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47334" w14:textId="379E47ED" w:rsidR="00527089" w:rsidDel="00CF4FD4" w:rsidRDefault="00527089" w:rsidP="0039256D">
      <w:pPr>
        <w:widowControl w:val="0"/>
        <w:autoSpaceDE w:val="0"/>
        <w:autoSpaceDN w:val="0"/>
        <w:adjustRightInd w:val="0"/>
        <w:snapToGrid w:val="0"/>
        <w:spacing w:after="0" w:line="360" w:lineRule="auto"/>
        <w:jc w:val="both"/>
        <w:textAlignment w:val="baseline"/>
        <w:rPr>
          <w:ins w:id="0" w:author="Violet Z" w:date="2025-03-06T17:27:00Z" w16du:dateUtc="2025-03-06T09:27:00Z"/>
          <w:del w:id="1" w:author="贝贝" w:date="2025-03-24T15:29:00Z" w16du:dateUtc="2025-03-24T07:29:00Z"/>
          <w:rFonts w:ascii="Times New Roman" w:eastAsia="함초롬바탕" w:hAnsi="Times New Roman" w:cs="Times New Roman"/>
          <w:b/>
          <w:kern w:val="0"/>
          <w:sz w:val="24"/>
          <w:szCs w:val="24"/>
          <w:lang w:val="en-US" w:eastAsia="ko-KR"/>
          <w14:ligatures w14:val="none"/>
        </w:rPr>
      </w:pPr>
      <w:ins w:id="2" w:author="Violet Z" w:date="2025-03-06T17:27:00Z" w16du:dateUtc="2025-03-06T09:27:00Z">
        <w:del w:id="3" w:author="贝贝" w:date="2025-03-24T15:29:00Z" w16du:dateUtc="2025-03-24T07:29:00Z">
          <w:r w:rsidRPr="00527089" w:rsidDel="00CF4FD4">
            <w:rPr>
              <w:rFonts w:ascii="Times New Roman" w:eastAsia="함초롬바탕" w:hAnsi="Times New Roman" w:cs="Times New Roman"/>
              <w:b/>
              <w:kern w:val="0"/>
              <w:sz w:val="24"/>
              <w:szCs w:val="24"/>
              <w:lang w:val="en-US" w:eastAsia="ko-KR"/>
              <w14:ligatures w14:val="none"/>
            </w:rPr>
            <w:delText>Original Article</w:delText>
          </w:r>
        </w:del>
      </w:ins>
    </w:p>
    <w:p w14:paraId="0F13D64F" w14:textId="4E3A105C" w:rsidR="00527089" w:rsidDel="00CF4FD4" w:rsidRDefault="00527089" w:rsidP="0039256D">
      <w:pPr>
        <w:widowControl w:val="0"/>
        <w:autoSpaceDE w:val="0"/>
        <w:autoSpaceDN w:val="0"/>
        <w:adjustRightInd w:val="0"/>
        <w:snapToGrid w:val="0"/>
        <w:spacing w:after="0" w:line="360" w:lineRule="auto"/>
        <w:jc w:val="both"/>
        <w:textAlignment w:val="baseline"/>
        <w:rPr>
          <w:ins w:id="4" w:author="Violet Z" w:date="2025-03-06T17:27:00Z" w16du:dateUtc="2025-03-06T09:27:00Z"/>
          <w:del w:id="5" w:author="贝贝" w:date="2025-03-24T15:29:00Z" w16du:dateUtc="2025-03-24T07:29:00Z"/>
          <w:rFonts w:ascii="Times New Roman" w:eastAsia="함초롬바탕" w:hAnsi="Times New Roman" w:cs="Times New Roman"/>
          <w:b/>
          <w:kern w:val="0"/>
          <w:sz w:val="24"/>
          <w:szCs w:val="24"/>
          <w:lang w:val="en-US" w:eastAsia="ko-KR"/>
          <w14:ligatures w14:val="none"/>
        </w:rPr>
      </w:pPr>
    </w:p>
    <w:p w14:paraId="7D061AE3" w14:textId="2290352D" w:rsidR="00DB0A57" w:rsidRPr="0039256D" w:rsidDel="00CF4FD4" w:rsidRDefault="00DB0A57">
      <w:pPr>
        <w:widowControl w:val="0"/>
        <w:autoSpaceDE w:val="0"/>
        <w:autoSpaceDN w:val="0"/>
        <w:adjustRightInd w:val="0"/>
        <w:snapToGrid w:val="0"/>
        <w:spacing w:after="0" w:line="360" w:lineRule="auto"/>
        <w:jc w:val="both"/>
        <w:textAlignment w:val="baseline"/>
        <w:rPr>
          <w:del w:id="6" w:author="贝贝" w:date="2025-03-24T15:29:00Z" w16du:dateUtc="2025-03-24T07:29:00Z"/>
          <w:rFonts w:ascii="Times New Roman" w:eastAsia="함초롬바탕" w:hAnsi="Times New Roman" w:cs="Times New Roman"/>
          <w:b/>
          <w:kern w:val="0"/>
          <w:sz w:val="24"/>
          <w:szCs w:val="24"/>
          <w:lang w:val="en-US" w:eastAsia="ko-KR"/>
          <w14:ligatures w14:val="none"/>
        </w:rPr>
        <w:pPrChange w:id="7" w:author="Violet Z" w:date="2025-03-06T15:57:00Z" w16du:dateUtc="2025-03-06T07:57:00Z">
          <w:pPr>
            <w:widowControl w:val="0"/>
            <w:wordWrap w:val="0"/>
            <w:autoSpaceDE w:val="0"/>
            <w:autoSpaceDN w:val="0"/>
            <w:spacing w:after="0" w:line="480" w:lineRule="auto"/>
            <w:ind w:right="60" w:firstLineChars="50" w:firstLine="120"/>
            <w:jc w:val="both"/>
            <w:textAlignment w:val="baseline"/>
          </w:pPr>
        </w:pPrChange>
      </w:pPr>
      <w:del w:id="8" w:author="贝贝" w:date="2025-03-24T15:29:00Z" w16du:dateUtc="2025-03-24T07:29:00Z">
        <w:r w:rsidRPr="0039256D" w:rsidDel="00CF4FD4">
          <w:rPr>
            <w:rFonts w:ascii="Times New Roman" w:eastAsia="함초롬바탕" w:hAnsi="Times New Roman" w:cs="Times New Roman"/>
            <w:b/>
            <w:kern w:val="0"/>
            <w:sz w:val="24"/>
            <w:szCs w:val="24"/>
            <w:lang w:val="en-US" w:eastAsia="ko-KR"/>
            <w14:ligatures w14:val="none"/>
          </w:rPr>
          <w:delText>Comorbidities associated with adult asthma according to severity: analysis of data from National Health Insurance Sharing Service</w:delText>
        </w:r>
      </w:del>
    </w:p>
    <w:p w14:paraId="6E42673B" w14:textId="1154C5C9" w:rsidR="00DB0A57" w:rsidRPr="0039256D" w:rsidDel="00CF4FD4" w:rsidRDefault="00DB0A57">
      <w:pPr>
        <w:widowControl w:val="0"/>
        <w:autoSpaceDE w:val="0"/>
        <w:autoSpaceDN w:val="0"/>
        <w:adjustRightInd w:val="0"/>
        <w:snapToGrid w:val="0"/>
        <w:spacing w:after="0" w:line="360" w:lineRule="auto"/>
        <w:jc w:val="both"/>
        <w:textAlignment w:val="baseline"/>
        <w:rPr>
          <w:del w:id="9" w:author="贝贝" w:date="2025-03-24T15:29:00Z" w16du:dateUtc="2025-03-24T07:29:00Z"/>
          <w:rFonts w:ascii="Times New Roman" w:eastAsia="Gulim" w:hAnsi="Times New Roman" w:cs="Times New Roman"/>
          <w:b/>
          <w:kern w:val="0"/>
          <w:sz w:val="24"/>
          <w:szCs w:val="24"/>
          <w:lang w:val="en-US" w:eastAsia="ko-KR"/>
          <w14:ligatures w14:val="none"/>
        </w:rPr>
        <w:pPrChange w:id="10" w:author="Violet Z" w:date="2025-03-06T15:57:00Z" w16du:dateUtc="2025-03-06T07:57:00Z">
          <w:pPr>
            <w:widowControl w:val="0"/>
            <w:wordWrap w:val="0"/>
            <w:autoSpaceDE w:val="0"/>
            <w:autoSpaceDN w:val="0"/>
            <w:spacing w:after="0" w:line="480" w:lineRule="auto"/>
            <w:ind w:right="60" w:firstLineChars="50" w:firstLine="120"/>
            <w:jc w:val="both"/>
            <w:textAlignment w:val="baseline"/>
          </w:pPr>
        </w:pPrChange>
      </w:pPr>
    </w:p>
    <w:p w14:paraId="047F360D" w14:textId="7347CA21" w:rsidR="00DB0A57" w:rsidRPr="0039256D" w:rsidDel="00CF4FD4" w:rsidRDefault="00DB0A57">
      <w:pPr>
        <w:widowControl w:val="0"/>
        <w:autoSpaceDE w:val="0"/>
        <w:autoSpaceDN w:val="0"/>
        <w:adjustRightInd w:val="0"/>
        <w:snapToGrid w:val="0"/>
        <w:spacing w:after="0" w:line="360" w:lineRule="auto"/>
        <w:jc w:val="both"/>
        <w:rPr>
          <w:del w:id="11" w:author="贝贝" w:date="2025-03-24T15:29:00Z" w16du:dateUtc="2025-03-24T07:29:00Z"/>
          <w:moveFrom w:id="12" w:author="Violet Z" w:date="2025-03-06T15:58:00Z" w16du:dateUtc="2025-03-06T07:58:00Z"/>
          <w:rFonts w:ascii="Times New Roman" w:eastAsia="Malgun Gothic" w:hAnsi="Times New Roman" w:cs="Times New Roman"/>
          <w:sz w:val="24"/>
          <w:szCs w:val="24"/>
          <w:lang w:val="en-US" w:eastAsia="ko-KR"/>
          <w14:ligatures w14:val="none"/>
        </w:rPr>
        <w:pPrChange w:id="13" w:author="Violet Z" w:date="2025-03-06T15:57:00Z" w16du:dateUtc="2025-03-06T07:57:00Z">
          <w:pPr>
            <w:widowControl w:val="0"/>
            <w:wordWrap w:val="0"/>
            <w:autoSpaceDE w:val="0"/>
            <w:autoSpaceDN w:val="0"/>
            <w:spacing w:line="480" w:lineRule="auto"/>
            <w:jc w:val="both"/>
          </w:pPr>
        </w:pPrChange>
      </w:pPr>
      <w:moveFromRangeStart w:id="14" w:author="Violet Z" w:date="2025-03-06T15:58:00Z" w:name="move192169103"/>
      <w:moveFrom w:id="15" w:author="Violet Z" w:date="2025-03-06T15:58:00Z" w16du:dateUtc="2025-03-06T07:58:00Z">
        <w:del w:id="16" w:author="贝贝" w:date="2025-03-24T15:29:00Z" w16du:dateUtc="2025-03-24T07:29:00Z">
          <w:r w:rsidRPr="0039256D" w:rsidDel="00CF4FD4">
            <w:rPr>
              <w:rFonts w:ascii="Times New Roman" w:eastAsia="Malgun Gothic" w:hAnsi="Times New Roman" w:cs="Times New Roman"/>
              <w:b/>
              <w:bCs/>
              <w:sz w:val="24"/>
              <w:szCs w:val="24"/>
              <w:lang w:val="en-US" w:eastAsia="ko-KR"/>
              <w14:ligatures w14:val="none"/>
            </w:rPr>
            <w:delText>Running Title</w:delText>
          </w:r>
          <w:r w:rsidRPr="0039256D" w:rsidDel="00CF4FD4">
            <w:rPr>
              <w:rFonts w:ascii="Times New Roman" w:eastAsia="Malgun Gothic" w:hAnsi="Times New Roman" w:cs="Times New Roman"/>
              <w:sz w:val="24"/>
              <w:szCs w:val="24"/>
              <w:lang w:val="en-US" w:eastAsia="ko-KR"/>
              <w14:ligatures w14:val="none"/>
            </w:rPr>
            <w:delText xml:space="preserve">: </w:delText>
          </w:r>
          <w:r w:rsidRPr="0039256D" w:rsidDel="00CF4FD4">
            <w:rPr>
              <w:rFonts w:ascii="Times New Roman" w:hAnsi="Times New Roman" w:cs="Times New Roman"/>
              <w:sz w:val="24"/>
              <w:szCs w:val="24"/>
            </w:rPr>
            <w:delText>Severity and Comorbidities in Adult Asthma</w:delText>
          </w:r>
        </w:del>
      </w:moveFrom>
    </w:p>
    <w:p w14:paraId="1F494EB1" w14:textId="24224954" w:rsidR="00DB0A57" w:rsidRPr="0039256D" w:rsidDel="00CF4FD4" w:rsidRDefault="00DB0A57">
      <w:pPr>
        <w:widowControl w:val="0"/>
        <w:autoSpaceDE w:val="0"/>
        <w:autoSpaceDN w:val="0"/>
        <w:adjustRightInd w:val="0"/>
        <w:snapToGrid w:val="0"/>
        <w:spacing w:after="0" w:line="360" w:lineRule="auto"/>
        <w:jc w:val="both"/>
        <w:rPr>
          <w:del w:id="17" w:author="贝贝" w:date="2025-03-24T15:29:00Z" w16du:dateUtc="2025-03-24T07:29:00Z"/>
          <w:moveFrom w:id="18" w:author="Violet Z" w:date="2025-03-06T15:58:00Z" w16du:dateUtc="2025-03-06T07:58:00Z"/>
          <w:rFonts w:ascii="Times New Roman" w:eastAsia="Malgun Gothic" w:hAnsi="Times New Roman" w:cs="Times New Roman"/>
          <w:sz w:val="24"/>
          <w:szCs w:val="24"/>
          <w:lang w:val="en-US" w:eastAsia="ko-KR"/>
          <w14:ligatures w14:val="none"/>
        </w:rPr>
        <w:pPrChange w:id="19" w:author="Violet Z" w:date="2025-03-06T15:57:00Z" w16du:dateUtc="2025-03-06T07:57:00Z">
          <w:pPr>
            <w:widowControl w:val="0"/>
            <w:wordWrap w:val="0"/>
            <w:autoSpaceDE w:val="0"/>
            <w:autoSpaceDN w:val="0"/>
            <w:spacing w:line="480" w:lineRule="auto"/>
            <w:jc w:val="both"/>
          </w:pPr>
        </w:pPrChange>
      </w:pPr>
    </w:p>
    <w:moveFromRangeEnd w:id="14"/>
    <w:p w14:paraId="5A5C9818" w14:textId="4826A21D" w:rsidR="00DB0A57" w:rsidRPr="00527089" w:rsidDel="00CF4FD4" w:rsidRDefault="00DB0A57">
      <w:pPr>
        <w:widowControl w:val="0"/>
        <w:autoSpaceDE w:val="0"/>
        <w:autoSpaceDN w:val="0"/>
        <w:adjustRightInd w:val="0"/>
        <w:snapToGrid w:val="0"/>
        <w:spacing w:after="0" w:line="360" w:lineRule="auto"/>
        <w:jc w:val="both"/>
        <w:rPr>
          <w:del w:id="20" w:author="贝贝" w:date="2025-03-24T15:29:00Z" w16du:dateUtc="2025-03-24T07:29:00Z"/>
          <w:rFonts w:ascii="Times New Roman" w:eastAsia="等线" w:hAnsi="Times New Roman" w:cs="Times New Roman"/>
          <w:sz w:val="24"/>
          <w:szCs w:val="24"/>
          <w:lang w:val="en-US" w:eastAsia="zh-CN"/>
          <w14:ligatures w14:val="none"/>
          <w:rPrChange w:id="21" w:author="Violet Z" w:date="2025-03-06T17:31:00Z" w16du:dateUtc="2025-03-06T09:31:00Z">
            <w:rPr>
              <w:del w:id="22" w:author="贝贝" w:date="2025-03-24T15:29:00Z" w16du:dateUtc="2025-03-24T07:29:00Z"/>
              <w:rFonts w:ascii="Times New Roman" w:eastAsia="Malgun Gothic" w:hAnsi="Times New Roman" w:cs="Times New Roman"/>
              <w:sz w:val="24"/>
              <w:szCs w:val="24"/>
              <w:lang w:val="en-US" w:eastAsia="zh-CN"/>
              <w14:ligatures w14:val="none"/>
            </w:rPr>
          </w:rPrChange>
        </w:rPr>
        <w:pPrChange w:id="23" w:author="Violet Z" w:date="2025-03-06T15:57:00Z" w16du:dateUtc="2025-03-06T07:57:00Z">
          <w:pPr>
            <w:widowControl w:val="0"/>
            <w:wordWrap w:val="0"/>
            <w:autoSpaceDE w:val="0"/>
            <w:autoSpaceDN w:val="0"/>
            <w:spacing w:line="480" w:lineRule="auto"/>
            <w:jc w:val="both"/>
          </w:pPr>
        </w:pPrChange>
      </w:pPr>
      <w:del w:id="24"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Jung-Hyun Kim, MD, PhD</w:delText>
        </w:r>
        <w:r w:rsidRPr="0039256D" w:rsidDel="00CF4FD4">
          <w:rPr>
            <w:rFonts w:ascii="Times New Roman" w:eastAsia="Malgun Gothic" w:hAnsi="Times New Roman" w:cs="Times New Roman"/>
            <w:sz w:val="24"/>
            <w:szCs w:val="24"/>
            <w:vertAlign w:val="superscript"/>
            <w:lang w:val="en-US" w:eastAsia="ko-KR"/>
            <w14:ligatures w14:val="none"/>
          </w:rPr>
          <w:delText>1,2,3</w:delText>
        </w:r>
      </w:del>
      <w:ins w:id="25" w:author="Violet Z" w:date="2025-03-06T17:28:00Z" w16du:dateUtc="2025-03-06T09:28:00Z">
        <w:del w:id="26"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w:delText>
          </w:r>
        </w:del>
      </w:ins>
      <w:del w:id="27"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 Bo Young Park, MS</w:delText>
        </w:r>
        <w:r w:rsidRPr="0039256D" w:rsidDel="00CF4FD4">
          <w:rPr>
            <w:rFonts w:ascii="Times New Roman" w:eastAsia="Malgun Gothic" w:hAnsi="Times New Roman" w:cs="Times New Roman"/>
            <w:sz w:val="24"/>
            <w:szCs w:val="24"/>
            <w:vertAlign w:val="superscript"/>
            <w:lang w:val="en-US" w:eastAsia="ko-KR"/>
            <w14:ligatures w14:val="none"/>
          </w:rPr>
          <w:delText>1</w:delText>
        </w:r>
        <w:r w:rsidRPr="0039256D" w:rsidDel="00CF4FD4">
          <w:rPr>
            <w:rFonts w:ascii="Times New Roman" w:eastAsia="Malgun Gothic" w:hAnsi="Times New Roman" w:cs="Times New Roman"/>
            <w:sz w:val="24"/>
            <w:szCs w:val="24"/>
            <w:lang w:val="en-US" w:eastAsia="ko-KR"/>
            <w14:ligatures w14:val="none"/>
          </w:rPr>
          <w:delText>, Sun Hee Choi, MD, PhD</w:delText>
        </w:r>
        <w:r w:rsidRPr="0039256D" w:rsidDel="00CF4FD4">
          <w:rPr>
            <w:rFonts w:ascii="Times New Roman" w:eastAsia="Malgun Gothic" w:hAnsi="Times New Roman" w:cs="Times New Roman"/>
            <w:sz w:val="24"/>
            <w:szCs w:val="24"/>
            <w:vertAlign w:val="superscript"/>
            <w:lang w:val="en-US" w:eastAsia="ko-KR"/>
            <w14:ligatures w14:val="none"/>
          </w:rPr>
          <w:delText>4</w:delText>
        </w:r>
        <w:r w:rsidRPr="0039256D" w:rsidDel="00CF4FD4">
          <w:rPr>
            <w:rFonts w:ascii="Times New Roman" w:eastAsia="Malgun Gothic" w:hAnsi="Times New Roman" w:cs="Times New Roman"/>
            <w:sz w:val="24"/>
            <w:szCs w:val="24"/>
            <w:lang w:val="en-US" w:eastAsia="ko-KR"/>
            <w14:ligatures w14:val="none"/>
          </w:rPr>
          <w:delText>, Hyouk-Soo Kwon, MD, PhD</w:delText>
        </w:r>
        <w:r w:rsidRPr="0039256D" w:rsidDel="00CF4FD4">
          <w:rPr>
            <w:rFonts w:ascii="Times New Roman" w:eastAsia="Malgun Gothic" w:hAnsi="Times New Roman" w:cs="Times New Roman"/>
            <w:sz w:val="24"/>
            <w:szCs w:val="24"/>
            <w:vertAlign w:val="superscript"/>
            <w:lang w:val="en-US" w:eastAsia="ko-KR"/>
            <w14:ligatures w14:val="none"/>
          </w:rPr>
          <w:delText>1</w:delText>
        </w:r>
        <w:r w:rsidRPr="0039256D" w:rsidDel="00CF4FD4">
          <w:rPr>
            <w:rFonts w:ascii="Times New Roman" w:eastAsia="Malgun Gothic" w:hAnsi="Times New Roman" w:cs="Times New Roman"/>
            <w:sz w:val="24"/>
            <w:szCs w:val="24"/>
            <w:lang w:val="en-US" w:eastAsia="ko-KR"/>
            <w14:ligatures w14:val="none"/>
          </w:rPr>
          <w:delText>, Woo-Jung Song, MD, PhD</w:delText>
        </w:r>
        <w:r w:rsidRPr="0039256D" w:rsidDel="00CF4FD4">
          <w:rPr>
            <w:rFonts w:ascii="Times New Roman" w:eastAsia="Malgun Gothic" w:hAnsi="Times New Roman" w:cs="Times New Roman"/>
            <w:sz w:val="24"/>
            <w:szCs w:val="24"/>
            <w:vertAlign w:val="superscript"/>
            <w:lang w:val="en-US" w:eastAsia="ko-KR"/>
            <w14:ligatures w14:val="none"/>
          </w:rPr>
          <w:delText>1</w:delText>
        </w:r>
        <w:r w:rsidRPr="0039256D" w:rsidDel="00CF4FD4">
          <w:rPr>
            <w:rFonts w:ascii="Times New Roman" w:eastAsia="Malgun Gothic" w:hAnsi="Times New Roman" w:cs="Times New Roman"/>
            <w:sz w:val="24"/>
            <w:szCs w:val="24"/>
            <w:lang w:val="en-US" w:eastAsia="ko-KR"/>
            <w14:ligatures w14:val="none"/>
          </w:rPr>
          <w:delText>, Jinho Yu, MD, PhD</w:delText>
        </w:r>
        <w:r w:rsidRPr="0039256D" w:rsidDel="00CF4FD4">
          <w:rPr>
            <w:rFonts w:ascii="Times New Roman" w:eastAsia="Malgun Gothic" w:hAnsi="Times New Roman" w:cs="Times New Roman"/>
            <w:kern w:val="0"/>
            <w:sz w:val="24"/>
            <w:szCs w:val="24"/>
            <w:vertAlign w:val="superscript"/>
            <w:lang w:val="en-US" w:eastAsia="ko-KR"/>
            <w14:ligatures w14:val="none"/>
          </w:rPr>
          <w:delText xml:space="preserve"> 5</w:delText>
        </w:r>
        <w:r w:rsidRPr="0039256D" w:rsidDel="00CF4FD4">
          <w:rPr>
            <w:rFonts w:ascii="Times New Roman" w:eastAsia="Malgun Gothic" w:hAnsi="Times New Roman" w:cs="Times New Roman"/>
            <w:sz w:val="24"/>
            <w:szCs w:val="24"/>
            <w:lang w:val="en-US" w:eastAsia="ko-KR"/>
            <w14:ligatures w14:val="none"/>
          </w:rPr>
          <w:delText>, Dae Jin Song, MD, PhD</w:delText>
        </w:r>
        <w:r w:rsidRPr="0039256D" w:rsidDel="00CF4FD4">
          <w:rPr>
            <w:rFonts w:ascii="Times New Roman" w:eastAsia="Malgun Gothic" w:hAnsi="Times New Roman" w:cs="Times New Roman"/>
            <w:sz w:val="24"/>
            <w:szCs w:val="24"/>
            <w:vertAlign w:val="superscript"/>
            <w:lang w:val="en-US" w:eastAsia="ko-KR"/>
            <w14:ligatures w14:val="none"/>
          </w:rPr>
          <w:delText xml:space="preserve"> 6</w:delText>
        </w:r>
        <w:r w:rsidRPr="0039256D" w:rsidDel="00CF4FD4">
          <w:rPr>
            <w:rFonts w:ascii="Times New Roman" w:eastAsia="Malgun Gothic" w:hAnsi="Times New Roman" w:cs="Times New Roman"/>
            <w:sz w:val="24"/>
            <w:szCs w:val="24"/>
            <w:lang w:val="en-US" w:eastAsia="ko-KR"/>
            <w14:ligatures w14:val="none"/>
          </w:rPr>
          <w:delText>, Yoon-Seok Chang, MD, PhD</w:delText>
        </w:r>
        <w:r w:rsidRPr="0039256D" w:rsidDel="00CF4FD4">
          <w:rPr>
            <w:rFonts w:ascii="Times New Roman" w:eastAsia="Malgun Gothic" w:hAnsi="Times New Roman" w:cs="Times New Roman"/>
            <w:sz w:val="24"/>
            <w:szCs w:val="24"/>
            <w:vertAlign w:val="superscript"/>
            <w:lang w:val="en-US" w:eastAsia="ko-KR"/>
            <w14:ligatures w14:val="none"/>
          </w:rPr>
          <w:delText>2</w:delText>
        </w:r>
        <w:r w:rsidRPr="0039256D" w:rsidDel="00CF4FD4">
          <w:rPr>
            <w:rFonts w:ascii="Times New Roman" w:eastAsia="Malgun Gothic" w:hAnsi="Times New Roman" w:cs="Times New Roman"/>
            <w:sz w:val="24"/>
            <w:szCs w:val="24"/>
            <w:lang w:val="en-US" w:eastAsia="ko-KR"/>
            <w14:ligatures w14:val="none"/>
          </w:rPr>
          <w:delText>, You Sook Cho, MD, PhD</w:delText>
        </w:r>
        <w:r w:rsidRPr="0039256D" w:rsidDel="00CF4FD4">
          <w:rPr>
            <w:rFonts w:ascii="Times New Roman" w:eastAsia="Malgun Gothic" w:hAnsi="Times New Roman" w:cs="Times New Roman"/>
            <w:sz w:val="24"/>
            <w:szCs w:val="24"/>
            <w:vertAlign w:val="superscript"/>
            <w:lang w:val="en-US" w:eastAsia="ko-KR"/>
            <w14:ligatures w14:val="none"/>
          </w:rPr>
          <w:delText>1</w:delText>
        </w:r>
        <w:r w:rsidRPr="0039256D" w:rsidDel="00CF4FD4">
          <w:rPr>
            <w:rFonts w:ascii="Times New Roman" w:eastAsia="Malgun Gothic" w:hAnsi="Times New Roman" w:cs="Times New Roman"/>
            <w:sz w:val="24"/>
            <w:szCs w:val="24"/>
            <w:lang w:val="en-US" w:eastAsia="ko-KR"/>
            <w14:ligatures w14:val="none"/>
          </w:rPr>
          <w:delText>, Dae Hyun Lim, MD, PhD</w:delText>
        </w:r>
        <w:r w:rsidRPr="0039256D" w:rsidDel="00CF4FD4">
          <w:rPr>
            <w:rFonts w:ascii="Times New Roman" w:eastAsia="Malgun Gothic" w:hAnsi="Times New Roman" w:cs="Times New Roman"/>
            <w:sz w:val="24"/>
            <w:szCs w:val="24"/>
            <w:vertAlign w:val="superscript"/>
            <w:lang w:val="en-US" w:eastAsia="ko-KR"/>
            <w14:ligatures w14:val="none"/>
          </w:rPr>
          <w:delText xml:space="preserve"> 7</w:delText>
        </w:r>
        <w:r w:rsidRPr="0039256D" w:rsidDel="00CF4FD4">
          <w:rPr>
            <w:rFonts w:ascii="Times New Roman" w:eastAsia="Malgun Gothic" w:hAnsi="Times New Roman" w:cs="Times New Roman"/>
            <w:sz w:val="24"/>
            <w:szCs w:val="24"/>
            <w:lang w:val="en-US" w:eastAsia="ko-KR"/>
            <w14:ligatures w14:val="none"/>
          </w:rPr>
          <w:delText>,</w:delText>
        </w:r>
        <w:r w:rsidRPr="0039256D" w:rsidDel="00CF4FD4">
          <w:rPr>
            <w:rFonts w:ascii="Times New Roman" w:hAnsi="Times New Roman" w:cs="Times New Roman"/>
            <w:sz w:val="24"/>
            <w:szCs w:val="24"/>
          </w:rPr>
          <w:delText xml:space="preserve"> Young-Joo Cho, MD, PhD</w:delText>
        </w:r>
        <w:r w:rsidRPr="0039256D" w:rsidDel="00CF4FD4">
          <w:rPr>
            <w:rFonts w:ascii="Times New Roman" w:hAnsi="Times New Roman" w:cs="Times New Roman"/>
            <w:sz w:val="24"/>
            <w:szCs w:val="24"/>
            <w:vertAlign w:val="superscript"/>
          </w:rPr>
          <w:delText>8</w:delText>
        </w:r>
        <w:r w:rsidRPr="0039256D" w:rsidDel="00CF4FD4">
          <w:rPr>
            <w:rFonts w:ascii="Times New Roman" w:hAnsi="Times New Roman" w:cs="Times New Roman"/>
            <w:sz w:val="24"/>
            <w:szCs w:val="24"/>
          </w:rPr>
          <w:delText xml:space="preserve">; </w:delText>
        </w:r>
      </w:del>
      <w:ins w:id="28" w:author="Violet Z" w:date="2025-03-06T17:30:00Z" w16du:dateUtc="2025-03-06T09:30:00Z">
        <w:del w:id="29" w:author="贝贝" w:date="2025-03-24T15:29:00Z" w16du:dateUtc="2025-03-24T07:29:00Z">
          <w:r w:rsidR="00527089" w:rsidDel="00CF4FD4">
            <w:rPr>
              <w:rFonts w:ascii="Times New Roman" w:eastAsia="等线" w:hAnsi="Times New Roman" w:cs="Times New Roman" w:hint="eastAsia"/>
              <w:sz w:val="24"/>
              <w:szCs w:val="24"/>
              <w:lang w:eastAsia="zh-CN"/>
            </w:rPr>
            <w:delText>,</w:delText>
          </w:r>
          <w:r w:rsidR="00527089" w:rsidRPr="0039256D" w:rsidDel="00CF4FD4">
            <w:rPr>
              <w:rFonts w:ascii="Times New Roman" w:hAnsi="Times New Roman" w:cs="Times New Roman"/>
              <w:sz w:val="24"/>
              <w:szCs w:val="24"/>
            </w:rPr>
            <w:delText xml:space="preserve"> </w:delText>
          </w:r>
        </w:del>
      </w:ins>
      <w:del w:id="30" w:author="贝贝" w:date="2025-03-24T15:29:00Z" w16du:dateUtc="2025-03-24T07:29:00Z">
        <w:r w:rsidRPr="0039256D" w:rsidDel="00CF4FD4">
          <w:rPr>
            <w:rFonts w:ascii="Times New Roman" w:hAnsi="Times New Roman" w:cs="Times New Roman"/>
            <w:sz w:val="24"/>
            <w:szCs w:val="24"/>
          </w:rPr>
          <w:delText>Suk-Il Chang, MD, PhD</w:delText>
        </w:r>
        <w:r w:rsidRPr="0039256D" w:rsidDel="00CF4FD4">
          <w:rPr>
            <w:rFonts w:ascii="Times New Roman" w:hAnsi="Times New Roman" w:cs="Times New Roman"/>
            <w:sz w:val="24"/>
            <w:szCs w:val="24"/>
            <w:vertAlign w:val="superscript"/>
          </w:rPr>
          <w:delText>9</w:delText>
        </w:r>
        <w:r w:rsidRPr="0039256D" w:rsidDel="00CF4FD4">
          <w:rPr>
            <w:rFonts w:ascii="Times New Roman" w:eastAsia="Malgun Gothic" w:hAnsi="Times New Roman" w:cs="Times New Roman"/>
            <w:sz w:val="24"/>
            <w:szCs w:val="24"/>
            <w:lang w:val="en-US" w:eastAsia="ko-KR"/>
            <w14:ligatures w14:val="none"/>
          </w:rPr>
          <w:delText>, Sae-Hoon Kim, MD, PhD</w:delText>
        </w:r>
        <w:r w:rsidRPr="0039256D" w:rsidDel="00CF4FD4">
          <w:rPr>
            <w:rFonts w:ascii="Times New Roman" w:eastAsia="Malgun Gothic" w:hAnsi="Times New Roman" w:cs="Times New Roman"/>
            <w:sz w:val="24"/>
            <w:szCs w:val="24"/>
            <w:vertAlign w:val="superscript"/>
            <w:lang w:val="en-US" w:eastAsia="ko-KR"/>
            <w14:ligatures w14:val="none"/>
          </w:rPr>
          <w:delText>2</w:delText>
        </w:r>
        <w:r w:rsidRPr="0039256D" w:rsidDel="00CF4FD4">
          <w:rPr>
            <w:rFonts w:ascii="Times New Roman" w:eastAsia="Malgun Gothic" w:hAnsi="Times New Roman" w:cs="Times New Roman"/>
            <w:sz w:val="24"/>
            <w:szCs w:val="24"/>
            <w:lang w:val="en-US" w:eastAsia="ko-KR"/>
            <w14:ligatures w14:val="none"/>
          </w:rPr>
          <w:delText>*</w:delText>
        </w:r>
        <w:r w:rsidRPr="00527089" w:rsidDel="00CF4FD4">
          <w:rPr>
            <w:rFonts w:ascii="Times New Roman" w:eastAsia="Malgun Gothic" w:hAnsi="Times New Roman" w:cs="Times New Roman"/>
            <w:sz w:val="24"/>
            <w:szCs w:val="24"/>
            <w:lang w:val="en-US" w:eastAsia="ko-KR"/>
            <w14:ligatures w14:val="none"/>
            <w:rPrChange w:id="31" w:author="Violet Z" w:date="2025-03-06T17:29:00Z" w16du:dateUtc="2025-03-06T09:29:00Z">
              <w:rPr>
                <w:rFonts w:ascii="Times New Roman" w:eastAsia="Malgun Gothic" w:hAnsi="Times New Roman" w:cs="Times New Roman"/>
                <w:sz w:val="24"/>
                <w:szCs w:val="24"/>
                <w:vertAlign w:val="superscript"/>
                <w:lang w:val="en-US" w:eastAsia="ko-KR"/>
                <w14:ligatures w14:val="none"/>
              </w:rPr>
            </w:rPrChange>
          </w:rPr>
          <w:delText xml:space="preserve"> </w:delText>
        </w:r>
        <w:r w:rsidRPr="00527089" w:rsidDel="00CF4FD4">
          <w:rPr>
            <w:rFonts w:ascii="Times New Roman" w:eastAsia="Malgun Gothic" w:hAnsi="Times New Roman" w:cs="Times New Roman"/>
            <w:sz w:val="24"/>
            <w:szCs w:val="24"/>
            <w:lang w:val="en-US" w:eastAsia="ko-KR"/>
            <w14:ligatures w14:val="none"/>
          </w:rPr>
          <w:delText>and</w:delText>
        </w:r>
      </w:del>
      <w:ins w:id="32" w:author="Violet Z" w:date="2025-03-06T17:29:00Z" w16du:dateUtc="2025-03-06T09:29:00Z">
        <w:del w:id="33"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w:delText>
          </w:r>
        </w:del>
      </w:ins>
      <w:del w:id="34"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 xml:space="preserve"> Tae-Bum Kim, MD, PhD</w:delText>
        </w:r>
        <w:r w:rsidRPr="0039256D" w:rsidDel="00CF4FD4">
          <w:rPr>
            <w:rFonts w:ascii="Times New Roman" w:eastAsia="Malgun Gothic" w:hAnsi="Times New Roman" w:cs="Times New Roman"/>
            <w:sz w:val="24"/>
            <w:szCs w:val="24"/>
            <w:vertAlign w:val="superscript"/>
            <w:lang w:val="en-US" w:eastAsia="ko-KR"/>
            <w14:ligatures w14:val="none"/>
          </w:rPr>
          <w:delText>1</w:delText>
        </w:r>
        <w:r w:rsidRPr="0039256D" w:rsidDel="00CF4FD4">
          <w:rPr>
            <w:rFonts w:ascii="Times New Roman" w:eastAsia="Malgun Gothic" w:hAnsi="Times New Roman" w:cs="Times New Roman"/>
            <w:sz w:val="24"/>
            <w:szCs w:val="24"/>
            <w:lang w:val="en-US" w:eastAsia="ko-KR"/>
            <w14:ligatures w14:val="none"/>
          </w:rPr>
          <w:delText>*</w:delText>
        </w:r>
      </w:del>
    </w:p>
    <w:p w14:paraId="2D43A89C" w14:textId="0D260ABB" w:rsidR="00DB0A57" w:rsidRPr="0039256D" w:rsidDel="00CF4FD4" w:rsidRDefault="00DB0A57">
      <w:pPr>
        <w:widowControl w:val="0"/>
        <w:autoSpaceDE w:val="0"/>
        <w:autoSpaceDN w:val="0"/>
        <w:adjustRightInd w:val="0"/>
        <w:snapToGrid w:val="0"/>
        <w:spacing w:after="0" w:line="360" w:lineRule="auto"/>
        <w:jc w:val="both"/>
        <w:rPr>
          <w:del w:id="35" w:author="贝贝" w:date="2025-03-24T15:29:00Z" w16du:dateUtc="2025-03-24T07:29:00Z"/>
          <w:rFonts w:ascii="Times New Roman" w:eastAsia="Malgun Gothic" w:hAnsi="Times New Roman" w:cs="Times New Roman"/>
          <w:sz w:val="24"/>
          <w:szCs w:val="24"/>
          <w:lang w:val="en-US" w:eastAsia="ko-KR"/>
          <w14:ligatures w14:val="none"/>
        </w:rPr>
        <w:pPrChange w:id="36" w:author="Violet Z" w:date="2025-03-06T15:57:00Z" w16du:dateUtc="2025-03-06T07:57:00Z">
          <w:pPr>
            <w:widowControl w:val="0"/>
            <w:wordWrap w:val="0"/>
            <w:autoSpaceDE w:val="0"/>
            <w:autoSpaceDN w:val="0"/>
            <w:spacing w:line="480" w:lineRule="auto"/>
            <w:jc w:val="both"/>
          </w:pPr>
        </w:pPrChange>
      </w:pPr>
    </w:p>
    <w:p w14:paraId="17A844FC" w14:textId="38AFBA39" w:rsidR="00DB0A57" w:rsidRPr="00527089" w:rsidDel="00CF4FD4" w:rsidRDefault="00DB0A57">
      <w:pPr>
        <w:widowControl w:val="0"/>
        <w:autoSpaceDE w:val="0"/>
        <w:autoSpaceDN w:val="0"/>
        <w:adjustRightInd w:val="0"/>
        <w:snapToGrid w:val="0"/>
        <w:spacing w:after="0" w:line="360" w:lineRule="auto"/>
        <w:jc w:val="both"/>
        <w:rPr>
          <w:del w:id="37" w:author="贝贝" w:date="2025-03-24T15:29:00Z" w16du:dateUtc="2025-03-24T07:29:00Z"/>
          <w:rFonts w:ascii="Times New Roman" w:eastAsia="等线" w:hAnsi="Times New Roman" w:cs="Times New Roman"/>
          <w:sz w:val="24"/>
          <w:szCs w:val="24"/>
          <w:lang w:val="en-US" w:eastAsia="zh-CN"/>
          <w14:ligatures w14:val="none"/>
          <w:rPrChange w:id="38" w:author="Violet Z" w:date="2025-03-06T17:31:00Z" w16du:dateUtc="2025-03-06T09:31:00Z">
            <w:rPr>
              <w:del w:id="39" w:author="贝贝" w:date="2025-03-24T15:29:00Z" w16du:dateUtc="2025-03-24T07:29:00Z"/>
              <w:rFonts w:ascii="Times New Roman" w:eastAsia="Malgun Gothic" w:hAnsi="Times New Roman" w:cs="Times New Roman"/>
              <w:sz w:val="24"/>
              <w:szCs w:val="24"/>
              <w:lang w:val="en-US" w:eastAsia="ko-KR"/>
              <w14:ligatures w14:val="none"/>
            </w:rPr>
          </w:rPrChange>
        </w:rPr>
        <w:pPrChange w:id="40" w:author="Violet Z" w:date="2025-03-06T15:57:00Z" w16du:dateUtc="2025-03-06T07:57:00Z">
          <w:pPr>
            <w:widowControl w:val="0"/>
            <w:wordWrap w:val="0"/>
            <w:autoSpaceDE w:val="0"/>
            <w:autoSpaceDN w:val="0"/>
            <w:spacing w:line="480" w:lineRule="auto"/>
            <w:jc w:val="both"/>
          </w:pPr>
        </w:pPrChange>
      </w:pPr>
      <w:del w:id="41" w:author="贝贝" w:date="2025-03-24T15:29:00Z" w16du:dateUtc="2025-03-24T07:29:00Z">
        <w:r w:rsidRPr="0039256D" w:rsidDel="00CF4FD4">
          <w:rPr>
            <w:rFonts w:ascii="Times New Roman" w:eastAsia="Malgun Gothic" w:hAnsi="Times New Roman" w:cs="Times New Roman"/>
            <w:sz w:val="24"/>
            <w:szCs w:val="24"/>
            <w:vertAlign w:val="superscript"/>
            <w:lang w:val="en-US" w:eastAsia="ko-KR"/>
            <w14:ligatures w14:val="none"/>
          </w:rPr>
          <w:delText>1</w:delText>
        </w:r>
        <w:r w:rsidRPr="0039256D" w:rsidDel="00CF4FD4">
          <w:rPr>
            <w:rFonts w:ascii="Times New Roman" w:eastAsia="Malgun Gothic" w:hAnsi="Times New Roman" w:cs="Times New Roman"/>
            <w:sz w:val="24"/>
            <w:szCs w:val="24"/>
            <w:lang w:val="en-US" w:eastAsia="ko-KR"/>
            <w14:ligatures w14:val="none"/>
          </w:rPr>
          <w:delText xml:space="preserve">Department of Allergy and Clinical Immunology, Asan Medical Center, University of Ulsan College of Medicine, Seoul, </w:delText>
        </w:r>
      </w:del>
      <w:ins w:id="42" w:author="Violet Z" w:date="2025-03-06T17:41:00Z" w16du:dateUtc="2025-03-06T09:41:00Z">
        <w:del w:id="43" w:author="贝贝" w:date="2025-03-24T15:29:00Z" w16du:dateUtc="2025-03-24T07:29:00Z">
          <w:r w:rsidR="0034254B" w:rsidRPr="0034254B" w:rsidDel="00CF4FD4">
            <w:rPr>
              <w:rFonts w:ascii="Times New Roman" w:eastAsia="Malgun Gothic" w:hAnsi="Times New Roman" w:cs="Times New Roman"/>
              <w:sz w:val="24"/>
              <w:szCs w:val="24"/>
              <w:lang w:val="en-US" w:eastAsia="ko-KR"/>
              <w14:ligatures w14:val="none"/>
            </w:rPr>
            <w:delText>Republic of Korea</w:delText>
          </w:r>
        </w:del>
      </w:ins>
      <w:del w:id="44"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Korea</w:delText>
        </w:r>
      </w:del>
      <w:ins w:id="45" w:author="Violet Z" w:date="2025-03-06T17:31:00Z" w16du:dateUtc="2025-03-06T09:31:00Z">
        <w:del w:id="46"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 xml:space="preserve">; </w:delText>
          </w:r>
        </w:del>
      </w:ins>
    </w:p>
    <w:p w14:paraId="2D6B48FF" w14:textId="28703F4A" w:rsidR="00DB0A57" w:rsidRPr="0039256D" w:rsidDel="00CF4FD4" w:rsidRDefault="00DB0A57">
      <w:pPr>
        <w:widowControl w:val="0"/>
        <w:autoSpaceDE w:val="0"/>
        <w:autoSpaceDN w:val="0"/>
        <w:adjustRightInd w:val="0"/>
        <w:snapToGrid w:val="0"/>
        <w:spacing w:after="0" w:line="360" w:lineRule="auto"/>
        <w:jc w:val="both"/>
        <w:rPr>
          <w:del w:id="47" w:author="贝贝" w:date="2025-03-24T15:29:00Z" w16du:dateUtc="2025-03-24T07:29:00Z"/>
          <w:rFonts w:ascii="Times New Roman" w:eastAsia="Malgun Gothic" w:hAnsi="Times New Roman" w:cs="Times New Roman"/>
          <w:sz w:val="24"/>
          <w:szCs w:val="24"/>
          <w:lang w:val="en-US" w:eastAsia="ko-KR"/>
          <w14:ligatures w14:val="none"/>
        </w:rPr>
        <w:pPrChange w:id="48" w:author="Violet Z" w:date="2025-03-06T15:57:00Z" w16du:dateUtc="2025-03-06T07:57:00Z">
          <w:pPr>
            <w:widowControl w:val="0"/>
            <w:wordWrap w:val="0"/>
            <w:autoSpaceDE w:val="0"/>
            <w:autoSpaceDN w:val="0"/>
            <w:spacing w:line="480" w:lineRule="auto"/>
            <w:jc w:val="both"/>
          </w:pPr>
        </w:pPrChange>
      </w:pPr>
      <w:del w:id="49" w:author="贝贝" w:date="2025-03-24T15:29:00Z" w16du:dateUtc="2025-03-24T07:29:00Z">
        <w:r w:rsidRPr="0039256D" w:rsidDel="00CF4FD4">
          <w:rPr>
            <w:rFonts w:ascii="Times New Roman" w:eastAsia="Malgun Gothic" w:hAnsi="Times New Roman" w:cs="Times New Roman"/>
            <w:sz w:val="24"/>
            <w:szCs w:val="24"/>
            <w:vertAlign w:val="superscript"/>
            <w:lang w:val="en-US" w:eastAsia="ko-KR"/>
            <w14:ligatures w14:val="none"/>
          </w:rPr>
          <w:delText>2</w:delText>
        </w:r>
      </w:del>
      <w:ins w:id="50" w:author="Violet Z" w:date="2025-03-06T17:44:00Z" w16du:dateUtc="2025-03-06T09:44:00Z">
        <w:del w:id="51" w:author="贝贝" w:date="2025-03-24T15:29:00Z" w16du:dateUtc="2025-03-24T07:29:00Z">
          <w:r w:rsidR="0034254B" w:rsidRPr="00CA47B0" w:rsidDel="00CF4FD4">
            <w:rPr>
              <w:rFonts w:ascii="Times New Roman" w:eastAsia="Malgun Gothic" w:hAnsi="Times New Roman" w:cs="Times New Roman"/>
              <w:color w:val="FF0000"/>
              <w:sz w:val="24"/>
              <w:szCs w:val="24"/>
              <w:lang w:val="en-US" w:eastAsia="ko-KR"/>
              <w14:ligatures w14:val="none"/>
            </w:rPr>
            <w:delText xml:space="preserve">Division of Allergy and Clinical Immunology, </w:delText>
          </w:r>
        </w:del>
      </w:ins>
      <w:del w:id="52"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 xml:space="preserve">Department of Internal Medicine, Seoul National University Bundang Hospital, Seongnam, </w:delText>
        </w:r>
      </w:del>
      <w:ins w:id="53" w:author="Violet Z" w:date="2025-03-06T17:41:00Z" w16du:dateUtc="2025-03-06T09:41:00Z">
        <w:del w:id="54" w:author="贝贝" w:date="2025-03-24T15:29:00Z" w16du:dateUtc="2025-03-24T07:29:00Z">
          <w:r w:rsidR="0034254B" w:rsidRPr="0034254B" w:rsidDel="00CF4FD4">
            <w:rPr>
              <w:rFonts w:ascii="Times New Roman" w:eastAsia="Malgun Gothic" w:hAnsi="Times New Roman" w:cs="Times New Roman"/>
              <w:sz w:val="24"/>
              <w:szCs w:val="24"/>
              <w:lang w:val="en-US" w:eastAsia="ko-KR"/>
              <w14:ligatures w14:val="none"/>
            </w:rPr>
            <w:delText>Republic of Korea</w:delText>
          </w:r>
        </w:del>
      </w:ins>
      <w:del w:id="55"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Korea</w:delText>
        </w:r>
      </w:del>
      <w:ins w:id="56" w:author="Violet Z" w:date="2025-03-06T17:31:00Z" w16du:dateUtc="2025-03-06T09:31:00Z">
        <w:del w:id="57"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w:delText>
          </w:r>
        </w:del>
      </w:ins>
      <w:del w:id="58"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 xml:space="preserve"> </w:delText>
        </w:r>
      </w:del>
    </w:p>
    <w:p w14:paraId="6989A2C6" w14:textId="7A893AC7" w:rsidR="00CB561D" w:rsidRPr="00527089" w:rsidDel="00CF4FD4" w:rsidRDefault="00DB0A57">
      <w:pPr>
        <w:widowControl w:val="0"/>
        <w:autoSpaceDE w:val="0"/>
        <w:autoSpaceDN w:val="0"/>
        <w:adjustRightInd w:val="0"/>
        <w:snapToGrid w:val="0"/>
        <w:spacing w:after="0" w:line="360" w:lineRule="auto"/>
        <w:jc w:val="both"/>
        <w:rPr>
          <w:del w:id="59" w:author="贝贝" w:date="2025-03-24T15:29:00Z" w16du:dateUtc="2025-03-24T07:29:00Z"/>
          <w:rFonts w:ascii="Times New Roman" w:eastAsia="等线" w:hAnsi="Times New Roman" w:cs="Times New Roman"/>
          <w:sz w:val="24"/>
          <w:szCs w:val="24"/>
          <w:lang w:val="en-US" w:eastAsia="zh-CN"/>
          <w14:ligatures w14:val="none"/>
          <w:rPrChange w:id="60" w:author="Violet Z" w:date="2025-03-06T17:31:00Z" w16du:dateUtc="2025-03-06T09:31:00Z">
            <w:rPr>
              <w:del w:id="61" w:author="贝贝" w:date="2025-03-24T15:29:00Z" w16du:dateUtc="2025-03-24T07:29:00Z"/>
              <w:rFonts w:ascii="Times New Roman" w:eastAsia="Malgun Gothic" w:hAnsi="Times New Roman" w:cs="Times New Roman"/>
              <w:sz w:val="24"/>
              <w:szCs w:val="24"/>
              <w:lang w:val="en-US" w:eastAsia="ko-KR"/>
              <w14:ligatures w14:val="none"/>
            </w:rPr>
          </w:rPrChange>
        </w:rPr>
        <w:pPrChange w:id="62" w:author="Violet Z" w:date="2025-03-06T15:57:00Z" w16du:dateUtc="2025-03-06T07:57:00Z">
          <w:pPr>
            <w:widowControl w:val="0"/>
            <w:wordWrap w:val="0"/>
            <w:autoSpaceDE w:val="0"/>
            <w:autoSpaceDN w:val="0"/>
            <w:spacing w:line="480" w:lineRule="auto"/>
            <w:jc w:val="both"/>
          </w:pPr>
        </w:pPrChange>
      </w:pPr>
      <w:del w:id="63" w:author="贝贝" w:date="2025-03-24T15:29:00Z" w16du:dateUtc="2025-03-24T07:29:00Z">
        <w:r w:rsidRPr="0039256D" w:rsidDel="00CF4FD4">
          <w:rPr>
            <w:rFonts w:ascii="Times New Roman" w:eastAsia="Malgun Gothic" w:hAnsi="Times New Roman" w:cs="Times New Roman"/>
            <w:sz w:val="24"/>
            <w:szCs w:val="24"/>
            <w:vertAlign w:val="superscript"/>
            <w:lang w:val="en-US" w:eastAsia="ko-KR"/>
            <w14:ligatures w14:val="none"/>
          </w:rPr>
          <w:delText>3</w:delText>
        </w:r>
        <w:r w:rsidR="00CB561D" w:rsidRPr="0039256D" w:rsidDel="00CF4FD4">
          <w:rPr>
            <w:rFonts w:ascii="Times New Roman" w:eastAsia="Malgun Gothic" w:hAnsi="Times New Roman" w:cs="Times New Roman"/>
            <w:sz w:val="24"/>
            <w:szCs w:val="24"/>
            <w:lang w:val="en-US" w:eastAsia="ko-KR"/>
            <w14:ligatures w14:val="none"/>
          </w:rPr>
          <w:delText xml:space="preserve">Division of Allergy and clinical </w:delText>
        </w:r>
      </w:del>
      <w:ins w:id="64" w:author="Violet Z" w:date="2025-03-06T17:42:00Z" w16du:dateUtc="2025-03-06T09:42:00Z">
        <w:del w:id="65"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C</w:delText>
          </w:r>
          <w:r w:rsidR="0034254B" w:rsidRPr="0039256D" w:rsidDel="00CF4FD4">
            <w:rPr>
              <w:rFonts w:ascii="Times New Roman" w:eastAsia="Malgun Gothic" w:hAnsi="Times New Roman" w:cs="Times New Roman"/>
              <w:sz w:val="24"/>
              <w:szCs w:val="24"/>
              <w:lang w:val="en-US" w:eastAsia="ko-KR"/>
              <w14:ligatures w14:val="none"/>
            </w:rPr>
            <w:delText xml:space="preserve">linical </w:delText>
          </w:r>
        </w:del>
      </w:ins>
      <w:del w:id="66" w:author="贝贝" w:date="2025-03-24T15:29:00Z" w16du:dateUtc="2025-03-24T07:29:00Z">
        <w:r w:rsidR="00CB561D" w:rsidRPr="0039256D" w:rsidDel="00CF4FD4">
          <w:rPr>
            <w:rFonts w:ascii="Times New Roman" w:eastAsia="Malgun Gothic" w:hAnsi="Times New Roman" w:cs="Times New Roman"/>
            <w:sz w:val="24"/>
            <w:szCs w:val="24"/>
            <w:lang w:val="en-US" w:eastAsia="ko-KR"/>
            <w14:ligatures w14:val="none"/>
          </w:rPr>
          <w:delText>immunology</w:delText>
        </w:r>
      </w:del>
      <w:ins w:id="67" w:author="Violet Z" w:date="2025-03-06T17:42:00Z" w16du:dateUtc="2025-03-06T09:42:00Z">
        <w:del w:id="68"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I</w:delText>
          </w:r>
          <w:r w:rsidR="0034254B" w:rsidRPr="0039256D" w:rsidDel="00CF4FD4">
            <w:rPr>
              <w:rFonts w:ascii="Times New Roman" w:eastAsia="Malgun Gothic" w:hAnsi="Times New Roman" w:cs="Times New Roman"/>
              <w:sz w:val="24"/>
              <w:szCs w:val="24"/>
              <w:lang w:val="en-US" w:eastAsia="ko-KR"/>
              <w14:ligatures w14:val="none"/>
            </w:rPr>
            <w:delText>mmunology</w:delText>
          </w:r>
        </w:del>
      </w:ins>
      <w:del w:id="69" w:author="贝贝" w:date="2025-03-24T15:29:00Z" w16du:dateUtc="2025-03-24T07:29:00Z">
        <w:r w:rsidR="00CB561D" w:rsidRPr="0039256D" w:rsidDel="00CF4FD4">
          <w:rPr>
            <w:rFonts w:ascii="Times New Roman" w:eastAsia="Malgun Gothic" w:hAnsi="Times New Roman" w:cs="Times New Roman"/>
            <w:sz w:val="24"/>
            <w:szCs w:val="24"/>
            <w:lang w:val="en-US" w:eastAsia="ko-KR"/>
            <w14:ligatures w14:val="none"/>
          </w:rPr>
          <w:delText>, Department of Internal Medicine, Soonchunhyang University Seoul Hospital, Seoul, Republic of Korea</w:delText>
        </w:r>
      </w:del>
      <w:ins w:id="70" w:author="Violet Z" w:date="2025-03-06T17:31:00Z" w16du:dateUtc="2025-03-06T09:31:00Z">
        <w:del w:id="71"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 xml:space="preserve">; </w:delText>
          </w:r>
        </w:del>
      </w:ins>
    </w:p>
    <w:p w14:paraId="233C36DA" w14:textId="58D381C0" w:rsidR="00DB0A57" w:rsidRPr="00527089" w:rsidDel="00CF4FD4" w:rsidRDefault="00DB0A57">
      <w:pPr>
        <w:widowControl w:val="0"/>
        <w:autoSpaceDE w:val="0"/>
        <w:autoSpaceDN w:val="0"/>
        <w:adjustRightInd w:val="0"/>
        <w:snapToGrid w:val="0"/>
        <w:spacing w:after="0" w:line="360" w:lineRule="auto"/>
        <w:jc w:val="both"/>
        <w:rPr>
          <w:del w:id="72" w:author="贝贝" w:date="2025-03-24T15:29:00Z" w16du:dateUtc="2025-03-24T07:29:00Z"/>
          <w:rFonts w:ascii="Times New Roman" w:eastAsia="等线" w:hAnsi="Times New Roman" w:cs="Times New Roman"/>
          <w:sz w:val="24"/>
          <w:szCs w:val="24"/>
          <w:lang w:val="en-US" w:eastAsia="zh-CN"/>
          <w14:ligatures w14:val="none"/>
          <w:rPrChange w:id="73" w:author="Violet Z" w:date="2025-03-06T17:31:00Z" w16du:dateUtc="2025-03-06T09:31:00Z">
            <w:rPr>
              <w:del w:id="74" w:author="贝贝" w:date="2025-03-24T15:29:00Z" w16du:dateUtc="2025-03-24T07:29:00Z"/>
              <w:rFonts w:ascii="Times New Roman" w:eastAsia="Malgun Gothic" w:hAnsi="Times New Roman" w:cs="Times New Roman"/>
              <w:sz w:val="24"/>
              <w:szCs w:val="24"/>
              <w:lang w:val="en-US" w:eastAsia="ko-KR"/>
              <w14:ligatures w14:val="none"/>
            </w:rPr>
          </w:rPrChange>
        </w:rPr>
        <w:pPrChange w:id="75" w:author="Violet Z" w:date="2025-03-06T15:57:00Z" w16du:dateUtc="2025-03-06T07:57:00Z">
          <w:pPr>
            <w:widowControl w:val="0"/>
            <w:wordWrap w:val="0"/>
            <w:autoSpaceDE w:val="0"/>
            <w:autoSpaceDN w:val="0"/>
            <w:spacing w:line="480" w:lineRule="auto"/>
            <w:jc w:val="both"/>
          </w:pPr>
        </w:pPrChange>
      </w:pPr>
      <w:del w:id="76" w:author="贝贝" w:date="2025-03-24T15:29:00Z" w16du:dateUtc="2025-03-24T07:29:00Z">
        <w:r w:rsidRPr="0039256D" w:rsidDel="00CF4FD4">
          <w:rPr>
            <w:rFonts w:ascii="Times New Roman" w:eastAsia="Malgun Gothic" w:hAnsi="Times New Roman" w:cs="Times New Roman"/>
            <w:sz w:val="24"/>
            <w:szCs w:val="24"/>
            <w:vertAlign w:val="superscript"/>
            <w:lang w:val="en-US" w:eastAsia="ko-KR"/>
            <w14:ligatures w14:val="none"/>
          </w:rPr>
          <w:delText>4</w:delText>
        </w:r>
        <w:r w:rsidRPr="0039256D" w:rsidDel="00CF4FD4">
          <w:rPr>
            <w:rFonts w:ascii="Times New Roman" w:eastAsia="Malgun Gothic" w:hAnsi="Times New Roman" w:cs="Times New Roman"/>
            <w:sz w:val="24"/>
            <w:szCs w:val="24"/>
            <w:lang w:val="en-US" w:eastAsia="ko-KR"/>
            <w14:ligatures w14:val="none"/>
          </w:rPr>
          <w:delText xml:space="preserve">Department of Pediatrics, Kyung Hee University School of Medicine, Seoul, </w:delText>
        </w:r>
      </w:del>
      <w:ins w:id="77" w:author="Violet Z" w:date="2025-03-06T17:41:00Z" w16du:dateUtc="2025-03-06T09:41:00Z">
        <w:del w:id="78" w:author="贝贝" w:date="2025-03-24T15:29:00Z" w16du:dateUtc="2025-03-24T07:29:00Z">
          <w:r w:rsidR="0034254B" w:rsidRPr="0034254B" w:rsidDel="00CF4FD4">
            <w:rPr>
              <w:rFonts w:ascii="Times New Roman" w:eastAsia="Malgun Gothic" w:hAnsi="Times New Roman" w:cs="Times New Roman"/>
              <w:sz w:val="24"/>
              <w:szCs w:val="24"/>
              <w:lang w:val="en-US" w:eastAsia="ko-KR"/>
              <w14:ligatures w14:val="none"/>
            </w:rPr>
            <w:delText>Republic of Korea</w:delText>
          </w:r>
        </w:del>
      </w:ins>
      <w:del w:id="79"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Korea</w:delText>
        </w:r>
      </w:del>
      <w:ins w:id="80" w:author="Violet Z" w:date="2025-03-06T17:31:00Z" w16du:dateUtc="2025-03-06T09:31:00Z">
        <w:del w:id="81"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 xml:space="preserve">; </w:delText>
          </w:r>
        </w:del>
      </w:ins>
    </w:p>
    <w:p w14:paraId="581113D3" w14:textId="547418D8" w:rsidR="00DB0A57" w:rsidRPr="00527089" w:rsidDel="00CF4FD4" w:rsidRDefault="00DB0A57">
      <w:pPr>
        <w:widowControl w:val="0"/>
        <w:autoSpaceDE w:val="0"/>
        <w:autoSpaceDN w:val="0"/>
        <w:adjustRightInd w:val="0"/>
        <w:snapToGrid w:val="0"/>
        <w:spacing w:after="0" w:line="360" w:lineRule="auto"/>
        <w:jc w:val="both"/>
        <w:rPr>
          <w:del w:id="82" w:author="贝贝" w:date="2025-03-24T15:29:00Z" w16du:dateUtc="2025-03-24T07:29:00Z"/>
          <w:rFonts w:ascii="Times New Roman" w:eastAsia="等线" w:hAnsi="Times New Roman" w:cs="Times New Roman"/>
          <w:kern w:val="0"/>
          <w:sz w:val="24"/>
          <w:szCs w:val="24"/>
          <w:lang w:val="en-US" w:eastAsia="zh-CN"/>
          <w14:ligatures w14:val="none"/>
          <w:rPrChange w:id="83" w:author="Violet Z" w:date="2025-03-06T17:31:00Z" w16du:dateUtc="2025-03-06T09:31:00Z">
            <w:rPr>
              <w:del w:id="84" w:author="贝贝" w:date="2025-03-24T15:29:00Z" w16du:dateUtc="2025-03-24T07:29:00Z"/>
              <w:rFonts w:ascii="Times New Roman" w:eastAsia="Malgun Gothic" w:hAnsi="Times New Roman" w:cs="Times New Roman"/>
              <w:kern w:val="0"/>
              <w:sz w:val="24"/>
              <w:szCs w:val="24"/>
              <w:lang w:val="en-US" w:eastAsia="ko-KR"/>
              <w14:ligatures w14:val="none"/>
            </w:rPr>
          </w:rPrChange>
        </w:rPr>
        <w:pPrChange w:id="85" w:author="Violet Z" w:date="2025-03-06T15:57:00Z" w16du:dateUtc="2025-03-06T07:57:00Z">
          <w:pPr>
            <w:widowControl w:val="0"/>
            <w:autoSpaceDE w:val="0"/>
            <w:autoSpaceDN w:val="0"/>
            <w:adjustRightInd w:val="0"/>
            <w:spacing w:after="0" w:line="480" w:lineRule="auto"/>
          </w:pPr>
        </w:pPrChange>
      </w:pPr>
      <w:del w:id="86" w:author="贝贝" w:date="2025-03-24T15:29:00Z" w16du:dateUtc="2025-03-24T07:29:00Z">
        <w:r w:rsidRPr="0039256D" w:rsidDel="00CF4FD4">
          <w:rPr>
            <w:rFonts w:ascii="Times New Roman" w:eastAsia="Malgun Gothic" w:hAnsi="Times New Roman" w:cs="Times New Roman"/>
            <w:kern w:val="0"/>
            <w:sz w:val="24"/>
            <w:szCs w:val="24"/>
            <w:vertAlign w:val="superscript"/>
            <w:lang w:val="en-US" w:eastAsia="ko-KR"/>
            <w14:ligatures w14:val="none"/>
          </w:rPr>
          <w:delText>5</w:delText>
        </w:r>
        <w:r w:rsidRPr="0039256D" w:rsidDel="00CF4FD4">
          <w:rPr>
            <w:rFonts w:ascii="Times New Roman" w:eastAsia="Malgun Gothic" w:hAnsi="Times New Roman" w:cs="Times New Roman"/>
            <w:kern w:val="0"/>
            <w:sz w:val="24"/>
            <w:szCs w:val="24"/>
            <w:lang w:val="en-US" w:eastAsia="ko-KR"/>
            <w14:ligatures w14:val="none"/>
          </w:rPr>
          <w:delText xml:space="preserve">Department of Pediatrics, Asan Medical Center, University of Ulsan College of Medicine, Seoul, </w:delText>
        </w:r>
      </w:del>
      <w:ins w:id="87" w:author="Violet Z" w:date="2025-03-06T17:41:00Z" w16du:dateUtc="2025-03-06T09:41:00Z">
        <w:del w:id="88" w:author="贝贝" w:date="2025-03-24T15:29:00Z" w16du:dateUtc="2025-03-24T07:29:00Z">
          <w:r w:rsidR="0034254B" w:rsidRPr="0034254B" w:rsidDel="00CF4FD4">
            <w:rPr>
              <w:rFonts w:ascii="Times New Roman" w:eastAsia="Malgun Gothic" w:hAnsi="Times New Roman" w:cs="Times New Roman"/>
              <w:kern w:val="0"/>
              <w:sz w:val="24"/>
              <w:szCs w:val="24"/>
              <w:lang w:val="en-US" w:eastAsia="ko-KR"/>
              <w14:ligatures w14:val="none"/>
            </w:rPr>
            <w:delText>Republic of Korea</w:delText>
          </w:r>
        </w:del>
      </w:ins>
      <w:del w:id="89" w:author="贝贝" w:date="2025-03-24T15:29:00Z" w16du:dateUtc="2025-03-24T07:29:00Z">
        <w:r w:rsidRPr="0039256D" w:rsidDel="00CF4FD4">
          <w:rPr>
            <w:rFonts w:ascii="Times New Roman" w:eastAsia="Malgun Gothic" w:hAnsi="Times New Roman" w:cs="Times New Roman"/>
            <w:kern w:val="0"/>
            <w:sz w:val="24"/>
            <w:szCs w:val="24"/>
            <w:lang w:val="en-US" w:eastAsia="ko-KR"/>
            <w14:ligatures w14:val="none"/>
          </w:rPr>
          <w:delText>Korea</w:delText>
        </w:r>
      </w:del>
      <w:ins w:id="90" w:author="Violet Z" w:date="2025-03-06T17:31:00Z" w16du:dateUtc="2025-03-06T09:31:00Z">
        <w:del w:id="91" w:author="贝贝" w:date="2025-03-24T15:29:00Z" w16du:dateUtc="2025-03-24T07:29:00Z">
          <w:r w:rsidR="00527089" w:rsidDel="00CF4FD4">
            <w:rPr>
              <w:rFonts w:ascii="Times New Roman" w:eastAsia="等线" w:hAnsi="Times New Roman" w:cs="Times New Roman" w:hint="eastAsia"/>
              <w:kern w:val="0"/>
              <w:sz w:val="24"/>
              <w:szCs w:val="24"/>
              <w:lang w:val="en-US" w:eastAsia="zh-CN"/>
              <w14:ligatures w14:val="none"/>
            </w:rPr>
            <w:delText xml:space="preserve">; </w:delText>
          </w:r>
        </w:del>
      </w:ins>
    </w:p>
    <w:p w14:paraId="22325C32" w14:textId="50C7DE64" w:rsidR="00DB0A57" w:rsidRPr="00527089" w:rsidDel="00CF4FD4" w:rsidRDefault="00DB0A57">
      <w:pPr>
        <w:widowControl w:val="0"/>
        <w:autoSpaceDE w:val="0"/>
        <w:autoSpaceDN w:val="0"/>
        <w:adjustRightInd w:val="0"/>
        <w:snapToGrid w:val="0"/>
        <w:spacing w:after="0" w:line="360" w:lineRule="auto"/>
        <w:jc w:val="both"/>
        <w:rPr>
          <w:del w:id="92" w:author="贝贝" w:date="2025-03-24T15:29:00Z" w16du:dateUtc="2025-03-24T07:29:00Z"/>
          <w:rFonts w:ascii="Times New Roman" w:eastAsia="等线" w:hAnsi="Times New Roman" w:cs="Times New Roman"/>
          <w:kern w:val="0"/>
          <w:sz w:val="24"/>
          <w:szCs w:val="24"/>
          <w:lang w:val="en-US" w:eastAsia="zh-CN"/>
          <w14:ligatures w14:val="none"/>
          <w:rPrChange w:id="93" w:author="Violet Z" w:date="2025-03-06T17:31:00Z" w16du:dateUtc="2025-03-06T09:31:00Z">
            <w:rPr>
              <w:del w:id="94" w:author="贝贝" w:date="2025-03-24T15:29:00Z" w16du:dateUtc="2025-03-24T07:29:00Z"/>
              <w:rFonts w:ascii="Times New Roman" w:eastAsia="Malgun Gothic" w:hAnsi="Times New Roman" w:cs="Times New Roman"/>
              <w:kern w:val="0"/>
              <w:sz w:val="24"/>
              <w:szCs w:val="24"/>
              <w:lang w:val="en-US" w:eastAsia="ko-KR"/>
              <w14:ligatures w14:val="none"/>
            </w:rPr>
          </w:rPrChange>
        </w:rPr>
        <w:pPrChange w:id="95" w:author="Violet Z" w:date="2025-03-06T15:57:00Z" w16du:dateUtc="2025-03-06T07:57:00Z">
          <w:pPr>
            <w:widowControl w:val="0"/>
            <w:autoSpaceDE w:val="0"/>
            <w:autoSpaceDN w:val="0"/>
            <w:adjustRightInd w:val="0"/>
            <w:spacing w:after="0" w:line="480" w:lineRule="auto"/>
          </w:pPr>
        </w:pPrChange>
      </w:pPr>
      <w:del w:id="96" w:author="贝贝" w:date="2025-03-24T15:29:00Z" w16du:dateUtc="2025-03-24T07:29:00Z">
        <w:r w:rsidRPr="0039256D" w:rsidDel="00CF4FD4">
          <w:rPr>
            <w:rFonts w:ascii="Times New Roman" w:eastAsia="Malgun Gothic" w:hAnsi="Times New Roman" w:cs="Times New Roman"/>
            <w:sz w:val="24"/>
            <w:szCs w:val="24"/>
            <w:vertAlign w:val="superscript"/>
            <w:lang w:val="en-US" w:eastAsia="ko-KR"/>
            <w14:ligatures w14:val="none"/>
          </w:rPr>
          <w:delText>6</w:delText>
        </w:r>
        <w:r w:rsidRPr="0039256D" w:rsidDel="00CF4FD4">
          <w:rPr>
            <w:rFonts w:ascii="Times New Roman" w:eastAsia="Malgun Gothic" w:hAnsi="Times New Roman" w:cs="Times New Roman"/>
            <w:sz w:val="24"/>
            <w:szCs w:val="24"/>
            <w:lang w:val="en-US" w:eastAsia="ko-KR"/>
            <w14:ligatures w14:val="none"/>
          </w:rPr>
          <w:delText xml:space="preserve">Department of Pediatrics, Korea University College of Medicine and Environmental Health Center for Childhood Asthma, Korea University Anam Hospital, Seoul, </w:delText>
        </w:r>
      </w:del>
      <w:ins w:id="97" w:author="Violet Z" w:date="2025-03-06T17:41:00Z" w16du:dateUtc="2025-03-06T09:41:00Z">
        <w:del w:id="98" w:author="贝贝" w:date="2025-03-24T15:29:00Z" w16du:dateUtc="2025-03-24T07:29:00Z">
          <w:r w:rsidR="0034254B" w:rsidRPr="0034254B" w:rsidDel="00CF4FD4">
            <w:rPr>
              <w:rFonts w:ascii="Times New Roman" w:eastAsia="Malgun Gothic" w:hAnsi="Times New Roman" w:cs="Times New Roman"/>
              <w:sz w:val="24"/>
              <w:szCs w:val="24"/>
              <w:lang w:val="en-US" w:eastAsia="ko-KR"/>
              <w14:ligatures w14:val="none"/>
            </w:rPr>
            <w:delText>Republic of Korea</w:delText>
          </w:r>
        </w:del>
      </w:ins>
      <w:del w:id="99"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Korea.</w:delText>
        </w:r>
      </w:del>
      <w:ins w:id="100" w:author="Violet Z" w:date="2025-03-06T17:31:00Z" w16du:dateUtc="2025-03-06T09:31:00Z">
        <w:del w:id="101"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 xml:space="preserve">; </w:delText>
          </w:r>
        </w:del>
      </w:ins>
    </w:p>
    <w:p w14:paraId="0107BC24" w14:textId="243979A8" w:rsidR="00DB0A57" w:rsidRPr="00527089" w:rsidDel="00CF4FD4" w:rsidRDefault="00DB0A57">
      <w:pPr>
        <w:widowControl w:val="0"/>
        <w:autoSpaceDE w:val="0"/>
        <w:autoSpaceDN w:val="0"/>
        <w:adjustRightInd w:val="0"/>
        <w:snapToGrid w:val="0"/>
        <w:spacing w:after="0" w:line="360" w:lineRule="auto"/>
        <w:jc w:val="both"/>
        <w:rPr>
          <w:del w:id="102" w:author="贝贝" w:date="2025-03-24T15:29:00Z" w16du:dateUtc="2025-03-24T07:29:00Z"/>
          <w:rFonts w:ascii="Times New Roman" w:eastAsia="等线" w:hAnsi="Times New Roman" w:cs="Times New Roman"/>
          <w:sz w:val="24"/>
          <w:szCs w:val="24"/>
          <w:lang w:val="en-US" w:eastAsia="zh-CN"/>
          <w14:ligatures w14:val="none"/>
          <w:rPrChange w:id="103" w:author="Violet Z" w:date="2025-03-06T17:31:00Z" w16du:dateUtc="2025-03-06T09:31:00Z">
            <w:rPr>
              <w:del w:id="104" w:author="贝贝" w:date="2025-03-24T15:29:00Z" w16du:dateUtc="2025-03-24T07:29:00Z"/>
              <w:rFonts w:ascii="Times New Roman" w:eastAsia="Malgun Gothic" w:hAnsi="Times New Roman" w:cs="Times New Roman"/>
              <w:sz w:val="24"/>
              <w:szCs w:val="24"/>
              <w:lang w:val="en-US" w:eastAsia="ko-KR"/>
              <w14:ligatures w14:val="none"/>
            </w:rPr>
          </w:rPrChange>
        </w:rPr>
        <w:pPrChange w:id="105" w:author="Violet Z" w:date="2025-03-06T15:57:00Z" w16du:dateUtc="2025-03-06T07:57:00Z">
          <w:pPr>
            <w:widowControl w:val="0"/>
            <w:wordWrap w:val="0"/>
            <w:autoSpaceDE w:val="0"/>
            <w:autoSpaceDN w:val="0"/>
            <w:spacing w:line="480" w:lineRule="auto"/>
            <w:jc w:val="both"/>
          </w:pPr>
        </w:pPrChange>
      </w:pPr>
      <w:del w:id="106" w:author="贝贝" w:date="2025-03-24T15:29:00Z" w16du:dateUtc="2025-03-24T07:29:00Z">
        <w:r w:rsidRPr="0039256D" w:rsidDel="00CF4FD4">
          <w:rPr>
            <w:rFonts w:ascii="Times New Roman" w:eastAsia="Malgun Gothic" w:hAnsi="Times New Roman" w:cs="Times New Roman"/>
            <w:sz w:val="24"/>
            <w:szCs w:val="24"/>
            <w:vertAlign w:val="superscript"/>
            <w:lang w:val="en-US" w:eastAsia="ko-KR"/>
            <w14:ligatures w14:val="none"/>
          </w:rPr>
          <w:delText>7</w:delText>
        </w:r>
        <w:r w:rsidRPr="0039256D" w:rsidDel="00CF4FD4">
          <w:rPr>
            <w:rFonts w:ascii="Times New Roman" w:eastAsia="Malgun Gothic" w:hAnsi="Times New Roman" w:cs="Times New Roman"/>
            <w:sz w:val="24"/>
            <w:szCs w:val="24"/>
            <w:lang w:val="en-US" w:eastAsia="ko-KR"/>
            <w14:ligatures w14:val="none"/>
          </w:rPr>
          <w:delText xml:space="preserve">Department of Pediatrics, School of Medicine, Inha University, Incheon, </w:delText>
        </w:r>
      </w:del>
      <w:ins w:id="107" w:author="Violet Z" w:date="2025-03-06T17:41:00Z" w16du:dateUtc="2025-03-06T09:41:00Z">
        <w:del w:id="108" w:author="贝贝" w:date="2025-03-24T15:29:00Z" w16du:dateUtc="2025-03-24T07:29:00Z">
          <w:r w:rsidR="0034254B" w:rsidRPr="0034254B" w:rsidDel="00CF4FD4">
            <w:rPr>
              <w:rFonts w:ascii="Times New Roman" w:eastAsia="Malgun Gothic" w:hAnsi="Times New Roman" w:cs="Times New Roman"/>
              <w:sz w:val="24"/>
              <w:szCs w:val="24"/>
              <w:lang w:val="en-US" w:eastAsia="ko-KR"/>
              <w14:ligatures w14:val="none"/>
            </w:rPr>
            <w:delText>Republic of Korea</w:delText>
          </w:r>
        </w:del>
      </w:ins>
      <w:del w:id="109"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Korea.</w:delText>
        </w:r>
      </w:del>
      <w:ins w:id="110" w:author="Violet Z" w:date="2025-03-06T17:31:00Z" w16du:dateUtc="2025-03-06T09:31:00Z">
        <w:del w:id="111"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 xml:space="preserve">; </w:delText>
          </w:r>
        </w:del>
      </w:ins>
    </w:p>
    <w:p w14:paraId="20C9599E" w14:textId="085521C1" w:rsidR="00DB0A57" w:rsidRPr="00527089" w:rsidDel="00CF4FD4" w:rsidRDefault="00DB0A57">
      <w:pPr>
        <w:widowControl w:val="0"/>
        <w:autoSpaceDE w:val="0"/>
        <w:autoSpaceDN w:val="0"/>
        <w:adjustRightInd w:val="0"/>
        <w:snapToGrid w:val="0"/>
        <w:spacing w:after="0" w:line="360" w:lineRule="auto"/>
        <w:jc w:val="both"/>
        <w:rPr>
          <w:del w:id="112" w:author="贝贝" w:date="2025-03-24T15:29:00Z" w16du:dateUtc="2025-03-24T07:29:00Z"/>
          <w:rFonts w:ascii="Times New Roman" w:eastAsia="等线" w:hAnsi="Times New Roman" w:cs="Times New Roman"/>
          <w:sz w:val="24"/>
          <w:szCs w:val="24"/>
          <w:lang w:eastAsia="zh-CN"/>
          <w:rPrChange w:id="113" w:author="Violet Z" w:date="2025-03-06T17:31:00Z" w16du:dateUtc="2025-03-06T09:31:00Z">
            <w:rPr>
              <w:del w:id="114" w:author="贝贝" w:date="2025-03-24T15:29:00Z" w16du:dateUtc="2025-03-24T07:29:00Z"/>
              <w:rFonts w:ascii="Times New Roman" w:hAnsi="Times New Roman" w:cs="Times New Roman"/>
              <w:sz w:val="24"/>
              <w:szCs w:val="24"/>
            </w:rPr>
          </w:rPrChange>
        </w:rPr>
        <w:pPrChange w:id="115" w:author="Violet Z" w:date="2025-03-06T17:42:00Z" w16du:dateUtc="2025-03-06T09:42:00Z">
          <w:pPr>
            <w:spacing w:line="480" w:lineRule="auto"/>
          </w:pPr>
        </w:pPrChange>
      </w:pPr>
      <w:del w:id="116" w:author="贝贝" w:date="2025-03-24T15:29:00Z" w16du:dateUtc="2025-03-24T07:29:00Z">
        <w:r w:rsidRPr="0039256D" w:rsidDel="00CF4FD4">
          <w:rPr>
            <w:rFonts w:ascii="Times New Roman" w:hAnsi="Times New Roman" w:cs="Times New Roman"/>
            <w:sz w:val="24"/>
            <w:szCs w:val="24"/>
            <w:vertAlign w:val="superscript"/>
          </w:rPr>
          <w:delText>8</w:delText>
        </w:r>
        <w:r w:rsidRPr="0039256D" w:rsidDel="00CF4FD4">
          <w:rPr>
            <w:rFonts w:ascii="Times New Roman" w:hAnsi="Times New Roman" w:cs="Times New Roman"/>
            <w:sz w:val="24"/>
            <w:szCs w:val="24"/>
          </w:rPr>
          <w:delText xml:space="preserve">Department of Internal Medicine, Ewha Women University School of Medicine, Seoul, </w:delText>
        </w:r>
      </w:del>
      <w:ins w:id="117" w:author="Violet Z" w:date="2025-03-06T17:41:00Z" w16du:dateUtc="2025-03-06T09:41:00Z">
        <w:del w:id="118" w:author="贝贝" w:date="2025-03-24T15:29:00Z" w16du:dateUtc="2025-03-24T07:29:00Z">
          <w:r w:rsidR="0034254B" w:rsidRPr="0034254B" w:rsidDel="00CF4FD4">
            <w:rPr>
              <w:rFonts w:ascii="Times New Roman" w:hAnsi="Times New Roman" w:cs="Times New Roman"/>
              <w:sz w:val="24"/>
              <w:szCs w:val="24"/>
            </w:rPr>
            <w:delText>Republic of Korea</w:delText>
          </w:r>
        </w:del>
      </w:ins>
      <w:del w:id="119" w:author="贝贝" w:date="2025-03-24T15:29:00Z" w16du:dateUtc="2025-03-24T07:29:00Z">
        <w:r w:rsidRPr="0039256D" w:rsidDel="00CF4FD4">
          <w:rPr>
            <w:rFonts w:ascii="Times New Roman" w:hAnsi="Times New Roman" w:cs="Times New Roman"/>
            <w:sz w:val="24"/>
            <w:szCs w:val="24"/>
          </w:rPr>
          <w:delText>Korea</w:delText>
        </w:r>
      </w:del>
      <w:ins w:id="120" w:author="Violet Z" w:date="2025-03-06T17:31:00Z" w16du:dateUtc="2025-03-06T09:31:00Z">
        <w:del w:id="121" w:author="贝贝" w:date="2025-03-24T15:29:00Z" w16du:dateUtc="2025-03-24T07:29:00Z">
          <w:r w:rsidR="00527089" w:rsidDel="00CF4FD4">
            <w:rPr>
              <w:rFonts w:ascii="Times New Roman" w:eastAsia="等线" w:hAnsi="Times New Roman" w:cs="Times New Roman" w:hint="eastAsia"/>
              <w:sz w:val="24"/>
              <w:szCs w:val="24"/>
              <w:lang w:eastAsia="zh-CN"/>
            </w:rPr>
            <w:delText xml:space="preserve">; </w:delText>
          </w:r>
        </w:del>
      </w:ins>
    </w:p>
    <w:p w14:paraId="677FC023" w14:textId="118A6E55" w:rsidR="00DB0A57" w:rsidRPr="0039256D" w:rsidDel="00CF4FD4" w:rsidRDefault="00DB0A57">
      <w:pPr>
        <w:widowControl w:val="0"/>
        <w:autoSpaceDE w:val="0"/>
        <w:autoSpaceDN w:val="0"/>
        <w:adjustRightInd w:val="0"/>
        <w:snapToGrid w:val="0"/>
        <w:spacing w:after="0" w:line="360" w:lineRule="auto"/>
        <w:jc w:val="both"/>
        <w:rPr>
          <w:del w:id="122" w:author="贝贝" w:date="2025-03-24T15:29:00Z" w16du:dateUtc="2025-03-24T07:29:00Z"/>
          <w:rFonts w:ascii="Times New Roman" w:hAnsi="Times New Roman" w:cs="Times New Roman"/>
          <w:bCs/>
          <w:sz w:val="24"/>
          <w:szCs w:val="24"/>
        </w:rPr>
        <w:pPrChange w:id="123" w:author="Violet Z" w:date="2025-03-06T17:43:00Z" w16du:dateUtc="2025-03-06T09:43:00Z">
          <w:pPr>
            <w:spacing w:line="480" w:lineRule="auto"/>
          </w:pPr>
        </w:pPrChange>
      </w:pPr>
      <w:del w:id="124" w:author="贝贝" w:date="2025-03-24T15:29:00Z" w16du:dateUtc="2025-03-24T07:29:00Z">
        <w:r w:rsidRPr="0039256D" w:rsidDel="00CF4FD4">
          <w:rPr>
            <w:rFonts w:ascii="Times New Roman" w:hAnsi="Times New Roman" w:cs="Times New Roman"/>
            <w:bCs/>
            <w:sz w:val="24"/>
            <w:szCs w:val="24"/>
            <w:vertAlign w:val="superscript"/>
          </w:rPr>
          <w:delText>9</w:delText>
        </w:r>
        <w:r w:rsidRPr="0039256D" w:rsidDel="00CF4FD4">
          <w:rPr>
            <w:rFonts w:ascii="Times New Roman" w:hAnsi="Times New Roman" w:cs="Times New Roman"/>
            <w:bCs/>
            <w:sz w:val="24"/>
            <w:szCs w:val="24"/>
          </w:rPr>
          <w:delText xml:space="preserve">Department of Internal Medicine, Sung-Ae Hospital, Seoul, </w:delText>
        </w:r>
      </w:del>
      <w:ins w:id="125" w:author="Violet Z" w:date="2025-03-06T17:41:00Z" w16du:dateUtc="2025-03-06T09:41:00Z">
        <w:del w:id="126" w:author="贝贝" w:date="2025-03-24T15:29:00Z" w16du:dateUtc="2025-03-24T07:29:00Z">
          <w:r w:rsidR="0034254B" w:rsidRPr="0034254B" w:rsidDel="00CF4FD4">
            <w:rPr>
              <w:rFonts w:ascii="Times New Roman" w:hAnsi="Times New Roman" w:cs="Times New Roman"/>
              <w:bCs/>
              <w:sz w:val="24"/>
              <w:szCs w:val="24"/>
            </w:rPr>
            <w:delText xml:space="preserve">Republic of Korea </w:delText>
          </w:r>
        </w:del>
      </w:ins>
      <w:del w:id="127" w:author="贝贝" w:date="2025-03-24T15:29:00Z" w16du:dateUtc="2025-03-24T07:29:00Z">
        <w:r w:rsidRPr="0039256D" w:rsidDel="00CF4FD4">
          <w:rPr>
            <w:rFonts w:ascii="Times New Roman" w:hAnsi="Times New Roman" w:cs="Times New Roman"/>
            <w:bCs/>
            <w:sz w:val="24"/>
            <w:szCs w:val="24"/>
          </w:rPr>
          <w:delText>Korea</w:delText>
        </w:r>
      </w:del>
    </w:p>
    <w:p w14:paraId="2AFAFDD5" w14:textId="06B7695B" w:rsidR="00DB0A57" w:rsidDel="00CF4FD4" w:rsidRDefault="00DB0A57" w:rsidP="0039256D">
      <w:pPr>
        <w:widowControl w:val="0"/>
        <w:autoSpaceDE w:val="0"/>
        <w:autoSpaceDN w:val="0"/>
        <w:adjustRightInd w:val="0"/>
        <w:snapToGrid w:val="0"/>
        <w:spacing w:after="0" w:line="360" w:lineRule="auto"/>
        <w:jc w:val="both"/>
        <w:rPr>
          <w:ins w:id="128" w:author="Violet Z" w:date="2025-03-06T15:58:00Z" w16du:dateUtc="2025-03-06T07:58:00Z"/>
          <w:del w:id="129" w:author="贝贝" w:date="2025-03-24T15:29:00Z" w16du:dateUtc="2025-03-24T07:29:00Z"/>
          <w:rFonts w:ascii="Times New Roman" w:eastAsia="等线" w:hAnsi="Times New Roman" w:cs="Times New Roman"/>
          <w:b/>
          <w:sz w:val="24"/>
          <w:szCs w:val="24"/>
          <w:lang w:eastAsia="zh-CN"/>
          <w14:ligatures w14:val="none"/>
        </w:rPr>
      </w:pPr>
    </w:p>
    <w:p w14:paraId="3E68A2FD" w14:textId="7758A572" w:rsidR="0039256D" w:rsidRPr="0039256D" w:rsidDel="00CF4FD4" w:rsidRDefault="0034254B" w:rsidP="0039256D">
      <w:pPr>
        <w:widowControl w:val="0"/>
        <w:autoSpaceDE w:val="0"/>
        <w:autoSpaceDN w:val="0"/>
        <w:adjustRightInd w:val="0"/>
        <w:snapToGrid w:val="0"/>
        <w:spacing w:after="0" w:line="360" w:lineRule="auto"/>
        <w:jc w:val="both"/>
        <w:rPr>
          <w:del w:id="130" w:author="贝贝" w:date="2025-03-24T15:29:00Z" w16du:dateUtc="2025-03-24T07:29:00Z"/>
          <w:moveTo w:id="131" w:author="Violet Z" w:date="2025-03-06T15:58:00Z" w16du:dateUtc="2025-03-06T07:58:00Z"/>
          <w:rFonts w:ascii="Times New Roman" w:eastAsia="Malgun Gothic" w:hAnsi="Times New Roman" w:cs="Times New Roman"/>
          <w:sz w:val="24"/>
          <w:szCs w:val="24"/>
          <w:lang w:val="en-US" w:eastAsia="ko-KR"/>
          <w14:ligatures w14:val="none"/>
        </w:rPr>
      </w:pPr>
      <w:ins w:id="132" w:author="Violet Z" w:date="2025-03-06T17:43:00Z" w16du:dateUtc="2025-03-06T09:43:00Z">
        <w:del w:id="133" w:author="贝贝" w:date="2025-03-24T15:29:00Z" w16du:dateUtc="2025-03-24T07:29:00Z">
          <w:r w:rsidRPr="0034254B" w:rsidDel="00CF4FD4">
            <w:rPr>
              <w:rFonts w:ascii="Times New Roman" w:eastAsia="Malgun Gothic" w:hAnsi="Times New Roman" w:cs="Times New Roman"/>
              <w:sz w:val="24"/>
              <w:szCs w:val="24"/>
              <w:lang w:val="en-US" w:eastAsia="ko-KR"/>
              <w14:ligatures w14:val="none"/>
            </w:rPr>
            <w:delText xml:space="preserve">Kim </w:delText>
          </w:r>
          <w:r w:rsidDel="00CF4FD4">
            <w:rPr>
              <w:rFonts w:ascii="Times New Roman" w:eastAsia="等线" w:hAnsi="Times New Roman" w:cs="Times New Roman" w:hint="eastAsia"/>
              <w:sz w:val="24"/>
              <w:szCs w:val="24"/>
              <w:lang w:val="en-US" w:eastAsia="zh-CN"/>
              <w14:ligatures w14:val="none"/>
            </w:rPr>
            <w:delText>et al.</w:delText>
          </w:r>
        </w:del>
      </w:ins>
      <w:moveToRangeStart w:id="134" w:author="Violet Z" w:date="2025-03-06T15:58:00Z" w:name="move192169103"/>
      <w:moveTo w:id="135" w:author="Violet Z" w:date="2025-03-06T15:58:00Z" w16du:dateUtc="2025-03-06T07:58:00Z">
        <w:del w:id="136" w:author="贝贝" w:date="2025-03-24T15:29:00Z" w16du:dateUtc="2025-03-24T07:29:00Z">
          <w:r w:rsidR="0039256D" w:rsidRPr="0034254B" w:rsidDel="00CF4FD4">
            <w:rPr>
              <w:rFonts w:ascii="Times New Roman" w:eastAsia="Malgun Gothic" w:hAnsi="Times New Roman" w:cs="Times New Roman"/>
              <w:sz w:val="24"/>
              <w:szCs w:val="24"/>
              <w:lang w:val="en-US" w:eastAsia="ko-KR"/>
              <w14:ligatures w14:val="none"/>
              <w:rPrChange w:id="137" w:author="Violet Z" w:date="2025-03-06T17:43:00Z" w16du:dateUtc="2025-03-06T09:43:00Z">
                <w:rPr>
                  <w:rFonts w:ascii="Times New Roman" w:eastAsia="Malgun Gothic" w:hAnsi="Times New Roman" w:cs="Times New Roman"/>
                  <w:b/>
                  <w:bCs/>
                  <w:sz w:val="24"/>
                  <w:szCs w:val="24"/>
                  <w:lang w:val="en-US" w:eastAsia="ko-KR"/>
                  <w14:ligatures w14:val="none"/>
                </w:rPr>
              </w:rPrChange>
            </w:rPr>
            <w:delText>Running Title</w:delText>
          </w:r>
          <w:r w:rsidR="0039256D" w:rsidRPr="0034254B" w:rsidDel="00CF4FD4">
            <w:rPr>
              <w:rFonts w:ascii="Times New Roman" w:eastAsia="Malgun Gothic" w:hAnsi="Times New Roman" w:cs="Times New Roman"/>
              <w:sz w:val="24"/>
              <w:szCs w:val="24"/>
              <w:lang w:val="en-US" w:eastAsia="ko-KR"/>
              <w14:ligatures w14:val="none"/>
            </w:rPr>
            <w:delText>:</w:delText>
          </w:r>
          <w:r w:rsidR="0039256D" w:rsidRPr="0039256D" w:rsidDel="00CF4FD4">
            <w:rPr>
              <w:rFonts w:ascii="Times New Roman" w:eastAsia="Malgun Gothic" w:hAnsi="Times New Roman" w:cs="Times New Roman"/>
              <w:sz w:val="24"/>
              <w:szCs w:val="24"/>
              <w:lang w:val="en-US" w:eastAsia="ko-KR"/>
              <w14:ligatures w14:val="none"/>
            </w:rPr>
            <w:delText xml:space="preserve"> </w:delText>
          </w:r>
          <w:r w:rsidR="0039256D" w:rsidRPr="0039256D" w:rsidDel="00CF4FD4">
            <w:rPr>
              <w:rFonts w:ascii="Times New Roman" w:hAnsi="Times New Roman" w:cs="Times New Roman"/>
              <w:sz w:val="24"/>
              <w:szCs w:val="24"/>
            </w:rPr>
            <w:delText>Severity and C</w:delText>
          </w:r>
        </w:del>
      </w:moveTo>
      <w:ins w:id="138" w:author="Violet Z" w:date="2025-03-06T17:31:00Z" w16du:dateUtc="2025-03-06T09:31:00Z">
        <w:del w:id="139" w:author="贝贝" w:date="2025-03-24T15:29:00Z" w16du:dateUtc="2025-03-24T07:29:00Z">
          <w:r w:rsidR="00527089" w:rsidDel="00CF4FD4">
            <w:rPr>
              <w:rFonts w:ascii="Times New Roman" w:eastAsia="等线" w:hAnsi="Times New Roman" w:cs="Times New Roman" w:hint="eastAsia"/>
              <w:sz w:val="24"/>
              <w:szCs w:val="24"/>
              <w:lang w:eastAsia="zh-CN"/>
            </w:rPr>
            <w:delText>c</w:delText>
          </w:r>
        </w:del>
      </w:ins>
      <w:moveTo w:id="140" w:author="Violet Z" w:date="2025-03-06T15:58:00Z" w16du:dateUtc="2025-03-06T07:58:00Z">
        <w:del w:id="141" w:author="贝贝" w:date="2025-03-24T15:29:00Z" w16du:dateUtc="2025-03-24T07:29:00Z">
          <w:r w:rsidR="0039256D" w:rsidRPr="0039256D" w:rsidDel="00CF4FD4">
            <w:rPr>
              <w:rFonts w:ascii="Times New Roman" w:hAnsi="Times New Roman" w:cs="Times New Roman"/>
              <w:sz w:val="24"/>
              <w:szCs w:val="24"/>
            </w:rPr>
            <w:delText>omorbidities in A</w:delText>
          </w:r>
        </w:del>
      </w:moveTo>
      <w:ins w:id="142" w:author="Violet Z" w:date="2025-03-06T17:31:00Z" w16du:dateUtc="2025-03-06T09:31:00Z">
        <w:del w:id="143" w:author="贝贝" w:date="2025-03-24T15:29:00Z" w16du:dateUtc="2025-03-24T07:29:00Z">
          <w:r w:rsidR="00527089" w:rsidDel="00CF4FD4">
            <w:rPr>
              <w:rFonts w:ascii="Times New Roman" w:eastAsia="等线" w:hAnsi="Times New Roman" w:cs="Times New Roman" w:hint="eastAsia"/>
              <w:sz w:val="24"/>
              <w:szCs w:val="24"/>
              <w:lang w:eastAsia="zh-CN"/>
            </w:rPr>
            <w:delText>a</w:delText>
          </w:r>
        </w:del>
      </w:ins>
      <w:moveTo w:id="144" w:author="Violet Z" w:date="2025-03-06T15:58:00Z" w16du:dateUtc="2025-03-06T07:58:00Z">
        <w:del w:id="145" w:author="贝贝" w:date="2025-03-24T15:29:00Z" w16du:dateUtc="2025-03-24T07:29:00Z">
          <w:r w:rsidR="0039256D" w:rsidRPr="0039256D" w:rsidDel="00CF4FD4">
            <w:rPr>
              <w:rFonts w:ascii="Times New Roman" w:hAnsi="Times New Roman" w:cs="Times New Roman"/>
              <w:sz w:val="24"/>
              <w:szCs w:val="24"/>
            </w:rPr>
            <w:delText>dult A</w:delText>
          </w:r>
        </w:del>
      </w:moveTo>
      <w:ins w:id="146" w:author="Violet Z" w:date="2025-03-06T17:32:00Z" w16du:dateUtc="2025-03-06T09:32:00Z">
        <w:del w:id="147" w:author="贝贝" w:date="2025-03-24T15:29:00Z" w16du:dateUtc="2025-03-24T07:29:00Z">
          <w:r w:rsidR="00527089" w:rsidDel="00CF4FD4">
            <w:rPr>
              <w:rFonts w:ascii="Times New Roman" w:eastAsia="等线" w:hAnsi="Times New Roman" w:cs="Times New Roman" w:hint="eastAsia"/>
              <w:sz w:val="24"/>
              <w:szCs w:val="24"/>
              <w:lang w:eastAsia="zh-CN"/>
            </w:rPr>
            <w:delText>a</w:delText>
          </w:r>
        </w:del>
      </w:ins>
      <w:moveTo w:id="148" w:author="Violet Z" w:date="2025-03-06T15:58:00Z" w16du:dateUtc="2025-03-06T07:58:00Z">
        <w:del w:id="149" w:author="贝贝" w:date="2025-03-24T15:29:00Z" w16du:dateUtc="2025-03-24T07:29:00Z">
          <w:r w:rsidR="0039256D" w:rsidRPr="0039256D" w:rsidDel="00CF4FD4">
            <w:rPr>
              <w:rFonts w:ascii="Times New Roman" w:hAnsi="Times New Roman" w:cs="Times New Roman"/>
              <w:sz w:val="24"/>
              <w:szCs w:val="24"/>
            </w:rPr>
            <w:delText>sthma</w:delText>
          </w:r>
        </w:del>
      </w:moveTo>
    </w:p>
    <w:p w14:paraId="4F419595" w14:textId="1ED00319" w:rsidR="0039256D" w:rsidRPr="0039256D" w:rsidDel="00CF4FD4" w:rsidRDefault="0039256D" w:rsidP="0039256D">
      <w:pPr>
        <w:widowControl w:val="0"/>
        <w:autoSpaceDE w:val="0"/>
        <w:autoSpaceDN w:val="0"/>
        <w:adjustRightInd w:val="0"/>
        <w:snapToGrid w:val="0"/>
        <w:spacing w:after="0" w:line="360" w:lineRule="auto"/>
        <w:jc w:val="both"/>
        <w:rPr>
          <w:del w:id="150" w:author="贝贝" w:date="2025-03-24T15:29:00Z" w16du:dateUtc="2025-03-24T07:29:00Z"/>
          <w:moveTo w:id="151" w:author="Violet Z" w:date="2025-03-06T15:58:00Z" w16du:dateUtc="2025-03-06T07:58:00Z"/>
          <w:rFonts w:ascii="Times New Roman" w:eastAsia="Malgun Gothic" w:hAnsi="Times New Roman" w:cs="Times New Roman"/>
          <w:sz w:val="24"/>
          <w:szCs w:val="24"/>
          <w:lang w:val="en-US" w:eastAsia="ko-KR"/>
          <w14:ligatures w14:val="none"/>
        </w:rPr>
      </w:pPr>
    </w:p>
    <w:p w14:paraId="2D67E0C7" w14:textId="247C8D3F" w:rsidR="0039256D" w:rsidRPr="0034254B" w:rsidDel="00CF4FD4" w:rsidRDefault="0039256D" w:rsidP="0039256D">
      <w:pPr>
        <w:adjustRightInd w:val="0"/>
        <w:snapToGrid w:val="0"/>
        <w:spacing w:after="0" w:line="360" w:lineRule="auto"/>
        <w:jc w:val="both"/>
        <w:rPr>
          <w:del w:id="152" w:author="贝贝" w:date="2025-03-24T15:29:00Z" w16du:dateUtc="2025-03-24T07:29:00Z"/>
          <w:moveTo w:id="153" w:author="Violet Z" w:date="2025-03-06T15:58:00Z" w16du:dateUtc="2025-03-06T07:58:00Z"/>
          <w:rFonts w:ascii="Times New Roman" w:eastAsia="等线" w:hAnsi="Times New Roman" w:cs="Times New Roman"/>
          <w:kern w:val="0"/>
          <w:sz w:val="24"/>
          <w:szCs w:val="24"/>
          <w:lang w:eastAsia="zh-CN"/>
          <w:rPrChange w:id="154" w:author="Violet Z" w:date="2025-03-06T17:40:00Z" w16du:dateUtc="2025-03-06T09:40:00Z">
            <w:rPr>
              <w:del w:id="155" w:author="贝贝" w:date="2025-03-24T15:29:00Z" w16du:dateUtc="2025-03-24T07:29:00Z"/>
              <w:moveTo w:id="156" w:author="Violet Z" w:date="2025-03-06T15:58:00Z" w16du:dateUtc="2025-03-06T07:58:00Z"/>
              <w:rFonts w:ascii="Times New Roman" w:hAnsi="Times New Roman" w:cs="Times New Roman"/>
              <w:kern w:val="0"/>
              <w:sz w:val="24"/>
              <w:szCs w:val="24"/>
            </w:rPr>
          </w:rPrChange>
        </w:rPr>
      </w:pPr>
      <w:moveToRangeStart w:id="157" w:author="Violet Z" w:date="2025-03-06T15:58:00Z" w:name="move192169116"/>
      <w:moveToRangeEnd w:id="134"/>
      <w:moveTo w:id="158" w:author="Violet Z" w:date="2025-03-06T15:58:00Z" w16du:dateUtc="2025-03-06T07:58:00Z">
        <w:del w:id="159" w:author="贝贝" w:date="2025-03-24T15:29:00Z" w16du:dateUtc="2025-03-24T07:29:00Z">
          <w:r w:rsidRPr="0034254B" w:rsidDel="00CF4FD4">
            <w:rPr>
              <w:rFonts w:ascii="Times New Roman" w:hAnsi="Times New Roman" w:cs="Times New Roman"/>
              <w:kern w:val="0"/>
              <w:sz w:val="24"/>
              <w:szCs w:val="24"/>
              <w:rPrChange w:id="160" w:author="Violet Z" w:date="2025-03-06T17:40:00Z" w16du:dateUtc="2025-03-06T09:40:00Z">
                <w:rPr>
                  <w:rFonts w:ascii="Times New Roman" w:hAnsi="Times New Roman" w:cs="Times New Roman"/>
                  <w:b/>
                  <w:bCs/>
                  <w:kern w:val="0"/>
                  <w:sz w:val="24"/>
                  <w:szCs w:val="24"/>
                </w:rPr>
              </w:rPrChange>
            </w:rPr>
            <w:delText>Author c</w:delText>
          </w:r>
        </w:del>
      </w:moveTo>
      <w:ins w:id="161" w:author="Violet Z" w:date="2025-03-06T17:32:00Z" w16du:dateUtc="2025-03-06T09:32:00Z">
        <w:del w:id="162" w:author="贝贝" w:date="2025-03-24T15:29:00Z" w16du:dateUtc="2025-03-24T07:29:00Z">
          <w:r w:rsidR="00527089" w:rsidRPr="0034254B" w:rsidDel="00CF4FD4">
            <w:rPr>
              <w:rFonts w:ascii="Times New Roman" w:eastAsia="等线" w:hAnsi="Times New Roman" w:cs="Times New Roman"/>
              <w:kern w:val="0"/>
              <w:sz w:val="24"/>
              <w:szCs w:val="24"/>
              <w:lang w:eastAsia="zh-CN"/>
              <w:rPrChange w:id="163" w:author="Violet Z" w:date="2025-03-06T17:40:00Z" w16du:dateUtc="2025-03-06T09:40:00Z">
                <w:rPr>
                  <w:rFonts w:ascii="Times New Roman" w:eastAsia="等线" w:hAnsi="Times New Roman" w:cs="Times New Roman"/>
                  <w:b/>
                  <w:bCs/>
                  <w:kern w:val="0"/>
                  <w:sz w:val="24"/>
                  <w:szCs w:val="24"/>
                  <w:lang w:eastAsia="zh-CN"/>
                </w:rPr>
              </w:rPrChange>
            </w:rPr>
            <w:delText>C</w:delText>
          </w:r>
        </w:del>
      </w:ins>
      <w:moveTo w:id="164" w:author="Violet Z" w:date="2025-03-06T15:58:00Z" w16du:dateUtc="2025-03-06T07:58:00Z">
        <w:del w:id="165" w:author="贝贝" w:date="2025-03-24T15:29:00Z" w16du:dateUtc="2025-03-24T07:29:00Z">
          <w:r w:rsidRPr="0034254B" w:rsidDel="00CF4FD4">
            <w:rPr>
              <w:rFonts w:ascii="Times New Roman" w:hAnsi="Times New Roman" w:cs="Times New Roman"/>
              <w:kern w:val="0"/>
              <w:sz w:val="24"/>
              <w:szCs w:val="24"/>
              <w:rPrChange w:id="166" w:author="Violet Z" w:date="2025-03-06T17:40:00Z" w16du:dateUtc="2025-03-06T09:40:00Z">
                <w:rPr>
                  <w:rFonts w:ascii="Times New Roman" w:hAnsi="Times New Roman" w:cs="Times New Roman"/>
                  <w:b/>
                  <w:bCs/>
                  <w:kern w:val="0"/>
                  <w:sz w:val="24"/>
                  <w:szCs w:val="24"/>
                </w:rPr>
              </w:rPrChange>
            </w:rPr>
            <w:delText xml:space="preserve">ontributions: </w:delText>
          </w:r>
        </w:del>
      </w:moveTo>
      <w:ins w:id="167" w:author="Violet Z" w:date="2025-03-06T17:29:00Z" w16du:dateUtc="2025-03-06T09:29:00Z">
        <w:del w:id="168" w:author="贝贝" w:date="2025-03-24T15:29:00Z" w16du:dateUtc="2025-03-24T07:29:00Z">
          <w:r w:rsidR="00527089" w:rsidRPr="0034254B" w:rsidDel="00CF4FD4">
            <w:rPr>
              <w:rFonts w:ascii="Times New Roman" w:eastAsia="等线" w:hAnsi="Times New Roman" w:cs="Times New Roman"/>
              <w:kern w:val="0"/>
              <w:sz w:val="24"/>
              <w:szCs w:val="24"/>
              <w:lang w:eastAsia="zh-CN"/>
              <w:rPrChange w:id="169" w:author="Violet Z" w:date="2025-03-06T17:40:00Z" w16du:dateUtc="2025-03-06T09:40:00Z">
                <w:rPr>
                  <w:rFonts w:ascii="Times New Roman" w:eastAsia="等线" w:hAnsi="Times New Roman" w:cs="Times New Roman"/>
                  <w:b/>
                  <w:bCs/>
                  <w:kern w:val="0"/>
                  <w:sz w:val="24"/>
                  <w:szCs w:val="24"/>
                  <w:lang w:eastAsia="zh-CN"/>
                </w:rPr>
              </w:rPrChange>
            </w:rPr>
            <w:delText xml:space="preserve">(I) </w:delText>
          </w:r>
        </w:del>
      </w:ins>
      <w:moveTo w:id="170" w:author="Violet Z" w:date="2025-03-06T15:58:00Z" w16du:dateUtc="2025-03-06T07:58:00Z">
        <w:del w:id="171" w:author="贝贝" w:date="2025-03-24T15:29:00Z" w16du:dateUtc="2025-03-24T07:29:00Z">
          <w:r w:rsidRPr="0034254B" w:rsidDel="00CF4FD4">
            <w:rPr>
              <w:rFonts w:ascii="Times New Roman" w:hAnsi="Times New Roman" w:cs="Times New Roman"/>
              <w:kern w:val="0"/>
              <w:sz w:val="24"/>
              <w:szCs w:val="24"/>
            </w:rPr>
            <w:delText xml:space="preserve">Conception and design: JH Kim, WJ Song, HS Kwon, YS Cho, YJ Cho, SI Chang, and TB Kim; </w:delText>
          </w:r>
        </w:del>
      </w:moveTo>
      <w:ins w:id="172" w:author="Violet Z" w:date="2025-03-06T17:29:00Z" w16du:dateUtc="2025-03-06T09:29:00Z">
        <w:del w:id="173" w:author="贝贝" w:date="2025-03-24T15:29:00Z" w16du:dateUtc="2025-03-24T07:29:00Z">
          <w:r w:rsidR="00527089" w:rsidRPr="0034254B" w:rsidDel="00CF4FD4">
            <w:rPr>
              <w:rFonts w:ascii="Times New Roman" w:eastAsia="等线" w:hAnsi="Times New Roman" w:cs="Times New Roman" w:hint="eastAsia"/>
              <w:kern w:val="0"/>
              <w:sz w:val="24"/>
              <w:szCs w:val="24"/>
              <w:lang w:eastAsia="zh-CN"/>
            </w:rPr>
            <w:delText xml:space="preserve">(II) </w:delText>
          </w:r>
        </w:del>
      </w:ins>
      <w:moveTo w:id="174" w:author="Violet Z" w:date="2025-03-06T15:58:00Z" w16du:dateUtc="2025-03-06T07:58:00Z">
        <w:del w:id="175" w:author="贝贝" w:date="2025-03-24T15:29:00Z" w16du:dateUtc="2025-03-24T07:29:00Z">
          <w:r w:rsidRPr="0034254B" w:rsidDel="00CF4FD4">
            <w:rPr>
              <w:rFonts w:ascii="Times New Roman" w:hAnsi="Times New Roman" w:cs="Times New Roman"/>
              <w:kern w:val="0"/>
              <w:sz w:val="24"/>
              <w:szCs w:val="24"/>
            </w:rPr>
            <w:delText>Administrative support: JH Kim, BY Park, SH Choi, HS Kwon, WJ Song, SH Kim, TB Kim</w:delText>
          </w:r>
          <w:r w:rsidRPr="0034254B" w:rsidDel="00CF4FD4">
            <w:rPr>
              <w:rFonts w:ascii="Times New Roman" w:eastAsia="Malgun Gothic" w:hAnsi="Times New Roman" w:cs="Times New Roman"/>
              <w:kern w:val="0"/>
              <w:sz w:val="24"/>
              <w:szCs w:val="24"/>
              <w:lang w:eastAsia="ko-KR"/>
            </w:rPr>
            <w:delText xml:space="preserve">; </w:delText>
          </w:r>
        </w:del>
      </w:moveTo>
      <w:ins w:id="176" w:author="Violet Z" w:date="2025-03-06T17:29:00Z" w16du:dateUtc="2025-03-06T09:29:00Z">
        <w:del w:id="177" w:author="贝贝" w:date="2025-03-24T15:29:00Z" w16du:dateUtc="2025-03-24T07:29:00Z">
          <w:r w:rsidR="00527089" w:rsidRPr="0034254B" w:rsidDel="00CF4FD4">
            <w:rPr>
              <w:rFonts w:ascii="Times New Roman" w:eastAsia="等线" w:hAnsi="Times New Roman" w:cs="Times New Roman" w:hint="eastAsia"/>
              <w:sz w:val="24"/>
              <w:szCs w:val="24"/>
              <w:lang w:eastAsia="zh-CN"/>
            </w:rPr>
            <w:delText xml:space="preserve">(III) </w:delText>
          </w:r>
        </w:del>
      </w:ins>
      <w:moveTo w:id="178" w:author="Violet Z" w:date="2025-03-06T15:58:00Z" w16du:dateUtc="2025-03-06T07:58:00Z">
        <w:del w:id="179" w:author="贝贝" w:date="2025-03-24T15:29:00Z" w16du:dateUtc="2025-03-24T07:29:00Z">
          <w:r w:rsidRPr="0034254B" w:rsidDel="00CF4FD4">
            <w:rPr>
              <w:rFonts w:ascii="Times New Roman" w:hAnsi="Times New Roman" w:cs="Times New Roman"/>
              <w:sz w:val="24"/>
              <w:szCs w:val="24"/>
            </w:rPr>
            <w:delText>Provision of study materials or patients: JH Kim, BY</w:delText>
          </w:r>
          <w:r w:rsidRPr="0034254B" w:rsidDel="00CF4FD4">
            <w:rPr>
              <w:rFonts w:ascii="Times New Roman" w:eastAsia="Malgun Gothic" w:hAnsi="Times New Roman" w:cs="Times New Roman"/>
              <w:sz w:val="24"/>
              <w:szCs w:val="24"/>
              <w:lang w:eastAsia="ko-KR"/>
            </w:rPr>
            <w:delText xml:space="preserve"> </w:delText>
          </w:r>
          <w:r w:rsidRPr="0034254B" w:rsidDel="00CF4FD4">
            <w:rPr>
              <w:rFonts w:ascii="Times New Roman" w:hAnsi="Times New Roman" w:cs="Times New Roman"/>
              <w:sz w:val="24"/>
              <w:szCs w:val="24"/>
            </w:rPr>
            <w:delText>Park, SH</w:delText>
          </w:r>
          <w:r w:rsidRPr="0034254B" w:rsidDel="00CF4FD4">
            <w:rPr>
              <w:rFonts w:ascii="Times New Roman" w:eastAsia="Malgun Gothic" w:hAnsi="Times New Roman" w:cs="Times New Roman"/>
              <w:sz w:val="24"/>
              <w:szCs w:val="24"/>
              <w:lang w:eastAsia="ko-KR"/>
            </w:rPr>
            <w:delText xml:space="preserve"> </w:delText>
          </w:r>
          <w:r w:rsidRPr="0034254B" w:rsidDel="00CF4FD4">
            <w:rPr>
              <w:rFonts w:ascii="Times New Roman" w:hAnsi="Times New Roman" w:cs="Times New Roman"/>
              <w:sz w:val="24"/>
              <w:szCs w:val="24"/>
            </w:rPr>
            <w:delText>Choi, HS Kwon, WJ Song</w:delText>
          </w:r>
          <w:r w:rsidRPr="0034254B" w:rsidDel="00CF4FD4">
            <w:rPr>
              <w:rFonts w:ascii="Times New Roman" w:eastAsia="Malgun Gothic" w:hAnsi="Times New Roman" w:cs="Times New Roman"/>
              <w:sz w:val="24"/>
              <w:szCs w:val="24"/>
              <w:lang w:eastAsia="ko-KR"/>
            </w:rPr>
            <w:delText xml:space="preserve">, </w:delText>
          </w:r>
          <w:r w:rsidRPr="0034254B" w:rsidDel="00CF4FD4">
            <w:rPr>
              <w:rFonts w:ascii="Times New Roman" w:hAnsi="Times New Roman" w:cs="Times New Roman"/>
              <w:kern w:val="0"/>
              <w:sz w:val="24"/>
              <w:szCs w:val="24"/>
            </w:rPr>
            <w:delText>YS Cho, YJ Cho, SI Chang</w:delText>
          </w:r>
          <w:r w:rsidRPr="0034254B" w:rsidDel="00CF4FD4">
            <w:rPr>
              <w:rFonts w:ascii="Times New Roman" w:eastAsia="Malgun Gothic" w:hAnsi="Times New Roman" w:cs="Times New Roman"/>
              <w:kern w:val="0"/>
              <w:sz w:val="24"/>
              <w:szCs w:val="24"/>
              <w:lang w:eastAsia="ko-KR"/>
            </w:rPr>
            <w:delText>,</w:delText>
          </w:r>
          <w:r w:rsidRPr="0034254B" w:rsidDel="00CF4FD4">
            <w:rPr>
              <w:rFonts w:ascii="Times New Roman" w:hAnsi="Times New Roman" w:cs="Times New Roman"/>
              <w:sz w:val="24"/>
              <w:szCs w:val="24"/>
            </w:rPr>
            <w:delText xml:space="preserve"> SH Kim, TB Kim</w:delText>
          </w:r>
          <w:r w:rsidRPr="0034254B" w:rsidDel="00CF4FD4">
            <w:rPr>
              <w:rFonts w:ascii="Times New Roman" w:eastAsia="Malgun Gothic" w:hAnsi="Times New Roman" w:cs="Times New Roman"/>
              <w:sz w:val="24"/>
              <w:szCs w:val="24"/>
              <w:lang w:eastAsia="ko-KR"/>
            </w:rPr>
            <w:delText>;</w:delText>
          </w:r>
          <w:r w:rsidRPr="0034254B" w:rsidDel="00CF4FD4">
            <w:rPr>
              <w:rFonts w:ascii="Times New Roman" w:hAnsi="Times New Roman" w:cs="Times New Roman"/>
              <w:kern w:val="0"/>
              <w:sz w:val="24"/>
              <w:szCs w:val="24"/>
            </w:rPr>
            <w:delText xml:space="preserve"> </w:delText>
          </w:r>
        </w:del>
      </w:moveTo>
      <w:ins w:id="180" w:author="Violet Z" w:date="2025-03-06T17:29:00Z" w16du:dateUtc="2025-03-06T09:29:00Z">
        <w:del w:id="181" w:author="贝贝" w:date="2025-03-24T15:29:00Z" w16du:dateUtc="2025-03-24T07:29:00Z">
          <w:r w:rsidR="00527089" w:rsidRPr="0034254B" w:rsidDel="00CF4FD4">
            <w:rPr>
              <w:rFonts w:ascii="Times New Roman" w:eastAsia="等线" w:hAnsi="Times New Roman" w:cs="Times New Roman" w:hint="eastAsia"/>
              <w:kern w:val="0"/>
              <w:sz w:val="24"/>
              <w:szCs w:val="24"/>
              <w:lang w:eastAsia="zh-CN"/>
            </w:rPr>
            <w:delText xml:space="preserve">(IV) </w:delText>
          </w:r>
        </w:del>
      </w:ins>
      <w:moveTo w:id="182" w:author="Violet Z" w:date="2025-03-06T15:58:00Z" w16du:dateUtc="2025-03-06T07:58:00Z">
        <w:del w:id="183" w:author="贝贝" w:date="2025-03-24T15:29:00Z" w16du:dateUtc="2025-03-24T07:29:00Z">
          <w:r w:rsidRPr="0034254B" w:rsidDel="00CF4FD4">
            <w:rPr>
              <w:rFonts w:ascii="Times New Roman" w:hAnsi="Times New Roman" w:cs="Times New Roman"/>
              <w:kern w:val="0"/>
              <w:sz w:val="24"/>
              <w:szCs w:val="24"/>
            </w:rPr>
            <w:delText xml:space="preserve">Collection and assembly of data: JH Kim, </w:delText>
          </w:r>
          <w:r w:rsidRPr="0034254B" w:rsidDel="00CF4FD4">
            <w:rPr>
              <w:rFonts w:ascii="Times New Roman" w:eastAsia="Malgun Gothic" w:hAnsi="Times New Roman" w:cs="Times New Roman"/>
              <w:kern w:val="0"/>
              <w:sz w:val="24"/>
              <w:szCs w:val="24"/>
              <w:lang w:eastAsia="ko-KR"/>
            </w:rPr>
            <w:delText>BY</w:delText>
          </w:r>
          <w:r w:rsidRPr="0034254B" w:rsidDel="00CF4FD4">
            <w:rPr>
              <w:rFonts w:ascii="Times New Roman" w:hAnsi="Times New Roman" w:cs="Times New Roman"/>
              <w:kern w:val="0"/>
              <w:sz w:val="24"/>
              <w:szCs w:val="24"/>
            </w:rPr>
            <w:delText xml:space="preserve"> </w:delText>
          </w:r>
          <w:r w:rsidRPr="0034254B" w:rsidDel="00CF4FD4">
            <w:rPr>
              <w:rFonts w:ascii="Times New Roman" w:eastAsia="Malgun Gothic" w:hAnsi="Times New Roman" w:cs="Times New Roman"/>
              <w:kern w:val="0"/>
              <w:sz w:val="24"/>
              <w:szCs w:val="24"/>
              <w:lang w:eastAsia="ko-KR"/>
            </w:rPr>
            <w:delText>Park</w:delText>
          </w:r>
          <w:r w:rsidRPr="0034254B" w:rsidDel="00CF4FD4">
            <w:rPr>
              <w:rFonts w:ascii="Times New Roman" w:hAnsi="Times New Roman" w:cs="Times New Roman"/>
              <w:kern w:val="0"/>
              <w:sz w:val="24"/>
              <w:szCs w:val="24"/>
            </w:rPr>
            <w:delText xml:space="preserve">, </w:delText>
          </w:r>
          <w:r w:rsidRPr="0034254B" w:rsidDel="00CF4FD4">
            <w:rPr>
              <w:rFonts w:ascii="Times New Roman" w:hAnsi="Times New Roman" w:cs="Times New Roman"/>
              <w:color w:val="FF0000"/>
              <w:kern w:val="0"/>
              <w:sz w:val="24"/>
              <w:szCs w:val="24"/>
              <w:rPrChange w:id="184" w:author="Violet Z" w:date="2025-03-06T17:40:00Z" w16du:dateUtc="2025-03-06T09:40:00Z">
                <w:rPr>
                  <w:rFonts w:ascii="Times New Roman" w:hAnsi="Times New Roman" w:cs="Times New Roman"/>
                  <w:kern w:val="0"/>
                  <w:sz w:val="24"/>
                  <w:szCs w:val="24"/>
                </w:rPr>
              </w:rPrChange>
            </w:rPr>
            <w:delText>SY Park</w:delText>
          </w:r>
          <w:r w:rsidRPr="0034254B" w:rsidDel="00CF4FD4">
            <w:rPr>
              <w:rFonts w:ascii="Times New Roman" w:hAnsi="Times New Roman" w:cs="Times New Roman"/>
              <w:kern w:val="0"/>
              <w:sz w:val="24"/>
              <w:szCs w:val="24"/>
            </w:rPr>
            <w:delText xml:space="preserve">, </w:delText>
          </w:r>
          <w:r w:rsidRPr="0034254B" w:rsidDel="00CF4FD4">
            <w:rPr>
              <w:rFonts w:ascii="Times New Roman" w:hAnsi="Times New Roman" w:cs="Times New Roman"/>
              <w:color w:val="FF0000"/>
              <w:kern w:val="0"/>
              <w:sz w:val="24"/>
              <w:szCs w:val="24"/>
              <w:rPrChange w:id="185" w:author="Violet Z" w:date="2025-03-06T17:40:00Z" w16du:dateUtc="2025-03-06T09:40:00Z">
                <w:rPr>
                  <w:rFonts w:ascii="Times New Roman" w:hAnsi="Times New Roman" w:cs="Times New Roman"/>
                  <w:kern w:val="0"/>
                  <w:sz w:val="24"/>
                  <w:szCs w:val="24"/>
                </w:rPr>
              </w:rPrChange>
            </w:rPr>
            <w:delText>HJ Kim</w:delText>
          </w:r>
          <w:r w:rsidRPr="0034254B" w:rsidDel="00CF4FD4">
            <w:rPr>
              <w:rFonts w:ascii="Times New Roman" w:hAnsi="Times New Roman" w:cs="Times New Roman"/>
              <w:kern w:val="0"/>
              <w:sz w:val="24"/>
              <w:szCs w:val="24"/>
            </w:rPr>
            <w:delText xml:space="preserve">, </w:delText>
          </w:r>
          <w:r w:rsidRPr="0034254B" w:rsidDel="00CF4FD4">
            <w:rPr>
              <w:rFonts w:ascii="Times New Roman" w:hAnsi="Times New Roman" w:cs="Times New Roman"/>
              <w:color w:val="FF0000"/>
              <w:kern w:val="0"/>
              <w:sz w:val="24"/>
              <w:szCs w:val="24"/>
              <w:rPrChange w:id="186" w:author="Violet Z" w:date="2025-03-06T17:40:00Z" w16du:dateUtc="2025-03-06T09:40:00Z">
                <w:rPr>
                  <w:rFonts w:ascii="Times New Roman" w:hAnsi="Times New Roman" w:cs="Times New Roman"/>
                  <w:kern w:val="0"/>
                  <w:sz w:val="24"/>
                  <w:szCs w:val="24"/>
                </w:rPr>
              </w:rPrChange>
            </w:rPr>
            <w:delText>JY Kim</w:delText>
          </w:r>
          <w:r w:rsidRPr="0034254B" w:rsidDel="00CF4FD4">
            <w:rPr>
              <w:rFonts w:ascii="Times New Roman" w:hAnsi="Times New Roman" w:cs="Times New Roman"/>
              <w:kern w:val="0"/>
              <w:sz w:val="24"/>
              <w:szCs w:val="24"/>
            </w:rPr>
            <w:delText xml:space="preserve">, SH Choi, and HS Kwon; </w:delText>
          </w:r>
        </w:del>
      </w:moveTo>
      <w:ins w:id="187" w:author="Violet Z" w:date="2025-03-06T17:29:00Z" w16du:dateUtc="2025-03-06T09:29:00Z">
        <w:del w:id="188" w:author="贝贝" w:date="2025-03-24T15:29:00Z" w16du:dateUtc="2025-03-24T07:29:00Z">
          <w:r w:rsidR="00527089" w:rsidRPr="0034254B" w:rsidDel="00CF4FD4">
            <w:rPr>
              <w:rFonts w:ascii="Times New Roman" w:eastAsia="等线" w:hAnsi="Times New Roman" w:cs="Times New Roman" w:hint="eastAsia"/>
              <w:kern w:val="0"/>
              <w:sz w:val="24"/>
              <w:szCs w:val="24"/>
              <w:lang w:eastAsia="zh-CN"/>
            </w:rPr>
            <w:delText xml:space="preserve">(V) </w:delText>
          </w:r>
        </w:del>
      </w:ins>
      <w:moveTo w:id="189" w:author="Violet Z" w:date="2025-03-06T15:58:00Z" w16du:dateUtc="2025-03-06T07:58:00Z">
        <w:del w:id="190" w:author="贝贝" w:date="2025-03-24T15:29:00Z" w16du:dateUtc="2025-03-24T07:29:00Z">
          <w:r w:rsidRPr="0034254B" w:rsidDel="00CF4FD4">
            <w:rPr>
              <w:rFonts w:ascii="Times New Roman" w:hAnsi="Times New Roman" w:cs="Times New Roman"/>
              <w:kern w:val="0"/>
              <w:sz w:val="24"/>
              <w:szCs w:val="24"/>
            </w:rPr>
            <w:delText>Data analysis</w:delText>
          </w:r>
          <w:r w:rsidRPr="0034254B" w:rsidDel="00CF4FD4">
            <w:rPr>
              <w:rFonts w:ascii="Times New Roman" w:eastAsia="Malgun Gothic" w:hAnsi="Times New Roman" w:cs="Times New Roman"/>
              <w:kern w:val="0"/>
              <w:sz w:val="24"/>
              <w:szCs w:val="24"/>
              <w:lang w:eastAsia="ko-KR"/>
            </w:rPr>
            <w:delText xml:space="preserve"> and interpretation</w:delText>
          </w:r>
          <w:r w:rsidRPr="0034254B" w:rsidDel="00CF4FD4">
            <w:rPr>
              <w:rFonts w:ascii="Times New Roman" w:hAnsi="Times New Roman" w:cs="Times New Roman"/>
              <w:kern w:val="0"/>
              <w:sz w:val="24"/>
              <w:szCs w:val="24"/>
            </w:rPr>
            <w:delText xml:space="preserve">: JH Kim, </w:delText>
          </w:r>
          <w:r w:rsidRPr="0034254B" w:rsidDel="00CF4FD4">
            <w:rPr>
              <w:rFonts w:ascii="Times New Roman" w:eastAsia="Malgun Gothic" w:hAnsi="Times New Roman" w:cs="Times New Roman"/>
              <w:kern w:val="0"/>
              <w:sz w:val="24"/>
              <w:szCs w:val="24"/>
              <w:lang w:eastAsia="ko-KR"/>
            </w:rPr>
            <w:delText>BY</w:delText>
          </w:r>
          <w:r w:rsidRPr="0034254B" w:rsidDel="00CF4FD4">
            <w:rPr>
              <w:rFonts w:ascii="Times New Roman" w:hAnsi="Times New Roman" w:cs="Times New Roman"/>
              <w:kern w:val="0"/>
              <w:sz w:val="24"/>
              <w:szCs w:val="24"/>
            </w:rPr>
            <w:delText xml:space="preserve"> </w:delText>
          </w:r>
          <w:r w:rsidRPr="0034254B" w:rsidDel="00CF4FD4">
            <w:rPr>
              <w:rFonts w:ascii="Times New Roman" w:eastAsia="Malgun Gothic" w:hAnsi="Times New Roman" w:cs="Times New Roman"/>
              <w:kern w:val="0"/>
              <w:sz w:val="24"/>
              <w:szCs w:val="24"/>
              <w:lang w:eastAsia="ko-KR"/>
            </w:rPr>
            <w:delText>Park</w:delText>
          </w:r>
          <w:r w:rsidRPr="0034254B" w:rsidDel="00CF4FD4">
            <w:rPr>
              <w:rFonts w:ascii="Times New Roman" w:hAnsi="Times New Roman" w:cs="Times New Roman"/>
              <w:kern w:val="0"/>
              <w:sz w:val="24"/>
              <w:szCs w:val="24"/>
            </w:rPr>
            <w:delText xml:space="preserve">, </w:delText>
          </w:r>
          <w:r w:rsidRPr="0034254B" w:rsidDel="00CF4FD4">
            <w:rPr>
              <w:rFonts w:ascii="Times New Roman" w:hAnsi="Times New Roman" w:cs="Times New Roman"/>
              <w:sz w:val="24"/>
              <w:szCs w:val="24"/>
            </w:rPr>
            <w:delText>SH</w:delText>
          </w:r>
          <w:r w:rsidRPr="0034254B" w:rsidDel="00CF4FD4">
            <w:rPr>
              <w:rFonts w:ascii="Times New Roman" w:eastAsia="Malgun Gothic" w:hAnsi="Times New Roman" w:cs="Times New Roman"/>
              <w:sz w:val="24"/>
              <w:szCs w:val="24"/>
              <w:lang w:eastAsia="ko-KR"/>
            </w:rPr>
            <w:delText xml:space="preserve"> </w:delText>
          </w:r>
          <w:r w:rsidRPr="0034254B" w:rsidDel="00CF4FD4">
            <w:rPr>
              <w:rFonts w:ascii="Times New Roman" w:hAnsi="Times New Roman" w:cs="Times New Roman"/>
              <w:sz w:val="24"/>
              <w:szCs w:val="24"/>
            </w:rPr>
            <w:delText>Choi, HS Kwon, WJ Song</w:delText>
          </w:r>
          <w:r w:rsidRPr="0034254B" w:rsidDel="00CF4FD4">
            <w:rPr>
              <w:rFonts w:ascii="Times New Roman" w:eastAsia="Malgun Gothic" w:hAnsi="Times New Roman" w:cs="Times New Roman"/>
              <w:sz w:val="24"/>
              <w:szCs w:val="24"/>
              <w:lang w:eastAsia="ko-KR"/>
            </w:rPr>
            <w:delText xml:space="preserve">, </w:delText>
          </w:r>
          <w:r w:rsidRPr="0034254B" w:rsidDel="00CF4FD4">
            <w:rPr>
              <w:rFonts w:ascii="Times New Roman" w:hAnsi="Times New Roman" w:cs="Times New Roman"/>
              <w:kern w:val="0"/>
              <w:sz w:val="24"/>
              <w:szCs w:val="24"/>
            </w:rPr>
            <w:delText>YS Cho,</w:delText>
          </w:r>
          <w:r w:rsidRPr="0034254B" w:rsidDel="00CF4FD4">
            <w:rPr>
              <w:rFonts w:ascii="Times New Roman" w:eastAsia="Malgun Gothic" w:hAnsi="Times New Roman" w:cs="Times New Roman"/>
              <w:kern w:val="0"/>
              <w:sz w:val="24"/>
              <w:szCs w:val="24"/>
              <w:lang w:eastAsia="ko-KR"/>
            </w:rPr>
            <w:delText xml:space="preserve"> </w:delText>
          </w:r>
          <w:r w:rsidRPr="0034254B" w:rsidDel="00CF4FD4">
            <w:rPr>
              <w:rFonts w:ascii="Times New Roman" w:hAnsi="Times New Roman" w:cs="Times New Roman"/>
              <w:color w:val="FF0000"/>
              <w:kern w:val="0"/>
              <w:sz w:val="24"/>
              <w:szCs w:val="24"/>
              <w:rPrChange w:id="191" w:author="Violet Z" w:date="2025-03-06T17:40:00Z" w16du:dateUtc="2025-03-06T09:40:00Z">
                <w:rPr>
                  <w:rFonts w:ascii="Times New Roman" w:hAnsi="Times New Roman" w:cs="Times New Roman"/>
                  <w:kern w:val="0"/>
                  <w:sz w:val="24"/>
                  <w:szCs w:val="24"/>
                </w:rPr>
              </w:rPrChange>
            </w:rPr>
            <w:delText>JH Yu</w:delText>
          </w:r>
          <w:r w:rsidRPr="0034254B" w:rsidDel="00CF4FD4">
            <w:rPr>
              <w:rFonts w:ascii="Times New Roman" w:hAnsi="Times New Roman" w:cs="Times New Roman"/>
              <w:kern w:val="0"/>
              <w:sz w:val="24"/>
              <w:szCs w:val="24"/>
            </w:rPr>
            <w:delText xml:space="preserve">, SH Kim, DJ Song, and DH Lim; </w:delText>
          </w:r>
        </w:del>
      </w:moveTo>
      <w:ins w:id="192" w:author="Violet Z" w:date="2025-03-06T17:29:00Z" w16du:dateUtc="2025-03-06T09:29:00Z">
        <w:del w:id="193" w:author="贝贝" w:date="2025-03-24T15:29:00Z" w16du:dateUtc="2025-03-24T07:29:00Z">
          <w:r w:rsidR="00527089" w:rsidRPr="0034254B" w:rsidDel="00CF4FD4">
            <w:rPr>
              <w:rFonts w:ascii="Times New Roman" w:eastAsia="等线" w:hAnsi="Times New Roman" w:cs="Times New Roman" w:hint="eastAsia"/>
              <w:kern w:val="0"/>
              <w:sz w:val="24"/>
              <w:szCs w:val="24"/>
              <w:lang w:eastAsia="zh-CN"/>
            </w:rPr>
            <w:delText xml:space="preserve">(VI) </w:delText>
          </w:r>
        </w:del>
      </w:ins>
      <w:moveTo w:id="194" w:author="Violet Z" w:date="2025-03-06T15:58:00Z" w16du:dateUtc="2025-03-06T07:58:00Z">
        <w:del w:id="195" w:author="贝贝" w:date="2025-03-24T15:29:00Z" w16du:dateUtc="2025-03-24T07:29:00Z">
          <w:r w:rsidRPr="0034254B" w:rsidDel="00CF4FD4">
            <w:rPr>
              <w:rFonts w:ascii="Times New Roman" w:hAnsi="Times New Roman" w:cs="Times New Roman"/>
              <w:kern w:val="0"/>
              <w:sz w:val="24"/>
              <w:szCs w:val="24"/>
            </w:rPr>
            <w:delText xml:space="preserve">Manuscript writing: All authors; </w:delText>
          </w:r>
        </w:del>
      </w:moveTo>
      <w:ins w:id="196" w:author="Violet Z" w:date="2025-03-06T17:29:00Z" w16du:dateUtc="2025-03-06T09:29:00Z">
        <w:del w:id="197" w:author="贝贝" w:date="2025-03-24T15:29:00Z" w16du:dateUtc="2025-03-24T07:29:00Z">
          <w:r w:rsidR="00527089" w:rsidRPr="0034254B" w:rsidDel="00CF4FD4">
            <w:rPr>
              <w:rFonts w:ascii="Times New Roman" w:eastAsia="等线" w:hAnsi="Times New Roman" w:cs="Times New Roman" w:hint="eastAsia"/>
              <w:kern w:val="0"/>
              <w:sz w:val="24"/>
              <w:szCs w:val="24"/>
              <w:lang w:eastAsia="zh-CN"/>
            </w:rPr>
            <w:delText xml:space="preserve">(VII) </w:delText>
          </w:r>
        </w:del>
      </w:ins>
      <w:moveTo w:id="198" w:author="Violet Z" w:date="2025-03-06T15:58:00Z" w16du:dateUtc="2025-03-06T07:58:00Z">
        <w:del w:id="199" w:author="贝贝" w:date="2025-03-24T15:29:00Z" w16du:dateUtc="2025-03-24T07:29:00Z">
          <w:r w:rsidRPr="0034254B" w:rsidDel="00CF4FD4">
            <w:rPr>
              <w:rFonts w:ascii="Times New Roman" w:hAnsi="Times New Roman" w:cs="Times New Roman"/>
              <w:kern w:val="0"/>
              <w:sz w:val="24"/>
              <w:szCs w:val="24"/>
            </w:rPr>
            <w:delText>Final approval of manuscript: a</w:delText>
          </w:r>
        </w:del>
      </w:moveTo>
      <w:ins w:id="200" w:author="Violet Z" w:date="2025-03-06T17:29:00Z" w16du:dateUtc="2025-03-06T09:29:00Z">
        <w:del w:id="201" w:author="贝贝" w:date="2025-03-24T15:29:00Z" w16du:dateUtc="2025-03-24T07:29:00Z">
          <w:r w:rsidR="00527089" w:rsidRPr="0034254B" w:rsidDel="00CF4FD4">
            <w:rPr>
              <w:rFonts w:ascii="Times New Roman" w:eastAsia="等线" w:hAnsi="Times New Roman" w:cs="Times New Roman" w:hint="eastAsia"/>
              <w:kern w:val="0"/>
              <w:sz w:val="24"/>
              <w:szCs w:val="24"/>
              <w:lang w:eastAsia="zh-CN"/>
            </w:rPr>
            <w:delText>A</w:delText>
          </w:r>
        </w:del>
      </w:ins>
      <w:moveTo w:id="202" w:author="Violet Z" w:date="2025-03-06T15:58:00Z" w16du:dateUtc="2025-03-06T07:58:00Z">
        <w:del w:id="203" w:author="贝贝" w:date="2025-03-24T15:29:00Z" w16du:dateUtc="2025-03-24T07:29:00Z">
          <w:r w:rsidRPr="0034254B" w:rsidDel="00CF4FD4">
            <w:rPr>
              <w:rFonts w:ascii="Times New Roman" w:hAnsi="Times New Roman" w:cs="Times New Roman"/>
              <w:kern w:val="0"/>
              <w:sz w:val="24"/>
              <w:szCs w:val="24"/>
            </w:rPr>
            <w:delText>ll authors.</w:delText>
          </w:r>
        </w:del>
      </w:moveTo>
    </w:p>
    <w:moveToRangeEnd w:id="157"/>
    <w:p w14:paraId="089C1044" w14:textId="2B3DD05F" w:rsidR="0039256D" w:rsidDel="00CF4FD4" w:rsidRDefault="0039256D" w:rsidP="0039256D">
      <w:pPr>
        <w:widowControl w:val="0"/>
        <w:autoSpaceDE w:val="0"/>
        <w:autoSpaceDN w:val="0"/>
        <w:adjustRightInd w:val="0"/>
        <w:snapToGrid w:val="0"/>
        <w:spacing w:after="0" w:line="360" w:lineRule="auto"/>
        <w:jc w:val="both"/>
        <w:rPr>
          <w:ins w:id="204" w:author="Violet Z" w:date="2025-03-06T15:58:00Z" w16du:dateUtc="2025-03-06T07:58:00Z"/>
          <w:del w:id="205" w:author="贝贝" w:date="2025-03-24T15:29:00Z" w16du:dateUtc="2025-03-24T07:29:00Z"/>
          <w:rFonts w:ascii="Times New Roman" w:eastAsia="等线" w:hAnsi="Times New Roman" w:cs="Times New Roman"/>
          <w:b/>
          <w:sz w:val="24"/>
          <w:szCs w:val="24"/>
          <w:lang w:eastAsia="zh-CN"/>
          <w14:ligatures w14:val="none"/>
        </w:rPr>
      </w:pPr>
    </w:p>
    <w:p w14:paraId="3205F0DF" w14:textId="46F3CA3F" w:rsidR="0039256D" w:rsidRPr="0034254B" w:rsidDel="00CF4FD4" w:rsidRDefault="0039256D" w:rsidP="0039256D">
      <w:pPr>
        <w:widowControl w:val="0"/>
        <w:autoSpaceDE w:val="0"/>
        <w:autoSpaceDN w:val="0"/>
        <w:adjustRightInd w:val="0"/>
        <w:snapToGrid w:val="0"/>
        <w:spacing w:after="0" w:line="360" w:lineRule="auto"/>
        <w:jc w:val="both"/>
        <w:rPr>
          <w:del w:id="206" w:author="贝贝" w:date="2025-03-24T15:29:00Z" w16du:dateUtc="2025-03-24T07:29:00Z"/>
          <w:moveTo w:id="207" w:author="Violet Z" w:date="2025-03-06T15:58:00Z" w16du:dateUtc="2025-03-06T07:58:00Z"/>
          <w:rFonts w:ascii="Times New Roman" w:eastAsia="等线" w:hAnsi="Times New Roman" w:cs="Times New Roman"/>
          <w:b/>
          <w:sz w:val="24"/>
          <w:szCs w:val="24"/>
          <w:lang w:val="en-US" w:eastAsia="zh-CN"/>
          <w14:ligatures w14:val="none"/>
          <w:rPrChange w:id="208" w:author="Violet Z" w:date="2025-03-06T17:43:00Z" w16du:dateUtc="2025-03-06T09:43:00Z">
            <w:rPr>
              <w:del w:id="209" w:author="贝贝" w:date="2025-03-24T15:29:00Z" w16du:dateUtc="2025-03-24T07:29:00Z"/>
              <w:moveTo w:id="210" w:author="Violet Z" w:date="2025-03-06T15:58:00Z" w16du:dateUtc="2025-03-06T07:58:00Z"/>
              <w:rFonts w:ascii="Times New Roman" w:eastAsia="Malgun Gothic" w:hAnsi="Times New Roman" w:cs="Times New Roman"/>
              <w:b/>
              <w:sz w:val="24"/>
              <w:szCs w:val="24"/>
              <w:lang w:val="en-US" w:eastAsia="ko-KR"/>
              <w14:ligatures w14:val="none"/>
            </w:rPr>
          </w:rPrChange>
        </w:rPr>
      </w:pPr>
      <w:moveToRangeStart w:id="211" w:author="Violet Z" w:date="2025-03-06T15:58:00Z" w:name="move192169128"/>
      <w:moveTo w:id="212" w:author="Violet Z" w:date="2025-03-06T15:58:00Z" w16du:dateUtc="2025-03-06T07:58:00Z">
        <w:del w:id="213" w:author="贝贝" w:date="2025-03-24T15:29:00Z" w16du:dateUtc="2025-03-24T07:29:00Z">
          <w:r w:rsidRPr="0039256D" w:rsidDel="00CF4FD4">
            <w:rPr>
              <w:rFonts w:ascii="Times New Roman" w:eastAsia="Malgun Gothic" w:hAnsi="Times New Roman" w:cs="Times New Roman"/>
              <w:b/>
              <w:sz w:val="24"/>
              <w:szCs w:val="24"/>
              <w:lang w:val="en-US" w:eastAsia="ko-KR"/>
              <w14:ligatures w14:val="none"/>
            </w:rPr>
            <w:delText>Correspondence</w:delText>
          </w:r>
        </w:del>
      </w:moveTo>
      <w:ins w:id="214" w:author="Violet Z" w:date="2025-03-06T17:43:00Z" w16du:dateUtc="2025-03-06T09:43:00Z">
        <w:del w:id="215" w:author="贝贝" w:date="2025-03-24T15:29:00Z" w16du:dateUtc="2025-03-24T07:29:00Z">
          <w:r w:rsidR="0034254B" w:rsidDel="00CF4FD4">
            <w:rPr>
              <w:rFonts w:ascii="Times New Roman" w:eastAsia="等线" w:hAnsi="Times New Roman" w:cs="Times New Roman" w:hint="eastAsia"/>
              <w:b/>
              <w:sz w:val="24"/>
              <w:szCs w:val="24"/>
              <w:lang w:val="en-US" w:eastAsia="zh-CN"/>
              <w14:ligatures w14:val="none"/>
            </w:rPr>
            <w:delText xml:space="preserve"> to: </w:delText>
          </w:r>
        </w:del>
      </w:ins>
    </w:p>
    <w:p w14:paraId="28F65F33" w14:textId="014ED76A" w:rsidR="0039256D" w:rsidRPr="00527089" w:rsidDel="00CF4FD4" w:rsidRDefault="0039256D" w:rsidP="0039256D">
      <w:pPr>
        <w:widowControl w:val="0"/>
        <w:autoSpaceDE w:val="0"/>
        <w:autoSpaceDN w:val="0"/>
        <w:adjustRightInd w:val="0"/>
        <w:snapToGrid w:val="0"/>
        <w:spacing w:after="0" w:line="360" w:lineRule="auto"/>
        <w:jc w:val="both"/>
        <w:rPr>
          <w:del w:id="216" w:author="贝贝" w:date="2025-03-24T15:29:00Z" w16du:dateUtc="2025-03-24T07:29:00Z"/>
          <w:moveTo w:id="217" w:author="Violet Z" w:date="2025-03-06T15:58:00Z" w16du:dateUtc="2025-03-06T07:58:00Z"/>
          <w:rFonts w:ascii="Times New Roman" w:eastAsia="等线" w:hAnsi="Times New Roman" w:cs="Times New Roman"/>
          <w:sz w:val="24"/>
          <w:szCs w:val="24"/>
          <w:lang w:val="en-US" w:eastAsia="zh-CN"/>
          <w14:ligatures w14:val="none"/>
          <w:rPrChange w:id="218" w:author="Violet Z" w:date="2025-03-06T17:32:00Z" w16du:dateUtc="2025-03-06T09:32:00Z">
            <w:rPr>
              <w:del w:id="219" w:author="贝贝" w:date="2025-03-24T15:29:00Z" w16du:dateUtc="2025-03-24T07:29:00Z"/>
              <w:moveTo w:id="220" w:author="Violet Z" w:date="2025-03-06T15:58:00Z" w16du:dateUtc="2025-03-06T07:58:00Z"/>
              <w:rFonts w:ascii="Times New Roman" w:eastAsia="Malgun Gothic" w:hAnsi="Times New Roman" w:cs="Times New Roman"/>
              <w:sz w:val="24"/>
              <w:szCs w:val="24"/>
              <w:lang w:val="en-US" w:eastAsia="ko-KR"/>
              <w14:ligatures w14:val="none"/>
            </w:rPr>
          </w:rPrChange>
        </w:rPr>
      </w:pPr>
      <w:moveTo w:id="221" w:author="Violet Z" w:date="2025-03-06T15:58:00Z" w16du:dateUtc="2025-03-06T07:58:00Z">
        <w:del w:id="222"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*Professor Sae-Hoon Kim, MD, PhD</w:delText>
          </w:r>
        </w:del>
      </w:moveTo>
      <w:ins w:id="223" w:author="Violet Z" w:date="2025-03-06T17:32:00Z" w16du:dateUtc="2025-03-06T09:32:00Z">
        <w:del w:id="224"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 xml:space="preserve">. </w:delText>
          </w:r>
          <w:r w:rsidR="00527089" w:rsidRPr="00527089" w:rsidDel="00CF4FD4">
            <w:rPr>
              <w:rFonts w:ascii="Times New Roman" w:eastAsia="等线" w:hAnsi="Times New Roman" w:cs="Times New Roman"/>
              <w:sz w:val="24"/>
              <w:szCs w:val="24"/>
              <w:lang w:val="en-US" w:eastAsia="zh-CN"/>
              <w14:ligatures w14:val="none"/>
            </w:rPr>
            <w:delText>Professor</w:delText>
          </w:r>
          <w:r w:rsidR="00527089" w:rsidDel="00CF4FD4">
            <w:rPr>
              <w:rFonts w:ascii="Times New Roman" w:eastAsia="等线" w:hAnsi="Times New Roman" w:cs="Times New Roman" w:hint="eastAsia"/>
              <w:sz w:val="24"/>
              <w:szCs w:val="24"/>
              <w:lang w:val="en-US" w:eastAsia="zh-CN"/>
              <w14:ligatures w14:val="none"/>
            </w:rPr>
            <w:delText xml:space="preserve">, </w:delText>
          </w:r>
        </w:del>
      </w:ins>
    </w:p>
    <w:p w14:paraId="0EAEE63F" w14:textId="1CFB1983" w:rsidR="0039256D" w:rsidRPr="0034254B" w:rsidDel="00CF4FD4" w:rsidRDefault="0039256D" w:rsidP="0039256D">
      <w:pPr>
        <w:widowControl w:val="0"/>
        <w:autoSpaceDE w:val="0"/>
        <w:autoSpaceDN w:val="0"/>
        <w:adjustRightInd w:val="0"/>
        <w:snapToGrid w:val="0"/>
        <w:spacing w:after="0" w:line="360" w:lineRule="auto"/>
        <w:jc w:val="both"/>
        <w:rPr>
          <w:del w:id="225" w:author="贝贝" w:date="2025-03-24T15:29:00Z" w16du:dateUtc="2025-03-24T07:29:00Z"/>
          <w:moveTo w:id="226" w:author="Violet Z" w:date="2025-03-06T15:58:00Z" w16du:dateUtc="2025-03-06T07:58:00Z"/>
          <w:rFonts w:ascii="Times New Roman" w:eastAsia="等线" w:hAnsi="Times New Roman" w:cs="Times New Roman"/>
          <w:sz w:val="24"/>
          <w:szCs w:val="24"/>
          <w:lang w:val="en-US" w:eastAsia="zh-CN"/>
          <w14:ligatures w14:val="none"/>
          <w:rPrChange w:id="227" w:author="Violet Z" w:date="2025-03-06T17:44:00Z" w16du:dateUtc="2025-03-06T09:44:00Z">
            <w:rPr>
              <w:del w:id="228" w:author="贝贝" w:date="2025-03-24T15:29:00Z" w16du:dateUtc="2025-03-24T07:29:00Z"/>
              <w:moveTo w:id="229" w:author="Violet Z" w:date="2025-03-06T15:58:00Z" w16du:dateUtc="2025-03-06T07:58:00Z"/>
              <w:rFonts w:ascii="Times New Roman" w:eastAsia="Malgun Gothic" w:hAnsi="Times New Roman" w:cs="Times New Roman"/>
              <w:sz w:val="24"/>
              <w:szCs w:val="24"/>
              <w:lang w:val="en-US" w:eastAsia="ko-KR"/>
              <w14:ligatures w14:val="none"/>
            </w:rPr>
          </w:rPrChange>
        </w:rPr>
      </w:pPr>
      <w:moveTo w:id="230" w:author="Violet Z" w:date="2025-03-06T15:58:00Z" w16du:dateUtc="2025-03-06T07:58:00Z">
        <w:del w:id="231" w:author="贝贝" w:date="2025-03-24T15:29:00Z" w16du:dateUtc="2025-03-24T07:29:00Z">
          <w:r w:rsidRPr="0034254B" w:rsidDel="00CF4FD4">
            <w:rPr>
              <w:rFonts w:ascii="Times New Roman" w:eastAsia="Malgun Gothic" w:hAnsi="Times New Roman" w:cs="Times New Roman"/>
              <w:color w:val="FF0000"/>
              <w:sz w:val="24"/>
              <w:szCs w:val="24"/>
              <w:lang w:val="en-US" w:eastAsia="ko-KR"/>
              <w14:ligatures w14:val="none"/>
              <w:rPrChange w:id="232" w:author="Violet Z" w:date="2025-03-06T17:44:00Z" w16du:dateUtc="2025-03-06T09:44:00Z">
                <w:rPr>
                  <w:rFonts w:ascii="Times New Roman" w:eastAsia="Malgun Gothic" w:hAnsi="Times New Roman" w:cs="Times New Roman"/>
                  <w:sz w:val="24"/>
                  <w:szCs w:val="24"/>
                  <w:lang w:val="en-US" w:eastAsia="ko-KR"/>
                  <w14:ligatures w14:val="none"/>
                </w:rPr>
              </w:rPrChange>
            </w:rPr>
            <w:delText xml:space="preserve">Division of Allergy and Clinical Immunology, </w:delText>
          </w:r>
          <w:r w:rsidRPr="0039256D" w:rsidDel="00CF4FD4">
            <w:rPr>
              <w:rFonts w:ascii="Times New Roman" w:eastAsia="Malgun Gothic" w:hAnsi="Times New Roman" w:cs="Times New Roman"/>
              <w:sz w:val="24"/>
              <w:szCs w:val="24"/>
              <w:lang w:val="en-US" w:eastAsia="ko-KR"/>
              <w14:ligatures w14:val="none"/>
            </w:rPr>
            <w:delText>Department of Internal Medicine</w:delText>
          </w:r>
        </w:del>
      </w:moveTo>
      <w:ins w:id="233" w:author="Violet Z" w:date="2025-03-06T17:44:00Z" w16du:dateUtc="2025-03-06T09:44:00Z">
        <w:del w:id="234"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 xml:space="preserve">, </w:delText>
          </w:r>
        </w:del>
      </w:ins>
    </w:p>
    <w:p w14:paraId="66C3B3A2" w14:textId="7773120A" w:rsidR="0039256D" w:rsidRPr="0034254B" w:rsidDel="00CF4FD4" w:rsidRDefault="0039256D" w:rsidP="0039256D">
      <w:pPr>
        <w:widowControl w:val="0"/>
        <w:autoSpaceDE w:val="0"/>
        <w:autoSpaceDN w:val="0"/>
        <w:adjustRightInd w:val="0"/>
        <w:snapToGrid w:val="0"/>
        <w:spacing w:after="0" w:line="360" w:lineRule="auto"/>
        <w:jc w:val="both"/>
        <w:rPr>
          <w:del w:id="235" w:author="贝贝" w:date="2025-03-24T15:29:00Z" w16du:dateUtc="2025-03-24T07:29:00Z"/>
          <w:moveTo w:id="236" w:author="Violet Z" w:date="2025-03-06T15:58:00Z" w16du:dateUtc="2025-03-06T07:58:00Z"/>
          <w:rFonts w:ascii="Times New Roman" w:eastAsia="等线" w:hAnsi="Times New Roman" w:cs="Times New Roman"/>
          <w:sz w:val="24"/>
          <w:szCs w:val="24"/>
          <w:lang w:val="en-US" w:eastAsia="zh-CN"/>
          <w14:ligatures w14:val="none"/>
          <w:rPrChange w:id="237" w:author="Violet Z" w:date="2025-03-06T17:44:00Z" w16du:dateUtc="2025-03-06T09:44:00Z">
            <w:rPr>
              <w:del w:id="238" w:author="贝贝" w:date="2025-03-24T15:29:00Z" w16du:dateUtc="2025-03-24T07:29:00Z"/>
              <w:moveTo w:id="239" w:author="Violet Z" w:date="2025-03-06T15:58:00Z" w16du:dateUtc="2025-03-06T07:58:00Z"/>
              <w:rFonts w:ascii="Times New Roman" w:eastAsia="Malgun Gothic" w:hAnsi="Times New Roman" w:cs="Times New Roman"/>
              <w:sz w:val="24"/>
              <w:szCs w:val="24"/>
              <w:lang w:val="en-US" w:eastAsia="ko-KR"/>
              <w14:ligatures w14:val="none"/>
            </w:rPr>
          </w:rPrChange>
        </w:rPr>
      </w:pPr>
      <w:moveTo w:id="240" w:author="Violet Z" w:date="2025-03-06T15:58:00Z" w16du:dateUtc="2025-03-06T07:58:00Z">
        <w:del w:id="241"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Seoul National University Bundang Hospital</w:delText>
          </w:r>
        </w:del>
      </w:moveTo>
      <w:ins w:id="242" w:author="Violet Z" w:date="2025-03-06T17:44:00Z" w16du:dateUtc="2025-03-06T09:44:00Z">
        <w:del w:id="243"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 xml:space="preserve">, </w:delText>
          </w:r>
        </w:del>
      </w:ins>
    </w:p>
    <w:p w14:paraId="7CCF4941" w14:textId="50D8A41C" w:rsidR="0039256D" w:rsidRPr="0034254B" w:rsidDel="00CF4FD4" w:rsidRDefault="0039256D" w:rsidP="0039256D">
      <w:pPr>
        <w:widowControl w:val="0"/>
        <w:autoSpaceDE w:val="0"/>
        <w:autoSpaceDN w:val="0"/>
        <w:adjustRightInd w:val="0"/>
        <w:snapToGrid w:val="0"/>
        <w:spacing w:after="0" w:line="360" w:lineRule="auto"/>
        <w:jc w:val="both"/>
        <w:rPr>
          <w:del w:id="244" w:author="贝贝" w:date="2025-03-24T15:29:00Z" w16du:dateUtc="2025-03-24T07:29:00Z"/>
          <w:moveTo w:id="245" w:author="Violet Z" w:date="2025-03-06T15:58:00Z" w16du:dateUtc="2025-03-06T07:58:00Z"/>
          <w:rFonts w:ascii="Times New Roman" w:eastAsia="等线" w:hAnsi="Times New Roman" w:cs="Times New Roman"/>
          <w:sz w:val="24"/>
          <w:szCs w:val="24"/>
          <w:lang w:val="en-US" w:eastAsia="zh-CN"/>
          <w14:ligatures w14:val="none"/>
          <w:rPrChange w:id="246" w:author="Violet Z" w:date="2025-03-06T17:45:00Z" w16du:dateUtc="2025-03-06T09:45:00Z">
            <w:rPr>
              <w:del w:id="247" w:author="贝贝" w:date="2025-03-24T15:29:00Z" w16du:dateUtc="2025-03-24T07:29:00Z"/>
              <w:moveTo w:id="248" w:author="Violet Z" w:date="2025-03-06T15:58:00Z" w16du:dateUtc="2025-03-06T07:58:00Z"/>
              <w:rFonts w:ascii="Times New Roman" w:eastAsia="Malgun Gothic" w:hAnsi="Times New Roman" w:cs="Times New Roman"/>
              <w:sz w:val="24"/>
              <w:szCs w:val="24"/>
              <w:lang w:val="en-US" w:eastAsia="ko-KR"/>
              <w14:ligatures w14:val="none"/>
            </w:rPr>
          </w:rPrChange>
        </w:rPr>
      </w:pPr>
      <w:moveTo w:id="249" w:author="Violet Z" w:date="2025-03-06T15:58:00Z" w16du:dateUtc="2025-03-06T07:58:00Z">
        <w:del w:id="250"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 xml:space="preserve">82 Gumi-ro 173beon-gil, Bundang-gu, </w:delText>
          </w:r>
          <w:r w:rsidRPr="0034254B" w:rsidDel="00CF4FD4">
            <w:rPr>
              <w:rFonts w:ascii="Times New Roman" w:eastAsia="Malgun Gothic" w:hAnsi="Times New Roman" w:cs="Times New Roman"/>
              <w:color w:val="FF0000"/>
              <w:sz w:val="24"/>
              <w:szCs w:val="24"/>
              <w:lang w:val="en-US" w:eastAsia="ko-KR"/>
              <w14:ligatures w14:val="none"/>
              <w:rPrChange w:id="251" w:author="Violet Z" w:date="2025-03-06T17:46:00Z" w16du:dateUtc="2025-03-06T09:46:00Z">
                <w:rPr>
                  <w:rFonts w:ascii="Times New Roman" w:eastAsia="Malgun Gothic" w:hAnsi="Times New Roman" w:cs="Times New Roman"/>
                  <w:sz w:val="24"/>
                  <w:szCs w:val="24"/>
                  <w:lang w:val="en-US" w:eastAsia="ko-KR"/>
                  <w14:ligatures w14:val="none"/>
                </w:rPr>
              </w:rPrChange>
            </w:rPr>
            <w:delText>Seongnam 463-707</w:delText>
          </w:r>
          <w:r w:rsidRPr="0039256D" w:rsidDel="00CF4FD4">
            <w:rPr>
              <w:rFonts w:ascii="Times New Roman" w:eastAsia="Malgun Gothic" w:hAnsi="Times New Roman" w:cs="Times New Roman"/>
              <w:sz w:val="24"/>
              <w:szCs w:val="24"/>
              <w:lang w:val="en-US" w:eastAsia="ko-KR"/>
              <w14:ligatures w14:val="none"/>
            </w:rPr>
            <w:delText xml:space="preserve">, </w:delText>
          </w:r>
        </w:del>
      </w:moveTo>
      <w:ins w:id="252" w:author="Violet Z" w:date="2025-03-06T17:45:00Z" w16du:dateUtc="2025-03-06T09:45:00Z">
        <w:del w:id="253" w:author="贝贝" w:date="2025-03-24T15:29:00Z" w16du:dateUtc="2025-03-24T07:29:00Z">
          <w:r w:rsidR="0034254B" w:rsidRPr="0034254B" w:rsidDel="00CF4FD4">
            <w:rPr>
              <w:rFonts w:ascii="Times New Roman" w:eastAsia="Malgun Gothic" w:hAnsi="Times New Roman" w:cs="Times New Roman"/>
              <w:sz w:val="24"/>
              <w:szCs w:val="24"/>
              <w:lang w:val="en-US" w:eastAsia="ko-KR"/>
              <w14:ligatures w14:val="none"/>
            </w:rPr>
            <w:delText>Republic of Korea</w:delText>
          </w:r>
        </w:del>
      </w:ins>
      <w:moveTo w:id="254" w:author="Violet Z" w:date="2025-03-06T15:58:00Z" w16du:dateUtc="2025-03-06T07:58:00Z">
        <w:del w:id="255"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Korea.</w:delText>
          </w:r>
        </w:del>
      </w:moveTo>
      <w:ins w:id="256" w:author="Violet Z" w:date="2025-03-06T17:45:00Z" w16du:dateUtc="2025-03-06T09:45:00Z">
        <w:del w:id="257"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 xml:space="preserve"> </w:delText>
          </w:r>
        </w:del>
      </w:ins>
    </w:p>
    <w:p w14:paraId="373A4909" w14:textId="24AD5F50" w:rsidR="0039256D" w:rsidRPr="0034254B" w:rsidDel="00CF4FD4" w:rsidRDefault="0039256D" w:rsidP="0039256D">
      <w:pPr>
        <w:widowControl w:val="0"/>
        <w:autoSpaceDE w:val="0"/>
        <w:autoSpaceDN w:val="0"/>
        <w:adjustRightInd w:val="0"/>
        <w:snapToGrid w:val="0"/>
        <w:spacing w:after="0" w:line="360" w:lineRule="auto"/>
        <w:jc w:val="both"/>
        <w:rPr>
          <w:del w:id="258" w:author="贝贝" w:date="2025-03-24T15:29:00Z" w16du:dateUtc="2025-03-24T07:29:00Z"/>
          <w:moveTo w:id="259" w:author="Violet Z" w:date="2025-03-06T15:58:00Z" w16du:dateUtc="2025-03-06T07:58:00Z"/>
          <w:rFonts w:ascii="Times New Roman" w:eastAsia="等线" w:hAnsi="Times New Roman" w:cs="Times New Roman"/>
          <w:sz w:val="24"/>
          <w:szCs w:val="24"/>
          <w:lang w:val="en-US" w:eastAsia="zh-CN"/>
          <w14:ligatures w14:val="none"/>
          <w:rPrChange w:id="260" w:author="Violet Z" w:date="2025-03-06T17:45:00Z" w16du:dateUtc="2025-03-06T09:45:00Z">
            <w:rPr>
              <w:del w:id="261" w:author="贝贝" w:date="2025-03-24T15:29:00Z" w16du:dateUtc="2025-03-24T07:29:00Z"/>
              <w:moveTo w:id="262" w:author="Violet Z" w:date="2025-03-06T15:58:00Z" w16du:dateUtc="2025-03-06T07:58:00Z"/>
              <w:rFonts w:ascii="Times New Roman" w:eastAsia="Malgun Gothic" w:hAnsi="Times New Roman" w:cs="Times New Roman"/>
              <w:sz w:val="24"/>
              <w:szCs w:val="24"/>
              <w:lang w:val="en-US" w:eastAsia="ko-KR"/>
              <w14:ligatures w14:val="none"/>
            </w:rPr>
          </w:rPrChange>
        </w:rPr>
      </w:pPr>
      <w:moveTo w:id="263" w:author="Violet Z" w:date="2025-03-06T15:58:00Z" w16du:dateUtc="2025-03-06T07:58:00Z">
        <w:del w:id="264"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Tel: +82-31-787-7046; Fax: +82-31-787-4052; E-mail: shkrins@gmail.com</w:delText>
          </w:r>
        </w:del>
      </w:moveTo>
      <w:ins w:id="265" w:author="Violet Z" w:date="2025-03-06T17:45:00Z" w16du:dateUtc="2025-03-06T09:45:00Z">
        <w:del w:id="266"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 xml:space="preserve">; </w:delText>
          </w:r>
        </w:del>
      </w:ins>
    </w:p>
    <w:p w14:paraId="5210B303" w14:textId="3923D9B1" w:rsidR="0039256D" w:rsidRPr="00527089" w:rsidDel="00CF4FD4" w:rsidRDefault="0039256D" w:rsidP="0039256D">
      <w:pPr>
        <w:widowControl w:val="0"/>
        <w:autoSpaceDE w:val="0"/>
        <w:autoSpaceDN w:val="0"/>
        <w:adjustRightInd w:val="0"/>
        <w:snapToGrid w:val="0"/>
        <w:spacing w:after="0" w:line="360" w:lineRule="auto"/>
        <w:jc w:val="both"/>
        <w:rPr>
          <w:del w:id="267" w:author="贝贝" w:date="2025-03-24T15:29:00Z" w16du:dateUtc="2025-03-24T07:29:00Z"/>
          <w:moveTo w:id="268" w:author="Violet Z" w:date="2025-03-06T15:58:00Z" w16du:dateUtc="2025-03-06T07:58:00Z"/>
          <w:rFonts w:ascii="Times New Roman" w:eastAsia="等线" w:hAnsi="Times New Roman" w:cs="Times New Roman"/>
          <w:sz w:val="24"/>
          <w:szCs w:val="24"/>
          <w:lang w:val="en-US" w:eastAsia="zh-CN"/>
          <w14:ligatures w14:val="none"/>
          <w:rPrChange w:id="269" w:author="Violet Z" w:date="2025-03-06T17:32:00Z" w16du:dateUtc="2025-03-06T09:32:00Z">
            <w:rPr>
              <w:del w:id="270" w:author="贝贝" w:date="2025-03-24T15:29:00Z" w16du:dateUtc="2025-03-24T07:29:00Z"/>
              <w:moveTo w:id="271" w:author="Violet Z" w:date="2025-03-06T15:58:00Z" w16du:dateUtc="2025-03-06T07:58:00Z"/>
              <w:rFonts w:ascii="Times New Roman" w:eastAsia="Malgun Gothic" w:hAnsi="Times New Roman" w:cs="Times New Roman"/>
              <w:sz w:val="24"/>
              <w:szCs w:val="24"/>
              <w:lang w:val="en-US" w:eastAsia="ko-KR"/>
              <w14:ligatures w14:val="none"/>
            </w:rPr>
          </w:rPrChange>
        </w:rPr>
      </w:pPr>
      <w:moveTo w:id="272" w:author="Violet Z" w:date="2025-03-06T15:58:00Z" w16du:dateUtc="2025-03-06T07:58:00Z">
        <w:del w:id="273"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*Professor Tae-Bum Kim, MD, PhD</w:delText>
          </w:r>
        </w:del>
      </w:moveTo>
      <w:ins w:id="274" w:author="Violet Z" w:date="2025-03-06T17:32:00Z" w16du:dateUtc="2025-03-06T09:32:00Z">
        <w:del w:id="275"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 xml:space="preserve">. </w:delText>
          </w:r>
          <w:r w:rsidR="00527089" w:rsidRPr="00527089" w:rsidDel="00CF4FD4">
            <w:rPr>
              <w:rFonts w:ascii="Times New Roman" w:eastAsia="等线" w:hAnsi="Times New Roman" w:cs="Times New Roman"/>
              <w:sz w:val="24"/>
              <w:szCs w:val="24"/>
              <w:lang w:val="en-US" w:eastAsia="zh-CN"/>
              <w14:ligatures w14:val="none"/>
            </w:rPr>
            <w:delText>Professor,</w:delText>
          </w:r>
          <w:r w:rsidR="00527089" w:rsidDel="00CF4FD4">
            <w:rPr>
              <w:rFonts w:ascii="Times New Roman" w:eastAsia="等线" w:hAnsi="Times New Roman" w:cs="Times New Roman" w:hint="eastAsia"/>
              <w:sz w:val="24"/>
              <w:szCs w:val="24"/>
              <w:lang w:val="en-US" w:eastAsia="zh-CN"/>
              <w14:ligatures w14:val="none"/>
            </w:rPr>
            <w:delText xml:space="preserve"> </w:delText>
          </w:r>
        </w:del>
      </w:ins>
    </w:p>
    <w:p w14:paraId="65B064A3" w14:textId="46C07AC9" w:rsidR="0039256D" w:rsidRPr="0034254B" w:rsidDel="00CF4FD4" w:rsidRDefault="0039256D" w:rsidP="0039256D">
      <w:pPr>
        <w:widowControl w:val="0"/>
        <w:autoSpaceDE w:val="0"/>
        <w:autoSpaceDN w:val="0"/>
        <w:adjustRightInd w:val="0"/>
        <w:snapToGrid w:val="0"/>
        <w:spacing w:after="0" w:line="360" w:lineRule="auto"/>
        <w:jc w:val="both"/>
        <w:rPr>
          <w:del w:id="276" w:author="贝贝" w:date="2025-03-24T15:29:00Z" w16du:dateUtc="2025-03-24T07:29:00Z"/>
          <w:moveTo w:id="277" w:author="Violet Z" w:date="2025-03-06T15:58:00Z" w16du:dateUtc="2025-03-06T07:58:00Z"/>
          <w:rFonts w:ascii="Times New Roman" w:eastAsia="等线" w:hAnsi="Times New Roman" w:cs="Times New Roman"/>
          <w:sz w:val="24"/>
          <w:szCs w:val="24"/>
          <w:lang w:val="en-US" w:eastAsia="zh-CN"/>
          <w14:ligatures w14:val="none"/>
          <w:rPrChange w:id="278" w:author="Violet Z" w:date="2025-03-06T17:45:00Z" w16du:dateUtc="2025-03-06T09:45:00Z">
            <w:rPr>
              <w:del w:id="279" w:author="贝贝" w:date="2025-03-24T15:29:00Z" w16du:dateUtc="2025-03-24T07:29:00Z"/>
              <w:moveTo w:id="280" w:author="Violet Z" w:date="2025-03-06T15:58:00Z" w16du:dateUtc="2025-03-06T07:58:00Z"/>
              <w:rFonts w:ascii="Times New Roman" w:eastAsia="Malgun Gothic" w:hAnsi="Times New Roman" w:cs="Times New Roman"/>
              <w:sz w:val="24"/>
              <w:szCs w:val="24"/>
              <w:lang w:val="en-US" w:eastAsia="ko-KR"/>
              <w14:ligatures w14:val="none"/>
            </w:rPr>
          </w:rPrChange>
        </w:rPr>
      </w:pPr>
      <w:moveTo w:id="281" w:author="Violet Z" w:date="2025-03-06T15:58:00Z" w16du:dateUtc="2025-03-06T07:58:00Z">
        <w:del w:id="282"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Department of Allergy and Clinical Immunology, Asan Medical Center</w:delText>
          </w:r>
        </w:del>
      </w:moveTo>
      <w:ins w:id="283" w:author="Violet Z" w:date="2025-03-06T17:45:00Z" w16du:dateUtc="2025-03-06T09:45:00Z">
        <w:del w:id="284"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 xml:space="preserve">, </w:delText>
          </w:r>
        </w:del>
      </w:ins>
    </w:p>
    <w:p w14:paraId="3B11A64B" w14:textId="410A1DD8" w:rsidR="0039256D" w:rsidRPr="0034254B" w:rsidDel="00CF4FD4" w:rsidRDefault="0039256D" w:rsidP="0039256D">
      <w:pPr>
        <w:widowControl w:val="0"/>
        <w:autoSpaceDE w:val="0"/>
        <w:autoSpaceDN w:val="0"/>
        <w:adjustRightInd w:val="0"/>
        <w:snapToGrid w:val="0"/>
        <w:spacing w:after="0" w:line="360" w:lineRule="auto"/>
        <w:jc w:val="both"/>
        <w:rPr>
          <w:del w:id="285" w:author="贝贝" w:date="2025-03-24T15:29:00Z" w16du:dateUtc="2025-03-24T07:29:00Z"/>
          <w:moveTo w:id="286" w:author="Violet Z" w:date="2025-03-06T15:58:00Z" w16du:dateUtc="2025-03-06T07:58:00Z"/>
          <w:rFonts w:ascii="Times New Roman" w:eastAsia="等线" w:hAnsi="Times New Roman" w:cs="Times New Roman"/>
          <w:sz w:val="24"/>
          <w:szCs w:val="24"/>
          <w:lang w:val="en-US" w:eastAsia="zh-CN"/>
          <w14:ligatures w14:val="none"/>
          <w:rPrChange w:id="287" w:author="Violet Z" w:date="2025-03-06T17:45:00Z" w16du:dateUtc="2025-03-06T09:45:00Z">
            <w:rPr>
              <w:del w:id="288" w:author="贝贝" w:date="2025-03-24T15:29:00Z" w16du:dateUtc="2025-03-24T07:29:00Z"/>
              <w:moveTo w:id="289" w:author="Violet Z" w:date="2025-03-06T15:58:00Z" w16du:dateUtc="2025-03-06T07:58:00Z"/>
              <w:rFonts w:ascii="Times New Roman" w:eastAsia="Malgun Gothic" w:hAnsi="Times New Roman" w:cs="Times New Roman"/>
              <w:sz w:val="24"/>
              <w:szCs w:val="24"/>
              <w:lang w:val="en-US" w:eastAsia="ko-KR"/>
              <w14:ligatures w14:val="none"/>
            </w:rPr>
          </w:rPrChange>
        </w:rPr>
      </w:pPr>
      <w:moveTo w:id="290" w:author="Violet Z" w:date="2025-03-06T15:58:00Z" w16du:dateUtc="2025-03-06T07:58:00Z">
        <w:del w:id="291"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University of Ulsan College of Medicine</w:delText>
          </w:r>
        </w:del>
      </w:moveTo>
      <w:ins w:id="292" w:author="Violet Z" w:date="2025-03-06T17:45:00Z" w16du:dateUtc="2025-03-06T09:45:00Z">
        <w:del w:id="293"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 xml:space="preserve">, </w:delText>
          </w:r>
        </w:del>
      </w:ins>
    </w:p>
    <w:p w14:paraId="2F25665C" w14:textId="0CAB5F56" w:rsidR="0039256D" w:rsidRPr="0034254B" w:rsidDel="00CF4FD4" w:rsidRDefault="0039256D">
      <w:pPr>
        <w:widowControl w:val="0"/>
        <w:autoSpaceDE w:val="0"/>
        <w:autoSpaceDN w:val="0"/>
        <w:adjustRightInd w:val="0"/>
        <w:snapToGrid w:val="0"/>
        <w:spacing w:after="0" w:line="360" w:lineRule="auto"/>
        <w:jc w:val="both"/>
        <w:rPr>
          <w:del w:id="294" w:author="贝贝" w:date="2025-03-24T15:29:00Z" w16du:dateUtc="2025-03-24T07:29:00Z"/>
          <w:moveTo w:id="295" w:author="Violet Z" w:date="2025-03-06T15:58:00Z" w16du:dateUtc="2025-03-06T07:58:00Z"/>
          <w:rFonts w:ascii="Times New Roman" w:eastAsia="等线" w:hAnsi="Times New Roman" w:cs="Times New Roman"/>
          <w:sz w:val="24"/>
          <w:szCs w:val="24"/>
          <w:lang w:val="en-US" w:eastAsia="zh-CN"/>
          <w14:ligatures w14:val="none"/>
          <w:rPrChange w:id="296" w:author="Violet Z" w:date="2025-03-06T17:46:00Z" w16du:dateUtc="2025-03-06T09:46:00Z">
            <w:rPr>
              <w:del w:id="297" w:author="贝贝" w:date="2025-03-24T15:29:00Z" w16du:dateUtc="2025-03-24T07:29:00Z"/>
              <w:moveTo w:id="298" w:author="Violet Z" w:date="2025-03-06T15:58:00Z" w16du:dateUtc="2025-03-06T07:58:00Z"/>
              <w:rFonts w:ascii="Times New Roman" w:eastAsia="Malgun Gothic" w:hAnsi="Times New Roman" w:cs="Times New Roman"/>
              <w:sz w:val="24"/>
              <w:szCs w:val="24"/>
              <w:lang w:val="en-US" w:eastAsia="ko-KR"/>
              <w14:ligatures w14:val="none"/>
            </w:rPr>
          </w:rPrChange>
        </w:rPr>
      </w:pPr>
      <w:moveTo w:id="299" w:author="Violet Z" w:date="2025-03-06T15:58:00Z" w16du:dateUtc="2025-03-06T07:58:00Z">
        <w:del w:id="300"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 xml:space="preserve">88, Olympic-ro 43-gil, Songpa-gu, </w:delText>
          </w:r>
          <w:r w:rsidRPr="0034254B" w:rsidDel="00CF4FD4">
            <w:rPr>
              <w:rFonts w:ascii="Times New Roman" w:eastAsia="Malgun Gothic" w:hAnsi="Times New Roman" w:cs="Times New Roman"/>
              <w:color w:val="FF0000"/>
              <w:sz w:val="24"/>
              <w:szCs w:val="24"/>
              <w:lang w:val="en-US" w:eastAsia="ko-KR"/>
              <w14:ligatures w14:val="none"/>
              <w:rPrChange w:id="301" w:author="Violet Z" w:date="2025-03-06T17:46:00Z" w16du:dateUtc="2025-03-06T09:46:00Z">
                <w:rPr>
                  <w:rFonts w:ascii="Times New Roman" w:eastAsia="Malgun Gothic" w:hAnsi="Times New Roman" w:cs="Times New Roman"/>
                  <w:sz w:val="24"/>
                  <w:szCs w:val="24"/>
                  <w:lang w:val="en-US" w:eastAsia="ko-KR"/>
                  <w14:ligatures w14:val="none"/>
                </w:rPr>
              </w:rPrChange>
            </w:rPr>
            <w:delText>Seoul 05505</w:delText>
          </w:r>
        </w:del>
      </w:moveTo>
      <w:ins w:id="302" w:author="Violet Z" w:date="2025-03-06T17:46:00Z" w16du:dateUtc="2025-03-06T09:46:00Z">
        <w:del w:id="303"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 xml:space="preserve">, </w:delText>
          </w:r>
          <w:r w:rsidR="0034254B" w:rsidRPr="0034254B" w:rsidDel="00CF4FD4">
            <w:rPr>
              <w:rFonts w:ascii="Times New Roman" w:eastAsia="Malgun Gothic" w:hAnsi="Times New Roman" w:cs="Times New Roman"/>
              <w:sz w:val="24"/>
              <w:szCs w:val="24"/>
              <w:lang w:val="en-US" w:eastAsia="ko-KR"/>
              <w14:ligatures w14:val="none"/>
            </w:rPr>
            <w:delText>Republic of Korea</w:delText>
          </w:r>
          <w:r w:rsidR="0034254B" w:rsidRPr="0039256D" w:rsidDel="00CF4FD4">
            <w:rPr>
              <w:rFonts w:ascii="Times New Roman" w:eastAsia="Malgun Gothic" w:hAnsi="Times New Roman" w:cs="Times New Roman"/>
              <w:sz w:val="24"/>
              <w:szCs w:val="24"/>
              <w:lang w:val="en-US" w:eastAsia="ko-KR"/>
              <w14:ligatures w14:val="none"/>
            </w:rPr>
            <w:delText>.</w:delText>
          </w:r>
          <w:r w:rsidR="0034254B" w:rsidDel="00CF4FD4">
            <w:rPr>
              <w:rFonts w:ascii="Times New Roman" w:eastAsia="等线" w:hAnsi="Times New Roman" w:cs="Times New Roman" w:hint="eastAsia"/>
              <w:sz w:val="24"/>
              <w:szCs w:val="24"/>
              <w:lang w:val="en-US" w:eastAsia="zh-CN"/>
              <w14:ligatures w14:val="none"/>
            </w:rPr>
            <w:delText xml:space="preserve"> </w:delText>
          </w:r>
        </w:del>
      </w:ins>
    </w:p>
    <w:p w14:paraId="48D4AC77" w14:textId="1A3E7460" w:rsidR="0039256D" w:rsidRPr="0039256D" w:rsidDel="00CF4FD4" w:rsidRDefault="0039256D">
      <w:pPr>
        <w:widowControl w:val="0"/>
        <w:autoSpaceDE w:val="0"/>
        <w:autoSpaceDN w:val="0"/>
        <w:adjustRightInd w:val="0"/>
        <w:snapToGrid w:val="0"/>
        <w:spacing w:after="0" w:line="360" w:lineRule="auto"/>
        <w:jc w:val="both"/>
        <w:rPr>
          <w:del w:id="304" w:author="贝贝" w:date="2025-03-24T15:29:00Z" w16du:dateUtc="2025-03-24T07:29:00Z"/>
          <w:moveTo w:id="305" w:author="Violet Z" w:date="2025-03-06T15:58:00Z" w16du:dateUtc="2025-03-06T07:58:00Z"/>
          <w:rFonts w:ascii="Times New Roman" w:eastAsia="Malgun Gothic" w:hAnsi="Times New Roman" w:cs="Times New Roman"/>
          <w:sz w:val="24"/>
          <w:szCs w:val="24"/>
          <w:lang w:val="en-US" w:eastAsia="ko-KR"/>
          <w14:ligatures w14:val="none"/>
        </w:rPr>
      </w:pPr>
      <w:moveTo w:id="306" w:author="Violet Z" w:date="2025-03-06T15:58:00Z" w16du:dateUtc="2025-03-06T07:58:00Z">
        <w:del w:id="307"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 xml:space="preserve">Korea. </w:delText>
          </w:r>
        </w:del>
      </w:moveTo>
    </w:p>
    <w:p w14:paraId="21E9314A" w14:textId="7A062F9D" w:rsidR="0039256D" w:rsidRPr="0034254B" w:rsidDel="00CF4FD4" w:rsidRDefault="0039256D" w:rsidP="0034254B">
      <w:pPr>
        <w:widowControl w:val="0"/>
        <w:autoSpaceDE w:val="0"/>
        <w:autoSpaceDN w:val="0"/>
        <w:adjustRightInd w:val="0"/>
        <w:snapToGrid w:val="0"/>
        <w:spacing w:after="0" w:line="360" w:lineRule="auto"/>
        <w:jc w:val="both"/>
        <w:rPr>
          <w:del w:id="308" w:author="贝贝" w:date="2025-03-24T15:29:00Z" w16du:dateUtc="2025-03-24T07:29:00Z"/>
          <w:moveTo w:id="309" w:author="Violet Z" w:date="2025-03-06T15:58:00Z" w16du:dateUtc="2025-03-06T07:58:00Z"/>
          <w:rFonts w:ascii="Times New Roman" w:eastAsia="等线" w:hAnsi="Times New Roman" w:cs="Times New Roman"/>
          <w:sz w:val="24"/>
          <w:szCs w:val="24"/>
          <w:lang w:val="en-US" w:eastAsia="zh-CN"/>
          <w14:ligatures w14:val="none"/>
          <w:rPrChange w:id="310" w:author="Violet Z" w:date="2025-03-06T17:46:00Z" w16du:dateUtc="2025-03-06T09:46:00Z">
            <w:rPr>
              <w:del w:id="311" w:author="贝贝" w:date="2025-03-24T15:29:00Z" w16du:dateUtc="2025-03-24T07:29:00Z"/>
              <w:moveTo w:id="312" w:author="Violet Z" w:date="2025-03-06T15:58:00Z" w16du:dateUtc="2025-03-06T07:58:00Z"/>
              <w:rFonts w:ascii="Times New Roman" w:eastAsia="Malgun Gothic" w:hAnsi="Times New Roman" w:cs="Times New Roman"/>
              <w:sz w:val="24"/>
              <w:szCs w:val="24"/>
              <w:lang w:val="en-US" w:eastAsia="ko-KR"/>
              <w14:ligatures w14:val="none"/>
            </w:rPr>
          </w:rPrChange>
        </w:rPr>
      </w:pPr>
      <w:moveTo w:id="313" w:author="Violet Z" w:date="2025-03-06T15:58:00Z" w16du:dateUtc="2025-03-06T07:58:00Z">
        <w:del w:id="314"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Tel: +82-2-3010-3280; Fax: +82-2-3010-6969; Email: tbkim@amc.seoul.kr</w:delText>
          </w:r>
        </w:del>
      </w:moveTo>
      <w:ins w:id="315" w:author="Violet Z" w:date="2025-03-06T17:46:00Z" w16du:dateUtc="2025-03-06T09:46:00Z">
        <w:del w:id="316"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w:delText>
          </w:r>
        </w:del>
      </w:ins>
    </w:p>
    <w:moveToRangeEnd w:id="211"/>
    <w:p w14:paraId="337A8776" w14:textId="5F2719CB" w:rsidR="0039256D" w:rsidRPr="00527089" w:rsidDel="00CF4FD4" w:rsidRDefault="0039256D" w:rsidP="0039256D">
      <w:pPr>
        <w:widowControl w:val="0"/>
        <w:autoSpaceDE w:val="0"/>
        <w:autoSpaceDN w:val="0"/>
        <w:adjustRightInd w:val="0"/>
        <w:snapToGrid w:val="0"/>
        <w:spacing w:after="0" w:line="360" w:lineRule="auto"/>
        <w:jc w:val="both"/>
        <w:rPr>
          <w:ins w:id="317" w:author="Violet Z" w:date="2025-03-06T15:58:00Z" w16du:dateUtc="2025-03-06T07:58:00Z"/>
          <w:del w:id="318" w:author="贝贝" w:date="2025-03-24T15:29:00Z" w16du:dateUtc="2025-03-24T07:29:00Z"/>
          <w:rFonts w:ascii="Times New Roman" w:eastAsia="等线" w:hAnsi="Times New Roman" w:cs="Times New Roman"/>
          <w:bCs/>
          <w:sz w:val="24"/>
          <w:szCs w:val="24"/>
          <w:lang w:eastAsia="zh-CN"/>
          <w14:ligatures w14:val="none"/>
          <w:rPrChange w:id="319" w:author="Violet Z" w:date="2025-03-06T17:27:00Z" w16du:dateUtc="2025-03-06T09:27:00Z">
            <w:rPr>
              <w:ins w:id="320" w:author="Violet Z" w:date="2025-03-06T15:58:00Z" w16du:dateUtc="2025-03-06T07:58:00Z"/>
              <w:del w:id="321" w:author="贝贝" w:date="2025-03-24T15:29:00Z" w16du:dateUtc="2025-03-24T07:29:00Z"/>
              <w:rFonts w:ascii="Times New Roman" w:eastAsia="等线" w:hAnsi="Times New Roman" w:cs="Times New Roman"/>
              <w:b/>
              <w:sz w:val="24"/>
              <w:szCs w:val="24"/>
              <w:lang w:eastAsia="zh-CN"/>
              <w14:ligatures w14:val="none"/>
            </w:rPr>
          </w:rPrChange>
        </w:rPr>
      </w:pPr>
    </w:p>
    <w:p w14:paraId="2D8C5FA0" w14:textId="7A1577BB" w:rsidR="0039256D" w:rsidRPr="00527089" w:rsidDel="00CF4FD4" w:rsidRDefault="0039256D" w:rsidP="0039256D">
      <w:pPr>
        <w:widowControl w:val="0"/>
        <w:autoSpaceDE w:val="0"/>
        <w:autoSpaceDN w:val="0"/>
        <w:adjustRightInd w:val="0"/>
        <w:snapToGrid w:val="0"/>
        <w:spacing w:after="0" w:line="360" w:lineRule="auto"/>
        <w:jc w:val="both"/>
        <w:rPr>
          <w:ins w:id="322" w:author="Violet Z" w:date="2025-03-06T15:58:00Z" w16du:dateUtc="2025-03-06T07:58:00Z"/>
          <w:del w:id="323" w:author="贝贝" w:date="2025-03-24T15:29:00Z" w16du:dateUtc="2025-03-24T07:29:00Z"/>
          <w:rFonts w:ascii="Times New Roman" w:eastAsia="等线" w:hAnsi="Times New Roman" w:cs="Times New Roman"/>
          <w:bCs/>
          <w:sz w:val="24"/>
          <w:szCs w:val="24"/>
          <w:lang w:eastAsia="zh-CN"/>
          <w14:ligatures w14:val="none"/>
          <w:rPrChange w:id="324" w:author="Violet Z" w:date="2025-03-06T17:27:00Z" w16du:dateUtc="2025-03-06T09:27:00Z">
            <w:rPr>
              <w:ins w:id="325" w:author="Violet Z" w:date="2025-03-06T15:58:00Z" w16du:dateUtc="2025-03-06T07:58:00Z"/>
              <w:del w:id="326" w:author="贝贝" w:date="2025-03-24T15:29:00Z" w16du:dateUtc="2025-03-24T07:29:00Z"/>
              <w:rFonts w:ascii="Times New Roman" w:eastAsia="等线" w:hAnsi="Times New Roman" w:cs="Times New Roman"/>
              <w:b/>
              <w:sz w:val="24"/>
              <w:szCs w:val="24"/>
              <w:lang w:eastAsia="zh-CN"/>
              <w14:ligatures w14:val="none"/>
            </w:rPr>
          </w:rPrChange>
        </w:rPr>
      </w:pPr>
    </w:p>
    <w:p w14:paraId="0E8A3ADB" w14:textId="60D4F98C" w:rsidR="00527089" w:rsidRPr="00527089" w:rsidDel="00CF4FD4" w:rsidRDefault="00527089" w:rsidP="00527089">
      <w:pPr>
        <w:widowControl w:val="0"/>
        <w:autoSpaceDE w:val="0"/>
        <w:autoSpaceDN w:val="0"/>
        <w:adjustRightInd w:val="0"/>
        <w:snapToGrid w:val="0"/>
        <w:spacing w:after="0" w:line="360" w:lineRule="auto"/>
        <w:jc w:val="both"/>
        <w:rPr>
          <w:ins w:id="327" w:author="Violet Z" w:date="2025-03-06T17:26:00Z" w16du:dateUtc="2025-03-06T09:26:00Z"/>
          <w:del w:id="328" w:author="贝贝" w:date="2025-03-24T15:29:00Z" w16du:dateUtc="2025-03-24T07:29:00Z"/>
          <w:rFonts w:ascii="Times New Roman" w:eastAsia="等线" w:hAnsi="Times New Roman" w:cs="Times New Roman"/>
          <w:bCs/>
          <w:sz w:val="24"/>
          <w:szCs w:val="24"/>
          <w:lang w:eastAsia="zh-CN"/>
          <w14:ligatures w14:val="none"/>
          <w:rPrChange w:id="329" w:author="Violet Z" w:date="2025-03-06T17:27:00Z" w16du:dateUtc="2025-03-06T09:27:00Z">
            <w:rPr>
              <w:ins w:id="330" w:author="Violet Z" w:date="2025-03-06T17:26:00Z" w16du:dateUtc="2025-03-06T09:26:00Z"/>
              <w:del w:id="331" w:author="贝贝" w:date="2025-03-24T15:29:00Z" w16du:dateUtc="2025-03-24T07:29:00Z"/>
              <w:rFonts w:ascii="Times New Roman" w:eastAsia="等线" w:hAnsi="Times New Roman" w:cs="Times New Roman"/>
              <w:b/>
              <w:sz w:val="24"/>
              <w:szCs w:val="24"/>
              <w:lang w:eastAsia="zh-CN"/>
              <w14:ligatures w14:val="none"/>
            </w:rPr>
          </w:rPrChange>
        </w:rPr>
      </w:pPr>
      <w:ins w:id="332" w:author="Violet Z" w:date="2025-03-06T17:26:00Z" w16du:dateUtc="2025-03-06T09:26:00Z">
        <w:del w:id="333"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34" w:author="Violet Z" w:date="2025-03-06T17:27:00Z" w16du:dateUtc="2025-03-06T09:27:00Z">
                <w:rPr>
                  <w:rFonts w:ascii="Times New Roman" w:eastAsia="等线" w:hAnsi="Times New Roman" w:cs="Times New Roman"/>
                  <w:b/>
                  <w:sz w:val="24"/>
                  <w:szCs w:val="24"/>
                  <w:lang w:eastAsia="zh-CN"/>
                  <w14:ligatures w14:val="none"/>
                </w:rPr>
              </w:rPrChange>
            </w:rPr>
            <w:delText xml:space="preserve">Submitted </w:delText>
          </w:r>
        </w:del>
      </w:ins>
      <w:ins w:id="335" w:author="Violet Z" w:date="2025-03-06T17:27:00Z" w16du:dateUtc="2025-03-06T09:27:00Z">
        <w:del w:id="336"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37" w:author="Violet Z" w:date="2025-03-06T17:27:00Z" w16du:dateUtc="2025-03-06T09:27:00Z">
                <w:rPr>
                  <w:rFonts w:ascii="Times New Roman" w:eastAsia="等线" w:hAnsi="Times New Roman" w:cs="Times New Roman"/>
                  <w:b/>
                  <w:sz w:val="24"/>
                  <w:szCs w:val="24"/>
                  <w:lang w:eastAsia="zh-CN"/>
                  <w14:ligatures w14:val="none"/>
                </w:rPr>
              </w:rPrChange>
            </w:rPr>
            <w:delText>Sep</w:delText>
          </w:r>
        </w:del>
      </w:ins>
      <w:ins w:id="338" w:author="Violet Z" w:date="2025-03-06T17:26:00Z" w16du:dateUtc="2025-03-06T09:26:00Z">
        <w:del w:id="339"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40" w:author="Violet Z" w:date="2025-03-06T17:27:00Z" w16du:dateUtc="2025-03-06T09:27:00Z">
                <w:rPr>
                  <w:rFonts w:ascii="Times New Roman" w:eastAsia="等线" w:hAnsi="Times New Roman" w:cs="Times New Roman"/>
                  <w:b/>
                  <w:sz w:val="24"/>
                  <w:szCs w:val="24"/>
                  <w:lang w:eastAsia="zh-CN"/>
                  <w14:ligatures w14:val="none"/>
                </w:rPr>
              </w:rPrChange>
            </w:rPr>
            <w:delText xml:space="preserve"> </w:delText>
          </w:r>
        </w:del>
      </w:ins>
      <w:ins w:id="341" w:author="Violet Z" w:date="2025-03-06T17:27:00Z" w16du:dateUtc="2025-03-06T09:27:00Z">
        <w:del w:id="342"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43" w:author="Violet Z" w:date="2025-03-06T17:27:00Z" w16du:dateUtc="2025-03-06T09:27:00Z">
                <w:rPr>
                  <w:rFonts w:ascii="Times New Roman" w:eastAsia="等线" w:hAnsi="Times New Roman" w:cs="Times New Roman"/>
                  <w:b/>
                  <w:sz w:val="24"/>
                  <w:szCs w:val="24"/>
                  <w:lang w:eastAsia="zh-CN"/>
                  <w14:ligatures w14:val="none"/>
                </w:rPr>
              </w:rPrChange>
            </w:rPr>
            <w:delText>15</w:delText>
          </w:r>
        </w:del>
      </w:ins>
      <w:ins w:id="344" w:author="Violet Z" w:date="2025-03-06T17:26:00Z" w16du:dateUtc="2025-03-06T09:26:00Z">
        <w:del w:id="345"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46" w:author="Violet Z" w:date="2025-03-06T17:27:00Z" w16du:dateUtc="2025-03-06T09:27:00Z">
                <w:rPr>
                  <w:rFonts w:ascii="Times New Roman" w:eastAsia="等线" w:hAnsi="Times New Roman" w:cs="Times New Roman"/>
                  <w:b/>
                  <w:sz w:val="24"/>
                  <w:szCs w:val="24"/>
                  <w:lang w:eastAsia="zh-CN"/>
                  <w14:ligatures w14:val="none"/>
                </w:rPr>
              </w:rPrChange>
            </w:rPr>
            <w:delText xml:space="preserve">, 2024. Accepted for publication </w:delText>
          </w:r>
        </w:del>
      </w:ins>
      <w:ins w:id="347" w:author="Violet Z" w:date="2025-03-06T17:27:00Z" w16du:dateUtc="2025-03-06T09:27:00Z">
        <w:del w:id="348"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49" w:author="Violet Z" w:date="2025-03-06T17:27:00Z" w16du:dateUtc="2025-03-06T09:27:00Z">
                <w:rPr>
                  <w:rFonts w:ascii="Times New Roman" w:eastAsia="等线" w:hAnsi="Times New Roman" w:cs="Times New Roman"/>
                  <w:b/>
                  <w:sz w:val="24"/>
                  <w:szCs w:val="24"/>
                  <w:lang w:eastAsia="zh-CN"/>
                  <w14:ligatures w14:val="none"/>
                </w:rPr>
              </w:rPrChange>
            </w:rPr>
            <w:delText>Feb</w:delText>
          </w:r>
        </w:del>
      </w:ins>
      <w:ins w:id="350" w:author="Violet Z" w:date="2025-03-06T17:26:00Z" w16du:dateUtc="2025-03-06T09:26:00Z">
        <w:del w:id="351"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52" w:author="Violet Z" w:date="2025-03-06T17:27:00Z" w16du:dateUtc="2025-03-06T09:27:00Z">
                <w:rPr>
                  <w:rFonts w:ascii="Times New Roman" w:eastAsia="等线" w:hAnsi="Times New Roman" w:cs="Times New Roman"/>
                  <w:b/>
                  <w:sz w:val="24"/>
                  <w:szCs w:val="24"/>
                  <w:lang w:eastAsia="zh-CN"/>
                  <w14:ligatures w14:val="none"/>
                </w:rPr>
              </w:rPrChange>
            </w:rPr>
            <w:delText xml:space="preserve"> </w:delText>
          </w:r>
        </w:del>
      </w:ins>
      <w:ins w:id="353" w:author="Violet Z" w:date="2025-03-06T17:27:00Z" w16du:dateUtc="2025-03-06T09:27:00Z">
        <w:del w:id="354"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55" w:author="Violet Z" w:date="2025-03-06T17:27:00Z" w16du:dateUtc="2025-03-06T09:27:00Z">
                <w:rPr>
                  <w:rFonts w:ascii="Times New Roman" w:eastAsia="等线" w:hAnsi="Times New Roman" w:cs="Times New Roman"/>
                  <w:b/>
                  <w:sz w:val="24"/>
                  <w:szCs w:val="24"/>
                  <w:lang w:eastAsia="zh-CN"/>
                  <w14:ligatures w14:val="none"/>
                </w:rPr>
              </w:rPrChange>
            </w:rPr>
            <w:delText>13</w:delText>
          </w:r>
        </w:del>
      </w:ins>
      <w:ins w:id="356" w:author="Violet Z" w:date="2025-03-06T17:26:00Z" w16du:dateUtc="2025-03-06T09:26:00Z">
        <w:del w:id="357"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58" w:author="Violet Z" w:date="2025-03-06T17:27:00Z" w16du:dateUtc="2025-03-06T09:27:00Z">
                <w:rPr>
                  <w:rFonts w:ascii="Times New Roman" w:eastAsia="等线" w:hAnsi="Times New Roman" w:cs="Times New Roman"/>
                  <w:b/>
                  <w:sz w:val="24"/>
                  <w:szCs w:val="24"/>
                  <w:lang w:eastAsia="zh-CN"/>
                  <w14:ligatures w14:val="none"/>
                </w:rPr>
              </w:rPrChange>
            </w:rPr>
            <w:delText>, 2025.</w:delText>
          </w:r>
        </w:del>
      </w:ins>
    </w:p>
    <w:p w14:paraId="17407486" w14:textId="08C438FC" w:rsidR="0039256D" w:rsidRPr="00527089" w:rsidDel="00CF4FD4" w:rsidRDefault="00527089" w:rsidP="00527089">
      <w:pPr>
        <w:widowControl w:val="0"/>
        <w:autoSpaceDE w:val="0"/>
        <w:autoSpaceDN w:val="0"/>
        <w:adjustRightInd w:val="0"/>
        <w:snapToGrid w:val="0"/>
        <w:spacing w:after="0" w:line="360" w:lineRule="auto"/>
        <w:jc w:val="both"/>
        <w:rPr>
          <w:ins w:id="359" w:author="Violet Z" w:date="2025-03-06T15:58:00Z" w16du:dateUtc="2025-03-06T07:58:00Z"/>
          <w:del w:id="360" w:author="贝贝" w:date="2025-03-24T15:29:00Z" w16du:dateUtc="2025-03-24T07:29:00Z"/>
          <w:rFonts w:ascii="Times New Roman" w:eastAsia="等线" w:hAnsi="Times New Roman" w:cs="Times New Roman"/>
          <w:bCs/>
          <w:sz w:val="24"/>
          <w:szCs w:val="24"/>
          <w:lang w:eastAsia="zh-CN"/>
          <w14:ligatures w14:val="none"/>
          <w:rPrChange w:id="361" w:author="Violet Z" w:date="2025-03-06T17:27:00Z" w16du:dateUtc="2025-03-06T09:27:00Z">
            <w:rPr>
              <w:ins w:id="362" w:author="Violet Z" w:date="2025-03-06T15:58:00Z" w16du:dateUtc="2025-03-06T07:58:00Z"/>
              <w:del w:id="363" w:author="贝贝" w:date="2025-03-24T15:29:00Z" w16du:dateUtc="2025-03-24T07:29:00Z"/>
              <w:rFonts w:ascii="Times New Roman" w:eastAsia="等线" w:hAnsi="Times New Roman" w:cs="Times New Roman"/>
              <w:b/>
              <w:sz w:val="24"/>
              <w:szCs w:val="24"/>
              <w:lang w:eastAsia="zh-CN"/>
              <w14:ligatures w14:val="none"/>
            </w:rPr>
          </w:rPrChange>
        </w:rPr>
      </w:pPr>
      <w:ins w:id="364" w:author="Violet Z" w:date="2025-03-06T17:26:00Z" w16du:dateUtc="2025-03-06T09:26:00Z">
        <w:del w:id="365"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66" w:author="Violet Z" w:date="2025-03-06T17:27:00Z" w16du:dateUtc="2025-03-06T09:27:00Z">
                <w:rPr>
                  <w:rFonts w:ascii="Times New Roman" w:eastAsia="等线" w:hAnsi="Times New Roman" w:cs="Times New Roman"/>
                  <w:b/>
                  <w:sz w:val="24"/>
                  <w:szCs w:val="24"/>
                  <w:lang w:eastAsia="zh-CN"/>
                  <w14:ligatures w14:val="none"/>
                </w:rPr>
              </w:rPrChange>
            </w:rPr>
            <w:delText>doi: 10.21037/jtd-24-1</w:delText>
          </w:r>
        </w:del>
      </w:ins>
      <w:ins w:id="367" w:author="Violet Z" w:date="2025-03-06T17:27:00Z" w16du:dateUtc="2025-03-06T09:27:00Z">
        <w:del w:id="368"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69" w:author="Violet Z" w:date="2025-03-06T17:27:00Z" w16du:dateUtc="2025-03-06T09:27:00Z">
                <w:rPr>
                  <w:rFonts w:ascii="Times New Roman" w:eastAsia="等线" w:hAnsi="Times New Roman" w:cs="Times New Roman"/>
                  <w:b/>
                  <w:sz w:val="24"/>
                  <w:szCs w:val="24"/>
                  <w:lang w:eastAsia="zh-CN"/>
                  <w14:ligatures w14:val="none"/>
                </w:rPr>
              </w:rPrChange>
            </w:rPr>
            <w:delText>531</w:delText>
          </w:r>
        </w:del>
      </w:ins>
    </w:p>
    <w:p w14:paraId="4AA8180D" w14:textId="6ACAC4E8" w:rsidR="0039256D" w:rsidRPr="00527089" w:rsidDel="00CF4FD4" w:rsidRDefault="0039256D" w:rsidP="0039256D">
      <w:pPr>
        <w:widowControl w:val="0"/>
        <w:autoSpaceDE w:val="0"/>
        <w:autoSpaceDN w:val="0"/>
        <w:adjustRightInd w:val="0"/>
        <w:snapToGrid w:val="0"/>
        <w:spacing w:after="0" w:line="360" w:lineRule="auto"/>
        <w:jc w:val="both"/>
        <w:rPr>
          <w:ins w:id="370" w:author="Violet Z" w:date="2025-03-06T17:27:00Z" w16du:dateUtc="2025-03-06T09:27:00Z"/>
          <w:del w:id="371" w:author="贝贝" w:date="2025-03-24T15:29:00Z" w16du:dateUtc="2025-03-24T07:29:00Z"/>
          <w:rFonts w:ascii="Times New Roman" w:eastAsia="等线" w:hAnsi="Times New Roman" w:cs="Times New Roman"/>
          <w:bCs/>
          <w:sz w:val="24"/>
          <w:szCs w:val="24"/>
          <w:lang w:eastAsia="zh-CN"/>
          <w14:ligatures w14:val="none"/>
          <w:rPrChange w:id="372" w:author="Violet Z" w:date="2025-03-06T17:28:00Z" w16du:dateUtc="2025-03-06T09:28:00Z">
            <w:rPr>
              <w:ins w:id="373" w:author="Violet Z" w:date="2025-03-06T17:27:00Z" w16du:dateUtc="2025-03-06T09:27:00Z"/>
              <w:del w:id="374" w:author="贝贝" w:date="2025-03-24T15:29:00Z" w16du:dateUtc="2025-03-24T07:29:00Z"/>
              <w:rFonts w:ascii="Times New Roman" w:eastAsia="等线" w:hAnsi="Times New Roman" w:cs="Times New Roman"/>
              <w:b/>
              <w:sz w:val="24"/>
              <w:szCs w:val="24"/>
              <w:lang w:eastAsia="zh-CN"/>
              <w14:ligatures w14:val="none"/>
            </w:rPr>
          </w:rPrChange>
        </w:rPr>
      </w:pPr>
    </w:p>
    <w:p w14:paraId="10ABE7BE" w14:textId="7FF0DC4F" w:rsidR="00527089" w:rsidRPr="00527089" w:rsidDel="00CF4FD4" w:rsidRDefault="00527089">
      <w:pPr>
        <w:widowControl w:val="0"/>
        <w:autoSpaceDE w:val="0"/>
        <w:autoSpaceDN w:val="0"/>
        <w:adjustRightInd w:val="0"/>
        <w:snapToGrid w:val="0"/>
        <w:spacing w:after="0" w:line="360" w:lineRule="auto"/>
        <w:jc w:val="both"/>
        <w:rPr>
          <w:del w:id="375" w:author="贝贝" w:date="2025-03-24T15:29:00Z" w16du:dateUtc="2025-03-24T07:29:00Z"/>
          <w:rFonts w:ascii="Times New Roman" w:eastAsia="等线" w:hAnsi="Times New Roman" w:cs="Times New Roman"/>
          <w:bCs/>
          <w:sz w:val="24"/>
          <w:szCs w:val="24"/>
          <w:lang w:eastAsia="zh-CN"/>
          <w14:ligatures w14:val="none"/>
          <w:rPrChange w:id="376" w:author="Violet Z" w:date="2025-03-06T17:28:00Z" w16du:dateUtc="2025-03-06T09:28:00Z">
            <w:rPr>
              <w:del w:id="377" w:author="贝贝" w:date="2025-03-24T15:29:00Z" w16du:dateUtc="2025-03-24T07:29:00Z"/>
              <w:rFonts w:ascii="Times New Roman" w:eastAsia="Malgun Gothic" w:hAnsi="Times New Roman" w:cs="Times New Roman"/>
              <w:b/>
              <w:sz w:val="24"/>
              <w:szCs w:val="24"/>
              <w:lang w:eastAsia="zh-CN"/>
              <w14:ligatures w14:val="none"/>
            </w:rPr>
          </w:rPrChange>
        </w:rPr>
        <w:pPrChange w:id="378" w:author="Violet Z" w:date="2025-03-06T15:57:00Z" w16du:dateUtc="2025-03-06T07:57:00Z">
          <w:pPr>
            <w:widowControl w:val="0"/>
            <w:wordWrap w:val="0"/>
            <w:autoSpaceDE w:val="0"/>
            <w:autoSpaceDN w:val="0"/>
            <w:spacing w:line="480" w:lineRule="auto"/>
            <w:jc w:val="both"/>
          </w:pPr>
        </w:pPrChange>
      </w:pPr>
    </w:p>
    <w:p w14:paraId="7AB9890D" w14:textId="59EFF28D" w:rsidR="00A857A9" w:rsidRPr="00527089" w:rsidDel="00CF4FD4" w:rsidRDefault="00A857A9">
      <w:pPr>
        <w:adjustRightInd w:val="0"/>
        <w:snapToGrid w:val="0"/>
        <w:spacing w:after="0" w:line="360" w:lineRule="auto"/>
        <w:jc w:val="both"/>
        <w:rPr>
          <w:del w:id="379" w:author="贝贝" w:date="2025-03-24T15:29:00Z" w16du:dateUtc="2025-03-24T07:29:00Z"/>
          <w:rFonts w:ascii="Times New Roman" w:eastAsia="等线" w:hAnsi="Times New Roman" w:cs="Times New Roman"/>
          <w:bCs/>
          <w:sz w:val="24"/>
          <w:szCs w:val="24"/>
          <w:lang w:eastAsia="zh-CN"/>
          <w14:ligatures w14:val="none"/>
          <w:rPrChange w:id="380" w:author="Violet Z" w:date="2025-03-06T17:28:00Z" w16du:dateUtc="2025-03-06T09:28:00Z">
            <w:rPr>
              <w:del w:id="381" w:author="贝贝" w:date="2025-03-24T15:29:00Z" w16du:dateUtc="2025-03-24T07:29:00Z"/>
              <w:rFonts w:ascii="Times New Roman" w:eastAsia="Malgun Gothic" w:hAnsi="Times New Roman" w:cs="Times New Roman"/>
              <w:b/>
              <w:bCs/>
              <w:sz w:val="24"/>
              <w:szCs w:val="24"/>
              <w:lang w:eastAsia="zh-CN"/>
              <w14:ligatures w14:val="none"/>
            </w:rPr>
          </w:rPrChange>
        </w:rPr>
        <w:pPrChange w:id="382" w:author="Violet Z" w:date="2025-03-06T15:57:00Z" w16du:dateUtc="2025-03-06T07:57:00Z">
          <w:pPr>
            <w:spacing w:line="480" w:lineRule="auto"/>
          </w:pPr>
        </w:pPrChange>
      </w:pPr>
      <w:del w:id="383" w:author="贝贝" w:date="2025-03-24T15:29:00Z" w16du:dateUtc="2025-03-24T07:29:00Z">
        <w:r w:rsidRPr="00527089" w:rsidDel="00CF4FD4">
          <w:rPr>
            <w:rFonts w:ascii="Times New Roman" w:eastAsia="Malgun Gothic" w:hAnsi="Times New Roman" w:cs="Times New Roman"/>
            <w:bCs/>
            <w:sz w:val="24"/>
            <w:szCs w:val="24"/>
            <w:lang w:eastAsia="zh-CN"/>
            <w14:ligatures w14:val="none"/>
            <w:rPrChange w:id="384" w:author="Violet Z" w:date="2025-03-06T17:28:00Z" w16du:dateUtc="2025-03-06T09:28:00Z">
              <w:rPr>
                <w:rFonts w:ascii="Times New Roman" w:eastAsia="Malgun Gothic" w:hAnsi="Times New Roman" w:cs="Times New Roman"/>
                <w:b/>
                <w:sz w:val="24"/>
                <w:szCs w:val="24"/>
                <w:lang w:eastAsia="zh-CN"/>
                <w14:ligatures w14:val="none"/>
              </w:rPr>
            </w:rPrChange>
          </w:rPr>
          <w:delText>Jung-Hyun Kim /</w:delText>
        </w:r>
      </w:del>
      <w:ins w:id="385" w:author="Violet Z" w:date="2025-03-06T17:28:00Z" w16du:dateUtc="2025-03-06T09:28:00Z">
        <w:del w:id="386" w:author="贝贝" w:date="2025-03-24T15:29:00Z" w16du:dateUtc="2025-03-24T07:29:00Z">
          <w:r w:rsidR="00527089" w:rsidRPr="00527089" w:rsidDel="00CF4FD4">
            <w:rPr>
              <w:rFonts w:ascii="Times New Roman" w:eastAsia="等线" w:hAnsi="Times New Roman" w:cs="Times New Roman"/>
              <w:bCs/>
              <w:sz w:val="24"/>
              <w:szCs w:val="24"/>
              <w:lang w:eastAsia="zh-CN"/>
              <w14:ligatures w14:val="none"/>
              <w:rPrChange w:id="387" w:author="Violet Z" w:date="2025-03-06T17:28:00Z" w16du:dateUtc="2025-03-06T09:28:00Z">
                <w:rPr>
                  <w:rFonts w:ascii="Times New Roman" w:eastAsia="等线" w:hAnsi="Times New Roman" w:cs="Times New Roman"/>
                  <w:b/>
                  <w:sz w:val="24"/>
                  <w:szCs w:val="24"/>
                  <w:lang w:eastAsia="zh-CN"/>
                  <w14:ligatures w14:val="none"/>
                </w:rPr>
              </w:rPrChange>
            </w:rPr>
            <w:delText>^</w:delText>
          </w:r>
        </w:del>
      </w:ins>
      <w:del w:id="388" w:author="贝贝" w:date="2025-03-24T15:29:00Z" w16du:dateUtc="2025-03-24T07:29:00Z">
        <w:r w:rsidRPr="00527089" w:rsidDel="00CF4FD4">
          <w:rPr>
            <w:rFonts w:ascii="Times New Roman" w:eastAsia="Malgun Gothic" w:hAnsi="Times New Roman" w:cs="Times New Roman"/>
            <w:bCs/>
            <w:sz w:val="24"/>
            <w:szCs w:val="24"/>
            <w:lang w:eastAsia="zh-CN"/>
            <w14:ligatures w14:val="none"/>
            <w:rPrChange w:id="389" w:author="Violet Z" w:date="2025-03-06T17:28:00Z" w16du:dateUtc="2025-03-06T09:28:00Z">
              <w:rPr>
                <w:rFonts w:ascii="Times New Roman" w:eastAsia="Malgun Gothic" w:hAnsi="Times New Roman" w:cs="Times New Roman"/>
                <w:b/>
                <w:sz w:val="24"/>
                <w:szCs w:val="24"/>
                <w:lang w:eastAsia="zh-CN"/>
                <w14:ligatures w14:val="none"/>
              </w:rPr>
            </w:rPrChange>
          </w:rPr>
          <w:delText xml:space="preserve"> ORCID: 0000-0002-5498-5170</w:delText>
        </w:r>
      </w:del>
      <w:ins w:id="390" w:author="Violet Z" w:date="2025-03-06T17:28:00Z" w16du:dateUtc="2025-03-06T09:28:00Z">
        <w:del w:id="391" w:author="贝贝" w:date="2025-03-24T15:29:00Z" w16du:dateUtc="2025-03-24T07:29:00Z">
          <w:r w:rsidR="00527089" w:rsidRPr="00527089" w:rsidDel="00CF4FD4">
            <w:rPr>
              <w:rFonts w:ascii="Times New Roman" w:eastAsia="等线" w:hAnsi="Times New Roman" w:cs="Times New Roman"/>
              <w:bCs/>
              <w:sz w:val="24"/>
              <w:szCs w:val="24"/>
              <w:lang w:eastAsia="zh-CN"/>
              <w14:ligatures w14:val="none"/>
              <w:rPrChange w:id="392" w:author="Violet Z" w:date="2025-03-06T17:28:00Z" w16du:dateUtc="2025-03-06T09:28:00Z">
                <w:rPr>
                  <w:rFonts w:ascii="Times New Roman" w:eastAsia="等线" w:hAnsi="Times New Roman" w:cs="Times New Roman"/>
                  <w:b/>
                  <w:sz w:val="24"/>
                  <w:szCs w:val="24"/>
                  <w:lang w:eastAsia="zh-CN"/>
                  <w14:ligatures w14:val="none"/>
                </w:rPr>
              </w:rPrChange>
            </w:rPr>
            <w:delText>.</w:delText>
          </w:r>
        </w:del>
      </w:ins>
    </w:p>
    <w:p w14:paraId="2D868CC0" w14:textId="6538EC8D" w:rsidR="00A857A9" w:rsidRPr="00527089" w:rsidDel="00CF4FD4" w:rsidRDefault="00A857A9">
      <w:pPr>
        <w:widowControl w:val="0"/>
        <w:autoSpaceDE w:val="0"/>
        <w:autoSpaceDN w:val="0"/>
        <w:adjustRightInd w:val="0"/>
        <w:snapToGrid w:val="0"/>
        <w:spacing w:after="0" w:line="360" w:lineRule="auto"/>
        <w:jc w:val="both"/>
        <w:rPr>
          <w:del w:id="393" w:author="贝贝" w:date="2025-03-24T15:29:00Z" w16du:dateUtc="2025-03-24T07:29:00Z"/>
          <w:rFonts w:ascii="Times New Roman" w:eastAsia="Malgun Gothic" w:hAnsi="Times New Roman" w:cs="Times New Roman"/>
          <w:bCs/>
          <w:sz w:val="24"/>
          <w:szCs w:val="24"/>
          <w:lang w:eastAsia="zh-CN"/>
          <w14:ligatures w14:val="none"/>
          <w:rPrChange w:id="394" w:author="Violet Z" w:date="2025-03-06T17:28:00Z" w16du:dateUtc="2025-03-06T09:28:00Z">
            <w:rPr>
              <w:del w:id="395" w:author="贝贝" w:date="2025-03-24T15:29:00Z" w16du:dateUtc="2025-03-24T07:29:00Z"/>
              <w:rFonts w:ascii="Times New Roman" w:eastAsia="Malgun Gothic" w:hAnsi="Times New Roman" w:cs="Times New Roman"/>
              <w:b/>
              <w:sz w:val="24"/>
              <w:szCs w:val="24"/>
              <w:lang w:eastAsia="zh-CN"/>
              <w14:ligatures w14:val="none"/>
            </w:rPr>
          </w:rPrChange>
        </w:rPr>
        <w:pPrChange w:id="396" w:author="Violet Z" w:date="2025-03-06T15:57:00Z" w16du:dateUtc="2025-03-06T07:57:00Z">
          <w:pPr>
            <w:widowControl w:val="0"/>
            <w:wordWrap w:val="0"/>
            <w:autoSpaceDE w:val="0"/>
            <w:autoSpaceDN w:val="0"/>
            <w:spacing w:line="480" w:lineRule="auto"/>
            <w:jc w:val="both"/>
          </w:pPr>
        </w:pPrChange>
      </w:pPr>
    </w:p>
    <w:p w14:paraId="79E8A0F4" w14:textId="1B0E9381" w:rsidR="00DB0A57" w:rsidRPr="00527089" w:rsidDel="00CF4FD4" w:rsidRDefault="00DB0A57">
      <w:pPr>
        <w:adjustRightInd w:val="0"/>
        <w:snapToGrid w:val="0"/>
        <w:spacing w:after="0" w:line="360" w:lineRule="auto"/>
        <w:jc w:val="both"/>
        <w:rPr>
          <w:del w:id="397" w:author="贝贝" w:date="2025-03-24T15:29:00Z" w16du:dateUtc="2025-03-24T07:29:00Z"/>
          <w:rFonts w:ascii="Times New Roman" w:hAnsi="Times New Roman" w:cs="Times New Roman"/>
          <w:bCs/>
          <w:sz w:val="24"/>
          <w:szCs w:val="24"/>
        </w:rPr>
        <w:pPrChange w:id="398" w:author="Violet Z" w:date="2025-03-06T15:57:00Z" w16du:dateUtc="2025-03-06T07:57:00Z">
          <w:pPr>
            <w:spacing w:line="360" w:lineRule="auto"/>
          </w:pPr>
        </w:pPrChange>
      </w:pPr>
      <w:del w:id="399" w:author="贝贝" w:date="2025-03-24T15:29:00Z" w16du:dateUtc="2025-03-24T07:29:00Z">
        <w:r w:rsidRPr="00527089" w:rsidDel="00CF4FD4">
          <w:rPr>
            <w:rFonts w:ascii="Times New Roman" w:hAnsi="Times New Roman" w:cs="Times New Roman"/>
            <w:bCs/>
            <w:sz w:val="24"/>
            <w:szCs w:val="24"/>
          </w:rPr>
          <w:delText>Jung-Hyun Kim, MD, PhD, jhkimdoc@gmail.com</w:delText>
        </w:r>
      </w:del>
    </w:p>
    <w:p w14:paraId="6C73A2E7" w14:textId="206A7408" w:rsidR="00DB0A57" w:rsidRPr="00527089" w:rsidDel="00CF4FD4" w:rsidRDefault="00DB0A57">
      <w:pPr>
        <w:adjustRightInd w:val="0"/>
        <w:snapToGrid w:val="0"/>
        <w:spacing w:after="0" w:line="360" w:lineRule="auto"/>
        <w:jc w:val="both"/>
        <w:rPr>
          <w:del w:id="400" w:author="贝贝" w:date="2025-03-24T15:29:00Z" w16du:dateUtc="2025-03-24T07:29:00Z"/>
          <w:rFonts w:ascii="Times New Roman" w:hAnsi="Times New Roman" w:cs="Times New Roman"/>
          <w:bCs/>
          <w:sz w:val="24"/>
          <w:szCs w:val="24"/>
        </w:rPr>
        <w:pPrChange w:id="401" w:author="Violet Z" w:date="2025-03-06T15:57:00Z" w16du:dateUtc="2025-03-06T07:57:00Z">
          <w:pPr>
            <w:spacing w:line="480" w:lineRule="auto"/>
          </w:pPr>
        </w:pPrChange>
      </w:pPr>
      <w:del w:id="402" w:author="贝贝" w:date="2025-03-24T15:29:00Z" w16du:dateUtc="2025-03-24T07:29:00Z">
        <w:r w:rsidRPr="00527089" w:rsidDel="00CF4FD4">
          <w:rPr>
            <w:rFonts w:ascii="Times New Roman" w:eastAsia="Malgun Gothic" w:hAnsi="Times New Roman" w:cs="Times New Roman"/>
            <w:bCs/>
            <w:sz w:val="24"/>
            <w:szCs w:val="24"/>
            <w:lang w:val="en-US" w:eastAsia="ko-KR"/>
            <w14:ligatures w14:val="none"/>
          </w:rPr>
          <w:delText>Bo Young Park</w:delText>
        </w:r>
        <w:r w:rsidRPr="00527089" w:rsidDel="00CF4FD4">
          <w:rPr>
            <w:rFonts w:ascii="Times New Roman" w:hAnsi="Times New Roman" w:cs="Times New Roman"/>
            <w:bCs/>
            <w:sz w:val="24"/>
            <w:szCs w:val="24"/>
          </w:rPr>
          <w:delText xml:space="preserve">, </w:delText>
        </w:r>
        <w:r w:rsidRPr="00707600" w:rsidDel="00CF4FD4">
          <w:rPr>
            <w:rFonts w:ascii="Times New Roman" w:eastAsia="Malgun Gothic" w:hAnsi="Times New Roman" w:cs="Times New Roman"/>
            <w:bCs/>
            <w:sz w:val="24"/>
            <w:szCs w:val="24"/>
            <w:lang w:eastAsia="ko-KR"/>
          </w:rPr>
          <w:delText>MS</w:delText>
        </w:r>
        <w:r w:rsidRPr="00527089" w:rsidDel="00CF4FD4">
          <w:rPr>
            <w:rFonts w:ascii="Times New Roman" w:hAnsi="Times New Roman" w:cs="Times New Roman"/>
            <w:bCs/>
            <w:sz w:val="24"/>
            <w:szCs w:val="24"/>
          </w:rPr>
          <w:delText>, by.park2518@gmail.com</w:delText>
        </w:r>
      </w:del>
    </w:p>
    <w:p w14:paraId="2B3D7846" w14:textId="18738D08" w:rsidR="00DB0A57" w:rsidRPr="00527089" w:rsidDel="00CF4FD4" w:rsidRDefault="00DB0A57">
      <w:pPr>
        <w:adjustRightInd w:val="0"/>
        <w:snapToGrid w:val="0"/>
        <w:spacing w:after="0" w:line="360" w:lineRule="auto"/>
        <w:jc w:val="both"/>
        <w:rPr>
          <w:del w:id="403" w:author="贝贝" w:date="2025-03-24T15:29:00Z" w16du:dateUtc="2025-03-24T07:29:00Z"/>
          <w:rFonts w:ascii="Times New Roman" w:hAnsi="Times New Roman" w:cs="Times New Roman"/>
          <w:bCs/>
          <w:sz w:val="24"/>
          <w:szCs w:val="24"/>
        </w:rPr>
        <w:pPrChange w:id="404" w:author="Violet Z" w:date="2025-03-06T15:57:00Z" w16du:dateUtc="2025-03-06T07:57:00Z">
          <w:pPr>
            <w:spacing w:line="480" w:lineRule="auto"/>
          </w:pPr>
        </w:pPrChange>
      </w:pPr>
      <w:del w:id="405" w:author="贝贝" w:date="2025-03-24T15:29:00Z" w16du:dateUtc="2025-03-24T07:29:00Z">
        <w:r w:rsidRPr="00527089" w:rsidDel="00CF4FD4">
          <w:rPr>
            <w:rFonts w:ascii="Times New Roman" w:hAnsi="Times New Roman" w:cs="Times New Roman"/>
            <w:bCs/>
            <w:sz w:val="24"/>
            <w:szCs w:val="24"/>
          </w:rPr>
          <w:delText>Sun Hee Choi, MD, PhD, chsh0414@naver.com</w:delText>
        </w:r>
      </w:del>
    </w:p>
    <w:p w14:paraId="703BCEBF" w14:textId="370FE264" w:rsidR="00DB0A57" w:rsidRPr="00527089" w:rsidDel="00CF4FD4" w:rsidRDefault="00DB0A57">
      <w:pPr>
        <w:adjustRightInd w:val="0"/>
        <w:snapToGrid w:val="0"/>
        <w:spacing w:after="0" w:line="360" w:lineRule="auto"/>
        <w:jc w:val="both"/>
        <w:rPr>
          <w:del w:id="406" w:author="贝贝" w:date="2025-03-24T15:29:00Z" w16du:dateUtc="2025-03-24T07:29:00Z"/>
          <w:rFonts w:ascii="Times New Roman" w:hAnsi="Times New Roman" w:cs="Times New Roman"/>
          <w:bCs/>
          <w:sz w:val="24"/>
          <w:szCs w:val="24"/>
        </w:rPr>
        <w:pPrChange w:id="407" w:author="Violet Z" w:date="2025-03-06T15:57:00Z" w16du:dateUtc="2025-03-06T07:57:00Z">
          <w:pPr>
            <w:spacing w:line="480" w:lineRule="auto"/>
          </w:pPr>
        </w:pPrChange>
      </w:pPr>
      <w:del w:id="408" w:author="贝贝" w:date="2025-03-24T15:29:00Z" w16du:dateUtc="2025-03-24T07:29:00Z">
        <w:r w:rsidRPr="00527089" w:rsidDel="00CF4FD4">
          <w:rPr>
            <w:rFonts w:ascii="Times New Roman" w:hAnsi="Times New Roman" w:cs="Times New Roman"/>
            <w:bCs/>
            <w:sz w:val="24"/>
            <w:szCs w:val="24"/>
          </w:rPr>
          <w:delText>Hyouk-Soo Kwon, MD, PhD, kwonhs21@gmail.com</w:delText>
        </w:r>
      </w:del>
    </w:p>
    <w:p w14:paraId="417773DE" w14:textId="18C0C689" w:rsidR="00DB0A57" w:rsidRPr="00527089" w:rsidDel="00CF4FD4" w:rsidRDefault="00DB0A57">
      <w:pPr>
        <w:adjustRightInd w:val="0"/>
        <w:snapToGrid w:val="0"/>
        <w:spacing w:after="0" w:line="360" w:lineRule="auto"/>
        <w:jc w:val="both"/>
        <w:rPr>
          <w:del w:id="409" w:author="贝贝" w:date="2025-03-24T15:29:00Z" w16du:dateUtc="2025-03-24T07:29:00Z"/>
          <w:rFonts w:ascii="Times New Roman" w:hAnsi="Times New Roman" w:cs="Times New Roman"/>
          <w:bCs/>
          <w:sz w:val="24"/>
          <w:szCs w:val="24"/>
        </w:rPr>
        <w:pPrChange w:id="410" w:author="Violet Z" w:date="2025-03-06T15:57:00Z" w16du:dateUtc="2025-03-06T07:57:00Z">
          <w:pPr>
            <w:spacing w:line="480" w:lineRule="auto"/>
          </w:pPr>
        </w:pPrChange>
      </w:pPr>
      <w:del w:id="411" w:author="贝贝" w:date="2025-03-24T15:29:00Z" w16du:dateUtc="2025-03-24T07:29:00Z">
        <w:r w:rsidRPr="00527089" w:rsidDel="00CF4FD4">
          <w:rPr>
            <w:rFonts w:ascii="Times New Roman" w:hAnsi="Times New Roman" w:cs="Times New Roman"/>
            <w:bCs/>
            <w:sz w:val="24"/>
            <w:szCs w:val="24"/>
          </w:rPr>
          <w:delText>Woo-Jung Song, MD, PhD, swj0126@gmail.com</w:delText>
        </w:r>
      </w:del>
    </w:p>
    <w:p w14:paraId="1EA4D681" w14:textId="620F3510" w:rsidR="00DB0A57" w:rsidRPr="00527089" w:rsidDel="00CF4FD4" w:rsidRDefault="00DB0A57">
      <w:pPr>
        <w:adjustRightInd w:val="0"/>
        <w:snapToGrid w:val="0"/>
        <w:spacing w:after="0" w:line="360" w:lineRule="auto"/>
        <w:jc w:val="both"/>
        <w:rPr>
          <w:del w:id="412" w:author="贝贝" w:date="2025-03-24T15:29:00Z" w16du:dateUtc="2025-03-24T07:29:00Z"/>
          <w:rFonts w:ascii="Times New Roman" w:hAnsi="Times New Roman" w:cs="Times New Roman"/>
          <w:bCs/>
          <w:sz w:val="24"/>
          <w:szCs w:val="24"/>
        </w:rPr>
        <w:pPrChange w:id="413" w:author="Violet Z" w:date="2025-03-06T15:57:00Z" w16du:dateUtc="2025-03-06T07:57:00Z">
          <w:pPr>
            <w:spacing w:line="480" w:lineRule="auto"/>
          </w:pPr>
        </w:pPrChange>
      </w:pPr>
      <w:del w:id="414" w:author="贝贝" w:date="2025-03-24T15:29:00Z" w16du:dateUtc="2025-03-24T07:29:00Z">
        <w:r w:rsidRPr="00527089" w:rsidDel="00CF4FD4">
          <w:rPr>
            <w:rFonts w:ascii="Times New Roman" w:hAnsi="Times New Roman" w:cs="Times New Roman"/>
            <w:bCs/>
            <w:sz w:val="24"/>
            <w:szCs w:val="24"/>
          </w:rPr>
          <w:delText>Jinho Yu, MD, PhD, jinhoyu@amc.seoul.kr</w:delText>
        </w:r>
      </w:del>
    </w:p>
    <w:p w14:paraId="34C5D7F3" w14:textId="360557F5" w:rsidR="00DB0A57" w:rsidRPr="00527089" w:rsidDel="00CF4FD4" w:rsidRDefault="00DB0A57">
      <w:pPr>
        <w:adjustRightInd w:val="0"/>
        <w:snapToGrid w:val="0"/>
        <w:spacing w:after="0" w:line="360" w:lineRule="auto"/>
        <w:jc w:val="both"/>
        <w:rPr>
          <w:del w:id="415" w:author="贝贝" w:date="2025-03-24T15:29:00Z" w16du:dateUtc="2025-03-24T07:29:00Z"/>
          <w:rFonts w:ascii="Times New Roman" w:eastAsia="Malgun Gothic" w:hAnsi="Times New Roman" w:cs="Times New Roman"/>
          <w:bCs/>
          <w:sz w:val="24"/>
          <w:szCs w:val="24"/>
          <w:lang w:eastAsia="ko-KR"/>
        </w:rPr>
        <w:pPrChange w:id="416" w:author="Violet Z" w:date="2025-03-06T15:57:00Z" w16du:dateUtc="2025-03-06T07:57:00Z">
          <w:pPr>
            <w:spacing w:line="480" w:lineRule="auto"/>
          </w:pPr>
        </w:pPrChange>
      </w:pPr>
      <w:del w:id="417" w:author="贝贝" w:date="2025-03-24T15:29:00Z" w16du:dateUtc="2025-03-24T07:29:00Z">
        <w:r w:rsidRPr="00527089" w:rsidDel="00CF4FD4">
          <w:rPr>
            <w:rFonts w:ascii="Times New Roman" w:hAnsi="Times New Roman" w:cs="Times New Roman"/>
            <w:bCs/>
            <w:sz w:val="24"/>
            <w:szCs w:val="24"/>
          </w:rPr>
          <w:delText xml:space="preserve">Dae Jin Song, MD, PhD, </w:delText>
        </w:r>
        <w:r w:rsidRPr="00527089" w:rsidDel="00CF4FD4">
          <w:rPr>
            <w:rFonts w:ascii="Times New Roman" w:hAnsi="Times New Roman" w:cs="Times New Roman"/>
            <w:bCs/>
            <w:sz w:val="24"/>
            <w:szCs w:val="24"/>
            <w:rPrChange w:id="418" w:author="Violet Z" w:date="2025-03-06T17:28:00Z" w16du:dateUtc="2025-03-06T09:28:00Z">
              <w:rPr/>
            </w:rPrChange>
          </w:rPr>
          <w:fldChar w:fldCharType="begin"/>
        </w:r>
        <w:r w:rsidRPr="00527089" w:rsidDel="00CF4FD4">
          <w:rPr>
            <w:rFonts w:ascii="Times New Roman" w:hAnsi="Times New Roman" w:cs="Times New Roman"/>
            <w:bCs/>
            <w:sz w:val="24"/>
            <w:szCs w:val="24"/>
            <w:rPrChange w:id="419" w:author="Violet Z" w:date="2025-03-06T17:28:00Z" w16du:dateUtc="2025-03-06T09:28:00Z">
              <w:rPr/>
            </w:rPrChange>
          </w:rPr>
          <w:delInstrText>HYPERLINK "mailto:djsong506@hanmail.net"</w:delInstrText>
        </w:r>
        <w:r w:rsidRPr="00DE6B09" w:rsidDel="00CF4FD4">
          <w:rPr>
            <w:rFonts w:ascii="Times New Roman" w:hAnsi="Times New Roman" w:cs="Times New Roman"/>
            <w:bCs/>
            <w:sz w:val="24"/>
            <w:szCs w:val="24"/>
          </w:rPr>
        </w:r>
        <w:r w:rsidRPr="00527089" w:rsidDel="00CF4FD4">
          <w:rPr>
            <w:rFonts w:ascii="Times New Roman" w:hAnsi="Times New Roman" w:cs="Times New Roman"/>
            <w:bCs/>
            <w:sz w:val="24"/>
            <w:szCs w:val="24"/>
            <w:rPrChange w:id="420" w:author="Violet Z" w:date="2025-03-06T17:28:00Z" w16du:dateUtc="2025-03-06T09:28:00Z">
              <w:rPr/>
            </w:rPrChange>
          </w:rPr>
          <w:fldChar w:fldCharType="separate"/>
        </w:r>
        <w:r w:rsidRPr="00527089" w:rsidDel="00CF4FD4">
          <w:rPr>
            <w:rStyle w:val="af7"/>
            <w:rFonts w:ascii="Times New Roman" w:hAnsi="Times New Roman" w:cs="Times New Roman"/>
            <w:bCs/>
            <w:color w:val="auto"/>
            <w:sz w:val="24"/>
            <w:szCs w:val="24"/>
          </w:rPr>
          <w:delText>djsong506@hanmail.net</w:delText>
        </w:r>
        <w:r w:rsidRPr="00527089" w:rsidDel="00CF4FD4">
          <w:rPr>
            <w:rFonts w:ascii="Times New Roman" w:hAnsi="Times New Roman" w:cs="Times New Roman"/>
            <w:bCs/>
            <w:sz w:val="24"/>
            <w:szCs w:val="24"/>
            <w:rPrChange w:id="421" w:author="Violet Z" w:date="2025-03-06T17:28:00Z" w16du:dateUtc="2025-03-06T09:28:00Z">
              <w:rPr/>
            </w:rPrChange>
          </w:rPr>
          <w:fldChar w:fldCharType="end"/>
        </w:r>
      </w:del>
    </w:p>
    <w:p w14:paraId="24FA4AE3" w14:textId="2C15BFC0" w:rsidR="00DB0A57" w:rsidRPr="00527089" w:rsidDel="00CF4FD4" w:rsidRDefault="00DB0A57">
      <w:pPr>
        <w:adjustRightInd w:val="0"/>
        <w:snapToGrid w:val="0"/>
        <w:spacing w:after="0" w:line="360" w:lineRule="auto"/>
        <w:jc w:val="both"/>
        <w:rPr>
          <w:del w:id="422" w:author="贝贝" w:date="2025-03-24T15:29:00Z" w16du:dateUtc="2025-03-24T07:29:00Z"/>
          <w:rFonts w:ascii="Times New Roman" w:eastAsia="Malgun Gothic" w:hAnsi="Times New Roman" w:cs="Times New Roman"/>
          <w:bCs/>
          <w:sz w:val="24"/>
          <w:szCs w:val="24"/>
          <w:lang w:eastAsia="ko-KR"/>
        </w:rPr>
        <w:pPrChange w:id="423" w:author="Violet Z" w:date="2025-03-06T15:57:00Z" w16du:dateUtc="2025-03-06T07:57:00Z">
          <w:pPr>
            <w:spacing w:line="480" w:lineRule="auto"/>
          </w:pPr>
        </w:pPrChange>
      </w:pPr>
      <w:del w:id="424" w:author="贝贝" w:date="2025-03-24T15:29:00Z" w16du:dateUtc="2025-03-24T07:29:00Z">
        <w:r w:rsidRPr="00527089" w:rsidDel="00CF4FD4">
          <w:rPr>
            <w:rFonts w:ascii="Times New Roman" w:eastAsia="Malgun Gothic" w:hAnsi="Times New Roman" w:cs="Times New Roman"/>
            <w:bCs/>
            <w:sz w:val="24"/>
            <w:szCs w:val="24"/>
            <w:lang w:val="en-US" w:eastAsia="ko-KR"/>
            <w14:ligatures w14:val="none"/>
          </w:rPr>
          <w:delText xml:space="preserve">Yoon-Seok Chang, MD, </w:delText>
        </w:r>
        <w:r w:rsidRPr="00707600" w:rsidDel="00CF4FD4">
          <w:rPr>
            <w:rFonts w:ascii="Times New Roman" w:eastAsia="Malgun Gothic" w:hAnsi="Times New Roman" w:cs="Times New Roman"/>
            <w:bCs/>
            <w:sz w:val="24"/>
            <w:szCs w:val="24"/>
            <w:lang w:val="en-US" w:eastAsia="ko-KR"/>
            <w14:ligatures w14:val="none"/>
          </w:rPr>
          <w:delText xml:space="preserve">PhD,  </w:delText>
        </w:r>
        <w:r w:rsidRPr="00527089" w:rsidDel="00CF4FD4">
          <w:rPr>
            <w:rFonts w:ascii="Times New Roman" w:eastAsia="Malgun Gothic" w:hAnsi="Times New Roman" w:cs="Times New Roman"/>
            <w:bCs/>
            <w:sz w:val="24"/>
            <w:szCs w:val="24"/>
            <w:lang w:val="en-US" w:eastAsia="ko-KR"/>
            <w14:ligatures w14:val="none"/>
          </w:rPr>
          <w:delText>dr.changys@gmail.com</w:delText>
        </w:r>
      </w:del>
    </w:p>
    <w:p w14:paraId="3117B67D" w14:textId="516E1DFC" w:rsidR="00DB0A57" w:rsidRPr="00527089" w:rsidDel="00CF4FD4" w:rsidRDefault="00DB0A57">
      <w:pPr>
        <w:adjustRightInd w:val="0"/>
        <w:snapToGrid w:val="0"/>
        <w:spacing w:after="0" w:line="360" w:lineRule="auto"/>
        <w:jc w:val="both"/>
        <w:rPr>
          <w:del w:id="425" w:author="贝贝" w:date="2025-03-24T15:29:00Z" w16du:dateUtc="2025-03-24T07:29:00Z"/>
          <w:rFonts w:ascii="Times New Roman" w:hAnsi="Times New Roman" w:cs="Times New Roman"/>
          <w:bCs/>
          <w:sz w:val="24"/>
          <w:szCs w:val="24"/>
        </w:rPr>
        <w:pPrChange w:id="426" w:author="Violet Z" w:date="2025-03-06T15:57:00Z" w16du:dateUtc="2025-03-06T07:57:00Z">
          <w:pPr>
            <w:spacing w:line="480" w:lineRule="auto"/>
          </w:pPr>
        </w:pPrChange>
      </w:pPr>
      <w:del w:id="427" w:author="贝贝" w:date="2025-03-24T15:29:00Z" w16du:dateUtc="2025-03-24T07:29:00Z">
        <w:r w:rsidRPr="00527089" w:rsidDel="00CF4FD4">
          <w:rPr>
            <w:rFonts w:ascii="Times New Roman" w:hAnsi="Times New Roman" w:cs="Times New Roman"/>
            <w:bCs/>
            <w:sz w:val="24"/>
            <w:szCs w:val="24"/>
          </w:rPr>
          <w:delText>You Sook Cho, MD, PhD, yscho@amc.seoul.kr</w:delText>
        </w:r>
      </w:del>
    </w:p>
    <w:p w14:paraId="75C0B2F2" w14:textId="607BF52D" w:rsidR="00DB0A57" w:rsidRPr="00527089" w:rsidDel="00CF4FD4" w:rsidRDefault="00DB0A57">
      <w:pPr>
        <w:adjustRightInd w:val="0"/>
        <w:snapToGrid w:val="0"/>
        <w:spacing w:after="0" w:line="360" w:lineRule="auto"/>
        <w:jc w:val="both"/>
        <w:rPr>
          <w:del w:id="428" w:author="贝贝" w:date="2025-03-24T15:29:00Z" w16du:dateUtc="2025-03-24T07:29:00Z"/>
          <w:rFonts w:ascii="Times New Roman" w:hAnsi="Times New Roman" w:cs="Times New Roman"/>
          <w:bCs/>
          <w:sz w:val="24"/>
          <w:szCs w:val="24"/>
          <w:lang w:val="fr-FR"/>
        </w:rPr>
        <w:pPrChange w:id="429" w:author="Violet Z" w:date="2025-03-06T15:57:00Z" w16du:dateUtc="2025-03-06T07:57:00Z">
          <w:pPr>
            <w:spacing w:line="480" w:lineRule="auto"/>
          </w:pPr>
        </w:pPrChange>
      </w:pPr>
      <w:del w:id="430" w:author="贝贝" w:date="2025-03-24T15:29:00Z" w16du:dateUtc="2025-03-24T07:29:00Z">
        <w:r w:rsidRPr="00527089" w:rsidDel="00CF4FD4">
          <w:rPr>
            <w:rFonts w:ascii="Times New Roman" w:hAnsi="Times New Roman" w:cs="Times New Roman"/>
            <w:bCs/>
            <w:sz w:val="24"/>
            <w:szCs w:val="24"/>
            <w:lang w:val="fr-FR"/>
          </w:rPr>
          <w:delText>Dae Hyun Lim, MD, PhD, dhnlim@naver.com</w:delText>
        </w:r>
      </w:del>
    </w:p>
    <w:p w14:paraId="7C9DF070" w14:textId="6A1BF66D" w:rsidR="00DB0A57" w:rsidRPr="00527089" w:rsidDel="00CF4FD4" w:rsidRDefault="00DB0A57">
      <w:pPr>
        <w:adjustRightInd w:val="0"/>
        <w:snapToGrid w:val="0"/>
        <w:spacing w:after="0" w:line="360" w:lineRule="auto"/>
        <w:jc w:val="both"/>
        <w:rPr>
          <w:del w:id="431" w:author="贝贝" w:date="2025-03-24T15:29:00Z" w16du:dateUtc="2025-03-24T07:29:00Z"/>
          <w:rFonts w:ascii="Times New Roman" w:hAnsi="Times New Roman" w:cs="Times New Roman"/>
          <w:bCs/>
          <w:sz w:val="24"/>
          <w:szCs w:val="24"/>
        </w:rPr>
        <w:pPrChange w:id="432" w:author="Violet Z" w:date="2025-03-06T15:57:00Z" w16du:dateUtc="2025-03-06T07:57:00Z">
          <w:pPr>
            <w:spacing w:line="480" w:lineRule="auto"/>
          </w:pPr>
        </w:pPrChange>
      </w:pPr>
      <w:del w:id="433" w:author="贝贝" w:date="2025-03-24T15:29:00Z" w16du:dateUtc="2025-03-24T07:29:00Z">
        <w:r w:rsidRPr="00527089" w:rsidDel="00CF4FD4">
          <w:rPr>
            <w:rFonts w:ascii="Times New Roman" w:hAnsi="Times New Roman" w:cs="Times New Roman"/>
            <w:bCs/>
            <w:sz w:val="24"/>
            <w:szCs w:val="24"/>
          </w:rPr>
          <w:delText>Young-Joo Cho, MD, PhD, yjcho@ewha.ac.kr</w:delText>
        </w:r>
      </w:del>
    </w:p>
    <w:p w14:paraId="521DE2B6" w14:textId="5E34DFC1" w:rsidR="00DB0A57" w:rsidRPr="00527089" w:rsidDel="00CF4FD4" w:rsidRDefault="00DB0A57">
      <w:pPr>
        <w:adjustRightInd w:val="0"/>
        <w:snapToGrid w:val="0"/>
        <w:spacing w:after="0" w:line="360" w:lineRule="auto"/>
        <w:jc w:val="both"/>
        <w:rPr>
          <w:del w:id="434" w:author="贝贝" w:date="2025-03-24T15:29:00Z" w16du:dateUtc="2025-03-24T07:29:00Z"/>
          <w:rFonts w:ascii="Times New Roman" w:eastAsia="Malgun Gothic" w:hAnsi="Times New Roman" w:cs="Times New Roman"/>
          <w:bCs/>
          <w:sz w:val="24"/>
          <w:szCs w:val="24"/>
          <w:lang w:val="fr-FR" w:eastAsia="ko-KR"/>
        </w:rPr>
        <w:pPrChange w:id="435" w:author="Violet Z" w:date="2025-03-06T15:57:00Z" w16du:dateUtc="2025-03-06T07:57:00Z">
          <w:pPr>
            <w:spacing w:line="480" w:lineRule="auto"/>
          </w:pPr>
        </w:pPrChange>
      </w:pPr>
      <w:del w:id="436" w:author="贝贝" w:date="2025-03-24T15:29:00Z" w16du:dateUtc="2025-03-24T07:29:00Z">
        <w:r w:rsidRPr="00527089" w:rsidDel="00CF4FD4">
          <w:rPr>
            <w:rFonts w:ascii="Times New Roman" w:hAnsi="Times New Roman" w:cs="Times New Roman"/>
            <w:bCs/>
            <w:sz w:val="24"/>
            <w:szCs w:val="24"/>
            <w:lang w:val="fr-FR"/>
          </w:rPr>
          <w:delText xml:space="preserve">Suk-Il Chang, MD, PhD, </w:delText>
        </w:r>
        <w:r w:rsidRPr="00527089" w:rsidDel="00CF4FD4">
          <w:rPr>
            <w:rFonts w:ascii="Times New Roman" w:hAnsi="Times New Roman" w:cs="Times New Roman"/>
            <w:bCs/>
            <w:sz w:val="24"/>
            <w:szCs w:val="24"/>
            <w:rPrChange w:id="437" w:author="Violet Z" w:date="2025-03-06T17:28:00Z" w16du:dateUtc="2025-03-06T09:28:00Z">
              <w:rPr/>
            </w:rPrChange>
          </w:rPr>
          <w:fldChar w:fldCharType="begin"/>
        </w:r>
        <w:r w:rsidRPr="00527089" w:rsidDel="00CF4FD4">
          <w:rPr>
            <w:rFonts w:ascii="Times New Roman" w:hAnsi="Times New Roman" w:cs="Times New Roman"/>
            <w:bCs/>
            <w:sz w:val="24"/>
            <w:szCs w:val="24"/>
            <w:rPrChange w:id="438" w:author="Violet Z" w:date="2025-03-06T17:28:00Z" w16du:dateUtc="2025-03-06T09:28:00Z">
              <w:rPr/>
            </w:rPrChange>
          </w:rPr>
          <w:delInstrText>HYPERLINK "mailto:changsi@empal.com"</w:delInstrText>
        </w:r>
        <w:r w:rsidRPr="00DE6B09" w:rsidDel="00CF4FD4">
          <w:rPr>
            <w:rFonts w:ascii="Times New Roman" w:hAnsi="Times New Roman" w:cs="Times New Roman"/>
            <w:bCs/>
            <w:sz w:val="24"/>
            <w:szCs w:val="24"/>
          </w:rPr>
        </w:r>
        <w:r w:rsidRPr="00527089" w:rsidDel="00CF4FD4">
          <w:rPr>
            <w:rFonts w:ascii="Times New Roman" w:hAnsi="Times New Roman" w:cs="Times New Roman"/>
            <w:bCs/>
            <w:sz w:val="24"/>
            <w:szCs w:val="24"/>
            <w:rPrChange w:id="439" w:author="Violet Z" w:date="2025-03-06T17:28:00Z" w16du:dateUtc="2025-03-06T09:28:00Z">
              <w:rPr/>
            </w:rPrChange>
          </w:rPr>
          <w:fldChar w:fldCharType="separate"/>
        </w:r>
        <w:r w:rsidRPr="00527089" w:rsidDel="00CF4FD4">
          <w:rPr>
            <w:rStyle w:val="af7"/>
            <w:rFonts w:ascii="Times New Roman" w:hAnsi="Times New Roman" w:cs="Times New Roman"/>
            <w:bCs/>
            <w:color w:val="auto"/>
            <w:sz w:val="24"/>
            <w:szCs w:val="24"/>
            <w:lang w:val="fr-FR"/>
          </w:rPr>
          <w:delText>changsi@empal.com</w:delText>
        </w:r>
        <w:r w:rsidRPr="00527089" w:rsidDel="00CF4FD4">
          <w:rPr>
            <w:rFonts w:ascii="Times New Roman" w:hAnsi="Times New Roman" w:cs="Times New Roman"/>
            <w:bCs/>
            <w:sz w:val="24"/>
            <w:szCs w:val="24"/>
            <w:rPrChange w:id="440" w:author="Violet Z" w:date="2025-03-06T17:28:00Z" w16du:dateUtc="2025-03-06T09:28:00Z">
              <w:rPr/>
            </w:rPrChange>
          </w:rPr>
          <w:fldChar w:fldCharType="end"/>
        </w:r>
      </w:del>
    </w:p>
    <w:p w14:paraId="5F8F3ADB" w14:textId="0E2F4567" w:rsidR="00DB0A57" w:rsidRPr="00527089" w:rsidDel="00CF4FD4" w:rsidRDefault="00DB0A57">
      <w:pPr>
        <w:adjustRightInd w:val="0"/>
        <w:snapToGrid w:val="0"/>
        <w:spacing w:after="0" w:line="360" w:lineRule="auto"/>
        <w:jc w:val="both"/>
        <w:rPr>
          <w:del w:id="441" w:author="贝贝" w:date="2025-03-24T15:29:00Z" w16du:dateUtc="2025-03-24T07:29:00Z"/>
          <w:rFonts w:ascii="Times New Roman" w:eastAsia="Malgun Gothic" w:hAnsi="Times New Roman" w:cs="Times New Roman"/>
          <w:bCs/>
          <w:sz w:val="24"/>
          <w:szCs w:val="24"/>
          <w:lang w:eastAsia="ko-KR"/>
        </w:rPr>
        <w:pPrChange w:id="442" w:author="Violet Z" w:date="2025-03-06T15:57:00Z" w16du:dateUtc="2025-03-06T07:57:00Z">
          <w:pPr>
            <w:spacing w:line="480" w:lineRule="auto"/>
          </w:pPr>
        </w:pPrChange>
      </w:pPr>
      <w:del w:id="443" w:author="贝贝" w:date="2025-03-24T15:29:00Z" w16du:dateUtc="2025-03-24T07:29:00Z">
        <w:r w:rsidRPr="00527089" w:rsidDel="00CF4FD4">
          <w:rPr>
            <w:rFonts w:ascii="Times New Roman" w:hAnsi="Times New Roman" w:cs="Times New Roman"/>
            <w:bCs/>
            <w:sz w:val="24"/>
            <w:szCs w:val="24"/>
          </w:rPr>
          <w:delText>Sae-Hoon Kim, MD, PhD, shkrins@gmail.com</w:delText>
        </w:r>
      </w:del>
    </w:p>
    <w:p w14:paraId="14D1BC20" w14:textId="24F7B013" w:rsidR="00DB0A57" w:rsidRPr="00527089" w:rsidDel="00CF4FD4" w:rsidRDefault="00DB0A57">
      <w:pPr>
        <w:adjustRightInd w:val="0"/>
        <w:snapToGrid w:val="0"/>
        <w:spacing w:after="0" w:line="360" w:lineRule="auto"/>
        <w:jc w:val="both"/>
        <w:rPr>
          <w:del w:id="444" w:author="贝贝" w:date="2025-03-24T15:29:00Z" w16du:dateUtc="2025-03-24T07:29:00Z"/>
          <w:rFonts w:ascii="Times New Roman" w:hAnsi="Times New Roman" w:cs="Times New Roman"/>
          <w:bCs/>
          <w:sz w:val="24"/>
          <w:szCs w:val="24"/>
        </w:rPr>
        <w:pPrChange w:id="445" w:author="Violet Z" w:date="2025-03-06T15:57:00Z" w16du:dateUtc="2025-03-06T07:57:00Z">
          <w:pPr>
            <w:spacing w:line="480" w:lineRule="auto"/>
          </w:pPr>
        </w:pPrChange>
      </w:pPr>
      <w:del w:id="446" w:author="贝贝" w:date="2025-03-24T15:29:00Z" w16du:dateUtc="2025-03-24T07:29:00Z">
        <w:r w:rsidRPr="00527089" w:rsidDel="00CF4FD4">
          <w:rPr>
            <w:rFonts w:ascii="Times New Roman" w:hAnsi="Times New Roman" w:cs="Times New Roman"/>
            <w:bCs/>
            <w:sz w:val="24"/>
            <w:szCs w:val="24"/>
          </w:rPr>
          <w:delText>Tae-Bum Kim, MD, PhD, tbkim@amc.seoul.kr</w:delText>
        </w:r>
      </w:del>
    </w:p>
    <w:p w14:paraId="4D2AE5ED" w14:textId="4D2A81EC" w:rsidR="00DB0A57" w:rsidRPr="00527089" w:rsidDel="00CF4FD4" w:rsidRDefault="00DB0A57">
      <w:pPr>
        <w:widowControl w:val="0"/>
        <w:autoSpaceDE w:val="0"/>
        <w:autoSpaceDN w:val="0"/>
        <w:adjustRightInd w:val="0"/>
        <w:snapToGrid w:val="0"/>
        <w:spacing w:after="0" w:line="360" w:lineRule="auto"/>
        <w:jc w:val="both"/>
        <w:rPr>
          <w:del w:id="447" w:author="贝贝" w:date="2025-03-24T15:29:00Z" w16du:dateUtc="2025-03-24T07:29:00Z"/>
          <w:rFonts w:ascii="Times New Roman" w:eastAsia="Malgun Gothic" w:hAnsi="Times New Roman" w:cs="Times New Roman"/>
          <w:bCs/>
          <w:sz w:val="24"/>
          <w:szCs w:val="24"/>
          <w:lang w:val="en-US" w:eastAsia="ko-KR"/>
          <w14:ligatures w14:val="none"/>
          <w:rPrChange w:id="448" w:author="Violet Z" w:date="2025-03-06T17:28:00Z" w16du:dateUtc="2025-03-06T09:28:00Z">
            <w:rPr>
              <w:del w:id="449" w:author="贝贝" w:date="2025-03-24T15:29:00Z" w16du:dateUtc="2025-03-24T07:29:00Z"/>
              <w:rFonts w:ascii="Times New Roman" w:eastAsia="Malgun Gothic" w:hAnsi="Times New Roman" w:cs="Times New Roman"/>
              <w:b/>
              <w:sz w:val="24"/>
              <w:szCs w:val="24"/>
              <w:lang w:val="en-US" w:eastAsia="ko-KR"/>
              <w14:ligatures w14:val="none"/>
            </w:rPr>
          </w:rPrChange>
        </w:rPr>
        <w:pPrChange w:id="450" w:author="Violet Z" w:date="2025-03-06T15:57:00Z" w16du:dateUtc="2025-03-06T07:57:00Z">
          <w:pPr>
            <w:widowControl w:val="0"/>
            <w:wordWrap w:val="0"/>
            <w:autoSpaceDE w:val="0"/>
            <w:autoSpaceDN w:val="0"/>
            <w:spacing w:line="480" w:lineRule="auto"/>
            <w:jc w:val="both"/>
          </w:pPr>
        </w:pPrChange>
      </w:pPr>
    </w:p>
    <w:p w14:paraId="01C387D3" w14:textId="5BBD6DF1" w:rsidR="00DB0A57" w:rsidRPr="0039256D" w:rsidDel="00CF4FD4" w:rsidRDefault="00DB0A57">
      <w:pPr>
        <w:widowControl w:val="0"/>
        <w:autoSpaceDE w:val="0"/>
        <w:autoSpaceDN w:val="0"/>
        <w:adjustRightInd w:val="0"/>
        <w:snapToGrid w:val="0"/>
        <w:spacing w:after="0" w:line="360" w:lineRule="auto"/>
        <w:ind w:left="220" w:right="220"/>
        <w:jc w:val="both"/>
        <w:rPr>
          <w:del w:id="451" w:author="贝贝" w:date="2025-03-24T15:29:00Z" w16du:dateUtc="2025-03-24T07:29:00Z"/>
          <w:moveFrom w:id="452" w:author="Violet Z" w:date="2025-03-06T15:58:00Z" w16du:dateUtc="2025-03-06T07:58:00Z"/>
          <w:rFonts w:ascii="Times New Roman" w:eastAsia="Malgun Gothic" w:hAnsi="Times New Roman" w:cs="Times New Roman"/>
          <w:b/>
          <w:sz w:val="24"/>
          <w:szCs w:val="24"/>
          <w:lang w:val="en-US" w:eastAsia="ko-KR"/>
          <w14:ligatures w14:val="none"/>
        </w:rPr>
        <w:pPrChange w:id="453" w:author="Violet Z" w:date="2025-03-06T15:57:00Z" w16du:dateUtc="2025-03-06T07:57:00Z">
          <w:pPr>
            <w:widowControl w:val="0"/>
            <w:wordWrap w:val="0"/>
            <w:autoSpaceDE w:val="0"/>
            <w:autoSpaceDN w:val="0"/>
            <w:spacing w:line="480" w:lineRule="auto"/>
            <w:jc w:val="both"/>
          </w:pPr>
        </w:pPrChange>
      </w:pPr>
      <w:moveFromRangeStart w:id="454" w:author="Violet Z" w:date="2025-03-06T15:58:00Z" w:name="move192169128"/>
      <w:moveFrom w:id="455" w:author="Violet Z" w:date="2025-03-06T15:58:00Z" w16du:dateUtc="2025-03-06T07:58:00Z">
        <w:del w:id="456" w:author="贝贝" w:date="2025-03-24T15:29:00Z" w16du:dateUtc="2025-03-24T07:29:00Z">
          <w:r w:rsidRPr="0039256D" w:rsidDel="00CF4FD4">
            <w:rPr>
              <w:rFonts w:ascii="Times New Roman" w:eastAsia="Malgun Gothic" w:hAnsi="Times New Roman" w:cs="Times New Roman"/>
              <w:b/>
              <w:sz w:val="24"/>
              <w:szCs w:val="24"/>
              <w:lang w:val="en-US" w:eastAsia="ko-KR"/>
              <w14:ligatures w14:val="none"/>
            </w:rPr>
            <w:delText>Correspondence</w:delText>
          </w:r>
        </w:del>
      </w:moveFrom>
    </w:p>
    <w:p w14:paraId="453E4B25" w14:textId="77300210" w:rsidR="00DB0A57" w:rsidRPr="0039256D" w:rsidDel="00CF4FD4" w:rsidRDefault="00DB0A57">
      <w:pPr>
        <w:widowControl w:val="0"/>
        <w:autoSpaceDE w:val="0"/>
        <w:autoSpaceDN w:val="0"/>
        <w:adjustRightInd w:val="0"/>
        <w:snapToGrid w:val="0"/>
        <w:spacing w:after="0" w:line="360" w:lineRule="auto"/>
        <w:jc w:val="both"/>
        <w:rPr>
          <w:del w:id="457" w:author="贝贝" w:date="2025-03-24T15:29:00Z" w16du:dateUtc="2025-03-24T07:29:00Z"/>
          <w:moveFrom w:id="458" w:author="Violet Z" w:date="2025-03-06T15:58:00Z" w16du:dateUtc="2025-03-06T07:58:00Z"/>
          <w:rFonts w:ascii="Times New Roman" w:eastAsia="Malgun Gothic" w:hAnsi="Times New Roman" w:cs="Times New Roman"/>
          <w:sz w:val="24"/>
          <w:szCs w:val="24"/>
          <w:lang w:val="en-US" w:eastAsia="ko-KR"/>
          <w14:ligatures w14:val="none"/>
        </w:rPr>
        <w:pPrChange w:id="459" w:author="Violet Z" w:date="2025-03-06T15:57:00Z" w16du:dateUtc="2025-03-06T07:57:00Z">
          <w:pPr>
            <w:widowControl w:val="0"/>
            <w:wordWrap w:val="0"/>
            <w:autoSpaceDE w:val="0"/>
            <w:autoSpaceDN w:val="0"/>
            <w:spacing w:line="480" w:lineRule="auto"/>
            <w:jc w:val="both"/>
          </w:pPr>
        </w:pPrChange>
      </w:pPr>
      <w:moveFrom w:id="460" w:author="Violet Z" w:date="2025-03-06T15:58:00Z" w16du:dateUtc="2025-03-06T07:58:00Z">
        <w:del w:id="461"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*Professor Sae-Hoon Kim, MD, PhD</w:delText>
          </w:r>
        </w:del>
      </w:moveFrom>
    </w:p>
    <w:p w14:paraId="01D5ABB4" w14:textId="3D7A03EA" w:rsidR="00DB0A57" w:rsidRPr="0039256D" w:rsidDel="00CF4FD4" w:rsidRDefault="00DB0A57">
      <w:pPr>
        <w:widowControl w:val="0"/>
        <w:autoSpaceDE w:val="0"/>
        <w:autoSpaceDN w:val="0"/>
        <w:adjustRightInd w:val="0"/>
        <w:snapToGrid w:val="0"/>
        <w:spacing w:after="0" w:line="360" w:lineRule="auto"/>
        <w:jc w:val="both"/>
        <w:rPr>
          <w:del w:id="462" w:author="贝贝" w:date="2025-03-24T15:29:00Z" w16du:dateUtc="2025-03-24T07:29:00Z"/>
          <w:moveFrom w:id="463" w:author="Violet Z" w:date="2025-03-06T15:58:00Z" w16du:dateUtc="2025-03-06T07:58:00Z"/>
          <w:rFonts w:ascii="Times New Roman" w:eastAsia="Malgun Gothic" w:hAnsi="Times New Roman" w:cs="Times New Roman"/>
          <w:sz w:val="24"/>
          <w:szCs w:val="24"/>
          <w:lang w:val="en-US" w:eastAsia="ko-KR"/>
          <w14:ligatures w14:val="none"/>
        </w:rPr>
        <w:pPrChange w:id="464" w:author="Violet Z" w:date="2025-03-06T15:57:00Z" w16du:dateUtc="2025-03-06T07:57:00Z">
          <w:pPr>
            <w:widowControl w:val="0"/>
            <w:wordWrap w:val="0"/>
            <w:autoSpaceDE w:val="0"/>
            <w:autoSpaceDN w:val="0"/>
            <w:spacing w:line="480" w:lineRule="auto"/>
            <w:jc w:val="both"/>
          </w:pPr>
        </w:pPrChange>
      </w:pPr>
      <w:moveFrom w:id="465" w:author="Violet Z" w:date="2025-03-06T15:58:00Z" w16du:dateUtc="2025-03-06T07:58:00Z">
        <w:del w:id="466"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Division of Allergy and Clinical Immunology, Department of Internal Medicine</w:delText>
          </w:r>
        </w:del>
      </w:moveFrom>
    </w:p>
    <w:p w14:paraId="7D28DA06" w14:textId="2B8BD394" w:rsidR="00DB0A57" w:rsidRPr="0039256D" w:rsidDel="00CF4FD4" w:rsidRDefault="00DB0A57">
      <w:pPr>
        <w:widowControl w:val="0"/>
        <w:autoSpaceDE w:val="0"/>
        <w:autoSpaceDN w:val="0"/>
        <w:adjustRightInd w:val="0"/>
        <w:snapToGrid w:val="0"/>
        <w:spacing w:after="0" w:line="360" w:lineRule="auto"/>
        <w:jc w:val="both"/>
        <w:rPr>
          <w:del w:id="467" w:author="贝贝" w:date="2025-03-24T15:29:00Z" w16du:dateUtc="2025-03-24T07:29:00Z"/>
          <w:moveFrom w:id="468" w:author="Violet Z" w:date="2025-03-06T15:58:00Z" w16du:dateUtc="2025-03-06T07:58:00Z"/>
          <w:rFonts w:ascii="Times New Roman" w:eastAsia="Malgun Gothic" w:hAnsi="Times New Roman" w:cs="Times New Roman"/>
          <w:sz w:val="24"/>
          <w:szCs w:val="24"/>
          <w:lang w:val="en-US" w:eastAsia="ko-KR"/>
          <w14:ligatures w14:val="none"/>
        </w:rPr>
        <w:pPrChange w:id="469" w:author="Violet Z" w:date="2025-03-06T15:57:00Z" w16du:dateUtc="2025-03-06T07:57:00Z">
          <w:pPr>
            <w:widowControl w:val="0"/>
            <w:wordWrap w:val="0"/>
            <w:autoSpaceDE w:val="0"/>
            <w:autoSpaceDN w:val="0"/>
            <w:spacing w:line="480" w:lineRule="auto"/>
            <w:jc w:val="both"/>
          </w:pPr>
        </w:pPrChange>
      </w:pPr>
      <w:moveFrom w:id="470" w:author="Violet Z" w:date="2025-03-06T15:58:00Z" w16du:dateUtc="2025-03-06T07:58:00Z">
        <w:del w:id="471"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Seoul National University Bundang Hospital</w:delText>
          </w:r>
        </w:del>
      </w:moveFrom>
    </w:p>
    <w:p w14:paraId="23411CE2" w14:textId="00551A8E" w:rsidR="00DB0A57" w:rsidRPr="0039256D" w:rsidDel="00CF4FD4" w:rsidRDefault="00DB0A57">
      <w:pPr>
        <w:widowControl w:val="0"/>
        <w:autoSpaceDE w:val="0"/>
        <w:autoSpaceDN w:val="0"/>
        <w:adjustRightInd w:val="0"/>
        <w:snapToGrid w:val="0"/>
        <w:spacing w:after="0" w:line="360" w:lineRule="auto"/>
        <w:jc w:val="both"/>
        <w:rPr>
          <w:del w:id="472" w:author="贝贝" w:date="2025-03-24T15:29:00Z" w16du:dateUtc="2025-03-24T07:29:00Z"/>
          <w:moveFrom w:id="473" w:author="Violet Z" w:date="2025-03-06T15:58:00Z" w16du:dateUtc="2025-03-06T07:58:00Z"/>
          <w:rFonts w:ascii="Times New Roman" w:eastAsia="Malgun Gothic" w:hAnsi="Times New Roman" w:cs="Times New Roman"/>
          <w:sz w:val="24"/>
          <w:szCs w:val="24"/>
          <w:lang w:val="en-US" w:eastAsia="ko-KR"/>
          <w14:ligatures w14:val="none"/>
        </w:rPr>
        <w:pPrChange w:id="474" w:author="Violet Z" w:date="2025-03-06T15:57:00Z" w16du:dateUtc="2025-03-06T07:57:00Z">
          <w:pPr>
            <w:widowControl w:val="0"/>
            <w:wordWrap w:val="0"/>
            <w:autoSpaceDE w:val="0"/>
            <w:autoSpaceDN w:val="0"/>
            <w:spacing w:line="480" w:lineRule="auto"/>
            <w:jc w:val="both"/>
          </w:pPr>
        </w:pPrChange>
      </w:pPr>
      <w:moveFrom w:id="475" w:author="Violet Z" w:date="2025-03-06T15:58:00Z" w16du:dateUtc="2025-03-06T07:58:00Z">
        <w:del w:id="476"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82 Gumi-ro 173beon-gil, Bundang-gu, Seongnam 463-707, Korea.</w:delText>
          </w:r>
        </w:del>
      </w:moveFrom>
    </w:p>
    <w:p w14:paraId="13FDC885" w14:textId="00F7361C" w:rsidR="00DB0A57" w:rsidRPr="0039256D" w:rsidDel="00CF4FD4" w:rsidRDefault="00DB0A57">
      <w:pPr>
        <w:widowControl w:val="0"/>
        <w:autoSpaceDE w:val="0"/>
        <w:autoSpaceDN w:val="0"/>
        <w:adjustRightInd w:val="0"/>
        <w:snapToGrid w:val="0"/>
        <w:spacing w:after="0" w:line="360" w:lineRule="auto"/>
        <w:jc w:val="both"/>
        <w:rPr>
          <w:del w:id="477" w:author="贝贝" w:date="2025-03-24T15:29:00Z" w16du:dateUtc="2025-03-24T07:29:00Z"/>
          <w:moveFrom w:id="478" w:author="Violet Z" w:date="2025-03-06T15:58:00Z" w16du:dateUtc="2025-03-06T07:58:00Z"/>
          <w:rFonts w:ascii="Times New Roman" w:eastAsia="Malgun Gothic" w:hAnsi="Times New Roman" w:cs="Times New Roman"/>
          <w:sz w:val="24"/>
          <w:szCs w:val="24"/>
          <w:lang w:val="en-US" w:eastAsia="ko-KR"/>
          <w14:ligatures w14:val="none"/>
        </w:rPr>
        <w:pPrChange w:id="479" w:author="Violet Z" w:date="2025-03-06T15:57:00Z" w16du:dateUtc="2025-03-06T07:57:00Z">
          <w:pPr>
            <w:widowControl w:val="0"/>
            <w:wordWrap w:val="0"/>
            <w:autoSpaceDE w:val="0"/>
            <w:autoSpaceDN w:val="0"/>
            <w:spacing w:line="480" w:lineRule="auto"/>
            <w:jc w:val="both"/>
          </w:pPr>
        </w:pPrChange>
      </w:pPr>
      <w:moveFrom w:id="480" w:author="Violet Z" w:date="2025-03-06T15:58:00Z" w16du:dateUtc="2025-03-06T07:58:00Z">
        <w:del w:id="481"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Tel: +82-31-787-7046; Fax: +82-31-787-4052; E-mail: shkrins@gmail.com</w:delText>
          </w:r>
        </w:del>
      </w:moveFrom>
    </w:p>
    <w:p w14:paraId="0A02558F" w14:textId="7E13AD72" w:rsidR="00DB0A57" w:rsidRPr="0039256D" w:rsidDel="00CF4FD4" w:rsidRDefault="00DB0A57">
      <w:pPr>
        <w:widowControl w:val="0"/>
        <w:autoSpaceDE w:val="0"/>
        <w:autoSpaceDN w:val="0"/>
        <w:adjustRightInd w:val="0"/>
        <w:snapToGrid w:val="0"/>
        <w:spacing w:after="0" w:line="360" w:lineRule="auto"/>
        <w:jc w:val="both"/>
        <w:rPr>
          <w:del w:id="482" w:author="贝贝" w:date="2025-03-24T15:29:00Z" w16du:dateUtc="2025-03-24T07:29:00Z"/>
          <w:moveFrom w:id="483" w:author="Violet Z" w:date="2025-03-06T15:58:00Z" w16du:dateUtc="2025-03-06T07:58:00Z"/>
          <w:rFonts w:ascii="Times New Roman" w:eastAsia="Malgun Gothic" w:hAnsi="Times New Roman" w:cs="Times New Roman"/>
          <w:sz w:val="24"/>
          <w:szCs w:val="24"/>
          <w:lang w:val="en-US" w:eastAsia="ko-KR"/>
          <w14:ligatures w14:val="none"/>
        </w:rPr>
        <w:pPrChange w:id="484" w:author="Violet Z" w:date="2025-03-06T15:57:00Z" w16du:dateUtc="2025-03-06T07:57:00Z">
          <w:pPr>
            <w:widowControl w:val="0"/>
            <w:wordWrap w:val="0"/>
            <w:autoSpaceDE w:val="0"/>
            <w:autoSpaceDN w:val="0"/>
            <w:spacing w:line="480" w:lineRule="auto"/>
            <w:jc w:val="both"/>
          </w:pPr>
        </w:pPrChange>
      </w:pPr>
      <w:moveFrom w:id="485" w:author="Violet Z" w:date="2025-03-06T15:58:00Z" w16du:dateUtc="2025-03-06T07:58:00Z">
        <w:del w:id="486"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*Professor Tae-Bum Kim, MD, PhD</w:delText>
          </w:r>
        </w:del>
      </w:moveFrom>
    </w:p>
    <w:p w14:paraId="16990E1E" w14:textId="00F360ED" w:rsidR="00DB0A57" w:rsidRPr="0039256D" w:rsidDel="00CF4FD4" w:rsidRDefault="00DB0A57">
      <w:pPr>
        <w:widowControl w:val="0"/>
        <w:autoSpaceDE w:val="0"/>
        <w:autoSpaceDN w:val="0"/>
        <w:adjustRightInd w:val="0"/>
        <w:snapToGrid w:val="0"/>
        <w:spacing w:after="0" w:line="360" w:lineRule="auto"/>
        <w:jc w:val="both"/>
        <w:rPr>
          <w:del w:id="487" w:author="贝贝" w:date="2025-03-24T15:29:00Z" w16du:dateUtc="2025-03-24T07:29:00Z"/>
          <w:moveFrom w:id="488" w:author="Violet Z" w:date="2025-03-06T15:58:00Z" w16du:dateUtc="2025-03-06T07:58:00Z"/>
          <w:rFonts w:ascii="Times New Roman" w:eastAsia="Malgun Gothic" w:hAnsi="Times New Roman" w:cs="Times New Roman"/>
          <w:sz w:val="24"/>
          <w:szCs w:val="24"/>
          <w:lang w:val="en-US" w:eastAsia="ko-KR"/>
          <w14:ligatures w14:val="none"/>
        </w:rPr>
        <w:pPrChange w:id="489" w:author="Violet Z" w:date="2025-03-06T15:57:00Z" w16du:dateUtc="2025-03-06T07:57:00Z">
          <w:pPr>
            <w:widowControl w:val="0"/>
            <w:wordWrap w:val="0"/>
            <w:autoSpaceDE w:val="0"/>
            <w:autoSpaceDN w:val="0"/>
            <w:spacing w:line="480" w:lineRule="auto"/>
            <w:jc w:val="both"/>
          </w:pPr>
        </w:pPrChange>
      </w:pPr>
      <w:moveFrom w:id="490" w:author="Violet Z" w:date="2025-03-06T15:58:00Z" w16du:dateUtc="2025-03-06T07:58:00Z">
        <w:del w:id="491"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Department of Allergy and Clinical Immunology, Asan Medical Center</w:delText>
          </w:r>
        </w:del>
      </w:moveFrom>
    </w:p>
    <w:p w14:paraId="08BF4D19" w14:textId="3284C008" w:rsidR="00DB0A57" w:rsidRPr="0039256D" w:rsidDel="00CF4FD4" w:rsidRDefault="00DB0A57">
      <w:pPr>
        <w:widowControl w:val="0"/>
        <w:autoSpaceDE w:val="0"/>
        <w:autoSpaceDN w:val="0"/>
        <w:adjustRightInd w:val="0"/>
        <w:snapToGrid w:val="0"/>
        <w:spacing w:after="0" w:line="360" w:lineRule="auto"/>
        <w:jc w:val="both"/>
        <w:rPr>
          <w:del w:id="492" w:author="贝贝" w:date="2025-03-24T15:29:00Z" w16du:dateUtc="2025-03-24T07:29:00Z"/>
          <w:moveFrom w:id="493" w:author="Violet Z" w:date="2025-03-06T15:58:00Z" w16du:dateUtc="2025-03-06T07:58:00Z"/>
          <w:rFonts w:ascii="Times New Roman" w:eastAsia="Malgun Gothic" w:hAnsi="Times New Roman" w:cs="Times New Roman"/>
          <w:sz w:val="24"/>
          <w:szCs w:val="24"/>
          <w:lang w:val="en-US" w:eastAsia="ko-KR"/>
          <w14:ligatures w14:val="none"/>
        </w:rPr>
        <w:pPrChange w:id="494" w:author="Violet Z" w:date="2025-03-06T15:57:00Z" w16du:dateUtc="2025-03-06T07:57:00Z">
          <w:pPr>
            <w:widowControl w:val="0"/>
            <w:wordWrap w:val="0"/>
            <w:autoSpaceDE w:val="0"/>
            <w:autoSpaceDN w:val="0"/>
            <w:spacing w:line="480" w:lineRule="auto"/>
            <w:jc w:val="both"/>
          </w:pPr>
        </w:pPrChange>
      </w:pPr>
      <w:moveFrom w:id="495" w:author="Violet Z" w:date="2025-03-06T15:58:00Z" w16du:dateUtc="2025-03-06T07:58:00Z">
        <w:del w:id="496"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University of Ulsan College of Medicine</w:delText>
          </w:r>
        </w:del>
      </w:moveFrom>
    </w:p>
    <w:p w14:paraId="2DFD7467" w14:textId="6EF1550C" w:rsidR="00DB0A57" w:rsidRPr="0039256D" w:rsidDel="00CF4FD4" w:rsidRDefault="00DB0A57">
      <w:pPr>
        <w:widowControl w:val="0"/>
        <w:autoSpaceDE w:val="0"/>
        <w:autoSpaceDN w:val="0"/>
        <w:adjustRightInd w:val="0"/>
        <w:snapToGrid w:val="0"/>
        <w:spacing w:after="0" w:line="360" w:lineRule="auto"/>
        <w:jc w:val="both"/>
        <w:rPr>
          <w:del w:id="497" w:author="贝贝" w:date="2025-03-24T15:29:00Z" w16du:dateUtc="2025-03-24T07:29:00Z"/>
          <w:moveFrom w:id="498" w:author="Violet Z" w:date="2025-03-06T15:58:00Z" w16du:dateUtc="2025-03-06T07:58:00Z"/>
          <w:rFonts w:ascii="Times New Roman" w:eastAsia="Malgun Gothic" w:hAnsi="Times New Roman" w:cs="Times New Roman"/>
          <w:sz w:val="24"/>
          <w:szCs w:val="24"/>
          <w:lang w:val="en-US" w:eastAsia="ko-KR"/>
          <w14:ligatures w14:val="none"/>
        </w:rPr>
        <w:pPrChange w:id="499" w:author="Violet Z" w:date="2025-03-06T15:57:00Z" w16du:dateUtc="2025-03-06T07:57:00Z">
          <w:pPr>
            <w:widowControl w:val="0"/>
            <w:wordWrap w:val="0"/>
            <w:autoSpaceDE w:val="0"/>
            <w:autoSpaceDN w:val="0"/>
            <w:spacing w:line="480" w:lineRule="auto"/>
            <w:jc w:val="both"/>
          </w:pPr>
        </w:pPrChange>
      </w:pPr>
      <w:moveFrom w:id="500" w:author="Violet Z" w:date="2025-03-06T15:58:00Z" w16du:dateUtc="2025-03-06T07:58:00Z">
        <w:del w:id="501"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88, Olympic-ro 43-gil, Songpa-gu, Seoul 05505</w:delText>
          </w:r>
        </w:del>
      </w:moveFrom>
    </w:p>
    <w:p w14:paraId="6F674F5C" w14:textId="50AA55C1" w:rsidR="00DB0A57" w:rsidRPr="0039256D" w:rsidDel="00CF4FD4" w:rsidRDefault="00DB0A57">
      <w:pPr>
        <w:widowControl w:val="0"/>
        <w:autoSpaceDE w:val="0"/>
        <w:autoSpaceDN w:val="0"/>
        <w:adjustRightInd w:val="0"/>
        <w:snapToGrid w:val="0"/>
        <w:spacing w:after="0" w:line="360" w:lineRule="auto"/>
        <w:jc w:val="both"/>
        <w:rPr>
          <w:del w:id="502" w:author="贝贝" w:date="2025-03-24T15:29:00Z" w16du:dateUtc="2025-03-24T07:29:00Z"/>
          <w:moveFrom w:id="503" w:author="Violet Z" w:date="2025-03-06T15:58:00Z" w16du:dateUtc="2025-03-06T07:58:00Z"/>
          <w:rFonts w:ascii="Times New Roman" w:eastAsia="Malgun Gothic" w:hAnsi="Times New Roman" w:cs="Times New Roman"/>
          <w:sz w:val="24"/>
          <w:szCs w:val="24"/>
          <w:lang w:val="en-US" w:eastAsia="ko-KR"/>
          <w14:ligatures w14:val="none"/>
        </w:rPr>
        <w:pPrChange w:id="504" w:author="Violet Z" w:date="2025-03-06T15:57:00Z" w16du:dateUtc="2025-03-06T07:57:00Z">
          <w:pPr>
            <w:widowControl w:val="0"/>
            <w:wordWrap w:val="0"/>
            <w:autoSpaceDE w:val="0"/>
            <w:autoSpaceDN w:val="0"/>
            <w:spacing w:line="480" w:lineRule="auto"/>
            <w:jc w:val="both"/>
          </w:pPr>
        </w:pPrChange>
      </w:pPr>
      <w:moveFrom w:id="505" w:author="Violet Z" w:date="2025-03-06T15:58:00Z" w16du:dateUtc="2025-03-06T07:58:00Z">
        <w:del w:id="506"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 xml:space="preserve">Korea. </w:delText>
          </w:r>
        </w:del>
      </w:moveFrom>
    </w:p>
    <w:p w14:paraId="695C623F" w14:textId="2F8C7FA1" w:rsidR="00DB0A57" w:rsidRPr="0039256D" w:rsidDel="00CF4FD4" w:rsidRDefault="00DB0A57">
      <w:pPr>
        <w:widowControl w:val="0"/>
        <w:autoSpaceDE w:val="0"/>
        <w:autoSpaceDN w:val="0"/>
        <w:adjustRightInd w:val="0"/>
        <w:snapToGrid w:val="0"/>
        <w:spacing w:after="0" w:line="360" w:lineRule="auto"/>
        <w:jc w:val="both"/>
        <w:rPr>
          <w:del w:id="507" w:author="贝贝" w:date="2025-03-24T15:29:00Z" w16du:dateUtc="2025-03-24T07:29:00Z"/>
          <w:moveFrom w:id="508" w:author="Violet Z" w:date="2025-03-06T15:58:00Z" w16du:dateUtc="2025-03-06T07:58:00Z"/>
          <w:rFonts w:ascii="Times New Roman" w:eastAsia="Malgun Gothic" w:hAnsi="Times New Roman" w:cs="Times New Roman"/>
          <w:sz w:val="24"/>
          <w:szCs w:val="24"/>
          <w:lang w:val="en-US" w:eastAsia="ko-KR"/>
          <w14:ligatures w14:val="none"/>
        </w:rPr>
        <w:pPrChange w:id="509" w:author="Violet Z" w:date="2025-03-06T15:57:00Z" w16du:dateUtc="2025-03-06T07:57:00Z">
          <w:pPr>
            <w:widowControl w:val="0"/>
            <w:wordWrap w:val="0"/>
            <w:autoSpaceDE w:val="0"/>
            <w:autoSpaceDN w:val="0"/>
            <w:spacing w:line="480" w:lineRule="auto"/>
            <w:jc w:val="both"/>
          </w:pPr>
        </w:pPrChange>
      </w:pPr>
      <w:moveFrom w:id="510" w:author="Violet Z" w:date="2025-03-06T15:58:00Z" w16du:dateUtc="2025-03-06T07:58:00Z">
        <w:del w:id="511"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Tel: +82-2-3010-3280; Fax: +82-2-3010-6969; Email: tbkim@amc.seoul.kr</w:delText>
          </w:r>
        </w:del>
      </w:moveFrom>
    </w:p>
    <w:p w14:paraId="18320566" w14:textId="3F2A6A00" w:rsidR="00DB0A57" w:rsidRPr="0039256D" w:rsidDel="00CF4FD4" w:rsidRDefault="00DB0A57">
      <w:pPr>
        <w:widowControl w:val="0"/>
        <w:autoSpaceDE w:val="0"/>
        <w:autoSpaceDN w:val="0"/>
        <w:adjustRightInd w:val="0"/>
        <w:snapToGrid w:val="0"/>
        <w:spacing w:after="0" w:line="360" w:lineRule="auto"/>
        <w:jc w:val="both"/>
        <w:rPr>
          <w:del w:id="512" w:author="贝贝" w:date="2025-03-24T15:29:00Z" w16du:dateUtc="2025-03-24T07:29:00Z"/>
          <w:rFonts w:ascii="Times New Roman" w:eastAsia="Malgun Gothic" w:hAnsi="Times New Roman" w:cs="Times New Roman"/>
          <w:sz w:val="24"/>
          <w:szCs w:val="24"/>
          <w:lang w:val="en-US" w:eastAsia="ko-KR"/>
          <w14:ligatures w14:val="none"/>
        </w:rPr>
        <w:pPrChange w:id="513" w:author="Violet Z" w:date="2025-03-06T15:57:00Z" w16du:dateUtc="2025-03-06T07:57:00Z">
          <w:pPr>
            <w:widowControl w:val="0"/>
            <w:wordWrap w:val="0"/>
            <w:autoSpaceDE w:val="0"/>
            <w:autoSpaceDN w:val="0"/>
            <w:spacing w:line="480" w:lineRule="auto"/>
            <w:jc w:val="both"/>
          </w:pPr>
        </w:pPrChange>
      </w:pPr>
      <w:moveFrom w:id="514" w:author="Violet Z" w:date="2025-03-06T15:58:00Z" w16du:dateUtc="2025-03-06T07:58:00Z">
        <w:del w:id="515" w:author="贝贝" w:date="2025-03-24T15:29:00Z" w16du:dateUtc="2025-03-24T07:29:00Z">
          <w:r w:rsidRPr="0039256D" w:rsidDel="00CF4FD4">
            <w:rPr>
              <w:rFonts w:ascii="Times New Roman" w:eastAsia="Malgun Gothic" w:hAnsi="Times New Roman" w:cs="Times New Roman"/>
              <w:b/>
              <w:bCs/>
              <w:sz w:val="24"/>
              <w:szCs w:val="24"/>
              <w:lang w:val="en-US" w:eastAsia="ko-KR"/>
              <w14:ligatures w14:val="none"/>
            </w:rPr>
            <w:delText xml:space="preserve"> </w:delText>
          </w:r>
        </w:del>
      </w:moveFrom>
      <w:moveFromRangeEnd w:id="454"/>
    </w:p>
    <w:p w14:paraId="4749ED41" w14:textId="590B43B6" w:rsidR="00DB0A57" w:rsidRPr="0039256D" w:rsidDel="00CF4FD4" w:rsidRDefault="00DB0A57">
      <w:pPr>
        <w:adjustRightInd w:val="0"/>
        <w:snapToGrid w:val="0"/>
        <w:spacing w:after="0" w:line="360" w:lineRule="auto"/>
        <w:jc w:val="both"/>
        <w:rPr>
          <w:del w:id="516" w:author="贝贝" w:date="2025-03-24T15:29:00Z" w16du:dateUtc="2025-03-24T07:29:00Z"/>
          <w:moveFrom w:id="517" w:author="Violet Z" w:date="2025-03-06T15:58:00Z" w16du:dateUtc="2025-03-06T07:58:00Z"/>
          <w:rFonts w:ascii="Times New Roman" w:hAnsi="Times New Roman" w:cs="Times New Roman"/>
          <w:kern w:val="0"/>
          <w:sz w:val="24"/>
          <w:szCs w:val="24"/>
        </w:rPr>
        <w:pPrChange w:id="518" w:author="Violet Z" w:date="2025-03-06T15:57:00Z" w16du:dateUtc="2025-03-06T07:57:00Z">
          <w:pPr>
            <w:adjustRightInd w:val="0"/>
            <w:spacing w:line="480" w:lineRule="auto"/>
          </w:pPr>
        </w:pPrChange>
      </w:pPr>
      <w:moveFromRangeStart w:id="519" w:author="Violet Z" w:date="2025-03-06T15:58:00Z" w:name="move192169116"/>
      <w:moveFrom w:id="520" w:author="Violet Z" w:date="2025-03-06T15:58:00Z" w16du:dateUtc="2025-03-06T07:58:00Z">
        <w:del w:id="521" w:author="贝贝" w:date="2025-03-24T15:29:00Z" w16du:dateUtc="2025-03-24T07:29:00Z">
          <w:r w:rsidRPr="0039256D" w:rsidDel="00CF4FD4">
            <w:rPr>
              <w:rFonts w:ascii="Times New Roman" w:hAnsi="Times New Roman" w:cs="Times New Roman"/>
              <w:b/>
              <w:bCs/>
              <w:kern w:val="0"/>
              <w:sz w:val="24"/>
              <w:szCs w:val="24"/>
            </w:rPr>
            <w:delText xml:space="preserve">Author contributions: </w:delText>
          </w:r>
          <w:r w:rsidRPr="0039256D" w:rsidDel="00CF4FD4">
            <w:rPr>
              <w:rFonts w:ascii="Times New Roman" w:hAnsi="Times New Roman" w:cs="Times New Roman"/>
              <w:kern w:val="0"/>
              <w:sz w:val="24"/>
              <w:szCs w:val="24"/>
            </w:rPr>
            <w:delText xml:space="preserve">Conception and design: JH Kim, WJ Song, HS Kwon, </w:delText>
          </w:r>
          <w:bookmarkStart w:id="522" w:name="_Hlk188821649"/>
          <w:r w:rsidRPr="0039256D" w:rsidDel="00CF4FD4">
            <w:rPr>
              <w:rFonts w:ascii="Times New Roman" w:hAnsi="Times New Roman" w:cs="Times New Roman"/>
              <w:kern w:val="0"/>
              <w:sz w:val="24"/>
              <w:szCs w:val="24"/>
            </w:rPr>
            <w:delText>YS Cho, YJ Cho, SI Chang</w:delText>
          </w:r>
          <w:bookmarkEnd w:id="522"/>
          <w:r w:rsidRPr="0039256D" w:rsidDel="00CF4FD4">
            <w:rPr>
              <w:rFonts w:ascii="Times New Roman" w:hAnsi="Times New Roman" w:cs="Times New Roman"/>
              <w:kern w:val="0"/>
              <w:sz w:val="24"/>
              <w:szCs w:val="24"/>
            </w:rPr>
            <w:delText xml:space="preserve">, and TB Kim; </w:delText>
          </w:r>
          <w:r w:rsidR="003C1D74" w:rsidRPr="0039256D" w:rsidDel="00CF4FD4">
            <w:rPr>
              <w:rFonts w:ascii="Times New Roman" w:hAnsi="Times New Roman" w:cs="Times New Roman"/>
              <w:kern w:val="0"/>
              <w:sz w:val="24"/>
              <w:szCs w:val="24"/>
            </w:rPr>
            <w:delText>Administrative support: JH Kim, BY Park, SH Choi, HS Kwon, WJ Song, SH Kim, TB Kim</w:delText>
          </w:r>
          <w:r w:rsidR="003C1D74" w:rsidRPr="0039256D" w:rsidDel="00CF4FD4">
            <w:rPr>
              <w:rFonts w:ascii="Times New Roman" w:eastAsia="Malgun Gothic" w:hAnsi="Times New Roman" w:cs="Times New Roman"/>
              <w:kern w:val="0"/>
              <w:sz w:val="24"/>
              <w:szCs w:val="24"/>
              <w:lang w:eastAsia="ko-KR"/>
            </w:rPr>
            <w:delText xml:space="preserve">; </w:delText>
          </w:r>
          <w:r w:rsidR="003C1D74" w:rsidRPr="0039256D" w:rsidDel="00CF4FD4">
            <w:rPr>
              <w:rFonts w:ascii="Times New Roman" w:hAnsi="Times New Roman" w:cs="Times New Roman"/>
              <w:bCs/>
              <w:sz w:val="24"/>
              <w:szCs w:val="24"/>
            </w:rPr>
            <w:delText>Provision of study materials or patients: JH Kim, BY</w:delText>
          </w:r>
          <w:r w:rsidR="003C1D74" w:rsidRPr="00707600" w:rsidDel="00CF4FD4">
            <w:rPr>
              <w:rFonts w:ascii="Times New Roman" w:eastAsia="Malgun Gothic" w:hAnsi="Times New Roman" w:cs="Times New Roman"/>
              <w:bCs/>
              <w:sz w:val="24"/>
              <w:szCs w:val="24"/>
              <w:lang w:eastAsia="ko-KR"/>
            </w:rPr>
            <w:delText xml:space="preserve"> </w:delText>
          </w:r>
          <w:r w:rsidR="003C1D74" w:rsidRPr="0039256D" w:rsidDel="00CF4FD4">
            <w:rPr>
              <w:rFonts w:ascii="Times New Roman" w:hAnsi="Times New Roman" w:cs="Times New Roman"/>
              <w:bCs/>
              <w:sz w:val="24"/>
              <w:szCs w:val="24"/>
            </w:rPr>
            <w:delText>Park, SH</w:delText>
          </w:r>
          <w:r w:rsidR="003C1D74" w:rsidRPr="00707600" w:rsidDel="00CF4FD4">
            <w:rPr>
              <w:rFonts w:ascii="Times New Roman" w:eastAsia="Malgun Gothic" w:hAnsi="Times New Roman" w:cs="Times New Roman"/>
              <w:bCs/>
              <w:sz w:val="24"/>
              <w:szCs w:val="24"/>
              <w:lang w:eastAsia="ko-KR"/>
            </w:rPr>
            <w:delText xml:space="preserve"> </w:delText>
          </w:r>
          <w:r w:rsidR="003C1D74" w:rsidRPr="0039256D" w:rsidDel="00CF4FD4">
            <w:rPr>
              <w:rFonts w:ascii="Times New Roman" w:hAnsi="Times New Roman" w:cs="Times New Roman"/>
              <w:bCs/>
              <w:sz w:val="24"/>
              <w:szCs w:val="24"/>
            </w:rPr>
            <w:delText>Choi, HS Kwon, WJ Song</w:delText>
          </w:r>
          <w:r w:rsidR="003C1D74" w:rsidRPr="00707600" w:rsidDel="00CF4FD4">
            <w:rPr>
              <w:rFonts w:ascii="Times New Roman" w:eastAsia="Malgun Gothic" w:hAnsi="Times New Roman" w:cs="Times New Roman"/>
              <w:bCs/>
              <w:sz w:val="24"/>
              <w:szCs w:val="24"/>
              <w:lang w:eastAsia="ko-KR"/>
            </w:rPr>
            <w:delText xml:space="preserve">, </w:delText>
          </w:r>
          <w:r w:rsidR="003C1D74" w:rsidRPr="0039256D" w:rsidDel="00CF4FD4">
            <w:rPr>
              <w:rFonts w:ascii="Times New Roman" w:hAnsi="Times New Roman" w:cs="Times New Roman"/>
              <w:kern w:val="0"/>
              <w:sz w:val="24"/>
              <w:szCs w:val="24"/>
            </w:rPr>
            <w:delText>YS Cho, YJ Cho, SI Chang</w:delText>
          </w:r>
          <w:r w:rsidR="003C1D74" w:rsidRPr="00707600" w:rsidDel="00CF4FD4">
            <w:rPr>
              <w:rFonts w:ascii="Times New Roman" w:eastAsia="Malgun Gothic" w:hAnsi="Times New Roman" w:cs="Times New Roman"/>
              <w:kern w:val="0"/>
              <w:sz w:val="24"/>
              <w:szCs w:val="24"/>
              <w:lang w:eastAsia="ko-KR"/>
            </w:rPr>
            <w:delText>,</w:delText>
          </w:r>
          <w:r w:rsidR="003C1D74" w:rsidRPr="0039256D" w:rsidDel="00CF4FD4">
            <w:rPr>
              <w:rFonts w:ascii="Times New Roman" w:hAnsi="Times New Roman" w:cs="Times New Roman"/>
              <w:bCs/>
              <w:sz w:val="24"/>
              <w:szCs w:val="24"/>
            </w:rPr>
            <w:delText xml:space="preserve"> SH Kim, TB Kim</w:delText>
          </w:r>
          <w:r w:rsidR="003C1D74" w:rsidRPr="00707600" w:rsidDel="00CF4FD4">
            <w:rPr>
              <w:rFonts w:ascii="Times New Roman" w:eastAsia="Malgun Gothic" w:hAnsi="Times New Roman" w:cs="Times New Roman"/>
              <w:bCs/>
              <w:sz w:val="24"/>
              <w:szCs w:val="24"/>
              <w:lang w:eastAsia="ko-KR"/>
            </w:rPr>
            <w:delText>;</w:delText>
          </w:r>
          <w:r w:rsidR="003C1D74" w:rsidRPr="0039256D" w:rsidDel="00CF4FD4">
            <w:rPr>
              <w:rFonts w:ascii="Times New Roman" w:hAnsi="Times New Roman" w:cs="Times New Roman"/>
              <w:kern w:val="0"/>
              <w:sz w:val="24"/>
              <w:szCs w:val="24"/>
            </w:rPr>
            <w:delText xml:space="preserve"> </w:delText>
          </w:r>
          <w:r w:rsidRPr="0039256D" w:rsidDel="00CF4FD4">
            <w:rPr>
              <w:rFonts w:ascii="Times New Roman" w:hAnsi="Times New Roman" w:cs="Times New Roman"/>
              <w:kern w:val="0"/>
              <w:sz w:val="24"/>
              <w:szCs w:val="24"/>
            </w:rPr>
            <w:delText xml:space="preserve">Collection and assembly of data: JH Kim, </w:delText>
          </w:r>
          <w:r w:rsidRPr="0039256D" w:rsidDel="00CF4FD4">
            <w:rPr>
              <w:rFonts w:ascii="Times New Roman" w:eastAsia="Malgun Gothic" w:hAnsi="Times New Roman" w:cs="Times New Roman"/>
              <w:kern w:val="0"/>
              <w:sz w:val="24"/>
              <w:szCs w:val="24"/>
              <w:lang w:eastAsia="ko-KR"/>
            </w:rPr>
            <w:delText>BY</w:delText>
          </w:r>
          <w:r w:rsidRPr="0039256D" w:rsidDel="00CF4FD4">
            <w:rPr>
              <w:rFonts w:ascii="Times New Roman" w:hAnsi="Times New Roman" w:cs="Times New Roman"/>
              <w:kern w:val="0"/>
              <w:sz w:val="24"/>
              <w:szCs w:val="24"/>
            </w:rPr>
            <w:delText xml:space="preserve"> </w:delText>
          </w:r>
          <w:r w:rsidRPr="0039256D" w:rsidDel="00CF4FD4">
            <w:rPr>
              <w:rFonts w:ascii="Times New Roman" w:eastAsia="Malgun Gothic" w:hAnsi="Times New Roman" w:cs="Times New Roman"/>
              <w:kern w:val="0"/>
              <w:sz w:val="24"/>
              <w:szCs w:val="24"/>
              <w:lang w:eastAsia="ko-KR"/>
            </w:rPr>
            <w:delText>Park</w:delText>
          </w:r>
          <w:r w:rsidRPr="0039256D" w:rsidDel="00CF4FD4">
            <w:rPr>
              <w:rFonts w:ascii="Times New Roman" w:hAnsi="Times New Roman" w:cs="Times New Roman"/>
              <w:kern w:val="0"/>
              <w:sz w:val="24"/>
              <w:szCs w:val="24"/>
            </w:rPr>
            <w:delText>, SY Park, HJ Kim, JY Kim, SH Choi, and HS Kwon; Data analysis</w:delText>
          </w:r>
          <w:r w:rsidR="003C1D74" w:rsidRPr="0039256D" w:rsidDel="00CF4FD4">
            <w:rPr>
              <w:rFonts w:ascii="Times New Roman" w:eastAsia="Malgun Gothic" w:hAnsi="Times New Roman" w:cs="Times New Roman"/>
              <w:kern w:val="0"/>
              <w:sz w:val="24"/>
              <w:szCs w:val="24"/>
              <w:lang w:eastAsia="ko-KR"/>
            </w:rPr>
            <w:delText xml:space="preserve"> and interpretation</w:delText>
          </w:r>
          <w:r w:rsidRPr="0039256D" w:rsidDel="00CF4FD4">
            <w:rPr>
              <w:rFonts w:ascii="Times New Roman" w:hAnsi="Times New Roman" w:cs="Times New Roman"/>
              <w:kern w:val="0"/>
              <w:sz w:val="24"/>
              <w:szCs w:val="24"/>
            </w:rPr>
            <w:delText xml:space="preserve">: JH Kim, </w:delText>
          </w:r>
          <w:r w:rsidRPr="0039256D" w:rsidDel="00CF4FD4">
            <w:rPr>
              <w:rFonts w:ascii="Times New Roman" w:eastAsia="Malgun Gothic" w:hAnsi="Times New Roman" w:cs="Times New Roman"/>
              <w:kern w:val="0"/>
              <w:sz w:val="24"/>
              <w:szCs w:val="24"/>
              <w:lang w:eastAsia="ko-KR"/>
            </w:rPr>
            <w:delText>BY</w:delText>
          </w:r>
          <w:r w:rsidRPr="0039256D" w:rsidDel="00CF4FD4">
            <w:rPr>
              <w:rFonts w:ascii="Times New Roman" w:hAnsi="Times New Roman" w:cs="Times New Roman"/>
              <w:kern w:val="0"/>
              <w:sz w:val="24"/>
              <w:szCs w:val="24"/>
            </w:rPr>
            <w:delText xml:space="preserve"> </w:delText>
          </w:r>
          <w:r w:rsidRPr="0039256D" w:rsidDel="00CF4FD4">
            <w:rPr>
              <w:rFonts w:ascii="Times New Roman" w:eastAsia="Malgun Gothic" w:hAnsi="Times New Roman" w:cs="Times New Roman"/>
              <w:kern w:val="0"/>
              <w:sz w:val="24"/>
              <w:szCs w:val="24"/>
              <w:lang w:eastAsia="ko-KR"/>
            </w:rPr>
            <w:delText>Park</w:delText>
          </w:r>
          <w:r w:rsidRPr="0039256D" w:rsidDel="00CF4FD4">
            <w:rPr>
              <w:rFonts w:ascii="Times New Roman" w:hAnsi="Times New Roman" w:cs="Times New Roman"/>
              <w:kern w:val="0"/>
              <w:sz w:val="24"/>
              <w:szCs w:val="24"/>
            </w:rPr>
            <w:delText xml:space="preserve">, </w:delText>
          </w:r>
          <w:r w:rsidR="003C1D74" w:rsidRPr="0039256D" w:rsidDel="00CF4FD4">
            <w:rPr>
              <w:rFonts w:ascii="Times New Roman" w:hAnsi="Times New Roman" w:cs="Times New Roman"/>
              <w:bCs/>
              <w:sz w:val="24"/>
              <w:szCs w:val="24"/>
            </w:rPr>
            <w:delText>SH</w:delText>
          </w:r>
          <w:r w:rsidR="003C1D74" w:rsidRPr="00707600" w:rsidDel="00CF4FD4">
            <w:rPr>
              <w:rFonts w:ascii="Times New Roman" w:eastAsia="Malgun Gothic" w:hAnsi="Times New Roman" w:cs="Times New Roman"/>
              <w:bCs/>
              <w:sz w:val="24"/>
              <w:szCs w:val="24"/>
              <w:lang w:eastAsia="ko-KR"/>
            </w:rPr>
            <w:delText xml:space="preserve"> </w:delText>
          </w:r>
          <w:r w:rsidR="003C1D74" w:rsidRPr="0039256D" w:rsidDel="00CF4FD4">
            <w:rPr>
              <w:rFonts w:ascii="Times New Roman" w:hAnsi="Times New Roman" w:cs="Times New Roman"/>
              <w:bCs/>
              <w:sz w:val="24"/>
              <w:szCs w:val="24"/>
            </w:rPr>
            <w:delText>Choi, HS Kwon, WJ Song</w:delText>
          </w:r>
          <w:r w:rsidR="003C1D74" w:rsidRPr="00707600" w:rsidDel="00CF4FD4">
            <w:rPr>
              <w:rFonts w:ascii="Times New Roman" w:eastAsia="Malgun Gothic" w:hAnsi="Times New Roman" w:cs="Times New Roman"/>
              <w:bCs/>
              <w:sz w:val="24"/>
              <w:szCs w:val="24"/>
              <w:lang w:eastAsia="ko-KR"/>
            </w:rPr>
            <w:delText xml:space="preserve">, </w:delText>
          </w:r>
          <w:r w:rsidR="003C1D74" w:rsidRPr="0039256D" w:rsidDel="00CF4FD4">
            <w:rPr>
              <w:rFonts w:ascii="Times New Roman" w:hAnsi="Times New Roman" w:cs="Times New Roman"/>
              <w:kern w:val="0"/>
              <w:sz w:val="24"/>
              <w:szCs w:val="24"/>
            </w:rPr>
            <w:delText>YS Cho,</w:delText>
          </w:r>
          <w:r w:rsidR="003C1D74" w:rsidRPr="0039256D" w:rsidDel="00CF4FD4">
            <w:rPr>
              <w:rFonts w:ascii="Times New Roman" w:eastAsia="Malgun Gothic" w:hAnsi="Times New Roman" w:cs="Times New Roman"/>
              <w:kern w:val="0"/>
              <w:sz w:val="24"/>
              <w:szCs w:val="24"/>
              <w:lang w:eastAsia="ko-KR"/>
            </w:rPr>
            <w:delText xml:space="preserve"> </w:delText>
          </w:r>
          <w:r w:rsidRPr="0039256D" w:rsidDel="00CF4FD4">
            <w:rPr>
              <w:rFonts w:ascii="Times New Roman" w:hAnsi="Times New Roman" w:cs="Times New Roman"/>
              <w:kern w:val="0"/>
              <w:sz w:val="24"/>
              <w:szCs w:val="24"/>
            </w:rPr>
            <w:delText>JH Yu, SH Kim, DJ Song, and DH Lim; Manuscript writing: All authors; Final approval of manuscript: all authors.</w:delText>
          </w:r>
        </w:del>
      </w:moveFrom>
    </w:p>
    <w:moveFromRangeEnd w:id="519"/>
    <w:p w14:paraId="4082E406" w14:textId="33B516D4" w:rsidR="00DB0A57" w:rsidRPr="0039256D" w:rsidDel="00CF4FD4" w:rsidRDefault="00DB0A57">
      <w:pPr>
        <w:widowControl w:val="0"/>
        <w:autoSpaceDE w:val="0"/>
        <w:autoSpaceDN w:val="0"/>
        <w:adjustRightInd w:val="0"/>
        <w:snapToGrid w:val="0"/>
        <w:spacing w:after="0" w:line="360" w:lineRule="auto"/>
        <w:jc w:val="both"/>
        <w:rPr>
          <w:del w:id="523" w:author="贝贝" w:date="2025-03-24T15:29:00Z" w16du:dateUtc="2025-03-24T07:29:00Z"/>
          <w:rFonts w:ascii="Times New Roman" w:eastAsia="Malgun Gothic" w:hAnsi="Times New Roman" w:cs="Times New Roman"/>
          <w:sz w:val="24"/>
          <w:szCs w:val="24"/>
          <w:lang w:eastAsia="zh-CN"/>
          <w14:ligatures w14:val="none"/>
        </w:rPr>
        <w:pPrChange w:id="524" w:author="Violet Z" w:date="2025-03-06T15:57:00Z" w16du:dateUtc="2025-03-06T07:57:00Z">
          <w:pPr>
            <w:widowControl w:val="0"/>
            <w:wordWrap w:val="0"/>
            <w:autoSpaceDE w:val="0"/>
            <w:autoSpaceDN w:val="0"/>
            <w:spacing w:line="480" w:lineRule="auto"/>
            <w:jc w:val="both"/>
          </w:pPr>
        </w:pPrChange>
      </w:pPr>
    </w:p>
    <w:p w14:paraId="787287BA" w14:textId="4DF2D2DA" w:rsidR="00DB0A57" w:rsidRPr="0039256D" w:rsidDel="00CF4FD4" w:rsidRDefault="00DB0A57">
      <w:pPr>
        <w:widowControl w:val="0"/>
        <w:autoSpaceDE w:val="0"/>
        <w:autoSpaceDN w:val="0"/>
        <w:adjustRightInd w:val="0"/>
        <w:snapToGrid w:val="0"/>
        <w:spacing w:after="0" w:line="360" w:lineRule="auto"/>
        <w:jc w:val="both"/>
        <w:rPr>
          <w:del w:id="525" w:author="贝贝" w:date="2025-03-24T15:29:00Z" w16du:dateUtc="2025-03-24T07:29:00Z"/>
          <w:rFonts w:ascii="Times New Roman" w:eastAsia="Malgun Gothic" w:hAnsi="Times New Roman" w:cs="Times New Roman"/>
          <w:sz w:val="24"/>
          <w:szCs w:val="24"/>
          <w:lang w:val="en-US" w:eastAsia="ko-KR"/>
          <w14:ligatures w14:val="none"/>
        </w:rPr>
        <w:pPrChange w:id="526" w:author="Violet Z" w:date="2025-03-06T15:57:00Z" w16du:dateUtc="2025-03-06T07:57:00Z">
          <w:pPr>
            <w:widowControl w:val="0"/>
            <w:wordWrap w:val="0"/>
            <w:autoSpaceDE w:val="0"/>
            <w:autoSpaceDN w:val="0"/>
            <w:spacing w:line="480" w:lineRule="auto"/>
            <w:jc w:val="both"/>
          </w:pPr>
        </w:pPrChange>
      </w:pPr>
      <w:del w:id="527" w:author="贝贝" w:date="2025-03-24T15:29:00Z" w16du:dateUtc="2025-03-24T07:29:00Z">
        <w:r w:rsidRPr="0039256D" w:rsidDel="00CF4FD4">
          <w:rPr>
            <w:rFonts w:ascii="Times New Roman" w:hAnsi="Times New Roman" w:cs="Times New Roman"/>
            <w:b/>
            <w:sz w:val="24"/>
            <w:szCs w:val="24"/>
          </w:rPr>
          <w:delText>Word count for the abstract: 276</w:delText>
        </w:r>
      </w:del>
    </w:p>
    <w:p w14:paraId="5CCDEAB2" w14:textId="4967454F" w:rsidR="00DB0A57" w:rsidRPr="0039256D" w:rsidDel="00CF4FD4" w:rsidRDefault="00DB0A57">
      <w:pPr>
        <w:widowControl w:val="0"/>
        <w:autoSpaceDE w:val="0"/>
        <w:autoSpaceDN w:val="0"/>
        <w:adjustRightInd w:val="0"/>
        <w:snapToGrid w:val="0"/>
        <w:spacing w:after="0" w:line="360" w:lineRule="auto"/>
        <w:jc w:val="both"/>
        <w:rPr>
          <w:del w:id="528" w:author="贝贝" w:date="2025-03-24T15:29:00Z" w16du:dateUtc="2025-03-24T07:29:00Z"/>
          <w:rFonts w:ascii="Times New Roman" w:eastAsia="Malgun Gothic" w:hAnsi="Times New Roman" w:cs="Times New Roman"/>
          <w:b/>
          <w:sz w:val="24"/>
          <w:szCs w:val="24"/>
          <w:lang w:eastAsia="ko-KR"/>
        </w:rPr>
        <w:pPrChange w:id="529" w:author="Violet Z" w:date="2025-03-06T15:57:00Z" w16du:dateUtc="2025-03-06T07:57:00Z">
          <w:pPr>
            <w:widowControl w:val="0"/>
            <w:wordWrap w:val="0"/>
            <w:autoSpaceDE w:val="0"/>
            <w:autoSpaceDN w:val="0"/>
            <w:spacing w:line="480" w:lineRule="auto"/>
            <w:jc w:val="both"/>
          </w:pPr>
        </w:pPrChange>
      </w:pPr>
      <w:del w:id="530" w:author="贝贝" w:date="2025-03-24T15:29:00Z" w16du:dateUtc="2025-03-24T07:29:00Z">
        <w:r w:rsidRPr="0039256D" w:rsidDel="00CF4FD4">
          <w:rPr>
            <w:rFonts w:ascii="Times New Roman" w:hAnsi="Times New Roman" w:cs="Times New Roman"/>
            <w:b/>
            <w:sz w:val="24"/>
            <w:szCs w:val="24"/>
          </w:rPr>
          <w:delText>Word count for the text:  3</w:delText>
        </w:r>
        <w:r w:rsidR="00756485" w:rsidRPr="00707600" w:rsidDel="00CF4FD4">
          <w:rPr>
            <w:rFonts w:ascii="Times New Roman" w:eastAsia="Malgun Gothic" w:hAnsi="Times New Roman" w:cs="Times New Roman"/>
            <w:b/>
            <w:sz w:val="24"/>
            <w:szCs w:val="24"/>
            <w:lang w:eastAsia="ko-KR"/>
          </w:rPr>
          <w:delText>972</w:delText>
        </w:r>
      </w:del>
    </w:p>
    <w:p w14:paraId="62B19FE1" w14:textId="6900964C" w:rsidR="00DB0A57" w:rsidRPr="0039256D" w:rsidDel="00CF4FD4" w:rsidRDefault="00DB0A57">
      <w:pPr>
        <w:adjustRightInd w:val="0"/>
        <w:snapToGrid w:val="0"/>
        <w:spacing w:after="0" w:line="360" w:lineRule="auto"/>
        <w:jc w:val="both"/>
        <w:rPr>
          <w:del w:id="531" w:author="贝贝" w:date="2025-03-24T15:29:00Z" w16du:dateUtc="2025-03-24T07:29:00Z"/>
          <w:rFonts w:ascii="Times New Roman" w:eastAsia="Malgun Gothic" w:hAnsi="Times New Roman" w:cs="Times New Roman"/>
          <w:b/>
          <w:sz w:val="24"/>
          <w:szCs w:val="24"/>
          <w:lang w:eastAsia="ko-KR"/>
        </w:rPr>
        <w:pPrChange w:id="532" w:author="Violet Z" w:date="2025-03-06T15:57:00Z" w16du:dateUtc="2025-03-06T07:57:00Z">
          <w:pPr>
            <w:spacing w:line="480" w:lineRule="auto"/>
          </w:pPr>
        </w:pPrChange>
      </w:pPr>
      <w:del w:id="533" w:author="贝贝" w:date="2025-03-24T15:29:00Z" w16du:dateUtc="2025-03-24T07:29:00Z">
        <w:r w:rsidRPr="0039256D" w:rsidDel="00CF4FD4">
          <w:rPr>
            <w:rFonts w:ascii="Times New Roman" w:hAnsi="Times New Roman" w:cs="Times New Roman"/>
            <w:b/>
            <w:sz w:val="24"/>
            <w:szCs w:val="24"/>
          </w:rPr>
          <w:delText>Number of tables:</w:delText>
        </w:r>
        <w:r w:rsidRPr="0039256D" w:rsidDel="00CF4FD4">
          <w:rPr>
            <w:rFonts w:ascii="Times New Roman" w:eastAsia="Malgun Gothic" w:hAnsi="Times New Roman" w:cs="Times New Roman"/>
            <w:b/>
            <w:sz w:val="24"/>
            <w:szCs w:val="24"/>
            <w:lang w:eastAsia="ko-KR"/>
          </w:rPr>
          <w:delText xml:space="preserve"> 4</w:delText>
        </w:r>
      </w:del>
    </w:p>
    <w:p w14:paraId="6178CCE8" w14:textId="52A2E24C" w:rsidR="00DB0A57" w:rsidRPr="0039256D" w:rsidDel="00CF4FD4" w:rsidRDefault="00DB0A57">
      <w:pPr>
        <w:adjustRightInd w:val="0"/>
        <w:snapToGrid w:val="0"/>
        <w:spacing w:after="0" w:line="360" w:lineRule="auto"/>
        <w:jc w:val="both"/>
        <w:rPr>
          <w:del w:id="534" w:author="贝贝" w:date="2025-03-24T15:29:00Z" w16du:dateUtc="2025-03-24T07:29:00Z"/>
          <w:rFonts w:ascii="Times New Roman" w:eastAsia="Malgun Gothic" w:hAnsi="Times New Roman" w:cs="Times New Roman"/>
          <w:sz w:val="24"/>
          <w:szCs w:val="24"/>
          <w:lang w:eastAsia="ko-KR"/>
        </w:rPr>
        <w:pPrChange w:id="535" w:author="Violet Z" w:date="2025-03-06T15:57:00Z" w16du:dateUtc="2025-03-06T07:57:00Z">
          <w:pPr>
            <w:spacing w:line="480" w:lineRule="auto"/>
          </w:pPr>
        </w:pPrChange>
      </w:pPr>
      <w:del w:id="536" w:author="贝贝" w:date="2025-03-24T15:29:00Z" w16du:dateUtc="2025-03-24T07:29:00Z">
        <w:r w:rsidRPr="0039256D" w:rsidDel="00CF4FD4">
          <w:rPr>
            <w:rFonts w:ascii="Times New Roman" w:hAnsi="Times New Roman" w:cs="Times New Roman"/>
            <w:b/>
            <w:sz w:val="24"/>
            <w:szCs w:val="24"/>
          </w:rPr>
          <w:delText>Number of figures:</w:delText>
        </w:r>
        <w:r w:rsidRPr="0039256D" w:rsidDel="00CF4FD4">
          <w:rPr>
            <w:rFonts w:ascii="Times New Roman" w:eastAsia="Malgun Gothic" w:hAnsi="Times New Roman" w:cs="Times New Roman"/>
            <w:b/>
            <w:sz w:val="24"/>
            <w:szCs w:val="24"/>
            <w:lang w:eastAsia="ko-KR"/>
          </w:rPr>
          <w:delText xml:space="preserve"> 2</w:delText>
        </w:r>
      </w:del>
    </w:p>
    <w:p w14:paraId="2AB2F19B" w14:textId="4CDD06C4" w:rsidR="00DB0A57" w:rsidRPr="0039256D" w:rsidDel="00CF4FD4" w:rsidRDefault="00DB0A57">
      <w:pPr>
        <w:adjustRightInd w:val="0"/>
        <w:snapToGrid w:val="0"/>
        <w:spacing w:after="0" w:line="360" w:lineRule="auto"/>
        <w:jc w:val="both"/>
        <w:rPr>
          <w:del w:id="537" w:author="贝贝" w:date="2025-03-24T15:29:00Z" w16du:dateUtc="2025-03-24T07:29:00Z"/>
          <w:rFonts w:ascii="Times New Roman" w:eastAsia="Malgun Gothic" w:hAnsi="Times New Roman" w:cs="Times New Roman"/>
          <w:b/>
          <w:sz w:val="24"/>
          <w:szCs w:val="24"/>
          <w:lang w:eastAsia="ko-KR"/>
        </w:rPr>
        <w:pPrChange w:id="538" w:author="Violet Z" w:date="2025-03-06T15:57:00Z" w16du:dateUtc="2025-03-06T07:57:00Z">
          <w:pPr>
            <w:spacing w:line="480" w:lineRule="auto"/>
          </w:pPr>
        </w:pPrChange>
      </w:pPr>
      <w:del w:id="539" w:author="贝贝" w:date="2025-03-24T15:29:00Z" w16du:dateUtc="2025-03-24T07:29:00Z">
        <w:r w:rsidRPr="0039256D" w:rsidDel="00CF4FD4">
          <w:rPr>
            <w:rFonts w:ascii="Times New Roman" w:eastAsia="Malgun Gothic" w:hAnsi="Times New Roman" w:cs="Times New Roman"/>
            <w:b/>
            <w:sz w:val="24"/>
            <w:szCs w:val="24"/>
            <w:lang w:eastAsia="ko-KR"/>
          </w:rPr>
          <w:delText>Abstract</w:delText>
        </w:r>
      </w:del>
    </w:p>
    <w:p w14:paraId="48920DAF" w14:textId="388D771F" w:rsidR="00A71589" w:rsidRPr="0039256D" w:rsidDel="00CF4FD4" w:rsidRDefault="00A71589">
      <w:pPr>
        <w:adjustRightInd w:val="0"/>
        <w:snapToGrid w:val="0"/>
        <w:spacing w:after="0" w:line="360" w:lineRule="auto"/>
        <w:jc w:val="both"/>
        <w:rPr>
          <w:del w:id="540" w:author="贝贝" w:date="2025-03-24T15:29:00Z" w16du:dateUtc="2025-03-24T07:29:00Z"/>
          <w:rFonts w:ascii="Times New Roman" w:hAnsi="Times New Roman" w:cs="Times New Roman"/>
          <w:sz w:val="24"/>
          <w:szCs w:val="24"/>
        </w:rPr>
        <w:pPrChange w:id="541" w:author="Violet Z" w:date="2025-03-06T15:57:00Z" w16du:dateUtc="2025-03-06T07:57:00Z">
          <w:pPr>
            <w:spacing w:line="480" w:lineRule="auto"/>
          </w:pPr>
        </w:pPrChange>
      </w:pPr>
      <w:del w:id="542" w:author="贝贝" w:date="2025-03-24T15:29:00Z" w16du:dateUtc="2025-03-24T07:29:00Z">
        <w:r w:rsidRPr="0039256D" w:rsidDel="00CF4FD4">
          <w:rPr>
            <w:rFonts w:ascii="Times New Roman" w:hAnsi="Times New Roman" w:cs="Times New Roman"/>
            <w:b/>
            <w:sz w:val="24"/>
            <w:szCs w:val="24"/>
          </w:rPr>
          <w:delText>Background:</w:delText>
        </w:r>
        <w:r w:rsidRPr="0039256D" w:rsidDel="00CF4FD4">
          <w:rPr>
            <w:rFonts w:ascii="Times New Roman" w:hAnsi="Times New Roman" w:cs="Times New Roman"/>
            <w:sz w:val="24"/>
            <w:szCs w:val="24"/>
          </w:rPr>
          <w:delText xml:space="preserve"> Asthma is a heterogenous disease having varied phenotypes. The comorbidities associated with asthma vary with age and disease severity. The well-known asthma related comorbid conditions include rhinitis, gastroesophageal reflux disease (GERD), hypertension, obstructive sleep apnea, hormonal disorders, and psych</w:delText>
        </w:r>
        <w:r w:rsidR="008F5D9B" w:rsidRPr="0039256D" w:rsidDel="00CF4FD4">
          <w:rPr>
            <w:rFonts w:ascii="Times New Roman" w:hAnsi="Times New Roman" w:cs="Times New Roman"/>
            <w:sz w:val="24"/>
            <w:szCs w:val="24"/>
          </w:rPr>
          <w:delText>iatric disorders</w:delText>
        </w:r>
        <w:r w:rsidRPr="0039256D" w:rsidDel="00CF4FD4">
          <w:rPr>
            <w:rFonts w:ascii="Times New Roman" w:hAnsi="Times New Roman" w:cs="Times New Roman"/>
            <w:sz w:val="24"/>
            <w:szCs w:val="24"/>
          </w:rPr>
          <w:delText xml:space="preserve">. </w:delText>
        </w:r>
        <w:r w:rsidR="00D013E8" w:rsidRPr="0039256D" w:rsidDel="00CF4FD4">
          <w:rPr>
            <w:rFonts w:ascii="Times New Roman" w:hAnsi="Times New Roman" w:cs="Times New Roman"/>
            <w:sz w:val="24"/>
            <w:szCs w:val="24"/>
          </w:rPr>
          <w:delText>However, comprehensive analyses of how asthma severity correlates with the prevalence and type of comorbidities remain limited. Understanding these relationships is essential for developing targeted management strategies. This study aims to analyze the comorbid conditions associated with adult asthma based on severity, using data from the National Health Insurance Sharing Service. By comparing non-severe asthma (NSA) and severe asthma (SA) groups, the study seeks to identify key differences in the prevalence and risks of comorbid diseases, thereby providing valuable insights for clinicians managing asthma patients.</w:delText>
        </w:r>
      </w:del>
    </w:p>
    <w:p w14:paraId="2623CD17" w14:textId="2607F295" w:rsidR="00A71589" w:rsidRPr="0039256D" w:rsidDel="00CF4FD4" w:rsidRDefault="00A71589">
      <w:pPr>
        <w:adjustRightInd w:val="0"/>
        <w:snapToGrid w:val="0"/>
        <w:spacing w:after="0" w:line="360" w:lineRule="auto"/>
        <w:jc w:val="both"/>
        <w:rPr>
          <w:del w:id="543" w:author="贝贝" w:date="2025-03-24T15:29:00Z" w16du:dateUtc="2025-03-24T07:29:00Z"/>
          <w:rFonts w:ascii="Times New Roman" w:hAnsi="Times New Roman" w:cs="Times New Roman"/>
          <w:sz w:val="24"/>
          <w:szCs w:val="24"/>
        </w:rPr>
        <w:pPrChange w:id="544" w:author="Violet Z" w:date="2025-03-06T15:57:00Z" w16du:dateUtc="2025-03-06T07:57:00Z">
          <w:pPr>
            <w:spacing w:line="480" w:lineRule="auto"/>
          </w:pPr>
        </w:pPrChange>
      </w:pPr>
      <w:del w:id="545" w:author="贝贝" w:date="2025-03-24T15:29:00Z" w16du:dateUtc="2025-03-24T07:29:00Z">
        <w:r w:rsidRPr="0039256D" w:rsidDel="00CF4FD4">
          <w:rPr>
            <w:rFonts w:ascii="Times New Roman" w:hAnsi="Times New Roman" w:cs="Times New Roman"/>
            <w:b/>
            <w:sz w:val="24"/>
            <w:szCs w:val="24"/>
          </w:rPr>
          <w:delText>Methods:</w:delText>
        </w:r>
        <w:r w:rsidRPr="0039256D" w:rsidDel="00CF4FD4">
          <w:rPr>
            <w:rFonts w:ascii="Times New Roman" w:hAnsi="Times New Roman" w:cs="Times New Roman"/>
            <w:sz w:val="24"/>
            <w:szCs w:val="24"/>
          </w:rPr>
          <w:delText xml:space="preserve"> National Health Insurance claim records from </w:delText>
        </w:r>
      </w:del>
      <w:ins w:id="546" w:author="Violet Z" w:date="2025-03-07T16:00:00Z" w16du:dateUtc="2025-03-07T08:00:00Z">
        <w:del w:id="547" w:author="贝贝" w:date="2025-03-24T15:29:00Z" w16du:dateUtc="2025-03-24T07:29:00Z">
          <w:r w:rsidR="00B6503F" w:rsidRPr="0039256D" w:rsidDel="00CF4FD4">
            <w:rPr>
              <w:rFonts w:ascii="Times New Roman" w:hAnsi="Times New Roman" w:cs="Times New Roman"/>
              <w:sz w:val="24"/>
              <w:szCs w:val="24"/>
            </w:rPr>
            <w:delText>July 1, 2014 to June 31,</w:delText>
          </w:r>
        </w:del>
      </w:ins>
      <w:del w:id="548" w:author="贝贝" w:date="2025-03-24T15:29:00Z" w16du:dateUtc="2025-03-24T07:29:00Z">
        <w:r w:rsidRPr="0039256D" w:rsidDel="00CF4FD4">
          <w:rPr>
            <w:rFonts w:ascii="Times New Roman" w:hAnsi="Times New Roman" w:cs="Times New Roman"/>
            <w:sz w:val="24"/>
            <w:szCs w:val="24"/>
          </w:rPr>
          <w:delText xml:space="preserve">July 2014 to June 2016 were analyzed in a retrospective population‐based study. We analyzed the frequent comorbidities in adult patients with asthma. Patients were divided into the following groups according to severity of asthma: non-severe asthma (NSA) and severe asthma (SA). Risk of the developing major comorbid diseases conditions were analyzed according to the morbidity and severity of asthma. </w:delText>
        </w:r>
      </w:del>
    </w:p>
    <w:p w14:paraId="467FAF04" w14:textId="19AF0C76" w:rsidR="00A71589" w:rsidRPr="0039256D" w:rsidDel="00CF4FD4" w:rsidRDefault="00A71589">
      <w:pPr>
        <w:adjustRightInd w:val="0"/>
        <w:snapToGrid w:val="0"/>
        <w:spacing w:after="0" w:line="360" w:lineRule="auto"/>
        <w:jc w:val="both"/>
        <w:rPr>
          <w:del w:id="549" w:author="贝贝" w:date="2025-03-24T15:29:00Z" w16du:dateUtc="2025-03-24T07:29:00Z"/>
          <w:rFonts w:ascii="Times New Roman" w:hAnsi="Times New Roman" w:cs="Times New Roman"/>
          <w:b/>
          <w:sz w:val="24"/>
          <w:szCs w:val="24"/>
        </w:rPr>
        <w:pPrChange w:id="550" w:author="Violet Z" w:date="2025-03-06T15:57:00Z" w16du:dateUtc="2025-03-06T07:57:00Z">
          <w:pPr>
            <w:spacing w:line="480" w:lineRule="auto"/>
          </w:pPr>
        </w:pPrChange>
      </w:pPr>
      <w:del w:id="551" w:author="贝贝" w:date="2025-03-24T15:29:00Z" w16du:dateUtc="2025-03-24T07:29:00Z">
        <w:r w:rsidRPr="0039256D" w:rsidDel="00CF4FD4">
          <w:rPr>
            <w:rFonts w:ascii="Times New Roman" w:hAnsi="Times New Roman" w:cs="Times New Roman"/>
            <w:b/>
            <w:sz w:val="24"/>
            <w:szCs w:val="24"/>
          </w:rPr>
          <w:delText xml:space="preserve">Results: </w:delText>
        </w:r>
        <w:r w:rsidRPr="0039256D" w:rsidDel="00CF4FD4">
          <w:rPr>
            <w:rFonts w:ascii="Times New Roman" w:hAnsi="Times New Roman" w:cs="Times New Roman"/>
            <w:sz w:val="24"/>
            <w:szCs w:val="24"/>
          </w:rPr>
          <w:delText>Vasomotor and allergic rhinitis, bronchitis, upper respiratory infection, and GERD were common comorbid conditions in all patients with asthma. chronic obstructive pulmonary disease was more common in SA than in NSA. In major comorbid diseases, patients with asthma had more risk in chronic diseases such as diabetes mellitus (</w:delText>
        </w:r>
      </w:del>
      <w:ins w:id="552" w:author="Violet Z" w:date="2025-03-07T16:01:00Z" w16du:dateUtc="2025-03-07T08:01:00Z">
        <w:del w:id="553"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54" w:author="贝贝" w:date="2025-03-24T15:29:00Z" w16du:dateUtc="2025-03-24T07:29:00Z">
        <w:r w:rsidRPr="0039256D" w:rsidDel="00CF4FD4">
          <w:rPr>
            <w:rFonts w:ascii="Times New Roman" w:hAnsi="Times New Roman" w:cs="Times New Roman"/>
            <w:sz w:val="24"/>
            <w:szCs w:val="24"/>
          </w:rPr>
          <w:delText>odds ratio [</w:delText>
        </w:r>
      </w:del>
      <w:ins w:id="555" w:author="Violet Z" w:date="2025-03-07T16:01:00Z" w16du:dateUtc="2025-03-07T08:01:00Z">
        <w:del w:id="556"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57" w:author="贝贝" w:date="2025-03-24T15:29:00Z" w16du:dateUtc="2025-03-24T07:29:00Z">
        <w:r w:rsidRPr="0039256D" w:rsidDel="00CF4FD4">
          <w:rPr>
            <w:rFonts w:ascii="Times New Roman" w:hAnsi="Times New Roman" w:cs="Times New Roman"/>
            <w:sz w:val="24"/>
            <w:szCs w:val="24"/>
          </w:rPr>
          <w:delText xml:space="preserve">OR] </w:delText>
        </w:r>
      </w:del>
      <w:ins w:id="558" w:author="Violet Z" w:date="2025-03-07T16:01:00Z" w16du:dateUtc="2025-03-07T08:01:00Z">
        <w:del w:id="559" w:author="贝贝" w:date="2025-03-24T15:29:00Z" w16du:dateUtc="2025-03-24T07:29:00Z">
          <w:r w:rsidR="00B6503F" w:rsidDel="00CF4FD4">
            <w:rPr>
              <w:rFonts w:ascii="Times New Roman" w:eastAsia="等线" w:hAnsi="Times New Roman" w:cs="Times New Roman" w:hint="eastAsia"/>
              <w:sz w:val="24"/>
              <w:szCs w:val="24"/>
              <w:lang w:eastAsia="zh-CN"/>
            </w:rPr>
            <w:delText>)</w:delText>
          </w:r>
          <w:r w:rsidR="00B6503F" w:rsidRPr="0039256D" w:rsidDel="00CF4FD4">
            <w:rPr>
              <w:rFonts w:ascii="Times New Roman" w:hAnsi="Times New Roman" w:cs="Times New Roman"/>
              <w:sz w:val="24"/>
              <w:szCs w:val="24"/>
            </w:rPr>
            <w:delText xml:space="preserve"> </w:delText>
          </w:r>
          <w:r w:rsidR="00B6503F" w:rsidDel="00CF4FD4">
            <w:rPr>
              <w:rFonts w:ascii="Times New Roman" w:eastAsia="等线" w:hAnsi="Times New Roman" w:cs="Times New Roman" w:hint="eastAsia"/>
              <w:sz w:val="24"/>
              <w:szCs w:val="24"/>
              <w:lang w:eastAsia="zh-CN"/>
            </w:rPr>
            <w:delText>=</w:delText>
          </w:r>
        </w:del>
      </w:ins>
      <w:del w:id="560" w:author="贝贝" w:date="2025-03-24T15:29:00Z" w16du:dateUtc="2025-03-24T07:29:00Z">
        <w:r w:rsidRPr="0039256D" w:rsidDel="00CF4FD4">
          <w:rPr>
            <w:rFonts w:ascii="Times New Roman" w:hAnsi="Times New Roman" w:cs="Times New Roman"/>
            <w:sz w:val="24"/>
            <w:szCs w:val="24"/>
          </w:rPr>
          <w:delText>1.13</w:delText>
        </w:r>
      </w:del>
      <w:ins w:id="561" w:author="Violet Z" w:date="2025-03-07T16:01:00Z" w16du:dateUtc="2025-03-07T08:01:00Z">
        <w:del w:id="562"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63" w:author="贝贝" w:date="2025-03-24T15:29:00Z" w16du:dateUtc="2025-03-24T07:29:00Z">
        <w:r w:rsidRPr="0039256D" w:rsidDel="00CF4FD4">
          <w:rPr>
            <w:rFonts w:ascii="Times New Roman" w:hAnsi="Times New Roman" w:cs="Times New Roman"/>
            <w:sz w:val="24"/>
            <w:szCs w:val="24"/>
          </w:rPr>
          <w:delText xml:space="preserve"> [95% </w:delText>
        </w:r>
      </w:del>
      <w:ins w:id="564" w:author="Violet Z" w:date="2025-03-07T16:01:00Z" w16du:dateUtc="2025-03-07T08:01:00Z">
        <w:del w:id="565" w:author="贝贝" w:date="2025-03-24T15:29:00Z" w16du:dateUtc="2025-03-24T07:29:00Z">
          <w:r w:rsidR="00B6503F" w:rsidDel="00CF4FD4">
            <w:rPr>
              <w:rFonts w:ascii="Times New Roman" w:eastAsia="等线" w:hAnsi="Times New Roman" w:cs="Times New Roman" w:hint="eastAsia"/>
              <w:sz w:val="24"/>
              <w:szCs w:val="24"/>
              <w:lang w:eastAsia="zh-CN"/>
            </w:rPr>
            <w:delText>confidence interval (</w:delText>
          </w:r>
        </w:del>
      </w:ins>
      <w:del w:id="566" w:author="贝贝" w:date="2025-03-24T15:29:00Z" w16du:dateUtc="2025-03-24T07:29:00Z">
        <w:r w:rsidRPr="0039256D" w:rsidDel="00CF4FD4">
          <w:rPr>
            <w:rFonts w:ascii="Times New Roman" w:hAnsi="Times New Roman" w:cs="Times New Roman"/>
            <w:sz w:val="24"/>
            <w:szCs w:val="24"/>
          </w:rPr>
          <w:delText>CI</w:delText>
        </w:r>
      </w:del>
      <w:ins w:id="567" w:author="Violet Z" w:date="2025-03-07T16:01:00Z" w16du:dateUtc="2025-03-07T08:01:00Z">
        <w:del w:id="568"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69" w:author="贝贝" w:date="2025-03-24T15:29:00Z" w16du:dateUtc="2025-03-24T07:29:00Z">
        <w:r w:rsidRPr="0039256D" w:rsidDel="00CF4FD4">
          <w:rPr>
            <w:rFonts w:ascii="Times New Roman" w:hAnsi="Times New Roman" w:cs="Times New Roman"/>
            <w:sz w:val="24"/>
            <w:szCs w:val="24"/>
          </w:rPr>
          <w:delText>: 1.13, 1,14])</w:delText>
        </w:r>
      </w:del>
      <w:ins w:id="570" w:author="Violet Z" w:date="2025-03-07T16:01:00Z" w16du:dateUtc="2025-03-07T08:01:00Z">
        <w:del w:id="571"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72" w:author="贝贝" w:date="2025-03-24T15:29:00Z" w16du:dateUtc="2025-03-24T07:29:00Z">
        <w:r w:rsidRPr="0039256D" w:rsidDel="00CF4FD4">
          <w:rPr>
            <w:rFonts w:ascii="Times New Roman" w:hAnsi="Times New Roman" w:cs="Times New Roman"/>
            <w:sz w:val="24"/>
            <w:szCs w:val="24"/>
          </w:rPr>
          <w:delText xml:space="preserve"> and various types of psychiatric disorder (OR </w:delText>
        </w:r>
      </w:del>
      <w:ins w:id="573" w:author="Violet Z" w:date="2025-03-07T16:02:00Z" w16du:dateUtc="2025-03-07T08:02:00Z">
        <w:del w:id="574"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75" w:author="贝贝" w:date="2025-03-24T15:29:00Z" w16du:dateUtc="2025-03-24T07:29:00Z">
        <w:r w:rsidRPr="0039256D" w:rsidDel="00CF4FD4">
          <w:rPr>
            <w:rFonts w:ascii="Times New Roman" w:hAnsi="Times New Roman" w:cs="Times New Roman"/>
            <w:sz w:val="24"/>
            <w:szCs w:val="24"/>
          </w:rPr>
          <w:delText>1.49</w:delText>
        </w:r>
      </w:del>
      <w:ins w:id="576" w:author="Violet Z" w:date="2025-03-07T16:02:00Z" w16du:dateUtc="2025-03-07T08:02:00Z">
        <w:del w:id="577"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78" w:author="贝贝" w:date="2025-03-24T15:29:00Z" w16du:dateUtc="2025-03-24T07:29:00Z">
        <w:r w:rsidRPr="0039256D" w:rsidDel="00CF4FD4">
          <w:rPr>
            <w:rFonts w:ascii="Times New Roman" w:hAnsi="Times New Roman" w:cs="Times New Roman"/>
            <w:sz w:val="24"/>
            <w:szCs w:val="24"/>
          </w:rPr>
          <w:delText xml:space="preserve"> [</w:delText>
        </w:r>
      </w:del>
      <w:ins w:id="579" w:author="Violet Z" w:date="2025-03-07T16:02:00Z" w16du:dateUtc="2025-03-07T08:02:00Z">
        <w:del w:id="580" w:author="贝贝" w:date="2025-03-24T15:29:00Z" w16du:dateUtc="2025-03-24T07:29:00Z">
          <w:r w:rsidR="00B6503F" w:rsidDel="00CF4FD4">
            <w:rPr>
              <w:rFonts w:ascii="Times New Roman" w:eastAsia="等线" w:hAnsi="Times New Roman" w:cs="Times New Roman" w:hint="eastAsia"/>
              <w:sz w:val="24"/>
              <w:szCs w:val="24"/>
              <w:lang w:eastAsia="zh-CN"/>
            </w:rPr>
            <w:delText xml:space="preserve">95% CI: </w:delText>
          </w:r>
        </w:del>
      </w:ins>
      <w:del w:id="581" w:author="贝贝" w:date="2025-03-24T15:29:00Z" w16du:dateUtc="2025-03-24T07:29:00Z">
        <w:r w:rsidRPr="0039256D" w:rsidDel="00CF4FD4">
          <w:rPr>
            <w:rFonts w:ascii="Times New Roman" w:hAnsi="Times New Roman" w:cs="Times New Roman"/>
            <w:sz w:val="24"/>
            <w:szCs w:val="24"/>
          </w:rPr>
          <w:delText xml:space="preserve">1.48, 1.49]), as well as rhinitis (OR </w:delText>
        </w:r>
      </w:del>
      <w:ins w:id="582" w:author="Violet Z" w:date="2025-03-07T16:02:00Z" w16du:dateUtc="2025-03-07T08:02:00Z">
        <w:del w:id="583"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84" w:author="贝贝" w:date="2025-03-24T15:29:00Z" w16du:dateUtc="2025-03-24T07:29:00Z">
        <w:r w:rsidRPr="0039256D" w:rsidDel="00CF4FD4">
          <w:rPr>
            <w:rFonts w:ascii="Times New Roman" w:hAnsi="Times New Roman" w:cs="Times New Roman"/>
            <w:sz w:val="24"/>
            <w:szCs w:val="24"/>
          </w:rPr>
          <w:delText>1.94</w:delText>
        </w:r>
      </w:del>
      <w:ins w:id="585" w:author="Violet Z" w:date="2025-03-07T16:02:00Z" w16du:dateUtc="2025-03-07T08:02:00Z">
        <w:del w:id="586"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87" w:author="贝贝" w:date="2025-03-24T15:29:00Z" w16du:dateUtc="2025-03-24T07:29:00Z">
        <w:r w:rsidRPr="0039256D" w:rsidDel="00CF4FD4">
          <w:rPr>
            <w:rFonts w:ascii="Times New Roman" w:hAnsi="Times New Roman" w:cs="Times New Roman"/>
            <w:sz w:val="24"/>
            <w:szCs w:val="24"/>
          </w:rPr>
          <w:delText xml:space="preserve"> </w:delText>
        </w:r>
      </w:del>
      <w:ins w:id="588" w:author="Violet Z" w:date="2025-03-07T16:03:00Z" w16du:dateUtc="2025-03-07T08:03:00Z">
        <w:del w:id="589" w:author="贝贝" w:date="2025-03-24T15:29:00Z" w16du:dateUtc="2025-03-24T07:29:00Z">
          <w:r w:rsidR="00B6503F" w:rsidDel="00CF4FD4">
            <w:rPr>
              <w:rFonts w:ascii="Times New Roman" w:eastAsia="等线" w:hAnsi="Times New Roman" w:cs="Times New Roman" w:hint="eastAsia"/>
              <w:sz w:val="24"/>
              <w:szCs w:val="24"/>
              <w:lang w:eastAsia="zh-CN"/>
            </w:rPr>
            <w:delText xml:space="preserve">95% CI: </w:delText>
          </w:r>
        </w:del>
      </w:ins>
      <w:del w:id="590" w:author="贝贝" w:date="2025-03-24T15:29:00Z" w16du:dateUtc="2025-03-24T07:29:00Z">
        <w:r w:rsidRPr="0039256D" w:rsidDel="00CF4FD4">
          <w:rPr>
            <w:rFonts w:ascii="Times New Roman" w:hAnsi="Times New Roman" w:cs="Times New Roman"/>
            <w:sz w:val="24"/>
            <w:szCs w:val="24"/>
          </w:rPr>
          <w:delText xml:space="preserve">[1.94, 1.95]), GERD (OR </w:delText>
        </w:r>
      </w:del>
      <w:ins w:id="591" w:author="Violet Z" w:date="2025-03-07T16:03:00Z" w16du:dateUtc="2025-03-07T08:03:00Z">
        <w:del w:id="592"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93" w:author="贝贝" w:date="2025-03-24T15:29:00Z" w16du:dateUtc="2025-03-24T07:29:00Z">
        <w:r w:rsidRPr="0039256D" w:rsidDel="00CF4FD4">
          <w:rPr>
            <w:rFonts w:ascii="Times New Roman" w:hAnsi="Times New Roman" w:cs="Times New Roman"/>
            <w:sz w:val="24"/>
            <w:szCs w:val="24"/>
          </w:rPr>
          <w:delText>1.66</w:delText>
        </w:r>
      </w:del>
      <w:ins w:id="594" w:author="Violet Z" w:date="2025-03-07T16:03:00Z" w16du:dateUtc="2025-03-07T08:03:00Z">
        <w:del w:id="595"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96" w:author="贝贝" w:date="2025-03-24T15:29:00Z" w16du:dateUtc="2025-03-24T07:29:00Z">
        <w:r w:rsidRPr="0039256D" w:rsidDel="00CF4FD4">
          <w:rPr>
            <w:rFonts w:ascii="Times New Roman" w:hAnsi="Times New Roman" w:cs="Times New Roman"/>
            <w:sz w:val="24"/>
            <w:szCs w:val="24"/>
          </w:rPr>
          <w:delText xml:space="preserve"> </w:delText>
        </w:r>
      </w:del>
      <w:ins w:id="597" w:author="Violet Z" w:date="2025-03-07T16:03:00Z" w16du:dateUtc="2025-03-07T08:03:00Z">
        <w:del w:id="598" w:author="贝贝" w:date="2025-03-24T15:29:00Z" w16du:dateUtc="2025-03-24T07:29:00Z">
          <w:r w:rsidR="00B6503F" w:rsidDel="00CF4FD4">
            <w:rPr>
              <w:rFonts w:ascii="Times New Roman" w:eastAsia="等线" w:hAnsi="Times New Roman" w:cs="Times New Roman" w:hint="eastAsia"/>
              <w:sz w:val="24"/>
              <w:szCs w:val="24"/>
              <w:lang w:eastAsia="zh-CN"/>
            </w:rPr>
            <w:delText xml:space="preserve">95% CI: </w:delText>
          </w:r>
        </w:del>
      </w:ins>
      <w:del w:id="599" w:author="贝贝" w:date="2025-03-24T15:29:00Z" w16du:dateUtc="2025-03-24T07:29:00Z">
        <w:r w:rsidRPr="0039256D" w:rsidDel="00CF4FD4">
          <w:rPr>
            <w:rFonts w:ascii="Times New Roman" w:hAnsi="Times New Roman" w:cs="Times New Roman"/>
            <w:sz w:val="24"/>
            <w:szCs w:val="24"/>
          </w:rPr>
          <w:delText xml:space="preserve">[1.66, 1.67]), and osteoporosis (OR </w:delText>
        </w:r>
      </w:del>
      <w:ins w:id="600" w:author="Violet Z" w:date="2025-03-07T16:03:00Z" w16du:dateUtc="2025-03-07T08:03:00Z">
        <w:del w:id="601"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602" w:author="贝贝" w:date="2025-03-24T15:29:00Z" w16du:dateUtc="2025-03-24T07:29:00Z">
        <w:r w:rsidRPr="00681B55" w:rsidDel="00CF4FD4">
          <w:rPr>
            <w:rFonts w:ascii="Times New Roman" w:hAnsi="Times New Roman" w:cs="Times New Roman"/>
            <w:color w:val="FF0000"/>
            <w:sz w:val="24"/>
            <w:szCs w:val="24"/>
            <w:rPrChange w:id="603" w:author="Violet Z" w:date="2025-03-07T16:17:00Z" w16du:dateUtc="2025-03-07T08:17:00Z">
              <w:rPr>
                <w:rFonts w:ascii="Times New Roman" w:hAnsi="Times New Roman" w:cs="Times New Roman"/>
                <w:sz w:val="24"/>
                <w:szCs w:val="24"/>
              </w:rPr>
            </w:rPrChange>
          </w:rPr>
          <w:delText>1.40</w:delText>
        </w:r>
      </w:del>
      <w:ins w:id="604" w:author="Violet Z" w:date="2025-03-07T16:03:00Z" w16du:dateUtc="2025-03-07T08:03:00Z">
        <w:del w:id="605"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606" w:author="贝贝" w:date="2025-03-24T15:29:00Z" w16du:dateUtc="2025-03-24T07:29:00Z">
        <w:r w:rsidRPr="0039256D" w:rsidDel="00CF4FD4">
          <w:rPr>
            <w:rFonts w:ascii="Times New Roman" w:hAnsi="Times New Roman" w:cs="Times New Roman"/>
            <w:sz w:val="24"/>
            <w:szCs w:val="24"/>
          </w:rPr>
          <w:delText xml:space="preserve"> </w:delText>
        </w:r>
      </w:del>
      <w:ins w:id="607" w:author="Violet Z" w:date="2025-03-07T16:03:00Z" w16du:dateUtc="2025-03-07T08:03:00Z">
        <w:del w:id="608" w:author="贝贝" w:date="2025-03-24T15:29:00Z" w16du:dateUtc="2025-03-24T07:29:00Z">
          <w:r w:rsidR="00B6503F" w:rsidDel="00CF4FD4">
            <w:rPr>
              <w:rFonts w:ascii="Times New Roman" w:eastAsia="等线" w:hAnsi="Times New Roman" w:cs="Times New Roman" w:hint="eastAsia"/>
              <w:sz w:val="24"/>
              <w:szCs w:val="24"/>
              <w:lang w:eastAsia="zh-CN"/>
            </w:rPr>
            <w:delText xml:space="preserve">95% CI: </w:delText>
          </w:r>
        </w:del>
      </w:ins>
      <w:del w:id="609" w:author="贝贝" w:date="2025-03-24T15:29:00Z" w16du:dateUtc="2025-03-24T07:29:00Z">
        <w:r w:rsidRPr="00681B55" w:rsidDel="00CF4FD4">
          <w:rPr>
            <w:rFonts w:ascii="Times New Roman" w:hAnsi="Times New Roman" w:cs="Times New Roman"/>
            <w:color w:val="FF0000"/>
            <w:sz w:val="24"/>
            <w:szCs w:val="24"/>
            <w:rPrChange w:id="610" w:author="Violet Z" w:date="2025-03-07T16:17:00Z" w16du:dateUtc="2025-03-07T08:17:00Z">
              <w:rPr>
                <w:rFonts w:ascii="Times New Roman" w:hAnsi="Times New Roman" w:cs="Times New Roman"/>
                <w:sz w:val="24"/>
                <w:szCs w:val="24"/>
              </w:rPr>
            </w:rPrChange>
          </w:rPr>
          <w:delText>[1.39,</w:delText>
        </w:r>
        <w:r w:rsidRPr="0039256D" w:rsidDel="00CF4FD4">
          <w:rPr>
            <w:rFonts w:ascii="Times New Roman" w:hAnsi="Times New Roman" w:cs="Times New Roman"/>
            <w:sz w:val="24"/>
            <w:szCs w:val="24"/>
          </w:rPr>
          <w:delText xml:space="preserve"> </w:delText>
        </w:r>
        <w:r w:rsidRPr="00681B55" w:rsidDel="00CF4FD4">
          <w:rPr>
            <w:rFonts w:ascii="Times New Roman" w:hAnsi="Times New Roman" w:cs="Times New Roman"/>
            <w:color w:val="FF0000"/>
            <w:sz w:val="24"/>
            <w:szCs w:val="24"/>
            <w:rPrChange w:id="611" w:author="Violet Z" w:date="2025-03-07T16:17:00Z" w16du:dateUtc="2025-03-07T08:17:00Z">
              <w:rPr>
                <w:rFonts w:ascii="Times New Roman" w:hAnsi="Times New Roman" w:cs="Times New Roman"/>
                <w:sz w:val="24"/>
                <w:szCs w:val="24"/>
              </w:rPr>
            </w:rPrChange>
          </w:rPr>
          <w:delText>1.41</w:delText>
        </w:r>
        <w:r w:rsidRPr="0039256D" w:rsidDel="00CF4FD4">
          <w:rPr>
            <w:rFonts w:ascii="Times New Roman" w:hAnsi="Times New Roman" w:cs="Times New Roman"/>
            <w:sz w:val="24"/>
            <w:szCs w:val="24"/>
          </w:rPr>
          <w:delText>]). Patients with SA experienced more comorbidities and higher incidence of cardiovascular disease, cerebrovascular disease, dementia, and several psychiatric disorders than patients with NSA.</w:delText>
        </w:r>
      </w:del>
    </w:p>
    <w:p w14:paraId="2B6A071E" w14:textId="6FD459E3" w:rsidR="00A71589" w:rsidRPr="0039256D" w:rsidDel="00CF4FD4" w:rsidRDefault="00A71589">
      <w:pPr>
        <w:adjustRightInd w:val="0"/>
        <w:snapToGrid w:val="0"/>
        <w:spacing w:after="0" w:line="360" w:lineRule="auto"/>
        <w:jc w:val="both"/>
        <w:rPr>
          <w:del w:id="612" w:author="贝贝" w:date="2025-03-24T15:29:00Z" w16du:dateUtc="2025-03-24T07:29:00Z"/>
          <w:rFonts w:ascii="Times New Roman" w:hAnsi="Times New Roman" w:cs="Times New Roman"/>
          <w:sz w:val="24"/>
          <w:szCs w:val="24"/>
        </w:rPr>
        <w:pPrChange w:id="613" w:author="Violet Z" w:date="2025-03-06T15:57:00Z" w16du:dateUtc="2025-03-06T07:57:00Z">
          <w:pPr>
            <w:spacing w:line="480" w:lineRule="auto"/>
          </w:pPr>
        </w:pPrChange>
      </w:pPr>
      <w:del w:id="614" w:author="贝贝" w:date="2025-03-24T15:29:00Z" w16du:dateUtc="2025-03-24T07:29:00Z">
        <w:r w:rsidRPr="0039256D" w:rsidDel="00CF4FD4">
          <w:rPr>
            <w:rFonts w:ascii="Times New Roman" w:hAnsi="Times New Roman" w:cs="Times New Roman"/>
            <w:b/>
            <w:sz w:val="24"/>
            <w:szCs w:val="24"/>
          </w:rPr>
          <w:delText xml:space="preserve">Conclusions: </w:delText>
        </w:r>
        <w:r w:rsidRPr="0039256D" w:rsidDel="00CF4FD4">
          <w:rPr>
            <w:rFonts w:ascii="Times New Roman" w:hAnsi="Times New Roman" w:cs="Times New Roman"/>
            <w:sz w:val="24"/>
            <w:szCs w:val="24"/>
          </w:rPr>
          <w:delText>Patients with asthma had a higher risk of chronic diseases than patients without asthma, and there was a tendency of higher risk of major comorbidities in severe asthma</w:delText>
        </w:r>
      </w:del>
      <w:ins w:id="615" w:author="Violet Z" w:date="2025-03-07T15:58:00Z" w16du:dateUtc="2025-03-07T07:58:00Z">
        <w:del w:id="616" w:author="贝贝" w:date="2025-03-24T15:29:00Z" w16du:dateUtc="2025-03-24T07:29:00Z">
          <w:r w:rsidR="00B6503F" w:rsidDel="00CF4FD4">
            <w:rPr>
              <w:rFonts w:ascii="Times New Roman" w:hAnsi="Times New Roman" w:cs="Times New Roman"/>
              <w:sz w:val="24"/>
              <w:szCs w:val="24"/>
            </w:rPr>
            <w:delText>SA</w:delText>
          </w:r>
        </w:del>
      </w:ins>
      <w:del w:id="617" w:author="贝贝" w:date="2025-03-24T15:29:00Z" w16du:dateUtc="2025-03-24T07:29:00Z">
        <w:r w:rsidRPr="0039256D" w:rsidDel="00CF4FD4">
          <w:rPr>
            <w:rFonts w:ascii="Times New Roman" w:hAnsi="Times New Roman" w:cs="Times New Roman"/>
            <w:sz w:val="24"/>
            <w:szCs w:val="24"/>
          </w:rPr>
          <w:delText>. Clinicians should consider the impact of comorbid diseases in the asthma patient care.</w:delText>
        </w:r>
      </w:del>
    </w:p>
    <w:p w14:paraId="54D8C9B5" w14:textId="40893EC5" w:rsidR="0039256D" w:rsidDel="00CF4FD4" w:rsidRDefault="0039256D" w:rsidP="0039256D">
      <w:pPr>
        <w:adjustRightInd w:val="0"/>
        <w:snapToGrid w:val="0"/>
        <w:spacing w:after="0" w:line="360" w:lineRule="auto"/>
        <w:jc w:val="both"/>
        <w:rPr>
          <w:ins w:id="618" w:author="Violet Z" w:date="2025-03-06T15:58:00Z" w16du:dateUtc="2025-03-06T07:58:00Z"/>
          <w:del w:id="619" w:author="贝贝" w:date="2025-03-24T15:29:00Z" w16du:dateUtc="2025-03-24T07:29:00Z"/>
          <w:rFonts w:ascii="Times New Roman" w:eastAsia="等线" w:hAnsi="Times New Roman" w:cs="Times New Roman"/>
          <w:b/>
          <w:sz w:val="24"/>
          <w:szCs w:val="24"/>
          <w:lang w:eastAsia="zh-CN"/>
        </w:rPr>
      </w:pPr>
    </w:p>
    <w:p w14:paraId="1D9FDB7F" w14:textId="49177936" w:rsidR="00A71589" w:rsidRPr="0039256D" w:rsidDel="00CF4FD4" w:rsidRDefault="00A71589">
      <w:pPr>
        <w:adjustRightInd w:val="0"/>
        <w:snapToGrid w:val="0"/>
        <w:spacing w:after="0" w:line="360" w:lineRule="auto"/>
        <w:jc w:val="both"/>
        <w:rPr>
          <w:del w:id="620" w:author="贝贝" w:date="2025-03-24T15:29:00Z" w16du:dateUtc="2025-03-24T07:29:00Z"/>
          <w:rFonts w:ascii="Times New Roman" w:hAnsi="Times New Roman" w:cs="Times New Roman"/>
          <w:b/>
          <w:sz w:val="24"/>
          <w:szCs w:val="24"/>
        </w:rPr>
        <w:pPrChange w:id="621" w:author="Violet Z" w:date="2025-03-06T15:57:00Z" w16du:dateUtc="2025-03-06T07:57:00Z">
          <w:pPr>
            <w:spacing w:line="480" w:lineRule="auto"/>
          </w:pPr>
        </w:pPrChange>
      </w:pPr>
      <w:del w:id="622" w:author="贝贝" w:date="2025-03-24T15:29:00Z" w16du:dateUtc="2025-03-24T07:29:00Z">
        <w:r w:rsidRPr="0039256D" w:rsidDel="00CF4FD4">
          <w:rPr>
            <w:rFonts w:ascii="Times New Roman" w:hAnsi="Times New Roman" w:cs="Times New Roman"/>
            <w:b/>
            <w:sz w:val="24"/>
            <w:szCs w:val="24"/>
          </w:rPr>
          <w:delText>Key words :</w:delText>
        </w:r>
      </w:del>
      <w:ins w:id="623" w:author="Violet Z" w:date="2025-03-06T15:58:00Z" w16du:dateUtc="2025-03-06T07:58:00Z">
        <w:del w:id="624" w:author="贝贝" w:date="2025-03-24T15:29:00Z" w16du:dateUtc="2025-03-24T07:29:00Z">
          <w:r w:rsidR="0039256D" w:rsidDel="00CF4FD4">
            <w:rPr>
              <w:rFonts w:ascii="Times New Roman" w:eastAsia="等线" w:hAnsi="Times New Roman" w:cs="Times New Roman" w:hint="eastAsia"/>
              <w:sz w:val="24"/>
              <w:szCs w:val="24"/>
              <w:lang w:eastAsia="zh-CN"/>
            </w:rPr>
            <w:delText xml:space="preserve"> </w:delText>
          </w:r>
        </w:del>
      </w:ins>
    </w:p>
    <w:p w14:paraId="18B46990" w14:textId="1F5E27E5" w:rsidR="00A71589" w:rsidRPr="00B6503F" w:rsidDel="00CF4FD4" w:rsidRDefault="00A71589">
      <w:pPr>
        <w:adjustRightInd w:val="0"/>
        <w:snapToGrid w:val="0"/>
        <w:spacing w:after="0" w:line="360" w:lineRule="auto"/>
        <w:jc w:val="both"/>
        <w:rPr>
          <w:del w:id="625" w:author="贝贝" w:date="2025-03-24T15:29:00Z" w16du:dateUtc="2025-03-24T07:29:00Z"/>
          <w:rFonts w:ascii="Times New Roman" w:eastAsia="等线" w:hAnsi="Times New Roman" w:cs="Times New Roman"/>
          <w:sz w:val="24"/>
          <w:szCs w:val="24"/>
          <w:lang w:eastAsia="zh-CN"/>
          <w:rPrChange w:id="626" w:author="Violet Z" w:date="2025-03-07T15:58:00Z" w16du:dateUtc="2025-03-07T07:58:00Z">
            <w:rPr>
              <w:del w:id="627" w:author="贝贝" w:date="2025-03-24T15:29:00Z" w16du:dateUtc="2025-03-24T07:29:00Z"/>
              <w:rFonts w:ascii="Times New Roman" w:hAnsi="Times New Roman" w:cs="Times New Roman"/>
              <w:sz w:val="24"/>
              <w:szCs w:val="24"/>
            </w:rPr>
          </w:rPrChange>
        </w:rPr>
        <w:pPrChange w:id="628" w:author="Violet Z" w:date="2025-03-06T15:57:00Z" w16du:dateUtc="2025-03-06T07:57:00Z">
          <w:pPr>
            <w:spacing w:line="480" w:lineRule="auto"/>
          </w:pPr>
        </w:pPrChange>
      </w:pPr>
      <w:del w:id="629" w:author="贝贝" w:date="2025-03-24T15:29:00Z" w16du:dateUtc="2025-03-24T07:29:00Z">
        <w:r w:rsidRPr="0039256D" w:rsidDel="00CF4FD4">
          <w:rPr>
            <w:rFonts w:ascii="Times New Roman" w:hAnsi="Times New Roman" w:cs="Times New Roman"/>
            <w:sz w:val="24"/>
            <w:szCs w:val="24"/>
          </w:rPr>
          <w:delText>Asthma; comorbid diseases; severe asthma</w:delText>
        </w:r>
      </w:del>
      <w:ins w:id="630" w:author="Violet Z" w:date="2025-03-07T15:58:00Z" w16du:dateUtc="2025-03-07T07:58:00Z">
        <w:del w:id="631" w:author="贝贝" w:date="2025-03-24T15:29:00Z" w16du:dateUtc="2025-03-24T07:29:00Z">
          <w:r w:rsidR="00B6503F" w:rsidDel="00CF4FD4">
            <w:rPr>
              <w:rFonts w:ascii="Times New Roman" w:eastAsia="等线" w:hAnsi="Times New Roman" w:cs="Times New Roman" w:hint="eastAsia"/>
              <w:sz w:val="24"/>
              <w:szCs w:val="24"/>
              <w:lang w:eastAsia="zh-CN"/>
            </w:rPr>
            <w:delText xml:space="preserve"> (SA)</w:delText>
          </w:r>
        </w:del>
      </w:ins>
    </w:p>
    <w:p w14:paraId="4F23906F" w14:textId="7A2D3C2D" w:rsidR="00A71589" w:rsidRPr="0039256D" w:rsidDel="00CF4FD4" w:rsidRDefault="00A71589">
      <w:pPr>
        <w:adjustRightInd w:val="0"/>
        <w:snapToGrid w:val="0"/>
        <w:spacing w:after="0" w:line="360" w:lineRule="auto"/>
        <w:jc w:val="both"/>
        <w:rPr>
          <w:del w:id="632" w:author="贝贝" w:date="2025-03-24T15:29:00Z" w16du:dateUtc="2025-03-24T07:29:00Z"/>
          <w:rFonts w:ascii="Times New Roman" w:eastAsia="Malgun Gothic" w:hAnsi="Times New Roman" w:cs="Times New Roman"/>
          <w:b/>
          <w:sz w:val="24"/>
          <w:szCs w:val="24"/>
          <w:lang w:eastAsia="ko-KR"/>
        </w:rPr>
        <w:pPrChange w:id="633" w:author="Violet Z" w:date="2025-03-06T15:57:00Z" w16du:dateUtc="2025-03-06T07:57:00Z">
          <w:pPr/>
        </w:pPrChange>
      </w:pPr>
    </w:p>
    <w:p w14:paraId="4E7927B4" w14:textId="346A8F32" w:rsidR="003211C1" w:rsidDel="00CF4FD4" w:rsidRDefault="003211C1" w:rsidP="0039256D">
      <w:pPr>
        <w:adjustRightInd w:val="0"/>
        <w:snapToGrid w:val="0"/>
        <w:spacing w:after="0" w:line="360" w:lineRule="auto"/>
        <w:jc w:val="both"/>
        <w:rPr>
          <w:del w:id="634" w:author="贝贝" w:date="2025-03-24T15:29:00Z" w16du:dateUtc="2025-03-24T07:29:00Z"/>
          <w:rFonts w:ascii="Times New Roman" w:eastAsia="等线" w:hAnsi="Times New Roman" w:cs="Times New Roman"/>
          <w:b/>
          <w:sz w:val="24"/>
          <w:szCs w:val="24"/>
          <w:lang w:eastAsia="zh-CN"/>
        </w:rPr>
      </w:pPr>
    </w:p>
    <w:p w14:paraId="17A26F30" w14:textId="77044CF3" w:rsidR="0039256D" w:rsidRPr="0039256D" w:rsidDel="00CF4FD4" w:rsidRDefault="0039256D">
      <w:pPr>
        <w:adjustRightInd w:val="0"/>
        <w:snapToGrid w:val="0"/>
        <w:spacing w:after="0" w:line="360" w:lineRule="auto"/>
        <w:jc w:val="both"/>
        <w:rPr>
          <w:ins w:id="635" w:author="Violet Z" w:date="2025-03-06T15:58:00Z" w16du:dateUtc="2025-03-06T07:58:00Z"/>
          <w:del w:id="636" w:author="贝贝" w:date="2025-03-24T15:29:00Z" w16du:dateUtc="2025-03-24T07:29:00Z"/>
          <w:rFonts w:ascii="Times New Roman" w:eastAsia="等线" w:hAnsi="Times New Roman" w:cs="Times New Roman"/>
          <w:b/>
          <w:sz w:val="24"/>
          <w:szCs w:val="24"/>
          <w:lang w:eastAsia="zh-CN"/>
          <w:rPrChange w:id="637" w:author="Violet Z" w:date="2025-03-06T15:58:00Z" w16du:dateUtc="2025-03-06T07:58:00Z">
            <w:rPr>
              <w:ins w:id="638" w:author="Violet Z" w:date="2025-03-06T15:58:00Z" w16du:dateUtc="2025-03-06T07:58:00Z"/>
              <w:del w:id="639" w:author="贝贝" w:date="2025-03-24T15:29:00Z" w16du:dateUtc="2025-03-24T07:29:00Z"/>
              <w:rFonts w:ascii="Times New Roman" w:eastAsia="Malgun Gothic" w:hAnsi="Times New Roman" w:cs="Times New Roman"/>
              <w:b/>
              <w:sz w:val="24"/>
              <w:szCs w:val="24"/>
              <w:lang w:eastAsia="ko-KR"/>
            </w:rPr>
          </w:rPrChange>
        </w:rPr>
        <w:pPrChange w:id="640" w:author="Violet Z" w:date="2025-03-06T15:57:00Z" w16du:dateUtc="2025-03-06T07:57:00Z">
          <w:pPr/>
        </w:pPrChange>
      </w:pPr>
    </w:p>
    <w:p w14:paraId="43F79E4D" w14:textId="7B08F3AB" w:rsidR="003211C1" w:rsidRPr="0039256D" w:rsidDel="00CF4FD4" w:rsidRDefault="003211C1">
      <w:pPr>
        <w:adjustRightInd w:val="0"/>
        <w:snapToGrid w:val="0"/>
        <w:spacing w:after="0" w:line="360" w:lineRule="auto"/>
        <w:jc w:val="both"/>
        <w:rPr>
          <w:del w:id="641" w:author="贝贝" w:date="2025-03-24T15:29:00Z" w16du:dateUtc="2025-03-24T07:29:00Z"/>
          <w:rFonts w:ascii="Times New Roman" w:eastAsia="Malgun Gothic" w:hAnsi="Times New Roman" w:cs="Times New Roman"/>
          <w:b/>
          <w:sz w:val="24"/>
          <w:szCs w:val="24"/>
          <w:lang w:eastAsia="ko-KR"/>
        </w:rPr>
        <w:pPrChange w:id="642" w:author="Violet Z" w:date="2025-03-06T15:57:00Z" w16du:dateUtc="2025-03-06T07:57:00Z">
          <w:pPr/>
        </w:pPrChange>
      </w:pPr>
    </w:p>
    <w:p w14:paraId="46A3119A" w14:textId="2178EED2" w:rsidR="003211C1" w:rsidRPr="0039256D" w:rsidDel="00CF4FD4" w:rsidRDefault="003211C1">
      <w:pPr>
        <w:adjustRightInd w:val="0"/>
        <w:snapToGrid w:val="0"/>
        <w:spacing w:after="0" w:line="360" w:lineRule="auto"/>
        <w:jc w:val="both"/>
        <w:rPr>
          <w:del w:id="643" w:author="贝贝" w:date="2025-03-24T15:29:00Z" w16du:dateUtc="2025-03-24T07:29:00Z"/>
          <w:rFonts w:ascii="Times New Roman" w:eastAsia="Malgun Gothic" w:hAnsi="Times New Roman" w:cs="Times New Roman"/>
          <w:b/>
          <w:sz w:val="24"/>
          <w:szCs w:val="24"/>
          <w:lang w:eastAsia="ko-KR"/>
        </w:rPr>
        <w:pPrChange w:id="644" w:author="Violet Z" w:date="2025-03-06T15:57:00Z" w16du:dateUtc="2025-03-06T07:57:00Z">
          <w:pPr/>
        </w:pPrChange>
      </w:pPr>
    </w:p>
    <w:p w14:paraId="00CE1C73" w14:textId="376E9FF8" w:rsidR="003211C1" w:rsidRPr="0039256D" w:rsidDel="00CF4FD4" w:rsidRDefault="003211C1">
      <w:pPr>
        <w:adjustRightInd w:val="0"/>
        <w:snapToGrid w:val="0"/>
        <w:spacing w:after="0" w:line="360" w:lineRule="auto"/>
        <w:jc w:val="both"/>
        <w:rPr>
          <w:del w:id="645" w:author="贝贝" w:date="2025-03-24T15:29:00Z" w16du:dateUtc="2025-03-24T07:29:00Z"/>
          <w:rFonts w:ascii="Times New Roman" w:eastAsia="Malgun Gothic" w:hAnsi="Times New Roman" w:cs="Times New Roman"/>
          <w:b/>
          <w:bCs/>
          <w:sz w:val="24"/>
          <w:szCs w:val="24"/>
          <w:lang w:eastAsia="ko-KR"/>
        </w:rPr>
        <w:pPrChange w:id="646" w:author="Violet Z" w:date="2025-03-06T15:57:00Z" w16du:dateUtc="2025-03-06T07:57:00Z">
          <w:pPr/>
        </w:pPrChange>
      </w:pPr>
    </w:p>
    <w:p w14:paraId="4B873521" w14:textId="29FBB0FB" w:rsidR="008B497D" w:rsidRPr="0039256D" w:rsidDel="00CF4FD4" w:rsidRDefault="008B497D">
      <w:pPr>
        <w:adjustRightInd w:val="0"/>
        <w:snapToGrid w:val="0"/>
        <w:spacing w:after="0" w:line="360" w:lineRule="auto"/>
        <w:jc w:val="both"/>
        <w:rPr>
          <w:del w:id="647" w:author="贝贝" w:date="2025-03-24T15:29:00Z" w16du:dateUtc="2025-03-24T07:29:00Z"/>
          <w:rFonts w:ascii="Times New Roman" w:hAnsi="Times New Roman" w:cs="Times New Roman"/>
          <w:b/>
          <w:bCs/>
          <w:sz w:val="24"/>
          <w:szCs w:val="24"/>
        </w:rPr>
        <w:pPrChange w:id="648" w:author="Violet Z" w:date="2025-03-06T15:57:00Z" w16du:dateUtc="2025-03-06T07:57:00Z">
          <w:pPr/>
        </w:pPrChange>
      </w:pPr>
    </w:p>
    <w:p w14:paraId="79C479B1" w14:textId="37C15664" w:rsidR="008B497D" w:rsidRPr="0039256D" w:rsidDel="00CF4FD4" w:rsidRDefault="008B497D">
      <w:pPr>
        <w:adjustRightInd w:val="0"/>
        <w:snapToGrid w:val="0"/>
        <w:spacing w:after="0" w:line="360" w:lineRule="auto"/>
        <w:jc w:val="both"/>
        <w:rPr>
          <w:del w:id="649" w:author="贝贝" w:date="2025-03-24T15:29:00Z" w16du:dateUtc="2025-03-24T07:29:00Z"/>
          <w:rFonts w:ascii="Times New Roman" w:hAnsi="Times New Roman" w:cs="Times New Roman"/>
          <w:b/>
          <w:bCs/>
          <w:sz w:val="24"/>
          <w:szCs w:val="24"/>
        </w:rPr>
        <w:pPrChange w:id="650" w:author="Violet Z" w:date="2025-03-06T15:57:00Z" w16du:dateUtc="2025-03-06T07:57:00Z">
          <w:pPr/>
        </w:pPrChange>
      </w:pPr>
    </w:p>
    <w:p w14:paraId="312F8BC2" w14:textId="0F1BFF91" w:rsidR="008B497D" w:rsidRPr="0039256D" w:rsidDel="00CF4FD4" w:rsidRDefault="008B497D">
      <w:pPr>
        <w:adjustRightInd w:val="0"/>
        <w:snapToGrid w:val="0"/>
        <w:spacing w:after="0" w:line="360" w:lineRule="auto"/>
        <w:jc w:val="both"/>
        <w:rPr>
          <w:del w:id="651" w:author="贝贝" w:date="2025-03-24T15:29:00Z" w16du:dateUtc="2025-03-24T07:29:00Z"/>
          <w:rFonts w:ascii="Times New Roman" w:hAnsi="Times New Roman" w:cs="Times New Roman"/>
          <w:b/>
          <w:bCs/>
          <w:sz w:val="24"/>
          <w:szCs w:val="24"/>
        </w:rPr>
        <w:pPrChange w:id="652" w:author="Violet Z" w:date="2025-03-06T15:57:00Z" w16du:dateUtc="2025-03-06T07:57:00Z">
          <w:pPr/>
        </w:pPrChange>
      </w:pPr>
    </w:p>
    <w:p w14:paraId="22AE8425" w14:textId="40280ADC" w:rsidR="008B497D" w:rsidRPr="0039256D" w:rsidDel="00CF4FD4" w:rsidRDefault="008B497D">
      <w:pPr>
        <w:adjustRightInd w:val="0"/>
        <w:snapToGrid w:val="0"/>
        <w:spacing w:after="0" w:line="360" w:lineRule="auto"/>
        <w:jc w:val="both"/>
        <w:rPr>
          <w:del w:id="653" w:author="贝贝" w:date="2025-03-24T15:29:00Z" w16du:dateUtc="2025-03-24T07:29:00Z"/>
          <w:rFonts w:ascii="Times New Roman" w:hAnsi="Times New Roman" w:cs="Times New Roman"/>
          <w:b/>
          <w:bCs/>
          <w:sz w:val="24"/>
          <w:szCs w:val="24"/>
        </w:rPr>
        <w:pPrChange w:id="654" w:author="Violet Z" w:date="2025-03-06T15:57:00Z" w16du:dateUtc="2025-03-06T07:57:00Z">
          <w:pPr/>
        </w:pPrChange>
      </w:pPr>
    </w:p>
    <w:p w14:paraId="118D5E2E" w14:textId="5B3561B4" w:rsidR="008B497D" w:rsidRPr="0039256D" w:rsidDel="00CF4FD4" w:rsidRDefault="008B497D">
      <w:pPr>
        <w:adjustRightInd w:val="0"/>
        <w:snapToGrid w:val="0"/>
        <w:spacing w:after="0" w:line="360" w:lineRule="auto"/>
        <w:jc w:val="both"/>
        <w:rPr>
          <w:del w:id="655" w:author="贝贝" w:date="2025-03-24T15:29:00Z" w16du:dateUtc="2025-03-24T07:29:00Z"/>
          <w:rFonts w:ascii="Times New Roman" w:hAnsi="Times New Roman" w:cs="Times New Roman"/>
          <w:b/>
          <w:bCs/>
          <w:sz w:val="24"/>
          <w:szCs w:val="24"/>
        </w:rPr>
        <w:pPrChange w:id="656" w:author="Violet Z" w:date="2025-03-06T15:57:00Z" w16du:dateUtc="2025-03-06T07:57:00Z">
          <w:pPr/>
        </w:pPrChange>
      </w:pPr>
    </w:p>
    <w:p w14:paraId="18A8FE84" w14:textId="29F210AE" w:rsidR="008B497D" w:rsidRPr="0039256D" w:rsidDel="00CF4FD4" w:rsidRDefault="008B497D">
      <w:pPr>
        <w:adjustRightInd w:val="0"/>
        <w:snapToGrid w:val="0"/>
        <w:spacing w:after="0" w:line="360" w:lineRule="auto"/>
        <w:jc w:val="both"/>
        <w:rPr>
          <w:del w:id="657" w:author="贝贝" w:date="2025-03-24T15:29:00Z" w16du:dateUtc="2025-03-24T07:29:00Z"/>
          <w:rFonts w:ascii="Times New Roman" w:hAnsi="Times New Roman" w:cs="Times New Roman"/>
          <w:b/>
          <w:bCs/>
          <w:sz w:val="24"/>
          <w:szCs w:val="24"/>
        </w:rPr>
        <w:pPrChange w:id="658" w:author="Violet Z" w:date="2025-03-06T15:57:00Z" w16du:dateUtc="2025-03-06T07:57:00Z">
          <w:pPr/>
        </w:pPrChange>
      </w:pPr>
    </w:p>
    <w:p w14:paraId="468B1764" w14:textId="4676B854" w:rsidR="008B497D" w:rsidRPr="0039256D" w:rsidDel="00CF4FD4" w:rsidRDefault="008B497D">
      <w:pPr>
        <w:adjustRightInd w:val="0"/>
        <w:snapToGrid w:val="0"/>
        <w:spacing w:after="0" w:line="360" w:lineRule="auto"/>
        <w:jc w:val="both"/>
        <w:rPr>
          <w:del w:id="659" w:author="贝贝" w:date="2025-03-24T15:29:00Z" w16du:dateUtc="2025-03-24T07:29:00Z"/>
          <w:rFonts w:ascii="Times New Roman" w:eastAsia="Malgun Gothic" w:hAnsi="Times New Roman" w:cs="Times New Roman"/>
          <w:b/>
          <w:bCs/>
          <w:sz w:val="24"/>
          <w:szCs w:val="24"/>
          <w:lang w:val="en-US" w:eastAsia="zh-CN"/>
          <w14:ligatures w14:val="none"/>
        </w:rPr>
        <w:pPrChange w:id="660" w:author="Violet Z" w:date="2025-03-06T15:57:00Z" w16du:dateUtc="2025-03-06T07:57:00Z">
          <w:pPr/>
        </w:pPrChange>
      </w:pPr>
    </w:p>
    <w:p w14:paraId="53CCCEEE" w14:textId="46CCEECE" w:rsidR="00CE006E" w:rsidRPr="0039256D" w:rsidDel="00CF4FD4" w:rsidRDefault="00CE006E">
      <w:pPr>
        <w:adjustRightInd w:val="0"/>
        <w:snapToGrid w:val="0"/>
        <w:spacing w:after="0" w:line="360" w:lineRule="auto"/>
        <w:jc w:val="both"/>
        <w:rPr>
          <w:del w:id="661" w:author="贝贝" w:date="2025-03-24T15:29:00Z" w16du:dateUtc="2025-03-24T07:29:00Z"/>
          <w:rFonts w:ascii="Times New Roman" w:eastAsia="Gulim" w:hAnsi="Times New Roman" w:cs="Times New Roman"/>
          <w:b/>
          <w:bCs/>
          <w:kern w:val="0"/>
          <w:sz w:val="24"/>
          <w:szCs w:val="24"/>
          <w:lang w:val="en-US" w:eastAsia="ko-KR"/>
          <w14:ligatures w14:val="none"/>
          <w:rPrChange w:id="662" w:author="Violet Z" w:date="2025-03-06T15:57:00Z" w16du:dateUtc="2025-03-06T07:57:00Z">
            <w:rPr>
              <w:del w:id="663" w:author="贝贝" w:date="2025-03-24T15:29:00Z" w16du:dateUtc="2025-03-24T07:29:00Z"/>
              <w:rFonts w:ascii="Helvetica" w:eastAsia="Gulim" w:hAnsi="Helvetica" w:cs="Gulim"/>
              <w:b/>
              <w:bCs/>
              <w:kern w:val="0"/>
              <w:sz w:val="20"/>
              <w:szCs w:val="20"/>
              <w:lang w:val="en-US" w:eastAsia="ko-KR"/>
              <w14:ligatures w14:val="none"/>
            </w:rPr>
          </w:rPrChange>
        </w:rPr>
        <w:pPrChange w:id="664" w:author="Violet Z" w:date="2025-03-06T15:57:00Z" w16du:dateUtc="2025-03-06T07:57:00Z">
          <w:pPr>
            <w:spacing w:after="0" w:line="240" w:lineRule="auto"/>
          </w:pPr>
        </w:pPrChange>
      </w:pPr>
      <w:del w:id="665" w:author="贝贝" w:date="2025-03-24T15:29:00Z" w16du:dateUtc="2025-03-24T07:29:00Z">
        <w:r w:rsidRPr="0039256D" w:rsidDel="00CF4FD4">
          <w:rPr>
            <w:rFonts w:ascii="Times New Roman" w:eastAsia="Gulim" w:hAnsi="Times New Roman" w:cs="Times New Roman"/>
            <w:b/>
            <w:bCs/>
            <w:kern w:val="0"/>
            <w:sz w:val="24"/>
            <w:szCs w:val="24"/>
            <w:lang w:val="en-US" w:eastAsia="ko-KR"/>
            <w14:ligatures w14:val="none"/>
            <w:rPrChange w:id="666" w:author="Violet Z" w:date="2025-03-06T15:57:00Z" w16du:dateUtc="2025-03-06T07:57:00Z">
              <w:rPr>
                <w:rFonts w:ascii="Helvetica" w:eastAsia="Gulim" w:hAnsi="Helvetica" w:cs="Gulim"/>
                <w:b/>
                <w:bCs/>
                <w:kern w:val="0"/>
                <w:sz w:val="20"/>
                <w:szCs w:val="20"/>
                <w:lang w:val="en-US" w:eastAsia="ko-KR"/>
                <w14:ligatures w14:val="none"/>
              </w:rPr>
            </w:rPrChange>
          </w:rPr>
          <w:delText>Highlight Box</w:delText>
        </w:r>
      </w:del>
      <w:ins w:id="667" w:author="Violet Z" w:date="2025-03-06T15:59:00Z" w16du:dateUtc="2025-03-06T07:59:00Z">
        <w:del w:id="668" w:author="贝贝" w:date="2025-03-24T15:29:00Z" w16du:dateUtc="2025-03-24T07:29:00Z">
          <w:r w:rsidR="0039256D" w:rsidDel="00CF4FD4">
            <w:rPr>
              <w:rFonts w:ascii="Times New Roman" w:eastAsia="等线" w:hAnsi="Times New Roman" w:cs="Times New Roman" w:hint="eastAsia"/>
              <w:b/>
              <w:bCs/>
              <w:kern w:val="0"/>
              <w:sz w:val="24"/>
              <w:szCs w:val="24"/>
              <w:lang w:val="en-US" w:eastAsia="zh-CN"/>
              <w14:ligatures w14:val="none"/>
            </w:rPr>
            <w:delText>b</w:delText>
          </w:r>
          <w:r w:rsidR="0039256D" w:rsidRPr="0039256D" w:rsidDel="00CF4FD4">
            <w:rPr>
              <w:rFonts w:ascii="Times New Roman" w:eastAsia="Gulim" w:hAnsi="Times New Roman" w:cs="Times New Roman"/>
              <w:b/>
              <w:bCs/>
              <w:kern w:val="0"/>
              <w:sz w:val="24"/>
              <w:szCs w:val="24"/>
              <w:lang w:val="en-US" w:eastAsia="ko-KR"/>
              <w14:ligatures w14:val="none"/>
              <w:rPrChange w:id="669" w:author="Violet Z" w:date="2025-03-06T15:57:00Z" w16du:dateUtc="2025-03-06T07:57:00Z">
                <w:rPr>
                  <w:rFonts w:ascii="Helvetica" w:eastAsia="Gulim" w:hAnsi="Helvetica" w:cs="Gulim"/>
                  <w:b/>
                  <w:bCs/>
                  <w:kern w:val="0"/>
                  <w:sz w:val="20"/>
                  <w:szCs w:val="20"/>
                  <w:lang w:val="en-US" w:eastAsia="ko-KR"/>
                  <w14:ligatures w14:val="none"/>
                </w:rPr>
              </w:rPrChange>
            </w:rPr>
            <w:delText>ox</w:delText>
          </w:r>
        </w:del>
      </w:ins>
    </w:p>
    <w:p w14:paraId="09287BE6" w14:textId="3EF22EAD" w:rsidR="00CE006E" w:rsidRPr="0039256D" w:rsidDel="00CF4FD4" w:rsidRDefault="00CE006E">
      <w:pPr>
        <w:adjustRightInd w:val="0"/>
        <w:snapToGrid w:val="0"/>
        <w:spacing w:after="0" w:line="360" w:lineRule="auto"/>
        <w:jc w:val="both"/>
        <w:rPr>
          <w:del w:id="670" w:author="贝贝" w:date="2025-03-24T15:29:00Z" w16du:dateUtc="2025-03-24T07:29:00Z"/>
          <w:rFonts w:ascii="Times New Roman" w:eastAsia="等线" w:hAnsi="Times New Roman" w:cs="Times New Roman"/>
          <w:b/>
          <w:bCs/>
          <w:kern w:val="0"/>
          <w:sz w:val="24"/>
          <w:szCs w:val="24"/>
          <w:lang w:val="en-US" w:eastAsia="zh-CN"/>
          <w14:ligatures w14:val="none"/>
          <w:rPrChange w:id="671" w:author="Violet Z" w:date="2025-03-06T15:59:00Z" w16du:dateUtc="2025-03-06T07:59:00Z">
            <w:rPr>
              <w:del w:id="672" w:author="贝贝" w:date="2025-03-24T15:29:00Z" w16du:dateUtc="2025-03-24T07:29:00Z"/>
              <w:rFonts w:ascii="Helvetica" w:eastAsia="Gulim" w:hAnsi="Helvetica" w:cs="Gulim"/>
              <w:b/>
              <w:bCs/>
              <w:kern w:val="0"/>
              <w:sz w:val="20"/>
              <w:szCs w:val="20"/>
              <w:lang w:val="en-US" w:eastAsia="ko-KR"/>
              <w14:ligatures w14:val="none"/>
            </w:rPr>
          </w:rPrChange>
        </w:rPr>
        <w:pPrChange w:id="673" w:author="Violet Z" w:date="2025-03-06T15:57:00Z" w16du:dateUtc="2025-03-06T07:57:00Z">
          <w:pPr>
            <w:spacing w:after="0" w:line="240" w:lineRule="auto"/>
          </w:pPr>
        </w:pPrChange>
      </w:pPr>
    </w:p>
    <w:p w14:paraId="3E9A53FF" w14:textId="4283EBB5" w:rsidR="00495189" w:rsidRPr="0039256D" w:rsidDel="00CF4FD4" w:rsidRDefault="00495189">
      <w:pPr>
        <w:adjustRightInd w:val="0"/>
        <w:snapToGrid w:val="0"/>
        <w:spacing w:after="0" w:line="360" w:lineRule="auto"/>
        <w:jc w:val="both"/>
        <w:rPr>
          <w:del w:id="674" w:author="贝贝" w:date="2025-03-24T15:29:00Z" w16du:dateUtc="2025-03-24T07:29:00Z"/>
          <w:rFonts w:ascii="Times New Roman" w:eastAsia="Gulim" w:hAnsi="Times New Roman" w:cs="Times New Roman"/>
          <w:kern w:val="0"/>
          <w:sz w:val="24"/>
          <w:szCs w:val="24"/>
          <w:lang w:val="en-US" w:eastAsia="ko-KR"/>
          <w14:ligatures w14:val="none"/>
          <w:rPrChange w:id="675" w:author="Violet Z" w:date="2025-03-06T15:57:00Z" w16du:dateUtc="2025-03-06T07:57:00Z">
            <w:rPr>
              <w:del w:id="676" w:author="贝贝" w:date="2025-03-24T15:29:00Z" w16du:dateUtc="2025-03-24T07:29:00Z"/>
              <w:rFonts w:ascii="Helvetica" w:eastAsia="Gulim" w:hAnsi="Helvetica" w:cs="Gulim"/>
              <w:kern w:val="0"/>
              <w:sz w:val="20"/>
              <w:szCs w:val="20"/>
              <w:lang w:val="en-US" w:eastAsia="ko-KR"/>
              <w14:ligatures w14:val="none"/>
            </w:rPr>
          </w:rPrChange>
        </w:rPr>
        <w:pPrChange w:id="677" w:author="Violet Z" w:date="2025-03-06T15:57:00Z" w16du:dateUtc="2025-03-06T07:57:00Z">
          <w:pPr>
            <w:spacing w:after="0" w:line="240" w:lineRule="auto"/>
          </w:pPr>
        </w:pPrChange>
      </w:pPr>
      <w:del w:id="678" w:author="贝贝" w:date="2025-03-24T15:29:00Z" w16du:dateUtc="2025-03-24T07:29:00Z">
        <w:r w:rsidRPr="0039256D" w:rsidDel="00CF4FD4">
          <w:rPr>
            <w:rFonts w:ascii="Times New Roman" w:eastAsia="Gulim" w:hAnsi="Times New Roman" w:cs="Times New Roman"/>
            <w:b/>
            <w:bCs/>
            <w:kern w:val="0"/>
            <w:sz w:val="24"/>
            <w:szCs w:val="24"/>
            <w:lang w:val="en-US" w:eastAsia="ko-KR"/>
            <w14:ligatures w14:val="none"/>
            <w:rPrChange w:id="679" w:author="Violet Z" w:date="2025-03-06T15:57:00Z" w16du:dateUtc="2025-03-06T07:57:00Z">
              <w:rPr>
                <w:rFonts w:ascii="Helvetica" w:eastAsia="Gulim" w:hAnsi="Helvetica" w:cs="Gulim"/>
                <w:b/>
                <w:bCs/>
                <w:kern w:val="0"/>
                <w:sz w:val="20"/>
                <w:szCs w:val="20"/>
                <w:lang w:val="en-US" w:eastAsia="ko-KR"/>
                <w14:ligatures w14:val="none"/>
              </w:rPr>
            </w:rPrChange>
          </w:rPr>
          <w:delText>Key findings</w:delText>
        </w:r>
      </w:del>
    </w:p>
    <w:p w14:paraId="419532AE" w14:textId="58F6E4CE" w:rsidR="00495189" w:rsidRPr="000B6344" w:rsidDel="00CF4FD4" w:rsidRDefault="006A7FE4">
      <w:pPr>
        <w:pStyle w:val="af0"/>
        <w:numPr>
          <w:ilvl w:val="0"/>
          <w:numId w:val="17"/>
        </w:numPr>
        <w:adjustRightInd w:val="0"/>
        <w:snapToGrid w:val="0"/>
        <w:spacing w:after="0" w:line="360" w:lineRule="auto"/>
        <w:ind w:leftChars="0"/>
        <w:rPr>
          <w:del w:id="680" w:author="贝贝" w:date="2025-03-24T15:29:00Z" w16du:dateUtc="2025-03-24T07:29:00Z"/>
          <w:rFonts w:ascii="Times New Roman" w:eastAsia="Gulim" w:hAnsi="Times New Roman" w:cs="Times New Roman"/>
          <w:kern w:val="0"/>
          <w:sz w:val="24"/>
          <w:szCs w:val="24"/>
          <w:rPrChange w:id="681" w:author="Violet Z" w:date="2025-03-07T16:18:00Z" w16du:dateUtc="2025-03-07T08:18:00Z">
            <w:rPr>
              <w:del w:id="682" w:author="贝贝" w:date="2025-03-24T15:29:00Z" w16du:dateUtc="2025-03-24T07:29:00Z"/>
              <w:rFonts w:ascii="Helvetica" w:eastAsia="Gulim" w:hAnsi="Helvetica" w:cs="Gulim"/>
              <w:kern w:val="0"/>
              <w:sz w:val="20"/>
              <w:szCs w:val="20"/>
              <w:lang w:val="en-US" w:eastAsia="ko-KR"/>
              <w14:ligatures w14:val="none"/>
            </w:rPr>
          </w:rPrChange>
        </w:rPr>
        <w:pPrChange w:id="683" w:author="Violet Z" w:date="2025-03-07T16:18:00Z" w16du:dateUtc="2025-03-07T08:18:00Z">
          <w:pPr>
            <w:numPr>
              <w:numId w:val="9"/>
            </w:numPr>
            <w:tabs>
              <w:tab w:val="num" w:pos="720"/>
            </w:tabs>
            <w:spacing w:before="100" w:beforeAutospacing="1" w:after="100" w:afterAutospacing="1" w:line="300" w:lineRule="atLeast"/>
            <w:ind w:left="375" w:hanging="360"/>
          </w:pPr>
        </w:pPrChange>
      </w:pPr>
      <w:del w:id="684" w:author="贝贝" w:date="2025-03-24T15:29:00Z" w16du:dateUtc="2025-03-24T07:29:00Z">
        <w:r w:rsidRPr="000B6344" w:rsidDel="00CF4FD4">
          <w:rPr>
            <w:rFonts w:ascii="Times New Roman" w:eastAsia="Gulim" w:hAnsi="Times New Roman" w:cs="Times New Roman"/>
            <w:kern w:val="0"/>
            <w:sz w:val="24"/>
            <w:szCs w:val="24"/>
            <w:rPrChange w:id="685" w:author="Violet Z" w:date="2025-03-07T16:18:00Z" w16du:dateUtc="2025-03-07T08:18:00Z">
              <w:rPr>
                <w:rFonts w:ascii="Helvetica" w:eastAsia="Gulim" w:hAnsi="Helvetica" w:cs="Gulim"/>
                <w:kern w:val="0"/>
                <w:szCs w:val="20"/>
              </w:rPr>
            </w:rPrChange>
          </w:rPr>
          <w:delText>This study found that patients with asthma have a higher risk of developing chronic diseases.</w:delText>
        </w:r>
      </w:del>
    </w:p>
    <w:p w14:paraId="14803A40" w14:textId="52563BF7" w:rsidR="006A7FE4" w:rsidRPr="000B6344" w:rsidDel="00CF4FD4" w:rsidRDefault="006A7FE4">
      <w:pPr>
        <w:pStyle w:val="af0"/>
        <w:numPr>
          <w:ilvl w:val="0"/>
          <w:numId w:val="17"/>
        </w:numPr>
        <w:adjustRightInd w:val="0"/>
        <w:snapToGrid w:val="0"/>
        <w:spacing w:after="0" w:line="360" w:lineRule="auto"/>
        <w:ind w:leftChars="0"/>
        <w:rPr>
          <w:del w:id="686" w:author="贝贝" w:date="2025-03-24T15:29:00Z" w16du:dateUtc="2025-03-24T07:29:00Z"/>
          <w:rFonts w:ascii="Times New Roman" w:eastAsia="Gulim" w:hAnsi="Times New Roman" w:cs="Times New Roman"/>
          <w:kern w:val="0"/>
          <w:sz w:val="24"/>
          <w:szCs w:val="24"/>
          <w:rPrChange w:id="687" w:author="Violet Z" w:date="2025-03-07T16:18:00Z" w16du:dateUtc="2025-03-07T08:18:00Z">
            <w:rPr>
              <w:del w:id="688" w:author="贝贝" w:date="2025-03-24T15:29:00Z" w16du:dateUtc="2025-03-24T07:29:00Z"/>
              <w:rFonts w:ascii="Helvetica" w:eastAsia="Gulim" w:hAnsi="Helvetica" w:cs="Gulim"/>
              <w:kern w:val="0"/>
              <w:sz w:val="20"/>
              <w:szCs w:val="20"/>
              <w:lang w:val="en-US" w:eastAsia="ko-KR"/>
              <w14:ligatures w14:val="none"/>
            </w:rPr>
          </w:rPrChange>
        </w:rPr>
        <w:pPrChange w:id="689" w:author="Violet Z" w:date="2025-03-07T16:18:00Z" w16du:dateUtc="2025-03-07T08:18:00Z">
          <w:pPr>
            <w:numPr>
              <w:numId w:val="9"/>
            </w:numPr>
            <w:tabs>
              <w:tab w:val="num" w:pos="720"/>
            </w:tabs>
            <w:spacing w:before="100" w:beforeAutospacing="1" w:after="100" w:afterAutospacing="1" w:line="300" w:lineRule="atLeast"/>
            <w:ind w:left="375" w:hanging="360"/>
          </w:pPr>
        </w:pPrChange>
      </w:pPr>
      <w:del w:id="690" w:author="贝贝" w:date="2025-03-24T15:29:00Z" w16du:dateUtc="2025-03-24T07:29:00Z">
        <w:r w:rsidRPr="000B6344" w:rsidDel="00CF4FD4">
          <w:rPr>
            <w:rFonts w:ascii="Times New Roman" w:eastAsia="Gulim" w:hAnsi="Times New Roman" w:cs="Times New Roman"/>
            <w:kern w:val="0"/>
            <w:sz w:val="24"/>
            <w:szCs w:val="24"/>
            <w:rPrChange w:id="691" w:author="Violet Z" w:date="2025-03-07T16:18:00Z" w16du:dateUtc="2025-03-07T08:18:00Z">
              <w:rPr>
                <w:rFonts w:ascii="Helvetica" w:eastAsia="Gulim" w:hAnsi="Helvetica" w:cs="Gulim"/>
                <w:kern w:val="0"/>
                <w:szCs w:val="20"/>
              </w:rPr>
            </w:rPrChange>
          </w:rPr>
          <w:delText>Severe asthma (SA) was associated with a greater incidence of comorbidities, including cardiovascular and cerebrovascular diseases.</w:delText>
        </w:r>
      </w:del>
    </w:p>
    <w:p w14:paraId="13C61D46" w14:textId="3959974E" w:rsidR="00495189" w:rsidRPr="0039256D" w:rsidDel="00CF4FD4" w:rsidRDefault="00495189">
      <w:pPr>
        <w:adjustRightInd w:val="0"/>
        <w:snapToGrid w:val="0"/>
        <w:spacing w:after="0" w:line="360" w:lineRule="auto"/>
        <w:jc w:val="both"/>
        <w:rPr>
          <w:del w:id="692" w:author="贝贝" w:date="2025-03-24T15:29:00Z" w16du:dateUtc="2025-03-24T07:29:00Z"/>
          <w:rFonts w:ascii="Times New Roman" w:eastAsia="Gulim" w:hAnsi="Times New Roman" w:cs="Times New Roman"/>
          <w:kern w:val="0"/>
          <w:sz w:val="24"/>
          <w:szCs w:val="24"/>
          <w:lang w:val="en-US" w:eastAsia="ko-KR"/>
          <w14:ligatures w14:val="none"/>
          <w:rPrChange w:id="693" w:author="Violet Z" w:date="2025-03-06T15:57:00Z" w16du:dateUtc="2025-03-06T07:57:00Z">
            <w:rPr>
              <w:del w:id="694" w:author="贝贝" w:date="2025-03-24T15:29:00Z" w16du:dateUtc="2025-03-24T07:29:00Z"/>
              <w:rFonts w:ascii="Helvetica" w:eastAsia="Gulim" w:hAnsi="Helvetica" w:cs="Gulim"/>
              <w:kern w:val="0"/>
              <w:sz w:val="20"/>
              <w:szCs w:val="20"/>
              <w:lang w:val="en-US" w:eastAsia="ko-KR"/>
              <w14:ligatures w14:val="none"/>
            </w:rPr>
          </w:rPrChange>
        </w:rPr>
        <w:pPrChange w:id="695" w:author="Violet Z" w:date="2025-03-06T15:57:00Z" w16du:dateUtc="2025-03-06T07:57:00Z">
          <w:pPr>
            <w:spacing w:after="0" w:line="240" w:lineRule="auto"/>
          </w:pPr>
        </w:pPrChange>
      </w:pPr>
      <w:del w:id="696" w:author="贝贝" w:date="2025-03-24T15:29:00Z" w16du:dateUtc="2025-03-24T07:29:00Z">
        <w:r w:rsidRPr="0039256D" w:rsidDel="00CF4FD4">
          <w:rPr>
            <w:rFonts w:ascii="Times New Roman" w:eastAsia="Gulim" w:hAnsi="Times New Roman" w:cs="Times New Roman"/>
            <w:b/>
            <w:bCs/>
            <w:kern w:val="0"/>
            <w:sz w:val="24"/>
            <w:szCs w:val="24"/>
            <w:lang w:val="en-US" w:eastAsia="ko-KR"/>
            <w14:ligatures w14:val="none"/>
            <w:rPrChange w:id="697" w:author="Violet Z" w:date="2025-03-06T15:57:00Z" w16du:dateUtc="2025-03-06T07:57:00Z">
              <w:rPr>
                <w:rFonts w:ascii="Helvetica" w:eastAsia="Gulim" w:hAnsi="Helvetica" w:cs="Gulim"/>
                <w:b/>
                <w:bCs/>
                <w:kern w:val="0"/>
                <w:sz w:val="20"/>
                <w:szCs w:val="20"/>
                <w:lang w:val="en-US" w:eastAsia="ko-KR"/>
                <w14:ligatures w14:val="none"/>
              </w:rPr>
            </w:rPrChange>
          </w:rPr>
          <w:delText>What is known and what is new?</w:delText>
        </w:r>
      </w:del>
    </w:p>
    <w:p w14:paraId="325DB4A9" w14:textId="427FC677" w:rsidR="00495189" w:rsidRPr="000B6344" w:rsidDel="00CF4FD4" w:rsidRDefault="00495189">
      <w:pPr>
        <w:pStyle w:val="af0"/>
        <w:numPr>
          <w:ilvl w:val="0"/>
          <w:numId w:val="17"/>
        </w:numPr>
        <w:adjustRightInd w:val="0"/>
        <w:snapToGrid w:val="0"/>
        <w:spacing w:after="0" w:line="360" w:lineRule="auto"/>
        <w:ind w:leftChars="0"/>
        <w:rPr>
          <w:del w:id="698" w:author="贝贝" w:date="2025-03-24T15:29:00Z" w16du:dateUtc="2025-03-24T07:29:00Z"/>
          <w:rFonts w:ascii="Times New Roman" w:eastAsia="Gulim" w:hAnsi="Times New Roman" w:cs="Times New Roman"/>
          <w:kern w:val="0"/>
          <w:sz w:val="24"/>
          <w:szCs w:val="24"/>
          <w:rPrChange w:id="699" w:author="Violet Z" w:date="2025-03-07T16:18:00Z" w16du:dateUtc="2025-03-07T08:18:00Z">
            <w:rPr>
              <w:del w:id="700" w:author="贝贝" w:date="2025-03-24T15:29:00Z" w16du:dateUtc="2025-03-24T07:29:00Z"/>
              <w:rFonts w:ascii="Helvetica" w:eastAsia="Gulim" w:hAnsi="Helvetica" w:cs="Gulim"/>
              <w:kern w:val="0"/>
              <w:sz w:val="20"/>
              <w:szCs w:val="20"/>
              <w:lang w:val="en-US" w:eastAsia="ko-KR"/>
              <w14:ligatures w14:val="none"/>
            </w:rPr>
          </w:rPrChange>
        </w:rPr>
        <w:pPrChange w:id="701" w:author="Violet Z" w:date="2025-03-07T16:18:00Z" w16du:dateUtc="2025-03-07T08:18:00Z">
          <w:pPr>
            <w:numPr>
              <w:numId w:val="10"/>
            </w:numPr>
            <w:tabs>
              <w:tab w:val="num" w:pos="720"/>
            </w:tabs>
            <w:spacing w:before="100" w:beforeAutospacing="1" w:after="100" w:afterAutospacing="1" w:line="300" w:lineRule="atLeast"/>
            <w:ind w:left="375" w:hanging="360"/>
          </w:pPr>
        </w:pPrChange>
      </w:pPr>
      <w:del w:id="702" w:author="贝贝" w:date="2025-03-24T15:29:00Z" w16du:dateUtc="2025-03-24T07:29:00Z">
        <w:r w:rsidRPr="000B6344" w:rsidDel="00CF4FD4">
          <w:rPr>
            <w:rFonts w:ascii="Times New Roman" w:eastAsia="Gulim" w:hAnsi="Times New Roman" w:cs="Times New Roman"/>
            <w:kern w:val="0"/>
            <w:sz w:val="24"/>
            <w:szCs w:val="24"/>
            <w:rPrChange w:id="703" w:author="Violet Z" w:date="2025-03-07T16:18:00Z" w16du:dateUtc="2025-03-07T08:18:00Z">
              <w:rPr>
                <w:rFonts w:ascii="Helvetica" w:eastAsia="Gulim" w:hAnsi="Helvetica" w:cs="Gulim"/>
                <w:kern w:val="0"/>
                <w:szCs w:val="20"/>
              </w:rPr>
            </w:rPrChange>
          </w:rPr>
          <w:delText xml:space="preserve"> </w:delText>
        </w:r>
        <w:r w:rsidR="006A7FE4" w:rsidRPr="000B6344" w:rsidDel="00CF4FD4">
          <w:rPr>
            <w:rFonts w:ascii="Times New Roman" w:eastAsia="Gulim" w:hAnsi="Times New Roman" w:cs="Times New Roman"/>
            <w:kern w:val="0"/>
            <w:sz w:val="24"/>
            <w:szCs w:val="24"/>
            <w:rPrChange w:id="704" w:author="Violet Z" w:date="2025-03-07T16:18:00Z" w16du:dateUtc="2025-03-07T08:18:00Z">
              <w:rPr>
                <w:rFonts w:ascii="Helvetica" w:eastAsia="Gulim" w:hAnsi="Helvetica" w:cs="Gulim"/>
                <w:kern w:val="0"/>
                <w:szCs w:val="20"/>
              </w:rPr>
            </w:rPrChange>
          </w:rPr>
          <w:delText xml:space="preserve">Asthma is associated with various comorbidities, including rhinitis, </w:delText>
        </w:r>
      </w:del>
      <w:ins w:id="705" w:author="Violet Z" w:date="2025-03-07T16:18:00Z" w16du:dateUtc="2025-03-07T08:18:00Z">
        <w:del w:id="706" w:author="贝贝" w:date="2025-03-24T15:29:00Z" w16du:dateUtc="2025-03-24T07:29:00Z">
          <w:r w:rsidR="000B6344" w:rsidRPr="000B6344" w:rsidDel="00CF4FD4">
            <w:rPr>
              <w:rFonts w:ascii="Times New Roman" w:eastAsia="Gulim" w:hAnsi="Times New Roman" w:cs="Times New Roman"/>
              <w:kern w:val="0"/>
              <w:sz w:val="24"/>
              <w:szCs w:val="24"/>
            </w:rPr>
            <w:delText>gastroesophageal reflux disease</w:delText>
          </w:r>
        </w:del>
      </w:ins>
      <w:del w:id="707" w:author="贝贝" w:date="2025-03-24T15:29:00Z" w16du:dateUtc="2025-03-24T07:29:00Z">
        <w:r w:rsidR="006A7FE4" w:rsidRPr="000B6344" w:rsidDel="00CF4FD4">
          <w:rPr>
            <w:rFonts w:ascii="Times New Roman" w:eastAsia="Gulim" w:hAnsi="Times New Roman" w:cs="Times New Roman"/>
            <w:kern w:val="0"/>
            <w:sz w:val="24"/>
            <w:szCs w:val="24"/>
            <w:rPrChange w:id="708" w:author="Violet Z" w:date="2025-03-07T16:18:00Z" w16du:dateUtc="2025-03-07T08:18:00Z">
              <w:rPr>
                <w:rFonts w:ascii="Helvetica" w:eastAsia="Gulim" w:hAnsi="Helvetica" w:cs="Gulim"/>
                <w:kern w:val="0"/>
                <w:szCs w:val="20"/>
              </w:rPr>
            </w:rPrChange>
          </w:rPr>
          <w:delText>GERD, and psychiatric disorders, which can impact the clinical outcome of the disease.</w:delText>
        </w:r>
      </w:del>
    </w:p>
    <w:p w14:paraId="4FE89401" w14:textId="5DF7B621" w:rsidR="00495189" w:rsidRPr="000B6344" w:rsidDel="00CF4FD4" w:rsidRDefault="00495189">
      <w:pPr>
        <w:pStyle w:val="af0"/>
        <w:numPr>
          <w:ilvl w:val="0"/>
          <w:numId w:val="17"/>
        </w:numPr>
        <w:adjustRightInd w:val="0"/>
        <w:snapToGrid w:val="0"/>
        <w:spacing w:after="0" w:line="360" w:lineRule="auto"/>
        <w:ind w:leftChars="0"/>
        <w:rPr>
          <w:del w:id="709" w:author="贝贝" w:date="2025-03-24T15:29:00Z" w16du:dateUtc="2025-03-24T07:29:00Z"/>
          <w:rFonts w:ascii="Times New Roman" w:eastAsia="Gulim" w:hAnsi="Times New Roman" w:cs="Times New Roman"/>
          <w:kern w:val="0"/>
          <w:sz w:val="24"/>
          <w:szCs w:val="24"/>
          <w:rPrChange w:id="710" w:author="Violet Z" w:date="2025-03-07T16:18:00Z" w16du:dateUtc="2025-03-07T08:18:00Z">
            <w:rPr>
              <w:del w:id="711" w:author="贝贝" w:date="2025-03-24T15:29:00Z" w16du:dateUtc="2025-03-24T07:29:00Z"/>
              <w:rFonts w:ascii="Helvetica" w:eastAsia="Gulim" w:hAnsi="Helvetica" w:cs="Gulim"/>
              <w:kern w:val="0"/>
              <w:sz w:val="20"/>
              <w:szCs w:val="20"/>
              <w:lang w:val="en-US" w:eastAsia="ko-KR"/>
              <w14:ligatures w14:val="none"/>
            </w:rPr>
          </w:rPrChange>
        </w:rPr>
        <w:pPrChange w:id="712" w:author="Violet Z" w:date="2025-03-07T16:18:00Z" w16du:dateUtc="2025-03-07T08:18:00Z">
          <w:pPr>
            <w:numPr>
              <w:numId w:val="10"/>
            </w:numPr>
            <w:tabs>
              <w:tab w:val="num" w:pos="720"/>
            </w:tabs>
            <w:spacing w:before="100" w:beforeAutospacing="1" w:after="100" w:afterAutospacing="1" w:line="300" w:lineRule="atLeast"/>
            <w:ind w:left="375" w:hanging="360"/>
          </w:pPr>
        </w:pPrChange>
      </w:pPr>
      <w:del w:id="713" w:author="贝贝" w:date="2025-03-24T15:29:00Z" w16du:dateUtc="2025-03-24T07:29:00Z">
        <w:r w:rsidRPr="000B6344" w:rsidDel="00CF4FD4">
          <w:rPr>
            <w:rFonts w:ascii="Times New Roman" w:eastAsia="Gulim" w:hAnsi="Times New Roman" w:cs="Times New Roman"/>
            <w:kern w:val="0"/>
            <w:sz w:val="24"/>
            <w:szCs w:val="24"/>
            <w:rPrChange w:id="714" w:author="Violet Z" w:date="2025-03-07T16:18:00Z" w16du:dateUtc="2025-03-07T08:18:00Z">
              <w:rPr>
                <w:rFonts w:ascii="Helvetica" w:eastAsia="Gulim" w:hAnsi="Helvetica" w:cs="Gulim"/>
                <w:kern w:val="0"/>
                <w:szCs w:val="20"/>
              </w:rPr>
            </w:rPrChange>
          </w:rPr>
          <w:delText xml:space="preserve"> </w:delText>
        </w:r>
        <w:r w:rsidR="00CE006E" w:rsidRPr="000B6344" w:rsidDel="00CF4FD4">
          <w:rPr>
            <w:rFonts w:ascii="Times New Roman" w:eastAsia="Gulim" w:hAnsi="Times New Roman" w:cs="Times New Roman"/>
            <w:kern w:val="0"/>
            <w:sz w:val="24"/>
            <w:szCs w:val="24"/>
            <w:rPrChange w:id="715" w:author="Violet Z" w:date="2025-03-07T16:18:00Z" w16du:dateUtc="2025-03-07T08:18:00Z">
              <w:rPr>
                <w:rFonts w:ascii="Helvetica" w:eastAsia="Gulim" w:hAnsi="Helvetica" w:cs="Gulim"/>
                <w:kern w:val="0"/>
                <w:szCs w:val="20"/>
              </w:rPr>
            </w:rPrChange>
          </w:rPr>
          <w:delText>This manuscript adds new insights by analyzing large-scale national health insurance data, demonstrating that the severity of asthma significantly influences the prevalence and risk of these comorbidities. Severe asthma</w:delText>
        </w:r>
      </w:del>
      <w:ins w:id="716" w:author="Violet Z" w:date="2025-03-07T15:58:00Z" w16du:dateUtc="2025-03-07T07:58:00Z">
        <w:del w:id="717" w:author="贝贝" w:date="2025-03-24T15:29:00Z" w16du:dateUtc="2025-03-24T07:29:00Z">
          <w:r w:rsidR="00B6503F" w:rsidRPr="000B6344" w:rsidDel="00CF4FD4">
            <w:rPr>
              <w:rFonts w:ascii="Times New Roman" w:eastAsia="Gulim" w:hAnsi="Times New Roman" w:cs="Times New Roman"/>
              <w:kern w:val="0"/>
              <w:sz w:val="24"/>
              <w:szCs w:val="24"/>
              <w:rPrChange w:id="718" w:author="Violet Z" w:date="2025-03-07T16:18:00Z" w16du:dateUtc="2025-03-07T08:18:00Z">
                <w:rPr/>
              </w:rPrChange>
            </w:rPr>
            <w:delText>SA</w:delText>
          </w:r>
        </w:del>
      </w:ins>
      <w:del w:id="719" w:author="贝贝" w:date="2025-03-24T15:29:00Z" w16du:dateUtc="2025-03-24T07:29:00Z">
        <w:r w:rsidR="00CE006E" w:rsidRPr="000B6344" w:rsidDel="00CF4FD4">
          <w:rPr>
            <w:rFonts w:ascii="Times New Roman" w:eastAsia="Gulim" w:hAnsi="Times New Roman" w:cs="Times New Roman"/>
            <w:kern w:val="0"/>
            <w:sz w:val="24"/>
            <w:szCs w:val="24"/>
            <w:rPrChange w:id="720" w:author="Violet Z" w:date="2025-03-07T16:18:00Z" w16du:dateUtc="2025-03-07T08:18:00Z">
              <w:rPr>
                <w:rFonts w:ascii="Helvetica" w:eastAsia="Gulim" w:hAnsi="Helvetica" w:cs="Gulim"/>
                <w:kern w:val="0"/>
                <w:szCs w:val="20"/>
              </w:rPr>
            </w:rPrChange>
          </w:rPr>
          <w:delText xml:space="preserve"> patients have a notably higher risk compared to those with non-severe asthma</w:delText>
        </w:r>
      </w:del>
      <w:ins w:id="721" w:author="Violet Z" w:date="2025-03-07T15:59:00Z" w16du:dateUtc="2025-03-07T07:59:00Z">
        <w:del w:id="722" w:author="贝贝" w:date="2025-03-24T15:29:00Z" w16du:dateUtc="2025-03-24T07:29:00Z">
          <w:r w:rsidR="00B6503F" w:rsidRPr="000B6344" w:rsidDel="00CF4FD4">
            <w:rPr>
              <w:rFonts w:ascii="Times New Roman" w:eastAsia="Gulim" w:hAnsi="Times New Roman" w:cs="Times New Roman"/>
              <w:kern w:val="0"/>
              <w:sz w:val="24"/>
              <w:szCs w:val="24"/>
              <w:rPrChange w:id="723" w:author="Violet Z" w:date="2025-03-07T16:18:00Z" w16du:dateUtc="2025-03-07T08:18:00Z">
                <w:rPr/>
              </w:rPrChange>
            </w:rPr>
            <w:delText>SA</w:delText>
          </w:r>
        </w:del>
      </w:ins>
      <w:del w:id="724" w:author="贝贝" w:date="2025-03-24T15:29:00Z" w16du:dateUtc="2025-03-24T07:29:00Z">
        <w:r w:rsidR="00CE006E" w:rsidRPr="000B6344" w:rsidDel="00CF4FD4">
          <w:rPr>
            <w:rFonts w:ascii="Times New Roman" w:eastAsia="Gulim" w:hAnsi="Times New Roman" w:cs="Times New Roman"/>
            <w:kern w:val="0"/>
            <w:sz w:val="24"/>
            <w:szCs w:val="24"/>
            <w:rPrChange w:id="725" w:author="Violet Z" w:date="2025-03-07T16:18:00Z" w16du:dateUtc="2025-03-07T08:18:00Z">
              <w:rPr>
                <w:rFonts w:ascii="Helvetica" w:eastAsia="Gulim" w:hAnsi="Helvetica" w:cs="Gulim"/>
                <w:kern w:val="0"/>
                <w:szCs w:val="20"/>
              </w:rPr>
            </w:rPrChange>
          </w:rPr>
          <w:delText>.</w:delText>
        </w:r>
      </w:del>
    </w:p>
    <w:p w14:paraId="2882D7AF" w14:textId="071A21C5" w:rsidR="00495189" w:rsidRPr="0039256D" w:rsidDel="00CF4FD4" w:rsidRDefault="00495189">
      <w:pPr>
        <w:adjustRightInd w:val="0"/>
        <w:snapToGrid w:val="0"/>
        <w:spacing w:after="0" w:line="360" w:lineRule="auto"/>
        <w:jc w:val="both"/>
        <w:rPr>
          <w:del w:id="726" w:author="贝贝" w:date="2025-03-24T15:29:00Z" w16du:dateUtc="2025-03-24T07:29:00Z"/>
          <w:rFonts w:ascii="Times New Roman" w:eastAsia="Gulim" w:hAnsi="Times New Roman" w:cs="Times New Roman"/>
          <w:kern w:val="0"/>
          <w:sz w:val="24"/>
          <w:szCs w:val="24"/>
          <w:lang w:val="en-US" w:eastAsia="ko-KR"/>
          <w14:ligatures w14:val="none"/>
          <w:rPrChange w:id="727" w:author="Violet Z" w:date="2025-03-06T15:57:00Z" w16du:dateUtc="2025-03-06T07:57:00Z">
            <w:rPr>
              <w:del w:id="728" w:author="贝贝" w:date="2025-03-24T15:29:00Z" w16du:dateUtc="2025-03-24T07:29:00Z"/>
              <w:rFonts w:ascii="Helvetica" w:eastAsia="Gulim" w:hAnsi="Helvetica" w:cs="Gulim"/>
              <w:kern w:val="0"/>
              <w:sz w:val="20"/>
              <w:szCs w:val="20"/>
              <w:lang w:val="en-US" w:eastAsia="ko-KR"/>
              <w14:ligatures w14:val="none"/>
            </w:rPr>
          </w:rPrChange>
        </w:rPr>
        <w:pPrChange w:id="729" w:author="Violet Z" w:date="2025-03-06T15:57:00Z" w16du:dateUtc="2025-03-06T07:57:00Z">
          <w:pPr>
            <w:spacing w:after="0" w:line="240" w:lineRule="auto"/>
          </w:pPr>
        </w:pPrChange>
      </w:pPr>
      <w:del w:id="730" w:author="贝贝" w:date="2025-03-24T15:29:00Z" w16du:dateUtc="2025-03-24T07:29:00Z">
        <w:r w:rsidRPr="0039256D" w:rsidDel="00CF4FD4">
          <w:rPr>
            <w:rFonts w:ascii="Times New Roman" w:eastAsia="Gulim" w:hAnsi="Times New Roman" w:cs="Times New Roman"/>
            <w:b/>
            <w:bCs/>
            <w:kern w:val="0"/>
            <w:sz w:val="24"/>
            <w:szCs w:val="24"/>
            <w:lang w:val="en-US" w:eastAsia="ko-KR"/>
            <w14:ligatures w14:val="none"/>
            <w:rPrChange w:id="731" w:author="Violet Z" w:date="2025-03-06T15:57:00Z" w16du:dateUtc="2025-03-06T07:57:00Z">
              <w:rPr>
                <w:rFonts w:ascii="Helvetica" w:eastAsia="Gulim" w:hAnsi="Helvetica" w:cs="Gulim"/>
                <w:b/>
                <w:bCs/>
                <w:kern w:val="0"/>
                <w:sz w:val="20"/>
                <w:szCs w:val="20"/>
                <w:lang w:val="en-US" w:eastAsia="ko-KR"/>
                <w14:ligatures w14:val="none"/>
              </w:rPr>
            </w:rPrChange>
          </w:rPr>
          <w:delText>What is the implication, and what should change now?</w:delText>
        </w:r>
      </w:del>
    </w:p>
    <w:p w14:paraId="3E992EF0" w14:textId="321988DA" w:rsidR="00495189" w:rsidRPr="000B6344" w:rsidDel="00CF4FD4" w:rsidRDefault="00495189">
      <w:pPr>
        <w:pStyle w:val="af0"/>
        <w:numPr>
          <w:ilvl w:val="0"/>
          <w:numId w:val="17"/>
        </w:numPr>
        <w:adjustRightInd w:val="0"/>
        <w:snapToGrid w:val="0"/>
        <w:spacing w:after="0" w:line="360" w:lineRule="auto"/>
        <w:ind w:leftChars="0"/>
        <w:rPr>
          <w:del w:id="732" w:author="贝贝" w:date="2025-03-24T15:29:00Z" w16du:dateUtc="2025-03-24T07:29:00Z"/>
          <w:rFonts w:ascii="Times New Roman" w:eastAsia="Gulim" w:hAnsi="Times New Roman" w:cs="Times New Roman"/>
          <w:kern w:val="0"/>
          <w:sz w:val="24"/>
          <w:szCs w:val="24"/>
          <w:rPrChange w:id="733" w:author="Violet Z" w:date="2025-03-07T16:18:00Z" w16du:dateUtc="2025-03-07T08:18:00Z">
            <w:rPr>
              <w:del w:id="734" w:author="贝贝" w:date="2025-03-24T15:29:00Z" w16du:dateUtc="2025-03-24T07:29:00Z"/>
              <w:rFonts w:ascii="Helvetica" w:eastAsia="Gulim" w:hAnsi="Helvetica" w:cs="Gulim"/>
              <w:kern w:val="0"/>
              <w:sz w:val="20"/>
              <w:szCs w:val="20"/>
              <w:lang w:val="en-US" w:eastAsia="ko-KR"/>
              <w14:ligatures w14:val="none"/>
            </w:rPr>
          </w:rPrChange>
        </w:rPr>
        <w:pPrChange w:id="735" w:author="Violet Z" w:date="2025-03-07T16:18:00Z" w16du:dateUtc="2025-03-07T08:18:00Z">
          <w:pPr>
            <w:numPr>
              <w:numId w:val="11"/>
            </w:numPr>
            <w:tabs>
              <w:tab w:val="num" w:pos="720"/>
            </w:tabs>
            <w:spacing w:before="100" w:beforeAutospacing="1" w:after="100" w:afterAutospacing="1" w:line="300" w:lineRule="atLeast"/>
            <w:ind w:left="375" w:hanging="360"/>
          </w:pPr>
        </w:pPrChange>
      </w:pPr>
      <w:del w:id="736" w:author="贝贝" w:date="2025-03-24T15:29:00Z" w16du:dateUtc="2025-03-24T07:29:00Z">
        <w:r w:rsidRPr="000B6344" w:rsidDel="00CF4FD4">
          <w:rPr>
            <w:rFonts w:ascii="Times New Roman" w:eastAsia="Gulim" w:hAnsi="Times New Roman" w:cs="Times New Roman"/>
            <w:kern w:val="0"/>
            <w:sz w:val="24"/>
            <w:szCs w:val="24"/>
            <w:rPrChange w:id="737" w:author="Violet Z" w:date="2025-03-07T16:18:00Z" w16du:dateUtc="2025-03-07T08:18:00Z">
              <w:rPr>
                <w:rFonts w:ascii="Helvetica" w:eastAsia="Gulim" w:hAnsi="Helvetica" w:cs="Gulim"/>
                <w:kern w:val="0"/>
                <w:szCs w:val="20"/>
              </w:rPr>
            </w:rPrChange>
          </w:rPr>
          <w:delText xml:space="preserve"> </w:delText>
        </w:r>
        <w:r w:rsidR="00CE006E" w:rsidRPr="000B6344" w:rsidDel="00CF4FD4">
          <w:rPr>
            <w:rFonts w:ascii="Times New Roman" w:eastAsia="Gulim" w:hAnsi="Times New Roman" w:cs="Times New Roman"/>
            <w:kern w:val="0"/>
            <w:sz w:val="24"/>
            <w:szCs w:val="24"/>
            <w:rPrChange w:id="738" w:author="Violet Z" w:date="2025-03-07T16:18:00Z" w16du:dateUtc="2025-03-07T08:18:00Z">
              <w:rPr>
                <w:rFonts w:ascii="Helvetica" w:eastAsia="Gulim" w:hAnsi="Helvetica" w:cs="Gulim"/>
                <w:kern w:val="0"/>
                <w:szCs w:val="20"/>
              </w:rPr>
            </w:rPrChange>
          </w:rPr>
          <w:delText>Clinicians should consider the impact of comorbid diseases when managing asthma patients, particularly those with severe asthma</w:delText>
        </w:r>
      </w:del>
      <w:ins w:id="739" w:author="Violet Z" w:date="2025-03-07T15:59:00Z" w16du:dateUtc="2025-03-07T07:59:00Z">
        <w:del w:id="740" w:author="贝贝" w:date="2025-03-24T15:29:00Z" w16du:dateUtc="2025-03-24T07:29:00Z">
          <w:r w:rsidR="00B6503F" w:rsidRPr="000B6344" w:rsidDel="00CF4FD4">
            <w:rPr>
              <w:rFonts w:ascii="Times New Roman" w:eastAsia="Gulim" w:hAnsi="Times New Roman" w:cs="Times New Roman"/>
              <w:kern w:val="0"/>
              <w:sz w:val="24"/>
              <w:szCs w:val="24"/>
              <w:rPrChange w:id="741" w:author="Violet Z" w:date="2025-03-07T16:18:00Z" w16du:dateUtc="2025-03-07T08:18:00Z">
                <w:rPr/>
              </w:rPrChange>
            </w:rPr>
            <w:delText>SA</w:delText>
          </w:r>
        </w:del>
      </w:ins>
      <w:del w:id="742" w:author="贝贝" w:date="2025-03-24T15:29:00Z" w16du:dateUtc="2025-03-24T07:29:00Z">
        <w:r w:rsidR="00CE006E" w:rsidRPr="000B6344" w:rsidDel="00CF4FD4">
          <w:rPr>
            <w:rFonts w:ascii="Times New Roman" w:eastAsia="Gulim" w:hAnsi="Times New Roman" w:cs="Times New Roman"/>
            <w:kern w:val="0"/>
            <w:sz w:val="24"/>
            <w:szCs w:val="24"/>
            <w:rPrChange w:id="743" w:author="Violet Z" w:date="2025-03-07T16:18:00Z" w16du:dateUtc="2025-03-07T08:18:00Z">
              <w:rPr>
                <w:rFonts w:ascii="Helvetica" w:eastAsia="Gulim" w:hAnsi="Helvetica" w:cs="Gulim"/>
                <w:kern w:val="0"/>
                <w:szCs w:val="20"/>
              </w:rPr>
            </w:rPrChange>
          </w:rPr>
          <w:delText>. There is a need for a more comprehensive approach in treating asthma that includes screening and managing these associated comorbidities to improve patient outcomes.</w:delText>
        </w:r>
      </w:del>
    </w:p>
    <w:p w14:paraId="500ECDBA" w14:textId="18A3E8FE" w:rsidR="00495189" w:rsidRPr="0039256D" w:rsidDel="00CF4FD4" w:rsidRDefault="00495189">
      <w:pPr>
        <w:adjustRightInd w:val="0"/>
        <w:snapToGrid w:val="0"/>
        <w:spacing w:after="0" w:line="360" w:lineRule="auto"/>
        <w:jc w:val="both"/>
        <w:rPr>
          <w:del w:id="744" w:author="贝贝" w:date="2025-03-24T15:29:00Z" w16du:dateUtc="2025-03-24T07:29:00Z"/>
          <w:rFonts w:ascii="Times New Roman" w:eastAsia="Malgun Gothic" w:hAnsi="Times New Roman" w:cs="Times New Roman"/>
          <w:b/>
          <w:bCs/>
          <w:sz w:val="24"/>
          <w:szCs w:val="24"/>
          <w:lang w:val="en-US" w:eastAsia="ko-KR"/>
          <w14:ligatures w14:val="none"/>
        </w:rPr>
        <w:pPrChange w:id="745" w:author="Violet Z" w:date="2025-03-06T15:57:00Z" w16du:dateUtc="2025-03-06T07:57:00Z">
          <w:pPr/>
        </w:pPrChange>
      </w:pPr>
    </w:p>
    <w:p w14:paraId="5C640A07" w14:textId="632E0AEC" w:rsidR="00495189" w:rsidRPr="0039256D" w:rsidDel="00CF4FD4" w:rsidRDefault="00495189">
      <w:pPr>
        <w:adjustRightInd w:val="0"/>
        <w:snapToGrid w:val="0"/>
        <w:spacing w:after="0" w:line="360" w:lineRule="auto"/>
        <w:jc w:val="both"/>
        <w:rPr>
          <w:del w:id="746" w:author="贝贝" w:date="2025-03-24T15:29:00Z" w16du:dateUtc="2025-03-24T07:29:00Z"/>
          <w:rFonts w:ascii="Times New Roman" w:eastAsia="等线" w:hAnsi="Times New Roman" w:cs="Times New Roman"/>
          <w:b/>
          <w:bCs/>
          <w:sz w:val="24"/>
          <w:szCs w:val="24"/>
          <w:lang w:val="en-US" w:eastAsia="zh-CN"/>
          <w14:ligatures w14:val="none"/>
          <w:rPrChange w:id="747" w:author="Violet Z" w:date="2025-03-06T15:59:00Z" w16du:dateUtc="2025-03-06T07:59:00Z">
            <w:rPr>
              <w:del w:id="748" w:author="贝贝" w:date="2025-03-24T15:29:00Z" w16du:dateUtc="2025-03-24T07:29:00Z"/>
              <w:rFonts w:ascii="Times New Roman" w:eastAsia="Malgun Gothic" w:hAnsi="Times New Roman" w:cs="Times New Roman"/>
              <w:b/>
              <w:bCs/>
              <w:sz w:val="24"/>
              <w:szCs w:val="24"/>
              <w:lang w:val="en-US" w:eastAsia="ko-KR"/>
              <w14:ligatures w14:val="none"/>
            </w:rPr>
          </w:rPrChange>
        </w:rPr>
        <w:pPrChange w:id="749" w:author="Violet Z" w:date="2025-03-06T15:57:00Z" w16du:dateUtc="2025-03-06T07:57:00Z">
          <w:pPr/>
        </w:pPrChange>
      </w:pPr>
    </w:p>
    <w:p w14:paraId="2749E1B4" w14:textId="7865F7D7" w:rsidR="00495189" w:rsidRPr="0039256D" w:rsidDel="00CF4FD4" w:rsidRDefault="00495189">
      <w:pPr>
        <w:adjustRightInd w:val="0"/>
        <w:snapToGrid w:val="0"/>
        <w:spacing w:after="0" w:line="360" w:lineRule="auto"/>
        <w:jc w:val="both"/>
        <w:rPr>
          <w:del w:id="750" w:author="贝贝" w:date="2025-03-24T15:29:00Z" w16du:dateUtc="2025-03-24T07:29:00Z"/>
          <w:rFonts w:ascii="Times New Roman" w:eastAsia="Malgun Gothic" w:hAnsi="Times New Roman" w:cs="Times New Roman"/>
          <w:b/>
          <w:bCs/>
          <w:sz w:val="24"/>
          <w:szCs w:val="24"/>
          <w:lang w:val="en-US" w:eastAsia="ko-KR"/>
          <w14:ligatures w14:val="none"/>
        </w:rPr>
        <w:pPrChange w:id="751" w:author="Violet Z" w:date="2025-03-06T15:57:00Z" w16du:dateUtc="2025-03-06T07:57:00Z">
          <w:pPr/>
        </w:pPrChange>
      </w:pPr>
    </w:p>
    <w:p w14:paraId="6DC90E57" w14:textId="7AE1F9D3" w:rsidR="00495189" w:rsidRPr="0039256D" w:rsidDel="00CF4FD4" w:rsidRDefault="00495189">
      <w:pPr>
        <w:adjustRightInd w:val="0"/>
        <w:snapToGrid w:val="0"/>
        <w:spacing w:after="0" w:line="360" w:lineRule="auto"/>
        <w:jc w:val="both"/>
        <w:rPr>
          <w:del w:id="752" w:author="贝贝" w:date="2025-03-24T15:29:00Z" w16du:dateUtc="2025-03-24T07:29:00Z"/>
          <w:rFonts w:ascii="Times New Roman" w:eastAsia="Malgun Gothic" w:hAnsi="Times New Roman" w:cs="Times New Roman"/>
          <w:b/>
          <w:bCs/>
          <w:sz w:val="24"/>
          <w:szCs w:val="24"/>
          <w:lang w:val="en-US" w:eastAsia="ko-KR"/>
          <w14:ligatures w14:val="none"/>
        </w:rPr>
        <w:pPrChange w:id="753" w:author="Violet Z" w:date="2025-03-06T15:57:00Z" w16du:dateUtc="2025-03-06T07:57:00Z">
          <w:pPr/>
        </w:pPrChange>
      </w:pPr>
    </w:p>
    <w:p w14:paraId="7EAA3B29" w14:textId="4A3A0445" w:rsidR="00495189" w:rsidRPr="0039256D" w:rsidDel="00CF4FD4" w:rsidRDefault="00495189">
      <w:pPr>
        <w:adjustRightInd w:val="0"/>
        <w:snapToGrid w:val="0"/>
        <w:spacing w:after="0" w:line="360" w:lineRule="auto"/>
        <w:jc w:val="both"/>
        <w:rPr>
          <w:del w:id="754" w:author="贝贝" w:date="2025-03-24T15:29:00Z" w16du:dateUtc="2025-03-24T07:29:00Z"/>
          <w:rFonts w:ascii="Times New Roman" w:eastAsia="Malgun Gothic" w:hAnsi="Times New Roman" w:cs="Times New Roman"/>
          <w:b/>
          <w:bCs/>
          <w:sz w:val="24"/>
          <w:szCs w:val="24"/>
          <w:lang w:val="en-US" w:eastAsia="ko-KR"/>
          <w14:ligatures w14:val="none"/>
        </w:rPr>
        <w:pPrChange w:id="755" w:author="Violet Z" w:date="2025-03-06T15:57:00Z" w16du:dateUtc="2025-03-06T07:57:00Z">
          <w:pPr/>
        </w:pPrChange>
      </w:pPr>
    </w:p>
    <w:p w14:paraId="72A4EDAC" w14:textId="2EC2A535" w:rsidR="00495189" w:rsidRPr="0039256D" w:rsidDel="00CF4FD4" w:rsidRDefault="00495189">
      <w:pPr>
        <w:adjustRightInd w:val="0"/>
        <w:snapToGrid w:val="0"/>
        <w:spacing w:after="0" w:line="360" w:lineRule="auto"/>
        <w:jc w:val="both"/>
        <w:rPr>
          <w:del w:id="756" w:author="贝贝" w:date="2025-03-24T15:29:00Z" w16du:dateUtc="2025-03-24T07:29:00Z"/>
          <w:rFonts w:ascii="Times New Roman" w:eastAsia="Malgun Gothic" w:hAnsi="Times New Roman" w:cs="Times New Roman"/>
          <w:b/>
          <w:bCs/>
          <w:sz w:val="24"/>
          <w:szCs w:val="24"/>
          <w:lang w:val="en-US" w:eastAsia="ko-KR"/>
          <w14:ligatures w14:val="none"/>
        </w:rPr>
        <w:pPrChange w:id="757" w:author="Violet Z" w:date="2025-03-06T15:57:00Z" w16du:dateUtc="2025-03-06T07:57:00Z">
          <w:pPr/>
        </w:pPrChange>
      </w:pPr>
    </w:p>
    <w:p w14:paraId="2157C720" w14:textId="7C48A96F" w:rsidR="00495189" w:rsidRPr="0039256D" w:rsidDel="00CF4FD4" w:rsidRDefault="00495189">
      <w:pPr>
        <w:adjustRightInd w:val="0"/>
        <w:snapToGrid w:val="0"/>
        <w:spacing w:after="0" w:line="360" w:lineRule="auto"/>
        <w:jc w:val="both"/>
        <w:rPr>
          <w:del w:id="758" w:author="贝贝" w:date="2025-03-24T15:29:00Z" w16du:dateUtc="2025-03-24T07:29:00Z"/>
          <w:rFonts w:ascii="Times New Roman" w:eastAsia="Malgun Gothic" w:hAnsi="Times New Roman" w:cs="Times New Roman"/>
          <w:b/>
          <w:bCs/>
          <w:sz w:val="24"/>
          <w:szCs w:val="24"/>
          <w:lang w:val="en-US" w:eastAsia="ko-KR"/>
          <w14:ligatures w14:val="none"/>
        </w:rPr>
        <w:pPrChange w:id="759" w:author="Violet Z" w:date="2025-03-06T15:57:00Z" w16du:dateUtc="2025-03-06T07:57:00Z">
          <w:pPr/>
        </w:pPrChange>
      </w:pPr>
    </w:p>
    <w:p w14:paraId="66C9812A" w14:textId="0A98F699" w:rsidR="00495189" w:rsidRPr="0039256D" w:rsidDel="00CF4FD4" w:rsidRDefault="00495189">
      <w:pPr>
        <w:adjustRightInd w:val="0"/>
        <w:snapToGrid w:val="0"/>
        <w:spacing w:after="0" w:line="360" w:lineRule="auto"/>
        <w:jc w:val="both"/>
        <w:rPr>
          <w:del w:id="760" w:author="贝贝" w:date="2025-03-24T15:29:00Z" w16du:dateUtc="2025-03-24T07:29:00Z"/>
          <w:rFonts w:ascii="Times New Roman" w:eastAsia="Malgun Gothic" w:hAnsi="Times New Roman" w:cs="Times New Roman"/>
          <w:b/>
          <w:bCs/>
          <w:sz w:val="24"/>
          <w:szCs w:val="24"/>
          <w:lang w:val="en-US" w:eastAsia="ko-KR"/>
          <w14:ligatures w14:val="none"/>
        </w:rPr>
        <w:pPrChange w:id="761" w:author="Violet Z" w:date="2025-03-06T15:57:00Z" w16du:dateUtc="2025-03-06T07:57:00Z">
          <w:pPr/>
        </w:pPrChange>
      </w:pPr>
    </w:p>
    <w:p w14:paraId="175F9019" w14:textId="2938F505" w:rsidR="00495189" w:rsidRPr="0039256D" w:rsidDel="00CF4FD4" w:rsidRDefault="00495189">
      <w:pPr>
        <w:adjustRightInd w:val="0"/>
        <w:snapToGrid w:val="0"/>
        <w:spacing w:after="0" w:line="360" w:lineRule="auto"/>
        <w:jc w:val="both"/>
        <w:rPr>
          <w:del w:id="762" w:author="贝贝" w:date="2025-03-24T15:29:00Z" w16du:dateUtc="2025-03-24T07:29:00Z"/>
          <w:rFonts w:ascii="Times New Roman" w:eastAsia="Malgun Gothic" w:hAnsi="Times New Roman" w:cs="Times New Roman"/>
          <w:b/>
          <w:bCs/>
          <w:sz w:val="24"/>
          <w:szCs w:val="24"/>
          <w:lang w:val="en-US" w:eastAsia="ko-KR"/>
          <w14:ligatures w14:val="none"/>
        </w:rPr>
        <w:pPrChange w:id="763" w:author="Violet Z" w:date="2025-03-06T15:57:00Z" w16du:dateUtc="2025-03-06T07:57:00Z">
          <w:pPr/>
        </w:pPrChange>
      </w:pPr>
    </w:p>
    <w:p w14:paraId="683D66D7" w14:textId="2638754E" w:rsidR="00742579" w:rsidRPr="0039256D" w:rsidDel="00CF4FD4" w:rsidRDefault="00742579">
      <w:pPr>
        <w:adjustRightInd w:val="0"/>
        <w:snapToGrid w:val="0"/>
        <w:spacing w:after="0" w:line="360" w:lineRule="auto"/>
        <w:jc w:val="both"/>
        <w:rPr>
          <w:del w:id="764" w:author="贝贝" w:date="2025-03-24T15:29:00Z" w16du:dateUtc="2025-03-24T07:29:00Z"/>
          <w:rFonts w:ascii="Times New Roman" w:hAnsi="Times New Roman" w:cs="Times New Roman"/>
          <w:b/>
          <w:sz w:val="24"/>
          <w:szCs w:val="24"/>
        </w:rPr>
        <w:pPrChange w:id="765" w:author="Violet Z" w:date="2025-03-06T15:57:00Z" w16du:dateUtc="2025-03-06T07:57:00Z">
          <w:pPr/>
        </w:pPrChange>
      </w:pPr>
      <w:del w:id="766" w:author="贝贝" w:date="2025-03-24T15:29:00Z" w16du:dateUtc="2025-03-24T07:29:00Z">
        <w:r w:rsidRPr="0039256D" w:rsidDel="00CF4FD4">
          <w:rPr>
            <w:rFonts w:ascii="Times New Roman" w:hAnsi="Times New Roman" w:cs="Times New Roman"/>
            <w:b/>
            <w:sz w:val="24"/>
            <w:szCs w:val="24"/>
          </w:rPr>
          <w:br w:type="page"/>
        </w:r>
      </w:del>
    </w:p>
    <w:p w14:paraId="2AE1101A" w14:textId="2EAE8BF3" w:rsidR="00A71589" w:rsidRPr="00767461" w:rsidDel="00CF4FD4" w:rsidRDefault="000B6344">
      <w:pPr>
        <w:adjustRightInd w:val="0"/>
        <w:snapToGrid w:val="0"/>
        <w:spacing w:after="0" w:line="360" w:lineRule="auto"/>
        <w:jc w:val="both"/>
        <w:rPr>
          <w:del w:id="767" w:author="贝贝" w:date="2025-03-24T15:29:00Z" w16du:dateUtc="2025-03-24T07:29:00Z"/>
          <w:rFonts w:ascii="JansonText LT" w:hAnsi="JansonText LT" w:cs="Times New Roman"/>
          <w:bCs/>
          <w:sz w:val="19"/>
          <w:szCs w:val="19"/>
          <w:rPrChange w:id="768" w:author="贝贝" w:date="2025-03-24T15:06:00Z" w16du:dateUtc="2025-03-24T07:06:00Z">
            <w:rPr>
              <w:del w:id="769" w:author="贝贝" w:date="2025-03-24T15:29:00Z" w16du:dateUtc="2025-03-24T07:29:00Z"/>
              <w:rFonts w:ascii="Times New Roman" w:hAnsi="Times New Roman" w:cs="Times New Roman"/>
              <w:b/>
              <w:sz w:val="24"/>
              <w:szCs w:val="24"/>
            </w:rPr>
          </w:rPrChange>
        </w:rPr>
        <w:pPrChange w:id="770" w:author="Violet Z" w:date="2025-03-06T15:57:00Z" w16du:dateUtc="2025-03-06T07:57:00Z">
          <w:pPr>
            <w:spacing w:line="480" w:lineRule="auto"/>
          </w:pPr>
        </w:pPrChange>
      </w:pPr>
      <w:ins w:id="771" w:author="Violet Z" w:date="2025-03-07T16:20:00Z" w16du:dateUtc="2025-03-07T08:20:00Z">
        <w:del w:id="772" w:author="贝贝" w:date="2025-03-24T15:29:00Z" w16du:dateUtc="2025-03-24T07:29:00Z">
          <w:r w:rsidRPr="00767461" w:rsidDel="00CF4FD4">
            <w:rPr>
              <w:rFonts w:ascii="JansonText LT" w:eastAsia="等线" w:hAnsi="JansonText LT" w:cs="Times New Roman"/>
              <w:bCs/>
              <w:sz w:val="19"/>
              <w:szCs w:val="19"/>
              <w:lang w:eastAsia="zh-CN"/>
              <w:rPrChange w:id="773" w:author="贝贝" w:date="2025-03-24T15:06:00Z" w16du:dateUtc="2025-03-24T07:06:00Z">
                <w:rPr>
                  <w:rFonts w:ascii="Times New Roman" w:eastAsia="等线" w:hAnsi="Times New Roman" w:cs="Times New Roman"/>
                  <w:b/>
                  <w:sz w:val="24"/>
                  <w:szCs w:val="24"/>
                  <w:lang w:eastAsia="zh-CN"/>
                </w:rPr>
              </w:rPrChange>
            </w:rPr>
            <w:delText>#</w:delText>
          </w:r>
        </w:del>
      </w:ins>
      <w:del w:id="774" w:author="贝贝" w:date="2025-03-24T15:29:00Z" w16du:dateUtc="2025-03-24T07:29:00Z">
        <w:r w:rsidR="00A71589" w:rsidRPr="00767461" w:rsidDel="00CF4FD4">
          <w:rPr>
            <w:rFonts w:ascii="JansonText LT" w:hAnsi="JansonText LT" w:cs="Times New Roman"/>
            <w:bCs/>
            <w:sz w:val="19"/>
            <w:szCs w:val="19"/>
            <w:rPrChange w:id="775" w:author="贝贝" w:date="2025-03-24T15:06:00Z" w16du:dateUtc="2025-03-24T07:06:00Z">
              <w:rPr>
                <w:rFonts w:ascii="Times New Roman" w:hAnsi="Times New Roman" w:cs="Times New Roman"/>
                <w:b/>
                <w:sz w:val="24"/>
                <w:szCs w:val="24"/>
              </w:rPr>
            </w:rPrChange>
          </w:rPr>
          <w:delText>INTRODUCTION</w:delText>
        </w:r>
      </w:del>
      <w:ins w:id="776" w:author="Violet Z" w:date="2025-03-07T16:20:00Z" w16du:dateUtc="2025-03-07T08:20:00Z">
        <w:del w:id="777" w:author="贝贝" w:date="2025-03-24T15:29:00Z" w16du:dateUtc="2025-03-24T07:29:00Z">
          <w:r w:rsidRPr="00767461" w:rsidDel="00CF4FD4">
            <w:rPr>
              <w:rFonts w:ascii="JansonText LT" w:hAnsi="JansonText LT" w:cs="Times New Roman"/>
              <w:bCs/>
              <w:sz w:val="19"/>
              <w:szCs w:val="19"/>
              <w:rPrChange w:id="778" w:author="贝贝" w:date="2025-03-24T15:06:00Z" w16du:dateUtc="2025-03-24T07:06:00Z">
                <w:rPr>
                  <w:rFonts w:ascii="Times New Roman" w:hAnsi="Times New Roman" w:cs="Times New Roman"/>
                  <w:b/>
                  <w:sz w:val="24"/>
                  <w:szCs w:val="24"/>
                </w:rPr>
              </w:rPrChange>
            </w:rPr>
            <w:delText>I</w:delText>
          </w:r>
          <w:r w:rsidRPr="00767461" w:rsidDel="00CF4FD4">
            <w:rPr>
              <w:rFonts w:ascii="JansonText LT" w:eastAsia="等线" w:hAnsi="JansonText LT" w:cs="Times New Roman"/>
              <w:bCs/>
              <w:sz w:val="19"/>
              <w:szCs w:val="19"/>
              <w:lang w:eastAsia="zh-CN"/>
              <w:rPrChange w:id="779" w:author="贝贝" w:date="2025-03-24T15:06:00Z" w16du:dateUtc="2025-03-24T07:06:00Z">
                <w:rPr>
                  <w:rFonts w:ascii="Times New Roman" w:eastAsia="等线" w:hAnsi="Times New Roman" w:cs="Times New Roman"/>
                  <w:b/>
                  <w:sz w:val="24"/>
                  <w:szCs w:val="24"/>
                  <w:lang w:eastAsia="zh-CN"/>
                </w:rPr>
              </w:rPrChange>
            </w:rPr>
            <w:delText>n</w:delText>
          </w:r>
          <w:r w:rsidRPr="00767461" w:rsidDel="00CF4FD4">
            <w:rPr>
              <w:rFonts w:ascii="JansonText LT" w:hAnsi="JansonText LT" w:cs="Times New Roman"/>
              <w:bCs/>
              <w:sz w:val="19"/>
              <w:szCs w:val="19"/>
              <w:rPrChange w:id="780" w:author="贝贝" w:date="2025-03-24T15:06:00Z" w16du:dateUtc="2025-03-24T07:06:00Z">
                <w:rPr>
                  <w:rFonts w:ascii="Times New Roman" w:hAnsi="Times New Roman" w:cs="Times New Roman"/>
                  <w:b/>
                  <w:sz w:val="24"/>
                  <w:szCs w:val="24"/>
                </w:rPr>
              </w:rPrChange>
            </w:rPr>
            <w:delText>troduction</w:delText>
          </w:r>
        </w:del>
      </w:ins>
    </w:p>
    <w:p w14:paraId="12314979" w14:textId="793BBF5E" w:rsidR="0039256D" w:rsidRPr="00767461" w:rsidDel="00CF4FD4" w:rsidRDefault="0039256D" w:rsidP="0039256D">
      <w:pPr>
        <w:adjustRightInd w:val="0"/>
        <w:snapToGrid w:val="0"/>
        <w:spacing w:after="0" w:line="360" w:lineRule="auto"/>
        <w:jc w:val="both"/>
        <w:rPr>
          <w:ins w:id="781" w:author="Violet Z" w:date="2025-03-06T15:59:00Z" w16du:dateUtc="2025-03-06T07:59:00Z"/>
          <w:del w:id="782" w:author="贝贝" w:date="2025-03-24T15:29:00Z" w16du:dateUtc="2025-03-24T07:29:00Z"/>
          <w:rFonts w:ascii="JansonText LT" w:eastAsia="等线" w:hAnsi="JansonText LT" w:cs="Times New Roman"/>
          <w:bCs/>
          <w:sz w:val="19"/>
          <w:szCs w:val="19"/>
          <w:lang w:eastAsia="zh-CN"/>
          <w:rPrChange w:id="783" w:author="贝贝" w:date="2025-03-24T15:06:00Z" w16du:dateUtc="2025-03-24T07:06:00Z">
            <w:rPr>
              <w:ins w:id="784" w:author="Violet Z" w:date="2025-03-06T15:59:00Z" w16du:dateUtc="2025-03-06T07:59:00Z"/>
              <w:del w:id="785" w:author="贝贝" w:date="2025-03-24T15:29:00Z" w16du:dateUtc="2025-03-24T07:29:00Z"/>
              <w:rFonts w:ascii="Times New Roman" w:eastAsia="等线" w:hAnsi="Times New Roman" w:cs="Times New Roman"/>
              <w:bCs/>
              <w:sz w:val="24"/>
              <w:szCs w:val="24"/>
              <w:lang w:eastAsia="zh-CN"/>
            </w:rPr>
          </w:rPrChange>
        </w:rPr>
      </w:pPr>
    </w:p>
    <w:p w14:paraId="1733840C" w14:textId="4C1782EE" w:rsidR="00A71589" w:rsidRPr="00767461" w:rsidDel="00CF4FD4" w:rsidRDefault="00A71589">
      <w:pPr>
        <w:adjustRightInd w:val="0"/>
        <w:snapToGrid w:val="0"/>
        <w:spacing w:after="0" w:line="360" w:lineRule="auto"/>
        <w:jc w:val="both"/>
        <w:rPr>
          <w:del w:id="786" w:author="贝贝" w:date="2025-03-24T15:29:00Z" w16du:dateUtc="2025-03-24T07:29:00Z"/>
          <w:rFonts w:ascii="JansonText LT" w:hAnsi="JansonText LT" w:cs="Times New Roman"/>
          <w:bCs/>
          <w:sz w:val="19"/>
          <w:szCs w:val="19"/>
          <w:rPrChange w:id="787" w:author="贝贝" w:date="2025-03-24T15:06:00Z" w16du:dateUtc="2025-03-24T07:06:00Z">
            <w:rPr>
              <w:del w:id="788" w:author="贝贝" w:date="2025-03-24T15:29:00Z" w16du:dateUtc="2025-03-24T07:29:00Z"/>
              <w:rFonts w:ascii="Times New Roman" w:hAnsi="Times New Roman" w:cs="Times New Roman"/>
              <w:bCs/>
              <w:sz w:val="24"/>
              <w:szCs w:val="24"/>
            </w:rPr>
          </w:rPrChange>
        </w:rPr>
        <w:pPrChange w:id="789" w:author="Violet Z" w:date="2025-03-06T15:57:00Z" w16du:dateUtc="2025-03-06T07:57:00Z">
          <w:pPr>
            <w:spacing w:line="480" w:lineRule="auto"/>
            <w:ind w:firstLineChars="50" w:firstLine="120"/>
          </w:pPr>
        </w:pPrChange>
      </w:pPr>
      <w:del w:id="790" w:author="贝贝" w:date="2025-03-24T15:29:00Z" w16du:dateUtc="2025-03-24T07:29:00Z">
        <w:r w:rsidRPr="00767461" w:rsidDel="00CF4FD4">
          <w:rPr>
            <w:rFonts w:ascii="JansonText LT" w:hAnsi="JansonText LT" w:cs="Times New Roman"/>
            <w:bCs/>
            <w:sz w:val="19"/>
            <w:szCs w:val="19"/>
            <w:rPrChange w:id="791" w:author="贝贝" w:date="2025-03-24T15:06:00Z" w16du:dateUtc="2025-03-24T07:06:00Z">
              <w:rPr>
                <w:rFonts w:ascii="Times New Roman" w:hAnsi="Times New Roman" w:cs="Times New Roman"/>
                <w:bCs/>
                <w:sz w:val="24"/>
                <w:szCs w:val="24"/>
              </w:rPr>
            </w:rPrChange>
          </w:rPr>
          <w:delText>Asthma is one of the most commonly occurring airway disease in all ages and a major cause of morbidity and disability among adults, which is associated with increased emergency visits as well as hospitalizations</w:delText>
        </w:r>
        <w:r w:rsidR="006556AD" w:rsidRPr="00767461" w:rsidDel="00CF4FD4">
          <w:rPr>
            <w:rFonts w:ascii="JansonText LT" w:eastAsia="Malgun Gothic" w:hAnsi="JansonText LT" w:cs="Times New Roman"/>
            <w:bCs/>
            <w:sz w:val="19"/>
            <w:szCs w:val="19"/>
            <w:lang w:eastAsia="ko-KR"/>
            <w:rPrChange w:id="792"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006E324D" w:rsidRPr="00767461" w:rsidDel="00CF4FD4">
          <w:rPr>
            <w:rFonts w:ascii="JansonText LT" w:eastAsia="Malgun Gothic" w:hAnsi="JansonText LT" w:cs="Times New Roman"/>
            <w:bCs/>
            <w:sz w:val="19"/>
            <w:szCs w:val="19"/>
            <w:lang w:eastAsia="ko-KR"/>
            <w:rPrChange w:id="793" w:author="贝贝" w:date="2025-03-24T15:06:00Z" w16du:dateUtc="2025-03-24T07:06:00Z">
              <w:rPr>
                <w:rFonts w:ascii="Times New Roman" w:eastAsia="Malgun Gothic" w:hAnsi="Times New Roman" w:cs="Times New Roman"/>
                <w:bCs/>
                <w:sz w:val="24"/>
                <w:szCs w:val="24"/>
                <w:lang w:eastAsia="ko-KR"/>
              </w:rPr>
            </w:rPrChange>
          </w:rPr>
          <w:delText>1-3</w:delText>
        </w:r>
        <w:r w:rsidR="006556AD" w:rsidRPr="00767461" w:rsidDel="00CF4FD4">
          <w:rPr>
            <w:rFonts w:ascii="JansonText LT" w:eastAsia="Malgun Gothic" w:hAnsi="JansonText LT" w:cs="Times New Roman"/>
            <w:bCs/>
            <w:sz w:val="19"/>
            <w:szCs w:val="19"/>
            <w:lang w:eastAsia="ko-KR"/>
            <w:rPrChange w:id="794"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hAnsi="JansonText LT" w:cs="Times New Roman"/>
            <w:bCs/>
            <w:sz w:val="19"/>
            <w:szCs w:val="19"/>
            <w:rPrChange w:id="795" w:author="贝贝" w:date="2025-03-24T15:06:00Z" w16du:dateUtc="2025-03-24T07:06:00Z">
              <w:rPr>
                <w:rFonts w:ascii="Times New Roman" w:hAnsi="Times New Roman" w:cs="Times New Roman"/>
                <w:bCs/>
                <w:sz w:val="24"/>
                <w:szCs w:val="24"/>
              </w:rPr>
            </w:rPrChange>
          </w:rPr>
          <w:delText xml:space="preserve">. Since </w:delText>
        </w:r>
        <w:bookmarkStart w:id="796" w:name="_Hlk4710980"/>
        <w:r w:rsidRPr="00767461" w:rsidDel="00CF4FD4">
          <w:rPr>
            <w:rFonts w:ascii="JansonText LT" w:hAnsi="JansonText LT" w:cs="Times New Roman"/>
            <w:bCs/>
            <w:sz w:val="19"/>
            <w:szCs w:val="19"/>
            <w:rPrChange w:id="797" w:author="贝贝" w:date="2025-03-24T15:06:00Z" w16du:dateUtc="2025-03-24T07:06:00Z">
              <w:rPr>
                <w:rFonts w:ascii="Times New Roman" w:hAnsi="Times New Roman" w:cs="Times New Roman"/>
                <w:bCs/>
                <w:sz w:val="24"/>
                <w:szCs w:val="24"/>
              </w:rPr>
            </w:rPrChange>
          </w:rPr>
          <w:delText>asthma is a heterogenous disease with varied phenotypes and clinical courses, comorbidities may vary with age and disease severity. The most frequently reported comorbid conditions of asthma include rhinitis, sinusitis, gastroesophageal reflux disease (GERD), hypertension, obstructive sleep apnea, hormonal disorders, and psychopathologies</w:delText>
        </w:r>
        <w:r w:rsidR="006556AD" w:rsidRPr="00767461" w:rsidDel="00CF4FD4">
          <w:rPr>
            <w:rFonts w:ascii="JansonText LT" w:eastAsia="Malgun Gothic" w:hAnsi="JansonText LT" w:cs="Times New Roman"/>
            <w:bCs/>
            <w:sz w:val="19"/>
            <w:szCs w:val="19"/>
            <w:lang w:eastAsia="ko-KR"/>
            <w:rPrChange w:id="798"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006E324D" w:rsidRPr="00767461" w:rsidDel="00CF4FD4">
          <w:rPr>
            <w:rFonts w:ascii="JansonText LT" w:eastAsia="Malgun Gothic" w:hAnsi="JansonText LT" w:cs="Times New Roman"/>
            <w:bCs/>
            <w:sz w:val="19"/>
            <w:szCs w:val="19"/>
            <w:lang w:eastAsia="ko-KR"/>
            <w:rPrChange w:id="799" w:author="贝贝" w:date="2025-03-24T15:06:00Z" w16du:dateUtc="2025-03-24T07:06:00Z">
              <w:rPr>
                <w:rFonts w:ascii="Times New Roman" w:eastAsia="Malgun Gothic" w:hAnsi="Times New Roman" w:cs="Times New Roman"/>
                <w:bCs/>
                <w:sz w:val="24"/>
                <w:szCs w:val="24"/>
                <w:lang w:eastAsia="ko-KR"/>
              </w:rPr>
            </w:rPrChange>
          </w:rPr>
          <w:delText>4-7</w:delText>
        </w:r>
        <w:r w:rsidR="006556AD" w:rsidRPr="00767461" w:rsidDel="00CF4FD4">
          <w:rPr>
            <w:rFonts w:ascii="JansonText LT" w:eastAsia="Malgun Gothic" w:hAnsi="JansonText LT" w:cs="Times New Roman"/>
            <w:bCs/>
            <w:sz w:val="19"/>
            <w:szCs w:val="19"/>
            <w:lang w:eastAsia="ko-KR"/>
            <w:rPrChange w:id="800"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hAnsi="JansonText LT" w:cs="Times New Roman"/>
            <w:bCs/>
            <w:sz w:val="19"/>
            <w:szCs w:val="19"/>
            <w:rPrChange w:id="801" w:author="贝贝" w:date="2025-03-24T15:06:00Z" w16du:dateUtc="2025-03-24T07:06:00Z">
              <w:rPr>
                <w:rFonts w:ascii="Times New Roman" w:hAnsi="Times New Roman" w:cs="Times New Roman"/>
                <w:bCs/>
                <w:sz w:val="24"/>
                <w:szCs w:val="24"/>
              </w:rPr>
            </w:rPrChange>
          </w:rPr>
          <w:delText xml:space="preserve">. </w:delText>
        </w:r>
        <w:bookmarkEnd w:id="796"/>
        <w:r w:rsidRPr="00767461" w:rsidDel="00CF4FD4">
          <w:rPr>
            <w:rFonts w:ascii="JansonText LT" w:hAnsi="JansonText LT" w:cs="Times New Roman"/>
            <w:bCs/>
            <w:sz w:val="19"/>
            <w:szCs w:val="19"/>
            <w:rPrChange w:id="802" w:author="贝贝" w:date="2025-03-24T15:06:00Z" w16du:dateUtc="2025-03-24T07:06:00Z">
              <w:rPr>
                <w:rFonts w:ascii="Times New Roman" w:hAnsi="Times New Roman" w:cs="Times New Roman"/>
                <w:bCs/>
                <w:sz w:val="24"/>
                <w:szCs w:val="24"/>
              </w:rPr>
            </w:rPrChange>
          </w:rPr>
          <w:delText xml:space="preserve">These comorbid conditions are not only related with the severity and phenotype of asthma but also may impact the clinical outcome of the disease. Therefore, when creating a treatment plan for patients with asthma, tailored treatment regimen should be determined considering accompanying diseases as well as severity of the disease. </w:delText>
        </w:r>
      </w:del>
    </w:p>
    <w:p w14:paraId="2E5D8897" w14:textId="0FAF0847" w:rsidR="00A71589" w:rsidRPr="00767461" w:rsidDel="00CF4FD4" w:rsidRDefault="00A71589">
      <w:pPr>
        <w:adjustRightInd w:val="0"/>
        <w:snapToGrid w:val="0"/>
        <w:spacing w:after="0" w:line="360" w:lineRule="auto"/>
        <w:jc w:val="both"/>
        <w:rPr>
          <w:del w:id="803" w:author="贝贝" w:date="2025-03-24T15:29:00Z" w16du:dateUtc="2025-03-24T07:29:00Z"/>
          <w:rFonts w:ascii="JansonText LT" w:hAnsi="JansonText LT" w:cs="Times New Roman"/>
          <w:bCs/>
          <w:sz w:val="19"/>
          <w:szCs w:val="19"/>
          <w:rPrChange w:id="804" w:author="贝贝" w:date="2025-03-24T15:06:00Z" w16du:dateUtc="2025-03-24T07:06:00Z">
            <w:rPr>
              <w:del w:id="805" w:author="贝贝" w:date="2025-03-24T15:29:00Z" w16du:dateUtc="2025-03-24T07:29:00Z"/>
              <w:rFonts w:ascii="Times New Roman" w:hAnsi="Times New Roman" w:cs="Times New Roman"/>
              <w:bCs/>
              <w:sz w:val="24"/>
              <w:szCs w:val="24"/>
            </w:rPr>
          </w:rPrChange>
        </w:rPr>
        <w:pPrChange w:id="806" w:author="Violet Z" w:date="2025-03-06T15:57:00Z" w16du:dateUtc="2025-03-06T07:57:00Z">
          <w:pPr>
            <w:spacing w:line="480" w:lineRule="auto"/>
            <w:ind w:firstLineChars="50" w:firstLine="120"/>
          </w:pPr>
        </w:pPrChange>
      </w:pPr>
      <w:del w:id="807" w:author="贝贝" w:date="2025-03-24T15:29:00Z" w16du:dateUtc="2025-03-24T07:29:00Z">
        <w:r w:rsidRPr="00767461" w:rsidDel="00CF4FD4">
          <w:rPr>
            <w:rFonts w:ascii="JansonText LT" w:hAnsi="JansonText LT" w:cs="Times New Roman"/>
            <w:bCs/>
            <w:sz w:val="19"/>
            <w:szCs w:val="19"/>
            <w:rPrChange w:id="808" w:author="贝贝" w:date="2025-03-24T15:06:00Z" w16du:dateUtc="2025-03-24T07:06:00Z">
              <w:rPr>
                <w:rFonts w:ascii="Times New Roman" w:hAnsi="Times New Roman" w:cs="Times New Roman"/>
                <w:bCs/>
                <w:sz w:val="24"/>
                <w:szCs w:val="24"/>
              </w:rPr>
            </w:rPrChange>
          </w:rPr>
          <w:delText>Korea has a unique National Health Insurance (NHI) system in which the governmental insurer covers insurance payment and claim management for the entire country population since 1989. NHI claims database include information regarding diagnosis, treatment, medical resource use, social economic state, and residence together with the cost of each healthcare service provided to the patients. Therefore, information on comorbidities and health care use can be tracked using longitudinal data from the NHI database for almost all patients with asthma in Korea, and analyzing these large-scale data is an optimal way to evaluate patterns of morbidities in real world practice</w:delText>
        </w:r>
        <w:r w:rsidR="006556AD" w:rsidRPr="00767461" w:rsidDel="00CF4FD4">
          <w:rPr>
            <w:rFonts w:ascii="JansonText LT" w:eastAsia="Malgun Gothic" w:hAnsi="JansonText LT" w:cs="Times New Roman"/>
            <w:bCs/>
            <w:sz w:val="19"/>
            <w:szCs w:val="19"/>
            <w:lang w:eastAsia="ko-KR"/>
            <w:rPrChange w:id="809" w:author="贝贝" w:date="2025-03-24T15:06:00Z" w16du:dateUtc="2025-03-24T07:06:00Z">
              <w:rPr>
                <w:rFonts w:ascii="Times New Roman" w:eastAsia="Malgun Gothic" w:hAnsi="Times New Roman" w:cs="Times New Roman"/>
                <w:bCs/>
                <w:sz w:val="24"/>
                <w:szCs w:val="24"/>
                <w:lang w:eastAsia="ko-KR"/>
              </w:rPr>
            </w:rPrChange>
          </w:rPr>
          <w:delText xml:space="preserve"> (8-10)</w:delText>
        </w:r>
        <w:r w:rsidRPr="00767461" w:rsidDel="00CF4FD4">
          <w:rPr>
            <w:rFonts w:ascii="JansonText LT" w:hAnsi="JansonText LT" w:cs="Times New Roman"/>
            <w:bCs/>
            <w:sz w:val="19"/>
            <w:szCs w:val="19"/>
            <w:rPrChange w:id="810" w:author="贝贝" w:date="2025-03-24T15:06:00Z" w16du:dateUtc="2025-03-24T07:06:00Z">
              <w:rPr>
                <w:rFonts w:ascii="Times New Roman" w:hAnsi="Times New Roman" w:cs="Times New Roman"/>
                <w:bCs/>
                <w:sz w:val="24"/>
                <w:szCs w:val="24"/>
              </w:rPr>
            </w:rPrChange>
          </w:rPr>
          <w:delText xml:space="preserve">. </w:delText>
        </w:r>
      </w:del>
    </w:p>
    <w:p w14:paraId="3604039F" w14:textId="2D65FF96" w:rsidR="00A71589" w:rsidRPr="00767461" w:rsidDel="00CF4FD4" w:rsidRDefault="00A71589">
      <w:pPr>
        <w:adjustRightInd w:val="0"/>
        <w:snapToGrid w:val="0"/>
        <w:spacing w:after="0" w:line="360" w:lineRule="auto"/>
        <w:jc w:val="both"/>
        <w:rPr>
          <w:del w:id="811" w:author="贝贝" w:date="2025-03-24T15:29:00Z" w16du:dateUtc="2025-03-24T07:29:00Z"/>
          <w:rFonts w:ascii="JansonText LT" w:hAnsi="JansonText LT" w:cs="Times New Roman"/>
          <w:bCs/>
          <w:sz w:val="19"/>
          <w:szCs w:val="19"/>
          <w:lang w:eastAsia="zh-CN"/>
          <w:rPrChange w:id="812" w:author="贝贝" w:date="2025-03-24T15:06:00Z" w16du:dateUtc="2025-03-24T07:06:00Z">
            <w:rPr>
              <w:del w:id="813" w:author="贝贝" w:date="2025-03-24T15:29:00Z" w16du:dateUtc="2025-03-24T07:29:00Z"/>
              <w:rFonts w:ascii="Times New Roman" w:hAnsi="Times New Roman" w:cs="Times New Roman"/>
              <w:bCs/>
              <w:sz w:val="24"/>
              <w:szCs w:val="24"/>
              <w:lang w:eastAsia="zh-CN"/>
            </w:rPr>
          </w:rPrChange>
        </w:rPr>
        <w:pPrChange w:id="814" w:author="Violet Z" w:date="2025-03-06T15:57:00Z" w16du:dateUtc="2025-03-06T07:57:00Z">
          <w:pPr>
            <w:spacing w:line="480" w:lineRule="auto"/>
            <w:ind w:firstLineChars="100" w:firstLine="240"/>
          </w:pPr>
        </w:pPrChange>
      </w:pPr>
      <w:del w:id="815" w:author="贝贝" w:date="2025-03-24T15:29:00Z" w16du:dateUtc="2025-03-24T07:29:00Z">
        <w:r w:rsidRPr="00767461" w:rsidDel="00CF4FD4">
          <w:rPr>
            <w:rFonts w:ascii="JansonText LT" w:hAnsi="JansonText LT" w:cs="Times New Roman"/>
            <w:bCs/>
            <w:sz w:val="19"/>
            <w:szCs w:val="19"/>
            <w:rPrChange w:id="816" w:author="贝贝" w:date="2025-03-24T15:06:00Z" w16du:dateUtc="2025-03-24T07:06:00Z">
              <w:rPr>
                <w:rFonts w:ascii="Times New Roman" w:hAnsi="Times New Roman" w:cs="Times New Roman"/>
                <w:bCs/>
                <w:sz w:val="24"/>
                <w:szCs w:val="24"/>
              </w:rPr>
            </w:rPrChange>
          </w:rPr>
          <w:delText>Here, we investigated common comorbidities related to asthma in Korean adults and the associated differences according to the severity of asthma using NHI claims data.</w:delText>
        </w:r>
        <w:r w:rsidR="00B61377" w:rsidRPr="00767461" w:rsidDel="00CF4FD4">
          <w:rPr>
            <w:rFonts w:ascii="JansonText LT" w:hAnsi="JansonText LT" w:cs="Times New Roman"/>
            <w:bCs/>
            <w:sz w:val="19"/>
            <w:szCs w:val="19"/>
            <w:lang w:eastAsia="zh-CN"/>
            <w:rPrChange w:id="817" w:author="贝贝" w:date="2025-03-24T15:06:00Z" w16du:dateUtc="2025-03-24T07:06:00Z">
              <w:rPr>
                <w:rFonts w:ascii="Times New Roman" w:hAnsi="Times New Roman" w:cs="Times New Roman"/>
                <w:bCs/>
                <w:sz w:val="24"/>
                <w:szCs w:val="24"/>
                <w:lang w:eastAsia="zh-CN"/>
              </w:rPr>
            </w:rPrChange>
          </w:rPr>
          <w:delText xml:space="preserve"> </w:delText>
        </w:r>
        <w:r w:rsidR="00B61377" w:rsidRPr="00767461" w:rsidDel="00CF4FD4">
          <w:rPr>
            <w:rFonts w:ascii="JansonText LT" w:hAnsi="JansonText LT" w:cs="Times New Roman"/>
            <w:bCs/>
            <w:sz w:val="19"/>
            <w:szCs w:val="19"/>
            <w:lang w:eastAsia="zh-CN"/>
            <w:rPrChange w:id="818" w:author="贝贝" w:date="2025-03-24T15:06:00Z" w16du:dateUtc="2025-03-24T07:06:00Z">
              <w:rPr>
                <w:rFonts w:ascii="Times New Roman" w:hAnsi="Times New Roman" w:cs="Times New Roman"/>
                <w:color w:val="FF0000"/>
                <w:sz w:val="24"/>
                <w:szCs w:val="24"/>
                <w:lang w:eastAsia="zh-CN"/>
              </w:rPr>
            </w:rPrChange>
          </w:rPr>
          <w:delText>We present this article in accordance with the STROBE reporting checklist</w:delText>
        </w:r>
        <w:r w:rsidR="005B42C7" w:rsidRPr="00767461" w:rsidDel="00CF4FD4">
          <w:rPr>
            <w:rFonts w:ascii="JansonText LT" w:hAnsi="JansonText LT" w:cs="Times New Roman"/>
            <w:bCs/>
            <w:sz w:val="19"/>
            <w:szCs w:val="19"/>
            <w:lang w:eastAsia="zh-CN"/>
            <w:rPrChange w:id="819" w:author="贝贝" w:date="2025-03-24T15:06:00Z" w16du:dateUtc="2025-03-24T07:06:00Z">
              <w:rPr>
                <w:rFonts w:ascii="Times New Roman" w:hAnsi="Times New Roman" w:cs="Times New Roman"/>
                <w:color w:val="FF0000"/>
                <w:sz w:val="24"/>
                <w:szCs w:val="24"/>
                <w:lang w:eastAsia="zh-CN"/>
              </w:rPr>
            </w:rPrChange>
          </w:rPr>
          <w:delText xml:space="preserve"> (available at https://jtd.amegroups.com/article/view/10.21037/jtd-24-1531/rc)</w:delText>
        </w:r>
        <w:r w:rsidR="00B61377" w:rsidRPr="00767461" w:rsidDel="00CF4FD4">
          <w:rPr>
            <w:rFonts w:ascii="JansonText LT" w:hAnsi="JansonText LT" w:cs="Times New Roman"/>
            <w:bCs/>
            <w:sz w:val="19"/>
            <w:szCs w:val="19"/>
            <w:lang w:eastAsia="zh-CN"/>
            <w:rPrChange w:id="820" w:author="贝贝" w:date="2025-03-24T15:06:00Z" w16du:dateUtc="2025-03-24T07:06:00Z">
              <w:rPr>
                <w:rFonts w:ascii="Times New Roman" w:hAnsi="Times New Roman" w:cs="Times New Roman"/>
                <w:color w:val="FF0000"/>
                <w:sz w:val="24"/>
                <w:szCs w:val="24"/>
                <w:lang w:eastAsia="zh-CN"/>
              </w:rPr>
            </w:rPrChange>
          </w:rPr>
          <w:delText>.</w:delText>
        </w:r>
      </w:del>
    </w:p>
    <w:p w14:paraId="04E0D706" w14:textId="3D0AE49A" w:rsidR="005C6596" w:rsidRPr="00767461" w:rsidDel="00CF4FD4" w:rsidRDefault="005C6596">
      <w:pPr>
        <w:adjustRightInd w:val="0"/>
        <w:snapToGrid w:val="0"/>
        <w:spacing w:after="0" w:line="360" w:lineRule="auto"/>
        <w:jc w:val="both"/>
        <w:rPr>
          <w:del w:id="821" w:author="贝贝" w:date="2025-03-24T15:29:00Z" w16du:dateUtc="2025-03-24T07:29:00Z"/>
          <w:rFonts w:ascii="JansonText LT" w:hAnsi="JansonText LT" w:cs="Times New Roman"/>
          <w:bCs/>
          <w:sz w:val="19"/>
          <w:szCs w:val="19"/>
          <w:rPrChange w:id="822" w:author="贝贝" w:date="2025-03-24T15:06:00Z" w16du:dateUtc="2025-03-24T07:06:00Z">
            <w:rPr>
              <w:del w:id="823" w:author="贝贝" w:date="2025-03-24T15:29:00Z" w16du:dateUtc="2025-03-24T07:29:00Z"/>
              <w:rFonts w:ascii="Times New Roman" w:hAnsi="Times New Roman" w:cs="Times New Roman"/>
              <w:b/>
              <w:sz w:val="24"/>
              <w:szCs w:val="24"/>
            </w:rPr>
          </w:rPrChange>
        </w:rPr>
        <w:pPrChange w:id="824" w:author="Violet Z" w:date="2025-03-06T15:57:00Z" w16du:dateUtc="2025-03-06T07:57:00Z">
          <w:pPr>
            <w:spacing w:line="480" w:lineRule="auto"/>
          </w:pPr>
        </w:pPrChange>
      </w:pPr>
    </w:p>
    <w:p w14:paraId="04B322EF" w14:textId="13BF98EF" w:rsidR="00A71589" w:rsidRPr="00767461" w:rsidDel="00CF4FD4" w:rsidRDefault="00EB227D" w:rsidP="0039256D">
      <w:pPr>
        <w:adjustRightInd w:val="0"/>
        <w:snapToGrid w:val="0"/>
        <w:spacing w:after="0" w:line="360" w:lineRule="auto"/>
        <w:jc w:val="both"/>
        <w:rPr>
          <w:ins w:id="825" w:author="Violet Z" w:date="2025-03-06T15:59:00Z" w16du:dateUtc="2025-03-06T07:59:00Z"/>
          <w:del w:id="826" w:author="贝贝" w:date="2025-03-24T15:29:00Z" w16du:dateUtc="2025-03-24T07:29:00Z"/>
          <w:rFonts w:ascii="JansonText LT" w:eastAsia="等线" w:hAnsi="JansonText LT" w:cs="Times New Roman"/>
          <w:bCs/>
          <w:sz w:val="19"/>
          <w:szCs w:val="19"/>
          <w:lang w:eastAsia="zh-CN"/>
          <w:rPrChange w:id="827" w:author="贝贝" w:date="2025-03-24T15:06:00Z" w16du:dateUtc="2025-03-24T07:06:00Z">
            <w:rPr>
              <w:ins w:id="828" w:author="Violet Z" w:date="2025-03-06T15:59:00Z" w16du:dateUtc="2025-03-06T07:59:00Z"/>
              <w:del w:id="829" w:author="贝贝" w:date="2025-03-24T15:29:00Z" w16du:dateUtc="2025-03-24T07:29:00Z"/>
              <w:rFonts w:ascii="Times New Roman" w:eastAsia="等线" w:hAnsi="Times New Roman" w:cs="Times New Roman"/>
              <w:b/>
              <w:sz w:val="24"/>
              <w:szCs w:val="24"/>
              <w:lang w:eastAsia="zh-CN"/>
            </w:rPr>
          </w:rPrChange>
        </w:rPr>
      </w:pPr>
      <w:ins w:id="830" w:author="Violet Z" w:date="2025-03-10T09:11:00Z" w16du:dateUtc="2025-03-10T01:11:00Z">
        <w:del w:id="831" w:author="贝贝" w:date="2025-03-24T15:29:00Z" w16du:dateUtc="2025-03-24T07:29:00Z">
          <w:r w:rsidRPr="00767461" w:rsidDel="00CF4FD4">
            <w:rPr>
              <w:rFonts w:ascii="JansonText LT" w:eastAsia="等线" w:hAnsi="JansonText LT" w:cs="Times New Roman"/>
              <w:bCs/>
              <w:sz w:val="19"/>
              <w:szCs w:val="19"/>
              <w:lang w:eastAsia="zh-CN"/>
              <w:rPrChange w:id="832" w:author="贝贝" w:date="2025-03-24T15:06:00Z" w16du:dateUtc="2025-03-24T07:06:00Z">
                <w:rPr>
                  <w:rFonts w:ascii="Times New Roman" w:eastAsia="等线" w:hAnsi="Times New Roman" w:cs="Times New Roman"/>
                  <w:b/>
                  <w:sz w:val="24"/>
                  <w:szCs w:val="24"/>
                  <w:lang w:eastAsia="zh-CN"/>
                </w:rPr>
              </w:rPrChange>
            </w:rPr>
            <w:delText>#</w:delText>
          </w:r>
        </w:del>
      </w:ins>
      <w:del w:id="833" w:author="贝贝" w:date="2025-03-24T15:29:00Z" w16du:dateUtc="2025-03-24T07:29:00Z">
        <w:r w:rsidR="00A71589" w:rsidRPr="00767461" w:rsidDel="00CF4FD4">
          <w:rPr>
            <w:rFonts w:ascii="JansonText LT" w:hAnsi="JansonText LT" w:cs="Times New Roman"/>
            <w:bCs/>
            <w:sz w:val="19"/>
            <w:szCs w:val="19"/>
            <w:rPrChange w:id="834" w:author="贝贝" w:date="2025-03-24T15:06:00Z" w16du:dateUtc="2025-03-24T07:06:00Z">
              <w:rPr>
                <w:rFonts w:ascii="Times New Roman" w:hAnsi="Times New Roman" w:cs="Times New Roman"/>
                <w:b/>
                <w:sz w:val="24"/>
                <w:szCs w:val="24"/>
              </w:rPr>
            </w:rPrChange>
          </w:rPr>
          <w:delText>METHODS</w:delText>
        </w:r>
      </w:del>
      <w:ins w:id="835" w:author="Violet Z" w:date="2025-03-10T09:11:00Z" w16du:dateUtc="2025-03-10T01:11:00Z">
        <w:del w:id="836" w:author="贝贝" w:date="2025-03-24T15:29:00Z" w16du:dateUtc="2025-03-24T07:29:00Z">
          <w:r w:rsidRPr="00767461" w:rsidDel="00CF4FD4">
            <w:rPr>
              <w:rFonts w:ascii="JansonText LT" w:hAnsi="JansonText LT" w:cs="Times New Roman"/>
              <w:bCs/>
              <w:sz w:val="19"/>
              <w:szCs w:val="19"/>
              <w:rPrChange w:id="837" w:author="贝贝" w:date="2025-03-24T15:06:00Z" w16du:dateUtc="2025-03-24T07:06:00Z">
                <w:rPr>
                  <w:rFonts w:ascii="Times New Roman" w:hAnsi="Times New Roman" w:cs="Times New Roman"/>
                  <w:b/>
                  <w:sz w:val="24"/>
                  <w:szCs w:val="24"/>
                </w:rPr>
              </w:rPrChange>
            </w:rPr>
            <w:delText>M</w:delText>
          </w:r>
          <w:r w:rsidRPr="00767461" w:rsidDel="00CF4FD4">
            <w:rPr>
              <w:rFonts w:ascii="JansonText LT" w:eastAsia="等线" w:hAnsi="JansonText LT" w:cs="Times New Roman"/>
              <w:bCs/>
              <w:sz w:val="19"/>
              <w:szCs w:val="19"/>
              <w:lang w:eastAsia="zh-CN"/>
              <w:rPrChange w:id="838" w:author="贝贝" w:date="2025-03-24T15:06:00Z" w16du:dateUtc="2025-03-24T07:06:00Z">
                <w:rPr>
                  <w:rFonts w:ascii="Times New Roman" w:eastAsia="等线" w:hAnsi="Times New Roman" w:cs="Times New Roman"/>
                  <w:b/>
                  <w:sz w:val="24"/>
                  <w:szCs w:val="24"/>
                  <w:lang w:eastAsia="zh-CN"/>
                </w:rPr>
              </w:rPrChange>
            </w:rPr>
            <w:delText>e</w:delText>
          </w:r>
          <w:r w:rsidRPr="00767461" w:rsidDel="00CF4FD4">
            <w:rPr>
              <w:rFonts w:ascii="JansonText LT" w:hAnsi="JansonText LT" w:cs="Times New Roman"/>
              <w:bCs/>
              <w:sz w:val="19"/>
              <w:szCs w:val="19"/>
              <w:rPrChange w:id="839" w:author="贝贝" w:date="2025-03-24T15:06:00Z" w16du:dateUtc="2025-03-24T07:06:00Z">
                <w:rPr>
                  <w:rFonts w:ascii="Times New Roman" w:hAnsi="Times New Roman" w:cs="Times New Roman"/>
                  <w:b/>
                  <w:sz w:val="24"/>
                  <w:szCs w:val="24"/>
                </w:rPr>
              </w:rPrChange>
            </w:rPr>
            <w:delText>thods</w:delText>
          </w:r>
        </w:del>
      </w:ins>
    </w:p>
    <w:p w14:paraId="72A0DA03" w14:textId="385AD3AE" w:rsidR="0039256D" w:rsidRPr="00767461" w:rsidDel="00CF4FD4" w:rsidRDefault="0039256D">
      <w:pPr>
        <w:adjustRightInd w:val="0"/>
        <w:snapToGrid w:val="0"/>
        <w:spacing w:after="0" w:line="360" w:lineRule="auto"/>
        <w:jc w:val="both"/>
        <w:rPr>
          <w:del w:id="840" w:author="贝贝" w:date="2025-03-24T15:29:00Z" w16du:dateUtc="2025-03-24T07:29:00Z"/>
          <w:rFonts w:ascii="JansonText LT" w:eastAsia="等线" w:hAnsi="JansonText LT" w:cs="Times New Roman"/>
          <w:bCs/>
          <w:sz w:val="19"/>
          <w:szCs w:val="19"/>
          <w:lang w:eastAsia="zh-CN"/>
          <w:rPrChange w:id="841" w:author="贝贝" w:date="2025-03-24T15:06:00Z" w16du:dateUtc="2025-03-24T07:06:00Z">
            <w:rPr>
              <w:del w:id="842" w:author="贝贝" w:date="2025-03-24T15:29:00Z" w16du:dateUtc="2025-03-24T07:29:00Z"/>
              <w:rFonts w:ascii="Times New Roman" w:eastAsia="Malgun Gothic" w:hAnsi="Times New Roman" w:cs="Times New Roman"/>
              <w:b/>
              <w:sz w:val="24"/>
              <w:szCs w:val="24"/>
              <w:lang w:eastAsia="ko-KR"/>
            </w:rPr>
          </w:rPrChange>
        </w:rPr>
        <w:pPrChange w:id="843" w:author="Violet Z" w:date="2025-03-06T15:57:00Z" w16du:dateUtc="2025-03-06T07:57:00Z">
          <w:pPr>
            <w:spacing w:line="480" w:lineRule="auto"/>
          </w:pPr>
        </w:pPrChange>
      </w:pPr>
    </w:p>
    <w:p w14:paraId="674FD3A8" w14:textId="20517FB1" w:rsidR="00A71589" w:rsidRPr="00767461" w:rsidDel="00CF4FD4" w:rsidRDefault="00EB227D">
      <w:pPr>
        <w:adjustRightInd w:val="0"/>
        <w:snapToGrid w:val="0"/>
        <w:spacing w:after="0" w:line="360" w:lineRule="auto"/>
        <w:jc w:val="both"/>
        <w:rPr>
          <w:del w:id="844" w:author="贝贝" w:date="2025-03-24T15:29:00Z" w16du:dateUtc="2025-03-24T07:29:00Z"/>
          <w:rFonts w:ascii="JansonText LT" w:hAnsi="JansonText LT" w:cs="Times New Roman"/>
          <w:bCs/>
          <w:i/>
          <w:sz w:val="19"/>
          <w:szCs w:val="19"/>
          <w:rPrChange w:id="845" w:author="贝贝" w:date="2025-03-24T15:06:00Z" w16du:dateUtc="2025-03-24T07:06:00Z">
            <w:rPr>
              <w:del w:id="846" w:author="贝贝" w:date="2025-03-24T15:29:00Z" w16du:dateUtc="2025-03-24T07:29:00Z"/>
              <w:rFonts w:ascii="Times New Roman" w:hAnsi="Times New Roman" w:cs="Times New Roman"/>
              <w:b/>
              <w:i/>
              <w:sz w:val="24"/>
              <w:szCs w:val="24"/>
            </w:rPr>
          </w:rPrChange>
        </w:rPr>
        <w:pPrChange w:id="847" w:author="Violet Z" w:date="2025-03-06T15:57:00Z" w16du:dateUtc="2025-03-06T07:57:00Z">
          <w:pPr>
            <w:spacing w:line="480" w:lineRule="auto"/>
          </w:pPr>
        </w:pPrChange>
      </w:pPr>
      <w:ins w:id="848" w:author="Violet Z" w:date="2025-03-10T09:11:00Z" w16du:dateUtc="2025-03-10T01:11:00Z">
        <w:del w:id="849" w:author="贝贝" w:date="2025-03-24T15:29:00Z" w16du:dateUtc="2025-03-24T07:29:00Z">
          <w:r w:rsidRPr="00767461" w:rsidDel="00CF4FD4">
            <w:rPr>
              <w:rFonts w:ascii="JansonText LT" w:eastAsia="等线" w:hAnsi="JansonText LT" w:cs="Times New Roman"/>
              <w:bCs/>
              <w:i/>
              <w:sz w:val="19"/>
              <w:szCs w:val="19"/>
              <w:lang w:eastAsia="zh-CN"/>
              <w:rPrChange w:id="850" w:author="贝贝" w:date="2025-03-24T15:06:00Z" w16du:dateUtc="2025-03-24T07:06:00Z">
                <w:rPr>
                  <w:rFonts w:ascii="Times New Roman" w:eastAsia="等线" w:hAnsi="Times New Roman" w:cs="Times New Roman"/>
                  <w:b/>
                  <w:i/>
                  <w:sz w:val="24"/>
                  <w:szCs w:val="24"/>
                  <w:lang w:eastAsia="zh-CN"/>
                </w:rPr>
              </w:rPrChange>
            </w:rPr>
            <w:delText>##</w:delText>
          </w:r>
        </w:del>
      </w:ins>
      <w:del w:id="851" w:author="贝贝" w:date="2025-03-24T15:29:00Z" w16du:dateUtc="2025-03-24T07:29:00Z">
        <w:r w:rsidR="00A71589" w:rsidRPr="00767461" w:rsidDel="00CF4FD4">
          <w:rPr>
            <w:rFonts w:ascii="JansonText LT" w:hAnsi="JansonText LT" w:cs="Times New Roman"/>
            <w:bCs/>
            <w:i/>
            <w:sz w:val="19"/>
            <w:szCs w:val="19"/>
            <w:rPrChange w:id="852" w:author="贝贝" w:date="2025-03-24T15:06:00Z" w16du:dateUtc="2025-03-24T07:06:00Z">
              <w:rPr>
                <w:rFonts w:ascii="Times New Roman" w:hAnsi="Times New Roman" w:cs="Times New Roman"/>
                <w:b/>
                <w:i/>
                <w:sz w:val="24"/>
                <w:szCs w:val="24"/>
              </w:rPr>
            </w:rPrChange>
          </w:rPr>
          <w:delText>Study design and data source</w:delText>
        </w:r>
      </w:del>
    </w:p>
    <w:p w14:paraId="03FDBC2C" w14:textId="719C5F19" w:rsidR="0039256D" w:rsidRPr="00767461" w:rsidDel="00CF4FD4" w:rsidRDefault="0039256D" w:rsidP="0039256D">
      <w:pPr>
        <w:adjustRightInd w:val="0"/>
        <w:snapToGrid w:val="0"/>
        <w:spacing w:after="0" w:line="360" w:lineRule="auto"/>
        <w:jc w:val="both"/>
        <w:rPr>
          <w:ins w:id="853" w:author="Violet Z" w:date="2025-03-06T15:59:00Z" w16du:dateUtc="2025-03-06T07:59:00Z"/>
          <w:del w:id="854" w:author="贝贝" w:date="2025-03-24T15:29:00Z" w16du:dateUtc="2025-03-24T07:29:00Z"/>
          <w:rFonts w:ascii="JansonText LT" w:eastAsia="等线" w:hAnsi="JansonText LT" w:cs="Times New Roman"/>
          <w:bCs/>
          <w:sz w:val="19"/>
          <w:szCs w:val="19"/>
          <w:lang w:eastAsia="zh-CN"/>
          <w:rPrChange w:id="855" w:author="贝贝" w:date="2025-03-24T15:06:00Z" w16du:dateUtc="2025-03-24T07:06:00Z">
            <w:rPr>
              <w:ins w:id="856" w:author="Violet Z" w:date="2025-03-06T15:59:00Z" w16du:dateUtc="2025-03-06T07:59:00Z"/>
              <w:del w:id="857" w:author="贝贝" w:date="2025-03-24T15:29:00Z" w16du:dateUtc="2025-03-24T07:29:00Z"/>
              <w:rFonts w:ascii="Times New Roman" w:eastAsia="等线" w:hAnsi="Times New Roman" w:cs="Times New Roman"/>
              <w:bCs/>
              <w:sz w:val="24"/>
              <w:szCs w:val="24"/>
              <w:lang w:eastAsia="zh-CN"/>
            </w:rPr>
          </w:rPrChange>
        </w:rPr>
      </w:pPr>
      <w:bookmarkStart w:id="858" w:name="_Hlk4711091"/>
    </w:p>
    <w:p w14:paraId="7C77D401" w14:textId="5B9AC2DA" w:rsidR="00A71589" w:rsidRPr="00767461" w:rsidDel="00CF4FD4" w:rsidRDefault="00A71589">
      <w:pPr>
        <w:adjustRightInd w:val="0"/>
        <w:snapToGrid w:val="0"/>
        <w:spacing w:after="0" w:line="360" w:lineRule="auto"/>
        <w:jc w:val="both"/>
        <w:rPr>
          <w:del w:id="859" w:author="贝贝" w:date="2025-03-24T15:29:00Z" w16du:dateUtc="2025-03-24T07:29:00Z"/>
          <w:rFonts w:ascii="JansonText LT" w:eastAsia="Malgun Gothic" w:hAnsi="JansonText LT" w:cs="Times New Roman"/>
          <w:bCs/>
          <w:color w:val="FF0000"/>
          <w:sz w:val="19"/>
          <w:szCs w:val="19"/>
          <w:lang w:eastAsia="ko-KR"/>
          <w:rPrChange w:id="860" w:author="贝贝" w:date="2025-03-24T15:06:00Z" w16du:dateUtc="2025-03-24T07:06:00Z">
            <w:rPr>
              <w:del w:id="861" w:author="贝贝" w:date="2025-03-24T15:29:00Z" w16du:dateUtc="2025-03-24T07:29:00Z"/>
              <w:rFonts w:ascii="Times New Roman" w:eastAsia="Malgun Gothic" w:hAnsi="Times New Roman" w:cs="Times New Roman"/>
              <w:bCs/>
              <w:color w:val="FF0000"/>
              <w:sz w:val="24"/>
              <w:szCs w:val="24"/>
              <w:lang w:eastAsia="ko-KR"/>
            </w:rPr>
          </w:rPrChange>
        </w:rPr>
        <w:pPrChange w:id="862" w:author="Violet Z" w:date="2025-03-06T15:57:00Z" w16du:dateUtc="2025-03-06T07:57:00Z">
          <w:pPr>
            <w:spacing w:line="480" w:lineRule="auto"/>
          </w:pPr>
        </w:pPrChange>
      </w:pPr>
      <w:del w:id="863" w:author="贝贝" w:date="2025-03-24T15:29:00Z" w16du:dateUtc="2025-03-24T07:29:00Z">
        <w:r w:rsidRPr="00767461" w:rsidDel="00CF4FD4">
          <w:rPr>
            <w:rFonts w:ascii="JansonText LT" w:hAnsi="JansonText LT" w:cs="Times New Roman"/>
            <w:bCs/>
            <w:sz w:val="19"/>
            <w:szCs w:val="19"/>
            <w:rPrChange w:id="864" w:author="贝贝" w:date="2025-03-24T15:06:00Z" w16du:dateUtc="2025-03-24T07:06:00Z">
              <w:rPr>
                <w:rFonts w:ascii="Times New Roman" w:hAnsi="Times New Roman" w:cs="Times New Roman"/>
                <w:bCs/>
                <w:sz w:val="24"/>
                <w:szCs w:val="24"/>
              </w:rPr>
            </w:rPrChange>
          </w:rPr>
          <w:delText>NHI claim records from July 1, 2014 to June 31, 2016 were analyzed in a retrospective population</w:delText>
        </w:r>
        <w:r w:rsidRPr="00767461" w:rsidDel="00CF4FD4">
          <w:rPr>
            <w:rFonts w:ascii="Cambria Math" w:hAnsi="Cambria Math" w:cs="Cambria Math" w:hint="eastAsia"/>
            <w:bCs/>
            <w:sz w:val="19"/>
            <w:szCs w:val="19"/>
            <w:rPrChange w:id="865" w:author="贝贝" w:date="2025-03-24T15:06:00Z" w16du:dateUtc="2025-03-24T07:06:00Z">
              <w:rPr>
                <w:rFonts w:ascii="Times New Roman" w:hAnsi="Times New Roman" w:cs="Times New Roman" w:hint="eastAsia"/>
                <w:bCs/>
                <w:sz w:val="24"/>
                <w:szCs w:val="24"/>
              </w:rPr>
            </w:rPrChange>
          </w:rPr>
          <w:delText>‐</w:delText>
        </w:r>
        <w:r w:rsidRPr="00767461" w:rsidDel="00CF4FD4">
          <w:rPr>
            <w:rFonts w:ascii="JansonText LT" w:hAnsi="JansonText LT" w:cs="Times New Roman"/>
            <w:bCs/>
            <w:sz w:val="19"/>
            <w:szCs w:val="19"/>
            <w:rPrChange w:id="866" w:author="贝贝" w:date="2025-03-24T15:06:00Z" w16du:dateUtc="2025-03-24T07:06:00Z">
              <w:rPr>
                <w:rFonts w:ascii="Times New Roman" w:hAnsi="Times New Roman" w:cs="Times New Roman"/>
                <w:bCs/>
                <w:sz w:val="24"/>
                <w:szCs w:val="24"/>
              </w:rPr>
            </w:rPrChange>
          </w:rPr>
          <w:delText xml:space="preserve">based study. </w:delText>
        </w:r>
        <w:bookmarkEnd w:id="858"/>
        <w:r w:rsidRPr="00767461" w:rsidDel="00CF4FD4">
          <w:rPr>
            <w:rFonts w:ascii="JansonText LT" w:hAnsi="JansonText LT" w:cs="Times New Roman"/>
            <w:bCs/>
            <w:sz w:val="19"/>
            <w:szCs w:val="19"/>
            <w:rPrChange w:id="867" w:author="贝贝" w:date="2025-03-24T15:06:00Z" w16du:dateUtc="2025-03-24T07:06:00Z">
              <w:rPr>
                <w:rFonts w:ascii="Times New Roman" w:hAnsi="Times New Roman" w:cs="Times New Roman"/>
                <w:bCs/>
                <w:sz w:val="24"/>
                <w:szCs w:val="24"/>
              </w:rPr>
            </w:rPrChange>
          </w:rPr>
          <w:delText>NHI claims data include sites of care as well as diagnoses</w:delText>
        </w:r>
        <w:r w:rsidR="00D728EC" w:rsidRPr="00767461" w:rsidDel="00CF4FD4">
          <w:rPr>
            <w:rFonts w:ascii="JansonText LT" w:hAnsi="JansonText LT" w:cs="Times New Roman"/>
            <w:bCs/>
            <w:sz w:val="19"/>
            <w:szCs w:val="19"/>
            <w:rPrChange w:id="868" w:author="贝贝" w:date="2025-03-24T15:06:00Z" w16du:dateUtc="2025-03-24T07:06:00Z">
              <w:rPr>
                <w:rFonts w:ascii="Times New Roman" w:hAnsi="Times New Roman" w:cs="Times New Roman"/>
                <w:bCs/>
                <w:sz w:val="24"/>
                <w:szCs w:val="24"/>
              </w:rPr>
            </w:rPrChange>
          </w:rPr>
          <w:delText xml:space="preserve"> according to</w:delText>
        </w:r>
        <w:r w:rsidR="00D728EC" w:rsidRPr="00767461" w:rsidDel="00CF4FD4">
          <w:rPr>
            <w:rFonts w:ascii="JansonText LT" w:hAnsi="JansonText LT" w:cs="Times New Roman"/>
            <w:bCs/>
            <w:sz w:val="19"/>
            <w:szCs w:val="19"/>
            <w:shd w:val="clear" w:color="auto" w:fill="FFFFFF"/>
            <w:rPrChange w:id="869" w:author="贝贝" w:date="2025-03-24T15:06:00Z" w16du:dateUtc="2025-03-24T07:06:00Z">
              <w:rPr>
                <w:rFonts w:ascii="Times New Roman" w:hAnsi="Times New Roman" w:cs="Times New Roman"/>
                <w:bCs/>
                <w:sz w:val="24"/>
                <w:szCs w:val="24"/>
                <w:shd w:val="clear" w:color="auto" w:fill="FFFFFF"/>
              </w:rPr>
            </w:rPrChange>
          </w:rPr>
          <w:delText xml:space="preserve"> 10</w:delText>
        </w:r>
        <w:r w:rsidR="00D728EC" w:rsidRPr="00767461" w:rsidDel="00CF4FD4">
          <w:rPr>
            <w:rFonts w:ascii="JansonText LT" w:hAnsi="JansonText LT" w:cs="Times New Roman"/>
            <w:bCs/>
            <w:sz w:val="19"/>
            <w:szCs w:val="19"/>
            <w:shd w:val="clear" w:color="auto" w:fill="FFFFFF"/>
            <w:vertAlign w:val="superscript"/>
            <w:rPrChange w:id="870" w:author="贝贝" w:date="2025-03-24T15:06:00Z" w16du:dateUtc="2025-03-24T07:06:00Z">
              <w:rPr>
                <w:rFonts w:ascii="Times New Roman" w:hAnsi="Times New Roman" w:cs="Times New Roman"/>
                <w:bCs/>
                <w:sz w:val="24"/>
                <w:szCs w:val="24"/>
                <w:shd w:val="clear" w:color="auto" w:fill="FFFFFF"/>
                <w:vertAlign w:val="superscript"/>
              </w:rPr>
            </w:rPrChange>
          </w:rPr>
          <w:delText>th</w:delText>
        </w:r>
        <w:r w:rsidR="00D728EC" w:rsidRPr="00767461" w:rsidDel="00CF4FD4">
          <w:rPr>
            <w:rFonts w:ascii="JansonText LT" w:hAnsi="JansonText LT" w:cs="Times New Roman"/>
            <w:bCs/>
            <w:sz w:val="19"/>
            <w:szCs w:val="19"/>
            <w:shd w:val="clear" w:color="auto" w:fill="FFFFFF"/>
            <w:rPrChange w:id="871" w:author="贝贝" w:date="2025-03-24T15:06:00Z" w16du:dateUtc="2025-03-24T07:06:00Z">
              <w:rPr>
                <w:rFonts w:ascii="Times New Roman" w:hAnsi="Times New Roman" w:cs="Times New Roman"/>
                <w:bCs/>
                <w:sz w:val="24"/>
                <w:szCs w:val="24"/>
                <w:shd w:val="clear" w:color="auto" w:fill="FFFFFF"/>
              </w:rPr>
            </w:rPrChange>
          </w:rPr>
          <w:delText xml:space="preserve"> revisions of the International Statistical Classification of Diseases and Related Health Problems</w:delText>
        </w:r>
        <w:r w:rsidR="00D728EC" w:rsidRPr="00767461" w:rsidDel="00CF4FD4">
          <w:rPr>
            <w:rFonts w:ascii="JansonText LT" w:hAnsi="JansonText LT" w:cs="Times New Roman"/>
            <w:bCs/>
            <w:sz w:val="19"/>
            <w:szCs w:val="19"/>
            <w:rPrChange w:id="872" w:author="贝贝" w:date="2025-03-24T15:06:00Z" w16du:dateUtc="2025-03-24T07:06:00Z">
              <w:rPr>
                <w:rFonts w:ascii="Times New Roman" w:hAnsi="Times New Roman" w:cs="Times New Roman"/>
                <w:bCs/>
                <w:sz w:val="24"/>
                <w:szCs w:val="24"/>
              </w:rPr>
            </w:rPrChange>
          </w:rPr>
          <w:delText xml:space="preserve"> </w:delText>
        </w:r>
        <w:r w:rsidRPr="00767461" w:rsidDel="00CF4FD4">
          <w:rPr>
            <w:rFonts w:ascii="JansonText LT" w:hAnsi="JansonText LT" w:cs="Times New Roman"/>
            <w:bCs/>
            <w:sz w:val="19"/>
            <w:szCs w:val="19"/>
            <w:rPrChange w:id="873" w:author="贝贝" w:date="2025-03-24T15:06:00Z" w16du:dateUtc="2025-03-24T07:06:00Z">
              <w:rPr>
                <w:rFonts w:ascii="Times New Roman" w:hAnsi="Times New Roman" w:cs="Times New Roman"/>
                <w:bCs/>
                <w:sz w:val="24"/>
                <w:szCs w:val="24"/>
              </w:rPr>
            </w:rPrChange>
          </w:rPr>
          <w:delText xml:space="preserve">(ICD-10), prescribed medications, and procedures concerning medical services. The NHI claims data were provided by the Korean National Health Insurance Service, an independent body established to review claims data and assess the quality of health care in Korea. The National Health Insurance Service database contains all information of claims and prescriptions data of the nation that they pay for. </w:delText>
        </w:r>
        <w:bookmarkStart w:id="874" w:name="_Hlk188822784"/>
        <w:r w:rsidR="00C92631" w:rsidRPr="00767461" w:rsidDel="00CF4FD4">
          <w:rPr>
            <w:rFonts w:ascii="JansonText LT" w:hAnsi="JansonText LT" w:cs="Times New Roman"/>
            <w:bCs/>
            <w:sz w:val="19"/>
            <w:szCs w:val="19"/>
            <w:rPrChange w:id="875" w:author="贝贝" w:date="2025-03-24T15:06:00Z" w16du:dateUtc="2025-03-24T07:06:00Z">
              <w:rPr>
                <w:rFonts w:ascii="Times New Roman" w:hAnsi="Times New Roman" w:cs="Times New Roman"/>
                <w:bCs/>
                <w:color w:val="FF0000"/>
                <w:sz w:val="24"/>
                <w:szCs w:val="24"/>
              </w:rPr>
            </w:rPrChange>
          </w:rPr>
          <w:delText>The study was conducted in accordance with the Declaration of Helsinki (as revised in 2013).</w:delText>
        </w:r>
        <w:r w:rsidR="00C92631" w:rsidRPr="00767461" w:rsidDel="00CF4FD4">
          <w:rPr>
            <w:rFonts w:ascii="JansonText LT" w:hAnsi="JansonText LT" w:cs="Times New Roman"/>
            <w:bCs/>
            <w:i/>
            <w:iCs/>
            <w:sz w:val="19"/>
            <w:szCs w:val="19"/>
            <w:rPrChange w:id="876" w:author="贝贝" w:date="2025-03-24T15:06:00Z" w16du:dateUtc="2025-03-24T07:06:00Z">
              <w:rPr>
                <w:rFonts w:ascii="Times New Roman" w:hAnsi="Times New Roman" w:cs="Times New Roman"/>
                <w:bCs/>
                <w:i/>
                <w:iCs/>
                <w:color w:val="FF0000"/>
                <w:sz w:val="24"/>
                <w:szCs w:val="24"/>
              </w:rPr>
            </w:rPrChange>
          </w:rPr>
          <w:delText xml:space="preserve"> </w:delText>
        </w:r>
        <w:r w:rsidR="00C92631" w:rsidRPr="00767461" w:rsidDel="00CF4FD4">
          <w:rPr>
            <w:rFonts w:ascii="JansonText LT" w:hAnsi="JansonText LT" w:cs="Times New Roman"/>
            <w:bCs/>
            <w:sz w:val="19"/>
            <w:szCs w:val="19"/>
            <w:rPrChange w:id="877" w:author="贝贝" w:date="2025-03-24T15:06:00Z" w16du:dateUtc="2025-03-24T07:06:00Z">
              <w:rPr>
                <w:rFonts w:ascii="Times New Roman" w:hAnsi="Times New Roman" w:cs="Times New Roman"/>
                <w:color w:val="FF0000"/>
                <w:sz w:val="24"/>
                <w:szCs w:val="24"/>
              </w:rPr>
            </w:rPrChange>
          </w:rPr>
          <w:delText>Th</w:delText>
        </w:r>
        <w:r w:rsidR="00C92631" w:rsidRPr="00767461" w:rsidDel="00CF4FD4">
          <w:rPr>
            <w:rFonts w:ascii="JansonText LT" w:eastAsia="Malgun Gothic" w:hAnsi="JansonText LT" w:cs="Times New Roman"/>
            <w:bCs/>
            <w:sz w:val="19"/>
            <w:szCs w:val="19"/>
            <w:lang w:eastAsia="ko-KR"/>
            <w:rPrChange w:id="878" w:author="贝贝" w:date="2025-03-24T15:06:00Z" w16du:dateUtc="2025-03-24T07:06:00Z">
              <w:rPr>
                <w:rFonts w:ascii="Times New Roman" w:eastAsia="Malgun Gothic" w:hAnsi="Times New Roman" w:cs="Times New Roman"/>
                <w:color w:val="FF0000"/>
                <w:sz w:val="24"/>
                <w:szCs w:val="24"/>
                <w:lang w:eastAsia="ko-KR"/>
              </w:rPr>
            </w:rPrChange>
          </w:rPr>
          <w:delText>e</w:delText>
        </w:r>
        <w:r w:rsidR="00C92631" w:rsidRPr="00767461" w:rsidDel="00CF4FD4">
          <w:rPr>
            <w:rFonts w:ascii="JansonText LT" w:hAnsi="JansonText LT" w:cs="Times New Roman"/>
            <w:bCs/>
            <w:sz w:val="19"/>
            <w:szCs w:val="19"/>
            <w:rPrChange w:id="879" w:author="贝贝" w:date="2025-03-24T15:06:00Z" w16du:dateUtc="2025-03-24T07:06:00Z">
              <w:rPr>
                <w:rFonts w:ascii="Times New Roman" w:hAnsi="Times New Roman" w:cs="Times New Roman"/>
                <w:color w:val="FF0000"/>
                <w:sz w:val="24"/>
                <w:szCs w:val="24"/>
              </w:rPr>
            </w:rPrChange>
          </w:rPr>
          <w:delText xml:space="preserve"> </w:delText>
        </w:r>
        <w:r w:rsidRPr="00767461" w:rsidDel="00CF4FD4">
          <w:rPr>
            <w:rFonts w:ascii="JansonText LT" w:hAnsi="JansonText LT" w:cs="Times New Roman"/>
            <w:bCs/>
            <w:sz w:val="19"/>
            <w:szCs w:val="19"/>
            <w:rPrChange w:id="880" w:author="贝贝" w:date="2025-03-24T15:06:00Z" w16du:dateUtc="2025-03-24T07:06:00Z">
              <w:rPr>
                <w:rFonts w:ascii="Times New Roman" w:hAnsi="Times New Roman" w:cs="Times New Roman"/>
                <w:color w:val="FF0000"/>
                <w:sz w:val="24"/>
                <w:szCs w:val="24"/>
              </w:rPr>
            </w:rPrChange>
          </w:rPr>
          <w:delText xml:space="preserve">study was approved by the Ethics Committee of </w:delText>
        </w:r>
        <w:r w:rsidR="00C92631" w:rsidRPr="00767461" w:rsidDel="00CF4FD4">
          <w:rPr>
            <w:rFonts w:ascii="JansonText LT" w:hAnsi="JansonText LT" w:cs="Times New Roman"/>
            <w:bCs/>
            <w:sz w:val="19"/>
            <w:szCs w:val="19"/>
            <w:rPrChange w:id="881" w:author="贝贝" w:date="2025-03-24T15:06:00Z" w16du:dateUtc="2025-03-24T07:06:00Z">
              <w:rPr>
                <w:rFonts w:ascii="Times New Roman" w:hAnsi="Times New Roman" w:cs="Times New Roman"/>
                <w:color w:val="FF0000"/>
                <w:sz w:val="24"/>
                <w:szCs w:val="24"/>
              </w:rPr>
            </w:rPrChange>
          </w:rPr>
          <w:delText>the Institutional Review Board of the Asan Medical Center (No. S2016-1254-0010) and the Ethics Committee of the National Health Insurance Sharing Service (No. NHIS-2016-4-016)</w:delText>
        </w:r>
        <w:r w:rsidR="00C92631" w:rsidRPr="00767461" w:rsidDel="00CF4FD4">
          <w:rPr>
            <w:rFonts w:ascii="JansonText LT" w:eastAsia="Malgun Gothic" w:hAnsi="JansonText LT" w:cs="Times New Roman"/>
            <w:bCs/>
            <w:sz w:val="19"/>
            <w:szCs w:val="19"/>
            <w:lang w:eastAsia="ko-KR"/>
            <w:rPrChange w:id="882" w:author="贝贝" w:date="2025-03-24T15:06:00Z" w16du:dateUtc="2025-03-24T07:06:00Z">
              <w:rPr>
                <w:rFonts w:ascii="Times New Roman" w:eastAsia="Malgun Gothic" w:hAnsi="Times New Roman" w:cs="Times New Roman"/>
                <w:color w:val="FF0000"/>
                <w:sz w:val="24"/>
                <w:szCs w:val="24"/>
                <w:lang w:eastAsia="ko-KR"/>
              </w:rPr>
            </w:rPrChange>
          </w:rPr>
          <w:delText xml:space="preserve"> </w:delText>
        </w:r>
        <w:r w:rsidR="00D013E8" w:rsidRPr="00767461" w:rsidDel="00CF4FD4">
          <w:rPr>
            <w:rFonts w:ascii="JansonText LT" w:hAnsi="JansonText LT" w:cs="Times New Roman"/>
            <w:bCs/>
            <w:sz w:val="19"/>
            <w:szCs w:val="19"/>
            <w:rPrChange w:id="883" w:author="贝贝" w:date="2025-03-24T15:06:00Z" w16du:dateUtc="2025-03-24T07:06:00Z">
              <w:rPr>
                <w:rFonts w:ascii="Times New Roman" w:hAnsi="Times New Roman" w:cs="Times New Roman"/>
                <w:bCs/>
                <w:color w:val="FF0000"/>
                <w:sz w:val="24"/>
                <w:szCs w:val="24"/>
              </w:rPr>
            </w:rPrChange>
          </w:rPr>
          <w:delText>and individual consent for this retrospective analysis was waived.</w:delText>
        </w:r>
        <w:bookmarkEnd w:id="874"/>
      </w:del>
    </w:p>
    <w:p w14:paraId="1C0D33DC" w14:textId="5B31FA76" w:rsidR="00A71589" w:rsidRPr="00767461" w:rsidDel="00CF4FD4" w:rsidRDefault="00A71589">
      <w:pPr>
        <w:adjustRightInd w:val="0"/>
        <w:snapToGrid w:val="0"/>
        <w:spacing w:after="0" w:line="360" w:lineRule="auto"/>
        <w:jc w:val="both"/>
        <w:rPr>
          <w:del w:id="884" w:author="贝贝" w:date="2025-03-24T15:29:00Z" w16du:dateUtc="2025-03-24T07:29:00Z"/>
          <w:rFonts w:ascii="JansonText LT" w:hAnsi="JansonText LT" w:cs="Times New Roman"/>
          <w:bCs/>
          <w:sz w:val="19"/>
          <w:szCs w:val="19"/>
          <w:rPrChange w:id="885" w:author="贝贝" w:date="2025-03-24T15:06:00Z" w16du:dateUtc="2025-03-24T07:06:00Z">
            <w:rPr>
              <w:del w:id="886" w:author="贝贝" w:date="2025-03-24T15:29:00Z" w16du:dateUtc="2025-03-24T07:29:00Z"/>
              <w:rFonts w:ascii="Times New Roman" w:hAnsi="Times New Roman" w:cs="Times New Roman"/>
              <w:bCs/>
              <w:sz w:val="24"/>
              <w:szCs w:val="24"/>
            </w:rPr>
          </w:rPrChange>
        </w:rPr>
        <w:pPrChange w:id="887" w:author="Violet Z" w:date="2025-03-06T15:57:00Z" w16du:dateUtc="2025-03-06T07:57:00Z">
          <w:pPr>
            <w:spacing w:line="480" w:lineRule="auto"/>
            <w:ind w:firstLineChars="50" w:firstLine="120"/>
          </w:pPr>
        </w:pPrChange>
      </w:pPr>
    </w:p>
    <w:p w14:paraId="418B3E63" w14:textId="04A22269" w:rsidR="00A71589" w:rsidRPr="00767461" w:rsidDel="00CF4FD4" w:rsidRDefault="00EB227D">
      <w:pPr>
        <w:adjustRightInd w:val="0"/>
        <w:snapToGrid w:val="0"/>
        <w:spacing w:after="0" w:line="360" w:lineRule="auto"/>
        <w:jc w:val="both"/>
        <w:rPr>
          <w:del w:id="888" w:author="贝贝" w:date="2025-03-24T15:29:00Z" w16du:dateUtc="2025-03-24T07:29:00Z"/>
          <w:rFonts w:ascii="JansonText LT" w:hAnsi="JansonText LT" w:cs="Times New Roman"/>
          <w:bCs/>
          <w:i/>
          <w:sz w:val="19"/>
          <w:szCs w:val="19"/>
          <w:rPrChange w:id="889" w:author="贝贝" w:date="2025-03-24T15:06:00Z" w16du:dateUtc="2025-03-24T07:06:00Z">
            <w:rPr>
              <w:del w:id="890" w:author="贝贝" w:date="2025-03-24T15:29:00Z" w16du:dateUtc="2025-03-24T07:29:00Z"/>
              <w:rFonts w:ascii="Times New Roman" w:hAnsi="Times New Roman" w:cs="Times New Roman"/>
              <w:b/>
              <w:i/>
              <w:sz w:val="24"/>
              <w:szCs w:val="24"/>
            </w:rPr>
          </w:rPrChange>
        </w:rPr>
        <w:pPrChange w:id="891" w:author="Violet Z" w:date="2025-03-06T15:57:00Z" w16du:dateUtc="2025-03-06T07:57:00Z">
          <w:pPr>
            <w:spacing w:line="480" w:lineRule="auto"/>
          </w:pPr>
        </w:pPrChange>
      </w:pPr>
      <w:ins w:id="892" w:author="Violet Z" w:date="2025-03-10T09:11:00Z" w16du:dateUtc="2025-03-10T01:11:00Z">
        <w:del w:id="893" w:author="贝贝" w:date="2025-03-24T15:29:00Z" w16du:dateUtc="2025-03-24T07:29:00Z">
          <w:r w:rsidRPr="00767461" w:rsidDel="00CF4FD4">
            <w:rPr>
              <w:rFonts w:ascii="JansonText LT" w:eastAsia="等线" w:hAnsi="JansonText LT" w:cs="Times New Roman"/>
              <w:bCs/>
              <w:i/>
              <w:sz w:val="19"/>
              <w:szCs w:val="19"/>
              <w:lang w:eastAsia="zh-CN"/>
              <w:rPrChange w:id="894" w:author="贝贝" w:date="2025-03-24T15:06:00Z" w16du:dateUtc="2025-03-24T07:06:00Z">
                <w:rPr>
                  <w:rFonts w:ascii="Times New Roman" w:eastAsia="等线" w:hAnsi="Times New Roman" w:cs="Times New Roman"/>
                  <w:b/>
                  <w:i/>
                  <w:sz w:val="24"/>
                  <w:szCs w:val="24"/>
                  <w:lang w:eastAsia="zh-CN"/>
                </w:rPr>
              </w:rPrChange>
            </w:rPr>
            <w:delText>##</w:delText>
          </w:r>
        </w:del>
      </w:ins>
      <w:del w:id="895" w:author="贝贝" w:date="2025-03-24T15:29:00Z" w16du:dateUtc="2025-03-24T07:29:00Z">
        <w:r w:rsidR="00A71589" w:rsidRPr="00767461" w:rsidDel="00CF4FD4">
          <w:rPr>
            <w:rFonts w:ascii="JansonText LT" w:hAnsi="JansonText LT" w:cs="Times New Roman"/>
            <w:bCs/>
            <w:i/>
            <w:sz w:val="19"/>
            <w:szCs w:val="19"/>
            <w:rPrChange w:id="896" w:author="贝贝" w:date="2025-03-24T15:06:00Z" w16du:dateUtc="2025-03-24T07:06:00Z">
              <w:rPr>
                <w:rFonts w:ascii="Times New Roman" w:hAnsi="Times New Roman" w:cs="Times New Roman"/>
                <w:b/>
                <w:i/>
                <w:sz w:val="24"/>
                <w:szCs w:val="24"/>
              </w:rPr>
            </w:rPrChange>
          </w:rPr>
          <w:delText>Definition of asthma and comorbid diseases</w:delText>
        </w:r>
      </w:del>
    </w:p>
    <w:p w14:paraId="30A59B1E" w14:textId="5B0ED289" w:rsidR="0039256D" w:rsidRPr="00767461" w:rsidDel="00CF4FD4" w:rsidRDefault="0039256D" w:rsidP="0039256D">
      <w:pPr>
        <w:adjustRightInd w:val="0"/>
        <w:snapToGrid w:val="0"/>
        <w:spacing w:after="0" w:line="360" w:lineRule="auto"/>
        <w:jc w:val="both"/>
        <w:rPr>
          <w:ins w:id="897" w:author="Violet Z" w:date="2025-03-06T15:59:00Z" w16du:dateUtc="2025-03-06T07:59:00Z"/>
          <w:del w:id="898" w:author="贝贝" w:date="2025-03-24T15:29:00Z" w16du:dateUtc="2025-03-24T07:29:00Z"/>
          <w:rFonts w:ascii="JansonText LT" w:eastAsia="等线" w:hAnsi="JansonText LT" w:cs="Times New Roman"/>
          <w:bCs/>
          <w:sz w:val="19"/>
          <w:szCs w:val="19"/>
          <w:lang w:eastAsia="zh-CN"/>
          <w:rPrChange w:id="899" w:author="贝贝" w:date="2025-03-24T15:06:00Z" w16du:dateUtc="2025-03-24T07:06:00Z">
            <w:rPr>
              <w:ins w:id="900" w:author="Violet Z" w:date="2025-03-06T15:59:00Z" w16du:dateUtc="2025-03-06T07:59:00Z"/>
              <w:del w:id="901" w:author="贝贝" w:date="2025-03-24T15:29:00Z" w16du:dateUtc="2025-03-24T07:29:00Z"/>
              <w:rFonts w:ascii="Times New Roman" w:eastAsia="等线" w:hAnsi="Times New Roman" w:cs="Times New Roman"/>
              <w:bCs/>
              <w:sz w:val="24"/>
              <w:szCs w:val="24"/>
              <w:lang w:eastAsia="zh-CN"/>
            </w:rPr>
          </w:rPrChange>
        </w:rPr>
      </w:pPr>
    </w:p>
    <w:p w14:paraId="15E5300A" w14:textId="7F024308" w:rsidR="00A71589" w:rsidRPr="00767461" w:rsidDel="00CF4FD4" w:rsidRDefault="00A71589">
      <w:pPr>
        <w:adjustRightInd w:val="0"/>
        <w:snapToGrid w:val="0"/>
        <w:spacing w:after="0" w:line="360" w:lineRule="auto"/>
        <w:jc w:val="both"/>
        <w:rPr>
          <w:del w:id="902" w:author="贝贝" w:date="2025-03-24T15:29:00Z" w16du:dateUtc="2025-03-24T07:29:00Z"/>
          <w:rFonts w:ascii="JansonText LT" w:hAnsi="JansonText LT" w:cs="Times New Roman"/>
          <w:bCs/>
          <w:sz w:val="19"/>
          <w:szCs w:val="19"/>
          <w:rPrChange w:id="903" w:author="贝贝" w:date="2025-03-24T15:06:00Z" w16du:dateUtc="2025-03-24T07:06:00Z">
            <w:rPr>
              <w:del w:id="904" w:author="贝贝" w:date="2025-03-24T15:29:00Z" w16du:dateUtc="2025-03-24T07:29:00Z"/>
              <w:rFonts w:ascii="Times New Roman" w:hAnsi="Times New Roman" w:cs="Times New Roman"/>
              <w:bCs/>
              <w:sz w:val="24"/>
              <w:szCs w:val="24"/>
            </w:rPr>
          </w:rPrChange>
        </w:rPr>
        <w:pPrChange w:id="905" w:author="Violet Z" w:date="2025-03-06T15:57:00Z" w16du:dateUtc="2025-03-06T07:57:00Z">
          <w:pPr>
            <w:spacing w:line="480" w:lineRule="auto"/>
            <w:ind w:firstLineChars="50" w:firstLine="120"/>
          </w:pPr>
        </w:pPrChange>
      </w:pPr>
      <w:del w:id="906" w:author="贝贝" w:date="2025-03-24T15:29:00Z" w16du:dateUtc="2025-03-24T07:29:00Z">
        <w:r w:rsidRPr="00767461" w:rsidDel="00CF4FD4">
          <w:rPr>
            <w:rFonts w:ascii="JansonText LT" w:hAnsi="JansonText LT" w:cs="Times New Roman"/>
            <w:bCs/>
            <w:sz w:val="19"/>
            <w:szCs w:val="19"/>
            <w:rPrChange w:id="907" w:author="贝贝" w:date="2025-03-24T15:06:00Z" w16du:dateUtc="2025-03-24T07:06:00Z">
              <w:rPr>
                <w:rFonts w:ascii="Times New Roman" w:hAnsi="Times New Roman" w:cs="Times New Roman"/>
                <w:bCs/>
                <w:sz w:val="24"/>
                <w:szCs w:val="24"/>
              </w:rPr>
            </w:rPrChange>
          </w:rPr>
          <w:delText>We included patients with asthma who met the following criteria that were modified from the working definition of asthma in a previous study</w:delText>
        </w:r>
        <w:r w:rsidR="006556AD" w:rsidRPr="00767461" w:rsidDel="00CF4FD4">
          <w:rPr>
            <w:rFonts w:ascii="JansonText LT" w:eastAsia="Malgun Gothic" w:hAnsi="JansonText LT" w:cs="Times New Roman"/>
            <w:bCs/>
            <w:sz w:val="19"/>
            <w:szCs w:val="19"/>
            <w:lang w:eastAsia="ko-KR"/>
            <w:rPrChange w:id="908" w:author="贝贝" w:date="2025-03-24T15:06:00Z" w16du:dateUtc="2025-03-24T07:06:00Z">
              <w:rPr>
                <w:rFonts w:ascii="Times New Roman" w:eastAsia="Malgun Gothic" w:hAnsi="Times New Roman" w:cs="Times New Roman"/>
                <w:bCs/>
                <w:sz w:val="24"/>
                <w:szCs w:val="24"/>
                <w:lang w:eastAsia="ko-KR"/>
              </w:rPr>
            </w:rPrChange>
          </w:rPr>
          <w:delText xml:space="preserve"> (8,11)</w:delText>
        </w:r>
        <w:r w:rsidR="00FF5385" w:rsidRPr="00767461" w:rsidDel="00CF4FD4">
          <w:rPr>
            <w:rFonts w:ascii="JansonText LT" w:hAnsi="JansonText LT" w:cs="Times New Roman"/>
            <w:bCs/>
            <w:sz w:val="19"/>
            <w:szCs w:val="19"/>
            <w:rPrChange w:id="909" w:author="贝贝" w:date="2025-03-24T15:06:00Z" w16du:dateUtc="2025-03-24T07:06:00Z">
              <w:rPr>
                <w:rFonts w:ascii="Times New Roman" w:hAnsi="Times New Roman" w:cs="Times New Roman"/>
                <w:bCs/>
                <w:sz w:val="24"/>
                <w:szCs w:val="24"/>
              </w:rPr>
            </w:rPrChange>
          </w:rPr>
          <w:delText>.</w:delText>
        </w:r>
        <w:r w:rsidR="00FF5385" w:rsidRPr="00767461" w:rsidDel="00CF4FD4">
          <w:rPr>
            <w:rFonts w:ascii="JansonText LT" w:eastAsia="Malgun Gothic" w:hAnsi="JansonText LT" w:cs="Times New Roman"/>
            <w:bCs/>
            <w:sz w:val="19"/>
            <w:szCs w:val="19"/>
            <w:lang w:eastAsia="ko-KR"/>
            <w:rPrChange w:id="910"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0028183E" w:rsidRPr="00767461" w:rsidDel="00CF4FD4">
          <w:rPr>
            <w:rFonts w:ascii="JansonText LT" w:hAnsi="JansonText LT" w:cs="Times New Roman"/>
            <w:bCs/>
            <w:color w:val="FF0000"/>
            <w:sz w:val="19"/>
            <w:szCs w:val="19"/>
            <w:rPrChange w:id="911" w:author="贝贝" w:date="2025-03-24T15:06:00Z" w16du:dateUtc="2025-03-24T07:06:00Z">
              <w:rPr>
                <w:rFonts w:ascii="Times New Roman" w:hAnsi="Times New Roman" w:cs="Times New Roman"/>
                <w:sz w:val="24"/>
                <w:szCs w:val="24"/>
              </w:rPr>
            </w:rPrChange>
          </w:rPr>
          <w:delText>Supplementary</w:delText>
        </w:r>
        <w:r w:rsidR="00FF5385" w:rsidRPr="00767461" w:rsidDel="00CF4FD4">
          <w:rPr>
            <w:rFonts w:ascii="JansonText LT" w:hAnsi="JansonText LT" w:cs="Times New Roman"/>
            <w:bCs/>
            <w:color w:val="FF0000"/>
            <w:sz w:val="19"/>
            <w:szCs w:val="19"/>
            <w:rPrChange w:id="912" w:author="贝贝" w:date="2025-03-24T15:06:00Z" w16du:dateUtc="2025-03-24T07:06:00Z">
              <w:rPr>
                <w:rFonts w:ascii="Times New Roman" w:hAnsi="Times New Roman" w:cs="Times New Roman"/>
                <w:sz w:val="24"/>
                <w:szCs w:val="24"/>
              </w:rPr>
            </w:rPrChange>
          </w:rPr>
          <w:delText xml:space="preserve"> </w:delText>
        </w:r>
        <w:r w:rsidR="00FF5385" w:rsidRPr="00767461" w:rsidDel="00CF4FD4">
          <w:rPr>
            <w:rFonts w:ascii="JansonText LT" w:eastAsia="Malgun Gothic" w:hAnsi="JansonText LT" w:cs="Times New Roman"/>
            <w:bCs/>
            <w:color w:val="FF0000"/>
            <w:sz w:val="19"/>
            <w:szCs w:val="19"/>
            <w:lang w:eastAsia="ko-KR"/>
            <w:rPrChange w:id="913" w:author="贝贝" w:date="2025-03-24T15:06:00Z" w16du:dateUtc="2025-03-24T07:06:00Z">
              <w:rPr>
                <w:rFonts w:ascii="Times New Roman" w:eastAsia="Malgun Gothic" w:hAnsi="Times New Roman" w:cs="Times New Roman"/>
                <w:sz w:val="24"/>
                <w:szCs w:val="24"/>
                <w:lang w:eastAsia="ko-KR"/>
              </w:rPr>
            </w:rPrChange>
          </w:rPr>
          <w:delText>Definition</w:delText>
        </w:r>
      </w:del>
      <w:ins w:id="914" w:author="Violet Z" w:date="2025-03-10T09:12:00Z" w16du:dateUtc="2025-03-10T01:12:00Z">
        <w:del w:id="915" w:author="贝贝" w:date="2025-03-24T15:29:00Z" w16du:dateUtc="2025-03-24T07:29:00Z">
          <w:r w:rsidR="00EB227D" w:rsidRPr="00767461" w:rsidDel="00CF4FD4">
            <w:rPr>
              <w:rFonts w:ascii="JansonText LT" w:eastAsia="等线" w:hAnsi="JansonText LT" w:cs="Times New Roman"/>
              <w:bCs/>
              <w:color w:val="FF0000"/>
              <w:sz w:val="19"/>
              <w:szCs w:val="19"/>
              <w:lang w:eastAsia="zh-CN"/>
              <w:rPrChange w:id="916" w:author="贝贝" w:date="2025-03-24T15:06:00Z" w16du:dateUtc="2025-03-24T07:06:00Z">
                <w:rPr>
                  <w:rFonts w:ascii="Times New Roman" w:eastAsia="等线" w:hAnsi="Times New Roman" w:cs="Times New Roman"/>
                  <w:sz w:val="24"/>
                  <w:szCs w:val="24"/>
                  <w:lang w:eastAsia="zh-CN"/>
                </w:rPr>
              </w:rPrChange>
            </w:rPr>
            <w:delText>Appendix 1</w:delText>
          </w:r>
        </w:del>
      </w:ins>
      <w:del w:id="917" w:author="贝贝" w:date="2025-03-24T15:29:00Z" w16du:dateUtc="2025-03-24T07:29:00Z">
        <w:r w:rsidR="00FF5385" w:rsidRPr="00767461" w:rsidDel="00CF4FD4">
          <w:rPr>
            <w:rFonts w:ascii="JansonText LT" w:eastAsia="Malgun Gothic" w:hAnsi="JansonText LT" w:cs="Times New Roman"/>
            <w:bCs/>
            <w:sz w:val="19"/>
            <w:szCs w:val="19"/>
            <w:lang w:eastAsia="ko-KR"/>
            <w:rPrChange w:id="918" w:author="贝贝" w:date="2025-03-24T15:06:00Z" w16du:dateUtc="2025-03-24T07:06:00Z">
              <w:rPr>
                <w:rFonts w:ascii="Times New Roman" w:eastAsia="Malgun Gothic" w:hAnsi="Times New Roman" w:cs="Times New Roman"/>
                <w:bCs/>
                <w:sz w:val="24"/>
                <w:szCs w:val="24"/>
                <w:lang w:eastAsia="ko-KR"/>
              </w:rPr>
            </w:rPrChange>
          </w:rPr>
          <w:delText>)</w:delText>
        </w:r>
      </w:del>
      <w:ins w:id="919" w:author="Violet Z" w:date="2025-03-10T09:12:00Z" w16du:dateUtc="2025-03-10T01:12:00Z">
        <w:del w:id="920" w:author="贝贝" w:date="2025-03-24T15:29:00Z" w16du:dateUtc="2025-03-24T07:29:00Z">
          <w:r w:rsidR="00EB227D" w:rsidRPr="00767461" w:rsidDel="00CF4FD4">
            <w:rPr>
              <w:rFonts w:ascii="JansonText LT" w:eastAsia="等线" w:hAnsi="JansonText LT" w:cs="Times New Roman"/>
              <w:bCs/>
              <w:sz w:val="19"/>
              <w:szCs w:val="19"/>
              <w:lang w:eastAsia="zh-CN"/>
              <w:rPrChange w:id="921" w:author="贝贝" w:date="2025-03-24T15:06:00Z" w16du:dateUtc="2025-03-24T07:06:00Z">
                <w:rPr>
                  <w:rFonts w:ascii="Times New Roman" w:eastAsia="等线" w:hAnsi="Times New Roman" w:cs="Times New Roman"/>
                  <w:bCs/>
                  <w:sz w:val="24"/>
                  <w:szCs w:val="24"/>
                  <w:lang w:eastAsia="zh-CN"/>
                </w:rPr>
              </w:rPrChange>
            </w:rPr>
            <w:delText>.</w:delText>
          </w:r>
        </w:del>
      </w:ins>
      <w:del w:id="922" w:author="贝贝" w:date="2025-03-24T15:29:00Z" w16du:dateUtc="2025-03-24T07:29:00Z">
        <w:r w:rsidR="00FF5385" w:rsidRPr="00767461" w:rsidDel="00CF4FD4">
          <w:rPr>
            <w:rFonts w:ascii="JansonText LT" w:eastAsia="Malgun Gothic" w:hAnsi="JansonText LT" w:cs="Times New Roman"/>
            <w:bCs/>
            <w:sz w:val="19"/>
            <w:szCs w:val="19"/>
            <w:lang w:eastAsia="ko-KR"/>
            <w:rPrChange w:id="923"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Pr="00767461" w:rsidDel="00CF4FD4">
          <w:rPr>
            <w:rFonts w:ascii="JansonText LT" w:hAnsi="JansonText LT" w:cs="Times New Roman"/>
            <w:bCs/>
            <w:sz w:val="19"/>
            <w:szCs w:val="19"/>
            <w:rPrChange w:id="924" w:author="贝贝" w:date="2025-03-24T15:06:00Z" w16du:dateUtc="2025-03-24T07:06:00Z">
              <w:rPr>
                <w:rFonts w:ascii="Times New Roman" w:hAnsi="Times New Roman" w:cs="Times New Roman"/>
                <w:bCs/>
                <w:sz w:val="24"/>
                <w:szCs w:val="24"/>
              </w:rPr>
            </w:rPrChange>
          </w:rPr>
          <w:delText>To compare the comorbidities between patients with asthma and those without asthma, claim data of age and gender matching control were analyzed in the same way.</w:delText>
        </w:r>
      </w:del>
    </w:p>
    <w:p w14:paraId="14709B78" w14:textId="143EE368" w:rsidR="00A71589" w:rsidRPr="00767461" w:rsidDel="00CF4FD4" w:rsidRDefault="00A71589">
      <w:pPr>
        <w:adjustRightInd w:val="0"/>
        <w:snapToGrid w:val="0"/>
        <w:spacing w:after="0" w:line="360" w:lineRule="auto"/>
        <w:jc w:val="both"/>
        <w:rPr>
          <w:del w:id="925" w:author="贝贝" w:date="2025-03-24T15:29:00Z" w16du:dateUtc="2025-03-24T07:29:00Z"/>
          <w:rFonts w:ascii="JansonText LT" w:hAnsi="JansonText LT" w:cs="Times New Roman"/>
          <w:bCs/>
          <w:sz w:val="19"/>
          <w:szCs w:val="19"/>
          <w:rPrChange w:id="926" w:author="贝贝" w:date="2025-03-24T15:06:00Z" w16du:dateUtc="2025-03-24T07:06:00Z">
            <w:rPr>
              <w:del w:id="927" w:author="贝贝" w:date="2025-03-24T15:29:00Z" w16du:dateUtc="2025-03-24T07:29:00Z"/>
              <w:rFonts w:ascii="Times New Roman" w:hAnsi="Times New Roman" w:cs="Times New Roman"/>
              <w:bCs/>
              <w:sz w:val="24"/>
              <w:szCs w:val="24"/>
            </w:rPr>
          </w:rPrChange>
        </w:rPr>
        <w:pPrChange w:id="928" w:author="Violet Z" w:date="2025-03-06T15:57:00Z" w16du:dateUtc="2025-03-06T07:57:00Z">
          <w:pPr>
            <w:spacing w:line="480" w:lineRule="auto"/>
            <w:ind w:firstLineChars="50" w:firstLine="120"/>
          </w:pPr>
        </w:pPrChange>
      </w:pPr>
      <w:bookmarkStart w:id="929" w:name="_Hlk4711113"/>
      <w:del w:id="930" w:author="贝贝" w:date="2025-03-24T15:29:00Z" w16du:dateUtc="2025-03-24T07:29:00Z">
        <w:r w:rsidRPr="00767461" w:rsidDel="00CF4FD4">
          <w:rPr>
            <w:rFonts w:ascii="JansonText LT" w:hAnsi="JansonText LT" w:cs="Times New Roman"/>
            <w:bCs/>
            <w:sz w:val="19"/>
            <w:szCs w:val="19"/>
            <w:rPrChange w:id="931" w:author="贝贝" w:date="2025-03-24T15:06:00Z" w16du:dateUtc="2025-03-24T07:06:00Z">
              <w:rPr>
                <w:rFonts w:ascii="Times New Roman" w:hAnsi="Times New Roman" w:cs="Times New Roman"/>
                <w:bCs/>
                <w:sz w:val="24"/>
                <w:szCs w:val="24"/>
              </w:rPr>
            </w:rPrChange>
          </w:rPr>
          <w:delText xml:space="preserve">Patients were divided into the following groups according to severity of asthma: patients with severe asthma (SA) who were prescribed with a canister of inhaled ICSs equivalent to that of high-dose ICSs for &gt; 6 months of the year with asthma-related claims (they also had to be prescribed ICS canisters equivalent to greater than the sum of 12 months prescription of low-dose ICS) and patients with non-severe asthma (NSA) who were the remaining patients. </w:delText>
        </w:r>
        <w:bookmarkEnd w:id="929"/>
        <w:r w:rsidRPr="00767461" w:rsidDel="00CF4FD4">
          <w:rPr>
            <w:rFonts w:ascii="JansonText LT" w:hAnsi="JansonText LT" w:cs="Times New Roman"/>
            <w:bCs/>
            <w:sz w:val="19"/>
            <w:szCs w:val="19"/>
            <w:rPrChange w:id="932" w:author="贝贝" w:date="2025-03-24T15:06:00Z" w16du:dateUtc="2025-03-24T07:06:00Z">
              <w:rPr>
                <w:rFonts w:ascii="Times New Roman" w:hAnsi="Times New Roman" w:cs="Times New Roman"/>
                <w:bCs/>
                <w:sz w:val="24"/>
                <w:szCs w:val="24"/>
              </w:rPr>
            </w:rPrChange>
          </w:rPr>
          <w:delText>(</w:delText>
        </w:r>
        <w:r w:rsidR="0028183E" w:rsidRPr="00767461" w:rsidDel="00CF4FD4">
          <w:rPr>
            <w:rFonts w:ascii="JansonText LT" w:hAnsi="JansonText LT" w:cs="Times New Roman"/>
            <w:bCs/>
            <w:sz w:val="19"/>
            <w:szCs w:val="19"/>
            <w:rPrChange w:id="933" w:author="贝贝" w:date="2025-03-24T15:06:00Z" w16du:dateUtc="2025-03-24T07:06:00Z">
              <w:rPr>
                <w:rFonts w:ascii="Times New Roman" w:hAnsi="Times New Roman" w:cs="Times New Roman"/>
                <w:bCs/>
              </w:rPr>
            </w:rPrChange>
          </w:rPr>
          <w:delText>Supplementary</w:delText>
        </w:r>
        <w:r w:rsidR="0028183E" w:rsidRPr="00767461" w:rsidDel="00CF4FD4">
          <w:rPr>
            <w:rFonts w:ascii="JansonText LT" w:hAnsi="JansonText LT" w:cs="Times New Roman"/>
            <w:bCs/>
            <w:sz w:val="19"/>
            <w:szCs w:val="19"/>
            <w:rPrChange w:id="934" w:author="贝贝" w:date="2025-03-24T15:06:00Z" w16du:dateUtc="2025-03-24T07:06:00Z">
              <w:rPr>
                <w:rFonts w:ascii="Times New Roman" w:hAnsi="Times New Roman" w:cs="Times New Roman"/>
                <w:bCs/>
                <w:sz w:val="24"/>
                <w:szCs w:val="24"/>
              </w:rPr>
            </w:rPrChange>
          </w:rPr>
          <w:delText xml:space="preserve"> </w:delText>
        </w:r>
        <w:r w:rsidRPr="00767461" w:rsidDel="00CF4FD4">
          <w:rPr>
            <w:rFonts w:ascii="JansonText LT" w:hAnsi="JansonText LT" w:cs="Times New Roman"/>
            <w:bCs/>
            <w:sz w:val="19"/>
            <w:szCs w:val="19"/>
            <w:rPrChange w:id="935" w:author="贝贝" w:date="2025-03-24T15:06:00Z" w16du:dateUtc="2025-03-24T07:06:00Z">
              <w:rPr>
                <w:rFonts w:ascii="Times New Roman" w:hAnsi="Times New Roman" w:cs="Times New Roman"/>
                <w:bCs/>
                <w:sz w:val="24"/>
                <w:szCs w:val="24"/>
              </w:rPr>
            </w:rPrChange>
          </w:rPr>
          <w:delText xml:space="preserve">Table </w:delText>
        </w:r>
      </w:del>
      <w:ins w:id="936" w:author="Violet Z" w:date="2025-03-10T09:12:00Z" w16du:dateUtc="2025-03-10T01:12:00Z">
        <w:del w:id="937" w:author="贝贝" w:date="2025-03-24T15:29:00Z" w16du:dateUtc="2025-03-24T07:29:00Z">
          <w:r w:rsidR="00EB227D" w:rsidRPr="00767461" w:rsidDel="00CF4FD4">
            <w:rPr>
              <w:rFonts w:ascii="JansonText LT" w:eastAsia="等线" w:hAnsi="JansonText LT" w:cs="Times New Roman"/>
              <w:bCs/>
              <w:sz w:val="19"/>
              <w:szCs w:val="19"/>
              <w:lang w:eastAsia="zh-CN"/>
              <w:rPrChange w:id="938" w:author="贝贝" w:date="2025-03-24T15:06:00Z" w16du:dateUtc="2025-03-24T07:06:00Z">
                <w:rPr>
                  <w:rFonts w:ascii="Times New Roman" w:eastAsia="等线" w:hAnsi="Times New Roman" w:cs="Times New Roman"/>
                  <w:bCs/>
                  <w:sz w:val="24"/>
                  <w:szCs w:val="24"/>
                  <w:lang w:eastAsia="zh-CN"/>
                </w:rPr>
              </w:rPrChange>
            </w:rPr>
            <w:delText>S</w:delText>
          </w:r>
        </w:del>
      </w:ins>
      <w:del w:id="939" w:author="贝贝" w:date="2025-03-24T15:29:00Z" w16du:dateUtc="2025-03-24T07:29:00Z">
        <w:r w:rsidRPr="00767461" w:rsidDel="00CF4FD4">
          <w:rPr>
            <w:rFonts w:ascii="JansonText LT" w:hAnsi="JansonText LT" w:cs="Times New Roman"/>
            <w:bCs/>
            <w:sz w:val="19"/>
            <w:szCs w:val="19"/>
            <w:rPrChange w:id="940" w:author="贝贝" w:date="2025-03-24T15:06:00Z" w16du:dateUtc="2025-03-24T07:06:00Z">
              <w:rPr>
                <w:rFonts w:ascii="Times New Roman" w:hAnsi="Times New Roman" w:cs="Times New Roman"/>
                <w:bCs/>
                <w:sz w:val="24"/>
                <w:szCs w:val="24"/>
              </w:rPr>
            </w:rPrChange>
          </w:rPr>
          <w:delText xml:space="preserve">1). The primary outcome was the comparison between distribution and patterns of comorbidities in patients with SA and those of comorbidities in patients with NSA. The definitions of comorbid diseases are listed in the </w:delText>
        </w:r>
        <w:r w:rsidR="00AF5B03" w:rsidRPr="00767461" w:rsidDel="00CF4FD4">
          <w:rPr>
            <w:rFonts w:ascii="JansonText LT" w:hAnsi="JansonText LT" w:cs="Times New Roman"/>
            <w:bCs/>
            <w:sz w:val="19"/>
            <w:szCs w:val="19"/>
            <w:rPrChange w:id="941" w:author="贝贝" w:date="2025-03-24T15:06:00Z" w16du:dateUtc="2025-03-24T07:06:00Z">
              <w:rPr>
                <w:rFonts w:ascii="Times New Roman" w:hAnsi="Times New Roman" w:cs="Times New Roman"/>
                <w:bCs/>
                <w:sz w:val="24"/>
                <w:szCs w:val="24"/>
              </w:rPr>
            </w:rPrChange>
          </w:rPr>
          <w:delText>Supplementary</w:delText>
        </w:r>
        <w:r w:rsidRPr="00767461" w:rsidDel="00CF4FD4">
          <w:rPr>
            <w:rFonts w:ascii="JansonText LT" w:hAnsi="JansonText LT" w:cs="Times New Roman"/>
            <w:bCs/>
            <w:sz w:val="19"/>
            <w:szCs w:val="19"/>
            <w:rPrChange w:id="942" w:author="贝贝" w:date="2025-03-24T15:06:00Z" w16du:dateUtc="2025-03-24T07:06:00Z">
              <w:rPr>
                <w:rFonts w:ascii="Times New Roman" w:hAnsi="Times New Roman" w:cs="Times New Roman"/>
                <w:bCs/>
                <w:sz w:val="24"/>
                <w:szCs w:val="24"/>
              </w:rPr>
            </w:rPrChange>
          </w:rPr>
          <w:delText xml:space="preserve"> Table </w:delText>
        </w:r>
      </w:del>
      <w:ins w:id="943" w:author="Violet Z" w:date="2025-03-10T09:12:00Z" w16du:dateUtc="2025-03-10T01:12:00Z">
        <w:del w:id="944" w:author="贝贝" w:date="2025-03-24T15:29:00Z" w16du:dateUtc="2025-03-24T07:29:00Z">
          <w:r w:rsidR="00EB227D" w:rsidRPr="00767461" w:rsidDel="00CF4FD4">
            <w:rPr>
              <w:rFonts w:ascii="JansonText LT" w:eastAsia="等线" w:hAnsi="JansonText LT" w:cs="Times New Roman"/>
              <w:bCs/>
              <w:sz w:val="19"/>
              <w:szCs w:val="19"/>
              <w:lang w:eastAsia="zh-CN"/>
              <w:rPrChange w:id="945" w:author="贝贝" w:date="2025-03-24T15:06:00Z" w16du:dateUtc="2025-03-24T07:06:00Z">
                <w:rPr>
                  <w:rFonts w:ascii="Times New Roman" w:eastAsia="等线" w:hAnsi="Times New Roman" w:cs="Times New Roman"/>
                  <w:bCs/>
                  <w:sz w:val="24"/>
                  <w:szCs w:val="24"/>
                  <w:lang w:eastAsia="zh-CN"/>
                </w:rPr>
              </w:rPrChange>
            </w:rPr>
            <w:delText>S</w:delText>
          </w:r>
        </w:del>
      </w:ins>
      <w:del w:id="946" w:author="贝贝" w:date="2025-03-24T15:29:00Z" w16du:dateUtc="2025-03-24T07:29:00Z">
        <w:r w:rsidRPr="00767461" w:rsidDel="00CF4FD4">
          <w:rPr>
            <w:rFonts w:ascii="JansonText LT" w:hAnsi="JansonText LT" w:cs="Times New Roman"/>
            <w:bCs/>
            <w:sz w:val="19"/>
            <w:szCs w:val="19"/>
            <w:rPrChange w:id="947" w:author="贝贝" w:date="2025-03-24T15:06:00Z" w16du:dateUtc="2025-03-24T07:06:00Z">
              <w:rPr>
                <w:rFonts w:ascii="Times New Roman" w:hAnsi="Times New Roman" w:cs="Times New Roman"/>
                <w:bCs/>
                <w:sz w:val="24"/>
                <w:szCs w:val="24"/>
              </w:rPr>
            </w:rPrChange>
          </w:rPr>
          <w:delText>1.</w:delText>
        </w:r>
      </w:del>
    </w:p>
    <w:p w14:paraId="58861902" w14:textId="5ACDCBBF" w:rsidR="00A71589" w:rsidRPr="00767461" w:rsidDel="00CF4FD4" w:rsidRDefault="00A71589" w:rsidP="0039256D">
      <w:pPr>
        <w:adjustRightInd w:val="0"/>
        <w:snapToGrid w:val="0"/>
        <w:spacing w:after="0" w:line="360" w:lineRule="auto"/>
        <w:jc w:val="both"/>
        <w:rPr>
          <w:del w:id="948" w:author="贝贝" w:date="2025-03-24T15:29:00Z" w16du:dateUtc="2025-03-24T07:29:00Z"/>
          <w:rFonts w:ascii="JansonText LT" w:eastAsia="等线" w:hAnsi="JansonText LT" w:cs="Times New Roman"/>
          <w:bCs/>
          <w:sz w:val="19"/>
          <w:szCs w:val="19"/>
          <w:lang w:eastAsia="zh-CN"/>
          <w:rPrChange w:id="949" w:author="贝贝" w:date="2025-03-24T15:06:00Z" w16du:dateUtc="2025-03-24T07:06:00Z">
            <w:rPr>
              <w:del w:id="950" w:author="贝贝" w:date="2025-03-24T15:29:00Z" w16du:dateUtc="2025-03-24T07:29:00Z"/>
              <w:rFonts w:ascii="Times New Roman" w:eastAsia="等线" w:hAnsi="Times New Roman" w:cs="Times New Roman"/>
              <w:bCs/>
              <w:sz w:val="24"/>
              <w:szCs w:val="24"/>
              <w:lang w:eastAsia="zh-CN"/>
            </w:rPr>
          </w:rPrChange>
        </w:rPr>
      </w:pPr>
      <w:del w:id="951" w:author="贝贝" w:date="2025-03-24T15:29:00Z" w16du:dateUtc="2025-03-24T07:29:00Z">
        <w:r w:rsidRPr="00767461" w:rsidDel="00CF4FD4">
          <w:rPr>
            <w:rFonts w:ascii="JansonText LT" w:hAnsi="JansonText LT" w:cs="Times New Roman"/>
            <w:bCs/>
            <w:sz w:val="19"/>
            <w:szCs w:val="19"/>
            <w:rPrChange w:id="952" w:author="贝贝" w:date="2025-03-24T15:06:00Z" w16du:dateUtc="2025-03-24T07:06:00Z">
              <w:rPr>
                <w:rFonts w:ascii="Times New Roman" w:hAnsi="Times New Roman" w:cs="Times New Roman"/>
                <w:bCs/>
                <w:sz w:val="24"/>
                <w:szCs w:val="24"/>
              </w:rPr>
            </w:rPrChange>
          </w:rPr>
          <w:tab/>
        </w:r>
      </w:del>
    </w:p>
    <w:p w14:paraId="1D26B5A6" w14:textId="240E3F45" w:rsidR="0039256D" w:rsidRPr="00767461" w:rsidDel="00CF4FD4" w:rsidRDefault="0039256D">
      <w:pPr>
        <w:tabs>
          <w:tab w:val="left" w:pos="6156"/>
        </w:tabs>
        <w:adjustRightInd w:val="0"/>
        <w:snapToGrid w:val="0"/>
        <w:spacing w:after="0" w:line="360" w:lineRule="auto"/>
        <w:jc w:val="both"/>
        <w:rPr>
          <w:ins w:id="953" w:author="Violet Z" w:date="2025-03-06T15:59:00Z" w16du:dateUtc="2025-03-06T07:59:00Z"/>
          <w:del w:id="954" w:author="贝贝" w:date="2025-03-24T15:29:00Z" w16du:dateUtc="2025-03-24T07:29:00Z"/>
          <w:rFonts w:ascii="JansonText LT" w:hAnsi="JansonText LT" w:cs="Times New Roman"/>
          <w:bCs/>
          <w:sz w:val="19"/>
          <w:szCs w:val="19"/>
          <w:rPrChange w:id="955" w:author="贝贝" w:date="2025-03-24T15:06:00Z" w16du:dateUtc="2025-03-24T07:06:00Z">
            <w:rPr>
              <w:ins w:id="956" w:author="Violet Z" w:date="2025-03-06T15:59:00Z" w16du:dateUtc="2025-03-06T07:59:00Z"/>
              <w:del w:id="957" w:author="贝贝" w:date="2025-03-24T15:29:00Z" w16du:dateUtc="2025-03-24T07:29:00Z"/>
              <w:rFonts w:ascii="Times New Roman" w:hAnsi="Times New Roman" w:cs="Times New Roman"/>
              <w:bCs/>
              <w:sz w:val="24"/>
              <w:szCs w:val="24"/>
            </w:rPr>
          </w:rPrChange>
        </w:rPr>
        <w:pPrChange w:id="958" w:author="Violet Z" w:date="2025-03-06T15:57:00Z" w16du:dateUtc="2025-03-06T07:57:00Z">
          <w:pPr>
            <w:tabs>
              <w:tab w:val="left" w:pos="6156"/>
            </w:tabs>
            <w:spacing w:line="480" w:lineRule="auto"/>
          </w:pPr>
        </w:pPrChange>
      </w:pPr>
    </w:p>
    <w:p w14:paraId="0F53ECEC" w14:textId="4BDEA0BC" w:rsidR="00A71589" w:rsidRPr="00767461" w:rsidDel="00CF4FD4" w:rsidRDefault="00EB227D">
      <w:pPr>
        <w:adjustRightInd w:val="0"/>
        <w:snapToGrid w:val="0"/>
        <w:spacing w:after="0" w:line="360" w:lineRule="auto"/>
        <w:jc w:val="both"/>
        <w:rPr>
          <w:del w:id="959" w:author="贝贝" w:date="2025-03-24T15:29:00Z" w16du:dateUtc="2025-03-24T07:29:00Z"/>
          <w:rFonts w:ascii="JansonText LT" w:hAnsi="JansonText LT" w:cs="Times New Roman"/>
          <w:bCs/>
          <w:i/>
          <w:iCs/>
          <w:sz w:val="19"/>
          <w:szCs w:val="19"/>
          <w:rPrChange w:id="960" w:author="贝贝" w:date="2025-03-24T15:06:00Z" w16du:dateUtc="2025-03-24T07:06:00Z">
            <w:rPr>
              <w:del w:id="961" w:author="贝贝" w:date="2025-03-24T15:29:00Z" w16du:dateUtc="2025-03-24T07:29:00Z"/>
              <w:rFonts w:ascii="Times New Roman" w:hAnsi="Times New Roman" w:cs="Times New Roman"/>
              <w:color w:val="FF0000"/>
              <w:sz w:val="24"/>
              <w:szCs w:val="24"/>
            </w:rPr>
          </w:rPrChange>
        </w:rPr>
        <w:pPrChange w:id="962" w:author="Violet Z" w:date="2025-03-06T15:57:00Z" w16du:dateUtc="2025-03-06T07:57:00Z">
          <w:pPr>
            <w:spacing w:line="480" w:lineRule="auto"/>
          </w:pPr>
        </w:pPrChange>
      </w:pPr>
      <w:ins w:id="963" w:author="Violet Z" w:date="2025-03-10T09:12:00Z" w16du:dateUtc="2025-03-10T01:12:00Z">
        <w:del w:id="964" w:author="贝贝" w:date="2025-03-24T15:29:00Z" w16du:dateUtc="2025-03-24T07:29:00Z">
          <w:r w:rsidRPr="00767461" w:rsidDel="00CF4FD4">
            <w:rPr>
              <w:rFonts w:ascii="JansonText LT" w:eastAsia="等线" w:hAnsi="JansonText LT" w:cs="Times New Roman"/>
              <w:bCs/>
              <w:i/>
              <w:iCs/>
              <w:sz w:val="19"/>
              <w:szCs w:val="19"/>
              <w:lang w:eastAsia="zh-CN"/>
              <w:rPrChange w:id="965" w:author="贝贝" w:date="2025-03-24T15:06:00Z" w16du:dateUtc="2025-03-24T07:06:00Z">
                <w:rPr>
                  <w:rFonts w:ascii="Times New Roman" w:eastAsia="等线" w:hAnsi="Times New Roman" w:cs="Times New Roman"/>
                  <w:b/>
                  <w:color w:val="FF0000"/>
                  <w:sz w:val="24"/>
                  <w:szCs w:val="24"/>
                  <w:lang w:eastAsia="zh-CN"/>
                </w:rPr>
              </w:rPrChange>
            </w:rPr>
            <w:delText>##</w:delText>
          </w:r>
        </w:del>
      </w:ins>
      <w:del w:id="966" w:author="贝贝" w:date="2025-03-24T15:29:00Z" w16du:dateUtc="2025-03-24T07:29:00Z">
        <w:r w:rsidR="00A71589" w:rsidRPr="00767461" w:rsidDel="00CF4FD4">
          <w:rPr>
            <w:rFonts w:ascii="JansonText LT" w:hAnsi="JansonText LT" w:cs="Times New Roman"/>
            <w:bCs/>
            <w:i/>
            <w:iCs/>
            <w:sz w:val="19"/>
            <w:szCs w:val="19"/>
            <w:rPrChange w:id="967" w:author="贝贝" w:date="2025-03-24T15:06:00Z" w16du:dateUtc="2025-03-24T07:06:00Z">
              <w:rPr>
                <w:rFonts w:ascii="Times New Roman" w:hAnsi="Times New Roman" w:cs="Times New Roman"/>
                <w:b/>
                <w:color w:val="FF0000"/>
                <w:sz w:val="24"/>
                <w:szCs w:val="24"/>
              </w:rPr>
            </w:rPrChange>
          </w:rPr>
          <w:delText>Statistical analysis</w:delText>
        </w:r>
        <w:r w:rsidR="00A71589" w:rsidRPr="00767461" w:rsidDel="00CF4FD4">
          <w:rPr>
            <w:rFonts w:ascii="JansonText LT" w:hAnsi="JansonText LT" w:cs="Times New Roman"/>
            <w:bCs/>
            <w:i/>
            <w:iCs/>
            <w:sz w:val="19"/>
            <w:szCs w:val="19"/>
            <w:rPrChange w:id="968" w:author="贝贝" w:date="2025-03-24T15:06:00Z" w16du:dateUtc="2025-03-24T07:06:00Z">
              <w:rPr>
                <w:rFonts w:ascii="Times New Roman" w:hAnsi="Times New Roman" w:cs="Times New Roman"/>
                <w:color w:val="FF0000"/>
                <w:sz w:val="24"/>
                <w:szCs w:val="24"/>
              </w:rPr>
            </w:rPrChange>
          </w:rPr>
          <w:delText xml:space="preserve"> </w:delText>
        </w:r>
        <w:bookmarkStart w:id="969" w:name="_Hlk532053864"/>
      </w:del>
    </w:p>
    <w:p w14:paraId="362DCE50" w14:textId="36C92BFB" w:rsidR="0039256D" w:rsidRPr="00767461" w:rsidDel="00CF4FD4" w:rsidRDefault="0039256D" w:rsidP="0039256D">
      <w:pPr>
        <w:adjustRightInd w:val="0"/>
        <w:snapToGrid w:val="0"/>
        <w:spacing w:after="0" w:line="360" w:lineRule="auto"/>
        <w:jc w:val="both"/>
        <w:rPr>
          <w:ins w:id="970" w:author="Violet Z" w:date="2025-03-06T15:59:00Z" w16du:dateUtc="2025-03-06T07:59:00Z"/>
          <w:del w:id="971" w:author="贝贝" w:date="2025-03-24T15:29:00Z" w16du:dateUtc="2025-03-24T07:29:00Z"/>
          <w:rFonts w:ascii="JansonText LT" w:eastAsia="等线" w:hAnsi="JansonText LT" w:cs="Times New Roman"/>
          <w:bCs/>
          <w:sz w:val="19"/>
          <w:szCs w:val="19"/>
          <w:lang w:eastAsia="zh-CN"/>
          <w:rPrChange w:id="972" w:author="贝贝" w:date="2025-03-24T15:06:00Z" w16du:dateUtc="2025-03-24T07:06:00Z">
            <w:rPr>
              <w:ins w:id="973" w:author="Violet Z" w:date="2025-03-06T15:59:00Z" w16du:dateUtc="2025-03-06T07:59:00Z"/>
              <w:del w:id="974" w:author="贝贝" w:date="2025-03-24T15:29:00Z" w16du:dateUtc="2025-03-24T07:29:00Z"/>
              <w:rFonts w:ascii="Times New Roman" w:eastAsia="等线" w:hAnsi="Times New Roman" w:cs="Times New Roman"/>
              <w:bCs/>
              <w:sz w:val="24"/>
              <w:szCs w:val="24"/>
              <w:lang w:eastAsia="zh-CN"/>
            </w:rPr>
          </w:rPrChange>
        </w:rPr>
      </w:pPr>
    </w:p>
    <w:p w14:paraId="21B4DD79" w14:textId="1F9B912C" w:rsidR="00A71589" w:rsidRPr="00767461" w:rsidDel="00CF4FD4" w:rsidRDefault="00A71589">
      <w:pPr>
        <w:adjustRightInd w:val="0"/>
        <w:snapToGrid w:val="0"/>
        <w:spacing w:after="0" w:line="360" w:lineRule="auto"/>
        <w:jc w:val="both"/>
        <w:rPr>
          <w:del w:id="975" w:author="贝贝" w:date="2025-03-24T15:29:00Z" w16du:dateUtc="2025-03-24T07:29:00Z"/>
          <w:rFonts w:ascii="JansonText LT" w:hAnsi="JansonText LT" w:cs="Times New Roman"/>
          <w:bCs/>
          <w:sz w:val="19"/>
          <w:szCs w:val="19"/>
          <w:rPrChange w:id="976" w:author="贝贝" w:date="2025-03-24T15:06:00Z" w16du:dateUtc="2025-03-24T07:06:00Z">
            <w:rPr>
              <w:del w:id="977" w:author="贝贝" w:date="2025-03-24T15:29:00Z" w16du:dateUtc="2025-03-24T07:29:00Z"/>
              <w:rFonts w:ascii="Times New Roman" w:hAnsi="Times New Roman" w:cs="Times New Roman"/>
              <w:bCs/>
              <w:sz w:val="24"/>
              <w:szCs w:val="24"/>
            </w:rPr>
          </w:rPrChange>
        </w:rPr>
        <w:pPrChange w:id="978" w:author="Violet Z" w:date="2025-03-06T15:57:00Z" w16du:dateUtc="2025-03-06T07:57:00Z">
          <w:pPr>
            <w:spacing w:line="480" w:lineRule="auto"/>
            <w:ind w:firstLineChars="50" w:firstLine="120"/>
          </w:pPr>
        </w:pPrChange>
      </w:pPr>
      <w:del w:id="979" w:author="贝贝" w:date="2025-03-24T15:29:00Z" w16du:dateUtc="2025-03-24T07:29:00Z">
        <w:r w:rsidRPr="00767461" w:rsidDel="00CF4FD4">
          <w:rPr>
            <w:rFonts w:ascii="JansonText LT" w:hAnsi="JansonText LT" w:cs="Times New Roman"/>
            <w:bCs/>
            <w:sz w:val="19"/>
            <w:szCs w:val="19"/>
            <w:rPrChange w:id="980" w:author="贝贝" w:date="2025-03-24T15:06:00Z" w16du:dateUtc="2025-03-24T07:06:00Z">
              <w:rPr>
                <w:rFonts w:ascii="Times New Roman" w:hAnsi="Times New Roman" w:cs="Times New Roman"/>
                <w:bCs/>
                <w:sz w:val="24"/>
                <w:szCs w:val="24"/>
              </w:rPr>
            </w:rPrChange>
          </w:rPr>
          <w:delText xml:space="preserve">To investigate comorbidities associated with asthma, the odds ratios (ORs) of major comorbidities in patients with asthma and without asthma control groups were analyzed. The study population was divided according to age (18–44, 45–64, </w:delText>
        </w:r>
        <w:r w:rsidRPr="00767461" w:rsidDel="00CF4FD4">
          <w:rPr>
            <w:rFonts w:ascii="Cambria Math" w:hAnsi="Cambria Math" w:cs="Cambria Math" w:hint="eastAsia"/>
            <w:bCs/>
            <w:sz w:val="19"/>
            <w:szCs w:val="19"/>
            <w:rPrChange w:id="981" w:author="贝贝" w:date="2025-03-24T15:06:00Z" w16du:dateUtc="2025-03-24T07:06:00Z">
              <w:rPr>
                <w:rFonts w:ascii="Times New Roman" w:hAnsi="Times New Roman" w:cs="Times New Roman" w:hint="eastAsia"/>
                <w:bCs/>
                <w:sz w:val="24"/>
                <w:szCs w:val="24"/>
              </w:rPr>
            </w:rPrChange>
          </w:rPr>
          <w:delText>≥</w:delText>
        </w:r>
        <w:r w:rsidRPr="00767461" w:rsidDel="00CF4FD4">
          <w:rPr>
            <w:rFonts w:ascii="JansonText LT" w:hAnsi="JansonText LT" w:cs="Times New Roman"/>
            <w:bCs/>
            <w:sz w:val="19"/>
            <w:szCs w:val="19"/>
            <w:rPrChange w:id="982" w:author="贝贝" w:date="2025-03-24T15:06:00Z" w16du:dateUtc="2025-03-24T07:06:00Z">
              <w:rPr>
                <w:rFonts w:ascii="Times New Roman" w:hAnsi="Times New Roman" w:cs="Times New Roman"/>
                <w:bCs/>
                <w:sz w:val="24"/>
                <w:szCs w:val="24"/>
              </w:rPr>
            </w:rPrChange>
          </w:rPr>
          <w:delText xml:space="preserve"> 65 years) and sex (male and female). Data for control group were matched 1: 1 for age and gender with the patients with asthma group, and the OR was calculated using the logistic regression to present adjusted OR with age and sex corrected (</w:delText>
        </w:r>
      </w:del>
      <w:ins w:id="983" w:author="Violet Z" w:date="2025-03-10T09:13:00Z" w16du:dateUtc="2025-03-10T01:13:00Z">
        <w:del w:id="984" w:author="贝贝" w:date="2025-03-24T15:29:00Z" w16du:dateUtc="2025-03-24T07:29:00Z">
          <w:r w:rsidR="00EB227D" w:rsidRPr="00767461" w:rsidDel="00CF4FD4">
            <w:rPr>
              <w:rFonts w:ascii="JansonText LT" w:eastAsia="等线" w:hAnsi="JansonText LT" w:cs="Times New Roman"/>
              <w:bCs/>
              <w:sz w:val="19"/>
              <w:szCs w:val="19"/>
              <w:lang w:eastAsia="zh-CN"/>
              <w:rPrChange w:id="985" w:author="贝贝" w:date="2025-03-24T15:06:00Z" w16du:dateUtc="2025-03-24T07:06:00Z">
                <w:rPr>
                  <w:rFonts w:ascii="Times New Roman" w:eastAsia="等线" w:hAnsi="Times New Roman" w:cs="Times New Roman"/>
                  <w:bCs/>
                  <w:sz w:val="24"/>
                  <w:szCs w:val="24"/>
                  <w:lang w:eastAsia="zh-CN"/>
                </w:rPr>
              </w:rPrChange>
            </w:rPr>
            <w:delText>[</w:delText>
          </w:r>
        </w:del>
      </w:ins>
      <w:del w:id="986" w:author="贝贝" w:date="2025-03-24T15:29:00Z" w16du:dateUtc="2025-03-24T07:29:00Z">
        <w:r w:rsidRPr="00767461" w:rsidDel="00CF4FD4">
          <w:rPr>
            <w:rFonts w:ascii="JansonText LT" w:hAnsi="JansonText LT" w:cs="Times New Roman"/>
            <w:bCs/>
            <w:sz w:val="19"/>
            <w:szCs w:val="19"/>
            <w:rPrChange w:id="987" w:author="贝贝" w:date="2025-03-24T15:06:00Z" w16du:dateUtc="2025-03-24T07:06:00Z">
              <w:rPr>
                <w:rFonts w:ascii="Times New Roman" w:hAnsi="Times New Roman" w:cs="Times New Roman"/>
                <w:bCs/>
                <w:sz w:val="24"/>
                <w:szCs w:val="24"/>
              </w:rPr>
            </w:rPrChange>
          </w:rPr>
          <w:delText>95% confidence intervals [</w:delText>
        </w:r>
      </w:del>
      <w:ins w:id="988" w:author="Violet Z" w:date="2025-03-10T09:13:00Z" w16du:dateUtc="2025-03-10T01:13:00Z">
        <w:del w:id="989" w:author="贝贝" w:date="2025-03-24T15:29:00Z" w16du:dateUtc="2025-03-24T07:29:00Z">
          <w:r w:rsidR="00EB227D" w:rsidRPr="00767461" w:rsidDel="00CF4FD4">
            <w:rPr>
              <w:rFonts w:ascii="JansonText LT" w:eastAsia="等线" w:hAnsi="JansonText LT" w:cs="Times New Roman"/>
              <w:bCs/>
              <w:sz w:val="19"/>
              <w:szCs w:val="19"/>
              <w:lang w:eastAsia="zh-CN"/>
              <w:rPrChange w:id="990" w:author="贝贝" w:date="2025-03-24T15:06:00Z" w16du:dateUtc="2025-03-24T07:06:00Z">
                <w:rPr>
                  <w:rFonts w:ascii="Times New Roman" w:eastAsia="等线" w:hAnsi="Times New Roman" w:cs="Times New Roman"/>
                  <w:bCs/>
                  <w:sz w:val="24"/>
                  <w:szCs w:val="24"/>
                  <w:lang w:eastAsia="zh-CN"/>
                </w:rPr>
              </w:rPrChange>
            </w:rPr>
            <w:delText>(</w:delText>
          </w:r>
        </w:del>
      </w:ins>
      <w:del w:id="991" w:author="贝贝" w:date="2025-03-24T15:29:00Z" w16du:dateUtc="2025-03-24T07:29:00Z">
        <w:r w:rsidRPr="00767461" w:rsidDel="00CF4FD4">
          <w:rPr>
            <w:rFonts w:ascii="JansonText LT" w:hAnsi="JansonText LT" w:cs="Times New Roman"/>
            <w:bCs/>
            <w:sz w:val="19"/>
            <w:szCs w:val="19"/>
            <w:rPrChange w:id="992" w:author="贝贝" w:date="2025-03-24T15:06:00Z" w16du:dateUtc="2025-03-24T07:06:00Z">
              <w:rPr>
                <w:rFonts w:ascii="Times New Roman" w:hAnsi="Times New Roman" w:cs="Times New Roman"/>
                <w:bCs/>
                <w:sz w:val="24"/>
                <w:szCs w:val="24"/>
              </w:rPr>
            </w:rPrChange>
          </w:rPr>
          <w:delText>CI])</w:delText>
        </w:r>
      </w:del>
      <w:ins w:id="993" w:author="Violet Z" w:date="2025-03-10T09:13:00Z" w16du:dateUtc="2025-03-10T01:13:00Z">
        <w:del w:id="994" w:author="贝贝" w:date="2025-03-24T15:29:00Z" w16du:dateUtc="2025-03-24T07:29:00Z">
          <w:r w:rsidR="00EB227D" w:rsidRPr="00767461" w:rsidDel="00CF4FD4">
            <w:rPr>
              <w:rFonts w:ascii="JansonText LT" w:eastAsia="等线" w:hAnsi="JansonText LT" w:cs="Times New Roman"/>
              <w:bCs/>
              <w:sz w:val="19"/>
              <w:szCs w:val="19"/>
              <w:lang w:eastAsia="zh-CN"/>
              <w:rPrChange w:id="995" w:author="贝贝" w:date="2025-03-24T15:06:00Z" w16du:dateUtc="2025-03-24T07:06:00Z">
                <w:rPr>
                  <w:rFonts w:ascii="Times New Roman" w:eastAsia="等线" w:hAnsi="Times New Roman" w:cs="Times New Roman"/>
                  <w:bCs/>
                  <w:sz w:val="24"/>
                  <w:szCs w:val="24"/>
                  <w:lang w:eastAsia="zh-CN"/>
                </w:rPr>
              </w:rPrChange>
            </w:rPr>
            <w:delText>]</w:delText>
          </w:r>
        </w:del>
      </w:ins>
      <w:del w:id="996" w:author="贝贝" w:date="2025-03-24T15:29:00Z" w16du:dateUtc="2025-03-24T07:29:00Z">
        <w:r w:rsidRPr="00767461" w:rsidDel="00CF4FD4">
          <w:rPr>
            <w:rFonts w:ascii="JansonText LT" w:hAnsi="JansonText LT" w:cs="Times New Roman"/>
            <w:bCs/>
            <w:sz w:val="19"/>
            <w:szCs w:val="19"/>
            <w:rPrChange w:id="997" w:author="贝贝" w:date="2025-03-24T15:06:00Z" w16du:dateUtc="2025-03-24T07:06:00Z">
              <w:rPr>
                <w:rFonts w:ascii="Times New Roman" w:hAnsi="Times New Roman" w:cs="Times New Roman"/>
                <w:bCs/>
                <w:sz w:val="24"/>
                <w:szCs w:val="24"/>
              </w:rPr>
            </w:rPrChange>
          </w:rPr>
          <w:delText xml:space="preserve">. Frequencies and percentile distributions were used to describe categorical variables. </w:delText>
        </w:r>
        <w:bookmarkEnd w:id="969"/>
        <w:r w:rsidRPr="00767461" w:rsidDel="00CF4FD4">
          <w:rPr>
            <w:rFonts w:ascii="JansonText LT" w:hAnsi="JansonText LT" w:cs="Times New Roman"/>
            <w:bCs/>
            <w:sz w:val="19"/>
            <w:szCs w:val="19"/>
            <w:rPrChange w:id="998" w:author="贝贝" w:date="2025-03-24T15:06:00Z" w16du:dateUtc="2025-03-24T07:06:00Z">
              <w:rPr>
                <w:rFonts w:ascii="Times New Roman" w:hAnsi="Times New Roman" w:cs="Times New Roman"/>
                <w:bCs/>
                <w:sz w:val="24"/>
                <w:szCs w:val="24"/>
              </w:rPr>
            </w:rPrChange>
          </w:rPr>
          <w:delText xml:space="preserve">Comparisons between groups were performed using the </w:delText>
        </w:r>
        <w:r w:rsidRPr="00767461" w:rsidDel="00CF4FD4">
          <w:rPr>
            <w:rFonts w:ascii="JansonText LT" w:hAnsi="JansonText LT" w:cs="Times New Roman"/>
            <w:bCs/>
            <w:i/>
            <w:iCs/>
            <w:sz w:val="19"/>
            <w:szCs w:val="19"/>
            <w:rPrChange w:id="999" w:author="贝贝" w:date="2025-03-24T15:06:00Z" w16du:dateUtc="2025-03-24T07:06:00Z">
              <w:rPr>
                <w:rFonts w:ascii="Times New Roman" w:hAnsi="Times New Roman" w:cs="Times New Roman"/>
                <w:sz w:val="24"/>
                <w:szCs w:val="24"/>
              </w:rPr>
            </w:rPrChange>
          </w:rPr>
          <w:delText>t</w:delText>
        </w:r>
        <w:r w:rsidRPr="00767461" w:rsidDel="00CF4FD4">
          <w:rPr>
            <w:rFonts w:ascii="JansonText LT" w:hAnsi="JansonText LT" w:cs="Times New Roman"/>
            <w:bCs/>
            <w:sz w:val="19"/>
            <w:szCs w:val="19"/>
            <w:rPrChange w:id="1000" w:author="贝贝" w:date="2025-03-24T15:06:00Z" w16du:dateUtc="2025-03-24T07:06:00Z">
              <w:rPr>
                <w:rFonts w:ascii="Times New Roman" w:hAnsi="Times New Roman" w:cs="Times New Roman"/>
                <w:bCs/>
                <w:sz w:val="24"/>
                <w:szCs w:val="24"/>
              </w:rPr>
            </w:rPrChange>
          </w:rPr>
          <w:delText xml:space="preserve">-test for continuous variable and Chi-square test or Fisher exact test for proportions with &lt; 0.05 indicating a statistically acceptable significance level using a statistical software (SAS release 9.4; SAS Institute Inc., Cary, NC, USA) </w:delText>
        </w:r>
      </w:del>
    </w:p>
    <w:p w14:paraId="24EEFB8F" w14:textId="2E1D17B5" w:rsidR="005C6596" w:rsidRPr="00767461" w:rsidDel="00CF4FD4" w:rsidRDefault="005C6596">
      <w:pPr>
        <w:adjustRightInd w:val="0"/>
        <w:snapToGrid w:val="0"/>
        <w:spacing w:after="0" w:line="360" w:lineRule="auto"/>
        <w:jc w:val="both"/>
        <w:rPr>
          <w:del w:id="1001" w:author="贝贝" w:date="2025-03-24T15:29:00Z" w16du:dateUtc="2025-03-24T07:29:00Z"/>
          <w:rFonts w:ascii="JansonText LT" w:eastAsia="Malgun Gothic" w:hAnsi="JansonText LT" w:cs="Times New Roman"/>
          <w:bCs/>
          <w:sz w:val="19"/>
          <w:szCs w:val="19"/>
          <w:lang w:eastAsia="ko-KR"/>
          <w:rPrChange w:id="1002" w:author="贝贝" w:date="2025-03-24T15:06:00Z" w16du:dateUtc="2025-03-24T07:06:00Z">
            <w:rPr>
              <w:del w:id="1003" w:author="贝贝" w:date="2025-03-24T15:29:00Z" w16du:dateUtc="2025-03-24T07:29:00Z"/>
              <w:rFonts w:ascii="Times New Roman" w:eastAsia="Malgun Gothic" w:hAnsi="Times New Roman" w:cs="Times New Roman"/>
              <w:bCs/>
              <w:sz w:val="24"/>
              <w:szCs w:val="24"/>
              <w:lang w:eastAsia="ko-KR"/>
            </w:rPr>
          </w:rPrChange>
        </w:rPr>
        <w:pPrChange w:id="1004" w:author="Violet Z" w:date="2025-03-06T15:57:00Z" w16du:dateUtc="2025-03-06T07:57:00Z">
          <w:pPr>
            <w:spacing w:line="480" w:lineRule="auto"/>
          </w:pPr>
        </w:pPrChange>
      </w:pPr>
    </w:p>
    <w:p w14:paraId="6B444C8B" w14:textId="50A22C2D" w:rsidR="00A71589" w:rsidRPr="00767461" w:rsidDel="00CF4FD4" w:rsidRDefault="00EB227D" w:rsidP="0039256D">
      <w:pPr>
        <w:adjustRightInd w:val="0"/>
        <w:snapToGrid w:val="0"/>
        <w:spacing w:after="0" w:line="360" w:lineRule="auto"/>
        <w:jc w:val="both"/>
        <w:rPr>
          <w:ins w:id="1005" w:author="Violet Z" w:date="2025-03-06T15:59:00Z" w16du:dateUtc="2025-03-06T07:59:00Z"/>
          <w:del w:id="1006" w:author="贝贝" w:date="2025-03-24T15:29:00Z" w16du:dateUtc="2025-03-24T07:29:00Z"/>
          <w:rFonts w:ascii="JansonText LT" w:eastAsia="等线" w:hAnsi="JansonText LT" w:cs="Times New Roman"/>
          <w:bCs/>
          <w:sz w:val="19"/>
          <w:szCs w:val="19"/>
          <w:lang w:eastAsia="zh-CN"/>
          <w:rPrChange w:id="1007" w:author="贝贝" w:date="2025-03-24T15:06:00Z" w16du:dateUtc="2025-03-24T07:06:00Z">
            <w:rPr>
              <w:ins w:id="1008" w:author="Violet Z" w:date="2025-03-06T15:59:00Z" w16du:dateUtc="2025-03-06T07:59:00Z"/>
              <w:del w:id="1009" w:author="贝贝" w:date="2025-03-24T15:29:00Z" w16du:dateUtc="2025-03-24T07:29:00Z"/>
              <w:rFonts w:ascii="Times New Roman" w:eastAsia="等线" w:hAnsi="Times New Roman" w:cs="Times New Roman"/>
              <w:b/>
              <w:sz w:val="24"/>
              <w:szCs w:val="24"/>
              <w:lang w:eastAsia="zh-CN"/>
            </w:rPr>
          </w:rPrChange>
        </w:rPr>
      </w:pPr>
      <w:ins w:id="1010" w:author="Violet Z" w:date="2025-03-10T09:13:00Z" w16du:dateUtc="2025-03-10T01:13:00Z">
        <w:del w:id="1011" w:author="贝贝" w:date="2025-03-24T15:29:00Z" w16du:dateUtc="2025-03-24T07:29:00Z">
          <w:r w:rsidRPr="00767461" w:rsidDel="00CF4FD4">
            <w:rPr>
              <w:rFonts w:ascii="JansonText LT" w:eastAsia="等线" w:hAnsi="JansonText LT" w:cs="Times New Roman"/>
              <w:bCs/>
              <w:sz w:val="19"/>
              <w:szCs w:val="19"/>
              <w:lang w:eastAsia="zh-CN"/>
              <w:rPrChange w:id="1012" w:author="贝贝" w:date="2025-03-24T15:06:00Z" w16du:dateUtc="2025-03-24T07:06:00Z">
                <w:rPr>
                  <w:rFonts w:ascii="Times New Roman" w:eastAsia="等线" w:hAnsi="Times New Roman" w:cs="Times New Roman"/>
                  <w:b/>
                  <w:sz w:val="24"/>
                  <w:szCs w:val="24"/>
                  <w:lang w:eastAsia="zh-CN"/>
                </w:rPr>
              </w:rPrChange>
            </w:rPr>
            <w:delText>#</w:delText>
          </w:r>
        </w:del>
      </w:ins>
      <w:del w:id="1013" w:author="贝贝" w:date="2025-03-24T15:29:00Z" w16du:dateUtc="2025-03-24T07:29:00Z">
        <w:r w:rsidR="00A71589" w:rsidRPr="00767461" w:rsidDel="00CF4FD4">
          <w:rPr>
            <w:rFonts w:ascii="JansonText LT" w:hAnsi="JansonText LT" w:cs="Times New Roman"/>
            <w:bCs/>
            <w:sz w:val="19"/>
            <w:szCs w:val="19"/>
            <w:rPrChange w:id="1014" w:author="贝贝" w:date="2025-03-24T15:06:00Z" w16du:dateUtc="2025-03-24T07:06:00Z">
              <w:rPr>
                <w:rFonts w:ascii="Times New Roman" w:hAnsi="Times New Roman" w:cs="Times New Roman"/>
                <w:b/>
                <w:sz w:val="24"/>
                <w:szCs w:val="24"/>
              </w:rPr>
            </w:rPrChange>
          </w:rPr>
          <w:delText>RESULTS</w:delText>
        </w:r>
      </w:del>
      <w:ins w:id="1015" w:author="Violet Z" w:date="2025-03-10T09:13:00Z" w16du:dateUtc="2025-03-10T01:13:00Z">
        <w:del w:id="1016" w:author="贝贝" w:date="2025-03-24T15:29:00Z" w16du:dateUtc="2025-03-24T07:29:00Z">
          <w:r w:rsidRPr="00767461" w:rsidDel="00CF4FD4">
            <w:rPr>
              <w:rFonts w:ascii="JansonText LT" w:hAnsi="JansonText LT" w:cs="Times New Roman"/>
              <w:bCs/>
              <w:sz w:val="19"/>
              <w:szCs w:val="19"/>
              <w:rPrChange w:id="1017" w:author="贝贝" w:date="2025-03-24T15:06:00Z" w16du:dateUtc="2025-03-24T07:06:00Z">
                <w:rPr>
                  <w:rFonts w:ascii="Times New Roman" w:hAnsi="Times New Roman" w:cs="Times New Roman"/>
                  <w:b/>
                  <w:sz w:val="24"/>
                  <w:szCs w:val="24"/>
                </w:rPr>
              </w:rPrChange>
            </w:rPr>
            <w:delText>R</w:delText>
          </w:r>
          <w:r w:rsidRPr="00767461" w:rsidDel="00CF4FD4">
            <w:rPr>
              <w:rFonts w:ascii="JansonText LT" w:eastAsia="等线" w:hAnsi="JansonText LT" w:cs="Times New Roman"/>
              <w:bCs/>
              <w:sz w:val="19"/>
              <w:szCs w:val="19"/>
              <w:lang w:eastAsia="zh-CN"/>
              <w:rPrChange w:id="1018" w:author="贝贝" w:date="2025-03-24T15:06:00Z" w16du:dateUtc="2025-03-24T07:06:00Z">
                <w:rPr>
                  <w:rFonts w:ascii="Times New Roman" w:eastAsia="等线" w:hAnsi="Times New Roman" w:cs="Times New Roman"/>
                  <w:b/>
                  <w:sz w:val="24"/>
                  <w:szCs w:val="24"/>
                  <w:lang w:eastAsia="zh-CN"/>
                </w:rPr>
              </w:rPrChange>
            </w:rPr>
            <w:delText>e</w:delText>
          </w:r>
          <w:r w:rsidRPr="00767461" w:rsidDel="00CF4FD4">
            <w:rPr>
              <w:rFonts w:ascii="JansonText LT" w:hAnsi="JansonText LT" w:cs="Times New Roman"/>
              <w:bCs/>
              <w:sz w:val="19"/>
              <w:szCs w:val="19"/>
              <w:rPrChange w:id="1019" w:author="贝贝" w:date="2025-03-24T15:06:00Z" w16du:dateUtc="2025-03-24T07:06:00Z">
                <w:rPr>
                  <w:rFonts w:ascii="Times New Roman" w:hAnsi="Times New Roman" w:cs="Times New Roman"/>
                  <w:b/>
                  <w:sz w:val="24"/>
                  <w:szCs w:val="24"/>
                </w:rPr>
              </w:rPrChange>
            </w:rPr>
            <w:delText>sults</w:delText>
          </w:r>
        </w:del>
      </w:ins>
    </w:p>
    <w:p w14:paraId="12E09759" w14:textId="7885A604" w:rsidR="0039256D" w:rsidRPr="00767461" w:rsidDel="00CF4FD4" w:rsidRDefault="0039256D">
      <w:pPr>
        <w:adjustRightInd w:val="0"/>
        <w:snapToGrid w:val="0"/>
        <w:spacing w:after="0" w:line="360" w:lineRule="auto"/>
        <w:jc w:val="both"/>
        <w:rPr>
          <w:del w:id="1020" w:author="贝贝" w:date="2025-03-24T15:29:00Z" w16du:dateUtc="2025-03-24T07:29:00Z"/>
          <w:rFonts w:ascii="JansonText LT" w:eastAsia="等线" w:hAnsi="JansonText LT" w:cs="Times New Roman"/>
          <w:bCs/>
          <w:sz w:val="19"/>
          <w:szCs w:val="19"/>
          <w:lang w:eastAsia="zh-CN"/>
          <w:rPrChange w:id="1021" w:author="贝贝" w:date="2025-03-24T15:06:00Z" w16du:dateUtc="2025-03-24T07:06:00Z">
            <w:rPr>
              <w:del w:id="1022" w:author="贝贝" w:date="2025-03-24T15:29:00Z" w16du:dateUtc="2025-03-24T07:29:00Z"/>
              <w:rFonts w:ascii="Times New Roman" w:hAnsi="Times New Roman" w:cs="Times New Roman"/>
              <w:b/>
              <w:sz w:val="24"/>
              <w:szCs w:val="24"/>
            </w:rPr>
          </w:rPrChange>
        </w:rPr>
        <w:pPrChange w:id="1023" w:author="Violet Z" w:date="2025-03-06T15:57:00Z" w16du:dateUtc="2025-03-06T07:57:00Z">
          <w:pPr>
            <w:spacing w:line="480" w:lineRule="auto"/>
          </w:pPr>
        </w:pPrChange>
      </w:pPr>
    </w:p>
    <w:p w14:paraId="363969A8" w14:textId="23803133" w:rsidR="00A71589" w:rsidRPr="00767461" w:rsidDel="00CF4FD4" w:rsidRDefault="00EB227D" w:rsidP="0039256D">
      <w:pPr>
        <w:adjustRightInd w:val="0"/>
        <w:snapToGrid w:val="0"/>
        <w:spacing w:after="0" w:line="360" w:lineRule="auto"/>
        <w:jc w:val="both"/>
        <w:rPr>
          <w:ins w:id="1024" w:author="Violet Z" w:date="2025-03-06T15:59:00Z" w16du:dateUtc="2025-03-06T07:59:00Z"/>
          <w:del w:id="1025" w:author="贝贝" w:date="2025-03-24T15:29:00Z" w16du:dateUtc="2025-03-24T07:29:00Z"/>
          <w:rFonts w:ascii="JansonText LT" w:eastAsia="等线" w:hAnsi="JansonText LT" w:cs="Times New Roman"/>
          <w:bCs/>
          <w:sz w:val="19"/>
          <w:szCs w:val="19"/>
          <w:lang w:eastAsia="zh-CN"/>
          <w:rPrChange w:id="1026" w:author="贝贝" w:date="2025-03-24T15:06:00Z" w16du:dateUtc="2025-03-24T07:06:00Z">
            <w:rPr>
              <w:ins w:id="1027" w:author="Violet Z" w:date="2025-03-06T15:59:00Z" w16du:dateUtc="2025-03-06T07:59:00Z"/>
              <w:del w:id="1028" w:author="贝贝" w:date="2025-03-24T15:29:00Z" w16du:dateUtc="2025-03-24T07:29:00Z"/>
              <w:rFonts w:ascii="Times New Roman" w:eastAsia="等线" w:hAnsi="Times New Roman" w:cs="Times New Roman"/>
              <w:b/>
              <w:sz w:val="24"/>
              <w:szCs w:val="24"/>
              <w:lang w:eastAsia="zh-CN"/>
            </w:rPr>
          </w:rPrChange>
        </w:rPr>
      </w:pPr>
      <w:ins w:id="1029" w:author="Violet Z" w:date="2025-03-10T09:13:00Z" w16du:dateUtc="2025-03-10T01:13:00Z">
        <w:del w:id="1030" w:author="贝贝" w:date="2025-03-24T15:29:00Z" w16du:dateUtc="2025-03-24T07:29:00Z">
          <w:r w:rsidRPr="00767461" w:rsidDel="00CF4FD4">
            <w:rPr>
              <w:rFonts w:ascii="JansonText LT" w:eastAsia="等线" w:hAnsi="JansonText LT" w:cs="Times New Roman"/>
              <w:bCs/>
              <w:sz w:val="19"/>
              <w:szCs w:val="19"/>
              <w:lang w:eastAsia="zh-CN"/>
              <w:rPrChange w:id="1031" w:author="贝贝" w:date="2025-03-24T15:06:00Z" w16du:dateUtc="2025-03-24T07:06:00Z">
                <w:rPr>
                  <w:rFonts w:ascii="Times New Roman" w:eastAsia="等线" w:hAnsi="Times New Roman" w:cs="Times New Roman"/>
                  <w:b/>
                  <w:sz w:val="24"/>
                  <w:szCs w:val="24"/>
                  <w:lang w:eastAsia="zh-CN"/>
                </w:rPr>
              </w:rPrChange>
            </w:rPr>
            <w:delText>##</w:delText>
          </w:r>
        </w:del>
      </w:ins>
      <w:del w:id="1032" w:author="贝贝" w:date="2025-03-24T15:29:00Z" w16du:dateUtc="2025-03-24T07:29:00Z">
        <w:r w:rsidR="00A71589" w:rsidRPr="00767461" w:rsidDel="00CF4FD4">
          <w:rPr>
            <w:rFonts w:ascii="JansonText LT" w:hAnsi="JansonText LT" w:cs="Times New Roman"/>
            <w:bCs/>
            <w:sz w:val="19"/>
            <w:szCs w:val="19"/>
            <w:rPrChange w:id="1033" w:author="贝贝" w:date="2025-03-24T15:06:00Z" w16du:dateUtc="2025-03-24T07:06:00Z">
              <w:rPr>
                <w:rFonts w:ascii="Times New Roman" w:hAnsi="Times New Roman" w:cs="Times New Roman"/>
                <w:b/>
                <w:sz w:val="24"/>
                <w:szCs w:val="24"/>
              </w:rPr>
            </w:rPrChange>
          </w:rPr>
          <w:delText>Study Subjects</w:delText>
        </w:r>
      </w:del>
      <w:ins w:id="1034" w:author="Violet Z" w:date="2025-03-10T09:13:00Z" w16du:dateUtc="2025-03-10T01:13:00Z">
        <w:del w:id="1035" w:author="贝贝" w:date="2025-03-24T15:29:00Z" w16du:dateUtc="2025-03-24T07:29:00Z">
          <w:r w:rsidRPr="00767461" w:rsidDel="00CF4FD4">
            <w:rPr>
              <w:rFonts w:ascii="JansonText LT" w:eastAsia="等线" w:hAnsi="JansonText LT" w:cs="Times New Roman"/>
              <w:bCs/>
              <w:sz w:val="19"/>
              <w:szCs w:val="19"/>
              <w:lang w:eastAsia="zh-CN"/>
              <w:rPrChange w:id="1036" w:author="贝贝" w:date="2025-03-24T15:06:00Z" w16du:dateUtc="2025-03-24T07:06:00Z">
                <w:rPr>
                  <w:rFonts w:ascii="Times New Roman" w:eastAsia="等线" w:hAnsi="Times New Roman" w:cs="Times New Roman"/>
                  <w:b/>
                  <w:sz w:val="24"/>
                  <w:szCs w:val="24"/>
                  <w:lang w:eastAsia="zh-CN"/>
                </w:rPr>
              </w:rPrChange>
            </w:rPr>
            <w:delText>s</w:delText>
          </w:r>
          <w:r w:rsidRPr="00767461" w:rsidDel="00CF4FD4">
            <w:rPr>
              <w:rFonts w:ascii="JansonText LT" w:hAnsi="JansonText LT" w:cs="Times New Roman"/>
              <w:bCs/>
              <w:sz w:val="19"/>
              <w:szCs w:val="19"/>
              <w:rPrChange w:id="1037" w:author="贝贝" w:date="2025-03-24T15:06:00Z" w16du:dateUtc="2025-03-24T07:06:00Z">
                <w:rPr>
                  <w:rFonts w:ascii="Times New Roman" w:hAnsi="Times New Roman" w:cs="Times New Roman"/>
                  <w:b/>
                  <w:sz w:val="24"/>
                  <w:szCs w:val="24"/>
                </w:rPr>
              </w:rPrChange>
            </w:rPr>
            <w:delText>ubjects</w:delText>
          </w:r>
        </w:del>
      </w:ins>
    </w:p>
    <w:p w14:paraId="377D0C86" w14:textId="07EC253B" w:rsidR="0039256D" w:rsidRPr="00767461" w:rsidDel="00CF4FD4" w:rsidRDefault="0039256D">
      <w:pPr>
        <w:adjustRightInd w:val="0"/>
        <w:snapToGrid w:val="0"/>
        <w:spacing w:after="0" w:line="360" w:lineRule="auto"/>
        <w:jc w:val="both"/>
        <w:rPr>
          <w:del w:id="1038" w:author="贝贝" w:date="2025-03-24T15:29:00Z" w16du:dateUtc="2025-03-24T07:29:00Z"/>
          <w:rFonts w:ascii="JansonText LT" w:eastAsia="等线" w:hAnsi="JansonText LT" w:cs="Times New Roman"/>
          <w:bCs/>
          <w:sz w:val="19"/>
          <w:szCs w:val="19"/>
          <w:lang w:eastAsia="zh-CN"/>
          <w:rPrChange w:id="1039" w:author="贝贝" w:date="2025-03-24T15:06:00Z" w16du:dateUtc="2025-03-24T07:06:00Z">
            <w:rPr>
              <w:del w:id="1040" w:author="贝贝" w:date="2025-03-24T15:29:00Z" w16du:dateUtc="2025-03-24T07:29:00Z"/>
              <w:rFonts w:ascii="Times New Roman" w:hAnsi="Times New Roman" w:cs="Times New Roman"/>
              <w:b/>
              <w:sz w:val="24"/>
              <w:szCs w:val="24"/>
            </w:rPr>
          </w:rPrChange>
        </w:rPr>
        <w:pPrChange w:id="1041" w:author="Violet Z" w:date="2025-03-06T15:57:00Z" w16du:dateUtc="2025-03-06T07:57:00Z">
          <w:pPr>
            <w:spacing w:line="480" w:lineRule="auto"/>
          </w:pPr>
        </w:pPrChange>
      </w:pPr>
    </w:p>
    <w:p w14:paraId="539720EE" w14:textId="2058C352" w:rsidR="00A71589" w:rsidRPr="00767461" w:rsidDel="00CF4FD4" w:rsidRDefault="00A71589">
      <w:pPr>
        <w:adjustRightInd w:val="0"/>
        <w:snapToGrid w:val="0"/>
        <w:spacing w:after="0" w:line="360" w:lineRule="auto"/>
        <w:jc w:val="both"/>
        <w:rPr>
          <w:del w:id="1042" w:author="贝贝" w:date="2025-03-24T15:29:00Z" w16du:dateUtc="2025-03-24T07:29:00Z"/>
          <w:rFonts w:ascii="JansonText LT" w:hAnsi="JansonText LT" w:cs="Times New Roman"/>
          <w:bCs/>
          <w:sz w:val="19"/>
          <w:szCs w:val="19"/>
          <w:rPrChange w:id="1043" w:author="贝贝" w:date="2025-03-24T15:06:00Z" w16du:dateUtc="2025-03-24T07:06:00Z">
            <w:rPr>
              <w:del w:id="1044" w:author="贝贝" w:date="2025-03-24T15:29:00Z" w16du:dateUtc="2025-03-24T07:29:00Z"/>
              <w:rFonts w:ascii="Times New Roman" w:hAnsi="Times New Roman" w:cs="Times New Roman"/>
              <w:bCs/>
              <w:sz w:val="24"/>
              <w:szCs w:val="24"/>
            </w:rPr>
          </w:rPrChange>
        </w:rPr>
        <w:pPrChange w:id="1045" w:author="Violet Z" w:date="2025-03-06T15:57:00Z" w16du:dateUtc="2025-03-06T07:57:00Z">
          <w:pPr>
            <w:spacing w:line="480" w:lineRule="auto"/>
            <w:ind w:firstLineChars="100" w:firstLine="240"/>
          </w:pPr>
        </w:pPrChange>
      </w:pPr>
      <w:del w:id="1046" w:author="贝贝" w:date="2025-03-24T15:29:00Z" w16du:dateUtc="2025-03-24T07:29:00Z">
        <w:r w:rsidRPr="00767461" w:rsidDel="00CF4FD4">
          <w:rPr>
            <w:rFonts w:ascii="JansonText LT" w:hAnsi="JansonText LT" w:cs="Times New Roman"/>
            <w:bCs/>
            <w:sz w:val="19"/>
            <w:szCs w:val="19"/>
            <w:rPrChange w:id="1047" w:author="贝贝" w:date="2025-03-24T15:06:00Z" w16du:dateUtc="2025-03-24T07:06:00Z">
              <w:rPr>
                <w:rFonts w:ascii="Times New Roman" w:hAnsi="Times New Roman" w:cs="Times New Roman"/>
                <w:bCs/>
                <w:sz w:val="24"/>
                <w:szCs w:val="24"/>
              </w:rPr>
            </w:rPrChange>
          </w:rPr>
          <w:delText xml:space="preserve">In 2015, there were 1,642,766 individuals aged </w:delText>
        </w:r>
        <w:r w:rsidRPr="00767461" w:rsidDel="00CF4FD4">
          <w:rPr>
            <w:rFonts w:ascii="Cambria Math" w:hAnsi="Cambria Math" w:cs="Cambria Math" w:hint="eastAsia"/>
            <w:bCs/>
            <w:sz w:val="19"/>
            <w:szCs w:val="19"/>
            <w:rPrChange w:id="1048" w:author="贝贝" w:date="2025-03-24T15:06:00Z" w16du:dateUtc="2025-03-24T07:06:00Z">
              <w:rPr>
                <w:rFonts w:ascii="Times New Roman" w:hAnsi="Times New Roman" w:cs="Times New Roman" w:hint="eastAsia"/>
                <w:bCs/>
                <w:sz w:val="24"/>
                <w:szCs w:val="24"/>
              </w:rPr>
            </w:rPrChange>
          </w:rPr>
          <w:delText>≥</w:delText>
        </w:r>
        <w:r w:rsidRPr="00767461" w:rsidDel="00CF4FD4">
          <w:rPr>
            <w:rFonts w:ascii="JansonText LT" w:hAnsi="JansonText LT" w:cs="Times New Roman"/>
            <w:bCs/>
            <w:sz w:val="19"/>
            <w:szCs w:val="19"/>
            <w:rPrChange w:id="1049" w:author="贝贝" w:date="2025-03-24T15:06:00Z" w16du:dateUtc="2025-03-24T07:06:00Z">
              <w:rPr>
                <w:rFonts w:ascii="Times New Roman" w:hAnsi="Times New Roman" w:cs="Times New Roman"/>
                <w:bCs/>
                <w:sz w:val="24"/>
                <w:szCs w:val="24"/>
              </w:rPr>
            </w:rPrChange>
          </w:rPr>
          <w:delText xml:space="preserve"> 18 years (3.72% of the general population with the same age groups) who had been diagnosed with asthma in Korea. Among patients with asthma, female individuals accounted for 61.17% of the population, and the mean age was 55.86 </w:delText>
        </w:r>
        <w:r w:rsidRPr="00767461" w:rsidDel="00CF4FD4">
          <w:rPr>
            <w:rFonts w:ascii="JansonText LT" w:eastAsia="Malgun Gothic" w:hAnsi="JansonText LT" w:cs="Times New Roman"/>
            <w:bCs/>
            <w:kern w:val="0"/>
            <w:sz w:val="19"/>
            <w:szCs w:val="19"/>
            <w:rPrChange w:id="1050" w:author="贝贝" w:date="2025-03-24T15:06:00Z" w16du:dateUtc="2025-03-24T07:06:00Z">
              <w:rPr>
                <w:rFonts w:ascii="Times New Roman" w:eastAsia="Malgun Gothic" w:hAnsi="Times New Roman" w:cs="Times New Roman"/>
                <w:bCs/>
                <w:kern w:val="0"/>
                <w:sz w:val="24"/>
                <w:szCs w:val="24"/>
              </w:rPr>
            </w:rPrChange>
          </w:rPr>
          <w:delText>± 17.58</w:delText>
        </w:r>
        <w:r w:rsidRPr="00767461" w:rsidDel="00CF4FD4">
          <w:rPr>
            <w:rFonts w:ascii="JansonText LT" w:hAnsi="JansonText LT" w:cs="Times New Roman"/>
            <w:bCs/>
            <w:sz w:val="19"/>
            <w:szCs w:val="19"/>
            <w:rPrChange w:id="1051" w:author="贝贝" w:date="2025-03-24T15:06:00Z" w16du:dateUtc="2025-03-24T07:06:00Z">
              <w:rPr>
                <w:rFonts w:ascii="Times New Roman" w:hAnsi="Times New Roman" w:cs="Times New Roman"/>
                <w:bCs/>
                <w:sz w:val="24"/>
                <w:szCs w:val="24"/>
              </w:rPr>
            </w:rPrChange>
          </w:rPr>
          <w:delText xml:space="preserve"> years old. </w:delText>
        </w:r>
      </w:del>
    </w:p>
    <w:p w14:paraId="67D72E90" w14:textId="65C02B51" w:rsidR="00A71589" w:rsidRPr="00767461" w:rsidDel="00CF4FD4" w:rsidRDefault="00A71589">
      <w:pPr>
        <w:adjustRightInd w:val="0"/>
        <w:snapToGrid w:val="0"/>
        <w:spacing w:after="0" w:line="360" w:lineRule="auto"/>
        <w:jc w:val="both"/>
        <w:rPr>
          <w:del w:id="1052" w:author="贝贝" w:date="2025-03-24T15:29:00Z" w16du:dateUtc="2025-03-24T07:29:00Z"/>
          <w:rFonts w:ascii="JansonText LT" w:hAnsi="JansonText LT" w:cs="Times New Roman"/>
          <w:bCs/>
          <w:sz w:val="19"/>
          <w:szCs w:val="19"/>
          <w:rPrChange w:id="1053" w:author="贝贝" w:date="2025-03-24T15:06:00Z" w16du:dateUtc="2025-03-24T07:06:00Z">
            <w:rPr>
              <w:del w:id="1054" w:author="贝贝" w:date="2025-03-24T15:29:00Z" w16du:dateUtc="2025-03-24T07:29:00Z"/>
              <w:rFonts w:ascii="Times New Roman" w:hAnsi="Times New Roman" w:cs="Times New Roman"/>
              <w:bCs/>
              <w:sz w:val="24"/>
              <w:szCs w:val="24"/>
            </w:rPr>
          </w:rPrChange>
        </w:rPr>
        <w:pPrChange w:id="1055" w:author="Violet Z" w:date="2025-03-06T15:57:00Z" w16du:dateUtc="2025-03-06T07:57:00Z">
          <w:pPr>
            <w:spacing w:line="480" w:lineRule="auto"/>
            <w:ind w:firstLineChars="100" w:firstLine="240"/>
          </w:pPr>
        </w:pPrChange>
      </w:pPr>
      <w:del w:id="1056" w:author="贝贝" w:date="2025-03-24T15:29:00Z" w16du:dateUtc="2025-03-24T07:29:00Z">
        <w:r w:rsidRPr="00767461" w:rsidDel="00CF4FD4">
          <w:rPr>
            <w:rFonts w:ascii="JansonText LT" w:hAnsi="JansonText LT" w:cs="Times New Roman"/>
            <w:bCs/>
            <w:sz w:val="19"/>
            <w:szCs w:val="19"/>
            <w:rPrChange w:id="1057" w:author="贝贝" w:date="2025-03-24T15:06:00Z" w16du:dateUtc="2025-03-24T07:06:00Z">
              <w:rPr>
                <w:rFonts w:ascii="Times New Roman" w:hAnsi="Times New Roman" w:cs="Times New Roman"/>
                <w:bCs/>
                <w:sz w:val="24"/>
                <w:szCs w:val="24"/>
              </w:rPr>
            </w:rPrChange>
          </w:rPr>
          <w:delText xml:space="preserve">Age and sex matched control patients without asthma diagnosis were randomly selected within the same year's </w:delText>
        </w:r>
      </w:del>
      <w:ins w:id="1058" w:author="Violet Z" w:date="2025-03-10T09:13:00Z" w16du:dateUtc="2025-03-10T01:13:00Z">
        <w:del w:id="1059" w:author="贝贝" w:date="2025-03-24T15:29:00Z" w16du:dateUtc="2025-03-24T07:29:00Z">
          <w:r w:rsidR="00EB227D" w:rsidRPr="00767461" w:rsidDel="00CF4FD4">
            <w:rPr>
              <w:rFonts w:ascii="JansonText LT" w:hAnsi="JansonText LT" w:cs="Times New Roman"/>
              <w:bCs/>
              <w:sz w:val="19"/>
              <w:szCs w:val="19"/>
              <w:rPrChange w:id="1060" w:author="贝贝" w:date="2025-03-24T15:06:00Z" w16du:dateUtc="2025-03-24T07:06:00Z">
                <w:rPr>
                  <w:rFonts w:ascii="Times New Roman" w:hAnsi="Times New Roman" w:cs="Times New Roman"/>
                  <w:bCs/>
                  <w:sz w:val="24"/>
                  <w:szCs w:val="24"/>
                </w:rPr>
              </w:rPrChange>
            </w:rPr>
            <w:delText>year</w:delText>
          </w:r>
          <w:r w:rsidR="00EB227D" w:rsidRPr="00767461" w:rsidDel="00CF4FD4">
            <w:rPr>
              <w:rFonts w:ascii="JansonText LT" w:eastAsia="等线" w:hAnsi="JansonText LT" w:cs="Times New Roman"/>
              <w:bCs/>
              <w:sz w:val="19"/>
              <w:szCs w:val="19"/>
              <w:lang w:eastAsia="zh-CN"/>
              <w:rPrChange w:id="1061"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062" w:author="贝贝" w:date="2025-03-24T15:06:00Z" w16du:dateUtc="2025-03-24T07:06:00Z">
                <w:rPr>
                  <w:rFonts w:ascii="Times New Roman" w:hAnsi="Times New Roman" w:cs="Times New Roman"/>
                  <w:bCs/>
                  <w:sz w:val="24"/>
                  <w:szCs w:val="24"/>
                </w:rPr>
              </w:rPrChange>
            </w:rPr>
            <w:delText xml:space="preserve">s </w:delText>
          </w:r>
        </w:del>
      </w:ins>
      <w:del w:id="1063" w:author="贝贝" w:date="2025-03-24T15:29:00Z" w16du:dateUtc="2025-03-24T07:29:00Z">
        <w:r w:rsidRPr="00767461" w:rsidDel="00CF4FD4">
          <w:rPr>
            <w:rFonts w:ascii="JansonText LT" w:hAnsi="JansonText LT" w:cs="Times New Roman"/>
            <w:bCs/>
            <w:sz w:val="19"/>
            <w:szCs w:val="19"/>
            <w:rPrChange w:id="1064" w:author="贝贝" w:date="2025-03-24T15:06:00Z" w16du:dateUtc="2025-03-24T07:06:00Z">
              <w:rPr>
                <w:rFonts w:ascii="Times New Roman" w:hAnsi="Times New Roman" w:cs="Times New Roman"/>
                <w:bCs/>
                <w:sz w:val="24"/>
                <w:szCs w:val="24"/>
              </w:rPr>
            </w:rPrChange>
          </w:rPr>
          <w:delText xml:space="preserve">claim data. Demographic characteristics of the study participants are presented in </w:delText>
        </w:r>
        <w:r w:rsidRPr="00767461" w:rsidDel="00CF4FD4">
          <w:rPr>
            <w:rFonts w:ascii="JansonText LT" w:hAnsi="JansonText LT" w:cs="Times New Roman"/>
            <w:bCs/>
            <w:i/>
            <w:iCs/>
            <w:sz w:val="19"/>
            <w:szCs w:val="19"/>
            <w:rPrChange w:id="1065" w:author="贝贝" w:date="2025-03-24T15:06:00Z" w16du:dateUtc="2025-03-24T07:06:00Z">
              <w:rPr>
                <w:rFonts w:ascii="Times New Roman" w:hAnsi="Times New Roman" w:cs="Times New Roman"/>
                <w:sz w:val="24"/>
                <w:szCs w:val="24"/>
              </w:rPr>
            </w:rPrChange>
          </w:rPr>
          <w:delText>Table 1</w:delText>
        </w:r>
        <w:r w:rsidRPr="00767461" w:rsidDel="00CF4FD4">
          <w:rPr>
            <w:rFonts w:ascii="JansonText LT" w:hAnsi="JansonText LT" w:cs="Times New Roman"/>
            <w:bCs/>
            <w:sz w:val="19"/>
            <w:szCs w:val="19"/>
            <w:rPrChange w:id="1066" w:author="贝贝" w:date="2025-03-24T15:06:00Z" w16du:dateUtc="2025-03-24T07:06:00Z">
              <w:rPr>
                <w:rFonts w:ascii="Times New Roman" w:hAnsi="Times New Roman" w:cs="Times New Roman"/>
                <w:bCs/>
                <w:sz w:val="24"/>
                <w:szCs w:val="24"/>
              </w:rPr>
            </w:rPrChange>
          </w:rPr>
          <w:delText>.</w:delText>
        </w:r>
      </w:del>
    </w:p>
    <w:p w14:paraId="45223DED" w14:textId="184AB153" w:rsidR="00A71589" w:rsidRPr="00767461" w:rsidDel="00CF4FD4" w:rsidRDefault="00A71589">
      <w:pPr>
        <w:adjustRightInd w:val="0"/>
        <w:snapToGrid w:val="0"/>
        <w:spacing w:after="0" w:line="360" w:lineRule="auto"/>
        <w:jc w:val="both"/>
        <w:rPr>
          <w:del w:id="1067" w:author="贝贝" w:date="2025-03-24T15:29:00Z" w16du:dateUtc="2025-03-24T07:29:00Z"/>
          <w:rFonts w:ascii="JansonText LT" w:hAnsi="JansonText LT" w:cs="Times New Roman"/>
          <w:bCs/>
          <w:sz w:val="19"/>
          <w:szCs w:val="19"/>
          <w:rPrChange w:id="1068" w:author="贝贝" w:date="2025-03-24T15:06:00Z" w16du:dateUtc="2025-03-24T07:06:00Z">
            <w:rPr>
              <w:del w:id="1069" w:author="贝贝" w:date="2025-03-24T15:29:00Z" w16du:dateUtc="2025-03-24T07:29:00Z"/>
              <w:rFonts w:ascii="Times New Roman" w:hAnsi="Times New Roman" w:cs="Times New Roman"/>
              <w:bCs/>
              <w:sz w:val="24"/>
              <w:szCs w:val="24"/>
            </w:rPr>
          </w:rPrChange>
        </w:rPr>
        <w:pPrChange w:id="1070" w:author="Violet Z" w:date="2025-03-06T15:57:00Z" w16du:dateUtc="2025-03-06T07:57:00Z">
          <w:pPr>
            <w:spacing w:line="480" w:lineRule="auto"/>
          </w:pPr>
        </w:pPrChange>
      </w:pPr>
    </w:p>
    <w:p w14:paraId="4DAE915A" w14:textId="348771E8" w:rsidR="00A71589" w:rsidRPr="00767461" w:rsidDel="00CF4FD4" w:rsidRDefault="00EB227D">
      <w:pPr>
        <w:adjustRightInd w:val="0"/>
        <w:snapToGrid w:val="0"/>
        <w:spacing w:after="0" w:line="360" w:lineRule="auto"/>
        <w:jc w:val="both"/>
        <w:rPr>
          <w:del w:id="1071" w:author="贝贝" w:date="2025-03-24T15:29:00Z" w16du:dateUtc="2025-03-24T07:29:00Z"/>
          <w:rFonts w:ascii="JansonText LT" w:hAnsi="JansonText LT" w:cs="Times New Roman"/>
          <w:bCs/>
          <w:sz w:val="19"/>
          <w:szCs w:val="19"/>
          <w:rPrChange w:id="1072" w:author="贝贝" w:date="2025-03-24T15:06:00Z" w16du:dateUtc="2025-03-24T07:06:00Z">
            <w:rPr>
              <w:del w:id="1073" w:author="贝贝" w:date="2025-03-24T15:29:00Z" w16du:dateUtc="2025-03-24T07:29:00Z"/>
              <w:rFonts w:ascii="Times New Roman" w:hAnsi="Times New Roman" w:cs="Times New Roman"/>
              <w:b/>
              <w:sz w:val="24"/>
              <w:szCs w:val="24"/>
            </w:rPr>
          </w:rPrChange>
        </w:rPr>
        <w:pPrChange w:id="1074" w:author="Violet Z" w:date="2025-03-06T15:57:00Z" w16du:dateUtc="2025-03-06T07:57:00Z">
          <w:pPr>
            <w:spacing w:line="480" w:lineRule="auto"/>
          </w:pPr>
        </w:pPrChange>
      </w:pPr>
      <w:ins w:id="1075" w:author="Violet Z" w:date="2025-03-10T09:13:00Z" w16du:dateUtc="2025-03-10T01:13:00Z">
        <w:del w:id="1076" w:author="贝贝" w:date="2025-03-24T15:29:00Z" w16du:dateUtc="2025-03-24T07:29:00Z">
          <w:r w:rsidRPr="00767461" w:rsidDel="00CF4FD4">
            <w:rPr>
              <w:rFonts w:ascii="JansonText LT" w:eastAsia="等线" w:hAnsi="JansonText LT" w:cs="Times New Roman"/>
              <w:bCs/>
              <w:sz w:val="19"/>
              <w:szCs w:val="19"/>
              <w:lang w:eastAsia="zh-CN"/>
              <w:rPrChange w:id="1077" w:author="贝贝" w:date="2025-03-24T15:06:00Z" w16du:dateUtc="2025-03-24T07:06:00Z">
                <w:rPr>
                  <w:rFonts w:ascii="Times New Roman" w:eastAsia="等线" w:hAnsi="Times New Roman" w:cs="Times New Roman"/>
                  <w:b/>
                  <w:sz w:val="24"/>
                  <w:szCs w:val="24"/>
                  <w:lang w:eastAsia="zh-CN"/>
                </w:rPr>
              </w:rPrChange>
            </w:rPr>
            <w:delText>##</w:delText>
          </w:r>
        </w:del>
      </w:ins>
      <w:del w:id="1078" w:author="贝贝" w:date="2025-03-24T15:29:00Z" w16du:dateUtc="2025-03-24T07:29:00Z">
        <w:r w:rsidR="00A71589" w:rsidRPr="00767461" w:rsidDel="00CF4FD4">
          <w:rPr>
            <w:rFonts w:ascii="JansonText LT" w:hAnsi="JansonText LT" w:cs="Times New Roman"/>
            <w:bCs/>
            <w:sz w:val="19"/>
            <w:szCs w:val="19"/>
            <w:rPrChange w:id="1079" w:author="贝贝" w:date="2025-03-24T15:06:00Z" w16du:dateUtc="2025-03-24T07:06:00Z">
              <w:rPr>
                <w:rFonts w:ascii="Times New Roman" w:hAnsi="Times New Roman" w:cs="Times New Roman"/>
                <w:b/>
                <w:sz w:val="24"/>
                <w:szCs w:val="24"/>
              </w:rPr>
            </w:rPrChange>
          </w:rPr>
          <w:delText>Major comorbidities in patients with asthma</w:delText>
        </w:r>
      </w:del>
    </w:p>
    <w:p w14:paraId="1EE675EE" w14:textId="17AAE08B" w:rsidR="0039256D" w:rsidRPr="00767461" w:rsidDel="00CF4FD4" w:rsidRDefault="00A71589" w:rsidP="0039256D">
      <w:pPr>
        <w:adjustRightInd w:val="0"/>
        <w:snapToGrid w:val="0"/>
        <w:spacing w:after="0" w:line="360" w:lineRule="auto"/>
        <w:jc w:val="both"/>
        <w:rPr>
          <w:ins w:id="1080" w:author="Violet Z" w:date="2025-03-06T15:59:00Z" w16du:dateUtc="2025-03-06T07:59:00Z"/>
          <w:del w:id="1081" w:author="贝贝" w:date="2025-03-24T15:29:00Z" w16du:dateUtc="2025-03-24T07:29:00Z"/>
          <w:rFonts w:ascii="JansonText LT" w:eastAsia="等线" w:hAnsi="JansonText LT" w:cs="Times New Roman"/>
          <w:bCs/>
          <w:sz w:val="19"/>
          <w:szCs w:val="19"/>
          <w:lang w:eastAsia="zh-CN"/>
          <w:rPrChange w:id="1082" w:author="贝贝" w:date="2025-03-24T15:06:00Z" w16du:dateUtc="2025-03-24T07:06:00Z">
            <w:rPr>
              <w:ins w:id="1083" w:author="Violet Z" w:date="2025-03-06T15:59:00Z" w16du:dateUtc="2025-03-06T07:59:00Z"/>
              <w:del w:id="1084" w:author="贝贝" w:date="2025-03-24T15:29:00Z" w16du:dateUtc="2025-03-24T07:29:00Z"/>
              <w:rFonts w:ascii="Times New Roman" w:eastAsia="等线" w:hAnsi="Times New Roman" w:cs="Times New Roman"/>
              <w:bCs/>
              <w:sz w:val="24"/>
              <w:szCs w:val="24"/>
              <w:lang w:eastAsia="zh-CN"/>
            </w:rPr>
          </w:rPrChange>
        </w:rPr>
      </w:pPr>
      <w:del w:id="1085" w:author="贝贝" w:date="2025-03-24T15:29:00Z" w16du:dateUtc="2025-03-24T07:29:00Z">
        <w:r w:rsidRPr="00767461" w:rsidDel="00CF4FD4">
          <w:rPr>
            <w:rFonts w:ascii="JansonText LT" w:hAnsi="JansonText LT" w:cs="Times New Roman"/>
            <w:bCs/>
            <w:sz w:val="19"/>
            <w:szCs w:val="19"/>
            <w:rPrChange w:id="1086" w:author="贝贝" w:date="2025-03-24T15:06:00Z" w16du:dateUtc="2025-03-24T07:06:00Z">
              <w:rPr>
                <w:rFonts w:ascii="Times New Roman" w:hAnsi="Times New Roman" w:cs="Times New Roman"/>
                <w:bCs/>
                <w:sz w:val="24"/>
                <w:szCs w:val="24"/>
              </w:rPr>
            </w:rPrChange>
          </w:rPr>
          <w:delText xml:space="preserve"> </w:delText>
        </w:r>
      </w:del>
    </w:p>
    <w:p w14:paraId="6AC72E1C" w14:textId="4803DFA4" w:rsidR="00A71589" w:rsidRPr="00767461" w:rsidDel="00CF4FD4" w:rsidRDefault="00A71589">
      <w:pPr>
        <w:adjustRightInd w:val="0"/>
        <w:snapToGrid w:val="0"/>
        <w:spacing w:after="0" w:line="360" w:lineRule="auto"/>
        <w:jc w:val="both"/>
        <w:rPr>
          <w:del w:id="1087" w:author="贝贝" w:date="2025-03-24T15:29:00Z" w16du:dateUtc="2025-03-24T07:29:00Z"/>
          <w:rFonts w:ascii="JansonText LT" w:hAnsi="JansonText LT" w:cs="Times New Roman"/>
          <w:bCs/>
          <w:sz w:val="19"/>
          <w:szCs w:val="19"/>
          <w:rPrChange w:id="1088" w:author="贝贝" w:date="2025-03-24T15:06:00Z" w16du:dateUtc="2025-03-24T07:06:00Z">
            <w:rPr>
              <w:del w:id="1089" w:author="贝贝" w:date="2025-03-24T15:29:00Z" w16du:dateUtc="2025-03-24T07:29:00Z"/>
              <w:rFonts w:ascii="Times New Roman" w:hAnsi="Times New Roman" w:cs="Times New Roman"/>
              <w:bCs/>
              <w:sz w:val="24"/>
              <w:szCs w:val="24"/>
            </w:rPr>
          </w:rPrChange>
        </w:rPr>
        <w:pPrChange w:id="1090" w:author="Violet Z" w:date="2025-03-06T15:57:00Z" w16du:dateUtc="2025-03-06T07:57:00Z">
          <w:pPr>
            <w:spacing w:line="480" w:lineRule="auto"/>
            <w:ind w:firstLineChars="50" w:firstLine="120"/>
          </w:pPr>
        </w:pPrChange>
      </w:pPr>
      <w:del w:id="1091" w:author="贝贝" w:date="2025-03-24T15:29:00Z" w16du:dateUtc="2025-03-24T07:29:00Z">
        <w:r w:rsidRPr="00767461" w:rsidDel="00CF4FD4">
          <w:rPr>
            <w:rFonts w:ascii="JansonText LT" w:hAnsi="JansonText LT" w:cs="Times New Roman"/>
            <w:bCs/>
            <w:sz w:val="19"/>
            <w:szCs w:val="19"/>
            <w:rPrChange w:id="1092" w:author="贝贝" w:date="2025-03-24T15:06:00Z" w16du:dateUtc="2025-03-24T07:06:00Z">
              <w:rPr>
                <w:rFonts w:ascii="Times New Roman" w:hAnsi="Times New Roman" w:cs="Times New Roman"/>
                <w:bCs/>
                <w:sz w:val="24"/>
                <w:szCs w:val="24"/>
              </w:rPr>
            </w:rPrChange>
          </w:rPr>
          <w:delText xml:space="preserve">The prevalence of comorbidities in the study participants is described in </w:delText>
        </w:r>
        <w:r w:rsidR="00F73AE3" w:rsidRPr="00767461" w:rsidDel="00CF4FD4">
          <w:rPr>
            <w:rFonts w:ascii="JansonText LT" w:eastAsia="Malgun Gothic" w:hAnsi="JansonText LT" w:cs="Times New Roman"/>
            <w:bCs/>
            <w:i/>
            <w:iCs/>
            <w:sz w:val="19"/>
            <w:szCs w:val="19"/>
            <w:lang w:eastAsia="ko-KR"/>
            <w:rPrChange w:id="1093" w:author="贝贝" w:date="2025-03-24T15:06:00Z" w16du:dateUtc="2025-03-24T07:06:00Z">
              <w:rPr>
                <w:rFonts w:ascii="Times New Roman" w:eastAsia="Malgun Gothic" w:hAnsi="Times New Roman" w:cs="Times New Roman"/>
                <w:sz w:val="24"/>
                <w:szCs w:val="24"/>
                <w:lang w:eastAsia="ko-KR"/>
              </w:rPr>
            </w:rPrChange>
          </w:rPr>
          <w:delText>Table</w:delText>
        </w:r>
      </w:del>
      <w:ins w:id="1094" w:author="Violet Z" w:date="2025-03-10T09:14:00Z" w16du:dateUtc="2025-03-10T01:14:00Z">
        <w:del w:id="1095" w:author="贝贝" w:date="2025-03-24T15:29:00Z" w16du:dateUtc="2025-03-24T07:29:00Z">
          <w:r w:rsidR="00EB227D" w:rsidRPr="00767461" w:rsidDel="00CF4FD4">
            <w:rPr>
              <w:rFonts w:ascii="JansonText LT" w:eastAsia="等线" w:hAnsi="JansonText LT" w:cs="Times New Roman"/>
              <w:bCs/>
              <w:i/>
              <w:iCs/>
              <w:sz w:val="19"/>
              <w:szCs w:val="19"/>
              <w:lang w:eastAsia="zh-CN"/>
              <w:rPrChange w:id="1096" w:author="贝贝" w:date="2025-03-24T15:06:00Z" w16du:dateUtc="2025-03-24T07:06:00Z">
                <w:rPr>
                  <w:rFonts w:ascii="Times New Roman" w:eastAsia="等线" w:hAnsi="Times New Roman" w:cs="Times New Roman"/>
                  <w:sz w:val="24"/>
                  <w:szCs w:val="24"/>
                  <w:lang w:eastAsia="zh-CN"/>
                </w:rPr>
              </w:rPrChange>
            </w:rPr>
            <w:delText xml:space="preserve"> </w:delText>
          </w:r>
        </w:del>
      </w:ins>
      <w:del w:id="1097" w:author="贝贝" w:date="2025-03-24T15:29:00Z" w16du:dateUtc="2025-03-24T07:29:00Z">
        <w:r w:rsidR="00F73AE3" w:rsidRPr="00767461" w:rsidDel="00CF4FD4">
          <w:rPr>
            <w:rFonts w:ascii="JansonText LT" w:eastAsia="Malgun Gothic" w:hAnsi="JansonText LT" w:cs="Times New Roman"/>
            <w:bCs/>
            <w:i/>
            <w:iCs/>
            <w:sz w:val="19"/>
            <w:szCs w:val="19"/>
            <w:lang w:eastAsia="ko-KR"/>
            <w:rPrChange w:id="1098" w:author="贝贝" w:date="2025-03-24T15:06:00Z" w16du:dateUtc="2025-03-24T07:06:00Z">
              <w:rPr>
                <w:rFonts w:ascii="Times New Roman" w:eastAsia="Malgun Gothic" w:hAnsi="Times New Roman" w:cs="Times New Roman"/>
                <w:sz w:val="24"/>
                <w:szCs w:val="24"/>
                <w:lang w:eastAsia="ko-KR"/>
              </w:rPr>
            </w:rPrChange>
          </w:rPr>
          <w:delText>2</w:delText>
        </w:r>
        <w:r w:rsidR="00F73AE3" w:rsidRPr="00767461" w:rsidDel="00CF4FD4">
          <w:rPr>
            <w:rFonts w:ascii="JansonText LT" w:eastAsia="Malgun Gothic" w:hAnsi="JansonText LT" w:cs="Times New Roman"/>
            <w:bCs/>
            <w:sz w:val="19"/>
            <w:szCs w:val="19"/>
            <w:lang w:eastAsia="ko-KR"/>
            <w:rPrChange w:id="1099"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00F73AE3" w:rsidRPr="00767461" w:rsidDel="00CF4FD4">
          <w:rPr>
            <w:rFonts w:ascii="JansonText LT" w:hAnsi="JansonText LT" w:cs="Times New Roman"/>
            <w:bCs/>
            <w:sz w:val="19"/>
            <w:szCs w:val="19"/>
            <w:rPrChange w:id="1100" w:author="贝贝" w:date="2025-03-24T15:06:00Z" w16du:dateUtc="2025-03-24T07:06:00Z">
              <w:rPr>
                <w:rFonts w:ascii="Times New Roman" w:hAnsi="Times New Roman" w:cs="Times New Roman"/>
                <w:bCs/>
                <w:sz w:val="24"/>
                <w:szCs w:val="24"/>
              </w:rPr>
            </w:rPrChange>
          </w:rPr>
          <w:delText xml:space="preserve">Supplementary </w:delText>
        </w:r>
        <w:r w:rsidRPr="00767461" w:rsidDel="00CF4FD4">
          <w:rPr>
            <w:rFonts w:ascii="JansonText LT" w:hAnsi="JansonText LT" w:cs="Times New Roman"/>
            <w:bCs/>
            <w:sz w:val="19"/>
            <w:szCs w:val="19"/>
            <w:rPrChange w:id="1101" w:author="贝贝" w:date="2025-03-24T15:06:00Z" w16du:dateUtc="2025-03-24T07:06:00Z">
              <w:rPr>
                <w:rFonts w:ascii="Times New Roman" w:hAnsi="Times New Roman" w:cs="Times New Roman"/>
                <w:bCs/>
                <w:sz w:val="24"/>
                <w:szCs w:val="24"/>
              </w:rPr>
            </w:rPrChange>
          </w:rPr>
          <w:delText>Table</w:delText>
        </w:r>
      </w:del>
      <w:ins w:id="1102" w:author="Violet Z" w:date="2025-03-10T09:14:00Z" w16du:dateUtc="2025-03-10T01:14:00Z">
        <w:del w:id="1103" w:author="贝贝" w:date="2025-03-24T15:29:00Z" w16du:dateUtc="2025-03-24T07:29:00Z">
          <w:r w:rsidR="00EB227D" w:rsidRPr="00767461" w:rsidDel="00CF4FD4">
            <w:rPr>
              <w:rFonts w:ascii="JansonText LT" w:eastAsia="等线" w:hAnsi="JansonText LT" w:cs="Times New Roman"/>
              <w:bCs/>
              <w:sz w:val="19"/>
              <w:szCs w:val="19"/>
              <w:lang w:eastAsia="zh-CN"/>
              <w:rPrChange w:id="1104" w:author="贝贝" w:date="2025-03-24T15:06:00Z" w16du:dateUtc="2025-03-24T07:06:00Z">
                <w:rPr>
                  <w:rFonts w:ascii="Times New Roman" w:eastAsia="等线" w:hAnsi="Times New Roman" w:cs="Times New Roman"/>
                  <w:bCs/>
                  <w:sz w:val="24"/>
                  <w:szCs w:val="24"/>
                  <w:lang w:eastAsia="zh-CN"/>
                </w:rPr>
              </w:rPrChange>
            </w:rPr>
            <w:delText>s</w:delText>
          </w:r>
        </w:del>
      </w:ins>
      <w:del w:id="1105" w:author="贝贝" w:date="2025-03-24T15:29:00Z" w16du:dateUtc="2025-03-24T07:29:00Z">
        <w:r w:rsidRPr="00767461" w:rsidDel="00CF4FD4">
          <w:rPr>
            <w:rFonts w:ascii="JansonText LT" w:hAnsi="JansonText LT" w:cs="Times New Roman"/>
            <w:bCs/>
            <w:sz w:val="19"/>
            <w:szCs w:val="19"/>
            <w:rPrChange w:id="1106" w:author="贝贝" w:date="2025-03-24T15:06:00Z" w16du:dateUtc="2025-03-24T07:06:00Z">
              <w:rPr>
                <w:rFonts w:ascii="Times New Roman" w:hAnsi="Times New Roman" w:cs="Times New Roman"/>
                <w:bCs/>
                <w:sz w:val="24"/>
                <w:szCs w:val="24"/>
              </w:rPr>
            </w:rPrChange>
          </w:rPr>
          <w:delText xml:space="preserve"> </w:delText>
        </w:r>
      </w:del>
      <w:ins w:id="1107" w:author="Violet Z" w:date="2025-03-10T09:14:00Z" w16du:dateUtc="2025-03-10T01:14:00Z">
        <w:del w:id="1108" w:author="贝贝" w:date="2025-03-24T15:29:00Z" w16du:dateUtc="2025-03-24T07:29:00Z">
          <w:r w:rsidR="00EB227D" w:rsidRPr="00767461" w:rsidDel="00CF4FD4">
            <w:rPr>
              <w:rFonts w:ascii="JansonText LT" w:eastAsia="等线" w:hAnsi="JansonText LT" w:cs="Times New Roman"/>
              <w:bCs/>
              <w:sz w:val="19"/>
              <w:szCs w:val="19"/>
              <w:lang w:eastAsia="zh-CN"/>
              <w:rPrChange w:id="1109" w:author="贝贝" w:date="2025-03-24T15:06:00Z" w16du:dateUtc="2025-03-24T07:06:00Z">
                <w:rPr>
                  <w:rFonts w:ascii="Times New Roman" w:eastAsia="等线" w:hAnsi="Times New Roman" w:cs="Times New Roman"/>
                  <w:bCs/>
                  <w:sz w:val="24"/>
                  <w:szCs w:val="24"/>
                  <w:lang w:eastAsia="zh-CN"/>
                </w:rPr>
              </w:rPrChange>
            </w:rPr>
            <w:delText>S</w:delText>
          </w:r>
        </w:del>
      </w:ins>
      <w:del w:id="1110" w:author="贝贝" w:date="2025-03-24T15:29:00Z" w16du:dateUtc="2025-03-24T07:29:00Z">
        <w:r w:rsidRPr="00767461" w:rsidDel="00CF4FD4">
          <w:rPr>
            <w:rFonts w:ascii="JansonText LT" w:hAnsi="JansonText LT" w:cs="Times New Roman"/>
            <w:bCs/>
            <w:sz w:val="19"/>
            <w:szCs w:val="19"/>
            <w:rPrChange w:id="1111" w:author="贝贝" w:date="2025-03-24T15:06:00Z" w16du:dateUtc="2025-03-24T07:06:00Z">
              <w:rPr>
                <w:rFonts w:ascii="Times New Roman" w:hAnsi="Times New Roman" w:cs="Times New Roman"/>
                <w:bCs/>
                <w:sz w:val="24"/>
                <w:szCs w:val="24"/>
              </w:rPr>
            </w:rPrChange>
          </w:rPr>
          <w:delText xml:space="preserve">2 and </w:delText>
        </w:r>
      </w:del>
      <w:ins w:id="1112" w:author="Violet Z" w:date="2025-03-10T09:14:00Z" w16du:dateUtc="2025-03-10T01:14:00Z">
        <w:del w:id="1113" w:author="贝贝" w:date="2025-03-24T15:29:00Z" w16du:dateUtc="2025-03-24T07:29:00Z">
          <w:r w:rsidR="00EB227D" w:rsidRPr="00767461" w:rsidDel="00CF4FD4">
            <w:rPr>
              <w:rFonts w:ascii="JansonText LT" w:eastAsia="等线" w:hAnsi="JansonText LT" w:cs="Times New Roman"/>
              <w:bCs/>
              <w:sz w:val="19"/>
              <w:szCs w:val="19"/>
              <w:lang w:eastAsia="zh-CN"/>
              <w:rPrChange w:id="1114" w:author="贝贝" w:date="2025-03-24T15:06:00Z" w16du:dateUtc="2025-03-24T07:06:00Z">
                <w:rPr>
                  <w:rFonts w:ascii="Times New Roman" w:eastAsia="等线" w:hAnsi="Times New Roman" w:cs="Times New Roman"/>
                  <w:bCs/>
                  <w:sz w:val="24"/>
                  <w:szCs w:val="24"/>
                  <w:lang w:eastAsia="zh-CN"/>
                </w:rPr>
              </w:rPrChange>
            </w:rPr>
            <w:delText>,S</w:delText>
          </w:r>
        </w:del>
      </w:ins>
      <w:del w:id="1115" w:author="贝贝" w:date="2025-03-24T15:29:00Z" w16du:dateUtc="2025-03-24T07:29:00Z">
        <w:r w:rsidRPr="00767461" w:rsidDel="00CF4FD4">
          <w:rPr>
            <w:rFonts w:ascii="JansonText LT" w:hAnsi="JansonText LT" w:cs="Times New Roman"/>
            <w:bCs/>
            <w:sz w:val="19"/>
            <w:szCs w:val="19"/>
            <w:rPrChange w:id="1116" w:author="贝贝" w:date="2025-03-24T15:06:00Z" w16du:dateUtc="2025-03-24T07:06:00Z">
              <w:rPr>
                <w:rFonts w:ascii="Times New Roman" w:hAnsi="Times New Roman" w:cs="Times New Roman"/>
                <w:bCs/>
                <w:sz w:val="24"/>
                <w:szCs w:val="24"/>
              </w:rPr>
            </w:rPrChange>
          </w:rPr>
          <w:delText>3 according to sex and age groups. The prevalence of vasomotor and allergic rhinitis was 41.</w:delText>
        </w:r>
        <w:r w:rsidR="00F73AE3" w:rsidRPr="00767461" w:rsidDel="00CF4FD4">
          <w:rPr>
            <w:rFonts w:ascii="JansonText LT" w:eastAsia="Malgun Gothic" w:hAnsi="JansonText LT" w:cs="Times New Roman"/>
            <w:bCs/>
            <w:sz w:val="19"/>
            <w:szCs w:val="19"/>
            <w:lang w:eastAsia="ko-KR"/>
            <w:rPrChange w:id="1117" w:author="贝贝" w:date="2025-03-24T15:06:00Z" w16du:dateUtc="2025-03-24T07:06:00Z">
              <w:rPr>
                <w:rFonts w:ascii="Times New Roman" w:eastAsia="Malgun Gothic" w:hAnsi="Times New Roman" w:cs="Times New Roman"/>
                <w:bCs/>
                <w:sz w:val="24"/>
                <w:szCs w:val="24"/>
                <w:lang w:eastAsia="ko-KR"/>
              </w:rPr>
            </w:rPrChange>
          </w:rPr>
          <w:delText>88</w:delText>
        </w:r>
        <w:r w:rsidRPr="00767461" w:rsidDel="00CF4FD4">
          <w:rPr>
            <w:rFonts w:ascii="JansonText LT" w:hAnsi="JansonText LT" w:cs="Times New Roman"/>
            <w:bCs/>
            <w:sz w:val="19"/>
            <w:szCs w:val="19"/>
            <w:rPrChange w:id="1118" w:author="贝贝" w:date="2025-03-24T15:06:00Z" w16du:dateUtc="2025-03-24T07:06:00Z">
              <w:rPr>
                <w:rFonts w:ascii="Times New Roman" w:hAnsi="Times New Roman" w:cs="Times New Roman"/>
                <w:bCs/>
                <w:sz w:val="24"/>
                <w:szCs w:val="24"/>
              </w:rPr>
            </w:rPrChange>
          </w:rPr>
          <w:delText>% in patients without asthma and 8</w:delText>
        </w:r>
        <w:r w:rsidR="00F73AE3" w:rsidRPr="00767461" w:rsidDel="00CF4FD4">
          <w:rPr>
            <w:rFonts w:ascii="JansonText LT" w:eastAsia="Malgun Gothic" w:hAnsi="JansonText LT" w:cs="Times New Roman"/>
            <w:bCs/>
            <w:sz w:val="19"/>
            <w:szCs w:val="19"/>
            <w:lang w:eastAsia="ko-KR"/>
            <w:rPrChange w:id="1119" w:author="贝贝" w:date="2025-03-24T15:06:00Z" w16du:dateUtc="2025-03-24T07:06:00Z">
              <w:rPr>
                <w:rFonts w:ascii="Times New Roman" w:eastAsia="Malgun Gothic" w:hAnsi="Times New Roman" w:cs="Times New Roman"/>
                <w:bCs/>
                <w:sz w:val="24"/>
                <w:szCs w:val="24"/>
                <w:lang w:eastAsia="ko-KR"/>
              </w:rPr>
            </w:rPrChange>
          </w:rPr>
          <w:delText>1</w:delText>
        </w:r>
        <w:r w:rsidRPr="00767461" w:rsidDel="00CF4FD4">
          <w:rPr>
            <w:rFonts w:ascii="JansonText LT" w:hAnsi="JansonText LT" w:cs="Times New Roman"/>
            <w:bCs/>
            <w:sz w:val="19"/>
            <w:szCs w:val="19"/>
            <w:rPrChange w:id="1120" w:author="贝贝" w:date="2025-03-24T15:06:00Z" w16du:dateUtc="2025-03-24T07:06:00Z">
              <w:rPr>
                <w:rFonts w:ascii="Times New Roman" w:hAnsi="Times New Roman" w:cs="Times New Roman"/>
                <w:bCs/>
                <w:sz w:val="24"/>
                <w:szCs w:val="24"/>
              </w:rPr>
            </w:rPrChange>
          </w:rPr>
          <w:delText>.</w:delText>
        </w:r>
        <w:r w:rsidR="00F73AE3" w:rsidRPr="00767461" w:rsidDel="00CF4FD4">
          <w:rPr>
            <w:rFonts w:ascii="JansonText LT" w:eastAsia="Malgun Gothic" w:hAnsi="JansonText LT" w:cs="Times New Roman"/>
            <w:bCs/>
            <w:sz w:val="19"/>
            <w:szCs w:val="19"/>
            <w:lang w:eastAsia="ko-KR"/>
            <w:rPrChange w:id="1121" w:author="贝贝" w:date="2025-03-24T15:06:00Z" w16du:dateUtc="2025-03-24T07:06:00Z">
              <w:rPr>
                <w:rFonts w:ascii="Times New Roman" w:eastAsia="Malgun Gothic" w:hAnsi="Times New Roman" w:cs="Times New Roman"/>
                <w:bCs/>
                <w:sz w:val="24"/>
                <w:szCs w:val="24"/>
                <w:lang w:eastAsia="ko-KR"/>
              </w:rPr>
            </w:rPrChange>
          </w:rPr>
          <w:delText>20</w:delText>
        </w:r>
        <w:r w:rsidRPr="00767461" w:rsidDel="00CF4FD4">
          <w:rPr>
            <w:rFonts w:ascii="JansonText LT" w:hAnsi="JansonText LT" w:cs="Times New Roman"/>
            <w:bCs/>
            <w:sz w:val="19"/>
            <w:szCs w:val="19"/>
            <w:rPrChange w:id="1122" w:author="贝贝" w:date="2025-03-24T15:06:00Z" w16du:dateUtc="2025-03-24T07:06:00Z">
              <w:rPr>
                <w:rFonts w:ascii="Times New Roman" w:hAnsi="Times New Roman" w:cs="Times New Roman"/>
                <w:bCs/>
                <w:sz w:val="24"/>
                <w:szCs w:val="24"/>
              </w:rPr>
            </w:rPrChange>
          </w:rPr>
          <w:delText>% in patients with asthma. The prevalence of gastric ulcer was 15.27% in patients without asthma and 25.41% in patients with asthma, whereas that of GERD was 26.9</w:delText>
        </w:r>
        <w:r w:rsidR="00F73AE3" w:rsidRPr="00767461" w:rsidDel="00CF4FD4">
          <w:rPr>
            <w:rFonts w:ascii="JansonText LT" w:eastAsia="Malgun Gothic" w:hAnsi="JansonText LT" w:cs="Times New Roman"/>
            <w:bCs/>
            <w:sz w:val="19"/>
            <w:szCs w:val="19"/>
            <w:lang w:eastAsia="ko-KR"/>
            <w:rPrChange w:id="1123" w:author="贝贝" w:date="2025-03-24T15:06:00Z" w16du:dateUtc="2025-03-24T07:06:00Z">
              <w:rPr>
                <w:rFonts w:ascii="Times New Roman" w:eastAsia="Malgun Gothic" w:hAnsi="Times New Roman" w:cs="Times New Roman"/>
                <w:bCs/>
                <w:sz w:val="24"/>
                <w:szCs w:val="24"/>
                <w:lang w:eastAsia="ko-KR"/>
              </w:rPr>
            </w:rPrChange>
          </w:rPr>
          <w:delText>0</w:delText>
        </w:r>
        <w:r w:rsidRPr="00767461" w:rsidDel="00CF4FD4">
          <w:rPr>
            <w:rFonts w:ascii="JansonText LT" w:hAnsi="JansonText LT" w:cs="Times New Roman"/>
            <w:bCs/>
            <w:sz w:val="19"/>
            <w:szCs w:val="19"/>
            <w:rPrChange w:id="1124" w:author="贝贝" w:date="2025-03-24T15:06:00Z" w16du:dateUtc="2025-03-24T07:06:00Z">
              <w:rPr>
                <w:rFonts w:ascii="Times New Roman" w:hAnsi="Times New Roman" w:cs="Times New Roman"/>
                <w:bCs/>
                <w:sz w:val="24"/>
                <w:szCs w:val="24"/>
              </w:rPr>
            </w:rPrChange>
          </w:rPr>
          <w:delText>% in patients without asthma and 44.</w:delText>
        </w:r>
        <w:r w:rsidR="00F73AE3" w:rsidRPr="00767461" w:rsidDel="00CF4FD4">
          <w:rPr>
            <w:rFonts w:ascii="JansonText LT" w:eastAsia="Malgun Gothic" w:hAnsi="JansonText LT" w:cs="Times New Roman"/>
            <w:bCs/>
            <w:sz w:val="19"/>
            <w:szCs w:val="19"/>
            <w:lang w:eastAsia="ko-KR"/>
            <w:rPrChange w:id="1125" w:author="贝贝" w:date="2025-03-24T15:06:00Z" w16du:dateUtc="2025-03-24T07:06:00Z">
              <w:rPr>
                <w:rFonts w:ascii="Times New Roman" w:eastAsia="Malgun Gothic" w:hAnsi="Times New Roman" w:cs="Times New Roman"/>
                <w:bCs/>
                <w:sz w:val="24"/>
                <w:szCs w:val="24"/>
                <w:lang w:eastAsia="ko-KR"/>
              </w:rPr>
            </w:rPrChange>
          </w:rPr>
          <w:delText>08</w:delText>
        </w:r>
        <w:r w:rsidRPr="00767461" w:rsidDel="00CF4FD4">
          <w:rPr>
            <w:rFonts w:ascii="JansonText LT" w:hAnsi="JansonText LT" w:cs="Times New Roman"/>
            <w:bCs/>
            <w:sz w:val="19"/>
            <w:szCs w:val="19"/>
            <w:rPrChange w:id="1126" w:author="贝贝" w:date="2025-03-24T15:06:00Z" w16du:dateUtc="2025-03-24T07:06:00Z">
              <w:rPr>
                <w:rFonts w:ascii="Times New Roman" w:hAnsi="Times New Roman" w:cs="Times New Roman"/>
                <w:bCs/>
                <w:sz w:val="24"/>
                <w:szCs w:val="24"/>
              </w:rPr>
            </w:rPrChange>
          </w:rPr>
          <w:delText xml:space="preserve">% in patients with asthma. In the older age group comprising adults aged </w:delText>
        </w:r>
        <w:r w:rsidRPr="00767461" w:rsidDel="00CF4FD4">
          <w:rPr>
            <w:rFonts w:ascii="Cambria Math" w:hAnsi="Cambria Math" w:cs="Cambria Math" w:hint="eastAsia"/>
            <w:bCs/>
            <w:sz w:val="19"/>
            <w:szCs w:val="19"/>
            <w:rPrChange w:id="1127" w:author="贝贝" w:date="2025-03-24T15:06:00Z" w16du:dateUtc="2025-03-24T07:06:00Z">
              <w:rPr>
                <w:rFonts w:ascii="Times New Roman" w:hAnsi="Times New Roman" w:cs="Times New Roman" w:hint="eastAsia"/>
                <w:bCs/>
                <w:sz w:val="24"/>
                <w:szCs w:val="24"/>
              </w:rPr>
            </w:rPrChange>
          </w:rPr>
          <w:delText>≥</w:delText>
        </w:r>
        <w:r w:rsidRPr="00767461" w:rsidDel="00CF4FD4">
          <w:rPr>
            <w:rFonts w:ascii="JansonText LT" w:hAnsi="JansonText LT" w:cs="Times New Roman"/>
            <w:bCs/>
            <w:sz w:val="19"/>
            <w:szCs w:val="19"/>
            <w:rPrChange w:id="1128" w:author="贝贝" w:date="2025-03-24T15:06:00Z" w16du:dateUtc="2025-03-24T07:06:00Z">
              <w:rPr>
                <w:rFonts w:ascii="Times New Roman" w:hAnsi="Times New Roman" w:cs="Times New Roman"/>
                <w:bCs/>
                <w:sz w:val="24"/>
                <w:szCs w:val="24"/>
              </w:rPr>
            </w:rPrChange>
          </w:rPr>
          <w:delText xml:space="preserve"> 65 years, the prevalence of osteoporosis was </w:delText>
        </w:r>
        <w:r w:rsidR="00F73AE3" w:rsidRPr="00767461" w:rsidDel="00CF4FD4">
          <w:rPr>
            <w:rFonts w:ascii="JansonText LT" w:eastAsia="Malgun Gothic" w:hAnsi="JansonText LT" w:cs="Times New Roman"/>
            <w:bCs/>
            <w:sz w:val="19"/>
            <w:szCs w:val="19"/>
            <w:lang w:eastAsia="ko-KR"/>
            <w:rPrChange w:id="1129" w:author="贝贝" w:date="2025-03-24T15:06:00Z" w16du:dateUtc="2025-03-24T07:06:00Z">
              <w:rPr>
                <w:rFonts w:ascii="Times New Roman" w:eastAsia="Malgun Gothic" w:hAnsi="Times New Roman" w:cs="Times New Roman"/>
                <w:bCs/>
                <w:sz w:val="24"/>
                <w:szCs w:val="24"/>
                <w:lang w:eastAsia="ko-KR"/>
              </w:rPr>
            </w:rPrChange>
          </w:rPr>
          <w:delText xml:space="preserve"> </w:delText>
        </w:r>
      </w:del>
      <w:ins w:id="1130" w:author="Violet Z" w:date="2025-03-06T15:57:00Z" w16du:dateUtc="2025-03-06T07:57:00Z">
        <w:del w:id="1131" w:author="贝贝" w:date="2025-03-24T15:29:00Z" w16du:dateUtc="2025-03-24T07:29:00Z">
          <w:r w:rsidR="0039256D" w:rsidRPr="00767461" w:rsidDel="00CF4FD4">
            <w:rPr>
              <w:rFonts w:ascii="JansonText LT" w:hAnsi="JansonText LT" w:cs="Times New Roman"/>
              <w:bCs/>
              <w:sz w:val="19"/>
              <w:szCs w:val="19"/>
              <w:rPrChange w:id="1132" w:author="贝贝" w:date="2025-03-24T15:06:00Z" w16du:dateUtc="2025-03-24T07:06:00Z">
                <w:rPr>
                  <w:rFonts w:ascii="Times New Roman" w:hAnsi="Times New Roman" w:cs="Times New Roman"/>
                  <w:bCs/>
                  <w:sz w:val="24"/>
                  <w:szCs w:val="24"/>
                </w:rPr>
              </w:rPrChange>
            </w:rPr>
            <w:delText xml:space="preserve"> </w:delText>
          </w:r>
        </w:del>
      </w:ins>
      <w:del w:id="1133" w:author="贝贝" w:date="2025-03-24T15:29:00Z" w16du:dateUtc="2025-03-24T07:29:00Z">
        <w:r w:rsidR="00F73AE3" w:rsidRPr="00767461" w:rsidDel="00CF4FD4">
          <w:rPr>
            <w:rFonts w:ascii="JansonText LT" w:eastAsia="Malgun Gothic" w:hAnsi="JansonText LT" w:cs="Times New Roman"/>
            <w:bCs/>
            <w:sz w:val="19"/>
            <w:szCs w:val="19"/>
            <w:lang w:eastAsia="ko-KR"/>
            <w:rPrChange w:id="1134" w:author="贝贝" w:date="2025-03-24T15:06:00Z" w16du:dateUtc="2025-03-24T07:06:00Z">
              <w:rPr>
                <w:rFonts w:ascii="Times New Roman" w:eastAsia="Malgun Gothic" w:hAnsi="Times New Roman" w:cs="Times New Roman"/>
                <w:bCs/>
                <w:sz w:val="24"/>
                <w:szCs w:val="24"/>
                <w:lang w:eastAsia="ko-KR"/>
              </w:rPr>
            </w:rPrChange>
          </w:rPr>
          <w:delText>20.08</w:delText>
        </w:r>
        <w:r w:rsidRPr="00767461" w:rsidDel="00CF4FD4">
          <w:rPr>
            <w:rFonts w:ascii="JansonText LT" w:hAnsi="JansonText LT" w:cs="Times New Roman"/>
            <w:bCs/>
            <w:sz w:val="19"/>
            <w:szCs w:val="19"/>
            <w:rPrChange w:id="1135" w:author="贝贝" w:date="2025-03-24T15:06:00Z" w16du:dateUtc="2025-03-24T07:06:00Z">
              <w:rPr>
                <w:rFonts w:ascii="Times New Roman" w:hAnsi="Times New Roman" w:cs="Times New Roman"/>
                <w:bCs/>
                <w:sz w:val="24"/>
                <w:szCs w:val="24"/>
              </w:rPr>
            </w:rPrChange>
          </w:rPr>
          <w:delText>% in patients without asthma and 24.</w:delText>
        </w:r>
        <w:r w:rsidR="00F73AE3" w:rsidRPr="00767461" w:rsidDel="00CF4FD4">
          <w:rPr>
            <w:rFonts w:ascii="JansonText LT" w:eastAsia="Malgun Gothic" w:hAnsi="JansonText LT" w:cs="Times New Roman"/>
            <w:bCs/>
            <w:sz w:val="19"/>
            <w:szCs w:val="19"/>
            <w:lang w:eastAsia="ko-KR"/>
            <w:rPrChange w:id="1136" w:author="贝贝" w:date="2025-03-24T15:06:00Z" w16du:dateUtc="2025-03-24T07:06:00Z">
              <w:rPr>
                <w:rFonts w:ascii="Times New Roman" w:eastAsia="Malgun Gothic" w:hAnsi="Times New Roman" w:cs="Times New Roman"/>
                <w:bCs/>
                <w:sz w:val="24"/>
                <w:szCs w:val="24"/>
                <w:lang w:eastAsia="ko-KR"/>
              </w:rPr>
            </w:rPrChange>
          </w:rPr>
          <w:delText>9</w:delText>
        </w:r>
        <w:r w:rsidRPr="00767461" w:rsidDel="00CF4FD4">
          <w:rPr>
            <w:rFonts w:ascii="JansonText LT" w:hAnsi="JansonText LT" w:cs="Times New Roman"/>
            <w:bCs/>
            <w:sz w:val="19"/>
            <w:szCs w:val="19"/>
            <w:rPrChange w:id="1137" w:author="贝贝" w:date="2025-03-24T15:06:00Z" w16du:dateUtc="2025-03-24T07:06:00Z">
              <w:rPr>
                <w:rFonts w:ascii="Times New Roman" w:hAnsi="Times New Roman" w:cs="Times New Roman"/>
                <w:bCs/>
                <w:sz w:val="24"/>
                <w:szCs w:val="24"/>
              </w:rPr>
            </w:rPrChange>
          </w:rPr>
          <w:delText>9% in patients with asthma.</w:delText>
        </w:r>
        <w:r w:rsidR="00207A02" w:rsidRPr="00767461" w:rsidDel="00CF4FD4">
          <w:rPr>
            <w:rFonts w:ascii="JansonText LT" w:hAnsi="JansonText LT" w:cs="Times New Roman"/>
            <w:bCs/>
            <w:sz w:val="19"/>
            <w:szCs w:val="19"/>
            <w:rPrChange w:id="1138" w:author="贝贝" w:date="2025-03-24T15:06:00Z" w16du:dateUtc="2025-03-24T07:06:00Z">
              <w:rPr/>
            </w:rPrChange>
          </w:rPr>
          <w:delText xml:space="preserve"> </w:delText>
        </w:r>
        <w:bookmarkStart w:id="1139" w:name="_Hlk187876855"/>
        <w:r w:rsidR="00207A02" w:rsidRPr="00767461" w:rsidDel="00CF4FD4">
          <w:rPr>
            <w:rFonts w:ascii="JansonText LT" w:hAnsi="JansonText LT" w:cs="Times New Roman"/>
            <w:bCs/>
            <w:sz w:val="19"/>
            <w:szCs w:val="19"/>
            <w:rPrChange w:id="1140" w:author="贝贝" w:date="2025-03-24T15:06:00Z" w16du:dateUtc="2025-03-24T07:06:00Z">
              <w:rPr>
                <w:rFonts w:ascii="Times New Roman" w:hAnsi="Times New Roman" w:cs="Times New Roman"/>
                <w:bCs/>
                <w:sz w:val="24"/>
                <w:szCs w:val="24"/>
              </w:rPr>
            </w:rPrChange>
          </w:rPr>
          <w:delText>The prevalence of chronic conditions, such as hypertension</w:delText>
        </w:r>
        <w:r w:rsidR="00207A02" w:rsidRPr="00767461" w:rsidDel="00CF4FD4">
          <w:rPr>
            <w:rFonts w:ascii="JansonText LT" w:eastAsia="Malgun Gothic" w:hAnsi="JansonText LT" w:cs="Times New Roman"/>
            <w:bCs/>
            <w:sz w:val="19"/>
            <w:szCs w:val="19"/>
            <w:lang w:eastAsia="ko-KR"/>
            <w:rPrChange w:id="1141" w:author="贝贝" w:date="2025-03-24T15:06:00Z" w16du:dateUtc="2025-03-24T07:06:00Z">
              <w:rPr>
                <w:rFonts w:ascii="Times New Roman" w:eastAsia="Malgun Gothic" w:hAnsi="Times New Roman" w:cs="Times New Roman"/>
                <w:bCs/>
                <w:sz w:val="24"/>
                <w:szCs w:val="24"/>
                <w:lang w:eastAsia="ko-KR"/>
              </w:rPr>
            </w:rPrChange>
          </w:rPr>
          <w:delText xml:space="preserve"> (HTN)</w:delText>
        </w:r>
        <w:r w:rsidR="00207A02" w:rsidRPr="00767461" w:rsidDel="00CF4FD4">
          <w:rPr>
            <w:rFonts w:ascii="JansonText LT" w:hAnsi="JansonText LT" w:cs="Times New Roman"/>
            <w:bCs/>
            <w:sz w:val="19"/>
            <w:szCs w:val="19"/>
            <w:rPrChange w:id="1142" w:author="贝贝" w:date="2025-03-24T15:06:00Z" w16du:dateUtc="2025-03-24T07:06:00Z">
              <w:rPr>
                <w:rFonts w:ascii="Times New Roman" w:hAnsi="Times New Roman" w:cs="Times New Roman"/>
                <w:bCs/>
                <w:sz w:val="24"/>
                <w:szCs w:val="24"/>
              </w:rPr>
            </w:rPrChange>
          </w:rPr>
          <w:delText>, dyslipidemia, and diabetes mellitus</w:delText>
        </w:r>
        <w:r w:rsidR="00207A02" w:rsidRPr="00767461" w:rsidDel="00CF4FD4">
          <w:rPr>
            <w:rFonts w:ascii="JansonText LT" w:eastAsia="Malgun Gothic" w:hAnsi="JansonText LT" w:cs="Times New Roman"/>
            <w:bCs/>
            <w:sz w:val="19"/>
            <w:szCs w:val="19"/>
            <w:lang w:eastAsia="ko-KR"/>
            <w:rPrChange w:id="1143" w:author="贝贝" w:date="2025-03-24T15:06:00Z" w16du:dateUtc="2025-03-24T07:06:00Z">
              <w:rPr>
                <w:rFonts w:ascii="Times New Roman" w:eastAsia="Malgun Gothic" w:hAnsi="Times New Roman" w:cs="Times New Roman"/>
                <w:bCs/>
                <w:sz w:val="24"/>
                <w:szCs w:val="24"/>
                <w:lang w:eastAsia="ko-KR"/>
              </w:rPr>
            </w:rPrChange>
          </w:rPr>
          <w:delText xml:space="preserve"> (DM)</w:delText>
        </w:r>
        <w:r w:rsidR="00207A02" w:rsidRPr="00767461" w:rsidDel="00CF4FD4">
          <w:rPr>
            <w:rFonts w:ascii="JansonText LT" w:hAnsi="JansonText LT" w:cs="Times New Roman"/>
            <w:bCs/>
            <w:sz w:val="19"/>
            <w:szCs w:val="19"/>
            <w:rPrChange w:id="1144" w:author="贝贝" w:date="2025-03-24T15:06:00Z" w16du:dateUtc="2025-03-24T07:06:00Z">
              <w:rPr>
                <w:rFonts w:ascii="Times New Roman" w:hAnsi="Times New Roman" w:cs="Times New Roman"/>
                <w:bCs/>
                <w:sz w:val="24"/>
                <w:szCs w:val="24"/>
              </w:rPr>
            </w:rPrChange>
          </w:rPr>
          <w:delText xml:space="preserve">, increased with age in both the asthma and control groups. Additionally, the prevalence of age-related diseases, such as cataracts, also rose with advancing age. However, unlike the control group, asthma patients aged </w:delText>
        </w:r>
        <w:r w:rsidR="00207A02" w:rsidRPr="00767461" w:rsidDel="00CF4FD4">
          <w:rPr>
            <w:rFonts w:ascii="Cambria Math" w:hAnsi="Cambria Math" w:cs="Cambria Math" w:hint="eastAsia"/>
            <w:bCs/>
            <w:sz w:val="19"/>
            <w:szCs w:val="19"/>
            <w:rPrChange w:id="1145" w:author="贝贝" w:date="2025-03-24T15:06:00Z" w16du:dateUtc="2025-03-24T07:06:00Z">
              <w:rPr>
                <w:rFonts w:ascii="Times New Roman" w:hAnsi="Times New Roman" w:cs="Times New Roman" w:hint="eastAsia"/>
                <w:bCs/>
                <w:sz w:val="24"/>
                <w:szCs w:val="24"/>
              </w:rPr>
            </w:rPrChange>
          </w:rPr>
          <w:delText>≥</w:delText>
        </w:r>
        <w:r w:rsidR="00207A02" w:rsidRPr="00767461" w:rsidDel="00CF4FD4">
          <w:rPr>
            <w:rFonts w:ascii="JansonText LT" w:hAnsi="JansonText LT" w:cs="Times New Roman"/>
            <w:bCs/>
            <w:sz w:val="19"/>
            <w:szCs w:val="19"/>
            <w:rPrChange w:id="1146" w:author="贝贝" w:date="2025-03-24T15:06:00Z" w16du:dateUtc="2025-03-24T07:06:00Z">
              <w:rPr>
                <w:rFonts w:ascii="Times New Roman" w:hAnsi="Times New Roman" w:cs="Times New Roman"/>
                <w:bCs/>
                <w:sz w:val="24"/>
                <w:szCs w:val="24"/>
              </w:rPr>
            </w:rPrChange>
          </w:rPr>
          <w:delText xml:space="preserve">65 years exhibited a markedly higher prevalence of </w:delText>
        </w:r>
        <w:r w:rsidR="00207A02" w:rsidRPr="00767461" w:rsidDel="00CF4FD4">
          <w:rPr>
            <w:rFonts w:ascii="JansonText LT" w:eastAsia="Malgun Gothic" w:hAnsi="JansonText LT" w:cs="Times New Roman"/>
            <w:bCs/>
            <w:sz w:val="19"/>
            <w:szCs w:val="19"/>
            <w:lang w:eastAsia="ko-KR"/>
            <w:rPrChange w:id="1147" w:author="贝贝" w:date="2025-03-24T15:06:00Z" w16du:dateUtc="2025-03-24T07:06:00Z">
              <w:rPr>
                <w:rFonts w:ascii="Times New Roman" w:eastAsia="Malgun Gothic" w:hAnsi="Times New Roman" w:cs="Times New Roman"/>
                <w:bCs/>
                <w:sz w:val="24"/>
                <w:szCs w:val="24"/>
                <w:lang w:eastAsia="ko-KR"/>
              </w:rPr>
            </w:rPrChange>
          </w:rPr>
          <w:delText>c</w:delText>
        </w:r>
        <w:r w:rsidR="00207A02" w:rsidRPr="00767461" w:rsidDel="00CF4FD4">
          <w:rPr>
            <w:rFonts w:ascii="JansonText LT" w:hAnsi="JansonText LT" w:cs="Times New Roman"/>
            <w:bCs/>
            <w:sz w:val="19"/>
            <w:szCs w:val="19"/>
            <w:rPrChange w:id="1148" w:author="贝贝" w:date="2025-03-24T15:06:00Z" w16du:dateUtc="2025-03-24T07:06:00Z">
              <w:rPr>
                <w:rFonts w:ascii="Times New Roman" w:hAnsi="Times New Roman" w:cs="Times New Roman"/>
                <w:bCs/>
                <w:sz w:val="24"/>
                <w:szCs w:val="24"/>
              </w:rPr>
            </w:rPrChange>
          </w:rPr>
          <w:delText xml:space="preserve">hronic obstructive pulmonary disease </w:delText>
        </w:r>
        <w:r w:rsidR="00207A02" w:rsidRPr="00767461" w:rsidDel="00CF4FD4">
          <w:rPr>
            <w:rFonts w:ascii="JansonText LT" w:eastAsia="Malgun Gothic" w:hAnsi="JansonText LT" w:cs="Times New Roman"/>
            <w:bCs/>
            <w:sz w:val="19"/>
            <w:szCs w:val="19"/>
            <w:lang w:eastAsia="ko-KR"/>
            <w:rPrChange w:id="1149" w:author="贝贝" w:date="2025-03-24T15:06:00Z" w16du:dateUtc="2025-03-24T07:06:00Z">
              <w:rPr>
                <w:rFonts w:ascii="Times New Roman" w:eastAsia="Malgun Gothic" w:hAnsi="Times New Roman" w:cs="Times New Roman"/>
                <w:bCs/>
                <w:sz w:val="24"/>
                <w:szCs w:val="24"/>
                <w:lang w:eastAsia="ko-KR"/>
              </w:rPr>
            </w:rPrChange>
          </w:rPr>
          <w:delText>(</w:delText>
        </w:r>
        <w:r w:rsidR="00207A02" w:rsidRPr="00767461" w:rsidDel="00CF4FD4">
          <w:rPr>
            <w:rFonts w:ascii="JansonText LT" w:hAnsi="JansonText LT" w:cs="Times New Roman"/>
            <w:bCs/>
            <w:sz w:val="19"/>
            <w:szCs w:val="19"/>
            <w:rPrChange w:id="1150" w:author="贝贝" w:date="2025-03-24T15:06:00Z" w16du:dateUtc="2025-03-24T07:06:00Z">
              <w:rPr>
                <w:rFonts w:ascii="Times New Roman" w:hAnsi="Times New Roman" w:cs="Times New Roman"/>
                <w:bCs/>
                <w:sz w:val="24"/>
                <w:szCs w:val="24"/>
              </w:rPr>
            </w:rPrChange>
          </w:rPr>
          <w:delText>COPD</w:delText>
        </w:r>
        <w:r w:rsidR="00207A02" w:rsidRPr="00767461" w:rsidDel="00CF4FD4">
          <w:rPr>
            <w:rFonts w:ascii="JansonText LT" w:eastAsia="Malgun Gothic" w:hAnsi="JansonText LT" w:cs="Times New Roman"/>
            <w:bCs/>
            <w:sz w:val="19"/>
            <w:szCs w:val="19"/>
            <w:lang w:eastAsia="ko-KR"/>
            <w:rPrChange w:id="1151" w:author="贝贝" w:date="2025-03-24T15:06:00Z" w16du:dateUtc="2025-03-24T07:06:00Z">
              <w:rPr>
                <w:rFonts w:ascii="Times New Roman" w:eastAsia="Malgun Gothic" w:hAnsi="Times New Roman" w:cs="Times New Roman"/>
                <w:bCs/>
                <w:sz w:val="24"/>
                <w:szCs w:val="24"/>
                <w:lang w:eastAsia="ko-KR"/>
              </w:rPr>
            </w:rPrChange>
          </w:rPr>
          <w:delText>)</w:delText>
        </w:r>
        <w:r w:rsidR="00207A02" w:rsidRPr="00767461" w:rsidDel="00CF4FD4">
          <w:rPr>
            <w:rFonts w:ascii="JansonText LT" w:hAnsi="JansonText LT" w:cs="Times New Roman"/>
            <w:bCs/>
            <w:sz w:val="19"/>
            <w:szCs w:val="19"/>
            <w:rPrChange w:id="1152" w:author="贝贝" w:date="2025-03-24T15:06:00Z" w16du:dateUtc="2025-03-24T07:06:00Z">
              <w:rPr>
                <w:rFonts w:ascii="Times New Roman" w:hAnsi="Times New Roman" w:cs="Times New Roman"/>
                <w:bCs/>
                <w:sz w:val="24"/>
                <w:szCs w:val="24"/>
              </w:rPr>
            </w:rPrChange>
          </w:rPr>
          <w:delText xml:space="preserve"> compared to younger age groups, with a prevalence of 23.14%. Moreover, among individuals aged </w:delText>
        </w:r>
        <w:r w:rsidR="00207A02" w:rsidRPr="00767461" w:rsidDel="00CF4FD4">
          <w:rPr>
            <w:rFonts w:ascii="Cambria Math" w:hAnsi="Cambria Math" w:cs="Cambria Math" w:hint="eastAsia"/>
            <w:bCs/>
            <w:sz w:val="19"/>
            <w:szCs w:val="19"/>
            <w:rPrChange w:id="1153" w:author="贝贝" w:date="2025-03-24T15:06:00Z" w16du:dateUtc="2025-03-24T07:06:00Z">
              <w:rPr>
                <w:rFonts w:ascii="Times New Roman" w:hAnsi="Times New Roman" w:cs="Times New Roman" w:hint="eastAsia"/>
                <w:bCs/>
                <w:sz w:val="24"/>
                <w:szCs w:val="24"/>
              </w:rPr>
            </w:rPrChange>
          </w:rPr>
          <w:delText>≥</w:delText>
        </w:r>
        <w:r w:rsidR="00207A02" w:rsidRPr="00767461" w:rsidDel="00CF4FD4">
          <w:rPr>
            <w:rFonts w:ascii="JansonText LT" w:hAnsi="JansonText LT" w:cs="Times New Roman"/>
            <w:bCs/>
            <w:sz w:val="19"/>
            <w:szCs w:val="19"/>
            <w:rPrChange w:id="1154" w:author="贝贝" w:date="2025-03-24T15:06:00Z" w16du:dateUtc="2025-03-24T07:06:00Z">
              <w:rPr>
                <w:rFonts w:ascii="Times New Roman" w:hAnsi="Times New Roman" w:cs="Times New Roman"/>
                <w:bCs/>
                <w:sz w:val="24"/>
                <w:szCs w:val="24"/>
              </w:rPr>
            </w:rPrChange>
          </w:rPr>
          <w:delText>45 years, the prevalence of anxiety disorders was significantly</w:delText>
        </w:r>
        <w:r w:rsidR="002C178B" w:rsidRPr="00767461" w:rsidDel="00CF4FD4">
          <w:rPr>
            <w:rFonts w:ascii="JansonText LT" w:eastAsia="Malgun Gothic" w:hAnsi="JansonText LT" w:cs="Times New Roman"/>
            <w:bCs/>
            <w:sz w:val="19"/>
            <w:szCs w:val="19"/>
            <w:lang w:eastAsia="ko-KR"/>
            <w:rPrChange w:id="1155" w:author="贝贝" w:date="2025-03-24T15:06:00Z" w16du:dateUtc="2025-03-24T07:06:00Z">
              <w:rPr>
                <w:rFonts w:ascii="Times New Roman" w:eastAsia="Malgun Gothic" w:hAnsi="Times New Roman" w:cs="Times New Roman"/>
                <w:bCs/>
                <w:sz w:val="24"/>
                <w:szCs w:val="24"/>
                <w:lang w:eastAsia="ko-KR"/>
              </w:rPr>
            </w:rPrChange>
          </w:rPr>
          <w:delText xml:space="preserve"> (P&lt;0.001)</w:delText>
        </w:r>
        <w:r w:rsidR="00207A02" w:rsidRPr="00767461" w:rsidDel="00CF4FD4">
          <w:rPr>
            <w:rFonts w:ascii="JansonText LT" w:hAnsi="JansonText LT" w:cs="Times New Roman"/>
            <w:bCs/>
            <w:sz w:val="19"/>
            <w:szCs w:val="19"/>
            <w:rPrChange w:id="1156" w:author="贝贝" w:date="2025-03-24T15:06:00Z" w16du:dateUtc="2025-03-24T07:06:00Z">
              <w:rPr>
                <w:rFonts w:ascii="Times New Roman" w:hAnsi="Times New Roman" w:cs="Times New Roman"/>
                <w:bCs/>
                <w:sz w:val="24"/>
                <w:szCs w:val="24"/>
              </w:rPr>
            </w:rPrChange>
          </w:rPr>
          <w:delText xml:space="preserve"> higher in asthma patients (22.43%) compared to the control group (14.65%).</w:delText>
        </w:r>
        <w:r w:rsidRPr="00767461" w:rsidDel="00CF4FD4">
          <w:rPr>
            <w:rFonts w:ascii="JansonText LT" w:hAnsi="JansonText LT" w:cs="Times New Roman"/>
            <w:bCs/>
            <w:sz w:val="19"/>
            <w:szCs w:val="19"/>
            <w:rPrChange w:id="1157" w:author="贝贝" w:date="2025-03-24T15:06:00Z" w16du:dateUtc="2025-03-24T07:06:00Z">
              <w:rPr>
                <w:rFonts w:ascii="Times New Roman" w:hAnsi="Times New Roman" w:cs="Times New Roman"/>
                <w:bCs/>
                <w:sz w:val="24"/>
                <w:szCs w:val="24"/>
              </w:rPr>
            </w:rPrChange>
          </w:rPr>
          <w:delText xml:space="preserve"> </w:delText>
        </w:r>
        <w:r w:rsidR="00207A02" w:rsidRPr="00767461" w:rsidDel="00CF4FD4">
          <w:rPr>
            <w:rFonts w:ascii="JansonText LT" w:eastAsia="Malgun Gothic" w:hAnsi="JansonText LT" w:cs="Times New Roman"/>
            <w:bCs/>
            <w:sz w:val="19"/>
            <w:szCs w:val="19"/>
            <w:lang w:eastAsia="ko-KR"/>
            <w:rPrChange w:id="1158" w:author="贝贝" w:date="2025-03-24T15:06:00Z" w16du:dateUtc="2025-03-24T07:06:00Z">
              <w:rPr>
                <w:rFonts w:ascii="Times New Roman" w:eastAsia="Malgun Gothic" w:hAnsi="Times New Roman" w:cs="Times New Roman"/>
                <w:bCs/>
                <w:sz w:val="24"/>
                <w:szCs w:val="24"/>
                <w:lang w:eastAsia="ko-KR"/>
              </w:rPr>
            </w:rPrChange>
          </w:rPr>
          <w:delText>(</w:delText>
        </w:r>
        <w:r w:rsidR="00207A02" w:rsidRPr="00767461" w:rsidDel="00CF4FD4">
          <w:rPr>
            <w:rFonts w:ascii="JansonText LT" w:eastAsia="Malgun Gothic" w:hAnsi="JansonText LT" w:cs="Times New Roman"/>
            <w:bCs/>
            <w:i/>
            <w:iCs/>
            <w:sz w:val="19"/>
            <w:szCs w:val="19"/>
            <w:lang w:eastAsia="ko-KR"/>
            <w:rPrChange w:id="1159" w:author="贝贝" w:date="2025-03-24T15:06:00Z" w16du:dateUtc="2025-03-24T07:06:00Z">
              <w:rPr>
                <w:rFonts w:ascii="Times New Roman" w:eastAsia="Malgun Gothic" w:hAnsi="Times New Roman" w:cs="Times New Roman"/>
                <w:sz w:val="24"/>
                <w:szCs w:val="24"/>
                <w:lang w:eastAsia="ko-KR"/>
              </w:rPr>
            </w:rPrChange>
          </w:rPr>
          <w:delText>Table</w:delText>
        </w:r>
      </w:del>
      <w:ins w:id="1160" w:author="Violet Z" w:date="2025-03-10T09:15:00Z" w16du:dateUtc="2025-03-10T01:15:00Z">
        <w:del w:id="1161" w:author="贝贝" w:date="2025-03-24T15:29:00Z" w16du:dateUtc="2025-03-24T07:29:00Z">
          <w:r w:rsidR="00EB227D" w:rsidRPr="00767461" w:rsidDel="00CF4FD4">
            <w:rPr>
              <w:rFonts w:ascii="JansonText LT" w:eastAsia="等线" w:hAnsi="JansonText LT" w:cs="Times New Roman"/>
              <w:bCs/>
              <w:i/>
              <w:iCs/>
              <w:sz w:val="19"/>
              <w:szCs w:val="19"/>
              <w:lang w:eastAsia="zh-CN"/>
              <w:rPrChange w:id="1162" w:author="贝贝" w:date="2025-03-24T15:06:00Z" w16du:dateUtc="2025-03-24T07:06:00Z">
                <w:rPr>
                  <w:rFonts w:ascii="Times New Roman" w:eastAsia="等线" w:hAnsi="Times New Roman" w:cs="Times New Roman"/>
                  <w:sz w:val="24"/>
                  <w:szCs w:val="24"/>
                  <w:lang w:eastAsia="zh-CN"/>
                </w:rPr>
              </w:rPrChange>
            </w:rPr>
            <w:delText xml:space="preserve"> </w:delText>
          </w:r>
        </w:del>
      </w:ins>
      <w:del w:id="1163" w:author="贝贝" w:date="2025-03-24T15:29:00Z" w16du:dateUtc="2025-03-24T07:29:00Z">
        <w:r w:rsidR="00207A02" w:rsidRPr="00767461" w:rsidDel="00CF4FD4">
          <w:rPr>
            <w:rFonts w:ascii="JansonText LT" w:eastAsia="Malgun Gothic" w:hAnsi="JansonText LT" w:cs="Times New Roman"/>
            <w:bCs/>
            <w:i/>
            <w:iCs/>
            <w:sz w:val="19"/>
            <w:szCs w:val="19"/>
            <w:lang w:eastAsia="ko-KR"/>
            <w:rPrChange w:id="1164" w:author="贝贝" w:date="2025-03-24T15:06:00Z" w16du:dateUtc="2025-03-24T07:06:00Z">
              <w:rPr>
                <w:rFonts w:ascii="Times New Roman" w:eastAsia="Malgun Gothic" w:hAnsi="Times New Roman" w:cs="Times New Roman"/>
                <w:sz w:val="24"/>
                <w:szCs w:val="24"/>
                <w:lang w:eastAsia="ko-KR"/>
              </w:rPr>
            </w:rPrChange>
          </w:rPr>
          <w:delText>2</w:delText>
        </w:r>
        <w:r w:rsidR="00207A02" w:rsidRPr="00767461" w:rsidDel="00CF4FD4">
          <w:rPr>
            <w:rFonts w:ascii="JansonText LT" w:eastAsia="Malgun Gothic" w:hAnsi="JansonText LT" w:cs="Times New Roman"/>
            <w:bCs/>
            <w:sz w:val="19"/>
            <w:szCs w:val="19"/>
            <w:lang w:eastAsia="ko-KR"/>
            <w:rPrChange w:id="1165"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00207A02" w:rsidRPr="00767461" w:rsidDel="00CF4FD4">
          <w:rPr>
            <w:rFonts w:ascii="JansonText LT" w:hAnsi="JansonText LT" w:cs="Times New Roman"/>
            <w:bCs/>
            <w:sz w:val="19"/>
            <w:szCs w:val="19"/>
            <w:rPrChange w:id="1166" w:author="贝贝" w:date="2025-03-24T15:06:00Z" w16du:dateUtc="2025-03-24T07:06:00Z">
              <w:rPr>
                <w:rFonts w:ascii="Times New Roman" w:hAnsi="Times New Roman" w:cs="Times New Roman"/>
                <w:bCs/>
              </w:rPr>
            </w:rPrChange>
          </w:rPr>
          <w:delText xml:space="preserve">Supplementary Table </w:delText>
        </w:r>
      </w:del>
      <w:ins w:id="1167" w:author="Violet Z" w:date="2025-03-10T09:15:00Z" w16du:dateUtc="2025-03-10T01:15:00Z">
        <w:del w:id="1168" w:author="贝贝" w:date="2025-03-24T15:29:00Z" w16du:dateUtc="2025-03-24T07:29:00Z">
          <w:r w:rsidR="00EB227D" w:rsidRPr="00767461" w:rsidDel="00CF4FD4">
            <w:rPr>
              <w:rFonts w:ascii="JansonText LT" w:eastAsia="等线" w:hAnsi="JansonText LT" w:cs="Times New Roman"/>
              <w:bCs/>
              <w:sz w:val="19"/>
              <w:szCs w:val="19"/>
              <w:lang w:eastAsia="zh-CN"/>
              <w:rPrChange w:id="1169" w:author="贝贝" w:date="2025-03-24T15:06:00Z" w16du:dateUtc="2025-03-24T07:06:00Z">
                <w:rPr>
                  <w:rFonts w:ascii="Times New Roman" w:eastAsia="等线" w:hAnsi="Times New Roman" w:cs="Times New Roman"/>
                  <w:bCs/>
                  <w:sz w:val="24"/>
                  <w:szCs w:val="24"/>
                  <w:lang w:eastAsia="zh-CN"/>
                </w:rPr>
              </w:rPrChange>
            </w:rPr>
            <w:delText>S</w:delText>
          </w:r>
        </w:del>
      </w:ins>
      <w:del w:id="1170" w:author="贝贝" w:date="2025-03-24T15:29:00Z" w16du:dateUtc="2025-03-24T07:29:00Z">
        <w:r w:rsidR="00207A02" w:rsidRPr="00767461" w:rsidDel="00CF4FD4">
          <w:rPr>
            <w:rFonts w:ascii="JansonText LT" w:eastAsia="Malgun Gothic" w:hAnsi="JansonText LT" w:cs="Times New Roman"/>
            <w:bCs/>
            <w:sz w:val="19"/>
            <w:szCs w:val="19"/>
            <w:lang w:eastAsia="ko-KR"/>
            <w:rPrChange w:id="1171" w:author="贝贝" w:date="2025-03-24T15:06:00Z" w16du:dateUtc="2025-03-24T07:06:00Z">
              <w:rPr>
                <w:rFonts w:ascii="Times New Roman" w:eastAsia="Malgun Gothic" w:hAnsi="Times New Roman" w:cs="Times New Roman"/>
                <w:bCs/>
                <w:lang w:eastAsia="ko-KR"/>
              </w:rPr>
            </w:rPrChange>
          </w:rPr>
          <w:delText>2)</w:delText>
        </w:r>
      </w:del>
      <w:ins w:id="1172" w:author="Violet Z" w:date="2025-03-10T09:14:00Z" w16du:dateUtc="2025-03-10T01:14:00Z">
        <w:del w:id="1173" w:author="贝贝" w:date="2025-03-24T15:29:00Z" w16du:dateUtc="2025-03-24T07:29:00Z">
          <w:r w:rsidR="00EB227D" w:rsidRPr="00767461" w:rsidDel="00CF4FD4">
            <w:rPr>
              <w:rFonts w:ascii="JansonText LT" w:eastAsia="等线" w:hAnsi="JansonText LT" w:cs="Times New Roman"/>
              <w:bCs/>
              <w:sz w:val="19"/>
              <w:szCs w:val="19"/>
              <w:lang w:eastAsia="zh-CN"/>
              <w:rPrChange w:id="1174" w:author="贝贝" w:date="2025-03-24T15:06:00Z" w16du:dateUtc="2025-03-24T07:06:00Z">
                <w:rPr>
                  <w:rFonts w:ascii="Times New Roman" w:eastAsia="等线" w:hAnsi="Times New Roman" w:cs="Times New Roman"/>
                  <w:bCs/>
                  <w:sz w:val="24"/>
                  <w:szCs w:val="24"/>
                  <w:lang w:eastAsia="zh-CN"/>
                </w:rPr>
              </w:rPrChange>
            </w:rPr>
            <w:delText>.</w:delText>
          </w:r>
        </w:del>
      </w:ins>
      <w:del w:id="1175" w:author="贝贝" w:date="2025-03-24T15:29:00Z" w16du:dateUtc="2025-03-24T07:29:00Z">
        <w:r w:rsidR="00207A02" w:rsidRPr="00767461" w:rsidDel="00CF4FD4">
          <w:rPr>
            <w:rFonts w:ascii="JansonText LT" w:eastAsia="Malgun Gothic" w:hAnsi="JansonText LT" w:cs="Times New Roman"/>
            <w:bCs/>
            <w:sz w:val="19"/>
            <w:szCs w:val="19"/>
            <w:lang w:eastAsia="ko-KR"/>
            <w:rPrChange w:id="1176" w:author="贝贝" w:date="2025-03-24T15:06:00Z" w16du:dateUtc="2025-03-24T07:06:00Z">
              <w:rPr>
                <w:rFonts w:ascii="Times New Roman" w:eastAsia="Malgun Gothic" w:hAnsi="Times New Roman" w:cs="Times New Roman"/>
                <w:bCs/>
                <w:lang w:eastAsia="ko-KR"/>
              </w:rPr>
            </w:rPrChange>
          </w:rPr>
          <w:delText xml:space="preserve"> </w:delText>
        </w:r>
        <w:bookmarkEnd w:id="1139"/>
        <w:r w:rsidRPr="00767461" w:rsidDel="00CF4FD4">
          <w:rPr>
            <w:rFonts w:ascii="JansonText LT" w:hAnsi="JansonText LT" w:cs="Times New Roman"/>
            <w:bCs/>
            <w:sz w:val="19"/>
            <w:szCs w:val="19"/>
            <w:rPrChange w:id="1177" w:author="贝贝" w:date="2025-03-24T15:06:00Z" w16du:dateUtc="2025-03-24T07:06:00Z">
              <w:rPr>
                <w:rFonts w:ascii="Times New Roman" w:hAnsi="Times New Roman" w:cs="Times New Roman"/>
                <w:bCs/>
                <w:sz w:val="24"/>
                <w:szCs w:val="24"/>
              </w:rPr>
            </w:rPrChange>
          </w:rPr>
          <w:delText xml:space="preserve">In male patients, the prevalence of benign prostate hyperplasia was 16.25% in patients without asthma and 22.84% in those with asthma. In female patients, the prevalence of anxiety disorders was </w:delText>
        </w:r>
        <w:r w:rsidR="00D81E44" w:rsidRPr="00767461" w:rsidDel="00CF4FD4">
          <w:rPr>
            <w:rFonts w:ascii="JansonText LT" w:eastAsia="Malgun Gothic" w:hAnsi="JansonText LT" w:cs="Times New Roman"/>
            <w:bCs/>
            <w:sz w:val="19"/>
            <w:szCs w:val="19"/>
            <w:lang w:eastAsia="ko-KR"/>
            <w:rPrChange w:id="1178" w:author="贝贝" w:date="2025-03-24T15:06:00Z" w16du:dateUtc="2025-03-24T07:06:00Z">
              <w:rPr>
                <w:rFonts w:ascii="Times New Roman" w:eastAsia="Malgun Gothic" w:hAnsi="Times New Roman" w:cs="Times New Roman"/>
                <w:bCs/>
                <w:sz w:val="24"/>
                <w:szCs w:val="24"/>
                <w:lang w:eastAsia="ko-KR"/>
              </w:rPr>
            </w:rPrChange>
          </w:rPr>
          <w:delText>10</w:delText>
        </w:r>
        <w:r w:rsidRPr="00767461" w:rsidDel="00CF4FD4">
          <w:rPr>
            <w:rFonts w:ascii="JansonText LT" w:hAnsi="JansonText LT" w:cs="Times New Roman"/>
            <w:bCs/>
            <w:sz w:val="19"/>
            <w:szCs w:val="19"/>
            <w:rPrChange w:id="1179" w:author="贝贝" w:date="2025-03-24T15:06:00Z" w16du:dateUtc="2025-03-24T07:06:00Z">
              <w:rPr>
                <w:rFonts w:ascii="Times New Roman" w:hAnsi="Times New Roman" w:cs="Times New Roman"/>
                <w:bCs/>
                <w:sz w:val="24"/>
                <w:szCs w:val="24"/>
              </w:rPr>
            </w:rPrChange>
          </w:rPr>
          <w:delText>.</w:delText>
        </w:r>
        <w:r w:rsidR="00D81E44" w:rsidRPr="00767461" w:rsidDel="00CF4FD4">
          <w:rPr>
            <w:rFonts w:ascii="JansonText LT" w:eastAsia="Malgun Gothic" w:hAnsi="JansonText LT" w:cs="Times New Roman"/>
            <w:bCs/>
            <w:sz w:val="19"/>
            <w:szCs w:val="19"/>
            <w:lang w:eastAsia="ko-KR"/>
            <w:rPrChange w:id="1180" w:author="贝贝" w:date="2025-03-24T15:06:00Z" w16du:dateUtc="2025-03-24T07:06:00Z">
              <w:rPr>
                <w:rFonts w:ascii="Times New Roman" w:eastAsia="Malgun Gothic" w:hAnsi="Times New Roman" w:cs="Times New Roman"/>
                <w:bCs/>
                <w:sz w:val="24"/>
                <w:szCs w:val="24"/>
                <w:lang w:eastAsia="ko-KR"/>
              </w:rPr>
            </w:rPrChange>
          </w:rPr>
          <w:delText>77</w:delText>
        </w:r>
        <w:r w:rsidRPr="00767461" w:rsidDel="00CF4FD4">
          <w:rPr>
            <w:rFonts w:ascii="JansonText LT" w:hAnsi="JansonText LT" w:cs="Times New Roman"/>
            <w:bCs/>
            <w:sz w:val="19"/>
            <w:szCs w:val="19"/>
            <w:rPrChange w:id="1181" w:author="贝贝" w:date="2025-03-24T15:06:00Z" w16du:dateUtc="2025-03-24T07:06:00Z">
              <w:rPr>
                <w:rFonts w:ascii="Times New Roman" w:hAnsi="Times New Roman" w:cs="Times New Roman"/>
                <w:bCs/>
                <w:sz w:val="24"/>
                <w:szCs w:val="24"/>
              </w:rPr>
            </w:rPrChange>
          </w:rPr>
          <w:delText>% in patients without asthma and 1</w:delText>
        </w:r>
        <w:r w:rsidR="00207A02" w:rsidRPr="00767461" w:rsidDel="00CF4FD4">
          <w:rPr>
            <w:rFonts w:ascii="JansonText LT" w:eastAsia="Malgun Gothic" w:hAnsi="JansonText LT" w:cs="Times New Roman"/>
            <w:bCs/>
            <w:sz w:val="19"/>
            <w:szCs w:val="19"/>
            <w:lang w:eastAsia="ko-KR"/>
            <w:rPrChange w:id="1182" w:author="贝贝" w:date="2025-03-24T15:06:00Z" w16du:dateUtc="2025-03-24T07:06:00Z">
              <w:rPr>
                <w:rFonts w:ascii="Times New Roman" w:eastAsia="Malgun Gothic" w:hAnsi="Times New Roman" w:cs="Times New Roman"/>
                <w:bCs/>
                <w:sz w:val="24"/>
                <w:szCs w:val="24"/>
                <w:lang w:eastAsia="ko-KR"/>
              </w:rPr>
            </w:rPrChange>
          </w:rPr>
          <w:delText>7</w:delText>
        </w:r>
        <w:r w:rsidRPr="00767461" w:rsidDel="00CF4FD4">
          <w:rPr>
            <w:rFonts w:ascii="JansonText LT" w:hAnsi="JansonText LT" w:cs="Times New Roman"/>
            <w:bCs/>
            <w:sz w:val="19"/>
            <w:szCs w:val="19"/>
            <w:rPrChange w:id="1183" w:author="贝贝" w:date="2025-03-24T15:06:00Z" w16du:dateUtc="2025-03-24T07:06:00Z">
              <w:rPr>
                <w:rFonts w:ascii="Times New Roman" w:hAnsi="Times New Roman" w:cs="Times New Roman"/>
                <w:bCs/>
                <w:sz w:val="24"/>
                <w:szCs w:val="24"/>
              </w:rPr>
            </w:rPrChange>
          </w:rPr>
          <w:delText>.</w:delText>
        </w:r>
        <w:r w:rsidR="00207A02" w:rsidRPr="00767461" w:rsidDel="00CF4FD4">
          <w:rPr>
            <w:rFonts w:ascii="JansonText LT" w:eastAsia="Malgun Gothic" w:hAnsi="JansonText LT" w:cs="Times New Roman"/>
            <w:bCs/>
            <w:sz w:val="19"/>
            <w:szCs w:val="19"/>
            <w:lang w:eastAsia="ko-KR"/>
            <w:rPrChange w:id="1184" w:author="贝贝" w:date="2025-03-24T15:06:00Z" w16du:dateUtc="2025-03-24T07:06:00Z">
              <w:rPr>
                <w:rFonts w:ascii="Times New Roman" w:eastAsia="Malgun Gothic" w:hAnsi="Times New Roman" w:cs="Times New Roman"/>
                <w:bCs/>
                <w:sz w:val="24"/>
                <w:szCs w:val="24"/>
                <w:lang w:eastAsia="ko-KR"/>
              </w:rPr>
            </w:rPrChange>
          </w:rPr>
          <w:delText>1</w:delText>
        </w:r>
        <w:r w:rsidRPr="00767461" w:rsidDel="00CF4FD4">
          <w:rPr>
            <w:rFonts w:ascii="JansonText LT" w:hAnsi="JansonText LT" w:cs="Times New Roman"/>
            <w:bCs/>
            <w:sz w:val="19"/>
            <w:szCs w:val="19"/>
            <w:rPrChange w:id="1185" w:author="贝贝" w:date="2025-03-24T15:06:00Z" w16du:dateUtc="2025-03-24T07:06:00Z">
              <w:rPr>
                <w:rFonts w:ascii="Times New Roman" w:hAnsi="Times New Roman" w:cs="Times New Roman"/>
                <w:bCs/>
                <w:sz w:val="24"/>
                <w:szCs w:val="24"/>
              </w:rPr>
            </w:rPrChange>
          </w:rPr>
          <w:delText>7% in those with asthma.</w:delText>
        </w:r>
        <w:r w:rsidR="00207A02" w:rsidRPr="00767461" w:rsidDel="00CF4FD4">
          <w:rPr>
            <w:rFonts w:ascii="JansonText LT" w:eastAsia="Malgun Gothic" w:hAnsi="JansonText LT" w:cs="Times New Roman"/>
            <w:bCs/>
            <w:sz w:val="19"/>
            <w:szCs w:val="19"/>
            <w:lang w:eastAsia="ko-KR"/>
            <w:rPrChange w:id="1186" w:author="贝贝" w:date="2025-03-24T15:06:00Z" w16du:dateUtc="2025-03-24T07:06:00Z">
              <w:rPr>
                <w:rFonts w:ascii="Times New Roman" w:eastAsia="Malgun Gothic" w:hAnsi="Times New Roman" w:cs="Times New Roman"/>
                <w:bCs/>
                <w:sz w:val="24"/>
                <w:szCs w:val="24"/>
                <w:lang w:eastAsia="ko-KR"/>
              </w:rPr>
            </w:rPrChange>
          </w:rPr>
          <w:delText>(</w:delText>
        </w:r>
      </w:del>
      <w:ins w:id="1187" w:author="Violet Z" w:date="2025-03-10T09:14:00Z" w16du:dateUtc="2025-03-10T01:14:00Z">
        <w:del w:id="1188" w:author="贝贝" w:date="2025-03-24T15:29:00Z" w16du:dateUtc="2025-03-24T07:29:00Z">
          <w:r w:rsidR="00EB227D" w:rsidRPr="00767461" w:rsidDel="00CF4FD4">
            <w:rPr>
              <w:rFonts w:ascii="JansonText LT" w:eastAsia="等线" w:hAnsi="JansonText LT" w:cs="Times New Roman"/>
              <w:bCs/>
              <w:sz w:val="19"/>
              <w:szCs w:val="19"/>
              <w:lang w:eastAsia="zh-CN"/>
              <w:rPrChange w:id="1189" w:author="贝贝" w:date="2025-03-24T15:06:00Z" w16du:dateUtc="2025-03-24T07:06:00Z">
                <w:rPr>
                  <w:rFonts w:ascii="Times New Roman" w:eastAsia="等线" w:hAnsi="Times New Roman" w:cs="Times New Roman"/>
                  <w:bCs/>
                  <w:sz w:val="24"/>
                  <w:szCs w:val="24"/>
                  <w:lang w:eastAsia="zh-CN"/>
                </w:rPr>
              </w:rPrChange>
            </w:rPr>
            <w:delText xml:space="preserve"> </w:delText>
          </w:r>
          <w:r w:rsidR="00EB227D" w:rsidRPr="00767461" w:rsidDel="00CF4FD4">
            <w:rPr>
              <w:rFonts w:ascii="JansonText LT" w:eastAsia="Malgun Gothic" w:hAnsi="JansonText LT" w:cs="Times New Roman"/>
              <w:bCs/>
              <w:sz w:val="19"/>
              <w:szCs w:val="19"/>
              <w:lang w:eastAsia="ko-KR"/>
              <w:rPrChange w:id="1190" w:author="贝贝" w:date="2025-03-24T15:06:00Z" w16du:dateUtc="2025-03-24T07:06:00Z">
                <w:rPr>
                  <w:rFonts w:ascii="Times New Roman" w:eastAsia="Malgun Gothic" w:hAnsi="Times New Roman" w:cs="Times New Roman"/>
                  <w:bCs/>
                  <w:sz w:val="24"/>
                  <w:szCs w:val="24"/>
                  <w:lang w:eastAsia="ko-KR"/>
                </w:rPr>
              </w:rPrChange>
            </w:rPr>
            <w:delText>(</w:delText>
          </w:r>
        </w:del>
      </w:ins>
      <w:del w:id="1191" w:author="贝贝" w:date="2025-03-24T15:29:00Z" w16du:dateUtc="2025-03-24T07:29:00Z">
        <w:r w:rsidR="00207A02" w:rsidRPr="00767461" w:rsidDel="00CF4FD4">
          <w:rPr>
            <w:rFonts w:ascii="JansonText LT" w:hAnsi="JansonText LT" w:cs="Times New Roman"/>
            <w:bCs/>
            <w:sz w:val="19"/>
            <w:szCs w:val="19"/>
            <w:rPrChange w:id="1192" w:author="贝贝" w:date="2025-03-24T15:06:00Z" w16du:dateUtc="2025-03-24T07:06:00Z">
              <w:rPr>
                <w:rFonts w:ascii="Times New Roman" w:hAnsi="Times New Roman" w:cs="Times New Roman"/>
                <w:bCs/>
                <w:sz w:val="24"/>
                <w:szCs w:val="24"/>
              </w:rPr>
            </w:rPrChange>
          </w:rPr>
          <w:delText xml:space="preserve">Supplementary Table </w:delText>
        </w:r>
      </w:del>
      <w:ins w:id="1193" w:author="Violet Z" w:date="2025-03-10T09:14:00Z" w16du:dateUtc="2025-03-10T01:14:00Z">
        <w:del w:id="1194" w:author="贝贝" w:date="2025-03-24T15:29:00Z" w16du:dateUtc="2025-03-24T07:29:00Z">
          <w:r w:rsidR="00EB227D" w:rsidRPr="00767461" w:rsidDel="00CF4FD4">
            <w:rPr>
              <w:rFonts w:ascii="JansonText LT" w:eastAsia="等线" w:hAnsi="JansonText LT" w:cs="Times New Roman"/>
              <w:bCs/>
              <w:sz w:val="19"/>
              <w:szCs w:val="19"/>
              <w:lang w:eastAsia="zh-CN"/>
              <w:rPrChange w:id="1195" w:author="贝贝" w:date="2025-03-24T15:06:00Z" w16du:dateUtc="2025-03-24T07:06:00Z">
                <w:rPr>
                  <w:rFonts w:ascii="Times New Roman" w:eastAsia="等线" w:hAnsi="Times New Roman" w:cs="Times New Roman"/>
                  <w:bCs/>
                  <w:sz w:val="24"/>
                  <w:szCs w:val="24"/>
                  <w:lang w:eastAsia="zh-CN"/>
                </w:rPr>
              </w:rPrChange>
            </w:rPr>
            <w:delText>S</w:delText>
          </w:r>
        </w:del>
      </w:ins>
      <w:del w:id="1196" w:author="贝贝" w:date="2025-03-24T15:29:00Z" w16du:dateUtc="2025-03-24T07:29:00Z">
        <w:r w:rsidR="00207A02" w:rsidRPr="00767461" w:rsidDel="00CF4FD4">
          <w:rPr>
            <w:rFonts w:ascii="JansonText LT" w:hAnsi="JansonText LT" w:cs="Times New Roman"/>
            <w:bCs/>
            <w:sz w:val="19"/>
            <w:szCs w:val="19"/>
            <w:rPrChange w:id="1197" w:author="贝贝" w:date="2025-03-24T15:06:00Z" w16du:dateUtc="2025-03-24T07:06:00Z">
              <w:rPr>
                <w:rFonts w:ascii="Times New Roman" w:hAnsi="Times New Roman" w:cs="Times New Roman"/>
                <w:bCs/>
                <w:sz w:val="24"/>
                <w:szCs w:val="24"/>
              </w:rPr>
            </w:rPrChange>
          </w:rPr>
          <w:delText>3</w:delText>
        </w:r>
        <w:r w:rsidR="00207A02" w:rsidRPr="00767461" w:rsidDel="00CF4FD4">
          <w:rPr>
            <w:rFonts w:ascii="JansonText LT" w:eastAsia="Malgun Gothic" w:hAnsi="JansonText LT" w:cs="Times New Roman"/>
            <w:bCs/>
            <w:sz w:val="19"/>
            <w:szCs w:val="19"/>
            <w:lang w:eastAsia="ko-KR"/>
            <w:rPrChange w:id="1198" w:author="贝贝" w:date="2025-03-24T15:06:00Z" w16du:dateUtc="2025-03-24T07:06:00Z">
              <w:rPr>
                <w:rFonts w:ascii="Times New Roman" w:eastAsia="Malgun Gothic" w:hAnsi="Times New Roman" w:cs="Times New Roman"/>
                <w:b/>
                <w:bCs/>
                <w:sz w:val="24"/>
                <w:szCs w:val="24"/>
                <w:lang w:eastAsia="ko-KR"/>
              </w:rPr>
            </w:rPrChange>
          </w:rPr>
          <w:delText>)</w:delText>
        </w:r>
      </w:del>
      <w:ins w:id="1199" w:author="Violet Z" w:date="2025-03-10T09:15:00Z" w16du:dateUtc="2025-03-10T01:15:00Z">
        <w:del w:id="1200" w:author="贝贝" w:date="2025-03-24T15:29:00Z" w16du:dateUtc="2025-03-24T07:29:00Z">
          <w:r w:rsidR="00EB227D" w:rsidRPr="00767461" w:rsidDel="00CF4FD4">
            <w:rPr>
              <w:rFonts w:ascii="JansonText LT" w:eastAsia="等线" w:hAnsi="JansonText LT" w:cs="Times New Roman"/>
              <w:bCs/>
              <w:sz w:val="19"/>
              <w:szCs w:val="19"/>
              <w:lang w:eastAsia="zh-CN"/>
              <w:rPrChange w:id="1201" w:author="贝贝" w:date="2025-03-24T15:06:00Z" w16du:dateUtc="2025-03-24T07:06:00Z">
                <w:rPr>
                  <w:rFonts w:ascii="Times New Roman" w:eastAsia="等线" w:hAnsi="Times New Roman" w:cs="Times New Roman"/>
                  <w:b/>
                  <w:bCs/>
                  <w:sz w:val="24"/>
                  <w:szCs w:val="24"/>
                  <w:lang w:eastAsia="zh-CN"/>
                </w:rPr>
              </w:rPrChange>
            </w:rPr>
            <w:delText>.</w:delText>
          </w:r>
        </w:del>
      </w:ins>
      <w:del w:id="1202" w:author="贝贝" w:date="2025-03-24T15:29:00Z" w16du:dateUtc="2025-03-24T07:29:00Z">
        <w:r w:rsidRPr="00767461" w:rsidDel="00CF4FD4">
          <w:rPr>
            <w:rFonts w:ascii="JansonText LT" w:hAnsi="JansonText LT" w:cs="Times New Roman"/>
            <w:bCs/>
            <w:sz w:val="19"/>
            <w:szCs w:val="19"/>
            <w:rPrChange w:id="1203" w:author="贝贝" w:date="2025-03-24T15:06:00Z" w16du:dateUtc="2025-03-24T07:06:00Z">
              <w:rPr>
                <w:rFonts w:ascii="Times New Roman" w:hAnsi="Times New Roman" w:cs="Times New Roman"/>
                <w:bCs/>
                <w:sz w:val="24"/>
                <w:szCs w:val="24"/>
              </w:rPr>
            </w:rPrChange>
          </w:rPr>
          <w:delText xml:space="preserve"> Overall, 20.30% of the control group and 29.76% of the asthma group were identified with a recorded code for psychiatric disorders. </w:delText>
        </w:r>
      </w:del>
    </w:p>
    <w:p w14:paraId="2D7DE197" w14:textId="57A77596" w:rsidR="0039256D" w:rsidRPr="00767461" w:rsidDel="00CF4FD4" w:rsidRDefault="0039256D" w:rsidP="0039256D">
      <w:pPr>
        <w:adjustRightInd w:val="0"/>
        <w:snapToGrid w:val="0"/>
        <w:spacing w:after="0" w:line="360" w:lineRule="auto"/>
        <w:jc w:val="both"/>
        <w:rPr>
          <w:ins w:id="1204" w:author="Violet Z" w:date="2025-03-06T15:59:00Z" w16du:dateUtc="2025-03-06T07:59:00Z"/>
          <w:del w:id="1205" w:author="贝贝" w:date="2025-03-24T15:29:00Z" w16du:dateUtc="2025-03-24T07:29:00Z"/>
          <w:rFonts w:ascii="JansonText LT" w:eastAsia="等线" w:hAnsi="JansonText LT" w:cs="Times New Roman"/>
          <w:bCs/>
          <w:sz w:val="19"/>
          <w:szCs w:val="19"/>
          <w:lang w:eastAsia="zh-CN"/>
          <w:rPrChange w:id="1206" w:author="贝贝" w:date="2025-03-24T15:06:00Z" w16du:dateUtc="2025-03-24T07:06:00Z">
            <w:rPr>
              <w:ins w:id="1207" w:author="Violet Z" w:date="2025-03-06T15:59:00Z" w16du:dateUtc="2025-03-06T07:59:00Z"/>
              <w:del w:id="1208" w:author="贝贝" w:date="2025-03-24T15:29:00Z" w16du:dateUtc="2025-03-24T07:29:00Z"/>
              <w:rFonts w:ascii="Times New Roman" w:eastAsia="等线" w:hAnsi="Times New Roman" w:cs="Times New Roman"/>
              <w:b/>
              <w:sz w:val="24"/>
              <w:szCs w:val="24"/>
              <w:lang w:eastAsia="zh-CN"/>
            </w:rPr>
          </w:rPrChange>
        </w:rPr>
      </w:pPr>
    </w:p>
    <w:p w14:paraId="7640EA78" w14:textId="6C08A3AE" w:rsidR="00A71589" w:rsidRPr="00767461" w:rsidDel="00CF4FD4" w:rsidRDefault="00EB227D">
      <w:pPr>
        <w:adjustRightInd w:val="0"/>
        <w:snapToGrid w:val="0"/>
        <w:spacing w:after="0" w:line="360" w:lineRule="auto"/>
        <w:jc w:val="both"/>
        <w:rPr>
          <w:del w:id="1209" w:author="贝贝" w:date="2025-03-24T15:29:00Z" w16du:dateUtc="2025-03-24T07:29:00Z"/>
          <w:rFonts w:ascii="JansonText LT" w:hAnsi="JansonText LT" w:cs="Times New Roman"/>
          <w:bCs/>
          <w:sz w:val="19"/>
          <w:szCs w:val="19"/>
          <w:rPrChange w:id="1210" w:author="贝贝" w:date="2025-03-24T15:06:00Z" w16du:dateUtc="2025-03-24T07:06:00Z">
            <w:rPr>
              <w:del w:id="1211" w:author="贝贝" w:date="2025-03-24T15:29:00Z" w16du:dateUtc="2025-03-24T07:29:00Z"/>
              <w:rFonts w:ascii="Times New Roman" w:hAnsi="Times New Roman" w:cs="Times New Roman"/>
              <w:b/>
              <w:sz w:val="24"/>
              <w:szCs w:val="24"/>
            </w:rPr>
          </w:rPrChange>
        </w:rPr>
        <w:pPrChange w:id="1212" w:author="Violet Z" w:date="2025-03-06T15:57:00Z" w16du:dateUtc="2025-03-06T07:57:00Z">
          <w:pPr>
            <w:spacing w:line="480" w:lineRule="auto"/>
          </w:pPr>
        </w:pPrChange>
      </w:pPr>
      <w:ins w:id="1213" w:author="Violet Z" w:date="2025-03-10T09:15:00Z" w16du:dateUtc="2025-03-10T01:15:00Z">
        <w:del w:id="1214" w:author="贝贝" w:date="2025-03-24T15:29:00Z" w16du:dateUtc="2025-03-24T07:29:00Z">
          <w:r w:rsidRPr="00767461" w:rsidDel="00CF4FD4">
            <w:rPr>
              <w:rFonts w:ascii="JansonText LT" w:eastAsia="等线" w:hAnsi="JansonText LT" w:cs="Times New Roman"/>
              <w:bCs/>
              <w:sz w:val="19"/>
              <w:szCs w:val="19"/>
              <w:lang w:eastAsia="zh-CN"/>
              <w:rPrChange w:id="1215" w:author="贝贝" w:date="2025-03-24T15:06:00Z" w16du:dateUtc="2025-03-24T07:06:00Z">
                <w:rPr>
                  <w:rFonts w:ascii="Times New Roman" w:eastAsia="等线" w:hAnsi="Times New Roman" w:cs="Times New Roman"/>
                  <w:b/>
                  <w:sz w:val="24"/>
                  <w:szCs w:val="24"/>
                  <w:lang w:eastAsia="zh-CN"/>
                </w:rPr>
              </w:rPrChange>
            </w:rPr>
            <w:delText>##</w:delText>
          </w:r>
        </w:del>
      </w:ins>
      <w:del w:id="1216" w:author="贝贝" w:date="2025-03-24T15:29:00Z" w16du:dateUtc="2025-03-24T07:29:00Z">
        <w:r w:rsidR="00A71589" w:rsidRPr="00767461" w:rsidDel="00CF4FD4">
          <w:rPr>
            <w:rFonts w:ascii="JansonText LT" w:hAnsi="JansonText LT" w:cs="Times New Roman"/>
            <w:bCs/>
            <w:sz w:val="19"/>
            <w:szCs w:val="19"/>
            <w:rPrChange w:id="1217" w:author="贝贝" w:date="2025-03-24T15:06:00Z" w16du:dateUtc="2025-03-24T07:06:00Z">
              <w:rPr>
                <w:rFonts w:ascii="Times New Roman" w:hAnsi="Times New Roman" w:cs="Times New Roman"/>
                <w:b/>
                <w:sz w:val="24"/>
                <w:szCs w:val="24"/>
              </w:rPr>
            </w:rPrChange>
          </w:rPr>
          <w:delText>Association between comorbidities and asthma</w:delText>
        </w:r>
      </w:del>
    </w:p>
    <w:p w14:paraId="1B149658" w14:textId="227C2F97" w:rsidR="0039256D" w:rsidRPr="00767461" w:rsidDel="00CF4FD4" w:rsidRDefault="0039256D" w:rsidP="0039256D">
      <w:pPr>
        <w:adjustRightInd w:val="0"/>
        <w:snapToGrid w:val="0"/>
        <w:spacing w:after="0" w:line="360" w:lineRule="auto"/>
        <w:jc w:val="both"/>
        <w:rPr>
          <w:ins w:id="1218" w:author="Violet Z" w:date="2025-03-06T15:59:00Z" w16du:dateUtc="2025-03-06T07:59:00Z"/>
          <w:del w:id="1219" w:author="贝贝" w:date="2025-03-24T15:29:00Z" w16du:dateUtc="2025-03-24T07:29:00Z"/>
          <w:rFonts w:ascii="JansonText LT" w:eastAsia="等线" w:hAnsi="JansonText LT" w:cs="Times New Roman"/>
          <w:bCs/>
          <w:sz w:val="19"/>
          <w:szCs w:val="19"/>
          <w:lang w:eastAsia="zh-CN"/>
          <w:rPrChange w:id="1220" w:author="贝贝" w:date="2025-03-24T15:06:00Z" w16du:dateUtc="2025-03-24T07:06:00Z">
            <w:rPr>
              <w:ins w:id="1221" w:author="Violet Z" w:date="2025-03-06T15:59:00Z" w16du:dateUtc="2025-03-06T07:59:00Z"/>
              <w:del w:id="1222" w:author="贝贝" w:date="2025-03-24T15:29:00Z" w16du:dateUtc="2025-03-24T07:29:00Z"/>
              <w:rFonts w:ascii="Times New Roman" w:eastAsia="等线" w:hAnsi="Times New Roman" w:cs="Times New Roman"/>
              <w:bCs/>
              <w:sz w:val="24"/>
              <w:szCs w:val="24"/>
              <w:lang w:eastAsia="zh-CN"/>
            </w:rPr>
          </w:rPrChange>
        </w:rPr>
      </w:pPr>
    </w:p>
    <w:p w14:paraId="336FF900" w14:textId="0B911F5F" w:rsidR="00A71589" w:rsidRPr="00767461" w:rsidDel="00CF4FD4" w:rsidRDefault="00A71589">
      <w:pPr>
        <w:adjustRightInd w:val="0"/>
        <w:snapToGrid w:val="0"/>
        <w:spacing w:after="0" w:line="360" w:lineRule="auto"/>
        <w:jc w:val="both"/>
        <w:rPr>
          <w:del w:id="1223" w:author="贝贝" w:date="2025-03-24T15:29:00Z" w16du:dateUtc="2025-03-24T07:29:00Z"/>
          <w:rFonts w:ascii="JansonText LT" w:eastAsia="Malgun Gothic" w:hAnsi="JansonText LT" w:cs="Times New Roman"/>
          <w:bCs/>
          <w:sz w:val="19"/>
          <w:szCs w:val="19"/>
          <w:lang w:eastAsia="ko-KR"/>
          <w:rPrChange w:id="1224" w:author="贝贝" w:date="2025-03-24T15:06:00Z" w16du:dateUtc="2025-03-24T07:06:00Z">
            <w:rPr>
              <w:del w:id="1225" w:author="贝贝" w:date="2025-03-24T15:29:00Z" w16du:dateUtc="2025-03-24T07:29:00Z"/>
              <w:rFonts w:ascii="Times New Roman" w:eastAsia="Malgun Gothic" w:hAnsi="Times New Roman" w:cs="Times New Roman"/>
              <w:bCs/>
              <w:sz w:val="24"/>
              <w:szCs w:val="24"/>
              <w:lang w:eastAsia="ko-KR"/>
            </w:rPr>
          </w:rPrChange>
        </w:rPr>
        <w:pPrChange w:id="1226" w:author="Violet Z" w:date="2025-03-06T15:57:00Z" w16du:dateUtc="2025-03-06T07:57:00Z">
          <w:pPr>
            <w:spacing w:line="480" w:lineRule="auto"/>
            <w:ind w:firstLineChars="50" w:firstLine="120"/>
          </w:pPr>
        </w:pPrChange>
      </w:pPr>
      <w:del w:id="1227" w:author="贝贝" w:date="2025-03-24T15:29:00Z" w16du:dateUtc="2025-03-24T07:29:00Z">
        <w:r w:rsidRPr="00767461" w:rsidDel="00CF4FD4">
          <w:rPr>
            <w:rFonts w:ascii="JansonText LT" w:hAnsi="JansonText LT" w:cs="Times New Roman"/>
            <w:bCs/>
            <w:i/>
            <w:iCs/>
            <w:sz w:val="19"/>
            <w:szCs w:val="19"/>
            <w:rPrChange w:id="1228" w:author="贝贝" w:date="2025-03-24T15:06:00Z" w16du:dateUtc="2025-03-24T07:06:00Z">
              <w:rPr>
                <w:rFonts w:ascii="Times New Roman" w:hAnsi="Times New Roman" w:cs="Times New Roman"/>
                <w:sz w:val="24"/>
                <w:szCs w:val="24"/>
              </w:rPr>
            </w:rPrChange>
          </w:rPr>
          <w:delText>Table 3</w:delText>
        </w:r>
        <w:r w:rsidRPr="00767461" w:rsidDel="00CF4FD4">
          <w:rPr>
            <w:rFonts w:ascii="JansonText LT" w:hAnsi="JansonText LT" w:cs="Times New Roman"/>
            <w:bCs/>
            <w:sz w:val="19"/>
            <w:szCs w:val="19"/>
            <w:rPrChange w:id="1229" w:author="贝贝" w:date="2025-03-24T15:06:00Z" w16du:dateUtc="2025-03-24T07:06:00Z">
              <w:rPr>
                <w:rFonts w:ascii="Times New Roman" w:hAnsi="Times New Roman" w:cs="Times New Roman"/>
                <w:bCs/>
                <w:sz w:val="24"/>
                <w:szCs w:val="24"/>
              </w:rPr>
            </w:rPrChange>
          </w:rPr>
          <w:delText xml:space="preserve"> and </w:delText>
        </w:r>
        <w:r w:rsidR="00637693" w:rsidRPr="00767461" w:rsidDel="00CF4FD4">
          <w:rPr>
            <w:rFonts w:ascii="JansonText LT" w:hAnsi="JansonText LT" w:cs="Times New Roman"/>
            <w:bCs/>
            <w:sz w:val="19"/>
            <w:szCs w:val="19"/>
            <w:rPrChange w:id="1230" w:author="贝贝" w:date="2025-03-24T15:06:00Z" w16du:dateUtc="2025-03-24T07:06:00Z">
              <w:rPr>
                <w:rFonts w:ascii="Times New Roman" w:hAnsi="Times New Roman" w:cs="Times New Roman"/>
                <w:bCs/>
                <w:sz w:val="24"/>
                <w:szCs w:val="24"/>
              </w:rPr>
            </w:rPrChange>
          </w:rPr>
          <w:delText>Supplementary</w:delText>
        </w:r>
        <w:r w:rsidRPr="00767461" w:rsidDel="00CF4FD4">
          <w:rPr>
            <w:rFonts w:ascii="JansonText LT" w:hAnsi="JansonText LT" w:cs="Times New Roman"/>
            <w:bCs/>
            <w:sz w:val="19"/>
            <w:szCs w:val="19"/>
            <w:rPrChange w:id="1231" w:author="贝贝" w:date="2025-03-24T15:06:00Z" w16du:dateUtc="2025-03-24T07:06:00Z">
              <w:rPr>
                <w:rFonts w:ascii="Times New Roman" w:hAnsi="Times New Roman" w:cs="Times New Roman"/>
                <w:bCs/>
                <w:sz w:val="24"/>
                <w:szCs w:val="24"/>
              </w:rPr>
            </w:rPrChange>
          </w:rPr>
          <w:delText xml:space="preserve"> Table </w:delText>
        </w:r>
      </w:del>
      <w:ins w:id="1232" w:author="Violet Z" w:date="2025-03-10T09:15:00Z" w16du:dateUtc="2025-03-10T01:15:00Z">
        <w:del w:id="1233" w:author="贝贝" w:date="2025-03-24T15:29:00Z" w16du:dateUtc="2025-03-24T07:29:00Z">
          <w:r w:rsidR="00EB227D" w:rsidRPr="00767461" w:rsidDel="00CF4FD4">
            <w:rPr>
              <w:rFonts w:ascii="JansonText LT" w:eastAsia="等线" w:hAnsi="JansonText LT" w:cs="Times New Roman"/>
              <w:bCs/>
              <w:sz w:val="19"/>
              <w:szCs w:val="19"/>
              <w:lang w:eastAsia="zh-CN"/>
              <w:rPrChange w:id="1234" w:author="贝贝" w:date="2025-03-24T15:06:00Z" w16du:dateUtc="2025-03-24T07:06:00Z">
                <w:rPr>
                  <w:rFonts w:ascii="Times New Roman" w:eastAsia="等线" w:hAnsi="Times New Roman" w:cs="Times New Roman"/>
                  <w:bCs/>
                  <w:sz w:val="24"/>
                  <w:szCs w:val="24"/>
                  <w:lang w:eastAsia="zh-CN"/>
                </w:rPr>
              </w:rPrChange>
            </w:rPr>
            <w:delText>S</w:delText>
          </w:r>
        </w:del>
      </w:ins>
      <w:del w:id="1235" w:author="贝贝" w:date="2025-03-24T15:29:00Z" w16du:dateUtc="2025-03-24T07:29:00Z">
        <w:r w:rsidRPr="00767461" w:rsidDel="00CF4FD4">
          <w:rPr>
            <w:rFonts w:ascii="JansonText LT" w:hAnsi="JansonText LT" w:cs="Times New Roman"/>
            <w:bCs/>
            <w:sz w:val="19"/>
            <w:szCs w:val="19"/>
            <w:rPrChange w:id="1236" w:author="贝贝" w:date="2025-03-24T15:06:00Z" w16du:dateUtc="2025-03-24T07:06:00Z">
              <w:rPr>
                <w:rFonts w:ascii="Times New Roman" w:hAnsi="Times New Roman" w:cs="Times New Roman"/>
                <w:bCs/>
                <w:sz w:val="24"/>
                <w:szCs w:val="24"/>
              </w:rPr>
            </w:rPrChange>
          </w:rPr>
          <w:delText xml:space="preserve">4 show ORs for the associations between asthma and individual major comorbid conditions. Asthma appeared to be strongly associated with rhinitis (OR </w:delText>
        </w:r>
      </w:del>
      <w:ins w:id="1237" w:author="Violet Z" w:date="2025-03-10T09:15:00Z" w16du:dateUtc="2025-03-10T01:15:00Z">
        <w:del w:id="1238" w:author="贝贝" w:date="2025-03-24T15:29:00Z" w16du:dateUtc="2025-03-24T07:29:00Z">
          <w:r w:rsidR="00EB227D" w:rsidRPr="00767461" w:rsidDel="00CF4FD4">
            <w:rPr>
              <w:rFonts w:ascii="JansonText LT" w:eastAsia="等线" w:hAnsi="JansonText LT" w:cs="Times New Roman"/>
              <w:bCs/>
              <w:sz w:val="19"/>
              <w:szCs w:val="19"/>
              <w:lang w:eastAsia="zh-CN"/>
              <w:rPrChange w:id="1239" w:author="贝贝" w:date="2025-03-24T15:06:00Z" w16du:dateUtc="2025-03-24T07:06:00Z">
                <w:rPr>
                  <w:rFonts w:ascii="Times New Roman" w:eastAsia="等线" w:hAnsi="Times New Roman" w:cs="Times New Roman"/>
                  <w:bCs/>
                  <w:sz w:val="24"/>
                  <w:szCs w:val="24"/>
                  <w:lang w:eastAsia="zh-CN"/>
                </w:rPr>
              </w:rPrChange>
            </w:rPr>
            <w:delText>=</w:delText>
          </w:r>
        </w:del>
      </w:ins>
      <w:del w:id="1240" w:author="贝贝" w:date="2025-03-24T15:29:00Z" w16du:dateUtc="2025-03-24T07:29:00Z">
        <w:r w:rsidR="00096D4B" w:rsidRPr="00767461" w:rsidDel="00CF4FD4">
          <w:rPr>
            <w:rFonts w:ascii="JansonText LT" w:hAnsi="JansonText LT" w:cs="Times New Roman"/>
            <w:bCs/>
            <w:sz w:val="19"/>
            <w:szCs w:val="19"/>
            <w:rPrChange w:id="1241" w:author="贝贝" w:date="2025-03-24T15:06:00Z" w16du:dateUtc="2025-03-24T07:06:00Z">
              <w:rPr>
                <w:rFonts w:ascii="Times New Roman" w:hAnsi="Times New Roman" w:cs="Times New Roman"/>
                <w:bCs/>
                <w:sz w:val="24"/>
                <w:szCs w:val="24"/>
              </w:rPr>
            </w:rPrChange>
          </w:rPr>
          <w:delText>1.944</w:delText>
        </w:r>
        <w:r w:rsidRPr="00767461" w:rsidDel="00CF4FD4">
          <w:rPr>
            <w:rFonts w:ascii="JansonText LT" w:hAnsi="JansonText LT" w:cs="Times New Roman"/>
            <w:bCs/>
            <w:sz w:val="19"/>
            <w:szCs w:val="19"/>
            <w:rPrChange w:id="1242" w:author="贝贝" w:date="2025-03-24T15:06:00Z" w16du:dateUtc="2025-03-24T07:06:00Z">
              <w:rPr>
                <w:rFonts w:ascii="Times New Roman" w:hAnsi="Times New Roman" w:cs="Times New Roman"/>
                <w:bCs/>
                <w:sz w:val="24"/>
                <w:szCs w:val="24"/>
              </w:rPr>
            </w:rPrChange>
          </w:rPr>
          <w:delText xml:space="preserve">, </w:delText>
        </w:r>
      </w:del>
      <w:ins w:id="1243" w:author="Violet Z" w:date="2025-03-10T09:16:00Z" w16du:dateUtc="2025-03-10T01:16:00Z">
        <w:del w:id="1244" w:author="贝贝" w:date="2025-03-24T15:29:00Z" w16du:dateUtc="2025-03-24T07:29:00Z">
          <w:r w:rsidR="00EB227D" w:rsidRPr="00767461" w:rsidDel="00CF4FD4">
            <w:rPr>
              <w:rFonts w:ascii="JansonText LT" w:eastAsia="等线" w:hAnsi="JansonText LT" w:cs="Times New Roman"/>
              <w:bCs/>
              <w:sz w:val="19"/>
              <w:szCs w:val="19"/>
              <w:lang w:eastAsia="zh-CN"/>
              <w:rPrChange w:id="1245"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246" w:author="贝贝" w:date="2025-03-24T15:06:00Z" w16du:dateUtc="2025-03-24T07:06:00Z">
                <w:rPr>
                  <w:rFonts w:ascii="Times New Roman" w:hAnsi="Times New Roman" w:cs="Times New Roman"/>
                  <w:bCs/>
                  <w:sz w:val="24"/>
                  <w:szCs w:val="24"/>
                </w:rPr>
              </w:rPrChange>
            </w:rPr>
            <w:delText xml:space="preserve"> </w:delText>
          </w:r>
        </w:del>
      </w:ins>
      <w:del w:id="1247" w:author="贝贝" w:date="2025-03-24T15:29:00Z" w16du:dateUtc="2025-03-24T07:29:00Z">
        <w:r w:rsidRPr="00767461" w:rsidDel="00CF4FD4">
          <w:rPr>
            <w:rFonts w:ascii="JansonText LT" w:hAnsi="JansonText LT" w:cs="Times New Roman"/>
            <w:bCs/>
            <w:sz w:val="19"/>
            <w:szCs w:val="19"/>
            <w:rPrChange w:id="1248" w:author="贝贝" w:date="2025-03-24T15:06:00Z" w16du:dateUtc="2025-03-24T07:06:00Z">
              <w:rPr>
                <w:rFonts w:ascii="Times New Roman" w:hAnsi="Times New Roman" w:cs="Times New Roman"/>
                <w:bCs/>
                <w:sz w:val="24"/>
                <w:szCs w:val="24"/>
              </w:rPr>
            </w:rPrChange>
          </w:rPr>
          <w:delText xml:space="preserve">95% CI: </w:delText>
        </w:r>
        <w:r w:rsidR="00096D4B" w:rsidRPr="00767461" w:rsidDel="00CF4FD4">
          <w:rPr>
            <w:rFonts w:ascii="JansonText LT" w:hAnsi="JansonText LT" w:cs="Times New Roman"/>
            <w:bCs/>
            <w:sz w:val="19"/>
            <w:szCs w:val="19"/>
            <w:rPrChange w:id="1249" w:author="贝贝" w:date="2025-03-24T15:06:00Z" w16du:dateUtc="2025-03-24T07:06:00Z">
              <w:rPr>
                <w:rFonts w:ascii="Times New Roman" w:hAnsi="Times New Roman" w:cs="Times New Roman"/>
                <w:bCs/>
                <w:sz w:val="24"/>
                <w:szCs w:val="24"/>
              </w:rPr>
            </w:rPrChange>
          </w:rPr>
          <w:delText>1.940</w:delText>
        </w:r>
        <w:r w:rsidRPr="00767461" w:rsidDel="00CF4FD4">
          <w:rPr>
            <w:rFonts w:ascii="JansonText LT" w:hAnsi="JansonText LT" w:cs="Times New Roman"/>
            <w:bCs/>
            <w:sz w:val="19"/>
            <w:szCs w:val="19"/>
            <w:rPrChange w:id="1250" w:author="贝贝" w:date="2025-03-24T15:06:00Z" w16du:dateUtc="2025-03-24T07:06:00Z">
              <w:rPr>
                <w:rFonts w:ascii="Times New Roman" w:hAnsi="Times New Roman" w:cs="Times New Roman"/>
                <w:bCs/>
                <w:sz w:val="24"/>
                <w:szCs w:val="24"/>
              </w:rPr>
            </w:rPrChange>
          </w:rPr>
          <w:delText>–</w:delText>
        </w:r>
        <w:r w:rsidR="00096D4B" w:rsidRPr="00767461" w:rsidDel="00CF4FD4">
          <w:rPr>
            <w:rFonts w:ascii="JansonText LT" w:hAnsi="JansonText LT" w:cs="Times New Roman"/>
            <w:bCs/>
            <w:sz w:val="19"/>
            <w:szCs w:val="19"/>
            <w:rPrChange w:id="1251" w:author="贝贝" w:date="2025-03-24T15:06:00Z" w16du:dateUtc="2025-03-24T07:06:00Z">
              <w:rPr>
                <w:rFonts w:ascii="Times New Roman" w:hAnsi="Times New Roman" w:cs="Times New Roman"/>
                <w:bCs/>
                <w:sz w:val="24"/>
                <w:szCs w:val="24"/>
              </w:rPr>
            </w:rPrChange>
          </w:rPr>
          <w:delText>1.948</w:delText>
        </w:r>
        <w:r w:rsidRPr="00767461" w:rsidDel="00CF4FD4">
          <w:rPr>
            <w:rFonts w:ascii="JansonText LT" w:hAnsi="JansonText LT" w:cs="Times New Roman"/>
            <w:bCs/>
            <w:sz w:val="19"/>
            <w:szCs w:val="19"/>
            <w:rPrChange w:id="1252" w:author="贝贝" w:date="2025-03-24T15:06:00Z" w16du:dateUtc="2025-03-24T07:06:00Z">
              <w:rPr>
                <w:rFonts w:ascii="Times New Roman" w:hAnsi="Times New Roman" w:cs="Times New Roman"/>
                <w:bCs/>
                <w:sz w:val="24"/>
                <w:szCs w:val="24"/>
              </w:rPr>
            </w:rPrChange>
          </w:rPr>
          <w:delText xml:space="preserve">), particularly vasomotor and allergic rhinitis (OR </w:delText>
        </w:r>
      </w:del>
      <w:ins w:id="1253" w:author="Violet Z" w:date="2025-03-10T09:15:00Z" w16du:dateUtc="2025-03-10T01:15:00Z">
        <w:del w:id="1254" w:author="贝贝" w:date="2025-03-24T15:29:00Z" w16du:dateUtc="2025-03-24T07:29:00Z">
          <w:r w:rsidR="00EB227D" w:rsidRPr="00767461" w:rsidDel="00CF4FD4">
            <w:rPr>
              <w:rFonts w:ascii="JansonText LT" w:eastAsia="等线" w:hAnsi="JansonText LT" w:cs="Times New Roman"/>
              <w:bCs/>
              <w:sz w:val="19"/>
              <w:szCs w:val="19"/>
              <w:lang w:eastAsia="zh-CN"/>
              <w:rPrChange w:id="1255" w:author="贝贝" w:date="2025-03-24T15:06:00Z" w16du:dateUtc="2025-03-24T07:06:00Z">
                <w:rPr>
                  <w:rFonts w:ascii="Times New Roman" w:eastAsia="等线" w:hAnsi="Times New Roman" w:cs="Times New Roman"/>
                  <w:bCs/>
                  <w:sz w:val="24"/>
                  <w:szCs w:val="24"/>
                  <w:lang w:eastAsia="zh-CN"/>
                </w:rPr>
              </w:rPrChange>
            </w:rPr>
            <w:delText>=</w:delText>
          </w:r>
        </w:del>
      </w:ins>
      <w:del w:id="1256" w:author="贝贝" w:date="2025-03-24T15:29:00Z" w16du:dateUtc="2025-03-24T07:29:00Z">
        <w:r w:rsidRPr="00767461" w:rsidDel="00CF4FD4">
          <w:rPr>
            <w:rFonts w:ascii="JansonText LT" w:hAnsi="JansonText LT" w:cs="Times New Roman"/>
            <w:bCs/>
            <w:sz w:val="19"/>
            <w:szCs w:val="19"/>
            <w:rPrChange w:id="1257" w:author="贝贝" w:date="2025-03-24T15:06:00Z" w16du:dateUtc="2025-03-24T07:06:00Z">
              <w:rPr>
                <w:rFonts w:ascii="Times New Roman" w:hAnsi="Times New Roman" w:cs="Times New Roman"/>
                <w:bCs/>
                <w:sz w:val="24"/>
                <w:szCs w:val="24"/>
              </w:rPr>
            </w:rPrChange>
          </w:rPr>
          <w:delText xml:space="preserve">7.153, </w:delText>
        </w:r>
      </w:del>
      <w:ins w:id="1258" w:author="Violet Z" w:date="2025-03-10T09:16:00Z" w16du:dateUtc="2025-03-10T01:16:00Z">
        <w:del w:id="1259" w:author="贝贝" w:date="2025-03-24T15:29:00Z" w16du:dateUtc="2025-03-24T07:29:00Z">
          <w:r w:rsidR="00EB227D" w:rsidRPr="00767461" w:rsidDel="00CF4FD4">
            <w:rPr>
              <w:rFonts w:ascii="JansonText LT" w:eastAsia="等线" w:hAnsi="JansonText LT" w:cs="Times New Roman"/>
              <w:bCs/>
              <w:sz w:val="19"/>
              <w:szCs w:val="19"/>
              <w:lang w:eastAsia="zh-CN"/>
              <w:rPrChange w:id="1260"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261" w:author="贝贝" w:date="2025-03-24T15:06:00Z" w16du:dateUtc="2025-03-24T07:06:00Z">
                <w:rPr>
                  <w:rFonts w:ascii="Times New Roman" w:hAnsi="Times New Roman" w:cs="Times New Roman"/>
                  <w:bCs/>
                  <w:sz w:val="24"/>
                  <w:szCs w:val="24"/>
                </w:rPr>
              </w:rPrChange>
            </w:rPr>
            <w:delText xml:space="preserve"> </w:delText>
          </w:r>
        </w:del>
      </w:ins>
      <w:del w:id="1262" w:author="贝贝" w:date="2025-03-24T15:29:00Z" w16du:dateUtc="2025-03-24T07:29:00Z">
        <w:r w:rsidRPr="00767461" w:rsidDel="00CF4FD4">
          <w:rPr>
            <w:rFonts w:ascii="JansonText LT" w:hAnsi="JansonText LT" w:cs="Times New Roman"/>
            <w:bCs/>
            <w:sz w:val="19"/>
            <w:szCs w:val="19"/>
            <w:rPrChange w:id="1263" w:author="贝贝" w:date="2025-03-24T15:06:00Z" w16du:dateUtc="2025-03-24T07:06:00Z">
              <w:rPr>
                <w:rFonts w:ascii="Times New Roman" w:hAnsi="Times New Roman" w:cs="Times New Roman"/>
                <w:bCs/>
                <w:sz w:val="24"/>
                <w:szCs w:val="24"/>
              </w:rPr>
            </w:rPrChange>
          </w:rPr>
          <w:delText xml:space="preserve">95% CI: 7.114–7.192) and chronic obstructive pulmonary disease (COPD) (OR </w:delText>
        </w:r>
      </w:del>
      <w:ins w:id="1264" w:author="Violet Z" w:date="2025-03-10T09:15:00Z" w16du:dateUtc="2025-03-10T01:15:00Z">
        <w:del w:id="1265" w:author="贝贝" w:date="2025-03-24T15:29:00Z" w16du:dateUtc="2025-03-24T07:29:00Z">
          <w:r w:rsidR="00EB227D" w:rsidRPr="00767461" w:rsidDel="00CF4FD4">
            <w:rPr>
              <w:rFonts w:ascii="JansonText LT" w:eastAsia="等线" w:hAnsi="JansonText LT" w:cs="Times New Roman"/>
              <w:bCs/>
              <w:sz w:val="19"/>
              <w:szCs w:val="19"/>
              <w:lang w:eastAsia="zh-CN"/>
              <w:rPrChange w:id="1266" w:author="贝贝" w:date="2025-03-24T15:06:00Z" w16du:dateUtc="2025-03-24T07:06:00Z">
                <w:rPr>
                  <w:rFonts w:ascii="Times New Roman" w:eastAsia="等线" w:hAnsi="Times New Roman" w:cs="Times New Roman"/>
                  <w:bCs/>
                  <w:sz w:val="24"/>
                  <w:szCs w:val="24"/>
                  <w:lang w:eastAsia="zh-CN"/>
                </w:rPr>
              </w:rPrChange>
            </w:rPr>
            <w:delText>=</w:delText>
          </w:r>
        </w:del>
      </w:ins>
      <w:del w:id="1267" w:author="贝贝" w:date="2025-03-24T15:29:00Z" w16du:dateUtc="2025-03-24T07:29:00Z">
        <w:r w:rsidRPr="00767461" w:rsidDel="00CF4FD4">
          <w:rPr>
            <w:rFonts w:ascii="JansonText LT" w:hAnsi="JansonText LT" w:cs="Times New Roman"/>
            <w:bCs/>
            <w:sz w:val="19"/>
            <w:szCs w:val="19"/>
            <w:rPrChange w:id="1268" w:author="贝贝" w:date="2025-03-24T15:06:00Z" w16du:dateUtc="2025-03-24T07:06:00Z">
              <w:rPr>
                <w:rFonts w:ascii="Times New Roman" w:hAnsi="Times New Roman" w:cs="Times New Roman"/>
                <w:bCs/>
                <w:sz w:val="24"/>
                <w:szCs w:val="24"/>
              </w:rPr>
            </w:rPrChange>
          </w:rPr>
          <w:delText xml:space="preserve">13.136, </w:delText>
        </w:r>
      </w:del>
      <w:ins w:id="1269" w:author="Violet Z" w:date="2025-03-10T09:16:00Z" w16du:dateUtc="2025-03-10T01:16:00Z">
        <w:del w:id="1270" w:author="贝贝" w:date="2025-03-24T15:29:00Z" w16du:dateUtc="2025-03-24T07:29:00Z">
          <w:r w:rsidR="00EB227D" w:rsidRPr="00767461" w:rsidDel="00CF4FD4">
            <w:rPr>
              <w:rFonts w:ascii="JansonText LT" w:eastAsia="等线" w:hAnsi="JansonText LT" w:cs="Times New Roman"/>
              <w:bCs/>
              <w:sz w:val="19"/>
              <w:szCs w:val="19"/>
              <w:lang w:eastAsia="zh-CN"/>
              <w:rPrChange w:id="1271"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272" w:author="贝贝" w:date="2025-03-24T15:06:00Z" w16du:dateUtc="2025-03-24T07:06:00Z">
                <w:rPr>
                  <w:rFonts w:ascii="Times New Roman" w:hAnsi="Times New Roman" w:cs="Times New Roman"/>
                  <w:bCs/>
                  <w:sz w:val="24"/>
                  <w:szCs w:val="24"/>
                </w:rPr>
              </w:rPrChange>
            </w:rPr>
            <w:delText xml:space="preserve"> </w:delText>
          </w:r>
        </w:del>
      </w:ins>
      <w:del w:id="1273" w:author="贝贝" w:date="2025-03-24T15:29:00Z" w16du:dateUtc="2025-03-24T07:29:00Z">
        <w:r w:rsidRPr="00767461" w:rsidDel="00CF4FD4">
          <w:rPr>
            <w:rFonts w:ascii="JansonText LT" w:hAnsi="JansonText LT" w:cs="Times New Roman"/>
            <w:bCs/>
            <w:sz w:val="19"/>
            <w:szCs w:val="19"/>
            <w:rPrChange w:id="1274" w:author="贝贝" w:date="2025-03-24T15:06:00Z" w16du:dateUtc="2025-03-24T07:06:00Z">
              <w:rPr>
                <w:rFonts w:ascii="Times New Roman" w:hAnsi="Times New Roman" w:cs="Times New Roman"/>
                <w:bCs/>
                <w:sz w:val="24"/>
                <w:szCs w:val="24"/>
              </w:rPr>
            </w:rPrChange>
          </w:rPr>
          <w:delText xml:space="preserve">95% CI:12.911–13.365). In addition, asthma was also associated with diabetes mellitus (DM) (OR </w:delText>
        </w:r>
      </w:del>
      <w:ins w:id="1275" w:author="Violet Z" w:date="2025-03-10T09:15:00Z" w16du:dateUtc="2025-03-10T01:15:00Z">
        <w:del w:id="1276" w:author="贝贝" w:date="2025-03-24T15:29:00Z" w16du:dateUtc="2025-03-24T07:29:00Z">
          <w:r w:rsidR="00EB227D" w:rsidRPr="00767461" w:rsidDel="00CF4FD4">
            <w:rPr>
              <w:rFonts w:ascii="JansonText LT" w:eastAsia="等线" w:hAnsi="JansonText LT" w:cs="Times New Roman"/>
              <w:bCs/>
              <w:sz w:val="19"/>
              <w:szCs w:val="19"/>
              <w:lang w:eastAsia="zh-CN"/>
              <w:rPrChange w:id="1277" w:author="贝贝" w:date="2025-03-24T15:06:00Z" w16du:dateUtc="2025-03-24T07:06:00Z">
                <w:rPr>
                  <w:rFonts w:ascii="Times New Roman" w:eastAsia="等线" w:hAnsi="Times New Roman" w:cs="Times New Roman"/>
                  <w:bCs/>
                  <w:sz w:val="24"/>
                  <w:szCs w:val="24"/>
                  <w:lang w:eastAsia="zh-CN"/>
                </w:rPr>
              </w:rPrChange>
            </w:rPr>
            <w:delText>=</w:delText>
          </w:r>
        </w:del>
      </w:ins>
      <w:del w:id="1278" w:author="贝贝" w:date="2025-03-24T15:29:00Z" w16du:dateUtc="2025-03-24T07:29:00Z">
        <w:r w:rsidRPr="00767461" w:rsidDel="00CF4FD4">
          <w:rPr>
            <w:rFonts w:ascii="JansonText LT" w:hAnsi="JansonText LT" w:cs="Times New Roman"/>
            <w:bCs/>
            <w:sz w:val="19"/>
            <w:szCs w:val="19"/>
            <w:rPrChange w:id="1279" w:author="贝贝" w:date="2025-03-24T15:06:00Z" w16du:dateUtc="2025-03-24T07:06:00Z">
              <w:rPr>
                <w:rFonts w:ascii="Times New Roman" w:hAnsi="Times New Roman" w:cs="Times New Roman"/>
                <w:bCs/>
                <w:sz w:val="24"/>
                <w:szCs w:val="24"/>
              </w:rPr>
            </w:rPrChange>
          </w:rPr>
          <w:delText xml:space="preserve">1.132, </w:delText>
        </w:r>
      </w:del>
      <w:ins w:id="1280" w:author="Violet Z" w:date="2025-03-10T09:16:00Z" w16du:dateUtc="2025-03-10T01:16:00Z">
        <w:del w:id="1281" w:author="贝贝" w:date="2025-03-24T15:29:00Z" w16du:dateUtc="2025-03-24T07:29:00Z">
          <w:r w:rsidR="00EB227D" w:rsidRPr="00767461" w:rsidDel="00CF4FD4">
            <w:rPr>
              <w:rFonts w:ascii="JansonText LT" w:eastAsia="等线" w:hAnsi="JansonText LT" w:cs="Times New Roman"/>
              <w:bCs/>
              <w:sz w:val="19"/>
              <w:szCs w:val="19"/>
              <w:lang w:eastAsia="zh-CN"/>
              <w:rPrChange w:id="1282"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283" w:author="贝贝" w:date="2025-03-24T15:06:00Z" w16du:dateUtc="2025-03-24T07:06:00Z">
                <w:rPr>
                  <w:rFonts w:ascii="Times New Roman" w:hAnsi="Times New Roman" w:cs="Times New Roman"/>
                  <w:bCs/>
                  <w:sz w:val="24"/>
                  <w:szCs w:val="24"/>
                </w:rPr>
              </w:rPrChange>
            </w:rPr>
            <w:delText xml:space="preserve"> </w:delText>
          </w:r>
        </w:del>
      </w:ins>
      <w:del w:id="1284" w:author="贝贝" w:date="2025-03-24T15:29:00Z" w16du:dateUtc="2025-03-24T07:29:00Z">
        <w:r w:rsidRPr="00767461" w:rsidDel="00CF4FD4">
          <w:rPr>
            <w:rFonts w:ascii="JansonText LT" w:hAnsi="JansonText LT" w:cs="Times New Roman"/>
            <w:bCs/>
            <w:sz w:val="19"/>
            <w:szCs w:val="19"/>
            <w:rPrChange w:id="1285" w:author="贝贝" w:date="2025-03-24T15:06:00Z" w16du:dateUtc="2025-03-24T07:06:00Z">
              <w:rPr>
                <w:rFonts w:ascii="Times New Roman" w:hAnsi="Times New Roman" w:cs="Times New Roman"/>
                <w:bCs/>
                <w:sz w:val="24"/>
                <w:szCs w:val="24"/>
              </w:rPr>
            </w:rPrChange>
          </w:rPr>
          <w:delText>95% CI: 1,126–1.137), hypertension (OR</w:delText>
        </w:r>
      </w:del>
      <w:ins w:id="1286" w:author="Violet Z" w:date="2025-03-10T09:15:00Z" w16du:dateUtc="2025-03-10T01:15:00Z">
        <w:del w:id="1287" w:author="贝贝" w:date="2025-03-24T15:29:00Z" w16du:dateUtc="2025-03-24T07:29:00Z">
          <w:r w:rsidR="00EB227D" w:rsidRPr="00767461" w:rsidDel="00CF4FD4">
            <w:rPr>
              <w:rFonts w:ascii="JansonText LT" w:eastAsia="等线" w:hAnsi="JansonText LT" w:cs="Times New Roman"/>
              <w:bCs/>
              <w:sz w:val="19"/>
              <w:szCs w:val="19"/>
              <w:lang w:eastAsia="zh-CN"/>
              <w:rPrChange w:id="1288"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289" w:author="贝贝" w:date="2025-03-24T15:29:00Z" w16du:dateUtc="2025-03-24T07:29:00Z">
        <w:r w:rsidRPr="00767461" w:rsidDel="00CF4FD4">
          <w:rPr>
            <w:rFonts w:ascii="JansonText LT" w:hAnsi="JansonText LT" w:cs="Times New Roman"/>
            <w:bCs/>
            <w:sz w:val="19"/>
            <w:szCs w:val="19"/>
            <w:rPrChange w:id="1290" w:author="贝贝" w:date="2025-03-24T15:06:00Z" w16du:dateUtc="2025-03-24T07:06:00Z">
              <w:rPr>
                <w:rFonts w:ascii="Times New Roman" w:hAnsi="Times New Roman" w:cs="Times New Roman"/>
                <w:bCs/>
                <w:sz w:val="24"/>
                <w:szCs w:val="24"/>
              </w:rPr>
            </w:rPrChange>
          </w:rPr>
          <w:delText>1.</w:delText>
        </w:r>
        <w:r w:rsidR="00096D4B" w:rsidRPr="00767461" w:rsidDel="00CF4FD4">
          <w:rPr>
            <w:rFonts w:ascii="JansonText LT" w:hAnsi="JansonText LT" w:cs="Times New Roman"/>
            <w:bCs/>
            <w:sz w:val="19"/>
            <w:szCs w:val="19"/>
            <w:rPrChange w:id="1291" w:author="贝贝" w:date="2025-03-24T15:06:00Z" w16du:dateUtc="2025-03-24T07:06:00Z">
              <w:rPr>
                <w:rFonts w:ascii="Times New Roman" w:hAnsi="Times New Roman" w:cs="Times New Roman"/>
                <w:bCs/>
                <w:sz w:val="24"/>
                <w:szCs w:val="24"/>
              </w:rPr>
            </w:rPrChange>
          </w:rPr>
          <w:delText>086</w:delText>
        </w:r>
        <w:r w:rsidRPr="00767461" w:rsidDel="00CF4FD4">
          <w:rPr>
            <w:rFonts w:ascii="JansonText LT" w:hAnsi="JansonText LT" w:cs="Times New Roman"/>
            <w:bCs/>
            <w:sz w:val="19"/>
            <w:szCs w:val="19"/>
            <w:rPrChange w:id="1292" w:author="贝贝" w:date="2025-03-24T15:06:00Z" w16du:dateUtc="2025-03-24T07:06:00Z">
              <w:rPr>
                <w:rFonts w:ascii="Times New Roman" w:hAnsi="Times New Roman" w:cs="Times New Roman"/>
                <w:bCs/>
                <w:sz w:val="24"/>
                <w:szCs w:val="24"/>
              </w:rPr>
            </w:rPrChange>
          </w:rPr>
          <w:delText xml:space="preserve">, </w:delText>
        </w:r>
      </w:del>
      <w:ins w:id="1293" w:author="Violet Z" w:date="2025-03-10T09:16:00Z" w16du:dateUtc="2025-03-10T01:16:00Z">
        <w:del w:id="1294" w:author="贝贝" w:date="2025-03-24T15:29:00Z" w16du:dateUtc="2025-03-24T07:29:00Z">
          <w:r w:rsidR="00EB227D" w:rsidRPr="00767461" w:rsidDel="00CF4FD4">
            <w:rPr>
              <w:rFonts w:ascii="JansonText LT" w:eastAsia="等线" w:hAnsi="JansonText LT" w:cs="Times New Roman"/>
              <w:bCs/>
              <w:sz w:val="19"/>
              <w:szCs w:val="19"/>
              <w:lang w:eastAsia="zh-CN"/>
              <w:rPrChange w:id="1295"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296" w:author="贝贝" w:date="2025-03-24T15:06:00Z" w16du:dateUtc="2025-03-24T07:06:00Z">
                <w:rPr>
                  <w:rFonts w:ascii="Times New Roman" w:hAnsi="Times New Roman" w:cs="Times New Roman"/>
                  <w:bCs/>
                  <w:sz w:val="24"/>
                  <w:szCs w:val="24"/>
                </w:rPr>
              </w:rPrChange>
            </w:rPr>
            <w:delText xml:space="preserve"> </w:delText>
          </w:r>
        </w:del>
      </w:ins>
      <w:del w:id="1297" w:author="贝贝" w:date="2025-03-24T15:29:00Z" w16du:dateUtc="2025-03-24T07:29:00Z">
        <w:r w:rsidRPr="00767461" w:rsidDel="00CF4FD4">
          <w:rPr>
            <w:rFonts w:ascii="JansonText LT" w:hAnsi="JansonText LT" w:cs="Times New Roman"/>
            <w:bCs/>
            <w:sz w:val="19"/>
            <w:szCs w:val="19"/>
            <w:rPrChange w:id="1298" w:author="贝贝" w:date="2025-03-24T15:06:00Z" w16du:dateUtc="2025-03-24T07:06:00Z">
              <w:rPr>
                <w:rFonts w:ascii="Times New Roman" w:hAnsi="Times New Roman" w:cs="Times New Roman"/>
                <w:bCs/>
                <w:sz w:val="24"/>
                <w:szCs w:val="24"/>
              </w:rPr>
            </w:rPrChange>
          </w:rPr>
          <w:delText xml:space="preserve">95% CI: 1.082–1.089), psychiatric disorders (OR </w:delText>
        </w:r>
      </w:del>
      <w:ins w:id="1299" w:author="Violet Z" w:date="2025-03-10T09:16:00Z" w16du:dateUtc="2025-03-10T01:16:00Z">
        <w:del w:id="1300" w:author="贝贝" w:date="2025-03-24T15:29:00Z" w16du:dateUtc="2025-03-24T07:29:00Z">
          <w:r w:rsidR="00EB227D" w:rsidRPr="00767461" w:rsidDel="00CF4FD4">
            <w:rPr>
              <w:rFonts w:ascii="JansonText LT" w:eastAsia="等线" w:hAnsi="JansonText LT" w:cs="Times New Roman"/>
              <w:bCs/>
              <w:sz w:val="19"/>
              <w:szCs w:val="19"/>
              <w:lang w:eastAsia="zh-CN"/>
              <w:rPrChange w:id="1301" w:author="贝贝" w:date="2025-03-24T15:06:00Z" w16du:dateUtc="2025-03-24T07:06:00Z">
                <w:rPr>
                  <w:rFonts w:ascii="Times New Roman" w:eastAsia="等线" w:hAnsi="Times New Roman" w:cs="Times New Roman"/>
                  <w:bCs/>
                  <w:sz w:val="24"/>
                  <w:szCs w:val="24"/>
                  <w:lang w:eastAsia="zh-CN"/>
                </w:rPr>
              </w:rPrChange>
            </w:rPr>
            <w:delText>=</w:delText>
          </w:r>
        </w:del>
      </w:ins>
      <w:del w:id="1302" w:author="贝贝" w:date="2025-03-24T15:29:00Z" w16du:dateUtc="2025-03-24T07:29:00Z">
        <w:r w:rsidRPr="00767461" w:rsidDel="00CF4FD4">
          <w:rPr>
            <w:rFonts w:ascii="JansonText LT" w:hAnsi="JansonText LT" w:cs="Times New Roman"/>
            <w:bCs/>
            <w:sz w:val="19"/>
            <w:szCs w:val="19"/>
            <w:rPrChange w:id="1303" w:author="贝贝" w:date="2025-03-24T15:06:00Z" w16du:dateUtc="2025-03-24T07:06:00Z">
              <w:rPr>
                <w:rFonts w:ascii="Times New Roman" w:hAnsi="Times New Roman" w:cs="Times New Roman"/>
                <w:bCs/>
                <w:sz w:val="24"/>
                <w:szCs w:val="24"/>
              </w:rPr>
            </w:rPrChange>
          </w:rPr>
          <w:delText xml:space="preserve">1.488, </w:delText>
        </w:r>
      </w:del>
      <w:ins w:id="1304" w:author="Violet Z" w:date="2025-03-10T09:16:00Z" w16du:dateUtc="2025-03-10T01:16:00Z">
        <w:del w:id="1305" w:author="贝贝" w:date="2025-03-24T15:29:00Z" w16du:dateUtc="2025-03-24T07:29:00Z">
          <w:r w:rsidR="00EB227D" w:rsidRPr="00767461" w:rsidDel="00CF4FD4">
            <w:rPr>
              <w:rFonts w:ascii="JansonText LT" w:eastAsia="等线" w:hAnsi="JansonText LT" w:cs="Times New Roman"/>
              <w:bCs/>
              <w:sz w:val="19"/>
              <w:szCs w:val="19"/>
              <w:lang w:eastAsia="zh-CN"/>
              <w:rPrChange w:id="1306"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307" w:author="贝贝" w:date="2025-03-24T15:06:00Z" w16du:dateUtc="2025-03-24T07:06:00Z">
                <w:rPr>
                  <w:rFonts w:ascii="Times New Roman" w:hAnsi="Times New Roman" w:cs="Times New Roman"/>
                  <w:bCs/>
                  <w:sz w:val="24"/>
                  <w:szCs w:val="24"/>
                </w:rPr>
              </w:rPrChange>
            </w:rPr>
            <w:delText xml:space="preserve"> </w:delText>
          </w:r>
        </w:del>
      </w:ins>
      <w:del w:id="1308" w:author="贝贝" w:date="2025-03-24T15:29:00Z" w16du:dateUtc="2025-03-24T07:29:00Z">
        <w:r w:rsidRPr="00767461" w:rsidDel="00CF4FD4">
          <w:rPr>
            <w:rFonts w:ascii="JansonText LT" w:hAnsi="JansonText LT" w:cs="Times New Roman"/>
            <w:bCs/>
            <w:sz w:val="19"/>
            <w:szCs w:val="19"/>
            <w:rPrChange w:id="1309" w:author="贝贝" w:date="2025-03-24T15:06:00Z" w16du:dateUtc="2025-03-24T07:06:00Z">
              <w:rPr>
                <w:rFonts w:ascii="Times New Roman" w:hAnsi="Times New Roman" w:cs="Times New Roman"/>
                <w:bCs/>
                <w:sz w:val="24"/>
                <w:szCs w:val="24"/>
              </w:rPr>
            </w:rPrChange>
          </w:rPr>
          <w:delText>95% CI:</w:delText>
        </w:r>
      </w:del>
      <w:ins w:id="1310" w:author="Violet Z" w:date="2025-03-07T16:19:00Z" w16du:dateUtc="2025-03-07T08:19:00Z">
        <w:del w:id="1311" w:author="贝贝" w:date="2025-03-24T15:29:00Z" w16du:dateUtc="2025-03-24T07:29:00Z">
          <w:r w:rsidR="000B6344" w:rsidRPr="00767461" w:rsidDel="00CF4FD4">
            <w:rPr>
              <w:rFonts w:ascii="JansonText LT" w:eastAsia="等线" w:hAnsi="JansonText LT" w:cs="Times New Roman"/>
              <w:bCs/>
              <w:sz w:val="19"/>
              <w:szCs w:val="19"/>
              <w:lang w:eastAsia="zh-CN"/>
              <w:rPrChange w:id="1312"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313" w:author="贝贝" w:date="2025-03-24T15:29:00Z" w16du:dateUtc="2025-03-24T07:29:00Z">
        <w:r w:rsidRPr="00767461" w:rsidDel="00CF4FD4">
          <w:rPr>
            <w:rFonts w:ascii="JansonText LT" w:hAnsi="JansonText LT" w:cs="Times New Roman"/>
            <w:bCs/>
            <w:sz w:val="19"/>
            <w:szCs w:val="19"/>
            <w:rPrChange w:id="1314" w:author="贝贝" w:date="2025-03-24T15:06:00Z" w16du:dateUtc="2025-03-24T07:06:00Z">
              <w:rPr>
                <w:rFonts w:ascii="Times New Roman" w:hAnsi="Times New Roman" w:cs="Times New Roman"/>
                <w:bCs/>
                <w:sz w:val="24"/>
                <w:szCs w:val="24"/>
              </w:rPr>
            </w:rPrChange>
          </w:rPr>
          <w:delText xml:space="preserve">1.482–1.494), GERD (OR </w:delText>
        </w:r>
      </w:del>
      <w:ins w:id="1315" w:author="Violet Z" w:date="2025-03-10T09:16:00Z" w16du:dateUtc="2025-03-10T01:16:00Z">
        <w:del w:id="1316" w:author="贝贝" w:date="2025-03-24T15:29:00Z" w16du:dateUtc="2025-03-24T07:29:00Z">
          <w:r w:rsidR="00EB227D" w:rsidRPr="00767461" w:rsidDel="00CF4FD4">
            <w:rPr>
              <w:rFonts w:ascii="JansonText LT" w:eastAsia="等线" w:hAnsi="JansonText LT" w:cs="Times New Roman"/>
              <w:bCs/>
              <w:sz w:val="19"/>
              <w:szCs w:val="19"/>
              <w:lang w:eastAsia="zh-CN"/>
              <w:rPrChange w:id="1317" w:author="贝贝" w:date="2025-03-24T15:06:00Z" w16du:dateUtc="2025-03-24T07:06:00Z">
                <w:rPr>
                  <w:rFonts w:ascii="Times New Roman" w:eastAsia="等线" w:hAnsi="Times New Roman" w:cs="Times New Roman"/>
                  <w:bCs/>
                  <w:sz w:val="24"/>
                  <w:szCs w:val="24"/>
                  <w:lang w:eastAsia="zh-CN"/>
                </w:rPr>
              </w:rPrChange>
            </w:rPr>
            <w:delText>=</w:delText>
          </w:r>
        </w:del>
      </w:ins>
      <w:del w:id="1318" w:author="贝贝" w:date="2025-03-24T15:29:00Z" w16du:dateUtc="2025-03-24T07:29:00Z">
        <w:r w:rsidRPr="00767461" w:rsidDel="00CF4FD4">
          <w:rPr>
            <w:rFonts w:ascii="JansonText LT" w:hAnsi="JansonText LT" w:cs="Times New Roman"/>
            <w:bCs/>
            <w:sz w:val="19"/>
            <w:szCs w:val="19"/>
            <w:rPrChange w:id="1319" w:author="贝贝" w:date="2025-03-24T15:06:00Z" w16du:dateUtc="2025-03-24T07:06:00Z">
              <w:rPr>
                <w:rFonts w:ascii="Times New Roman" w:hAnsi="Times New Roman" w:cs="Times New Roman"/>
                <w:bCs/>
                <w:sz w:val="24"/>
                <w:szCs w:val="24"/>
              </w:rPr>
            </w:rPrChange>
          </w:rPr>
          <w:delText xml:space="preserve">1.662, </w:delText>
        </w:r>
      </w:del>
      <w:ins w:id="1320" w:author="Violet Z" w:date="2025-03-10T09:16:00Z" w16du:dateUtc="2025-03-10T01:16:00Z">
        <w:del w:id="1321" w:author="贝贝" w:date="2025-03-24T15:29:00Z" w16du:dateUtc="2025-03-24T07:29:00Z">
          <w:r w:rsidR="00EB227D" w:rsidRPr="00767461" w:rsidDel="00CF4FD4">
            <w:rPr>
              <w:rFonts w:ascii="JansonText LT" w:eastAsia="等线" w:hAnsi="JansonText LT" w:cs="Times New Roman"/>
              <w:bCs/>
              <w:sz w:val="19"/>
              <w:szCs w:val="19"/>
              <w:lang w:eastAsia="zh-CN"/>
              <w:rPrChange w:id="1322"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323" w:author="贝贝" w:date="2025-03-24T15:06:00Z" w16du:dateUtc="2025-03-24T07:06:00Z">
                <w:rPr>
                  <w:rFonts w:ascii="Times New Roman" w:hAnsi="Times New Roman" w:cs="Times New Roman"/>
                  <w:bCs/>
                  <w:sz w:val="24"/>
                  <w:szCs w:val="24"/>
                </w:rPr>
              </w:rPrChange>
            </w:rPr>
            <w:delText xml:space="preserve"> </w:delText>
          </w:r>
        </w:del>
      </w:ins>
      <w:del w:id="1324" w:author="贝贝" w:date="2025-03-24T15:29:00Z" w16du:dateUtc="2025-03-24T07:29:00Z">
        <w:r w:rsidRPr="00767461" w:rsidDel="00CF4FD4">
          <w:rPr>
            <w:rFonts w:ascii="JansonText LT" w:hAnsi="JansonText LT" w:cs="Times New Roman"/>
            <w:bCs/>
            <w:sz w:val="19"/>
            <w:szCs w:val="19"/>
            <w:rPrChange w:id="1325" w:author="贝贝" w:date="2025-03-24T15:06:00Z" w16du:dateUtc="2025-03-24T07:06:00Z">
              <w:rPr>
                <w:rFonts w:ascii="Times New Roman" w:hAnsi="Times New Roman" w:cs="Times New Roman"/>
                <w:bCs/>
                <w:sz w:val="24"/>
                <w:szCs w:val="24"/>
              </w:rPr>
            </w:rPrChange>
          </w:rPr>
          <w:delText>95% CI:</w:delText>
        </w:r>
      </w:del>
      <w:ins w:id="1326" w:author="Violet Z" w:date="2025-03-07T16:20:00Z" w16du:dateUtc="2025-03-07T08:20:00Z">
        <w:del w:id="1327" w:author="贝贝" w:date="2025-03-24T15:29:00Z" w16du:dateUtc="2025-03-24T07:29:00Z">
          <w:r w:rsidR="000B6344" w:rsidRPr="00767461" w:rsidDel="00CF4FD4">
            <w:rPr>
              <w:rFonts w:ascii="JansonText LT" w:eastAsia="等线" w:hAnsi="JansonText LT" w:cs="Times New Roman"/>
              <w:bCs/>
              <w:sz w:val="19"/>
              <w:szCs w:val="19"/>
              <w:lang w:eastAsia="zh-CN"/>
              <w:rPrChange w:id="1328"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329" w:author="贝贝" w:date="2025-03-24T15:29:00Z" w16du:dateUtc="2025-03-24T07:29:00Z">
        <w:r w:rsidRPr="00767461" w:rsidDel="00CF4FD4">
          <w:rPr>
            <w:rFonts w:ascii="JansonText LT" w:hAnsi="JansonText LT" w:cs="Times New Roman"/>
            <w:bCs/>
            <w:sz w:val="19"/>
            <w:szCs w:val="19"/>
            <w:rPrChange w:id="1330" w:author="贝贝" w:date="2025-03-24T15:06:00Z" w16du:dateUtc="2025-03-24T07:06:00Z">
              <w:rPr>
                <w:rFonts w:ascii="Times New Roman" w:hAnsi="Times New Roman" w:cs="Times New Roman"/>
                <w:bCs/>
                <w:sz w:val="24"/>
                <w:szCs w:val="24"/>
              </w:rPr>
            </w:rPrChange>
          </w:rPr>
          <w:delText xml:space="preserve">1.657–1.668), osteoporosis (OR </w:delText>
        </w:r>
      </w:del>
      <w:ins w:id="1331" w:author="Violet Z" w:date="2025-03-10T09:16:00Z" w16du:dateUtc="2025-03-10T01:16:00Z">
        <w:del w:id="1332" w:author="贝贝" w:date="2025-03-24T15:29:00Z" w16du:dateUtc="2025-03-24T07:29:00Z">
          <w:r w:rsidR="00EB227D" w:rsidRPr="00767461" w:rsidDel="00CF4FD4">
            <w:rPr>
              <w:rFonts w:ascii="JansonText LT" w:eastAsia="等线" w:hAnsi="JansonText LT" w:cs="Times New Roman"/>
              <w:bCs/>
              <w:sz w:val="19"/>
              <w:szCs w:val="19"/>
              <w:lang w:eastAsia="zh-CN"/>
              <w:rPrChange w:id="1333" w:author="贝贝" w:date="2025-03-24T15:06:00Z" w16du:dateUtc="2025-03-24T07:06:00Z">
                <w:rPr>
                  <w:rFonts w:ascii="Times New Roman" w:eastAsia="等线" w:hAnsi="Times New Roman" w:cs="Times New Roman"/>
                  <w:bCs/>
                  <w:sz w:val="24"/>
                  <w:szCs w:val="24"/>
                  <w:lang w:eastAsia="zh-CN"/>
                </w:rPr>
              </w:rPrChange>
            </w:rPr>
            <w:delText>=</w:delText>
          </w:r>
        </w:del>
      </w:ins>
      <w:del w:id="1334" w:author="贝贝" w:date="2025-03-24T15:29:00Z" w16du:dateUtc="2025-03-24T07:29:00Z">
        <w:r w:rsidRPr="00767461" w:rsidDel="00CF4FD4">
          <w:rPr>
            <w:rFonts w:ascii="JansonText LT" w:hAnsi="JansonText LT" w:cs="Times New Roman"/>
            <w:bCs/>
            <w:color w:val="FF0000"/>
            <w:sz w:val="19"/>
            <w:szCs w:val="19"/>
            <w:rPrChange w:id="1335" w:author="贝贝" w:date="2025-03-24T15:06:00Z" w16du:dateUtc="2025-03-24T07:06:00Z">
              <w:rPr>
                <w:rFonts w:ascii="Times New Roman" w:hAnsi="Times New Roman" w:cs="Times New Roman"/>
                <w:sz w:val="24"/>
                <w:szCs w:val="24"/>
              </w:rPr>
            </w:rPrChange>
          </w:rPr>
          <w:delText>1.402</w:delText>
        </w:r>
        <w:r w:rsidRPr="00767461" w:rsidDel="00CF4FD4">
          <w:rPr>
            <w:rFonts w:ascii="JansonText LT" w:hAnsi="JansonText LT" w:cs="Times New Roman"/>
            <w:bCs/>
            <w:sz w:val="19"/>
            <w:szCs w:val="19"/>
            <w:rPrChange w:id="1336" w:author="贝贝" w:date="2025-03-24T15:06:00Z" w16du:dateUtc="2025-03-24T07:06:00Z">
              <w:rPr>
                <w:rFonts w:ascii="Times New Roman" w:hAnsi="Times New Roman" w:cs="Times New Roman"/>
                <w:bCs/>
                <w:sz w:val="24"/>
                <w:szCs w:val="24"/>
              </w:rPr>
            </w:rPrChange>
          </w:rPr>
          <w:delText xml:space="preserve">, </w:delText>
        </w:r>
      </w:del>
      <w:ins w:id="1337" w:author="Violet Z" w:date="2025-03-10T09:16:00Z" w16du:dateUtc="2025-03-10T01:16:00Z">
        <w:del w:id="1338" w:author="贝贝" w:date="2025-03-24T15:29:00Z" w16du:dateUtc="2025-03-24T07:29:00Z">
          <w:r w:rsidR="00EB227D" w:rsidRPr="00767461" w:rsidDel="00CF4FD4">
            <w:rPr>
              <w:rFonts w:ascii="JansonText LT" w:eastAsia="等线" w:hAnsi="JansonText LT" w:cs="Times New Roman"/>
              <w:bCs/>
              <w:sz w:val="19"/>
              <w:szCs w:val="19"/>
              <w:lang w:eastAsia="zh-CN"/>
              <w:rPrChange w:id="1339"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340" w:author="贝贝" w:date="2025-03-24T15:06:00Z" w16du:dateUtc="2025-03-24T07:06:00Z">
                <w:rPr>
                  <w:rFonts w:ascii="Times New Roman" w:hAnsi="Times New Roman" w:cs="Times New Roman"/>
                  <w:bCs/>
                  <w:sz w:val="24"/>
                  <w:szCs w:val="24"/>
                </w:rPr>
              </w:rPrChange>
            </w:rPr>
            <w:delText xml:space="preserve"> </w:delText>
          </w:r>
        </w:del>
      </w:ins>
      <w:del w:id="1341" w:author="贝贝" w:date="2025-03-24T15:29:00Z" w16du:dateUtc="2025-03-24T07:29:00Z">
        <w:r w:rsidRPr="00767461" w:rsidDel="00CF4FD4">
          <w:rPr>
            <w:rFonts w:ascii="JansonText LT" w:hAnsi="JansonText LT" w:cs="Times New Roman"/>
            <w:bCs/>
            <w:sz w:val="19"/>
            <w:szCs w:val="19"/>
            <w:rPrChange w:id="1342" w:author="贝贝" w:date="2025-03-24T15:06:00Z" w16du:dateUtc="2025-03-24T07:06:00Z">
              <w:rPr>
                <w:rFonts w:ascii="Times New Roman" w:hAnsi="Times New Roman" w:cs="Times New Roman"/>
                <w:bCs/>
                <w:sz w:val="24"/>
                <w:szCs w:val="24"/>
              </w:rPr>
            </w:rPrChange>
          </w:rPr>
          <w:delText>95% CI:</w:delText>
        </w:r>
      </w:del>
      <w:ins w:id="1343" w:author="Violet Z" w:date="2025-03-07T16:20:00Z" w16du:dateUtc="2025-03-07T08:20:00Z">
        <w:del w:id="1344" w:author="贝贝" w:date="2025-03-24T15:29:00Z" w16du:dateUtc="2025-03-24T07:29:00Z">
          <w:r w:rsidR="000B6344" w:rsidRPr="00767461" w:rsidDel="00CF4FD4">
            <w:rPr>
              <w:rFonts w:ascii="JansonText LT" w:eastAsia="等线" w:hAnsi="JansonText LT" w:cs="Times New Roman"/>
              <w:bCs/>
              <w:sz w:val="19"/>
              <w:szCs w:val="19"/>
              <w:lang w:eastAsia="zh-CN"/>
              <w:rPrChange w:id="1345"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346" w:author="贝贝" w:date="2025-03-24T15:29:00Z" w16du:dateUtc="2025-03-24T07:29:00Z">
        <w:r w:rsidRPr="00767461" w:rsidDel="00CF4FD4">
          <w:rPr>
            <w:rFonts w:ascii="JansonText LT" w:hAnsi="JansonText LT" w:cs="Times New Roman"/>
            <w:bCs/>
            <w:color w:val="FF0000"/>
            <w:sz w:val="19"/>
            <w:szCs w:val="19"/>
            <w:rPrChange w:id="1347" w:author="贝贝" w:date="2025-03-24T15:06:00Z" w16du:dateUtc="2025-03-24T07:06:00Z">
              <w:rPr>
                <w:rFonts w:ascii="Times New Roman" w:hAnsi="Times New Roman" w:cs="Times New Roman"/>
                <w:sz w:val="24"/>
                <w:szCs w:val="24"/>
              </w:rPr>
            </w:rPrChange>
          </w:rPr>
          <w:delText>1.392–1.402</w:delText>
        </w:r>
        <w:r w:rsidRPr="00767461" w:rsidDel="00CF4FD4">
          <w:rPr>
            <w:rFonts w:ascii="JansonText LT" w:hAnsi="JansonText LT" w:cs="Times New Roman"/>
            <w:bCs/>
            <w:sz w:val="19"/>
            <w:szCs w:val="19"/>
            <w:rPrChange w:id="1348" w:author="贝贝" w:date="2025-03-24T15:06:00Z" w16du:dateUtc="2025-03-24T07:06:00Z">
              <w:rPr>
                <w:rFonts w:ascii="Times New Roman" w:hAnsi="Times New Roman" w:cs="Times New Roman"/>
                <w:bCs/>
                <w:sz w:val="24"/>
                <w:szCs w:val="24"/>
              </w:rPr>
            </w:rPrChange>
          </w:rPr>
          <w:delText xml:space="preserve">), rheumatoid arthritis (RA) (OR </w:delText>
        </w:r>
      </w:del>
      <w:ins w:id="1349" w:author="Violet Z" w:date="2025-03-10T09:16:00Z" w16du:dateUtc="2025-03-10T01:16:00Z">
        <w:del w:id="1350" w:author="贝贝" w:date="2025-03-24T15:29:00Z" w16du:dateUtc="2025-03-24T07:29:00Z">
          <w:r w:rsidR="00EB227D" w:rsidRPr="00767461" w:rsidDel="00CF4FD4">
            <w:rPr>
              <w:rFonts w:ascii="JansonText LT" w:eastAsia="等线" w:hAnsi="JansonText LT" w:cs="Times New Roman"/>
              <w:bCs/>
              <w:sz w:val="19"/>
              <w:szCs w:val="19"/>
              <w:lang w:eastAsia="zh-CN"/>
              <w:rPrChange w:id="1351" w:author="贝贝" w:date="2025-03-24T15:06:00Z" w16du:dateUtc="2025-03-24T07:06:00Z">
                <w:rPr>
                  <w:rFonts w:ascii="Times New Roman" w:eastAsia="等线" w:hAnsi="Times New Roman" w:cs="Times New Roman"/>
                  <w:bCs/>
                  <w:sz w:val="24"/>
                  <w:szCs w:val="24"/>
                  <w:lang w:eastAsia="zh-CN"/>
                </w:rPr>
              </w:rPrChange>
            </w:rPr>
            <w:delText>=</w:delText>
          </w:r>
        </w:del>
      </w:ins>
      <w:del w:id="1352" w:author="贝贝" w:date="2025-03-24T15:29:00Z" w16du:dateUtc="2025-03-24T07:29:00Z">
        <w:r w:rsidRPr="00767461" w:rsidDel="00CF4FD4">
          <w:rPr>
            <w:rFonts w:ascii="JansonText LT" w:hAnsi="JansonText LT" w:cs="Times New Roman"/>
            <w:bCs/>
            <w:sz w:val="19"/>
            <w:szCs w:val="19"/>
            <w:rPrChange w:id="1353" w:author="贝贝" w:date="2025-03-24T15:06:00Z" w16du:dateUtc="2025-03-24T07:06:00Z">
              <w:rPr>
                <w:rFonts w:ascii="Times New Roman" w:hAnsi="Times New Roman" w:cs="Times New Roman"/>
                <w:bCs/>
                <w:sz w:val="24"/>
                <w:szCs w:val="24"/>
              </w:rPr>
            </w:rPrChange>
          </w:rPr>
          <w:delText xml:space="preserve">1.591, </w:delText>
        </w:r>
      </w:del>
      <w:ins w:id="1354" w:author="Violet Z" w:date="2025-03-10T09:16:00Z" w16du:dateUtc="2025-03-10T01:16:00Z">
        <w:del w:id="1355" w:author="贝贝" w:date="2025-03-24T15:29:00Z" w16du:dateUtc="2025-03-24T07:29:00Z">
          <w:r w:rsidR="00EB227D" w:rsidRPr="00767461" w:rsidDel="00CF4FD4">
            <w:rPr>
              <w:rFonts w:ascii="JansonText LT" w:eastAsia="等线" w:hAnsi="JansonText LT" w:cs="Times New Roman"/>
              <w:bCs/>
              <w:sz w:val="19"/>
              <w:szCs w:val="19"/>
              <w:lang w:eastAsia="zh-CN"/>
              <w:rPrChange w:id="1356"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357" w:author="贝贝" w:date="2025-03-24T15:06:00Z" w16du:dateUtc="2025-03-24T07:06:00Z">
                <w:rPr>
                  <w:rFonts w:ascii="Times New Roman" w:hAnsi="Times New Roman" w:cs="Times New Roman"/>
                  <w:bCs/>
                  <w:sz w:val="24"/>
                  <w:szCs w:val="24"/>
                </w:rPr>
              </w:rPrChange>
            </w:rPr>
            <w:delText xml:space="preserve"> </w:delText>
          </w:r>
        </w:del>
      </w:ins>
      <w:del w:id="1358" w:author="贝贝" w:date="2025-03-24T15:29:00Z" w16du:dateUtc="2025-03-24T07:29:00Z">
        <w:r w:rsidRPr="00767461" w:rsidDel="00CF4FD4">
          <w:rPr>
            <w:rFonts w:ascii="JansonText LT" w:hAnsi="JansonText LT" w:cs="Times New Roman"/>
            <w:bCs/>
            <w:sz w:val="19"/>
            <w:szCs w:val="19"/>
            <w:rPrChange w:id="1359" w:author="贝贝" w:date="2025-03-24T15:06:00Z" w16du:dateUtc="2025-03-24T07:06:00Z">
              <w:rPr>
                <w:rFonts w:ascii="Times New Roman" w:hAnsi="Times New Roman" w:cs="Times New Roman"/>
                <w:bCs/>
                <w:sz w:val="24"/>
                <w:szCs w:val="24"/>
              </w:rPr>
            </w:rPrChange>
          </w:rPr>
          <w:delText>95% CI:</w:delText>
        </w:r>
      </w:del>
      <w:ins w:id="1360" w:author="Violet Z" w:date="2025-03-07T16:20:00Z" w16du:dateUtc="2025-03-07T08:20:00Z">
        <w:del w:id="1361" w:author="贝贝" w:date="2025-03-24T15:29:00Z" w16du:dateUtc="2025-03-24T07:29:00Z">
          <w:r w:rsidR="000B6344" w:rsidRPr="00767461" w:rsidDel="00CF4FD4">
            <w:rPr>
              <w:rFonts w:ascii="JansonText LT" w:eastAsia="等线" w:hAnsi="JansonText LT" w:cs="Times New Roman"/>
              <w:bCs/>
              <w:sz w:val="19"/>
              <w:szCs w:val="19"/>
              <w:lang w:eastAsia="zh-CN"/>
              <w:rPrChange w:id="1362"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363" w:author="贝贝" w:date="2025-03-24T15:29:00Z" w16du:dateUtc="2025-03-24T07:29:00Z">
        <w:r w:rsidRPr="00767461" w:rsidDel="00CF4FD4">
          <w:rPr>
            <w:rFonts w:ascii="JansonText LT" w:hAnsi="JansonText LT" w:cs="Times New Roman"/>
            <w:bCs/>
            <w:sz w:val="19"/>
            <w:szCs w:val="19"/>
            <w:rPrChange w:id="1364" w:author="贝贝" w:date="2025-03-24T15:06:00Z" w16du:dateUtc="2025-03-24T07:06:00Z">
              <w:rPr>
                <w:rFonts w:ascii="Times New Roman" w:hAnsi="Times New Roman" w:cs="Times New Roman"/>
                <w:bCs/>
                <w:sz w:val="24"/>
                <w:szCs w:val="24"/>
              </w:rPr>
            </w:rPrChange>
          </w:rPr>
          <w:delText xml:space="preserve">1.571–1.612), and fatty liver disease (OR </w:delText>
        </w:r>
      </w:del>
      <w:ins w:id="1365" w:author="Violet Z" w:date="2025-03-10T09:16:00Z" w16du:dateUtc="2025-03-10T01:16:00Z">
        <w:del w:id="1366" w:author="贝贝" w:date="2025-03-24T15:29:00Z" w16du:dateUtc="2025-03-24T07:29:00Z">
          <w:r w:rsidR="00EB227D" w:rsidRPr="00767461" w:rsidDel="00CF4FD4">
            <w:rPr>
              <w:rFonts w:ascii="JansonText LT" w:eastAsia="等线" w:hAnsi="JansonText LT" w:cs="Times New Roman"/>
              <w:bCs/>
              <w:sz w:val="19"/>
              <w:szCs w:val="19"/>
              <w:lang w:eastAsia="zh-CN"/>
              <w:rPrChange w:id="1367" w:author="贝贝" w:date="2025-03-24T15:06:00Z" w16du:dateUtc="2025-03-24T07:06:00Z">
                <w:rPr>
                  <w:rFonts w:ascii="Times New Roman" w:eastAsia="等线" w:hAnsi="Times New Roman" w:cs="Times New Roman"/>
                  <w:bCs/>
                  <w:sz w:val="24"/>
                  <w:szCs w:val="24"/>
                  <w:lang w:eastAsia="zh-CN"/>
                </w:rPr>
              </w:rPrChange>
            </w:rPr>
            <w:delText>=</w:delText>
          </w:r>
        </w:del>
      </w:ins>
      <w:del w:id="1368" w:author="贝贝" w:date="2025-03-24T15:29:00Z" w16du:dateUtc="2025-03-24T07:29:00Z">
        <w:r w:rsidRPr="00767461" w:rsidDel="00CF4FD4">
          <w:rPr>
            <w:rFonts w:ascii="JansonText LT" w:hAnsi="JansonText LT" w:cs="Times New Roman"/>
            <w:bCs/>
            <w:sz w:val="19"/>
            <w:szCs w:val="19"/>
            <w:rPrChange w:id="1369" w:author="贝贝" w:date="2025-03-24T15:06:00Z" w16du:dateUtc="2025-03-24T07:06:00Z">
              <w:rPr>
                <w:rFonts w:ascii="Times New Roman" w:hAnsi="Times New Roman" w:cs="Times New Roman"/>
                <w:bCs/>
                <w:sz w:val="24"/>
                <w:szCs w:val="24"/>
              </w:rPr>
            </w:rPrChange>
          </w:rPr>
          <w:delText xml:space="preserve">1.366, </w:delText>
        </w:r>
      </w:del>
      <w:ins w:id="1370" w:author="Violet Z" w:date="2025-03-10T09:16:00Z" w16du:dateUtc="2025-03-10T01:16:00Z">
        <w:del w:id="1371" w:author="贝贝" w:date="2025-03-24T15:29:00Z" w16du:dateUtc="2025-03-24T07:29:00Z">
          <w:r w:rsidR="00EB227D" w:rsidRPr="00767461" w:rsidDel="00CF4FD4">
            <w:rPr>
              <w:rFonts w:ascii="JansonText LT" w:eastAsia="等线" w:hAnsi="JansonText LT" w:cs="Times New Roman"/>
              <w:bCs/>
              <w:sz w:val="19"/>
              <w:szCs w:val="19"/>
              <w:lang w:eastAsia="zh-CN"/>
              <w:rPrChange w:id="1372"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373" w:author="贝贝" w:date="2025-03-24T15:06:00Z" w16du:dateUtc="2025-03-24T07:06:00Z">
                <w:rPr>
                  <w:rFonts w:ascii="Times New Roman" w:hAnsi="Times New Roman" w:cs="Times New Roman"/>
                  <w:bCs/>
                  <w:sz w:val="24"/>
                  <w:szCs w:val="24"/>
                </w:rPr>
              </w:rPrChange>
            </w:rPr>
            <w:delText xml:space="preserve"> </w:delText>
          </w:r>
        </w:del>
      </w:ins>
      <w:del w:id="1374" w:author="贝贝" w:date="2025-03-24T15:29:00Z" w16du:dateUtc="2025-03-24T07:29:00Z">
        <w:r w:rsidRPr="00767461" w:rsidDel="00CF4FD4">
          <w:rPr>
            <w:rFonts w:ascii="JansonText LT" w:hAnsi="JansonText LT" w:cs="Times New Roman"/>
            <w:bCs/>
            <w:sz w:val="19"/>
            <w:szCs w:val="19"/>
            <w:rPrChange w:id="1375" w:author="贝贝" w:date="2025-03-24T15:06:00Z" w16du:dateUtc="2025-03-24T07:06:00Z">
              <w:rPr>
                <w:rFonts w:ascii="Times New Roman" w:hAnsi="Times New Roman" w:cs="Times New Roman"/>
                <w:bCs/>
                <w:sz w:val="24"/>
                <w:szCs w:val="24"/>
              </w:rPr>
            </w:rPrChange>
          </w:rPr>
          <w:delText>95% CI:</w:delText>
        </w:r>
      </w:del>
      <w:ins w:id="1376" w:author="Violet Z" w:date="2025-03-07T16:20:00Z" w16du:dateUtc="2025-03-07T08:20:00Z">
        <w:del w:id="1377" w:author="贝贝" w:date="2025-03-24T15:29:00Z" w16du:dateUtc="2025-03-24T07:29:00Z">
          <w:r w:rsidR="000B6344" w:rsidRPr="00767461" w:rsidDel="00CF4FD4">
            <w:rPr>
              <w:rFonts w:ascii="JansonText LT" w:eastAsia="等线" w:hAnsi="JansonText LT" w:cs="Times New Roman"/>
              <w:bCs/>
              <w:sz w:val="19"/>
              <w:szCs w:val="19"/>
              <w:lang w:eastAsia="zh-CN"/>
              <w:rPrChange w:id="1378"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379" w:author="贝贝" w:date="2025-03-24T15:29:00Z" w16du:dateUtc="2025-03-24T07:29:00Z">
        <w:r w:rsidRPr="00767461" w:rsidDel="00CF4FD4">
          <w:rPr>
            <w:rFonts w:ascii="JansonText LT" w:hAnsi="JansonText LT" w:cs="Times New Roman"/>
            <w:bCs/>
            <w:sz w:val="19"/>
            <w:szCs w:val="19"/>
            <w:rPrChange w:id="1380" w:author="贝贝" w:date="2025-03-24T15:06:00Z" w16du:dateUtc="2025-03-24T07:06:00Z">
              <w:rPr>
                <w:rFonts w:ascii="Times New Roman" w:hAnsi="Times New Roman" w:cs="Times New Roman"/>
                <w:bCs/>
                <w:sz w:val="24"/>
                <w:szCs w:val="24"/>
              </w:rPr>
            </w:rPrChange>
          </w:rPr>
          <w:delText xml:space="preserve">1.349–1.384). This tendency was observed even when the data were divided according to age or sex. </w:delText>
        </w:r>
      </w:del>
    </w:p>
    <w:p w14:paraId="69B05521" w14:textId="596D3F93" w:rsidR="00A71589" w:rsidRPr="00767461" w:rsidDel="00CF4FD4" w:rsidRDefault="00A71589">
      <w:pPr>
        <w:adjustRightInd w:val="0"/>
        <w:snapToGrid w:val="0"/>
        <w:spacing w:after="0" w:line="360" w:lineRule="auto"/>
        <w:jc w:val="both"/>
        <w:rPr>
          <w:del w:id="1381" w:author="贝贝" w:date="2025-03-24T15:29:00Z" w16du:dateUtc="2025-03-24T07:29:00Z"/>
          <w:rFonts w:ascii="JansonText LT" w:hAnsi="JansonText LT" w:cs="Times New Roman"/>
          <w:bCs/>
          <w:sz w:val="19"/>
          <w:szCs w:val="19"/>
          <w:rPrChange w:id="1382" w:author="贝贝" w:date="2025-03-24T15:06:00Z" w16du:dateUtc="2025-03-24T07:06:00Z">
            <w:rPr>
              <w:del w:id="1383" w:author="贝贝" w:date="2025-03-24T15:29:00Z" w16du:dateUtc="2025-03-24T07:29:00Z"/>
              <w:rFonts w:ascii="Times New Roman" w:hAnsi="Times New Roman" w:cs="Times New Roman"/>
              <w:bCs/>
              <w:sz w:val="24"/>
              <w:szCs w:val="24"/>
            </w:rPr>
          </w:rPrChange>
        </w:rPr>
        <w:pPrChange w:id="1384" w:author="Violet Z" w:date="2025-03-06T15:57:00Z" w16du:dateUtc="2025-03-06T07:57:00Z">
          <w:pPr>
            <w:spacing w:line="480" w:lineRule="auto"/>
          </w:pPr>
        </w:pPrChange>
      </w:pPr>
    </w:p>
    <w:p w14:paraId="2CBED4EA" w14:textId="71C0849B" w:rsidR="00A71589" w:rsidRPr="00767461" w:rsidDel="00CF4FD4" w:rsidRDefault="00EB227D">
      <w:pPr>
        <w:adjustRightInd w:val="0"/>
        <w:snapToGrid w:val="0"/>
        <w:spacing w:after="0" w:line="360" w:lineRule="auto"/>
        <w:jc w:val="both"/>
        <w:rPr>
          <w:del w:id="1385" w:author="贝贝" w:date="2025-03-24T15:29:00Z" w16du:dateUtc="2025-03-24T07:29:00Z"/>
          <w:rFonts w:ascii="JansonText LT" w:hAnsi="JansonText LT" w:cs="Times New Roman"/>
          <w:bCs/>
          <w:i/>
          <w:iCs/>
          <w:sz w:val="19"/>
          <w:szCs w:val="19"/>
          <w:rPrChange w:id="1386" w:author="贝贝" w:date="2025-03-24T15:06:00Z" w16du:dateUtc="2025-03-24T07:06:00Z">
            <w:rPr>
              <w:del w:id="1387" w:author="贝贝" w:date="2025-03-24T15:29:00Z" w16du:dateUtc="2025-03-24T07:29:00Z"/>
              <w:rFonts w:ascii="Times New Roman" w:hAnsi="Times New Roman" w:cs="Times New Roman"/>
              <w:b/>
              <w:sz w:val="24"/>
              <w:szCs w:val="24"/>
            </w:rPr>
          </w:rPrChange>
        </w:rPr>
        <w:pPrChange w:id="1388" w:author="Violet Z" w:date="2025-03-06T15:57:00Z" w16du:dateUtc="2025-03-06T07:57:00Z">
          <w:pPr>
            <w:spacing w:line="480" w:lineRule="auto"/>
          </w:pPr>
        </w:pPrChange>
      </w:pPr>
      <w:ins w:id="1389" w:author="Violet Z" w:date="2025-03-10T09:17:00Z" w16du:dateUtc="2025-03-10T01:17:00Z">
        <w:del w:id="1390" w:author="贝贝" w:date="2025-03-24T15:29:00Z" w16du:dateUtc="2025-03-24T07:29:00Z">
          <w:r w:rsidRPr="00767461" w:rsidDel="00CF4FD4">
            <w:rPr>
              <w:rFonts w:ascii="JansonText LT" w:eastAsia="等线" w:hAnsi="JansonText LT" w:cs="Times New Roman"/>
              <w:bCs/>
              <w:i/>
              <w:iCs/>
              <w:sz w:val="19"/>
              <w:szCs w:val="19"/>
              <w:lang w:eastAsia="zh-CN"/>
              <w:rPrChange w:id="1391" w:author="贝贝" w:date="2025-03-24T15:06:00Z" w16du:dateUtc="2025-03-24T07:06:00Z">
                <w:rPr>
                  <w:rFonts w:ascii="Times New Roman" w:eastAsia="等线" w:hAnsi="Times New Roman" w:cs="Times New Roman"/>
                  <w:b/>
                  <w:sz w:val="24"/>
                  <w:szCs w:val="24"/>
                  <w:lang w:eastAsia="zh-CN"/>
                </w:rPr>
              </w:rPrChange>
            </w:rPr>
            <w:delText>##</w:delText>
          </w:r>
        </w:del>
      </w:ins>
      <w:del w:id="1392" w:author="贝贝" w:date="2025-03-24T15:29:00Z" w16du:dateUtc="2025-03-24T07:29:00Z">
        <w:r w:rsidR="00A71589" w:rsidRPr="00767461" w:rsidDel="00CF4FD4">
          <w:rPr>
            <w:rFonts w:ascii="JansonText LT" w:hAnsi="JansonText LT" w:cs="Times New Roman"/>
            <w:bCs/>
            <w:i/>
            <w:iCs/>
            <w:sz w:val="19"/>
            <w:szCs w:val="19"/>
            <w:rPrChange w:id="1393" w:author="贝贝" w:date="2025-03-24T15:06:00Z" w16du:dateUtc="2025-03-24T07:06:00Z">
              <w:rPr>
                <w:rFonts w:ascii="Times New Roman" w:hAnsi="Times New Roman" w:cs="Times New Roman"/>
                <w:b/>
                <w:sz w:val="24"/>
                <w:szCs w:val="24"/>
              </w:rPr>
            </w:rPrChange>
          </w:rPr>
          <w:delText>Major comorbidities according to asthma severity</w:delText>
        </w:r>
      </w:del>
    </w:p>
    <w:p w14:paraId="7EED423E" w14:textId="01AC103E" w:rsidR="0039256D" w:rsidRPr="00767461" w:rsidDel="00CF4FD4" w:rsidRDefault="0039256D" w:rsidP="0039256D">
      <w:pPr>
        <w:adjustRightInd w:val="0"/>
        <w:snapToGrid w:val="0"/>
        <w:spacing w:after="0" w:line="360" w:lineRule="auto"/>
        <w:jc w:val="both"/>
        <w:rPr>
          <w:ins w:id="1394" w:author="Violet Z" w:date="2025-03-06T15:59:00Z" w16du:dateUtc="2025-03-06T07:59:00Z"/>
          <w:del w:id="1395" w:author="贝贝" w:date="2025-03-24T15:29:00Z" w16du:dateUtc="2025-03-24T07:29:00Z"/>
          <w:rFonts w:ascii="JansonText LT" w:eastAsia="等线" w:hAnsi="JansonText LT" w:cs="Times New Roman"/>
          <w:bCs/>
          <w:sz w:val="19"/>
          <w:szCs w:val="19"/>
          <w:lang w:eastAsia="zh-CN"/>
          <w:rPrChange w:id="1396" w:author="贝贝" w:date="2025-03-24T15:06:00Z" w16du:dateUtc="2025-03-24T07:06:00Z">
            <w:rPr>
              <w:ins w:id="1397" w:author="Violet Z" w:date="2025-03-06T15:59:00Z" w16du:dateUtc="2025-03-06T07:59:00Z"/>
              <w:del w:id="1398" w:author="贝贝" w:date="2025-03-24T15:29:00Z" w16du:dateUtc="2025-03-24T07:29:00Z"/>
              <w:rFonts w:ascii="Times New Roman" w:eastAsia="等线" w:hAnsi="Times New Roman" w:cs="Times New Roman"/>
              <w:bCs/>
              <w:sz w:val="24"/>
              <w:szCs w:val="24"/>
              <w:lang w:eastAsia="zh-CN"/>
            </w:rPr>
          </w:rPrChange>
        </w:rPr>
      </w:pPr>
    </w:p>
    <w:p w14:paraId="2FFAED80" w14:textId="14CD63B5" w:rsidR="00A71589" w:rsidRPr="00767461" w:rsidDel="00CF4FD4" w:rsidRDefault="00A71589">
      <w:pPr>
        <w:adjustRightInd w:val="0"/>
        <w:snapToGrid w:val="0"/>
        <w:spacing w:after="0" w:line="360" w:lineRule="auto"/>
        <w:jc w:val="both"/>
        <w:rPr>
          <w:del w:id="1399" w:author="贝贝" w:date="2025-03-24T15:29:00Z" w16du:dateUtc="2025-03-24T07:29:00Z"/>
          <w:rFonts w:ascii="JansonText LT" w:hAnsi="JansonText LT" w:cs="Times New Roman"/>
          <w:bCs/>
          <w:sz w:val="19"/>
          <w:szCs w:val="19"/>
          <w:rPrChange w:id="1400" w:author="贝贝" w:date="2025-03-24T15:06:00Z" w16du:dateUtc="2025-03-24T07:06:00Z">
            <w:rPr>
              <w:del w:id="1401" w:author="贝贝" w:date="2025-03-24T15:29:00Z" w16du:dateUtc="2025-03-24T07:29:00Z"/>
              <w:rFonts w:ascii="Times New Roman" w:hAnsi="Times New Roman" w:cs="Times New Roman"/>
              <w:bCs/>
              <w:sz w:val="24"/>
              <w:szCs w:val="24"/>
            </w:rPr>
          </w:rPrChange>
        </w:rPr>
        <w:pPrChange w:id="1402" w:author="Violet Z" w:date="2025-03-06T15:57:00Z" w16du:dateUtc="2025-03-06T07:57:00Z">
          <w:pPr>
            <w:spacing w:line="480" w:lineRule="auto"/>
            <w:ind w:firstLineChars="100" w:firstLine="240"/>
          </w:pPr>
        </w:pPrChange>
      </w:pPr>
      <w:del w:id="1403" w:author="贝贝" w:date="2025-03-24T15:29:00Z" w16du:dateUtc="2025-03-24T07:29:00Z">
        <w:r w:rsidRPr="00767461" w:rsidDel="00CF4FD4">
          <w:rPr>
            <w:rFonts w:ascii="JansonText LT" w:hAnsi="JansonText LT" w:cs="Times New Roman"/>
            <w:bCs/>
            <w:sz w:val="19"/>
            <w:szCs w:val="19"/>
            <w:rPrChange w:id="1404" w:author="贝贝" w:date="2025-03-24T15:06:00Z" w16du:dateUtc="2025-03-24T07:06:00Z">
              <w:rPr>
                <w:rFonts w:ascii="Times New Roman" w:hAnsi="Times New Roman" w:cs="Times New Roman"/>
                <w:bCs/>
                <w:sz w:val="24"/>
                <w:szCs w:val="24"/>
              </w:rPr>
            </w:rPrChange>
          </w:rPr>
          <w:delText>SA was associated with DM, hypertension, psychiatric disorder, GERD, osteoporosis and osteoporosis with fracture, and COPD when grouped according to the severity of asthma. Particularly, COPD prevalence was 38.09% in SA group and 11.14% in NSA group, with an OR of 6.75 (</w:delText>
        </w:r>
        <w:r w:rsidRPr="00767461" w:rsidDel="00CF4FD4">
          <w:rPr>
            <w:rFonts w:ascii="JansonText LT" w:hAnsi="JansonText LT" w:cs="Times New Roman"/>
            <w:bCs/>
            <w:i/>
            <w:iCs/>
            <w:sz w:val="19"/>
            <w:szCs w:val="19"/>
            <w:rPrChange w:id="1405" w:author="贝贝" w:date="2025-03-24T15:06:00Z" w16du:dateUtc="2025-03-24T07:06:00Z">
              <w:rPr>
                <w:rFonts w:ascii="Times New Roman" w:hAnsi="Times New Roman" w:cs="Times New Roman"/>
                <w:sz w:val="24"/>
                <w:szCs w:val="24"/>
              </w:rPr>
            </w:rPrChange>
          </w:rPr>
          <w:delText>Table 4</w:delText>
        </w:r>
        <w:r w:rsidRPr="00767461" w:rsidDel="00CF4FD4">
          <w:rPr>
            <w:rFonts w:ascii="JansonText LT" w:hAnsi="JansonText LT" w:cs="Times New Roman"/>
            <w:bCs/>
            <w:sz w:val="19"/>
            <w:szCs w:val="19"/>
            <w:rPrChange w:id="1406" w:author="贝贝" w:date="2025-03-24T15:06:00Z" w16du:dateUtc="2025-03-24T07:06:00Z">
              <w:rPr>
                <w:rFonts w:ascii="Times New Roman" w:hAnsi="Times New Roman" w:cs="Times New Roman"/>
                <w:bCs/>
                <w:sz w:val="24"/>
                <w:szCs w:val="24"/>
              </w:rPr>
            </w:rPrChange>
          </w:rPr>
          <w:delText xml:space="preserve">). </w:delText>
        </w:r>
        <w:r w:rsidR="00BD44E7" w:rsidRPr="00767461" w:rsidDel="00CF4FD4">
          <w:rPr>
            <w:rFonts w:ascii="JansonText LT" w:hAnsi="JansonText LT" w:cs="Times New Roman"/>
            <w:bCs/>
            <w:sz w:val="19"/>
            <w:szCs w:val="19"/>
            <w:rPrChange w:id="1407" w:author="贝贝" w:date="2025-03-24T15:06:00Z" w16du:dateUtc="2025-03-24T07:06:00Z">
              <w:rPr>
                <w:rFonts w:ascii="Times New Roman" w:hAnsi="Times New Roman" w:cs="Times New Roman"/>
                <w:bCs/>
                <w:sz w:val="24"/>
                <w:szCs w:val="24"/>
              </w:rPr>
            </w:rPrChange>
          </w:rPr>
          <w:delText>Conversely, the prevalence of vasomotor and allergic rhinitis and rheumatoid arthritis (RA) in patients with NSA was 81.89% and 3.97%, respectively, compared to 63.64% and 3.23% in patients with SA, with odds ratio</w:delText>
        </w:r>
      </w:del>
      <w:ins w:id="1408" w:author="Violet Z" w:date="2025-03-07T16:02:00Z" w16du:dateUtc="2025-03-07T08:02:00Z">
        <w:del w:id="1409" w:author="贝贝" w:date="2025-03-24T15:29:00Z" w16du:dateUtc="2025-03-24T07:29:00Z">
          <w:r w:rsidR="00B6503F" w:rsidRPr="00767461" w:rsidDel="00CF4FD4">
            <w:rPr>
              <w:rFonts w:ascii="JansonText LT" w:hAnsi="JansonText LT" w:cs="Times New Roman"/>
              <w:bCs/>
              <w:sz w:val="19"/>
              <w:szCs w:val="19"/>
              <w:rPrChange w:id="1410" w:author="贝贝" w:date="2025-03-24T15:06:00Z" w16du:dateUtc="2025-03-24T07:06:00Z">
                <w:rPr>
                  <w:rFonts w:ascii="Times New Roman" w:hAnsi="Times New Roman" w:cs="Times New Roman"/>
                  <w:bCs/>
                  <w:sz w:val="24"/>
                  <w:szCs w:val="24"/>
                </w:rPr>
              </w:rPrChange>
            </w:rPr>
            <w:delText>OR</w:delText>
          </w:r>
        </w:del>
      </w:ins>
      <w:del w:id="1411" w:author="贝贝" w:date="2025-03-24T15:29:00Z" w16du:dateUtc="2025-03-24T07:29:00Z">
        <w:r w:rsidR="00BD44E7" w:rsidRPr="00767461" w:rsidDel="00CF4FD4">
          <w:rPr>
            <w:rFonts w:ascii="JansonText LT" w:hAnsi="JansonText LT" w:cs="Times New Roman"/>
            <w:bCs/>
            <w:sz w:val="19"/>
            <w:szCs w:val="19"/>
            <w:rPrChange w:id="1412" w:author="贝贝" w:date="2025-03-24T15:06:00Z" w16du:dateUtc="2025-03-24T07:06:00Z">
              <w:rPr>
                <w:rFonts w:ascii="Times New Roman" w:hAnsi="Times New Roman" w:cs="Times New Roman"/>
                <w:bCs/>
                <w:sz w:val="24"/>
                <w:szCs w:val="24"/>
              </w:rPr>
            </w:rPrChange>
          </w:rPr>
          <w:delText>s of 0.655 (95% CI</w:delText>
        </w:r>
      </w:del>
      <w:ins w:id="1413" w:author="Violet Z" w:date="2025-03-10T09:17:00Z" w16du:dateUtc="2025-03-10T01:17:00Z">
        <w:del w:id="1414" w:author="贝贝" w:date="2025-03-24T15:29:00Z" w16du:dateUtc="2025-03-24T07:29:00Z">
          <w:r w:rsidR="00EB227D" w:rsidRPr="00767461" w:rsidDel="00CF4FD4">
            <w:rPr>
              <w:rFonts w:ascii="JansonText LT" w:eastAsia="等线" w:hAnsi="JansonText LT" w:cs="Times New Roman"/>
              <w:bCs/>
              <w:sz w:val="19"/>
              <w:szCs w:val="19"/>
              <w:lang w:eastAsia="zh-CN"/>
              <w:rPrChange w:id="1415" w:author="贝贝" w:date="2025-03-24T15:06:00Z" w16du:dateUtc="2025-03-24T07:06:00Z">
                <w:rPr>
                  <w:rFonts w:ascii="Times New Roman" w:eastAsia="等线" w:hAnsi="Times New Roman" w:cs="Times New Roman"/>
                  <w:bCs/>
                  <w:sz w:val="24"/>
                  <w:szCs w:val="24"/>
                  <w:lang w:eastAsia="zh-CN"/>
                </w:rPr>
              </w:rPrChange>
            </w:rPr>
            <w:delText>:</w:delText>
          </w:r>
        </w:del>
      </w:ins>
      <w:del w:id="1416" w:author="贝贝" w:date="2025-03-24T15:29:00Z" w16du:dateUtc="2025-03-24T07:29:00Z">
        <w:r w:rsidR="00BD44E7" w:rsidRPr="00767461" w:rsidDel="00CF4FD4">
          <w:rPr>
            <w:rFonts w:ascii="JansonText LT" w:hAnsi="JansonText LT" w:cs="Times New Roman"/>
            <w:bCs/>
            <w:sz w:val="19"/>
            <w:szCs w:val="19"/>
            <w:rPrChange w:id="1417" w:author="贝贝" w:date="2025-03-24T15:06:00Z" w16du:dateUtc="2025-03-24T07:06:00Z">
              <w:rPr>
                <w:rFonts w:ascii="Times New Roman" w:hAnsi="Times New Roman" w:cs="Times New Roman"/>
                <w:bCs/>
                <w:sz w:val="24"/>
                <w:szCs w:val="24"/>
              </w:rPr>
            </w:rPrChange>
          </w:rPr>
          <w:delText xml:space="preserve"> 0.639–0.671) for vasomotor and allergic rhinitis and 0.967 (95% CI</w:delText>
        </w:r>
      </w:del>
      <w:ins w:id="1418" w:author="Violet Z" w:date="2025-03-10T09:17:00Z" w16du:dateUtc="2025-03-10T01:17:00Z">
        <w:del w:id="1419" w:author="贝贝" w:date="2025-03-24T15:29:00Z" w16du:dateUtc="2025-03-24T07:29:00Z">
          <w:r w:rsidR="00EB227D" w:rsidRPr="00767461" w:rsidDel="00CF4FD4">
            <w:rPr>
              <w:rFonts w:ascii="JansonText LT" w:eastAsia="等线" w:hAnsi="JansonText LT" w:cs="Times New Roman"/>
              <w:bCs/>
              <w:sz w:val="19"/>
              <w:szCs w:val="19"/>
              <w:lang w:eastAsia="zh-CN"/>
              <w:rPrChange w:id="1420" w:author="贝贝" w:date="2025-03-24T15:06:00Z" w16du:dateUtc="2025-03-24T07:06:00Z">
                <w:rPr>
                  <w:rFonts w:ascii="Times New Roman" w:eastAsia="等线" w:hAnsi="Times New Roman" w:cs="Times New Roman"/>
                  <w:bCs/>
                  <w:sz w:val="24"/>
                  <w:szCs w:val="24"/>
                  <w:lang w:eastAsia="zh-CN"/>
                </w:rPr>
              </w:rPrChange>
            </w:rPr>
            <w:delText>:</w:delText>
          </w:r>
        </w:del>
      </w:ins>
      <w:del w:id="1421" w:author="贝贝" w:date="2025-03-24T15:29:00Z" w16du:dateUtc="2025-03-24T07:29:00Z">
        <w:r w:rsidR="00BD44E7" w:rsidRPr="00767461" w:rsidDel="00CF4FD4">
          <w:rPr>
            <w:rFonts w:ascii="JansonText LT" w:hAnsi="JansonText LT" w:cs="Times New Roman"/>
            <w:bCs/>
            <w:sz w:val="19"/>
            <w:szCs w:val="19"/>
            <w:rPrChange w:id="1422" w:author="贝贝" w:date="2025-03-24T15:06:00Z" w16du:dateUtc="2025-03-24T07:06:00Z">
              <w:rPr>
                <w:rFonts w:ascii="Times New Roman" w:hAnsi="Times New Roman" w:cs="Times New Roman"/>
                <w:bCs/>
                <w:sz w:val="24"/>
                <w:szCs w:val="24"/>
              </w:rPr>
            </w:rPrChange>
          </w:rPr>
          <w:delText xml:space="preserve"> 0.918–1.018) for RA.</w:delText>
        </w:r>
      </w:del>
    </w:p>
    <w:p w14:paraId="7423D838" w14:textId="3763948B" w:rsidR="00A71589" w:rsidRPr="00767461" w:rsidDel="00CF4FD4" w:rsidRDefault="00A71589">
      <w:pPr>
        <w:adjustRightInd w:val="0"/>
        <w:snapToGrid w:val="0"/>
        <w:spacing w:after="0" w:line="360" w:lineRule="auto"/>
        <w:jc w:val="both"/>
        <w:rPr>
          <w:del w:id="1423" w:author="贝贝" w:date="2025-03-24T15:29:00Z" w16du:dateUtc="2025-03-24T07:29:00Z"/>
          <w:rFonts w:ascii="JansonText LT" w:eastAsia="Malgun Gothic" w:hAnsi="JansonText LT" w:cs="Times New Roman"/>
          <w:bCs/>
          <w:sz w:val="19"/>
          <w:szCs w:val="19"/>
          <w:lang w:eastAsia="ko-KR"/>
          <w:rPrChange w:id="1424" w:author="贝贝" w:date="2025-03-24T15:06:00Z" w16du:dateUtc="2025-03-24T07:06:00Z">
            <w:rPr>
              <w:del w:id="1425" w:author="贝贝" w:date="2025-03-24T15:29:00Z" w16du:dateUtc="2025-03-24T07:29:00Z"/>
              <w:rFonts w:ascii="Times New Roman" w:eastAsia="Malgun Gothic" w:hAnsi="Times New Roman" w:cs="Times New Roman"/>
              <w:bCs/>
              <w:sz w:val="24"/>
              <w:szCs w:val="24"/>
              <w:lang w:eastAsia="ko-KR"/>
            </w:rPr>
          </w:rPrChange>
        </w:rPr>
        <w:pPrChange w:id="1426" w:author="Violet Z" w:date="2025-03-06T15:57:00Z" w16du:dateUtc="2025-03-06T07:57:00Z">
          <w:pPr>
            <w:spacing w:line="480" w:lineRule="auto"/>
            <w:ind w:firstLineChars="50" w:firstLine="120"/>
          </w:pPr>
        </w:pPrChange>
      </w:pPr>
      <w:del w:id="1427" w:author="贝贝" w:date="2025-03-24T15:29:00Z" w16du:dateUtc="2025-03-24T07:29:00Z">
        <w:r w:rsidRPr="00767461" w:rsidDel="00CF4FD4">
          <w:rPr>
            <w:rFonts w:ascii="JansonText LT" w:hAnsi="JansonText LT" w:cs="Times New Roman"/>
            <w:bCs/>
            <w:sz w:val="19"/>
            <w:szCs w:val="19"/>
            <w:rPrChange w:id="1428" w:author="贝贝" w:date="2025-03-24T15:06:00Z" w16du:dateUtc="2025-03-24T07:06:00Z">
              <w:rPr>
                <w:rFonts w:ascii="Times New Roman" w:hAnsi="Times New Roman" w:cs="Times New Roman"/>
                <w:bCs/>
                <w:sz w:val="24"/>
                <w:szCs w:val="24"/>
              </w:rPr>
            </w:rPrChange>
          </w:rPr>
          <w:delText>Patients with SA had more comorbidities and a higher prevalence of cardiovascular disorder (CVD), cerebrovascular disorder, dementia, dyslipidemia, endocrinologic disorder, obesity, psychiatric disorder and respiratory diseases than those of patients with NSA.</w:delText>
        </w:r>
        <w:r w:rsidR="00A1067C" w:rsidRPr="00767461" w:rsidDel="00CF4FD4">
          <w:rPr>
            <w:rFonts w:ascii="JansonText LT" w:eastAsia="Malgun Gothic" w:hAnsi="JansonText LT" w:cs="Times New Roman"/>
            <w:bCs/>
            <w:sz w:val="19"/>
            <w:szCs w:val="19"/>
            <w:lang w:eastAsia="ko-KR"/>
            <w:rPrChange w:id="1429" w:author="贝贝" w:date="2025-03-24T15:06:00Z" w16du:dateUtc="2025-03-24T07:06:00Z">
              <w:rPr>
                <w:rFonts w:ascii="Times New Roman" w:eastAsia="Malgun Gothic" w:hAnsi="Times New Roman" w:cs="Times New Roman"/>
                <w:bCs/>
                <w:sz w:val="24"/>
                <w:szCs w:val="24"/>
                <w:lang w:eastAsia="ko-KR"/>
              </w:rPr>
            </w:rPrChange>
          </w:rPr>
          <w:delText xml:space="preserve"> </w:delText>
        </w:r>
      </w:del>
    </w:p>
    <w:p w14:paraId="431C636D" w14:textId="4CD75B26" w:rsidR="00A1067C" w:rsidRPr="00767461" w:rsidDel="00CF4FD4" w:rsidRDefault="00A1067C">
      <w:pPr>
        <w:adjustRightInd w:val="0"/>
        <w:snapToGrid w:val="0"/>
        <w:spacing w:after="0" w:line="360" w:lineRule="auto"/>
        <w:jc w:val="both"/>
        <w:rPr>
          <w:del w:id="1430" w:author="贝贝" w:date="2025-03-24T15:29:00Z" w16du:dateUtc="2025-03-24T07:29:00Z"/>
          <w:rFonts w:ascii="JansonText LT" w:eastAsia="Malgun Gothic" w:hAnsi="JansonText LT" w:cs="Times New Roman"/>
          <w:bCs/>
          <w:sz w:val="19"/>
          <w:szCs w:val="19"/>
          <w:lang w:val="en-US" w:eastAsia="ko-KR"/>
          <w:rPrChange w:id="1431" w:author="贝贝" w:date="2025-03-24T15:06:00Z" w16du:dateUtc="2025-03-24T07:06:00Z">
            <w:rPr>
              <w:del w:id="1432" w:author="贝贝" w:date="2025-03-24T15:29:00Z" w16du:dateUtc="2025-03-24T07:29:00Z"/>
              <w:rFonts w:ascii="Times New Roman" w:eastAsia="Malgun Gothic" w:hAnsi="Times New Roman" w:cs="Times New Roman"/>
              <w:bCs/>
              <w:sz w:val="24"/>
              <w:szCs w:val="24"/>
              <w:lang w:val="en-US" w:eastAsia="ko-KR"/>
            </w:rPr>
          </w:rPrChange>
        </w:rPr>
        <w:pPrChange w:id="1433" w:author="Violet Z" w:date="2025-03-06T15:57:00Z" w16du:dateUtc="2025-03-06T07:57:00Z">
          <w:pPr>
            <w:spacing w:line="480" w:lineRule="auto"/>
            <w:ind w:firstLineChars="50" w:firstLine="120"/>
          </w:pPr>
        </w:pPrChange>
      </w:pPr>
      <w:bookmarkStart w:id="1434" w:name="_Hlk187878690"/>
      <w:del w:id="1435" w:author="贝贝" w:date="2025-03-24T15:29:00Z" w16du:dateUtc="2025-03-24T07:29:00Z">
        <w:r w:rsidRPr="00767461" w:rsidDel="00CF4FD4">
          <w:rPr>
            <w:rFonts w:ascii="JansonText LT" w:eastAsia="Malgun Gothic" w:hAnsi="JansonText LT" w:cs="Times New Roman"/>
            <w:bCs/>
            <w:sz w:val="19"/>
            <w:szCs w:val="19"/>
            <w:lang w:eastAsia="ko-KR"/>
            <w:rPrChange w:id="1436"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00160AFA" w:rsidRPr="00767461" w:rsidDel="00CF4FD4">
          <w:rPr>
            <w:rFonts w:ascii="JansonText LT" w:eastAsia="Malgun Gothic" w:hAnsi="JansonText LT" w:cs="Times New Roman"/>
            <w:bCs/>
            <w:sz w:val="19"/>
            <w:szCs w:val="19"/>
            <w:lang w:val="en-US" w:eastAsia="ko-KR"/>
            <w:rPrChange w:id="1437" w:author="贝贝" w:date="2025-03-24T15:06:00Z" w16du:dateUtc="2025-03-24T07:06:00Z">
              <w:rPr>
                <w:rFonts w:ascii="Times New Roman" w:eastAsia="Malgun Gothic" w:hAnsi="Times New Roman" w:cs="Times New Roman"/>
                <w:bCs/>
                <w:sz w:val="24"/>
                <w:szCs w:val="24"/>
                <w:lang w:val="en-US" w:eastAsia="ko-KR"/>
              </w:rPr>
            </w:rPrChange>
          </w:rPr>
          <w:delText>Focusing on patients with severe asthma</w:delText>
        </w:r>
      </w:del>
      <w:ins w:id="1438" w:author="Violet Z" w:date="2025-03-07T15:59:00Z" w16du:dateUtc="2025-03-07T07:59:00Z">
        <w:del w:id="1439" w:author="贝贝" w:date="2025-03-24T15:29:00Z" w16du:dateUtc="2025-03-24T07:29:00Z">
          <w:r w:rsidR="00B6503F" w:rsidRPr="00767461" w:rsidDel="00CF4FD4">
            <w:rPr>
              <w:rFonts w:ascii="JansonText LT" w:eastAsia="Malgun Gothic" w:hAnsi="JansonText LT" w:cs="Times New Roman"/>
              <w:bCs/>
              <w:sz w:val="19"/>
              <w:szCs w:val="19"/>
              <w:lang w:val="en-US" w:eastAsia="ko-KR"/>
              <w:rPrChange w:id="1440" w:author="贝贝" w:date="2025-03-24T15:06:00Z" w16du:dateUtc="2025-03-24T07:06:00Z">
                <w:rPr>
                  <w:rFonts w:ascii="Times New Roman" w:eastAsia="Malgun Gothic" w:hAnsi="Times New Roman" w:cs="Times New Roman"/>
                  <w:bCs/>
                  <w:sz w:val="24"/>
                  <w:szCs w:val="24"/>
                  <w:lang w:val="en-US" w:eastAsia="ko-KR"/>
                </w:rPr>
              </w:rPrChange>
            </w:rPr>
            <w:delText>SA</w:delText>
          </w:r>
        </w:del>
      </w:ins>
      <w:del w:id="1441" w:author="贝贝" w:date="2025-03-24T15:29:00Z" w16du:dateUtc="2025-03-24T07:29:00Z">
        <w:r w:rsidR="00160AFA" w:rsidRPr="00767461" w:rsidDel="00CF4FD4">
          <w:rPr>
            <w:rFonts w:ascii="JansonText LT" w:eastAsia="Malgun Gothic" w:hAnsi="JansonText LT" w:cs="Times New Roman"/>
            <w:bCs/>
            <w:sz w:val="19"/>
            <w:szCs w:val="19"/>
            <w:lang w:val="en-US" w:eastAsia="ko-KR"/>
            <w:rPrChange w:id="1442" w:author="贝贝" w:date="2025-03-24T15:06:00Z" w16du:dateUtc="2025-03-24T07:06:00Z">
              <w:rPr>
                <w:rFonts w:ascii="Times New Roman" w:eastAsia="Malgun Gothic" w:hAnsi="Times New Roman" w:cs="Times New Roman"/>
                <w:bCs/>
                <w:sz w:val="24"/>
                <w:szCs w:val="24"/>
                <w:lang w:val="en-US" w:eastAsia="ko-KR"/>
              </w:rPr>
            </w:rPrChange>
          </w:rPr>
          <w:delText xml:space="preserve"> (Supplementary Table </w:delText>
        </w:r>
      </w:del>
      <w:ins w:id="1443" w:author="Violet Z" w:date="2025-03-10T09:17:00Z" w16du:dateUtc="2025-03-10T01:17:00Z">
        <w:del w:id="1444" w:author="贝贝" w:date="2025-03-24T15:29:00Z" w16du:dateUtc="2025-03-24T07:29:00Z">
          <w:r w:rsidR="00EB227D" w:rsidRPr="00767461" w:rsidDel="00CF4FD4">
            <w:rPr>
              <w:rFonts w:ascii="JansonText LT" w:eastAsia="等线" w:hAnsi="JansonText LT" w:cs="Times New Roman"/>
              <w:bCs/>
              <w:sz w:val="19"/>
              <w:szCs w:val="19"/>
              <w:lang w:val="en-US" w:eastAsia="zh-CN"/>
              <w:rPrChange w:id="1445" w:author="贝贝" w:date="2025-03-24T15:06:00Z" w16du:dateUtc="2025-03-24T07:06:00Z">
                <w:rPr>
                  <w:rFonts w:ascii="Times New Roman" w:eastAsia="等线" w:hAnsi="Times New Roman" w:cs="Times New Roman"/>
                  <w:bCs/>
                  <w:sz w:val="24"/>
                  <w:szCs w:val="24"/>
                  <w:lang w:val="en-US" w:eastAsia="zh-CN"/>
                </w:rPr>
              </w:rPrChange>
            </w:rPr>
            <w:delText>S</w:delText>
          </w:r>
        </w:del>
      </w:ins>
      <w:del w:id="1446" w:author="贝贝" w:date="2025-03-24T15:29:00Z" w16du:dateUtc="2025-03-24T07:29:00Z">
        <w:r w:rsidR="00160AFA" w:rsidRPr="00767461" w:rsidDel="00CF4FD4">
          <w:rPr>
            <w:rFonts w:ascii="JansonText LT" w:eastAsia="Malgun Gothic" w:hAnsi="JansonText LT" w:cs="Times New Roman"/>
            <w:bCs/>
            <w:sz w:val="19"/>
            <w:szCs w:val="19"/>
            <w:lang w:val="en-US" w:eastAsia="ko-KR"/>
            <w:rPrChange w:id="1447" w:author="贝贝" w:date="2025-03-24T15:06:00Z" w16du:dateUtc="2025-03-24T07:06:00Z">
              <w:rPr>
                <w:rFonts w:ascii="Times New Roman" w:eastAsia="Malgun Gothic" w:hAnsi="Times New Roman" w:cs="Times New Roman"/>
                <w:bCs/>
                <w:sz w:val="24"/>
                <w:szCs w:val="24"/>
                <w:lang w:val="en-US" w:eastAsia="ko-KR"/>
              </w:rPr>
            </w:rPrChange>
          </w:rPr>
          <w:delText>5), bronchitis was identified as the most common comorbidity across all groups, with a prevalence of 82.99% in the NSA group and 73.58% in the SA group. Among uncontrolled SA patients, bronchitis was observed in 79.35%, compared to 64.85% in controlled SA patients. Similarly, vasomotor and allergic rhinitis were prevalent in 81.89% of NSA patients, compared to 63.64% of SA patients, with significant reductions noted in controlled SA (56.48%) compared to uncontrolled SA (79.35%)</w:delText>
        </w:r>
        <w:r w:rsidR="00ED1ACF" w:rsidRPr="00767461" w:rsidDel="00CF4FD4">
          <w:rPr>
            <w:rFonts w:ascii="JansonText LT" w:eastAsia="Malgun Gothic" w:hAnsi="JansonText LT" w:cs="Times New Roman"/>
            <w:bCs/>
            <w:sz w:val="19"/>
            <w:szCs w:val="19"/>
            <w:lang w:val="en-US" w:eastAsia="ko-KR"/>
            <w:rPrChange w:id="1448" w:author="贝贝" w:date="2025-03-24T15:06:00Z" w16du:dateUtc="2025-03-24T07:06:00Z">
              <w:rPr>
                <w:rFonts w:ascii="Times New Roman" w:eastAsia="Malgun Gothic" w:hAnsi="Times New Roman" w:cs="Times New Roman"/>
                <w:bCs/>
                <w:sz w:val="24"/>
                <w:szCs w:val="24"/>
                <w:lang w:val="en-US" w:eastAsia="ko-KR"/>
              </w:rPr>
            </w:rPrChange>
          </w:rPr>
          <w:delText>, (P&lt;0.001)</w:delText>
        </w:r>
        <w:r w:rsidR="00160AFA" w:rsidRPr="00767461" w:rsidDel="00CF4FD4">
          <w:rPr>
            <w:rFonts w:ascii="JansonText LT" w:eastAsia="Malgun Gothic" w:hAnsi="JansonText LT" w:cs="Times New Roman"/>
            <w:bCs/>
            <w:sz w:val="19"/>
            <w:szCs w:val="19"/>
            <w:lang w:val="en-US" w:eastAsia="ko-KR"/>
            <w:rPrChange w:id="1449" w:author="贝贝" w:date="2025-03-24T15:06:00Z" w16du:dateUtc="2025-03-24T07:06:00Z">
              <w:rPr>
                <w:rFonts w:ascii="Times New Roman" w:eastAsia="Malgun Gothic" w:hAnsi="Times New Roman" w:cs="Times New Roman"/>
                <w:bCs/>
                <w:sz w:val="24"/>
                <w:szCs w:val="24"/>
                <w:lang w:val="en-US" w:eastAsia="ko-KR"/>
              </w:rPr>
            </w:rPrChange>
          </w:rPr>
          <w:delText>. Notably, GERD was more frequently observed in NSA patients (44.30%) than SA patients (39.84%), with the highest prevalence in uncontrolled SA patients (51.48%). The prevalence of COPD and pneumonia was significantly higher in the uncontrolled SA group compared to the controlled SA group</w:delText>
        </w:r>
        <w:r w:rsidR="002C178B" w:rsidRPr="00767461" w:rsidDel="00CF4FD4">
          <w:rPr>
            <w:rFonts w:ascii="JansonText LT" w:eastAsia="Malgun Gothic" w:hAnsi="JansonText LT" w:cs="Times New Roman"/>
            <w:bCs/>
            <w:sz w:val="19"/>
            <w:szCs w:val="19"/>
            <w:lang w:val="en-US" w:eastAsia="ko-KR"/>
            <w:rPrChange w:id="1450" w:author="贝贝" w:date="2025-03-24T15:06:00Z" w16du:dateUtc="2025-03-24T07:06:00Z">
              <w:rPr>
                <w:rFonts w:ascii="Times New Roman" w:eastAsia="Malgun Gothic" w:hAnsi="Times New Roman" w:cs="Times New Roman"/>
                <w:bCs/>
                <w:sz w:val="24"/>
                <w:szCs w:val="24"/>
                <w:lang w:val="en-US" w:eastAsia="ko-KR"/>
              </w:rPr>
            </w:rPrChange>
          </w:rPr>
          <w:delText xml:space="preserve"> (P&lt;0.001)</w:delText>
        </w:r>
        <w:r w:rsidR="00160AFA" w:rsidRPr="00767461" w:rsidDel="00CF4FD4">
          <w:rPr>
            <w:rFonts w:ascii="JansonText LT" w:eastAsia="Malgun Gothic" w:hAnsi="JansonText LT" w:cs="Times New Roman"/>
            <w:bCs/>
            <w:sz w:val="19"/>
            <w:szCs w:val="19"/>
            <w:lang w:val="en-US" w:eastAsia="ko-KR"/>
            <w:rPrChange w:id="1451" w:author="贝贝" w:date="2025-03-24T15:06:00Z" w16du:dateUtc="2025-03-24T07:06:00Z">
              <w:rPr>
                <w:rFonts w:ascii="Times New Roman" w:eastAsia="Malgun Gothic" w:hAnsi="Times New Roman" w:cs="Times New Roman"/>
                <w:bCs/>
                <w:sz w:val="24"/>
                <w:szCs w:val="24"/>
                <w:lang w:val="en-US" w:eastAsia="ko-KR"/>
              </w:rPr>
            </w:rPrChange>
          </w:rPr>
          <w:delText>. Specifically, COPD was observed in 49.80% of uncontrolled SA patients compared to 32.75% in controlled SA patients, while pneumonia was prevalent in 35.47% of uncontrolled SA patients compared to 16.57% in controlled SA patients. These findings underscore the substantial burden of both respiratory and non-respiratory comorbidities in patients with severe asthma</w:delText>
        </w:r>
      </w:del>
      <w:ins w:id="1452" w:author="Violet Z" w:date="2025-03-07T15:59:00Z" w16du:dateUtc="2025-03-07T07:59:00Z">
        <w:del w:id="1453" w:author="贝贝" w:date="2025-03-24T15:29:00Z" w16du:dateUtc="2025-03-24T07:29:00Z">
          <w:r w:rsidR="00B6503F" w:rsidRPr="00767461" w:rsidDel="00CF4FD4">
            <w:rPr>
              <w:rFonts w:ascii="JansonText LT" w:eastAsia="Malgun Gothic" w:hAnsi="JansonText LT" w:cs="Times New Roman"/>
              <w:bCs/>
              <w:sz w:val="19"/>
              <w:szCs w:val="19"/>
              <w:lang w:val="en-US" w:eastAsia="ko-KR"/>
              <w:rPrChange w:id="1454" w:author="贝贝" w:date="2025-03-24T15:06:00Z" w16du:dateUtc="2025-03-24T07:06:00Z">
                <w:rPr>
                  <w:rFonts w:ascii="Times New Roman" w:eastAsia="Malgun Gothic" w:hAnsi="Times New Roman" w:cs="Times New Roman"/>
                  <w:bCs/>
                  <w:sz w:val="24"/>
                  <w:szCs w:val="24"/>
                  <w:lang w:val="en-US" w:eastAsia="ko-KR"/>
                </w:rPr>
              </w:rPrChange>
            </w:rPr>
            <w:delText>SA</w:delText>
          </w:r>
        </w:del>
      </w:ins>
      <w:del w:id="1455" w:author="贝贝" w:date="2025-03-24T15:29:00Z" w16du:dateUtc="2025-03-24T07:29:00Z">
        <w:r w:rsidR="00160AFA" w:rsidRPr="00767461" w:rsidDel="00CF4FD4">
          <w:rPr>
            <w:rFonts w:ascii="JansonText LT" w:eastAsia="Malgun Gothic" w:hAnsi="JansonText LT" w:cs="Times New Roman"/>
            <w:bCs/>
            <w:sz w:val="19"/>
            <w:szCs w:val="19"/>
            <w:lang w:val="en-US" w:eastAsia="ko-KR"/>
            <w:rPrChange w:id="1456" w:author="贝贝" w:date="2025-03-24T15:06:00Z" w16du:dateUtc="2025-03-24T07:06:00Z">
              <w:rPr>
                <w:rFonts w:ascii="Times New Roman" w:eastAsia="Malgun Gothic" w:hAnsi="Times New Roman" w:cs="Times New Roman"/>
                <w:bCs/>
                <w:sz w:val="24"/>
                <w:szCs w:val="24"/>
                <w:lang w:val="en-US" w:eastAsia="ko-KR"/>
              </w:rPr>
            </w:rPrChange>
          </w:rPr>
          <w:delText>, particularly those with uncontrolled disease.</w:delText>
        </w:r>
        <w:bookmarkEnd w:id="1434"/>
        <w:r w:rsidR="00FF6272" w:rsidRPr="00767461" w:rsidDel="00CF4FD4">
          <w:rPr>
            <w:rFonts w:ascii="JansonText LT" w:eastAsia="Malgun Gothic" w:hAnsi="JansonText LT" w:cs="Times New Roman"/>
            <w:bCs/>
            <w:sz w:val="19"/>
            <w:szCs w:val="19"/>
            <w:lang w:val="en-US" w:eastAsia="ko-KR"/>
            <w:rPrChange w:id="1457" w:author="贝贝" w:date="2025-03-24T15:06:00Z" w16du:dateUtc="2025-03-24T07:06:00Z">
              <w:rPr>
                <w:rFonts w:ascii="Times New Roman" w:eastAsia="Malgun Gothic" w:hAnsi="Times New Roman" w:cs="Times New Roman"/>
                <w:bCs/>
                <w:sz w:val="24"/>
                <w:szCs w:val="24"/>
                <w:lang w:val="en-US" w:eastAsia="ko-KR"/>
              </w:rPr>
            </w:rPrChange>
          </w:rPr>
          <w:delText xml:space="preserve"> This trend was generally similar when stratified by sex. However, for type 2 diabetes, patients with severe asthma</w:delText>
        </w:r>
      </w:del>
      <w:ins w:id="1458" w:author="Violet Z" w:date="2025-03-07T15:59:00Z" w16du:dateUtc="2025-03-07T07:59:00Z">
        <w:del w:id="1459" w:author="贝贝" w:date="2025-03-24T15:29:00Z" w16du:dateUtc="2025-03-24T07:29:00Z">
          <w:r w:rsidR="00B6503F" w:rsidRPr="00767461" w:rsidDel="00CF4FD4">
            <w:rPr>
              <w:rFonts w:ascii="JansonText LT" w:eastAsia="Malgun Gothic" w:hAnsi="JansonText LT" w:cs="Times New Roman"/>
              <w:bCs/>
              <w:sz w:val="19"/>
              <w:szCs w:val="19"/>
              <w:lang w:val="en-US" w:eastAsia="ko-KR"/>
              <w:rPrChange w:id="1460" w:author="贝贝" w:date="2025-03-24T15:06:00Z" w16du:dateUtc="2025-03-24T07:06:00Z">
                <w:rPr>
                  <w:rFonts w:ascii="Times New Roman" w:eastAsia="Malgun Gothic" w:hAnsi="Times New Roman" w:cs="Times New Roman"/>
                  <w:bCs/>
                  <w:sz w:val="24"/>
                  <w:szCs w:val="24"/>
                  <w:lang w:val="en-US" w:eastAsia="ko-KR"/>
                </w:rPr>
              </w:rPrChange>
            </w:rPr>
            <w:delText>SA</w:delText>
          </w:r>
        </w:del>
      </w:ins>
      <w:del w:id="1461" w:author="贝贝" w:date="2025-03-24T15:29:00Z" w16du:dateUtc="2025-03-24T07:29:00Z">
        <w:r w:rsidR="00FF6272" w:rsidRPr="00767461" w:rsidDel="00CF4FD4">
          <w:rPr>
            <w:rFonts w:ascii="JansonText LT" w:eastAsia="Malgun Gothic" w:hAnsi="JansonText LT" w:cs="Times New Roman"/>
            <w:bCs/>
            <w:sz w:val="19"/>
            <w:szCs w:val="19"/>
            <w:lang w:val="en-US" w:eastAsia="ko-KR"/>
            <w:rPrChange w:id="1462" w:author="贝贝" w:date="2025-03-24T15:06:00Z" w16du:dateUtc="2025-03-24T07:06:00Z">
              <w:rPr>
                <w:rFonts w:ascii="Times New Roman" w:eastAsia="Malgun Gothic" w:hAnsi="Times New Roman" w:cs="Times New Roman"/>
                <w:bCs/>
                <w:sz w:val="24"/>
                <w:szCs w:val="24"/>
                <w:lang w:val="en-US" w:eastAsia="ko-KR"/>
              </w:rPr>
            </w:rPrChange>
          </w:rPr>
          <w:delText xml:space="preserve"> showed a higher risk compared to those with non-severe asthma</w:delText>
        </w:r>
      </w:del>
      <w:ins w:id="1463" w:author="Violet Z" w:date="2025-03-07T15:58:00Z" w16du:dateUtc="2025-03-07T07:58:00Z">
        <w:del w:id="1464" w:author="贝贝" w:date="2025-03-24T15:29:00Z" w16du:dateUtc="2025-03-24T07:29:00Z">
          <w:r w:rsidR="00B6503F" w:rsidRPr="00767461" w:rsidDel="00CF4FD4">
            <w:rPr>
              <w:rFonts w:ascii="JansonText LT" w:eastAsia="Malgun Gothic" w:hAnsi="JansonText LT" w:cs="Times New Roman"/>
              <w:bCs/>
              <w:sz w:val="19"/>
              <w:szCs w:val="19"/>
              <w:lang w:val="en-US" w:eastAsia="ko-KR"/>
              <w:rPrChange w:id="1465" w:author="贝贝" w:date="2025-03-24T15:06:00Z" w16du:dateUtc="2025-03-24T07:06:00Z">
                <w:rPr>
                  <w:rFonts w:ascii="Times New Roman" w:eastAsia="Malgun Gothic" w:hAnsi="Times New Roman" w:cs="Times New Roman"/>
                  <w:bCs/>
                  <w:sz w:val="24"/>
                  <w:szCs w:val="24"/>
                  <w:lang w:val="en-US" w:eastAsia="ko-KR"/>
                </w:rPr>
              </w:rPrChange>
            </w:rPr>
            <w:delText>NSA</w:delText>
          </w:r>
        </w:del>
      </w:ins>
      <w:del w:id="1466" w:author="贝贝" w:date="2025-03-24T15:29:00Z" w16du:dateUtc="2025-03-24T07:29:00Z">
        <w:r w:rsidR="00FF6272" w:rsidRPr="00767461" w:rsidDel="00CF4FD4">
          <w:rPr>
            <w:rFonts w:ascii="JansonText LT" w:eastAsia="Malgun Gothic" w:hAnsi="JansonText LT" w:cs="Times New Roman"/>
            <w:bCs/>
            <w:sz w:val="19"/>
            <w:szCs w:val="19"/>
            <w:lang w:val="en-US" w:eastAsia="ko-KR"/>
            <w:rPrChange w:id="1467" w:author="贝贝" w:date="2025-03-24T15:06:00Z" w16du:dateUtc="2025-03-24T07:06:00Z">
              <w:rPr>
                <w:rFonts w:ascii="Times New Roman" w:eastAsia="Malgun Gothic" w:hAnsi="Times New Roman" w:cs="Times New Roman"/>
                <w:bCs/>
                <w:sz w:val="24"/>
                <w:szCs w:val="24"/>
                <w:lang w:val="en-US" w:eastAsia="ko-KR"/>
              </w:rPr>
            </w:rPrChange>
          </w:rPr>
          <w:delText>, with an OR of 1.513 (95% CI: 1.479–1.548). When analyzed by sex, the association was not significant in males (P=</w:delText>
        </w:r>
        <w:r w:rsidR="00FF6272" w:rsidRPr="00767461" w:rsidDel="00CF4FD4">
          <w:rPr>
            <w:rFonts w:ascii="JansonText LT" w:eastAsia="Malgun Gothic" w:hAnsi="JansonText LT" w:cs="Times New Roman"/>
            <w:bCs/>
            <w:color w:val="FF0000"/>
            <w:sz w:val="19"/>
            <w:szCs w:val="19"/>
            <w:lang w:val="en-US" w:eastAsia="ko-KR"/>
            <w:rPrChange w:id="1468" w:author="贝贝" w:date="2025-03-24T15:06:00Z" w16du:dateUtc="2025-03-24T07:06:00Z">
              <w:rPr>
                <w:rFonts w:ascii="Times New Roman" w:eastAsia="Malgun Gothic" w:hAnsi="Times New Roman" w:cs="Times New Roman"/>
                <w:sz w:val="24"/>
                <w:szCs w:val="24"/>
                <w:lang w:val="en-US" w:eastAsia="ko-KR"/>
              </w:rPr>
            </w:rPrChange>
          </w:rPr>
          <w:delText>0.109</w:delText>
        </w:r>
        <w:r w:rsidR="00FF6272" w:rsidRPr="00767461" w:rsidDel="00CF4FD4">
          <w:rPr>
            <w:rFonts w:ascii="JansonText LT" w:eastAsia="Malgun Gothic" w:hAnsi="JansonText LT" w:cs="Times New Roman"/>
            <w:bCs/>
            <w:sz w:val="19"/>
            <w:szCs w:val="19"/>
            <w:lang w:val="en-US" w:eastAsia="ko-KR"/>
            <w:rPrChange w:id="1469" w:author="贝贝" w:date="2025-03-24T15:06:00Z" w16du:dateUtc="2025-03-24T07:06:00Z">
              <w:rPr>
                <w:rFonts w:ascii="Times New Roman" w:eastAsia="Malgun Gothic" w:hAnsi="Times New Roman" w:cs="Times New Roman"/>
                <w:bCs/>
                <w:sz w:val="24"/>
                <w:szCs w:val="24"/>
                <w:lang w:val="en-US" w:eastAsia="ko-KR"/>
              </w:rPr>
            </w:rPrChange>
          </w:rPr>
          <w:delText xml:space="preserve">) but was significant in females (P&lt;0.001) (Supplementary Table </w:delText>
        </w:r>
      </w:del>
      <w:ins w:id="1470" w:author="Violet Z" w:date="2025-03-10T09:18:00Z" w16du:dateUtc="2025-03-10T01:18:00Z">
        <w:del w:id="1471" w:author="贝贝" w:date="2025-03-24T15:29:00Z" w16du:dateUtc="2025-03-24T07:29:00Z">
          <w:r w:rsidR="00EB227D" w:rsidRPr="00767461" w:rsidDel="00CF4FD4">
            <w:rPr>
              <w:rFonts w:ascii="JansonText LT" w:eastAsia="等线" w:hAnsi="JansonText LT" w:cs="Times New Roman"/>
              <w:bCs/>
              <w:sz w:val="19"/>
              <w:szCs w:val="19"/>
              <w:lang w:val="en-US" w:eastAsia="zh-CN"/>
              <w:rPrChange w:id="1472" w:author="贝贝" w:date="2025-03-24T15:06:00Z" w16du:dateUtc="2025-03-24T07:06:00Z">
                <w:rPr>
                  <w:rFonts w:ascii="Times New Roman" w:eastAsia="等线" w:hAnsi="Times New Roman" w:cs="Times New Roman"/>
                  <w:bCs/>
                  <w:sz w:val="24"/>
                  <w:szCs w:val="24"/>
                  <w:lang w:val="en-US" w:eastAsia="zh-CN"/>
                </w:rPr>
              </w:rPrChange>
            </w:rPr>
            <w:delText>S</w:delText>
          </w:r>
        </w:del>
      </w:ins>
      <w:del w:id="1473" w:author="贝贝" w:date="2025-03-24T15:29:00Z" w16du:dateUtc="2025-03-24T07:29:00Z">
        <w:r w:rsidR="00FF6272" w:rsidRPr="00767461" w:rsidDel="00CF4FD4">
          <w:rPr>
            <w:rFonts w:ascii="JansonText LT" w:eastAsia="Malgun Gothic" w:hAnsi="JansonText LT" w:cs="Times New Roman"/>
            <w:bCs/>
            <w:sz w:val="19"/>
            <w:szCs w:val="19"/>
            <w:lang w:val="en-US" w:eastAsia="ko-KR"/>
            <w:rPrChange w:id="1474" w:author="贝贝" w:date="2025-03-24T15:06:00Z" w16du:dateUtc="2025-03-24T07:06:00Z">
              <w:rPr>
                <w:rFonts w:ascii="Times New Roman" w:eastAsia="Malgun Gothic" w:hAnsi="Times New Roman" w:cs="Times New Roman"/>
                <w:bCs/>
                <w:sz w:val="24"/>
                <w:szCs w:val="24"/>
                <w:lang w:val="en-US" w:eastAsia="ko-KR"/>
              </w:rPr>
            </w:rPrChange>
          </w:rPr>
          <w:delText>6).</w:delText>
        </w:r>
      </w:del>
    </w:p>
    <w:p w14:paraId="4D76D37E" w14:textId="7CD0A9B3" w:rsidR="0039256D" w:rsidRPr="00767461" w:rsidDel="00CF4FD4" w:rsidRDefault="0039256D" w:rsidP="0039256D">
      <w:pPr>
        <w:adjustRightInd w:val="0"/>
        <w:snapToGrid w:val="0"/>
        <w:spacing w:after="0" w:line="360" w:lineRule="auto"/>
        <w:jc w:val="both"/>
        <w:rPr>
          <w:ins w:id="1475" w:author="Violet Z" w:date="2025-03-06T15:59:00Z" w16du:dateUtc="2025-03-06T07:59:00Z"/>
          <w:del w:id="1476" w:author="贝贝" w:date="2025-03-24T15:29:00Z" w16du:dateUtc="2025-03-24T07:29:00Z"/>
          <w:rFonts w:ascii="JansonText LT" w:eastAsia="等线" w:hAnsi="JansonText LT" w:cs="Times New Roman"/>
          <w:bCs/>
          <w:sz w:val="19"/>
          <w:szCs w:val="19"/>
          <w:lang w:eastAsia="zh-CN"/>
          <w:rPrChange w:id="1477" w:author="贝贝" w:date="2025-03-24T15:06:00Z" w16du:dateUtc="2025-03-24T07:06:00Z">
            <w:rPr>
              <w:ins w:id="1478" w:author="Violet Z" w:date="2025-03-06T15:59:00Z" w16du:dateUtc="2025-03-06T07:59:00Z"/>
              <w:del w:id="1479" w:author="贝贝" w:date="2025-03-24T15:29:00Z" w16du:dateUtc="2025-03-24T07:29:00Z"/>
              <w:rFonts w:ascii="Times New Roman" w:eastAsia="等线" w:hAnsi="Times New Roman" w:cs="Times New Roman"/>
              <w:b/>
              <w:bCs/>
              <w:sz w:val="24"/>
              <w:szCs w:val="24"/>
              <w:lang w:eastAsia="zh-CN"/>
            </w:rPr>
          </w:rPrChange>
        </w:rPr>
      </w:pPr>
    </w:p>
    <w:p w14:paraId="1E2ACA31" w14:textId="07FE0187" w:rsidR="00A71589" w:rsidRPr="00767461" w:rsidDel="00CF4FD4" w:rsidRDefault="00EB227D">
      <w:pPr>
        <w:adjustRightInd w:val="0"/>
        <w:snapToGrid w:val="0"/>
        <w:spacing w:after="0" w:line="360" w:lineRule="auto"/>
        <w:jc w:val="both"/>
        <w:rPr>
          <w:del w:id="1480" w:author="贝贝" w:date="2025-03-24T15:29:00Z" w16du:dateUtc="2025-03-24T07:29:00Z"/>
          <w:rFonts w:ascii="JansonText LT" w:hAnsi="JansonText LT" w:cs="Times New Roman"/>
          <w:bCs/>
          <w:i/>
          <w:iCs/>
          <w:sz w:val="19"/>
          <w:szCs w:val="19"/>
          <w:rPrChange w:id="1481" w:author="贝贝" w:date="2025-03-24T15:06:00Z" w16du:dateUtc="2025-03-24T07:06:00Z">
            <w:rPr>
              <w:del w:id="1482" w:author="贝贝" w:date="2025-03-24T15:29:00Z" w16du:dateUtc="2025-03-24T07:29:00Z"/>
              <w:rFonts w:ascii="Times New Roman" w:hAnsi="Times New Roman" w:cs="Times New Roman"/>
              <w:b/>
              <w:bCs/>
              <w:sz w:val="24"/>
              <w:szCs w:val="24"/>
            </w:rPr>
          </w:rPrChange>
        </w:rPr>
        <w:pPrChange w:id="1483" w:author="Violet Z" w:date="2025-03-06T15:57:00Z" w16du:dateUtc="2025-03-06T07:57:00Z">
          <w:pPr>
            <w:spacing w:line="480" w:lineRule="auto"/>
          </w:pPr>
        </w:pPrChange>
      </w:pPr>
      <w:ins w:id="1484" w:author="Violet Z" w:date="2025-03-10T09:18:00Z" w16du:dateUtc="2025-03-10T01:18:00Z">
        <w:del w:id="1485" w:author="贝贝" w:date="2025-03-24T15:29:00Z" w16du:dateUtc="2025-03-24T07:29:00Z">
          <w:r w:rsidRPr="00767461" w:rsidDel="00CF4FD4">
            <w:rPr>
              <w:rFonts w:ascii="JansonText LT" w:eastAsia="等线" w:hAnsi="JansonText LT" w:cs="Times New Roman"/>
              <w:bCs/>
              <w:i/>
              <w:iCs/>
              <w:sz w:val="19"/>
              <w:szCs w:val="19"/>
              <w:lang w:eastAsia="zh-CN"/>
              <w:rPrChange w:id="1486" w:author="贝贝" w:date="2025-03-24T15:06:00Z" w16du:dateUtc="2025-03-24T07:06:00Z">
                <w:rPr>
                  <w:rFonts w:ascii="Times New Roman" w:eastAsia="等线" w:hAnsi="Times New Roman" w:cs="Times New Roman"/>
                  <w:b/>
                  <w:bCs/>
                  <w:sz w:val="24"/>
                  <w:szCs w:val="24"/>
                  <w:lang w:eastAsia="zh-CN"/>
                </w:rPr>
              </w:rPrChange>
            </w:rPr>
            <w:delText>##</w:delText>
          </w:r>
        </w:del>
      </w:ins>
      <w:del w:id="1487" w:author="贝贝" w:date="2025-03-24T15:29:00Z" w16du:dateUtc="2025-03-24T07:29:00Z">
        <w:r w:rsidR="00A71589" w:rsidRPr="00767461" w:rsidDel="00CF4FD4">
          <w:rPr>
            <w:rFonts w:ascii="JansonText LT" w:hAnsi="JansonText LT" w:cs="Times New Roman"/>
            <w:bCs/>
            <w:i/>
            <w:iCs/>
            <w:sz w:val="19"/>
            <w:szCs w:val="19"/>
            <w:rPrChange w:id="1488" w:author="贝贝" w:date="2025-03-24T15:06:00Z" w16du:dateUtc="2025-03-24T07:06:00Z">
              <w:rPr>
                <w:rFonts w:ascii="Times New Roman" w:hAnsi="Times New Roman" w:cs="Times New Roman"/>
                <w:b/>
                <w:bCs/>
                <w:sz w:val="24"/>
                <w:szCs w:val="24"/>
              </w:rPr>
            </w:rPrChange>
          </w:rPr>
          <w:delText xml:space="preserve">Differences in comorbidities by age and sex </w:delText>
        </w:r>
      </w:del>
    </w:p>
    <w:p w14:paraId="1867FFA4" w14:textId="368D5556" w:rsidR="0039256D" w:rsidRPr="00767461" w:rsidDel="00CF4FD4" w:rsidRDefault="0039256D" w:rsidP="0039256D">
      <w:pPr>
        <w:adjustRightInd w:val="0"/>
        <w:snapToGrid w:val="0"/>
        <w:spacing w:after="0" w:line="360" w:lineRule="auto"/>
        <w:jc w:val="both"/>
        <w:rPr>
          <w:ins w:id="1489" w:author="Violet Z" w:date="2025-03-06T15:59:00Z" w16du:dateUtc="2025-03-06T07:59:00Z"/>
          <w:del w:id="1490" w:author="贝贝" w:date="2025-03-24T15:29:00Z" w16du:dateUtc="2025-03-24T07:29:00Z"/>
          <w:rFonts w:ascii="JansonText LT" w:eastAsia="等线" w:hAnsi="JansonText LT" w:cs="Times New Roman"/>
          <w:bCs/>
          <w:sz w:val="19"/>
          <w:szCs w:val="19"/>
          <w:lang w:eastAsia="zh-CN"/>
          <w:rPrChange w:id="1491" w:author="贝贝" w:date="2025-03-24T15:06:00Z" w16du:dateUtc="2025-03-24T07:06:00Z">
            <w:rPr>
              <w:ins w:id="1492" w:author="Violet Z" w:date="2025-03-06T15:59:00Z" w16du:dateUtc="2025-03-06T07:59:00Z"/>
              <w:del w:id="1493" w:author="贝贝" w:date="2025-03-24T15:29:00Z" w16du:dateUtc="2025-03-24T07:29:00Z"/>
              <w:rFonts w:ascii="Times New Roman" w:eastAsia="等线" w:hAnsi="Times New Roman" w:cs="Times New Roman"/>
              <w:bCs/>
              <w:sz w:val="24"/>
              <w:szCs w:val="24"/>
              <w:lang w:eastAsia="zh-CN"/>
            </w:rPr>
          </w:rPrChange>
        </w:rPr>
      </w:pPr>
    </w:p>
    <w:p w14:paraId="6A9B785D" w14:textId="51198FB7" w:rsidR="00A71589" w:rsidRPr="00767461" w:rsidDel="00CF4FD4" w:rsidRDefault="00A71589">
      <w:pPr>
        <w:adjustRightInd w:val="0"/>
        <w:snapToGrid w:val="0"/>
        <w:spacing w:after="0" w:line="360" w:lineRule="auto"/>
        <w:jc w:val="both"/>
        <w:rPr>
          <w:del w:id="1494" w:author="贝贝" w:date="2025-03-24T15:29:00Z" w16du:dateUtc="2025-03-24T07:29:00Z"/>
          <w:rFonts w:ascii="JansonText LT" w:hAnsi="JansonText LT" w:cs="Times New Roman"/>
          <w:bCs/>
          <w:sz w:val="19"/>
          <w:szCs w:val="19"/>
          <w:rPrChange w:id="1495" w:author="贝贝" w:date="2025-03-24T15:06:00Z" w16du:dateUtc="2025-03-24T07:06:00Z">
            <w:rPr>
              <w:del w:id="1496" w:author="贝贝" w:date="2025-03-24T15:29:00Z" w16du:dateUtc="2025-03-24T07:29:00Z"/>
              <w:rFonts w:ascii="Times New Roman" w:hAnsi="Times New Roman" w:cs="Times New Roman"/>
              <w:bCs/>
              <w:sz w:val="24"/>
              <w:szCs w:val="24"/>
            </w:rPr>
          </w:rPrChange>
        </w:rPr>
        <w:pPrChange w:id="1497" w:author="Violet Z" w:date="2025-03-06T15:57:00Z" w16du:dateUtc="2025-03-06T07:57:00Z">
          <w:pPr>
            <w:spacing w:line="480" w:lineRule="auto"/>
          </w:pPr>
        </w:pPrChange>
      </w:pPr>
      <w:del w:id="1498" w:author="贝贝" w:date="2025-03-24T15:29:00Z" w16du:dateUtc="2025-03-24T07:29:00Z">
        <w:r w:rsidRPr="00767461" w:rsidDel="00CF4FD4">
          <w:rPr>
            <w:rFonts w:ascii="JansonText LT" w:hAnsi="JansonText LT" w:cs="Times New Roman"/>
            <w:bCs/>
            <w:sz w:val="19"/>
            <w:szCs w:val="19"/>
            <w:rPrChange w:id="1499" w:author="贝贝" w:date="2025-03-24T15:06:00Z" w16du:dateUtc="2025-03-24T07:06:00Z">
              <w:rPr>
                <w:rFonts w:ascii="Times New Roman" w:hAnsi="Times New Roman" w:cs="Times New Roman"/>
                <w:bCs/>
                <w:sz w:val="24"/>
                <w:szCs w:val="24"/>
              </w:rPr>
            </w:rPrChange>
          </w:rPr>
          <w:delText xml:space="preserve">When the control group and the patients with asthma were divided into age groups of 18–44, 45–64, and </w:delText>
        </w:r>
        <w:r w:rsidRPr="00767461" w:rsidDel="00CF4FD4">
          <w:rPr>
            <w:rFonts w:ascii="Cambria Math" w:hAnsi="Cambria Math" w:cs="Cambria Math" w:hint="eastAsia"/>
            <w:bCs/>
            <w:sz w:val="19"/>
            <w:szCs w:val="19"/>
            <w:rPrChange w:id="1500" w:author="贝贝" w:date="2025-03-24T15:06:00Z" w16du:dateUtc="2025-03-24T07:06:00Z">
              <w:rPr>
                <w:rFonts w:ascii="Times New Roman" w:hAnsi="Times New Roman" w:cs="Times New Roman" w:hint="eastAsia"/>
                <w:bCs/>
                <w:sz w:val="24"/>
                <w:szCs w:val="24"/>
              </w:rPr>
            </w:rPrChange>
          </w:rPr>
          <w:delText>≥</w:delText>
        </w:r>
        <w:r w:rsidRPr="00767461" w:rsidDel="00CF4FD4">
          <w:rPr>
            <w:rFonts w:ascii="JansonText LT" w:hAnsi="JansonText LT" w:cs="Times New Roman"/>
            <w:bCs/>
            <w:sz w:val="19"/>
            <w:szCs w:val="19"/>
            <w:rPrChange w:id="1501" w:author="贝贝" w:date="2025-03-24T15:06:00Z" w16du:dateUtc="2025-03-24T07:06:00Z">
              <w:rPr>
                <w:rFonts w:ascii="Times New Roman" w:hAnsi="Times New Roman" w:cs="Times New Roman"/>
                <w:bCs/>
                <w:sz w:val="24"/>
                <w:szCs w:val="24"/>
              </w:rPr>
            </w:rPrChange>
          </w:rPr>
          <w:delText xml:space="preserve"> 65 years, the prevalence of various psychiatric disorders (ICD codes of anxiety disorder, bipolar disorder, depressive disorder, mood disorder, schizophrenia, sleep disorders, somatoform disorders, obsessive compulsive disorder, and stress disorder) by age group in the control group had statistically significant difference</w:delText>
        </w:r>
        <w:r w:rsidR="00E810E6" w:rsidRPr="00767461" w:rsidDel="00CF4FD4">
          <w:rPr>
            <w:rFonts w:ascii="JansonText LT" w:eastAsia="Malgun Gothic" w:hAnsi="JansonText LT" w:cs="Times New Roman"/>
            <w:bCs/>
            <w:sz w:val="19"/>
            <w:szCs w:val="19"/>
            <w:lang w:eastAsia="ko-KR"/>
            <w:rPrChange w:id="1502" w:author="贝贝" w:date="2025-03-24T15:06:00Z" w16du:dateUtc="2025-03-24T07:06:00Z">
              <w:rPr>
                <w:rFonts w:ascii="Times New Roman" w:eastAsia="Malgun Gothic" w:hAnsi="Times New Roman" w:cs="Times New Roman"/>
                <w:bCs/>
                <w:sz w:val="24"/>
                <w:szCs w:val="24"/>
                <w:lang w:eastAsia="ko-KR"/>
              </w:rPr>
            </w:rPrChange>
          </w:rPr>
          <w:delText xml:space="preserve"> (P&lt;0.001)</w:delText>
        </w:r>
        <w:r w:rsidRPr="00767461" w:rsidDel="00CF4FD4">
          <w:rPr>
            <w:rFonts w:ascii="JansonText LT" w:hAnsi="JansonText LT" w:cs="Times New Roman"/>
            <w:bCs/>
            <w:sz w:val="19"/>
            <w:szCs w:val="19"/>
            <w:rPrChange w:id="1503" w:author="贝贝" w:date="2025-03-24T15:06:00Z" w16du:dateUtc="2025-03-24T07:06:00Z">
              <w:rPr>
                <w:rFonts w:ascii="Times New Roman" w:hAnsi="Times New Roman" w:cs="Times New Roman"/>
                <w:bCs/>
                <w:sz w:val="24"/>
                <w:szCs w:val="24"/>
              </w:rPr>
            </w:rPrChange>
          </w:rPr>
          <w:delText>. In addition, the prevalence of CVD, cerebrovascular disease, DM, osteoporosis, endocrine disorder, dyslipidemia, RA, and herpes zoster by age group were also different</w:delText>
        </w:r>
        <w:r w:rsidR="00E810E6" w:rsidRPr="00767461" w:rsidDel="00CF4FD4">
          <w:rPr>
            <w:rFonts w:ascii="JansonText LT" w:eastAsia="Malgun Gothic" w:hAnsi="JansonText LT" w:cs="Times New Roman"/>
            <w:bCs/>
            <w:sz w:val="19"/>
            <w:szCs w:val="19"/>
            <w:lang w:eastAsia="ko-KR"/>
            <w:rPrChange w:id="1504" w:author="贝贝" w:date="2025-03-24T15:06:00Z" w16du:dateUtc="2025-03-24T07:06:00Z">
              <w:rPr>
                <w:rFonts w:ascii="Times New Roman" w:eastAsia="Malgun Gothic" w:hAnsi="Times New Roman" w:cs="Times New Roman"/>
                <w:bCs/>
                <w:sz w:val="24"/>
                <w:szCs w:val="24"/>
                <w:lang w:eastAsia="ko-KR"/>
              </w:rPr>
            </w:rPrChange>
          </w:rPr>
          <w:delText xml:space="preserve"> (P&lt;0.001)</w:delText>
        </w:r>
        <w:r w:rsidRPr="00767461" w:rsidDel="00CF4FD4">
          <w:rPr>
            <w:rFonts w:ascii="JansonText LT" w:hAnsi="JansonText LT" w:cs="Times New Roman"/>
            <w:bCs/>
            <w:sz w:val="19"/>
            <w:szCs w:val="19"/>
            <w:rPrChange w:id="1505" w:author="贝贝" w:date="2025-03-24T15:06:00Z" w16du:dateUtc="2025-03-24T07:06:00Z">
              <w:rPr>
                <w:rFonts w:ascii="Times New Roman" w:hAnsi="Times New Roman" w:cs="Times New Roman"/>
                <w:bCs/>
                <w:sz w:val="24"/>
                <w:szCs w:val="24"/>
              </w:rPr>
            </w:rPrChange>
          </w:rPr>
          <w:delText xml:space="preserve">. This tendency was almost similar in the NSA and SA groups of patients with asthma. </w:delText>
        </w:r>
        <w:r w:rsidR="0013707A" w:rsidRPr="00767461" w:rsidDel="00CF4FD4">
          <w:rPr>
            <w:rFonts w:ascii="JansonText LT" w:hAnsi="JansonText LT" w:cs="Times New Roman"/>
            <w:bCs/>
            <w:i/>
            <w:iCs/>
            <w:sz w:val="19"/>
            <w:szCs w:val="19"/>
            <w:rPrChange w:id="1506" w:author="贝贝" w:date="2025-03-24T15:06:00Z" w16du:dateUtc="2025-03-24T07:06:00Z">
              <w:rPr>
                <w:rFonts w:ascii="Times New Roman" w:hAnsi="Times New Roman" w:cs="Times New Roman"/>
                <w:sz w:val="24"/>
                <w:szCs w:val="24"/>
              </w:rPr>
            </w:rPrChange>
          </w:rPr>
          <w:delText xml:space="preserve">Figures 1 and </w:delText>
        </w:r>
      </w:del>
      <w:ins w:id="1507" w:author="Violet Z" w:date="2025-03-10T09:18:00Z" w16du:dateUtc="2025-03-10T01:18:00Z">
        <w:del w:id="1508" w:author="贝贝" w:date="2025-03-24T15:29:00Z" w16du:dateUtc="2025-03-24T07:29:00Z">
          <w:r w:rsidR="00EB227D" w:rsidRPr="00767461" w:rsidDel="00CF4FD4">
            <w:rPr>
              <w:rFonts w:ascii="JansonText LT" w:eastAsia="等线" w:hAnsi="JansonText LT" w:cs="Times New Roman"/>
              <w:bCs/>
              <w:i/>
              <w:iCs/>
              <w:sz w:val="19"/>
              <w:szCs w:val="19"/>
              <w:lang w:eastAsia="zh-CN"/>
              <w:rPrChange w:id="1509" w:author="贝贝" w:date="2025-03-24T15:06:00Z" w16du:dateUtc="2025-03-24T07:06:00Z">
                <w:rPr>
                  <w:rFonts w:ascii="Times New Roman" w:eastAsia="等线" w:hAnsi="Times New Roman" w:cs="Times New Roman"/>
                  <w:sz w:val="24"/>
                  <w:szCs w:val="24"/>
                  <w:lang w:eastAsia="zh-CN"/>
                </w:rPr>
              </w:rPrChange>
            </w:rPr>
            <w:delText>,</w:delText>
          </w:r>
        </w:del>
      </w:ins>
      <w:del w:id="1510" w:author="贝贝" w:date="2025-03-24T15:29:00Z" w16du:dateUtc="2025-03-24T07:29:00Z">
        <w:r w:rsidR="0013707A" w:rsidRPr="00767461" w:rsidDel="00CF4FD4">
          <w:rPr>
            <w:rFonts w:ascii="JansonText LT" w:hAnsi="JansonText LT" w:cs="Times New Roman"/>
            <w:bCs/>
            <w:i/>
            <w:iCs/>
            <w:sz w:val="19"/>
            <w:szCs w:val="19"/>
            <w:rPrChange w:id="1511" w:author="贝贝" w:date="2025-03-24T15:06:00Z" w16du:dateUtc="2025-03-24T07:06:00Z">
              <w:rPr>
                <w:rFonts w:ascii="Times New Roman" w:hAnsi="Times New Roman" w:cs="Times New Roman"/>
                <w:sz w:val="24"/>
                <w:szCs w:val="24"/>
              </w:rPr>
            </w:rPrChange>
          </w:rPr>
          <w:delText>2</w:delText>
        </w:r>
        <w:r w:rsidR="0013707A" w:rsidRPr="00767461" w:rsidDel="00CF4FD4">
          <w:rPr>
            <w:rFonts w:ascii="JansonText LT" w:hAnsi="JansonText LT" w:cs="Times New Roman"/>
            <w:bCs/>
            <w:sz w:val="19"/>
            <w:szCs w:val="19"/>
            <w:rPrChange w:id="1512" w:author="贝贝" w:date="2025-03-24T15:06:00Z" w16du:dateUtc="2025-03-24T07:06:00Z">
              <w:rPr>
                <w:rFonts w:ascii="Times New Roman" w:hAnsi="Times New Roman" w:cs="Times New Roman"/>
                <w:bCs/>
                <w:sz w:val="24"/>
                <w:szCs w:val="24"/>
              </w:rPr>
            </w:rPrChange>
          </w:rPr>
          <w:delText xml:space="preserve"> present the odds ratio</w:delText>
        </w:r>
      </w:del>
      <w:ins w:id="1513" w:author="Violet Z" w:date="2025-03-07T16:02:00Z" w16du:dateUtc="2025-03-07T08:02:00Z">
        <w:del w:id="1514" w:author="贝贝" w:date="2025-03-24T15:29:00Z" w16du:dateUtc="2025-03-24T07:29:00Z">
          <w:r w:rsidR="00B6503F" w:rsidRPr="00767461" w:rsidDel="00CF4FD4">
            <w:rPr>
              <w:rFonts w:ascii="JansonText LT" w:hAnsi="JansonText LT" w:cs="Times New Roman"/>
              <w:bCs/>
              <w:sz w:val="19"/>
              <w:szCs w:val="19"/>
              <w:rPrChange w:id="1515" w:author="贝贝" w:date="2025-03-24T15:06:00Z" w16du:dateUtc="2025-03-24T07:06:00Z">
                <w:rPr>
                  <w:rFonts w:ascii="Times New Roman" w:hAnsi="Times New Roman" w:cs="Times New Roman"/>
                  <w:bCs/>
                  <w:sz w:val="24"/>
                  <w:szCs w:val="24"/>
                </w:rPr>
              </w:rPrChange>
            </w:rPr>
            <w:delText>OR</w:delText>
          </w:r>
        </w:del>
      </w:ins>
      <w:del w:id="1516" w:author="贝贝" w:date="2025-03-24T15:29:00Z" w16du:dateUtc="2025-03-24T07:29:00Z">
        <w:r w:rsidR="0013707A" w:rsidRPr="00767461" w:rsidDel="00CF4FD4">
          <w:rPr>
            <w:rFonts w:ascii="JansonText LT" w:hAnsi="JansonText LT" w:cs="Times New Roman"/>
            <w:bCs/>
            <w:sz w:val="19"/>
            <w:szCs w:val="19"/>
            <w:rPrChange w:id="1517" w:author="贝贝" w:date="2025-03-24T15:06:00Z" w16du:dateUtc="2025-03-24T07:06:00Z">
              <w:rPr>
                <w:rFonts w:ascii="Times New Roman" w:hAnsi="Times New Roman" w:cs="Times New Roman"/>
                <w:bCs/>
                <w:sz w:val="24"/>
                <w:szCs w:val="24"/>
              </w:rPr>
            </w:rPrChange>
          </w:rPr>
          <w:delText xml:space="preserve">s for major comorbidities, with </w:delText>
        </w:r>
        <w:r w:rsidR="0013707A" w:rsidRPr="00767461" w:rsidDel="00CF4FD4">
          <w:rPr>
            <w:rFonts w:ascii="JansonText LT" w:hAnsi="JansonText LT" w:cs="Times New Roman"/>
            <w:bCs/>
            <w:i/>
            <w:iCs/>
            <w:sz w:val="19"/>
            <w:szCs w:val="19"/>
            <w:rPrChange w:id="1518" w:author="贝贝" w:date="2025-03-24T15:06:00Z" w16du:dateUtc="2025-03-24T07:06:00Z">
              <w:rPr>
                <w:rFonts w:ascii="Times New Roman" w:hAnsi="Times New Roman" w:cs="Times New Roman"/>
                <w:sz w:val="24"/>
                <w:szCs w:val="24"/>
              </w:rPr>
            </w:rPrChange>
          </w:rPr>
          <w:delText>Figure 1</w:delText>
        </w:r>
        <w:r w:rsidR="0013707A" w:rsidRPr="00767461" w:rsidDel="00CF4FD4">
          <w:rPr>
            <w:rFonts w:ascii="JansonText LT" w:hAnsi="JansonText LT" w:cs="Times New Roman"/>
            <w:bCs/>
            <w:sz w:val="19"/>
            <w:szCs w:val="19"/>
            <w:rPrChange w:id="1519" w:author="贝贝" w:date="2025-03-24T15:06:00Z" w16du:dateUtc="2025-03-24T07:06:00Z">
              <w:rPr>
                <w:rFonts w:ascii="Times New Roman" w:hAnsi="Times New Roman" w:cs="Times New Roman"/>
                <w:bCs/>
                <w:sz w:val="24"/>
                <w:szCs w:val="24"/>
              </w:rPr>
            </w:rPrChange>
          </w:rPr>
          <w:delText xml:space="preserve"> comparing adult asthma patients to healthy controls stratified by age groups (</w:delText>
        </w:r>
      </w:del>
      <w:ins w:id="1520" w:author="Violet Z" w:date="2025-03-10T09:18:00Z" w16du:dateUtc="2025-03-10T01:18:00Z">
        <w:del w:id="1521" w:author="贝贝" w:date="2025-03-24T15:29:00Z" w16du:dateUtc="2025-03-24T07:29:00Z">
          <w:r w:rsidR="00EB227D" w:rsidRPr="00767461" w:rsidDel="00CF4FD4">
            <w:rPr>
              <w:rFonts w:ascii="JansonText LT" w:hAnsi="JansonText LT" w:cs="Times New Roman"/>
              <w:bCs/>
              <w:i/>
              <w:iCs/>
              <w:sz w:val="19"/>
              <w:szCs w:val="19"/>
              <w:rPrChange w:id="1522" w:author="贝贝" w:date="2025-03-24T15:06:00Z" w16du:dateUtc="2025-03-24T07:06:00Z">
                <w:rPr>
                  <w:rFonts w:ascii="Times New Roman" w:hAnsi="Times New Roman" w:cs="Times New Roman"/>
                  <w:bCs/>
                  <w:i/>
                  <w:iCs/>
                  <w:sz w:val="24"/>
                  <w:szCs w:val="24"/>
                </w:rPr>
              </w:rPrChange>
            </w:rPr>
            <w:delText>Figure 1</w:delText>
          </w:r>
        </w:del>
      </w:ins>
      <w:del w:id="1523" w:author="贝贝" w:date="2025-03-24T15:29:00Z" w16du:dateUtc="2025-03-24T07:29:00Z">
        <w:r w:rsidR="0013707A" w:rsidRPr="00767461" w:rsidDel="00CF4FD4">
          <w:rPr>
            <w:rFonts w:ascii="JansonText LT" w:hAnsi="JansonText LT" w:cs="Times New Roman"/>
            <w:bCs/>
            <w:i/>
            <w:iCs/>
            <w:sz w:val="19"/>
            <w:szCs w:val="19"/>
            <w:rPrChange w:id="1524" w:author="贝贝" w:date="2025-03-24T15:06:00Z" w16du:dateUtc="2025-03-24T07:06:00Z">
              <w:rPr>
                <w:rFonts w:ascii="Times New Roman" w:hAnsi="Times New Roman" w:cs="Times New Roman"/>
                <w:sz w:val="24"/>
                <w:szCs w:val="24"/>
              </w:rPr>
            </w:rPrChange>
          </w:rPr>
          <w:delText xml:space="preserve">A, </w:delText>
        </w:r>
      </w:del>
      <w:ins w:id="1525" w:author="Violet Z" w:date="2025-03-10T09:18:00Z" w16du:dateUtc="2025-03-10T01:18:00Z">
        <w:del w:id="1526" w:author="贝贝" w:date="2025-03-24T15:29:00Z" w16du:dateUtc="2025-03-24T07:29:00Z">
          <w:r w:rsidR="00EB227D" w:rsidRPr="00767461" w:rsidDel="00CF4FD4">
            <w:rPr>
              <w:rFonts w:ascii="JansonText LT" w:hAnsi="JansonText LT" w:cs="Times New Roman"/>
              <w:bCs/>
              <w:i/>
              <w:iCs/>
              <w:sz w:val="19"/>
              <w:szCs w:val="19"/>
              <w:rPrChange w:id="1527" w:author="贝贝" w:date="2025-03-24T15:06:00Z" w16du:dateUtc="2025-03-24T07:06:00Z">
                <w:rPr>
                  <w:rFonts w:ascii="Times New Roman" w:hAnsi="Times New Roman" w:cs="Times New Roman"/>
                  <w:sz w:val="24"/>
                  <w:szCs w:val="24"/>
                </w:rPr>
              </w:rPrChange>
            </w:rPr>
            <w:delText>,</w:delText>
          </w:r>
          <w:r w:rsidR="00EB227D" w:rsidRPr="00767461" w:rsidDel="00CF4FD4">
            <w:rPr>
              <w:rFonts w:ascii="JansonText LT" w:eastAsia="等线" w:hAnsi="JansonText LT" w:cs="Times New Roman"/>
              <w:bCs/>
              <w:i/>
              <w:iCs/>
              <w:sz w:val="19"/>
              <w:szCs w:val="19"/>
              <w:lang w:eastAsia="zh-CN"/>
              <w:rPrChange w:id="1528" w:author="贝贝" w:date="2025-03-24T15:06:00Z" w16du:dateUtc="2025-03-24T07:06:00Z">
                <w:rPr>
                  <w:rFonts w:ascii="Times New Roman" w:eastAsia="等线" w:hAnsi="Times New Roman" w:cs="Times New Roman"/>
                  <w:sz w:val="24"/>
                  <w:szCs w:val="24"/>
                  <w:lang w:eastAsia="zh-CN"/>
                </w:rPr>
              </w:rPrChange>
            </w:rPr>
            <w:delText>1</w:delText>
          </w:r>
        </w:del>
      </w:ins>
      <w:del w:id="1529" w:author="贝贝" w:date="2025-03-24T15:29:00Z" w16du:dateUtc="2025-03-24T07:29:00Z">
        <w:r w:rsidR="0013707A" w:rsidRPr="00767461" w:rsidDel="00CF4FD4">
          <w:rPr>
            <w:rFonts w:ascii="JansonText LT" w:hAnsi="JansonText LT" w:cs="Times New Roman"/>
            <w:bCs/>
            <w:i/>
            <w:iCs/>
            <w:sz w:val="19"/>
            <w:szCs w:val="19"/>
            <w:rPrChange w:id="1530" w:author="贝贝" w:date="2025-03-24T15:06:00Z" w16du:dateUtc="2025-03-24T07:06:00Z">
              <w:rPr>
                <w:rFonts w:ascii="Times New Roman" w:hAnsi="Times New Roman" w:cs="Times New Roman"/>
                <w:sz w:val="24"/>
                <w:szCs w:val="24"/>
              </w:rPr>
            </w:rPrChange>
          </w:rPr>
          <w:delText>B</w:delText>
        </w:r>
        <w:r w:rsidR="0013707A" w:rsidRPr="00767461" w:rsidDel="00CF4FD4">
          <w:rPr>
            <w:rFonts w:ascii="JansonText LT" w:hAnsi="JansonText LT" w:cs="Times New Roman"/>
            <w:bCs/>
            <w:sz w:val="19"/>
            <w:szCs w:val="19"/>
            <w:rPrChange w:id="1531" w:author="贝贝" w:date="2025-03-24T15:06:00Z" w16du:dateUtc="2025-03-24T07:06:00Z">
              <w:rPr>
                <w:rFonts w:ascii="Times New Roman" w:hAnsi="Times New Roman" w:cs="Times New Roman"/>
                <w:bCs/>
                <w:sz w:val="24"/>
                <w:szCs w:val="24"/>
              </w:rPr>
            </w:rPrChange>
          </w:rPr>
          <w:delText>) and sex groups (</w:delText>
        </w:r>
      </w:del>
      <w:ins w:id="1532" w:author="Violet Z" w:date="2025-03-10T09:19:00Z" w16du:dateUtc="2025-03-10T01:19:00Z">
        <w:del w:id="1533" w:author="贝贝" w:date="2025-03-24T15:29:00Z" w16du:dateUtc="2025-03-24T07:29:00Z">
          <w:r w:rsidR="00EB227D" w:rsidRPr="00767461" w:rsidDel="00CF4FD4">
            <w:rPr>
              <w:rFonts w:ascii="JansonText LT" w:hAnsi="JansonText LT" w:cs="Times New Roman"/>
              <w:bCs/>
              <w:sz w:val="19"/>
              <w:szCs w:val="19"/>
              <w:rPrChange w:id="1534" w:author="贝贝" w:date="2025-03-24T15:06:00Z" w16du:dateUtc="2025-03-24T07:06:00Z">
                <w:rPr>
                  <w:rFonts w:ascii="Times New Roman" w:hAnsi="Times New Roman" w:cs="Times New Roman"/>
                  <w:i/>
                  <w:iCs/>
                  <w:sz w:val="24"/>
                  <w:szCs w:val="24"/>
                </w:rPr>
              </w:rPrChange>
            </w:rPr>
            <w:delText>Figure 1</w:delText>
          </w:r>
        </w:del>
      </w:ins>
      <w:del w:id="1535" w:author="贝贝" w:date="2025-03-24T15:29:00Z" w16du:dateUtc="2025-03-24T07:29:00Z">
        <w:r w:rsidR="0013707A" w:rsidRPr="00767461" w:rsidDel="00CF4FD4">
          <w:rPr>
            <w:rFonts w:ascii="JansonText LT" w:hAnsi="JansonText LT" w:cs="Times New Roman"/>
            <w:bCs/>
            <w:sz w:val="19"/>
            <w:szCs w:val="19"/>
            <w:rPrChange w:id="1536" w:author="贝贝" w:date="2025-03-24T15:06:00Z" w16du:dateUtc="2025-03-24T07:06:00Z">
              <w:rPr>
                <w:rFonts w:ascii="Times New Roman" w:hAnsi="Times New Roman" w:cs="Times New Roman"/>
                <w:bCs/>
                <w:sz w:val="24"/>
                <w:szCs w:val="24"/>
              </w:rPr>
            </w:rPrChange>
          </w:rPr>
          <w:delText xml:space="preserve">C, </w:delText>
        </w:r>
      </w:del>
      <w:ins w:id="1537" w:author="Violet Z" w:date="2025-03-10T09:19:00Z" w16du:dateUtc="2025-03-10T01:19:00Z">
        <w:del w:id="1538" w:author="贝贝" w:date="2025-03-24T15:29:00Z" w16du:dateUtc="2025-03-24T07:29:00Z">
          <w:r w:rsidR="00EB227D" w:rsidRPr="00767461" w:rsidDel="00CF4FD4">
            <w:rPr>
              <w:rFonts w:ascii="JansonText LT" w:hAnsi="JansonText LT" w:cs="Times New Roman"/>
              <w:bCs/>
              <w:sz w:val="19"/>
              <w:szCs w:val="19"/>
              <w:rPrChange w:id="1539" w:author="贝贝" w:date="2025-03-24T15:06:00Z" w16du:dateUtc="2025-03-24T07:06:00Z">
                <w:rPr>
                  <w:rFonts w:ascii="Times New Roman" w:hAnsi="Times New Roman" w:cs="Times New Roman"/>
                  <w:bCs/>
                  <w:sz w:val="24"/>
                  <w:szCs w:val="24"/>
                </w:rPr>
              </w:rPrChange>
            </w:rPr>
            <w:delText>,</w:delText>
          </w:r>
          <w:r w:rsidR="00EB227D" w:rsidRPr="00767461" w:rsidDel="00CF4FD4">
            <w:rPr>
              <w:rFonts w:ascii="JansonText LT" w:eastAsia="等线" w:hAnsi="JansonText LT" w:cs="Times New Roman"/>
              <w:bCs/>
              <w:sz w:val="19"/>
              <w:szCs w:val="19"/>
              <w:lang w:eastAsia="zh-CN"/>
              <w:rPrChange w:id="1540" w:author="贝贝" w:date="2025-03-24T15:06:00Z" w16du:dateUtc="2025-03-24T07:06:00Z">
                <w:rPr>
                  <w:rFonts w:ascii="Times New Roman" w:eastAsia="等线" w:hAnsi="Times New Roman" w:cs="Times New Roman"/>
                  <w:bCs/>
                  <w:sz w:val="24"/>
                  <w:szCs w:val="24"/>
                  <w:lang w:eastAsia="zh-CN"/>
                </w:rPr>
              </w:rPrChange>
            </w:rPr>
            <w:delText>1</w:delText>
          </w:r>
        </w:del>
      </w:ins>
      <w:del w:id="1541" w:author="贝贝" w:date="2025-03-24T15:29:00Z" w16du:dateUtc="2025-03-24T07:29:00Z">
        <w:r w:rsidR="0013707A" w:rsidRPr="00767461" w:rsidDel="00CF4FD4">
          <w:rPr>
            <w:rFonts w:ascii="JansonText LT" w:hAnsi="JansonText LT" w:cs="Times New Roman"/>
            <w:bCs/>
            <w:sz w:val="19"/>
            <w:szCs w:val="19"/>
            <w:rPrChange w:id="1542" w:author="贝贝" w:date="2025-03-24T15:06:00Z" w16du:dateUtc="2025-03-24T07:06:00Z">
              <w:rPr>
                <w:rFonts w:ascii="Times New Roman" w:hAnsi="Times New Roman" w:cs="Times New Roman"/>
                <w:bCs/>
                <w:sz w:val="24"/>
                <w:szCs w:val="24"/>
              </w:rPr>
            </w:rPrChange>
          </w:rPr>
          <w:delText xml:space="preserve">D), and </w:delText>
        </w:r>
        <w:r w:rsidR="0013707A" w:rsidRPr="00767461" w:rsidDel="00CF4FD4">
          <w:rPr>
            <w:rFonts w:ascii="JansonText LT" w:hAnsi="JansonText LT" w:cs="Times New Roman"/>
            <w:bCs/>
            <w:i/>
            <w:iCs/>
            <w:sz w:val="19"/>
            <w:szCs w:val="19"/>
            <w:rPrChange w:id="1543" w:author="贝贝" w:date="2025-03-24T15:06:00Z" w16du:dateUtc="2025-03-24T07:06:00Z">
              <w:rPr>
                <w:rFonts w:ascii="Times New Roman" w:hAnsi="Times New Roman" w:cs="Times New Roman"/>
                <w:sz w:val="24"/>
                <w:szCs w:val="24"/>
              </w:rPr>
            </w:rPrChange>
          </w:rPr>
          <w:delText>Figure 2</w:delText>
        </w:r>
        <w:r w:rsidR="0013707A" w:rsidRPr="00767461" w:rsidDel="00CF4FD4">
          <w:rPr>
            <w:rFonts w:ascii="JansonText LT" w:hAnsi="JansonText LT" w:cs="Times New Roman"/>
            <w:bCs/>
            <w:sz w:val="19"/>
            <w:szCs w:val="19"/>
            <w:rPrChange w:id="1544" w:author="贝贝" w:date="2025-03-24T15:06:00Z" w16du:dateUtc="2025-03-24T07:06:00Z">
              <w:rPr>
                <w:rFonts w:ascii="Times New Roman" w:hAnsi="Times New Roman" w:cs="Times New Roman"/>
                <w:bCs/>
                <w:sz w:val="24"/>
                <w:szCs w:val="24"/>
              </w:rPr>
            </w:rPrChange>
          </w:rPr>
          <w:delText xml:space="preserve"> comparing patients with severe asthma</w:delText>
        </w:r>
      </w:del>
      <w:ins w:id="1545" w:author="Violet Z" w:date="2025-03-07T15:59:00Z" w16du:dateUtc="2025-03-07T07:59:00Z">
        <w:del w:id="1546" w:author="贝贝" w:date="2025-03-24T15:29:00Z" w16du:dateUtc="2025-03-24T07:29:00Z">
          <w:r w:rsidR="00B6503F" w:rsidRPr="00767461" w:rsidDel="00CF4FD4">
            <w:rPr>
              <w:rFonts w:ascii="JansonText LT" w:hAnsi="JansonText LT" w:cs="Times New Roman"/>
              <w:bCs/>
              <w:sz w:val="19"/>
              <w:szCs w:val="19"/>
              <w:rPrChange w:id="1547" w:author="贝贝" w:date="2025-03-24T15:06:00Z" w16du:dateUtc="2025-03-24T07:06:00Z">
                <w:rPr>
                  <w:rFonts w:ascii="Times New Roman" w:hAnsi="Times New Roman" w:cs="Times New Roman"/>
                  <w:bCs/>
                  <w:sz w:val="24"/>
                  <w:szCs w:val="24"/>
                </w:rPr>
              </w:rPrChange>
            </w:rPr>
            <w:delText>SA</w:delText>
          </w:r>
        </w:del>
      </w:ins>
      <w:del w:id="1548" w:author="贝贝" w:date="2025-03-24T15:29:00Z" w16du:dateUtc="2025-03-24T07:29:00Z">
        <w:r w:rsidR="0013707A" w:rsidRPr="00767461" w:rsidDel="00CF4FD4">
          <w:rPr>
            <w:rFonts w:ascii="JansonText LT" w:hAnsi="JansonText LT" w:cs="Times New Roman"/>
            <w:bCs/>
            <w:sz w:val="19"/>
            <w:szCs w:val="19"/>
            <w:rPrChange w:id="1549" w:author="贝贝" w:date="2025-03-24T15:06:00Z" w16du:dateUtc="2025-03-24T07:06:00Z">
              <w:rPr>
                <w:rFonts w:ascii="Times New Roman" w:hAnsi="Times New Roman" w:cs="Times New Roman"/>
                <w:bCs/>
                <w:sz w:val="24"/>
                <w:szCs w:val="24"/>
              </w:rPr>
            </w:rPrChange>
          </w:rPr>
          <w:delText xml:space="preserve"> to those with non-severe asthma</w:delText>
        </w:r>
      </w:del>
      <w:ins w:id="1550" w:author="Violet Z" w:date="2025-03-07T15:58:00Z" w16du:dateUtc="2025-03-07T07:58:00Z">
        <w:del w:id="1551" w:author="贝贝" w:date="2025-03-24T15:29:00Z" w16du:dateUtc="2025-03-24T07:29:00Z">
          <w:r w:rsidR="00B6503F" w:rsidRPr="00767461" w:rsidDel="00CF4FD4">
            <w:rPr>
              <w:rFonts w:ascii="JansonText LT" w:hAnsi="JansonText LT" w:cs="Times New Roman"/>
              <w:bCs/>
              <w:sz w:val="19"/>
              <w:szCs w:val="19"/>
              <w:rPrChange w:id="1552" w:author="贝贝" w:date="2025-03-24T15:06:00Z" w16du:dateUtc="2025-03-24T07:06:00Z">
                <w:rPr>
                  <w:rFonts w:ascii="Times New Roman" w:hAnsi="Times New Roman" w:cs="Times New Roman"/>
                  <w:bCs/>
                  <w:sz w:val="24"/>
                  <w:szCs w:val="24"/>
                </w:rPr>
              </w:rPrChange>
            </w:rPr>
            <w:delText>NSA</w:delText>
          </w:r>
        </w:del>
      </w:ins>
      <w:del w:id="1553" w:author="贝贝" w:date="2025-03-24T15:29:00Z" w16du:dateUtc="2025-03-24T07:29:00Z">
        <w:r w:rsidR="0013707A" w:rsidRPr="00767461" w:rsidDel="00CF4FD4">
          <w:rPr>
            <w:rFonts w:ascii="JansonText LT" w:hAnsi="JansonText LT" w:cs="Times New Roman"/>
            <w:bCs/>
            <w:sz w:val="19"/>
            <w:szCs w:val="19"/>
            <w:rPrChange w:id="1554" w:author="贝贝" w:date="2025-03-24T15:06:00Z" w16du:dateUtc="2025-03-24T07:06:00Z">
              <w:rPr>
                <w:rFonts w:ascii="Times New Roman" w:hAnsi="Times New Roman" w:cs="Times New Roman"/>
                <w:bCs/>
                <w:sz w:val="24"/>
                <w:szCs w:val="24"/>
              </w:rPr>
            </w:rPrChange>
          </w:rPr>
          <w:delText xml:space="preserve"> using the same stratification.</w:delText>
        </w:r>
      </w:del>
      <w:ins w:id="1555" w:author="Violet Z" w:date="2025-03-10T09:19:00Z" w16du:dateUtc="2025-03-10T01:19:00Z">
        <w:del w:id="1556" w:author="贝贝" w:date="2025-03-24T15:29:00Z" w16du:dateUtc="2025-03-24T07:29:00Z">
          <w:r w:rsidR="00EB227D" w:rsidRPr="00767461" w:rsidDel="00CF4FD4">
            <w:rPr>
              <w:rFonts w:ascii="JansonText LT" w:eastAsia="等线" w:hAnsi="JansonText LT" w:cs="Times New Roman"/>
              <w:bCs/>
              <w:sz w:val="19"/>
              <w:szCs w:val="19"/>
              <w:lang w:eastAsia="zh-CN"/>
              <w:rPrChange w:id="1557"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558" w:author="贝贝" w:date="2025-03-24T15:29:00Z" w16du:dateUtc="2025-03-24T07:29:00Z">
        <w:r w:rsidRPr="00767461" w:rsidDel="00CF4FD4">
          <w:rPr>
            <w:rFonts w:ascii="JansonText LT" w:hAnsi="JansonText LT" w:cs="Times New Roman"/>
            <w:bCs/>
            <w:sz w:val="19"/>
            <w:szCs w:val="19"/>
            <w:rPrChange w:id="1559" w:author="贝贝" w:date="2025-03-24T15:06:00Z" w16du:dateUtc="2025-03-24T07:06:00Z">
              <w:rPr>
                <w:rFonts w:ascii="Times New Roman" w:hAnsi="Times New Roman" w:cs="Times New Roman"/>
                <w:bCs/>
                <w:sz w:val="24"/>
                <w:szCs w:val="24"/>
              </w:rPr>
            </w:rPrChange>
          </w:rPr>
          <w:delText>For dementia, the OR was 0.818 (95% CI</w:delText>
        </w:r>
      </w:del>
      <w:ins w:id="1560" w:author="Violet Z" w:date="2025-03-10T09:19:00Z" w16du:dateUtc="2025-03-10T01:19:00Z">
        <w:del w:id="1561" w:author="贝贝" w:date="2025-03-24T15:29:00Z" w16du:dateUtc="2025-03-24T07:29:00Z">
          <w:r w:rsidR="00EB227D" w:rsidRPr="00767461" w:rsidDel="00CF4FD4">
            <w:rPr>
              <w:rFonts w:ascii="JansonText LT" w:eastAsia="等线" w:hAnsi="JansonText LT" w:cs="Times New Roman"/>
              <w:bCs/>
              <w:sz w:val="19"/>
              <w:szCs w:val="19"/>
              <w:lang w:eastAsia="zh-CN"/>
              <w:rPrChange w:id="1562" w:author="贝贝" w:date="2025-03-24T15:06:00Z" w16du:dateUtc="2025-03-24T07:06:00Z">
                <w:rPr>
                  <w:rFonts w:ascii="Times New Roman" w:eastAsia="等线" w:hAnsi="Times New Roman" w:cs="Times New Roman"/>
                  <w:bCs/>
                  <w:sz w:val="24"/>
                  <w:szCs w:val="24"/>
                  <w:lang w:eastAsia="zh-CN"/>
                </w:rPr>
              </w:rPrChange>
            </w:rPr>
            <w:delText>:</w:delText>
          </w:r>
        </w:del>
      </w:ins>
      <w:del w:id="1563" w:author="贝贝" w:date="2025-03-24T15:29:00Z" w16du:dateUtc="2025-03-24T07:29:00Z">
        <w:r w:rsidRPr="00767461" w:rsidDel="00CF4FD4">
          <w:rPr>
            <w:rFonts w:ascii="JansonText LT" w:hAnsi="JansonText LT" w:cs="Times New Roman"/>
            <w:bCs/>
            <w:sz w:val="19"/>
            <w:szCs w:val="19"/>
            <w:rPrChange w:id="1564" w:author="贝贝" w:date="2025-03-24T15:06:00Z" w16du:dateUtc="2025-03-24T07:06:00Z">
              <w:rPr>
                <w:rFonts w:ascii="Times New Roman" w:hAnsi="Times New Roman" w:cs="Times New Roman"/>
                <w:bCs/>
                <w:sz w:val="24"/>
                <w:szCs w:val="24"/>
              </w:rPr>
            </w:rPrChange>
          </w:rPr>
          <w:delText xml:space="preserve"> 0.809–0.827) in patients with asthma aged over 65 years, and this was continuously observed when grouped by sex (</w:delText>
        </w:r>
        <w:r w:rsidR="005F35E0" w:rsidRPr="00767461" w:rsidDel="00CF4FD4">
          <w:rPr>
            <w:rFonts w:ascii="JansonText LT" w:hAnsi="JansonText LT" w:cs="Times New Roman"/>
            <w:bCs/>
            <w:sz w:val="19"/>
            <w:szCs w:val="19"/>
            <w:rPrChange w:id="1565" w:author="贝贝" w:date="2025-03-24T15:06:00Z" w16du:dateUtc="2025-03-24T07:06:00Z">
              <w:rPr>
                <w:rFonts w:ascii="Times New Roman" w:hAnsi="Times New Roman" w:cs="Times New Roman"/>
                <w:bCs/>
                <w:sz w:val="24"/>
                <w:szCs w:val="24"/>
              </w:rPr>
            </w:rPrChange>
          </w:rPr>
          <w:delText xml:space="preserve">Supplementary </w:delText>
        </w:r>
        <w:r w:rsidRPr="00767461" w:rsidDel="00CF4FD4">
          <w:rPr>
            <w:rFonts w:ascii="JansonText LT" w:hAnsi="JansonText LT" w:cs="Times New Roman"/>
            <w:bCs/>
            <w:sz w:val="19"/>
            <w:szCs w:val="19"/>
            <w:rPrChange w:id="1566" w:author="贝贝" w:date="2025-03-24T15:06:00Z" w16du:dateUtc="2025-03-24T07:06:00Z">
              <w:rPr>
                <w:rFonts w:ascii="Times New Roman" w:hAnsi="Times New Roman" w:cs="Times New Roman"/>
                <w:bCs/>
                <w:sz w:val="24"/>
                <w:szCs w:val="24"/>
              </w:rPr>
            </w:rPrChange>
          </w:rPr>
          <w:delText xml:space="preserve">Table </w:delText>
        </w:r>
      </w:del>
      <w:ins w:id="1567" w:author="Violet Z" w:date="2025-03-10T09:19:00Z" w16du:dateUtc="2025-03-10T01:19:00Z">
        <w:del w:id="1568" w:author="贝贝" w:date="2025-03-24T15:29:00Z" w16du:dateUtc="2025-03-24T07:29:00Z">
          <w:r w:rsidR="00EB227D" w:rsidRPr="00767461" w:rsidDel="00CF4FD4">
            <w:rPr>
              <w:rFonts w:ascii="JansonText LT" w:eastAsia="等线" w:hAnsi="JansonText LT" w:cs="Times New Roman"/>
              <w:bCs/>
              <w:sz w:val="19"/>
              <w:szCs w:val="19"/>
              <w:lang w:eastAsia="zh-CN"/>
              <w:rPrChange w:id="1569" w:author="贝贝" w:date="2025-03-24T15:06:00Z" w16du:dateUtc="2025-03-24T07:06:00Z">
                <w:rPr>
                  <w:rFonts w:ascii="Times New Roman" w:eastAsia="等线" w:hAnsi="Times New Roman" w:cs="Times New Roman"/>
                  <w:bCs/>
                  <w:sz w:val="24"/>
                  <w:szCs w:val="24"/>
                  <w:lang w:eastAsia="zh-CN"/>
                </w:rPr>
              </w:rPrChange>
            </w:rPr>
            <w:delText>S</w:delText>
          </w:r>
        </w:del>
      </w:ins>
      <w:del w:id="1570" w:author="贝贝" w:date="2025-03-24T15:29:00Z" w16du:dateUtc="2025-03-24T07:29:00Z">
        <w:r w:rsidR="00F32C82" w:rsidRPr="00767461" w:rsidDel="00CF4FD4">
          <w:rPr>
            <w:rFonts w:ascii="JansonText LT" w:eastAsia="Malgun Gothic" w:hAnsi="JansonText LT" w:cs="Times New Roman"/>
            <w:bCs/>
            <w:sz w:val="19"/>
            <w:szCs w:val="19"/>
            <w:lang w:eastAsia="ko-KR"/>
            <w:rPrChange w:id="1571" w:author="贝贝" w:date="2025-03-24T15:06:00Z" w16du:dateUtc="2025-03-24T07:06:00Z">
              <w:rPr>
                <w:rFonts w:ascii="Times New Roman" w:eastAsia="Malgun Gothic" w:hAnsi="Times New Roman" w:cs="Times New Roman"/>
                <w:bCs/>
                <w:sz w:val="24"/>
                <w:szCs w:val="24"/>
                <w:lang w:eastAsia="ko-KR"/>
              </w:rPr>
            </w:rPrChange>
          </w:rPr>
          <w:delText>4</w:delText>
        </w:r>
      </w:del>
      <w:ins w:id="1572" w:author="Violet Z" w:date="2025-03-10T09:19:00Z" w16du:dateUtc="2025-03-10T01:19:00Z">
        <w:del w:id="1573" w:author="贝贝" w:date="2025-03-24T15:29:00Z" w16du:dateUtc="2025-03-24T07:29:00Z">
          <w:r w:rsidR="00EB227D" w:rsidRPr="00767461" w:rsidDel="00CF4FD4">
            <w:rPr>
              <w:rFonts w:ascii="JansonText LT" w:eastAsia="等线" w:hAnsi="JansonText LT" w:cs="Times New Roman"/>
              <w:bCs/>
              <w:sz w:val="19"/>
              <w:szCs w:val="19"/>
              <w:lang w:eastAsia="zh-CN"/>
              <w:rPrChange w:id="1574"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575" w:author="贝贝" w:date="2025-03-24T15:29:00Z" w16du:dateUtc="2025-03-24T07:29:00Z">
        <w:r w:rsidRPr="00767461" w:rsidDel="00CF4FD4">
          <w:rPr>
            <w:rFonts w:ascii="JansonText LT" w:hAnsi="JansonText LT" w:cs="Times New Roman"/>
            <w:bCs/>
            <w:sz w:val="19"/>
            <w:szCs w:val="19"/>
            <w:rPrChange w:id="1576" w:author="贝贝" w:date="2025-03-24T15:06:00Z" w16du:dateUtc="2025-03-24T07:06:00Z">
              <w:rPr>
                <w:rFonts w:ascii="Times New Roman" w:hAnsi="Times New Roman" w:cs="Times New Roman"/>
                <w:bCs/>
                <w:sz w:val="24"/>
                <w:szCs w:val="24"/>
              </w:rPr>
            </w:rPrChange>
          </w:rPr>
          <w:delText>-</w:delText>
        </w:r>
        <w:r w:rsidR="00F32C82" w:rsidRPr="00767461" w:rsidDel="00CF4FD4">
          <w:rPr>
            <w:rFonts w:ascii="JansonText LT" w:eastAsia="Malgun Gothic" w:hAnsi="JansonText LT" w:cs="Times New Roman"/>
            <w:bCs/>
            <w:sz w:val="19"/>
            <w:szCs w:val="19"/>
            <w:lang w:eastAsia="ko-KR"/>
            <w:rPrChange w:id="1577" w:author="贝贝" w:date="2025-03-24T15:06:00Z" w16du:dateUtc="2025-03-24T07:06:00Z">
              <w:rPr>
                <w:rFonts w:ascii="Times New Roman" w:eastAsia="Malgun Gothic" w:hAnsi="Times New Roman" w:cs="Times New Roman"/>
                <w:bCs/>
                <w:sz w:val="24"/>
                <w:szCs w:val="24"/>
                <w:lang w:eastAsia="ko-KR"/>
              </w:rPr>
            </w:rPrChange>
          </w:rPr>
          <w:delText>A</w:delText>
        </w:r>
        <w:r w:rsidR="00F32C82" w:rsidRPr="00767461" w:rsidDel="00CF4FD4">
          <w:rPr>
            <w:rFonts w:ascii="JansonText LT" w:hAnsi="JansonText LT" w:cs="Times New Roman"/>
            <w:bCs/>
            <w:sz w:val="19"/>
            <w:szCs w:val="19"/>
            <w:rPrChange w:id="1578" w:author="贝贝" w:date="2025-03-24T15:06:00Z" w16du:dateUtc="2025-03-24T07:06:00Z">
              <w:rPr>
                <w:rFonts w:ascii="Times New Roman" w:hAnsi="Times New Roman" w:cs="Times New Roman"/>
                <w:bCs/>
                <w:sz w:val="24"/>
                <w:szCs w:val="24"/>
              </w:rPr>
            </w:rPrChange>
          </w:rPr>
          <w:delText>3</w:delText>
        </w:r>
        <w:r w:rsidR="00F32C82" w:rsidRPr="00767461" w:rsidDel="00CF4FD4">
          <w:rPr>
            <w:rFonts w:ascii="JansonText LT" w:eastAsia="Malgun Gothic" w:hAnsi="JansonText LT" w:cs="Times New Roman"/>
            <w:bCs/>
            <w:sz w:val="19"/>
            <w:szCs w:val="19"/>
            <w:lang w:eastAsia="ko-KR"/>
            <w:rPrChange w:id="1579" w:author="贝贝" w:date="2025-03-24T15:06:00Z" w16du:dateUtc="2025-03-24T07:06:00Z">
              <w:rPr>
                <w:rFonts w:ascii="Times New Roman" w:eastAsia="Malgun Gothic" w:hAnsi="Times New Roman" w:cs="Times New Roman"/>
                <w:bCs/>
                <w:sz w:val="24"/>
                <w:szCs w:val="24"/>
                <w:lang w:eastAsia="ko-KR"/>
              </w:rPr>
            </w:rPrChange>
          </w:rPr>
          <w:delText>, B1, B2</w:delText>
        </w:r>
        <w:r w:rsidRPr="00767461" w:rsidDel="00CF4FD4">
          <w:rPr>
            <w:rFonts w:ascii="JansonText LT" w:hAnsi="JansonText LT" w:cs="Times New Roman"/>
            <w:bCs/>
            <w:sz w:val="19"/>
            <w:szCs w:val="19"/>
            <w:rPrChange w:id="1580" w:author="贝贝" w:date="2025-03-24T15:06:00Z" w16du:dateUtc="2025-03-24T07:06:00Z">
              <w:rPr>
                <w:rFonts w:ascii="Times New Roman" w:hAnsi="Times New Roman" w:cs="Times New Roman"/>
                <w:bCs/>
                <w:sz w:val="24"/>
                <w:szCs w:val="24"/>
              </w:rPr>
            </w:rPrChange>
          </w:rPr>
          <w:delText xml:space="preserve">). Acute myocardial infarction (AMI) was associated with patients with asthma in all age (OR </w:delText>
        </w:r>
      </w:del>
      <w:ins w:id="1581" w:author="Violet Z" w:date="2025-03-10T09:19:00Z" w16du:dateUtc="2025-03-10T01:19:00Z">
        <w:del w:id="1582" w:author="贝贝" w:date="2025-03-24T15:29:00Z" w16du:dateUtc="2025-03-24T07:29:00Z">
          <w:r w:rsidR="00EB227D" w:rsidRPr="00767461" w:rsidDel="00CF4FD4">
            <w:rPr>
              <w:rFonts w:ascii="JansonText LT" w:eastAsia="等线" w:hAnsi="JansonText LT" w:cs="Times New Roman"/>
              <w:bCs/>
              <w:sz w:val="19"/>
              <w:szCs w:val="19"/>
              <w:lang w:eastAsia="zh-CN"/>
              <w:rPrChange w:id="1583" w:author="贝贝" w:date="2025-03-24T15:06:00Z" w16du:dateUtc="2025-03-24T07:06:00Z">
                <w:rPr>
                  <w:rFonts w:ascii="Times New Roman" w:eastAsia="等线" w:hAnsi="Times New Roman" w:cs="Times New Roman"/>
                  <w:bCs/>
                  <w:sz w:val="24"/>
                  <w:szCs w:val="24"/>
                  <w:lang w:eastAsia="zh-CN"/>
                </w:rPr>
              </w:rPrChange>
            </w:rPr>
            <w:delText>=</w:delText>
          </w:r>
        </w:del>
      </w:ins>
      <w:del w:id="1584" w:author="贝贝" w:date="2025-03-24T15:29:00Z" w16du:dateUtc="2025-03-24T07:29:00Z">
        <w:r w:rsidRPr="00767461" w:rsidDel="00CF4FD4">
          <w:rPr>
            <w:rFonts w:ascii="JansonText LT" w:hAnsi="JansonText LT" w:cs="Times New Roman"/>
            <w:bCs/>
            <w:sz w:val="19"/>
            <w:szCs w:val="19"/>
            <w:rPrChange w:id="1585" w:author="贝贝" w:date="2025-03-24T15:06:00Z" w16du:dateUtc="2025-03-24T07:06:00Z">
              <w:rPr>
                <w:rFonts w:ascii="Times New Roman" w:hAnsi="Times New Roman" w:cs="Times New Roman"/>
                <w:bCs/>
                <w:sz w:val="24"/>
                <w:szCs w:val="24"/>
              </w:rPr>
            </w:rPrChange>
          </w:rPr>
          <w:delText xml:space="preserve">1.380, </w:delText>
        </w:r>
      </w:del>
      <w:ins w:id="1586" w:author="Violet Z" w:date="2025-03-10T09:19:00Z" w16du:dateUtc="2025-03-10T01:19:00Z">
        <w:del w:id="1587" w:author="贝贝" w:date="2025-03-24T15:29:00Z" w16du:dateUtc="2025-03-24T07:29:00Z">
          <w:r w:rsidR="00EB227D" w:rsidRPr="00767461" w:rsidDel="00CF4FD4">
            <w:rPr>
              <w:rFonts w:ascii="JansonText LT" w:eastAsia="等线" w:hAnsi="JansonText LT" w:cs="Times New Roman"/>
              <w:bCs/>
              <w:sz w:val="19"/>
              <w:szCs w:val="19"/>
              <w:lang w:eastAsia="zh-CN"/>
              <w:rPrChange w:id="1588"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589" w:author="贝贝" w:date="2025-03-24T15:06:00Z" w16du:dateUtc="2025-03-24T07:06:00Z">
                <w:rPr>
                  <w:rFonts w:ascii="Times New Roman" w:hAnsi="Times New Roman" w:cs="Times New Roman"/>
                  <w:bCs/>
                  <w:sz w:val="24"/>
                  <w:szCs w:val="24"/>
                </w:rPr>
              </w:rPrChange>
            </w:rPr>
            <w:delText xml:space="preserve"> </w:delText>
          </w:r>
        </w:del>
      </w:ins>
      <w:del w:id="1590" w:author="贝贝" w:date="2025-03-24T15:29:00Z" w16du:dateUtc="2025-03-24T07:29:00Z">
        <w:r w:rsidRPr="00767461" w:rsidDel="00CF4FD4">
          <w:rPr>
            <w:rFonts w:ascii="JansonText LT" w:hAnsi="JansonText LT" w:cs="Times New Roman"/>
            <w:bCs/>
            <w:sz w:val="19"/>
            <w:szCs w:val="19"/>
            <w:rPrChange w:id="1591" w:author="贝贝" w:date="2025-03-24T15:06:00Z" w16du:dateUtc="2025-03-24T07:06:00Z">
              <w:rPr>
                <w:rFonts w:ascii="Times New Roman" w:hAnsi="Times New Roman" w:cs="Times New Roman"/>
                <w:bCs/>
                <w:sz w:val="24"/>
                <w:szCs w:val="24"/>
              </w:rPr>
            </w:rPrChange>
          </w:rPr>
          <w:delText>95% CI: 1.344–1.416) and sex groups, but there was no significant association according to the severity of asthma</w:delText>
        </w:r>
        <w:r w:rsidR="00E810E6" w:rsidRPr="00767461" w:rsidDel="00CF4FD4">
          <w:rPr>
            <w:rFonts w:ascii="JansonText LT" w:eastAsia="Malgun Gothic" w:hAnsi="JansonText LT" w:cs="Times New Roman"/>
            <w:bCs/>
            <w:sz w:val="19"/>
            <w:szCs w:val="19"/>
            <w:lang w:eastAsia="ko-KR"/>
            <w:rPrChange w:id="1592" w:author="贝贝" w:date="2025-03-24T15:06:00Z" w16du:dateUtc="2025-03-24T07:06:00Z">
              <w:rPr>
                <w:rFonts w:ascii="Times New Roman" w:eastAsia="Malgun Gothic" w:hAnsi="Times New Roman" w:cs="Times New Roman"/>
                <w:bCs/>
                <w:sz w:val="24"/>
                <w:szCs w:val="24"/>
                <w:lang w:eastAsia="ko-KR"/>
              </w:rPr>
            </w:rPrChange>
          </w:rPr>
          <w:delText xml:space="preserve"> (P =</w:delText>
        </w:r>
        <w:r w:rsidR="00E810E6" w:rsidRPr="00767461" w:rsidDel="00CF4FD4">
          <w:rPr>
            <w:rFonts w:ascii="JansonText LT" w:eastAsia="Malgun Gothic" w:hAnsi="JansonText LT" w:cs="Times New Roman"/>
            <w:bCs/>
            <w:color w:val="FF0000"/>
            <w:sz w:val="19"/>
            <w:szCs w:val="19"/>
            <w:lang w:eastAsia="ko-KR"/>
            <w:rPrChange w:id="1593" w:author="贝贝" w:date="2025-03-24T15:06:00Z" w16du:dateUtc="2025-03-24T07:06:00Z">
              <w:rPr>
                <w:rFonts w:ascii="Times New Roman" w:eastAsia="Malgun Gothic" w:hAnsi="Times New Roman" w:cs="Times New Roman"/>
                <w:sz w:val="24"/>
                <w:szCs w:val="24"/>
                <w:lang w:eastAsia="ko-KR"/>
              </w:rPr>
            </w:rPrChange>
          </w:rPr>
          <w:delText xml:space="preserve"> 0.135</w:delText>
        </w:r>
        <w:r w:rsidR="00E810E6" w:rsidRPr="00767461" w:rsidDel="00CF4FD4">
          <w:rPr>
            <w:rFonts w:ascii="JansonText LT" w:eastAsia="Malgun Gothic" w:hAnsi="JansonText LT" w:cs="Times New Roman"/>
            <w:bCs/>
            <w:sz w:val="19"/>
            <w:szCs w:val="19"/>
            <w:lang w:eastAsia="ko-KR"/>
            <w:rPrChange w:id="1594"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hAnsi="JansonText LT" w:cs="Times New Roman"/>
            <w:bCs/>
            <w:sz w:val="19"/>
            <w:szCs w:val="19"/>
            <w:rPrChange w:id="1595" w:author="贝贝" w:date="2025-03-24T15:06:00Z" w16du:dateUtc="2025-03-24T07:06:00Z">
              <w:rPr>
                <w:rFonts w:ascii="Times New Roman" w:hAnsi="Times New Roman" w:cs="Times New Roman"/>
                <w:bCs/>
                <w:sz w:val="24"/>
                <w:szCs w:val="24"/>
              </w:rPr>
            </w:rPrChange>
          </w:rPr>
          <w:delText>. Contrastingly, cerebrovascular stroke was significantly associated with patients with asthma aged over 45 years</w:delText>
        </w:r>
        <w:r w:rsidR="00E810E6" w:rsidRPr="00767461" w:rsidDel="00CF4FD4">
          <w:rPr>
            <w:rFonts w:ascii="JansonText LT" w:eastAsia="Malgun Gothic" w:hAnsi="JansonText LT" w:cs="Times New Roman"/>
            <w:bCs/>
            <w:sz w:val="19"/>
            <w:szCs w:val="19"/>
            <w:lang w:eastAsia="ko-KR"/>
            <w:rPrChange w:id="1596" w:author="贝贝" w:date="2025-03-24T15:06:00Z" w16du:dateUtc="2025-03-24T07:06:00Z">
              <w:rPr>
                <w:rFonts w:ascii="Times New Roman" w:eastAsia="Malgun Gothic" w:hAnsi="Times New Roman" w:cs="Times New Roman"/>
                <w:bCs/>
                <w:sz w:val="24"/>
                <w:szCs w:val="24"/>
                <w:lang w:eastAsia="ko-KR"/>
              </w:rPr>
            </w:rPrChange>
          </w:rPr>
          <w:delText xml:space="preserve"> (P&lt;0.001)</w:delText>
        </w:r>
        <w:r w:rsidRPr="00767461" w:rsidDel="00CF4FD4">
          <w:rPr>
            <w:rFonts w:ascii="JansonText LT" w:hAnsi="JansonText LT" w:cs="Times New Roman"/>
            <w:bCs/>
            <w:sz w:val="19"/>
            <w:szCs w:val="19"/>
            <w:rPrChange w:id="1597" w:author="贝贝" w:date="2025-03-24T15:06:00Z" w16du:dateUtc="2025-03-24T07:06:00Z">
              <w:rPr>
                <w:rFonts w:ascii="Times New Roman" w:hAnsi="Times New Roman" w:cs="Times New Roman"/>
                <w:bCs/>
                <w:sz w:val="24"/>
                <w:szCs w:val="24"/>
              </w:rPr>
            </w:rPrChange>
          </w:rPr>
          <w:delText xml:space="preserve">, but the difference according to sex showed significant association only in the male patients (Supplemental Table </w:delText>
        </w:r>
      </w:del>
      <w:ins w:id="1598" w:author="Violet Z" w:date="2025-03-10T09:19:00Z" w16du:dateUtc="2025-03-10T01:19:00Z">
        <w:del w:id="1599" w:author="贝贝" w:date="2025-03-24T15:29:00Z" w16du:dateUtc="2025-03-24T07:29:00Z">
          <w:r w:rsidR="00EB227D" w:rsidRPr="00767461" w:rsidDel="00CF4FD4">
            <w:rPr>
              <w:rFonts w:ascii="JansonText LT" w:eastAsia="等线" w:hAnsi="JansonText LT" w:cs="Times New Roman"/>
              <w:bCs/>
              <w:sz w:val="19"/>
              <w:szCs w:val="19"/>
              <w:lang w:eastAsia="zh-CN"/>
              <w:rPrChange w:id="1600" w:author="贝贝" w:date="2025-03-24T15:06:00Z" w16du:dateUtc="2025-03-24T07:06:00Z">
                <w:rPr>
                  <w:rFonts w:ascii="Times New Roman" w:eastAsia="等线" w:hAnsi="Times New Roman" w:cs="Times New Roman"/>
                  <w:bCs/>
                  <w:sz w:val="24"/>
                  <w:szCs w:val="24"/>
                  <w:lang w:eastAsia="zh-CN"/>
                </w:rPr>
              </w:rPrChange>
            </w:rPr>
            <w:delText>S</w:delText>
          </w:r>
        </w:del>
      </w:ins>
      <w:del w:id="1601" w:author="贝贝" w:date="2025-03-24T15:29:00Z" w16du:dateUtc="2025-03-24T07:29:00Z">
        <w:r w:rsidR="00A940DE" w:rsidRPr="00767461" w:rsidDel="00CF4FD4">
          <w:rPr>
            <w:rFonts w:ascii="JansonText LT" w:eastAsia="Malgun Gothic" w:hAnsi="JansonText LT" w:cs="Times New Roman"/>
            <w:bCs/>
            <w:sz w:val="19"/>
            <w:szCs w:val="19"/>
            <w:lang w:eastAsia="ko-KR"/>
            <w:rPrChange w:id="1602" w:author="贝贝" w:date="2025-03-24T15:06:00Z" w16du:dateUtc="2025-03-24T07:06:00Z">
              <w:rPr>
                <w:rFonts w:ascii="Times New Roman" w:eastAsia="Malgun Gothic" w:hAnsi="Times New Roman" w:cs="Times New Roman"/>
                <w:bCs/>
                <w:sz w:val="24"/>
                <w:szCs w:val="24"/>
                <w:lang w:eastAsia="ko-KR"/>
              </w:rPr>
            </w:rPrChange>
          </w:rPr>
          <w:delText>4</w:delText>
        </w:r>
        <w:r w:rsidRPr="00767461" w:rsidDel="00CF4FD4">
          <w:rPr>
            <w:rFonts w:ascii="JansonText LT" w:hAnsi="JansonText LT" w:cs="Times New Roman"/>
            <w:bCs/>
            <w:sz w:val="19"/>
            <w:szCs w:val="19"/>
            <w:rPrChange w:id="1603" w:author="贝贝" w:date="2025-03-24T15:06:00Z" w16du:dateUtc="2025-03-24T07:06:00Z">
              <w:rPr>
                <w:rFonts w:ascii="Times New Roman" w:hAnsi="Times New Roman" w:cs="Times New Roman"/>
                <w:bCs/>
                <w:sz w:val="24"/>
                <w:szCs w:val="24"/>
              </w:rPr>
            </w:rPrChange>
          </w:rPr>
          <w:delText>).</w:delText>
        </w:r>
      </w:del>
    </w:p>
    <w:p w14:paraId="7538FC6F" w14:textId="5DEFB425" w:rsidR="00A71589" w:rsidRPr="00767461" w:rsidDel="00CF4FD4" w:rsidRDefault="00A71589">
      <w:pPr>
        <w:adjustRightInd w:val="0"/>
        <w:snapToGrid w:val="0"/>
        <w:spacing w:after="0" w:line="360" w:lineRule="auto"/>
        <w:jc w:val="both"/>
        <w:rPr>
          <w:del w:id="1604" w:author="贝贝" w:date="2025-03-24T15:29:00Z" w16du:dateUtc="2025-03-24T07:29:00Z"/>
          <w:rFonts w:ascii="JansonText LT" w:hAnsi="JansonText LT" w:cs="Times New Roman"/>
          <w:bCs/>
          <w:sz w:val="19"/>
          <w:szCs w:val="19"/>
          <w:rPrChange w:id="1605" w:author="贝贝" w:date="2025-03-24T15:06:00Z" w16du:dateUtc="2025-03-24T07:06:00Z">
            <w:rPr>
              <w:del w:id="1606" w:author="贝贝" w:date="2025-03-24T15:29:00Z" w16du:dateUtc="2025-03-24T07:29:00Z"/>
              <w:rFonts w:ascii="Times New Roman" w:hAnsi="Times New Roman" w:cs="Times New Roman"/>
              <w:bCs/>
              <w:sz w:val="24"/>
              <w:szCs w:val="24"/>
            </w:rPr>
          </w:rPrChange>
        </w:rPr>
        <w:pPrChange w:id="1607" w:author="Violet Z" w:date="2025-03-06T15:57:00Z" w16du:dateUtc="2025-03-06T07:57:00Z">
          <w:pPr>
            <w:spacing w:line="480" w:lineRule="auto"/>
          </w:pPr>
        </w:pPrChange>
      </w:pPr>
      <w:del w:id="1608" w:author="贝贝" w:date="2025-03-24T15:29:00Z" w16du:dateUtc="2025-03-24T07:29:00Z">
        <w:r w:rsidRPr="00767461" w:rsidDel="00CF4FD4">
          <w:rPr>
            <w:rFonts w:ascii="JansonText LT" w:hAnsi="JansonText LT" w:cs="Times New Roman"/>
            <w:bCs/>
            <w:sz w:val="19"/>
            <w:szCs w:val="19"/>
            <w:rPrChange w:id="1609" w:author="贝贝" w:date="2025-03-24T15:06:00Z" w16du:dateUtc="2025-03-24T07:06:00Z">
              <w:rPr>
                <w:rFonts w:ascii="Times New Roman" w:hAnsi="Times New Roman" w:cs="Times New Roman"/>
                <w:bCs/>
                <w:sz w:val="24"/>
                <w:szCs w:val="24"/>
              </w:rPr>
            </w:rPrChange>
          </w:rPr>
          <w:delText xml:space="preserve"> When divided by sex, except for dementia and schizophrenia, most comorbidities were more highly prevalent in patients with asthma than in the control group, with an OR over 1.0. In patients with asthma, the OR for SA group was more than 1 in most comorbidities except rhinitis (</w:delText>
        </w:r>
        <w:r w:rsidRPr="00767461" w:rsidDel="00CF4FD4">
          <w:rPr>
            <w:rFonts w:ascii="JansonText LT" w:hAnsi="JansonText LT" w:cs="Times New Roman"/>
            <w:bCs/>
            <w:i/>
            <w:iCs/>
            <w:sz w:val="19"/>
            <w:szCs w:val="19"/>
            <w:rPrChange w:id="1610" w:author="贝贝" w:date="2025-03-24T15:06:00Z" w16du:dateUtc="2025-03-24T07:06:00Z">
              <w:rPr>
                <w:rFonts w:ascii="Times New Roman" w:hAnsi="Times New Roman" w:cs="Times New Roman"/>
                <w:sz w:val="24"/>
                <w:szCs w:val="24"/>
              </w:rPr>
            </w:rPrChange>
          </w:rPr>
          <w:delText>Table 4</w:delText>
        </w:r>
        <w:r w:rsidRPr="00767461" w:rsidDel="00CF4FD4">
          <w:rPr>
            <w:rFonts w:ascii="JansonText LT" w:hAnsi="JansonText LT" w:cs="Times New Roman"/>
            <w:bCs/>
            <w:sz w:val="19"/>
            <w:szCs w:val="19"/>
            <w:rPrChange w:id="1611" w:author="贝贝" w:date="2025-03-24T15:06:00Z" w16du:dateUtc="2025-03-24T07:06:00Z">
              <w:rPr>
                <w:rFonts w:ascii="Times New Roman" w:hAnsi="Times New Roman" w:cs="Times New Roman"/>
                <w:bCs/>
                <w:sz w:val="24"/>
                <w:szCs w:val="24"/>
              </w:rPr>
            </w:rPrChange>
          </w:rPr>
          <w:delText>). The OR of comorbidities, except vasomotor and allergic rhinitis and fatty liver disease, after adjusting for age was also increased based on asthma severity in both male and female patients (</w:delText>
        </w:r>
        <w:r w:rsidR="005F35E0" w:rsidRPr="00767461" w:rsidDel="00CF4FD4">
          <w:rPr>
            <w:rFonts w:ascii="JansonText LT" w:hAnsi="JansonText LT" w:cs="Times New Roman"/>
            <w:bCs/>
            <w:sz w:val="19"/>
            <w:szCs w:val="19"/>
            <w:rPrChange w:id="1612" w:author="贝贝" w:date="2025-03-24T15:06:00Z" w16du:dateUtc="2025-03-24T07:06:00Z">
              <w:rPr>
                <w:rFonts w:ascii="Times New Roman" w:hAnsi="Times New Roman" w:cs="Times New Roman"/>
                <w:bCs/>
                <w:sz w:val="24"/>
                <w:szCs w:val="24"/>
              </w:rPr>
            </w:rPrChange>
          </w:rPr>
          <w:delText xml:space="preserve">Supplementary </w:delText>
        </w:r>
        <w:r w:rsidRPr="00767461" w:rsidDel="00CF4FD4">
          <w:rPr>
            <w:rFonts w:ascii="JansonText LT" w:hAnsi="JansonText LT" w:cs="Times New Roman"/>
            <w:bCs/>
            <w:sz w:val="19"/>
            <w:szCs w:val="19"/>
            <w:rPrChange w:id="1613" w:author="贝贝" w:date="2025-03-24T15:06:00Z" w16du:dateUtc="2025-03-24T07:06:00Z">
              <w:rPr>
                <w:rFonts w:ascii="Times New Roman" w:hAnsi="Times New Roman" w:cs="Times New Roman"/>
                <w:bCs/>
                <w:sz w:val="24"/>
                <w:szCs w:val="24"/>
              </w:rPr>
            </w:rPrChange>
          </w:rPr>
          <w:delText xml:space="preserve">Table </w:delText>
        </w:r>
      </w:del>
      <w:ins w:id="1614" w:author="Violet Z" w:date="2025-03-10T09:20:00Z" w16du:dateUtc="2025-03-10T01:20:00Z">
        <w:del w:id="1615" w:author="贝贝" w:date="2025-03-24T15:29:00Z" w16du:dateUtc="2025-03-24T07:29:00Z">
          <w:r w:rsidR="00EB227D" w:rsidRPr="00767461" w:rsidDel="00CF4FD4">
            <w:rPr>
              <w:rFonts w:ascii="JansonText LT" w:eastAsia="等线" w:hAnsi="JansonText LT" w:cs="Times New Roman"/>
              <w:bCs/>
              <w:sz w:val="19"/>
              <w:szCs w:val="19"/>
              <w:lang w:eastAsia="zh-CN"/>
              <w:rPrChange w:id="1616" w:author="贝贝" w:date="2025-03-24T15:06:00Z" w16du:dateUtc="2025-03-24T07:06:00Z">
                <w:rPr>
                  <w:rFonts w:ascii="Times New Roman" w:eastAsia="等线" w:hAnsi="Times New Roman" w:cs="Times New Roman"/>
                  <w:bCs/>
                  <w:sz w:val="24"/>
                  <w:szCs w:val="24"/>
                  <w:lang w:eastAsia="zh-CN"/>
                </w:rPr>
              </w:rPrChange>
            </w:rPr>
            <w:delText>S</w:delText>
          </w:r>
        </w:del>
      </w:ins>
      <w:del w:id="1617" w:author="贝贝" w:date="2025-03-24T15:29:00Z" w16du:dateUtc="2025-03-24T07:29:00Z">
        <w:r w:rsidR="00FF6272" w:rsidRPr="00767461" w:rsidDel="00CF4FD4">
          <w:rPr>
            <w:rFonts w:ascii="JansonText LT" w:eastAsia="Malgun Gothic" w:hAnsi="JansonText LT" w:cs="Times New Roman"/>
            <w:bCs/>
            <w:sz w:val="19"/>
            <w:szCs w:val="19"/>
            <w:lang w:eastAsia="ko-KR"/>
            <w:rPrChange w:id="1618" w:author="贝贝" w:date="2025-03-24T15:06:00Z" w16du:dateUtc="2025-03-24T07:06:00Z">
              <w:rPr>
                <w:rFonts w:ascii="Times New Roman" w:eastAsia="Malgun Gothic" w:hAnsi="Times New Roman" w:cs="Times New Roman"/>
                <w:bCs/>
                <w:sz w:val="24"/>
                <w:szCs w:val="24"/>
                <w:lang w:eastAsia="ko-KR"/>
              </w:rPr>
            </w:rPrChange>
          </w:rPr>
          <w:delText>4</w:delText>
        </w:r>
        <w:r w:rsidRPr="00767461" w:rsidDel="00CF4FD4">
          <w:rPr>
            <w:rFonts w:ascii="JansonText LT" w:hAnsi="JansonText LT" w:cs="Times New Roman"/>
            <w:bCs/>
            <w:sz w:val="19"/>
            <w:szCs w:val="19"/>
            <w:rPrChange w:id="1619" w:author="贝贝" w:date="2025-03-24T15:06:00Z" w16du:dateUtc="2025-03-24T07:06:00Z">
              <w:rPr>
                <w:rFonts w:ascii="Times New Roman" w:hAnsi="Times New Roman" w:cs="Times New Roman"/>
                <w:bCs/>
                <w:sz w:val="24"/>
                <w:szCs w:val="24"/>
              </w:rPr>
            </w:rPrChange>
          </w:rPr>
          <w:delText>-</w:delText>
        </w:r>
      </w:del>
      <w:ins w:id="1620" w:author="Violet Z" w:date="2025-03-10T09:20:00Z" w16du:dateUtc="2025-03-10T01:20:00Z">
        <w:del w:id="1621" w:author="贝贝" w:date="2025-03-24T15:29:00Z" w16du:dateUtc="2025-03-24T07:29:00Z">
          <w:r w:rsidR="00EB227D" w:rsidRPr="00767461" w:rsidDel="00CF4FD4">
            <w:rPr>
              <w:rFonts w:ascii="JansonText LT" w:eastAsia="等线" w:hAnsi="JansonText LT" w:cs="Times New Roman"/>
              <w:bCs/>
              <w:sz w:val="19"/>
              <w:szCs w:val="19"/>
              <w:lang w:eastAsia="zh-CN"/>
              <w:rPrChange w:id="1622"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623" w:author="贝贝" w:date="2025-03-24T15:29:00Z" w16du:dateUtc="2025-03-24T07:29:00Z">
        <w:r w:rsidR="005F35E0" w:rsidRPr="00767461" w:rsidDel="00CF4FD4">
          <w:rPr>
            <w:rFonts w:ascii="JansonText LT" w:eastAsia="Malgun Gothic" w:hAnsi="JansonText LT" w:cs="Times New Roman"/>
            <w:bCs/>
            <w:sz w:val="19"/>
            <w:szCs w:val="19"/>
            <w:lang w:eastAsia="ko-KR"/>
            <w:rPrChange w:id="1624" w:author="贝贝" w:date="2025-03-24T15:06:00Z" w16du:dateUtc="2025-03-24T07:06:00Z">
              <w:rPr>
                <w:rFonts w:ascii="Times New Roman" w:eastAsia="Malgun Gothic" w:hAnsi="Times New Roman" w:cs="Times New Roman"/>
                <w:bCs/>
                <w:sz w:val="24"/>
                <w:szCs w:val="24"/>
                <w:lang w:eastAsia="ko-KR"/>
              </w:rPr>
            </w:rPrChange>
          </w:rPr>
          <w:delText>B</w:delText>
        </w:r>
        <w:r w:rsidRPr="00767461" w:rsidDel="00CF4FD4">
          <w:rPr>
            <w:rFonts w:ascii="JansonText LT" w:hAnsi="JansonText LT" w:cs="Times New Roman"/>
            <w:bCs/>
            <w:sz w:val="19"/>
            <w:szCs w:val="19"/>
            <w:rPrChange w:id="1625" w:author="贝贝" w:date="2025-03-24T15:06:00Z" w16du:dateUtc="2025-03-24T07:06:00Z">
              <w:rPr>
                <w:rFonts w:ascii="Times New Roman" w:hAnsi="Times New Roman" w:cs="Times New Roman"/>
                <w:bCs/>
                <w:sz w:val="24"/>
                <w:szCs w:val="24"/>
              </w:rPr>
            </w:rPrChange>
          </w:rPr>
          <w:delText>1,</w:delText>
        </w:r>
      </w:del>
      <w:ins w:id="1626" w:author="Violet Z" w:date="2025-03-10T09:20:00Z" w16du:dateUtc="2025-03-10T01:20:00Z">
        <w:del w:id="1627" w:author="贝贝" w:date="2025-03-24T15:29:00Z" w16du:dateUtc="2025-03-24T07:29:00Z">
          <w:r w:rsidR="00EB227D" w:rsidRPr="00767461" w:rsidDel="00CF4FD4">
            <w:rPr>
              <w:rFonts w:ascii="JansonText LT" w:eastAsia="等线" w:hAnsi="JansonText LT" w:cs="Times New Roman"/>
              <w:bCs/>
              <w:sz w:val="19"/>
              <w:szCs w:val="19"/>
              <w:lang w:eastAsia="zh-CN"/>
              <w:rPrChange w:id="1628" w:author="贝贝" w:date="2025-03-24T15:06:00Z" w16du:dateUtc="2025-03-24T07:06:00Z">
                <w:rPr>
                  <w:rFonts w:ascii="Times New Roman" w:eastAsia="等线" w:hAnsi="Times New Roman" w:cs="Times New Roman"/>
                  <w:bCs/>
                  <w:sz w:val="24"/>
                  <w:szCs w:val="24"/>
                  <w:lang w:eastAsia="zh-CN"/>
                </w:rPr>
              </w:rPrChange>
            </w:rPr>
            <w:delText xml:space="preserve"> B</w:delText>
          </w:r>
        </w:del>
      </w:ins>
      <w:del w:id="1629" w:author="贝贝" w:date="2025-03-24T15:29:00Z" w16du:dateUtc="2025-03-24T07:29:00Z">
        <w:r w:rsidRPr="00767461" w:rsidDel="00CF4FD4">
          <w:rPr>
            <w:rFonts w:ascii="JansonText LT" w:hAnsi="JansonText LT" w:cs="Times New Roman"/>
            <w:bCs/>
            <w:sz w:val="19"/>
            <w:szCs w:val="19"/>
            <w:rPrChange w:id="1630" w:author="贝贝" w:date="2025-03-24T15:06:00Z" w16du:dateUtc="2025-03-24T07:06:00Z">
              <w:rPr>
                <w:rFonts w:ascii="Times New Roman" w:hAnsi="Times New Roman" w:cs="Times New Roman"/>
                <w:bCs/>
                <w:sz w:val="24"/>
                <w:szCs w:val="24"/>
              </w:rPr>
            </w:rPrChange>
          </w:rPr>
          <w:delText>2).</w:delText>
        </w:r>
      </w:del>
    </w:p>
    <w:p w14:paraId="67A8C1E6" w14:textId="4FDEE467" w:rsidR="0039256D" w:rsidRPr="00767461" w:rsidDel="00CF4FD4" w:rsidRDefault="0039256D" w:rsidP="0039256D">
      <w:pPr>
        <w:adjustRightInd w:val="0"/>
        <w:snapToGrid w:val="0"/>
        <w:spacing w:after="0" w:line="360" w:lineRule="auto"/>
        <w:jc w:val="both"/>
        <w:rPr>
          <w:ins w:id="1631" w:author="Violet Z" w:date="2025-03-06T15:59:00Z" w16du:dateUtc="2025-03-06T07:59:00Z"/>
          <w:del w:id="1632" w:author="贝贝" w:date="2025-03-24T15:29:00Z" w16du:dateUtc="2025-03-24T07:29:00Z"/>
          <w:rFonts w:ascii="JansonText LT" w:eastAsia="等线" w:hAnsi="JansonText LT" w:cs="Times New Roman"/>
          <w:bCs/>
          <w:sz w:val="19"/>
          <w:szCs w:val="19"/>
          <w:lang w:eastAsia="zh-CN"/>
          <w:rPrChange w:id="1633" w:author="贝贝" w:date="2025-03-24T15:06:00Z" w16du:dateUtc="2025-03-24T07:06:00Z">
            <w:rPr>
              <w:ins w:id="1634" w:author="Violet Z" w:date="2025-03-06T15:59:00Z" w16du:dateUtc="2025-03-06T07:59:00Z"/>
              <w:del w:id="1635" w:author="贝贝" w:date="2025-03-24T15:29:00Z" w16du:dateUtc="2025-03-24T07:29:00Z"/>
              <w:rFonts w:ascii="Times New Roman" w:eastAsia="等线" w:hAnsi="Times New Roman" w:cs="Times New Roman"/>
              <w:b/>
              <w:sz w:val="24"/>
              <w:szCs w:val="24"/>
              <w:lang w:eastAsia="zh-CN"/>
            </w:rPr>
          </w:rPrChange>
        </w:rPr>
      </w:pPr>
    </w:p>
    <w:p w14:paraId="26393400" w14:textId="79DEE830" w:rsidR="00A71589" w:rsidRPr="00767461" w:rsidDel="00CF4FD4" w:rsidRDefault="00EB227D">
      <w:pPr>
        <w:adjustRightInd w:val="0"/>
        <w:snapToGrid w:val="0"/>
        <w:spacing w:after="0" w:line="360" w:lineRule="auto"/>
        <w:jc w:val="both"/>
        <w:rPr>
          <w:del w:id="1636" w:author="贝贝" w:date="2025-03-24T15:29:00Z" w16du:dateUtc="2025-03-24T07:29:00Z"/>
          <w:rFonts w:ascii="JansonText LT" w:hAnsi="JansonText LT" w:cs="Times New Roman"/>
          <w:bCs/>
          <w:sz w:val="19"/>
          <w:szCs w:val="19"/>
          <w:rPrChange w:id="1637" w:author="贝贝" w:date="2025-03-24T15:06:00Z" w16du:dateUtc="2025-03-24T07:06:00Z">
            <w:rPr>
              <w:del w:id="1638" w:author="贝贝" w:date="2025-03-24T15:29:00Z" w16du:dateUtc="2025-03-24T07:29:00Z"/>
              <w:rFonts w:ascii="Times New Roman" w:hAnsi="Times New Roman" w:cs="Times New Roman"/>
              <w:b/>
              <w:sz w:val="24"/>
              <w:szCs w:val="24"/>
            </w:rPr>
          </w:rPrChange>
        </w:rPr>
        <w:pPrChange w:id="1639" w:author="Violet Z" w:date="2025-03-06T15:57:00Z" w16du:dateUtc="2025-03-06T07:57:00Z">
          <w:pPr>
            <w:spacing w:line="480" w:lineRule="auto"/>
          </w:pPr>
        </w:pPrChange>
      </w:pPr>
      <w:ins w:id="1640" w:author="Violet Z" w:date="2025-03-10T09:20:00Z" w16du:dateUtc="2025-03-10T01:20:00Z">
        <w:del w:id="1641" w:author="贝贝" w:date="2025-03-24T15:29:00Z" w16du:dateUtc="2025-03-24T07:29:00Z">
          <w:r w:rsidRPr="00767461" w:rsidDel="00CF4FD4">
            <w:rPr>
              <w:rFonts w:ascii="JansonText LT" w:eastAsia="等线" w:hAnsi="JansonText LT" w:cs="Times New Roman"/>
              <w:bCs/>
              <w:sz w:val="19"/>
              <w:szCs w:val="19"/>
              <w:lang w:eastAsia="zh-CN"/>
              <w:rPrChange w:id="1642" w:author="贝贝" w:date="2025-03-24T15:06:00Z" w16du:dateUtc="2025-03-24T07:06:00Z">
                <w:rPr>
                  <w:rFonts w:ascii="Times New Roman" w:eastAsia="等线" w:hAnsi="Times New Roman" w:cs="Times New Roman"/>
                  <w:b/>
                  <w:sz w:val="24"/>
                  <w:szCs w:val="24"/>
                  <w:lang w:eastAsia="zh-CN"/>
                </w:rPr>
              </w:rPrChange>
            </w:rPr>
            <w:delText>#</w:delText>
          </w:r>
        </w:del>
      </w:ins>
      <w:del w:id="1643" w:author="贝贝" w:date="2025-03-24T15:29:00Z" w16du:dateUtc="2025-03-24T07:29:00Z">
        <w:r w:rsidR="00A71589" w:rsidRPr="00767461" w:rsidDel="00CF4FD4">
          <w:rPr>
            <w:rFonts w:ascii="JansonText LT" w:hAnsi="JansonText LT" w:cs="Times New Roman"/>
            <w:bCs/>
            <w:sz w:val="19"/>
            <w:szCs w:val="19"/>
            <w:rPrChange w:id="1644" w:author="贝贝" w:date="2025-03-24T15:06:00Z" w16du:dateUtc="2025-03-24T07:06:00Z">
              <w:rPr>
                <w:rFonts w:ascii="Times New Roman" w:hAnsi="Times New Roman" w:cs="Times New Roman"/>
                <w:b/>
                <w:sz w:val="24"/>
                <w:szCs w:val="24"/>
              </w:rPr>
            </w:rPrChange>
          </w:rPr>
          <w:delText xml:space="preserve">DISCUSSION </w:delText>
        </w:r>
      </w:del>
      <w:ins w:id="1645" w:author="Violet Z" w:date="2025-03-10T09:20:00Z" w16du:dateUtc="2025-03-10T01:20:00Z">
        <w:del w:id="1646" w:author="贝贝" w:date="2025-03-24T15:29:00Z" w16du:dateUtc="2025-03-24T07:29:00Z">
          <w:r w:rsidRPr="00767461" w:rsidDel="00CF4FD4">
            <w:rPr>
              <w:rFonts w:ascii="JansonText LT" w:hAnsi="JansonText LT" w:cs="Times New Roman"/>
              <w:bCs/>
              <w:sz w:val="19"/>
              <w:szCs w:val="19"/>
              <w:rPrChange w:id="1647" w:author="贝贝" w:date="2025-03-24T15:06:00Z" w16du:dateUtc="2025-03-24T07:06:00Z">
                <w:rPr>
                  <w:rFonts w:ascii="Times New Roman" w:hAnsi="Times New Roman" w:cs="Times New Roman"/>
                  <w:b/>
                  <w:sz w:val="24"/>
                  <w:szCs w:val="24"/>
                </w:rPr>
              </w:rPrChange>
            </w:rPr>
            <w:delText>D</w:delText>
          </w:r>
          <w:r w:rsidRPr="00767461" w:rsidDel="00CF4FD4">
            <w:rPr>
              <w:rFonts w:ascii="JansonText LT" w:eastAsia="等线" w:hAnsi="JansonText LT" w:cs="Times New Roman"/>
              <w:bCs/>
              <w:sz w:val="19"/>
              <w:szCs w:val="19"/>
              <w:lang w:eastAsia="zh-CN"/>
              <w:rPrChange w:id="1648" w:author="贝贝" w:date="2025-03-24T15:06:00Z" w16du:dateUtc="2025-03-24T07:06:00Z">
                <w:rPr>
                  <w:rFonts w:ascii="Times New Roman" w:eastAsia="等线" w:hAnsi="Times New Roman" w:cs="Times New Roman"/>
                  <w:b/>
                  <w:sz w:val="24"/>
                  <w:szCs w:val="24"/>
                  <w:lang w:eastAsia="zh-CN"/>
                </w:rPr>
              </w:rPrChange>
            </w:rPr>
            <w:delText>i</w:delText>
          </w:r>
          <w:r w:rsidRPr="00767461" w:rsidDel="00CF4FD4">
            <w:rPr>
              <w:rFonts w:ascii="JansonText LT" w:hAnsi="JansonText LT" w:cs="Times New Roman"/>
              <w:bCs/>
              <w:sz w:val="19"/>
              <w:szCs w:val="19"/>
              <w:rPrChange w:id="1649" w:author="贝贝" w:date="2025-03-24T15:06:00Z" w16du:dateUtc="2025-03-24T07:06:00Z">
                <w:rPr>
                  <w:rFonts w:ascii="Times New Roman" w:hAnsi="Times New Roman" w:cs="Times New Roman"/>
                  <w:b/>
                  <w:sz w:val="24"/>
                  <w:szCs w:val="24"/>
                </w:rPr>
              </w:rPrChange>
            </w:rPr>
            <w:delText xml:space="preserve">scussion </w:delText>
          </w:r>
        </w:del>
      </w:ins>
    </w:p>
    <w:p w14:paraId="30217531" w14:textId="777E6E79" w:rsidR="0039256D" w:rsidRPr="00767461" w:rsidDel="00CF4FD4" w:rsidRDefault="0039256D" w:rsidP="0039256D">
      <w:pPr>
        <w:adjustRightInd w:val="0"/>
        <w:snapToGrid w:val="0"/>
        <w:spacing w:after="0" w:line="360" w:lineRule="auto"/>
        <w:jc w:val="both"/>
        <w:rPr>
          <w:ins w:id="1650" w:author="Violet Z" w:date="2025-03-06T15:59:00Z" w16du:dateUtc="2025-03-06T07:59:00Z"/>
          <w:del w:id="1651" w:author="贝贝" w:date="2025-03-24T15:29:00Z" w16du:dateUtc="2025-03-24T07:29:00Z"/>
          <w:rFonts w:ascii="JansonText LT" w:eastAsia="等线" w:hAnsi="JansonText LT" w:cs="Times New Roman"/>
          <w:bCs/>
          <w:sz w:val="19"/>
          <w:szCs w:val="19"/>
          <w:lang w:eastAsia="zh-CN"/>
          <w:rPrChange w:id="1652" w:author="贝贝" w:date="2025-03-24T15:06:00Z" w16du:dateUtc="2025-03-24T07:06:00Z">
            <w:rPr>
              <w:ins w:id="1653" w:author="Violet Z" w:date="2025-03-06T15:59:00Z" w16du:dateUtc="2025-03-06T07:59:00Z"/>
              <w:del w:id="1654" w:author="贝贝" w:date="2025-03-24T15:29:00Z" w16du:dateUtc="2025-03-24T07:29:00Z"/>
              <w:rFonts w:ascii="Times New Roman" w:eastAsia="等线" w:hAnsi="Times New Roman" w:cs="Times New Roman"/>
              <w:bCs/>
              <w:sz w:val="24"/>
              <w:szCs w:val="24"/>
              <w:lang w:eastAsia="zh-CN"/>
            </w:rPr>
          </w:rPrChange>
        </w:rPr>
      </w:pPr>
    </w:p>
    <w:p w14:paraId="7B8C9945" w14:textId="6CF06560" w:rsidR="00A71589" w:rsidRPr="00767461" w:rsidDel="00CF4FD4" w:rsidRDefault="00A71589">
      <w:pPr>
        <w:adjustRightInd w:val="0"/>
        <w:snapToGrid w:val="0"/>
        <w:spacing w:after="0" w:line="360" w:lineRule="auto"/>
        <w:jc w:val="both"/>
        <w:rPr>
          <w:del w:id="1655" w:author="贝贝" w:date="2025-03-24T15:29:00Z" w16du:dateUtc="2025-03-24T07:29:00Z"/>
          <w:rFonts w:ascii="JansonText LT" w:hAnsi="JansonText LT" w:cs="Times New Roman"/>
          <w:bCs/>
          <w:sz w:val="19"/>
          <w:szCs w:val="19"/>
          <w:rPrChange w:id="1656" w:author="贝贝" w:date="2025-03-24T15:06:00Z" w16du:dateUtc="2025-03-24T07:06:00Z">
            <w:rPr>
              <w:del w:id="1657" w:author="贝贝" w:date="2025-03-24T15:29:00Z" w16du:dateUtc="2025-03-24T07:29:00Z"/>
              <w:rFonts w:ascii="Times New Roman" w:hAnsi="Times New Roman" w:cs="Times New Roman"/>
              <w:bCs/>
              <w:sz w:val="24"/>
              <w:szCs w:val="24"/>
            </w:rPr>
          </w:rPrChange>
        </w:rPr>
        <w:pPrChange w:id="1658" w:author="Violet Z" w:date="2025-03-06T15:57:00Z" w16du:dateUtc="2025-03-06T07:57:00Z">
          <w:pPr>
            <w:spacing w:line="480" w:lineRule="auto"/>
            <w:ind w:firstLineChars="50" w:firstLine="120"/>
          </w:pPr>
        </w:pPrChange>
      </w:pPr>
      <w:del w:id="1659" w:author="贝贝" w:date="2025-03-24T15:29:00Z" w16du:dateUtc="2025-03-24T07:29:00Z">
        <w:r w:rsidRPr="00767461" w:rsidDel="00CF4FD4">
          <w:rPr>
            <w:rFonts w:ascii="JansonText LT" w:hAnsi="JansonText LT" w:cs="Times New Roman"/>
            <w:bCs/>
            <w:sz w:val="19"/>
            <w:szCs w:val="19"/>
            <w:rPrChange w:id="1660" w:author="贝贝" w:date="2025-03-24T15:06:00Z" w16du:dateUtc="2025-03-24T07:06:00Z">
              <w:rPr>
                <w:rFonts w:ascii="Times New Roman" w:hAnsi="Times New Roman" w:cs="Times New Roman"/>
                <w:bCs/>
                <w:sz w:val="24"/>
                <w:szCs w:val="24"/>
              </w:rPr>
            </w:rPrChange>
          </w:rPr>
          <w:delText>Previous studies showed that asthma is associated with high prevalence of comorbidities such as rhinitis</w:delText>
        </w:r>
        <w:r w:rsidR="006556AD" w:rsidRPr="00767461" w:rsidDel="00CF4FD4">
          <w:rPr>
            <w:rFonts w:ascii="JansonText LT" w:eastAsia="Malgun Gothic" w:hAnsi="JansonText LT" w:cs="Times New Roman"/>
            <w:bCs/>
            <w:sz w:val="19"/>
            <w:szCs w:val="19"/>
            <w:lang w:eastAsia="ko-KR"/>
            <w:rPrChange w:id="1661" w:author="贝贝" w:date="2025-03-24T15:06:00Z" w16du:dateUtc="2025-03-24T07:06:00Z">
              <w:rPr>
                <w:rFonts w:ascii="Times New Roman" w:eastAsia="Malgun Gothic" w:hAnsi="Times New Roman" w:cs="Times New Roman"/>
                <w:bCs/>
                <w:sz w:val="24"/>
                <w:szCs w:val="24"/>
                <w:lang w:eastAsia="ko-KR"/>
              </w:rPr>
            </w:rPrChange>
          </w:rPr>
          <w:delText xml:space="preserve"> (2-5)</w:delText>
        </w:r>
        <w:r w:rsidRPr="00767461" w:rsidDel="00CF4FD4">
          <w:rPr>
            <w:rFonts w:ascii="JansonText LT" w:hAnsi="JansonText LT" w:cs="Times New Roman"/>
            <w:bCs/>
            <w:sz w:val="19"/>
            <w:szCs w:val="19"/>
            <w:rPrChange w:id="1662" w:author="贝贝" w:date="2025-03-24T15:06:00Z" w16du:dateUtc="2025-03-24T07:06:00Z">
              <w:rPr>
                <w:rFonts w:ascii="Times New Roman" w:hAnsi="Times New Roman" w:cs="Times New Roman"/>
                <w:bCs/>
                <w:sz w:val="24"/>
                <w:szCs w:val="24"/>
              </w:rPr>
            </w:rPrChange>
          </w:rPr>
          <w:delText>, GERD</w:delText>
        </w:r>
      </w:del>
      <w:ins w:id="1663" w:author="Violet Z" w:date="2025-03-10T09:20:00Z" w16du:dateUtc="2025-03-10T01:20:00Z">
        <w:del w:id="1664" w:author="贝贝" w:date="2025-03-24T15:29:00Z" w16du:dateUtc="2025-03-24T07:29:00Z">
          <w:r w:rsidR="00EB227D" w:rsidRPr="00767461" w:rsidDel="00CF4FD4">
            <w:rPr>
              <w:rFonts w:ascii="JansonText LT" w:eastAsia="等线" w:hAnsi="JansonText LT" w:cs="Times New Roman"/>
              <w:bCs/>
              <w:sz w:val="19"/>
              <w:szCs w:val="19"/>
              <w:lang w:eastAsia="zh-CN"/>
              <w:rPrChange w:id="1665"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666" w:author="贝贝" w:date="2025-03-24T15:29:00Z" w16du:dateUtc="2025-03-24T07:29:00Z">
        <w:r w:rsidR="006556AD" w:rsidRPr="00767461" w:rsidDel="00CF4FD4">
          <w:rPr>
            <w:rFonts w:ascii="JansonText LT" w:eastAsia="Malgun Gothic" w:hAnsi="JansonText LT" w:cs="Times New Roman"/>
            <w:bCs/>
            <w:sz w:val="19"/>
            <w:szCs w:val="19"/>
            <w:lang w:eastAsia="ko-KR"/>
            <w:rPrChange w:id="1667" w:author="贝贝" w:date="2025-03-24T15:06:00Z" w16du:dateUtc="2025-03-24T07:06:00Z">
              <w:rPr>
                <w:rFonts w:ascii="Times New Roman" w:eastAsia="Malgun Gothic" w:hAnsi="Times New Roman" w:cs="Times New Roman"/>
                <w:bCs/>
                <w:sz w:val="24"/>
                <w:szCs w:val="24"/>
                <w:lang w:eastAsia="ko-KR"/>
              </w:rPr>
            </w:rPrChange>
          </w:rPr>
          <w:delText>(2,3,5,12,13)</w:delText>
        </w:r>
        <w:r w:rsidRPr="00767461" w:rsidDel="00CF4FD4">
          <w:rPr>
            <w:rFonts w:ascii="JansonText LT" w:hAnsi="JansonText LT" w:cs="Times New Roman"/>
            <w:bCs/>
            <w:sz w:val="19"/>
            <w:szCs w:val="19"/>
            <w:rPrChange w:id="1668" w:author="贝贝" w:date="2025-03-24T15:06:00Z" w16du:dateUtc="2025-03-24T07:06:00Z">
              <w:rPr>
                <w:rFonts w:ascii="Times New Roman" w:hAnsi="Times New Roman" w:cs="Times New Roman"/>
                <w:bCs/>
                <w:sz w:val="24"/>
                <w:szCs w:val="24"/>
              </w:rPr>
            </w:rPrChange>
          </w:rPr>
          <w:delText>, psychiatric disorders</w:delText>
        </w:r>
        <w:r w:rsidR="006556AD" w:rsidRPr="00767461" w:rsidDel="00CF4FD4">
          <w:rPr>
            <w:rFonts w:ascii="JansonText LT" w:eastAsia="Malgun Gothic" w:hAnsi="JansonText LT" w:cs="Times New Roman"/>
            <w:bCs/>
            <w:sz w:val="19"/>
            <w:szCs w:val="19"/>
            <w:lang w:eastAsia="ko-KR"/>
            <w:rPrChange w:id="1669" w:author="贝贝" w:date="2025-03-24T15:06:00Z" w16du:dateUtc="2025-03-24T07:06:00Z">
              <w:rPr>
                <w:rFonts w:ascii="Times New Roman" w:eastAsia="Malgun Gothic" w:hAnsi="Times New Roman" w:cs="Times New Roman"/>
                <w:bCs/>
                <w:sz w:val="24"/>
                <w:szCs w:val="24"/>
                <w:lang w:eastAsia="ko-KR"/>
              </w:rPr>
            </w:rPrChange>
          </w:rPr>
          <w:delText xml:space="preserve"> (3,14-24)</w:delText>
        </w:r>
        <w:r w:rsidRPr="00767461" w:rsidDel="00CF4FD4">
          <w:rPr>
            <w:rFonts w:ascii="JansonText LT" w:hAnsi="JansonText LT" w:cs="Times New Roman"/>
            <w:bCs/>
            <w:sz w:val="19"/>
            <w:szCs w:val="19"/>
            <w:rPrChange w:id="1670" w:author="贝贝" w:date="2025-03-24T15:06:00Z" w16du:dateUtc="2025-03-24T07:06:00Z">
              <w:rPr>
                <w:rFonts w:ascii="Times New Roman" w:hAnsi="Times New Roman" w:cs="Times New Roman"/>
                <w:bCs/>
                <w:sz w:val="24"/>
                <w:szCs w:val="24"/>
              </w:rPr>
            </w:rPrChange>
          </w:rPr>
          <w:delText>, CVD</w:delText>
        </w:r>
        <w:r w:rsidR="006556AD" w:rsidRPr="00767461" w:rsidDel="00CF4FD4">
          <w:rPr>
            <w:rFonts w:ascii="JansonText LT" w:eastAsia="Malgun Gothic" w:hAnsi="JansonText LT" w:cs="Times New Roman"/>
            <w:bCs/>
            <w:sz w:val="19"/>
            <w:szCs w:val="19"/>
            <w:lang w:eastAsia="ko-KR"/>
            <w:rPrChange w:id="1671" w:author="贝贝" w:date="2025-03-24T15:06:00Z" w16du:dateUtc="2025-03-24T07:06:00Z">
              <w:rPr>
                <w:rFonts w:ascii="Times New Roman" w:eastAsia="Malgun Gothic" w:hAnsi="Times New Roman" w:cs="Times New Roman"/>
                <w:bCs/>
                <w:sz w:val="24"/>
                <w:szCs w:val="24"/>
                <w:lang w:eastAsia="ko-KR"/>
              </w:rPr>
            </w:rPrChange>
          </w:rPr>
          <w:delText xml:space="preserve"> (2,3,12,18,25-27)</w:delText>
        </w:r>
        <w:r w:rsidRPr="00767461" w:rsidDel="00CF4FD4">
          <w:rPr>
            <w:rFonts w:ascii="JansonText LT" w:hAnsi="JansonText LT" w:cs="Times New Roman"/>
            <w:bCs/>
            <w:sz w:val="19"/>
            <w:szCs w:val="19"/>
            <w:rPrChange w:id="1672" w:author="贝贝" w:date="2025-03-24T15:06:00Z" w16du:dateUtc="2025-03-24T07:06:00Z">
              <w:rPr>
                <w:rFonts w:ascii="Times New Roman" w:hAnsi="Times New Roman" w:cs="Times New Roman"/>
                <w:bCs/>
                <w:sz w:val="24"/>
                <w:szCs w:val="24"/>
              </w:rPr>
            </w:rPrChange>
          </w:rPr>
          <w:delText>, cerebrovascular disease</w:delText>
        </w:r>
        <w:r w:rsidR="006556AD" w:rsidRPr="00767461" w:rsidDel="00CF4FD4">
          <w:rPr>
            <w:rFonts w:ascii="JansonText LT" w:eastAsia="Malgun Gothic" w:hAnsi="JansonText LT" w:cs="Times New Roman"/>
            <w:bCs/>
            <w:sz w:val="19"/>
            <w:szCs w:val="19"/>
            <w:lang w:eastAsia="ko-KR"/>
            <w:rPrChange w:id="1673" w:author="贝贝" w:date="2025-03-24T15:06:00Z" w16du:dateUtc="2025-03-24T07:06:00Z">
              <w:rPr>
                <w:rFonts w:ascii="Times New Roman" w:eastAsia="Malgun Gothic" w:hAnsi="Times New Roman" w:cs="Times New Roman"/>
                <w:bCs/>
                <w:sz w:val="24"/>
                <w:szCs w:val="24"/>
                <w:lang w:eastAsia="ko-KR"/>
              </w:rPr>
            </w:rPrChange>
          </w:rPr>
          <w:delText xml:space="preserve"> (18,25)</w:delText>
        </w:r>
        <w:r w:rsidRPr="00767461" w:rsidDel="00CF4FD4">
          <w:rPr>
            <w:rFonts w:ascii="JansonText LT" w:hAnsi="JansonText LT" w:cs="Times New Roman"/>
            <w:bCs/>
            <w:sz w:val="19"/>
            <w:szCs w:val="19"/>
            <w:rPrChange w:id="1674" w:author="贝贝" w:date="2025-03-24T15:06:00Z" w16du:dateUtc="2025-03-24T07:06:00Z">
              <w:rPr>
                <w:rFonts w:ascii="Times New Roman" w:hAnsi="Times New Roman" w:cs="Times New Roman"/>
                <w:bCs/>
                <w:sz w:val="24"/>
                <w:szCs w:val="24"/>
              </w:rPr>
            </w:rPrChange>
          </w:rPr>
          <w:delText>, DM</w:delText>
        </w:r>
        <w:r w:rsidR="006556AD" w:rsidRPr="00767461" w:rsidDel="00CF4FD4">
          <w:rPr>
            <w:rFonts w:ascii="JansonText LT" w:eastAsia="Malgun Gothic" w:hAnsi="JansonText LT" w:cs="Times New Roman"/>
            <w:bCs/>
            <w:sz w:val="19"/>
            <w:szCs w:val="19"/>
            <w:lang w:eastAsia="ko-KR"/>
            <w:rPrChange w:id="1675" w:author="贝贝" w:date="2025-03-24T15:06:00Z" w16du:dateUtc="2025-03-24T07:06:00Z">
              <w:rPr>
                <w:rFonts w:ascii="Times New Roman" w:eastAsia="Malgun Gothic" w:hAnsi="Times New Roman" w:cs="Times New Roman"/>
                <w:bCs/>
                <w:sz w:val="24"/>
                <w:szCs w:val="24"/>
                <w:lang w:eastAsia="ko-KR"/>
              </w:rPr>
            </w:rPrChange>
          </w:rPr>
          <w:delText xml:space="preserve"> (2,18,28-32)</w:delText>
        </w:r>
        <w:r w:rsidRPr="00767461" w:rsidDel="00CF4FD4">
          <w:rPr>
            <w:rFonts w:ascii="JansonText LT" w:hAnsi="JansonText LT" w:cs="Times New Roman"/>
            <w:bCs/>
            <w:sz w:val="19"/>
            <w:szCs w:val="19"/>
            <w:rPrChange w:id="1676" w:author="贝贝" w:date="2025-03-24T15:06:00Z" w16du:dateUtc="2025-03-24T07:06:00Z">
              <w:rPr>
                <w:rFonts w:ascii="Times New Roman" w:hAnsi="Times New Roman" w:cs="Times New Roman"/>
                <w:bCs/>
                <w:sz w:val="24"/>
                <w:szCs w:val="24"/>
              </w:rPr>
            </w:rPrChange>
          </w:rPr>
          <w:delText>, hyperlipidemia</w:delText>
        </w:r>
        <w:r w:rsidR="006556AD" w:rsidRPr="00767461" w:rsidDel="00CF4FD4">
          <w:rPr>
            <w:rFonts w:ascii="JansonText LT" w:eastAsia="Malgun Gothic" w:hAnsi="JansonText LT" w:cs="Times New Roman"/>
            <w:bCs/>
            <w:sz w:val="19"/>
            <w:szCs w:val="19"/>
            <w:lang w:eastAsia="ko-KR"/>
            <w:rPrChange w:id="1677" w:author="贝贝" w:date="2025-03-24T15:06:00Z" w16du:dateUtc="2025-03-24T07:06:00Z">
              <w:rPr>
                <w:rFonts w:ascii="Times New Roman" w:eastAsia="Malgun Gothic" w:hAnsi="Times New Roman" w:cs="Times New Roman"/>
                <w:bCs/>
                <w:sz w:val="24"/>
                <w:szCs w:val="24"/>
                <w:lang w:eastAsia="ko-KR"/>
              </w:rPr>
            </w:rPrChange>
          </w:rPr>
          <w:delText xml:space="preserve"> (33,34)</w:delText>
        </w:r>
        <w:r w:rsidRPr="00767461" w:rsidDel="00CF4FD4">
          <w:rPr>
            <w:rFonts w:ascii="JansonText LT" w:hAnsi="JansonText LT" w:cs="Times New Roman"/>
            <w:bCs/>
            <w:sz w:val="19"/>
            <w:szCs w:val="19"/>
            <w:rPrChange w:id="1678" w:author="贝贝" w:date="2025-03-24T15:06:00Z" w16du:dateUtc="2025-03-24T07:06:00Z">
              <w:rPr>
                <w:rFonts w:ascii="Times New Roman" w:hAnsi="Times New Roman" w:cs="Times New Roman"/>
                <w:bCs/>
                <w:sz w:val="24"/>
                <w:szCs w:val="24"/>
              </w:rPr>
            </w:rPrChange>
          </w:rPr>
          <w:delText>, and rheumatologic disease</w:delText>
        </w:r>
        <w:r w:rsidR="006556AD" w:rsidRPr="00767461" w:rsidDel="00CF4FD4">
          <w:rPr>
            <w:rFonts w:ascii="JansonText LT" w:eastAsia="Malgun Gothic" w:hAnsi="JansonText LT" w:cs="Times New Roman"/>
            <w:bCs/>
            <w:sz w:val="19"/>
            <w:szCs w:val="19"/>
            <w:lang w:eastAsia="ko-KR"/>
            <w:rPrChange w:id="1679" w:author="贝贝" w:date="2025-03-24T15:06:00Z" w16du:dateUtc="2025-03-24T07:06:00Z">
              <w:rPr>
                <w:rFonts w:ascii="Times New Roman" w:eastAsia="Malgun Gothic" w:hAnsi="Times New Roman" w:cs="Times New Roman"/>
                <w:bCs/>
                <w:sz w:val="24"/>
                <w:szCs w:val="24"/>
                <w:lang w:eastAsia="ko-KR"/>
              </w:rPr>
            </w:rPrChange>
          </w:rPr>
          <w:delText xml:space="preserve"> (35-37)</w:delText>
        </w:r>
        <w:r w:rsidRPr="00767461" w:rsidDel="00CF4FD4">
          <w:rPr>
            <w:rFonts w:ascii="JansonText LT" w:hAnsi="JansonText LT" w:cs="Times New Roman"/>
            <w:bCs/>
            <w:sz w:val="19"/>
            <w:szCs w:val="19"/>
            <w:rPrChange w:id="1680" w:author="贝贝" w:date="2025-03-24T15:06:00Z" w16du:dateUtc="2025-03-24T07:06:00Z">
              <w:rPr>
                <w:rFonts w:ascii="Times New Roman" w:hAnsi="Times New Roman" w:cs="Times New Roman"/>
                <w:bCs/>
                <w:sz w:val="24"/>
                <w:szCs w:val="24"/>
              </w:rPr>
            </w:rPrChange>
          </w:rPr>
          <w:delText xml:space="preserve">. In our study, we compared patients with asthma with those without asthma as the control group and found that asthma was associated with higher comorbidities in most age and sex groups. When we performed subgroup analysis according to severity of asthma, SA was also associated with most comorbidities. </w:delText>
        </w:r>
      </w:del>
    </w:p>
    <w:p w14:paraId="5BE0F1E3" w14:textId="45646024" w:rsidR="00A71589" w:rsidRPr="00767461" w:rsidDel="00CF4FD4" w:rsidRDefault="00A71589">
      <w:pPr>
        <w:adjustRightInd w:val="0"/>
        <w:snapToGrid w:val="0"/>
        <w:spacing w:after="0" w:line="360" w:lineRule="auto"/>
        <w:jc w:val="both"/>
        <w:rPr>
          <w:del w:id="1681" w:author="贝贝" w:date="2025-03-24T15:29:00Z" w16du:dateUtc="2025-03-24T07:29:00Z"/>
          <w:rFonts w:ascii="JansonText LT" w:hAnsi="JansonText LT" w:cs="Times New Roman"/>
          <w:bCs/>
          <w:sz w:val="19"/>
          <w:szCs w:val="19"/>
          <w:rPrChange w:id="1682" w:author="贝贝" w:date="2025-03-24T15:06:00Z" w16du:dateUtc="2025-03-24T07:06:00Z">
            <w:rPr>
              <w:del w:id="1683" w:author="贝贝" w:date="2025-03-24T15:29:00Z" w16du:dateUtc="2025-03-24T07:29:00Z"/>
              <w:rFonts w:ascii="Times New Roman" w:hAnsi="Times New Roman" w:cs="Times New Roman"/>
              <w:bCs/>
              <w:sz w:val="24"/>
              <w:szCs w:val="24"/>
            </w:rPr>
          </w:rPrChange>
        </w:rPr>
        <w:pPrChange w:id="1684" w:author="Violet Z" w:date="2025-03-06T15:57:00Z" w16du:dateUtc="2025-03-06T07:57:00Z">
          <w:pPr>
            <w:spacing w:line="480" w:lineRule="auto"/>
            <w:ind w:firstLineChars="50" w:firstLine="120"/>
          </w:pPr>
        </w:pPrChange>
      </w:pPr>
      <w:del w:id="1685" w:author="贝贝" w:date="2025-03-24T15:29:00Z" w16du:dateUtc="2025-03-24T07:29:00Z">
        <w:r w:rsidRPr="00767461" w:rsidDel="00CF4FD4">
          <w:rPr>
            <w:rFonts w:ascii="JansonText LT" w:hAnsi="JansonText LT" w:cs="Times New Roman"/>
            <w:bCs/>
            <w:sz w:val="19"/>
            <w:szCs w:val="19"/>
            <w:rPrChange w:id="1686" w:author="贝贝" w:date="2025-03-24T15:06:00Z" w16du:dateUtc="2025-03-24T07:06:00Z">
              <w:rPr>
                <w:rFonts w:ascii="Times New Roman" w:hAnsi="Times New Roman" w:cs="Times New Roman"/>
                <w:bCs/>
                <w:sz w:val="24"/>
                <w:szCs w:val="24"/>
              </w:rPr>
            </w:rPrChange>
          </w:rPr>
          <w:delText>There is a confirmational relationship between GERD and asthma: GERD is common in patients with asthma, and asthma is also reported more frequently in patients with GERD</w:delText>
        </w:r>
      </w:del>
      <w:ins w:id="1687" w:author="Violet Z" w:date="2025-03-10T09:20:00Z" w16du:dateUtc="2025-03-10T01:20:00Z">
        <w:del w:id="1688" w:author="贝贝" w:date="2025-03-24T15:29:00Z" w16du:dateUtc="2025-03-24T07:29:00Z">
          <w:r w:rsidR="00F1487B" w:rsidRPr="00767461" w:rsidDel="00CF4FD4">
            <w:rPr>
              <w:rFonts w:ascii="JansonText LT" w:eastAsia="等线" w:hAnsi="JansonText LT" w:cs="Times New Roman"/>
              <w:bCs/>
              <w:sz w:val="19"/>
              <w:szCs w:val="19"/>
              <w:lang w:eastAsia="zh-CN"/>
              <w:rPrChange w:id="1689"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690" w:author="贝贝" w:date="2025-03-24T15:29:00Z" w16du:dateUtc="2025-03-24T07:29:00Z">
        <w:r w:rsidR="006556AD" w:rsidRPr="00767461" w:rsidDel="00CF4FD4">
          <w:rPr>
            <w:rFonts w:ascii="JansonText LT" w:eastAsia="Malgun Gothic" w:hAnsi="JansonText LT" w:cs="Times New Roman"/>
            <w:bCs/>
            <w:sz w:val="19"/>
            <w:szCs w:val="19"/>
            <w:lang w:eastAsia="ko-KR"/>
            <w:rPrChange w:id="1691" w:author="贝贝" w:date="2025-03-24T15:06:00Z" w16du:dateUtc="2025-03-24T07:06:00Z">
              <w:rPr>
                <w:rFonts w:ascii="Times New Roman" w:eastAsia="Malgun Gothic" w:hAnsi="Times New Roman" w:cs="Times New Roman"/>
                <w:bCs/>
                <w:sz w:val="24"/>
                <w:szCs w:val="24"/>
                <w:lang w:eastAsia="ko-KR"/>
              </w:rPr>
            </w:rPrChange>
          </w:rPr>
          <w:delText>(38, 39)</w:delText>
        </w:r>
        <w:r w:rsidRPr="00767461" w:rsidDel="00CF4FD4">
          <w:rPr>
            <w:rFonts w:ascii="JansonText LT" w:hAnsi="JansonText LT" w:cs="Times New Roman"/>
            <w:bCs/>
            <w:sz w:val="19"/>
            <w:szCs w:val="19"/>
            <w:rPrChange w:id="1692" w:author="贝贝" w:date="2025-03-24T15:06:00Z" w16du:dateUtc="2025-03-24T07:06:00Z">
              <w:rPr>
                <w:rFonts w:ascii="Times New Roman" w:hAnsi="Times New Roman" w:cs="Times New Roman"/>
                <w:bCs/>
                <w:sz w:val="24"/>
                <w:szCs w:val="24"/>
              </w:rPr>
            </w:rPrChange>
          </w:rPr>
          <w:delText xml:space="preserve">. </w:delText>
        </w:r>
        <w:bookmarkStart w:id="1693" w:name="_Hlk188820858"/>
        <w:r w:rsidR="0094369E" w:rsidRPr="00767461" w:rsidDel="00CF4FD4">
          <w:rPr>
            <w:rFonts w:ascii="JansonText LT" w:hAnsi="JansonText LT" w:cs="Times New Roman"/>
            <w:bCs/>
            <w:sz w:val="19"/>
            <w:szCs w:val="19"/>
            <w:rPrChange w:id="1694" w:author="贝贝" w:date="2025-03-24T15:06:00Z" w16du:dateUtc="2025-03-24T07:06:00Z">
              <w:rPr>
                <w:rFonts w:ascii="Times New Roman" w:hAnsi="Times New Roman" w:cs="Times New Roman"/>
                <w:bCs/>
                <w:sz w:val="24"/>
                <w:szCs w:val="24"/>
              </w:rPr>
            </w:rPrChange>
          </w:rPr>
          <w:delText xml:space="preserve">This bidirectional association may be partially attributed to asthma medications such as </w:delText>
        </w:r>
        <w:r w:rsidR="0094369E" w:rsidRPr="00767461" w:rsidDel="00CF4FD4">
          <w:rPr>
            <w:rFonts w:ascii="Cambria" w:hAnsi="Cambria" w:cs="Cambria"/>
            <w:bCs/>
            <w:sz w:val="19"/>
            <w:szCs w:val="19"/>
            <w:rPrChange w:id="1695" w:author="贝贝" w:date="2025-03-24T15:06:00Z" w16du:dateUtc="2025-03-24T07:06:00Z">
              <w:rPr>
                <w:rFonts w:ascii="Times New Roman" w:hAnsi="Times New Roman" w:cs="Times New Roman"/>
                <w:bCs/>
                <w:sz w:val="24"/>
                <w:szCs w:val="24"/>
              </w:rPr>
            </w:rPrChange>
          </w:rPr>
          <w:delText>β</w:delText>
        </w:r>
        <w:r w:rsidR="0094369E" w:rsidRPr="00767461" w:rsidDel="00CF4FD4">
          <w:rPr>
            <w:rFonts w:ascii="JansonText LT" w:hAnsi="JansonText LT" w:cs="Times New Roman"/>
            <w:bCs/>
            <w:sz w:val="19"/>
            <w:szCs w:val="19"/>
            <w:rPrChange w:id="1696" w:author="贝贝" w:date="2025-03-24T15:06:00Z" w16du:dateUtc="2025-03-24T07:06:00Z">
              <w:rPr>
                <w:rFonts w:ascii="Times New Roman" w:hAnsi="Times New Roman" w:cs="Times New Roman"/>
                <w:bCs/>
                <w:sz w:val="24"/>
                <w:szCs w:val="24"/>
              </w:rPr>
            </w:rPrChange>
          </w:rPr>
          <w:delText>2-agonists, which cause relaxation of the lower esophageal sphincter</w:delText>
        </w:r>
        <w:r w:rsidR="006556AD" w:rsidRPr="00767461" w:rsidDel="00CF4FD4">
          <w:rPr>
            <w:rFonts w:ascii="JansonText LT" w:eastAsia="Malgun Gothic" w:hAnsi="JansonText LT" w:cs="Times New Roman"/>
            <w:bCs/>
            <w:sz w:val="19"/>
            <w:szCs w:val="19"/>
            <w:lang w:eastAsia="ko-KR"/>
            <w:rPrChange w:id="1697" w:author="贝贝" w:date="2025-03-24T15:06:00Z" w16du:dateUtc="2025-03-24T07:06:00Z">
              <w:rPr>
                <w:rFonts w:ascii="Times New Roman" w:eastAsia="Malgun Gothic" w:hAnsi="Times New Roman" w:cs="Times New Roman"/>
                <w:bCs/>
                <w:sz w:val="24"/>
                <w:szCs w:val="24"/>
                <w:lang w:eastAsia="ko-KR"/>
              </w:rPr>
            </w:rPrChange>
          </w:rPr>
          <w:delText xml:space="preserve"> (13)</w:delText>
        </w:r>
        <w:r w:rsidR="0094369E" w:rsidRPr="00767461" w:rsidDel="00CF4FD4">
          <w:rPr>
            <w:rFonts w:ascii="JansonText LT" w:hAnsi="JansonText LT" w:cs="Times New Roman"/>
            <w:bCs/>
            <w:sz w:val="19"/>
            <w:szCs w:val="19"/>
            <w:rPrChange w:id="1698" w:author="贝贝" w:date="2025-03-24T15:06:00Z" w16du:dateUtc="2025-03-24T07:06:00Z">
              <w:rPr>
                <w:rFonts w:ascii="Times New Roman" w:hAnsi="Times New Roman" w:cs="Times New Roman"/>
                <w:bCs/>
                <w:sz w:val="24"/>
                <w:szCs w:val="24"/>
              </w:rPr>
            </w:rPrChange>
          </w:rPr>
          <w:delText>.</w:delText>
        </w:r>
        <w:r w:rsidR="0094369E" w:rsidRPr="00767461" w:rsidDel="00CF4FD4">
          <w:rPr>
            <w:rFonts w:ascii="JansonText LT" w:hAnsi="JansonText LT" w:cs="Times New Roman"/>
            <w:bCs/>
            <w:sz w:val="19"/>
            <w:szCs w:val="19"/>
            <w:vertAlign w:val="superscript"/>
            <w:rPrChange w:id="1699" w:author="贝贝" w:date="2025-03-24T15:06:00Z" w16du:dateUtc="2025-03-24T07:06:00Z">
              <w:rPr>
                <w:rFonts w:ascii="Times New Roman" w:hAnsi="Times New Roman" w:cs="Times New Roman"/>
                <w:bCs/>
                <w:sz w:val="24"/>
                <w:szCs w:val="24"/>
                <w:vertAlign w:val="superscript"/>
              </w:rPr>
            </w:rPrChange>
          </w:rPr>
          <w:delText xml:space="preserve"> </w:delText>
        </w:r>
        <w:r w:rsidR="0094369E" w:rsidRPr="00767461" w:rsidDel="00CF4FD4">
          <w:rPr>
            <w:rFonts w:ascii="JansonText LT" w:hAnsi="JansonText LT" w:cs="Times New Roman"/>
            <w:bCs/>
            <w:sz w:val="19"/>
            <w:szCs w:val="19"/>
            <w:rPrChange w:id="1700" w:author="贝贝" w:date="2025-03-24T15:06:00Z" w16du:dateUtc="2025-03-24T07:06:00Z">
              <w:rPr>
                <w:rFonts w:ascii="Times New Roman" w:hAnsi="Times New Roman" w:cs="Times New Roman"/>
                <w:bCs/>
                <w:sz w:val="24"/>
                <w:szCs w:val="24"/>
              </w:rPr>
            </w:rPrChange>
          </w:rPr>
          <w:delText>Other contributing factors include mechanical and reflexive mechanisms. Mechanical factors, such as increased negative intrathoracic pressure and diaphragmatic contractions associated with obstructive patterns in asthma, create a pressure gradient that facilitates gastroesophageal reflux. Additionally, micro-aspiration of gastric contents into the airways and the vagal reflex induced by esophageal acid exposure further contribute to airway hyperresponsiveness and inflammation. These mechanisms highlight the shared pathophysiology between GERD and asthma and emphasize the need for a comprehensive approach to managing these interconnected conditions</w:delText>
        </w:r>
        <w:r w:rsidR="006556AD" w:rsidRPr="00767461" w:rsidDel="00CF4FD4">
          <w:rPr>
            <w:rFonts w:ascii="JansonText LT" w:eastAsia="Malgun Gothic" w:hAnsi="JansonText LT" w:cs="Times New Roman"/>
            <w:bCs/>
            <w:sz w:val="19"/>
            <w:szCs w:val="19"/>
            <w:lang w:eastAsia="ko-KR"/>
            <w:rPrChange w:id="1701" w:author="贝贝" w:date="2025-03-24T15:06:00Z" w16du:dateUtc="2025-03-24T07:06:00Z">
              <w:rPr>
                <w:rFonts w:ascii="Times New Roman" w:eastAsia="Malgun Gothic" w:hAnsi="Times New Roman" w:cs="Times New Roman"/>
                <w:bCs/>
                <w:sz w:val="24"/>
                <w:szCs w:val="24"/>
                <w:lang w:eastAsia="ko-KR"/>
              </w:rPr>
            </w:rPrChange>
          </w:rPr>
          <w:delText xml:space="preserve"> (40)</w:delText>
        </w:r>
        <w:r w:rsidR="0094369E" w:rsidRPr="00767461" w:rsidDel="00CF4FD4">
          <w:rPr>
            <w:rFonts w:ascii="JansonText LT" w:eastAsia="Malgun Gothic" w:hAnsi="JansonText LT" w:cs="Times New Roman"/>
            <w:bCs/>
            <w:sz w:val="19"/>
            <w:szCs w:val="19"/>
            <w:lang w:eastAsia="ko-KR"/>
            <w:rPrChange w:id="1702" w:author="贝贝" w:date="2025-03-24T15:06:00Z" w16du:dateUtc="2025-03-24T07:06:00Z">
              <w:rPr>
                <w:rFonts w:ascii="Times New Roman" w:eastAsia="Malgun Gothic" w:hAnsi="Times New Roman" w:cs="Times New Roman"/>
                <w:bCs/>
                <w:sz w:val="24"/>
                <w:szCs w:val="24"/>
                <w:lang w:eastAsia="ko-KR"/>
              </w:rPr>
            </w:rPrChange>
          </w:rPr>
          <w:delText>.</w:delText>
        </w:r>
        <w:r w:rsidR="0094369E" w:rsidRPr="00767461" w:rsidDel="00CF4FD4">
          <w:rPr>
            <w:rFonts w:ascii="JansonText LT" w:hAnsi="JansonText LT" w:cs="Times New Roman"/>
            <w:bCs/>
            <w:sz w:val="19"/>
            <w:szCs w:val="19"/>
            <w:rPrChange w:id="1703" w:author="贝贝" w:date="2025-03-24T15:06:00Z" w16du:dateUtc="2025-03-24T07:06:00Z">
              <w:rPr>
                <w:rFonts w:ascii="Times New Roman" w:hAnsi="Times New Roman" w:cs="Times New Roman"/>
                <w:bCs/>
                <w:sz w:val="24"/>
                <w:szCs w:val="24"/>
              </w:rPr>
            </w:rPrChange>
          </w:rPr>
          <w:delText xml:space="preserve"> </w:delText>
        </w:r>
        <w:bookmarkEnd w:id="1693"/>
        <w:r w:rsidRPr="00767461" w:rsidDel="00CF4FD4">
          <w:rPr>
            <w:rFonts w:ascii="JansonText LT" w:hAnsi="JansonText LT" w:cs="Times New Roman"/>
            <w:bCs/>
            <w:sz w:val="19"/>
            <w:szCs w:val="19"/>
            <w:rPrChange w:id="1704" w:author="贝贝" w:date="2025-03-24T15:06:00Z" w16du:dateUtc="2025-03-24T07:06:00Z">
              <w:rPr>
                <w:rFonts w:ascii="Times New Roman" w:hAnsi="Times New Roman" w:cs="Times New Roman"/>
                <w:bCs/>
                <w:sz w:val="24"/>
                <w:szCs w:val="24"/>
              </w:rPr>
            </w:rPrChange>
          </w:rPr>
          <w:delText>In previous studies, the prevalence of GERD in patients with asthma is 12–85%</w:delText>
        </w:r>
        <w:r w:rsidR="006556AD" w:rsidRPr="00767461" w:rsidDel="00CF4FD4">
          <w:rPr>
            <w:rFonts w:ascii="JansonText LT" w:eastAsia="Malgun Gothic" w:hAnsi="JansonText LT" w:cs="Times New Roman"/>
            <w:bCs/>
            <w:sz w:val="19"/>
            <w:szCs w:val="19"/>
            <w:lang w:eastAsia="ko-KR"/>
            <w:rPrChange w:id="1705" w:author="贝贝" w:date="2025-03-24T15:06:00Z" w16du:dateUtc="2025-03-24T07:06:00Z">
              <w:rPr>
                <w:rFonts w:ascii="Times New Roman" w:eastAsia="Malgun Gothic" w:hAnsi="Times New Roman" w:cs="Times New Roman"/>
                <w:bCs/>
                <w:sz w:val="24"/>
                <w:szCs w:val="24"/>
                <w:lang w:eastAsia="ko-KR"/>
              </w:rPr>
            </w:rPrChange>
          </w:rPr>
          <w:delText xml:space="preserve"> (39-41)</w:delText>
        </w:r>
        <w:r w:rsidRPr="00767461" w:rsidDel="00CF4FD4">
          <w:rPr>
            <w:rFonts w:ascii="JansonText LT" w:hAnsi="JansonText LT" w:cs="Times New Roman"/>
            <w:bCs/>
            <w:sz w:val="19"/>
            <w:szCs w:val="19"/>
            <w:rPrChange w:id="1706" w:author="贝贝" w:date="2025-03-24T15:06:00Z" w16du:dateUtc="2025-03-24T07:06:00Z">
              <w:rPr>
                <w:rFonts w:ascii="Times New Roman" w:hAnsi="Times New Roman" w:cs="Times New Roman"/>
                <w:bCs/>
                <w:sz w:val="24"/>
                <w:szCs w:val="24"/>
              </w:rPr>
            </w:rPrChange>
          </w:rPr>
          <w:delText xml:space="preserve">  </w:delText>
        </w:r>
      </w:del>
      <w:ins w:id="1707" w:author="Violet Z" w:date="2025-03-06T15:57:00Z" w16du:dateUtc="2025-03-06T07:57:00Z">
        <w:del w:id="1708" w:author="贝贝" w:date="2025-03-24T15:29:00Z" w16du:dateUtc="2025-03-24T07:29:00Z">
          <w:r w:rsidR="0039256D" w:rsidRPr="00767461" w:rsidDel="00CF4FD4">
            <w:rPr>
              <w:rFonts w:ascii="JansonText LT" w:hAnsi="JansonText LT" w:cs="Times New Roman"/>
              <w:bCs/>
              <w:sz w:val="19"/>
              <w:szCs w:val="19"/>
              <w:rPrChange w:id="1709" w:author="贝贝" w:date="2025-03-24T15:06:00Z" w16du:dateUtc="2025-03-24T07:06:00Z">
                <w:rPr>
                  <w:rFonts w:ascii="Times New Roman" w:hAnsi="Times New Roman" w:cs="Times New Roman"/>
                  <w:bCs/>
                  <w:sz w:val="24"/>
                  <w:szCs w:val="24"/>
                </w:rPr>
              </w:rPrChange>
            </w:rPr>
            <w:delText xml:space="preserve"> </w:delText>
          </w:r>
        </w:del>
      </w:ins>
      <w:del w:id="1710" w:author="贝贝" w:date="2025-03-24T15:29:00Z" w16du:dateUtc="2025-03-24T07:29:00Z">
        <w:r w:rsidRPr="00767461" w:rsidDel="00CF4FD4">
          <w:rPr>
            <w:rFonts w:ascii="JansonText LT" w:hAnsi="JansonText LT" w:cs="Times New Roman"/>
            <w:bCs/>
            <w:sz w:val="19"/>
            <w:szCs w:val="19"/>
            <w:rPrChange w:id="1711" w:author="贝贝" w:date="2025-03-24T15:06:00Z" w16du:dateUtc="2025-03-24T07:06:00Z">
              <w:rPr>
                <w:rFonts w:ascii="Times New Roman" w:hAnsi="Times New Roman" w:cs="Times New Roman"/>
                <w:bCs/>
                <w:sz w:val="24"/>
                <w:szCs w:val="24"/>
              </w:rPr>
            </w:rPrChange>
          </w:rPr>
          <w:delText>and approximately 2.5–7% in Asia</w:delText>
        </w:r>
        <w:r w:rsidR="006556AD" w:rsidRPr="00767461" w:rsidDel="00CF4FD4">
          <w:rPr>
            <w:rFonts w:ascii="JansonText LT" w:eastAsia="Malgun Gothic" w:hAnsi="JansonText LT" w:cs="Times New Roman"/>
            <w:bCs/>
            <w:sz w:val="19"/>
            <w:szCs w:val="19"/>
            <w:lang w:eastAsia="ko-KR"/>
            <w:rPrChange w:id="1712" w:author="贝贝" w:date="2025-03-24T15:06:00Z" w16du:dateUtc="2025-03-24T07:06:00Z">
              <w:rPr>
                <w:rFonts w:ascii="Times New Roman" w:eastAsia="Malgun Gothic" w:hAnsi="Times New Roman" w:cs="Times New Roman"/>
                <w:bCs/>
                <w:sz w:val="24"/>
                <w:szCs w:val="24"/>
                <w:lang w:eastAsia="ko-KR"/>
              </w:rPr>
            </w:rPrChange>
          </w:rPr>
          <w:delText xml:space="preserve"> (42,43)</w:delText>
        </w:r>
        <w:r w:rsidRPr="00767461" w:rsidDel="00CF4FD4">
          <w:rPr>
            <w:rFonts w:ascii="JansonText LT" w:hAnsi="JansonText LT" w:cs="Times New Roman"/>
            <w:bCs/>
            <w:sz w:val="19"/>
            <w:szCs w:val="19"/>
            <w:rPrChange w:id="1713" w:author="贝贝" w:date="2025-03-24T15:06:00Z" w16du:dateUtc="2025-03-24T07:06:00Z">
              <w:rPr>
                <w:rFonts w:ascii="Times New Roman" w:hAnsi="Times New Roman" w:cs="Times New Roman"/>
                <w:bCs/>
                <w:sz w:val="24"/>
                <w:szCs w:val="24"/>
              </w:rPr>
            </w:rPrChange>
          </w:rPr>
          <w:delText>.</w:delText>
        </w:r>
        <w:r w:rsidR="006556AD" w:rsidRPr="00767461" w:rsidDel="00CF4FD4">
          <w:rPr>
            <w:rFonts w:ascii="JansonText LT" w:eastAsia="Malgun Gothic" w:hAnsi="JansonText LT" w:cs="Times New Roman"/>
            <w:bCs/>
            <w:sz w:val="19"/>
            <w:szCs w:val="19"/>
            <w:lang w:eastAsia="ko-KR"/>
            <w:rPrChange w:id="1714"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Pr="00767461" w:rsidDel="00CF4FD4">
          <w:rPr>
            <w:rFonts w:ascii="JansonText LT" w:hAnsi="JansonText LT" w:cs="Times New Roman"/>
            <w:bCs/>
            <w:sz w:val="19"/>
            <w:szCs w:val="19"/>
            <w:rPrChange w:id="1715" w:author="贝贝" w:date="2025-03-24T15:06:00Z" w16du:dateUtc="2025-03-24T07:06:00Z">
              <w:rPr>
                <w:rFonts w:ascii="Times New Roman" w:hAnsi="Times New Roman" w:cs="Times New Roman"/>
                <w:bCs/>
                <w:sz w:val="24"/>
                <w:szCs w:val="24"/>
              </w:rPr>
            </w:rPrChange>
          </w:rPr>
          <w:delText xml:space="preserve"> </w:delText>
        </w:r>
      </w:del>
      <w:ins w:id="1716" w:author="Violet Z" w:date="2025-03-06T15:57:00Z" w16du:dateUtc="2025-03-06T07:57:00Z">
        <w:del w:id="1717" w:author="贝贝" w:date="2025-03-24T15:29:00Z" w16du:dateUtc="2025-03-24T07:29:00Z">
          <w:r w:rsidR="0039256D" w:rsidRPr="00767461" w:rsidDel="00CF4FD4">
            <w:rPr>
              <w:rFonts w:ascii="JansonText LT" w:eastAsia="Malgun Gothic" w:hAnsi="JansonText LT" w:cs="Times New Roman"/>
              <w:bCs/>
              <w:sz w:val="19"/>
              <w:szCs w:val="19"/>
              <w:lang w:eastAsia="ko-KR"/>
              <w:rPrChange w:id="1718" w:author="贝贝" w:date="2025-03-24T15:06:00Z" w16du:dateUtc="2025-03-24T07:06:00Z">
                <w:rPr>
                  <w:rFonts w:ascii="Times New Roman" w:eastAsia="Malgun Gothic" w:hAnsi="Times New Roman" w:cs="Times New Roman"/>
                  <w:bCs/>
                  <w:sz w:val="24"/>
                  <w:szCs w:val="24"/>
                  <w:lang w:eastAsia="ko-KR"/>
                </w:rPr>
              </w:rPrChange>
            </w:rPr>
            <w:delText xml:space="preserve"> </w:delText>
          </w:r>
        </w:del>
      </w:ins>
      <w:del w:id="1719" w:author="贝贝" w:date="2025-03-24T15:29:00Z" w16du:dateUtc="2025-03-24T07:29:00Z">
        <w:r w:rsidRPr="00767461" w:rsidDel="00CF4FD4">
          <w:rPr>
            <w:rFonts w:ascii="JansonText LT" w:hAnsi="JansonText LT" w:cs="Times New Roman"/>
            <w:bCs/>
            <w:sz w:val="19"/>
            <w:szCs w:val="19"/>
            <w:rPrChange w:id="1720" w:author="贝贝" w:date="2025-03-24T15:06:00Z" w16du:dateUtc="2025-03-24T07:06:00Z">
              <w:rPr>
                <w:rFonts w:ascii="Times New Roman" w:hAnsi="Times New Roman" w:cs="Times New Roman"/>
                <w:bCs/>
                <w:sz w:val="24"/>
                <w:szCs w:val="24"/>
              </w:rPr>
            </w:rPrChange>
          </w:rPr>
          <w:delText xml:space="preserve">Our study showed the prevalence of GERD of 26.94% in patients without asthma and 44.79% in patients with asthma. This difference might have occurred because the primary or secondary disease code for GERD was used in the previous analysis using similar </w:delText>
        </w:r>
        <w:r w:rsidR="006556AD" w:rsidRPr="00767461" w:rsidDel="00CF4FD4">
          <w:rPr>
            <w:rFonts w:ascii="JansonText LT" w:hAnsi="JansonText LT" w:cs="Times New Roman"/>
            <w:bCs/>
            <w:sz w:val="19"/>
            <w:szCs w:val="19"/>
            <w:rPrChange w:id="1721" w:author="贝贝" w:date="2025-03-24T15:06:00Z" w16du:dateUtc="2025-03-24T07:06:00Z">
              <w:rPr>
                <w:rFonts w:ascii="Times New Roman" w:hAnsi="Times New Roman" w:cs="Times New Roman"/>
                <w:bCs/>
                <w:sz w:val="24"/>
                <w:szCs w:val="24"/>
              </w:rPr>
            </w:rPrChange>
          </w:rPr>
          <w:delText>data</w:delText>
        </w:r>
        <w:r w:rsidR="006556AD" w:rsidRPr="00767461" w:rsidDel="00CF4FD4">
          <w:rPr>
            <w:rFonts w:ascii="JansonText LT" w:eastAsia="Malgun Gothic" w:hAnsi="JansonText LT" w:cs="Times New Roman"/>
            <w:bCs/>
            <w:sz w:val="19"/>
            <w:szCs w:val="19"/>
            <w:lang w:eastAsia="ko-KR"/>
            <w:rPrChange w:id="1722" w:author="贝贝" w:date="2025-03-24T15:06:00Z" w16du:dateUtc="2025-03-24T07:06:00Z">
              <w:rPr>
                <w:rFonts w:ascii="Times New Roman" w:eastAsia="Malgun Gothic" w:hAnsi="Times New Roman" w:cs="Times New Roman"/>
                <w:bCs/>
                <w:sz w:val="24"/>
                <w:szCs w:val="24"/>
                <w:lang w:eastAsia="ko-KR"/>
              </w:rPr>
            </w:rPrChange>
          </w:rPr>
          <w:delText xml:space="preserve"> (43)</w:delText>
        </w:r>
        <w:r w:rsidRPr="00767461" w:rsidDel="00CF4FD4">
          <w:rPr>
            <w:rFonts w:ascii="JansonText LT" w:hAnsi="JansonText LT" w:cs="Times New Roman"/>
            <w:bCs/>
            <w:sz w:val="19"/>
            <w:szCs w:val="19"/>
            <w:rPrChange w:id="1723" w:author="贝贝" w:date="2025-03-24T15:06:00Z" w16du:dateUtc="2025-03-24T07:06:00Z">
              <w:rPr>
                <w:rFonts w:ascii="Times New Roman" w:hAnsi="Times New Roman" w:cs="Times New Roman"/>
                <w:bCs/>
                <w:sz w:val="24"/>
                <w:szCs w:val="24"/>
              </w:rPr>
            </w:rPrChange>
          </w:rPr>
          <w:delText>, and the principal or four additional diagnoses codes were used in our study. Additionally, GERD had a higher prevalence and hospital rate in patients with SA than those of patients with NSA, which could be considered a result indicating that GERD is a co-morbidity requiring management in uncontrolled asthma to control the symptomatic state of asthma.</w:delText>
        </w:r>
      </w:del>
    </w:p>
    <w:p w14:paraId="5FAC7B30" w14:textId="76446790" w:rsidR="00A71589" w:rsidRPr="00767461" w:rsidDel="00CF4FD4" w:rsidRDefault="00A71589">
      <w:pPr>
        <w:adjustRightInd w:val="0"/>
        <w:snapToGrid w:val="0"/>
        <w:spacing w:after="0" w:line="360" w:lineRule="auto"/>
        <w:jc w:val="both"/>
        <w:rPr>
          <w:del w:id="1724" w:author="贝贝" w:date="2025-03-24T15:29:00Z" w16du:dateUtc="2025-03-24T07:29:00Z"/>
          <w:rFonts w:ascii="JansonText LT" w:eastAsia="Malgun Gothic" w:hAnsi="JansonText LT" w:cs="Times New Roman"/>
          <w:bCs/>
          <w:sz w:val="19"/>
          <w:szCs w:val="19"/>
          <w:lang w:eastAsia="ko-KR"/>
          <w:rPrChange w:id="1725" w:author="贝贝" w:date="2025-03-24T15:06:00Z" w16du:dateUtc="2025-03-24T07:06:00Z">
            <w:rPr>
              <w:del w:id="1726" w:author="贝贝" w:date="2025-03-24T15:29:00Z" w16du:dateUtc="2025-03-24T07:29:00Z"/>
              <w:rFonts w:ascii="Times New Roman" w:eastAsia="Malgun Gothic" w:hAnsi="Times New Roman" w:cs="Times New Roman"/>
              <w:bCs/>
              <w:sz w:val="24"/>
              <w:szCs w:val="24"/>
              <w:lang w:eastAsia="ko-KR"/>
            </w:rPr>
          </w:rPrChange>
        </w:rPr>
        <w:pPrChange w:id="1727" w:author="Violet Z" w:date="2025-03-06T15:57:00Z" w16du:dateUtc="2025-03-06T07:57:00Z">
          <w:pPr>
            <w:spacing w:line="480" w:lineRule="auto"/>
            <w:ind w:firstLineChars="50" w:firstLine="120"/>
          </w:pPr>
        </w:pPrChange>
      </w:pPr>
      <w:del w:id="1728" w:author="贝贝" w:date="2025-03-24T15:29:00Z" w16du:dateUtc="2025-03-24T07:29:00Z">
        <w:r w:rsidRPr="00767461" w:rsidDel="00CF4FD4">
          <w:rPr>
            <w:rFonts w:ascii="JansonText LT" w:hAnsi="JansonText LT" w:cs="Times New Roman"/>
            <w:bCs/>
            <w:sz w:val="19"/>
            <w:szCs w:val="19"/>
            <w:rPrChange w:id="1729" w:author="贝贝" w:date="2025-03-24T15:06:00Z" w16du:dateUtc="2025-03-24T07:06:00Z">
              <w:rPr>
                <w:rFonts w:ascii="Times New Roman" w:hAnsi="Times New Roman" w:cs="Times New Roman"/>
                <w:bCs/>
                <w:sz w:val="24"/>
                <w:szCs w:val="24"/>
              </w:rPr>
            </w:rPrChange>
          </w:rPr>
          <w:delText xml:space="preserve"> Upper airway diseases such as allergic rhinitis, rhinitis, sinusitis, and rhinosinusitis are the well-known commonly occurring comorbidities in patients with asthma, and evidence clearly supports the correlation between upper and lower airway diseases</w:delText>
        </w:r>
        <w:r w:rsidR="006556AD" w:rsidRPr="00767461" w:rsidDel="00CF4FD4">
          <w:rPr>
            <w:rFonts w:ascii="JansonText LT" w:eastAsia="Malgun Gothic" w:hAnsi="JansonText LT" w:cs="Times New Roman"/>
            <w:bCs/>
            <w:sz w:val="19"/>
            <w:szCs w:val="19"/>
            <w:lang w:eastAsia="ko-KR"/>
            <w:rPrChange w:id="1730" w:author="贝贝" w:date="2025-03-24T15:06:00Z" w16du:dateUtc="2025-03-24T07:06:00Z">
              <w:rPr>
                <w:rFonts w:ascii="Times New Roman" w:eastAsia="Malgun Gothic" w:hAnsi="Times New Roman" w:cs="Times New Roman"/>
                <w:bCs/>
                <w:sz w:val="24"/>
                <w:szCs w:val="24"/>
                <w:lang w:eastAsia="ko-KR"/>
              </w:rPr>
            </w:rPrChange>
          </w:rPr>
          <w:delText xml:space="preserve"> (2-5,41,44)</w:delText>
        </w:r>
        <w:r w:rsidRPr="00767461" w:rsidDel="00CF4FD4">
          <w:rPr>
            <w:rFonts w:ascii="JansonText LT" w:hAnsi="JansonText LT" w:cs="Times New Roman"/>
            <w:bCs/>
            <w:sz w:val="19"/>
            <w:szCs w:val="19"/>
            <w:rPrChange w:id="1731" w:author="贝贝" w:date="2025-03-24T15:06:00Z" w16du:dateUtc="2025-03-24T07:06:00Z">
              <w:rPr>
                <w:rFonts w:ascii="Times New Roman" w:hAnsi="Times New Roman" w:cs="Times New Roman"/>
                <w:bCs/>
                <w:sz w:val="24"/>
                <w:szCs w:val="24"/>
              </w:rPr>
            </w:rPrChange>
          </w:rPr>
          <w:delText xml:space="preserve">. </w:delText>
        </w:r>
      </w:del>
    </w:p>
    <w:p w14:paraId="7048090E" w14:textId="2F870D9B" w:rsidR="003F4D81" w:rsidRPr="00767461" w:rsidDel="00CF4FD4" w:rsidRDefault="003F4D81">
      <w:pPr>
        <w:adjustRightInd w:val="0"/>
        <w:snapToGrid w:val="0"/>
        <w:spacing w:after="0" w:line="360" w:lineRule="auto"/>
        <w:jc w:val="both"/>
        <w:rPr>
          <w:del w:id="1732" w:author="贝贝" w:date="2025-03-24T15:29:00Z" w16du:dateUtc="2025-03-24T07:29:00Z"/>
          <w:rFonts w:ascii="JansonText LT" w:eastAsia="Malgun Gothic" w:hAnsi="JansonText LT" w:cs="Times New Roman"/>
          <w:bCs/>
          <w:sz w:val="19"/>
          <w:szCs w:val="19"/>
          <w:lang w:eastAsia="ko-KR"/>
          <w:rPrChange w:id="1733" w:author="贝贝" w:date="2025-03-24T15:06:00Z" w16du:dateUtc="2025-03-24T07:06:00Z">
            <w:rPr>
              <w:del w:id="1734" w:author="贝贝" w:date="2025-03-24T15:29:00Z" w16du:dateUtc="2025-03-24T07:29:00Z"/>
              <w:rFonts w:ascii="Times New Roman" w:eastAsia="Malgun Gothic" w:hAnsi="Times New Roman" w:cs="Times New Roman"/>
              <w:bCs/>
              <w:sz w:val="24"/>
              <w:szCs w:val="24"/>
              <w:lang w:eastAsia="ko-KR"/>
            </w:rPr>
          </w:rPrChange>
        </w:rPr>
        <w:pPrChange w:id="1735" w:author="Violet Z" w:date="2025-03-06T15:57:00Z" w16du:dateUtc="2025-03-06T07:57:00Z">
          <w:pPr>
            <w:spacing w:line="480" w:lineRule="auto"/>
            <w:ind w:firstLineChars="50" w:firstLine="120"/>
          </w:pPr>
        </w:pPrChange>
      </w:pPr>
      <w:del w:id="1736" w:author="贝贝" w:date="2025-03-24T15:29:00Z" w16du:dateUtc="2025-03-24T07:29:00Z">
        <w:r w:rsidRPr="00767461" w:rsidDel="00CF4FD4">
          <w:rPr>
            <w:rFonts w:ascii="JansonText LT" w:eastAsia="Malgun Gothic" w:hAnsi="JansonText LT" w:cs="Times New Roman"/>
            <w:bCs/>
            <w:sz w:val="19"/>
            <w:szCs w:val="19"/>
            <w:lang w:eastAsia="ko-KR"/>
            <w:rPrChange w:id="1737" w:author="贝贝" w:date="2025-03-24T15:06:00Z" w16du:dateUtc="2025-03-24T07:06:00Z">
              <w:rPr>
                <w:rFonts w:ascii="Times New Roman" w:eastAsia="Malgun Gothic" w:hAnsi="Times New Roman" w:cs="Times New Roman"/>
                <w:bCs/>
                <w:sz w:val="24"/>
                <w:szCs w:val="24"/>
                <w:lang w:eastAsia="ko-KR"/>
              </w:rPr>
            </w:rPrChange>
          </w:rPr>
          <w:delText>Upper airway diseases such as allergic rhinitis, rhinitis, sinusitis, and rhinosinusitis are well-known comorbidities in asthma patients, with substantial evidence supporting the correlation between upper and lower airway diseases</w:delText>
        </w:r>
        <w:r w:rsidR="006556AD" w:rsidRPr="00767461" w:rsidDel="00CF4FD4">
          <w:rPr>
            <w:rFonts w:ascii="JansonText LT" w:eastAsia="Malgun Gothic" w:hAnsi="JansonText LT" w:cs="Times New Roman"/>
            <w:bCs/>
            <w:sz w:val="19"/>
            <w:szCs w:val="19"/>
            <w:lang w:eastAsia="ko-KR"/>
            <w:rPrChange w:id="1738" w:author="贝贝" w:date="2025-03-24T15:06:00Z" w16du:dateUtc="2025-03-24T07:06:00Z">
              <w:rPr>
                <w:rFonts w:ascii="Times New Roman" w:eastAsia="Malgun Gothic" w:hAnsi="Times New Roman" w:cs="Times New Roman"/>
                <w:bCs/>
                <w:sz w:val="24"/>
                <w:szCs w:val="24"/>
                <w:lang w:eastAsia="ko-KR"/>
              </w:rPr>
            </w:rPrChange>
          </w:rPr>
          <w:delText xml:space="preserve"> (2-5, 41, 44)</w:delText>
        </w:r>
        <w:r w:rsidRPr="00767461" w:rsidDel="00CF4FD4">
          <w:rPr>
            <w:rFonts w:ascii="JansonText LT" w:eastAsia="Malgun Gothic" w:hAnsi="JansonText LT" w:cs="Times New Roman"/>
            <w:bCs/>
            <w:sz w:val="19"/>
            <w:szCs w:val="19"/>
            <w:lang w:eastAsia="ko-KR"/>
            <w:rPrChange w:id="1739"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hAnsi="JansonText LT" w:cs="Times New Roman"/>
            <w:bCs/>
            <w:sz w:val="19"/>
            <w:szCs w:val="19"/>
            <w:vertAlign w:val="superscript"/>
            <w:rPrChange w:id="1740" w:author="贝贝" w:date="2025-03-24T15:06:00Z" w16du:dateUtc="2025-03-24T07:06:00Z">
              <w:rPr>
                <w:rFonts w:ascii="Times New Roman" w:hAnsi="Times New Roman" w:cs="Times New Roman"/>
                <w:bCs/>
                <w:sz w:val="24"/>
                <w:szCs w:val="24"/>
                <w:vertAlign w:val="superscript"/>
              </w:rPr>
            </w:rPrChange>
          </w:rPr>
          <w:delText xml:space="preserve"> </w:delText>
        </w:r>
        <w:r w:rsidRPr="00767461" w:rsidDel="00CF4FD4">
          <w:rPr>
            <w:rFonts w:ascii="JansonText LT" w:eastAsia="Malgun Gothic" w:hAnsi="JansonText LT" w:cs="Times New Roman"/>
            <w:bCs/>
            <w:sz w:val="19"/>
            <w:szCs w:val="19"/>
            <w:lang w:eastAsia="ko-KR"/>
            <w:rPrChange w:id="1741" w:author="贝贝" w:date="2025-03-24T15:06:00Z" w16du:dateUtc="2025-03-24T07:06:00Z">
              <w:rPr>
                <w:rFonts w:ascii="Times New Roman" w:eastAsia="Malgun Gothic" w:hAnsi="Times New Roman" w:cs="Times New Roman"/>
                <w:bCs/>
                <w:sz w:val="24"/>
                <w:szCs w:val="24"/>
                <w:lang w:eastAsia="ko-KR"/>
              </w:rPr>
            </w:rPrChange>
          </w:rPr>
          <w:delText>Since our study analyzed claim data, we were unable to distinguish subtypes of rhinitis using claim codes alone, leading to a potential overestimation of the prevalence of vasomotor and allergic rhinitis as well as chronic sinusitis. In our study, vasomotor and allergic rhinitis were among the most prevalent conditions in asthma patients, ranking highest after bronchitis and upper respiratory infections (URI). However, bronchitis and URI are common diagnoses frequently used in primary care settings and may have been overrepresented in our analysis due to their broad and non-specific nature. Notably, nasal polyps, commonly associated with chronic rhinosinusitis (CRSwNP), also play a significant role in asthma as part of the ‘united airway’ concept. Patients with CRSwNP and asthma share common pathophysiological features, including type 2 inflammation, eosinophilia, and epithelial barrier dysfunction. CRSwNP is associated with more severe asthma</w:delText>
        </w:r>
      </w:del>
      <w:ins w:id="1742" w:author="Violet Z" w:date="2025-03-07T15:59:00Z" w16du:dateUtc="2025-03-07T07:59:00Z">
        <w:del w:id="1743" w:author="贝贝" w:date="2025-03-24T15:29:00Z" w16du:dateUtc="2025-03-24T07:29:00Z">
          <w:r w:rsidR="00B6503F" w:rsidRPr="00767461" w:rsidDel="00CF4FD4">
            <w:rPr>
              <w:rFonts w:ascii="JansonText LT" w:eastAsia="Malgun Gothic" w:hAnsi="JansonText LT" w:cs="Times New Roman"/>
              <w:bCs/>
              <w:sz w:val="19"/>
              <w:szCs w:val="19"/>
              <w:lang w:eastAsia="ko-KR"/>
              <w:rPrChange w:id="1744" w:author="贝贝" w:date="2025-03-24T15:06:00Z" w16du:dateUtc="2025-03-24T07:06:00Z">
                <w:rPr>
                  <w:rFonts w:ascii="Times New Roman" w:eastAsia="Malgun Gothic" w:hAnsi="Times New Roman" w:cs="Times New Roman"/>
                  <w:bCs/>
                  <w:sz w:val="24"/>
                  <w:szCs w:val="24"/>
                  <w:lang w:eastAsia="ko-KR"/>
                </w:rPr>
              </w:rPrChange>
            </w:rPr>
            <w:delText>SA</w:delText>
          </w:r>
        </w:del>
      </w:ins>
      <w:del w:id="1745" w:author="贝贝" w:date="2025-03-24T15:29:00Z" w16du:dateUtc="2025-03-24T07:29:00Z">
        <w:r w:rsidRPr="00767461" w:rsidDel="00CF4FD4">
          <w:rPr>
            <w:rFonts w:ascii="JansonText LT" w:eastAsia="Malgun Gothic" w:hAnsi="JansonText LT" w:cs="Times New Roman"/>
            <w:bCs/>
            <w:sz w:val="19"/>
            <w:szCs w:val="19"/>
            <w:lang w:eastAsia="ko-KR"/>
            <w:rPrChange w:id="1746" w:author="贝贝" w:date="2025-03-24T15:06:00Z" w16du:dateUtc="2025-03-24T07:06:00Z">
              <w:rPr>
                <w:rFonts w:ascii="Times New Roman" w:eastAsia="Malgun Gothic" w:hAnsi="Times New Roman" w:cs="Times New Roman"/>
                <w:bCs/>
                <w:sz w:val="24"/>
                <w:szCs w:val="24"/>
                <w:lang w:eastAsia="ko-KR"/>
              </w:rPr>
            </w:rPrChange>
          </w:rPr>
          <w:delText>, characterized by increased exacerbation rates, greater airway obstruction, and more extensive eosinophilic inflammation</w:delText>
        </w:r>
        <w:r w:rsidRPr="00767461" w:rsidDel="00CF4FD4">
          <w:rPr>
            <w:rFonts w:ascii="Times New Roman" w:eastAsia="Malgun Gothic" w:hAnsi="Times New Roman" w:cs="Times New Roman"/>
            <w:bCs/>
            <w:sz w:val="19"/>
            <w:szCs w:val="19"/>
            <w:lang w:eastAsia="ko-KR"/>
            <w:rPrChange w:id="1747" w:author="贝贝" w:date="2025-03-24T15:06:00Z" w16du:dateUtc="2025-03-24T07:06:00Z">
              <w:rPr>
                <w:rFonts w:ascii="Times New Roman" w:eastAsia="Malgun Gothic" w:hAnsi="Times New Roman" w:cs="Times New Roman"/>
                <w:bCs/>
                <w:sz w:val="24"/>
                <w:szCs w:val="24"/>
                <w:lang w:eastAsia="ko-KR"/>
              </w:rPr>
            </w:rPrChange>
          </w:rPr>
          <w:delText>​</w:delText>
        </w:r>
        <w:r w:rsidR="006556AD" w:rsidRPr="00767461" w:rsidDel="00CF4FD4">
          <w:rPr>
            <w:rFonts w:ascii="JansonText LT" w:eastAsia="Malgun Gothic" w:hAnsi="JansonText LT" w:cs="Times New Roman"/>
            <w:bCs/>
            <w:sz w:val="19"/>
            <w:szCs w:val="19"/>
            <w:lang w:eastAsia="ko-KR"/>
            <w:rPrChange w:id="1748" w:author="贝贝" w:date="2025-03-24T15:06:00Z" w16du:dateUtc="2025-03-24T07:06:00Z">
              <w:rPr>
                <w:rFonts w:ascii="Times New Roman" w:eastAsia="Malgun Gothic" w:hAnsi="Times New Roman" w:cs="Times New Roman"/>
                <w:bCs/>
                <w:sz w:val="24"/>
                <w:szCs w:val="24"/>
                <w:lang w:eastAsia="ko-KR"/>
              </w:rPr>
            </w:rPrChange>
          </w:rPr>
          <w:delText xml:space="preserve"> (45,46)</w:delText>
        </w:r>
        <w:r w:rsidRPr="00767461" w:rsidDel="00CF4FD4">
          <w:rPr>
            <w:rFonts w:ascii="JansonText LT" w:eastAsia="Malgun Gothic" w:hAnsi="JansonText LT" w:cs="Times New Roman"/>
            <w:bCs/>
            <w:sz w:val="19"/>
            <w:szCs w:val="19"/>
            <w:lang w:eastAsia="ko-KR"/>
            <w:rPrChange w:id="1749" w:author="贝贝" w:date="2025-03-24T15:06:00Z" w16du:dateUtc="2025-03-24T07:06:00Z">
              <w:rPr>
                <w:rFonts w:ascii="Times New Roman" w:eastAsia="Malgun Gothic" w:hAnsi="Times New Roman" w:cs="Times New Roman"/>
                <w:bCs/>
                <w:sz w:val="24"/>
                <w:szCs w:val="24"/>
                <w:lang w:eastAsia="ko-KR"/>
              </w:rPr>
            </w:rPrChange>
          </w:rPr>
          <w:delText>.</w:delText>
        </w:r>
        <w:r w:rsidR="006556AD" w:rsidRPr="00767461" w:rsidDel="00CF4FD4">
          <w:rPr>
            <w:rFonts w:ascii="JansonText LT" w:eastAsia="Malgun Gothic" w:hAnsi="JansonText LT" w:cs="Times New Roman"/>
            <w:bCs/>
            <w:sz w:val="19"/>
            <w:szCs w:val="19"/>
            <w:lang w:eastAsia="ko-KR"/>
            <w:rPrChange w:id="1750"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Pr="00767461" w:rsidDel="00CF4FD4">
          <w:rPr>
            <w:rFonts w:ascii="JansonText LT" w:eastAsia="Malgun Gothic" w:hAnsi="JansonText LT" w:cs="Times New Roman"/>
            <w:bCs/>
            <w:sz w:val="19"/>
            <w:szCs w:val="19"/>
            <w:lang w:eastAsia="ko-KR"/>
            <w:rPrChange w:id="1751" w:author="贝贝" w:date="2025-03-24T15:06:00Z" w16du:dateUtc="2025-03-24T07:06:00Z">
              <w:rPr>
                <w:rFonts w:ascii="Times New Roman" w:eastAsia="Malgun Gothic" w:hAnsi="Times New Roman" w:cs="Times New Roman"/>
                <w:bCs/>
                <w:sz w:val="24"/>
                <w:szCs w:val="24"/>
                <w:lang w:eastAsia="ko-KR"/>
              </w:rPr>
            </w:rPrChange>
          </w:rPr>
          <w:delText>Furthermore, the prevalence of nasal polyps is higher in patients with nonallergic asthma and rhinitis compared to those with allergic respiratory diseases, suggesting that nonallergic respiratory disease may be a stronger contributor to nasal polyps development</w:delText>
        </w:r>
        <w:r w:rsidR="006556AD" w:rsidRPr="00767461" w:rsidDel="00CF4FD4">
          <w:rPr>
            <w:rFonts w:ascii="JansonText LT" w:eastAsia="Malgun Gothic" w:hAnsi="JansonText LT" w:cs="Times New Roman"/>
            <w:bCs/>
            <w:sz w:val="19"/>
            <w:szCs w:val="19"/>
            <w:lang w:eastAsia="ko-KR"/>
            <w:rPrChange w:id="1752" w:author="贝贝" w:date="2025-03-24T15:06:00Z" w16du:dateUtc="2025-03-24T07:06:00Z">
              <w:rPr>
                <w:rFonts w:ascii="Times New Roman" w:eastAsia="Malgun Gothic" w:hAnsi="Times New Roman" w:cs="Times New Roman"/>
                <w:bCs/>
                <w:sz w:val="24"/>
                <w:szCs w:val="24"/>
                <w:lang w:eastAsia="ko-KR"/>
              </w:rPr>
            </w:rPrChange>
          </w:rPr>
          <w:delText xml:space="preserve"> (46)</w:delText>
        </w:r>
        <w:r w:rsidRPr="00767461" w:rsidDel="00CF4FD4">
          <w:rPr>
            <w:rFonts w:ascii="Times New Roman" w:eastAsia="Malgun Gothic" w:hAnsi="Times New Roman" w:cs="Times New Roman"/>
            <w:bCs/>
            <w:sz w:val="19"/>
            <w:szCs w:val="19"/>
            <w:lang w:eastAsia="ko-KR"/>
            <w:rPrChange w:id="1753"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eastAsia="Malgun Gothic" w:hAnsi="JansonText LT" w:cs="Times New Roman"/>
            <w:bCs/>
            <w:sz w:val="19"/>
            <w:szCs w:val="19"/>
            <w:lang w:eastAsia="ko-KR"/>
            <w:rPrChange w:id="1754" w:author="贝贝" w:date="2025-03-24T15:06:00Z" w16du:dateUtc="2025-03-24T07:06:00Z">
              <w:rPr>
                <w:rFonts w:ascii="Times New Roman" w:eastAsia="Malgun Gothic" w:hAnsi="Times New Roman" w:cs="Times New Roman"/>
                <w:bCs/>
                <w:sz w:val="24"/>
                <w:szCs w:val="24"/>
                <w:lang w:eastAsia="ko-KR"/>
              </w:rPr>
            </w:rPrChange>
          </w:rPr>
          <w:delText>. These findings emphasize the importance of recognizing nasal polyps and CRSwNP as significant comorbidities in asthma management and their potential to influence disease severity and treatment outcomes.</w:delText>
        </w:r>
        <w:r w:rsidR="00F74277" w:rsidRPr="00767461" w:rsidDel="00CF4FD4">
          <w:rPr>
            <w:rFonts w:ascii="JansonText LT" w:eastAsia="Malgun Gothic" w:hAnsi="JansonText LT" w:cs="Times New Roman"/>
            <w:bCs/>
            <w:sz w:val="19"/>
            <w:szCs w:val="19"/>
            <w:lang w:eastAsia="ko-KR"/>
            <w:rPrChange w:id="1755"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Pr="00767461" w:rsidDel="00CF4FD4">
          <w:rPr>
            <w:rFonts w:ascii="JansonText LT" w:eastAsia="Malgun Gothic" w:hAnsi="JansonText LT" w:cs="Times New Roman"/>
            <w:bCs/>
            <w:sz w:val="19"/>
            <w:szCs w:val="19"/>
            <w:lang w:eastAsia="ko-KR"/>
            <w:rPrChange w:id="1756" w:author="贝贝" w:date="2025-03-24T15:06:00Z" w16du:dateUtc="2025-03-24T07:06:00Z">
              <w:rPr>
                <w:rFonts w:ascii="Times New Roman" w:eastAsia="Malgun Gothic" w:hAnsi="Times New Roman" w:cs="Times New Roman"/>
                <w:bCs/>
                <w:sz w:val="24"/>
                <w:szCs w:val="24"/>
                <w:lang w:eastAsia="ko-KR"/>
              </w:rPr>
            </w:rPrChange>
          </w:rPr>
          <w:delText>However, we were unable to separately analyze CRSwNP in this study, as this could have provided more detailed insights into its impact on asthma severity and comorbidities</w:delText>
        </w:r>
        <w:r w:rsidR="00BB5CF5" w:rsidRPr="00767461" w:rsidDel="00CF4FD4">
          <w:rPr>
            <w:rFonts w:ascii="JansonText LT" w:eastAsia="Malgun Gothic" w:hAnsi="JansonText LT" w:cs="Times New Roman"/>
            <w:bCs/>
            <w:sz w:val="19"/>
            <w:szCs w:val="19"/>
            <w:lang w:eastAsia="ko-KR"/>
            <w:rPrChange w:id="1757" w:author="贝贝" w:date="2025-03-24T15:06:00Z" w16du:dateUtc="2025-03-24T07:06:00Z">
              <w:rPr>
                <w:rFonts w:ascii="Times New Roman" w:eastAsia="Malgun Gothic" w:hAnsi="Times New Roman" w:cs="Times New Roman"/>
                <w:bCs/>
                <w:sz w:val="24"/>
                <w:szCs w:val="24"/>
                <w:lang w:eastAsia="ko-KR"/>
              </w:rPr>
            </w:rPrChange>
          </w:rPr>
          <w:delText>.</w:delText>
        </w:r>
      </w:del>
    </w:p>
    <w:p w14:paraId="76FEC596" w14:textId="72452E1C" w:rsidR="00A71589" w:rsidRPr="00767461" w:rsidDel="00CF4FD4" w:rsidRDefault="00A71589">
      <w:pPr>
        <w:adjustRightInd w:val="0"/>
        <w:snapToGrid w:val="0"/>
        <w:spacing w:after="0" w:line="360" w:lineRule="auto"/>
        <w:jc w:val="both"/>
        <w:rPr>
          <w:del w:id="1758" w:author="贝贝" w:date="2025-03-24T15:29:00Z" w16du:dateUtc="2025-03-24T07:29:00Z"/>
          <w:rFonts w:ascii="JansonText LT" w:eastAsia="Malgun Gothic" w:hAnsi="JansonText LT" w:cs="Times New Roman"/>
          <w:bCs/>
          <w:sz w:val="19"/>
          <w:szCs w:val="19"/>
          <w:lang w:eastAsia="ko-KR"/>
          <w:rPrChange w:id="1759" w:author="贝贝" w:date="2025-03-24T15:06:00Z" w16du:dateUtc="2025-03-24T07:06:00Z">
            <w:rPr>
              <w:del w:id="1760" w:author="贝贝" w:date="2025-03-24T15:29:00Z" w16du:dateUtc="2025-03-24T07:29:00Z"/>
              <w:rFonts w:ascii="Times New Roman" w:eastAsia="Malgun Gothic" w:hAnsi="Times New Roman" w:cs="Times New Roman"/>
              <w:bCs/>
              <w:sz w:val="24"/>
              <w:szCs w:val="24"/>
              <w:lang w:eastAsia="ko-KR"/>
            </w:rPr>
          </w:rPrChange>
        </w:rPr>
        <w:pPrChange w:id="1761" w:author="Violet Z" w:date="2025-03-06T15:57:00Z" w16du:dateUtc="2025-03-06T07:57:00Z">
          <w:pPr>
            <w:spacing w:line="480" w:lineRule="auto"/>
            <w:ind w:firstLineChars="50" w:firstLine="120"/>
          </w:pPr>
        </w:pPrChange>
      </w:pPr>
      <w:del w:id="1762" w:author="贝贝" w:date="2025-03-24T15:29:00Z" w16du:dateUtc="2025-03-24T07:29:00Z">
        <w:r w:rsidRPr="00767461" w:rsidDel="00CF4FD4">
          <w:rPr>
            <w:rFonts w:ascii="JansonText LT" w:hAnsi="JansonText LT" w:cs="Times New Roman"/>
            <w:bCs/>
            <w:sz w:val="19"/>
            <w:szCs w:val="19"/>
            <w:rPrChange w:id="1763" w:author="贝贝" w:date="2025-03-24T15:06:00Z" w16du:dateUtc="2025-03-24T07:06:00Z">
              <w:rPr>
                <w:rFonts w:ascii="Times New Roman" w:hAnsi="Times New Roman" w:cs="Times New Roman"/>
                <w:bCs/>
                <w:sz w:val="24"/>
                <w:szCs w:val="24"/>
              </w:rPr>
            </w:rPrChange>
          </w:rPr>
          <w:delText>Psychiatric disorders, such as depressive disorder and anxiety disorders, are known to be more prevalent among patients with asthma</w:delText>
        </w:r>
        <w:r w:rsidR="006556AD" w:rsidRPr="00767461" w:rsidDel="00CF4FD4">
          <w:rPr>
            <w:rFonts w:ascii="JansonText LT" w:eastAsia="Malgun Gothic" w:hAnsi="JansonText LT" w:cs="Times New Roman"/>
            <w:bCs/>
            <w:sz w:val="19"/>
            <w:szCs w:val="19"/>
            <w:lang w:eastAsia="ko-KR"/>
            <w:rPrChange w:id="1764" w:author="贝贝" w:date="2025-03-24T15:06:00Z" w16du:dateUtc="2025-03-24T07:06:00Z">
              <w:rPr>
                <w:rFonts w:ascii="Times New Roman" w:eastAsia="Malgun Gothic" w:hAnsi="Times New Roman" w:cs="Times New Roman"/>
                <w:bCs/>
                <w:sz w:val="24"/>
                <w:szCs w:val="24"/>
                <w:lang w:eastAsia="ko-KR"/>
              </w:rPr>
            </w:rPrChange>
          </w:rPr>
          <w:delText xml:space="preserve"> (16,  47, 48)</w:delText>
        </w:r>
        <w:r w:rsidRPr="00767461" w:rsidDel="00CF4FD4">
          <w:rPr>
            <w:rFonts w:ascii="JansonText LT" w:hAnsi="JansonText LT" w:cs="Times New Roman"/>
            <w:bCs/>
            <w:sz w:val="19"/>
            <w:szCs w:val="19"/>
            <w:rPrChange w:id="1765" w:author="贝贝" w:date="2025-03-24T15:06:00Z" w16du:dateUtc="2025-03-24T07:06:00Z">
              <w:rPr>
                <w:rFonts w:ascii="Times New Roman" w:hAnsi="Times New Roman" w:cs="Times New Roman"/>
                <w:bCs/>
                <w:sz w:val="24"/>
                <w:szCs w:val="24"/>
              </w:rPr>
            </w:rPrChange>
          </w:rPr>
          <w:delText>. As psychological stress can modulate asthma symptoms and patients with depressive disorder appeared to have a preference for Th2 immune response</w:delText>
        </w:r>
        <w:r w:rsidR="006556AD" w:rsidRPr="00767461" w:rsidDel="00CF4FD4">
          <w:rPr>
            <w:rFonts w:ascii="JansonText LT" w:eastAsia="Malgun Gothic" w:hAnsi="JansonText LT" w:cs="Times New Roman"/>
            <w:bCs/>
            <w:sz w:val="19"/>
            <w:szCs w:val="19"/>
            <w:lang w:eastAsia="ko-KR"/>
            <w:rPrChange w:id="1766" w:author="贝贝" w:date="2025-03-24T15:06:00Z" w16du:dateUtc="2025-03-24T07:06:00Z">
              <w:rPr>
                <w:rFonts w:ascii="Times New Roman" w:eastAsia="Malgun Gothic" w:hAnsi="Times New Roman" w:cs="Times New Roman"/>
                <w:bCs/>
                <w:sz w:val="24"/>
                <w:szCs w:val="24"/>
                <w:lang w:eastAsia="ko-KR"/>
              </w:rPr>
            </w:rPrChange>
          </w:rPr>
          <w:delText xml:space="preserve"> (21, 49)</w:delText>
        </w:r>
        <w:r w:rsidRPr="00767461" w:rsidDel="00CF4FD4">
          <w:rPr>
            <w:rFonts w:ascii="JansonText LT" w:hAnsi="JansonText LT" w:cs="Times New Roman"/>
            <w:bCs/>
            <w:sz w:val="19"/>
            <w:szCs w:val="19"/>
            <w:rPrChange w:id="1767" w:author="贝贝" w:date="2025-03-24T15:06:00Z" w16du:dateUtc="2025-03-24T07:06:00Z">
              <w:rPr>
                <w:rFonts w:ascii="Times New Roman" w:hAnsi="Times New Roman" w:cs="Times New Roman"/>
                <w:bCs/>
                <w:sz w:val="24"/>
                <w:szCs w:val="24"/>
              </w:rPr>
            </w:rPrChange>
          </w:rPr>
          <w:delText>, psychological conditions are also associated with worsening asthma symptoms, acute exacerbation, higher healthcare utilization, and decreased quality of life and medication adherence</w:delText>
        </w:r>
        <w:r w:rsidR="006556AD" w:rsidRPr="00767461" w:rsidDel="00CF4FD4">
          <w:rPr>
            <w:rFonts w:ascii="JansonText LT" w:eastAsia="Malgun Gothic" w:hAnsi="JansonText LT" w:cs="Times New Roman"/>
            <w:bCs/>
            <w:sz w:val="19"/>
            <w:szCs w:val="19"/>
            <w:lang w:eastAsia="ko-KR"/>
            <w:rPrChange w:id="1768" w:author="贝贝" w:date="2025-03-24T15:06:00Z" w16du:dateUtc="2025-03-24T07:06:00Z">
              <w:rPr>
                <w:rFonts w:ascii="Times New Roman" w:eastAsia="Malgun Gothic" w:hAnsi="Times New Roman" w:cs="Times New Roman"/>
                <w:bCs/>
                <w:sz w:val="24"/>
                <w:szCs w:val="24"/>
                <w:lang w:eastAsia="ko-KR"/>
              </w:rPr>
            </w:rPrChange>
          </w:rPr>
          <w:delText xml:space="preserve"> (20,22,50)</w:delText>
        </w:r>
        <w:r w:rsidRPr="00767461" w:rsidDel="00CF4FD4">
          <w:rPr>
            <w:rFonts w:ascii="JansonText LT" w:hAnsi="JansonText LT" w:cs="Times New Roman"/>
            <w:bCs/>
            <w:sz w:val="19"/>
            <w:szCs w:val="19"/>
            <w:rPrChange w:id="1769" w:author="贝贝" w:date="2025-03-24T15:06:00Z" w16du:dateUtc="2025-03-24T07:06:00Z">
              <w:rPr>
                <w:rFonts w:ascii="Times New Roman" w:hAnsi="Times New Roman" w:cs="Times New Roman"/>
                <w:bCs/>
                <w:sz w:val="24"/>
                <w:szCs w:val="24"/>
              </w:rPr>
            </w:rPrChange>
          </w:rPr>
          <w:delText>.</w:delText>
        </w:r>
        <w:r w:rsidR="006556AD" w:rsidRPr="00767461" w:rsidDel="00CF4FD4">
          <w:rPr>
            <w:rFonts w:ascii="JansonText LT" w:eastAsia="Malgun Gothic" w:hAnsi="JansonText LT" w:cs="Times New Roman"/>
            <w:bCs/>
            <w:sz w:val="19"/>
            <w:szCs w:val="19"/>
            <w:lang w:eastAsia="ko-KR"/>
            <w:rPrChange w:id="1770"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Pr="00767461" w:rsidDel="00CF4FD4">
          <w:rPr>
            <w:rFonts w:ascii="JansonText LT" w:hAnsi="JansonText LT" w:cs="Times New Roman"/>
            <w:bCs/>
            <w:sz w:val="19"/>
            <w:szCs w:val="19"/>
            <w:rPrChange w:id="1771" w:author="贝贝" w:date="2025-03-24T15:06:00Z" w16du:dateUtc="2025-03-24T07:06:00Z">
              <w:rPr>
                <w:rFonts w:ascii="Times New Roman" w:hAnsi="Times New Roman" w:cs="Times New Roman"/>
                <w:bCs/>
                <w:sz w:val="24"/>
                <w:szCs w:val="24"/>
              </w:rPr>
            </w:rPrChange>
          </w:rPr>
          <w:delText xml:space="preserve"> </w:delText>
        </w:r>
      </w:del>
      <w:ins w:id="1772" w:author="Violet Z" w:date="2025-03-06T15:57:00Z" w16du:dateUtc="2025-03-06T07:57:00Z">
        <w:del w:id="1773" w:author="贝贝" w:date="2025-03-24T15:29:00Z" w16du:dateUtc="2025-03-24T07:29:00Z">
          <w:r w:rsidR="0039256D" w:rsidRPr="00767461" w:rsidDel="00CF4FD4">
            <w:rPr>
              <w:rFonts w:ascii="JansonText LT" w:eastAsia="Malgun Gothic" w:hAnsi="JansonText LT" w:cs="Times New Roman"/>
              <w:bCs/>
              <w:sz w:val="19"/>
              <w:szCs w:val="19"/>
              <w:lang w:eastAsia="ko-KR"/>
              <w:rPrChange w:id="1774" w:author="贝贝" w:date="2025-03-24T15:06:00Z" w16du:dateUtc="2025-03-24T07:06:00Z">
                <w:rPr>
                  <w:rFonts w:ascii="Times New Roman" w:eastAsia="Malgun Gothic" w:hAnsi="Times New Roman" w:cs="Times New Roman"/>
                  <w:bCs/>
                  <w:sz w:val="24"/>
                  <w:szCs w:val="24"/>
                  <w:lang w:eastAsia="ko-KR"/>
                </w:rPr>
              </w:rPrChange>
            </w:rPr>
            <w:delText xml:space="preserve"> </w:delText>
          </w:r>
        </w:del>
      </w:ins>
      <w:del w:id="1775" w:author="贝贝" w:date="2025-03-24T15:29:00Z" w16du:dateUtc="2025-03-24T07:29:00Z">
        <w:r w:rsidRPr="00767461" w:rsidDel="00CF4FD4">
          <w:rPr>
            <w:rFonts w:ascii="JansonText LT" w:hAnsi="JansonText LT" w:cs="Times New Roman"/>
            <w:bCs/>
            <w:sz w:val="19"/>
            <w:szCs w:val="19"/>
            <w:rPrChange w:id="1776" w:author="贝贝" w:date="2025-03-24T15:06:00Z" w16du:dateUtc="2025-03-24T07:06:00Z">
              <w:rPr>
                <w:rFonts w:ascii="Times New Roman" w:hAnsi="Times New Roman" w:cs="Times New Roman"/>
                <w:bCs/>
                <w:sz w:val="24"/>
                <w:szCs w:val="24"/>
              </w:rPr>
            </w:rPrChange>
          </w:rPr>
          <w:delText>In a previous study, uncontrolled asthma showed an association with a higher productivity loss than controlled asthma, confirming that uncontrolled asthma and psychological distress are modifiable factors associated with substantial indirect costs in individuals with asthma. In this study, in terms of social policy, it was also shown that psychological distress should be actively monitored in patients with asthma</w:delText>
        </w:r>
        <w:r w:rsidR="006556AD" w:rsidRPr="00767461" w:rsidDel="00CF4FD4">
          <w:rPr>
            <w:rFonts w:ascii="JansonText LT" w:eastAsia="Malgun Gothic" w:hAnsi="JansonText LT" w:cs="Times New Roman"/>
            <w:bCs/>
            <w:sz w:val="19"/>
            <w:szCs w:val="19"/>
            <w:lang w:eastAsia="ko-KR"/>
            <w:rPrChange w:id="1777" w:author="贝贝" w:date="2025-03-24T15:06:00Z" w16du:dateUtc="2025-03-24T07:06:00Z">
              <w:rPr>
                <w:rFonts w:ascii="Times New Roman" w:eastAsia="Malgun Gothic" w:hAnsi="Times New Roman" w:cs="Times New Roman"/>
                <w:bCs/>
                <w:sz w:val="24"/>
                <w:szCs w:val="24"/>
                <w:lang w:eastAsia="ko-KR"/>
              </w:rPr>
            </w:rPrChange>
          </w:rPr>
          <w:delText xml:space="preserve"> (51)</w:delText>
        </w:r>
        <w:r w:rsidRPr="00767461" w:rsidDel="00CF4FD4">
          <w:rPr>
            <w:rFonts w:ascii="JansonText LT" w:hAnsi="JansonText LT" w:cs="Times New Roman"/>
            <w:bCs/>
            <w:sz w:val="19"/>
            <w:szCs w:val="19"/>
            <w:rPrChange w:id="1778" w:author="贝贝" w:date="2025-03-24T15:06:00Z" w16du:dateUtc="2025-03-24T07:06:00Z">
              <w:rPr>
                <w:rFonts w:ascii="Times New Roman" w:hAnsi="Times New Roman" w:cs="Times New Roman"/>
                <w:bCs/>
                <w:sz w:val="24"/>
                <w:szCs w:val="24"/>
              </w:rPr>
            </w:rPrChange>
          </w:rPr>
          <w:delText>. We found that patients with asthma had a higher prevalence of psychiatric disorders, which showed an association with asthma except for schizophrenia and bipolar disorder in all age and sex groups. SA was associated with several psychiatric disorders including depressive disorder, sleep disorder, bipolar disorder, and schizophrenia after adjusting for age and sex. Increased risk of bipolar disorder and schizophrenia spectrum disorders in patients with childhood asthma had also been reported in a previous study</w:delText>
        </w:r>
        <w:r w:rsidR="006556AD" w:rsidRPr="00767461" w:rsidDel="00CF4FD4">
          <w:rPr>
            <w:rFonts w:ascii="JansonText LT" w:eastAsia="Malgun Gothic" w:hAnsi="JansonText LT" w:cs="Times New Roman"/>
            <w:bCs/>
            <w:sz w:val="19"/>
            <w:szCs w:val="19"/>
            <w:lang w:eastAsia="ko-KR"/>
            <w:rPrChange w:id="1779" w:author="贝贝" w:date="2025-03-24T15:06:00Z" w16du:dateUtc="2025-03-24T07:06:00Z">
              <w:rPr>
                <w:rFonts w:ascii="Times New Roman" w:eastAsia="Malgun Gothic" w:hAnsi="Times New Roman" w:cs="Times New Roman"/>
                <w:bCs/>
                <w:sz w:val="24"/>
                <w:szCs w:val="24"/>
                <w:lang w:eastAsia="ko-KR"/>
              </w:rPr>
            </w:rPrChange>
          </w:rPr>
          <w:delText xml:space="preserve"> (52)</w:delText>
        </w:r>
        <w:r w:rsidRPr="00767461" w:rsidDel="00CF4FD4">
          <w:rPr>
            <w:rFonts w:ascii="JansonText LT" w:hAnsi="JansonText LT" w:cs="Times New Roman"/>
            <w:bCs/>
            <w:sz w:val="19"/>
            <w:szCs w:val="19"/>
            <w:rPrChange w:id="1780" w:author="贝贝" w:date="2025-03-24T15:06:00Z" w16du:dateUtc="2025-03-24T07:06:00Z">
              <w:rPr>
                <w:rFonts w:ascii="Times New Roman" w:hAnsi="Times New Roman" w:cs="Times New Roman"/>
                <w:bCs/>
                <w:sz w:val="24"/>
                <w:szCs w:val="24"/>
              </w:rPr>
            </w:rPrChange>
          </w:rPr>
          <w:delText>, and asthma alongside the psychological conditions appeared to share common genetic vulnerability and disturbance in the immune-inflammatory system</w:delText>
        </w:r>
        <w:r w:rsidR="006556AD" w:rsidRPr="00767461" w:rsidDel="00CF4FD4">
          <w:rPr>
            <w:rFonts w:ascii="JansonText LT" w:eastAsia="Malgun Gothic" w:hAnsi="JansonText LT" w:cs="Times New Roman"/>
            <w:bCs/>
            <w:sz w:val="19"/>
            <w:szCs w:val="19"/>
            <w:lang w:eastAsia="ko-KR"/>
            <w:rPrChange w:id="1781" w:author="贝贝" w:date="2025-03-24T15:06:00Z" w16du:dateUtc="2025-03-24T07:06:00Z">
              <w:rPr>
                <w:rFonts w:ascii="Times New Roman" w:eastAsia="Malgun Gothic" w:hAnsi="Times New Roman" w:cs="Times New Roman"/>
                <w:bCs/>
                <w:sz w:val="24"/>
                <w:szCs w:val="24"/>
                <w:lang w:eastAsia="ko-KR"/>
              </w:rPr>
            </w:rPrChange>
          </w:rPr>
          <w:delText xml:space="preserve"> (52,53)</w:delText>
        </w:r>
        <w:r w:rsidRPr="00767461" w:rsidDel="00CF4FD4">
          <w:rPr>
            <w:rFonts w:ascii="JansonText LT" w:hAnsi="JansonText LT" w:cs="Times New Roman"/>
            <w:bCs/>
            <w:sz w:val="19"/>
            <w:szCs w:val="19"/>
            <w:rPrChange w:id="1782" w:author="贝贝" w:date="2025-03-24T15:06:00Z" w16du:dateUtc="2025-03-24T07:06:00Z">
              <w:rPr>
                <w:rFonts w:ascii="Times New Roman" w:hAnsi="Times New Roman" w:cs="Times New Roman"/>
                <w:bCs/>
                <w:sz w:val="24"/>
                <w:szCs w:val="24"/>
              </w:rPr>
            </w:rPrChange>
          </w:rPr>
          <w:delText>.</w:delText>
        </w:r>
      </w:del>
    </w:p>
    <w:p w14:paraId="09D97835" w14:textId="108A0610" w:rsidR="00E66298" w:rsidRPr="00767461" w:rsidDel="00CF4FD4" w:rsidRDefault="00E66298">
      <w:pPr>
        <w:widowControl w:val="0"/>
        <w:autoSpaceDE w:val="0"/>
        <w:autoSpaceDN w:val="0"/>
        <w:adjustRightInd w:val="0"/>
        <w:snapToGrid w:val="0"/>
        <w:spacing w:after="0" w:line="360" w:lineRule="auto"/>
        <w:jc w:val="both"/>
        <w:rPr>
          <w:del w:id="1783" w:author="贝贝" w:date="2025-03-24T15:29:00Z" w16du:dateUtc="2025-03-24T07:29:00Z"/>
          <w:rFonts w:ascii="JansonText LT" w:hAnsi="JansonText LT" w:cs="Times New Roman"/>
          <w:bCs/>
          <w:sz w:val="19"/>
          <w:szCs w:val="19"/>
          <w:lang w:val="en-US"/>
          <w:rPrChange w:id="1784" w:author="贝贝" w:date="2025-03-24T15:06:00Z" w16du:dateUtc="2025-03-24T07:06:00Z">
            <w:rPr>
              <w:del w:id="1785" w:author="贝贝" w:date="2025-03-24T15:29:00Z" w16du:dateUtc="2025-03-24T07:29:00Z"/>
              <w:rFonts w:ascii="Times New Roman" w:hAnsi="Times New Roman" w:cs="Times New Roman"/>
              <w:bCs/>
              <w:sz w:val="24"/>
              <w:szCs w:val="24"/>
              <w:lang w:val="en-US"/>
            </w:rPr>
          </w:rPrChange>
        </w:rPr>
        <w:pPrChange w:id="1786" w:author="Violet Z" w:date="2025-03-06T15:57:00Z" w16du:dateUtc="2025-03-06T07:57:00Z">
          <w:pPr>
            <w:widowControl w:val="0"/>
            <w:wordWrap w:val="0"/>
            <w:autoSpaceDE w:val="0"/>
            <w:autoSpaceDN w:val="0"/>
            <w:spacing w:line="480" w:lineRule="auto"/>
            <w:jc w:val="both"/>
          </w:pPr>
        </w:pPrChange>
      </w:pPr>
      <w:del w:id="1787" w:author="贝贝" w:date="2025-03-24T15:29:00Z" w16du:dateUtc="2025-03-24T07:29:00Z">
        <w:r w:rsidRPr="00767461" w:rsidDel="00CF4FD4">
          <w:rPr>
            <w:rFonts w:ascii="JansonText LT" w:hAnsi="JansonText LT" w:cs="Times New Roman"/>
            <w:bCs/>
            <w:sz w:val="19"/>
            <w:szCs w:val="19"/>
            <w:lang w:val="en-US"/>
            <w:rPrChange w:id="1788" w:author="贝贝" w:date="2025-03-24T15:06:00Z" w16du:dateUtc="2025-03-24T07:06:00Z">
              <w:rPr>
                <w:rFonts w:ascii="Times New Roman" w:hAnsi="Times New Roman" w:cs="Times New Roman"/>
                <w:bCs/>
                <w:sz w:val="24"/>
                <w:szCs w:val="24"/>
                <w:lang w:val="en-US"/>
              </w:rPr>
            </w:rPrChange>
          </w:rPr>
          <w:delText>Asthma is a well-known risk factor for developing CVD, with evidence suggesting that asthma exacerbations significantly increase the risk of acute myocardial infarction (AMI) and ischemic stroke</w:delText>
        </w:r>
        <w:r w:rsidR="006556AD" w:rsidRPr="00767461" w:rsidDel="00CF4FD4">
          <w:rPr>
            <w:rFonts w:ascii="JansonText LT" w:eastAsia="Malgun Gothic" w:hAnsi="JansonText LT" w:cs="Times New Roman"/>
            <w:bCs/>
            <w:sz w:val="19"/>
            <w:szCs w:val="19"/>
            <w:lang w:val="en-US" w:eastAsia="ko-KR"/>
            <w:rPrChange w:id="1789" w:author="贝贝" w:date="2025-03-24T15:06:00Z" w16du:dateUtc="2025-03-24T07:06:00Z">
              <w:rPr>
                <w:rFonts w:ascii="Times New Roman" w:eastAsia="Malgun Gothic" w:hAnsi="Times New Roman" w:cs="Times New Roman"/>
                <w:bCs/>
                <w:sz w:val="24"/>
                <w:szCs w:val="24"/>
                <w:lang w:val="en-US" w:eastAsia="ko-KR"/>
              </w:rPr>
            </w:rPrChange>
          </w:rPr>
          <w:delText xml:space="preserve"> (25,27)</w:delText>
        </w:r>
        <w:r w:rsidRPr="00767461" w:rsidDel="00CF4FD4">
          <w:rPr>
            <w:rFonts w:ascii="Times New Roman" w:hAnsi="Times New Roman" w:cs="Times New Roman"/>
            <w:bCs/>
            <w:sz w:val="19"/>
            <w:szCs w:val="19"/>
            <w:lang w:val="en-US"/>
            <w:rPrChange w:id="1790" w:author="贝贝" w:date="2025-03-24T15:06:00Z" w16du:dateUtc="2025-03-24T07:06:00Z">
              <w:rPr>
                <w:rFonts w:ascii="Times New Roman" w:hAnsi="Times New Roman" w:cs="Times New Roman"/>
                <w:bCs/>
                <w:sz w:val="24"/>
                <w:szCs w:val="24"/>
                <w:lang w:val="en-US"/>
              </w:rPr>
            </w:rPrChange>
          </w:rPr>
          <w:delText>​​</w:delText>
        </w:r>
        <w:r w:rsidRPr="00767461" w:rsidDel="00CF4FD4">
          <w:rPr>
            <w:rFonts w:ascii="JansonText LT" w:hAnsi="JansonText LT" w:cs="Times New Roman"/>
            <w:bCs/>
            <w:sz w:val="19"/>
            <w:szCs w:val="19"/>
            <w:lang w:val="en-US"/>
            <w:rPrChange w:id="1791" w:author="贝贝" w:date="2025-03-24T15:06:00Z" w16du:dateUtc="2025-03-24T07:06:00Z">
              <w:rPr>
                <w:rFonts w:ascii="Times New Roman" w:hAnsi="Times New Roman" w:cs="Times New Roman"/>
                <w:bCs/>
                <w:sz w:val="24"/>
                <w:szCs w:val="24"/>
                <w:lang w:val="en-US"/>
              </w:rPr>
            </w:rPrChange>
          </w:rPr>
          <w:delText>. Hypertension, closely associated with asthma severity, particularly type 2-low asthma, is linked to inflammatory processes involving Interferon-</w:delText>
        </w:r>
        <w:r w:rsidRPr="00767461" w:rsidDel="00CF4FD4">
          <w:rPr>
            <w:rFonts w:ascii="Cambria" w:hAnsi="Cambria" w:cs="Cambria"/>
            <w:bCs/>
            <w:sz w:val="19"/>
            <w:szCs w:val="19"/>
            <w:lang w:val="en-US"/>
            <w:rPrChange w:id="1792" w:author="贝贝" w:date="2025-03-24T15:06:00Z" w16du:dateUtc="2025-03-24T07:06:00Z">
              <w:rPr>
                <w:rFonts w:ascii="Times New Roman" w:hAnsi="Times New Roman" w:cs="Times New Roman"/>
                <w:bCs/>
                <w:sz w:val="24"/>
                <w:szCs w:val="24"/>
                <w:lang w:val="en-US"/>
              </w:rPr>
            </w:rPrChange>
          </w:rPr>
          <w:delText>γ</w:delText>
        </w:r>
        <w:r w:rsidRPr="00767461" w:rsidDel="00CF4FD4">
          <w:rPr>
            <w:rFonts w:ascii="JansonText LT" w:hAnsi="JansonText LT" w:cs="Times New Roman"/>
            <w:bCs/>
            <w:sz w:val="19"/>
            <w:szCs w:val="19"/>
            <w:lang w:val="en-US"/>
            <w:rPrChange w:id="1793" w:author="贝贝" w:date="2025-03-24T15:06:00Z" w16du:dateUtc="2025-03-24T07:06:00Z">
              <w:rPr>
                <w:rFonts w:ascii="Times New Roman" w:hAnsi="Times New Roman" w:cs="Times New Roman"/>
                <w:bCs/>
                <w:sz w:val="24"/>
                <w:szCs w:val="24"/>
                <w:lang w:val="en-US"/>
              </w:rPr>
            </w:rPrChange>
          </w:rPr>
          <w:delText xml:space="preserve"> and Th17 cells</w:delText>
        </w:r>
        <w:r w:rsidR="006556AD" w:rsidRPr="00767461" w:rsidDel="00CF4FD4">
          <w:rPr>
            <w:rFonts w:ascii="JansonText LT" w:eastAsia="Malgun Gothic" w:hAnsi="JansonText LT" w:cs="Times New Roman"/>
            <w:bCs/>
            <w:sz w:val="19"/>
            <w:szCs w:val="19"/>
            <w:lang w:val="en-US" w:eastAsia="ko-KR"/>
            <w:rPrChange w:id="1794" w:author="贝贝" w:date="2025-03-24T15:06:00Z" w16du:dateUtc="2025-03-24T07:06:00Z">
              <w:rPr>
                <w:rFonts w:ascii="Times New Roman" w:eastAsia="Malgun Gothic" w:hAnsi="Times New Roman" w:cs="Times New Roman"/>
                <w:bCs/>
                <w:sz w:val="24"/>
                <w:szCs w:val="24"/>
                <w:lang w:val="en-US" w:eastAsia="ko-KR"/>
              </w:rPr>
            </w:rPrChange>
          </w:rPr>
          <w:delText xml:space="preserve"> (54, 55)</w:delText>
        </w:r>
        <w:r w:rsidRPr="00767461" w:rsidDel="00CF4FD4">
          <w:rPr>
            <w:rFonts w:ascii="Times New Roman" w:hAnsi="Times New Roman" w:cs="Times New Roman"/>
            <w:bCs/>
            <w:sz w:val="19"/>
            <w:szCs w:val="19"/>
            <w:lang w:val="en-US"/>
            <w:rPrChange w:id="1795" w:author="贝贝" w:date="2025-03-24T15:06:00Z" w16du:dateUtc="2025-03-24T07:06:00Z">
              <w:rPr>
                <w:rFonts w:ascii="Times New Roman" w:hAnsi="Times New Roman" w:cs="Times New Roman"/>
                <w:bCs/>
                <w:sz w:val="24"/>
                <w:szCs w:val="24"/>
                <w:lang w:val="en-US"/>
              </w:rPr>
            </w:rPrChange>
          </w:rPr>
          <w:delText>​​</w:delText>
        </w:r>
        <w:r w:rsidRPr="00767461" w:rsidDel="00CF4FD4">
          <w:rPr>
            <w:rFonts w:ascii="JansonText LT" w:hAnsi="JansonText LT" w:cs="Times New Roman"/>
            <w:bCs/>
            <w:sz w:val="19"/>
            <w:szCs w:val="19"/>
            <w:lang w:val="en-US"/>
            <w:rPrChange w:id="1796" w:author="贝贝" w:date="2025-03-24T15:06:00Z" w16du:dateUtc="2025-03-24T07:06:00Z">
              <w:rPr>
                <w:rFonts w:ascii="Times New Roman" w:hAnsi="Times New Roman" w:cs="Times New Roman"/>
                <w:bCs/>
                <w:sz w:val="24"/>
                <w:szCs w:val="24"/>
                <w:lang w:val="en-US"/>
              </w:rPr>
            </w:rPrChange>
          </w:rPr>
          <w:delText xml:space="preserve">. Patients with asthma taking oral corticosteroids have an elevated risk of developing CVD. </w:delText>
        </w:r>
      </w:del>
    </w:p>
    <w:p w14:paraId="76E53409" w14:textId="30629B85" w:rsidR="00E66298" w:rsidRPr="00767461" w:rsidDel="00CF4FD4" w:rsidRDefault="00E66298">
      <w:pPr>
        <w:adjustRightInd w:val="0"/>
        <w:snapToGrid w:val="0"/>
        <w:spacing w:after="0" w:line="360" w:lineRule="auto"/>
        <w:jc w:val="both"/>
        <w:rPr>
          <w:del w:id="1797" w:author="贝贝" w:date="2025-03-24T15:29:00Z" w16du:dateUtc="2025-03-24T07:29:00Z"/>
          <w:rFonts w:ascii="JansonText LT" w:hAnsi="JansonText LT" w:cs="Times New Roman"/>
          <w:bCs/>
          <w:sz w:val="19"/>
          <w:szCs w:val="19"/>
          <w:rPrChange w:id="1798" w:author="贝贝" w:date="2025-03-24T15:06:00Z" w16du:dateUtc="2025-03-24T07:06:00Z">
            <w:rPr>
              <w:del w:id="1799" w:author="贝贝" w:date="2025-03-24T15:29:00Z" w16du:dateUtc="2025-03-24T07:29:00Z"/>
              <w:rFonts w:ascii="Times New Roman" w:hAnsi="Times New Roman" w:cs="Times New Roman"/>
              <w:bCs/>
              <w:sz w:val="24"/>
              <w:szCs w:val="24"/>
            </w:rPr>
          </w:rPrChange>
        </w:rPr>
        <w:pPrChange w:id="1800" w:author="Violet Z" w:date="2025-03-06T15:57:00Z" w16du:dateUtc="2025-03-06T07:57:00Z">
          <w:pPr>
            <w:spacing w:line="480" w:lineRule="auto"/>
            <w:ind w:firstLineChars="100" w:firstLine="240"/>
          </w:pPr>
        </w:pPrChange>
      </w:pPr>
      <w:bookmarkStart w:id="1801" w:name="_Hlk188820962"/>
      <w:del w:id="1802" w:author="贝贝" w:date="2025-03-24T15:29:00Z" w16du:dateUtc="2025-03-24T07:29:00Z">
        <w:r w:rsidRPr="00767461" w:rsidDel="00CF4FD4">
          <w:rPr>
            <w:rFonts w:ascii="JansonText LT" w:hAnsi="JansonText LT" w:cs="Times New Roman"/>
            <w:bCs/>
            <w:sz w:val="19"/>
            <w:szCs w:val="19"/>
            <w:lang w:val="en-US"/>
            <w:rPrChange w:id="1803" w:author="贝贝" w:date="2025-03-24T15:06:00Z" w16du:dateUtc="2025-03-24T07:06:00Z">
              <w:rPr>
                <w:rFonts w:ascii="Times New Roman" w:hAnsi="Times New Roman" w:cs="Times New Roman"/>
                <w:bCs/>
                <w:sz w:val="24"/>
                <w:szCs w:val="24"/>
                <w:lang w:val="en-US"/>
              </w:rPr>
            </w:rPrChange>
          </w:rPr>
          <w:delText>The underlying mechanisms linking asthma to CVD may involve systemic inflammation, endothelial dysfunction, and prothrombotic states. Persistent asthma is associated with higher levels of systemic inflammatory markers such as C-reactive protein (CRP) and fibrinogen, which contribute to atherosclerotic plaque formation and increased cardiovascular risk</w:delText>
        </w:r>
        <w:r w:rsidR="006556AD" w:rsidRPr="00767461" w:rsidDel="00CF4FD4">
          <w:rPr>
            <w:rFonts w:ascii="JansonText LT" w:eastAsia="Malgun Gothic" w:hAnsi="JansonText LT" w:cs="Times New Roman"/>
            <w:bCs/>
            <w:sz w:val="19"/>
            <w:szCs w:val="19"/>
            <w:lang w:val="en-US" w:eastAsia="ko-KR"/>
            <w:rPrChange w:id="1804" w:author="贝贝" w:date="2025-03-24T15:06:00Z" w16du:dateUtc="2025-03-24T07:06:00Z">
              <w:rPr>
                <w:rFonts w:ascii="Times New Roman" w:eastAsia="Malgun Gothic" w:hAnsi="Times New Roman" w:cs="Times New Roman"/>
                <w:bCs/>
                <w:sz w:val="24"/>
                <w:szCs w:val="24"/>
                <w:lang w:val="en-US" w:eastAsia="ko-KR"/>
              </w:rPr>
            </w:rPrChange>
          </w:rPr>
          <w:delText xml:space="preserve"> (56,57)</w:delText>
        </w:r>
        <w:r w:rsidRPr="00767461" w:rsidDel="00CF4FD4">
          <w:rPr>
            <w:rFonts w:ascii="Times New Roman" w:hAnsi="Times New Roman" w:cs="Times New Roman"/>
            <w:bCs/>
            <w:sz w:val="19"/>
            <w:szCs w:val="19"/>
            <w:lang w:val="en-US"/>
            <w:rPrChange w:id="1805" w:author="贝贝" w:date="2025-03-24T15:06:00Z" w16du:dateUtc="2025-03-24T07:06:00Z">
              <w:rPr>
                <w:rFonts w:ascii="Times New Roman" w:hAnsi="Times New Roman" w:cs="Times New Roman"/>
                <w:bCs/>
                <w:sz w:val="24"/>
                <w:szCs w:val="24"/>
                <w:lang w:val="en-US"/>
              </w:rPr>
            </w:rPrChange>
          </w:rPr>
          <w:delText>​​</w:delText>
        </w:r>
        <w:r w:rsidRPr="00767461" w:rsidDel="00CF4FD4">
          <w:rPr>
            <w:rFonts w:ascii="JansonText LT" w:hAnsi="JansonText LT" w:cs="Times New Roman"/>
            <w:bCs/>
            <w:sz w:val="19"/>
            <w:szCs w:val="19"/>
            <w:lang w:val="en-US"/>
            <w:rPrChange w:id="1806" w:author="贝贝" w:date="2025-03-24T15:06:00Z" w16du:dateUtc="2025-03-24T07:06:00Z">
              <w:rPr>
                <w:rFonts w:ascii="Times New Roman" w:hAnsi="Times New Roman" w:cs="Times New Roman"/>
                <w:bCs/>
                <w:sz w:val="24"/>
                <w:szCs w:val="24"/>
                <w:lang w:val="en-US"/>
              </w:rPr>
            </w:rPrChange>
          </w:rPr>
          <w:delText xml:space="preserve">. </w:delText>
        </w:r>
        <w:r w:rsidRPr="00767461" w:rsidDel="00CF4FD4">
          <w:rPr>
            <w:rFonts w:ascii="JansonText LT" w:hAnsi="JansonText LT" w:cs="Times New Roman"/>
            <w:bCs/>
            <w:sz w:val="19"/>
            <w:szCs w:val="19"/>
            <w:rPrChange w:id="1807" w:author="贝贝" w:date="2025-03-24T15:06:00Z" w16du:dateUtc="2025-03-24T07:06:00Z">
              <w:rPr>
                <w:rFonts w:ascii="Times New Roman" w:hAnsi="Times New Roman" w:cs="Times New Roman"/>
                <w:bCs/>
                <w:sz w:val="24"/>
                <w:szCs w:val="24"/>
              </w:rPr>
            </w:rPrChange>
          </w:rPr>
          <w:delText>Additionally, asthma-related mortality due to CVD may be linked to leukotrienes, potent proinflammatory mediators that not only exacerbate asthma symptoms but also play a role in atherosclerotic plaque destabilization and thrombotic events</w:delText>
        </w:r>
        <w:r w:rsidR="006556AD" w:rsidRPr="00767461" w:rsidDel="00CF4FD4">
          <w:rPr>
            <w:rFonts w:ascii="JansonText LT" w:eastAsia="Malgun Gothic" w:hAnsi="JansonText LT" w:cs="Times New Roman"/>
            <w:bCs/>
            <w:sz w:val="19"/>
            <w:szCs w:val="19"/>
            <w:lang w:eastAsia="ko-KR"/>
            <w:rPrChange w:id="1808" w:author="贝贝" w:date="2025-03-24T15:06:00Z" w16du:dateUtc="2025-03-24T07:06:00Z">
              <w:rPr>
                <w:rFonts w:ascii="Times New Roman" w:eastAsia="Malgun Gothic" w:hAnsi="Times New Roman" w:cs="Times New Roman"/>
                <w:bCs/>
                <w:sz w:val="24"/>
                <w:szCs w:val="24"/>
                <w:lang w:eastAsia="ko-KR"/>
              </w:rPr>
            </w:rPrChange>
          </w:rPr>
          <w:delText xml:space="preserve"> (56)</w:delText>
        </w:r>
        <w:r w:rsidRPr="00767461" w:rsidDel="00CF4FD4">
          <w:rPr>
            <w:rFonts w:ascii="Times New Roman" w:hAnsi="Times New Roman" w:cs="Times New Roman"/>
            <w:bCs/>
            <w:sz w:val="19"/>
            <w:szCs w:val="19"/>
            <w:lang w:val="en-US"/>
            <w:rPrChange w:id="1809" w:author="贝贝" w:date="2025-03-24T15:06:00Z" w16du:dateUtc="2025-03-24T07:06:00Z">
              <w:rPr>
                <w:rFonts w:ascii="Times New Roman" w:hAnsi="Times New Roman" w:cs="Times New Roman"/>
                <w:bCs/>
                <w:sz w:val="24"/>
                <w:szCs w:val="24"/>
                <w:lang w:val="en-US"/>
              </w:rPr>
            </w:rPrChange>
          </w:rPr>
          <w:delText>​</w:delText>
        </w:r>
        <w:r w:rsidRPr="00767461" w:rsidDel="00CF4FD4">
          <w:rPr>
            <w:rFonts w:ascii="JansonText LT" w:hAnsi="JansonText LT" w:cs="Times New Roman"/>
            <w:bCs/>
            <w:sz w:val="19"/>
            <w:szCs w:val="19"/>
            <w:lang w:val="en-US"/>
            <w:rPrChange w:id="1810" w:author="贝贝" w:date="2025-03-24T15:06:00Z" w16du:dateUtc="2025-03-24T07:06:00Z">
              <w:rPr>
                <w:rFonts w:ascii="Times New Roman" w:hAnsi="Times New Roman" w:cs="Times New Roman"/>
                <w:bCs/>
                <w:sz w:val="24"/>
                <w:szCs w:val="24"/>
                <w:lang w:val="en-US"/>
              </w:rPr>
            </w:rPrChange>
          </w:rPr>
          <w:delText xml:space="preserve">. </w:delText>
        </w:r>
        <w:r w:rsidRPr="00767461" w:rsidDel="00CF4FD4">
          <w:rPr>
            <w:rFonts w:ascii="JansonText LT" w:hAnsi="JansonText LT" w:cs="Times New Roman"/>
            <w:bCs/>
            <w:sz w:val="19"/>
            <w:szCs w:val="19"/>
            <w:rPrChange w:id="1811" w:author="贝贝" w:date="2025-03-24T15:06:00Z" w16du:dateUtc="2025-03-24T07:06:00Z">
              <w:rPr>
                <w:rFonts w:ascii="Times New Roman" w:hAnsi="Times New Roman" w:cs="Times New Roman"/>
                <w:bCs/>
                <w:sz w:val="24"/>
                <w:szCs w:val="24"/>
              </w:rPr>
            </w:rPrChange>
          </w:rPr>
          <w:delText>The association between asthma and CVD extends to asthma medications. While oral corticosteroids are critical for asthma management, their prolonged use has been linked to adverse cardiovascular outcomes</w:delText>
        </w:r>
        <w:r w:rsidR="006556AD" w:rsidRPr="00767461" w:rsidDel="00CF4FD4">
          <w:rPr>
            <w:rFonts w:ascii="JansonText LT" w:eastAsia="Malgun Gothic" w:hAnsi="JansonText LT" w:cs="Times New Roman"/>
            <w:bCs/>
            <w:sz w:val="19"/>
            <w:szCs w:val="19"/>
            <w:lang w:eastAsia="ko-KR"/>
            <w:rPrChange w:id="1812" w:author="贝贝" w:date="2025-03-24T15:06:00Z" w16du:dateUtc="2025-03-24T07:06:00Z">
              <w:rPr>
                <w:rFonts w:ascii="Times New Roman" w:eastAsia="Malgun Gothic" w:hAnsi="Times New Roman" w:cs="Times New Roman"/>
                <w:bCs/>
                <w:sz w:val="24"/>
                <w:szCs w:val="24"/>
                <w:lang w:eastAsia="ko-KR"/>
              </w:rPr>
            </w:rPrChange>
          </w:rPr>
          <w:delText xml:space="preserve"> (56,58)</w:delText>
        </w:r>
        <w:r w:rsidRPr="00767461" w:rsidDel="00CF4FD4">
          <w:rPr>
            <w:rFonts w:ascii="Times New Roman" w:hAnsi="Times New Roman" w:cs="Times New Roman"/>
            <w:bCs/>
            <w:sz w:val="19"/>
            <w:szCs w:val="19"/>
            <w:rPrChange w:id="1813" w:author="贝贝" w:date="2025-03-24T15:06:00Z" w16du:dateUtc="2025-03-24T07:06:00Z">
              <w:rPr>
                <w:rFonts w:ascii="Times New Roman" w:hAnsi="Times New Roman" w:cs="Times New Roman"/>
                <w:bCs/>
                <w:sz w:val="24"/>
                <w:szCs w:val="24"/>
              </w:rPr>
            </w:rPrChange>
          </w:rPr>
          <w:delText>​</w:delText>
        </w:r>
        <w:r w:rsidRPr="00767461" w:rsidDel="00CF4FD4">
          <w:rPr>
            <w:rFonts w:ascii="JansonText LT" w:hAnsi="JansonText LT" w:cs="Times New Roman"/>
            <w:bCs/>
            <w:sz w:val="19"/>
            <w:szCs w:val="19"/>
            <w:rPrChange w:id="1814" w:author="贝贝" w:date="2025-03-24T15:06:00Z" w16du:dateUtc="2025-03-24T07:06:00Z">
              <w:rPr>
                <w:rFonts w:ascii="Times New Roman" w:hAnsi="Times New Roman" w:cs="Times New Roman"/>
                <w:bCs/>
                <w:sz w:val="24"/>
                <w:szCs w:val="24"/>
              </w:rPr>
            </w:rPrChange>
          </w:rPr>
          <w:delText>. Furthermore, poor lung function and airflow obstruction, common in asthma, are significant predictors of cardiovascular mortality</w:delText>
        </w:r>
        <w:r w:rsidR="006556AD" w:rsidRPr="00767461" w:rsidDel="00CF4FD4">
          <w:rPr>
            <w:rFonts w:ascii="JansonText LT" w:eastAsia="Malgun Gothic" w:hAnsi="JansonText LT" w:cs="Times New Roman"/>
            <w:bCs/>
            <w:sz w:val="19"/>
            <w:szCs w:val="19"/>
            <w:lang w:eastAsia="ko-KR"/>
            <w:rPrChange w:id="1815" w:author="贝贝" w:date="2025-03-24T15:06:00Z" w16du:dateUtc="2025-03-24T07:06:00Z">
              <w:rPr>
                <w:rFonts w:ascii="Times New Roman" w:eastAsia="Malgun Gothic" w:hAnsi="Times New Roman" w:cs="Times New Roman"/>
                <w:bCs/>
                <w:sz w:val="24"/>
                <w:szCs w:val="24"/>
                <w:lang w:eastAsia="ko-KR"/>
              </w:rPr>
            </w:rPrChange>
          </w:rPr>
          <w:delText xml:space="preserve"> (58)</w:delText>
        </w:r>
        <w:r w:rsidRPr="00767461" w:rsidDel="00CF4FD4">
          <w:rPr>
            <w:rFonts w:ascii="Times New Roman" w:hAnsi="Times New Roman" w:cs="Times New Roman"/>
            <w:bCs/>
            <w:sz w:val="19"/>
            <w:szCs w:val="19"/>
            <w:rPrChange w:id="1816" w:author="贝贝" w:date="2025-03-24T15:06:00Z" w16du:dateUtc="2025-03-24T07:06:00Z">
              <w:rPr>
                <w:rFonts w:ascii="Times New Roman" w:hAnsi="Times New Roman" w:cs="Times New Roman"/>
                <w:bCs/>
                <w:sz w:val="24"/>
                <w:szCs w:val="24"/>
              </w:rPr>
            </w:rPrChange>
          </w:rPr>
          <w:delText>​</w:delText>
        </w:r>
        <w:r w:rsidRPr="00767461" w:rsidDel="00CF4FD4">
          <w:rPr>
            <w:rFonts w:ascii="JansonText LT" w:hAnsi="JansonText LT" w:cs="Times New Roman"/>
            <w:bCs/>
            <w:sz w:val="19"/>
            <w:szCs w:val="19"/>
            <w:rPrChange w:id="1817" w:author="贝贝" w:date="2025-03-24T15:06:00Z" w16du:dateUtc="2025-03-24T07:06:00Z">
              <w:rPr>
                <w:rFonts w:ascii="Times New Roman" w:hAnsi="Times New Roman" w:cs="Times New Roman"/>
                <w:bCs/>
                <w:sz w:val="24"/>
                <w:szCs w:val="24"/>
              </w:rPr>
            </w:rPrChange>
          </w:rPr>
          <w:delText>. Late-onset asthma has also been identified as a risk factor for increased CVD morbidity and mortality, possibly due to cumulative systemic inflammation and comorbidities such as hypertension and obesity</w:delText>
        </w:r>
        <w:r w:rsidRPr="00767461" w:rsidDel="00CF4FD4">
          <w:rPr>
            <w:rFonts w:ascii="Times New Roman" w:hAnsi="Times New Roman" w:cs="Times New Roman"/>
            <w:bCs/>
            <w:sz w:val="19"/>
            <w:szCs w:val="19"/>
            <w:rPrChange w:id="1818" w:author="贝贝" w:date="2025-03-24T15:06:00Z" w16du:dateUtc="2025-03-24T07:06:00Z">
              <w:rPr>
                <w:rFonts w:ascii="Times New Roman" w:hAnsi="Times New Roman" w:cs="Times New Roman"/>
                <w:bCs/>
                <w:sz w:val="24"/>
                <w:szCs w:val="24"/>
              </w:rPr>
            </w:rPrChange>
          </w:rPr>
          <w:delText>​</w:delText>
        </w:r>
        <w:r w:rsidR="006556AD" w:rsidRPr="00767461" w:rsidDel="00CF4FD4">
          <w:rPr>
            <w:rFonts w:ascii="JansonText LT" w:eastAsia="Malgun Gothic" w:hAnsi="JansonText LT" w:cs="Times New Roman"/>
            <w:bCs/>
            <w:sz w:val="19"/>
            <w:szCs w:val="19"/>
            <w:lang w:eastAsia="ko-KR"/>
            <w:rPrChange w:id="1819" w:author="贝贝" w:date="2025-03-24T15:06:00Z" w16du:dateUtc="2025-03-24T07:06:00Z">
              <w:rPr>
                <w:rFonts w:ascii="Times New Roman" w:eastAsia="Malgun Gothic" w:hAnsi="Times New Roman" w:cs="Times New Roman"/>
                <w:bCs/>
                <w:sz w:val="24"/>
                <w:szCs w:val="24"/>
                <w:lang w:eastAsia="ko-KR"/>
              </w:rPr>
            </w:rPrChange>
          </w:rPr>
          <w:delText xml:space="preserve"> (57,58)</w:delText>
        </w:r>
        <w:r w:rsidRPr="00767461" w:rsidDel="00CF4FD4">
          <w:rPr>
            <w:rFonts w:ascii="JansonText LT" w:hAnsi="JansonText LT" w:cs="Times New Roman"/>
            <w:bCs/>
            <w:sz w:val="19"/>
            <w:szCs w:val="19"/>
            <w:rPrChange w:id="1820" w:author="贝贝" w:date="2025-03-24T15:06:00Z" w16du:dateUtc="2025-03-24T07:06:00Z">
              <w:rPr>
                <w:rFonts w:ascii="Times New Roman" w:hAnsi="Times New Roman" w:cs="Times New Roman"/>
                <w:bCs/>
                <w:sz w:val="24"/>
                <w:szCs w:val="24"/>
              </w:rPr>
            </w:rPrChange>
          </w:rPr>
          <w:delText>.</w:delText>
        </w:r>
        <w:r w:rsidR="006556AD" w:rsidRPr="00767461" w:rsidDel="00CF4FD4">
          <w:rPr>
            <w:rFonts w:ascii="JansonText LT" w:eastAsia="Malgun Gothic" w:hAnsi="JansonText LT" w:cs="Times New Roman"/>
            <w:bCs/>
            <w:sz w:val="19"/>
            <w:szCs w:val="19"/>
            <w:lang w:eastAsia="ko-KR"/>
            <w:rPrChange w:id="1821"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Pr="00767461" w:rsidDel="00CF4FD4">
          <w:rPr>
            <w:rFonts w:ascii="JansonText LT" w:hAnsi="JansonText LT" w:cs="Times New Roman"/>
            <w:bCs/>
            <w:sz w:val="19"/>
            <w:szCs w:val="19"/>
            <w:rPrChange w:id="1822" w:author="贝贝" w:date="2025-03-24T15:06:00Z" w16du:dateUtc="2025-03-24T07:06:00Z">
              <w:rPr>
                <w:rFonts w:ascii="Times New Roman" w:hAnsi="Times New Roman" w:cs="Times New Roman"/>
                <w:bCs/>
                <w:sz w:val="24"/>
                <w:szCs w:val="24"/>
              </w:rPr>
            </w:rPrChange>
          </w:rPr>
          <w:delText xml:space="preserve"> </w:delText>
        </w:r>
      </w:del>
      <w:ins w:id="1823" w:author="Violet Z" w:date="2025-03-06T15:57:00Z" w16du:dateUtc="2025-03-06T07:57:00Z">
        <w:del w:id="1824" w:author="贝贝" w:date="2025-03-24T15:29:00Z" w16du:dateUtc="2025-03-24T07:29:00Z">
          <w:r w:rsidR="0039256D" w:rsidRPr="00767461" w:rsidDel="00CF4FD4">
            <w:rPr>
              <w:rFonts w:ascii="JansonText LT" w:eastAsia="Malgun Gothic" w:hAnsi="JansonText LT" w:cs="Times New Roman"/>
              <w:bCs/>
              <w:sz w:val="19"/>
              <w:szCs w:val="19"/>
              <w:lang w:eastAsia="ko-KR"/>
              <w:rPrChange w:id="1825" w:author="贝贝" w:date="2025-03-24T15:06:00Z" w16du:dateUtc="2025-03-24T07:06:00Z">
                <w:rPr>
                  <w:rFonts w:ascii="Times New Roman" w:eastAsia="Malgun Gothic" w:hAnsi="Times New Roman" w:cs="Times New Roman"/>
                  <w:bCs/>
                  <w:sz w:val="24"/>
                  <w:szCs w:val="24"/>
                  <w:lang w:eastAsia="ko-KR"/>
                </w:rPr>
              </w:rPrChange>
            </w:rPr>
            <w:delText xml:space="preserve"> </w:delText>
          </w:r>
        </w:del>
      </w:ins>
      <w:del w:id="1826" w:author="贝贝" w:date="2025-03-24T15:29:00Z" w16du:dateUtc="2025-03-24T07:29:00Z">
        <w:r w:rsidRPr="00767461" w:rsidDel="00CF4FD4">
          <w:rPr>
            <w:rFonts w:ascii="JansonText LT" w:hAnsi="JansonText LT" w:cs="Times New Roman"/>
            <w:bCs/>
            <w:sz w:val="19"/>
            <w:szCs w:val="19"/>
            <w:rPrChange w:id="1827" w:author="贝贝" w:date="2025-03-24T15:06:00Z" w16du:dateUtc="2025-03-24T07:06:00Z">
              <w:rPr>
                <w:rFonts w:ascii="Times New Roman" w:hAnsi="Times New Roman" w:cs="Times New Roman"/>
                <w:bCs/>
                <w:sz w:val="24"/>
                <w:szCs w:val="24"/>
              </w:rPr>
            </w:rPrChange>
          </w:rPr>
          <w:delText>Nevertheless, the findings emphasize the importance of managing systemic inflammation and addressing comorbidities in asthma patients to reduce the risk of CVD-related mortality.</w:delText>
        </w:r>
      </w:del>
    </w:p>
    <w:bookmarkEnd w:id="1801"/>
    <w:p w14:paraId="5F780A34" w14:textId="56053AA3" w:rsidR="00E66298" w:rsidRPr="00767461" w:rsidDel="00CF4FD4" w:rsidRDefault="00E66298">
      <w:pPr>
        <w:adjustRightInd w:val="0"/>
        <w:snapToGrid w:val="0"/>
        <w:spacing w:after="0" w:line="360" w:lineRule="auto"/>
        <w:jc w:val="both"/>
        <w:rPr>
          <w:del w:id="1828" w:author="贝贝" w:date="2025-03-24T15:29:00Z" w16du:dateUtc="2025-03-24T07:29:00Z"/>
          <w:rFonts w:ascii="JansonText LT" w:eastAsia="Malgun Gothic" w:hAnsi="JansonText LT" w:cs="Times New Roman"/>
          <w:bCs/>
          <w:sz w:val="19"/>
          <w:szCs w:val="19"/>
          <w:lang w:eastAsia="ko-KR"/>
          <w:rPrChange w:id="1829" w:author="贝贝" w:date="2025-03-24T15:06:00Z" w16du:dateUtc="2025-03-24T07:06:00Z">
            <w:rPr>
              <w:del w:id="1830" w:author="贝贝" w:date="2025-03-24T15:29:00Z" w16du:dateUtc="2025-03-24T07:29:00Z"/>
              <w:rFonts w:ascii="Times New Roman" w:eastAsia="Malgun Gothic" w:hAnsi="Times New Roman" w:cs="Times New Roman"/>
              <w:bCs/>
              <w:sz w:val="24"/>
              <w:szCs w:val="24"/>
              <w:lang w:eastAsia="ko-KR"/>
            </w:rPr>
          </w:rPrChange>
        </w:rPr>
        <w:pPrChange w:id="1831" w:author="Violet Z" w:date="2025-03-06T15:57:00Z" w16du:dateUtc="2025-03-06T07:57:00Z">
          <w:pPr>
            <w:spacing w:line="480" w:lineRule="auto"/>
            <w:ind w:firstLineChars="100" w:firstLine="240"/>
          </w:pPr>
        </w:pPrChange>
      </w:pPr>
      <w:del w:id="1832" w:author="贝贝" w:date="2025-03-24T15:29:00Z" w16du:dateUtc="2025-03-24T07:29:00Z">
        <w:r w:rsidRPr="00767461" w:rsidDel="00CF4FD4">
          <w:rPr>
            <w:rFonts w:ascii="JansonText LT" w:hAnsi="JansonText LT" w:cs="Times New Roman"/>
            <w:bCs/>
            <w:sz w:val="19"/>
            <w:szCs w:val="19"/>
            <w:rPrChange w:id="1833" w:author="贝贝" w:date="2025-03-24T15:06:00Z" w16du:dateUtc="2025-03-24T07:06:00Z">
              <w:rPr>
                <w:rFonts w:ascii="Times New Roman" w:hAnsi="Times New Roman" w:cs="Times New Roman"/>
                <w:bCs/>
                <w:sz w:val="24"/>
                <w:szCs w:val="24"/>
              </w:rPr>
            </w:rPrChange>
          </w:rPr>
          <w:delText xml:space="preserve">Previous meta-analyses have reported that asthma is associated with a hazard ratio (HR) of 1.32 for cerebral stroke </w:delText>
        </w:r>
        <w:r w:rsidR="00A71589" w:rsidRPr="00767461" w:rsidDel="00CF4FD4">
          <w:rPr>
            <w:rFonts w:ascii="JansonText LT" w:hAnsi="JansonText LT" w:cs="Times New Roman"/>
            <w:bCs/>
            <w:sz w:val="19"/>
            <w:szCs w:val="19"/>
            <w:rPrChange w:id="1834" w:author="贝贝" w:date="2025-03-24T15:06:00Z" w16du:dateUtc="2025-03-24T07:06:00Z">
              <w:rPr>
                <w:rFonts w:ascii="Times New Roman" w:hAnsi="Times New Roman" w:cs="Times New Roman"/>
                <w:bCs/>
                <w:sz w:val="24"/>
                <w:szCs w:val="24"/>
              </w:rPr>
            </w:rPrChange>
          </w:rPr>
          <w:delText>(95% CI =</w:delText>
        </w:r>
      </w:del>
      <w:ins w:id="1835" w:author="Violet Z" w:date="2025-03-10T09:22:00Z" w16du:dateUtc="2025-03-10T01:22:00Z">
        <w:del w:id="1836" w:author="贝贝" w:date="2025-03-24T15:29:00Z" w16du:dateUtc="2025-03-24T07:29:00Z">
          <w:r w:rsidR="00F1487B" w:rsidRPr="00767461" w:rsidDel="00CF4FD4">
            <w:rPr>
              <w:rFonts w:ascii="JansonText LT" w:eastAsia="等线" w:hAnsi="JansonText LT" w:cs="Times New Roman"/>
              <w:bCs/>
              <w:sz w:val="19"/>
              <w:szCs w:val="19"/>
              <w:lang w:eastAsia="zh-CN"/>
              <w:rPrChange w:id="1837" w:author="贝贝" w:date="2025-03-24T15:06:00Z" w16du:dateUtc="2025-03-24T07:06:00Z">
                <w:rPr>
                  <w:rFonts w:ascii="Times New Roman" w:eastAsia="等线" w:hAnsi="Times New Roman" w:cs="Times New Roman"/>
                  <w:bCs/>
                  <w:sz w:val="24"/>
                  <w:szCs w:val="24"/>
                  <w:lang w:eastAsia="zh-CN"/>
                </w:rPr>
              </w:rPrChange>
            </w:rPr>
            <w:delText>:</w:delText>
          </w:r>
        </w:del>
      </w:ins>
      <w:del w:id="1838" w:author="贝贝" w:date="2025-03-24T15:29:00Z" w16du:dateUtc="2025-03-24T07:29:00Z">
        <w:r w:rsidR="00A71589" w:rsidRPr="00767461" w:rsidDel="00CF4FD4">
          <w:rPr>
            <w:rFonts w:ascii="JansonText LT" w:hAnsi="JansonText LT" w:cs="Times New Roman"/>
            <w:bCs/>
            <w:sz w:val="19"/>
            <w:szCs w:val="19"/>
            <w:rPrChange w:id="1839" w:author="贝贝" w:date="2025-03-24T15:06:00Z" w16du:dateUtc="2025-03-24T07:06:00Z">
              <w:rPr>
                <w:rFonts w:ascii="Times New Roman" w:hAnsi="Times New Roman" w:cs="Times New Roman"/>
                <w:bCs/>
                <w:sz w:val="24"/>
                <w:szCs w:val="24"/>
              </w:rPr>
            </w:rPrChange>
          </w:rPr>
          <w:delText xml:space="preserve"> 1.13</w:delText>
        </w:r>
      </w:del>
      <w:ins w:id="1840" w:author="Violet Z" w:date="2025-03-10T09:22:00Z" w16du:dateUtc="2025-03-10T01:22:00Z">
        <w:del w:id="1841" w:author="贝贝" w:date="2025-03-24T15:29:00Z" w16du:dateUtc="2025-03-24T07:29:00Z">
          <w:r w:rsidR="00F1487B" w:rsidRPr="00767461" w:rsidDel="00CF4FD4">
            <w:rPr>
              <w:rFonts w:ascii="JansonText LT" w:eastAsia="微软雅黑" w:hAnsi="JansonText LT" w:cs="Times New Roman"/>
              <w:bCs/>
              <w:sz w:val="19"/>
              <w:szCs w:val="19"/>
              <w:rPrChange w:id="1842" w:author="贝贝" w:date="2025-03-24T15:06:00Z" w16du:dateUtc="2025-03-24T07:06:00Z">
                <w:rPr>
                  <w:rFonts w:ascii="Times New Roman" w:eastAsia="微软雅黑" w:hAnsi="Times New Roman" w:cs="Times New Roman"/>
                  <w:bCs/>
                  <w:sz w:val="24"/>
                  <w:szCs w:val="24"/>
                </w:rPr>
              </w:rPrChange>
            </w:rPr>
            <w:delText>–</w:delText>
          </w:r>
        </w:del>
      </w:ins>
      <w:del w:id="1843" w:author="贝贝" w:date="2025-03-24T15:29:00Z" w16du:dateUtc="2025-03-24T07:29:00Z">
        <w:r w:rsidR="00A71589" w:rsidRPr="00767461" w:rsidDel="00CF4FD4">
          <w:rPr>
            <w:rFonts w:ascii="JansonText LT" w:hAnsi="JansonText LT" w:cs="Times New Roman"/>
            <w:bCs/>
            <w:sz w:val="19"/>
            <w:szCs w:val="19"/>
            <w:rPrChange w:id="1844" w:author="贝贝" w:date="2025-03-24T15:06:00Z" w16du:dateUtc="2025-03-24T07:06:00Z">
              <w:rPr>
                <w:rFonts w:ascii="Times New Roman" w:hAnsi="Times New Roman" w:cs="Times New Roman"/>
                <w:bCs/>
                <w:sz w:val="24"/>
                <w:szCs w:val="24"/>
              </w:rPr>
            </w:rPrChange>
          </w:rPr>
          <w:delText>-1.54)</w:delText>
        </w:r>
        <w:r w:rsidR="006556AD" w:rsidRPr="00767461" w:rsidDel="00CF4FD4">
          <w:rPr>
            <w:rFonts w:ascii="JansonText LT" w:eastAsia="Malgun Gothic" w:hAnsi="JansonText LT" w:cs="Times New Roman"/>
            <w:bCs/>
            <w:sz w:val="19"/>
            <w:szCs w:val="19"/>
            <w:lang w:eastAsia="ko-KR"/>
            <w:rPrChange w:id="1845" w:author="贝贝" w:date="2025-03-24T15:06:00Z" w16du:dateUtc="2025-03-24T07:06:00Z">
              <w:rPr>
                <w:rFonts w:ascii="Times New Roman" w:eastAsia="Malgun Gothic" w:hAnsi="Times New Roman" w:cs="Times New Roman"/>
                <w:bCs/>
                <w:sz w:val="24"/>
                <w:szCs w:val="24"/>
                <w:lang w:eastAsia="ko-KR"/>
              </w:rPr>
            </w:rPrChange>
          </w:rPr>
          <w:delText xml:space="preserve"> (59)</w:delText>
        </w:r>
        <w:r w:rsidR="00A71589" w:rsidRPr="00767461" w:rsidDel="00CF4FD4">
          <w:rPr>
            <w:rFonts w:ascii="JansonText LT" w:hAnsi="JansonText LT" w:cs="Times New Roman"/>
            <w:bCs/>
            <w:sz w:val="19"/>
            <w:szCs w:val="19"/>
            <w:rPrChange w:id="1846" w:author="贝贝" w:date="2025-03-24T15:06:00Z" w16du:dateUtc="2025-03-24T07:06:00Z">
              <w:rPr>
                <w:rFonts w:ascii="Times New Roman" w:hAnsi="Times New Roman" w:cs="Times New Roman"/>
                <w:bCs/>
                <w:sz w:val="24"/>
                <w:szCs w:val="24"/>
              </w:rPr>
            </w:rPrChange>
          </w:rPr>
          <w:delText xml:space="preserve">, </w:delText>
        </w:r>
        <w:r w:rsidRPr="00767461" w:rsidDel="00CF4FD4">
          <w:rPr>
            <w:rFonts w:ascii="JansonText LT" w:hAnsi="JansonText LT" w:cs="Times New Roman"/>
            <w:bCs/>
            <w:sz w:val="19"/>
            <w:szCs w:val="19"/>
            <w:rPrChange w:id="1847" w:author="贝贝" w:date="2025-03-24T15:06:00Z" w16du:dateUtc="2025-03-24T07:06:00Z">
              <w:rPr>
                <w:rFonts w:ascii="Times New Roman" w:hAnsi="Times New Roman" w:cs="Times New Roman"/>
                <w:bCs/>
                <w:sz w:val="24"/>
                <w:szCs w:val="24"/>
              </w:rPr>
            </w:rPrChange>
          </w:rPr>
          <w:delText>However, stroke has diverse etiologies depending on subtypes and risk factors, making it challenging to evaluate the association between asthma and cerebrovascular stroke using claim data alone. While our study demonstrated a link between asthma and cerebrovascular disease, prior research that accounted for multiple confounding factors found no significant increase in the risk of hemorrhagic or ischemic stroke in asthma patients</w:delText>
        </w:r>
        <w:r w:rsidR="006556AD" w:rsidRPr="00767461" w:rsidDel="00CF4FD4">
          <w:rPr>
            <w:rFonts w:ascii="JansonText LT" w:eastAsia="Malgun Gothic" w:hAnsi="JansonText LT" w:cs="Times New Roman"/>
            <w:bCs/>
            <w:sz w:val="19"/>
            <w:szCs w:val="19"/>
            <w:lang w:eastAsia="ko-KR"/>
            <w:rPrChange w:id="1848" w:author="贝贝" w:date="2025-03-24T15:06:00Z" w16du:dateUtc="2025-03-24T07:06:00Z">
              <w:rPr>
                <w:rFonts w:ascii="Times New Roman" w:eastAsia="Malgun Gothic" w:hAnsi="Times New Roman" w:cs="Times New Roman"/>
                <w:bCs/>
                <w:sz w:val="24"/>
                <w:szCs w:val="24"/>
                <w:lang w:eastAsia="ko-KR"/>
              </w:rPr>
            </w:rPrChange>
          </w:rPr>
          <w:delText xml:space="preserve"> (60)</w:delText>
        </w:r>
        <w:r w:rsidRPr="00767461" w:rsidDel="00CF4FD4">
          <w:rPr>
            <w:rFonts w:ascii="JansonText LT" w:hAnsi="JansonText LT" w:cs="Times New Roman"/>
            <w:bCs/>
            <w:sz w:val="19"/>
            <w:szCs w:val="19"/>
            <w:rPrChange w:id="1849" w:author="贝贝" w:date="2025-03-24T15:06:00Z" w16du:dateUtc="2025-03-24T07:06:00Z">
              <w:rPr>
                <w:rFonts w:ascii="Times New Roman" w:hAnsi="Times New Roman" w:cs="Times New Roman"/>
                <w:bCs/>
                <w:sz w:val="24"/>
                <w:szCs w:val="24"/>
              </w:rPr>
            </w:rPrChange>
          </w:rPr>
          <w:delText xml:space="preserve">. These findings suggest that the relationship between asthma and stroke may be influenced by other underlying factors requiring further investigation. </w:delText>
        </w:r>
      </w:del>
    </w:p>
    <w:p w14:paraId="0844C86A" w14:textId="17C956EF" w:rsidR="009948A3" w:rsidRPr="00767461" w:rsidDel="00CF4FD4" w:rsidRDefault="009948A3">
      <w:pPr>
        <w:widowControl w:val="0"/>
        <w:autoSpaceDE w:val="0"/>
        <w:autoSpaceDN w:val="0"/>
        <w:adjustRightInd w:val="0"/>
        <w:snapToGrid w:val="0"/>
        <w:spacing w:after="0" w:line="360" w:lineRule="auto"/>
        <w:jc w:val="both"/>
        <w:rPr>
          <w:del w:id="1850" w:author="贝贝" w:date="2025-03-24T15:29:00Z" w16du:dateUtc="2025-03-24T07:29:00Z"/>
          <w:rFonts w:ascii="JansonText LT" w:eastAsia="Malgun Gothic" w:hAnsi="JansonText LT" w:cs="Times New Roman"/>
          <w:bCs/>
          <w:sz w:val="19"/>
          <w:szCs w:val="19"/>
          <w:lang w:eastAsia="ko-KR"/>
          <w:rPrChange w:id="1851" w:author="贝贝" w:date="2025-03-24T15:06:00Z" w16du:dateUtc="2025-03-24T07:06:00Z">
            <w:rPr>
              <w:del w:id="1852" w:author="贝贝" w:date="2025-03-24T15:29:00Z" w16du:dateUtc="2025-03-24T07:29:00Z"/>
              <w:rFonts w:ascii="Times New Roman" w:eastAsia="Malgun Gothic" w:hAnsi="Times New Roman" w:cs="Times New Roman"/>
              <w:bCs/>
              <w:sz w:val="24"/>
              <w:szCs w:val="24"/>
              <w:lang w:eastAsia="ko-KR"/>
            </w:rPr>
          </w:rPrChange>
        </w:rPr>
        <w:pPrChange w:id="1853" w:author="Violet Z" w:date="2025-03-06T15:57:00Z" w16du:dateUtc="2025-03-06T07:57:00Z">
          <w:pPr>
            <w:widowControl w:val="0"/>
            <w:wordWrap w:val="0"/>
            <w:autoSpaceDE w:val="0"/>
            <w:autoSpaceDN w:val="0"/>
            <w:spacing w:line="480" w:lineRule="auto"/>
            <w:ind w:firstLineChars="100" w:firstLine="240"/>
            <w:jc w:val="both"/>
          </w:pPr>
        </w:pPrChange>
      </w:pPr>
      <w:del w:id="1854" w:author="贝贝" w:date="2025-03-24T15:29:00Z" w16du:dateUtc="2025-03-24T07:29:00Z">
        <w:r w:rsidRPr="00767461" w:rsidDel="00CF4FD4">
          <w:rPr>
            <w:rFonts w:ascii="JansonText LT" w:hAnsi="JansonText LT" w:cs="Times New Roman"/>
            <w:bCs/>
            <w:sz w:val="19"/>
            <w:szCs w:val="19"/>
            <w:rPrChange w:id="1855" w:author="贝贝" w:date="2025-03-24T15:06:00Z" w16du:dateUtc="2025-03-24T07:06:00Z">
              <w:rPr>
                <w:rFonts w:ascii="Times New Roman" w:hAnsi="Times New Roman" w:cs="Times New Roman"/>
                <w:bCs/>
                <w:sz w:val="24"/>
                <w:szCs w:val="24"/>
              </w:rPr>
            </w:rPrChange>
          </w:rPr>
          <w:delText>Asthma and metabolic syndrome share a common pathophysiology characterized by chronic systemic inflammation, which may explain the observed associations between asthma and specific metabolic conditions, including diabetes mellitus (DM), obesity, and dyslipidemia</w:delText>
        </w:r>
        <w:r w:rsidR="006556AD" w:rsidRPr="00767461" w:rsidDel="00CF4FD4">
          <w:rPr>
            <w:rFonts w:ascii="JansonText LT" w:eastAsia="Malgun Gothic" w:hAnsi="JansonText LT" w:cs="Times New Roman"/>
            <w:bCs/>
            <w:sz w:val="19"/>
            <w:szCs w:val="19"/>
            <w:lang w:eastAsia="ko-KR"/>
            <w:rPrChange w:id="1856" w:author="贝贝" w:date="2025-03-24T15:06:00Z" w16du:dateUtc="2025-03-24T07:06:00Z">
              <w:rPr>
                <w:rFonts w:ascii="Times New Roman" w:eastAsia="Malgun Gothic" w:hAnsi="Times New Roman" w:cs="Times New Roman"/>
                <w:bCs/>
                <w:sz w:val="24"/>
                <w:szCs w:val="24"/>
                <w:lang w:eastAsia="ko-KR"/>
              </w:rPr>
            </w:rPrChange>
          </w:rPr>
          <w:delText xml:space="preserve"> (28, 29, 31, 32, 61)</w:delText>
        </w:r>
        <w:r w:rsidRPr="00767461" w:rsidDel="00CF4FD4">
          <w:rPr>
            <w:rFonts w:ascii="JansonText LT" w:hAnsi="JansonText LT" w:cs="Times New Roman"/>
            <w:bCs/>
            <w:sz w:val="19"/>
            <w:szCs w:val="19"/>
            <w:rPrChange w:id="1857" w:author="贝贝" w:date="2025-03-24T15:06:00Z" w16du:dateUtc="2025-03-24T07:06:00Z">
              <w:rPr>
                <w:rFonts w:ascii="Times New Roman" w:hAnsi="Times New Roman" w:cs="Times New Roman"/>
                <w:bCs/>
                <w:sz w:val="24"/>
                <w:szCs w:val="24"/>
              </w:rPr>
            </w:rPrChange>
          </w:rPr>
          <w:delText>.</w:delText>
        </w:r>
        <w:r w:rsidRPr="00767461" w:rsidDel="00CF4FD4">
          <w:rPr>
            <w:rFonts w:ascii="JansonText LT" w:hAnsi="JansonText LT" w:cs="Times New Roman"/>
            <w:bCs/>
            <w:sz w:val="19"/>
            <w:szCs w:val="19"/>
            <w:vertAlign w:val="superscript"/>
            <w:rPrChange w:id="1858" w:author="贝贝" w:date="2025-03-24T15:06:00Z" w16du:dateUtc="2025-03-24T07:06:00Z">
              <w:rPr>
                <w:rFonts w:ascii="Times New Roman" w:hAnsi="Times New Roman" w:cs="Times New Roman"/>
                <w:bCs/>
                <w:sz w:val="24"/>
                <w:szCs w:val="24"/>
                <w:vertAlign w:val="superscript"/>
              </w:rPr>
            </w:rPrChange>
          </w:rPr>
          <w:delText xml:space="preserve"> </w:delText>
        </w:r>
        <w:r w:rsidRPr="00767461" w:rsidDel="00CF4FD4">
          <w:rPr>
            <w:rFonts w:ascii="JansonText LT" w:hAnsi="JansonText LT" w:cs="Times New Roman"/>
            <w:bCs/>
            <w:sz w:val="19"/>
            <w:szCs w:val="19"/>
            <w:rPrChange w:id="1859" w:author="贝贝" w:date="2025-03-24T15:06:00Z" w16du:dateUtc="2025-03-24T07:06:00Z">
              <w:rPr>
                <w:rFonts w:ascii="Times New Roman" w:hAnsi="Times New Roman" w:cs="Times New Roman"/>
                <w:bCs/>
                <w:sz w:val="24"/>
                <w:szCs w:val="24"/>
              </w:rPr>
            </w:rPrChange>
          </w:rPr>
          <w:delText>Previous studies have reported that DM is more prevalent in asthma patients, with severe asthma (SA) requiring high doses of inhaled corticosteroids linked to worsening glycemic control</w:delText>
        </w:r>
        <w:r w:rsidR="006556AD" w:rsidRPr="00767461" w:rsidDel="00CF4FD4">
          <w:rPr>
            <w:rFonts w:ascii="JansonText LT" w:eastAsia="Malgun Gothic" w:hAnsi="JansonText LT" w:cs="Times New Roman"/>
            <w:bCs/>
            <w:sz w:val="19"/>
            <w:szCs w:val="19"/>
            <w:lang w:eastAsia="ko-KR"/>
            <w:rPrChange w:id="1860" w:author="贝贝" w:date="2025-03-24T15:06:00Z" w16du:dateUtc="2025-03-24T07:06:00Z">
              <w:rPr>
                <w:rFonts w:ascii="Times New Roman" w:eastAsia="Malgun Gothic" w:hAnsi="Times New Roman" w:cs="Times New Roman"/>
                <w:bCs/>
                <w:sz w:val="24"/>
                <w:szCs w:val="24"/>
                <w:lang w:eastAsia="ko-KR"/>
              </w:rPr>
            </w:rPrChange>
          </w:rPr>
          <w:delText xml:space="preserve"> (32)</w:delText>
        </w:r>
        <w:r w:rsidRPr="00767461" w:rsidDel="00CF4FD4">
          <w:rPr>
            <w:rFonts w:ascii="JansonText LT" w:hAnsi="JansonText LT" w:cs="Times New Roman"/>
            <w:bCs/>
            <w:sz w:val="19"/>
            <w:szCs w:val="19"/>
            <w:rPrChange w:id="1861" w:author="贝贝" w:date="2025-03-24T15:06:00Z" w16du:dateUtc="2025-03-24T07:06:00Z">
              <w:rPr>
                <w:rFonts w:ascii="Times New Roman" w:hAnsi="Times New Roman" w:cs="Times New Roman"/>
                <w:bCs/>
                <w:sz w:val="24"/>
                <w:szCs w:val="24"/>
              </w:rPr>
            </w:rPrChange>
          </w:rPr>
          <w:delText>. Insulin resistance and metabolic syndrome in patients with prediabetes or diabetes have also been suggested to contribute to increased asthma morbidity</w:delText>
        </w:r>
        <w:r w:rsidR="006556AD" w:rsidRPr="00767461" w:rsidDel="00CF4FD4">
          <w:rPr>
            <w:rFonts w:ascii="JansonText LT" w:eastAsia="Malgun Gothic" w:hAnsi="JansonText LT" w:cs="Times New Roman"/>
            <w:bCs/>
            <w:sz w:val="19"/>
            <w:szCs w:val="19"/>
            <w:lang w:eastAsia="ko-KR"/>
            <w:rPrChange w:id="1862"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006556AD" w:rsidRPr="00767461" w:rsidDel="00CF4FD4">
          <w:rPr>
            <w:rFonts w:ascii="JansonText LT" w:eastAsia="Malgun Gothic" w:hAnsi="JansonText LT" w:cs="Times New Roman"/>
            <w:bCs/>
            <w:color w:val="FF0000"/>
            <w:sz w:val="19"/>
            <w:szCs w:val="19"/>
            <w:lang w:eastAsia="ko-KR"/>
            <w:rPrChange w:id="1863" w:author="贝贝" w:date="2025-03-24T15:06:00Z" w16du:dateUtc="2025-03-24T07:06:00Z">
              <w:rPr>
                <w:rFonts w:ascii="Times New Roman" w:eastAsia="Malgun Gothic" w:hAnsi="Times New Roman" w:cs="Times New Roman"/>
                <w:sz w:val="24"/>
                <w:szCs w:val="24"/>
                <w:lang w:eastAsia="ko-KR"/>
              </w:rPr>
            </w:rPrChange>
          </w:rPr>
          <w:delText>29</w:delText>
        </w:r>
        <w:r w:rsidR="006556AD" w:rsidRPr="00767461" w:rsidDel="00CF4FD4">
          <w:rPr>
            <w:rFonts w:ascii="JansonText LT" w:eastAsia="Malgun Gothic" w:hAnsi="JansonText LT" w:cs="Times New Roman"/>
            <w:bCs/>
            <w:sz w:val="19"/>
            <w:szCs w:val="19"/>
            <w:lang w:eastAsia="ko-KR"/>
            <w:rPrChange w:id="1864" w:author="贝贝" w:date="2025-03-24T15:06:00Z" w16du:dateUtc="2025-03-24T07:06:00Z">
              <w:rPr>
                <w:rFonts w:ascii="Times New Roman" w:eastAsia="Malgun Gothic" w:hAnsi="Times New Roman" w:cs="Times New Roman"/>
                <w:bCs/>
                <w:sz w:val="24"/>
                <w:szCs w:val="24"/>
                <w:lang w:eastAsia="ko-KR"/>
              </w:rPr>
            </w:rPrChange>
          </w:rPr>
          <w:delText>, 62, 63)</w:delText>
        </w:r>
        <w:r w:rsidRPr="00767461" w:rsidDel="00CF4FD4">
          <w:rPr>
            <w:rFonts w:ascii="JansonText LT" w:hAnsi="JansonText LT" w:cs="Times New Roman"/>
            <w:bCs/>
            <w:sz w:val="19"/>
            <w:szCs w:val="19"/>
            <w:rPrChange w:id="1865" w:author="贝贝" w:date="2025-03-24T15:06:00Z" w16du:dateUtc="2025-03-24T07:06:00Z">
              <w:rPr>
                <w:rFonts w:ascii="Times New Roman" w:hAnsi="Times New Roman" w:cs="Times New Roman"/>
                <w:bCs/>
                <w:sz w:val="24"/>
                <w:szCs w:val="24"/>
              </w:rPr>
            </w:rPrChange>
          </w:rPr>
          <w:delText>.</w:delText>
        </w:r>
      </w:del>
    </w:p>
    <w:p w14:paraId="51C93DC2" w14:textId="6891A679" w:rsidR="009948A3" w:rsidRPr="00767461" w:rsidDel="00CF4FD4" w:rsidRDefault="009948A3">
      <w:pPr>
        <w:widowControl w:val="0"/>
        <w:autoSpaceDE w:val="0"/>
        <w:autoSpaceDN w:val="0"/>
        <w:adjustRightInd w:val="0"/>
        <w:snapToGrid w:val="0"/>
        <w:spacing w:after="0" w:line="360" w:lineRule="auto"/>
        <w:jc w:val="both"/>
        <w:rPr>
          <w:del w:id="1866" w:author="贝贝" w:date="2025-03-24T15:29:00Z" w16du:dateUtc="2025-03-24T07:29:00Z"/>
          <w:rFonts w:ascii="JansonText LT" w:hAnsi="JansonText LT" w:cs="Times New Roman"/>
          <w:bCs/>
          <w:sz w:val="19"/>
          <w:szCs w:val="19"/>
          <w:rPrChange w:id="1867" w:author="贝贝" w:date="2025-03-24T15:06:00Z" w16du:dateUtc="2025-03-24T07:06:00Z">
            <w:rPr>
              <w:del w:id="1868" w:author="贝贝" w:date="2025-03-24T15:29:00Z" w16du:dateUtc="2025-03-24T07:29:00Z"/>
              <w:rFonts w:ascii="Times New Roman" w:hAnsi="Times New Roman" w:cs="Times New Roman"/>
              <w:bCs/>
              <w:sz w:val="24"/>
              <w:szCs w:val="24"/>
            </w:rPr>
          </w:rPrChange>
        </w:rPr>
        <w:pPrChange w:id="1869" w:author="Violet Z" w:date="2025-03-06T15:57:00Z" w16du:dateUtc="2025-03-06T07:57:00Z">
          <w:pPr>
            <w:widowControl w:val="0"/>
            <w:wordWrap w:val="0"/>
            <w:autoSpaceDE w:val="0"/>
            <w:autoSpaceDN w:val="0"/>
            <w:spacing w:line="480" w:lineRule="auto"/>
            <w:jc w:val="both"/>
          </w:pPr>
        </w:pPrChange>
      </w:pPr>
      <w:del w:id="1870" w:author="贝贝" w:date="2025-03-24T15:29:00Z" w16du:dateUtc="2025-03-24T07:29:00Z">
        <w:r w:rsidRPr="00767461" w:rsidDel="00CF4FD4">
          <w:rPr>
            <w:rFonts w:ascii="JansonText LT" w:hAnsi="JansonText LT" w:cs="Times New Roman"/>
            <w:bCs/>
            <w:sz w:val="19"/>
            <w:szCs w:val="19"/>
            <w:rPrChange w:id="1871" w:author="贝贝" w:date="2025-03-24T15:06:00Z" w16du:dateUtc="2025-03-24T07:06:00Z">
              <w:rPr>
                <w:rFonts w:ascii="Times New Roman" w:hAnsi="Times New Roman" w:cs="Times New Roman"/>
                <w:bCs/>
                <w:sz w:val="24"/>
                <w:szCs w:val="24"/>
              </w:rPr>
            </w:rPrChange>
          </w:rPr>
          <w:delText>Obesity is another critical component of metabolic syndrome that has been strongly associated with asthma. Obesity-related increases in leptin and decreases in adiponectin are known to exacerbate systemic inflammation and airway hyperresponsiveness, thereby worsening asthma outcomes</w:delText>
        </w:r>
        <w:r w:rsidR="006556AD" w:rsidRPr="00767461" w:rsidDel="00CF4FD4">
          <w:rPr>
            <w:rFonts w:ascii="JansonText LT" w:eastAsia="Malgun Gothic" w:hAnsi="JansonText LT" w:cs="Times New Roman"/>
            <w:bCs/>
            <w:sz w:val="19"/>
            <w:szCs w:val="19"/>
            <w:lang w:eastAsia="ko-KR"/>
            <w:rPrChange w:id="1872" w:author="贝贝" w:date="2025-03-24T15:06:00Z" w16du:dateUtc="2025-03-24T07:06:00Z">
              <w:rPr>
                <w:rFonts w:ascii="Times New Roman" w:eastAsia="Malgun Gothic" w:hAnsi="Times New Roman" w:cs="Times New Roman"/>
                <w:bCs/>
                <w:sz w:val="24"/>
                <w:szCs w:val="24"/>
                <w:lang w:eastAsia="ko-KR"/>
              </w:rPr>
            </w:rPrChange>
          </w:rPr>
          <w:delText xml:space="preserve"> (29,64</w:delText>
        </w:r>
      </w:del>
      <w:ins w:id="1873" w:author="Violet Z" w:date="2025-03-24T11:22:00Z" w16du:dateUtc="2025-03-24T03:22:00Z">
        <w:del w:id="1874" w:author="贝贝" w:date="2025-03-24T15:29:00Z" w16du:dateUtc="2025-03-24T07:29:00Z">
          <w:r w:rsidR="00886D8B" w:rsidRPr="00767461" w:rsidDel="00CF4FD4">
            <w:rPr>
              <w:rFonts w:ascii="JansonText LT" w:eastAsia="Malgun Gothic" w:hAnsi="JansonText LT" w:cs="Times New Roman"/>
              <w:bCs/>
              <w:sz w:val="19"/>
              <w:szCs w:val="19"/>
              <w:lang w:eastAsia="ko-KR"/>
              <w:rPrChange w:id="1875" w:author="贝贝" w:date="2025-03-24T15:06:00Z" w16du:dateUtc="2025-03-24T07:06:00Z">
                <w:rPr>
                  <w:rFonts w:ascii="Times New Roman" w:eastAsia="Malgun Gothic" w:hAnsi="Times New Roman" w:cs="Times New Roman"/>
                  <w:bCs/>
                  <w:sz w:val="24"/>
                  <w:szCs w:val="24"/>
                  <w:lang w:eastAsia="ko-KR"/>
                </w:rPr>
              </w:rPrChange>
            </w:rPr>
            <w:delText>6</w:delText>
          </w:r>
          <w:r w:rsidR="00886D8B" w:rsidRPr="00767461" w:rsidDel="00CF4FD4">
            <w:rPr>
              <w:rFonts w:ascii="JansonText LT" w:eastAsia="等线" w:hAnsi="JansonText LT" w:cs="Times New Roman"/>
              <w:bCs/>
              <w:sz w:val="19"/>
              <w:szCs w:val="19"/>
              <w:lang w:eastAsia="zh-CN"/>
              <w:rPrChange w:id="1876" w:author="贝贝" w:date="2025-03-24T15:06:00Z" w16du:dateUtc="2025-03-24T07:06:00Z">
                <w:rPr>
                  <w:rFonts w:ascii="Times New Roman" w:eastAsia="等线" w:hAnsi="Times New Roman" w:cs="Times New Roman"/>
                  <w:bCs/>
                  <w:sz w:val="24"/>
                  <w:szCs w:val="24"/>
                  <w:lang w:eastAsia="zh-CN"/>
                </w:rPr>
              </w:rPrChange>
            </w:rPr>
            <w:delText>3</w:delText>
          </w:r>
        </w:del>
      </w:ins>
      <w:del w:id="1877" w:author="贝贝" w:date="2025-03-24T15:29:00Z" w16du:dateUtc="2025-03-24T07:29:00Z">
        <w:r w:rsidR="006556AD" w:rsidRPr="00767461" w:rsidDel="00CF4FD4">
          <w:rPr>
            <w:rFonts w:ascii="JansonText LT" w:eastAsia="Malgun Gothic" w:hAnsi="JansonText LT" w:cs="Times New Roman"/>
            <w:bCs/>
            <w:sz w:val="19"/>
            <w:szCs w:val="19"/>
            <w:lang w:eastAsia="ko-KR"/>
            <w:rPrChange w:id="1878"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hAnsi="JansonText LT" w:cs="Times New Roman"/>
            <w:bCs/>
            <w:sz w:val="19"/>
            <w:szCs w:val="19"/>
            <w:rPrChange w:id="1879" w:author="贝贝" w:date="2025-03-24T15:06:00Z" w16du:dateUtc="2025-03-24T07:06:00Z">
              <w:rPr>
                <w:rFonts w:ascii="Times New Roman" w:hAnsi="Times New Roman" w:cs="Times New Roman"/>
                <w:bCs/>
                <w:sz w:val="24"/>
                <w:szCs w:val="24"/>
              </w:rPr>
            </w:rPrChange>
          </w:rPr>
          <w:delText>.</w:delText>
        </w:r>
        <w:r w:rsidR="006556AD" w:rsidRPr="00767461" w:rsidDel="00CF4FD4">
          <w:rPr>
            <w:rFonts w:ascii="JansonText LT" w:eastAsia="Malgun Gothic" w:hAnsi="JansonText LT" w:cs="Times New Roman"/>
            <w:bCs/>
            <w:sz w:val="19"/>
            <w:szCs w:val="19"/>
            <w:lang w:eastAsia="ko-KR"/>
            <w:rPrChange w:id="1880"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Pr="00767461" w:rsidDel="00CF4FD4">
          <w:rPr>
            <w:rFonts w:ascii="JansonText LT" w:hAnsi="JansonText LT" w:cs="Times New Roman"/>
            <w:bCs/>
            <w:sz w:val="19"/>
            <w:szCs w:val="19"/>
            <w:rPrChange w:id="1881" w:author="贝贝" w:date="2025-03-24T15:06:00Z" w16du:dateUtc="2025-03-24T07:06:00Z">
              <w:rPr>
                <w:rFonts w:ascii="Times New Roman" w:hAnsi="Times New Roman" w:cs="Times New Roman"/>
                <w:bCs/>
                <w:sz w:val="24"/>
                <w:szCs w:val="24"/>
              </w:rPr>
            </w:rPrChange>
          </w:rPr>
          <w:delText xml:space="preserve"> </w:delText>
        </w:r>
      </w:del>
      <w:ins w:id="1882" w:author="Violet Z" w:date="2025-03-06T15:57:00Z" w16du:dateUtc="2025-03-06T07:57:00Z">
        <w:del w:id="1883" w:author="贝贝" w:date="2025-03-24T15:29:00Z" w16du:dateUtc="2025-03-24T07:29:00Z">
          <w:r w:rsidR="0039256D" w:rsidRPr="00767461" w:rsidDel="00CF4FD4">
            <w:rPr>
              <w:rFonts w:ascii="JansonText LT" w:eastAsia="Malgun Gothic" w:hAnsi="JansonText LT" w:cs="Times New Roman"/>
              <w:bCs/>
              <w:sz w:val="19"/>
              <w:szCs w:val="19"/>
              <w:lang w:eastAsia="ko-KR"/>
              <w:rPrChange w:id="1884" w:author="贝贝" w:date="2025-03-24T15:06:00Z" w16du:dateUtc="2025-03-24T07:06:00Z">
                <w:rPr>
                  <w:rFonts w:ascii="Times New Roman" w:eastAsia="Malgun Gothic" w:hAnsi="Times New Roman" w:cs="Times New Roman"/>
                  <w:bCs/>
                  <w:sz w:val="24"/>
                  <w:szCs w:val="24"/>
                  <w:lang w:eastAsia="ko-KR"/>
                </w:rPr>
              </w:rPrChange>
            </w:rPr>
            <w:delText xml:space="preserve"> </w:delText>
          </w:r>
        </w:del>
      </w:ins>
      <w:del w:id="1885" w:author="贝贝" w:date="2025-03-24T15:29:00Z" w16du:dateUtc="2025-03-24T07:29:00Z">
        <w:r w:rsidRPr="00767461" w:rsidDel="00CF4FD4">
          <w:rPr>
            <w:rFonts w:ascii="JansonText LT" w:hAnsi="JansonText LT" w:cs="Times New Roman"/>
            <w:bCs/>
            <w:sz w:val="19"/>
            <w:szCs w:val="19"/>
            <w:rPrChange w:id="1886" w:author="贝贝" w:date="2025-03-24T15:06:00Z" w16du:dateUtc="2025-03-24T07:06:00Z">
              <w:rPr>
                <w:rFonts w:ascii="Times New Roman" w:hAnsi="Times New Roman" w:cs="Times New Roman"/>
                <w:bCs/>
                <w:sz w:val="24"/>
                <w:szCs w:val="24"/>
              </w:rPr>
            </w:rPrChange>
          </w:rPr>
          <w:delText>However, in clinical practice, the coding for obesity may often be omitted when prescribing medications, potentially underestimating its prevalence in asthma patients.</w:delText>
        </w:r>
      </w:del>
    </w:p>
    <w:p w14:paraId="30531E9C" w14:textId="1186E1FB" w:rsidR="009948A3" w:rsidRPr="00767461" w:rsidDel="00CF4FD4" w:rsidRDefault="009948A3">
      <w:pPr>
        <w:widowControl w:val="0"/>
        <w:autoSpaceDE w:val="0"/>
        <w:autoSpaceDN w:val="0"/>
        <w:adjustRightInd w:val="0"/>
        <w:snapToGrid w:val="0"/>
        <w:spacing w:after="0" w:line="360" w:lineRule="auto"/>
        <w:jc w:val="both"/>
        <w:rPr>
          <w:del w:id="1887" w:author="贝贝" w:date="2025-03-24T15:29:00Z" w16du:dateUtc="2025-03-24T07:29:00Z"/>
          <w:rFonts w:ascii="JansonText LT" w:eastAsia="Malgun Gothic" w:hAnsi="JansonText LT" w:cs="Times New Roman"/>
          <w:bCs/>
          <w:sz w:val="19"/>
          <w:szCs w:val="19"/>
          <w:lang w:eastAsia="ko-KR"/>
          <w:rPrChange w:id="1888" w:author="贝贝" w:date="2025-03-24T15:06:00Z" w16du:dateUtc="2025-03-24T07:06:00Z">
            <w:rPr>
              <w:del w:id="1889" w:author="贝贝" w:date="2025-03-24T15:29:00Z" w16du:dateUtc="2025-03-24T07:29:00Z"/>
              <w:rFonts w:ascii="Times New Roman" w:eastAsia="Malgun Gothic" w:hAnsi="Times New Roman" w:cs="Times New Roman"/>
              <w:bCs/>
              <w:sz w:val="24"/>
              <w:szCs w:val="24"/>
              <w:lang w:eastAsia="ko-KR"/>
            </w:rPr>
          </w:rPrChange>
        </w:rPr>
        <w:pPrChange w:id="1890" w:author="Violet Z" w:date="2025-03-06T15:57:00Z" w16du:dateUtc="2025-03-06T07:57:00Z">
          <w:pPr>
            <w:widowControl w:val="0"/>
            <w:wordWrap w:val="0"/>
            <w:autoSpaceDE w:val="0"/>
            <w:autoSpaceDN w:val="0"/>
            <w:spacing w:line="480" w:lineRule="auto"/>
            <w:jc w:val="both"/>
          </w:pPr>
        </w:pPrChange>
      </w:pPr>
      <w:del w:id="1891" w:author="贝贝" w:date="2025-03-24T15:29:00Z" w16du:dateUtc="2025-03-24T07:29:00Z">
        <w:r w:rsidRPr="00767461" w:rsidDel="00CF4FD4">
          <w:rPr>
            <w:rFonts w:ascii="JansonText LT" w:hAnsi="JansonText LT" w:cs="Times New Roman"/>
            <w:bCs/>
            <w:sz w:val="19"/>
            <w:szCs w:val="19"/>
            <w:rPrChange w:id="1892" w:author="贝贝" w:date="2025-03-24T15:06:00Z" w16du:dateUtc="2025-03-24T07:06:00Z">
              <w:rPr>
                <w:rFonts w:ascii="Times New Roman" w:hAnsi="Times New Roman" w:cs="Times New Roman"/>
                <w:bCs/>
                <w:sz w:val="24"/>
                <w:szCs w:val="24"/>
              </w:rPr>
            </w:rPrChange>
          </w:rPr>
          <w:delText>Dyslipidemia, an independent risk factor for asthma exacerbations, also plays a role in the association between metabolic syndrome and asthma</w:delText>
        </w:r>
        <w:r w:rsidR="006556AD" w:rsidRPr="00767461" w:rsidDel="00CF4FD4">
          <w:rPr>
            <w:rFonts w:ascii="JansonText LT" w:eastAsia="Malgun Gothic" w:hAnsi="JansonText LT" w:cs="Times New Roman"/>
            <w:bCs/>
            <w:sz w:val="19"/>
            <w:szCs w:val="19"/>
            <w:lang w:eastAsia="ko-KR"/>
            <w:rPrChange w:id="1893" w:author="贝贝" w:date="2025-03-24T15:06:00Z" w16du:dateUtc="2025-03-24T07:06:00Z">
              <w:rPr>
                <w:rFonts w:ascii="Times New Roman" w:eastAsia="Malgun Gothic" w:hAnsi="Times New Roman" w:cs="Times New Roman"/>
                <w:bCs/>
                <w:sz w:val="24"/>
                <w:szCs w:val="24"/>
                <w:lang w:eastAsia="ko-KR"/>
              </w:rPr>
            </w:rPrChange>
          </w:rPr>
          <w:delText xml:space="preserve"> (65</w:delText>
        </w:r>
      </w:del>
      <w:ins w:id="1894" w:author="Violet Z" w:date="2025-03-24T11:22:00Z" w16du:dateUtc="2025-03-24T03:22:00Z">
        <w:del w:id="1895" w:author="贝贝" w:date="2025-03-24T15:29:00Z" w16du:dateUtc="2025-03-24T07:29:00Z">
          <w:r w:rsidR="00886D8B" w:rsidRPr="00767461" w:rsidDel="00CF4FD4">
            <w:rPr>
              <w:rFonts w:ascii="JansonText LT" w:eastAsia="Malgun Gothic" w:hAnsi="JansonText LT" w:cs="Times New Roman"/>
              <w:bCs/>
              <w:sz w:val="19"/>
              <w:szCs w:val="19"/>
              <w:lang w:eastAsia="ko-KR"/>
              <w:rPrChange w:id="1896" w:author="贝贝" w:date="2025-03-24T15:06:00Z" w16du:dateUtc="2025-03-24T07:06:00Z">
                <w:rPr>
                  <w:rFonts w:ascii="Times New Roman" w:eastAsia="Malgun Gothic" w:hAnsi="Times New Roman" w:cs="Times New Roman"/>
                  <w:bCs/>
                  <w:sz w:val="24"/>
                  <w:szCs w:val="24"/>
                  <w:lang w:eastAsia="ko-KR"/>
                </w:rPr>
              </w:rPrChange>
            </w:rPr>
            <w:delText>6</w:delText>
          </w:r>
          <w:r w:rsidR="00886D8B" w:rsidRPr="00767461" w:rsidDel="00CF4FD4">
            <w:rPr>
              <w:rFonts w:ascii="JansonText LT" w:eastAsia="等线" w:hAnsi="JansonText LT" w:cs="Times New Roman"/>
              <w:bCs/>
              <w:sz w:val="19"/>
              <w:szCs w:val="19"/>
              <w:lang w:eastAsia="zh-CN"/>
              <w:rPrChange w:id="1897" w:author="贝贝" w:date="2025-03-24T15:06:00Z" w16du:dateUtc="2025-03-24T07:06:00Z">
                <w:rPr>
                  <w:rFonts w:ascii="Times New Roman" w:eastAsia="等线" w:hAnsi="Times New Roman" w:cs="Times New Roman"/>
                  <w:bCs/>
                  <w:sz w:val="24"/>
                  <w:szCs w:val="24"/>
                  <w:lang w:eastAsia="zh-CN"/>
                </w:rPr>
              </w:rPrChange>
            </w:rPr>
            <w:delText>4</w:delText>
          </w:r>
        </w:del>
      </w:ins>
      <w:del w:id="1898" w:author="贝贝" w:date="2025-03-24T15:29:00Z" w16du:dateUtc="2025-03-24T07:29:00Z">
        <w:r w:rsidR="006556AD" w:rsidRPr="00767461" w:rsidDel="00CF4FD4">
          <w:rPr>
            <w:rFonts w:ascii="JansonText LT" w:eastAsia="Malgun Gothic" w:hAnsi="JansonText LT" w:cs="Times New Roman"/>
            <w:bCs/>
            <w:sz w:val="19"/>
            <w:szCs w:val="19"/>
            <w:lang w:eastAsia="ko-KR"/>
            <w:rPrChange w:id="1899"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hAnsi="JansonText LT" w:cs="Times New Roman"/>
            <w:bCs/>
            <w:sz w:val="19"/>
            <w:szCs w:val="19"/>
            <w:rPrChange w:id="1900" w:author="贝贝" w:date="2025-03-24T15:06:00Z" w16du:dateUtc="2025-03-24T07:06:00Z">
              <w:rPr>
                <w:rFonts w:ascii="Times New Roman" w:hAnsi="Times New Roman" w:cs="Times New Roman"/>
                <w:bCs/>
                <w:sz w:val="24"/>
                <w:szCs w:val="24"/>
              </w:rPr>
            </w:rPrChange>
          </w:rPr>
          <w:delText>. Hypercholesterolemia has been shown to have a pro-inflammatory effect, promoting the release of inflammatory cytokines and driving eosinophilic inflammation. Changes in the lipid profile may further enhance the innate immune response, contributing to airway inflammation in asthma</w:delText>
        </w:r>
        <w:r w:rsidR="006556AD" w:rsidRPr="00767461" w:rsidDel="00CF4FD4">
          <w:rPr>
            <w:rFonts w:ascii="JansonText LT" w:eastAsia="Malgun Gothic" w:hAnsi="JansonText LT" w:cs="Times New Roman"/>
            <w:bCs/>
            <w:sz w:val="19"/>
            <w:szCs w:val="19"/>
            <w:lang w:eastAsia="ko-KR"/>
            <w:rPrChange w:id="1901" w:author="贝贝" w:date="2025-03-24T15:06:00Z" w16du:dateUtc="2025-03-24T07:06:00Z">
              <w:rPr>
                <w:rFonts w:ascii="Times New Roman" w:eastAsia="Malgun Gothic" w:hAnsi="Times New Roman" w:cs="Times New Roman"/>
                <w:bCs/>
                <w:sz w:val="24"/>
                <w:szCs w:val="24"/>
                <w:lang w:eastAsia="ko-KR"/>
              </w:rPr>
            </w:rPrChange>
          </w:rPr>
          <w:delText xml:space="preserve"> (34, 66</w:delText>
        </w:r>
      </w:del>
      <w:ins w:id="1902" w:author="Violet Z" w:date="2025-03-24T12:02:00Z" w16du:dateUtc="2025-03-24T04:02:00Z">
        <w:del w:id="1903" w:author="贝贝" w:date="2025-03-24T15:29:00Z" w16du:dateUtc="2025-03-24T07:29:00Z">
          <w:r w:rsidR="00B43E0D" w:rsidRPr="00767461" w:rsidDel="00CF4FD4">
            <w:rPr>
              <w:rFonts w:ascii="JansonText LT" w:eastAsia="等线" w:hAnsi="JansonText LT" w:cs="Times New Roman"/>
              <w:bCs/>
              <w:sz w:val="19"/>
              <w:szCs w:val="19"/>
              <w:lang w:eastAsia="zh-CN"/>
              <w:rPrChange w:id="1904" w:author="贝贝" w:date="2025-03-24T15:06:00Z" w16du:dateUtc="2025-03-24T07:06:00Z">
                <w:rPr>
                  <w:rFonts w:ascii="Times New Roman" w:eastAsia="等线" w:hAnsi="Times New Roman" w:cs="Times New Roman"/>
                  <w:bCs/>
                  <w:sz w:val="24"/>
                  <w:szCs w:val="24"/>
                  <w:lang w:eastAsia="zh-CN"/>
                </w:rPr>
              </w:rPrChange>
            </w:rPr>
            <w:delText>5</w:delText>
          </w:r>
        </w:del>
      </w:ins>
      <w:del w:id="1905" w:author="贝贝" w:date="2025-03-24T15:29:00Z" w16du:dateUtc="2025-03-24T07:29:00Z">
        <w:r w:rsidR="006556AD" w:rsidRPr="00767461" w:rsidDel="00CF4FD4">
          <w:rPr>
            <w:rFonts w:ascii="JansonText LT" w:eastAsia="Malgun Gothic" w:hAnsi="JansonText LT" w:cs="Times New Roman"/>
            <w:bCs/>
            <w:sz w:val="19"/>
            <w:szCs w:val="19"/>
            <w:lang w:eastAsia="ko-KR"/>
            <w:rPrChange w:id="1906"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hAnsi="JansonText LT" w:cs="Times New Roman"/>
            <w:bCs/>
            <w:sz w:val="19"/>
            <w:szCs w:val="19"/>
            <w:rPrChange w:id="1907" w:author="贝贝" w:date="2025-03-24T15:06:00Z" w16du:dateUtc="2025-03-24T07:06:00Z">
              <w:rPr>
                <w:rFonts w:ascii="Times New Roman" w:hAnsi="Times New Roman" w:cs="Times New Roman"/>
                <w:bCs/>
                <w:sz w:val="24"/>
                <w:szCs w:val="24"/>
              </w:rPr>
            </w:rPrChange>
          </w:rPr>
          <w:delText>.</w:delText>
        </w:r>
      </w:del>
    </w:p>
    <w:p w14:paraId="7FCA060F" w14:textId="06CD641A" w:rsidR="009948A3" w:rsidRPr="00767461" w:rsidDel="00CF4FD4" w:rsidRDefault="009948A3">
      <w:pPr>
        <w:widowControl w:val="0"/>
        <w:autoSpaceDE w:val="0"/>
        <w:autoSpaceDN w:val="0"/>
        <w:adjustRightInd w:val="0"/>
        <w:snapToGrid w:val="0"/>
        <w:spacing w:after="0" w:line="360" w:lineRule="auto"/>
        <w:jc w:val="both"/>
        <w:rPr>
          <w:del w:id="1908" w:author="贝贝" w:date="2025-03-24T15:29:00Z" w16du:dateUtc="2025-03-24T07:29:00Z"/>
          <w:rFonts w:ascii="JansonText LT" w:hAnsi="JansonText LT" w:cs="Times New Roman"/>
          <w:bCs/>
          <w:sz w:val="19"/>
          <w:szCs w:val="19"/>
          <w:rPrChange w:id="1909" w:author="贝贝" w:date="2025-03-24T15:06:00Z" w16du:dateUtc="2025-03-24T07:06:00Z">
            <w:rPr>
              <w:del w:id="1910" w:author="贝贝" w:date="2025-03-24T15:29:00Z" w16du:dateUtc="2025-03-24T07:29:00Z"/>
              <w:rFonts w:ascii="Times New Roman" w:hAnsi="Times New Roman" w:cs="Times New Roman"/>
              <w:bCs/>
              <w:sz w:val="24"/>
              <w:szCs w:val="24"/>
            </w:rPr>
          </w:rPrChange>
        </w:rPr>
        <w:pPrChange w:id="1911" w:author="Violet Z" w:date="2025-03-06T15:57:00Z" w16du:dateUtc="2025-03-06T07:57:00Z">
          <w:pPr>
            <w:widowControl w:val="0"/>
            <w:wordWrap w:val="0"/>
            <w:autoSpaceDE w:val="0"/>
            <w:autoSpaceDN w:val="0"/>
            <w:spacing w:line="480" w:lineRule="auto"/>
            <w:jc w:val="both"/>
          </w:pPr>
        </w:pPrChange>
      </w:pPr>
      <w:del w:id="1912" w:author="贝贝" w:date="2025-03-24T15:29:00Z" w16du:dateUtc="2025-03-24T07:29:00Z">
        <w:r w:rsidRPr="00767461" w:rsidDel="00CF4FD4">
          <w:rPr>
            <w:rFonts w:ascii="JansonText LT" w:hAnsi="JansonText LT" w:cs="Times New Roman"/>
            <w:bCs/>
            <w:sz w:val="19"/>
            <w:szCs w:val="19"/>
            <w:rPrChange w:id="1913" w:author="贝贝" w:date="2025-03-24T15:06:00Z" w16du:dateUtc="2025-03-24T07:06:00Z">
              <w:rPr>
                <w:rFonts w:ascii="Times New Roman" w:hAnsi="Times New Roman" w:cs="Times New Roman"/>
                <w:bCs/>
                <w:sz w:val="24"/>
                <w:szCs w:val="24"/>
              </w:rPr>
            </w:rPrChange>
          </w:rPr>
          <w:delText>In our study, DM, dyslipidemia, and obesity were significantly more prevalent in asthma patients, with SA showing a particularly strong association with dyslipidemia and type 2 DM. These findings highlight the intricate interplay between metabolic syndrome and asthma, underscoring the importance of addressing metabolic comorbidities in asthma management.</w:delText>
        </w:r>
      </w:del>
    </w:p>
    <w:p w14:paraId="79398579" w14:textId="03C2F1BD" w:rsidR="00A71589" w:rsidRPr="00767461" w:rsidDel="00CF4FD4" w:rsidRDefault="00A71589">
      <w:pPr>
        <w:adjustRightInd w:val="0"/>
        <w:snapToGrid w:val="0"/>
        <w:spacing w:after="0" w:line="360" w:lineRule="auto"/>
        <w:jc w:val="both"/>
        <w:rPr>
          <w:del w:id="1914" w:author="贝贝" w:date="2025-03-24T15:29:00Z" w16du:dateUtc="2025-03-24T07:29:00Z"/>
          <w:rFonts w:ascii="JansonText LT" w:eastAsia="Malgun Gothic" w:hAnsi="JansonText LT" w:cs="Times New Roman"/>
          <w:bCs/>
          <w:sz w:val="19"/>
          <w:szCs w:val="19"/>
          <w:lang w:eastAsia="ko-KR"/>
          <w:rPrChange w:id="1915" w:author="贝贝" w:date="2025-03-24T15:06:00Z" w16du:dateUtc="2025-03-24T07:06:00Z">
            <w:rPr>
              <w:del w:id="1916" w:author="贝贝" w:date="2025-03-24T15:29:00Z" w16du:dateUtc="2025-03-24T07:29:00Z"/>
              <w:rFonts w:ascii="Times New Roman" w:eastAsia="Malgun Gothic" w:hAnsi="Times New Roman" w:cs="Times New Roman"/>
              <w:bCs/>
              <w:sz w:val="24"/>
              <w:szCs w:val="24"/>
              <w:lang w:eastAsia="ko-KR"/>
            </w:rPr>
          </w:rPrChange>
        </w:rPr>
        <w:pPrChange w:id="1917" w:author="Violet Z" w:date="2025-03-06T15:57:00Z" w16du:dateUtc="2025-03-06T07:57:00Z">
          <w:pPr>
            <w:spacing w:line="480" w:lineRule="auto"/>
            <w:ind w:firstLineChars="50" w:firstLine="120"/>
          </w:pPr>
        </w:pPrChange>
      </w:pPr>
      <w:del w:id="1918" w:author="贝贝" w:date="2025-03-24T15:29:00Z" w16du:dateUtc="2025-03-24T07:29:00Z">
        <w:r w:rsidRPr="00767461" w:rsidDel="00CF4FD4">
          <w:rPr>
            <w:rFonts w:ascii="JansonText LT" w:hAnsi="JansonText LT" w:cs="Times New Roman"/>
            <w:bCs/>
            <w:sz w:val="19"/>
            <w:szCs w:val="19"/>
            <w:rPrChange w:id="1919" w:author="贝贝" w:date="2025-03-24T15:06:00Z" w16du:dateUtc="2025-03-24T07:06:00Z">
              <w:rPr>
                <w:rFonts w:ascii="Times New Roman" w:hAnsi="Times New Roman" w:cs="Times New Roman"/>
                <w:bCs/>
                <w:sz w:val="24"/>
                <w:szCs w:val="24"/>
              </w:rPr>
            </w:rPrChange>
          </w:rPr>
          <w:delText>The association between asthma and RA has been reported in several previous studies, and it was thought to be caused by shared immunological mechanism such as Th17 inflammation, premature immune sensitization, or other inflammation mediators including tumor necrosis factor and leukotrienes</w:delText>
        </w:r>
        <w:r w:rsidR="00437278" w:rsidRPr="00767461" w:rsidDel="00CF4FD4">
          <w:rPr>
            <w:rFonts w:ascii="JansonText LT" w:eastAsia="Malgun Gothic" w:hAnsi="JansonText LT" w:cs="Times New Roman"/>
            <w:bCs/>
            <w:sz w:val="19"/>
            <w:szCs w:val="19"/>
            <w:lang w:eastAsia="ko-KR"/>
            <w:rPrChange w:id="1920" w:author="贝贝" w:date="2025-03-24T15:06:00Z" w16du:dateUtc="2025-03-24T07:06:00Z">
              <w:rPr>
                <w:rFonts w:ascii="Times New Roman" w:eastAsia="Malgun Gothic" w:hAnsi="Times New Roman" w:cs="Times New Roman"/>
                <w:bCs/>
                <w:sz w:val="24"/>
                <w:szCs w:val="24"/>
                <w:lang w:eastAsia="ko-KR"/>
              </w:rPr>
            </w:rPrChange>
          </w:rPr>
          <w:delText xml:space="preserve"> (36,37,67</w:delText>
        </w:r>
      </w:del>
      <w:ins w:id="1921" w:author="Violet Z" w:date="2025-03-24T12:03:00Z" w16du:dateUtc="2025-03-24T04:03:00Z">
        <w:del w:id="1922" w:author="贝贝" w:date="2025-03-24T15:29:00Z" w16du:dateUtc="2025-03-24T07:29:00Z">
          <w:r w:rsidR="00B43E0D" w:rsidRPr="00767461" w:rsidDel="00CF4FD4">
            <w:rPr>
              <w:rFonts w:ascii="JansonText LT" w:eastAsia="Malgun Gothic" w:hAnsi="JansonText LT" w:cs="Times New Roman"/>
              <w:bCs/>
              <w:sz w:val="19"/>
              <w:szCs w:val="19"/>
              <w:lang w:eastAsia="ko-KR"/>
              <w:rPrChange w:id="1923" w:author="贝贝" w:date="2025-03-24T15:06:00Z" w16du:dateUtc="2025-03-24T07:06:00Z">
                <w:rPr>
                  <w:rFonts w:ascii="Times New Roman" w:eastAsia="Malgun Gothic" w:hAnsi="Times New Roman" w:cs="Times New Roman"/>
                  <w:bCs/>
                  <w:sz w:val="24"/>
                  <w:szCs w:val="24"/>
                  <w:lang w:eastAsia="ko-KR"/>
                </w:rPr>
              </w:rPrChange>
            </w:rPr>
            <w:delText>6</w:delText>
          </w:r>
          <w:r w:rsidR="00B43E0D" w:rsidRPr="00767461" w:rsidDel="00CF4FD4">
            <w:rPr>
              <w:rFonts w:ascii="JansonText LT" w:eastAsia="等线" w:hAnsi="JansonText LT" w:cs="Times New Roman"/>
              <w:bCs/>
              <w:sz w:val="19"/>
              <w:szCs w:val="19"/>
              <w:lang w:eastAsia="zh-CN"/>
              <w:rPrChange w:id="1924" w:author="贝贝" w:date="2025-03-24T15:06:00Z" w16du:dateUtc="2025-03-24T07:06:00Z">
                <w:rPr>
                  <w:rFonts w:ascii="Times New Roman" w:eastAsia="等线" w:hAnsi="Times New Roman" w:cs="Times New Roman"/>
                  <w:bCs/>
                  <w:sz w:val="24"/>
                  <w:szCs w:val="24"/>
                  <w:lang w:eastAsia="zh-CN"/>
                </w:rPr>
              </w:rPrChange>
            </w:rPr>
            <w:delText>6</w:delText>
          </w:r>
        </w:del>
      </w:ins>
      <w:del w:id="1925" w:author="贝贝" w:date="2025-03-24T15:29:00Z" w16du:dateUtc="2025-03-24T07:29:00Z">
        <w:r w:rsidR="00437278" w:rsidRPr="00767461" w:rsidDel="00CF4FD4">
          <w:rPr>
            <w:rFonts w:ascii="JansonText LT" w:eastAsia="Malgun Gothic" w:hAnsi="JansonText LT" w:cs="Times New Roman"/>
            <w:bCs/>
            <w:sz w:val="19"/>
            <w:szCs w:val="19"/>
            <w:lang w:eastAsia="ko-KR"/>
            <w:rPrChange w:id="1926" w:author="贝贝" w:date="2025-03-24T15:06:00Z" w16du:dateUtc="2025-03-24T07:06:00Z">
              <w:rPr>
                <w:rFonts w:ascii="Times New Roman" w:eastAsia="Malgun Gothic" w:hAnsi="Times New Roman" w:cs="Times New Roman"/>
                <w:bCs/>
                <w:sz w:val="24"/>
                <w:szCs w:val="24"/>
                <w:lang w:eastAsia="ko-KR"/>
              </w:rPr>
            </w:rPrChange>
          </w:rPr>
          <w:delText>,68</w:delText>
        </w:r>
      </w:del>
      <w:ins w:id="1927" w:author="Violet Z" w:date="2025-03-24T12:03:00Z" w16du:dateUtc="2025-03-24T04:03:00Z">
        <w:del w:id="1928" w:author="贝贝" w:date="2025-03-24T15:29:00Z" w16du:dateUtc="2025-03-24T07:29:00Z">
          <w:r w:rsidR="00B43E0D" w:rsidRPr="00767461" w:rsidDel="00CF4FD4">
            <w:rPr>
              <w:rFonts w:ascii="JansonText LT" w:eastAsia="Malgun Gothic" w:hAnsi="JansonText LT" w:cs="Times New Roman"/>
              <w:bCs/>
              <w:sz w:val="19"/>
              <w:szCs w:val="19"/>
              <w:lang w:eastAsia="ko-KR"/>
              <w:rPrChange w:id="1929" w:author="贝贝" w:date="2025-03-24T15:06:00Z" w16du:dateUtc="2025-03-24T07:06:00Z">
                <w:rPr>
                  <w:rFonts w:ascii="Times New Roman" w:eastAsia="Malgun Gothic" w:hAnsi="Times New Roman" w:cs="Times New Roman"/>
                  <w:bCs/>
                  <w:sz w:val="24"/>
                  <w:szCs w:val="24"/>
                  <w:lang w:eastAsia="ko-KR"/>
                </w:rPr>
              </w:rPrChange>
            </w:rPr>
            <w:delText>6</w:delText>
          </w:r>
          <w:r w:rsidR="00B43E0D" w:rsidRPr="00767461" w:rsidDel="00CF4FD4">
            <w:rPr>
              <w:rFonts w:ascii="JansonText LT" w:eastAsia="等线" w:hAnsi="JansonText LT" w:cs="Times New Roman"/>
              <w:bCs/>
              <w:sz w:val="19"/>
              <w:szCs w:val="19"/>
              <w:lang w:eastAsia="zh-CN"/>
              <w:rPrChange w:id="1930" w:author="贝贝" w:date="2025-03-24T15:06:00Z" w16du:dateUtc="2025-03-24T07:06:00Z">
                <w:rPr>
                  <w:rFonts w:ascii="Times New Roman" w:eastAsia="等线" w:hAnsi="Times New Roman" w:cs="Times New Roman"/>
                  <w:bCs/>
                  <w:sz w:val="24"/>
                  <w:szCs w:val="24"/>
                  <w:lang w:eastAsia="zh-CN"/>
                </w:rPr>
              </w:rPrChange>
            </w:rPr>
            <w:delText>7</w:delText>
          </w:r>
        </w:del>
      </w:ins>
      <w:del w:id="1931" w:author="贝贝" w:date="2025-03-24T15:29:00Z" w16du:dateUtc="2025-03-24T07:29:00Z">
        <w:r w:rsidR="00437278" w:rsidRPr="00767461" w:rsidDel="00CF4FD4">
          <w:rPr>
            <w:rFonts w:ascii="JansonText LT" w:eastAsia="Malgun Gothic" w:hAnsi="JansonText LT" w:cs="Times New Roman"/>
            <w:bCs/>
            <w:sz w:val="19"/>
            <w:szCs w:val="19"/>
            <w:lang w:eastAsia="ko-KR"/>
            <w:rPrChange w:id="1932"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hAnsi="JansonText LT" w:cs="Times New Roman"/>
            <w:bCs/>
            <w:sz w:val="19"/>
            <w:szCs w:val="19"/>
            <w:rPrChange w:id="1933" w:author="贝贝" w:date="2025-03-24T15:06:00Z" w16du:dateUtc="2025-03-24T07:06:00Z">
              <w:rPr>
                <w:rFonts w:ascii="Times New Roman" w:hAnsi="Times New Roman" w:cs="Times New Roman"/>
                <w:bCs/>
                <w:sz w:val="24"/>
                <w:szCs w:val="24"/>
              </w:rPr>
            </w:rPrChange>
          </w:rPr>
          <w:delText>. After adjusting for confounding factors such as smoking status, asthma, and atopic disease, the association between asthma and an increased risk of RA was observed</w:delText>
        </w:r>
        <w:r w:rsidR="00437278" w:rsidRPr="00767461" w:rsidDel="00CF4FD4">
          <w:rPr>
            <w:rFonts w:ascii="JansonText LT" w:eastAsia="Malgun Gothic" w:hAnsi="JansonText LT" w:cs="Times New Roman"/>
            <w:bCs/>
            <w:sz w:val="19"/>
            <w:szCs w:val="19"/>
            <w:lang w:eastAsia="ko-KR"/>
            <w:rPrChange w:id="1934" w:author="贝贝" w:date="2025-03-24T15:06:00Z" w16du:dateUtc="2025-03-24T07:06:00Z">
              <w:rPr>
                <w:rFonts w:ascii="Times New Roman" w:eastAsia="Malgun Gothic" w:hAnsi="Times New Roman" w:cs="Times New Roman"/>
                <w:bCs/>
                <w:sz w:val="24"/>
                <w:szCs w:val="24"/>
                <w:lang w:eastAsia="ko-KR"/>
              </w:rPr>
            </w:rPrChange>
          </w:rPr>
          <w:delText xml:space="preserve"> (37)</w:delText>
        </w:r>
        <w:r w:rsidRPr="00767461" w:rsidDel="00CF4FD4">
          <w:rPr>
            <w:rFonts w:ascii="JansonText LT" w:hAnsi="JansonText LT" w:cs="Times New Roman"/>
            <w:bCs/>
            <w:sz w:val="19"/>
            <w:szCs w:val="19"/>
            <w:rPrChange w:id="1935" w:author="贝贝" w:date="2025-03-24T15:06:00Z" w16du:dateUtc="2025-03-24T07:06:00Z">
              <w:rPr>
                <w:rFonts w:ascii="Times New Roman" w:hAnsi="Times New Roman" w:cs="Times New Roman"/>
                <w:bCs/>
                <w:sz w:val="24"/>
                <w:szCs w:val="24"/>
              </w:rPr>
            </w:rPrChange>
          </w:rPr>
          <w:delText xml:space="preserve">. In our study, RA showed association with asthma in all age and sex groups, but association based on severity of asthma was not observed. </w:delText>
        </w:r>
      </w:del>
    </w:p>
    <w:p w14:paraId="193B4E2D" w14:textId="3D7A02D8" w:rsidR="00393F36" w:rsidRPr="00767461" w:rsidDel="00CF4FD4" w:rsidRDefault="00393F36">
      <w:pPr>
        <w:adjustRightInd w:val="0"/>
        <w:snapToGrid w:val="0"/>
        <w:spacing w:after="0" w:line="360" w:lineRule="auto"/>
        <w:jc w:val="both"/>
        <w:rPr>
          <w:del w:id="1936" w:author="贝贝" w:date="2025-03-24T15:29:00Z" w16du:dateUtc="2025-03-24T07:29:00Z"/>
          <w:rFonts w:ascii="JansonText LT" w:eastAsia="Malgun Gothic" w:hAnsi="JansonText LT" w:cs="Times New Roman"/>
          <w:bCs/>
          <w:sz w:val="19"/>
          <w:szCs w:val="19"/>
          <w:lang w:eastAsia="ko-KR"/>
          <w:rPrChange w:id="1937" w:author="贝贝" w:date="2025-03-24T15:06:00Z" w16du:dateUtc="2025-03-24T07:06:00Z">
            <w:rPr>
              <w:del w:id="1938" w:author="贝贝" w:date="2025-03-24T15:29:00Z" w16du:dateUtc="2025-03-24T07:29:00Z"/>
              <w:rFonts w:ascii="Times New Roman" w:eastAsia="Malgun Gothic" w:hAnsi="Times New Roman" w:cs="Times New Roman"/>
              <w:bCs/>
              <w:sz w:val="24"/>
              <w:szCs w:val="24"/>
              <w:lang w:eastAsia="ko-KR"/>
            </w:rPr>
          </w:rPrChange>
        </w:rPr>
        <w:pPrChange w:id="1939" w:author="Violet Z" w:date="2025-03-06T15:57:00Z" w16du:dateUtc="2025-03-06T07:57:00Z">
          <w:pPr>
            <w:spacing w:line="480" w:lineRule="auto"/>
            <w:ind w:firstLineChars="50" w:firstLine="120"/>
          </w:pPr>
        </w:pPrChange>
      </w:pPr>
      <w:del w:id="1940" w:author="贝贝" w:date="2025-03-24T15:29:00Z" w16du:dateUtc="2025-03-24T07:29:00Z">
        <w:r w:rsidRPr="00767461" w:rsidDel="00CF4FD4">
          <w:rPr>
            <w:rFonts w:ascii="JansonText LT" w:eastAsia="Malgun Gothic" w:hAnsi="JansonText LT" w:cs="Times New Roman"/>
            <w:bCs/>
            <w:sz w:val="19"/>
            <w:szCs w:val="19"/>
            <w:lang w:eastAsia="ko-KR"/>
            <w:rPrChange w:id="1941" w:author="贝贝" w:date="2025-03-24T15:06:00Z" w16du:dateUtc="2025-03-24T07:06:00Z">
              <w:rPr>
                <w:rFonts w:ascii="Times New Roman" w:eastAsia="Malgun Gothic" w:hAnsi="Times New Roman" w:cs="Times New Roman"/>
                <w:bCs/>
                <w:sz w:val="24"/>
                <w:szCs w:val="24"/>
                <w:lang w:eastAsia="ko-KR"/>
              </w:rPr>
            </w:rPrChange>
          </w:rPr>
          <w:delText>Asthma in the elderly represents a unique clinical phenotype, with distinct challenges arising from age-related physiological changes, higher comorbidity burdens, and polypharmacy. In our study, elderly patients with asthma exhibited a higher prevalence of chronic comorbidities such as hypertension, osteoporosis, and cardiovascular disease compared to younger counterparts. These findings align with previous research demonstrating an increased incidence of respiratory and systemic comorbidities in older adults, contributing to worse asthma outcomes and reduced quality of life</w:delText>
        </w:r>
        <w:r w:rsidRPr="00767461" w:rsidDel="00CF4FD4">
          <w:rPr>
            <w:rFonts w:ascii="Times New Roman" w:eastAsia="Malgun Gothic" w:hAnsi="Times New Roman" w:cs="Times New Roman"/>
            <w:bCs/>
            <w:sz w:val="19"/>
            <w:szCs w:val="19"/>
            <w:lang w:eastAsia="ko-KR"/>
            <w:rPrChange w:id="1942" w:author="贝贝" w:date="2025-03-24T15:06:00Z" w16du:dateUtc="2025-03-24T07:06:00Z">
              <w:rPr>
                <w:rFonts w:ascii="Times New Roman" w:eastAsia="Malgun Gothic" w:hAnsi="Times New Roman" w:cs="Times New Roman"/>
                <w:bCs/>
                <w:sz w:val="24"/>
                <w:szCs w:val="24"/>
                <w:lang w:eastAsia="ko-KR"/>
              </w:rPr>
            </w:rPrChange>
          </w:rPr>
          <w:delText>​</w:delText>
        </w:r>
        <w:r w:rsidR="00437278" w:rsidRPr="00767461" w:rsidDel="00CF4FD4">
          <w:rPr>
            <w:rFonts w:ascii="JansonText LT" w:eastAsia="Malgun Gothic" w:hAnsi="JansonText LT" w:cs="Times New Roman"/>
            <w:bCs/>
            <w:sz w:val="19"/>
            <w:szCs w:val="19"/>
            <w:lang w:eastAsia="ko-KR"/>
            <w:rPrChange w:id="1943" w:author="贝贝" w:date="2025-03-24T15:06:00Z" w16du:dateUtc="2025-03-24T07:06:00Z">
              <w:rPr>
                <w:rFonts w:ascii="Times New Roman" w:eastAsia="Malgun Gothic" w:hAnsi="Times New Roman" w:cs="Times New Roman"/>
                <w:bCs/>
                <w:sz w:val="24"/>
                <w:szCs w:val="24"/>
                <w:lang w:eastAsia="ko-KR"/>
              </w:rPr>
            </w:rPrChange>
          </w:rPr>
          <w:delText xml:space="preserve"> (69</w:delText>
        </w:r>
      </w:del>
      <w:ins w:id="1944" w:author="Violet Z" w:date="2025-03-24T12:03:00Z" w16du:dateUtc="2025-03-24T04:03:00Z">
        <w:del w:id="1945" w:author="贝贝" w:date="2025-03-24T15:29:00Z" w16du:dateUtc="2025-03-24T07:29:00Z">
          <w:r w:rsidR="00B43E0D" w:rsidRPr="00767461" w:rsidDel="00CF4FD4">
            <w:rPr>
              <w:rFonts w:ascii="JansonText LT" w:eastAsia="Malgun Gothic" w:hAnsi="JansonText LT" w:cs="Times New Roman"/>
              <w:bCs/>
              <w:sz w:val="19"/>
              <w:szCs w:val="19"/>
              <w:lang w:eastAsia="ko-KR"/>
              <w:rPrChange w:id="1946" w:author="贝贝" w:date="2025-03-24T15:06:00Z" w16du:dateUtc="2025-03-24T07:06:00Z">
                <w:rPr>
                  <w:rFonts w:ascii="Times New Roman" w:eastAsia="Malgun Gothic" w:hAnsi="Times New Roman" w:cs="Times New Roman"/>
                  <w:bCs/>
                  <w:sz w:val="24"/>
                  <w:szCs w:val="24"/>
                  <w:lang w:eastAsia="ko-KR"/>
                </w:rPr>
              </w:rPrChange>
            </w:rPr>
            <w:delText>6</w:delText>
          </w:r>
          <w:r w:rsidR="00B43E0D" w:rsidRPr="00767461" w:rsidDel="00CF4FD4">
            <w:rPr>
              <w:rFonts w:ascii="JansonText LT" w:eastAsia="等线" w:hAnsi="JansonText LT" w:cs="Times New Roman"/>
              <w:bCs/>
              <w:sz w:val="19"/>
              <w:szCs w:val="19"/>
              <w:lang w:eastAsia="zh-CN"/>
              <w:rPrChange w:id="1947" w:author="贝贝" w:date="2025-03-24T15:06:00Z" w16du:dateUtc="2025-03-24T07:06:00Z">
                <w:rPr>
                  <w:rFonts w:ascii="Times New Roman" w:eastAsia="等线" w:hAnsi="Times New Roman" w:cs="Times New Roman"/>
                  <w:bCs/>
                  <w:sz w:val="24"/>
                  <w:szCs w:val="24"/>
                  <w:lang w:eastAsia="zh-CN"/>
                </w:rPr>
              </w:rPrChange>
            </w:rPr>
            <w:delText>8</w:delText>
          </w:r>
        </w:del>
      </w:ins>
      <w:del w:id="1948" w:author="贝贝" w:date="2025-03-24T15:29:00Z" w16du:dateUtc="2025-03-24T07:29:00Z">
        <w:r w:rsidR="00437278" w:rsidRPr="00767461" w:rsidDel="00CF4FD4">
          <w:rPr>
            <w:rFonts w:ascii="JansonText LT" w:eastAsia="Malgun Gothic" w:hAnsi="JansonText LT" w:cs="Times New Roman"/>
            <w:bCs/>
            <w:sz w:val="19"/>
            <w:szCs w:val="19"/>
            <w:lang w:eastAsia="ko-KR"/>
            <w:rPrChange w:id="1949" w:author="贝贝" w:date="2025-03-24T15:06:00Z" w16du:dateUtc="2025-03-24T07:06:00Z">
              <w:rPr>
                <w:rFonts w:ascii="Times New Roman" w:eastAsia="Malgun Gothic" w:hAnsi="Times New Roman" w:cs="Times New Roman"/>
                <w:bCs/>
                <w:sz w:val="24"/>
                <w:szCs w:val="24"/>
                <w:lang w:eastAsia="ko-KR"/>
              </w:rPr>
            </w:rPrChange>
          </w:rPr>
          <w:delText>,70</w:delText>
        </w:r>
      </w:del>
      <w:ins w:id="1950" w:author="Violet Z" w:date="2025-03-24T12:03:00Z" w16du:dateUtc="2025-03-24T04:03:00Z">
        <w:del w:id="1951" w:author="贝贝" w:date="2025-03-24T15:29:00Z" w16du:dateUtc="2025-03-24T07:29:00Z">
          <w:r w:rsidR="00B43E0D" w:rsidRPr="00767461" w:rsidDel="00CF4FD4">
            <w:rPr>
              <w:rFonts w:ascii="JansonText LT" w:eastAsia="等线" w:hAnsi="JansonText LT" w:cs="Times New Roman"/>
              <w:bCs/>
              <w:sz w:val="19"/>
              <w:szCs w:val="19"/>
              <w:lang w:eastAsia="zh-CN"/>
              <w:rPrChange w:id="1952" w:author="贝贝" w:date="2025-03-24T15:06:00Z" w16du:dateUtc="2025-03-24T07:06:00Z">
                <w:rPr>
                  <w:rFonts w:ascii="Times New Roman" w:eastAsia="等线" w:hAnsi="Times New Roman" w:cs="Times New Roman"/>
                  <w:bCs/>
                  <w:sz w:val="24"/>
                  <w:szCs w:val="24"/>
                  <w:lang w:eastAsia="zh-CN"/>
                </w:rPr>
              </w:rPrChange>
            </w:rPr>
            <w:delText>69</w:delText>
          </w:r>
        </w:del>
      </w:ins>
      <w:del w:id="1953" w:author="贝贝" w:date="2025-03-24T15:29:00Z" w16du:dateUtc="2025-03-24T07:29:00Z">
        <w:r w:rsidR="00437278" w:rsidRPr="00767461" w:rsidDel="00CF4FD4">
          <w:rPr>
            <w:rFonts w:ascii="JansonText LT" w:eastAsia="Malgun Gothic" w:hAnsi="JansonText LT" w:cs="Times New Roman"/>
            <w:bCs/>
            <w:sz w:val="19"/>
            <w:szCs w:val="19"/>
            <w:lang w:eastAsia="ko-KR"/>
            <w:rPrChange w:id="1954"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eastAsia="Malgun Gothic" w:hAnsi="JansonText LT" w:cs="Times New Roman"/>
            <w:bCs/>
            <w:sz w:val="19"/>
            <w:szCs w:val="19"/>
            <w:lang w:eastAsia="ko-KR"/>
            <w:rPrChange w:id="1955" w:author="贝贝" w:date="2025-03-24T15:06:00Z" w16du:dateUtc="2025-03-24T07:06:00Z">
              <w:rPr>
                <w:rFonts w:ascii="Times New Roman" w:eastAsia="Malgun Gothic" w:hAnsi="Times New Roman" w:cs="Times New Roman"/>
                <w:bCs/>
                <w:sz w:val="24"/>
                <w:szCs w:val="24"/>
                <w:lang w:eastAsia="ko-KR"/>
              </w:rPr>
            </w:rPrChange>
          </w:rPr>
          <w:delText>. Age-related changes, including immunosenescence and structural alterations in the airways, exacerbate the severity of asthma symptoms in the elderly. A higher prevalence of asthma-COPD overlap (ACO) in this demographic further complicates diagnosis and management</w:delText>
        </w:r>
        <w:r w:rsidRPr="00767461" w:rsidDel="00CF4FD4">
          <w:rPr>
            <w:rFonts w:ascii="Times New Roman" w:eastAsia="Malgun Gothic" w:hAnsi="Times New Roman" w:cs="Times New Roman"/>
            <w:bCs/>
            <w:sz w:val="19"/>
            <w:szCs w:val="19"/>
            <w:lang w:eastAsia="ko-KR"/>
            <w:rPrChange w:id="1956" w:author="贝贝" w:date="2025-03-24T15:06:00Z" w16du:dateUtc="2025-03-24T07:06:00Z">
              <w:rPr>
                <w:rFonts w:ascii="Times New Roman" w:eastAsia="Malgun Gothic" w:hAnsi="Times New Roman" w:cs="Times New Roman"/>
                <w:bCs/>
                <w:sz w:val="24"/>
                <w:szCs w:val="24"/>
                <w:lang w:eastAsia="ko-KR"/>
              </w:rPr>
            </w:rPrChange>
          </w:rPr>
          <w:delText>​</w:delText>
        </w:r>
        <w:r w:rsidR="00437278" w:rsidRPr="00767461" w:rsidDel="00CF4FD4">
          <w:rPr>
            <w:rFonts w:ascii="JansonText LT" w:eastAsia="Malgun Gothic" w:hAnsi="JansonText LT" w:cs="Times New Roman"/>
            <w:bCs/>
            <w:sz w:val="19"/>
            <w:szCs w:val="19"/>
            <w:lang w:eastAsia="ko-KR"/>
            <w:rPrChange w:id="1957" w:author="贝贝" w:date="2025-03-24T15:06:00Z" w16du:dateUtc="2025-03-24T07:06:00Z">
              <w:rPr>
                <w:rFonts w:ascii="Times New Roman" w:eastAsia="Malgun Gothic" w:hAnsi="Times New Roman" w:cs="Times New Roman"/>
                <w:bCs/>
                <w:sz w:val="24"/>
                <w:szCs w:val="24"/>
                <w:lang w:eastAsia="ko-KR"/>
              </w:rPr>
            </w:rPrChange>
          </w:rPr>
          <w:delText xml:space="preserve"> (69</w:delText>
        </w:r>
      </w:del>
      <w:ins w:id="1958" w:author="Violet Z" w:date="2025-03-24T12:03:00Z" w16du:dateUtc="2025-03-24T04:03:00Z">
        <w:del w:id="1959" w:author="贝贝" w:date="2025-03-24T15:29:00Z" w16du:dateUtc="2025-03-24T07:29:00Z">
          <w:r w:rsidR="00B43E0D" w:rsidRPr="00767461" w:rsidDel="00CF4FD4">
            <w:rPr>
              <w:rFonts w:ascii="JansonText LT" w:eastAsia="Malgun Gothic" w:hAnsi="JansonText LT" w:cs="Times New Roman"/>
              <w:bCs/>
              <w:sz w:val="19"/>
              <w:szCs w:val="19"/>
              <w:lang w:eastAsia="ko-KR"/>
              <w:rPrChange w:id="1960" w:author="贝贝" w:date="2025-03-24T15:06:00Z" w16du:dateUtc="2025-03-24T07:06:00Z">
                <w:rPr>
                  <w:rFonts w:ascii="Times New Roman" w:eastAsia="Malgun Gothic" w:hAnsi="Times New Roman" w:cs="Times New Roman"/>
                  <w:bCs/>
                  <w:sz w:val="24"/>
                  <w:szCs w:val="24"/>
                  <w:lang w:eastAsia="ko-KR"/>
                </w:rPr>
              </w:rPrChange>
            </w:rPr>
            <w:delText>6</w:delText>
          </w:r>
          <w:r w:rsidR="00B43E0D" w:rsidRPr="00767461" w:rsidDel="00CF4FD4">
            <w:rPr>
              <w:rFonts w:ascii="JansonText LT" w:eastAsia="等线" w:hAnsi="JansonText LT" w:cs="Times New Roman"/>
              <w:bCs/>
              <w:sz w:val="19"/>
              <w:szCs w:val="19"/>
              <w:lang w:eastAsia="zh-CN"/>
              <w:rPrChange w:id="1961" w:author="贝贝" w:date="2025-03-24T15:06:00Z" w16du:dateUtc="2025-03-24T07:06:00Z">
                <w:rPr>
                  <w:rFonts w:ascii="Times New Roman" w:eastAsia="等线" w:hAnsi="Times New Roman" w:cs="Times New Roman"/>
                  <w:bCs/>
                  <w:sz w:val="24"/>
                  <w:szCs w:val="24"/>
                  <w:lang w:eastAsia="zh-CN"/>
                </w:rPr>
              </w:rPrChange>
            </w:rPr>
            <w:delText>8</w:delText>
          </w:r>
        </w:del>
      </w:ins>
      <w:del w:id="1962" w:author="贝贝" w:date="2025-03-24T15:29:00Z" w16du:dateUtc="2025-03-24T07:29:00Z">
        <w:r w:rsidR="00437278" w:rsidRPr="00767461" w:rsidDel="00CF4FD4">
          <w:rPr>
            <w:rFonts w:ascii="JansonText LT" w:eastAsia="Malgun Gothic" w:hAnsi="JansonText LT" w:cs="Times New Roman"/>
            <w:bCs/>
            <w:sz w:val="19"/>
            <w:szCs w:val="19"/>
            <w:lang w:eastAsia="ko-KR"/>
            <w:rPrChange w:id="1963"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eastAsia="Malgun Gothic" w:hAnsi="JansonText LT" w:cs="Times New Roman"/>
            <w:bCs/>
            <w:sz w:val="19"/>
            <w:szCs w:val="19"/>
            <w:lang w:eastAsia="ko-KR"/>
            <w:rPrChange w:id="1964" w:author="贝贝" w:date="2025-03-24T15:06:00Z" w16du:dateUtc="2025-03-24T07:06:00Z">
              <w:rPr>
                <w:rFonts w:ascii="Times New Roman" w:eastAsia="Malgun Gothic" w:hAnsi="Times New Roman" w:cs="Times New Roman"/>
                <w:bCs/>
                <w:sz w:val="24"/>
                <w:szCs w:val="24"/>
                <w:lang w:eastAsia="ko-KR"/>
              </w:rPr>
            </w:rPrChange>
          </w:rPr>
          <w:delText xml:space="preserve">. Our data also indicate a notable association between asthma severity and comorbid conditions in older patients, emphasizing the need for a multidisciplinary approach to care. </w:delText>
        </w:r>
        <w:r w:rsidR="0091120C" w:rsidRPr="00767461" w:rsidDel="00CF4FD4">
          <w:rPr>
            <w:rFonts w:ascii="JansonText LT" w:eastAsia="Malgun Gothic" w:hAnsi="JansonText LT" w:cs="Times New Roman"/>
            <w:bCs/>
            <w:sz w:val="19"/>
            <w:szCs w:val="19"/>
            <w:lang w:eastAsia="ko-KR"/>
            <w:rPrChange w:id="1965" w:author="贝贝" w:date="2025-03-24T15:06:00Z" w16du:dateUtc="2025-03-24T07:06:00Z">
              <w:rPr>
                <w:rFonts w:ascii="Times New Roman" w:eastAsia="Malgun Gothic" w:hAnsi="Times New Roman" w:cs="Times New Roman"/>
                <w:bCs/>
                <w:sz w:val="24"/>
                <w:szCs w:val="24"/>
                <w:lang w:eastAsia="ko-KR"/>
              </w:rPr>
            </w:rPrChange>
          </w:rPr>
          <w:delText>Polypharmacy is another critical consideration in elderly asthmatics, as it increases the risk of adverse drug interactions and complicates disease management. For instance, statin use has been associated with reduced asthma exacerbations, while proton pump inhibitors have been linked to an increased risk of exacerbations in older adults</w:delText>
        </w:r>
        <w:r w:rsidR="0091120C" w:rsidRPr="00767461" w:rsidDel="00CF4FD4">
          <w:rPr>
            <w:rFonts w:ascii="Times New Roman" w:eastAsia="Malgun Gothic" w:hAnsi="Times New Roman" w:cs="Times New Roman"/>
            <w:bCs/>
            <w:sz w:val="19"/>
            <w:szCs w:val="19"/>
            <w:lang w:eastAsia="ko-KR"/>
            <w:rPrChange w:id="1966" w:author="贝贝" w:date="2025-03-24T15:06:00Z" w16du:dateUtc="2025-03-24T07:06:00Z">
              <w:rPr>
                <w:rFonts w:ascii="Times New Roman" w:eastAsia="Malgun Gothic" w:hAnsi="Times New Roman" w:cs="Times New Roman"/>
                <w:bCs/>
                <w:sz w:val="24"/>
                <w:szCs w:val="24"/>
                <w:lang w:eastAsia="ko-KR"/>
              </w:rPr>
            </w:rPrChange>
          </w:rPr>
          <w:delText>​</w:delText>
        </w:r>
        <w:r w:rsidR="0091120C" w:rsidRPr="00767461" w:rsidDel="00CF4FD4">
          <w:rPr>
            <w:rFonts w:ascii="JansonText LT" w:eastAsia="Malgun Gothic" w:hAnsi="JansonText LT" w:cs="Times New Roman"/>
            <w:bCs/>
            <w:sz w:val="19"/>
            <w:szCs w:val="19"/>
            <w:lang w:eastAsia="ko-KR"/>
            <w:rPrChange w:id="1967" w:author="贝贝" w:date="2025-03-24T15:06:00Z" w16du:dateUtc="2025-03-24T07:06:00Z">
              <w:rPr>
                <w:rFonts w:ascii="Times New Roman" w:eastAsia="Malgun Gothic" w:hAnsi="Times New Roman" w:cs="Times New Roman"/>
                <w:bCs/>
                <w:sz w:val="24"/>
                <w:szCs w:val="24"/>
                <w:lang w:eastAsia="ko-KR"/>
              </w:rPr>
            </w:rPrChange>
          </w:rPr>
          <w:delText>. These findings highlight the importance of careful medication review and optimization in this population</w:delText>
        </w:r>
        <w:r w:rsidR="00437278" w:rsidRPr="00767461" w:rsidDel="00CF4FD4">
          <w:rPr>
            <w:rFonts w:ascii="JansonText LT" w:eastAsia="Malgun Gothic" w:hAnsi="JansonText LT" w:cs="Times New Roman"/>
            <w:bCs/>
            <w:sz w:val="19"/>
            <w:szCs w:val="19"/>
            <w:lang w:eastAsia="ko-KR"/>
            <w:rPrChange w:id="1968" w:author="贝贝" w:date="2025-03-24T15:06:00Z" w16du:dateUtc="2025-03-24T07:06:00Z">
              <w:rPr>
                <w:rFonts w:ascii="Times New Roman" w:eastAsia="Malgun Gothic" w:hAnsi="Times New Roman" w:cs="Times New Roman"/>
                <w:bCs/>
                <w:sz w:val="24"/>
                <w:szCs w:val="24"/>
                <w:lang w:eastAsia="ko-KR"/>
              </w:rPr>
            </w:rPrChange>
          </w:rPr>
          <w:delText xml:space="preserve"> (70</w:delText>
        </w:r>
      </w:del>
      <w:ins w:id="1969" w:author="Violet Z" w:date="2025-03-24T12:03:00Z" w16du:dateUtc="2025-03-24T04:03:00Z">
        <w:del w:id="1970" w:author="贝贝" w:date="2025-03-24T15:29:00Z" w16du:dateUtc="2025-03-24T07:29:00Z">
          <w:r w:rsidR="00B43E0D" w:rsidRPr="00767461" w:rsidDel="00CF4FD4">
            <w:rPr>
              <w:rFonts w:ascii="JansonText LT" w:eastAsia="等线" w:hAnsi="JansonText LT" w:cs="Times New Roman"/>
              <w:bCs/>
              <w:sz w:val="19"/>
              <w:szCs w:val="19"/>
              <w:lang w:eastAsia="zh-CN"/>
              <w:rPrChange w:id="1971" w:author="贝贝" w:date="2025-03-24T15:06:00Z" w16du:dateUtc="2025-03-24T07:06:00Z">
                <w:rPr>
                  <w:rFonts w:ascii="Times New Roman" w:eastAsia="等线" w:hAnsi="Times New Roman" w:cs="Times New Roman"/>
                  <w:bCs/>
                  <w:sz w:val="24"/>
                  <w:szCs w:val="24"/>
                  <w:lang w:eastAsia="zh-CN"/>
                </w:rPr>
              </w:rPrChange>
            </w:rPr>
            <w:delText>69</w:delText>
          </w:r>
        </w:del>
      </w:ins>
      <w:del w:id="1972" w:author="贝贝" w:date="2025-03-24T15:29:00Z" w16du:dateUtc="2025-03-24T07:29:00Z">
        <w:r w:rsidR="00437278" w:rsidRPr="00767461" w:rsidDel="00CF4FD4">
          <w:rPr>
            <w:rFonts w:ascii="JansonText LT" w:eastAsia="Malgun Gothic" w:hAnsi="JansonText LT" w:cs="Times New Roman"/>
            <w:bCs/>
            <w:sz w:val="19"/>
            <w:szCs w:val="19"/>
            <w:lang w:eastAsia="ko-KR"/>
            <w:rPrChange w:id="1973" w:author="贝贝" w:date="2025-03-24T15:06:00Z" w16du:dateUtc="2025-03-24T07:06:00Z">
              <w:rPr>
                <w:rFonts w:ascii="Times New Roman" w:eastAsia="Malgun Gothic" w:hAnsi="Times New Roman" w:cs="Times New Roman"/>
                <w:bCs/>
                <w:sz w:val="24"/>
                <w:szCs w:val="24"/>
                <w:lang w:eastAsia="ko-KR"/>
              </w:rPr>
            </w:rPrChange>
          </w:rPr>
          <w:delText>)</w:delText>
        </w:r>
        <w:r w:rsidR="0091120C" w:rsidRPr="00767461" w:rsidDel="00CF4FD4">
          <w:rPr>
            <w:rFonts w:ascii="JansonText LT" w:eastAsia="Malgun Gothic" w:hAnsi="JansonText LT" w:cs="Times New Roman"/>
            <w:bCs/>
            <w:sz w:val="19"/>
            <w:szCs w:val="19"/>
            <w:lang w:eastAsia="ko-KR"/>
            <w:rPrChange w:id="1974"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Pr="00767461" w:rsidDel="00CF4FD4">
          <w:rPr>
            <w:rFonts w:ascii="JansonText LT" w:eastAsia="Malgun Gothic" w:hAnsi="JansonText LT" w:cs="Times New Roman"/>
            <w:bCs/>
            <w:sz w:val="19"/>
            <w:szCs w:val="19"/>
            <w:lang w:eastAsia="ko-KR"/>
            <w:rPrChange w:id="1975" w:author="贝贝" w:date="2025-03-24T15:06:00Z" w16du:dateUtc="2025-03-24T07:06:00Z">
              <w:rPr>
                <w:rFonts w:ascii="Times New Roman" w:eastAsia="Malgun Gothic" w:hAnsi="Times New Roman" w:cs="Times New Roman"/>
                <w:bCs/>
                <w:sz w:val="24"/>
                <w:szCs w:val="24"/>
                <w:lang w:eastAsia="ko-KR"/>
              </w:rPr>
            </w:rPrChange>
          </w:rPr>
          <w:delText>While comorbidities in elderly asthmatics may not always worsen asthma control</w:delText>
        </w:r>
        <w:r w:rsidR="00437278" w:rsidRPr="00767461" w:rsidDel="00CF4FD4">
          <w:rPr>
            <w:rFonts w:ascii="JansonText LT" w:eastAsia="Malgun Gothic" w:hAnsi="JansonText LT" w:cs="Times New Roman"/>
            <w:bCs/>
            <w:sz w:val="19"/>
            <w:szCs w:val="19"/>
            <w:lang w:eastAsia="ko-KR"/>
            <w:rPrChange w:id="1976" w:author="贝贝" w:date="2025-03-24T15:06:00Z" w16du:dateUtc="2025-03-24T07:06:00Z">
              <w:rPr>
                <w:rFonts w:ascii="Times New Roman" w:eastAsia="Malgun Gothic" w:hAnsi="Times New Roman" w:cs="Times New Roman"/>
                <w:bCs/>
                <w:sz w:val="24"/>
                <w:szCs w:val="24"/>
                <w:lang w:eastAsia="ko-KR"/>
              </w:rPr>
            </w:rPrChange>
          </w:rPr>
          <w:delText xml:space="preserve"> (</w:delText>
        </w:r>
      </w:del>
      <w:ins w:id="1977" w:author="Violet Z" w:date="2025-03-24T12:03:00Z" w16du:dateUtc="2025-03-24T04:03:00Z">
        <w:del w:id="1978" w:author="贝贝" w:date="2025-03-24T15:29:00Z" w16du:dateUtc="2025-03-24T07:29:00Z">
          <w:r w:rsidR="00B43E0D" w:rsidRPr="00767461" w:rsidDel="00CF4FD4">
            <w:rPr>
              <w:rFonts w:ascii="JansonText LT" w:eastAsia="等线" w:hAnsi="JansonText LT" w:cs="Times New Roman"/>
              <w:bCs/>
              <w:sz w:val="19"/>
              <w:szCs w:val="19"/>
              <w:lang w:eastAsia="zh-CN"/>
              <w:rPrChange w:id="1979" w:author="贝贝" w:date="2025-03-24T15:06:00Z" w16du:dateUtc="2025-03-24T07:06:00Z">
                <w:rPr>
                  <w:rFonts w:ascii="Times New Roman" w:eastAsia="等线" w:hAnsi="Times New Roman" w:cs="Times New Roman"/>
                  <w:bCs/>
                  <w:sz w:val="24"/>
                  <w:szCs w:val="24"/>
                  <w:lang w:eastAsia="zh-CN"/>
                </w:rPr>
              </w:rPrChange>
            </w:rPr>
            <w:delText>69</w:delText>
          </w:r>
        </w:del>
      </w:ins>
      <w:del w:id="1980" w:author="贝贝" w:date="2025-03-24T15:29:00Z" w16du:dateUtc="2025-03-24T07:29:00Z">
        <w:r w:rsidR="00437278" w:rsidRPr="00767461" w:rsidDel="00CF4FD4">
          <w:rPr>
            <w:rFonts w:ascii="JansonText LT" w:eastAsia="Malgun Gothic" w:hAnsi="JansonText LT" w:cs="Times New Roman"/>
            <w:bCs/>
            <w:sz w:val="19"/>
            <w:szCs w:val="19"/>
            <w:lang w:eastAsia="ko-KR"/>
            <w:rPrChange w:id="1981" w:author="贝贝" w:date="2025-03-24T15:06:00Z" w16du:dateUtc="2025-03-24T07:06:00Z">
              <w:rPr>
                <w:rFonts w:ascii="Times New Roman" w:eastAsia="Malgun Gothic" w:hAnsi="Times New Roman" w:cs="Times New Roman"/>
                <w:bCs/>
                <w:sz w:val="24"/>
                <w:szCs w:val="24"/>
                <w:lang w:eastAsia="ko-KR"/>
              </w:rPr>
            </w:rPrChange>
          </w:rPr>
          <w:delText>70)</w:delText>
        </w:r>
        <w:r w:rsidRPr="00767461" w:rsidDel="00CF4FD4">
          <w:rPr>
            <w:rFonts w:ascii="Times New Roman" w:eastAsia="Malgun Gothic" w:hAnsi="Times New Roman" w:cs="Times New Roman"/>
            <w:bCs/>
            <w:sz w:val="19"/>
            <w:szCs w:val="19"/>
            <w:lang w:eastAsia="ko-KR"/>
            <w:rPrChange w:id="1982"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eastAsia="Malgun Gothic" w:hAnsi="JansonText LT" w:cs="Times New Roman"/>
            <w:bCs/>
            <w:sz w:val="19"/>
            <w:szCs w:val="19"/>
            <w:lang w:eastAsia="ko-KR"/>
            <w:rPrChange w:id="1983" w:author="贝贝" w:date="2025-03-24T15:06:00Z" w16du:dateUtc="2025-03-24T07:06:00Z">
              <w:rPr>
                <w:rFonts w:ascii="Times New Roman" w:eastAsia="Malgun Gothic" w:hAnsi="Times New Roman" w:cs="Times New Roman"/>
                <w:bCs/>
                <w:sz w:val="24"/>
                <w:szCs w:val="24"/>
                <w:lang w:eastAsia="ko-KR"/>
              </w:rPr>
            </w:rPrChange>
          </w:rPr>
          <w:delText>, their presence necessitates individualized management strategies to mitigate the impact on overall health outcomes.</w:delText>
        </w:r>
      </w:del>
    </w:p>
    <w:p w14:paraId="135822BE" w14:textId="3EFA33D9" w:rsidR="000118A3" w:rsidRPr="00767461" w:rsidDel="00CF4FD4" w:rsidRDefault="000118A3" w:rsidP="0039256D">
      <w:pPr>
        <w:adjustRightInd w:val="0"/>
        <w:snapToGrid w:val="0"/>
        <w:spacing w:after="0" w:line="360" w:lineRule="auto"/>
        <w:jc w:val="both"/>
        <w:rPr>
          <w:ins w:id="1984" w:author="Violet Z" w:date="2025-03-06T16:00:00Z" w16du:dateUtc="2025-03-06T08:00:00Z"/>
          <w:del w:id="1985" w:author="贝贝" w:date="2025-03-24T15:29:00Z" w16du:dateUtc="2025-03-24T07:29:00Z"/>
          <w:rFonts w:ascii="JansonText LT" w:eastAsia="等线" w:hAnsi="JansonText LT" w:cs="Times New Roman"/>
          <w:bCs/>
          <w:sz w:val="19"/>
          <w:szCs w:val="19"/>
          <w:lang w:eastAsia="zh-CN"/>
          <w:rPrChange w:id="1986" w:author="贝贝" w:date="2025-03-24T15:06:00Z" w16du:dateUtc="2025-03-24T07:06:00Z">
            <w:rPr>
              <w:ins w:id="1987" w:author="Violet Z" w:date="2025-03-06T16:00:00Z" w16du:dateUtc="2025-03-06T08:00:00Z"/>
              <w:del w:id="1988" w:author="贝贝" w:date="2025-03-24T15:29:00Z" w16du:dateUtc="2025-03-24T07:29:00Z"/>
              <w:rFonts w:ascii="Times New Roman" w:eastAsia="等线" w:hAnsi="Times New Roman" w:cs="Times New Roman"/>
              <w:bCs/>
              <w:sz w:val="24"/>
              <w:szCs w:val="24"/>
              <w:lang w:eastAsia="zh-CN"/>
            </w:rPr>
          </w:rPrChange>
        </w:rPr>
      </w:pPr>
      <w:del w:id="1989" w:author="贝贝" w:date="2025-03-24T15:29:00Z" w16du:dateUtc="2025-03-24T07:29:00Z">
        <w:r w:rsidRPr="00767461" w:rsidDel="00CF4FD4">
          <w:rPr>
            <w:rFonts w:ascii="JansonText LT" w:hAnsi="JansonText LT" w:cs="Times New Roman"/>
            <w:bCs/>
            <w:sz w:val="19"/>
            <w:szCs w:val="19"/>
            <w:rPrChange w:id="1990" w:author="贝贝" w:date="2025-03-24T15:06:00Z" w16du:dateUtc="2025-03-24T07:06:00Z">
              <w:rPr>
                <w:rFonts w:ascii="Times New Roman" w:hAnsi="Times New Roman" w:cs="Times New Roman"/>
                <w:bCs/>
                <w:sz w:val="24"/>
                <w:szCs w:val="24"/>
              </w:rPr>
            </w:rPrChange>
          </w:rPr>
          <w:delText>This large-scale, population-based database study, which covered approximately 99.4% of South Korea’s population, provides significant insights into asthma and its associated conditions. However, the study has several limitations. First, as the analysis was retrospective and based on claim data, errors in diagnostic codes or omissions of claims may have occurred, a limitation inherent to most studies using such data. Diagnoses were made using operational definitions based on diagnostic codes and prescription histories rather than clinical diagnostic test results, which could impact accuracy. However, including asthma-related drug prescriptions likely improved diagnostic reliability, and South Korea’s comprehensive national health insurance system minimized the risk of data omission compared to similar studies in other countries. Second, national health insurance policies may have influenced the input of diagnostic and treatment codes, potentially leading to conservative prevalence estimates for certain conditions, such as psychiatric disorders, which were counted only if treatment at a medical institution was sought. Third, asthma severity classification into severe asthma (SA) and non-severe asthma (NSA) relied on cumulative high-dose inhaled corticosteroid (ICS) prescriptions as a proxy for severity rather than clinical parameters like symptom scores or lung function. This approach may have misclassified patients treated with oral corticosteroids or biologics, which were not reimbursable at the time. While biologics were minimally used in 2015, their exclusion may have impacted the dataset. Nonetheless, this study is the first to define SA based on high-dose ICS using large-scale claim data, reducing discrepancies between clinical practice and claims data. Fourth, the study identified associations between asthma and specific comorbidities, but causal relationships remain unexplored. Further clinical studies are needed to investigate the mechanisms underlying these associations. Finally, the absence of clinical data on smoking history and the inclusion of ICD codes for COPD may raise questions about the specificity of the findings to asthma patients. However, excluding COPD codes would have removed the asthma-COPD overlap group, which was essential for this analysis. These limitations highlight the need for future studies incorporating detailed clinical data to validate and extend our findings.</w:delText>
        </w:r>
      </w:del>
    </w:p>
    <w:p w14:paraId="41F3164D" w14:textId="1FA3DB7C" w:rsidR="0039256D" w:rsidRPr="00767461" w:rsidDel="00CF4FD4" w:rsidRDefault="0039256D">
      <w:pPr>
        <w:adjustRightInd w:val="0"/>
        <w:snapToGrid w:val="0"/>
        <w:spacing w:after="0" w:line="360" w:lineRule="auto"/>
        <w:jc w:val="both"/>
        <w:rPr>
          <w:del w:id="1991" w:author="贝贝" w:date="2025-03-24T15:29:00Z" w16du:dateUtc="2025-03-24T07:29:00Z"/>
          <w:rFonts w:ascii="JansonText LT" w:eastAsia="等线" w:hAnsi="JansonText LT" w:cs="Times New Roman"/>
          <w:bCs/>
          <w:sz w:val="19"/>
          <w:szCs w:val="19"/>
          <w:lang w:eastAsia="zh-CN"/>
          <w:rPrChange w:id="1992" w:author="贝贝" w:date="2025-03-24T15:06:00Z" w16du:dateUtc="2025-03-24T07:06:00Z">
            <w:rPr>
              <w:del w:id="1993" w:author="贝贝" w:date="2025-03-24T15:29:00Z" w16du:dateUtc="2025-03-24T07:29:00Z"/>
              <w:rFonts w:ascii="Times New Roman" w:eastAsia="Malgun Gothic" w:hAnsi="Times New Roman" w:cs="Times New Roman"/>
              <w:sz w:val="24"/>
              <w:szCs w:val="24"/>
              <w:lang w:eastAsia="ko-KR"/>
            </w:rPr>
          </w:rPrChange>
        </w:rPr>
        <w:pPrChange w:id="1994" w:author="Violet Z" w:date="2025-03-06T15:57:00Z" w16du:dateUtc="2025-03-06T07:57:00Z">
          <w:pPr>
            <w:spacing w:line="480" w:lineRule="auto"/>
            <w:ind w:firstLineChars="50" w:firstLine="120"/>
          </w:pPr>
        </w:pPrChange>
      </w:pPr>
    </w:p>
    <w:p w14:paraId="2E3F45EE" w14:textId="1C087C76" w:rsidR="0041018F" w:rsidRPr="00767461" w:rsidDel="00CF4FD4" w:rsidRDefault="00F1487B">
      <w:pPr>
        <w:adjustRightInd w:val="0"/>
        <w:snapToGrid w:val="0"/>
        <w:spacing w:after="0" w:line="360" w:lineRule="auto"/>
        <w:jc w:val="both"/>
        <w:rPr>
          <w:del w:id="1995" w:author="贝贝" w:date="2025-03-24T15:29:00Z" w16du:dateUtc="2025-03-24T07:29:00Z"/>
          <w:rFonts w:ascii="JansonText LT" w:eastAsia="Malgun Gothic" w:hAnsi="JansonText LT" w:cs="Times New Roman"/>
          <w:bCs/>
          <w:sz w:val="19"/>
          <w:szCs w:val="19"/>
          <w:lang w:eastAsia="ko-KR"/>
          <w:rPrChange w:id="1996" w:author="贝贝" w:date="2025-03-24T15:06:00Z" w16du:dateUtc="2025-03-24T07:06:00Z">
            <w:rPr>
              <w:del w:id="1997" w:author="贝贝" w:date="2025-03-24T15:29:00Z" w16du:dateUtc="2025-03-24T07:29:00Z"/>
              <w:rFonts w:ascii="Times New Roman" w:eastAsia="Malgun Gothic" w:hAnsi="Times New Roman" w:cs="Times New Roman"/>
              <w:b/>
              <w:sz w:val="24"/>
              <w:szCs w:val="24"/>
              <w:lang w:eastAsia="ko-KR"/>
            </w:rPr>
          </w:rPrChange>
        </w:rPr>
        <w:pPrChange w:id="1998" w:author="Violet Z" w:date="2025-03-06T15:57:00Z" w16du:dateUtc="2025-03-06T07:57:00Z">
          <w:pPr>
            <w:spacing w:line="480" w:lineRule="auto"/>
          </w:pPr>
        </w:pPrChange>
      </w:pPr>
      <w:ins w:id="1999" w:author="Violet Z" w:date="2025-03-10T09:23:00Z" w16du:dateUtc="2025-03-10T01:23:00Z">
        <w:del w:id="2000" w:author="贝贝" w:date="2025-03-24T15:29:00Z" w16du:dateUtc="2025-03-24T07:29:00Z">
          <w:r w:rsidRPr="00767461" w:rsidDel="00CF4FD4">
            <w:rPr>
              <w:rFonts w:ascii="JansonText LT" w:eastAsia="等线" w:hAnsi="JansonText LT" w:cs="Times New Roman"/>
              <w:bCs/>
              <w:sz w:val="19"/>
              <w:szCs w:val="19"/>
              <w:lang w:eastAsia="zh-CN"/>
              <w:rPrChange w:id="2001" w:author="贝贝" w:date="2025-03-24T15:06:00Z" w16du:dateUtc="2025-03-24T07:06:00Z">
                <w:rPr>
                  <w:rFonts w:ascii="Times New Roman" w:eastAsia="等线" w:hAnsi="Times New Roman" w:cs="Times New Roman"/>
                  <w:b/>
                  <w:sz w:val="24"/>
                  <w:szCs w:val="24"/>
                  <w:lang w:eastAsia="zh-CN"/>
                </w:rPr>
              </w:rPrChange>
            </w:rPr>
            <w:delText>#</w:delText>
          </w:r>
        </w:del>
      </w:ins>
      <w:del w:id="2002" w:author="贝贝" w:date="2025-03-24T15:29:00Z" w16du:dateUtc="2025-03-24T07:29:00Z">
        <w:r w:rsidR="00F1070A" w:rsidRPr="00767461" w:rsidDel="00CF4FD4">
          <w:rPr>
            <w:rFonts w:ascii="JansonText LT" w:hAnsi="JansonText LT" w:cs="Times New Roman"/>
            <w:bCs/>
            <w:sz w:val="19"/>
            <w:szCs w:val="19"/>
            <w:rPrChange w:id="2003" w:author="贝贝" w:date="2025-03-24T15:06:00Z" w16du:dateUtc="2025-03-24T07:06:00Z">
              <w:rPr>
                <w:rFonts w:ascii="Times New Roman" w:hAnsi="Times New Roman" w:cs="Times New Roman"/>
                <w:b/>
                <w:sz w:val="24"/>
                <w:szCs w:val="24"/>
              </w:rPr>
            </w:rPrChange>
          </w:rPr>
          <w:delText>Conclusions</w:delText>
        </w:r>
      </w:del>
    </w:p>
    <w:p w14:paraId="332C9E93" w14:textId="439CC3DB" w:rsidR="0039256D" w:rsidRPr="00767461" w:rsidDel="00CF4FD4" w:rsidRDefault="00F1070A" w:rsidP="0039256D">
      <w:pPr>
        <w:adjustRightInd w:val="0"/>
        <w:snapToGrid w:val="0"/>
        <w:spacing w:after="0" w:line="360" w:lineRule="auto"/>
        <w:jc w:val="both"/>
        <w:rPr>
          <w:ins w:id="2004" w:author="Violet Z" w:date="2025-03-06T16:00:00Z" w16du:dateUtc="2025-03-06T08:00:00Z"/>
          <w:del w:id="2005" w:author="贝贝" w:date="2025-03-24T15:29:00Z" w16du:dateUtc="2025-03-24T07:29:00Z"/>
          <w:rFonts w:ascii="JansonText LT" w:eastAsia="等线" w:hAnsi="JansonText LT" w:cs="Times New Roman"/>
          <w:bCs/>
          <w:sz w:val="19"/>
          <w:szCs w:val="19"/>
          <w:lang w:eastAsia="zh-CN"/>
          <w:rPrChange w:id="2006" w:author="贝贝" w:date="2025-03-24T15:06:00Z" w16du:dateUtc="2025-03-24T07:06:00Z">
            <w:rPr>
              <w:ins w:id="2007" w:author="Violet Z" w:date="2025-03-06T16:00:00Z" w16du:dateUtc="2025-03-06T08:00:00Z"/>
              <w:del w:id="2008" w:author="贝贝" w:date="2025-03-24T15:29:00Z" w16du:dateUtc="2025-03-24T07:29:00Z"/>
              <w:rFonts w:ascii="Times New Roman" w:eastAsia="等线" w:hAnsi="Times New Roman" w:cs="Times New Roman"/>
              <w:bCs/>
              <w:sz w:val="24"/>
              <w:szCs w:val="24"/>
              <w:lang w:eastAsia="zh-CN"/>
            </w:rPr>
          </w:rPrChange>
        </w:rPr>
      </w:pPr>
      <w:del w:id="2009" w:author="贝贝" w:date="2025-03-24T15:29:00Z" w16du:dateUtc="2025-03-24T07:29:00Z">
        <w:r w:rsidRPr="00767461" w:rsidDel="00CF4FD4">
          <w:rPr>
            <w:rFonts w:ascii="JansonText LT" w:eastAsia="Malgun Gothic" w:hAnsi="JansonText LT" w:cs="Times New Roman"/>
            <w:bCs/>
            <w:sz w:val="19"/>
            <w:szCs w:val="19"/>
            <w:lang w:eastAsia="ko-KR"/>
            <w:rPrChange w:id="2010" w:author="贝贝" w:date="2025-03-24T15:06:00Z" w16du:dateUtc="2025-03-24T07:06:00Z">
              <w:rPr>
                <w:rFonts w:ascii="Times New Roman" w:eastAsia="Malgun Gothic" w:hAnsi="Times New Roman" w:cs="Times New Roman"/>
                <w:bCs/>
                <w:sz w:val="24"/>
                <w:szCs w:val="24"/>
                <w:lang w:eastAsia="ko-KR"/>
              </w:rPr>
            </w:rPrChange>
          </w:rPr>
          <w:delText xml:space="preserve"> </w:delText>
        </w:r>
      </w:del>
    </w:p>
    <w:p w14:paraId="6A4B2EA5" w14:textId="0E8F1258" w:rsidR="00A71589" w:rsidRPr="00767461" w:rsidDel="00CF4FD4" w:rsidRDefault="00A71589">
      <w:pPr>
        <w:adjustRightInd w:val="0"/>
        <w:snapToGrid w:val="0"/>
        <w:spacing w:after="0" w:line="360" w:lineRule="auto"/>
        <w:jc w:val="both"/>
        <w:rPr>
          <w:del w:id="2011" w:author="贝贝" w:date="2025-03-24T15:29:00Z" w16du:dateUtc="2025-03-24T07:29:00Z"/>
          <w:rFonts w:ascii="JansonText LT" w:hAnsi="JansonText LT" w:cs="Times New Roman"/>
          <w:bCs/>
          <w:sz w:val="19"/>
          <w:szCs w:val="19"/>
          <w:rPrChange w:id="2012" w:author="贝贝" w:date="2025-03-24T15:06:00Z" w16du:dateUtc="2025-03-24T07:06:00Z">
            <w:rPr>
              <w:del w:id="2013" w:author="贝贝" w:date="2025-03-24T15:29:00Z" w16du:dateUtc="2025-03-24T07:29:00Z"/>
              <w:rFonts w:ascii="Times New Roman" w:hAnsi="Times New Roman" w:cs="Times New Roman"/>
              <w:bCs/>
              <w:sz w:val="24"/>
              <w:szCs w:val="24"/>
            </w:rPr>
          </w:rPrChange>
        </w:rPr>
        <w:pPrChange w:id="2014" w:author="Violet Z" w:date="2025-03-06T15:57:00Z" w16du:dateUtc="2025-03-06T07:57:00Z">
          <w:pPr>
            <w:spacing w:line="480" w:lineRule="auto"/>
          </w:pPr>
        </w:pPrChange>
      </w:pPr>
      <w:del w:id="2015" w:author="贝贝" w:date="2025-03-24T15:29:00Z" w16du:dateUtc="2025-03-24T07:29:00Z">
        <w:r w:rsidRPr="00767461" w:rsidDel="00CF4FD4">
          <w:rPr>
            <w:rFonts w:ascii="JansonText LT" w:hAnsi="JansonText LT" w:cs="Times New Roman"/>
            <w:bCs/>
            <w:sz w:val="19"/>
            <w:szCs w:val="19"/>
            <w:rPrChange w:id="2016" w:author="贝贝" w:date="2025-03-24T15:06:00Z" w16du:dateUtc="2025-03-24T07:06:00Z">
              <w:rPr>
                <w:rFonts w:ascii="Times New Roman" w:hAnsi="Times New Roman" w:cs="Times New Roman"/>
                <w:bCs/>
                <w:sz w:val="24"/>
                <w:szCs w:val="24"/>
              </w:rPr>
            </w:rPrChange>
          </w:rPr>
          <w:delText xml:space="preserve">In conclusion, our study showed significant association between several comorbidities and asthma using large-scale nationwide claim data, and clinicians should consider those comorbidities when treating patients with asthma. Although revealing causality in our study was difficult owing to limitation of the claim data, our findings substantiated previous studies with corresponding results using large-scale data and could be a foundation for prospective research. </w:delText>
        </w:r>
      </w:del>
    </w:p>
    <w:p w14:paraId="61496534" w14:textId="21BF8413" w:rsidR="00A71589" w:rsidRPr="00767461" w:rsidDel="00CF4FD4" w:rsidRDefault="00A71589" w:rsidP="0039256D">
      <w:pPr>
        <w:adjustRightInd w:val="0"/>
        <w:snapToGrid w:val="0"/>
        <w:spacing w:after="0" w:line="360" w:lineRule="auto"/>
        <w:jc w:val="both"/>
        <w:rPr>
          <w:ins w:id="2017" w:author="Violet Z" w:date="2025-03-06T16:00:00Z" w16du:dateUtc="2025-03-06T08:00:00Z"/>
          <w:del w:id="2018" w:author="贝贝" w:date="2025-03-24T15:29:00Z" w16du:dateUtc="2025-03-24T07:29:00Z"/>
          <w:rFonts w:ascii="JansonText LT" w:eastAsia="等线" w:hAnsi="JansonText LT" w:cs="Times New Roman"/>
          <w:bCs/>
          <w:sz w:val="19"/>
          <w:szCs w:val="19"/>
          <w:lang w:val="en-US" w:eastAsia="zh-CN"/>
          <w:rPrChange w:id="2019" w:author="贝贝" w:date="2025-03-24T15:06:00Z" w16du:dateUtc="2025-03-24T07:06:00Z">
            <w:rPr>
              <w:ins w:id="2020" w:author="Violet Z" w:date="2025-03-06T16:00:00Z" w16du:dateUtc="2025-03-06T08:00:00Z"/>
              <w:del w:id="2021" w:author="贝贝" w:date="2025-03-24T15:29:00Z" w16du:dateUtc="2025-03-24T07:29:00Z"/>
              <w:rFonts w:ascii="Times New Roman" w:eastAsia="等线" w:hAnsi="Times New Roman" w:cs="Times New Roman"/>
              <w:bCs/>
              <w:sz w:val="24"/>
              <w:szCs w:val="24"/>
              <w:lang w:val="en-US" w:eastAsia="zh-CN"/>
            </w:rPr>
          </w:rPrChange>
        </w:rPr>
      </w:pPr>
    </w:p>
    <w:p w14:paraId="0C275FA8" w14:textId="4B3A9907" w:rsidR="0039256D" w:rsidRPr="00767461" w:rsidDel="00CF4FD4" w:rsidRDefault="0039256D" w:rsidP="0039256D">
      <w:pPr>
        <w:adjustRightInd w:val="0"/>
        <w:snapToGrid w:val="0"/>
        <w:spacing w:after="0" w:line="360" w:lineRule="auto"/>
        <w:jc w:val="both"/>
        <w:rPr>
          <w:ins w:id="2022" w:author="Violet Z" w:date="2025-03-06T16:00:00Z" w16du:dateUtc="2025-03-06T08:00:00Z"/>
          <w:del w:id="2023" w:author="贝贝" w:date="2025-03-24T15:29:00Z" w16du:dateUtc="2025-03-24T07:29:00Z"/>
          <w:rFonts w:ascii="JansonText LT" w:eastAsia="等线" w:hAnsi="JansonText LT" w:cs="Times New Roman"/>
          <w:bCs/>
          <w:sz w:val="19"/>
          <w:szCs w:val="19"/>
          <w:lang w:val="en-US" w:eastAsia="zh-CN"/>
          <w:rPrChange w:id="2024" w:author="贝贝" w:date="2025-03-24T15:06:00Z" w16du:dateUtc="2025-03-24T07:06:00Z">
            <w:rPr>
              <w:ins w:id="2025" w:author="Violet Z" w:date="2025-03-06T16:00:00Z" w16du:dateUtc="2025-03-06T08:00:00Z"/>
              <w:del w:id="2026" w:author="贝贝" w:date="2025-03-24T15:29:00Z" w16du:dateUtc="2025-03-24T07:29:00Z"/>
              <w:rFonts w:ascii="Times New Roman" w:eastAsia="等线" w:hAnsi="Times New Roman" w:cs="Times New Roman"/>
              <w:bCs/>
              <w:sz w:val="24"/>
              <w:szCs w:val="24"/>
              <w:lang w:val="en-US" w:eastAsia="zh-CN"/>
            </w:rPr>
          </w:rPrChange>
        </w:rPr>
      </w:pPr>
    </w:p>
    <w:p w14:paraId="02C5546C" w14:textId="220D905D" w:rsidR="0039256D" w:rsidRPr="00767461" w:rsidDel="00CF4FD4" w:rsidRDefault="0039256D">
      <w:pPr>
        <w:adjustRightInd w:val="0"/>
        <w:snapToGrid w:val="0"/>
        <w:spacing w:after="0" w:line="360" w:lineRule="auto"/>
        <w:jc w:val="both"/>
        <w:rPr>
          <w:del w:id="2027" w:author="贝贝" w:date="2025-03-24T15:29:00Z" w16du:dateUtc="2025-03-24T07:29:00Z"/>
          <w:rFonts w:ascii="JansonText LT" w:eastAsia="等线" w:hAnsi="JansonText LT" w:cs="Times New Roman"/>
          <w:bCs/>
          <w:sz w:val="19"/>
          <w:szCs w:val="19"/>
          <w:lang w:val="en-US" w:eastAsia="zh-CN"/>
          <w:rPrChange w:id="2028" w:author="贝贝" w:date="2025-03-24T15:06:00Z" w16du:dateUtc="2025-03-24T07:06:00Z">
            <w:rPr>
              <w:del w:id="2029" w:author="贝贝" w:date="2025-03-24T15:29:00Z" w16du:dateUtc="2025-03-24T07:29:00Z"/>
              <w:rFonts w:ascii="Times New Roman" w:hAnsi="Times New Roman" w:cs="Times New Roman"/>
              <w:sz w:val="24"/>
              <w:szCs w:val="24"/>
              <w:lang w:val="en-US"/>
            </w:rPr>
          </w:rPrChange>
        </w:rPr>
        <w:pPrChange w:id="2030" w:author="Violet Z" w:date="2025-03-06T15:57:00Z" w16du:dateUtc="2025-03-06T07:57:00Z">
          <w:pPr>
            <w:spacing w:line="480" w:lineRule="auto"/>
          </w:pPr>
        </w:pPrChange>
      </w:pPr>
    </w:p>
    <w:p w14:paraId="30BCBA9B" w14:textId="6E12ED5C" w:rsidR="003211C1" w:rsidRPr="00767461" w:rsidDel="00CF4FD4" w:rsidRDefault="003211C1">
      <w:pPr>
        <w:adjustRightInd w:val="0"/>
        <w:snapToGrid w:val="0"/>
        <w:spacing w:after="0" w:line="360" w:lineRule="auto"/>
        <w:jc w:val="both"/>
        <w:rPr>
          <w:del w:id="2031" w:author="贝贝" w:date="2025-03-24T15:29:00Z" w16du:dateUtc="2025-03-24T07:29:00Z"/>
          <w:moveFrom w:id="2032" w:author="Violet Z" w:date="2025-03-06T16:00:00Z" w16du:dateUtc="2025-03-06T08:00:00Z"/>
          <w:rFonts w:ascii="JansonText LT" w:hAnsi="JansonText LT" w:cs="Times New Roman"/>
          <w:bCs/>
          <w:sz w:val="19"/>
          <w:szCs w:val="19"/>
          <w:rPrChange w:id="2033" w:author="贝贝" w:date="2025-03-24T15:06:00Z" w16du:dateUtc="2025-03-24T07:06:00Z">
            <w:rPr>
              <w:del w:id="2034" w:author="贝贝" w:date="2025-03-24T15:29:00Z" w16du:dateUtc="2025-03-24T07:29:00Z"/>
              <w:moveFrom w:id="2035" w:author="Violet Z" w:date="2025-03-06T16:00:00Z" w16du:dateUtc="2025-03-06T08:00:00Z"/>
              <w:rFonts w:ascii="Times New Roman" w:hAnsi="Times New Roman" w:cs="Times New Roman"/>
              <w:b/>
              <w:sz w:val="24"/>
              <w:szCs w:val="24"/>
            </w:rPr>
          </w:rPrChange>
        </w:rPr>
        <w:pPrChange w:id="2036" w:author="Violet Z" w:date="2025-03-06T15:57:00Z" w16du:dateUtc="2025-03-06T07:57:00Z">
          <w:pPr>
            <w:spacing w:line="480" w:lineRule="auto"/>
          </w:pPr>
        </w:pPrChange>
      </w:pPr>
      <w:moveFromRangeStart w:id="2037" w:author="Violet Z" w:date="2025-03-06T16:00:00Z" w:name="move192169245"/>
      <w:moveFrom w:id="2038" w:author="Violet Z" w:date="2025-03-06T16:00:00Z" w16du:dateUtc="2025-03-06T08:00:00Z">
        <w:del w:id="2039" w:author="贝贝" w:date="2025-03-24T15:29:00Z" w16du:dateUtc="2025-03-24T07:29:00Z">
          <w:r w:rsidRPr="00767461" w:rsidDel="00CF4FD4">
            <w:rPr>
              <w:rFonts w:ascii="JansonText LT" w:hAnsi="JansonText LT" w:cs="Times New Roman"/>
              <w:bCs/>
              <w:kern w:val="0"/>
              <w:sz w:val="19"/>
              <w:szCs w:val="19"/>
              <w:rPrChange w:id="2040" w:author="贝贝" w:date="2025-03-24T15:06:00Z" w16du:dateUtc="2025-03-24T07:06:00Z">
                <w:rPr>
                  <w:rFonts w:ascii="Times New Roman" w:hAnsi="Times New Roman" w:cs="Times New Roman"/>
                  <w:b/>
                  <w:kern w:val="0"/>
                  <w:sz w:val="24"/>
                  <w:szCs w:val="24"/>
                </w:rPr>
              </w:rPrChange>
            </w:rPr>
            <w:delText xml:space="preserve">Abbreviations: </w:delText>
          </w:r>
        </w:del>
      </w:moveFrom>
    </w:p>
    <w:p w14:paraId="534F918B" w14:textId="474C3044" w:rsidR="003211C1" w:rsidRPr="00767461" w:rsidDel="00CF4FD4" w:rsidRDefault="003211C1">
      <w:pPr>
        <w:adjustRightInd w:val="0"/>
        <w:snapToGrid w:val="0"/>
        <w:spacing w:after="0" w:line="360" w:lineRule="auto"/>
        <w:jc w:val="both"/>
        <w:rPr>
          <w:del w:id="2041" w:author="贝贝" w:date="2025-03-24T15:29:00Z" w16du:dateUtc="2025-03-24T07:29:00Z"/>
          <w:moveFrom w:id="2042" w:author="Violet Z" w:date="2025-03-06T16:00:00Z" w16du:dateUtc="2025-03-06T08:00:00Z"/>
          <w:rFonts w:ascii="JansonText LT" w:hAnsi="JansonText LT" w:cs="Times New Roman"/>
          <w:bCs/>
          <w:sz w:val="19"/>
          <w:szCs w:val="19"/>
          <w:rPrChange w:id="2043" w:author="贝贝" w:date="2025-03-24T15:06:00Z" w16du:dateUtc="2025-03-24T07:06:00Z">
            <w:rPr>
              <w:del w:id="2044" w:author="贝贝" w:date="2025-03-24T15:29:00Z" w16du:dateUtc="2025-03-24T07:29:00Z"/>
              <w:moveFrom w:id="2045" w:author="Violet Z" w:date="2025-03-06T16:00:00Z" w16du:dateUtc="2025-03-06T08:00:00Z"/>
              <w:rFonts w:ascii="Times New Roman" w:hAnsi="Times New Roman" w:cs="Times New Roman"/>
              <w:bCs/>
              <w:sz w:val="24"/>
              <w:szCs w:val="24"/>
            </w:rPr>
          </w:rPrChange>
        </w:rPr>
        <w:pPrChange w:id="2046" w:author="Violet Z" w:date="2025-03-06T15:57:00Z" w16du:dateUtc="2025-03-06T07:57:00Z">
          <w:pPr>
            <w:spacing w:line="480" w:lineRule="auto"/>
          </w:pPr>
        </w:pPrChange>
      </w:pPr>
      <w:moveFrom w:id="2047" w:author="Violet Z" w:date="2025-03-06T16:00:00Z" w16du:dateUtc="2025-03-06T08:00:00Z">
        <w:del w:id="2048" w:author="贝贝" w:date="2025-03-24T15:29:00Z" w16du:dateUtc="2025-03-24T07:29:00Z">
          <w:r w:rsidRPr="00767461" w:rsidDel="00CF4FD4">
            <w:rPr>
              <w:rFonts w:ascii="JansonText LT" w:hAnsi="JansonText LT" w:cs="Times New Roman"/>
              <w:bCs/>
              <w:sz w:val="19"/>
              <w:szCs w:val="19"/>
              <w:rPrChange w:id="2049" w:author="贝贝" w:date="2025-03-24T15:06:00Z" w16du:dateUtc="2025-03-24T07:06:00Z">
                <w:rPr>
                  <w:rFonts w:ascii="Times New Roman" w:hAnsi="Times New Roman" w:cs="Times New Roman"/>
                  <w:bCs/>
                  <w:sz w:val="24"/>
                  <w:szCs w:val="24"/>
                </w:rPr>
              </w:rPrChange>
            </w:rPr>
            <w:delText>NSA, non – severe asthma; SUA, severe uncontrolled asthma; SCA, severe controlled asthma</w:delText>
          </w:r>
        </w:del>
      </w:moveFrom>
    </w:p>
    <w:p w14:paraId="2AC49E5A" w14:textId="50E48448" w:rsidR="00B649FB" w:rsidRPr="00767461" w:rsidDel="00CF4FD4" w:rsidRDefault="00B649FB">
      <w:pPr>
        <w:adjustRightInd w:val="0"/>
        <w:snapToGrid w:val="0"/>
        <w:spacing w:after="0" w:line="360" w:lineRule="auto"/>
        <w:jc w:val="both"/>
        <w:rPr>
          <w:del w:id="2050" w:author="贝贝" w:date="2025-03-24T15:29:00Z" w16du:dateUtc="2025-03-24T07:29:00Z"/>
          <w:moveFrom w:id="2051" w:author="Violet Z" w:date="2025-03-06T16:00:00Z" w16du:dateUtc="2025-03-06T08:00:00Z"/>
          <w:rFonts w:ascii="JansonText LT" w:eastAsia="Malgun Gothic" w:hAnsi="JansonText LT" w:cs="Times New Roman"/>
          <w:bCs/>
          <w:sz w:val="19"/>
          <w:szCs w:val="19"/>
          <w:lang w:eastAsia="zh-CN"/>
          <w:rPrChange w:id="2052" w:author="贝贝" w:date="2025-03-24T15:06:00Z" w16du:dateUtc="2025-03-24T07:06:00Z">
            <w:rPr>
              <w:del w:id="2053" w:author="贝贝" w:date="2025-03-24T15:29:00Z" w16du:dateUtc="2025-03-24T07:29:00Z"/>
              <w:moveFrom w:id="2054" w:author="Violet Z" w:date="2025-03-06T16:00:00Z" w16du:dateUtc="2025-03-06T08:00:00Z"/>
              <w:rFonts w:ascii="Times New Roman" w:eastAsia="Malgun Gothic" w:hAnsi="Times New Roman" w:cs="Times New Roman"/>
              <w:bCs/>
              <w:sz w:val="24"/>
              <w:szCs w:val="24"/>
              <w:lang w:eastAsia="zh-CN"/>
            </w:rPr>
          </w:rPrChange>
        </w:rPr>
        <w:pPrChange w:id="2055" w:author="Violet Z" w:date="2025-03-06T15:57:00Z" w16du:dateUtc="2025-03-06T07:57:00Z">
          <w:pPr>
            <w:spacing w:line="480" w:lineRule="auto"/>
          </w:pPr>
        </w:pPrChange>
      </w:pPr>
    </w:p>
    <w:moveFromRangeEnd w:id="2037"/>
    <w:p w14:paraId="266CAC9D" w14:textId="64477586" w:rsidR="00B649FB" w:rsidRPr="00767461" w:rsidDel="00CF4FD4" w:rsidRDefault="00B649FB">
      <w:pPr>
        <w:widowControl w:val="0"/>
        <w:autoSpaceDE w:val="0"/>
        <w:autoSpaceDN w:val="0"/>
        <w:adjustRightInd w:val="0"/>
        <w:snapToGrid w:val="0"/>
        <w:spacing w:after="0" w:line="360" w:lineRule="auto"/>
        <w:jc w:val="both"/>
        <w:rPr>
          <w:del w:id="2056" w:author="贝贝" w:date="2025-03-24T15:29:00Z" w16du:dateUtc="2025-03-24T07:29:00Z"/>
          <w:rFonts w:ascii="JansonText LT" w:eastAsia="Malgun Gothic" w:hAnsi="JansonText LT" w:cs="Times New Roman"/>
          <w:bCs/>
          <w:sz w:val="19"/>
          <w:szCs w:val="19"/>
          <w:lang w:val="en-US" w:eastAsia="zh-CN"/>
          <w14:ligatures w14:val="none"/>
          <w:rPrChange w:id="2057" w:author="贝贝" w:date="2025-03-24T15:06:00Z" w16du:dateUtc="2025-03-24T07:06:00Z">
            <w:rPr>
              <w:del w:id="2058" w:author="贝贝" w:date="2025-03-24T15:29:00Z" w16du:dateUtc="2025-03-24T07:29:00Z"/>
              <w:rFonts w:ascii="Times New Roman" w:eastAsia="Malgun Gothic" w:hAnsi="Times New Roman" w:cs="Times New Roman"/>
              <w:color w:val="FF0000"/>
              <w:sz w:val="24"/>
              <w:szCs w:val="24"/>
              <w:lang w:val="en-US" w:eastAsia="zh-CN"/>
              <w14:ligatures w14:val="none"/>
            </w:rPr>
          </w:rPrChange>
        </w:rPr>
        <w:pPrChange w:id="2059" w:author="Violet Z" w:date="2025-03-06T15:57:00Z" w16du:dateUtc="2025-03-06T07:57:00Z">
          <w:pPr>
            <w:widowControl w:val="0"/>
            <w:wordWrap w:val="0"/>
            <w:autoSpaceDE w:val="0"/>
            <w:autoSpaceDN w:val="0"/>
            <w:spacing w:line="480" w:lineRule="auto"/>
            <w:jc w:val="both"/>
          </w:pPr>
        </w:pPrChange>
      </w:pPr>
      <w:del w:id="2060" w:author="贝贝" w:date="2025-03-24T15:29:00Z" w16du:dateUtc="2025-03-24T07:29:00Z">
        <w:r w:rsidRPr="00767461" w:rsidDel="00CF4FD4">
          <w:rPr>
            <w:rFonts w:ascii="JansonText LT" w:eastAsia="Malgun Gothic" w:hAnsi="JansonText LT" w:cs="Times New Roman"/>
            <w:bCs/>
            <w:sz w:val="19"/>
            <w:szCs w:val="19"/>
            <w:lang w:val="en-US" w:eastAsia="ko-KR"/>
            <w14:ligatures w14:val="none"/>
            <w:rPrChange w:id="2061" w:author="贝贝" w:date="2025-03-24T15:06:00Z" w16du:dateUtc="2025-03-24T07:06:00Z">
              <w:rPr>
                <w:rFonts w:ascii="Times New Roman" w:eastAsia="Malgun Gothic" w:hAnsi="Times New Roman" w:cs="Times New Roman"/>
                <w:b/>
                <w:bCs/>
                <w:color w:val="FF0000"/>
                <w:sz w:val="24"/>
                <w:szCs w:val="24"/>
                <w:lang w:val="en-US" w:eastAsia="ko-KR"/>
                <w14:ligatures w14:val="none"/>
              </w:rPr>
            </w:rPrChange>
          </w:rPr>
          <w:delText>Acknowledgments</w:delText>
        </w:r>
      </w:del>
    </w:p>
    <w:p w14:paraId="53FBAAA0" w14:textId="24F4EFD0" w:rsidR="00B649FB" w:rsidRPr="00767461" w:rsidDel="00CF4FD4" w:rsidRDefault="00B649FB">
      <w:pPr>
        <w:widowControl w:val="0"/>
        <w:autoSpaceDE w:val="0"/>
        <w:autoSpaceDN w:val="0"/>
        <w:adjustRightInd w:val="0"/>
        <w:snapToGrid w:val="0"/>
        <w:spacing w:after="0" w:line="360" w:lineRule="auto"/>
        <w:jc w:val="both"/>
        <w:rPr>
          <w:del w:id="2062" w:author="贝贝" w:date="2025-03-24T15:29:00Z" w16du:dateUtc="2025-03-24T07:29:00Z"/>
          <w:rFonts w:ascii="JansonText LT" w:eastAsia="Malgun Gothic" w:hAnsi="JansonText LT" w:cs="Times New Roman"/>
          <w:bCs/>
          <w:sz w:val="19"/>
          <w:szCs w:val="19"/>
          <w:lang w:val="en-US" w:eastAsia="ko-KR"/>
          <w14:ligatures w14:val="none"/>
          <w:rPrChange w:id="2063" w:author="贝贝" w:date="2025-03-24T15:06:00Z" w16du:dateUtc="2025-03-24T07:06:00Z">
            <w:rPr>
              <w:del w:id="2064" w:author="贝贝" w:date="2025-03-24T15:29:00Z" w16du:dateUtc="2025-03-24T07:29:00Z"/>
              <w:rFonts w:ascii="Times New Roman" w:eastAsia="Malgun Gothic" w:hAnsi="Times New Roman" w:cs="Times New Roman"/>
              <w:bCs/>
              <w:sz w:val="24"/>
              <w:szCs w:val="24"/>
              <w:lang w:val="en-US" w:eastAsia="ko-KR"/>
              <w14:ligatures w14:val="none"/>
            </w:rPr>
          </w:rPrChange>
        </w:rPr>
        <w:pPrChange w:id="2065" w:author="Violet Z" w:date="2025-03-06T15:57:00Z" w16du:dateUtc="2025-03-06T07:57:00Z">
          <w:pPr>
            <w:widowControl w:val="0"/>
            <w:wordWrap w:val="0"/>
            <w:autoSpaceDE w:val="0"/>
            <w:autoSpaceDN w:val="0"/>
            <w:spacing w:line="480" w:lineRule="auto"/>
            <w:jc w:val="both"/>
          </w:pPr>
        </w:pPrChange>
      </w:pPr>
      <w:del w:id="2066" w:author="贝贝" w:date="2025-03-24T15:29:00Z" w16du:dateUtc="2025-03-24T07:29:00Z">
        <w:r w:rsidRPr="00767461" w:rsidDel="00CF4FD4">
          <w:rPr>
            <w:rFonts w:ascii="JansonText LT" w:eastAsia="Malgun Gothic" w:hAnsi="JansonText LT" w:cs="Times New Roman"/>
            <w:bCs/>
            <w:sz w:val="19"/>
            <w:szCs w:val="19"/>
            <w:lang w:val="en-US" w:eastAsia="ko-KR"/>
            <w14:ligatures w14:val="none"/>
            <w:rPrChange w:id="2067" w:author="贝贝" w:date="2025-03-24T15:06:00Z" w16du:dateUtc="2025-03-24T07:06:00Z">
              <w:rPr>
                <w:rFonts w:ascii="Times New Roman" w:eastAsia="Malgun Gothic" w:hAnsi="Times New Roman" w:cs="Times New Roman"/>
                <w:bCs/>
                <w:sz w:val="24"/>
                <w:szCs w:val="24"/>
                <w:lang w:val="en-US" w:eastAsia="ko-KR"/>
                <w14:ligatures w14:val="none"/>
              </w:rPr>
            </w:rPrChange>
          </w:rPr>
          <w:delText>This study is a collaborative study between the Korean Academy of Asthma, Allergy and Clinical Immunology and the Korean National Health Insurance Service using data from the National Health Insurance Sharing Service (NHISS). The relevant data are available from the Healthcare Bigdata by the NHISS.</w:delText>
        </w:r>
      </w:del>
    </w:p>
    <w:p w14:paraId="281BA4ED" w14:textId="63A0CF8F" w:rsidR="00B649FB" w:rsidRPr="00767461" w:rsidDel="00CF4FD4" w:rsidRDefault="00B649FB">
      <w:pPr>
        <w:adjustRightInd w:val="0"/>
        <w:snapToGrid w:val="0"/>
        <w:spacing w:after="0" w:line="360" w:lineRule="auto"/>
        <w:jc w:val="both"/>
        <w:rPr>
          <w:del w:id="2068" w:author="贝贝" w:date="2025-03-24T15:29:00Z" w16du:dateUtc="2025-03-24T07:29:00Z"/>
          <w:rFonts w:ascii="JansonText LT" w:hAnsi="JansonText LT" w:cs="Times New Roman"/>
          <w:bCs/>
          <w:sz w:val="19"/>
          <w:szCs w:val="19"/>
          <w:lang w:val="en-US" w:eastAsia="zh-CN"/>
          <w:rPrChange w:id="2069" w:author="贝贝" w:date="2025-03-24T15:06:00Z" w16du:dateUtc="2025-03-24T07:06:00Z">
            <w:rPr>
              <w:del w:id="2070" w:author="贝贝" w:date="2025-03-24T15:29:00Z" w16du:dateUtc="2025-03-24T07:29:00Z"/>
              <w:rFonts w:ascii="Times New Roman" w:hAnsi="Times New Roman" w:cs="Times New Roman"/>
              <w:bCs/>
              <w:sz w:val="24"/>
              <w:szCs w:val="24"/>
              <w:lang w:val="en-US" w:eastAsia="zh-CN"/>
            </w:rPr>
          </w:rPrChange>
        </w:rPr>
        <w:pPrChange w:id="2071" w:author="Violet Z" w:date="2025-03-06T15:57:00Z" w16du:dateUtc="2025-03-06T07:57:00Z">
          <w:pPr>
            <w:spacing w:line="480" w:lineRule="auto"/>
          </w:pPr>
        </w:pPrChange>
      </w:pPr>
    </w:p>
    <w:p w14:paraId="324C0342" w14:textId="1D19F5B0" w:rsidR="00B649FB" w:rsidRPr="00767461" w:rsidDel="00CF4FD4" w:rsidRDefault="003275A8">
      <w:pPr>
        <w:adjustRightInd w:val="0"/>
        <w:snapToGrid w:val="0"/>
        <w:spacing w:after="0" w:line="360" w:lineRule="auto"/>
        <w:jc w:val="both"/>
        <w:rPr>
          <w:del w:id="2072" w:author="贝贝" w:date="2025-03-24T15:29:00Z" w16du:dateUtc="2025-03-24T07:29:00Z"/>
          <w:rFonts w:ascii="JansonText LT" w:eastAsia="等线" w:hAnsi="JansonText LT" w:cs="Times New Roman"/>
          <w:bCs/>
          <w:sz w:val="19"/>
          <w:szCs w:val="19"/>
          <w:lang w:val="en-US" w:eastAsia="zh-CN"/>
          <w:rPrChange w:id="2073" w:author="贝贝" w:date="2025-03-24T15:06:00Z" w16du:dateUtc="2025-03-24T07:06:00Z">
            <w:rPr>
              <w:del w:id="2074" w:author="贝贝" w:date="2025-03-24T15:29:00Z" w16du:dateUtc="2025-03-24T07:29:00Z"/>
              <w:rFonts w:ascii="Times New Roman" w:hAnsi="Times New Roman" w:cs="Times New Roman"/>
              <w:b/>
              <w:color w:val="FF0000"/>
              <w:sz w:val="24"/>
              <w:szCs w:val="24"/>
              <w:lang w:val="en-US" w:eastAsia="zh-CN"/>
            </w:rPr>
          </w:rPrChange>
        </w:rPr>
        <w:pPrChange w:id="2075" w:author="Violet Z" w:date="2025-03-06T15:57:00Z" w16du:dateUtc="2025-03-06T07:57:00Z">
          <w:pPr>
            <w:spacing w:line="480" w:lineRule="auto"/>
          </w:pPr>
        </w:pPrChange>
      </w:pPr>
      <w:del w:id="2076" w:author="贝贝" w:date="2025-03-24T15:29:00Z" w16du:dateUtc="2025-03-24T07:29:00Z">
        <w:r w:rsidRPr="00767461" w:rsidDel="00CF4FD4">
          <w:rPr>
            <w:rFonts w:ascii="JansonText LT" w:hAnsi="JansonText LT" w:cs="Times New Roman"/>
            <w:bCs/>
            <w:sz w:val="19"/>
            <w:szCs w:val="19"/>
            <w:lang w:val="en-US"/>
            <w:rPrChange w:id="2077" w:author="贝贝" w:date="2025-03-24T15:06:00Z" w16du:dateUtc="2025-03-24T07:06:00Z">
              <w:rPr>
                <w:rFonts w:ascii="Times New Roman" w:hAnsi="Times New Roman" w:cs="Times New Roman"/>
                <w:b/>
                <w:color w:val="FF0000"/>
                <w:sz w:val="24"/>
                <w:szCs w:val="24"/>
                <w:lang w:val="en-US"/>
              </w:rPr>
            </w:rPrChange>
          </w:rPr>
          <w:delText>Footnote</w:delText>
        </w:r>
      </w:del>
    </w:p>
    <w:p w14:paraId="1FD6DDFE" w14:textId="48C8A256" w:rsidR="008B497D" w:rsidRPr="00767461" w:rsidDel="00CF4FD4" w:rsidRDefault="003275A8">
      <w:pPr>
        <w:adjustRightInd w:val="0"/>
        <w:snapToGrid w:val="0"/>
        <w:spacing w:after="0" w:line="360" w:lineRule="auto"/>
        <w:jc w:val="both"/>
        <w:rPr>
          <w:del w:id="2078" w:author="贝贝" w:date="2025-03-24T15:29:00Z" w16du:dateUtc="2025-03-24T07:29:00Z"/>
          <w:rFonts w:ascii="JansonText LT" w:eastAsia="等线" w:hAnsi="JansonText LT" w:cs="Times New Roman"/>
          <w:bCs/>
          <w:sz w:val="19"/>
          <w:szCs w:val="19"/>
          <w:lang w:val="en-US" w:eastAsia="zh-CN"/>
          <w:rPrChange w:id="2079" w:author="贝贝" w:date="2025-03-24T15:06:00Z" w16du:dateUtc="2025-03-24T07:06:00Z">
            <w:rPr>
              <w:del w:id="2080" w:author="贝贝" w:date="2025-03-24T15:29:00Z" w16du:dateUtc="2025-03-24T07:29:00Z"/>
              <w:rFonts w:ascii="Times New Roman" w:hAnsi="Times New Roman" w:cs="Times New Roman"/>
              <w:b/>
              <w:bCs/>
              <w:sz w:val="24"/>
              <w:szCs w:val="24"/>
              <w:lang w:val="en-US"/>
            </w:rPr>
          </w:rPrChange>
        </w:rPr>
        <w:pPrChange w:id="2081" w:author="Violet Z" w:date="2025-03-06T15:57:00Z" w16du:dateUtc="2025-03-06T07:57:00Z">
          <w:pPr>
            <w:spacing w:line="480" w:lineRule="auto"/>
          </w:pPr>
        </w:pPrChange>
      </w:pPr>
      <w:del w:id="2082" w:author="贝贝" w:date="2025-03-24T15:29:00Z" w16du:dateUtc="2025-03-24T07:29:00Z">
        <w:r w:rsidRPr="00767461" w:rsidDel="00CF4FD4">
          <w:rPr>
            <w:rFonts w:ascii="JansonText LT" w:hAnsi="JansonText LT" w:cs="Times New Roman"/>
            <w:bCs/>
            <w:i/>
            <w:iCs/>
            <w:sz w:val="19"/>
            <w:szCs w:val="19"/>
            <w:lang w:val="en-US"/>
            <w:rPrChange w:id="2083" w:author="贝贝" w:date="2025-03-24T15:06:00Z" w16du:dateUtc="2025-03-24T07:06:00Z">
              <w:rPr>
                <w:rFonts w:ascii="Times New Roman" w:hAnsi="Times New Roman" w:cs="Times New Roman"/>
                <w:b/>
                <w:bCs/>
                <w:sz w:val="24"/>
                <w:szCs w:val="24"/>
                <w:lang w:val="en-US"/>
              </w:rPr>
            </w:rPrChange>
          </w:rPr>
          <w:delText>Reporting Checklist</w:delText>
        </w:r>
      </w:del>
      <w:ins w:id="2084" w:author="Violet Z" w:date="2025-03-06T16:00:00Z" w16du:dateUtc="2025-03-06T08:00:00Z">
        <w:del w:id="2085" w:author="贝贝" w:date="2025-03-24T15:29:00Z" w16du:dateUtc="2025-03-24T07:29:00Z">
          <w:r w:rsidR="0039256D" w:rsidRPr="00767461" w:rsidDel="00CF4FD4">
            <w:rPr>
              <w:rFonts w:ascii="JansonText LT" w:eastAsia="等线" w:hAnsi="JansonText LT" w:cs="Times New Roman"/>
              <w:bCs/>
              <w:i/>
              <w:iCs/>
              <w:sz w:val="19"/>
              <w:szCs w:val="19"/>
              <w:lang w:val="en-US" w:eastAsia="zh-CN"/>
              <w:rPrChange w:id="2086" w:author="贝贝" w:date="2025-03-24T15:06:00Z" w16du:dateUtc="2025-03-24T07:06:00Z">
                <w:rPr>
                  <w:rFonts w:ascii="Times New Roman" w:eastAsia="等线" w:hAnsi="Times New Roman" w:cs="Times New Roman"/>
                  <w:b/>
                  <w:bCs/>
                  <w:sz w:val="24"/>
                  <w:szCs w:val="24"/>
                  <w:lang w:val="en-US" w:eastAsia="zh-CN"/>
                </w:rPr>
              </w:rPrChange>
            </w:rPr>
            <w:delText>:</w:delText>
          </w:r>
          <w:r w:rsidR="0039256D" w:rsidRPr="00767461" w:rsidDel="00CF4FD4">
            <w:rPr>
              <w:rFonts w:ascii="JansonText LT" w:eastAsia="等线" w:hAnsi="JansonText LT" w:cs="Times New Roman"/>
              <w:bCs/>
              <w:sz w:val="19"/>
              <w:szCs w:val="19"/>
              <w:lang w:val="en-US" w:eastAsia="zh-CN"/>
              <w:rPrChange w:id="2087" w:author="贝贝" w:date="2025-03-24T15:06:00Z" w16du:dateUtc="2025-03-24T07:06:00Z">
                <w:rPr>
                  <w:rFonts w:ascii="Times New Roman" w:eastAsia="等线" w:hAnsi="Times New Roman" w:cs="Times New Roman"/>
                  <w:bCs/>
                  <w:sz w:val="24"/>
                  <w:szCs w:val="24"/>
                  <w:lang w:val="en-US" w:eastAsia="zh-CN"/>
                </w:rPr>
              </w:rPrChange>
            </w:rPr>
            <w:delText xml:space="preserve"> </w:delText>
          </w:r>
        </w:del>
      </w:ins>
    </w:p>
    <w:p w14:paraId="049F0CDB" w14:textId="4D157A91" w:rsidR="003275A8" w:rsidRPr="00767461" w:rsidDel="00CF4FD4" w:rsidRDefault="009964BE">
      <w:pPr>
        <w:adjustRightInd w:val="0"/>
        <w:snapToGrid w:val="0"/>
        <w:spacing w:after="0" w:line="360" w:lineRule="auto"/>
        <w:jc w:val="both"/>
        <w:rPr>
          <w:del w:id="2088" w:author="贝贝" w:date="2025-03-24T15:29:00Z" w16du:dateUtc="2025-03-24T07:29:00Z"/>
          <w:rFonts w:ascii="JansonText LT" w:eastAsia="Malgun Gothic" w:hAnsi="JansonText LT" w:cs="Times New Roman"/>
          <w:bCs/>
          <w:sz w:val="19"/>
          <w:szCs w:val="19"/>
          <w:lang w:val="en-US" w:eastAsia="zh-CN"/>
          <w:rPrChange w:id="2089" w:author="贝贝" w:date="2025-03-24T15:06:00Z" w16du:dateUtc="2025-03-24T07:06:00Z">
            <w:rPr>
              <w:del w:id="2090" w:author="贝贝" w:date="2025-03-24T15:29:00Z" w16du:dateUtc="2025-03-24T07:29:00Z"/>
              <w:rFonts w:ascii="Times New Roman" w:eastAsia="Malgun Gothic" w:hAnsi="Times New Roman" w:cs="Times New Roman"/>
              <w:bCs/>
              <w:sz w:val="24"/>
              <w:szCs w:val="24"/>
              <w:lang w:val="en-US" w:eastAsia="zh-CN"/>
            </w:rPr>
          </w:rPrChange>
        </w:rPr>
        <w:pPrChange w:id="2091" w:author="Violet Z" w:date="2025-03-06T15:57:00Z" w16du:dateUtc="2025-03-06T07:57:00Z">
          <w:pPr>
            <w:spacing w:line="480" w:lineRule="auto"/>
          </w:pPr>
        </w:pPrChange>
      </w:pPr>
      <w:del w:id="2092" w:author="贝贝" w:date="2025-03-24T15:29:00Z" w16du:dateUtc="2025-03-24T07:29:00Z">
        <w:r w:rsidRPr="00767461" w:rsidDel="00CF4FD4">
          <w:rPr>
            <w:rFonts w:ascii="JansonText LT" w:eastAsia="Malgun Gothic" w:hAnsi="JansonText LT" w:cs="Times New Roman"/>
            <w:bCs/>
            <w:sz w:val="19"/>
            <w:szCs w:val="19"/>
            <w:lang w:val="en-US" w:eastAsia="ko-KR"/>
            <w:rPrChange w:id="2093" w:author="贝贝" w:date="2025-03-24T15:06:00Z" w16du:dateUtc="2025-03-24T07:06:00Z">
              <w:rPr>
                <w:rFonts w:ascii="Times New Roman" w:eastAsia="Malgun Gothic" w:hAnsi="Times New Roman" w:cs="Times New Roman"/>
                <w:bCs/>
                <w:sz w:val="24"/>
                <w:szCs w:val="24"/>
                <w:lang w:val="en-US" w:eastAsia="ko-KR"/>
              </w:rPr>
            </w:rPrChange>
          </w:rPr>
          <w:delText>The authors have completed the STROBE reporting checklist.</w:delText>
        </w:r>
        <w:r w:rsidR="005B42C7" w:rsidRPr="00767461" w:rsidDel="00CF4FD4">
          <w:rPr>
            <w:rFonts w:ascii="JansonText LT" w:eastAsia="Malgun Gothic" w:hAnsi="JansonText LT" w:cs="Times New Roman"/>
            <w:bCs/>
            <w:sz w:val="19"/>
            <w:szCs w:val="19"/>
            <w:lang w:val="en-US" w:eastAsia="zh-CN"/>
            <w:rPrChange w:id="2094" w:author="贝贝" w:date="2025-03-24T15:06:00Z" w16du:dateUtc="2025-03-24T07:06:00Z">
              <w:rPr>
                <w:rFonts w:ascii="Times New Roman" w:eastAsia="Malgun Gothic" w:hAnsi="Times New Roman" w:cs="Times New Roman"/>
                <w:bCs/>
                <w:sz w:val="24"/>
                <w:szCs w:val="24"/>
                <w:lang w:val="en-US" w:eastAsia="zh-CN"/>
              </w:rPr>
            </w:rPrChange>
          </w:rPr>
          <w:delText xml:space="preserve"> </w:delText>
        </w:r>
        <w:r w:rsidR="005B42C7" w:rsidRPr="00767461" w:rsidDel="00CF4FD4">
          <w:rPr>
            <w:rFonts w:ascii="JansonText LT" w:eastAsia="Malgun Gothic" w:hAnsi="JansonText LT" w:cs="Times New Roman"/>
            <w:bCs/>
            <w:sz w:val="19"/>
            <w:szCs w:val="19"/>
            <w:lang w:eastAsia="zh-CN"/>
            <w:rPrChange w:id="2095" w:author="贝贝" w:date="2025-03-24T15:06:00Z" w16du:dateUtc="2025-03-24T07:06:00Z">
              <w:rPr>
                <w:rFonts w:ascii="Times New Roman" w:eastAsia="Malgun Gothic" w:hAnsi="Times New Roman" w:cs="Times New Roman"/>
                <w:bCs/>
                <w:sz w:val="24"/>
                <w:szCs w:val="24"/>
                <w:lang w:eastAsia="zh-CN"/>
              </w:rPr>
            </w:rPrChange>
          </w:rPr>
          <w:delText>Available at https://jtd.amegroups.com/article/view/10.21037/jtd-24-1531/rc</w:delText>
        </w:r>
      </w:del>
    </w:p>
    <w:p w14:paraId="232CEFE4" w14:textId="4C0BEE88" w:rsidR="0039256D" w:rsidRPr="00767461" w:rsidDel="00CF4FD4" w:rsidRDefault="0039256D" w:rsidP="0039256D">
      <w:pPr>
        <w:adjustRightInd w:val="0"/>
        <w:snapToGrid w:val="0"/>
        <w:spacing w:after="0" w:line="360" w:lineRule="auto"/>
        <w:jc w:val="both"/>
        <w:rPr>
          <w:ins w:id="2096" w:author="Violet Z" w:date="2025-03-06T16:00:00Z" w16du:dateUtc="2025-03-06T08:00:00Z"/>
          <w:del w:id="2097" w:author="贝贝" w:date="2025-03-24T15:29:00Z" w16du:dateUtc="2025-03-24T07:29:00Z"/>
          <w:rFonts w:ascii="JansonText LT" w:eastAsia="等线" w:hAnsi="JansonText LT" w:cs="Times New Roman"/>
          <w:bCs/>
          <w:sz w:val="19"/>
          <w:szCs w:val="19"/>
          <w:lang w:val="en-US" w:eastAsia="zh-CN"/>
          <w:rPrChange w:id="2098" w:author="贝贝" w:date="2025-03-24T15:06:00Z" w16du:dateUtc="2025-03-24T07:06:00Z">
            <w:rPr>
              <w:ins w:id="2099" w:author="Violet Z" w:date="2025-03-06T16:00:00Z" w16du:dateUtc="2025-03-06T08:00:00Z"/>
              <w:del w:id="2100" w:author="贝贝" w:date="2025-03-24T15:29:00Z" w16du:dateUtc="2025-03-24T07:29:00Z"/>
              <w:rFonts w:ascii="Times New Roman" w:eastAsia="等线" w:hAnsi="Times New Roman" w:cs="Times New Roman"/>
              <w:b/>
              <w:bCs/>
              <w:sz w:val="24"/>
              <w:szCs w:val="24"/>
              <w:lang w:val="en-US" w:eastAsia="zh-CN"/>
            </w:rPr>
          </w:rPrChange>
        </w:rPr>
      </w:pPr>
    </w:p>
    <w:p w14:paraId="4D041240" w14:textId="3784AC90" w:rsidR="005B42C7" w:rsidRPr="00767461" w:rsidDel="00CF4FD4" w:rsidRDefault="00B649FB">
      <w:pPr>
        <w:adjustRightInd w:val="0"/>
        <w:snapToGrid w:val="0"/>
        <w:spacing w:after="0" w:line="360" w:lineRule="auto"/>
        <w:jc w:val="both"/>
        <w:rPr>
          <w:del w:id="2101" w:author="贝贝" w:date="2025-03-24T15:29:00Z" w16du:dateUtc="2025-03-24T07:29:00Z"/>
          <w:rFonts w:ascii="JansonText LT" w:eastAsia="等线" w:hAnsi="JansonText LT" w:cs="Times New Roman"/>
          <w:bCs/>
          <w:sz w:val="19"/>
          <w:szCs w:val="19"/>
          <w:lang w:val="en-US" w:eastAsia="zh-CN"/>
          <w:rPrChange w:id="2102" w:author="贝贝" w:date="2025-03-24T15:06:00Z" w16du:dateUtc="2025-03-24T07:06:00Z">
            <w:rPr>
              <w:del w:id="2103" w:author="贝贝" w:date="2025-03-24T15:29:00Z" w16du:dateUtc="2025-03-24T07:29:00Z"/>
              <w:rFonts w:ascii="Times New Roman" w:eastAsia="Malgun Gothic" w:hAnsi="Times New Roman" w:cs="Times New Roman"/>
              <w:b/>
              <w:bCs/>
              <w:sz w:val="24"/>
              <w:szCs w:val="24"/>
              <w:lang w:val="en-US" w:eastAsia="zh-CN"/>
            </w:rPr>
          </w:rPrChange>
        </w:rPr>
        <w:pPrChange w:id="2104" w:author="Violet Z" w:date="2025-03-06T15:57:00Z" w16du:dateUtc="2025-03-06T07:57:00Z">
          <w:pPr>
            <w:spacing w:line="480" w:lineRule="auto"/>
          </w:pPr>
        </w:pPrChange>
      </w:pPr>
      <w:del w:id="2105" w:author="贝贝" w:date="2025-03-24T15:29:00Z" w16du:dateUtc="2025-03-24T07:29:00Z">
        <w:r w:rsidRPr="00767461" w:rsidDel="00CF4FD4">
          <w:rPr>
            <w:rFonts w:ascii="JansonText LT" w:eastAsia="Malgun Gothic" w:hAnsi="JansonText LT" w:cs="Times New Roman"/>
            <w:bCs/>
            <w:i/>
            <w:iCs/>
            <w:sz w:val="19"/>
            <w:szCs w:val="19"/>
            <w:lang w:val="en-US" w:eastAsia="zh-CN"/>
            <w:rPrChange w:id="2106" w:author="贝贝" w:date="2025-03-24T15:06:00Z" w16du:dateUtc="2025-03-24T07:06:00Z">
              <w:rPr>
                <w:rFonts w:ascii="Times New Roman" w:eastAsia="Malgun Gothic" w:hAnsi="Times New Roman" w:cs="Times New Roman"/>
                <w:b/>
                <w:bCs/>
                <w:sz w:val="24"/>
                <w:szCs w:val="24"/>
                <w:lang w:val="en-US" w:eastAsia="zh-CN"/>
              </w:rPr>
            </w:rPrChange>
          </w:rPr>
          <w:delText>Data Sharing Statement</w:delText>
        </w:r>
      </w:del>
      <w:ins w:id="2107" w:author="Violet Z" w:date="2025-03-06T16:00:00Z" w16du:dateUtc="2025-03-06T08:00:00Z">
        <w:del w:id="2108" w:author="贝贝" w:date="2025-03-24T15:29:00Z" w16du:dateUtc="2025-03-24T07:29:00Z">
          <w:r w:rsidR="0039256D" w:rsidRPr="00767461" w:rsidDel="00CF4FD4">
            <w:rPr>
              <w:rFonts w:ascii="JansonText LT" w:eastAsia="等线" w:hAnsi="JansonText LT" w:cs="Times New Roman"/>
              <w:bCs/>
              <w:sz w:val="19"/>
              <w:szCs w:val="19"/>
              <w:lang w:val="en-US" w:eastAsia="zh-CN"/>
              <w:rPrChange w:id="2109" w:author="贝贝" w:date="2025-03-24T15:06:00Z" w16du:dateUtc="2025-03-24T07:06:00Z">
                <w:rPr>
                  <w:rFonts w:ascii="Times New Roman" w:eastAsia="等线" w:hAnsi="Times New Roman" w:cs="Times New Roman"/>
                  <w:b/>
                  <w:bCs/>
                  <w:sz w:val="24"/>
                  <w:szCs w:val="24"/>
                  <w:lang w:val="en-US" w:eastAsia="zh-CN"/>
                </w:rPr>
              </w:rPrChange>
            </w:rPr>
            <w:delText>:</w:delText>
          </w:r>
          <w:r w:rsidR="0039256D" w:rsidRPr="00767461" w:rsidDel="00CF4FD4">
            <w:rPr>
              <w:rFonts w:ascii="JansonText LT" w:eastAsia="等线" w:hAnsi="JansonText LT" w:cs="Times New Roman"/>
              <w:bCs/>
              <w:sz w:val="19"/>
              <w:szCs w:val="19"/>
              <w:lang w:eastAsia="zh-CN"/>
              <w:rPrChange w:id="2110" w:author="贝贝" w:date="2025-03-24T15:06:00Z" w16du:dateUtc="2025-03-24T07:06:00Z">
                <w:rPr>
                  <w:rFonts w:ascii="Times New Roman" w:eastAsia="等线" w:hAnsi="Times New Roman" w:cs="Times New Roman"/>
                  <w:bCs/>
                  <w:sz w:val="24"/>
                  <w:szCs w:val="24"/>
                  <w:lang w:eastAsia="zh-CN"/>
                </w:rPr>
              </w:rPrChange>
            </w:rPr>
            <w:delText xml:space="preserve"> </w:delText>
          </w:r>
        </w:del>
      </w:ins>
    </w:p>
    <w:p w14:paraId="6F190F19" w14:textId="6D2A38B7" w:rsidR="00B649FB" w:rsidRPr="00767461" w:rsidDel="00CF4FD4" w:rsidRDefault="005B42C7">
      <w:pPr>
        <w:adjustRightInd w:val="0"/>
        <w:snapToGrid w:val="0"/>
        <w:spacing w:after="0" w:line="360" w:lineRule="auto"/>
        <w:jc w:val="both"/>
        <w:rPr>
          <w:del w:id="2111" w:author="贝贝" w:date="2025-03-24T15:29:00Z" w16du:dateUtc="2025-03-24T07:29:00Z"/>
          <w:rFonts w:ascii="JansonText LT" w:eastAsia="Malgun Gothic" w:hAnsi="JansonText LT" w:cs="Times New Roman"/>
          <w:bCs/>
          <w:sz w:val="19"/>
          <w:szCs w:val="19"/>
          <w:lang w:val="en-US" w:eastAsia="zh-CN"/>
          <w:rPrChange w:id="2112" w:author="贝贝" w:date="2025-03-24T15:06:00Z" w16du:dateUtc="2025-03-24T07:06:00Z">
            <w:rPr>
              <w:del w:id="2113" w:author="贝贝" w:date="2025-03-24T15:29:00Z" w16du:dateUtc="2025-03-24T07:29:00Z"/>
              <w:rFonts w:ascii="Times New Roman" w:eastAsia="Malgun Gothic" w:hAnsi="Times New Roman" w:cs="Times New Roman"/>
              <w:bCs/>
              <w:sz w:val="24"/>
              <w:szCs w:val="24"/>
              <w:lang w:val="en-US" w:eastAsia="zh-CN"/>
            </w:rPr>
          </w:rPrChange>
        </w:rPr>
        <w:pPrChange w:id="2114" w:author="Violet Z" w:date="2025-03-06T15:57:00Z" w16du:dateUtc="2025-03-06T07:57:00Z">
          <w:pPr>
            <w:spacing w:line="480" w:lineRule="auto"/>
          </w:pPr>
        </w:pPrChange>
      </w:pPr>
      <w:del w:id="2115" w:author="贝贝" w:date="2025-03-24T15:29:00Z" w16du:dateUtc="2025-03-24T07:29:00Z">
        <w:r w:rsidRPr="00767461" w:rsidDel="00CF4FD4">
          <w:rPr>
            <w:rFonts w:ascii="JansonText LT" w:eastAsia="Malgun Gothic" w:hAnsi="JansonText LT" w:cs="Times New Roman"/>
            <w:bCs/>
            <w:sz w:val="19"/>
            <w:szCs w:val="19"/>
            <w:lang w:eastAsia="zh-CN"/>
            <w:rPrChange w:id="2116" w:author="贝贝" w:date="2025-03-24T15:06:00Z" w16du:dateUtc="2025-03-24T07:06:00Z">
              <w:rPr>
                <w:rFonts w:ascii="Times New Roman" w:eastAsia="Malgun Gothic" w:hAnsi="Times New Roman" w:cs="Times New Roman"/>
                <w:bCs/>
                <w:sz w:val="24"/>
                <w:szCs w:val="24"/>
                <w:lang w:eastAsia="zh-CN"/>
              </w:rPr>
            </w:rPrChange>
          </w:rPr>
          <w:delText>Available at https://jtd.amegroups.com/article/view/10.21037/jtd-24-1531/dss</w:delText>
        </w:r>
      </w:del>
    </w:p>
    <w:p w14:paraId="0BBF46D8" w14:textId="07CEA883" w:rsidR="0039256D" w:rsidRPr="00767461" w:rsidDel="00CF4FD4" w:rsidRDefault="0039256D" w:rsidP="0039256D">
      <w:pPr>
        <w:adjustRightInd w:val="0"/>
        <w:snapToGrid w:val="0"/>
        <w:spacing w:after="0" w:line="360" w:lineRule="auto"/>
        <w:jc w:val="both"/>
        <w:rPr>
          <w:ins w:id="2117" w:author="Violet Z" w:date="2025-03-06T16:00:00Z" w16du:dateUtc="2025-03-06T08:00:00Z"/>
          <w:del w:id="2118" w:author="贝贝" w:date="2025-03-24T15:29:00Z" w16du:dateUtc="2025-03-24T07:29:00Z"/>
          <w:rFonts w:ascii="JansonText LT" w:eastAsia="等线" w:hAnsi="JansonText LT" w:cs="Times New Roman"/>
          <w:bCs/>
          <w:sz w:val="19"/>
          <w:szCs w:val="19"/>
          <w:lang w:val="en-US" w:eastAsia="zh-CN"/>
          <w:rPrChange w:id="2119" w:author="贝贝" w:date="2025-03-24T15:06:00Z" w16du:dateUtc="2025-03-24T07:06:00Z">
            <w:rPr>
              <w:ins w:id="2120" w:author="Violet Z" w:date="2025-03-06T16:00:00Z" w16du:dateUtc="2025-03-06T08:00:00Z"/>
              <w:del w:id="2121" w:author="贝贝" w:date="2025-03-24T15:29:00Z" w16du:dateUtc="2025-03-24T07:29:00Z"/>
              <w:rFonts w:ascii="Times New Roman" w:eastAsia="等线" w:hAnsi="Times New Roman" w:cs="Times New Roman"/>
              <w:b/>
              <w:bCs/>
              <w:sz w:val="24"/>
              <w:szCs w:val="24"/>
              <w:lang w:val="en-US" w:eastAsia="zh-CN"/>
            </w:rPr>
          </w:rPrChange>
        </w:rPr>
      </w:pPr>
    </w:p>
    <w:p w14:paraId="436945D0" w14:textId="4DB54807" w:rsidR="005B42C7" w:rsidRPr="00767461" w:rsidDel="00CF4FD4" w:rsidRDefault="00B649FB">
      <w:pPr>
        <w:adjustRightInd w:val="0"/>
        <w:snapToGrid w:val="0"/>
        <w:spacing w:after="0" w:line="360" w:lineRule="auto"/>
        <w:jc w:val="both"/>
        <w:rPr>
          <w:del w:id="2122" w:author="贝贝" w:date="2025-03-24T15:29:00Z" w16du:dateUtc="2025-03-24T07:29:00Z"/>
          <w:rFonts w:ascii="JansonText LT" w:eastAsia="等线" w:hAnsi="JansonText LT" w:cs="Times New Roman"/>
          <w:bCs/>
          <w:sz w:val="19"/>
          <w:szCs w:val="19"/>
          <w:lang w:val="en-US" w:eastAsia="zh-CN"/>
          <w:rPrChange w:id="2123" w:author="贝贝" w:date="2025-03-24T15:06:00Z" w16du:dateUtc="2025-03-24T07:06:00Z">
            <w:rPr>
              <w:del w:id="2124" w:author="贝贝" w:date="2025-03-24T15:29:00Z" w16du:dateUtc="2025-03-24T07:29:00Z"/>
              <w:rFonts w:ascii="Times New Roman" w:eastAsia="Malgun Gothic" w:hAnsi="Times New Roman" w:cs="Times New Roman"/>
              <w:b/>
              <w:bCs/>
              <w:sz w:val="24"/>
              <w:szCs w:val="24"/>
              <w:lang w:val="en-US" w:eastAsia="zh-CN"/>
            </w:rPr>
          </w:rPrChange>
        </w:rPr>
        <w:pPrChange w:id="2125" w:author="Violet Z" w:date="2025-03-06T15:57:00Z" w16du:dateUtc="2025-03-06T07:57:00Z">
          <w:pPr>
            <w:spacing w:line="480" w:lineRule="auto"/>
          </w:pPr>
        </w:pPrChange>
      </w:pPr>
      <w:del w:id="2126" w:author="贝贝" w:date="2025-03-24T15:29:00Z" w16du:dateUtc="2025-03-24T07:29:00Z">
        <w:r w:rsidRPr="00767461" w:rsidDel="00CF4FD4">
          <w:rPr>
            <w:rFonts w:ascii="JansonText LT" w:eastAsia="Malgun Gothic" w:hAnsi="JansonText LT" w:cs="Times New Roman"/>
            <w:bCs/>
            <w:i/>
            <w:iCs/>
            <w:sz w:val="19"/>
            <w:szCs w:val="19"/>
            <w:lang w:val="en-US" w:eastAsia="zh-CN"/>
            <w:rPrChange w:id="2127" w:author="贝贝" w:date="2025-03-24T15:06:00Z" w16du:dateUtc="2025-03-24T07:06:00Z">
              <w:rPr>
                <w:rFonts w:ascii="Times New Roman" w:eastAsia="Malgun Gothic" w:hAnsi="Times New Roman" w:cs="Times New Roman"/>
                <w:b/>
                <w:bCs/>
                <w:sz w:val="24"/>
                <w:szCs w:val="24"/>
                <w:lang w:val="en-US" w:eastAsia="zh-CN"/>
              </w:rPr>
            </w:rPrChange>
          </w:rPr>
          <w:delText>Peer Review File</w:delText>
        </w:r>
      </w:del>
      <w:ins w:id="2128" w:author="Violet Z" w:date="2025-03-06T16:00:00Z" w16du:dateUtc="2025-03-06T08:00:00Z">
        <w:del w:id="2129" w:author="贝贝" w:date="2025-03-24T15:29:00Z" w16du:dateUtc="2025-03-24T07:29:00Z">
          <w:r w:rsidR="0039256D" w:rsidRPr="00767461" w:rsidDel="00CF4FD4">
            <w:rPr>
              <w:rFonts w:ascii="JansonText LT" w:eastAsia="等线" w:hAnsi="JansonText LT" w:cs="Times New Roman"/>
              <w:bCs/>
              <w:i/>
              <w:iCs/>
              <w:sz w:val="19"/>
              <w:szCs w:val="19"/>
              <w:lang w:val="en-US" w:eastAsia="zh-CN"/>
              <w:rPrChange w:id="2130" w:author="贝贝" w:date="2025-03-24T15:06:00Z" w16du:dateUtc="2025-03-24T07:06:00Z">
                <w:rPr>
                  <w:rFonts w:ascii="Times New Roman" w:eastAsia="等线" w:hAnsi="Times New Roman" w:cs="Times New Roman"/>
                  <w:b/>
                  <w:bCs/>
                  <w:sz w:val="24"/>
                  <w:szCs w:val="24"/>
                  <w:lang w:val="en-US" w:eastAsia="zh-CN"/>
                </w:rPr>
              </w:rPrChange>
            </w:rPr>
            <w:delText>:</w:delText>
          </w:r>
          <w:r w:rsidR="0039256D" w:rsidRPr="00767461" w:rsidDel="00CF4FD4">
            <w:rPr>
              <w:rFonts w:ascii="JansonText LT" w:eastAsia="等线" w:hAnsi="JansonText LT" w:cs="Times New Roman"/>
              <w:bCs/>
              <w:sz w:val="19"/>
              <w:szCs w:val="19"/>
              <w:lang w:eastAsia="zh-CN"/>
              <w:rPrChange w:id="2131" w:author="贝贝" w:date="2025-03-24T15:06:00Z" w16du:dateUtc="2025-03-24T07:06:00Z">
                <w:rPr>
                  <w:rFonts w:ascii="Times New Roman" w:eastAsia="等线" w:hAnsi="Times New Roman" w:cs="Times New Roman"/>
                  <w:bCs/>
                  <w:sz w:val="24"/>
                  <w:szCs w:val="24"/>
                  <w:lang w:eastAsia="zh-CN"/>
                </w:rPr>
              </w:rPrChange>
            </w:rPr>
            <w:delText xml:space="preserve"> </w:delText>
          </w:r>
        </w:del>
      </w:ins>
    </w:p>
    <w:p w14:paraId="4B4DC05A" w14:textId="672715D4" w:rsidR="00B649FB" w:rsidRPr="00767461" w:rsidDel="00CF4FD4" w:rsidRDefault="005B42C7">
      <w:pPr>
        <w:adjustRightInd w:val="0"/>
        <w:snapToGrid w:val="0"/>
        <w:spacing w:after="0" w:line="360" w:lineRule="auto"/>
        <w:jc w:val="both"/>
        <w:rPr>
          <w:del w:id="2132" w:author="贝贝" w:date="2025-03-24T15:29:00Z" w16du:dateUtc="2025-03-24T07:29:00Z"/>
          <w:rFonts w:ascii="JansonText LT" w:eastAsia="Malgun Gothic" w:hAnsi="JansonText LT" w:cs="Times New Roman"/>
          <w:bCs/>
          <w:sz w:val="19"/>
          <w:szCs w:val="19"/>
          <w:lang w:val="en-US" w:eastAsia="zh-CN"/>
          <w:rPrChange w:id="2133" w:author="贝贝" w:date="2025-03-24T15:06:00Z" w16du:dateUtc="2025-03-24T07:06:00Z">
            <w:rPr>
              <w:del w:id="2134" w:author="贝贝" w:date="2025-03-24T15:29:00Z" w16du:dateUtc="2025-03-24T07:29:00Z"/>
              <w:rFonts w:ascii="Times New Roman" w:eastAsia="Malgun Gothic" w:hAnsi="Times New Roman" w:cs="Times New Roman"/>
              <w:bCs/>
              <w:sz w:val="24"/>
              <w:szCs w:val="24"/>
              <w:lang w:val="en-US" w:eastAsia="zh-CN"/>
            </w:rPr>
          </w:rPrChange>
        </w:rPr>
        <w:pPrChange w:id="2135" w:author="Violet Z" w:date="2025-03-06T15:57:00Z" w16du:dateUtc="2025-03-06T07:57:00Z">
          <w:pPr>
            <w:spacing w:line="480" w:lineRule="auto"/>
          </w:pPr>
        </w:pPrChange>
      </w:pPr>
      <w:del w:id="2136" w:author="贝贝" w:date="2025-03-24T15:29:00Z" w16du:dateUtc="2025-03-24T07:29:00Z">
        <w:r w:rsidRPr="00767461" w:rsidDel="00CF4FD4">
          <w:rPr>
            <w:rFonts w:ascii="JansonText LT" w:eastAsia="Malgun Gothic" w:hAnsi="JansonText LT" w:cs="Times New Roman"/>
            <w:bCs/>
            <w:sz w:val="19"/>
            <w:szCs w:val="19"/>
            <w:lang w:eastAsia="zh-CN"/>
            <w:rPrChange w:id="2137" w:author="贝贝" w:date="2025-03-24T15:06:00Z" w16du:dateUtc="2025-03-24T07:06:00Z">
              <w:rPr>
                <w:rFonts w:ascii="Times New Roman" w:eastAsia="Malgun Gothic" w:hAnsi="Times New Roman" w:cs="Times New Roman"/>
                <w:bCs/>
                <w:sz w:val="24"/>
                <w:szCs w:val="24"/>
                <w:lang w:eastAsia="zh-CN"/>
              </w:rPr>
            </w:rPrChange>
          </w:rPr>
          <w:delText>Available at https://jtd.amegroups.com/article/view/10.21037/jtd-24-1531/prf</w:delText>
        </w:r>
      </w:del>
    </w:p>
    <w:p w14:paraId="1C518C49" w14:textId="617D476C" w:rsidR="0039256D" w:rsidRPr="00767461" w:rsidDel="00CF4FD4" w:rsidRDefault="0039256D" w:rsidP="0039256D">
      <w:pPr>
        <w:adjustRightInd w:val="0"/>
        <w:snapToGrid w:val="0"/>
        <w:spacing w:after="0" w:line="360" w:lineRule="auto"/>
        <w:jc w:val="both"/>
        <w:rPr>
          <w:ins w:id="2138" w:author="Violet Z" w:date="2025-03-06T16:00:00Z" w16du:dateUtc="2025-03-06T08:00:00Z"/>
          <w:del w:id="2139" w:author="贝贝" w:date="2025-03-24T15:29:00Z" w16du:dateUtc="2025-03-24T07:29:00Z"/>
          <w:rFonts w:ascii="JansonText LT" w:eastAsia="等线" w:hAnsi="JansonText LT" w:cs="Times New Roman"/>
          <w:bCs/>
          <w:kern w:val="0"/>
          <w:sz w:val="19"/>
          <w:szCs w:val="19"/>
          <w:lang w:eastAsia="zh-CN"/>
          <w:rPrChange w:id="2140" w:author="贝贝" w:date="2025-03-24T15:06:00Z" w16du:dateUtc="2025-03-24T07:06:00Z">
            <w:rPr>
              <w:ins w:id="2141" w:author="Violet Z" w:date="2025-03-06T16:00:00Z" w16du:dateUtc="2025-03-06T08:00:00Z"/>
              <w:del w:id="2142" w:author="贝贝" w:date="2025-03-24T15:29:00Z" w16du:dateUtc="2025-03-24T07:29:00Z"/>
              <w:rFonts w:ascii="Times New Roman" w:eastAsia="等线" w:hAnsi="Times New Roman" w:cs="Times New Roman"/>
              <w:b/>
              <w:bCs/>
              <w:kern w:val="0"/>
              <w:sz w:val="24"/>
              <w:szCs w:val="24"/>
              <w:lang w:eastAsia="zh-CN"/>
            </w:rPr>
          </w:rPrChange>
        </w:rPr>
      </w:pPr>
    </w:p>
    <w:p w14:paraId="2EBA3337" w14:textId="2A9B85C3" w:rsidR="005B42C7" w:rsidRPr="00767461" w:rsidDel="00CF4FD4" w:rsidRDefault="00B649FB">
      <w:pPr>
        <w:adjustRightInd w:val="0"/>
        <w:snapToGrid w:val="0"/>
        <w:spacing w:after="0" w:line="360" w:lineRule="auto"/>
        <w:jc w:val="both"/>
        <w:rPr>
          <w:del w:id="2143" w:author="贝贝" w:date="2025-03-24T15:29:00Z" w16du:dateUtc="2025-03-24T07:29:00Z"/>
          <w:rFonts w:ascii="JansonText LT" w:eastAsia="等线" w:hAnsi="JansonText LT" w:cs="Times New Roman"/>
          <w:bCs/>
          <w:kern w:val="0"/>
          <w:sz w:val="19"/>
          <w:szCs w:val="19"/>
          <w:lang w:eastAsia="zh-CN"/>
          <w:rPrChange w:id="2144" w:author="贝贝" w:date="2025-03-24T15:06:00Z" w16du:dateUtc="2025-03-24T07:06:00Z">
            <w:rPr>
              <w:del w:id="2145" w:author="贝贝" w:date="2025-03-24T15:29:00Z" w16du:dateUtc="2025-03-24T07:29:00Z"/>
              <w:rFonts w:ascii="Times New Roman" w:hAnsi="Times New Roman" w:cs="Times New Roman"/>
              <w:kern w:val="0"/>
              <w:sz w:val="24"/>
              <w:szCs w:val="24"/>
              <w:lang w:eastAsia="zh-CN"/>
            </w:rPr>
          </w:rPrChange>
        </w:rPr>
        <w:pPrChange w:id="2146" w:author="Violet Z" w:date="2025-03-06T15:57:00Z" w16du:dateUtc="2025-03-06T07:57:00Z">
          <w:pPr>
            <w:spacing w:line="480" w:lineRule="auto"/>
          </w:pPr>
        </w:pPrChange>
      </w:pPr>
      <w:del w:id="2147" w:author="贝贝" w:date="2025-03-24T15:29:00Z" w16du:dateUtc="2025-03-24T07:29:00Z">
        <w:r w:rsidRPr="00767461" w:rsidDel="00CF4FD4">
          <w:rPr>
            <w:rFonts w:ascii="JansonText LT" w:hAnsi="JansonText LT" w:cs="Times New Roman"/>
            <w:bCs/>
            <w:i/>
            <w:iCs/>
            <w:kern w:val="0"/>
            <w:sz w:val="19"/>
            <w:szCs w:val="19"/>
            <w:rPrChange w:id="2148" w:author="贝贝" w:date="2025-03-24T15:06:00Z" w16du:dateUtc="2025-03-24T07:06:00Z">
              <w:rPr>
                <w:rFonts w:ascii="Times New Roman" w:hAnsi="Times New Roman" w:cs="Times New Roman"/>
                <w:b/>
                <w:bCs/>
                <w:kern w:val="0"/>
                <w:sz w:val="24"/>
                <w:szCs w:val="24"/>
              </w:rPr>
            </w:rPrChange>
          </w:rPr>
          <w:delText>Funding</w:delText>
        </w:r>
      </w:del>
      <w:bookmarkStart w:id="2149" w:name="_Hlk95135128"/>
      <w:ins w:id="2150" w:author="Violet Z" w:date="2025-03-06T16:00:00Z" w16du:dateUtc="2025-03-06T08:00:00Z">
        <w:del w:id="2151" w:author="贝贝" w:date="2025-03-24T15:29:00Z" w16du:dateUtc="2025-03-24T07:29:00Z">
          <w:r w:rsidR="0039256D" w:rsidRPr="00767461" w:rsidDel="00CF4FD4">
            <w:rPr>
              <w:rFonts w:ascii="JansonText LT" w:eastAsia="等线" w:hAnsi="JansonText LT" w:cs="Times New Roman"/>
              <w:bCs/>
              <w:i/>
              <w:iCs/>
              <w:kern w:val="0"/>
              <w:sz w:val="19"/>
              <w:szCs w:val="19"/>
              <w:lang w:eastAsia="zh-CN"/>
              <w:rPrChange w:id="2152" w:author="贝贝" w:date="2025-03-24T15:06:00Z" w16du:dateUtc="2025-03-24T07:06:00Z">
                <w:rPr>
                  <w:rFonts w:ascii="Times New Roman" w:eastAsia="等线" w:hAnsi="Times New Roman" w:cs="Times New Roman"/>
                  <w:b/>
                  <w:bCs/>
                  <w:kern w:val="0"/>
                  <w:sz w:val="24"/>
                  <w:szCs w:val="24"/>
                  <w:lang w:eastAsia="zh-CN"/>
                </w:rPr>
              </w:rPrChange>
            </w:rPr>
            <w:delText>:</w:delText>
          </w:r>
          <w:r w:rsidR="0039256D" w:rsidRPr="00767461" w:rsidDel="00CF4FD4">
            <w:rPr>
              <w:rFonts w:ascii="JansonText LT" w:eastAsia="等线" w:hAnsi="JansonText LT" w:cs="Times New Roman"/>
              <w:bCs/>
              <w:sz w:val="19"/>
              <w:szCs w:val="19"/>
              <w:lang w:eastAsia="zh-CN"/>
              <w:rPrChange w:id="2153" w:author="贝贝" w:date="2025-03-24T15:06:00Z" w16du:dateUtc="2025-03-24T07:06:00Z">
                <w:rPr>
                  <w:rFonts w:ascii="Times New Roman" w:eastAsia="等线" w:hAnsi="Times New Roman" w:cs="Times New Roman"/>
                  <w:bCs/>
                  <w:sz w:val="24"/>
                  <w:szCs w:val="24"/>
                  <w:lang w:eastAsia="zh-CN"/>
                </w:rPr>
              </w:rPrChange>
            </w:rPr>
            <w:delText xml:space="preserve"> </w:delText>
          </w:r>
        </w:del>
      </w:ins>
    </w:p>
    <w:p w14:paraId="27EF99DC" w14:textId="7E7133EE" w:rsidR="00B649FB" w:rsidRPr="00767461" w:rsidDel="00CF4FD4" w:rsidRDefault="00B649FB">
      <w:pPr>
        <w:adjustRightInd w:val="0"/>
        <w:snapToGrid w:val="0"/>
        <w:spacing w:after="0" w:line="360" w:lineRule="auto"/>
        <w:jc w:val="both"/>
        <w:rPr>
          <w:del w:id="2154" w:author="贝贝" w:date="2025-03-24T15:29:00Z" w16du:dateUtc="2025-03-24T07:29:00Z"/>
          <w:rFonts w:ascii="JansonText LT" w:hAnsi="JansonText LT" w:cs="Times New Roman"/>
          <w:bCs/>
          <w:sz w:val="19"/>
          <w:szCs w:val="19"/>
          <w:lang w:eastAsia="zh-CN"/>
          <w:rPrChange w:id="2155" w:author="贝贝" w:date="2025-03-24T15:06:00Z" w16du:dateUtc="2025-03-24T07:06:00Z">
            <w:rPr>
              <w:del w:id="2156" w:author="贝贝" w:date="2025-03-24T15:29:00Z" w16du:dateUtc="2025-03-24T07:29:00Z"/>
              <w:rFonts w:ascii="Times New Roman" w:hAnsi="Times New Roman" w:cs="Times New Roman"/>
              <w:bCs/>
              <w:sz w:val="24"/>
              <w:szCs w:val="24"/>
              <w:lang w:eastAsia="zh-CN"/>
            </w:rPr>
          </w:rPrChange>
        </w:rPr>
        <w:pPrChange w:id="2157" w:author="Violet Z" w:date="2025-03-06T15:57:00Z" w16du:dateUtc="2025-03-06T07:57:00Z">
          <w:pPr>
            <w:spacing w:line="480" w:lineRule="auto"/>
          </w:pPr>
        </w:pPrChange>
      </w:pPr>
      <w:del w:id="2158" w:author="贝贝" w:date="2025-03-24T15:29:00Z" w16du:dateUtc="2025-03-24T07:29:00Z">
        <w:r w:rsidRPr="00767461" w:rsidDel="00CF4FD4">
          <w:rPr>
            <w:rFonts w:ascii="JansonText LT" w:hAnsi="JansonText LT" w:cs="Times New Roman"/>
            <w:bCs/>
            <w:sz w:val="19"/>
            <w:szCs w:val="19"/>
            <w:rPrChange w:id="2159" w:author="贝贝" w:date="2025-03-24T15:06:00Z" w16du:dateUtc="2025-03-24T07:06:00Z">
              <w:rPr>
                <w:rFonts w:ascii="Times New Roman" w:hAnsi="Times New Roman" w:cs="Times New Roman"/>
                <w:bCs/>
                <w:sz w:val="24"/>
                <w:szCs w:val="24"/>
              </w:rPr>
            </w:rPrChange>
          </w:rPr>
          <w:delText>This research was supported by Bio &amp; Medical Technology Development Program of the National Research Foundation (NRF) funded by the Korean government (MSIT) (</w:delText>
        </w:r>
        <w:r w:rsidRPr="00767461" w:rsidDel="00CF4FD4">
          <w:rPr>
            <w:rFonts w:ascii="JansonText LT" w:hAnsi="JansonText LT" w:cs="Times New Roman"/>
            <w:bCs/>
            <w:sz w:val="19"/>
            <w:szCs w:val="19"/>
            <w:lang w:eastAsia="zh-CN"/>
            <w:rPrChange w:id="2160" w:author="贝贝" w:date="2025-03-24T15:06:00Z" w16du:dateUtc="2025-03-24T07:06:00Z">
              <w:rPr>
                <w:rFonts w:ascii="Times New Roman" w:hAnsi="Times New Roman" w:cs="Times New Roman"/>
                <w:bCs/>
                <w:sz w:val="24"/>
                <w:szCs w:val="24"/>
                <w:lang w:eastAsia="zh-CN"/>
              </w:rPr>
            </w:rPrChange>
          </w:rPr>
          <w:delText xml:space="preserve">No. </w:delText>
        </w:r>
        <w:r w:rsidRPr="00767461" w:rsidDel="00CF4FD4">
          <w:rPr>
            <w:rFonts w:ascii="JansonText LT" w:hAnsi="JansonText LT" w:cs="Times New Roman"/>
            <w:bCs/>
            <w:sz w:val="19"/>
            <w:szCs w:val="19"/>
            <w:rPrChange w:id="2161" w:author="贝贝" w:date="2025-03-24T15:06:00Z" w16du:dateUtc="2025-03-24T07:06:00Z">
              <w:rPr>
                <w:rFonts w:ascii="Times New Roman" w:hAnsi="Times New Roman" w:cs="Times New Roman"/>
                <w:bCs/>
                <w:sz w:val="24"/>
                <w:szCs w:val="24"/>
              </w:rPr>
            </w:rPrChange>
          </w:rPr>
          <w:delText>2019M3E5D3073365)</w:delText>
        </w:r>
        <w:r w:rsidR="005B42C7" w:rsidRPr="00767461" w:rsidDel="00CF4FD4">
          <w:rPr>
            <w:rFonts w:ascii="JansonText LT" w:hAnsi="JansonText LT" w:cs="Times New Roman"/>
            <w:bCs/>
            <w:sz w:val="19"/>
            <w:szCs w:val="19"/>
            <w:lang w:eastAsia="zh-CN"/>
            <w:rPrChange w:id="2162" w:author="贝贝" w:date="2025-03-24T15:06:00Z" w16du:dateUtc="2025-03-24T07:06:00Z">
              <w:rPr>
                <w:rFonts w:ascii="Times New Roman" w:hAnsi="Times New Roman" w:cs="Times New Roman"/>
                <w:bCs/>
                <w:sz w:val="24"/>
                <w:szCs w:val="24"/>
                <w:lang w:eastAsia="zh-CN"/>
              </w:rPr>
            </w:rPrChange>
          </w:rPr>
          <w:delText xml:space="preserve"> </w:delText>
        </w:r>
        <w:r w:rsidRPr="00767461" w:rsidDel="00CF4FD4">
          <w:rPr>
            <w:rFonts w:ascii="JansonText LT" w:hAnsi="JansonText LT" w:cs="Times New Roman"/>
            <w:bCs/>
            <w:sz w:val="19"/>
            <w:szCs w:val="19"/>
            <w:rPrChange w:id="2163" w:author="贝贝" w:date="2025-03-24T15:06:00Z" w16du:dateUtc="2025-03-24T07:06:00Z">
              <w:rPr>
                <w:rFonts w:ascii="Times New Roman" w:hAnsi="Times New Roman" w:cs="Times New Roman"/>
                <w:bCs/>
                <w:sz w:val="24"/>
                <w:szCs w:val="24"/>
              </w:rPr>
            </w:rPrChange>
          </w:rPr>
          <w:delText>and a grant from the Korea Asthma Allergy Foundation (KAF).</w:delText>
        </w:r>
        <w:bookmarkEnd w:id="2149"/>
      </w:del>
    </w:p>
    <w:p w14:paraId="19E12951" w14:textId="57E21C4F" w:rsidR="0039256D" w:rsidRPr="00767461" w:rsidDel="00CF4FD4" w:rsidRDefault="0039256D" w:rsidP="0039256D">
      <w:pPr>
        <w:adjustRightInd w:val="0"/>
        <w:snapToGrid w:val="0"/>
        <w:spacing w:after="0" w:line="360" w:lineRule="auto"/>
        <w:jc w:val="both"/>
        <w:rPr>
          <w:ins w:id="2164" w:author="Violet Z" w:date="2025-03-06T16:00:00Z" w16du:dateUtc="2025-03-06T08:00:00Z"/>
          <w:del w:id="2165" w:author="贝贝" w:date="2025-03-24T15:29:00Z" w16du:dateUtc="2025-03-24T07:29:00Z"/>
          <w:rFonts w:ascii="JansonText LT" w:eastAsia="等线" w:hAnsi="JansonText LT" w:cs="Times New Roman"/>
          <w:bCs/>
          <w:sz w:val="19"/>
          <w:szCs w:val="19"/>
          <w:lang w:val="en-US" w:eastAsia="zh-CN"/>
          <w:rPrChange w:id="2166" w:author="贝贝" w:date="2025-03-24T15:06:00Z" w16du:dateUtc="2025-03-24T07:06:00Z">
            <w:rPr>
              <w:ins w:id="2167" w:author="Violet Z" w:date="2025-03-06T16:00:00Z" w16du:dateUtc="2025-03-06T08:00:00Z"/>
              <w:del w:id="2168" w:author="贝贝" w:date="2025-03-24T15:29:00Z" w16du:dateUtc="2025-03-24T07:29:00Z"/>
              <w:rFonts w:ascii="Times New Roman" w:eastAsia="等线" w:hAnsi="Times New Roman" w:cs="Times New Roman"/>
              <w:b/>
              <w:bCs/>
              <w:sz w:val="24"/>
              <w:szCs w:val="24"/>
              <w:lang w:val="en-US" w:eastAsia="zh-CN"/>
            </w:rPr>
          </w:rPrChange>
        </w:rPr>
      </w:pPr>
    </w:p>
    <w:p w14:paraId="047035EF" w14:textId="01C31CCF" w:rsidR="00AA13A2" w:rsidRPr="00767461" w:rsidDel="00CF4FD4" w:rsidRDefault="003275A8">
      <w:pPr>
        <w:adjustRightInd w:val="0"/>
        <w:snapToGrid w:val="0"/>
        <w:spacing w:after="0" w:line="360" w:lineRule="auto"/>
        <w:jc w:val="both"/>
        <w:rPr>
          <w:del w:id="2169" w:author="贝贝" w:date="2025-03-24T15:29:00Z" w16du:dateUtc="2025-03-24T07:29:00Z"/>
          <w:rFonts w:ascii="JansonText LT" w:eastAsia="等线" w:hAnsi="JansonText LT" w:cs="Times New Roman"/>
          <w:bCs/>
          <w:sz w:val="19"/>
          <w:szCs w:val="19"/>
          <w:lang w:val="en-US" w:eastAsia="zh-CN"/>
          <w:rPrChange w:id="2170" w:author="贝贝" w:date="2025-03-24T15:06:00Z" w16du:dateUtc="2025-03-24T07:06:00Z">
            <w:rPr>
              <w:del w:id="2171" w:author="贝贝" w:date="2025-03-24T15:29:00Z" w16du:dateUtc="2025-03-24T07:29:00Z"/>
              <w:rFonts w:ascii="Times New Roman" w:eastAsia="Malgun Gothic" w:hAnsi="Times New Roman" w:cs="Times New Roman"/>
              <w:b/>
              <w:bCs/>
              <w:sz w:val="24"/>
              <w:szCs w:val="24"/>
              <w:lang w:val="en-US" w:eastAsia="ko-KR"/>
            </w:rPr>
          </w:rPrChange>
        </w:rPr>
        <w:pPrChange w:id="2172" w:author="Violet Z" w:date="2025-03-06T15:57:00Z" w16du:dateUtc="2025-03-06T07:57:00Z">
          <w:pPr>
            <w:spacing w:line="480" w:lineRule="auto"/>
          </w:pPr>
        </w:pPrChange>
      </w:pPr>
      <w:del w:id="2173" w:author="贝贝" w:date="2025-03-24T15:29:00Z" w16du:dateUtc="2025-03-24T07:29:00Z">
        <w:r w:rsidRPr="00767461" w:rsidDel="00CF4FD4">
          <w:rPr>
            <w:rFonts w:ascii="JansonText LT" w:eastAsia="Malgun Gothic" w:hAnsi="JansonText LT" w:cs="Times New Roman"/>
            <w:bCs/>
            <w:i/>
            <w:iCs/>
            <w:sz w:val="19"/>
            <w:szCs w:val="19"/>
            <w:lang w:val="en-US" w:eastAsia="ko-KR"/>
            <w:rPrChange w:id="2174" w:author="贝贝" w:date="2025-03-24T15:06:00Z" w16du:dateUtc="2025-03-24T07:06:00Z">
              <w:rPr>
                <w:rFonts w:ascii="Times New Roman" w:eastAsia="Malgun Gothic" w:hAnsi="Times New Roman" w:cs="Times New Roman"/>
                <w:b/>
                <w:bCs/>
                <w:sz w:val="24"/>
                <w:szCs w:val="24"/>
                <w:lang w:val="en-US" w:eastAsia="ko-KR"/>
              </w:rPr>
            </w:rPrChange>
          </w:rPr>
          <w:delText>Conflicts of Interest</w:delText>
        </w:r>
      </w:del>
      <w:ins w:id="2175" w:author="Violet Z" w:date="2025-03-06T16:00:00Z" w16du:dateUtc="2025-03-06T08:00:00Z">
        <w:del w:id="2176" w:author="贝贝" w:date="2025-03-24T15:29:00Z" w16du:dateUtc="2025-03-24T07:29:00Z">
          <w:r w:rsidR="0039256D" w:rsidRPr="00767461" w:rsidDel="00CF4FD4">
            <w:rPr>
              <w:rFonts w:ascii="JansonText LT" w:eastAsia="等线" w:hAnsi="JansonText LT" w:cs="Times New Roman"/>
              <w:bCs/>
              <w:i/>
              <w:iCs/>
              <w:sz w:val="19"/>
              <w:szCs w:val="19"/>
              <w:lang w:val="en-US" w:eastAsia="zh-CN"/>
              <w:rPrChange w:id="2177" w:author="贝贝" w:date="2025-03-24T15:06:00Z" w16du:dateUtc="2025-03-24T07:06:00Z">
                <w:rPr>
                  <w:rFonts w:ascii="Times New Roman" w:eastAsia="等线" w:hAnsi="Times New Roman" w:cs="Times New Roman"/>
                  <w:b/>
                  <w:bCs/>
                  <w:sz w:val="24"/>
                  <w:szCs w:val="24"/>
                  <w:lang w:val="en-US" w:eastAsia="zh-CN"/>
                </w:rPr>
              </w:rPrChange>
            </w:rPr>
            <w:delText>:</w:delText>
          </w:r>
          <w:r w:rsidR="0039256D" w:rsidRPr="00767461" w:rsidDel="00CF4FD4">
            <w:rPr>
              <w:rFonts w:ascii="JansonText LT" w:eastAsia="等线" w:hAnsi="JansonText LT" w:cs="Times New Roman"/>
              <w:bCs/>
              <w:sz w:val="19"/>
              <w:szCs w:val="19"/>
              <w:lang w:val="en-US" w:eastAsia="zh-CN"/>
              <w:rPrChange w:id="2178" w:author="贝贝" w:date="2025-03-24T15:06:00Z" w16du:dateUtc="2025-03-24T07:06:00Z">
                <w:rPr>
                  <w:rFonts w:ascii="Times New Roman" w:eastAsia="等线" w:hAnsi="Times New Roman" w:cs="Times New Roman"/>
                  <w:bCs/>
                  <w:sz w:val="24"/>
                  <w:szCs w:val="24"/>
                  <w:lang w:val="en-US" w:eastAsia="zh-CN"/>
                </w:rPr>
              </w:rPrChange>
            </w:rPr>
            <w:delText xml:space="preserve"> </w:delText>
          </w:r>
        </w:del>
      </w:ins>
    </w:p>
    <w:p w14:paraId="7DFCEF05" w14:textId="5D1362F3" w:rsidR="00FF5385" w:rsidRPr="00767461" w:rsidDel="00CF4FD4" w:rsidRDefault="009964BE">
      <w:pPr>
        <w:adjustRightInd w:val="0"/>
        <w:snapToGrid w:val="0"/>
        <w:spacing w:after="0" w:line="360" w:lineRule="auto"/>
        <w:jc w:val="both"/>
        <w:rPr>
          <w:del w:id="2179" w:author="贝贝" w:date="2025-03-24T15:29:00Z" w16du:dateUtc="2025-03-24T07:29:00Z"/>
          <w:rFonts w:ascii="JansonText LT" w:eastAsia="Malgun Gothic" w:hAnsi="JansonText LT" w:cs="Times New Roman"/>
          <w:bCs/>
          <w:sz w:val="19"/>
          <w:szCs w:val="19"/>
          <w:lang w:eastAsia="ko-KR"/>
          <w:rPrChange w:id="2180" w:author="贝贝" w:date="2025-03-24T15:06:00Z" w16du:dateUtc="2025-03-24T07:06:00Z">
            <w:rPr>
              <w:del w:id="2181" w:author="贝贝" w:date="2025-03-24T15:29:00Z" w16du:dateUtc="2025-03-24T07:29:00Z"/>
              <w:rFonts w:ascii="Times New Roman" w:eastAsia="Malgun Gothic" w:hAnsi="Times New Roman" w:cs="Times New Roman"/>
              <w:sz w:val="24"/>
              <w:szCs w:val="24"/>
              <w:lang w:eastAsia="ko-KR"/>
            </w:rPr>
          </w:rPrChange>
        </w:rPr>
        <w:pPrChange w:id="2182" w:author="Violet Z" w:date="2025-03-06T15:57:00Z" w16du:dateUtc="2025-03-06T07:57:00Z">
          <w:pPr>
            <w:spacing w:line="480" w:lineRule="auto"/>
          </w:pPr>
        </w:pPrChange>
      </w:pPr>
      <w:del w:id="2183" w:author="贝贝" w:date="2025-03-24T15:29:00Z" w16du:dateUtc="2025-03-24T07:29:00Z">
        <w:r w:rsidRPr="00767461" w:rsidDel="00CF4FD4">
          <w:rPr>
            <w:rFonts w:ascii="JansonText LT" w:eastAsia="Malgun Gothic" w:hAnsi="JansonText LT" w:cs="Times New Roman"/>
            <w:bCs/>
            <w:sz w:val="19"/>
            <w:szCs w:val="19"/>
            <w:lang w:val="en-US" w:eastAsia="ko-KR"/>
            <w:rPrChange w:id="2184" w:author="贝贝" w:date="2025-03-24T15:06:00Z" w16du:dateUtc="2025-03-24T07:06:00Z">
              <w:rPr>
                <w:rFonts w:ascii="Times New Roman" w:eastAsia="Malgun Gothic" w:hAnsi="Times New Roman" w:cs="Times New Roman"/>
                <w:bCs/>
                <w:sz w:val="24"/>
                <w:szCs w:val="24"/>
                <w:lang w:val="en-US" w:eastAsia="ko-KR"/>
              </w:rPr>
            </w:rPrChange>
          </w:rPr>
          <w:delText>All authors have completed the ICMJE uniform disclosure form</w:delText>
        </w:r>
        <w:r w:rsidR="005B42C7" w:rsidRPr="00767461" w:rsidDel="00CF4FD4">
          <w:rPr>
            <w:rFonts w:ascii="JansonText LT" w:eastAsia="Malgun Gothic" w:hAnsi="JansonText LT" w:cs="Times New Roman"/>
            <w:bCs/>
            <w:sz w:val="19"/>
            <w:szCs w:val="19"/>
            <w:lang w:val="en-US" w:eastAsia="zh-CN"/>
            <w:rPrChange w:id="2185" w:author="贝贝" w:date="2025-03-24T15:06:00Z" w16du:dateUtc="2025-03-24T07:06:00Z">
              <w:rPr>
                <w:rFonts w:ascii="Times New Roman" w:eastAsia="Malgun Gothic" w:hAnsi="Times New Roman" w:cs="Times New Roman"/>
                <w:bCs/>
                <w:sz w:val="24"/>
                <w:szCs w:val="24"/>
                <w:lang w:val="en-US" w:eastAsia="zh-CN"/>
              </w:rPr>
            </w:rPrChange>
          </w:rPr>
          <w:delText xml:space="preserve"> </w:delText>
        </w:r>
        <w:r w:rsidR="005B42C7" w:rsidRPr="00767461" w:rsidDel="00CF4FD4">
          <w:rPr>
            <w:rFonts w:ascii="JansonText LT" w:eastAsia="Malgun Gothic" w:hAnsi="JansonText LT" w:cs="Times New Roman"/>
            <w:bCs/>
            <w:sz w:val="19"/>
            <w:szCs w:val="19"/>
            <w:lang w:eastAsia="zh-CN"/>
            <w:rPrChange w:id="2186" w:author="贝贝" w:date="2025-03-24T15:06:00Z" w16du:dateUtc="2025-03-24T07:06:00Z">
              <w:rPr>
                <w:rFonts w:ascii="Times New Roman" w:eastAsia="Malgun Gothic" w:hAnsi="Times New Roman" w:cs="Times New Roman"/>
                <w:bCs/>
                <w:sz w:val="24"/>
                <w:szCs w:val="24"/>
                <w:lang w:eastAsia="zh-CN"/>
              </w:rPr>
            </w:rPrChange>
          </w:rPr>
          <w:delText>(available at https://jtd.amegroups.com/article/view/10.21037/jtd-24-1531/coif)</w:delText>
        </w:r>
        <w:r w:rsidRPr="00767461" w:rsidDel="00CF4FD4">
          <w:rPr>
            <w:rFonts w:ascii="JansonText LT" w:eastAsia="Malgun Gothic" w:hAnsi="JansonText LT" w:cs="Times New Roman"/>
            <w:bCs/>
            <w:sz w:val="19"/>
            <w:szCs w:val="19"/>
            <w:lang w:val="en-US" w:eastAsia="ko-KR"/>
            <w:rPrChange w:id="2187" w:author="贝贝" w:date="2025-03-24T15:06:00Z" w16du:dateUtc="2025-03-24T07:06:00Z">
              <w:rPr>
                <w:rFonts w:ascii="Times New Roman" w:eastAsia="Malgun Gothic" w:hAnsi="Times New Roman" w:cs="Times New Roman"/>
                <w:bCs/>
                <w:sz w:val="24"/>
                <w:szCs w:val="24"/>
                <w:lang w:val="en-US" w:eastAsia="ko-KR"/>
              </w:rPr>
            </w:rPrChange>
          </w:rPr>
          <w:delText xml:space="preserve">. </w:delText>
        </w:r>
        <w:bookmarkStart w:id="2188" w:name="_Hlk532061897"/>
        <w:r w:rsidR="003A1E1D" w:rsidRPr="00767461" w:rsidDel="00CF4FD4">
          <w:rPr>
            <w:rFonts w:ascii="JansonText LT" w:eastAsia="Malgun Gothic" w:hAnsi="JansonText LT" w:cs="Times New Roman"/>
            <w:bCs/>
            <w:sz w:val="19"/>
            <w:szCs w:val="19"/>
            <w:lang w:val="en-US" w:eastAsia="ko-KR"/>
            <w:rPrChange w:id="2189" w:author="贝贝" w:date="2025-03-24T15:06:00Z" w16du:dateUtc="2025-03-24T07:06:00Z">
              <w:rPr>
                <w:rFonts w:ascii="Times New Roman" w:eastAsia="Malgun Gothic" w:hAnsi="Times New Roman" w:cs="Times New Roman"/>
                <w:color w:val="FF0000"/>
                <w:sz w:val="24"/>
                <w:szCs w:val="24"/>
                <w:lang w:val="en-US" w:eastAsia="ko-KR"/>
              </w:rPr>
            </w:rPrChange>
          </w:rPr>
          <w:delText>Woo-</w:delText>
        </w:r>
      </w:del>
      <w:ins w:id="2190" w:author="Violet Z" w:date="2025-03-10T09:40:00Z" w16du:dateUtc="2025-03-10T01:40:00Z">
        <w:del w:id="2191" w:author="贝贝" w:date="2025-03-24T15:29:00Z" w16du:dateUtc="2025-03-24T07:29:00Z">
          <w:r w:rsidR="004753B9" w:rsidRPr="00767461" w:rsidDel="00CF4FD4">
            <w:rPr>
              <w:rFonts w:ascii="JansonText LT" w:eastAsia="等线" w:hAnsi="JansonText LT" w:cs="Times New Roman"/>
              <w:bCs/>
              <w:sz w:val="19"/>
              <w:szCs w:val="19"/>
              <w:lang w:val="en-US" w:eastAsia="zh-CN"/>
              <w:rPrChange w:id="2192" w:author="贝贝" w:date="2025-03-24T15:06:00Z" w16du:dateUtc="2025-03-24T07:06:00Z">
                <w:rPr>
                  <w:rFonts w:ascii="Times New Roman" w:eastAsia="等线" w:hAnsi="Times New Roman" w:cs="Times New Roman"/>
                  <w:bCs/>
                  <w:sz w:val="24"/>
                  <w:szCs w:val="24"/>
                  <w:lang w:val="en-US" w:eastAsia="zh-CN"/>
                </w:rPr>
              </w:rPrChange>
            </w:rPr>
            <w:delText>.</w:delText>
          </w:r>
        </w:del>
      </w:ins>
      <w:del w:id="2193" w:author="贝贝" w:date="2025-03-24T15:29:00Z" w16du:dateUtc="2025-03-24T07:29:00Z">
        <w:r w:rsidR="003A1E1D" w:rsidRPr="00767461" w:rsidDel="00CF4FD4">
          <w:rPr>
            <w:rFonts w:ascii="JansonText LT" w:eastAsia="Malgun Gothic" w:hAnsi="JansonText LT" w:cs="Times New Roman"/>
            <w:bCs/>
            <w:sz w:val="19"/>
            <w:szCs w:val="19"/>
            <w:lang w:val="en-US" w:eastAsia="ko-KR"/>
            <w:rPrChange w:id="2194" w:author="贝贝" w:date="2025-03-24T15:06:00Z" w16du:dateUtc="2025-03-24T07:06:00Z">
              <w:rPr>
                <w:rFonts w:ascii="Times New Roman" w:eastAsia="Malgun Gothic" w:hAnsi="Times New Roman" w:cs="Times New Roman"/>
                <w:color w:val="FF0000"/>
                <w:sz w:val="24"/>
                <w:szCs w:val="24"/>
                <w:lang w:val="en-US" w:eastAsia="ko-KR"/>
              </w:rPr>
            </w:rPrChange>
          </w:rPr>
          <w:delText xml:space="preserve">Jung </w:delText>
        </w:r>
      </w:del>
      <w:ins w:id="2195" w:author="Violet Z" w:date="2025-03-10T09:40:00Z" w16du:dateUtc="2025-03-10T01:40:00Z">
        <w:del w:id="2196" w:author="贝贝" w:date="2025-03-24T15:29:00Z" w16du:dateUtc="2025-03-24T07:29:00Z">
          <w:r w:rsidR="004753B9" w:rsidRPr="00767461" w:rsidDel="00CF4FD4">
            <w:rPr>
              <w:rFonts w:ascii="JansonText LT" w:eastAsia="Malgun Gothic" w:hAnsi="JansonText LT" w:cs="Times New Roman"/>
              <w:bCs/>
              <w:sz w:val="19"/>
              <w:szCs w:val="19"/>
              <w:lang w:val="en-US" w:eastAsia="ko-KR"/>
              <w:rPrChange w:id="2197" w:author="贝贝" w:date="2025-03-24T15:06:00Z" w16du:dateUtc="2025-03-24T07:06:00Z">
                <w:rPr>
                  <w:rFonts w:ascii="Times New Roman" w:eastAsia="Malgun Gothic" w:hAnsi="Times New Roman" w:cs="Times New Roman"/>
                  <w:color w:val="FF0000"/>
                  <w:sz w:val="24"/>
                  <w:szCs w:val="24"/>
                  <w:lang w:val="en-US" w:eastAsia="ko-KR"/>
                </w:rPr>
              </w:rPrChange>
            </w:rPr>
            <w:delText>J</w:delText>
          </w:r>
          <w:r w:rsidR="004753B9" w:rsidRPr="00767461" w:rsidDel="00CF4FD4">
            <w:rPr>
              <w:rFonts w:ascii="JansonText LT" w:eastAsia="等线" w:hAnsi="JansonText LT" w:cs="Times New Roman"/>
              <w:bCs/>
              <w:sz w:val="19"/>
              <w:szCs w:val="19"/>
              <w:lang w:val="en-US" w:eastAsia="zh-CN"/>
              <w:rPrChange w:id="2198" w:author="贝贝" w:date="2025-03-24T15:06:00Z" w16du:dateUtc="2025-03-24T07:06:00Z">
                <w:rPr>
                  <w:rFonts w:ascii="Times New Roman" w:eastAsia="等线" w:hAnsi="Times New Roman" w:cs="Times New Roman"/>
                  <w:sz w:val="24"/>
                  <w:szCs w:val="24"/>
                  <w:lang w:val="en-US" w:eastAsia="zh-CN"/>
                </w:rPr>
              </w:rPrChange>
            </w:rPr>
            <w:delText>.</w:delText>
          </w:r>
        </w:del>
      </w:ins>
      <w:del w:id="2199" w:author="贝贝" w:date="2025-03-24T15:29:00Z" w16du:dateUtc="2025-03-24T07:29:00Z">
        <w:r w:rsidR="003A1E1D" w:rsidRPr="00767461" w:rsidDel="00CF4FD4">
          <w:rPr>
            <w:rFonts w:ascii="JansonText LT" w:eastAsia="Malgun Gothic" w:hAnsi="JansonText LT" w:cs="Times New Roman"/>
            <w:bCs/>
            <w:sz w:val="19"/>
            <w:szCs w:val="19"/>
            <w:lang w:val="en-US" w:eastAsia="ko-KR"/>
            <w:rPrChange w:id="2200" w:author="贝贝" w:date="2025-03-24T15:06:00Z" w16du:dateUtc="2025-03-24T07:06:00Z">
              <w:rPr>
                <w:rFonts w:ascii="Times New Roman" w:eastAsia="Malgun Gothic" w:hAnsi="Times New Roman" w:cs="Times New Roman"/>
                <w:color w:val="FF0000"/>
                <w:sz w:val="24"/>
                <w:szCs w:val="24"/>
                <w:lang w:val="en-US" w:eastAsia="ko-KR"/>
              </w:rPr>
            </w:rPrChange>
          </w:rPr>
          <w:delText xml:space="preserve">Song </w:delText>
        </w:r>
      </w:del>
      <w:ins w:id="2201" w:author="Violet Z" w:date="2025-03-10T09:40:00Z" w16du:dateUtc="2025-03-10T01:40:00Z">
        <w:del w:id="2202" w:author="贝贝" w:date="2025-03-24T15:29:00Z" w16du:dateUtc="2025-03-24T07:29:00Z">
          <w:r w:rsidR="004753B9" w:rsidRPr="00767461" w:rsidDel="00CF4FD4">
            <w:rPr>
              <w:rFonts w:ascii="JansonText LT" w:eastAsia="Malgun Gothic" w:hAnsi="JansonText LT" w:cs="Times New Roman"/>
              <w:bCs/>
              <w:sz w:val="19"/>
              <w:szCs w:val="19"/>
              <w:lang w:val="en-US" w:eastAsia="ko-KR"/>
              <w:rPrChange w:id="2203" w:author="贝贝" w:date="2025-03-24T15:06:00Z" w16du:dateUtc="2025-03-24T07:06:00Z">
                <w:rPr>
                  <w:rFonts w:ascii="Times New Roman" w:eastAsia="Malgun Gothic" w:hAnsi="Times New Roman" w:cs="Times New Roman"/>
                  <w:color w:val="FF0000"/>
                  <w:sz w:val="24"/>
                  <w:szCs w:val="24"/>
                  <w:lang w:val="en-US" w:eastAsia="ko-KR"/>
                </w:rPr>
              </w:rPrChange>
            </w:rPr>
            <w:delText>S</w:delText>
          </w:r>
          <w:r w:rsidR="004753B9" w:rsidRPr="00767461" w:rsidDel="00CF4FD4">
            <w:rPr>
              <w:rFonts w:ascii="JansonText LT" w:eastAsia="等线" w:hAnsi="JansonText LT" w:cs="Times New Roman"/>
              <w:bCs/>
              <w:sz w:val="19"/>
              <w:szCs w:val="19"/>
              <w:lang w:val="en-US" w:eastAsia="zh-CN"/>
              <w:rPrChange w:id="2204" w:author="贝贝" w:date="2025-03-24T15:06:00Z" w16du:dateUtc="2025-03-24T07:06:00Z">
                <w:rPr>
                  <w:rFonts w:ascii="Times New Roman" w:eastAsia="等线" w:hAnsi="Times New Roman" w:cs="Times New Roman"/>
                  <w:sz w:val="24"/>
                  <w:szCs w:val="24"/>
                  <w:lang w:val="en-US" w:eastAsia="zh-CN"/>
                </w:rPr>
              </w:rPrChange>
            </w:rPr>
            <w:delText>.</w:delText>
          </w:r>
          <w:r w:rsidR="004753B9" w:rsidRPr="00767461" w:rsidDel="00CF4FD4">
            <w:rPr>
              <w:rFonts w:ascii="JansonText LT" w:eastAsia="Malgun Gothic" w:hAnsi="JansonText LT" w:cs="Times New Roman"/>
              <w:bCs/>
              <w:sz w:val="19"/>
              <w:szCs w:val="19"/>
              <w:lang w:val="en-US" w:eastAsia="ko-KR"/>
              <w:rPrChange w:id="2205" w:author="贝贝" w:date="2025-03-24T15:06:00Z" w16du:dateUtc="2025-03-24T07:06:00Z">
                <w:rPr>
                  <w:rFonts w:ascii="Times New Roman" w:eastAsia="Malgun Gothic" w:hAnsi="Times New Roman" w:cs="Times New Roman"/>
                  <w:color w:val="FF0000"/>
                  <w:sz w:val="24"/>
                  <w:szCs w:val="24"/>
                  <w:lang w:val="en-US" w:eastAsia="ko-KR"/>
                </w:rPr>
              </w:rPrChange>
            </w:rPr>
            <w:delText xml:space="preserve"> </w:delText>
          </w:r>
        </w:del>
      </w:ins>
      <w:del w:id="2206" w:author="贝贝" w:date="2025-03-24T15:29:00Z" w16du:dateUtc="2025-03-24T07:29:00Z">
        <w:r w:rsidR="003A1E1D" w:rsidRPr="00767461" w:rsidDel="00CF4FD4">
          <w:rPr>
            <w:rFonts w:ascii="JansonText LT" w:eastAsia="Malgun Gothic" w:hAnsi="JansonText LT" w:cs="Times New Roman"/>
            <w:bCs/>
            <w:sz w:val="19"/>
            <w:szCs w:val="19"/>
            <w:lang w:val="en-US" w:eastAsia="ko-KR"/>
            <w:rPrChange w:id="2207" w:author="贝贝" w:date="2025-03-24T15:06:00Z" w16du:dateUtc="2025-03-24T07:06:00Z">
              <w:rPr>
                <w:rFonts w:ascii="Times New Roman" w:eastAsia="Malgun Gothic" w:hAnsi="Times New Roman" w:cs="Times New Roman"/>
                <w:color w:val="FF0000"/>
                <w:sz w:val="24"/>
                <w:szCs w:val="24"/>
                <w:lang w:val="en-US" w:eastAsia="ko-KR"/>
              </w:rPr>
            </w:rPrChange>
          </w:rPr>
          <w:delText xml:space="preserve">serves as an unpaid editorial board member of </w:delText>
        </w:r>
        <w:r w:rsidR="003A1E1D" w:rsidRPr="00767461" w:rsidDel="00CF4FD4">
          <w:rPr>
            <w:rFonts w:ascii="JansonText LT" w:eastAsia="Malgun Gothic" w:hAnsi="JansonText LT" w:cs="Times New Roman"/>
            <w:bCs/>
            <w:i/>
            <w:iCs/>
            <w:sz w:val="19"/>
            <w:szCs w:val="19"/>
            <w:lang w:val="en-US" w:eastAsia="ko-KR"/>
            <w:rPrChange w:id="2208" w:author="贝贝" w:date="2025-03-24T15:06:00Z" w16du:dateUtc="2025-03-24T07:06:00Z">
              <w:rPr>
                <w:rFonts w:ascii="Times New Roman" w:eastAsia="Malgun Gothic" w:hAnsi="Times New Roman" w:cs="Times New Roman"/>
                <w:i/>
                <w:iCs/>
                <w:color w:val="FF0000"/>
                <w:sz w:val="24"/>
                <w:szCs w:val="24"/>
                <w:lang w:val="en-US" w:eastAsia="ko-KR"/>
              </w:rPr>
            </w:rPrChange>
          </w:rPr>
          <w:delText>Journal of Thoracic Disease</w:delText>
        </w:r>
        <w:r w:rsidR="003A1E1D" w:rsidRPr="00767461" w:rsidDel="00CF4FD4">
          <w:rPr>
            <w:rFonts w:ascii="JansonText LT" w:eastAsia="Malgun Gothic" w:hAnsi="JansonText LT" w:cs="Times New Roman"/>
            <w:bCs/>
            <w:sz w:val="19"/>
            <w:szCs w:val="19"/>
            <w:lang w:val="en-US" w:eastAsia="ko-KR"/>
            <w:rPrChange w:id="2209" w:author="贝贝" w:date="2025-03-24T15:06:00Z" w16du:dateUtc="2025-03-24T07:06:00Z">
              <w:rPr>
                <w:rFonts w:ascii="Times New Roman" w:eastAsia="Malgun Gothic" w:hAnsi="Times New Roman" w:cs="Times New Roman"/>
                <w:color w:val="FF0000"/>
                <w:sz w:val="24"/>
                <w:szCs w:val="24"/>
                <w:lang w:val="en-US" w:eastAsia="ko-KR"/>
              </w:rPr>
            </w:rPrChange>
          </w:rPr>
          <w:delText xml:space="preserve">. </w:delText>
        </w:r>
        <w:r w:rsidRPr="00767461" w:rsidDel="00CF4FD4">
          <w:rPr>
            <w:rFonts w:ascii="JansonText LT" w:hAnsi="JansonText LT" w:cs="Times New Roman"/>
            <w:bCs/>
            <w:sz w:val="19"/>
            <w:szCs w:val="19"/>
            <w:rPrChange w:id="2210" w:author="贝贝" w:date="2025-03-24T15:06:00Z" w16du:dateUtc="2025-03-24T07:06:00Z">
              <w:rPr>
                <w:rFonts w:ascii="Times New Roman" w:hAnsi="Times New Roman" w:cs="Times New Roman"/>
                <w:sz w:val="24"/>
                <w:szCs w:val="24"/>
              </w:rPr>
            </w:rPrChange>
          </w:rPr>
          <w:delText>The</w:delText>
        </w:r>
        <w:r w:rsidR="003A1E1D" w:rsidRPr="00767461" w:rsidDel="00CF4FD4">
          <w:rPr>
            <w:rFonts w:ascii="JansonText LT" w:hAnsi="JansonText LT" w:cs="Times New Roman"/>
            <w:bCs/>
            <w:sz w:val="19"/>
            <w:szCs w:val="19"/>
            <w:lang w:eastAsia="zh-CN"/>
            <w:rPrChange w:id="2211" w:author="贝贝" w:date="2025-03-24T15:06:00Z" w16du:dateUtc="2025-03-24T07:06:00Z">
              <w:rPr>
                <w:rFonts w:ascii="Times New Roman" w:hAnsi="Times New Roman" w:cs="Times New Roman"/>
                <w:sz w:val="24"/>
                <w:szCs w:val="24"/>
                <w:lang w:eastAsia="zh-CN"/>
              </w:rPr>
            </w:rPrChange>
          </w:rPr>
          <w:delText xml:space="preserve"> other</w:delText>
        </w:r>
        <w:r w:rsidRPr="00767461" w:rsidDel="00CF4FD4">
          <w:rPr>
            <w:rFonts w:ascii="JansonText LT" w:hAnsi="JansonText LT" w:cs="Times New Roman"/>
            <w:bCs/>
            <w:sz w:val="19"/>
            <w:szCs w:val="19"/>
            <w:lang w:eastAsia="zh-CN"/>
            <w:rPrChange w:id="2212" w:author="贝贝" w:date="2025-03-24T15:06:00Z" w16du:dateUtc="2025-03-24T07:06:00Z">
              <w:rPr>
                <w:rFonts w:ascii="Times New Roman" w:hAnsi="Times New Roman" w:cs="Times New Roman"/>
                <w:sz w:val="24"/>
                <w:szCs w:val="24"/>
                <w:lang w:eastAsia="zh-CN"/>
              </w:rPr>
            </w:rPrChange>
          </w:rPr>
          <w:delText xml:space="preserve"> </w:delText>
        </w:r>
        <w:r w:rsidRPr="00767461" w:rsidDel="00CF4FD4">
          <w:rPr>
            <w:rFonts w:ascii="JansonText LT" w:hAnsi="JansonText LT" w:cs="Times New Roman"/>
            <w:bCs/>
            <w:sz w:val="19"/>
            <w:szCs w:val="19"/>
            <w:rPrChange w:id="2213" w:author="贝贝" w:date="2025-03-24T15:06:00Z" w16du:dateUtc="2025-03-24T07:06:00Z">
              <w:rPr>
                <w:rFonts w:ascii="Times New Roman" w:hAnsi="Times New Roman" w:cs="Times New Roman"/>
                <w:sz w:val="24"/>
                <w:szCs w:val="24"/>
              </w:rPr>
            </w:rPrChange>
          </w:rPr>
          <w:delText xml:space="preserve">authors </w:delText>
        </w:r>
        <w:bookmarkEnd w:id="2188"/>
        <w:r w:rsidRPr="00767461" w:rsidDel="00CF4FD4">
          <w:rPr>
            <w:rFonts w:ascii="JansonText LT" w:hAnsi="JansonText LT" w:cs="Times New Roman"/>
            <w:bCs/>
            <w:sz w:val="19"/>
            <w:szCs w:val="19"/>
            <w:rPrChange w:id="2214" w:author="贝贝" w:date="2025-03-24T15:06:00Z" w16du:dateUtc="2025-03-24T07:06:00Z">
              <w:rPr>
                <w:rFonts w:ascii="Times New Roman" w:hAnsi="Times New Roman" w:cs="Times New Roman"/>
                <w:sz w:val="24"/>
                <w:szCs w:val="24"/>
              </w:rPr>
            </w:rPrChange>
          </w:rPr>
          <w:delText>have no conflicts of interest to declare.</w:delText>
        </w:r>
      </w:del>
    </w:p>
    <w:p w14:paraId="4D2584B0" w14:textId="4BC7DAAB" w:rsidR="0039256D" w:rsidRPr="00767461" w:rsidDel="00CF4FD4" w:rsidRDefault="0039256D" w:rsidP="0039256D">
      <w:pPr>
        <w:adjustRightInd w:val="0"/>
        <w:snapToGrid w:val="0"/>
        <w:spacing w:after="0" w:line="360" w:lineRule="auto"/>
        <w:jc w:val="both"/>
        <w:rPr>
          <w:ins w:id="2215" w:author="Violet Z" w:date="2025-03-06T16:00:00Z" w16du:dateUtc="2025-03-06T08:00:00Z"/>
          <w:del w:id="2216" w:author="贝贝" w:date="2025-03-24T15:29:00Z" w16du:dateUtc="2025-03-24T07:29:00Z"/>
          <w:rFonts w:ascii="JansonText LT" w:eastAsia="等线" w:hAnsi="JansonText LT" w:cs="Times New Roman"/>
          <w:bCs/>
          <w:sz w:val="19"/>
          <w:szCs w:val="19"/>
          <w:lang w:val="en-US" w:eastAsia="zh-CN"/>
          <w:rPrChange w:id="2217" w:author="贝贝" w:date="2025-03-24T15:06:00Z" w16du:dateUtc="2025-03-24T07:06:00Z">
            <w:rPr>
              <w:ins w:id="2218" w:author="Violet Z" w:date="2025-03-06T16:00:00Z" w16du:dateUtc="2025-03-06T08:00:00Z"/>
              <w:del w:id="2219" w:author="贝贝" w:date="2025-03-24T15:29:00Z" w16du:dateUtc="2025-03-24T07:29:00Z"/>
              <w:rFonts w:ascii="Times New Roman" w:eastAsia="等线" w:hAnsi="Times New Roman" w:cs="Times New Roman"/>
              <w:b/>
              <w:bCs/>
              <w:sz w:val="24"/>
              <w:szCs w:val="24"/>
              <w:lang w:val="en-US" w:eastAsia="zh-CN"/>
            </w:rPr>
          </w:rPrChange>
        </w:rPr>
      </w:pPr>
    </w:p>
    <w:p w14:paraId="0EA54724" w14:textId="5AB80437" w:rsidR="00FF5385" w:rsidRPr="00767461" w:rsidDel="00CF4FD4" w:rsidRDefault="003275A8">
      <w:pPr>
        <w:adjustRightInd w:val="0"/>
        <w:snapToGrid w:val="0"/>
        <w:spacing w:after="0" w:line="360" w:lineRule="auto"/>
        <w:jc w:val="both"/>
        <w:rPr>
          <w:del w:id="2220" w:author="贝贝" w:date="2025-03-24T15:29:00Z" w16du:dateUtc="2025-03-24T07:29:00Z"/>
          <w:rFonts w:ascii="JansonText LT" w:eastAsia="等线" w:hAnsi="JansonText LT" w:cs="Times New Roman"/>
          <w:bCs/>
          <w:sz w:val="19"/>
          <w:szCs w:val="19"/>
          <w:lang w:val="en-US" w:eastAsia="zh-CN"/>
          <w:rPrChange w:id="2221" w:author="贝贝" w:date="2025-03-24T15:06:00Z" w16du:dateUtc="2025-03-24T07:06:00Z">
            <w:rPr>
              <w:del w:id="2222" w:author="贝贝" w:date="2025-03-24T15:29:00Z" w16du:dateUtc="2025-03-24T07:29:00Z"/>
              <w:rFonts w:ascii="Times New Roman" w:eastAsia="Malgun Gothic" w:hAnsi="Times New Roman" w:cs="Times New Roman"/>
              <w:b/>
              <w:bCs/>
              <w:sz w:val="24"/>
              <w:szCs w:val="24"/>
              <w:lang w:val="en-US" w:eastAsia="ko-KR"/>
            </w:rPr>
          </w:rPrChange>
        </w:rPr>
        <w:pPrChange w:id="2223" w:author="Violet Z" w:date="2025-03-06T15:57:00Z" w16du:dateUtc="2025-03-06T07:57:00Z">
          <w:pPr>
            <w:spacing w:line="480" w:lineRule="auto"/>
          </w:pPr>
        </w:pPrChange>
      </w:pPr>
      <w:del w:id="2224" w:author="贝贝" w:date="2025-03-24T15:29:00Z" w16du:dateUtc="2025-03-24T07:29:00Z">
        <w:r w:rsidRPr="00767461" w:rsidDel="00CF4FD4">
          <w:rPr>
            <w:rFonts w:ascii="JansonText LT" w:eastAsia="Malgun Gothic" w:hAnsi="JansonText LT" w:cs="Times New Roman"/>
            <w:bCs/>
            <w:i/>
            <w:iCs/>
            <w:sz w:val="19"/>
            <w:szCs w:val="19"/>
            <w:lang w:val="en-US" w:eastAsia="ko-KR"/>
            <w:rPrChange w:id="2225" w:author="贝贝" w:date="2025-03-24T15:06:00Z" w16du:dateUtc="2025-03-24T07:06:00Z">
              <w:rPr>
                <w:rFonts w:ascii="Times New Roman" w:eastAsia="Malgun Gothic" w:hAnsi="Times New Roman" w:cs="Times New Roman"/>
                <w:b/>
                <w:bCs/>
                <w:sz w:val="24"/>
                <w:szCs w:val="24"/>
                <w:lang w:val="en-US" w:eastAsia="ko-KR"/>
              </w:rPr>
            </w:rPrChange>
          </w:rPr>
          <w:delText>Ethical Statement</w:delText>
        </w:r>
      </w:del>
      <w:ins w:id="2226" w:author="Violet Z" w:date="2025-03-06T16:00:00Z" w16du:dateUtc="2025-03-06T08:00:00Z">
        <w:del w:id="2227" w:author="贝贝" w:date="2025-03-24T15:29:00Z" w16du:dateUtc="2025-03-24T07:29:00Z">
          <w:r w:rsidR="0039256D" w:rsidRPr="00767461" w:rsidDel="00CF4FD4">
            <w:rPr>
              <w:rFonts w:ascii="JansonText LT" w:eastAsia="等线" w:hAnsi="JansonText LT" w:cs="Times New Roman"/>
              <w:bCs/>
              <w:i/>
              <w:iCs/>
              <w:sz w:val="19"/>
              <w:szCs w:val="19"/>
              <w:lang w:val="en-US" w:eastAsia="zh-CN"/>
              <w:rPrChange w:id="2228" w:author="贝贝" w:date="2025-03-24T15:06:00Z" w16du:dateUtc="2025-03-24T07:06:00Z">
                <w:rPr>
                  <w:rFonts w:ascii="Times New Roman" w:eastAsia="等线" w:hAnsi="Times New Roman" w:cs="Times New Roman"/>
                  <w:b/>
                  <w:bCs/>
                  <w:sz w:val="24"/>
                  <w:szCs w:val="24"/>
                  <w:lang w:val="en-US" w:eastAsia="zh-CN"/>
                </w:rPr>
              </w:rPrChange>
            </w:rPr>
            <w:delText>:</w:delText>
          </w:r>
          <w:r w:rsidR="0039256D" w:rsidRPr="00767461" w:rsidDel="00CF4FD4">
            <w:rPr>
              <w:rFonts w:ascii="JansonText LT" w:eastAsia="等线" w:hAnsi="JansonText LT" w:cs="Times New Roman"/>
              <w:bCs/>
              <w:sz w:val="19"/>
              <w:szCs w:val="19"/>
              <w:lang w:val="en-US" w:eastAsia="zh-CN"/>
              <w:rPrChange w:id="2229" w:author="贝贝" w:date="2025-03-24T15:06:00Z" w16du:dateUtc="2025-03-24T07:06:00Z">
                <w:rPr>
                  <w:rFonts w:ascii="Times New Roman" w:eastAsia="等线" w:hAnsi="Times New Roman" w:cs="Times New Roman"/>
                  <w:sz w:val="24"/>
                  <w:szCs w:val="24"/>
                  <w:lang w:val="en-US" w:eastAsia="zh-CN"/>
                </w:rPr>
              </w:rPrChange>
            </w:rPr>
            <w:delText xml:space="preserve"> </w:delText>
          </w:r>
        </w:del>
      </w:ins>
    </w:p>
    <w:p w14:paraId="65582413" w14:textId="0AE48575" w:rsidR="00FF5385" w:rsidRPr="00767461" w:rsidDel="00CF4FD4" w:rsidRDefault="003275A8">
      <w:pPr>
        <w:adjustRightInd w:val="0"/>
        <w:snapToGrid w:val="0"/>
        <w:spacing w:after="0" w:line="360" w:lineRule="auto"/>
        <w:jc w:val="both"/>
        <w:rPr>
          <w:del w:id="2230" w:author="贝贝" w:date="2025-03-24T15:29:00Z" w16du:dateUtc="2025-03-24T07:29:00Z"/>
          <w:rFonts w:ascii="JansonText LT" w:eastAsia="Malgun Gothic" w:hAnsi="JansonText LT" w:cs="Times New Roman"/>
          <w:bCs/>
          <w:sz w:val="19"/>
          <w:szCs w:val="19"/>
          <w:lang w:val="en-US" w:eastAsia="ko-KR"/>
          <w:rPrChange w:id="2231" w:author="贝贝" w:date="2025-03-24T15:06:00Z" w16du:dateUtc="2025-03-24T07:06:00Z">
            <w:rPr>
              <w:del w:id="2232" w:author="贝贝" w:date="2025-03-24T15:29:00Z" w16du:dateUtc="2025-03-24T07:29:00Z"/>
              <w:rFonts w:ascii="Times New Roman" w:eastAsia="Malgun Gothic" w:hAnsi="Times New Roman" w:cs="Times New Roman"/>
              <w:sz w:val="24"/>
              <w:szCs w:val="24"/>
              <w:lang w:val="en-US" w:eastAsia="ko-KR"/>
            </w:rPr>
          </w:rPrChange>
        </w:rPr>
        <w:pPrChange w:id="2233" w:author="Violet Z" w:date="2025-03-06T15:57:00Z" w16du:dateUtc="2025-03-06T07:57:00Z">
          <w:pPr>
            <w:spacing w:line="480" w:lineRule="auto"/>
          </w:pPr>
        </w:pPrChange>
      </w:pPr>
      <w:del w:id="2234" w:author="贝贝" w:date="2025-03-24T15:29:00Z" w16du:dateUtc="2025-03-24T07:29:00Z">
        <w:r w:rsidRPr="00767461" w:rsidDel="00CF4FD4">
          <w:rPr>
            <w:rFonts w:ascii="JansonText LT" w:eastAsia="Malgun Gothic" w:hAnsi="JansonText LT" w:cs="Times New Roman"/>
            <w:bCs/>
            <w:sz w:val="19"/>
            <w:szCs w:val="19"/>
            <w:lang w:val="en-US" w:eastAsia="ko-KR"/>
            <w:rPrChange w:id="2235" w:author="贝贝" w:date="2025-03-24T15:06:00Z" w16du:dateUtc="2025-03-24T07:06:00Z">
              <w:rPr>
                <w:rFonts w:ascii="Times New Roman" w:eastAsia="Malgun Gothic" w:hAnsi="Times New Roman" w:cs="Times New Roman"/>
                <w:sz w:val="24"/>
                <w:szCs w:val="24"/>
                <w:lang w:val="en-US" w:eastAsia="ko-KR"/>
              </w:rPr>
            </w:rPrChange>
          </w:rPr>
          <w:delText>The authors are accountable for all aspects of the work in ensuring that questions related to the accuracy or integrity of any part of the work are appropriately investigated and resolved.</w:delText>
        </w:r>
        <w:r w:rsidR="009964BE" w:rsidRPr="00767461" w:rsidDel="00CF4FD4">
          <w:rPr>
            <w:rFonts w:ascii="JansonText LT" w:eastAsia="Malgun Gothic" w:hAnsi="JansonText LT" w:cs="Times New Roman"/>
            <w:bCs/>
            <w:sz w:val="19"/>
            <w:szCs w:val="19"/>
            <w:lang w:val="en-US" w:eastAsia="ko-KR"/>
            <w:rPrChange w:id="2236" w:author="贝贝" w:date="2025-03-24T15:06:00Z" w16du:dateUtc="2025-03-24T07:06:00Z">
              <w:rPr>
                <w:rFonts w:ascii="Times New Roman" w:eastAsia="Malgun Gothic" w:hAnsi="Times New Roman" w:cs="Times New Roman"/>
                <w:sz w:val="24"/>
                <w:szCs w:val="24"/>
                <w:lang w:val="en-US" w:eastAsia="ko-KR"/>
              </w:rPr>
            </w:rPrChange>
          </w:rPr>
          <w:delText xml:space="preserve"> </w:delText>
        </w:r>
        <w:r w:rsidR="009964BE" w:rsidRPr="00767461" w:rsidDel="00CF4FD4">
          <w:rPr>
            <w:rFonts w:ascii="JansonText LT" w:eastAsia="Malgun Gothic" w:hAnsi="JansonText LT" w:cs="Times New Roman"/>
            <w:bCs/>
            <w:sz w:val="19"/>
            <w:szCs w:val="19"/>
            <w:lang w:val="en-US" w:eastAsia="ko-KR"/>
            <w:rPrChange w:id="2237" w:author="贝贝" w:date="2025-03-24T15:06:00Z" w16du:dateUtc="2025-03-24T07:06:00Z">
              <w:rPr>
                <w:rFonts w:ascii="Times New Roman" w:eastAsia="Malgun Gothic" w:hAnsi="Times New Roman" w:cs="Times New Roman"/>
                <w:color w:val="FF0000"/>
                <w:sz w:val="24"/>
                <w:szCs w:val="24"/>
                <w:lang w:val="en-US" w:eastAsia="ko-KR"/>
              </w:rPr>
            </w:rPrChange>
          </w:rPr>
          <w:delText>The study was conducted in accordance with the Declaration of Helsinki (as revised in 2013). This study was approved by the Institutional Review Board of the Asan Medical Center (No. S2016-1254-0010) and the Ethics Committee of the National Health Insurance Sharing Service (No. NHIS-2016-4-016)</w:delText>
        </w:r>
        <w:r w:rsidR="00C92631" w:rsidRPr="00767461" w:rsidDel="00CF4FD4">
          <w:rPr>
            <w:rFonts w:ascii="JansonText LT" w:eastAsia="Malgun Gothic" w:hAnsi="JansonText LT" w:cs="Times New Roman"/>
            <w:bCs/>
            <w:sz w:val="19"/>
            <w:szCs w:val="19"/>
            <w:lang w:val="en-US" w:eastAsia="ko-KR"/>
            <w:rPrChange w:id="2238" w:author="贝贝" w:date="2025-03-24T15:06:00Z" w16du:dateUtc="2025-03-24T07:06:00Z">
              <w:rPr>
                <w:rFonts w:ascii="Times New Roman" w:eastAsia="Malgun Gothic" w:hAnsi="Times New Roman" w:cs="Times New Roman"/>
                <w:color w:val="FF0000"/>
                <w:sz w:val="24"/>
                <w:szCs w:val="24"/>
                <w:lang w:val="en-US" w:eastAsia="ko-KR"/>
              </w:rPr>
            </w:rPrChange>
          </w:rPr>
          <w:delText xml:space="preserve"> </w:delText>
        </w:r>
        <w:bookmarkStart w:id="2239" w:name="_Hlk188823006"/>
        <w:r w:rsidR="00C92631" w:rsidRPr="00767461" w:rsidDel="00CF4FD4">
          <w:rPr>
            <w:rFonts w:ascii="JansonText LT" w:eastAsia="Malgun Gothic" w:hAnsi="JansonText LT" w:cs="Times New Roman"/>
            <w:bCs/>
            <w:sz w:val="19"/>
            <w:szCs w:val="19"/>
            <w:lang w:val="en-US" w:eastAsia="ko-KR"/>
            <w:rPrChange w:id="2240" w:author="贝贝" w:date="2025-03-24T15:06:00Z" w16du:dateUtc="2025-03-24T07:06:00Z">
              <w:rPr>
                <w:rFonts w:ascii="Times New Roman" w:eastAsia="Malgun Gothic" w:hAnsi="Times New Roman" w:cs="Times New Roman"/>
                <w:color w:val="FF0000"/>
                <w:sz w:val="24"/>
                <w:szCs w:val="24"/>
                <w:lang w:val="en-US" w:eastAsia="ko-KR"/>
              </w:rPr>
            </w:rPrChange>
          </w:rPr>
          <w:delText>and individual consent for this retrospective analysis was waived.</w:delText>
        </w:r>
        <w:bookmarkEnd w:id="2239"/>
      </w:del>
    </w:p>
    <w:p w14:paraId="3116DA72" w14:textId="7BE08C01" w:rsidR="009964BE" w:rsidRPr="004753B9" w:rsidDel="00CF4FD4" w:rsidRDefault="009964BE">
      <w:pPr>
        <w:adjustRightInd w:val="0"/>
        <w:snapToGrid w:val="0"/>
        <w:spacing w:after="0" w:line="360" w:lineRule="auto"/>
        <w:jc w:val="both"/>
        <w:rPr>
          <w:del w:id="2241" w:author="贝贝" w:date="2025-03-24T15:29:00Z" w16du:dateUtc="2025-03-24T07:29:00Z"/>
          <w:rFonts w:ascii="Times New Roman" w:eastAsia="Malgun Gothic" w:hAnsi="Times New Roman" w:cs="Times New Roman"/>
          <w:sz w:val="24"/>
          <w:szCs w:val="24"/>
          <w:lang w:val="en-US" w:eastAsia="ko-KR"/>
        </w:rPr>
        <w:pPrChange w:id="2242" w:author="Violet Z" w:date="2025-03-06T15:57:00Z" w16du:dateUtc="2025-03-06T07:57:00Z">
          <w:pPr>
            <w:spacing w:line="480" w:lineRule="auto"/>
          </w:pPr>
        </w:pPrChange>
      </w:pPr>
    </w:p>
    <w:p w14:paraId="24CB7FB6" w14:textId="7067EC89" w:rsidR="009964BE" w:rsidDel="00CF4FD4" w:rsidRDefault="009964BE" w:rsidP="0039256D">
      <w:pPr>
        <w:adjustRightInd w:val="0"/>
        <w:snapToGrid w:val="0"/>
        <w:spacing w:after="0" w:line="360" w:lineRule="auto"/>
        <w:jc w:val="both"/>
        <w:rPr>
          <w:ins w:id="2243" w:author="Violet Z" w:date="2025-03-06T16:01:00Z" w16du:dateUtc="2025-03-06T08:01:00Z"/>
          <w:del w:id="2244" w:author="贝贝" w:date="2025-03-24T15:29:00Z" w16du:dateUtc="2025-03-24T07:29:00Z"/>
          <w:rFonts w:ascii="Times New Roman" w:eastAsia="等线" w:hAnsi="Times New Roman" w:cs="Times New Roman"/>
          <w:sz w:val="24"/>
          <w:szCs w:val="24"/>
          <w:lang w:val="en-US" w:eastAsia="zh-CN"/>
        </w:rPr>
      </w:pPr>
    </w:p>
    <w:p w14:paraId="348A215D" w14:textId="5DEA2C71" w:rsidR="0039256D" w:rsidDel="00CF4FD4" w:rsidRDefault="0039256D" w:rsidP="0039256D">
      <w:pPr>
        <w:adjustRightInd w:val="0"/>
        <w:snapToGrid w:val="0"/>
        <w:spacing w:after="0" w:line="360" w:lineRule="auto"/>
        <w:jc w:val="both"/>
        <w:rPr>
          <w:ins w:id="2245" w:author="Violet Z" w:date="2025-03-06T16:01:00Z" w16du:dateUtc="2025-03-06T08:01:00Z"/>
          <w:del w:id="2246" w:author="贝贝" w:date="2025-03-24T15:29:00Z" w16du:dateUtc="2025-03-24T07:29:00Z"/>
          <w:rFonts w:ascii="Times New Roman" w:eastAsia="等线" w:hAnsi="Times New Roman" w:cs="Times New Roman"/>
          <w:sz w:val="24"/>
          <w:szCs w:val="24"/>
          <w:lang w:val="en-US" w:eastAsia="zh-CN"/>
        </w:rPr>
      </w:pPr>
    </w:p>
    <w:p w14:paraId="2447F9E4" w14:textId="7BB7E1CF" w:rsidR="0039256D" w:rsidDel="00CF4FD4" w:rsidRDefault="0039256D" w:rsidP="0039256D">
      <w:pPr>
        <w:adjustRightInd w:val="0"/>
        <w:snapToGrid w:val="0"/>
        <w:spacing w:after="0" w:line="360" w:lineRule="auto"/>
        <w:jc w:val="both"/>
        <w:rPr>
          <w:ins w:id="2247" w:author="Violet Z" w:date="2025-03-06T16:01:00Z" w16du:dateUtc="2025-03-06T08:01:00Z"/>
          <w:del w:id="2248" w:author="贝贝" w:date="2025-03-24T15:29:00Z" w16du:dateUtc="2025-03-24T07:29:00Z"/>
          <w:rFonts w:ascii="Times New Roman" w:eastAsia="等线" w:hAnsi="Times New Roman" w:cs="Times New Roman"/>
          <w:sz w:val="24"/>
          <w:szCs w:val="24"/>
          <w:lang w:val="en-US" w:eastAsia="zh-CN"/>
        </w:rPr>
      </w:pPr>
    </w:p>
    <w:p w14:paraId="312BE0D8" w14:textId="585EBE94" w:rsidR="0039256D" w:rsidRPr="0039256D" w:rsidDel="00CF4FD4" w:rsidRDefault="0039256D">
      <w:pPr>
        <w:adjustRightInd w:val="0"/>
        <w:snapToGrid w:val="0"/>
        <w:spacing w:after="0" w:line="360" w:lineRule="auto"/>
        <w:jc w:val="both"/>
        <w:rPr>
          <w:del w:id="2249" w:author="贝贝" w:date="2025-03-24T15:29:00Z" w16du:dateUtc="2025-03-24T07:29:00Z"/>
          <w:rFonts w:ascii="Times New Roman" w:eastAsia="等线" w:hAnsi="Times New Roman" w:cs="Times New Roman"/>
          <w:sz w:val="24"/>
          <w:szCs w:val="24"/>
          <w:lang w:val="en-US" w:eastAsia="zh-CN"/>
          <w:rPrChange w:id="2250" w:author="Violet Z" w:date="2025-03-06T16:01:00Z" w16du:dateUtc="2025-03-06T08:01:00Z">
            <w:rPr>
              <w:del w:id="2251" w:author="贝贝" w:date="2025-03-24T15:29:00Z" w16du:dateUtc="2025-03-24T07:29:00Z"/>
              <w:rFonts w:ascii="Times New Roman" w:eastAsia="Malgun Gothic" w:hAnsi="Times New Roman" w:cs="Times New Roman"/>
              <w:sz w:val="24"/>
              <w:szCs w:val="24"/>
              <w:lang w:val="en-US" w:eastAsia="ko-KR"/>
            </w:rPr>
          </w:rPrChange>
        </w:rPr>
        <w:pPrChange w:id="2252" w:author="Violet Z" w:date="2025-03-06T15:57:00Z" w16du:dateUtc="2025-03-06T07:57:00Z">
          <w:pPr>
            <w:spacing w:line="480" w:lineRule="auto"/>
          </w:pPr>
        </w:pPrChange>
      </w:pPr>
    </w:p>
    <w:p w14:paraId="57BC5FFE" w14:textId="43932252" w:rsidR="00A71589" w:rsidDel="00CF4FD4" w:rsidRDefault="00A71589" w:rsidP="0039256D">
      <w:pPr>
        <w:adjustRightInd w:val="0"/>
        <w:snapToGrid w:val="0"/>
        <w:spacing w:after="0" w:line="360" w:lineRule="auto"/>
        <w:jc w:val="both"/>
        <w:rPr>
          <w:ins w:id="2253" w:author="Violet Z" w:date="2025-03-06T16:00:00Z" w16du:dateUtc="2025-03-06T08:00:00Z"/>
          <w:del w:id="2254" w:author="贝贝" w:date="2025-03-24T15:29:00Z" w16du:dateUtc="2025-03-24T07:29:00Z"/>
          <w:rFonts w:ascii="Times New Roman" w:eastAsia="等线" w:hAnsi="Times New Roman" w:cs="Times New Roman"/>
          <w:b/>
          <w:bCs/>
          <w:sz w:val="24"/>
          <w:szCs w:val="24"/>
          <w:lang w:eastAsia="zh-CN"/>
        </w:rPr>
      </w:pPr>
      <w:del w:id="2255" w:author="贝贝" w:date="2025-03-24T15:29:00Z" w16du:dateUtc="2025-03-24T07:29:00Z">
        <w:r w:rsidRPr="0039256D" w:rsidDel="00CF4FD4">
          <w:rPr>
            <w:rFonts w:ascii="Times New Roman" w:hAnsi="Times New Roman" w:cs="Times New Roman"/>
            <w:b/>
            <w:bCs/>
            <w:sz w:val="24"/>
            <w:szCs w:val="24"/>
          </w:rPr>
          <w:delText>References</w:delText>
        </w:r>
      </w:del>
    </w:p>
    <w:p w14:paraId="0D8B2D70" w14:textId="7E988544" w:rsidR="0039256D" w:rsidRPr="0039256D" w:rsidDel="00CF4FD4" w:rsidRDefault="0039256D">
      <w:pPr>
        <w:adjustRightInd w:val="0"/>
        <w:snapToGrid w:val="0"/>
        <w:spacing w:after="0" w:line="360" w:lineRule="auto"/>
        <w:jc w:val="both"/>
        <w:rPr>
          <w:del w:id="2256" w:author="贝贝" w:date="2025-03-24T15:29:00Z" w16du:dateUtc="2025-03-24T07:29:00Z"/>
          <w:rFonts w:ascii="Times New Roman" w:eastAsia="等线" w:hAnsi="Times New Roman" w:cs="Times New Roman"/>
          <w:sz w:val="24"/>
          <w:szCs w:val="24"/>
          <w:lang w:eastAsia="zh-CN"/>
          <w:rPrChange w:id="2257" w:author="Violet Z" w:date="2025-03-06T16:00:00Z" w16du:dateUtc="2025-03-06T08:00:00Z">
            <w:rPr>
              <w:del w:id="2258" w:author="贝贝" w:date="2025-03-24T15:29:00Z" w16du:dateUtc="2025-03-24T07:29:00Z"/>
              <w:rFonts w:ascii="Times New Roman" w:hAnsi="Times New Roman" w:cs="Times New Roman"/>
              <w:sz w:val="24"/>
              <w:szCs w:val="24"/>
            </w:rPr>
          </w:rPrChange>
        </w:rPr>
        <w:pPrChange w:id="2259" w:author="Violet Z" w:date="2025-03-06T15:57:00Z" w16du:dateUtc="2025-03-06T07:57:00Z">
          <w:pPr>
            <w:spacing w:line="480" w:lineRule="auto"/>
          </w:pPr>
        </w:pPrChange>
      </w:pPr>
    </w:p>
    <w:p w14:paraId="2F6FDEA4" w14:textId="59686C6D" w:rsidR="007B77DE" w:rsidRPr="00B43E0D" w:rsidDel="00CF4FD4" w:rsidRDefault="007B77DE">
      <w:pPr>
        <w:pStyle w:val="af0"/>
        <w:numPr>
          <w:ilvl w:val="0"/>
          <w:numId w:val="19"/>
        </w:numPr>
        <w:adjustRightInd w:val="0"/>
        <w:snapToGrid w:val="0"/>
        <w:spacing w:after="0" w:line="360" w:lineRule="auto"/>
        <w:ind w:leftChars="0"/>
        <w:rPr>
          <w:ins w:id="2260" w:author="Violet Z" w:date="2025-03-06T16:53:00Z"/>
          <w:del w:id="2261" w:author="贝贝" w:date="2025-03-24T15:29:00Z" w16du:dateUtc="2025-03-24T07:29:00Z"/>
          <w:rFonts w:ascii="Times New Roman" w:hAnsi="Times New Roman" w:cs="Times New Roman"/>
          <w:sz w:val="24"/>
          <w:szCs w:val="24"/>
          <w:rPrChange w:id="2262" w:author="Violet Z" w:date="2025-03-24T12:04:00Z" w16du:dateUtc="2025-03-24T04:04:00Z">
            <w:rPr>
              <w:ins w:id="2263" w:author="Violet Z" w:date="2025-03-06T16:53:00Z"/>
              <w:del w:id="2264" w:author="贝贝" w:date="2025-03-24T15:29:00Z" w16du:dateUtc="2025-03-24T07:29:00Z"/>
            </w:rPr>
          </w:rPrChange>
        </w:rPr>
        <w:pPrChange w:id="2265" w:author="Violet Z" w:date="2025-03-24T12:04:00Z" w16du:dateUtc="2025-03-24T04:04:00Z">
          <w:pPr>
            <w:adjustRightInd w:val="0"/>
            <w:snapToGrid w:val="0"/>
            <w:spacing w:after="0" w:line="360" w:lineRule="auto"/>
            <w:jc w:val="both"/>
          </w:pPr>
        </w:pPrChange>
      </w:pPr>
      <w:bookmarkStart w:id="2266" w:name="_Hlk192169298"/>
      <w:ins w:id="2267" w:author="Violet Z" w:date="2025-03-06T16:53:00Z">
        <w:del w:id="2268" w:author="贝贝" w:date="2025-03-24T15:29:00Z" w16du:dateUtc="2025-03-24T07:29:00Z">
          <w:r w:rsidRPr="00B43E0D" w:rsidDel="00CF4FD4">
            <w:rPr>
              <w:rFonts w:ascii="Times New Roman" w:hAnsi="Times New Roman" w:cs="Times New Roman"/>
              <w:sz w:val="24"/>
              <w:szCs w:val="24"/>
              <w:rPrChange w:id="2269" w:author="Violet Z" w:date="2025-03-24T12:04:00Z" w16du:dateUtc="2025-03-24T04:04:00Z">
                <w:rPr/>
              </w:rPrChange>
            </w:rPr>
            <w:delText>de Groot EP, Duiverman EJ, Brand PL. Comorbidities of asthma during childhood: possibly important, yet poorly studied. Eur Respir J 2010;36:671-8.</w:delText>
          </w:r>
        </w:del>
      </w:ins>
    </w:p>
    <w:p w14:paraId="71BD1789" w14:textId="29F72784" w:rsidR="007B77DE" w:rsidRPr="00B43E0D" w:rsidDel="00CF4FD4" w:rsidRDefault="007B77DE">
      <w:pPr>
        <w:pStyle w:val="af0"/>
        <w:numPr>
          <w:ilvl w:val="0"/>
          <w:numId w:val="19"/>
        </w:numPr>
        <w:adjustRightInd w:val="0"/>
        <w:snapToGrid w:val="0"/>
        <w:spacing w:after="0" w:line="360" w:lineRule="auto"/>
        <w:ind w:leftChars="0"/>
        <w:rPr>
          <w:ins w:id="2270" w:author="Violet Z" w:date="2025-03-06T16:53:00Z"/>
          <w:del w:id="2271" w:author="贝贝" w:date="2025-03-24T15:29:00Z" w16du:dateUtc="2025-03-24T07:29:00Z"/>
          <w:rFonts w:ascii="Times New Roman" w:hAnsi="Times New Roman" w:cs="Times New Roman"/>
          <w:sz w:val="24"/>
          <w:szCs w:val="24"/>
          <w:rPrChange w:id="2272" w:author="Violet Z" w:date="2025-03-24T12:04:00Z" w16du:dateUtc="2025-03-24T04:04:00Z">
            <w:rPr>
              <w:ins w:id="2273" w:author="Violet Z" w:date="2025-03-06T16:53:00Z"/>
              <w:del w:id="2274" w:author="贝贝" w:date="2025-03-24T15:29:00Z" w16du:dateUtc="2025-03-24T07:29:00Z"/>
            </w:rPr>
          </w:rPrChange>
        </w:rPr>
        <w:pPrChange w:id="2275" w:author="Violet Z" w:date="2025-03-24T12:04:00Z" w16du:dateUtc="2025-03-24T04:04:00Z">
          <w:pPr>
            <w:adjustRightInd w:val="0"/>
            <w:snapToGrid w:val="0"/>
            <w:spacing w:after="0" w:line="360" w:lineRule="auto"/>
            <w:jc w:val="both"/>
          </w:pPr>
        </w:pPrChange>
      </w:pPr>
      <w:ins w:id="2276" w:author="Violet Z" w:date="2025-03-06T16:53:00Z">
        <w:del w:id="2277" w:author="贝贝" w:date="2025-03-24T15:29:00Z" w16du:dateUtc="2025-03-24T07:29:00Z">
          <w:r w:rsidRPr="00B43E0D" w:rsidDel="00CF4FD4">
            <w:rPr>
              <w:rFonts w:ascii="Times New Roman" w:hAnsi="Times New Roman" w:cs="Times New Roman"/>
              <w:sz w:val="24"/>
              <w:szCs w:val="24"/>
              <w:rPrChange w:id="2278" w:author="Violet Z" w:date="2025-03-24T12:04:00Z" w16du:dateUtc="2025-03-24T04:04:00Z">
                <w:rPr/>
              </w:rPrChange>
            </w:rPr>
            <w:delText>Banerji A, Clark S, Afilalo M, et al. Prospective multicenter study of acute asthma in younger versus older adults presenting to the emergency department. J Am Geriatr Soc 2006;54:48-55.</w:delText>
          </w:r>
        </w:del>
      </w:ins>
    </w:p>
    <w:p w14:paraId="7E3CDA6D" w14:textId="4CF610C5" w:rsidR="007B77DE" w:rsidRPr="00B43E0D" w:rsidDel="00CF4FD4" w:rsidRDefault="007B77DE">
      <w:pPr>
        <w:pStyle w:val="af0"/>
        <w:numPr>
          <w:ilvl w:val="0"/>
          <w:numId w:val="19"/>
        </w:numPr>
        <w:adjustRightInd w:val="0"/>
        <w:snapToGrid w:val="0"/>
        <w:spacing w:after="0" w:line="360" w:lineRule="auto"/>
        <w:ind w:leftChars="0"/>
        <w:rPr>
          <w:ins w:id="2279" w:author="Violet Z" w:date="2025-03-06T16:53:00Z"/>
          <w:del w:id="2280" w:author="贝贝" w:date="2025-03-24T15:29:00Z" w16du:dateUtc="2025-03-24T07:29:00Z"/>
          <w:rFonts w:ascii="Times New Roman" w:hAnsi="Times New Roman" w:cs="Times New Roman"/>
          <w:sz w:val="24"/>
          <w:szCs w:val="24"/>
          <w:rPrChange w:id="2281" w:author="Violet Z" w:date="2025-03-24T12:04:00Z" w16du:dateUtc="2025-03-24T04:04:00Z">
            <w:rPr>
              <w:ins w:id="2282" w:author="Violet Z" w:date="2025-03-06T16:53:00Z"/>
              <w:del w:id="2283" w:author="贝贝" w:date="2025-03-24T15:29:00Z" w16du:dateUtc="2025-03-24T07:29:00Z"/>
            </w:rPr>
          </w:rPrChange>
        </w:rPr>
        <w:pPrChange w:id="2284" w:author="Violet Z" w:date="2025-03-24T12:04:00Z" w16du:dateUtc="2025-03-24T04:04:00Z">
          <w:pPr>
            <w:adjustRightInd w:val="0"/>
            <w:snapToGrid w:val="0"/>
            <w:spacing w:after="0" w:line="360" w:lineRule="auto"/>
            <w:jc w:val="both"/>
          </w:pPr>
        </w:pPrChange>
      </w:pPr>
      <w:ins w:id="2285" w:author="Violet Z" w:date="2025-03-06T16:53:00Z">
        <w:del w:id="2286" w:author="贝贝" w:date="2025-03-24T15:29:00Z" w16du:dateUtc="2025-03-24T07:29:00Z">
          <w:r w:rsidRPr="00B43E0D" w:rsidDel="00CF4FD4">
            <w:rPr>
              <w:rFonts w:ascii="Times New Roman" w:hAnsi="Times New Roman" w:cs="Times New Roman"/>
              <w:sz w:val="24"/>
              <w:szCs w:val="24"/>
              <w:rPrChange w:id="2287" w:author="Violet Z" w:date="2025-03-24T12:04:00Z" w16du:dateUtc="2025-03-24T04:04:00Z">
                <w:rPr/>
              </w:rPrChange>
            </w:rPr>
            <w:delText>Panettieri RA Jr, Wechsler ME, Wenzel SE. Clinical Issues in Severe Asthma: Debates and Discussions About Personalizing Patient Management. Chest 2018;154:1459-60.</w:delText>
          </w:r>
        </w:del>
      </w:ins>
    </w:p>
    <w:p w14:paraId="7F948AF2" w14:textId="4A69BCC8" w:rsidR="007B77DE" w:rsidRPr="00B43E0D" w:rsidDel="00CF4FD4" w:rsidRDefault="007B77DE">
      <w:pPr>
        <w:pStyle w:val="af0"/>
        <w:numPr>
          <w:ilvl w:val="0"/>
          <w:numId w:val="19"/>
        </w:numPr>
        <w:adjustRightInd w:val="0"/>
        <w:snapToGrid w:val="0"/>
        <w:spacing w:after="0" w:line="360" w:lineRule="auto"/>
        <w:ind w:leftChars="0"/>
        <w:rPr>
          <w:ins w:id="2288" w:author="Violet Z" w:date="2025-03-06T16:53:00Z"/>
          <w:del w:id="2289" w:author="贝贝" w:date="2025-03-24T15:29:00Z" w16du:dateUtc="2025-03-24T07:29:00Z"/>
          <w:rFonts w:ascii="Times New Roman" w:hAnsi="Times New Roman" w:cs="Times New Roman"/>
          <w:sz w:val="24"/>
          <w:szCs w:val="24"/>
          <w:rPrChange w:id="2290" w:author="Violet Z" w:date="2025-03-24T12:04:00Z" w16du:dateUtc="2025-03-24T04:04:00Z">
            <w:rPr>
              <w:ins w:id="2291" w:author="Violet Z" w:date="2025-03-06T16:53:00Z"/>
              <w:del w:id="2292" w:author="贝贝" w:date="2025-03-24T15:29:00Z" w16du:dateUtc="2025-03-24T07:29:00Z"/>
            </w:rPr>
          </w:rPrChange>
        </w:rPr>
        <w:pPrChange w:id="2293" w:author="Violet Z" w:date="2025-03-24T12:04:00Z" w16du:dateUtc="2025-03-24T04:04:00Z">
          <w:pPr>
            <w:adjustRightInd w:val="0"/>
            <w:snapToGrid w:val="0"/>
            <w:spacing w:after="0" w:line="360" w:lineRule="auto"/>
            <w:jc w:val="both"/>
          </w:pPr>
        </w:pPrChange>
      </w:pPr>
      <w:ins w:id="2294" w:author="Violet Z" w:date="2025-03-06T16:53:00Z">
        <w:del w:id="2295" w:author="贝贝" w:date="2025-03-24T15:29:00Z" w16du:dateUtc="2025-03-24T07:29:00Z">
          <w:r w:rsidRPr="00B43E0D" w:rsidDel="00CF4FD4">
            <w:rPr>
              <w:rFonts w:ascii="Times New Roman" w:hAnsi="Times New Roman" w:cs="Times New Roman"/>
              <w:sz w:val="24"/>
              <w:szCs w:val="24"/>
              <w:rPrChange w:id="2296" w:author="Violet Z" w:date="2025-03-24T12:04:00Z" w16du:dateUtc="2025-03-24T04:04:00Z">
                <w:rPr/>
              </w:rPrChange>
            </w:rPr>
            <w:delText>Gershon AS, Wang C, Guan J, et al. Burden of comorbidity in individuals with asthma. Thorax 2010;65:612-8.</w:delText>
          </w:r>
        </w:del>
      </w:ins>
    </w:p>
    <w:p w14:paraId="00A34FCB" w14:textId="1537C4FC" w:rsidR="007B77DE" w:rsidRPr="00B43E0D" w:rsidDel="00CF4FD4" w:rsidRDefault="007B77DE">
      <w:pPr>
        <w:pStyle w:val="af0"/>
        <w:numPr>
          <w:ilvl w:val="0"/>
          <w:numId w:val="19"/>
        </w:numPr>
        <w:adjustRightInd w:val="0"/>
        <w:snapToGrid w:val="0"/>
        <w:spacing w:after="0" w:line="360" w:lineRule="auto"/>
        <w:ind w:leftChars="0"/>
        <w:rPr>
          <w:ins w:id="2297" w:author="Violet Z" w:date="2025-03-06T16:53:00Z"/>
          <w:del w:id="2298" w:author="贝贝" w:date="2025-03-24T15:29:00Z" w16du:dateUtc="2025-03-24T07:29:00Z"/>
          <w:rFonts w:ascii="Times New Roman" w:hAnsi="Times New Roman" w:cs="Times New Roman"/>
          <w:sz w:val="24"/>
          <w:szCs w:val="24"/>
          <w:rPrChange w:id="2299" w:author="Violet Z" w:date="2025-03-24T12:04:00Z" w16du:dateUtc="2025-03-24T04:04:00Z">
            <w:rPr>
              <w:ins w:id="2300" w:author="Violet Z" w:date="2025-03-06T16:53:00Z"/>
              <w:del w:id="2301" w:author="贝贝" w:date="2025-03-24T15:29:00Z" w16du:dateUtc="2025-03-24T07:29:00Z"/>
            </w:rPr>
          </w:rPrChange>
        </w:rPr>
        <w:pPrChange w:id="2302" w:author="Violet Z" w:date="2025-03-24T12:04:00Z" w16du:dateUtc="2025-03-24T04:04:00Z">
          <w:pPr>
            <w:adjustRightInd w:val="0"/>
            <w:snapToGrid w:val="0"/>
            <w:spacing w:after="0" w:line="360" w:lineRule="auto"/>
            <w:jc w:val="both"/>
          </w:pPr>
        </w:pPrChange>
      </w:pPr>
      <w:ins w:id="2303" w:author="Violet Z" w:date="2025-03-06T16:53:00Z">
        <w:del w:id="2304" w:author="贝贝" w:date="2025-03-24T15:29:00Z" w16du:dateUtc="2025-03-24T07:29:00Z">
          <w:r w:rsidRPr="00B43E0D" w:rsidDel="00CF4FD4">
            <w:rPr>
              <w:rFonts w:ascii="Times New Roman" w:hAnsi="Times New Roman" w:cs="Times New Roman"/>
              <w:sz w:val="24"/>
              <w:szCs w:val="24"/>
              <w:rPrChange w:id="2305" w:author="Violet Z" w:date="2025-03-24T12:04:00Z" w16du:dateUtc="2025-03-24T04:04:00Z">
                <w:rPr/>
              </w:rPrChange>
            </w:rPr>
            <w:delText>Cazzola M, Calzetta L, Bettoncelli G, et al. Asthma and comorbid medical illness. Eur Respir J 2011;38:42-9.</w:delText>
          </w:r>
        </w:del>
      </w:ins>
    </w:p>
    <w:p w14:paraId="1438C530" w14:textId="0C2D83F9" w:rsidR="007B77DE" w:rsidRPr="00B43E0D" w:rsidDel="00CF4FD4" w:rsidRDefault="007B77DE">
      <w:pPr>
        <w:pStyle w:val="af0"/>
        <w:numPr>
          <w:ilvl w:val="0"/>
          <w:numId w:val="19"/>
        </w:numPr>
        <w:adjustRightInd w:val="0"/>
        <w:snapToGrid w:val="0"/>
        <w:spacing w:after="0" w:line="360" w:lineRule="auto"/>
        <w:ind w:leftChars="0"/>
        <w:rPr>
          <w:ins w:id="2306" w:author="Violet Z" w:date="2025-03-06T16:53:00Z"/>
          <w:del w:id="2307" w:author="贝贝" w:date="2025-03-24T15:29:00Z" w16du:dateUtc="2025-03-24T07:29:00Z"/>
          <w:rFonts w:ascii="Times New Roman" w:hAnsi="Times New Roman" w:cs="Times New Roman"/>
          <w:sz w:val="24"/>
          <w:szCs w:val="24"/>
          <w:rPrChange w:id="2308" w:author="Violet Z" w:date="2025-03-24T12:04:00Z" w16du:dateUtc="2025-03-24T04:04:00Z">
            <w:rPr>
              <w:ins w:id="2309" w:author="Violet Z" w:date="2025-03-06T16:53:00Z"/>
              <w:del w:id="2310" w:author="贝贝" w:date="2025-03-24T15:29:00Z" w16du:dateUtc="2025-03-24T07:29:00Z"/>
            </w:rPr>
          </w:rPrChange>
        </w:rPr>
        <w:pPrChange w:id="2311" w:author="Violet Z" w:date="2025-03-24T12:04:00Z" w16du:dateUtc="2025-03-24T04:04:00Z">
          <w:pPr>
            <w:adjustRightInd w:val="0"/>
            <w:snapToGrid w:val="0"/>
            <w:spacing w:after="0" w:line="360" w:lineRule="auto"/>
            <w:jc w:val="both"/>
          </w:pPr>
        </w:pPrChange>
      </w:pPr>
      <w:ins w:id="2312" w:author="Violet Z" w:date="2025-03-06T16:53:00Z">
        <w:del w:id="2313" w:author="贝贝" w:date="2025-03-24T15:29:00Z" w16du:dateUtc="2025-03-24T07:29:00Z">
          <w:r w:rsidRPr="00B43E0D" w:rsidDel="00CF4FD4">
            <w:rPr>
              <w:rFonts w:ascii="Times New Roman" w:hAnsi="Times New Roman" w:cs="Times New Roman"/>
              <w:sz w:val="24"/>
              <w:szCs w:val="24"/>
              <w:rPrChange w:id="2314" w:author="Violet Z" w:date="2025-03-24T12:04:00Z" w16du:dateUtc="2025-03-24T04:04:00Z">
                <w:rPr/>
              </w:rPrChange>
            </w:rPr>
            <w:delText>Boulet LP, Boulay MÈ. Asthma-related comorbidities. Expert Rev Respir Med 2011;5:377-93.</w:delText>
          </w:r>
        </w:del>
      </w:ins>
    </w:p>
    <w:p w14:paraId="60F17CE2" w14:textId="51010052" w:rsidR="007B77DE" w:rsidRPr="00B43E0D" w:rsidDel="00CF4FD4" w:rsidRDefault="007B77DE">
      <w:pPr>
        <w:pStyle w:val="af0"/>
        <w:numPr>
          <w:ilvl w:val="0"/>
          <w:numId w:val="19"/>
        </w:numPr>
        <w:adjustRightInd w:val="0"/>
        <w:snapToGrid w:val="0"/>
        <w:spacing w:after="0" w:line="360" w:lineRule="auto"/>
        <w:ind w:leftChars="0"/>
        <w:rPr>
          <w:ins w:id="2315" w:author="Violet Z" w:date="2025-03-06T16:53:00Z"/>
          <w:del w:id="2316" w:author="贝贝" w:date="2025-03-24T15:29:00Z" w16du:dateUtc="2025-03-24T07:29:00Z"/>
          <w:rFonts w:ascii="Times New Roman" w:hAnsi="Times New Roman" w:cs="Times New Roman"/>
          <w:sz w:val="24"/>
          <w:szCs w:val="24"/>
          <w:rPrChange w:id="2317" w:author="Violet Z" w:date="2025-03-24T12:04:00Z" w16du:dateUtc="2025-03-24T04:04:00Z">
            <w:rPr>
              <w:ins w:id="2318" w:author="Violet Z" w:date="2025-03-06T16:53:00Z"/>
              <w:del w:id="2319" w:author="贝贝" w:date="2025-03-24T15:29:00Z" w16du:dateUtc="2025-03-24T07:29:00Z"/>
            </w:rPr>
          </w:rPrChange>
        </w:rPr>
        <w:pPrChange w:id="2320" w:author="Violet Z" w:date="2025-03-24T12:04:00Z" w16du:dateUtc="2025-03-24T04:04:00Z">
          <w:pPr>
            <w:adjustRightInd w:val="0"/>
            <w:snapToGrid w:val="0"/>
            <w:spacing w:after="0" w:line="360" w:lineRule="auto"/>
            <w:jc w:val="both"/>
          </w:pPr>
        </w:pPrChange>
      </w:pPr>
      <w:ins w:id="2321" w:author="Violet Z" w:date="2025-03-06T16:53:00Z">
        <w:del w:id="2322" w:author="贝贝" w:date="2025-03-24T15:29:00Z" w16du:dateUtc="2025-03-24T07:29:00Z">
          <w:r w:rsidRPr="00B43E0D" w:rsidDel="00CF4FD4">
            <w:rPr>
              <w:rFonts w:ascii="Times New Roman" w:hAnsi="Times New Roman" w:cs="Times New Roman"/>
              <w:sz w:val="24"/>
              <w:szCs w:val="24"/>
              <w:rPrChange w:id="2323" w:author="Violet Z" w:date="2025-03-24T12:04:00Z" w16du:dateUtc="2025-03-24T04:04:00Z">
                <w:rPr/>
              </w:rPrChange>
            </w:rPr>
            <w:delText>Prosser R, Carleton B, Smith A. The comorbidity burden of the treated asthma patient population in British Columbia. Chronic Dis Can 2010;30:46-55.</w:delText>
          </w:r>
        </w:del>
      </w:ins>
    </w:p>
    <w:p w14:paraId="2B50C328" w14:textId="0694D9E7" w:rsidR="007B77DE" w:rsidRPr="00B43E0D" w:rsidDel="00CF4FD4" w:rsidRDefault="007B77DE">
      <w:pPr>
        <w:pStyle w:val="af0"/>
        <w:numPr>
          <w:ilvl w:val="0"/>
          <w:numId w:val="19"/>
        </w:numPr>
        <w:adjustRightInd w:val="0"/>
        <w:snapToGrid w:val="0"/>
        <w:spacing w:after="0" w:line="360" w:lineRule="auto"/>
        <w:ind w:leftChars="0"/>
        <w:rPr>
          <w:ins w:id="2324" w:author="Violet Z" w:date="2025-03-06T16:53:00Z"/>
          <w:del w:id="2325" w:author="贝贝" w:date="2025-03-24T15:29:00Z" w16du:dateUtc="2025-03-24T07:29:00Z"/>
          <w:rFonts w:ascii="Times New Roman" w:hAnsi="Times New Roman" w:cs="Times New Roman"/>
          <w:sz w:val="24"/>
          <w:szCs w:val="24"/>
          <w:rPrChange w:id="2326" w:author="Violet Z" w:date="2025-03-24T12:04:00Z" w16du:dateUtc="2025-03-24T04:04:00Z">
            <w:rPr>
              <w:ins w:id="2327" w:author="Violet Z" w:date="2025-03-06T16:53:00Z"/>
              <w:del w:id="2328" w:author="贝贝" w:date="2025-03-24T15:29:00Z" w16du:dateUtc="2025-03-24T07:29:00Z"/>
            </w:rPr>
          </w:rPrChange>
        </w:rPr>
        <w:pPrChange w:id="2329" w:author="Violet Z" w:date="2025-03-24T12:04:00Z" w16du:dateUtc="2025-03-24T04:04:00Z">
          <w:pPr>
            <w:adjustRightInd w:val="0"/>
            <w:snapToGrid w:val="0"/>
            <w:spacing w:after="0" w:line="360" w:lineRule="auto"/>
            <w:jc w:val="both"/>
          </w:pPr>
        </w:pPrChange>
      </w:pPr>
      <w:ins w:id="2330" w:author="Violet Z" w:date="2025-03-06T16:53:00Z">
        <w:del w:id="2331" w:author="贝贝" w:date="2025-03-24T15:29:00Z" w16du:dateUtc="2025-03-24T07:29:00Z">
          <w:r w:rsidRPr="00B43E0D" w:rsidDel="00CF4FD4">
            <w:rPr>
              <w:rFonts w:ascii="Times New Roman" w:hAnsi="Times New Roman" w:cs="Times New Roman"/>
              <w:sz w:val="24"/>
              <w:szCs w:val="24"/>
              <w:rPrChange w:id="2332" w:author="Violet Z" w:date="2025-03-24T12:04:00Z" w16du:dateUtc="2025-03-24T04:04:00Z">
                <w:rPr/>
              </w:rPrChange>
            </w:rPr>
            <w:delText>Kim S, Kim J, Park SY, et al. Effect of pregnancy in asthma on health care use and perinatal outcomes. J Allergy Clin Immunol 2015;136:1215-23.e1-6.</w:delText>
          </w:r>
        </w:del>
      </w:ins>
    </w:p>
    <w:p w14:paraId="545B979E" w14:textId="7931ADAB" w:rsidR="007B77DE" w:rsidRPr="00B43E0D" w:rsidDel="00CF4FD4" w:rsidRDefault="007B77DE">
      <w:pPr>
        <w:pStyle w:val="af0"/>
        <w:numPr>
          <w:ilvl w:val="0"/>
          <w:numId w:val="19"/>
        </w:numPr>
        <w:adjustRightInd w:val="0"/>
        <w:snapToGrid w:val="0"/>
        <w:spacing w:after="0" w:line="360" w:lineRule="auto"/>
        <w:ind w:leftChars="0"/>
        <w:rPr>
          <w:ins w:id="2333" w:author="Violet Z" w:date="2025-03-06T16:53:00Z"/>
          <w:del w:id="2334" w:author="贝贝" w:date="2025-03-24T15:29:00Z" w16du:dateUtc="2025-03-24T07:29:00Z"/>
          <w:rFonts w:ascii="Times New Roman" w:hAnsi="Times New Roman" w:cs="Times New Roman"/>
          <w:sz w:val="24"/>
          <w:szCs w:val="24"/>
          <w:rPrChange w:id="2335" w:author="Violet Z" w:date="2025-03-24T12:04:00Z" w16du:dateUtc="2025-03-24T04:04:00Z">
            <w:rPr>
              <w:ins w:id="2336" w:author="Violet Z" w:date="2025-03-06T16:53:00Z"/>
              <w:del w:id="2337" w:author="贝贝" w:date="2025-03-24T15:29:00Z" w16du:dateUtc="2025-03-24T07:29:00Z"/>
            </w:rPr>
          </w:rPrChange>
        </w:rPr>
        <w:pPrChange w:id="2338" w:author="Violet Z" w:date="2025-03-24T12:04:00Z" w16du:dateUtc="2025-03-24T04:04:00Z">
          <w:pPr>
            <w:adjustRightInd w:val="0"/>
            <w:snapToGrid w:val="0"/>
            <w:spacing w:after="0" w:line="360" w:lineRule="auto"/>
            <w:jc w:val="both"/>
          </w:pPr>
        </w:pPrChange>
      </w:pPr>
      <w:ins w:id="2339" w:author="Violet Z" w:date="2025-03-06T16:53:00Z">
        <w:del w:id="2340" w:author="贝贝" w:date="2025-03-24T15:29:00Z" w16du:dateUtc="2025-03-24T07:29:00Z">
          <w:r w:rsidRPr="00B43E0D" w:rsidDel="00CF4FD4">
            <w:rPr>
              <w:rFonts w:ascii="Times New Roman" w:hAnsi="Times New Roman" w:cs="Times New Roman"/>
              <w:sz w:val="24"/>
              <w:szCs w:val="24"/>
              <w:rPrChange w:id="2341" w:author="Violet Z" w:date="2025-03-24T12:04:00Z" w16du:dateUtc="2025-03-24T04:04:00Z">
                <w:rPr/>
              </w:rPrChange>
            </w:rPr>
            <w:delText>Kim S, Kim J, Kim K, et al. Healthcare use and prescription patterns associated with adult asthma in Korea: analysis of the NHI claims database. Allergy 2013;68:1435-42.</w:delText>
          </w:r>
        </w:del>
      </w:ins>
    </w:p>
    <w:p w14:paraId="58D46A2E" w14:textId="1A760418" w:rsidR="007B77DE" w:rsidRPr="00B43E0D" w:rsidDel="00CF4FD4" w:rsidRDefault="007B77DE">
      <w:pPr>
        <w:pStyle w:val="af0"/>
        <w:numPr>
          <w:ilvl w:val="0"/>
          <w:numId w:val="19"/>
        </w:numPr>
        <w:adjustRightInd w:val="0"/>
        <w:snapToGrid w:val="0"/>
        <w:spacing w:after="0" w:line="360" w:lineRule="auto"/>
        <w:ind w:leftChars="0"/>
        <w:rPr>
          <w:ins w:id="2342" w:author="Violet Z" w:date="2025-03-06T16:53:00Z"/>
          <w:del w:id="2343" w:author="贝贝" w:date="2025-03-24T15:29:00Z" w16du:dateUtc="2025-03-24T07:29:00Z"/>
          <w:rFonts w:ascii="Times New Roman" w:hAnsi="Times New Roman" w:cs="Times New Roman"/>
          <w:sz w:val="24"/>
          <w:szCs w:val="24"/>
          <w:rPrChange w:id="2344" w:author="Violet Z" w:date="2025-03-24T12:04:00Z" w16du:dateUtc="2025-03-24T04:04:00Z">
            <w:rPr>
              <w:ins w:id="2345" w:author="Violet Z" w:date="2025-03-06T16:53:00Z"/>
              <w:del w:id="2346" w:author="贝贝" w:date="2025-03-24T15:29:00Z" w16du:dateUtc="2025-03-24T07:29:00Z"/>
            </w:rPr>
          </w:rPrChange>
        </w:rPr>
        <w:pPrChange w:id="2347" w:author="Violet Z" w:date="2025-03-24T12:04:00Z" w16du:dateUtc="2025-03-24T04:04:00Z">
          <w:pPr>
            <w:adjustRightInd w:val="0"/>
            <w:snapToGrid w:val="0"/>
            <w:spacing w:after="0" w:line="360" w:lineRule="auto"/>
            <w:jc w:val="both"/>
          </w:pPr>
        </w:pPrChange>
      </w:pPr>
      <w:ins w:id="2348" w:author="Violet Z" w:date="2025-03-06T16:53:00Z">
        <w:del w:id="2349" w:author="贝贝" w:date="2025-03-24T15:29:00Z" w16du:dateUtc="2025-03-24T07:29:00Z">
          <w:r w:rsidRPr="00B43E0D" w:rsidDel="00CF4FD4">
            <w:rPr>
              <w:rFonts w:ascii="Times New Roman" w:hAnsi="Times New Roman" w:cs="Times New Roman"/>
              <w:sz w:val="24"/>
              <w:szCs w:val="24"/>
              <w:rPrChange w:id="2350" w:author="Violet Z" w:date="2025-03-24T12:04:00Z" w16du:dateUtc="2025-03-24T04:04:00Z">
                <w:rPr/>
              </w:rPrChange>
            </w:rPr>
            <w:delText>Lee T, Kim J, Kim S, et al. Risk factors for asthma-related healthcare use: longitudinal analysis using the NHI claims database in a Korean asthma cohort. PLoS One 2014;9:e112844.</w:delText>
          </w:r>
        </w:del>
      </w:ins>
    </w:p>
    <w:p w14:paraId="67FA421F" w14:textId="3F9FFE6F" w:rsidR="007B77DE" w:rsidRPr="00B43E0D" w:rsidDel="00CF4FD4" w:rsidRDefault="007B77DE">
      <w:pPr>
        <w:pStyle w:val="af0"/>
        <w:numPr>
          <w:ilvl w:val="0"/>
          <w:numId w:val="19"/>
        </w:numPr>
        <w:adjustRightInd w:val="0"/>
        <w:snapToGrid w:val="0"/>
        <w:spacing w:after="0" w:line="360" w:lineRule="auto"/>
        <w:ind w:leftChars="0"/>
        <w:rPr>
          <w:ins w:id="2351" w:author="Violet Z" w:date="2025-03-06T16:53:00Z"/>
          <w:del w:id="2352" w:author="贝贝" w:date="2025-03-24T15:29:00Z" w16du:dateUtc="2025-03-24T07:29:00Z"/>
          <w:rFonts w:ascii="Times New Roman" w:hAnsi="Times New Roman" w:cs="Times New Roman"/>
          <w:sz w:val="24"/>
          <w:szCs w:val="24"/>
          <w:rPrChange w:id="2353" w:author="Violet Z" w:date="2025-03-24T12:04:00Z" w16du:dateUtc="2025-03-24T04:04:00Z">
            <w:rPr>
              <w:ins w:id="2354" w:author="Violet Z" w:date="2025-03-06T16:53:00Z"/>
              <w:del w:id="2355" w:author="贝贝" w:date="2025-03-24T15:29:00Z" w16du:dateUtc="2025-03-24T07:29:00Z"/>
            </w:rPr>
          </w:rPrChange>
        </w:rPr>
        <w:pPrChange w:id="2356" w:author="Violet Z" w:date="2025-03-24T12:04:00Z" w16du:dateUtc="2025-03-24T04:04:00Z">
          <w:pPr>
            <w:adjustRightInd w:val="0"/>
            <w:snapToGrid w:val="0"/>
            <w:spacing w:after="0" w:line="360" w:lineRule="auto"/>
            <w:jc w:val="both"/>
          </w:pPr>
        </w:pPrChange>
      </w:pPr>
      <w:ins w:id="2357" w:author="Violet Z" w:date="2025-03-06T16:53:00Z">
        <w:del w:id="2358" w:author="贝贝" w:date="2025-03-24T15:29:00Z" w16du:dateUtc="2025-03-24T07:29:00Z">
          <w:r w:rsidRPr="00B43E0D" w:rsidDel="00CF4FD4">
            <w:rPr>
              <w:rFonts w:ascii="Times New Roman" w:hAnsi="Times New Roman" w:cs="Times New Roman"/>
              <w:sz w:val="24"/>
              <w:szCs w:val="24"/>
              <w:rPrChange w:id="2359" w:author="Violet Z" w:date="2025-03-24T12:04:00Z" w16du:dateUtc="2025-03-24T04:04:00Z">
                <w:rPr/>
              </w:rPrChange>
            </w:rPr>
            <w:delText>Kim JH, Lee H, Park SY, et al. Epidemiology of patients with asthma in Korea: Analysis of the NHISS database 2006-2015. World Allergy Organ J 2023;16:100768.</w:delText>
          </w:r>
        </w:del>
      </w:ins>
    </w:p>
    <w:p w14:paraId="06C7902F" w14:textId="69026630" w:rsidR="007B77DE" w:rsidRPr="00B43E0D" w:rsidDel="00CF4FD4" w:rsidRDefault="007B77DE">
      <w:pPr>
        <w:pStyle w:val="af0"/>
        <w:numPr>
          <w:ilvl w:val="0"/>
          <w:numId w:val="19"/>
        </w:numPr>
        <w:adjustRightInd w:val="0"/>
        <w:snapToGrid w:val="0"/>
        <w:spacing w:after="0" w:line="360" w:lineRule="auto"/>
        <w:ind w:leftChars="0"/>
        <w:rPr>
          <w:ins w:id="2360" w:author="Violet Z" w:date="2025-03-06T16:53:00Z"/>
          <w:del w:id="2361" w:author="贝贝" w:date="2025-03-24T15:29:00Z" w16du:dateUtc="2025-03-24T07:29:00Z"/>
          <w:rFonts w:ascii="Times New Roman" w:hAnsi="Times New Roman" w:cs="Times New Roman"/>
          <w:sz w:val="24"/>
          <w:szCs w:val="24"/>
          <w:rPrChange w:id="2362" w:author="Violet Z" w:date="2025-03-24T12:04:00Z" w16du:dateUtc="2025-03-24T04:04:00Z">
            <w:rPr>
              <w:ins w:id="2363" w:author="Violet Z" w:date="2025-03-06T16:53:00Z"/>
              <w:del w:id="2364" w:author="贝贝" w:date="2025-03-24T15:29:00Z" w16du:dateUtc="2025-03-24T07:29:00Z"/>
            </w:rPr>
          </w:rPrChange>
        </w:rPr>
        <w:pPrChange w:id="2365" w:author="Violet Z" w:date="2025-03-24T12:04:00Z" w16du:dateUtc="2025-03-24T04:04:00Z">
          <w:pPr>
            <w:adjustRightInd w:val="0"/>
            <w:snapToGrid w:val="0"/>
            <w:spacing w:after="0" w:line="360" w:lineRule="auto"/>
            <w:jc w:val="both"/>
          </w:pPr>
        </w:pPrChange>
      </w:pPr>
      <w:ins w:id="2366" w:author="Violet Z" w:date="2025-03-06T16:53:00Z">
        <w:del w:id="2367" w:author="贝贝" w:date="2025-03-24T15:29:00Z" w16du:dateUtc="2025-03-24T07:29:00Z">
          <w:r w:rsidRPr="00B43E0D" w:rsidDel="00CF4FD4">
            <w:rPr>
              <w:rFonts w:ascii="Times New Roman" w:hAnsi="Times New Roman" w:cs="Times New Roman"/>
              <w:sz w:val="24"/>
              <w:szCs w:val="24"/>
              <w:rPrChange w:id="2368" w:author="Violet Z" w:date="2025-03-24T12:04:00Z" w16du:dateUtc="2025-03-24T04:04:00Z">
                <w:rPr/>
              </w:rPrChange>
            </w:rPr>
            <w:delText>Novelli F, Bacci E, Latorre M, et al. Comorbidities are associated with different features of severe asthma. Clin Mol Allergy 2018;16:25.</w:delText>
          </w:r>
        </w:del>
      </w:ins>
    </w:p>
    <w:p w14:paraId="30F30449" w14:textId="4102DE7F" w:rsidR="007B77DE" w:rsidRPr="00B43E0D" w:rsidDel="00CF4FD4" w:rsidRDefault="007B77DE">
      <w:pPr>
        <w:pStyle w:val="af0"/>
        <w:numPr>
          <w:ilvl w:val="0"/>
          <w:numId w:val="19"/>
        </w:numPr>
        <w:adjustRightInd w:val="0"/>
        <w:snapToGrid w:val="0"/>
        <w:spacing w:after="0" w:line="360" w:lineRule="auto"/>
        <w:ind w:leftChars="0"/>
        <w:rPr>
          <w:ins w:id="2369" w:author="Violet Z" w:date="2025-03-06T16:53:00Z"/>
          <w:del w:id="2370" w:author="贝贝" w:date="2025-03-24T15:29:00Z" w16du:dateUtc="2025-03-24T07:29:00Z"/>
          <w:rFonts w:ascii="Times New Roman" w:hAnsi="Times New Roman" w:cs="Times New Roman"/>
          <w:sz w:val="24"/>
          <w:szCs w:val="24"/>
          <w:rPrChange w:id="2371" w:author="Violet Z" w:date="2025-03-24T12:04:00Z" w16du:dateUtc="2025-03-24T04:04:00Z">
            <w:rPr>
              <w:ins w:id="2372" w:author="Violet Z" w:date="2025-03-06T16:53:00Z"/>
              <w:del w:id="2373" w:author="贝贝" w:date="2025-03-24T15:29:00Z" w16du:dateUtc="2025-03-24T07:29:00Z"/>
            </w:rPr>
          </w:rPrChange>
        </w:rPr>
        <w:pPrChange w:id="2374" w:author="Violet Z" w:date="2025-03-24T12:04:00Z" w16du:dateUtc="2025-03-24T04:04:00Z">
          <w:pPr>
            <w:adjustRightInd w:val="0"/>
            <w:snapToGrid w:val="0"/>
            <w:spacing w:after="0" w:line="360" w:lineRule="auto"/>
            <w:jc w:val="both"/>
          </w:pPr>
        </w:pPrChange>
      </w:pPr>
      <w:ins w:id="2375" w:author="Violet Z" w:date="2025-03-06T16:53:00Z">
        <w:del w:id="2376" w:author="贝贝" w:date="2025-03-24T15:29:00Z" w16du:dateUtc="2025-03-24T07:29:00Z">
          <w:r w:rsidRPr="00B43E0D" w:rsidDel="00CF4FD4">
            <w:rPr>
              <w:rFonts w:ascii="Times New Roman" w:hAnsi="Times New Roman" w:cs="Times New Roman"/>
              <w:sz w:val="24"/>
              <w:szCs w:val="24"/>
              <w:rPrChange w:id="2377" w:author="Violet Z" w:date="2025-03-24T12:04:00Z" w16du:dateUtc="2025-03-24T04:04:00Z">
                <w:rPr/>
              </w:rPrChange>
            </w:rPr>
            <w:delText>Boulet LP. Influence of comorbid conditions on asthma. Eur Respir J 2009;33:897-906.</w:delText>
          </w:r>
        </w:del>
      </w:ins>
    </w:p>
    <w:p w14:paraId="75F83A9C" w14:textId="793FB6ED" w:rsidR="007B77DE" w:rsidRPr="00B43E0D" w:rsidDel="00CF4FD4" w:rsidRDefault="007B77DE">
      <w:pPr>
        <w:pStyle w:val="af0"/>
        <w:numPr>
          <w:ilvl w:val="0"/>
          <w:numId w:val="19"/>
        </w:numPr>
        <w:adjustRightInd w:val="0"/>
        <w:snapToGrid w:val="0"/>
        <w:spacing w:after="0" w:line="360" w:lineRule="auto"/>
        <w:ind w:leftChars="0"/>
        <w:rPr>
          <w:ins w:id="2378" w:author="Violet Z" w:date="2025-03-06T16:53:00Z"/>
          <w:del w:id="2379" w:author="贝贝" w:date="2025-03-24T15:29:00Z" w16du:dateUtc="2025-03-24T07:29:00Z"/>
          <w:rFonts w:ascii="Times New Roman" w:hAnsi="Times New Roman" w:cs="Times New Roman"/>
          <w:sz w:val="24"/>
          <w:szCs w:val="24"/>
          <w:rPrChange w:id="2380" w:author="Violet Z" w:date="2025-03-24T12:04:00Z" w16du:dateUtc="2025-03-24T04:04:00Z">
            <w:rPr>
              <w:ins w:id="2381" w:author="Violet Z" w:date="2025-03-06T16:53:00Z"/>
              <w:del w:id="2382" w:author="贝贝" w:date="2025-03-24T15:29:00Z" w16du:dateUtc="2025-03-24T07:29:00Z"/>
            </w:rPr>
          </w:rPrChange>
        </w:rPr>
        <w:pPrChange w:id="2383" w:author="Violet Z" w:date="2025-03-24T12:04:00Z" w16du:dateUtc="2025-03-24T04:04:00Z">
          <w:pPr>
            <w:adjustRightInd w:val="0"/>
            <w:snapToGrid w:val="0"/>
            <w:spacing w:after="0" w:line="360" w:lineRule="auto"/>
            <w:jc w:val="both"/>
          </w:pPr>
        </w:pPrChange>
      </w:pPr>
      <w:ins w:id="2384" w:author="Violet Z" w:date="2025-03-06T16:53:00Z">
        <w:del w:id="2385" w:author="贝贝" w:date="2025-03-24T15:29:00Z" w16du:dateUtc="2025-03-24T07:29:00Z">
          <w:r w:rsidRPr="00B43E0D" w:rsidDel="00CF4FD4">
            <w:rPr>
              <w:rFonts w:ascii="Times New Roman" w:hAnsi="Times New Roman" w:cs="Times New Roman"/>
              <w:sz w:val="24"/>
              <w:szCs w:val="24"/>
              <w:rPrChange w:id="2386" w:author="Violet Z" w:date="2025-03-24T12:04:00Z" w16du:dateUtc="2025-03-24T04:04:00Z">
                <w:rPr/>
              </w:rPrChange>
            </w:rPr>
            <w:delText>Trzcinska H, Zwierzchowska B, Kozlowski B, et al. Analysis of the role of selected demographic and psychological variables (anxiety and depression) as risk factors of inadequate control of bronchial asthma. Ann Agric Environ Med 2013;20:504-8.</w:delText>
          </w:r>
        </w:del>
      </w:ins>
    </w:p>
    <w:p w14:paraId="4EED678F" w14:textId="32615C00" w:rsidR="007B77DE" w:rsidRPr="00B43E0D" w:rsidDel="00CF4FD4" w:rsidRDefault="007B77DE">
      <w:pPr>
        <w:pStyle w:val="af0"/>
        <w:numPr>
          <w:ilvl w:val="0"/>
          <w:numId w:val="19"/>
        </w:numPr>
        <w:adjustRightInd w:val="0"/>
        <w:snapToGrid w:val="0"/>
        <w:spacing w:after="0" w:line="360" w:lineRule="auto"/>
        <w:ind w:leftChars="0"/>
        <w:rPr>
          <w:ins w:id="2387" w:author="Violet Z" w:date="2025-03-06T16:53:00Z"/>
          <w:del w:id="2388" w:author="贝贝" w:date="2025-03-24T15:29:00Z" w16du:dateUtc="2025-03-24T07:29:00Z"/>
          <w:rFonts w:ascii="Times New Roman" w:hAnsi="Times New Roman" w:cs="Times New Roman"/>
          <w:sz w:val="24"/>
          <w:szCs w:val="24"/>
          <w:rPrChange w:id="2389" w:author="Violet Z" w:date="2025-03-24T12:04:00Z" w16du:dateUtc="2025-03-24T04:04:00Z">
            <w:rPr>
              <w:ins w:id="2390" w:author="Violet Z" w:date="2025-03-06T16:53:00Z"/>
              <w:del w:id="2391" w:author="贝贝" w:date="2025-03-24T15:29:00Z" w16du:dateUtc="2025-03-24T07:29:00Z"/>
            </w:rPr>
          </w:rPrChange>
        </w:rPr>
        <w:pPrChange w:id="2392" w:author="Violet Z" w:date="2025-03-24T12:04:00Z" w16du:dateUtc="2025-03-24T04:04:00Z">
          <w:pPr>
            <w:adjustRightInd w:val="0"/>
            <w:snapToGrid w:val="0"/>
            <w:spacing w:after="0" w:line="360" w:lineRule="auto"/>
            <w:jc w:val="both"/>
          </w:pPr>
        </w:pPrChange>
      </w:pPr>
      <w:ins w:id="2393" w:author="Violet Z" w:date="2025-03-06T16:56:00Z" w16du:dateUtc="2025-03-06T08:56:00Z">
        <w:del w:id="2394" w:author="贝贝" w:date="2025-03-24T15:29:00Z" w16du:dateUtc="2025-03-24T07:29:00Z">
          <w:r w:rsidRPr="00B43E0D" w:rsidDel="00CF4FD4">
            <w:rPr>
              <w:rFonts w:ascii="Times New Roman" w:hAnsi="Times New Roman" w:cs="Times New Roman"/>
              <w:sz w:val="24"/>
              <w:szCs w:val="24"/>
              <w:rPrChange w:id="2395" w:author="Violet Z" w:date="2025-03-24T12:04:00Z" w16du:dateUtc="2025-03-24T04:04:00Z">
                <w:rPr/>
              </w:rPrChange>
            </w:rPr>
            <w:delText>Roman-Lay A. Association of asthma control with psychological factors in women. Rev Med Chil 2018;146:323-30.</w:delText>
          </w:r>
        </w:del>
      </w:ins>
    </w:p>
    <w:p w14:paraId="04AAC094" w14:textId="6A3A3CF9" w:rsidR="007B77DE" w:rsidRPr="00B43E0D" w:rsidDel="00CF4FD4" w:rsidRDefault="007B77DE">
      <w:pPr>
        <w:pStyle w:val="af0"/>
        <w:numPr>
          <w:ilvl w:val="0"/>
          <w:numId w:val="19"/>
        </w:numPr>
        <w:adjustRightInd w:val="0"/>
        <w:snapToGrid w:val="0"/>
        <w:spacing w:after="0" w:line="360" w:lineRule="auto"/>
        <w:ind w:leftChars="0"/>
        <w:rPr>
          <w:ins w:id="2396" w:author="Violet Z" w:date="2025-03-06T16:53:00Z"/>
          <w:del w:id="2397" w:author="贝贝" w:date="2025-03-24T15:29:00Z" w16du:dateUtc="2025-03-24T07:29:00Z"/>
          <w:rFonts w:ascii="Times New Roman" w:hAnsi="Times New Roman" w:cs="Times New Roman"/>
          <w:sz w:val="24"/>
          <w:szCs w:val="24"/>
          <w:rPrChange w:id="2398" w:author="Violet Z" w:date="2025-03-24T12:04:00Z" w16du:dateUtc="2025-03-24T04:04:00Z">
            <w:rPr>
              <w:ins w:id="2399" w:author="Violet Z" w:date="2025-03-06T16:53:00Z"/>
              <w:del w:id="2400" w:author="贝贝" w:date="2025-03-24T15:29:00Z" w16du:dateUtc="2025-03-24T07:29:00Z"/>
            </w:rPr>
          </w:rPrChange>
        </w:rPr>
        <w:pPrChange w:id="2401" w:author="Violet Z" w:date="2025-03-24T12:04:00Z" w16du:dateUtc="2025-03-24T04:04:00Z">
          <w:pPr>
            <w:adjustRightInd w:val="0"/>
            <w:snapToGrid w:val="0"/>
            <w:spacing w:after="0" w:line="360" w:lineRule="auto"/>
            <w:jc w:val="both"/>
          </w:pPr>
        </w:pPrChange>
      </w:pPr>
      <w:ins w:id="2402" w:author="Violet Z" w:date="2025-03-06T16:53:00Z">
        <w:del w:id="2403" w:author="贝贝" w:date="2025-03-24T15:29:00Z" w16du:dateUtc="2025-03-24T07:29:00Z">
          <w:r w:rsidRPr="00B43E0D" w:rsidDel="00CF4FD4">
            <w:rPr>
              <w:rFonts w:ascii="Times New Roman" w:hAnsi="Times New Roman" w:cs="Times New Roman"/>
              <w:sz w:val="24"/>
              <w:szCs w:val="24"/>
              <w:rPrChange w:id="2404" w:author="Violet Z" w:date="2025-03-24T12:04:00Z" w16du:dateUtc="2025-03-24T04:04:00Z">
                <w:rPr/>
              </w:rPrChange>
            </w:rPr>
            <w:delText>Kuehn BM. Asthma linked to psychiatric disorders. JAMA 2008;299:158-60.</w:delText>
          </w:r>
        </w:del>
      </w:ins>
    </w:p>
    <w:p w14:paraId="25AAA943" w14:textId="6ADB86F3" w:rsidR="007B77DE" w:rsidRPr="00B43E0D" w:rsidDel="00CF4FD4" w:rsidRDefault="007B77DE">
      <w:pPr>
        <w:pStyle w:val="af0"/>
        <w:numPr>
          <w:ilvl w:val="0"/>
          <w:numId w:val="19"/>
        </w:numPr>
        <w:adjustRightInd w:val="0"/>
        <w:snapToGrid w:val="0"/>
        <w:spacing w:after="0" w:line="360" w:lineRule="auto"/>
        <w:ind w:leftChars="0"/>
        <w:rPr>
          <w:ins w:id="2405" w:author="Violet Z" w:date="2025-03-06T16:53:00Z"/>
          <w:del w:id="2406" w:author="贝贝" w:date="2025-03-24T15:29:00Z" w16du:dateUtc="2025-03-24T07:29:00Z"/>
          <w:rFonts w:ascii="Times New Roman" w:hAnsi="Times New Roman" w:cs="Times New Roman"/>
          <w:sz w:val="24"/>
          <w:szCs w:val="24"/>
          <w:rPrChange w:id="2407" w:author="Violet Z" w:date="2025-03-24T12:04:00Z" w16du:dateUtc="2025-03-24T04:04:00Z">
            <w:rPr>
              <w:ins w:id="2408" w:author="Violet Z" w:date="2025-03-06T16:53:00Z"/>
              <w:del w:id="2409" w:author="贝贝" w:date="2025-03-24T15:29:00Z" w16du:dateUtc="2025-03-24T07:29:00Z"/>
            </w:rPr>
          </w:rPrChange>
        </w:rPr>
        <w:pPrChange w:id="2410" w:author="Violet Z" w:date="2025-03-24T12:04:00Z" w16du:dateUtc="2025-03-24T04:04:00Z">
          <w:pPr>
            <w:adjustRightInd w:val="0"/>
            <w:snapToGrid w:val="0"/>
            <w:spacing w:after="0" w:line="360" w:lineRule="auto"/>
            <w:jc w:val="both"/>
          </w:pPr>
        </w:pPrChange>
      </w:pPr>
      <w:ins w:id="2411" w:author="Violet Z" w:date="2025-03-06T16:53:00Z">
        <w:del w:id="2412" w:author="贝贝" w:date="2025-03-24T15:29:00Z" w16du:dateUtc="2025-03-24T07:29:00Z">
          <w:r w:rsidRPr="00B43E0D" w:rsidDel="00CF4FD4">
            <w:rPr>
              <w:rFonts w:ascii="Times New Roman" w:hAnsi="Times New Roman" w:cs="Times New Roman"/>
              <w:sz w:val="24"/>
              <w:szCs w:val="24"/>
              <w:rPrChange w:id="2413" w:author="Violet Z" w:date="2025-03-24T12:04:00Z" w16du:dateUtc="2025-03-24T04:04:00Z">
                <w:rPr/>
              </w:rPrChange>
            </w:rPr>
            <w:delText>Halimi L, Vachier I, Varrin M, et al. Interference of psychological factors in difficult-to-control asthma. Respir Med 2007;101:154-61.</w:delText>
          </w:r>
        </w:del>
      </w:ins>
    </w:p>
    <w:p w14:paraId="1F2C2B5C" w14:textId="42C5C7B1" w:rsidR="007B77DE" w:rsidRPr="00B43E0D" w:rsidDel="00CF4FD4" w:rsidRDefault="007B77DE">
      <w:pPr>
        <w:pStyle w:val="af0"/>
        <w:numPr>
          <w:ilvl w:val="0"/>
          <w:numId w:val="19"/>
        </w:numPr>
        <w:adjustRightInd w:val="0"/>
        <w:snapToGrid w:val="0"/>
        <w:spacing w:after="0" w:line="360" w:lineRule="auto"/>
        <w:ind w:leftChars="0"/>
        <w:rPr>
          <w:ins w:id="2414" w:author="Violet Z" w:date="2025-03-06T16:53:00Z"/>
          <w:del w:id="2415" w:author="贝贝" w:date="2025-03-24T15:29:00Z" w16du:dateUtc="2025-03-24T07:29:00Z"/>
          <w:rFonts w:ascii="Times New Roman" w:hAnsi="Times New Roman" w:cs="Times New Roman"/>
          <w:sz w:val="24"/>
          <w:szCs w:val="24"/>
          <w:rPrChange w:id="2416" w:author="Violet Z" w:date="2025-03-24T12:04:00Z" w16du:dateUtc="2025-03-24T04:04:00Z">
            <w:rPr>
              <w:ins w:id="2417" w:author="Violet Z" w:date="2025-03-06T16:53:00Z"/>
              <w:del w:id="2418" w:author="贝贝" w:date="2025-03-24T15:29:00Z" w16du:dateUtc="2025-03-24T07:29:00Z"/>
            </w:rPr>
          </w:rPrChange>
        </w:rPr>
        <w:pPrChange w:id="2419" w:author="Violet Z" w:date="2025-03-24T12:04:00Z" w16du:dateUtc="2025-03-24T04:04:00Z">
          <w:pPr>
            <w:adjustRightInd w:val="0"/>
            <w:snapToGrid w:val="0"/>
            <w:spacing w:after="0" w:line="360" w:lineRule="auto"/>
            <w:jc w:val="both"/>
          </w:pPr>
        </w:pPrChange>
      </w:pPr>
      <w:ins w:id="2420" w:author="Violet Z" w:date="2025-03-06T16:53:00Z">
        <w:del w:id="2421" w:author="贝贝" w:date="2025-03-24T15:29:00Z" w16du:dateUtc="2025-03-24T07:29:00Z">
          <w:r w:rsidRPr="00B43E0D" w:rsidDel="00CF4FD4">
            <w:rPr>
              <w:rFonts w:ascii="Times New Roman" w:hAnsi="Times New Roman" w:cs="Times New Roman"/>
              <w:sz w:val="24"/>
              <w:szCs w:val="24"/>
              <w:rPrChange w:id="2422" w:author="Violet Z" w:date="2025-03-24T12:04:00Z" w16du:dateUtc="2025-03-24T04:04:00Z">
                <w:rPr/>
              </w:rPrChange>
            </w:rPr>
            <w:delText>Su X, Ren Y, Li M, et al. Prevalence of Comorbidities in Asthma and Nonasthma Patients: A Meta-analysis. Medicine (Baltimore) 2016;95:e3459.</w:delText>
          </w:r>
        </w:del>
      </w:ins>
    </w:p>
    <w:p w14:paraId="7C882EDA" w14:textId="39F156F8" w:rsidR="007B77DE" w:rsidRPr="00B43E0D" w:rsidDel="00CF4FD4" w:rsidRDefault="007B77DE">
      <w:pPr>
        <w:pStyle w:val="af0"/>
        <w:numPr>
          <w:ilvl w:val="0"/>
          <w:numId w:val="19"/>
        </w:numPr>
        <w:adjustRightInd w:val="0"/>
        <w:snapToGrid w:val="0"/>
        <w:spacing w:after="0" w:line="360" w:lineRule="auto"/>
        <w:ind w:leftChars="0"/>
        <w:rPr>
          <w:ins w:id="2423" w:author="Violet Z" w:date="2025-03-06T16:53:00Z"/>
          <w:del w:id="2424" w:author="贝贝" w:date="2025-03-24T15:29:00Z" w16du:dateUtc="2025-03-24T07:29:00Z"/>
          <w:rFonts w:ascii="Times New Roman" w:hAnsi="Times New Roman" w:cs="Times New Roman"/>
          <w:sz w:val="24"/>
          <w:szCs w:val="24"/>
          <w:rPrChange w:id="2425" w:author="Violet Z" w:date="2025-03-24T12:04:00Z" w16du:dateUtc="2025-03-24T04:04:00Z">
            <w:rPr>
              <w:ins w:id="2426" w:author="Violet Z" w:date="2025-03-06T16:53:00Z"/>
              <w:del w:id="2427" w:author="贝贝" w:date="2025-03-24T15:29:00Z" w16du:dateUtc="2025-03-24T07:29:00Z"/>
            </w:rPr>
          </w:rPrChange>
        </w:rPr>
        <w:pPrChange w:id="2428" w:author="Violet Z" w:date="2025-03-24T12:04:00Z" w16du:dateUtc="2025-03-24T04:04:00Z">
          <w:pPr>
            <w:adjustRightInd w:val="0"/>
            <w:snapToGrid w:val="0"/>
            <w:spacing w:after="0" w:line="360" w:lineRule="auto"/>
            <w:jc w:val="both"/>
          </w:pPr>
        </w:pPrChange>
      </w:pPr>
      <w:ins w:id="2429" w:author="Violet Z" w:date="2025-03-06T16:53:00Z">
        <w:del w:id="2430" w:author="贝贝" w:date="2025-03-24T15:29:00Z" w16du:dateUtc="2025-03-24T07:29:00Z">
          <w:r w:rsidRPr="00B43E0D" w:rsidDel="00CF4FD4">
            <w:rPr>
              <w:rFonts w:ascii="Times New Roman" w:hAnsi="Times New Roman" w:cs="Times New Roman"/>
              <w:sz w:val="24"/>
              <w:szCs w:val="24"/>
              <w:rPrChange w:id="2431" w:author="Violet Z" w:date="2025-03-24T12:04:00Z" w16du:dateUtc="2025-03-24T04:04:00Z">
                <w:rPr/>
              </w:rPrChange>
            </w:rPr>
            <w:delText>Baiardini I, Sicuro F, Balbi F, et al. Psychological aspects in asthma: do psychological factors affect asthma management? Asthma Res Pract 2015;1:7.</w:delText>
          </w:r>
        </w:del>
      </w:ins>
    </w:p>
    <w:p w14:paraId="0F7A5783" w14:textId="3F26EFB8" w:rsidR="007B77DE" w:rsidRPr="00B43E0D" w:rsidDel="00CF4FD4" w:rsidRDefault="007B77DE">
      <w:pPr>
        <w:pStyle w:val="af0"/>
        <w:numPr>
          <w:ilvl w:val="0"/>
          <w:numId w:val="19"/>
        </w:numPr>
        <w:adjustRightInd w:val="0"/>
        <w:snapToGrid w:val="0"/>
        <w:spacing w:after="0" w:line="360" w:lineRule="auto"/>
        <w:ind w:leftChars="0"/>
        <w:rPr>
          <w:ins w:id="2432" w:author="Violet Z" w:date="2025-03-06T16:53:00Z"/>
          <w:del w:id="2433" w:author="贝贝" w:date="2025-03-24T15:29:00Z" w16du:dateUtc="2025-03-24T07:29:00Z"/>
          <w:rFonts w:ascii="Times New Roman" w:hAnsi="Times New Roman" w:cs="Times New Roman"/>
          <w:sz w:val="24"/>
          <w:szCs w:val="24"/>
          <w:rPrChange w:id="2434" w:author="Violet Z" w:date="2025-03-24T12:04:00Z" w16du:dateUtc="2025-03-24T04:04:00Z">
            <w:rPr>
              <w:ins w:id="2435" w:author="Violet Z" w:date="2025-03-06T16:53:00Z"/>
              <w:del w:id="2436" w:author="贝贝" w:date="2025-03-24T15:29:00Z" w16du:dateUtc="2025-03-24T07:29:00Z"/>
            </w:rPr>
          </w:rPrChange>
        </w:rPr>
        <w:pPrChange w:id="2437" w:author="Violet Z" w:date="2025-03-24T12:04:00Z" w16du:dateUtc="2025-03-24T04:04:00Z">
          <w:pPr>
            <w:adjustRightInd w:val="0"/>
            <w:snapToGrid w:val="0"/>
            <w:spacing w:after="0" w:line="360" w:lineRule="auto"/>
            <w:jc w:val="both"/>
          </w:pPr>
        </w:pPrChange>
      </w:pPr>
      <w:ins w:id="2438" w:author="Violet Z" w:date="2025-03-06T16:53:00Z">
        <w:del w:id="2439" w:author="贝贝" w:date="2025-03-24T15:29:00Z" w16du:dateUtc="2025-03-24T07:29:00Z">
          <w:r w:rsidRPr="00B43E0D" w:rsidDel="00CF4FD4">
            <w:rPr>
              <w:rFonts w:ascii="Times New Roman" w:hAnsi="Times New Roman" w:cs="Times New Roman"/>
              <w:sz w:val="24"/>
              <w:szCs w:val="24"/>
              <w:rPrChange w:id="2440" w:author="Violet Z" w:date="2025-03-24T12:04:00Z" w16du:dateUtc="2025-03-24T04:04:00Z">
                <w:rPr/>
              </w:rPrChange>
            </w:rPr>
            <w:delText>Adams RJ, Wilson DH, Taylor AW, et al. Psychological factors and asthma quality of life: a population based study. Thorax 2004;59:930-5.</w:delText>
          </w:r>
        </w:del>
      </w:ins>
    </w:p>
    <w:p w14:paraId="637BE8DF" w14:textId="1D367602" w:rsidR="007B77DE" w:rsidRPr="00B43E0D" w:rsidDel="00CF4FD4" w:rsidRDefault="007B77DE">
      <w:pPr>
        <w:pStyle w:val="af0"/>
        <w:numPr>
          <w:ilvl w:val="0"/>
          <w:numId w:val="19"/>
        </w:numPr>
        <w:adjustRightInd w:val="0"/>
        <w:snapToGrid w:val="0"/>
        <w:spacing w:after="0" w:line="360" w:lineRule="auto"/>
        <w:ind w:leftChars="0"/>
        <w:rPr>
          <w:ins w:id="2441" w:author="Violet Z" w:date="2025-03-06T16:53:00Z"/>
          <w:del w:id="2442" w:author="贝贝" w:date="2025-03-24T15:29:00Z" w16du:dateUtc="2025-03-24T07:29:00Z"/>
          <w:rFonts w:ascii="Times New Roman" w:hAnsi="Times New Roman" w:cs="Times New Roman"/>
          <w:sz w:val="24"/>
          <w:szCs w:val="24"/>
          <w:rPrChange w:id="2443" w:author="Violet Z" w:date="2025-03-24T12:04:00Z" w16du:dateUtc="2025-03-24T04:04:00Z">
            <w:rPr>
              <w:ins w:id="2444" w:author="Violet Z" w:date="2025-03-06T16:53:00Z"/>
              <w:del w:id="2445" w:author="贝贝" w:date="2025-03-24T15:29:00Z" w16du:dateUtc="2025-03-24T07:29:00Z"/>
            </w:rPr>
          </w:rPrChange>
        </w:rPr>
        <w:pPrChange w:id="2446" w:author="Violet Z" w:date="2025-03-24T12:04:00Z" w16du:dateUtc="2025-03-24T04:04:00Z">
          <w:pPr>
            <w:adjustRightInd w:val="0"/>
            <w:snapToGrid w:val="0"/>
            <w:spacing w:after="0" w:line="360" w:lineRule="auto"/>
            <w:jc w:val="both"/>
          </w:pPr>
        </w:pPrChange>
      </w:pPr>
      <w:ins w:id="2447" w:author="Violet Z" w:date="2025-03-06T16:53:00Z">
        <w:del w:id="2448" w:author="贝贝" w:date="2025-03-24T15:29:00Z" w16du:dateUtc="2025-03-24T07:29:00Z">
          <w:r w:rsidRPr="00B43E0D" w:rsidDel="00CF4FD4">
            <w:rPr>
              <w:rFonts w:ascii="Times New Roman" w:hAnsi="Times New Roman" w:cs="Times New Roman"/>
              <w:sz w:val="24"/>
              <w:szCs w:val="24"/>
              <w:rPrChange w:id="2449" w:author="Violet Z" w:date="2025-03-24T12:04:00Z" w16du:dateUtc="2025-03-24T04:04:00Z">
                <w:rPr/>
              </w:rPrChange>
            </w:rPr>
            <w:delText>Van Lieshout RJ, Macqueen G. Psychological factors in asthma. Allergy Asthma Clin Immunol 2008;4:12-28.</w:delText>
          </w:r>
        </w:del>
      </w:ins>
    </w:p>
    <w:p w14:paraId="23A19A44" w14:textId="0E2C65DB" w:rsidR="007B77DE" w:rsidRPr="00B43E0D" w:rsidDel="00CF4FD4" w:rsidRDefault="007B77DE">
      <w:pPr>
        <w:pStyle w:val="af0"/>
        <w:numPr>
          <w:ilvl w:val="0"/>
          <w:numId w:val="19"/>
        </w:numPr>
        <w:adjustRightInd w:val="0"/>
        <w:snapToGrid w:val="0"/>
        <w:spacing w:after="0" w:line="360" w:lineRule="auto"/>
        <w:ind w:leftChars="0"/>
        <w:rPr>
          <w:ins w:id="2450" w:author="Violet Z" w:date="2025-03-06T16:53:00Z"/>
          <w:del w:id="2451" w:author="贝贝" w:date="2025-03-24T15:29:00Z" w16du:dateUtc="2025-03-24T07:29:00Z"/>
          <w:rFonts w:ascii="Times New Roman" w:hAnsi="Times New Roman" w:cs="Times New Roman"/>
          <w:sz w:val="24"/>
          <w:szCs w:val="24"/>
          <w:rPrChange w:id="2452" w:author="Violet Z" w:date="2025-03-24T12:04:00Z" w16du:dateUtc="2025-03-24T04:04:00Z">
            <w:rPr>
              <w:ins w:id="2453" w:author="Violet Z" w:date="2025-03-06T16:53:00Z"/>
              <w:del w:id="2454" w:author="贝贝" w:date="2025-03-24T15:29:00Z" w16du:dateUtc="2025-03-24T07:29:00Z"/>
            </w:rPr>
          </w:rPrChange>
        </w:rPr>
        <w:pPrChange w:id="2455" w:author="Violet Z" w:date="2025-03-24T12:04:00Z" w16du:dateUtc="2025-03-24T04:04:00Z">
          <w:pPr>
            <w:adjustRightInd w:val="0"/>
            <w:snapToGrid w:val="0"/>
            <w:spacing w:after="0" w:line="360" w:lineRule="auto"/>
            <w:jc w:val="both"/>
          </w:pPr>
        </w:pPrChange>
      </w:pPr>
      <w:ins w:id="2456" w:author="Violet Z" w:date="2025-03-06T16:53:00Z">
        <w:del w:id="2457" w:author="贝贝" w:date="2025-03-24T15:29:00Z" w16du:dateUtc="2025-03-24T07:29:00Z">
          <w:r w:rsidRPr="00B43E0D" w:rsidDel="00CF4FD4">
            <w:rPr>
              <w:rFonts w:ascii="Times New Roman" w:hAnsi="Times New Roman" w:cs="Times New Roman"/>
              <w:sz w:val="24"/>
              <w:szCs w:val="24"/>
              <w:rPrChange w:id="2458" w:author="Violet Z" w:date="2025-03-24T12:04:00Z" w16du:dateUtc="2025-03-24T04:04:00Z">
                <w:rPr/>
              </w:rPrChange>
            </w:rPr>
            <w:delText>González-Freire B, Vázquez I, Pértega-Díaz S. The Relationship of Psychological Factors and Asthma Control to Health-Related Quality of Life. J Allergy Clin Immunol Pract 2020;8:197-207.</w:delText>
          </w:r>
        </w:del>
      </w:ins>
    </w:p>
    <w:p w14:paraId="09A7E1B9" w14:textId="7F90BFA0" w:rsidR="007B77DE" w:rsidRPr="00B43E0D" w:rsidDel="00CF4FD4" w:rsidRDefault="007B77DE">
      <w:pPr>
        <w:pStyle w:val="af0"/>
        <w:numPr>
          <w:ilvl w:val="0"/>
          <w:numId w:val="19"/>
        </w:numPr>
        <w:adjustRightInd w:val="0"/>
        <w:snapToGrid w:val="0"/>
        <w:spacing w:after="0" w:line="360" w:lineRule="auto"/>
        <w:ind w:leftChars="0"/>
        <w:rPr>
          <w:ins w:id="2459" w:author="Violet Z" w:date="2025-03-06T16:53:00Z"/>
          <w:del w:id="2460" w:author="贝贝" w:date="2025-03-24T15:29:00Z" w16du:dateUtc="2025-03-24T07:29:00Z"/>
          <w:rFonts w:ascii="Times New Roman" w:hAnsi="Times New Roman" w:cs="Times New Roman"/>
          <w:sz w:val="24"/>
          <w:szCs w:val="24"/>
          <w:rPrChange w:id="2461" w:author="Violet Z" w:date="2025-03-24T12:04:00Z" w16du:dateUtc="2025-03-24T04:04:00Z">
            <w:rPr>
              <w:ins w:id="2462" w:author="Violet Z" w:date="2025-03-06T16:53:00Z"/>
              <w:del w:id="2463" w:author="贝贝" w:date="2025-03-24T15:29:00Z" w16du:dateUtc="2025-03-24T07:29:00Z"/>
            </w:rPr>
          </w:rPrChange>
        </w:rPr>
        <w:pPrChange w:id="2464" w:author="Violet Z" w:date="2025-03-24T12:04:00Z" w16du:dateUtc="2025-03-24T04:04:00Z">
          <w:pPr>
            <w:adjustRightInd w:val="0"/>
            <w:snapToGrid w:val="0"/>
            <w:spacing w:after="0" w:line="360" w:lineRule="auto"/>
            <w:jc w:val="both"/>
          </w:pPr>
        </w:pPrChange>
      </w:pPr>
      <w:ins w:id="2465" w:author="Violet Z" w:date="2025-03-06T16:53:00Z">
        <w:del w:id="2466" w:author="贝贝" w:date="2025-03-24T15:29:00Z" w16du:dateUtc="2025-03-24T07:29:00Z">
          <w:r w:rsidRPr="00B43E0D" w:rsidDel="00CF4FD4">
            <w:rPr>
              <w:rFonts w:ascii="Times New Roman" w:hAnsi="Times New Roman" w:cs="Times New Roman"/>
              <w:sz w:val="24"/>
              <w:szCs w:val="24"/>
              <w:rPrChange w:id="2467" w:author="Violet Z" w:date="2025-03-24T12:04:00Z" w16du:dateUtc="2025-03-24T04:04:00Z">
                <w:rPr/>
              </w:rPrChange>
            </w:rPr>
            <w:delText>Yii AC, Koh MS. A review of psychological dysfunction in asthma: affective, behavioral and cognitive factors. J Asthma 2013;50:915-21.</w:delText>
          </w:r>
        </w:del>
      </w:ins>
    </w:p>
    <w:p w14:paraId="088B2078" w14:textId="61C2B26F" w:rsidR="007B77DE" w:rsidRPr="00B43E0D" w:rsidDel="00CF4FD4" w:rsidRDefault="007B77DE">
      <w:pPr>
        <w:pStyle w:val="af0"/>
        <w:numPr>
          <w:ilvl w:val="0"/>
          <w:numId w:val="19"/>
        </w:numPr>
        <w:adjustRightInd w:val="0"/>
        <w:snapToGrid w:val="0"/>
        <w:spacing w:after="0" w:line="360" w:lineRule="auto"/>
        <w:ind w:leftChars="0"/>
        <w:rPr>
          <w:ins w:id="2468" w:author="Violet Z" w:date="2025-03-06T16:53:00Z"/>
          <w:del w:id="2469" w:author="贝贝" w:date="2025-03-24T15:29:00Z" w16du:dateUtc="2025-03-24T07:29:00Z"/>
          <w:rFonts w:ascii="Times New Roman" w:hAnsi="Times New Roman" w:cs="Times New Roman"/>
          <w:sz w:val="24"/>
          <w:szCs w:val="24"/>
          <w:rPrChange w:id="2470" w:author="Violet Z" w:date="2025-03-24T12:04:00Z" w16du:dateUtc="2025-03-24T04:04:00Z">
            <w:rPr>
              <w:ins w:id="2471" w:author="Violet Z" w:date="2025-03-06T16:53:00Z"/>
              <w:del w:id="2472" w:author="贝贝" w:date="2025-03-24T15:29:00Z" w16du:dateUtc="2025-03-24T07:29:00Z"/>
            </w:rPr>
          </w:rPrChange>
        </w:rPr>
        <w:pPrChange w:id="2473" w:author="Violet Z" w:date="2025-03-24T12:04:00Z" w16du:dateUtc="2025-03-24T04:04:00Z">
          <w:pPr>
            <w:adjustRightInd w:val="0"/>
            <w:snapToGrid w:val="0"/>
            <w:spacing w:after="0" w:line="360" w:lineRule="auto"/>
            <w:jc w:val="both"/>
          </w:pPr>
        </w:pPrChange>
      </w:pPr>
      <w:ins w:id="2474" w:author="Violet Z" w:date="2025-03-06T16:55:00Z" w16du:dateUtc="2025-03-06T08:55:00Z">
        <w:del w:id="2475" w:author="贝贝" w:date="2025-03-24T15:29:00Z" w16du:dateUtc="2025-03-24T07:29:00Z">
          <w:r w:rsidRPr="00B43E0D" w:rsidDel="00CF4FD4">
            <w:rPr>
              <w:rFonts w:ascii="Times New Roman" w:hAnsi="Times New Roman" w:cs="Times New Roman"/>
              <w:sz w:val="24"/>
              <w:szCs w:val="24"/>
              <w:rPrChange w:id="2476" w:author="Violet Z" w:date="2025-03-24T12:04:00Z" w16du:dateUtc="2025-03-24T04:04:00Z">
                <w:rPr>
                  <w:rFonts w:ascii="Times New Roman" w:hAnsi="Times New Roman" w:cs="Times New Roman"/>
                  <w:b/>
                  <w:bCs/>
                  <w:i/>
                  <w:iCs/>
                  <w:sz w:val="24"/>
                  <w:szCs w:val="24"/>
                </w:rPr>
              </w:rPrChange>
            </w:rPr>
            <w:delText>Us'ka VR</w:delText>
          </w:r>
        </w:del>
      </w:ins>
      <w:ins w:id="2477" w:author="Violet Z" w:date="2025-03-06T16:53:00Z">
        <w:del w:id="2478" w:author="贝贝" w:date="2025-03-24T15:29:00Z" w16du:dateUtc="2025-03-24T07:29:00Z">
          <w:r w:rsidRPr="00B43E0D" w:rsidDel="00CF4FD4">
            <w:rPr>
              <w:rFonts w:ascii="Times New Roman" w:hAnsi="Times New Roman" w:cs="Times New Roman"/>
              <w:sz w:val="24"/>
              <w:szCs w:val="24"/>
              <w:rPrChange w:id="2479" w:author="Violet Z" w:date="2025-03-24T12:04:00Z" w16du:dateUtc="2025-03-24T04:04:00Z">
                <w:rPr>
                  <w:rFonts w:ascii="Times New Roman" w:hAnsi="Times New Roman" w:cs="Times New Roman"/>
                  <w:b/>
                  <w:bCs/>
                  <w:i/>
                  <w:iCs/>
                  <w:sz w:val="24"/>
                  <w:szCs w:val="24"/>
                </w:rPr>
              </w:rPrChange>
            </w:rPr>
            <w:delText xml:space="preserve">. Role of Psychological Factors in the Etiology of Asthma in Children. </w:delText>
          </w:r>
        </w:del>
      </w:ins>
      <w:ins w:id="2480" w:author="Violet Z" w:date="2025-03-06T16:55:00Z" w16du:dateUtc="2025-03-06T08:55:00Z">
        <w:del w:id="2481" w:author="贝贝" w:date="2025-03-24T15:29:00Z" w16du:dateUtc="2025-03-24T07:29:00Z">
          <w:r w:rsidRPr="00B43E0D" w:rsidDel="00CF4FD4">
            <w:rPr>
              <w:rFonts w:ascii="Times New Roman" w:hAnsi="Times New Roman" w:cs="Times New Roman"/>
              <w:sz w:val="24"/>
              <w:szCs w:val="24"/>
              <w:rPrChange w:id="2482" w:author="Violet Z" w:date="2025-03-24T12:04:00Z" w16du:dateUtc="2025-03-24T04:04:00Z">
                <w:rPr>
                  <w:rFonts w:ascii="Times New Roman" w:hAnsi="Times New Roman" w:cs="Times New Roman"/>
                  <w:b/>
                  <w:bCs/>
                  <w:i/>
                  <w:iCs/>
                  <w:sz w:val="24"/>
                  <w:szCs w:val="24"/>
                </w:rPr>
              </w:rPrChange>
            </w:rPr>
            <w:delText>Lik Sprava 2015;(1-2):148-50.</w:delText>
          </w:r>
        </w:del>
      </w:ins>
    </w:p>
    <w:p w14:paraId="5C696027" w14:textId="26F99712" w:rsidR="007B77DE" w:rsidRPr="00B43E0D" w:rsidDel="00CF4FD4" w:rsidRDefault="007B77DE">
      <w:pPr>
        <w:pStyle w:val="af0"/>
        <w:numPr>
          <w:ilvl w:val="0"/>
          <w:numId w:val="19"/>
        </w:numPr>
        <w:adjustRightInd w:val="0"/>
        <w:snapToGrid w:val="0"/>
        <w:spacing w:after="0" w:line="360" w:lineRule="auto"/>
        <w:ind w:leftChars="0"/>
        <w:rPr>
          <w:ins w:id="2483" w:author="Violet Z" w:date="2025-03-06T16:53:00Z"/>
          <w:del w:id="2484" w:author="贝贝" w:date="2025-03-24T15:29:00Z" w16du:dateUtc="2025-03-24T07:29:00Z"/>
          <w:rFonts w:ascii="Times New Roman" w:hAnsi="Times New Roman" w:cs="Times New Roman"/>
          <w:sz w:val="24"/>
          <w:szCs w:val="24"/>
          <w:rPrChange w:id="2485" w:author="Violet Z" w:date="2025-03-24T12:04:00Z" w16du:dateUtc="2025-03-24T04:04:00Z">
            <w:rPr>
              <w:ins w:id="2486" w:author="Violet Z" w:date="2025-03-06T16:53:00Z"/>
              <w:del w:id="2487" w:author="贝贝" w:date="2025-03-24T15:29:00Z" w16du:dateUtc="2025-03-24T07:29:00Z"/>
            </w:rPr>
          </w:rPrChange>
        </w:rPr>
        <w:pPrChange w:id="2488" w:author="Violet Z" w:date="2025-03-24T12:04:00Z" w16du:dateUtc="2025-03-24T04:04:00Z">
          <w:pPr>
            <w:adjustRightInd w:val="0"/>
            <w:snapToGrid w:val="0"/>
            <w:spacing w:after="0" w:line="360" w:lineRule="auto"/>
            <w:jc w:val="both"/>
          </w:pPr>
        </w:pPrChange>
      </w:pPr>
      <w:ins w:id="2489" w:author="Violet Z" w:date="2025-03-06T16:53:00Z">
        <w:del w:id="2490" w:author="贝贝" w:date="2025-03-24T15:29:00Z" w16du:dateUtc="2025-03-24T07:29:00Z">
          <w:r w:rsidRPr="00B43E0D" w:rsidDel="00CF4FD4">
            <w:rPr>
              <w:rFonts w:ascii="Times New Roman" w:hAnsi="Times New Roman" w:cs="Times New Roman"/>
              <w:sz w:val="24"/>
              <w:szCs w:val="24"/>
              <w:rPrChange w:id="2491" w:author="Violet Z" w:date="2025-03-24T12:04:00Z" w16du:dateUtc="2025-03-24T04:04:00Z">
                <w:rPr/>
              </w:rPrChange>
            </w:rPr>
            <w:delText>Iribarren C, Tolstykh IV, Miller MK, et al. Adult asthma and risk of coronary heart disease, cerebrovascular disease, and heart failure: a prospective study of 2 matched cohorts. Am J Epidemiol 2012;176:1014-24.</w:delText>
          </w:r>
        </w:del>
      </w:ins>
    </w:p>
    <w:p w14:paraId="519A99B9" w14:textId="457A6BBB" w:rsidR="007B77DE" w:rsidRPr="00B43E0D" w:rsidDel="00CF4FD4" w:rsidRDefault="007B77DE">
      <w:pPr>
        <w:pStyle w:val="af0"/>
        <w:numPr>
          <w:ilvl w:val="0"/>
          <w:numId w:val="19"/>
        </w:numPr>
        <w:adjustRightInd w:val="0"/>
        <w:snapToGrid w:val="0"/>
        <w:spacing w:after="0" w:line="360" w:lineRule="auto"/>
        <w:ind w:leftChars="0"/>
        <w:rPr>
          <w:ins w:id="2492" w:author="Violet Z" w:date="2025-03-06T16:53:00Z"/>
          <w:del w:id="2493" w:author="贝贝" w:date="2025-03-24T15:29:00Z" w16du:dateUtc="2025-03-24T07:29:00Z"/>
          <w:rFonts w:ascii="Times New Roman" w:hAnsi="Times New Roman" w:cs="Times New Roman"/>
          <w:sz w:val="24"/>
          <w:szCs w:val="24"/>
          <w:rPrChange w:id="2494" w:author="Violet Z" w:date="2025-03-24T12:04:00Z" w16du:dateUtc="2025-03-24T04:04:00Z">
            <w:rPr>
              <w:ins w:id="2495" w:author="Violet Z" w:date="2025-03-06T16:53:00Z"/>
              <w:del w:id="2496" w:author="贝贝" w:date="2025-03-24T15:29:00Z" w16du:dateUtc="2025-03-24T07:29:00Z"/>
            </w:rPr>
          </w:rPrChange>
        </w:rPr>
        <w:pPrChange w:id="2497" w:author="Violet Z" w:date="2025-03-24T12:04:00Z" w16du:dateUtc="2025-03-24T04:04:00Z">
          <w:pPr>
            <w:adjustRightInd w:val="0"/>
            <w:snapToGrid w:val="0"/>
            <w:spacing w:after="0" w:line="360" w:lineRule="auto"/>
            <w:jc w:val="both"/>
          </w:pPr>
        </w:pPrChange>
      </w:pPr>
      <w:ins w:id="2498" w:author="Violet Z" w:date="2025-03-06T16:53:00Z">
        <w:del w:id="2499" w:author="贝贝" w:date="2025-03-24T15:29:00Z" w16du:dateUtc="2025-03-24T07:29:00Z">
          <w:r w:rsidRPr="00B43E0D" w:rsidDel="00CF4FD4">
            <w:rPr>
              <w:rFonts w:ascii="Times New Roman" w:hAnsi="Times New Roman" w:cs="Times New Roman"/>
              <w:sz w:val="24"/>
              <w:szCs w:val="24"/>
              <w:rPrChange w:id="2500" w:author="Violet Z" w:date="2025-03-24T12:04:00Z" w16du:dateUtc="2025-03-24T04:04:00Z">
                <w:rPr/>
              </w:rPrChange>
            </w:rPr>
            <w:delText>Schanen JG, Iribarren C, Shahar E, et al. Asthma and incident cardiovascular disease: the Atherosclerosis Risk in Communities Study. Thorax 2005;60:633-8.</w:delText>
          </w:r>
        </w:del>
      </w:ins>
    </w:p>
    <w:p w14:paraId="33083B14" w14:textId="4C34EF5F" w:rsidR="007B77DE" w:rsidRPr="00B43E0D" w:rsidDel="00CF4FD4" w:rsidRDefault="007B77DE">
      <w:pPr>
        <w:pStyle w:val="af0"/>
        <w:numPr>
          <w:ilvl w:val="0"/>
          <w:numId w:val="19"/>
        </w:numPr>
        <w:adjustRightInd w:val="0"/>
        <w:snapToGrid w:val="0"/>
        <w:spacing w:after="0" w:line="360" w:lineRule="auto"/>
        <w:ind w:leftChars="0"/>
        <w:rPr>
          <w:ins w:id="2501" w:author="Violet Z" w:date="2025-03-06T16:53:00Z"/>
          <w:del w:id="2502" w:author="贝贝" w:date="2025-03-24T15:29:00Z" w16du:dateUtc="2025-03-24T07:29:00Z"/>
          <w:rFonts w:ascii="Times New Roman" w:hAnsi="Times New Roman" w:cs="Times New Roman"/>
          <w:sz w:val="24"/>
          <w:szCs w:val="24"/>
          <w:rPrChange w:id="2503" w:author="Violet Z" w:date="2025-03-24T12:04:00Z" w16du:dateUtc="2025-03-24T04:04:00Z">
            <w:rPr>
              <w:ins w:id="2504" w:author="Violet Z" w:date="2025-03-06T16:53:00Z"/>
              <w:del w:id="2505" w:author="贝贝" w:date="2025-03-24T15:29:00Z" w16du:dateUtc="2025-03-24T07:29:00Z"/>
            </w:rPr>
          </w:rPrChange>
        </w:rPr>
        <w:pPrChange w:id="2506" w:author="Violet Z" w:date="2025-03-24T12:04:00Z" w16du:dateUtc="2025-03-24T04:04:00Z">
          <w:pPr>
            <w:adjustRightInd w:val="0"/>
            <w:snapToGrid w:val="0"/>
            <w:spacing w:after="0" w:line="360" w:lineRule="auto"/>
            <w:jc w:val="both"/>
          </w:pPr>
        </w:pPrChange>
      </w:pPr>
      <w:ins w:id="2507" w:author="Violet Z" w:date="2025-03-06T16:53:00Z">
        <w:del w:id="2508" w:author="贝贝" w:date="2025-03-24T15:29:00Z" w16du:dateUtc="2025-03-24T07:29:00Z">
          <w:r w:rsidRPr="00B43E0D" w:rsidDel="00CF4FD4">
            <w:rPr>
              <w:rFonts w:ascii="Times New Roman" w:hAnsi="Times New Roman" w:cs="Times New Roman"/>
              <w:sz w:val="24"/>
              <w:szCs w:val="24"/>
              <w:rPrChange w:id="2509" w:author="Violet Z" w:date="2025-03-24T12:04:00Z" w16du:dateUtc="2025-03-24T04:04:00Z">
                <w:rPr/>
              </w:rPrChange>
            </w:rPr>
            <w:delText>Raita Y, Camargo CA Jr, Faridi MK, et al. Risk of Acute Myocardial Infarction and Ischemic Stroke in Patients with Asthma Exacerbation: A Population-Based, Self-Controlled Case Series Study. J Allergy Clin Immunol Pract 2020;8:188-194.e8.</w:delText>
          </w:r>
        </w:del>
      </w:ins>
    </w:p>
    <w:p w14:paraId="5DCF452E" w14:textId="32DC2304" w:rsidR="007B77DE" w:rsidRPr="00B43E0D" w:rsidDel="00CF4FD4" w:rsidRDefault="007B77DE">
      <w:pPr>
        <w:pStyle w:val="af0"/>
        <w:numPr>
          <w:ilvl w:val="0"/>
          <w:numId w:val="19"/>
        </w:numPr>
        <w:adjustRightInd w:val="0"/>
        <w:snapToGrid w:val="0"/>
        <w:spacing w:after="0" w:line="360" w:lineRule="auto"/>
        <w:ind w:leftChars="0"/>
        <w:rPr>
          <w:ins w:id="2510" w:author="Violet Z" w:date="2025-03-06T16:53:00Z"/>
          <w:del w:id="2511" w:author="贝贝" w:date="2025-03-24T15:29:00Z" w16du:dateUtc="2025-03-24T07:29:00Z"/>
          <w:rFonts w:ascii="Times New Roman" w:hAnsi="Times New Roman" w:cs="Times New Roman"/>
          <w:sz w:val="24"/>
          <w:szCs w:val="24"/>
          <w:rPrChange w:id="2512" w:author="Violet Z" w:date="2025-03-24T12:04:00Z" w16du:dateUtc="2025-03-24T04:04:00Z">
            <w:rPr>
              <w:ins w:id="2513" w:author="Violet Z" w:date="2025-03-06T16:53:00Z"/>
              <w:del w:id="2514" w:author="贝贝" w:date="2025-03-24T15:29:00Z" w16du:dateUtc="2025-03-24T07:29:00Z"/>
            </w:rPr>
          </w:rPrChange>
        </w:rPr>
        <w:pPrChange w:id="2515" w:author="Violet Z" w:date="2025-03-24T12:04:00Z" w16du:dateUtc="2025-03-24T04:04:00Z">
          <w:pPr>
            <w:adjustRightInd w:val="0"/>
            <w:snapToGrid w:val="0"/>
            <w:spacing w:after="0" w:line="360" w:lineRule="auto"/>
            <w:jc w:val="both"/>
          </w:pPr>
        </w:pPrChange>
      </w:pPr>
      <w:ins w:id="2516" w:author="Violet Z" w:date="2025-03-06T16:53:00Z">
        <w:del w:id="2517" w:author="贝贝" w:date="2025-03-24T15:29:00Z" w16du:dateUtc="2025-03-24T07:29:00Z">
          <w:r w:rsidRPr="00B43E0D" w:rsidDel="00CF4FD4">
            <w:rPr>
              <w:rFonts w:ascii="Times New Roman" w:hAnsi="Times New Roman" w:cs="Times New Roman"/>
              <w:sz w:val="24"/>
              <w:szCs w:val="24"/>
              <w:rPrChange w:id="2518" w:author="Violet Z" w:date="2025-03-24T12:04:00Z" w16du:dateUtc="2025-03-24T04:04:00Z">
                <w:rPr/>
              </w:rPrChange>
            </w:rPr>
            <w:delText>Baek JY, Lee SE, Han K, et al. Association between diabetes and asthma: Evidence from a nationwide Korean study. Ann Allergy Asthma Immunol 2018;121:699-703.</w:delText>
          </w:r>
        </w:del>
      </w:ins>
    </w:p>
    <w:p w14:paraId="739DEA85" w14:textId="7FA731D2" w:rsidR="007B77DE" w:rsidRPr="00B43E0D" w:rsidDel="00CF4FD4" w:rsidRDefault="007B77DE">
      <w:pPr>
        <w:pStyle w:val="af0"/>
        <w:numPr>
          <w:ilvl w:val="0"/>
          <w:numId w:val="19"/>
        </w:numPr>
        <w:adjustRightInd w:val="0"/>
        <w:snapToGrid w:val="0"/>
        <w:spacing w:after="0" w:line="360" w:lineRule="auto"/>
        <w:ind w:leftChars="0"/>
        <w:rPr>
          <w:ins w:id="2519" w:author="Violet Z" w:date="2025-03-06T16:53:00Z"/>
          <w:del w:id="2520" w:author="贝贝" w:date="2025-03-24T15:29:00Z" w16du:dateUtc="2025-03-24T07:29:00Z"/>
          <w:rFonts w:ascii="Times New Roman" w:hAnsi="Times New Roman" w:cs="Times New Roman"/>
          <w:color w:val="FF0000"/>
          <w:sz w:val="24"/>
          <w:szCs w:val="24"/>
          <w:rPrChange w:id="2521" w:author="Violet Z" w:date="2025-03-24T12:04:00Z" w16du:dateUtc="2025-03-24T04:04:00Z">
            <w:rPr>
              <w:ins w:id="2522" w:author="Violet Z" w:date="2025-03-06T16:53:00Z"/>
              <w:del w:id="2523" w:author="贝贝" w:date="2025-03-24T15:29:00Z" w16du:dateUtc="2025-03-24T07:29:00Z"/>
              <w:rFonts w:ascii="Times New Roman" w:hAnsi="Times New Roman" w:cs="Times New Roman"/>
              <w:sz w:val="24"/>
              <w:szCs w:val="24"/>
              <w:lang w:val="en-US"/>
            </w:rPr>
          </w:rPrChange>
        </w:rPr>
        <w:pPrChange w:id="2524" w:author="Violet Z" w:date="2025-03-24T12:04:00Z" w16du:dateUtc="2025-03-24T04:04:00Z">
          <w:pPr>
            <w:adjustRightInd w:val="0"/>
            <w:snapToGrid w:val="0"/>
            <w:spacing w:after="0" w:line="360" w:lineRule="auto"/>
            <w:jc w:val="both"/>
          </w:pPr>
        </w:pPrChange>
      </w:pPr>
      <w:ins w:id="2525" w:author="Violet Z" w:date="2025-03-06T16:53:00Z">
        <w:del w:id="2526" w:author="贝贝" w:date="2025-03-24T15:29:00Z" w16du:dateUtc="2025-03-24T07:29:00Z">
          <w:r w:rsidRPr="00B43E0D" w:rsidDel="00CF4FD4">
            <w:rPr>
              <w:rFonts w:ascii="Times New Roman" w:hAnsi="Times New Roman" w:cs="Times New Roman"/>
              <w:color w:val="FF0000"/>
              <w:sz w:val="24"/>
              <w:szCs w:val="24"/>
              <w:rPrChange w:id="2527" w:author="Violet Z" w:date="2025-03-24T12:04:00Z" w16du:dateUtc="2025-03-24T04:04:00Z">
                <w:rPr>
                  <w:rFonts w:ascii="Times New Roman" w:hAnsi="Times New Roman" w:cs="Times New Roman"/>
                  <w:sz w:val="24"/>
                  <w:szCs w:val="24"/>
                </w:rPr>
              </w:rPrChange>
            </w:rPr>
            <w:delText>Wu TD, Brigham EP, Keet CA, et al. Association Between Prediabetes/Diabetes and Asthma Exacerbations in a Claims-Based Obese Asthma Cohort. J Allergy Clin Immunol Pract 2019;7:1868-1873.e5.</w:delText>
          </w:r>
        </w:del>
      </w:ins>
    </w:p>
    <w:p w14:paraId="0C3AF757" w14:textId="4B0B75CC" w:rsidR="007B77DE" w:rsidRPr="00B43E0D" w:rsidDel="00CF4FD4" w:rsidRDefault="007B77DE">
      <w:pPr>
        <w:pStyle w:val="af0"/>
        <w:numPr>
          <w:ilvl w:val="0"/>
          <w:numId w:val="19"/>
        </w:numPr>
        <w:adjustRightInd w:val="0"/>
        <w:snapToGrid w:val="0"/>
        <w:spacing w:after="0" w:line="360" w:lineRule="auto"/>
        <w:ind w:leftChars="0"/>
        <w:rPr>
          <w:ins w:id="2528" w:author="Violet Z" w:date="2025-03-06T16:53:00Z"/>
          <w:del w:id="2529" w:author="贝贝" w:date="2025-03-24T15:29:00Z" w16du:dateUtc="2025-03-24T07:29:00Z"/>
          <w:rFonts w:ascii="Times New Roman" w:hAnsi="Times New Roman" w:cs="Times New Roman"/>
          <w:sz w:val="24"/>
          <w:szCs w:val="24"/>
          <w:rPrChange w:id="2530" w:author="Violet Z" w:date="2025-03-24T12:04:00Z" w16du:dateUtc="2025-03-24T04:04:00Z">
            <w:rPr>
              <w:ins w:id="2531" w:author="Violet Z" w:date="2025-03-06T16:53:00Z"/>
              <w:del w:id="2532" w:author="贝贝" w:date="2025-03-24T15:29:00Z" w16du:dateUtc="2025-03-24T07:29:00Z"/>
            </w:rPr>
          </w:rPrChange>
        </w:rPr>
        <w:pPrChange w:id="2533" w:author="Violet Z" w:date="2025-03-24T12:04:00Z" w16du:dateUtc="2025-03-24T04:04:00Z">
          <w:pPr>
            <w:adjustRightInd w:val="0"/>
            <w:snapToGrid w:val="0"/>
            <w:spacing w:after="0" w:line="360" w:lineRule="auto"/>
            <w:jc w:val="both"/>
          </w:pPr>
        </w:pPrChange>
      </w:pPr>
      <w:ins w:id="2534" w:author="Violet Z" w:date="2025-03-06T16:53:00Z">
        <w:del w:id="2535" w:author="贝贝" w:date="2025-03-24T15:29:00Z" w16du:dateUtc="2025-03-24T07:29:00Z">
          <w:r w:rsidRPr="00B43E0D" w:rsidDel="00CF4FD4">
            <w:rPr>
              <w:rFonts w:ascii="Times New Roman" w:hAnsi="Times New Roman" w:cs="Times New Roman"/>
              <w:sz w:val="24"/>
              <w:szCs w:val="24"/>
              <w:rPrChange w:id="2536" w:author="Violet Z" w:date="2025-03-24T12:04:00Z" w16du:dateUtc="2025-03-24T04:04:00Z">
                <w:rPr/>
              </w:rPrChange>
            </w:rPr>
            <w:delText>Yang G, Han YY, Forno E, et al. Glycated Hemoglobin A(1c), Lung Function, and Hospitalizations Among Adults with Asthma. J Allergy Clin Immunol Pract 2020;8:3409-3415.e1.</w:delText>
          </w:r>
        </w:del>
      </w:ins>
    </w:p>
    <w:p w14:paraId="4D2F845E" w14:textId="16252FE1" w:rsidR="007B77DE" w:rsidRPr="00B43E0D" w:rsidDel="00CF4FD4" w:rsidRDefault="007B77DE">
      <w:pPr>
        <w:pStyle w:val="af0"/>
        <w:numPr>
          <w:ilvl w:val="0"/>
          <w:numId w:val="19"/>
        </w:numPr>
        <w:adjustRightInd w:val="0"/>
        <w:snapToGrid w:val="0"/>
        <w:spacing w:after="0" w:line="360" w:lineRule="auto"/>
        <w:ind w:leftChars="0"/>
        <w:rPr>
          <w:ins w:id="2537" w:author="Violet Z" w:date="2025-03-06T16:53:00Z"/>
          <w:del w:id="2538" w:author="贝贝" w:date="2025-03-24T15:29:00Z" w16du:dateUtc="2025-03-24T07:29:00Z"/>
          <w:rFonts w:ascii="Times New Roman" w:hAnsi="Times New Roman" w:cs="Times New Roman"/>
          <w:sz w:val="24"/>
          <w:szCs w:val="24"/>
          <w:rPrChange w:id="2539" w:author="Violet Z" w:date="2025-03-24T12:04:00Z" w16du:dateUtc="2025-03-24T04:04:00Z">
            <w:rPr>
              <w:ins w:id="2540" w:author="Violet Z" w:date="2025-03-06T16:53:00Z"/>
              <w:del w:id="2541" w:author="贝贝" w:date="2025-03-24T15:29:00Z" w16du:dateUtc="2025-03-24T07:29:00Z"/>
            </w:rPr>
          </w:rPrChange>
        </w:rPr>
        <w:pPrChange w:id="2542" w:author="Violet Z" w:date="2025-03-24T12:04:00Z" w16du:dateUtc="2025-03-24T04:04:00Z">
          <w:pPr>
            <w:adjustRightInd w:val="0"/>
            <w:snapToGrid w:val="0"/>
            <w:spacing w:after="0" w:line="360" w:lineRule="auto"/>
            <w:jc w:val="both"/>
          </w:pPr>
        </w:pPrChange>
      </w:pPr>
      <w:ins w:id="2543" w:author="Violet Z" w:date="2025-03-06T16:53:00Z">
        <w:del w:id="2544" w:author="贝贝" w:date="2025-03-24T15:29:00Z" w16du:dateUtc="2025-03-24T07:29:00Z">
          <w:r w:rsidRPr="00B43E0D" w:rsidDel="00CF4FD4">
            <w:rPr>
              <w:rFonts w:ascii="Times New Roman" w:hAnsi="Times New Roman" w:cs="Times New Roman"/>
              <w:sz w:val="24"/>
              <w:szCs w:val="24"/>
              <w:rPrChange w:id="2545" w:author="Violet Z" w:date="2025-03-24T12:04:00Z" w16du:dateUtc="2025-03-24T04:04:00Z">
                <w:rPr/>
              </w:rPrChange>
            </w:rPr>
            <w:delText>Lee KH, Lee HS. Hypertension and diabetes mellitus as risk factors for asthma in Korean adults: the Sixth Korea National Health and Nutrition Examination Survey. Int Health 2020;12:246-52.</w:delText>
          </w:r>
        </w:del>
      </w:ins>
    </w:p>
    <w:p w14:paraId="32F5FA18" w14:textId="45ECBED6" w:rsidR="007B77DE" w:rsidRPr="00B43E0D" w:rsidDel="00CF4FD4" w:rsidRDefault="007B77DE">
      <w:pPr>
        <w:pStyle w:val="af0"/>
        <w:numPr>
          <w:ilvl w:val="0"/>
          <w:numId w:val="19"/>
        </w:numPr>
        <w:adjustRightInd w:val="0"/>
        <w:snapToGrid w:val="0"/>
        <w:spacing w:after="0" w:line="360" w:lineRule="auto"/>
        <w:ind w:leftChars="0"/>
        <w:rPr>
          <w:ins w:id="2546" w:author="Violet Z" w:date="2025-03-06T16:53:00Z"/>
          <w:del w:id="2547" w:author="贝贝" w:date="2025-03-24T15:29:00Z" w16du:dateUtc="2025-03-24T07:29:00Z"/>
          <w:rFonts w:ascii="Times New Roman" w:hAnsi="Times New Roman" w:cs="Times New Roman"/>
          <w:sz w:val="24"/>
          <w:szCs w:val="24"/>
          <w:rPrChange w:id="2548" w:author="Violet Z" w:date="2025-03-24T12:04:00Z" w16du:dateUtc="2025-03-24T04:04:00Z">
            <w:rPr>
              <w:ins w:id="2549" w:author="Violet Z" w:date="2025-03-06T16:53:00Z"/>
              <w:del w:id="2550" w:author="贝贝" w:date="2025-03-24T15:29:00Z" w16du:dateUtc="2025-03-24T07:29:00Z"/>
            </w:rPr>
          </w:rPrChange>
        </w:rPr>
        <w:pPrChange w:id="2551" w:author="Violet Z" w:date="2025-03-24T12:04:00Z" w16du:dateUtc="2025-03-24T04:04:00Z">
          <w:pPr>
            <w:adjustRightInd w:val="0"/>
            <w:snapToGrid w:val="0"/>
            <w:spacing w:after="0" w:line="360" w:lineRule="auto"/>
            <w:jc w:val="both"/>
          </w:pPr>
        </w:pPrChange>
      </w:pPr>
      <w:ins w:id="2552" w:author="Violet Z" w:date="2025-03-06T16:53:00Z">
        <w:del w:id="2553" w:author="贝贝" w:date="2025-03-24T15:29:00Z" w16du:dateUtc="2025-03-24T07:29:00Z">
          <w:r w:rsidRPr="00B43E0D" w:rsidDel="00CF4FD4">
            <w:rPr>
              <w:rFonts w:ascii="Times New Roman" w:hAnsi="Times New Roman" w:cs="Times New Roman"/>
              <w:sz w:val="24"/>
              <w:szCs w:val="24"/>
              <w:rPrChange w:id="2554" w:author="Violet Z" w:date="2025-03-24T12:04:00Z" w16du:dateUtc="2025-03-24T04:04:00Z">
                <w:rPr/>
              </w:rPrChange>
            </w:rPr>
            <w:delText>Rogala B, Bożek A, Gluck J. Is there a relationship between asthma and diabetes? J Asthma 2020;57:1332-8.</w:delText>
          </w:r>
        </w:del>
      </w:ins>
    </w:p>
    <w:p w14:paraId="21882C6F" w14:textId="1311BF68" w:rsidR="007B77DE" w:rsidRPr="00B43E0D" w:rsidDel="00CF4FD4" w:rsidRDefault="007B77DE">
      <w:pPr>
        <w:pStyle w:val="af0"/>
        <w:numPr>
          <w:ilvl w:val="0"/>
          <w:numId w:val="19"/>
        </w:numPr>
        <w:adjustRightInd w:val="0"/>
        <w:snapToGrid w:val="0"/>
        <w:spacing w:after="0" w:line="360" w:lineRule="auto"/>
        <w:ind w:leftChars="0"/>
        <w:rPr>
          <w:ins w:id="2555" w:author="Violet Z" w:date="2025-03-06T16:53:00Z"/>
          <w:del w:id="2556" w:author="贝贝" w:date="2025-03-24T15:29:00Z" w16du:dateUtc="2025-03-24T07:29:00Z"/>
          <w:rFonts w:ascii="Times New Roman" w:hAnsi="Times New Roman" w:cs="Times New Roman"/>
          <w:sz w:val="24"/>
          <w:szCs w:val="24"/>
          <w:rPrChange w:id="2557" w:author="Violet Z" w:date="2025-03-24T12:04:00Z" w16du:dateUtc="2025-03-24T04:04:00Z">
            <w:rPr>
              <w:ins w:id="2558" w:author="Violet Z" w:date="2025-03-06T16:53:00Z"/>
              <w:del w:id="2559" w:author="贝贝" w:date="2025-03-24T15:29:00Z" w16du:dateUtc="2025-03-24T07:29:00Z"/>
            </w:rPr>
          </w:rPrChange>
        </w:rPr>
        <w:pPrChange w:id="2560" w:author="Violet Z" w:date="2025-03-24T12:04:00Z" w16du:dateUtc="2025-03-24T04:04:00Z">
          <w:pPr>
            <w:adjustRightInd w:val="0"/>
            <w:snapToGrid w:val="0"/>
            <w:spacing w:after="0" w:line="360" w:lineRule="auto"/>
            <w:jc w:val="both"/>
          </w:pPr>
        </w:pPrChange>
      </w:pPr>
      <w:ins w:id="2561" w:author="Violet Z" w:date="2025-03-06T16:53:00Z">
        <w:del w:id="2562" w:author="贝贝" w:date="2025-03-24T15:29:00Z" w16du:dateUtc="2025-03-24T07:29:00Z">
          <w:r w:rsidRPr="00B43E0D" w:rsidDel="00CF4FD4">
            <w:rPr>
              <w:rFonts w:ascii="Times New Roman" w:hAnsi="Times New Roman" w:cs="Times New Roman"/>
              <w:sz w:val="24"/>
              <w:szCs w:val="24"/>
              <w:rPrChange w:id="2563" w:author="Violet Z" w:date="2025-03-24T12:04:00Z" w16du:dateUtc="2025-03-24T04:04:00Z">
                <w:rPr/>
              </w:rPrChange>
            </w:rPr>
            <w:delText>Sheha DS, El-Korashi LA, AbdAllah AM, et al. Dyslipidemia among allergic rhinitis patients: Frequency and risk factors. World Allergy Organ J 2021;14:100523.</w:delText>
          </w:r>
        </w:del>
      </w:ins>
    </w:p>
    <w:p w14:paraId="001D5D45" w14:textId="39D7C0A7" w:rsidR="007B77DE" w:rsidRPr="00B43E0D" w:rsidDel="00CF4FD4" w:rsidRDefault="007B77DE">
      <w:pPr>
        <w:pStyle w:val="af0"/>
        <w:numPr>
          <w:ilvl w:val="0"/>
          <w:numId w:val="19"/>
        </w:numPr>
        <w:adjustRightInd w:val="0"/>
        <w:snapToGrid w:val="0"/>
        <w:spacing w:after="0" w:line="360" w:lineRule="auto"/>
        <w:ind w:leftChars="0"/>
        <w:rPr>
          <w:ins w:id="2564" w:author="Violet Z" w:date="2025-03-06T16:53:00Z"/>
          <w:del w:id="2565" w:author="贝贝" w:date="2025-03-24T15:29:00Z" w16du:dateUtc="2025-03-24T07:29:00Z"/>
          <w:rFonts w:ascii="Times New Roman" w:hAnsi="Times New Roman" w:cs="Times New Roman"/>
          <w:sz w:val="24"/>
          <w:szCs w:val="24"/>
          <w:rPrChange w:id="2566" w:author="Violet Z" w:date="2025-03-24T12:04:00Z" w16du:dateUtc="2025-03-24T04:04:00Z">
            <w:rPr>
              <w:ins w:id="2567" w:author="Violet Z" w:date="2025-03-06T16:53:00Z"/>
              <w:del w:id="2568" w:author="贝贝" w:date="2025-03-24T15:29:00Z" w16du:dateUtc="2025-03-24T07:29:00Z"/>
            </w:rPr>
          </w:rPrChange>
        </w:rPr>
        <w:pPrChange w:id="2569" w:author="Violet Z" w:date="2025-03-24T12:04:00Z" w16du:dateUtc="2025-03-24T04:04:00Z">
          <w:pPr>
            <w:adjustRightInd w:val="0"/>
            <w:snapToGrid w:val="0"/>
            <w:spacing w:after="0" w:line="360" w:lineRule="auto"/>
            <w:jc w:val="both"/>
          </w:pPr>
        </w:pPrChange>
      </w:pPr>
      <w:ins w:id="2570" w:author="Violet Z" w:date="2025-03-06T16:53:00Z">
        <w:del w:id="2571" w:author="贝贝" w:date="2025-03-24T15:29:00Z" w16du:dateUtc="2025-03-24T07:29:00Z">
          <w:r w:rsidRPr="00B43E0D" w:rsidDel="00CF4FD4">
            <w:rPr>
              <w:rFonts w:ascii="Times New Roman" w:hAnsi="Times New Roman" w:cs="Times New Roman"/>
              <w:sz w:val="24"/>
              <w:szCs w:val="24"/>
              <w:rPrChange w:id="2572" w:author="Violet Z" w:date="2025-03-24T12:04:00Z" w16du:dateUtc="2025-03-24T04:04:00Z">
                <w:rPr/>
              </w:rPrChange>
            </w:rPr>
            <w:delText>Ko SH, Jeong J, Baeg MK, et al. Lipid profiles in adolescents with and without asthma: Korea National Health and nutrition examination survey data. Lipids Health Dis 2018;17:158.</w:delText>
          </w:r>
        </w:del>
      </w:ins>
    </w:p>
    <w:p w14:paraId="018FC35D" w14:textId="071DD15F" w:rsidR="007B77DE" w:rsidRPr="00B43E0D" w:rsidDel="00CF4FD4" w:rsidRDefault="007B77DE">
      <w:pPr>
        <w:pStyle w:val="af0"/>
        <w:numPr>
          <w:ilvl w:val="0"/>
          <w:numId w:val="19"/>
        </w:numPr>
        <w:adjustRightInd w:val="0"/>
        <w:snapToGrid w:val="0"/>
        <w:spacing w:after="0" w:line="360" w:lineRule="auto"/>
        <w:ind w:leftChars="0"/>
        <w:rPr>
          <w:ins w:id="2573" w:author="Violet Z" w:date="2025-03-06T16:53:00Z"/>
          <w:del w:id="2574" w:author="贝贝" w:date="2025-03-24T15:29:00Z" w16du:dateUtc="2025-03-24T07:29:00Z"/>
          <w:rFonts w:ascii="Times New Roman" w:hAnsi="Times New Roman" w:cs="Times New Roman"/>
          <w:sz w:val="24"/>
          <w:szCs w:val="24"/>
          <w:rPrChange w:id="2575" w:author="Violet Z" w:date="2025-03-24T12:04:00Z" w16du:dateUtc="2025-03-24T04:04:00Z">
            <w:rPr>
              <w:ins w:id="2576" w:author="Violet Z" w:date="2025-03-06T16:53:00Z"/>
              <w:del w:id="2577" w:author="贝贝" w:date="2025-03-24T15:29:00Z" w16du:dateUtc="2025-03-24T07:29:00Z"/>
            </w:rPr>
          </w:rPrChange>
        </w:rPr>
        <w:pPrChange w:id="2578" w:author="Violet Z" w:date="2025-03-24T12:04:00Z" w16du:dateUtc="2025-03-24T04:04:00Z">
          <w:pPr>
            <w:adjustRightInd w:val="0"/>
            <w:snapToGrid w:val="0"/>
            <w:spacing w:after="0" w:line="360" w:lineRule="auto"/>
            <w:jc w:val="both"/>
          </w:pPr>
        </w:pPrChange>
      </w:pPr>
      <w:ins w:id="2579" w:author="Violet Z" w:date="2025-03-06T16:53:00Z">
        <w:del w:id="2580" w:author="贝贝" w:date="2025-03-24T15:29:00Z" w16du:dateUtc="2025-03-24T07:29:00Z">
          <w:r w:rsidRPr="00B43E0D" w:rsidDel="00CF4FD4">
            <w:rPr>
              <w:rFonts w:ascii="Times New Roman" w:hAnsi="Times New Roman" w:cs="Times New Roman"/>
              <w:sz w:val="24"/>
              <w:szCs w:val="24"/>
              <w:rPrChange w:id="2581" w:author="Violet Z" w:date="2025-03-24T12:04:00Z" w16du:dateUtc="2025-03-24T04:04:00Z">
                <w:rPr/>
              </w:rPrChange>
            </w:rPr>
            <w:delText>Rolfes MC, Juhn YJ, Wi CI, et al. Asthma and the Risk of Rheumatoid Arthritis: An Insight into the Heterogeneity and Phenotypes of Asthma. Tuberc Respir Dis (Seoul) 2017;80:113-35.</w:delText>
          </w:r>
        </w:del>
      </w:ins>
    </w:p>
    <w:p w14:paraId="0346691C" w14:textId="7DC994F5" w:rsidR="007B77DE" w:rsidRPr="00B43E0D" w:rsidDel="00CF4FD4" w:rsidRDefault="007B77DE">
      <w:pPr>
        <w:pStyle w:val="af0"/>
        <w:numPr>
          <w:ilvl w:val="0"/>
          <w:numId w:val="19"/>
        </w:numPr>
        <w:adjustRightInd w:val="0"/>
        <w:snapToGrid w:val="0"/>
        <w:spacing w:after="0" w:line="360" w:lineRule="auto"/>
        <w:ind w:leftChars="0"/>
        <w:rPr>
          <w:ins w:id="2582" w:author="Violet Z" w:date="2025-03-06T16:53:00Z"/>
          <w:del w:id="2583" w:author="贝贝" w:date="2025-03-24T15:29:00Z" w16du:dateUtc="2025-03-24T07:29:00Z"/>
          <w:rFonts w:ascii="Times New Roman" w:hAnsi="Times New Roman" w:cs="Times New Roman"/>
          <w:sz w:val="24"/>
          <w:szCs w:val="24"/>
          <w:rPrChange w:id="2584" w:author="Violet Z" w:date="2025-03-24T12:04:00Z" w16du:dateUtc="2025-03-24T04:04:00Z">
            <w:rPr>
              <w:ins w:id="2585" w:author="Violet Z" w:date="2025-03-06T16:53:00Z"/>
              <w:del w:id="2586" w:author="贝贝" w:date="2025-03-24T15:29:00Z" w16du:dateUtc="2025-03-24T07:29:00Z"/>
            </w:rPr>
          </w:rPrChange>
        </w:rPr>
        <w:pPrChange w:id="2587" w:author="Violet Z" w:date="2025-03-24T12:04:00Z" w16du:dateUtc="2025-03-24T04:04:00Z">
          <w:pPr>
            <w:adjustRightInd w:val="0"/>
            <w:snapToGrid w:val="0"/>
            <w:spacing w:after="0" w:line="360" w:lineRule="auto"/>
            <w:jc w:val="both"/>
          </w:pPr>
        </w:pPrChange>
      </w:pPr>
      <w:ins w:id="2588" w:author="Violet Z" w:date="2025-03-06T16:53:00Z">
        <w:del w:id="2589" w:author="贝贝" w:date="2025-03-24T15:29:00Z" w16du:dateUtc="2025-03-24T07:29:00Z">
          <w:r w:rsidRPr="00B43E0D" w:rsidDel="00CF4FD4">
            <w:rPr>
              <w:rFonts w:ascii="Times New Roman" w:hAnsi="Times New Roman" w:cs="Times New Roman"/>
              <w:sz w:val="24"/>
              <w:szCs w:val="24"/>
              <w:rPrChange w:id="2590" w:author="Violet Z" w:date="2025-03-24T12:04:00Z" w16du:dateUtc="2025-03-24T04:04:00Z">
                <w:rPr/>
              </w:rPrChange>
            </w:rPr>
            <w:delText>Kim SY, Min C, Oh DJ, et al. Increased risk of asthma in patients with rheumatoid arthritis: A longitudinal follow-up study using a national sample cohort. Sci Rep 2019;9:6957.</w:delText>
          </w:r>
        </w:del>
      </w:ins>
    </w:p>
    <w:p w14:paraId="3F3AFA00" w14:textId="5C1451D0" w:rsidR="007B77DE" w:rsidRPr="00B43E0D" w:rsidDel="00CF4FD4" w:rsidRDefault="007B77DE">
      <w:pPr>
        <w:pStyle w:val="af0"/>
        <w:numPr>
          <w:ilvl w:val="0"/>
          <w:numId w:val="19"/>
        </w:numPr>
        <w:adjustRightInd w:val="0"/>
        <w:snapToGrid w:val="0"/>
        <w:spacing w:after="0" w:line="360" w:lineRule="auto"/>
        <w:ind w:leftChars="0"/>
        <w:rPr>
          <w:ins w:id="2591" w:author="Violet Z" w:date="2025-03-06T16:53:00Z"/>
          <w:del w:id="2592" w:author="贝贝" w:date="2025-03-24T15:29:00Z" w16du:dateUtc="2025-03-24T07:29:00Z"/>
          <w:rFonts w:ascii="Times New Roman" w:hAnsi="Times New Roman" w:cs="Times New Roman"/>
          <w:sz w:val="24"/>
          <w:szCs w:val="24"/>
          <w:rPrChange w:id="2593" w:author="Violet Z" w:date="2025-03-24T12:04:00Z" w16du:dateUtc="2025-03-24T04:04:00Z">
            <w:rPr>
              <w:ins w:id="2594" w:author="Violet Z" w:date="2025-03-06T16:53:00Z"/>
              <w:del w:id="2595" w:author="贝贝" w:date="2025-03-24T15:29:00Z" w16du:dateUtc="2025-03-24T07:29:00Z"/>
            </w:rPr>
          </w:rPrChange>
        </w:rPr>
        <w:pPrChange w:id="2596" w:author="Violet Z" w:date="2025-03-24T12:04:00Z" w16du:dateUtc="2025-03-24T04:04:00Z">
          <w:pPr>
            <w:adjustRightInd w:val="0"/>
            <w:snapToGrid w:val="0"/>
            <w:spacing w:after="0" w:line="360" w:lineRule="auto"/>
            <w:jc w:val="both"/>
          </w:pPr>
        </w:pPrChange>
      </w:pPr>
      <w:ins w:id="2597" w:author="Violet Z" w:date="2025-03-06T16:53:00Z">
        <w:del w:id="2598" w:author="贝贝" w:date="2025-03-24T15:29:00Z" w16du:dateUtc="2025-03-24T07:29:00Z">
          <w:r w:rsidRPr="00B43E0D" w:rsidDel="00CF4FD4">
            <w:rPr>
              <w:rFonts w:ascii="Times New Roman" w:hAnsi="Times New Roman" w:cs="Times New Roman"/>
              <w:sz w:val="24"/>
              <w:szCs w:val="24"/>
              <w:rPrChange w:id="2599" w:author="Violet Z" w:date="2025-03-24T12:04:00Z" w16du:dateUtc="2025-03-24T04:04:00Z">
                <w:rPr/>
              </w:rPrChange>
            </w:rPr>
            <w:delText>Kronzer VL, Crowson CS, Sparks JA, et al. Investigating Asthma, Allergic Disease, Passive Smoke Exposure, and Risk of Rheumatoid Arthritis. Arthritis Rheumatol 2019;71:1217-24.</w:delText>
          </w:r>
        </w:del>
      </w:ins>
    </w:p>
    <w:p w14:paraId="5495B236" w14:textId="410563A5" w:rsidR="007B77DE" w:rsidRPr="00B43E0D" w:rsidDel="00CF4FD4" w:rsidRDefault="007B77DE">
      <w:pPr>
        <w:pStyle w:val="af0"/>
        <w:numPr>
          <w:ilvl w:val="0"/>
          <w:numId w:val="19"/>
        </w:numPr>
        <w:adjustRightInd w:val="0"/>
        <w:snapToGrid w:val="0"/>
        <w:spacing w:after="0" w:line="360" w:lineRule="auto"/>
        <w:ind w:leftChars="0"/>
        <w:rPr>
          <w:ins w:id="2600" w:author="Violet Z" w:date="2025-03-06T16:53:00Z"/>
          <w:del w:id="2601" w:author="贝贝" w:date="2025-03-24T15:29:00Z" w16du:dateUtc="2025-03-24T07:29:00Z"/>
          <w:rFonts w:ascii="Times New Roman" w:hAnsi="Times New Roman" w:cs="Times New Roman"/>
          <w:sz w:val="24"/>
          <w:szCs w:val="24"/>
          <w:rPrChange w:id="2602" w:author="Violet Z" w:date="2025-03-24T12:04:00Z" w16du:dateUtc="2025-03-24T04:04:00Z">
            <w:rPr>
              <w:ins w:id="2603" w:author="Violet Z" w:date="2025-03-06T16:53:00Z"/>
              <w:del w:id="2604" w:author="贝贝" w:date="2025-03-24T15:29:00Z" w16du:dateUtc="2025-03-24T07:29:00Z"/>
            </w:rPr>
          </w:rPrChange>
        </w:rPr>
        <w:pPrChange w:id="2605" w:author="Violet Z" w:date="2025-03-24T12:04:00Z" w16du:dateUtc="2025-03-24T04:04:00Z">
          <w:pPr>
            <w:adjustRightInd w:val="0"/>
            <w:snapToGrid w:val="0"/>
            <w:spacing w:after="0" w:line="360" w:lineRule="auto"/>
            <w:jc w:val="both"/>
          </w:pPr>
        </w:pPrChange>
      </w:pPr>
      <w:ins w:id="2606" w:author="Violet Z" w:date="2025-03-06T16:53:00Z">
        <w:del w:id="2607" w:author="贝贝" w:date="2025-03-24T15:29:00Z" w16du:dateUtc="2025-03-24T07:29:00Z">
          <w:r w:rsidRPr="00B43E0D" w:rsidDel="00CF4FD4">
            <w:rPr>
              <w:rFonts w:ascii="Times New Roman" w:hAnsi="Times New Roman" w:cs="Times New Roman"/>
              <w:sz w:val="24"/>
              <w:szCs w:val="24"/>
              <w:rPrChange w:id="2608" w:author="Violet Z" w:date="2025-03-24T12:04:00Z" w16du:dateUtc="2025-03-24T04:04:00Z">
                <w:rPr/>
              </w:rPrChange>
            </w:rPr>
            <w:delText>Havemann BD, Henderson CA, El-Serag HB. The association between gastro-oesophageal reflux disease and asthma: a systematic review. Gut 2007;56:1654-64.</w:delText>
          </w:r>
        </w:del>
      </w:ins>
    </w:p>
    <w:p w14:paraId="0DE294CA" w14:textId="713F7D74" w:rsidR="007B77DE" w:rsidRPr="00B43E0D" w:rsidDel="00CF4FD4" w:rsidRDefault="007B77DE">
      <w:pPr>
        <w:pStyle w:val="af0"/>
        <w:numPr>
          <w:ilvl w:val="0"/>
          <w:numId w:val="19"/>
        </w:numPr>
        <w:adjustRightInd w:val="0"/>
        <w:snapToGrid w:val="0"/>
        <w:spacing w:after="0" w:line="360" w:lineRule="auto"/>
        <w:ind w:leftChars="0"/>
        <w:rPr>
          <w:ins w:id="2609" w:author="Violet Z" w:date="2025-03-06T16:53:00Z"/>
          <w:del w:id="2610" w:author="贝贝" w:date="2025-03-24T15:29:00Z" w16du:dateUtc="2025-03-24T07:29:00Z"/>
          <w:rFonts w:ascii="Times New Roman" w:hAnsi="Times New Roman" w:cs="Times New Roman"/>
          <w:sz w:val="24"/>
          <w:szCs w:val="24"/>
          <w:rPrChange w:id="2611" w:author="Violet Z" w:date="2025-03-24T12:04:00Z" w16du:dateUtc="2025-03-24T04:04:00Z">
            <w:rPr>
              <w:ins w:id="2612" w:author="Violet Z" w:date="2025-03-06T16:53:00Z"/>
              <w:del w:id="2613" w:author="贝贝" w:date="2025-03-24T15:29:00Z" w16du:dateUtc="2025-03-24T07:29:00Z"/>
            </w:rPr>
          </w:rPrChange>
        </w:rPr>
        <w:pPrChange w:id="2614" w:author="Violet Z" w:date="2025-03-24T12:04:00Z" w16du:dateUtc="2025-03-24T04:04:00Z">
          <w:pPr>
            <w:adjustRightInd w:val="0"/>
            <w:snapToGrid w:val="0"/>
            <w:spacing w:after="0" w:line="360" w:lineRule="auto"/>
            <w:jc w:val="both"/>
          </w:pPr>
        </w:pPrChange>
      </w:pPr>
      <w:ins w:id="2615" w:author="Violet Z" w:date="2025-03-06T16:53:00Z">
        <w:del w:id="2616" w:author="贝贝" w:date="2025-03-24T15:29:00Z" w16du:dateUtc="2025-03-24T07:29:00Z">
          <w:r w:rsidRPr="00B43E0D" w:rsidDel="00CF4FD4">
            <w:rPr>
              <w:rFonts w:ascii="Times New Roman" w:hAnsi="Times New Roman" w:cs="Times New Roman"/>
              <w:sz w:val="24"/>
              <w:szCs w:val="24"/>
              <w:rPrChange w:id="2617" w:author="Violet Z" w:date="2025-03-24T12:04:00Z" w16du:dateUtc="2025-03-24T04:04:00Z">
                <w:rPr/>
              </w:rPrChange>
            </w:rPr>
            <w:delText>Theodoropoulos DS, Ledford DK, Lockey RF, et al. Prevalence of upper respiratory symptoms in patients with symptomatic gastroesophageal reflux disease. Am J Respir Crit Care Med 2001;164:72-6.</w:delText>
          </w:r>
        </w:del>
      </w:ins>
    </w:p>
    <w:p w14:paraId="4872D4B0" w14:textId="02B838D4" w:rsidR="007B77DE" w:rsidRPr="00B43E0D" w:rsidDel="00CF4FD4" w:rsidRDefault="007B77DE">
      <w:pPr>
        <w:pStyle w:val="af0"/>
        <w:numPr>
          <w:ilvl w:val="0"/>
          <w:numId w:val="19"/>
        </w:numPr>
        <w:adjustRightInd w:val="0"/>
        <w:snapToGrid w:val="0"/>
        <w:spacing w:after="0" w:line="360" w:lineRule="auto"/>
        <w:ind w:leftChars="0"/>
        <w:rPr>
          <w:ins w:id="2618" w:author="Violet Z" w:date="2025-03-06T16:53:00Z"/>
          <w:del w:id="2619" w:author="贝贝" w:date="2025-03-24T15:29:00Z" w16du:dateUtc="2025-03-24T07:29:00Z"/>
          <w:rFonts w:ascii="Times New Roman" w:hAnsi="Times New Roman" w:cs="Times New Roman"/>
          <w:sz w:val="24"/>
          <w:szCs w:val="24"/>
          <w:rPrChange w:id="2620" w:author="Violet Z" w:date="2025-03-24T12:04:00Z" w16du:dateUtc="2025-03-24T04:04:00Z">
            <w:rPr>
              <w:ins w:id="2621" w:author="Violet Z" w:date="2025-03-06T16:53:00Z"/>
              <w:del w:id="2622" w:author="贝贝" w:date="2025-03-24T15:29:00Z" w16du:dateUtc="2025-03-24T07:29:00Z"/>
            </w:rPr>
          </w:rPrChange>
        </w:rPr>
        <w:pPrChange w:id="2623" w:author="Violet Z" w:date="2025-03-24T12:04:00Z" w16du:dateUtc="2025-03-24T04:04:00Z">
          <w:pPr>
            <w:adjustRightInd w:val="0"/>
            <w:snapToGrid w:val="0"/>
            <w:spacing w:after="0" w:line="360" w:lineRule="auto"/>
            <w:jc w:val="both"/>
          </w:pPr>
        </w:pPrChange>
      </w:pPr>
      <w:ins w:id="2624" w:author="Violet Z" w:date="2025-03-06T16:53:00Z">
        <w:del w:id="2625" w:author="贝贝" w:date="2025-03-24T15:29:00Z" w16du:dateUtc="2025-03-24T07:29:00Z">
          <w:r w:rsidRPr="00B43E0D" w:rsidDel="00CF4FD4">
            <w:rPr>
              <w:rFonts w:ascii="Times New Roman" w:hAnsi="Times New Roman" w:cs="Times New Roman"/>
              <w:sz w:val="24"/>
              <w:szCs w:val="24"/>
              <w:rPrChange w:id="2626" w:author="Violet Z" w:date="2025-03-24T12:04:00Z" w16du:dateUtc="2025-03-24T04:04:00Z">
                <w:rPr/>
              </w:rPrChange>
            </w:rPr>
            <w:delText>Grandes XA, Talanki Manjunatha R, Habib S, et al. Gastroesophageal Reflux Disease and Asthma: A Narrative Review. Cureus 2022;14:e24917.</w:delText>
          </w:r>
        </w:del>
      </w:ins>
    </w:p>
    <w:p w14:paraId="78562C77" w14:textId="00835E68" w:rsidR="007B77DE" w:rsidRPr="00B43E0D" w:rsidDel="00CF4FD4" w:rsidRDefault="007B77DE">
      <w:pPr>
        <w:pStyle w:val="af0"/>
        <w:numPr>
          <w:ilvl w:val="0"/>
          <w:numId w:val="19"/>
        </w:numPr>
        <w:adjustRightInd w:val="0"/>
        <w:snapToGrid w:val="0"/>
        <w:spacing w:after="0" w:line="360" w:lineRule="auto"/>
        <w:ind w:leftChars="0"/>
        <w:rPr>
          <w:ins w:id="2627" w:author="Violet Z" w:date="2025-03-06T16:53:00Z"/>
          <w:del w:id="2628" w:author="贝贝" w:date="2025-03-24T15:29:00Z" w16du:dateUtc="2025-03-24T07:29:00Z"/>
          <w:rFonts w:ascii="Times New Roman" w:hAnsi="Times New Roman" w:cs="Times New Roman"/>
          <w:sz w:val="24"/>
          <w:szCs w:val="24"/>
          <w:rPrChange w:id="2629" w:author="Violet Z" w:date="2025-03-24T12:04:00Z" w16du:dateUtc="2025-03-24T04:04:00Z">
            <w:rPr>
              <w:ins w:id="2630" w:author="Violet Z" w:date="2025-03-06T16:53:00Z"/>
              <w:del w:id="2631" w:author="贝贝" w:date="2025-03-24T15:29:00Z" w16du:dateUtc="2025-03-24T07:29:00Z"/>
            </w:rPr>
          </w:rPrChange>
        </w:rPr>
        <w:pPrChange w:id="2632" w:author="Violet Z" w:date="2025-03-24T12:04:00Z" w16du:dateUtc="2025-03-24T04:04:00Z">
          <w:pPr>
            <w:adjustRightInd w:val="0"/>
            <w:snapToGrid w:val="0"/>
            <w:spacing w:after="0" w:line="360" w:lineRule="auto"/>
            <w:jc w:val="both"/>
          </w:pPr>
        </w:pPrChange>
      </w:pPr>
      <w:ins w:id="2633" w:author="Violet Z" w:date="2025-03-06T16:53:00Z">
        <w:del w:id="2634" w:author="贝贝" w:date="2025-03-24T15:29:00Z" w16du:dateUtc="2025-03-24T07:29:00Z">
          <w:r w:rsidRPr="00B43E0D" w:rsidDel="00CF4FD4">
            <w:rPr>
              <w:rFonts w:ascii="Times New Roman" w:hAnsi="Times New Roman" w:cs="Times New Roman"/>
              <w:sz w:val="24"/>
              <w:szCs w:val="24"/>
              <w:rPrChange w:id="2635" w:author="Violet Z" w:date="2025-03-24T12:04:00Z" w16du:dateUtc="2025-03-24T04:04:00Z">
                <w:rPr/>
              </w:rPrChange>
            </w:rPr>
            <w:delText>Ledford DK, Lockey RF. Asthma and comorbidities. Curr Opin Allergy Clin Immunol 2013;13:78-86.</w:delText>
          </w:r>
        </w:del>
      </w:ins>
    </w:p>
    <w:p w14:paraId="1CF4CAD7" w14:textId="2F086E45" w:rsidR="007B77DE" w:rsidRPr="00B43E0D" w:rsidDel="00CF4FD4" w:rsidRDefault="007B77DE">
      <w:pPr>
        <w:pStyle w:val="af0"/>
        <w:numPr>
          <w:ilvl w:val="0"/>
          <w:numId w:val="19"/>
        </w:numPr>
        <w:adjustRightInd w:val="0"/>
        <w:snapToGrid w:val="0"/>
        <w:spacing w:after="0" w:line="360" w:lineRule="auto"/>
        <w:ind w:leftChars="0"/>
        <w:rPr>
          <w:ins w:id="2636" w:author="Violet Z" w:date="2025-03-06T16:53:00Z"/>
          <w:del w:id="2637" w:author="贝贝" w:date="2025-03-24T15:29:00Z" w16du:dateUtc="2025-03-24T07:29:00Z"/>
          <w:rFonts w:ascii="Times New Roman" w:hAnsi="Times New Roman" w:cs="Times New Roman"/>
          <w:sz w:val="24"/>
          <w:szCs w:val="24"/>
          <w:rPrChange w:id="2638" w:author="Violet Z" w:date="2025-03-24T12:04:00Z" w16du:dateUtc="2025-03-24T04:04:00Z">
            <w:rPr>
              <w:ins w:id="2639" w:author="Violet Z" w:date="2025-03-06T16:53:00Z"/>
              <w:del w:id="2640" w:author="贝贝" w:date="2025-03-24T15:29:00Z" w16du:dateUtc="2025-03-24T07:29:00Z"/>
            </w:rPr>
          </w:rPrChange>
        </w:rPr>
        <w:pPrChange w:id="2641" w:author="Violet Z" w:date="2025-03-24T12:04:00Z" w16du:dateUtc="2025-03-24T04:04:00Z">
          <w:pPr>
            <w:adjustRightInd w:val="0"/>
            <w:snapToGrid w:val="0"/>
            <w:spacing w:after="0" w:line="360" w:lineRule="auto"/>
            <w:jc w:val="both"/>
          </w:pPr>
        </w:pPrChange>
      </w:pPr>
      <w:ins w:id="2642" w:author="Violet Z" w:date="2025-03-06T16:53:00Z">
        <w:del w:id="2643" w:author="贝贝" w:date="2025-03-24T15:29:00Z" w16du:dateUtc="2025-03-24T07:29:00Z">
          <w:r w:rsidRPr="00B43E0D" w:rsidDel="00CF4FD4">
            <w:rPr>
              <w:rFonts w:ascii="Times New Roman" w:hAnsi="Times New Roman" w:cs="Times New Roman"/>
              <w:sz w:val="24"/>
              <w:szCs w:val="24"/>
              <w:rPrChange w:id="2644" w:author="Violet Z" w:date="2025-03-24T12:04:00Z" w16du:dateUtc="2025-03-24T04:04:00Z">
                <w:rPr/>
              </w:rPrChange>
            </w:rPr>
            <w:delText>Wu JC. Gastroesophageal reflux disease: an Asian perspective. J Gastroenterol Hepatol 2008;23:1785-93.</w:delText>
          </w:r>
        </w:del>
      </w:ins>
    </w:p>
    <w:p w14:paraId="76166C73" w14:textId="18F5AD78" w:rsidR="007B77DE" w:rsidRPr="00B43E0D" w:rsidDel="00CF4FD4" w:rsidRDefault="007B77DE">
      <w:pPr>
        <w:pStyle w:val="af0"/>
        <w:numPr>
          <w:ilvl w:val="0"/>
          <w:numId w:val="19"/>
        </w:numPr>
        <w:adjustRightInd w:val="0"/>
        <w:snapToGrid w:val="0"/>
        <w:spacing w:after="0" w:line="360" w:lineRule="auto"/>
        <w:ind w:leftChars="0"/>
        <w:rPr>
          <w:ins w:id="2645" w:author="Violet Z" w:date="2025-03-06T16:53:00Z"/>
          <w:del w:id="2646" w:author="贝贝" w:date="2025-03-24T15:29:00Z" w16du:dateUtc="2025-03-24T07:29:00Z"/>
          <w:rFonts w:ascii="Times New Roman" w:hAnsi="Times New Roman" w:cs="Times New Roman"/>
          <w:sz w:val="24"/>
          <w:szCs w:val="24"/>
          <w:rPrChange w:id="2647" w:author="Violet Z" w:date="2025-03-24T12:04:00Z" w16du:dateUtc="2025-03-24T04:04:00Z">
            <w:rPr>
              <w:ins w:id="2648" w:author="Violet Z" w:date="2025-03-06T16:53:00Z"/>
              <w:del w:id="2649" w:author="贝贝" w:date="2025-03-24T15:29:00Z" w16du:dateUtc="2025-03-24T07:29:00Z"/>
            </w:rPr>
          </w:rPrChange>
        </w:rPr>
        <w:pPrChange w:id="2650" w:author="Violet Z" w:date="2025-03-24T12:04:00Z" w16du:dateUtc="2025-03-24T04:04:00Z">
          <w:pPr>
            <w:adjustRightInd w:val="0"/>
            <w:snapToGrid w:val="0"/>
            <w:spacing w:after="0" w:line="360" w:lineRule="auto"/>
            <w:jc w:val="both"/>
          </w:pPr>
        </w:pPrChange>
      </w:pPr>
      <w:ins w:id="2651" w:author="Violet Z" w:date="2025-03-06T16:53:00Z">
        <w:del w:id="2652" w:author="贝贝" w:date="2025-03-24T15:29:00Z" w16du:dateUtc="2025-03-24T07:29:00Z">
          <w:r w:rsidRPr="00B43E0D" w:rsidDel="00CF4FD4">
            <w:rPr>
              <w:rFonts w:ascii="Times New Roman" w:hAnsi="Times New Roman" w:cs="Times New Roman"/>
              <w:sz w:val="24"/>
              <w:szCs w:val="24"/>
              <w:rPrChange w:id="2653" w:author="Violet Z" w:date="2025-03-24T12:04:00Z" w16du:dateUtc="2025-03-24T04:04:00Z">
                <w:rPr/>
              </w:rPrChange>
            </w:rPr>
            <w:delText>Kim KM, Cho YK, Bae SJ, et al. Prevalence of gastroesophageal reflux disease in Korea and associated health-care utilization: a national population-based study. J Gastroenterol Hepatol 2012;27:741-5.</w:delText>
          </w:r>
        </w:del>
      </w:ins>
    </w:p>
    <w:p w14:paraId="554B6984" w14:textId="021EC68D" w:rsidR="007B77DE" w:rsidRPr="00B43E0D" w:rsidDel="00CF4FD4" w:rsidRDefault="007B77DE">
      <w:pPr>
        <w:pStyle w:val="af0"/>
        <w:numPr>
          <w:ilvl w:val="0"/>
          <w:numId w:val="19"/>
        </w:numPr>
        <w:adjustRightInd w:val="0"/>
        <w:snapToGrid w:val="0"/>
        <w:spacing w:after="0" w:line="360" w:lineRule="auto"/>
        <w:ind w:leftChars="0"/>
        <w:rPr>
          <w:ins w:id="2654" w:author="Violet Z" w:date="2025-03-06T16:53:00Z"/>
          <w:del w:id="2655" w:author="贝贝" w:date="2025-03-24T15:29:00Z" w16du:dateUtc="2025-03-24T07:29:00Z"/>
          <w:rFonts w:ascii="Times New Roman" w:hAnsi="Times New Roman" w:cs="Times New Roman"/>
          <w:sz w:val="24"/>
          <w:szCs w:val="24"/>
          <w:rPrChange w:id="2656" w:author="Violet Z" w:date="2025-03-24T12:04:00Z" w16du:dateUtc="2025-03-24T04:04:00Z">
            <w:rPr>
              <w:ins w:id="2657" w:author="Violet Z" w:date="2025-03-06T16:53:00Z"/>
              <w:del w:id="2658" w:author="贝贝" w:date="2025-03-24T15:29:00Z" w16du:dateUtc="2025-03-24T07:29:00Z"/>
            </w:rPr>
          </w:rPrChange>
        </w:rPr>
        <w:pPrChange w:id="2659" w:author="Violet Z" w:date="2025-03-24T12:04:00Z" w16du:dateUtc="2025-03-24T04:04:00Z">
          <w:pPr>
            <w:adjustRightInd w:val="0"/>
            <w:snapToGrid w:val="0"/>
            <w:spacing w:after="0" w:line="360" w:lineRule="auto"/>
            <w:jc w:val="both"/>
          </w:pPr>
        </w:pPrChange>
      </w:pPr>
      <w:ins w:id="2660" w:author="Violet Z" w:date="2025-03-06T16:53:00Z">
        <w:del w:id="2661" w:author="贝贝" w:date="2025-03-24T15:29:00Z" w16du:dateUtc="2025-03-24T07:29:00Z">
          <w:r w:rsidRPr="00B43E0D" w:rsidDel="00CF4FD4">
            <w:rPr>
              <w:rFonts w:ascii="Times New Roman" w:hAnsi="Times New Roman" w:cs="Times New Roman"/>
              <w:sz w:val="24"/>
              <w:szCs w:val="24"/>
              <w:rPrChange w:id="2662" w:author="Violet Z" w:date="2025-03-24T12:04:00Z" w16du:dateUtc="2025-03-24T04:04:00Z">
                <w:rPr/>
              </w:rPrChange>
            </w:rPr>
            <w:delText>Bousquet J, Schünemann HJ, Samolinski B, et al. Allergic Rhinitis and its Impact on Asthma (ARIA): achievements in 10 years and future needs. J Allergy Clin Immunol 2012;130:1049-62.</w:delText>
          </w:r>
        </w:del>
      </w:ins>
    </w:p>
    <w:p w14:paraId="491BE2F7" w14:textId="189A3AB2" w:rsidR="007B77DE" w:rsidRPr="00B43E0D" w:rsidDel="00CF4FD4" w:rsidRDefault="007B77DE">
      <w:pPr>
        <w:pStyle w:val="af0"/>
        <w:numPr>
          <w:ilvl w:val="0"/>
          <w:numId w:val="19"/>
        </w:numPr>
        <w:adjustRightInd w:val="0"/>
        <w:snapToGrid w:val="0"/>
        <w:spacing w:after="0" w:line="360" w:lineRule="auto"/>
        <w:ind w:leftChars="0"/>
        <w:rPr>
          <w:ins w:id="2663" w:author="Violet Z" w:date="2025-03-06T16:53:00Z"/>
          <w:del w:id="2664" w:author="贝贝" w:date="2025-03-24T15:29:00Z" w16du:dateUtc="2025-03-24T07:29:00Z"/>
          <w:rFonts w:ascii="Times New Roman" w:hAnsi="Times New Roman" w:cs="Times New Roman"/>
          <w:sz w:val="24"/>
          <w:szCs w:val="24"/>
          <w:rPrChange w:id="2665" w:author="Violet Z" w:date="2025-03-24T12:04:00Z" w16du:dateUtc="2025-03-24T04:04:00Z">
            <w:rPr>
              <w:ins w:id="2666" w:author="Violet Z" w:date="2025-03-06T16:53:00Z"/>
              <w:del w:id="2667" w:author="贝贝" w:date="2025-03-24T15:29:00Z" w16du:dateUtc="2025-03-24T07:29:00Z"/>
            </w:rPr>
          </w:rPrChange>
        </w:rPr>
        <w:pPrChange w:id="2668" w:author="Violet Z" w:date="2025-03-24T12:04:00Z" w16du:dateUtc="2025-03-24T04:04:00Z">
          <w:pPr>
            <w:adjustRightInd w:val="0"/>
            <w:snapToGrid w:val="0"/>
            <w:spacing w:after="0" w:line="360" w:lineRule="auto"/>
            <w:jc w:val="both"/>
          </w:pPr>
        </w:pPrChange>
      </w:pPr>
      <w:ins w:id="2669" w:author="Violet Z" w:date="2025-03-06T16:53:00Z">
        <w:del w:id="2670" w:author="贝贝" w:date="2025-03-24T15:29:00Z" w16du:dateUtc="2025-03-24T07:29:00Z">
          <w:r w:rsidRPr="00B43E0D" w:rsidDel="00CF4FD4">
            <w:rPr>
              <w:rFonts w:ascii="Times New Roman" w:hAnsi="Times New Roman" w:cs="Times New Roman"/>
              <w:sz w:val="24"/>
              <w:szCs w:val="24"/>
              <w:rPrChange w:id="2671" w:author="Violet Z" w:date="2025-03-24T12:04:00Z" w16du:dateUtc="2025-03-24T04:04:00Z">
                <w:rPr/>
              </w:rPrChange>
            </w:rPr>
            <w:delText>Laidlaw TM, Mullol J, Woessner KM, et al. Chronic Rhinosinusitis with Nasal Polyps and Asthma. J Allergy Clin Immunol Pract 2021;9:1133-41.</w:delText>
          </w:r>
        </w:del>
      </w:ins>
    </w:p>
    <w:p w14:paraId="4DDEFACA" w14:textId="46050FAE" w:rsidR="007B77DE" w:rsidRPr="00B43E0D" w:rsidDel="00CF4FD4" w:rsidRDefault="007B77DE">
      <w:pPr>
        <w:pStyle w:val="af0"/>
        <w:numPr>
          <w:ilvl w:val="0"/>
          <w:numId w:val="19"/>
        </w:numPr>
        <w:adjustRightInd w:val="0"/>
        <w:snapToGrid w:val="0"/>
        <w:spacing w:after="0" w:line="360" w:lineRule="auto"/>
        <w:ind w:leftChars="0"/>
        <w:rPr>
          <w:ins w:id="2672" w:author="Violet Z" w:date="2025-03-06T16:53:00Z"/>
          <w:del w:id="2673" w:author="贝贝" w:date="2025-03-24T15:29:00Z" w16du:dateUtc="2025-03-24T07:29:00Z"/>
          <w:rFonts w:ascii="Times New Roman" w:hAnsi="Times New Roman" w:cs="Times New Roman"/>
          <w:sz w:val="24"/>
          <w:szCs w:val="24"/>
          <w:rPrChange w:id="2674" w:author="Violet Z" w:date="2025-03-24T12:04:00Z" w16du:dateUtc="2025-03-24T04:04:00Z">
            <w:rPr>
              <w:ins w:id="2675" w:author="Violet Z" w:date="2025-03-06T16:53:00Z"/>
              <w:del w:id="2676" w:author="贝贝" w:date="2025-03-24T15:29:00Z" w16du:dateUtc="2025-03-24T07:29:00Z"/>
            </w:rPr>
          </w:rPrChange>
        </w:rPr>
        <w:pPrChange w:id="2677" w:author="Violet Z" w:date="2025-03-24T12:04:00Z" w16du:dateUtc="2025-03-24T04:04:00Z">
          <w:pPr>
            <w:adjustRightInd w:val="0"/>
            <w:snapToGrid w:val="0"/>
            <w:spacing w:after="0" w:line="360" w:lineRule="auto"/>
            <w:jc w:val="both"/>
          </w:pPr>
        </w:pPrChange>
      </w:pPr>
      <w:ins w:id="2678" w:author="Violet Z" w:date="2025-03-06T16:53:00Z">
        <w:del w:id="2679" w:author="贝贝" w:date="2025-03-24T15:29:00Z" w16du:dateUtc="2025-03-24T07:29:00Z">
          <w:r w:rsidRPr="00B43E0D" w:rsidDel="00CF4FD4">
            <w:rPr>
              <w:rFonts w:ascii="Times New Roman" w:hAnsi="Times New Roman" w:cs="Times New Roman"/>
              <w:sz w:val="24"/>
              <w:szCs w:val="24"/>
              <w:rPrChange w:id="2680" w:author="Violet Z" w:date="2025-03-24T12:04:00Z" w16du:dateUtc="2025-03-24T04:04:00Z">
                <w:rPr/>
              </w:rPrChange>
            </w:rPr>
            <w:delText>Grigoreas C, Vourdas D, Petalas K, et al. Nasal polyps in patients with rhinitis and asthma. Allergy Asthma Proc 2002;23:169-74.</w:delText>
          </w:r>
        </w:del>
      </w:ins>
    </w:p>
    <w:p w14:paraId="7E480825" w14:textId="2558B0D0" w:rsidR="007B77DE" w:rsidRPr="00B43E0D" w:rsidDel="00CF4FD4" w:rsidRDefault="007B77DE">
      <w:pPr>
        <w:pStyle w:val="af0"/>
        <w:numPr>
          <w:ilvl w:val="0"/>
          <w:numId w:val="19"/>
        </w:numPr>
        <w:adjustRightInd w:val="0"/>
        <w:snapToGrid w:val="0"/>
        <w:spacing w:after="0" w:line="360" w:lineRule="auto"/>
        <w:ind w:leftChars="0"/>
        <w:rPr>
          <w:ins w:id="2681" w:author="Violet Z" w:date="2025-03-06T16:53:00Z"/>
          <w:del w:id="2682" w:author="贝贝" w:date="2025-03-24T15:29:00Z" w16du:dateUtc="2025-03-24T07:29:00Z"/>
          <w:rFonts w:ascii="Times New Roman" w:hAnsi="Times New Roman" w:cs="Times New Roman"/>
          <w:sz w:val="24"/>
          <w:szCs w:val="24"/>
          <w:rPrChange w:id="2683" w:author="Violet Z" w:date="2025-03-24T12:04:00Z" w16du:dateUtc="2025-03-24T04:04:00Z">
            <w:rPr>
              <w:ins w:id="2684" w:author="Violet Z" w:date="2025-03-06T16:53:00Z"/>
              <w:del w:id="2685" w:author="贝贝" w:date="2025-03-24T15:29:00Z" w16du:dateUtc="2025-03-24T07:29:00Z"/>
            </w:rPr>
          </w:rPrChange>
        </w:rPr>
        <w:pPrChange w:id="2686" w:author="Violet Z" w:date="2025-03-24T12:04:00Z" w16du:dateUtc="2025-03-24T04:04:00Z">
          <w:pPr>
            <w:adjustRightInd w:val="0"/>
            <w:snapToGrid w:val="0"/>
            <w:spacing w:after="0" w:line="360" w:lineRule="auto"/>
            <w:jc w:val="both"/>
          </w:pPr>
        </w:pPrChange>
      </w:pPr>
      <w:ins w:id="2687" w:author="Violet Z" w:date="2025-03-06T16:53:00Z">
        <w:del w:id="2688" w:author="贝贝" w:date="2025-03-24T15:29:00Z" w16du:dateUtc="2025-03-24T07:29:00Z">
          <w:r w:rsidRPr="00B43E0D" w:rsidDel="00CF4FD4">
            <w:rPr>
              <w:rFonts w:ascii="Times New Roman" w:hAnsi="Times New Roman" w:cs="Times New Roman"/>
              <w:sz w:val="24"/>
              <w:szCs w:val="24"/>
              <w:rPrChange w:id="2689" w:author="Violet Z" w:date="2025-03-24T12:04:00Z" w16du:dateUtc="2025-03-24T04:04:00Z">
                <w:rPr/>
              </w:rPrChange>
            </w:rPr>
            <w:delText>Goodwin RD, Jacobi F, Thefeld W. Mental disorders and asthma in the community. Arch Gen Psychiatry 2003;60:1125-30.</w:delText>
          </w:r>
        </w:del>
      </w:ins>
    </w:p>
    <w:p w14:paraId="2C6D81CF" w14:textId="1B653064" w:rsidR="007B77DE" w:rsidRPr="00B43E0D" w:rsidDel="00CF4FD4" w:rsidRDefault="007B77DE">
      <w:pPr>
        <w:pStyle w:val="af0"/>
        <w:numPr>
          <w:ilvl w:val="0"/>
          <w:numId w:val="19"/>
        </w:numPr>
        <w:adjustRightInd w:val="0"/>
        <w:snapToGrid w:val="0"/>
        <w:spacing w:after="0" w:line="360" w:lineRule="auto"/>
        <w:ind w:leftChars="0"/>
        <w:rPr>
          <w:ins w:id="2690" w:author="Violet Z" w:date="2025-03-06T16:53:00Z"/>
          <w:del w:id="2691" w:author="贝贝" w:date="2025-03-24T15:29:00Z" w16du:dateUtc="2025-03-24T07:29:00Z"/>
          <w:rFonts w:ascii="Times New Roman" w:hAnsi="Times New Roman" w:cs="Times New Roman"/>
          <w:sz w:val="24"/>
          <w:szCs w:val="24"/>
          <w:rPrChange w:id="2692" w:author="Violet Z" w:date="2025-03-24T12:04:00Z" w16du:dateUtc="2025-03-24T04:04:00Z">
            <w:rPr>
              <w:ins w:id="2693" w:author="Violet Z" w:date="2025-03-06T16:53:00Z"/>
              <w:del w:id="2694" w:author="贝贝" w:date="2025-03-24T15:29:00Z" w16du:dateUtc="2025-03-24T07:29:00Z"/>
            </w:rPr>
          </w:rPrChange>
        </w:rPr>
        <w:pPrChange w:id="2695" w:author="Violet Z" w:date="2025-03-24T12:04:00Z" w16du:dateUtc="2025-03-24T04:04:00Z">
          <w:pPr>
            <w:adjustRightInd w:val="0"/>
            <w:snapToGrid w:val="0"/>
            <w:spacing w:after="0" w:line="360" w:lineRule="auto"/>
            <w:jc w:val="both"/>
          </w:pPr>
        </w:pPrChange>
      </w:pPr>
      <w:ins w:id="2696" w:author="Violet Z" w:date="2025-03-06T16:53:00Z">
        <w:del w:id="2697" w:author="贝贝" w:date="2025-03-24T15:29:00Z" w16du:dateUtc="2025-03-24T07:29:00Z">
          <w:r w:rsidRPr="00B43E0D" w:rsidDel="00CF4FD4">
            <w:rPr>
              <w:rFonts w:ascii="Times New Roman" w:hAnsi="Times New Roman" w:cs="Times New Roman"/>
              <w:sz w:val="24"/>
              <w:szCs w:val="24"/>
              <w:rPrChange w:id="2698" w:author="Violet Z" w:date="2025-03-24T12:04:00Z" w16du:dateUtc="2025-03-24T04:04:00Z">
                <w:rPr/>
              </w:rPrChange>
            </w:rPr>
            <w:delText>Liu X, Plana-Ripoll O, McGrath JJ, et al. Bidirectional Associations Between Asthma and Types of Mental Disorders. J Allergy Clin Immunol Pract 2023;11:799-808.e14.</w:delText>
          </w:r>
        </w:del>
      </w:ins>
    </w:p>
    <w:p w14:paraId="00199A2D" w14:textId="19A65606" w:rsidR="007B77DE" w:rsidRPr="00B43E0D" w:rsidDel="00CF4FD4" w:rsidRDefault="007B77DE">
      <w:pPr>
        <w:pStyle w:val="af0"/>
        <w:numPr>
          <w:ilvl w:val="0"/>
          <w:numId w:val="19"/>
        </w:numPr>
        <w:adjustRightInd w:val="0"/>
        <w:snapToGrid w:val="0"/>
        <w:spacing w:after="0" w:line="360" w:lineRule="auto"/>
        <w:ind w:leftChars="0"/>
        <w:rPr>
          <w:ins w:id="2699" w:author="Violet Z" w:date="2025-03-06T16:53:00Z"/>
          <w:del w:id="2700" w:author="贝贝" w:date="2025-03-24T15:29:00Z" w16du:dateUtc="2025-03-24T07:29:00Z"/>
          <w:rFonts w:ascii="Times New Roman" w:hAnsi="Times New Roman" w:cs="Times New Roman"/>
          <w:sz w:val="24"/>
          <w:szCs w:val="24"/>
          <w:rPrChange w:id="2701" w:author="Violet Z" w:date="2025-03-24T12:04:00Z" w16du:dateUtc="2025-03-24T04:04:00Z">
            <w:rPr>
              <w:ins w:id="2702" w:author="Violet Z" w:date="2025-03-06T16:53:00Z"/>
              <w:del w:id="2703" w:author="贝贝" w:date="2025-03-24T15:29:00Z" w16du:dateUtc="2025-03-24T07:29:00Z"/>
            </w:rPr>
          </w:rPrChange>
        </w:rPr>
        <w:pPrChange w:id="2704" w:author="Violet Z" w:date="2025-03-24T12:04:00Z" w16du:dateUtc="2025-03-24T04:04:00Z">
          <w:pPr>
            <w:adjustRightInd w:val="0"/>
            <w:snapToGrid w:val="0"/>
            <w:spacing w:after="0" w:line="360" w:lineRule="auto"/>
            <w:jc w:val="both"/>
          </w:pPr>
        </w:pPrChange>
      </w:pPr>
      <w:ins w:id="2705" w:author="Violet Z" w:date="2025-03-06T16:53:00Z">
        <w:del w:id="2706" w:author="贝贝" w:date="2025-03-24T15:29:00Z" w16du:dateUtc="2025-03-24T07:29:00Z">
          <w:r w:rsidRPr="00B43E0D" w:rsidDel="00CF4FD4">
            <w:rPr>
              <w:rFonts w:ascii="Times New Roman" w:hAnsi="Times New Roman" w:cs="Times New Roman"/>
              <w:sz w:val="24"/>
              <w:szCs w:val="24"/>
              <w:rPrChange w:id="2707" w:author="Violet Z" w:date="2025-03-24T12:04:00Z" w16du:dateUtc="2025-03-24T04:04:00Z">
                <w:rPr/>
              </w:rPrChange>
            </w:rPr>
            <w:delText>Pavón L, Sandoval-López G, Eugenia Hernández M, et al. Th2 cytokine response in Major Depressive Disorder patients before treatment. J Neuroimmunol 2006;172:156-65.</w:delText>
          </w:r>
        </w:del>
      </w:ins>
    </w:p>
    <w:p w14:paraId="713C57C2" w14:textId="11BE38DC" w:rsidR="007B77DE" w:rsidRPr="00B43E0D" w:rsidDel="00CF4FD4" w:rsidRDefault="007B77DE">
      <w:pPr>
        <w:pStyle w:val="af0"/>
        <w:numPr>
          <w:ilvl w:val="0"/>
          <w:numId w:val="19"/>
        </w:numPr>
        <w:adjustRightInd w:val="0"/>
        <w:snapToGrid w:val="0"/>
        <w:spacing w:after="0" w:line="360" w:lineRule="auto"/>
        <w:ind w:leftChars="0"/>
        <w:rPr>
          <w:ins w:id="2708" w:author="Violet Z" w:date="2025-03-06T16:53:00Z"/>
          <w:del w:id="2709" w:author="贝贝" w:date="2025-03-24T15:29:00Z" w16du:dateUtc="2025-03-24T07:29:00Z"/>
          <w:rFonts w:ascii="Times New Roman" w:hAnsi="Times New Roman" w:cs="Times New Roman"/>
          <w:sz w:val="24"/>
          <w:szCs w:val="24"/>
          <w:rPrChange w:id="2710" w:author="Violet Z" w:date="2025-03-24T12:04:00Z" w16du:dateUtc="2025-03-24T04:04:00Z">
            <w:rPr>
              <w:ins w:id="2711" w:author="Violet Z" w:date="2025-03-06T16:53:00Z"/>
              <w:del w:id="2712" w:author="贝贝" w:date="2025-03-24T15:29:00Z" w16du:dateUtc="2025-03-24T07:29:00Z"/>
            </w:rPr>
          </w:rPrChange>
        </w:rPr>
        <w:pPrChange w:id="2713" w:author="Violet Z" w:date="2025-03-24T12:04:00Z" w16du:dateUtc="2025-03-24T04:04:00Z">
          <w:pPr>
            <w:adjustRightInd w:val="0"/>
            <w:snapToGrid w:val="0"/>
            <w:spacing w:after="0" w:line="360" w:lineRule="auto"/>
            <w:jc w:val="both"/>
          </w:pPr>
        </w:pPrChange>
      </w:pPr>
      <w:ins w:id="2714" w:author="Violet Z" w:date="2025-03-06T16:53:00Z">
        <w:del w:id="2715" w:author="贝贝" w:date="2025-03-24T15:29:00Z" w16du:dateUtc="2025-03-24T07:29:00Z">
          <w:r w:rsidRPr="00B43E0D" w:rsidDel="00CF4FD4">
            <w:rPr>
              <w:rFonts w:ascii="Times New Roman" w:hAnsi="Times New Roman" w:cs="Times New Roman"/>
              <w:sz w:val="24"/>
              <w:szCs w:val="24"/>
              <w:rPrChange w:id="2716" w:author="Violet Z" w:date="2025-03-24T12:04:00Z" w16du:dateUtc="2025-03-24T04:04:00Z">
                <w:rPr/>
              </w:rPrChange>
            </w:rPr>
            <w:delText>Lavoie KL, Cartier A, Labrecque M, et al. Are psychiatric disorders associated with worse asthma control and quality of life in asthma patients? Respir Med 2005;99:1249-57.</w:delText>
          </w:r>
        </w:del>
      </w:ins>
    </w:p>
    <w:p w14:paraId="32FF9C26" w14:textId="66124562" w:rsidR="007B77DE" w:rsidRPr="00B43E0D" w:rsidDel="00CF4FD4" w:rsidRDefault="007B77DE">
      <w:pPr>
        <w:pStyle w:val="af0"/>
        <w:numPr>
          <w:ilvl w:val="0"/>
          <w:numId w:val="19"/>
        </w:numPr>
        <w:adjustRightInd w:val="0"/>
        <w:snapToGrid w:val="0"/>
        <w:spacing w:after="0" w:line="360" w:lineRule="auto"/>
        <w:ind w:leftChars="0"/>
        <w:rPr>
          <w:ins w:id="2717" w:author="Violet Z" w:date="2025-03-06T16:53:00Z"/>
          <w:del w:id="2718" w:author="贝贝" w:date="2025-03-24T15:29:00Z" w16du:dateUtc="2025-03-24T07:29:00Z"/>
          <w:rFonts w:ascii="Times New Roman" w:hAnsi="Times New Roman" w:cs="Times New Roman"/>
          <w:sz w:val="24"/>
          <w:szCs w:val="24"/>
          <w:rPrChange w:id="2719" w:author="Violet Z" w:date="2025-03-24T12:04:00Z" w16du:dateUtc="2025-03-24T04:04:00Z">
            <w:rPr>
              <w:ins w:id="2720" w:author="Violet Z" w:date="2025-03-06T16:53:00Z"/>
              <w:del w:id="2721" w:author="贝贝" w:date="2025-03-24T15:29:00Z" w16du:dateUtc="2025-03-24T07:29:00Z"/>
            </w:rPr>
          </w:rPrChange>
        </w:rPr>
        <w:pPrChange w:id="2722" w:author="Violet Z" w:date="2025-03-24T12:04:00Z" w16du:dateUtc="2025-03-24T04:04:00Z">
          <w:pPr>
            <w:adjustRightInd w:val="0"/>
            <w:snapToGrid w:val="0"/>
            <w:spacing w:after="0" w:line="360" w:lineRule="auto"/>
            <w:jc w:val="both"/>
          </w:pPr>
        </w:pPrChange>
      </w:pPr>
      <w:ins w:id="2723" w:author="Violet Z" w:date="2025-03-06T16:53:00Z">
        <w:del w:id="2724" w:author="贝贝" w:date="2025-03-24T15:29:00Z" w16du:dateUtc="2025-03-24T07:29:00Z">
          <w:r w:rsidRPr="00B43E0D" w:rsidDel="00CF4FD4">
            <w:rPr>
              <w:rFonts w:ascii="Times New Roman" w:hAnsi="Times New Roman" w:cs="Times New Roman"/>
              <w:sz w:val="24"/>
              <w:szCs w:val="24"/>
              <w:rPrChange w:id="2725" w:author="Violet Z" w:date="2025-03-24T12:04:00Z" w16du:dateUtc="2025-03-24T04:04:00Z">
                <w:rPr/>
              </w:rPrChange>
            </w:rPr>
            <w:delText>Moullec G, FitzGerald JM, Rousseau R, et al. Interaction effect of psychological distress and asthma control on productivity loss? Eur Respir J 2015;45:1557-65.</w:delText>
          </w:r>
        </w:del>
      </w:ins>
    </w:p>
    <w:p w14:paraId="131629DC" w14:textId="288F5DC6" w:rsidR="007B77DE" w:rsidRPr="00B43E0D" w:rsidDel="00CF4FD4" w:rsidRDefault="007B77DE">
      <w:pPr>
        <w:pStyle w:val="af0"/>
        <w:numPr>
          <w:ilvl w:val="0"/>
          <w:numId w:val="19"/>
        </w:numPr>
        <w:adjustRightInd w:val="0"/>
        <w:snapToGrid w:val="0"/>
        <w:spacing w:after="0" w:line="360" w:lineRule="auto"/>
        <w:ind w:leftChars="0"/>
        <w:rPr>
          <w:ins w:id="2726" w:author="Violet Z" w:date="2025-03-06T16:53:00Z"/>
          <w:del w:id="2727" w:author="贝贝" w:date="2025-03-24T15:29:00Z" w16du:dateUtc="2025-03-24T07:29:00Z"/>
          <w:rFonts w:ascii="Times New Roman" w:hAnsi="Times New Roman" w:cs="Times New Roman"/>
          <w:sz w:val="24"/>
          <w:szCs w:val="24"/>
          <w:rPrChange w:id="2728" w:author="Violet Z" w:date="2025-03-24T12:04:00Z" w16du:dateUtc="2025-03-24T04:04:00Z">
            <w:rPr>
              <w:ins w:id="2729" w:author="Violet Z" w:date="2025-03-06T16:53:00Z"/>
              <w:del w:id="2730" w:author="贝贝" w:date="2025-03-24T15:29:00Z" w16du:dateUtc="2025-03-24T07:29:00Z"/>
            </w:rPr>
          </w:rPrChange>
        </w:rPr>
        <w:pPrChange w:id="2731" w:author="Violet Z" w:date="2025-03-24T12:04:00Z" w16du:dateUtc="2025-03-24T04:04:00Z">
          <w:pPr>
            <w:adjustRightInd w:val="0"/>
            <w:snapToGrid w:val="0"/>
            <w:spacing w:after="0" w:line="360" w:lineRule="auto"/>
            <w:jc w:val="both"/>
          </w:pPr>
        </w:pPrChange>
      </w:pPr>
      <w:ins w:id="2732" w:author="Violet Z" w:date="2025-03-06T16:53:00Z">
        <w:del w:id="2733" w:author="贝贝" w:date="2025-03-24T15:29:00Z" w16du:dateUtc="2025-03-24T07:29:00Z">
          <w:r w:rsidRPr="00B43E0D" w:rsidDel="00CF4FD4">
            <w:rPr>
              <w:rFonts w:ascii="Times New Roman" w:hAnsi="Times New Roman" w:cs="Times New Roman"/>
              <w:sz w:val="24"/>
              <w:szCs w:val="24"/>
              <w:rPrChange w:id="2734" w:author="Violet Z" w:date="2025-03-24T12:04:00Z" w16du:dateUtc="2025-03-24T04:04:00Z">
                <w:rPr/>
              </w:rPrChange>
            </w:rPr>
            <w:delText>Wu Q, Dalman C, Karlsson H, et al. Childhood and Parental Asthma, Future Risk of Bipolar Disorder and Schizophrenia Spectrum Disorders: A Population-Based Cohort Study. Schizophr Bull 2019;45:360-8.</w:delText>
          </w:r>
        </w:del>
      </w:ins>
    </w:p>
    <w:p w14:paraId="54509E69" w14:textId="5A3248A7" w:rsidR="007B77DE" w:rsidRPr="00B43E0D" w:rsidDel="00CF4FD4" w:rsidRDefault="007B77DE">
      <w:pPr>
        <w:pStyle w:val="af0"/>
        <w:numPr>
          <w:ilvl w:val="0"/>
          <w:numId w:val="19"/>
        </w:numPr>
        <w:adjustRightInd w:val="0"/>
        <w:snapToGrid w:val="0"/>
        <w:spacing w:after="0" w:line="360" w:lineRule="auto"/>
        <w:ind w:leftChars="0"/>
        <w:rPr>
          <w:ins w:id="2735" w:author="Violet Z" w:date="2025-03-06T16:53:00Z"/>
          <w:del w:id="2736" w:author="贝贝" w:date="2025-03-24T15:29:00Z" w16du:dateUtc="2025-03-24T07:29:00Z"/>
          <w:rFonts w:ascii="Times New Roman" w:hAnsi="Times New Roman" w:cs="Times New Roman"/>
          <w:sz w:val="24"/>
          <w:szCs w:val="24"/>
          <w:rPrChange w:id="2737" w:author="Violet Z" w:date="2025-03-24T12:04:00Z" w16du:dateUtc="2025-03-24T04:04:00Z">
            <w:rPr>
              <w:ins w:id="2738" w:author="Violet Z" w:date="2025-03-06T16:53:00Z"/>
              <w:del w:id="2739" w:author="贝贝" w:date="2025-03-24T15:29:00Z" w16du:dateUtc="2025-03-24T07:29:00Z"/>
            </w:rPr>
          </w:rPrChange>
        </w:rPr>
        <w:pPrChange w:id="2740" w:author="Violet Z" w:date="2025-03-24T12:04:00Z" w16du:dateUtc="2025-03-24T04:04:00Z">
          <w:pPr>
            <w:adjustRightInd w:val="0"/>
            <w:snapToGrid w:val="0"/>
            <w:spacing w:after="0" w:line="360" w:lineRule="auto"/>
            <w:jc w:val="both"/>
          </w:pPr>
        </w:pPrChange>
      </w:pPr>
      <w:ins w:id="2741" w:author="Violet Z" w:date="2025-03-06T16:53:00Z">
        <w:del w:id="2742" w:author="贝贝" w:date="2025-03-24T15:29:00Z" w16du:dateUtc="2025-03-24T07:29:00Z">
          <w:r w:rsidRPr="00B43E0D" w:rsidDel="00CF4FD4">
            <w:rPr>
              <w:rFonts w:ascii="Times New Roman" w:hAnsi="Times New Roman" w:cs="Times New Roman"/>
              <w:sz w:val="24"/>
              <w:szCs w:val="24"/>
              <w:rPrChange w:id="2743" w:author="Violet Z" w:date="2025-03-24T12:04:00Z" w16du:dateUtc="2025-03-24T04:04:00Z">
                <w:rPr/>
              </w:rPrChange>
            </w:rPr>
            <w:delText>Wang WC, Lu ML, Chen VC, et al. Asthma, corticosteroid use and schizophrenia: A nationwide population-based study in Taiwan. PLoS One 2017;12:e0173063.</w:delText>
          </w:r>
        </w:del>
      </w:ins>
    </w:p>
    <w:p w14:paraId="33D9F28B" w14:textId="44264276" w:rsidR="007B77DE" w:rsidRPr="00B43E0D" w:rsidDel="00CF4FD4" w:rsidRDefault="007B77DE">
      <w:pPr>
        <w:pStyle w:val="af0"/>
        <w:numPr>
          <w:ilvl w:val="0"/>
          <w:numId w:val="19"/>
        </w:numPr>
        <w:adjustRightInd w:val="0"/>
        <w:snapToGrid w:val="0"/>
        <w:spacing w:after="0" w:line="360" w:lineRule="auto"/>
        <w:ind w:leftChars="0"/>
        <w:rPr>
          <w:ins w:id="2744" w:author="Violet Z" w:date="2025-03-06T16:53:00Z"/>
          <w:del w:id="2745" w:author="贝贝" w:date="2025-03-24T15:29:00Z" w16du:dateUtc="2025-03-24T07:29:00Z"/>
          <w:rFonts w:ascii="Times New Roman" w:hAnsi="Times New Roman" w:cs="Times New Roman"/>
          <w:sz w:val="24"/>
          <w:szCs w:val="24"/>
          <w:rPrChange w:id="2746" w:author="Violet Z" w:date="2025-03-24T12:04:00Z" w16du:dateUtc="2025-03-24T04:04:00Z">
            <w:rPr>
              <w:ins w:id="2747" w:author="Violet Z" w:date="2025-03-06T16:53:00Z"/>
              <w:del w:id="2748" w:author="贝贝" w:date="2025-03-24T15:29:00Z" w16du:dateUtc="2025-03-24T07:29:00Z"/>
            </w:rPr>
          </w:rPrChange>
        </w:rPr>
        <w:pPrChange w:id="2749" w:author="Violet Z" w:date="2025-03-24T12:04:00Z" w16du:dateUtc="2025-03-24T04:04:00Z">
          <w:pPr>
            <w:adjustRightInd w:val="0"/>
            <w:snapToGrid w:val="0"/>
            <w:spacing w:after="0" w:line="360" w:lineRule="auto"/>
            <w:jc w:val="both"/>
          </w:pPr>
        </w:pPrChange>
      </w:pPr>
      <w:ins w:id="2750" w:author="Violet Z" w:date="2025-03-06T16:53:00Z">
        <w:del w:id="2751" w:author="贝贝" w:date="2025-03-24T15:29:00Z" w16du:dateUtc="2025-03-24T07:29:00Z">
          <w:r w:rsidRPr="00B43E0D" w:rsidDel="00CF4FD4">
            <w:rPr>
              <w:rFonts w:ascii="Times New Roman" w:hAnsi="Times New Roman" w:cs="Times New Roman"/>
              <w:sz w:val="24"/>
              <w:szCs w:val="24"/>
              <w:rPrChange w:id="2752" w:author="Violet Z" w:date="2025-03-24T12:04:00Z" w16du:dateUtc="2025-03-24T04:04:00Z">
                <w:rPr/>
              </w:rPrChange>
            </w:rPr>
            <w:delText>Christiansen SC, Schatz M, Yang SJ, et al. Hypertension and Asthma: A Comorbid Relationship. J Allergy Clin Immunol Pract 2016;4:76-81.</w:delText>
          </w:r>
        </w:del>
      </w:ins>
    </w:p>
    <w:p w14:paraId="4B3A9483" w14:textId="7CBD2537" w:rsidR="007B77DE" w:rsidRPr="00B43E0D" w:rsidDel="00CF4FD4" w:rsidRDefault="007B77DE">
      <w:pPr>
        <w:pStyle w:val="af0"/>
        <w:numPr>
          <w:ilvl w:val="0"/>
          <w:numId w:val="19"/>
        </w:numPr>
        <w:adjustRightInd w:val="0"/>
        <w:snapToGrid w:val="0"/>
        <w:spacing w:after="0" w:line="360" w:lineRule="auto"/>
        <w:ind w:leftChars="0"/>
        <w:rPr>
          <w:ins w:id="2753" w:author="Violet Z" w:date="2025-03-06T16:53:00Z"/>
          <w:del w:id="2754" w:author="贝贝" w:date="2025-03-24T15:29:00Z" w16du:dateUtc="2025-03-24T07:29:00Z"/>
          <w:rFonts w:ascii="Times New Roman" w:hAnsi="Times New Roman" w:cs="Times New Roman"/>
          <w:sz w:val="24"/>
          <w:szCs w:val="24"/>
          <w:rPrChange w:id="2755" w:author="Violet Z" w:date="2025-03-24T12:04:00Z" w16du:dateUtc="2025-03-24T04:04:00Z">
            <w:rPr>
              <w:ins w:id="2756" w:author="Violet Z" w:date="2025-03-06T16:53:00Z"/>
              <w:del w:id="2757" w:author="贝贝" w:date="2025-03-24T15:29:00Z" w16du:dateUtc="2025-03-24T07:29:00Z"/>
            </w:rPr>
          </w:rPrChange>
        </w:rPr>
        <w:pPrChange w:id="2758" w:author="Violet Z" w:date="2025-03-24T12:04:00Z" w16du:dateUtc="2025-03-24T04:04:00Z">
          <w:pPr>
            <w:adjustRightInd w:val="0"/>
            <w:snapToGrid w:val="0"/>
            <w:spacing w:after="0" w:line="360" w:lineRule="auto"/>
            <w:jc w:val="both"/>
          </w:pPr>
        </w:pPrChange>
      </w:pPr>
      <w:ins w:id="2759" w:author="Violet Z" w:date="2025-03-06T16:53:00Z">
        <w:del w:id="2760" w:author="贝贝" w:date="2025-03-24T15:29:00Z" w16du:dateUtc="2025-03-24T07:29:00Z">
          <w:r w:rsidRPr="00B43E0D" w:rsidDel="00CF4FD4">
            <w:rPr>
              <w:rFonts w:ascii="Times New Roman" w:hAnsi="Times New Roman" w:cs="Times New Roman"/>
              <w:sz w:val="24"/>
              <w:szCs w:val="24"/>
              <w:rPrChange w:id="2761" w:author="Violet Z" w:date="2025-03-24T12:04:00Z" w16du:dateUtc="2025-03-24T04:04:00Z">
                <w:rPr/>
              </w:rPrChange>
            </w:rPr>
            <w:delText>Christiansen SC, Zuraw BL. Treatment of Hypertension in Patients with Asthma. N Engl J Med 2019;381:1046-57.</w:delText>
          </w:r>
        </w:del>
      </w:ins>
    </w:p>
    <w:p w14:paraId="21605383" w14:textId="47DB3AF1" w:rsidR="007B77DE" w:rsidRPr="00B43E0D" w:rsidDel="00CF4FD4" w:rsidRDefault="007B77DE">
      <w:pPr>
        <w:pStyle w:val="af0"/>
        <w:numPr>
          <w:ilvl w:val="0"/>
          <w:numId w:val="19"/>
        </w:numPr>
        <w:adjustRightInd w:val="0"/>
        <w:snapToGrid w:val="0"/>
        <w:spacing w:after="0" w:line="360" w:lineRule="auto"/>
        <w:ind w:leftChars="0"/>
        <w:rPr>
          <w:ins w:id="2762" w:author="Violet Z" w:date="2025-03-06T16:53:00Z"/>
          <w:del w:id="2763" w:author="贝贝" w:date="2025-03-24T15:29:00Z" w16du:dateUtc="2025-03-24T07:29:00Z"/>
          <w:rFonts w:ascii="Times New Roman" w:hAnsi="Times New Roman" w:cs="Times New Roman"/>
          <w:sz w:val="24"/>
          <w:szCs w:val="24"/>
          <w:rPrChange w:id="2764" w:author="Violet Z" w:date="2025-03-24T12:04:00Z" w16du:dateUtc="2025-03-24T04:04:00Z">
            <w:rPr>
              <w:ins w:id="2765" w:author="Violet Z" w:date="2025-03-06T16:53:00Z"/>
              <w:del w:id="2766" w:author="贝贝" w:date="2025-03-24T15:29:00Z" w16du:dateUtc="2025-03-24T07:29:00Z"/>
            </w:rPr>
          </w:rPrChange>
        </w:rPr>
        <w:pPrChange w:id="2767" w:author="Violet Z" w:date="2025-03-24T12:04:00Z" w16du:dateUtc="2025-03-24T04:04:00Z">
          <w:pPr>
            <w:adjustRightInd w:val="0"/>
            <w:snapToGrid w:val="0"/>
            <w:spacing w:after="0" w:line="360" w:lineRule="auto"/>
            <w:jc w:val="both"/>
          </w:pPr>
        </w:pPrChange>
      </w:pPr>
      <w:ins w:id="2768" w:author="Violet Z" w:date="2025-03-06T16:53:00Z">
        <w:del w:id="2769" w:author="贝贝" w:date="2025-03-24T15:29:00Z" w16du:dateUtc="2025-03-24T07:29:00Z">
          <w:r w:rsidRPr="00B43E0D" w:rsidDel="00CF4FD4">
            <w:rPr>
              <w:rFonts w:ascii="Times New Roman" w:hAnsi="Times New Roman" w:cs="Times New Roman"/>
              <w:sz w:val="24"/>
              <w:szCs w:val="24"/>
              <w:rPrChange w:id="2770" w:author="Violet Z" w:date="2025-03-24T12:04:00Z" w16du:dateUtc="2025-03-24T04:04:00Z">
                <w:rPr/>
              </w:rPrChange>
            </w:rPr>
            <w:delText>Tattersall MC, Guo M, Korcarz CE, et al. Asthma predicts cardiovascular disease events: the multi-ethnic study of atherosclerosis. Arterioscler Thromb Vasc Biol 2015;35:1520-5.</w:delText>
          </w:r>
        </w:del>
      </w:ins>
    </w:p>
    <w:p w14:paraId="07708DFA" w14:textId="4DDDB7D7" w:rsidR="007B77DE" w:rsidRPr="00B43E0D" w:rsidDel="00CF4FD4" w:rsidRDefault="007B77DE">
      <w:pPr>
        <w:pStyle w:val="af0"/>
        <w:numPr>
          <w:ilvl w:val="0"/>
          <w:numId w:val="19"/>
        </w:numPr>
        <w:adjustRightInd w:val="0"/>
        <w:snapToGrid w:val="0"/>
        <w:spacing w:after="0" w:line="360" w:lineRule="auto"/>
        <w:ind w:leftChars="0"/>
        <w:rPr>
          <w:ins w:id="2771" w:author="Violet Z" w:date="2025-03-06T16:53:00Z"/>
          <w:del w:id="2772" w:author="贝贝" w:date="2025-03-24T15:29:00Z" w16du:dateUtc="2025-03-24T07:29:00Z"/>
          <w:rFonts w:ascii="Times New Roman" w:hAnsi="Times New Roman" w:cs="Times New Roman"/>
          <w:sz w:val="24"/>
          <w:szCs w:val="24"/>
          <w:rPrChange w:id="2773" w:author="Violet Z" w:date="2025-03-24T12:04:00Z" w16du:dateUtc="2025-03-24T04:04:00Z">
            <w:rPr>
              <w:ins w:id="2774" w:author="Violet Z" w:date="2025-03-06T16:53:00Z"/>
              <w:del w:id="2775" w:author="贝贝" w:date="2025-03-24T15:29:00Z" w16du:dateUtc="2025-03-24T07:29:00Z"/>
            </w:rPr>
          </w:rPrChange>
        </w:rPr>
        <w:pPrChange w:id="2776" w:author="Violet Z" w:date="2025-03-24T12:04:00Z" w16du:dateUtc="2025-03-24T04:04:00Z">
          <w:pPr>
            <w:adjustRightInd w:val="0"/>
            <w:snapToGrid w:val="0"/>
            <w:spacing w:after="0" w:line="360" w:lineRule="auto"/>
            <w:jc w:val="both"/>
          </w:pPr>
        </w:pPrChange>
      </w:pPr>
      <w:ins w:id="2777" w:author="Violet Z" w:date="2025-03-06T16:53:00Z">
        <w:del w:id="2778" w:author="贝贝" w:date="2025-03-24T15:29:00Z" w16du:dateUtc="2025-03-24T07:29:00Z">
          <w:r w:rsidRPr="00B43E0D" w:rsidDel="00CF4FD4">
            <w:rPr>
              <w:rFonts w:ascii="Times New Roman" w:hAnsi="Times New Roman" w:cs="Times New Roman"/>
              <w:sz w:val="24"/>
              <w:szCs w:val="24"/>
              <w:rPrChange w:id="2779" w:author="Violet Z" w:date="2025-03-24T12:04:00Z" w16du:dateUtc="2025-03-24T04:04:00Z">
                <w:rPr/>
              </w:rPrChange>
            </w:rPr>
            <w:delText>Peng B, Zhao W, Wan F, et al. Association between asthma and cardiovascular disease: evidence from the national health and nutrition examination survey 1999-2018. Front Cardiovasc Med 2024;11:1367576.</w:delText>
          </w:r>
        </w:del>
      </w:ins>
    </w:p>
    <w:p w14:paraId="04036AF1" w14:textId="09BE5523" w:rsidR="007B77DE" w:rsidRPr="00B43E0D" w:rsidDel="00CF4FD4" w:rsidRDefault="007B77DE">
      <w:pPr>
        <w:pStyle w:val="af0"/>
        <w:numPr>
          <w:ilvl w:val="0"/>
          <w:numId w:val="19"/>
        </w:numPr>
        <w:adjustRightInd w:val="0"/>
        <w:snapToGrid w:val="0"/>
        <w:spacing w:after="0" w:line="360" w:lineRule="auto"/>
        <w:ind w:leftChars="0"/>
        <w:rPr>
          <w:ins w:id="2780" w:author="Violet Z" w:date="2025-03-06T16:53:00Z"/>
          <w:del w:id="2781" w:author="贝贝" w:date="2025-03-24T15:29:00Z" w16du:dateUtc="2025-03-24T07:29:00Z"/>
          <w:rFonts w:ascii="Times New Roman" w:hAnsi="Times New Roman" w:cs="Times New Roman"/>
          <w:sz w:val="24"/>
          <w:szCs w:val="24"/>
          <w:rPrChange w:id="2782" w:author="Violet Z" w:date="2025-03-24T12:04:00Z" w16du:dateUtc="2025-03-24T04:04:00Z">
            <w:rPr>
              <w:ins w:id="2783" w:author="Violet Z" w:date="2025-03-06T16:53:00Z"/>
              <w:del w:id="2784" w:author="贝贝" w:date="2025-03-24T15:29:00Z" w16du:dateUtc="2025-03-24T07:29:00Z"/>
            </w:rPr>
          </w:rPrChange>
        </w:rPr>
        <w:pPrChange w:id="2785" w:author="Violet Z" w:date="2025-03-24T12:04:00Z" w16du:dateUtc="2025-03-24T04:04:00Z">
          <w:pPr>
            <w:adjustRightInd w:val="0"/>
            <w:snapToGrid w:val="0"/>
            <w:spacing w:after="0" w:line="360" w:lineRule="auto"/>
            <w:jc w:val="both"/>
          </w:pPr>
        </w:pPrChange>
      </w:pPr>
      <w:ins w:id="2786" w:author="Violet Z" w:date="2025-03-06T16:53:00Z">
        <w:del w:id="2787" w:author="贝贝" w:date="2025-03-24T15:29:00Z" w16du:dateUtc="2025-03-24T07:29:00Z">
          <w:r w:rsidRPr="00B43E0D" w:rsidDel="00CF4FD4">
            <w:rPr>
              <w:rFonts w:ascii="Times New Roman" w:hAnsi="Times New Roman" w:cs="Times New Roman"/>
              <w:sz w:val="24"/>
              <w:szCs w:val="24"/>
              <w:rPrChange w:id="2788" w:author="Violet Z" w:date="2025-03-24T12:04:00Z" w16du:dateUtc="2025-03-24T04:04:00Z">
                <w:rPr/>
              </w:rPrChange>
            </w:rPr>
            <w:delText>Zhang B, Li ZF, An ZY, et al. Association Between Asthma and All-Cause Mortality and Cardiovascular Disease Morbidity and Mortality: A Meta-Analysis of Cohort Studies. Front Cardiovasc Med 2022;9:861798.</w:delText>
          </w:r>
        </w:del>
      </w:ins>
    </w:p>
    <w:p w14:paraId="122A5F18" w14:textId="32C1F8F0" w:rsidR="007B77DE" w:rsidRPr="00B43E0D" w:rsidDel="00CF4FD4" w:rsidRDefault="007B77DE">
      <w:pPr>
        <w:pStyle w:val="af0"/>
        <w:numPr>
          <w:ilvl w:val="0"/>
          <w:numId w:val="19"/>
        </w:numPr>
        <w:adjustRightInd w:val="0"/>
        <w:snapToGrid w:val="0"/>
        <w:spacing w:after="0" w:line="360" w:lineRule="auto"/>
        <w:ind w:leftChars="0"/>
        <w:rPr>
          <w:ins w:id="2789" w:author="Violet Z" w:date="2025-03-06T16:53:00Z"/>
          <w:del w:id="2790" w:author="贝贝" w:date="2025-03-24T15:29:00Z" w16du:dateUtc="2025-03-24T07:29:00Z"/>
          <w:rFonts w:ascii="Times New Roman" w:hAnsi="Times New Roman" w:cs="Times New Roman"/>
          <w:sz w:val="24"/>
          <w:szCs w:val="24"/>
          <w:rPrChange w:id="2791" w:author="Violet Z" w:date="2025-03-24T12:04:00Z" w16du:dateUtc="2025-03-24T04:04:00Z">
            <w:rPr>
              <w:ins w:id="2792" w:author="Violet Z" w:date="2025-03-06T16:53:00Z"/>
              <w:del w:id="2793" w:author="贝贝" w:date="2025-03-24T15:29:00Z" w16du:dateUtc="2025-03-24T07:29:00Z"/>
            </w:rPr>
          </w:rPrChange>
        </w:rPr>
        <w:pPrChange w:id="2794" w:author="Violet Z" w:date="2025-03-24T12:04:00Z" w16du:dateUtc="2025-03-24T04:04:00Z">
          <w:pPr>
            <w:adjustRightInd w:val="0"/>
            <w:snapToGrid w:val="0"/>
            <w:spacing w:after="0" w:line="360" w:lineRule="auto"/>
            <w:jc w:val="both"/>
          </w:pPr>
        </w:pPrChange>
      </w:pPr>
      <w:ins w:id="2795" w:author="Violet Z" w:date="2025-03-06T16:53:00Z">
        <w:del w:id="2796" w:author="贝贝" w:date="2025-03-24T15:29:00Z" w16du:dateUtc="2025-03-24T07:29:00Z">
          <w:r w:rsidRPr="00B43E0D" w:rsidDel="00CF4FD4">
            <w:rPr>
              <w:rFonts w:ascii="Times New Roman" w:hAnsi="Times New Roman" w:cs="Times New Roman"/>
              <w:sz w:val="24"/>
              <w:szCs w:val="24"/>
              <w:rPrChange w:id="2797" w:author="Violet Z" w:date="2025-03-24T12:04:00Z" w16du:dateUtc="2025-03-24T04:04:00Z">
                <w:rPr/>
              </w:rPrChange>
            </w:rPr>
            <w:delText>Wen LY, Ni H, Li KS, et al. Asthma and Risk of Stroke: A Systematic Review and Meta-analysis. J Stroke Cerebrovasc Dis 2016;25:497-503.</w:delText>
          </w:r>
        </w:del>
      </w:ins>
    </w:p>
    <w:p w14:paraId="7E8ED064" w14:textId="4DF7A876" w:rsidR="007B77DE" w:rsidRPr="00B43E0D" w:rsidDel="00CF4FD4" w:rsidRDefault="007B77DE">
      <w:pPr>
        <w:pStyle w:val="af0"/>
        <w:numPr>
          <w:ilvl w:val="0"/>
          <w:numId w:val="19"/>
        </w:numPr>
        <w:adjustRightInd w:val="0"/>
        <w:snapToGrid w:val="0"/>
        <w:spacing w:after="0" w:line="360" w:lineRule="auto"/>
        <w:ind w:leftChars="0"/>
        <w:rPr>
          <w:ins w:id="2798" w:author="Violet Z" w:date="2025-03-06T16:53:00Z"/>
          <w:del w:id="2799" w:author="贝贝" w:date="2025-03-24T15:29:00Z" w16du:dateUtc="2025-03-24T07:29:00Z"/>
          <w:rFonts w:ascii="Times New Roman" w:hAnsi="Times New Roman" w:cs="Times New Roman"/>
          <w:sz w:val="24"/>
          <w:szCs w:val="24"/>
          <w:rPrChange w:id="2800" w:author="Violet Z" w:date="2025-03-24T12:04:00Z" w16du:dateUtc="2025-03-24T04:04:00Z">
            <w:rPr>
              <w:ins w:id="2801" w:author="Violet Z" w:date="2025-03-06T16:53:00Z"/>
              <w:del w:id="2802" w:author="贝贝" w:date="2025-03-24T15:29:00Z" w16du:dateUtc="2025-03-24T07:29:00Z"/>
            </w:rPr>
          </w:rPrChange>
        </w:rPr>
        <w:pPrChange w:id="2803" w:author="Violet Z" w:date="2025-03-24T12:04:00Z" w16du:dateUtc="2025-03-24T04:04:00Z">
          <w:pPr>
            <w:adjustRightInd w:val="0"/>
            <w:snapToGrid w:val="0"/>
            <w:spacing w:after="0" w:line="360" w:lineRule="auto"/>
            <w:jc w:val="both"/>
          </w:pPr>
        </w:pPrChange>
      </w:pPr>
      <w:ins w:id="2804" w:author="Violet Z" w:date="2025-03-06T16:53:00Z">
        <w:del w:id="2805" w:author="贝贝" w:date="2025-03-24T15:29:00Z" w16du:dateUtc="2025-03-24T07:29:00Z">
          <w:r w:rsidRPr="00B43E0D" w:rsidDel="00CF4FD4">
            <w:rPr>
              <w:rFonts w:ascii="Times New Roman" w:hAnsi="Times New Roman" w:cs="Times New Roman"/>
              <w:sz w:val="24"/>
              <w:szCs w:val="24"/>
              <w:rPrChange w:id="2806" w:author="Violet Z" w:date="2025-03-24T12:04:00Z" w16du:dateUtc="2025-03-24T04:04:00Z">
                <w:rPr/>
              </w:rPrChange>
            </w:rPr>
            <w:delText>Kim SY, Lim H, Lim JS, et al. Analysis of the Relationship between Adult Asthma and Stroke: A Longitudinal Follow-Up Study Using the Korean National Sample Cohort. Biomed Res Int 2019;2019:8919230.</w:delText>
          </w:r>
        </w:del>
      </w:ins>
    </w:p>
    <w:p w14:paraId="47DD80C4" w14:textId="637D0657" w:rsidR="007B77DE" w:rsidRPr="00B43E0D" w:rsidDel="00CF4FD4" w:rsidRDefault="007B77DE">
      <w:pPr>
        <w:pStyle w:val="af0"/>
        <w:numPr>
          <w:ilvl w:val="0"/>
          <w:numId w:val="19"/>
        </w:numPr>
        <w:adjustRightInd w:val="0"/>
        <w:snapToGrid w:val="0"/>
        <w:spacing w:after="0" w:line="360" w:lineRule="auto"/>
        <w:ind w:leftChars="0"/>
        <w:rPr>
          <w:ins w:id="2807" w:author="Violet Z" w:date="2025-03-06T16:53:00Z"/>
          <w:del w:id="2808" w:author="贝贝" w:date="2025-03-24T15:29:00Z" w16du:dateUtc="2025-03-24T07:29:00Z"/>
          <w:rFonts w:ascii="Times New Roman" w:hAnsi="Times New Roman" w:cs="Times New Roman"/>
          <w:sz w:val="24"/>
          <w:szCs w:val="24"/>
          <w:rPrChange w:id="2809" w:author="Violet Z" w:date="2025-03-24T12:04:00Z" w16du:dateUtc="2025-03-24T04:04:00Z">
            <w:rPr>
              <w:ins w:id="2810" w:author="Violet Z" w:date="2025-03-06T16:53:00Z"/>
              <w:del w:id="2811" w:author="贝贝" w:date="2025-03-24T15:29:00Z" w16du:dateUtc="2025-03-24T07:29:00Z"/>
            </w:rPr>
          </w:rPrChange>
        </w:rPr>
        <w:pPrChange w:id="2812" w:author="Violet Z" w:date="2025-03-24T12:04:00Z" w16du:dateUtc="2025-03-24T04:04:00Z">
          <w:pPr>
            <w:adjustRightInd w:val="0"/>
            <w:snapToGrid w:val="0"/>
            <w:spacing w:after="0" w:line="360" w:lineRule="auto"/>
            <w:jc w:val="both"/>
          </w:pPr>
        </w:pPrChange>
      </w:pPr>
      <w:ins w:id="2813" w:author="Violet Z" w:date="2025-03-06T16:53:00Z">
        <w:del w:id="2814" w:author="贝贝" w:date="2025-03-24T15:29:00Z" w16du:dateUtc="2025-03-24T07:29:00Z">
          <w:r w:rsidRPr="00B43E0D" w:rsidDel="00CF4FD4">
            <w:rPr>
              <w:rFonts w:ascii="Times New Roman" w:hAnsi="Times New Roman" w:cs="Times New Roman"/>
              <w:sz w:val="24"/>
              <w:szCs w:val="24"/>
              <w:rPrChange w:id="2815" w:author="Violet Z" w:date="2025-03-24T12:04:00Z" w16du:dateUtc="2025-03-24T04:04:00Z">
                <w:rPr/>
              </w:rPrChange>
            </w:rPr>
            <w:delText>Thomsen SF, Duffy DL, Kyvik KO, et al. Risk of asthma in adult twins with type 2 diabetes and increased body mass index. Allergy 2011;66:562-8.</w:delText>
          </w:r>
        </w:del>
      </w:ins>
    </w:p>
    <w:p w14:paraId="17A1C389" w14:textId="30368F6E" w:rsidR="007B77DE" w:rsidRPr="00B43E0D" w:rsidDel="00CF4FD4" w:rsidRDefault="007B77DE">
      <w:pPr>
        <w:pStyle w:val="af0"/>
        <w:numPr>
          <w:ilvl w:val="0"/>
          <w:numId w:val="19"/>
        </w:numPr>
        <w:adjustRightInd w:val="0"/>
        <w:snapToGrid w:val="0"/>
        <w:spacing w:after="0" w:line="360" w:lineRule="auto"/>
        <w:ind w:leftChars="0"/>
        <w:rPr>
          <w:ins w:id="2816" w:author="Violet Z" w:date="2025-03-06T16:53:00Z"/>
          <w:del w:id="2817" w:author="贝贝" w:date="2025-03-24T15:29:00Z" w16du:dateUtc="2025-03-24T07:29:00Z"/>
          <w:rFonts w:ascii="Times New Roman" w:hAnsi="Times New Roman" w:cs="Times New Roman"/>
          <w:sz w:val="24"/>
          <w:szCs w:val="24"/>
          <w:rPrChange w:id="2818" w:author="Violet Z" w:date="2025-03-24T12:04:00Z" w16du:dateUtc="2025-03-24T04:04:00Z">
            <w:rPr>
              <w:ins w:id="2819" w:author="Violet Z" w:date="2025-03-06T16:53:00Z"/>
              <w:del w:id="2820" w:author="贝贝" w:date="2025-03-24T15:29:00Z" w16du:dateUtc="2025-03-24T07:29:00Z"/>
            </w:rPr>
          </w:rPrChange>
        </w:rPr>
        <w:pPrChange w:id="2821" w:author="Violet Z" w:date="2025-03-24T12:04:00Z" w16du:dateUtc="2025-03-24T04:04:00Z">
          <w:pPr>
            <w:adjustRightInd w:val="0"/>
            <w:snapToGrid w:val="0"/>
            <w:spacing w:after="0" w:line="360" w:lineRule="auto"/>
            <w:jc w:val="both"/>
          </w:pPr>
        </w:pPrChange>
      </w:pPr>
      <w:ins w:id="2822" w:author="Violet Z" w:date="2025-03-06T16:53:00Z">
        <w:del w:id="2823" w:author="贝贝" w:date="2025-03-24T15:29:00Z" w16du:dateUtc="2025-03-24T07:29:00Z">
          <w:r w:rsidRPr="00B43E0D" w:rsidDel="00CF4FD4">
            <w:rPr>
              <w:rFonts w:ascii="Times New Roman" w:hAnsi="Times New Roman" w:cs="Times New Roman"/>
              <w:sz w:val="24"/>
              <w:szCs w:val="24"/>
              <w:rPrChange w:id="2824" w:author="Violet Z" w:date="2025-03-24T12:04:00Z" w16du:dateUtc="2025-03-24T04:04:00Z">
                <w:rPr/>
              </w:rPrChange>
            </w:rPr>
            <w:delText>Narendra DK, Khurana S. Asthma and Hyperglycemia: Exploring the Interconnected Pathways. Diagnostics (Basel) 2024;14:1869.</w:delText>
          </w:r>
        </w:del>
      </w:ins>
    </w:p>
    <w:p w14:paraId="5E22DE34" w14:textId="238CEA21" w:rsidR="007B77DE" w:rsidRPr="00B43E0D" w:rsidDel="00CF4FD4" w:rsidRDefault="007B77DE">
      <w:pPr>
        <w:pStyle w:val="af0"/>
        <w:numPr>
          <w:ilvl w:val="0"/>
          <w:numId w:val="19"/>
        </w:numPr>
        <w:adjustRightInd w:val="0"/>
        <w:snapToGrid w:val="0"/>
        <w:spacing w:after="0" w:line="360" w:lineRule="auto"/>
        <w:ind w:leftChars="0"/>
        <w:rPr>
          <w:ins w:id="2825" w:author="Violet Z" w:date="2025-03-06T16:53:00Z"/>
          <w:del w:id="2826" w:author="贝贝" w:date="2025-03-24T15:29:00Z" w16du:dateUtc="2025-03-24T07:29:00Z"/>
          <w:rFonts w:ascii="Times New Roman" w:hAnsi="Times New Roman" w:cs="Times New Roman"/>
          <w:sz w:val="24"/>
          <w:szCs w:val="24"/>
          <w:rPrChange w:id="2827" w:author="Violet Z" w:date="2025-03-24T12:04:00Z" w16du:dateUtc="2025-03-24T04:04:00Z">
            <w:rPr>
              <w:ins w:id="2828" w:author="Violet Z" w:date="2025-03-06T16:53:00Z"/>
              <w:del w:id="2829" w:author="贝贝" w:date="2025-03-24T15:29:00Z" w16du:dateUtc="2025-03-24T07:29:00Z"/>
            </w:rPr>
          </w:rPrChange>
        </w:rPr>
        <w:pPrChange w:id="2830" w:author="Violet Z" w:date="2025-03-24T12:04:00Z" w16du:dateUtc="2025-03-24T04:04:00Z">
          <w:pPr>
            <w:adjustRightInd w:val="0"/>
            <w:snapToGrid w:val="0"/>
            <w:spacing w:after="0" w:line="360" w:lineRule="auto"/>
            <w:jc w:val="both"/>
          </w:pPr>
        </w:pPrChange>
      </w:pPr>
      <w:ins w:id="2831" w:author="Violet Z" w:date="2025-03-06T16:53:00Z">
        <w:del w:id="2832" w:author="贝贝" w:date="2025-03-24T15:29:00Z" w16du:dateUtc="2025-03-24T07:29:00Z">
          <w:r w:rsidRPr="00B43E0D" w:rsidDel="00CF4FD4">
            <w:rPr>
              <w:rFonts w:ascii="Times New Roman" w:hAnsi="Times New Roman" w:cs="Times New Roman"/>
              <w:sz w:val="24"/>
              <w:szCs w:val="24"/>
              <w:rPrChange w:id="2833" w:author="Violet Z" w:date="2025-03-24T12:04:00Z" w16du:dateUtc="2025-03-24T04:04:00Z">
                <w:rPr/>
              </w:rPrChange>
            </w:rPr>
            <w:delText>Sood A, Shore SA. Adiponectin, Leptin, and Resistin in Asthma: Basic Mechanisms through Population Studies. J Allergy (Cairo) 2013;2013:785835.</w:delText>
          </w:r>
        </w:del>
      </w:ins>
    </w:p>
    <w:p w14:paraId="7AB34D33" w14:textId="194E3C2E" w:rsidR="007B77DE" w:rsidRPr="00B43E0D" w:rsidDel="00CF4FD4" w:rsidRDefault="007B77DE">
      <w:pPr>
        <w:pStyle w:val="af0"/>
        <w:numPr>
          <w:ilvl w:val="0"/>
          <w:numId w:val="19"/>
        </w:numPr>
        <w:adjustRightInd w:val="0"/>
        <w:snapToGrid w:val="0"/>
        <w:spacing w:after="0" w:line="360" w:lineRule="auto"/>
        <w:ind w:leftChars="0"/>
        <w:rPr>
          <w:ins w:id="2834" w:author="Violet Z" w:date="2025-03-06T16:53:00Z"/>
          <w:del w:id="2835" w:author="贝贝" w:date="2025-03-24T15:29:00Z" w16du:dateUtc="2025-03-24T07:29:00Z"/>
          <w:rFonts w:ascii="Times New Roman" w:hAnsi="Times New Roman" w:cs="Times New Roman"/>
          <w:sz w:val="24"/>
          <w:szCs w:val="24"/>
          <w:rPrChange w:id="2836" w:author="Violet Z" w:date="2025-03-24T12:04:00Z" w16du:dateUtc="2025-03-24T04:04:00Z">
            <w:rPr>
              <w:ins w:id="2837" w:author="Violet Z" w:date="2025-03-06T16:53:00Z"/>
              <w:del w:id="2838" w:author="贝贝" w:date="2025-03-24T15:29:00Z" w16du:dateUtc="2025-03-24T07:29:00Z"/>
            </w:rPr>
          </w:rPrChange>
        </w:rPr>
        <w:pPrChange w:id="2839" w:author="Violet Z" w:date="2025-03-24T12:04:00Z" w16du:dateUtc="2025-03-24T04:04:00Z">
          <w:pPr>
            <w:adjustRightInd w:val="0"/>
            <w:snapToGrid w:val="0"/>
            <w:spacing w:after="0" w:line="360" w:lineRule="auto"/>
            <w:jc w:val="both"/>
          </w:pPr>
        </w:pPrChange>
      </w:pPr>
      <w:ins w:id="2840" w:author="Violet Z" w:date="2025-03-06T16:53:00Z">
        <w:del w:id="2841" w:author="贝贝" w:date="2025-03-24T15:29:00Z" w16du:dateUtc="2025-03-24T07:29:00Z">
          <w:r w:rsidRPr="00B43E0D" w:rsidDel="00CF4FD4">
            <w:rPr>
              <w:rFonts w:ascii="Times New Roman" w:hAnsi="Times New Roman" w:cs="Times New Roman"/>
              <w:sz w:val="24"/>
              <w:szCs w:val="24"/>
              <w:rPrChange w:id="2842" w:author="Violet Z" w:date="2025-03-24T12:04:00Z" w16du:dateUtc="2025-03-24T04:04:00Z">
                <w:rPr/>
              </w:rPrChange>
            </w:rPr>
            <w:delText>Liu L, Liu Y, Zhang X, et al. Dyslipidemia Is Associated With Worse Asthma Clinical Outcomes: A Prospective Cohort Study. J Allergy Clin Immunol Pract 2023;11:863-872.e8.</w:delText>
          </w:r>
        </w:del>
      </w:ins>
    </w:p>
    <w:p w14:paraId="4BA59556" w14:textId="3E2ADABB" w:rsidR="007B77DE" w:rsidRPr="00B43E0D" w:rsidDel="00CF4FD4" w:rsidRDefault="007B77DE">
      <w:pPr>
        <w:pStyle w:val="af0"/>
        <w:numPr>
          <w:ilvl w:val="0"/>
          <w:numId w:val="19"/>
        </w:numPr>
        <w:adjustRightInd w:val="0"/>
        <w:snapToGrid w:val="0"/>
        <w:spacing w:after="0" w:line="360" w:lineRule="auto"/>
        <w:ind w:leftChars="0"/>
        <w:rPr>
          <w:ins w:id="2843" w:author="Violet Z" w:date="2025-03-06T16:53:00Z"/>
          <w:del w:id="2844" w:author="贝贝" w:date="2025-03-24T15:29:00Z" w16du:dateUtc="2025-03-24T07:29:00Z"/>
          <w:rFonts w:ascii="Times New Roman" w:hAnsi="Times New Roman" w:cs="Times New Roman"/>
          <w:sz w:val="24"/>
          <w:szCs w:val="24"/>
          <w:rPrChange w:id="2845" w:author="Violet Z" w:date="2025-03-24T12:04:00Z" w16du:dateUtc="2025-03-24T04:04:00Z">
            <w:rPr>
              <w:ins w:id="2846" w:author="Violet Z" w:date="2025-03-06T16:53:00Z"/>
              <w:del w:id="2847" w:author="贝贝" w:date="2025-03-24T15:29:00Z" w16du:dateUtc="2025-03-24T07:29:00Z"/>
            </w:rPr>
          </w:rPrChange>
        </w:rPr>
        <w:pPrChange w:id="2848" w:author="Violet Z" w:date="2025-03-24T12:04:00Z" w16du:dateUtc="2025-03-24T04:04:00Z">
          <w:pPr>
            <w:adjustRightInd w:val="0"/>
            <w:snapToGrid w:val="0"/>
            <w:spacing w:after="0" w:line="360" w:lineRule="auto"/>
            <w:jc w:val="both"/>
          </w:pPr>
        </w:pPrChange>
      </w:pPr>
      <w:ins w:id="2849" w:author="Violet Z" w:date="2025-03-06T16:53:00Z">
        <w:del w:id="2850" w:author="贝贝" w:date="2025-03-24T15:29:00Z" w16du:dateUtc="2025-03-24T07:29:00Z">
          <w:r w:rsidRPr="00B43E0D" w:rsidDel="00CF4FD4">
            <w:rPr>
              <w:rFonts w:ascii="Times New Roman" w:hAnsi="Times New Roman" w:cs="Times New Roman"/>
              <w:sz w:val="24"/>
              <w:szCs w:val="24"/>
              <w:rPrChange w:id="2851" w:author="Violet Z" w:date="2025-03-24T12:04:00Z" w16du:dateUtc="2025-03-24T04:04:00Z">
                <w:rPr/>
              </w:rPrChange>
            </w:rPr>
            <w:delText>Fessler MB, Parks JS. Intracellular lipid flux and membrane microdomains as organizing principles in inflammatory cell signaling. J Immunol 2011;187:1529-35.</w:delText>
          </w:r>
        </w:del>
      </w:ins>
    </w:p>
    <w:p w14:paraId="2A5EEF2B" w14:textId="22AEEADD" w:rsidR="007B77DE" w:rsidRPr="00B43E0D" w:rsidDel="00CF4FD4" w:rsidRDefault="007B77DE">
      <w:pPr>
        <w:pStyle w:val="af0"/>
        <w:numPr>
          <w:ilvl w:val="0"/>
          <w:numId w:val="19"/>
        </w:numPr>
        <w:adjustRightInd w:val="0"/>
        <w:snapToGrid w:val="0"/>
        <w:spacing w:after="0" w:line="360" w:lineRule="auto"/>
        <w:ind w:leftChars="0"/>
        <w:rPr>
          <w:ins w:id="2852" w:author="Violet Z" w:date="2025-03-06T16:53:00Z"/>
          <w:del w:id="2853" w:author="贝贝" w:date="2025-03-24T15:29:00Z" w16du:dateUtc="2025-03-24T07:29:00Z"/>
          <w:rFonts w:ascii="Times New Roman" w:hAnsi="Times New Roman" w:cs="Times New Roman"/>
          <w:sz w:val="24"/>
          <w:szCs w:val="24"/>
          <w:rPrChange w:id="2854" w:author="Violet Z" w:date="2025-03-24T12:04:00Z" w16du:dateUtc="2025-03-24T04:04:00Z">
            <w:rPr>
              <w:ins w:id="2855" w:author="Violet Z" w:date="2025-03-06T16:53:00Z"/>
              <w:del w:id="2856" w:author="贝贝" w:date="2025-03-24T15:29:00Z" w16du:dateUtc="2025-03-24T07:29:00Z"/>
            </w:rPr>
          </w:rPrChange>
        </w:rPr>
        <w:pPrChange w:id="2857" w:author="Violet Z" w:date="2025-03-24T12:04:00Z" w16du:dateUtc="2025-03-24T04:04:00Z">
          <w:pPr>
            <w:adjustRightInd w:val="0"/>
            <w:snapToGrid w:val="0"/>
            <w:spacing w:after="0" w:line="360" w:lineRule="auto"/>
            <w:jc w:val="both"/>
          </w:pPr>
        </w:pPrChange>
      </w:pPr>
      <w:ins w:id="2858" w:author="Violet Z" w:date="2025-03-06T16:53:00Z">
        <w:del w:id="2859" w:author="贝贝" w:date="2025-03-24T15:29:00Z" w16du:dateUtc="2025-03-24T07:29:00Z">
          <w:r w:rsidRPr="00B43E0D" w:rsidDel="00CF4FD4">
            <w:rPr>
              <w:rFonts w:ascii="Times New Roman" w:hAnsi="Times New Roman" w:cs="Times New Roman"/>
              <w:sz w:val="24"/>
              <w:szCs w:val="24"/>
              <w:rPrChange w:id="2860" w:author="Violet Z" w:date="2025-03-24T12:04:00Z" w16du:dateUtc="2025-03-24T04:04:00Z">
                <w:rPr/>
              </w:rPrChange>
            </w:rPr>
            <w:delText>Sheen YH, Rolfes MC, Wi CI, et al. Association of Asthma with Rheumatoid Arthritis: A Population-Based Case-Control Study. J Allergy Clin Immunol Pract 2018;6:219-26.</w:delText>
          </w:r>
        </w:del>
      </w:ins>
    </w:p>
    <w:p w14:paraId="1709FFD1" w14:textId="3D17A410" w:rsidR="007B77DE" w:rsidRPr="00B43E0D" w:rsidDel="00CF4FD4" w:rsidRDefault="007B77DE">
      <w:pPr>
        <w:pStyle w:val="af0"/>
        <w:numPr>
          <w:ilvl w:val="0"/>
          <w:numId w:val="19"/>
        </w:numPr>
        <w:adjustRightInd w:val="0"/>
        <w:snapToGrid w:val="0"/>
        <w:spacing w:after="0" w:line="360" w:lineRule="auto"/>
        <w:ind w:leftChars="0"/>
        <w:rPr>
          <w:ins w:id="2861" w:author="Violet Z" w:date="2025-03-06T16:53:00Z"/>
          <w:del w:id="2862" w:author="贝贝" w:date="2025-03-24T15:29:00Z" w16du:dateUtc="2025-03-24T07:29:00Z"/>
          <w:rFonts w:ascii="Times New Roman" w:hAnsi="Times New Roman" w:cs="Times New Roman"/>
          <w:sz w:val="24"/>
          <w:szCs w:val="24"/>
          <w:rPrChange w:id="2863" w:author="Violet Z" w:date="2025-03-24T12:04:00Z" w16du:dateUtc="2025-03-24T04:04:00Z">
            <w:rPr>
              <w:ins w:id="2864" w:author="Violet Z" w:date="2025-03-06T16:53:00Z"/>
              <w:del w:id="2865" w:author="贝贝" w:date="2025-03-24T15:29:00Z" w16du:dateUtc="2025-03-24T07:29:00Z"/>
            </w:rPr>
          </w:rPrChange>
        </w:rPr>
        <w:pPrChange w:id="2866" w:author="Violet Z" w:date="2025-03-24T12:04:00Z" w16du:dateUtc="2025-03-24T04:04:00Z">
          <w:pPr>
            <w:adjustRightInd w:val="0"/>
            <w:snapToGrid w:val="0"/>
            <w:spacing w:after="0" w:line="360" w:lineRule="auto"/>
            <w:jc w:val="both"/>
          </w:pPr>
        </w:pPrChange>
      </w:pPr>
      <w:ins w:id="2867" w:author="Violet Z" w:date="2025-03-06T16:53:00Z" w16du:dateUtc="2025-03-06T08:53:00Z">
        <w:del w:id="2868" w:author="贝贝" w:date="2025-03-24T15:29:00Z" w16du:dateUtc="2025-03-24T07:29:00Z">
          <w:r w:rsidRPr="00B43E0D" w:rsidDel="00CF4FD4">
            <w:rPr>
              <w:rFonts w:ascii="Times New Roman" w:hAnsi="Times New Roman" w:cs="Times New Roman"/>
              <w:sz w:val="24"/>
              <w:szCs w:val="24"/>
              <w:rPrChange w:id="2869" w:author="Violet Z" w:date="2025-03-24T12:04:00Z" w16du:dateUtc="2025-03-24T04:04:00Z">
                <w:rPr/>
              </w:rPrChange>
            </w:rPr>
            <w:delText>Kamradt T. Can infections prevent or cure allergy and autoimmunity? Discov Med 2005;5:283-7.</w:delText>
          </w:r>
        </w:del>
      </w:ins>
    </w:p>
    <w:p w14:paraId="75A7BB6E" w14:textId="799F4B7E" w:rsidR="007B77DE" w:rsidRPr="00B43E0D" w:rsidDel="00CF4FD4" w:rsidRDefault="007B77DE">
      <w:pPr>
        <w:pStyle w:val="af0"/>
        <w:numPr>
          <w:ilvl w:val="0"/>
          <w:numId w:val="19"/>
        </w:numPr>
        <w:adjustRightInd w:val="0"/>
        <w:snapToGrid w:val="0"/>
        <w:spacing w:after="0" w:line="360" w:lineRule="auto"/>
        <w:ind w:leftChars="0"/>
        <w:rPr>
          <w:ins w:id="2870" w:author="Violet Z" w:date="2025-03-06T16:53:00Z"/>
          <w:del w:id="2871" w:author="贝贝" w:date="2025-03-24T15:29:00Z" w16du:dateUtc="2025-03-24T07:29:00Z"/>
          <w:rFonts w:ascii="Times New Roman" w:hAnsi="Times New Roman" w:cs="Times New Roman"/>
          <w:sz w:val="24"/>
          <w:szCs w:val="24"/>
          <w:rPrChange w:id="2872" w:author="Violet Z" w:date="2025-03-24T12:04:00Z" w16du:dateUtc="2025-03-24T04:04:00Z">
            <w:rPr>
              <w:ins w:id="2873" w:author="Violet Z" w:date="2025-03-06T16:53:00Z"/>
              <w:del w:id="2874" w:author="贝贝" w:date="2025-03-24T15:29:00Z" w16du:dateUtc="2025-03-24T07:29:00Z"/>
            </w:rPr>
          </w:rPrChange>
        </w:rPr>
        <w:pPrChange w:id="2875" w:author="Violet Z" w:date="2025-03-24T12:04:00Z" w16du:dateUtc="2025-03-24T04:04:00Z">
          <w:pPr>
            <w:adjustRightInd w:val="0"/>
            <w:snapToGrid w:val="0"/>
            <w:spacing w:after="0" w:line="360" w:lineRule="auto"/>
            <w:jc w:val="both"/>
          </w:pPr>
        </w:pPrChange>
      </w:pPr>
      <w:ins w:id="2876" w:author="Violet Z" w:date="2025-03-06T16:53:00Z">
        <w:del w:id="2877" w:author="贝贝" w:date="2025-03-24T15:29:00Z" w16du:dateUtc="2025-03-24T07:29:00Z">
          <w:r w:rsidRPr="00B43E0D" w:rsidDel="00CF4FD4">
            <w:rPr>
              <w:rFonts w:ascii="Times New Roman" w:hAnsi="Times New Roman" w:cs="Times New Roman"/>
              <w:sz w:val="24"/>
              <w:szCs w:val="24"/>
              <w:rPrChange w:id="2878" w:author="Violet Z" w:date="2025-03-24T12:04:00Z" w16du:dateUtc="2025-03-24T04:04:00Z">
                <w:rPr/>
              </w:rPrChange>
            </w:rPr>
            <w:delText>Lee HY, Sim DW, Lee Y, et al. Characteristics of Severe Asthma in the Elderly: Observations From the Korean Severe Asthma Registry (KoSAR). Allergy Asthma Immunol Res 2024;16:267-78.</w:delText>
          </w:r>
        </w:del>
      </w:ins>
    </w:p>
    <w:p w14:paraId="3ECE683E" w14:textId="3F0A164C" w:rsidR="007B77DE" w:rsidRPr="00B43E0D" w:rsidDel="00CF4FD4" w:rsidRDefault="007B77DE">
      <w:pPr>
        <w:pStyle w:val="af0"/>
        <w:numPr>
          <w:ilvl w:val="0"/>
          <w:numId w:val="19"/>
        </w:numPr>
        <w:adjustRightInd w:val="0"/>
        <w:snapToGrid w:val="0"/>
        <w:spacing w:after="0" w:line="360" w:lineRule="auto"/>
        <w:ind w:leftChars="0"/>
        <w:rPr>
          <w:ins w:id="2879" w:author="Violet Z" w:date="2025-03-06T16:53:00Z"/>
          <w:del w:id="2880" w:author="贝贝" w:date="2025-03-24T15:29:00Z" w16du:dateUtc="2025-03-24T07:29:00Z"/>
          <w:rFonts w:ascii="Times New Roman" w:hAnsi="Times New Roman" w:cs="Times New Roman"/>
          <w:sz w:val="24"/>
          <w:szCs w:val="24"/>
          <w:rPrChange w:id="2881" w:author="Violet Z" w:date="2025-03-24T12:04:00Z" w16du:dateUtc="2025-03-24T04:04:00Z">
            <w:rPr>
              <w:ins w:id="2882" w:author="Violet Z" w:date="2025-03-06T16:53:00Z"/>
              <w:del w:id="2883" w:author="贝贝" w:date="2025-03-24T15:29:00Z" w16du:dateUtc="2025-03-24T07:29:00Z"/>
            </w:rPr>
          </w:rPrChange>
        </w:rPr>
        <w:pPrChange w:id="2884" w:author="Violet Z" w:date="2025-03-24T12:04:00Z" w16du:dateUtc="2025-03-24T04:04:00Z">
          <w:pPr>
            <w:adjustRightInd w:val="0"/>
            <w:snapToGrid w:val="0"/>
            <w:spacing w:after="0" w:line="360" w:lineRule="auto"/>
            <w:jc w:val="both"/>
          </w:pPr>
        </w:pPrChange>
      </w:pPr>
      <w:ins w:id="2885" w:author="Violet Z" w:date="2025-03-06T16:53:00Z">
        <w:del w:id="2886" w:author="贝贝" w:date="2025-03-24T15:29:00Z" w16du:dateUtc="2025-03-24T07:29:00Z">
          <w:r w:rsidRPr="00B43E0D" w:rsidDel="00CF4FD4">
            <w:rPr>
              <w:rFonts w:ascii="Times New Roman" w:hAnsi="Times New Roman" w:cs="Times New Roman"/>
              <w:sz w:val="24"/>
              <w:szCs w:val="24"/>
              <w:rPrChange w:id="2887" w:author="Violet Z" w:date="2025-03-24T12:04:00Z" w16du:dateUtc="2025-03-24T04:04:00Z">
                <w:rPr/>
              </w:rPrChange>
            </w:rPr>
            <w:delText>Wardzyńska A, Kubsik B, Kowalski ML. Comorbidities in elderly patients with asthma: Association with control of the disease and concomitant treatment. Geriatr Gerontol Int 2015;15:902-9.</w:delText>
          </w:r>
        </w:del>
      </w:ins>
    </w:p>
    <w:p w14:paraId="646DDE08" w14:textId="35BEBBE8" w:rsidR="006E324D" w:rsidRPr="00A7109D" w:rsidDel="00CF4FD4" w:rsidRDefault="006E324D">
      <w:pPr>
        <w:pStyle w:val="EndNoteBibliography"/>
        <w:wordWrap/>
        <w:adjustRightInd w:val="0"/>
        <w:snapToGrid w:val="0"/>
        <w:spacing w:after="0" w:line="360" w:lineRule="auto"/>
        <w:rPr>
          <w:del w:id="2888" w:author="贝贝" w:date="2025-03-24T15:29:00Z" w16du:dateUtc="2025-03-24T07:29:00Z"/>
          <w:rFonts w:ascii="Times New Roman" w:hAnsi="Times New Roman" w:cs="Times New Roman"/>
          <w:sz w:val="24"/>
          <w:szCs w:val="24"/>
          <w:rPrChange w:id="2889" w:author="Violet Z" w:date="2025-03-06T17:05:00Z" w16du:dateUtc="2025-03-06T09:05:00Z">
            <w:rPr>
              <w:del w:id="2890" w:author="贝贝" w:date="2025-03-24T15:29:00Z" w16du:dateUtc="2025-03-24T07:29:00Z"/>
              <w:rFonts w:ascii="Times New Roman" w:hAnsi="Times New Roman" w:cs="Times New Roman"/>
              <w:sz w:val="22"/>
            </w:rPr>
          </w:rPrChange>
        </w:rPr>
        <w:pPrChange w:id="2891" w:author="Violet Z" w:date="2025-03-06T15:57:00Z" w16du:dateUtc="2025-03-06T07:57:00Z">
          <w:pPr>
            <w:pStyle w:val="EndNoteBibliography"/>
            <w:spacing w:after="0" w:line="480" w:lineRule="auto"/>
            <w:ind w:left="720" w:hanging="720"/>
          </w:pPr>
        </w:pPrChange>
      </w:pPr>
      <w:del w:id="2892" w:author="贝贝" w:date="2025-03-24T15:29:00Z" w16du:dateUtc="2025-03-24T07:29:00Z">
        <w:r w:rsidRPr="00A7109D" w:rsidDel="00CF4FD4">
          <w:rPr>
            <w:rFonts w:ascii="Times New Roman" w:hAnsi="Times New Roman" w:cs="Times New Roman"/>
            <w:sz w:val="24"/>
            <w:szCs w:val="24"/>
            <w:rPrChange w:id="2893" w:author="Violet Z" w:date="2025-03-06T17:05:00Z" w16du:dateUtc="2025-03-06T09:05:00Z">
              <w:rPr>
                <w:rFonts w:ascii="Times New Roman" w:hAnsi="Times New Roman" w:cs="Times New Roman"/>
              </w:rPr>
            </w:rPrChange>
          </w:rPr>
          <w:delText>1.</w:delText>
        </w:r>
        <w:r w:rsidRPr="00A7109D" w:rsidDel="00CF4FD4">
          <w:rPr>
            <w:rFonts w:ascii="Times New Roman" w:hAnsi="Times New Roman" w:cs="Times New Roman"/>
            <w:sz w:val="24"/>
            <w:szCs w:val="24"/>
            <w:rPrChange w:id="2894" w:author="Violet Z" w:date="2025-03-06T17:05:00Z" w16du:dateUtc="2025-03-06T09:05:00Z">
              <w:rPr>
                <w:rFonts w:ascii="Times New Roman" w:hAnsi="Times New Roman" w:cs="Times New Roman"/>
              </w:rPr>
            </w:rPrChange>
          </w:rPr>
          <w:tab/>
          <w:delText>de Groot EP, Duiverman EJ, Brand PL. Comorbidities of asthma during childhood: possibly important, yet poorly studied. Eur Respir J 2010; 36:671-8.</w:delText>
        </w:r>
      </w:del>
    </w:p>
    <w:p w14:paraId="65EBD583" w14:textId="14A48FCF" w:rsidR="006E324D" w:rsidRPr="00A7109D" w:rsidDel="00CF4FD4" w:rsidRDefault="006E324D">
      <w:pPr>
        <w:pStyle w:val="EndNoteBibliography"/>
        <w:wordWrap/>
        <w:adjustRightInd w:val="0"/>
        <w:snapToGrid w:val="0"/>
        <w:spacing w:after="0" w:line="360" w:lineRule="auto"/>
        <w:rPr>
          <w:del w:id="2895" w:author="贝贝" w:date="2025-03-24T15:29:00Z" w16du:dateUtc="2025-03-24T07:29:00Z"/>
          <w:rFonts w:ascii="Times New Roman" w:hAnsi="Times New Roman" w:cs="Times New Roman"/>
          <w:sz w:val="24"/>
          <w:szCs w:val="24"/>
          <w:rPrChange w:id="2896" w:author="Violet Z" w:date="2025-03-06T17:05:00Z" w16du:dateUtc="2025-03-06T09:05:00Z">
            <w:rPr>
              <w:del w:id="2897" w:author="贝贝" w:date="2025-03-24T15:29:00Z" w16du:dateUtc="2025-03-24T07:29:00Z"/>
              <w:rFonts w:ascii="Times New Roman" w:hAnsi="Times New Roman" w:cs="Times New Roman"/>
              <w:sz w:val="22"/>
            </w:rPr>
          </w:rPrChange>
        </w:rPr>
        <w:pPrChange w:id="2898" w:author="Violet Z" w:date="2025-03-06T15:57:00Z" w16du:dateUtc="2025-03-06T07:57:00Z">
          <w:pPr>
            <w:pStyle w:val="EndNoteBibliography"/>
            <w:spacing w:after="0" w:line="480" w:lineRule="auto"/>
            <w:ind w:left="720" w:hanging="720"/>
          </w:pPr>
        </w:pPrChange>
      </w:pPr>
      <w:del w:id="2899" w:author="贝贝" w:date="2025-03-24T15:29:00Z" w16du:dateUtc="2025-03-24T07:29:00Z">
        <w:r w:rsidRPr="00A7109D" w:rsidDel="00CF4FD4">
          <w:rPr>
            <w:rFonts w:ascii="Times New Roman" w:hAnsi="Times New Roman" w:cs="Times New Roman"/>
            <w:sz w:val="24"/>
            <w:szCs w:val="24"/>
            <w:rPrChange w:id="2900" w:author="Violet Z" w:date="2025-03-06T17:05:00Z" w16du:dateUtc="2025-03-06T09:05:00Z">
              <w:rPr>
                <w:rFonts w:ascii="Times New Roman" w:hAnsi="Times New Roman" w:cs="Times New Roman"/>
              </w:rPr>
            </w:rPrChange>
          </w:rPr>
          <w:delText>2.</w:delText>
        </w:r>
        <w:r w:rsidRPr="00A7109D" w:rsidDel="00CF4FD4">
          <w:rPr>
            <w:rFonts w:ascii="Times New Roman" w:hAnsi="Times New Roman" w:cs="Times New Roman"/>
            <w:sz w:val="24"/>
            <w:szCs w:val="24"/>
            <w:rPrChange w:id="2901" w:author="Violet Z" w:date="2025-03-06T17:05:00Z" w16du:dateUtc="2025-03-06T09:05:00Z">
              <w:rPr>
                <w:rFonts w:ascii="Times New Roman" w:hAnsi="Times New Roman" w:cs="Times New Roman"/>
              </w:rPr>
            </w:rPrChange>
          </w:rPr>
          <w:tab/>
          <w:delText>Banerji A, Clark S, Afilalo M, et al. Prospective multicenter study of acute asthma in younger versus older adults presenting to the emergency department. J Am Geriatr Soc 2006; 54:48-55.</w:delText>
        </w:r>
      </w:del>
    </w:p>
    <w:p w14:paraId="70BB86E3" w14:textId="5A736547" w:rsidR="00A71589" w:rsidRPr="00A7109D" w:rsidDel="00CF4FD4" w:rsidRDefault="006E324D">
      <w:pPr>
        <w:pStyle w:val="EndNoteBibliography"/>
        <w:wordWrap/>
        <w:adjustRightInd w:val="0"/>
        <w:snapToGrid w:val="0"/>
        <w:spacing w:after="0" w:line="360" w:lineRule="auto"/>
        <w:rPr>
          <w:del w:id="2902" w:author="贝贝" w:date="2025-03-24T15:29:00Z" w16du:dateUtc="2025-03-24T07:29:00Z"/>
          <w:rFonts w:ascii="Times New Roman" w:hAnsi="Times New Roman" w:cs="Times New Roman"/>
          <w:sz w:val="24"/>
          <w:szCs w:val="24"/>
          <w:rPrChange w:id="2903" w:author="Violet Z" w:date="2025-03-06T17:05:00Z" w16du:dateUtc="2025-03-06T09:05:00Z">
            <w:rPr>
              <w:del w:id="2904" w:author="贝贝" w:date="2025-03-24T15:29:00Z" w16du:dateUtc="2025-03-24T07:29:00Z"/>
              <w:rFonts w:ascii="Times New Roman" w:hAnsi="Times New Roman" w:cs="Times New Roman"/>
            </w:rPr>
          </w:rPrChange>
        </w:rPr>
        <w:pPrChange w:id="2905" w:author="Violet Z" w:date="2025-03-06T15:57:00Z" w16du:dateUtc="2025-03-06T07:57:00Z">
          <w:pPr>
            <w:pStyle w:val="EndNoteBibliography"/>
            <w:spacing w:after="0" w:line="480" w:lineRule="auto"/>
            <w:ind w:left="720" w:hanging="720"/>
          </w:pPr>
        </w:pPrChange>
      </w:pPr>
      <w:del w:id="2906" w:author="贝贝" w:date="2025-03-24T15:29:00Z" w16du:dateUtc="2025-03-24T07:29:00Z">
        <w:r w:rsidRPr="00A7109D" w:rsidDel="00CF4FD4">
          <w:rPr>
            <w:rFonts w:ascii="Times New Roman" w:hAnsi="Times New Roman" w:cs="Times New Roman"/>
            <w:sz w:val="24"/>
            <w:szCs w:val="24"/>
            <w:rPrChange w:id="2907" w:author="Violet Z" w:date="2025-03-06T17:05:00Z" w16du:dateUtc="2025-03-06T09:05:00Z">
              <w:rPr>
                <w:rFonts w:ascii="Times New Roman" w:hAnsi="Times New Roman" w:cs="Times New Roman"/>
              </w:rPr>
            </w:rPrChange>
          </w:rPr>
          <w:delText>3.</w:delText>
        </w:r>
        <w:r w:rsidRPr="00A7109D" w:rsidDel="00CF4FD4">
          <w:rPr>
            <w:rFonts w:ascii="Times New Roman" w:hAnsi="Times New Roman" w:cs="Times New Roman"/>
            <w:sz w:val="24"/>
            <w:szCs w:val="24"/>
            <w:rPrChange w:id="2908" w:author="Violet Z" w:date="2025-03-06T17:05:00Z" w16du:dateUtc="2025-03-06T09:05:00Z">
              <w:rPr>
                <w:rFonts w:ascii="Times New Roman" w:hAnsi="Times New Roman" w:cs="Times New Roman"/>
              </w:rPr>
            </w:rPrChange>
          </w:rPr>
          <w:tab/>
          <w:delText>Panettieri RA, Jr., Wechsler ME, Wenzel SE. Clinical Issues in Severe Asthma: Debates and Discussions About Personalizing Patient Management.</w:delText>
        </w:r>
      </w:del>
    </w:p>
    <w:p w14:paraId="5BE6F4A7" w14:textId="241D97CC" w:rsidR="00CC3D87" w:rsidRPr="00A7109D" w:rsidDel="00CF4FD4" w:rsidRDefault="006E324D">
      <w:pPr>
        <w:pStyle w:val="EndNoteBibliography"/>
        <w:wordWrap/>
        <w:adjustRightInd w:val="0"/>
        <w:snapToGrid w:val="0"/>
        <w:spacing w:after="0" w:line="360" w:lineRule="auto"/>
        <w:rPr>
          <w:del w:id="2909" w:author="贝贝" w:date="2025-03-24T15:29:00Z" w16du:dateUtc="2025-03-24T07:29:00Z"/>
          <w:rFonts w:ascii="Times New Roman" w:hAnsi="Times New Roman" w:cs="Times New Roman"/>
          <w:sz w:val="24"/>
          <w:szCs w:val="24"/>
          <w:rPrChange w:id="2910" w:author="Violet Z" w:date="2025-03-06T17:05:00Z" w16du:dateUtc="2025-03-06T09:05:00Z">
            <w:rPr>
              <w:del w:id="2911" w:author="贝贝" w:date="2025-03-24T15:29:00Z" w16du:dateUtc="2025-03-24T07:29:00Z"/>
              <w:rFonts w:ascii="Times New Roman" w:hAnsi="Times New Roman" w:cs="Times New Roman"/>
              <w:sz w:val="22"/>
            </w:rPr>
          </w:rPrChange>
        </w:rPr>
        <w:pPrChange w:id="2912" w:author="Violet Z" w:date="2025-03-06T15:57:00Z" w16du:dateUtc="2025-03-06T07:57:00Z">
          <w:pPr>
            <w:pStyle w:val="EndNoteBibliography"/>
            <w:spacing w:after="0" w:line="480" w:lineRule="auto"/>
            <w:ind w:left="720" w:hanging="720"/>
          </w:pPr>
        </w:pPrChange>
      </w:pPr>
      <w:del w:id="2913" w:author="贝贝" w:date="2025-03-24T15:29:00Z" w16du:dateUtc="2025-03-24T07:29:00Z">
        <w:r w:rsidRPr="00A7109D" w:rsidDel="00CF4FD4">
          <w:rPr>
            <w:rFonts w:ascii="Times New Roman" w:hAnsi="Times New Roman" w:cs="Times New Roman"/>
            <w:sz w:val="24"/>
            <w:szCs w:val="24"/>
            <w:rPrChange w:id="2914" w:author="Violet Z" w:date="2025-03-06T17:05:00Z" w16du:dateUtc="2025-03-06T09:05:00Z">
              <w:rPr>
                <w:rFonts w:ascii="Times New Roman" w:hAnsi="Times New Roman" w:cs="Times New Roman"/>
              </w:rPr>
            </w:rPrChange>
          </w:rPr>
          <w:delText>4</w:delText>
        </w:r>
        <w:r w:rsidR="00CC3D87" w:rsidRPr="00A7109D" w:rsidDel="00CF4FD4">
          <w:rPr>
            <w:rFonts w:ascii="Times New Roman" w:hAnsi="Times New Roman" w:cs="Times New Roman"/>
            <w:sz w:val="24"/>
            <w:szCs w:val="24"/>
            <w:rPrChange w:id="2915" w:author="Violet Z" w:date="2025-03-06T17:05:00Z" w16du:dateUtc="2025-03-06T09:05:00Z">
              <w:rPr>
                <w:rFonts w:ascii="Times New Roman" w:hAnsi="Times New Roman" w:cs="Times New Roman"/>
              </w:rPr>
            </w:rPrChange>
          </w:rPr>
          <w:delText>.</w:delText>
        </w:r>
        <w:r w:rsidR="00CC3D87" w:rsidRPr="00A7109D" w:rsidDel="00CF4FD4">
          <w:rPr>
            <w:rFonts w:ascii="Times New Roman" w:hAnsi="Times New Roman" w:cs="Times New Roman"/>
            <w:sz w:val="24"/>
            <w:szCs w:val="24"/>
            <w:rPrChange w:id="2916" w:author="Violet Z" w:date="2025-03-06T17:05:00Z" w16du:dateUtc="2025-03-06T09:05:00Z">
              <w:rPr>
                <w:rFonts w:ascii="Times New Roman" w:hAnsi="Times New Roman" w:cs="Times New Roman"/>
              </w:rPr>
            </w:rPrChange>
          </w:rPr>
          <w:tab/>
          <w:delText>Gershon AS, Wang C, Guan J, To T. Burden of comorbidity in individuals with asthma. Thorax 2010; 65:612-8.</w:delText>
        </w:r>
      </w:del>
    </w:p>
    <w:p w14:paraId="4644834F" w14:textId="14EF9683" w:rsidR="00CC3D87" w:rsidRPr="00A7109D" w:rsidDel="00CF4FD4" w:rsidRDefault="006E324D">
      <w:pPr>
        <w:pStyle w:val="EndNoteBibliography"/>
        <w:wordWrap/>
        <w:adjustRightInd w:val="0"/>
        <w:snapToGrid w:val="0"/>
        <w:spacing w:after="0" w:line="360" w:lineRule="auto"/>
        <w:rPr>
          <w:del w:id="2917" w:author="贝贝" w:date="2025-03-24T15:29:00Z" w16du:dateUtc="2025-03-24T07:29:00Z"/>
          <w:rFonts w:ascii="Times New Roman" w:hAnsi="Times New Roman" w:cs="Times New Roman"/>
          <w:sz w:val="24"/>
          <w:szCs w:val="24"/>
          <w:rPrChange w:id="2918" w:author="Violet Z" w:date="2025-03-06T17:05:00Z" w16du:dateUtc="2025-03-06T09:05:00Z">
            <w:rPr>
              <w:del w:id="2919" w:author="贝贝" w:date="2025-03-24T15:29:00Z" w16du:dateUtc="2025-03-24T07:29:00Z"/>
              <w:rFonts w:ascii="Times New Roman" w:hAnsi="Times New Roman" w:cs="Times New Roman"/>
              <w:sz w:val="22"/>
            </w:rPr>
          </w:rPrChange>
        </w:rPr>
        <w:pPrChange w:id="2920" w:author="Violet Z" w:date="2025-03-06T15:57:00Z" w16du:dateUtc="2025-03-06T07:57:00Z">
          <w:pPr>
            <w:pStyle w:val="EndNoteBibliography"/>
            <w:spacing w:after="0" w:line="480" w:lineRule="auto"/>
            <w:ind w:left="720" w:hanging="720"/>
          </w:pPr>
        </w:pPrChange>
      </w:pPr>
      <w:del w:id="2921" w:author="贝贝" w:date="2025-03-24T15:29:00Z" w16du:dateUtc="2025-03-24T07:29:00Z">
        <w:r w:rsidRPr="00A7109D" w:rsidDel="00CF4FD4">
          <w:rPr>
            <w:rFonts w:ascii="Times New Roman" w:hAnsi="Times New Roman" w:cs="Times New Roman"/>
            <w:sz w:val="24"/>
            <w:szCs w:val="24"/>
            <w:rPrChange w:id="2922" w:author="Violet Z" w:date="2025-03-06T17:05:00Z" w16du:dateUtc="2025-03-06T09:05:00Z">
              <w:rPr>
                <w:rFonts w:ascii="Times New Roman" w:hAnsi="Times New Roman" w:cs="Times New Roman"/>
              </w:rPr>
            </w:rPrChange>
          </w:rPr>
          <w:delText>5</w:delText>
        </w:r>
        <w:r w:rsidR="00CC3D87" w:rsidRPr="00A7109D" w:rsidDel="00CF4FD4">
          <w:rPr>
            <w:rFonts w:ascii="Times New Roman" w:hAnsi="Times New Roman" w:cs="Times New Roman"/>
            <w:sz w:val="24"/>
            <w:szCs w:val="24"/>
            <w:rPrChange w:id="2923" w:author="Violet Z" w:date="2025-03-06T17:05:00Z" w16du:dateUtc="2025-03-06T09:05:00Z">
              <w:rPr>
                <w:rFonts w:ascii="Times New Roman" w:hAnsi="Times New Roman" w:cs="Times New Roman"/>
              </w:rPr>
            </w:rPrChange>
          </w:rPr>
          <w:delText>.</w:delText>
        </w:r>
        <w:r w:rsidR="00CC3D87" w:rsidRPr="00A7109D" w:rsidDel="00CF4FD4">
          <w:rPr>
            <w:rFonts w:ascii="Times New Roman" w:hAnsi="Times New Roman" w:cs="Times New Roman"/>
            <w:sz w:val="24"/>
            <w:szCs w:val="24"/>
            <w:rPrChange w:id="2924" w:author="Violet Z" w:date="2025-03-06T17:05:00Z" w16du:dateUtc="2025-03-06T09:05:00Z">
              <w:rPr>
                <w:rFonts w:ascii="Times New Roman" w:hAnsi="Times New Roman" w:cs="Times New Roman"/>
              </w:rPr>
            </w:rPrChange>
          </w:rPr>
          <w:tab/>
          <w:delText>Cazzola M, Calzetta L, Bettoncelli G, et al. Asthma and comorbid medical illness. Eur Respir J 2011; 38:42-9.</w:delText>
        </w:r>
      </w:del>
    </w:p>
    <w:p w14:paraId="4D6E42F8" w14:textId="6DE555B4" w:rsidR="00CC3D87" w:rsidRPr="00A7109D" w:rsidDel="00CF4FD4" w:rsidRDefault="006E324D">
      <w:pPr>
        <w:pStyle w:val="EndNoteBibliography"/>
        <w:wordWrap/>
        <w:adjustRightInd w:val="0"/>
        <w:snapToGrid w:val="0"/>
        <w:spacing w:after="0" w:line="360" w:lineRule="auto"/>
        <w:rPr>
          <w:del w:id="2925" w:author="贝贝" w:date="2025-03-24T15:29:00Z" w16du:dateUtc="2025-03-24T07:29:00Z"/>
          <w:rFonts w:ascii="Times New Roman" w:hAnsi="Times New Roman" w:cs="Times New Roman"/>
          <w:sz w:val="24"/>
          <w:szCs w:val="24"/>
          <w:rPrChange w:id="2926" w:author="Violet Z" w:date="2025-03-06T17:05:00Z" w16du:dateUtc="2025-03-06T09:05:00Z">
            <w:rPr>
              <w:del w:id="2927" w:author="贝贝" w:date="2025-03-24T15:29:00Z" w16du:dateUtc="2025-03-24T07:29:00Z"/>
              <w:rFonts w:ascii="Times New Roman" w:hAnsi="Times New Roman" w:cs="Times New Roman"/>
              <w:sz w:val="22"/>
            </w:rPr>
          </w:rPrChange>
        </w:rPr>
        <w:pPrChange w:id="2928" w:author="Violet Z" w:date="2025-03-06T15:57:00Z" w16du:dateUtc="2025-03-06T07:57:00Z">
          <w:pPr>
            <w:pStyle w:val="EndNoteBibliography"/>
            <w:spacing w:after="0" w:line="480" w:lineRule="auto"/>
            <w:ind w:left="720" w:hanging="720"/>
          </w:pPr>
        </w:pPrChange>
      </w:pPr>
      <w:del w:id="2929" w:author="贝贝" w:date="2025-03-24T15:29:00Z" w16du:dateUtc="2025-03-24T07:29:00Z">
        <w:r w:rsidRPr="00A7109D" w:rsidDel="00CF4FD4">
          <w:rPr>
            <w:rFonts w:ascii="Times New Roman" w:hAnsi="Times New Roman" w:cs="Times New Roman"/>
            <w:sz w:val="24"/>
            <w:szCs w:val="24"/>
            <w:rPrChange w:id="2930" w:author="Violet Z" w:date="2025-03-06T17:05:00Z" w16du:dateUtc="2025-03-06T09:05:00Z">
              <w:rPr>
                <w:rFonts w:ascii="Times New Roman" w:hAnsi="Times New Roman" w:cs="Times New Roman"/>
              </w:rPr>
            </w:rPrChange>
          </w:rPr>
          <w:delText>6</w:delText>
        </w:r>
        <w:r w:rsidR="00CC3D87" w:rsidRPr="00A7109D" w:rsidDel="00CF4FD4">
          <w:rPr>
            <w:rFonts w:ascii="Times New Roman" w:hAnsi="Times New Roman" w:cs="Times New Roman"/>
            <w:sz w:val="24"/>
            <w:szCs w:val="24"/>
            <w:rPrChange w:id="2931" w:author="Violet Z" w:date="2025-03-06T17:05:00Z" w16du:dateUtc="2025-03-06T09:05:00Z">
              <w:rPr>
                <w:rFonts w:ascii="Times New Roman" w:hAnsi="Times New Roman" w:cs="Times New Roman"/>
              </w:rPr>
            </w:rPrChange>
          </w:rPr>
          <w:delText>.</w:delText>
        </w:r>
        <w:r w:rsidR="00CC3D87" w:rsidRPr="00A7109D" w:rsidDel="00CF4FD4">
          <w:rPr>
            <w:rFonts w:ascii="Times New Roman" w:hAnsi="Times New Roman" w:cs="Times New Roman"/>
            <w:sz w:val="24"/>
            <w:szCs w:val="24"/>
            <w:rPrChange w:id="2932" w:author="Violet Z" w:date="2025-03-06T17:05:00Z" w16du:dateUtc="2025-03-06T09:05:00Z">
              <w:rPr>
                <w:rFonts w:ascii="Times New Roman" w:hAnsi="Times New Roman" w:cs="Times New Roman"/>
              </w:rPr>
            </w:rPrChange>
          </w:rPr>
          <w:tab/>
          <w:delText>Boulet LP, Boulay ME. Asthma-related comorbidities. Expert Rev Respir Med 2011; 5:377-93.</w:delText>
        </w:r>
      </w:del>
    </w:p>
    <w:p w14:paraId="1A0BF2B2" w14:textId="7903227F" w:rsidR="00CC3D87" w:rsidRPr="00A7109D" w:rsidDel="00CF4FD4" w:rsidRDefault="006E324D">
      <w:pPr>
        <w:pStyle w:val="EndNoteBibliography"/>
        <w:wordWrap/>
        <w:adjustRightInd w:val="0"/>
        <w:snapToGrid w:val="0"/>
        <w:spacing w:after="0" w:line="360" w:lineRule="auto"/>
        <w:rPr>
          <w:del w:id="2933" w:author="贝贝" w:date="2025-03-24T15:29:00Z" w16du:dateUtc="2025-03-24T07:29:00Z"/>
          <w:rFonts w:ascii="Times New Roman" w:hAnsi="Times New Roman" w:cs="Times New Roman"/>
          <w:sz w:val="24"/>
          <w:szCs w:val="24"/>
          <w:rPrChange w:id="2934" w:author="Violet Z" w:date="2025-03-06T17:05:00Z" w16du:dateUtc="2025-03-06T09:05:00Z">
            <w:rPr>
              <w:del w:id="2935" w:author="贝贝" w:date="2025-03-24T15:29:00Z" w16du:dateUtc="2025-03-24T07:29:00Z"/>
              <w:rFonts w:ascii="Times New Roman" w:hAnsi="Times New Roman" w:cs="Times New Roman"/>
              <w:sz w:val="22"/>
            </w:rPr>
          </w:rPrChange>
        </w:rPr>
        <w:pPrChange w:id="2936" w:author="Violet Z" w:date="2025-03-06T15:57:00Z" w16du:dateUtc="2025-03-06T07:57:00Z">
          <w:pPr>
            <w:pStyle w:val="EndNoteBibliography"/>
            <w:spacing w:after="0" w:line="480" w:lineRule="auto"/>
            <w:ind w:left="720" w:hanging="720"/>
          </w:pPr>
        </w:pPrChange>
      </w:pPr>
      <w:del w:id="2937" w:author="贝贝" w:date="2025-03-24T15:29:00Z" w16du:dateUtc="2025-03-24T07:29:00Z">
        <w:r w:rsidRPr="00A7109D" w:rsidDel="00CF4FD4">
          <w:rPr>
            <w:rFonts w:ascii="Times New Roman" w:hAnsi="Times New Roman" w:cs="Times New Roman"/>
            <w:sz w:val="24"/>
            <w:szCs w:val="24"/>
            <w:rPrChange w:id="2938" w:author="Violet Z" w:date="2025-03-06T17:05:00Z" w16du:dateUtc="2025-03-06T09:05:00Z">
              <w:rPr>
                <w:rFonts w:ascii="Times New Roman" w:hAnsi="Times New Roman" w:cs="Times New Roman"/>
              </w:rPr>
            </w:rPrChange>
          </w:rPr>
          <w:delText>7</w:delText>
        </w:r>
        <w:r w:rsidR="00CC3D87" w:rsidRPr="00A7109D" w:rsidDel="00CF4FD4">
          <w:rPr>
            <w:rFonts w:ascii="Times New Roman" w:hAnsi="Times New Roman" w:cs="Times New Roman"/>
            <w:sz w:val="24"/>
            <w:szCs w:val="24"/>
            <w:rPrChange w:id="2939" w:author="Violet Z" w:date="2025-03-06T17:05:00Z" w16du:dateUtc="2025-03-06T09:05:00Z">
              <w:rPr>
                <w:rFonts w:ascii="Times New Roman" w:hAnsi="Times New Roman" w:cs="Times New Roman"/>
              </w:rPr>
            </w:rPrChange>
          </w:rPr>
          <w:delText>.</w:delText>
        </w:r>
        <w:r w:rsidR="00CC3D87" w:rsidRPr="00A7109D" w:rsidDel="00CF4FD4">
          <w:rPr>
            <w:rFonts w:ascii="Times New Roman" w:hAnsi="Times New Roman" w:cs="Times New Roman"/>
            <w:sz w:val="24"/>
            <w:szCs w:val="24"/>
            <w:rPrChange w:id="2940" w:author="Violet Z" w:date="2025-03-06T17:05:00Z" w16du:dateUtc="2025-03-06T09:05:00Z">
              <w:rPr>
                <w:rFonts w:ascii="Times New Roman" w:hAnsi="Times New Roman" w:cs="Times New Roman"/>
              </w:rPr>
            </w:rPrChange>
          </w:rPr>
          <w:tab/>
          <w:delText>Prosser R, Carleton B, Smith A. The comorbidity burden of the treated asthma patient population in British Columbia. Chronic Dis Can 2010; 30:46-55.</w:delText>
        </w:r>
      </w:del>
    </w:p>
    <w:p w14:paraId="726B9678" w14:textId="66A50A8F" w:rsidR="00CC3D87" w:rsidRPr="00A7109D" w:rsidDel="00CF4FD4" w:rsidRDefault="00CC3D87">
      <w:pPr>
        <w:pStyle w:val="EndNoteBibliography"/>
        <w:wordWrap/>
        <w:adjustRightInd w:val="0"/>
        <w:snapToGrid w:val="0"/>
        <w:spacing w:after="0" w:line="360" w:lineRule="auto"/>
        <w:rPr>
          <w:del w:id="2941" w:author="贝贝" w:date="2025-03-24T15:29:00Z" w16du:dateUtc="2025-03-24T07:29:00Z"/>
          <w:rFonts w:ascii="Times New Roman" w:hAnsi="Times New Roman" w:cs="Times New Roman"/>
          <w:sz w:val="24"/>
          <w:szCs w:val="24"/>
          <w:rPrChange w:id="2942" w:author="Violet Z" w:date="2025-03-06T17:05:00Z" w16du:dateUtc="2025-03-06T09:05:00Z">
            <w:rPr>
              <w:del w:id="2943" w:author="贝贝" w:date="2025-03-24T15:29:00Z" w16du:dateUtc="2025-03-24T07:29:00Z"/>
              <w:rFonts w:ascii="Times New Roman" w:hAnsi="Times New Roman" w:cs="Times New Roman"/>
              <w:sz w:val="22"/>
            </w:rPr>
          </w:rPrChange>
        </w:rPr>
        <w:pPrChange w:id="2944" w:author="Violet Z" w:date="2025-03-06T15:57:00Z" w16du:dateUtc="2025-03-06T07:57:00Z">
          <w:pPr>
            <w:pStyle w:val="EndNoteBibliography"/>
            <w:spacing w:after="0" w:line="480" w:lineRule="auto"/>
            <w:ind w:left="720" w:hanging="720"/>
          </w:pPr>
        </w:pPrChange>
      </w:pPr>
      <w:del w:id="2945" w:author="贝贝" w:date="2025-03-24T15:29:00Z" w16du:dateUtc="2025-03-24T07:29:00Z">
        <w:r w:rsidRPr="00A7109D" w:rsidDel="00CF4FD4">
          <w:rPr>
            <w:rFonts w:ascii="Times New Roman" w:hAnsi="Times New Roman" w:cs="Times New Roman"/>
            <w:sz w:val="24"/>
            <w:szCs w:val="24"/>
            <w:rPrChange w:id="2946" w:author="Violet Z" w:date="2025-03-06T17:05:00Z" w16du:dateUtc="2025-03-06T09:05:00Z">
              <w:rPr>
                <w:rFonts w:ascii="Times New Roman" w:hAnsi="Times New Roman" w:cs="Times New Roman"/>
              </w:rPr>
            </w:rPrChange>
          </w:rPr>
          <w:delText>8.</w:delText>
        </w:r>
        <w:r w:rsidRPr="00A7109D" w:rsidDel="00CF4FD4">
          <w:rPr>
            <w:rFonts w:ascii="Times New Roman" w:hAnsi="Times New Roman" w:cs="Times New Roman"/>
            <w:sz w:val="24"/>
            <w:szCs w:val="24"/>
            <w:rPrChange w:id="2947" w:author="Violet Z" w:date="2025-03-06T17:05:00Z" w16du:dateUtc="2025-03-06T09:05:00Z">
              <w:rPr>
                <w:rFonts w:ascii="Times New Roman" w:hAnsi="Times New Roman" w:cs="Times New Roman"/>
              </w:rPr>
            </w:rPrChange>
          </w:rPr>
          <w:tab/>
          <w:delText>Kim S, Kim J, Park SY, et al. Effect of pregnancy in asthma on health care use and perinatal outcomes. J Allergy Clin Immunol 2015; 136:1215-23 e1-6.</w:delText>
        </w:r>
      </w:del>
    </w:p>
    <w:p w14:paraId="24785B4D" w14:textId="77A627EF" w:rsidR="00CC3D87" w:rsidRPr="00A7109D" w:rsidDel="00CF4FD4" w:rsidRDefault="00CC3D87">
      <w:pPr>
        <w:pStyle w:val="EndNoteBibliography"/>
        <w:wordWrap/>
        <w:adjustRightInd w:val="0"/>
        <w:snapToGrid w:val="0"/>
        <w:spacing w:after="0" w:line="360" w:lineRule="auto"/>
        <w:rPr>
          <w:del w:id="2948" w:author="贝贝" w:date="2025-03-24T15:29:00Z" w16du:dateUtc="2025-03-24T07:29:00Z"/>
          <w:rFonts w:ascii="Times New Roman" w:hAnsi="Times New Roman" w:cs="Times New Roman"/>
          <w:sz w:val="24"/>
          <w:szCs w:val="24"/>
          <w:rPrChange w:id="2949" w:author="Violet Z" w:date="2025-03-06T17:05:00Z" w16du:dateUtc="2025-03-06T09:05:00Z">
            <w:rPr>
              <w:del w:id="2950" w:author="贝贝" w:date="2025-03-24T15:29:00Z" w16du:dateUtc="2025-03-24T07:29:00Z"/>
              <w:rFonts w:ascii="Times New Roman" w:hAnsi="Times New Roman" w:cs="Times New Roman"/>
              <w:sz w:val="22"/>
            </w:rPr>
          </w:rPrChange>
        </w:rPr>
        <w:pPrChange w:id="2951" w:author="Violet Z" w:date="2025-03-06T15:57:00Z" w16du:dateUtc="2025-03-06T07:57:00Z">
          <w:pPr>
            <w:pStyle w:val="EndNoteBibliography"/>
            <w:spacing w:after="0" w:line="480" w:lineRule="auto"/>
            <w:ind w:left="720" w:hanging="720"/>
          </w:pPr>
        </w:pPrChange>
      </w:pPr>
      <w:del w:id="2952" w:author="贝贝" w:date="2025-03-24T15:29:00Z" w16du:dateUtc="2025-03-24T07:29:00Z">
        <w:r w:rsidRPr="00A7109D" w:rsidDel="00CF4FD4">
          <w:rPr>
            <w:rFonts w:ascii="Times New Roman" w:hAnsi="Times New Roman" w:cs="Times New Roman"/>
            <w:sz w:val="24"/>
            <w:szCs w:val="24"/>
            <w:rPrChange w:id="2953" w:author="Violet Z" w:date="2025-03-06T17:05:00Z" w16du:dateUtc="2025-03-06T09:05:00Z">
              <w:rPr>
                <w:rFonts w:ascii="Times New Roman" w:hAnsi="Times New Roman" w:cs="Times New Roman"/>
              </w:rPr>
            </w:rPrChange>
          </w:rPr>
          <w:delText>9.</w:delText>
        </w:r>
        <w:r w:rsidRPr="00A7109D" w:rsidDel="00CF4FD4">
          <w:rPr>
            <w:rFonts w:ascii="Times New Roman" w:hAnsi="Times New Roman" w:cs="Times New Roman"/>
            <w:sz w:val="24"/>
            <w:szCs w:val="24"/>
            <w:rPrChange w:id="2954" w:author="Violet Z" w:date="2025-03-06T17:05:00Z" w16du:dateUtc="2025-03-06T09:05:00Z">
              <w:rPr>
                <w:rFonts w:ascii="Times New Roman" w:hAnsi="Times New Roman" w:cs="Times New Roman"/>
              </w:rPr>
            </w:rPrChange>
          </w:rPr>
          <w:tab/>
          <w:delText>Kim S, Kim J, Kim K, et al. Healthcare use and prescription patterns associated with adult asthma in Korea: analysis of the NHI claims database. Allergy 2013; 68:1435-42.</w:delText>
        </w:r>
      </w:del>
    </w:p>
    <w:p w14:paraId="38536D6B" w14:textId="6E51DE42" w:rsidR="00CC3D87" w:rsidRPr="00A7109D" w:rsidDel="00CF4FD4" w:rsidRDefault="00CC3D87">
      <w:pPr>
        <w:pStyle w:val="EndNoteBibliography"/>
        <w:wordWrap/>
        <w:adjustRightInd w:val="0"/>
        <w:snapToGrid w:val="0"/>
        <w:spacing w:after="0" w:line="360" w:lineRule="auto"/>
        <w:rPr>
          <w:del w:id="2955" w:author="贝贝" w:date="2025-03-24T15:29:00Z" w16du:dateUtc="2025-03-24T07:29:00Z"/>
          <w:rFonts w:ascii="Times New Roman" w:hAnsi="Times New Roman" w:cs="Times New Roman"/>
          <w:sz w:val="24"/>
          <w:szCs w:val="24"/>
          <w:rPrChange w:id="2956" w:author="Violet Z" w:date="2025-03-06T17:05:00Z" w16du:dateUtc="2025-03-06T09:05:00Z">
            <w:rPr>
              <w:del w:id="2957" w:author="贝贝" w:date="2025-03-24T15:29:00Z" w16du:dateUtc="2025-03-24T07:29:00Z"/>
              <w:rFonts w:ascii="Times New Roman" w:hAnsi="Times New Roman" w:cs="Times New Roman"/>
              <w:sz w:val="22"/>
            </w:rPr>
          </w:rPrChange>
        </w:rPr>
        <w:pPrChange w:id="2958" w:author="Violet Z" w:date="2025-03-06T15:57:00Z" w16du:dateUtc="2025-03-06T07:57:00Z">
          <w:pPr>
            <w:pStyle w:val="EndNoteBibliography"/>
            <w:spacing w:after="0" w:line="480" w:lineRule="auto"/>
            <w:ind w:left="720" w:hanging="720"/>
          </w:pPr>
        </w:pPrChange>
      </w:pPr>
      <w:del w:id="2959" w:author="贝贝" w:date="2025-03-24T15:29:00Z" w16du:dateUtc="2025-03-24T07:29:00Z">
        <w:r w:rsidRPr="00A7109D" w:rsidDel="00CF4FD4">
          <w:rPr>
            <w:rFonts w:ascii="Times New Roman" w:hAnsi="Times New Roman" w:cs="Times New Roman"/>
            <w:sz w:val="24"/>
            <w:szCs w:val="24"/>
            <w:rPrChange w:id="2960" w:author="Violet Z" w:date="2025-03-06T17:05:00Z" w16du:dateUtc="2025-03-06T09:05:00Z">
              <w:rPr>
                <w:rFonts w:ascii="Times New Roman" w:hAnsi="Times New Roman" w:cs="Times New Roman"/>
              </w:rPr>
            </w:rPrChange>
          </w:rPr>
          <w:delText>10.</w:delText>
        </w:r>
        <w:r w:rsidRPr="00A7109D" w:rsidDel="00CF4FD4">
          <w:rPr>
            <w:rFonts w:ascii="Times New Roman" w:hAnsi="Times New Roman" w:cs="Times New Roman"/>
            <w:sz w:val="24"/>
            <w:szCs w:val="24"/>
            <w:rPrChange w:id="2961" w:author="Violet Z" w:date="2025-03-06T17:05:00Z" w16du:dateUtc="2025-03-06T09:05:00Z">
              <w:rPr>
                <w:rFonts w:ascii="Times New Roman" w:hAnsi="Times New Roman" w:cs="Times New Roman"/>
              </w:rPr>
            </w:rPrChange>
          </w:rPr>
          <w:tab/>
          <w:delText>Lee T, Kim J, Kim S, et al. Risk factors for asthma-related healthcare use: longitudinal analysis using the NHI claims database in a Korean asthma cohort. PLoS One 2014; 9:e112844.</w:delText>
        </w:r>
      </w:del>
    </w:p>
    <w:p w14:paraId="7399708B" w14:textId="07561076" w:rsidR="00CC3D87" w:rsidRPr="00A7109D" w:rsidDel="00CF4FD4" w:rsidRDefault="00CC3D87">
      <w:pPr>
        <w:pStyle w:val="EndNoteBibliography"/>
        <w:wordWrap/>
        <w:adjustRightInd w:val="0"/>
        <w:snapToGrid w:val="0"/>
        <w:spacing w:after="0" w:line="360" w:lineRule="auto"/>
        <w:rPr>
          <w:del w:id="2962" w:author="贝贝" w:date="2025-03-24T15:29:00Z" w16du:dateUtc="2025-03-24T07:29:00Z"/>
          <w:rFonts w:ascii="Times New Roman" w:hAnsi="Times New Roman" w:cs="Times New Roman"/>
          <w:sz w:val="24"/>
          <w:szCs w:val="24"/>
          <w:rPrChange w:id="2963" w:author="Violet Z" w:date="2025-03-06T17:05:00Z" w16du:dateUtc="2025-03-06T09:05:00Z">
            <w:rPr>
              <w:del w:id="2964" w:author="贝贝" w:date="2025-03-24T15:29:00Z" w16du:dateUtc="2025-03-24T07:29:00Z"/>
              <w:rFonts w:ascii="Times New Roman" w:hAnsi="Times New Roman" w:cs="Times New Roman"/>
              <w:sz w:val="22"/>
            </w:rPr>
          </w:rPrChange>
        </w:rPr>
        <w:pPrChange w:id="2965" w:author="Violet Z" w:date="2025-03-06T15:57:00Z" w16du:dateUtc="2025-03-06T07:57:00Z">
          <w:pPr>
            <w:pStyle w:val="EndNoteBibliography"/>
            <w:spacing w:after="0" w:line="480" w:lineRule="auto"/>
            <w:ind w:left="720" w:hanging="720"/>
          </w:pPr>
        </w:pPrChange>
      </w:pPr>
      <w:del w:id="2966" w:author="贝贝" w:date="2025-03-24T15:29:00Z" w16du:dateUtc="2025-03-24T07:29:00Z">
        <w:r w:rsidRPr="00A7109D" w:rsidDel="00CF4FD4">
          <w:rPr>
            <w:rFonts w:ascii="Times New Roman" w:hAnsi="Times New Roman" w:cs="Times New Roman"/>
            <w:sz w:val="24"/>
            <w:szCs w:val="24"/>
            <w:rPrChange w:id="2967" w:author="Violet Z" w:date="2025-03-06T17:05:00Z" w16du:dateUtc="2025-03-06T09:05:00Z">
              <w:rPr>
                <w:rFonts w:ascii="Times New Roman" w:hAnsi="Times New Roman" w:cs="Times New Roman"/>
              </w:rPr>
            </w:rPrChange>
          </w:rPr>
          <w:delText>11.</w:delText>
        </w:r>
        <w:r w:rsidRPr="00A7109D" w:rsidDel="00CF4FD4">
          <w:rPr>
            <w:rFonts w:ascii="Times New Roman" w:hAnsi="Times New Roman" w:cs="Times New Roman"/>
            <w:sz w:val="24"/>
            <w:szCs w:val="24"/>
            <w:rPrChange w:id="2968" w:author="Violet Z" w:date="2025-03-06T17:05:00Z" w16du:dateUtc="2025-03-06T09:05:00Z">
              <w:rPr>
                <w:rFonts w:ascii="Times New Roman" w:hAnsi="Times New Roman" w:cs="Times New Roman"/>
              </w:rPr>
            </w:rPrChange>
          </w:rPr>
          <w:tab/>
          <w:delText>Kim J-H, Lee H, Park S-Y, et al. Epidemiology of patients with asthma in Korea: Analysis of the NHISS database 2006–2015. World Allergy Organization Journal 2023; 16.</w:delText>
        </w:r>
      </w:del>
    </w:p>
    <w:p w14:paraId="607F7A0F" w14:textId="355CBCC5" w:rsidR="00CC3D87" w:rsidRPr="00A7109D" w:rsidDel="00CF4FD4" w:rsidRDefault="00CC3D87">
      <w:pPr>
        <w:pStyle w:val="EndNoteBibliography"/>
        <w:wordWrap/>
        <w:adjustRightInd w:val="0"/>
        <w:snapToGrid w:val="0"/>
        <w:spacing w:after="0" w:line="360" w:lineRule="auto"/>
        <w:rPr>
          <w:del w:id="2969" w:author="贝贝" w:date="2025-03-24T15:29:00Z" w16du:dateUtc="2025-03-24T07:29:00Z"/>
          <w:rFonts w:ascii="Times New Roman" w:hAnsi="Times New Roman" w:cs="Times New Roman"/>
          <w:sz w:val="24"/>
          <w:szCs w:val="24"/>
          <w:rPrChange w:id="2970" w:author="Violet Z" w:date="2025-03-06T17:05:00Z" w16du:dateUtc="2025-03-06T09:05:00Z">
            <w:rPr>
              <w:del w:id="2971" w:author="贝贝" w:date="2025-03-24T15:29:00Z" w16du:dateUtc="2025-03-24T07:29:00Z"/>
              <w:rFonts w:ascii="Times New Roman" w:hAnsi="Times New Roman" w:cs="Times New Roman"/>
              <w:sz w:val="22"/>
            </w:rPr>
          </w:rPrChange>
        </w:rPr>
        <w:pPrChange w:id="2972" w:author="Violet Z" w:date="2025-03-06T15:57:00Z" w16du:dateUtc="2025-03-06T07:57:00Z">
          <w:pPr>
            <w:pStyle w:val="EndNoteBibliography"/>
            <w:spacing w:after="0" w:line="480" w:lineRule="auto"/>
            <w:ind w:left="720" w:hanging="720"/>
          </w:pPr>
        </w:pPrChange>
      </w:pPr>
      <w:del w:id="2973" w:author="贝贝" w:date="2025-03-24T15:29:00Z" w16du:dateUtc="2025-03-24T07:29:00Z">
        <w:r w:rsidRPr="00A7109D" w:rsidDel="00CF4FD4">
          <w:rPr>
            <w:rFonts w:ascii="Times New Roman" w:hAnsi="Times New Roman" w:cs="Times New Roman"/>
            <w:sz w:val="24"/>
            <w:szCs w:val="24"/>
            <w:rPrChange w:id="2974" w:author="Violet Z" w:date="2025-03-06T17:05:00Z" w16du:dateUtc="2025-03-06T09:05:00Z">
              <w:rPr>
                <w:rFonts w:ascii="Times New Roman" w:hAnsi="Times New Roman" w:cs="Times New Roman"/>
              </w:rPr>
            </w:rPrChange>
          </w:rPr>
          <w:delText>12.</w:delText>
        </w:r>
        <w:r w:rsidRPr="00A7109D" w:rsidDel="00CF4FD4">
          <w:rPr>
            <w:rFonts w:ascii="Times New Roman" w:hAnsi="Times New Roman" w:cs="Times New Roman"/>
            <w:sz w:val="24"/>
            <w:szCs w:val="24"/>
            <w:rPrChange w:id="2975" w:author="Violet Z" w:date="2025-03-06T17:05:00Z" w16du:dateUtc="2025-03-06T09:05:00Z">
              <w:rPr>
                <w:rFonts w:ascii="Times New Roman" w:hAnsi="Times New Roman" w:cs="Times New Roman"/>
              </w:rPr>
            </w:rPrChange>
          </w:rPr>
          <w:tab/>
          <w:delText>Novelli F, Bacci E, Latorre M, et al. Comorbidities are associated with different features of severe asthma. Clin Mol Allergy 2018; 16:25.</w:delText>
        </w:r>
      </w:del>
    </w:p>
    <w:p w14:paraId="157A6B24" w14:textId="621CFEA3" w:rsidR="00CC3D87" w:rsidRPr="00A7109D" w:rsidDel="00CF4FD4" w:rsidRDefault="00CC3D87">
      <w:pPr>
        <w:pStyle w:val="EndNoteBibliography"/>
        <w:wordWrap/>
        <w:adjustRightInd w:val="0"/>
        <w:snapToGrid w:val="0"/>
        <w:spacing w:after="0" w:line="360" w:lineRule="auto"/>
        <w:rPr>
          <w:del w:id="2976" w:author="贝贝" w:date="2025-03-24T15:29:00Z" w16du:dateUtc="2025-03-24T07:29:00Z"/>
          <w:rFonts w:ascii="Times New Roman" w:hAnsi="Times New Roman" w:cs="Times New Roman"/>
          <w:sz w:val="24"/>
          <w:szCs w:val="24"/>
          <w:rPrChange w:id="2977" w:author="Violet Z" w:date="2025-03-06T17:05:00Z" w16du:dateUtc="2025-03-06T09:05:00Z">
            <w:rPr>
              <w:del w:id="2978" w:author="贝贝" w:date="2025-03-24T15:29:00Z" w16du:dateUtc="2025-03-24T07:29:00Z"/>
              <w:rFonts w:ascii="Times New Roman" w:hAnsi="Times New Roman" w:cs="Times New Roman"/>
              <w:sz w:val="22"/>
            </w:rPr>
          </w:rPrChange>
        </w:rPr>
        <w:pPrChange w:id="2979" w:author="Violet Z" w:date="2025-03-06T15:57:00Z" w16du:dateUtc="2025-03-06T07:57:00Z">
          <w:pPr>
            <w:pStyle w:val="EndNoteBibliography"/>
            <w:spacing w:after="0" w:line="480" w:lineRule="auto"/>
            <w:ind w:left="720" w:hanging="720"/>
          </w:pPr>
        </w:pPrChange>
      </w:pPr>
      <w:del w:id="2980" w:author="贝贝" w:date="2025-03-24T15:29:00Z" w16du:dateUtc="2025-03-24T07:29:00Z">
        <w:r w:rsidRPr="00A7109D" w:rsidDel="00CF4FD4">
          <w:rPr>
            <w:rFonts w:ascii="Times New Roman" w:hAnsi="Times New Roman" w:cs="Times New Roman"/>
            <w:sz w:val="24"/>
            <w:szCs w:val="24"/>
            <w:rPrChange w:id="2981" w:author="Violet Z" w:date="2025-03-06T17:05:00Z" w16du:dateUtc="2025-03-06T09:05:00Z">
              <w:rPr>
                <w:rFonts w:ascii="Times New Roman" w:hAnsi="Times New Roman" w:cs="Times New Roman"/>
              </w:rPr>
            </w:rPrChange>
          </w:rPr>
          <w:delText>13.</w:delText>
        </w:r>
        <w:r w:rsidRPr="00A7109D" w:rsidDel="00CF4FD4">
          <w:rPr>
            <w:rFonts w:ascii="Times New Roman" w:hAnsi="Times New Roman" w:cs="Times New Roman"/>
            <w:sz w:val="24"/>
            <w:szCs w:val="24"/>
            <w:rPrChange w:id="2982" w:author="Violet Z" w:date="2025-03-06T17:05:00Z" w16du:dateUtc="2025-03-06T09:05:00Z">
              <w:rPr>
                <w:rFonts w:ascii="Times New Roman" w:hAnsi="Times New Roman" w:cs="Times New Roman"/>
              </w:rPr>
            </w:rPrChange>
          </w:rPr>
          <w:tab/>
          <w:delText>Boulet LP. Influence of comorbid conditions on asthma. Eur Respir J 2009; 33:897-906.</w:delText>
        </w:r>
      </w:del>
    </w:p>
    <w:p w14:paraId="146D07D1" w14:textId="72DD3EB6" w:rsidR="00CC3D87" w:rsidRPr="00A7109D" w:rsidDel="00CF4FD4" w:rsidRDefault="00CC3D87">
      <w:pPr>
        <w:pStyle w:val="EndNoteBibliography"/>
        <w:wordWrap/>
        <w:adjustRightInd w:val="0"/>
        <w:snapToGrid w:val="0"/>
        <w:spacing w:after="0" w:line="360" w:lineRule="auto"/>
        <w:rPr>
          <w:del w:id="2983" w:author="贝贝" w:date="2025-03-24T15:29:00Z" w16du:dateUtc="2025-03-24T07:29:00Z"/>
          <w:rFonts w:ascii="Times New Roman" w:hAnsi="Times New Roman" w:cs="Times New Roman"/>
          <w:sz w:val="24"/>
          <w:szCs w:val="24"/>
          <w:rPrChange w:id="2984" w:author="Violet Z" w:date="2025-03-06T17:05:00Z" w16du:dateUtc="2025-03-06T09:05:00Z">
            <w:rPr>
              <w:del w:id="2985" w:author="贝贝" w:date="2025-03-24T15:29:00Z" w16du:dateUtc="2025-03-24T07:29:00Z"/>
              <w:rFonts w:ascii="Times New Roman" w:hAnsi="Times New Roman" w:cs="Times New Roman"/>
              <w:sz w:val="22"/>
            </w:rPr>
          </w:rPrChange>
        </w:rPr>
        <w:pPrChange w:id="2986" w:author="Violet Z" w:date="2025-03-06T15:57:00Z" w16du:dateUtc="2025-03-06T07:57:00Z">
          <w:pPr>
            <w:pStyle w:val="EndNoteBibliography"/>
            <w:spacing w:after="0" w:line="480" w:lineRule="auto"/>
            <w:ind w:left="720" w:hanging="720"/>
          </w:pPr>
        </w:pPrChange>
      </w:pPr>
      <w:del w:id="2987" w:author="贝贝" w:date="2025-03-24T15:29:00Z" w16du:dateUtc="2025-03-24T07:29:00Z">
        <w:r w:rsidRPr="00A7109D" w:rsidDel="00CF4FD4">
          <w:rPr>
            <w:rFonts w:ascii="Times New Roman" w:hAnsi="Times New Roman" w:cs="Times New Roman"/>
            <w:sz w:val="24"/>
            <w:szCs w:val="24"/>
            <w:rPrChange w:id="2988" w:author="Violet Z" w:date="2025-03-06T17:05:00Z" w16du:dateUtc="2025-03-06T09:05:00Z">
              <w:rPr>
                <w:rFonts w:ascii="Times New Roman" w:hAnsi="Times New Roman" w:cs="Times New Roman"/>
              </w:rPr>
            </w:rPrChange>
          </w:rPr>
          <w:delText>14.</w:delText>
        </w:r>
        <w:r w:rsidRPr="00A7109D" w:rsidDel="00CF4FD4">
          <w:rPr>
            <w:rFonts w:ascii="Times New Roman" w:hAnsi="Times New Roman" w:cs="Times New Roman"/>
            <w:sz w:val="24"/>
            <w:szCs w:val="24"/>
            <w:rPrChange w:id="2989" w:author="Violet Z" w:date="2025-03-06T17:05:00Z" w16du:dateUtc="2025-03-06T09:05:00Z">
              <w:rPr>
                <w:rFonts w:ascii="Times New Roman" w:hAnsi="Times New Roman" w:cs="Times New Roman"/>
              </w:rPr>
            </w:rPrChange>
          </w:rPr>
          <w:tab/>
          <w:delText>Trzcinska H, Zwierzchowska B, Kozlowski B, et al. Analysis of the role of selected demographic and psychological variables (anxiety and depression) as risk factors of inadequate control of bronchial asthma. Ann Agric Environ Med 2013; 20:504-8.</w:delText>
        </w:r>
      </w:del>
    </w:p>
    <w:p w14:paraId="35D19832" w14:textId="3A7224C8" w:rsidR="00CC3D87" w:rsidRPr="00A7109D" w:rsidDel="00CF4FD4" w:rsidRDefault="00CC3D87">
      <w:pPr>
        <w:pStyle w:val="EndNoteBibliography"/>
        <w:wordWrap/>
        <w:adjustRightInd w:val="0"/>
        <w:snapToGrid w:val="0"/>
        <w:spacing w:after="0" w:line="360" w:lineRule="auto"/>
        <w:rPr>
          <w:del w:id="2990" w:author="贝贝" w:date="2025-03-24T15:29:00Z" w16du:dateUtc="2025-03-24T07:29:00Z"/>
          <w:rFonts w:ascii="Times New Roman" w:hAnsi="Times New Roman" w:cs="Times New Roman"/>
          <w:sz w:val="24"/>
          <w:szCs w:val="24"/>
          <w:rPrChange w:id="2991" w:author="Violet Z" w:date="2025-03-06T17:05:00Z" w16du:dateUtc="2025-03-06T09:05:00Z">
            <w:rPr>
              <w:del w:id="2992" w:author="贝贝" w:date="2025-03-24T15:29:00Z" w16du:dateUtc="2025-03-24T07:29:00Z"/>
              <w:rFonts w:ascii="Times New Roman" w:hAnsi="Times New Roman" w:cs="Times New Roman"/>
              <w:sz w:val="22"/>
            </w:rPr>
          </w:rPrChange>
        </w:rPr>
        <w:pPrChange w:id="2993" w:author="Violet Z" w:date="2025-03-06T15:57:00Z" w16du:dateUtc="2025-03-06T07:57:00Z">
          <w:pPr>
            <w:pStyle w:val="EndNoteBibliography"/>
            <w:spacing w:after="0" w:line="480" w:lineRule="auto"/>
            <w:ind w:left="720" w:hanging="720"/>
          </w:pPr>
        </w:pPrChange>
      </w:pPr>
      <w:del w:id="2994" w:author="贝贝" w:date="2025-03-24T15:29:00Z" w16du:dateUtc="2025-03-24T07:29:00Z">
        <w:r w:rsidRPr="00A7109D" w:rsidDel="00CF4FD4">
          <w:rPr>
            <w:rFonts w:ascii="Times New Roman" w:hAnsi="Times New Roman" w:cs="Times New Roman"/>
            <w:sz w:val="24"/>
            <w:szCs w:val="24"/>
            <w:rPrChange w:id="2995" w:author="Violet Z" w:date="2025-03-06T17:05:00Z" w16du:dateUtc="2025-03-06T09:05:00Z">
              <w:rPr>
                <w:rFonts w:ascii="Times New Roman" w:hAnsi="Times New Roman" w:cs="Times New Roman"/>
              </w:rPr>
            </w:rPrChange>
          </w:rPr>
          <w:delText>15.</w:delText>
        </w:r>
        <w:r w:rsidRPr="00A7109D" w:rsidDel="00CF4FD4">
          <w:rPr>
            <w:rFonts w:ascii="Times New Roman" w:hAnsi="Times New Roman" w:cs="Times New Roman"/>
            <w:sz w:val="24"/>
            <w:szCs w:val="24"/>
            <w:rPrChange w:id="2996" w:author="Violet Z" w:date="2025-03-06T17:05:00Z" w16du:dateUtc="2025-03-06T09:05:00Z">
              <w:rPr>
                <w:rFonts w:ascii="Times New Roman" w:hAnsi="Times New Roman" w:cs="Times New Roman"/>
              </w:rPr>
            </w:rPrChange>
          </w:rPr>
          <w:tab/>
          <w:delText>Roman-Lay A. Association of asthma control with psychological factors in women. Rev Med Chil 2018; 146:323-30.</w:delText>
        </w:r>
      </w:del>
    </w:p>
    <w:p w14:paraId="44C883A4" w14:textId="595A0451" w:rsidR="00CC3D87" w:rsidRPr="00A7109D" w:rsidDel="00CF4FD4" w:rsidRDefault="00CC3D87">
      <w:pPr>
        <w:pStyle w:val="EndNoteBibliography"/>
        <w:wordWrap/>
        <w:adjustRightInd w:val="0"/>
        <w:snapToGrid w:val="0"/>
        <w:spacing w:after="0" w:line="360" w:lineRule="auto"/>
        <w:rPr>
          <w:del w:id="2997" w:author="贝贝" w:date="2025-03-24T15:29:00Z" w16du:dateUtc="2025-03-24T07:29:00Z"/>
          <w:rFonts w:ascii="Times New Roman" w:hAnsi="Times New Roman" w:cs="Times New Roman"/>
          <w:sz w:val="24"/>
          <w:szCs w:val="24"/>
          <w:rPrChange w:id="2998" w:author="Violet Z" w:date="2025-03-06T17:05:00Z" w16du:dateUtc="2025-03-06T09:05:00Z">
            <w:rPr>
              <w:del w:id="2999" w:author="贝贝" w:date="2025-03-24T15:29:00Z" w16du:dateUtc="2025-03-24T07:29:00Z"/>
              <w:rFonts w:ascii="Times New Roman" w:hAnsi="Times New Roman" w:cs="Times New Roman"/>
              <w:sz w:val="22"/>
            </w:rPr>
          </w:rPrChange>
        </w:rPr>
        <w:pPrChange w:id="3000" w:author="Violet Z" w:date="2025-03-06T15:57:00Z" w16du:dateUtc="2025-03-06T07:57:00Z">
          <w:pPr>
            <w:pStyle w:val="EndNoteBibliography"/>
            <w:spacing w:after="0" w:line="480" w:lineRule="auto"/>
            <w:ind w:left="720" w:hanging="720"/>
          </w:pPr>
        </w:pPrChange>
      </w:pPr>
      <w:del w:id="3001" w:author="贝贝" w:date="2025-03-24T15:29:00Z" w16du:dateUtc="2025-03-24T07:29:00Z">
        <w:r w:rsidRPr="00A7109D" w:rsidDel="00CF4FD4">
          <w:rPr>
            <w:rFonts w:ascii="Times New Roman" w:hAnsi="Times New Roman" w:cs="Times New Roman"/>
            <w:sz w:val="24"/>
            <w:szCs w:val="24"/>
            <w:rPrChange w:id="3002" w:author="Violet Z" w:date="2025-03-06T17:05:00Z" w16du:dateUtc="2025-03-06T09:05:00Z">
              <w:rPr>
                <w:rFonts w:ascii="Times New Roman" w:hAnsi="Times New Roman" w:cs="Times New Roman"/>
              </w:rPr>
            </w:rPrChange>
          </w:rPr>
          <w:delText>16.</w:delText>
        </w:r>
        <w:r w:rsidRPr="00A7109D" w:rsidDel="00CF4FD4">
          <w:rPr>
            <w:rFonts w:ascii="Times New Roman" w:hAnsi="Times New Roman" w:cs="Times New Roman"/>
            <w:sz w:val="24"/>
            <w:szCs w:val="24"/>
            <w:rPrChange w:id="3003" w:author="Violet Z" w:date="2025-03-06T17:05:00Z" w16du:dateUtc="2025-03-06T09:05:00Z">
              <w:rPr>
                <w:rFonts w:ascii="Times New Roman" w:hAnsi="Times New Roman" w:cs="Times New Roman"/>
              </w:rPr>
            </w:rPrChange>
          </w:rPr>
          <w:tab/>
          <w:delText>Kuehn BM. Asthma linked to psychiatric disorders. JAMA 2008; 299:158-60.</w:delText>
        </w:r>
      </w:del>
    </w:p>
    <w:p w14:paraId="5B6EFD5F" w14:textId="41DB698E" w:rsidR="00CC3D87" w:rsidRPr="00A7109D" w:rsidDel="00CF4FD4" w:rsidRDefault="00CC3D87">
      <w:pPr>
        <w:pStyle w:val="EndNoteBibliography"/>
        <w:wordWrap/>
        <w:adjustRightInd w:val="0"/>
        <w:snapToGrid w:val="0"/>
        <w:spacing w:after="0" w:line="360" w:lineRule="auto"/>
        <w:rPr>
          <w:del w:id="3004" w:author="贝贝" w:date="2025-03-24T15:29:00Z" w16du:dateUtc="2025-03-24T07:29:00Z"/>
          <w:rFonts w:ascii="Times New Roman" w:hAnsi="Times New Roman" w:cs="Times New Roman"/>
          <w:sz w:val="24"/>
          <w:szCs w:val="24"/>
          <w:rPrChange w:id="3005" w:author="Violet Z" w:date="2025-03-06T17:05:00Z" w16du:dateUtc="2025-03-06T09:05:00Z">
            <w:rPr>
              <w:del w:id="3006" w:author="贝贝" w:date="2025-03-24T15:29:00Z" w16du:dateUtc="2025-03-24T07:29:00Z"/>
              <w:rFonts w:ascii="Times New Roman" w:hAnsi="Times New Roman" w:cs="Times New Roman"/>
              <w:sz w:val="22"/>
            </w:rPr>
          </w:rPrChange>
        </w:rPr>
        <w:pPrChange w:id="3007" w:author="Violet Z" w:date="2025-03-06T15:57:00Z" w16du:dateUtc="2025-03-06T07:57:00Z">
          <w:pPr>
            <w:pStyle w:val="EndNoteBibliography"/>
            <w:spacing w:after="0" w:line="480" w:lineRule="auto"/>
            <w:ind w:left="720" w:hanging="720"/>
          </w:pPr>
        </w:pPrChange>
      </w:pPr>
      <w:del w:id="3008" w:author="贝贝" w:date="2025-03-24T15:29:00Z" w16du:dateUtc="2025-03-24T07:29:00Z">
        <w:r w:rsidRPr="00A7109D" w:rsidDel="00CF4FD4">
          <w:rPr>
            <w:rFonts w:ascii="Times New Roman" w:hAnsi="Times New Roman" w:cs="Times New Roman"/>
            <w:sz w:val="24"/>
            <w:szCs w:val="24"/>
            <w:rPrChange w:id="3009" w:author="Violet Z" w:date="2025-03-06T17:05:00Z" w16du:dateUtc="2025-03-06T09:05:00Z">
              <w:rPr>
                <w:rFonts w:ascii="Times New Roman" w:hAnsi="Times New Roman" w:cs="Times New Roman"/>
              </w:rPr>
            </w:rPrChange>
          </w:rPr>
          <w:delText>17.</w:delText>
        </w:r>
        <w:r w:rsidRPr="00A7109D" w:rsidDel="00CF4FD4">
          <w:rPr>
            <w:rFonts w:ascii="Times New Roman" w:hAnsi="Times New Roman" w:cs="Times New Roman"/>
            <w:sz w:val="24"/>
            <w:szCs w:val="24"/>
            <w:rPrChange w:id="3010" w:author="Violet Z" w:date="2025-03-06T17:05:00Z" w16du:dateUtc="2025-03-06T09:05:00Z">
              <w:rPr>
                <w:rFonts w:ascii="Times New Roman" w:hAnsi="Times New Roman" w:cs="Times New Roman"/>
              </w:rPr>
            </w:rPrChange>
          </w:rPr>
          <w:tab/>
          <w:delText>Halimi L, Vachier I, Varrin M, et al. Interference of psychological factors in difficult-to-control asthma. Respir Med 2007; 101:154-61.</w:delText>
        </w:r>
      </w:del>
    </w:p>
    <w:p w14:paraId="4BFB1AB3" w14:textId="11198AED" w:rsidR="00CC3D87" w:rsidRPr="00A7109D" w:rsidDel="00CF4FD4" w:rsidRDefault="00CC3D87">
      <w:pPr>
        <w:pStyle w:val="EndNoteBibliography"/>
        <w:wordWrap/>
        <w:adjustRightInd w:val="0"/>
        <w:snapToGrid w:val="0"/>
        <w:spacing w:after="0" w:line="360" w:lineRule="auto"/>
        <w:rPr>
          <w:del w:id="3011" w:author="贝贝" w:date="2025-03-24T15:29:00Z" w16du:dateUtc="2025-03-24T07:29:00Z"/>
          <w:rFonts w:ascii="Times New Roman" w:hAnsi="Times New Roman" w:cs="Times New Roman"/>
          <w:sz w:val="24"/>
          <w:szCs w:val="24"/>
          <w:rPrChange w:id="3012" w:author="Violet Z" w:date="2025-03-06T17:05:00Z" w16du:dateUtc="2025-03-06T09:05:00Z">
            <w:rPr>
              <w:del w:id="3013" w:author="贝贝" w:date="2025-03-24T15:29:00Z" w16du:dateUtc="2025-03-24T07:29:00Z"/>
              <w:rFonts w:ascii="Times New Roman" w:hAnsi="Times New Roman" w:cs="Times New Roman"/>
              <w:sz w:val="22"/>
            </w:rPr>
          </w:rPrChange>
        </w:rPr>
        <w:pPrChange w:id="3014" w:author="Violet Z" w:date="2025-03-06T15:57:00Z" w16du:dateUtc="2025-03-06T07:57:00Z">
          <w:pPr>
            <w:pStyle w:val="EndNoteBibliography"/>
            <w:spacing w:after="0" w:line="480" w:lineRule="auto"/>
            <w:ind w:left="720" w:hanging="720"/>
          </w:pPr>
        </w:pPrChange>
      </w:pPr>
      <w:del w:id="3015" w:author="贝贝" w:date="2025-03-24T15:29:00Z" w16du:dateUtc="2025-03-24T07:29:00Z">
        <w:r w:rsidRPr="00A7109D" w:rsidDel="00CF4FD4">
          <w:rPr>
            <w:rFonts w:ascii="Times New Roman" w:hAnsi="Times New Roman" w:cs="Times New Roman"/>
            <w:sz w:val="24"/>
            <w:szCs w:val="24"/>
            <w:rPrChange w:id="3016" w:author="Violet Z" w:date="2025-03-06T17:05:00Z" w16du:dateUtc="2025-03-06T09:05:00Z">
              <w:rPr>
                <w:rFonts w:ascii="Times New Roman" w:hAnsi="Times New Roman" w:cs="Times New Roman"/>
              </w:rPr>
            </w:rPrChange>
          </w:rPr>
          <w:delText>18.</w:delText>
        </w:r>
        <w:r w:rsidRPr="00A7109D" w:rsidDel="00CF4FD4">
          <w:rPr>
            <w:rFonts w:ascii="Times New Roman" w:hAnsi="Times New Roman" w:cs="Times New Roman"/>
            <w:sz w:val="24"/>
            <w:szCs w:val="24"/>
            <w:rPrChange w:id="3017" w:author="Violet Z" w:date="2025-03-06T17:05:00Z" w16du:dateUtc="2025-03-06T09:05:00Z">
              <w:rPr>
                <w:rFonts w:ascii="Times New Roman" w:hAnsi="Times New Roman" w:cs="Times New Roman"/>
              </w:rPr>
            </w:rPrChange>
          </w:rPr>
          <w:tab/>
          <w:delText>Su X, Ren Y, Li M, et al. Prevalence of Comorbidities in Asthma and Nonasthma Patients: A Meta-analysis. Medicine (Baltimore) 2016; 95:e3459.</w:delText>
        </w:r>
      </w:del>
    </w:p>
    <w:p w14:paraId="7B3C2229" w14:textId="6404D3F3" w:rsidR="00CC3D87" w:rsidRPr="00A7109D" w:rsidDel="00CF4FD4" w:rsidRDefault="00CC3D87">
      <w:pPr>
        <w:pStyle w:val="EndNoteBibliography"/>
        <w:wordWrap/>
        <w:adjustRightInd w:val="0"/>
        <w:snapToGrid w:val="0"/>
        <w:spacing w:after="0" w:line="360" w:lineRule="auto"/>
        <w:rPr>
          <w:del w:id="3018" w:author="贝贝" w:date="2025-03-24T15:29:00Z" w16du:dateUtc="2025-03-24T07:29:00Z"/>
          <w:rFonts w:ascii="Times New Roman" w:hAnsi="Times New Roman" w:cs="Times New Roman"/>
          <w:sz w:val="24"/>
          <w:szCs w:val="24"/>
          <w:rPrChange w:id="3019" w:author="Violet Z" w:date="2025-03-06T17:05:00Z" w16du:dateUtc="2025-03-06T09:05:00Z">
            <w:rPr>
              <w:del w:id="3020" w:author="贝贝" w:date="2025-03-24T15:29:00Z" w16du:dateUtc="2025-03-24T07:29:00Z"/>
              <w:rFonts w:ascii="Times New Roman" w:hAnsi="Times New Roman" w:cs="Times New Roman"/>
              <w:sz w:val="22"/>
            </w:rPr>
          </w:rPrChange>
        </w:rPr>
        <w:pPrChange w:id="3021" w:author="Violet Z" w:date="2025-03-06T15:57:00Z" w16du:dateUtc="2025-03-06T07:57:00Z">
          <w:pPr>
            <w:pStyle w:val="EndNoteBibliography"/>
            <w:spacing w:after="0" w:line="480" w:lineRule="auto"/>
            <w:ind w:left="720" w:hanging="720"/>
          </w:pPr>
        </w:pPrChange>
      </w:pPr>
      <w:del w:id="3022" w:author="贝贝" w:date="2025-03-24T15:29:00Z" w16du:dateUtc="2025-03-24T07:29:00Z">
        <w:r w:rsidRPr="00A7109D" w:rsidDel="00CF4FD4">
          <w:rPr>
            <w:rFonts w:ascii="Times New Roman" w:hAnsi="Times New Roman" w:cs="Times New Roman"/>
            <w:sz w:val="24"/>
            <w:szCs w:val="24"/>
            <w:rPrChange w:id="3023" w:author="Violet Z" w:date="2025-03-06T17:05:00Z" w16du:dateUtc="2025-03-06T09:05:00Z">
              <w:rPr>
                <w:rFonts w:ascii="Times New Roman" w:hAnsi="Times New Roman" w:cs="Times New Roman"/>
              </w:rPr>
            </w:rPrChange>
          </w:rPr>
          <w:delText>19.</w:delText>
        </w:r>
        <w:r w:rsidRPr="00A7109D" w:rsidDel="00CF4FD4">
          <w:rPr>
            <w:rFonts w:ascii="Times New Roman" w:hAnsi="Times New Roman" w:cs="Times New Roman"/>
            <w:sz w:val="24"/>
            <w:szCs w:val="24"/>
            <w:rPrChange w:id="3024" w:author="Violet Z" w:date="2025-03-06T17:05:00Z" w16du:dateUtc="2025-03-06T09:05:00Z">
              <w:rPr>
                <w:rFonts w:ascii="Times New Roman" w:hAnsi="Times New Roman" w:cs="Times New Roman"/>
              </w:rPr>
            </w:rPrChange>
          </w:rPr>
          <w:tab/>
          <w:delText>Baiardini I, Sicuro F, Balbi F, et al. Psychological aspects in asthma: do psychological factors affect asthma management? Asthma Res Pract 2015; 1:7.</w:delText>
        </w:r>
      </w:del>
    </w:p>
    <w:p w14:paraId="4CF776A1" w14:textId="52491C6E" w:rsidR="00CC3D87" w:rsidRPr="00A7109D" w:rsidDel="00CF4FD4" w:rsidRDefault="00CC3D87">
      <w:pPr>
        <w:pStyle w:val="EndNoteBibliography"/>
        <w:wordWrap/>
        <w:adjustRightInd w:val="0"/>
        <w:snapToGrid w:val="0"/>
        <w:spacing w:after="0" w:line="360" w:lineRule="auto"/>
        <w:rPr>
          <w:del w:id="3025" w:author="贝贝" w:date="2025-03-24T15:29:00Z" w16du:dateUtc="2025-03-24T07:29:00Z"/>
          <w:rFonts w:ascii="Times New Roman" w:hAnsi="Times New Roman" w:cs="Times New Roman"/>
          <w:sz w:val="24"/>
          <w:szCs w:val="24"/>
          <w:rPrChange w:id="3026" w:author="Violet Z" w:date="2025-03-06T17:05:00Z" w16du:dateUtc="2025-03-06T09:05:00Z">
            <w:rPr>
              <w:del w:id="3027" w:author="贝贝" w:date="2025-03-24T15:29:00Z" w16du:dateUtc="2025-03-24T07:29:00Z"/>
              <w:rFonts w:ascii="Times New Roman" w:hAnsi="Times New Roman" w:cs="Times New Roman"/>
              <w:sz w:val="22"/>
            </w:rPr>
          </w:rPrChange>
        </w:rPr>
        <w:pPrChange w:id="3028" w:author="Violet Z" w:date="2025-03-06T15:57:00Z" w16du:dateUtc="2025-03-06T07:57:00Z">
          <w:pPr>
            <w:pStyle w:val="EndNoteBibliography"/>
            <w:spacing w:after="0" w:line="480" w:lineRule="auto"/>
            <w:ind w:left="720" w:hanging="720"/>
          </w:pPr>
        </w:pPrChange>
      </w:pPr>
      <w:del w:id="3029" w:author="贝贝" w:date="2025-03-24T15:29:00Z" w16du:dateUtc="2025-03-24T07:29:00Z">
        <w:r w:rsidRPr="00A7109D" w:rsidDel="00CF4FD4">
          <w:rPr>
            <w:rFonts w:ascii="Times New Roman" w:hAnsi="Times New Roman" w:cs="Times New Roman"/>
            <w:sz w:val="24"/>
            <w:szCs w:val="24"/>
            <w:rPrChange w:id="3030" w:author="Violet Z" w:date="2025-03-06T17:05:00Z" w16du:dateUtc="2025-03-06T09:05:00Z">
              <w:rPr>
                <w:rFonts w:ascii="Times New Roman" w:hAnsi="Times New Roman" w:cs="Times New Roman"/>
              </w:rPr>
            </w:rPrChange>
          </w:rPr>
          <w:delText>20.</w:delText>
        </w:r>
        <w:r w:rsidRPr="00A7109D" w:rsidDel="00CF4FD4">
          <w:rPr>
            <w:rFonts w:ascii="Times New Roman" w:hAnsi="Times New Roman" w:cs="Times New Roman"/>
            <w:sz w:val="24"/>
            <w:szCs w:val="24"/>
            <w:rPrChange w:id="3031" w:author="Violet Z" w:date="2025-03-06T17:05:00Z" w16du:dateUtc="2025-03-06T09:05:00Z">
              <w:rPr>
                <w:rFonts w:ascii="Times New Roman" w:hAnsi="Times New Roman" w:cs="Times New Roman"/>
              </w:rPr>
            </w:rPrChange>
          </w:rPr>
          <w:tab/>
          <w:delText>Adams RJ, Wilson DH, Taylor AW, et al. Psychological factors and asthma quality of life: a population based study. Thorax 2004; 59:930-5.</w:delText>
        </w:r>
      </w:del>
    </w:p>
    <w:p w14:paraId="4C8EE284" w14:textId="4908A132" w:rsidR="00CC3D87" w:rsidRPr="00A7109D" w:rsidDel="00CF4FD4" w:rsidRDefault="00CC3D87">
      <w:pPr>
        <w:pStyle w:val="EndNoteBibliography"/>
        <w:wordWrap/>
        <w:adjustRightInd w:val="0"/>
        <w:snapToGrid w:val="0"/>
        <w:spacing w:after="0" w:line="360" w:lineRule="auto"/>
        <w:rPr>
          <w:del w:id="3032" w:author="贝贝" w:date="2025-03-24T15:29:00Z" w16du:dateUtc="2025-03-24T07:29:00Z"/>
          <w:rFonts w:ascii="Times New Roman" w:hAnsi="Times New Roman" w:cs="Times New Roman"/>
          <w:sz w:val="24"/>
          <w:szCs w:val="24"/>
          <w:rPrChange w:id="3033" w:author="Violet Z" w:date="2025-03-06T17:05:00Z" w16du:dateUtc="2025-03-06T09:05:00Z">
            <w:rPr>
              <w:del w:id="3034" w:author="贝贝" w:date="2025-03-24T15:29:00Z" w16du:dateUtc="2025-03-24T07:29:00Z"/>
              <w:rFonts w:ascii="Times New Roman" w:hAnsi="Times New Roman" w:cs="Times New Roman"/>
              <w:sz w:val="22"/>
            </w:rPr>
          </w:rPrChange>
        </w:rPr>
        <w:pPrChange w:id="3035" w:author="Violet Z" w:date="2025-03-06T15:57:00Z" w16du:dateUtc="2025-03-06T07:57:00Z">
          <w:pPr>
            <w:pStyle w:val="EndNoteBibliography"/>
            <w:spacing w:after="0" w:line="480" w:lineRule="auto"/>
            <w:ind w:left="720" w:hanging="720"/>
          </w:pPr>
        </w:pPrChange>
      </w:pPr>
      <w:del w:id="3036" w:author="贝贝" w:date="2025-03-24T15:29:00Z" w16du:dateUtc="2025-03-24T07:29:00Z">
        <w:r w:rsidRPr="00A7109D" w:rsidDel="00CF4FD4">
          <w:rPr>
            <w:rFonts w:ascii="Times New Roman" w:hAnsi="Times New Roman" w:cs="Times New Roman"/>
            <w:sz w:val="24"/>
            <w:szCs w:val="24"/>
            <w:rPrChange w:id="3037" w:author="Violet Z" w:date="2025-03-06T17:05:00Z" w16du:dateUtc="2025-03-06T09:05:00Z">
              <w:rPr>
                <w:rFonts w:ascii="Times New Roman" w:hAnsi="Times New Roman" w:cs="Times New Roman"/>
              </w:rPr>
            </w:rPrChange>
          </w:rPr>
          <w:delText>21.</w:delText>
        </w:r>
        <w:r w:rsidRPr="00A7109D" w:rsidDel="00CF4FD4">
          <w:rPr>
            <w:rFonts w:ascii="Times New Roman" w:hAnsi="Times New Roman" w:cs="Times New Roman"/>
            <w:sz w:val="24"/>
            <w:szCs w:val="24"/>
            <w:rPrChange w:id="3038" w:author="Violet Z" w:date="2025-03-06T17:05:00Z" w16du:dateUtc="2025-03-06T09:05:00Z">
              <w:rPr>
                <w:rFonts w:ascii="Times New Roman" w:hAnsi="Times New Roman" w:cs="Times New Roman"/>
              </w:rPr>
            </w:rPrChange>
          </w:rPr>
          <w:tab/>
          <w:delText>Van Lieshout RJ, Macqueen G. Psychological factors in asthma. Allergy Asthma Clin Immunol 2008; 4:12-28.</w:delText>
        </w:r>
      </w:del>
    </w:p>
    <w:p w14:paraId="2094CE9A" w14:textId="4C6955EE" w:rsidR="00CC3D87" w:rsidRPr="00A7109D" w:rsidDel="00CF4FD4" w:rsidRDefault="00CC3D87">
      <w:pPr>
        <w:pStyle w:val="EndNoteBibliography"/>
        <w:wordWrap/>
        <w:adjustRightInd w:val="0"/>
        <w:snapToGrid w:val="0"/>
        <w:spacing w:after="0" w:line="360" w:lineRule="auto"/>
        <w:rPr>
          <w:del w:id="3039" w:author="贝贝" w:date="2025-03-24T15:29:00Z" w16du:dateUtc="2025-03-24T07:29:00Z"/>
          <w:rFonts w:ascii="Times New Roman" w:hAnsi="Times New Roman" w:cs="Times New Roman"/>
          <w:sz w:val="24"/>
          <w:szCs w:val="24"/>
          <w:rPrChange w:id="3040" w:author="Violet Z" w:date="2025-03-06T17:05:00Z" w16du:dateUtc="2025-03-06T09:05:00Z">
            <w:rPr>
              <w:del w:id="3041" w:author="贝贝" w:date="2025-03-24T15:29:00Z" w16du:dateUtc="2025-03-24T07:29:00Z"/>
              <w:rFonts w:ascii="Times New Roman" w:hAnsi="Times New Roman" w:cs="Times New Roman"/>
              <w:sz w:val="22"/>
            </w:rPr>
          </w:rPrChange>
        </w:rPr>
        <w:pPrChange w:id="3042" w:author="Violet Z" w:date="2025-03-06T15:57:00Z" w16du:dateUtc="2025-03-06T07:57:00Z">
          <w:pPr>
            <w:pStyle w:val="EndNoteBibliography"/>
            <w:spacing w:after="0" w:line="480" w:lineRule="auto"/>
            <w:ind w:left="720" w:hanging="720"/>
          </w:pPr>
        </w:pPrChange>
      </w:pPr>
      <w:del w:id="3043" w:author="贝贝" w:date="2025-03-24T15:29:00Z" w16du:dateUtc="2025-03-24T07:29:00Z">
        <w:r w:rsidRPr="00A7109D" w:rsidDel="00CF4FD4">
          <w:rPr>
            <w:rFonts w:ascii="Times New Roman" w:hAnsi="Times New Roman" w:cs="Times New Roman"/>
            <w:sz w:val="24"/>
            <w:szCs w:val="24"/>
            <w:rPrChange w:id="3044" w:author="Violet Z" w:date="2025-03-06T17:05:00Z" w16du:dateUtc="2025-03-06T09:05:00Z">
              <w:rPr>
                <w:rFonts w:ascii="Times New Roman" w:hAnsi="Times New Roman" w:cs="Times New Roman"/>
              </w:rPr>
            </w:rPrChange>
          </w:rPr>
          <w:delText>22.</w:delText>
        </w:r>
        <w:r w:rsidRPr="00A7109D" w:rsidDel="00CF4FD4">
          <w:rPr>
            <w:rFonts w:ascii="Times New Roman" w:hAnsi="Times New Roman" w:cs="Times New Roman"/>
            <w:sz w:val="24"/>
            <w:szCs w:val="24"/>
            <w:rPrChange w:id="3045" w:author="Violet Z" w:date="2025-03-06T17:05:00Z" w16du:dateUtc="2025-03-06T09:05:00Z">
              <w:rPr>
                <w:rFonts w:ascii="Times New Roman" w:hAnsi="Times New Roman" w:cs="Times New Roman"/>
              </w:rPr>
            </w:rPrChange>
          </w:rPr>
          <w:tab/>
          <w:delText>Gonzalez-Freire B, Vazquez I, Pertega-Diaz S. The Relationship of Psychological Factors and Asthma Control to Health-Related Quality of Life. J Allergy Clin Immunol Pract 2020; 8:197-207.</w:delText>
        </w:r>
      </w:del>
    </w:p>
    <w:p w14:paraId="07C6ABF6" w14:textId="5F26713A" w:rsidR="00CC3D87" w:rsidRPr="00A7109D" w:rsidDel="00CF4FD4" w:rsidRDefault="00CC3D87">
      <w:pPr>
        <w:pStyle w:val="EndNoteBibliography"/>
        <w:wordWrap/>
        <w:adjustRightInd w:val="0"/>
        <w:snapToGrid w:val="0"/>
        <w:spacing w:after="0" w:line="360" w:lineRule="auto"/>
        <w:rPr>
          <w:del w:id="3046" w:author="贝贝" w:date="2025-03-24T15:29:00Z" w16du:dateUtc="2025-03-24T07:29:00Z"/>
          <w:rFonts w:ascii="Times New Roman" w:hAnsi="Times New Roman" w:cs="Times New Roman"/>
          <w:sz w:val="24"/>
          <w:szCs w:val="24"/>
          <w:rPrChange w:id="3047" w:author="Violet Z" w:date="2025-03-06T17:05:00Z" w16du:dateUtc="2025-03-06T09:05:00Z">
            <w:rPr>
              <w:del w:id="3048" w:author="贝贝" w:date="2025-03-24T15:29:00Z" w16du:dateUtc="2025-03-24T07:29:00Z"/>
              <w:rFonts w:ascii="Times New Roman" w:hAnsi="Times New Roman" w:cs="Times New Roman"/>
              <w:sz w:val="22"/>
            </w:rPr>
          </w:rPrChange>
        </w:rPr>
        <w:pPrChange w:id="3049" w:author="Violet Z" w:date="2025-03-06T15:57:00Z" w16du:dateUtc="2025-03-06T07:57:00Z">
          <w:pPr>
            <w:pStyle w:val="EndNoteBibliography"/>
            <w:spacing w:after="0" w:line="480" w:lineRule="auto"/>
            <w:ind w:left="720" w:hanging="720"/>
          </w:pPr>
        </w:pPrChange>
      </w:pPr>
      <w:del w:id="3050" w:author="贝贝" w:date="2025-03-24T15:29:00Z" w16du:dateUtc="2025-03-24T07:29:00Z">
        <w:r w:rsidRPr="00A7109D" w:rsidDel="00CF4FD4">
          <w:rPr>
            <w:rFonts w:ascii="Times New Roman" w:hAnsi="Times New Roman" w:cs="Times New Roman"/>
            <w:sz w:val="24"/>
            <w:szCs w:val="24"/>
            <w:rPrChange w:id="3051" w:author="Violet Z" w:date="2025-03-06T17:05:00Z" w16du:dateUtc="2025-03-06T09:05:00Z">
              <w:rPr>
                <w:rFonts w:ascii="Times New Roman" w:hAnsi="Times New Roman" w:cs="Times New Roman"/>
              </w:rPr>
            </w:rPrChange>
          </w:rPr>
          <w:delText>23.</w:delText>
        </w:r>
        <w:r w:rsidRPr="00A7109D" w:rsidDel="00CF4FD4">
          <w:rPr>
            <w:rFonts w:ascii="Times New Roman" w:hAnsi="Times New Roman" w:cs="Times New Roman"/>
            <w:sz w:val="24"/>
            <w:szCs w:val="24"/>
            <w:rPrChange w:id="3052" w:author="Violet Z" w:date="2025-03-06T17:05:00Z" w16du:dateUtc="2025-03-06T09:05:00Z">
              <w:rPr>
                <w:rFonts w:ascii="Times New Roman" w:hAnsi="Times New Roman" w:cs="Times New Roman"/>
              </w:rPr>
            </w:rPrChange>
          </w:rPr>
          <w:tab/>
          <w:delText>Yii AC, Koh MS. A review of psychological dysfunction in asthma: affective, behavioral and cognitive factors. J Asthma 2013; 50:915-21.</w:delText>
        </w:r>
      </w:del>
    </w:p>
    <w:p w14:paraId="6BBFB0D1" w14:textId="0B56D6BB" w:rsidR="00CC3D87" w:rsidRPr="00A7109D" w:rsidDel="00CF4FD4" w:rsidRDefault="00CC3D87">
      <w:pPr>
        <w:pStyle w:val="EndNoteBibliography"/>
        <w:wordWrap/>
        <w:adjustRightInd w:val="0"/>
        <w:snapToGrid w:val="0"/>
        <w:spacing w:after="0" w:line="360" w:lineRule="auto"/>
        <w:rPr>
          <w:del w:id="3053" w:author="贝贝" w:date="2025-03-24T15:29:00Z" w16du:dateUtc="2025-03-24T07:29:00Z"/>
          <w:rFonts w:ascii="Times New Roman" w:hAnsi="Times New Roman" w:cs="Times New Roman"/>
          <w:sz w:val="24"/>
          <w:szCs w:val="24"/>
          <w:rPrChange w:id="3054" w:author="Violet Z" w:date="2025-03-06T17:05:00Z" w16du:dateUtc="2025-03-06T09:05:00Z">
            <w:rPr>
              <w:del w:id="3055" w:author="贝贝" w:date="2025-03-24T15:29:00Z" w16du:dateUtc="2025-03-24T07:29:00Z"/>
              <w:rFonts w:ascii="Times New Roman" w:hAnsi="Times New Roman" w:cs="Times New Roman"/>
              <w:sz w:val="22"/>
            </w:rPr>
          </w:rPrChange>
        </w:rPr>
        <w:pPrChange w:id="3056" w:author="Violet Z" w:date="2025-03-06T15:57:00Z" w16du:dateUtc="2025-03-06T07:57:00Z">
          <w:pPr>
            <w:pStyle w:val="EndNoteBibliography"/>
            <w:spacing w:after="0" w:line="480" w:lineRule="auto"/>
            <w:ind w:left="720" w:hanging="720"/>
          </w:pPr>
        </w:pPrChange>
      </w:pPr>
      <w:del w:id="3057" w:author="贝贝" w:date="2025-03-24T15:29:00Z" w16du:dateUtc="2025-03-24T07:29:00Z">
        <w:r w:rsidRPr="00A7109D" w:rsidDel="00CF4FD4">
          <w:rPr>
            <w:rFonts w:ascii="Times New Roman" w:hAnsi="Times New Roman" w:cs="Times New Roman"/>
            <w:sz w:val="24"/>
            <w:szCs w:val="24"/>
            <w:rPrChange w:id="3058" w:author="Violet Z" w:date="2025-03-06T17:05:00Z" w16du:dateUtc="2025-03-06T09:05:00Z">
              <w:rPr>
                <w:rFonts w:ascii="Times New Roman" w:hAnsi="Times New Roman" w:cs="Times New Roman"/>
              </w:rPr>
            </w:rPrChange>
          </w:rPr>
          <w:delText>24.</w:delText>
        </w:r>
        <w:r w:rsidRPr="00A7109D" w:rsidDel="00CF4FD4">
          <w:rPr>
            <w:rFonts w:ascii="Times New Roman" w:hAnsi="Times New Roman" w:cs="Times New Roman"/>
            <w:sz w:val="24"/>
            <w:szCs w:val="24"/>
            <w:rPrChange w:id="3059" w:author="Violet Z" w:date="2025-03-06T17:05:00Z" w16du:dateUtc="2025-03-06T09:05:00Z">
              <w:rPr>
                <w:rFonts w:ascii="Times New Roman" w:hAnsi="Times New Roman" w:cs="Times New Roman"/>
              </w:rPr>
            </w:rPrChange>
          </w:rPr>
          <w:tab/>
          <w:delText>Us'ka VR. Role of Psychological Factors in the Etiology of Asthma in Children. Lik Sprava 2015:148-50.</w:delText>
        </w:r>
      </w:del>
    </w:p>
    <w:p w14:paraId="33EF2176" w14:textId="32DCF98F" w:rsidR="00CC3D87" w:rsidRPr="00A7109D" w:rsidDel="00CF4FD4" w:rsidRDefault="00CC3D87">
      <w:pPr>
        <w:pStyle w:val="EndNoteBibliography"/>
        <w:wordWrap/>
        <w:adjustRightInd w:val="0"/>
        <w:snapToGrid w:val="0"/>
        <w:spacing w:after="0" w:line="360" w:lineRule="auto"/>
        <w:rPr>
          <w:del w:id="3060" w:author="贝贝" w:date="2025-03-24T15:29:00Z" w16du:dateUtc="2025-03-24T07:29:00Z"/>
          <w:rFonts w:ascii="Times New Roman" w:hAnsi="Times New Roman" w:cs="Times New Roman"/>
          <w:sz w:val="24"/>
          <w:szCs w:val="24"/>
          <w:rPrChange w:id="3061" w:author="Violet Z" w:date="2025-03-06T17:05:00Z" w16du:dateUtc="2025-03-06T09:05:00Z">
            <w:rPr>
              <w:del w:id="3062" w:author="贝贝" w:date="2025-03-24T15:29:00Z" w16du:dateUtc="2025-03-24T07:29:00Z"/>
              <w:rFonts w:ascii="Times New Roman" w:hAnsi="Times New Roman" w:cs="Times New Roman"/>
              <w:sz w:val="22"/>
            </w:rPr>
          </w:rPrChange>
        </w:rPr>
        <w:pPrChange w:id="3063" w:author="Violet Z" w:date="2025-03-06T15:57:00Z" w16du:dateUtc="2025-03-06T07:57:00Z">
          <w:pPr>
            <w:pStyle w:val="EndNoteBibliography"/>
            <w:spacing w:after="0" w:line="480" w:lineRule="auto"/>
            <w:ind w:left="720" w:hanging="720"/>
          </w:pPr>
        </w:pPrChange>
      </w:pPr>
      <w:del w:id="3064" w:author="贝贝" w:date="2025-03-24T15:29:00Z" w16du:dateUtc="2025-03-24T07:29:00Z">
        <w:r w:rsidRPr="00A7109D" w:rsidDel="00CF4FD4">
          <w:rPr>
            <w:rFonts w:ascii="Times New Roman" w:hAnsi="Times New Roman" w:cs="Times New Roman"/>
            <w:sz w:val="24"/>
            <w:szCs w:val="24"/>
            <w:rPrChange w:id="3065" w:author="Violet Z" w:date="2025-03-06T17:05:00Z" w16du:dateUtc="2025-03-06T09:05:00Z">
              <w:rPr>
                <w:rFonts w:ascii="Times New Roman" w:hAnsi="Times New Roman" w:cs="Times New Roman"/>
              </w:rPr>
            </w:rPrChange>
          </w:rPr>
          <w:delText>25.</w:delText>
        </w:r>
        <w:r w:rsidRPr="00A7109D" w:rsidDel="00CF4FD4">
          <w:rPr>
            <w:rFonts w:ascii="Times New Roman" w:hAnsi="Times New Roman" w:cs="Times New Roman"/>
            <w:sz w:val="24"/>
            <w:szCs w:val="24"/>
            <w:rPrChange w:id="3066" w:author="Violet Z" w:date="2025-03-06T17:05:00Z" w16du:dateUtc="2025-03-06T09:05:00Z">
              <w:rPr>
                <w:rFonts w:ascii="Times New Roman" w:hAnsi="Times New Roman" w:cs="Times New Roman"/>
              </w:rPr>
            </w:rPrChange>
          </w:rPr>
          <w:tab/>
          <w:delText>Iribarren C, Tolstykh IV, Miller MK, et al. Adult asthma and risk of coronary heart disease, cerebrovascular disease, and heart failure: a prospective study of 2 matched cohorts. Am J Epidemiol 2012; 176:1014-24.</w:delText>
        </w:r>
      </w:del>
    </w:p>
    <w:p w14:paraId="77E3761E" w14:textId="63899093" w:rsidR="00CC3D87" w:rsidRPr="00A7109D" w:rsidDel="00CF4FD4" w:rsidRDefault="00CC3D87">
      <w:pPr>
        <w:pStyle w:val="EndNoteBibliography"/>
        <w:wordWrap/>
        <w:adjustRightInd w:val="0"/>
        <w:snapToGrid w:val="0"/>
        <w:spacing w:after="0" w:line="360" w:lineRule="auto"/>
        <w:rPr>
          <w:del w:id="3067" w:author="贝贝" w:date="2025-03-24T15:29:00Z" w16du:dateUtc="2025-03-24T07:29:00Z"/>
          <w:rFonts w:ascii="Times New Roman" w:hAnsi="Times New Roman" w:cs="Times New Roman"/>
          <w:sz w:val="24"/>
          <w:szCs w:val="24"/>
          <w:rPrChange w:id="3068" w:author="Violet Z" w:date="2025-03-06T17:05:00Z" w16du:dateUtc="2025-03-06T09:05:00Z">
            <w:rPr>
              <w:del w:id="3069" w:author="贝贝" w:date="2025-03-24T15:29:00Z" w16du:dateUtc="2025-03-24T07:29:00Z"/>
              <w:rFonts w:ascii="Times New Roman" w:hAnsi="Times New Roman" w:cs="Times New Roman"/>
              <w:sz w:val="22"/>
            </w:rPr>
          </w:rPrChange>
        </w:rPr>
        <w:pPrChange w:id="3070" w:author="Violet Z" w:date="2025-03-06T15:57:00Z" w16du:dateUtc="2025-03-06T07:57:00Z">
          <w:pPr>
            <w:pStyle w:val="EndNoteBibliography"/>
            <w:spacing w:after="0" w:line="480" w:lineRule="auto"/>
            <w:ind w:left="720" w:hanging="720"/>
          </w:pPr>
        </w:pPrChange>
      </w:pPr>
      <w:del w:id="3071" w:author="贝贝" w:date="2025-03-24T15:29:00Z" w16du:dateUtc="2025-03-24T07:29:00Z">
        <w:r w:rsidRPr="00A7109D" w:rsidDel="00CF4FD4">
          <w:rPr>
            <w:rFonts w:ascii="Times New Roman" w:hAnsi="Times New Roman" w:cs="Times New Roman"/>
            <w:sz w:val="24"/>
            <w:szCs w:val="24"/>
            <w:rPrChange w:id="3072" w:author="Violet Z" w:date="2025-03-06T17:05:00Z" w16du:dateUtc="2025-03-06T09:05:00Z">
              <w:rPr>
                <w:rFonts w:ascii="Times New Roman" w:hAnsi="Times New Roman" w:cs="Times New Roman"/>
              </w:rPr>
            </w:rPrChange>
          </w:rPr>
          <w:delText>26.</w:delText>
        </w:r>
        <w:r w:rsidRPr="00A7109D" w:rsidDel="00CF4FD4">
          <w:rPr>
            <w:rFonts w:ascii="Times New Roman" w:hAnsi="Times New Roman" w:cs="Times New Roman"/>
            <w:sz w:val="24"/>
            <w:szCs w:val="24"/>
            <w:rPrChange w:id="3073" w:author="Violet Z" w:date="2025-03-06T17:05:00Z" w16du:dateUtc="2025-03-06T09:05:00Z">
              <w:rPr>
                <w:rFonts w:ascii="Times New Roman" w:hAnsi="Times New Roman" w:cs="Times New Roman"/>
              </w:rPr>
            </w:rPrChange>
          </w:rPr>
          <w:tab/>
          <w:delText>Schanen JG, Iribarren C, Shahar E, et al. Asthma and incident cardiovascular disease: the Atherosclerosis Risk in Communities Study. Thorax 2005; 60:633-8.</w:delText>
        </w:r>
      </w:del>
    </w:p>
    <w:p w14:paraId="6C375D53" w14:textId="4F14742C" w:rsidR="00CC3D87" w:rsidRPr="00A7109D" w:rsidDel="00CF4FD4" w:rsidRDefault="00CC3D87">
      <w:pPr>
        <w:pStyle w:val="EndNoteBibliography"/>
        <w:wordWrap/>
        <w:adjustRightInd w:val="0"/>
        <w:snapToGrid w:val="0"/>
        <w:spacing w:after="0" w:line="360" w:lineRule="auto"/>
        <w:rPr>
          <w:del w:id="3074" w:author="贝贝" w:date="2025-03-24T15:29:00Z" w16du:dateUtc="2025-03-24T07:29:00Z"/>
          <w:rFonts w:ascii="Times New Roman" w:hAnsi="Times New Roman" w:cs="Times New Roman"/>
          <w:sz w:val="24"/>
          <w:szCs w:val="24"/>
          <w:rPrChange w:id="3075" w:author="Violet Z" w:date="2025-03-06T17:05:00Z" w16du:dateUtc="2025-03-06T09:05:00Z">
            <w:rPr>
              <w:del w:id="3076" w:author="贝贝" w:date="2025-03-24T15:29:00Z" w16du:dateUtc="2025-03-24T07:29:00Z"/>
              <w:rFonts w:ascii="Times New Roman" w:hAnsi="Times New Roman" w:cs="Times New Roman"/>
              <w:sz w:val="22"/>
            </w:rPr>
          </w:rPrChange>
        </w:rPr>
        <w:pPrChange w:id="3077" w:author="Violet Z" w:date="2025-03-06T15:57:00Z" w16du:dateUtc="2025-03-06T07:57:00Z">
          <w:pPr>
            <w:pStyle w:val="EndNoteBibliography"/>
            <w:spacing w:after="0" w:line="480" w:lineRule="auto"/>
            <w:ind w:left="720" w:hanging="720"/>
          </w:pPr>
        </w:pPrChange>
      </w:pPr>
      <w:del w:id="3078" w:author="贝贝" w:date="2025-03-24T15:29:00Z" w16du:dateUtc="2025-03-24T07:29:00Z">
        <w:r w:rsidRPr="00A7109D" w:rsidDel="00CF4FD4">
          <w:rPr>
            <w:rFonts w:ascii="Times New Roman" w:hAnsi="Times New Roman" w:cs="Times New Roman"/>
            <w:sz w:val="24"/>
            <w:szCs w:val="24"/>
            <w:rPrChange w:id="3079" w:author="Violet Z" w:date="2025-03-06T17:05:00Z" w16du:dateUtc="2025-03-06T09:05:00Z">
              <w:rPr>
                <w:rFonts w:ascii="Times New Roman" w:hAnsi="Times New Roman" w:cs="Times New Roman"/>
              </w:rPr>
            </w:rPrChange>
          </w:rPr>
          <w:delText>27.</w:delText>
        </w:r>
        <w:r w:rsidRPr="00A7109D" w:rsidDel="00CF4FD4">
          <w:rPr>
            <w:rFonts w:ascii="Times New Roman" w:hAnsi="Times New Roman" w:cs="Times New Roman"/>
            <w:sz w:val="24"/>
            <w:szCs w:val="24"/>
            <w:rPrChange w:id="3080" w:author="Violet Z" w:date="2025-03-06T17:05:00Z" w16du:dateUtc="2025-03-06T09:05:00Z">
              <w:rPr>
                <w:rFonts w:ascii="Times New Roman" w:hAnsi="Times New Roman" w:cs="Times New Roman"/>
              </w:rPr>
            </w:rPrChange>
          </w:rPr>
          <w:tab/>
          <w:delText>Raita Y, Camargo CA, Jr., Faridi MK, et al. Risk of Acute Myocardial Infarction and Ischemic Stroke in Patients with Asthma Exacerbation: A Population-Based, Self-Controlled Case Series Study. J Allergy Clin Immunol Pract 2020; 8:188-94 e8.</w:delText>
        </w:r>
      </w:del>
    </w:p>
    <w:p w14:paraId="23041FE2" w14:textId="106514F3" w:rsidR="00CC3D87" w:rsidRPr="00A7109D" w:rsidDel="00CF4FD4" w:rsidRDefault="00CC3D87">
      <w:pPr>
        <w:pStyle w:val="EndNoteBibliography"/>
        <w:wordWrap/>
        <w:adjustRightInd w:val="0"/>
        <w:snapToGrid w:val="0"/>
        <w:spacing w:after="0" w:line="360" w:lineRule="auto"/>
        <w:rPr>
          <w:del w:id="3081" w:author="贝贝" w:date="2025-03-24T15:29:00Z" w16du:dateUtc="2025-03-24T07:29:00Z"/>
          <w:rFonts w:ascii="Times New Roman" w:hAnsi="Times New Roman" w:cs="Times New Roman"/>
          <w:sz w:val="24"/>
          <w:szCs w:val="24"/>
          <w:rPrChange w:id="3082" w:author="Violet Z" w:date="2025-03-06T17:05:00Z" w16du:dateUtc="2025-03-06T09:05:00Z">
            <w:rPr>
              <w:del w:id="3083" w:author="贝贝" w:date="2025-03-24T15:29:00Z" w16du:dateUtc="2025-03-24T07:29:00Z"/>
              <w:rFonts w:ascii="Times New Roman" w:hAnsi="Times New Roman" w:cs="Times New Roman"/>
              <w:sz w:val="22"/>
            </w:rPr>
          </w:rPrChange>
        </w:rPr>
        <w:pPrChange w:id="3084" w:author="Violet Z" w:date="2025-03-06T15:57:00Z" w16du:dateUtc="2025-03-06T07:57:00Z">
          <w:pPr>
            <w:pStyle w:val="EndNoteBibliography"/>
            <w:spacing w:after="0" w:line="480" w:lineRule="auto"/>
            <w:ind w:left="720" w:hanging="720"/>
          </w:pPr>
        </w:pPrChange>
      </w:pPr>
      <w:del w:id="3085" w:author="贝贝" w:date="2025-03-24T15:29:00Z" w16du:dateUtc="2025-03-24T07:29:00Z">
        <w:r w:rsidRPr="00A7109D" w:rsidDel="00CF4FD4">
          <w:rPr>
            <w:rFonts w:ascii="Times New Roman" w:hAnsi="Times New Roman" w:cs="Times New Roman"/>
            <w:sz w:val="24"/>
            <w:szCs w:val="24"/>
            <w:rPrChange w:id="3086" w:author="Violet Z" w:date="2025-03-06T17:05:00Z" w16du:dateUtc="2025-03-06T09:05:00Z">
              <w:rPr>
                <w:rFonts w:ascii="Times New Roman" w:hAnsi="Times New Roman" w:cs="Times New Roman"/>
              </w:rPr>
            </w:rPrChange>
          </w:rPr>
          <w:delText>28.</w:delText>
        </w:r>
        <w:r w:rsidRPr="00A7109D" w:rsidDel="00CF4FD4">
          <w:rPr>
            <w:rFonts w:ascii="Times New Roman" w:hAnsi="Times New Roman" w:cs="Times New Roman"/>
            <w:sz w:val="24"/>
            <w:szCs w:val="24"/>
            <w:rPrChange w:id="3087" w:author="Violet Z" w:date="2025-03-06T17:05:00Z" w16du:dateUtc="2025-03-06T09:05:00Z">
              <w:rPr>
                <w:rFonts w:ascii="Times New Roman" w:hAnsi="Times New Roman" w:cs="Times New Roman"/>
              </w:rPr>
            </w:rPrChange>
          </w:rPr>
          <w:tab/>
          <w:delText>Baek JY, Lee SE, Han K, et al. Fact Sheet of the Korean Diabetes.; Association between diabetes and asthma: Evidence from a nationwide Korean study. Ann Allergy Asthma Immunol 2018; 121:699-703.</w:delText>
        </w:r>
      </w:del>
    </w:p>
    <w:p w14:paraId="7047D5C6" w14:textId="5367F6A0" w:rsidR="00CC3D87" w:rsidRPr="00A7109D" w:rsidDel="00CF4FD4" w:rsidRDefault="00CC3D87">
      <w:pPr>
        <w:pStyle w:val="EndNoteBibliography"/>
        <w:wordWrap/>
        <w:adjustRightInd w:val="0"/>
        <w:snapToGrid w:val="0"/>
        <w:spacing w:after="0" w:line="360" w:lineRule="auto"/>
        <w:rPr>
          <w:del w:id="3088" w:author="贝贝" w:date="2025-03-24T15:29:00Z" w16du:dateUtc="2025-03-24T07:29:00Z"/>
          <w:rFonts w:ascii="Times New Roman" w:hAnsi="Times New Roman" w:cs="Times New Roman"/>
          <w:sz w:val="24"/>
          <w:szCs w:val="24"/>
          <w:rPrChange w:id="3089" w:author="Violet Z" w:date="2025-03-06T17:05:00Z" w16du:dateUtc="2025-03-06T09:05:00Z">
            <w:rPr>
              <w:del w:id="3090" w:author="贝贝" w:date="2025-03-24T15:29:00Z" w16du:dateUtc="2025-03-24T07:29:00Z"/>
              <w:rFonts w:ascii="Times New Roman" w:hAnsi="Times New Roman" w:cs="Times New Roman"/>
              <w:sz w:val="22"/>
            </w:rPr>
          </w:rPrChange>
        </w:rPr>
        <w:pPrChange w:id="3091" w:author="Violet Z" w:date="2025-03-06T15:57:00Z" w16du:dateUtc="2025-03-06T07:57:00Z">
          <w:pPr>
            <w:pStyle w:val="EndNoteBibliography"/>
            <w:spacing w:after="0" w:line="480" w:lineRule="auto"/>
            <w:ind w:left="720" w:hanging="720"/>
          </w:pPr>
        </w:pPrChange>
      </w:pPr>
      <w:del w:id="3092" w:author="贝贝" w:date="2025-03-24T15:29:00Z" w16du:dateUtc="2025-03-24T07:29:00Z">
        <w:r w:rsidRPr="00A7109D" w:rsidDel="00CF4FD4">
          <w:rPr>
            <w:rFonts w:ascii="Times New Roman" w:hAnsi="Times New Roman" w:cs="Times New Roman"/>
            <w:sz w:val="24"/>
            <w:szCs w:val="24"/>
            <w:rPrChange w:id="3093" w:author="Violet Z" w:date="2025-03-06T17:05:00Z" w16du:dateUtc="2025-03-06T09:05:00Z">
              <w:rPr>
                <w:rFonts w:ascii="Times New Roman" w:hAnsi="Times New Roman" w:cs="Times New Roman"/>
              </w:rPr>
            </w:rPrChange>
          </w:rPr>
          <w:delText>29.</w:delText>
        </w:r>
        <w:r w:rsidRPr="00A7109D" w:rsidDel="00CF4FD4">
          <w:rPr>
            <w:rFonts w:ascii="Times New Roman" w:hAnsi="Times New Roman" w:cs="Times New Roman"/>
            <w:sz w:val="24"/>
            <w:szCs w:val="24"/>
            <w:rPrChange w:id="3094" w:author="Violet Z" w:date="2025-03-06T17:05:00Z" w16du:dateUtc="2025-03-06T09:05:00Z">
              <w:rPr>
                <w:rFonts w:ascii="Times New Roman" w:hAnsi="Times New Roman" w:cs="Times New Roman"/>
              </w:rPr>
            </w:rPrChange>
          </w:rPr>
          <w:tab/>
          <w:delText xml:space="preserve">Wu TD, Brigham EP, Keet CA, et al. Association Between Prediabetes/Diabetes and Asthma Exacerbations in a Claims-Based Obese Asthma Cohort. J Allergy Clin Immunol Pract. 2019;7:1868-1873.e5 </w:delText>
        </w:r>
      </w:del>
    </w:p>
    <w:p w14:paraId="0EE1015F" w14:textId="3A081587" w:rsidR="00CC3D87" w:rsidRPr="00A7109D" w:rsidDel="00CF4FD4" w:rsidRDefault="00CC3D87">
      <w:pPr>
        <w:pStyle w:val="EndNoteBibliography"/>
        <w:wordWrap/>
        <w:adjustRightInd w:val="0"/>
        <w:snapToGrid w:val="0"/>
        <w:spacing w:after="0" w:line="360" w:lineRule="auto"/>
        <w:rPr>
          <w:del w:id="3095" w:author="贝贝" w:date="2025-03-24T15:29:00Z" w16du:dateUtc="2025-03-24T07:29:00Z"/>
          <w:rFonts w:ascii="Times New Roman" w:hAnsi="Times New Roman" w:cs="Times New Roman"/>
          <w:sz w:val="24"/>
          <w:szCs w:val="24"/>
          <w:rPrChange w:id="3096" w:author="Violet Z" w:date="2025-03-06T17:05:00Z" w16du:dateUtc="2025-03-06T09:05:00Z">
            <w:rPr>
              <w:del w:id="3097" w:author="贝贝" w:date="2025-03-24T15:29:00Z" w16du:dateUtc="2025-03-24T07:29:00Z"/>
              <w:rFonts w:ascii="Times New Roman" w:hAnsi="Times New Roman" w:cs="Times New Roman"/>
              <w:sz w:val="22"/>
            </w:rPr>
          </w:rPrChange>
        </w:rPr>
        <w:pPrChange w:id="3098" w:author="Violet Z" w:date="2025-03-06T15:57:00Z" w16du:dateUtc="2025-03-06T07:57:00Z">
          <w:pPr>
            <w:pStyle w:val="EndNoteBibliography"/>
            <w:spacing w:after="0" w:line="480" w:lineRule="auto"/>
            <w:ind w:left="720" w:hanging="720"/>
          </w:pPr>
        </w:pPrChange>
      </w:pPr>
      <w:del w:id="3099" w:author="贝贝" w:date="2025-03-24T15:29:00Z" w16du:dateUtc="2025-03-24T07:29:00Z">
        <w:r w:rsidRPr="00A7109D" w:rsidDel="00CF4FD4">
          <w:rPr>
            <w:rFonts w:ascii="Times New Roman" w:hAnsi="Times New Roman" w:cs="Times New Roman"/>
            <w:sz w:val="24"/>
            <w:szCs w:val="24"/>
            <w:rPrChange w:id="3100" w:author="Violet Z" w:date="2025-03-06T17:05:00Z" w16du:dateUtc="2025-03-06T09:05:00Z">
              <w:rPr>
                <w:rFonts w:ascii="Times New Roman" w:hAnsi="Times New Roman" w:cs="Times New Roman"/>
              </w:rPr>
            </w:rPrChange>
          </w:rPr>
          <w:delText>30.</w:delText>
        </w:r>
        <w:r w:rsidRPr="00A7109D" w:rsidDel="00CF4FD4">
          <w:rPr>
            <w:rFonts w:ascii="Times New Roman" w:hAnsi="Times New Roman" w:cs="Times New Roman"/>
            <w:sz w:val="24"/>
            <w:szCs w:val="24"/>
            <w:rPrChange w:id="3101" w:author="Violet Z" w:date="2025-03-06T17:05:00Z" w16du:dateUtc="2025-03-06T09:05:00Z">
              <w:rPr>
                <w:rFonts w:ascii="Times New Roman" w:hAnsi="Times New Roman" w:cs="Times New Roman"/>
              </w:rPr>
            </w:rPrChange>
          </w:rPr>
          <w:tab/>
          <w:delText>Yang G, Han YY, Forno E, et al. Glycated Hemoglobin A1c, Lung Function, and Hospitalizations Among Adults with Asthma. J Allergy Clin Immunol Pract 2020; 8:3409-15 e1.</w:delText>
        </w:r>
      </w:del>
    </w:p>
    <w:p w14:paraId="68FE577A" w14:textId="105DE3CA" w:rsidR="00CC3D87" w:rsidRPr="00A7109D" w:rsidDel="00CF4FD4" w:rsidRDefault="00CC3D87">
      <w:pPr>
        <w:pStyle w:val="EndNoteBibliography"/>
        <w:wordWrap/>
        <w:adjustRightInd w:val="0"/>
        <w:snapToGrid w:val="0"/>
        <w:spacing w:after="0" w:line="360" w:lineRule="auto"/>
        <w:rPr>
          <w:del w:id="3102" w:author="贝贝" w:date="2025-03-24T15:29:00Z" w16du:dateUtc="2025-03-24T07:29:00Z"/>
          <w:rFonts w:ascii="Times New Roman" w:hAnsi="Times New Roman" w:cs="Times New Roman"/>
          <w:sz w:val="24"/>
          <w:szCs w:val="24"/>
          <w:rPrChange w:id="3103" w:author="Violet Z" w:date="2025-03-06T17:05:00Z" w16du:dateUtc="2025-03-06T09:05:00Z">
            <w:rPr>
              <w:del w:id="3104" w:author="贝贝" w:date="2025-03-24T15:29:00Z" w16du:dateUtc="2025-03-24T07:29:00Z"/>
              <w:rFonts w:ascii="Times New Roman" w:hAnsi="Times New Roman" w:cs="Times New Roman"/>
              <w:sz w:val="22"/>
            </w:rPr>
          </w:rPrChange>
        </w:rPr>
        <w:pPrChange w:id="3105" w:author="Violet Z" w:date="2025-03-06T15:57:00Z" w16du:dateUtc="2025-03-06T07:57:00Z">
          <w:pPr>
            <w:pStyle w:val="EndNoteBibliography"/>
            <w:spacing w:after="0" w:line="480" w:lineRule="auto"/>
            <w:ind w:left="720" w:hanging="720"/>
          </w:pPr>
        </w:pPrChange>
      </w:pPr>
      <w:del w:id="3106" w:author="贝贝" w:date="2025-03-24T15:29:00Z" w16du:dateUtc="2025-03-24T07:29:00Z">
        <w:r w:rsidRPr="00A7109D" w:rsidDel="00CF4FD4">
          <w:rPr>
            <w:rFonts w:ascii="Times New Roman" w:hAnsi="Times New Roman" w:cs="Times New Roman"/>
            <w:sz w:val="24"/>
            <w:szCs w:val="24"/>
            <w:rPrChange w:id="3107" w:author="Violet Z" w:date="2025-03-06T17:05:00Z" w16du:dateUtc="2025-03-06T09:05:00Z">
              <w:rPr>
                <w:rFonts w:ascii="Times New Roman" w:hAnsi="Times New Roman" w:cs="Times New Roman"/>
              </w:rPr>
            </w:rPrChange>
          </w:rPr>
          <w:delText>31.</w:delText>
        </w:r>
        <w:r w:rsidRPr="00A7109D" w:rsidDel="00CF4FD4">
          <w:rPr>
            <w:rFonts w:ascii="Times New Roman" w:hAnsi="Times New Roman" w:cs="Times New Roman"/>
            <w:sz w:val="24"/>
            <w:szCs w:val="24"/>
            <w:rPrChange w:id="3108" w:author="Violet Z" w:date="2025-03-06T17:05:00Z" w16du:dateUtc="2025-03-06T09:05:00Z">
              <w:rPr>
                <w:rFonts w:ascii="Times New Roman" w:hAnsi="Times New Roman" w:cs="Times New Roman"/>
              </w:rPr>
            </w:rPrChange>
          </w:rPr>
          <w:tab/>
          <w:delText>Lee KH, Lee HS. Hypertension and diabetes mellitus as risk factors for asthma in Korean adults: the Sixth Korea National Health and Nutrition Examination Survey. Int Health 2020; 12:246-52.</w:delText>
        </w:r>
      </w:del>
    </w:p>
    <w:p w14:paraId="006EC57B" w14:textId="60A34B35" w:rsidR="00CC3D87" w:rsidRPr="00A7109D" w:rsidDel="00CF4FD4" w:rsidRDefault="00CC3D87">
      <w:pPr>
        <w:pStyle w:val="EndNoteBibliography"/>
        <w:wordWrap/>
        <w:adjustRightInd w:val="0"/>
        <w:snapToGrid w:val="0"/>
        <w:spacing w:after="0" w:line="360" w:lineRule="auto"/>
        <w:rPr>
          <w:del w:id="3109" w:author="贝贝" w:date="2025-03-24T15:29:00Z" w16du:dateUtc="2025-03-24T07:29:00Z"/>
          <w:rFonts w:ascii="Times New Roman" w:hAnsi="Times New Roman" w:cs="Times New Roman"/>
          <w:sz w:val="24"/>
          <w:szCs w:val="24"/>
          <w:rPrChange w:id="3110" w:author="Violet Z" w:date="2025-03-06T17:05:00Z" w16du:dateUtc="2025-03-06T09:05:00Z">
            <w:rPr>
              <w:del w:id="3111" w:author="贝贝" w:date="2025-03-24T15:29:00Z" w16du:dateUtc="2025-03-24T07:29:00Z"/>
              <w:rFonts w:ascii="Times New Roman" w:hAnsi="Times New Roman" w:cs="Times New Roman"/>
              <w:sz w:val="22"/>
            </w:rPr>
          </w:rPrChange>
        </w:rPr>
        <w:pPrChange w:id="3112" w:author="Violet Z" w:date="2025-03-06T15:57:00Z" w16du:dateUtc="2025-03-06T07:57:00Z">
          <w:pPr>
            <w:pStyle w:val="EndNoteBibliography"/>
            <w:spacing w:after="0" w:line="480" w:lineRule="auto"/>
            <w:ind w:left="720" w:hanging="720"/>
          </w:pPr>
        </w:pPrChange>
      </w:pPr>
      <w:del w:id="3113" w:author="贝贝" w:date="2025-03-24T15:29:00Z" w16du:dateUtc="2025-03-24T07:29:00Z">
        <w:r w:rsidRPr="00A7109D" w:rsidDel="00CF4FD4">
          <w:rPr>
            <w:rFonts w:ascii="Times New Roman" w:hAnsi="Times New Roman" w:cs="Times New Roman"/>
            <w:sz w:val="24"/>
            <w:szCs w:val="24"/>
            <w:rPrChange w:id="3114" w:author="Violet Z" w:date="2025-03-06T17:05:00Z" w16du:dateUtc="2025-03-06T09:05:00Z">
              <w:rPr>
                <w:rFonts w:ascii="Times New Roman" w:hAnsi="Times New Roman" w:cs="Times New Roman"/>
              </w:rPr>
            </w:rPrChange>
          </w:rPr>
          <w:delText>32.</w:delText>
        </w:r>
        <w:r w:rsidRPr="00A7109D" w:rsidDel="00CF4FD4">
          <w:rPr>
            <w:rFonts w:ascii="Times New Roman" w:hAnsi="Times New Roman" w:cs="Times New Roman"/>
            <w:sz w:val="24"/>
            <w:szCs w:val="24"/>
            <w:rPrChange w:id="3115" w:author="Violet Z" w:date="2025-03-06T17:05:00Z" w16du:dateUtc="2025-03-06T09:05:00Z">
              <w:rPr>
                <w:rFonts w:ascii="Times New Roman" w:hAnsi="Times New Roman" w:cs="Times New Roman"/>
              </w:rPr>
            </w:rPrChange>
          </w:rPr>
          <w:tab/>
          <w:delText>Rogala B, Bożek A, Gluck J. Is there a relationship between asthma and diabetes? Journal of Asthma 2019; 57:1332-8.</w:delText>
        </w:r>
      </w:del>
    </w:p>
    <w:p w14:paraId="349AB136" w14:textId="26F07E81" w:rsidR="00CC3D87" w:rsidRPr="00A7109D" w:rsidDel="00CF4FD4" w:rsidRDefault="00CC3D87">
      <w:pPr>
        <w:pStyle w:val="EndNoteBibliography"/>
        <w:wordWrap/>
        <w:adjustRightInd w:val="0"/>
        <w:snapToGrid w:val="0"/>
        <w:spacing w:after="0" w:line="360" w:lineRule="auto"/>
        <w:rPr>
          <w:del w:id="3116" w:author="贝贝" w:date="2025-03-24T15:29:00Z" w16du:dateUtc="2025-03-24T07:29:00Z"/>
          <w:rFonts w:ascii="Times New Roman" w:hAnsi="Times New Roman" w:cs="Times New Roman"/>
          <w:sz w:val="24"/>
          <w:szCs w:val="24"/>
          <w:rPrChange w:id="3117" w:author="Violet Z" w:date="2025-03-06T17:05:00Z" w16du:dateUtc="2025-03-06T09:05:00Z">
            <w:rPr>
              <w:del w:id="3118" w:author="贝贝" w:date="2025-03-24T15:29:00Z" w16du:dateUtc="2025-03-24T07:29:00Z"/>
              <w:rFonts w:ascii="Times New Roman" w:hAnsi="Times New Roman" w:cs="Times New Roman"/>
              <w:sz w:val="22"/>
            </w:rPr>
          </w:rPrChange>
        </w:rPr>
        <w:pPrChange w:id="3119" w:author="Violet Z" w:date="2025-03-06T15:57:00Z" w16du:dateUtc="2025-03-06T07:57:00Z">
          <w:pPr>
            <w:pStyle w:val="EndNoteBibliography"/>
            <w:spacing w:after="0" w:line="480" w:lineRule="auto"/>
            <w:ind w:left="720" w:hanging="720"/>
          </w:pPr>
        </w:pPrChange>
      </w:pPr>
      <w:del w:id="3120" w:author="贝贝" w:date="2025-03-24T15:29:00Z" w16du:dateUtc="2025-03-24T07:29:00Z">
        <w:r w:rsidRPr="00A7109D" w:rsidDel="00CF4FD4">
          <w:rPr>
            <w:rFonts w:ascii="Times New Roman" w:hAnsi="Times New Roman" w:cs="Times New Roman"/>
            <w:sz w:val="24"/>
            <w:szCs w:val="24"/>
            <w:rPrChange w:id="3121" w:author="Violet Z" w:date="2025-03-06T17:05:00Z" w16du:dateUtc="2025-03-06T09:05:00Z">
              <w:rPr>
                <w:rFonts w:ascii="Times New Roman" w:hAnsi="Times New Roman" w:cs="Times New Roman"/>
              </w:rPr>
            </w:rPrChange>
          </w:rPr>
          <w:delText>33.</w:delText>
        </w:r>
        <w:r w:rsidRPr="00A7109D" w:rsidDel="00CF4FD4">
          <w:rPr>
            <w:rFonts w:ascii="Times New Roman" w:hAnsi="Times New Roman" w:cs="Times New Roman"/>
            <w:sz w:val="24"/>
            <w:szCs w:val="24"/>
            <w:rPrChange w:id="3122" w:author="Violet Z" w:date="2025-03-06T17:05:00Z" w16du:dateUtc="2025-03-06T09:05:00Z">
              <w:rPr>
                <w:rFonts w:ascii="Times New Roman" w:hAnsi="Times New Roman" w:cs="Times New Roman"/>
              </w:rPr>
            </w:rPrChange>
          </w:rPr>
          <w:tab/>
          <w:delText>Sheha DS, El-Korashi LA, AbdAllah AM, et al. Dyslipidemia among allergic rhinitis patients: Frequency and risk factors. World Allergy Organ J 2021; 14:100523.</w:delText>
        </w:r>
      </w:del>
    </w:p>
    <w:p w14:paraId="2D8D40EE" w14:textId="5ABF9A84" w:rsidR="00CC3D87" w:rsidRPr="00A7109D" w:rsidDel="00CF4FD4" w:rsidRDefault="00CC3D87">
      <w:pPr>
        <w:pStyle w:val="EndNoteBibliography"/>
        <w:wordWrap/>
        <w:adjustRightInd w:val="0"/>
        <w:snapToGrid w:val="0"/>
        <w:spacing w:after="0" w:line="360" w:lineRule="auto"/>
        <w:rPr>
          <w:del w:id="3123" w:author="贝贝" w:date="2025-03-24T15:29:00Z" w16du:dateUtc="2025-03-24T07:29:00Z"/>
          <w:rFonts w:ascii="Times New Roman" w:hAnsi="Times New Roman" w:cs="Times New Roman"/>
          <w:sz w:val="24"/>
          <w:szCs w:val="24"/>
          <w:rPrChange w:id="3124" w:author="Violet Z" w:date="2025-03-06T17:05:00Z" w16du:dateUtc="2025-03-06T09:05:00Z">
            <w:rPr>
              <w:del w:id="3125" w:author="贝贝" w:date="2025-03-24T15:29:00Z" w16du:dateUtc="2025-03-24T07:29:00Z"/>
              <w:rFonts w:ascii="Times New Roman" w:hAnsi="Times New Roman" w:cs="Times New Roman"/>
              <w:sz w:val="22"/>
            </w:rPr>
          </w:rPrChange>
        </w:rPr>
        <w:pPrChange w:id="3126" w:author="Violet Z" w:date="2025-03-06T15:57:00Z" w16du:dateUtc="2025-03-06T07:57:00Z">
          <w:pPr>
            <w:pStyle w:val="EndNoteBibliography"/>
            <w:spacing w:after="0" w:line="480" w:lineRule="auto"/>
            <w:ind w:left="720" w:hanging="720"/>
          </w:pPr>
        </w:pPrChange>
      </w:pPr>
      <w:del w:id="3127" w:author="贝贝" w:date="2025-03-24T15:29:00Z" w16du:dateUtc="2025-03-24T07:29:00Z">
        <w:r w:rsidRPr="00A7109D" w:rsidDel="00CF4FD4">
          <w:rPr>
            <w:rFonts w:ascii="Times New Roman" w:hAnsi="Times New Roman" w:cs="Times New Roman"/>
            <w:sz w:val="24"/>
            <w:szCs w:val="24"/>
            <w:rPrChange w:id="3128" w:author="Violet Z" w:date="2025-03-06T17:05:00Z" w16du:dateUtc="2025-03-06T09:05:00Z">
              <w:rPr>
                <w:rFonts w:ascii="Times New Roman" w:hAnsi="Times New Roman" w:cs="Times New Roman"/>
              </w:rPr>
            </w:rPrChange>
          </w:rPr>
          <w:delText>34.</w:delText>
        </w:r>
        <w:r w:rsidRPr="00A7109D" w:rsidDel="00CF4FD4">
          <w:rPr>
            <w:rFonts w:ascii="Times New Roman" w:hAnsi="Times New Roman" w:cs="Times New Roman"/>
            <w:sz w:val="24"/>
            <w:szCs w:val="24"/>
            <w:rPrChange w:id="3129" w:author="Violet Z" w:date="2025-03-06T17:05:00Z" w16du:dateUtc="2025-03-06T09:05:00Z">
              <w:rPr>
                <w:rFonts w:ascii="Times New Roman" w:hAnsi="Times New Roman" w:cs="Times New Roman"/>
              </w:rPr>
            </w:rPrChange>
          </w:rPr>
          <w:tab/>
          <w:delText>Ko SH, Jeong J, Baeg MK, et al. Lipid profiles in adolescents with and without asthma: Korea National Health and nutrition examination survey data. Lipids Health Dis 2018; 17:158.</w:delText>
        </w:r>
      </w:del>
    </w:p>
    <w:p w14:paraId="1F00C769" w14:textId="698C1EBA" w:rsidR="00CC3D87" w:rsidRPr="00A7109D" w:rsidDel="00CF4FD4" w:rsidRDefault="00CC3D87">
      <w:pPr>
        <w:pStyle w:val="EndNoteBibliography"/>
        <w:wordWrap/>
        <w:adjustRightInd w:val="0"/>
        <w:snapToGrid w:val="0"/>
        <w:spacing w:after="0" w:line="360" w:lineRule="auto"/>
        <w:rPr>
          <w:del w:id="3130" w:author="贝贝" w:date="2025-03-24T15:29:00Z" w16du:dateUtc="2025-03-24T07:29:00Z"/>
          <w:rFonts w:ascii="Times New Roman" w:hAnsi="Times New Roman" w:cs="Times New Roman"/>
          <w:sz w:val="24"/>
          <w:szCs w:val="24"/>
          <w:rPrChange w:id="3131" w:author="Violet Z" w:date="2025-03-06T17:05:00Z" w16du:dateUtc="2025-03-06T09:05:00Z">
            <w:rPr>
              <w:del w:id="3132" w:author="贝贝" w:date="2025-03-24T15:29:00Z" w16du:dateUtc="2025-03-24T07:29:00Z"/>
              <w:rFonts w:ascii="Times New Roman" w:hAnsi="Times New Roman" w:cs="Times New Roman"/>
              <w:sz w:val="22"/>
            </w:rPr>
          </w:rPrChange>
        </w:rPr>
        <w:pPrChange w:id="3133" w:author="Violet Z" w:date="2025-03-06T15:57:00Z" w16du:dateUtc="2025-03-06T07:57:00Z">
          <w:pPr>
            <w:pStyle w:val="EndNoteBibliography"/>
            <w:spacing w:after="0" w:line="480" w:lineRule="auto"/>
            <w:ind w:left="720" w:hanging="720"/>
          </w:pPr>
        </w:pPrChange>
      </w:pPr>
      <w:del w:id="3134" w:author="贝贝" w:date="2025-03-24T15:29:00Z" w16du:dateUtc="2025-03-24T07:29:00Z">
        <w:r w:rsidRPr="00A7109D" w:rsidDel="00CF4FD4">
          <w:rPr>
            <w:rFonts w:ascii="Times New Roman" w:hAnsi="Times New Roman" w:cs="Times New Roman"/>
            <w:sz w:val="24"/>
            <w:szCs w:val="24"/>
            <w:rPrChange w:id="3135" w:author="Violet Z" w:date="2025-03-06T17:05:00Z" w16du:dateUtc="2025-03-06T09:05:00Z">
              <w:rPr>
                <w:rFonts w:ascii="Times New Roman" w:hAnsi="Times New Roman" w:cs="Times New Roman"/>
              </w:rPr>
            </w:rPrChange>
          </w:rPr>
          <w:delText>35.</w:delText>
        </w:r>
        <w:r w:rsidRPr="00A7109D" w:rsidDel="00CF4FD4">
          <w:rPr>
            <w:rFonts w:ascii="Times New Roman" w:hAnsi="Times New Roman" w:cs="Times New Roman"/>
            <w:sz w:val="24"/>
            <w:szCs w:val="24"/>
            <w:rPrChange w:id="3136" w:author="Violet Z" w:date="2025-03-06T17:05:00Z" w16du:dateUtc="2025-03-06T09:05:00Z">
              <w:rPr>
                <w:rFonts w:ascii="Times New Roman" w:hAnsi="Times New Roman" w:cs="Times New Roman"/>
              </w:rPr>
            </w:rPrChange>
          </w:rPr>
          <w:tab/>
          <w:delText>Rolfes MC, Juhn YJ, Wi CI, et al. Asthma and the Risk of Rheumatoid Arthritis: An Insight into the Heterogeneity and Phenotypes of Asthma. Tuberc Respir Dis (Seoul) 2017; 80:113-35.</w:delText>
        </w:r>
      </w:del>
    </w:p>
    <w:p w14:paraId="7BEEDA46" w14:textId="39087F7D" w:rsidR="00CC3D87" w:rsidRPr="00A7109D" w:rsidDel="00CF4FD4" w:rsidRDefault="00CC3D87">
      <w:pPr>
        <w:pStyle w:val="EndNoteBibliography"/>
        <w:wordWrap/>
        <w:adjustRightInd w:val="0"/>
        <w:snapToGrid w:val="0"/>
        <w:spacing w:after="0" w:line="360" w:lineRule="auto"/>
        <w:rPr>
          <w:del w:id="3137" w:author="贝贝" w:date="2025-03-24T15:29:00Z" w16du:dateUtc="2025-03-24T07:29:00Z"/>
          <w:rFonts w:ascii="Times New Roman" w:hAnsi="Times New Roman" w:cs="Times New Roman"/>
          <w:sz w:val="24"/>
          <w:szCs w:val="24"/>
          <w:rPrChange w:id="3138" w:author="Violet Z" w:date="2025-03-06T17:05:00Z" w16du:dateUtc="2025-03-06T09:05:00Z">
            <w:rPr>
              <w:del w:id="3139" w:author="贝贝" w:date="2025-03-24T15:29:00Z" w16du:dateUtc="2025-03-24T07:29:00Z"/>
              <w:rFonts w:ascii="Times New Roman" w:hAnsi="Times New Roman" w:cs="Times New Roman"/>
              <w:sz w:val="22"/>
            </w:rPr>
          </w:rPrChange>
        </w:rPr>
        <w:pPrChange w:id="3140" w:author="Violet Z" w:date="2025-03-06T15:57:00Z" w16du:dateUtc="2025-03-06T07:57:00Z">
          <w:pPr>
            <w:pStyle w:val="EndNoteBibliography"/>
            <w:spacing w:after="0" w:line="480" w:lineRule="auto"/>
            <w:ind w:left="720" w:hanging="720"/>
          </w:pPr>
        </w:pPrChange>
      </w:pPr>
      <w:del w:id="3141" w:author="贝贝" w:date="2025-03-24T15:29:00Z" w16du:dateUtc="2025-03-24T07:29:00Z">
        <w:r w:rsidRPr="00A7109D" w:rsidDel="00CF4FD4">
          <w:rPr>
            <w:rFonts w:ascii="Times New Roman" w:hAnsi="Times New Roman" w:cs="Times New Roman"/>
            <w:sz w:val="24"/>
            <w:szCs w:val="24"/>
            <w:rPrChange w:id="3142" w:author="Violet Z" w:date="2025-03-06T17:05:00Z" w16du:dateUtc="2025-03-06T09:05:00Z">
              <w:rPr>
                <w:rFonts w:ascii="Times New Roman" w:hAnsi="Times New Roman" w:cs="Times New Roman"/>
              </w:rPr>
            </w:rPrChange>
          </w:rPr>
          <w:delText>36.</w:delText>
        </w:r>
        <w:r w:rsidRPr="00A7109D" w:rsidDel="00CF4FD4">
          <w:rPr>
            <w:rFonts w:ascii="Times New Roman" w:hAnsi="Times New Roman" w:cs="Times New Roman"/>
            <w:sz w:val="24"/>
            <w:szCs w:val="24"/>
            <w:rPrChange w:id="3143" w:author="Violet Z" w:date="2025-03-06T17:05:00Z" w16du:dateUtc="2025-03-06T09:05:00Z">
              <w:rPr>
                <w:rFonts w:ascii="Times New Roman" w:hAnsi="Times New Roman" w:cs="Times New Roman"/>
              </w:rPr>
            </w:rPrChange>
          </w:rPr>
          <w:tab/>
          <w:delText>Kim SY, Min C, Oh DJ, et al. Increased risk of asthma in patients with rheumatoid arthritis: A longitudinal follow-up study using a national sample cohort. Scientific Reports 2019; 9:6957.</w:delText>
        </w:r>
      </w:del>
    </w:p>
    <w:p w14:paraId="1538B0CC" w14:textId="71C65BD2" w:rsidR="00CC3D87" w:rsidRPr="00A7109D" w:rsidDel="00CF4FD4" w:rsidRDefault="00CC3D87">
      <w:pPr>
        <w:pStyle w:val="EndNoteBibliography"/>
        <w:wordWrap/>
        <w:adjustRightInd w:val="0"/>
        <w:snapToGrid w:val="0"/>
        <w:spacing w:after="0" w:line="360" w:lineRule="auto"/>
        <w:rPr>
          <w:del w:id="3144" w:author="贝贝" w:date="2025-03-24T15:29:00Z" w16du:dateUtc="2025-03-24T07:29:00Z"/>
          <w:rFonts w:ascii="Times New Roman" w:hAnsi="Times New Roman" w:cs="Times New Roman"/>
          <w:sz w:val="24"/>
          <w:szCs w:val="24"/>
          <w:rPrChange w:id="3145" w:author="Violet Z" w:date="2025-03-06T17:05:00Z" w16du:dateUtc="2025-03-06T09:05:00Z">
            <w:rPr>
              <w:del w:id="3146" w:author="贝贝" w:date="2025-03-24T15:29:00Z" w16du:dateUtc="2025-03-24T07:29:00Z"/>
              <w:rFonts w:ascii="Times New Roman" w:hAnsi="Times New Roman" w:cs="Times New Roman"/>
              <w:sz w:val="22"/>
            </w:rPr>
          </w:rPrChange>
        </w:rPr>
        <w:pPrChange w:id="3147" w:author="Violet Z" w:date="2025-03-06T15:57:00Z" w16du:dateUtc="2025-03-06T07:57:00Z">
          <w:pPr>
            <w:pStyle w:val="EndNoteBibliography"/>
            <w:spacing w:after="0" w:line="480" w:lineRule="auto"/>
            <w:ind w:left="720" w:hanging="720"/>
          </w:pPr>
        </w:pPrChange>
      </w:pPr>
      <w:del w:id="3148" w:author="贝贝" w:date="2025-03-24T15:29:00Z" w16du:dateUtc="2025-03-24T07:29:00Z">
        <w:r w:rsidRPr="00A7109D" w:rsidDel="00CF4FD4">
          <w:rPr>
            <w:rFonts w:ascii="Times New Roman" w:hAnsi="Times New Roman" w:cs="Times New Roman"/>
            <w:sz w:val="24"/>
            <w:szCs w:val="24"/>
            <w:rPrChange w:id="3149" w:author="Violet Z" w:date="2025-03-06T17:05:00Z" w16du:dateUtc="2025-03-06T09:05:00Z">
              <w:rPr>
                <w:rFonts w:ascii="Times New Roman" w:hAnsi="Times New Roman" w:cs="Times New Roman"/>
              </w:rPr>
            </w:rPrChange>
          </w:rPr>
          <w:delText>37.</w:delText>
        </w:r>
        <w:r w:rsidRPr="00A7109D" w:rsidDel="00CF4FD4">
          <w:rPr>
            <w:rFonts w:ascii="Times New Roman" w:hAnsi="Times New Roman" w:cs="Times New Roman"/>
            <w:sz w:val="24"/>
            <w:szCs w:val="24"/>
            <w:rPrChange w:id="3150" w:author="Violet Z" w:date="2025-03-06T17:05:00Z" w16du:dateUtc="2025-03-06T09:05:00Z">
              <w:rPr>
                <w:rFonts w:ascii="Times New Roman" w:hAnsi="Times New Roman" w:cs="Times New Roman"/>
              </w:rPr>
            </w:rPrChange>
          </w:rPr>
          <w:tab/>
          <w:delText>Kronzer VL, Crowson CS, Sparks JA, et al. Investigating Asthma, Allergic Disease, Passive Smoke Exposure, and Risk of Rheumatoid Arthritis. Arthritis Rheumatol 2019; 71:1217-24.</w:delText>
        </w:r>
      </w:del>
    </w:p>
    <w:p w14:paraId="3AE339A2" w14:textId="3B2CAAC0" w:rsidR="00CC3D87" w:rsidRPr="00A7109D" w:rsidDel="00CF4FD4" w:rsidRDefault="00CC3D87">
      <w:pPr>
        <w:pStyle w:val="EndNoteBibliography"/>
        <w:wordWrap/>
        <w:adjustRightInd w:val="0"/>
        <w:snapToGrid w:val="0"/>
        <w:spacing w:after="0" w:line="360" w:lineRule="auto"/>
        <w:rPr>
          <w:del w:id="3151" w:author="贝贝" w:date="2025-03-24T15:29:00Z" w16du:dateUtc="2025-03-24T07:29:00Z"/>
          <w:rFonts w:ascii="Times New Roman" w:hAnsi="Times New Roman" w:cs="Times New Roman"/>
          <w:sz w:val="24"/>
          <w:szCs w:val="24"/>
          <w:rPrChange w:id="3152" w:author="Violet Z" w:date="2025-03-06T17:05:00Z" w16du:dateUtc="2025-03-06T09:05:00Z">
            <w:rPr>
              <w:del w:id="3153" w:author="贝贝" w:date="2025-03-24T15:29:00Z" w16du:dateUtc="2025-03-24T07:29:00Z"/>
              <w:rFonts w:ascii="Times New Roman" w:hAnsi="Times New Roman" w:cs="Times New Roman"/>
              <w:sz w:val="22"/>
            </w:rPr>
          </w:rPrChange>
        </w:rPr>
        <w:pPrChange w:id="3154" w:author="Violet Z" w:date="2025-03-06T15:57:00Z" w16du:dateUtc="2025-03-06T07:57:00Z">
          <w:pPr>
            <w:pStyle w:val="EndNoteBibliography"/>
            <w:spacing w:after="0" w:line="480" w:lineRule="auto"/>
            <w:ind w:left="720" w:hanging="720"/>
          </w:pPr>
        </w:pPrChange>
      </w:pPr>
      <w:del w:id="3155" w:author="贝贝" w:date="2025-03-24T15:29:00Z" w16du:dateUtc="2025-03-24T07:29:00Z">
        <w:r w:rsidRPr="00A7109D" w:rsidDel="00CF4FD4">
          <w:rPr>
            <w:rFonts w:ascii="Times New Roman" w:hAnsi="Times New Roman" w:cs="Times New Roman"/>
            <w:sz w:val="24"/>
            <w:szCs w:val="24"/>
            <w:rPrChange w:id="3156" w:author="Violet Z" w:date="2025-03-06T17:05:00Z" w16du:dateUtc="2025-03-06T09:05:00Z">
              <w:rPr>
                <w:rFonts w:ascii="Times New Roman" w:hAnsi="Times New Roman" w:cs="Times New Roman"/>
              </w:rPr>
            </w:rPrChange>
          </w:rPr>
          <w:delText>38.</w:delText>
        </w:r>
        <w:r w:rsidRPr="00A7109D" w:rsidDel="00CF4FD4">
          <w:rPr>
            <w:rFonts w:ascii="Times New Roman" w:hAnsi="Times New Roman" w:cs="Times New Roman"/>
            <w:sz w:val="24"/>
            <w:szCs w:val="24"/>
            <w:rPrChange w:id="3157" w:author="Violet Z" w:date="2025-03-06T17:05:00Z" w16du:dateUtc="2025-03-06T09:05:00Z">
              <w:rPr>
                <w:rFonts w:ascii="Times New Roman" w:hAnsi="Times New Roman" w:cs="Times New Roman"/>
              </w:rPr>
            </w:rPrChange>
          </w:rPr>
          <w:tab/>
          <w:delText>Havemann BD, Henderson CA, El-Serag HB. The association between gastro-oesophageal reflux disease and asthma: a systematic review. Gut. 2007;56:1654-64.</w:delText>
        </w:r>
      </w:del>
    </w:p>
    <w:p w14:paraId="3A26C62E" w14:textId="6BE8959A" w:rsidR="00CC3D87" w:rsidRPr="00A7109D" w:rsidDel="00CF4FD4" w:rsidRDefault="00CC3D87">
      <w:pPr>
        <w:pStyle w:val="EndNoteBibliography"/>
        <w:wordWrap/>
        <w:adjustRightInd w:val="0"/>
        <w:snapToGrid w:val="0"/>
        <w:spacing w:after="0" w:line="360" w:lineRule="auto"/>
        <w:rPr>
          <w:del w:id="3158" w:author="贝贝" w:date="2025-03-24T15:29:00Z" w16du:dateUtc="2025-03-24T07:29:00Z"/>
          <w:rFonts w:ascii="Times New Roman" w:hAnsi="Times New Roman" w:cs="Times New Roman"/>
          <w:sz w:val="24"/>
          <w:szCs w:val="24"/>
          <w:rPrChange w:id="3159" w:author="Violet Z" w:date="2025-03-06T17:05:00Z" w16du:dateUtc="2025-03-06T09:05:00Z">
            <w:rPr>
              <w:del w:id="3160" w:author="贝贝" w:date="2025-03-24T15:29:00Z" w16du:dateUtc="2025-03-24T07:29:00Z"/>
              <w:rFonts w:ascii="Times New Roman" w:hAnsi="Times New Roman" w:cs="Times New Roman"/>
              <w:sz w:val="22"/>
            </w:rPr>
          </w:rPrChange>
        </w:rPr>
        <w:pPrChange w:id="3161" w:author="Violet Z" w:date="2025-03-06T15:57:00Z" w16du:dateUtc="2025-03-06T07:57:00Z">
          <w:pPr>
            <w:pStyle w:val="EndNoteBibliography"/>
            <w:spacing w:after="0" w:line="480" w:lineRule="auto"/>
            <w:ind w:left="720" w:hanging="720"/>
          </w:pPr>
        </w:pPrChange>
      </w:pPr>
      <w:del w:id="3162" w:author="贝贝" w:date="2025-03-24T15:29:00Z" w16du:dateUtc="2025-03-24T07:29:00Z">
        <w:r w:rsidRPr="00A7109D" w:rsidDel="00CF4FD4">
          <w:rPr>
            <w:rFonts w:ascii="Times New Roman" w:hAnsi="Times New Roman" w:cs="Times New Roman"/>
            <w:sz w:val="24"/>
            <w:szCs w:val="24"/>
            <w:rPrChange w:id="3163" w:author="Violet Z" w:date="2025-03-06T17:05:00Z" w16du:dateUtc="2025-03-06T09:05:00Z">
              <w:rPr>
                <w:rFonts w:ascii="Times New Roman" w:hAnsi="Times New Roman" w:cs="Times New Roman"/>
              </w:rPr>
            </w:rPrChange>
          </w:rPr>
          <w:delText>39.</w:delText>
        </w:r>
        <w:r w:rsidRPr="00A7109D" w:rsidDel="00CF4FD4">
          <w:rPr>
            <w:rFonts w:ascii="Times New Roman" w:hAnsi="Times New Roman" w:cs="Times New Roman"/>
            <w:sz w:val="24"/>
            <w:szCs w:val="24"/>
            <w:rPrChange w:id="3164" w:author="Violet Z" w:date="2025-03-06T17:05:00Z" w16du:dateUtc="2025-03-06T09:05:00Z">
              <w:rPr>
                <w:rFonts w:ascii="Times New Roman" w:hAnsi="Times New Roman" w:cs="Times New Roman"/>
              </w:rPr>
            </w:rPrChange>
          </w:rPr>
          <w:tab/>
          <w:delText>Theodoropoulos DS, Ledford DK, Lockey RF, et al. Prevalence of upper respiratory symptoms in patients with symptomatic gastroesophageal reflux disease. Am J Respir Crit Care Med. 2001 ;164:72-6.</w:delText>
        </w:r>
      </w:del>
    </w:p>
    <w:p w14:paraId="7C8DB3BD" w14:textId="58FCBD20" w:rsidR="00CC3D87" w:rsidRPr="00A7109D" w:rsidDel="00CF4FD4" w:rsidRDefault="00CC3D87">
      <w:pPr>
        <w:pStyle w:val="EndNoteBibliography"/>
        <w:wordWrap/>
        <w:adjustRightInd w:val="0"/>
        <w:snapToGrid w:val="0"/>
        <w:spacing w:after="0" w:line="360" w:lineRule="auto"/>
        <w:rPr>
          <w:del w:id="3165" w:author="贝贝" w:date="2025-03-24T15:29:00Z" w16du:dateUtc="2025-03-24T07:29:00Z"/>
          <w:rFonts w:ascii="Times New Roman" w:hAnsi="Times New Roman" w:cs="Times New Roman"/>
          <w:sz w:val="24"/>
          <w:szCs w:val="24"/>
          <w:rPrChange w:id="3166" w:author="Violet Z" w:date="2025-03-06T17:05:00Z" w16du:dateUtc="2025-03-06T09:05:00Z">
            <w:rPr>
              <w:del w:id="3167" w:author="贝贝" w:date="2025-03-24T15:29:00Z" w16du:dateUtc="2025-03-24T07:29:00Z"/>
              <w:rFonts w:ascii="Times New Roman" w:hAnsi="Times New Roman" w:cs="Times New Roman"/>
              <w:sz w:val="22"/>
            </w:rPr>
          </w:rPrChange>
        </w:rPr>
        <w:pPrChange w:id="3168" w:author="Violet Z" w:date="2025-03-06T15:57:00Z" w16du:dateUtc="2025-03-06T07:57:00Z">
          <w:pPr>
            <w:pStyle w:val="EndNoteBibliography"/>
            <w:spacing w:after="0" w:line="480" w:lineRule="auto"/>
            <w:ind w:left="720" w:hanging="720"/>
          </w:pPr>
        </w:pPrChange>
      </w:pPr>
      <w:del w:id="3169" w:author="贝贝" w:date="2025-03-24T15:29:00Z" w16du:dateUtc="2025-03-24T07:29:00Z">
        <w:r w:rsidRPr="00A7109D" w:rsidDel="00CF4FD4">
          <w:rPr>
            <w:rFonts w:ascii="Times New Roman" w:hAnsi="Times New Roman" w:cs="Times New Roman"/>
            <w:sz w:val="24"/>
            <w:szCs w:val="24"/>
            <w:rPrChange w:id="3170" w:author="Violet Z" w:date="2025-03-06T17:05:00Z" w16du:dateUtc="2025-03-06T09:05:00Z">
              <w:rPr>
                <w:rFonts w:ascii="Times New Roman" w:hAnsi="Times New Roman" w:cs="Times New Roman"/>
              </w:rPr>
            </w:rPrChange>
          </w:rPr>
          <w:delText>40       Grandes XA, Manjunatha RT, Habib S, et al. Gastroesophageal Reflux Disease and Asthma: A Narrative Review. Cureus 2022;14:e24917</w:delText>
        </w:r>
      </w:del>
    </w:p>
    <w:p w14:paraId="6335627A" w14:textId="098E8AEE" w:rsidR="00CC3D87" w:rsidRPr="00A7109D" w:rsidDel="00CF4FD4" w:rsidRDefault="00CC3D87">
      <w:pPr>
        <w:pStyle w:val="EndNoteBibliography"/>
        <w:wordWrap/>
        <w:adjustRightInd w:val="0"/>
        <w:snapToGrid w:val="0"/>
        <w:spacing w:after="0" w:line="360" w:lineRule="auto"/>
        <w:rPr>
          <w:del w:id="3171" w:author="贝贝" w:date="2025-03-24T15:29:00Z" w16du:dateUtc="2025-03-24T07:29:00Z"/>
          <w:rFonts w:ascii="Times New Roman" w:hAnsi="Times New Roman" w:cs="Times New Roman"/>
          <w:sz w:val="24"/>
          <w:szCs w:val="24"/>
          <w:rPrChange w:id="3172" w:author="Violet Z" w:date="2025-03-06T17:05:00Z" w16du:dateUtc="2025-03-06T09:05:00Z">
            <w:rPr>
              <w:del w:id="3173" w:author="贝贝" w:date="2025-03-24T15:29:00Z" w16du:dateUtc="2025-03-24T07:29:00Z"/>
              <w:rFonts w:ascii="Times New Roman" w:hAnsi="Times New Roman" w:cs="Times New Roman"/>
              <w:sz w:val="22"/>
            </w:rPr>
          </w:rPrChange>
        </w:rPr>
        <w:pPrChange w:id="3174" w:author="Violet Z" w:date="2025-03-06T15:57:00Z" w16du:dateUtc="2025-03-06T07:57:00Z">
          <w:pPr>
            <w:pStyle w:val="EndNoteBibliography"/>
            <w:spacing w:after="0" w:line="480" w:lineRule="auto"/>
            <w:ind w:left="720" w:hanging="720"/>
          </w:pPr>
        </w:pPrChange>
      </w:pPr>
      <w:del w:id="3175" w:author="贝贝" w:date="2025-03-24T15:29:00Z" w16du:dateUtc="2025-03-24T07:29:00Z">
        <w:r w:rsidRPr="00A7109D" w:rsidDel="00CF4FD4">
          <w:rPr>
            <w:rFonts w:ascii="Times New Roman" w:hAnsi="Times New Roman" w:cs="Times New Roman"/>
            <w:sz w:val="24"/>
            <w:szCs w:val="24"/>
            <w:rPrChange w:id="3176" w:author="Violet Z" w:date="2025-03-06T17:05:00Z" w16du:dateUtc="2025-03-06T09:05:00Z">
              <w:rPr>
                <w:rFonts w:ascii="Times New Roman" w:hAnsi="Times New Roman" w:cs="Times New Roman"/>
              </w:rPr>
            </w:rPrChange>
          </w:rPr>
          <w:delText>41.</w:delText>
        </w:r>
        <w:r w:rsidRPr="00A7109D" w:rsidDel="00CF4FD4">
          <w:rPr>
            <w:rFonts w:ascii="Times New Roman" w:hAnsi="Times New Roman" w:cs="Times New Roman"/>
            <w:sz w:val="24"/>
            <w:szCs w:val="24"/>
            <w:rPrChange w:id="3177" w:author="Violet Z" w:date="2025-03-06T17:05:00Z" w16du:dateUtc="2025-03-06T09:05:00Z">
              <w:rPr>
                <w:rFonts w:ascii="Times New Roman" w:hAnsi="Times New Roman" w:cs="Times New Roman"/>
              </w:rPr>
            </w:rPrChange>
          </w:rPr>
          <w:tab/>
          <w:delText>Ledford DK, Lockey RF. Asthma and comorbidities. Current Opinion in Allergy and Clinical Immunology 2013; 13.</w:delText>
        </w:r>
      </w:del>
    </w:p>
    <w:p w14:paraId="120FD63D" w14:textId="5CB327FA" w:rsidR="00CC3D87" w:rsidRPr="00A7109D" w:rsidDel="00CF4FD4" w:rsidRDefault="00CC3D87">
      <w:pPr>
        <w:pStyle w:val="EndNoteBibliography"/>
        <w:wordWrap/>
        <w:adjustRightInd w:val="0"/>
        <w:snapToGrid w:val="0"/>
        <w:spacing w:after="0" w:line="360" w:lineRule="auto"/>
        <w:rPr>
          <w:del w:id="3178" w:author="贝贝" w:date="2025-03-24T15:29:00Z" w16du:dateUtc="2025-03-24T07:29:00Z"/>
          <w:rFonts w:ascii="Times New Roman" w:hAnsi="Times New Roman" w:cs="Times New Roman"/>
          <w:sz w:val="24"/>
          <w:szCs w:val="24"/>
          <w:rPrChange w:id="3179" w:author="Violet Z" w:date="2025-03-06T17:05:00Z" w16du:dateUtc="2025-03-06T09:05:00Z">
            <w:rPr>
              <w:del w:id="3180" w:author="贝贝" w:date="2025-03-24T15:29:00Z" w16du:dateUtc="2025-03-24T07:29:00Z"/>
              <w:rFonts w:ascii="Times New Roman" w:hAnsi="Times New Roman" w:cs="Times New Roman"/>
              <w:sz w:val="22"/>
            </w:rPr>
          </w:rPrChange>
        </w:rPr>
        <w:pPrChange w:id="3181" w:author="Violet Z" w:date="2025-03-06T15:57:00Z" w16du:dateUtc="2025-03-06T07:57:00Z">
          <w:pPr>
            <w:pStyle w:val="EndNoteBibliography"/>
            <w:spacing w:after="0" w:line="480" w:lineRule="auto"/>
            <w:ind w:left="720" w:hanging="720"/>
          </w:pPr>
        </w:pPrChange>
      </w:pPr>
      <w:del w:id="3182" w:author="贝贝" w:date="2025-03-24T15:29:00Z" w16du:dateUtc="2025-03-24T07:29:00Z">
        <w:r w:rsidRPr="00A7109D" w:rsidDel="00CF4FD4">
          <w:rPr>
            <w:rFonts w:ascii="Times New Roman" w:hAnsi="Times New Roman" w:cs="Times New Roman"/>
            <w:sz w:val="24"/>
            <w:szCs w:val="24"/>
            <w:rPrChange w:id="3183" w:author="Violet Z" w:date="2025-03-06T17:05:00Z" w16du:dateUtc="2025-03-06T09:05:00Z">
              <w:rPr>
                <w:rFonts w:ascii="Times New Roman" w:hAnsi="Times New Roman" w:cs="Times New Roman"/>
              </w:rPr>
            </w:rPrChange>
          </w:rPr>
          <w:delText>42.</w:delText>
        </w:r>
        <w:r w:rsidRPr="00A7109D" w:rsidDel="00CF4FD4">
          <w:rPr>
            <w:rFonts w:ascii="Times New Roman" w:hAnsi="Times New Roman" w:cs="Times New Roman"/>
            <w:sz w:val="24"/>
            <w:szCs w:val="24"/>
            <w:rPrChange w:id="3184" w:author="Violet Z" w:date="2025-03-06T17:05:00Z" w16du:dateUtc="2025-03-06T09:05:00Z">
              <w:rPr>
                <w:rFonts w:ascii="Times New Roman" w:hAnsi="Times New Roman" w:cs="Times New Roman"/>
              </w:rPr>
            </w:rPrChange>
          </w:rPr>
          <w:tab/>
          <w:delText>Wu JC. Gastroesophageal reflux disease: an Asian perspective. J Gastroenterol Hepatol. 2008 ;23:1785-93.</w:delText>
        </w:r>
      </w:del>
    </w:p>
    <w:p w14:paraId="049A9591" w14:textId="1E28A15F" w:rsidR="00CC3D87" w:rsidRPr="00A7109D" w:rsidDel="00CF4FD4" w:rsidRDefault="00CC3D87">
      <w:pPr>
        <w:pStyle w:val="EndNoteBibliography"/>
        <w:wordWrap/>
        <w:adjustRightInd w:val="0"/>
        <w:snapToGrid w:val="0"/>
        <w:spacing w:after="0" w:line="360" w:lineRule="auto"/>
        <w:rPr>
          <w:del w:id="3185" w:author="贝贝" w:date="2025-03-24T15:29:00Z" w16du:dateUtc="2025-03-24T07:29:00Z"/>
          <w:rFonts w:ascii="Times New Roman" w:hAnsi="Times New Roman" w:cs="Times New Roman"/>
          <w:sz w:val="24"/>
          <w:szCs w:val="24"/>
          <w:rPrChange w:id="3186" w:author="Violet Z" w:date="2025-03-06T17:05:00Z" w16du:dateUtc="2025-03-06T09:05:00Z">
            <w:rPr>
              <w:del w:id="3187" w:author="贝贝" w:date="2025-03-24T15:29:00Z" w16du:dateUtc="2025-03-24T07:29:00Z"/>
              <w:rFonts w:ascii="Times New Roman" w:hAnsi="Times New Roman" w:cs="Times New Roman"/>
              <w:sz w:val="22"/>
            </w:rPr>
          </w:rPrChange>
        </w:rPr>
        <w:pPrChange w:id="3188" w:author="Violet Z" w:date="2025-03-06T15:57:00Z" w16du:dateUtc="2025-03-06T07:57:00Z">
          <w:pPr>
            <w:pStyle w:val="EndNoteBibliography"/>
            <w:spacing w:after="0" w:line="480" w:lineRule="auto"/>
            <w:ind w:left="720" w:hanging="720"/>
          </w:pPr>
        </w:pPrChange>
      </w:pPr>
      <w:del w:id="3189" w:author="贝贝" w:date="2025-03-24T15:29:00Z" w16du:dateUtc="2025-03-24T07:29:00Z">
        <w:r w:rsidRPr="00A7109D" w:rsidDel="00CF4FD4">
          <w:rPr>
            <w:rFonts w:ascii="Times New Roman" w:hAnsi="Times New Roman" w:cs="Times New Roman"/>
            <w:sz w:val="24"/>
            <w:szCs w:val="24"/>
            <w:rPrChange w:id="3190" w:author="Violet Z" w:date="2025-03-06T17:05:00Z" w16du:dateUtc="2025-03-06T09:05:00Z">
              <w:rPr>
                <w:rFonts w:ascii="Times New Roman" w:hAnsi="Times New Roman" w:cs="Times New Roman"/>
              </w:rPr>
            </w:rPrChange>
          </w:rPr>
          <w:delText>43.</w:delText>
        </w:r>
        <w:r w:rsidRPr="00A7109D" w:rsidDel="00CF4FD4">
          <w:rPr>
            <w:rFonts w:ascii="Times New Roman" w:hAnsi="Times New Roman" w:cs="Times New Roman"/>
            <w:sz w:val="24"/>
            <w:szCs w:val="24"/>
            <w:rPrChange w:id="3191" w:author="Violet Z" w:date="2025-03-06T17:05:00Z" w16du:dateUtc="2025-03-06T09:05:00Z">
              <w:rPr>
                <w:rFonts w:ascii="Times New Roman" w:hAnsi="Times New Roman" w:cs="Times New Roman"/>
              </w:rPr>
            </w:rPrChange>
          </w:rPr>
          <w:tab/>
          <w:delText>Kim KM, Cho YK, Bae SJ, et al. Prevalence of gastroesophageal reflux disease in Korea and associated health-care utilization: a national population-based study. J Gastroenterol Hepatol. 2012 ;27:741-5</w:delText>
        </w:r>
      </w:del>
    </w:p>
    <w:p w14:paraId="39688004" w14:textId="44467D63" w:rsidR="00CC3D87" w:rsidRPr="00A7109D" w:rsidDel="00CF4FD4" w:rsidRDefault="00CC3D87">
      <w:pPr>
        <w:pStyle w:val="EndNoteBibliography"/>
        <w:wordWrap/>
        <w:adjustRightInd w:val="0"/>
        <w:snapToGrid w:val="0"/>
        <w:spacing w:after="0" w:line="360" w:lineRule="auto"/>
        <w:rPr>
          <w:del w:id="3192" w:author="贝贝" w:date="2025-03-24T15:29:00Z" w16du:dateUtc="2025-03-24T07:29:00Z"/>
          <w:rFonts w:ascii="Times New Roman" w:hAnsi="Times New Roman" w:cs="Times New Roman"/>
          <w:sz w:val="24"/>
          <w:szCs w:val="24"/>
          <w:rPrChange w:id="3193" w:author="Violet Z" w:date="2025-03-06T17:05:00Z" w16du:dateUtc="2025-03-06T09:05:00Z">
            <w:rPr>
              <w:del w:id="3194" w:author="贝贝" w:date="2025-03-24T15:29:00Z" w16du:dateUtc="2025-03-24T07:29:00Z"/>
              <w:rFonts w:ascii="Times New Roman" w:hAnsi="Times New Roman" w:cs="Times New Roman"/>
              <w:sz w:val="22"/>
            </w:rPr>
          </w:rPrChange>
        </w:rPr>
        <w:pPrChange w:id="3195" w:author="Violet Z" w:date="2025-03-06T15:57:00Z" w16du:dateUtc="2025-03-06T07:57:00Z">
          <w:pPr>
            <w:pStyle w:val="EndNoteBibliography"/>
            <w:spacing w:after="0" w:line="480" w:lineRule="auto"/>
            <w:ind w:left="720" w:hanging="720"/>
          </w:pPr>
        </w:pPrChange>
      </w:pPr>
      <w:del w:id="3196" w:author="贝贝" w:date="2025-03-24T15:29:00Z" w16du:dateUtc="2025-03-24T07:29:00Z">
        <w:r w:rsidRPr="00A7109D" w:rsidDel="00CF4FD4">
          <w:rPr>
            <w:rFonts w:ascii="Times New Roman" w:hAnsi="Times New Roman" w:cs="Times New Roman"/>
            <w:sz w:val="24"/>
            <w:szCs w:val="24"/>
            <w:rPrChange w:id="3197" w:author="Violet Z" w:date="2025-03-06T17:05:00Z" w16du:dateUtc="2025-03-06T09:05:00Z">
              <w:rPr>
                <w:rFonts w:ascii="Times New Roman" w:hAnsi="Times New Roman" w:cs="Times New Roman"/>
              </w:rPr>
            </w:rPrChange>
          </w:rPr>
          <w:delText>44.</w:delText>
        </w:r>
        <w:r w:rsidRPr="00A7109D" w:rsidDel="00CF4FD4">
          <w:rPr>
            <w:rFonts w:ascii="Times New Roman" w:hAnsi="Times New Roman" w:cs="Times New Roman"/>
            <w:sz w:val="24"/>
            <w:szCs w:val="24"/>
            <w:rPrChange w:id="3198" w:author="Violet Z" w:date="2025-03-06T17:05:00Z" w16du:dateUtc="2025-03-06T09:05:00Z">
              <w:rPr>
                <w:rFonts w:ascii="Times New Roman" w:hAnsi="Times New Roman" w:cs="Times New Roman"/>
              </w:rPr>
            </w:rPrChange>
          </w:rPr>
          <w:tab/>
          <w:delText>Bousquet J, Schunemann HJ, Samolinski B, et al. Allergic Rhinitis and its Impact on Asthma (ARIA): achievements in 10 years and future needs. J Allergy Clin Immunol 2012; 130:1049-62.</w:delText>
        </w:r>
      </w:del>
    </w:p>
    <w:p w14:paraId="7903F6F6" w14:textId="76094333" w:rsidR="00CC3D87" w:rsidRPr="00A7109D" w:rsidDel="00CF4FD4" w:rsidRDefault="00CC3D87">
      <w:pPr>
        <w:pStyle w:val="EndNoteBibliography"/>
        <w:wordWrap/>
        <w:adjustRightInd w:val="0"/>
        <w:snapToGrid w:val="0"/>
        <w:spacing w:after="0" w:line="360" w:lineRule="auto"/>
        <w:rPr>
          <w:del w:id="3199" w:author="贝贝" w:date="2025-03-24T15:29:00Z" w16du:dateUtc="2025-03-24T07:29:00Z"/>
          <w:rFonts w:ascii="Times New Roman" w:hAnsi="Times New Roman" w:cs="Times New Roman"/>
          <w:sz w:val="24"/>
          <w:szCs w:val="24"/>
          <w:rPrChange w:id="3200" w:author="Violet Z" w:date="2025-03-06T17:05:00Z" w16du:dateUtc="2025-03-06T09:05:00Z">
            <w:rPr>
              <w:del w:id="3201" w:author="贝贝" w:date="2025-03-24T15:29:00Z" w16du:dateUtc="2025-03-24T07:29:00Z"/>
              <w:rFonts w:ascii="Times New Roman" w:hAnsi="Times New Roman" w:cs="Times New Roman"/>
              <w:sz w:val="22"/>
            </w:rPr>
          </w:rPrChange>
        </w:rPr>
        <w:pPrChange w:id="3202" w:author="Violet Z" w:date="2025-03-06T15:57:00Z" w16du:dateUtc="2025-03-06T07:57:00Z">
          <w:pPr>
            <w:pStyle w:val="EndNoteBibliography"/>
            <w:spacing w:after="0" w:line="480" w:lineRule="auto"/>
            <w:ind w:left="720" w:hanging="720"/>
          </w:pPr>
        </w:pPrChange>
      </w:pPr>
      <w:del w:id="3203" w:author="贝贝" w:date="2025-03-24T15:29:00Z" w16du:dateUtc="2025-03-24T07:29:00Z">
        <w:r w:rsidRPr="00A7109D" w:rsidDel="00CF4FD4">
          <w:rPr>
            <w:rFonts w:ascii="Times New Roman" w:hAnsi="Times New Roman" w:cs="Times New Roman"/>
            <w:sz w:val="24"/>
            <w:szCs w:val="24"/>
            <w:rPrChange w:id="3204" w:author="Violet Z" w:date="2025-03-06T17:05:00Z" w16du:dateUtc="2025-03-06T09:05:00Z">
              <w:rPr>
                <w:rFonts w:ascii="Times New Roman" w:hAnsi="Times New Roman" w:cs="Times New Roman"/>
              </w:rPr>
            </w:rPrChange>
          </w:rPr>
          <w:delText>45.        Laidlaw TM, Mullol J, Woessner KM, et al. Chronic rhinosinusitis with nasal polyps and asthma. J Allergy Clin Immunol Pract 2021;9:1133-41.</w:delText>
        </w:r>
      </w:del>
    </w:p>
    <w:p w14:paraId="28262F95" w14:textId="21DE09AB" w:rsidR="00CC3D87" w:rsidRPr="00A7109D" w:rsidDel="00CF4FD4" w:rsidRDefault="00CC3D87">
      <w:pPr>
        <w:pStyle w:val="EndNoteBibliography"/>
        <w:wordWrap/>
        <w:adjustRightInd w:val="0"/>
        <w:snapToGrid w:val="0"/>
        <w:spacing w:after="0" w:line="360" w:lineRule="auto"/>
        <w:rPr>
          <w:del w:id="3205" w:author="贝贝" w:date="2025-03-24T15:29:00Z" w16du:dateUtc="2025-03-24T07:29:00Z"/>
          <w:rFonts w:ascii="Times New Roman" w:hAnsi="Times New Roman" w:cs="Times New Roman"/>
          <w:sz w:val="24"/>
          <w:szCs w:val="24"/>
          <w:rPrChange w:id="3206" w:author="Violet Z" w:date="2025-03-06T17:05:00Z" w16du:dateUtc="2025-03-06T09:05:00Z">
            <w:rPr>
              <w:del w:id="3207" w:author="贝贝" w:date="2025-03-24T15:29:00Z" w16du:dateUtc="2025-03-24T07:29:00Z"/>
              <w:rFonts w:ascii="Times New Roman" w:hAnsi="Times New Roman" w:cs="Times New Roman"/>
              <w:sz w:val="22"/>
            </w:rPr>
          </w:rPrChange>
        </w:rPr>
        <w:pPrChange w:id="3208" w:author="Violet Z" w:date="2025-03-06T15:57:00Z" w16du:dateUtc="2025-03-06T07:57:00Z">
          <w:pPr>
            <w:pStyle w:val="EndNoteBibliography"/>
            <w:spacing w:after="0" w:line="480" w:lineRule="auto"/>
            <w:ind w:left="720" w:hanging="720"/>
          </w:pPr>
        </w:pPrChange>
      </w:pPr>
      <w:del w:id="3209" w:author="贝贝" w:date="2025-03-24T15:29:00Z" w16du:dateUtc="2025-03-24T07:29:00Z">
        <w:r w:rsidRPr="00A7109D" w:rsidDel="00CF4FD4">
          <w:rPr>
            <w:rFonts w:ascii="Times New Roman" w:hAnsi="Times New Roman" w:cs="Times New Roman"/>
            <w:sz w:val="24"/>
            <w:szCs w:val="24"/>
            <w:rPrChange w:id="3210" w:author="Violet Z" w:date="2025-03-06T17:05:00Z" w16du:dateUtc="2025-03-06T09:05:00Z">
              <w:rPr>
                <w:rFonts w:ascii="Times New Roman" w:hAnsi="Times New Roman" w:cs="Times New Roman"/>
              </w:rPr>
            </w:rPrChange>
          </w:rPr>
          <w:delText>46.      Grigoreas C, Vourdas D, Petalas K, et al. Nasal polyps in patients with rhinitis and asthma. Allergy Asthma Proc 2002;23:169-74.</w:delText>
        </w:r>
      </w:del>
    </w:p>
    <w:p w14:paraId="5BFC367A" w14:textId="64058F9F" w:rsidR="00CC3D87" w:rsidRPr="00A7109D" w:rsidDel="00CF4FD4" w:rsidRDefault="00CC3D87">
      <w:pPr>
        <w:pStyle w:val="EndNoteBibliography"/>
        <w:wordWrap/>
        <w:adjustRightInd w:val="0"/>
        <w:snapToGrid w:val="0"/>
        <w:spacing w:after="0" w:line="360" w:lineRule="auto"/>
        <w:rPr>
          <w:del w:id="3211" w:author="贝贝" w:date="2025-03-24T15:29:00Z" w16du:dateUtc="2025-03-24T07:29:00Z"/>
          <w:rFonts w:ascii="Times New Roman" w:hAnsi="Times New Roman" w:cs="Times New Roman"/>
          <w:sz w:val="24"/>
          <w:szCs w:val="24"/>
          <w:rPrChange w:id="3212" w:author="Violet Z" w:date="2025-03-06T17:05:00Z" w16du:dateUtc="2025-03-06T09:05:00Z">
            <w:rPr>
              <w:del w:id="3213" w:author="贝贝" w:date="2025-03-24T15:29:00Z" w16du:dateUtc="2025-03-24T07:29:00Z"/>
              <w:rFonts w:ascii="Times New Roman" w:hAnsi="Times New Roman" w:cs="Times New Roman"/>
              <w:sz w:val="22"/>
            </w:rPr>
          </w:rPrChange>
        </w:rPr>
        <w:pPrChange w:id="3214" w:author="Violet Z" w:date="2025-03-06T15:57:00Z" w16du:dateUtc="2025-03-06T07:57:00Z">
          <w:pPr>
            <w:pStyle w:val="EndNoteBibliography"/>
            <w:spacing w:after="0" w:line="480" w:lineRule="auto"/>
            <w:ind w:left="720" w:hanging="720"/>
          </w:pPr>
        </w:pPrChange>
      </w:pPr>
      <w:del w:id="3215" w:author="贝贝" w:date="2025-03-24T15:29:00Z" w16du:dateUtc="2025-03-24T07:29:00Z">
        <w:r w:rsidRPr="00A7109D" w:rsidDel="00CF4FD4">
          <w:rPr>
            <w:rFonts w:ascii="Times New Roman" w:hAnsi="Times New Roman" w:cs="Times New Roman"/>
            <w:sz w:val="24"/>
            <w:szCs w:val="24"/>
            <w:rPrChange w:id="3216" w:author="Violet Z" w:date="2025-03-06T17:05:00Z" w16du:dateUtc="2025-03-06T09:05:00Z">
              <w:rPr>
                <w:rFonts w:ascii="Times New Roman" w:hAnsi="Times New Roman" w:cs="Times New Roman"/>
              </w:rPr>
            </w:rPrChange>
          </w:rPr>
          <w:delText>47.</w:delText>
        </w:r>
        <w:r w:rsidRPr="00A7109D" w:rsidDel="00CF4FD4">
          <w:rPr>
            <w:rFonts w:ascii="Times New Roman" w:hAnsi="Times New Roman" w:cs="Times New Roman"/>
            <w:sz w:val="24"/>
            <w:szCs w:val="24"/>
            <w:rPrChange w:id="3217" w:author="Violet Z" w:date="2025-03-06T17:05:00Z" w16du:dateUtc="2025-03-06T09:05:00Z">
              <w:rPr>
                <w:rFonts w:ascii="Times New Roman" w:hAnsi="Times New Roman" w:cs="Times New Roman"/>
              </w:rPr>
            </w:rPrChange>
          </w:rPr>
          <w:tab/>
          <w:delText>Goodwin RD, Jacobi F, Thefeld W. Mental disorders and asthma in the community. Arch Gen Psychiatry 2003; 60:1125-30.</w:delText>
        </w:r>
      </w:del>
    </w:p>
    <w:p w14:paraId="75C2CDDE" w14:textId="40D23A8D" w:rsidR="00CC3D87" w:rsidRPr="00A7109D" w:rsidDel="00CF4FD4" w:rsidRDefault="00CC3D87">
      <w:pPr>
        <w:pStyle w:val="EndNoteBibliography"/>
        <w:wordWrap/>
        <w:adjustRightInd w:val="0"/>
        <w:snapToGrid w:val="0"/>
        <w:spacing w:after="0" w:line="360" w:lineRule="auto"/>
        <w:rPr>
          <w:del w:id="3218" w:author="贝贝" w:date="2025-03-24T15:29:00Z" w16du:dateUtc="2025-03-24T07:29:00Z"/>
          <w:rFonts w:ascii="Times New Roman" w:hAnsi="Times New Roman" w:cs="Times New Roman"/>
          <w:sz w:val="24"/>
          <w:szCs w:val="24"/>
          <w:rPrChange w:id="3219" w:author="Violet Z" w:date="2025-03-06T17:05:00Z" w16du:dateUtc="2025-03-06T09:05:00Z">
            <w:rPr>
              <w:del w:id="3220" w:author="贝贝" w:date="2025-03-24T15:29:00Z" w16du:dateUtc="2025-03-24T07:29:00Z"/>
              <w:rFonts w:ascii="Times New Roman" w:hAnsi="Times New Roman" w:cs="Times New Roman"/>
              <w:sz w:val="22"/>
            </w:rPr>
          </w:rPrChange>
        </w:rPr>
        <w:pPrChange w:id="3221" w:author="Violet Z" w:date="2025-03-06T15:57:00Z" w16du:dateUtc="2025-03-06T07:57:00Z">
          <w:pPr>
            <w:pStyle w:val="EndNoteBibliography"/>
            <w:spacing w:after="0" w:line="480" w:lineRule="auto"/>
            <w:ind w:left="720" w:hanging="720"/>
          </w:pPr>
        </w:pPrChange>
      </w:pPr>
      <w:del w:id="3222" w:author="贝贝" w:date="2025-03-24T15:29:00Z" w16du:dateUtc="2025-03-24T07:29:00Z">
        <w:r w:rsidRPr="00A7109D" w:rsidDel="00CF4FD4">
          <w:rPr>
            <w:rFonts w:ascii="Times New Roman" w:hAnsi="Times New Roman" w:cs="Times New Roman"/>
            <w:sz w:val="24"/>
            <w:szCs w:val="24"/>
            <w:rPrChange w:id="3223" w:author="Violet Z" w:date="2025-03-06T17:05:00Z" w16du:dateUtc="2025-03-06T09:05:00Z">
              <w:rPr>
                <w:rFonts w:ascii="Times New Roman" w:hAnsi="Times New Roman" w:cs="Times New Roman"/>
              </w:rPr>
            </w:rPrChange>
          </w:rPr>
          <w:delText>48.</w:delText>
        </w:r>
        <w:r w:rsidRPr="00A7109D" w:rsidDel="00CF4FD4">
          <w:rPr>
            <w:rFonts w:ascii="Times New Roman" w:hAnsi="Times New Roman" w:cs="Times New Roman"/>
            <w:sz w:val="24"/>
            <w:szCs w:val="24"/>
            <w:rPrChange w:id="3224" w:author="Violet Z" w:date="2025-03-06T17:05:00Z" w16du:dateUtc="2025-03-06T09:05:00Z">
              <w:rPr>
                <w:rFonts w:ascii="Times New Roman" w:hAnsi="Times New Roman" w:cs="Times New Roman"/>
              </w:rPr>
            </w:rPrChange>
          </w:rPr>
          <w:tab/>
          <w:delText>Liu X, Plana-Ripoll O, McGrath JJ, et al. Bidirectional Associations Between Asthma and Types of Mental Disorders. J Allergy Clin Immunol Pract 2023; 11:799-808.e14.</w:delText>
        </w:r>
      </w:del>
    </w:p>
    <w:p w14:paraId="4D60BEE6" w14:textId="62CA0221" w:rsidR="00CC3D87" w:rsidRPr="00A7109D" w:rsidDel="00CF4FD4" w:rsidRDefault="00CC3D87">
      <w:pPr>
        <w:pStyle w:val="EndNoteBibliography"/>
        <w:wordWrap/>
        <w:adjustRightInd w:val="0"/>
        <w:snapToGrid w:val="0"/>
        <w:spacing w:after="0" w:line="360" w:lineRule="auto"/>
        <w:rPr>
          <w:del w:id="3225" w:author="贝贝" w:date="2025-03-24T15:29:00Z" w16du:dateUtc="2025-03-24T07:29:00Z"/>
          <w:rFonts w:ascii="Times New Roman" w:hAnsi="Times New Roman" w:cs="Times New Roman"/>
          <w:sz w:val="24"/>
          <w:szCs w:val="24"/>
          <w:rPrChange w:id="3226" w:author="Violet Z" w:date="2025-03-06T17:05:00Z" w16du:dateUtc="2025-03-06T09:05:00Z">
            <w:rPr>
              <w:del w:id="3227" w:author="贝贝" w:date="2025-03-24T15:29:00Z" w16du:dateUtc="2025-03-24T07:29:00Z"/>
              <w:rFonts w:ascii="Times New Roman" w:hAnsi="Times New Roman" w:cs="Times New Roman"/>
              <w:sz w:val="22"/>
            </w:rPr>
          </w:rPrChange>
        </w:rPr>
        <w:pPrChange w:id="3228" w:author="Violet Z" w:date="2025-03-06T15:57:00Z" w16du:dateUtc="2025-03-06T07:57:00Z">
          <w:pPr>
            <w:pStyle w:val="EndNoteBibliography"/>
            <w:spacing w:after="0" w:line="480" w:lineRule="auto"/>
            <w:ind w:left="720" w:hanging="720"/>
          </w:pPr>
        </w:pPrChange>
      </w:pPr>
      <w:del w:id="3229" w:author="贝贝" w:date="2025-03-24T15:29:00Z" w16du:dateUtc="2025-03-24T07:29:00Z">
        <w:r w:rsidRPr="00A7109D" w:rsidDel="00CF4FD4">
          <w:rPr>
            <w:rFonts w:ascii="Times New Roman" w:hAnsi="Times New Roman" w:cs="Times New Roman"/>
            <w:sz w:val="24"/>
            <w:szCs w:val="24"/>
            <w:rPrChange w:id="3230" w:author="Violet Z" w:date="2025-03-06T17:05:00Z" w16du:dateUtc="2025-03-06T09:05:00Z">
              <w:rPr>
                <w:rFonts w:ascii="Times New Roman" w:hAnsi="Times New Roman" w:cs="Times New Roman"/>
              </w:rPr>
            </w:rPrChange>
          </w:rPr>
          <w:delText>49.</w:delText>
        </w:r>
        <w:r w:rsidRPr="00A7109D" w:rsidDel="00CF4FD4">
          <w:rPr>
            <w:rFonts w:ascii="Times New Roman" w:hAnsi="Times New Roman" w:cs="Times New Roman"/>
            <w:sz w:val="24"/>
            <w:szCs w:val="24"/>
            <w:rPrChange w:id="3231" w:author="Violet Z" w:date="2025-03-06T17:05:00Z" w16du:dateUtc="2025-03-06T09:05:00Z">
              <w:rPr>
                <w:rFonts w:ascii="Times New Roman" w:hAnsi="Times New Roman" w:cs="Times New Roman"/>
              </w:rPr>
            </w:rPrChange>
          </w:rPr>
          <w:tab/>
          <w:delText>Pavón L, Sandoval-López G, Eugenia Hernández M, et al. Th2 cytokine response in Major Depressive Disorder patients before treatment. J Neuroimmunol. 2006 ;172:156-65.</w:delText>
        </w:r>
      </w:del>
    </w:p>
    <w:p w14:paraId="13886422" w14:textId="4739C36B" w:rsidR="00CC3D87" w:rsidRPr="00A7109D" w:rsidDel="00CF4FD4" w:rsidRDefault="00CC3D87">
      <w:pPr>
        <w:pStyle w:val="EndNoteBibliography"/>
        <w:wordWrap/>
        <w:adjustRightInd w:val="0"/>
        <w:snapToGrid w:val="0"/>
        <w:spacing w:after="0" w:line="360" w:lineRule="auto"/>
        <w:rPr>
          <w:del w:id="3232" w:author="贝贝" w:date="2025-03-24T15:29:00Z" w16du:dateUtc="2025-03-24T07:29:00Z"/>
          <w:rFonts w:ascii="Times New Roman" w:hAnsi="Times New Roman" w:cs="Times New Roman"/>
          <w:sz w:val="24"/>
          <w:szCs w:val="24"/>
          <w:rPrChange w:id="3233" w:author="Violet Z" w:date="2025-03-06T17:05:00Z" w16du:dateUtc="2025-03-06T09:05:00Z">
            <w:rPr>
              <w:del w:id="3234" w:author="贝贝" w:date="2025-03-24T15:29:00Z" w16du:dateUtc="2025-03-24T07:29:00Z"/>
              <w:rFonts w:ascii="Times New Roman" w:hAnsi="Times New Roman" w:cs="Times New Roman"/>
              <w:sz w:val="22"/>
            </w:rPr>
          </w:rPrChange>
        </w:rPr>
        <w:pPrChange w:id="3235" w:author="Violet Z" w:date="2025-03-06T15:57:00Z" w16du:dateUtc="2025-03-06T07:57:00Z">
          <w:pPr>
            <w:pStyle w:val="EndNoteBibliography"/>
            <w:spacing w:after="0" w:line="480" w:lineRule="auto"/>
            <w:ind w:left="720" w:hanging="720"/>
          </w:pPr>
        </w:pPrChange>
      </w:pPr>
      <w:del w:id="3236" w:author="贝贝" w:date="2025-03-24T15:29:00Z" w16du:dateUtc="2025-03-24T07:29:00Z">
        <w:r w:rsidRPr="00A7109D" w:rsidDel="00CF4FD4">
          <w:rPr>
            <w:rFonts w:ascii="Times New Roman" w:hAnsi="Times New Roman" w:cs="Times New Roman"/>
            <w:sz w:val="24"/>
            <w:szCs w:val="24"/>
            <w:rPrChange w:id="3237" w:author="Violet Z" w:date="2025-03-06T17:05:00Z" w16du:dateUtc="2025-03-06T09:05:00Z">
              <w:rPr>
                <w:rFonts w:ascii="Times New Roman" w:hAnsi="Times New Roman" w:cs="Times New Roman"/>
              </w:rPr>
            </w:rPrChange>
          </w:rPr>
          <w:delText>50.</w:delText>
        </w:r>
        <w:r w:rsidRPr="00A7109D" w:rsidDel="00CF4FD4">
          <w:rPr>
            <w:rFonts w:ascii="Times New Roman" w:hAnsi="Times New Roman" w:cs="Times New Roman"/>
            <w:sz w:val="24"/>
            <w:szCs w:val="24"/>
            <w:rPrChange w:id="3238" w:author="Violet Z" w:date="2025-03-06T17:05:00Z" w16du:dateUtc="2025-03-06T09:05:00Z">
              <w:rPr>
                <w:rFonts w:ascii="Times New Roman" w:hAnsi="Times New Roman" w:cs="Times New Roman"/>
              </w:rPr>
            </w:rPrChange>
          </w:rPr>
          <w:tab/>
          <w:delText>Lavoie KL, Cartier A, Labrecque M, et al. Are psychiatric disorders associated with worse asthma control and quality of life in asthma patients? Respir Med 2005; 99:1249-57.</w:delText>
        </w:r>
      </w:del>
    </w:p>
    <w:p w14:paraId="72763960" w14:textId="4F12AF4D" w:rsidR="00CC3D87" w:rsidRPr="00A7109D" w:rsidDel="00CF4FD4" w:rsidRDefault="00CC3D87">
      <w:pPr>
        <w:pStyle w:val="EndNoteBibliography"/>
        <w:wordWrap/>
        <w:adjustRightInd w:val="0"/>
        <w:snapToGrid w:val="0"/>
        <w:spacing w:after="0" w:line="360" w:lineRule="auto"/>
        <w:rPr>
          <w:del w:id="3239" w:author="贝贝" w:date="2025-03-24T15:29:00Z" w16du:dateUtc="2025-03-24T07:29:00Z"/>
          <w:rFonts w:ascii="Times New Roman" w:hAnsi="Times New Roman" w:cs="Times New Roman"/>
          <w:sz w:val="24"/>
          <w:szCs w:val="24"/>
          <w:rPrChange w:id="3240" w:author="Violet Z" w:date="2025-03-06T17:05:00Z" w16du:dateUtc="2025-03-06T09:05:00Z">
            <w:rPr>
              <w:del w:id="3241" w:author="贝贝" w:date="2025-03-24T15:29:00Z" w16du:dateUtc="2025-03-24T07:29:00Z"/>
              <w:rFonts w:ascii="Times New Roman" w:hAnsi="Times New Roman" w:cs="Times New Roman"/>
              <w:sz w:val="22"/>
            </w:rPr>
          </w:rPrChange>
        </w:rPr>
        <w:pPrChange w:id="3242" w:author="Violet Z" w:date="2025-03-06T15:57:00Z" w16du:dateUtc="2025-03-06T07:57:00Z">
          <w:pPr>
            <w:pStyle w:val="EndNoteBibliography"/>
            <w:spacing w:after="0" w:line="480" w:lineRule="auto"/>
            <w:ind w:left="720" w:hanging="720"/>
          </w:pPr>
        </w:pPrChange>
      </w:pPr>
      <w:del w:id="3243" w:author="贝贝" w:date="2025-03-24T15:29:00Z" w16du:dateUtc="2025-03-24T07:29:00Z">
        <w:r w:rsidRPr="00A7109D" w:rsidDel="00CF4FD4">
          <w:rPr>
            <w:rFonts w:ascii="Times New Roman" w:hAnsi="Times New Roman" w:cs="Times New Roman"/>
            <w:sz w:val="24"/>
            <w:szCs w:val="24"/>
            <w:rPrChange w:id="3244" w:author="Violet Z" w:date="2025-03-06T17:05:00Z" w16du:dateUtc="2025-03-06T09:05:00Z">
              <w:rPr>
                <w:rFonts w:ascii="Times New Roman" w:hAnsi="Times New Roman" w:cs="Times New Roman"/>
              </w:rPr>
            </w:rPrChange>
          </w:rPr>
          <w:delText>51.</w:delText>
        </w:r>
        <w:r w:rsidRPr="00A7109D" w:rsidDel="00CF4FD4">
          <w:rPr>
            <w:rFonts w:ascii="Times New Roman" w:hAnsi="Times New Roman" w:cs="Times New Roman"/>
            <w:sz w:val="24"/>
            <w:szCs w:val="24"/>
            <w:rPrChange w:id="3245" w:author="Violet Z" w:date="2025-03-06T17:05:00Z" w16du:dateUtc="2025-03-06T09:05:00Z">
              <w:rPr>
                <w:rFonts w:ascii="Times New Roman" w:hAnsi="Times New Roman" w:cs="Times New Roman"/>
              </w:rPr>
            </w:rPrChange>
          </w:rPr>
          <w:tab/>
          <w:delText>Moullec G, FitzGerald JM, Rousseau R, et al. Economic Burden of Asthma study t. Interaction effect of psychological distress and asthma control on productivity loss? Eur Respir J 2015; 45:1557-65.</w:delText>
        </w:r>
      </w:del>
    </w:p>
    <w:p w14:paraId="3C840D96" w14:textId="2873212B" w:rsidR="00CC3D87" w:rsidRPr="00A7109D" w:rsidDel="00CF4FD4" w:rsidRDefault="00CC3D87">
      <w:pPr>
        <w:pStyle w:val="EndNoteBibliography"/>
        <w:wordWrap/>
        <w:adjustRightInd w:val="0"/>
        <w:snapToGrid w:val="0"/>
        <w:spacing w:after="0" w:line="360" w:lineRule="auto"/>
        <w:rPr>
          <w:del w:id="3246" w:author="贝贝" w:date="2025-03-24T15:29:00Z" w16du:dateUtc="2025-03-24T07:29:00Z"/>
          <w:rFonts w:ascii="Times New Roman" w:hAnsi="Times New Roman" w:cs="Times New Roman"/>
          <w:sz w:val="24"/>
          <w:szCs w:val="24"/>
          <w:rPrChange w:id="3247" w:author="Violet Z" w:date="2025-03-06T17:05:00Z" w16du:dateUtc="2025-03-06T09:05:00Z">
            <w:rPr>
              <w:del w:id="3248" w:author="贝贝" w:date="2025-03-24T15:29:00Z" w16du:dateUtc="2025-03-24T07:29:00Z"/>
              <w:rFonts w:ascii="Times New Roman" w:hAnsi="Times New Roman" w:cs="Times New Roman"/>
              <w:sz w:val="22"/>
            </w:rPr>
          </w:rPrChange>
        </w:rPr>
        <w:pPrChange w:id="3249" w:author="Violet Z" w:date="2025-03-06T15:57:00Z" w16du:dateUtc="2025-03-06T07:57:00Z">
          <w:pPr>
            <w:pStyle w:val="EndNoteBibliography"/>
            <w:spacing w:after="0" w:line="480" w:lineRule="auto"/>
            <w:ind w:left="720" w:hanging="720"/>
          </w:pPr>
        </w:pPrChange>
      </w:pPr>
      <w:del w:id="3250" w:author="贝贝" w:date="2025-03-24T15:29:00Z" w16du:dateUtc="2025-03-24T07:29:00Z">
        <w:r w:rsidRPr="00A7109D" w:rsidDel="00CF4FD4">
          <w:rPr>
            <w:rFonts w:ascii="Times New Roman" w:hAnsi="Times New Roman" w:cs="Times New Roman"/>
            <w:sz w:val="24"/>
            <w:szCs w:val="24"/>
            <w:rPrChange w:id="3251" w:author="Violet Z" w:date="2025-03-06T17:05:00Z" w16du:dateUtc="2025-03-06T09:05:00Z">
              <w:rPr>
                <w:rFonts w:ascii="Times New Roman" w:hAnsi="Times New Roman" w:cs="Times New Roman"/>
              </w:rPr>
            </w:rPrChange>
          </w:rPr>
          <w:delText>52.</w:delText>
        </w:r>
        <w:r w:rsidRPr="00A7109D" w:rsidDel="00CF4FD4">
          <w:rPr>
            <w:rFonts w:ascii="Times New Roman" w:hAnsi="Times New Roman" w:cs="Times New Roman"/>
            <w:sz w:val="24"/>
            <w:szCs w:val="24"/>
            <w:rPrChange w:id="3252" w:author="Violet Z" w:date="2025-03-06T17:05:00Z" w16du:dateUtc="2025-03-06T09:05:00Z">
              <w:rPr>
                <w:rFonts w:ascii="Times New Roman" w:hAnsi="Times New Roman" w:cs="Times New Roman"/>
              </w:rPr>
            </w:rPrChange>
          </w:rPr>
          <w:tab/>
          <w:delText>Wu Q, Dalman C, Karlsson H, et al. Childhood and Parental Asthma, Future Risk of Bipolar Disorder and Schizophrenia Spectrum Disorders: A Population-Based Cohort Study.</w:delText>
        </w:r>
        <w:r w:rsidRPr="00A7109D" w:rsidDel="00CF4FD4">
          <w:rPr>
            <w:rFonts w:ascii="Times New Roman" w:hAnsi="Times New Roman" w:cs="Times New Roman" w:hint="eastAsia"/>
            <w:sz w:val="24"/>
            <w:szCs w:val="24"/>
            <w:rPrChange w:id="3253" w:author="Violet Z" w:date="2025-03-06T17:05:00Z" w16du:dateUtc="2025-03-06T09:05:00Z">
              <w:rPr>
                <w:rFonts w:hint="eastAsia"/>
              </w:rPr>
            </w:rPrChange>
          </w:rPr>
          <w:delText xml:space="preserve"> </w:delText>
        </w:r>
        <w:r w:rsidRPr="00A7109D" w:rsidDel="00CF4FD4">
          <w:rPr>
            <w:rFonts w:ascii="Times New Roman" w:hAnsi="Times New Roman" w:cs="Times New Roman"/>
            <w:sz w:val="24"/>
            <w:szCs w:val="24"/>
            <w:rPrChange w:id="3254" w:author="Violet Z" w:date="2025-03-06T17:05:00Z" w16du:dateUtc="2025-03-06T09:05:00Z">
              <w:rPr>
                <w:rFonts w:ascii="Times New Roman" w:hAnsi="Times New Roman" w:cs="Times New Roman"/>
              </w:rPr>
            </w:rPrChange>
          </w:rPr>
          <w:delText>Schizophr Bull. 2019 ;45:360-368.</w:delText>
        </w:r>
      </w:del>
    </w:p>
    <w:p w14:paraId="310A1B1F" w14:textId="790A9D91" w:rsidR="00CC3D87" w:rsidRPr="00A7109D" w:rsidDel="00CF4FD4" w:rsidRDefault="00CC3D87">
      <w:pPr>
        <w:pStyle w:val="EndNoteBibliography"/>
        <w:wordWrap/>
        <w:adjustRightInd w:val="0"/>
        <w:snapToGrid w:val="0"/>
        <w:spacing w:after="0" w:line="360" w:lineRule="auto"/>
        <w:rPr>
          <w:del w:id="3255" w:author="贝贝" w:date="2025-03-24T15:29:00Z" w16du:dateUtc="2025-03-24T07:29:00Z"/>
          <w:rFonts w:ascii="Times New Roman" w:hAnsi="Times New Roman" w:cs="Times New Roman"/>
          <w:sz w:val="24"/>
          <w:szCs w:val="24"/>
          <w:rPrChange w:id="3256" w:author="Violet Z" w:date="2025-03-06T17:05:00Z" w16du:dateUtc="2025-03-06T09:05:00Z">
            <w:rPr>
              <w:del w:id="3257" w:author="贝贝" w:date="2025-03-24T15:29:00Z" w16du:dateUtc="2025-03-24T07:29:00Z"/>
              <w:rFonts w:ascii="Times New Roman" w:hAnsi="Times New Roman" w:cs="Times New Roman"/>
              <w:sz w:val="22"/>
            </w:rPr>
          </w:rPrChange>
        </w:rPr>
        <w:pPrChange w:id="3258" w:author="Violet Z" w:date="2025-03-06T15:57:00Z" w16du:dateUtc="2025-03-06T07:57:00Z">
          <w:pPr>
            <w:pStyle w:val="EndNoteBibliography"/>
            <w:spacing w:after="0" w:line="480" w:lineRule="auto"/>
            <w:ind w:left="720" w:hanging="720"/>
          </w:pPr>
        </w:pPrChange>
      </w:pPr>
      <w:del w:id="3259" w:author="贝贝" w:date="2025-03-24T15:29:00Z" w16du:dateUtc="2025-03-24T07:29:00Z">
        <w:r w:rsidRPr="00A7109D" w:rsidDel="00CF4FD4">
          <w:rPr>
            <w:rFonts w:ascii="Times New Roman" w:hAnsi="Times New Roman" w:cs="Times New Roman"/>
            <w:sz w:val="24"/>
            <w:szCs w:val="24"/>
            <w:rPrChange w:id="3260" w:author="Violet Z" w:date="2025-03-06T17:05:00Z" w16du:dateUtc="2025-03-06T09:05:00Z">
              <w:rPr>
                <w:rFonts w:ascii="Times New Roman" w:hAnsi="Times New Roman" w:cs="Times New Roman"/>
              </w:rPr>
            </w:rPrChange>
          </w:rPr>
          <w:delText>53.</w:delText>
        </w:r>
        <w:r w:rsidRPr="00A7109D" w:rsidDel="00CF4FD4">
          <w:rPr>
            <w:rFonts w:ascii="Times New Roman" w:hAnsi="Times New Roman" w:cs="Times New Roman"/>
            <w:sz w:val="24"/>
            <w:szCs w:val="24"/>
            <w:rPrChange w:id="3261" w:author="Violet Z" w:date="2025-03-06T17:05:00Z" w16du:dateUtc="2025-03-06T09:05:00Z">
              <w:rPr>
                <w:rFonts w:ascii="Times New Roman" w:hAnsi="Times New Roman" w:cs="Times New Roman"/>
              </w:rPr>
            </w:rPrChange>
          </w:rPr>
          <w:tab/>
          <w:delText>Wang W-C, Lu M-L, Chen VC-H, et al. Asthma, corticosteroid use and schizophrenia: A nationwide population-based study in Taiwan. PloS one 2017; 12:e0173063-e.</w:delText>
        </w:r>
      </w:del>
    </w:p>
    <w:p w14:paraId="6BBF2FC1" w14:textId="42BEC605" w:rsidR="00CC3D87" w:rsidRPr="00A7109D" w:rsidDel="00CF4FD4" w:rsidRDefault="00CC3D87">
      <w:pPr>
        <w:pStyle w:val="EndNoteBibliography"/>
        <w:wordWrap/>
        <w:adjustRightInd w:val="0"/>
        <w:snapToGrid w:val="0"/>
        <w:spacing w:after="0" w:line="360" w:lineRule="auto"/>
        <w:rPr>
          <w:del w:id="3262" w:author="贝贝" w:date="2025-03-24T15:29:00Z" w16du:dateUtc="2025-03-24T07:29:00Z"/>
          <w:rFonts w:ascii="Times New Roman" w:hAnsi="Times New Roman" w:cs="Times New Roman"/>
          <w:sz w:val="24"/>
          <w:szCs w:val="24"/>
          <w:rPrChange w:id="3263" w:author="Violet Z" w:date="2025-03-06T17:05:00Z" w16du:dateUtc="2025-03-06T09:05:00Z">
            <w:rPr>
              <w:del w:id="3264" w:author="贝贝" w:date="2025-03-24T15:29:00Z" w16du:dateUtc="2025-03-24T07:29:00Z"/>
              <w:rFonts w:ascii="Times New Roman" w:hAnsi="Times New Roman" w:cs="Times New Roman"/>
              <w:sz w:val="22"/>
            </w:rPr>
          </w:rPrChange>
        </w:rPr>
        <w:pPrChange w:id="3265" w:author="Violet Z" w:date="2025-03-06T15:57:00Z" w16du:dateUtc="2025-03-06T07:57:00Z">
          <w:pPr>
            <w:pStyle w:val="EndNoteBibliography"/>
            <w:spacing w:after="0" w:line="480" w:lineRule="auto"/>
            <w:ind w:left="720" w:hanging="720"/>
          </w:pPr>
        </w:pPrChange>
      </w:pPr>
      <w:del w:id="3266" w:author="贝贝" w:date="2025-03-24T15:29:00Z" w16du:dateUtc="2025-03-24T07:29:00Z">
        <w:r w:rsidRPr="00A7109D" w:rsidDel="00CF4FD4">
          <w:rPr>
            <w:rFonts w:ascii="Times New Roman" w:hAnsi="Times New Roman" w:cs="Times New Roman"/>
            <w:sz w:val="24"/>
            <w:szCs w:val="24"/>
            <w:rPrChange w:id="3267" w:author="Violet Z" w:date="2025-03-06T17:05:00Z" w16du:dateUtc="2025-03-06T09:05:00Z">
              <w:rPr>
                <w:rFonts w:ascii="Times New Roman" w:hAnsi="Times New Roman" w:cs="Times New Roman"/>
              </w:rPr>
            </w:rPrChange>
          </w:rPr>
          <w:delText>54.</w:delText>
        </w:r>
        <w:r w:rsidRPr="00A7109D" w:rsidDel="00CF4FD4">
          <w:rPr>
            <w:rFonts w:ascii="Times New Roman" w:hAnsi="Times New Roman" w:cs="Times New Roman"/>
            <w:sz w:val="24"/>
            <w:szCs w:val="24"/>
            <w:rPrChange w:id="3268" w:author="Violet Z" w:date="2025-03-06T17:05:00Z" w16du:dateUtc="2025-03-06T09:05:00Z">
              <w:rPr>
                <w:rFonts w:ascii="Times New Roman" w:hAnsi="Times New Roman" w:cs="Times New Roman"/>
              </w:rPr>
            </w:rPrChange>
          </w:rPr>
          <w:tab/>
          <w:delText>Christiansen SC, Schatz M, Yang SJ, et al.  Hypertension and Asthma: A Comorbid Relationship. J Allergy Clin Immunol Pract. 2016 ;4:76-81.</w:delText>
        </w:r>
      </w:del>
    </w:p>
    <w:p w14:paraId="2097E17F" w14:textId="6B6584FD" w:rsidR="00CC3D87" w:rsidRPr="00A7109D" w:rsidDel="00CF4FD4" w:rsidRDefault="00CC3D87">
      <w:pPr>
        <w:pStyle w:val="EndNoteBibliography"/>
        <w:wordWrap/>
        <w:adjustRightInd w:val="0"/>
        <w:snapToGrid w:val="0"/>
        <w:spacing w:after="0" w:line="360" w:lineRule="auto"/>
        <w:rPr>
          <w:del w:id="3269" w:author="贝贝" w:date="2025-03-24T15:29:00Z" w16du:dateUtc="2025-03-24T07:29:00Z"/>
          <w:rFonts w:ascii="Times New Roman" w:hAnsi="Times New Roman" w:cs="Times New Roman"/>
          <w:sz w:val="24"/>
          <w:szCs w:val="24"/>
          <w:rPrChange w:id="3270" w:author="Violet Z" w:date="2025-03-06T17:05:00Z" w16du:dateUtc="2025-03-06T09:05:00Z">
            <w:rPr>
              <w:del w:id="3271" w:author="贝贝" w:date="2025-03-24T15:29:00Z" w16du:dateUtc="2025-03-24T07:29:00Z"/>
              <w:rFonts w:ascii="Times New Roman" w:hAnsi="Times New Roman" w:cs="Times New Roman"/>
              <w:sz w:val="22"/>
            </w:rPr>
          </w:rPrChange>
        </w:rPr>
        <w:pPrChange w:id="3272" w:author="Violet Z" w:date="2025-03-06T15:57:00Z" w16du:dateUtc="2025-03-06T07:57:00Z">
          <w:pPr>
            <w:pStyle w:val="EndNoteBibliography"/>
            <w:spacing w:after="0" w:line="480" w:lineRule="auto"/>
            <w:ind w:left="720" w:hanging="720"/>
          </w:pPr>
        </w:pPrChange>
      </w:pPr>
      <w:del w:id="3273" w:author="贝贝" w:date="2025-03-24T15:29:00Z" w16du:dateUtc="2025-03-24T07:29:00Z">
        <w:r w:rsidRPr="00A7109D" w:rsidDel="00CF4FD4">
          <w:rPr>
            <w:rFonts w:ascii="Times New Roman" w:hAnsi="Times New Roman" w:cs="Times New Roman"/>
            <w:sz w:val="24"/>
            <w:szCs w:val="24"/>
            <w:rPrChange w:id="3274" w:author="Violet Z" w:date="2025-03-06T17:05:00Z" w16du:dateUtc="2025-03-06T09:05:00Z">
              <w:rPr>
                <w:rFonts w:ascii="Times New Roman" w:hAnsi="Times New Roman" w:cs="Times New Roman"/>
              </w:rPr>
            </w:rPrChange>
          </w:rPr>
          <w:delText>55.</w:delText>
        </w:r>
        <w:r w:rsidRPr="00A7109D" w:rsidDel="00CF4FD4">
          <w:rPr>
            <w:rFonts w:ascii="Times New Roman" w:hAnsi="Times New Roman" w:cs="Times New Roman"/>
            <w:sz w:val="24"/>
            <w:szCs w:val="24"/>
            <w:rPrChange w:id="3275" w:author="Violet Z" w:date="2025-03-06T17:05:00Z" w16du:dateUtc="2025-03-06T09:05:00Z">
              <w:rPr>
                <w:rFonts w:ascii="Times New Roman" w:hAnsi="Times New Roman" w:cs="Times New Roman"/>
              </w:rPr>
            </w:rPrChange>
          </w:rPr>
          <w:tab/>
          <w:delText>Christiansen SC, Zuraw BL. Treatment of Hypertension in Patients with Asthma. N Engl J Med 2019; 381:1046-57.</w:delText>
        </w:r>
      </w:del>
    </w:p>
    <w:p w14:paraId="7DB28BA4" w14:textId="11BF9A10" w:rsidR="00CC3D87" w:rsidRPr="00A7109D" w:rsidDel="00CF4FD4" w:rsidRDefault="00CC3D87">
      <w:pPr>
        <w:pStyle w:val="EndNoteBibliography"/>
        <w:wordWrap/>
        <w:adjustRightInd w:val="0"/>
        <w:snapToGrid w:val="0"/>
        <w:spacing w:after="0" w:line="360" w:lineRule="auto"/>
        <w:rPr>
          <w:del w:id="3276" w:author="贝贝" w:date="2025-03-24T15:29:00Z" w16du:dateUtc="2025-03-24T07:29:00Z"/>
          <w:rFonts w:ascii="Times New Roman" w:hAnsi="Times New Roman" w:cs="Times New Roman"/>
          <w:sz w:val="24"/>
          <w:szCs w:val="24"/>
          <w:rPrChange w:id="3277" w:author="Violet Z" w:date="2025-03-06T17:05:00Z" w16du:dateUtc="2025-03-06T09:05:00Z">
            <w:rPr>
              <w:del w:id="3278" w:author="贝贝" w:date="2025-03-24T15:29:00Z" w16du:dateUtc="2025-03-24T07:29:00Z"/>
              <w:rFonts w:ascii="Times New Roman" w:hAnsi="Times New Roman" w:cs="Times New Roman"/>
              <w:sz w:val="22"/>
            </w:rPr>
          </w:rPrChange>
        </w:rPr>
        <w:pPrChange w:id="3279" w:author="Violet Z" w:date="2025-03-06T15:57:00Z" w16du:dateUtc="2025-03-06T07:57:00Z">
          <w:pPr>
            <w:pStyle w:val="EndNoteBibliography"/>
            <w:spacing w:after="0" w:line="480" w:lineRule="auto"/>
            <w:ind w:left="720" w:hanging="720"/>
          </w:pPr>
        </w:pPrChange>
      </w:pPr>
      <w:del w:id="3280" w:author="贝贝" w:date="2025-03-24T15:29:00Z" w16du:dateUtc="2025-03-24T07:29:00Z">
        <w:r w:rsidRPr="00A7109D" w:rsidDel="00CF4FD4">
          <w:rPr>
            <w:rFonts w:ascii="Times New Roman" w:hAnsi="Times New Roman" w:cs="Times New Roman"/>
            <w:sz w:val="24"/>
            <w:szCs w:val="24"/>
            <w:rPrChange w:id="3281" w:author="Violet Z" w:date="2025-03-06T17:05:00Z" w16du:dateUtc="2025-03-06T09:05:00Z">
              <w:rPr>
                <w:rFonts w:ascii="Times New Roman" w:hAnsi="Times New Roman" w:cs="Times New Roman"/>
              </w:rPr>
            </w:rPrChange>
          </w:rPr>
          <w:delText>56.       Tattersall MC, Guo M, Korcarz CE, et al. Asthma predicts cardiovascular disease events: The Multi-Ethnic Study of Atherosclerosis. Arterioscler Thromb Vasc Biol 2015; 35:1520-1525.</w:delText>
        </w:r>
      </w:del>
    </w:p>
    <w:p w14:paraId="45A40FDC" w14:textId="0D271B9C" w:rsidR="00CC3D87" w:rsidRPr="00A7109D" w:rsidDel="00CF4FD4" w:rsidRDefault="00CC3D87">
      <w:pPr>
        <w:pStyle w:val="EndNoteBibliography"/>
        <w:wordWrap/>
        <w:adjustRightInd w:val="0"/>
        <w:snapToGrid w:val="0"/>
        <w:spacing w:after="0" w:line="360" w:lineRule="auto"/>
        <w:rPr>
          <w:del w:id="3282" w:author="贝贝" w:date="2025-03-24T15:29:00Z" w16du:dateUtc="2025-03-24T07:29:00Z"/>
          <w:rFonts w:ascii="Times New Roman" w:hAnsi="Times New Roman" w:cs="Times New Roman"/>
          <w:sz w:val="24"/>
          <w:szCs w:val="24"/>
          <w:rPrChange w:id="3283" w:author="Violet Z" w:date="2025-03-06T17:05:00Z" w16du:dateUtc="2025-03-06T09:05:00Z">
            <w:rPr>
              <w:del w:id="3284" w:author="贝贝" w:date="2025-03-24T15:29:00Z" w16du:dateUtc="2025-03-24T07:29:00Z"/>
              <w:rFonts w:ascii="Times New Roman" w:hAnsi="Times New Roman" w:cs="Times New Roman"/>
              <w:sz w:val="22"/>
            </w:rPr>
          </w:rPrChange>
        </w:rPr>
        <w:pPrChange w:id="3285" w:author="Violet Z" w:date="2025-03-06T15:57:00Z" w16du:dateUtc="2025-03-06T07:57:00Z">
          <w:pPr>
            <w:pStyle w:val="EndNoteBibliography"/>
            <w:spacing w:after="0" w:line="480" w:lineRule="auto"/>
            <w:ind w:left="720" w:hanging="720"/>
          </w:pPr>
        </w:pPrChange>
      </w:pPr>
      <w:del w:id="3286" w:author="贝贝" w:date="2025-03-24T15:29:00Z" w16du:dateUtc="2025-03-24T07:29:00Z">
        <w:r w:rsidRPr="00A7109D" w:rsidDel="00CF4FD4">
          <w:rPr>
            <w:rFonts w:ascii="Times New Roman" w:hAnsi="Times New Roman" w:cs="Times New Roman"/>
            <w:sz w:val="24"/>
            <w:szCs w:val="24"/>
            <w:rPrChange w:id="3287" w:author="Violet Z" w:date="2025-03-06T17:05:00Z" w16du:dateUtc="2025-03-06T09:05:00Z">
              <w:rPr>
                <w:rFonts w:ascii="Times New Roman" w:hAnsi="Times New Roman" w:cs="Times New Roman"/>
              </w:rPr>
            </w:rPrChange>
          </w:rPr>
          <w:delText>57.         Peng B, Zhao W, Wan F, et al. Association between asthma and cardiovascular disease: Evidence from the national health and nutrition examination survey 1999–2018. Front Cardiovasc Med 2024; 11:1367576.</w:delText>
        </w:r>
      </w:del>
    </w:p>
    <w:p w14:paraId="4201395F" w14:textId="097A865A" w:rsidR="00CC3D87" w:rsidRPr="00A7109D" w:rsidDel="00CF4FD4" w:rsidRDefault="00CC3D87">
      <w:pPr>
        <w:pStyle w:val="EndNoteBibliography"/>
        <w:wordWrap/>
        <w:adjustRightInd w:val="0"/>
        <w:snapToGrid w:val="0"/>
        <w:spacing w:after="0" w:line="360" w:lineRule="auto"/>
        <w:rPr>
          <w:del w:id="3288" w:author="贝贝" w:date="2025-03-24T15:29:00Z" w16du:dateUtc="2025-03-24T07:29:00Z"/>
          <w:rFonts w:ascii="Times New Roman" w:hAnsi="Times New Roman" w:cs="Times New Roman"/>
          <w:sz w:val="24"/>
          <w:szCs w:val="24"/>
          <w:rPrChange w:id="3289" w:author="Violet Z" w:date="2025-03-06T17:05:00Z" w16du:dateUtc="2025-03-06T09:05:00Z">
            <w:rPr>
              <w:del w:id="3290" w:author="贝贝" w:date="2025-03-24T15:29:00Z" w16du:dateUtc="2025-03-24T07:29:00Z"/>
              <w:rFonts w:ascii="Times New Roman" w:hAnsi="Times New Roman" w:cs="Times New Roman"/>
              <w:sz w:val="22"/>
            </w:rPr>
          </w:rPrChange>
        </w:rPr>
        <w:pPrChange w:id="3291" w:author="Violet Z" w:date="2025-03-06T15:57:00Z" w16du:dateUtc="2025-03-06T07:57:00Z">
          <w:pPr>
            <w:pStyle w:val="EndNoteBibliography"/>
            <w:spacing w:after="0" w:line="480" w:lineRule="auto"/>
            <w:ind w:left="720" w:hanging="720"/>
          </w:pPr>
        </w:pPrChange>
      </w:pPr>
      <w:del w:id="3292" w:author="贝贝" w:date="2025-03-24T15:29:00Z" w16du:dateUtc="2025-03-24T07:29:00Z">
        <w:r w:rsidRPr="00A7109D" w:rsidDel="00CF4FD4">
          <w:rPr>
            <w:rFonts w:ascii="Times New Roman" w:hAnsi="Times New Roman" w:cs="Times New Roman"/>
            <w:sz w:val="24"/>
            <w:szCs w:val="24"/>
            <w:rPrChange w:id="3293" w:author="Violet Z" w:date="2025-03-06T17:05:00Z" w16du:dateUtc="2025-03-06T09:05:00Z">
              <w:rPr>
                <w:rFonts w:ascii="Times New Roman" w:hAnsi="Times New Roman" w:cs="Times New Roman"/>
              </w:rPr>
            </w:rPrChange>
          </w:rPr>
          <w:delText>58.    Zhang B, Li ZF, An ZY, et al. Association between asthma and all-cause mortality and cardiovascular disease morbidity and mortality: A meta-analysis of cohort studies. Front Cardiovasc 2022; 9:861798.</w:delText>
        </w:r>
      </w:del>
    </w:p>
    <w:p w14:paraId="4402D22B" w14:textId="5C9B6A59" w:rsidR="00CC3D87" w:rsidRPr="00A7109D" w:rsidDel="00CF4FD4" w:rsidRDefault="00CC3D87">
      <w:pPr>
        <w:pStyle w:val="EndNoteBibliography"/>
        <w:wordWrap/>
        <w:adjustRightInd w:val="0"/>
        <w:snapToGrid w:val="0"/>
        <w:spacing w:after="0" w:line="360" w:lineRule="auto"/>
        <w:rPr>
          <w:del w:id="3294" w:author="贝贝" w:date="2025-03-24T15:29:00Z" w16du:dateUtc="2025-03-24T07:29:00Z"/>
          <w:rFonts w:ascii="Times New Roman" w:hAnsi="Times New Roman" w:cs="Times New Roman"/>
          <w:sz w:val="24"/>
          <w:szCs w:val="24"/>
          <w:rPrChange w:id="3295" w:author="Violet Z" w:date="2025-03-06T17:05:00Z" w16du:dateUtc="2025-03-06T09:05:00Z">
            <w:rPr>
              <w:del w:id="3296" w:author="贝贝" w:date="2025-03-24T15:29:00Z" w16du:dateUtc="2025-03-24T07:29:00Z"/>
              <w:rFonts w:ascii="Times New Roman" w:hAnsi="Times New Roman" w:cs="Times New Roman"/>
              <w:sz w:val="22"/>
            </w:rPr>
          </w:rPrChange>
        </w:rPr>
        <w:pPrChange w:id="3297" w:author="Violet Z" w:date="2025-03-06T15:57:00Z" w16du:dateUtc="2025-03-06T07:57:00Z">
          <w:pPr>
            <w:pStyle w:val="EndNoteBibliography"/>
            <w:spacing w:after="0" w:line="480" w:lineRule="auto"/>
            <w:ind w:left="720" w:hanging="720"/>
          </w:pPr>
        </w:pPrChange>
      </w:pPr>
      <w:del w:id="3298" w:author="贝贝" w:date="2025-03-24T15:29:00Z" w16du:dateUtc="2025-03-24T07:29:00Z">
        <w:r w:rsidRPr="00A7109D" w:rsidDel="00CF4FD4">
          <w:rPr>
            <w:rFonts w:ascii="Times New Roman" w:hAnsi="Times New Roman" w:cs="Times New Roman"/>
            <w:sz w:val="24"/>
            <w:szCs w:val="24"/>
            <w:rPrChange w:id="3299" w:author="Violet Z" w:date="2025-03-06T17:05:00Z" w16du:dateUtc="2025-03-06T09:05:00Z">
              <w:rPr>
                <w:rFonts w:ascii="Times New Roman" w:hAnsi="Times New Roman" w:cs="Times New Roman"/>
              </w:rPr>
            </w:rPrChange>
          </w:rPr>
          <w:delText>59.</w:delText>
        </w:r>
        <w:r w:rsidRPr="00A7109D" w:rsidDel="00CF4FD4">
          <w:rPr>
            <w:rFonts w:ascii="Times New Roman" w:hAnsi="Times New Roman" w:cs="Times New Roman"/>
            <w:sz w:val="24"/>
            <w:szCs w:val="24"/>
            <w:rPrChange w:id="3300" w:author="Violet Z" w:date="2025-03-06T17:05:00Z" w16du:dateUtc="2025-03-06T09:05:00Z">
              <w:rPr>
                <w:rFonts w:ascii="Times New Roman" w:hAnsi="Times New Roman" w:cs="Times New Roman"/>
              </w:rPr>
            </w:rPrChange>
          </w:rPr>
          <w:tab/>
          <w:delText>Wen LY, Ni H, Li KS, et al. Asthma and Risk of Stroke: A Systematic Review and Meta-analysis.</w:delText>
        </w:r>
        <w:r w:rsidRPr="00A7109D" w:rsidDel="00CF4FD4">
          <w:rPr>
            <w:rFonts w:ascii="Times New Roman" w:hAnsi="Times New Roman" w:cs="Times New Roman" w:hint="eastAsia"/>
            <w:sz w:val="24"/>
            <w:szCs w:val="24"/>
            <w:rPrChange w:id="3301" w:author="Violet Z" w:date="2025-03-06T17:05:00Z" w16du:dateUtc="2025-03-06T09:05:00Z">
              <w:rPr>
                <w:rFonts w:hint="eastAsia"/>
              </w:rPr>
            </w:rPrChange>
          </w:rPr>
          <w:delText xml:space="preserve"> </w:delText>
        </w:r>
        <w:r w:rsidRPr="00A7109D" w:rsidDel="00CF4FD4">
          <w:rPr>
            <w:rFonts w:ascii="Times New Roman" w:hAnsi="Times New Roman" w:cs="Times New Roman"/>
            <w:sz w:val="24"/>
            <w:szCs w:val="24"/>
            <w:rPrChange w:id="3302" w:author="Violet Z" w:date="2025-03-06T17:05:00Z" w16du:dateUtc="2025-03-06T09:05:00Z">
              <w:rPr>
                <w:rFonts w:ascii="Times New Roman" w:hAnsi="Times New Roman" w:cs="Times New Roman"/>
              </w:rPr>
            </w:rPrChange>
          </w:rPr>
          <w:delText>J Stroke Cerebrovasc Dis. 2016 Mar;25(3):497-503.</w:delText>
        </w:r>
      </w:del>
    </w:p>
    <w:p w14:paraId="3B45A199" w14:textId="61BF7F7B" w:rsidR="00CC3D87" w:rsidRPr="00A7109D" w:rsidDel="00CF4FD4" w:rsidRDefault="00CC3D87">
      <w:pPr>
        <w:pStyle w:val="EndNoteBibliography"/>
        <w:wordWrap/>
        <w:adjustRightInd w:val="0"/>
        <w:snapToGrid w:val="0"/>
        <w:spacing w:after="0" w:line="360" w:lineRule="auto"/>
        <w:rPr>
          <w:del w:id="3303" w:author="贝贝" w:date="2025-03-24T15:29:00Z" w16du:dateUtc="2025-03-24T07:29:00Z"/>
          <w:rFonts w:ascii="Times New Roman" w:hAnsi="Times New Roman" w:cs="Times New Roman"/>
          <w:sz w:val="24"/>
          <w:szCs w:val="24"/>
          <w:rPrChange w:id="3304" w:author="Violet Z" w:date="2025-03-06T17:05:00Z" w16du:dateUtc="2025-03-06T09:05:00Z">
            <w:rPr>
              <w:del w:id="3305" w:author="贝贝" w:date="2025-03-24T15:29:00Z" w16du:dateUtc="2025-03-24T07:29:00Z"/>
              <w:rFonts w:ascii="Times New Roman" w:hAnsi="Times New Roman" w:cs="Times New Roman"/>
              <w:sz w:val="22"/>
            </w:rPr>
          </w:rPrChange>
        </w:rPr>
        <w:pPrChange w:id="3306" w:author="Violet Z" w:date="2025-03-06T15:57:00Z" w16du:dateUtc="2025-03-06T07:57:00Z">
          <w:pPr>
            <w:pStyle w:val="EndNoteBibliography"/>
            <w:spacing w:after="0" w:line="480" w:lineRule="auto"/>
            <w:ind w:left="720" w:hanging="720"/>
          </w:pPr>
        </w:pPrChange>
      </w:pPr>
      <w:del w:id="3307" w:author="贝贝" w:date="2025-03-24T15:29:00Z" w16du:dateUtc="2025-03-24T07:29:00Z">
        <w:r w:rsidRPr="00A7109D" w:rsidDel="00CF4FD4">
          <w:rPr>
            <w:rFonts w:ascii="Times New Roman" w:hAnsi="Times New Roman" w:cs="Times New Roman"/>
            <w:sz w:val="24"/>
            <w:szCs w:val="24"/>
            <w:rPrChange w:id="3308" w:author="Violet Z" w:date="2025-03-06T17:05:00Z" w16du:dateUtc="2025-03-06T09:05:00Z">
              <w:rPr>
                <w:rFonts w:ascii="Times New Roman" w:hAnsi="Times New Roman" w:cs="Times New Roman"/>
              </w:rPr>
            </w:rPrChange>
          </w:rPr>
          <w:delText>60.</w:delText>
        </w:r>
        <w:r w:rsidRPr="00A7109D" w:rsidDel="00CF4FD4">
          <w:rPr>
            <w:rFonts w:ascii="Times New Roman" w:hAnsi="Times New Roman" w:cs="Times New Roman"/>
            <w:sz w:val="24"/>
            <w:szCs w:val="24"/>
            <w:rPrChange w:id="3309" w:author="Violet Z" w:date="2025-03-06T17:05:00Z" w16du:dateUtc="2025-03-06T09:05:00Z">
              <w:rPr>
                <w:rFonts w:ascii="Times New Roman" w:hAnsi="Times New Roman" w:cs="Times New Roman"/>
              </w:rPr>
            </w:rPrChange>
          </w:rPr>
          <w:tab/>
          <w:delText>Kim SY, Lim H, Lim JS, et al. Analysis of the Relationship between Adult Asthma and Stroke: A Longitudinal Follow-Up Study Using the Korean National Sample Cohort. Biomed Res Int. 2019 Jun 17;2019:8919230.</w:delText>
        </w:r>
      </w:del>
    </w:p>
    <w:p w14:paraId="79554C96" w14:textId="7C9EF616" w:rsidR="00CC3D87" w:rsidRPr="00A7109D" w:rsidDel="00CF4FD4" w:rsidRDefault="00CC3D87">
      <w:pPr>
        <w:pStyle w:val="EndNoteBibliography"/>
        <w:wordWrap/>
        <w:adjustRightInd w:val="0"/>
        <w:snapToGrid w:val="0"/>
        <w:spacing w:after="0" w:line="360" w:lineRule="auto"/>
        <w:rPr>
          <w:del w:id="3310" w:author="贝贝" w:date="2025-03-24T15:29:00Z" w16du:dateUtc="2025-03-24T07:29:00Z"/>
          <w:rFonts w:ascii="Times New Roman" w:hAnsi="Times New Roman" w:cs="Times New Roman"/>
          <w:sz w:val="24"/>
          <w:szCs w:val="24"/>
          <w:rPrChange w:id="3311" w:author="Violet Z" w:date="2025-03-06T17:05:00Z" w16du:dateUtc="2025-03-06T09:05:00Z">
            <w:rPr>
              <w:del w:id="3312" w:author="贝贝" w:date="2025-03-24T15:29:00Z" w16du:dateUtc="2025-03-24T07:29:00Z"/>
              <w:rFonts w:ascii="Times New Roman" w:hAnsi="Times New Roman" w:cs="Times New Roman"/>
              <w:sz w:val="22"/>
            </w:rPr>
          </w:rPrChange>
        </w:rPr>
        <w:pPrChange w:id="3313" w:author="Violet Z" w:date="2025-03-06T15:57:00Z" w16du:dateUtc="2025-03-06T07:57:00Z">
          <w:pPr>
            <w:pStyle w:val="EndNoteBibliography"/>
            <w:spacing w:after="0" w:line="480" w:lineRule="auto"/>
            <w:ind w:left="720" w:hanging="720"/>
          </w:pPr>
        </w:pPrChange>
      </w:pPr>
      <w:del w:id="3314" w:author="贝贝" w:date="2025-03-24T15:29:00Z" w16du:dateUtc="2025-03-24T07:29:00Z">
        <w:r w:rsidRPr="00A7109D" w:rsidDel="00CF4FD4">
          <w:rPr>
            <w:rFonts w:ascii="Times New Roman" w:hAnsi="Times New Roman" w:cs="Times New Roman"/>
            <w:sz w:val="24"/>
            <w:szCs w:val="24"/>
            <w:rPrChange w:id="3315" w:author="Violet Z" w:date="2025-03-06T17:05:00Z" w16du:dateUtc="2025-03-06T09:05:00Z">
              <w:rPr>
                <w:rFonts w:ascii="Times New Roman" w:hAnsi="Times New Roman" w:cs="Times New Roman"/>
              </w:rPr>
            </w:rPrChange>
          </w:rPr>
          <w:delText>61.</w:delText>
        </w:r>
        <w:r w:rsidRPr="00A7109D" w:rsidDel="00CF4FD4">
          <w:rPr>
            <w:rFonts w:ascii="Times New Roman" w:hAnsi="Times New Roman" w:cs="Times New Roman"/>
            <w:sz w:val="24"/>
            <w:szCs w:val="24"/>
            <w:rPrChange w:id="3316" w:author="Violet Z" w:date="2025-03-06T17:05:00Z" w16du:dateUtc="2025-03-06T09:05:00Z">
              <w:rPr>
                <w:rFonts w:ascii="Times New Roman" w:hAnsi="Times New Roman" w:cs="Times New Roman"/>
              </w:rPr>
            </w:rPrChange>
          </w:rPr>
          <w:tab/>
          <w:delText>Thomsen SF, Duffy DL, Kyvik KO, et al. Risk of asthma in adult twins with type 2 diabetes and increased body mass index. Allergy. 2011 ;66:562-8.</w:delText>
        </w:r>
      </w:del>
    </w:p>
    <w:p w14:paraId="586806CF" w14:textId="2EF808C8" w:rsidR="00CC3D87" w:rsidRPr="00A7109D" w:rsidDel="00CF4FD4" w:rsidRDefault="00CC3D87">
      <w:pPr>
        <w:pStyle w:val="EndNoteBibliography"/>
        <w:wordWrap/>
        <w:adjustRightInd w:val="0"/>
        <w:snapToGrid w:val="0"/>
        <w:spacing w:after="0" w:line="360" w:lineRule="auto"/>
        <w:rPr>
          <w:del w:id="3317" w:author="贝贝" w:date="2025-03-24T15:29:00Z" w16du:dateUtc="2025-03-24T07:29:00Z"/>
          <w:rFonts w:ascii="Times New Roman" w:hAnsi="Times New Roman" w:cs="Times New Roman"/>
          <w:sz w:val="24"/>
          <w:szCs w:val="24"/>
          <w:rPrChange w:id="3318" w:author="Violet Z" w:date="2025-03-06T17:05:00Z" w16du:dateUtc="2025-03-06T09:05:00Z">
            <w:rPr>
              <w:del w:id="3319" w:author="贝贝" w:date="2025-03-24T15:29:00Z" w16du:dateUtc="2025-03-24T07:29:00Z"/>
              <w:rFonts w:ascii="Times New Roman" w:hAnsi="Times New Roman" w:cs="Times New Roman"/>
              <w:sz w:val="22"/>
            </w:rPr>
          </w:rPrChange>
        </w:rPr>
        <w:pPrChange w:id="3320" w:author="Violet Z" w:date="2025-03-06T15:57:00Z" w16du:dateUtc="2025-03-06T07:57:00Z">
          <w:pPr>
            <w:pStyle w:val="EndNoteBibliography"/>
            <w:spacing w:after="0" w:line="480" w:lineRule="auto"/>
            <w:ind w:left="720" w:hanging="720"/>
          </w:pPr>
        </w:pPrChange>
      </w:pPr>
      <w:del w:id="3321" w:author="贝贝" w:date="2025-03-24T15:29:00Z" w16du:dateUtc="2025-03-24T07:29:00Z">
        <w:r w:rsidRPr="00A7109D" w:rsidDel="00CF4FD4">
          <w:rPr>
            <w:rFonts w:ascii="Times New Roman" w:hAnsi="Times New Roman" w:cs="Times New Roman"/>
            <w:sz w:val="24"/>
            <w:szCs w:val="24"/>
            <w:rPrChange w:id="3322" w:author="Violet Z" w:date="2025-03-06T17:05:00Z" w16du:dateUtc="2025-03-06T09:05:00Z">
              <w:rPr>
                <w:rFonts w:ascii="Times New Roman" w:hAnsi="Times New Roman" w:cs="Times New Roman"/>
              </w:rPr>
            </w:rPrChange>
          </w:rPr>
          <w:delText xml:space="preserve">62         Narendra DK, Khurana S. Asthma and Hyperglycemia: Exploring the Interconnected Pathways. Diagnostics (Basel). 2024;26:1869. </w:delText>
        </w:r>
      </w:del>
    </w:p>
    <w:p w14:paraId="29DA17D4" w14:textId="6799A843" w:rsidR="00CC3D87" w:rsidRPr="00A7109D" w:rsidDel="00CF4FD4" w:rsidRDefault="00CC3D87">
      <w:pPr>
        <w:pStyle w:val="EndNoteBibliography"/>
        <w:wordWrap/>
        <w:adjustRightInd w:val="0"/>
        <w:snapToGrid w:val="0"/>
        <w:spacing w:after="0" w:line="360" w:lineRule="auto"/>
        <w:rPr>
          <w:del w:id="3323" w:author="贝贝" w:date="2025-03-24T15:29:00Z" w16du:dateUtc="2025-03-24T07:29:00Z"/>
          <w:rFonts w:ascii="Times New Roman" w:hAnsi="Times New Roman" w:cs="Times New Roman"/>
          <w:sz w:val="24"/>
          <w:szCs w:val="24"/>
          <w:rPrChange w:id="3324" w:author="Violet Z" w:date="2025-03-06T17:05:00Z" w16du:dateUtc="2025-03-06T09:05:00Z">
            <w:rPr>
              <w:del w:id="3325" w:author="贝贝" w:date="2025-03-24T15:29:00Z" w16du:dateUtc="2025-03-24T07:29:00Z"/>
              <w:rFonts w:ascii="Times New Roman" w:hAnsi="Times New Roman" w:cs="Times New Roman"/>
              <w:sz w:val="22"/>
            </w:rPr>
          </w:rPrChange>
        </w:rPr>
        <w:pPrChange w:id="3326" w:author="Violet Z" w:date="2025-03-06T15:57:00Z" w16du:dateUtc="2025-03-06T07:57:00Z">
          <w:pPr>
            <w:pStyle w:val="EndNoteBibliography"/>
            <w:spacing w:after="0" w:line="480" w:lineRule="auto"/>
            <w:ind w:left="720" w:hanging="720"/>
          </w:pPr>
        </w:pPrChange>
      </w:pPr>
      <w:del w:id="3327" w:author="贝贝" w:date="2025-03-24T15:29:00Z" w16du:dateUtc="2025-03-24T07:29:00Z">
        <w:r w:rsidRPr="00A7109D" w:rsidDel="00CF4FD4">
          <w:rPr>
            <w:rFonts w:ascii="Times New Roman" w:hAnsi="Times New Roman" w:cs="Times New Roman"/>
            <w:sz w:val="24"/>
            <w:szCs w:val="24"/>
            <w:rPrChange w:id="3328" w:author="Violet Z" w:date="2025-03-06T17:05:00Z" w16du:dateUtc="2025-03-06T09:05:00Z">
              <w:rPr>
                <w:rFonts w:ascii="Times New Roman" w:hAnsi="Times New Roman" w:cs="Times New Roman"/>
              </w:rPr>
            </w:rPrChange>
          </w:rPr>
          <w:delText>63       Wu TD, Brigham EP, Keet CA, et al. Association Between Prediabetes/Diabetes and Asthma Exacerbations in a Claims-Based Obese Asthma Cohort J Allergy Clin Immunol Pract. 2019;6:1868-1873</w:delText>
        </w:r>
      </w:del>
    </w:p>
    <w:p w14:paraId="2ED0F7AF" w14:textId="7D7E3D9D" w:rsidR="00CC3D87" w:rsidRPr="00A7109D" w:rsidDel="00CF4FD4" w:rsidRDefault="00CC3D87">
      <w:pPr>
        <w:pStyle w:val="EndNoteBibliography"/>
        <w:wordWrap/>
        <w:adjustRightInd w:val="0"/>
        <w:snapToGrid w:val="0"/>
        <w:spacing w:after="0" w:line="360" w:lineRule="auto"/>
        <w:rPr>
          <w:del w:id="3329" w:author="贝贝" w:date="2025-03-24T15:29:00Z" w16du:dateUtc="2025-03-24T07:29:00Z"/>
          <w:rFonts w:ascii="Times New Roman" w:hAnsi="Times New Roman" w:cs="Times New Roman"/>
          <w:sz w:val="24"/>
          <w:szCs w:val="24"/>
          <w:rPrChange w:id="3330" w:author="Violet Z" w:date="2025-03-06T17:05:00Z" w16du:dateUtc="2025-03-06T09:05:00Z">
            <w:rPr>
              <w:del w:id="3331" w:author="贝贝" w:date="2025-03-24T15:29:00Z" w16du:dateUtc="2025-03-24T07:29:00Z"/>
              <w:rFonts w:ascii="Times New Roman" w:hAnsi="Times New Roman" w:cs="Times New Roman"/>
              <w:sz w:val="22"/>
            </w:rPr>
          </w:rPrChange>
        </w:rPr>
        <w:pPrChange w:id="3332" w:author="Violet Z" w:date="2025-03-06T15:57:00Z" w16du:dateUtc="2025-03-06T07:57:00Z">
          <w:pPr>
            <w:pStyle w:val="EndNoteBibliography"/>
            <w:spacing w:after="0" w:line="480" w:lineRule="auto"/>
            <w:ind w:left="720" w:hanging="720"/>
          </w:pPr>
        </w:pPrChange>
      </w:pPr>
      <w:del w:id="3333" w:author="贝贝" w:date="2025-03-24T15:29:00Z" w16du:dateUtc="2025-03-24T07:29:00Z">
        <w:r w:rsidRPr="00A7109D" w:rsidDel="00CF4FD4">
          <w:rPr>
            <w:rFonts w:ascii="Times New Roman" w:hAnsi="Times New Roman" w:cs="Times New Roman"/>
            <w:sz w:val="24"/>
            <w:szCs w:val="24"/>
            <w:rPrChange w:id="3334" w:author="Violet Z" w:date="2025-03-06T17:05:00Z" w16du:dateUtc="2025-03-06T09:05:00Z">
              <w:rPr>
                <w:rFonts w:ascii="Times New Roman" w:hAnsi="Times New Roman" w:cs="Times New Roman"/>
              </w:rPr>
            </w:rPrChange>
          </w:rPr>
          <w:delText>64.</w:delText>
        </w:r>
        <w:r w:rsidRPr="00A7109D" w:rsidDel="00CF4FD4">
          <w:rPr>
            <w:rFonts w:ascii="Times New Roman" w:hAnsi="Times New Roman" w:cs="Times New Roman"/>
            <w:sz w:val="24"/>
            <w:szCs w:val="24"/>
            <w:rPrChange w:id="3335" w:author="Violet Z" w:date="2025-03-06T17:05:00Z" w16du:dateUtc="2025-03-06T09:05:00Z">
              <w:rPr>
                <w:rFonts w:ascii="Times New Roman" w:hAnsi="Times New Roman" w:cs="Times New Roman"/>
              </w:rPr>
            </w:rPrChange>
          </w:rPr>
          <w:tab/>
          <w:delText>Sood A, Shore SA. Adiponectin, Leptin, and Resistin in Asthma: Basic Mechanisms through Population Studies. J Allergy (Cairo). 2013;2013:785835.</w:delText>
        </w:r>
      </w:del>
    </w:p>
    <w:p w14:paraId="21BABBFC" w14:textId="618DC0BF" w:rsidR="00CC3D87" w:rsidRPr="00A7109D" w:rsidDel="00CF4FD4" w:rsidRDefault="00CC3D87">
      <w:pPr>
        <w:pStyle w:val="EndNoteBibliography"/>
        <w:wordWrap/>
        <w:adjustRightInd w:val="0"/>
        <w:snapToGrid w:val="0"/>
        <w:spacing w:after="0" w:line="360" w:lineRule="auto"/>
        <w:rPr>
          <w:del w:id="3336" w:author="贝贝" w:date="2025-03-24T15:29:00Z" w16du:dateUtc="2025-03-24T07:29:00Z"/>
          <w:rFonts w:ascii="Times New Roman" w:hAnsi="Times New Roman" w:cs="Times New Roman"/>
          <w:sz w:val="24"/>
          <w:szCs w:val="24"/>
          <w:rPrChange w:id="3337" w:author="Violet Z" w:date="2025-03-06T17:05:00Z" w16du:dateUtc="2025-03-06T09:05:00Z">
            <w:rPr>
              <w:del w:id="3338" w:author="贝贝" w:date="2025-03-24T15:29:00Z" w16du:dateUtc="2025-03-24T07:29:00Z"/>
              <w:rFonts w:ascii="Times New Roman" w:hAnsi="Times New Roman" w:cs="Times New Roman"/>
              <w:sz w:val="22"/>
            </w:rPr>
          </w:rPrChange>
        </w:rPr>
        <w:pPrChange w:id="3339" w:author="Violet Z" w:date="2025-03-06T15:57:00Z" w16du:dateUtc="2025-03-06T07:57:00Z">
          <w:pPr>
            <w:pStyle w:val="EndNoteBibliography"/>
            <w:spacing w:after="0" w:line="480" w:lineRule="auto"/>
            <w:ind w:left="720" w:hanging="720"/>
          </w:pPr>
        </w:pPrChange>
      </w:pPr>
      <w:del w:id="3340" w:author="贝贝" w:date="2025-03-24T15:29:00Z" w16du:dateUtc="2025-03-24T07:29:00Z">
        <w:r w:rsidRPr="00A7109D" w:rsidDel="00CF4FD4">
          <w:rPr>
            <w:rFonts w:ascii="Times New Roman" w:hAnsi="Times New Roman" w:cs="Times New Roman"/>
            <w:sz w:val="24"/>
            <w:szCs w:val="24"/>
            <w:rPrChange w:id="3341" w:author="Violet Z" w:date="2025-03-06T17:05:00Z" w16du:dateUtc="2025-03-06T09:05:00Z">
              <w:rPr>
                <w:rFonts w:ascii="Times New Roman" w:hAnsi="Times New Roman" w:cs="Times New Roman"/>
              </w:rPr>
            </w:rPrChange>
          </w:rPr>
          <w:delText>65.</w:delText>
        </w:r>
        <w:r w:rsidRPr="00A7109D" w:rsidDel="00CF4FD4">
          <w:rPr>
            <w:rFonts w:ascii="Times New Roman" w:hAnsi="Times New Roman" w:cs="Times New Roman"/>
            <w:sz w:val="24"/>
            <w:szCs w:val="24"/>
            <w:rPrChange w:id="3342" w:author="Violet Z" w:date="2025-03-06T17:05:00Z" w16du:dateUtc="2025-03-06T09:05:00Z">
              <w:rPr>
                <w:rFonts w:ascii="Times New Roman" w:hAnsi="Times New Roman" w:cs="Times New Roman"/>
              </w:rPr>
            </w:rPrChange>
          </w:rPr>
          <w:tab/>
          <w:delText>Liu L, Liu Y, Zhang X, et al. Dyslipidemia Is Associated With Worse Asthma Clinical Outcomes: A Prospective Cohort Study. J Allergy Clin Immunol Pract 2023; 11:863-72.e8.</w:delText>
        </w:r>
      </w:del>
    </w:p>
    <w:p w14:paraId="13CA69FF" w14:textId="237271DA" w:rsidR="00CC3D87" w:rsidRPr="00A7109D" w:rsidDel="00CF4FD4" w:rsidRDefault="00CC3D87">
      <w:pPr>
        <w:pStyle w:val="EndNoteBibliography"/>
        <w:wordWrap/>
        <w:adjustRightInd w:val="0"/>
        <w:snapToGrid w:val="0"/>
        <w:spacing w:after="0" w:line="360" w:lineRule="auto"/>
        <w:rPr>
          <w:del w:id="3343" w:author="贝贝" w:date="2025-03-24T15:29:00Z" w16du:dateUtc="2025-03-24T07:29:00Z"/>
          <w:rFonts w:ascii="Times New Roman" w:hAnsi="Times New Roman" w:cs="Times New Roman"/>
          <w:sz w:val="24"/>
          <w:szCs w:val="24"/>
          <w:rPrChange w:id="3344" w:author="Violet Z" w:date="2025-03-06T17:05:00Z" w16du:dateUtc="2025-03-06T09:05:00Z">
            <w:rPr>
              <w:del w:id="3345" w:author="贝贝" w:date="2025-03-24T15:29:00Z" w16du:dateUtc="2025-03-24T07:29:00Z"/>
              <w:rFonts w:ascii="Times New Roman" w:hAnsi="Times New Roman" w:cs="Times New Roman"/>
              <w:sz w:val="22"/>
            </w:rPr>
          </w:rPrChange>
        </w:rPr>
        <w:pPrChange w:id="3346" w:author="Violet Z" w:date="2025-03-06T15:57:00Z" w16du:dateUtc="2025-03-06T07:57:00Z">
          <w:pPr>
            <w:pStyle w:val="EndNoteBibliography"/>
            <w:spacing w:after="0" w:line="480" w:lineRule="auto"/>
            <w:ind w:left="720" w:hanging="720"/>
          </w:pPr>
        </w:pPrChange>
      </w:pPr>
      <w:del w:id="3347" w:author="贝贝" w:date="2025-03-24T15:29:00Z" w16du:dateUtc="2025-03-24T07:29:00Z">
        <w:r w:rsidRPr="00A7109D" w:rsidDel="00CF4FD4">
          <w:rPr>
            <w:rFonts w:ascii="Times New Roman" w:hAnsi="Times New Roman" w:cs="Times New Roman"/>
            <w:sz w:val="24"/>
            <w:szCs w:val="24"/>
            <w:rPrChange w:id="3348" w:author="Violet Z" w:date="2025-03-06T17:05:00Z" w16du:dateUtc="2025-03-06T09:05:00Z">
              <w:rPr>
                <w:rFonts w:ascii="Times New Roman" w:hAnsi="Times New Roman" w:cs="Times New Roman"/>
              </w:rPr>
            </w:rPrChange>
          </w:rPr>
          <w:delText>66.</w:delText>
        </w:r>
        <w:r w:rsidRPr="00A7109D" w:rsidDel="00CF4FD4">
          <w:rPr>
            <w:rFonts w:ascii="Times New Roman" w:hAnsi="Times New Roman" w:cs="Times New Roman"/>
            <w:sz w:val="24"/>
            <w:szCs w:val="24"/>
            <w:rPrChange w:id="3349" w:author="Violet Z" w:date="2025-03-06T17:05:00Z" w16du:dateUtc="2025-03-06T09:05:00Z">
              <w:rPr>
                <w:rFonts w:ascii="Times New Roman" w:hAnsi="Times New Roman" w:cs="Times New Roman"/>
              </w:rPr>
            </w:rPrChange>
          </w:rPr>
          <w:tab/>
          <w:delText>Fessler MB, Parks JS. Intracellular lipid flux and membrane microdomains as organizing principles in inflammatory cell signaling. Journal of immunology (Baltimore, Md. : 1950) 2011; 187:1529-35.</w:delText>
        </w:r>
      </w:del>
    </w:p>
    <w:p w14:paraId="57511EFF" w14:textId="5AD17524" w:rsidR="00CC3D87" w:rsidRPr="00A7109D" w:rsidDel="00CF4FD4" w:rsidRDefault="00CC3D87">
      <w:pPr>
        <w:pStyle w:val="EndNoteBibliography"/>
        <w:wordWrap/>
        <w:adjustRightInd w:val="0"/>
        <w:snapToGrid w:val="0"/>
        <w:spacing w:after="0" w:line="360" w:lineRule="auto"/>
        <w:rPr>
          <w:del w:id="3350" w:author="贝贝" w:date="2025-03-24T15:29:00Z" w16du:dateUtc="2025-03-24T07:29:00Z"/>
          <w:rFonts w:ascii="Times New Roman" w:hAnsi="Times New Roman" w:cs="Times New Roman"/>
          <w:sz w:val="24"/>
          <w:szCs w:val="24"/>
          <w:rPrChange w:id="3351" w:author="Violet Z" w:date="2025-03-06T17:05:00Z" w16du:dateUtc="2025-03-06T09:05:00Z">
            <w:rPr>
              <w:del w:id="3352" w:author="贝贝" w:date="2025-03-24T15:29:00Z" w16du:dateUtc="2025-03-24T07:29:00Z"/>
              <w:rFonts w:ascii="Times New Roman" w:hAnsi="Times New Roman" w:cs="Times New Roman"/>
              <w:sz w:val="22"/>
            </w:rPr>
          </w:rPrChange>
        </w:rPr>
        <w:pPrChange w:id="3353" w:author="Violet Z" w:date="2025-03-06T15:57:00Z" w16du:dateUtc="2025-03-06T07:57:00Z">
          <w:pPr>
            <w:pStyle w:val="EndNoteBibliography"/>
            <w:spacing w:after="0" w:line="480" w:lineRule="auto"/>
            <w:ind w:left="720" w:hanging="720"/>
          </w:pPr>
        </w:pPrChange>
      </w:pPr>
      <w:del w:id="3354" w:author="贝贝" w:date="2025-03-24T15:29:00Z" w16du:dateUtc="2025-03-24T07:29:00Z">
        <w:r w:rsidRPr="00A7109D" w:rsidDel="00CF4FD4">
          <w:rPr>
            <w:rFonts w:ascii="Times New Roman" w:hAnsi="Times New Roman" w:cs="Times New Roman"/>
            <w:sz w:val="24"/>
            <w:szCs w:val="24"/>
            <w:rPrChange w:id="3355" w:author="Violet Z" w:date="2025-03-06T17:05:00Z" w16du:dateUtc="2025-03-06T09:05:00Z">
              <w:rPr>
                <w:rFonts w:ascii="Times New Roman" w:hAnsi="Times New Roman" w:cs="Times New Roman"/>
              </w:rPr>
            </w:rPrChange>
          </w:rPr>
          <w:delText>67.</w:delText>
        </w:r>
        <w:r w:rsidRPr="00A7109D" w:rsidDel="00CF4FD4">
          <w:rPr>
            <w:rFonts w:ascii="Times New Roman" w:hAnsi="Times New Roman" w:cs="Times New Roman"/>
            <w:sz w:val="24"/>
            <w:szCs w:val="24"/>
            <w:rPrChange w:id="3356" w:author="Violet Z" w:date="2025-03-06T17:05:00Z" w16du:dateUtc="2025-03-06T09:05:00Z">
              <w:rPr>
                <w:rFonts w:ascii="Times New Roman" w:hAnsi="Times New Roman" w:cs="Times New Roman"/>
              </w:rPr>
            </w:rPrChange>
          </w:rPr>
          <w:tab/>
          <w:delText>Sheen YH, Rolfes MC, Wi C-I, et al. Association of Asthma with Rheumatoid Arthritis: A Population-Based Case-Control Study. The journal of allergy and clinical immunology. In practice 2018; 6:219-26.</w:delText>
        </w:r>
      </w:del>
    </w:p>
    <w:p w14:paraId="5E1F01CA" w14:textId="6718FB28" w:rsidR="00CC3D87" w:rsidRPr="00A7109D" w:rsidDel="00CF4FD4" w:rsidRDefault="00CC3D87">
      <w:pPr>
        <w:pStyle w:val="EndNoteBibliography"/>
        <w:wordWrap/>
        <w:adjustRightInd w:val="0"/>
        <w:snapToGrid w:val="0"/>
        <w:spacing w:after="0" w:line="360" w:lineRule="auto"/>
        <w:rPr>
          <w:del w:id="3357" w:author="贝贝" w:date="2025-03-24T15:29:00Z" w16du:dateUtc="2025-03-24T07:29:00Z"/>
          <w:rFonts w:ascii="Times New Roman" w:hAnsi="Times New Roman" w:cs="Times New Roman"/>
          <w:sz w:val="24"/>
          <w:szCs w:val="24"/>
          <w:rPrChange w:id="3358" w:author="Violet Z" w:date="2025-03-06T17:05:00Z" w16du:dateUtc="2025-03-06T09:05:00Z">
            <w:rPr>
              <w:del w:id="3359" w:author="贝贝" w:date="2025-03-24T15:29:00Z" w16du:dateUtc="2025-03-24T07:29:00Z"/>
              <w:rFonts w:ascii="Times New Roman" w:hAnsi="Times New Roman" w:cs="Times New Roman"/>
              <w:sz w:val="22"/>
            </w:rPr>
          </w:rPrChange>
        </w:rPr>
        <w:pPrChange w:id="3360" w:author="Violet Z" w:date="2025-03-06T15:57:00Z" w16du:dateUtc="2025-03-06T07:57:00Z">
          <w:pPr>
            <w:pStyle w:val="EndNoteBibliography"/>
            <w:spacing w:line="480" w:lineRule="auto"/>
            <w:ind w:left="720" w:hanging="720"/>
          </w:pPr>
        </w:pPrChange>
      </w:pPr>
      <w:del w:id="3361" w:author="贝贝" w:date="2025-03-24T15:29:00Z" w16du:dateUtc="2025-03-24T07:29:00Z">
        <w:r w:rsidRPr="00A7109D" w:rsidDel="00CF4FD4">
          <w:rPr>
            <w:rFonts w:ascii="Times New Roman" w:hAnsi="Times New Roman" w:cs="Times New Roman"/>
            <w:sz w:val="24"/>
            <w:szCs w:val="24"/>
            <w:rPrChange w:id="3362" w:author="Violet Z" w:date="2025-03-06T17:05:00Z" w16du:dateUtc="2025-03-06T09:05:00Z">
              <w:rPr>
                <w:rFonts w:ascii="Times New Roman" w:hAnsi="Times New Roman" w:cs="Times New Roman"/>
              </w:rPr>
            </w:rPrChange>
          </w:rPr>
          <w:delText>68.</w:delText>
        </w:r>
        <w:r w:rsidRPr="00A7109D" w:rsidDel="00CF4FD4">
          <w:rPr>
            <w:rFonts w:ascii="Times New Roman" w:hAnsi="Times New Roman" w:cs="Times New Roman"/>
            <w:sz w:val="24"/>
            <w:szCs w:val="24"/>
            <w:rPrChange w:id="3363" w:author="Violet Z" w:date="2025-03-06T17:05:00Z" w16du:dateUtc="2025-03-06T09:05:00Z">
              <w:rPr>
                <w:rFonts w:ascii="Times New Roman" w:hAnsi="Times New Roman" w:cs="Times New Roman"/>
              </w:rPr>
            </w:rPrChange>
          </w:rPr>
          <w:tab/>
          <w:delText>Kamradt T. Can infections prevent or cure allergy and autoimmunity? Discov Med. 2005 ;5:283-7.</w:delText>
        </w:r>
      </w:del>
    </w:p>
    <w:p w14:paraId="66948476" w14:textId="7FB20032" w:rsidR="00CC3D87" w:rsidRPr="00A7109D" w:rsidDel="00CF4FD4" w:rsidRDefault="00CC3D87">
      <w:pPr>
        <w:pStyle w:val="EndNoteBibliography"/>
        <w:wordWrap/>
        <w:adjustRightInd w:val="0"/>
        <w:snapToGrid w:val="0"/>
        <w:spacing w:after="0" w:line="360" w:lineRule="auto"/>
        <w:rPr>
          <w:del w:id="3364" w:author="贝贝" w:date="2025-03-24T15:29:00Z" w16du:dateUtc="2025-03-24T07:29:00Z"/>
          <w:rFonts w:ascii="Times New Roman" w:hAnsi="Times New Roman" w:cs="Times New Roman"/>
          <w:sz w:val="24"/>
          <w:szCs w:val="24"/>
          <w:rPrChange w:id="3365" w:author="Violet Z" w:date="2025-03-06T17:05:00Z" w16du:dateUtc="2025-03-06T09:05:00Z">
            <w:rPr>
              <w:del w:id="3366" w:author="贝贝" w:date="2025-03-24T15:29:00Z" w16du:dateUtc="2025-03-24T07:29:00Z"/>
              <w:rFonts w:ascii="Times New Roman" w:hAnsi="Times New Roman" w:cs="Times New Roman"/>
              <w:sz w:val="22"/>
            </w:rPr>
          </w:rPrChange>
        </w:rPr>
        <w:pPrChange w:id="3367" w:author="Violet Z" w:date="2025-03-06T15:57:00Z" w16du:dateUtc="2025-03-06T07:57:00Z">
          <w:pPr>
            <w:pStyle w:val="EndNoteBibliography"/>
            <w:spacing w:line="480" w:lineRule="auto"/>
            <w:ind w:left="720" w:hanging="720"/>
          </w:pPr>
        </w:pPrChange>
      </w:pPr>
      <w:del w:id="3368" w:author="贝贝" w:date="2025-03-24T15:29:00Z" w16du:dateUtc="2025-03-24T07:29:00Z">
        <w:r w:rsidRPr="00A7109D" w:rsidDel="00CF4FD4">
          <w:rPr>
            <w:rFonts w:ascii="Times New Roman" w:hAnsi="Times New Roman" w:cs="Times New Roman"/>
            <w:sz w:val="24"/>
            <w:szCs w:val="24"/>
            <w:rPrChange w:id="3369" w:author="Violet Z" w:date="2025-03-06T17:05:00Z" w16du:dateUtc="2025-03-06T09:05:00Z">
              <w:rPr>
                <w:rFonts w:ascii="Times New Roman" w:hAnsi="Times New Roman" w:cs="Times New Roman"/>
              </w:rPr>
            </w:rPrChange>
          </w:rPr>
          <w:delText xml:space="preserve">69         Lee HY, Sim DW, Lee Y, et al. Characteristics of severe asthma in the elderly: observations from the Korean Severe Asthma Registry (KoSAR). Allergy Asthma Immunol Res. 2024;16:267-278. </w:delText>
        </w:r>
      </w:del>
    </w:p>
    <w:p w14:paraId="6AAA9A27" w14:textId="5D85E804" w:rsidR="00CC3D87" w:rsidRPr="00A7109D" w:rsidDel="00CF4FD4" w:rsidRDefault="00CC3D87">
      <w:pPr>
        <w:pStyle w:val="EndNoteBibliography"/>
        <w:wordWrap/>
        <w:adjustRightInd w:val="0"/>
        <w:snapToGrid w:val="0"/>
        <w:spacing w:after="0" w:line="360" w:lineRule="auto"/>
        <w:rPr>
          <w:del w:id="3370" w:author="贝贝" w:date="2025-03-24T15:29:00Z" w16du:dateUtc="2025-03-24T07:29:00Z"/>
          <w:rFonts w:ascii="Times New Roman" w:hAnsi="Times New Roman" w:cs="Times New Roman"/>
          <w:sz w:val="24"/>
          <w:szCs w:val="24"/>
          <w:rPrChange w:id="3371" w:author="Violet Z" w:date="2025-03-06T17:05:00Z" w16du:dateUtc="2025-03-06T09:05:00Z">
            <w:rPr>
              <w:del w:id="3372" w:author="贝贝" w:date="2025-03-24T15:29:00Z" w16du:dateUtc="2025-03-24T07:29:00Z"/>
              <w:rFonts w:ascii="Times New Roman" w:hAnsi="Times New Roman" w:cs="Times New Roman"/>
              <w:sz w:val="22"/>
            </w:rPr>
          </w:rPrChange>
        </w:rPr>
        <w:pPrChange w:id="3373" w:author="Violet Z" w:date="2025-03-06T15:57:00Z" w16du:dateUtc="2025-03-06T07:57:00Z">
          <w:pPr>
            <w:pStyle w:val="EndNoteBibliography"/>
            <w:spacing w:line="480" w:lineRule="auto"/>
            <w:ind w:left="720" w:hanging="720"/>
          </w:pPr>
        </w:pPrChange>
      </w:pPr>
      <w:del w:id="3374" w:author="贝贝" w:date="2025-03-24T15:29:00Z" w16du:dateUtc="2025-03-24T07:29:00Z">
        <w:r w:rsidRPr="00A7109D" w:rsidDel="00CF4FD4">
          <w:rPr>
            <w:rFonts w:ascii="Times New Roman" w:hAnsi="Times New Roman" w:cs="Times New Roman"/>
            <w:sz w:val="24"/>
            <w:szCs w:val="24"/>
            <w:rPrChange w:id="3375" w:author="Violet Z" w:date="2025-03-06T17:05:00Z" w16du:dateUtc="2025-03-06T09:05:00Z">
              <w:rPr>
                <w:rFonts w:ascii="Times New Roman" w:hAnsi="Times New Roman" w:cs="Times New Roman"/>
              </w:rPr>
            </w:rPrChange>
          </w:rPr>
          <w:delText>70     Wardzyńska A, Kubsik B, Kowalski ML. Comorbidities in elderly patients with asthma: association with control of the disease and concomitant treatment. Geriatr Gerontol Int. 2015;15:902-909.</w:delText>
        </w:r>
      </w:del>
    </w:p>
    <w:bookmarkEnd w:id="2266"/>
    <w:p w14:paraId="4B379084" w14:textId="2962E34B" w:rsidR="00CC3D87" w:rsidRPr="00A7109D" w:rsidDel="00CF4FD4" w:rsidRDefault="00CC3D87" w:rsidP="0039256D">
      <w:pPr>
        <w:adjustRightInd w:val="0"/>
        <w:snapToGrid w:val="0"/>
        <w:spacing w:after="0" w:line="360" w:lineRule="auto"/>
        <w:jc w:val="both"/>
        <w:rPr>
          <w:ins w:id="3376" w:author="Violet Z" w:date="2025-03-06T16:00:00Z" w16du:dateUtc="2025-03-06T08:00:00Z"/>
          <w:del w:id="3377" w:author="贝贝" w:date="2025-03-24T15:29:00Z" w16du:dateUtc="2025-03-24T07:29:00Z"/>
          <w:rFonts w:ascii="Times New Roman" w:eastAsia="等线" w:hAnsi="Times New Roman" w:cs="Times New Roman"/>
          <w:sz w:val="24"/>
          <w:szCs w:val="24"/>
          <w:lang w:eastAsia="zh-CN"/>
          <w:rPrChange w:id="3378" w:author="Violet Z" w:date="2025-03-06T17:05:00Z" w16du:dateUtc="2025-03-06T09:05:00Z">
            <w:rPr>
              <w:ins w:id="3379" w:author="Violet Z" w:date="2025-03-06T16:00:00Z" w16du:dateUtc="2025-03-06T08:00:00Z"/>
              <w:del w:id="3380" w:author="贝贝" w:date="2025-03-24T15:29:00Z" w16du:dateUtc="2025-03-24T07:29:00Z"/>
              <w:rFonts w:ascii="Times New Roman" w:eastAsia="等线" w:hAnsi="Times New Roman" w:cs="Times New Roman"/>
              <w:b/>
              <w:bCs/>
              <w:sz w:val="24"/>
              <w:szCs w:val="24"/>
              <w:lang w:eastAsia="zh-CN"/>
            </w:rPr>
          </w:rPrChange>
        </w:rPr>
      </w:pPr>
    </w:p>
    <w:p w14:paraId="46F047EC" w14:textId="51B6798E" w:rsidR="0039256D" w:rsidRPr="00A7109D" w:rsidDel="00CF4FD4" w:rsidRDefault="0039256D" w:rsidP="0039256D">
      <w:pPr>
        <w:adjustRightInd w:val="0"/>
        <w:snapToGrid w:val="0"/>
        <w:spacing w:after="0" w:line="360" w:lineRule="auto"/>
        <w:jc w:val="both"/>
        <w:rPr>
          <w:ins w:id="3381" w:author="Violet Z" w:date="2025-03-06T16:00:00Z" w16du:dateUtc="2025-03-06T08:00:00Z"/>
          <w:del w:id="3382" w:author="贝贝" w:date="2025-03-24T15:29:00Z" w16du:dateUtc="2025-03-24T07:29:00Z"/>
          <w:rFonts w:ascii="Times New Roman" w:eastAsia="等线" w:hAnsi="Times New Roman" w:cs="Times New Roman"/>
          <w:sz w:val="24"/>
          <w:szCs w:val="24"/>
          <w:lang w:eastAsia="zh-CN"/>
          <w:rPrChange w:id="3383" w:author="Violet Z" w:date="2025-03-06T17:05:00Z" w16du:dateUtc="2025-03-06T09:05:00Z">
            <w:rPr>
              <w:ins w:id="3384" w:author="Violet Z" w:date="2025-03-06T16:00:00Z" w16du:dateUtc="2025-03-06T08:00:00Z"/>
              <w:del w:id="3385" w:author="贝贝" w:date="2025-03-24T15:29:00Z" w16du:dateUtc="2025-03-24T07:29:00Z"/>
              <w:rFonts w:ascii="Times New Roman" w:eastAsia="等线" w:hAnsi="Times New Roman" w:cs="Times New Roman"/>
              <w:b/>
              <w:bCs/>
              <w:sz w:val="24"/>
              <w:szCs w:val="24"/>
              <w:lang w:eastAsia="zh-CN"/>
            </w:rPr>
          </w:rPrChange>
        </w:rPr>
      </w:pPr>
    </w:p>
    <w:p w14:paraId="396D0A77" w14:textId="60621719" w:rsidR="0039256D" w:rsidRPr="00A7109D" w:rsidDel="00CF4FD4" w:rsidRDefault="0039256D" w:rsidP="0039256D">
      <w:pPr>
        <w:adjustRightInd w:val="0"/>
        <w:snapToGrid w:val="0"/>
        <w:spacing w:after="0" w:line="360" w:lineRule="auto"/>
        <w:jc w:val="both"/>
        <w:rPr>
          <w:ins w:id="3386" w:author="Violet Z" w:date="2025-03-06T16:00:00Z" w16du:dateUtc="2025-03-06T08:00:00Z"/>
          <w:del w:id="3387" w:author="贝贝" w:date="2025-03-24T15:29:00Z" w16du:dateUtc="2025-03-24T07:29:00Z"/>
          <w:rFonts w:ascii="Times New Roman" w:eastAsia="等线" w:hAnsi="Times New Roman" w:cs="Times New Roman"/>
          <w:sz w:val="24"/>
          <w:szCs w:val="24"/>
          <w:lang w:eastAsia="zh-CN"/>
          <w:rPrChange w:id="3388" w:author="Violet Z" w:date="2025-03-06T17:05:00Z" w16du:dateUtc="2025-03-06T09:05:00Z">
            <w:rPr>
              <w:ins w:id="3389" w:author="Violet Z" w:date="2025-03-06T16:00:00Z" w16du:dateUtc="2025-03-06T08:00:00Z"/>
              <w:del w:id="3390" w:author="贝贝" w:date="2025-03-24T15:29:00Z" w16du:dateUtc="2025-03-24T07:29:00Z"/>
              <w:rFonts w:ascii="Times New Roman" w:eastAsia="等线" w:hAnsi="Times New Roman" w:cs="Times New Roman"/>
              <w:b/>
              <w:bCs/>
              <w:sz w:val="24"/>
              <w:szCs w:val="24"/>
              <w:lang w:eastAsia="zh-CN"/>
            </w:rPr>
          </w:rPrChange>
        </w:rPr>
      </w:pPr>
    </w:p>
    <w:p w14:paraId="02D0F2DB" w14:textId="4B7D302D" w:rsidR="0039256D" w:rsidRPr="00A7109D" w:rsidDel="00CF4FD4" w:rsidRDefault="00A7109D" w:rsidP="00235862">
      <w:pPr>
        <w:adjustRightInd w:val="0"/>
        <w:snapToGrid w:val="0"/>
        <w:spacing w:after="0" w:line="360" w:lineRule="auto"/>
        <w:jc w:val="both"/>
        <w:rPr>
          <w:ins w:id="3391" w:author="Violet Z" w:date="2025-03-06T16:00:00Z" w16du:dateUtc="2025-03-06T08:00:00Z"/>
          <w:del w:id="3392" w:author="贝贝" w:date="2025-03-24T15:29:00Z" w16du:dateUtc="2025-03-24T07:29:00Z"/>
          <w:rFonts w:ascii="Times New Roman" w:eastAsia="等线" w:hAnsi="Times New Roman" w:cs="Times New Roman"/>
          <w:sz w:val="24"/>
          <w:szCs w:val="24"/>
          <w:lang w:eastAsia="zh-CN"/>
          <w:rPrChange w:id="3393" w:author="Violet Z" w:date="2025-03-06T17:05:00Z" w16du:dateUtc="2025-03-06T09:05:00Z">
            <w:rPr>
              <w:ins w:id="3394" w:author="Violet Z" w:date="2025-03-06T16:00:00Z" w16du:dateUtc="2025-03-06T08:00:00Z"/>
              <w:del w:id="3395" w:author="贝贝" w:date="2025-03-24T15:29:00Z" w16du:dateUtc="2025-03-24T07:29:00Z"/>
              <w:rFonts w:ascii="Times New Roman" w:eastAsia="等线" w:hAnsi="Times New Roman" w:cs="Times New Roman"/>
              <w:b/>
              <w:bCs/>
              <w:sz w:val="24"/>
              <w:szCs w:val="24"/>
              <w:lang w:eastAsia="zh-CN"/>
            </w:rPr>
          </w:rPrChange>
        </w:rPr>
      </w:pPr>
      <w:ins w:id="3396" w:author="Violet Z" w:date="2025-03-06T17:05:00Z" w16du:dateUtc="2025-03-06T09:05:00Z">
        <w:del w:id="3397" w:author="贝贝" w:date="2025-03-24T15:29:00Z" w16du:dateUtc="2025-03-24T07:29:00Z">
          <w:r w:rsidRPr="00A7109D" w:rsidDel="00CF4FD4">
            <w:rPr>
              <w:rFonts w:ascii="Times New Roman" w:eastAsia="等线" w:hAnsi="Times New Roman" w:cs="Times New Roman"/>
              <w:sz w:val="24"/>
              <w:szCs w:val="24"/>
              <w:lang w:eastAsia="zh-CN"/>
              <w:rPrChange w:id="3398" w:author="Violet Z" w:date="2025-03-06T17:05:00Z" w16du:dateUtc="2025-03-06T09:05:00Z">
                <w:rPr>
                  <w:rFonts w:ascii="Times New Roman" w:eastAsia="等线" w:hAnsi="Times New Roman" w:cs="Times New Roman"/>
                  <w:b/>
                  <w:bCs/>
                  <w:sz w:val="24"/>
                  <w:szCs w:val="24"/>
                  <w:lang w:eastAsia="zh-CN"/>
                </w:rPr>
              </w:rPrChange>
            </w:rPr>
            <w:delText xml:space="preserve">Cite this article as: </w:delText>
          </w:r>
        </w:del>
      </w:ins>
      <w:ins w:id="3399" w:author="Violet Z" w:date="2025-03-10T09:38:00Z" w16du:dateUtc="2025-03-10T01:38:00Z">
        <w:del w:id="3400" w:author="贝贝" w:date="2025-03-24T15:29:00Z" w16du:dateUtc="2025-03-24T07:29:00Z">
          <w:r w:rsidR="004753B9" w:rsidRPr="004753B9" w:rsidDel="00CF4FD4">
            <w:rPr>
              <w:rFonts w:ascii="Times New Roman" w:eastAsia="等线" w:hAnsi="Times New Roman" w:cs="Times New Roman"/>
              <w:sz w:val="24"/>
              <w:szCs w:val="24"/>
              <w:lang w:eastAsia="zh-CN"/>
            </w:rPr>
            <w:delText>Kim JH, Park BY, Choi SH, Kwon HS, Song WJ, Yu J, Song DJ, Chang YS, Cho YS, Lim DH, Cho YJ, Chang SI, Kim SH, Kim TB</w:delText>
          </w:r>
        </w:del>
      </w:ins>
      <w:ins w:id="3401" w:author="Violet Z" w:date="2025-03-10T09:30:00Z" w16du:dateUtc="2025-03-10T01:30:00Z">
        <w:del w:id="3402" w:author="贝贝" w:date="2025-03-24T15:29:00Z" w16du:dateUtc="2025-03-24T07:29:00Z">
          <w:r w:rsidR="00235862" w:rsidDel="00CF4FD4">
            <w:rPr>
              <w:rFonts w:ascii="Times New Roman" w:eastAsia="等线" w:hAnsi="Times New Roman" w:cs="Times New Roman" w:hint="eastAsia"/>
              <w:sz w:val="24"/>
              <w:szCs w:val="24"/>
              <w:lang w:eastAsia="zh-CN"/>
            </w:rPr>
            <w:delText xml:space="preserve">. </w:delText>
          </w:r>
          <w:r w:rsidR="00235862" w:rsidRPr="00235862" w:rsidDel="00CF4FD4">
            <w:rPr>
              <w:rFonts w:ascii="Times New Roman" w:eastAsia="等线" w:hAnsi="Times New Roman" w:cs="Times New Roman"/>
              <w:sz w:val="24"/>
              <w:szCs w:val="24"/>
              <w:lang w:eastAsia="zh-CN"/>
            </w:rPr>
            <w:delText>Comorbidities associated with adult asthma according to severity: analysis of data from National Health Insurance Sharing Service</w:delText>
          </w:r>
          <w:r w:rsidR="00235862" w:rsidDel="00CF4FD4">
            <w:rPr>
              <w:rFonts w:ascii="Times New Roman" w:eastAsia="等线" w:hAnsi="Times New Roman" w:cs="Times New Roman" w:hint="eastAsia"/>
              <w:sz w:val="24"/>
              <w:szCs w:val="24"/>
              <w:lang w:eastAsia="zh-CN"/>
            </w:rPr>
            <w:delText>.</w:delText>
          </w:r>
          <w:r w:rsidR="00235862" w:rsidRPr="00235862" w:rsidDel="00CF4FD4">
            <w:rPr>
              <w:rFonts w:ascii="Times New Roman" w:eastAsia="等线" w:hAnsi="Times New Roman" w:cs="Times New Roman"/>
              <w:sz w:val="24"/>
              <w:szCs w:val="24"/>
              <w:lang w:eastAsia="zh-CN"/>
            </w:rPr>
            <w:delText xml:space="preserve"> </w:delText>
          </w:r>
        </w:del>
      </w:ins>
      <w:ins w:id="3403" w:author="Violet Z" w:date="2025-03-06T17:05:00Z" w16du:dateUtc="2025-03-06T09:05:00Z">
        <w:del w:id="3404" w:author="贝贝" w:date="2025-03-24T15:29:00Z" w16du:dateUtc="2025-03-24T07:29:00Z">
          <w:r w:rsidRPr="00A7109D" w:rsidDel="00CF4FD4">
            <w:rPr>
              <w:rFonts w:ascii="Times New Roman" w:eastAsia="等线" w:hAnsi="Times New Roman" w:cs="Times New Roman"/>
              <w:sz w:val="24"/>
              <w:szCs w:val="24"/>
              <w:lang w:eastAsia="zh-CN"/>
              <w:rPrChange w:id="3405" w:author="Violet Z" w:date="2025-03-06T17:05:00Z" w16du:dateUtc="2025-03-06T09:05:00Z">
                <w:rPr>
                  <w:rFonts w:ascii="Times New Roman" w:eastAsia="等线" w:hAnsi="Times New Roman" w:cs="Times New Roman"/>
                  <w:b/>
                  <w:bCs/>
                  <w:sz w:val="24"/>
                  <w:szCs w:val="24"/>
                  <w:lang w:eastAsia="zh-CN"/>
                </w:rPr>
              </w:rPrChange>
            </w:rPr>
            <w:delText>J Thorac Dis 2025. doi: 10.21037/jtd-24-1531</w:delText>
          </w:r>
        </w:del>
      </w:ins>
    </w:p>
    <w:p w14:paraId="03BD692E" w14:textId="1CAE159A" w:rsidR="0039256D" w:rsidRPr="00A7109D" w:rsidDel="00CF4FD4" w:rsidRDefault="0039256D" w:rsidP="0039256D">
      <w:pPr>
        <w:adjustRightInd w:val="0"/>
        <w:snapToGrid w:val="0"/>
        <w:spacing w:after="0" w:line="360" w:lineRule="auto"/>
        <w:jc w:val="both"/>
        <w:rPr>
          <w:ins w:id="3406" w:author="Violet Z" w:date="2025-03-06T16:00:00Z" w16du:dateUtc="2025-03-06T08:00:00Z"/>
          <w:del w:id="3407" w:author="贝贝" w:date="2025-03-24T15:29:00Z" w16du:dateUtc="2025-03-24T07:29:00Z"/>
          <w:rFonts w:ascii="Times New Roman" w:eastAsia="等线" w:hAnsi="Times New Roman" w:cs="Times New Roman"/>
          <w:sz w:val="24"/>
          <w:szCs w:val="24"/>
          <w:lang w:eastAsia="zh-CN"/>
          <w:rPrChange w:id="3408" w:author="Violet Z" w:date="2025-03-06T17:05:00Z" w16du:dateUtc="2025-03-06T09:05:00Z">
            <w:rPr>
              <w:ins w:id="3409" w:author="Violet Z" w:date="2025-03-06T16:00:00Z" w16du:dateUtc="2025-03-06T08:00:00Z"/>
              <w:del w:id="3410" w:author="贝贝" w:date="2025-03-24T15:29:00Z" w16du:dateUtc="2025-03-24T07:29:00Z"/>
              <w:rFonts w:ascii="Times New Roman" w:eastAsia="等线" w:hAnsi="Times New Roman" w:cs="Times New Roman"/>
              <w:b/>
              <w:bCs/>
              <w:sz w:val="24"/>
              <w:szCs w:val="24"/>
              <w:lang w:eastAsia="zh-CN"/>
            </w:rPr>
          </w:rPrChange>
        </w:rPr>
      </w:pPr>
    </w:p>
    <w:p w14:paraId="2815038C" w14:textId="5D7F73F5" w:rsidR="0039256D" w:rsidRPr="00A7109D" w:rsidDel="00CF4FD4" w:rsidRDefault="0039256D" w:rsidP="0039256D">
      <w:pPr>
        <w:adjustRightInd w:val="0"/>
        <w:snapToGrid w:val="0"/>
        <w:spacing w:after="0" w:line="360" w:lineRule="auto"/>
        <w:jc w:val="both"/>
        <w:rPr>
          <w:ins w:id="3411" w:author="Violet Z" w:date="2025-03-06T16:00:00Z" w16du:dateUtc="2025-03-06T08:00:00Z"/>
          <w:del w:id="3412" w:author="贝贝" w:date="2025-03-24T15:29:00Z" w16du:dateUtc="2025-03-24T07:29:00Z"/>
          <w:rFonts w:ascii="Times New Roman" w:eastAsia="等线" w:hAnsi="Times New Roman" w:cs="Times New Roman"/>
          <w:sz w:val="24"/>
          <w:szCs w:val="24"/>
          <w:lang w:eastAsia="zh-CN"/>
          <w:rPrChange w:id="3413" w:author="Violet Z" w:date="2025-03-06T17:05:00Z" w16du:dateUtc="2025-03-06T09:05:00Z">
            <w:rPr>
              <w:ins w:id="3414" w:author="Violet Z" w:date="2025-03-06T16:00:00Z" w16du:dateUtc="2025-03-06T08:00:00Z"/>
              <w:del w:id="3415" w:author="贝贝" w:date="2025-03-24T15:29:00Z" w16du:dateUtc="2025-03-24T07:29:00Z"/>
              <w:rFonts w:ascii="Times New Roman" w:eastAsia="等线" w:hAnsi="Times New Roman" w:cs="Times New Roman"/>
              <w:b/>
              <w:bCs/>
              <w:sz w:val="24"/>
              <w:szCs w:val="24"/>
              <w:lang w:eastAsia="zh-CN"/>
            </w:rPr>
          </w:rPrChange>
        </w:rPr>
      </w:pPr>
    </w:p>
    <w:p w14:paraId="77EDC0BB" w14:textId="7D9074FD" w:rsidR="0039256D" w:rsidRPr="00A7109D" w:rsidDel="00CF4FD4" w:rsidRDefault="0039256D" w:rsidP="0039256D">
      <w:pPr>
        <w:adjustRightInd w:val="0"/>
        <w:snapToGrid w:val="0"/>
        <w:spacing w:after="0" w:line="360" w:lineRule="auto"/>
        <w:jc w:val="both"/>
        <w:rPr>
          <w:ins w:id="3416" w:author="Violet Z" w:date="2025-03-06T16:00:00Z" w16du:dateUtc="2025-03-06T08:00:00Z"/>
          <w:del w:id="3417" w:author="贝贝" w:date="2025-03-24T15:29:00Z" w16du:dateUtc="2025-03-24T07:29:00Z"/>
          <w:rFonts w:ascii="Times New Roman" w:eastAsia="等线" w:hAnsi="Times New Roman" w:cs="Times New Roman"/>
          <w:sz w:val="24"/>
          <w:szCs w:val="24"/>
          <w:lang w:eastAsia="zh-CN"/>
          <w:rPrChange w:id="3418" w:author="Violet Z" w:date="2025-03-06T17:05:00Z" w16du:dateUtc="2025-03-06T09:05:00Z">
            <w:rPr>
              <w:ins w:id="3419" w:author="Violet Z" w:date="2025-03-06T16:00:00Z" w16du:dateUtc="2025-03-06T08:00:00Z"/>
              <w:del w:id="3420" w:author="贝贝" w:date="2025-03-24T15:29:00Z" w16du:dateUtc="2025-03-24T07:29:00Z"/>
              <w:rFonts w:ascii="Times New Roman" w:eastAsia="等线" w:hAnsi="Times New Roman" w:cs="Times New Roman"/>
              <w:b/>
              <w:bCs/>
              <w:sz w:val="24"/>
              <w:szCs w:val="24"/>
              <w:lang w:eastAsia="zh-CN"/>
            </w:rPr>
          </w:rPrChange>
        </w:rPr>
      </w:pPr>
    </w:p>
    <w:p w14:paraId="774F1371" w14:textId="29E4F8D6" w:rsidR="0039256D" w:rsidRPr="00A7109D" w:rsidDel="00CF4FD4" w:rsidRDefault="0039256D" w:rsidP="0039256D">
      <w:pPr>
        <w:adjustRightInd w:val="0"/>
        <w:snapToGrid w:val="0"/>
        <w:spacing w:after="0" w:line="360" w:lineRule="auto"/>
        <w:jc w:val="both"/>
        <w:rPr>
          <w:ins w:id="3421" w:author="Violet Z" w:date="2025-03-06T16:00:00Z" w16du:dateUtc="2025-03-06T08:00:00Z"/>
          <w:del w:id="3422" w:author="贝贝" w:date="2025-03-24T15:29:00Z" w16du:dateUtc="2025-03-24T07:29:00Z"/>
          <w:rFonts w:ascii="Times New Roman" w:eastAsia="等线" w:hAnsi="Times New Roman" w:cs="Times New Roman"/>
          <w:sz w:val="24"/>
          <w:szCs w:val="24"/>
          <w:lang w:eastAsia="zh-CN"/>
          <w:rPrChange w:id="3423" w:author="Violet Z" w:date="2025-03-06T17:05:00Z" w16du:dateUtc="2025-03-06T09:05:00Z">
            <w:rPr>
              <w:ins w:id="3424" w:author="Violet Z" w:date="2025-03-06T16:00:00Z" w16du:dateUtc="2025-03-06T08:00:00Z"/>
              <w:del w:id="3425" w:author="贝贝" w:date="2025-03-24T15:29:00Z" w16du:dateUtc="2025-03-24T07:29:00Z"/>
              <w:rFonts w:ascii="Times New Roman" w:eastAsia="等线" w:hAnsi="Times New Roman" w:cs="Times New Roman"/>
              <w:b/>
              <w:bCs/>
              <w:sz w:val="24"/>
              <w:szCs w:val="24"/>
              <w:lang w:eastAsia="zh-CN"/>
            </w:rPr>
          </w:rPrChange>
        </w:rPr>
      </w:pPr>
    </w:p>
    <w:p w14:paraId="5A0D3D12" w14:textId="502AE503" w:rsidR="0039256D" w:rsidRPr="00A7109D" w:rsidDel="00CF4FD4" w:rsidRDefault="0039256D" w:rsidP="0039256D">
      <w:pPr>
        <w:adjustRightInd w:val="0"/>
        <w:snapToGrid w:val="0"/>
        <w:spacing w:after="0" w:line="360" w:lineRule="auto"/>
        <w:jc w:val="both"/>
        <w:rPr>
          <w:ins w:id="3426" w:author="Violet Z" w:date="2025-03-06T16:00:00Z" w16du:dateUtc="2025-03-06T08:00:00Z"/>
          <w:del w:id="3427" w:author="贝贝" w:date="2025-03-24T15:29:00Z" w16du:dateUtc="2025-03-24T07:29:00Z"/>
          <w:rFonts w:ascii="Times New Roman" w:eastAsia="等线" w:hAnsi="Times New Roman" w:cs="Times New Roman"/>
          <w:sz w:val="24"/>
          <w:szCs w:val="24"/>
          <w:lang w:eastAsia="zh-CN"/>
          <w:rPrChange w:id="3428" w:author="Violet Z" w:date="2025-03-06T17:05:00Z" w16du:dateUtc="2025-03-06T09:05:00Z">
            <w:rPr>
              <w:ins w:id="3429" w:author="Violet Z" w:date="2025-03-06T16:00:00Z" w16du:dateUtc="2025-03-06T08:00:00Z"/>
              <w:del w:id="3430" w:author="贝贝" w:date="2025-03-24T15:29:00Z" w16du:dateUtc="2025-03-24T07:29:00Z"/>
              <w:rFonts w:ascii="Times New Roman" w:eastAsia="等线" w:hAnsi="Times New Roman" w:cs="Times New Roman"/>
              <w:b/>
              <w:bCs/>
              <w:sz w:val="24"/>
              <w:szCs w:val="24"/>
              <w:lang w:eastAsia="zh-CN"/>
            </w:rPr>
          </w:rPrChange>
        </w:rPr>
      </w:pPr>
    </w:p>
    <w:p w14:paraId="7269DA8F" w14:textId="18A07192" w:rsidR="0039256D" w:rsidRPr="00A7109D" w:rsidDel="00CF4FD4" w:rsidRDefault="0039256D" w:rsidP="0039256D">
      <w:pPr>
        <w:adjustRightInd w:val="0"/>
        <w:snapToGrid w:val="0"/>
        <w:spacing w:after="0" w:line="360" w:lineRule="auto"/>
        <w:jc w:val="both"/>
        <w:rPr>
          <w:ins w:id="3431" w:author="Violet Z" w:date="2025-03-06T16:00:00Z" w16du:dateUtc="2025-03-06T08:00:00Z"/>
          <w:del w:id="3432" w:author="贝贝" w:date="2025-03-24T15:29:00Z" w16du:dateUtc="2025-03-24T07:29:00Z"/>
          <w:rFonts w:ascii="Times New Roman" w:eastAsia="等线" w:hAnsi="Times New Roman" w:cs="Times New Roman"/>
          <w:sz w:val="24"/>
          <w:szCs w:val="24"/>
          <w:lang w:eastAsia="zh-CN"/>
          <w:rPrChange w:id="3433" w:author="Violet Z" w:date="2025-03-06T17:05:00Z" w16du:dateUtc="2025-03-06T09:05:00Z">
            <w:rPr>
              <w:ins w:id="3434" w:author="Violet Z" w:date="2025-03-06T16:00:00Z" w16du:dateUtc="2025-03-06T08:00:00Z"/>
              <w:del w:id="3435" w:author="贝贝" w:date="2025-03-24T15:29:00Z" w16du:dateUtc="2025-03-24T07:29:00Z"/>
              <w:rFonts w:ascii="Times New Roman" w:eastAsia="等线" w:hAnsi="Times New Roman" w:cs="Times New Roman"/>
              <w:b/>
              <w:bCs/>
              <w:sz w:val="24"/>
              <w:szCs w:val="24"/>
              <w:lang w:eastAsia="zh-CN"/>
            </w:rPr>
          </w:rPrChange>
        </w:rPr>
      </w:pPr>
    </w:p>
    <w:p w14:paraId="45B5F89B" w14:textId="2FFFE2C8" w:rsidR="0039256D" w:rsidRPr="0039256D" w:rsidDel="00CF4FD4" w:rsidRDefault="0039256D" w:rsidP="0039256D">
      <w:pPr>
        <w:adjustRightInd w:val="0"/>
        <w:snapToGrid w:val="0"/>
        <w:spacing w:after="0" w:line="360" w:lineRule="auto"/>
        <w:jc w:val="both"/>
        <w:rPr>
          <w:del w:id="3436" w:author="贝贝" w:date="2025-03-24T15:29:00Z" w16du:dateUtc="2025-03-24T07:29:00Z"/>
          <w:moveTo w:id="3437" w:author="Violet Z" w:date="2025-03-06T16:00:00Z" w16du:dateUtc="2025-03-06T08:00:00Z"/>
          <w:rFonts w:ascii="Times New Roman" w:hAnsi="Times New Roman" w:cs="Times New Roman"/>
          <w:b/>
          <w:sz w:val="24"/>
          <w:szCs w:val="24"/>
        </w:rPr>
      </w:pPr>
      <w:moveToRangeStart w:id="3438" w:author="Violet Z" w:date="2025-03-06T16:00:00Z" w:name="move192169245"/>
      <w:moveTo w:id="3439" w:author="Violet Z" w:date="2025-03-06T16:00:00Z" w16du:dateUtc="2025-03-06T08:00:00Z">
        <w:del w:id="3440" w:author="贝贝" w:date="2025-03-24T15:29:00Z" w16du:dateUtc="2025-03-24T07:29:00Z">
          <w:r w:rsidRPr="0039256D" w:rsidDel="00CF4FD4">
            <w:rPr>
              <w:rFonts w:ascii="Times New Roman" w:hAnsi="Times New Roman" w:cs="Times New Roman"/>
              <w:b/>
              <w:kern w:val="0"/>
              <w:sz w:val="24"/>
              <w:szCs w:val="24"/>
            </w:rPr>
            <w:delText xml:space="preserve">Abbreviations: </w:delText>
          </w:r>
        </w:del>
      </w:moveTo>
    </w:p>
    <w:p w14:paraId="710F3A02" w14:textId="0D1B101F" w:rsidR="0039256D" w:rsidRPr="0039256D" w:rsidDel="00CF4FD4" w:rsidRDefault="0039256D" w:rsidP="0039256D">
      <w:pPr>
        <w:adjustRightInd w:val="0"/>
        <w:snapToGrid w:val="0"/>
        <w:spacing w:after="0" w:line="360" w:lineRule="auto"/>
        <w:jc w:val="both"/>
        <w:rPr>
          <w:del w:id="3441" w:author="贝贝" w:date="2025-03-24T15:29:00Z" w16du:dateUtc="2025-03-24T07:29:00Z"/>
          <w:moveTo w:id="3442" w:author="Violet Z" w:date="2025-03-06T16:00:00Z" w16du:dateUtc="2025-03-06T08:00:00Z"/>
          <w:rFonts w:ascii="Times New Roman" w:hAnsi="Times New Roman" w:cs="Times New Roman"/>
          <w:sz w:val="24"/>
          <w:szCs w:val="24"/>
        </w:rPr>
      </w:pPr>
      <w:moveTo w:id="3443" w:author="Violet Z" w:date="2025-03-06T16:00:00Z" w16du:dateUtc="2025-03-06T08:00:00Z">
        <w:del w:id="3444" w:author="贝贝" w:date="2025-03-24T15:29:00Z" w16du:dateUtc="2025-03-24T07:29:00Z">
          <w:r w:rsidRPr="0039256D" w:rsidDel="00CF4FD4">
            <w:rPr>
              <w:rFonts w:ascii="Times New Roman" w:hAnsi="Times New Roman" w:cs="Times New Roman"/>
              <w:sz w:val="24"/>
              <w:szCs w:val="24"/>
            </w:rPr>
            <w:delText>NSA, non – severe asthma; SUA, severe uncontrolled asthma; SCA, severe controlled asthma</w:delText>
          </w:r>
        </w:del>
      </w:moveTo>
    </w:p>
    <w:p w14:paraId="7031478C" w14:textId="624632C7" w:rsidR="0039256D" w:rsidRPr="0039256D" w:rsidDel="00CF4FD4" w:rsidRDefault="0039256D" w:rsidP="0039256D">
      <w:pPr>
        <w:adjustRightInd w:val="0"/>
        <w:snapToGrid w:val="0"/>
        <w:spacing w:after="0" w:line="360" w:lineRule="auto"/>
        <w:jc w:val="both"/>
        <w:rPr>
          <w:del w:id="3445" w:author="贝贝" w:date="2025-03-24T15:29:00Z" w16du:dateUtc="2025-03-24T07:29:00Z"/>
          <w:moveTo w:id="3446" w:author="Violet Z" w:date="2025-03-06T16:00:00Z" w16du:dateUtc="2025-03-06T08:00:00Z"/>
          <w:rFonts w:ascii="Times New Roman" w:eastAsia="Malgun Gothic" w:hAnsi="Times New Roman" w:cs="Times New Roman"/>
          <w:sz w:val="24"/>
          <w:szCs w:val="24"/>
          <w:lang w:eastAsia="zh-CN"/>
        </w:rPr>
      </w:pPr>
    </w:p>
    <w:moveToRangeEnd w:id="3438"/>
    <w:p w14:paraId="15BC9486" w14:textId="3C505772" w:rsidR="0039256D" w:rsidDel="00CF4FD4" w:rsidRDefault="0039256D" w:rsidP="0039256D">
      <w:pPr>
        <w:adjustRightInd w:val="0"/>
        <w:snapToGrid w:val="0"/>
        <w:spacing w:after="0" w:line="360" w:lineRule="auto"/>
        <w:jc w:val="both"/>
        <w:rPr>
          <w:ins w:id="3447" w:author="Violet Z" w:date="2025-03-06T16:00:00Z" w16du:dateUtc="2025-03-06T08:00:00Z"/>
          <w:del w:id="3448" w:author="贝贝" w:date="2025-03-24T15:29:00Z" w16du:dateUtc="2025-03-24T07:29:00Z"/>
          <w:rFonts w:ascii="Times New Roman" w:eastAsia="等线" w:hAnsi="Times New Roman" w:cs="Times New Roman"/>
          <w:b/>
          <w:bCs/>
          <w:sz w:val="24"/>
          <w:szCs w:val="24"/>
          <w:lang w:eastAsia="zh-CN"/>
        </w:rPr>
      </w:pPr>
    </w:p>
    <w:p w14:paraId="6AA81AF8" w14:textId="71377D70" w:rsidR="0039256D" w:rsidDel="00CF4FD4" w:rsidRDefault="0039256D" w:rsidP="0039256D">
      <w:pPr>
        <w:adjustRightInd w:val="0"/>
        <w:snapToGrid w:val="0"/>
        <w:spacing w:after="0" w:line="360" w:lineRule="auto"/>
        <w:jc w:val="both"/>
        <w:rPr>
          <w:ins w:id="3449" w:author="Violet Z" w:date="2025-03-06T16:00:00Z" w16du:dateUtc="2025-03-06T08:00:00Z"/>
          <w:del w:id="3450" w:author="贝贝" w:date="2025-03-24T15:29:00Z" w16du:dateUtc="2025-03-24T07:29:00Z"/>
          <w:rFonts w:ascii="Times New Roman" w:eastAsia="等线" w:hAnsi="Times New Roman" w:cs="Times New Roman"/>
          <w:b/>
          <w:bCs/>
          <w:sz w:val="24"/>
          <w:szCs w:val="24"/>
          <w:lang w:eastAsia="zh-CN"/>
        </w:rPr>
      </w:pPr>
    </w:p>
    <w:p w14:paraId="2AFC413A" w14:textId="78D42766" w:rsidR="0039256D" w:rsidDel="00CF4FD4" w:rsidRDefault="0039256D" w:rsidP="0039256D">
      <w:pPr>
        <w:adjustRightInd w:val="0"/>
        <w:snapToGrid w:val="0"/>
        <w:spacing w:after="0" w:line="360" w:lineRule="auto"/>
        <w:jc w:val="both"/>
        <w:rPr>
          <w:ins w:id="3451" w:author="Violet Z" w:date="2025-03-06T16:00:00Z" w16du:dateUtc="2025-03-06T08:00:00Z"/>
          <w:del w:id="3452" w:author="贝贝" w:date="2025-03-24T15:29:00Z" w16du:dateUtc="2025-03-24T07:29:00Z"/>
          <w:rFonts w:ascii="Times New Roman" w:eastAsia="等线" w:hAnsi="Times New Roman" w:cs="Times New Roman"/>
          <w:b/>
          <w:bCs/>
          <w:sz w:val="24"/>
          <w:szCs w:val="24"/>
          <w:lang w:eastAsia="zh-CN"/>
        </w:rPr>
      </w:pPr>
    </w:p>
    <w:p w14:paraId="2DD5C1DD" w14:textId="7DF85BAD" w:rsidR="0039256D" w:rsidDel="00CF4FD4" w:rsidRDefault="0039256D" w:rsidP="0039256D">
      <w:pPr>
        <w:adjustRightInd w:val="0"/>
        <w:snapToGrid w:val="0"/>
        <w:spacing w:after="0" w:line="360" w:lineRule="auto"/>
        <w:jc w:val="both"/>
        <w:rPr>
          <w:ins w:id="3453" w:author="Violet Z" w:date="2025-03-06T16:00:00Z" w16du:dateUtc="2025-03-06T08:00:00Z"/>
          <w:del w:id="3454" w:author="贝贝" w:date="2025-03-24T15:29:00Z" w16du:dateUtc="2025-03-24T07:29:00Z"/>
          <w:rFonts w:ascii="Times New Roman" w:eastAsia="等线" w:hAnsi="Times New Roman" w:cs="Times New Roman"/>
          <w:b/>
          <w:bCs/>
          <w:sz w:val="24"/>
          <w:szCs w:val="24"/>
          <w:lang w:eastAsia="zh-CN"/>
        </w:rPr>
      </w:pPr>
    </w:p>
    <w:p w14:paraId="5CF7DA97" w14:textId="3BE20425" w:rsidR="0039256D" w:rsidDel="00CF4FD4" w:rsidRDefault="0039256D" w:rsidP="0039256D">
      <w:pPr>
        <w:adjustRightInd w:val="0"/>
        <w:snapToGrid w:val="0"/>
        <w:spacing w:after="0" w:line="360" w:lineRule="auto"/>
        <w:jc w:val="both"/>
        <w:rPr>
          <w:ins w:id="3455" w:author="Violet Z" w:date="2025-03-06T18:08:00Z" w16du:dateUtc="2025-03-06T10:08:00Z"/>
          <w:del w:id="3456" w:author="贝贝" w:date="2025-03-24T15:29:00Z" w16du:dateUtc="2025-03-24T07:29:00Z"/>
          <w:rFonts w:ascii="Times New Roman" w:eastAsia="等线" w:hAnsi="Times New Roman" w:cs="Times New Roman"/>
          <w:b/>
          <w:bCs/>
          <w:sz w:val="24"/>
          <w:szCs w:val="24"/>
          <w:lang w:eastAsia="zh-CN"/>
        </w:rPr>
      </w:pPr>
    </w:p>
    <w:p w14:paraId="0EECEFBC" w14:textId="68C5C280" w:rsidR="008849DB" w:rsidDel="00CF4FD4" w:rsidRDefault="008849DB" w:rsidP="0039256D">
      <w:pPr>
        <w:adjustRightInd w:val="0"/>
        <w:snapToGrid w:val="0"/>
        <w:spacing w:after="0" w:line="360" w:lineRule="auto"/>
        <w:jc w:val="both"/>
        <w:rPr>
          <w:ins w:id="3457" w:author="Violet Z" w:date="2025-03-06T18:08:00Z" w16du:dateUtc="2025-03-06T10:08:00Z"/>
          <w:del w:id="3458" w:author="贝贝" w:date="2025-03-24T15:29:00Z" w16du:dateUtc="2025-03-24T07:29:00Z"/>
          <w:rFonts w:ascii="Times New Roman" w:eastAsia="等线" w:hAnsi="Times New Roman" w:cs="Times New Roman"/>
          <w:b/>
          <w:bCs/>
          <w:sz w:val="24"/>
          <w:szCs w:val="24"/>
          <w:lang w:eastAsia="zh-CN"/>
        </w:rPr>
      </w:pPr>
    </w:p>
    <w:p w14:paraId="09B288BA" w14:textId="05C39826" w:rsidR="008849DB" w:rsidDel="00CF4FD4" w:rsidRDefault="008849DB" w:rsidP="0039256D">
      <w:pPr>
        <w:adjustRightInd w:val="0"/>
        <w:snapToGrid w:val="0"/>
        <w:spacing w:after="0" w:line="360" w:lineRule="auto"/>
        <w:jc w:val="both"/>
        <w:rPr>
          <w:ins w:id="3459" w:author="Violet Z" w:date="2025-03-06T18:08:00Z" w16du:dateUtc="2025-03-06T10:08:00Z"/>
          <w:del w:id="3460" w:author="贝贝" w:date="2025-03-24T15:29:00Z" w16du:dateUtc="2025-03-24T07:29:00Z"/>
          <w:rFonts w:ascii="Times New Roman" w:eastAsia="等线" w:hAnsi="Times New Roman" w:cs="Times New Roman"/>
          <w:b/>
          <w:bCs/>
          <w:sz w:val="24"/>
          <w:szCs w:val="24"/>
          <w:lang w:eastAsia="zh-CN"/>
        </w:rPr>
      </w:pPr>
    </w:p>
    <w:p w14:paraId="6443B53C" w14:textId="3BB08FA5" w:rsidR="008849DB" w:rsidDel="00CF4FD4" w:rsidRDefault="008849DB" w:rsidP="0039256D">
      <w:pPr>
        <w:adjustRightInd w:val="0"/>
        <w:snapToGrid w:val="0"/>
        <w:spacing w:after="0" w:line="360" w:lineRule="auto"/>
        <w:jc w:val="both"/>
        <w:rPr>
          <w:ins w:id="3461" w:author="Violet Z" w:date="2025-03-06T18:08:00Z" w16du:dateUtc="2025-03-06T10:08:00Z"/>
          <w:del w:id="3462" w:author="贝贝" w:date="2025-03-24T15:29:00Z" w16du:dateUtc="2025-03-24T07:29:00Z"/>
          <w:rFonts w:ascii="Times New Roman" w:eastAsia="等线" w:hAnsi="Times New Roman" w:cs="Times New Roman"/>
          <w:b/>
          <w:bCs/>
          <w:sz w:val="24"/>
          <w:szCs w:val="24"/>
          <w:lang w:eastAsia="zh-CN"/>
        </w:rPr>
      </w:pPr>
    </w:p>
    <w:p w14:paraId="72102824" w14:textId="7F837C5D" w:rsidR="008849DB" w:rsidDel="00CF4FD4" w:rsidRDefault="008849DB" w:rsidP="0039256D">
      <w:pPr>
        <w:adjustRightInd w:val="0"/>
        <w:snapToGrid w:val="0"/>
        <w:spacing w:after="0" w:line="360" w:lineRule="auto"/>
        <w:jc w:val="both"/>
        <w:rPr>
          <w:ins w:id="3463" w:author="Violet Z" w:date="2025-03-06T18:08:00Z" w16du:dateUtc="2025-03-06T10:08:00Z"/>
          <w:del w:id="3464" w:author="贝贝" w:date="2025-03-24T15:29:00Z" w16du:dateUtc="2025-03-24T07:29:00Z"/>
          <w:rFonts w:ascii="Times New Roman" w:eastAsia="等线" w:hAnsi="Times New Roman" w:cs="Times New Roman"/>
          <w:b/>
          <w:bCs/>
          <w:sz w:val="24"/>
          <w:szCs w:val="24"/>
          <w:lang w:eastAsia="zh-CN"/>
        </w:rPr>
      </w:pPr>
    </w:p>
    <w:p w14:paraId="7E8045F8" w14:textId="7246EA4D" w:rsidR="008849DB" w:rsidDel="00CF4FD4" w:rsidRDefault="008849DB" w:rsidP="0039256D">
      <w:pPr>
        <w:adjustRightInd w:val="0"/>
        <w:snapToGrid w:val="0"/>
        <w:spacing w:after="0" w:line="360" w:lineRule="auto"/>
        <w:jc w:val="both"/>
        <w:rPr>
          <w:ins w:id="3465" w:author="Violet Z" w:date="2025-03-06T18:08:00Z" w16du:dateUtc="2025-03-06T10:08:00Z"/>
          <w:del w:id="3466" w:author="贝贝" w:date="2025-03-24T15:29:00Z" w16du:dateUtc="2025-03-24T07:29:00Z"/>
          <w:rFonts w:ascii="Times New Roman" w:eastAsia="等线" w:hAnsi="Times New Roman" w:cs="Times New Roman"/>
          <w:b/>
          <w:bCs/>
          <w:sz w:val="24"/>
          <w:szCs w:val="24"/>
          <w:lang w:eastAsia="zh-CN"/>
        </w:rPr>
      </w:pPr>
    </w:p>
    <w:p w14:paraId="713A0D13" w14:textId="2597892E" w:rsidR="008849DB" w:rsidDel="00CF4FD4" w:rsidRDefault="008849DB" w:rsidP="0039256D">
      <w:pPr>
        <w:adjustRightInd w:val="0"/>
        <w:snapToGrid w:val="0"/>
        <w:spacing w:after="0" w:line="360" w:lineRule="auto"/>
        <w:jc w:val="both"/>
        <w:rPr>
          <w:ins w:id="3467" w:author="Violet Z" w:date="2025-03-06T18:08:00Z" w16du:dateUtc="2025-03-06T10:08:00Z"/>
          <w:del w:id="3468" w:author="贝贝" w:date="2025-03-24T15:29:00Z" w16du:dateUtc="2025-03-24T07:29:00Z"/>
          <w:rFonts w:ascii="Times New Roman" w:eastAsia="等线" w:hAnsi="Times New Roman" w:cs="Times New Roman"/>
          <w:b/>
          <w:bCs/>
          <w:sz w:val="24"/>
          <w:szCs w:val="24"/>
          <w:lang w:eastAsia="zh-CN"/>
        </w:rPr>
      </w:pPr>
    </w:p>
    <w:p w14:paraId="3E4192A0" w14:textId="41767145" w:rsidR="008849DB" w:rsidDel="00CF4FD4" w:rsidRDefault="008849DB" w:rsidP="0039256D">
      <w:pPr>
        <w:adjustRightInd w:val="0"/>
        <w:snapToGrid w:val="0"/>
        <w:spacing w:after="0" w:line="360" w:lineRule="auto"/>
        <w:jc w:val="both"/>
        <w:rPr>
          <w:ins w:id="3469" w:author="Violet Z" w:date="2025-03-06T18:08:00Z" w16du:dateUtc="2025-03-06T10:08:00Z"/>
          <w:del w:id="3470" w:author="贝贝" w:date="2025-03-24T15:29:00Z" w16du:dateUtc="2025-03-24T07:29:00Z"/>
          <w:rFonts w:ascii="Times New Roman" w:eastAsia="等线" w:hAnsi="Times New Roman" w:cs="Times New Roman"/>
          <w:b/>
          <w:bCs/>
          <w:sz w:val="24"/>
          <w:szCs w:val="24"/>
          <w:lang w:eastAsia="zh-CN"/>
        </w:rPr>
      </w:pPr>
    </w:p>
    <w:p w14:paraId="243060AD" w14:textId="77E42972" w:rsidR="008849DB" w:rsidDel="00CF4FD4" w:rsidRDefault="008849DB" w:rsidP="0039256D">
      <w:pPr>
        <w:adjustRightInd w:val="0"/>
        <w:snapToGrid w:val="0"/>
        <w:spacing w:after="0" w:line="360" w:lineRule="auto"/>
        <w:jc w:val="both"/>
        <w:rPr>
          <w:ins w:id="3471" w:author="Violet Z" w:date="2025-03-06T18:08:00Z" w16du:dateUtc="2025-03-06T10:08:00Z"/>
          <w:del w:id="3472" w:author="贝贝" w:date="2025-03-24T15:29:00Z" w16du:dateUtc="2025-03-24T07:29:00Z"/>
          <w:rFonts w:ascii="Times New Roman" w:eastAsia="等线" w:hAnsi="Times New Roman" w:cs="Times New Roman"/>
          <w:b/>
          <w:bCs/>
          <w:sz w:val="24"/>
          <w:szCs w:val="24"/>
          <w:lang w:eastAsia="zh-CN"/>
        </w:rPr>
      </w:pPr>
    </w:p>
    <w:p w14:paraId="775D638F" w14:textId="07170243" w:rsidR="008849DB" w:rsidDel="00CF4FD4" w:rsidRDefault="008849DB" w:rsidP="0039256D">
      <w:pPr>
        <w:adjustRightInd w:val="0"/>
        <w:snapToGrid w:val="0"/>
        <w:spacing w:after="0" w:line="360" w:lineRule="auto"/>
        <w:jc w:val="both"/>
        <w:rPr>
          <w:ins w:id="3473" w:author="Violet Z" w:date="2025-03-10T09:39:00Z" w16du:dateUtc="2025-03-10T01:39:00Z"/>
          <w:del w:id="3474" w:author="贝贝" w:date="2025-03-24T15:29:00Z" w16du:dateUtc="2025-03-24T07:29:00Z"/>
          <w:rFonts w:ascii="Times New Roman" w:eastAsia="等线" w:hAnsi="Times New Roman" w:cs="Times New Roman"/>
          <w:b/>
          <w:bCs/>
          <w:sz w:val="24"/>
          <w:szCs w:val="24"/>
          <w:lang w:eastAsia="zh-CN"/>
        </w:rPr>
      </w:pPr>
    </w:p>
    <w:p w14:paraId="029E1EAB" w14:textId="18BE83F5" w:rsidR="004753B9" w:rsidDel="00CF4FD4" w:rsidRDefault="004753B9" w:rsidP="0039256D">
      <w:pPr>
        <w:adjustRightInd w:val="0"/>
        <w:snapToGrid w:val="0"/>
        <w:spacing w:after="0" w:line="360" w:lineRule="auto"/>
        <w:jc w:val="both"/>
        <w:rPr>
          <w:ins w:id="3475" w:author="Violet Z" w:date="2025-03-10T09:39:00Z" w16du:dateUtc="2025-03-10T01:39:00Z"/>
          <w:del w:id="3476" w:author="贝贝" w:date="2025-03-24T15:29:00Z" w16du:dateUtc="2025-03-24T07:29:00Z"/>
          <w:rFonts w:ascii="Times New Roman" w:eastAsia="等线" w:hAnsi="Times New Roman" w:cs="Times New Roman"/>
          <w:b/>
          <w:bCs/>
          <w:sz w:val="24"/>
          <w:szCs w:val="24"/>
          <w:lang w:eastAsia="zh-CN"/>
        </w:rPr>
      </w:pPr>
    </w:p>
    <w:p w14:paraId="2D613693" w14:textId="5FD909A5" w:rsidR="004753B9" w:rsidDel="00CF4FD4" w:rsidRDefault="004753B9" w:rsidP="0039256D">
      <w:pPr>
        <w:adjustRightInd w:val="0"/>
        <w:snapToGrid w:val="0"/>
        <w:spacing w:after="0" w:line="360" w:lineRule="auto"/>
        <w:jc w:val="both"/>
        <w:rPr>
          <w:ins w:id="3477" w:author="Violet Z" w:date="2025-03-10T09:39:00Z" w16du:dateUtc="2025-03-10T01:39:00Z"/>
          <w:del w:id="3478" w:author="贝贝" w:date="2025-03-24T15:29:00Z" w16du:dateUtc="2025-03-24T07:29:00Z"/>
          <w:rFonts w:ascii="Times New Roman" w:eastAsia="等线" w:hAnsi="Times New Roman" w:cs="Times New Roman"/>
          <w:b/>
          <w:bCs/>
          <w:sz w:val="24"/>
          <w:szCs w:val="24"/>
          <w:lang w:eastAsia="zh-CN"/>
        </w:rPr>
      </w:pPr>
    </w:p>
    <w:p w14:paraId="0FB8AB9B" w14:textId="2453EF43" w:rsidR="004753B9" w:rsidDel="00CF4FD4" w:rsidRDefault="004753B9" w:rsidP="0039256D">
      <w:pPr>
        <w:adjustRightInd w:val="0"/>
        <w:snapToGrid w:val="0"/>
        <w:spacing w:after="0" w:line="360" w:lineRule="auto"/>
        <w:jc w:val="both"/>
        <w:rPr>
          <w:ins w:id="3479" w:author="Violet Z" w:date="2025-03-06T18:08:00Z" w16du:dateUtc="2025-03-06T10:08:00Z"/>
          <w:del w:id="3480" w:author="贝贝" w:date="2025-03-24T15:29:00Z" w16du:dateUtc="2025-03-24T07:29:00Z"/>
          <w:rFonts w:ascii="Times New Roman" w:eastAsia="等线" w:hAnsi="Times New Roman" w:cs="Times New Roman"/>
          <w:b/>
          <w:bCs/>
          <w:sz w:val="24"/>
          <w:szCs w:val="24"/>
          <w:lang w:eastAsia="zh-CN"/>
        </w:rPr>
      </w:pPr>
    </w:p>
    <w:p w14:paraId="1BB4758C" w14:textId="430E9B88" w:rsidR="00791629" w:rsidDel="00CF4FD4" w:rsidRDefault="00791629" w:rsidP="008849DB">
      <w:pPr>
        <w:adjustRightInd w:val="0"/>
        <w:snapToGrid w:val="0"/>
        <w:spacing w:after="0" w:line="360" w:lineRule="auto"/>
        <w:jc w:val="both"/>
        <w:rPr>
          <w:ins w:id="3481" w:author="Violet Z" w:date="2025-03-24T12:05:00Z" w16du:dateUtc="2025-03-24T04:05:00Z"/>
          <w:del w:id="3482" w:author="贝贝" w:date="2025-03-24T15:29:00Z" w16du:dateUtc="2025-03-24T07:29:00Z"/>
          <w:rFonts w:ascii="Times New Roman" w:eastAsia="等线" w:hAnsi="Times New Roman" w:cs="Times New Roman"/>
          <w:b/>
          <w:bCs/>
          <w:sz w:val="24"/>
          <w:szCs w:val="24"/>
          <w:lang w:eastAsia="zh-CN"/>
        </w:rPr>
      </w:pPr>
      <w:bookmarkStart w:id="3483" w:name="_Hlk134197355"/>
    </w:p>
    <w:p w14:paraId="17197E05" w14:textId="067D24AE" w:rsidR="008849DB" w:rsidRPr="007E5C6D" w:rsidDel="00CF4FD4" w:rsidRDefault="008849DB" w:rsidP="008849DB">
      <w:pPr>
        <w:adjustRightInd w:val="0"/>
        <w:snapToGrid w:val="0"/>
        <w:spacing w:after="0" w:line="360" w:lineRule="auto"/>
        <w:jc w:val="both"/>
        <w:rPr>
          <w:ins w:id="3484" w:author="Violet Z" w:date="2025-03-06T18:08:00Z"/>
          <w:del w:id="3485" w:author="贝贝" w:date="2025-03-24T15:29:00Z" w16du:dateUtc="2025-03-24T07:29:00Z"/>
          <w:rFonts w:ascii="Times New Roman" w:eastAsia="等线" w:hAnsi="Times New Roman" w:cs="Times New Roman"/>
          <w:sz w:val="24"/>
          <w:szCs w:val="24"/>
          <w:lang w:eastAsia="zh-CN"/>
          <w:rPrChange w:id="3486" w:author="Violet Z" w:date="2025-03-07T15:02:00Z" w16du:dateUtc="2025-03-07T07:02:00Z">
            <w:rPr>
              <w:ins w:id="3487" w:author="Violet Z" w:date="2025-03-06T18:08:00Z"/>
              <w:del w:id="3488" w:author="贝贝" w:date="2025-03-24T15:29:00Z" w16du:dateUtc="2025-03-24T07:29:00Z"/>
              <w:rFonts w:ascii="Times New Roman" w:eastAsia="等线" w:hAnsi="Times New Roman" w:cs="Times New Roman"/>
              <w:b/>
              <w:bCs/>
              <w:sz w:val="24"/>
              <w:szCs w:val="24"/>
              <w:lang w:eastAsia="zh-CN"/>
            </w:rPr>
          </w:rPrChange>
        </w:rPr>
      </w:pPr>
      <w:ins w:id="3489" w:author="Violet Z" w:date="2025-03-06T18:08:00Z">
        <w:del w:id="3490" w:author="贝贝" w:date="2025-03-24T15:29:00Z" w16du:dateUtc="2025-03-24T07:29:00Z">
          <w:r w:rsidRPr="008849DB" w:rsidDel="00CF4FD4">
            <w:rPr>
              <w:rFonts w:ascii="Times New Roman" w:eastAsia="等线" w:hAnsi="Times New Roman" w:cs="Times New Roman"/>
              <w:b/>
              <w:bCs/>
              <w:sz w:val="24"/>
              <w:szCs w:val="24"/>
              <w:lang w:eastAsia="zh-CN"/>
            </w:rPr>
            <w:delText>Table 1</w:delText>
          </w:r>
          <w:r w:rsidRPr="007E5C6D" w:rsidDel="00CF4FD4">
            <w:rPr>
              <w:rFonts w:ascii="Times New Roman" w:eastAsia="等线" w:hAnsi="Times New Roman" w:cs="Times New Roman"/>
              <w:sz w:val="24"/>
              <w:szCs w:val="24"/>
              <w:lang w:eastAsia="zh-CN"/>
              <w:rPrChange w:id="3491" w:author="Violet Z" w:date="2025-03-07T15:02:00Z" w16du:dateUtc="2025-03-07T07:02:00Z">
                <w:rPr>
                  <w:rFonts w:ascii="Times New Roman" w:eastAsia="等线" w:hAnsi="Times New Roman" w:cs="Times New Roman"/>
                  <w:b/>
                  <w:bCs/>
                  <w:sz w:val="24"/>
                  <w:szCs w:val="24"/>
                  <w:lang w:eastAsia="zh-CN"/>
                </w:rPr>
              </w:rPrChange>
            </w:rPr>
            <w:delText xml:space="preserve"> Demographic characteristic of study participants</w:delText>
          </w:r>
        </w:del>
      </w:ins>
    </w:p>
    <w:tbl>
      <w:tblPr>
        <w:tblStyle w:val="afa"/>
        <w:tblW w:w="9346" w:type="dxa"/>
        <w:tblLook w:val="04A0" w:firstRow="1" w:lastRow="0" w:firstColumn="1" w:lastColumn="0" w:noHBand="0" w:noVBand="1"/>
      </w:tblPr>
      <w:tblGrid>
        <w:gridCol w:w="4815"/>
        <w:gridCol w:w="2121"/>
        <w:gridCol w:w="2410"/>
        <w:tblGridChange w:id="3492">
          <w:tblGrid>
            <w:gridCol w:w="4815"/>
            <w:gridCol w:w="2121"/>
            <w:gridCol w:w="2410"/>
          </w:tblGrid>
        </w:tblGridChange>
      </w:tblGrid>
      <w:tr w:rsidR="00BF70BD" w:rsidRPr="00BF70BD" w:rsidDel="00CF4FD4" w14:paraId="46D60558" w14:textId="74EE8B97" w:rsidTr="005C6143">
        <w:trPr>
          <w:trHeight w:val="312"/>
          <w:ins w:id="3493" w:author="Violet Z" w:date="2025-03-07T15:41:00Z"/>
          <w:del w:id="3494" w:author="贝贝" w:date="2025-03-24T15:29:00Z"/>
        </w:trPr>
        <w:tc>
          <w:tcPr>
            <w:tcW w:w="4815" w:type="dxa"/>
            <w:noWrap/>
            <w:hideMark/>
          </w:tcPr>
          <w:p w14:paraId="7F67C7F9" w14:textId="1461C1FD" w:rsidR="00BF70BD" w:rsidRPr="00BF70BD" w:rsidDel="00CF4FD4" w:rsidRDefault="00BF70BD" w:rsidP="005C6143">
            <w:pPr>
              <w:adjustRightInd w:val="0"/>
              <w:snapToGrid w:val="0"/>
              <w:spacing w:line="360" w:lineRule="auto"/>
              <w:jc w:val="both"/>
              <w:rPr>
                <w:ins w:id="3495" w:author="Violet Z" w:date="2025-03-07T15:41:00Z" w16du:dateUtc="2025-03-07T07:41:00Z"/>
                <w:del w:id="3496" w:author="贝贝" w:date="2025-03-24T15:29:00Z" w16du:dateUtc="2025-03-24T07:29:00Z"/>
                <w:rFonts w:ascii="Times New Roman" w:eastAsia="等线" w:hAnsi="Times New Roman" w:cs="Times New Roman"/>
                <w:sz w:val="24"/>
                <w:szCs w:val="24"/>
                <w:lang w:eastAsia="zh-CN"/>
                <w:rPrChange w:id="3497" w:author="Violet Z" w:date="2025-03-07T15:41:00Z" w16du:dateUtc="2025-03-07T07:41:00Z">
                  <w:rPr>
                    <w:ins w:id="3498" w:author="Violet Z" w:date="2025-03-07T15:41:00Z" w16du:dateUtc="2025-03-07T07:41:00Z"/>
                    <w:del w:id="3499" w:author="贝贝" w:date="2025-03-24T15:29:00Z" w16du:dateUtc="2025-03-24T07:29:00Z"/>
                    <w:rFonts w:ascii="Times New Roman" w:eastAsia="等线" w:hAnsi="Times New Roman" w:cs="Times New Roman"/>
                    <w:b/>
                    <w:bCs/>
                    <w:sz w:val="24"/>
                    <w:szCs w:val="24"/>
                    <w:lang w:eastAsia="zh-CN"/>
                  </w:rPr>
                </w:rPrChange>
              </w:rPr>
            </w:pPr>
            <w:ins w:id="3500" w:author="Violet Z" w:date="2025-03-07T15:41:00Z" w16du:dateUtc="2025-03-07T07:41:00Z">
              <w:del w:id="3501" w:author="贝贝" w:date="2025-03-24T15:29:00Z" w16du:dateUtc="2025-03-24T07:29:00Z">
                <w:r w:rsidRPr="00BF70BD" w:rsidDel="00CF4FD4">
                  <w:rPr>
                    <w:rFonts w:ascii="Times New Roman" w:eastAsia="等线" w:hAnsi="Times New Roman" w:cs="Times New Roman"/>
                    <w:sz w:val="24"/>
                    <w:szCs w:val="24"/>
                    <w:lang w:eastAsia="zh-CN"/>
                    <w:rPrChange w:id="3502" w:author="Violet Z" w:date="2025-03-07T15:41:00Z" w16du:dateUtc="2025-03-07T07:41:00Z">
                      <w:rPr>
                        <w:rFonts w:ascii="Times New Roman" w:eastAsia="等线" w:hAnsi="Times New Roman" w:cs="Times New Roman"/>
                        <w:b/>
                        <w:bCs/>
                        <w:sz w:val="24"/>
                        <w:szCs w:val="24"/>
                        <w:lang w:eastAsia="zh-CN"/>
                      </w:rPr>
                    </w:rPrChange>
                  </w:rPr>
                  <w:delText>Characteristics</w:delText>
                </w:r>
              </w:del>
            </w:ins>
          </w:p>
        </w:tc>
        <w:tc>
          <w:tcPr>
            <w:tcW w:w="2121" w:type="dxa"/>
            <w:noWrap/>
            <w:hideMark/>
          </w:tcPr>
          <w:p w14:paraId="4B6FA134" w14:textId="2B6075C2" w:rsidR="00BF70BD" w:rsidRPr="00BF70BD" w:rsidDel="00CF4FD4" w:rsidRDefault="00BF70BD" w:rsidP="005C6143">
            <w:pPr>
              <w:adjustRightInd w:val="0"/>
              <w:snapToGrid w:val="0"/>
              <w:spacing w:line="360" w:lineRule="auto"/>
              <w:jc w:val="both"/>
              <w:rPr>
                <w:ins w:id="3503" w:author="Violet Z" w:date="2025-03-07T15:41:00Z" w16du:dateUtc="2025-03-07T07:41:00Z"/>
                <w:del w:id="3504" w:author="贝贝" w:date="2025-03-24T15:29:00Z" w16du:dateUtc="2025-03-24T07:29:00Z"/>
                <w:rFonts w:ascii="Times New Roman" w:eastAsia="等线" w:hAnsi="Times New Roman" w:cs="Times New Roman"/>
                <w:sz w:val="24"/>
                <w:szCs w:val="24"/>
                <w:lang w:eastAsia="zh-CN"/>
                <w:rPrChange w:id="3505" w:author="Violet Z" w:date="2025-03-07T15:41:00Z" w16du:dateUtc="2025-03-07T07:41:00Z">
                  <w:rPr>
                    <w:ins w:id="3506" w:author="Violet Z" w:date="2025-03-07T15:41:00Z" w16du:dateUtc="2025-03-07T07:41:00Z"/>
                    <w:del w:id="3507" w:author="贝贝" w:date="2025-03-24T15:29:00Z" w16du:dateUtc="2025-03-24T07:29:00Z"/>
                    <w:rFonts w:ascii="Times New Roman" w:eastAsia="等线" w:hAnsi="Times New Roman" w:cs="Times New Roman"/>
                    <w:b/>
                    <w:bCs/>
                    <w:sz w:val="24"/>
                    <w:szCs w:val="24"/>
                    <w:lang w:eastAsia="zh-CN"/>
                  </w:rPr>
                </w:rPrChange>
              </w:rPr>
            </w:pPr>
            <w:ins w:id="3508" w:author="Violet Z" w:date="2025-03-07T15:41:00Z" w16du:dateUtc="2025-03-07T07:41:00Z">
              <w:del w:id="3509" w:author="贝贝" w:date="2025-03-24T15:29:00Z" w16du:dateUtc="2025-03-24T07:29:00Z">
                <w:r w:rsidRPr="00BF70BD" w:rsidDel="00CF4FD4">
                  <w:rPr>
                    <w:rFonts w:ascii="Times New Roman" w:eastAsia="等线" w:hAnsi="Times New Roman" w:cs="Times New Roman"/>
                    <w:sz w:val="24"/>
                    <w:szCs w:val="24"/>
                    <w:lang w:eastAsia="zh-CN"/>
                    <w:rPrChange w:id="3510" w:author="Violet Z" w:date="2025-03-07T15:41:00Z" w16du:dateUtc="2025-03-07T07:41:00Z">
                      <w:rPr>
                        <w:rFonts w:ascii="Times New Roman" w:eastAsia="等线" w:hAnsi="Times New Roman" w:cs="Times New Roman"/>
                        <w:b/>
                        <w:bCs/>
                        <w:sz w:val="24"/>
                        <w:szCs w:val="24"/>
                        <w:lang w:eastAsia="zh-CN"/>
                      </w:rPr>
                    </w:rPrChange>
                  </w:rPr>
                  <w:delText>Control group</w:delText>
                </w:r>
              </w:del>
            </w:ins>
          </w:p>
        </w:tc>
        <w:tc>
          <w:tcPr>
            <w:tcW w:w="2410" w:type="dxa"/>
            <w:noWrap/>
            <w:hideMark/>
          </w:tcPr>
          <w:p w14:paraId="14882A93" w14:textId="411F9D9E" w:rsidR="00BF70BD" w:rsidRPr="00BF70BD" w:rsidDel="00CF4FD4" w:rsidRDefault="00BF70BD" w:rsidP="005C6143">
            <w:pPr>
              <w:adjustRightInd w:val="0"/>
              <w:snapToGrid w:val="0"/>
              <w:spacing w:line="360" w:lineRule="auto"/>
              <w:jc w:val="both"/>
              <w:rPr>
                <w:ins w:id="3511" w:author="Violet Z" w:date="2025-03-07T15:41:00Z" w16du:dateUtc="2025-03-07T07:41:00Z"/>
                <w:del w:id="3512" w:author="贝贝" w:date="2025-03-24T15:29:00Z" w16du:dateUtc="2025-03-24T07:29:00Z"/>
                <w:rFonts w:ascii="Times New Roman" w:eastAsia="等线" w:hAnsi="Times New Roman" w:cs="Times New Roman"/>
                <w:sz w:val="24"/>
                <w:szCs w:val="24"/>
                <w:lang w:eastAsia="zh-CN"/>
                <w:rPrChange w:id="3513" w:author="Violet Z" w:date="2025-03-07T15:41:00Z" w16du:dateUtc="2025-03-07T07:41:00Z">
                  <w:rPr>
                    <w:ins w:id="3514" w:author="Violet Z" w:date="2025-03-07T15:41:00Z" w16du:dateUtc="2025-03-07T07:41:00Z"/>
                    <w:del w:id="3515" w:author="贝贝" w:date="2025-03-24T15:29:00Z" w16du:dateUtc="2025-03-24T07:29:00Z"/>
                    <w:rFonts w:ascii="Times New Roman" w:eastAsia="等线" w:hAnsi="Times New Roman" w:cs="Times New Roman"/>
                    <w:b/>
                    <w:bCs/>
                    <w:sz w:val="24"/>
                    <w:szCs w:val="24"/>
                    <w:lang w:eastAsia="zh-CN"/>
                  </w:rPr>
                </w:rPrChange>
              </w:rPr>
            </w:pPr>
            <w:ins w:id="3516" w:author="Violet Z" w:date="2025-03-07T15:41:00Z" w16du:dateUtc="2025-03-07T07:41:00Z">
              <w:del w:id="3517" w:author="贝贝" w:date="2025-03-24T15:29:00Z" w16du:dateUtc="2025-03-24T07:29:00Z">
                <w:r w:rsidRPr="00BF70BD" w:rsidDel="00CF4FD4">
                  <w:rPr>
                    <w:rFonts w:ascii="Times New Roman" w:eastAsia="等线" w:hAnsi="Times New Roman" w:cs="Times New Roman"/>
                    <w:sz w:val="24"/>
                    <w:szCs w:val="24"/>
                    <w:lang w:eastAsia="zh-CN"/>
                    <w:rPrChange w:id="3518" w:author="Violet Z" w:date="2025-03-07T15:41:00Z" w16du:dateUtc="2025-03-07T07:41:00Z">
                      <w:rPr>
                        <w:rFonts w:ascii="Times New Roman" w:eastAsia="等线" w:hAnsi="Times New Roman" w:cs="Times New Roman"/>
                        <w:b/>
                        <w:bCs/>
                        <w:sz w:val="24"/>
                        <w:szCs w:val="24"/>
                        <w:lang w:eastAsia="zh-CN"/>
                      </w:rPr>
                    </w:rPrChange>
                  </w:rPr>
                  <w:delText>Patients with asthma</w:delText>
                </w:r>
              </w:del>
            </w:ins>
          </w:p>
        </w:tc>
      </w:tr>
      <w:tr w:rsidR="00BF70BD" w:rsidRPr="00BF70BD" w:rsidDel="00CF4FD4" w14:paraId="1F655A17" w14:textId="28E69F54" w:rsidTr="005C6143">
        <w:trPr>
          <w:trHeight w:val="312"/>
          <w:ins w:id="3519" w:author="Violet Z" w:date="2025-03-07T15:41:00Z"/>
          <w:del w:id="3520" w:author="贝贝" w:date="2025-03-24T15:29:00Z"/>
        </w:trPr>
        <w:tc>
          <w:tcPr>
            <w:tcW w:w="4815" w:type="dxa"/>
            <w:noWrap/>
            <w:hideMark/>
          </w:tcPr>
          <w:p w14:paraId="1B97E6CD" w14:textId="5F16308C" w:rsidR="00BF70BD" w:rsidRPr="00BF70BD" w:rsidDel="00CF4FD4" w:rsidRDefault="00BF70BD" w:rsidP="005C6143">
            <w:pPr>
              <w:adjustRightInd w:val="0"/>
              <w:snapToGrid w:val="0"/>
              <w:spacing w:line="360" w:lineRule="auto"/>
              <w:jc w:val="both"/>
              <w:rPr>
                <w:ins w:id="3521" w:author="Violet Z" w:date="2025-03-07T15:41:00Z" w16du:dateUtc="2025-03-07T07:41:00Z"/>
                <w:del w:id="3522" w:author="贝贝" w:date="2025-03-24T15:29:00Z" w16du:dateUtc="2025-03-24T07:29:00Z"/>
                <w:rFonts w:ascii="Times New Roman" w:eastAsia="等线" w:hAnsi="Times New Roman" w:cs="Times New Roman"/>
                <w:sz w:val="24"/>
                <w:szCs w:val="24"/>
                <w:lang w:eastAsia="zh-CN"/>
                <w:rPrChange w:id="3523" w:author="Violet Z" w:date="2025-03-07T15:41:00Z" w16du:dateUtc="2025-03-07T07:41:00Z">
                  <w:rPr>
                    <w:ins w:id="3524" w:author="Violet Z" w:date="2025-03-07T15:41:00Z" w16du:dateUtc="2025-03-07T07:41:00Z"/>
                    <w:del w:id="3525" w:author="贝贝" w:date="2025-03-24T15:29:00Z" w16du:dateUtc="2025-03-24T07:29:00Z"/>
                    <w:rFonts w:ascii="Times New Roman" w:eastAsia="等线" w:hAnsi="Times New Roman" w:cs="Times New Roman"/>
                    <w:b/>
                    <w:bCs/>
                    <w:sz w:val="24"/>
                    <w:szCs w:val="24"/>
                    <w:lang w:eastAsia="zh-CN"/>
                  </w:rPr>
                </w:rPrChange>
              </w:rPr>
            </w:pPr>
            <w:ins w:id="3526" w:author="Violet Z" w:date="2025-03-07T15:41:00Z" w16du:dateUtc="2025-03-07T07:41:00Z">
              <w:del w:id="3527" w:author="贝贝" w:date="2025-03-24T15:29:00Z" w16du:dateUtc="2025-03-24T07:29:00Z">
                <w:r w:rsidRPr="00BF70BD" w:rsidDel="00CF4FD4">
                  <w:rPr>
                    <w:rFonts w:ascii="Times New Roman" w:eastAsia="等线" w:hAnsi="Times New Roman" w:cs="Times New Roman"/>
                    <w:sz w:val="24"/>
                    <w:szCs w:val="24"/>
                    <w:lang w:eastAsia="zh-CN"/>
                    <w:rPrChange w:id="3528" w:author="Violet Z" w:date="2025-03-07T15:41:00Z" w16du:dateUtc="2025-03-07T07:41:00Z">
                      <w:rPr>
                        <w:rFonts w:ascii="Times New Roman" w:eastAsia="等线" w:hAnsi="Times New Roman" w:cs="Times New Roman"/>
                        <w:b/>
                        <w:bCs/>
                        <w:sz w:val="24"/>
                        <w:szCs w:val="24"/>
                        <w:lang w:eastAsia="zh-CN"/>
                      </w:rPr>
                    </w:rPrChange>
                  </w:rPr>
                  <w:delText>Total, n</w:delText>
                </w:r>
              </w:del>
            </w:ins>
          </w:p>
        </w:tc>
        <w:tc>
          <w:tcPr>
            <w:tcW w:w="2121" w:type="dxa"/>
            <w:noWrap/>
            <w:hideMark/>
          </w:tcPr>
          <w:p w14:paraId="2D7DF42E" w14:textId="564F527E" w:rsidR="00BF70BD" w:rsidRPr="00BF70BD" w:rsidDel="00CF4FD4" w:rsidRDefault="00BF70BD" w:rsidP="005C6143">
            <w:pPr>
              <w:adjustRightInd w:val="0"/>
              <w:snapToGrid w:val="0"/>
              <w:spacing w:line="360" w:lineRule="auto"/>
              <w:jc w:val="both"/>
              <w:rPr>
                <w:ins w:id="3529" w:author="Violet Z" w:date="2025-03-07T15:41:00Z" w16du:dateUtc="2025-03-07T07:41:00Z"/>
                <w:del w:id="3530" w:author="贝贝" w:date="2025-03-24T15:29:00Z" w16du:dateUtc="2025-03-24T07:29:00Z"/>
                <w:rFonts w:ascii="Times New Roman" w:eastAsia="等线" w:hAnsi="Times New Roman" w:cs="Times New Roman"/>
                <w:sz w:val="24"/>
                <w:szCs w:val="24"/>
                <w:lang w:eastAsia="zh-CN"/>
              </w:rPr>
            </w:pPr>
            <w:ins w:id="3531" w:author="Violet Z" w:date="2025-03-07T15:41:00Z" w16du:dateUtc="2025-03-07T07:41:00Z">
              <w:del w:id="3532" w:author="贝贝" w:date="2025-03-24T15:29:00Z" w16du:dateUtc="2025-03-24T07:29:00Z">
                <w:r w:rsidRPr="00BF70BD" w:rsidDel="00CF4FD4">
                  <w:rPr>
                    <w:rFonts w:ascii="Times New Roman" w:eastAsia="等线" w:hAnsi="Times New Roman" w:cs="Times New Roman"/>
                    <w:sz w:val="24"/>
                    <w:szCs w:val="24"/>
                    <w:lang w:eastAsia="zh-CN"/>
                  </w:rPr>
                  <w:delText xml:space="preserve">1,474,022 </w:delText>
                </w:r>
              </w:del>
            </w:ins>
          </w:p>
        </w:tc>
        <w:tc>
          <w:tcPr>
            <w:tcW w:w="2410" w:type="dxa"/>
            <w:noWrap/>
            <w:hideMark/>
          </w:tcPr>
          <w:p w14:paraId="540D5AE8" w14:textId="2C4D3492" w:rsidR="00BF70BD" w:rsidRPr="00BF70BD" w:rsidDel="00CF4FD4" w:rsidRDefault="00BF70BD" w:rsidP="005C6143">
            <w:pPr>
              <w:adjustRightInd w:val="0"/>
              <w:snapToGrid w:val="0"/>
              <w:spacing w:line="360" w:lineRule="auto"/>
              <w:jc w:val="both"/>
              <w:rPr>
                <w:ins w:id="3533" w:author="Violet Z" w:date="2025-03-07T15:41:00Z" w16du:dateUtc="2025-03-07T07:41:00Z"/>
                <w:del w:id="3534" w:author="贝贝" w:date="2025-03-24T15:29:00Z" w16du:dateUtc="2025-03-24T07:29:00Z"/>
                <w:rFonts w:ascii="Times New Roman" w:eastAsia="等线" w:hAnsi="Times New Roman" w:cs="Times New Roman"/>
                <w:sz w:val="24"/>
                <w:szCs w:val="24"/>
                <w:lang w:eastAsia="zh-CN"/>
              </w:rPr>
            </w:pPr>
            <w:ins w:id="3535" w:author="Violet Z" w:date="2025-03-07T15:41:00Z" w16du:dateUtc="2025-03-07T07:41:00Z">
              <w:del w:id="3536" w:author="贝贝" w:date="2025-03-24T15:29:00Z" w16du:dateUtc="2025-03-24T07:29:00Z">
                <w:r w:rsidRPr="00BF70BD" w:rsidDel="00CF4FD4">
                  <w:rPr>
                    <w:rFonts w:ascii="Times New Roman" w:eastAsia="等线" w:hAnsi="Times New Roman" w:cs="Times New Roman"/>
                    <w:sz w:val="24"/>
                    <w:szCs w:val="24"/>
                    <w:lang w:eastAsia="zh-CN"/>
                  </w:rPr>
                  <w:delText xml:space="preserve">1,642,766 </w:delText>
                </w:r>
              </w:del>
            </w:ins>
          </w:p>
        </w:tc>
      </w:tr>
      <w:tr w:rsidR="00BF70BD" w:rsidRPr="00BF70BD" w:rsidDel="00CF4FD4" w14:paraId="72371528" w14:textId="1BC0B267" w:rsidTr="005C6143">
        <w:trPr>
          <w:trHeight w:val="312"/>
          <w:ins w:id="3537" w:author="Violet Z" w:date="2025-03-07T15:41:00Z"/>
          <w:del w:id="3538" w:author="贝贝" w:date="2025-03-24T15:29:00Z"/>
        </w:trPr>
        <w:tc>
          <w:tcPr>
            <w:tcW w:w="4815" w:type="dxa"/>
            <w:noWrap/>
            <w:hideMark/>
          </w:tcPr>
          <w:p w14:paraId="0E3DD5BD" w14:textId="3AB8E3E1" w:rsidR="00BF70BD" w:rsidRPr="00BF70BD" w:rsidDel="00CF4FD4" w:rsidRDefault="00BF70BD" w:rsidP="005C6143">
            <w:pPr>
              <w:adjustRightInd w:val="0"/>
              <w:snapToGrid w:val="0"/>
              <w:spacing w:line="360" w:lineRule="auto"/>
              <w:jc w:val="both"/>
              <w:rPr>
                <w:ins w:id="3539" w:author="Violet Z" w:date="2025-03-07T15:41:00Z" w16du:dateUtc="2025-03-07T07:41:00Z"/>
                <w:del w:id="3540" w:author="贝贝" w:date="2025-03-24T15:29:00Z" w16du:dateUtc="2025-03-24T07:29:00Z"/>
                <w:rFonts w:ascii="Times New Roman" w:eastAsia="等线" w:hAnsi="Times New Roman" w:cs="Times New Roman"/>
                <w:sz w:val="24"/>
                <w:szCs w:val="24"/>
                <w:lang w:eastAsia="zh-CN"/>
                <w:rPrChange w:id="3541" w:author="Violet Z" w:date="2025-03-07T15:41:00Z" w16du:dateUtc="2025-03-07T07:41:00Z">
                  <w:rPr>
                    <w:ins w:id="3542" w:author="Violet Z" w:date="2025-03-07T15:41:00Z" w16du:dateUtc="2025-03-07T07:41:00Z"/>
                    <w:del w:id="3543" w:author="贝贝" w:date="2025-03-24T15:29:00Z" w16du:dateUtc="2025-03-24T07:29:00Z"/>
                    <w:rFonts w:ascii="Times New Roman" w:eastAsia="等线" w:hAnsi="Times New Roman" w:cs="Times New Roman"/>
                    <w:b/>
                    <w:bCs/>
                    <w:sz w:val="24"/>
                    <w:szCs w:val="24"/>
                    <w:lang w:eastAsia="zh-CN"/>
                  </w:rPr>
                </w:rPrChange>
              </w:rPr>
            </w:pPr>
            <w:ins w:id="3544" w:author="Violet Z" w:date="2025-03-07T15:41:00Z" w16du:dateUtc="2025-03-07T07:41:00Z">
              <w:del w:id="3545" w:author="贝贝" w:date="2025-03-24T15:29:00Z" w16du:dateUtc="2025-03-24T07:29:00Z">
                <w:r w:rsidRPr="00BF70BD" w:rsidDel="00CF4FD4">
                  <w:rPr>
                    <w:rFonts w:ascii="Times New Roman" w:eastAsia="等线" w:hAnsi="Times New Roman" w:cs="Times New Roman"/>
                    <w:sz w:val="24"/>
                    <w:szCs w:val="24"/>
                    <w:lang w:eastAsia="zh-CN"/>
                    <w:rPrChange w:id="3546" w:author="Violet Z" w:date="2025-03-07T15:41:00Z" w16du:dateUtc="2025-03-07T07:41:00Z">
                      <w:rPr>
                        <w:rFonts w:ascii="Times New Roman" w:eastAsia="等线" w:hAnsi="Times New Roman" w:cs="Times New Roman"/>
                        <w:b/>
                        <w:bCs/>
                        <w:sz w:val="24"/>
                        <w:szCs w:val="24"/>
                        <w:lang w:eastAsia="zh-CN"/>
                      </w:rPr>
                    </w:rPrChange>
                  </w:rPr>
                  <w:delText>Age (years), mean ± SD</w:delText>
                </w:r>
              </w:del>
            </w:ins>
          </w:p>
        </w:tc>
        <w:tc>
          <w:tcPr>
            <w:tcW w:w="2121" w:type="dxa"/>
            <w:noWrap/>
            <w:hideMark/>
          </w:tcPr>
          <w:p w14:paraId="753D5BAB" w14:textId="5AED979A" w:rsidR="00BF70BD" w:rsidRPr="00BF70BD" w:rsidDel="00CF4FD4" w:rsidRDefault="00BF70BD" w:rsidP="005C6143">
            <w:pPr>
              <w:adjustRightInd w:val="0"/>
              <w:snapToGrid w:val="0"/>
              <w:spacing w:line="360" w:lineRule="auto"/>
              <w:jc w:val="both"/>
              <w:rPr>
                <w:ins w:id="3547" w:author="Violet Z" w:date="2025-03-07T15:41:00Z" w16du:dateUtc="2025-03-07T07:41:00Z"/>
                <w:del w:id="3548" w:author="贝贝" w:date="2025-03-24T15:29:00Z" w16du:dateUtc="2025-03-24T07:29:00Z"/>
                <w:rFonts w:ascii="Times New Roman" w:eastAsia="等线" w:hAnsi="Times New Roman" w:cs="Times New Roman"/>
                <w:sz w:val="24"/>
                <w:szCs w:val="24"/>
                <w:lang w:eastAsia="zh-CN"/>
              </w:rPr>
            </w:pPr>
            <w:ins w:id="3549" w:author="Violet Z" w:date="2025-03-07T15:41:00Z" w16du:dateUtc="2025-03-07T07:41:00Z">
              <w:del w:id="3550" w:author="贝贝" w:date="2025-03-24T15:29:00Z" w16du:dateUtc="2025-03-24T07:29:00Z">
                <w:r w:rsidRPr="00BF70BD" w:rsidDel="00CF4FD4">
                  <w:rPr>
                    <w:rFonts w:ascii="Times New Roman" w:eastAsia="等线" w:hAnsi="Times New Roman" w:cs="Times New Roman"/>
                    <w:sz w:val="24"/>
                    <w:szCs w:val="24"/>
                    <w:lang w:eastAsia="zh-CN"/>
                  </w:rPr>
                  <w:delText>56.53±17.49</w:delText>
                </w:r>
              </w:del>
            </w:ins>
          </w:p>
        </w:tc>
        <w:tc>
          <w:tcPr>
            <w:tcW w:w="2410" w:type="dxa"/>
            <w:noWrap/>
            <w:hideMark/>
          </w:tcPr>
          <w:p w14:paraId="4DF2AF2C" w14:textId="44D0DD25" w:rsidR="00BF70BD" w:rsidRPr="00BF70BD" w:rsidDel="00CF4FD4" w:rsidRDefault="00BF70BD" w:rsidP="005C6143">
            <w:pPr>
              <w:adjustRightInd w:val="0"/>
              <w:snapToGrid w:val="0"/>
              <w:spacing w:line="360" w:lineRule="auto"/>
              <w:jc w:val="both"/>
              <w:rPr>
                <w:ins w:id="3551" w:author="Violet Z" w:date="2025-03-07T15:41:00Z" w16du:dateUtc="2025-03-07T07:41:00Z"/>
                <w:del w:id="3552" w:author="贝贝" w:date="2025-03-24T15:29:00Z" w16du:dateUtc="2025-03-24T07:29:00Z"/>
                <w:rFonts w:ascii="Times New Roman" w:eastAsia="等线" w:hAnsi="Times New Roman" w:cs="Times New Roman"/>
                <w:sz w:val="24"/>
                <w:szCs w:val="24"/>
                <w:lang w:eastAsia="zh-CN"/>
              </w:rPr>
            </w:pPr>
            <w:ins w:id="3553" w:author="Violet Z" w:date="2025-03-07T15:41:00Z" w16du:dateUtc="2025-03-07T07:41:00Z">
              <w:del w:id="3554" w:author="贝贝" w:date="2025-03-24T15:29:00Z" w16du:dateUtc="2025-03-24T07:29:00Z">
                <w:r w:rsidRPr="00BF70BD" w:rsidDel="00CF4FD4">
                  <w:rPr>
                    <w:rFonts w:ascii="Times New Roman" w:eastAsia="等线" w:hAnsi="Times New Roman" w:cs="Times New Roman"/>
                    <w:sz w:val="24"/>
                    <w:szCs w:val="24"/>
                    <w:lang w:eastAsia="zh-CN"/>
                  </w:rPr>
                  <w:delText>55.86±17.58</w:delText>
                </w:r>
              </w:del>
            </w:ins>
          </w:p>
        </w:tc>
      </w:tr>
      <w:tr w:rsidR="00BF70BD" w:rsidRPr="00BF70BD" w:rsidDel="00CF4FD4" w14:paraId="73078A66" w14:textId="59A29904" w:rsidTr="005C6143">
        <w:trPr>
          <w:trHeight w:val="312"/>
          <w:ins w:id="3555" w:author="Violet Z" w:date="2025-03-07T15:41:00Z"/>
          <w:del w:id="3556" w:author="贝贝" w:date="2025-03-24T15:29:00Z"/>
        </w:trPr>
        <w:tc>
          <w:tcPr>
            <w:tcW w:w="4815" w:type="dxa"/>
            <w:noWrap/>
            <w:hideMark/>
          </w:tcPr>
          <w:p w14:paraId="46338822" w14:textId="01A14B65" w:rsidR="00BF70BD" w:rsidRPr="00BF70BD" w:rsidDel="00CF4FD4" w:rsidRDefault="00BF70BD" w:rsidP="005C6143">
            <w:pPr>
              <w:adjustRightInd w:val="0"/>
              <w:snapToGrid w:val="0"/>
              <w:spacing w:line="360" w:lineRule="auto"/>
              <w:jc w:val="both"/>
              <w:rPr>
                <w:ins w:id="3557" w:author="Violet Z" w:date="2025-03-07T15:41:00Z" w16du:dateUtc="2025-03-07T07:41:00Z"/>
                <w:del w:id="3558" w:author="贝贝" w:date="2025-03-24T15:29:00Z" w16du:dateUtc="2025-03-24T07:29:00Z"/>
                <w:rFonts w:ascii="Times New Roman" w:eastAsia="等线" w:hAnsi="Times New Roman" w:cs="Times New Roman"/>
                <w:sz w:val="24"/>
                <w:szCs w:val="24"/>
                <w:lang w:eastAsia="zh-CN"/>
                <w:rPrChange w:id="3559" w:author="Violet Z" w:date="2025-03-07T15:41:00Z" w16du:dateUtc="2025-03-07T07:41:00Z">
                  <w:rPr>
                    <w:ins w:id="3560" w:author="Violet Z" w:date="2025-03-07T15:41:00Z" w16du:dateUtc="2025-03-07T07:41:00Z"/>
                    <w:del w:id="3561" w:author="贝贝" w:date="2025-03-24T15:29:00Z" w16du:dateUtc="2025-03-24T07:29:00Z"/>
                    <w:rFonts w:ascii="Times New Roman" w:eastAsia="等线" w:hAnsi="Times New Roman" w:cs="Times New Roman"/>
                    <w:b/>
                    <w:bCs/>
                    <w:sz w:val="24"/>
                    <w:szCs w:val="24"/>
                    <w:lang w:eastAsia="zh-CN"/>
                  </w:rPr>
                </w:rPrChange>
              </w:rPr>
            </w:pPr>
            <w:ins w:id="3562" w:author="Violet Z" w:date="2025-03-07T15:41:00Z" w16du:dateUtc="2025-03-07T07:41:00Z">
              <w:del w:id="3563" w:author="贝贝" w:date="2025-03-24T15:29:00Z" w16du:dateUtc="2025-03-24T07:29:00Z">
                <w:r w:rsidRPr="00BF70BD" w:rsidDel="00CF4FD4">
                  <w:rPr>
                    <w:rFonts w:ascii="Times New Roman" w:eastAsia="等线" w:hAnsi="Times New Roman" w:cs="Times New Roman"/>
                    <w:sz w:val="24"/>
                    <w:szCs w:val="24"/>
                    <w:lang w:eastAsia="zh-CN"/>
                    <w:rPrChange w:id="3564" w:author="Violet Z" w:date="2025-03-07T15:41:00Z" w16du:dateUtc="2025-03-07T07:41:00Z">
                      <w:rPr>
                        <w:rFonts w:ascii="Times New Roman" w:eastAsia="等线" w:hAnsi="Times New Roman" w:cs="Times New Roman"/>
                        <w:b/>
                        <w:bCs/>
                        <w:sz w:val="24"/>
                        <w:szCs w:val="24"/>
                        <w:lang w:eastAsia="zh-CN"/>
                      </w:rPr>
                    </w:rPrChange>
                  </w:rPr>
                  <w:delText>Sex, n (%)</w:delText>
                </w:r>
              </w:del>
            </w:ins>
          </w:p>
        </w:tc>
        <w:tc>
          <w:tcPr>
            <w:tcW w:w="2121" w:type="dxa"/>
            <w:noWrap/>
          </w:tcPr>
          <w:p w14:paraId="41FA49B5" w14:textId="23D61E29" w:rsidR="00BF70BD" w:rsidRPr="00BF70BD" w:rsidDel="00CF4FD4" w:rsidRDefault="00BF70BD" w:rsidP="005C6143">
            <w:pPr>
              <w:adjustRightInd w:val="0"/>
              <w:snapToGrid w:val="0"/>
              <w:spacing w:line="360" w:lineRule="auto"/>
              <w:jc w:val="both"/>
              <w:rPr>
                <w:ins w:id="3565" w:author="Violet Z" w:date="2025-03-07T15:41:00Z" w16du:dateUtc="2025-03-07T07:41:00Z"/>
                <w:del w:id="3566" w:author="贝贝" w:date="2025-03-24T15:29:00Z" w16du:dateUtc="2025-03-24T07:29:00Z"/>
                <w:rFonts w:ascii="Times New Roman" w:eastAsia="等线" w:hAnsi="Times New Roman" w:cs="Times New Roman"/>
                <w:sz w:val="24"/>
                <w:szCs w:val="24"/>
                <w:lang w:eastAsia="zh-CN"/>
              </w:rPr>
            </w:pPr>
          </w:p>
        </w:tc>
        <w:tc>
          <w:tcPr>
            <w:tcW w:w="2410" w:type="dxa"/>
            <w:noWrap/>
          </w:tcPr>
          <w:p w14:paraId="39EA77ED" w14:textId="684FD4C6" w:rsidR="00BF70BD" w:rsidRPr="00BF70BD" w:rsidDel="00CF4FD4" w:rsidRDefault="00BF70BD" w:rsidP="005C6143">
            <w:pPr>
              <w:adjustRightInd w:val="0"/>
              <w:snapToGrid w:val="0"/>
              <w:spacing w:line="360" w:lineRule="auto"/>
              <w:jc w:val="both"/>
              <w:rPr>
                <w:ins w:id="3567" w:author="Violet Z" w:date="2025-03-07T15:41:00Z" w16du:dateUtc="2025-03-07T07:41:00Z"/>
                <w:del w:id="3568" w:author="贝贝" w:date="2025-03-24T15:29:00Z" w16du:dateUtc="2025-03-24T07:29:00Z"/>
                <w:rFonts w:ascii="Times New Roman" w:eastAsia="等线" w:hAnsi="Times New Roman" w:cs="Times New Roman"/>
                <w:sz w:val="24"/>
                <w:szCs w:val="24"/>
                <w:lang w:eastAsia="zh-CN"/>
              </w:rPr>
            </w:pPr>
          </w:p>
        </w:tc>
      </w:tr>
      <w:tr w:rsidR="00BF70BD" w:rsidRPr="00BF70BD" w:rsidDel="00CF4FD4" w14:paraId="282D9C21" w14:textId="2D562994" w:rsidTr="005C6143">
        <w:trPr>
          <w:trHeight w:val="312"/>
          <w:ins w:id="3569" w:author="Violet Z" w:date="2025-03-07T15:41:00Z"/>
          <w:del w:id="3570" w:author="贝贝" w:date="2025-03-24T15:29:00Z"/>
        </w:trPr>
        <w:tc>
          <w:tcPr>
            <w:tcW w:w="4815" w:type="dxa"/>
            <w:noWrap/>
            <w:hideMark/>
          </w:tcPr>
          <w:p w14:paraId="035559F4" w14:textId="021EC63D" w:rsidR="00BF70BD" w:rsidRPr="00BF70BD" w:rsidDel="00CF4FD4" w:rsidRDefault="00BF70BD" w:rsidP="005C6143">
            <w:pPr>
              <w:adjustRightInd w:val="0"/>
              <w:snapToGrid w:val="0"/>
              <w:spacing w:line="360" w:lineRule="auto"/>
              <w:ind w:leftChars="77" w:left="169"/>
              <w:jc w:val="both"/>
              <w:rPr>
                <w:ins w:id="3571" w:author="Violet Z" w:date="2025-03-07T15:41:00Z" w16du:dateUtc="2025-03-07T07:41:00Z"/>
                <w:del w:id="3572" w:author="贝贝" w:date="2025-03-24T15:29:00Z" w16du:dateUtc="2025-03-24T07:29:00Z"/>
                <w:rFonts w:ascii="Times New Roman" w:eastAsia="等线" w:hAnsi="Times New Roman" w:cs="Times New Roman"/>
                <w:sz w:val="24"/>
                <w:szCs w:val="24"/>
                <w:lang w:eastAsia="zh-CN"/>
              </w:rPr>
            </w:pPr>
            <w:ins w:id="3573" w:author="Violet Z" w:date="2025-03-07T15:41:00Z" w16du:dateUtc="2025-03-07T07:41:00Z">
              <w:del w:id="3574" w:author="贝贝" w:date="2025-03-24T15:29:00Z" w16du:dateUtc="2025-03-24T07:29:00Z">
                <w:r w:rsidRPr="00BF70BD" w:rsidDel="00CF4FD4">
                  <w:rPr>
                    <w:rFonts w:ascii="Times New Roman" w:eastAsia="等线" w:hAnsi="Times New Roman" w:cs="Times New Roman"/>
                    <w:sz w:val="24"/>
                    <w:szCs w:val="24"/>
                    <w:lang w:eastAsia="zh-CN"/>
                  </w:rPr>
                  <w:delText>Male</w:delText>
                </w:r>
              </w:del>
            </w:ins>
          </w:p>
        </w:tc>
        <w:tc>
          <w:tcPr>
            <w:tcW w:w="2121" w:type="dxa"/>
            <w:noWrap/>
            <w:hideMark/>
          </w:tcPr>
          <w:p w14:paraId="7C689285" w14:textId="6F82DE87" w:rsidR="00BF70BD" w:rsidRPr="00BF70BD" w:rsidDel="00CF4FD4" w:rsidRDefault="00BF70BD" w:rsidP="005C6143">
            <w:pPr>
              <w:adjustRightInd w:val="0"/>
              <w:snapToGrid w:val="0"/>
              <w:spacing w:line="360" w:lineRule="auto"/>
              <w:jc w:val="both"/>
              <w:rPr>
                <w:ins w:id="3575" w:author="Violet Z" w:date="2025-03-07T15:41:00Z" w16du:dateUtc="2025-03-07T07:41:00Z"/>
                <w:del w:id="3576" w:author="贝贝" w:date="2025-03-24T15:29:00Z" w16du:dateUtc="2025-03-24T07:29:00Z"/>
                <w:rFonts w:ascii="Times New Roman" w:eastAsia="等线" w:hAnsi="Times New Roman" w:cs="Times New Roman"/>
                <w:sz w:val="24"/>
                <w:szCs w:val="24"/>
                <w:lang w:eastAsia="zh-CN"/>
              </w:rPr>
            </w:pPr>
            <w:ins w:id="3577" w:author="Violet Z" w:date="2025-03-07T15:41:00Z" w16du:dateUtc="2025-03-07T07:41:00Z">
              <w:del w:id="3578" w:author="贝贝" w:date="2025-03-24T15:29:00Z" w16du:dateUtc="2025-03-24T07:29:00Z">
                <w:r w:rsidRPr="00BF70BD" w:rsidDel="00CF4FD4">
                  <w:rPr>
                    <w:rFonts w:ascii="Times New Roman" w:eastAsia="等线" w:hAnsi="Times New Roman" w:cs="Times New Roman"/>
                    <w:sz w:val="24"/>
                    <w:szCs w:val="24"/>
                    <w:lang w:eastAsia="zh-CN"/>
                  </w:rPr>
                  <w:delText>552,106 (37.46</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
          <w:p w14:paraId="52C9F0F4" w14:textId="69E911A0" w:rsidR="00BF70BD" w:rsidRPr="00BF70BD" w:rsidDel="00CF4FD4" w:rsidRDefault="00BF70BD" w:rsidP="005C6143">
            <w:pPr>
              <w:adjustRightInd w:val="0"/>
              <w:snapToGrid w:val="0"/>
              <w:spacing w:line="360" w:lineRule="auto"/>
              <w:jc w:val="both"/>
              <w:rPr>
                <w:ins w:id="3579" w:author="Violet Z" w:date="2025-03-07T15:41:00Z" w16du:dateUtc="2025-03-07T07:41:00Z"/>
                <w:del w:id="3580" w:author="贝贝" w:date="2025-03-24T15:29:00Z" w16du:dateUtc="2025-03-24T07:29:00Z"/>
                <w:rFonts w:ascii="Times New Roman" w:eastAsia="等线" w:hAnsi="Times New Roman" w:cs="Times New Roman"/>
                <w:sz w:val="24"/>
                <w:szCs w:val="24"/>
                <w:lang w:eastAsia="zh-CN"/>
              </w:rPr>
            </w:pPr>
            <w:ins w:id="3581" w:author="Violet Z" w:date="2025-03-07T15:41:00Z" w16du:dateUtc="2025-03-07T07:41:00Z">
              <w:del w:id="3582" w:author="贝贝" w:date="2025-03-24T15:29:00Z" w16du:dateUtc="2025-03-24T07:29:00Z">
                <w:r w:rsidRPr="00BF70BD" w:rsidDel="00CF4FD4">
                  <w:rPr>
                    <w:rFonts w:ascii="Times New Roman" w:eastAsia="等线" w:hAnsi="Times New Roman" w:cs="Times New Roman"/>
                    <w:sz w:val="24"/>
                    <w:szCs w:val="24"/>
                    <w:lang w:eastAsia="zh-CN"/>
                  </w:rPr>
                  <w:delText>637,934 (38.83</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6D6C4C1A" w14:textId="57E2DFDB" w:rsidTr="005C6143">
        <w:trPr>
          <w:trHeight w:val="312"/>
          <w:ins w:id="3583" w:author="Violet Z" w:date="2025-03-07T15:41:00Z"/>
          <w:del w:id="3584" w:author="贝贝" w:date="2025-03-24T15:29:00Z"/>
        </w:trPr>
        <w:tc>
          <w:tcPr>
            <w:tcW w:w="4815" w:type="dxa"/>
            <w:noWrap/>
            <w:hideMark/>
          </w:tcPr>
          <w:p w14:paraId="78CB6F82" w14:textId="716EDA8B" w:rsidR="00BF70BD" w:rsidRPr="00BF70BD" w:rsidDel="00CF4FD4" w:rsidRDefault="00BF70BD" w:rsidP="005C6143">
            <w:pPr>
              <w:adjustRightInd w:val="0"/>
              <w:snapToGrid w:val="0"/>
              <w:spacing w:line="360" w:lineRule="auto"/>
              <w:ind w:leftChars="77" w:left="169"/>
              <w:jc w:val="both"/>
              <w:rPr>
                <w:ins w:id="3585" w:author="Violet Z" w:date="2025-03-07T15:41:00Z" w16du:dateUtc="2025-03-07T07:41:00Z"/>
                <w:del w:id="3586" w:author="贝贝" w:date="2025-03-24T15:29:00Z" w16du:dateUtc="2025-03-24T07:29:00Z"/>
                <w:rFonts w:ascii="Times New Roman" w:eastAsia="等线" w:hAnsi="Times New Roman" w:cs="Times New Roman"/>
                <w:sz w:val="24"/>
                <w:szCs w:val="24"/>
                <w:lang w:eastAsia="zh-CN"/>
              </w:rPr>
            </w:pPr>
            <w:ins w:id="3587" w:author="Violet Z" w:date="2025-03-07T15:41:00Z" w16du:dateUtc="2025-03-07T07:41:00Z">
              <w:del w:id="3588" w:author="贝贝" w:date="2025-03-24T15:29:00Z" w16du:dateUtc="2025-03-24T07:29:00Z">
                <w:r w:rsidRPr="00BF70BD" w:rsidDel="00CF4FD4">
                  <w:rPr>
                    <w:rFonts w:ascii="Times New Roman" w:eastAsia="等线" w:hAnsi="Times New Roman" w:cs="Times New Roman"/>
                    <w:sz w:val="24"/>
                    <w:szCs w:val="24"/>
                    <w:lang w:eastAsia="zh-CN"/>
                  </w:rPr>
                  <w:delText>Female</w:delText>
                </w:r>
              </w:del>
            </w:ins>
          </w:p>
        </w:tc>
        <w:tc>
          <w:tcPr>
            <w:tcW w:w="2121" w:type="dxa"/>
            <w:noWrap/>
            <w:hideMark/>
          </w:tcPr>
          <w:p w14:paraId="2F81C00B" w14:textId="18933766" w:rsidR="00BF70BD" w:rsidRPr="00BF70BD" w:rsidDel="00CF4FD4" w:rsidRDefault="00BF70BD" w:rsidP="005C6143">
            <w:pPr>
              <w:adjustRightInd w:val="0"/>
              <w:snapToGrid w:val="0"/>
              <w:spacing w:line="360" w:lineRule="auto"/>
              <w:jc w:val="both"/>
              <w:rPr>
                <w:ins w:id="3589" w:author="Violet Z" w:date="2025-03-07T15:41:00Z" w16du:dateUtc="2025-03-07T07:41:00Z"/>
                <w:del w:id="3590" w:author="贝贝" w:date="2025-03-24T15:29:00Z" w16du:dateUtc="2025-03-24T07:29:00Z"/>
                <w:rFonts w:ascii="Times New Roman" w:eastAsia="等线" w:hAnsi="Times New Roman" w:cs="Times New Roman"/>
                <w:sz w:val="24"/>
                <w:szCs w:val="24"/>
                <w:lang w:eastAsia="zh-CN"/>
              </w:rPr>
            </w:pPr>
            <w:ins w:id="3591" w:author="Violet Z" w:date="2025-03-07T15:41:00Z" w16du:dateUtc="2025-03-07T07:41:00Z">
              <w:del w:id="3592" w:author="贝贝" w:date="2025-03-24T15:29:00Z" w16du:dateUtc="2025-03-24T07:29:00Z">
                <w:r w:rsidRPr="00BF70BD" w:rsidDel="00CF4FD4">
                  <w:rPr>
                    <w:rFonts w:ascii="Times New Roman" w:eastAsia="等线" w:hAnsi="Times New Roman" w:cs="Times New Roman"/>
                    <w:sz w:val="24"/>
                    <w:szCs w:val="24"/>
                    <w:lang w:eastAsia="zh-CN"/>
                  </w:rPr>
                  <w:delText>921,916</w:delText>
                </w:r>
                <w:r w:rsidRPr="00BF70BD" w:rsidDel="00CF4FD4">
                  <w:rPr>
                    <w:rFonts w:ascii="Times New Roman" w:eastAsia="等线" w:hAnsi="Times New Roman" w:cs="Times New Roman" w:hint="eastAsia"/>
                    <w:sz w:val="24"/>
                    <w:szCs w:val="24"/>
                    <w:lang w:eastAsia="zh-CN"/>
                  </w:rPr>
                  <w:delText xml:space="preserve"> </w:delText>
                </w:r>
                <w:r w:rsidRPr="00BF70BD" w:rsidDel="00CF4FD4">
                  <w:rPr>
                    <w:rFonts w:ascii="Times New Roman" w:eastAsia="等线" w:hAnsi="Times New Roman" w:cs="Times New Roman"/>
                    <w:sz w:val="24"/>
                    <w:szCs w:val="24"/>
                    <w:lang w:eastAsia="zh-CN"/>
                  </w:rPr>
                  <w:delText>(62.54</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
          <w:p w14:paraId="1FB13C8A" w14:textId="305C16C9" w:rsidR="00BF70BD" w:rsidRPr="00BF70BD" w:rsidDel="00CF4FD4" w:rsidRDefault="00BF70BD" w:rsidP="005C6143">
            <w:pPr>
              <w:adjustRightInd w:val="0"/>
              <w:snapToGrid w:val="0"/>
              <w:spacing w:line="360" w:lineRule="auto"/>
              <w:jc w:val="both"/>
              <w:rPr>
                <w:ins w:id="3593" w:author="Violet Z" w:date="2025-03-07T15:41:00Z" w16du:dateUtc="2025-03-07T07:41:00Z"/>
                <w:del w:id="3594" w:author="贝贝" w:date="2025-03-24T15:29:00Z" w16du:dateUtc="2025-03-24T07:29:00Z"/>
                <w:rFonts w:ascii="Times New Roman" w:eastAsia="等线" w:hAnsi="Times New Roman" w:cs="Times New Roman"/>
                <w:sz w:val="24"/>
                <w:szCs w:val="24"/>
                <w:lang w:eastAsia="zh-CN"/>
              </w:rPr>
            </w:pPr>
            <w:ins w:id="3595" w:author="Violet Z" w:date="2025-03-07T15:41:00Z" w16du:dateUtc="2025-03-07T07:41:00Z">
              <w:del w:id="3596" w:author="贝贝" w:date="2025-03-24T15:29:00Z" w16du:dateUtc="2025-03-24T07:29:00Z">
                <w:r w:rsidRPr="00BF70BD" w:rsidDel="00CF4FD4">
                  <w:rPr>
                    <w:rFonts w:ascii="Times New Roman" w:eastAsia="等线" w:hAnsi="Times New Roman" w:cs="Times New Roman"/>
                    <w:sz w:val="24"/>
                    <w:szCs w:val="24"/>
                    <w:lang w:eastAsia="zh-CN"/>
                  </w:rPr>
                  <w:delText>1,004,832 (61.17</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157F0001" w14:textId="3AA9D266" w:rsidTr="005C6143">
        <w:trPr>
          <w:trHeight w:val="312"/>
          <w:ins w:id="3597" w:author="Violet Z" w:date="2025-03-07T15:41:00Z"/>
          <w:del w:id="3598" w:author="贝贝" w:date="2025-03-24T15:29:00Z"/>
        </w:trPr>
        <w:tc>
          <w:tcPr>
            <w:tcW w:w="4815" w:type="dxa"/>
            <w:noWrap/>
            <w:hideMark/>
          </w:tcPr>
          <w:p w14:paraId="6EB076B5" w14:textId="22FBCF2D" w:rsidR="00BF70BD" w:rsidRPr="00BF70BD" w:rsidDel="00CF4FD4" w:rsidRDefault="00BF70BD" w:rsidP="005C6143">
            <w:pPr>
              <w:adjustRightInd w:val="0"/>
              <w:snapToGrid w:val="0"/>
              <w:spacing w:line="360" w:lineRule="auto"/>
              <w:jc w:val="both"/>
              <w:rPr>
                <w:ins w:id="3599" w:author="Violet Z" w:date="2025-03-07T15:41:00Z" w16du:dateUtc="2025-03-07T07:41:00Z"/>
                <w:del w:id="3600" w:author="贝贝" w:date="2025-03-24T15:29:00Z" w16du:dateUtc="2025-03-24T07:29:00Z"/>
                <w:rFonts w:ascii="Times New Roman" w:eastAsia="等线" w:hAnsi="Times New Roman" w:cs="Times New Roman"/>
                <w:sz w:val="24"/>
                <w:szCs w:val="24"/>
                <w:lang w:eastAsia="zh-CN"/>
                <w:rPrChange w:id="3601" w:author="Violet Z" w:date="2025-03-07T15:41:00Z" w16du:dateUtc="2025-03-07T07:41:00Z">
                  <w:rPr>
                    <w:ins w:id="3602" w:author="Violet Z" w:date="2025-03-07T15:41:00Z" w16du:dateUtc="2025-03-07T07:41:00Z"/>
                    <w:del w:id="3603" w:author="贝贝" w:date="2025-03-24T15:29:00Z" w16du:dateUtc="2025-03-24T07:29:00Z"/>
                    <w:rFonts w:ascii="Times New Roman" w:eastAsia="等线" w:hAnsi="Times New Roman" w:cs="Times New Roman"/>
                    <w:b/>
                    <w:bCs/>
                    <w:sz w:val="24"/>
                    <w:szCs w:val="24"/>
                    <w:lang w:eastAsia="zh-CN"/>
                  </w:rPr>
                </w:rPrChange>
              </w:rPr>
            </w:pPr>
            <w:ins w:id="3604" w:author="Violet Z" w:date="2025-03-07T15:41:00Z" w16du:dateUtc="2025-03-07T07:41:00Z">
              <w:del w:id="3605" w:author="贝贝" w:date="2025-03-24T15:29:00Z" w16du:dateUtc="2025-03-24T07:29:00Z">
                <w:r w:rsidRPr="00BF70BD" w:rsidDel="00CF4FD4">
                  <w:rPr>
                    <w:rFonts w:ascii="Times New Roman" w:eastAsia="等线" w:hAnsi="Times New Roman" w:cs="Times New Roman"/>
                    <w:sz w:val="24"/>
                    <w:szCs w:val="24"/>
                    <w:lang w:eastAsia="zh-CN"/>
                    <w:rPrChange w:id="3606" w:author="Violet Z" w:date="2025-03-07T15:41:00Z" w16du:dateUtc="2025-03-07T07:41:00Z">
                      <w:rPr>
                        <w:rFonts w:ascii="Times New Roman" w:eastAsia="等线" w:hAnsi="Times New Roman" w:cs="Times New Roman"/>
                        <w:b/>
                        <w:bCs/>
                        <w:sz w:val="24"/>
                        <w:szCs w:val="24"/>
                        <w:lang w:eastAsia="zh-CN"/>
                      </w:rPr>
                    </w:rPrChange>
                  </w:rPr>
                  <w:delText>Population by age groups, n (%)</w:delText>
                </w:r>
              </w:del>
            </w:ins>
          </w:p>
        </w:tc>
        <w:tc>
          <w:tcPr>
            <w:tcW w:w="2121" w:type="dxa"/>
            <w:noWrap/>
          </w:tcPr>
          <w:p w14:paraId="02C6E1F0" w14:textId="3147BFA6" w:rsidR="00BF70BD" w:rsidRPr="00BF70BD" w:rsidDel="00CF4FD4" w:rsidRDefault="00BF70BD" w:rsidP="005C6143">
            <w:pPr>
              <w:adjustRightInd w:val="0"/>
              <w:snapToGrid w:val="0"/>
              <w:spacing w:line="360" w:lineRule="auto"/>
              <w:jc w:val="both"/>
              <w:rPr>
                <w:ins w:id="3607" w:author="Violet Z" w:date="2025-03-07T15:41:00Z" w16du:dateUtc="2025-03-07T07:41:00Z"/>
                <w:del w:id="3608" w:author="贝贝" w:date="2025-03-24T15:29:00Z" w16du:dateUtc="2025-03-24T07:29:00Z"/>
                <w:rFonts w:ascii="Times New Roman" w:eastAsia="等线" w:hAnsi="Times New Roman" w:cs="Times New Roman"/>
                <w:sz w:val="24"/>
                <w:szCs w:val="24"/>
                <w:lang w:eastAsia="zh-CN"/>
              </w:rPr>
            </w:pPr>
          </w:p>
        </w:tc>
        <w:tc>
          <w:tcPr>
            <w:tcW w:w="2410" w:type="dxa"/>
            <w:noWrap/>
          </w:tcPr>
          <w:p w14:paraId="22D6621F" w14:textId="28901607" w:rsidR="00BF70BD" w:rsidRPr="00BF70BD" w:rsidDel="00CF4FD4" w:rsidRDefault="00BF70BD" w:rsidP="005C6143">
            <w:pPr>
              <w:adjustRightInd w:val="0"/>
              <w:snapToGrid w:val="0"/>
              <w:spacing w:line="360" w:lineRule="auto"/>
              <w:jc w:val="both"/>
              <w:rPr>
                <w:ins w:id="3609" w:author="Violet Z" w:date="2025-03-07T15:41:00Z" w16du:dateUtc="2025-03-07T07:41:00Z"/>
                <w:del w:id="3610" w:author="贝贝" w:date="2025-03-24T15:29:00Z" w16du:dateUtc="2025-03-24T07:29:00Z"/>
                <w:rFonts w:ascii="Times New Roman" w:eastAsia="等线" w:hAnsi="Times New Roman" w:cs="Times New Roman"/>
                <w:sz w:val="24"/>
                <w:szCs w:val="24"/>
                <w:lang w:eastAsia="zh-CN"/>
              </w:rPr>
            </w:pPr>
          </w:p>
        </w:tc>
      </w:tr>
      <w:tr w:rsidR="00BF70BD" w:rsidRPr="00BF70BD" w:rsidDel="00CF4FD4" w14:paraId="387B9C90" w14:textId="608DCE76" w:rsidTr="005C6143">
        <w:trPr>
          <w:trHeight w:val="312"/>
          <w:ins w:id="3611" w:author="Violet Z" w:date="2025-03-07T15:41:00Z"/>
          <w:del w:id="3612" w:author="贝贝" w:date="2025-03-24T15:29:00Z"/>
        </w:trPr>
        <w:tc>
          <w:tcPr>
            <w:tcW w:w="4815" w:type="dxa"/>
            <w:noWrap/>
            <w:hideMark/>
          </w:tcPr>
          <w:p w14:paraId="442FEE72" w14:textId="732610D9" w:rsidR="00BF70BD" w:rsidRPr="00BF70BD" w:rsidDel="00CF4FD4" w:rsidRDefault="00BF70BD" w:rsidP="005C6143">
            <w:pPr>
              <w:adjustRightInd w:val="0"/>
              <w:snapToGrid w:val="0"/>
              <w:spacing w:line="360" w:lineRule="auto"/>
              <w:ind w:leftChars="77" w:left="169"/>
              <w:jc w:val="both"/>
              <w:rPr>
                <w:ins w:id="3613" w:author="Violet Z" w:date="2025-03-07T15:41:00Z" w16du:dateUtc="2025-03-07T07:41:00Z"/>
                <w:del w:id="3614" w:author="贝贝" w:date="2025-03-24T15:29:00Z" w16du:dateUtc="2025-03-24T07:29:00Z"/>
                <w:rFonts w:ascii="Times New Roman" w:eastAsia="等线" w:hAnsi="Times New Roman" w:cs="Times New Roman"/>
                <w:sz w:val="24"/>
                <w:szCs w:val="24"/>
                <w:lang w:eastAsia="zh-CN"/>
              </w:rPr>
            </w:pPr>
            <w:ins w:id="3615" w:author="Violet Z" w:date="2025-03-07T15:41:00Z" w16du:dateUtc="2025-03-07T07:41:00Z">
              <w:del w:id="3616" w:author="贝贝" w:date="2025-03-24T15:29:00Z" w16du:dateUtc="2025-03-24T07:29:00Z">
                <w:r w:rsidRPr="00BF70BD" w:rsidDel="00CF4FD4">
                  <w:rPr>
                    <w:rFonts w:ascii="Times New Roman" w:eastAsia="等线" w:hAnsi="Times New Roman" w:cs="Times New Roman"/>
                    <w:sz w:val="24"/>
                    <w:szCs w:val="24"/>
                    <w:lang w:eastAsia="zh-CN"/>
                  </w:rPr>
                  <w:delText>18–44</w:delText>
                </w:r>
                <w:r w:rsidRPr="00BF70BD" w:rsidDel="00CF4FD4">
                  <w:rPr>
                    <w:rFonts w:ascii="Times New Roman" w:eastAsia="等线" w:hAnsi="Times New Roman" w:cs="Times New Roman" w:hint="eastAsia"/>
                    <w:sz w:val="24"/>
                    <w:szCs w:val="24"/>
                    <w:lang w:eastAsia="zh-CN"/>
                  </w:rPr>
                  <w:delText xml:space="preserve"> years</w:delText>
                </w:r>
              </w:del>
            </w:ins>
          </w:p>
        </w:tc>
        <w:tc>
          <w:tcPr>
            <w:tcW w:w="2121" w:type="dxa"/>
            <w:noWrap/>
            <w:hideMark/>
          </w:tcPr>
          <w:p w14:paraId="7DDB5B36" w14:textId="4B72B09E" w:rsidR="00BF70BD" w:rsidRPr="00BF70BD" w:rsidDel="00CF4FD4" w:rsidRDefault="00BF70BD" w:rsidP="005C6143">
            <w:pPr>
              <w:adjustRightInd w:val="0"/>
              <w:snapToGrid w:val="0"/>
              <w:spacing w:line="360" w:lineRule="auto"/>
              <w:jc w:val="both"/>
              <w:rPr>
                <w:ins w:id="3617" w:author="Violet Z" w:date="2025-03-07T15:41:00Z" w16du:dateUtc="2025-03-07T07:41:00Z"/>
                <w:del w:id="3618" w:author="贝贝" w:date="2025-03-24T15:29:00Z" w16du:dateUtc="2025-03-24T07:29:00Z"/>
                <w:rFonts w:ascii="Times New Roman" w:eastAsia="等线" w:hAnsi="Times New Roman" w:cs="Times New Roman"/>
                <w:sz w:val="24"/>
                <w:szCs w:val="24"/>
                <w:lang w:eastAsia="zh-CN"/>
              </w:rPr>
            </w:pPr>
            <w:ins w:id="3619" w:author="Violet Z" w:date="2025-03-07T15:41:00Z" w16du:dateUtc="2025-03-07T07:41:00Z">
              <w:del w:id="3620" w:author="贝贝" w:date="2025-03-24T15:29:00Z" w16du:dateUtc="2025-03-24T07:29:00Z">
                <w:r w:rsidRPr="00BF70BD" w:rsidDel="00CF4FD4">
                  <w:rPr>
                    <w:rFonts w:ascii="Times New Roman" w:eastAsia="等线" w:hAnsi="Times New Roman" w:cs="Times New Roman"/>
                    <w:sz w:val="24"/>
                    <w:szCs w:val="24"/>
                    <w:lang w:eastAsia="zh-CN"/>
                  </w:rPr>
                  <w:delText>390,300 (26.48</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
          <w:p w14:paraId="6347119D" w14:textId="06F42DCD" w:rsidR="00BF70BD" w:rsidRPr="00BF70BD" w:rsidDel="00CF4FD4" w:rsidRDefault="00BF70BD" w:rsidP="005C6143">
            <w:pPr>
              <w:adjustRightInd w:val="0"/>
              <w:snapToGrid w:val="0"/>
              <w:spacing w:line="360" w:lineRule="auto"/>
              <w:jc w:val="both"/>
              <w:rPr>
                <w:ins w:id="3621" w:author="Violet Z" w:date="2025-03-07T15:41:00Z" w16du:dateUtc="2025-03-07T07:41:00Z"/>
                <w:del w:id="3622" w:author="贝贝" w:date="2025-03-24T15:29:00Z" w16du:dateUtc="2025-03-24T07:29:00Z"/>
                <w:rFonts w:ascii="Times New Roman" w:eastAsia="等线" w:hAnsi="Times New Roman" w:cs="Times New Roman"/>
                <w:sz w:val="24"/>
                <w:szCs w:val="24"/>
                <w:lang w:eastAsia="zh-CN"/>
              </w:rPr>
            </w:pPr>
            <w:ins w:id="3623" w:author="Violet Z" w:date="2025-03-07T15:41:00Z" w16du:dateUtc="2025-03-07T07:41:00Z">
              <w:del w:id="3624" w:author="贝贝" w:date="2025-03-24T15:29:00Z" w16du:dateUtc="2025-03-24T07:29:00Z">
                <w:r w:rsidRPr="00BF70BD" w:rsidDel="00CF4FD4">
                  <w:rPr>
                    <w:rFonts w:ascii="Times New Roman" w:eastAsia="等线" w:hAnsi="Times New Roman" w:cs="Times New Roman"/>
                    <w:sz w:val="24"/>
                    <w:szCs w:val="24"/>
                    <w:lang w:eastAsia="zh-CN"/>
                  </w:rPr>
                  <w:delText>468,401 (28.51</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327006C5" w14:textId="207CE349" w:rsidTr="005C6143">
        <w:trPr>
          <w:trHeight w:val="312"/>
          <w:ins w:id="3625" w:author="Violet Z" w:date="2025-03-07T15:41:00Z"/>
          <w:del w:id="3626" w:author="贝贝" w:date="2025-03-24T15:29:00Z"/>
        </w:trPr>
        <w:tc>
          <w:tcPr>
            <w:tcW w:w="4815" w:type="dxa"/>
            <w:noWrap/>
            <w:hideMark/>
          </w:tcPr>
          <w:p w14:paraId="793202B2" w14:textId="55F4B619" w:rsidR="00BF70BD" w:rsidRPr="00BF70BD" w:rsidDel="00CF4FD4" w:rsidRDefault="00BF70BD" w:rsidP="005C6143">
            <w:pPr>
              <w:adjustRightInd w:val="0"/>
              <w:snapToGrid w:val="0"/>
              <w:spacing w:line="360" w:lineRule="auto"/>
              <w:ind w:leftChars="77" w:left="169"/>
              <w:jc w:val="both"/>
              <w:rPr>
                <w:ins w:id="3627" w:author="Violet Z" w:date="2025-03-07T15:41:00Z" w16du:dateUtc="2025-03-07T07:41:00Z"/>
                <w:del w:id="3628" w:author="贝贝" w:date="2025-03-24T15:29:00Z" w16du:dateUtc="2025-03-24T07:29:00Z"/>
                <w:rFonts w:ascii="Times New Roman" w:eastAsia="等线" w:hAnsi="Times New Roman" w:cs="Times New Roman"/>
                <w:sz w:val="24"/>
                <w:szCs w:val="24"/>
                <w:lang w:eastAsia="zh-CN"/>
              </w:rPr>
            </w:pPr>
            <w:ins w:id="3629" w:author="Violet Z" w:date="2025-03-07T15:41:00Z" w16du:dateUtc="2025-03-07T07:41:00Z">
              <w:del w:id="3630" w:author="贝贝" w:date="2025-03-24T15:29:00Z" w16du:dateUtc="2025-03-24T07:29:00Z">
                <w:r w:rsidRPr="00BF70BD" w:rsidDel="00CF4FD4">
                  <w:rPr>
                    <w:rFonts w:ascii="Times New Roman" w:eastAsia="等线" w:hAnsi="Times New Roman" w:cs="Times New Roman"/>
                    <w:sz w:val="24"/>
                    <w:szCs w:val="24"/>
                    <w:lang w:eastAsia="zh-CN"/>
                  </w:rPr>
                  <w:delText>45–64</w:delText>
                </w:r>
                <w:r w:rsidRPr="00BF70BD" w:rsidDel="00CF4FD4">
                  <w:rPr>
                    <w:rFonts w:ascii="Times New Roman" w:eastAsia="等线" w:hAnsi="Times New Roman" w:cs="Times New Roman" w:hint="eastAsia"/>
                    <w:sz w:val="24"/>
                    <w:szCs w:val="24"/>
                    <w:lang w:eastAsia="zh-CN"/>
                  </w:rPr>
                  <w:delText xml:space="preserve"> years</w:delText>
                </w:r>
              </w:del>
            </w:ins>
          </w:p>
        </w:tc>
        <w:tc>
          <w:tcPr>
            <w:tcW w:w="2121" w:type="dxa"/>
            <w:noWrap/>
            <w:hideMark/>
          </w:tcPr>
          <w:p w14:paraId="0E9E6452" w14:textId="4F3B0797" w:rsidR="00BF70BD" w:rsidRPr="00BF70BD" w:rsidDel="00CF4FD4" w:rsidRDefault="00BF70BD" w:rsidP="005C6143">
            <w:pPr>
              <w:adjustRightInd w:val="0"/>
              <w:snapToGrid w:val="0"/>
              <w:spacing w:line="360" w:lineRule="auto"/>
              <w:jc w:val="both"/>
              <w:rPr>
                <w:ins w:id="3631" w:author="Violet Z" w:date="2025-03-07T15:41:00Z" w16du:dateUtc="2025-03-07T07:41:00Z"/>
                <w:del w:id="3632" w:author="贝贝" w:date="2025-03-24T15:29:00Z" w16du:dateUtc="2025-03-24T07:29:00Z"/>
                <w:rFonts w:ascii="Times New Roman" w:eastAsia="等线" w:hAnsi="Times New Roman" w:cs="Times New Roman"/>
                <w:sz w:val="24"/>
                <w:szCs w:val="24"/>
                <w:lang w:eastAsia="zh-CN"/>
              </w:rPr>
            </w:pPr>
            <w:ins w:id="3633" w:author="Violet Z" w:date="2025-03-07T15:41:00Z" w16du:dateUtc="2025-03-07T07:41:00Z">
              <w:del w:id="3634" w:author="贝贝" w:date="2025-03-24T15:29:00Z" w16du:dateUtc="2025-03-24T07:29:00Z">
                <w:r w:rsidRPr="00BF70BD" w:rsidDel="00CF4FD4">
                  <w:rPr>
                    <w:rFonts w:ascii="Times New Roman" w:eastAsia="等线" w:hAnsi="Times New Roman" w:cs="Times New Roman"/>
                    <w:sz w:val="24"/>
                    <w:szCs w:val="24"/>
                    <w:lang w:eastAsia="zh-CN"/>
                  </w:rPr>
                  <w:delText>546,956 (37.11</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
          <w:p w14:paraId="6D7B68CA" w14:textId="120337B5" w:rsidR="00BF70BD" w:rsidRPr="00BF70BD" w:rsidDel="00CF4FD4" w:rsidRDefault="00BF70BD" w:rsidP="005C6143">
            <w:pPr>
              <w:adjustRightInd w:val="0"/>
              <w:snapToGrid w:val="0"/>
              <w:spacing w:line="360" w:lineRule="auto"/>
              <w:jc w:val="both"/>
              <w:rPr>
                <w:ins w:id="3635" w:author="Violet Z" w:date="2025-03-07T15:41:00Z" w16du:dateUtc="2025-03-07T07:41:00Z"/>
                <w:del w:id="3636" w:author="贝贝" w:date="2025-03-24T15:29:00Z" w16du:dateUtc="2025-03-24T07:29:00Z"/>
                <w:rFonts w:ascii="Times New Roman" w:eastAsia="等线" w:hAnsi="Times New Roman" w:cs="Times New Roman"/>
                <w:sz w:val="24"/>
                <w:szCs w:val="24"/>
                <w:lang w:eastAsia="zh-CN"/>
              </w:rPr>
            </w:pPr>
            <w:ins w:id="3637" w:author="Violet Z" w:date="2025-03-07T15:41:00Z" w16du:dateUtc="2025-03-07T07:41:00Z">
              <w:del w:id="3638" w:author="贝贝" w:date="2025-03-24T15:29:00Z" w16du:dateUtc="2025-03-24T07:29:00Z">
                <w:r w:rsidRPr="00BF70BD" w:rsidDel="00CF4FD4">
                  <w:rPr>
                    <w:rFonts w:ascii="Times New Roman" w:eastAsia="等线" w:hAnsi="Times New Roman" w:cs="Times New Roman"/>
                    <w:sz w:val="24"/>
                    <w:szCs w:val="24"/>
                    <w:lang w:eastAsia="zh-CN"/>
                  </w:rPr>
                  <w:delText>585,880 (35.66</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15DA3195" w14:textId="6519EE9B" w:rsidTr="005C6143">
        <w:trPr>
          <w:trHeight w:val="312"/>
          <w:ins w:id="3639" w:author="Violet Z" w:date="2025-03-07T15:41:00Z"/>
          <w:del w:id="3640" w:author="贝贝" w:date="2025-03-24T15:29:00Z"/>
        </w:trPr>
        <w:tc>
          <w:tcPr>
            <w:tcW w:w="4815" w:type="dxa"/>
            <w:noWrap/>
            <w:hideMark/>
          </w:tcPr>
          <w:p w14:paraId="0EC070F0" w14:textId="572063E1" w:rsidR="00BF70BD" w:rsidRPr="00BF70BD" w:rsidDel="00CF4FD4" w:rsidRDefault="00BF70BD" w:rsidP="005C6143">
            <w:pPr>
              <w:adjustRightInd w:val="0"/>
              <w:snapToGrid w:val="0"/>
              <w:spacing w:line="360" w:lineRule="auto"/>
              <w:ind w:leftChars="77" w:left="169"/>
              <w:jc w:val="both"/>
              <w:rPr>
                <w:ins w:id="3641" w:author="Violet Z" w:date="2025-03-07T15:41:00Z" w16du:dateUtc="2025-03-07T07:41:00Z"/>
                <w:del w:id="3642" w:author="贝贝" w:date="2025-03-24T15:29:00Z" w16du:dateUtc="2025-03-24T07:29:00Z"/>
                <w:rFonts w:ascii="Times New Roman" w:eastAsia="等线" w:hAnsi="Times New Roman" w:cs="Times New Roman"/>
                <w:sz w:val="24"/>
                <w:szCs w:val="24"/>
                <w:lang w:eastAsia="zh-CN"/>
              </w:rPr>
            </w:pPr>
            <w:ins w:id="3643" w:author="Violet Z" w:date="2025-03-07T15:41:00Z" w16du:dateUtc="2025-03-07T07:41:00Z">
              <w:del w:id="3644" w:author="贝贝" w:date="2025-03-24T15:29:00Z" w16du:dateUtc="2025-03-24T07:29:00Z">
                <w:r w:rsidRPr="00BF70BD" w:rsidDel="00CF4FD4">
                  <w:rPr>
                    <w:rFonts w:ascii="Times New Roman" w:eastAsia="等线" w:hAnsi="Times New Roman" w:cs="Times New Roman"/>
                    <w:sz w:val="24"/>
                    <w:szCs w:val="24"/>
                    <w:lang w:eastAsia="zh-CN"/>
                  </w:rPr>
                  <w:delText>≥65</w:delText>
                </w:r>
                <w:r w:rsidRPr="00BF70BD" w:rsidDel="00CF4FD4">
                  <w:rPr>
                    <w:rFonts w:ascii="Times New Roman" w:eastAsia="等线" w:hAnsi="Times New Roman" w:cs="Times New Roman" w:hint="eastAsia"/>
                    <w:sz w:val="24"/>
                    <w:szCs w:val="24"/>
                    <w:lang w:eastAsia="zh-CN"/>
                  </w:rPr>
                  <w:delText xml:space="preserve"> years</w:delText>
                </w:r>
              </w:del>
            </w:ins>
          </w:p>
        </w:tc>
        <w:tc>
          <w:tcPr>
            <w:tcW w:w="2121" w:type="dxa"/>
            <w:noWrap/>
            <w:hideMark/>
          </w:tcPr>
          <w:p w14:paraId="07B9519A" w14:textId="0899A7D2" w:rsidR="00BF70BD" w:rsidRPr="00BF70BD" w:rsidDel="00CF4FD4" w:rsidRDefault="00BF70BD" w:rsidP="005C6143">
            <w:pPr>
              <w:adjustRightInd w:val="0"/>
              <w:snapToGrid w:val="0"/>
              <w:spacing w:line="360" w:lineRule="auto"/>
              <w:jc w:val="both"/>
              <w:rPr>
                <w:ins w:id="3645" w:author="Violet Z" w:date="2025-03-07T15:41:00Z" w16du:dateUtc="2025-03-07T07:41:00Z"/>
                <w:del w:id="3646" w:author="贝贝" w:date="2025-03-24T15:29:00Z" w16du:dateUtc="2025-03-24T07:29:00Z"/>
                <w:rFonts w:ascii="Times New Roman" w:eastAsia="等线" w:hAnsi="Times New Roman" w:cs="Times New Roman"/>
                <w:sz w:val="24"/>
                <w:szCs w:val="24"/>
                <w:lang w:eastAsia="zh-CN"/>
              </w:rPr>
            </w:pPr>
            <w:ins w:id="3647" w:author="Violet Z" w:date="2025-03-07T15:41:00Z" w16du:dateUtc="2025-03-07T07:41:00Z">
              <w:del w:id="3648" w:author="贝贝" w:date="2025-03-24T15:29:00Z" w16du:dateUtc="2025-03-24T07:29:00Z">
                <w:r w:rsidRPr="00BF70BD" w:rsidDel="00CF4FD4">
                  <w:rPr>
                    <w:rFonts w:ascii="Times New Roman" w:eastAsia="等线" w:hAnsi="Times New Roman" w:cs="Times New Roman"/>
                    <w:sz w:val="24"/>
                    <w:szCs w:val="24"/>
                    <w:lang w:eastAsia="zh-CN"/>
                  </w:rPr>
                  <w:delText>536,766 (36.42</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
          <w:p w14:paraId="6B7C2D13" w14:textId="23B80163" w:rsidR="00BF70BD" w:rsidRPr="00BF70BD" w:rsidDel="00CF4FD4" w:rsidRDefault="00BF70BD" w:rsidP="005C6143">
            <w:pPr>
              <w:adjustRightInd w:val="0"/>
              <w:snapToGrid w:val="0"/>
              <w:spacing w:line="360" w:lineRule="auto"/>
              <w:jc w:val="both"/>
              <w:rPr>
                <w:ins w:id="3649" w:author="Violet Z" w:date="2025-03-07T15:41:00Z" w16du:dateUtc="2025-03-07T07:41:00Z"/>
                <w:del w:id="3650" w:author="贝贝" w:date="2025-03-24T15:29:00Z" w16du:dateUtc="2025-03-24T07:29:00Z"/>
                <w:rFonts w:ascii="Times New Roman" w:eastAsia="等线" w:hAnsi="Times New Roman" w:cs="Times New Roman"/>
                <w:sz w:val="24"/>
                <w:szCs w:val="24"/>
                <w:lang w:eastAsia="zh-CN"/>
              </w:rPr>
            </w:pPr>
            <w:ins w:id="3651" w:author="Violet Z" w:date="2025-03-07T15:41:00Z" w16du:dateUtc="2025-03-07T07:41:00Z">
              <w:del w:id="3652" w:author="贝贝" w:date="2025-03-24T15:29:00Z" w16du:dateUtc="2025-03-24T07:29:00Z">
                <w:r w:rsidRPr="00BF70BD" w:rsidDel="00CF4FD4">
                  <w:rPr>
                    <w:rFonts w:ascii="Times New Roman" w:eastAsia="等线" w:hAnsi="Times New Roman" w:cs="Times New Roman"/>
                    <w:sz w:val="24"/>
                    <w:szCs w:val="24"/>
                    <w:lang w:eastAsia="zh-CN"/>
                  </w:rPr>
                  <w:delText>588,485 (35.82</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6C1FEFF9" w14:textId="20ECA44B" w:rsidTr="005C6143">
        <w:trPr>
          <w:trHeight w:val="312"/>
          <w:ins w:id="3653" w:author="Violet Z" w:date="2025-03-07T15:41:00Z"/>
          <w:del w:id="3654" w:author="贝贝" w:date="2025-03-24T15:29:00Z"/>
        </w:trPr>
        <w:tc>
          <w:tcPr>
            <w:tcW w:w="4815" w:type="dxa"/>
            <w:noWrap/>
            <w:hideMark/>
          </w:tcPr>
          <w:p w14:paraId="6EACE862" w14:textId="6D95FEAD" w:rsidR="00BF70BD" w:rsidRPr="00BF70BD" w:rsidDel="00CF4FD4" w:rsidRDefault="00BF70BD" w:rsidP="005C6143">
            <w:pPr>
              <w:adjustRightInd w:val="0"/>
              <w:snapToGrid w:val="0"/>
              <w:spacing w:line="360" w:lineRule="auto"/>
              <w:jc w:val="both"/>
              <w:rPr>
                <w:ins w:id="3655" w:author="Violet Z" w:date="2025-03-07T15:41:00Z" w16du:dateUtc="2025-03-07T07:41:00Z"/>
                <w:del w:id="3656" w:author="贝贝" w:date="2025-03-24T15:29:00Z" w16du:dateUtc="2025-03-24T07:29:00Z"/>
                <w:rFonts w:ascii="Times New Roman" w:eastAsia="等线" w:hAnsi="Times New Roman" w:cs="Times New Roman"/>
                <w:sz w:val="24"/>
                <w:szCs w:val="24"/>
                <w:lang w:eastAsia="zh-CN"/>
                <w:rPrChange w:id="3657" w:author="Violet Z" w:date="2025-03-07T15:41:00Z" w16du:dateUtc="2025-03-07T07:41:00Z">
                  <w:rPr>
                    <w:ins w:id="3658" w:author="Violet Z" w:date="2025-03-07T15:41:00Z" w16du:dateUtc="2025-03-07T07:41:00Z"/>
                    <w:del w:id="3659" w:author="贝贝" w:date="2025-03-24T15:29:00Z" w16du:dateUtc="2025-03-24T07:29:00Z"/>
                    <w:rFonts w:ascii="Times New Roman" w:eastAsia="等线" w:hAnsi="Times New Roman" w:cs="Times New Roman"/>
                    <w:b/>
                    <w:bCs/>
                    <w:sz w:val="24"/>
                    <w:szCs w:val="24"/>
                    <w:lang w:eastAsia="zh-CN"/>
                  </w:rPr>
                </w:rPrChange>
              </w:rPr>
            </w:pPr>
            <w:ins w:id="3660" w:author="Violet Z" w:date="2025-03-07T15:41:00Z" w16du:dateUtc="2025-03-07T07:41:00Z">
              <w:del w:id="3661" w:author="贝贝" w:date="2025-03-24T15:29:00Z" w16du:dateUtc="2025-03-24T07:29:00Z">
                <w:r w:rsidRPr="00BF70BD" w:rsidDel="00CF4FD4">
                  <w:rPr>
                    <w:rFonts w:ascii="Times New Roman" w:eastAsia="等线" w:hAnsi="Times New Roman" w:cs="Times New Roman"/>
                    <w:sz w:val="24"/>
                    <w:szCs w:val="24"/>
                    <w:lang w:eastAsia="zh-CN"/>
                    <w:rPrChange w:id="3662" w:author="Violet Z" w:date="2025-03-07T15:41:00Z" w16du:dateUtc="2025-03-07T07:41:00Z">
                      <w:rPr>
                        <w:rFonts w:ascii="Times New Roman" w:eastAsia="等线" w:hAnsi="Times New Roman" w:cs="Times New Roman"/>
                        <w:b/>
                        <w:bCs/>
                        <w:sz w:val="24"/>
                        <w:szCs w:val="24"/>
                        <w:lang w:eastAsia="zh-CN"/>
                      </w:rPr>
                    </w:rPrChange>
                  </w:rPr>
                  <w:delText>Types of healthcare use (claim cases), n (%)</w:delText>
                </w:r>
              </w:del>
            </w:ins>
          </w:p>
        </w:tc>
        <w:tc>
          <w:tcPr>
            <w:tcW w:w="2121" w:type="dxa"/>
            <w:noWrap/>
          </w:tcPr>
          <w:p w14:paraId="7A5BEDD6" w14:textId="2E5829E9" w:rsidR="00BF70BD" w:rsidRPr="00BF70BD" w:rsidDel="00CF4FD4" w:rsidRDefault="00BF70BD" w:rsidP="005C6143">
            <w:pPr>
              <w:adjustRightInd w:val="0"/>
              <w:snapToGrid w:val="0"/>
              <w:spacing w:line="360" w:lineRule="auto"/>
              <w:jc w:val="both"/>
              <w:rPr>
                <w:ins w:id="3663" w:author="Violet Z" w:date="2025-03-07T15:41:00Z" w16du:dateUtc="2025-03-07T07:41:00Z"/>
                <w:del w:id="3664" w:author="贝贝" w:date="2025-03-24T15:29:00Z" w16du:dateUtc="2025-03-24T07:29:00Z"/>
                <w:rFonts w:ascii="Times New Roman" w:eastAsia="等线" w:hAnsi="Times New Roman" w:cs="Times New Roman"/>
                <w:sz w:val="24"/>
                <w:szCs w:val="24"/>
                <w:lang w:eastAsia="zh-CN"/>
              </w:rPr>
            </w:pPr>
          </w:p>
        </w:tc>
        <w:tc>
          <w:tcPr>
            <w:tcW w:w="2410" w:type="dxa"/>
            <w:noWrap/>
          </w:tcPr>
          <w:p w14:paraId="33C01CDC" w14:textId="074C9B40" w:rsidR="00BF70BD" w:rsidRPr="00BF70BD" w:rsidDel="00CF4FD4" w:rsidRDefault="00BF70BD" w:rsidP="005C6143">
            <w:pPr>
              <w:adjustRightInd w:val="0"/>
              <w:snapToGrid w:val="0"/>
              <w:spacing w:line="360" w:lineRule="auto"/>
              <w:jc w:val="both"/>
              <w:rPr>
                <w:ins w:id="3665" w:author="Violet Z" w:date="2025-03-07T15:41:00Z" w16du:dateUtc="2025-03-07T07:41:00Z"/>
                <w:del w:id="3666" w:author="贝贝" w:date="2025-03-24T15:29:00Z" w16du:dateUtc="2025-03-24T07:29:00Z"/>
                <w:rFonts w:ascii="Times New Roman" w:eastAsia="等线" w:hAnsi="Times New Roman" w:cs="Times New Roman"/>
                <w:sz w:val="24"/>
                <w:szCs w:val="24"/>
                <w:lang w:eastAsia="zh-CN"/>
              </w:rPr>
            </w:pPr>
          </w:p>
        </w:tc>
      </w:tr>
      <w:tr w:rsidR="00BF70BD" w:rsidRPr="00BF70BD" w:rsidDel="00CF4FD4" w14:paraId="405DF7C9" w14:textId="15E5762E" w:rsidTr="005C6143">
        <w:trPr>
          <w:trHeight w:val="312"/>
          <w:ins w:id="3667" w:author="Violet Z" w:date="2025-03-07T15:41:00Z"/>
          <w:del w:id="3668" w:author="贝贝" w:date="2025-03-24T15:29:00Z"/>
        </w:trPr>
        <w:tc>
          <w:tcPr>
            <w:tcW w:w="4815" w:type="dxa"/>
            <w:noWrap/>
            <w:hideMark/>
          </w:tcPr>
          <w:p w14:paraId="20460B4F" w14:textId="6DA5E47E" w:rsidR="00BF70BD" w:rsidRPr="00BF70BD" w:rsidDel="00CF4FD4" w:rsidRDefault="00BF70BD" w:rsidP="005C6143">
            <w:pPr>
              <w:adjustRightInd w:val="0"/>
              <w:snapToGrid w:val="0"/>
              <w:spacing w:line="360" w:lineRule="auto"/>
              <w:ind w:leftChars="77" w:left="169"/>
              <w:jc w:val="both"/>
              <w:rPr>
                <w:ins w:id="3669" w:author="Violet Z" w:date="2025-03-07T15:41:00Z" w16du:dateUtc="2025-03-07T07:41:00Z"/>
                <w:del w:id="3670" w:author="贝贝" w:date="2025-03-24T15:29:00Z" w16du:dateUtc="2025-03-24T07:29:00Z"/>
                <w:rFonts w:ascii="Times New Roman" w:eastAsia="等线" w:hAnsi="Times New Roman" w:cs="Times New Roman"/>
                <w:sz w:val="24"/>
                <w:szCs w:val="24"/>
                <w:lang w:eastAsia="zh-CN"/>
              </w:rPr>
            </w:pPr>
            <w:ins w:id="3671" w:author="Violet Z" w:date="2025-03-07T15:41:00Z" w16du:dateUtc="2025-03-07T07:41:00Z">
              <w:del w:id="3672" w:author="贝贝" w:date="2025-03-24T15:29:00Z" w16du:dateUtc="2025-03-24T07:29:00Z">
                <w:r w:rsidRPr="00BF70BD" w:rsidDel="00CF4FD4">
                  <w:rPr>
                    <w:rFonts w:ascii="Times New Roman" w:eastAsia="等线" w:hAnsi="Times New Roman" w:cs="Times New Roman"/>
                    <w:sz w:val="24"/>
                    <w:szCs w:val="24"/>
                    <w:lang w:eastAsia="zh-CN"/>
                  </w:rPr>
                  <w:delText xml:space="preserve">Less than 500 beds </w:delText>
                </w:r>
              </w:del>
            </w:ins>
          </w:p>
        </w:tc>
        <w:tc>
          <w:tcPr>
            <w:tcW w:w="2121" w:type="dxa"/>
            <w:noWrap/>
            <w:hideMark/>
          </w:tcPr>
          <w:p w14:paraId="3A2CA63F" w14:textId="300C97E1" w:rsidR="00BF70BD" w:rsidRPr="00BF70BD" w:rsidDel="00CF4FD4" w:rsidRDefault="00BF70BD" w:rsidP="005C6143">
            <w:pPr>
              <w:adjustRightInd w:val="0"/>
              <w:snapToGrid w:val="0"/>
              <w:spacing w:line="360" w:lineRule="auto"/>
              <w:jc w:val="both"/>
              <w:rPr>
                <w:ins w:id="3673" w:author="Violet Z" w:date="2025-03-07T15:41:00Z" w16du:dateUtc="2025-03-07T07:41:00Z"/>
                <w:del w:id="3674" w:author="贝贝" w:date="2025-03-24T15:29:00Z" w16du:dateUtc="2025-03-24T07:29:00Z"/>
                <w:rFonts w:ascii="Times New Roman" w:eastAsia="等线" w:hAnsi="Times New Roman" w:cs="Times New Roman"/>
                <w:sz w:val="24"/>
                <w:szCs w:val="24"/>
                <w:lang w:eastAsia="zh-CN"/>
              </w:rPr>
            </w:pPr>
            <w:ins w:id="3675" w:author="Violet Z" w:date="2025-03-07T15:41:00Z" w16du:dateUtc="2025-03-07T07:41:00Z">
              <w:del w:id="3676" w:author="贝贝" w:date="2025-03-24T15:29:00Z" w16du:dateUtc="2025-03-24T07:29:00Z">
                <w:r w:rsidRPr="00BF70BD" w:rsidDel="00CF4FD4">
                  <w:rPr>
                    <w:rFonts w:ascii="Times New Roman" w:eastAsia="等线" w:hAnsi="Times New Roman" w:cs="Times New Roman"/>
                    <w:sz w:val="24"/>
                    <w:szCs w:val="24"/>
                    <w:lang w:eastAsia="zh-CN"/>
                  </w:rPr>
                  <w:delText>24,645,354 (89.39</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
          <w:p w14:paraId="5DF2A2D7" w14:textId="2E01CB6A" w:rsidR="00BF70BD" w:rsidRPr="00BF70BD" w:rsidDel="00CF4FD4" w:rsidRDefault="00BF70BD" w:rsidP="005C6143">
            <w:pPr>
              <w:adjustRightInd w:val="0"/>
              <w:snapToGrid w:val="0"/>
              <w:spacing w:line="360" w:lineRule="auto"/>
              <w:jc w:val="both"/>
              <w:rPr>
                <w:ins w:id="3677" w:author="Violet Z" w:date="2025-03-07T15:41:00Z" w16du:dateUtc="2025-03-07T07:41:00Z"/>
                <w:del w:id="3678" w:author="贝贝" w:date="2025-03-24T15:29:00Z" w16du:dateUtc="2025-03-24T07:29:00Z"/>
                <w:rFonts w:ascii="Times New Roman" w:eastAsia="等线" w:hAnsi="Times New Roman" w:cs="Times New Roman"/>
                <w:sz w:val="24"/>
                <w:szCs w:val="24"/>
                <w:lang w:eastAsia="zh-CN"/>
              </w:rPr>
            </w:pPr>
            <w:ins w:id="3679" w:author="Violet Z" w:date="2025-03-07T15:41:00Z" w16du:dateUtc="2025-03-07T07:41:00Z">
              <w:del w:id="3680" w:author="贝贝" w:date="2025-03-24T15:29:00Z" w16du:dateUtc="2025-03-24T07:29:00Z">
                <w:r w:rsidRPr="00BF70BD" w:rsidDel="00CF4FD4">
                  <w:rPr>
                    <w:rFonts w:ascii="Times New Roman" w:eastAsia="等线" w:hAnsi="Times New Roman" w:cs="Times New Roman"/>
                    <w:sz w:val="24"/>
                    <w:szCs w:val="24"/>
                    <w:lang w:eastAsia="zh-CN"/>
                  </w:rPr>
                  <w:delText>86,559,914 (94.81</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35781971" w14:textId="6910B4CE" w:rsidTr="005C6143">
        <w:trPr>
          <w:trHeight w:val="312"/>
          <w:ins w:id="3681" w:author="Violet Z" w:date="2025-03-07T15:41:00Z"/>
          <w:del w:id="3682" w:author="贝贝" w:date="2025-03-24T15:29:00Z"/>
        </w:trPr>
        <w:tc>
          <w:tcPr>
            <w:tcW w:w="4815" w:type="dxa"/>
            <w:noWrap/>
            <w:hideMark/>
          </w:tcPr>
          <w:p w14:paraId="6FF7A026" w14:textId="7E7F904B" w:rsidR="00BF70BD" w:rsidRPr="00BF70BD" w:rsidDel="00CF4FD4" w:rsidRDefault="00BF70BD" w:rsidP="005C6143">
            <w:pPr>
              <w:adjustRightInd w:val="0"/>
              <w:snapToGrid w:val="0"/>
              <w:spacing w:line="360" w:lineRule="auto"/>
              <w:ind w:leftChars="77" w:left="169"/>
              <w:jc w:val="both"/>
              <w:rPr>
                <w:ins w:id="3683" w:author="Violet Z" w:date="2025-03-07T15:41:00Z" w16du:dateUtc="2025-03-07T07:41:00Z"/>
                <w:del w:id="3684" w:author="贝贝" w:date="2025-03-24T15:29:00Z" w16du:dateUtc="2025-03-24T07:29:00Z"/>
                <w:rFonts w:ascii="Times New Roman" w:eastAsia="等线" w:hAnsi="Times New Roman" w:cs="Times New Roman"/>
                <w:sz w:val="24"/>
                <w:szCs w:val="24"/>
                <w:lang w:eastAsia="zh-CN"/>
              </w:rPr>
            </w:pPr>
            <w:ins w:id="3685" w:author="Violet Z" w:date="2025-03-07T15:41:00Z" w16du:dateUtc="2025-03-07T07:41:00Z">
              <w:del w:id="3686" w:author="贝贝" w:date="2025-03-24T15:29:00Z" w16du:dateUtc="2025-03-24T07:29:00Z">
                <w:r w:rsidRPr="00BF70BD" w:rsidDel="00CF4FD4">
                  <w:rPr>
                    <w:rFonts w:ascii="Times New Roman" w:eastAsia="等线" w:hAnsi="Times New Roman" w:cs="Times New Roman"/>
                    <w:sz w:val="24"/>
                    <w:szCs w:val="24"/>
                    <w:lang w:eastAsia="zh-CN"/>
                  </w:rPr>
                  <w:delText>500 beds or more</w:delText>
                </w:r>
              </w:del>
            </w:ins>
          </w:p>
        </w:tc>
        <w:tc>
          <w:tcPr>
            <w:tcW w:w="2121" w:type="dxa"/>
            <w:noWrap/>
            <w:hideMark/>
          </w:tcPr>
          <w:p w14:paraId="09C7D29C" w14:textId="155559CE" w:rsidR="00BF70BD" w:rsidRPr="00BF70BD" w:rsidDel="00CF4FD4" w:rsidRDefault="00BF70BD" w:rsidP="005C6143">
            <w:pPr>
              <w:adjustRightInd w:val="0"/>
              <w:snapToGrid w:val="0"/>
              <w:spacing w:line="360" w:lineRule="auto"/>
              <w:jc w:val="both"/>
              <w:rPr>
                <w:ins w:id="3687" w:author="Violet Z" w:date="2025-03-07T15:41:00Z" w16du:dateUtc="2025-03-07T07:41:00Z"/>
                <w:del w:id="3688" w:author="贝贝" w:date="2025-03-24T15:29:00Z" w16du:dateUtc="2025-03-24T07:29:00Z"/>
                <w:rFonts w:ascii="Times New Roman" w:eastAsia="等线" w:hAnsi="Times New Roman" w:cs="Times New Roman"/>
                <w:sz w:val="24"/>
                <w:szCs w:val="24"/>
                <w:lang w:eastAsia="zh-CN"/>
              </w:rPr>
            </w:pPr>
            <w:ins w:id="3689" w:author="Violet Z" w:date="2025-03-07T15:41:00Z" w16du:dateUtc="2025-03-07T07:41:00Z">
              <w:del w:id="3690" w:author="贝贝" w:date="2025-03-24T15:29:00Z" w16du:dateUtc="2025-03-24T07:29:00Z">
                <w:r w:rsidRPr="00BF70BD" w:rsidDel="00CF4FD4">
                  <w:rPr>
                    <w:rFonts w:ascii="Times New Roman" w:eastAsia="等线" w:hAnsi="Times New Roman" w:cs="Times New Roman"/>
                    <w:sz w:val="24"/>
                    <w:szCs w:val="24"/>
                    <w:lang w:eastAsia="zh-CN"/>
                  </w:rPr>
                  <w:delText>2,926,643 (10.61</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
          <w:p w14:paraId="51E76770" w14:textId="638B10CF" w:rsidR="00BF70BD" w:rsidRPr="00BF70BD" w:rsidDel="00CF4FD4" w:rsidRDefault="00BF70BD" w:rsidP="005C6143">
            <w:pPr>
              <w:adjustRightInd w:val="0"/>
              <w:snapToGrid w:val="0"/>
              <w:spacing w:line="360" w:lineRule="auto"/>
              <w:jc w:val="both"/>
              <w:rPr>
                <w:ins w:id="3691" w:author="Violet Z" w:date="2025-03-07T15:41:00Z" w16du:dateUtc="2025-03-07T07:41:00Z"/>
                <w:del w:id="3692" w:author="贝贝" w:date="2025-03-24T15:29:00Z" w16du:dateUtc="2025-03-24T07:29:00Z"/>
                <w:rFonts w:ascii="Times New Roman" w:eastAsia="等线" w:hAnsi="Times New Roman" w:cs="Times New Roman"/>
                <w:sz w:val="24"/>
                <w:szCs w:val="24"/>
                <w:lang w:eastAsia="zh-CN"/>
              </w:rPr>
            </w:pPr>
            <w:ins w:id="3693" w:author="Violet Z" w:date="2025-03-07T15:41:00Z" w16du:dateUtc="2025-03-07T07:41:00Z">
              <w:del w:id="3694" w:author="贝贝" w:date="2025-03-24T15:29:00Z" w16du:dateUtc="2025-03-24T07:29:00Z">
                <w:r w:rsidRPr="00BF70BD" w:rsidDel="00CF4FD4">
                  <w:rPr>
                    <w:rFonts w:ascii="Times New Roman" w:eastAsia="等线" w:hAnsi="Times New Roman" w:cs="Times New Roman"/>
                    <w:sz w:val="24"/>
                    <w:szCs w:val="24"/>
                    <w:lang w:eastAsia="zh-CN"/>
                  </w:rPr>
                  <w:delText>4,736,533 (5.19</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4F0E6E95" w14:textId="2BE7790F" w:rsidTr="005C6143">
        <w:trPr>
          <w:trHeight w:val="312"/>
          <w:ins w:id="3695" w:author="Violet Z" w:date="2025-03-07T15:41:00Z"/>
          <w:del w:id="3696" w:author="贝贝" w:date="2025-03-24T15:29:00Z"/>
        </w:trPr>
        <w:tc>
          <w:tcPr>
            <w:tcW w:w="4815" w:type="dxa"/>
            <w:noWrap/>
            <w:hideMark/>
          </w:tcPr>
          <w:p w14:paraId="5B74D127" w14:textId="1ACC374F" w:rsidR="00BF70BD" w:rsidRPr="00BF70BD" w:rsidDel="00CF4FD4" w:rsidRDefault="00BF70BD" w:rsidP="005C6143">
            <w:pPr>
              <w:adjustRightInd w:val="0"/>
              <w:snapToGrid w:val="0"/>
              <w:spacing w:line="360" w:lineRule="auto"/>
              <w:jc w:val="both"/>
              <w:rPr>
                <w:ins w:id="3697" w:author="Violet Z" w:date="2025-03-07T15:41:00Z" w16du:dateUtc="2025-03-07T07:41:00Z"/>
                <w:del w:id="3698" w:author="贝贝" w:date="2025-03-24T15:29:00Z" w16du:dateUtc="2025-03-24T07:29:00Z"/>
                <w:rFonts w:ascii="Times New Roman" w:eastAsia="等线" w:hAnsi="Times New Roman" w:cs="Times New Roman"/>
                <w:sz w:val="24"/>
                <w:szCs w:val="24"/>
                <w:lang w:eastAsia="zh-CN"/>
                <w:rPrChange w:id="3699" w:author="Violet Z" w:date="2025-03-07T15:41:00Z" w16du:dateUtc="2025-03-07T07:41:00Z">
                  <w:rPr>
                    <w:ins w:id="3700" w:author="Violet Z" w:date="2025-03-07T15:41:00Z" w16du:dateUtc="2025-03-07T07:41:00Z"/>
                    <w:del w:id="3701" w:author="贝贝" w:date="2025-03-24T15:29:00Z" w16du:dateUtc="2025-03-24T07:29:00Z"/>
                    <w:rFonts w:ascii="Times New Roman" w:eastAsia="等线" w:hAnsi="Times New Roman" w:cs="Times New Roman"/>
                    <w:b/>
                    <w:bCs/>
                    <w:sz w:val="24"/>
                    <w:szCs w:val="24"/>
                    <w:lang w:eastAsia="zh-CN"/>
                  </w:rPr>
                </w:rPrChange>
              </w:rPr>
            </w:pPr>
            <w:ins w:id="3702" w:author="Violet Z" w:date="2025-03-07T15:41:00Z" w16du:dateUtc="2025-03-07T07:41:00Z">
              <w:del w:id="3703" w:author="贝贝" w:date="2025-03-24T15:29:00Z" w16du:dateUtc="2025-03-24T07:29:00Z">
                <w:r w:rsidRPr="00BF70BD" w:rsidDel="00CF4FD4">
                  <w:rPr>
                    <w:rFonts w:ascii="Times New Roman" w:eastAsia="等线" w:hAnsi="Times New Roman" w:cs="Times New Roman"/>
                    <w:sz w:val="24"/>
                    <w:szCs w:val="24"/>
                    <w:lang w:eastAsia="zh-CN"/>
                    <w:rPrChange w:id="3704" w:author="Violet Z" w:date="2025-03-07T15:41:00Z" w16du:dateUtc="2025-03-07T07:41:00Z">
                      <w:rPr>
                        <w:rFonts w:ascii="Times New Roman" w:eastAsia="等线" w:hAnsi="Times New Roman" w:cs="Times New Roman"/>
                        <w:b/>
                        <w:bCs/>
                        <w:sz w:val="24"/>
                        <w:szCs w:val="24"/>
                        <w:lang w:eastAsia="zh-CN"/>
                      </w:rPr>
                    </w:rPrChange>
                  </w:rPr>
                  <w:delText>Types of insurance, n (%)</w:delText>
                </w:r>
              </w:del>
            </w:ins>
          </w:p>
        </w:tc>
        <w:tc>
          <w:tcPr>
            <w:tcW w:w="2121" w:type="dxa"/>
            <w:noWrap/>
          </w:tcPr>
          <w:p w14:paraId="2B889B7D" w14:textId="27729669" w:rsidR="00BF70BD" w:rsidRPr="00BF70BD" w:rsidDel="00CF4FD4" w:rsidRDefault="00BF70BD" w:rsidP="005C6143">
            <w:pPr>
              <w:adjustRightInd w:val="0"/>
              <w:snapToGrid w:val="0"/>
              <w:spacing w:line="360" w:lineRule="auto"/>
              <w:jc w:val="both"/>
              <w:rPr>
                <w:ins w:id="3705" w:author="Violet Z" w:date="2025-03-07T15:41:00Z" w16du:dateUtc="2025-03-07T07:41:00Z"/>
                <w:del w:id="3706" w:author="贝贝" w:date="2025-03-24T15:29:00Z" w16du:dateUtc="2025-03-24T07:29:00Z"/>
                <w:rFonts w:ascii="Times New Roman" w:eastAsia="等线" w:hAnsi="Times New Roman" w:cs="Times New Roman"/>
                <w:sz w:val="24"/>
                <w:szCs w:val="24"/>
                <w:lang w:eastAsia="zh-CN"/>
              </w:rPr>
            </w:pPr>
          </w:p>
        </w:tc>
        <w:tc>
          <w:tcPr>
            <w:tcW w:w="2410" w:type="dxa"/>
            <w:noWrap/>
          </w:tcPr>
          <w:p w14:paraId="32C1C77A" w14:textId="72010346" w:rsidR="00BF70BD" w:rsidRPr="00BF70BD" w:rsidDel="00CF4FD4" w:rsidRDefault="00BF70BD" w:rsidP="005C6143">
            <w:pPr>
              <w:adjustRightInd w:val="0"/>
              <w:snapToGrid w:val="0"/>
              <w:spacing w:line="360" w:lineRule="auto"/>
              <w:jc w:val="both"/>
              <w:rPr>
                <w:ins w:id="3707" w:author="Violet Z" w:date="2025-03-07T15:41:00Z" w16du:dateUtc="2025-03-07T07:41:00Z"/>
                <w:del w:id="3708" w:author="贝贝" w:date="2025-03-24T15:29:00Z" w16du:dateUtc="2025-03-24T07:29:00Z"/>
                <w:rFonts w:ascii="Times New Roman" w:eastAsia="等线" w:hAnsi="Times New Roman" w:cs="Times New Roman"/>
                <w:sz w:val="24"/>
                <w:szCs w:val="24"/>
                <w:lang w:eastAsia="zh-CN"/>
              </w:rPr>
            </w:pPr>
          </w:p>
        </w:tc>
      </w:tr>
      <w:tr w:rsidR="00BF70BD" w:rsidRPr="00BF70BD" w:rsidDel="00CF4FD4" w14:paraId="0896E843" w14:textId="194F0EA0" w:rsidTr="005C6143">
        <w:trPr>
          <w:trHeight w:val="312"/>
          <w:ins w:id="3709" w:author="Violet Z" w:date="2025-03-07T15:41:00Z"/>
          <w:del w:id="3710" w:author="贝贝" w:date="2025-03-24T15:29:00Z"/>
        </w:trPr>
        <w:tc>
          <w:tcPr>
            <w:tcW w:w="4815" w:type="dxa"/>
            <w:noWrap/>
            <w:hideMark/>
          </w:tcPr>
          <w:p w14:paraId="77B52D1B" w14:textId="510C822D" w:rsidR="00BF70BD" w:rsidRPr="00BF70BD" w:rsidDel="00CF4FD4" w:rsidRDefault="00BF70BD" w:rsidP="005C6143">
            <w:pPr>
              <w:adjustRightInd w:val="0"/>
              <w:snapToGrid w:val="0"/>
              <w:spacing w:line="360" w:lineRule="auto"/>
              <w:ind w:leftChars="77" w:left="169"/>
              <w:jc w:val="both"/>
              <w:rPr>
                <w:ins w:id="3711" w:author="Violet Z" w:date="2025-03-07T15:41:00Z" w16du:dateUtc="2025-03-07T07:41:00Z"/>
                <w:del w:id="3712" w:author="贝贝" w:date="2025-03-24T15:29:00Z" w16du:dateUtc="2025-03-24T07:29:00Z"/>
                <w:rFonts w:ascii="Times New Roman" w:eastAsia="等线" w:hAnsi="Times New Roman" w:cs="Times New Roman"/>
                <w:sz w:val="24"/>
                <w:szCs w:val="24"/>
                <w:lang w:eastAsia="zh-CN"/>
              </w:rPr>
            </w:pPr>
            <w:ins w:id="3713" w:author="Violet Z" w:date="2025-03-07T15:41:00Z" w16du:dateUtc="2025-03-07T07:41:00Z">
              <w:del w:id="3714" w:author="贝贝" w:date="2025-03-24T15:29:00Z" w16du:dateUtc="2025-03-24T07:29:00Z">
                <w:r w:rsidRPr="00BF70BD" w:rsidDel="00CF4FD4">
                  <w:rPr>
                    <w:rFonts w:ascii="Times New Roman" w:eastAsia="等线" w:hAnsi="Times New Roman" w:cs="Times New Roman"/>
                    <w:sz w:val="24"/>
                    <w:szCs w:val="24"/>
                    <w:lang w:eastAsia="zh-CN"/>
                  </w:rPr>
                  <w:delText>Health insurance</w:delText>
                </w:r>
              </w:del>
            </w:ins>
          </w:p>
        </w:tc>
        <w:tc>
          <w:tcPr>
            <w:tcW w:w="2121" w:type="dxa"/>
            <w:noWrap/>
            <w:hideMark/>
          </w:tcPr>
          <w:p w14:paraId="7C9062FC" w14:textId="2FA430C8" w:rsidR="00BF70BD" w:rsidRPr="00BF70BD" w:rsidDel="00CF4FD4" w:rsidRDefault="00BF70BD" w:rsidP="005C6143">
            <w:pPr>
              <w:adjustRightInd w:val="0"/>
              <w:snapToGrid w:val="0"/>
              <w:spacing w:line="360" w:lineRule="auto"/>
              <w:jc w:val="both"/>
              <w:rPr>
                <w:ins w:id="3715" w:author="Violet Z" w:date="2025-03-07T15:41:00Z" w16du:dateUtc="2025-03-07T07:41:00Z"/>
                <w:del w:id="3716" w:author="贝贝" w:date="2025-03-24T15:29:00Z" w16du:dateUtc="2025-03-24T07:29:00Z"/>
                <w:rFonts w:ascii="Times New Roman" w:eastAsia="等线" w:hAnsi="Times New Roman" w:cs="Times New Roman"/>
                <w:sz w:val="24"/>
                <w:szCs w:val="24"/>
                <w:lang w:eastAsia="zh-CN"/>
              </w:rPr>
            </w:pPr>
            <w:ins w:id="3717" w:author="Violet Z" w:date="2025-03-07T15:41:00Z" w16du:dateUtc="2025-03-07T07:41:00Z">
              <w:del w:id="3718" w:author="贝贝" w:date="2025-03-24T15:29:00Z" w16du:dateUtc="2025-03-24T07:29:00Z">
                <w:r w:rsidRPr="00BF70BD" w:rsidDel="00CF4FD4">
                  <w:rPr>
                    <w:rFonts w:ascii="Times New Roman" w:eastAsia="等线" w:hAnsi="Times New Roman" w:cs="Times New Roman"/>
                    <w:sz w:val="24"/>
                    <w:szCs w:val="24"/>
                    <w:lang w:eastAsia="zh-CN"/>
                  </w:rPr>
                  <w:delText>1,417,420 (96.16</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
          <w:p w14:paraId="4A325941" w14:textId="7FEF45A0" w:rsidR="00BF70BD" w:rsidRPr="00BF70BD" w:rsidDel="00CF4FD4" w:rsidRDefault="00BF70BD" w:rsidP="005C6143">
            <w:pPr>
              <w:adjustRightInd w:val="0"/>
              <w:snapToGrid w:val="0"/>
              <w:spacing w:line="360" w:lineRule="auto"/>
              <w:jc w:val="both"/>
              <w:rPr>
                <w:ins w:id="3719" w:author="Violet Z" w:date="2025-03-07T15:41:00Z" w16du:dateUtc="2025-03-07T07:41:00Z"/>
                <w:del w:id="3720" w:author="贝贝" w:date="2025-03-24T15:29:00Z" w16du:dateUtc="2025-03-24T07:29:00Z"/>
                <w:rFonts w:ascii="Times New Roman" w:eastAsia="等线" w:hAnsi="Times New Roman" w:cs="Times New Roman"/>
                <w:sz w:val="24"/>
                <w:szCs w:val="24"/>
                <w:lang w:eastAsia="zh-CN"/>
              </w:rPr>
            </w:pPr>
            <w:ins w:id="3721" w:author="Violet Z" w:date="2025-03-07T15:41:00Z" w16du:dateUtc="2025-03-07T07:41:00Z">
              <w:del w:id="3722" w:author="贝贝" w:date="2025-03-24T15:29:00Z" w16du:dateUtc="2025-03-24T07:29:00Z">
                <w:r w:rsidRPr="00BF70BD" w:rsidDel="00CF4FD4">
                  <w:rPr>
                    <w:rFonts w:ascii="Times New Roman" w:eastAsia="等线" w:hAnsi="Times New Roman" w:cs="Times New Roman"/>
                    <w:sz w:val="24"/>
                    <w:szCs w:val="24"/>
                    <w:lang w:eastAsia="zh-CN"/>
                  </w:rPr>
                  <w:delText>1,483,465 (93.72</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11FEE8BE" w14:textId="6A30C768" w:rsidTr="00BF70BD">
        <w:tblPrEx>
          <w:tblW w:w="9346" w:type="dxa"/>
          <w:tblPrExChange w:id="3723" w:author="Violet Z" w:date="2025-03-07T15:42:00Z" w16du:dateUtc="2025-03-07T07:42:00Z">
            <w:tblPrEx>
              <w:tblW w:w="9346" w:type="dxa"/>
            </w:tblPrEx>
          </w:tblPrExChange>
        </w:tblPrEx>
        <w:trPr>
          <w:trHeight w:val="201"/>
          <w:ins w:id="3724" w:author="Violet Z" w:date="2025-03-07T15:41:00Z"/>
          <w:del w:id="3725" w:author="贝贝" w:date="2025-03-24T15:29:00Z"/>
          <w:trPrChange w:id="3726" w:author="Violet Z" w:date="2025-03-07T15:42:00Z" w16du:dateUtc="2025-03-07T07:42:00Z">
            <w:trPr>
              <w:trHeight w:val="312"/>
            </w:trPr>
          </w:trPrChange>
        </w:trPr>
        <w:tc>
          <w:tcPr>
            <w:tcW w:w="4815" w:type="dxa"/>
            <w:noWrap/>
            <w:hideMark/>
            <w:tcPrChange w:id="3727" w:author="Violet Z" w:date="2025-03-07T15:42:00Z" w16du:dateUtc="2025-03-07T07:42:00Z">
              <w:tcPr>
                <w:tcW w:w="4815" w:type="dxa"/>
                <w:noWrap/>
                <w:hideMark/>
              </w:tcPr>
            </w:tcPrChange>
          </w:tcPr>
          <w:p w14:paraId="2058F70F" w14:textId="1C0A88E4" w:rsidR="00BF70BD" w:rsidRPr="00BF70BD" w:rsidDel="00CF4FD4" w:rsidRDefault="00BF70BD" w:rsidP="005C6143">
            <w:pPr>
              <w:adjustRightInd w:val="0"/>
              <w:snapToGrid w:val="0"/>
              <w:spacing w:line="360" w:lineRule="auto"/>
              <w:ind w:leftChars="77" w:left="169"/>
              <w:jc w:val="both"/>
              <w:rPr>
                <w:ins w:id="3728" w:author="Violet Z" w:date="2025-03-07T15:41:00Z" w16du:dateUtc="2025-03-07T07:41:00Z"/>
                <w:del w:id="3729" w:author="贝贝" w:date="2025-03-24T15:29:00Z" w16du:dateUtc="2025-03-24T07:29:00Z"/>
                <w:rFonts w:ascii="Times New Roman" w:eastAsia="等线" w:hAnsi="Times New Roman" w:cs="Times New Roman"/>
                <w:sz w:val="24"/>
                <w:szCs w:val="24"/>
                <w:lang w:eastAsia="zh-CN"/>
              </w:rPr>
            </w:pPr>
            <w:ins w:id="3730" w:author="Violet Z" w:date="2025-03-07T15:41:00Z" w16du:dateUtc="2025-03-07T07:41:00Z">
              <w:del w:id="3731" w:author="贝贝" w:date="2025-03-24T15:29:00Z" w16du:dateUtc="2025-03-24T07:29:00Z">
                <w:r w:rsidRPr="00BF70BD" w:rsidDel="00CF4FD4">
                  <w:rPr>
                    <w:rFonts w:ascii="Times New Roman" w:eastAsia="等线" w:hAnsi="Times New Roman" w:cs="Times New Roman"/>
                    <w:sz w:val="24"/>
                    <w:szCs w:val="24"/>
                    <w:lang w:eastAsia="zh-CN"/>
                  </w:rPr>
                  <w:delText xml:space="preserve">Medical aid </w:delText>
                </w:r>
              </w:del>
            </w:ins>
          </w:p>
        </w:tc>
        <w:tc>
          <w:tcPr>
            <w:tcW w:w="2121" w:type="dxa"/>
            <w:noWrap/>
            <w:hideMark/>
            <w:tcPrChange w:id="3732" w:author="Violet Z" w:date="2025-03-07T15:42:00Z" w16du:dateUtc="2025-03-07T07:42:00Z">
              <w:tcPr>
                <w:tcW w:w="2121" w:type="dxa"/>
                <w:noWrap/>
                <w:hideMark/>
              </w:tcPr>
            </w:tcPrChange>
          </w:tcPr>
          <w:p w14:paraId="100AAE14" w14:textId="57277906" w:rsidR="00BF70BD" w:rsidRPr="00BF70BD" w:rsidDel="00CF4FD4" w:rsidRDefault="00BF70BD" w:rsidP="005C6143">
            <w:pPr>
              <w:adjustRightInd w:val="0"/>
              <w:snapToGrid w:val="0"/>
              <w:spacing w:line="360" w:lineRule="auto"/>
              <w:jc w:val="both"/>
              <w:rPr>
                <w:ins w:id="3733" w:author="Violet Z" w:date="2025-03-07T15:41:00Z" w16du:dateUtc="2025-03-07T07:41:00Z"/>
                <w:del w:id="3734" w:author="贝贝" w:date="2025-03-24T15:29:00Z" w16du:dateUtc="2025-03-24T07:29:00Z"/>
                <w:rFonts w:ascii="Times New Roman" w:eastAsia="等线" w:hAnsi="Times New Roman" w:cs="Times New Roman"/>
                <w:sz w:val="24"/>
                <w:szCs w:val="24"/>
                <w:lang w:eastAsia="zh-CN"/>
              </w:rPr>
            </w:pPr>
            <w:ins w:id="3735" w:author="Violet Z" w:date="2025-03-07T15:41:00Z" w16du:dateUtc="2025-03-07T07:41:00Z">
              <w:del w:id="3736" w:author="贝贝" w:date="2025-03-24T15:29:00Z" w16du:dateUtc="2025-03-24T07:29:00Z">
                <w:r w:rsidRPr="00BF70BD" w:rsidDel="00CF4FD4">
                  <w:rPr>
                    <w:rFonts w:ascii="Times New Roman" w:eastAsia="等线" w:hAnsi="Times New Roman" w:cs="Times New Roman"/>
                    <w:sz w:val="24"/>
                    <w:szCs w:val="24"/>
                    <w:lang w:eastAsia="zh-CN"/>
                  </w:rPr>
                  <w:delText>56,602 (3.84</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Change w:id="3737" w:author="Violet Z" w:date="2025-03-07T15:42:00Z" w16du:dateUtc="2025-03-07T07:42:00Z">
              <w:tcPr>
                <w:tcW w:w="2410" w:type="dxa"/>
                <w:noWrap/>
                <w:hideMark/>
              </w:tcPr>
            </w:tcPrChange>
          </w:tcPr>
          <w:p w14:paraId="04C4EE84" w14:textId="218AF048" w:rsidR="00BF70BD" w:rsidRPr="00BF70BD" w:rsidDel="00CF4FD4" w:rsidRDefault="00BF70BD" w:rsidP="005C6143">
            <w:pPr>
              <w:adjustRightInd w:val="0"/>
              <w:snapToGrid w:val="0"/>
              <w:spacing w:line="360" w:lineRule="auto"/>
              <w:jc w:val="both"/>
              <w:rPr>
                <w:ins w:id="3738" w:author="Violet Z" w:date="2025-03-07T15:41:00Z" w16du:dateUtc="2025-03-07T07:41:00Z"/>
                <w:del w:id="3739" w:author="贝贝" w:date="2025-03-24T15:29:00Z" w16du:dateUtc="2025-03-24T07:29:00Z"/>
                <w:rFonts w:ascii="Times New Roman" w:eastAsia="等线" w:hAnsi="Times New Roman" w:cs="Times New Roman"/>
                <w:sz w:val="24"/>
                <w:szCs w:val="24"/>
                <w:lang w:eastAsia="zh-CN"/>
              </w:rPr>
            </w:pPr>
            <w:ins w:id="3740" w:author="Violet Z" w:date="2025-03-07T15:41:00Z" w16du:dateUtc="2025-03-07T07:41:00Z">
              <w:del w:id="3741" w:author="贝贝" w:date="2025-03-24T15:29:00Z" w16du:dateUtc="2025-03-24T07:29:00Z">
                <w:r w:rsidRPr="00BF70BD" w:rsidDel="00CF4FD4">
                  <w:rPr>
                    <w:rFonts w:ascii="Times New Roman" w:eastAsia="等线" w:hAnsi="Times New Roman" w:cs="Times New Roman"/>
                    <w:sz w:val="24"/>
                    <w:szCs w:val="24"/>
                    <w:lang w:eastAsia="zh-CN"/>
                  </w:rPr>
                  <w:delText>99,446 (6.28</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187BF4A6" w14:textId="3C349E9D" w:rsidTr="00BF70BD">
        <w:tblPrEx>
          <w:tblW w:w="9346" w:type="dxa"/>
          <w:tblPrExChange w:id="3742" w:author="Violet Z" w:date="2025-03-07T15:42:00Z" w16du:dateUtc="2025-03-07T07:42:00Z">
            <w:tblPrEx>
              <w:tblW w:w="9346" w:type="dxa"/>
            </w:tblPrEx>
          </w:tblPrExChange>
        </w:tblPrEx>
        <w:trPr>
          <w:trHeight w:val="51"/>
          <w:ins w:id="3743" w:author="Violet Z" w:date="2025-03-07T15:41:00Z"/>
          <w:del w:id="3744" w:author="贝贝" w:date="2025-03-24T15:29:00Z"/>
          <w:trPrChange w:id="3745" w:author="Violet Z" w:date="2025-03-07T15:42:00Z" w16du:dateUtc="2025-03-07T07:42:00Z">
            <w:trPr>
              <w:trHeight w:val="458"/>
            </w:trPr>
          </w:trPrChange>
        </w:trPr>
        <w:tc>
          <w:tcPr>
            <w:tcW w:w="4815" w:type="dxa"/>
            <w:noWrap/>
            <w:hideMark/>
            <w:tcPrChange w:id="3746" w:author="Violet Z" w:date="2025-03-07T15:42:00Z" w16du:dateUtc="2025-03-07T07:42:00Z">
              <w:tcPr>
                <w:tcW w:w="4815" w:type="dxa"/>
                <w:noWrap/>
                <w:hideMark/>
              </w:tcPr>
            </w:tcPrChange>
          </w:tcPr>
          <w:p w14:paraId="7B3369A2" w14:textId="055284C4" w:rsidR="00BF70BD" w:rsidRPr="00BF70BD" w:rsidDel="00CF4FD4" w:rsidRDefault="00BF70BD" w:rsidP="005C6143">
            <w:pPr>
              <w:adjustRightInd w:val="0"/>
              <w:snapToGrid w:val="0"/>
              <w:spacing w:line="360" w:lineRule="auto"/>
              <w:jc w:val="both"/>
              <w:rPr>
                <w:ins w:id="3747" w:author="Violet Z" w:date="2025-03-07T15:41:00Z" w16du:dateUtc="2025-03-07T07:41:00Z"/>
                <w:del w:id="3748" w:author="贝贝" w:date="2025-03-24T15:29:00Z" w16du:dateUtc="2025-03-24T07:29:00Z"/>
                <w:rFonts w:ascii="Times New Roman" w:eastAsia="等线" w:hAnsi="Times New Roman" w:cs="Times New Roman"/>
                <w:sz w:val="24"/>
                <w:szCs w:val="24"/>
                <w:lang w:eastAsia="zh-CN"/>
              </w:rPr>
            </w:pPr>
            <w:ins w:id="3749" w:author="Violet Z" w:date="2025-03-07T15:41:00Z" w16du:dateUtc="2025-03-07T07:41:00Z">
              <w:del w:id="3750" w:author="贝贝" w:date="2025-03-24T15:29:00Z" w16du:dateUtc="2025-03-24T07:29:00Z">
                <w:r w:rsidRPr="00BF70BD" w:rsidDel="00CF4FD4">
                  <w:rPr>
                    <w:rFonts w:ascii="Times New Roman" w:eastAsia="等线" w:hAnsi="Times New Roman" w:cs="Times New Roman"/>
                    <w:sz w:val="24"/>
                    <w:szCs w:val="24"/>
                    <w:lang w:eastAsia="zh-CN"/>
                    <w:rPrChange w:id="3751" w:author="Violet Z" w:date="2025-03-07T15:41:00Z" w16du:dateUtc="2025-03-07T07:41:00Z">
                      <w:rPr>
                        <w:rFonts w:ascii="Times New Roman" w:eastAsia="等线" w:hAnsi="Times New Roman" w:cs="Times New Roman"/>
                        <w:b/>
                        <w:bCs/>
                        <w:sz w:val="24"/>
                        <w:szCs w:val="24"/>
                        <w:lang w:eastAsia="zh-CN"/>
                      </w:rPr>
                    </w:rPrChange>
                  </w:rPr>
                  <w:delText>Average income</w:delText>
                </w:r>
                <w:r w:rsidRPr="00BF70BD" w:rsidDel="00CF4FD4">
                  <w:rPr>
                    <w:rFonts w:ascii="Times New Roman" w:eastAsia="等线" w:hAnsi="Times New Roman" w:cs="Times New Roman"/>
                    <w:sz w:val="24"/>
                    <w:szCs w:val="24"/>
                    <w:vertAlign w:val="superscript"/>
                    <w:lang w:eastAsia="zh-CN"/>
                    <w:rPrChange w:id="3752" w:author="Violet Z" w:date="2025-03-07T15:41:00Z" w16du:dateUtc="2025-03-07T07:41:00Z">
                      <w:rPr>
                        <w:rFonts w:ascii="Times New Roman" w:eastAsia="等线" w:hAnsi="Times New Roman" w:cs="Times New Roman"/>
                        <w:b/>
                        <w:bCs/>
                        <w:sz w:val="24"/>
                        <w:szCs w:val="24"/>
                        <w:lang w:eastAsia="zh-CN"/>
                      </w:rPr>
                    </w:rPrChange>
                  </w:rPr>
                  <w:delText>†</w:delText>
                </w:r>
              </w:del>
            </w:ins>
          </w:p>
        </w:tc>
        <w:tc>
          <w:tcPr>
            <w:tcW w:w="2121" w:type="dxa"/>
            <w:noWrap/>
            <w:hideMark/>
            <w:tcPrChange w:id="3753" w:author="Violet Z" w:date="2025-03-07T15:42:00Z" w16du:dateUtc="2025-03-07T07:42:00Z">
              <w:tcPr>
                <w:tcW w:w="2121" w:type="dxa"/>
                <w:noWrap/>
                <w:hideMark/>
              </w:tcPr>
            </w:tcPrChange>
          </w:tcPr>
          <w:p w14:paraId="7E6856EC" w14:textId="49BBFDB0" w:rsidR="00BF70BD" w:rsidRPr="00BF70BD" w:rsidDel="00CF4FD4" w:rsidRDefault="00BF70BD" w:rsidP="005C6143">
            <w:pPr>
              <w:adjustRightInd w:val="0"/>
              <w:snapToGrid w:val="0"/>
              <w:spacing w:line="360" w:lineRule="auto"/>
              <w:jc w:val="both"/>
              <w:rPr>
                <w:ins w:id="3754" w:author="Violet Z" w:date="2025-03-07T15:41:00Z" w16du:dateUtc="2025-03-07T07:41:00Z"/>
                <w:del w:id="3755" w:author="贝贝" w:date="2025-03-24T15:29:00Z" w16du:dateUtc="2025-03-24T07:29:00Z"/>
                <w:rFonts w:ascii="Times New Roman" w:eastAsia="等线" w:hAnsi="Times New Roman" w:cs="Times New Roman"/>
                <w:sz w:val="24"/>
                <w:szCs w:val="24"/>
                <w:lang w:eastAsia="zh-CN"/>
              </w:rPr>
            </w:pPr>
          </w:p>
        </w:tc>
        <w:tc>
          <w:tcPr>
            <w:tcW w:w="2410" w:type="dxa"/>
            <w:noWrap/>
            <w:hideMark/>
            <w:tcPrChange w:id="3756" w:author="Violet Z" w:date="2025-03-07T15:42:00Z" w16du:dateUtc="2025-03-07T07:42:00Z">
              <w:tcPr>
                <w:tcW w:w="2410" w:type="dxa"/>
                <w:noWrap/>
                <w:hideMark/>
              </w:tcPr>
            </w:tcPrChange>
          </w:tcPr>
          <w:p w14:paraId="03DB8B4E" w14:textId="4C002267" w:rsidR="00BF70BD" w:rsidRPr="00BF70BD" w:rsidDel="00CF4FD4" w:rsidRDefault="00BF70BD" w:rsidP="005C6143">
            <w:pPr>
              <w:adjustRightInd w:val="0"/>
              <w:snapToGrid w:val="0"/>
              <w:spacing w:line="360" w:lineRule="auto"/>
              <w:jc w:val="both"/>
              <w:rPr>
                <w:ins w:id="3757" w:author="Violet Z" w:date="2025-03-07T15:41:00Z" w16du:dateUtc="2025-03-07T07:41:00Z"/>
                <w:del w:id="3758" w:author="贝贝" w:date="2025-03-24T15:29:00Z" w16du:dateUtc="2025-03-24T07:29:00Z"/>
                <w:rFonts w:ascii="Times New Roman" w:eastAsia="等线" w:hAnsi="Times New Roman" w:cs="Times New Roman"/>
                <w:sz w:val="24"/>
                <w:szCs w:val="24"/>
                <w:lang w:eastAsia="zh-CN"/>
              </w:rPr>
            </w:pPr>
          </w:p>
        </w:tc>
      </w:tr>
      <w:tr w:rsidR="00BF70BD" w:rsidRPr="00BF70BD" w:rsidDel="00CF4FD4" w14:paraId="61426454" w14:textId="7C1D787A" w:rsidTr="00BF70BD">
        <w:tblPrEx>
          <w:tblW w:w="9346" w:type="dxa"/>
          <w:tblPrExChange w:id="3759" w:author="Violet Z" w:date="2025-03-07T15:42:00Z" w16du:dateUtc="2025-03-07T07:42:00Z">
            <w:tblPrEx>
              <w:tblW w:w="9346" w:type="dxa"/>
            </w:tblPrEx>
          </w:tblPrExChange>
        </w:tblPrEx>
        <w:trPr>
          <w:trHeight w:val="48"/>
          <w:ins w:id="3760" w:author="Violet Z" w:date="2025-03-07T15:41:00Z"/>
          <w:del w:id="3761" w:author="贝贝" w:date="2025-03-24T15:29:00Z"/>
          <w:trPrChange w:id="3762" w:author="Violet Z" w:date="2025-03-07T15:42:00Z" w16du:dateUtc="2025-03-07T07:42:00Z">
            <w:trPr>
              <w:trHeight w:val="458"/>
            </w:trPr>
          </w:trPrChange>
        </w:trPr>
        <w:tc>
          <w:tcPr>
            <w:tcW w:w="4815" w:type="dxa"/>
            <w:noWrap/>
            <w:tcPrChange w:id="3763" w:author="Violet Z" w:date="2025-03-07T15:42:00Z" w16du:dateUtc="2025-03-07T07:42:00Z">
              <w:tcPr>
                <w:tcW w:w="4815" w:type="dxa"/>
                <w:noWrap/>
              </w:tcPr>
            </w:tcPrChange>
          </w:tcPr>
          <w:p w14:paraId="66653874" w14:textId="5AE0D079" w:rsidR="00BF70BD" w:rsidRPr="00BF70BD" w:rsidDel="00CF4FD4" w:rsidRDefault="00BF70BD" w:rsidP="005C6143">
            <w:pPr>
              <w:adjustRightInd w:val="0"/>
              <w:snapToGrid w:val="0"/>
              <w:spacing w:line="360" w:lineRule="auto"/>
              <w:ind w:leftChars="77" w:left="169"/>
              <w:jc w:val="both"/>
              <w:rPr>
                <w:ins w:id="3764" w:author="Violet Z" w:date="2025-03-07T15:41:00Z" w16du:dateUtc="2025-03-07T07:41:00Z"/>
                <w:del w:id="3765" w:author="贝贝" w:date="2025-03-24T15:29:00Z" w16du:dateUtc="2025-03-24T07:29:00Z"/>
                <w:rFonts w:ascii="Times New Roman" w:eastAsia="等线" w:hAnsi="Times New Roman" w:cs="Times New Roman"/>
                <w:sz w:val="24"/>
                <w:szCs w:val="24"/>
                <w:lang w:eastAsia="zh-CN"/>
                <w:rPrChange w:id="3766" w:author="Violet Z" w:date="2025-03-07T15:41:00Z" w16du:dateUtc="2025-03-07T07:41:00Z">
                  <w:rPr>
                    <w:ins w:id="3767" w:author="Violet Z" w:date="2025-03-07T15:41:00Z" w16du:dateUtc="2025-03-07T07:41:00Z"/>
                    <w:del w:id="3768" w:author="贝贝" w:date="2025-03-24T15:29:00Z" w16du:dateUtc="2025-03-24T07:29:00Z"/>
                    <w:rFonts w:ascii="Times New Roman" w:eastAsia="等线" w:hAnsi="Times New Roman" w:cs="Times New Roman"/>
                    <w:b/>
                    <w:bCs/>
                    <w:sz w:val="24"/>
                    <w:szCs w:val="24"/>
                    <w:lang w:eastAsia="zh-CN"/>
                  </w:rPr>
                </w:rPrChange>
              </w:rPr>
            </w:pPr>
            <w:ins w:id="3769" w:author="Violet Z" w:date="2025-03-07T15:41:00Z" w16du:dateUtc="2025-03-07T07:41:00Z">
              <w:del w:id="3770" w:author="贝贝" w:date="2025-03-24T15:29:00Z" w16du:dateUtc="2025-03-24T07:29:00Z">
                <w:r w:rsidRPr="00BF70BD" w:rsidDel="00CF4FD4">
                  <w:rPr>
                    <w:rFonts w:ascii="Times New Roman" w:eastAsia="等线" w:hAnsi="Times New Roman" w:cs="Times New Roman" w:hint="eastAsia"/>
                    <w:sz w:val="24"/>
                    <w:szCs w:val="24"/>
                    <w:lang w:eastAsia="zh-CN"/>
                  </w:rPr>
                  <w:delText>N</w:delText>
                </w:r>
              </w:del>
            </w:ins>
          </w:p>
        </w:tc>
        <w:tc>
          <w:tcPr>
            <w:tcW w:w="2121" w:type="dxa"/>
            <w:noWrap/>
            <w:tcPrChange w:id="3771" w:author="Violet Z" w:date="2025-03-07T15:42:00Z" w16du:dateUtc="2025-03-07T07:42:00Z">
              <w:tcPr>
                <w:tcW w:w="2121" w:type="dxa"/>
                <w:noWrap/>
              </w:tcPr>
            </w:tcPrChange>
          </w:tcPr>
          <w:p w14:paraId="5433A42A" w14:textId="1348FCB5" w:rsidR="00BF70BD" w:rsidRPr="00BF70BD" w:rsidDel="00CF4FD4" w:rsidRDefault="00BF70BD" w:rsidP="005C6143">
            <w:pPr>
              <w:adjustRightInd w:val="0"/>
              <w:snapToGrid w:val="0"/>
              <w:spacing w:line="360" w:lineRule="auto"/>
              <w:jc w:val="both"/>
              <w:rPr>
                <w:ins w:id="3772" w:author="Violet Z" w:date="2025-03-07T15:41:00Z" w16du:dateUtc="2025-03-07T07:41:00Z"/>
                <w:del w:id="3773" w:author="贝贝" w:date="2025-03-24T15:29:00Z" w16du:dateUtc="2025-03-24T07:29:00Z"/>
                <w:rFonts w:ascii="Times New Roman" w:eastAsia="等线" w:hAnsi="Times New Roman" w:cs="Times New Roman"/>
                <w:sz w:val="24"/>
                <w:szCs w:val="24"/>
                <w:lang w:eastAsia="zh-CN"/>
              </w:rPr>
            </w:pPr>
            <w:ins w:id="3774" w:author="Violet Z" w:date="2025-03-07T15:41:00Z" w16du:dateUtc="2025-03-07T07:41:00Z">
              <w:del w:id="3775" w:author="贝贝" w:date="2025-03-24T15:29:00Z" w16du:dateUtc="2025-03-24T07:29:00Z">
                <w:r w:rsidRPr="00BF70BD" w:rsidDel="00CF4FD4">
                  <w:rPr>
                    <w:rFonts w:ascii="Times New Roman" w:eastAsia="等线" w:hAnsi="Times New Roman" w:cs="Times New Roman"/>
                    <w:sz w:val="24"/>
                    <w:szCs w:val="24"/>
                    <w:lang w:eastAsia="zh-CN"/>
                  </w:rPr>
                  <w:delText>1,356,071</w:delText>
                </w:r>
              </w:del>
            </w:ins>
          </w:p>
        </w:tc>
        <w:tc>
          <w:tcPr>
            <w:tcW w:w="2410" w:type="dxa"/>
            <w:noWrap/>
            <w:tcPrChange w:id="3776" w:author="Violet Z" w:date="2025-03-07T15:42:00Z" w16du:dateUtc="2025-03-07T07:42:00Z">
              <w:tcPr>
                <w:tcW w:w="2410" w:type="dxa"/>
                <w:noWrap/>
              </w:tcPr>
            </w:tcPrChange>
          </w:tcPr>
          <w:p w14:paraId="5C2DB9EB" w14:textId="6BE2EFFC" w:rsidR="00BF70BD" w:rsidRPr="00BF70BD" w:rsidDel="00CF4FD4" w:rsidRDefault="00BF70BD" w:rsidP="005C6143">
            <w:pPr>
              <w:adjustRightInd w:val="0"/>
              <w:snapToGrid w:val="0"/>
              <w:spacing w:line="360" w:lineRule="auto"/>
              <w:jc w:val="both"/>
              <w:rPr>
                <w:ins w:id="3777" w:author="Violet Z" w:date="2025-03-07T15:41:00Z" w16du:dateUtc="2025-03-07T07:41:00Z"/>
                <w:del w:id="3778" w:author="贝贝" w:date="2025-03-24T15:29:00Z" w16du:dateUtc="2025-03-24T07:29:00Z"/>
                <w:rFonts w:ascii="Times New Roman" w:eastAsia="等线" w:hAnsi="Times New Roman" w:cs="Times New Roman"/>
                <w:sz w:val="24"/>
                <w:szCs w:val="24"/>
                <w:lang w:eastAsia="zh-CN"/>
              </w:rPr>
            </w:pPr>
            <w:ins w:id="3779" w:author="Violet Z" w:date="2025-03-07T15:41:00Z" w16du:dateUtc="2025-03-07T07:41:00Z">
              <w:del w:id="3780" w:author="贝贝" w:date="2025-03-24T15:29:00Z" w16du:dateUtc="2025-03-24T07:29:00Z">
                <w:r w:rsidRPr="00BF70BD" w:rsidDel="00CF4FD4">
                  <w:rPr>
                    <w:rFonts w:ascii="Times New Roman" w:eastAsia="等线" w:hAnsi="Times New Roman" w:cs="Times New Roman"/>
                    <w:sz w:val="24"/>
                    <w:szCs w:val="24"/>
                    <w:lang w:eastAsia="zh-CN"/>
                  </w:rPr>
                  <w:delText>1,455,885</w:delText>
                </w:r>
              </w:del>
            </w:ins>
          </w:p>
        </w:tc>
      </w:tr>
      <w:tr w:rsidR="00BF70BD" w:rsidRPr="00BF70BD" w:rsidDel="00CF4FD4" w14:paraId="0C018D20" w14:textId="7F5AEBA7" w:rsidTr="00BF70BD">
        <w:tblPrEx>
          <w:tblW w:w="9346" w:type="dxa"/>
          <w:tblPrExChange w:id="3781" w:author="Violet Z" w:date="2025-03-07T15:42:00Z" w16du:dateUtc="2025-03-07T07:42:00Z">
            <w:tblPrEx>
              <w:tblW w:w="9346" w:type="dxa"/>
            </w:tblPrEx>
          </w:tblPrExChange>
        </w:tblPrEx>
        <w:trPr>
          <w:trHeight w:val="163"/>
          <w:ins w:id="3782" w:author="Violet Z" w:date="2025-03-07T15:41:00Z"/>
          <w:del w:id="3783" w:author="贝贝" w:date="2025-03-24T15:29:00Z"/>
          <w:trPrChange w:id="3784" w:author="Violet Z" w:date="2025-03-07T15:42:00Z" w16du:dateUtc="2025-03-07T07:42:00Z">
            <w:trPr>
              <w:trHeight w:val="458"/>
            </w:trPr>
          </w:trPrChange>
        </w:trPr>
        <w:tc>
          <w:tcPr>
            <w:tcW w:w="4815" w:type="dxa"/>
            <w:noWrap/>
            <w:tcPrChange w:id="3785" w:author="Violet Z" w:date="2025-03-07T15:42:00Z" w16du:dateUtc="2025-03-07T07:42:00Z">
              <w:tcPr>
                <w:tcW w:w="4815" w:type="dxa"/>
                <w:noWrap/>
              </w:tcPr>
            </w:tcPrChange>
          </w:tcPr>
          <w:p w14:paraId="4B0FE34D" w14:textId="7E81161F" w:rsidR="00BF70BD" w:rsidRPr="00BF70BD" w:rsidDel="00CF4FD4" w:rsidRDefault="00BF70BD" w:rsidP="005C6143">
            <w:pPr>
              <w:adjustRightInd w:val="0"/>
              <w:snapToGrid w:val="0"/>
              <w:spacing w:line="360" w:lineRule="auto"/>
              <w:ind w:leftChars="77" w:left="169"/>
              <w:jc w:val="both"/>
              <w:rPr>
                <w:ins w:id="3786" w:author="Violet Z" w:date="2025-03-07T15:41:00Z" w16du:dateUtc="2025-03-07T07:41:00Z"/>
                <w:del w:id="3787" w:author="贝贝" w:date="2025-03-24T15:29:00Z" w16du:dateUtc="2025-03-24T07:29:00Z"/>
                <w:rFonts w:ascii="Times New Roman" w:eastAsia="等线" w:hAnsi="Times New Roman" w:cs="Times New Roman"/>
                <w:sz w:val="24"/>
                <w:szCs w:val="24"/>
                <w:lang w:eastAsia="zh-CN"/>
                <w:rPrChange w:id="3788" w:author="Violet Z" w:date="2025-03-07T15:41:00Z" w16du:dateUtc="2025-03-07T07:41:00Z">
                  <w:rPr>
                    <w:ins w:id="3789" w:author="Violet Z" w:date="2025-03-07T15:41:00Z" w16du:dateUtc="2025-03-07T07:41:00Z"/>
                    <w:del w:id="3790" w:author="贝贝" w:date="2025-03-24T15:29:00Z" w16du:dateUtc="2025-03-24T07:29:00Z"/>
                    <w:rFonts w:ascii="Times New Roman" w:eastAsia="等线" w:hAnsi="Times New Roman" w:cs="Times New Roman"/>
                    <w:b/>
                    <w:bCs/>
                    <w:sz w:val="24"/>
                    <w:szCs w:val="24"/>
                    <w:lang w:eastAsia="zh-CN"/>
                  </w:rPr>
                </w:rPrChange>
              </w:rPr>
            </w:pPr>
            <w:ins w:id="3791" w:author="Violet Z" w:date="2025-03-07T15:41:00Z" w16du:dateUtc="2025-03-07T07:41:00Z">
              <w:del w:id="3792" w:author="贝贝" w:date="2025-03-24T15:29:00Z" w16du:dateUtc="2025-03-24T07:29:00Z">
                <w:r w:rsidRPr="00BF70BD" w:rsidDel="00CF4FD4">
                  <w:rPr>
                    <w:rFonts w:ascii="Times New Roman" w:eastAsia="等线" w:hAnsi="Times New Roman" w:cs="Times New Roman" w:hint="eastAsia"/>
                    <w:sz w:val="24"/>
                    <w:szCs w:val="24"/>
                    <w:lang w:eastAsia="zh-CN"/>
                  </w:rPr>
                  <w:delText>G</w:delText>
                </w:r>
                <w:r w:rsidRPr="00BF70BD" w:rsidDel="00CF4FD4">
                  <w:rPr>
                    <w:rFonts w:ascii="Times New Roman" w:eastAsia="等线" w:hAnsi="Times New Roman" w:cs="Times New Roman"/>
                    <w:sz w:val="24"/>
                    <w:szCs w:val="24"/>
                    <w:lang w:eastAsia="zh-CN"/>
                  </w:rPr>
                  <w:delText>rade</w:delText>
                </w:r>
                <w:r w:rsidRPr="00BF70BD" w:rsidDel="00CF4FD4">
                  <w:rPr>
                    <w:rFonts w:ascii="Times New Roman" w:eastAsia="等线" w:hAnsi="Times New Roman" w:cs="Times New Roman" w:hint="eastAsia"/>
                    <w:sz w:val="24"/>
                    <w:szCs w:val="24"/>
                    <w:lang w:eastAsia="zh-CN"/>
                  </w:rPr>
                  <w:delText>,</w:delText>
                </w:r>
                <w:r w:rsidRPr="00BF70BD" w:rsidDel="00CF4FD4">
                  <w:rPr>
                    <w:rFonts w:ascii="Times New Roman" w:eastAsia="等线" w:hAnsi="Times New Roman" w:cs="Times New Roman"/>
                    <w:sz w:val="24"/>
                    <w:szCs w:val="24"/>
                    <w:lang w:eastAsia="zh-CN"/>
                  </w:rPr>
                  <w:delText xml:space="preserve"> mean ± SD</w:delText>
                </w:r>
              </w:del>
            </w:ins>
          </w:p>
        </w:tc>
        <w:tc>
          <w:tcPr>
            <w:tcW w:w="2121" w:type="dxa"/>
            <w:noWrap/>
            <w:tcPrChange w:id="3793" w:author="Violet Z" w:date="2025-03-07T15:42:00Z" w16du:dateUtc="2025-03-07T07:42:00Z">
              <w:tcPr>
                <w:tcW w:w="2121" w:type="dxa"/>
                <w:noWrap/>
              </w:tcPr>
            </w:tcPrChange>
          </w:tcPr>
          <w:p w14:paraId="3B8FD352" w14:textId="18A0E95C" w:rsidR="00BF70BD" w:rsidRPr="00BF70BD" w:rsidDel="00CF4FD4" w:rsidRDefault="00BF70BD" w:rsidP="005C6143">
            <w:pPr>
              <w:adjustRightInd w:val="0"/>
              <w:snapToGrid w:val="0"/>
              <w:spacing w:line="360" w:lineRule="auto"/>
              <w:jc w:val="both"/>
              <w:rPr>
                <w:ins w:id="3794" w:author="Violet Z" w:date="2025-03-07T15:41:00Z" w16du:dateUtc="2025-03-07T07:41:00Z"/>
                <w:del w:id="3795" w:author="贝贝" w:date="2025-03-24T15:29:00Z" w16du:dateUtc="2025-03-24T07:29:00Z"/>
                <w:rFonts w:ascii="Times New Roman" w:eastAsia="等线" w:hAnsi="Times New Roman" w:cs="Times New Roman"/>
                <w:sz w:val="24"/>
                <w:szCs w:val="24"/>
                <w:lang w:eastAsia="zh-CN"/>
              </w:rPr>
            </w:pPr>
            <w:ins w:id="3796" w:author="Violet Z" w:date="2025-03-07T15:41:00Z" w16du:dateUtc="2025-03-07T07:41:00Z">
              <w:del w:id="3797" w:author="贝贝" w:date="2025-03-24T15:29:00Z" w16du:dateUtc="2025-03-24T07:29:00Z">
                <w:r w:rsidRPr="00BF70BD" w:rsidDel="00CF4FD4">
                  <w:rPr>
                    <w:rFonts w:ascii="Times New Roman" w:eastAsia="等线" w:hAnsi="Times New Roman" w:cs="Times New Roman"/>
                    <w:sz w:val="24"/>
                    <w:szCs w:val="24"/>
                    <w:lang w:eastAsia="zh-CN"/>
                  </w:rPr>
                  <w:delText>11.98±5.94</w:delText>
                </w:r>
              </w:del>
            </w:ins>
          </w:p>
        </w:tc>
        <w:tc>
          <w:tcPr>
            <w:tcW w:w="2410" w:type="dxa"/>
            <w:noWrap/>
            <w:tcPrChange w:id="3798" w:author="Violet Z" w:date="2025-03-07T15:42:00Z" w16du:dateUtc="2025-03-07T07:42:00Z">
              <w:tcPr>
                <w:tcW w:w="2410" w:type="dxa"/>
                <w:noWrap/>
              </w:tcPr>
            </w:tcPrChange>
          </w:tcPr>
          <w:p w14:paraId="17AABC2B" w14:textId="5F273CF8" w:rsidR="00BF70BD" w:rsidRPr="00BF70BD" w:rsidDel="00CF4FD4" w:rsidRDefault="00BF70BD" w:rsidP="005C6143">
            <w:pPr>
              <w:adjustRightInd w:val="0"/>
              <w:snapToGrid w:val="0"/>
              <w:spacing w:line="360" w:lineRule="auto"/>
              <w:jc w:val="both"/>
              <w:rPr>
                <w:ins w:id="3799" w:author="Violet Z" w:date="2025-03-07T15:41:00Z" w16du:dateUtc="2025-03-07T07:41:00Z"/>
                <w:del w:id="3800" w:author="贝贝" w:date="2025-03-24T15:29:00Z" w16du:dateUtc="2025-03-24T07:29:00Z"/>
                <w:rFonts w:ascii="Times New Roman" w:eastAsia="等线" w:hAnsi="Times New Roman" w:cs="Times New Roman"/>
                <w:sz w:val="24"/>
                <w:szCs w:val="24"/>
                <w:lang w:eastAsia="zh-CN"/>
              </w:rPr>
            </w:pPr>
            <w:ins w:id="3801" w:author="Violet Z" w:date="2025-03-07T15:41:00Z" w16du:dateUtc="2025-03-07T07:41:00Z">
              <w:del w:id="3802" w:author="贝贝" w:date="2025-03-24T15:29:00Z" w16du:dateUtc="2025-03-24T07:29:00Z">
                <w:r w:rsidRPr="00BF70BD" w:rsidDel="00CF4FD4">
                  <w:rPr>
                    <w:rFonts w:ascii="Times New Roman" w:eastAsia="等线" w:hAnsi="Times New Roman" w:cs="Times New Roman"/>
                    <w:sz w:val="24"/>
                    <w:szCs w:val="24"/>
                    <w:lang w:eastAsia="zh-CN"/>
                  </w:rPr>
                  <w:delText>11.93±5.92</w:delText>
                </w:r>
              </w:del>
            </w:ins>
          </w:p>
        </w:tc>
      </w:tr>
    </w:tbl>
    <w:p w14:paraId="7C6DE234" w14:textId="361E4C47" w:rsidR="008849DB" w:rsidDel="00CF4FD4" w:rsidRDefault="00BF70BD" w:rsidP="008849DB">
      <w:pPr>
        <w:adjustRightInd w:val="0"/>
        <w:snapToGrid w:val="0"/>
        <w:spacing w:after="0" w:line="360" w:lineRule="auto"/>
        <w:jc w:val="both"/>
        <w:rPr>
          <w:ins w:id="3803" w:author="Violet Z" w:date="2025-03-07T15:42:00Z" w16du:dateUtc="2025-03-07T07:42:00Z"/>
          <w:del w:id="3804" w:author="贝贝" w:date="2025-03-24T15:29:00Z" w16du:dateUtc="2025-03-24T07:29:00Z"/>
          <w:rFonts w:ascii="Times New Roman" w:eastAsia="等线" w:hAnsi="Times New Roman" w:cs="Times New Roman"/>
          <w:sz w:val="24"/>
          <w:szCs w:val="24"/>
          <w:lang w:val="en-US" w:eastAsia="zh-CN"/>
        </w:rPr>
      </w:pPr>
      <w:ins w:id="3805" w:author="Violet Z" w:date="2025-03-07T15:41:00Z" w16du:dateUtc="2025-03-07T07:41:00Z">
        <w:del w:id="3806" w:author="贝贝" w:date="2025-03-24T15:29:00Z" w16du:dateUtc="2025-03-24T07:29:00Z">
          <w:r w:rsidRPr="00BF70BD" w:rsidDel="00CF4FD4">
            <w:rPr>
              <w:rFonts w:ascii="Times New Roman" w:eastAsia="等线" w:hAnsi="Times New Roman" w:cs="Times New Roman"/>
              <w:sz w:val="24"/>
              <w:szCs w:val="24"/>
              <w:vertAlign w:val="superscript"/>
              <w:lang w:eastAsia="zh-CN"/>
              <w:rPrChange w:id="3807" w:author="Violet Z" w:date="2025-03-07T15:41:00Z" w16du:dateUtc="2025-03-07T07:41:00Z">
                <w:rPr>
                  <w:rFonts w:ascii="Times New Roman" w:eastAsia="等线" w:hAnsi="Times New Roman" w:cs="Times New Roman"/>
                  <w:b/>
                  <w:bCs/>
                  <w:sz w:val="24"/>
                  <w:szCs w:val="24"/>
                  <w:vertAlign w:val="superscript"/>
                  <w:lang w:eastAsia="zh-CN"/>
                </w:rPr>
              </w:rPrChange>
            </w:rPr>
            <w:delText>†</w:delText>
          </w:r>
          <w:r w:rsidRPr="00BF70BD" w:rsidDel="00CF4FD4">
            <w:rPr>
              <w:rFonts w:ascii="Times New Roman" w:eastAsia="等线" w:hAnsi="Times New Roman" w:cs="Times New Roman"/>
              <w:sz w:val="24"/>
              <w:szCs w:val="24"/>
              <w:lang w:eastAsia="zh-CN"/>
              <w:rPrChange w:id="3808" w:author="Violet Z" w:date="2025-03-07T15:41:00Z" w16du:dateUtc="2025-03-07T07:41:00Z">
                <w:rPr>
                  <w:rFonts w:ascii="Times New Roman" w:eastAsia="等线" w:hAnsi="Times New Roman" w:cs="Times New Roman"/>
                  <w:b/>
                  <w:bCs/>
                  <w:sz w:val="24"/>
                  <w:szCs w:val="24"/>
                  <w:lang w:eastAsia="zh-CN"/>
                </w:rPr>
              </w:rPrChange>
            </w:rPr>
            <w:delText xml:space="preserve">, </w:delText>
          </w:r>
          <w:r w:rsidRPr="00BF70BD" w:rsidDel="00CF4FD4">
            <w:rPr>
              <w:rFonts w:ascii="Times New Roman" w:eastAsia="等线" w:hAnsi="Times New Roman" w:cs="Times New Roman" w:hint="eastAsia"/>
              <w:sz w:val="24"/>
              <w:szCs w:val="24"/>
              <w:lang w:val="en-US" w:eastAsia="zh-CN"/>
            </w:rPr>
            <w:delText>a</w:delText>
          </w:r>
        </w:del>
      </w:ins>
      <w:ins w:id="3809" w:author="Violet Z" w:date="2025-03-06T18:08:00Z">
        <w:del w:id="3810" w:author="贝贝" w:date="2025-03-24T15:29:00Z" w16du:dateUtc="2025-03-24T07:29:00Z">
          <w:r w:rsidR="008849DB" w:rsidRPr="00BF70BD" w:rsidDel="00CF4FD4">
            <w:rPr>
              <w:rFonts w:ascii="Times New Roman" w:eastAsia="等线" w:hAnsi="Times New Roman" w:cs="Times New Roman"/>
              <w:sz w:val="24"/>
              <w:szCs w:val="24"/>
              <w:lang w:val="en-US" w:eastAsia="zh-CN"/>
            </w:rPr>
            <w:delText xml:space="preserve">nnual income grades were defined with the lowest income as grade 1 and the highest income as grade 20. </w:delText>
          </w:r>
          <w:bookmarkStart w:id="3811" w:name="_Hlk134202560"/>
          <w:r w:rsidR="008849DB" w:rsidRPr="008849DB" w:rsidDel="00CF4FD4">
            <w:rPr>
              <w:rFonts w:ascii="Times New Roman" w:eastAsia="等线" w:hAnsi="Times New Roman" w:cs="Times New Roman"/>
              <w:sz w:val="24"/>
              <w:szCs w:val="24"/>
              <w:lang w:val="en-US" w:eastAsia="zh-CN"/>
            </w:rPr>
            <w:delText>SD</w:delText>
          </w:r>
        </w:del>
      </w:ins>
      <w:ins w:id="3812" w:author="Violet Z" w:date="2025-03-07T15:42:00Z" w16du:dateUtc="2025-03-07T07:42:00Z">
        <w:del w:id="3813" w:author="贝贝" w:date="2025-03-24T15:29:00Z" w16du:dateUtc="2025-03-24T07:29:00Z">
          <w:r w:rsidDel="00CF4FD4">
            <w:rPr>
              <w:rFonts w:ascii="Times New Roman" w:eastAsia="等线" w:hAnsi="Times New Roman" w:cs="Times New Roman" w:hint="eastAsia"/>
              <w:sz w:val="24"/>
              <w:szCs w:val="24"/>
              <w:lang w:val="en-US" w:eastAsia="zh-CN"/>
            </w:rPr>
            <w:delText>,</w:delText>
          </w:r>
        </w:del>
      </w:ins>
      <w:ins w:id="3814" w:author="Violet Z" w:date="2025-03-06T18:08:00Z">
        <w:del w:id="3815" w:author="贝贝" w:date="2025-03-24T15:29:00Z" w16du:dateUtc="2025-03-24T07:29:00Z">
          <w:r w:rsidR="008849DB" w:rsidRPr="008849DB" w:rsidDel="00CF4FD4">
            <w:rPr>
              <w:rFonts w:ascii="Times New Roman" w:eastAsia="等线" w:hAnsi="Times New Roman" w:cs="Times New Roman"/>
              <w:sz w:val="24"/>
              <w:szCs w:val="24"/>
              <w:lang w:val="en-US" w:eastAsia="zh-CN"/>
            </w:rPr>
            <w:delText xml:space="preserve"> standard deviation</w:delText>
          </w:r>
        </w:del>
      </w:ins>
      <w:ins w:id="3816" w:author="Violet Z" w:date="2025-03-07T15:42:00Z" w16du:dateUtc="2025-03-07T07:42:00Z">
        <w:del w:id="3817" w:author="贝贝" w:date="2025-03-24T15:29:00Z" w16du:dateUtc="2025-03-24T07:29:00Z">
          <w:r w:rsidDel="00CF4FD4">
            <w:rPr>
              <w:rFonts w:ascii="Times New Roman" w:eastAsia="等线" w:hAnsi="Times New Roman" w:cs="Times New Roman" w:hint="eastAsia"/>
              <w:sz w:val="24"/>
              <w:szCs w:val="24"/>
              <w:lang w:val="en-US" w:eastAsia="zh-CN"/>
            </w:rPr>
            <w:delText xml:space="preserve">. </w:delText>
          </w:r>
        </w:del>
      </w:ins>
    </w:p>
    <w:p w14:paraId="3060B89A" w14:textId="43611523" w:rsidR="00BF70BD" w:rsidRPr="008849DB" w:rsidDel="00CF4FD4" w:rsidRDefault="00BF70BD" w:rsidP="008849DB">
      <w:pPr>
        <w:adjustRightInd w:val="0"/>
        <w:snapToGrid w:val="0"/>
        <w:spacing w:after="0" w:line="360" w:lineRule="auto"/>
        <w:jc w:val="both"/>
        <w:rPr>
          <w:ins w:id="3818" w:author="Violet Z" w:date="2025-03-06T18:08:00Z"/>
          <w:del w:id="3819" w:author="贝贝" w:date="2025-03-24T15:29:00Z" w16du:dateUtc="2025-03-24T07:29:00Z"/>
          <w:rFonts w:ascii="Times New Roman" w:eastAsia="等线" w:hAnsi="Times New Roman" w:cs="Times New Roman"/>
          <w:sz w:val="24"/>
          <w:szCs w:val="24"/>
          <w:lang w:val="en-US" w:eastAsia="zh-CN"/>
        </w:rPr>
      </w:pPr>
    </w:p>
    <w:bookmarkEnd w:id="3811"/>
    <w:p w14:paraId="1E8BF069" w14:textId="5E5B75A1" w:rsidR="008849DB" w:rsidRPr="008849DB" w:rsidDel="00CF4FD4" w:rsidRDefault="008849DB" w:rsidP="008849DB">
      <w:pPr>
        <w:adjustRightInd w:val="0"/>
        <w:snapToGrid w:val="0"/>
        <w:spacing w:after="0" w:line="360" w:lineRule="auto"/>
        <w:jc w:val="both"/>
        <w:rPr>
          <w:ins w:id="3820" w:author="Violet Z" w:date="2025-03-06T18:08:00Z"/>
          <w:del w:id="3821" w:author="贝贝" w:date="2025-03-24T15:29:00Z" w16du:dateUtc="2025-03-24T07:29:00Z"/>
          <w:rFonts w:ascii="Times New Roman" w:eastAsia="等线" w:hAnsi="Times New Roman" w:cs="Times New Roman"/>
          <w:b/>
          <w:bCs/>
          <w:sz w:val="24"/>
          <w:szCs w:val="24"/>
          <w:lang w:eastAsia="zh-CN"/>
        </w:rPr>
      </w:pPr>
      <w:ins w:id="3822" w:author="Violet Z" w:date="2025-03-06T18:08:00Z">
        <w:del w:id="3823" w:author="贝贝" w:date="2025-03-24T15:29:00Z" w16du:dateUtc="2025-03-24T07:29:00Z">
          <w:r w:rsidRPr="008849DB" w:rsidDel="00CF4FD4">
            <w:rPr>
              <w:rFonts w:ascii="Times New Roman" w:eastAsia="等线" w:hAnsi="Times New Roman" w:cs="Times New Roman"/>
              <w:b/>
              <w:bCs/>
              <w:sz w:val="24"/>
              <w:szCs w:val="24"/>
              <w:lang w:eastAsia="zh-CN"/>
            </w:rPr>
            <w:br w:type="page"/>
          </w:r>
        </w:del>
      </w:ins>
    </w:p>
    <w:p w14:paraId="7992B366" w14:textId="117E637D" w:rsidR="008849DB" w:rsidDel="00CF4FD4" w:rsidRDefault="008849DB" w:rsidP="008849DB">
      <w:pPr>
        <w:adjustRightInd w:val="0"/>
        <w:snapToGrid w:val="0"/>
        <w:spacing w:after="0" w:line="360" w:lineRule="auto"/>
        <w:jc w:val="both"/>
        <w:rPr>
          <w:ins w:id="3824" w:author="Violet Z" w:date="2025-03-07T14:59:00Z" w16du:dateUtc="2025-03-07T06:59:00Z"/>
          <w:del w:id="3825" w:author="贝贝" w:date="2025-03-24T15:29:00Z" w16du:dateUtc="2025-03-24T07:29:00Z"/>
          <w:rFonts w:ascii="Times New Roman" w:eastAsia="等线" w:hAnsi="Times New Roman" w:cs="Times New Roman"/>
          <w:sz w:val="24"/>
          <w:szCs w:val="24"/>
          <w:lang w:eastAsia="zh-CN"/>
        </w:rPr>
      </w:pPr>
      <w:ins w:id="3826" w:author="Violet Z" w:date="2025-03-06T18:08:00Z">
        <w:del w:id="3827" w:author="贝贝" w:date="2025-03-24T15:29:00Z" w16du:dateUtc="2025-03-24T07:29:00Z">
          <w:r w:rsidRPr="008849DB" w:rsidDel="00CF4FD4">
            <w:rPr>
              <w:rFonts w:ascii="Times New Roman" w:eastAsia="等线" w:hAnsi="Times New Roman" w:cs="Times New Roman"/>
              <w:b/>
              <w:bCs/>
              <w:sz w:val="24"/>
              <w:szCs w:val="24"/>
              <w:lang w:eastAsia="zh-CN"/>
            </w:rPr>
            <w:delText>Table 2</w:delText>
          </w:r>
          <w:r w:rsidRPr="004071C0" w:rsidDel="00CF4FD4">
            <w:rPr>
              <w:rFonts w:ascii="Times New Roman" w:eastAsia="等线" w:hAnsi="Times New Roman" w:cs="Times New Roman"/>
              <w:sz w:val="24"/>
              <w:szCs w:val="24"/>
              <w:lang w:eastAsia="zh-CN"/>
              <w:rPrChange w:id="3828" w:author="Violet Z" w:date="2025-03-07T14:39:00Z" w16du:dateUtc="2025-03-07T06:39:00Z">
                <w:rPr>
                  <w:rFonts w:ascii="Times New Roman" w:eastAsia="等线" w:hAnsi="Times New Roman" w:cs="Times New Roman"/>
                  <w:b/>
                  <w:bCs/>
                  <w:sz w:val="24"/>
                  <w:szCs w:val="24"/>
                  <w:lang w:eastAsia="zh-CN"/>
                </w:rPr>
              </w:rPrChange>
            </w:rPr>
            <w:delText xml:space="preserve"> Top 20 comorbid diseases in patients with asthma in 2015</w:delText>
          </w:r>
        </w:del>
      </w:ins>
    </w:p>
    <w:tbl>
      <w:tblPr>
        <w:tblStyle w:val="afa"/>
        <w:tblW w:w="16444" w:type="dxa"/>
        <w:tblInd w:w="-1281" w:type="dxa"/>
        <w:tblLook w:val="0600" w:firstRow="0" w:lastRow="0" w:firstColumn="0" w:lastColumn="0" w:noHBand="1" w:noVBand="1"/>
        <w:tblPrChange w:id="3829" w:author="Violet Z" w:date="2025-03-07T15:01:00Z" w16du:dateUtc="2025-03-07T07:01:00Z">
          <w:tblPr>
            <w:tblStyle w:val="afa"/>
            <w:tblW w:w="16585" w:type="dxa"/>
            <w:tblInd w:w="-1281" w:type="dxa"/>
            <w:tblLook w:val="0600" w:firstRow="0" w:lastRow="0" w:firstColumn="0" w:lastColumn="0" w:noHBand="1" w:noVBand="1"/>
          </w:tblPr>
        </w:tblPrChange>
      </w:tblPr>
      <w:tblGrid>
        <w:gridCol w:w="723"/>
        <w:gridCol w:w="3672"/>
        <w:gridCol w:w="3685"/>
        <w:gridCol w:w="4111"/>
        <w:gridCol w:w="4253"/>
        <w:tblGridChange w:id="3830">
          <w:tblGrid>
            <w:gridCol w:w="723"/>
            <w:gridCol w:w="3672"/>
            <w:gridCol w:w="729"/>
            <w:gridCol w:w="723"/>
            <w:gridCol w:w="3672"/>
            <w:gridCol w:w="3685"/>
            <w:gridCol w:w="3240"/>
            <w:gridCol w:w="1155"/>
            <w:gridCol w:w="3400"/>
            <w:gridCol w:w="710"/>
          </w:tblGrid>
        </w:tblGridChange>
      </w:tblGrid>
      <w:tr w:rsidR="007E5C6D" w:rsidRPr="008849DB" w:rsidDel="00CF4FD4" w14:paraId="0E572EF0" w14:textId="2772B7DD" w:rsidTr="007E5C6D">
        <w:trPr>
          <w:trHeight w:val="230"/>
          <w:ins w:id="3831" w:author="Violet Z" w:date="2025-03-07T15:00:00Z"/>
          <w:del w:id="3832" w:author="贝贝" w:date="2025-03-24T15:29:00Z"/>
          <w:trPrChange w:id="3833" w:author="Violet Z" w:date="2025-03-07T15:01:00Z" w16du:dateUtc="2025-03-07T07:01:00Z">
            <w:trPr>
              <w:gridBefore w:val="3"/>
              <w:trHeight w:val="230"/>
            </w:trPr>
          </w:trPrChange>
        </w:trPr>
        <w:tc>
          <w:tcPr>
            <w:tcW w:w="723" w:type="dxa"/>
            <w:vMerge w:val="restart"/>
            <w:hideMark/>
            <w:tcPrChange w:id="3834" w:author="Violet Z" w:date="2025-03-07T15:01:00Z" w16du:dateUtc="2025-03-07T07:01:00Z">
              <w:tcPr>
                <w:tcW w:w="723" w:type="dxa"/>
                <w:vMerge w:val="restart"/>
                <w:hideMark/>
              </w:tcPr>
            </w:tcPrChange>
          </w:tcPr>
          <w:p w14:paraId="3C8ADA3D" w14:textId="09C495AE" w:rsidR="007E5C6D" w:rsidRPr="008849DB" w:rsidDel="00CF4FD4" w:rsidRDefault="007E5C6D" w:rsidP="007E5C6D">
            <w:pPr>
              <w:adjustRightInd w:val="0"/>
              <w:snapToGrid w:val="0"/>
              <w:spacing w:line="360" w:lineRule="auto"/>
              <w:jc w:val="both"/>
              <w:rPr>
                <w:ins w:id="3835" w:author="Violet Z" w:date="2025-03-07T15:00:00Z" w16du:dateUtc="2025-03-07T07:00:00Z"/>
                <w:del w:id="3836" w:author="贝贝" w:date="2025-03-24T15:29:00Z" w16du:dateUtc="2025-03-24T07:29:00Z"/>
                <w:rFonts w:ascii="Times New Roman" w:eastAsia="等线" w:hAnsi="Times New Roman" w:cs="Times New Roman"/>
                <w:sz w:val="24"/>
                <w:szCs w:val="24"/>
                <w:lang w:eastAsia="zh-CN"/>
              </w:rPr>
            </w:pPr>
            <w:ins w:id="3837" w:author="Violet Z" w:date="2025-03-07T15:00:00Z" w16du:dateUtc="2025-03-07T07:00:00Z">
              <w:del w:id="3838" w:author="贝贝" w:date="2025-03-24T15:29:00Z" w16du:dateUtc="2025-03-24T07:29:00Z">
                <w:r w:rsidRPr="008849DB" w:rsidDel="00CF4FD4">
                  <w:rPr>
                    <w:rFonts w:ascii="Times New Roman" w:eastAsia="等线" w:hAnsi="Times New Roman" w:cs="Times New Roman" w:hint="eastAsia"/>
                    <w:sz w:val="24"/>
                    <w:szCs w:val="24"/>
                    <w:lang w:eastAsia="zh-CN"/>
                  </w:rPr>
                  <w:delText>Rank</w:delText>
                </w:r>
              </w:del>
            </w:ins>
          </w:p>
        </w:tc>
        <w:tc>
          <w:tcPr>
            <w:tcW w:w="3672" w:type="dxa"/>
            <w:vMerge w:val="restart"/>
            <w:hideMark/>
            <w:tcPrChange w:id="3839" w:author="Violet Z" w:date="2025-03-07T15:01:00Z" w16du:dateUtc="2025-03-07T07:01:00Z">
              <w:tcPr>
                <w:tcW w:w="3672" w:type="dxa"/>
                <w:vMerge w:val="restart"/>
                <w:hideMark/>
              </w:tcPr>
            </w:tcPrChange>
          </w:tcPr>
          <w:p w14:paraId="35E3291B" w14:textId="3784C6A6" w:rsidR="007E5C6D" w:rsidRPr="008849DB" w:rsidDel="00CF4FD4" w:rsidRDefault="007E5C6D" w:rsidP="007E5C6D">
            <w:pPr>
              <w:adjustRightInd w:val="0"/>
              <w:snapToGrid w:val="0"/>
              <w:spacing w:line="360" w:lineRule="auto"/>
              <w:jc w:val="both"/>
              <w:rPr>
                <w:ins w:id="3840" w:author="Violet Z" w:date="2025-03-07T15:00:00Z" w16du:dateUtc="2025-03-07T07:00:00Z"/>
                <w:del w:id="3841" w:author="贝贝" w:date="2025-03-24T15:29:00Z" w16du:dateUtc="2025-03-24T07:29:00Z"/>
                <w:rFonts w:ascii="Times New Roman" w:eastAsia="等线" w:hAnsi="Times New Roman" w:cs="Times New Roman"/>
                <w:sz w:val="24"/>
                <w:szCs w:val="24"/>
                <w:lang w:eastAsia="zh-CN"/>
              </w:rPr>
            </w:pPr>
            <w:ins w:id="3842" w:author="Violet Z" w:date="2025-03-07T15:00:00Z" w16du:dateUtc="2025-03-07T07:00:00Z">
              <w:del w:id="3843" w:author="贝贝" w:date="2025-03-24T15:29:00Z" w16du:dateUtc="2025-03-24T07:29:00Z">
                <w:r w:rsidRPr="008849DB" w:rsidDel="00CF4FD4">
                  <w:rPr>
                    <w:rFonts w:ascii="Times New Roman" w:eastAsia="等线" w:hAnsi="Times New Roman" w:cs="Times New Roman"/>
                    <w:sz w:val="24"/>
                    <w:szCs w:val="24"/>
                    <w:lang w:eastAsia="zh-CN"/>
                  </w:rPr>
                  <w:delText>Total (</w:delText>
                </w:r>
                <w:r w:rsidDel="00CF4FD4">
                  <w:rPr>
                    <w:rFonts w:ascii="Times New Roman" w:eastAsia="等线" w:hAnsi="Times New Roman" w:cs="Times New Roman" w:hint="eastAsia"/>
                    <w:sz w:val="24"/>
                    <w:szCs w:val="24"/>
                    <w:lang w:eastAsia="zh-CN"/>
                  </w:rPr>
                  <w:delText>n</w:delText>
                </w:r>
                <w:r w:rsidRPr="008849DB" w:rsidDel="00CF4FD4">
                  <w:rPr>
                    <w:rFonts w:ascii="Times New Roman" w:eastAsia="等线" w:hAnsi="Times New Roman" w:cs="Times New Roman"/>
                    <w:sz w:val="24"/>
                    <w:szCs w:val="24"/>
                    <w:lang w:eastAsia="zh-CN"/>
                  </w:rPr>
                  <w:delText>=1,642,766</w:delText>
                </w:r>
                <w:r w:rsidDel="00CF4FD4">
                  <w:rPr>
                    <w:rFonts w:ascii="Times New Roman" w:eastAsia="等线" w:hAnsi="Times New Roman" w:cs="Times New Roman" w:hint="eastAsia"/>
                    <w:sz w:val="24"/>
                    <w:szCs w:val="24"/>
                    <w:lang w:eastAsia="zh-CN"/>
                  </w:rPr>
                  <w:delText>)</w:delText>
                </w:r>
              </w:del>
            </w:ins>
            <w:ins w:id="3844" w:author="Violet Z" w:date="2025-03-07T15:01:00Z" w16du:dateUtc="2025-03-07T07:01:00Z">
              <w:del w:id="3845" w:author="贝贝" w:date="2025-03-24T15:29:00Z" w16du:dateUtc="2025-03-24T07:29:00Z">
                <w:r w:rsidDel="00CF4FD4">
                  <w:rPr>
                    <w:rFonts w:ascii="Times New Roman" w:eastAsia="等线" w:hAnsi="Times New Roman" w:cs="Times New Roman" w:hint="eastAsia"/>
                    <w:sz w:val="24"/>
                    <w:szCs w:val="24"/>
                    <w:lang w:eastAsia="zh-CN"/>
                  </w:rPr>
                  <w:delText>, n (%)</w:delText>
                </w:r>
              </w:del>
            </w:ins>
          </w:p>
        </w:tc>
        <w:tc>
          <w:tcPr>
            <w:tcW w:w="12049" w:type="dxa"/>
            <w:gridSpan w:val="3"/>
            <w:hideMark/>
            <w:tcPrChange w:id="3846" w:author="Violet Z" w:date="2025-03-07T15:01:00Z" w16du:dateUtc="2025-03-07T07:01:00Z">
              <w:tcPr>
                <w:tcW w:w="12190" w:type="dxa"/>
                <w:gridSpan w:val="5"/>
                <w:hideMark/>
              </w:tcPr>
            </w:tcPrChange>
          </w:tcPr>
          <w:p w14:paraId="66ACCD91" w14:textId="73127DD8" w:rsidR="007E5C6D" w:rsidRPr="008849DB" w:rsidDel="00CF4FD4" w:rsidRDefault="007E5C6D" w:rsidP="007E5C6D">
            <w:pPr>
              <w:adjustRightInd w:val="0"/>
              <w:snapToGrid w:val="0"/>
              <w:spacing w:line="360" w:lineRule="auto"/>
              <w:jc w:val="both"/>
              <w:rPr>
                <w:ins w:id="3847" w:author="Violet Z" w:date="2025-03-07T15:00:00Z" w16du:dateUtc="2025-03-07T07:00:00Z"/>
                <w:del w:id="3848" w:author="贝贝" w:date="2025-03-24T15:29:00Z" w16du:dateUtc="2025-03-24T07:29:00Z"/>
                <w:rFonts w:ascii="Times New Roman" w:eastAsia="等线" w:hAnsi="Times New Roman" w:cs="Times New Roman"/>
                <w:sz w:val="24"/>
                <w:szCs w:val="24"/>
                <w:lang w:eastAsia="zh-CN"/>
              </w:rPr>
            </w:pPr>
            <w:ins w:id="3849" w:author="Violet Z" w:date="2025-03-07T15:00:00Z" w16du:dateUtc="2025-03-07T07:00:00Z">
              <w:del w:id="3850" w:author="贝贝" w:date="2025-03-24T15:29:00Z" w16du:dateUtc="2025-03-24T07:29:00Z">
                <w:r w:rsidRPr="008849DB" w:rsidDel="00CF4FD4">
                  <w:rPr>
                    <w:rFonts w:ascii="Times New Roman" w:eastAsia="等线" w:hAnsi="Times New Roman" w:cs="Times New Roman"/>
                    <w:sz w:val="24"/>
                    <w:szCs w:val="24"/>
                    <w:lang w:eastAsia="zh-CN"/>
                  </w:rPr>
                  <w:delText>Age groups</w:delText>
                </w:r>
              </w:del>
            </w:ins>
            <w:ins w:id="3851" w:author="Violet Z" w:date="2025-03-07T15:01:00Z" w16du:dateUtc="2025-03-07T07:01:00Z">
              <w:del w:id="3852" w:author="贝贝" w:date="2025-03-24T15:29:00Z" w16du:dateUtc="2025-03-24T07:29:00Z">
                <w:r w:rsidDel="00CF4FD4">
                  <w:rPr>
                    <w:rFonts w:ascii="Times New Roman" w:eastAsia="等线" w:hAnsi="Times New Roman" w:cs="Times New Roman" w:hint="eastAsia"/>
                    <w:sz w:val="24"/>
                    <w:szCs w:val="24"/>
                    <w:lang w:eastAsia="zh-CN"/>
                  </w:rPr>
                  <w:delText>, n (%)</w:delText>
                </w:r>
              </w:del>
            </w:ins>
          </w:p>
        </w:tc>
      </w:tr>
      <w:tr w:rsidR="007E5C6D" w:rsidRPr="008849DB" w:rsidDel="00CF4FD4" w14:paraId="71095F05" w14:textId="2C7A2B00" w:rsidTr="007E5C6D">
        <w:tblPrEx>
          <w:tblPrExChange w:id="3853" w:author="Violet Z" w:date="2025-03-07T15:01:00Z" w16du:dateUtc="2025-03-07T07:01:00Z">
            <w:tblPrEx>
              <w:tblW w:w="15881" w:type="dxa"/>
            </w:tblPrEx>
          </w:tblPrExChange>
        </w:tblPrEx>
        <w:trPr>
          <w:trHeight w:val="217"/>
          <w:ins w:id="3854" w:author="Violet Z" w:date="2025-03-07T15:00:00Z"/>
          <w:del w:id="3855" w:author="贝贝" w:date="2025-03-24T15:29:00Z"/>
          <w:trPrChange w:id="3856" w:author="Violet Z" w:date="2025-03-07T15:01:00Z" w16du:dateUtc="2025-03-07T07:01:00Z">
            <w:trPr>
              <w:gridBefore w:val="3"/>
              <w:gridAfter w:val="0"/>
              <w:wAfter w:w="6" w:type="dxa"/>
              <w:trHeight w:val="217"/>
            </w:trPr>
          </w:trPrChange>
        </w:trPr>
        <w:tc>
          <w:tcPr>
            <w:tcW w:w="723" w:type="dxa"/>
            <w:vMerge/>
            <w:hideMark/>
            <w:tcPrChange w:id="3857" w:author="Violet Z" w:date="2025-03-07T15:01:00Z" w16du:dateUtc="2025-03-07T07:01:00Z">
              <w:tcPr>
                <w:tcW w:w="723" w:type="dxa"/>
                <w:vMerge/>
                <w:hideMark/>
              </w:tcPr>
            </w:tcPrChange>
          </w:tcPr>
          <w:p w14:paraId="41B058F2" w14:textId="77045E71" w:rsidR="007E5C6D" w:rsidRPr="008849DB" w:rsidDel="00CF4FD4" w:rsidRDefault="007E5C6D" w:rsidP="007E5C6D">
            <w:pPr>
              <w:adjustRightInd w:val="0"/>
              <w:snapToGrid w:val="0"/>
              <w:spacing w:line="360" w:lineRule="auto"/>
              <w:jc w:val="both"/>
              <w:rPr>
                <w:ins w:id="3858" w:author="Violet Z" w:date="2025-03-07T15:00:00Z" w16du:dateUtc="2025-03-07T07:00:00Z"/>
                <w:del w:id="3859" w:author="贝贝" w:date="2025-03-24T15:29:00Z" w16du:dateUtc="2025-03-24T07:29:00Z"/>
                <w:rFonts w:ascii="Times New Roman" w:eastAsia="等线" w:hAnsi="Times New Roman" w:cs="Times New Roman"/>
                <w:sz w:val="24"/>
                <w:szCs w:val="24"/>
                <w:lang w:eastAsia="zh-CN"/>
              </w:rPr>
            </w:pPr>
          </w:p>
        </w:tc>
        <w:tc>
          <w:tcPr>
            <w:tcW w:w="3672" w:type="dxa"/>
            <w:vMerge/>
            <w:hideMark/>
            <w:tcPrChange w:id="3860" w:author="Violet Z" w:date="2025-03-07T15:01:00Z" w16du:dateUtc="2025-03-07T07:01:00Z">
              <w:tcPr>
                <w:tcW w:w="3672" w:type="dxa"/>
                <w:vMerge/>
                <w:hideMark/>
              </w:tcPr>
            </w:tcPrChange>
          </w:tcPr>
          <w:p w14:paraId="255118C1" w14:textId="7DA807FD" w:rsidR="007E5C6D" w:rsidRPr="008849DB" w:rsidDel="00CF4FD4" w:rsidRDefault="007E5C6D" w:rsidP="007E5C6D">
            <w:pPr>
              <w:adjustRightInd w:val="0"/>
              <w:snapToGrid w:val="0"/>
              <w:spacing w:line="360" w:lineRule="auto"/>
              <w:jc w:val="both"/>
              <w:rPr>
                <w:ins w:id="3861" w:author="Violet Z" w:date="2025-03-07T15:00:00Z" w16du:dateUtc="2025-03-07T07:00:00Z"/>
                <w:del w:id="3862" w:author="贝贝" w:date="2025-03-24T15:29:00Z" w16du:dateUtc="2025-03-24T07:29:00Z"/>
                <w:rFonts w:ascii="Times New Roman" w:eastAsia="等线" w:hAnsi="Times New Roman" w:cs="Times New Roman"/>
                <w:sz w:val="24"/>
                <w:szCs w:val="24"/>
                <w:lang w:eastAsia="zh-CN"/>
              </w:rPr>
            </w:pPr>
          </w:p>
        </w:tc>
        <w:tc>
          <w:tcPr>
            <w:tcW w:w="3685" w:type="dxa"/>
            <w:hideMark/>
            <w:tcPrChange w:id="3863" w:author="Violet Z" w:date="2025-03-07T15:01:00Z" w16du:dateUtc="2025-03-07T07:01:00Z">
              <w:tcPr>
                <w:tcW w:w="3685" w:type="dxa"/>
                <w:hideMark/>
              </w:tcPr>
            </w:tcPrChange>
          </w:tcPr>
          <w:p w14:paraId="332F599D" w14:textId="4F82E0D3" w:rsidR="007E5C6D" w:rsidRPr="008849DB" w:rsidDel="00CF4FD4" w:rsidRDefault="007E5C6D" w:rsidP="007E5C6D">
            <w:pPr>
              <w:adjustRightInd w:val="0"/>
              <w:snapToGrid w:val="0"/>
              <w:spacing w:line="360" w:lineRule="auto"/>
              <w:jc w:val="both"/>
              <w:rPr>
                <w:ins w:id="3864" w:author="Violet Z" w:date="2025-03-07T15:00:00Z" w16du:dateUtc="2025-03-07T07:00:00Z"/>
                <w:del w:id="3865" w:author="贝贝" w:date="2025-03-24T15:29:00Z" w16du:dateUtc="2025-03-24T07:29:00Z"/>
                <w:rFonts w:ascii="Times New Roman" w:eastAsia="等线" w:hAnsi="Times New Roman" w:cs="Times New Roman"/>
                <w:sz w:val="24"/>
                <w:szCs w:val="24"/>
                <w:lang w:eastAsia="zh-CN"/>
              </w:rPr>
            </w:pPr>
            <w:ins w:id="3866" w:author="Violet Z" w:date="2025-03-07T15:00:00Z" w16du:dateUtc="2025-03-07T07:00:00Z">
              <w:del w:id="3867" w:author="贝贝" w:date="2025-03-24T15:29:00Z" w16du:dateUtc="2025-03-24T07:29:00Z">
                <w:r w:rsidRPr="008849DB" w:rsidDel="00CF4FD4">
                  <w:rPr>
                    <w:rFonts w:ascii="Times New Roman" w:eastAsia="等线" w:hAnsi="Times New Roman" w:cs="Times New Roman"/>
                    <w:sz w:val="24"/>
                    <w:szCs w:val="24"/>
                    <w:lang w:eastAsia="zh-CN"/>
                  </w:rPr>
                  <w:delText>18</w:delText>
                </w:r>
                <w:r w:rsidRPr="00D07E9F" w:rsidDel="00CF4FD4">
                  <w:rPr>
                    <w:rFonts w:ascii="Times New Roman" w:eastAsia="微软雅黑" w:hAnsi="Times New Roman" w:cs="Times New Roman"/>
                    <w:sz w:val="24"/>
                    <w:szCs w:val="24"/>
                  </w:rPr>
                  <w:delText>–</w:delText>
                </w:r>
                <w:r w:rsidRPr="008849DB" w:rsidDel="00CF4FD4">
                  <w:rPr>
                    <w:rFonts w:ascii="Times New Roman" w:eastAsia="等线" w:hAnsi="Times New Roman" w:cs="Times New Roman"/>
                    <w:sz w:val="24"/>
                    <w:szCs w:val="24"/>
                    <w:lang w:eastAsia="zh-CN"/>
                  </w:rPr>
                  <w:delText xml:space="preserve">44 </w:delText>
                </w:r>
                <w:r w:rsidDel="00CF4FD4">
                  <w:rPr>
                    <w:rFonts w:ascii="Times New Roman" w:eastAsia="等线" w:hAnsi="Times New Roman" w:cs="Times New Roman" w:hint="eastAsia"/>
                    <w:sz w:val="24"/>
                    <w:szCs w:val="24"/>
                    <w:lang w:eastAsia="zh-CN"/>
                  </w:rPr>
                  <w:delText xml:space="preserve">years </w:delText>
                </w:r>
                <w:r w:rsidRPr="008849DB" w:rsidDel="00CF4FD4">
                  <w:rPr>
                    <w:rFonts w:ascii="Times New Roman" w:eastAsia="等线" w:hAnsi="Times New Roman" w:cs="Times New Roman"/>
                    <w:sz w:val="24"/>
                    <w:szCs w:val="24"/>
                    <w:lang w:eastAsia="zh-CN"/>
                  </w:rPr>
                  <w:delText>(</w:delText>
                </w:r>
                <w:r w:rsidDel="00CF4FD4">
                  <w:rPr>
                    <w:rFonts w:ascii="Times New Roman" w:eastAsia="等线" w:hAnsi="Times New Roman" w:cs="Times New Roman" w:hint="eastAsia"/>
                    <w:sz w:val="24"/>
                    <w:szCs w:val="24"/>
                    <w:lang w:eastAsia="zh-CN"/>
                  </w:rPr>
                  <w:delText>n</w:delText>
                </w:r>
                <w:r w:rsidRPr="008849DB" w:rsidDel="00CF4FD4">
                  <w:rPr>
                    <w:rFonts w:ascii="Times New Roman" w:eastAsia="等线" w:hAnsi="Times New Roman" w:cs="Times New Roman"/>
                    <w:sz w:val="24"/>
                    <w:szCs w:val="24"/>
                    <w:lang w:eastAsia="zh-CN"/>
                  </w:rPr>
                  <w:delText>=468,401)</w:delText>
                </w:r>
              </w:del>
            </w:ins>
          </w:p>
        </w:tc>
        <w:tc>
          <w:tcPr>
            <w:tcW w:w="4111" w:type="dxa"/>
            <w:hideMark/>
            <w:tcPrChange w:id="3868" w:author="Violet Z" w:date="2025-03-07T15:01:00Z" w16du:dateUtc="2025-03-07T07:01:00Z">
              <w:tcPr>
                <w:tcW w:w="4395" w:type="dxa"/>
                <w:gridSpan w:val="2"/>
                <w:hideMark/>
              </w:tcPr>
            </w:tcPrChange>
          </w:tcPr>
          <w:p w14:paraId="3A8DAA09" w14:textId="298D43F2" w:rsidR="007E5C6D" w:rsidRPr="008849DB" w:rsidDel="00CF4FD4" w:rsidRDefault="007E5C6D" w:rsidP="007E5C6D">
            <w:pPr>
              <w:adjustRightInd w:val="0"/>
              <w:snapToGrid w:val="0"/>
              <w:spacing w:line="360" w:lineRule="auto"/>
              <w:jc w:val="both"/>
              <w:rPr>
                <w:ins w:id="3869" w:author="Violet Z" w:date="2025-03-07T15:00:00Z" w16du:dateUtc="2025-03-07T07:00:00Z"/>
                <w:del w:id="3870" w:author="贝贝" w:date="2025-03-24T15:29:00Z" w16du:dateUtc="2025-03-24T07:29:00Z"/>
                <w:rFonts w:ascii="Times New Roman" w:eastAsia="等线" w:hAnsi="Times New Roman" w:cs="Times New Roman"/>
                <w:sz w:val="24"/>
                <w:szCs w:val="24"/>
                <w:lang w:eastAsia="zh-CN"/>
              </w:rPr>
            </w:pPr>
            <w:ins w:id="3871" w:author="Violet Z" w:date="2025-03-07T15:00:00Z" w16du:dateUtc="2025-03-07T07:00:00Z">
              <w:del w:id="3872" w:author="贝贝" w:date="2025-03-24T15:29:00Z" w16du:dateUtc="2025-03-24T07:29:00Z">
                <w:r w:rsidRPr="008849DB" w:rsidDel="00CF4FD4">
                  <w:rPr>
                    <w:rFonts w:ascii="Times New Roman" w:eastAsia="等线" w:hAnsi="Times New Roman" w:cs="Times New Roman"/>
                    <w:sz w:val="24"/>
                    <w:szCs w:val="24"/>
                    <w:lang w:eastAsia="zh-CN"/>
                  </w:rPr>
                  <w:delText>45</w:delText>
                </w:r>
                <w:r w:rsidRPr="00D07E9F" w:rsidDel="00CF4FD4">
                  <w:rPr>
                    <w:rFonts w:ascii="Times New Roman" w:eastAsia="微软雅黑" w:hAnsi="Times New Roman" w:cs="Times New Roman"/>
                    <w:sz w:val="24"/>
                    <w:szCs w:val="24"/>
                  </w:rPr>
                  <w:delText>–</w:delText>
                </w:r>
                <w:r w:rsidRPr="008849DB" w:rsidDel="00CF4FD4">
                  <w:rPr>
                    <w:rFonts w:ascii="Times New Roman" w:eastAsia="等线" w:hAnsi="Times New Roman" w:cs="Times New Roman"/>
                    <w:sz w:val="24"/>
                    <w:szCs w:val="24"/>
                    <w:lang w:eastAsia="zh-CN"/>
                  </w:rPr>
                  <w:delText xml:space="preserve">64 </w:delText>
                </w:r>
                <w:r w:rsidDel="00CF4FD4">
                  <w:rPr>
                    <w:rFonts w:ascii="Times New Roman" w:eastAsia="等线" w:hAnsi="Times New Roman" w:cs="Times New Roman" w:hint="eastAsia"/>
                    <w:sz w:val="24"/>
                    <w:szCs w:val="24"/>
                    <w:lang w:eastAsia="zh-CN"/>
                  </w:rPr>
                  <w:delText xml:space="preserve">years </w:delText>
                </w:r>
                <w:r w:rsidRPr="008849DB" w:rsidDel="00CF4FD4">
                  <w:rPr>
                    <w:rFonts w:ascii="Times New Roman" w:eastAsia="等线" w:hAnsi="Times New Roman" w:cs="Times New Roman"/>
                    <w:sz w:val="24"/>
                    <w:szCs w:val="24"/>
                    <w:lang w:eastAsia="zh-CN"/>
                  </w:rPr>
                  <w:delText>(</w:delText>
                </w:r>
                <w:r w:rsidDel="00CF4FD4">
                  <w:rPr>
                    <w:rFonts w:ascii="Times New Roman" w:eastAsia="等线" w:hAnsi="Times New Roman" w:cs="Times New Roman" w:hint="eastAsia"/>
                    <w:sz w:val="24"/>
                    <w:szCs w:val="24"/>
                    <w:lang w:eastAsia="zh-CN"/>
                  </w:rPr>
                  <w:delText>n</w:delText>
                </w:r>
                <w:r w:rsidRPr="008849DB" w:rsidDel="00CF4FD4">
                  <w:rPr>
                    <w:rFonts w:ascii="Times New Roman" w:eastAsia="等线" w:hAnsi="Times New Roman" w:cs="Times New Roman"/>
                    <w:sz w:val="24"/>
                    <w:szCs w:val="24"/>
                    <w:lang w:eastAsia="zh-CN"/>
                  </w:rPr>
                  <w:delText>=585,880)</w:delText>
                </w:r>
              </w:del>
            </w:ins>
          </w:p>
        </w:tc>
        <w:tc>
          <w:tcPr>
            <w:tcW w:w="4253" w:type="dxa"/>
            <w:hideMark/>
            <w:tcPrChange w:id="3873" w:author="Violet Z" w:date="2025-03-07T15:01:00Z" w16du:dateUtc="2025-03-07T07:01:00Z">
              <w:tcPr>
                <w:tcW w:w="3400" w:type="dxa"/>
                <w:hideMark/>
              </w:tcPr>
            </w:tcPrChange>
          </w:tcPr>
          <w:p w14:paraId="67C0F87A" w14:textId="25F11332" w:rsidR="007E5C6D" w:rsidRPr="008849DB" w:rsidDel="00CF4FD4" w:rsidRDefault="007E5C6D" w:rsidP="007E5C6D">
            <w:pPr>
              <w:adjustRightInd w:val="0"/>
              <w:snapToGrid w:val="0"/>
              <w:spacing w:line="360" w:lineRule="auto"/>
              <w:jc w:val="both"/>
              <w:rPr>
                <w:ins w:id="3874" w:author="Violet Z" w:date="2025-03-07T15:00:00Z" w16du:dateUtc="2025-03-07T07:00:00Z"/>
                <w:del w:id="3875" w:author="贝贝" w:date="2025-03-24T15:29:00Z" w16du:dateUtc="2025-03-24T07:29:00Z"/>
                <w:rFonts w:ascii="Times New Roman" w:eastAsia="等线" w:hAnsi="Times New Roman" w:cs="Times New Roman"/>
                <w:sz w:val="24"/>
                <w:szCs w:val="24"/>
                <w:lang w:eastAsia="zh-CN"/>
              </w:rPr>
            </w:pPr>
            <w:ins w:id="3876" w:author="Violet Z" w:date="2025-03-07T15:00:00Z" w16du:dateUtc="2025-03-07T07:00:00Z">
              <w:del w:id="3877" w:author="贝贝" w:date="2025-03-24T15:29:00Z" w16du:dateUtc="2025-03-24T07:29:00Z">
                <w:r w:rsidDel="00CF4FD4">
                  <w:rPr>
                    <w:rFonts w:ascii="Times New Roman" w:eastAsia="等线" w:hAnsi="Times New Roman" w:cs="Times New Roman"/>
                    <w:sz w:val="24"/>
                    <w:szCs w:val="24"/>
                    <w:lang w:eastAsia="zh-CN"/>
                  </w:rPr>
                  <w:delText>≥</w:delText>
                </w:r>
                <w:r w:rsidRPr="008849DB" w:rsidDel="00CF4FD4">
                  <w:rPr>
                    <w:rFonts w:ascii="Times New Roman" w:eastAsia="等线" w:hAnsi="Times New Roman" w:cs="Times New Roman"/>
                    <w:sz w:val="24"/>
                    <w:szCs w:val="24"/>
                    <w:lang w:eastAsia="zh-CN"/>
                  </w:rPr>
                  <w:delText>65</w:delText>
                </w:r>
                <w:r w:rsidDel="00CF4FD4">
                  <w:rPr>
                    <w:rFonts w:ascii="Times New Roman" w:eastAsia="等线" w:hAnsi="Times New Roman" w:cs="Times New Roman" w:hint="eastAsia"/>
                    <w:sz w:val="24"/>
                    <w:szCs w:val="24"/>
                    <w:lang w:eastAsia="zh-CN"/>
                  </w:rPr>
                  <w:delText xml:space="preserve"> years</w:delText>
                </w:r>
                <w:r w:rsidRPr="008849DB" w:rsidDel="00CF4FD4">
                  <w:rPr>
                    <w:rFonts w:ascii="Times New Roman" w:eastAsia="等线" w:hAnsi="Times New Roman" w:cs="Times New Roman"/>
                    <w:sz w:val="24"/>
                    <w:szCs w:val="24"/>
                    <w:lang w:eastAsia="zh-CN"/>
                  </w:rPr>
                  <w:delText xml:space="preserve"> (</w:delText>
                </w:r>
                <w:r w:rsidDel="00CF4FD4">
                  <w:rPr>
                    <w:rFonts w:ascii="Times New Roman" w:eastAsia="等线" w:hAnsi="Times New Roman" w:cs="Times New Roman" w:hint="eastAsia"/>
                    <w:sz w:val="24"/>
                    <w:szCs w:val="24"/>
                    <w:lang w:eastAsia="zh-CN"/>
                  </w:rPr>
                  <w:delText>n</w:delText>
                </w:r>
                <w:r w:rsidRPr="008849DB" w:rsidDel="00CF4FD4">
                  <w:rPr>
                    <w:rFonts w:ascii="Times New Roman" w:eastAsia="等线" w:hAnsi="Times New Roman" w:cs="Times New Roman"/>
                    <w:sz w:val="24"/>
                    <w:szCs w:val="24"/>
                    <w:lang w:eastAsia="zh-CN"/>
                  </w:rPr>
                  <w:delText>=588,485)</w:delText>
                </w:r>
              </w:del>
            </w:ins>
          </w:p>
        </w:tc>
      </w:tr>
      <w:tr w:rsidR="007E5C6D" w:rsidRPr="008849DB" w:rsidDel="00CF4FD4" w14:paraId="316DE0DA" w14:textId="157D0182" w:rsidTr="007E5C6D">
        <w:trPr>
          <w:trHeight w:val="217"/>
          <w:ins w:id="3878" w:author="Violet Z" w:date="2025-03-07T15:00:00Z"/>
          <w:del w:id="3879" w:author="贝贝" w:date="2025-03-24T15:29:00Z"/>
          <w:trPrChange w:id="3880" w:author="Violet Z" w:date="2025-03-07T15:01:00Z" w16du:dateUtc="2025-03-07T07:01:00Z">
            <w:trPr>
              <w:gridBefore w:val="3"/>
              <w:trHeight w:val="217"/>
            </w:trPr>
          </w:trPrChange>
        </w:trPr>
        <w:tc>
          <w:tcPr>
            <w:tcW w:w="723" w:type="dxa"/>
            <w:hideMark/>
            <w:tcPrChange w:id="3881" w:author="Violet Z" w:date="2025-03-07T15:01:00Z" w16du:dateUtc="2025-03-07T07:01:00Z">
              <w:tcPr>
                <w:tcW w:w="723" w:type="dxa"/>
                <w:hideMark/>
              </w:tcPr>
            </w:tcPrChange>
          </w:tcPr>
          <w:p w14:paraId="0F8F48F1" w14:textId="05A250DB" w:rsidR="007E5C6D" w:rsidRPr="008849DB" w:rsidDel="00CF4FD4" w:rsidRDefault="007E5C6D" w:rsidP="007E5C6D">
            <w:pPr>
              <w:adjustRightInd w:val="0"/>
              <w:snapToGrid w:val="0"/>
              <w:spacing w:line="360" w:lineRule="auto"/>
              <w:jc w:val="both"/>
              <w:rPr>
                <w:ins w:id="3882" w:author="Violet Z" w:date="2025-03-07T15:00:00Z" w16du:dateUtc="2025-03-07T07:00:00Z"/>
                <w:del w:id="3883" w:author="贝贝" w:date="2025-03-24T15:29:00Z" w16du:dateUtc="2025-03-24T07:29:00Z"/>
                <w:rFonts w:ascii="Times New Roman" w:eastAsia="等线" w:hAnsi="Times New Roman" w:cs="Times New Roman"/>
                <w:sz w:val="24"/>
                <w:szCs w:val="24"/>
                <w:lang w:eastAsia="zh-CN"/>
              </w:rPr>
            </w:pPr>
            <w:ins w:id="3884" w:author="Violet Z" w:date="2025-03-07T15:00:00Z" w16du:dateUtc="2025-03-07T07:00:00Z">
              <w:del w:id="3885" w:author="贝贝" w:date="2025-03-24T15:29:00Z" w16du:dateUtc="2025-03-24T07:29:00Z">
                <w:r w:rsidRPr="008849DB" w:rsidDel="00CF4FD4">
                  <w:rPr>
                    <w:rFonts w:ascii="Times New Roman" w:eastAsia="等线" w:hAnsi="Times New Roman" w:cs="Times New Roman"/>
                    <w:sz w:val="24"/>
                    <w:szCs w:val="24"/>
                    <w:lang w:eastAsia="zh-CN"/>
                  </w:rPr>
                  <w:delText>1</w:delText>
                </w:r>
              </w:del>
            </w:ins>
          </w:p>
        </w:tc>
        <w:tc>
          <w:tcPr>
            <w:tcW w:w="3672" w:type="dxa"/>
            <w:hideMark/>
            <w:tcPrChange w:id="3886" w:author="Violet Z" w:date="2025-03-07T15:01:00Z" w16du:dateUtc="2025-03-07T07:01:00Z">
              <w:tcPr>
                <w:tcW w:w="3672" w:type="dxa"/>
                <w:hideMark/>
              </w:tcPr>
            </w:tcPrChange>
          </w:tcPr>
          <w:p w14:paraId="06EDFE6D" w14:textId="4FE5AA7F" w:rsidR="007E5C6D" w:rsidRPr="008849DB" w:rsidDel="00CF4FD4" w:rsidRDefault="007E5C6D" w:rsidP="007E5C6D">
            <w:pPr>
              <w:adjustRightInd w:val="0"/>
              <w:snapToGrid w:val="0"/>
              <w:spacing w:line="360" w:lineRule="auto"/>
              <w:jc w:val="both"/>
              <w:rPr>
                <w:ins w:id="3887" w:author="Violet Z" w:date="2025-03-07T15:00:00Z" w16du:dateUtc="2025-03-07T07:00:00Z"/>
                <w:del w:id="3888" w:author="贝贝" w:date="2025-03-24T15:29:00Z" w16du:dateUtc="2025-03-24T07:29:00Z"/>
                <w:rFonts w:ascii="Times New Roman" w:eastAsia="等线" w:hAnsi="Times New Roman" w:cs="Times New Roman"/>
                <w:sz w:val="24"/>
                <w:szCs w:val="24"/>
                <w:lang w:eastAsia="zh-CN"/>
              </w:rPr>
            </w:pPr>
            <w:ins w:id="3889" w:author="Violet Z" w:date="2025-03-07T15:00:00Z" w16du:dateUtc="2025-03-07T07:00:00Z">
              <w:del w:id="3890" w:author="贝贝" w:date="2025-03-24T15:29:00Z" w16du:dateUtc="2025-03-24T07:29:00Z">
                <w:r w:rsidRPr="008849DB" w:rsidDel="00CF4FD4">
                  <w:rPr>
                    <w:rFonts w:ascii="Times New Roman" w:eastAsia="等线" w:hAnsi="Times New Roman" w:cs="Times New Roman"/>
                    <w:sz w:val="24"/>
                    <w:szCs w:val="24"/>
                    <w:lang w:eastAsia="zh-CN"/>
                  </w:rPr>
                  <w:delText>Bronchitis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1,356,075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82.55</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3891" w:author="Violet Z" w:date="2025-03-07T15:01:00Z" w16du:dateUtc="2025-03-07T07:01:00Z">
              <w:tcPr>
                <w:tcW w:w="3685" w:type="dxa"/>
                <w:hideMark/>
              </w:tcPr>
            </w:tcPrChange>
          </w:tcPr>
          <w:p w14:paraId="734649E7" w14:textId="339CB0D9" w:rsidR="007E5C6D" w:rsidRPr="008849DB" w:rsidDel="00CF4FD4" w:rsidRDefault="007E5C6D" w:rsidP="007E5C6D">
            <w:pPr>
              <w:adjustRightInd w:val="0"/>
              <w:snapToGrid w:val="0"/>
              <w:spacing w:line="360" w:lineRule="auto"/>
              <w:jc w:val="both"/>
              <w:rPr>
                <w:ins w:id="3892" w:author="Violet Z" w:date="2025-03-07T15:00:00Z" w16du:dateUtc="2025-03-07T07:00:00Z"/>
                <w:del w:id="3893" w:author="贝贝" w:date="2025-03-24T15:29:00Z" w16du:dateUtc="2025-03-24T07:29:00Z"/>
                <w:rFonts w:ascii="Times New Roman" w:eastAsia="等线" w:hAnsi="Times New Roman" w:cs="Times New Roman"/>
                <w:sz w:val="24"/>
                <w:szCs w:val="24"/>
                <w:lang w:eastAsia="zh-CN"/>
              </w:rPr>
            </w:pPr>
            <w:ins w:id="3894" w:author="Violet Z" w:date="2025-03-07T15:00:00Z" w16du:dateUtc="2025-03-07T07:00:00Z">
              <w:del w:id="3895" w:author="贝贝" w:date="2025-03-24T15:29:00Z" w16du:dateUtc="2025-03-24T07:29:00Z">
                <w:r w:rsidRPr="008849DB" w:rsidDel="00CF4FD4">
                  <w:rPr>
                    <w:rFonts w:ascii="Times New Roman" w:eastAsia="等线" w:hAnsi="Times New Roman" w:cs="Times New Roman"/>
                    <w:sz w:val="24"/>
                    <w:szCs w:val="24"/>
                    <w:lang w:eastAsia="zh-CN"/>
                  </w:rPr>
                  <w:delText>Vasomotor and allergic rhinitis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423,750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hint="eastAsia"/>
                    <w:sz w:val="24"/>
                    <w:szCs w:val="24"/>
                    <w:lang w:eastAsia="zh-CN"/>
                  </w:rPr>
                  <w:delText>8</w:delText>
                </w:r>
                <w:r w:rsidRPr="008849DB" w:rsidDel="00CF4FD4">
                  <w:rPr>
                    <w:rFonts w:ascii="Times New Roman" w:eastAsia="等线" w:hAnsi="Times New Roman" w:cs="Times New Roman"/>
                    <w:sz w:val="24"/>
                    <w:szCs w:val="24"/>
                    <w:lang w:eastAsia="zh-CN"/>
                  </w:rPr>
                  <w:delText>8.12</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3896" w:author="Violet Z" w:date="2025-03-07T15:01:00Z" w16du:dateUtc="2025-03-07T07:01:00Z">
              <w:tcPr>
                <w:tcW w:w="4395" w:type="dxa"/>
                <w:gridSpan w:val="2"/>
                <w:hideMark/>
              </w:tcPr>
            </w:tcPrChange>
          </w:tcPr>
          <w:p w14:paraId="6A8E067F" w14:textId="28041447" w:rsidR="007E5C6D" w:rsidRPr="008849DB" w:rsidDel="00CF4FD4" w:rsidRDefault="007E5C6D" w:rsidP="007E5C6D">
            <w:pPr>
              <w:adjustRightInd w:val="0"/>
              <w:snapToGrid w:val="0"/>
              <w:spacing w:line="360" w:lineRule="auto"/>
              <w:jc w:val="both"/>
              <w:rPr>
                <w:ins w:id="3897" w:author="Violet Z" w:date="2025-03-07T15:00:00Z" w16du:dateUtc="2025-03-07T07:00:00Z"/>
                <w:del w:id="3898" w:author="贝贝" w:date="2025-03-24T15:29:00Z" w16du:dateUtc="2025-03-24T07:29:00Z"/>
                <w:rFonts w:ascii="Times New Roman" w:eastAsia="等线" w:hAnsi="Times New Roman" w:cs="Times New Roman"/>
                <w:sz w:val="24"/>
                <w:szCs w:val="24"/>
                <w:lang w:eastAsia="zh-CN"/>
              </w:rPr>
            </w:pPr>
            <w:ins w:id="3899" w:author="Violet Z" w:date="2025-03-07T15:00:00Z" w16du:dateUtc="2025-03-07T07:00:00Z">
              <w:del w:id="3900" w:author="贝贝" w:date="2025-03-24T15:29:00Z" w16du:dateUtc="2025-03-24T07:29:00Z">
                <w:r w:rsidRPr="008849DB" w:rsidDel="00CF4FD4">
                  <w:rPr>
                    <w:rFonts w:ascii="Times New Roman" w:eastAsia="等线" w:hAnsi="Times New Roman" w:cs="Times New Roman"/>
                    <w:sz w:val="24"/>
                    <w:szCs w:val="24"/>
                    <w:lang w:eastAsia="zh-CN"/>
                  </w:rPr>
                  <w:delText>Bronchitis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484,601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82.71</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3901" w:author="Violet Z" w:date="2025-03-07T15:01:00Z" w16du:dateUtc="2025-03-07T07:01:00Z">
              <w:tcPr>
                <w:tcW w:w="4110" w:type="dxa"/>
                <w:gridSpan w:val="2"/>
                <w:hideMark/>
              </w:tcPr>
            </w:tcPrChange>
          </w:tcPr>
          <w:p w14:paraId="659C1F69" w14:textId="42F03DBB" w:rsidR="007E5C6D" w:rsidRPr="008849DB" w:rsidDel="00CF4FD4" w:rsidRDefault="007E5C6D" w:rsidP="007E5C6D">
            <w:pPr>
              <w:adjustRightInd w:val="0"/>
              <w:snapToGrid w:val="0"/>
              <w:spacing w:line="360" w:lineRule="auto"/>
              <w:jc w:val="both"/>
              <w:rPr>
                <w:ins w:id="3902" w:author="Violet Z" w:date="2025-03-07T15:00:00Z" w16du:dateUtc="2025-03-07T07:00:00Z"/>
                <w:del w:id="3903" w:author="贝贝" w:date="2025-03-24T15:29:00Z" w16du:dateUtc="2025-03-24T07:29:00Z"/>
                <w:rFonts w:ascii="Times New Roman" w:eastAsia="等线" w:hAnsi="Times New Roman" w:cs="Times New Roman"/>
                <w:sz w:val="24"/>
                <w:szCs w:val="24"/>
                <w:lang w:eastAsia="zh-CN"/>
              </w:rPr>
            </w:pPr>
            <w:ins w:id="3904" w:author="Violet Z" w:date="2025-03-07T15:00:00Z" w16du:dateUtc="2025-03-07T07:00:00Z">
              <w:del w:id="3905" w:author="贝贝" w:date="2025-03-24T15:29:00Z" w16du:dateUtc="2025-03-24T07:29:00Z">
                <w:r w:rsidRPr="008849DB" w:rsidDel="00CF4FD4">
                  <w:rPr>
                    <w:rFonts w:ascii="Times New Roman" w:eastAsia="等线" w:hAnsi="Times New Roman" w:cs="Times New Roman"/>
                    <w:sz w:val="24"/>
                    <w:szCs w:val="24"/>
                    <w:lang w:eastAsia="zh-CN"/>
                  </w:rPr>
                  <w:delText>Bronchitis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472,187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80.24</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4648C913" w14:textId="07958BE1" w:rsidTr="007E5C6D">
        <w:trPr>
          <w:trHeight w:val="334"/>
          <w:ins w:id="3906" w:author="Violet Z" w:date="2025-03-07T15:00:00Z"/>
          <w:del w:id="3907" w:author="贝贝" w:date="2025-03-24T15:29:00Z"/>
          <w:trPrChange w:id="3908" w:author="Violet Z" w:date="2025-03-07T15:01:00Z" w16du:dateUtc="2025-03-07T07:01:00Z">
            <w:trPr>
              <w:gridBefore w:val="3"/>
              <w:trHeight w:val="334"/>
            </w:trPr>
          </w:trPrChange>
        </w:trPr>
        <w:tc>
          <w:tcPr>
            <w:tcW w:w="723" w:type="dxa"/>
            <w:hideMark/>
            <w:tcPrChange w:id="3909" w:author="Violet Z" w:date="2025-03-07T15:01:00Z" w16du:dateUtc="2025-03-07T07:01:00Z">
              <w:tcPr>
                <w:tcW w:w="723" w:type="dxa"/>
                <w:hideMark/>
              </w:tcPr>
            </w:tcPrChange>
          </w:tcPr>
          <w:p w14:paraId="5F57DFA3" w14:textId="25867EF1" w:rsidR="007E5C6D" w:rsidRPr="008849DB" w:rsidDel="00CF4FD4" w:rsidRDefault="007E5C6D" w:rsidP="007E5C6D">
            <w:pPr>
              <w:adjustRightInd w:val="0"/>
              <w:snapToGrid w:val="0"/>
              <w:spacing w:line="360" w:lineRule="auto"/>
              <w:jc w:val="both"/>
              <w:rPr>
                <w:ins w:id="3910" w:author="Violet Z" w:date="2025-03-07T15:00:00Z" w16du:dateUtc="2025-03-07T07:00:00Z"/>
                <w:del w:id="3911" w:author="贝贝" w:date="2025-03-24T15:29:00Z" w16du:dateUtc="2025-03-24T07:29:00Z"/>
                <w:rFonts w:ascii="Times New Roman" w:eastAsia="等线" w:hAnsi="Times New Roman" w:cs="Times New Roman"/>
                <w:sz w:val="24"/>
                <w:szCs w:val="24"/>
                <w:lang w:eastAsia="zh-CN"/>
              </w:rPr>
            </w:pPr>
            <w:ins w:id="3912" w:author="Violet Z" w:date="2025-03-07T15:00:00Z" w16du:dateUtc="2025-03-07T07:00:00Z">
              <w:del w:id="3913" w:author="贝贝" w:date="2025-03-24T15:29:00Z" w16du:dateUtc="2025-03-24T07:29:00Z">
                <w:r w:rsidRPr="008849DB" w:rsidDel="00CF4FD4">
                  <w:rPr>
                    <w:rFonts w:ascii="Times New Roman" w:eastAsia="等线" w:hAnsi="Times New Roman" w:cs="Times New Roman"/>
                    <w:sz w:val="24"/>
                    <w:szCs w:val="24"/>
                    <w:lang w:eastAsia="zh-CN"/>
                  </w:rPr>
                  <w:delText>2</w:delText>
                </w:r>
              </w:del>
            </w:ins>
          </w:p>
        </w:tc>
        <w:tc>
          <w:tcPr>
            <w:tcW w:w="3672" w:type="dxa"/>
            <w:hideMark/>
            <w:tcPrChange w:id="3914" w:author="Violet Z" w:date="2025-03-07T15:01:00Z" w16du:dateUtc="2025-03-07T07:01:00Z">
              <w:tcPr>
                <w:tcW w:w="3672" w:type="dxa"/>
                <w:hideMark/>
              </w:tcPr>
            </w:tcPrChange>
          </w:tcPr>
          <w:p w14:paraId="492B6541" w14:textId="35DF4AB4" w:rsidR="007E5C6D" w:rsidRPr="008849DB" w:rsidDel="00CF4FD4" w:rsidRDefault="007E5C6D" w:rsidP="007E5C6D">
            <w:pPr>
              <w:adjustRightInd w:val="0"/>
              <w:snapToGrid w:val="0"/>
              <w:spacing w:line="360" w:lineRule="auto"/>
              <w:jc w:val="both"/>
              <w:rPr>
                <w:ins w:id="3915" w:author="Violet Z" w:date="2025-03-07T15:00:00Z" w16du:dateUtc="2025-03-07T07:00:00Z"/>
                <w:del w:id="3916" w:author="贝贝" w:date="2025-03-24T15:29:00Z" w16du:dateUtc="2025-03-24T07:29:00Z"/>
                <w:rFonts w:ascii="Times New Roman" w:eastAsia="等线" w:hAnsi="Times New Roman" w:cs="Times New Roman"/>
                <w:sz w:val="24"/>
                <w:szCs w:val="24"/>
                <w:lang w:eastAsia="zh-CN"/>
              </w:rPr>
            </w:pPr>
            <w:ins w:id="3917" w:author="Violet Z" w:date="2025-03-07T15:00:00Z" w16du:dateUtc="2025-03-07T07:00:00Z">
              <w:del w:id="3918" w:author="贝贝" w:date="2025-03-24T15:29:00Z" w16du:dateUtc="2025-03-24T07:29:00Z">
                <w:r w:rsidRPr="008849DB" w:rsidDel="00CF4FD4">
                  <w:rPr>
                    <w:rFonts w:ascii="Times New Roman" w:eastAsia="等线" w:hAnsi="Times New Roman" w:cs="Times New Roman"/>
                    <w:sz w:val="24"/>
                    <w:szCs w:val="24"/>
                    <w:lang w:eastAsia="zh-CN"/>
                  </w:rPr>
                  <w:delText>Vasomotor and allergic rhinitis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1,333,983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81.20</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3919" w:author="Violet Z" w:date="2025-03-07T15:01:00Z" w16du:dateUtc="2025-03-07T07:01:00Z">
              <w:tcPr>
                <w:tcW w:w="3685" w:type="dxa"/>
                <w:hideMark/>
              </w:tcPr>
            </w:tcPrChange>
          </w:tcPr>
          <w:p w14:paraId="20D83DD1" w14:textId="3C1774C0" w:rsidR="007E5C6D" w:rsidRPr="008849DB" w:rsidDel="00CF4FD4" w:rsidRDefault="007E5C6D" w:rsidP="007E5C6D">
            <w:pPr>
              <w:adjustRightInd w:val="0"/>
              <w:snapToGrid w:val="0"/>
              <w:spacing w:line="360" w:lineRule="auto"/>
              <w:jc w:val="both"/>
              <w:rPr>
                <w:ins w:id="3920" w:author="Violet Z" w:date="2025-03-07T15:00:00Z" w16du:dateUtc="2025-03-07T07:00:00Z"/>
                <w:del w:id="3921" w:author="贝贝" w:date="2025-03-24T15:29:00Z" w16du:dateUtc="2025-03-24T07:29:00Z"/>
                <w:rFonts w:ascii="Times New Roman" w:eastAsia="等线" w:hAnsi="Times New Roman" w:cs="Times New Roman"/>
                <w:sz w:val="24"/>
                <w:szCs w:val="24"/>
                <w:lang w:eastAsia="zh-CN"/>
              </w:rPr>
            </w:pPr>
            <w:ins w:id="3922" w:author="Violet Z" w:date="2025-03-07T15:00:00Z" w16du:dateUtc="2025-03-07T07:00:00Z">
              <w:del w:id="3923" w:author="贝贝" w:date="2025-03-24T15:29:00Z" w16du:dateUtc="2025-03-24T07:29:00Z">
                <w:r w:rsidRPr="008849DB" w:rsidDel="00CF4FD4">
                  <w:rPr>
                    <w:rFonts w:ascii="Times New Roman" w:eastAsia="等线" w:hAnsi="Times New Roman" w:cs="Times New Roman"/>
                    <w:sz w:val="24"/>
                    <w:szCs w:val="24"/>
                    <w:lang w:eastAsia="zh-CN"/>
                  </w:rPr>
                  <w:delText>URI</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407,829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87.07</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3924" w:author="Violet Z" w:date="2025-03-07T15:01:00Z" w16du:dateUtc="2025-03-07T07:01:00Z">
              <w:tcPr>
                <w:tcW w:w="4395" w:type="dxa"/>
                <w:gridSpan w:val="2"/>
                <w:hideMark/>
              </w:tcPr>
            </w:tcPrChange>
          </w:tcPr>
          <w:p w14:paraId="22C82E2E" w14:textId="11424171" w:rsidR="007E5C6D" w:rsidRPr="008849DB" w:rsidDel="00CF4FD4" w:rsidRDefault="007E5C6D" w:rsidP="007E5C6D">
            <w:pPr>
              <w:adjustRightInd w:val="0"/>
              <w:snapToGrid w:val="0"/>
              <w:spacing w:line="360" w:lineRule="auto"/>
              <w:jc w:val="both"/>
              <w:rPr>
                <w:ins w:id="3925" w:author="Violet Z" w:date="2025-03-07T15:00:00Z" w16du:dateUtc="2025-03-07T07:00:00Z"/>
                <w:del w:id="3926" w:author="贝贝" w:date="2025-03-24T15:29:00Z" w16du:dateUtc="2025-03-24T07:29:00Z"/>
                <w:rFonts w:ascii="Times New Roman" w:eastAsia="等线" w:hAnsi="Times New Roman" w:cs="Times New Roman"/>
                <w:sz w:val="24"/>
                <w:szCs w:val="24"/>
                <w:lang w:eastAsia="zh-CN"/>
              </w:rPr>
            </w:pPr>
            <w:ins w:id="3927" w:author="Violet Z" w:date="2025-03-07T15:00:00Z" w16du:dateUtc="2025-03-07T07:00:00Z">
              <w:del w:id="3928" w:author="贝贝" w:date="2025-03-24T15:29:00Z" w16du:dateUtc="2025-03-24T07:29:00Z">
                <w:r w:rsidRPr="008849DB" w:rsidDel="00CF4FD4">
                  <w:rPr>
                    <w:rFonts w:ascii="Times New Roman" w:eastAsia="等线" w:hAnsi="Times New Roman" w:cs="Times New Roman"/>
                    <w:sz w:val="24"/>
                    <w:szCs w:val="24"/>
                    <w:lang w:eastAsia="zh-CN"/>
                  </w:rPr>
                  <w:delText>Vasomotor and allergic rhinitis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483,711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82.56</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3929" w:author="Violet Z" w:date="2025-03-07T15:01:00Z" w16du:dateUtc="2025-03-07T07:01:00Z">
              <w:tcPr>
                <w:tcW w:w="4110" w:type="dxa"/>
                <w:gridSpan w:val="2"/>
                <w:hideMark/>
              </w:tcPr>
            </w:tcPrChange>
          </w:tcPr>
          <w:p w14:paraId="74A0577A" w14:textId="1C6270FE" w:rsidR="007E5C6D" w:rsidRPr="008849DB" w:rsidDel="00CF4FD4" w:rsidRDefault="007E5C6D" w:rsidP="007E5C6D">
            <w:pPr>
              <w:adjustRightInd w:val="0"/>
              <w:snapToGrid w:val="0"/>
              <w:spacing w:line="360" w:lineRule="auto"/>
              <w:jc w:val="both"/>
              <w:rPr>
                <w:ins w:id="3930" w:author="Violet Z" w:date="2025-03-07T15:00:00Z" w16du:dateUtc="2025-03-07T07:00:00Z"/>
                <w:del w:id="3931" w:author="贝贝" w:date="2025-03-24T15:29:00Z" w16du:dateUtc="2025-03-24T07:29:00Z"/>
                <w:rFonts w:ascii="Times New Roman" w:eastAsia="等线" w:hAnsi="Times New Roman" w:cs="Times New Roman"/>
                <w:sz w:val="24"/>
                <w:szCs w:val="24"/>
                <w:lang w:eastAsia="zh-CN"/>
              </w:rPr>
            </w:pPr>
            <w:ins w:id="3932" w:author="Violet Z" w:date="2025-03-07T15:00:00Z" w16du:dateUtc="2025-03-07T07:00:00Z">
              <w:del w:id="3933" w:author="贝贝" w:date="2025-03-24T15:29:00Z" w16du:dateUtc="2025-03-24T07:29:00Z">
                <w:r w:rsidRPr="008849DB" w:rsidDel="00CF4FD4">
                  <w:rPr>
                    <w:rFonts w:ascii="Times New Roman" w:eastAsia="等线" w:hAnsi="Times New Roman" w:cs="Times New Roman"/>
                    <w:sz w:val="24"/>
                    <w:szCs w:val="24"/>
                    <w:lang w:eastAsia="zh-CN"/>
                  </w:rPr>
                  <w:delText>Vasomotor and allergic rhinitis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437,522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74.35</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1E34501B" w14:textId="1A9AB6BB" w:rsidTr="007E5C6D">
        <w:trPr>
          <w:trHeight w:val="334"/>
          <w:ins w:id="3934" w:author="Violet Z" w:date="2025-03-07T15:00:00Z"/>
          <w:del w:id="3935" w:author="贝贝" w:date="2025-03-24T15:29:00Z"/>
          <w:trPrChange w:id="3936" w:author="Violet Z" w:date="2025-03-07T15:01:00Z" w16du:dateUtc="2025-03-07T07:01:00Z">
            <w:trPr>
              <w:gridBefore w:val="3"/>
              <w:trHeight w:val="334"/>
            </w:trPr>
          </w:trPrChange>
        </w:trPr>
        <w:tc>
          <w:tcPr>
            <w:tcW w:w="723" w:type="dxa"/>
            <w:hideMark/>
            <w:tcPrChange w:id="3937" w:author="Violet Z" w:date="2025-03-07T15:01:00Z" w16du:dateUtc="2025-03-07T07:01:00Z">
              <w:tcPr>
                <w:tcW w:w="723" w:type="dxa"/>
                <w:hideMark/>
              </w:tcPr>
            </w:tcPrChange>
          </w:tcPr>
          <w:p w14:paraId="7156AB27" w14:textId="71725F6A" w:rsidR="007E5C6D" w:rsidRPr="008849DB" w:rsidDel="00CF4FD4" w:rsidRDefault="007E5C6D" w:rsidP="007E5C6D">
            <w:pPr>
              <w:adjustRightInd w:val="0"/>
              <w:snapToGrid w:val="0"/>
              <w:spacing w:line="360" w:lineRule="auto"/>
              <w:jc w:val="both"/>
              <w:rPr>
                <w:ins w:id="3938" w:author="Violet Z" w:date="2025-03-07T15:00:00Z" w16du:dateUtc="2025-03-07T07:00:00Z"/>
                <w:del w:id="3939" w:author="贝贝" w:date="2025-03-24T15:29:00Z" w16du:dateUtc="2025-03-24T07:29:00Z"/>
                <w:rFonts w:ascii="Times New Roman" w:eastAsia="等线" w:hAnsi="Times New Roman" w:cs="Times New Roman"/>
                <w:sz w:val="24"/>
                <w:szCs w:val="24"/>
                <w:lang w:eastAsia="zh-CN"/>
              </w:rPr>
            </w:pPr>
            <w:ins w:id="3940" w:author="Violet Z" w:date="2025-03-07T15:00:00Z" w16du:dateUtc="2025-03-07T07:00:00Z">
              <w:del w:id="3941" w:author="贝贝" w:date="2025-03-24T15:29:00Z" w16du:dateUtc="2025-03-24T07:29:00Z">
                <w:r w:rsidRPr="008849DB" w:rsidDel="00CF4FD4">
                  <w:rPr>
                    <w:rFonts w:ascii="Times New Roman" w:eastAsia="等线" w:hAnsi="Times New Roman" w:cs="Times New Roman"/>
                    <w:sz w:val="24"/>
                    <w:szCs w:val="24"/>
                    <w:lang w:eastAsia="zh-CN"/>
                  </w:rPr>
                  <w:delText>3</w:delText>
                </w:r>
              </w:del>
            </w:ins>
          </w:p>
        </w:tc>
        <w:tc>
          <w:tcPr>
            <w:tcW w:w="3672" w:type="dxa"/>
            <w:hideMark/>
            <w:tcPrChange w:id="3942" w:author="Violet Z" w:date="2025-03-07T15:01:00Z" w16du:dateUtc="2025-03-07T07:01:00Z">
              <w:tcPr>
                <w:tcW w:w="3672" w:type="dxa"/>
                <w:hideMark/>
              </w:tcPr>
            </w:tcPrChange>
          </w:tcPr>
          <w:p w14:paraId="24F0DB6D" w14:textId="148E7907" w:rsidR="007E5C6D" w:rsidRPr="008849DB" w:rsidDel="00CF4FD4" w:rsidRDefault="007E5C6D" w:rsidP="007E5C6D">
            <w:pPr>
              <w:adjustRightInd w:val="0"/>
              <w:snapToGrid w:val="0"/>
              <w:spacing w:line="360" w:lineRule="auto"/>
              <w:jc w:val="both"/>
              <w:rPr>
                <w:ins w:id="3943" w:author="Violet Z" w:date="2025-03-07T15:00:00Z" w16du:dateUtc="2025-03-07T07:00:00Z"/>
                <w:del w:id="3944" w:author="贝贝" w:date="2025-03-24T15:29:00Z" w16du:dateUtc="2025-03-24T07:29:00Z"/>
                <w:rFonts w:ascii="Times New Roman" w:eastAsia="等线" w:hAnsi="Times New Roman" w:cs="Times New Roman"/>
                <w:sz w:val="24"/>
                <w:szCs w:val="24"/>
                <w:lang w:eastAsia="zh-CN"/>
              </w:rPr>
            </w:pPr>
            <w:ins w:id="3945" w:author="Violet Z" w:date="2025-03-07T15:00:00Z" w16du:dateUtc="2025-03-07T07:00:00Z">
              <w:del w:id="3946" w:author="贝贝" w:date="2025-03-24T15:29:00Z" w16du:dateUtc="2025-03-24T07:29:00Z">
                <w:r w:rsidRPr="008849DB" w:rsidDel="00CF4FD4">
                  <w:rPr>
                    <w:rFonts w:ascii="Times New Roman" w:eastAsia="等线" w:hAnsi="Times New Roman" w:cs="Times New Roman"/>
                    <w:sz w:val="24"/>
                    <w:szCs w:val="24"/>
                    <w:lang w:eastAsia="zh-CN"/>
                  </w:rPr>
                  <w:delText>URI</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1,297,507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78.98</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3947" w:author="Violet Z" w:date="2025-03-07T15:01:00Z" w16du:dateUtc="2025-03-07T07:01:00Z">
              <w:tcPr>
                <w:tcW w:w="3685" w:type="dxa"/>
                <w:hideMark/>
              </w:tcPr>
            </w:tcPrChange>
          </w:tcPr>
          <w:p w14:paraId="471E9992" w14:textId="75D7C9E6" w:rsidR="007E5C6D" w:rsidRPr="008849DB" w:rsidDel="00CF4FD4" w:rsidRDefault="007E5C6D" w:rsidP="007E5C6D">
            <w:pPr>
              <w:adjustRightInd w:val="0"/>
              <w:snapToGrid w:val="0"/>
              <w:spacing w:line="360" w:lineRule="auto"/>
              <w:jc w:val="both"/>
              <w:rPr>
                <w:ins w:id="3948" w:author="Violet Z" w:date="2025-03-07T15:00:00Z" w16du:dateUtc="2025-03-07T07:00:00Z"/>
                <w:del w:id="3949" w:author="贝贝" w:date="2025-03-24T15:29:00Z" w16du:dateUtc="2025-03-24T07:29:00Z"/>
                <w:rFonts w:ascii="Times New Roman" w:eastAsia="等线" w:hAnsi="Times New Roman" w:cs="Times New Roman"/>
                <w:sz w:val="24"/>
                <w:szCs w:val="24"/>
                <w:lang w:eastAsia="zh-CN"/>
              </w:rPr>
            </w:pPr>
            <w:ins w:id="3950" w:author="Violet Z" w:date="2025-03-07T15:00:00Z" w16du:dateUtc="2025-03-07T07:00:00Z">
              <w:del w:id="3951" w:author="贝贝" w:date="2025-03-24T15:29:00Z" w16du:dateUtc="2025-03-24T07:29:00Z">
                <w:r w:rsidRPr="008849DB" w:rsidDel="00CF4FD4">
                  <w:rPr>
                    <w:rFonts w:ascii="Times New Roman" w:eastAsia="等线" w:hAnsi="Times New Roman" w:cs="Times New Roman"/>
                    <w:sz w:val="24"/>
                    <w:szCs w:val="24"/>
                    <w:lang w:eastAsia="zh-CN"/>
                  </w:rPr>
                  <w:delText>Bronchitis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399,287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85.24</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3952" w:author="Violet Z" w:date="2025-03-07T15:01:00Z" w16du:dateUtc="2025-03-07T07:01:00Z">
              <w:tcPr>
                <w:tcW w:w="4395" w:type="dxa"/>
                <w:gridSpan w:val="2"/>
                <w:hideMark/>
              </w:tcPr>
            </w:tcPrChange>
          </w:tcPr>
          <w:p w14:paraId="7BF65FFC" w14:textId="7B2A2AD7" w:rsidR="007E5C6D" w:rsidRPr="008849DB" w:rsidDel="00CF4FD4" w:rsidRDefault="007E5C6D" w:rsidP="007E5C6D">
            <w:pPr>
              <w:adjustRightInd w:val="0"/>
              <w:snapToGrid w:val="0"/>
              <w:spacing w:line="360" w:lineRule="auto"/>
              <w:jc w:val="both"/>
              <w:rPr>
                <w:ins w:id="3953" w:author="Violet Z" w:date="2025-03-07T15:00:00Z" w16du:dateUtc="2025-03-07T07:00:00Z"/>
                <w:del w:id="3954" w:author="贝贝" w:date="2025-03-24T15:29:00Z" w16du:dateUtc="2025-03-24T07:29:00Z"/>
                <w:rFonts w:ascii="Times New Roman" w:eastAsia="等线" w:hAnsi="Times New Roman" w:cs="Times New Roman"/>
                <w:sz w:val="24"/>
                <w:szCs w:val="24"/>
                <w:lang w:eastAsia="zh-CN"/>
              </w:rPr>
            </w:pPr>
            <w:ins w:id="3955" w:author="Violet Z" w:date="2025-03-07T15:00:00Z" w16du:dateUtc="2025-03-07T07:00:00Z">
              <w:del w:id="3956" w:author="贝贝" w:date="2025-03-24T15:29:00Z" w16du:dateUtc="2025-03-24T07:29:00Z">
                <w:r w:rsidRPr="008849DB" w:rsidDel="00CF4FD4">
                  <w:rPr>
                    <w:rFonts w:ascii="Times New Roman" w:eastAsia="等线" w:hAnsi="Times New Roman" w:cs="Times New Roman"/>
                    <w:sz w:val="24"/>
                    <w:szCs w:val="24"/>
                    <w:lang w:eastAsia="zh-CN"/>
                  </w:rPr>
                  <w:delText>URI</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462,946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79.02</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3957" w:author="Violet Z" w:date="2025-03-07T15:01:00Z" w16du:dateUtc="2025-03-07T07:01:00Z">
              <w:tcPr>
                <w:tcW w:w="4110" w:type="dxa"/>
                <w:gridSpan w:val="2"/>
                <w:hideMark/>
              </w:tcPr>
            </w:tcPrChange>
          </w:tcPr>
          <w:p w14:paraId="35CD409B" w14:textId="27DE6A24" w:rsidR="007E5C6D" w:rsidRPr="008849DB" w:rsidDel="00CF4FD4" w:rsidRDefault="007E5C6D" w:rsidP="007E5C6D">
            <w:pPr>
              <w:adjustRightInd w:val="0"/>
              <w:snapToGrid w:val="0"/>
              <w:spacing w:line="360" w:lineRule="auto"/>
              <w:jc w:val="both"/>
              <w:rPr>
                <w:ins w:id="3958" w:author="Violet Z" w:date="2025-03-07T15:00:00Z" w16du:dateUtc="2025-03-07T07:00:00Z"/>
                <w:del w:id="3959" w:author="贝贝" w:date="2025-03-24T15:29:00Z" w16du:dateUtc="2025-03-24T07:29:00Z"/>
                <w:rFonts w:ascii="Times New Roman" w:eastAsia="等线" w:hAnsi="Times New Roman" w:cs="Times New Roman"/>
                <w:sz w:val="24"/>
                <w:szCs w:val="24"/>
                <w:lang w:eastAsia="zh-CN"/>
              </w:rPr>
            </w:pPr>
            <w:ins w:id="3960" w:author="Violet Z" w:date="2025-03-07T15:00:00Z" w16du:dateUtc="2025-03-07T07:00:00Z">
              <w:del w:id="3961" w:author="贝贝" w:date="2025-03-24T15:29:00Z" w16du:dateUtc="2025-03-24T07:29:00Z">
                <w:r w:rsidRPr="008849DB" w:rsidDel="00CF4FD4">
                  <w:rPr>
                    <w:rFonts w:ascii="Times New Roman" w:eastAsia="等线" w:hAnsi="Times New Roman" w:cs="Times New Roman"/>
                    <w:sz w:val="24"/>
                    <w:szCs w:val="24"/>
                    <w:lang w:eastAsia="zh-CN"/>
                  </w:rPr>
                  <w:delText>URI</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426,732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72.51</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09386B67" w14:textId="6F7ECCC0" w:rsidTr="007E5C6D">
        <w:trPr>
          <w:trHeight w:val="334"/>
          <w:ins w:id="3962" w:author="Violet Z" w:date="2025-03-07T15:00:00Z"/>
          <w:del w:id="3963" w:author="贝贝" w:date="2025-03-24T15:29:00Z"/>
          <w:trPrChange w:id="3964" w:author="Violet Z" w:date="2025-03-07T15:01:00Z" w16du:dateUtc="2025-03-07T07:01:00Z">
            <w:trPr>
              <w:gridBefore w:val="3"/>
              <w:trHeight w:val="334"/>
            </w:trPr>
          </w:trPrChange>
        </w:trPr>
        <w:tc>
          <w:tcPr>
            <w:tcW w:w="723" w:type="dxa"/>
            <w:hideMark/>
            <w:tcPrChange w:id="3965" w:author="Violet Z" w:date="2025-03-07T15:01:00Z" w16du:dateUtc="2025-03-07T07:01:00Z">
              <w:tcPr>
                <w:tcW w:w="723" w:type="dxa"/>
                <w:hideMark/>
              </w:tcPr>
            </w:tcPrChange>
          </w:tcPr>
          <w:p w14:paraId="57F1CE76" w14:textId="6AB04341" w:rsidR="007E5C6D" w:rsidRPr="008849DB" w:rsidDel="00CF4FD4" w:rsidRDefault="007E5C6D" w:rsidP="007E5C6D">
            <w:pPr>
              <w:adjustRightInd w:val="0"/>
              <w:snapToGrid w:val="0"/>
              <w:spacing w:line="360" w:lineRule="auto"/>
              <w:jc w:val="both"/>
              <w:rPr>
                <w:ins w:id="3966" w:author="Violet Z" w:date="2025-03-07T15:00:00Z" w16du:dateUtc="2025-03-07T07:00:00Z"/>
                <w:del w:id="3967" w:author="贝贝" w:date="2025-03-24T15:29:00Z" w16du:dateUtc="2025-03-24T07:29:00Z"/>
                <w:rFonts w:ascii="Times New Roman" w:eastAsia="等线" w:hAnsi="Times New Roman" w:cs="Times New Roman"/>
                <w:sz w:val="24"/>
                <w:szCs w:val="24"/>
                <w:lang w:eastAsia="zh-CN"/>
              </w:rPr>
            </w:pPr>
            <w:ins w:id="3968" w:author="Violet Z" w:date="2025-03-07T15:00:00Z" w16du:dateUtc="2025-03-07T07:00:00Z">
              <w:del w:id="3969" w:author="贝贝" w:date="2025-03-24T15:29:00Z" w16du:dateUtc="2025-03-24T07:29:00Z">
                <w:r w:rsidRPr="008849DB" w:rsidDel="00CF4FD4">
                  <w:rPr>
                    <w:rFonts w:ascii="Times New Roman" w:eastAsia="等线" w:hAnsi="Times New Roman" w:cs="Times New Roman"/>
                    <w:sz w:val="24"/>
                    <w:szCs w:val="24"/>
                    <w:lang w:eastAsia="zh-CN"/>
                  </w:rPr>
                  <w:delText>4</w:delText>
                </w:r>
              </w:del>
            </w:ins>
          </w:p>
        </w:tc>
        <w:tc>
          <w:tcPr>
            <w:tcW w:w="3672" w:type="dxa"/>
            <w:hideMark/>
            <w:tcPrChange w:id="3970" w:author="Violet Z" w:date="2025-03-07T15:01:00Z" w16du:dateUtc="2025-03-07T07:01:00Z">
              <w:tcPr>
                <w:tcW w:w="3672" w:type="dxa"/>
                <w:hideMark/>
              </w:tcPr>
            </w:tcPrChange>
          </w:tcPr>
          <w:p w14:paraId="728A569C" w14:textId="63C89A98" w:rsidR="007E5C6D" w:rsidRPr="008849DB" w:rsidDel="00CF4FD4" w:rsidRDefault="007E5C6D" w:rsidP="007E5C6D">
            <w:pPr>
              <w:adjustRightInd w:val="0"/>
              <w:snapToGrid w:val="0"/>
              <w:spacing w:line="360" w:lineRule="auto"/>
              <w:jc w:val="both"/>
              <w:rPr>
                <w:ins w:id="3971" w:author="Violet Z" w:date="2025-03-07T15:00:00Z" w16du:dateUtc="2025-03-07T07:00:00Z"/>
                <w:del w:id="3972" w:author="贝贝" w:date="2025-03-24T15:29:00Z" w16du:dateUtc="2025-03-24T07:29:00Z"/>
                <w:rFonts w:ascii="Times New Roman" w:eastAsia="等线" w:hAnsi="Times New Roman" w:cs="Times New Roman"/>
                <w:sz w:val="24"/>
                <w:szCs w:val="24"/>
                <w:lang w:eastAsia="zh-CN"/>
              </w:rPr>
            </w:pPr>
            <w:ins w:id="3973" w:author="Violet Z" w:date="2025-03-07T15:00:00Z" w16du:dateUtc="2025-03-07T07:00:00Z">
              <w:del w:id="3974" w:author="贝贝" w:date="2025-03-24T15:29:00Z" w16du:dateUtc="2025-03-24T07:29:00Z">
                <w:r w:rsidRPr="008849DB" w:rsidDel="00CF4FD4">
                  <w:rPr>
                    <w:rFonts w:ascii="Times New Roman" w:eastAsia="等线" w:hAnsi="Times New Roman" w:cs="Times New Roman"/>
                    <w:sz w:val="24"/>
                    <w:szCs w:val="24"/>
                    <w:lang w:eastAsia="zh-CN"/>
                  </w:rPr>
                  <w:delText>GERD</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724,100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44.08</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3975" w:author="Violet Z" w:date="2025-03-07T15:01:00Z" w16du:dateUtc="2025-03-07T07:01:00Z">
              <w:tcPr>
                <w:tcW w:w="3685" w:type="dxa"/>
                <w:hideMark/>
              </w:tcPr>
            </w:tcPrChange>
          </w:tcPr>
          <w:p w14:paraId="4029A565" w14:textId="2CFCB7BD" w:rsidR="007E5C6D" w:rsidRPr="008849DB" w:rsidDel="00CF4FD4" w:rsidRDefault="007E5C6D" w:rsidP="007E5C6D">
            <w:pPr>
              <w:adjustRightInd w:val="0"/>
              <w:snapToGrid w:val="0"/>
              <w:spacing w:line="360" w:lineRule="auto"/>
              <w:jc w:val="both"/>
              <w:rPr>
                <w:ins w:id="3976" w:author="Violet Z" w:date="2025-03-07T15:00:00Z" w16du:dateUtc="2025-03-07T07:00:00Z"/>
                <w:del w:id="3977" w:author="贝贝" w:date="2025-03-24T15:29:00Z" w16du:dateUtc="2025-03-24T07:29:00Z"/>
                <w:rFonts w:ascii="Times New Roman" w:eastAsia="等线" w:hAnsi="Times New Roman" w:cs="Times New Roman"/>
                <w:sz w:val="24"/>
                <w:szCs w:val="24"/>
                <w:lang w:eastAsia="zh-CN"/>
              </w:rPr>
            </w:pPr>
            <w:ins w:id="3978" w:author="Violet Z" w:date="2025-03-07T15:00:00Z" w16du:dateUtc="2025-03-07T07:00:00Z">
              <w:del w:id="3979" w:author="贝贝" w:date="2025-03-24T15:29:00Z" w16du:dateUtc="2025-03-24T07:29:00Z">
                <w:r w:rsidRPr="008849DB" w:rsidDel="00CF4FD4">
                  <w:rPr>
                    <w:rFonts w:ascii="Times New Roman" w:eastAsia="等线" w:hAnsi="Times New Roman" w:cs="Times New Roman"/>
                    <w:sz w:val="24"/>
                    <w:szCs w:val="24"/>
                    <w:lang w:eastAsia="zh-CN"/>
                  </w:rPr>
                  <w:delText>GERD</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158,324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33.80</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3980" w:author="Violet Z" w:date="2025-03-07T15:01:00Z" w16du:dateUtc="2025-03-07T07:01:00Z">
              <w:tcPr>
                <w:tcW w:w="4395" w:type="dxa"/>
                <w:gridSpan w:val="2"/>
                <w:hideMark/>
              </w:tcPr>
            </w:tcPrChange>
          </w:tcPr>
          <w:p w14:paraId="18BADDF3" w14:textId="16E23577" w:rsidR="007E5C6D" w:rsidRPr="008849DB" w:rsidDel="00CF4FD4" w:rsidRDefault="007E5C6D" w:rsidP="007E5C6D">
            <w:pPr>
              <w:adjustRightInd w:val="0"/>
              <w:snapToGrid w:val="0"/>
              <w:spacing w:line="360" w:lineRule="auto"/>
              <w:jc w:val="both"/>
              <w:rPr>
                <w:ins w:id="3981" w:author="Violet Z" w:date="2025-03-07T15:00:00Z" w16du:dateUtc="2025-03-07T07:00:00Z"/>
                <w:del w:id="3982" w:author="贝贝" w:date="2025-03-24T15:29:00Z" w16du:dateUtc="2025-03-24T07:29:00Z"/>
                <w:rFonts w:ascii="Times New Roman" w:eastAsia="等线" w:hAnsi="Times New Roman" w:cs="Times New Roman"/>
                <w:sz w:val="24"/>
                <w:szCs w:val="24"/>
                <w:lang w:eastAsia="zh-CN"/>
              </w:rPr>
            </w:pPr>
            <w:ins w:id="3983" w:author="Violet Z" w:date="2025-03-07T15:00:00Z" w16du:dateUtc="2025-03-07T07:00:00Z">
              <w:del w:id="3984" w:author="贝贝" w:date="2025-03-24T15:29:00Z" w16du:dateUtc="2025-03-24T07:29:00Z">
                <w:r w:rsidRPr="008849DB" w:rsidDel="00CF4FD4">
                  <w:rPr>
                    <w:rFonts w:ascii="Times New Roman" w:eastAsia="等线" w:hAnsi="Times New Roman" w:cs="Times New Roman"/>
                    <w:sz w:val="24"/>
                    <w:szCs w:val="24"/>
                    <w:lang w:eastAsia="zh-CN"/>
                  </w:rPr>
                  <w:delText>GERD</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270,371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46.15</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3985" w:author="Violet Z" w:date="2025-03-07T15:01:00Z" w16du:dateUtc="2025-03-07T07:01:00Z">
              <w:tcPr>
                <w:tcW w:w="4110" w:type="dxa"/>
                <w:gridSpan w:val="2"/>
                <w:hideMark/>
              </w:tcPr>
            </w:tcPrChange>
          </w:tcPr>
          <w:p w14:paraId="53E166FA" w14:textId="56BB6E2E" w:rsidR="007E5C6D" w:rsidRPr="008849DB" w:rsidDel="00CF4FD4" w:rsidRDefault="007E5C6D" w:rsidP="007E5C6D">
            <w:pPr>
              <w:adjustRightInd w:val="0"/>
              <w:snapToGrid w:val="0"/>
              <w:spacing w:line="360" w:lineRule="auto"/>
              <w:jc w:val="both"/>
              <w:rPr>
                <w:ins w:id="3986" w:author="Violet Z" w:date="2025-03-07T15:00:00Z" w16du:dateUtc="2025-03-07T07:00:00Z"/>
                <w:del w:id="3987" w:author="贝贝" w:date="2025-03-24T15:29:00Z" w16du:dateUtc="2025-03-24T07:29:00Z"/>
                <w:rFonts w:ascii="Times New Roman" w:eastAsia="等线" w:hAnsi="Times New Roman" w:cs="Times New Roman"/>
                <w:sz w:val="24"/>
                <w:szCs w:val="24"/>
                <w:lang w:eastAsia="zh-CN"/>
              </w:rPr>
            </w:pPr>
            <w:ins w:id="3988" w:author="Violet Z" w:date="2025-03-07T15:00:00Z" w16du:dateUtc="2025-03-07T07:00:00Z">
              <w:del w:id="3989" w:author="贝贝" w:date="2025-03-24T15:29:00Z" w16du:dateUtc="2025-03-24T07:29:00Z">
                <w:r w:rsidRPr="008849DB" w:rsidDel="00CF4FD4">
                  <w:rPr>
                    <w:rFonts w:ascii="Times New Roman" w:eastAsia="等线" w:hAnsi="Times New Roman" w:cs="Times New Roman"/>
                    <w:sz w:val="24"/>
                    <w:szCs w:val="24"/>
                    <w:lang w:eastAsia="zh-CN"/>
                  </w:rPr>
                  <w:delText>HTN</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381,196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64.78</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74D23101" w14:textId="301B40FF" w:rsidTr="007E5C6D">
        <w:trPr>
          <w:trHeight w:val="472"/>
          <w:ins w:id="3990" w:author="Violet Z" w:date="2025-03-07T15:00:00Z"/>
          <w:del w:id="3991" w:author="贝贝" w:date="2025-03-24T15:29:00Z"/>
          <w:trPrChange w:id="3992" w:author="Violet Z" w:date="2025-03-07T15:01:00Z" w16du:dateUtc="2025-03-07T07:01:00Z">
            <w:trPr>
              <w:gridBefore w:val="3"/>
              <w:trHeight w:val="472"/>
            </w:trPr>
          </w:trPrChange>
        </w:trPr>
        <w:tc>
          <w:tcPr>
            <w:tcW w:w="723" w:type="dxa"/>
            <w:hideMark/>
            <w:tcPrChange w:id="3993" w:author="Violet Z" w:date="2025-03-07T15:01:00Z" w16du:dateUtc="2025-03-07T07:01:00Z">
              <w:tcPr>
                <w:tcW w:w="723" w:type="dxa"/>
                <w:hideMark/>
              </w:tcPr>
            </w:tcPrChange>
          </w:tcPr>
          <w:p w14:paraId="547CF514" w14:textId="04A70358" w:rsidR="007E5C6D" w:rsidRPr="008849DB" w:rsidDel="00CF4FD4" w:rsidRDefault="007E5C6D" w:rsidP="007E5C6D">
            <w:pPr>
              <w:adjustRightInd w:val="0"/>
              <w:snapToGrid w:val="0"/>
              <w:spacing w:line="360" w:lineRule="auto"/>
              <w:jc w:val="both"/>
              <w:rPr>
                <w:ins w:id="3994" w:author="Violet Z" w:date="2025-03-07T15:00:00Z" w16du:dateUtc="2025-03-07T07:00:00Z"/>
                <w:del w:id="3995" w:author="贝贝" w:date="2025-03-24T15:29:00Z" w16du:dateUtc="2025-03-24T07:29:00Z"/>
                <w:rFonts w:ascii="Times New Roman" w:eastAsia="等线" w:hAnsi="Times New Roman" w:cs="Times New Roman"/>
                <w:sz w:val="24"/>
                <w:szCs w:val="24"/>
                <w:lang w:eastAsia="zh-CN"/>
              </w:rPr>
            </w:pPr>
            <w:ins w:id="3996" w:author="Violet Z" w:date="2025-03-07T15:00:00Z" w16du:dateUtc="2025-03-07T07:00:00Z">
              <w:del w:id="3997" w:author="贝贝" w:date="2025-03-24T15:29:00Z" w16du:dateUtc="2025-03-24T07:29:00Z">
                <w:r w:rsidRPr="008849DB" w:rsidDel="00CF4FD4">
                  <w:rPr>
                    <w:rFonts w:ascii="Times New Roman" w:eastAsia="等线" w:hAnsi="Times New Roman" w:cs="Times New Roman"/>
                    <w:sz w:val="24"/>
                    <w:szCs w:val="24"/>
                    <w:lang w:eastAsia="zh-CN"/>
                  </w:rPr>
                  <w:delText>5</w:delText>
                </w:r>
              </w:del>
            </w:ins>
          </w:p>
        </w:tc>
        <w:tc>
          <w:tcPr>
            <w:tcW w:w="3672" w:type="dxa"/>
            <w:hideMark/>
            <w:tcPrChange w:id="3998" w:author="Violet Z" w:date="2025-03-07T15:01:00Z" w16du:dateUtc="2025-03-07T07:01:00Z">
              <w:tcPr>
                <w:tcW w:w="3672" w:type="dxa"/>
                <w:hideMark/>
              </w:tcPr>
            </w:tcPrChange>
          </w:tcPr>
          <w:p w14:paraId="58D2F5FA" w14:textId="3C9023C4" w:rsidR="007E5C6D" w:rsidRPr="008849DB" w:rsidDel="00CF4FD4" w:rsidRDefault="007E5C6D" w:rsidP="007E5C6D">
            <w:pPr>
              <w:adjustRightInd w:val="0"/>
              <w:snapToGrid w:val="0"/>
              <w:spacing w:line="360" w:lineRule="auto"/>
              <w:jc w:val="both"/>
              <w:rPr>
                <w:ins w:id="3999" w:author="Violet Z" w:date="2025-03-07T15:00:00Z" w16du:dateUtc="2025-03-07T07:00:00Z"/>
                <w:del w:id="4000" w:author="贝贝" w:date="2025-03-24T15:29:00Z" w16du:dateUtc="2025-03-24T07:29:00Z"/>
                <w:rFonts w:ascii="Times New Roman" w:eastAsia="等线" w:hAnsi="Times New Roman" w:cs="Times New Roman"/>
                <w:sz w:val="24"/>
                <w:szCs w:val="24"/>
                <w:lang w:eastAsia="zh-CN"/>
              </w:rPr>
            </w:pPr>
            <w:ins w:id="4001" w:author="Violet Z" w:date="2025-03-07T15:00:00Z" w16du:dateUtc="2025-03-07T07:00:00Z">
              <w:del w:id="4002" w:author="贝贝" w:date="2025-03-24T15:29:00Z" w16du:dateUtc="2025-03-24T07:29:00Z">
                <w:r w:rsidRPr="008849DB" w:rsidDel="00CF4FD4">
                  <w:rPr>
                    <w:rFonts w:ascii="Times New Roman" w:eastAsia="等线" w:hAnsi="Times New Roman" w:cs="Times New Roman"/>
                    <w:sz w:val="24"/>
                    <w:szCs w:val="24"/>
                    <w:lang w:eastAsia="zh-CN"/>
                  </w:rPr>
                  <w:delText>HTN</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hint="eastAsia"/>
                    <w:sz w:val="24"/>
                    <w:szCs w:val="24"/>
                    <w:lang w:eastAsia="zh-CN"/>
                  </w:rPr>
                  <w:delText>5</w:delText>
                </w:r>
                <w:r w:rsidRPr="008849DB" w:rsidDel="00CF4FD4">
                  <w:rPr>
                    <w:rFonts w:ascii="Times New Roman" w:eastAsia="等线" w:hAnsi="Times New Roman" w:cs="Times New Roman"/>
                    <w:sz w:val="24"/>
                    <w:szCs w:val="24"/>
                    <w:lang w:eastAsia="zh-CN"/>
                  </w:rPr>
                  <w:delText>86,083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35.68</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003" w:author="Violet Z" w:date="2025-03-07T15:01:00Z" w16du:dateUtc="2025-03-07T07:01:00Z">
              <w:tcPr>
                <w:tcW w:w="3685" w:type="dxa"/>
                <w:hideMark/>
              </w:tcPr>
            </w:tcPrChange>
          </w:tcPr>
          <w:p w14:paraId="30335F5F" w14:textId="69C41AC6" w:rsidR="007E5C6D" w:rsidRPr="008849DB" w:rsidDel="00CF4FD4" w:rsidRDefault="007E5C6D" w:rsidP="007E5C6D">
            <w:pPr>
              <w:adjustRightInd w:val="0"/>
              <w:snapToGrid w:val="0"/>
              <w:spacing w:line="360" w:lineRule="auto"/>
              <w:jc w:val="both"/>
              <w:rPr>
                <w:ins w:id="4004" w:author="Violet Z" w:date="2025-03-07T15:00:00Z" w16du:dateUtc="2025-03-07T07:00:00Z"/>
                <w:del w:id="4005" w:author="贝贝" w:date="2025-03-24T15:29:00Z" w16du:dateUtc="2025-03-24T07:29:00Z"/>
                <w:rFonts w:ascii="Times New Roman" w:eastAsia="等线" w:hAnsi="Times New Roman" w:cs="Times New Roman"/>
                <w:sz w:val="24"/>
                <w:szCs w:val="24"/>
                <w:lang w:eastAsia="zh-CN"/>
              </w:rPr>
            </w:pPr>
            <w:ins w:id="4006" w:author="Violet Z" w:date="2025-03-07T15:00:00Z" w16du:dateUtc="2025-03-07T07:00:00Z">
              <w:del w:id="4007" w:author="贝贝" w:date="2025-03-24T15:29:00Z" w16du:dateUtc="2025-03-24T07:29:00Z">
                <w:r w:rsidRPr="008849DB" w:rsidDel="00CF4FD4">
                  <w:rPr>
                    <w:rFonts w:ascii="Times New Roman" w:eastAsia="等线" w:hAnsi="Times New Roman" w:cs="Times New Roman"/>
                    <w:sz w:val="24"/>
                    <w:szCs w:val="24"/>
                    <w:lang w:eastAsia="zh-CN"/>
                  </w:rPr>
                  <w:delText xml:space="preserve">Contact </w:delText>
                </w:r>
                <w:r w:rsidDel="00CF4FD4">
                  <w:rPr>
                    <w:rFonts w:ascii="Times New Roman" w:eastAsia="等线" w:hAnsi="Times New Roman" w:cs="Times New Roman" w:hint="eastAsia"/>
                    <w:sz w:val="24"/>
                    <w:szCs w:val="24"/>
                    <w:lang w:eastAsia="zh-CN"/>
                  </w:rPr>
                  <w:delText>d</w:delText>
                </w:r>
                <w:r w:rsidRPr="008849DB" w:rsidDel="00CF4FD4">
                  <w:rPr>
                    <w:rFonts w:ascii="Times New Roman" w:eastAsia="等线" w:hAnsi="Times New Roman" w:cs="Times New Roman"/>
                    <w:sz w:val="24"/>
                    <w:szCs w:val="24"/>
                    <w:lang w:eastAsia="zh-CN"/>
                  </w:rPr>
                  <w:delText>ermatitis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120,935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25.82</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008" w:author="Violet Z" w:date="2025-03-07T15:01:00Z" w16du:dateUtc="2025-03-07T07:01:00Z">
              <w:tcPr>
                <w:tcW w:w="4395" w:type="dxa"/>
                <w:gridSpan w:val="2"/>
                <w:hideMark/>
              </w:tcPr>
            </w:tcPrChange>
          </w:tcPr>
          <w:p w14:paraId="3DDE9A66" w14:textId="4C6F1D1B" w:rsidR="007E5C6D" w:rsidRPr="008849DB" w:rsidDel="00CF4FD4" w:rsidRDefault="007E5C6D" w:rsidP="007E5C6D">
            <w:pPr>
              <w:adjustRightInd w:val="0"/>
              <w:snapToGrid w:val="0"/>
              <w:spacing w:line="360" w:lineRule="auto"/>
              <w:jc w:val="both"/>
              <w:rPr>
                <w:ins w:id="4009" w:author="Violet Z" w:date="2025-03-07T15:00:00Z" w16du:dateUtc="2025-03-07T07:00:00Z"/>
                <w:del w:id="4010" w:author="贝贝" w:date="2025-03-24T15:29:00Z" w16du:dateUtc="2025-03-24T07:29:00Z"/>
                <w:rFonts w:ascii="Times New Roman" w:eastAsia="等线" w:hAnsi="Times New Roman" w:cs="Times New Roman"/>
                <w:sz w:val="24"/>
                <w:szCs w:val="24"/>
                <w:lang w:eastAsia="zh-CN"/>
              </w:rPr>
            </w:pPr>
            <w:ins w:id="4011" w:author="Violet Z" w:date="2025-03-07T15:00:00Z" w16du:dateUtc="2025-03-07T07:00:00Z">
              <w:del w:id="4012" w:author="贝贝" w:date="2025-03-24T15:29:00Z" w16du:dateUtc="2025-03-24T07:29:00Z">
                <w:r w:rsidRPr="008849DB" w:rsidDel="00CF4FD4">
                  <w:rPr>
                    <w:rFonts w:ascii="Times New Roman" w:eastAsia="等线" w:hAnsi="Times New Roman" w:cs="Times New Roman"/>
                    <w:sz w:val="24"/>
                    <w:szCs w:val="24"/>
                    <w:lang w:eastAsia="zh-CN"/>
                  </w:rPr>
                  <w:delText>Dyslipidemia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hint="eastAsia"/>
                    <w:sz w:val="24"/>
                    <w:szCs w:val="24"/>
                    <w:lang w:eastAsia="zh-CN"/>
                  </w:rPr>
                  <w:delText>2</w:delText>
                </w:r>
                <w:r w:rsidRPr="008849DB" w:rsidDel="00CF4FD4">
                  <w:rPr>
                    <w:rFonts w:ascii="Times New Roman" w:eastAsia="等线" w:hAnsi="Times New Roman" w:cs="Times New Roman"/>
                    <w:sz w:val="24"/>
                    <w:szCs w:val="24"/>
                    <w:lang w:eastAsia="zh-CN"/>
                  </w:rPr>
                  <w:delText>15,691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36.81</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013" w:author="Violet Z" w:date="2025-03-07T15:01:00Z" w16du:dateUtc="2025-03-07T07:01:00Z">
              <w:tcPr>
                <w:tcW w:w="4110" w:type="dxa"/>
                <w:gridSpan w:val="2"/>
                <w:hideMark/>
              </w:tcPr>
            </w:tcPrChange>
          </w:tcPr>
          <w:p w14:paraId="1FD6218F" w14:textId="5C9A8CDF" w:rsidR="007E5C6D" w:rsidRPr="008849DB" w:rsidDel="00CF4FD4" w:rsidRDefault="007E5C6D" w:rsidP="007E5C6D">
            <w:pPr>
              <w:adjustRightInd w:val="0"/>
              <w:snapToGrid w:val="0"/>
              <w:spacing w:line="360" w:lineRule="auto"/>
              <w:jc w:val="both"/>
              <w:rPr>
                <w:ins w:id="4014" w:author="Violet Z" w:date="2025-03-07T15:00:00Z" w16du:dateUtc="2025-03-07T07:00:00Z"/>
                <w:del w:id="4015" w:author="贝贝" w:date="2025-03-24T15:29:00Z" w16du:dateUtc="2025-03-24T07:29:00Z"/>
                <w:rFonts w:ascii="Times New Roman" w:eastAsia="等线" w:hAnsi="Times New Roman" w:cs="Times New Roman"/>
                <w:sz w:val="24"/>
                <w:szCs w:val="24"/>
                <w:lang w:eastAsia="zh-CN"/>
              </w:rPr>
            </w:pPr>
            <w:ins w:id="4016" w:author="Violet Z" w:date="2025-03-07T15:00:00Z" w16du:dateUtc="2025-03-07T07:00:00Z">
              <w:del w:id="4017" w:author="贝贝" w:date="2025-03-24T15:29:00Z" w16du:dateUtc="2025-03-24T07:29:00Z">
                <w:r w:rsidRPr="008849DB" w:rsidDel="00CF4FD4">
                  <w:rPr>
                    <w:rFonts w:ascii="Times New Roman" w:eastAsia="等线" w:hAnsi="Times New Roman" w:cs="Times New Roman"/>
                    <w:sz w:val="24"/>
                    <w:szCs w:val="24"/>
                    <w:lang w:eastAsia="zh-CN"/>
                  </w:rPr>
                  <w:delText>GERD</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295,405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50.20</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410D65EF" w14:textId="4311D419" w:rsidTr="007E5C6D">
        <w:trPr>
          <w:trHeight w:val="217"/>
          <w:ins w:id="4018" w:author="Violet Z" w:date="2025-03-07T15:00:00Z"/>
          <w:del w:id="4019" w:author="贝贝" w:date="2025-03-24T15:29:00Z"/>
          <w:trPrChange w:id="4020" w:author="Violet Z" w:date="2025-03-07T15:01:00Z" w16du:dateUtc="2025-03-07T07:01:00Z">
            <w:trPr>
              <w:gridBefore w:val="3"/>
              <w:trHeight w:val="217"/>
            </w:trPr>
          </w:trPrChange>
        </w:trPr>
        <w:tc>
          <w:tcPr>
            <w:tcW w:w="723" w:type="dxa"/>
            <w:hideMark/>
            <w:tcPrChange w:id="4021" w:author="Violet Z" w:date="2025-03-07T15:01:00Z" w16du:dateUtc="2025-03-07T07:01:00Z">
              <w:tcPr>
                <w:tcW w:w="723" w:type="dxa"/>
                <w:hideMark/>
              </w:tcPr>
            </w:tcPrChange>
          </w:tcPr>
          <w:p w14:paraId="3EAEED32" w14:textId="3307BD22" w:rsidR="007E5C6D" w:rsidRPr="008849DB" w:rsidDel="00CF4FD4" w:rsidRDefault="007E5C6D" w:rsidP="007E5C6D">
            <w:pPr>
              <w:adjustRightInd w:val="0"/>
              <w:snapToGrid w:val="0"/>
              <w:spacing w:line="360" w:lineRule="auto"/>
              <w:jc w:val="both"/>
              <w:rPr>
                <w:ins w:id="4022" w:author="Violet Z" w:date="2025-03-07T15:00:00Z" w16du:dateUtc="2025-03-07T07:00:00Z"/>
                <w:del w:id="4023" w:author="贝贝" w:date="2025-03-24T15:29:00Z" w16du:dateUtc="2025-03-24T07:29:00Z"/>
                <w:rFonts w:ascii="Times New Roman" w:eastAsia="等线" w:hAnsi="Times New Roman" w:cs="Times New Roman"/>
                <w:sz w:val="24"/>
                <w:szCs w:val="24"/>
                <w:lang w:eastAsia="zh-CN"/>
              </w:rPr>
            </w:pPr>
            <w:ins w:id="4024" w:author="Violet Z" w:date="2025-03-07T15:00:00Z" w16du:dateUtc="2025-03-07T07:00:00Z">
              <w:del w:id="4025" w:author="贝贝" w:date="2025-03-24T15:29:00Z" w16du:dateUtc="2025-03-24T07:29:00Z">
                <w:r w:rsidRPr="008849DB" w:rsidDel="00CF4FD4">
                  <w:rPr>
                    <w:rFonts w:ascii="Times New Roman" w:eastAsia="等线" w:hAnsi="Times New Roman" w:cs="Times New Roman"/>
                    <w:sz w:val="24"/>
                    <w:szCs w:val="24"/>
                    <w:lang w:eastAsia="zh-CN"/>
                  </w:rPr>
                  <w:delText>6</w:delText>
                </w:r>
              </w:del>
            </w:ins>
          </w:p>
        </w:tc>
        <w:tc>
          <w:tcPr>
            <w:tcW w:w="3672" w:type="dxa"/>
            <w:hideMark/>
            <w:tcPrChange w:id="4026" w:author="Violet Z" w:date="2025-03-07T15:01:00Z" w16du:dateUtc="2025-03-07T07:01:00Z">
              <w:tcPr>
                <w:tcW w:w="3672" w:type="dxa"/>
                <w:hideMark/>
              </w:tcPr>
            </w:tcPrChange>
          </w:tcPr>
          <w:p w14:paraId="57CE7E7D" w14:textId="4EB543C7" w:rsidR="007E5C6D" w:rsidRPr="008849DB" w:rsidDel="00CF4FD4" w:rsidRDefault="007E5C6D" w:rsidP="007E5C6D">
            <w:pPr>
              <w:adjustRightInd w:val="0"/>
              <w:snapToGrid w:val="0"/>
              <w:spacing w:line="360" w:lineRule="auto"/>
              <w:jc w:val="both"/>
              <w:rPr>
                <w:ins w:id="4027" w:author="Violet Z" w:date="2025-03-07T15:00:00Z" w16du:dateUtc="2025-03-07T07:00:00Z"/>
                <w:del w:id="4028" w:author="贝贝" w:date="2025-03-24T15:29:00Z" w16du:dateUtc="2025-03-24T07:29:00Z"/>
                <w:rFonts w:ascii="Times New Roman" w:eastAsia="等线" w:hAnsi="Times New Roman" w:cs="Times New Roman"/>
                <w:sz w:val="24"/>
                <w:szCs w:val="24"/>
                <w:lang w:eastAsia="zh-CN"/>
              </w:rPr>
            </w:pPr>
            <w:ins w:id="4029" w:author="Violet Z" w:date="2025-03-07T15:00:00Z" w16du:dateUtc="2025-03-07T07:00:00Z">
              <w:del w:id="4030" w:author="贝贝" w:date="2025-03-24T15:29:00Z" w16du:dateUtc="2025-03-24T07:29:00Z">
                <w:r w:rsidRPr="008849DB" w:rsidDel="00CF4FD4">
                  <w:rPr>
                    <w:rFonts w:ascii="Times New Roman" w:eastAsia="等线" w:hAnsi="Times New Roman" w:cs="Times New Roman"/>
                    <w:sz w:val="24"/>
                    <w:szCs w:val="24"/>
                    <w:lang w:eastAsia="zh-CN"/>
                  </w:rPr>
                  <w:delText>Dyslipidemia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554,368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33.75</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031" w:author="Violet Z" w:date="2025-03-07T15:01:00Z" w16du:dateUtc="2025-03-07T07:01:00Z">
              <w:tcPr>
                <w:tcW w:w="3685" w:type="dxa"/>
                <w:hideMark/>
              </w:tcPr>
            </w:tcPrChange>
          </w:tcPr>
          <w:p w14:paraId="27D76DC2" w14:textId="0F8DBE6D" w:rsidR="007E5C6D" w:rsidRPr="008849DB" w:rsidDel="00CF4FD4" w:rsidRDefault="007E5C6D" w:rsidP="007E5C6D">
            <w:pPr>
              <w:adjustRightInd w:val="0"/>
              <w:snapToGrid w:val="0"/>
              <w:spacing w:line="360" w:lineRule="auto"/>
              <w:jc w:val="both"/>
              <w:rPr>
                <w:ins w:id="4032" w:author="Violet Z" w:date="2025-03-07T15:00:00Z" w16du:dateUtc="2025-03-07T07:00:00Z"/>
                <w:del w:id="4033" w:author="贝贝" w:date="2025-03-24T15:29:00Z" w16du:dateUtc="2025-03-24T07:29:00Z"/>
                <w:rFonts w:ascii="Times New Roman" w:eastAsia="等线" w:hAnsi="Times New Roman" w:cs="Times New Roman"/>
                <w:sz w:val="24"/>
                <w:szCs w:val="24"/>
                <w:lang w:eastAsia="zh-CN"/>
              </w:rPr>
            </w:pPr>
            <w:ins w:id="4034" w:author="Violet Z" w:date="2025-03-07T15:00:00Z" w16du:dateUtc="2025-03-07T07:00:00Z">
              <w:del w:id="4035" w:author="贝贝" w:date="2025-03-24T15:29:00Z" w16du:dateUtc="2025-03-24T07:29:00Z">
                <w:r w:rsidRPr="008849DB" w:rsidDel="00CF4FD4">
                  <w:rPr>
                    <w:rFonts w:ascii="Times New Roman" w:eastAsia="等线" w:hAnsi="Times New Roman" w:cs="Times New Roman"/>
                    <w:sz w:val="24"/>
                    <w:szCs w:val="24"/>
                    <w:lang w:eastAsia="zh-CN"/>
                  </w:rPr>
                  <w:delText>Conjunctivitis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112,916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24.11</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036" w:author="Violet Z" w:date="2025-03-07T15:01:00Z" w16du:dateUtc="2025-03-07T07:01:00Z">
              <w:tcPr>
                <w:tcW w:w="4395" w:type="dxa"/>
                <w:gridSpan w:val="2"/>
                <w:hideMark/>
              </w:tcPr>
            </w:tcPrChange>
          </w:tcPr>
          <w:p w14:paraId="0E9A77FB" w14:textId="39F97A65" w:rsidR="007E5C6D" w:rsidRPr="008849DB" w:rsidDel="00CF4FD4" w:rsidRDefault="007E5C6D" w:rsidP="007E5C6D">
            <w:pPr>
              <w:adjustRightInd w:val="0"/>
              <w:snapToGrid w:val="0"/>
              <w:spacing w:line="360" w:lineRule="auto"/>
              <w:jc w:val="both"/>
              <w:rPr>
                <w:ins w:id="4037" w:author="Violet Z" w:date="2025-03-07T15:00:00Z" w16du:dateUtc="2025-03-07T07:00:00Z"/>
                <w:del w:id="4038" w:author="贝贝" w:date="2025-03-24T15:29:00Z" w16du:dateUtc="2025-03-24T07:29:00Z"/>
                <w:rFonts w:ascii="Times New Roman" w:eastAsia="等线" w:hAnsi="Times New Roman" w:cs="Times New Roman"/>
                <w:sz w:val="24"/>
                <w:szCs w:val="24"/>
                <w:lang w:eastAsia="zh-CN"/>
              </w:rPr>
            </w:pPr>
            <w:ins w:id="4039" w:author="Violet Z" w:date="2025-03-07T15:00:00Z" w16du:dateUtc="2025-03-07T07:00:00Z">
              <w:del w:id="4040" w:author="贝贝" w:date="2025-03-24T15:29:00Z" w16du:dateUtc="2025-03-24T07:29:00Z">
                <w:r w:rsidRPr="008849DB" w:rsidDel="00CF4FD4">
                  <w:rPr>
                    <w:rFonts w:ascii="Times New Roman" w:eastAsia="等线" w:hAnsi="Times New Roman" w:cs="Times New Roman"/>
                    <w:sz w:val="24"/>
                    <w:szCs w:val="24"/>
                    <w:lang w:eastAsia="zh-CN"/>
                  </w:rPr>
                  <w:delText>HTN</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151,548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27.71</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041" w:author="Violet Z" w:date="2025-03-07T15:01:00Z" w16du:dateUtc="2025-03-07T07:01:00Z">
              <w:tcPr>
                <w:tcW w:w="4110" w:type="dxa"/>
                <w:gridSpan w:val="2"/>
                <w:hideMark/>
              </w:tcPr>
            </w:tcPrChange>
          </w:tcPr>
          <w:p w14:paraId="56F99D1E" w14:textId="3A394B7D" w:rsidR="007E5C6D" w:rsidRPr="008849DB" w:rsidDel="00CF4FD4" w:rsidRDefault="007E5C6D" w:rsidP="007E5C6D">
            <w:pPr>
              <w:adjustRightInd w:val="0"/>
              <w:snapToGrid w:val="0"/>
              <w:spacing w:line="360" w:lineRule="auto"/>
              <w:jc w:val="both"/>
              <w:rPr>
                <w:ins w:id="4042" w:author="Violet Z" w:date="2025-03-07T15:00:00Z" w16du:dateUtc="2025-03-07T07:00:00Z"/>
                <w:del w:id="4043" w:author="贝贝" w:date="2025-03-24T15:29:00Z" w16du:dateUtc="2025-03-24T07:29:00Z"/>
                <w:rFonts w:ascii="Times New Roman" w:eastAsia="等线" w:hAnsi="Times New Roman" w:cs="Times New Roman"/>
                <w:sz w:val="24"/>
                <w:szCs w:val="24"/>
                <w:lang w:eastAsia="zh-CN"/>
              </w:rPr>
            </w:pPr>
            <w:ins w:id="4044" w:author="Violet Z" w:date="2025-03-07T15:00:00Z" w16du:dateUtc="2025-03-07T07:00:00Z">
              <w:del w:id="4045" w:author="贝贝" w:date="2025-03-24T15:29:00Z" w16du:dateUtc="2025-03-24T07:29:00Z">
                <w:r w:rsidRPr="008849DB" w:rsidDel="00CF4FD4">
                  <w:rPr>
                    <w:rFonts w:ascii="Times New Roman" w:eastAsia="等线" w:hAnsi="Times New Roman" w:cs="Times New Roman"/>
                    <w:sz w:val="24"/>
                    <w:szCs w:val="24"/>
                    <w:lang w:eastAsia="zh-CN"/>
                  </w:rPr>
                  <w:delText>Dyslipidemia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288,836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49.08</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35462C5A" w14:textId="4ADD2F79" w:rsidTr="007E5C6D">
        <w:trPr>
          <w:trHeight w:val="334"/>
          <w:ins w:id="4046" w:author="Violet Z" w:date="2025-03-07T15:00:00Z"/>
          <w:del w:id="4047" w:author="贝贝" w:date="2025-03-24T15:29:00Z"/>
          <w:trPrChange w:id="4048" w:author="Violet Z" w:date="2025-03-07T15:01:00Z" w16du:dateUtc="2025-03-07T07:01:00Z">
            <w:trPr>
              <w:gridBefore w:val="3"/>
              <w:trHeight w:val="334"/>
            </w:trPr>
          </w:trPrChange>
        </w:trPr>
        <w:tc>
          <w:tcPr>
            <w:tcW w:w="723" w:type="dxa"/>
            <w:hideMark/>
            <w:tcPrChange w:id="4049" w:author="Violet Z" w:date="2025-03-07T15:01:00Z" w16du:dateUtc="2025-03-07T07:01:00Z">
              <w:tcPr>
                <w:tcW w:w="723" w:type="dxa"/>
                <w:hideMark/>
              </w:tcPr>
            </w:tcPrChange>
          </w:tcPr>
          <w:p w14:paraId="3A0C5A17" w14:textId="67BA9F57" w:rsidR="007E5C6D" w:rsidRPr="008849DB" w:rsidDel="00CF4FD4" w:rsidRDefault="007E5C6D" w:rsidP="007E5C6D">
            <w:pPr>
              <w:adjustRightInd w:val="0"/>
              <w:snapToGrid w:val="0"/>
              <w:spacing w:line="360" w:lineRule="auto"/>
              <w:jc w:val="both"/>
              <w:rPr>
                <w:ins w:id="4050" w:author="Violet Z" w:date="2025-03-07T15:00:00Z" w16du:dateUtc="2025-03-07T07:00:00Z"/>
                <w:del w:id="4051" w:author="贝贝" w:date="2025-03-24T15:29:00Z" w16du:dateUtc="2025-03-24T07:29:00Z"/>
                <w:rFonts w:ascii="Times New Roman" w:eastAsia="等线" w:hAnsi="Times New Roman" w:cs="Times New Roman"/>
                <w:sz w:val="24"/>
                <w:szCs w:val="24"/>
                <w:lang w:eastAsia="zh-CN"/>
              </w:rPr>
            </w:pPr>
            <w:ins w:id="4052" w:author="Violet Z" w:date="2025-03-07T15:00:00Z" w16du:dateUtc="2025-03-07T07:00:00Z">
              <w:del w:id="4053" w:author="贝贝" w:date="2025-03-24T15:29:00Z" w16du:dateUtc="2025-03-24T07:29:00Z">
                <w:r w:rsidRPr="008849DB" w:rsidDel="00CF4FD4">
                  <w:rPr>
                    <w:rFonts w:ascii="Times New Roman" w:eastAsia="等线" w:hAnsi="Times New Roman" w:cs="Times New Roman"/>
                    <w:sz w:val="24"/>
                    <w:szCs w:val="24"/>
                    <w:lang w:eastAsia="zh-CN"/>
                  </w:rPr>
                  <w:delText>7</w:delText>
                </w:r>
              </w:del>
            </w:ins>
          </w:p>
        </w:tc>
        <w:tc>
          <w:tcPr>
            <w:tcW w:w="3672" w:type="dxa"/>
            <w:hideMark/>
            <w:tcPrChange w:id="4054" w:author="Violet Z" w:date="2025-03-07T15:01:00Z" w16du:dateUtc="2025-03-07T07:01:00Z">
              <w:tcPr>
                <w:tcW w:w="3672" w:type="dxa"/>
                <w:hideMark/>
              </w:tcPr>
            </w:tcPrChange>
          </w:tcPr>
          <w:p w14:paraId="06E8FD26" w14:textId="04AA203C" w:rsidR="007E5C6D" w:rsidRPr="008849DB" w:rsidDel="00CF4FD4" w:rsidRDefault="007E5C6D" w:rsidP="007E5C6D">
            <w:pPr>
              <w:adjustRightInd w:val="0"/>
              <w:snapToGrid w:val="0"/>
              <w:spacing w:line="360" w:lineRule="auto"/>
              <w:jc w:val="both"/>
              <w:rPr>
                <w:ins w:id="4055" w:author="Violet Z" w:date="2025-03-07T15:00:00Z" w16du:dateUtc="2025-03-07T07:00:00Z"/>
                <w:del w:id="4056" w:author="贝贝" w:date="2025-03-24T15:29:00Z" w16du:dateUtc="2025-03-24T07:29:00Z"/>
                <w:rFonts w:ascii="Times New Roman" w:eastAsia="等线" w:hAnsi="Times New Roman" w:cs="Times New Roman"/>
                <w:sz w:val="24"/>
                <w:szCs w:val="24"/>
                <w:lang w:eastAsia="zh-CN"/>
              </w:rPr>
            </w:pPr>
            <w:ins w:id="4057" w:author="Violet Z" w:date="2025-03-07T15:00:00Z" w16du:dateUtc="2025-03-07T07:00:00Z">
              <w:del w:id="4058" w:author="贝贝" w:date="2025-03-24T15:29:00Z" w16du:dateUtc="2025-03-24T07:29:00Z">
                <w:r w:rsidRPr="008849DB" w:rsidDel="00CF4FD4">
                  <w:rPr>
                    <w:rFonts w:ascii="Times New Roman" w:eastAsia="等线" w:hAnsi="Times New Roman" w:cs="Times New Roman"/>
                    <w:sz w:val="24"/>
                    <w:szCs w:val="24"/>
                    <w:lang w:eastAsia="zh-CN"/>
                  </w:rPr>
                  <w:delText xml:space="preserve">Contact </w:delText>
                </w:r>
                <w:r w:rsidDel="00CF4FD4">
                  <w:rPr>
                    <w:rFonts w:ascii="Times New Roman" w:eastAsia="等线" w:hAnsi="Times New Roman" w:cs="Times New Roman" w:hint="eastAsia"/>
                    <w:sz w:val="24"/>
                    <w:szCs w:val="24"/>
                    <w:lang w:eastAsia="zh-CN"/>
                  </w:rPr>
                  <w:delText>d</w:delText>
                </w:r>
                <w:r w:rsidRPr="008849DB" w:rsidDel="00CF4FD4">
                  <w:rPr>
                    <w:rFonts w:ascii="Times New Roman" w:eastAsia="等线" w:hAnsi="Times New Roman" w:cs="Times New Roman"/>
                    <w:sz w:val="24"/>
                    <w:szCs w:val="24"/>
                    <w:lang w:eastAsia="zh-CN"/>
                  </w:rPr>
                  <w:delText>ermatitis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494,566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30.11</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059" w:author="Violet Z" w:date="2025-03-07T15:01:00Z" w16du:dateUtc="2025-03-07T07:01:00Z">
              <w:tcPr>
                <w:tcW w:w="3685" w:type="dxa"/>
                <w:hideMark/>
              </w:tcPr>
            </w:tcPrChange>
          </w:tcPr>
          <w:p w14:paraId="334457A6" w14:textId="48CDB0EB" w:rsidR="007E5C6D" w:rsidRPr="008849DB" w:rsidDel="00CF4FD4" w:rsidRDefault="007E5C6D" w:rsidP="007E5C6D">
            <w:pPr>
              <w:adjustRightInd w:val="0"/>
              <w:snapToGrid w:val="0"/>
              <w:spacing w:line="360" w:lineRule="auto"/>
              <w:jc w:val="both"/>
              <w:rPr>
                <w:ins w:id="4060" w:author="Violet Z" w:date="2025-03-07T15:00:00Z" w16du:dateUtc="2025-03-07T07:00:00Z"/>
                <w:del w:id="4061" w:author="贝贝" w:date="2025-03-24T15:29:00Z" w16du:dateUtc="2025-03-24T07:29:00Z"/>
                <w:rFonts w:ascii="Times New Roman" w:eastAsia="等线" w:hAnsi="Times New Roman" w:cs="Times New Roman"/>
                <w:sz w:val="24"/>
                <w:szCs w:val="24"/>
                <w:lang w:eastAsia="zh-CN"/>
              </w:rPr>
            </w:pPr>
            <w:ins w:id="4062" w:author="Violet Z" w:date="2025-03-07T15:00:00Z" w16du:dateUtc="2025-03-07T07:00:00Z">
              <w:del w:id="4063" w:author="贝贝" w:date="2025-03-24T15:29:00Z" w16du:dateUtc="2025-03-24T07:29:00Z">
                <w:r w:rsidRPr="008849DB" w:rsidDel="00CF4FD4">
                  <w:rPr>
                    <w:rFonts w:ascii="Times New Roman" w:eastAsia="等线" w:hAnsi="Times New Roman" w:cs="Times New Roman"/>
                    <w:sz w:val="24"/>
                    <w:szCs w:val="24"/>
                    <w:lang w:eastAsia="zh-CN"/>
                  </w:rPr>
                  <w:delText>Chronic sinusitis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99,114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21.16</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064" w:author="Violet Z" w:date="2025-03-07T15:01:00Z" w16du:dateUtc="2025-03-07T07:01:00Z">
              <w:tcPr>
                <w:tcW w:w="4395" w:type="dxa"/>
                <w:gridSpan w:val="2"/>
                <w:hideMark/>
              </w:tcPr>
            </w:tcPrChange>
          </w:tcPr>
          <w:p w14:paraId="5FE341A9" w14:textId="0A84E666" w:rsidR="007E5C6D" w:rsidRPr="008849DB" w:rsidDel="00CF4FD4" w:rsidRDefault="007E5C6D" w:rsidP="007E5C6D">
            <w:pPr>
              <w:adjustRightInd w:val="0"/>
              <w:snapToGrid w:val="0"/>
              <w:spacing w:line="360" w:lineRule="auto"/>
              <w:jc w:val="both"/>
              <w:rPr>
                <w:ins w:id="4065" w:author="Violet Z" w:date="2025-03-07T15:00:00Z" w16du:dateUtc="2025-03-07T07:00:00Z"/>
                <w:del w:id="4066" w:author="贝贝" w:date="2025-03-24T15:29:00Z" w16du:dateUtc="2025-03-24T07:29:00Z"/>
                <w:rFonts w:ascii="Times New Roman" w:eastAsia="等线" w:hAnsi="Times New Roman" w:cs="Times New Roman"/>
                <w:sz w:val="24"/>
                <w:szCs w:val="24"/>
                <w:lang w:eastAsia="zh-CN"/>
              </w:rPr>
            </w:pPr>
            <w:ins w:id="4067" w:author="Violet Z" w:date="2025-03-07T15:00:00Z" w16du:dateUtc="2025-03-07T07:00:00Z">
              <w:del w:id="4068" w:author="贝贝" w:date="2025-03-24T15:29:00Z" w16du:dateUtc="2025-03-24T07:29:00Z">
                <w:r w:rsidRPr="008849DB" w:rsidDel="00CF4FD4">
                  <w:rPr>
                    <w:rFonts w:ascii="Times New Roman" w:eastAsia="等线" w:hAnsi="Times New Roman" w:cs="Times New Roman"/>
                    <w:sz w:val="24"/>
                    <w:szCs w:val="24"/>
                    <w:lang w:eastAsia="zh-CN"/>
                  </w:rPr>
                  <w:delText xml:space="preserve">Contact </w:delText>
                </w:r>
                <w:r w:rsidDel="00CF4FD4">
                  <w:rPr>
                    <w:rFonts w:ascii="Times New Roman" w:eastAsia="等线" w:hAnsi="Times New Roman" w:cs="Times New Roman" w:hint="eastAsia"/>
                    <w:sz w:val="24"/>
                    <w:szCs w:val="24"/>
                    <w:lang w:eastAsia="zh-CN"/>
                  </w:rPr>
                  <w:delText>d</w:delText>
                </w:r>
                <w:r w:rsidRPr="008849DB" w:rsidDel="00CF4FD4">
                  <w:rPr>
                    <w:rFonts w:ascii="Times New Roman" w:eastAsia="等线" w:hAnsi="Times New Roman" w:cs="Times New Roman"/>
                    <w:sz w:val="24"/>
                    <w:szCs w:val="24"/>
                    <w:lang w:eastAsia="zh-CN"/>
                  </w:rPr>
                  <w:delText>ermatitis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173,888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29.68</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069" w:author="Violet Z" w:date="2025-03-07T15:01:00Z" w16du:dateUtc="2025-03-07T07:01:00Z">
              <w:tcPr>
                <w:tcW w:w="4110" w:type="dxa"/>
                <w:gridSpan w:val="2"/>
                <w:hideMark/>
              </w:tcPr>
            </w:tcPrChange>
          </w:tcPr>
          <w:p w14:paraId="2C5ADFBD" w14:textId="5576D52E" w:rsidR="007E5C6D" w:rsidRPr="008849DB" w:rsidDel="00CF4FD4" w:rsidRDefault="007E5C6D" w:rsidP="007E5C6D">
            <w:pPr>
              <w:adjustRightInd w:val="0"/>
              <w:snapToGrid w:val="0"/>
              <w:spacing w:line="360" w:lineRule="auto"/>
              <w:jc w:val="both"/>
              <w:rPr>
                <w:ins w:id="4070" w:author="Violet Z" w:date="2025-03-07T15:00:00Z" w16du:dateUtc="2025-03-07T07:00:00Z"/>
                <w:del w:id="4071" w:author="贝贝" w:date="2025-03-24T15:29:00Z" w16du:dateUtc="2025-03-24T07:29:00Z"/>
                <w:rFonts w:ascii="Times New Roman" w:eastAsia="等线" w:hAnsi="Times New Roman" w:cs="Times New Roman"/>
                <w:sz w:val="24"/>
                <w:szCs w:val="24"/>
                <w:lang w:eastAsia="zh-CN"/>
              </w:rPr>
            </w:pPr>
            <w:ins w:id="4072" w:author="Violet Z" w:date="2025-03-07T15:00:00Z" w16du:dateUtc="2025-03-07T07:00:00Z">
              <w:del w:id="4073" w:author="贝贝" w:date="2025-03-24T15:29:00Z" w16du:dateUtc="2025-03-24T07:29:00Z">
                <w:r w:rsidRPr="008849DB" w:rsidDel="00CF4FD4">
                  <w:rPr>
                    <w:rFonts w:ascii="Times New Roman" w:eastAsia="等线" w:hAnsi="Times New Roman" w:cs="Times New Roman"/>
                    <w:sz w:val="24"/>
                    <w:szCs w:val="24"/>
                    <w:lang w:eastAsia="zh-CN"/>
                  </w:rPr>
                  <w:delText xml:space="preserve">Contact </w:delText>
                </w:r>
                <w:r w:rsidDel="00CF4FD4">
                  <w:rPr>
                    <w:rFonts w:ascii="Times New Roman" w:eastAsia="等线" w:hAnsi="Times New Roman" w:cs="Times New Roman" w:hint="eastAsia"/>
                    <w:sz w:val="24"/>
                    <w:szCs w:val="24"/>
                    <w:lang w:eastAsia="zh-CN"/>
                  </w:rPr>
                  <w:delText>d</w:delText>
                </w:r>
                <w:r w:rsidRPr="008849DB" w:rsidDel="00CF4FD4">
                  <w:rPr>
                    <w:rFonts w:ascii="Times New Roman" w:eastAsia="等线" w:hAnsi="Times New Roman" w:cs="Times New Roman"/>
                    <w:sz w:val="24"/>
                    <w:szCs w:val="24"/>
                    <w:lang w:eastAsia="zh-CN"/>
                  </w:rPr>
                  <w:delText>ermatitis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199,743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33.94</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625E2542" w14:textId="04038F7F" w:rsidTr="007E5C6D">
        <w:trPr>
          <w:trHeight w:val="217"/>
          <w:ins w:id="4074" w:author="Violet Z" w:date="2025-03-07T15:00:00Z"/>
          <w:del w:id="4075" w:author="贝贝" w:date="2025-03-24T15:29:00Z"/>
          <w:trPrChange w:id="4076" w:author="Violet Z" w:date="2025-03-07T15:01:00Z" w16du:dateUtc="2025-03-07T07:01:00Z">
            <w:trPr>
              <w:gridBefore w:val="3"/>
              <w:trHeight w:val="217"/>
            </w:trPr>
          </w:trPrChange>
        </w:trPr>
        <w:tc>
          <w:tcPr>
            <w:tcW w:w="723" w:type="dxa"/>
            <w:hideMark/>
            <w:tcPrChange w:id="4077" w:author="Violet Z" w:date="2025-03-07T15:01:00Z" w16du:dateUtc="2025-03-07T07:01:00Z">
              <w:tcPr>
                <w:tcW w:w="723" w:type="dxa"/>
                <w:hideMark/>
              </w:tcPr>
            </w:tcPrChange>
          </w:tcPr>
          <w:p w14:paraId="6020589A" w14:textId="3261E16A" w:rsidR="007E5C6D" w:rsidRPr="008849DB" w:rsidDel="00CF4FD4" w:rsidRDefault="007E5C6D" w:rsidP="007E5C6D">
            <w:pPr>
              <w:adjustRightInd w:val="0"/>
              <w:snapToGrid w:val="0"/>
              <w:spacing w:line="360" w:lineRule="auto"/>
              <w:jc w:val="both"/>
              <w:rPr>
                <w:ins w:id="4078" w:author="Violet Z" w:date="2025-03-07T15:00:00Z" w16du:dateUtc="2025-03-07T07:00:00Z"/>
                <w:del w:id="4079" w:author="贝贝" w:date="2025-03-24T15:29:00Z" w16du:dateUtc="2025-03-24T07:29:00Z"/>
                <w:rFonts w:ascii="Times New Roman" w:eastAsia="等线" w:hAnsi="Times New Roman" w:cs="Times New Roman"/>
                <w:sz w:val="24"/>
                <w:szCs w:val="24"/>
                <w:lang w:eastAsia="zh-CN"/>
              </w:rPr>
            </w:pPr>
            <w:ins w:id="4080" w:author="Violet Z" w:date="2025-03-07T15:00:00Z" w16du:dateUtc="2025-03-07T07:00:00Z">
              <w:del w:id="4081" w:author="贝贝" w:date="2025-03-24T15:29:00Z" w16du:dateUtc="2025-03-24T07:29:00Z">
                <w:r w:rsidRPr="008849DB" w:rsidDel="00CF4FD4">
                  <w:rPr>
                    <w:rFonts w:ascii="Times New Roman" w:eastAsia="等线" w:hAnsi="Times New Roman" w:cs="Times New Roman"/>
                    <w:sz w:val="24"/>
                    <w:szCs w:val="24"/>
                    <w:lang w:eastAsia="zh-CN"/>
                  </w:rPr>
                  <w:delText>8</w:delText>
                </w:r>
              </w:del>
            </w:ins>
          </w:p>
        </w:tc>
        <w:tc>
          <w:tcPr>
            <w:tcW w:w="3672" w:type="dxa"/>
            <w:hideMark/>
            <w:tcPrChange w:id="4082" w:author="Violet Z" w:date="2025-03-07T15:01:00Z" w16du:dateUtc="2025-03-07T07:01:00Z">
              <w:tcPr>
                <w:tcW w:w="3672" w:type="dxa"/>
                <w:hideMark/>
              </w:tcPr>
            </w:tcPrChange>
          </w:tcPr>
          <w:p w14:paraId="53F3F8F7" w14:textId="6BDE3B2E" w:rsidR="007E5C6D" w:rsidRPr="008849DB" w:rsidDel="00CF4FD4" w:rsidRDefault="007E5C6D" w:rsidP="007E5C6D">
            <w:pPr>
              <w:adjustRightInd w:val="0"/>
              <w:snapToGrid w:val="0"/>
              <w:spacing w:line="360" w:lineRule="auto"/>
              <w:jc w:val="both"/>
              <w:rPr>
                <w:ins w:id="4083" w:author="Violet Z" w:date="2025-03-07T15:00:00Z" w16du:dateUtc="2025-03-07T07:00:00Z"/>
                <w:del w:id="4084" w:author="贝贝" w:date="2025-03-24T15:29:00Z" w16du:dateUtc="2025-03-24T07:29:00Z"/>
                <w:rFonts w:ascii="Times New Roman" w:eastAsia="等线" w:hAnsi="Times New Roman" w:cs="Times New Roman"/>
                <w:sz w:val="24"/>
                <w:szCs w:val="24"/>
                <w:lang w:eastAsia="zh-CN"/>
              </w:rPr>
            </w:pPr>
            <w:ins w:id="4085" w:author="Violet Z" w:date="2025-03-07T15:00:00Z" w16du:dateUtc="2025-03-07T07:00:00Z">
              <w:del w:id="4086" w:author="贝贝" w:date="2025-03-24T15:29:00Z" w16du:dateUtc="2025-03-24T07:29:00Z">
                <w:r w:rsidRPr="008849DB" w:rsidDel="00CF4FD4">
                  <w:rPr>
                    <w:rFonts w:ascii="Times New Roman" w:eastAsia="等线" w:hAnsi="Times New Roman" w:cs="Times New Roman"/>
                    <w:sz w:val="24"/>
                    <w:szCs w:val="24"/>
                    <w:lang w:eastAsia="zh-CN"/>
                  </w:rPr>
                  <w:delText>Conjunctivitis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464,592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28.28</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087" w:author="Violet Z" w:date="2025-03-07T15:01:00Z" w16du:dateUtc="2025-03-07T07:01:00Z">
              <w:tcPr>
                <w:tcW w:w="3685" w:type="dxa"/>
                <w:hideMark/>
              </w:tcPr>
            </w:tcPrChange>
          </w:tcPr>
          <w:p w14:paraId="51A30095" w14:textId="2E7294AC" w:rsidR="007E5C6D" w:rsidRPr="008849DB" w:rsidDel="00CF4FD4" w:rsidRDefault="007E5C6D" w:rsidP="007E5C6D">
            <w:pPr>
              <w:adjustRightInd w:val="0"/>
              <w:snapToGrid w:val="0"/>
              <w:spacing w:line="360" w:lineRule="auto"/>
              <w:jc w:val="both"/>
              <w:rPr>
                <w:ins w:id="4088" w:author="Violet Z" w:date="2025-03-07T15:00:00Z" w16du:dateUtc="2025-03-07T07:00:00Z"/>
                <w:del w:id="4089" w:author="贝贝" w:date="2025-03-24T15:29:00Z" w16du:dateUtc="2025-03-24T07:29:00Z"/>
                <w:rFonts w:ascii="Times New Roman" w:eastAsia="等线" w:hAnsi="Times New Roman" w:cs="Times New Roman"/>
                <w:sz w:val="24"/>
                <w:szCs w:val="24"/>
                <w:lang w:eastAsia="zh-CN"/>
              </w:rPr>
            </w:pPr>
            <w:ins w:id="4090" w:author="Violet Z" w:date="2025-03-07T15:00:00Z" w16du:dateUtc="2025-03-07T07:00:00Z">
              <w:del w:id="4091" w:author="贝贝" w:date="2025-03-24T15:29:00Z" w16du:dateUtc="2025-03-24T07:29:00Z">
                <w:r w:rsidRPr="008849DB" w:rsidDel="00CF4FD4">
                  <w:rPr>
                    <w:rFonts w:ascii="Times New Roman" w:eastAsia="等线" w:hAnsi="Times New Roman" w:cs="Times New Roman"/>
                    <w:sz w:val="24"/>
                    <w:szCs w:val="24"/>
                    <w:lang w:eastAsia="zh-CN"/>
                  </w:rPr>
                  <w:delText>Urticaria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79,498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16.97</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092" w:author="Violet Z" w:date="2025-03-07T15:01:00Z" w16du:dateUtc="2025-03-07T07:01:00Z">
              <w:tcPr>
                <w:tcW w:w="4395" w:type="dxa"/>
                <w:gridSpan w:val="2"/>
                <w:hideMark/>
              </w:tcPr>
            </w:tcPrChange>
          </w:tcPr>
          <w:p w14:paraId="755A40B2" w14:textId="0C45D648" w:rsidR="007E5C6D" w:rsidRPr="008849DB" w:rsidDel="00CF4FD4" w:rsidRDefault="007E5C6D" w:rsidP="007E5C6D">
            <w:pPr>
              <w:adjustRightInd w:val="0"/>
              <w:snapToGrid w:val="0"/>
              <w:spacing w:line="360" w:lineRule="auto"/>
              <w:jc w:val="both"/>
              <w:rPr>
                <w:ins w:id="4093" w:author="Violet Z" w:date="2025-03-07T15:00:00Z" w16du:dateUtc="2025-03-07T07:00:00Z"/>
                <w:del w:id="4094" w:author="贝贝" w:date="2025-03-24T15:29:00Z" w16du:dateUtc="2025-03-24T07:29:00Z"/>
                <w:rFonts w:ascii="Times New Roman" w:eastAsia="等线" w:hAnsi="Times New Roman" w:cs="Times New Roman"/>
                <w:sz w:val="24"/>
                <w:szCs w:val="24"/>
                <w:lang w:eastAsia="zh-CN"/>
              </w:rPr>
            </w:pPr>
            <w:ins w:id="4095" w:author="Violet Z" w:date="2025-03-07T15:00:00Z" w16du:dateUtc="2025-03-07T07:00:00Z">
              <w:del w:id="4096" w:author="贝贝" w:date="2025-03-24T15:29:00Z" w16du:dateUtc="2025-03-24T07:29:00Z">
                <w:r w:rsidRPr="008849DB" w:rsidDel="00CF4FD4">
                  <w:rPr>
                    <w:rFonts w:ascii="Times New Roman" w:eastAsia="等线" w:hAnsi="Times New Roman" w:cs="Times New Roman"/>
                    <w:sz w:val="24"/>
                    <w:szCs w:val="24"/>
                    <w:lang w:eastAsia="zh-CN"/>
                  </w:rPr>
                  <w:delText>Conjunctivitis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152,362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26.01</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097" w:author="Violet Z" w:date="2025-03-07T15:01:00Z" w16du:dateUtc="2025-03-07T07:01:00Z">
              <w:tcPr>
                <w:tcW w:w="4110" w:type="dxa"/>
                <w:gridSpan w:val="2"/>
                <w:hideMark/>
              </w:tcPr>
            </w:tcPrChange>
          </w:tcPr>
          <w:p w14:paraId="2270F470" w14:textId="29141F5A" w:rsidR="007E5C6D" w:rsidRPr="008849DB" w:rsidDel="00CF4FD4" w:rsidRDefault="007E5C6D" w:rsidP="007E5C6D">
            <w:pPr>
              <w:adjustRightInd w:val="0"/>
              <w:snapToGrid w:val="0"/>
              <w:spacing w:line="360" w:lineRule="auto"/>
              <w:jc w:val="both"/>
              <w:rPr>
                <w:ins w:id="4098" w:author="Violet Z" w:date="2025-03-07T15:00:00Z" w16du:dateUtc="2025-03-07T07:00:00Z"/>
                <w:del w:id="4099" w:author="贝贝" w:date="2025-03-24T15:29:00Z" w16du:dateUtc="2025-03-24T07:29:00Z"/>
                <w:rFonts w:ascii="Times New Roman" w:eastAsia="等线" w:hAnsi="Times New Roman" w:cs="Times New Roman"/>
                <w:sz w:val="24"/>
                <w:szCs w:val="24"/>
                <w:lang w:eastAsia="zh-CN"/>
              </w:rPr>
            </w:pPr>
            <w:ins w:id="4100" w:author="Violet Z" w:date="2025-03-07T15:00:00Z" w16du:dateUtc="2025-03-07T07:00:00Z">
              <w:del w:id="4101" w:author="贝贝" w:date="2025-03-24T15:29:00Z" w16du:dateUtc="2025-03-24T07:29:00Z">
                <w:r w:rsidRPr="008849DB" w:rsidDel="00CF4FD4">
                  <w:rPr>
                    <w:rFonts w:ascii="Times New Roman" w:eastAsia="等线" w:hAnsi="Times New Roman" w:cs="Times New Roman"/>
                    <w:sz w:val="24"/>
                    <w:szCs w:val="24"/>
                    <w:lang w:eastAsia="zh-CN"/>
                  </w:rPr>
                  <w:delText>Conjunctivitis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199,314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33.87</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207B56DA" w14:textId="3F7C5B12" w:rsidTr="007E5C6D">
        <w:trPr>
          <w:trHeight w:val="334"/>
          <w:ins w:id="4102" w:author="Violet Z" w:date="2025-03-07T15:00:00Z"/>
          <w:del w:id="4103" w:author="贝贝" w:date="2025-03-24T15:29:00Z"/>
          <w:trPrChange w:id="4104" w:author="Violet Z" w:date="2025-03-07T15:01:00Z" w16du:dateUtc="2025-03-07T07:01:00Z">
            <w:trPr>
              <w:gridBefore w:val="3"/>
              <w:trHeight w:val="334"/>
            </w:trPr>
          </w:trPrChange>
        </w:trPr>
        <w:tc>
          <w:tcPr>
            <w:tcW w:w="723" w:type="dxa"/>
            <w:hideMark/>
            <w:tcPrChange w:id="4105" w:author="Violet Z" w:date="2025-03-07T15:01:00Z" w16du:dateUtc="2025-03-07T07:01:00Z">
              <w:tcPr>
                <w:tcW w:w="723" w:type="dxa"/>
                <w:hideMark/>
              </w:tcPr>
            </w:tcPrChange>
          </w:tcPr>
          <w:p w14:paraId="50C83423" w14:textId="265DD118" w:rsidR="007E5C6D" w:rsidRPr="008849DB" w:rsidDel="00CF4FD4" w:rsidRDefault="007E5C6D" w:rsidP="007E5C6D">
            <w:pPr>
              <w:adjustRightInd w:val="0"/>
              <w:snapToGrid w:val="0"/>
              <w:spacing w:line="360" w:lineRule="auto"/>
              <w:jc w:val="both"/>
              <w:rPr>
                <w:ins w:id="4106" w:author="Violet Z" w:date="2025-03-07T15:00:00Z" w16du:dateUtc="2025-03-07T07:00:00Z"/>
                <w:del w:id="4107" w:author="贝贝" w:date="2025-03-24T15:29:00Z" w16du:dateUtc="2025-03-24T07:29:00Z"/>
                <w:rFonts w:ascii="Times New Roman" w:eastAsia="等线" w:hAnsi="Times New Roman" w:cs="Times New Roman"/>
                <w:sz w:val="24"/>
                <w:szCs w:val="24"/>
                <w:lang w:eastAsia="zh-CN"/>
              </w:rPr>
            </w:pPr>
            <w:ins w:id="4108" w:author="Violet Z" w:date="2025-03-07T15:00:00Z" w16du:dateUtc="2025-03-07T07:00:00Z">
              <w:del w:id="4109" w:author="贝贝" w:date="2025-03-24T15:29:00Z" w16du:dateUtc="2025-03-24T07:29:00Z">
                <w:r w:rsidRPr="008849DB" w:rsidDel="00CF4FD4">
                  <w:rPr>
                    <w:rFonts w:ascii="Times New Roman" w:eastAsia="等线" w:hAnsi="Times New Roman" w:cs="Times New Roman"/>
                    <w:sz w:val="24"/>
                    <w:szCs w:val="24"/>
                    <w:lang w:eastAsia="zh-CN"/>
                  </w:rPr>
                  <w:delText>9</w:delText>
                </w:r>
              </w:del>
            </w:ins>
          </w:p>
        </w:tc>
        <w:tc>
          <w:tcPr>
            <w:tcW w:w="3672" w:type="dxa"/>
            <w:hideMark/>
            <w:tcPrChange w:id="4110" w:author="Violet Z" w:date="2025-03-07T15:01:00Z" w16du:dateUtc="2025-03-07T07:01:00Z">
              <w:tcPr>
                <w:tcW w:w="3672" w:type="dxa"/>
                <w:hideMark/>
              </w:tcPr>
            </w:tcPrChange>
          </w:tcPr>
          <w:p w14:paraId="2B84F06B" w14:textId="4ADFE248" w:rsidR="007E5C6D" w:rsidRPr="008849DB" w:rsidDel="00CF4FD4" w:rsidRDefault="007E5C6D" w:rsidP="007E5C6D">
            <w:pPr>
              <w:adjustRightInd w:val="0"/>
              <w:snapToGrid w:val="0"/>
              <w:spacing w:line="360" w:lineRule="auto"/>
              <w:jc w:val="both"/>
              <w:rPr>
                <w:ins w:id="4111" w:author="Violet Z" w:date="2025-03-07T15:00:00Z" w16du:dateUtc="2025-03-07T07:00:00Z"/>
                <w:del w:id="4112" w:author="贝贝" w:date="2025-03-24T15:29:00Z" w16du:dateUtc="2025-03-24T07:29:00Z"/>
                <w:rFonts w:ascii="Times New Roman" w:eastAsia="等线" w:hAnsi="Times New Roman" w:cs="Times New Roman"/>
                <w:sz w:val="24"/>
                <w:szCs w:val="24"/>
                <w:lang w:eastAsia="zh-CN"/>
              </w:rPr>
            </w:pPr>
            <w:ins w:id="4113" w:author="Violet Z" w:date="2025-03-07T15:00:00Z" w16du:dateUtc="2025-03-07T07:00:00Z">
              <w:del w:id="4114" w:author="贝贝" w:date="2025-03-24T15:29:00Z" w16du:dateUtc="2025-03-24T07:29:00Z">
                <w:r w:rsidRPr="008849DB" w:rsidDel="00CF4FD4">
                  <w:rPr>
                    <w:rFonts w:ascii="Times New Roman" w:eastAsia="等线" w:hAnsi="Times New Roman" w:cs="Times New Roman"/>
                    <w:sz w:val="24"/>
                    <w:szCs w:val="24"/>
                    <w:lang w:eastAsia="zh-CN"/>
                  </w:rPr>
                  <w:delText>Gastric ulcer</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417,454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25.41</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115" w:author="Violet Z" w:date="2025-03-07T15:01:00Z" w16du:dateUtc="2025-03-07T07:01:00Z">
              <w:tcPr>
                <w:tcW w:w="3685" w:type="dxa"/>
                <w:hideMark/>
              </w:tcPr>
            </w:tcPrChange>
          </w:tcPr>
          <w:p w14:paraId="2607FA36" w14:textId="590BA0A1" w:rsidR="007E5C6D" w:rsidRPr="008849DB" w:rsidDel="00CF4FD4" w:rsidRDefault="007E5C6D" w:rsidP="007E5C6D">
            <w:pPr>
              <w:adjustRightInd w:val="0"/>
              <w:snapToGrid w:val="0"/>
              <w:spacing w:line="360" w:lineRule="auto"/>
              <w:jc w:val="both"/>
              <w:rPr>
                <w:ins w:id="4116" w:author="Violet Z" w:date="2025-03-07T15:00:00Z" w16du:dateUtc="2025-03-07T07:00:00Z"/>
                <w:del w:id="4117" w:author="贝贝" w:date="2025-03-24T15:29:00Z" w16du:dateUtc="2025-03-24T07:29:00Z"/>
                <w:rFonts w:ascii="Times New Roman" w:eastAsia="等线" w:hAnsi="Times New Roman" w:cs="Times New Roman"/>
                <w:sz w:val="24"/>
                <w:szCs w:val="24"/>
                <w:lang w:eastAsia="zh-CN"/>
              </w:rPr>
            </w:pPr>
            <w:ins w:id="4118" w:author="Violet Z" w:date="2025-03-07T15:00:00Z" w16du:dateUtc="2025-03-07T07:00:00Z">
              <w:del w:id="4119" w:author="贝贝" w:date="2025-03-24T15:29:00Z" w16du:dateUtc="2025-03-24T07:29:00Z">
                <w:r w:rsidRPr="008849DB" w:rsidDel="00CF4FD4">
                  <w:rPr>
                    <w:rFonts w:ascii="Times New Roman" w:eastAsia="等线" w:hAnsi="Times New Roman" w:cs="Times New Roman"/>
                    <w:sz w:val="24"/>
                    <w:szCs w:val="24"/>
                    <w:lang w:eastAsia="zh-CN"/>
                  </w:rPr>
                  <w:delText>Gastric ulcer</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78,332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16.72</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120" w:author="Violet Z" w:date="2025-03-07T15:01:00Z" w16du:dateUtc="2025-03-07T07:01:00Z">
              <w:tcPr>
                <w:tcW w:w="4395" w:type="dxa"/>
                <w:gridSpan w:val="2"/>
                <w:hideMark/>
              </w:tcPr>
            </w:tcPrChange>
          </w:tcPr>
          <w:p w14:paraId="1B16AC15" w14:textId="435F46F7" w:rsidR="007E5C6D" w:rsidRPr="008849DB" w:rsidDel="00CF4FD4" w:rsidRDefault="007E5C6D" w:rsidP="007E5C6D">
            <w:pPr>
              <w:adjustRightInd w:val="0"/>
              <w:snapToGrid w:val="0"/>
              <w:spacing w:line="360" w:lineRule="auto"/>
              <w:jc w:val="both"/>
              <w:rPr>
                <w:ins w:id="4121" w:author="Violet Z" w:date="2025-03-07T15:00:00Z" w16du:dateUtc="2025-03-07T07:00:00Z"/>
                <w:del w:id="4122" w:author="贝贝" w:date="2025-03-24T15:29:00Z" w16du:dateUtc="2025-03-24T07:29:00Z"/>
                <w:rFonts w:ascii="Times New Roman" w:eastAsia="等线" w:hAnsi="Times New Roman" w:cs="Times New Roman"/>
                <w:sz w:val="24"/>
                <w:szCs w:val="24"/>
                <w:lang w:eastAsia="zh-CN"/>
              </w:rPr>
            </w:pPr>
            <w:ins w:id="4123" w:author="Violet Z" w:date="2025-03-07T15:00:00Z" w16du:dateUtc="2025-03-07T07:00:00Z">
              <w:del w:id="4124" w:author="贝贝" w:date="2025-03-24T15:29:00Z" w16du:dateUtc="2025-03-24T07:29:00Z">
                <w:r w:rsidRPr="008849DB" w:rsidDel="00CF4FD4">
                  <w:rPr>
                    <w:rFonts w:ascii="Times New Roman" w:eastAsia="等线" w:hAnsi="Times New Roman" w:cs="Times New Roman"/>
                    <w:sz w:val="24"/>
                    <w:szCs w:val="24"/>
                    <w:lang w:eastAsia="zh-CN"/>
                  </w:rPr>
                  <w:delText>Gastric ulcer</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151,252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25.82</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125" w:author="Violet Z" w:date="2025-03-07T15:01:00Z" w16du:dateUtc="2025-03-07T07:01:00Z">
              <w:tcPr>
                <w:tcW w:w="4110" w:type="dxa"/>
                <w:gridSpan w:val="2"/>
                <w:hideMark/>
              </w:tcPr>
            </w:tcPrChange>
          </w:tcPr>
          <w:p w14:paraId="4FD45986" w14:textId="5E2EABA9" w:rsidR="007E5C6D" w:rsidRPr="008849DB" w:rsidDel="00CF4FD4" w:rsidRDefault="007E5C6D" w:rsidP="007E5C6D">
            <w:pPr>
              <w:adjustRightInd w:val="0"/>
              <w:snapToGrid w:val="0"/>
              <w:spacing w:line="360" w:lineRule="auto"/>
              <w:jc w:val="both"/>
              <w:rPr>
                <w:ins w:id="4126" w:author="Violet Z" w:date="2025-03-07T15:00:00Z" w16du:dateUtc="2025-03-07T07:00:00Z"/>
                <w:del w:id="4127" w:author="贝贝" w:date="2025-03-24T15:29:00Z" w16du:dateUtc="2025-03-24T07:29:00Z"/>
                <w:rFonts w:ascii="Times New Roman" w:eastAsia="等线" w:hAnsi="Times New Roman" w:cs="Times New Roman"/>
                <w:sz w:val="24"/>
                <w:szCs w:val="24"/>
                <w:lang w:eastAsia="zh-CN"/>
              </w:rPr>
            </w:pPr>
            <w:ins w:id="4128" w:author="Violet Z" w:date="2025-03-07T15:00:00Z" w16du:dateUtc="2025-03-07T07:00:00Z">
              <w:del w:id="4129" w:author="贝贝" w:date="2025-03-24T15:29:00Z" w16du:dateUtc="2025-03-24T07:29:00Z">
                <w:r w:rsidRPr="008849DB" w:rsidDel="00CF4FD4">
                  <w:rPr>
                    <w:rFonts w:ascii="Times New Roman" w:eastAsia="等线" w:hAnsi="Times New Roman" w:cs="Times New Roman" w:hint="eastAsia"/>
                    <w:sz w:val="24"/>
                    <w:szCs w:val="24"/>
                    <w:lang w:eastAsia="zh-CN"/>
                  </w:rPr>
                  <w:delText>DM</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193,811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32.93</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764B0BBC" w14:textId="41663C94" w:rsidTr="007E5C6D">
        <w:trPr>
          <w:trHeight w:val="334"/>
          <w:ins w:id="4130" w:author="Violet Z" w:date="2025-03-07T15:00:00Z"/>
          <w:del w:id="4131" w:author="贝贝" w:date="2025-03-24T15:29:00Z"/>
          <w:trPrChange w:id="4132" w:author="Violet Z" w:date="2025-03-07T15:01:00Z" w16du:dateUtc="2025-03-07T07:01:00Z">
            <w:trPr>
              <w:gridBefore w:val="3"/>
              <w:trHeight w:val="334"/>
            </w:trPr>
          </w:trPrChange>
        </w:trPr>
        <w:tc>
          <w:tcPr>
            <w:tcW w:w="723" w:type="dxa"/>
            <w:hideMark/>
            <w:tcPrChange w:id="4133" w:author="Violet Z" w:date="2025-03-07T15:01:00Z" w16du:dateUtc="2025-03-07T07:01:00Z">
              <w:tcPr>
                <w:tcW w:w="723" w:type="dxa"/>
                <w:hideMark/>
              </w:tcPr>
            </w:tcPrChange>
          </w:tcPr>
          <w:p w14:paraId="36BFB5A0" w14:textId="49EE9A56" w:rsidR="007E5C6D" w:rsidRPr="008849DB" w:rsidDel="00CF4FD4" w:rsidRDefault="007E5C6D" w:rsidP="007E5C6D">
            <w:pPr>
              <w:adjustRightInd w:val="0"/>
              <w:snapToGrid w:val="0"/>
              <w:spacing w:line="360" w:lineRule="auto"/>
              <w:jc w:val="both"/>
              <w:rPr>
                <w:ins w:id="4134" w:author="Violet Z" w:date="2025-03-07T15:00:00Z" w16du:dateUtc="2025-03-07T07:00:00Z"/>
                <w:del w:id="4135" w:author="贝贝" w:date="2025-03-24T15:29:00Z" w16du:dateUtc="2025-03-24T07:29:00Z"/>
                <w:rFonts w:ascii="Times New Roman" w:eastAsia="等线" w:hAnsi="Times New Roman" w:cs="Times New Roman"/>
                <w:sz w:val="24"/>
                <w:szCs w:val="24"/>
                <w:lang w:eastAsia="zh-CN"/>
              </w:rPr>
            </w:pPr>
            <w:ins w:id="4136" w:author="Violet Z" w:date="2025-03-07T15:00:00Z" w16du:dateUtc="2025-03-07T07:00:00Z">
              <w:del w:id="4137" w:author="贝贝" w:date="2025-03-24T15:29:00Z" w16du:dateUtc="2025-03-24T07:29:00Z">
                <w:r w:rsidRPr="008849DB" w:rsidDel="00CF4FD4">
                  <w:rPr>
                    <w:rFonts w:ascii="Times New Roman" w:eastAsia="等线" w:hAnsi="Times New Roman" w:cs="Times New Roman"/>
                    <w:sz w:val="24"/>
                    <w:szCs w:val="24"/>
                    <w:lang w:eastAsia="zh-CN"/>
                  </w:rPr>
                  <w:delText>10</w:delText>
                </w:r>
              </w:del>
            </w:ins>
          </w:p>
        </w:tc>
        <w:tc>
          <w:tcPr>
            <w:tcW w:w="3672" w:type="dxa"/>
            <w:hideMark/>
            <w:tcPrChange w:id="4138" w:author="Violet Z" w:date="2025-03-07T15:01:00Z" w16du:dateUtc="2025-03-07T07:01:00Z">
              <w:tcPr>
                <w:tcW w:w="3672" w:type="dxa"/>
                <w:hideMark/>
              </w:tcPr>
            </w:tcPrChange>
          </w:tcPr>
          <w:p w14:paraId="73A77916" w14:textId="4DE514C1" w:rsidR="007E5C6D" w:rsidRPr="008849DB" w:rsidDel="00CF4FD4" w:rsidRDefault="007E5C6D" w:rsidP="007E5C6D">
            <w:pPr>
              <w:adjustRightInd w:val="0"/>
              <w:snapToGrid w:val="0"/>
              <w:spacing w:line="360" w:lineRule="auto"/>
              <w:jc w:val="both"/>
              <w:rPr>
                <w:ins w:id="4139" w:author="Violet Z" w:date="2025-03-07T15:00:00Z" w16du:dateUtc="2025-03-07T07:00:00Z"/>
                <w:del w:id="4140" w:author="贝贝" w:date="2025-03-24T15:29:00Z" w16du:dateUtc="2025-03-24T07:29:00Z"/>
                <w:rFonts w:ascii="Times New Roman" w:eastAsia="等线" w:hAnsi="Times New Roman" w:cs="Times New Roman"/>
                <w:sz w:val="24"/>
                <w:szCs w:val="24"/>
                <w:lang w:eastAsia="zh-CN"/>
              </w:rPr>
            </w:pPr>
            <w:ins w:id="4141" w:author="Violet Z" w:date="2025-03-07T15:00:00Z" w16du:dateUtc="2025-03-07T07:00:00Z">
              <w:del w:id="4142" w:author="贝贝" w:date="2025-03-24T15:29:00Z" w16du:dateUtc="2025-03-24T07:29:00Z">
                <w:r w:rsidRPr="008849DB" w:rsidDel="00CF4FD4">
                  <w:rPr>
                    <w:rFonts w:ascii="Times New Roman" w:eastAsia="等线" w:hAnsi="Times New Roman" w:cs="Times New Roman"/>
                    <w:sz w:val="24"/>
                    <w:szCs w:val="24"/>
                    <w:lang w:eastAsia="zh-CN"/>
                  </w:rPr>
                  <w:delText>Functional intestinal disorders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377,517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22.98</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143" w:author="Violet Z" w:date="2025-03-07T15:01:00Z" w16du:dateUtc="2025-03-07T07:01:00Z">
              <w:tcPr>
                <w:tcW w:w="3685" w:type="dxa"/>
                <w:hideMark/>
              </w:tcPr>
            </w:tcPrChange>
          </w:tcPr>
          <w:p w14:paraId="7ADD4982" w14:textId="78873296" w:rsidR="007E5C6D" w:rsidRPr="008849DB" w:rsidDel="00CF4FD4" w:rsidRDefault="007E5C6D" w:rsidP="007E5C6D">
            <w:pPr>
              <w:adjustRightInd w:val="0"/>
              <w:snapToGrid w:val="0"/>
              <w:spacing w:line="360" w:lineRule="auto"/>
              <w:jc w:val="both"/>
              <w:rPr>
                <w:ins w:id="4144" w:author="Violet Z" w:date="2025-03-07T15:00:00Z" w16du:dateUtc="2025-03-07T07:00:00Z"/>
                <w:del w:id="4145" w:author="贝贝" w:date="2025-03-24T15:29:00Z" w16du:dateUtc="2025-03-24T07:29:00Z"/>
                <w:rFonts w:ascii="Times New Roman" w:eastAsia="等线" w:hAnsi="Times New Roman" w:cs="Times New Roman"/>
                <w:sz w:val="24"/>
                <w:szCs w:val="24"/>
                <w:lang w:eastAsia="zh-CN"/>
              </w:rPr>
            </w:pPr>
            <w:ins w:id="4146" w:author="Violet Z" w:date="2025-03-07T15:00:00Z" w16du:dateUtc="2025-03-07T07:00:00Z">
              <w:del w:id="4147" w:author="贝贝" w:date="2025-03-24T15:29:00Z" w16du:dateUtc="2025-03-24T07:29:00Z">
                <w:r w:rsidRPr="008849DB" w:rsidDel="00CF4FD4">
                  <w:rPr>
                    <w:rFonts w:ascii="Times New Roman" w:eastAsia="等线" w:hAnsi="Times New Roman" w:cs="Times New Roman"/>
                    <w:sz w:val="24"/>
                    <w:szCs w:val="24"/>
                    <w:lang w:eastAsia="zh-CN"/>
                  </w:rPr>
                  <w:delText>Functional intestinal disorders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73,903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15.78</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148" w:author="Violet Z" w:date="2025-03-07T15:01:00Z" w16du:dateUtc="2025-03-07T07:01:00Z">
              <w:tcPr>
                <w:tcW w:w="4395" w:type="dxa"/>
                <w:gridSpan w:val="2"/>
                <w:hideMark/>
              </w:tcPr>
            </w:tcPrChange>
          </w:tcPr>
          <w:p w14:paraId="1659FEA2" w14:textId="67FB72F0" w:rsidR="007E5C6D" w:rsidRPr="008849DB" w:rsidDel="00CF4FD4" w:rsidRDefault="007E5C6D" w:rsidP="007E5C6D">
            <w:pPr>
              <w:adjustRightInd w:val="0"/>
              <w:snapToGrid w:val="0"/>
              <w:spacing w:line="360" w:lineRule="auto"/>
              <w:jc w:val="both"/>
              <w:rPr>
                <w:ins w:id="4149" w:author="Violet Z" w:date="2025-03-07T15:00:00Z" w16du:dateUtc="2025-03-07T07:00:00Z"/>
                <w:del w:id="4150" w:author="贝贝" w:date="2025-03-24T15:29:00Z" w16du:dateUtc="2025-03-24T07:29:00Z"/>
                <w:rFonts w:ascii="Times New Roman" w:eastAsia="等线" w:hAnsi="Times New Roman" w:cs="Times New Roman"/>
                <w:sz w:val="24"/>
                <w:szCs w:val="24"/>
                <w:lang w:eastAsia="zh-CN"/>
              </w:rPr>
            </w:pPr>
            <w:ins w:id="4151" w:author="Violet Z" w:date="2025-03-07T15:00:00Z" w16du:dateUtc="2025-03-07T07:00:00Z">
              <w:del w:id="4152" w:author="贝贝" w:date="2025-03-24T15:29:00Z" w16du:dateUtc="2025-03-24T07:29:00Z">
                <w:r w:rsidRPr="008849DB" w:rsidDel="00CF4FD4">
                  <w:rPr>
                    <w:rFonts w:ascii="Times New Roman" w:eastAsia="等线" w:hAnsi="Times New Roman" w:cs="Times New Roman"/>
                    <w:sz w:val="24"/>
                    <w:szCs w:val="24"/>
                    <w:lang w:eastAsia="zh-CN"/>
                  </w:rPr>
                  <w:delText>Functional intestinal disorders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119,539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20.40</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153" w:author="Violet Z" w:date="2025-03-07T15:01:00Z" w16du:dateUtc="2025-03-07T07:01:00Z">
              <w:tcPr>
                <w:tcW w:w="4110" w:type="dxa"/>
                <w:gridSpan w:val="2"/>
                <w:hideMark/>
              </w:tcPr>
            </w:tcPrChange>
          </w:tcPr>
          <w:p w14:paraId="158A50D0" w14:textId="68A5F2F3" w:rsidR="007E5C6D" w:rsidRPr="008849DB" w:rsidDel="00CF4FD4" w:rsidRDefault="007E5C6D" w:rsidP="007E5C6D">
            <w:pPr>
              <w:adjustRightInd w:val="0"/>
              <w:snapToGrid w:val="0"/>
              <w:spacing w:line="360" w:lineRule="auto"/>
              <w:jc w:val="both"/>
              <w:rPr>
                <w:ins w:id="4154" w:author="Violet Z" w:date="2025-03-07T15:00:00Z" w16du:dateUtc="2025-03-07T07:00:00Z"/>
                <w:del w:id="4155" w:author="贝贝" w:date="2025-03-24T15:29:00Z" w16du:dateUtc="2025-03-24T07:29:00Z"/>
                <w:rFonts w:ascii="Times New Roman" w:eastAsia="等线" w:hAnsi="Times New Roman" w:cs="Times New Roman"/>
                <w:sz w:val="24"/>
                <w:szCs w:val="24"/>
                <w:lang w:eastAsia="zh-CN"/>
              </w:rPr>
            </w:pPr>
            <w:ins w:id="4156" w:author="Violet Z" w:date="2025-03-07T15:00:00Z" w16du:dateUtc="2025-03-07T07:00:00Z">
              <w:del w:id="4157" w:author="贝贝" w:date="2025-03-24T15:29:00Z" w16du:dateUtc="2025-03-24T07:29:00Z">
                <w:r w:rsidRPr="008849DB" w:rsidDel="00CF4FD4">
                  <w:rPr>
                    <w:rFonts w:ascii="Times New Roman" w:eastAsia="等线" w:hAnsi="Times New Roman" w:cs="Times New Roman"/>
                    <w:sz w:val="24"/>
                    <w:szCs w:val="24"/>
                    <w:lang w:eastAsia="zh-CN"/>
                  </w:rPr>
                  <w:delText>Gastric ulcer</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187,870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31.92</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6E3AD2BF" w14:textId="1C75DF16" w:rsidTr="007E5C6D">
        <w:trPr>
          <w:trHeight w:val="217"/>
          <w:ins w:id="4158" w:author="Violet Z" w:date="2025-03-07T15:00:00Z"/>
          <w:del w:id="4159" w:author="贝贝" w:date="2025-03-24T15:29:00Z"/>
          <w:trPrChange w:id="4160" w:author="Violet Z" w:date="2025-03-07T15:01:00Z" w16du:dateUtc="2025-03-07T07:01:00Z">
            <w:trPr>
              <w:gridBefore w:val="3"/>
              <w:trHeight w:val="217"/>
            </w:trPr>
          </w:trPrChange>
        </w:trPr>
        <w:tc>
          <w:tcPr>
            <w:tcW w:w="723" w:type="dxa"/>
            <w:hideMark/>
            <w:tcPrChange w:id="4161" w:author="Violet Z" w:date="2025-03-07T15:01:00Z" w16du:dateUtc="2025-03-07T07:01:00Z">
              <w:tcPr>
                <w:tcW w:w="723" w:type="dxa"/>
                <w:hideMark/>
              </w:tcPr>
            </w:tcPrChange>
          </w:tcPr>
          <w:p w14:paraId="380E12C6" w14:textId="4092BD54" w:rsidR="007E5C6D" w:rsidRPr="008849DB" w:rsidDel="00CF4FD4" w:rsidRDefault="007E5C6D" w:rsidP="007E5C6D">
            <w:pPr>
              <w:adjustRightInd w:val="0"/>
              <w:snapToGrid w:val="0"/>
              <w:spacing w:line="360" w:lineRule="auto"/>
              <w:jc w:val="both"/>
              <w:rPr>
                <w:ins w:id="4162" w:author="Violet Z" w:date="2025-03-07T15:00:00Z" w16du:dateUtc="2025-03-07T07:00:00Z"/>
                <w:del w:id="4163" w:author="贝贝" w:date="2025-03-24T15:29:00Z" w16du:dateUtc="2025-03-24T07:29:00Z"/>
                <w:rFonts w:ascii="Times New Roman" w:eastAsia="等线" w:hAnsi="Times New Roman" w:cs="Times New Roman"/>
                <w:sz w:val="24"/>
                <w:szCs w:val="24"/>
                <w:lang w:eastAsia="zh-CN"/>
              </w:rPr>
            </w:pPr>
            <w:ins w:id="4164" w:author="Violet Z" w:date="2025-03-07T15:00:00Z" w16du:dateUtc="2025-03-07T07:00:00Z">
              <w:del w:id="4165" w:author="贝贝" w:date="2025-03-24T15:29:00Z" w16du:dateUtc="2025-03-24T07:29:00Z">
                <w:r w:rsidRPr="008849DB" w:rsidDel="00CF4FD4">
                  <w:rPr>
                    <w:rFonts w:ascii="Times New Roman" w:eastAsia="等线" w:hAnsi="Times New Roman" w:cs="Times New Roman"/>
                    <w:sz w:val="24"/>
                    <w:szCs w:val="24"/>
                    <w:lang w:eastAsia="zh-CN"/>
                  </w:rPr>
                  <w:delText>11</w:delText>
                </w:r>
              </w:del>
            </w:ins>
          </w:p>
        </w:tc>
        <w:tc>
          <w:tcPr>
            <w:tcW w:w="3672" w:type="dxa"/>
            <w:hideMark/>
            <w:tcPrChange w:id="4166" w:author="Violet Z" w:date="2025-03-07T15:01:00Z" w16du:dateUtc="2025-03-07T07:01:00Z">
              <w:tcPr>
                <w:tcW w:w="3672" w:type="dxa"/>
                <w:hideMark/>
              </w:tcPr>
            </w:tcPrChange>
          </w:tcPr>
          <w:p w14:paraId="0EF309ED" w14:textId="157169BC" w:rsidR="007E5C6D" w:rsidRPr="008849DB" w:rsidDel="00CF4FD4" w:rsidRDefault="007E5C6D" w:rsidP="007E5C6D">
            <w:pPr>
              <w:adjustRightInd w:val="0"/>
              <w:snapToGrid w:val="0"/>
              <w:spacing w:line="360" w:lineRule="auto"/>
              <w:jc w:val="both"/>
              <w:rPr>
                <w:ins w:id="4167" w:author="Violet Z" w:date="2025-03-07T15:00:00Z" w16du:dateUtc="2025-03-07T07:00:00Z"/>
                <w:del w:id="4168" w:author="贝贝" w:date="2025-03-24T15:29:00Z" w16du:dateUtc="2025-03-24T07:29:00Z"/>
                <w:rFonts w:ascii="Times New Roman" w:eastAsia="等线" w:hAnsi="Times New Roman" w:cs="Times New Roman"/>
                <w:sz w:val="24"/>
                <w:szCs w:val="24"/>
                <w:lang w:eastAsia="zh-CN"/>
              </w:rPr>
            </w:pPr>
            <w:ins w:id="4169" w:author="Violet Z" w:date="2025-03-07T15:00:00Z" w16du:dateUtc="2025-03-07T07:00:00Z">
              <w:del w:id="4170" w:author="贝贝" w:date="2025-03-24T15:29:00Z" w16du:dateUtc="2025-03-24T07:29:00Z">
                <w:r w:rsidRPr="008849DB" w:rsidDel="00CF4FD4">
                  <w:rPr>
                    <w:rFonts w:ascii="Times New Roman" w:eastAsia="等线" w:hAnsi="Times New Roman" w:cs="Times New Roman"/>
                    <w:sz w:val="24"/>
                    <w:szCs w:val="24"/>
                    <w:lang w:eastAsia="zh-CN"/>
                  </w:rPr>
                  <w:delText>DM</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315,666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19.22</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171" w:author="Violet Z" w:date="2025-03-07T15:01:00Z" w16du:dateUtc="2025-03-07T07:01:00Z">
              <w:tcPr>
                <w:tcW w:w="3685" w:type="dxa"/>
                <w:hideMark/>
              </w:tcPr>
            </w:tcPrChange>
          </w:tcPr>
          <w:p w14:paraId="1CD09454" w14:textId="2B522F03" w:rsidR="007E5C6D" w:rsidRPr="008849DB" w:rsidDel="00CF4FD4" w:rsidRDefault="007E5C6D" w:rsidP="007E5C6D">
            <w:pPr>
              <w:adjustRightInd w:val="0"/>
              <w:snapToGrid w:val="0"/>
              <w:spacing w:line="360" w:lineRule="auto"/>
              <w:jc w:val="both"/>
              <w:rPr>
                <w:ins w:id="4172" w:author="Violet Z" w:date="2025-03-07T15:00:00Z" w16du:dateUtc="2025-03-07T07:00:00Z"/>
                <w:del w:id="4173" w:author="贝贝" w:date="2025-03-24T15:29:00Z" w16du:dateUtc="2025-03-24T07:29:00Z"/>
                <w:rFonts w:ascii="Times New Roman" w:eastAsia="等线" w:hAnsi="Times New Roman" w:cs="Times New Roman"/>
                <w:sz w:val="24"/>
                <w:szCs w:val="24"/>
                <w:lang w:eastAsia="zh-CN"/>
              </w:rPr>
            </w:pPr>
            <w:ins w:id="4174" w:author="Violet Z" w:date="2025-03-07T15:00:00Z" w16du:dateUtc="2025-03-07T07:00:00Z">
              <w:del w:id="4175" w:author="贝贝" w:date="2025-03-24T15:29:00Z" w16du:dateUtc="2025-03-24T07:29:00Z">
                <w:r w:rsidRPr="008849DB" w:rsidDel="00CF4FD4">
                  <w:rPr>
                    <w:rFonts w:ascii="Times New Roman" w:eastAsia="等线" w:hAnsi="Times New Roman" w:cs="Times New Roman"/>
                    <w:sz w:val="24"/>
                    <w:szCs w:val="24"/>
                    <w:lang w:eastAsia="zh-CN"/>
                  </w:rPr>
                  <w:delText>Irritable bowel syndrome</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60,386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12.89</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176" w:author="Violet Z" w:date="2025-03-07T15:01:00Z" w16du:dateUtc="2025-03-07T07:01:00Z">
              <w:tcPr>
                <w:tcW w:w="4395" w:type="dxa"/>
                <w:gridSpan w:val="2"/>
                <w:hideMark/>
              </w:tcPr>
            </w:tcPrChange>
          </w:tcPr>
          <w:p w14:paraId="08D71C15" w14:textId="0C560078" w:rsidR="007E5C6D" w:rsidRPr="008849DB" w:rsidDel="00CF4FD4" w:rsidRDefault="007E5C6D" w:rsidP="007E5C6D">
            <w:pPr>
              <w:adjustRightInd w:val="0"/>
              <w:snapToGrid w:val="0"/>
              <w:spacing w:line="360" w:lineRule="auto"/>
              <w:jc w:val="both"/>
              <w:rPr>
                <w:ins w:id="4177" w:author="Violet Z" w:date="2025-03-07T15:00:00Z" w16du:dateUtc="2025-03-07T07:00:00Z"/>
                <w:del w:id="4178" w:author="贝贝" w:date="2025-03-24T15:29:00Z" w16du:dateUtc="2025-03-24T07:29:00Z"/>
                <w:rFonts w:ascii="Times New Roman" w:eastAsia="等线" w:hAnsi="Times New Roman" w:cs="Times New Roman"/>
                <w:sz w:val="24"/>
                <w:szCs w:val="24"/>
                <w:lang w:eastAsia="zh-CN"/>
              </w:rPr>
            </w:pPr>
            <w:ins w:id="4179" w:author="Violet Z" w:date="2025-03-07T15:00:00Z" w16du:dateUtc="2025-03-07T07:00:00Z">
              <w:del w:id="4180" w:author="贝贝" w:date="2025-03-24T15:29:00Z" w16du:dateUtc="2025-03-24T07:29:00Z">
                <w:r w:rsidRPr="008849DB" w:rsidDel="00CF4FD4">
                  <w:rPr>
                    <w:rFonts w:ascii="Times New Roman" w:eastAsia="等线" w:hAnsi="Times New Roman" w:cs="Times New Roman"/>
                    <w:sz w:val="24"/>
                    <w:szCs w:val="24"/>
                    <w:lang w:eastAsia="zh-CN"/>
                  </w:rPr>
                  <w:delText>Urticaria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106,966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18.26</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181" w:author="Violet Z" w:date="2025-03-07T15:01:00Z" w16du:dateUtc="2025-03-07T07:01:00Z">
              <w:tcPr>
                <w:tcW w:w="4110" w:type="dxa"/>
                <w:gridSpan w:val="2"/>
                <w:hideMark/>
              </w:tcPr>
            </w:tcPrChange>
          </w:tcPr>
          <w:p w14:paraId="3F5D02A2" w14:textId="06E50ECF" w:rsidR="007E5C6D" w:rsidRPr="008849DB" w:rsidDel="00CF4FD4" w:rsidRDefault="007E5C6D" w:rsidP="007E5C6D">
            <w:pPr>
              <w:adjustRightInd w:val="0"/>
              <w:snapToGrid w:val="0"/>
              <w:spacing w:line="360" w:lineRule="auto"/>
              <w:jc w:val="both"/>
              <w:rPr>
                <w:ins w:id="4182" w:author="Violet Z" w:date="2025-03-07T15:00:00Z" w16du:dateUtc="2025-03-07T07:00:00Z"/>
                <w:del w:id="4183" w:author="贝贝" w:date="2025-03-24T15:29:00Z" w16du:dateUtc="2025-03-24T07:29:00Z"/>
                <w:rFonts w:ascii="Times New Roman" w:eastAsia="等线" w:hAnsi="Times New Roman" w:cs="Times New Roman"/>
                <w:sz w:val="24"/>
                <w:szCs w:val="24"/>
                <w:lang w:eastAsia="zh-CN"/>
              </w:rPr>
            </w:pPr>
            <w:ins w:id="4184" w:author="Violet Z" w:date="2025-03-07T15:00:00Z" w16du:dateUtc="2025-03-07T07:00:00Z">
              <w:del w:id="4185" w:author="贝贝" w:date="2025-03-24T15:29:00Z" w16du:dateUtc="2025-03-24T07:29:00Z">
                <w:r w:rsidRPr="008849DB" w:rsidDel="00CF4FD4">
                  <w:rPr>
                    <w:rFonts w:ascii="Times New Roman" w:eastAsia="等线" w:hAnsi="Times New Roman" w:cs="Times New Roman"/>
                    <w:sz w:val="24"/>
                    <w:szCs w:val="24"/>
                    <w:lang w:eastAsia="zh-CN"/>
                  </w:rPr>
                  <w:delText>Functional intestinal disorders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184,075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31.28</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749FA328" w14:textId="1DD0EAF7" w:rsidTr="007E5C6D">
        <w:trPr>
          <w:trHeight w:val="217"/>
          <w:ins w:id="4186" w:author="Violet Z" w:date="2025-03-07T15:00:00Z"/>
          <w:del w:id="4187" w:author="贝贝" w:date="2025-03-24T15:29:00Z"/>
          <w:trPrChange w:id="4188" w:author="Violet Z" w:date="2025-03-07T15:01:00Z" w16du:dateUtc="2025-03-07T07:01:00Z">
            <w:trPr>
              <w:gridBefore w:val="3"/>
              <w:trHeight w:val="217"/>
            </w:trPr>
          </w:trPrChange>
        </w:trPr>
        <w:tc>
          <w:tcPr>
            <w:tcW w:w="723" w:type="dxa"/>
            <w:hideMark/>
            <w:tcPrChange w:id="4189" w:author="Violet Z" w:date="2025-03-07T15:01:00Z" w16du:dateUtc="2025-03-07T07:01:00Z">
              <w:tcPr>
                <w:tcW w:w="723" w:type="dxa"/>
                <w:hideMark/>
              </w:tcPr>
            </w:tcPrChange>
          </w:tcPr>
          <w:p w14:paraId="61B3D7AE" w14:textId="123921C4" w:rsidR="007E5C6D" w:rsidRPr="008849DB" w:rsidDel="00CF4FD4" w:rsidRDefault="007E5C6D" w:rsidP="007E5C6D">
            <w:pPr>
              <w:adjustRightInd w:val="0"/>
              <w:snapToGrid w:val="0"/>
              <w:spacing w:line="360" w:lineRule="auto"/>
              <w:jc w:val="both"/>
              <w:rPr>
                <w:ins w:id="4190" w:author="Violet Z" w:date="2025-03-07T15:00:00Z" w16du:dateUtc="2025-03-07T07:00:00Z"/>
                <w:del w:id="4191" w:author="贝贝" w:date="2025-03-24T15:29:00Z" w16du:dateUtc="2025-03-24T07:29:00Z"/>
                <w:rFonts w:ascii="Times New Roman" w:eastAsia="等线" w:hAnsi="Times New Roman" w:cs="Times New Roman"/>
                <w:sz w:val="24"/>
                <w:szCs w:val="24"/>
                <w:lang w:eastAsia="zh-CN"/>
              </w:rPr>
            </w:pPr>
            <w:ins w:id="4192" w:author="Violet Z" w:date="2025-03-07T15:00:00Z" w16du:dateUtc="2025-03-07T07:00:00Z">
              <w:del w:id="4193" w:author="贝贝" w:date="2025-03-24T15:29:00Z" w16du:dateUtc="2025-03-24T07:29:00Z">
                <w:r w:rsidRPr="008849DB" w:rsidDel="00CF4FD4">
                  <w:rPr>
                    <w:rFonts w:ascii="Times New Roman" w:eastAsia="等线" w:hAnsi="Times New Roman" w:cs="Times New Roman"/>
                    <w:sz w:val="24"/>
                    <w:szCs w:val="24"/>
                    <w:lang w:eastAsia="zh-CN"/>
                  </w:rPr>
                  <w:delText>12</w:delText>
                </w:r>
              </w:del>
            </w:ins>
          </w:p>
        </w:tc>
        <w:tc>
          <w:tcPr>
            <w:tcW w:w="3672" w:type="dxa"/>
            <w:hideMark/>
            <w:tcPrChange w:id="4194" w:author="Violet Z" w:date="2025-03-07T15:01:00Z" w16du:dateUtc="2025-03-07T07:01:00Z">
              <w:tcPr>
                <w:tcW w:w="3672" w:type="dxa"/>
                <w:hideMark/>
              </w:tcPr>
            </w:tcPrChange>
          </w:tcPr>
          <w:p w14:paraId="4B661670" w14:textId="46C86B23" w:rsidR="007E5C6D" w:rsidRPr="008849DB" w:rsidDel="00CF4FD4" w:rsidRDefault="007E5C6D" w:rsidP="007E5C6D">
            <w:pPr>
              <w:adjustRightInd w:val="0"/>
              <w:snapToGrid w:val="0"/>
              <w:spacing w:line="360" w:lineRule="auto"/>
              <w:jc w:val="both"/>
              <w:rPr>
                <w:ins w:id="4195" w:author="Violet Z" w:date="2025-03-07T15:00:00Z" w16du:dateUtc="2025-03-07T07:00:00Z"/>
                <w:del w:id="4196" w:author="贝贝" w:date="2025-03-24T15:29:00Z" w16du:dateUtc="2025-03-24T07:29:00Z"/>
                <w:rFonts w:ascii="Times New Roman" w:eastAsia="等线" w:hAnsi="Times New Roman" w:cs="Times New Roman"/>
                <w:sz w:val="24"/>
                <w:szCs w:val="24"/>
                <w:lang w:eastAsia="zh-CN"/>
              </w:rPr>
            </w:pPr>
            <w:ins w:id="4197" w:author="Violet Z" w:date="2025-03-07T15:00:00Z" w16du:dateUtc="2025-03-07T07:00:00Z">
              <w:del w:id="4198" w:author="贝贝" w:date="2025-03-24T15:29:00Z" w16du:dateUtc="2025-03-24T07:29:00Z">
                <w:r w:rsidRPr="008849DB" w:rsidDel="00CF4FD4">
                  <w:rPr>
                    <w:rFonts w:ascii="Times New Roman" w:eastAsia="等线" w:hAnsi="Times New Roman" w:cs="Times New Roman"/>
                    <w:sz w:val="24"/>
                    <w:szCs w:val="24"/>
                    <w:lang w:eastAsia="zh-CN"/>
                  </w:rPr>
                  <w:delText>Urticaria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296,624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18.06</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199" w:author="Violet Z" w:date="2025-03-07T15:01:00Z" w16du:dateUtc="2025-03-07T07:01:00Z">
              <w:tcPr>
                <w:tcW w:w="3685" w:type="dxa"/>
                <w:hideMark/>
              </w:tcPr>
            </w:tcPrChange>
          </w:tcPr>
          <w:p w14:paraId="26779391" w14:textId="7DCB2D68" w:rsidR="007E5C6D" w:rsidRPr="008849DB" w:rsidDel="00CF4FD4" w:rsidRDefault="007E5C6D" w:rsidP="007E5C6D">
            <w:pPr>
              <w:adjustRightInd w:val="0"/>
              <w:snapToGrid w:val="0"/>
              <w:spacing w:line="360" w:lineRule="auto"/>
              <w:jc w:val="both"/>
              <w:rPr>
                <w:ins w:id="4200" w:author="Violet Z" w:date="2025-03-07T15:00:00Z" w16du:dateUtc="2025-03-07T07:00:00Z"/>
                <w:del w:id="4201" w:author="贝贝" w:date="2025-03-24T15:29:00Z" w16du:dateUtc="2025-03-24T07:29:00Z"/>
                <w:rFonts w:ascii="Times New Roman" w:eastAsia="等线" w:hAnsi="Times New Roman" w:cs="Times New Roman"/>
                <w:sz w:val="24"/>
                <w:szCs w:val="24"/>
                <w:lang w:eastAsia="zh-CN"/>
              </w:rPr>
            </w:pPr>
            <w:ins w:id="4202" w:author="Violet Z" w:date="2025-03-07T15:00:00Z" w16du:dateUtc="2025-03-07T07:00:00Z">
              <w:del w:id="4203" w:author="贝贝" w:date="2025-03-24T15:29:00Z" w16du:dateUtc="2025-03-24T07:29:00Z">
                <w:r w:rsidRPr="008849DB" w:rsidDel="00CF4FD4">
                  <w:rPr>
                    <w:rFonts w:ascii="Times New Roman" w:eastAsia="等线" w:hAnsi="Times New Roman" w:cs="Times New Roman"/>
                    <w:sz w:val="24"/>
                    <w:szCs w:val="24"/>
                    <w:lang w:eastAsia="zh-CN"/>
                  </w:rPr>
                  <w:delText>Keratitis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59,149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12.63</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204" w:author="Violet Z" w:date="2025-03-07T15:01:00Z" w16du:dateUtc="2025-03-07T07:01:00Z">
              <w:tcPr>
                <w:tcW w:w="4395" w:type="dxa"/>
                <w:gridSpan w:val="2"/>
                <w:hideMark/>
              </w:tcPr>
            </w:tcPrChange>
          </w:tcPr>
          <w:p w14:paraId="5464E316" w14:textId="75150A38" w:rsidR="007E5C6D" w:rsidRPr="008849DB" w:rsidDel="00CF4FD4" w:rsidRDefault="007E5C6D" w:rsidP="007E5C6D">
            <w:pPr>
              <w:adjustRightInd w:val="0"/>
              <w:snapToGrid w:val="0"/>
              <w:spacing w:line="360" w:lineRule="auto"/>
              <w:jc w:val="both"/>
              <w:rPr>
                <w:ins w:id="4205" w:author="Violet Z" w:date="2025-03-07T15:00:00Z" w16du:dateUtc="2025-03-07T07:00:00Z"/>
                <w:del w:id="4206" w:author="贝贝" w:date="2025-03-24T15:29:00Z" w16du:dateUtc="2025-03-24T07:29:00Z"/>
                <w:rFonts w:ascii="Times New Roman" w:eastAsia="等线" w:hAnsi="Times New Roman" w:cs="Times New Roman"/>
                <w:sz w:val="24"/>
                <w:szCs w:val="24"/>
                <w:lang w:eastAsia="zh-CN"/>
              </w:rPr>
            </w:pPr>
            <w:ins w:id="4207" w:author="Violet Z" w:date="2025-03-07T15:00:00Z" w16du:dateUtc="2025-03-07T07:00:00Z">
              <w:del w:id="4208" w:author="贝贝" w:date="2025-03-24T15:29:00Z" w16du:dateUtc="2025-03-24T07:29:00Z">
                <w:r w:rsidRPr="008849DB" w:rsidDel="00CF4FD4">
                  <w:rPr>
                    <w:rFonts w:ascii="Times New Roman" w:eastAsia="等线" w:hAnsi="Times New Roman" w:cs="Times New Roman"/>
                    <w:sz w:val="24"/>
                    <w:szCs w:val="24"/>
                    <w:lang w:eastAsia="zh-CN"/>
                  </w:rPr>
                  <w:delText>Irritable bowel syndrome</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101,202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17.27</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209" w:author="Violet Z" w:date="2025-03-07T15:01:00Z" w16du:dateUtc="2025-03-07T07:01:00Z">
              <w:tcPr>
                <w:tcW w:w="4110" w:type="dxa"/>
                <w:gridSpan w:val="2"/>
                <w:hideMark/>
              </w:tcPr>
            </w:tcPrChange>
          </w:tcPr>
          <w:p w14:paraId="3D68B2C9" w14:textId="6ACB8C44" w:rsidR="007E5C6D" w:rsidRPr="008849DB" w:rsidDel="00CF4FD4" w:rsidRDefault="007E5C6D" w:rsidP="007E5C6D">
            <w:pPr>
              <w:adjustRightInd w:val="0"/>
              <w:snapToGrid w:val="0"/>
              <w:spacing w:line="360" w:lineRule="auto"/>
              <w:jc w:val="both"/>
              <w:rPr>
                <w:ins w:id="4210" w:author="Violet Z" w:date="2025-03-07T15:00:00Z" w16du:dateUtc="2025-03-07T07:00:00Z"/>
                <w:del w:id="4211" w:author="贝贝" w:date="2025-03-24T15:29:00Z" w16du:dateUtc="2025-03-24T07:29:00Z"/>
                <w:rFonts w:ascii="Times New Roman" w:eastAsia="等线" w:hAnsi="Times New Roman" w:cs="Times New Roman"/>
                <w:sz w:val="24"/>
                <w:szCs w:val="24"/>
                <w:lang w:eastAsia="zh-CN"/>
              </w:rPr>
            </w:pPr>
            <w:ins w:id="4212" w:author="Violet Z" w:date="2025-03-07T15:00:00Z" w16du:dateUtc="2025-03-07T07:00:00Z">
              <w:del w:id="4213" w:author="贝贝" w:date="2025-03-24T15:29:00Z" w16du:dateUtc="2025-03-24T07:29:00Z">
                <w:r w:rsidRPr="008849DB" w:rsidDel="00CF4FD4">
                  <w:rPr>
                    <w:rFonts w:ascii="Times New Roman" w:eastAsia="等线" w:hAnsi="Times New Roman" w:cs="Times New Roman"/>
                    <w:sz w:val="24"/>
                    <w:szCs w:val="24"/>
                    <w:lang w:eastAsia="zh-CN"/>
                  </w:rPr>
                  <w:delText>Arthritis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154,319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26.22</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29A03F08" w14:textId="14A30228" w:rsidTr="007E5C6D">
        <w:trPr>
          <w:trHeight w:val="334"/>
          <w:ins w:id="4214" w:author="Violet Z" w:date="2025-03-07T15:00:00Z"/>
          <w:del w:id="4215" w:author="贝贝" w:date="2025-03-24T15:29:00Z"/>
          <w:trPrChange w:id="4216" w:author="Violet Z" w:date="2025-03-07T15:01:00Z" w16du:dateUtc="2025-03-07T07:01:00Z">
            <w:trPr>
              <w:gridBefore w:val="3"/>
              <w:trHeight w:val="334"/>
            </w:trPr>
          </w:trPrChange>
        </w:trPr>
        <w:tc>
          <w:tcPr>
            <w:tcW w:w="723" w:type="dxa"/>
            <w:hideMark/>
            <w:tcPrChange w:id="4217" w:author="Violet Z" w:date="2025-03-07T15:01:00Z" w16du:dateUtc="2025-03-07T07:01:00Z">
              <w:tcPr>
                <w:tcW w:w="723" w:type="dxa"/>
                <w:hideMark/>
              </w:tcPr>
            </w:tcPrChange>
          </w:tcPr>
          <w:p w14:paraId="2B432314" w14:textId="1C03564E" w:rsidR="007E5C6D" w:rsidRPr="008849DB" w:rsidDel="00CF4FD4" w:rsidRDefault="007E5C6D" w:rsidP="007E5C6D">
            <w:pPr>
              <w:adjustRightInd w:val="0"/>
              <w:snapToGrid w:val="0"/>
              <w:spacing w:line="360" w:lineRule="auto"/>
              <w:jc w:val="both"/>
              <w:rPr>
                <w:ins w:id="4218" w:author="Violet Z" w:date="2025-03-07T15:00:00Z" w16du:dateUtc="2025-03-07T07:00:00Z"/>
                <w:del w:id="4219" w:author="贝贝" w:date="2025-03-24T15:29:00Z" w16du:dateUtc="2025-03-24T07:29:00Z"/>
                <w:rFonts w:ascii="Times New Roman" w:eastAsia="等线" w:hAnsi="Times New Roman" w:cs="Times New Roman"/>
                <w:sz w:val="24"/>
                <w:szCs w:val="24"/>
                <w:lang w:eastAsia="zh-CN"/>
              </w:rPr>
            </w:pPr>
            <w:ins w:id="4220" w:author="Violet Z" w:date="2025-03-07T15:00:00Z" w16du:dateUtc="2025-03-07T07:00:00Z">
              <w:del w:id="4221" w:author="贝贝" w:date="2025-03-24T15:29:00Z" w16du:dateUtc="2025-03-24T07:29:00Z">
                <w:r w:rsidRPr="008849DB" w:rsidDel="00CF4FD4">
                  <w:rPr>
                    <w:rFonts w:ascii="Times New Roman" w:eastAsia="等线" w:hAnsi="Times New Roman" w:cs="Times New Roman"/>
                    <w:sz w:val="24"/>
                    <w:szCs w:val="24"/>
                    <w:lang w:eastAsia="zh-CN"/>
                  </w:rPr>
                  <w:delText>13</w:delText>
                </w:r>
              </w:del>
            </w:ins>
          </w:p>
        </w:tc>
        <w:tc>
          <w:tcPr>
            <w:tcW w:w="3672" w:type="dxa"/>
            <w:hideMark/>
            <w:tcPrChange w:id="4222" w:author="Violet Z" w:date="2025-03-07T15:01:00Z" w16du:dateUtc="2025-03-07T07:01:00Z">
              <w:tcPr>
                <w:tcW w:w="3672" w:type="dxa"/>
                <w:hideMark/>
              </w:tcPr>
            </w:tcPrChange>
          </w:tcPr>
          <w:p w14:paraId="49A57F52" w14:textId="085C4103" w:rsidR="007E5C6D" w:rsidRPr="008849DB" w:rsidDel="00CF4FD4" w:rsidRDefault="007E5C6D" w:rsidP="007E5C6D">
            <w:pPr>
              <w:adjustRightInd w:val="0"/>
              <w:snapToGrid w:val="0"/>
              <w:spacing w:line="360" w:lineRule="auto"/>
              <w:jc w:val="both"/>
              <w:rPr>
                <w:ins w:id="4223" w:author="Violet Z" w:date="2025-03-07T15:00:00Z" w16du:dateUtc="2025-03-07T07:00:00Z"/>
                <w:del w:id="4224" w:author="贝贝" w:date="2025-03-24T15:29:00Z" w16du:dateUtc="2025-03-24T07:29:00Z"/>
                <w:rFonts w:ascii="Times New Roman" w:eastAsia="等线" w:hAnsi="Times New Roman" w:cs="Times New Roman"/>
                <w:sz w:val="24"/>
                <w:szCs w:val="24"/>
                <w:lang w:eastAsia="zh-CN"/>
              </w:rPr>
            </w:pPr>
            <w:ins w:id="4225" w:author="Violet Z" w:date="2025-03-07T15:00:00Z" w16du:dateUtc="2025-03-07T07:00:00Z">
              <w:del w:id="4226" w:author="贝贝" w:date="2025-03-24T15:29:00Z" w16du:dateUtc="2025-03-24T07:29:00Z">
                <w:r w:rsidRPr="008849DB" w:rsidDel="00CF4FD4">
                  <w:rPr>
                    <w:rFonts w:ascii="Times New Roman" w:eastAsia="等线" w:hAnsi="Times New Roman" w:cs="Times New Roman"/>
                    <w:sz w:val="24"/>
                    <w:szCs w:val="24"/>
                    <w:lang w:eastAsia="zh-CN"/>
                  </w:rPr>
                  <w:delText>Irritable bowel syndrome</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288,071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17.54</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227" w:author="Violet Z" w:date="2025-03-07T15:01:00Z" w16du:dateUtc="2025-03-07T07:01:00Z">
              <w:tcPr>
                <w:tcW w:w="3685" w:type="dxa"/>
                <w:hideMark/>
              </w:tcPr>
            </w:tcPrChange>
          </w:tcPr>
          <w:p w14:paraId="6D124A72" w14:textId="227DDFAC" w:rsidR="007E5C6D" w:rsidRPr="008849DB" w:rsidDel="00CF4FD4" w:rsidRDefault="007E5C6D" w:rsidP="007E5C6D">
            <w:pPr>
              <w:adjustRightInd w:val="0"/>
              <w:snapToGrid w:val="0"/>
              <w:spacing w:line="360" w:lineRule="auto"/>
              <w:jc w:val="both"/>
              <w:rPr>
                <w:ins w:id="4228" w:author="Violet Z" w:date="2025-03-07T15:00:00Z" w16du:dateUtc="2025-03-07T07:00:00Z"/>
                <w:del w:id="4229" w:author="贝贝" w:date="2025-03-24T15:29:00Z" w16du:dateUtc="2025-03-24T07:29:00Z"/>
                <w:rFonts w:ascii="Times New Roman" w:eastAsia="等线" w:hAnsi="Times New Roman" w:cs="Times New Roman"/>
                <w:sz w:val="24"/>
                <w:szCs w:val="24"/>
                <w:lang w:eastAsia="zh-CN"/>
              </w:rPr>
            </w:pPr>
            <w:ins w:id="4230" w:author="Violet Z" w:date="2025-03-07T15:00:00Z" w16du:dateUtc="2025-03-07T07:00:00Z">
              <w:del w:id="4231" w:author="贝贝" w:date="2025-03-24T15:29:00Z" w16du:dateUtc="2025-03-24T07:29:00Z">
                <w:r w:rsidRPr="008849DB" w:rsidDel="00CF4FD4">
                  <w:rPr>
                    <w:rFonts w:ascii="Times New Roman" w:eastAsia="等线" w:hAnsi="Times New Roman" w:cs="Times New Roman"/>
                    <w:sz w:val="24"/>
                    <w:szCs w:val="24"/>
                    <w:lang w:eastAsia="zh-CN"/>
                  </w:rPr>
                  <w:delText>Pneumonia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55,373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hint="eastAsia"/>
                    <w:sz w:val="24"/>
                    <w:szCs w:val="24"/>
                    <w:lang w:eastAsia="zh-CN"/>
                  </w:rPr>
                  <w:delText>1</w:delText>
                </w:r>
                <w:r w:rsidRPr="008849DB" w:rsidDel="00CF4FD4">
                  <w:rPr>
                    <w:rFonts w:ascii="Times New Roman" w:eastAsia="等线" w:hAnsi="Times New Roman" w:cs="Times New Roman"/>
                    <w:sz w:val="24"/>
                    <w:szCs w:val="24"/>
                    <w:lang w:eastAsia="zh-CN"/>
                  </w:rPr>
                  <w:delText>1.82</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232" w:author="Violet Z" w:date="2025-03-07T15:01:00Z" w16du:dateUtc="2025-03-07T07:01:00Z">
              <w:tcPr>
                <w:tcW w:w="4395" w:type="dxa"/>
                <w:gridSpan w:val="2"/>
                <w:hideMark/>
              </w:tcPr>
            </w:tcPrChange>
          </w:tcPr>
          <w:p w14:paraId="71BEF990" w14:textId="71DE0170" w:rsidR="007E5C6D" w:rsidRPr="008849DB" w:rsidDel="00CF4FD4" w:rsidRDefault="007E5C6D" w:rsidP="007E5C6D">
            <w:pPr>
              <w:adjustRightInd w:val="0"/>
              <w:snapToGrid w:val="0"/>
              <w:spacing w:line="360" w:lineRule="auto"/>
              <w:jc w:val="both"/>
              <w:rPr>
                <w:ins w:id="4233" w:author="Violet Z" w:date="2025-03-07T15:00:00Z" w16du:dateUtc="2025-03-07T07:00:00Z"/>
                <w:del w:id="4234" w:author="贝贝" w:date="2025-03-24T15:29:00Z" w16du:dateUtc="2025-03-24T07:29:00Z"/>
                <w:rFonts w:ascii="Times New Roman" w:eastAsia="等线" w:hAnsi="Times New Roman" w:cs="Times New Roman"/>
                <w:sz w:val="24"/>
                <w:szCs w:val="24"/>
                <w:lang w:eastAsia="zh-CN"/>
              </w:rPr>
            </w:pPr>
            <w:ins w:id="4235" w:author="Violet Z" w:date="2025-03-07T15:00:00Z" w16du:dateUtc="2025-03-07T07:00:00Z">
              <w:del w:id="4236" w:author="贝贝" w:date="2025-03-24T15:29:00Z" w16du:dateUtc="2025-03-24T07:29:00Z">
                <w:r w:rsidRPr="008849DB" w:rsidDel="00CF4FD4">
                  <w:rPr>
                    <w:rFonts w:ascii="Times New Roman" w:eastAsia="等线" w:hAnsi="Times New Roman" w:cs="Times New Roman" w:hint="eastAsia"/>
                    <w:sz w:val="24"/>
                    <w:szCs w:val="24"/>
                    <w:lang w:eastAsia="zh-CN"/>
                  </w:rPr>
                  <w:delText>DM</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82,294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15.05</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237" w:author="Violet Z" w:date="2025-03-07T15:01:00Z" w16du:dateUtc="2025-03-07T07:01:00Z">
              <w:tcPr>
                <w:tcW w:w="4110" w:type="dxa"/>
                <w:gridSpan w:val="2"/>
                <w:hideMark/>
              </w:tcPr>
            </w:tcPrChange>
          </w:tcPr>
          <w:p w14:paraId="4678F6C8" w14:textId="79322ADB" w:rsidR="007E5C6D" w:rsidRPr="008849DB" w:rsidDel="00CF4FD4" w:rsidRDefault="007E5C6D" w:rsidP="007E5C6D">
            <w:pPr>
              <w:adjustRightInd w:val="0"/>
              <w:snapToGrid w:val="0"/>
              <w:spacing w:line="360" w:lineRule="auto"/>
              <w:jc w:val="both"/>
              <w:rPr>
                <w:ins w:id="4238" w:author="Violet Z" w:date="2025-03-07T15:00:00Z" w16du:dateUtc="2025-03-07T07:00:00Z"/>
                <w:del w:id="4239" w:author="贝贝" w:date="2025-03-24T15:29:00Z" w16du:dateUtc="2025-03-24T07:29:00Z"/>
                <w:rFonts w:ascii="Times New Roman" w:eastAsia="等线" w:hAnsi="Times New Roman" w:cs="Times New Roman"/>
                <w:sz w:val="24"/>
                <w:szCs w:val="24"/>
                <w:lang w:eastAsia="zh-CN"/>
              </w:rPr>
            </w:pPr>
            <w:ins w:id="4240" w:author="Violet Z" w:date="2025-03-07T15:00:00Z" w16du:dateUtc="2025-03-07T07:00:00Z">
              <w:del w:id="4241" w:author="贝贝" w:date="2025-03-24T15:29:00Z" w16du:dateUtc="2025-03-24T07:29:00Z">
                <w:r w:rsidRPr="008849DB" w:rsidDel="00CF4FD4">
                  <w:rPr>
                    <w:rFonts w:ascii="Times New Roman" w:eastAsia="等线" w:hAnsi="Times New Roman" w:cs="Times New Roman"/>
                    <w:sz w:val="24"/>
                    <w:szCs w:val="24"/>
                    <w:lang w:eastAsia="zh-CN"/>
                  </w:rPr>
                  <w:delText xml:space="preserve">Chronic </w:delText>
                </w:r>
                <w:r w:rsidDel="00CF4FD4">
                  <w:rPr>
                    <w:rFonts w:ascii="Times New Roman" w:eastAsia="等线" w:hAnsi="Times New Roman" w:cs="Times New Roman" w:hint="eastAsia"/>
                    <w:sz w:val="24"/>
                    <w:szCs w:val="24"/>
                    <w:lang w:eastAsia="zh-CN"/>
                  </w:rPr>
                  <w:delText>b</w:delText>
                </w:r>
                <w:r w:rsidRPr="008849DB" w:rsidDel="00CF4FD4">
                  <w:rPr>
                    <w:rFonts w:ascii="Times New Roman" w:eastAsia="等线" w:hAnsi="Times New Roman" w:cs="Times New Roman"/>
                    <w:sz w:val="24"/>
                    <w:szCs w:val="24"/>
                    <w:lang w:eastAsia="zh-CN"/>
                  </w:rPr>
                  <w:delText>ronchitis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149,419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25.39</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0F93929E" w14:textId="5C230792" w:rsidTr="007E5C6D">
        <w:trPr>
          <w:trHeight w:val="334"/>
          <w:ins w:id="4242" w:author="Violet Z" w:date="2025-03-07T15:00:00Z"/>
          <w:del w:id="4243" w:author="贝贝" w:date="2025-03-24T15:29:00Z"/>
          <w:trPrChange w:id="4244" w:author="Violet Z" w:date="2025-03-07T15:01:00Z" w16du:dateUtc="2025-03-07T07:01:00Z">
            <w:trPr>
              <w:gridBefore w:val="3"/>
              <w:trHeight w:val="334"/>
            </w:trPr>
          </w:trPrChange>
        </w:trPr>
        <w:tc>
          <w:tcPr>
            <w:tcW w:w="723" w:type="dxa"/>
            <w:hideMark/>
            <w:tcPrChange w:id="4245" w:author="Violet Z" w:date="2025-03-07T15:01:00Z" w16du:dateUtc="2025-03-07T07:01:00Z">
              <w:tcPr>
                <w:tcW w:w="723" w:type="dxa"/>
                <w:hideMark/>
              </w:tcPr>
            </w:tcPrChange>
          </w:tcPr>
          <w:p w14:paraId="039EF0B9" w14:textId="424FD3AC" w:rsidR="007E5C6D" w:rsidRPr="008849DB" w:rsidDel="00CF4FD4" w:rsidRDefault="007E5C6D" w:rsidP="007E5C6D">
            <w:pPr>
              <w:adjustRightInd w:val="0"/>
              <w:snapToGrid w:val="0"/>
              <w:spacing w:line="360" w:lineRule="auto"/>
              <w:jc w:val="both"/>
              <w:rPr>
                <w:ins w:id="4246" w:author="Violet Z" w:date="2025-03-07T15:00:00Z" w16du:dateUtc="2025-03-07T07:00:00Z"/>
                <w:del w:id="4247" w:author="贝贝" w:date="2025-03-24T15:29:00Z" w16du:dateUtc="2025-03-24T07:29:00Z"/>
                <w:rFonts w:ascii="Times New Roman" w:eastAsia="等线" w:hAnsi="Times New Roman" w:cs="Times New Roman"/>
                <w:sz w:val="24"/>
                <w:szCs w:val="24"/>
                <w:lang w:eastAsia="zh-CN"/>
              </w:rPr>
            </w:pPr>
            <w:ins w:id="4248" w:author="Violet Z" w:date="2025-03-07T15:00:00Z" w16du:dateUtc="2025-03-07T07:00:00Z">
              <w:del w:id="4249" w:author="贝贝" w:date="2025-03-24T15:29:00Z" w16du:dateUtc="2025-03-24T07:29:00Z">
                <w:r w:rsidRPr="008849DB" w:rsidDel="00CF4FD4">
                  <w:rPr>
                    <w:rFonts w:ascii="Times New Roman" w:eastAsia="等线" w:hAnsi="Times New Roman" w:cs="Times New Roman"/>
                    <w:sz w:val="24"/>
                    <w:szCs w:val="24"/>
                    <w:lang w:eastAsia="zh-CN"/>
                  </w:rPr>
                  <w:delText>14</w:delText>
                </w:r>
              </w:del>
            </w:ins>
          </w:p>
        </w:tc>
        <w:tc>
          <w:tcPr>
            <w:tcW w:w="3672" w:type="dxa"/>
            <w:hideMark/>
            <w:tcPrChange w:id="4250" w:author="Violet Z" w:date="2025-03-07T15:01:00Z" w16du:dateUtc="2025-03-07T07:01:00Z">
              <w:tcPr>
                <w:tcW w:w="3672" w:type="dxa"/>
                <w:hideMark/>
              </w:tcPr>
            </w:tcPrChange>
          </w:tcPr>
          <w:p w14:paraId="0385A262" w14:textId="43EDCA60" w:rsidR="007E5C6D" w:rsidRPr="008849DB" w:rsidDel="00CF4FD4" w:rsidRDefault="007E5C6D" w:rsidP="007E5C6D">
            <w:pPr>
              <w:adjustRightInd w:val="0"/>
              <w:snapToGrid w:val="0"/>
              <w:spacing w:line="360" w:lineRule="auto"/>
              <w:jc w:val="both"/>
              <w:rPr>
                <w:ins w:id="4251" w:author="Violet Z" w:date="2025-03-07T15:00:00Z" w16du:dateUtc="2025-03-07T07:00:00Z"/>
                <w:del w:id="4252" w:author="贝贝" w:date="2025-03-24T15:29:00Z" w16du:dateUtc="2025-03-24T07:29:00Z"/>
                <w:rFonts w:ascii="Times New Roman" w:eastAsia="等线" w:hAnsi="Times New Roman" w:cs="Times New Roman"/>
                <w:sz w:val="24"/>
                <w:szCs w:val="24"/>
                <w:lang w:eastAsia="zh-CN"/>
              </w:rPr>
            </w:pPr>
            <w:ins w:id="4253" w:author="Violet Z" w:date="2025-03-07T15:00:00Z" w16du:dateUtc="2025-03-07T07:00:00Z">
              <w:del w:id="4254" w:author="贝贝" w:date="2025-03-24T15:29:00Z" w16du:dateUtc="2025-03-24T07:29:00Z">
                <w:r w:rsidRPr="008849DB" w:rsidDel="00CF4FD4">
                  <w:rPr>
                    <w:rFonts w:ascii="Times New Roman" w:eastAsia="等线" w:hAnsi="Times New Roman" w:cs="Times New Roman"/>
                    <w:sz w:val="24"/>
                    <w:szCs w:val="24"/>
                    <w:lang w:eastAsia="zh-CN"/>
                  </w:rPr>
                  <w:delText>Chronic bronchitis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286,159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17.42</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255" w:author="Violet Z" w:date="2025-03-07T15:01:00Z" w16du:dateUtc="2025-03-07T07:01:00Z">
              <w:tcPr>
                <w:tcW w:w="3685" w:type="dxa"/>
                <w:hideMark/>
              </w:tcPr>
            </w:tcPrChange>
          </w:tcPr>
          <w:p w14:paraId="38B32D6B" w14:textId="56DAE0C9" w:rsidR="007E5C6D" w:rsidRPr="008849DB" w:rsidDel="00CF4FD4" w:rsidRDefault="007E5C6D" w:rsidP="007E5C6D">
            <w:pPr>
              <w:adjustRightInd w:val="0"/>
              <w:snapToGrid w:val="0"/>
              <w:spacing w:line="360" w:lineRule="auto"/>
              <w:jc w:val="both"/>
              <w:rPr>
                <w:ins w:id="4256" w:author="Violet Z" w:date="2025-03-07T15:00:00Z" w16du:dateUtc="2025-03-07T07:00:00Z"/>
                <w:del w:id="4257" w:author="贝贝" w:date="2025-03-24T15:29:00Z" w16du:dateUtc="2025-03-24T07:29:00Z"/>
                <w:rFonts w:ascii="Times New Roman" w:eastAsia="等线" w:hAnsi="Times New Roman" w:cs="Times New Roman"/>
                <w:sz w:val="24"/>
                <w:szCs w:val="24"/>
                <w:lang w:eastAsia="zh-CN"/>
              </w:rPr>
            </w:pPr>
            <w:ins w:id="4258" w:author="Violet Z" w:date="2025-03-07T15:00:00Z" w16du:dateUtc="2025-03-07T07:00:00Z">
              <w:del w:id="4259" w:author="贝贝" w:date="2025-03-24T15:29:00Z" w16du:dateUtc="2025-03-24T07:29:00Z">
                <w:r w:rsidRPr="008849DB" w:rsidDel="00CF4FD4">
                  <w:rPr>
                    <w:rFonts w:ascii="Times New Roman" w:eastAsia="等线" w:hAnsi="Times New Roman" w:cs="Times New Roman"/>
                    <w:sz w:val="24"/>
                    <w:szCs w:val="24"/>
                    <w:lang w:eastAsia="zh-CN"/>
                  </w:rPr>
                  <w:delText>Dyslipidemia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49,841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10.64</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260" w:author="Violet Z" w:date="2025-03-07T15:01:00Z" w16du:dateUtc="2025-03-07T07:01:00Z">
              <w:tcPr>
                <w:tcW w:w="4395" w:type="dxa"/>
                <w:gridSpan w:val="2"/>
                <w:hideMark/>
              </w:tcPr>
            </w:tcPrChange>
          </w:tcPr>
          <w:p w14:paraId="4CE234F7" w14:textId="305A826E" w:rsidR="007E5C6D" w:rsidRPr="008849DB" w:rsidDel="00CF4FD4" w:rsidRDefault="007E5C6D" w:rsidP="007E5C6D">
            <w:pPr>
              <w:adjustRightInd w:val="0"/>
              <w:snapToGrid w:val="0"/>
              <w:spacing w:line="360" w:lineRule="auto"/>
              <w:jc w:val="both"/>
              <w:rPr>
                <w:ins w:id="4261" w:author="Violet Z" w:date="2025-03-07T15:00:00Z" w16du:dateUtc="2025-03-07T07:00:00Z"/>
                <w:del w:id="4262" w:author="贝贝" w:date="2025-03-24T15:29:00Z" w16du:dateUtc="2025-03-24T07:29:00Z"/>
                <w:rFonts w:ascii="Times New Roman" w:eastAsia="等线" w:hAnsi="Times New Roman" w:cs="Times New Roman"/>
                <w:sz w:val="24"/>
                <w:szCs w:val="24"/>
                <w:lang w:eastAsia="zh-CN"/>
              </w:rPr>
            </w:pPr>
            <w:ins w:id="4263" w:author="Violet Z" w:date="2025-03-07T15:00:00Z" w16du:dateUtc="2025-03-07T07:00:00Z">
              <w:del w:id="4264" w:author="贝贝" w:date="2025-03-24T15:29:00Z" w16du:dateUtc="2025-03-24T07:29:00Z">
                <w:r w:rsidRPr="008849DB" w:rsidDel="00CF4FD4">
                  <w:rPr>
                    <w:rFonts w:ascii="Times New Roman" w:eastAsia="等线" w:hAnsi="Times New Roman" w:cs="Times New Roman"/>
                    <w:sz w:val="24"/>
                    <w:szCs w:val="24"/>
                    <w:lang w:eastAsia="zh-CN"/>
                  </w:rPr>
                  <w:delText>Chronic sinusitis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99,032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16.90</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265" w:author="Violet Z" w:date="2025-03-07T15:01:00Z" w16du:dateUtc="2025-03-07T07:01:00Z">
              <w:tcPr>
                <w:tcW w:w="4110" w:type="dxa"/>
                <w:gridSpan w:val="2"/>
                <w:hideMark/>
              </w:tcPr>
            </w:tcPrChange>
          </w:tcPr>
          <w:p w14:paraId="1D16D26E" w14:textId="730D3123" w:rsidR="007E5C6D" w:rsidRPr="008849DB" w:rsidDel="00CF4FD4" w:rsidRDefault="007E5C6D" w:rsidP="007E5C6D">
            <w:pPr>
              <w:adjustRightInd w:val="0"/>
              <w:snapToGrid w:val="0"/>
              <w:spacing w:line="360" w:lineRule="auto"/>
              <w:jc w:val="both"/>
              <w:rPr>
                <w:ins w:id="4266" w:author="Violet Z" w:date="2025-03-07T15:00:00Z" w16du:dateUtc="2025-03-07T07:00:00Z"/>
                <w:del w:id="4267" w:author="贝贝" w:date="2025-03-24T15:29:00Z" w16du:dateUtc="2025-03-24T07:29:00Z"/>
                <w:rFonts w:ascii="Times New Roman" w:eastAsia="等线" w:hAnsi="Times New Roman" w:cs="Times New Roman"/>
                <w:sz w:val="24"/>
                <w:szCs w:val="24"/>
                <w:lang w:eastAsia="zh-CN"/>
              </w:rPr>
            </w:pPr>
            <w:ins w:id="4268" w:author="Violet Z" w:date="2025-03-07T15:00:00Z" w16du:dateUtc="2025-03-07T07:00:00Z">
              <w:del w:id="4269" w:author="贝贝" w:date="2025-03-24T15:29:00Z" w16du:dateUtc="2025-03-24T07:29:00Z">
                <w:r w:rsidRPr="008849DB" w:rsidDel="00CF4FD4">
                  <w:rPr>
                    <w:rFonts w:ascii="Times New Roman" w:eastAsia="等线" w:hAnsi="Times New Roman" w:cs="Times New Roman"/>
                    <w:sz w:val="24"/>
                    <w:szCs w:val="24"/>
                    <w:lang w:eastAsia="zh-CN"/>
                  </w:rPr>
                  <w:delText>Osteoporosis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147,035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24.99</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66511814" w14:textId="3ECE3D8B" w:rsidTr="007E5C6D">
        <w:trPr>
          <w:trHeight w:val="217"/>
          <w:ins w:id="4270" w:author="Violet Z" w:date="2025-03-07T15:00:00Z"/>
          <w:del w:id="4271" w:author="贝贝" w:date="2025-03-24T15:29:00Z"/>
          <w:trPrChange w:id="4272" w:author="Violet Z" w:date="2025-03-07T15:01:00Z" w16du:dateUtc="2025-03-07T07:01:00Z">
            <w:trPr>
              <w:gridBefore w:val="3"/>
              <w:trHeight w:val="217"/>
            </w:trPr>
          </w:trPrChange>
        </w:trPr>
        <w:tc>
          <w:tcPr>
            <w:tcW w:w="723" w:type="dxa"/>
            <w:hideMark/>
            <w:tcPrChange w:id="4273" w:author="Violet Z" w:date="2025-03-07T15:01:00Z" w16du:dateUtc="2025-03-07T07:01:00Z">
              <w:tcPr>
                <w:tcW w:w="723" w:type="dxa"/>
                <w:hideMark/>
              </w:tcPr>
            </w:tcPrChange>
          </w:tcPr>
          <w:p w14:paraId="2B6C63E8" w14:textId="0C89499A" w:rsidR="007E5C6D" w:rsidRPr="008849DB" w:rsidDel="00CF4FD4" w:rsidRDefault="007E5C6D" w:rsidP="007E5C6D">
            <w:pPr>
              <w:adjustRightInd w:val="0"/>
              <w:snapToGrid w:val="0"/>
              <w:spacing w:line="360" w:lineRule="auto"/>
              <w:jc w:val="both"/>
              <w:rPr>
                <w:ins w:id="4274" w:author="Violet Z" w:date="2025-03-07T15:00:00Z" w16du:dateUtc="2025-03-07T07:00:00Z"/>
                <w:del w:id="4275" w:author="贝贝" w:date="2025-03-24T15:29:00Z" w16du:dateUtc="2025-03-24T07:29:00Z"/>
                <w:rFonts w:ascii="Times New Roman" w:eastAsia="等线" w:hAnsi="Times New Roman" w:cs="Times New Roman"/>
                <w:sz w:val="24"/>
                <w:szCs w:val="24"/>
                <w:lang w:eastAsia="zh-CN"/>
              </w:rPr>
            </w:pPr>
            <w:ins w:id="4276" w:author="Violet Z" w:date="2025-03-07T15:00:00Z" w16du:dateUtc="2025-03-07T07:00:00Z">
              <w:del w:id="4277" w:author="贝贝" w:date="2025-03-24T15:29:00Z" w16du:dateUtc="2025-03-24T07:29:00Z">
                <w:r w:rsidRPr="008849DB" w:rsidDel="00CF4FD4">
                  <w:rPr>
                    <w:rFonts w:ascii="Times New Roman" w:eastAsia="等线" w:hAnsi="Times New Roman" w:cs="Times New Roman"/>
                    <w:sz w:val="24"/>
                    <w:szCs w:val="24"/>
                    <w:lang w:eastAsia="zh-CN"/>
                  </w:rPr>
                  <w:delText>15</w:delText>
                </w:r>
              </w:del>
            </w:ins>
          </w:p>
        </w:tc>
        <w:tc>
          <w:tcPr>
            <w:tcW w:w="3672" w:type="dxa"/>
            <w:hideMark/>
            <w:tcPrChange w:id="4278" w:author="Violet Z" w:date="2025-03-07T15:01:00Z" w16du:dateUtc="2025-03-07T07:01:00Z">
              <w:tcPr>
                <w:tcW w:w="3672" w:type="dxa"/>
                <w:hideMark/>
              </w:tcPr>
            </w:tcPrChange>
          </w:tcPr>
          <w:p w14:paraId="78419112" w14:textId="44B5B8B6" w:rsidR="007E5C6D" w:rsidRPr="008849DB" w:rsidDel="00CF4FD4" w:rsidRDefault="007E5C6D" w:rsidP="007E5C6D">
            <w:pPr>
              <w:adjustRightInd w:val="0"/>
              <w:snapToGrid w:val="0"/>
              <w:spacing w:line="360" w:lineRule="auto"/>
              <w:jc w:val="both"/>
              <w:rPr>
                <w:ins w:id="4279" w:author="Violet Z" w:date="2025-03-07T15:00:00Z" w16du:dateUtc="2025-03-07T07:00:00Z"/>
                <w:del w:id="4280" w:author="贝贝" w:date="2025-03-24T15:29:00Z" w16du:dateUtc="2025-03-24T07:29:00Z"/>
                <w:rFonts w:ascii="Times New Roman" w:eastAsia="等线" w:hAnsi="Times New Roman" w:cs="Times New Roman"/>
                <w:sz w:val="24"/>
                <w:szCs w:val="24"/>
                <w:lang w:eastAsia="zh-CN"/>
              </w:rPr>
            </w:pPr>
            <w:ins w:id="4281" w:author="Violet Z" w:date="2025-03-07T15:00:00Z" w16du:dateUtc="2025-03-07T07:00:00Z">
              <w:del w:id="4282" w:author="贝贝" w:date="2025-03-24T15:29:00Z" w16du:dateUtc="2025-03-24T07:29:00Z">
                <w:r w:rsidRPr="008849DB" w:rsidDel="00CF4FD4">
                  <w:rPr>
                    <w:rFonts w:ascii="Times New Roman" w:eastAsia="等线" w:hAnsi="Times New Roman" w:cs="Times New Roman"/>
                    <w:sz w:val="24"/>
                    <w:szCs w:val="24"/>
                    <w:lang w:eastAsia="zh-CN"/>
                  </w:rPr>
                  <w:delText>Arthritis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279,143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16.99</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283" w:author="Violet Z" w:date="2025-03-07T15:01:00Z" w16du:dateUtc="2025-03-07T07:01:00Z">
              <w:tcPr>
                <w:tcW w:w="3685" w:type="dxa"/>
                <w:hideMark/>
              </w:tcPr>
            </w:tcPrChange>
          </w:tcPr>
          <w:p w14:paraId="06675EEC" w14:textId="3E1B0781" w:rsidR="007E5C6D" w:rsidRPr="008849DB" w:rsidDel="00CF4FD4" w:rsidRDefault="007E5C6D" w:rsidP="007E5C6D">
            <w:pPr>
              <w:adjustRightInd w:val="0"/>
              <w:snapToGrid w:val="0"/>
              <w:spacing w:line="360" w:lineRule="auto"/>
              <w:jc w:val="both"/>
              <w:rPr>
                <w:ins w:id="4284" w:author="Violet Z" w:date="2025-03-07T15:00:00Z" w16du:dateUtc="2025-03-07T07:00:00Z"/>
                <w:del w:id="4285" w:author="贝贝" w:date="2025-03-24T15:29:00Z" w16du:dateUtc="2025-03-24T07:29:00Z"/>
                <w:rFonts w:ascii="Times New Roman" w:eastAsia="等线" w:hAnsi="Times New Roman" w:cs="Times New Roman"/>
                <w:sz w:val="24"/>
                <w:szCs w:val="24"/>
                <w:lang w:eastAsia="zh-CN"/>
              </w:rPr>
            </w:pPr>
            <w:ins w:id="4286" w:author="Violet Z" w:date="2025-03-07T15:00:00Z" w16du:dateUtc="2025-03-07T07:00:00Z">
              <w:del w:id="4287" w:author="贝贝" w:date="2025-03-24T15:29:00Z" w16du:dateUtc="2025-03-24T07:29:00Z">
                <w:r w:rsidRPr="008849DB" w:rsidDel="00CF4FD4">
                  <w:rPr>
                    <w:rFonts w:ascii="Times New Roman" w:eastAsia="等线" w:hAnsi="Times New Roman" w:cs="Times New Roman"/>
                    <w:sz w:val="24"/>
                    <w:szCs w:val="24"/>
                    <w:lang w:eastAsia="zh-CN"/>
                  </w:rPr>
                  <w:delText>Candidiasis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50,548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10.79</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288" w:author="Violet Z" w:date="2025-03-07T15:01:00Z" w16du:dateUtc="2025-03-07T07:01:00Z">
              <w:tcPr>
                <w:tcW w:w="4395" w:type="dxa"/>
                <w:gridSpan w:val="2"/>
                <w:hideMark/>
              </w:tcPr>
            </w:tcPrChange>
          </w:tcPr>
          <w:p w14:paraId="46B12F1E" w14:textId="093E1D2E" w:rsidR="007E5C6D" w:rsidRPr="008849DB" w:rsidDel="00CF4FD4" w:rsidRDefault="007E5C6D" w:rsidP="007E5C6D">
            <w:pPr>
              <w:adjustRightInd w:val="0"/>
              <w:snapToGrid w:val="0"/>
              <w:spacing w:line="360" w:lineRule="auto"/>
              <w:jc w:val="both"/>
              <w:rPr>
                <w:ins w:id="4289" w:author="Violet Z" w:date="2025-03-07T15:00:00Z" w16du:dateUtc="2025-03-07T07:00:00Z"/>
                <w:del w:id="4290" w:author="贝贝" w:date="2025-03-24T15:29:00Z" w16du:dateUtc="2025-03-24T07:29:00Z"/>
                <w:rFonts w:ascii="Times New Roman" w:eastAsia="等线" w:hAnsi="Times New Roman" w:cs="Times New Roman"/>
                <w:sz w:val="24"/>
                <w:szCs w:val="24"/>
                <w:lang w:eastAsia="zh-CN"/>
              </w:rPr>
            </w:pPr>
            <w:ins w:id="4291" w:author="Violet Z" w:date="2025-03-07T15:00:00Z" w16du:dateUtc="2025-03-07T07:00:00Z">
              <w:del w:id="4292" w:author="贝贝" w:date="2025-03-24T15:29:00Z" w16du:dateUtc="2025-03-24T07:29:00Z">
                <w:r w:rsidRPr="008849DB" w:rsidDel="00CF4FD4">
                  <w:rPr>
                    <w:rFonts w:ascii="Times New Roman" w:eastAsia="等线" w:hAnsi="Times New Roman" w:cs="Times New Roman"/>
                    <w:sz w:val="24"/>
                    <w:szCs w:val="24"/>
                    <w:lang w:eastAsia="zh-CN"/>
                  </w:rPr>
                  <w:delText>Chronic bronchitis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93,837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16.02</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293" w:author="Violet Z" w:date="2025-03-07T15:01:00Z" w16du:dateUtc="2025-03-07T07:01:00Z">
              <w:tcPr>
                <w:tcW w:w="4110" w:type="dxa"/>
                <w:gridSpan w:val="2"/>
                <w:hideMark/>
              </w:tcPr>
            </w:tcPrChange>
          </w:tcPr>
          <w:p w14:paraId="16697242" w14:textId="3361823D" w:rsidR="007E5C6D" w:rsidRPr="008849DB" w:rsidDel="00CF4FD4" w:rsidRDefault="007E5C6D" w:rsidP="007E5C6D">
            <w:pPr>
              <w:adjustRightInd w:val="0"/>
              <w:snapToGrid w:val="0"/>
              <w:spacing w:line="360" w:lineRule="auto"/>
              <w:jc w:val="both"/>
              <w:rPr>
                <w:ins w:id="4294" w:author="Violet Z" w:date="2025-03-07T15:00:00Z" w16du:dateUtc="2025-03-07T07:00:00Z"/>
                <w:del w:id="4295" w:author="贝贝" w:date="2025-03-24T15:29:00Z" w16du:dateUtc="2025-03-24T07:29:00Z"/>
                <w:rFonts w:ascii="Times New Roman" w:eastAsia="等线" w:hAnsi="Times New Roman" w:cs="Times New Roman"/>
                <w:sz w:val="24"/>
                <w:szCs w:val="24"/>
                <w:lang w:eastAsia="zh-CN"/>
              </w:rPr>
            </w:pPr>
            <w:ins w:id="4296" w:author="Violet Z" w:date="2025-03-07T15:00:00Z" w16du:dateUtc="2025-03-07T07:00:00Z">
              <w:del w:id="4297" w:author="贝贝" w:date="2025-03-24T15:29:00Z" w16du:dateUtc="2025-03-24T07:29:00Z">
                <w:r w:rsidRPr="008849DB" w:rsidDel="00CF4FD4">
                  <w:rPr>
                    <w:rFonts w:ascii="Times New Roman" w:eastAsia="等线" w:hAnsi="Times New Roman" w:cs="Times New Roman"/>
                    <w:sz w:val="24"/>
                    <w:szCs w:val="24"/>
                    <w:lang w:eastAsia="zh-CN"/>
                  </w:rPr>
                  <w:delText>Cataract</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140,653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23.90</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5EA91B38" w14:textId="56599D66" w:rsidTr="007E5C6D">
        <w:trPr>
          <w:trHeight w:val="217"/>
          <w:ins w:id="4298" w:author="Violet Z" w:date="2025-03-07T15:00:00Z"/>
          <w:del w:id="4299" w:author="贝贝" w:date="2025-03-24T15:29:00Z"/>
          <w:trPrChange w:id="4300" w:author="Violet Z" w:date="2025-03-07T15:01:00Z" w16du:dateUtc="2025-03-07T07:01:00Z">
            <w:trPr>
              <w:gridBefore w:val="3"/>
              <w:trHeight w:val="217"/>
            </w:trPr>
          </w:trPrChange>
        </w:trPr>
        <w:tc>
          <w:tcPr>
            <w:tcW w:w="723" w:type="dxa"/>
            <w:hideMark/>
            <w:tcPrChange w:id="4301" w:author="Violet Z" w:date="2025-03-07T15:01:00Z" w16du:dateUtc="2025-03-07T07:01:00Z">
              <w:tcPr>
                <w:tcW w:w="723" w:type="dxa"/>
                <w:hideMark/>
              </w:tcPr>
            </w:tcPrChange>
          </w:tcPr>
          <w:p w14:paraId="5015A9C1" w14:textId="0D7120C9" w:rsidR="007E5C6D" w:rsidRPr="008849DB" w:rsidDel="00CF4FD4" w:rsidRDefault="007E5C6D" w:rsidP="007E5C6D">
            <w:pPr>
              <w:adjustRightInd w:val="0"/>
              <w:snapToGrid w:val="0"/>
              <w:spacing w:line="360" w:lineRule="auto"/>
              <w:jc w:val="both"/>
              <w:rPr>
                <w:ins w:id="4302" w:author="Violet Z" w:date="2025-03-07T15:00:00Z" w16du:dateUtc="2025-03-07T07:00:00Z"/>
                <w:del w:id="4303" w:author="贝贝" w:date="2025-03-24T15:29:00Z" w16du:dateUtc="2025-03-24T07:29:00Z"/>
                <w:rFonts w:ascii="Times New Roman" w:eastAsia="等线" w:hAnsi="Times New Roman" w:cs="Times New Roman"/>
                <w:sz w:val="24"/>
                <w:szCs w:val="24"/>
                <w:lang w:eastAsia="zh-CN"/>
              </w:rPr>
            </w:pPr>
            <w:ins w:id="4304" w:author="Violet Z" w:date="2025-03-07T15:00:00Z" w16du:dateUtc="2025-03-07T07:00:00Z">
              <w:del w:id="4305" w:author="贝贝" w:date="2025-03-24T15:29:00Z" w16du:dateUtc="2025-03-24T07:29:00Z">
                <w:r w:rsidRPr="008849DB" w:rsidDel="00CF4FD4">
                  <w:rPr>
                    <w:rFonts w:ascii="Times New Roman" w:eastAsia="等线" w:hAnsi="Times New Roman" w:cs="Times New Roman"/>
                    <w:sz w:val="24"/>
                    <w:szCs w:val="24"/>
                    <w:lang w:eastAsia="zh-CN"/>
                  </w:rPr>
                  <w:delText>16</w:delText>
                </w:r>
              </w:del>
            </w:ins>
          </w:p>
        </w:tc>
        <w:tc>
          <w:tcPr>
            <w:tcW w:w="3672" w:type="dxa"/>
            <w:hideMark/>
            <w:tcPrChange w:id="4306" w:author="Violet Z" w:date="2025-03-07T15:01:00Z" w16du:dateUtc="2025-03-07T07:01:00Z">
              <w:tcPr>
                <w:tcW w:w="3672" w:type="dxa"/>
                <w:hideMark/>
              </w:tcPr>
            </w:tcPrChange>
          </w:tcPr>
          <w:p w14:paraId="6A1E3FEE" w14:textId="76844D91" w:rsidR="007E5C6D" w:rsidRPr="008849DB" w:rsidDel="00CF4FD4" w:rsidRDefault="007E5C6D" w:rsidP="007E5C6D">
            <w:pPr>
              <w:adjustRightInd w:val="0"/>
              <w:snapToGrid w:val="0"/>
              <w:spacing w:line="360" w:lineRule="auto"/>
              <w:jc w:val="both"/>
              <w:rPr>
                <w:ins w:id="4307" w:author="Violet Z" w:date="2025-03-07T15:00:00Z" w16du:dateUtc="2025-03-07T07:00:00Z"/>
                <w:del w:id="4308" w:author="贝贝" w:date="2025-03-24T15:29:00Z" w16du:dateUtc="2025-03-24T07:29:00Z"/>
                <w:rFonts w:ascii="Times New Roman" w:eastAsia="等线" w:hAnsi="Times New Roman" w:cs="Times New Roman"/>
                <w:sz w:val="24"/>
                <w:szCs w:val="24"/>
                <w:lang w:eastAsia="zh-CN"/>
              </w:rPr>
            </w:pPr>
            <w:ins w:id="4309" w:author="Violet Z" w:date="2025-03-07T15:00:00Z" w16du:dateUtc="2025-03-07T07:00:00Z">
              <w:del w:id="4310" w:author="贝贝" w:date="2025-03-24T15:29:00Z" w16du:dateUtc="2025-03-24T07:29:00Z">
                <w:r w:rsidRPr="008849DB" w:rsidDel="00CF4FD4">
                  <w:rPr>
                    <w:rFonts w:ascii="Times New Roman" w:eastAsia="等线" w:hAnsi="Times New Roman" w:cs="Times New Roman"/>
                    <w:sz w:val="24"/>
                    <w:szCs w:val="24"/>
                    <w:lang w:eastAsia="zh-CN"/>
                  </w:rPr>
                  <w:delText>Pneumonia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270,514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16.47</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311" w:author="Violet Z" w:date="2025-03-07T15:01:00Z" w16du:dateUtc="2025-03-07T07:01:00Z">
              <w:tcPr>
                <w:tcW w:w="3685" w:type="dxa"/>
                <w:hideMark/>
              </w:tcPr>
            </w:tcPrChange>
          </w:tcPr>
          <w:p w14:paraId="2587801A" w14:textId="1C5D240A" w:rsidR="007E5C6D" w:rsidRPr="008849DB" w:rsidDel="00CF4FD4" w:rsidRDefault="007E5C6D" w:rsidP="007E5C6D">
            <w:pPr>
              <w:adjustRightInd w:val="0"/>
              <w:snapToGrid w:val="0"/>
              <w:spacing w:line="360" w:lineRule="auto"/>
              <w:jc w:val="both"/>
              <w:rPr>
                <w:ins w:id="4312" w:author="Violet Z" w:date="2025-03-07T15:00:00Z" w16du:dateUtc="2025-03-07T07:00:00Z"/>
                <w:del w:id="4313" w:author="贝贝" w:date="2025-03-24T15:29:00Z" w16du:dateUtc="2025-03-24T07:29:00Z"/>
                <w:rFonts w:ascii="Times New Roman" w:eastAsia="等线" w:hAnsi="Times New Roman" w:cs="Times New Roman"/>
                <w:sz w:val="24"/>
                <w:szCs w:val="24"/>
                <w:lang w:eastAsia="zh-CN"/>
              </w:rPr>
            </w:pPr>
            <w:ins w:id="4314" w:author="Violet Z" w:date="2025-03-07T15:00:00Z" w16du:dateUtc="2025-03-07T07:00:00Z">
              <w:del w:id="4315" w:author="贝贝" w:date="2025-03-24T15:29:00Z" w16du:dateUtc="2025-03-24T07:29:00Z">
                <w:r w:rsidRPr="008849DB" w:rsidDel="00CF4FD4">
                  <w:rPr>
                    <w:rFonts w:ascii="Times New Roman" w:eastAsia="等线" w:hAnsi="Times New Roman" w:cs="Times New Roman"/>
                    <w:sz w:val="24"/>
                    <w:szCs w:val="24"/>
                    <w:lang w:eastAsia="zh-CN"/>
                  </w:rPr>
                  <w:delText>Acute bronchiolitis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48,299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10.31</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316" w:author="Violet Z" w:date="2025-03-07T15:01:00Z" w16du:dateUtc="2025-03-07T07:01:00Z">
              <w:tcPr>
                <w:tcW w:w="4395" w:type="dxa"/>
                <w:gridSpan w:val="2"/>
                <w:hideMark/>
              </w:tcPr>
            </w:tcPrChange>
          </w:tcPr>
          <w:p w14:paraId="5A4A3BD6" w14:textId="4C1A10A8" w:rsidR="007E5C6D" w:rsidRPr="008849DB" w:rsidDel="00CF4FD4" w:rsidRDefault="007E5C6D" w:rsidP="007E5C6D">
            <w:pPr>
              <w:adjustRightInd w:val="0"/>
              <w:snapToGrid w:val="0"/>
              <w:spacing w:line="360" w:lineRule="auto"/>
              <w:jc w:val="both"/>
              <w:rPr>
                <w:ins w:id="4317" w:author="Violet Z" w:date="2025-03-07T15:00:00Z" w16du:dateUtc="2025-03-07T07:00:00Z"/>
                <w:del w:id="4318" w:author="贝贝" w:date="2025-03-24T15:29:00Z" w16du:dateUtc="2025-03-24T07:29:00Z"/>
                <w:rFonts w:ascii="Times New Roman" w:eastAsia="等线" w:hAnsi="Times New Roman" w:cs="Times New Roman"/>
                <w:sz w:val="24"/>
                <w:szCs w:val="24"/>
                <w:lang w:eastAsia="zh-CN"/>
              </w:rPr>
            </w:pPr>
            <w:ins w:id="4319" w:author="Violet Z" w:date="2025-03-07T15:00:00Z" w16du:dateUtc="2025-03-07T07:00:00Z">
              <w:del w:id="4320" w:author="贝贝" w:date="2025-03-24T15:29:00Z" w16du:dateUtc="2025-03-24T07:29:00Z">
                <w:r w:rsidRPr="008849DB" w:rsidDel="00CF4FD4">
                  <w:rPr>
                    <w:rFonts w:ascii="Times New Roman" w:eastAsia="等线" w:hAnsi="Times New Roman" w:cs="Times New Roman"/>
                    <w:sz w:val="24"/>
                    <w:szCs w:val="24"/>
                    <w:lang w:eastAsia="zh-CN"/>
                  </w:rPr>
                  <w:delText>Arthritis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93,714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16.00</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321" w:author="Violet Z" w:date="2025-03-07T15:01:00Z" w16du:dateUtc="2025-03-07T07:01:00Z">
              <w:tcPr>
                <w:tcW w:w="4110" w:type="dxa"/>
                <w:gridSpan w:val="2"/>
                <w:hideMark/>
              </w:tcPr>
            </w:tcPrChange>
          </w:tcPr>
          <w:p w14:paraId="6CE66B23" w14:textId="4F42F263" w:rsidR="007E5C6D" w:rsidRPr="008849DB" w:rsidDel="00CF4FD4" w:rsidRDefault="007E5C6D" w:rsidP="007E5C6D">
            <w:pPr>
              <w:adjustRightInd w:val="0"/>
              <w:snapToGrid w:val="0"/>
              <w:spacing w:line="360" w:lineRule="auto"/>
              <w:jc w:val="both"/>
              <w:rPr>
                <w:ins w:id="4322" w:author="Violet Z" w:date="2025-03-07T15:00:00Z" w16du:dateUtc="2025-03-07T07:00:00Z"/>
                <w:del w:id="4323" w:author="贝贝" w:date="2025-03-24T15:29:00Z" w16du:dateUtc="2025-03-24T07:29:00Z"/>
                <w:rFonts w:ascii="Times New Roman" w:eastAsia="等线" w:hAnsi="Times New Roman" w:cs="Times New Roman"/>
                <w:sz w:val="24"/>
                <w:szCs w:val="24"/>
                <w:lang w:eastAsia="zh-CN"/>
              </w:rPr>
            </w:pPr>
            <w:ins w:id="4324" w:author="Violet Z" w:date="2025-03-07T15:00:00Z" w16du:dateUtc="2025-03-07T07:00:00Z">
              <w:del w:id="4325" w:author="贝贝" w:date="2025-03-24T15:29:00Z" w16du:dateUtc="2025-03-24T07:29:00Z">
                <w:r w:rsidRPr="008849DB" w:rsidDel="00CF4FD4">
                  <w:rPr>
                    <w:rFonts w:ascii="Times New Roman" w:eastAsia="等线" w:hAnsi="Times New Roman" w:cs="Times New Roman"/>
                    <w:sz w:val="24"/>
                    <w:szCs w:val="24"/>
                    <w:lang w:eastAsia="zh-CN"/>
                  </w:rPr>
                  <w:delText>COPD</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136,193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23.14</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09816B4E" w14:textId="6FD3109D" w:rsidTr="007E5C6D">
        <w:trPr>
          <w:trHeight w:val="334"/>
          <w:ins w:id="4326" w:author="Violet Z" w:date="2025-03-07T15:00:00Z"/>
          <w:del w:id="4327" w:author="贝贝" w:date="2025-03-24T15:29:00Z"/>
          <w:trPrChange w:id="4328" w:author="Violet Z" w:date="2025-03-07T15:01:00Z" w16du:dateUtc="2025-03-07T07:01:00Z">
            <w:trPr>
              <w:gridBefore w:val="3"/>
              <w:trHeight w:val="334"/>
            </w:trPr>
          </w:trPrChange>
        </w:trPr>
        <w:tc>
          <w:tcPr>
            <w:tcW w:w="723" w:type="dxa"/>
            <w:hideMark/>
            <w:tcPrChange w:id="4329" w:author="Violet Z" w:date="2025-03-07T15:01:00Z" w16du:dateUtc="2025-03-07T07:01:00Z">
              <w:tcPr>
                <w:tcW w:w="723" w:type="dxa"/>
                <w:hideMark/>
              </w:tcPr>
            </w:tcPrChange>
          </w:tcPr>
          <w:p w14:paraId="188616C7" w14:textId="3CA1405E" w:rsidR="007E5C6D" w:rsidRPr="008849DB" w:rsidDel="00CF4FD4" w:rsidRDefault="007E5C6D" w:rsidP="007E5C6D">
            <w:pPr>
              <w:adjustRightInd w:val="0"/>
              <w:snapToGrid w:val="0"/>
              <w:spacing w:line="360" w:lineRule="auto"/>
              <w:jc w:val="both"/>
              <w:rPr>
                <w:ins w:id="4330" w:author="Violet Z" w:date="2025-03-07T15:00:00Z" w16du:dateUtc="2025-03-07T07:00:00Z"/>
                <w:del w:id="4331" w:author="贝贝" w:date="2025-03-24T15:29:00Z" w16du:dateUtc="2025-03-24T07:29:00Z"/>
                <w:rFonts w:ascii="Times New Roman" w:eastAsia="等线" w:hAnsi="Times New Roman" w:cs="Times New Roman"/>
                <w:sz w:val="24"/>
                <w:szCs w:val="24"/>
                <w:lang w:eastAsia="zh-CN"/>
              </w:rPr>
            </w:pPr>
            <w:ins w:id="4332" w:author="Violet Z" w:date="2025-03-07T15:00:00Z" w16du:dateUtc="2025-03-07T07:00:00Z">
              <w:del w:id="4333" w:author="贝贝" w:date="2025-03-24T15:29:00Z" w16du:dateUtc="2025-03-24T07:29:00Z">
                <w:r w:rsidRPr="008849DB" w:rsidDel="00CF4FD4">
                  <w:rPr>
                    <w:rFonts w:ascii="Times New Roman" w:eastAsia="等线" w:hAnsi="Times New Roman" w:cs="Times New Roman"/>
                    <w:sz w:val="24"/>
                    <w:szCs w:val="24"/>
                    <w:lang w:eastAsia="zh-CN"/>
                  </w:rPr>
                  <w:delText>17</w:delText>
                </w:r>
              </w:del>
            </w:ins>
          </w:p>
        </w:tc>
        <w:tc>
          <w:tcPr>
            <w:tcW w:w="3672" w:type="dxa"/>
            <w:hideMark/>
            <w:tcPrChange w:id="4334" w:author="Violet Z" w:date="2025-03-07T15:01:00Z" w16du:dateUtc="2025-03-07T07:01:00Z">
              <w:tcPr>
                <w:tcW w:w="3672" w:type="dxa"/>
                <w:hideMark/>
              </w:tcPr>
            </w:tcPrChange>
          </w:tcPr>
          <w:p w14:paraId="6B248531" w14:textId="42529AA0" w:rsidR="007E5C6D" w:rsidRPr="008849DB" w:rsidDel="00CF4FD4" w:rsidRDefault="007E5C6D" w:rsidP="007E5C6D">
            <w:pPr>
              <w:adjustRightInd w:val="0"/>
              <w:snapToGrid w:val="0"/>
              <w:spacing w:line="360" w:lineRule="auto"/>
              <w:jc w:val="both"/>
              <w:rPr>
                <w:ins w:id="4335" w:author="Violet Z" w:date="2025-03-07T15:00:00Z" w16du:dateUtc="2025-03-07T07:00:00Z"/>
                <w:del w:id="4336" w:author="贝贝" w:date="2025-03-24T15:29:00Z" w16du:dateUtc="2025-03-24T07:29:00Z"/>
                <w:rFonts w:ascii="Times New Roman" w:eastAsia="等线" w:hAnsi="Times New Roman" w:cs="Times New Roman"/>
                <w:sz w:val="24"/>
                <w:szCs w:val="24"/>
                <w:lang w:eastAsia="zh-CN"/>
              </w:rPr>
            </w:pPr>
            <w:ins w:id="4337" w:author="Violet Z" w:date="2025-03-07T15:00:00Z" w16du:dateUtc="2025-03-07T07:00:00Z">
              <w:del w:id="4338" w:author="贝贝" w:date="2025-03-24T15:29:00Z" w16du:dateUtc="2025-03-24T07:29:00Z">
                <w:r w:rsidRPr="008849DB" w:rsidDel="00CF4FD4">
                  <w:rPr>
                    <w:rFonts w:ascii="Times New Roman" w:eastAsia="等线" w:hAnsi="Times New Roman" w:cs="Times New Roman"/>
                    <w:sz w:val="24"/>
                    <w:szCs w:val="24"/>
                    <w:lang w:eastAsia="zh-CN"/>
                  </w:rPr>
                  <w:delText>Keratitis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274,811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16.73</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339" w:author="Violet Z" w:date="2025-03-07T15:01:00Z" w16du:dateUtc="2025-03-07T07:01:00Z">
              <w:tcPr>
                <w:tcW w:w="3685" w:type="dxa"/>
                <w:hideMark/>
              </w:tcPr>
            </w:tcPrChange>
          </w:tcPr>
          <w:p w14:paraId="73168BC7" w14:textId="09372E93" w:rsidR="007E5C6D" w:rsidRPr="008849DB" w:rsidDel="00CF4FD4" w:rsidRDefault="007E5C6D" w:rsidP="007E5C6D">
            <w:pPr>
              <w:adjustRightInd w:val="0"/>
              <w:snapToGrid w:val="0"/>
              <w:spacing w:line="360" w:lineRule="auto"/>
              <w:jc w:val="both"/>
              <w:rPr>
                <w:ins w:id="4340" w:author="Violet Z" w:date="2025-03-07T15:00:00Z" w16du:dateUtc="2025-03-07T07:00:00Z"/>
                <w:del w:id="4341" w:author="贝贝" w:date="2025-03-24T15:29:00Z" w16du:dateUtc="2025-03-24T07:29:00Z"/>
                <w:rFonts w:ascii="Times New Roman" w:eastAsia="等线" w:hAnsi="Times New Roman" w:cs="Times New Roman"/>
                <w:sz w:val="24"/>
                <w:szCs w:val="24"/>
                <w:lang w:eastAsia="zh-CN"/>
              </w:rPr>
            </w:pPr>
            <w:ins w:id="4342" w:author="Violet Z" w:date="2025-03-07T15:00:00Z" w16du:dateUtc="2025-03-07T07:00:00Z">
              <w:del w:id="4343" w:author="贝贝" w:date="2025-03-24T15:29:00Z" w16du:dateUtc="2025-03-24T07:29:00Z">
                <w:r w:rsidRPr="008849DB" w:rsidDel="00CF4FD4">
                  <w:rPr>
                    <w:rFonts w:ascii="Times New Roman" w:eastAsia="等线" w:hAnsi="Times New Roman" w:cs="Times New Roman"/>
                    <w:sz w:val="24"/>
                    <w:szCs w:val="24"/>
                    <w:lang w:eastAsia="zh-CN"/>
                  </w:rPr>
                  <w:delText>Chronic rhinitis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44,385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9.48</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344" w:author="Violet Z" w:date="2025-03-07T15:01:00Z" w16du:dateUtc="2025-03-07T07:01:00Z">
              <w:tcPr>
                <w:tcW w:w="4395" w:type="dxa"/>
                <w:gridSpan w:val="2"/>
                <w:hideMark/>
              </w:tcPr>
            </w:tcPrChange>
          </w:tcPr>
          <w:p w14:paraId="42FD4F8C" w14:textId="3B97D3C8" w:rsidR="007E5C6D" w:rsidRPr="008849DB" w:rsidDel="00CF4FD4" w:rsidRDefault="007E5C6D" w:rsidP="007E5C6D">
            <w:pPr>
              <w:adjustRightInd w:val="0"/>
              <w:snapToGrid w:val="0"/>
              <w:spacing w:line="360" w:lineRule="auto"/>
              <w:jc w:val="both"/>
              <w:rPr>
                <w:ins w:id="4345" w:author="Violet Z" w:date="2025-03-07T15:00:00Z" w16du:dateUtc="2025-03-07T07:00:00Z"/>
                <w:del w:id="4346" w:author="贝贝" w:date="2025-03-24T15:29:00Z" w16du:dateUtc="2025-03-24T07:29:00Z"/>
                <w:rFonts w:ascii="Times New Roman" w:eastAsia="等线" w:hAnsi="Times New Roman" w:cs="Times New Roman"/>
                <w:sz w:val="24"/>
                <w:szCs w:val="24"/>
                <w:lang w:eastAsia="zh-CN"/>
              </w:rPr>
            </w:pPr>
            <w:ins w:id="4347" w:author="Violet Z" w:date="2025-03-07T15:00:00Z" w16du:dateUtc="2025-03-07T07:00:00Z">
              <w:del w:id="4348" w:author="贝贝" w:date="2025-03-24T15:29:00Z" w16du:dateUtc="2025-03-24T07:29:00Z">
                <w:r w:rsidRPr="008849DB" w:rsidDel="00CF4FD4">
                  <w:rPr>
                    <w:rFonts w:ascii="Times New Roman" w:eastAsia="等线" w:hAnsi="Times New Roman" w:cs="Times New Roman"/>
                    <w:sz w:val="24"/>
                    <w:szCs w:val="24"/>
                    <w:lang w:eastAsia="zh-CN"/>
                  </w:rPr>
                  <w:delText>Keratitis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90,921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15.52</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349" w:author="Violet Z" w:date="2025-03-07T15:01:00Z" w16du:dateUtc="2025-03-07T07:01:00Z">
              <w:tcPr>
                <w:tcW w:w="4110" w:type="dxa"/>
                <w:gridSpan w:val="2"/>
                <w:hideMark/>
              </w:tcPr>
            </w:tcPrChange>
          </w:tcPr>
          <w:p w14:paraId="0AE18A40" w14:textId="65FE8221" w:rsidR="007E5C6D" w:rsidRPr="008849DB" w:rsidDel="00CF4FD4" w:rsidRDefault="007E5C6D" w:rsidP="007E5C6D">
            <w:pPr>
              <w:adjustRightInd w:val="0"/>
              <w:snapToGrid w:val="0"/>
              <w:spacing w:line="360" w:lineRule="auto"/>
              <w:jc w:val="both"/>
              <w:rPr>
                <w:ins w:id="4350" w:author="Violet Z" w:date="2025-03-07T15:00:00Z" w16du:dateUtc="2025-03-07T07:00:00Z"/>
                <w:del w:id="4351" w:author="贝贝" w:date="2025-03-24T15:29:00Z" w16du:dateUtc="2025-03-24T07:29:00Z"/>
                <w:rFonts w:ascii="Times New Roman" w:eastAsia="等线" w:hAnsi="Times New Roman" w:cs="Times New Roman"/>
                <w:sz w:val="24"/>
                <w:szCs w:val="24"/>
                <w:lang w:eastAsia="zh-CN"/>
              </w:rPr>
            </w:pPr>
            <w:ins w:id="4352" w:author="Violet Z" w:date="2025-03-07T15:00:00Z" w16du:dateUtc="2025-03-07T07:00:00Z">
              <w:del w:id="4353" w:author="贝贝" w:date="2025-03-24T15:29:00Z" w16du:dateUtc="2025-03-24T07:29:00Z">
                <w:r w:rsidRPr="008849DB" w:rsidDel="00CF4FD4">
                  <w:rPr>
                    <w:rFonts w:ascii="Times New Roman" w:eastAsia="等线" w:hAnsi="Times New Roman" w:cs="Times New Roman"/>
                    <w:sz w:val="24"/>
                    <w:szCs w:val="24"/>
                    <w:lang w:eastAsia="zh-CN"/>
                  </w:rPr>
                  <w:delText>Anxiety disorder</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131,993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22.43</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422BED5E" w14:textId="2D6C131E" w:rsidTr="007E5C6D">
        <w:trPr>
          <w:trHeight w:val="334"/>
          <w:ins w:id="4354" w:author="Violet Z" w:date="2025-03-07T15:00:00Z"/>
          <w:del w:id="4355" w:author="贝贝" w:date="2025-03-24T15:29:00Z"/>
          <w:trPrChange w:id="4356" w:author="Violet Z" w:date="2025-03-07T15:01:00Z" w16du:dateUtc="2025-03-07T07:01:00Z">
            <w:trPr>
              <w:gridBefore w:val="3"/>
              <w:trHeight w:val="334"/>
            </w:trPr>
          </w:trPrChange>
        </w:trPr>
        <w:tc>
          <w:tcPr>
            <w:tcW w:w="723" w:type="dxa"/>
            <w:hideMark/>
            <w:tcPrChange w:id="4357" w:author="Violet Z" w:date="2025-03-07T15:01:00Z" w16du:dateUtc="2025-03-07T07:01:00Z">
              <w:tcPr>
                <w:tcW w:w="723" w:type="dxa"/>
                <w:hideMark/>
              </w:tcPr>
            </w:tcPrChange>
          </w:tcPr>
          <w:p w14:paraId="44FE4FB3" w14:textId="729934BB" w:rsidR="007E5C6D" w:rsidRPr="008849DB" w:rsidDel="00CF4FD4" w:rsidRDefault="007E5C6D" w:rsidP="007E5C6D">
            <w:pPr>
              <w:adjustRightInd w:val="0"/>
              <w:snapToGrid w:val="0"/>
              <w:spacing w:line="360" w:lineRule="auto"/>
              <w:jc w:val="both"/>
              <w:rPr>
                <w:ins w:id="4358" w:author="Violet Z" w:date="2025-03-07T15:00:00Z" w16du:dateUtc="2025-03-07T07:00:00Z"/>
                <w:del w:id="4359" w:author="贝贝" w:date="2025-03-24T15:29:00Z" w16du:dateUtc="2025-03-24T07:29:00Z"/>
                <w:rFonts w:ascii="Times New Roman" w:eastAsia="等线" w:hAnsi="Times New Roman" w:cs="Times New Roman"/>
                <w:sz w:val="24"/>
                <w:szCs w:val="24"/>
                <w:lang w:eastAsia="zh-CN"/>
              </w:rPr>
            </w:pPr>
            <w:ins w:id="4360" w:author="Violet Z" w:date="2025-03-07T15:00:00Z" w16du:dateUtc="2025-03-07T07:00:00Z">
              <w:del w:id="4361" w:author="贝贝" w:date="2025-03-24T15:29:00Z" w16du:dateUtc="2025-03-24T07:29:00Z">
                <w:r w:rsidRPr="008849DB" w:rsidDel="00CF4FD4">
                  <w:rPr>
                    <w:rFonts w:ascii="Times New Roman" w:eastAsia="等线" w:hAnsi="Times New Roman" w:cs="Times New Roman"/>
                    <w:sz w:val="24"/>
                    <w:szCs w:val="24"/>
                    <w:lang w:eastAsia="zh-CN"/>
                  </w:rPr>
                  <w:delText>18</w:delText>
                </w:r>
              </w:del>
            </w:ins>
          </w:p>
        </w:tc>
        <w:tc>
          <w:tcPr>
            <w:tcW w:w="3672" w:type="dxa"/>
            <w:hideMark/>
            <w:tcPrChange w:id="4362" w:author="Violet Z" w:date="2025-03-07T15:01:00Z" w16du:dateUtc="2025-03-07T07:01:00Z">
              <w:tcPr>
                <w:tcW w:w="3672" w:type="dxa"/>
                <w:hideMark/>
              </w:tcPr>
            </w:tcPrChange>
          </w:tcPr>
          <w:p w14:paraId="6B4460FD" w14:textId="0D6561DC" w:rsidR="007E5C6D" w:rsidRPr="008849DB" w:rsidDel="00CF4FD4" w:rsidRDefault="007E5C6D" w:rsidP="007E5C6D">
            <w:pPr>
              <w:adjustRightInd w:val="0"/>
              <w:snapToGrid w:val="0"/>
              <w:spacing w:line="360" w:lineRule="auto"/>
              <w:jc w:val="both"/>
              <w:rPr>
                <w:ins w:id="4363" w:author="Violet Z" w:date="2025-03-07T15:00:00Z" w16du:dateUtc="2025-03-07T07:00:00Z"/>
                <w:del w:id="4364" w:author="贝贝" w:date="2025-03-24T15:29:00Z" w16du:dateUtc="2025-03-24T07:29:00Z"/>
                <w:rFonts w:ascii="Times New Roman" w:eastAsia="等线" w:hAnsi="Times New Roman" w:cs="Times New Roman"/>
                <w:sz w:val="24"/>
                <w:szCs w:val="24"/>
                <w:lang w:eastAsia="zh-CN"/>
              </w:rPr>
            </w:pPr>
            <w:ins w:id="4365" w:author="Violet Z" w:date="2025-03-07T15:00:00Z" w16du:dateUtc="2025-03-07T07:00:00Z">
              <w:del w:id="4366" w:author="贝贝" w:date="2025-03-24T15:29:00Z" w16du:dateUtc="2025-03-24T07:29:00Z">
                <w:r w:rsidRPr="008849DB" w:rsidDel="00CF4FD4">
                  <w:rPr>
                    <w:rFonts w:ascii="Times New Roman" w:eastAsia="等线" w:hAnsi="Times New Roman" w:cs="Times New Roman"/>
                    <w:sz w:val="24"/>
                    <w:szCs w:val="24"/>
                    <w:lang w:eastAsia="zh-CN"/>
                  </w:rPr>
                  <w:delText>Chronic sinusitis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267,167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16.26</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367" w:author="Violet Z" w:date="2025-03-07T15:01:00Z" w16du:dateUtc="2025-03-07T07:01:00Z">
              <w:tcPr>
                <w:tcW w:w="3685" w:type="dxa"/>
                <w:hideMark/>
              </w:tcPr>
            </w:tcPrChange>
          </w:tcPr>
          <w:p w14:paraId="3949B762" w14:textId="2A261134" w:rsidR="007E5C6D" w:rsidRPr="008849DB" w:rsidDel="00CF4FD4" w:rsidRDefault="007E5C6D" w:rsidP="007E5C6D">
            <w:pPr>
              <w:adjustRightInd w:val="0"/>
              <w:snapToGrid w:val="0"/>
              <w:spacing w:line="360" w:lineRule="auto"/>
              <w:jc w:val="both"/>
              <w:rPr>
                <w:ins w:id="4368" w:author="Violet Z" w:date="2025-03-07T15:00:00Z" w16du:dateUtc="2025-03-07T07:00:00Z"/>
                <w:del w:id="4369" w:author="贝贝" w:date="2025-03-24T15:29:00Z" w16du:dateUtc="2025-03-24T07:29:00Z"/>
                <w:rFonts w:ascii="Times New Roman" w:eastAsia="等线" w:hAnsi="Times New Roman" w:cs="Times New Roman"/>
                <w:sz w:val="24"/>
                <w:szCs w:val="24"/>
                <w:lang w:eastAsia="zh-CN"/>
              </w:rPr>
            </w:pPr>
            <w:ins w:id="4370" w:author="Violet Z" w:date="2025-03-07T15:00:00Z" w16du:dateUtc="2025-03-07T07:00:00Z">
              <w:del w:id="4371" w:author="贝贝" w:date="2025-03-24T15:29:00Z" w16du:dateUtc="2025-03-24T07:29:00Z">
                <w:r w:rsidRPr="008849DB" w:rsidDel="00CF4FD4">
                  <w:rPr>
                    <w:rFonts w:ascii="Times New Roman" w:eastAsia="等线" w:hAnsi="Times New Roman" w:cs="Times New Roman"/>
                    <w:sz w:val="24"/>
                    <w:szCs w:val="24"/>
                    <w:lang w:eastAsia="zh-CN"/>
                  </w:rPr>
                  <w:delText>Otitis media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45,798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9.78</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372" w:author="Violet Z" w:date="2025-03-07T15:01:00Z" w16du:dateUtc="2025-03-07T07:01:00Z">
              <w:tcPr>
                <w:tcW w:w="4395" w:type="dxa"/>
                <w:gridSpan w:val="2"/>
                <w:hideMark/>
              </w:tcPr>
            </w:tcPrChange>
          </w:tcPr>
          <w:p w14:paraId="5C0CEC9D" w14:textId="7F7E6582" w:rsidR="007E5C6D" w:rsidRPr="008849DB" w:rsidDel="00CF4FD4" w:rsidRDefault="007E5C6D" w:rsidP="007E5C6D">
            <w:pPr>
              <w:adjustRightInd w:val="0"/>
              <w:snapToGrid w:val="0"/>
              <w:spacing w:line="360" w:lineRule="auto"/>
              <w:jc w:val="both"/>
              <w:rPr>
                <w:ins w:id="4373" w:author="Violet Z" w:date="2025-03-07T15:00:00Z" w16du:dateUtc="2025-03-07T07:00:00Z"/>
                <w:del w:id="4374" w:author="贝贝" w:date="2025-03-24T15:29:00Z" w16du:dateUtc="2025-03-24T07:29:00Z"/>
                <w:rFonts w:ascii="Times New Roman" w:eastAsia="等线" w:hAnsi="Times New Roman" w:cs="Times New Roman"/>
                <w:sz w:val="24"/>
                <w:szCs w:val="24"/>
                <w:lang w:eastAsia="zh-CN"/>
              </w:rPr>
            </w:pPr>
            <w:ins w:id="4375" w:author="Violet Z" w:date="2025-03-07T15:00:00Z" w16du:dateUtc="2025-03-07T07:00:00Z">
              <w:del w:id="4376" w:author="贝贝" w:date="2025-03-24T15:29:00Z" w16du:dateUtc="2025-03-24T07:29:00Z">
                <w:r w:rsidRPr="008849DB" w:rsidDel="00CF4FD4">
                  <w:rPr>
                    <w:rFonts w:ascii="Times New Roman" w:eastAsia="等线" w:hAnsi="Times New Roman" w:cs="Times New Roman"/>
                    <w:sz w:val="24"/>
                    <w:szCs w:val="24"/>
                    <w:lang w:eastAsia="zh-CN"/>
                  </w:rPr>
                  <w:delText>Pneumonia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84,547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14.43</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377" w:author="Violet Z" w:date="2025-03-07T15:01:00Z" w16du:dateUtc="2025-03-07T07:01:00Z">
              <w:tcPr>
                <w:tcW w:w="4110" w:type="dxa"/>
                <w:gridSpan w:val="2"/>
                <w:hideMark/>
              </w:tcPr>
            </w:tcPrChange>
          </w:tcPr>
          <w:p w14:paraId="76DE1DD8" w14:textId="500365FA" w:rsidR="007E5C6D" w:rsidRPr="008849DB" w:rsidDel="00CF4FD4" w:rsidRDefault="007E5C6D" w:rsidP="007E5C6D">
            <w:pPr>
              <w:adjustRightInd w:val="0"/>
              <w:snapToGrid w:val="0"/>
              <w:spacing w:line="360" w:lineRule="auto"/>
              <w:jc w:val="both"/>
              <w:rPr>
                <w:ins w:id="4378" w:author="Violet Z" w:date="2025-03-07T15:00:00Z" w16du:dateUtc="2025-03-07T07:00:00Z"/>
                <w:del w:id="4379" w:author="贝贝" w:date="2025-03-24T15:29:00Z" w16du:dateUtc="2025-03-24T07:29:00Z"/>
                <w:rFonts w:ascii="Times New Roman" w:eastAsia="等线" w:hAnsi="Times New Roman" w:cs="Times New Roman"/>
                <w:sz w:val="24"/>
                <w:szCs w:val="24"/>
                <w:lang w:eastAsia="zh-CN"/>
              </w:rPr>
            </w:pPr>
            <w:ins w:id="4380" w:author="Violet Z" w:date="2025-03-07T15:00:00Z" w16du:dateUtc="2025-03-07T07:00:00Z">
              <w:del w:id="4381" w:author="贝贝" w:date="2025-03-24T15:29:00Z" w16du:dateUtc="2025-03-24T07:29:00Z">
                <w:r w:rsidRPr="008849DB" w:rsidDel="00CF4FD4">
                  <w:rPr>
                    <w:rFonts w:ascii="Times New Roman" w:eastAsia="等线" w:hAnsi="Times New Roman" w:cs="Times New Roman"/>
                    <w:sz w:val="24"/>
                    <w:szCs w:val="24"/>
                    <w:lang w:eastAsia="zh-CN"/>
                  </w:rPr>
                  <w:delText>Pneumonia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130.594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22.19</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0D43B6B1" w14:textId="693A01E3" w:rsidTr="007E5C6D">
        <w:trPr>
          <w:trHeight w:val="334"/>
          <w:ins w:id="4382" w:author="Violet Z" w:date="2025-03-07T15:00:00Z"/>
          <w:del w:id="4383" w:author="贝贝" w:date="2025-03-24T15:29:00Z"/>
          <w:trPrChange w:id="4384" w:author="Violet Z" w:date="2025-03-07T15:01:00Z" w16du:dateUtc="2025-03-07T07:01:00Z">
            <w:trPr>
              <w:gridBefore w:val="3"/>
              <w:trHeight w:val="334"/>
            </w:trPr>
          </w:trPrChange>
        </w:trPr>
        <w:tc>
          <w:tcPr>
            <w:tcW w:w="723" w:type="dxa"/>
            <w:tcPrChange w:id="4385" w:author="Violet Z" w:date="2025-03-07T15:01:00Z" w16du:dateUtc="2025-03-07T07:01:00Z">
              <w:tcPr>
                <w:tcW w:w="723" w:type="dxa"/>
              </w:tcPr>
            </w:tcPrChange>
          </w:tcPr>
          <w:p w14:paraId="2A3DF967" w14:textId="25090017" w:rsidR="007E5C6D" w:rsidRPr="008849DB" w:rsidDel="00CF4FD4" w:rsidRDefault="007E5C6D" w:rsidP="007E5C6D">
            <w:pPr>
              <w:adjustRightInd w:val="0"/>
              <w:snapToGrid w:val="0"/>
              <w:spacing w:line="360" w:lineRule="auto"/>
              <w:jc w:val="both"/>
              <w:rPr>
                <w:ins w:id="4386" w:author="Violet Z" w:date="2025-03-07T15:00:00Z" w16du:dateUtc="2025-03-07T07:00:00Z"/>
                <w:del w:id="4387" w:author="贝贝" w:date="2025-03-24T15:29:00Z" w16du:dateUtc="2025-03-24T07:29:00Z"/>
                <w:rFonts w:ascii="Times New Roman" w:eastAsia="等线" w:hAnsi="Times New Roman" w:cs="Times New Roman"/>
                <w:sz w:val="24"/>
                <w:szCs w:val="24"/>
                <w:lang w:eastAsia="zh-CN"/>
              </w:rPr>
            </w:pPr>
            <w:ins w:id="4388" w:author="Violet Z" w:date="2025-03-07T15:00:00Z" w16du:dateUtc="2025-03-07T07:00:00Z">
              <w:del w:id="4389" w:author="贝贝" w:date="2025-03-24T15:29:00Z" w16du:dateUtc="2025-03-24T07:29:00Z">
                <w:r w:rsidRPr="008849DB" w:rsidDel="00CF4FD4">
                  <w:rPr>
                    <w:rFonts w:ascii="Times New Roman" w:eastAsia="等线" w:hAnsi="Times New Roman" w:cs="Times New Roman"/>
                    <w:sz w:val="24"/>
                    <w:szCs w:val="24"/>
                    <w:lang w:eastAsia="zh-CN"/>
                  </w:rPr>
                  <w:delText>19</w:delText>
                </w:r>
              </w:del>
            </w:ins>
          </w:p>
        </w:tc>
        <w:tc>
          <w:tcPr>
            <w:tcW w:w="3672" w:type="dxa"/>
            <w:tcPrChange w:id="4390" w:author="Violet Z" w:date="2025-03-07T15:01:00Z" w16du:dateUtc="2025-03-07T07:01:00Z">
              <w:tcPr>
                <w:tcW w:w="3672" w:type="dxa"/>
              </w:tcPr>
            </w:tcPrChange>
          </w:tcPr>
          <w:p w14:paraId="2695BE7C" w14:textId="6ADDD079" w:rsidR="007E5C6D" w:rsidRPr="008849DB" w:rsidDel="00CF4FD4" w:rsidRDefault="007E5C6D" w:rsidP="007E5C6D">
            <w:pPr>
              <w:adjustRightInd w:val="0"/>
              <w:snapToGrid w:val="0"/>
              <w:spacing w:line="360" w:lineRule="auto"/>
              <w:jc w:val="both"/>
              <w:rPr>
                <w:ins w:id="4391" w:author="Violet Z" w:date="2025-03-07T15:00:00Z" w16du:dateUtc="2025-03-07T07:00:00Z"/>
                <w:del w:id="4392" w:author="贝贝" w:date="2025-03-24T15:29:00Z" w16du:dateUtc="2025-03-24T07:29:00Z"/>
                <w:rFonts w:ascii="Times New Roman" w:eastAsia="等线" w:hAnsi="Times New Roman" w:cs="Times New Roman"/>
                <w:sz w:val="24"/>
                <w:szCs w:val="24"/>
                <w:lang w:eastAsia="zh-CN"/>
              </w:rPr>
            </w:pPr>
            <w:ins w:id="4393" w:author="Violet Z" w:date="2025-03-07T15:00:00Z" w16du:dateUtc="2025-03-07T07:00:00Z">
              <w:del w:id="4394" w:author="贝贝" w:date="2025-03-24T15:29:00Z" w16du:dateUtc="2025-03-24T07:29:00Z">
                <w:r w:rsidRPr="008849DB" w:rsidDel="00CF4FD4">
                  <w:rPr>
                    <w:rFonts w:ascii="Times New Roman" w:eastAsia="等线" w:hAnsi="Times New Roman" w:cs="Times New Roman"/>
                    <w:sz w:val="24"/>
                    <w:szCs w:val="24"/>
                    <w:lang w:eastAsia="zh-CN"/>
                  </w:rPr>
                  <w:delText>Anxiety disorder</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246,551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15.01</w:delText>
                </w:r>
                <w:r w:rsidDel="00CF4FD4">
                  <w:rPr>
                    <w:rFonts w:ascii="Times New Roman" w:eastAsia="等线" w:hAnsi="Times New Roman" w:cs="Times New Roman" w:hint="eastAsia"/>
                    <w:sz w:val="24"/>
                    <w:szCs w:val="24"/>
                    <w:lang w:eastAsia="zh-CN"/>
                  </w:rPr>
                  <w:delText>)</w:delText>
                </w:r>
              </w:del>
            </w:ins>
          </w:p>
        </w:tc>
        <w:tc>
          <w:tcPr>
            <w:tcW w:w="3685" w:type="dxa"/>
            <w:tcPrChange w:id="4395" w:author="Violet Z" w:date="2025-03-07T15:01:00Z" w16du:dateUtc="2025-03-07T07:01:00Z">
              <w:tcPr>
                <w:tcW w:w="3685" w:type="dxa"/>
              </w:tcPr>
            </w:tcPrChange>
          </w:tcPr>
          <w:p w14:paraId="59B95B42" w14:textId="68A80416" w:rsidR="007E5C6D" w:rsidRPr="008849DB" w:rsidDel="00CF4FD4" w:rsidRDefault="007E5C6D" w:rsidP="007E5C6D">
            <w:pPr>
              <w:adjustRightInd w:val="0"/>
              <w:snapToGrid w:val="0"/>
              <w:spacing w:line="360" w:lineRule="auto"/>
              <w:jc w:val="both"/>
              <w:rPr>
                <w:ins w:id="4396" w:author="Violet Z" w:date="2025-03-07T15:00:00Z" w16du:dateUtc="2025-03-07T07:00:00Z"/>
                <w:del w:id="4397" w:author="贝贝" w:date="2025-03-24T15:29:00Z" w16du:dateUtc="2025-03-24T07:29:00Z"/>
                <w:rFonts w:ascii="Times New Roman" w:eastAsia="等线" w:hAnsi="Times New Roman" w:cs="Times New Roman"/>
                <w:sz w:val="24"/>
                <w:szCs w:val="24"/>
                <w:lang w:eastAsia="zh-CN"/>
              </w:rPr>
            </w:pPr>
            <w:ins w:id="4398" w:author="Violet Z" w:date="2025-03-07T15:00:00Z" w16du:dateUtc="2025-03-07T07:00:00Z">
              <w:del w:id="4399" w:author="贝贝" w:date="2025-03-24T15:29:00Z" w16du:dateUtc="2025-03-24T07:29:00Z">
                <w:r w:rsidRPr="008849DB" w:rsidDel="00CF4FD4">
                  <w:rPr>
                    <w:rFonts w:ascii="Times New Roman" w:eastAsia="等线" w:hAnsi="Times New Roman" w:cs="Times New Roman"/>
                    <w:sz w:val="24"/>
                    <w:szCs w:val="24"/>
                    <w:lang w:eastAsia="zh-CN"/>
                  </w:rPr>
                  <w:delText>Chronic bronchitis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42,903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9.16</w:delText>
                </w:r>
                <w:r w:rsidDel="00CF4FD4">
                  <w:rPr>
                    <w:rFonts w:ascii="Times New Roman" w:eastAsia="等线" w:hAnsi="Times New Roman" w:cs="Times New Roman" w:hint="eastAsia"/>
                    <w:sz w:val="24"/>
                    <w:szCs w:val="24"/>
                    <w:lang w:eastAsia="zh-CN"/>
                  </w:rPr>
                  <w:delText>)</w:delText>
                </w:r>
              </w:del>
            </w:ins>
          </w:p>
        </w:tc>
        <w:tc>
          <w:tcPr>
            <w:tcW w:w="4111" w:type="dxa"/>
            <w:tcPrChange w:id="4400" w:author="Violet Z" w:date="2025-03-07T15:01:00Z" w16du:dateUtc="2025-03-07T07:01:00Z">
              <w:tcPr>
                <w:tcW w:w="4395" w:type="dxa"/>
                <w:gridSpan w:val="2"/>
              </w:tcPr>
            </w:tcPrChange>
          </w:tcPr>
          <w:p w14:paraId="36EEE65E" w14:textId="6D2B0A7E" w:rsidR="007E5C6D" w:rsidRPr="008849DB" w:rsidDel="00CF4FD4" w:rsidRDefault="007E5C6D" w:rsidP="007E5C6D">
            <w:pPr>
              <w:adjustRightInd w:val="0"/>
              <w:snapToGrid w:val="0"/>
              <w:spacing w:line="360" w:lineRule="auto"/>
              <w:jc w:val="both"/>
              <w:rPr>
                <w:ins w:id="4401" w:author="Violet Z" w:date="2025-03-07T15:00:00Z" w16du:dateUtc="2025-03-07T07:00:00Z"/>
                <w:del w:id="4402" w:author="贝贝" w:date="2025-03-24T15:29:00Z" w16du:dateUtc="2025-03-24T07:29:00Z"/>
                <w:rFonts w:ascii="Times New Roman" w:eastAsia="等线" w:hAnsi="Times New Roman" w:cs="Times New Roman"/>
                <w:sz w:val="24"/>
                <w:szCs w:val="24"/>
                <w:lang w:eastAsia="zh-CN"/>
              </w:rPr>
            </w:pPr>
            <w:ins w:id="4403" w:author="Violet Z" w:date="2025-03-07T15:00:00Z" w16du:dateUtc="2025-03-07T07:00:00Z">
              <w:del w:id="4404" w:author="贝贝" w:date="2025-03-24T15:29:00Z" w16du:dateUtc="2025-03-24T07:29:00Z">
                <w:r w:rsidRPr="008849DB" w:rsidDel="00CF4FD4">
                  <w:rPr>
                    <w:rFonts w:ascii="Times New Roman" w:eastAsia="等线" w:hAnsi="Times New Roman" w:cs="Times New Roman"/>
                    <w:sz w:val="24"/>
                    <w:szCs w:val="24"/>
                    <w:lang w:eastAsia="zh-CN"/>
                  </w:rPr>
                  <w:delText>Anxiety disorder</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82,567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hint="eastAsia"/>
                    <w:sz w:val="24"/>
                    <w:szCs w:val="24"/>
                    <w:lang w:eastAsia="zh-CN"/>
                  </w:rPr>
                  <w:delText>1</w:delText>
                </w:r>
                <w:r w:rsidRPr="008849DB" w:rsidDel="00CF4FD4">
                  <w:rPr>
                    <w:rFonts w:ascii="Times New Roman" w:eastAsia="等线" w:hAnsi="Times New Roman" w:cs="Times New Roman"/>
                    <w:sz w:val="24"/>
                    <w:szCs w:val="24"/>
                    <w:lang w:eastAsia="zh-CN"/>
                  </w:rPr>
                  <w:delText>4.09</w:delText>
                </w:r>
                <w:r w:rsidDel="00CF4FD4">
                  <w:rPr>
                    <w:rFonts w:ascii="Times New Roman" w:eastAsia="等线" w:hAnsi="Times New Roman" w:cs="Times New Roman" w:hint="eastAsia"/>
                    <w:sz w:val="24"/>
                    <w:szCs w:val="24"/>
                    <w:lang w:eastAsia="zh-CN"/>
                  </w:rPr>
                  <w:delText>)</w:delText>
                </w:r>
              </w:del>
            </w:ins>
          </w:p>
        </w:tc>
        <w:tc>
          <w:tcPr>
            <w:tcW w:w="4253" w:type="dxa"/>
            <w:tcPrChange w:id="4405" w:author="Violet Z" w:date="2025-03-07T15:01:00Z" w16du:dateUtc="2025-03-07T07:01:00Z">
              <w:tcPr>
                <w:tcW w:w="4110" w:type="dxa"/>
                <w:gridSpan w:val="2"/>
              </w:tcPr>
            </w:tcPrChange>
          </w:tcPr>
          <w:p w14:paraId="06087380" w14:textId="335544B7" w:rsidR="007E5C6D" w:rsidRPr="008849DB" w:rsidDel="00CF4FD4" w:rsidRDefault="007E5C6D" w:rsidP="007E5C6D">
            <w:pPr>
              <w:adjustRightInd w:val="0"/>
              <w:snapToGrid w:val="0"/>
              <w:spacing w:line="360" w:lineRule="auto"/>
              <w:jc w:val="both"/>
              <w:rPr>
                <w:ins w:id="4406" w:author="Violet Z" w:date="2025-03-07T15:00:00Z" w16du:dateUtc="2025-03-07T07:00:00Z"/>
                <w:del w:id="4407" w:author="贝贝" w:date="2025-03-24T15:29:00Z" w16du:dateUtc="2025-03-24T07:29:00Z"/>
                <w:rFonts w:ascii="Times New Roman" w:eastAsia="等线" w:hAnsi="Times New Roman" w:cs="Times New Roman"/>
                <w:sz w:val="24"/>
                <w:szCs w:val="24"/>
                <w:lang w:eastAsia="zh-CN"/>
              </w:rPr>
            </w:pPr>
            <w:ins w:id="4408" w:author="Violet Z" w:date="2025-03-07T15:00:00Z" w16du:dateUtc="2025-03-07T07:00:00Z">
              <w:del w:id="4409" w:author="贝贝" w:date="2025-03-24T15:29:00Z" w16du:dateUtc="2025-03-24T07:29:00Z">
                <w:r w:rsidRPr="008849DB" w:rsidDel="00CF4FD4">
                  <w:rPr>
                    <w:rFonts w:ascii="Times New Roman" w:eastAsia="等线" w:hAnsi="Times New Roman" w:cs="Times New Roman"/>
                    <w:sz w:val="24"/>
                    <w:szCs w:val="24"/>
                    <w:lang w:eastAsia="zh-CN"/>
                  </w:rPr>
                  <w:delText>Irritable bowel syndrome</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126,483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21.49</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5CB76EF7" w14:textId="6FE01B0C" w:rsidTr="007E5C6D">
        <w:trPr>
          <w:trHeight w:val="334"/>
          <w:ins w:id="4410" w:author="Violet Z" w:date="2025-03-07T15:00:00Z"/>
          <w:del w:id="4411" w:author="贝贝" w:date="2025-03-24T15:29:00Z"/>
          <w:trPrChange w:id="4412" w:author="Violet Z" w:date="2025-03-07T15:01:00Z" w16du:dateUtc="2025-03-07T07:01:00Z">
            <w:trPr>
              <w:gridBefore w:val="3"/>
              <w:trHeight w:val="334"/>
            </w:trPr>
          </w:trPrChange>
        </w:trPr>
        <w:tc>
          <w:tcPr>
            <w:tcW w:w="723" w:type="dxa"/>
            <w:tcPrChange w:id="4413" w:author="Violet Z" w:date="2025-03-07T15:01:00Z" w16du:dateUtc="2025-03-07T07:01:00Z">
              <w:tcPr>
                <w:tcW w:w="723" w:type="dxa"/>
              </w:tcPr>
            </w:tcPrChange>
          </w:tcPr>
          <w:p w14:paraId="79C458D3" w14:textId="211E6837" w:rsidR="007E5C6D" w:rsidRPr="008849DB" w:rsidDel="00CF4FD4" w:rsidRDefault="007E5C6D" w:rsidP="007E5C6D">
            <w:pPr>
              <w:adjustRightInd w:val="0"/>
              <w:snapToGrid w:val="0"/>
              <w:spacing w:line="360" w:lineRule="auto"/>
              <w:jc w:val="both"/>
              <w:rPr>
                <w:ins w:id="4414" w:author="Violet Z" w:date="2025-03-07T15:00:00Z" w16du:dateUtc="2025-03-07T07:00:00Z"/>
                <w:del w:id="4415" w:author="贝贝" w:date="2025-03-24T15:29:00Z" w16du:dateUtc="2025-03-24T07:29:00Z"/>
                <w:rFonts w:ascii="Times New Roman" w:eastAsia="等线" w:hAnsi="Times New Roman" w:cs="Times New Roman"/>
                <w:sz w:val="24"/>
                <w:szCs w:val="24"/>
                <w:lang w:eastAsia="zh-CN"/>
              </w:rPr>
            </w:pPr>
            <w:ins w:id="4416" w:author="Violet Z" w:date="2025-03-07T15:00:00Z" w16du:dateUtc="2025-03-07T07:00:00Z">
              <w:del w:id="4417" w:author="贝贝" w:date="2025-03-24T15:29:00Z" w16du:dateUtc="2025-03-24T07:29:00Z">
                <w:r w:rsidRPr="008849DB" w:rsidDel="00CF4FD4">
                  <w:rPr>
                    <w:rFonts w:ascii="Times New Roman" w:eastAsia="等线" w:hAnsi="Times New Roman" w:cs="Times New Roman"/>
                    <w:sz w:val="24"/>
                    <w:szCs w:val="24"/>
                    <w:lang w:eastAsia="zh-CN"/>
                  </w:rPr>
                  <w:delText>20</w:delText>
                </w:r>
              </w:del>
            </w:ins>
          </w:p>
        </w:tc>
        <w:tc>
          <w:tcPr>
            <w:tcW w:w="3672" w:type="dxa"/>
            <w:tcPrChange w:id="4418" w:author="Violet Z" w:date="2025-03-07T15:01:00Z" w16du:dateUtc="2025-03-07T07:01:00Z">
              <w:tcPr>
                <w:tcW w:w="3672" w:type="dxa"/>
              </w:tcPr>
            </w:tcPrChange>
          </w:tcPr>
          <w:p w14:paraId="7C907D27" w14:textId="5A1843EF" w:rsidR="007E5C6D" w:rsidRPr="008849DB" w:rsidDel="00CF4FD4" w:rsidRDefault="007E5C6D" w:rsidP="007E5C6D">
            <w:pPr>
              <w:adjustRightInd w:val="0"/>
              <w:snapToGrid w:val="0"/>
              <w:spacing w:line="360" w:lineRule="auto"/>
              <w:jc w:val="both"/>
              <w:rPr>
                <w:ins w:id="4419" w:author="Violet Z" w:date="2025-03-07T15:00:00Z" w16du:dateUtc="2025-03-07T07:00:00Z"/>
                <w:del w:id="4420" w:author="贝贝" w:date="2025-03-24T15:29:00Z" w16du:dateUtc="2025-03-24T07:29:00Z"/>
                <w:rFonts w:ascii="Times New Roman" w:eastAsia="等线" w:hAnsi="Times New Roman" w:cs="Times New Roman"/>
                <w:sz w:val="24"/>
                <w:szCs w:val="24"/>
                <w:lang w:eastAsia="zh-CN"/>
              </w:rPr>
            </w:pPr>
            <w:ins w:id="4421" w:author="Violet Z" w:date="2025-03-07T15:00:00Z" w16du:dateUtc="2025-03-07T07:00:00Z">
              <w:del w:id="4422" w:author="贝贝" w:date="2025-03-24T15:29:00Z" w16du:dateUtc="2025-03-24T07:29:00Z">
                <w:r w:rsidRPr="008849DB" w:rsidDel="00CF4FD4">
                  <w:rPr>
                    <w:rFonts w:ascii="Times New Roman" w:eastAsia="等线" w:hAnsi="Times New Roman" w:cs="Times New Roman"/>
                    <w:sz w:val="24"/>
                    <w:szCs w:val="24"/>
                    <w:lang w:eastAsia="zh-CN"/>
                  </w:rPr>
                  <w:delText>Sleep disorders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214,488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13.06</w:delText>
                </w:r>
                <w:r w:rsidDel="00CF4FD4">
                  <w:rPr>
                    <w:rFonts w:ascii="Times New Roman" w:eastAsia="等线" w:hAnsi="Times New Roman" w:cs="Times New Roman" w:hint="eastAsia"/>
                    <w:sz w:val="24"/>
                    <w:szCs w:val="24"/>
                    <w:lang w:eastAsia="zh-CN"/>
                  </w:rPr>
                  <w:delText>)</w:delText>
                </w:r>
              </w:del>
            </w:ins>
          </w:p>
        </w:tc>
        <w:tc>
          <w:tcPr>
            <w:tcW w:w="3685" w:type="dxa"/>
            <w:tcPrChange w:id="4423" w:author="Violet Z" w:date="2025-03-07T15:01:00Z" w16du:dateUtc="2025-03-07T07:01:00Z">
              <w:tcPr>
                <w:tcW w:w="3685" w:type="dxa"/>
              </w:tcPr>
            </w:tcPrChange>
          </w:tcPr>
          <w:p w14:paraId="4E1E2D97" w14:textId="704F3D7A" w:rsidR="007E5C6D" w:rsidRPr="008849DB" w:rsidDel="00CF4FD4" w:rsidRDefault="007E5C6D" w:rsidP="007E5C6D">
            <w:pPr>
              <w:adjustRightInd w:val="0"/>
              <w:snapToGrid w:val="0"/>
              <w:spacing w:line="360" w:lineRule="auto"/>
              <w:jc w:val="both"/>
              <w:rPr>
                <w:ins w:id="4424" w:author="Violet Z" w:date="2025-03-07T15:00:00Z" w16du:dateUtc="2025-03-07T07:00:00Z"/>
                <w:del w:id="4425" w:author="贝贝" w:date="2025-03-24T15:29:00Z" w16du:dateUtc="2025-03-24T07:29:00Z"/>
                <w:rFonts w:ascii="Times New Roman" w:eastAsia="等线" w:hAnsi="Times New Roman" w:cs="Times New Roman"/>
                <w:sz w:val="24"/>
                <w:szCs w:val="24"/>
                <w:lang w:eastAsia="zh-CN"/>
              </w:rPr>
            </w:pPr>
            <w:ins w:id="4426" w:author="Violet Z" w:date="2025-03-07T15:00:00Z" w16du:dateUtc="2025-03-07T07:00:00Z">
              <w:del w:id="4427" w:author="贝贝" w:date="2025-03-24T15:29:00Z" w16du:dateUtc="2025-03-24T07:29:00Z">
                <w:r w:rsidRPr="008849DB" w:rsidDel="00CF4FD4">
                  <w:rPr>
                    <w:rFonts w:ascii="Times New Roman" w:eastAsia="等线" w:hAnsi="Times New Roman" w:cs="Times New Roman"/>
                    <w:sz w:val="24"/>
                    <w:szCs w:val="24"/>
                    <w:lang w:eastAsia="zh-CN"/>
                  </w:rPr>
                  <w:delText>Otitis externa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40,506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8.65</w:delText>
                </w:r>
                <w:r w:rsidDel="00CF4FD4">
                  <w:rPr>
                    <w:rFonts w:ascii="Times New Roman" w:eastAsia="等线" w:hAnsi="Times New Roman" w:cs="Times New Roman" w:hint="eastAsia"/>
                    <w:sz w:val="24"/>
                    <w:szCs w:val="24"/>
                    <w:lang w:eastAsia="zh-CN"/>
                  </w:rPr>
                  <w:delText>)</w:delText>
                </w:r>
              </w:del>
            </w:ins>
          </w:p>
        </w:tc>
        <w:tc>
          <w:tcPr>
            <w:tcW w:w="4111" w:type="dxa"/>
            <w:tcPrChange w:id="4428" w:author="Violet Z" w:date="2025-03-07T15:01:00Z" w16du:dateUtc="2025-03-07T07:01:00Z">
              <w:tcPr>
                <w:tcW w:w="4395" w:type="dxa"/>
                <w:gridSpan w:val="2"/>
              </w:tcPr>
            </w:tcPrChange>
          </w:tcPr>
          <w:p w14:paraId="76C7CD66" w14:textId="2B5BE25A" w:rsidR="007E5C6D" w:rsidRPr="008849DB" w:rsidDel="00CF4FD4" w:rsidRDefault="007E5C6D" w:rsidP="007E5C6D">
            <w:pPr>
              <w:adjustRightInd w:val="0"/>
              <w:snapToGrid w:val="0"/>
              <w:spacing w:line="360" w:lineRule="auto"/>
              <w:jc w:val="both"/>
              <w:rPr>
                <w:ins w:id="4429" w:author="Violet Z" w:date="2025-03-07T15:00:00Z" w16du:dateUtc="2025-03-07T07:00:00Z"/>
                <w:del w:id="4430" w:author="贝贝" w:date="2025-03-24T15:29:00Z" w16du:dateUtc="2025-03-24T07:29:00Z"/>
                <w:rFonts w:ascii="Times New Roman" w:eastAsia="等线" w:hAnsi="Times New Roman" w:cs="Times New Roman"/>
                <w:sz w:val="24"/>
                <w:szCs w:val="24"/>
                <w:lang w:eastAsia="zh-CN"/>
              </w:rPr>
            </w:pPr>
            <w:ins w:id="4431" w:author="Violet Z" w:date="2025-03-07T15:00:00Z" w16du:dateUtc="2025-03-07T07:00:00Z">
              <w:del w:id="4432" w:author="贝贝" w:date="2025-03-24T15:29:00Z" w16du:dateUtc="2025-03-24T07:29:00Z">
                <w:r w:rsidRPr="008849DB" w:rsidDel="00CF4FD4">
                  <w:rPr>
                    <w:rFonts w:ascii="Times New Roman" w:eastAsia="等线" w:hAnsi="Times New Roman" w:cs="Times New Roman"/>
                    <w:sz w:val="24"/>
                    <w:szCs w:val="24"/>
                    <w:lang w:eastAsia="zh-CN"/>
                  </w:rPr>
                  <w:delText>Gingivitis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76,390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13.04</w:delText>
                </w:r>
                <w:r w:rsidDel="00CF4FD4">
                  <w:rPr>
                    <w:rFonts w:ascii="Times New Roman" w:eastAsia="等线" w:hAnsi="Times New Roman" w:cs="Times New Roman" w:hint="eastAsia"/>
                    <w:sz w:val="24"/>
                    <w:szCs w:val="24"/>
                    <w:lang w:eastAsia="zh-CN"/>
                  </w:rPr>
                  <w:delText>)</w:delText>
                </w:r>
              </w:del>
            </w:ins>
          </w:p>
        </w:tc>
        <w:tc>
          <w:tcPr>
            <w:tcW w:w="4253" w:type="dxa"/>
            <w:tcPrChange w:id="4433" w:author="Violet Z" w:date="2025-03-07T15:01:00Z" w16du:dateUtc="2025-03-07T07:01:00Z">
              <w:tcPr>
                <w:tcW w:w="4110" w:type="dxa"/>
                <w:gridSpan w:val="2"/>
              </w:tcPr>
            </w:tcPrChange>
          </w:tcPr>
          <w:p w14:paraId="6A1FB032" w14:textId="1B0D7F7A" w:rsidR="007E5C6D" w:rsidRPr="008849DB" w:rsidDel="00CF4FD4" w:rsidRDefault="007E5C6D" w:rsidP="007E5C6D">
            <w:pPr>
              <w:adjustRightInd w:val="0"/>
              <w:snapToGrid w:val="0"/>
              <w:spacing w:line="360" w:lineRule="auto"/>
              <w:jc w:val="both"/>
              <w:rPr>
                <w:ins w:id="4434" w:author="Violet Z" w:date="2025-03-07T15:00:00Z" w16du:dateUtc="2025-03-07T07:00:00Z"/>
                <w:del w:id="4435" w:author="贝贝" w:date="2025-03-24T15:29:00Z" w16du:dateUtc="2025-03-24T07:29:00Z"/>
                <w:rFonts w:ascii="Times New Roman" w:eastAsia="等线" w:hAnsi="Times New Roman" w:cs="Times New Roman"/>
                <w:sz w:val="24"/>
                <w:szCs w:val="24"/>
                <w:lang w:eastAsia="zh-CN"/>
              </w:rPr>
            </w:pPr>
            <w:ins w:id="4436" w:author="Violet Z" w:date="2025-03-07T15:00:00Z" w16du:dateUtc="2025-03-07T07:00:00Z">
              <w:del w:id="4437" w:author="贝贝" w:date="2025-03-24T15:29:00Z" w16du:dateUtc="2025-03-24T07:29:00Z">
                <w:r w:rsidRPr="008849DB" w:rsidDel="00CF4FD4">
                  <w:rPr>
                    <w:rFonts w:ascii="Times New Roman" w:eastAsia="等线" w:hAnsi="Times New Roman" w:cs="Times New Roman"/>
                    <w:sz w:val="24"/>
                    <w:szCs w:val="24"/>
                    <w:lang w:eastAsia="zh-CN"/>
                  </w:rPr>
                  <w:delText>Keratitis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124,741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21.20</w:delText>
                </w:r>
                <w:r w:rsidDel="00CF4FD4">
                  <w:rPr>
                    <w:rFonts w:ascii="Times New Roman" w:eastAsia="等线" w:hAnsi="Times New Roman" w:cs="Times New Roman" w:hint="eastAsia"/>
                    <w:sz w:val="24"/>
                    <w:szCs w:val="24"/>
                    <w:lang w:eastAsia="zh-CN"/>
                  </w:rPr>
                  <w:delText>)</w:delText>
                </w:r>
              </w:del>
            </w:ins>
          </w:p>
        </w:tc>
      </w:tr>
    </w:tbl>
    <w:p w14:paraId="2FB60BD6" w14:textId="36C776CC" w:rsidR="007E5C6D" w:rsidRPr="004071C0" w:rsidDel="00CF4FD4" w:rsidRDefault="007E5C6D" w:rsidP="008849DB">
      <w:pPr>
        <w:adjustRightInd w:val="0"/>
        <w:snapToGrid w:val="0"/>
        <w:spacing w:after="0" w:line="360" w:lineRule="auto"/>
        <w:jc w:val="both"/>
        <w:rPr>
          <w:ins w:id="4438" w:author="Violet Z" w:date="2025-03-06T18:08:00Z"/>
          <w:del w:id="4439" w:author="贝贝" w:date="2025-03-24T15:29:00Z" w16du:dateUtc="2025-03-24T07:29:00Z"/>
          <w:rFonts w:ascii="Times New Roman" w:eastAsia="等线" w:hAnsi="Times New Roman" w:cs="Times New Roman"/>
          <w:sz w:val="24"/>
          <w:szCs w:val="24"/>
          <w:lang w:eastAsia="zh-CN"/>
          <w:rPrChange w:id="4440" w:author="Violet Z" w:date="2025-03-07T14:39:00Z" w16du:dateUtc="2025-03-07T06:39:00Z">
            <w:rPr>
              <w:ins w:id="4441" w:author="Violet Z" w:date="2025-03-06T18:08:00Z"/>
              <w:del w:id="4442" w:author="贝贝" w:date="2025-03-24T15:29:00Z" w16du:dateUtc="2025-03-24T07:29:00Z"/>
              <w:rFonts w:ascii="Times New Roman" w:eastAsia="等线" w:hAnsi="Times New Roman" w:cs="Times New Roman"/>
              <w:b/>
              <w:bCs/>
              <w:sz w:val="24"/>
              <w:szCs w:val="24"/>
              <w:lang w:eastAsia="zh-CN"/>
            </w:rPr>
          </w:rPrChange>
        </w:rPr>
      </w:pPr>
      <w:ins w:id="4443" w:author="Violet Z" w:date="2025-03-07T15:02:00Z" w16du:dateUtc="2025-03-07T07:02:00Z">
        <w:del w:id="4444" w:author="贝贝" w:date="2025-03-24T15:29:00Z" w16du:dateUtc="2025-03-24T07:29:00Z">
          <w:r w:rsidRPr="007E5C6D" w:rsidDel="00CF4FD4">
            <w:rPr>
              <w:rFonts w:ascii="Times New Roman" w:eastAsia="等线" w:hAnsi="Times New Roman" w:cs="Times New Roman"/>
              <w:sz w:val="24"/>
              <w:szCs w:val="24"/>
              <w:lang w:eastAsia="zh-CN"/>
            </w:rPr>
            <w:delText>COPD, chronic obstructive pulmonary disease; DM, diabetes mellitus; GERD, gastroesophageal reflux disease; HTN, hypertension; URI, upper respiratory infection</w:delText>
          </w:r>
          <w:r w:rsidDel="00CF4FD4">
            <w:rPr>
              <w:rFonts w:ascii="Times New Roman" w:eastAsia="等线" w:hAnsi="Times New Roman" w:cs="Times New Roman" w:hint="eastAsia"/>
              <w:sz w:val="24"/>
              <w:szCs w:val="24"/>
              <w:lang w:eastAsia="zh-CN"/>
            </w:rPr>
            <w:delText xml:space="preserve">. </w:delText>
          </w:r>
        </w:del>
      </w:ins>
    </w:p>
    <w:p w14:paraId="5F191763" w14:textId="1D25369F" w:rsidR="00BA41E6" w:rsidRPr="008849DB" w:rsidDel="00CF4FD4" w:rsidRDefault="00BA41E6" w:rsidP="008849DB">
      <w:pPr>
        <w:adjustRightInd w:val="0"/>
        <w:snapToGrid w:val="0"/>
        <w:spacing w:after="0" w:line="360" w:lineRule="auto"/>
        <w:jc w:val="both"/>
        <w:rPr>
          <w:ins w:id="4445" w:author="Violet Z" w:date="2025-03-06T18:08:00Z"/>
          <w:del w:id="4446" w:author="贝贝" w:date="2025-03-24T15:29:00Z" w16du:dateUtc="2025-03-24T07:29:00Z"/>
          <w:rFonts w:ascii="Times New Roman" w:eastAsia="等线" w:hAnsi="Times New Roman" w:cs="Times New Roman"/>
          <w:sz w:val="24"/>
          <w:szCs w:val="24"/>
          <w:lang w:eastAsia="zh-CN"/>
        </w:rPr>
      </w:pPr>
      <w:bookmarkStart w:id="4447" w:name="_Hlk134202617"/>
    </w:p>
    <w:bookmarkEnd w:id="4447"/>
    <w:p w14:paraId="489FCBB9" w14:textId="0E0DB109" w:rsidR="008849DB" w:rsidRPr="008849DB" w:rsidDel="00CF4FD4" w:rsidRDefault="008849DB" w:rsidP="008849DB">
      <w:pPr>
        <w:adjustRightInd w:val="0"/>
        <w:snapToGrid w:val="0"/>
        <w:spacing w:after="0" w:line="360" w:lineRule="auto"/>
        <w:jc w:val="both"/>
        <w:rPr>
          <w:ins w:id="4448" w:author="Violet Z" w:date="2025-03-06T18:08:00Z"/>
          <w:del w:id="4449" w:author="贝贝" w:date="2025-03-24T15:29:00Z" w16du:dateUtc="2025-03-24T07:29:00Z"/>
          <w:rFonts w:ascii="Times New Roman" w:eastAsia="等线" w:hAnsi="Times New Roman" w:cs="Times New Roman"/>
          <w:b/>
          <w:bCs/>
          <w:sz w:val="24"/>
          <w:szCs w:val="24"/>
          <w:lang w:eastAsia="zh-CN"/>
        </w:rPr>
      </w:pPr>
      <w:ins w:id="4450" w:author="Violet Z" w:date="2025-03-06T18:08:00Z">
        <w:del w:id="4451" w:author="贝贝" w:date="2025-03-24T15:29:00Z" w16du:dateUtc="2025-03-24T07:29:00Z">
          <w:r w:rsidRPr="008849DB" w:rsidDel="00CF4FD4">
            <w:rPr>
              <w:rFonts w:ascii="Times New Roman" w:eastAsia="等线" w:hAnsi="Times New Roman" w:cs="Times New Roman"/>
              <w:b/>
              <w:bCs/>
              <w:sz w:val="24"/>
              <w:szCs w:val="24"/>
              <w:lang w:eastAsia="zh-CN"/>
            </w:rPr>
            <w:delText>Table 3</w:delText>
          </w:r>
          <w:r w:rsidRPr="00BA41E6" w:rsidDel="00CF4FD4">
            <w:rPr>
              <w:rFonts w:ascii="Times New Roman" w:eastAsia="等线" w:hAnsi="Times New Roman" w:cs="Times New Roman"/>
              <w:sz w:val="24"/>
              <w:szCs w:val="24"/>
              <w:lang w:eastAsia="zh-CN"/>
              <w:rPrChange w:id="4452" w:author="Violet Z" w:date="2025-03-07T14:09:00Z" w16du:dateUtc="2025-03-07T06:09:00Z">
                <w:rPr>
                  <w:rFonts w:ascii="Times New Roman" w:eastAsia="等线" w:hAnsi="Times New Roman" w:cs="Times New Roman"/>
                  <w:b/>
                  <w:bCs/>
                  <w:sz w:val="24"/>
                  <w:szCs w:val="24"/>
                  <w:lang w:eastAsia="zh-CN"/>
                </w:rPr>
              </w:rPrChange>
            </w:rPr>
            <w:delText xml:space="preserve"> Prevalence of major comorbidities in patients with asthma and the control group</w:delText>
          </w:r>
        </w:del>
      </w:ins>
    </w:p>
    <w:tbl>
      <w:tblPr>
        <w:tblStyle w:val="afa"/>
        <w:tblW w:w="12603" w:type="dxa"/>
        <w:tblInd w:w="-1139" w:type="dxa"/>
        <w:tblLook w:val="0600" w:firstRow="0" w:lastRow="0" w:firstColumn="0" w:lastColumn="0" w:noHBand="1" w:noVBand="1"/>
        <w:tblPrChange w:id="4453" w:author="Violet Z" w:date="2025-03-07T14:36:00Z" w16du:dateUtc="2025-03-07T06:36:00Z">
          <w:tblPr>
            <w:tblStyle w:val="afa"/>
            <w:tblW w:w="12603" w:type="dxa"/>
            <w:tblInd w:w="-1565" w:type="dxa"/>
            <w:tblLook w:val="0600" w:firstRow="0" w:lastRow="0" w:firstColumn="0" w:lastColumn="0" w:noHBand="1" w:noVBand="1"/>
          </w:tblPr>
        </w:tblPrChange>
      </w:tblPr>
      <w:tblGrid>
        <w:gridCol w:w="4962"/>
        <w:gridCol w:w="2027"/>
        <w:gridCol w:w="1985"/>
        <w:gridCol w:w="2617"/>
        <w:gridCol w:w="1012"/>
        <w:tblGridChange w:id="4454">
          <w:tblGrid>
            <w:gridCol w:w="4556"/>
            <w:gridCol w:w="406"/>
            <w:gridCol w:w="2027"/>
            <w:gridCol w:w="1985"/>
            <w:gridCol w:w="544"/>
            <w:gridCol w:w="2027"/>
            <w:gridCol w:w="46"/>
            <w:gridCol w:w="1012"/>
            <w:gridCol w:w="927"/>
            <w:gridCol w:w="2617"/>
            <w:gridCol w:w="1012"/>
          </w:tblGrid>
        </w:tblGridChange>
      </w:tblGrid>
      <w:tr w:rsidR="004071C0" w:rsidRPr="008849DB" w:rsidDel="00CF4FD4" w14:paraId="270ECC6C" w14:textId="3AD1891C" w:rsidTr="004071C0">
        <w:trPr>
          <w:trHeight w:val="1008"/>
          <w:ins w:id="4455" w:author="Violet Z" w:date="2025-03-07T14:36:00Z"/>
          <w:del w:id="4456" w:author="贝贝" w:date="2025-03-24T15:29:00Z"/>
          <w:trPrChange w:id="4457" w:author="Violet Z" w:date="2025-03-07T14:36:00Z" w16du:dateUtc="2025-03-07T06:36:00Z">
            <w:trPr>
              <w:gridBefore w:val="1"/>
              <w:trHeight w:val="1008"/>
            </w:trPr>
          </w:trPrChange>
        </w:trPr>
        <w:tc>
          <w:tcPr>
            <w:tcW w:w="4962" w:type="dxa"/>
            <w:hideMark/>
            <w:tcPrChange w:id="4458" w:author="Violet Z" w:date="2025-03-07T14:36:00Z" w16du:dateUtc="2025-03-07T06:36:00Z">
              <w:tcPr>
                <w:tcW w:w="4962" w:type="dxa"/>
                <w:gridSpan w:val="4"/>
                <w:hideMark/>
              </w:tcPr>
            </w:tcPrChange>
          </w:tcPr>
          <w:p w14:paraId="43320AAE" w14:textId="3A4A711C" w:rsidR="004071C0" w:rsidRPr="008849DB" w:rsidDel="00CF4FD4" w:rsidRDefault="004071C0" w:rsidP="005C6143">
            <w:pPr>
              <w:adjustRightInd w:val="0"/>
              <w:snapToGrid w:val="0"/>
              <w:spacing w:line="360" w:lineRule="auto"/>
              <w:jc w:val="both"/>
              <w:rPr>
                <w:ins w:id="4459" w:author="Violet Z" w:date="2025-03-07T14:36:00Z" w16du:dateUtc="2025-03-07T06:36:00Z"/>
                <w:del w:id="4460" w:author="贝贝" w:date="2025-03-24T15:29:00Z" w16du:dateUtc="2025-03-24T07:29:00Z"/>
                <w:rFonts w:ascii="Times New Roman" w:eastAsia="等线" w:hAnsi="Times New Roman" w:cs="Times New Roman"/>
                <w:sz w:val="24"/>
                <w:szCs w:val="24"/>
                <w:lang w:eastAsia="zh-CN"/>
              </w:rPr>
            </w:pPr>
            <w:bookmarkStart w:id="4461" w:name="_Hlk187353569"/>
            <w:bookmarkEnd w:id="3483"/>
            <w:ins w:id="4462" w:author="Violet Z" w:date="2025-03-07T14:36:00Z" w16du:dateUtc="2025-03-07T06:36:00Z">
              <w:del w:id="4463" w:author="贝贝" w:date="2025-03-24T15:29:00Z" w16du:dateUtc="2025-03-24T07:29:00Z">
                <w:r w:rsidRPr="008849DB" w:rsidDel="00CF4FD4">
                  <w:rPr>
                    <w:rFonts w:ascii="Times New Roman" w:eastAsia="等线" w:hAnsi="Times New Roman" w:cs="Times New Roman"/>
                    <w:sz w:val="24"/>
                    <w:szCs w:val="24"/>
                    <w:lang w:eastAsia="zh-CN"/>
                  </w:rPr>
                  <w:lastRenderedPageBreak/>
                  <w:delText>Comorbidities</w:delText>
                </w:r>
              </w:del>
            </w:ins>
          </w:p>
        </w:tc>
        <w:tc>
          <w:tcPr>
            <w:tcW w:w="2027" w:type="dxa"/>
            <w:hideMark/>
            <w:tcPrChange w:id="4464" w:author="Violet Z" w:date="2025-03-07T14:36:00Z" w16du:dateUtc="2025-03-07T06:36:00Z">
              <w:tcPr>
                <w:tcW w:w="2027" w:type="dxa"/>
                <w:hideMark/>
              </w:tcPr>
            </w:tcPrChange>
          </w:tcPr>
          <w:p w14:paraId="71D07B31" w14:textId="51AB74CA" w:rsidR="004071C0" w:rsidRPr="008849DB" w:rsidDel="00CF4FD4" w:rsidRDefault="004071C0" w:rsidP="005C6143">
            <w:pPr>
              <w:adjustRightInd w:val="0"/>
              <w:snapToGrid w:val="0"/>
              <w:spacing w:line="360" w:lineRule="auto"/>
              <w:jc w:val="both"/>
              <w:rPr>
                <w:ins w:id="4465" w:author="Violet Z" w:date="2025-03-07T14:36:00Z" w16du:dateUtc="2025-03-07T06:36:00Z"/>
                <w:del w:id="4466" w:author="贝贝" w:date="2025-03-24T15:29:00Z" w16du:dateUtc="2025-03-24T07:29:00Z"/>
                <w:rFonts w:ascii="Times New Roman" w:eastAsia="等线" w:hAnsi="Times New Roman" w:cs="Times New Roman"/>
                <w:sz w:val="24"/>
                <w:szCs w:val="24"/>
                <w:lang w:eastAsia="zh-CN"/>
              </w:rPr>
            </w:pPr>
            <w:ins w:id="4467" w:author="Violet Z" w:date="2025-03-07T14:36:00Z" w16du:dateUtc="2025-03-07T06:36:00Z">
              <w:del w:id="4468" w:author="贝贝" w:date="2025-03-24T15:29:00Z" w16du:dateUtc="2025-03-24T07:29:00Z">
                <w:r w:rsidRPr="008849DB" w:rsidDel="00CF4FD4">
                  <w:rPr>
                    <w:rFonts w:ascii="Times New Roman" w:eastAsia="等线" w:hAnsi="Times New Roman" w:cs="Times New Roman"/>
                    <w:sz w:val="24"/>
                    <w:szCs w:val="24"/>
                    <w:lang w:eastAsia="zh-CN"/>
                  </w:rPr>
                  <w:delText>Patients with asthma (</w:delText>
                </w:r>
                <w:r w:rsidDel="00CF4FD4">
                  <w:rPr>
                    <w:rFonts w:ascii="Times New Roman" w:eastAsia="等线" w:hAnsi="Times New Roman" w:cs="Times New Roman" w:hint="eastAsia"/>
                    <w:sz w:val="24"/>
                    <w:szCs w:val="24"/>
                    <w:lang w:eastAsia="zh-CN"/>
                  </w:rPr>
                  <w:delText>n</w:delText>
                </w:r>
                <w:r w:rsidRPr="008849DB" w:rsidDel="00CF4FD4">
                  <w:rPr>
                    <w:rFonts w:ascii="Times New Roman" w:eastAsia="等线" w:hAnsi="Times New Roman" w:cs="Times New Roman"/>
                    <w:sz w:val="24"/>
                    <w:szCs w:val="24"/>
                    <w:lang w:eastAsia="zh-CN"/>
                  </w:rPr>
                  <w:delText>=1,642,766</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469" w:author="Violet Z" w:date="2025-03-07T14:36:00Z" w16du:dateUtc="2025-03-07T06:36:00Z">
              <w:tcPr>
                <w:tcW w:w="1985" w:type="dxa"/>
                <w:gridSpan w:val="3"/>
                <w:hideMark/>
              </w:tcPr>
            </w:tcPrChange>
          </w:tcPr>
          <w:p w14:paraId="6612F9AA" w14:textId="28CEBE83" w:rsidR="004071C0" w:rsidRPr="008849DB" w:rsidDel="00CF4FD4" w:rsidRDefault="004071C0" w:rsidP="005C6143">
            <w:pPr>
              <w:adjustRightInd w:val="0"/>
              <w:snapToGrid w:val="0"/>
              <w:spacing w:line="360" w:lineRule="auto"/>
              <w:jc w:val="both"/>
              <w:rPr>
                <w:ins w:id="4470" w:author="Violet Z" w:date="2025-03-07T14:36:00Z" w16du:dateUtc="2025-03-07T06:36:00Z"/>
                <w:del w:id="4471" w:author="贝贝" w:date="2025-03-24T15:29:00Z" w16du:dateUtc="2025-03-24T07:29:00Z"/>
                <w:rFonts w:ascii="Times New Roman" w:eastAsia="等线" w:hAnsi="Times New Roman" w:cs="Times New Roman"/>
                <w:sz w:val="24"/>
                <w:szCs w:val="24"/>
                <w:lang w:eastAsia="zh-CN"/>
              </w:rPr>
            </w:pPr>
            <w:ins w:id="4472" w:author="Violet Z" w:date="2025-03-07T14:36:00Z" w16du:dateUtc="2025-03-07T06:36:00Z">
              <w:del w:id="4473" w:author="贝贝" w:date="2025-03-24T15:29:00Z" w16du:dateUtc="2025-03-24T07:29:00Z">
                <w:r w:rsidRPr="008849DB" w:rsidDel="00CF4FD4">
                  <w:rPr>
                    <w:rFonts w:ascii="Times New Roman" w:eastAsia="等线" w:hAnsi="Times New Roman" w:cs="Times New Roman"/>
                    <w:sz w:val="24"/>
                    <w:szCs w:val="24"/>
                    <w:lang w:eastAsia="zh-CN"/>
                  </w:rPr>
                  <w:delText>Patients without asthma (</w:delText>
                </w:r>
                <w:r w:rsidDel="00CF4FD4">
                  <w:rPr>
                    <w:rFonts w:ascii="Times New Roman" w:eastAsia="等线" w:hAnsi="Times New Roman" w:cs="Times New Roman" w:hint="eastAsia"/>
                    <w:sz w:val="24"/>
                    <w:szCs w:val="24"/>
                    <w:lang w:eastAsia="zh-CN"/>
                  </w:rPr>
                  <w:delText>n</w:delText>
                </w:r>
                <w:r w:rsidRPr="008849DB" w:rsidDel="00CF4FD4">
                  <w:rPr>
                    <w:rFonts w:ascii="Times New Roman" w:eastAsia="等线" w:hAnsi="Times New Roman" w:cs="Times New Roman"/>
                    <w:sz w:val="24"/>
                    <w:szCs w:val="24"/>
                    <w:lang w:eastAsia="zh-CN"/>
                  </w:rPr>
                  <w:delText>=1,474,022</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474" w:author="Violet Z" w:date="2025-03-07T14:36:00Z" w16du:dateUtc="2025-03-07T06:36:00Z">
              <w:tcPr>
                <w:tcW w:w="2617" w:type="dxa"/>
                <w:hideMark/>
              </w:tcPr>
            </w:tcPrChange>
          </w:tcPr>
          <w:p w14:paraId="0100DA22" w14:textId="4BCE1465" w:rsidR="004071C0" w:rsidRPr="008849DB" w:rsidDel="00CF4FD4" w:rsidRDefault="004071C0" w:rsidP="005C6143">
            <w:pPr>
              <w:adjustRightInd w:val="0"/>
              <w:snapToGrid w:val="0"/>
              <w:spacing w:line="360" w:lineRule="auto"/>
              <w:jc w:val="both"/>
              <w:rPr>
                <w:ins w:id="4475" w:author="Violet Z" w:date="2025-03-07T14:36:00Z" w16du:dateUtc="2025-03-07T06:36:00Z"/>
                <w:del w:id="4476" w:author="贝贝" w:date="2025-03-24T15:29:00Z" w16du:dateUtc="2025-03-24T07:29:00Z"/>
                <w:rFonts w:ascii="Times New Roman" w:eastAsia="等线" w:hAnsi="Times New Roman" w:cs="Times New Roman"/>
                <w:sz w:val="24"/>
                <w:szCs w:val="24"/>
                <w:lang w:eastAsia="zh-CN"/>
              </w:rPr>
            </w:pPr>
            <w:ins w:id="4477" w:author="Violet Z" w:date="2025-03-07T14:36:00Z" w16du:dateUtc="2025-03-07T06:36:00Z">
              <w:del w:id="4478" w:author="贝贝" w:date="2025-03-24T15:29:00Z" w16du:dateUtc="2025-03-24T07:29:00Z">
                <w:r w:rsidRPr="008849DB" w:rsidDel="00CF4FD4">
                  <w:rPr>
                    <w:rFonts w:ascii="Times New Roman" w:eastAsia="等线" w:hAnsi="Times New Roman" w:cs="Times New Roman"/>
                    <w:sz w:val="24"/>
                    <w:szCs w:val="24"/>
                    <w:lang w:eastAsia="zh-CN"/>
                  </w:rPr>
                  <w:delText>Adjusted OR (95% CI)</w:delText>
                </w:r>
                <w:r w:rsidDel="00CF4FD4">
                  <w:rPr>
                    <w:rFonts w:ascii="Times New Roman" w:eastAsia="等线" w:hAnsi="Times New Roman" w:cs="Times New Roman"/>
                    <w:sz w:val="24"/>
                    <w:szCs w:val="24"/>
                    <w:vertAlign w:val="superscript"/>
                    <w:lang w:eastAsia="zh-CN"/>
                  </w:rPr>
                  <w:delText>†</w:delText>
                </w:r>
              </w:del>
            </w:ins>
          </w:p>
        </w:tc>
        <w:tc>
          <w:tcPr>
            <w:tcW w:w="1012" w:type="dxa"/>
            <w:tcPrChange w:id="4479" w:author="Violet Z" w:date="2025-03-07T14:36:00Z" w16du:dateUtc="2025-03-07T06:36:00Z">
              <w:tcPr>
                <w:tcW w:w="1012" w:type="dxa"/>
              </w:tcPr>
            </w:tcPrChange>
          </w:tcPr>
          <w:p w14:paraId="18BD08FF" w14:textId="4E5C0250" w:rsidR="004071C0" w:rsidRPr="008849DB" w:rsidDel="00CF4FD4" w:rsidRDefault="004071C0" w:rsidP="005C6143">
            <w:pPr>
              <w:adjustRightInd w:val="0"/>
              <w:snapToGrid w:val="0"/>
              <w:spacing w:line="360" w:lineRule="auto"/>
              <w:jc w:val="both"/>
              <w:rPr>
                <w:ins w:id="4480" w:author="Violet Z" w:date="2025-03-07T14:36:00Z" w16du:dateUtc="2025-03-07T06:36:00Z"/>
                <w:del w:id="4481" w:author="贝贝" w:date="2025-03-24T15:29:00Z" w16du:dateUtc="2025-03-24T07:29:00Z"/>
                <w:rFonts w:ascii="Times New Roman" w:eastAsia="等线" w:hAnsi="Times New Roman" w:cs="Times New Roman"/>
                <w:sz w:val="24"/>
                <w:szCs w:val="24"/>
                <w:lang w:eastAsia="zh-CN"/>
              </w:rPr>
            </w:pPr>
            <w:ins w:id="4482" w:author="Violet Z" w:date="2025-03-07T14:36:00Z" w16du:dateUtc="2025-03-07T06:36:00Z">
              <w:del w:id="4483" w:author="贝贝" w:date="2025-03-24T15:29:00Z" w16du:dateUtc="2025-03-24T07:29:00Z">
                <w:r w:rsidRPr="008849DB" w:rsidDel="00CF4FD4">
                  <w:rPr>
                    <w:rFonts w:ascii="Times New Roman" w:eastAsia="等线" w:hAnsi="Times New Roman" w:cs="Times New Roman"/>
                    <w:sz w:val="24"/>
                    <w:szCs w:val="24"/>
                    <w:lang w:eastAsia="zh-CN"/>
                  </w:rPr>
                  <w:delText>P</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value</w:delText>
                </w:r>
              </w:del>
            </w:ins>
          </w:p>
        </w:tc>
      </w:tr>
      <w:tr w:rsidR="004071C0" w:rsidRPr="008849DB" w:rsidDel="00CF4FD4" w14:paraId="7028A7C7" w14:textId="06BC7AD0" w:rsidTr="004071C0">
        <w:trPr>
          <w:trHeight w:val="48"/>
          <w:ins w:id="4484" w:author="Violet Z" w:date="2025-03-07T14:36:00Z"/>
          <w:del w:id="4485" w:author="贝贝" w:date="2025-03-24T15:29:00Z"/>
          <w:trPrChange w:id="4486" w:author="Violet Z" w:date="2025-03-07T14:36:00Z" w16du:dateUtc="2025-03-07T06:36:00Z">
            <w:trPr>
              <w:gridBefore w:val="1"/>
              <w:trHeight w:val="48"/>
            </w:trPr>
          </w:trPrChange>
        </w:trPr>
        <w:tc>
          <w:tcPr>
            <w:tcW w:w="4962" w:type="dxa"/>
            <w:hideMark/>
            <w:tcPrChange w:id="4487" w:author="Violet Z" w:date="2025-03-07T14:36:00Z" w16du:dateUtc="2025-03-07T06:36:00Z">
              <w:tcPr>
                <w:tcW w:w="4962" w:type="dxa"/>
                <w:gridSpan w:val="4"/>
                <w:hideMark/>
              </w:tcPr>
            </w:tcPrChange>
          </w:tcPr>
          <w:p w14:paraId="7DC50989" w14:textId="0F17D89F" w:rsidR="004071C0" w:rsidRPr="008849DB" w:rsidDel="00CF4FD4" w:rsidRDefault="004071C0" w:rsidP="005C6143">
            <w:pPr>
              <w:adjustRightInd w:val="0"/>
              <w:snapToGrid w:val="0"/>
              <w:spacing w:line="360" w:lineRule="auto"/>
              <w:jc w:val="both"/>
              <w:rPr>
                <w:ins w:id="4488" w:author="Violet Z" w:date="2025-03-07T14:36:00Z" w16du:dateUtc="2025-03-07T06:36:00Z"/>
                <w:del w:id="4489" w:author="贝贝" w:date="2025-03-24T15:29:00Z" w16du:dateUtc="2025-03-24T07:29:00Z"/>
                <w:rFonts w:ascii="Times New Roman" w:eastAsia="等线" w:hAnsi="Times New Roman" w:cs="Times New Roman"/>
                <w:sz w:val="24"/>
                <w:szCs w:val="24"/>
                <w:lang w:eastAsia="zh-CN"/>
              </w:rPr>
            </w:pPr>
            <w:ins w:id="4490" w:author="Violet Z" w:date="2025-03-07T14:36:00Z" w16du:dateUtc="2025-03-07T06:36:00Z">
              <w:del w:id="4491" w:author="贝贝" w:date="2025-03-24T15:29:00Z" w16du:dateUtc="2025-03-24T07:29:00Z">
                <w:r w:rsidRPr="008849DB" w:rsidDel="00CF4FD4">
                  <w:rPr>
                    <w:rFonts w:ascii="Times New Roman" w:eastAsia="等线" w:hAnsi="Times New Roman" w:cs="Times New Roman"/>
                    <w:sz w:val="24"/>
                    <w:szCs w:val="24"/>
                    <w:lang w:eastAsia="zh-CN"/>
                  </w:rPr>
                  <w:delText>Rhinitis</w:delText>
                </w:r>
              </w:del>
            </w:ins>
          </w:p>
        </w:tc>
        <w:tc>
          <w:tcPr>
            <w:tcW w:w="2027" w:type="dxa"/>
            <w:hideMark/>
            <w:tcPrChange w:id="4492" w:author="Violet Z" w:date="2025-03-07T14:36:00Z" w16du:dateUtc="2025-03-07T06:36:00Z">
              <w:tcPr>
                <w:tcW w:w="2027" w:type="dxa"/>
                <w:hideMark/>
              </w:tcPr>
            </w:tcPrChange>
          </w:tcPr>
          <w:p w14:paraId="0B0BBB1B" w14:textId="4CFFD92B" w:rsidR="004071C0" w:rsidRPr="008849DB" w:rsidDel="00CF4FD4" w:rsidRDefault="004071C0" w:rsidP="005C6143">
            <w:pPr>
              <w:adjustRightInd w:val="0"/>
              <w:snapToGrid w:val="0"/>
              <w:spacing w:line="360" w:lineRule="auto"/>
              <w:jc w:val="both"/>
              <w:rPr>
                <w:ins w:id="4493" w:author="Violet Z" w:date="2025-03-07T14:36:00Z" w16du:dateUtc="2025-03-07T06:36:00Z"/>
                <w:del w:id="4494" w:author="贝贝" w:date="2025-03-24T15:29:00Z" w16du:dateUtc="2025-03-24T07:29:00Z"/>
                <w:rFonts w:ascii="Times New Roman" w:eastAsia="等线" w:hAnsi="Times New Roman" w:cs="Times New Roman"/>
                <w:sz w:val="24"/>
                <w:szCs w:val="24"/>
                <w:lang w:eastAsia="zh-CN"/>
              </w:rPr>
            </w:pPr>
            <w:ins w:id="4495" w:author="Violet Z" w:date="2025-03-07T14:36:00Z" w16du:dateUtc="2025-03-07T06:36:00Z">
              <w:del w:id="4496" w:author="贝贝" w:date="2025-03-24T15:29:00Z" w16du:dateUtc="2025-03-24T07:29:00Z">
                <w:r w:rsidRPr="008849DB" w:rsidDel="00CF4FD4">
                  <w:rPr>
                    <w:rFonts w:ascii="Times New Roman" w:eastAsia="等线" w:hAnsi="Times New Roman" w:cs="Times New Roman"/>
                    <w:sz w:val="24"/>
                    <w:szCs w:val="24"/>
                    <w:lang w:eastAsia="zh-CN"/>
                  </w:rPr>
                  <w:delText>1,342,863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81.74</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497" w:author="Violet Z" w:date="2025-03-07T14:36:00Z" w16du:dateUtc="2025-03-07T06:36:00Z">
              <w:tcPr>
                <w:tcW w:w="1985" w:type="dxa"/>
                <w:gridSpan w:val="3"/>
                <w:hideMark/>
              </w:tcPr>
            </w:tcPrChange>
          </w:tcPr>
          <w:p w14:paraId="5C15AD16" w14:textId="6E0BBF2F" w:rsidR="004071C0" w:rsidRPr="008849DB" w:rsidDel="00CF4FD4" w:rsidRDefault="004071C0" w:rsidP="005C6143">
            <w:pPr>
              <w:adjustRightInd w:val="0"/>
              <w:snapToGrid w:val="0"/>
              <w:spacing w:line="360" w:lineRule="auto"/>
              <w:jc w:val="both"/>
              <w:rPr>
                <w:ins w:id="4498" w:author="Violet Z" w:date="2025-03-07T14:36:00Z" w16du:dateUtc="2025-03-07T06:36:00Z"/>
                <w:del w:id="4499" w:author="贝贝" w:date="2025-03-24T15:29:00Z" w16du:dateUtc="2025-03-24T07:29:00Z"/>
                <w:rFonts w:ascii="Times New Roman" w:eastAsia="等线" w:hAnsi="Times New Roman" w:cs="Times New Roman"/>
                <w:sz w:val="24"/>
                <w:szCs w:val="24"/>
                <w:lang w:eastAsia="zh-CN"/>
              </w:rPr>
            </w:pPr>
            <w:ins w:id="4500" w:author="Violet Z" w:date="2025-03-07T14:36:00Z" w16du:dateUtc="2025-03-07T06:36:00Z">
              <w:del w:id="4501" w:author="贝贝" w:date="2025-03-24T15:29:00Z" w16du:dateUtc="2025-03-24T07:29:00Z">
                <w:r w:rsidRPr="008849DB" w:rsidDel="00CF4FD4">
                  <w:rPr>
                    <w:rFonts w:ascii="Times New Roman" w:eastAsia="等线" w:hAnsi="Times New Roman" w:cs="Times New Roman"/>
                    <w:sz w:val="24"/>
                    <w:szCs w:val="24"/>
                    <w:lang w:eastAsia="zh-CN"/>
                  </w:rPr>
                  <w:delText>628,948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42.67</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502" w:author="Violet Z" w:date="2025-03-07T14:36:00Z" w16du:dateUtc="2025-03-07T06:36:00Z">
              <w:tcPr>
                <w:tcW w:w="2617" w:type="dxa"/>
                <w:hideMark/>
              </w:tcPr>
            </w:tcPrChange>
          </w:tcPr>
          <w:p w14:paraId="469DFA43" w14:textId="463A0160" w:rsidR="004071C0" w:rsidRPr="008849DB" w:rsidDel="00CF4FD4" w:rsidRDefault="004071C0" w:rsidP="005C6143">
            <w:pPr>
              <w:adjustRightInd w:val="0"/>
              <w:snapToGrid w:val="0"/>
              <w:spacing w:line="360" w:lineRule="auto"/>
              <w:jc w:val="both"/>
              <w:rPr>
                <w:ins w:id="4503" w:author="Violet Z" w:date="2025-03-07T14:36:00Z" w16du:dateUtc="2025-03-07T06:36:00Z"/>
                <w:del w:id="4504" w:author="贝贝" w:date="2025-03-24T15:29:00Z" w16du:dateUtc="2025-03-24T07:29:00Z"/>
                <w:rFonts w:ascii="Times New Roman" w:eastAsia="等线" w:hAnsi="Times New Roman" w:cs="Times New Roman"/>
                <w:sz w:val="24"/>
                <w:szCs w:val="24"/>
                <w:lang w:eastAsia="zh-CN"/>
              </w:rPr>
            </w:pPr>
            <w:ins w:id="4505" w:author="Violet Z" w:date="2025-03-07T14:36:00Z" w16du:dateUtc="2025-03-07T06:36:00Z">
              <w:del w:id="4506" w:author="贝贝" w:date="2025-03-24T15:29:00Z" w16du:dateUtc="2025-03-24T07:29:00Z">
                <w:r w:rsidRPr="008849DB" w:rsidDel="00CF4FD4">
                  <w:rPr>
                    <w:rFonts w:ascii="Times New Roman" w:eastAsia="等线" w:hAnsi="Times New Roman" w:cs="Times New Roman"/>
                    <w:sz w:val="24"/>
                    <w:szCs w:val="24"/>
                    <w:lang w:eastAsia="zh-CN"/>
                  </w:rPr>
                  <w:delText>1.944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1.940</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1.948</w:delText>
                </w:r>
                <w:r w:rsidDel="00CF4FD4">
                  <w:rPr>
                    <w:rFonts w:ascii="Times New Roman" w:eastAsia="等线" w:hAnsi="Times New Roman" w:cs="Times New Roman" w:hint="eastAsia"/>
                    <w:sz w:val="24"/>
                    <w:szCs w:val="24"/>
                    <w:lang w:eastAsia="zh-CN"/>
                  </w:rPr>
                  <w:delText>)</w:delText>
                </w:r>
              </w:del>
            </w:ins>
          </w:p>
        </w:tc>
        <w:tc>
          <w:tcPr>
            <w:tcW w:w="1012" w:type="dxa"/>
            <w:tcPrChange w:id="4507" w:author="Violet Z" w:date="2025-03-07T14:36:00Z" w16du:dateUtc="2025-03-07T06:36:00Z">
              <w:tcPr>
                <w:tcW w:w="1012" w:type="dxa"/>
              </w:tcPr>
            </w:tcPrChange>
          </w:tcPr>
          <w:p w14:paraId="3596AAF1" w14:textId="43148EF1" w:rsidR="004071C0" w:rsidRPr="005C6143" w:rsidDel="00CF4FD4" w:rsidRDefault="004071C0" w:rsidP="005C6143">
            <w:pPr>
              <w:adjustRightInd w:val="0"/>
              <w:snapToGrid w:val="0"/>
              <w:spacing w:line="360" w:lineRule="auto"/>
              <w:jc w:val="both"/>
              <w:rPr>
                <w:ins w:id="4508" w:author="Violet Z" w:date="2025-03-07T14:36:00Z" w16du:dateUtc="2025-03-07T06:36:00Z"/>
                <w:del w:id="4509" w:author="贝贝" w:date="2025-03-24T15:29:00Z" w16du:dateUtc="2025-03-24T07:29:00Z"/>
                <w:rFonts w:ascii="Times New Roman" w:eastAsia="等线" w:hAnsi="Times New Roman" w:cs="Times New Roman"/>
                <w:color w:val="FF0000"/>
                <w:sz w:val="24"/>
                <w:szCs w:val="24"/>
                <w:lang w:eastAsia="zh-CN"/>
              </w:rPr>
            </w:pPr>
            <w:ins w:id="4510" w:author="Violet Z" w:date="2025-03-07T14:36:00Z" w16du:dateUtc="2025-03-07T06:36:00Z">
              <w:del w:id="4511"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43AEA24C" w14:textId="155C0310" w:rsidTr="004071C0">
        <w:trPr>
          <w:ins w:id="4512" w:author="Violet Z" w:date="2025-03-07T14:36:00Z"/>
          <w:del w:id="4513" w:author="贝贝" w:date="2025-03-24T15:29:00Z"/>
          <w:trPrChange w:id="4514" w:author="Violet Z" w:date="2025-03-07T14:36:00Z" w16du:dateUtc="2025-03-07T06:36:00Z">
            <w:trPr>
              <w:gridBefore w:val="1"/>
            </w:trPr>
          </w:trPrChange>
        </w:trPr>
        <w:tc>
          <w:tcPr>
            <w:tcW w:w="4962" w:type="dxa"/>
            <w:hideMark/>
            <w:tcPrChange w:id="4515" w:author="Violet Z" w:date="2025-03-07T14:36:00Z" w16du:dateUtc="2025-03-07T06:36:00Z">
              <w:tcPr>
                <w:tcW w:w="4962" w:type="dxa"/>
                <w:gridSpan w:val="4"/>
                <w:hideMark/>
              </w:tcPr>
            </w:tcPrChange>
          </w:tcPr>
          <w:p w14:paraId="62B98164" w14:textId="4FD655D4" w:rsidR="004071C0" w:rsidRPr="008849DB" w:rsidDel="00CF4FD4" w:rsidRDefault="004071C0" w:rsidP="005C6143">
            <w:pPr>
              <w:adjustRightInd w:val="0"/>
              <w:snapToGrid w:val="0"/>
              <w:spacing w:line="360" w:lineRule="auto"/>
              <w:ind w:leftChars="78" w:left="172"/>
              <w:jc w:val="both"/>
              <w:rPr>
                <w:ins w:id="4516" w:author="Violet Z" w:date="2025-03-07T14:36:00Z" w16du:dateUtc="2025-03-07T06:36:00Z"/>
                <w:del w:id="4517" w:author="贝贝" w:date="2025-03-24T15:29:00Z" w16du:dateUtc="2025-03-24T07:29:00Z"/>
                <w:rFonts w:ascii="Times New Roman" w:eastAsia="等线" w:hAnsi="Times New Roman" w:cs="Times New Roman"/>
                <w:sz w:val="24"/>
                <w:szCs w:val="24"/>
                <w:lang w:eastAsia="zh-CN"/>
              </w:rPr>
            </w:pPr>
            <w:ins w:id="4518" w:author="Violet Z" w:date="2025-03-07T14:36:00Z" w16du:dateUtc="2025-03-07T06:36:00Z">
              <w:del w:id="4519" w:author="贝贝" w:date="2025-03-24T15:29:00Z" w16du:dateUtc="2025-03-24T07:29:00Z">
                <w:r w:rsidRPr="008849DB" w:rsidDel="00CF4FD4">
                  <w:rPr>
                    <w:rFonts w:ascii="Times New Roman" w:eastAsia="等线" w:hAnsi="Times New Roman" w:cs="Times New Roman"/>
                    <w:sz w:val="24"/>
                    <w:szCs w:val="24"/>
                    <w:lang w:eastAsia="zh-CN"/>
                  </w:rPr>
                  <w:delText xml:space="preserve">Chronic </w:delText>
                </w:r>
                <w:r w:rsidDel="00CF4FD4">
                  <w:rPr>
                    <w:rFonts w:ascii="Times New Roman" w:eastAsia="等线" w:hAnsi="Times New Roman" w:cs="Times New Roman" w:hint="eastAsia"/>
                    <w:sz w:val="24"/>
                    <w:szCs w:val="24"/>
                    <w:lang w:eastAsia="zh-CN"/>
                  </w:rPr>
                  <w:delText>r</w:delText>
                </w:r>
                <w:r w:rsidRPr="008849DB" w:rsidDel="00CF4FD4">
                  <w:rPr>
                    <w:rFonts w:ascii="Times New Roman" w:eastAsia="等线" w:hAnsi="Times New Roman" w:cs="Times New Roman"/>
                    <w:sz w:val="24"/>
                    <w:szCs w:val="24"/>
                    <w:lang w:eastAsia="zh-CN"/>
                  </w:rPr>
                  <w:delText>hinitis</w:delText>
                </w:r>
              </w:del>
            </w:ins>
          </w:p>
        </w:tc>
        <w:tc>
          <w:tcPr>
            <w:tcW w:w="2027" w:type="dxa"/>
            <w:hideMark/>
            <w:tcPrChange w:id="4520" w:author="Violet Z" w:date="2025-03-07T14:36:00Z" w16du:dateUtc="2025-03-07T06:36:00Z">
              <w:tcPr>
                <w:tcW w:w="2027" w:type="dxa"/>
                <w:hideMark/>
              </w:tcPr>
            </w:tcPrChange>
          </w:tcPr>
          <w:p w14:paraId="01A5BC2A" w14:textId="7FC9F25C" w:rsidR="004071C0" w:rsidRPr="008849DB" w:rsidDel="00CF4FD4" w:rsidRDefault="004071C0" w:rsidP="005C6143">
            <w:pPr>
              <w:adjustRightInd w:val="0"/>
              <w:snapToGrid w:val="0"/>
              <w:spacing w:line="360" w:lineRule="auto"/>
              <w:jc w:val="both"/>
              <w:rPr>
                <w:ins w:id="4521" w:author="Violet Z" w:date="2025-03-07T14:36:00Z" w16du:dateUtc="2025-03-07T06:36:00Z"/>
                <w:del w:id="4522" w:author="贝贝" w:date="2025-03-24T15:29:00Z" w16du:dateUtc="2025-03-24T07:29:00Z"/>
                <w:rFonts w:ascii="Times New Roman" w:eastAsia="等线" w:hAnsi="Times New Roman" w:cs="Times New Roman"/>
                <w:sz w:val="24"/>
                <w:szCs w:val="24"/>
                <w:lang w:eastAsia="zh-CN"/>
              </w:rPr>
            </w:pPr>
            <w:ins w:id="4523" w:author="Violet Z" w:date="2025-03-07T14:36:00Z" w16du:dateUtc="2025-03-07T06:36:00Z">
              <w:del w:id="4524" w:author="贝贝" w:date="2025-03-24T15:29:00Z" w16du:dateUtc="2025-03-24T07:29:00Z">
                <w:r w:rsidRPr="008849DB" w:rsidDel="00CF4FD4">
                  <w:rPr>
                    <w:rFonts w:ascii="Times New Roman" w:eastAsia="等线" w:hAnsi="Times New Roman" w:cs="Times New Roman"/>
                    <w:sz w:val="24"/>
                    <w:szCs w:val="24"/>
                    <w:lang w:eastAsia="zh-CN"/>
                  </w:rPr>
                  <w:delText>128,166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7.80</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525" w:author="Violet Z" w:date="2025-03-07T14:36:00Z" w16du:dateUtc="2025-03-07T06:36:00Z">
              <w:tcPr>
                <w:tcW w:w="1985" w:type="dxa"/>
                <w:gridSpan w:val="3"/>
                <w:hideMark/>
              </w:tcPr>
            </w:tcPrChange>
          </w:tcPr>
          <w:p w14:paraId="4E303AC6" w14:textId="4817A198" w:rsidR="004071C0" w:rsidRPr="008849DB" w:rsidDel="00CF4FD4" w:rsidRDefault="004071C0" w:rsidP="005C6143">
            <w:pPr>
              <w:adjustRightInd w:val="0"/>
              <w:snapToGrid w:val="0"/>
              <w:spacing w:line="360" w:lineRule="auto"/>
              <w:jc w:val="both"/>
              <w:rPr>
                <w:ins w:id="4526" w:author="Violet Z" w:date="2025-03-07T14:36:00Z" w16du:dateUtc="2025-03-07T06:36:00Z"/>
                <w:del w:id="4527" w:author="贝贝" w:date="2025-03-24T15:29:00Z" w16du:dateUtc="2025-03-24T07:29:00Z"/>
                <w:rFonts w:ascii="Times New Roman" w:eastAsia="等线" w:hAnsi="Times New Roman" w:cs="Times New Roman"/>
                <w:sz w:val="24"/>
                <w:szCs w:val="24"/>
                <w:lang w:eastAsia="zh-CN"/>
              </w:rPr>
            </w:pPr>
            <w:ins w:id="4528" w:author="Violet Z" w:date="2025-03-07T14:36:00Z" w16du:dateUtc="2025-03-07T06:36:00Z">
              <w:del w:id="4529" w:author="贝贝" w:date="2025-03-24T15:29:00Z" w16du:dateUtc="2025-03-24T07:29:00Z">
                <w:r w:rsidRPr="008849DB" w:rsidDel="00CF4FD4">
                  <w:rPr>
                    <w:rFonts w:ascii="Times New Roman" w:eastAsia="等线" w:hAnsi="Times New Roman" w:cs="Times New Roman"/>
                    <w:sz w:val="24"/>
                    <w:szCs w:val="24"/>
                    <w:lang w:eastAsia="zh-CN"/>
                  </w:rPr>
                  <w:delText>49,166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3.34</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530" w:author="Violet Z" w:date="2025-03-07T14:36:00Z" w16du:dateUtc="2025-03-07T06:36:00Z">
              <w:tcPr>
                <w:tcW w:w="2617" w:type="dxa"/>
                <w:hideMark/>
              </w:tcPr>
            </w:tcPrChange>
          </w:tcPr>
          <w:p w14:paraId="2B4B9B85" w14:textId="75559991" w:rsidR="004071C0" w:rsidRPr="008849DB" w:rsidDel="00CF4FD4" w:rsidRDefault="004071C0" w:rsidP="005C6143">
            <w:pPr>
              <w:adjustRightInd w:val="0"/>
              <w:snapToGrid w:val="0"/>
              <w:spacing w:line="360" w:lineRule="auto"/>
              <w:jc w:val="both"/>
              <w:rPr>
                <w:ins w:id="4531" w:author="Violet Z" w:date="2025-03-07T14:36:00Z" w16du:dateUtc="2025-03-07T06:36:00Z"/>
                <w:del w:id="4532" w:author="贝贝" w:date="2025-03-24T15:29:00Z" w16du:dateUtc="2025-03-24T07:29:00Z"/>
                <w:rFonts w:ascii="Times New Roman" w:eastAsia="等线" w:hAnsi="Times New Roman" w:cs="Times New Roman"/>
                <w:sz w:val="24"/>
                <w:szCs w:val="24"/>
                <w:lang w:eastAsia="zh-CN"/>
              </w:rPr>
            </w:pPr>
            <w:ins w:id="4533" w:author="Violet Z" w:date="2025-03-07T14:36:00Z" w16du:dateUtc="2025-03-07T06:36:00Z">
              <w:del w:id="4534" w:author="贝贝" w:date="2025-03-24T15:29:00Z" w16du:dateUtc="2025-03-24T07:29:00Z">
                <w:r w:rsidRPr="008849DB" w:rsidDel="00CF4FD4">
                  <w:rPr>
                    <w:rFonts w:ascii="Times New Roman" w:eastAsia="等线" w:hAnsi="Times New Roman" w:cs="Times New Roman"/>
                    <w:sz w:val="24"/>
                    <w:szCs w:val="24"/>
                    <w:lang w:eastAsia="zh-CN"/>
                  </w:rPr>
                  <w:delText>2.494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2.468</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2.521</w:delText>
                </w:r>
                <w:r w:rsidDel="00CF4FD4">
                  <w:rPr>
                    <w:rFonts w:ascii="Times New Roman" w:eastAsia="等线" w:hAnsi="Times New Roman" w:cs="Times New Roman" w:hint="eastAsia"/>
                    <w:sz w:val="24"/>
                    <w:szCs w:val="24"/>
                    <w:lang w:eastAsia="zh-CN"/>
                  </w:rPr>
                  <w:delText>)</w:delText>
                </w:r>
              </w:del>
            </w:ins>
          </w:p>
        </w:tc>
        <w:tc>
          <w:tcPr>
            <w:tcW w:w="1012" w:type="dxa"/>
            <w:tcPrChange w:id="4535" w:author="Violet Z" w:date="2025-03-07T14:36:00Z" w16du:dateUtc="2025-03-07T06:36:00Z">
              <w:tcPr>
                <w:tcW w:w="1012" w:type="dxa"/>
              </w:tcPr>
            </w:tcPrChange>
          </w:tcPr>
          <w:p w14:paraId="0E99F73D" w14:textId="2069C94B" w:rsidR="004071C0" w:rsidRPr="005C6143" w:rsidDel="00CF4FD4" w:rsidRDefault="004071C0" w:rsidP="005C6143">
            <w:pPr>
              <w:adjustRightInd w:val="0"/>
              <w:snapToGrid w:val="0"/>
              <w:spacing w:line="360" w:lineRule="auto"/>
              <w:jc w:val="both"/>
              <w:rPr>
                <w:ins w:id="4536" w:author="Violet Z" w:date="2025-03-07T14:36:00Z" w16du:dateUtc="2025-03-07T06:36:00Z"/>
                <w:del w:id="4537" w:author="贝贝" w:date="2025-03-24T15:29:00Z" w16du:dateUtc="2025-03-24T07:29:00Z"/>
                <w:rFonts w:ascii="Times New Roman" w:eastAsia="等线" w:hAnsi="Times New Roman" w:cs="Times New Roman"/>
                <w:color w:val="FF0000"/>
                <w:sz w:val="24"/>
                <w:szCs w:val="24"/>
                <w:lang w:eastAsia="zh-CN"/>
              </w:rPr>
            </w:pPr>
            <w:ins w:id="4538" w:author="Violet Z" w:date="2025-03-07T14:36:00Z" w16du:dateUtc="2025-03-07T06:36:00Z">
              <w:del w:id="4539"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1BEA1457" w14:textId="74A01FE2" w:rsidTr="004071C0">
        <w:trPr>
          <w:ins w:id="4540" w:author="Violet Z" w:date="2025-03-07T14:36:00Z"/>
          <w:del w:id="4541" w:author="贝贝" w:date="2025-03-24T15:29:00Z"/>
          <w:trPrChange w:id="4542" w:author="Violet Z" w:date="2025-03-07T14:36:00Z" w16du:dateUtc="2025-03-07T06:36:00Z">
            <w:trPr>
              <w:gridBefore w:val="1"/>
            </w:trPr>
          </w:trPrChange>
        </w:trPr>
        <w:tc>
          <w:tcPr>
            <w:tcW w:w="4962" w:type="dxa"/>
            <w:hideMark/>
            <w:tcPrChange w:id="4543" w:author="Violet Z" w:date="2025-03-07T14:36:00Z" w16du:dateUtc="2025-03-07T06:36:00Z">
              <w:tcPr>
                <w:tcW w:w="4962" w:type="dxa"/>
                <w:gridSpan w:val="4"/>
                <w:hideMark/>
              </w:tcPr>
            </w:tcPrChange>
          </w:tcPr>
          <w:p w14:paraId="1D950DDC" w14:textId="1E6EB0AB" w:rsidR="004071C0" w:rsidRPr="008849DB" w:rsidDel="00CF4FD4" w:rsidRDefault="004071C0" w:rsidP="005C6143">
            <w:pPr>
              <w:adjustRightInd w:val="0"/>
              <w:snapToGrid w:val="0"/>
              <w:spacing w:line="360" w:lineRule="auto"/>
              <w:ind w:leftChars="78" w:left="172"/>
              <w:jc w:val="both"/>
              <w:rPr>
                <w:ins w:id="4544" w:author="Violet Z" w:date="2025-03-07T14:36:00Z" w16du:dateUtc="2025-03-07T06:36:00Z"/>
                <w:del w:id="4545" w:author="贝贝" w:date="2025-03-24T15:29:00Z" w16du:dateUtc="2025-03-24T07:29:00Z"/>
                <w:rFonts w:ascii="Times New Roman" w:eastAsia="等线" w:hAnsi="Times New Roman" w:cs="Times New Roman"/>
                <w:sz w:val="24"/>
                <w:szCs w:val="24"/>
                <w:lang w:eastAsia="zh-CN"/>
              </w:rPr>
            </w:pPr>
            <w:ins w:id="4546" w:author="Violet Z" w:date="2025-03-07T14:36:00Z" w16du:dateUtc="2025-03-07T06:36:00Z">
              <w:del w:id="4547" w:author="贝贝" w:date="2025-03-24T15:29:00Z" w16du:dateUtc="2025-03-24T07:29:00Z">
                <w:r w:rsidRPr="008849DB" w:rsidDel="00CF4FD4">
                  <w:rPr>
                    <w:rFonts w:ascii="Times New Roman" w:eastAsia="等线" w:hAnsi="Times New Roman" w:cs="Times New Roman"/>
                    <w:sz w:val="24"/>
                    <w:szCs w:val="24"/>
                    <w:lang w:eastAsia="zh-CN"/>
                  </w:rPr>
                  <w:delText>Vasomotor and allergic rhinitis</w:delText>
                </w:r>
              </w:del>
            </w:ins>
          </w:p>
        </w:tc>
        <w:tc>
          <w:tcPr>
            <w:tcW w:w="2027" w:type="dxa"/>
            <w:hideMark/>
            <w:tcPrChange w:id="4548" w:author="Violet Z" w:date="2025-03-07T14:36:00Z" w16du:dateUtc="2025-03-07T06:36:00Z">
              <w:tcPr>
                <w:tcW w:w="2027" w:type="dxa"/>
                <w:hideMark/>
              </w:tcPr>
            </w:tcPrChange>
          </w:tcPr>
          <w:p w14:paraId="7A417900" w14:textId="29B5A8F8" w:rsidR="004071C0" w:rsidRPr="008849DB" w:rsidDel="00CF4FD4" w:rsidRDefault="004071C0" w:rsidP="005C6143">
            <w:pPr>
              <w:adjustRightInd w:val="0"/>
              <w:snapToGrid w:val="0"/>
              <w:spacing w:line="360" w:lineRule="auto"/>
              <w:jc w:val="both"/>
              <w:rPr>
                <w:ins w:id="4549" w:author="Violet Z" w:date="2025-03-07T14:36:00Z" w16du:dateUtc="2025-03-07T06:36:00Z"/>
                <w:del w:id="4550" w:author="贝贝" w:date="2025-03-24T15:29:00Z" w16du:dateUtc="2025-03-24T07:29:00Z"/>
                <w:rFonts w:ascii="Times New Roman" w:eastAsia="等线" w:hAnsi="Times New Roman" w:cs="Times New Roman"/>
                <w:sz w:val="24"/>
                <w:szCs w:val="24"/>
                <w:lang w:eastAsia="zh-CN"/>
              </w:rPr>
            </w:pPr>
            <w:ins w:id="4551" w:author="Violet Z" w:date="2025-03-07T14:36:00Z" w16du:dateUtc="2025-03-07T06:36:00Z">
              <w:del w:id="4552" w:author="贝贝" w:date="2025-03-24T15:29:00Z" w16du:dateUtc="2025-03-24T07:29:00Z">
                <w:r w:rsidRPr="008849DB" w:rsidDel="00CF4FD4">
                  <w:rPr>
                    <w:rFonts w:ascii="Times New Roman" w:eastAsia="等线" w:hAnsi="Times New Roman" w:cs="Times New Roman"/>
                    <w:sz w:val="24"/>
                    <w:szCs w:val="24"/>
                    <w:lang w:eastAsia="zh-CN"/>
                  </w:rPr>
                  <w:delText>1,333,983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81.20</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553" w:author="Violet Z" w:date="2025-03-07T14:36:00Z" w16du:dateUtc="2025-03-07T06:36:00Z">
              <w:tcPr>
                <w:tcW w:w="1985" w:type="dxa"/>
                <w:gridSpan w:val="3"/>
                <w:hideMark/>
              </w:tcPr>
            </w:tcPrChange>
          </w:tcPr>
          <w:p w14:paraId="3CCBEB2A" w14:textId="1E1E8F4F" w:rsidR="004071C0" w:rsidRPr="008849DB" w:rsidDel="00CF4FD4" w:rsidRDefault="004071C0" w:rsidP="005C6143">
            <w:pPr>
              <w:adjustRightInd w:val="0"/>
              <w:snapToGrid w:val="0"/>
              <w:spacing w:line="360" w:lineRule="auto"/>
              <w:jc w:val="both"/>
              <w:rPr>
                <w:ins w:id="4554" w:author="Violet Z" w:date="2025-03-07T14:36:00Z" w16du:dateUtc="2025-03-07T06:36:00Z"/>
                <w:del w:id="4555" w:author="贝贝" w:date="2025-03-24T15:29:00Z" w16du:dateUtc="2025-03-24T07:29:00Z"/>
                <w:rFonts w:ascii="Times New Roman" w:eastAsia="等线" w:hAnsi="Times New Roman" w:cs="Times New Roman"/>
                <w:sz w:val="24"/>
                <w:szCs w:val="24"/>
                <w:lang w:eastAsia="zh-CN"/>
              </w:rPr>
            </w:pPr>
            <w:ins w:id="4556" w:author="Violet Z" w:date="2025-03-07T14:36:00Z" w16du:dateUtc="2025-03-07T06:36:00Z">
              <w:del w:id="4557" w:author="贝贝" w:date="2025-03-24T15:29:00Z" w16du:dateUtc="2025-03-24T07:29:00Z">
                <w:r w:rsidRPr="008849DB" w:rsidDel="00CF4FD4">
                  <w:rPr>
                    <w:rFonts w:ascii="Times New Roman" w:eastAsia="等线" w:hAnsi="Times New Roman" w:cs="Times New Roman"/>
                    <w:sz w:val="24"/>
                    <w:szCs w:val="24"/>
                    <w:lang w:eastAsia="zh-CN"/>
                  </w:rPr>
                  <w:delText>617,249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41.88</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558" w:author="Violet Z" w:date="2025-03-07T14:36:00Z" w16du:dateUtc="2025-03-07T06:36:00Z">
              <w:tcPr>
                <w:tcW w:w="2617" w:type="dxa"/>
                <w:hideMark/>
              </w:tcPr>
            </w:tcPrChange>
          </w:tcPr>
          <w:p w14:paraId="76096EF7" w14:textId="02A2B866" w:rsidR="004071C0" w:rsidRPr="008849DB" w:rsidDel="00CF4FD4" w:rsidRDefault="004071C0" w:rsidP="005C6143">
            <w:pPr>
              <w:adjustRightInd w:val="0"/>
              <w:snapToGrid w:val="0"/>
              <w:spacing w:line="360" w:lineRule="auto"/>
              <w:jc w:val="both"/>
              <w:rPr>
                <w:ins w:id="4559" w:author="Violet Z" w:date="2025-03-07T14:36:00Z" w16du:dateUtc="2025-03-07T06:36:00Z"/>
                <w:del w:id="4560" w:author="贝贝" w:date="2025-03-24T15:29:00Z" w16du:dateUtc="2025-03-24T07:29:00Z"/>
                <w:rFonts w:ascii="Times New Roman" w:eastAsia="等线" w:hAnsi="Times New Roman" w:cs="Times New Roman"/>
                <w:sz w:val="24"/>
                <w:szCs w:val="24"/>
                <w:lang w:eastAsia="zh-CN"/>
              </w:rPr>
            </w:pPr>
            <w:ins w:id="4561" w:author="Violet Z" w:date="2025-03-07T14:36:00Z" w16du:dateUtc="2025-03-07T06:36:00Z">
              <w:del w:id="4562" w:author="贝贝" w:date="2025-03-24T15:29:00Z" w16du:dateUtc="2025-03-24T07:29:00Z">
                <w:r w:rsidRPr="008849DB" w:rsidDel="00CF4FD4">
                  <w:rPr>
                    <w:rFonts w:ascii="Times New Roman" w:eastAsia="等线" w:hAnsi="Times New Roman" w:cs="Times New Roman"/>
                    <w:sz w:val="24"/>
                    <w:szCs w:val="24"/>
                    <w:lang w:eastAsia="zh-CN"/>
                  </w:rPr>
                  <w:delText>7.153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7.114</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7.192</w:delText>
                </w:r>
                <w:r w:rsidDel="00CF4FD4">
                  <w:rPr>
                    <w:rFonts w:ascii="Times New Roman" w:eastAsia="等线" w:hAnsi="Times New Roman" w:cs="Times New Roman" w:hint="eastAsia"/>
                    <w:sz w:val="24"/>
                    <w:szCs w:val="24"/>
                    <w:lang w:eastAsia="zh-CN"/>
                  </w:rPr>
                  <w:delText>)</w:delText>
                </w:r>
              </w:del>
            </w:ins>
          </w:p>
        </w:tc>
        <w:tc>
          <w:tcPr>
            <w:tcW w:w="1012" w:type="dxa"/>
            <w:tcPrChange w:id="4563" w:author="Violet Z" w:date="2025-03-07T14:36:00Z" w16du:dateUtc="2025-03-07T06:36:00Z">
              <w:tcPr>
                <w:tcW w:w="1012" w:type="dxa"/>
              </w:tcPr>
            </w:tcPrChange>
          </w:tcPr>
          <w:p w14:paraId="62F2E939" w14:textId="20E10C43" w:rsidR="004071C0" w:rsidRPr="005C6143" w:rsidDel="00CF4FD4" w:rsidRDefault="004071C0" w:rsidP="005C6143">
            <w:pPr>
              <w:adjustRightInd w:val="0"/>
              <w:snapToGrid w:val="0"/>
              <w:spacing w:line="360" w:lineRule="auto"/>
              <w:jc w:val="both"/>
              <w:rPr>
                <w:ins w:id="4564" w:author="Violet Z" w:date="2025-03-07T14:36:00Z" w16du:dateUtc="2025-03-07T06:36:00Z"/>
                <w:del w:id="4565" w:author="贝贝" w:date="2025-03-24T15:29:00Z" w16du:dateUtc="2025-03-24T07:29:00Z"/>
                <w:rFonts w:ascii="Times New Roman" w:eastAsia="等线" w:hAnsi="Times New Roman" w:cs="Times New Roman"/>
                <w:color w:val="FF0000"/>
                <w:sz w:val="24"/>
                <w:szCs w:val="24"/>
                <w:lang w:eastAsia="zh-CN"/>
              </w:rPr>
            </w:pPr>
            <w:ins w:id="4566" w:author="Violet Z" w:date="2025-03-07T14:36:00Z" w16du:dateUtc="2025-03-07T06:36:00Z">
              <w:del w:id="4567"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406A9E42" w14:textId="45D31476" w:rsidTr="004071C0">
        <w:trPr>
          <w:ins w:id="4568" w:author="Violet Z" w:date="2025-03-07T14:36:00Z"/>
          <w:del w:id="4569" w:author="贝贝" w:date="2025-03-24T15:29:00Z"/>
          <w:trPrChange w:id="4570" w:author="Violet Z" w:date="2025-03-07T14:36:00Z" w16du:dateUtc="2025-03-07T06:36:00Z">
            <w:trPr>
              <w:gridBefore w:val="1"/>
            </w:trPr>
          </w:trPrChange>
        </w:trPr>
        <w:tc>
          <w:tcPr>
            <w:tcW w:w="4962" w:type="dxa"/>
            <w:hideMark/>
            <w:tcPrChange w:id="4571" w:author="Violet Z" w:date="2025-03-07T14:36:00Z" w16du:dateUtc="2025-03-07T06:36:00Z">
              <w:tcPr>
                <w:tcW w:w="4962" w:type="dxa"/>
                <w:gridSpan w:val="4"/>
                <w:hideMark/>
              </w:tcPr>
            </w:tcPrChange>
          </w:tcPr>
          <w:p w14:paraId="7E1AFEE8" w14:textId="56CEA030" w:rsidR="004071C0" w:rsidRPr="008849DB" w:rsidDel="00CF4FD4" w:rsidRDefault="004071C0" w:rsidP="005C6143">
            <w:pPr>
              <w:adjustRightInd w:val="0"/>
              <w:snapToGrid w:val="0"/>
              <w:spacing w:line="360" w:lineRule="auto"/>
              <w:jc w:val="both"/>
              <w:rPr>
                <w:ins w:id="4572" w:author="Violet Z" w:date="2025-03-07T14:36:00Z" w16du:dateUtc="2025-03-07T06:36:00Z"/>
                <w:del w:id="4573" w:author="贝贝" w:date="2025-03-24T15:29:00Z" w16du:dateUtc="2025-03-24T07:29:00Z"/>
                <w:rFonts w:ascii="Times New Roman" w:eastAsia="等线" w:hAnsi="Times New Roman" w:cs="Times New Roman"/>
                <w:sz w:val="24"/>
                <w:szCs w:val="24"/>
                <w:lang w:eastAsia="zh-CN"/>
              </w:rPr>
            </w:pPr>
            <w:ins w:id="4574" w:author="Violet Z" w:date="2025-03-07T14:36:00Z" w16du:dateUtc="2025-03-07T06:36:00Z">
              <w:del w:id="4575" w:author="贝贝" w:date="2025-03-24T15:29:00Z" w16du:dateUtc="2025-03-24T07:29:00Z">
                <w:r w:rsidRPr="008849DB" w:rsidDel="00CF4FD4">
                  <w:rPr>
                    <w:rFonts w:ascii="Times New Roman" w:eastAsia="等线" w:hAnsi="Times New Roman" w:cs="Times New Roman"/>
                    <w:sz w:val="24"/>
                    <w:szCs w:val="24"/>
                    <w:lang w:eastAsia="zh-CN"/>
                  </w:rPr>
                  <w:delText>DM</w:delText>
                </w:r>
              </w:del>
            </w:ins>
          </w:p>
        </w:tc>
        <w:tc>
          <w:tcPr>
            <w:tcW w:w="2027" w:type="dxa"/>
            <w:hideMark/>
            <w:tcPrChange w:id="4576" w:author="Violet Z" w:date="2025-03-07T14:36:00Z" w16du:dateUtc="2025-03-07T06:36:00Z">
              <w:tcPr>
                <w:tcW w:w="2027" w:type="dxa"/>
                <w:hideMark/>
              </w:tcPr>
            </w:tcPrChange>
          </w:tcPr>
          <w:p w14:paraId="6CB1F80C" w14:textId="3CE5DB3B" w:rsidR="004071C0" w:rsidRPr="008849DB" w:rsidDel="00CF4FD4" w:rsidRDefault="004071C0" w:rsidP="005C6143">
            <w:pPr>
              <w:adjustRightInd w:val="0"/>
              <w:snapToGrid w:val="0"/>
              <w:spacing w:line="360" w:lineRule="auto"/>
              <w:jc w:val="both"/>
              <w:rPr>
                <w:ins w:id="4577" w:author="Violet Z" w:date="2025-03-07T14:36:00Z" w16du:dateUtc="2025-03-07T06:36:00Z"/>
                <w:del w:id="4578" w:author="贝贝" w:date="2025-03-24T15:29:00Z" w16du:dateUtc="2025-03-24T07:29:00Z"/>
                <w:rFonts w:ascii="Times New Roman" w:eastAsia="等线" w:hAnsi="Times New Roman" w:cs="Times New Roman"/>
                <w:sz w:val="24"/>
                <w:szCs w:val="24"/>
                <w:lang w:eastAsia="zh-CN"/>
              </w:rPr>
            </w:pPr>
            <w:ins w:id="4579" w:author="Violet Z" w:date="2025-03-07T14:36:00Z" w16du:dateUtc="2025-03-07T06:36:00Z">
              <w:del w:id="4580" w:author="贝贝" w:date="2025-03-24T15:29:00Z" w16du:dateUtc="2025-03-24T07:29:00Z">
                <w:r w:rsidRPr="008849DB" w:rsidDel="00CF4FD4">
                  <w:rPr>
                    <w:rFonts w:ascii="Times New Roman" w:eastAsia="等线" w:hAnsi="Times New Roman" w:cs="Times New Roman"/>
                    <w:sz w:val="24"/>
                    <w:szCs w:val="24"/>
                    <w:lang w:eastAsia="zh-CN"/>
                  </w:rPr>
                  <w:delText>315,666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19.22</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581" w:author="Violet Z" w:date="2025-03-07T14:36:00Z" w16du:dateUtc="2025-03-07T06:36:00Z">
              <w:tcPr>
                <w:tcW w:w="1985" w:type="dxa"/>
                <w:gridSpan w:val="3"/>
                <w:hideMark/>
              </w:tcPr>
            </w:tcPrChange>
          </w:tcPr>
          <w:p w14:paraId="0285E89D" w14:textId="28A7D1B0" w:rsidR="004071C0" w:rsidRPr="008849DB" w:rsidDel="00CF4FD4" w:rsidRDefault="004071C0" w:rsidP="005C6143">
            <w:pPr>
              <w:adjustRightInd w:val="0"/>
              <w:snapToGrid w:val="0"/>
              <w:spacing w:line="360" w:lineRule="auto"/>
              <w:jc w:val="both"/>
              <w:rPr>
                <w:ins w:id="4582" w:author="Violet Z" w:date="2025-03-07T14:36:00Z" w16du:dateUtc="2025-03-07T06:36:00Z"/>
                <w:del w:id="4583" w:author="贝贝" w:date="2025-03-24T15:29:00Z" w16du:dateUtc="2025-03-24T07:29:00Z"/>
                <w:rFonts w:ascii="Times New Roman" w:eastAsia="等线" w:hAnsi="Times New Roman" w:cs="Times New Roman"/>
                <w:sz w:val="24"/>
                <w:szCs w:val="24"/>
                <w:lang w:eastAsia="zh-CN"/>
              </w:rPr>
            </w:pPr>
            <w:ins w:id="4584" w:author="Violet Z" w:date="2025-03-07T14:36:00Z" w16du:dateUtc="2025-03-07T06:36:00Z">
              <w:del w:id="4585" w:author="贝贝" w:date="2025-03-24T15:29:00Z" w16du:dateUtc="2025-03-24T07:29:00Z">
                <w:r w:rsidRPr="008849DB" w:rsidDel="00CF4FD4">
                  <w:rPr>
                    <w:rFonts w:ascii="Times New Roman" w:eastAsia="等线" w:hAnsi="Times New Roman" w:cs="Times New Roman"/>
                    <w:sz w:val="24"/>
                    <w:szCs w:val="24"/>
                    <w:lang w:eastAsia="zh-CN"/>
                  </w:rPr>
                  <w:delText>253,925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17.23</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586" w:author="Violet Z" w:date="2025-03-07T14:36:00Z" w16du:dateUtc="2025-03-07T06:36:00Z">
              <w:tcPr>
                <w:tcW w:w="2617" w:type="dxa"/>
                <w:hideMark/>
              </w:tcPr>
            </w:tcPrChange>
          </w:tcPr>
          <w:p w14:paraId="66397313" w14:textId="067074B5" w:rsidR="004071C0" w:rsidRPr="008849DB" w:rsidDel="00CF4FD4" w:rsidRDefault="004071C0" w:rsidP="005C6143">
            <w:pPr>
              <w:adjustRightInd w:val="0"/>
              <w:snapToGrid w:val="0"/>
              <w:spacing w:line="360" w:lineRule="auto"/>
              <w:jc w:val="both"/>
              <w:rPr>
                <w:ins w:id="4587" w:author="Violet Z" w:date="2025-03-07T14:36:00Z" w16du:dateUtc="2025-03-07T06:36:00Z"/>
                <w:del w:id="4588" w:author="贝贝" w:date="2025-03-24T15:29:00Z" w16du:dateUtc="2025-03-24T07:29:00Z"/>
                <w:rFonts w:ascii="Times New Roman" w:eastAsia="等线" w:hAnsi="Times New Roman" w:cs="Times New Roman"/>
                <w:sz w:val="24"/>
                <w:szCs w:val="24"/>
                <w:lang w:eastAsia="zh-CN"/>
              </w:rPr>
            </w:pPr>
            <w:ins w:id="4589" w:author="Violet Z" w:date="2025-03-07T14:36:00Z" w16du:dateUtc="2025-03-07T06:36:00Z">
              <w:del w:id="4590" w:author="贝贝" w:date="2025-03-24T15:29:00Z" w16du:dateUtc="2025-03-24T07:29:00Z">
                <w:r w:rsidRPr="008849DB" w:rsidDel="00CF4FD4">
                  <w:rPr>
                    <w:rFonts w:ascii="Times New Roman" w:eastAsia="等线" w:hAnsi="Times New Roman" w:cs="Times New Roman"/>
                    <w:sz w:val="24"/>
                    <w:szCs w:val="24"/>
                    <w:lang w:eastAsia="zh-CN"/>
                  </w:rPr>
                  <w:delText>1.132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1.126</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1.137</w:delText>
                </w:r>
                <w:r w:rsidDel="00CF4FD4">
                  <w:rPr>
                    <w:rFonts w:ascii="Times New Roman" w:eastAsia="等线" w:hAnsi="Times New Roman" w:cs="Times New Roman" w:hint="eastAsia"/>
                    <w:sz w:val="24"/>
                    <w:szCs w:val="24"/>
                    <w:lang w:eastAsia="zh-CN"/>
                  </w:rPr>
                  <w:delText>)</w:delText>
                </w:r>
              </w:del>
            </w:ins>
          </w:p>
        </w:tc>
        <w:tc>
          <w:tcPr>
            <w:tcW w:w="1012" w:type="dxa"/>
            <w:tcPrChange w:id="4591" w:author="Violet Z" w:date="2025-03-07T14:36:00Z" w16du:dateUtc="2025-03-07T06:36:00Z">
              <w:tcPr>
                <w:tcW w:w="1012" w:type="dxa"/>
              </w:tcPr>
            </w:tcPrChange>
          </w:tcPr>
          <w:p w14:paraId="450087E8" w14:textId="1794E2F2" w:rsidR="004071C0" w:rsidRPr="005C6143" w:rsidDel="00CF4FD4" w:rsidRDefault="004071C0" w:rsidP="005C6143">
            <w:pPr>
              <w:adjustRightInd w:val="0"/>
              <w:snapToGrid w:val="0"/>
              <w:spacing w:line="360" w:lineRule="auto"/>
              <w:jc w:val="both"/>
              <w:rPr>
                <w:ins w:id="4592" w:author="Violet Z" w:date="2025-03-07T14:36:00Z" w16du:dateUtc="2025-03-07T06:36:00Z"/>
                <w:del w:id="4593" w:author="贝贝" w:date="2025-03-24T15:29:00Z" w16du:dateUtc="2025-03-24T07:29:00Z"/>
                <w:rFonts w:ascii="Times New Roman" w:eastAsia="等线" w:hAnsi="Times New Roman" w:cs="Times New Roman"/>
                <w:color w:val="FF0000"/>
                <w:sz w:val="24"/>
                <w:szCs w:val="24"/>
                <w:lang w:eastAsia="zh-CN"/>
              </w:rPr>
            </w:pPr>
            <w:ins w:id="4594" w:author="Violet Z" w:date="2025-03-07T14:36:00Z" w16du:dateUtc="2025-03-07T06:36:00Z">
              <w:del w:id="4595"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68474FEA" w14:textId="1C22C33A" w:rsidTr="004071C0">
        <w:trPr>
          <w:ins w:id="4596" w:author="Violet Z" w:date="2025-03-07T14:36:00Z"/>
          <w:del w:id="4597" w:author="贝贝" w:date="2025-03-24T15:29:00Z"/>
          <w:trPrChange w:id="4598" w:author="Violet Z" w:date="2025-03-07T14:36:00Z" w16du:dateUtc="2025-03-07T06:36:00Z">
            <w:trPr>
              <w:gridBefore w:val="1"/>
            </w:trPr>
          </w:trPrChange>
        </w:trPr>
        <w:tc>
          <w:tcPr>
            <w:tcW w:w="4962" w:type="dxa"/>
            <w:hideMark/>
            <w:tcPrChange w:id="4599" w:author="Violet Z" w:date="2025-03-07T14:36:00Z" w16du:dateUtc="2025-03-07T06:36:00Z">
              <w:tcPr>
                <w:tcW w:w="4962" w:type="dxa"/>
                <w:gridSpan w:val="4"/>
                <w:hideMark/>
              </w:tcPr>
            </w:tcPrChange>
          </w:tcPr>
          <w:p w14:paraId="55460EAF" w14:textId="1346FDE9" w:rsidR="004071C0" w:rsidRPr="008849DB" w:rsidDel="00CF4FD4" w:rsidRDefault="004071C0" w:rsidP="005C6143">
            <w:pPr>
              <w:adjustRightInd w:val="0"/>
              <w:snapToGrid w:val="0"/>
              <w:spacing w:line="360" w:lineRule="auto"/>
              <w:ind w:leftChars="78" w:left="172"/>
              <w:jc w:val="both"/>
              <w:rPr>
                <w:ins w:id="4600" w:author="Violet Z" w:date="2025-03-07T14:36:00Z" w16du:dateUtc="2025-03-07T06:36:00Z"/>
                <w:del w:id="4601" w:author="贝贝" w:date="2025-03-24T15:29:00Z" w16du:dateUtc="2025-03-24T07:29:00Z"/>
                <w:rFonts w:ascii="Times New Roman" w:eastAsia="等线" w:hAnsi="Times New Roman" w:cs="Times New Roman"/>
                <w:sz w:val="24"/>
                <w:szCs w:val="24"/>
                <w:lang w:eastAsia="zh-CN"/>
              </w:rPr>
            </w:pPr>
            <w:ins w:id="4602" w:author="Violet Z" w:date="2025-03-07T14:36:00Z" w16du:dateUtc="2025-03-07T06:36:00Z">
              <w:del w:id="4603" w:author="贝贝" w:date="2025-03-24T15:29:00Z" w16du:dateUtc="2025-03-24T07:29:00Z">
                <w:r w:rsidRPr="008849DB" w:rsidDel="00CF4FD4">
                  <w:rPr>
                    <w:rFonts w:ascii="Times New Roman" w:eastAsia="等线" w:hAnsi="Times New Roman" w:cs="Times New Roman"/>
                    <w:sz w:val="24"/>
                    <w:szCs w:val="24"/>
                    <w:lang w:eastAsia="zh-CN"/>
                  </w:rPr>
                  <w:delText>T1DM</w:delText>
                </w:r>
              </w:del>
            </w:ins>
          </w:p>
        </w:tc>
        <w:tc>
          <w:tcPr>
            <w:tcW w:w="2027" w:type="dxa"/>
            <w:hideMark/>
            <w:tcPrChange w:id="4604" w:author="Violet Z" w:date="2025-03-07T14:36:00Z" w16du:dateUtc="2025-03-07T06:36:00Z">
              <w:tcPr>
                <w:tcW w:w="2027" w:type="dxa"/>
                <w:hideMark/>
              </w:tcPr>
            </w:tcPrChange>
          </w:tcPr>
          <w:p w14:paraId="7BAE3F10" w14:textId="72212874" w:rsidR="004071C0" w:rsidRPr="008849DB" w:rsidDel="00CF4FD4" w:rsidRDefault="004071C0" w:rsidP="005C6143">
            <w:pPr>
              <w:adjustRightInd w:val="0"/>
              <w:snapToGrid w:val="0"/>
              <w:spacing w:line="360" w:lineRule="auto"/>
              <w:jc w:val="both"/>
              <w:rPr>
                <w:ins w:id="4605" w:author="Violet Z" w:date="2025-03-07T14:36:00Z" w16du:dateUtc="2025-03-07T06:36:00Z"/>
                <w:del w:id="4606" w:author="贝贝" w:date="2025-03-24T15:29:00Z" w16du:dateUtc="2025-03-24T07:29:00Z"/>
                <w:rFonts w:ascii="Times New Roman" w:eastAsia="等线" w:hAnsi="Times New Roman" w:cs="Times New Roman"/>
                <w:sz w:val="24"/>
                <w:szCs w:val="24"/>
                <w:lang w:eastAsia="zh-CN"/>
              </w:rPr>
            </w:pPr>
            <w:ins w:id="4607" w:author="Violet Z" w:date="2025-03-07T14:36:00Z" w16du:dateUtc="2025-03-07T06:36:00Z">
              <w:del w:id="4608" w:author="贝贝" w:date="2025-03-24T15:29:00Z" w16du:dateUtc="2025-03-24T07:29:00Z">
                <w:r w:rsidRPr="008849DB" w:rsidDel="00CF4FD4">
                  <w:rPr>
                    <w:rFonts w:ascii="Times New Roman" w:eastAsia="等线" w:hAnsi="Times New Roman" w:cs="Times New Roman"/>
                    <w:sz w:val="24"/>
                    <w:szCs w:val="24"/>
                    <w:lang w:eastAsia="zh-CN"/>
                  </w:rPr>
                  <w:delText>6,651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0.40</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609" w:author="Violet Z" w:date="2025-03-07T14:36:00Z" w16du:dateUtc="2025-03-07T06:36:00Z">
              <w:tcPr>
                <w:tcW w:w="1985" w:type="dxa"/>
                <w:gridSpan w:val="3"/>
                <w:hideMark/>
              </w:tcPr>
            </w:tcPrChange>
          </w:tcPr>
          <w:p w14:paraId="66B653CD" w14:textId="7F3C380B" w:rsidR="004071C0" w:rsidRPr="008849DB" w:rsidDel="00CF4FD4" w:rsidRDefault="004071C0" w:rsidP="005C6143">
            <w:pPr>
              <w:adjustRightInd w:val="0"/>
              <w:snapToGrid w:val="0"/>
              <w:spacing w:line="360" w:lineRule="auto"/>
              <w:jc w:val="both"/>
              <w:rPr>
                <w:ins w:id="4610" w:author="Violet Z" w:date="2025-03-07T14:36:00Z" w16du:dateUtc="2025-03-07T06:36:00Z"/>
                <w:del w:id="4611" w:author="贝贝" w:date="2025-03-24T15:29:00Z" w16du:dateUtc="2025-03-24T07:29:00Z"/>
                <w:rFonts w:ascii="Times New Roman" w:eastAsia="等线" w:hAnsi="Times New Roman" w:cs="Times New Roman"/>
                <w:sz w:val="24"/>
                <w:szCs w:val="24"/>
                <w:lang w:eastAsia="zh-CN"/>
              </w:rPr>
            </w:pPr>
            <w:ins w:id="4612" w:author="Violet Z" w:date="2025-03-07T14:36:00Z" w16du:dateUtc="2025-03-07T06:36:00Z">
              <w:del w:id="4613" w:author="贝贝" w:date="2025-03-24T15:29:00Z" w16du:dateUtc="2025-03-24T07:29:00Z">
                <w:r w:rsidRPr="008849DB" w:rsidDel="00CF4FD4">
                  <w:rPr>
                    <w:rFonts w:ascii="Times New Roman" w:eastAsia="等线" w:hAnsi="Times New Roman" w:cs="Times New Roman"/>
                    <w:sz w:val="24"/>
                    <w:szCs w:val="24"/>
                    <w:lang w:eastAsia="zh-CN"/>
                  </w:rPr>
                  <w:delText>5,875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0.40</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614" w:author="Violet Z" w:date="2025-03-07T14:36:00Z" w16du:dateUtc="2025-03-07T06:36:00Z">
              <w:tcPr>
                <w:tcW w:w="2617" w:type="dxa"/>
                <w:hideMark/>
              </w:tcPr>
            </w:tcPrChange>
          </w:tcPr>
          <w:p w14:paraId="7BB9DD93" w14:textId="57CFF477" w:rsidR="004071C0" w:rsidRPr="008849DB" w:rsidDel="00CF4FD4" w:rsidRDefault="004071C0" w:rsidP="005C6143">
            <w:pPr>
              <w:adjustRightInd w:val="0"/>
              <w:snapToGrid w:val="0"/>
              <w:spacing w:line="360" w:lineRule="auto"/>
              <w:jc w:val="both"/>
              <w:rPr>
                <w:ins w:id="4615" w:author="Violet Z" w:date="2025-03-07T14:36:00Z" w16du:dateUtc="2025-03-07T06:36:00Z"/>
                <w:del w:id="4616" w:author="贝贝" w:date="2025-03-24T15:29:00Z" w16du:dateUtc="2025-03-24T07:29:00Z"/>
                <w:rFonts w:ascii="Times New Roman" w:eastAsia="等线" w:hAnsi="Times New Roman" w:cs="Times New Roman"/>
                <w:sz w:val="24"/>
                <w:szCs w:val="24"/>
                <w:lang w:eastAsia="zh-CN"/>
              </w:rPr>
            </w:pPr>
            <w:ins w:id="4617" w:author="Violet Z" w:date="2025-03-07T14:36:00Z" w16du:dateUtc="2025-03-07T06:36:00Z">
              <w:del w:id="4618" w:author="贝贝" w:date="2025-03-24T15:29:00Z" w16du:dateUtc="2025-03-24T07:29:00Z">
                <w:r w:rsidRPr="008849DB" w:rsidDel="00CF4FD4">
                  <w:rPr>
                    <w:rFonts w:ascii="Times New Roman" w:eastAsia="等线" w:hAnsi="Times New Roman" w:cs="Times New Roman"/>
                    <w:sz w:val="24"/>
                    <w:szCs w:val="24"/>
                    <w:lang w:eastAsia="zh-CN"/>
                  </w:rPr>
                  <w:delText>1.031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0.995</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1.068</w:delText>
                </w:r>
                <w:r w:rsidDel="00CF4FD4">
                  <w:rPr>
                    <w:rFonts w:ascii="Times New Roman" w:eastAsia="等线" w:hAnsi="Times New Roman" w:cs="Times New Roman" w:hint="eastAsia"/>
                    <w:sz w:val="24"/>
                    <w:szCs w:val="24"/>
                    <w:lang w:eastAsia="zh-CN"/>
                  </w:rPr>
                  <w:delText>)</w:delText>
                </w:r>
              </w:del>
            </w:ins>
          </w:p>
        </w:tc>
        <w:tc>
          <w:tcPr>
            <w:tcW w:w="1012" w:type="dxa"/>
            <w:tcPrChange w:id="4619" w:author="Violet Z" w:date="2025-03-07T14:36:00Z" w16du:dateUtc="2025-03-07T06:36:00Z">
              <w:tcPr>
                <w:tcW w:w="1012" w:type="dxa"/>
              </w:tcPr>
            </w:tcPrChange>
          </w:tcPr>
          <w:p w14:paraId="24764525" w14:textId="07DBF3C0" w:rsidR="004071C0" w:rsidRPr="005C6143" w:rsidDel="00CF4FD4" w:rsidRDefault="004071C0" w:rsidP="005C6143">
            <w:pPr>
              <w:adjustRightInd w:val="0"/>
              <w:snapToGrid w:val="0"/>
              <w:spacing w:line="360" w:lineRule="auto"/>
              <w:jc w:val="both"/>
              <w:rPr>
                <w:ins w:id="4620" w:author="Violet Z" w:date="2025-03-07T14:36:00Z" w16du:dateUtc="2025-03-07T06:36:00Z"/>
                <w:del w:id="4621" w:author="贝贝" w:date="2025-03-24T15:29:00Z" w16du:dateUtc="2025-03-24T07:29:00Z"/>
                <w:rFonts w:ascii="Times New Roman" w:eastAsia="等线" w:hAnsi="Times New Roman" w:cs="Times New Roman"/>
                <w:color w:val="FF0000"/>
                <w:sz w:val="24"/>
                <w:szCs w:val="24"/>
                <w:lang w:eastAsia="zh-CN"/>
              </w:rPr>
            </w:pPr>
            <w:ins w:id="4622" w:author="Violet Z" w:date="2025-03-07T14:36:00Z" w16du:dateUtc="2025-03-07T06:36:00Z">
              <w:del w:id="4623" w:author="贝贝" w:date="2025-03-24T15:29:00Z" w16du:dateUtc="2025-03-24T07:29:00Z">
                <w:r w:rsidRPr="005C6143" w:rsidDel="00CF4FD4">
                  <w:rPr>
                    <w:rFonts w:ascii="Times New Roman" w:eastAsia="等线" w:hAnsi="Times New Roman" w:cs="Times New Roman"/>
                    <w:color w:val="FF0000"/>
                    <w:sz w:val="24"/>
                    <w:szCs w:val="24"/>
                    <w:lang w:eastAsia="zh-CN"/>
                  </w:rPr>
                  <w:delText>0.0017</w:delText>
                </w:r>
              </w:del>
            </w:ins>
          </w:p>
        </w:tc>
      </w:tr>
      <w:tr w:rsidR="004071C0" w:rsidRPr="008849DB" w:rsidDel="00CF4FD4" w14:paraId="14D2A625" w14:textId="392179AA" w:rsidTr="004071C0">
        <w:trPr>
          <w:ins w:id="4624" w:author="Violet Z" w:date="2025-03-07T14:36:00Z"/>
          <w:del w:id="4625" w:author="贝贝" w:date="2025-03-24T15:29:00Z"/>
          <w:trPrChange w:id="4626" w:author="Violet Z" w:date="2025-03-07T14:36:00Z" w16du:dateUtc="2025-03-07T06:36:00Z">
            <w:trPr>
              <w:gridBefore w:val="1"/>
            </w:trPr>
          </w:trPrChange>
        </w:trPr>
        <w:tc>
          <w:tcPr>
            <w:tcW w:w="4962" w:type="dxa"/>
            <w:hideMark/>
            <w:tcPrChange w:id="4627" w:author="Violet Z" w:date="2025-03-07T14:36:00Z" w16du:dateUtc="2025-03-07T06:36:00Z">
              <w:tcPr>
                <w:tcW w:w="4962" w:type="dxa"/>
                <w:gridSpan w:val="4"/>
                <w:hideMark/>
              </w:tcPr>
            </w:tcPrChange>
          </w:tcPr>
          <w:p w14:paraId="12D1BC0C" w14:textId="5D4ED80A" w:rsidR="004071C0" w:rsidRPr="008849DB" w:rsidDel="00CF4FD4" w:rsidRDefault="004071C0" w:rsidP="005C6143">
            <w:pPr>
              <w:adjustRightInd w:val="0"/>
              <w:snapToGrid w:val="0"/>
              <w:spacing w:line="360" w:lineRule="auto"/>
              <w:ind w:leftChars="78" w:left="172"/>
              <w:jc w:val="both"/>
              <w:rPr>
                <w:ins w:id="4628" w:author="Violet Z" w:date="2025-03-07T14:36:00Z" w16du:dateUtc="2025-03-07T06:36:00Z"/>
                <w:del w:id="4629" w:author="贝贝" w:date="2025-03-24T15:29:00Z" w16du:dateUtc="2025-03-24T07:29:00Z"/>
                <w:rFonts w:ascii="Times New Roman" w:eastAsia="等线" w:hAnsi="Times New Roman" w:cs="Times New Roman"/>
                <w:sz w:val="24"/>
                <w:szCs w:val="24"/>
                <w:lang w:eastAsia="zh-CN"/>
              </w:rPr>
            </w:pPr>
            <w:ins w:id="4630" w:author="Violet Z" w:date="2025-03-07T14:36:00Z" w16du:dateUtc="2025-03-07T06:36:00Z">
              <w:del w:id="4631" w:author="贝贝" w:date="2025-03-24T15:29:00Z" w16du:dateUtc="2025-03-24T07:29:00Z">
                <w:r w:rsidRPr="008849DB" w:rsidDel="00CF4FD4">
                  <w:rPr>
                    <w:rFonts w:ascii="Times New Roman" w:eastAsia="等线" w:hAnsi="Times New Roman" w:cs="Times New Roman"/>
                    <w:sz w:val="24"/>
                    <w:szCs w:val="24"/>
                    <w:lang w:eastAsia="zh-CN"/>
                  </w:rPr>
                  <w:delText>T2DM</w:delText>
                </w:r>
              </w:del>
            </w:ins>
          </w:p>
        </w:tc>
        <w:tc>
          <w:tcPr>
            <w:tcW w:w="2027" w:type="dxa"/>
            <w:hideMark/>
            <w:tcPrChange w:id="4632" w:author="Violet Z" w:date="2025-03-07T14:36:00Z" w16du:dateUtc="2025-03-07T06:36:00Z">
              <w:tcPr>
                <w:tcW w:w="2027" w:type="dxa"/>
                <w:hideMark/>
              </w:tcPr>
            </w:tcPrChange>
          </w:tcPr>
          <w:p w14:paraId="1327CB63" w14:textId="0A2FB476" w:rsidR="004071C0" w:rsidRPr="008849DB" w:rsidDel="00CF4FD4" w:rsidRDefault="004071C0" w:rsidP="005C6143">
            <w:pPr>
              <w:adjustRightInd w:val="0"/>
              <w:snapToGrid w:val="0"/>
              <w:spacing w:line="360" w:lineRule="auto"/>
              <w:jc w:val="both"/>
              <w:rPr>
                <w:ins w:id="4633" w:author="Violet Z" w:date="2025-03-07T14:36:00Z" w16du:dateUtc="2025-03-07T06:36:00Z"/>
                <w:del w:id="4634" w:author="贝贝" w:date="2025-03-24T15:29:00Z" w16du:dateUtc="2025-03-24T07:29:00Z"/>
                <w:rFonts w:ascii="Times New Roman" w:eastAsia="等线" w:hAnsi="Times New Roman" w:cs="Times New Roman"/>
                <w:sz w:val="24"/>
                <w:szCs w:val="24"/>
                <w:lang w:eastAsia="zh-CN"/>
              </w:rPr>
            </w:pPr>
            <w:ins w:id="4635" w:author="Violet Z" w:date="2025-03-07T14:36:00Z" w16du:dateUtc="2025-03-07T06:36:00Z">
              <w:del w:id="4636" w:author="贝贝" w:date="2025-03-24T15:29:00Z" w16du:dateUtc="2025-03-24T07:29:00Z">
                <w:r w:rsidRPr="008849DB" w:rsidDel="00CF4FD4">
                  <w:rPr>
                    <w:rFonts w:ascii="Times New Roman" w:eastAsia="等线" w:hAnsi="Times New Roman" w:cs="Times New Roman"/>
                    <w:sz w:val="24"/>
                    <w:szCs w:val="24"/>
                    <w:lang w:eastAsia="zh-CN"/>
                  </w:rPr>
                  <w:delText>309,015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18.81</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637" w:author="Violet Z" w:date="2025-03-07T14:36:00Z" w16du:dateUtc="2025-03-07T06:36:00Z">
              <w:tcPr>
                <w:tcW w:w="1985" w:type="dxa"/>
                <w:gridSpan w:val="3"/>
                <w:hideMark/>
              </w:tcPr>
            </w:tcPrChange>
          </w:tcPr>
          <w:p w14:paraId="78B26330" w14:textId="21B3E9DE" w:rsidR="004071C0" w:rsidRPr="008849DB" w:rsidDel="00CF4FD4" w:rsidRDefault="004071C0" w:rsidP="005C6143">
            <w:pPr>
              <w:adjustRightInd w:val="0"/>
              <w:snapToGrid w:val="0"/>
              <w:spacing w:line="360" w:lineRule="auto"/>
              <w:jc w:val="both"/>
              <w:rPr>
                <w:ins w:id="4638" w:author="Violet Z" w:date="2025-03-07T14:36:00Z" w16du:dateUtc="2025-03-07T06:36:00Z"/>
                <w:del w:id="4639" w:author="贝贝" w:date="2025-03-24T15:29:00Z" w16du:dateUtc="2025-03-24T07:29:00Z"/>
                <w:rFonts w:ascii="Times New Roman" w:eastAsia="等线" w:hAnsi="Times New Roman" w:cs="Times New Roman"/>
                <w:sz w:val="24"/>
                <w:szCs w:val="24"/>
                <w:lang w:eastAsia="zh-CN"/>
              </w:rPr>
            </w:pPr>
            <w:ins w:id="4640" w:author="Violet Z" w:date="2025-03-07T14:36:00Z" w16du:dateUtc="2025-03-07T06:36:00Z">
              <w:del w:id="4641" w:author="贝贝" w:date="2025-03-24T15:29:00Z" w16du:dateUtc="2025-03-24T07:29:00Z">
                <w:r w:rsidRPr="008849DB" w:rsidDel="00CF4FD4">
                  <w:rPr>
                    <w:rFonts w:ascii="Times New Roman" w:eastAsia="等线" w:hAnsi="Times New Roman" w:cs="Times New Roman"/>
                    <w:sz w:val="24"/>
                    <w:szCs w:val="24"/>
                    <w:lang w:eastAsia="zh-CN"/>
                  </w:rPr>
                  <w:delText>248,050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16.83</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642" w:author="Violet Z" w:date="2025-03-07T14:36:00Z" w16du:dateUtc="2025-03-07T06:36:00Z">
              <w:tcPr>
                <w:tcW w:w="2617" w:type="dxa"/>
                <w:hideMark/>
              </w:tcPr>
            </w:tcPrChange>
          </w:tcPr>
          <w:p w14:paraId="6E941A8D" w14:textId="17DA8B9C" w:rsidR="004071C0" w:rsidRPr="008849DB" w:rsidDel="00CF4FD4" w:rsidRDefault="004071C0" w:rsidP="005C6143">
            <w:pPr>
              <w:adjustRightInd w:val="0"/>
              <w:snapToGrid w:val="0"/>
              <w:spacing w:line="360" w:lineRule="auto"/>
              <w:jc w:val="both"/>
              <w:rPr>
                <w:ins w:id="4643" w:author="Violet Z" w:date="2025-03-07T14:36:00Z" w16du:dateUtc="2025-03-07T06:36:00Z"/>
                <w:del w:id="4644" w:author="贝贝" w:date="2025-03-24T15:29:00Z" w16du:dateUtc="2025-03-24T07:29:00Z"/>
                <w:rFonts w:ascii="Times New Roman" w:eastAsia="等线" w:hAnsi="Times New Roman" w:cs="Times New Roman"/>
                <w:sz w:val="24"/>
                <w:szCs w:val="24"/>
                <w:lang w:eastAsia="zh-CN"/>
              </w:rPr>
            </w:pPr>
            <w:ins w:id="4645" w:author="Violet Z" w:date="2025-03-07T14:36:00Z" w16du:dateUtc="2025-03-07T06:36:00Z">
              <w:del w:id="4646" w:author="贝贝" w:date="2025-03-24T15:29:00Z" w16du:dateUtc="2025-03-24T07:29:00Z">
                <w:r w:rsidRPr="008849DB" w:rsidDel="00CF4FD4">
                  <w:rPr>
                    <w:rFonts w:ascii="Times New Roman" w:eastAsia="等线" w:hAnsi="Times New Roman" w:cs="Times New Roman"/>
                    <w:sz w:val="24"/>
                    <w:szCs w:val="24"/>
                    <w:lang w:eastAsia="zh-CN"/>
                  </w:rPr>
                  <w:delText>1.167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1.160</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1.174</w:delText>
                </w:r>
                <w:r w:rsidDel="00CF4FD4">
                  <w:rPr>
                    <w:rFonts w:ascii="Times New Roman" w:eastAsia="等线" w:hAnsi="Times New Roman" w:cs="Times New Roman" w:hint="eastAsia"/>
                    <w:sz w:val="24"/>
                    <w:szCs w:val="24"/>
                    <w:lang w:eastAsia="zh-CN"/>
                  </w:rPr>
                  <w:delText>)</w:delText>
                </w:r>
              </w:del>
            </w:ins>
          </w:p>
        </w:tc>
        <w:tc>
          <w:tcPr>
            <w:tcW w:w="1012" w:type="dxa"/>
            <w:tcPrChange w:id="4647" w:author="Violet Z" w:date="2025-03-07T14:36:00Z" w16du:dateUtc="2025-03-07T06:36:00Z">
              <w:tcPr>
                <w:tcW w:w="1012" w:type="dxa"/>
              </w:tcPr>
            </w:tcPrChange>
          </w:tcPr>
          <w:p w14:paraId="42CB85A3" w14:textId="1402591D" w:rsidR="004071C0" w:rsidRPr="005C6143" w:rsidDel="00CF4FD4" w:rsidRDefault="004071C0" w:rsidP="005C6143">
            <w:pPr>
              <w:adjustRightInd w:val="0"/>
              <w:snapToGrid w:val="0"/>
              <w:spacing w:line="360" w:lineRule="auto"/>
              <w:jc w:val="both"/>
              <w:rPr>
                <w:ins w:id="4648" w:author="Violet Z" w:date="2025-03-07T14:36:00Z" w16du:dateUtc="2025-03-07T06:36:00Z"/>
                <w:del w:id="4649" w:author="贝贝" w:date="2025-03-24T15:29:00Z" w16du:dateUtc="2025-03-24T07:29:00Z"/>
                <w:rFonts w:ascii="Times New Roman" w:eastAsia="等线" w:hAnsi="Times New Roman" w:cs="Times New Roman"/>
                <w:color w:val="FF0000"/>
                <w:sz w:val="24"/>
                <w:szCs w:val="24"/>
                <w:lang w:eastAsia="zh-CN"/>
              </w:rPr>
            </w:pPr>
            <w:ins w:id="4650" w:author="Violet Z" w:date="2025-03-07T14:36:00Z" w16du:dateUtc="2025-03-07T06:36:00Z">
              <w:del w:id="4651"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5DBEAEDA" w14:textId="184C6864" w:rsidTr="004071C0">
        <w:trPr>
          <w:ins w:id="4652" w:author="Violet Z" w:date="2025-03-07T14:36:00Z"/>
          <w:del w:id="4653" w:author="贝贝" w:date="2025-03-24T15:29:00Z"/>
          <w:trPrChange w:id="4654" w:author="Violet Z" w:date="2025-03-07T14:36:00Z" w16du:dateUtc="2025-03-07T06:36:00Z">
            <w:trPr>
              <w:gridBefore w:val="1"/>
            </w:trPr>
          </w:trPrChange>
        </w:trPr>
        <w:tc>
          <w:tcPr>
            <w:tcW w:w="4962" w:type="dxa"/>
            <w:tcPrChange w:id="4655" w:author="Violet Z" w:date="2025-03-07T14:36:00Z" w16du:dateUtc="2025-03-07T06:36:00Z">
              <w:tcPr>
                <w:tcW w:w="4962" w:type="dxa"/>
                <w:gridSpan w:val="4"/>
              </w:tcPr>
            </w:tcPrChange>
          </w:tcPr>
          <w:p w14:paraId="703C8A71" w14:textId="7E640541" w:rsidR="004071C0" w:rsidRPr="008849DB" w:rsidDel="00CF4FD4" w:rsidRDefault="004071C0" w:rsidP="005C6143">
            <w:pPr>
              <w:adjustRightInd w:val="0"/>
              <w:snapToGrid w:val="0"/>
              <w:spacing w:line="360" w:lineRule="auto"/>
              <w:jc w:val="both"/>
              <w:rPr>
                <w:ins w:id="4656" w:author="Violet Z" w:date="2025-03-07T14:36:00Z" w16du:dateUtc="2025-03-07T06:36:00Z"/>
                <w:del w:id="4657" w:author="贝贝" w:date="2025-03-24T15:29:00Z" w16du:dateUtc="2025-03-24T07:29:00Z"/>
                <w:rFonts w:ascii="Times New Roman" w:eastAsia="等线" w:hAnsi="Times New Roman" w:cs="Times New Roman"/>
                <w:sz w:val="24"/>
                <w:szCs w:val="24"/>
                <w:lang w:eastAsia="zh-CN"/>
              </w:rPr>
            </w:pPr>
            <w:ins w:id="4658" w:author="Violet Z" w:date="2025-03-07T14:36:00Z" w16du:dateUtc="2025-03-07T06:36:00Z">
              <w:del w:id="4659" w:author="贝贝" w:date="2025-03-24T15:29:00Z" w16du:dateUtc="2025-03-24T07:29:00Z">
                <w:r w:rsidRPr="008849DB" w:rsidDel="00CF4FD4">
                  <w:rPr>
                    <w:rFonts w:ascii="Times New Roman" w:eastAsia="等线" w:hAnsi="Times New Roman" w:cs="Times New Roman"/>
                    <w:sz w:val="24"/>
                    <w:szCs w:val="24"/>
                    <w:lang w:eastAsia="zh-CN"/>
                  </w:rPr>
                  <w:delText>Cardiovascular disease</w:delText>
                </w:r>
              </w:del>
            </w:ins>
          </w:p>
        </w:tc>
        <w:tc>
          <w:tcPr>
            <w:tcW w:w="2027" w:type="dxa"/>
            <w:tcPrChange w:id="4660" w:author="Violet Z" w:date="2025-03-07T14:36:00Z" w16du:dateUtc="2025-03-07T06:36:00Z">
              <w:tcPr>
                <w:tcW w:w="2027" w:type="dxa"/>
              </w:tcPr>
            </w:tcPrChange>
          </w:tcPr>
          <w:p w14:paraId="5D98094F" w14:textId="4D8E9B8F" w:rsidR="004071C0" w:rsidRPr="008849DB" w:rsidDel="00CF4FD4" w:rsidRDefault="004071C0" w:rsidP="005C6143">
            <w:pPr>
              <w:adjustRightInd w:val="0"/>
              <w:snapToGrid w:val="0"/>
              <w:spacing w:line="360" w:lineRule="auto"/>
              <w:jc w:val="both"/>
              <w:rPr>
                <w:ins w:id="4661" w:author="Violet Z" w:date="2025-03-07T14:36:00Z" w16du:dateUtc="2025-03-07T06:36:00Z"/>
                <w:del w:id="4662" w:author="贝贝" w:date="2025-03-24T15:29:00Z" w16du:dateUtc="2025-03-24T07:29:00Z"/>
                <w:rFonts w:ascii="Times New Roman" w:eastAsia="等线" w:hAnsi="Times New Roman" w:cs="Times New Roman"/>
                <w:sz w:val="24"/>
                <w:szCs w:val="24"/>
                <w:lang w:eastAsia="zh-CN"/>
              </w:rPr>
            </w:pPr>
            <w:ins w:id="4663" w:author="Violet Z" w:date="2025-03-07T14:36:00Z" w16du:dateUtc="2025-03-07T06:36:00Z">
              <w:del w:id="4664" w:author="贝贝" w:date="2025-03-24T15:29:00Z" w16du:dateUtc="2025-03-24T07:29:00Z">
                <w:r w:rsidRPr="008849DB" w:rsidDel="00CF4FD4">
                  <w:rPr>
                    <w:rFonts w:ascii="Times New Roman" w:eastAsia="等线" w:hAnsi="Times New Roman" w:cs="Times New Roman"/>
                    <w:sz w:val="24"/>
                    <w:szCs w:val="24"/>
                    <w:lang w:eastAsia="zh-CN"/>
                  </w:rPr>
                  <w:delText>677,313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41.23</w:delText>
                </w:r>
                <w:r w:rsidDel="00CF4FD4">
                  <w:rPr>
                    <w:rFonts w:ascii="Times New Roman" w:eastAsia="等线" w:hAnsi="Times New Roman" w:cs="Times New Roman" w:hint="eastAsia"/>
                    <w:sz w:val="24"/>
                    <w:szCs w:val="24"/>
                    <w:lang w:eastAsia="zh-CN"/>
                  </w:rPr>
                  <w:delText>)</w:delText>
                </w:r>
              </w:del>
            </w:ins>
          </w:p>
        </w:tc>
        <w:tc>
          <w:tcPr>
            <w:tcW w:w="1985" w:type="dxa"/>
            <w:tcPrChange w:id="4665" w:author="Violet Z" w:date="2025-03-07T14:36:00Z" w16du:dateUtc="2025-03-07T06:36:00Z">
              <w:tcPr>
                <w:tcW w:w="1985" w:type="dxa"/>
                <w:gridSpan w:val="3"/>
              </w:tcPr>
            </w:tcPrChange>
          </w:tcPr>
          <w:p w14:paraId="2CAA0A12" w14:textId="3E7400D4" w:rsidR="004071C0" w:rsidRPr="008849DB" w:rsidDel="00CF4FD4" w:rsidRDefault="004071C0" w:rsidP="005C6143">
            <w:pPr>
              <w:adjustRightInd w:val="0"/>
              <w:snapToGrid w:val="0"/>
              <w:spacing w:line="360" w:lineRule="auto"/>
              <w:jc w:val="both"/>
              <w:rPr>
                <w:ins w:id="4666" w:author="Violet Z" w:date="2025-03-07T14:36:00Z" w16du:dateUtc="2025-03-07T06:36:00Z"/>
                <w:del w:id="4667" w:author="贝贝" w:date="2025-03-24T15:29:00Z" w16du:dateUtc="2025-03-24T07:29:00Z"/>
                <w:rFonts w:ascii="Times New Roman" w:eastAsia="等线" w:hAnsi="Times New Roman" w:cs="Times New Roman"/>
                <w:sz w:val="24"/>
                <w:szCs w:val="24"/>
                <w:lang w:eastAsia="zh-CN"/>
              </w:rPr>
            </w:pPr>
            <w:ins w:id="4668" w:author="Violet Z" w:date="2025-03-07T14:36:00Z" w16du:dateUtc="2025-03-07T06:36:00Z">
              <w:del w:id="4669" w:author="贝贝" w:date="2025-03-24T15:29:00Z" w16du:dateUtc="2025-03-24T07:29:00Z">
                <w:r w:rsidRPr="008849DB" w:rsidDel="00CF4FD4">
                  <w:rPr>
                    <w:rFonts w:ascii="Times New Roman" w:eastAsia="等线" w:hAnsi="Times New Roman" w:cs="Times New Roman"/>
                    <w:sz w:val="24"/>
                    <w:szCs w:val="24"/>
                    <w:lang w:eastAsia="zh-CN"/>
                  </w:rPr>
                  <w:delText>551,354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37.40</w:delText>
                </w:r>
                <w:r w:rsidDel="00CF4FD4">
                  <w:rPr>
                    <w:rFonts w:ascii="Times New Roman" w:eastAsia="等线" w:hAnsi="Times New Roman" w:cs="Times New Roman" w:hint="eastAsia"/>
                    <w:sz w:val="24"/>
                    <w:szCs w:val="24"/>
                    <w:lang w:eastAsia="zh-CN"/>
                  </w:rPr>
                  <w:delText>)</w:delText>
                </w:r>
              </w:del>
            </w:ins>
          </w:p>
        </w:tc>
        <w:tc>
          <w:tcPr>
            <w:tcW w:w="2617" w:type="dxa"/>
            <w:tcPrChange w:id="4670" w:author="Violet Z" w:date="2025-03-07T14:36:00Z" w16du:dateUtc="2025-03-07T06:36:00Z">
              <w:tcPr>
                <w:tcW w:w="2617" w:type="dxa"/>
              </w:tcPr>
            </w:tcPrChange>
          </w:tcPr>
          <w:p w14:paraId="12511D5F" w14:textId="2C39647A" w:rsidR="004071C0" w:rsidRPr="008849DB" w:rsidDel="00CF4FD4" w:rsidRDefault="004071C0" w:rsidP="005C6143">
            <w:pPr>
              <w:adjustRightInd w:val="0"/>
              <w:snapToGrid w:val="0"/>
              <w:spacing w:line="360" w:lineRule="auto"/>
              <w:jc w:val="both"/>
              <w:rPr>
                <w:ins w:id="4671" w:author="Violet Z" w:date="2025-03-07T14:36:00Z" w16du:dateUtc="2025-03-07T06:36:00Z"/>
                <w:del w:id="4672" w:author="贝贝" w:date="2025-03-24T15:29:00Z" w16du:dateUtc="2025-03-24T07:29:00Z"/>
                <w:rFonts w:ascii="Times New Roman" w:eastAsia="等线" w:hAnsi="Times New Roman" w:cs="Times New Roman"/>
                <w:sz w:val="24"/>
                <w:szCs w:val="24"/>
                <w:lang w:eastAsia="zh-CN"/>
              </w:rPr>
            </w:pPr>
            <w:ins w:id="4673" w:author="Violet Z" w:date="2025-03-07T14:36:00Z" w16du:dateUtc="2025-03-07T06:36:00Z">
              <w:del w:id="4674" w:author="贝贝" w:date="2025-03-24T15:29:00Z" w16du:dateUtc="2025-03-24T07:29:00Z">
                <w:r w:rsidRPr="008849DB" w:rsidDel="00CF4FD4">
                  <w:rPr>
                    <w:rFonts w:ascii="Times New Roman" w:eastAsia="等线" w:hAnsi="Times New Roman" w:cs="Times New Roman"/>
                    <w:sz w:val="24"/>
                    <w:szCs w:val="24"/>
                    <w:lang w:eastAsia="zh-CN"/>
                  </w:rPr>
                  <w:delText>1.535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1.507</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1.564</w:delText>
                </w:r>
                <w:r w:rsidDel="00CF4FD4">
                  <w:rPr>
                    <w:rFonts w:ascii="Times New Roman" w:eastAsia="等线" w:hAnsi="Times New Roman" w:cs="Times New Roman" w:hint="eastAsia"/>
                    <w:sz w:val="24"/>
                    <w:szCs w:val="24"/>
                    <w:lang w:eastAsia="zh-CN"/>
                  </w:rPr>
                  <w:delText>)</w:delText>
                </w:r>
              </w:del>
            </w:ins>
          </w:p>
        </w:tc>
        <w:tc>
          <w:tcPr>
            <w:tcW w:w="1012" w:type="dxa"/>
            <w:tcPrChange w:id="4675" w:author="Violet Z" w:date="2025-03-07T14:36:00Z" w16du:dateUtc="2025-03-07T06:36:00Z">
              <w:tcPr>
                <w:tcW w:w="1012" w:type="dxa"/>
              </w:tcPr>
            </w:tcPrChange>
          </w:tcPr>
          <w:p w14:paraId="4CE08E44" w14:textId="46D94582" w:rsidR="004071C0" w:rsidRPr="008849DB" w:rsidDel="00CF4FD4" w:rsidRDefault="004071C0" w:rsidP="005C6143">
            <w:pPr>
              <w:adjustRightInd w:val="0"/>
              <w:snapToGrid w:val="0"/>
              <w:spacing w:line="360" w:lineRule="auto"/>
              <w:jc w:val="both"/>
              <w:rPr>
                <w:ins w:id="4676" w:author="Violet Z" w:date="2025-03-07T14:36:00Z" w16du:dateUtc="2025-03-07T06:36:00Z"/>
                <w:del w:id="4677" w:author="贝贝" w:date="2025-03-24T15:29:00Z" w16du:dateUtc="2025-03-24T07:29:00Z"/>
                <w:rFonts w:ascii="Times New Roman" w:eastAsia="等线" w:hAnsi="Times New Roman" w:cs="Times New Roman"/>
                <w:sz w:val="24"/>
                <w:szCs w:val="24"/>
                <w:lang w:eastAsia="zh-CN"/>
              </w:rPr>
            </w:pPr>
            <w:ins w:id="4678" w:author="Violet Z" w:date="2025-03-07T14:36:00Z" w16du:dateUtc="2025-03-07T06:36:00Z">
              <w:del w:id="4679" w:author="贝贝" w:date="2025-03-24T15:29:00Z" w16du:dateUtc="2025-03-24T07:29:00Z">
                <w:r w:rsidRPr="008849DB" w:rsidDel="00CF4FD4">
                  <w:rPr>
                    <w:rFonts w:ascii="Times New Roman" w:eastAsia="等线" w:hAnsi="Times New Roman" w:cs="Times New Roman"/>
                    <w:sz w:val="24"/>
                    <w:szCs w:val="24"/>
                    <w:lang w:eastAsia="zh-CN"/>
                  </w:rPr>
                  <w:delText>&lt;0.001</w:delText>
                </w:r>
              </w:del>
            </w:ins>
          </w:p>
        </w:tc>
      </w:tr>
      <w:tr w:rsidR="004071C0" w:rsidRPr="008849DB" w:rsidDel="00CF4FD4" w14:paraId="24DA6D37" w14:textId="442C1528" w:rsidTr="004071C0">
        <w:trPr>
          <w:ins w:id="4680" w:author="Violet Z" w:date="2025-03-07T14:36:00Z"/>
          <w:del w:id="4681" w:author="贝贝" w:date="2025-03-24T15:29:00Z"/>
          <w:trPrChange w:id="4682" w:author="Violet Z" w:date="2025-03-07T14:36:00Z" w16du:dateUtc="2025-03-07T06:36:00Z">
            <w:trPr>
              <w:gridBefore w:val="1"/>
            </w:trPr>
          </w:trPrChange>
        </w:trPr>
        <w:tc>
          <w:tcPr>
            <w:tcW w:w="4962" w:type="dxa"/>
            <w:hideMark/>
            <w:tcPrChange w:id="4683" w:author="Violet Z" w:date="2025-03-07T14:36:00Z" w16du:dateUtc="2025-03-07T06:36:00Z">
              <w:tcPr>
                <w:tcW w:w="4962" w:type="dxa"/>
                <w:gridSpan w:val="4"/>
                <w:hideMark/>
              </w:tcPr>
            </w:tcPrChange>
          </w:tcPr>
          <w:p w14:paraId="7746CD77" w14:textId="27610FD5" w:rsidR="004071C0" w:rsidRPr="008849DB" w:rsidDel="00CF4FD4" w:rsidRDefault="004071C0" w:rsidP="005C6143">
            <w:pPr>
              <w:adjustRightInd w:val="0"/>
              <w:snapToGrid w:val="0"/>
              <w:spacing w:line="360" w:lineRule="auto"/>
              <w:ind w:leftChars="78" w:left="172"/>
              <w:jc w:val="both"/>
              <w:rPr>
                <w:ins w:id="4684" w:author="Violet Z" w:date="2025-03-07T14:36:00Z" w16du:dateUtc="2025-03-07T06:36:00Z"/>
                <w:del w:id="4685" w:author="贝贝" w:date="2025-03-24T15:29:00Z" w16du:dateUtc="2025-03-24T07:29:00Z"/>
                <w:rFonts w:ascii="Times New Roman" w:eastAsia="等线" w:hAnsi="Times New Roman" w:cs="Times New Roman"/>
                <w:sz w:val="24"/>
                <w:szCs w:val="24"/>
                <w:lang w:eastAsia="zh-CN"/>
              </w:rPr>
            </w:pPr>
            <w:ins w:id="4686" w:author="Violet Z" w:date="2025-03-07T14:36:00Z" w16du:dateUtc="2025-03-07T06:36:00Z">
              <w:del w:id="4687" w:author="贝贝" w:date="2025-03-24T15:29:00Z" w16du:dateUtc="2025-03-24T07:29:00Z">
                <w:r w:rsidRPr="008849DB" w:rsidDel="00CF4FD4">
                  <w:rPr>
                    <w:rFonts w:ascii="Times New Roman" w:eastAsia="等线" w:hAnsi="Times New Roman" w:cs="Times New Roman"/>
                    <w:sz w:val="24"/>
                    <w:szCs w:val="24"/>
                    <w:lang w:eastAsia="zh-CN"/>
                  </w:rPr>
                  <w:delText>HTN</w:delText>
                </w:r>
              </w:del>
            </w:ins>
          </w:p>
        </w:tc>
        <w:tc>
          <w:tcPr>
            <w:tcW w:w="2027" w:type="dxa"/>
            <w:hideMark/>
            <w:tcPrChange w:id="4688" w:author="Violet Z" w:date="2025-03-07T14:36:00Z" w16du:dateUtc="2025-03-07T06:36:00Z">
              <w:tcPr>
                <w:tcW w:w="2027" w:type="dxa"/>
                <w:hideMark/>
              </w:tcPr>
            </w:tcPrChange>
          </w:tcPr>
          <w:p w14:paraId="72453A20" w14:textId="4419BC6B" w:rsidR="004071C0" w:rsidRPr="008849DB" w:rsidDel="00CF4FD4" w:rsidRDefault="004071C0" w:rsidP="005C6143">
            <w:pPr>
              <w:adjustRightInd w:val="0"/>
              <w:snapToGrid w:val="0"/>
              <w:spacing w:line="360" w:lineRule="auto"/>
              <w:jc w:val="both"/>
              <w:rPr>
                <w:ins w:id="4689" w:author="Violet Z" w:date="2025-03-07T14:36:00Z" w16du:dateUtc="2025-03-07T06:36:00Z"/>
                <w:del w:id="4690" w:author="贝贝" w:date="2025-03-24T15:29:00Z" w16du:dateUtc="2025-03-24T07:29:00Z"/>
                <w:rFonts w:ascii="Times New Roman" w:eastAsia="等线" w:hAnsi="Times New Roman" w:cs="Times New Roman"/>
                <w:sz w:val="24"/>
                <w:szCs w:val="24"/>
                <w:lang w:eastAsia="zh-CN"/>
              </w:rPr>
            </w:pPr>
            <w:ins w:id="4691" w:author="Violet Z" w:date="2025-03-07T14:36:00Z" w16du:dateUtc="2025-03-07T06:36:00Z">
              <w:del w:id="4692" w:author="贝贝" w:date="2025-03-24T15:29:00Z" w16du:dateUtc="2025-03-24T07:29:00Z">
                <w:r w:rsidRPr="008849DB" w:rsidDel="00CF4FD4">
                  <w:rPr>
                    <w:rFonts w:ascii="Times New Roman" w:eastAsia="等线" w:hAnsi="Times New Roman" w:cs="Times New Roman"/>
                    <w:sz w:val="24"/>
                    <w:szCs w:val="24"/>
                    <w:lang w:eastAsia="zh-CN"/>
                  </w:rPr>
                  <w:delText>586,083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35.68</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693" w:author="Violet Z" w:date="2025-03-07T14:36:00Z" w16du:dateUtc="2025-03-07T06:36:00Z">
              <w:tcPr>
                <w:tcW w:w="1985" w:type="dxa"/>
                <w:gridSpan w:val="3"/>
                <w:hideMark/>
              </w:tcPr>
            </w:tcPrChange>
          </w:tcPr>
          <w:p w14:paraId="64D3CD0B" w14:textId="13880806" w:rsidR="004071C0" w:rsidRPr="008849DB" w:rsidDel="00CF4FD4" w:rsidRDefault="004071C0" w:rsidP="005C6143">
            <w:pPr>
              <w:adjustRightInd w:val="0"/>
              <w:snapToGrid w:val="0"/>
              <w:spacing w:line="360" w:lineRule="auto"/>
              <w:jc w:val="both"/>
              <w:rPr>
                <w:ins w:id="4694" w:author="Violet Z" w:date="2025-03-07T14:36:00Z" w16du:dateUtc="2025-03-07T06:36:00Z"/>
                <w:del w:id="4695" w:author="贝贝" w:date="2025-03-24T15:29:00Z" w16du:dateUtc="2025-03-24T07:29:00Z"/>
                <w:rFonts w:ascii="Times New Roman" w:eastAsia="等线" w:hAnsi="Times New Roman" w:cs="Times New Roman"/>
                <w:sz w:val="24"/>
                <w:szCs w:val="24"/>
                <w:lang w:eastAsia="zh-CN"/>
              </w:rPr>
            </w:pPr>
            <w:ins w:id="4696" w:author="Violet Z" w:date="2025-03-07T14:36:00Z" w16du:dateUtc="2025-03-07T06:36:00Z">
              <w:del w:id="4697" w:author="贝贝" w:date="2025-03-24T15:29:00Z" w16du:dateUtc="2025-03-24T07:29:00Z">
                <w:r w:rsidRPr="008849DB" w:rsidDel="00CF4FD4">
                  <w:rPr>
                    <w:rFonts w:ascii="Times New Roman" w:eastAsia="等线" w:hAnsi="Times New Roman" w:cs="Times New Roman"/>
                    <w:sz w:val="24"/>
                    <w:szCs w:val="24"/>
                    <w:lang w:eastAsia="zh-CN"/>
                  </w:rPr>
                  <w:delText>491,487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33.34</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698" w:author="Violet Z" w:date="2025-03-07T14:36:00Z" w16du:dateUtc="2025-03-07T06:36:00Z">
              <w:tcPr>
                <w:tcW w:w="2617" w:type="dxa"/>
                <w:hideMark/>
              </w:tcPr>
            </w:tcPrChange>
          </w:tcPr>
          <w:p w14:paraId="2C6DFCBC" w14:textId="1C11B1F7" w:rsidR="004071C0" w:rsidRPr="008849DB" w:rsidDel="00CF4FD4" w:rsidRDefault="004071C0" w:rsidP="005C6143">
            <w:pPr>
              <w:adjustRightInd w:val="0"/>
              <w:snapToGrid w:val="0"/>
              <w:spacing w:line="360" w:lineRule="auto"/>
              <w:jc w:val="both"/>
              <w:rPr>
                <w:ins w:id="4699" w:author="Violet Z" w:date="2025-03-07T14:36:00Z" w16du:dateUtc="2025-03-07T06:36:00Z"/>
                <w:del w:id="4700" w:author="贝贝" w:date="2025-03-24T15:29:00Z" w16du:dateUtc="2025-03-24T07:29:00Z"/>
                <w:rFonts w:ascii="Times New Roman" w:eastAsia="等线" w:hAnsi="Times New Roman" w:cs="Times New Roman"/>
                <w:sz w:val="24"/>
                <w:szCs w:val="24"/>
                <w:lang w:eastAsia="zh-CN"/>
              </w:rPr>
            </w:pPr>
            <w:ins w:id="4701" w:author="Violet Z" w:date="2025-03-07T14:36:00Z" w16du:dateUtc="2025-03-07T06:36:00Z">
              <w:del w:id="4702" w:author="贝贝" w:date="2025-03-24T15:29:00Z" w16du:dateUtc="2025-03-24T07:29:00Z">
                <w:r w:rsidRPr="008849DB" w:rsidDel="00CF4FD4">
                  <w:rPr>
                    <w:rFonts w:ascii="Times New Roman" w:eastAsia="等线" w:hAnsi="Times New Roman" w:cs="Times New Roman"/>
                    <w:sz w:val="24"/>
                    <w:szCs w:val="24"/>
                    <w:lang w:eastAsia="zh-CN"/>
                  </w:rPr>
                  <w:delText>1.086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1.082</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1.089</w:delText>
                </w:r>
                <w:r w:rsidDel="00CF4FD4">
                  <w:rPr>
                    <w:rFonts w:ascii="Times New Roman" w:eastAsia="等线" w:hAnsi="Times New Roman" w:cs="Times New Roman" w:hint="eastAsia"/>
                    <w:sz w:val="24"/>
                    <w:szCs w:val="24"/>
                    <w:lang w:eastAsia="zh-CN"/>
                  </w:rPr>
                  <w:delText>)</w:delText>
                </w:r>
              </w:del>
            </w:ins>
          </w:p>
        </w:tc>
        <w:tc>
          <w:tcPr>
            <w:tcW w:w="1012" w:type="dxa"/>
            <w:tcPrChange w:id="4703" w:author="Violet Z" w:date="2025-03-07T14:36:00Z" w16du:dateUtc="2025-03-07T06:36:00Z">
              <w:tcPr>
                <w:tcW w:w="1012" w:type="dxa"/>
              </w:tcPr>
            </w:tcPrChange>
          </w:tcPr>
          <w:p w14:paraId="128574B1" w14:textId="7AFC829F" w:rsidR="004071C0" w:rsidRPr="008849DB" w:rsidDel="00CF4FD4" w:rsidRDefault="004071C0" w:rsidP="005C6143">
            <w:pPr>
              <w:adjustRightInd w:val="0"/>
              <w:snapToGrid w:val="0"/>
              <w:spacing w:line="360" w:lineRule="auto"/>
              <w:jc w:val="both"/>
              <w:rPr>
                <w:ins w:id="4704" w:author="Violet Z" w:date="2025-03-07T14:36:00Z" w16du:dateUtc="2025-03-07T06:36:00Z"/>
                <w:del w:id="4705" w:author="贝贝" w:date="2025-03-24T15:29:00Z" w16du:dateUtc="2025-03-24T07:29:00Z"/>
                <w:rFonts w:ascii="Times New Roman" w:eastAsia="等线" w:hAnsi="Times New Roman" w:cs="Times New Roman"/>
                <w:sz w:val="24"/>
                <w:szCs w:val="24"/>
                <w:lang w:eastAsia="zh-CN"/>
              </w:rPr>
            </w:pPr>
            <w:ins w:id="4706" w:author="Violet Z" w:date="2025-03-07T14:36:00Z" w16du:dateUtc="2025-03-07T06:36:00Z">
              <w:del w:id="4707"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0870605F" w14:textId="60225FBA" w:rsidTr="004071C0">
        <w:trPr>
          <w:ins w:id="4708" w:author="Violet Z" w:date="2025-03-07T14:36:00Z"/>
          <w:del w:id="4709" w:author="贝贝" w:date="2025-03-24T15:29:00Z"/>
          <w:trPrChange w:id="4710" w:author="Violet Z" w:date="2025-03-07T14:36:00Z" w16du:dateUtc="2025-03-07T06:36:00Z">
            <w:trPr>
              <w:gridBefore w:val="1"/>
            </w:trPr>
          </w:trPrChange>
        </w:trPr>
        <w:tc>
          <w:tcPr>
            <w:tcW w:w="4962" w:type="dxa"/>
            <w:tcPrChange w:id="4711" w:author="Violet Z" w:date="2025-03-07T14:36:00Z" w16du:dateUtc="2025-03-07T06:36:00Z">
              <w:tcPr>
                <w:tcW w:w="4962" w:type="dxa"/>
                <w:gridSpan w:val="4"/>
              </w:tcPr>
            </w:tcPrChange>
          </w:tcPr>
          <w:p w14:paraId="6A9C9252" w14:textId="7B6E742E" w:rsidR="004071C0" w:rsidRPr="008849DB" w:rsidDel="00CF4FD4" w:rsidRDefault="004071C0" w:rsidP="005C6143">
            <w:pPr>
              <w:adjustRightInd w:val="0"/>
              <w:snapToGrid w:val="0"/>
              <w:spacing w:line="360" w:lineRule="auto"/>
              <w:ind w:leftChars="78" w:left="172"/>
              <w:jc w:val="both"/>
              <w:rPr>
                <w:ins w:id="4712" w:author="Violet Z" w:date="2025-03-07T14:36:00Z" w16du:dateUtc="2025-03-07T06:36:00Z"/>
                <w:del w:id="4713" w:author="贝贝" w:date="2025-03-24T15:29:00Z" w16du:dateUtc="2025-03-24T07:29:00Z"/>
                <w:rFonts w:ascii="Times New Roman" w:eastAsia="等线" w:hAnsi="Times New Roman" w:cs="Times New Roman"/>
                <w:sz w:val="24"/>
                <w:szCs w:val="24"/>
                <w:lang w:eastAsia="zh-CN"/>
              </w:rPr>
            </w:pPr>
            <w:ins w:id="4714" w:author="Violet Z" w:date="2025-03-07T14:36:00Z" w16du:dateUtc="2025-03-07T06:36:00Z">
              <w:del w:id="4715" w:author="贝贝" w:date="2025-03-24T15:29:00Z" w16du:dateUtc="2025-03-24T07:29:00Z">
                <w:r w:rsidRPr="008849DB" w:rsidDel="00CF4FD4">
                  <w:rPr>
                    <w:rFonts w:ascii="Times New Roman" w:eastAsia="等线" w:hAnsi="Times New Roman" w:cs="Times New Roman"/>
                    <w:sz w:val="24"/>
                    <w:szCs w:val="24"/>
                    <w:lang w:eastAsia="zh-CN"/>
                  </w:rPr>
                  <w:delText>AMI</w:delText>
                </w:r>
              </w:del>
            </w:ins>
          </w:p>
        </w:tc>
        <w:tc>
          <w:tcPr>
            <w:tcW w:w="2027" w:type="dxa"/>
            <w:tcPrChange w:id="4716" w:author="Violet Z" w:date="2025-03-07T14:36:00Z" w16du:dateUtc="2025-03-07T06:36:00Z">
              <w:tcPr>
                <w:tcW w:w="2027" w:type="dxa"/>
              </w:tcPr>
            </w:tcPrChange>
          </w:tcPr>
          <w:p w14:paraId="13A64E99" w14:textId="389E74A5" w:rsidR="004071C0" w:rsidRPr="008849DB" w:rsidDel="00CF4FD4" w:rsidRDefault="004071C0" w:rsidP="005C6143">
            <w:pPr>
              <w:adjustRightInd w:val="0"/>
              <w:snapToGrid w:val="0"/>
              <w:spacing w:line="360" w:lineRule="auto"/>
              <w:jc w:val="both"/>
              <w:rPr>
                <w:ins w:id="4717" w:author="Violet Z" w:date="2025-03-07T14:36:00Z" w16du:dateUtc="2025-03-07T06:36:00Z"/>
                <w:del w:id="4718" w:author="贝贝" w:date="2025-03-24T15:29:00Z" w16du:dateUtc="2025-03-24T07:29:00Z"/>
                <w:rFonts w:ascii="Times New Roman" w:eastAsia="等线" w:hAnsi="Times New Roman" w:cs="Times New Roman"/>
                <w:sz w:val="24"/>
                <w:szCs w:val="24"/>
                <w:lang w:eastAsia="zh-CN"/>
              </w:rPr>
            </w:pPr>
            <w:ins w:id="4719" w:author="Violet Z" w:date="2025-03-07T14:36:00Z" w16du:dateUtc="2025-03-07T06:36:00Z">
              <w:del w:id="4720" w:author="贝贝" w:date="2025-03-24T15:29:00Z" w16du:dateUtc="2025-03-24T07:29:00Z">
                <w:r w:rsidRPr="008849DB" w:rsidDel="00CF4FD4">
                  <w:rPr>
                    <w:rFonts w:ascii="Times New Roman" w:eastAsia="等线" w:hAnsi="Times New Roman" w:cs="Times New Roman"/>
                    <w:sz w:val="24"/>
                    <w:szCs w:val="24"/>
                    <w:lang w:eastAsia="zh-CN"/>
                  </w:rPr>
                  <w:delText>13,874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0.84</w:delText>
                </w:r>
                <w:r w:rsidDel="00CF4FD4">
                  <w:rPr>
                    <w:rFonts w:ascii="Times New Roman" w:eastAsia="等线" w:hAnsi="Times New Roman" w:cs="Times New Roman" w:hint="eastAsia"/>
                    <w:sz w:val="24"/>
                    <w:szCs w:val="24"/>
                    <w:lang w:eastAsia="zh-CN"/>
                  </w:rPr>
                  <w:delText>)</w:delText>
                </w:r>
              </w:del>
            </w:ins>
          </w:p>
        </w:tc>
        <w:tc>
          <w:tcPr>
            <w:tcW w:w="1985" w:type="dxa"/>
            <w:tcPrChange w:id="4721" w:author="Violet Z" w:date="2025-03-07T14:36:00Z" w16du:dateUtc="2025-03-07T06:36:00Z">
              <w:tcPr>
                <w:tcW w:w="1985" w:type="dxa"/>
                <w:gridSpan w:val="3"/>
              </w:tcPr>
            </w:tcPrChange>
          </w:tcPr>
          <w:p w14:paraId="6E221241" w14:textId="614D39AE" w:rsidR="004071C0" w:rsidRPr="008849DB" w:rsidDel="00CF4FD4" w:rsidRDefault="004071C0" w:rsidP="005C6143">
            <w:pPr>
              <w:adjustRightInd w:val="0"/>
              <w:snapToGrid w:val="0"/>
              <w:spacing w:line="360" w:lineRule="auto"/>
              <w:jc w:val="both"/>
              <w:rPr>
                <w:ins w:id="4722" w:author="Violet Z" w:date="2025-03-07T14:36:00Z" w16du:dateUtc="2025-03-07T06:36:00Z"/>
                <w:del w:id="4723" w:author="贝贝" w:date="2025-03-24T15:29:00Z" w16du:dateUtc="2025-03-24T07:29:00Z"/>
                <w:rFonts w:ascii="Times New Roman" w:eastAsia="等线" w:hAnsi="Times New Roman" w:cs="Times New Roman"/>
                <w:sz w:val="24"/>
                <w:szCs w:val="24"/>
                <w:lang w:eastAsia="zh-CN"/>
              </w:rPr>
            </w:pPr>
            <w:ins w:id="4724" w:author="Violet Z" w:date="2025-03-07T14:36:00Z" w16du:dateUtc="2025-03-07T06:36:00Z">
              <w:del w:id="4725" w:author="贝贝" w:date="2025-03-24T15:29:00Z" w16du:dateUtc="2025-03-24T07:29:00Z">
                <w:r w:rsidRPr="008849DB" w:rsidDel="00CF4FD4">
                  <w:rPr>
                    <w:rFonts w:ascii="Times New Roman" w:eastAsia="等线" w:hAnsi="Times New Roman" w:cs="Times New Roman"/>
                    <w:sz w:val="24"/>
                    <w:szCs w:val="24"/>
                    <w:lang w:eastAsia="zh-CN"/>
                  </w:rPr>
                  <w:delText>9,156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0.62</w:delText>
                </w:r>
                <w:r w:rsidDel="00CF4FD4">
                  <w:rPr>
                    <w:rFonts w:ascii="Times New Roman" w:eastAsia="等线" w:hAnsi="Times New Roman" w:cs="Times New Roman" w:hint="eastAsia"/>
                    <w:sz w:val="24"/>
                    <w:szCs w:val="24"/>
                    <w:lang w:eastAsia="zh-CN"/>
                  </w:rPr>
                  <w:delText>)</w:delText>
                </w:r>
              </w:del>
            </w:ins>
          </w:p>
        </w:tc>
        <w:tc>
          <w:tcPr>
            <w:tcW w:w="2617" w:type="dxa"/>
            <w:tcPrChange w:id="4726" w:author="Violet Z" w:date="2025-03-07T14:36:00Z" w16du:dateUtc="2025-03-07T06:36:00Z">
              <w:tcPr>
                <w:tcW w:w="2617" w:type="dxa"/>
              </w:tcPr>
            </w:tcPrChange>
          </w:tcPr>
          <w:p w14:paraId="2C233D2D" w14:textId="2F9A5C7B" w:rsidR="004071C0" w:rsidRPr="008849DB" w:rsidDel="00CF4FD4" w:rsidRDefault="004071C0" w:rsidP="005C6143">
            <w:pPr>
              <w:adjustRightInd w:val="0"/>
              <w:snapToGrid w:val="0"/>
              <w:spacing w:line="360" w:lineRule="auto"/>
              <w:jc w:val="both"/>
              <w:rPr>
                <w:ins w:id="4727" w:author="Violet Z" w:date="2025-03-07T14:36:00Z" w16du:dateUtc="2025-03-07T06:36:00Z"/>
                <w:del w:id="4728" w:author="贝贝" w:date="2025-03-24T15:29:00Z" w16du:dateUtc="2025-03-24T07:29:00Z"/>
                <w:rFonts w:ascii="Times New Roman" w:eastAsia="等线" w:hAnsi="Times New Roman" w:cs="Times New Roman"/>
                <w:sz w:val="24"/>
                <w:szCs w:val="24"/>
                <w:lang w:eastAsia="zh-CN"/>
              </w:rPr>
            </w:pPr>
            <w:ins w:id="4729" w:author="Violet Z" w:date="2025-03-07T14:36:00Z" w16du:dateUtc="2025-03-07T06:36:00Z">
              <w:del w:id="4730" w:author="贝贝" w:date="2025-03-24T15:29:00Z" w16du:dateUtc="2025-03-24T07:29:00Z">
                <w:r w:rsidRPr="008849DB" w:rsidDel="00CF4FD4">
                  <w:rPr>
                    <w:rFonts w:ascii="Times New Roman" w:eastAsia="等线" w:hAnsi="Times New Roman" w:cs="Times New Roman"/>
                    <w:sz w:val="24"/>
                    <w:szCs w:val="24"/>
                    <w:lang w:eastAsia="zh-CN"/>
                  </w:rPr>
                  <w:delText>1.380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1.344</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1.416</w:delText>
                </w:r>
                <w:r w:rsidDel="00CF4FD4">
                  <w:rPr>
                    <w:rFonts w:ascii="Times New Roman" w:eastAsia="等线" w:hAnsi="Times New Roman" w:cs="Times New Roman" w:hint="eastAsia"/>
                    <w:sz w:val="24"/>
                    <w:szCs w:val="24"/>
                    <w:lang w:eastAsia="zh-CN"/>
                  </w:rPr>
                  <w:delText>)</w:delText>
                </w:r>
              </w:del>
            </w:ins>
          </w:p>
        </w:tc>
        <w:tc>
          <w:tcPr>
            <w:tcW w:w="1012" w:type="dxa"/>
            <w:tcPrChange w:id="4731" w:author="Violet Z" w:date="2025-03-07T14:36:00Z" w16du:dateUtc="2025-03-07T06:36:00Z">
              <w:tcPr>
                <w:tcW w:w="1012" w:type="dxa"/>
              </w:tcPr>
            </w:tcPrChange>
          </w:tcPr>
          <w:p w14:paraId="5EEEC109" w14:textId="10A33484" w:rsidR="004071C0" w:rsidRPr="008849DB" w:rsidDel="00CF4FD4" w:rsidRDefault="004071C0" w:rsidP="005C6143">
            <w:pPr>
              <w:adjustRightInd w:val="0"/>
              <w:snapToGrid w:val="0"/>
              <w:spacing w:line="360" w:lineRule="auto"/>
              <w:jc w:val="both"/>
              <w:rPr>
                <w:ins w:id="4732" w:author="Violet Z" w:date="2025-03-07T14:36:00Z" w16du:dateUtc="2025-03-07T06:36:00Z"/>
                <w:del w:id="4733" w:author="贝贝" w:date="2025-03-24T15:29:00Z" w16du:dateUtc="2025-03-24T07:29:00Z"/>
                <w:rFonts w:ascii="Times New Roman" w:eastAsia="等线" w:hAnsi="Times New Roman" w:cs="Times New Roman"/>
                <w:sz w:val="24"/>
                <w:szCs w:val="24"/>
                <w:lang w:eastAsia="zh-CN"/>
              </w:rPr>
            </w:pPr>
            <w:ins w:id="4734" w:author="Violet Z" w:date="2025-03-07T14:36:00Z" w16du:dateUtc="2025-03-07T06:36:00Z">
              <w:del w:id="4735" w:author="贝贝" w:date="2025-03-24T15:29:00Z" w16du:dateUtc="2025-03-24T07:29:00Z">
                <w:r w:rsidRPr="008849DB" w:rsidDel="00CF4FD4">
                  <w:rPr>
                    <w:rFonts w:ascii="Times New Roman" w:eastAsia="等线" w:hAnsi="Times New Roman" w:cs="Times New Roman"/>
                    <w:sz w:val="24"/>
                    <w:szCs w:val="24"/>
                    <w:lang w:eastAsia="zh-CN"/>
                  </w:rPr>
                  <w:delText>&lt;0.001</w:delText>
                </w:r>
              </w:del>
            </w:ins>
          </w:p>
        </w:tc>
      </w:tr>
      <w:tr w:rsidR="004071C0" w:rsidRPr="008849DB" w:rsidDel="00CF4FD4" w14:paraId="03047C80" w14:textId="57E35545" w:rsidTr="004071C0">
        <w:trPr>
          <w:ins w:id="4736" w:author="Violet Z" w:date="2025-03-07T14:36:00Z"/>
          <w:del w:id="4737" w:author="贝贝" w:date="2025-03-24T15:29:00Z"/>
          <w:trPrChange w:id="4738" w:author="Violet Z" w:date="2025-03-07T14:36:00Z" w16du:dateUtc="2025-03-07T06:36:00Z">
            <w:trPr>
              <w:gridBefore w:val="1"/>
            </w:trPr>
          </w:trPrChange>
        </w:trPr>
        <w:tc>
          <w:tcPr>
            <w:tcW w:w="4962" w:type="dxa"/>
            <w:tcPrChange w:id="4739" w:author="Violet Z" w:date="2025-03-07T14:36:00Z" w16du:dateUtc="2025-03-07T06:36:00Z">
              <w:tcPr>
                <w:tcW w:w="4962" w:type="dxa"/>
                <w:gridSpan w:val="4"/>
              </w:tcPr>
            </w:tcPrChange>
          </w:tcPr>
          <w:p w14:paraId="5A2DD7C7" w14:textId="437157CE" w:rsidR="004071C0" w:rsidRPr="008849DB" w:rsidDel="00CF4FD4" w:rsidRDefault="004071C0" w:rsidP="005C6143">
            <w:pPr>
              <w:adjustRightInd w:val="0"/>
              <w:snapToGrid w:val="0"/>
              <w:spacing w:line="360" w:lineRule="auto"/>
              <w:jc w:val="both"/>
              <w:rPr>
                <w:ins w:id="4740" w:author="Violet Z" w:date="2025-03-07T14:36:00Z" w16du:dateUtc="2025-03-07T06:36:00Z"/>
                <w:del w:id="4741" w:author="贝贝" w:date="2025-03-24T15:29:00Z" w16du:dateUtc="2025-03-24T07:29:00Z"/>
                <w:rFonts w:ascii="Times New Roman" w:eastAsia="等线" w:hAnsi="Times New Roman" w:cs="Times New Roman"/>
                <w:sz w:val="24"/>
                <w:szCs w:val="24"/>
                <w:lang w:eastAsia="zh-CN"/>
              </w:rPr>
            </w:pPr>
            <w:ins w:id="4742" w:author="Violet Z" w:date="2025-03-07T14:36:00Z" w16du:dateUtc="2025-03-07T06:36:00Z">
              <w:del w:id="4743" w:author="贝贝" w:date="2025-03-24T15:29:00Z" w16du:dateUtc="2025-03-24T07:29:00Z">
                <w:r w:rsidRPr="008849DB" w:rsidDel="00CF4FD4">
                  <w:rPr>
                    <w:rFonts w:ascii="Times New Roman" w:eastAsia="等线" w:hAnsi="Times New Roman" w:cs="Times New Roman"/>
                    <w:sz w:val="24"/>
                    <w:szCs w:val="24"/>
                    <w:lang w:eastAsia="zh-CN"/>
                  </w:rPr>
                  <w:delText>Cerebrovascular disease</w:delText>
                </w:r>
              </w:del>
            </w:ins>
          </w:p>
        </w:tc>
        <w:tc>
          <w:tcPr>
            <w:tcW w:w="2027" w:type="dxa"/>
            <w:tcPrChange w:id="4744" w:author="Violet Z" w:date="2025-03-07T14:36:00Z" w16du:dateUtc="2025-03-07T06:36:00Z">
              <w:tcPr>
                <w:tcW w:w="2027" w:type="dxa"/>
              </w:tcPr>
            </w:tcPrChange>
          </w:tcPr>
          <w:p w14:paraId="2BBBE122" w14:textId="47BA1EAB" w:rsidR="004071C0" w:rsidRPr="008849DB" w:rsidDel="00CF4FD4" w:rsidRDefault="004071C0" w:rsidP="005C6143">
            <w:pPr>
              <w:adjustRightInd w:val="0"/>
              <w:snapToGrid w:val="0"/>
              <w:spacing w:line="360" w:lineRule="auto"/>
              <w:jc w:val="both"/>
              <w:rPr>
                <w:ins w:id="4745" w:author="Violet Z" w:date="2025-03-07T14:36:00Z" w16du:dateUtc="2025-03-07T06:36:00Z"/>
                <w:del w:id="4746" w:author="贝贝" w:date="2025-03-24T15:29:00Z" w16du:dateUtc="2025-03-24T07:29:00Z"/>
                <w:rFonts w:ascii="Times New Roman" w:eastAsia="等线" w:hAnsi="Times New Roman" w:cs="Times New Roman"/>
                <w:sz w:val="24"/>
                <w:szCs w:val="24"/>
                <w:lang w:eastAsia="zh-CN"/>
              </w:rPr>
            </w:pPr>
            <w:ins w:id="4747" w:author="Violet Z" w:date="2025-03-07T14:36:00Z" w16du:dateUtc="2025-03-07T06:36:00Z">
              <w:del w:id="4748" w:author="贝贝" w:date="2025-03-24T15:29:00Z" w16du:dateUtc="2025-03-24T07:29:00Z">
                <w:r w:rsidRPr="008849DB" w:rsidDel="00CF4FD4">
                  <w:rPr>
                    <w:rFonts w:ascii="Times New Roman" w:eastAsia="等线" w:hAnsi="Times New Roman" w:cs="Times New Roman"/>
                    <w:sz w:val="24"/>
                    <w:szCs w:val="24"/>
                    <w:lang w:eastAsia="zh-CN"/>
                  </w:rPr>
                  <w:delText>138,102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8.41</w:delText>
                </w:r>
                <w:r w:rsidDel="00CF4FD4">
                  <w:rPr>
                    <w:rFonts w:ascii="Times New Roman" w:eastAsia="等线" w:hAnsi="Times New Roman" w:cs="Times New Roman" w:hint="eastAsia"/>
                    <w:sz w:val="24"/>
                    <w:szCs w:val="24"/>
                    <w:lang w:eastAsia="zh-CN"/>
                  </w:rPr>
                  <w:delText>)</w:delText>
                </w:r>
              </w:del>
            </w:ins>
          </w:p>
        </w:tc>
        <w:tc>
          <w:tcPr>
            <w:tcW w:w="1985" w:type="dxa"/>
            <w:tcPrChange w:id="4749" w:author="Violet Z" w:date="2025-03-07T14:36:00Z" w16du:dateUtc="2025-03-07T06:36:00Z">
              <w:tcPr>
                <w:tcW w:w="1985" w:type="dxa"/>
                <w:gridSpan w:val="3"/>
              </w:tcPr>
            </w:tcPrChange>
          </w:tcPr>
          <w:p w14:paraId="61B8A825" w14:textId="30AAACE6" w:rsidR="004071C0" w:rsidRPr="008849DB" w:rsidDel="00CF4FD4" w:rsidRDefault="004071C0" w:rsidP="005C6143">
            <w:pPr>
              <w:adjustRightInd w:val="0"/>
              <w:snapToGrid w:val="0"/>
              <w:spacing w:line="360" w:lineRule="auto"/>
              <w:jc w:val="both"/>
              <w:rPr>
                <w:ins w:id="4750" w:author="Violet Z" w:date="2025-03-07T14:36:00Z" w16du:dateUtc="2025-03-07T06:36:00Z"/>
                <w:del w:id="4751" w:author="贝贝" w:date="2025-03-24T15:29:00Z" w16du:dateUtc="2025-03-24T07:29:00Z"/>
                <w:rFonts w:ascii="Times New Roman" w:eastAsia="等线" w:hAnsi="Times New Roman" w:cs="Times New Roman"/>
                <w:sz w:val="24"/>
                <w:szCs w:val="24"/>
                <w:lang w:eastAsia="zh-CN"/>
              </w:rPr>
            </w:pPr>
            <w:ins w:id="4752" w:author="Violet Z" w:date="2025-03-07T14:36:00Z" w16du:dateUtc="2025-03-07T06:36:00Z">
              <w:del w:id="4753" w:author="贝贝" w:date="2025-03-24T15:29:00Z" w16du:dateUtc="2025-03-24T07:29:00Z">
                <w:r w:rsidRPr="008849DB" w:rsidDel="00CF4FD4">
                  <w:rPr>
                    <w:rFonts w:ascii="Times New Roman" w:eastAsia="等线" w:hAnsi="Times New Roman" w:cs="Times New Roman"/>
                    <w:sz w:val="24"/>
                    <w:szCs w:val="24"/>
                    <w:lang w:eastAsia="zh-CN"/>
                  </w:rPr>
                  <w:delText>117,637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7.98</w:delText>
                </w:r>
                <w:r w:rsidDel="00CF4FD4">
                  <w:rPr>
                    <w:rFonts w:ascii="Times New Roman" w:eastAsia="等线" w:hAnsi="Times New Roman" w:cs="Times New Roman" w:hint="eastAsia"/>
                    <w:sz w:val="24"/>
                    <w:szCs w:val="24"/>
                    <w:lang w:eastAsia="zh-CN"/>
                  </w:rPr>
                  <w:delText>)</w:delText>
                </w:r>
              </w:del>
            </w:ins>
          </w:p>
        </w:tc>
        <w:tc>
          <w:tcPr>
            <w:tcW w:w="2617" w:type="dxa"/>
            <w:tcPrChange w:id="4754" w:author="Violet Z" w:date="2025-03-07T14:36:00Z" w16du:dateUtc="2025-03-07T06:36:00Z">
              <w:tcPr>
                <w:tcW w:w="2617" w:type="dxa"/>
              </w:tcPr>
            </w:tcPrChange>
          </w:tcPr>
          <w:p w14:paraId="041788A2" w14:textId="5FF855A7" w:rsidR="004071C0" w:rsidRPr="008849DB" w:rsidDel="00CF4FD4" w:rsidRDefault="004071C0" w:rsidP="005C6143">
            <w:pPr>
              <w:adjustRightInd w:val="0"/>
              <w:snapToGrid w:val="0"/>
              <w:spacing w:line="360" w:lineRule="auto"/>
              <w:jc w:val="both"/>
              <w:rPr>
                <w:ins w:id="4755" w:author="Violet Z" w:date="2025-03-07T14:36:00Z" w16du:dateUtc="2025-03-07T06:36:00Z"/>
                <w:del w:id="4756" w:author="贝贝" w:date="2025-03-24T15:29:00Z" w16du:dateUtc="2025-03-24T07:29:00Z"/>
                <w:rFonts w:ascii="Times New Roman" w:eastAsia="等线" w:hAnsi="Times New Roman" w:cs="Times New Roman"/>
                <w:sz w:val="24"/>
                <w:szCs w:val="24"/>
                <w:lang w:eastAsia="zh-CN"/>
              </w:rPr>
            </w:pPr>
            <w:ins w:id="4757" w:author="Violet Z" w:date="2025-03-07T14:36:00Z" w16du:dateUtc="2025-03-07T06:36:00Z">
              <w:del w:id="4758" w:author="贝贝" w:date="2025-03-24T15:29:00Z" w16du:dateUtc="2025-03-24T07:29:00Z">
                <w:r w:rsidRPr="008849DB" w:rsidDel="00CF4FD4">
                  <w:rPr>
                    <w:rFonts w:ascii="Times New Roman" w:eastAsia="等线" w:hAnsi="Times New Roman" w:cs="Times New Roman"/>
                    <w:sz w:val="24"/>
                    <w:szCs w:val="24"/>
                    <w:lang w:eastAsia="zh-CN"/>
                  </w:rPr>
                  <w:delText>1.423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1.348</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1.503</w:delText>
                </w:r>
                <w:r w:rsidDel="00CF4FD4">
                  <w:rPr>
                    <w:rFonts w:ascii="Times New Roman" w:eastAsia="等线" w:hAnsi="Times New Roman" w:cs="Times New Roman" w:hint="eastAsia"/>
                    <w:sz w:val="24"/>
                    <w:szCs w:val="24"/>
                    <w:lang w:eastAsia="zh-CN"/>
                  </w:rPr>
                  <w:delText>)</w:delText>
                </w:r>
              </w:del>
            </w:ins>
          </w:p>
        </w:tc>
        <w:tc>
          <w:tcPr>
            <w:tcW w:w="1012" w:type="dxa"/>
            <w:tcPrChange w:id="4759" w:author="Violet Z" w:date="2025-03-07T14:36:00Z" w16du:dateUtc="2025-03-07T06:36:00Z">
              <w:tcPr>
                <w:tcW w:w="1012" w:type="dxa"/>
              </w:tcPr>
            </w:tcPrChange>
          </w:tcPr>
          <w:p w14:paraId="15E165A1" w14:textId="370BB9CA" w:rsidR="004071C0" w:rsidRPr="008849DB" w:rsidDel="00CF4FD4" w:rsidRDefault="004071C0" w:rsidP="005C6143">
            <w:pPr>
              <w:adjustRightInd w:val="0"/>
              <w:snapToGrid w:val="0"/>
              <w:spacing w:line="360" w:lineRule="auto"/>
              <w:jc w:val="both"/>
              <w:rPr>
                <w:ins w:id="4760" w:author="Violet Z" w:date="2025-03-07T14:36:00Z" w16du:dateUtc="2025-03-07T06:36:00Z"/>
                <w:del w:id="4761" w:author="贝贝" w:date="2025-03-24T15:29:00Z" w16du:dateUtc="2025-03-24T07:29:00Z"/>
                <w:rFonts w:ascii="Times New Roman" w:eastAsia="等线" w:hAnsi="Times New Roman" w:cs="Times New Roman"/>
                <w:sz w:val="24"/>
                <w:szCs w:val="24"/>
                <w:lang w:eastAsia="zh-CN"/>
              </w:rPr>
            </w:pPr>
            <w:ins w:id="4762" w:author="Violet Z" w:date="2025-03-07T14:36:00Z" w16du:dateUtc="2025-03-07T06:36:00Z">
              <w:del w:id="4763" w:author="贝贝" w:date="2025-03-24T15:29:00Z" w16du:dateUtc="2025-03-24T07:29:00Z">
                <w:r w:rsidRPr="008849DB" w:rsidDel="00CF4FD4">
                  <w:rPr>
                    <w:rFonts w:ascii="Times New Roman" w:eastAsia="等线" w:hAnsi="Times New Roman" w:cs="Times New Roman"/>
                    <w:sz w:val="24"/>
                    <w:szCs w:val="24"/>
                    <w:lang w:eastAsia="zh-CN"/>
                  </w:rPr>
                  <w:delText>&lt;0.001</w:delText>
                </w:r>
              </w:del>
            </w:ins>
          </w:p>
        </w:tc>
      </w:tr>
      <w:tr w:rsidR="004071C0" w:rsidRPr="008849DB" w:rsidDel="00CF4FD4" w14:paraId="2BFB112A" w14:textId="12192E5A" w:rsidTr="004071C0">
        <w:trPr>
          <w:ins w:id="4764" w:author="Violet Z" w:date="2025-03-07T14:36:00Z"/>
          <w:del w:id="4765" w:author="贝贝" w:date="2025-03-24T15:29:00Z"/>
          <w:trPrChange w:id="4766" w:author="Violet Z" w:date="2025-03-07T14:36:00Z" w16du:dateUtc="2025-03-07T06:36:00Z">
            <w:trPr>
              <w:gridBefore w:val="1"/>
            </w:trPr>
          </w:trPrChange>
        </w:trPr>
        <w:tc>
          <w:tcPr>
            <w:tcW w:w="4962" w:type="dxa"/>
            <w:tcPrChange w:id="4767" w:author="Violet Z" w:date="2025-03-07T14:36:00Z" w16du:dateUtc="2025-03-07T06:36:00Z">
              <w:tcPr>
                <w:tcW w:w="4962" w:type="dxa"/>
                <w:gridSpan w:val="4"/>
              </w:tcPr>
            </w:tcPrChange>
          </w:tcPr>
          <w:p w14:paraId="5E28F804" w14:textId="27E08D19" w:rsidR="004071C0" w:rsidRPr="008849DB" w:rsidDel="00CF4FD4" w:rsidRDefault="004071C0" w:rsidP="005C6143">
            <w:pPr>
              <w:adjustRightInd w:val="0"/>
              <w:snapToGrid w:val="0"/>
              <w:spacing w:line="360" w:lineRule="auto"/>
              <w:ind w:leftChars="78" w:left="172"/>
              <w:jc w:val="both"/>
              <w:rPr>
                <w:ins w:id="4768" w:author="Violet Z" w:date="2025-03-07T14:36:00Z" w16du:dateUtc="2025-03-07T06:36:00Z"/>
                <w:del w:id="4769" w:author="贝贝" w:date="2025-03-24T15:29:00Z" w16du:dateUtc="2025-03-24T07:29:00Z"/>
                <w:rFonts w:ascii="Times New Roman" w:eastAsia="等线" w:hAnsi="Times New Roman" w:cs="Times New Roman"/>
                <w:sz w:val="24"/>
                <w:szCs w:val="24"/>
                <w:lang w:eastAsia="zh-CN"/>
              </w:rPr>
            </w:pPr>
            <w:ins w:id="4770" w:author="Violet Z" w:date="2025-03-07T14:36:00Z" w16du:dateUtc="2025-03-07T06:36:00Z">
              <w:del w:id="4771" w:author="贝贝" w:date="2025-03-24T15:29:00Z" w16du:dateUtc="2025-03-24T07:29:00Z">
                <w:r w:rsidRPr="008849DB" w:rsidDel="00CF4FD4">
                  <w:rPr>
                    <w:rFonts w:ascii="Times New Roman" w:eastAsia="等线" w:hAnsi="Times New Roman" w:cs="Times New Roman"/>
                    <w:sz w:val="24"/>
                    <w:szCs w:val="24"/>
                    <w:lang w:eastAsia="zh-CN"/>
                  </w:rPr>
                  <w:delText>Stroke</w:delText>
                </w:r>
              </w:del>
            </w:ins>
          </w:p>
        </w:tc>
        <w:tc>
          <w:tcPr>
            <w:tcW w:w="2027" w:type="dxa"/>
            <w:tcPrChange w:id="4772" w:author="Violet Z" w:date="2025-03-07T14:36:00Z" w16du:dateUtc="2025-03-07T06:36:00Z">
              <w:tcPr>
                <w:tcW w:w="2027" w:type="dxa"/>
              </w:tcPr>
            </w:tcPrChange>
          </w:tcPr>
          <w:p w14:paraId="64BF902A" w14:textId="7D358BE4" w:rsidR="004071C0" w:rsidRPr="008849DB" w:rsidDel="00CF4FD4" w:rsidRDefault="004071C0" w:rsidP="005C6143">
            <w:pPr>
              <w:adjustRightInd w:val="0"/>
              <w:snapToGrid w:val="0"/>
              <w:spacing w:line="360" w:lineRule="auto"/>
              <w:jc w:val="both"/>
              <w:rPr>
                <w:ins w:id="4773" w:author="Violet Z" w:date="2025-03-07T14:36:00Z" w16du:dateUtc="2025-03-07T06:36:00Z"/>
                <w:del w:id="4774" w:author="贝贝" w:date="2025-03-24T15:29:00Z" w16du:dateUtc="2025-03-24T07:29:00Z"/>
                <w:rFonts w:ascii="Times New Roman" w:eastAsia="等线" w:hAnsi="Times New Roman" w:cs="Times New Roman"/>
                <w:sz w:val="24"/>
                <w:szCs w:val="24"/>
                <w:lang w:eastAsia="zh-CN"/>
              </w:rPr>
            </w:pPr>
            <w:ins w:id="4775" w:author="Violet Z" w:date="2025-03-07T14:36:00Z" w16du:dateUtc="2025-03-07T06:36:00Z">
              <w:del w:id="4776" w:author="贝贝" w:date="2025-03-24T15:29:00Z" w16du:dateUtc="2025-03-24T07:29:00Z">
                <w:r w:rsidRPr="008849DB" w:rsidDel="00CF4FD4">
                  <w:rPr>
                    <w:rFonts w:ascii="Times New Roman" w:eastAsia="等线" w:hAnsi="Times New Roman" w:cs="Times New Roman"/>
                    <w:sz w:val="24"/>
                    <w:szCs w:val="24"/>
                    <w:lang w:eastAsia="zh-CN"/>
                  </w:rPr>
                  <w:delText>61,433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3.74</w:delText>
                </w:r>
                <w:r w:rsidDel="00CF4FD4">
                  <w:rPr>
                    <w:rFonts w:ascii="Times New Roman" w:eastAsia="等线" w:hAnsi="Times New Roman" w:cs="Times New Roman" w:hint="eastAsia"/>
                    <w:sz w:val="24"/>
                    <w:szCs w:val="24"/>
                    <w:lang w:eastAsia="zh-CN"/>
                  </w:rPr>
                  <w:delText>)</w:delText>
                </w:r>
              </w:del>
            </w:ins>
          </w:p>
        </w:tc>
        <w:tc>
          <w:tcPr>
            <w:tcW w:w="1985" w:type="dxa"/>
            <w:tcPrChange w:id="4777" w:author="Violet Z" w:date="2025-03-07T14:36:00Z" w16du:dateUtc="2025-03-07T06:36:00Z">
              <w:tcPr>
                <w:tcW w:w="1985" w:type="dxa"/>
                <w:gridSpan w:val="3"/>
              </w:tcPr>
            </w:tcPrChange>
          </w:tcPr>
          <w:p w14:paraId="240A7C84" w14:textId="31C75DD5" w:rsidR="004071C0" w:rsidRPr="008849DB" w:rsidDel="00CF4FD4" w:rsidRDefault="004071C0" w:rsidP="005C6143">
            <w:pPr>
              <w:adjustRightInd w:val="0"/>
              <w:snapToGrid w:val="0"/>
              <w:spacing w:line="360" w:lineRule="auto"/>
              <w:jc w:val="both"/>
              <w:rPr>
                <w:ins w:id="4778" w:author="Violet Z" w:date="2025-03-07T14:36:00Z" w16du:dateUtc="2025-03-07T06:36:00Z"/>
                <w:del w:id="4779" w:author="贝贝" w:date="2025-03-24T15:29:00Z" w16du:dateUtc="2025-03-24T07:29:00Z"/>
                <w:rFonts w:ascii="Times New Roman" w:eastAsia="等线" w:hAnsi="Times New Roman" w:cs="Times New Roman"/>
                <w:sz w:val="24"/>
                <w:szCs w:val="24"/>
                <w:lang w:eastAsia="zh-CN"/>
              </w:rPr>
            </w:pPr>
            <w:ins w:id="4780" w:author="Violet Z" w:date="2025-03-07T14:36:00Z" w16du:dateUtc="2025-03-07T06:36:00Z">
              <w:del w:id="4781" w:author="贝贝" w:date="2025-03-24T15:29:00Z" w16du:dateUtc="2025-03-24T07:29:00Z">
                <w:r w:rsidRPr="008849DB" w:rsidDel="00CF4FD4">
                  <w:rPr>
                    <w:rFonts w:ascii="Times New Roman" w:eastAsia="等线" w:hAnsi="Times New Roman" w:cs="Times New Roman"/>
                    <w:sz w:val="24"/>
                    <w:szCs w:val="24"/>
                    <w:lang w:eastAsia="zh-CN"/>
                  </w:rPr>
                  <w:delText>57,482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3.90</w:delText>
                </w:r>
                <w:r w:rsidDel="00CF4FD4">
                  <w:rPr>
                    <w:rFonts w:ascii="Times New Roman" w:eastAsia="等线" w:hAnsi="Times New Roman" w:cs="Times New Roman" w:hint="eastAsia"/>
                    <w:sz w:val="24"/>
                    <w:szCs w:val="24"/>
                    <w:lang w:eastAsia="zh-CN"/>
                  </w:rPr>
                  <w:delText>)</w:delText>
                </w:r>
              </w:del>
            </w:ins>
          </w:p>
        </w:tc>
        <w:tc>
          <w:tcPr>
            <w:tcW w:w="2617" w:type="dxa"/>
            <w:tcPrChange w:id="4782" w:author="Violet Z" w:date="2025-03-07T14:36:00Z" w16du:dateUtc="2025-03-07T06:36:00Z">
              <w:tcPr>
                <w:tcW w:w="2617" w:type="dxa"/>
              </w:tcPr>
            </w:tcPrChange>
          </w:tcPr>
          <w:p w14:paraId="4157A4F3" w14:textId="3B832CD9" w:rsidR="004071C0" w:rsidRPr="008849DB" w:rsidDel="00CF4FD4" w:rsidRDefault="004071C0" w:rsidP="005C6143">
            <w:pPr>
              <w:adjustRightInd w:val="0"/>
              <w:snapToGrid w:val="0"/>
              <w:spacing w:line="360" w:lineRule="auto"/>
              <w:jc w:val="both"/>
              <w:rPr>
                <w:ins w:id="4783" w:author="Violet Z" w:date="2025-03-07T14:36:00Z" w16du:dateUtc="2025-03-07T06:36:00Z"/>
                <w:del w:id="4784" w:author="贝贝" w:date="2025-03-24T15:29:00Z" w16du:dateUtc="2025-03-24T07:29:00Z"/>
                <w:rFonts w:ascii="Times New Roman" w:eastAsia="等线" w:hAnsi="Times New Roman" w:cs="Times New Roman"/>
                <w:sz w:val="24"/>
                <w:szCs w:val="24"/>
                <w:lang w:eastAsia="zh-CN"/>
              </w:rPr>
            </w:pPr>
            <w:ins w:id="4785" w:author="Violet Z" w:date="2025-03-07T14:36:00Z" w16du:dateUtc="2025-03-07T06:36:00Z">
              <w:del w:id="4786" w:author="贝贝" w:date="2025-03-24T15:29:00Z" w16du:dateUtc="2025-03-24T07:29:00Z">
                <w:r w:rsidRPr="008849DB" w:rsidDel="00CF4FD4">
                  <w:rPr>
                    <w:rFonts w:ascii="Times New Roman" w:eastAsia="等线" w:hAnsi="Times New Roman" w:cs="Times New Roman"/>
                    <w:sz w:val="24"/>
                    <w:szCs w:val="24"/>
                    <w:lang w:eastAsia="zh-CN"/>
                  </w:rPr>
                  <w:delText>1.061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1.017</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1.107</w:delText>
                </w:r>
                <w:r w:rsidDel="00CF4FD4">
                  <w:rPr>
                    <w:rFonts w:ascii="Times New Roman" w:eastAsia="等线" w:hAnsi="Times New Roman" w:cs="Times New Roman" w:hint="eastAsia"/>
                    <w:sz w:val="24"/>
                    <w:szCs w:val="24"/>
                    <w:lang w:eastAsia="zh-CN"/>
                  </w:rPr>
                  <w:delText>)</w:delText>
                </w:r>
              </w:del>
            </w:ins>
          </w:p>
        </w:tc>
        <w:tc>
          <w:tcPr>
            <w:tcW w:w="1012" w:type="dxa"/>
            <w:tcPrChange w:id="4787" w:author="Violet Z" w:date="2025-03-07T14:36:00Z" w16du:dateUtc="2025-03-07T06:36:00Z">
              <w:tcPr>
                <w:tcW w:w="1012" w:type="dxa"/>
              </w:tcPr>
            </w:tcPrChange>
          </w:tcPr>
          <w:p w14:paraId="5A5FE5AD" w14:textId="1923EBC9" w:rsidR="004071C0" w:rsidRPr="008849DB" w:rsidDel="00CF4FD4" w:rsidRDefault="004071C0" w:rsidP="005C6143">
            <w:pPr>
              <w:adjustRightInd w:val="0"/>
              <w:snapToGrid w:val="0"/>
              <w:spacing w:line="360" w:lineRule="auto"/>
              <w:jc w:val="both"/>
              <w:rPr>
                <w:ins w:id="4788" w:author="Violet Z" w:date="2025-03-07T14:36:00Z" w16du:dateUtc="2025-03-07T06:36:00Z"/>
                <w:del w:id="4789" w:author="贝贝" w:date="2025-03-24T15:29:00Z" w16du:dateUtc="2025-03-24T07:29:00Z"/>
                <w:rFonts w:ascii="Times New Roman" w:eastAsia="等线" w:hAnsi="Times New Roman" w:cs="Times New Roman"/>
                <w:sz w:val="24"/>
                <w:szCs w:val="24"/>
                <w:lang w:eastAsia="zh-CN"/>
              </w:rPr>
            </w:pPr>
            <w:ins w:id="4790" w:author="Violet Z" w:date="2025-03-07T14:36:00Z" w16du:dateUtc="2025-03-07T06:36:00Z">
              <w:del w:id="4791" w:author="贝贝" w:date="2025-03-24T15:29:00Z" w16du:dateUtc="2025-03-24T07:29:00Z">
                <w:r w:rsidRPr="008849DB" w:rsidDel="00CF4FD4">
                  <w:rPr>
                    <w:rFonts w:ascii="Times New Roman" w:eastAsia="等线" w:hAnsi="Times New Roman" w:cs="Times New Roman"/>
                    <w:sz w:val="24"/>
                    <w:szCs w:val="24"/>
                    <w:lang w:eastAsia="zh-CN"/>
                  </w:rPr>
                  <w:delText>0.006</w:delText>
                </w:r>
              </w:del>
            </w:ins>
          </w:p>
        </w:tc>
      </w:tr>
      <w:tr w:rsidR="004071C0" w:rsidRPr="008849DB" w:rsidDel="00CF4FD4" w14:paraId="46936CF3" w14:textId="640FF78B" w:rsidTr="004071C0">
        <w:trPr>
          <w:ins w:id="4792" w:author="Violet Z" w:date="2025-03-07T14:36:00Z"/>
          <w:del w:id="4793" w:author="贝贝" w:date="2025-03-24T15:29:00Z"/>
          <w:trPrChange w:id="4794" w:author="Violet Z" w:date="2025-03-07T14:36:00Z" w16du:dateUtc="2025-03-07T06:36:00Z">
            <w:trPr>
              <w:gridBefore w:val="1"/>
            </w:trPr>
          </w:trPrChange>
        </w:trPr>
        <w:tc>
          <w:tcPr>
            <w:tcW w:w="4962" w:type="dxa"/>
            <w:tcPrChange w:id="4795" w:author="Violet Z" w:date="2025-03-07T14:36:00Z" w16du:dateUtc="2025-03-07T06:36:00Z">
              <w:tcPr>
                <w:tcW w:w="4962" w:type="dxa"/>
                <w:gridSpan w:val="4"/>
              </w:tcPr>
            </w:tcPrChange>
          </w:tcPr>
          <w:p w14:paraId="59CE40A3" w14:textId="765ACD2E" w:rsidR="004071C0" w:rsidRPr="008849DB" w:rsidDel="00CF4FD4" w:rsidRDefault="004071C0" w:rsidP="005C6143">
            <w:pPr>
              <w:adjustRightInd w:val="0"/>
              <w:snapToGrid w:val="0"/>
              <w:spacing w:line="360" w:lineRule="auto"/>
              <w:jc w:val="both"/>
              <w:rPr>
                <w:ins w:id="4796" w:author="Violet Z" w:date="2025-03-07T14:36:00Z" w16du:dateUtc="2025-03-07T06:36:00Z"/>
                <w:del w:id="4797" w:author="贝贝" w:date="2025-03-24T15:29:00Z" w16du:dateUtc="2025-03-24T07:29:00Z"/>
                <w:rFonts w:ascii="Times New Roman" w:eastAsia="等线" w:hAnsi="Times New Roman" w:cs="Times New Roman"/>
                <w:sz w:val="24"/>
                <w:szCs w:val="24"/>
                <w:lang w:eastAsia="zh-CN"/>
              </w:rPr>
            </w:pPr>
            <w:ins w:id="4798" w:author="Violet Z" w:date="2025-03-07T14:36:00Z" w16du:dateUtc="2025-03-07T06:36:00Z">
              <w:del w:id="4799" w:author="贝贝" w:date="2025-03-24T15:29:00Z" w16du:dateUtc="2025-03-24T07:29:00Z">
                <w:r w:rsidRPr="008849DB" w:rsidDel="00CF4FD4">
                  <w:rPr>
                    <w:rFonts w:ascii="Times New Roman" w:eastAsia="等线" w:hAnsi="Times New Roman" w:cs="Times New Roman"/>
                    <w:sz w:val="24"/>
                    <w:szCs w:val="24"/>
                    <w:lang w:eastAsia="zh-CN"/>
                  </w:rPr>
                  <w:delText>Dementia</w:delText>
                </w:r>
              </w:del>
            </w:ins>
          </w:p>
        </w:tc>
        <w:tc>
          <w:tcPr>
            <w:tcW w:w="2027" w:type="dxa"/>
            <w:tcPrChange w:id="4800" w:author="Violet Z" w:date="2025-03-07T14:36:00Z" w16du:dateUtc="2025-03-07T06:36:00Z">
              <w:tcPr>
                <w:tcW w:w="2027" w:type="dxa"/>
              </w:tcPr>
            </w:tcPrChange>
          </w:tcPr>
          <w:p w14:paraId="589298E3" w14:textId="6C22369F" w:rsidR="004071C0" w:rsidRPr="008849DB" w:rsidDel="00CF4FD4" w:rsidRDefault="004071C0" w:rsidP="005C6143">
            <w:pPr>
              <w:adjustRightInd w:val="0"/>
              <w:snapToGrid w:val="0"/>
              <w:spacing w:line="360" w:lineRule="auto"/>
              <w:jc w:val="both"/>
              <w:rPr>
                <w:ins w:id="4801" w:author="Violet Z" w:date="2025-03-07T14:36:00Z" w16du:dateUtc="2025-03-07T06:36:00Z"/>
                <w:del w:id="4802" w:author="贝贝" w:date="2025-03-24T15:29:00Z" w16du:dateUtc="2025-03-24T07:29:00Z"/>
                <w:rFonts w:ascii="Times New Roman" w:eastAsia="等线" w:hAnsi="Times New Roman" w:cs="Times New Roman"/>
                <w:sz w:val="24"/>
                <w:szCs w:val="24"/>
                <w:lang w:eastAsia="zh-CN"/>
              </w:rPr>
            </w:pPr>
            <w:ins w:id="4803" w:author="Violet Z" w:date="2025-03-07T14:36:00Z" w16du:dateUtc="2025-03-07T06:36:00Z">
              <w:del w:id="4804" w:author="贝贝" w:date="2025-03-24T15:29:00Z" w16du:dateUtc="2025-03-24T07:29:00Z">
                <w:r w:rsidRPr="008849DB" w:rsidDel="00CF4FD4">
                  <w:rPr>
                    <w:rFonts w:ascii="Times New Roman" w:eastAsia="等线" w:hAnsi="Times New Roman" w:cs="Times New Roman"/>
                    <w:sz w:val="24"/>
                    <w:szCs w:val="24"/>
                    <w:lang w:eastAsia="zh-CN"/>
                  </w:rPr>
                  <w:delText>63,275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3.85</w:delText>
                </w:r>
                <w:r w:rsidDel="00CF4FD4">
                  <w:rPr>
                    <w:rFonts w:ascii="Times New Roman" w:eastAsia="等线" w:hAnsi="Times New Roman" w:cs="Times New Roman" w:hint="eastAsia"/>
                    <w:sz w:val="24"/>
                    <w:szCs w:val="24"/>
                    <w:lang w:eastAsia="zh-CN"/>
                  </w:rPr>
                  <w:delText>)</w:delText>
                </w:r>
              </w:del>
            </w:ins>
          </w:p>
        </w:tc>
        <w:tc>
          <w:tcPr>
            <w:tcW w:w="1985" w:type="dxa"/>
            <w:tcPrChange w:id="4805" w:author="Violet Z" w:date="2025-03-07T14:36:00Z" w16du:dateUtc="2025-03-07T06:36:00Z">
              <w:tcPr>
                <w:tcW w:w="1985" w:type="dxa"/>
                <w:gridSpan w:val="3"/>
              </w:tcPr>
            </w:tcPrChange>
          </w:tcPr>
          <w:p w14:paraId="0B0016FB" w14:textId="578C02C6" w:rsidR="004071C0" w:rsidRPr="008849DB" w:rsidDel="00CF4FD4" w:rsidRDefault="004071C0" w:rsidP="005C6143">
            <w:pPr>
              <w:adjustRightInd w:val="0"/>
              <w:snapToGrid w:val="0"/>
              <w:spacing w:line="360" w:lineRule="auto"/>
              <w:jc w:val="both"/>
              <w:rPr>
                <w:ins w:id="4806" w:author="Violet Z" w:date="2025-03-07T14:36:00Z" w16du:dateUtc="2025-03-07T06:36:00Z"/>
                <w:del w:id="4807" w:author="贝贝" w:date="2025-03-24T15:29:00Z" w16du:dateUtc="2025-03-24T07:29:00Z"/>
                <w:rFonts w:ascii="Times New Roman" w:eastAsia="等线" w:hAnsi="Times New Roman" w:cs="Times New Roman"/>
                <w:sz w:val="24"/>
                <w:szCs w:val="24"/>
                <w:lang w:eastAsia="zh-CN"/>
              </w:rPr>
            </w:pPr>
            <w:ins w:id="4808" w:author="Violet Z" w:date="2025-03-07T14:36:00Z" w16du:dateUtc="2025-03-07T06:36:00Z">
              <w:del w:id="4809" w:author="贝贝" w:date="2025-03-24T15:29:00Z" w16du:dateUtc="2025-03-24T07:29:00Z">
                <w:r w:rsidRPr="008849DB" w:rsidDel="00CF4FD4">
                  <w:rPr>
                    <w:rFonts w:ascii="Times New Roman" w:eastAsia="等线" w:hAnsi="Times New Roman" w:cs="Times New Roman"/>
                    <w:sz w:val="24"/>
                    <w:szCs w:val="24"/>
                    <w:lang w:eastAsia="zh-CN"/>
                  </w:rPr>
                  <w:delText>68,874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4.67</w:delText>
                </w:r>
                <w:r w:rsidDel="00CF4FD4">
                  <w:rPr>
                    <w:rFonts w:ascii="Times New Roman" w:eastAsia="等线" w:hAnsi="Times New Roman" w:cs="Times New Roman" w:hint="eastAsia"/>
                    <w:sz w:val="24"/>
                    <w:szCs w:val="24"/>
                    <w:lang w:eastAsia="zh-CN"/>
                  </w:rPr>
                  <w:delText>)</w:delText>
                </w:r>
              </w:del>
            </w:ins>
          </w:p>
        </w:tc>
        <w:tc>
          <w:tcPr>
            <w:tcW w:w="2617" w:type="dxa"/>
            <w:tcPrChange w:id="4810" w:author="Violet Z" w:date="2025-03-07T14:36:00Z" w16du:dateUtc="2025-03-07T06:36:00Z">
              <w:tcPr>
                <w:tcW w:w="2617" w:type="dxa"/>
              </w:tcPr>
            </w:tcPrChange>
          </w:tcPr>
          <w:p w14:paraId="1D7E5ED9" w14:textId="793A77B0" w:rsidR="004071C0" w:rsidRPr="008849DB" w:rsidDel="00CF4FD4" w:rsidRDefault="004071C0" w:rsidP="005C6143">
            <w:pPr>
              <w:adjustRightInd w:val="0"/>
              <w:snapToGrid w:val="0"/>
              <w:spacing w:line="360" w:lineRule="auto"/>
              <w:jc w:val="both"/>
              <w:rPr>
                <w:ins w:id="4811" w:author="Violet Z" w:date="2025-03-07T14:36:00Z" w16du:dateUtc="2025-03-07T06:36:00Z"/>
                <w:del w:id="4812" w:author="贝贝" w:date="2025-03-24T15:29:00Z" w16du:dateUtc="2025-03-24T07:29:00Z"/>
                <w:rFonts w:ascii="Times New Roman" w:eastAsia="等线" w:hAnsi="Times New Roman" w:cs="Times New Roman"/>
                <w:sz w:val="24"/>
                <w:szCs w:val="24"/>
                <w:lang w:eastAsia="zh-CN"/>
              </w:rPr>
            </w:pPr>
            <w:ins w:id="4813" w:author="Violet Z" w:date="2025-03-07T14:36:00Z" w16du:dateUtc="2025-03-07T06:36:00Z">
              <w:del w:id="4814" w:author="贝贝" w:date="2025-03-24T15:29:00Z" w16du:dateUtc="2025-03-24T07:29:00Z">
                <w:r w:rsidRPr="008849DB" w:rsidDel="00CF4FD4">
                  <w:rPr>
                    <w:rFonts w:ascii="Times New Roman" w:eastAsia="等线" w:hAnsi="Times New Roman" w:cs="Times New Roman"/>
                    <w:sz w:val="24"/>
                    <w:szCs w:val="24"/>
                    <w:lang w:eastAsia="zh-CN"/>
                  </w:rPr>
                  <w:delText>0.838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0.829</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0.848</w:delText>
                </w:r>
                <w:r w:rsidDel="00CF4FD4">
                  <w:rPr>
                    <w:rFonts w:ascii="Times New Roman" w:eastAsia="等线" w:hAnsi="Times New Roman" w:cs="Times New Roman" w:hint="eastAsia"/>
                    <w:sz w:val="24"/>
                    <w:szCs w:val="24"/>
                    <w:lang w:eastAsia="zh-CN"/>
                  </w:rPr>
                  <w:delText>)</w:delText>
                </w:r>
              </w:del>
            </w:ins>
          </w:p>
        </w:tc>
        <w:tc>
          <w:tcPr>
            <w:tcW w:w="1012" w:type="dxa"/>
            <w:tcPrChange w:id="4815" w:author="Violet Z" w:date="2025-03-07T14:36:00Z" w16du:dateUtc="2025-03-07T06:36:00Z">
              <w:tcPr>
                <w:tcW w:w="1012" w:type="dxa"/>
              </w:tcPr>
            </w:tcPrChange>
          </w:tcPr>
          <w:p w14:paraId="14095F23" w14:textId="73AA3714" w:rsidR="004071C0" w:rsidRPr="008849DB" w:rsidDel="00CF4FD4" w:rsidRDefault="004071C0" w:rsidP="005C6143">
            <w:pPr>
              <w:adjustRightInd w:val="0"/>
              <w:snapToGrid w:val="0"/>
              <w:spacing w:line="360" w:lineRule="auto"/>
              <w:jc w:val="both"/>
              <w:rPr>
                <w:ins w:id="4816" w:author="Violet Z" w:date="2025-03-07T14:36:00Z" w16du:dateUtc="2025-03-07T06:36:00Z"/>
                <w:del w:id="4817" w:author="贝贝" w:date="2025-03-24T15:29:00Z" w16du:dateUtc="2025-03-24T07:29:00Z"/>
                <w:rFonts w:ascii="Times New Roman" w:eastAsia="等线" w:hAnsi="Times New Roman" w:cs="Times New Roman"/>
                <w:sz w:val="24"/>
                <w:szCs w:val="24"/>
                <w:lang w:eastAsia="zh-CN"/>
              </w:rPr>
            </w:pPr>
            <w:ins w:id="4818" w:author="Violet Z" w:date="2025-03-07T14:36:00Z" w16du:dateUtc="2025-03-07T06:36:00Z">
              <w:del w:id="4819" w:author="贝贝" w:date="2025-03-24T15:29:00Z" w16du:dateUtc="2025-03-24T07:29:00Z">
                <w:r w:rsidRPr="008849DB" w:rsidDel="00CF4FD4">
                  <w:rPr>
                    <w:rFonts w:ascii="Times New Roman" w:eastAsia="等线" w:hAnsi="Times New Roman" w:cs="Times New Roman"/>
                    <w:sz w:val="24"/>
                    <w:szCs w:val="24"/>
                    <w:lang w:eastAsia="zh-CN"/>
                  </w:rPr>
                  <w:delText>&lt;0.001</w:delText>
                </w:r>
              </w:del>
            </w:ins>
          </w:p>
        </w:tc>
      </w:tr>
      <w:tr w:rsidR="004071C0" w:rsidRPr="008849DB" w:rsidDel="00CF4FD4" w14:paraId="6AFBB90A" w14:textId="561115BF" w:rsidTr="004071C0">
        <w:trPr>
          <w:ins w:id="4820" w:author="Violet Z" w:date="2025-03-07T14:36:00Z"/>
          <w:del w:id="4821" w:author="贝贝" w:date="2025-03-24T15:29:00Z"/>
          <w:trPrChange w:id="4822" w:author="Violet Z" w:date="2025-03-07T14:36:00Z" w16du:dateUtc="2025-03-07T06:36:00Z">
            <w:trPr>
              <w:gridBefore w:val="1"/>
            </w:trPr>
          </w:trPrChange>
        </w:trPr>
        <w:tc>
          <w:tcPr>
            <w:tcW w:w="4962" w:type="dxa"/>
            <w:tcPrChange w:id="4823" w:author="Violet Z" w:date="2025-03-07T14:36:00Z" w16du:dateUtc="2025-03-07T06:36:00Z">
              <w:tcPr>
                <w:tcW w:w="4962" w:type="dxa"/>
                <w:gridSpan w:val="4"/>
              </w:tcPr>
            </w:tcPrChange>
          </w:tcPr>
          <w:p w14:paraId="20C778B3" w14:textId="1D18AB5C" w:rsidR="004071C0" w:rsidRPr="008849DB" w:rsidDel="00CF4FD4" w:rsidRDefault="004071C0" w:rsidP="005C6143">
            <w:pPr>
              <w:adjustRightInd w:val="0"/>
              <w:snapToGrid w:val="0"/>
              <w:spacing w:line="360" w:lineRule="auto"/>
              <w:ind w:leftChars="78" w:left="172"/>
              <w:jc w:val="both"/>
              <w:rPr>
                <w:ins w:id="4824" w:author="Violet Z" w:date="2025-03-07T14:36:00Z" w16du:dateUtc="2025-03-07T06:36:00Z"/>
                <w:del w:id="4825" w:author="贝贝" w:date="2025-03-24T15:29:00Z" w16du:dateUtc="2025-03-24T07:29:00Z"/>
                <w:rFonts w:ascii="Times New Roman" w:eastAsia="等线" w:hAnsi="Times New Roman" w:cs="Times New Roman"/>
                <w:sz w:val="24"/>
                <w:szCs w:val="24"/>
                <w:lang w:eastAsia="zh-CN"/>
              </w:rPr>
            </w:pPr>
            <w:ins w:id="4826" w:author="Violet Z" w:date="2025-03-07T14:36:00Z" w16du:dateUtc="2025-03-07T06:36:00Z">
              <w:del w:id="4827" w:author="贝贝" w:date="2025-03-24T15:29:00Z" w16du:dateUtc="2025-03-24T07:29:00Z">
                <w:r w:rsidRPr="008849DB" w:rsidDel="00CF4FD4">
                  <w:rPr>
                    <w:rFonts w:ascii="Times New Roman" w:eastAsia="等线" w:hAnsi="Times New Roman" w:cs="Times New Roman"/>
                    <w:sz w:val="24"/>
                    <w:szCs w:val="24"/>
                    <w:lang w:eastAsia="zh-CN"/>
                  </w:rPr>
                  <w:delText>Dementia</w:delText>
                </w:r>
              </w:del>
            </w:ins>
          </w:p>
        </w:tc>
        <w:tc>
          <w:tcPr>
            <w:tcW w:w="2027" w:type="dxa"/>
            <w:tcPrChange w:id="4828" w:author="Violet Z" w:date="2025-03-07T14:36:00Z" w16du:dateUtc="2025-03-07T06:36:00Z">
              <w:tcPr>
                <w:tcW w:w="2027" w:type="dxa"/>
              </w:tcPr>
            </w:tcPrChange>
          </w:tcPr>
          <w:p w14:paraId="1F6E3D60" w14:textId="02276941" w:rsidR="004071C0" w:rsidRPr="008849DB" w:rsidDel="00CF4FD4" w:rsidRDefault="004071C0" w:rsidP="005C6143">
            <w:pPr>
              <w:adjustRightInd w:val="0"/>
              <w:snapToGrid w:val="0"/>
              <w:spacing w:line="360" w:lineRule="auto"/>
              <w:jc w:val="both"/>
              <w:rPr>
                <w:ins w:id="4829" w:author="Violet Z" w:date="2025-03-07T14:36:00Z" w16du:dateUtc="2025-03-07T06:36:00Z"/>
                <w:del w:id="4830" w:author="贝贝" w:date="2025-03-24T15:29:00Z" w16du:dateUtc="2025-03-24T07:29:00Z"/>
                <w:rFonts w:ascii="Times New Roman" w:eastAsia="等线" w:hAnsi="Times New Roman" w:cs="Times New Roman"/>
                <w:sz w:val="24"/>
                <w:szCs w:val="24"/>
                <w:lang w:eastAsia="zh-CN"/>
              </w:rPr>
            </w:pPr>
            <w:ins w:id="4831" w:author="Violet Z" w:date="2025-03-07T14:36:00Z" w16du:dateUtc="2025-03-07T06:36:00Z">
              <w:del w:id="4832" w:author="贝贝" w:date="2025-03-24T15:29:00Z" w16du:dateUtc="2025-03-24T07:29:00Z">
                <w:r w:rsidRPr="008849DB" w:rsidDel="00CF4FD4">
                  <w:rPr>
                    <w:rFonts w:ascii="Times New Roman" w:eastAsia="等线" w:hAnsi="Times New Roman" w:cs="Times New Roman"/>
                    <w:sz w:val="24"/>
                    <w:szCs w:val="24"/>
                    <w:lang w:eastAsia="zh-CN"/>
                  </w:rPr>
                  <w:delText>54,829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3.34</w:delText>
                </w:r>
                <w:r w:rsidDel="00CF4FD4">
                  <w:rPr>
                    <w:rFonts w:ascii="Times New Roman" w:eastAsia="等线" w:hAnsi="Times New Roman" w:cs="Times New Roman" w:hint="eastAsia"/>
                    <w:sz w:val="24"/>
                    <w:szCs w:val="24"/>
                    <w:lang w:eastAsia="zh-CN"/>
                  </w:rPr>
                  <w:delText>)</w:delText>
                </w:r>
              </w:del>
            </w:ins>
          </w:p>
        </w:tc>
        <w:tc>
          <w:tcPr>
            <w:tcW w:w="1985" w:type="dxa"/>
            <w:tcPrChange w:id="4833" w:author="Violet Z" w:date="2025-03-07T14:36:00Z" w16du:dateUtc="2025-03-07T06:36:00Z">
              <w:tcPr>
                <w:tcW w:w="1985" w:type="dxa"/>
                <w:gridSpan w:val="3"/>
              </w:tcPr>
            </w:tcPrChange>
          </w:tcPr>
          <w:p w14:paraId="63355740" w14:textId="3C303CCD" w:rsidR="004071C0" w:rsidRPr="008849DB" w:rsidDel="00CF4FD4" w:rsidRDefault="004071C0" w:rsidP="005C6143">
            <w:pPr>
              <w:adjustRightInd w:val="0"/>
              <w:snapToGrid w:val="0"/>
              <w:spacing w:line="360" w:lineRule="auto"/>
              <w:jc w:val="both"/>
              <w:rPr>
                <w:ins w:id="4834" w:author="Violet Z" w:date="2025-03-07T14:36:00Z" w16du:dateUtc="2025-03-07T06:36:00Z"/>
                <w:del w:id="4835" w:author="贝贝" w:date="2025-03-24T15:29:00Z" w16du:dateUtc="2025-03-24T07:29:00Z"/>
                <w:rFonts w:ascii="Times New Roman" w:eastAsia="等线" w:hAnsi="Times New Roman" w:cs="Times New Roman"/>
                <w:sz w:val="24"/>
                <w:szCs w:val="24"/>
                <w:lang w:eastAsia="zh-CN"/>
              </w:rPr>
            </w:pPr>
            <w:ins w:id="4836" w:author="Violet Z" w:date="2025-03-07T14:36:00Z" w16du:dateUtc="2025-03-07T06:36:00Z">
              <w:del w:id="4837" w:author="贝贝" w:date="2025-03-24T15:29:00Z" w16du:dateUtc="2025-03-24T07:29:00Z">
                <w:r w:rsidRPr="008849DB" w:rsidDel="00CF4FD4">
                  <w:rPr>
                    <w:rFonts w:ascii="Times New Roman" w:eastAsia="等线" w:hAnsi="Times New Roman" w:cs="Times New Roman"/>
                    <w:sz w:val="24"/>
                    <w:szCs w:val="24"/>
                    <w:lang w:eastAsia="zh-CN"/>
                  </w:rPr>
                  <w:delText>61,033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4.14</w:delText>
                </w:r>
                <w:r w:rsidDel="00CF4FD4">
                  <w:rPr>
                    <w:rFonts w:ascii="Times New Roman" w:eastAsia="等线" w:hAnsi="Times New Roman" w:cs="Times New Roman" w:hint="eastAsia"/>
                    <w:sz w:val="24"/>
                    <w:szCs w:val="24"/>
                    <w:lang w:eastAsia="zh-CN"/>
                  </w:rPr>
                  <w:delText>)</w:delText>
                </w:r>
              </w:del>
            </w:ins>
          </w:p>
        </w:tc>
        <w:tc>
          <w:tcPr>
            <w:tcW w:w="2617" w:type="dxa"/>
            <w:tcPrChange w:id="4838" w:author="Violet Z" w:date="2025-03-07T14:36:00Z" w16du:dateUtc="2025-03-07T06:36:00Z">
              <w:tcPr>
                <w:tcW w:w="2617" w:type="dxa"/>
              </w:tcPr>
            </w:tcPrChange>
          </w:tcPr>
          <w:p w14:paraId="1061281E" w14:textId="63062558" w:rsidR="004071C0" w:rsidRPr="008849DB" w:rsidDel="00CF4FD4" w:rsidRDefault="004071C0" w:rsidP="005C6143">
            <w:pPr>
              <w:adjustRightInd w:val="0"/>
              <w:snapToGrid w:val="0"/>
              <w:spacing w:line="360" w:lineRule="auto"/>
              <w:jc w:val="both"/>
              <w:rPr>
                <w:ins w:id="4839" w:author="Violet Z" w:date="2025-03-07T14:36:00Z" w16du:dateUtc="2025-03-07T06:36:00Z"/>
                <w:del w:id="4840" w:author="贝贝" w:date="2025-03-24T15:29:00Z" w16du:dateUtc="2025-03-24T07:29:00Z"/>
                <w:rFonts w:ascii="Times New Roman" w:eastAsia="等线" w:hAnsi="Times New Roman" w:cs="Times New Roman"/>
                <w:sz w:val="24"/>
                <w:szCs w:val="24"/>
                <w:lang w:eastAsia="zh-CN"/>
              </w:rPr>
            </w:pPr>
            <w:ins w:id="4841" w:author="Violet Z" w:date="2025-03-07T14:36:00Z" w16du:dateUtc="2025-03-07T06:36:00Z">
              <w:del w:id="4842" w:author="贝贝" w:date="2025-03-24T15:29:00Z" w16du:dateUtc="2025-03-24T07:29:00Z">
                <w:r w:rsidRPr="008849DB" w:rsidDel="00CF4FD4">
                  <w:rPr>
                    <w:rFonts w:ascii="Times New Roman" w:eastAsia="等线" w:hAnsi="Times New Roman" w:cs="Times New Roman"/>
                    <w:sz w:val="24"/>
                    <w:szCs w:val="24"/>
                    <w:lang w:eastAsia="zh-CN"/>
                  </w:rPr>
                  <w:delText>0.818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0.809</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0.827</w:delText>
                </w:r>
                <w:r w:rsidDel="00CF4FD4">
                  <w:rPr>
                    <w:rFonts w:ascii="Times New Roman" w:eastAsia="等线" w:hAnsi="Times New Roman" w:cs="Times New Roman" w:hint="eastAsia"/>
                    <w:sz w:val="24"/>
                    <w:szCs w:val="24"/>
                    <w:lang w:eastAsia="zh-CN"/>
                  </w:rPr>
                  <w:delText>)</w:delText>
                </w:r>
              </w:del>
            </w:ins>
          </w:p>
        </w:tc>
        <w:tc>
          <w:tcPr>
            <w:tcW w:w="1012" w:type="dxa"/>
            <w:tcPrChange w:id="4843" w:author="Violet Z" w:date="2025-03-07T14:36:00Z" w16du:dateUtc="2025-03-07T06:36:00Z">
              <w:tcPr>
                <w:tcW w:w="1012" w:type="dxa"/>
              </w:tcPr>
            </w:tcPrChange>
          </w:tcPr>
          <w:p w14:paraId="7A4CAFA8" w14:textId="36D2F516" w:rsidR="004071C0" w:rsidRPr="008849DB" w:rsidDel="00CF4FD4" w:rsidRDefault="004071C0" w:rsidP="005C6143">
            <w:pPr>
              <w:adjustRightInd w:val="0"/>
              <w:snapToGrid w:val="0"/>
              <w:spacing w:line="360" w:lineRule="auto"/>
              <w:jc w:val="both"/>
              <w:rPr>
                <w:ins w:id="4844" w:author="Violet Z" w:date="2025-03-07T14:36:00Z" w16du:dateUtc="2025-03-07T06:36:00Z"/>
                <w:del w:id="4845" w:author="贝贝" w:date="2025-03-24T15:29:00Z" w16du:dateUtc="2025-03-24T07:29:00Z"/>
                <w:rFonts w:ascii="Times New Roman" w:eastAsia="等线" w:hAnsi="Times New Roman" w:cs="Times New Roman"/>
                <w:sz w:val="24"/>
                <w:szCs w:val="24"/>
                <w:lang w:eastAsia="zh-CN"/>
              </w:rPr>
            </w:pPr>
            <w:ins w:id="4846" w:author="Violet Z" w:date="2025-03-07T14:36:00Z" w16du:dateUtc="2025-03-07T06:36:00Z">
              <w:del w:id="4847" w:author="贝贝" w:date="2025-03-24T15:29:00Z" w16du:dateUtc="2025-03-24T07:29:00Z">
                <w:r w:rsidRPr="008849DB" w:rsidDel="00CF4FD4">
                  <w:rPr>
                    <w:rFonts w:ascii="Times New Roman" w:eastAsia="等线" w:hAnsi="Times New Roman" w:cs="Times New Roman"/>
                    <w:sz w:val="24"/>
                    <w:szCs w:val="24"/>
                    <w:lang w:eastAsia="zh-CN"/>
                  </w:rPr>
                  <w:delText>&lt;0.001</w:delText>
                </w:r>
              </w:del>
            </w:ins>
          </w:p>
        </w:tc>
      </w:tr>
      <w:tr w:rsidR="004071C0" w:rsidRPr="008849DB" w:rsidDel="00CF4FD4" w14:paraId="5D916D7B" w14:textId="65F0C9DC" w:rsidTr="004071C0">
        <w:trPr>
          <w:ins w:id="4848" w:author="Violet Z" w:date="2025-03-07T14:36:00Z"/>
          <w:del w:id="4849" w:author="贝贝" w:date="2025-03-24T15:29:00Z"/>
          <w:trPrChange w:id="4850" w:author="Violet Z" w:date="2025-03-07T14:36:00Z" w16du:dateUtc="2025-03-07T06:36:00Z">
            <w:trPr>
              <w:gridBefore w:val="1"/>
            </w:trPr>
          </w:trPrChange>
        </w:trPr>
        <w:tc>
          <w:tcPr>
            <w:tcW w:w="4962" w:type="dxa"/>
            <w:tcPrChange w:id="4851" w:author="Violet Z" w:date="2025-03-07T14:36:00Z" w16du:dateUtc="2025-03-07T06:36:00Z">
              <w:tcPr>
                <w:tcW w:w="4962" w:type="dxa"/>
                <w:gridSpan w:val="4"/>
              </w:tcPr>
            </w:tcPrChange>
          </w:tcPr>
          <w:p w14:paraId="55F69BF5" w14:textId="7E2BFC0A" w:rsidR="004071C0" w:rsidRPr="008849DB" w:rsidDel="00CF4FD4" w:rsidRDefault="004071C0" w:rsidP="005C6143">
            <w:pPr>
              <w:adjustRightInd w:val="0"/>
              <w:snapToGrid w:val="0"/>
              <w:spacing w:line="360" w:lineRule="auto"/>
              <w:ind w:leftChars="78" w:left="172"/>
              <w:jc w:val="both"/>
              <w:rPr>
                <w:ins w:id="4852" w:author="Violet Z" w:date="2025-03-07T14:36:00Z" w16du:dateUtc="2025-03-07T06:36:00Z"/>
                <w:del w:id="4853" w:author="贝贝" w:date="2025-03-24T15:29:00Z" w16du:dateUtc="2025-03-24T07:29:00Z"/>
                <w:rFonts w:ascii="Times New Roman" w:eastAsia="等线" w:hAnsi="Times New Roman" w:cs="Times New Roman"/>
                <w:sz w:val="24"/>
                <w:szCs w:val="24"/>
                <w:lang w:eastAsia="zh-CN"/>
              </w:rPr>
            </w:pPr>
            <w:ins w:id="4854" w:author="Violet Z" w:date="2025-03-07T14:36:00Z" w16du:dateUtc="2025-03-07T06:36:00Z">
              <w:del w:id="4855" w:author="贝贝" w:date="2025-03-24T15:29:00Z" w16du:dateUtc="2025-03-24T07:29:00Z">
                <w:r w:rsidRPr="008849DB" w:rsidDel="00CF4FD4">
                  <w:rPr>
                    <w:rFonts w:ascii="Times New Roman" w:eastAsia="等线" w:hAnsi="Times New Roman" w:cs="Times New Roman"/>
                    <w:sz w:val="24"/>
                    <w:szCs w:val="24"/>
                    <w:lang w:eastAsia="zh-CN"/>
                  </w:rPr>
                  <w:delText>Alzheimer’s disease</w:delText>
                </w:r>
              </w:del>
            </w:ins>
          </w:p>
        </w:tc>
        <w:tc>
          <w:tcPr>
            <w:tcW w:w="2027" w:type="dxa"/>
            <w:tcPrChange w:id="4856" w:author="Violet Z" w:date="2025-03-07T14:36:00Z" w16du:dateUtc="2025-03-07T06:36:00Z">
              <w:tcPr>
                <w:tcW w:w="2027" w:type="dxa"/>
              </w:tcPr>
            </w:tcPrChange>
          </w:tcPr>
          <w:p w14:paraId="70C9F26C" w14:textId="50247F4D" w:rsidR="004071C0" w:rsidRPr="008849DB" w:rsidDel="00CF4FD4" w:rsidRDefault="004071C0" w:rsidP="005C6143">
            <w:pPr>
              <w:adjustRightInd w:val="0"/>
              <w:snapToGrid w:val="0"/>
              <w:spacing w:line="360" w:lineRule="auto"/>
              <w:jc w:val="both"/>
              <w:rPr>
                <w:ins w:id="4857" w:author="Violet Z" w:date="2025-03-07T14:36:00Z" w16du:dateUtc="2025-03-07T06:36:00Z"/>
                <w:del w:id="4858" w:author="贝贝" w:date="2025-03-24T15:29:00Z" w16du:dateUtc="2025-03-24T07:29:00Z"/>
                <w:rFonts w:ascii="Times New Roman" w:eastAsia="等线" w:hAnsi="Times New Roman" w:cs="Times New Roman"/>
                <w:sz w:val="24"/>
                <w:szCs w:val="24"/>
                <w:lang w:eastAsia="zh-CN"/>
              </w:rPr>
            </w:pPr>
            <w:ins w:id="4859" w:author="Violet Z" w:date="2025-03-07T14:36:00Z" w16du:dateUtc="2025-03-07T06:36:00Z">
              <w:del w:id="4860" w:author="贝贝" w:date="2025-03-24T15:29:00Z" w16du:dateUtc="2025-03-24T07:29:00Z">
                <w:r w:rsidRPr="008849DB" w:rsidDel="00CF4FD4">
                  <w:rPr>
                    <w:rFonts w:ascii="Times New Roman" w:eastAsia="等线" w:hAnsi="Times New Roman" w:cs="Times New Roman"/>
                    <w:sz w:val="24"/>
                    <w:szCs w:val="24"/>
                    <w:lang w:eastAsia="zh-CN"/>
                  </w:rPr>
                  <w:delText>5,945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0.36</w:delText>
                </w:r>
                <w:r w:rsidDel="00CF4FD4">
                  <w:rPr>
                    <w:rFonts w:ascii="Times New Roman" w:eastAsia="等线" w:hAnsi="Times New Roman" w:cs="Times New Roman" w:hint="eastAsia"/>
                    <w:sz w:val="24"/>
                    <w:szCs w:val="24"/>
                    <w:lang w:eastAsia="zh-CN"/>
                  </w:rPr>
                  <w:delText>)</w:delText>
                </w:r>
              </w:del>
            </w:ins>
          </w:p>
        </w:tc>
        <w:tc>
          <w:tcPr>
            <w:tcW w:w="1985" w:type="dxa"/>
            <w:tcPrChange w:id="4861" w:author="Violet Z" w:date="2025-03-07T14:36:00Z" w16du:dateUtc="2025-03-07T06:36:00Z">
              <w:tcPr>
                <w:tcW w:w="1985" w:type="dxa"/>
                <w:gridSpan w:val="3"/>
              </w:tcPr>
            </w:tcPrChange>
          </w:tcPr>
          <w:p w14:paraId="0E661312" w14:textId="7A6C6440" w:rsidR="004071C0" w:rsidRPr="008849DB" w:rsidDel="00CF4FD4" w:rsidRDefault="004071C0" w:rsidP="005C6143">
            <w:pPr>
              <w:adjustRightInd w:val="0"/>
              <w:snapToGrid w:val="0"/>
              <w:spacing w:line="360" w:lineRule="auto"/>
              <w:jc w:val="both"/>
              <w:rPr>
                <w:ins w:id="4862" w:author="Violet Z" w:date="2025-03-07T14:36:00Z" w16du:dateUtc="2025-03-07T06:36:00Z"/>
                <w:del w:id="4863" w:author="贝贝" w:date="2025-03-24T15:29:00Z" w16du:dateUtc="2025-03-24T07:29:00Z"/>
                <w:rFonts w:ascii="Times New Roman" w:eastAsia="等线" w:hAnsi="Times New Roman" w:cs="Times New Roman"/>
                <w:sz w:val="24"/>
                <w:szCs w:val="24"/>
                <w:lang w:eastAsia="zh-CN"/>
              </w:rPr>
            </w:pPr>
            <w:ins w:id="4864" w:author="Violet Z" w:date="2025-03-07T14:36:00Z" w16du:dateUtc="2025-03-07T06:36:00Z">
              <w:del w:id="4865" w:author="贝贝" w:date="2025-03-24T15:29:00Z" w16du:dateUtc="2025-03-24T07:29:00Z">
                <w:r w:rsidRPr="008849DB" w:rsidDel="00CF4FD4">
                  <w:rPr>
                    <w:rFonts w:ascii="Times New Roman" w:eastAsia="等线" w:hAnsi="Times New Roman" w:cs="Times New Roman"/>
                    <w:sz w:val="24"/>
                    <w:szCs w:val="24"/>
                    <w:lang w:eastAsia="zh-CN"/>
                  </w:rPr>
                  <w:delText>6,151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0.42</w:delText>
                </w:r>
                <w:r w:rsidDel="00CF4FD4">
                  <w:rPr>
                    <w:rFonts w:ascii="Times New Roman" w:eastAsia="等线" w:hAnsi="Times New Roman" w:cs="Times New Roman" w:hint="eastAsia"/>
                    <w:sz w:val="24"/>
                    <w:szCs w:val="24"/>
                    <w:lang w:eastAsia="zh-CN"/>
                  </w:rPr>
                  <w:delText>)</w:delText>
                </w:r>
              </w:del>
            </w:ins>
          </w:p>
        </w:tc>
        <w:tc>
          <w:tcPr>
            <w:tcW w:w="2617" w:type="dxa"/>
            <w:tcPrChange w:id="4866" w:author="Violet Z" w:date="2025-03-07T14:36:00Z" w16du:dateUtc="2025-03-07T06:36:00Z">
              <w:tcPr>
                <w:tcW w:w="2617" w:type="dxa"/>
              </w:tcPr>
            </w:tcPrChange>
          </w:tcPr>
          <w:p w14:paraId="7CF65A80" w14:textId="1DD40687" w:rsidR="004071C0" w:rsidRPr="008849DB" w:rsidDel="00CF4FD4" w:rsidRDefault="004071C0" w:rsidP="005C6143">
            <w:pPr>
              <w:adjustRightInd w:val="0"/>
              <w:snapToGrid w:val="0"/>
              <w:spacing w:line="360" w:lineRule="auto"/>
              <w:jc w:val="both"/>
              <w:rPr>
                <w:ins w:id="4867" w:author="Violet Z" w:date="2025-03-07T14:36:00Z" w16du:dateUtc="2025-03-07T06:36:00Z"/>
                <w:del w:id="4868" w:author="贝贝" w:date="2025-03-24T15:29:00Z" w16du:dateUtc="2025-03-24T07:29:00Z"/>
                <w:rFonts w:ascii="Times New Roman" w:eastAsia="等线" w:hAnsi="Times New Roman" w:cs="Times New Roman"/>
                <w:sz w:val="24"/>
                <w:szCs w:val="24"/>
                <w:lang w:eastAsia="zh-CN"/>
              </w:rPr>
            </w:pPr>
            <w:ins w:id="4869" w:author="Violet Z" w:date="2025-03-07T14:36:00Z" w16du:dateUtc="2025-03-07T06:36:00Z">
              <w:del w:id="4870" w:author="贝贝" w:date="2025-03-24T15:29:00Z" w16du:dateUtc="2025-03-24T07:29:00Z">
                <w:r w:rsidRPr="008849DB" w:rsidDel="00CF4FD4">
                  <w:rPr>
                    <w:rFonts w:ascii="Times New Roman" w:eastAsia="等线" w:hAnsi="Times New Roman" w:cs="Times New Roman"/>
                    <w:sz w:val="24"/>
                    <w:szCs w:val="24"/>
                    <w:lang w:eastAsia="zh-CN"/>
                  </w:rPr>
                  <w:delText>0.880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0.849</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0.912</w:delText>
                </w:r>
                <w:r w:rsidDel="00CF4FD4">
                  <w:rPr>
                    <w:rFonts w:ascii="Times New Roman" w:eastAsia="等线" w:hAnsi="Times New Roman" w:cs="Times New Roman" w:hint="eastAsia"/>
                    <w:sz w:val="24"/>
                    <w:szCs w:val="24"/>
                    <w:lang w:eastAsia="zh-CN"/>
                  </w:rPr>
                  <w:delText>)</w:delText>
                </w:r>
              </w:del>
            </w:ins>
          </w:p>
        </w:tc>
        <w:tc>
          <w:tcPr>
            <w:tcW w:w="1012" w:type="dxa"/>
            <w:tcPrChange w:id="4871" w:author="Violet Z" w:date="2025-03-07T14:36:00Z" w16du:dateUtc="2025-03-07T06:36:00Z">
              <w:tcPr>
                <w:tcW w:w="1012" w:type="dxa"/>
              </w:tcPr>
            </w:tcPrChange>
          </w:tcPr>
          <w:p w14:paraId="11FACCD9" w14:textId="475D6B79" w:rsidR="004071C0" w:rsidRPr="008849DB" w:rsidDel="00CF4FD4" w:rsidRDefault="004071C0" w:rsidP="005C6143">
            <w:pPr>
              <w:adjustRightInd w:val="0"/>
              <w:snapToGrid w:val="0"/>
              <w:spacing w:line="360" w:lineRule="auto"/>
              <w:jc w:val="both"/>
              <w:rPr>
                <w:ins w:id="4872" w:author="Violet Z" w:date="2025-03-07T14:36:00Z" w16du:dateUtc="2025-03-07T06:36:00Z"/>
                <w:del w:id="4873" w:author="贝贝" w:date="2025-03-24T15:29:00Z" w16du:dateUtc="2025-03-24T07:29:00Z"/>
                <w:rFonts w:ascii="Times New Roman" w:eastAsia="等线" w:hAnsi="Times New Roman" w:cs="Times New Roman"/>
                <w:sz w:val="24"/>
                <w:szCs w:val="24"/>
                <w:lang w:eastAsia="zh-CN"/>
              </w:rPr>
            </w:pPr>
            <w:ins w:id="4874" w:author="Violet Z" w:date="2025-03-07T14:36:00Z" w16du:dateUtc="2025-03-07T06:36:00Z">
              <w:del w:id="4875" w:author="贝贝" w:date="2025-03-24T15:29:00Z" w16du:dateUtc="2025-03-24T07:29:00Z">
                <w:r w:rsidRPr="008849DB" w:rsidDel="00CF4FD4">
                  <w:rPr>
                    <w:rFonts w:ascii="Times New Roman" w:eastAsia="等线" w:hAnsi="Times New Roman" w:cs="Times New Roman"/>
                    <w:sz w:val="24"/>
                    <w:szCs w:val="24"/>
                    <w:lang w:eastAsia="zh-CN"/>
                  </w:rPr>
                  <w:delText>&lt;0.001</w:delText>
                </w:r>
              </w:del>
            </w:ins>
          </w:p>
        </w:tc>
      </w:tr>
      <w:tr w:rsidR="004071C0" w:rsidRPr="008849DB" w:rsidDel="00CF4FD4" w14:paraId="2FCBA7DC" w14:textId="58EBC08D" w:rsidTr="004071C0">
        <w:trPr>
          <w:ins w:id="4876" w:author="Violet Z" w:date="2025-03-07T14:36:00Z"/>
          <w:del w:id="4877" w:author="贝贝" w:date="2025-03-24T15:29:00Z"/>
          <w:trPrChange w:id="4878" w:author="Violet Z" w:date="2025-03-07T14:36:00Z" w16du:dateUtc="2025-03-07T06:36:00Z">
            <w:trPr>
              <w:gridBefore w:val="1"/>
            </w:trPr>
          </w:trPrChange>
        </w:trPr>
        <w:tc>
          <w:tcPr>
            <w:tcW w:w="4962" w:type="dxa"/>
            <w:tcPrChange w:id="4879" w:author="Violet Z" w:date="2025-03-07T14:36:00Z" w16du:dateUtc="2025-03-07T06:36:00Z">
              <w:tcPr>
                <w:tcW w:w="4962" w:type="dxa"/>
                <w:gridSpan w:val="4"/>
              </w:tcPr>
            </w:tcPrChange>
          </w:tcPr>
          <w:p w14:paraId="2F2200EB" w14:textId="118377C2" w:rsidR="004071C0" w:rsidRPr="008849DB" w:rsidDel="00CF4FD4" w:rsidRDefault="004071C0" w:rsidP="005C6143">
            <w:pPr>
              <w:adjustRightInd w:val="0"/>
              <w:snapToGrid w:val="0"/>
              <w:spacing w:line="360" w:lineRule="auto"/>
              <w:jc w:val="both"/>
              <w:rPr>
                <w:ins w:id="4880" w:author="Violet Z" w:date="2025-03-07T14:36:00Z" w16du:dateUtc="2025-03-07T06:36:00Z"/>
                <w:del w:id="4881" w:author="贝贝" w:date="2025-03-24T15:29:00Z" w16du:dateUtc="2025-03-24T07:29:00Z"/>
                <w:rFonts w:ascii="Times New Roman" w:eastAsia="等线" w:hAnsi="Times New Roman" w:cs="Times New Roman"/>
                <w:sz w:val="24"/>
                <w:szCs w:val="24"/>
                <w:lang w:eastAsia="zh-CN"/>
              </w:rPr>
            </w:pPr>
            <w:ins w:id="4882" w:author="Violet Z" w:date="2025-03-07T14:36:00Z" w16du:dateUtc="2025-03-07T06:36:00Z">
              <w:del w:id="4883" w:author="贝贝" w:date="2025-03-24T15:29:00Z" w16du:dateUtc="2025-03-24T07:29:00Z">
                <w:r w:rsidRPr="008849DB" w:rsidDel="00CF4FD4">
                  <w:rPr>
                    <w:rFonts w:ascii="Times New Roman" w:eastAsia="等线" w:hAnsi="Times New Roman" w:cs="Times New Roman"/>
                    <w:sz w:val="24"/>
                    <w:szCs w:val="24"/>
                    <w:lang w:eastAsia="zh-CN"/>
                  </w:rPr>
                  <w:delText>Parkinson’s disease</w:delText>
                </w:r>
              </w:del>
            </w:ins>
          </w:p>
        </w:tc>
        <w:tc>
          <w:tcPr>
            <w:tcW w:w="2027" w:type="dxa"/>
            <w:tcPrChange w:id="4884" w:author="Violet Z" w:date="2025-03-07T14:36:00Z" w16du:dateUtc="2025-03-07T06:36:00Z">
              <w:tcPr>
                <w:tcW w:w="2027" w:type="dxa"/>
              </w:tcPr>
            </w:tcPrChange>
          </w:tcPr>
          <w:p w14:paraId="468A0D2A" w14:textId="46A6D569" w:rsidR="004071C0" w:rsidRPr="008849DB" w:rsidDel="00CF4FD4" w:rsidRDefault="004071C0" w:rsidP="005C6143">
            <w:pPr>
              <w:adjustRightInd w:val="0"/>
              <w:snapToGrid w:val="0"/>
              <w:spacing w:line="360" w:lineRule="auto"/>
              <w:jc w:val="both"/>
              <w:rPr>
                <w:ins w:id="4885" w:author="Violet Z" w:date="2025-03-07T14:36:00Z" w16du:dateUtc="2025-03-07T06:36:00Z"/>
                <w:del w:id="4886" w:author="贝贝" w:date="2025-03-24T15:29:00Z" w16du:dateUtc="2025-03-24T07:29:00Z"/>
                <w:rFonts w:ascii="Times New Roman" w:eastAsia="等线" w:hAnsi="Times New Roman" w:cs="Times New Roman"/>
                <w:sz w:val="24"/>
                <w:szCs w:val="24"/>
                <w:lang w:eastAsia="zh-CN"/>
              </w:rPr>
            </w:pPr>
            <w:ins w:id="4887" w:author="Violet Z" w:date="2025-03-07T14:36:00Z" w16du:dateUtc="2025-03-07T06:36:00Z">
              <w:del w:id="4888" w:author="贝贝" w:date="2025-03-24T15:29:00Z" w16du:dateUtc="2025-03-24T07:29:00Z">
                <w:r w:rsidRPr="008849DB" w:rsidDel="00CF4FD4">
                  <w:rPr>
                    <w:rFonts w:ascii="Times New Roman" w:eastAsia="等线" w:hAnsi="Times New Roman" w:cs="Times New Roman"/>
                    <w:sz w:val="24"/>
                    <w:szCs w:val="24"/>
                    <w:lang w:eastAsia="zh-CN"/>
                  </w:rPr>
                  <w:delText>10,950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0.67</w:delText>
                </w:r>
                <w:r w:rsidDel="00CF4FD4">
                  <w:rPr>
                    <w:rFonts w:ascii="Times New Roman" w:eastAsia="等线" w:hAnsi="Times New Roman" w:cs="Times New Roman" w:hint="eastAsia"/>
                    <w:sz w:val="24"/>
                    <w:szCs w:val="24"/>
                    <w:lang w:eastAsia="zh-CN"/>
                  </w:rPr>
                  <w:delText>)</w:delText>
                </w:r>
              </w:del>
            </w:ins>
          </w:p>
        </w:tc>
        <w:tc>
          <w:tcPr>
            <w:tcW w:w="1985" w:type="dxa"/>
            <w:tcPrChange w:id="4889" w:author="Violet Z" w:date="2025-03-07T14:36:00Z" w16du:dateUtc="2025-03-07T06:36:00Z">
              <w:tcPr>
                <w:tcW w:w="1985" w:type="dxa"/>
                <w:gridSpan w:val="3"/>
              </w:tcPr>
            </w:tcPrChange>
          </w:tcPr>
          <w:p w14:paraId="3927DD46" w14:textId="1FFAD412" w:rsidR="004071C0" w:rsidRPr="008849DB" w:rsidDel="00CF4FD4" w:rsidRDefault="004071C0" w:rsidP="005C6143">
            <w:pPr>
              <w:adjustRightInd w:val="0"/>
              <w:snapToGrid w:val="0"/>
              <w:spacing w:line="360" w:lineRule="auto"/>
              <w:jc w:val="both"/>
              <w:rPr>
                <w:ins w:id="4890" w:author="Violet Z" w:date="2025-03-07T14:36:00Z" w16du:dateUtc="2025-03-07T06:36:00Z"/>
                <w:del w:id="4891" w:author="贝贝" w:date="2025-03-24T15:29:00Z" w16du:dateUtc="2025-03-24T07:29:00Z"/>
                <w:rFonts w:ascii="Times New Roman" w:eastAsia="等线" w:hAnsi="Times New Roman" w:cs="Times New Roman"/>
                <w:sz w:val="24"/>
                <w:szCs w:val="24"/>
                <w:lang w:eastAsia="zh-CN"/>
              </w:rPr>
            </w:pPr>
            <w:ins w:id="4892" w:author="Violet Z" w:date="2025-03-07T14:36:00Z" w16du:dateUtc="2025-03-07T06:36:00Z">
              <w:del w:id="4893" w:author="贝贝" w:date="2025-03-24T15:29:00Z" w16du:dateUtc="2025-03-24T07:29:00Z">
                <w:r w:rsidRPr="008849DB" w:rsidDel="00CF4FD4">
                  <w:rPr>
                    <w:rFonts w:ascii="Times New Roman" w:eastAsia="等线" w:hAnsi="Times New Roman" w:cs="Times New Roman"/>
                    <w:sz w:val="24"/>
                    <w:szCs w:val="24"/>
                    <w:lang w:eastAsia="zh-CN"/>
                  </w:rPr>
                  <w:delText>11,632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0.79</w:delText>
                </w:r>
                <w:r w:rsidDel="00CF4FD4">
                  <w:rPr>
                    <w:rFonts w:ascii="Times New Roman" w:eastAsia="等线" w:hAnsi="Times New Roman" w:cs="Times New Roman" w:hint="eastAsia"/>
                    <w:sz w:val="24"/>
                    <w:szCs w:val="24"/>
                    <w:lang w:eastAsia="zh-CN"/>
                  </w:rPr>
                  <w:delText>)</w:delText>
                </w:r>
              </w:del>
            </w:ins>
          </w:p>
        </w:tc>
        <w:tc>
          <w:tcPr>
            <w:tcW w:w="2617" w:type="dxa"/>
            <w:tcPrChange w:id="4894" w:author="Violet Z" w:date="2025-03-07T14:36:00Z" w16du:dateUtc="2025-03-07T06:36:00Z">
              <w:tcPr>
                <w:tcW w:w="2617" w:type="dxa"/>
              </w:tcPr>
            </w:tcPrChange>
          </w:tcPr>
          <w:p w14:paraId="4960982D" w14:textId="086B3CA3" w:rsidR="004071C0" w:rsidRPr="008849DB" w:rsidDel="00CF4FD4" w:rsidRDefault="004071C0" w:rsidP="005C6143">
            <w:pPr>
              <w:adjustRightInd w:val="0"/>
              <w:snapToGrid w:val="0"/>
              <w:spacing w:line="360" w:lineRule="auto"/>
              <w:jc w:val="both"/>
              <w:rPr>
                <w:ins w:id="4895" w:author="Violet Z" w:date="2025-03-07T14:36:00Z" w16du:dateUtc="2025-03-07T06:36:00Z"/>
                <w:del w:id="4896" w:author="贝贝" w:date="2025-03-24T15:29:00Z" w16du:dateUtc="2025-03-24T07:29:00Z"/>
                <w:rFonts w:ascii="Times New Roman" w:eastAsia="等线" w:hAnsi="Times New Roman" w:cs="Times New Roman"/>
                <w:sz w:val="24"/>
                <w:szCs w:val="24"/>
                <w:lang w:eastAsia="zh-CN"/>
              </w:rPr>
            </w:pPr>
            <w:ins w:id="4897" w:author="Violet Z" w:date="2025-03-07T14:36:00Z" w16du:dateUtc="2025-03-07T06:36:00Z">
              <w:del w:id="4898" w:author="贝贝" w:date="2025-03-24T15:29:00Z" w16du:dateUtc="2025-03-24T07:29:00Z">
                <w:r w:rsidRPr="008849DB" w:rsidDel="00CF4FD4">
                  <w:rPr>
                    <w:rFonts w:ascii="Times New Roman" w:eastAsia="等线" w:hAnsi="Times New Roman" w:cs="Times New Roman"/>
                    <w:sz w:val="24"/>
                    <w:szCs w:val="24"/>
                    <w:lang w:eastAsia="zh-CN"/>
                  </w:rPr>
                  <w:delText>0.857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0.835</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0.880</w:delText>
                </w:r>
                <w:r w:rsidDel="00CF4FD4">
                  <w:rPr>
                    <w:rFonts w:ascii="Times New Roman" w:eastAsia="等线" w:hAnsi="Times New Roman" w:cs="Times New Roman" w:hint="eastAsia"/>
                    <w:sz w:val="24"/>
                    <w:szCs w:val="24"/>
                    <w:lang w:eastAsia="zh-CN"/>
                  </w:rPr>
                  <w:delText>)</w:delText>
                </w:r>
              </w:del>
            </w:ins>
          </w:p>
        </w:tc>
        <w:tc>
          <w:tcPr>
            <w:tcW w:w="1012" w:type="dxa"/>
            <w:tcPrChange w:id="4899" w:author="Violet Z" w:date="2025-03-07T14:36:00Z" w16du:dateUtc="2025-03-07T06:36:00Z">
              <w:tcPr>
                <w:tcW w:w="1012" w:type="dxa"/>
              </w:tcPr>
            </w:tcPrChange>
          </w:tcPr>
          <w:p w14:paraId="19BAD6B5" w14:textId="061E7143" w:rsidR="004071C0" w:rsidRPr="008849DB" w:rsidDel="00CF4FD4" w:rsidRDefault="004071C0" w:rsidP="005C6143">
            <w:pPr>
              <w:adjustRightInd w:val="0"/>
              <w:snapToGrid w:val="0"/>
              <w:spacing w:line="360" w:lineRule="auto"/>
              <w:jc w:val="both"/>
              <w:rPr>
                <w:ins w:id="4900" w:author="Violet Z" w:date="2025-03-07T14:36:00Z" w16du:dateUtc="2025-03-07T06:36:00Z"/>
                <w:del w:id="4901" w:author="贝贝" w:date="2025-03-24T15:29:00Z" w16du:dateUtc="2025-03-24T07:29:00Z"/>
                <w:rFonts w:ascii="Times New Roman" w:eastAsia="等线" w:hAnsi="Times New Roman" w:cs="Times New Roman"/>
                <w:sz w:val="24"/>
                <w:szCs w:val="24"/>
                <w:lang w:eastAsia="zh-CN"/>
              </w:rPr>
            </w:pPr>
            <w:ins w:id="4902" w:author="Violet Z" w:date="2025-03-07T14:36:00Z" w16du:dateUtc="2025-03-07T06:36:00Z">
              <w:del w:id="4903" w:author="贝贝" w:date="2025-03-24T15:29:00Z" w16du:dateUtc="2025-03-24T07:29:00Z">
                <w:r w:rsidRPr="008849DB" w:rsidDel="00CF4FD4">
                  <w:rPr>
                    <w:rFonts w:ascii="Times New Roman" w:eastAsia="等线" w:hAnsi="Times New Roman" w:cs="Times New Roman"/>
                    <w:sz w:val="24"/>
                    <w:szCs w:val="24"/>
                    <w:lang w:eastAsia="zh-CN"/>
                  </w:rPr>
                  <w:delText>&lt;0.001</w:delText>
                </w:r>
              </w:del>
            </w:ins>
          </w:p>
        </w:tc>
      </w:tr>
      <w:tr w:rsidR="004071C0" w:rsidRPr="008849DB" w:rsidDel="00CF4FD4" w14:paraId="66D5D5A7" w14:textId="35947165" w:rsidTr="004071C0">
        <w:trPr>
          <w:ins w:id="4904" w:author="Violet Z" w:date="2025-03-07T14:36:00Z"/>
          <w:del w:id="4905" w:author="贝贝" w:date="2025-03-24T15:29:00Z"/>
          <w:trPrChange w:id="4906" w:author="Violet Z" w:date="2025-03-07T14:36:00Z" w16du:dateUtc="2025-03-07T06:36:00Z">
            <w:trPr>
              <w:gridBefore w:val="1"/>
            </w:trPr>
          </w:trPrChange>
        </w:trPr>
        <w:tc>
          <w:tcPr>
            <w:tcW w:w="4962" w:type="dxa"/>
            <w:hideMark/>
            <w:tcPrChange w:id="4907" w:author="Violet Z" w:date="2025-03-07T14:36:00Z" w16du:dateUtc="2025-03-07T06:36:00Z">
              <w:tcPr>
                <w:tcW w:w="4962" w:type="dxa"/>
                <w:gridSpan w:val="4"/>
                <w:hideMark/>
              </w:tcPr>
            </w:tcPrChange>
          </w:tcPr>
          <w:p w14:paraId="32F36F0D" w14:textId="1EF36CF4" w:rsidR="004071C0" w:rsidRPr="008849DB" w:rsidDel="00CF4FD4" w:rsidRDefault="004071C0" w:rsidP="005C6143">
            <w:pPr>
              <w:adjustRightInd w:val="0"/>
              <w:snapToGrid w:val="0"/>
              <w:spacing w:line="360" w:lineRule="auto"/>
              <w:jc w:val="both"/>
              <w:rPr>
                <w:ins w:id="4908" w:author="Violet Z" w:date="2025-03-07T14:36:00Z" w16du:dateUtc="2025-03-07T06:36:00Z"/>
                <w:del w:id="4909" w:author="贝贝" w:date="2025-03-24T15:29:00Z" w16du:dateUtc="2025-03-24T07:29:00Z"/>
                <w:rFonts w:ascii="Times New Roman" w:eastAsia="等线" w:hAnsi="Times New Roman" w:cs="Times New Roman"/>
                <w:sz w:val="24"/>
                <w:szCs w:val="24"/>
                <w:lang w:eastAsia="zh-CN"/>
              </w:rPr>
            </w:pPr>
            <w:ins w:id="4910" w:author="Violet Z" w:date="2025-03-07T14:36:00Z" w16du:dateUtc="2025-03-07T06:36:00Z">
              <w:del w:id="4911" w:author="贝贝" w:date="2025-03-24T15:29:00Z" w16du:dateUtc="2025-03-24T07:29:00Z">
                <w:r w:rsidRPr="008849DB" w:rsidDel="00CF4FD4">
                  <w:rPr>
                    <w:rFonts w:ascii="Times New Roman" w:eastAsia="等线" w:hAnsi="Times New Roman" w:cs="Times New Roman"/>
                    <w:sz w:val="24"/>
                    <w:szCs w:val="24"/>
                    <w:lang w:eastAsia="zh-CN"/>
                  </w:rPr>
                  <w:delText>Psychiatric disorders</w:delText>
                </w:r>
              </w:del>
            </w:ins>
          </w:p>
        </w:tc>
        <w:tc>
          <w:tcPr>
            <w:tcW w:w="2027" w:type="dxa"/>
            <w:hideMark/>
            <w:tcPrChange w:id="4912" w:author="Violet Z" w:date="2025-03-07T14:36:00Z" w16du:dateUtc="2025-03-07T06:36:00Z">
              <w:tcPr>
                <w:tcW w:w="2027" w:type="dxa"/>
                <w:hideMark/>
              </w:tcPr>
            </w:tcPrChange>
          </w:tcPr>
          <w:p w14:paraId="3FF80E2E" w14:textId="7B8798DD" w:rsidR="004071C0" w:rsidRPr="008849DB" w:rsidDel="00CF4FD4" w:rsidRDefault="004071C0" w:rsidP="005C6143">
            <w:pPr>
              <w:adjustRightInd w:val="0"/>
              <w:snapToGrid w:val="0"/>
              <w:spacing w:line="360" w:lineRule="auto"/>
              <w:jc w:val="both"/>
              <w:rPr>
                <w:ins w:id="4913" w:author="Violet Z" w:date="2025-03-07T14:36:00Z" w16du:dateUtc="2025-03-07T06:36:00Z"/>
                <w:del w:id="4914" w:author="贝贝" w:date="2025-03-24T15:29:00Z" w16du:dateUtc="2025-03-24T07:29:00Z"/>
                <w:rFonts w:ascii="Times New Roman" w:eastAsia="等线" w:hAnsi="Times New Roman" w:cs="Times New Roman"/>
                <w:sz w:val="24"/>
                <w:szCs w:val="24"/>
                <w:lang w:eastAsia="zh-CN"/>
              </w:rPr>
            </w:pPr>
            <w:ins w:id="4915" w:author="Violet Z" w:date="2025-03-07T14:36:00Z" w16du:dateUtc="2025-03-07T06:36:00Z">
              <w:del w:id="4916" w:author="贝贝" w:date="2025-03-24T15:29:00Z" w16du:dateUtc="2025-03-24T07:29:00Z">
                <w:r w:rsidRPr="008849DB" w:rsidDel="00CF4FD4">
                  <w:rPr>
                    <w:rFonts w:ascii="Times New Roman" w:eastAsia="等线" w:hAnsi="Times New Roman" w:cs="Times New Roman"/>
                    <w:sz w:val="24"/>
                    <w:szCs w:val="24"/>
                    <w:lang w:eastAsia="zh-CN"/>
                  </w:rPr>
                  <w:delText>488,889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29.76</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917" w:author="Violet Z" w:date="2025-03-07T14:36:00Z" w16du:dateUtc="2025-03-07T06:36:00Z">
              <w:tcPr>
                <w:tcW w:w="1985" w:type="dxa"/>
                <w:gridSpan w:val="3"/>
                <w:hideMark/>
              </w:tcPr>
            </w:tcPrChange>
          </w:tcPr>
          <w:p w14:paraId="2A44C6FD" w14:textId="2ECB2C4B" w:rsidR="004071C0" w:rsidRPr="008849DB" w:rsidDel="00CF4FD4" w:rsidRDefault="004071C0" w:rsidP="005C6143">
            <w:pPr>
              <w:adjustRightInd w:val="0"/>
              <w:snapToGrid w:val="0"/>
              <w:spacing w:line="360" w:lineRule="auto"/>
              <w:jc w:val="both"/>
              <w:rPr>
                <w:ins w:id="4918" w:author="Violet Z" w:date="2025-03-07T14:36:00Z" w16du:dateUtc="2025-03-07T06:36:00Z"/>
                <w:del w:id="4919" w:author="贝贝" w:date="2025-03-24T15:29:00Z" w16du:dateUtc="2025-03-24T07:29:00Z"/>
                <w:rFonts w:ascii="Times New Roman" w:eastAsia="等线" w:hAnsi="Times New Roman" w:cs="Times New Roman"/>
                <w:sz w:val="24"/>
                <w:szCs w:val="24"/>
                <w:lang w:eastAsia="zh-CN"/>
              </w:rPr>
            </w:pPr>
            <w:ins w:id="4920" w:author="Violet Z" w:date="2025-03-07T14:36:00Z" w16du:dateUtc="2025-03-07T06:36:00Z">
              <w:del w:id="4921" w:author="贝贝" w:date="2025-03-24T15:29:00Z" w16du:dateUtc="2025-03-24T07:29:00Z">
                <w:r w:rsidRPr="008849DB" w:rsidDel="00CF4FD4">
                  <w:rPr>
                    <w:rFonts w:ascii="Times New Roman" w:eastAsia="等线" w:hAnsi="Times New Roman" w:cs="Times New Roman"/>
                    <w:sz w:val="24"/>
                    <w:szCs w:val="24"/>
                    <w:lang w:eastAsia="zh-CN"/>
                  </w:rPr>
                  <w:delText>299,155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20.30</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922" w:author="Violet Z" w:date="2025-03-07T14:36:00Z" w16du:dateUtc="2025-03-07T06:36:00Z">
              <w:tcPr>
                <w:tcW w:w="2617" w:type="dxa"/>
                <w:hideMark/>
              </w:tcPr>
            </w:tcPrChange>
          </w:tcPr>
          <w:p w14:paraId="2B92AE4E" w14:textId="3D48FF10" w:rsidR="004071C0" w:rsidRPr="008849DB" w:rsidDel="00CF4FD4" w:rsidRDefault="004071C0" w:rsidP="005C6143">
            <w:pPr>
              <w:adjustRightInd w:val="0"/>
              <w:snapToGrid w:val="0"/>
              <w:spacing w:line="360" w:lineRule="auto"/>
              <w:jc w:val="both"/>
              <w:rPr>
                <w:ins w:id="4923" w:author="Violet Z" w:date="2025-03-07T14:36:00Z" w16du:dateUtc="2025-03-07T06:36:00Z"/>
                <w:del w:id="4924" w:author="贝贝" w:date="2025-03-24T15:29:00Z" w16du:dateUtc="2025-03-24T07:29:00Z"/>
                <w:rFonts w:ascii="Times New Roman" w:eastAsia="等线" w:hAnsi="Times New Roman" w:cs="Times New Roman"/>
                <w:sz w:val="24"/>
                <w:szCs w:val="24"/>
                <w:lang w:eastAsia="zh-CN"/>
              </w:rPr>
            </w:pPr>
            <w:ins w:id="4925" w:author="Violet Z" w:date="2025-03-07T14:36:00Z" w16du:dateUtc="2025-03-07T06:36:00Z">
              <w:del w:id="4926" w:author="贝贝" w:date="2025-03-24T15:29:00Z" w16du:dateUtc="2025-03-24T07:29:00Z">
                <w:r w:rsidRPr="008849DB" w:rsidDel="00CF4FD4">
                  <w:rPr>
                    <w:rFonts w:ascii="Times New Roman" w:eastAsia="等线" w:hAnsi="Times New Roman" w:cs="Times New Roman"/>
                    <w:sz w:val="24"/>
                    <w:szCs w:val="24"/>
                    <w:lang w:eastAsia="zh-CN"/>
                  </w:rPr>
                  <w:delText>1.488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1.482</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1.494</w:delText>
                </w:r>
                <w:r w:rsidDel="00CF4FD4">
                  <w:rPr>
                    <w:rFonts w:ascii="Times New Roman" w:eastAsia="等线" w:hAnsi="Times New Roman" w:cs="Times New Roman" w:hint="eastAsia"/>
                    <w:sz w:val="24"/>
                    <w:szCs w:val="24"/>
                    <w:lang w:eastAsia="zh-CN"/>
                  </w:rPr>
                  <w:delText>)</w:delText>
                </w:r>
              </w:del>
            </w:ins>
          </w:p>
        </w:tc>
        <w:tc>
          <w:tcPr>
            <w:tcW w:w="1012" w:type="dxa"/>
            <w:tcPrChange w:id="4927" w:author="Violet Z" w:date="2025-03-07T14:36:00Z" w16du:dateUtc="2025-03-07T06:36:00Z">
              <w:tcPr>
                <w:tcW w:w="1012" w:type="dxa"/>
              </w:tcPr>
            </w:tcPrChange>
          </w:tcPr>
          <w:p w14:paraId="3535AA5F" w14:textId="3C26BFAF" w:rsidR="004071C0" w:rsidRPr="005C6143" w:rsidDel="00CF4FD4" w:rsidRDefault="004071C0" w:rsidP="005C6143">
            <w:pPr>
              <w:adjustRightInd w:val="0"/>
              <w:snapToGrid w:val="0"/>
              <w:spacing w:line="360" w:lineRule="auto"/>
              <w:jc w:val="both"/>
              <w:rPr>
                <w:ins w:id="4928" w:author="Violet Z" w:date="2025-03-07T14:36:00Z" w16du:dateUtc="2025-03-07T06:36:00Z"/>
                <w:del w:id="4929" w:author="贝贝" w:date="2025-03-24T15:29:00Z" w16du:dateUtc="2025-03-24T07:29:00Z"/>
                <w:rFonts w:ascii="Times New Roman" w:eastAsia="等线" w:hAnsi="Times New Roman" w:cs="Times New Roman"/>
                <w:color w:val="FF0000"/>
                <w:sz w:val="24"/>
                <w:szCs w:val="24"/>
                <w:lang w:eastAsia="zh-CN"/>
              </w:rPr>
            </w:pPr>
            <w:ins w:id="4930" w:author="Violet Z" w:date="2025-03-07T14:36:00Z" w16du:dateUtc="2025-03-07T06:36:00Z">
              <w:del w:id="4931"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46582358" w14:textId="7A35BEE1" w:rsidTr="004071C0">
        <w:trPr>
          <w:ins w:id="4932" w:author="Violet Z" w:date="2025-03-07T14:36:00Z"/>
          <w:del w:id="4933" w:author="贝贝" w:date="2025-03-24T15:29:00Z"/>
          <w:trPrChange w:id="4934" w:author="Violet Z" w:date="2025-03-07T14:36:00Z" w16du:dateUtc="2025-03-07T06:36:00Z">
            <w:trPr>
              <w:gridBefore w:val="1"/>
            </w:trPr>
          </w:trPrChange>
        </w:trPr>
        <w:tc>
          <w:tcPr>
            <w:tcW w:w="4962" w:type="dxa"/>
            <w:hideMark/>
            <w:tcPrChange w:id="4935" w:author="Violet Z" w:date="2025-03-07T14:36:00Z" w16du:dateUtc="2025-03-07T06:36:00Z">
              <w:tcPr>
                <w:tcW w:w="4962" w:type="dxa"/>
                <w:gridSpan w:val="4"/>
                <w:hideMark/>
              </w:tcPr>
            </w:tcPrChange>
          </w:tcPr>
          <w:p w14:paraId="34724B06" w14:textId="12FB5E17" w:rsidR="004071C0" w:rsidRPr="008849DB" w:rsidDel="00CF4FD4" w:rsidRDefault="004071C0" w:rsidP="005C6143">
            <w:pPr>
              <w:adjustRightInd w:val="0"/>
              <w:snapToGrid w:val="0"/>
              <w:spacing w:line="360" w:lineRule="auto"/>
              <w:ind w:leftChars="78" w:left="172"/>
              <w:jc w:val="both"/>
              <w:rPr>
                <w:ins w:id="4936" w:author="Violet Z" w:date="2025-03-07T14:36:00Z" w16du:dateUtc="2025-03-07T06:36:00Z"/>
                <w:del w:id="4937" w:author="贝贝" w:date="2025-03-24T15:29:00Z" w16du:dateUtc="2025-03-24T07:29:00Z"/>
                <w:rFonts w:ascii="Times New Roman" w:eastAsia="等线" w:hAnsi="Times New Roman" w:cs="Times New Roman"/>
                <w:sz w:val="24"/>
                <w:szCs w:val="24"/>
                <w:lang w:eastAsia="zh-CN"/>
              </w:rPr>
            </w:pPr>
            <w:ins w:id="4938" w:author="Violet Z" w:date="2025-03-07T14:36:00Z" w16du:dateUtc="2025-03-07T06:36:00Z">
              <w:del w:id="4939" w:author="贝贝" w:date="2025-03-24T15:29:00Z" w16du:dateUtc="2025-03-24T07:29:00Z">
                <w:r w:rsidRPr="008849DB" w:rsidDel="00CF4FD4">
                  <w:rPr>
                    <w:rFonts w:ascii="Times New Roman" w:eastAsia="等线" w:hAnsi="Times New Roman" w:cs="Times New Roman"/>
                    <w:sz w:val="24"/>
                    <w:szCs w:val="24"/>
                    <w:lang w:eastAsia="zh-CN"/>
                  </w:rPr>
                  <w:delText>Anxiety disorders</w:delText>
                </w:r>
              </w:del>
            </w:ins>
          </w:p>
        </w:tc>
        <w:tc>
          <w:tcPr>
            <w:tcW w:w="2027" w:type="dxa"/>
            <w:hideMark/>
            <w:tcPrChange w:id="4940" w:author="Violet Z" w:date="2025-03-07T14:36:00Z" w16du:dateUtc="2025-03-07T06:36:00Z">
              <w:tcPr>
                <w:tcW w:w="2027" w:type="dxa"/>
                <w:hideMark/>
              </w:tcPr>
            </w:tcPrChange>
          </w:tcPr>
          <w:p w14:paraId="1FB4F97A" w14:textId="04E24861" w:rsidR="004071C0" w:rsidRPr="008849DB" w:rsidDel="00CF4FD4" w:rsidRDefault="004071C0" w:rsidP="005C6143">
            <w:pPr>
              <w:adjustRightInd w:val="0"/>
              <w:snapToGrid w:val="0"/>
              <w:spacing w:line="360" w:lineRule="auto"/>
              <w:jc w:val="both"/>
              <w:rPr>
                <w:ins w:id="4941" w:author="Violet Z" w:date="2025-03-07T14:36:00Z" w16du:dateUtc="2025-03-07T06:36:00Z"/>
                <w:del w:id="4942" w:author="贝贝" w:date="2025-03-24T15:29:00Z" w16du:dateUtc="2025-03-24T07:29:00Z"/>
                <w:rFonts w:ascii="Times New Roman" w:eastAsia="等线" w:hAnsi="Times New Roman" w:cs="Times New Roman"/>
                <w:sz w:val="24"/>
                <w:szCs w:val="24"/>
                <w:lang w:eastAsia="zh-CN"/>
              </w:rPr>
            </w:pPr>
            <w:ins w:id="4943" w:author="Violet Z" w:date="2025-03-07T14:36:00Z" w16du:dateUtc="2025-03-07T06:36:00Z">
              <w:del w:id="4944" w:author="贝贝" w:date="2025-03-24T15:29:00Z" w16du:dateUtc="2025-03-24T07:29:00Z">
                <w:r w:rsidRPr="008849DB" w:rsidDel="00CF4FD4">
                  <w:rPr>
                    <w:rFonts w:ascii="Times New Roman" w:eastAsia="等线" w:hAnsi="Times New Roman" w:cs="Times New Roman"/>
                    <w:sz w:val="24"/>
                    <w:szCs w:val="24"/>
                    <w:lang w:eastAsia="zh-CN"/>
                  </w:rPr>
                  <w:delText>246,551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15.01</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945" w:author="Violet Z" w:date="2025-03-07T14:36:00Z" w16du:dateUtc="2025-03-07T06:36:00Z">
              <w:tcPr>
                <w:tcW w:w="1985" w:type="dxa"/>
                <w:gridSpan w:val="3"/>
                <w:hideMark/>
              </w:tcPr>
            </w:tcPrChange>
          </w:tcPr>
          <w:p w14:paraId="7CD37E0E" w14:textId="058DAB39" w:rsidR="004071C0" w:rsidRPr="008849DB" w:rsidDel="00CF4FD4" w:rsidRDefault="004071C0" w:rsidP="005C6143">
            <w:pPr>
              <w:adjustRightInd w:val="0"/>
              <w:snapToGrid w:val="0"/>
              <w:spacing w:line="360" w:lineRule="auto"/>
              <w:jc w:val="both"/>
              <w:rPr>
                <w:ins w:id="4946" w:author="Violet Z" w:date="2025-03-07T14:36:00Z" w16du:dateUtc="2025-03-07T06:36:00Z"/>
                <w:del w:id="4947" w:author="贝贝" w:date="2025-03-24T15:29:00Z" w16du:dateUtc="2025-03-24T07:29:00Z"/>
                <w:rFonts w:ascii="Times New Roman" w:eastAsia="等线" w:hAnsi="Times New Roman" w:cs="Times New Roman"/>
                <w:sz w:val="24"/>
                <w:szCs w:val="24"/>
                <w:lang w:eastAsia="zh-CN"/>
              </w:rPr>
            </w:pPr>
            <w:ins w:id="4948" w:author="Violet Z" w:date="2025-03-07T14:36:00Z" w16du:dateUtc="2025-03-07T06:36:00Z">
              <w:del w:id="4949" w:author="贝贝" w:date="2025-03-24T15:29:00Z" w16du:dateUtc="2025-03-24T07:29:00Z">
                <w:r w:rsidRPr="008849DB" w:rsidDel="00CF4FD4">
                  <w:rPr>
                    <w:rFonts w:ascii="Times New Roman" w:eastAsia="等线" w:hAnsi="Times New Roman" w:cs="Times New Roman"/>
                    <w:sz w:val="24"/>
                    <w:szCs w:val="24"/>
                    <w:lang w:eastAsia="zh-CN"/>
                  </w:rPr>
                  <w:delText>137,975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9.36</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950" w:author="Violet Z" w:date="2025-03-07T14:36:00Z" w16du:dateUtc="2025-03-07T06:36:00Z">
              <w:tcPr>
                <w:tcW w:w="2617" w:type="dxa"/>
                <w:hideMark/>
              </w:tcPr>
            </w:tcPrChange>
          </w:tcPr>
          <w:p w14:paraId="5897DCE4" w14:textId="41DB03C8" w:rsidR="004071C0" w:rsidRPr="008849DB" w:rsidDel="00CF4FD4" w:rsidRDefault="004071C0" w:rsidP="005C6143">
            <w:pPr>
              <w:adjustRightInd w:val="0"/>
              <w:snapToGrid w:val="0"/>
              <w:spacing w:line="360" w:lineRule="auto"/>
              <w:jc w:val="both"/>
              <w:rPr>
                <w:ins w:id="4951" w:author="Violet Z" w:date="2025-03-07T14:36:00Z" w16du:dateUtc="2025-03-07T06:36:00Z"/>
                <w:del w:id="4952" w:author="贝贝" w:date="2025-03-24T15:29:00Z" w16du:dateUtc="2025-03-24T07:29:00Z"/>
                <w:rFonts w:ascii="Times New Roman" w:eastAsia="等线" w:hAnsi="Times New Roman" w:cs="Times New Roman"/>
                <w:sz w:val="24"/>
                <w:szCs w:val="24"/>
                <w:lang w:eastAsia="zh-CN"/>
              </w:rPr>
            </w:pPr>
            <w:ins w:id="4953" w:author="Violet Z" w:date="2025-03-07T14:36:00Z" w16du:dateUtc="2025-03-07T06:36:00Z">
              <w:del w:id="4954" w:author="贝贝" w:date="2025-03-24T15:29:00Z" w16du:dateUtc="2025-03-24T07:29:00Z">
                <w:r w:rsidRPr="008849DB" w:rsidDel="00CF4FD4">
                  <w:rPr>
                    <w:rFonts w:ascii="Times New Roman" w:eastAsia="等线" w:hAnsi="Times New Roman" w:cs="Times New Roman"/>
                    <w:sz w:val="24"/>
                    <w:szCs w:val="24"/>
                    <w:lang w:eastAsia="zh-CN"/>
                  </w:rPr>
                  <w:delText>1.742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1.730</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1.755</w:delText>
                </w:r>
                <w:r w:rsidDel="00CF4FD4">
                  <w:rPr>
                    <w:rFonts w:ascii="Times New Roman" w:eastAsia="等线" w:hAnsi="Times New Roman" w:cs="Times New Roman" w:hint="eastAsia"/>
                    <w:sz w:val="24"/>
                    <w:szCs w:val="24"/>
                    <w:lang w:eastAsia="zh-CN"/>
                  </w:rPr>
                  <w:delText>)</w:delText>
                </w:r>
              </w:del>
            </w:ins>
          </w:p>
        </w:tc>
        <w:tc>
          <w:tcPr>
            <w:tcW w:w="1012" w:type="dxa"/>
            <w:tcPrChange w:id="4955" w:author="Violet Z" w:date="2025-03-07T14:36:00Z" w16du:dateUtc="2025-03-07T06:36:00Z">
              <w:tcPr>
                <w:tcW w:w="1012" w:type="dxa"/>
              </w:tcPr>
            </w:tcPrChange>
          </w:tcPr>
          <w:p w14:paraId="5501EFC4" w14:textId="1B1B1D0A" w:rsidR="004071C0" w:rsidRPr="005C6143" w:rsidDel="00CF4FD4" w:rsidRDefault="004071C0" w:rsidP="005C6143">
            <w:pPr>
              <w:adjustRightInd w:val="0"/>
              <w:snapToGrid w:val="0"/>
              <w:spacing w:line="360" w:lineRule="auto"/>
              <w:jc w:val="both"/>
              <w:rPr>
                <w:ins w:id="4956" w:author="Violet Z" w:date="2025-03-07T14:36:00Z" w16du:dateUtc="2025-03-07T06:36:00Z"/>
                <w:del w:id="4957" w:author="贝贝" w:date="2025-03-24T15:29:00Z" w16du:dateUtc="2025-03-24T07:29:00Z"/>
                <w:rFonts w:ascii="Times New Roman" w:eastAsia="等线" w:hAnsi="Times New Roman" w:cs="Times New Roman"/>
                <w:color w:val="FF0000"/>
                <w:sz w:val="24"/>
                <w:szCs w:val="24"/>
                <w:lang w:eastAsia="zh-CN"/>
              </w:rPr>
            </w:pPr>
            <w:ins w:id="4958" w:author="Violet Z" w:date="2025-03-07T14:36:00Z" w16du:dateUtc="2025-03-07T06:36:00Z">
              <w:del w:id="4959"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20275519" w14:textId="1EC2DE20" w:rsidTr="004071C0">
        <w:trPr>
          <w:ins w:id="4960" w:author="Violet Z" w:date="2025-03-07T14:36:00Z"/>
          <w:del w:id="4961" w:author="贝贝" w:date="2025-03-24T15:29:00Z"/>
          <w:trPrChange w:id="4962" w:author="Violet Z" w:date="2025-03-07T14:36:00Z" w16du:dateUtc="2025-03-07T06:36:00Z">
            <w:trPr>
              <w:gridBefore w:val="1"/>
            </w:trPr>
          </w:trPrChange>
        </w:trPr>
        <w:tc>
          <w:tcPr>
            <w:tcW w:w="4962" w:type="dxa"/>
            <w:hideMark/>
            <w:tcPrChange w:id="4963" w:author="Violet Z" w:date="2025-03-07T14:36:00Z" w16du:dateUtc="2025-03-07T06:36:00Z">
              <w:tcPr>
                <w:tcW w:w="4962" w:type="dxa"/>
                <w:gridSpan w:val="4"/>
                <w:hideMark/>
              </w:tcPr>
            </w:tcPrChange>
          </w:tcPr>
          <w:p w14:paraId="3E50CB73" w14:textId="4AF738E3" w:rsidR="004071C0" w:rsidRPr="008849DB" w:rsidDel="00CF4FD4" w:rsidRDefault="004071C0" w:rsidP="005C6143">
            <w:pPr>
              <w:adjustRightInd w:val="0"/>
              <w:snapToGrid w:val="0"/>
              <w:spacing w:line="360" w:lineRule="auto"/>
              <w:ind w:leftChars="78" w:left="172"/>
              <w:jc w:val="both"/>
              <w:rPr>
                <w:ins w:id="4964" w:author="Violet Z" w:date="2025-03-07T14:36:00Z" w16du:dateUtc="2025-03-07T06:36:00Z"/>
                <w:del w:id="4965" w:author="贝贝" w:date="2025-03-24T15:29:00Z" w16du:dateUtc="2025-03-24T07:29:00Z"/>
                <w:rFonts w:ascii="Times New Roman" w:eastAsia="等线" w:hAnsi="Times New Roman" w:cs="Times New Roman"/>
                <w:sz w:val="24"/>
                <w:szCs w:val="24"/>
                <w:lang w:eastAsia="zh-CN"/>
              </w:rPr>
            </w:pPr>
            <w:ins w:id="4966" w:author="Violet Z" w:date="2025-03-07T14:36:00Z" w16du:dateUtc="2025-03-07T06:36:00Z">
              <w:del w:id="4967" w:author="贝贝" w:date="2025-03-24T15:29:00Z" w16du:dateUtc="2025-03-24T07:29:00Z">
                <w:r w:rsidRPr="008849DB" w:rsidDel="00CF4FD4">
                  <w:rPr>
                    <w:rFonts w:ascii="Times New Roman" w:eastAsia="等线" w:hAnsi="Times New Roman" w:cs="Times New Roman"/>
                    <w:sz w:val="24"/>
                    <w:szCs w:val="24"/>
                    <w:lang w:eastAsia="zh-CN"/>
                  </w:rPr>
                  <w:delText>Bipolar disorders</w:delText>
                </w:r>
              </w:del>
            </w:ins>
          </w:p>
        </w:tc>
        <w:tc>
          <w:tcPr>
            <w:tcW w:w="2027" w:type="dxa"/>
            <w:hideMark/>
            <w:tcPrChange w:id="4968" w:author="Violet Z" w:date="2025-03-07T14:36:00Z" w16du:dateUtc="2025-03-07T06:36:00Z">
              <w:tcPr>
                <w:tcW w:w="2027" w:type="dxa"/>
                <w:hideMark/>
              </w:tcPr>
            </w:tcPrChange>
          </w:tcPr>
          <w:p w14:paraId="3C99C482" w14:textId="27B05823" w:rsidR="004071C0" w:rsidRPr="008849DB" w:rsidDel="00CF4FD4" w:rsidRDefault="004071C0" w:rsidP="005C6143">
            <w:pPr>
              <w:adjustRightInd w:val="0"/>
              <w:snapToGrid w:val="0"/>
              <w:spacing w:line="360" w:lineRule="auto"/>
              <w:jc w:val="both"/>
              <w:rPr>
                <w:ins w:id="4969" w:author="Violet Z" w:date="2025-03-07T14:36:00Z" w16du:dateUtc="2025-03-07T06:36:00Z"/>
                <w:del w:id="4970" w:author="贝贝" w:date="2025-03-24T15:29:00Z" w16du:dateUtc="2025-03-24T07:29:00Z"/>
                <w:rFonts w:ascii="Times New Roman" w:eastAsia="等线" w:hAnsi="Times New Roman" w:cs="Times New Roman"/>
                <w:sz w:val="24"/>
                <w:szCs w:val="24"/>
                <w:lang w:eastAsia="zh-CN"/>
              </w:rPr>
            </w:pPr>
            <w:ins w:id="4971" w:author="Violet Z" w:date="2025-03-07T14:36:00Z" w16du:dateUtc="2025-03-07T06:36:00Z">
              <w:del w:id="4972" w:author="贝贝" w:date="2025-03-24T15:29:00Z" w16du:dateUtc="2025-03-24T07:29:00Z">
                <w:r w:rsidRPr="008849DB" w:rsidDel="00CF4FD4">
                  <w:rPr>
                    <w:rFonts w:ascii="Times New Roman" w:eastAsia="等线" w:hAnsi="Times New Roman" w:cs="Times New Roman"/>
                    <w:sz w:val="24"/>
                    <w:szCs w:val="24"/>
                    <w:lang w:eastAsia="zh-CN"/>
                  </w:rPr>
                  <w:delText>18,484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1.13</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973" w:author="Violet Z" w:date="2025-03-07T14:36:00Z" w16du:dateUtc="2025-03-07T06:36:00Z">
              <w:tcPr>
                <w:tcW w:w="1985" w:type="dxa"/>
                <w:gridSpan w:val="3"/>
                <w:hideMark/>
              </w:tcPr>
            </w:tcPrChange>
          </w:tcPr>
          <w:p w14:paraId="72147EDF" w14:textId="75DE33B6" w:rsidR="004071C0" w:rsidRPr="008849DB" w:rsidDel="00CF4FD4" w:rsidRDefault="004071C0" w:rsidP="005C6143">
            <w:pPr>
              <w:adjustRightInd w:val="0"/>
              <w:snapToGrid w:val="0"/>
              <w:spacing w:line="360" w:lineRule="auto"/>
              <w:jc w:val="both"/>
              <w:rPr>
                <w:ins w:id="4974" w:author="Violet Z" w:date="2025-03-07T14:36:00Z" w16du:dateUtc="2025-03-07T06:36:00Z"/>
                <w:del w:id="4975" w:author="贝贝" w:date="2025-03-24T15:29:00Z" w16du:dateUtc="2025-03-24T07:29:00Z"/>
                <w:rFonts w:ascii="Times New Roman" w:eastAsia="等线" w:hAnsi="Times New Roman" w:cs="Times New Roman"/>
                <w:sz w:val="24"/>
                <w:szCs w:val="24"/>
                <w:lang w:eastAsia="zh-CN"/>
              </w:rPr>
            </w:pPr>
            <w:ins w:id="4976" w:author="Violet Z" w:date="2025-03-07T14:36:00Z" w16du:dateUtc="2025-03-07T06:36:00Z">
              <w:del w:id="4977" w:author="贝贝" w:date="2025-03-24T15:29:00Z" w16du:dateUtc="2025-03-24T07:29:00Z">
                <w:r w:rsidRPr="008849DB" w:rsidDel="00CF4FD4">
                  <w:rPr>
                    <w:rFonts w:ascii="Times New Roman" w:eastAsia="等线" w:hAnsi="Times New Roman" w:cs="Times New Roman"/>
                    <w:sz w:val="24"/>
                    <w:szCs w:val="24"/>
                    <w:lang w:eastAsia="zh-CN"/>
                  </w:rPr>
                  <w:delText>14,597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0.99</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978" w:author="Violet Z" w:date="2025-03-07T14:36:00Z" w16du:dateUtc="2025-03-07T06:36:00Z">
              <w:tcPr>
                <w:tcW w:w="2617" w:type="dxa"/>
                <w:hideMark/>
              </w:tcPr>
            </w:tcPrChange>
          </w:tcPr>
          <w:p w14:paraId="17543470" w14:textId="72A0B541" w:rsidR="004071C0" w:rsidRPr="008849DB" w:rsidDel="00CF4FD4" w:rsidRDefault="004071C0" w:rsidP="005C6143">
            <w:pPr>
              <w:adjustRightInd w:val="0"/>
              <w:snapToGrid w:val="0"/>
              <w:spacing w:line="360" w:lineRule="auto"/>
              <w:jc w:val="both"/>
              <w:rPr>
                <w:ins w:id="4979" w:author="Violet Z" w:date="2025-03-07T14:36:00Z" w16du:dateUtc="2025-03-07T06:36:00Z"/>
                <w:del w:id="4980" w:author="贝贝" w:date="2025-03-24T15:29:00Z" w16du:dateUtc="2025-03-24T07:29:00Z"/>
                <w:rFonts w:ascii="Times New Roman" w:eastAsia="等线" w:hAnsi="Times New Roman" w:cs="Times New Roman"/>
                <w:sz w:val="24"/>
                <w:szCs w:val="24"/>
                <w:lang w:eastAsia="zh-CN"/>
              </w:rPr>
            </w:pPr>
            <w:ins w:id="4981" w:author="Violet Z" w:date="2025-03-07T14:36:00Z" w16du:dateUtc="2025-03-07T06:36:00Z">
              <w:del w:id="4982" w:author="贝贝" w:date="2025-03-24T15:29:00Z" w16du:dateUtc="2025-03-24T07:29:00Z">
                <w:r w:rsidRPr="008849DB" w:rsidDel="00CF4FD4">
                  <w:rPr>
                    <w:rFonts w:ascii="Times New Roman" w:eastAsia="等线" w:hAnsi="Times New Roman" w:cs="Times New Roman"/>
                    <w:sz w:val="24"/>
                    <w:szCs w:val="24"/>
                    <w:lang w:eastAsia="zh-CN"/>
                  </w:rPr>
                  <w:delText>1.155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1.130</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1.180</w:delText>
                </w:r>
                <w:r w:rsidDel="00CF4FD4">
                  <w:rPr>
                    <w:rFonts w:ascii="Times New Roman" w:eastAsia="等线" w:hAnsi="Times New Roman" w:cs="Times New Roman" w:hint="eastAsia"/>
                    <w:sz w:val="24"/>
                    <w:szCs w:val="24"/>
                    <w:lang w:eastAsia="zh-CN"/>
                  </w:rPr>
                  <w:delText>)</w:delText>
                </w:r>
              </w:del>
            </w:ins>
          </w:p>
        </w:tc>
        <w:tc>
          <w:tcPr>
            <w:tcW w:w="1012" w:type="dxa"/>
            <w:tcPrChange w:id="4983" w:author="Violet Z" w:date="2025-03-07T14:36:00Z" w16du:dateUtc="2025-03-07T06:36:00Z">
              <w:tcPr>
                <w:tcW w:w="1012" w:type="dxa"/>
              </w:tcPr>
            </w:tcPrChange>
          </w:tcPr>
          <w:p w14:paraId="146C773E" w14:textId="6A141051" w:rsidR="004071C0" w:rsidRPr="005C6143" w:rsidDel="00CF4FD4" w:rsidRDefault="004071C0" w:rsidP="005C6143">
            <w:pPr>
              <w:adjustRightInd w:val="0"/>
              <w:snapToGrid w:val="0"/>
              <w:spacing w:line="360" w:lineRule="auto"/>
              <w:jc w:val="both"/>
              <w:rPr>
                <w:ins w:id="4984" w:author="Violet Z" w:date="2025-03-07T14:36:00Z" w16du:dateUtc="2025-03-07T06:36:00Z"/>
                <w:del w:id="4985" w:author="贝贝" w:date="2025-03-24T15:29:00Z" w16du:dateUtc="2025-03-24T07:29:00Z"/>
                <w:rFonts w:ascii="Times New Roman" w:eastAsia="等线" w:hAnsi="Times New Roman" w:cs="Times New Roman"/>
                <w:color w:val="FF0000"/>
                <w:sz w:val="24"/>
                <w:szCs w:val="24"/>
                <w:lang w:eastAsia="zh-CN"/>
              </w:rPr>
            </w:pPr>
            <w:ins w:id="4986" w:author="Violet Z" w:date="2025-03-07T14:36:00Z" w16du:dateUtc="2025-03-07T06:36:00Z">
              <w:del w:id="4987"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1662D2FC" w14:textId="4BB24F11" w:rsidTr="004071C0">
        <w:trPr>
          <w:ins w:id="4988" w:author="Violet Z" w:date="2025-03-07T14:36:00Z"/>
          <w:del w:id="4989" w:author="贝贝" w:date="2025-03-24T15:29:00Z"/>
          <w:trPrChange w:id="4990" w:author="Violet Z" w:date="2025-03-07T14:36:00Z" w16du:dateUtc="2025-03-07T06:36:00Z">
            <w:trPr>
              <w:gridBefore w:val="1"/>
            </w:trPr>
          </w:trPrChange>
        </w:trPr>
        <w:tc>
          <w:tcPr>
            <w:tcW w:w="4962" w:type="dxa"/>
            <w:hideMark/>
            <w:tcPrChange w:id="4991" w:author="Violet Z" w:date="2025-03-07T14:36:00Z" w16du:dateUtc="2025-03-07T06:36:00Z">
              <w:tcPr>
                <w:tcW w:w="4962" w:type="dxa"/>
                <w:gridSpan w:val="4"/>
                <w:hideMark/>
              </w:tcPr>
            </w:tcPrChange>
          </w:tcPr>
          <w:p w14:paraId="1FF8762D" w14:textId="33F1FCAA" w:rsidR="004071C0" w:rsidRPr="008849DB" w:rsidDel="00CF4FD4" w:rsidRDefault="004071C0" w:rsidP="005C6143">
            <w:pPr>
              <w:adjustRightInd w:val="0"/>
              <w:snapToGrid w:val="0"/>
              <w:spacing w:line="360" w:lineRule="auto"/>
              <w:ind w:leftChars="78" w:left="172"/>
              <w:jc w:val="both"/>
              <w:rPr>
                <w:ins w:id="4992" w:author="Violet Z" w:date="2025-03-07T14:36:00Z" w16du:dateUtc="2025-03-07T06:36:00Z"/>
                <w:del w:id="4993" w:author="贝贝" w:date="2025-03-24T15:29:00Z" w16du:dateUtc="2025-03-24T07:29:00Z"/>
                <w:rFonts w:ascii="Times New Roman" w:eastAsia="等线" w:hAnsi="Times New Roman" w:cs="Times New Roman"/>
                <w:sz w:val="24"/>
                <w:szCs w:val="24"/>
                <w:lang w:eastAsia="zh-CN"/>
              </w:rPr>
            </w:pPr>
            <w:ins w:id="4994" w:author="Violet Z" w:date="2025-03-07T14:36:00Z" w16du:dateUtc="2025-03-07T06:36:00Z">
              <w:del w:id="4995" w:author="贝贝" w:date="2025-03-24T15:29:00Z" w16du:dateUtc="2025-03-24T07:29:00Z">
                <w:r w:rsidRPr="008849DB" w:rsidDel="00CF4FD4">
                  <w:rPr>
                    <w:rFonts w:ascii="Times New Roman" w:eastAsia="等线" w:hAnsi="Times New Roman" w:cs="Times New Roman"/>
                    <w:sz w:val="24"/>
                    <w:szCs w:val="24"/>
                    <w:lang w:eastAsia="zh-CN"/>
                  </w:rPr>
                  <w:delText>Mood disorders</w:delText>
                </w:r>
              </w:del>
            </w:ins>
          </w:p>
        </w:tc>
        <w:tc>
          <w:tcPr>
            <w:tcW w:w="2027" w:type="dxa"/>
            <w:hideMark/>
            <w:tcPrChange w:id="4996" w:author="Violet Z" w:date="2025-03-07T14:36:00Z" w16du:dateUtc="2025-03-07T06:36:00Z">
              <w:tcPr>
                <w:tcW w:w="2027" w:type="dxa"/>
                <w:hideMark/>
              </w:tcPr>
            </w:tcPrChange>
          </w:tcPr>
          <w:p w14:paraId="19DA6AE0" w14:textId="7C09FBAE" w:rsidR="004071C0" w:rsidRPr="008849DB" w:rsidDel="00CF4FD4" w:rsidRDefault="004071C0" w:rsidP="005C6143">
            <w:pPr>
              <w:adjustRightInd w:val="0"/>
              <w:snapToGrid w:val="0"/>
              <w:spacing w:line="360" w:lineRule="auto"/>
              <w:jc w:val="both"/>
              <w:rPr>
                <w:ins w:id="4997" w:author="Violet Z" w:date="2025-03-07T14:36:00Z" w16du:dateUtc="2025-03-07T06:36:00Z"/>
                <w:del w:id="4998" w:author="贝贝" w:date="2025-03-24T15:29:00Z" w16du:dateUtc="2025-03-24T07:29:00Z"/>
                <w:rFonts w:ascii="Times New Roman" w:eastAsia="等线" w:hAnsi="Times New Roman" w:cs="Times New Roman"/>
                <w:sz w:val="24"/>
                <w:szCs w:val="24"/>
                <w:lang w:eastAsia="zh-CN"/>
              </w:rPr>
            </w:pPr>
            <w:ins w:id="4999" w:author="Violet Z" w:date="2025-03-07T14:36:00Z" w16du:dateUtc="2025-03-07T06:36:00Z">
              <w:del w:id="5000" w:author="贝贝" w:date="2025-03-24T15:29:00Z" w16du:dateUtc="2025-03-24T07:29:00Z">
                <w:r w:rsidRPr="008849DB" w:rsidDel="00CF4FD4">
                  <w:rPr>
                    <w:rFonts w:ascii="Times New Roman" w:eastAsia="等线" w:hAnsi="Times New Roman" w:cs="Times New Roman"/>
                    <w:sz w:val="24"/>
                    <w:szCs w:val="24"/>
                    <w:lang w:eastAsia="zh-CN"/>
                  </w:rPr>
                  <w:delText>36,074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2.20</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001" w:author="Violet Z" w:date="2025-03-07T14:36:00Z" w16du:dateUtc="2025-03-07T06:36:00Z">
              <w:tcPr>
                <w:tcW w:w="1985" w:type="dxa"/>
                <w:gridSpan w:val="3"/>
                <w:hideMark/>
              </w:tcPr>
            </w:tcPrChange>
          </w:tcPr>
          <w:p w14:paraId="6B42D4A3" w14:textId="26CF6049" w:rsidR="004071C0" w:rsidRPr="008849DB" w:rsidDel="00CF4FD4" w:rsidRDefault="004071C0" w:rsidP="005C6143">
            <w:pPr>
              <w:adjustRightInd w:val="0"/>
              <w:snapToGrid w:val="0"/>
              <w:spacing w:line="360" w:lineRule="auto"/>
              <w:jc w:val="both"/>
              <w:rPr>
                <w:ins w:id="5002" w:author="Violet Z" w:date="2025-03-07T14:36:00Z" w16du:dateUtc="2025-03-07T06:36:00Z"/>
                <w:del w:id="5003" w:author="贝贝" w:date="2025-03-24T15:29:00Z" w16du:dateUtc="2025-03-24T07:29:00Z"/>
                <w:rFonts w:ascii="Times New Roman" w:eastAsia="等线" w:hAnsi="Times New Roman" w:cs="Times New Roman"/>
                <w:sz w:val="24"/>
                <w:szCs w:val="24"/>
                <w:lang w:eastAsia="zh-CN"/>
              </w:rPr>
            </w:pPr>
            <w:ins w:id="5004" w:author="Violet Z" w:date="2025-03-07T14:36:00Z" w16du:dateUtc="2025-03-07T06:36:00Z">
              <w:del w:id="5005" w:author="贝贝" w:date="2025-03-24T15:29:00Z" w16du:dateUtc="2025-03-24T07:29:00Z">
                <w:r w:rsidRPr="008849DB" w:rsidDel="00CF4FD4">
                  <w:rPr>
                    <w:rFonts w:ascii="Times New Roman" w:eastAsia="等线" w:hAnsi="Times New Roman" w:cs="Times New Roman"/>
                    <w:sz w:val="24"/>
                    <w:szCs w:val="24"/>
                    <w:lang w:eastAsia="zh-CN"/>
                  </w:rPr>
                  <w:delText>19,673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1.33</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006" w:author="Violet Z" w:date="2025-03-07T14:36:00Z" w16du:dateUtc="2025-03-07T06:36:00Z">
              <w:tcPr>
                <w:tcW w:w="2617" w:type="dxa"/>
                <w:hideMark/>
              </w:tcPr>
            </w:tcPrChange>
          </w:tcPr>
          <w:p w14:paraId="7DE45311" w14:textId="25FAB3F0" w:rsidR="004071C0" w:rsidRPr="008849DB" w:rsidDel="00CF4FD4" w:rsidRDefault="004071C0" w:rsidP="005C6143">
            <w:pPr>
              <w:adjustRightInd w:val="0"/>
              <w:snapToGrid w:val="0"/>
              <w:spacing w:line="360" w:lineRule="auto"/>
              <w:jc w:val="both"/>
              <w:rPr>
                <w:ins w:id="5007" w:author="Violet Z" w:date="2025-03-07T14:36:00Z" w16du:dateUtc="2025-03-07T06:36:00Z"/>
                <w:del w:id="5008" w:author="贝贝" w:date="2025-03-24T15:29:00Z" w16du:dateUtc="2025-03-24T07:29:00Z"/>
                <w:rFonts w:ascii="Times New Roman" w:eastAsia="等线" w:hAnsi="Times New Roman" w:cs="Times New Roman"/>
                <w:sz w:val="24"/>
                <w:szCs w:val="24"/>
                <w:lang w:eastAsia="zh-CN"/>
              </w:rPr>
            </w:pPr>
            <w:ins w:id="5009" w:author="Violet Z" w:date="2025-03-07T14:36:00Z" w16du:dateUtc="2025-03-07T06:36:00Z">
              <w:del w:id="5010" w:author="贝贝" w:date="2025-03-24T15:29:00Z" w16du:dateUtc="2025-03-24T07:29:00Z">
                <w:r w:rsidRPr="008849DB" w:rsidDel="00CF4FD4">
                  <w:rPr>
                    <w:rFonts w:ascii="Times New Roman" w:eastAsia="等线" w:hAnsi="Times New Roman" w:cs="Times New Roman"/>
                    <w:sz w:val="24"/>
                    <w:szCs w:val="24"/>
                    <w:lang w:eastAsia="zh-CN"/>
                  </w:rPr>
                  <w:delText>1.685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1.656</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1.715</w:delText>
                </w:r>
                <w:r w:rsidDel="00CF4FD4">
                  <w:rPr>
                    <w:rFonts w:ascii="Times New Roman" w:eastAsia="等线" w:hAnsi="Times New Roman" w:cs="Times New Roman" w:hint="eastAsia"/>
                    <w:sz w:val="24"/>
                    <w:szCs w:val="24"/>
                    <w:lang w:eastAsia="zh-CN"/>
                  </w:rPr>
                  <w:delText>)</w:delText>
                </w:r>
              </w:del>
            </w:ins>
          </w:p>
        </w:tc>
        <w:tc>
          <w:tcPr>
            <w:tcW w:w="1012" w:type="dxa"/>
            <w:tcPrChange w:id="5011" w:author="Violet Z" w:date="2025-03-07T14:36:00Z" w16du:dateUtc="2025-03-07T06:36:00Z">
              <w:tcPr>
                <w:tcW w:w="1012" w:type="dxa"/>
              </w:tcPr>
            </w:tcPrChange>
          </w:tcPr>
          <w:p w14:paraId="3B53BC12" w14:textId="7165065F" w:rsidR="004071C0" w:rsidRPr="005C6143" w:rsidDel="00CF4FD4" w:rsidRDefault="004071C0" w:rsidP="005C6143">
            <w:pPr>
              <w:adjustRightInd w:val="0"/>
              <w:snapToGrid w:val="0"/>
              <w:spacing w:line="360" w:lineRule="auto"/>
              <w:jc w:val="both"/>
              <w:rPr>
                <w:ins w:id="5012" w:author="Violet Z" w:date="2025-03-07T14:36:00Z" w16du:dateUtc="2025-03-07T06:36:00Z"/>
                <w:del w:id="5013" w:author="贝贝" w:date="2025-03-24T15:29:00Z" w16du:dateUtc="2025-03-24T07:29:00Z"/>
                <w:rFonts w:ascii="Times New Roman" w:eastAsia="等线" w:hAnsi="Times New Roman" w:cs="Times New Roman"/>
                <w:color w:val="FF0000"/>
                <w:sz w:val="24"/>
                <w:szCs w:val="24"/>
                <w:lang w:eastAsia="zh-CN"/>
              </w:rPr>
            </w:pPr>
            <w:ins w:id="5014" w:author="Violet Z" w:date="2025-03-07T14:36:00Z" w16du:dateUtc="2025-03-07T06:36:00Z">
              <w:del w:id="5015"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43DACE78" w14:textId="6E830A7D" w:rsidTr="004071C0">
        <w:trPr>
          <w:ins w:id="5016" w:author="Violet Z" w:date="2025-03-07T14:36:00Z"/>
          <w:del w:id="5017" w:author="贝贝" w:date="2025-03-24T15:29:00Z"/>
          <w:trPrChange w:id="5018" w:author="Violet Z" w:date="2025-03-07T14:36:00Z" w16du:dateUtc="2025-03-07T06:36:00Z">
            <w:trPr>
              <w:gridBefore w:val="1"/>
            </w:trPr>
          </w:trPrChange>
        </w:trPr>
        <w:tc>
          <w:tcPr>
            <w:tcW w:w="4962" w:type="dxa"/>
            <w:hideMark/>
            <w:tcPrChange w:id="5019" w:author="Violet Z" w:date="2025-03-07T14:36:00Z" w16du:dateUtc="2025-03-07T06:36:00Z">
              <w:tcPr>
                <w:tcW w:w="4962" w:type="dxa"/>
                <w:gridSpan w:val="4"/>
                <w:hideMark/>
              </w:tcPr>
            </w:tcPrChange>
          </w:tcPr>
          <w:p w14:paraId="6844DC38" w14:textId="3BC38FA5" w:rsidR="004071C0" w:rsidRPr="008849DB" w:rsidDel="00CF4FD4" w:rsidRDefault="004071C0" w:rsidP="005C6143">
            <w:pPr>
              <w:adjustRightInd w:val="0"/>
              <w:snapToGrid w:val="0"/>
              <w:spacing w:line="360" w:lineRule="auto"/>
              <w:ind w:leftChars="78" w:left="172"/>
              <w:jc w:val="both"/>
              <w:rPr>
                <w:ins w:id="5020" w:author="Violet Z" w:date="2025-03-07T14:36:00Z" w16du:dateUtc="2025-03-07T06:36:00Z"/>
                <w:del w:id="5021" w:author="贝贝" w:date="2025-03-24T15:29:00Z" w16du:dateUtc="2025-03-24T07:29:00Z"/>
                <w:rFonts w:ascii="Times New Roman" w:eastAsia="等线" w:hAnsi="Times New Roman" w:cs="Times New Roman"/>
                <w:sz w:val="24"/>
                <w:szCs w:val="24"/>
                <w:lang w:eastAsia="zh-CN"/>
              </w:rPr>
            </w:pPr>
            <w:ins w:id="5022" w:author="Violet Z" w:date="2025-03-07T14:36:00Z" w16du:dateUtc="2025-03-07T06:36:00Z">
              <w:del w:id="5023" w:author="贝贝" w:date="2025-03-24T15:29:00Z" w16du:dateUtc="2025-03-24T07:29:00Z">
                <w:r w:rsidRPr="008849DB" w:rsidDel="00CF4FD4">
                  <w:rPr>
                    <w:rFonts w:ascii="Times New Roman" w:eastAsia="等线" w:hAnsi="Times New Roman" w:cs="Times New Roman"/>
                    <w:sz w:val="24"/>
                    <w:szCs w:val="24"/>
                    <w:lang w:eastAsia="zh-CN"/>
                  </w:rPr>
                  <w:delText>Schizophrenia</w:delText>
                </w:r>
              </w:del>
            </w:ins>
          </w:p>
        </w:tc>
        <w:tc>
          <w:tcPr>
            <w:tcW w:w="2027" w:type="dxa"/>
            <w:hideMark/>
            <w:tcPrChange w:id="5024" w:author="Violet Z" w:date="2025-03-07T14:36:00Z" w16du:dateUtc="2025-03-07T06:36:00Z">
              <w:tcPr>
                <w:tcW w:w="2027" w:type="dxa"/>
                <w:hideMark/>
              </w:tcPr>
            </w:tcPrChange>
          </w:tcPr>
          <w:p w14:paraId="34C145E8" w14:textId="0D92A71B" w:rsidR="004071C0" w:rsidRPr="008849DB" w:rsidDel="00CF4FD4" w:rsidRDefault="004071C0" w:rsidP="005C6143">
            <w:pPr>
              <w:adjustRightInd w:val="0"/>
              <w:snapToGrid w:val="0"/>
              <w:spacing w:line="360" w:lineRule="auto"/>
              <w:jc w:val="both"/>
              <w:rPr>
                <w:ins w:id="5025" w:author="Violet Z" w:date="2025-03-07T14:36:00Z" w16du:dateUtc="2025-03-07T06:36:00Z"/>
                <w:del w:id="5026" w:author="贝贝" w:date="2025-03-24T15:29:00Z" w16du:dateUtc="2025-03-24T07:29:00Z"/>
                <w:rFonts w:ascii="Times New Roman" w:eastAsia="等线" w:hAnsi="Times New Roman" w:cs="Times New Roman"/>
                <w:sz w:val="24"/>
                <w:szCs w:val="24"/>
                <w:lang w:eastAsia="zh-CN"/>
              </w:rPr>
            </w:pPr>
            <w:ins w:id="5027" w:author="Violet Z" w:date="2025-03-07T14:36:00Z" w16du:dateUtc="2025-03-07T06:36:00Z">
              <w:del w:id="5028" w:author="贝贝" w:date="2025-03-24T15:29:00Z" w16du:dateUtc="2025-03-24T07:29:00Z">
                <w:r w:rsidRPr="008849DB" w:rsidDel="00CF4FD4">
                  <w:rPr>
                    <w:rFonts w:ascii="Times New Roman" w:eastAsia="等线" w:hAnsi="Times New Roman" w:cs="Times New Roman"/>
                    <w:sz w:val="24"/>
                    <w:szCs w:val="24"/>
                    <w:lang w:eastAsia="zh-CN"/>
                  </w:rPr>
                  <w:delText>9,855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0.60</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029" w:author="Violet Z" w:date="2025-03-07T14:36:00Z" w16du:dateUtc="2025-03-07T06:36:00Z">
              <w:tcPr>
                <w:tcW w:w="1985" w:type="dxa"/>
                <w:gridSpan w:val="3"/>
                <w:hideMark/>
              </w:tcPr>
            </w:tcPrChange>
          </w:tcPr>
          <w:p w14:paraId="75A3AEE4" w14:textId="5A291618" w:rsidR="004071C0" w:rsidRPr="008849DB" w:rsidDel="00CF4FD4" w:rsidRDefault="004071C0" w:rsidP="005C6143">
            <w:pPr>
              <w:adjustRightInd w:val="0"/>
              <w:snapToGrid w:val="0"/>
              <w:spacing w:line="360" w:lineRule="auto"/>
              <w:jc w:val="both"/>
              <w:rPr>
                <w:ins w:id="5030" w:author="Violet Z" w:date="2025-03-07T14:36:00Z" w16du:dateUtc="2025-03-07T06:36:00Z"/>
                <w:del w:id="5031" w:author="贝贝" w:date="2025-03-24T15:29:00Z" w16du:dateUtc="2025-03-24T07:29:00Z"/>
                <w:rFonts w:ascii="Times New Roman" w:eastAsia="等线" w:hAnsi="Times New Roman" w:cs="Times New Roman"/>
                <w:sz w:val="24"/>
                <w:szCs w:val="24"/>
                <w:lang w:eastAsia="zh-CN"/>
              </w:rPr>
            </w:pPr>
            <w:ins w:id="5032" w:author="Violet Z" w:date="2025-03-07T14:36:00Z" w16du:dateUtc="2025-03-07T06:36:00Z">
              <w:del w:id="5033" w:author="贝贝" w:date="2025-03-24T15:29:00Z" w16du:dateUtc="2025-03-24T07:29:00Z">
                <w:r w:rsidRPr="008849DB" w:rsidDel="00CF4FD4">
                  <w:rPr>
                    <w:rFonts w:ascii="Times New Roman" w:eastAsia="等线" w:hAnsi="Times New Roman" w:cs="Times New Roman"/>
                    <w:sz w:val="24"/>
                    <w:szCs w:val="24"/>
                    <w:lang w:eastAsia="zh-CN"/>
                  </w:rPr>
                  <w:delText>10,735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0.73</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034" w:author="Violet Z" w:date="2025-03-07T14:36:00Z" w16du:dateUtc="2025-03-07T06:36:00Z">
              <w:tcPr>
                <w:tcW w:w="2617" w:type="dxa"/>
                <w:hideMark/>
              </w:tcPr>
            </w:tcPrChange>
          </w:tcPr>
          <w:p w14:paraId="23796A53" w14:textId="6507F933" w:rsidR="004071C0" w:rsidRPr="008849DB" w:rsidDel="00CF4FD4" w:rsidRDefault="004071C0" w:rsidP="005C6143">
            <w:pPr>
              <w:adjustRightInd w:val="0"/>
              <w:snapToGrid w:val="0"/>
              <w:spacing w:line="360" w:lineRule="auto"/>
              <w:jc w:val="both"/>
              <w:rPr>
                <w:ins w:id="5035" w:author="Violet Z" w:date="2025-03-07T14:36:00Z" w16du:dateUtc="2025-03-07T06:36:00Z"/>
                <w:del w:id="5036" w:author="贝贝" w:date="2025-03-24T15:29:00Z" w16du:dateUtc="2025-03-24T07:29:00Z"/>
                <w:rFonts w:ascii="Times New Roman" w:eastAsia="等线" w:hAnsi="Times New Roman" w:cs="Times New Roman"/>
                <w:sz w:val="24"/>
                <w:szCs w:val="24"/>
                <w:lang w:eastAsia="zh-CN"/>
              </w:rPr>
            </w:pPr>
            <w:ins w:id="5037" w:author="Violet Z" w:date="2025-03-07T14:36:00Z" w16du:dateUtc="2025-03-07T06:36:00Z">
              <w:del w:id="5038" w:author="贝贝" w:date="2025-03-24T15:29:00Z" w16du:dateUtc="2025-03-24T07:29:00Z">
                <w:r w:rsidRPr="008849DB" w:rsidDel="00CF4FD4">
                  <w:rPr>
                    <w:rFonts w:ascii="Times New Roman" w:eastAsia="等线" w:hAnsi="Times New Roman" w:cs="Times New Roman"/>
                    <w:sz w:val="24"/>
                    <w:szCs w:val="24"/>
                    <w:lang w:eastAsia="zh-CN"/>
                  </w:rPr>
                  <w:delText>0.835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0.812</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0.858</w:delText>
                </w:r>
                <w:r w:rsidDel="00CF4FD4">
                  <w:rPr>
                    <w:rFonts w:ascii="Times New Roman" w:eastAsia="等线" w:hAnsi="Times New Roman" w:cs="Times New Roman" w:hint="eastAsia"/>
                    <w:sz w:val="24"/>
                    <w:szCs w:val="24"/>
                    <w:lang w:eastAsia="zh-CN"/>
                  </w:rPr>
                  <w:delText>)</w:delText>
                </w:r>
              </w:del>
            </w:ins>
          </w:p>
        </w:tc>
        <w:tc>
          <w:tcPr>
            <w:tcW w:w="1012" w:type="dxa"/>
            <w:tcPrChange w:id="5039" w:author="Violet Z" w:date="2025-03-07T14:36:00Z" w16du:dateUtc="2025-03-07T06:36:00Z">
              <w:tcPr>
                <w:tcW w:w="1012" w:type="dxa"/>
              </w:tcPr>
            </w:tcPrChange>
          </w:tcPr>
          <w:p w14:paraId="03F0B19F" w14:textId="0AEAD892" w:rsidR="004071C0" w:rsidRPr="005C6143" w:rsidDel="00CF4FD4" w:rsidRDefault="004071C0" w:rsidP="005C6143">
            <w:pPr>
              <w:adjustRightInd w:val="0"/>
              <w:snapToGrid w:val="0"/>
              <w:spacing w:line="360" w:lineRule="auto"/>
              <w:jc w:val="both"/>
              <w:rPr>
                <w:ins w:id="5040" w:author="Violet Z" w:date="2025-03-07T14:36:00Z" w16du:dateUtc="2025-03-07T06:36:00Z"/>
                <w:del w:id="5041" w:author="贝贝" w:date="2025-03-24T15:29:00Z" w16du:dateUtc="2025-03-24T07:29:00Z"/>
                <w:rFonts w:ascii="Times New Roman" w:eastAsia="等线" w:hAnsi="Times New Roman" w:cs="Times New Roman"/>
                <w:color w:val="FF0000"/>
                <w:sz w:val="24"/>
                <w:szCs w:val="24"/>
                <w:lang w:eastAsia="zh-CN"/>
              </w:rPr>
            </w:pPr>
            <w:ins w:id="5042" w:author="Violet Z" w:date="2025-03-07T14:36:00Z" w16du:dateUtc="2025-03-07T06:36:00Z">
              <w:del w:id="5043"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731C461F" w14:textId="5C307F92" w:rsidTr="004071C0">
        <w:trPr>
          <w:ins w:id="5044" w:author="Violet Z" w:date="2025-03-07T14:36:00Z"/>
          <w:del w:id="5045" w:author="贝贝" w:date="2025-03-24T15:29:00Z"/>
          <w:trPrChange w:id="5046" w:author="Violet Z" w:date="2025-03-07T14:36:00Z" w16du:dateUtc="2025-03-07T06:36:00Z">
            <w:trPr>
              <w:gridBefore w:val="1"/>
            </w:trPr>
          </w:trPrChange>
        </w:trPr>
        <w:tc>
          <w:tcPr>
            <w:tcW w:w="4962" w:type="dxa"/>
            <w:hideMark/>
            <w:tcPrChange w:id="5047" w:author="Violet Z" w:date="2025-03-07T14:36:00Z" w16du:dateUtc="2025-03-07T06:36:00Z">
              <w:tcPr>
                <w:tcW w:w="4962" w:type="dxa"/>
                <w:gridSpan w:val="4"/>
                <w:hideMark/>
              </w:tcPr>
            </w:tcPrChange>
          </w:tcPr>
          <w:p w14:paraId="3C2FA3CA" w14:textId="2405A98B" w:rsidR="004071C0" w:rsidRPr="008849DB" w:rsidDel="00CF4FD4" w:rsidRDefault="004071C0" w:rsidP="005C6143">
            <w:pPr>
              <w:adjustRightInd w:val="0"/>
              <w:snapToGrid w:val="0"/>
              <w:spacing w:line="360" w:lineRule="auto"/>
              <w:ind w:leftChars="78" w:left="172"/>
              <w:jc w:val="both"/>
              <w:rPr>
                <w:ins w:id="5048" w:author="Violet Z" w:date="2025-03-07T14:36:00Z" w16du:dateUtc="2025-03-07T06:36:00Z"/>
                <w:del w:id="5049" w:author="贝贝" w:date="2025-03-24T15:29:00Z" w16du:dateUtc="2025-03-24T07:29:00Z"/>
                <w:rFonts w:ascii="Times New Roman" w:eastAsia="等线" w:hAnsi="Times New Roman" w:cs="Times New Roman"/>
                <w:sz w:val="24"/>
                <w:szCs w:val="24"/>
                <w:lang w:eastAsia="zh-CN"/>
              </w:rPr>
            </w:pPr>
            <w:ins w:id="5050" w:author="Violet Z" w:date="2025-03-07T14:36:00Z" w16du:dateUtc="2025-03-07T06:36:00Z">
              <w:del w:id="5051" w:author="贝贝" w:date="2025-03-24T15:29:00Z" w16du:dateUtc="2025-03-24T07:29:00Z">
                <w:r w:rsidRPr="008849DB" w:rsidDel="00CF4FD4">
                  <w:rPr>
                    <w:rFonts w:ascii="Times New Roman" w:eastAsia="等线" w:hAnsi="Times New Roman" w:cs="Times New Roman"/>
                    <w:sz w:val="24"/>
                    <w:szCs w:val="24"/>
                    <w:lang w:eastAsia="zh-CN"/>
                  </w:rPr>
                  <w:delText>Sleep disorders</w:delText>
                </w:r>
              </w:del>
            </w:ins>
          </w:p>
        </w:tc>
        <w:tc>
          <w:tcPr>
            <w:tcW w:w="2027" w:type="dxa"/>
            <w:hideMark/>
            <w:tcPrChange w:id="5052" w:author="Violet Z" w:date="2025-03-07T14:36:00Z" w16du:dateUtc="2025-03-07T06:36:00Z">
              <w:tcPr>
                <w:tcW w:w="2027" w:type="dxa"/>
                <w:hideMark/>
              </w:tcPr>
            </w:tcPrChange>
          </w:tcPr>
          <w:p w14:paraId="0AAB6031" w14:textId="1F4C01AF" w:rsidR="004071C0" w:rsidRPr="008849DB" w:rsidDel="00CF4FD4" w:rsidRDefault="004071C0" w:rsidP="005C6143">
            <w:pPr>
              <w:adjustRightInd w:val="0"/>
              <w:snapToGrid w:val="0"/>
              <w:spacing w:line="360" w:lineRule="auto"/>
              <w:jc w:val="both"/>
              <w:rPr>
                <w:ins w:id="5053" w:author="Violet Z" w:date="2025-03-07T14:36:00Z" w16du:dateUtc="2025-03-07T06:36:00Z"/>
                <w:del w:id="5054" w:author="贝贝" w:date="2025-03-24T15:29:00Z" w16du:dateUtc="2025-03-24T07:29:00Z"/>
                <w:rFonts w:ascii="Times New Roman" w:eastAsia="等线" w:hAnsi="Times New Roman" w:cs="Times New Roman"/>
                <w:sz w:val="24"/>
                <w:szCs w:val="24"/>
                <w:lang w:eastAsia="zh-CN"/>
              </w:rPr>
            </w:pPr>
            <w:ins w:id="5055" w:author="Violet Z" w:date="2025-03-07T14:36:00Z" w16du:dateUtc="2025-03-07T06:36:00Z">
              <w:del w:id="5056" w:author="贝贝" w:date="2025-03-24T15:29:00Z" w16du:dateUtc="2025-03-24T07:29:00Z">
                <w:r w:rsidRPr="008849DB" w:rsidDel="00CF4FD4">
                  <w:rPr>
                    <w:rFonts w:ascii="Times New Roman" w:eastAsia="等线" w:hAnsi="Times New Roman" w:cs="Times New Roman"/>
                    <w:sz w:val="24"/>
                    <w:szCs w:val="24"/>
                    <w:lang w:eastAsia="zh-CN"/>
                  </w:rPr>
                  <w:delText>214,488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13.06</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057" w:author="Violet Z" w:date="2025-03-07T14:36:00Z" w16du:dateUtc="2025-03-07T06:36:00Z">
              <w:tcPr>
                <w:tcW w:w="1985" w:type="dxa"/>
                <w:gridSpan w:val="3"/>
                <w:hideMark/>
              </w:tcPr>
            </w:tcPrChange>
          </w:tcPr>
          <w:p w14:paraId="6B95E92D" w14:textId="7BFC78B2" w:rsidR="004071C0" w:rsidRPr="008849DB" w:rsidDel="00CF4FD4" w:rsidRDefault="004071C0" w:rsidP="005C6143">
            <w:pPr>
              <w:adjustRightInd w:val="0"/>
              <w:snapToGrid w:val="0"/>
              <w:spacing w:line="360" w:lineRule="auto"/>
              <w:jc w:val="both"/>
              <w:rPr>
                <w:ins w:id="5058" w:author="Violet Z" w:date="2025-03-07T14:36:00Z" w16du:dateUtc="2025-03-07T06:36:00Z"/>
                <w:del w:id="5059" w:author="贝贝" w:date="2025-03-24T15:29:00Z" w16du:dateUtc="2025-03-24T07:29:00Z"/>
                <w:rFonts w:ascii="Times New Roman" w:eastAsia="等线" w:hAnsi="Times New Roman" w:cs="Times New Roman"/>
                <w:sz w:val="24"/>
                <w:szCs w:val="24"/>
                <w:lang w:eastAsia="zh-CN"/>
              </w:rPr>
            </w:pPr>
            <w:ins w:id="5060" w:author="Violet Z" w:date="2025-03-07T14:36:00Z" w16du:dateUtc="2025-03-07T06:36:00Z">
              <w:del w:id="5061" w:author="贝贝" w:date="2025-03-24T15:29:00Z" w16du:dateUtc="2025-03-24T07:29:00Z">
                <w:r w:rsidRPr="008849DB" w:rsidDel="00CF4FD4">
                  <w:rPr>
                    <w:rFonts w:ascii="Times New Roman" w:eastAsia="等线" w:hAnsi="Times New Roman" w:cs="Times New Roman"/>
                    <w:sz w:val="24"/>
                    <w:szCs w:val="24"/>
                    <w:lang w:eastAsia="zh-CN"/>
                  </w:rPr>
                  <w:delText>119,872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8.13</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062" w:author="Violet Z" w:date="2025-03-07T14:36:00Z" w16du:dateUtc="2025-03-07T06:36:00Z">
              <w:tcPr>
                <w:tcW w:w="2617" w:type="dxa"/>
                <w:hideMark/>
              </w:tcPr>
            </w:tcPrChange>
          </w:tcPr>
          <w:p w14:paraId="711F5815" w14:textId="423C2D0D" w:rsidR="004071C0" w:rsidRPr="008849DB" w:rsidDel="00CF4FD4" w:rsidRDefault="004071C0" w:rsidP="005C6143">
            <w:pPr>
              <w:adjustRightInd w:val="0"/>
              <w:snapToGrid w:val="0"/>
              <w:spacing w:line="360" w:lineRule="auto"/>
              <w:jc w:val="both"/>
              <w:rPr>
                <w:ins w:id="5063" w:author="Violet Z" w:date="2025-03-07T14:36:00Z" w16du:dateUtc="2025-03-07T06:36:00Z"/>
                <w:del w:id="5064" w:author="贝贝" w:date="2025-03-24T15:29:00Z" w16du:dateUtc="2025-03-24T07:29:00Z"/>
                <w:rFonts w:ascii="Times New Roman" w:eastAsia="等线" w:hAnsi="Times New Roman" w:cs="Times New Roman"/>
                <w:sz w:val="24"/>
                <w:szCs w:val="24"/>
                <w:lang w:eastAsia="zh-CN"/>
              </w:rPr>
            </w:pPr>
            <w:ins w:id="5065" w:author="Violet Z" w:date="2025-03-07T14:36:00Z" w16du:dateUtc="2025-03-07T06:36:00Z">
              <w:del w:id="5066" w:author="贝贝" w:date="2025-03-24T15:29:00Z" w16du:dateUtc="2025-03-24T07:29:00Z">
                <w:r w:rsidRPr="008849DB" w:rsidDel="00CF4FD4">
                  <w:rPr>
                    <w:rFonts w:ascii="Times New Roman" w:eastAsia="等线" w:hAnsi="Times New Roman" w:cs="Times New Roman"/>
                    <w:sz w:val="24"/>
                    <w:szCs w:val="24"/>
                    <w:lang w:eastAsia="zh-CN"/>
                  </w:rPr>
                  <w:delText>1.728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1.715</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1.741</w:delText>
                </w:r>
                <w:r w:rsidDel="00CF4FD4">
                  <w:rPr>
                    <w:rFonts w:ascii="Times New Roman" w:eastAsia="等线" w:hAnsi="Times New Roman" w:cs="Times New Roman" w:hint="eastAsia"/>
                    <w:sz w:val="24"/>
                    <w:szCs w:val="24"/>
                    <w:lang w:eastAsia="zh-CN"/>
                  </w:rPr>
                  <w:delText>)</w:delText>
                </w:r>
              </w:del>
            </w:ins>
          </w:p>
        </w:tc>
        <w:tc>
          <w:tcPr>
            <w:tcW w:w="1012" w:type="dxa"/>
            <w:tcPrChange w:id="5067" w:author="Violet Z" w:date="2025-03-07T14:36:00Z" w16du:dateUtc="2025-03-07T06:36:00Z">
              <w:tcPr>
                <w:tcW w:w="1012" w:type="dxa"/>
              </w:tcPr>
            </w:tcPrChange>
          </w:tcPr>
          <w:p w14:paraId="5A831DD4" w14:textId="10385563" w:rsidR="004071C0" w:rsidRPr="005C6143" w:rsidDel="00CF4FD4" w:rsidRDefault="004071C0" w:rsidP="005C6143">
            <w:pPr>
              <w:adjustRightInd w:val="0"/>
              <w:snapToGrid w:val="0"/>
              <w:spacing w:line="360" w:lineRule="auto"/>
              <w:jc w:val="both"/>
              <w:rPr>
                <w:ins w:id="5068" w:author="Violet Z" w:date="2025-03-07T14:36:00Z" w16du:dateUtc="2025-03-07T06:36:00Z"/>
                <w:del w:id="5069" w:author="贝贝" w:date="2025-03-24T15:29:00Z" w16du:dateUtc="2025-03-24T07:29:00Z"/>
                <w:rFonts w:ascii="Times New Roman" w:eastAsia="等线" w:hAnsi="Times New Roman" w:cs="Times New Roman"/>
                <w:color w:val="FF0000"/>
                <w:sz w:val="24"/>
                <w:szCs w:val="24"/>
                <w:lang w:eastAsia="zh-CN"/>
              </w:rPr>
            </w:pPr>
            <w:ins w:id="5070" w:author="Violet Z" w:date="2025-03-07T14:36:00Z" w16du:dateUtc="2025-03-07T06:36:00Z">
              <w:del w:id="5071"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4CBCC9C5" w14:textId="54AED0A8" w:rsidTr="004071C0">
        <w:trPr>
          <w:ins w:id="5072" w:author="Violet Z" w:date="2025-03-07T14:36:00Z"/>
          <w:del w:id="5073" w:author="贝贝" w:date="2025-03-24T15:29:00Z"/>
          <w:trPrChange w:id="5074" w:author="Violet Z" w:date="2025-03-07T14:36:00Z" w16du:dateUtc="2025-03-07T06:36:00Z">
            <w:trPr>
              <w:gridBefore w:val="1"/>
            </w:trPr>
          </w:trPrChange>
        </w:trPr>
        <w:tc>
          <w:tcPr>
            <w:tcW w:w="4962" w:type="dxa"/>
            <w:hideMark/>
            <w:tcPrChange w:id="5075" w:author="Violet Z" w:date="2025-03-07T14:36:00Z" w16du:dateUtc="2025-03-07T06:36:00Z">
              <w:tcPr>
                <w:tcW w:w="4962" w:type="dxa"/>
                <w:gridSpan w:val="4"/>
                <w:hideMark/>
              </w:tcPr>
            </w:tcPrChange>
          </w:tcPr>
          <w:p w14:paraId="1EBB19FC" w14:textId="0F4D31C4" w:rsidR="004071C0" w:rsidRPr="008849DB" w:rsidDel="00CF4FD4" w:rsidRDefault="004071C0" w:rsidP="005C6143">
            <w:pPr>
              <w:adjustRightInd w:val="0"/>
              <w:snapToGrid w:val="0"/>
              <w:spacing w:line="360" w:lineRule="auto"/>
              <w:ind w:leftChars="78" w:left="172"/>
              <w:jc w:val="both"/>
              <w:rPr>
                <w:ins w:id="5076" w:author="Violet Z" w:date="2025-03-07T14:36:00Z" w16du:dateUtc="2025-03-07T06:36:00Z"/>
                <w:del w:id="5077" w:author="贝贝" w:date="2025-03-24T15:29:00Z" w16du:dateUtc="2025-03-24T07:29:00Z"/>
                <w:rFonts w:ascii="Times New Roman" w:eastAsia="等线" w:hAnsi="Times New Roman" w:cs="Times New Roman"/>
                <w:sz w:val="24"/>
                <w:szCs w:val="24"/>
                <w:lang w:eastAsia="zh-CN"/>
              </w:rPr>
            </w:pPr>
            <w:ins w:id="5078" w:author="Violet Z" w:date="2025-03-07T14:36:00Z" w16du:dateUtc="2025-03-07T06:36:00Z">
              <w:del w:id="5079" w:author="贝贝" w:date="2025-03-24T15:29:00Z" w16du:dateUtc="2025-03-24T07:29:00Z">
                <w:r w:rsidRPr="008849DB" w:rsidDel="00CF4FD4">
                  <w:rPr>
                    <w:rFonts w:ascii="Times New Roman" w:eastAsia="等线" w:hAnsi="Times New Roman" w:cs="Times New Roman"/>
                    <w:sz w:val="24"/>
                    <w:szCs w:val="24"/>
                    <w:lang w:eastAsia="zh-CN"/>
                  </w:rPr>
                  <w:delText>Somatoform disorders</w:delText>
                </w:r>
              </w:del>
            </w:ins>
          </w:p>
        </w:tc>
        <w:tc>
          <w:tcPr>
            <w:tcW w:w="2027" w:type="dxa"/>
            <w:hideMark/>
            <w:tcPrChange w:id="5080" w:author="Violet Z" w:date="2025-03-07T14:36:00Z" w16du:dateUtc="2025-03-07T06:36:00Z">
              <w:tcPr>
                <w:tcW w:w="2027" w:type="dxa"/>
                <w:hideMark/>
              </w:tcPr>
            </w:tcPrChange>
          </w:tcPr>
          <w:p w14:paraId="0AE0A2CE" w14:textId="5B8643FD" w:rsidR="004071C0" w:rsidRPr="008849DB" w:rsidDel="00CF4FD4" w:rsidRDefault="004071C0" w:rsidP="005C6143">
            <w:pPr>
              <w:adjustRightInd w:val="0"/>
              <w:snapToGrid w:val="0"/>
              <w:spacing w:line="360" w:lineRule="auto"/>
              <w:jc w:val="both"/>
              <w:rPr>
                <w:ins w:id="5081" w:author="Violet Z" w:date="2025-03-07T14:36:00Z" w16du:dateUtc="2025-03-07T06:36:00Z"/>
                <w:del w:id="5082" w:author="贝贝" w:date="2025-03-24T15:29:00Z" w16du:dateUtc="2025-03-24T07:29:00Z"/>
                <w:rFonts w:ascii="Times New Roman" w:eastAsia="等线" w:hAnsi="Times New Roman" w:cs="Times New Roman"/>
                <w:sz w:val="24"/>
                <w:szCs w:val="24"/>
                <w:lang w:eastAsia="zh-CN"/>
              </w:rPr>
            </w:pPr>
            <w:ins w:id="5083" w:author="Violet Z" w:date="2025-03-07T14:36:00Z" w16du:dateUtc="2025-03-07T06:36:00Z">
              <w:del w:id="5084" w:author="贝贝" w:date="2025-03-24T15:29:00Z" w16du:dateUtc="2025-03-24T07:29:00Z">
                <w:r w:rsidRPr="008849DB" w:rsidDel="00CF4FD4">
                  <w:rPr>
                    <w:rFonts w:ascii="Times New Roman" w:eastAsia="等线" w:hAnsi="Times New Roman" w:cs="Times New Roman"/>
                    <w:sz w:val="24"/>
                    <w:szCs w:val="24"/>
                    <w:lang w:eastAsia="zh-CN"/>
                  </w:rPr>
                  <w:delText>63,368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3.86</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085" w:author="Violet Z" w:date="2025-03-07T14:36:00Z" w16du:dateUtc="2025-03-07T06:36:00Z">
              <w:tcPr>
                <w:tcW w:w="1985" w:type="dxa"/>
                <w:gridSpan w:val="3"/>
                <w:hideMark/>
              </w:tcPr>
            </w:tcPrChange>
          </w:tcPr>
          <w:p w14:paraId="66D26C89" w14:textId="077E2434" w:rsidR="004071C0" w:rsidRPr="008849DB" w:rsidDel="00CF4FD4" w:rsidRDefault="004071C0" w:rsidP="005C6143">
            <w:pPr>
              <w:adjustRightInd w:val="0"/>
              <w:snapToGrid w:val="0"/>
              <w:spacing w:line="360" w:lineRule="auto"/>
              <w:jc w:val="both"/>
              <w:rPr>
                <w:ins w:id="5086" w:author="Violet Z" w:date="2025-03-07T14:36:00Z" w16du:dateUtc="2025-03-07T06:36:00Z"/>
                <w:del w:id="5087" w:author="贝贝" w:date="2025-03-24T15:29:00Z" w16du:dateUtc="2025-03-24T07:29:00Z"/>
                <w:rFonts w:ascii="Times New Roman" w:eastAsia="等线" w:hAnsi="Times New Roman" w:cs="Times New Roman"/>
                <w:sz w:val="24"/>
                <w:szCs w:val="24"/>
                <w:lang w:eastAsia="zh-CN"/>
              </w:rPr>
            </w:pPr>
            <w:ins w:id="5088" w:author="Violet Z" w:date="2025-03-07T14:36:00Z" w16du:dateUtc="2025-03-07T06:36:00Z">
              <w:del w:id="5089" w:author="贝贝" w:date="2025-03-24T15:29:00Z" w16du:dateUtc="2025-03-24T07:29:00Z">
                <w:r w:rsidRPr="008849DB" w:rsidDel="00CF4FD4">
                  <w:rPr>
                    <w:rFonts w:ascii="Times New Roman" w:eastAsia="等线" w:hAnsi="Times New Roman" w:cs="Times New Roman"/>
                    <w:sz w:val="24"/>
                    <w:szCs w:val="24"/>
                    <w:lang w:eastAsia="zh-CN"/>
                  </w:rPr>
                  <w:delText>34,224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2.32</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090" w:author="Violet Z" w:date="2025-03-07T14:36:00Z" w16du:dateUtc="2025-03-07T06:36:00Z">
              <w:tcPr>
                <w:tcW w:w="2617" w:type="dxa"/>
                <w:hideMark/>
              </w:tcPr>
            </w:tcPrChange>
          </w:tcPr>
          <w:p w14:paraId="319AAA59" w14:textId="54CEF101" w:rsidR="004071C0" w:rsidRPr="008849DB" w:rsidDel="00CF4FD4" w:rsidRDefault="004071C0" w:rsidP="005C6143">
            <w:pPr>
              <w:adjustRightInd w:val="0"/>
              <w:snapToGrid w:val="0"/>
              <w:spacing w:line="360" w:lineRule="auto"/>
              <w:jc w:val="both"/>
              <w:rPr>
                <w:ins w:id="5091" w:author="Violet Z" w:date="2025-03-07T14:36:00Z" w16du:dateUtc="2025-03-07T06:36:00Z"/>
                <w:del w:id="5092" w:author="贝贝" w:date="2025-03-24T15:29:00Z" w16du:dateUtc="2025-03-24T07:29:00Z"/>
                <w:rFonts w:ascii="Times New Roman" w:eastAsia="等线" w:hAnsi="Times New Roman" w:cs="Times New Roman"/>
                <w:sz w:val="24"/>
                <w:szCs w:val="24"/>
                <w:lang w:eastAsia="zh-CN"/>
              </w:rPr>
            </w:pPr>
            <w:ins w:id="5093" w:author="Violet Z" w:date="2025-03-07T14:36:00Z" w16du:dateUtc="2025-03-07T06:36:00Z">
              <w:del w:id="5094" w:author="贝贝" w:date="2025-03-24T15:29:00Z" w16du:dateUtc="2025-03-24T07:29:00Z">
                <w:r w:rsidRPr="008849DB" w:rsidDel="00CF4FD4">
                  <w:rPr>
                    <w:rFonts w:ascii="Times New Roman" w:eastAsia="等线" w:hAnsi="Times New Roman" w:cs="Times New Roman"/>
                    <w:sz w:val="24"/>
                    <w:szCs w:val="24"/>
                    <w:lang w:eastAsia="zh-CN"/>
                  </w:rPr>
                  <w:delText>1.714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1.692</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1.737</w:delText>
                </w:r>
                <w:r w:rsidDel="00CF4FD4">
                  <w:rPr>
                    <w:rFonts w:ascii="Times New Roman" w:eastAsia="等线" w:hAnsi="Times New Roman" w:cs="Times New Roman" w:hint="eastAsia"/>
                    <w:sz w:val="24"/>
                    <w:szCs w:val="24"/>
                    <w:lang w:eastAsia="zh-CN"/>
                  </w:rPr>
                  <w:delText>)</w:delText>
                </w:r>
              </w:del>
            </w:ins>
          </w:p>
        </w:tc>
        <w:tc>
          <w:tcPr>
            <w:tcW w:w="1012" w:type="dxa"/>
            <w:tcPrChange w:id="5095" w:author="Violet Z" w:date="2025-03-07T14:36:00Z" w16du:dateUtc="2025-03-07T06:36:00Z">
              <w:tcPr>
                <w:tcW w:w="1012" w:type="dxa"/>
              </w:tcPr>
            </w:tcPrChange>
          </w:tcPr>
          <w:p w14:paraId="1585E55C" w14:textId="0754A0F0" w:rsidR="004071C0" w:rsidRPr="005C6143" w:rsidDel="00CF4FD4" w:rsidRDefault="004071C0" w:rsidP="005C6143">
            <w:pPr>
              <w:adjustRightInd w:val="0"/>
              <w:snapToGrid w:val="0"/>
              <w:spacing w:line="360" w:lineRule="auto"/>
              <w:jc w:val="both"/>
              <w:rPr>
                <w:ins w:id="5096" w:author="Violet Z" w:date="2025-03-07T14:36:00Z" w16du:dateUtc="2025-03-07T06:36:00Z"/>
                <w:del w:id="5097" w:author="贝贝" w:date="2025-03-24T15:29:00Z" w16du:dateUtc="2025-03-24T07:29:00Z"/>
                <w:rFonts w:ascii="Times New Roman" w:eastAsia="等线" w:hAnsi="Times New Roman" w:cs="Times New Roman"/>
                <w:color w:val="FF0000"/>
                <w:sz w:val="24"/>
                <w:szCs w:val="24"/>
                <w:lang w:eastAsia="zh-CN"/>
              </w:rPr>
            </w:pPr>
            <w:ins w:id="5098" w:author="Violet Z" w:date="2025-03-07T14:36:00Z" w16du:dateUtc="2025-03-07T06:36:00Z">
              <w:del w:id="5099"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5A45666F" w14:textId="5274905C" w:rsidTr="004071C0">
        <w:trPr>
          <w:ins w:id="5100" w:author="Violet Z" w:date="2025-03-07T14:36:00Z"/>
          <w:del w:id="5101" w:author="贝贝" w:date="2025-03-24T15:29:00Z"/>
          <w:trPrChange w:id="5102" w:author="Violet Z" w:date="2025-03-07T14:36:00Z" w16du:dateUtc="2025-03-07T06:36:00Z">
            <w:trPr>
              <w:gridBefore w:val="1"/>
            </w:trPr>
          </w:trPrChange>
        </w:trPr>
        <w:tc>
          <w:tcPr>
            <w:tcW w:w="4962" w:type="dxa"/>
            <w:hideMark/>
            <w:tcPrChange w:id="5103" w:author="Violet Z" w:date="2025-03-07T14:36:00Z" w16du:dateUtc="2025-03-07T06:36:00Z">
              <w:tcPr>
                <w:tcW w:w="4962" w:type="dxa"/>
                <w:gridSpan w:val="4"/>
                <w:hideMark/>
              </w:tcPr>
            </w:tcPrChange>
          </w:tcPr>
          <w:p w14:paraId="0195721F" w14:textId="5B88459A" w:rsidR="004071C0" w:rsidRPr="008849DB" w:rsidDel="00CF4FD4" w:rsidRDefault="004071C0" w:rsidP="005C6143">
            <w:pPr>
              <w:adjustRightInd w:val="0"/>
              <w:snapToGrid w:val="0"/>
              <w:spacing w:line="360" w:lineRule="auto"/>
              <w:ind w:leftChars="78" w:left="172"/>
              <w:jc w:val="both"/>
              <w:rPr>
                <w:ins w:id="5104" w:author="Violet Z" w:date="2025-03-07T14:36:00Z" w16du:dateUtc="2025-03-07T06:36:00Z"/>
                <w:del w:id="5105" w:author="贝贝" w:date="2025-03-24T15:29:00Z" w16du:dateUtc="2025-03-24T07:29:00Z"/>
                <w:rFonts w:ascii="Times New Roman" w:eastAsia="等线" w:hAnsi="Times New Roman" w:cs="Times New Roman"/>
                <w:sz w:val="24"/>
                <w:szCs w:val="24"/>
                <w:lang w:eastAsia="zh-CN"/>
              </w:rPr>
            </w:pPr>
            <w:ins w:id="5106" w:author="Violet Z" w:date="2025-03-07T14:36:00Z" w16du:dateUtc="2025-03-07T06:36:00Z">
              <w:del w:id="5107" w:author="贝贝" w:date="2025-03-24T15:29:00Z" w16du:dateUtc="2025-03-24T07:29:00Z">
                <w:r w:rsidRPr="008849DB" w:rsidDel="00CF4FD4">
                  <w:rPr>
                    <w:rFonts w:ascii="Times New Roman" w:eastAsia="等线" w:hAnsi="Times New Roman" w:cs="Times New Roman"/>
                    <w:sz w:val="24"/>
                    <w:szCs w:val="24"/>
                    <w:lang w:eastAsia="zh-CN"/>
                  </w:rPr>
                  <w:delText>Symptoms and signs involving emotional state</w:delText>
                </w:r>
              </w:del>
            </w:ins>
          </w:p>
        </w:tc>
        <w:tc>
          <w:tcPr>
            <w:tcW w:w="2027" w:type="dxa"/>
            <w:hideMark/>
            <w:tcPrChange w:id="5108" w:author="Violet Z" w:date="2025-03-07T14:36:00Z" w16du:dateUtc="2025-03-07T06:36:00Z">
              <w:tcPr>
                <w:tcW w:w="2027" w:type="dxa"/>
                <w:hideMark/>
              </w:tcPr>
            </w:tcPrChange>
          </w:tcPr>
          <w:p w14:paraId="5D47C3C9" w14:textId="40B74D33" w:rsidR="004071C0" w:rsidRPr="008849DB" w:rsidDel="00CF4FD4" w:rsidRDefault="004071C0" w:rsidP="005C6143">
            <w:pPr>
              <w:adjustRightInd w:val="0"/>
              <w:snapToGrid w:val="0"/>
              <w:spacing w:line="360" w:lineRule="auto"/>
              <w:jc w:val="both"/>
              <w:rPr>
                <w:ins w:id="5109" w:author="Violet Z" w:date="2025-03-07T14:36:00Z" w16du:dateUtc="2025-03-07T06:36:00Z"/>
                <w:del w:id="5110" w:author="贝贝" w:date="2025-03-24T15:29:00Z" w16du:dateUtc="2025-03-24T07:29:00Z"/>
                <w:rFonts w:ascii="Times New Roman" w:eastAsia="等线" w:hAnsi="Times New Roman" w:cs="Times New Roman"/>
                <w:sz w:val="24"/>
                <w:szCs w:val="24"/>
                <w:lang w:eastAsia="zh-CN"/>
              </w:rPr>
            </w:pPr>
            <w:ins w:id="5111" w:author="Violet Z" w:date="2025-03-07T14:36:00Z" w16du:dateUtc="2025-03-07T06:36:00Z">
              <w:del w:id="5112" w:author="贝贝" w:date="2025-03-24T15:29:00Z" w16du:dateUtc="2025-03-24T07:29:00Z">
                <w:r w:rsidRPr="008849DB" w:rsidDel="00CF4FD4">
                  <w:rPr>
                    <w:rFonts w:ascii="Times New Roman" w:eastAsia="等线" w:hAnsi="Times New Roman" w:cs="Times New Roman"/>
                    <w:sz w:val="24"/>
                    <w:szCs w:val="24"/>
                    <w:lang w:eastAsia="zh-CN"/>
                  </w:rPr>
                  <w:delText>26,449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1.61</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113" w:author="Violet Z" w:date="2025-03-07T14:36:00Z" w16du:dateUtc="2025-03-07T06:36:00Z">
              <w:tcPr>
                <w:tcW w:w="1985" w:type="dxa"/>
                <w:gridSpan w:val="3"/>
                <w:hideMark/>
              </w:tcPr>
            </w:tcPrChange>
          </w:tcPr>
          <w:p w14:paraId="252EDC86" w14:textId="40F9C54C" w:rsidR="004071C0" w:rsidRPr="008849DB" w:rsidDel="00CF4FD4" w:rsidRDefault="004071C0" w:rsidP="005C6143">
            <w:pPr>
              <w:adjustRightInd w:val="0"/>
              <w:snapToGrid w:val="0"/>
              <w:spacing w:line="360" w:lineRule="auto"/>
              <w:jc w:val="both"/>
              <w:rPr>
                <w:ins w:id="5114" w:author="Violet Z" w:date="2025-03-07T14:36:00Z" w16du:dateUtc="2025-03-07T06:36:00Z"/>
                <w:del w:id="5115" w:author="贝贝" w:date="2025-03-24T15:29:00Z" w16du:dateUtc="2025-03-24T07:29:00Z"/>
                <w:rFonts w:ascii="Times New Roman" w:eastAsia="等线" w:hAnsi="Times New Roman" w:cs="Times New Roman"/>
                <w:sz w:val="24"/>
                <w:szCs w:val="24"/>
                <w:lang w:eastAsia="zh-CN"/>
              </w:rPr>
            </w:pPr>
            <w:ins w:id="5116" w:author="Violet Z" w:date="2025-03-07T14:36:00Z" w16du:dateUtc="2025-03-07T06:36:00Z">
              <w:del w:id="5117" w:author="贝贝" w:date="2025-03-24T15:29:00Z" w16du:dateUtc="2025-03-24T07:29:00Z">
                <w:r w:rsidRPr="008849DB" w:rsidDel="00CF4FD4">
                  <w:rPr>
                    <w:rFonts w:ascii="Times New Roman" w:eastAsia="等线" w:hAnsi="Times New Roman" w:cs="Times New Roman"/>
                    <w:sz w:val="24"/>
                    <w:szCs w:val="24"/>
                    <w:lang w:eastAsia="zh-CN"/>
                  </w:rPr>
                  <w:delText>12,139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0.82</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118" w:author="Violet Z" w:date="2025-03-07T14:36:00Z" w16du:dateUtc="2025-03-07T06:36:00Z">
              <w:tcPr>
                <w:tcW w:w="2617" w:type="dxa"/>
                <w:hideMark/>
              </w:tcPr>
            </w:tcPrChange>
          </w:tcPr>
          <w:p w14:paraId="11CED234" w14:textId="7511DDE8" w:rsidR="004071C0" w:rsidRPr="008849DB" w:rsidDel="00CF4FD4" w:rsidRDefault="004071C0" w:rsidP="005C6143">
            <w:pPr>
              <w:adjustRightInd w:val="0"/>
              <w:snapToGrid w:val="0"/>
              <w:spacing w:line="360" w:lineRule="auto"/>
              <w:jc w:val="both"/>
              <w:rPr>
                <w:ins w:id="5119" w:author="Violet Z" w:date="2025-03-07T14:36:00Z" w16du:dateUtc="2025-03-07T06:36:00Z"/>
                <w:del w:id="5120" w:author="贝贝" w:date="2025-03-24T15:29:00Z" w16du:dateUtc="2025-03-24T07:29:00Z"/>
                <w:rFonts w:ascii="Times New Roman" w:eastAsia="等线" w:hAnsi="Times New Roman" w:cs="Times New Roman"/>
                <w:sz w:val="24"/>
                <w:szCs w:val="24"/>
                <w:lang w:eastAsia="zh-CN"/>
              </w:rPr>
            </w:pPr>
            <w:ins w:id="5121" w:author="Violet Z" w:date="2025-03-07T14:36:00Z" w16du:dateUtc="2025-03-07T06:36:00Z">
              <w:del w:id="5122" w:author="贝贝" w:date="2025-03-24T15:29:00Z" w16du:dateUtc="2025-03-24T07:29:00Z">
                <w:r w:rsidRPr="008849DB" w:rsidDel="00CF4FD4">
                  <w:rPr>
                    <w:rFonts w:ascii="Times New Roman" w:eastAsia="等线" w:hAnsi="Times New Roman" w:cs="Times New Roman"/>
                    <w:sz w:val="24"/>
                    <w:szCs w:val="24"/>
                    <w:lang w:eastAsia="zh-CN"/>
                  </w:rPr>
                  <w:delText>2.000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1.958</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2.044</w:delText>
                </w:r>
                <w:r w:rsidDel="00CF4FD4">
                  <w:rPr>
                    <w:rFonts w:ascii="Times New Roman" w:eastAsia="等线" w:hAnsi="Times New Roman" w:cs="Times New Roman" w:hint="eastAsia"/>
                    <w:sz w:val="24"/>
                    <w:szCs w:val="24"/>
                    <w:lang w:eastAsia="zh-CN"/>
                  </w:rPr>
                  <w:delText>)</w:delText>
                </w:r>
              </w:del>
            </w:ins>
          </w:p>
        </w:tc>
        <w:tc>
          <w:tcPr>
            <w:tcW w:w="1012" w:type="dxa"/>
            <w:tcPrChange w:id="5123" w:author="Violet Z" w:date="2025-03-07T14:36:00Z" w16du:dateUtc="2025-03-07T06:36:00Z">
              <w:tcPr>
                <w:tcW w:w="1012" w:type="dxa"/>
              </w:tcPr>
            </w:tcPrChange>
          </w:tcPr>
          <w:p w14:paraId="4662E058" w14:textId="1842B709" w:rsidR="004071C0" w:rsidRPr="005C6143" w:rsidDel="00CF4FD4" w:rsidRDefault="004071C0" w:rsidP="005C6143">
            <w:pPr>
              <w:adjustRightInd w:val="0"/>
              <w:snapToGrid w:val="0"/>
              <w:spacing w:line="360" w:lineRule="auto"/>
              <w:jc w:val="both"/>
              <w:rPr>
                <w:ins w:id="5124" w:author="Violet Z" w:date="2025-03-07T14:36:00Z" w16du:dateUtc="2025-03-07T06:36:00Z"/>
                <w:del w:id="5125" w:author="贝贝" w:date="2025-03-24T15:29:00Z" w16du:dateUtc="2025-03-24T07:29:00Z"/>
                <w:rFonts w:ascii="Times New Roman" w:eastAsia="等线" w:hAnsi="Times New Roman" w:cs="Times New Roman"/>
                <w:color w:val="FF0000"/>
                <w:sz w:val="24"/>
                <w:szCs w:val="24"/>
                <w:lang w:eastAsia="zh-CN"/>
              </w:rPr>
            </w:pPr>
            <w:ins w:id="5126" w:author="Violet Z" w:date="2025-03-07T14:36:00Z" w16du:dateUtc="2025-03-07T06:36:00Z">
              <w:del w:id="5127"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2C77C683" w14:textId="5548BC87" w:rsidTr="004071C0">
        <w:trPr>
          <w:ins w:id="5128" w:author="Violet Z" w:date="2025-03-07T14:36:00Z"/>
          <w:del w:id="5129" w:author="贝贝" w:date="2025-03-24T15:29:00Z"/>
          <w:trPrChange w:id="5130" w:author="Violet Z" w:date="2025-03-07T14:36:00Z" w16du:dateUtc="2025-03-07T06:36:00Z">
            <w:trPr>
              <w:gridBefore w:val="1"/>
            </w:trPr>
          </w:trPrChange>
        </w:trPr>
        <w:tc>
          <w:tcPr>
            <w:tcW w:w="4962" w:type="dxa"/>
            <w:hideMark/>
            <w:tcPrChange w:id="5131" w:author="Violet Z" w:date="2025-03-07T14:36:00Z" w16du:dateUtc="2025-03-07T06:36:00Z">
              <w:tcPr>
                <w:tcW w:w="4962" w:type="dxa"/>
                <w:gridSpan w:val="4"/>
                <w:hideMark/>
              </w:tcPr>
            </w:tcPrChange>
          </w:tcPr>
          <w:p w14:paraId="3377A1B1" w14:textId="27ADB644" w:rsidR="004071C0" w:rsidRPr="008849DB" w:rsidDel="00CF4FD4" w:rsidRDefault="004071C0" w:rsidP="005C6143">
            <w:pPr>
              <w:adjustRightInd w:val="0"/>
              <w:snapToGrid w:val="0"/>
              <w:spacing w:line="360" w:lineRule="auto"/>
              <w:ind w:leftChars="78" w:left="172"/>
              <w:jc w:val="both"/>
              <w:rPr>
                <w:ins w:id="5132" w:author="Violet Z" w:date="2025-03-07T14:36:00Z" w16du:dateUtc="2025-03-07T06:36:00Z"/>
                <w:del w:id="5133" w:author="贝贝" w:date="2025-03-24T15:29:00Z" w16du:dateUtc="2025-03-24T07:29:00Z"/>
                <w:rFonts w:ascii="Times New Roman" w:eastAsia="等线" w:hAnsi="Times New Roman" w:cs="Times New Roman"/>
                <w:sz w:val="24"/>
                <w:szCs w:val="24"/>
                <w:lang w:eastAsia="zh-CN"/>
              </w:rPr>
            </w:pPr>
            <w:ins w:id="5134" w:author="Violet Z" w:date="2025-03-07T14:36:00Z" w16du:dateUtc="2025-03-07T06:36:00Z">
              <w:del w:id="5135" w:author="贝贝" w:date="2025-03-24T15:29:00Z" w16du:dateUtc="2025-03-24T07:29:00Z">
                <w:r w:rsidRPr="008849DB" w:rsidDel="00CF4FD4">
                  <w:rPr>
                    <w:rFonts w:ascii="Times New Roman" w:eastAsia="等线" w:hAnsi="Times New Roman" w:cs="Times New Roman"/>
                    <w:sz w:val="24"/>
                    <w:szCs w:val="24"/>
                    <w:lang w:eastAsia="zh-CN"/>
                  </w:rPr>
                  <w:delText>Depressive disorders</w:delText>
                </w:r>
              </w:del>
            </w:ins>
          </w:p>
        </w:tc>
        <w:tc>
          <w:tcPr>
            <w:tcW w:w="2027" w:type="dxa"/>
            <w:hideMark/>
            <w:tcPrChange w:id="5136" w:author="Violet Z" w:date="2025-03-07T14:36:00Z" w16du:dateUtc="2025-03-07T06:36:00Z">
              <w:tcPr>
                <w:tcW w:w="2027" w:type="dxa"/>
                <w:hideMark/>
              </w:tcPr>
            </w:tcPrChange>
          </w:tcPr>
          <w:p w14:paraId="0F82D653" w14:textId="41EDEF3B" w:rsidR="004071C0" w:rsidRPr="008849DB" w:rsidDel="00CF4FD4" w:rsidRDefault="004071C0" w:rsidP="005C6143">
            <w:pPr>
              <w:adjustRightInd w:val="0"/>
              <w:snapToGrid w:val="0"/>
              <w:spacing w:line="360" w:lineRule="auto"/>
              <w:jc w:val="both"/>
              <w:rPr>
                <w:ins w:id="5137" w:author="Violet Z" w:date="2025-03-07T14:36:00Z" w16du:dateUtc="2025-03-07T06:36:00Z"/>
                <w:del w:id="5138" w:author="贝贝" w:date="2025-03-24T15:29:00Z" w16du:dateUtc="2025-03-24T07:29:00Z"/>
                <w:rFonts w:ascii="Times New Roman" w:eastAsia="等线" w:hAnsi="Times New Roman" w:cs="Times New Roman"/>
                <w:sz w:val="24"/>
                <w:szCs w:val="24"/>
                <w:lang w:eastAsia="zh-CN"/>
              </w:rPr>
            </w:pPr>
            <w:ins w:id="5139" w:author="Violet Z" w:date="2025-03-07T14:36:00Z" w16du:dateUtc="2025-03-07T06:36:00Z">
              <w:del w:id="5140" w:author="贝贝" w:date="2025-03-24T15:29:00Z" w16du:dateUtc="2025-03-24T07:29:00Z">
                <w:r w:rsidRPr="008849DB" w:rsidDel="00CF4FD4">
                  <w:rPr>
                    <w:rFonts w:ascii="Times New Roman" w:eastAsia="等线" w:hAnsi="Times New Roman" w:cs="Times New Roman"/>
                    <w:sz w:val="24"/>
                    <w:szCs w:val="24"/>
                    <w:lang w:eastAsia="zh-CN"/>
                  </w:rPr>
                  <w:delText>154,622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9.41</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141" w:author="Violet Z" w:date="2025-03-07T14:36:00Z" w16du:dateUtc="2025-03-07T06:36:00Z">
              <w:tcPr>
                <w:tcW w:w="1985" w:type="dxa"/>
                <w:gridSpan w:val="3"/>
                <w:hideMark/>
              </w:tcPr>
            </w:tcPrChange>
          </w:tcPr>
          <w:p w14:paraId="2964EB85" w14:textId="437F042E" w:rsidR="004071C0" w:rsidRPr="008849DB" w:rsidDel="00CF4FD4" w:rsidRDefault="004071C0" w:rsidP="005C6143">
            <w:pPr>
              <w:adjustRightInd w:val="0"/>
              <w:snapToGrid w:val="0"/>
              <w:spacing w:line="360" w:lineRule="auto"/>
              <w:jc w:val="both"/>
              <w:rPr>
                <w:ins w:id="5142" w:author="Violet Z" w:date="2025-03-07T14:36:00Z" w16du:dateUtc="2025-03-07T06:36:00Z"/>
                <w:del w:id="5143" w:author="贝贝" w:date="2025-03-24T15:29:00Z" w16du:dateUtc="2025-03-24T07:29:00Z"/>
                <w:rFonts w:ascii="Times New Roman" w:eastAsia="等线" w:hAnsi="Times New Roman" w:cs="Times New Roman"/>
                <w:sz w:val="24"/>
                <w:szCs w:val="24"/>
                <w:lang w:eastAsia="zh-CN"/>
              </w:rPr>
            </w:pPr>
            <w:ins w:id="5144" w:author="Violet Z" w:date="2025-03-07T14:36:00Z" w16du:dateUtc="2025-03-07T06:36:00Z">
              <w:del w:id="5145" w:author="贝贝" w:date="2025-03-24T15:29:00Z" w16du:dateUtc="2025-03-24T07:29:00Z">
                <w:r w:rsidRPr="008849DB" w:rsidDel="00CF4FD4">
                  <w:rPr>
                    <w:rFonts w:ascii="Times New Roman" w:eastAsia="等线" w:hAnsi="Times New Roman" w:cs="Times New Roman"/>
                    <w:sz w:val="24"/>
                    <w:szCs w:val="24"/>
                    <w:lang w:eastAsia="zh-CN"/>
                  </w:rPr>
                  <w:delText>93,126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6.32</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146" w:author="Violet Z" w:date="2025-03-07T14:36:00Z" w16du:dateUtc="2025-03-07T06:36:00Z">
              <w:tcPr>
                <w:tcW w:w="2617" w:type="dxa"/>
                <w:hideMark/>
              </w:tcPr>
            </w:tcPrChange>
          </w:tcPr>
          <w:p w14:paraId="1FAC1E17" w14:textId="6B34173E" w:rsidR="004071C0" w:rsidRPr="008849DB" w:rsidDel="00CF4FD4" w:rsidRDefault="004071C0" w:rsidP="005C6143">
            <w:pPr>
              <w:adjustRightInd w:val="0"/>
              <w:snapToGrid w:val="0"/>
              <w:spacing w:line="360" w:lineRule="auto"/>
              <w:jc w:val="both"/>
              <w:rPr>
                <w:ins w:id="5147" w:author="Violet Z" w:date="2025-03-07T14:36:00Z" w16du:dateUtc="2025-03-07T06:36:00Z"/>
                <w:del w:id="5148" w:author="贝贝" w:date="2025-03-24T15:29:00Z" w16du:dateUtc="2025-03-24T07:29:00Z"/>
                <w:rFonts w:ascii="Times New Roman" w:eastAsia="等线" w:hAnsi="Times New Roman" w:cs="Times New Roman"/>
                <w:sz w:val="24"/>
                <w:szCs w:val="24"/>
                <w:lang w:eastAsia="zh-CN"/>
              </w:rPr>
            </w:pPr>
            <w:ins w:id="5149" w:author="Violet Z" w:date="2025-03-07T14:36:00Z" w16du:dateUtc="2025-03-07T06:36:00Z">
              <w:del w:id="5150" w:author="贝贝" w:date="2025-03-24T15:29:00Z" w16du:dateUtc="2025-03-24T07:29:00Z">
                <w:r w:rsidRPr="008849DB" w:rsidDel="00CF4FD4">
                  <w:rPr>
                    <w:rFonts w:ascii="Times New Roman" w:eastAsia="等线" w:hAnsi="Times New Roman" w:cs="Times New Roman"/>
                    <w:sz w:val="24"/>
                    <w:szCs w:val="24"/>
                    <w:lang w:eastAsia="zh-CN"/>
                  </w:rPr>
                  <w:delText>1.567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1.554</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1.580</w:delText>
                </w:r>
                <w:r w:rsidDel="00CF4FD4">
                  <w:rPr>
                    <w:rFonts w:ascii="Times New Roman" w:eastAsia="等线" w:hAnsi="Times New Roman" w:cs="Times New Roman" w:hint="eastAsia"/>
                    <w:sz w:val="24"/>
                    <w:szCs w:val="24"/>
                    <w:lang w:eastAsia="zh-CN"/>
                  </w:rPr>
                  <w:delText>)</w:delText>
                </w:r>
              </w:del>
            </w:ins>
          </w:p>
        </w:tc>
        <w:tc>
          <w:tcPr>
            <w:tcW w:w="1012" w:type="dxa"/>
            <w:tcPrChange w:id="5151" w:author="Violet Z" w:date="2025-03-07T14:36:00Z" w16du:dateUtc="2025-03-07T06:36:00Z">
              <w:tcPr>
                <w:tcW w:w="1012" w:type="dxa"/>
              </w:tcPr>
            </w:tcPrChange>
          </w:tcPr>
          <w:p w14:paraId="290B2ADA" w14:textId="101D761C" w:rsidR="004071C0" w:rsidRPr="005C6143" w:rsidDel="00CF4FD4" w:rsidRDefault="004071C0" w:rsidP="005C6143">
            <w:pPr>
              <w:adjustRightInd w:val="0"/>
              <w:snapToGrid w:val="0"/>
              <w:spacing w:line="360" w:lineRule="auto"/>
              <w:jc w:val="both"/>
              <w:rPr>
                <w:ins w:id="5152" w:author="Violet Z" w:date="2025-03-07T14:36:00Z" w16du:dateUtc="2025-03-07T06:36:00Z"/>
                <w:del w:id="5153" w:author="贝贝" w:date="2025-03-24T15:29:00Z" w16du:dateUtc="2025-03-24T07:29:00Z"/>
                <w:rFonts w:ascii="Times New Roman" w:eastAsia="等线" w:hAnsi="Times New Roman" w:cs="Times New Roman"/>
                <w:color w:val="FF0000"/>
                <w:sz w:val="24"/>
                <w:szCs w:val="24"/>
                <w:lang w:eastAsia="zh-CN"/>
              </w:rPr>
            </w:pPr>
            <w:ins w:id="5154" w:author="Violet Z" w:date="2025-03-07T14:36:00Z" w16du:dateUtc="2025-03-07T06:36:00Z">
              <w:del w:id="5155"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0B58870C" w14:textId="0D2602C7" w:rsidTr="004071C0">
        <w:trPr>
          <w:ins w:id="5156" w:author="Violet Z" w:date="2025-03-07T14:36:00Z"/>
          <w:del w:id="5157" w:author="贝贝" w:date="2025-03-24T15:29:00Z"/>
          <w:trPrChange w:id="5158" w:author="Violet Z" w:date="2025-03-07T14:36:00Z" w16du:dateUtc="2025-03-07T06:36:00Z">
            <w:trPr>
              <w:gridBefore w:val="1"/>
            </w:trPr>
          </w:trPrChange>
        </w:trPr>
        <w:tc>
          <w:tcPr>
            <w:tcW w:w="4962" w:type="dxa"/>
            <w:hideMark/>
            <w:tcPrChange w:id="5159" w:author="Violet Z" w:date="2025-03-07T14:36:00Z" w16du:dateUtc="2025-03-07T06:36:00Z">
              <w:tcPr>
                <w:tcW w:w="4962" w:type="dxa"/>
                <w:gridSpan w:val="4"/>
                <w:hideMark/>
              </w:tcPr>
            </w:tcPrChange>
          </w:tcPr>
          <w:p w14:paraId="0A0756DA" w14:textId="4F206C99" w:rsidR="004071C0" w:rsidRPr="008849DB" w:rsidDel="00CF4FD4" w:rsidRDefault="004071C0" w:rsidP="005C6143">
            <w:pPr>
              <w:adjustRightInd w:val="0"/>
              <w:snapToGrid w:val="0"/>
              <w:spacing w:line="360" w:lineRule="auto"/>
              <w:ind w:leftChars="78" w:left="172"/>
              <w:jc w:val="both"/>
              <w:rPr>
                <w:ins w:id="5160" w:author="Violet Z" w:date="2025-03-07T14:36:00Z" w16du:dateUtc="2025-03-07T06:36:00Z"/>
                <w:del w:id="5161" w:author="贝贝" w:date="2025-03-24T15:29:00Z" w16du:dateUtc="2025-03-24T07:29:00Z"/>
                <w:rFonts w:ascii="Times New Roman" w:eastAsia="等线" w:hAnsi="Times New Roman" w:cs="Times New Roman"/>
                <w:sz w:val="24"/>
                <w:szCs w:val="24"/>
                <w:lang w:eastAsia="zh-CN"/>
              </w:rPr>
            </w:pPr>
            <w:ins w:id="5162" w:author="Violet Z" w:date="2025-03-07T14:36:00Z" w16du:dateUtc="2025-03-07T06:36:00Z">
              <w:del w:id="5163" w:author="贝贝" w:date="2025-03-24T15:29:00Z" w16du:dateUtc="2025-03-24T07:29:00Z">
                <w:r w:rsidRPr="008849DB" w:rsidDel="00CF4FD4">
                  <w:rPr>
                    <w:rFonts w:ascii="Times New Roman" w:eastAsia="等线" w:hAnsi="Times New Roman" w:cs="Times New Roman"/>
                    <w:sz w:val="24"/>
                    <w:szCs w:val="24"/>
                    <w:lang w:eastAsia="zh-CN"/>
                  </w:rPr>
                  <w:delText>Obsessive compulsive disorders</w:delText>
                </w:r>
              </w:del>
            </w:ins>
          </w:p>
        </w:tc>
        <w:tc>
          <w:tcPr>
            <w:tcW w:w="2027" w:type="dxa"/>
            <w:hideMark/>
            <w:tcPrChange w:id="5164" w:author="Violet Z" w:date="2025-03-07T14:36:00Z" w16du:dateUtc="2025-03-07T06:36:00Z">
              <w:tcPr>
                <w:tcW w:w="2027" w:type="dxa"/>
                <w:hideMark/>
              </w:tcPr>
            </w:tcPrChange>
          </w:tcPr>
          <w:p w14:paraId="569B92B4" w14:textId="5B774854" w:rsidR="004071C0" w:rsidRPr="008849DB" w:rsidDel="00CF4FD4" w:rsidRDefault="004071C0" w:rsidP="005C6143">
            <w:pPr>
              <w:adjustRightInd w:val="0"/>
              <w:snapToGrid w:val="0"/>
              <w:spacing w:line="360" w:lineRule="auto"/>
              <w:jc w:val="both"/>
              <w:rPr>
                <w:ins w:id="5165" w:author="Violet Z" w:date="2025-03-07T14:36:00Z" w16du:dateUtc="2025-03-07T06:36:00Z"/>
                <w:del w:id="5166" w:author="贝贝" w:date="2025-03-24T15:29:00Z" w16du:dateUtc="2025-03-24T07:29:00Z"/>
                <w:rFonts w:ascii="Times New Roman" w:eastAsia="等线" w:hAnsi="Times New Roman" w:cs="Times New Roman"/>
                <w:sz w:val="24"/>
                <w:szCs w:val="24"/>
                <w:lang w:eastAsia="zh-CN"/>
              </w:rPr>
            </w:pPr>
            <w:ins w:id="5167" w:author="Violet Z" w:date="2025-03-07T14:36:00Z" w16du:dateUtc="2025-03-07T06:36:00Z">
              <w:del w:id="5168" w:author="贝贝" w:date="2025-03-24T15:29:00Z" w16du:dateUtc="2025-03-24T07:29:00Z">
                <w:r w:rsidRPr="008849DB" w:rsidDel="00CF4FD4">
                  <w:rPr>
                    <w:rFonts w:ascii="Times New Roman" w:eastAsia="等线" w:hAnsi="Times New Roman" w:cs="Times New Roman"/>
                    <w:sz w:val="24"/>
                    <w:szCs w:val="24"/>
                    <w:lang w:eastAsia="zh-CN"/>
                  </w:rPr>
                  <w:delText>2,347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0.14</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169" w:author="Violet Z" w:date="2025-03-07T14:36:00Z" w16du:dateUtc="2025-03-07T06:36:00Z">
              <w:tcPr>
                <w:tcW w:w="1985" w:type="dxa"/>
                <w:gridSpan w:val="3"/>
                <w:hideMark/>
              </w:tcPr>
            </w:tcPrChange>
          </w:tcPr>
          <w:p w14:paraId="2957F55C" w14:textId="2F22E050" w:rsidR="004071C0" w:rsidRPr="008849DB" w:rsidDel="00CF4FD4" w:rsidRDefault="004071C0" w:rsidP="005C6143">
            <w:pPr>
              <w:adjustRightInd w:val="0"/>
              <w:snapToGrid w:val="0"/>
              <w:spacing w:line="360" w:lineRule="auto"/>
              <w:jc w:val="both"/>
              <w:rPr>
                <w:ins w:id="5170" w:author="Violet Z" w:date="2025-03-07T14:36:00Z" w16du:dateUtc="2025-03-07T06:36:00Z"/>
                <w:del w:id="5171" w:author="贝贝" w:date="2025-03-24T15:29:00Z" w16du:dateUtc="2025-03-24T07:29:00Z"/>
                <w:rFonts w:ascii="Times New Roman" w:eastAsia="等线" w:hAnsi="Times New Roman" w:cs="Times New Roman"/>
                <w:sz w:val="24"/>
                <w:szCs w:val="24"/>
                <w:lang w:eastAsia="zh-CN"/>
              </w:rPr>
            </w:pPr>
            <w:ins w:id="5172" w:author="Violet Z" w:date="2025-03-07T14:36:00Z" w16du:dateUtc="2025-03-07T06:36:00Z">
              <w:del w:id="5173" w:author="贝贝" w:date="2025-03-24T15:29:00Z" w16du:dateUtc="2025-03-24T07:29:00Z">
                <w:r w:rsidRPr="008849DB" w:rsidDel="00CF4FD4">
                  <w:rPr>
                    <w:rFonts w:ascii="Times New Roman" w:eastAsia="等线" w:hAnsi="Times New Roman" w:cs="Times New Roman"/>
                    <w:sz w:val="24"/>
                    <w:szCs w:val="24"/>
                    <w:lang w:eastAsia="zh-CN"/>
                  </w:rPr>
                  <w:delText>1,493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0.10</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174" w:author="Violet Z" w:date="2025-03-07T14:36:00Z" w16du:dateUtc="2025-03-07T06:36:00Z">
              <w:tcPr>
                <w:tcW w:w="2617" w:type="dxa"/>
                <w:hideMark/>
              </w:tcPr>
            </w:tcPrChange>
          </w:tcPr>
          <w:p w14:paraId="2E6C8877" w14:textId="46C2E53B" w:rsidR="004071C0" w:rsidRPr="008849DB" w:rsidDel="00CF4FD4" w:rsidRDefault="004071C0" w:rsidP="005C6143">
            <w:pPr>
              <w:adjustRightInd w:val="0"/>
              <w:snapToGrid w:val="0"/>
              <w:spacing w:line="360" w:lineRule="auto"/>
              <w:jc w:val="both"/>
              <w:rPr>
                <w:ins w:id="5175" w:author="Violet Z" w:date="2025-03-07T14:36:00Z" w16du:dateUtc="2025-03-07T06:36:00Z"/>
                <w:del w:id="5176" w:author="贝贝" w:date="2025-03-24T15:29:00Z" w16du:dateUtc="2025-03-24T07:29:00Z"/>
                <w:rFonts w:ascii="Times New Roman" w:eastAsia="等线" w:hAnsi="Times New Roman" w:cs="Times New Roman"/>
                <w:sz w:val="24"/>
                <w:szCs w:val="24"/>
                <w:lang w:eastAsia="zh-CN"/>
              </w:rPr>
            </w:pPr>
            <w:ins w:id="5177" w:author="Violet Z" w:date="2025-03-07T14:36:00Z" w16du:dateUtc="2025-03-07T06:36:00Z">
              <w:del w:id="5178" w:author="贝贝" w:date="2025-03-24T15:29:00Z" w16du:dateUtc="2025-03-24T07:29:00Z">
                <w:r w:rsidRPr="008849DB" w:rsidDel="00CF4FD4">
                  <w:rPr>
                    <w:rFonts w:ascii="Times New Roman" w:eastAsia="等线" w:hAnsi="Times New Roman" w:cs="Times New Roman"/>
                    <w:sz w:val="24"/>
                    <w:szCs w:val="24"/>
                    <w:lang w:eastAsia="zh-CN"/>
                  </w:rPr>
                  <w:delText>1.432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1.342</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1.528</w:delText>
                </w:r>
                <w:r w:rsidDel="00CF4FD4">
                  <w:rPr>
                    <w:rFonts w:ascii="Times New Roman" w:eastAsia="等线" w:hAnsi="Times New Roman" w:cs="Times New Roman" w:hint="eastAsia"/>
                    <w:sz w:val="24"/>
                    <w:szCs w:val="24"/>
                    <w:lang w:eastAsia="zh-CN"/>
                  </w:rPr>
                  <w:delText>)</w:delText>
                </w:r>
              </w:del>
            </w:ins>
          </w:p>
        </w:tc>
        <w:tc>
          <w:tcPr>
            <w:tcW w:w="1012" w:type="dxa"/>
            <w:tcPrChange w:id="5179" w:author="Violet Z" w:date="2025-03-07T14:36:00Z" w16du:dateUtc="2025-03-07T06:36:00Z">
              <w:tcPr>
                <w:tcW w:w="1012" w:type="dxa"/>
              </w:tcPr>
            </w:tcPrChange>
          </w:tcPr>
          <w:p w14:paraId="14BBFFFF" w14:textId="3F93335B" w:rsidR="004071C0" w:rsidRPr="005C6143" w:rsidDel="00CF4FD4" w:rsidRDefault="004071C0" w:rsidP="005C6143">
            <w:pPr>
              <w:adjustRightInd w:val="0"/>
              <w:snapToGrid w:val="0"/>
              <w:spacing w:line="360" w:lineRule="auto"/>
              <w:jc w:val="both"/>
              <w:rPr>
                <w:ins w:id="5180" w:author="Violet Z" w:date="2025-03-07T14:36:00Z" w16du:dateUtc="2025-03-07T06:36:00Z"/>
                <w:del w:id="5181" w:author="贝贝" w:date="2025-03-24T15:29:00Z" w16du:dateUtc="2025-03-24T07:29:00Z"/>
                <w:rFonts w:ascii="Times New Roman" w:eastAsia="等线" w:hAnsi="Times New Roman" w:cs="Times New Roman"/>
                <w:color w:val="FF0000"/>
                <w:sz w:val="24"/>
                <w:szCs w:val="24"/>
                <w:lang w:eastAsia="zh-CN"/>
              </w:rPr>
            </w:pPr>
            <w:ins w:id="5182" w:author="Violet Z" w:date="2025-03-07T14:36:00Z" w16du:dateUtc="2025-03-07T06:36:00Z">
              <w:del w:id="5183"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34A09391" w14:textId="1E313E6C" w:rsidTr="004071C0">
        <w:trPr>
          <w:ins w:id="5184" w:author="Violet Z" w:date="2025-03-07T14:36:00Z"/>
          <w:del w:id="5185" w:author="贝贝" w:date="2025-03-24T15:29:00Z"/>
          <w:trPrChange w:id="5186" w:author="Violet Z" w:date="2025-03-07T14:36:00Z" w16du:dateUtc="2025-03-07T06:36:00Z">
            <w:trPr>
              <w:gridBefore w:val="1"/>
            </w:trPr>
          </w:trPrChange>
        </w:trPr>
        <w:tc>
          <w:tcPr>
            <w:tcW w:w="4962" w:type="dxa"/>
            <w:hideMark/>
            <w:tcPrChange w:id="5187" w:author="Violet Z" w:date="2025-03-07T14:36:00Z" w16du:dateUtc="2025-03-07T06:36:00Z">
              <w:tcPr>
                <w:tcW w:w="4962" w:type="dxa"/>
                <w:gridSpan w:val="4"/>
                <w:hideMark/>
              </w:tcPr>
            </w:tcPrChange>
          </w:tcPr>
          <w:p w14:paraId="5E418DAE" w14:textId="2A08361A" w:rsidR="004071C0" w:rsidRPr="008849DB" w:rsidDel="00CF4FD4" w:rsidRDefault="004071C0" w:rsidP="005C6143">
            <w:pPr>
              <w:adjustRightInd w:val="0"/>
              <w:snapToGrid w:val="0"/>
              <w:spacing w:line="360" w:lineRule="auto"/>
              <w:ind w:leftChars="78" w:left="172"/>
              <w:jc w:val="both"/>
              <w:rPr>
                <w:ins w:id="5188" w:author="Violet Z" w:date="2025-03-07T14:36:00Z" w16du:dateUtc="2025-03-07T06:36:00Z"/>
                <w:del w:id="5189" w:author="贝贝" w:date="2025-03-24T15:29:00Z" w16du:dateUtc="2025-03-24T07:29:00Z"/>
                <w:rFonts w:ascii="Times New Roman" w:eastAsia="等线" w:hAnsi="Times New Roman" w:cs="Times New Roman"/>
                <w:sz w:val="24"/>
                <w:szCs w:val="24"/>
                <w:lang w:eastAsia="zh-CN"/>
              </w:rPr>
            </w:pPr>
            <w:ins w:id="5190" w:author="Violet Z" w:date="2025-03-07T14:36:00Z" w16du:dateUtc="2025-03-07T06:36:00Z">
              <w:del w:id="5191" w:author="贝贝" w:date="2025-03-24T15:29:00Z" w16du:dateUtc="2025-03-24T07:29:00Z">
                <w:r w:rsidRPr="008849DB" w:rsidDel="00CF4FD4">
                  <w:rPr>
                    <w:rFonts w:ascii="Times New Roman" w:eastAsia="等线" w:hAnsi="Times New Roman" w:cs="Times New Roman"/>
                    <w:sz w:val="24"/>
                    <w:szCs w:val="24"/>
                    <w:lang w:eastAsia="zh-CN"/>
                  </w:rPr>
                  <w:delText>Stress disorders</w:delText>
                </w:r>
              </w:del>
            </w:ins>
          </w:p>
        </w:tc>
        <w:tc>
          <w:tcPr>
            <w:tcW w:w="2027" w:type="dxa"/>
            <w:hideMark/>
            <w:tcPrChange w:id="5192" w:author="Violet Z" w:date="2025-03-07T14:36:00Z" w16du:dateUtc="2025-03-07T06:36:00Z">
              <w:tcPr>
                <w:tcW w:w="2027" w:type="dxa"/>
                <w:hideMark/>
              </w:tcPr>
            </w:tcPrChange>
          </w:tcPr>
          <w:p w14:paraId="13E54081" w14:textId="0C57576E" w:rsidR="004071C0" w:rsidRPr="008849DB" w:rsidDel="00CF4FD4" w:rsidRDefault="004071C0" w:rsidP="005C6143">
            <w:pPr>
              <w:adjustRightInd w:val="0"/>
              <w:snapToGrid w:val="0"/>
              <w:spacing w:line="360" w:lineRule="auto"/>
              <w:jc w:val="both"/>
              <w:rPr>
                <w:ins w:id="5193" w:author="Violet Z" w:date="2025-03-07T14:36:00Z" w16du:dateUtc="2025-03-07T06:36:00Z"/>
                <w:del w:id="5194" w:author="贝贝" w:date="2025-03-24T15:29:00Z" w16du:dateUtc="2025-03-24T07:29:00Z"/>
                <w:rFonts w:ascii="Times New Roman" w:eastAsia="等线" w:hAnsi="Times New Roman" w:cs="Times New Roman"/>
                <w:sz w:val="24"/>
                <w:szCs w:val="24"/>
                <w:lang w:eastAsia="zh-CN"/>
              </w:rPr>
            </w:pPr>
            <w:ins w:id="5195" w:author="Violet Z" w:date="2025-03-07T14:36:00Z" w16du:dateUtc="2025-03-07T06:36:00Z">
              <w:del w:id="5196" w:author="贝贝" w:date="2025-03-24T15:29:00Z" w16du:dateUtc="2025-03-24T07:29:00Z">
                <w:r w:rsidRPr="008849DB" w:rsidDel="00CF4FD4">
                  <w:rPr>
                    <w:rFonts w:ascii="Times New Roman" w:eastAsia="等线" w:hAnsi="Times New Roman" w:cs="Times New Roman"/>
                    <w:sz w:val="24"/>
                    <w:szCs w:val="24"/>
                    <w:lang w:eastAsia="zh-CN"/>
                  </w:rPr>
                  <w:delText>16,055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0.98</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197" w:author="Violet Z" w:date="2025-03-07T14:36:00Z" w16du:dateUtc="2025-03-07T06:36:00Z">
              <w:tcPr>
                <w:tcW w:w="1985" w:type="dxa"/>
                <w:gridSpan w:val="3"/>
                <w:hideMark/>
              </w:tcPr>
            </w:tcPrChange>
          </w:tcPr>
          <w:p w14:paraId="5CE844BE" w14:textId="2E895B59" w:rsidR="004071C0" w:rsidRPr="008849DB" w:rsidDel="00CF4FD4" w:rsidRDefault="004071C0" w:rsidP="005C6143">
            <w:pPr>
              <w:adjustRightInd w:val="0"/>
              <w:snapToGrid w:val="0"/>
              <w:spacing w:line="360" w:lineRule="auto"/>
              <w:jc w:val="both"/>
              <w:rPr>
                <w:ins w:id="5198" w:author="Violet Z" w:date="2025-03-07T14:36:00Z" w16du:dateUtc="2025-03-07T06:36:00Z"/>
                <w:del w:id="5199" w:author="贝贝" w:date="2025-03-24T15:29:00Z" w16du:dateUtc="2025-03-24T07:29:00Z"/>
                <w:rFonts w:ascii="Times New Roman" w:eastAsia="等线" w:hAnsi="Times New Roman" w:cs="Times New Roman"/>
                <w:sz w:val="24"/>
                <w:szCs w:val="24"/>
                <w:lang w:eastAsia="zh-CN"/>
              </w:rPr>
            </w:pPr>
            <w:ins w:id="5200" w:author="Violet Z" w:date="2025-03-07T14:36:00Z" w16du:dateUtc="2025-03-07T06:36:00Z">
              <w:del w:id="5201" w:author="贝贝" w:date="2025-03-24T15:29:00Z" w16du:dateUtc="2025-03-24T07:29:00Z">
                <w:r w:rsidRPr="008849DB" w:rsidDel="00CF4FD4">
                  <w:rPr>
                    <w:rFonts w:ascii="Times New Roman" w:eastAsia="等线" w:hAnsi="Times New Roman" w:cs="Times New Roman"/>
                    <w:sz w:val="24"/>
                    <w:szCs w:val="24"/>
                    <w:lang w:eastAsia="zh-CN"/>
                  </w:rPr>
                  <w:delText>9,331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0.63</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202" w:author="Violet Z" w:date="2025-03-07T14:36:00Z" w16du:dateUtc="2025-03-07T06:36:00Z">
              <w:tcPr>
                <w:tcW w:w="2617" w:type="dxa"/>
                <w:hideMark/>
              </w:tcPr>
            </w:tcPrChange>
          </w:tcPr>
          <w:p w14:paraId="55A2097C" w14:textId="49A17C18" w:rsidR="004071C0" w:rsidRPr="008849DB" w:rsidDel="00CF4FD4" w:rsidRDefault="004071C0" w:rsidP="005C6143">
            <w:pPr>
              <w:adjustRightInd w:val="0"/>
              <w:snapToGrid w:val="0"/>
              <w:spacing w:line="360" w:lineRule="auto"/>
              <w:jc w:val="both"/>
              <w:rPr>
                <w:ins w:id="5203" w:author="Violet Z" w:date="2025-03-07T14:36:00Z" w16du:dateUtc="2025-03-07T06:36:00Z"/>
                <w:del w:id="5204" w:author="贝贝" w:date="2025-03-24T15:29:00Z" w16du:dateUtc="2025-03-24T07:29:00Z"/>
                <w:rFonts w:ascii="Times New Roman" w:eastAsia="等线" w:hAnsi="Times New Roman" w:cs="Times New Roman"/>
                <w:sz w:val="24"/>
                <w:szCs w:val="24"/>
                <w:lang w:eastAsia="zh-CN"/>
              </w:rPr>
            </w:pPr>
            <w:ins w:id="5205" w:author="Violet Z" w:date="2025-03-07T14:36:00Z" w16du:dateUtc="2025-03-07T06:36:00Z">
              <w:del w:id="5206" w:author="贝贝" w:date="2025-03-24T15:29:00Z" w16du:dateUtc="2025-03-24T07:29:00Z">
                <w:r w:rsidRPr="008849DB" w:rsidDel="00CF4FD4">
                  <w:rPr>
                    <w:rFonts w:ascii="Times New Roman" w:eastAsia="等线" w:hAnsi="Times New Roman" w:cs="Times New Roman"/>
                    <w:sz w:val="24"/>
                    <w:szCs w:val="24"/>
                    <w:lang w:eastAsia="zh-CN"/>
                  </w:rPr>
                  <w:delText>1.572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1.533</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1.613</w:delText>
                </w:r>
                <w:r w:rsidDel="00CF4FD4">
                  <w:rPr>
                    <w:rFonts w:ascii="Times New Roman" w:eastAsia="等线" w:hAnsi="Times New Roman" w:cs="Times New Roman" w:hint="eastAsia"/>
                    <w:sz w:val="24"/>
                    <w:szCs w:val="24"/>
                    <w:lang w:eastAsia="zh-CN"/>
                  </w:rPr>
                  <w:delText>)</w:delText>
                </w:r>
              </w:del>
            </w:ins>
          </w:p>
        </w:tc>
        <w:tc>
          <w:tcPr>
            <w:tcW w:w="1012" w:type="dxa"/>
            <w:tcPrChange w:id="5207" w:author="Violet Z" w:date="2025-03-07T14:36:00Z" w16du:dateUtc="2025-03-07T06:36:00Z">
              <w:tcPr>
                <w:tcW w:w="1012" w:type="dxa"/>
              </w:tcPr>
            </w:tcPrChange>
          </w:tcPr>
          <w:p w14:paraId="4452B96E" w14:textId="0DBCC72A" w:rsidR="004071C0" w:rsidRPr="005C6143" w:rsidDel="00CF4FD4" w:rsidRDefault="004071C0" w:rsidP="005C6143">
            <w:pPr>
              <w:adjustRightInd w:val="0"/>
              <w:snapToGrid w:val="0"/>
              <w:spacing w:line="360" w:lineRule="auto"/>
              <w:jc w:val="both"/>
              <w:rPr>
                <w:ins w:id="5208" w:author="Violet Z" w:date="2025-03-07T14:36:00Z" w16du:dateUtc="2025-03-07T06:36:00Z"/>
                <w:del w:id="5209" w:author="贝贝" w:date="2025-03-24T15:29:00Z" w16du:dateUtc="2025-03-24T07:29:00Z"/>
                <w:rFonts w:ascii="Times New Roman" w:eastAsia="等线" w:hAnsi="Times New Roman" w:cs="Times New Roman"/>
                <w:color w:val="FF0000"/>
                <w:sz w:val="24"/>
                <w:szCs w:val="24"/>
                <w:lang w:eastAsia="zh-CN"/>
              </w:rPr>
            </w:pPr>
            <w:ins w:id="5210" w:author="Violet Z" w:date="2025-03-07T14:36:00Z" w16du:dateUtc="2025-03-07T06:36:00Z">
              <w:del w:id="5211"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7943F855" w14:textId="1DF01094" w:rsidTr="004071C0">
        <w:trPr>
          <w:ins w:id="5212" w:author="Violet Z" w:date="2025-03-07T14:36:00Z"/>
          <w:del w:id="5213" w:author="贝贝" w:date="2025-03-24T15:29:00Z"/>
          <w:trPrChange w:id="5214" w:author="Violet Z" w:date="2025-03-07T14:36:00Z" w16du:dateUtc="2025-03-07T06:36:00Z">
            <w:trPr>
              <w:gridBefore w:val="1"/>
            </w:trPr>
          </w:trPrChange>
        </w:trPr>
        <w:tc>
          <w:tcPr>
            <w:tcW w:w="4962" w:type="dxa"/>
            <w:hideMark/>
            <w:tcPrChange w:id="5215" w:author="Violet Z" w:date="2025-03-07T14:36:00Z" w16du:dateUtc="2025-03-07T06:36:00Z">
              <w:tcPr>
                <w:tcW w:w="4962" w:type="dxa"/>
                <w:gridSpan w:val="4"/>
                <w:hideMark/>
              </w:tcPr>
            </w:tcPrChange>
          </w:tcPr>
          <w:p w14:paraId="0F49FD04" w14:textId="11B2C7FF" w:rsidR="004071C0" w:rsidRPr="008849DB" w:rsidDel="00CF4FD4" w:rsidRDefault="004071C0" w:rsidP="005C6143">
            <w:pPr>
              <w:adjustRightInd w:val="0"/>
              <w:snapToGrid w:val="0"/>
              <w:spacing w:line="360" w:lineRule="auto"/>
              <w:jc w:val="both"/>
              <w:rPr>
                <w:ins w:id="5216" w:author="Violet Z" w:date="2025-03-07T14:36:00Z" w16du:dateUtc="2025-03-07T06:36:00Z"/>
                <w:del w:id="5217" w:author="贝贝" w:date="2025-03-24T15:29:00Z" w16du:dateUtc="2025-03-24T07:29:00Z"/>
                <w:rFonts w:ascii="Times New Roman" w:eastAsia="等线" w:hAnsi="Times New Roman" w:cs="Times New Roman"/>
                <w:sz w:val="24"/>
                <w:szCs w:val="24"/>
                <w:lang w:eastAsia="zh-CN"/>
              </w:rPr>
            </w:pPr>
            <w:ins w:id="5218" w:author="Violet Z" w:date="2025-03-07T14:36:00Z" w16du:dateUtc="2025-03-07T06:36:00Z">
              <w:del w:id="5219" w:author="贝贝" w:date="2025-03-24T15:29:00Z" w16du:dateUtc="2025-03-24T07:29:00Z">
                <w:r w:rsidRPr="008849DB" w:rsidDel="00CF4FD4">
                  <w:rPr>
                    <w:rFonts w:ascii="Times New Roman" w:eastAsia="等线" w:hAnsi="Times New Roman" w:cs="Times New Roman"/>
                    <w:sz w:val="24"/>
                    <w:szCs w:val="24"/>
                    <w:lang w:eastAsia="zh-CN"/>
                  </w:rPr>
                  <w:delText>GERD</w:delText>
                </w:r>
              </w:del>
            </w:ins>
          </w:p>
        </w:tc>
        <w:tc>
          <w:tcPr>
            <w:tcW w:w="2027" w:type="dxa"/>
            <w:hideMark/>
            <w:tcPrChange w:id="5220" w:author="Violet Z" w:date="2025-03-07T14:36:00Z" w16du:dateUtc="2025-03-07T06:36:00Z">
              <w:tcPr>
                <w:tcW w:w="2027" w:type="dxa"/>
                <w:hideMark/>
              </w:tcPr>
            </w:tcPrChange>
          </w:tcPr>
          <w:p w14:paraId="247C460A" w14:textId="3D7D3E71" w:rsidR="004071C0" w:rsidRPr="008849DB" w:rsidDel="00CF4FD4" w:rsidRDefault="004071C0" w:rsidP="005C6143">
            <w:pPr>
              <w:adjustRightInd w:val="0"/>
              <w:snapToGrid w:val="0"/>
              <w:spacing w:line="360" w:lineRule="auto"/>
              <w:jc w:val="both"/>
              <w:rPr>
                <w:ins w:id="5221" w:author="Violet Z" w:date="2025-03-07T14:36:00Z" w16du:dateUtc="2025-03-07T06:36:00Z"/>
                <w:del w:id="5222" w:author="贝贝" w:date="2025-03-24T15:29:00Z" w16du:dateUtc="2025-03-24T07:29:00Z"/>
                <w:rFonts w:ascii="Times New Roman" w:eastAsia="等线" w:hAnsi="Times New Roman" w:cs="Times New Roman"/>
                <w:sz w:val="24"/>
                <w:szCs w:val="24"/>
                <w:lang w:eastAsia="zh-CN"/>
              </w:rPr>
            </w:pPr>
            <w:ins w:id="5223" w:author="Violet Z" w:date="2025-03-07T14:36:00Z" w16du:dateUtc="2025-03-07T06:36:00Z">
              <w:del w:id="5224" w:author="贝贝" w:date="2025-03-24T15:29:00Z" w16du:dateUtc="2025-03-24T07:29:00Z">
                <w:r w:rsidRPr="008849DB" w:rsidDel="00CF4FD4">
                  <w:rPr>
                    <w:rFonts w:ascii="Times New Roman" w:eastAsia="等线" w:hAnsi="Times New Roman" w:cs="Times New Roman"/>
                    <w:sz w:val="24"/>
                    <w:szCs w:val="24"/>
                    <w:lang w:eastAsia="zh-CN"/>
                  </w:rPr>
                  <w:delText>724,100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44.08</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225" w:author="Violet Z" w:date="2025-03-07T14:36:00Z" w16du:dateUtc="2025-03-07T06:36:00Z">
              <w:tcPr>
                <w:tcW w:w="1985" w:type="dxa"/>
                <w:gridSpan w:val="3"/>
                <w:hideMark/>
              </w:tcPr>
            </w:tcPrChange>
          </w:tcPr>
          <w:p w14:paraId="4E97C154" w14:textId="60148A08" w:rsidR="004071C0" w:rsidRPr="008849DB" w:rsidDel="00CF4FD4" w:rsidRDefault="004071C0" w:rsidP="005C6143">
            <w:pPr>
              <w:adjustRightInd w:val="0"/>
              <w:snapToGrid w:val="0"/>
              <w:spacing w:line="360" w:lineRule="auto"/>
              <w:jc w:val="both"/>
              <w:rPr>
                <w:ins w:id="5226" w:author="Violet Z" w:date="2025-03-07T14:36:00Z" w16du:dateUtc="2025-03-07T06:36:00Z"/>
                <w:del w:id="5227" w:author="贝贝" w:date="2025-03-24T15:29:00Z" w16du:dateUtc="2025-03-24T07:29:00Z"/>
                <w:rFonts w:ascii="Times New Roman" w:eastAsia="等线" w:hAnsi="Times New Roman" w:cs="Times New Roman"/>
                <w:sz w:val="24"/>
                <w:szCs w:val="24"/>
                <w:lang w:eastAsia="zh-CN"/>
              </w:rPr>
            </w:pPr>
            <w:ins w:id="5228" w:author="Violet Z" w:date="2025-03-07T14:36:00Z" w16du:dateUtc="2025-03-07T06:36:00Z">
              <w:del w:id="5229" w:author="贝贝" w:date="2025-03-24T15:29:00Z" w16du:dateUtc="2025-03-24T07:29:00Z">
                <w:r w:rsidRPr="008849DB" w:rsidDel="00CF4FD4">
                  <w:rPr>
                    <w:rFonts w:ascii="Times New Roman" w:eastAsia="等线" w:hAnsi="Times New Roman" w:cs="Times New Roman"/>
                    <w:sz w:val="24"/>
                    <w:szCs w:val="24"/>
                    <w:lang w:eastAsia="zh-CN"/>
                  </w:rPr>
                  <w:delText>396,561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26.90</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230" w:author="Violet Z" w:date="2025-03-07T14:36:00Z" w16du:dateUtc="2025-03-07T06:36:00Z">
              <w:tcPr>
                <w:tcW w:w="2617" w:type="dxa"/>
                <w:hideMark/>
              </w:tcPr>
            </w:tcPrChange>
          </w:tcPr>
          <w:p w14:paraId="2EE0893C" w14:textId="01F0E72D" w:rsidR="004071C0" w:rsidRPr="008849DB" w:rsidDel="00CF4FD4" w:rsidRDefault="004071C0" w:rsidP="005C6143">
            <w:pPr>
              <w:adjustRightInd w:val="0"/>
              <w:snapToGrid w:val="0"/>
              <w:spacing w:line="360" w:lineRule="auto"/>
              <w:jc w:val="both"/>
              <w:rPr>
                <w:ins w:id="5231" w:author="Violet Z" w:date="2025-03-07T14:36:00Z" w16du:dateUtc="2025-03-07T06:36:00Z"/>
                <w:del w:id="5232" w:author="贝贝" w:date="2025-03-24T15:29:00Z" w16du:dateUtc="2025-03-24T07:29:00Z"/>
                <w:rFonts w:ascii="Times New Roman" w:eastAsia="等线" w:hAnsi="Times New Roman" w:cs="Times New Roman"/>
                <w:sz w:val="24"/>
                <w:szCs w:val="24"/>
                <w:lang w:eastAsia="zh-CN"/>
              </w:rPr>
            </w:pPr>
            <w:ins w:id="5233" w:author="Violet Z" w:date="2025-03-07T14:36:00Z" w16du:dateUtc="2025-03-07T06:36:00Z">
              <w:del w:id="5234" w:author="贝贝" w:date="2025-03-24T15:29:00Z" w16du:dateUtc="2025-03-24T07:29:00Z">
                <w:r w:rsidRPr="008849DB" w:rsidDel="00CF4FD4">
                  <w:rPr>
                    <w:rFonts w:ascii="Times New Roman" w:eastAsia="等线" w:hAnsi="Times New Roman" w:cs="Times New Roman"/>
                    <w:sz w:val="24"/>
                    <w:szCs w:val="24"/>
                    <w:lang w:eastAsia="zh-CN"/>
                  </w:rPr>
                  <w:delText>1.662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1.657</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1.668</w:delText>
                </w:r>
                <w:r w:rsidDel="00CF4FD4">
                  <w:rPr>
                    <w:rFonts w:ascii="Times New Roman" w:eastAsia="等线" w:hAnsi="Times New Roman" w:cs="Times New Roman" w:hint="eastAsia"/>
                    <w:sz w:val="24"/>
                    <w:szCs w:val="24"/>
                    <w:lang w:eastAsia="zh-CN"/>
                  </w:rPr>
                  <w:delText>)</w:delText>
                </w:r>
              </w:del>
            </w:ins>
          </w:p>
        </w:tc>
        <w:tc>
          <w:tcPr>
            <w:tcW w:w="1012" w:type="dxa"/>
            <w:tcPrChange w:id="5235" w:author="Violet Z" w:date="2025-03-07T14:36:00Z" w16du:dateUtc="2025-03-07T06:36:00Z">
              <w:tcPr>
                <w:tcW w:w="1012" w:type="dxa"/>
              </w:tcPr>
            </w:tcPrChange>
          </w:tcPr>
          <w:p w14:paraId="76FD94D7" w14:textId="014061AE" w:rsidR="004071C0" w:rsidRPr="005C6143" w:rsidDel="00CF4FD4" w:rsidRDefault="004071C0" w:rsidP="005C6143">
            <w:pPr>
              <w:adjustRightInd w:val="0"/>
              <w:snapToGrid w:val="0"/>
              <w:spacing w:line="360" w:lineRule="auto"/>
              <w:jc w:val="both"/>
              <w:rPr>
                <w:ins w:id="5236" w:author="Violet Z" w:date="2025-03-07T14:36:00Z" w16du:dateUtc="2025-03-07T06:36:00Z"/>
                <w:del w:id="5237" w:author="贝贝" w:date="2025-03-24T15:29:00Z" w16du:dateUtc="2025-03-24T07:29:00Z"/>
                <w:rFonts w:ascii="Times New Roman" w:eastAsia="等线" w:hAnsi="Times New Roman" w:cs="Times New Roman"/>
                <w:color w:val="FF0000"/>
                <w:sz w:val="24"/>
                <w:szCs w:val="24"/>
                <w:lang w:eastAsia="zh-CN"/>
              </w:rPr>
            </w:pPr>
            <w:ins w:id="5238" w:author="Violet Z" w:date="2025-03-07T14:36:00Z" w16du:dateUtc="2025-03-07T06:36:00Z">
              <w:del w:id="5239"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65A370F4" w14:textId="0DD466F5" w:rsidTr="004071C0">
        <w:trPr>
          <w:ins w:id="5240" w:author="Violet Z" w:date="2025-03-07T14:36:00Z"/>
          <w:del w:id="5241" w:author="贝贝" w:date="2025-03-24T15:29:00Z"/>
          <w:trPrChange w:id="5242" w:author="Violet Z" w:date="2025-03-07T14:36:00Z" w16du:dateUtc="2025-03-07T06:36:00Z">
            <w:trPr>
              <w:gridBefore w:val="1"/>
            </w:trPr>
          </w:trPrChange>
        </w:trPr>
        <w:tc>
          <w:tcPr>
            <w:tcW w:w="4962" w:type="dxa"/>
            <w:hideMark/>
            <w:tcPrChange w:id="5243" w:author="Violet Z" w:date="2025-03-07T14:36:00Z" w16du:dateUtc="2025-03-07T06:36:00Z">
              <w:tcPr>
                <w:tcW w:w="4962" w:type="dxa"/>
                <w:gridSpan w:val="4"/>
                <w:hideMark/>
              </w:tcPr>
            </w:tcPrChange>
          </w:tcPr>
          <w:p w14:paraId="3F9ADB60" w14:textId="519F92C2" w:rsidR="004071C0" w:rsidRPr="008849DB" w:rsidDel="00CF4FD4" w:rsidRDefault="004071C0" w:rsidP="005C6143">
            <w:pPr>
              <w:adjustRightInd w:val="0"/>
              <w:snapToGrid w:val="0"/>
              <w:spacing w:line="360" w:lineRule="auto"/>
              <w:jc w:val="both"/>
              <w:rPr>
                <w:ins w:id="5244" w:author="Violet Z" w:date="2025-03-07T14:36:00Z" w16du:dateUtc="2025-03-07T06:36:00Z"/>
                <w:del w:id="5245" w:author="贝贝" w:date="2025-03-24T15:29:00Z" w16du:dateUtc="2025-03-24T07:29:00Z"/>
                <w:rFonts w:ascii="Times New Roman" w:eastAsia="等线" w:hAnsi="Times New Roman" w:cs="Times New Roman"/>
                <w:sz w:val="24"/>
                <w:szCs w:val="24"/>
                <w:lang w:eastAsia="zh-CN"/>
              </w:rPr>
            </w:pPr>
            <w:ins w:id="5246" w:author="Violet Z" w:date="2025-03-07T14:36:00Z" w16du:dateUtc="2025-03-07T06:36:00Z">
              <w:del w:id="5247" w:author="贝贝" w:date="2025-03-24T15:29:00Z" w16du:dateUtc="2025-03-24T07:29:00Z">
                <w:r w:rsidRPr="008849DB" w:rsidDel="00CF4FD4">
                  <w:rPr>
                    <w:rFonts w:ascii="Times New Roman" w:eastAsia="等线" w:hAnsi="Times New Roman" w:cs="Times New Roman"/>
                    <w:sz w:val="24"/>
                    <w:szCs w:val="24"/>
                    <w:lang w:eastAsia="zh-CN"/>
                  </w:rPr>
                  <w:delText>Osteoporosis</w:delText>
                </w:r>
              </w:del>
            </w:ins>
          </w:p>
        </w:tc>
        <w:tc>
          <w:tcPr>
            <w:tcW w:w="2027" w:type="dxa"/>
            <w:hideMark/>
            <w:tcPrChange w:id="5248" w:author="Violet Z" w:date="2025-03-07T14:36:00Z" w16du:dateUtc="2025-03-07T06:36:00Z">
              <w:tcPr>
                <w:tcW w:w="2027" w:type="dxa"/>
                <w:hideMark/>
              </w:tcPr>
            </w:tcPrChange>
          </w:tcPr>
          <w:p w14:paraId="32DECD83" w14:textId="7DF6EFA7" w:rsidR="004071C0" w:rsidRPr="008849DB" w:rsidDel="00CF4FD4" w:rsidRDefault="004071C0" w:rsidP="005C6143">
            <w:pPr>
              <w:adjustRightInd w:val="0"/>
              <w:snapToGrid w:val="0"/>
              <w:spacing w:line="360" w:lineRule="auto"/>
              <w:jc w:val="both"/>
              <w:rPr>
                <w:ins w:id="5249" w:author="Violet Z" w:date="2025-03-07T14:36:00Z" w16du:dateUtc="2025-03-07T06:36:00Z"/>
                <w:del w:id="5250" w:author="贝贝" w:date="2025-03-24T15:29:00Z" w16du:dateUtc="2025-03-24T07:29:00Z"/>
                <w:rFonts w:ascii="Times New Roman" w:eastAsia="等线" w:hAnsi="Times New Roman" w:cs="Times New Roman"/>
                <w:sz w:val="24"/>
                <w:szCs w:val="24"/>
                <w:lang w:eastAsia="zh-CN"/>
              </w:rPr>
            </w:pPr>
            <w:ins w:id="5251" w:author="Violet Z" w:date="2025-03-07T14:36:00Z" w16du:dateUtc="2025-03-07T06:36:00Z">
              <w:del w:id="5252" w:author="贝贝" w:date="2025-03-24T15:29:00Z" w16du:dateUtc="2025-03-24T07:29:00Z">
                <w:r w:rsidRPr="008849DB" w:rsidDel="00CF4FD4">
                  <w:rPr>
                    <w:rFonts w:ascii="Times New Roman" w:eastAsia="等线" w:hAnsi="Times New Roman" w:cs="Times New Roman"/>
                    <w:sz w:val="24"/>
                    <w:szCs w:val="24"/>
                    <w:lang w:eastAsia="zh-CN"/>
                  </w:rPr>
                  <w:delText>201,846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12.75</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253" w:author="Violet Z" w:date="2025-03-07T14:36:00Z" w16du:dateUtc="2025-03-07T06:36:00Z">
              <w:tcPr>
                <w:tcW w:w="1985" w:type="dxa"/>
                <w:gridSpan w:val="3"/>
                <w:hideMark/>
              </w:tcPr>
            </w:tcPrChange>
          </w:tcPr>
          <w:p w14:paraId="287EFA0D" w14:textId="4C731A9D" w:rsidR="004071C0" w:rsidRPr="008849DB" w:rsidDel="00CF4FD4" w:rsidRDefault="004071C0" w:rsidP="005C6143">
            <w:pPr>
              <w:adjustRightInd w:val="0"/>
              <w:snapToGrid w:val="0"/>
              <w:spacing w:line="360" w:lineRule="auto"/>
              <w:jc w:val="both"/>
              <w:rPr>
                <w:ins w:id="5254" w:author="Violet Z" w:date="2025-03-07T14:36:00Z" w16du:dateUtc="2025-03-07T06:36:00Z"/>
                <w:del w:id="5255" w:author="贝贝" w:date="2025-03-24T15:29:00Z" w16du:dateUtc="2025-03-24T07:29:00Z"/>
                <w:rFonts w:ascii="Times New Roman" w:eastAsia="等线" w:hAnsi="Times New Roman" w:cs="Times New Roman"/>
                <w:sz w:val="24"/>
                <w:szCs w:val="24"/>
                <w:lang w:eastAsia="zh-CN"/>
              </w:rPr>
            </w:pPr>
            <w:ins w:id="5256" w:author="Violet Z" w:date="2025-03-07T14:36:00Z" w16du:dateUtc="2025-03-07T06:36:00Z">
              <w:del w:id="5257" w:author="贝贝" w:date="2025-03-24T15:29:00Z" w16du:dateUtc="2025-03-24T07:29:00Z">
                <w:r w:rsidRPr="008849DB" w:rsidDel="00CF4FD4">
                  <w:rPr>
                    <w:rFonts w:ascii="Times New Roman" w:eastAsia="等线" w:hAnsi="Times New Roman" w:cs="Times New Roman"/>
                    <w:sz w:val="24"/>
                    <w:szCs w:val="24"/>
                    <w:lang w:eastAsia="zh-CN"/>
                  </w:rPr>
                  <w:delText>147,312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10.22</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258" w:author="Violet Z" w:date="2025-03-07T14:36:00Z" w16du:dateUtc="2025-03-07T06:36:00Z">
              <w:tcPr>
                <w:tcW w:w="2617" w:type="dxa"/>
                <w:hideMark/>
              </w:tcPr>
            </w:tcPrChange>
          </w:tcPr>
          <w:p w14:paraId="2A4B87EF" w14:textId="45F718DF" w:rsidR="004071C0" w:rsidRPr="008849DB" w:rsidDel="00CF4FD4" w:rsidRDefault="004071C0" w:rsidP="005C6143">
            <w:pPr>
              <w:adjustRightInd w:val="0"/>
              <w:snapToGrid w:val="0"/>
              <w:spacing w:line="360" w:lineRule="auto"/>
              <w:jc w:val="both"/>
              <w:rPr>
                <w:ins w:id="5259" w:author="Violet Z" w:date="2025-03-07T14:36:00Z" w16du:dateUtc="2025-03-07T06:36:00Z"/>
                <w:del w:id="5260" w:author="贝贝" w:date="2025-03-24T15:29:00Z" w16du:dateUtc="2025-03-24T07:29:00Z"/>
                <w:rFonts w:ascii="Times New Roman" w:eastAsia="等线" w:hAnsi="Times New Roman" w:cs="Times New Roman"/>
                <w:sz w:val="24"/>
                <w:szCs w:val="24"/>
                <w:lang w:eastAsia="zh-CN"/>
              </w:rPr>
            </w:pPr>
            <w:ins w:id="5261" w:author="Violet Z" w:date="2025-03-07T14:36:00Z" w16du:dateUtc="2025-03-07T06:36:00Z">
              <w:del w:id="5262" w:author="贝贝" w:date="2025-03-24T15:29:00Z" w16du:dateUtc="2025-03-24T07:29:00Z">
                <w:r w:rsidRPr="00681B55" w:rsidDel="00CF4FD4">
                  <w:rPr>
                    <w:rFonts w:ascii="Times New Roman" w:eastAsia="等线" w:hAnsi="Times New Roman" w:cs="Times New Roman"/>
                    <w:color w:val="FF0000"/>
                    <w:sz w:val="24"/>
                    <w:szCs w:val="24"/>
                    <w:lang w:eastAsia="zh-CN"/>
                    <w:rPrChange w:id="5263" w:author="Violet Z" w:date="2025-03-07T16:17:00Z" w16du:dateUtc="2025-03-07T08:17:00Z">
                      <w:rPr>
                        <w:rFonts w:ascii="Times New Roman" w:eastAsia="等线" w:hAnsi="Times New Roman" w:cs="Times New Roman"/>
                        <w:sz w:val="24"/>
                        <w:szCs w:val="24"/>
                        <w:lang w:eastAsia="zh-CN"/>
                      </w:rPr>
                    </w:rPrChange>
                  </w:rPr>
                  <w:delText>1.402 (1.392, 1.413)</w:delText>
                </w:r>
              </w:del>
            </w:ins>
          </w:p>
        </w:tc>
        <w:tc>
          <w:tcPr>
            <w:tcW w:w="1012" w:type="dxa"/>
            <w:tcPrChange w:id="5264" w:author="Violet Z" w:date="2025-03-07T14:36:00Z" w16du:dateUtc="2025-03-07T06:36:00Z">
              <w:tcPr>
                <w:tcW w:w="1012" w:type="dxa"/>
              </w:tcPr>
            </w:tcPrChange>
          </w:tcPr>
          <w:p w14:paraId="2EAAB30B" w14:textId="10B51431" w:rsidR="004071C0" w:rsidRPr="005C6143" w:rsidDel="00CF4FD4" w:rsidRDefault="004071C0" w:rsidP="005C6143">
            <w:pPr>
              <w:adjustRightInd w:val="0"/>
              <w:snapToGrid w:val="0"/>
              <w:spacing w:line="360" w:lineRule="auto"/>
              <w:jc w:val="both"/>
              <w:rPr>
                <w:ins w:id="5265" w:author="Violet Z" w:date="2025-03-07T14:36:00Z" w16du:dateUtc="2025-03-07T06:36:00Z"/>
                <w:del w:id="5266" w:author="贝贝" w:date="2025-03-24T15:29:00Z" w16du:dateUtc="2025-03-24T07:29:00Z"/>
                <w:rFonts w:ascii="Times New Roman" w:eastAsia="等线" w:hAnsi="Times New Roman" w:cs="Times New Roman"/>
                <w:color w:val="FF0000"/>
                <w:sz w:val="24"/>
                <w:szCs w:val="24"/>
                <w:lang w:eastAsia="zh-CN"/>
              </w:rPr>
            </w:pPr>
            <w:ins w:id="5267" w:author="Violet Z" w:date="2025-03-07T14:36:00Z" w16du:dateUtc="2025-03-07T06:36:00Z">
              <w:del w:id="5268"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27DEC5EA" w14:textId="2EF6FE56" w:rsidTr="004071C0">
        <w:trPr>
          <w:ins w:id="5269" w:author="Violet Z" w:date="2025-03-07T14:36:00Z"/>
          <w:del w:id="5270" w:author="贝贝" w:date="2025-03-24T15:29:00Z"/>
          <w:trPrChange w:id="5271" w:author="Violet Z" w:date="2025-03-07T14:36:00Z" w16du:dateUtc="2025-03-07T06:36:00Z">
            <w:trPr>
              <w:gridBefore w:val="1"/>
            </w:trPr>
          </w:trPrChange>
        </w:trPr>
        <w:tc>
          <w:tcPr>
            <w:tcW w:w="4962" w:type="dxa"/>
            <w:hideMark/>
            <w:tcPrChange w:id="5272" w:author="Violet Z" w:date="2025-03-07T14:36:00Z" w16du:dateUtc="2025-03-07T06:36:00Z">
              <w:tcPr>
                <w:tcW w:w="4962" w:type="dxa"/>
                <w:gridSpan w:val="4"/>
                <w:hideMark/>
              </w:tcPr>
            </w:tcPrChange>
          </w:tcPr>
          <w:p w14:paraId="4A31372D" w14:textId="17F1EC12" w:rsidR="004071C0" w:rsidRPr="008849DB" w:rsidDel="00CF4FD4" w:rsidRDefault="004071C0" w:rsidP="005C6143">
            <w:pPr>
              <w:adjustRightInd w:val="0"/>
              <w:snapToGrid w:val="0"/>
              <w:spacing w:line="360" w:lineRule="auto"/>
              <w:ind w:leftChars="78" w:left="172"/>
              <w:jc w:val="both"/>
              <w:rPr>
                <w:ins w:id="5273" w:author="Violet Z" w:date="2025-03-07T14:36:00Z" w16du:dateUtc="2025-03-07T06:36:00Z"/>
                <w:del w:id="5274" w:author="贝贝" w:date="2025-03-24T15:29:00Z" w16du:dateUtc="2025-03-24T07:29:00Z"/>
                <w:rFonts w:ascii="Times New Roman" w:eastAsia="等线" w:hAnsi="Times New Roman" w:cs="Times New Roman"/>
                <w:sz w:val="24"/>
                <w:szCs w:val="24"/>
                <w:lang w:eastAsia="zh-CN"/>
              </w:rPr>
            </w:pPr>
            <w:ins w:id="5275" w:author="Violet Z" w:date="2025-03-07T14:36:00Z" w16du:dateUtc="2025-03-07T06:36:00Z">
              <w:del w:id="5276" w:author="贝贝" w:date="2025-03-24T15:29:00Z" w16du:dateUtc="2025-03-24T07:29:00Z">
                <w:r w:rsidRPr="008849DB" w:rsidDel="00CF4FD4">
                  <w:rPr>
                    <w:rFonts w:ascii="Times New Roman" w:eastAsia="等线" w:hAnsi="Times New Roman" w:cs="Times New Roman"/>
                    <w:sz w:val="24"/>
                    <w:szCs w:val="24"/>
                    <w:lang w:eastAsia="zh-CN"/>
                  </w:rPr>
                  <w:delText>Osteoporosis</w:delText>
                </w:r>
              </w:del>
            </w:ins>
          </w:p>
        </w:tc>
        <w:tc>
          <w:tcPr>
            <w:tcW w:w="2027" w:type="dxa"/>
            <w:hideMark/>
            <w:tcPrChange w:id="5277" w:author="Violet Z" w:date="2025-03-07T14:36:00Z" w16du:dateUtc="2025-03-07T06:36:00Z">
              <w:tcPr>
                <w:tcW w:w="2027" w:type="dxa"/>
                <w:hideMark/>
              </w:tcPr>
            </w:tcPrChange>
          </w:tcPr>
          <w:p w14:paraId="5D1EA0D2" w14:textId="2AAB0AEF" w:rsidR="004071C0" w:rsidRPr="008849DB" w:rsidDel="00CF4FD4" w:rsidRDefault="004071C0" w:rsidP="005C6143">
            <w:pPr>
              <w:adjustRightInd w:val="0"/>
              <w:snapToGrid w:val="0"/>
              <w:spacing w:line="360" w:lineRule="auto"/>
              <w:jc w:val="both"/>
              <w:rPr>
                <w:ins w:id="5278" w:author="Violet Z" w:date="2025-03-07T14:36:00Z" w16du:dateUtc="2025-03-07T06:36:00Z"/>
                <w:del w:id="5279" w:author="贝贝" w:date="2025-03-24T15:29:00Z" w16du:dateUtc="2025-03-24T07:29:00Z"/>
                <w:rFonts w:ascii="Times New Roman" w:eastAsia="等线" w:hAnsi="Times New Roman" w:cs="Times New Roman"/>
                <w:sz w:val="24"/>
                <w:szCs w:val="24"/>
                <w:lang w:eastAsia="zh-CN"/>
              </w:rPr>
            </w:pPr>
            <w:ins w:id="5280" w:author="Violet Z" w:date="2025-03-07T14:36:00Z" w16du:dateUtc="2025-03-07T06:36:00Z">
              <w:del w:id="5281" w:author="贝贝" w:date="2025-03-24T15:29:00Z" w16du:dateUtc="2025-03-24T07:29:00Z">
                <w:r w:rsidRPr="008849DB" w:rsidDel="00CF4FD4">
                  <w:rPr>
                    <w:rFonts w:ascii="Times New Roman" w:eastAsia="等线" w:hAnsi="Times New Roman" w:cs="Times New Roman"/>
                    <w:sz w:val="24"/>
                    <w:szCs w:val="24"/>
                    <w:lang w:eastAsia="zh-CN"/>
                  </w:rPr>
                  <w:delText>192,714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12.17</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282" w:author="Violet Z" w:date="2025-03-07T14:36:00Z" w16du:dateUtc="2025-03-07T06:36:00Z">
              <w:tcPr>
                <w:tcW w:w="1985" w:type="dxa"/>
                <w:gridSpan w:val="3"/>
                <w:hideMark/>
              </w:tcPr>
            </w:tcPrChange>
          </w:tcPr>
          <w:p w14:paraId="7B0C9292" w14:textId="6F7A4EEB" w:rsidR="004071C0" w:rsidRPr="008849DB" w:rsidDel="00CF4FD4" w:rsidRDefault="004071C0" w:rsidP="005C6143">
            <w:pPr>
              <w:adjustRightInd w:val="0"/>
              <w:snapToGrid w:val="0"/>
              <w:spacing w:line="360" w:lineRule="auto"/>
              <w:jc w:val="both"/>
              <w:rPr>
                <w:ins w:id="5283" w:author="Violet Z" w:date="2025-03-07T14:36:00Z" w16du:dateUtc="2025-03-07T06:36:00Z"/>
                <w:del w:id="5284" w:author="贝贝" w:date="2025-03-24T15:29:00Z" w16du:dateUtc="2025-03-24T07:29:00Z"/>
                <w:rFonts w:ascii="Times New Roman" w:eastAsia="等线" w:hAnsi="Times New Roman" w:cs="Times New Roman"/>
                <w:sz w:val="24"/>
                <w:szCs w:val="24"/>
                <w:lang w:eastAsia="zh-CN"/>
              </w:rPr>
            </w:pPr>
            <w:ins w:id="5285" w:author="Violet Z" w:date="2025-03-07T14:36:00Z" w16du:dateUtc="2025-03-07T06:36:00Z">
              <w:del w:id="5286" w:author="贝贝" w:date="2025-03-24T15:29:00Z" w16du:dateUtc="2025-03-24T07:29:00Z">
                <w:r w:rsidRPr="008849DB" w:rsidDel="00CF4FD4">
                  <w:rPr>
                    <w:rFonts w:ascii="Times New Roman" w:eastAsia="等线" w:hAnsi="Times New Roman" w:cs="Times New Roman"/>
                    <w:sz w:val="24"/>
                    <w:szCs w:val="24"/>
                    <w:lang w:eastAsia="zh-CN"/>
                  </w:rPr>
                  <w:delText>141,008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9.79</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287" w:author="Violet Z" w:date="2025-03-07T14:36:00Z" w16du:dateUtc="2025-03-07T06:36:00Z">
              <w:tcPr>
                <w:tcW w:w="2617" w:type="dxa"/>
                <w:hideMark/>
              </w:tcPr>
            </w:tcPrChange>
          </w:tcPr>
          <w:p w14:paraId="2C5FD5AA" w14:textId="09685CE9" w:rsidR="004071C0" w:rsidRPr="008849DB" w:rsidDel="00CF4FD4" w:rsidRDefault="004071C0" w:rsidP="005C6143">
            <w:pPr>
              <w:adjustRightInd w:val="0"/>
              <w:snapToGrid w:val="0"/>
              <w:spacing w:line="360" w:lineRule="auto"/>
              <w:jc w:val="both"/>
              <w:rPr>
                <w:ins w:id="5288" w:author="Violet Z" w:date="2025-03-07T14:36:00Z" w16du:dateUtc="2025-03-07T06:36:00Z"/>
                <w:del w:id="5289" w:author="贝贝" w:date="2025-03-24T15:29:00Z" w16du:dateUtc="2025-03-24T07:29:00Z"/>
                <w:rFonts w:ascii="Times New Roman" w:eastAsia="等线" w:hAnsi="Times New Roman" w:cs="Times New Roman"/>
                <w:sz w:val="24"/>
                <w:szCs w:val="24"/>
                <w:lang w:eastAsia="zh-CN"/>
              </w:rPr>
            </w:pPr>
            <w:ins w:id="5290" w:author="Violet Z" w:date="2025-03-07T14:36:00Z" w16du:dateUtc="2025-03-07T06:36:00Z">
              <w:del w:id="5291" w:author="贝贝" w:date="2025-03-24T15:29:00Z" w16du:dateUtc="2025-03-24T07:29:00Z">
                <w:r w:rsidRPr="008849DB" w:rsidDel="00CF4FD4">
                  <w:rPr>
                    <w:rFonts w:ascii="Times New Roman" w:eastAsia="等线" w:hAnsi="Times New Roman" w:cs="Times New Roman"/>
                    <w:sz w:val="24"/>
                    <w:szCs w:val="24"/>
                    <w:lang w:eastAsia="zh-CN"/>
                  </w:rPr>
                  <w:delText>1.391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1.380</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1.402</w:delText>
                </w:r>
                <w:r w:rsidDel="00CF4FD4">
                  <w:rPr>
                    <w:rFonts w:ascii="Times New Roman" w:eastAsia="等线" w:hAnsi="Times New Roman" w:cs="Times New Roman" w:hint="eastAsia"/>
                    <w:sz w:val="24"/>
                    <w:szCs w:val="24"/>
                    <w:lang w:eastAsia="zh-CN"/>
                  </w:rPr>
                  <w:delText>)</w:delText>
                </w:r>
              </w:del>
            </w:ins>
          </w:p>
        </w:tc>
        <w:tc>
          <w:tcPr>
            <w:tcW w:w="1012" w:type="dxa"/>
            <w:tcPrChange w:id="5292" w:author="Violet Z" w:date="2025-03-07T14:36:00Z" w16du:dateUtc="2025-03-07T06:36:00Z">
              <w:tcPr>
                <w:tcW w:w="1012" w:type="dxa"/>
              </w:tcPr>
            </w:tcPrChange>
          </w:tcPr>
          <w:p w14:paraId="7394A083" w14:textId="31EEBDE0" w:rsidR="004071C0" w:rsidRPr="005C6143" w:rsidDel="00CF4FD4" w:rsidRDefault="004071C0" w:rsidP="005C6143">
            <w:pPr>
              <w:adjustRightInd w:val="0"/>
              <w:snapToGrid w:val="0"/>
              <w:spacing w:line="360" w:lineRule="auto"/>
              <w:jc w:val="both"/>
              <w:rPr>
                <w:ins w:id="5293" w:author="Violet Z" w:date="2025-03-07T14:36:00Z" w16du:dateUtc="2025-03-07T06:36:00Z"/>
                <w:del w:id="5294" w:author="贝贝" w:date="2025-03-24T15:29:00Z" w16du:dateUtc="2025-03-24T07:29:00Z"/>
                <w:rFonts w:ascii="Times New Roman" w:eastAsia="等线" w:hAnsi="Times New Roman" w:cs="Times New Roman"/>
                <w:color w:val="FF0000"/>
                <w:sz w:val="24"/>
                <w:szCs w:val="24"/>
                <w:lang w:eastAsia="zh-CN"/>
              </w:rPr>
            </w:pPr>
            <w:ins w:id="5295" w:author="Violet Z" w:date="2025-03-07T14:36:00Z" w16du:dateUtc="2025-03-07T06:36:00Z">
              <w:del w:id="5296"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02C1B362" w14:textId="44FE8C07" w:rsidTr="004071C0">
        <w:trPr>
          <w:ins w:id="5297" w:author="Violet Z" w:date="2025-03-07T14:36:00Z"/>
          <w:del w:id="5298" w:author="贝贝" w:date="2025-03-24T15:29:00Z"/>
          <w:trPrChange w:id="5299" w:author="Violet Z" w:date="2025-03-07T14:36:00Z" w16du:dateUtc="2025-03-07T06:36:00Z">
            <w:trPr>
              <w:gridBefore w:val="1"/>
            </w:trPr>
          </w:trPrChange>
        </w:trPr>
        <w:tc>
          <w:tcPr>
            <w:tcW w:w="4962" w:type="dxa"/>
            <w:hideMark/>
            <w:tcPrChange w:id="5300" w:author="Violet Z" w:date="2025-03-07T14:36:00Z" w16du:dateUtc="2025-03-07T06:36:00Z">
              <w:tcPr>
                <w:tcW w:w="4962" w:type="dxa"/>
                <w:gridSpan w:val="4"/>
                <w:hideMark/>
              </w:tcPr>
            </w:tcPrChange>
          </w:tcPr>
          <w:p w14:paraId="285B7375" w14:textId="7F783EFB" w:rsidR="004071C0" w:rsidRPr="008849DB" w:rsidDel="00CF4FD4" w:rsidRDefault="004071C0" w:rsidP="005C6143">
            <w:pPr>
              <w:adjustRightInd w:val="0"/>
              <w:snapToGrid w:val="0"/>
              <w:spacing w:line="360" w:lineRule="auto"/>
              <w:ind w:leftChars="78" w:left="172"/>
              <w:jc w:val="both"/>
              <w:rPr>
                <w:ins w:id="5301" w:author="Violet Z" w:date="2025-03-07T14:36:00Z" w16du:dateUtc="2025-03-07T06:36:00Z"/>
                <w:del w:id="5302" w:author="贝贝" w:date="2025-03-24T15:29:00Z" w16du:dateUtc="2025-03-24T07:29:00Z"/>
                <w:rFonts w:ascii="Times New Roman" w:eastAsia="等线" w:hAnsi="Times New Roman" w:cs="Times New Roman"/>
                <w:sz w:val="24"/>
                <w:szCs w:val="24"/>
                <w:lang w:eastAsia="zh-CN"/>
              </w:rPr>
            </w:pPr>
            <w:ins w:id="5303" w:author="Violet Z" w:date="2025-03-07T14:36:00Z" w16du:dateUtc="2025-03-07T06:36:00Z">
              <w:del w:id="5304" w:author="贝贝" w:date="2025-03-24T15:29:00Z" w16du:dateUtc="2025-03-24T07:29:00Z">
                <w:r w:rsidRPr="008849DB" w:rsidDel="00CF4FD4">
                  <w:rPr>
                    <w:rFonts w:ascii="Times New Roman" w:eastAsia="等线" w:hAnsi="Times New Roman" w:cs="Times New Roman"/>
                    <w:sz w:val="24"/>
                    <w:szCs w:val="24"/>
                    <w:lang w:eastAsia="zh-CN"/>
                  </w:rPr>
                  <w:delText>Osteoporosis with fracture</w:delText>
                </w:r>
              </w:del>
            </w:ins>
          </w:p>
        </w:tc>
        <w:tc>
          <w:tcPr>
            <w:tcW w:w="2027" w:type="dxa"/>
            <w:hideMark/>
            <w:tcPrChange w:id="5305" w:author="Violet Z" w:date="2025-03-07T14:36:00Z" w16du:dateUtc="2025-03-07T06:36:00Z">
              <w:tcPr>
                <w:tcW w:w="2027" w:type="dxa"/>
                <w:hideMark/>
              </w:tcPr>
            </w:tcPrChange>
          </w:tcPr>
          <w:p w14:paraId="576913FD" w14:textId="4010915F" w:rsidR="004071C0" w:rsidRPr="008849DB" w:rsidDel="00CF4FD4" w:rsidRDefault="004071C0" w:rsidP="005C6143">
            <w:pPr>
              <w:adjustRightInd w:val="0"/>
              <w:snapToGrid w:val="0"/>
              <w:spacing w:line="360" w:lineRule="auto"/>
              <w:jc w:val="both"/>
              <w:rPr>
                <w:ins w:id="5306" w:author="Violet Z" w:date="2025-03-07T14:36:00Z" w16du:dateUtc="2025-03-07T06:36:00Z"/>
                <w:del w:id="5307" w:author="贝贝" w:date="2025-03-24T15:29:00Z" w16du:dateUtc="2025-03-24T07:29:00Z"/>
                <w:rFonts w:ascii="Times New Roman" w:eastAsia="等线" w:hAnsi="Times New Roman" w:cs="Times New Roman"/>
                <w:sz w:val="24"/>
                <w:szCs w:val="24"/>
                <w:lang w:eastAsia="zh-CN"/>
              </w:rPr>
            </w:pPr>
            <w:ins w:id="5308" w:author="Violet Z" w:date="2025-03-07T14:36:00Z" w16du:dateUtc="2025-03-07T06:36:00Z">
              <w:del w:id="5309" w:author="贝贝" w:date="2025-03-24T15:29:00Z" w16du:dateUtc="2025-03-24T07:29:00Z">
                <w:r w:rsidRPr="008849DB" w:rsidDel="00CF4FD4">
                  <w:rPr>
                    <w:rFonts w:ascii="Times New Roman" w:eastAsia="等线" w:hAnsi="Times New Roman" w:cs="Times New Roman"/>
                    <w:sz w:val="24"/>
                    <w:szCs w:val="24"/>
                    <w:lang w:eastAsia="zh-CN"/>
                  </w:rPr>
                  <w:delText>19,017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1.20</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310" w:author="Violet Z" w:date="2025-03-07T14:36:00Z" w16du:dateUtc="2025-03-07T06:36:00Z">
              <w:tcPr>
                <w:tcW w:w="1985" w:type="dxa"/>
                <w:gridSpan w:val="3"/>
                <w:hideMark/>
              </w:tcPr>
            </w:tcPrChange>
          </w:tcPr>
          <w:p w14:paraId="7530AB7F" w14:textId="06204A76" w:rsidR="004071C0" w:rsidRPr="008849DB" w:rsidDel="00CF4FD4" w:rsidRDefault="004071C0" w:rsidP="005C6143">
            <w:pPr>
              <w:adjustRightInd w:val="0"/>
              <w:snapToGrid w:val="0"/>
              <w:spacing w:line="360" w:lineRule="auto"/>
              <w:jc w:val="both"/>
              <w:rPr>
                <w:ins w:id="5311" w:author="Violet Z" w:date="2025-03-07T14:36:00Z" w16du:dateUtc="2025-03-07T06:36:00Z"/>
                <w:del w:id="5312" w:author="贝贝" w:date="2025-03-24T15:29:00Z" w16du:dateUtc="2025-03-24T07:29:00Z"/>
                <w:rFonts w:ascii="Times New Roman" w:eastAsia="等线" w:hAnsi="Times New Roman" w:cs="Times New Roman"/>
                <w:sz w:val="24"/>
                <w:szCs w:val="24"/>
                <w:lang w:eastAsia="zh-CN"/>
              </w:rPr>
            </w:pPr>
            <w:ins w:id="5313" w:author="Violet Z" w:date="2025-03-07T14:36:00Z" w16du:dateUtc="2025-03-07T06:36:00Z">
              <w:del w:id="5314" w:author="贝贝" w:date="2025-03-24T15:29:00Z" w16du:dateUtc="2025-03-24T07:29:00Z">
                <w:r w:rsidRPr="008849DB" w:rsidDel="00CF4FD4">
                  <w:rPr>
                    <w:rFonts w:ascii="Times New Roman" w:eastAsia="等线" w:hAnsi="Times New Roman" w:cs="Times New Roman"/>
                    <w:sz w:val="24"/>
                    <w:szCs w:val="24"/>
                    <w:lang w:eastAsia="zh-CN"/>
                  </w:rPr>
                  <w:delText>12,093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0.84</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315" w:author="Violet Z" w:date="2025-03-07T14:36:00Z" w16du:dateUtc="2025-03-07T06:36:00Z">
              <w:tcPr>
                <w:tcW w:w="2617" w:type="dxa"/>
                <w:hideMark/>
              </w:tcPr>
            </w:tcPrChange>
          </w:tcPr>
          <w:p w14:paraId="67301820" w14:textId="36768CC8" w:rsidR="004071C0" w:rsidRPr="008849DB" w:rsidDel="00CF4FD4" w:rsidRDefault="004071C0" w:rsidP="005C6143">
            <w:pPr>
              <w:adjustRightInd w:val="0"/>
              <w:snapToGrid w:val="0"/>
              <w:spacing w:line="360" w:lineRule="auto"/>
              <w:jc w:val="both"/>
              <w:rPr>
                <w:ins w:id="5316" w:author="Violet Z" w:date="2025-03-07T14:36:00Z" w16du:dateUtc="2025-03-07T06:36:00Z"/>
                <w:del w:id="5317" w:author="贝贝" w:date="2025-03-24T15:29:00Z" w16du:dateUtc="2025-03-24T07:29:00Z"/>
                <w:rFonts w:ascii="Times New Roman" w:eastAsia="等线" w:hAnsi="Times New Roman" w:cs="Times New Roman"/>
                <w:sz w:val="24"/>
                <w:szCs w:val="24"/>
                <w:lang w:eastAsia="zh-CN"/>
              </w:rPr>
            </w:pPr>
            <w:ins w:id="5318" w:author="Violet Z" w:date="2025-03-07T14:36:00Z" w16du:dateUtc="2025-03-07T06:36:00Z">
              <w:del w:id="5319" w:author="贝贝" w:date="2025-03-24T15:29:00Z" w16du:dateUtc="2025-03-24T07:29:00Z">
                <w:r w:rsidRPr="008849DB" w:rsidDel="00CF4FD4">
                  <w:rPr>
                    <w:rFonts w:ascii="Times New Roman" w:eastAsia="等线" w:hAnsi="Times New Roman" w:cs="Times New Roman"/>
                    <w:sz w:val="24"/>
                    <w:szCs w:val="24"/>
                    <w:lang w:eastAsia="zh-CN"/>
                  </w:rPr>
                  <w:delText>1.501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1.467</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1.536</w:delText>
                </w:r>
                <w:r w:rsidDel="00CF4FD4">
                  <w:rPr>
                    <w:rFonts w:ascii="Times New Roman" w:eastAsia="等线" w:hAnsi="Times New Roman" w:cs="Times New Roman" w:hint="eastAsia"/>
                    <w:sz w:val="24"/>
                    <w:szCs w:val="24"/>
                    <w:lang w:eastAsia="zh-CN"/>
                  </w:rPr>
                  <w:delText>)</w:delText>
                </w:r>
              </w:del>
            </w:ins>
          </w:p>
        </w:tc>
        <w:tc>
          <w:tcPr>
            <w:tcW w:w="1012" w:type="dxa"/>
            <w:tcPrChange w:id="5320" w:author="Violet Z" w:date="2025-03-07T14:36:00Z" w16du:dateUtc="2025-03-07T06:36:00Z">
              <w:tcPr>
                <w:tcW w:w="1012" w:type="dxa"/>
              </w:tcPr>
            </w:tcPrChange>
          </w:tcPr>
          <w:p w14:paraId="3B1A8088" w14:textId="13587EA0" w:rsidR="004071C0" w:rsidRPr="005C6143" w:rsidDel="00CF4FD4" w:rsidRDefault="004071C0" w:rsidP="005C6143">
            <w:pPr>
              <w:adjustRightInd w:val="0"/>
              <w:snapToGrid w:val="0"/>
              <w:spacing w:line="360" w:lineRule="auto"/>
              <w:jc w:val="both"/>
              <w:rPr>
                <w:ins w:id="5321" w:author="Violet Z" w:date="2025-03-07T14:36:00Z" w16du:dateUtc="2025-03-07T06:36:00Z"/>
                <w:del w:id="5322" w:author="贝贝" w:date="2025-03-24T15:29:00Z" w16du:dateUtc="2025-03-24T07:29:00Z"/>
                <w:rFonts w:ascii="Times New Roman" w:eastAsia="等线" w:hAnsi="Times New Roman" w:cs="Times New Roman"/>
                <w:color w:val="FF0000"/>
                <w:sz w:val="24"/>
                <w:szCs w:val="24"/>
                <w:lang w:eastAsia="zh-CN"/>
              </w:rPr>
            </w:pPr>
            <w:ins w:id="5323" w:author="Violet Z" w:date="2025-03-07T14:36:00Z" w16du:dateUtc="2025-03-07T06:36:00Z">
              <w:del w:id="5324"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4D9DDF6E" w14:textId="604125CB" w:rsidTr="004071C0">
        <w:trPr>
          <w:ins w:id="5325" w:author="Violet Z" w:date="2025-03-07T14:36:00Z"/>
          <w:del w:id="5326" w:author="贝贝" w:date="2025-03-24T15:29:00Z"/>
          <w:trPrChange w:id="5327" w:author="Violet Z" w:date="2025-03-07T14:36:00Z" w16du:dateUtc="2025-03-07T06:36:00Z">
            <w:trPr>
              <w:gridBefore w:val="1"/>
            </w:trPr>
          </w:trPrChange>
        </w:trPr>
        <w:tc>
          <w:tcPr>
            <w:tcW w:w="4962" w:type="dxa"/>
            <w:hideMark/>
            <w:tcPrChange w:id="5328" w:author="Violet Z" w:date="2025-03-07T14:36:00Z" w16du:dateUtc="2025-03-07T06:36:00Z">
              <w:tcPr>
                <w:tcW w:w="4962" w:type="dxa"/>
                <w:gridSpan w:val="4"/>
                <w:hideMark/>
              </w:tcPr>
            </w:tcPrChange>
          </w:tcPr>
          <w:p w14:paraId="5C0B5F23" w14:textId="0C86DB26" w:rsidR="004071C0" w:rsidRPr="008849DB" w:rsidDel="00CF4FD4" w:rsidRDefault="004071C0" w:rsidP="005C6143">
            <w:pPr>
              <w:adjustRightInd w:val="0"/>
              <w:snapToGrid w:val="0"/>
              <w:spacing w:line="360" w:lineRule="auto"/>
              <w:jc w:val="both"/>
              <w:rPr>
                <w:ins w:id="5329" w:author="Violet Z" w:date="2025-03-07T14:36:00Z" w16du:dateUtc="2025-03-07T06:36:00Z"/>
                <w:del w:id="5330" w:author="贝贝" w:date="2025-03-24T15:29:00Z" w16du:dateUtc="2025-03-24T07:29:00Z"/>
                <w:rFonts w:ascii="Times New Roman" w:eastAsia="等线" w:hAnsi="Times New Roman" w:cs="Times New Roman"/>
                <w:sz w:val="24"/>
                <w:szCs w:val="24"/>
                <w:lang w:eastAsia="zh-CN"/>
              </w:rPr>
            </w:pPr>
            <w:ins w:id="5331" w:author="Violet Z" w:date="2025-03-07T14:36:00Z" w16du:dateUtc="2025-03-07T06:36:00Z">
              <w:del w:id="5332" w:author="贝贝" w:date="2025-03-24T15:29:00Z" w16du:dateUtc="2025-03-24T07:29:00Z">
                <w:r w:rsidRPr="008849DB" w:rsidDel="00CF4FD4">
                  <w:rPr>
                    <w:rFonts w:ascii="Times New Roman" w:eastAsia="等线" w:hAnsi="Times New Roman" w:cs="Times New Roman"/>
                    <w:sz w:val="24"/>
                    <w:szCs w:val="24"/>
                    <w:lang w:eastAsia="zh-CN"/>
                  </w:rPr>
                  <w:delText>Rheumatoid arthritis</w:delText>
                </w:r>
              </w:del>
            </w:ins>
          </w:p>
        </w:tc>
        <w:tc>
          <w:tcPr>
            <w:tcW w:w="2027" w:type="dxa"/>
            <w:hideMark/>
            <w:tcPrChange w:id="5333" w:author="Violet Z" w:date="2025-03-07T14:36:00Z" w16du:dateUtc="2025-03-07T06:36:00Z">
              <w:tcPr>
                <w:tcW w:w="2027" w:type="dxa"/>
                <w:hideMark/>
              </w:tcPr>
            </w:tcPrChange>
          </w:tcPr>
          <w:p w14:paraId="3B4DA5D2" w14:textId="1C161B36" w:rsidR="004071C0" w:rsidRPr="008849DB" w:rsidDel="00CF4FD4" w:rsidRDefault="004071C0" w:rsidP="005C6143">
            <w:pPr>
              <w:adjustRightInd w:val="0"/>
              <w:snapToGrid w:val="0"/>
              <w:spacing w:line="360" w:lineRule="auto"/>
              <w:jc w:val="both"/>
              <w:rPr>
                <w:ins w:id="5334" w:author="Violet Z" w:date="2025-03-07T14:36:00Z" w16du:dateUtc="2025-03-07T06:36:00Z"/>
                <w:del w:id="5335" w:author="贝贝" w:date="2025-03-24T15:29:00Z" w16du:dateUtc="2025-03-24T07:29:00Z"/>
                <w:rFonts w:ascii="Times New Roman" w:eastAsia="等线" w:hAnsi="Times New Roman" w:cs="Times New Roman"/>
                <w:sz w:val="24"/>
                <w:szCs w:val="24"/>
                <w:lang w:eastAsia="zh-CN"/>
              </w:rPr>
            </w:pPr>
            <w:ins w:id="5336" w:author="Violet Z" w:date="2025-03-07T14:36:00Z" w16du:dateUtc="2025-03-07T06:36:00Z">
              <w:del w:id="5337" w:author="贝贝" w:date="2025-03-24T15:29:00Z" w16du:dateUtc="2025-03-24T07:29:00Z">
                <w:r w:rsidRPr="008849DB" w:rsidDel="00CF4FD4">
                  <w:rPr>
                    <w:rFonts w:ascii="Times New Roman" w:eastAsia="等线" w:hAnsi="Times New Roman" w:cs="Times New Roman"/>
                    <w:sz w:val="24"/>
                    <w:szCs w:val="24"/>
                    <w:lang w:eastAsia="zh-CN"/>
                  </w:rPr>
                  <w:delText>64,679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4.09</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338" w:author="Violet Z" w:date="2025-03-07T14:36:00Z" w16du:dateUtc="2025-03-07T06:36:00Z">
              <w:tcPr>
                <w:tcW w:w="1985" w:type="dxa"/>
                <w:gridSpan w:val="3"/>
                <w:hideMark/>
              </w:tcPr>
            </w:tcPrChange>
          </w:tcPr>
          <w:p w14:paraId="2CDF4D8B" w14:textId="6B162F76" w:rsidR="004071C0" w:rsidRPr="008849DB" w:rsidDel="00CF4FD4" w:rsidRDefault="004071C0" w:rsidP="005C6143">
            <w:pPr>
              <w:adjustRightInd w:val="0"/>
              <w:snapToGrid w:val="0"/>
              <w:spacing w:line="360" w:lineRule="auto"/>
              <w:jc w:val="both"/>
              <w:rPr>
                <w:ins w:id="5339" w:author="Violet Z" w:date="2025-03-07T14:36:00Z" w16du:dateUtc="2025-03-07T06:36:00Z"/>
                <w:del w:id="5340" w:author="贝贝" w:date="2025-03-24T15:29:00Z" w16du:dateUtc="2025-03-24T07:29:00Z"/>
                <w:rFonts w:ascii="Times New Roman" w:eastAsia="等线" w:hAnsi="Times New Roman" w:cs="Times New Roman"/>
                <w:sz w:val="24"/>
                <w:szCs w:val="24"/>
                <w:lang w:eastAsia="zh-CN"/>
              </w:rPr>
            </w:pPr>
            <w:ins w:id="5341" w:author="Violet Z" w:date="2025-03-07T14:36:00Z" w16du:dateUtc="2025-03-07T06:36:00Z">
              <w:del w:id="5342" w:author="贝贝" w:date="2025-03-24T15:29:00Z" w16du:dateUtc="2025-03-24T07:29:00Z">
                <w:r w:rsidRPr="008849DB" w:rsidDel="00CF4FD4">
                  <w:rPr>
                    <w:rFonts w:ascii="Times New Roman" w:eastAsia="等线" w:hAnsi="Times New Roman" w:cs="Times New Roman"/>
                    <w:sz w:val="24"/>
                    <w:szCs w:val="24"/>
                    <w:lang w:eastAsia="zh-CN"/>
                  </w:rPr>
                  <w:delText>38,627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2.68</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343" w:author="Violet Z" w:date="2025-03-07T14:36:00Z" w16du:dateUtc="2025-03-07T06:36:00Z">
              <w:tcPr>
                <w:tcW w:w="2617" w:type="dxa"/>
                <w:hideMark/>
              </w:tcPr>
            </w:tcPrChange>
          </w:tcPr>
          <w:p w14:paraId="0DAEA8B0" w14:textId="380225BC" w:rsidR="004071C0" w:rsidRPr="008849DB" w:rsidDel="00CF4FD4" w:rsidRDefault="004071C0" w:rsidP="005C6143">
            <w:pPr>
              <w:adjustRightInd w:val="0"/>
              <w:snapToGrid w:val="0"/>
              <w:spacing w:line="360" w:lineRule="auto"/>
              <w:jc w:val="both"/>
              <w:rPr>
                <w:ins w:id="5344" w:author="Violet Z" w:date="2025-03-07T14:36:00Z" w16du:dateUtc="2025-03-07T06:36:00Z"/>
                <w:del w:id="5345" w:author="贝贝" w:date="2025-03-24T15:29:00Z" w16du:dateUtc="2025-03-24T07:29:00Z"/>
                <w:rFonts w:ascii="Times New Roman" w:eastAsia="等线" w:hAnsi="Times New Roman" w:cs="Times New Roman"/>
                <w:sz w:val="24"/>
                <w:szCs w:val="24"/>
                <w:lang w:eastAsia="zh-CN"/>
              </w:rPr>
            </w:pPr>
            <w:ins w:id="5346" w:author="Violet Z" w:date="2025-03-07T14:36:00Z" w16du:dateUtc="2025-03-07T06:36:00Z">
              <w:del w:id="5347" w:author="贝贝" w:date="2025-03-24T15:29:00Z" w16du:dateUtc="2025-03-24T07:29:00Z">
                <w:r w:rsidRPr="008849DB" w:rsidDel="00CF4FD4">
                  <w:rPr>
                    <w:rFonts w:ascii="Times New Roman" w:eastAsia="等线" w:hAnsi="Times New Roman" w:cs="Times New Roman"/>
                    <w:sz w:val="24"/>
                    <w:szCs w:val="24"/>
                    <w:lang w:eastAsia="zh-CN"/>
                  </w:rPr>
                  <w:delText>1.591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1.571</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1.612</w:delText>
                </w:r>
                <w:r w:rsidDel="00CF4FD4">
                  <w:rPr>
                    <w:rFonts w:ascii="Times New Roman" w:eastAsia="等线" w:hAnsi="Times New Roman" w:cs="Times New Roman" w:hint="eastAsia"/>
                    <w:sz w:val="24"/>
                    <w:szCs w:val="24"/>
                    <w:lang w:eastAsia="zh-CN"/>
                  </w:rPr>
                  <w:delText>)</w:delText>
                </w:r>
              </w:del>
            </w:ins>
          </w:p>
        </w:tc>
        <w:tc>
          <w:tcPr>
            <w:tcW w:w="1012" w:type="dxa"/>
            <w:tcPrChange w:id="5348" w:author="Violet Z" w:date="2025-03-07T14:36:00Z" w16du:dateUtc="2025-03-07T06:36:00Z">
              <w:tcPr>
                <w:tcW w:w="1012" w:type="dxa"/>
              </w:tcPr>
            </w:tcPrChange>
          </w:tcPr>
          <w:p w14:paraId="008A1D97" w14:textId="4CFB5037" w:rsidR="004071C0" w:rsidRPr="005C6143" w:rsidDel="00CF4FD4" w:rsidRDefault="004071C0" w:rsidP="005C6143">
            <w:pPr>
              <w:adjustRightInd w:val="0"/>
              <w:snapToGrid w:val="0"/>
              <w:spacing w:line="360" w:lineRule="auto"/>
              <w:jc w:val="both"/>
              <w:rPr>
                <w:ins w:id="5349" w:author="Violet Z" w:date="2025-03-07T14:36:00Z" w16du:dateUtc="2025-03-07T06:36:00Z"/>
                <w:del w:id="5350" w:author="贝贝" w:date="2025-03-24T15:29:00Z" w16du:dateUtc="2025-03-24T07:29:00Z"/>
                <w:rFonts w:ascii="Times New Roman" w:eastAsia="等线" w:hAnsi="Times New Roman" w:cs="Times New Roman"/>
                <w:color w:val="FF0000"/>
                <w:sz w:val="24"/>
                <w:szCs w:val="24"/>
                <w:lang w:eastAsia="zh-CN"/>
              </w:rPr>
            </w:pPr>
            <w:ins w:id="5351" w:author="Violet Z" w:date="2025-03-07T14:36:00Z" w16du:dateUtc="2025-03-07T06:36:00Z">
              <w:del w:id="5352"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29A17167" w14:textId="0E06D9D1" w:rsidTr="004071C0">
        <w:trPr>
          <w:ins w:id="5353" w:author="Violet Z" w:date="2025-03-07T14:36:00Z"/>
          <w:del w:id="5354" w:author="贝贝" w:date="2025-03-24T15:29:00Z"/>
          <w:trPrChange w:id="5355" w:author="Violet Z" w:date="2025-03-07T14:36:00Z" w16du:dateUtc="2025-03-07T06:36:00Z">
            <w:trPr>
              <w:gridBefore w:val="1"/>
            </w:trPr>
          </w:trPrChange>
        </w:trPr>
        <w:tc>
          <w:tcPr>
            <w:tcW w:w="4962" w:type="dxa"/>
            <w:hideMark/>
            <w:tcPrChange w:id="5356" w:author="Violet Z" w:date="2025-03-07T14:36:00Z" w16du:dateUtc="2025-03-07T06:36:00Z">
              <w:tcPr>
                <w:tcW w:w="4962" w:type="dxa"/>
                <w:gridSpan w:val="4"/>
                <w:hideMark/>
              </w:tcPr>
            </w:tcPrChange>
          </w:tcPr>
          <w:p w14:paraId="3C9153EE" w14:textId="31A3AFB6" w:rsidR="004071C0" w:rsidRPr="008849DB" w:rsidDel="00CF4FD4" w:rsidRDefault="004071C0" w:rsidP="005C6143">
            <w:pPr>
              <w:adjustRightInd w:val="0"/>
              <w:snapToGrid w:val="0"/>
              <w:spacing w:line="360" w:lineRule="auto"/>
              <w:jc w:val="both"/>
              <w:rPr>
                <w:ins w:id="5357" w:author="Violet Z" w:date="2025-03-07T14:36:00Z" w16du:dateUtc="2025-03-07T06:36:00Z"/>
                <w:del w:id="5358" w:author="贝贝" w:date="2025-03-24T15:29:00Z" w16du:dateUtc="2025-03-24T07:29:00Z"/>
                <w:rFonts w:ascii="Times New Roman" w:eastAsia="等线" w:hAnsi="Times New Roman" w:cs="Times New Roman"/>
                <w:sz w:val="24"/>
                <w:szCs w:val="24"/>
                <w:lang w:eastAsia="zh-CN"/>
              </w:rPr>
            </w:pPr>
            <w:ins w:id="5359" w:author="Violet Z" w:date="2025-03-07T14:36:00Z" w16du:dateUtc="2025-03-07T06:36:00Z">
              <w:del w:id="5360" w:author="贝贝" w:date="2025-03-24T15:29:00Z" w16du:dateUtc="2025-03-24T07:29:00Z">
                <w:r w:rsidRPr="008849DB" w:rsidDel="00CF4FD4">
                  <w:rPr>
                    <w:rFonts w:ascii="Times New Roman" w:eastAsia="等线" w:hAnsi="Times New Roman" w:cs="Times New Roman"/>
                    <w:sz w:val="24"/>
                    <w:szCs w:val="24"/>
                    <w:lang w:eastAsia="zh-CN"/>
                  </w:rPr>
                  <w:delText>Fatty liver disease</w:delText>
                </w:r>
              </w:del>
            </w:ins>
          </w:p>
        </w:tc>
        <w:tc>
          <w:tcPr>
            <w:tcW w:w="2027" w:type="dxa"/>
            <w:hideMark/>
            <w:tcPrChange w:id="5361" w:author="Violet Z" w:date="2025-03-07T14:36:00Z" w16du:dateUtc="2025-03-07T06:36:00Z">
              <w:tcPr>
                <w:tcW w:w="2027" w:type="dxa"/>
                <w:hideMark/>
              </w:tcPr>
            </w:tcPrChange>
          </w:tcPr>
          <w:p w14:paraId="2E4DB604" w14:textId="7AEB02B5" w:rsidR="004071C0" w:rsidRPr="008849DB" w:rsidDel="00CF4FD4" w:rsidRDefault="004071C0" w:rsidP="005C6143">
            <w:pPr>
              <w:adjustRightInd w:val="0"/>
              <w:snapToGrid w:val="0"/>
              <w:spacing w:line="360" w:lineRule="auto"/>
              <w:jc w:val="both"/>
              <w:rPr>
                <w:ins w:id="5362" w:author="Violet Z" w:date="2025-03-07T14:36:00Z" w16du:dateUtc="2025-03-07T06:36:00Z"/>
                <w:del w:id="5363" w:author="贝贝" w:date="2025-03-24T15:29:00Z" w16du:dateUtc="2025-03-24T07:29:00Z"/>
                <w:rFonts w:ascii="Times New Roman" w:eastAsia="等线" w:hAnsi="Times New Roman" w:cs="Times New Roman"/>
                <w:sz w:val="24"/>
                <w:szCs w:val="24"/>
                <w:lang w:eastAsia="zh-CN"/>
              </w:rPr>
            </w:pPr>
            <w:ins w:id="5364" w:author="Violet Z" w:date="2025-03-07T14:36:00Z" w16du:dateUtc="2025-03-07T06:36:00Z">
              <w:del w:id="5365" w:author="贝贝" w:date="2025-03-24T15:29:00Z" w16du:dateUtc="2025-03-24T07:29:00Z">
                <w:r w:rsidRPr="008849DB" w:rsidDel="00CF4FD4">
                  <w:rPr>
                    <w:rFonts w:ascii="Times New Roman" w:eastAsia="等线" w:hAnsi="Times New Roman" w:cs="Times New Roman"/>
                    <w:sz w:val="24"/>
                    <w:szCs w:val="24"/>
                    <w:lang w:eastAsia="zh-CN"/>
                  </w:rPr>
                  <w:delText>59,971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3.79</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366" w:author="Violet Z" w:date="2025-03-07T14:36:00Z" w16du:dateUtc="2025-03-07T06:36:00Z">
              <w:tcPr>
                <w:tcW w:w="1985" w:type="dxa"/>
                <w:gridSpan w:val="3"/>
                <w:hideMark/>
              </w:tcPr>
            </w:tcPrChange>
          </w:tcPr>
          <w:p w14:paraId="764C8826" w14:textId="2C3E4C2E" w:rsidR="004071C0" w:rsidRPr="008849DB" w:rsidDel="00CF4FD4" w:rsidRDefault="004071C0" w:rsidP="005C6143">
            <w:pPr>
              <w:adjustRightInd w:val="0"/>
              <w:snapToGrid w:val="0"/>
              <w:spacing w:line="360" w:lineRule="auto"/>
              <w:jc w:val="both"/>
              <w:rPr>
                <w:ins w:id="5367" w:author="Violet Z" w:date="2025-03-07T14:36:00Z" w16du:dateUtc="2025-03-07T06:36:00Z"/>
                <w:del w:id="5368" w:author="贝贝" w:date="2025-03-24T15:29:00Z" w16du:dateUtc="2025-03-24T07:29:00Z"/>
                <w:rFonts w:ascii="Times New Roman" w:eastAsia="等线" w:hAnsi="Times New Roman" w:cs="Times New Roman"/>
                <w:sz w:val="24"/>
                <w:szCs w:val="24"/>
                <w:lang w:eastAsia="zh-CN"/>
              </w:rPr>
            </w:pPr>
            <w:ins w:id="5369" w:author="Violet Z" w:date="2025-03-07T14:36:00Z" w16du:dateUtc="2025-03-07T06:36:00Z">
              <w:del w:id="5370" w:author="贝贝" w:date="2025-03-24T15:29:00Z" w16du:dateUtc="2025-03-24T07:29:00Z">
                <w:r w:rsidRPr="008849DB" w:rsidDel="00CF4FD4">
                  <w:rPr>
                    <w:rFonts w:ascii="Times New Roman" w:eastAsia="等线" w:hAnsi="Times New Roman" w:cs="Times New Roman"/>
                    <w:sz w:val="24"/>
                    <w:szCs w:val="24"/>
                    <w:lang w:eastAsia="zh-CN"/>
                  </w:rPr>
                  <w:delText>40,861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2.84</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371" w:author="Violet Z" w:date="2025-03-07T14:36:00Z" w16du:dateUtc="2025-03-07T06:36:00Z">
              <w:tcPr>
                <w:tcW w:w="2617" w:type="dxa"/>
                <w:hideMark/>
              </w:tcPr>
            </w:tcPrChange>
          </w:tcPr>
          <w:p w14:paraId="71100BB1" w14:textId="4CBEF611" w:rsidR="004071C0" w:rsidRPr="008849DB" w:rsidDel="00CF4FD4" w:rsidRDefault="004071C0" w:rsidP="005C6143">
            <w:pPr>
              <w:adjustRightInd w:val="0"/>
              <w:snapToGrid w:val="0"/>
              <w:spacing w:line="360" w:lineRule="auto"/>
              <w:jc w:val="both"/>
              <w:rPr>
                <w:ins w:id="5372" w:author="Violet Z" w:date="2025-03-07T14:36:00Z" w16du:dateUtc="2025-03-07T06:36:00Z"/>
                <w:del w:id="5373" w:author="贝贝" w:date="2025-03-24T15:29:00Z" w16du:dateUtc="2025-03-24T07:29:00Z"/>
                <w:rFonts w:ascii="Times New Roman" w:eastAsia="等线" w:hAnsi="Times New Roman" w:cs="Times New Roman"/>
                <w:sz w:val="24"/>
                <w:szCs w:val="24"/>
                <w:lang w:eastAsia="zh-CN"/>
              </w:rPr>
            </w:pPr>
            <w:ins w:id="5374" w:author="Violet Z" w:date="2025-03-07T14:36:00Z" w16du:dateUtc="2025-03-07T06:36:00Z">
              <w:del w:id="5375" w:author="贝贝" w:date="2025-03-24T15:29:00Z" w16du:dateUtc="2025-03-24T07:29:00Z">
                <w:r w:rsidRPr="008849DB" w:rsidDel="00CF4FD4">
                  <w:rPr>
                    <w:rFonts w:ascii="Times New Roman" w:eastAsia="等线" w:hAnsi="Times New Roman" w:cs="Times New Roman"/>
                    <w:sz w:val="24"/>
                    <w:szCs w:val="24"/>
                    <w:lang w:eastAsia="zh-CN"/>
                  </w:rPr>
                  <w:delText>1.366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1.349</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1.384</w:delText>
                </w:r>
                <w:r w:rsidDel="00CF4FD4">
                  <w:rPr>
                    <w:rFonts w:ascii="Times New Roman" w:eastAsia="等线" w:hAnsi="Times New Roman" w:cs="Times New Roman" w:hint="eastAsia"/>
                    <w:sz w:val="24"/>
                    <w:szCs w:val="24"/>
                    <w:lang w:eastAsia="zh-CN"/>
                  </w:rPr>
                  <w:delText>)</w:delText>
                </w:r>
              </w:del>
            </w:ins>
          </w:p>
        </w:tc>
        <w:tc>
          <w:tcPr>
            <w:tcW w:w="1012" w:type="dxa"/>
            <w:tcPrChange w:id="5376" w:author="Violet Z" w:date="2025-03-07T14:36:00Z" w16du:dateUtc="2025-03-07T06:36:00Z">
              <w:tcPr>
                <w:tcW w:w="1012" w:type="dxa"/>
              </w:tcPr>
            </w:tcPrChange>
          </w:tcPr>
          <w:p w14:paraId="0F9D891A" w14:textId="6A06480C" w:rsidR="004071C0" w:rsidRPr="005C6143" w:rsidDel="00CF4FD4" w:rsidRDefault="004071C0" w:rsidP="005C6143">
            <w:pPr>
              <w:adjustRightInd w:val="0"/>
              <w:snapToGrid w:val="0"/>
              <w:spacing w:line="360" w:lineRule="auto"/>
              <w:jc w:val="both"/>
              <w:rPr>
                <w:ins w:id="5377" w:author="Violet Z" w:date="2025-03-07T14:36:00Z" w16du:dateUtc="2025-03-07T06:36:00Z"/>
                <w:del w:id="5378" w:author="贝贝" w:date="2025-03-24T15:29:00Z" w16du:dateUtc="2025-03-24T07:29:00Z"/>
                <w:rFonts w:ascii="Times New Roman" w:eastAsia="等线" w:hAnsi="Times New Roman" w:cs="Times New Roman"/>
                <w:color w:val="FF0000"/>
                <w:sz w:val="24"/>
                <w:szCs w:val="24"/>
                <w:lang w:eastAsia="zh-CN"/>
              </w:rPr>
            </w:pPr>
            <w:ins w:id="5379" w:author="Violet Z" w:date="2025-03-07T14:36:00Z" w16du:dateUtc="2025-03-07T06:36:00Z">
              <w:del w:id="5380"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35941C74" w14:textId="71548846" w:rsidTr="004071C0">
        <w:trPr>
          <w:ins w:id="5381" w:author="Violet Z" w:date="2025-03-07T14:36:00Z"/>
          <w:del w:id="5382" w:author="贝贝" w:date="2025-03-24T15:29:00Z"/>
          <w:trPrChange w:id="5383" w:author="Violet Z" w:date="2025-03-07T14:36:00Z" w16du:dateUtc="2025-03-07T06:36:00Z">
            <w:trPr>
              <w:gridBefore w:val="1"/>
            </w:trPr>
          </w:trPrChange>
        </w:trPr>
        <w:tc>
          <w:tcPr>
            <w:tcW w:w="4962" w:type="dxa"/>
            <w:tcPrChange w:id="5384" w:author="Violet Z" w:date="2025-03-07T14:36:00Z" w16du:dateUtc="2025-03-07T06:36:00Z">
              <w:tcPr>
                <w:tcW w:w="4962" w:type="dxa"/>
                <w:gridSpan w:val="4"/>
              </w:tcPr>
            </w:tcPrChange>
          </w:tcPr>
          <w:p w14:paraId="318856C8" w14:textId="7B1736F7" w:rsidR="004071C0" w:rsidRPr="008849DB" w:rsidDel="00CF4FD4" w:rsidRDefault="004071C0" w:rsidP="005C6143">
            <w:pPr>
              <w:adjustRightInd w:val="0"/>
              <w:snapToGrid w:val="0"/>
              <w:spacing w:line="360" w:lineRule="auto"/>
              <w:jc w:val="both"/>
              <w:rPr>
                <w:ins w:id="5385" w:author="Violet Z" w:date="2025-03-07T14:36:00Z" w16du:dateUtc="2025-03-07T06:36:00Z"/>
                <w:del w:id="5386" w:author="贝贝" w:date="2025-03-24T15:29:00Z" w16du:dateUtc="2025-03-24T07:29:00Z"/>
                <w:rFonts w:ascii="Times New Roman" w:eastAsia="等线" w:hAnsi="Times New Roman" w:cs="Times New Roman"/>
                <w:sz w:val="24"/>
                <w:szCs w:val="24"/>
                <w:lang w:eastAsia="zh-CN"/>
              </w:rPr>
            </w:pPr>
            <w:ins w:id="5387" w:author="Violet Z" w:date="2025-03-07T14:36:00Z" w16du:dateUtc="2025-03-07T06:36:00Z">
              <w:del w:id="5388" w:author="贝贝" w:date="2025-03-24T15:29:00Z" w16du:dateUtc="2025-03-24T07:29:00Z">
                <w:r w:rsidRPr="008849DB" w:rsidDel="00CF4FD4">
                  <w:rPr>
                    <w:rFonts w:ascii="Times New Roman" w:eastAsia="等线" w:hAnsi="Times New Roman" w:cs="Times New Roman"/>
                    <w:sz w:val="24"/>
                    <w:szCs w:val="24"/>
                    <w:lang w:eastAsia="zh-CN"/>
                  </w:rPr>
                  <w:delText>Dyslipidemia</w:delText>
                </w:r>
              </w:del>
            </w:ins>
          </w:p>
        </w:tc>
        <w:tc>
          <w:tcPr>
            <w:tcW w:w="2027" w:type="dxa"/>
            <w:tcPrChange w:id="5389" w:author="Violet Z" w:date="2025-03-07T14:36:00Z" w16du:dateUtc="2025-03-07T06:36:00Z">
              <w:tcPr>
                <w:tcW w:w="2027" w:type="dxa"/>
              </w:tcPr>
            </w:tcPrChange>
          </w:tcPr>
          <w:p w14:paraId="567612BE" w14:textId="5470979D" w:rsidR="004071C0" w:rsidRPr="008849DB" w:rsidDel="00CF4FD4" w:rsidRDefault="004071C0" w:rsidP="005C6143">
            <w:pPr>
              <w:adjustRightInd w:val="0"/>
              <w:snapToGrid w:val="0"/>
              <w:spacing w:line="360" w:lineRule="auto"/>
              <w:jc w:val="both"/>
              <w:rPr>
                <w:ins w:id="5390" w:author="Violet Z" w:date="2025-03-07T14:36:00Z" w16du:dateUtc="2025-03-07T06:36:00Z"/>
                <w:del w:id="5391" w:author="贝贝" w:date="2025-03-24T15:29:00Z" w16du:dateUtc="2025-03-24T07:29:00Z"/>
                <w:rFonts w:ascii="Times New Roman" w:eastAsia="等线" w:hAnsi="Times New Roman" w:cs="Times New Roman"/>
                <w:sz w:val="24"/>
                <w:szCs w:val="24"/>
                <w:lang w:eastAsia="zh-CN"/>
              </w:rPr>
            </w:pPr>
            <w:ins w:id="5392" w:author="Violet Z" w:date="2025-03-07T14:36:00Z" w16du:dateUtc="2025-03-07T06:36:00Z">
              <w:del w:id="5393" w:author="贝贝" w:date="2025-03-24T15:29:00Z" w16du:dateUtc="2025-03-24T07:29:00Z">
                <w:r w:rsidRPr="008849DB" w:rsidDel="00CF4FD4">
                  <w:rPr>
                    <w:rFonts w:ascii="Times New Roman" w:eastAsia="等线" w:hAnsi="Times New Roman" w:cs="Times New Roman"/>
                    <w:sz w:val="24"/>
                    <w:szCs w:val="24"/>
                    <w:lang w:eastAsia="zh-CN"/>
                  </w:rPr>
                  <w:delText>554,368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33.75</w:delText>
                </w:r>
                <w:r w:rsidDel="00CF4FD4">
                  <w:rPr>
                    <w:rFonts w:ascii="Times New Roman" w:eastAsia="等线" w:hAnsi="Times New Roman" w:cs="Times New Roman" w:hint="eastAsia"/>
                    <w:sz w:val="24"/>
                    <w:szCs w:val="24"/>
                    <w:lang w:eastAsia="zh-CN"/>
                  </w:rPr>
                  <w:delText>)</w:delText>
                </w:r>
              </w:del>
            </w:ins>
          </w:p>
        </w:tc>
        <w:tc>
          <w:tcPr>
            <w:tcW w:w="1985" w:type="dxa"/>
            <w:tcPrChange w:id="5394" w:author="Violet Z" w:date="2025-03-07T14:36:00Z" w16du:dateUtc="2025-03-07T06:36:00Z">
              <w:tcPr>
                <w:tcW w:w="1985" w:type="dxa"/>
                <w:gridSpan w:val="3"/>
              </w:tcPr>
            </w:tcPrChange>
          </w:tcPr>
          <w:p w14:paraId="0AB9E5EF" w14:textId="416FD7B2" w:rsidR="004071C0" w:rsidRPr="008849DB" w:rsidDel="00CF4FD4" w:rsidRDefault="004071C0" w:rsidP="005C6143">
            <w:pPr>
              <w:adjustRightInd w:val="0"/>
              <w:snapToGrid w:val="0"/>
              <w:spacing w:line="360" w:lineRule="auto"/>
              <w:jc w:val="both"/>
              <w:rPr>
                <w:ins w:id="5395" w:author="Violet Z" w:date="2025-03-07T14:36:00Z" w16du:dateUtc="2025-03-07T06:36:00Z"/>
                <w:del w:id="5396" w:author="贝贝" w:date="2025-03-24T15:29:00Z" w16du:dateUtc="2025-03-24T07:29:00Z"/>
                <w:rFonts w:ascii="Times New Roman" w:eastAsia="等线" w:hAnsi="Times New Roman" w:cs="Times New Roman"/>
                <w:sz w:val="24"/>
                <w:szCs w:val="24"/>
                <w:lang w:eastAsia="zh-CN"/>
              </w:rPr>
            </w:pPr>
            <w:ins w:id="5397" w:author="Violet Z" w:date="2025-03-07T14:36:00Z" w16du:dateUtc="2025-03-07T06:36:00Z">
              <w:del w:id="5398" w:author="贝贝" w:date="2025-03-24T15:29:00Z" w16du:dateUtc="2025-03-24T07:29:00Z">
                <w:r w:rsidRPr="008849DB" w:rsidDel="00CF4FD4">
                  <w:rPr>
                    <w:rFonts w:ascii="Times New Roman" w:eastAsia="等线" w:hAnsi="Times New Roman" w:cs="Times New Roman"/>
                    <w:sz w:val="24"/>
                    <w:szCs w:val="24"/>
                    <w:lang w:eastAsia="zh-CN"/>
                  </w:rPr>
                  <w:delText>426,469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28.93</w:delText>
                </w:r>
                <w:r w:rsidDel="00CF4FD4">
                  <w:rPr>
                    <w:rFonts w:ascii="Times New Roman" w:eastAsia="等线" w:hAnsi="Times New Roman" w:cs="Times New Roman" w:hint="eastAsia"/>
                    <w:sz w:val="24"/>
                    <w:szCs w:val="24"/>
                    <w:lang w:eastAsia="zh-CN"/>
                  </w:rPr>
                  <w:delText>)</w:delText>
                </w:r>
              </w:del>
            </w:ins>
          </w:p>
        </w:tc>
        <w:tc>
          <w:tcPr>
            <w:tcW w:w="2617" w:type="dxa"/>
            <w:tcPrChange w:id="5399" w:author="Violet Z" w:date="2025-03-07T14:36:00Z" w16du:dateUtc="2025-03-07T06:36:00Z">
              <w:tcPr>
                <w:tcW w:w="2617" w:type="dxa"/>
              </w:tcPr>
            </w:tcPrChange>
          </w:tcPr>
          <w:p w14:paraId="18B6AC50" w14:textId="57E93B30" w:rsidR="004071C0" w:rsidRPr="008849DB" w:rsidDel="00CF4FD4" w:rsidRDefault="004071C0" w:rsidP="005C6143">
            <w:pPr>
              <w:adjustRightInd w:val="0"/>
              <w:snapToGrid w:val="0"/>
              <w:spacing w:line="360" w:lineRule="auto"/>
              <w:jc w:val="both"/>
              <w:rPr>
                <w:ins w:id="5400" w:author="Violet Z" w:date="2025-03-07T14:36:00Z" w16du:dateUtc="2025-03-07T06:36:00Z"/>
                <w:del w:id="5401" w:author="贝贝" w:date="2025-03-24T15:29:00Z" w16du:dateUtc="2025-03-24T07:29:00Z"/>
                <w:rFonts w:ascii="Times New Roman" w:eastAsia="等线" w:hAnsi="Times New Roman" w:cs="Times New Roman"/>
                <w:sz w:val="24"/>
                <w:szCs w:val="24"/>
                <w:lang w:eastAsia="zh-CN"/>
              </w:rPr>
            </w:pPr>
            <w:ins w:id="5402" w:author="Violet Z" w:date="2025-03-07T14:36:00Z" w16du:dateUtc="2025-03-07T06:36:00Z">
              <w:del w:id="5403" w:author="贝贝" w:date="2025-03-24T15:29:00Z" w16du:dateUtc="2025-03-24T07:29:00Z">
                <w:r w:rsidRPr="008849DB" w:rsidDel="00CF4FD4">
                  <w:rPr>
                    <w:rFonts w:ascii="Times New Roman" w:eastAsia="等线" w:hAnsi="Times New Roman" w:cs="Times New Roman"/>
                    <w:sz w:val="24"/>
                    <w:szCs w:val="24"/>
                    <w:lang w:eastAsia="zh-CN"/>
                  </w:rPr>
                  <w:delText>1.183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1.180</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1.187</w:delText>
                </w:r>
                <w:r w:rsidDel="00CF4FD4">
                  <w:rPr>
                    <w:rFonts w:ascii="Times New Roman" w:eastAsia="等线" w:hAnsi="Times New Roman" w:cs="Times New Roman" w:hint="eastAsia"/>
                    <w:sz w:val="24"/>
                    <w:szCs w:val="24"/>
                    <w:lang w:eastAsia="zh-CN"/>
                  </w:rPr>
                  <w:delText>)</w:delText>
                </w:r>
              </w:del>
            </w:ins>
          </w:p>
        </w:tc>
        <w:tc>
          <w:tcPr>
            <w:tcW w:w="1012" w:type="dxa"/>
            <w:tcPrChange w:id="5404" w:author="Violet Z" w:date="2025-03-07T14:36:00Z" w16du:dateUtc="2025-03-07T06:36:00Z">
              <w:tcPr>
                <w:tcW w:w="1012" w:type="dxa"/>
              </w:tcPr>
            </w:tcPrChange>
          </w:tcPr>
          <w:p w14:paraId="32FD2C2A" w14:textId="72E90AE9" w:rsidR="004071C0" w:rsidRPr="005C6143" w:rsidDel="00CF4FD4" w:rsidRDefault="004071C0" w:rsidP="005C6143">
            <w:pPr>
              <w:adjustRightInd w:val="0"/>
              <w:snapToGrid w:val="0"/>
              <w:spacing w:line="360" w:lineRule="auto"/>
              <w:jc w:val="both"/>
              <w:rPr>
                <w:ins w:id="5405" w:author="Violet Z" w:date="2025-03-07T14:36:00Z" w16du:dateUtc="2025-03-07T06:36:00Z"/>
                <w:del w:id="5406" w:author="贝贝" w:date="2025-03-24T15:29:00Z" w16du:dateUtc="2025-03-24T07:29:00Z"/>
                <w:rFonts w:ascii="Times New Roman" w:eastAsia="等线" w:hAnsi="Times New Roman" w:cs="Times New Roman"/>
                <w:color w:val="FF0000"/>
                <w:sz w:val="24"/>
                <w:szCs w:val="24"/>
                <w:lang w:eastAsia="zh-CN"/>
              </w:rPr>
            </w:pPr>
            <w:ins w:id="5407" w:author="Violet Z" w:date="2025-03-07T14:36:00Z" w16du:dateUtc="2025-03-07T06:36:00Z">
              <w:del w:id="5408"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11250A1D" w14:textId="6A56A3EE" w:rsidTr="004071C0">
        <w:trPr>
          <w:ins w:id="5409" w:author="Violet Z" w:date="2025-03-07T14:36:00Z"/>
          <w:del w:id="5410" w:author="贝贝" w:date="2025-03-24T15:29:00Z"/>
          <w:trPrChange w:id="5411" w:author="Violet Z" w:date="2025-03-07T14:36:00Z" w16du:dateUtc="2025-03-07T06:36:00Z">
            <w:trPr>
              <w:gridBefore w:val="1"/>
            </w:trPr>
          </w:trPrChange>
        </w:trPr>
        <w:tc>
          <w:tcPr>
            <w:tcW w:w="4962" w:type="dxa"/>
            <w:tcPrChange w:id="5412" w:author="Violet Z" w:date="2025-03-07T14:36:00Z" w16du:dateUtc="2025-03-07T06:36:00Z">
              <w:tcPr>
                <w:tcW w:w="4962" w:type="dxa"/>
                <w:gridSpan w:val="4"/>
              </w:tcPr>
            </w:tcPrChange>
          </w:tcPr>
          <w:p w14:paraId="0E1455C7" w14:textId="4958DCBD" w:rsidR="004071C0" w:rsidRPr="008849DB" w:rsidDel="00CF4FD4" w:rsidRDefault="004071C0" w:rsidP="005C6143">
            <w:pPr>
              <w:adjustRightInd w:val="0"/>
              <w:snapToGrid w:val="0"/>
              <w:spacing w:line="360" w:lineRule="auto"/>
              <w:jc w:val="both"/>
              <w:rPr>
                <w:ins w:id="5413" w:author="Violet Z" w:date="2025-03-07T14:36:00Z" w16du:dateUtc="2025-03-07T06:36:00Z"/>
                <w:del w:id="5414" w:author="贝贝" w:date="2025-03-24T15:29:00Z" w16du:dateUtc="2025-03-24T07:29:00Z"/>
                <w:rFonts w:ascii="Times New Roman" w:eastAsia="等线" w:hAnsi="Times New Roman" w:cs="Times New Roman"/>
                <w:sz w:val="24"/>
                <w:szCs w:val="24"/>
                <w:lang w:eastAsia="zh-CN"/>
              </w:rPr>
            </w:pPr>
            <w:ins w:id="5415" w:author="Violet Z" w:date="2025-03-07T14:36:00Z" w16du:dateUtc="2025-03-07T06:36:00Z">
              <w:del w:id="5416" w:author="贝贝" w:date="2025-03-24T15:29:00Z" w16du:dateUtc="2025-03-24T07:29:00Z">
                <w:r w:rsidRPr="008849DB" w:rsidDel="00CF4FD4">
                  <w:rPr>
                    <w:rFonts w:ascii="Times New Roman" w:eastAsia="等线" w:hAnsi="Times New Roman" w:cs="Times New Roman"/>
                    <w:sz w:val="24"/>
                    <w:szCs w:val="24"/>
                    <w:lang w:eastAsia="zh-CN"/>
                  </w:rPr>
                  <w:delText>Endocrine disorder</w:delText>
                </w:r>
              </w:del>
            </w:ins>
          </w:p>
        </w:tc>
        <w:tc>
          <w:tcPr>
            <w:tcW w:w="2027" w:type="dxa"/>
            <w:tcPrChange w:id="5417" w:author="Violet Z" w:date="2025-03-07T14:36:00Z" w16du:dateUtc="2025-03-07T06:36:00Z">
              <w:tcPr>
                <w:tcW w:w="2027" w:type="dxa"/>
              </w:tcPr>
            </w:tcPrChange>
          </w:tcPr>
          <w:p w14:paraId="3D2B5948" w14:textId="34F38AE0" w:rsidR="004071C0" w:rsidRPr="008849DB" w:rsidDel="00CF4FD4" w:rsidRDefault="004071C0" w:rsidP="005C6143">
            <w:pPr>
              <w:adjustRightInd w:val="0"/>
              <w:snapToGrid w:val="0"/>
              <w:spacing w:line="360" w:lineRule="auto"/>
              <w:jc w:val="both"/>
              <w:rPr>
                <w:ins w:id="5418" w:author="Violet Z" w:date="2025-03-07T14:36:00Z" w16du:dateUtc="2025-03-07T06:36:00Z"/>
                <w:del w:id="5419" w:author="贝贝" w:date="2025-03-24T15:29:00Z" w16du:dateUtc="2025-03-24T07:29:00Z"/>
                <w:rFonts w:ascii="Times New Roman" w:eastAsia="等线" w:hAnsi="Times New Roman" w:cs="Times New Roman"/>
                <w:sz w:val="24"/>
                <w:szCs w:val="24"/>
                <w:lang w:eastAsia="zh-CN"/>
              </w:rPr>
            </w:pPr>
            <w:ins w:id="5420" w:author="Violet Z" w:date="2025-03-07T14:36:00Z" w16du:dateUtc="2025-03-07T06:36:00Z">
              <w:del w:id="5421" w:author="贝贝" w:date="2025-03-24T15:29:00Z" w16du:dateUtc="2025-03-24T07:29:00Z">
                <w:r w:rsidRPr="008849DB" w:rsidDel="00CF4FD4">
                  <w:rPr>
                    <w:rFonts w:ascii="Times New Roman" w:eastAsia="等线" w:hAnsi="Times New Roman" w:cs="Times New Roman"/>
                    <w:sz w:val="24"/>
                    <w:szCs w:val="24"/>
                    <w:lang w:eastAsia="zh-CN"/>
                  </w:rPr>
                  <w:delText>626,018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38.11</w:delText>
                </w:r>
                <w:r w:rsidDel="00CF4FD4">
                  <w:rPr>
                    <w:rFonts w:ascii="Times New Roman" w:eastAsia="等线" w:hAnsi="Times New Roman" w:cs="Times New Roman" w:hint="eastAsia"/>
                    <w:sz w:val="24"/>
                    <w:szCs w:val="24"/>
                    <w:lang w:eastAsia="zh-CN"/>
                  </w:rPr>
                  <w:delText>)</w:delText>
                </w:r>
              </w:del>
            </w:ins>
          </w:p>
        </w:tc>
        <w:tc>
          <w:tcPr>
            <w:tcW w:w="1985" w:type="dxa"/>
            <w:tcPrChange w:id="5422" w:author="Violet Z" w:date="2025-03-07T14:36:00Z" w16du:dateUtc="2025-03-07T06:36:00Z">
              <w:tcPr>
                <w:tcW w:w="1985" w:type="dxa"/>
                <w:gridSpan w:val="3"/>
              </w:tcPr>
            </w:tcPrChange>
          </w:tcPr>
          <w:p w14:paraId="430CFC84" w14:textId="452980AD" w:rsidR="004071C0" w:rsidRPr="008849DB" w:rsidDel="00CF4FD4" w:rsidRDefault="004071C0" w:rsidP="005C6143">
            <w:pPr>
              <w:adjustRightInd w:val="0"/>
              <w:snapToGrid w:val="0"/>
              <w:spacing w:line="360" w:lineRule="auto"/>
              <w:jc w:val="both"/>
              <w:rPr>
                <w:ins w:id="5423" w:author="Violet Z" w:date="2025-03-07T14:36:00Z" w16du:dateUtc="2025-03-07T06:36:00Z"/>
                <w:del w:id="5424" w:author="贝贝" w:date="2025-03-24T15:29:00Z" w16du:dateUtc="2025-03-24T07:29:00Z"/>
                <w:rFonts w:ascii="Times New Roman" w:eastAsia="等线" w:hAnsi="Times New Roman" w:cs="Times New Roman"/>
                <w:sz w:val="24"/>
                <w:szCs w:val="24"/>
                <w:lang w:eastAsia="zh-CN"/>
              </w:rPr>
            </w:pPr>
            <w:ins w:id="5425" w:author="Violet Z" w:date="2025-03-07T14:36:00Z" w16du:dateUtc="2025-03-07T06:36:00Z">
              <w:del w:id="5426" w:author="贝贝" w:date="2025-03-24T15:29:00Z" w16du:dateUtc="2025-03-24T07:29:00Z">
                <w:r w:rsidRPr="008849DB" w:rsidDel="00CF4FD4">
                  <w:rPr>
                    <w:rFonts w:ascii="Times New Roman" w:eastAsia="等线" w:hAnsi="Times New Roman" w:cs="Times New Roman"/>
                    <w:sz w:val="24"/>
                    <w:szCs w:val="24"/>
                    <w:lang w:eastAsia="zh-CN"/>
                  </w:rPr>
                  <w:delText>491,535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33.35</w:delText>
                </w:r>
                <w:r w:rsidDel="00CF4FD4">
                  <w:rPr>
                    <w:rFonts w:ascii="Times New Roman" w:eastAsia="等线" w:hAnsi="Times New Roman" w:cs="Times New Roman" w:hint="eastAsia"/>
                    <w:sz w:val="24"/>
                    <w:szCs w:val="24"/>
                    <w:lang w:eastAsia="zh-CN"/>
                  </w:rPr>
                  <w:delText>)</w:delText>
                </w:r>
              </w:del>
            </w:ins>
          </w:p>
        </w:tc>
        <w:tc>
          <w:tcPr>
            <w:tcW w:w="2617" w:type="dxa"/>
            <w:tcPrChange w:id="5427" w:author="Violet Z" w:date="2025-03-07T14:36:00Z" w16du:dateUtc="2025-03-07T06:36:00Z">
              <w:tcPr>
                <w:tcW w:w="2617" w:type="dxa"/>
              </w:tcPr>
            </w:tcPrChange>
          </w:tcPr>
          <w:p w14:paraId="64403A3A" w14:textId="1342F644" w:rsidR="004071C0" w:rsidRPr="008849DB" w:rsidDel="00CF4FD4" w:rsidRDefault="004071C0" w:rsidP="005C6143">
            <w:pPr>
              <w:adjustRightInd w:val="0"/>
              <w:snapToGrid w:val="0"/>
              <w:spacing w:line="360" w:lineRule="auto"/>
              <w:jc w:val="both"/>
              <w:rPr>
                <w:ins w:id="5428" w:author="Violet Z" w:date="2025-03-07T14:36:00Z" w16du:dateUtc="2025-03-07T06:36:00Z"/>
                <w:del w:id="5429" w:author="贝贝" w:date="2025-03-24T15:29:00Z" w16du:dateUtc="2025-03-24T07:29:00Z"/>
                <w:rFonts w:ascii="Times New Roman" w:eastAsia="等线" w:hAnsi="Times New Roman" w:cs="Times New Roman"/>
                <w:sz w:val="24"/>
                <w:szCs w:val="24"/>
                <w:lang w:eastAsia="zh-CN"/>
              </w:rPr>
            </w:pPr>
            <w:ins w:id="5430" w:author="Violet Z" w:date="2025-03-07T14:36:00Z" w16du:dateUtc="2025-03-07T06:36:00Z">
              <w:del w:id="5431" w:author="贝贝" w:date="2025-03-24T15:29:00Z" w16du:dateUtc="2025-03-24T07:29:00Z">
                <w:r w:rsidRPr="008849DB" w:rsidDel="00CF4FD4">
                  <w:rPr>
                    <w:rFonts w:ascii="Times New Roman" w:eastAsia="等线" w:hAnsi="Times New Roman" w:cs="Times New Roman"/>
                    <w:sz w:val="24"/>
                    <w:szCs w:val="24"/>
                    <w:lang w:eastAsia="zh-CN"/>
                  </w:rPr>
                  <w:delText>1.160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1.156</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1.163</w:delText>
                </w:r>
                <w:r w:rsidDel="00CF4FD4">
                  <w:rPr>
                    <w:rFonts w:ascii="Times New Roman" w:eastAsia="等线" w:hAnsi="Times New Roman" w:cs="Times New Roman" w:hint="eastAsia"/>
                    <w:sz w:val="24"/>
                    <w:szCs w:val="24"/>
                    <w:lang w:eastAsia="zh-CN"/>
                  </w:rPr>
                  <w:delText>)</w:delText>
                </w:r>
              </w:del>
            </w:ins>
          </w:p>
        </w:tc>
        <w:tc>
          <w:tcPr>
            <w:tcW w:w="1012" w:type="dxa"/>
            <w:tcPrChange w:id="5432" w:author="Violet Z" w:date="2025-03-07T14:36:00Z" w16du:dateUtc="2025-03-07T06:36:00Z">
              <w:tcPr>
                <w:tcW w:w="1012" w:type="dxa"/>
              </w:tcPr>
            </w:tcPrChange>
          </w:tcPr>
          <w:p w14:paraId="0F06C0F4" w14:textId="4DFC7D10" w:rsidR="004071C0" w:rsidRPr="005C6143" w:rsidDel="00CF4FD4" w:rsidRDefault="004071C0" w:rsidP="005C6143">
            <w:pPr>
              <w:adjustRightInd w:val="0"/>
              <w:snapToGrid w:val="0"/>
              <w:spacing w:line="360" w:lineRule="auto"/>
              <w:jc w:val="both"/>
              <w:rPr>
                <w:ins w:id="5433" w:author="Violet Z" w:date="2025-03-07T14:36:00Z" w16du:dateUtc="2025-03-07T06:36:00Z"/>
                <w:del w:id="5434" w:author="贝贝" w:date="2025-03-24T15:29:00Z" w16du:dateUtc="2025-03-24T07:29:00Z"/>
                <w:rFonts w:ascii="Times New Roman" w:eastAsia="等线" w:hAnsi="Times New Roman" w:cs="Times New Roman"/>
                <w:color w:val="FF0000"/>
                <w:sz w:val="24"/>
                <w:szCs w:val="24"/>
                <w:lang w:eastAsia="zh-CN"/>
              </w:rPr>
            </w:pPr>
            <w:ins w:id="5435" w:author="Violet Z" w:date="2025-03-07T14:36:00Z" w16du:dateUtc="2025-03-07T06:36:00Z">
              <w:del w:id="5436"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6DDDBB7A" w14:textId="6ECD6770" w:rsidTr="004071C0">
        <w:trPr>
          <w:ins w:id="5437" w:author="Violet Z" w:date="2025-03-07T14:36:00Z"/>
          <w:del w:id="5438" w:author="贝贝" w:date="2025-03-24T15:29:00Z"/>
          <w:trPrChange w:id="5439" w:author="Violet Z" w:date="2025-03-07T14:36:00Z" w16du:dateUtc="2025-03-07T06:36:00Z">
            <w:trPr>
              <w:gridBefore w:val="1"/>
            </w:trPr>
          </w:trPrChange>
        </w:trPr>
        <w:tc>
          <w:tcPr>
            <w:tcW w:w="4962" w:type="dxa"/>
            <w:tcPrChange w:id="5440" w:author="Violet Z" w:date="2025-03-07T14:36:00Z" w16du:dateUtc="2025-03-07T06:36:00Z">
              <w:tcPr>
                <w:tcW w:w="4962" w:type="dxa"/>
                <w:gridSpan w:val="4"/>
              </w:tcPr>
            </w:tcPrChange>
          </w:tcPr>
          <w:p w14:paraId="5501BA39" w14:textId="42A733E2" w:rsidR="004071C0" w:rsidRPr="008849DB" w:rsidDel="00CF4FD4" w:rsidRDefault="004071C0" w:rsidP="005C6143">
            <w:pPr>
              <w:adjustRightInd w:val="0"/>
              <w:snapToGrid w:val="0"/>
              <w:spacing w:line="360" w:lineRule="auto"/>
              <w:jc w:val="both"/>
              <w:rPr>
                <w:ins w:id="5441" w:author="Violet Z" w:date="2025-03-07T14:36:00Z" w16du:dateUtc="2025-03-07T06:36:00Z"/>
                <w:del w:id="5442" w:author="贝贝" w:date="2025-03-24T15:29:00Z" w16du:dateUtc="2025-03-24T07:29:00Z"/>
                <w:rFonts w:ascii="Times New Roman" w:eastAsia="等线" w:hAnsi="Times New Roman" w:cs="Times New Roman"/>
                <w:sz w:val="24"/>
                <w:szCs w:val="24"/>
                <w:lang w:eastAsia="zh-CN"/>
              </w:rPr>
            </w:pPr>
            <w:ins w:id="5443" w:author="Violet Z" w:date="2025-03-07T14:36:00Z" w16du:dateUtc="2025-03-07T06:36:00Z">
              <w:del w:id="5444" w:author="贝贝" w:date="2025-03-24T15:29:00Z" w16du:dateUtc="2025-03-24T07:29:00Z">
                <w:r w:rsidRPr="008849DB" w:rsidDel="00CF4FD4">
                  <w:rPr>
                    <w:rFonts w:ascii="Times New Roman" w:eastAsia="等线" w:hAnsi="Times New Roman" w:cs="Times New Roman"/>
                    <w:sz w:val="24"/>
                    <w:szCs w:val="24"/>
                    <w:lang w:eastAsia="zh-CN"/>
                  </w:rPr>
                  <w:delText>Obesity</w:delText>
                </w:r>
              </w:del>
            </w:ins>
          </w:p>
        </w:tc>
        <w:tc>
          <w:tcPr>
            <w:tcW w:w="2027" w:type="dxa"/>
            <w:tcPrChange w:id="5445" w:author="Violet Z" w:date="2025-03-07T14:36:00Z" w16du:dateUtc="2025-03-07T06:36:00Z">
              <w:tcPr>
                <w:tcW w:w="2027" w:type="dxa"/>
              </w:tcPr>
            </w:tcPrChange>
          </w:tcPr>
          <w:p w14:paraId="3E5205AF" w14:textId="6ABBFDF2" w:rsidR="004071C0" w:rsidRPr="008849DB" w:rsidDel="00CF4FD4" w:rsidRDefault="004071C0" w:rsidP="005C6143">
            <w:pPr>
              <w:adjustRightInd w:val="0"/>
              <w:snapToGrid w:val="0"/>
              <w:spacing w:line="360" w:lineRule="auto"/>
              <w:jc w:val="both"/>
              <w:rPr>
                <w:ins w:id="5446" w:author="Violet Z" w:date="2025-03-07T14:36:00Z" w16du:dateUtc="2025-03-07T06:36:00Z"/>
                <w:del w:id="5447" w:author="贝贝" w:date="2025-03-24T15:29:00Z" w16du:dateUtc="2025-03-24T07:29:00Z"/>
                <w:rFonts w:ascii="Times New Roman" w:eastAsia="等线" w:hAnsi="Times New Roman" w:cs="Times New Roman"/>
                <w:sz w:val="24"/>
                <w:szCs w:val="24"/>
                <w:lang w:eastAsia="zh-CN"/>
              </w:rPr>
            </w:pPr>
            <w:ins w:id="5448" w:author="Violet Z" w:date="2025-03-07T14:36:00Z" w16du:dateUtc="2025-03-07T06:36:00Z">
              <w:del w:id="5449" w:author="贝贝" w:date="2025-03-24T15:29:00Z" w16du:dateUtc="2025-03-24T07:29:00Z">
                <w:r w:rsidRPr="008849DB" w:rsidDel="00CF4FD4">
                  <w:rPr>
                    <w:rFonts w:ascii="Times New Roman" w:eastAsia="等线" w:hAnsi="Times New Roman" w:cs="Times New Roman"/>
                    <w:sz w:val="24"/>
                    <w:szCs w:val="24"/>
                    <w:lang w:eastAsia="zh-CN"/>
                  </w:rPr>
                  <w:delText>2,525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0.15</w:delText>
                </w:r>
                <w:r w:rsidDel="00CF4FD4">
                  <w:rPr>
                    <w:rFonts w:ascii="Times New Roman" w:eastAsia="等线" w:hAnsi="Times New Roman" w:cs="Times New Roman" w:hint="eastAsia"/>
                    <w:sz w:val="24"/>
                    <w:szCs w:val="24"/>
                    <w:lang w:eastAsia="zh-CN"/>
                  </w:rPr>
                  <w:delText>)</w:delText>
                </w:r>
              </w:del>
            </w:ins>
          </w:p>
        </w:tc>
        <w:tc>
          <w:tcPr>
            <w:tcW w:w="1985" w:type="dxa"/>
            <w:tcPrChange w:id="5450" w:author="Violet Z" w:date="2025-03-07T14:36:00Z" w16du:dateUtc="2025-03-07T06:36:00Z">
              <w:tcPr>
                <w:tcW w:w="1985" w:type="dxa"/>
                <w:gridSpan w:val="3"/>
              </w:tcPr>
            </w:tcPrChange>
          </w:tcPr>
          <w:p w14:paraId="6BB0D068" w14:textId="6C4CB451" w:rsidR="004071C0" w:rsidRPr="008849DB" w:rsidDel="00CF4FD4" w:rsidRDefault="004071C0" w:rsidP="005C6143">
            <w:pPr>
              <w:adjustRightInd w:val="0"/>
              <w:snapToGrid w:val="0"/>
              <w:spacing w:line="360" w:lineRule="auto"/>
              <w:jc w:val="both"/>
              <w:rPr>
                <w:ins w:id="5451" w:author="Violet Z" w:date="2025-03-07T14:36:00Z" w16du:dateUtc="2025-03-07T06:36:00Z"/>
                <w:del w:id="5452" w:author="贝贝" w:date="2025-03-24T15:29:00Z" w16du:dateUtc="2025-03-24T07:29:00Z"/>
                <w:rFonts w:ascii="Times New Roman" w:eastAsia="等线" w:hAnsi="Times New Roman" w:cs="Times New Roman"/>
                <w:sz w:val="24"/>
                <w:szCs w:val="24"/>
                <w:lang w:eastAsia="zh-CN"/>
              </w:rPr>
            </w:pPr>
            <w:ins w:id="5453" w:author="Violet Z" w:date="2025-03-07T14:36:00Z" w16du:dateUtc="2025-03-07T06:36:00Z">
              <w:del w:id="5454" w:author="贝贝" w:date="2025-03-24T15:29:00Z" w16du:dateUtc="2025-03-24T07:29:00Z">
                <w:r w:rsidRPr="008849DB" w:rsidDel="00CF4FD4">
                  <w:rPr>
                    <w:rFonts w:ascii="Times New Roman" w:eastAsia="等线" w:hAnsi="Times New Roman" w:cs="Times New Roman"/>
                    <w:sz w:val="24"/>
                    <w:szCs w:val="24"/>
                    <w:lang w:eastAsia="zh-CN"/>
                  </w:rPr>
                  <w:delText>1,248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0.08</w:delText>
                </w:r>
                <w:r w:rsidDel="00CF4FD4">
                  <w:rPr>
                    <w:rFonts w:ascii="Times New Roman" w:eastAsia="等线" w:hAnsi="Times New Roman" w:cs="Times New Roman" w:hint="eastAsia"/>
                    <w:sz w:val="24"/>
                    <w:szCs w:val="24"/>
                    <w:lang w:eastAsia="zh-CN"/>
                  </w:rPr>
                  <w:delText>)</w:delText>
                </w:r>
              </w:del>
            </w:ins>
          </w:p>
        </w:tc>
        <w:tc>
          <w:tcPr>
            <w:tcW w:w="2617" w:type="dxa"/>
            <w:tcPrChange w:id="5455" w:author="Violet Z" w:date="2025-03-07T14:36:00Z" w16du:dateUtc="2025-03-07T06:36:00Z">
              <w:tcPr>
                <w:tcW w:w="2617" w:type="dxa"/>
              </w:tcPr>
            </w:tcPrChange>
          </w:tcPr>
          <w:p w14:paraId="79380AB5" w14:textId="27393B9A" w:rsidR="004071C0" w:rsidRPr="008849DB" w:rsidDel="00CF4FD4" w:rsidRDefault="004071C0" w:rsidP="005C6143">
            <w:pPr>
              <w:adjustRightInd w:val="0"/>
              <w:snapToGrid w:val="0"/>
              <w:spacing w:line="360" w:lineRule="auto"/>
              <w:jc w:val="both"/>
              <w:rPr>
                <w:ins w:id="5456" w:author="Violet Z" w:date="2025-03-07T14:36:00Z" w16du:dateUtc="2025-03-07T06:36:00Z"/>
                <w:del w:id="5457" w:author="贝贝" w:date="2025-03-24T15:29:00Z" w16du:dateUtc="2025-03-24T07:29:00Z"/>
                <w:rFonts w:ascii="Times New Roman" w:eastAsia="等线" w:hAnsi="Times New Roman" w:cs="Times New Roman"/>
                <w:sz w:val="24"/>
                <w:szCs w:val="24"/>
                <w:lang w:eastAsia="zh-CN"/>
              </w:rPr>
            </w:pPr>
            <w:ins w:id="5458" w:author="Violet Z" w:date="2025-03-07T14:36:00Z" w16du:dateUtc="2025-03-07T06:36:00Z">
              <w:del w:id="5459" w:author="贝贝" w:date="2025-03-24T15:29:00Z" w16du:dateUtc="2025-03-24T07:29:00Z">
                <w:r w:rsidRPr="008849DB" w:rsidDel="00CF4FD4">
                  <w:rPr>
                    <w:rFonts w:ascii="Times New Roman" w:eastAsia="等线" w:hAnsi="Times New Roman" w:cs="Times New Roman"/>
                    <w:sz w:val="24"/>
                    <w:szCs w:val="24"/>
                    <w:lang w:eastAsia="zh-CN"/>
                  </w:rPr>
                  <w:delText>1.842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1.721</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1.971</w:delText>
                </w:r>
                <w:r w:rsidDel="00CF4FD4">
                  <w:rPr>
                    <w:rFonts w:ascii="Times New Roman" w:eastAsia="等线" w:hAnsi="Times New Roman" w:cs="Times New Roman" w:hint="eastAsia"/>
                    <w:sz w:val="24"/>
                    <w:szCs w:val="24"/>
                    <w:lang w:eastAsia="zh-CN"/>
                  </w:rPr>
                  <w:delText>)</w:delText>
                </w:r>
              </w:del>
            </w:ins>
          </w:p>
        </w:tc>
        <w:tc>
          <w:tcPr>
            <w:tcW w:w="1012" w:type="dxa"/>
            <w:tcPrChange w:id="5460" w:author="Violet Z" w:date="2025-03-07T14:36:00Z" w16du:dateUtc="2025-03-07T06:36:00Z">
              <w:tcPr>
                <w:tcW w:w="1012" w:type="dxa"/>
              </w:tcPr>
            </w:tcPrChange>
          </w:tcPr>
          <w:p w14:paraId="75FFB55E" w14:textId="6B1A6624" w:rsidR="004071C0" w:rsidRPr="005C6143" w:rsidDel="00CF4FD4" w:rsidRDefault="004071C0" w:rsidP="005C6143">
            <w:pPr>
              <w:adjustRightInd w:val="0"/>
              <w:snapToGrid w:val="0"/>
              <w:spacing w:line="360" w:lineRule="auto"/>
              <w:jc w:val="both"/>
              <w:rPr>
                <w:ins w:id="5461" w:author="Violet Z" w:date="2025-03-07T14:36:00Z" w16du:dateUtc="2025-03-07T06:36:00Z"/>
                <w:del w:id="5462" w:author="贝贝" w:date="2025-03-24T15:29:00Z" w16du:dateUtc="2025-03-24T07:29:00Z"/>
                <w:rFonts w:ascii="Times New Roman" w:eastAsia="等线" w:hAnsi="Times New Roman" w:cs="Times New Roman"/>
                <w:color w:val="FF0000"/>
                <w:sz w:val="24"/>
                <w:szCs w:val="24"/>
                <w:lang w:eastAsia="zh-CN"/>
              </w:rPr>
            </w:pPr>
            <w:ins w:id="5463" w:author="Violet Z" w:date="2025-03-07T14:36:00Z" w16du:dateUtc="2025-03-07T06:36:00Z">
              <w:del w:id="5464"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37646121" w14:textId="10C57035" w:rsidTr="004071C0">
        <w:trPr>
          <w:ins w:id="5465" w:author="Violet Z" w:date="2025-03-07T14:36:00Z"/>
          <w:del w:id="5466" w:author="贝贝" w:date="2025-03-24T15:29:00Z"/>
          <w:trPrChange w:id="5467" w:author="Violet Z" w:date="2025-03-07T14:36:00Z" w16du:dateUtc="2025-03-07T06:36:00Z">
            <w:trPr>
              <w:gridBefore w:val="1"/>
            </w:trPr>
          </w:trPrChange>
        </w:trPr>
        <w:tc>
          <w:tcPr>
            <w:tcW w:w="4962" w:type="dxa"/>
            <w:tcPrChange w:id="5468" w:author="Violet Z" w:date="2025-03-07T14:36:00Z" w16du:dateUtc="2025-03-07T06:36:00Z">
              <w:tcPr>
                <w:tcW w:w="4962" w:type="dxa"/>
                <w:gridSpan w:val="4"/>
              </w:tcPr>
            </w:tcPrChange>
          </w:tcPr>
          <w:p w14:paraId="6E6E198C" w14:textId="5E85BDA0" w:rsidR="004071C0" w:rsidRPr="008849DB" w:rsidDel="00CF4FD4" w:rsidRDefault="004071C0" w:rsidP="005C6143">
            <w:pPr>
              <w:adjustRightInd w:val="0"/>
              <w:snapToGrid w:val="0"/>
              <w:spacing w:line="360" w:lineRule="auto"/>
              <w:jc w:val="both"/>
              <w:rPr>
                <w:ins w:id="5469" w:author="Violet Z" w:date="2025-03-07T14:36:00Z" w16du:dateUtc="2025-03-07T06:36:00Z"/>
                <w:del w:id="5470" w:author="贝贝" w:date="2025-03-24T15:29:00Z" w16du:dateUtc="2025-03-24T07:29:00Z"/>
                <w:rFonts w:ascii="Times New Roman" w:eastAsia="等线" w:hAnsi="Times New Roman" w:cs="Times New Roman"/>
                <w:sz w:val="24"/>
                <w:szCs w:val="24"/>
                <w:lang w:eastAsia="zh-CN"/>
              </w:rPr>
            </w:pPr>
            <w:ins w:id="5471" w:author="Violet Z" w:date="2025-03-07T14:36:00Z" w16du:dateUtc="2025-03-07T06:36:00Z">
              <w:del w:id="5472" w:author="贝贝" w:date="2025-03-24T15:29:00Z" w16du:dateUtc="2025-03-24T07:29:00Z">
                <w:r w:rsidRPr="008849DB" w:rsidDel="00CF4FD4">
                  <w:rPr>
                    <w:rFonts w:ascii="Times New Roman" w:eastAsia="等线" w:hAnsi="Times New Roman" w:cs="Times New Roman"/>
                    <w:sz w:val="24"/>
                    <w:szCs w:val="24"/>
                    <w:lang w:eastAsia="zh-CN"/>
                  </w:rPr>
                  <w:delText>Respiratory disease</w:delText>
                </w:r>
              </w:del>
            </w:ins>
          </w:p>
        </w:tc>
        <w:tc>
          <w:tcPr>
            <w:tcW w:w="2027" w:type="dxa"/>
            <w:tcPrChange w:id="5473" w:author="Violet Z" w:date="2025-03-07T14:36:00Z" w16du:dateUtc="2025-03-07T06:36:00Z">
              <w:tcPr>
                <w:tcW w:w="2027" w:type="dxa"/>
              </w:tcPr>
            </w:tcPrChange>
          </w:tcPr>
          <w:p w14:paraId="10D71529" w14:textId="732C2385" w:rsidR="004071C0" w:rsidRPr="008849DB" w:rsidDel="00CF4FD4" w:rsidRDefault="004071C0" w:rsidP="005C6143">
            <w:pPr>
              <w:adjustRightInd w:val="0"/>
              <w:snapToGrid w:val="0"/>
              <w:spacing w:line="360" w:lineRule="auto"/>
              <w:jc w:val="both"/>
              <w:rPr>
                <w:ins w:id="5474" w:author="Violet Z" w:date="2025-03-07T14:36:00Z" w16du:dateUtc="2025-03-07T06:36:00Z"/>
                <w:del w:id="5475" w:author="贝贝" w:date="2025-03-24T15:29:00Z" w16du:dateUtc="2025-03-24T07:29:00Z"/>
                <w:rFonts w:ascii="Times New Roman" w:eastAsia="等线" w:hAnsi="Times New Roman" w:cs="Times New Roman"/>
                <w:sz w:val="24"/>
                <w:szCs w:val="24"/>
                <w:lang w:eastAsia="zh-CN"/>
              </w:rPr>
            </w:pPr>
            <w:ins w:id="5476" w:author="Violet Z" w:date="2025-03-07T14:36:00Z" w16du:dateUtc="2025-03-07T06:36:00Z">
              <w:del w:id="5477" w:author="贝贝" w:date="2025-03-24T15:29:00Z" w16du:dateUtc="2025-03-24T07:29:00Z">
                <w:r w:rsidRPr="008849DB" w:rsidDel="00CF4FD4">
                  <w:rPr>
                    <w:rFonts w:ascii="Times New Roman" w:eastAsia="等线" w:hAnsi="Times New Roman" w:cs="Times New Roman"/>
                    <w:sz w:val="24"/>
                    <w:szCs w:val="24"/>
                    <w:lang w:eastAsia="zh-CN"/>
                  </w:rPr>
                  <w:delText>1,558,747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94.89</w:delText>
                </w:r>
                <w:r w:rsidDel="00CF4FD4">
                  <w:rPr>
                    <w:rFonts w:ascii="Times New Roman" w:eastAsia="等线" w:hAnsi="Times New Roman" w:cs="Times New Roman" w:hint="eastAsia"/>
                    <w:sz w:val="24"/>
                    <w:szCs w:val="24"/>
                    <w:lang w:eastAsia="zh-CN"/>
                  </w:rPr>
                  <w:delText>)</w:delText>
                </w:r>
              </w:del>
            </w:ins>
          </w:p>
        </w:tc>
        <w:tc>
          <w:tcPr>
            <w:tcW w:w="1985" w:type="dxa"/>
            <w:tcPrChange w:id="5478" w:author="Violet Z" w:date="2025-03-07T14:36:00Z" w16du:dateUtc="2025-03-07T06:36:00Z">
              <w:tcPr>
                <w:tcW w:w="1985" w:type="dxa"/>
                <w:gridSpan w:val="3"/>
              </w:tcPr>
            </w:tcPrChange>
          </w:tcPr>
          <w:p w14:paraId="26537EC4" w14:textId="251D0EDF" w:rsidR="004071C0" w:rsidRPr="008849DB" w:rsidDel="00CF4FD4" w:rsidRDefault="004071C0" w:rsidP="005C6143">
            <w:pPr>
              <w:adjustRightInd w:val="0"/>
              <w:snapToGrid w:val="0"/>
              <w:spacing w:line="360" w:lineRule="auto"/>
              <w:jc w:val="both"/>
              <w:rPr>
                <w:ins w:id="5479" w:author="Violet Z" w:date="2025-03-07T14:36:00Z" w16du:dateUtc="2025-03-07T06:36:00Z"/>
                <w:del w:id="5480" w:author="贝贝" w:date="2025-03-24T15:29:00Z" w16du:dateUtc="2025-03-24T07:29:00Z"/>
                <w:rFonts w:ascii="Times New Roman" w:eastAsia="等线" w:hAnsi="Times New Roman" w:cs="Times New Roman"/>
                <w:sz w:val="24"/>
                <w:szCs w:val="24"/>
                <w:lang w:eastAsia="zh-CN"/>
              </w:rPr>
            </w:pPr>
            <w:ins w:id="5481" w:author="Violet Z" w:date="2025-03-07T14:36:00Z" w16du:dateUtc="2025-03-07T06:36:00Z">
              <w:del w:id="5482" w:author="贝贝" w:date="2025-03-24T15:29:00Z" w16du:dateUtc="2025-03-24T07:29:00Z">
                <w:r w:rsidRPr="008849DB" w:rsidDel="00CF4FD4">
                  <w:rPr>
                    <w:rFonts w:ascii="Times New Roman" w:eastAsia="等线" w:hAnsi="Times New Roman" w:cs="Times New Roman"/>
                    <w:sz w:val="24"/>
                    <w:szCs w:val="24"/>
                    <w:lang w:eastAsia="zh-CN"/>
                  </w:rPr>
                  <w:delText>967,664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65.65</w:delText>
                </w:r>
                <w:r w:rsidDel="00CF4FD4">
                  <w:rPr>
                    <w:rFonts w:ascii="Times New Roman" w:eastAsia="等线" w:hAnsi="Times New Roman" w:cs="Times New Roman" w:hint="eastAsia"/>
                    <w:sz w:val="24"/>
                    <w:szCs w:val="24"/>
                    <w:lang w:eastAsia="zh-CN"/>
                  </w:rPr>
                  <w:delText>)</w:delText>
                </w:r>
              </w:del>
            </w:ins>
          </w:p>
        </w:tc>
        <w:tc>
          <w:tcPr>
            <w:tcW w:w="2617" w:type="dxa"/>
            <w:tcPrChange w:id="5483" w:author="Violet Z" w:date="2025-03-07T14:36:00Z" w16du:dateUtc="2025-03-07T06:36:00Z">
              <w:tcPr>
                <w:tcW w:w="2617" w:type="dxa"/>
              </w:tcPr>
            </w:tcPrChange>
          </w:tcPr>
          <w:p w14:paraId="6C32F9DF" w14:textId="151A24CA" w:rsidR="004071C0" w:rsidRPr="008849DB" w:rsidDel="00CF4FD4" w:rsidRDefault="004071C0" w:rsidP="005C6143">
            <w:pPr>
              <w:adjustRightInd w:val="0"/>
              <w:snapToGrid w:val="0"/>
              <w:spacing w:line="360" w:lineRule="auto"/>
              <w:jc w:val="both"/>
              <w:rPr>
                <w:ins w:id="5484" w:author="Violet Z" w:date="2025-03-07T14:36:00Z" w16du:dateUtc="2025-03-07T06:36:00Z"/>
                <w:del w:id="5485" w:author="贝贝" w:date="2025-03-24T15:29:00Z" w16du:dateUtc="2025-03-24T07:29:00Z"/>
                <w:rFonts w:ascii="Times New Roman" w:eastAsia="等线" w:hAnsi="Times New Roman" w:cs="Times New Roman"/>
                <w:sz w:val="24"/>
                <w:szCs w:val="24"/>
                <w:lang w:eastAsia="zh-CN"/>
              </w:rPr>
            </w:pPr>
            <w:ins w:id="5486" w:author="Violet Z" w:date="2025-03-07T14:36:00Z" w16du:dateUtc="2025-03-07T06:36:00Z">
              <w:del w:id="5487" w:author="贝贝" w:date="2025-03-24T15:29:00Z" w16du:dateUtc="2025-03-24T07:29:00Z">
                <w:r w:rsidRPr="008849DB" w:rsidDel="00CF4FD4">
                  <w:rPr>
                    <w:rFonts w:ascii="Times New Roman" w:eastAsia="等线" w:hAnsi="Times New Roman" w:cs="Times New Roman"/>
                    <w:sz w:val="24"/>
                    <w:szCs w:val="24"/>
                    <w:lang w:eastAsia="zh-CN"/>
                  </w:rPr>
                  <w:delText>1.467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1.465</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1.468</w:delText>
                </w:r>
                <w:r w:rsidDel="00CF4FD4">
                  <w:rPr>
                    <w:rFonts w:ascii="Times New Roman" w:eastAsia="等线" w:hAnsi="Times New Roman" w:cs="Times New Roman" w:hint="eastAsia"/>
                    <w:sz w:val="24"/>
                    <w:szCs w:val="24"/>
                    <w:lang w:eastAsia="zh-CN"/>
                  </w:rPr>
                  <w:delText>)</w:delText>
                </w:r>
              </w:del>
            </w:ins>
          </w:p>
        </w:tc>
        <w:tc>
          <w:tcPr>
            <w:tcW w:w="1012" w:type="dxa"/>
            <w:tcPrChange w:id="5488" w:author="Violet Z" w:date="2025-03-07T14:36:00Z" w16du:dateUtc="2025-03-07T06:36:00Z">
              <w:tcPr>
                <w:tcW w:w="1012" w:type="dxa"/>
              </w:tcPr>
            </w:tcPrChange>
          </w:tcPr>
          <w:p w14:paraId="7AA8C397" w14:textId="642F971F" w:rsidR="004071C0" w:rsidRPr="005C6143" w:rsidDel="00CF4FD4" w:rsidRDefault="004071C0" w:rsidP="005C6143">
            <w:pPr>
              <w:adjustRightInd w:val="0"/>
              <w:snapToGrid w:val="0"/>
              <w:spacing w:line="360" w:lineRule="auto"/>
              <w:jc w:val="both"/>
              <w:rPr>
                <w:ins w:id="5489" w:author="Violet Z" w:date="2025-03-07T14:36:00Z" w16du:dateUtc="2025-03-07T06:36:00Z"/>
                <w:del w:id="5490" w:author="贝贝" w:date="2025-03-24T15:29:00Z" w16du:dateUtc="2025-03-24T07:29:00Z"/>
                <w:rFonts w:ascii="Times New Roman" w:eastAsia="等线" w:hAnsi="Times New Roman" w:cs="Times New Roman"/>
                <w:color w:val="FF0000"/>
                <w:sz w:val="24"/>
                <w:szCs w:val="24"/>
                <w:lang w:eastAsia="zh-CN"/>
              </w:rPr>
            </w:pPr>
            <w:ins w:id="5491" w:author="Violet Z" w:date="2025-03-07T14:36:00Z" w16du:dateUtc="2025-03-07T06:36:00Z">
              <w:del w:id="5492"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3392855B" w14:textId="3601088D" w:rsidTr="004071C0">
        <w:trPr>
          <w:ins w:id="5493" w:author="Violet Z" w:date="2025-03-07T14:36:00Z"/>
          <w:del w:id="5494" w:author="贝贝" w:date="2025-03-24T15:29:00Z"/>
          <w:trPrChange w:id="5495" w:author="Violet Z" w:date="2025-03-07T14:36:00Z" w16du:dateUtc="2025-03-07T06:36:00Z">
            <w:trPr>
              <w:gridBefore w:val="1"/>
            </w:trPr>
          </w:trPrChange>
        </w:trPr>
        <w:tc>
          <w:tcPr>
            <w:tcW w:w="4962" w:type="dxa"/>
            <w:tcPrChange w:id="5496" w:author="Violet Z" w:date="2025-03-07T14:36:00Z" w16du:dateUtc="2025-03-07T06:36:00Z">
              <w:tcPr>
                <w:tcW w:w="4962" w:type="dxa"/>
                <w:gridSpan w:val="4"/>
              </w:tcPr>
            </w:tcPrChange>
          </w:tcPr>
          <w:p w14:paraId="20EF10C6" w14:textId="02D7830A" w:rsidR="004071C0" w:rsidRPr="008849DB" w:rsidDel="00CF4FD4" w:rsidRDefault="004071C0" w:rsidP="005C6143">
            <w:pPr>
              <w:adjustRightInd w:val="0"/>
              <w:snapToGrid w:val="0"/>
              <w:spacing w:line="360" w:lineRule="auto"/>
              <w:ind w:leftChars="78" w:left="172"/>
              <w:jc w:val="both"/>
              <w:rPr>
                <w:ins w:id="5497" w:author="Violet Z" w:date="2025-03-07T14:36:00Z" w16du:dateUtc="2025-03-07T06:36:00Z"/>
                <w:del w:id="5498" w:author="贝贝" w:date="2025-03-24T15:29:00Z" w16du:dateUtc="2025-03-24T07:29:00Z"/>
                <w:rFonts w:ascii="Times New Roman" w:eastAsia="等线" w:hAnsi="Times New Roman" w:cs="Times New Roman"/>
                <w:sz w:val="24"/>
                <w:szCs w:val="24"/>
                <w:lang w:eastAsia="zh-CN"/>
              </w:rPr>
            </w:pPr>
            <w:ins w:id="5499" w:author="Violet Z" w:date="2025-03-07T14:36:00Z" w16du:dateUtc="2025-03-07T06:36:00Z">
              <w:del w:id="5500" w:author="贝贝" w:date="2025-03-24T15:29:00Z" w16du:dateUtc="2025-03-24T07:29:00Z">
                <w:r w:rsidRPr="008849DB" w:rsidDel="00CF4FD4">
                  <w:rPr>
                    <w:rFonts w:ascii="Times New Roman" w:eastAsia="等线" w:hAnsi="Times New Roman" w:cs="Times New Roman"/>
                    <w:sz w:val="24"/>
                    <w:szCs w:val="24"/>
                    <w:lang w:eastAsia="zh-CN"/>
                  </w:rPr>
                  <w:delText>COPD</w:delText>
                </w:r>
              </w:del>
            </w:ins>
          </w:p>
        </w:tc>
        <w:tc>
          <w:tcPr>
            <w:tcW w:w="2027" w:type="dxa"/>
            <w:tcPrChange w:id="5501" w:author="Violet Z" w:date="2025-03-07T14:36:00Z" w16du:dateUtc="2025-03-07T06:36:00Z">
              <w:tcPr>
                <w:tcW w:w="2027" w:type="dxa"/>
              </w:tcPr>
            </w:tcPrChange>
          </w:tcPr>
          <w:p w14:paraId="0E6330FB" w14:textId="52CFF68B" w:rsidR="004071C0" w:rsidRPr="008849DB" w:rsidDel="00CF4FD4" w:rsidRDefault="004071C0" w:rsidP="005C6143">
            <w:pPr>
              <w:adjustRightInd w:val="0"/>
              <w:snapToGrid w:val="0"/>
              <w:spacing w:line="360" w:lineRule="auto"/>
              <w:jc w:val="both"/>
              <w:rPr>
                <w:ins w:id="5502" w:author="Violet Z" w:date="2025-03-07T14:36:00Z" w16du:dateUtc="2025-03-07T06:36:00Z"/>
                <w:del w:id="5503" w:author="贝贝" w:date="2025-03-24T15:29:00Z" w16du:dateUtc="2025-03-24T07:29:00Z"/>
                <w:rFonts w:ascii="Times New Roman" w:eastAsia="等线" w:hAnsi="Times New Roman" w:cs="Times New Roman"/>
                <w:sz w:val="24"/>
                <w:szCs w:val="24"/>
                <w:lang w:eastAsia="zh-CN"/>
              </w:rPr>
            </w:pPr>
            <w:ins w:id="5504" w:author="Violet Z" w:date="2025-03-07T14:36:00Z" w16du:dateUtc="2025-03-07T06:36:00Z">
              <w:del w:id="5505" w:author="贝贝" w:date="2025-03-24T15:29:00Z" w16du:dateUtc="2025-03-24T07:29:00Z">
                <w:r w:rsidRPr="008849DB" w:rsidDel="00CF4FD4">
                  <w:rPr>
                    <w:rFonts w:ascii="Times New Roman" w:eastAsia="等线" w:hAnsi="Times New Roman" w:cs="Times New Roman"/>
                    <w:sz w:val="24"/>
                    <w:szCs w:val="24"/>
                    <w:lang w:eastAsia="zh-CN"/>
                  </w:rPr>
                  <w:delText>195,209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11.88</w:delText>
                </w:r>
                <w:r w:rsidDel="00CF4FD4">
                  <w:rPr>
                    <w:rFonts w:ascii="Times New Roman" w:eastAsia="等线" w:hAnsi="Times New Roman" w:cs="Times New Roman" w:hint="eastAsia"/>
                    <w:sz w:val="24"/>
                    <w:szCs w:val="24"/>
                    <w:lang w:eastAsia="zh-CN"/>
                  </w:rPr>
                  <w:delText>)</w:delText>
                </w:r>
              </w:del>
            </w:ins>
          </w:p>
        </w:tc>
        <w:tc>
          <w:tcPr>
            <w:tcW w:w="1985" w:type="dxa"/>
            <w:tcPrChange w:id="5506" w:author="Violet Z" w:date="2025-03-07T14:36:00Z" w16du:dateUtc="2025-03-07T06:36:00Z">
              <w:tcPr>
                <w:tcW w:w="1985" w:type="dxa"/>
                <w:gridSpan w:val="3"/>
              </w:tcPr>
            </w:tcPrChange>
          </w:tcPr>
          <w:p w14:paraId="0E5AD7BE" w14:textId="3170B056" w:rsidR="004071C0" w:rsidRPr="008849DB" w:rsidDel="00CF4FD4" w:rsidRDefault="004071C0" w:rsidP="005C6143">
            <w:pPr>
              <w:adjustRightInd w:val="0"/>
              <w:snapToGrid w:val="0"/>
              <w:spacing w:line="360" w:lineRule="auto"/>
              <w:jc w:val="both"/>
              <w:rPr>
                <w:ins w:id="5507" w:author="Violet Z" w:date="2025-03-07T14:36:00Z" w16du:dateUtc="2025-03-07T06:36:00Z"/>
                <w:del w:id="5508" w:author="贝贝" w:date="2025-03-24T15:29:00Z" w16du:dateUtc="2025-03-24T07:29:00Z"/>
                <w:rFonts w:ascii="Times New Roman" w:eastAsia="等线" w:hAnsi="Times New Roman" w:cs="Times New Roman"/>
                <w:sz w:val="24"/>
                <w:szCs w:val="24"/>
                <w:lang w:eastAsia="zh-CN"/>
              </w:rPr>
            </w:pPr>
            <w:ins w:id="5509" w:author="Violet Z" w:date="2025-03-07T14:36:00Z" w16du:dateUtc="2025-03-07T06:36:00Z">
              <w:del w:id="5510" w:author="贝贝" w:date="2025-03-24T15:29:00Z" w16du:dateUtc="2025-03-24T07:29:00Z">
                <w:r w:rsidRPr="008849DB" w:rsidDel="00CF4FD4">
                  <w:rPr>
                    <w:rFonts w:ascii="Times New Roman" w:eastAsia="等线" w:hAnsi="Times New Roman" w:cs="Times New Roman"/>
                    <w:sz w:val="24"/>
                    <w:szCs w:val="24"/>
                    <w:lang w:eastAsia="zh-CN"/>
                  </w:rPr>
                  <w:delText>13,529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0.92</w:delText>
                </w:r>
                <w:r w:rsidDel="00CF4FD4">
                  <w:rPr>
                    <w:rFonts w:ascii="Times New Roman" w:eastAsia="等线" w:hAnsi="Times New Roman" w:cs="Times New Roman" w:hint="eastAsia"/>
                    <w:sz w:val="24"/>
                    <w:szCs w:val="24"/>
                    <w:lang w:eastAsia="zh-CN"/>
                  </w:rPr>
                  <w:delText>)</w:delText>
                </w:r>
              </w:del>
            </w:ins>
          </w:p>
        </w:tc>
        <w:tc>
          <w:tcPr>
            <w:tcW w:w="2617" w:type="dxa"/>
            <w:tcPrChange w:id="5511" w:author="Violet Z" w:date="2025-03-07T14:36:00Z" w16du:dateUtc="2025-03-07T06:36:00Z">
              <w:tcPr>
                <w:tcW w:w="2617" w:type="dxa"/>
              </w:tcPr>
            </w:tcPrChange>
          </w:tcPr>
          <w:p w14:paraId="4E133D3C" w14:textId="77D11FA1" w:rsidR="004071C0" w:rsidRPr="008849DB" w:rsidDel="00CF4FD4" w:rsidRDefault="004071C0" w:rsidP="005C6143">
            <w:pPr>
              <w:adjustRightInd w:val="0"/>
              <w:snapToGrid w:val="0"/>
              <w:spacing w:line="360" w:lineRule="auto"/>
              <w:jc w:val="both"/>
              <w:rPr>
                <w:ins w:id="5512" w:author="Violet Z" w:date="2025-03-07T14:36:00Z" w16du:dateUtc="2025-03-07T06:36:00Z"/>
                <w:del w:id="5513" w:author="贝贝" w:date="2025-03-24T15:29:00Z" w16du:dateUtc="2025-03-24T07:29:00Z"/>
                <w:rFonts w:ascii="Times New Roman" w:eastAsia="等线" w:hAnsi="Times New Roman" w:cs="Times New Roman"/>
                <w:sz w:val="24"/>
                <w:szCs w:val="24"/>
                <w:lang w:eastAsia="zh-CN"/>
              </w:rPr>
            </w:pPr>
            <w:ins w:id="5514" w:author="Violet Z" w:date="2025-03-07T14:36:00Z" w16du:dateUtc="2025-03-07T06:36:00Z">
              <w:del w:id="5515" w:author="贝贝" w:date="2025-03-24T15:29:00Z" w16du:dateUtc="2025-03-24T07:29:00Z">
                <w:r w:rsidRPr="008849DB" w:rsidDel="00CF4FD4">
                  <w:rPr>
                    <w:rFonts w:ascii="Times New Roman" w:eastAsia="等线" w:hAnsi="Times New Roman" w:cs="Times New Roman"/>
                    <w:sz w:val="24"/>
                    <w:szCs w:val="24"/>
                    <w:lang w:eastAsia="zh-CN"/>
                  </w:rPr>
                  <w:delText>13.136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12.911</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13.365</w:delText>
                </w:r>
                <w:r w:rsidDel="00CF4FD4">
                  <w:rPr>
                    <w:rFonts w:ascii="Times New Roman" w:eastAsia="等线" w:hAnsi="Times New Roman" w:cs="Times New Roman" w:hint="eastAsia"/>
                    <w:sz w:val="24"/>
                    <w:szCs w:val="24"/>
                    <w:lang w:eastAsia="zh-CN"/>
                  </w:rPr>
                  <w:delText>)</w:delText>
                </w:r>
              </w:del>
            </w:ins>
          </w:p>
        </w:tc>
        <w:tc>
          <w:tcPr>
            <w:tcW w:w="1012" w:type="dxa"/>
            <w:tcPrChange w:id="5516" w:author="Violet Z" w:date="2025-03-07T14:36:00Z" w16du:dateUtc="2025-03-07T06:36:00Z">
              <w:tcPr>
                <w:tcW w:w="1012" w:type="dxa"/>
              </w:tcPr>
            </w:tcPrChange>
          </w:tcPr>
          <w:p w14:paraId="5320FCE3" w14:textId="11A65B16" w:rsidR="004071C0" w:rsidRPr="005C6143" w:rsidDel="00CF4FD4" w:rsidRDefault="004071C0" w:rsidP="005C6143">
            <w:pPr>
              <w:adjustRightInd w:val="0"/>
              <w:snapToGrid w:val="0"/>
              <w:spacing w:line="360" w:lineRule="auto"/>
              <w:jc w:val="both"/>
              <w:rPr>
                <w:ins w:id="5517" w:author="Violet Z" w:date="2025-03-07T14:36:00Z" w16du:dateUtc="2025-03-07T06:36:00Z"/>
                <w:del w:id="5518" w:author="贝贝" w:date="2025-03-24T15:29:00Z" w16du:dateUtc="2025-03-24T07:29:00Z"/>
                <w:rFonts w:ascii="Times New Roman" w:eastAsia="等线" w:hAnsi="Times New Roman" w:cs="Times New Roman"/>
                <w:color w:val="FF0000"/>
                <w:sz w:val="24"/>
                <w:szCs w:val="24"/>
                <w:lang w:eastAsia="zh-CN"/>
              </w:rPr>
            </w:pPr>
            <w:ins w:id="5519" w:author="Violet Z" w:date="2025-03-07T14:36:00Z" w16du:dateUtc="2025-03-07T06:36:00Z">
              <w:del w:id="5520"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1E47C1A0" w14:textId="07CE51E0" w:rsidTr="004071C0">
        <w:trPr>
          <w:ins w:id="5521" w:author="Violet Z" w:date="2025-03-07T14:36:00Z"/>
          <w:del w:id="5522" w:author="贝贝" w:date="2025-03-24T15:29:00Z"/>
          <w:trPrChange w:id="5523" w:author="Violet Z" w:date="2025-03-07T14:36:00Z" w16du:dateUtc="2025-03-07T06:36:00Z">
            <w:trPr>
              <w:gridBefore w:val="1"/>
            </w:trPr>
          </w:trPrChange>
        </w:trPr>
        <w:tc>
          <w:tcPr>
            <w:tcW w:w="4962" w:type="dxa"/>
            <w:tcPrChange w:id="5524" w:author="Violet Z" w:date="2025-03-07T14:36:00Z" w16du:dateUtc="2025-03-07T06:36:00Z">
              <w:tcPr>
                <w:tcW w:w="4962" w:type="dxa"/>
                <w:gridSpan w:val="4"/>
              </w:tcPr>
            </w:tcPrChange>
          </w:tcPr>
          <w:p w14:paraId="1712B553" w14:textId="2024D3BC" w:rsidR="004071C0" w:rsidRPr="008849DB" w:rsidDel="00CF4FD4" w:rsidRDefault="004071C0" w:rsidP="005C6143">
            <w:pPr>
              <w:adjustRightInd w:val="0"/>
              <w:snapToGrid w:val="0"/>
              <w:spacing w:line="360" w:lineRule="auto"/>
              <w:ind w:leftChars="78" w:left="172"/>
              <w:jc w:val="both"/>
              <w:rPr>
                <w:ins w:id="5525" w:author="Violet Z" w:date="2025-03-07T14:36:00Z" w16du:dateUtc="2025-03-07T06:36:00Z"/>
                <w:del w:id="5526" w:author="贝贝" w:date="2025-03-24T15:29:00Z" w16du:dateUtc="2025-03-24T07:29:00Z"/>
                <w:rFonts w:ascii="Times New Roman" w:eastAsia="等线" w:hAnsi="Times New Roman" w:cs="Times New Roman"/>
                <w:sz w:val="24"/>
                <w:szCs w:val="24"/>
                <w:lang w:eastAsia="zh-CN"/>
              </w:rPr>
            </w:pPr>
            <w:ins w:id="5527" w:author="Violet Z" w:date="2025-03-07T14:36:00Z" w16du:dateUtc="2025-03-07T06:36:00Z">
              <w:del w:id="5528" w:author="贝贝" w:date="2025-03-24T15:29:00Z" w16du:dateUtc="2025-03-24T07:29:00Z">
                <w:r w:rsidRPr="008849DB" w:rsidDel="00CF4FD4">
                  <w:rPr>
                    <w:rFonts w:ascii="Times New Roman" w:eastAsia="等线" w:hAnsi="Times New Roman" w:cs="Times New Roman"/>
                    <w:sz w:val="24"/>
                    <w:szCs w:val="24"/>
                    <w:lang w:eastAsia="zh-CN"/>
                  </w:rPr>
                  <w:delText>Pneumonia</w:delText>
                </w:r>
              </w:del>
            </w:ins>
          </w:p>
        </w:tc>
        <w:tc>
          <w:tcPr>
            <w:tcW w:w="2027" w:type="dxa"/>
            <w:tcPrChange w:id="5529" w:author="Violet Z" w:date="2025-03-07T14:36:00Z" w16du:dateUtc="2025-03-07T06:36:00Z">
              <w:tcPr>
                <w:tcW w:w="2027" w:type="dxa"/>
              </w:tcPr>
            </w:tcPrChange>
          </w:tcPr>
          <w:p w14:paraId="43C2ECA5" w14:textId="65A70853" w:rsidR="004071C0" w:rsidRPr="008849DB" w:rsidDel="00CF4FD4" w:rsidRDefault="004071C0" w:rsidP="005C6143">
            <w:pPr>
              <w:adjustRightInd w:val="0"/>
              <w:snapToGrid w:val="0"/>
              <w:spacing w:line="360" w:lineRule="auto"/>
              <w:jc w:val="both"/>
              <w:rPr>
                <w:ins w:id="5530" w:author="Violet Z" w:date="2025-03-07T14:36:00Z" w16du:dateUtc="2025-03-07T06:36:00Z"/>
                <w:del w:id="5531" w:author="贝贝" w:date="2025-03-24T15:29:00Z" w16du:dateUtc="2025-03-24T07:29:00Z"/>
                <w:rFonts w:ascii="Times New Roman" w:eastAsia="等线" w:hAnsi="Times New Roman" w:cs="Times New Roman"/>
                <w:sz w:val="24"/>
                <w:szCs w:val="24"/>
                <w:lang w:eastAsia="zh-CN"/>
              </w:rPr>
            </w:pPr>
            <w:ins w:id="5532" w:author="Violet Z" w:date="2025-03-07T14:36:00Z" w16du:dateUtc="2025-03-07T06:36:00Z">
              <w:del w:id="5533" w:author="贝贝" w:date="2025-03-24T15:29:00Z" w16du:dateUtc="2025-03-24T07:29:00Z">
                <w:r w:rsidRPr="008849DB" w:rsidDel="00CF4FD4">
                  <w:rPr>
                    <w:rFonts w:ascii="Times New Roman" w:eastAsia="等线" w:hAnsi="Times New Roman" w:cs="Times New Roman"/>
                    <w:sz w:val="24"/>
                    <w:szCs w:val="24"/>
                    <w:lang w:eastAsia="zh-CN"/>
                  </w:rPr>
                  <w:delText>270,514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16.47</w:delText>
                </w:r>
                <w:r w:rsidDel="00CF4FD4">
                  <w:rPr>
                    <w:rFonts w:ascii="Times New Roman" w:eastAsia="等线" w:hAnsi="Times New Roman" w:cs="Times New Roman" w:hint="eastAsia"/>
                    <w:sz w:val="24"/>
                    <w:szCs w:val="24"/>
                    <w:lang w:eastAsia="zh-CN"/>
                  </w:rPr>
                  <w:delText>)</w:delText>
                </w:r>
              </w:del>
            </w:ins>
          </w:p>
        </w:tc>
        <w:tc>
          <w:tcPr>
            <w:tcW w:w="1985" w:type="dxa"/>
            <w:tcPrChange w:id="5534" w:author="Violet Z" w:date="2025-03-07T14:36:00Z" w16du:dateUtc="2025-03-07T06:36:00Z">
              <w:tcPr>
                <w:tcW w:w="1985" w:type="dxa"/>
                <w:gridSpan w:val="3"/>
              </w:tcPr>
            </w:tcPrChange>
          </w:tcPr>
          <w:p w14:paraId="27FD5853" w14:textId="5D5730A8" w:rsidR="004071C0" w:rsidRPr="008849DB" w:rsidDel="00CF4FD4" w:rsidRDefault="004071C0" w:rsidP="005C6143">
            <w:pPr>
              <w:adjustRightInd w:val="0"/>
              <w:snapToGrid w:val="0"/>
              <w:spacing w:line="360" w:lineRule="auto"/>
              <w:jc w:val="both"/>
              <w:rPr>
                <w:ins w:id="5535" w:author="Violet Z" w:date="2025-03-07T14:36:00Z" w16du:dateUtc="2025-03-07T06:36:00Z"/>
                <w:del w:id="5536" w:author="贝贝" w:date="2025-03-24T15:29:00Z" w16du:dateUtc="2025-03-24T07:29:00Z"/>
                <w:rFonts w:ascii="Times New Roman" w:eastAsia="等线" w:hAnsi="Times New Roman" w:cs="Times New Roman"/>
                <w:sz w:val="24"/>
                <w:szCs w:val="24"/>
                <w:lang w:eastAsia="zh-CN"/>
              </w:rPr>
            </w:pPr>
            <w:ins w:id="5537" w:author="Violet Z" w:date="2025-03-07T14:36:00Z" w16du:dateUtc="2025-03-07T06:36:00Z">
              <w:del w:id="5538" w:author="贝贝" w:date="2025-03-24T15:29:00Z" w16du:dateUtc="2025-03-24T07:29:00Z">
                <w:r w:rsidRPr="008849DB" w:rsidDel="00CF4FD4">
                  <w:rPr>
                    <w:rFonts w:ascii="Times New Roman" w:eastAsia="等线" w:hAnsi="Times New Roman" w:cs="Times New Roman"/>
                    <w:sz w:val="24"/>
                    <w:szCs w:val="24"/>
                    <w:lang w:eastAsia="zh-CN"/>
                  </w:rPr>
                  <w:delText>42,965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2.91</w:delText>
                </w:r>
                <w:r w:rsidDel="00CF4FD4">
                  <w:rPr>
                    <w:rFonts w:ascii="Times New Roman" w:eastAsia="等线" w:hAnsi="Times New Roman" w:cs="Times New Roman" w:hint="eastAsia"/>
                    <w:sz w:val="24"/>
                    <w:szCs w:val="24"/>
                    <w:lang w:eastAsia="zh-CN"/>
                  </w:rPr>
                  <w:delText>)</w:delText>
                </w:r>
              </w:del>
            </w:ins>
          </w:p>
        </w:tc>
        <w:tc>
          <w:tcPr>
            <w:tcW w:w="2617" w:type="dxa"/>
            <w:tcPrChange w:id="5539" w:author="Violet Z" w:date="2025-03-07T14:36:00Z" w16du:dateUtc="2025-03-07T06:36:00Z">
              <w:tcPr>
                <w:tcW w:w="2617" w:type="dxa"/>
              </w:tcPr>
            </w:tcPrChange>
          </w:tcPr>
          <w:p w14:paraId="3D322E96" w14:textId="738B808C" w:rsidR="004071C0" w:rsidRPr="008849DB" w:rsidDel="00CF4FD4" w:rsidRDefault="004071C0" w:rsidP="005C6143">
            <w:pPr>
              <w:adjustRightInd w:val="0"/>
              <w:snapToGrid w:val="0"/>
              <w:spacing w:line="360" w:lineRule="auto"/>
              <w:jc w:val="both"/>
              <w:rPr>
                <w:ins w:id="5540" w:author="Violet Z" w:date="2025-03-07T14:36:00Z" w16du:dateUtc="2025-03-07T06:36:00Z"/>
                <w:del w:id="5541" w:author="贝贝" w:date="2025-03-24T15:29:00Z" w16du:dateUtc="2025-03-24T07:29:00Z"/>
                <w:rFonts w:ascii="Times New Roman" w:eastAsia="等线" w:hAnsi="Times New Roman" w:cs="Times New Roman"/>
                <w:sz w:val="24"/>
                <w:szCs w:val="24"/>
                <w:lang w:eastAsia="zh-CN"/>
              </w:rPr>
            </w:pPr>
            <w:ins w:id="5542" w:author="Violet Z" w:date="2025-03-07T14:36:00Z" w16du:dateUtc="2025-03-07T06:36:00Z">
              <w:del w:id="5543" w:author="贝贝" w:date="2025-03-24T15:29:00Z" w16du:dateUtc="2025-03-24T07:29:00Z">
                <w:r w:rsidRPr="008849DB" w:rsidDel="00CF4FD4">
                  <w:rPr>
                    <w:rFonts w:ascii="Times New Roman" w:eastAsia="等线" w:hAnsi="Times New Roman" w:cs="Times New Roman"/>
                    <w:sz w:val="24"/>
                    <w:szCs w:val="24"/>
                    <w:lang w:eastAsia="zh-CN"/>
                  </w:rPr>
                  <w:delText>5.732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5.675</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5.789</w:delText>
                </w:r>
                <w:r w:rsidDel="00CF4FD4">
                  <w:rPr>
                    <w:rFonts w:ascii="Times New Roman" w:eastAsia="等线" w:hAnsi="Times New Roman" w:cs="Times New Roman" w:hint="eastAsia"/>
                    <w:sz w:val="24"/>
                    <w:szCs w:val="24"/>
                    <w:lang w:eastAsia="zh-CN"/>
                  </w:rPr>
                  <w:delText>)</w:delText>
                </w:r>
              </w:del>
            </w:ins>
          </w:p>
        </w:tc>
        <w:tc>
          <w:tcPr>
            <w:tcW w:w="1012" w:type="dxa"/>
            <w:tcPrChange w:id="5544" w:author="Violet Z" w:date="2025-03-07T14:36:00Z" w16du:dateUtc="2025-03-07T06:36:00Z">
              <w:tcPr>
                <w:tcW w:w="1012" w:type="dxa"/>
              </w:tcPr>
            </w:tcPrChange>
          </w:tcPr>
          <w:p w14:paraId="49320071" w14:textId="1B903F05" w:rsidR="004071C0" w:rsidRPr="005C6143" w:rsidDel="00CF4FD4" w:rsidRDefault="004071C0" w:rsidP="005C6143">
            <w:pPr>
              <w:adjustRightInd w:val="0"/>
              <w:snapToGrid w:val="0"/>
              <w:spacing w:line="360" w:lineRule="auto"/>
              <w:jc w:val="both"/>
              <w:rPr>
                <w:ins w:id="5545" w:author="Violet Z" w:date="2025-03-07T14:36:00Z" w16du:dateUtc="2025-03-07T06:36:00Z"/>
                <w:del w:id="5546" w:author="贝贝" w:date="2025-03-24T15:29:00Z" w16du:dateUtc="2025-03-24T07:29:00Z"/>
                <w:rFonts w:ascii="Times New Roman" w:eastAsia="等线" w:hAnsi="Times New Roman" w:cs="Times New Roman"/>
                <w:color w:val="FF0000"/>
                <w:sz w:val="24"/>
                <w:szCs w:val="24"/>
                <w:lang w:eastAsia="zh-CN"/>
              </w:rPr>
            </w:pPr>
            <w:ins w:id="5547" w:author="Violet Z" w:date="2025-03-07T14:36:00Z" w16du:dateUtc="2025-03-07T06:36:00Z">
              <w:del w:id="5548"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5FA61787" w14:textId="161665C6" w:rsidTr="004071C0">
        <w:trPr>
          <w:ins w:id="5549" w:author="Violet Z" w:date="2025-03-07T14:36:00Z"/>
          <w:del w:id="5550" w:author="贝贝" w:date="2025-03-24T15:29:00Z"/>
          <w:trPrChange w:id="5551" w:author="Violet Z" w:date="2025-03-07T14:36:00Z" w16du:dateUtc="2025-03-07T06:36:00Z">
            <w:trPr>
              <w:gridBefore w:val="1"/>
            </w:trPr>
          </w:trPrChange>
        </w:trPr>
        <w:tc>
          <w:tcPr>
            <w:tcW w:w="4962" w:type="dxa"/>
            <w:tcPrChange w:id="5552" w:author="Violet Z" w:date="2025-03-07T14:36:00Z" w16du:dateUtc="2025-03-07T06:36:00Z">
              <w:tcPr>
                <w:tcW w:w="4962" w:type="dxa"/>
                <w:gridSpan w:val="4"/>
              </w:tcPr>
            </w:tcPrChange>
          </w:tcPr>
          <w:p w14:paraId="41DBD10B" w14:textId="3B464536" w:rsidR="004071C0" w:rsidRPr="008849DB" w:rsidDel="00CF4FD4" w:rsidRDefault="004071C0" w:rsidP="005C6143">
            <w:pPr>
              <w:adjustRightInd w:val="0"/>
              <w:snapToGrid w:val="0"/>
              <w:spacing w:line="360" w:lineRule="auto"/>
              <w:ind w:leftChars="78" w:left="172"/>
              <w:jc w:val="both"/>
              <w:rPr>
                <w:ins w:id="5553" w:author="Violet Z" w:date="2025-03-07T14:36:00Z" w16du:dateUtc="2025-03-07T06:36:00Z"/>
                <w:del w:id="5554" w:author="贝贝" w:date="2025-03-24T15:29:00Z" w16du:dateUtc="2025-03-24T07:29:00Z"/>
                <w:rFonts w:ascii="Times New Roman" w:eastAsia="等线" w:hAnsi="Times New Roman" w:cs="Times New Roman"/>
                <w:sz w:val="24"/>
                <w:szCs w:val="24"/>
                <w:lang w:eastAsia="zh-CN"/>
              </w:rPr>
            </w:pPr>
            <w:ins w:id="5555" w:author="Violet Z" w:date="2025-03-07T14:36:00Z" w16du:dateUtc="2025-03-07T06:36:00Z">
              <w:del w:id="5556" w:author="贝贝" w:date="2025-03-24T15:29:00Z" w16du:dateUtc="2025-03-24T07:29:00Z">
                <w:r w:rsidRPr="008849DB" w:rsidDel="00CF4FD4">
                  <w:rPr>
                    <w:rFonts w:ascii="Times New Roman" w:eastAsia="等线" w:hAnsi="Times New Roman" w:cs="Times New Roman"/>
                    <w:sz w:val="24"/>
                    <w:szCs w:val="24"/>
                    <w:lang w:eastAsia="zh-CN"/>
                  </w:rPr>
                  <w:delText>Influenza</w:delText>
                </w:r>
              </w:del>
            </w:ins>
          </w:p>
        </w:tc>
        <w:tc>
          <w:tcPr>
            <w:tcW w:w="2027" w:type="dxa"/>
            <w:tcPrChange w:id="5557" w:author="Violet Z" w:date="2025-03-07T14:36:00Z" w16du:dateUtc="2025-03-07T06:36:00Z">
              <w:tcPr>
                <w:tcW w:w="2027" w:type="dxa"/>
              </w:tcPr>
            </w:tcPrChange>
          </w:tcPr>
          <w:p w14:paraId="28EF7C7F" w14:textId="06646BF8" w:rsidR="004071C0" w:rsidRPr="008849DB" w:rsidDel="00CF4FD4" w:rsidRDefault="004071C0" w:rsidP="005C6143">
            <w:pPr>
              <w:adjustRightInd w:val="0"/>
              <w:snapToGrid w:val="0"/>
              <w:spacing w:line="360" w:lineRule="auto"/>
              <w:jc w:val="both"/>
              <w:rPr>
                <w:ins w:id="5558" w:author="Violet Z" w:date="2025-03-07T14:36:00Z" w16du:dateUtc="2025-03-07T06:36:00Z"/>
                <w:del w:id="5559" w:author="贝贝" w:date="2025-03-24T15:29:00Z" w16du:dateUtc="2025-03-24T07:29:00Z"/>
                <w:rFonts w:ascii="Times New Roman" w:eastAsia="等线" w:hAnsi="Times New Roman" w:cs="Times New Roman"/>
                <w:sz w:val="24"/>
                <w:szCs w:val="24"/>
                <w:lang w:eastAsia="zh-CN"/>
              </w:rPr>
            </w:pPr>
            <w:ins w:id="5560" w:author="Violet Z" w:date="2025-03-07T14:36:00Z" w16du:dateUtc="2025-03-07T06:36:00Z">
              <w:del w:id="5561" w:author="贝贝" w:date="2025-03-24T15:29:00Z" w16du:dateUtc="2025-03-24T07:29:00Z">
                <w:r w:rsidRPr="008849DB" w:rsidDel="00CF4FD4">
                  <w:rPr>
                    <w:rFonts w:ascii="Times New Roman" w:eastAsia="等线" w:hAnsi="Times New Roman" w:cs="Times New Roman"/>
                    <w:sz w:val="24"/>
                    <w:szCs w:val="24"/>
                    <w:lang w:eastAsia="zh-CN"/>
                  </w:rPr>
                  <w:delText>45,317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2.76</w:delText>
                </w:r>
                <w:r w:rsidDel="00CF4FD4">
                  <w:rPr>
                    <w:rFonts w:ascii="Times New Roman" w:eastAsia="等线" w:hAnsi="Times New Roman" w:cs="Times New Roman" w:hint="eastAsia"/>
                    <w:sz w:val="24"/>
                    <w:szCs w:val="24"/>
                    <w:lang w:eastAsia="zh-CN"/>
                  </w:rPr>
                  <w:delText>)</w:delText>
                </w:r>
              </w:del>
            </w:ins>
          </w:p>
        </w:tc>
        <w:tc>
          <w:tcPr>
            <w:tcW w:w="1985" w:type="dxa"/>
            <w:tcPrChange w:id="5562" w:author="Violet Z" w:date="2025-03-07T14:36:00Z" w16du:dateUtc="2025-03-07T06:36:00Z">
              <w:tcPr>
                <w:tcW w:w="1985" w:type="dxa"/>
                <w:gridSpan w:val="3"/>
              </w:tcPr>
            </w:tcPrChange>
          </w:tcPr>
          <w:p w14:paraId="0687E464" w14:textId="011E4570" w:rsidR="004071C0" w:rsidRPr="008849DB" w:rsidDel="00CF4FD4" w:rsidRDefault="004071C0" w:rsidP="005C6143">
            <w:pPr>
              <w:adjustRightInd w:val="0"/>
              <w:snapToGrid w:val="0"/>
              <w:spacing w:line="360" w:lineRule="auto"/>
              <w:jc w:val="both"/>
              <w:rPr>
                <w:ins w:id="5563" w:author="Violet Z" w:date="2025-03-07T14:36:00Z" w16du:dateUtc="2025-03-07T06:36:00Z"/>
                <w:del w:id="5564" w:author="贝贝" w:date="2025-03-24T15:29:00Z" w16du:dateUtc="2025-03-24T07:29:00Z"/>
                <w:rFonts w:ascii="Times New Roman" w:eastAsia="等线" w:hAnsi="Times New Roman" w:cs="Times New Roman"/>
                <w:sz w:val="24"/>
                <w:szCs w:val="24"/>
                <w:lang w:eastAsia="zh-CN"/>
              </w:rPr>
            </w:pPr>
            <w:ins w:id="5565" w:author="Violet Z" w:date="2025-03-07T14:36:00Z" w16du:dateUtc="2025-03-07T06:36:00Z">
              <w:del w:id="5566" w:author="贝贝" w:date="2025-03-24T15:29:00Z" w16du:dateUtc="2025-03-24T07:29:00Z">
                <w:r w:rsidRPr="008849DB" w:rsidDel="00CF4FD4">
                  <w:rPr>
                    <w:rFonts w:ascii="Times New Roman" w:eastAsia="等线" w:hAnsi="Times New Roman" w:cs="Times New Roman"/>
                    <w:sz w:val="24"/>
                    <w:szCs w:val="24"/>
                    <w:lang w:eastAsia="zh-CN"/>
                  </w:rPr>
                  <w:delText>15,682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1.06</w:delText>
                </w:r>
                <w:r w:rsidDel="00CF4FD4">
                  <w:rPr>
                    <w:rFonts w:ascii="Times New Roman" w:eastAsia="等线" w:hAnsi="Times New Roman" w:cs="Times New Roman" w:hint="eastAsia"/>
                    <w:sz w:val="24"/>
                    <w:szCs w:val="24"/>
                    <w:lang w:eastAsia="zh-CN"/>
                  </w:rPr>
                  <w:delText>)</w:delText>
                </w:r>
              </w:del>
            </w:ins>
          </w:p>
        </w:tc>
        <w:tc>
          <w:tcPr>
            <w:tcW w:w="2617" w:type="dxa"/>
            <w:tcPrChange w:id="5567" w:author="Violet Z" w:date="2025-03-07T14:36:00Z" w16du:dateUtc="2025-03-07T06:36:00Z">
              <w:tcPr>
                <w:tcW w:w="2617" w:type="dxa"/>
              </w:tcPr>
            </w:tcPrChange>
          </w:tcPr>
          <w:p w14:paraId="2651720C" w14:textId="68847791" w:rsidR="004071C0" w:rsidRPr="008849DB" w:rsidDel="00CF4FD4" w:rsidRDefault="004071C0" w:rsidP="005C6143">
            <w:pPr>
              <w:adjustRightInd w:val="0"/>
              <w:snapToGrid w:val="0"/>
              <w:spacing w:line="360" w:lineRule="auto"/>
              <w:jc w:val="both"/>
              <w:rPr>
                <w:ins w:id="5568" w:author="Violet Z" w:date="2025-03-07T14:36:00Z" w16du:dateUtc="2025-03-07T06:36:00Z"/>
                <w:del w:id="5569" w:author="贝贝" w:date="2025-03-24T15:29:00Z" w16du:dateUtc="2025-03-24T07:29:00Z"/>
                <w:rFonts w:ascii="Times New Roman" w:eastAsia="等线" w:hAnsi="Times New Roman" w:cs="Times New Roman"/>
                <w:sz w:val="24"/>
                <w:szCs w:val="24"/>
                <w:lang w:eastAsia="zh-CN"/>
              </w:rPr>
            </w:pPr>
            <w:ins w:id="5570" w:author="Violet Z" w:date="2025-03-07T14:36:00Z" w16du:dateUtc="2025-03-07T06:36:00Z">
              <w:del w:id="5571" w:author="贝贝" w:date="2025-03-24T15:29:00Z" w16du:dateUtc="2025-03-24T07:29:00Z">
                <w:r w:rsidRPr="008849DB" w:rsidDel="00CF4FD4">
                  <w:rPr>
                    <w:rFonts w:ascii="Times New Roman" w:eastAsia="等线" w:hAnsi="Times New Roman" w:cs="Times New Roman"/>
                    <w:sz w:val="24"/>
                    <w:szCs w:val="24"/>
                    <w:lang w:eastAsia="zh-CN"/>
                  </w:rPr>
                  <w:delText>2.631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2.584</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2.679</w:delText>
                </w:r>
                <w:r w:rsidDel="00CF4FD4">
                  <w:rPr>
                    <w:rFonts w:ascii="Times New Roman" w:eastAsia="等线" w:hAnsi="Times New Roman" w:cs="Times New Roman" w:hint="eastAsia"/>
                    <w:sz w:val="24"/>
                    <w:szCs w:val="24"/>
                    <w:lang w:eastAsia="zh-CN"/>
                  </w:rPr>
                  <w:delText>)</w:delText>
                </w:r>
              </w:del>
            </w:ins>
          </w:p>
        </w:tc>
        <w:tc>
          <w:tcPr>
            <w:tcW w:w="1012" w:type="dxa"/>
            <w:tcPrChange w:id="5572" w:author="Violet Z" w:date="2025-03-07T14:36:00Z" w16du:dateUtc="2025-03-07T06:36:00Z">
              <w:tcPr>
                <w:tcW w:w="1012" w:type="dxa"/>
              </w:tcPr>
            </w:tcPrChange>
          </w:tcPr>
          <w:p w14:paraId="1D910629" w14:textId="554A150D" w:rsidR="004071C0" w:rsidRPr="005C6143" w:rsidDel="00CF4FD4" w:rsidRDefault="004071C0" w:rsidP="005C6143">
            <w:pPr>
              <w:adjustRightInd w:val="0"/>
              <w:snapToGrid w:val="0"/>
              <w:spacing w:line="360" w:lineRule="auto"/>
              <w:jc w:val="both"/>
              <w:rPr>
                <w:ins w:id="5573" w:author="Violet Z" w:date="2025-03-07T14:36:00Z" w16du:dateUtc="2025-03-07T06:36:00Z"/>
                <w:del w:id="5574" w:author="贝贝" w:date="2025-03-24T15:29:00Z" w16du:dateUtc="2025-03-24T07:29:00Z"/>
                <w:rFonts w:ascii="Times New Roman" w:eastAsia="等线" w:hAnsi="Times New Roman" w:cs="Times New Roman"/>
                <w:color w:val="FF0000"/>
                <w:sz w:val="24"/>
                <w:szCs w:val="24"/>
                <w:lang w:eastAsia="zh-CN"/>
              </w:rPr>
            </w:pPr>
            <w:ins w:id="5575" w:author="Violet Z" w:date="2025-03-07T14:36:00Z" w16du:dateUtc="2025-03-07T06:36:00Z">
              <w:del w:id="5576"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4392B754" w14:textId="6C737421" w:rsidTr="004071C0">
        <w:trPr>
          <w:ins w:id="5577" w:author="Violet Z" w:date="2025-03-07T14:36:00Z"/>
          <w:del w:id="5578" w:author="贝贝" w:date="2025-03-24T15:29:00Z"/>
          <w:trPrChange w:id="5579" w:author="Violet Z" w:date="2025-03-07T14:36:00Z" w16du:dateUtc="2025-03-07T06:36:00Z">
            <w:trPr>
              <w:gridBefore w:val="1"/>
            </w:trPr>
          </w:trPrChange>
        </w:trPr>
        <w:tc>
          <w:tcPr>
            <w:tcW w:w="4962" w:type="dxa"/>
            <w:tcPrChange w:id="5580" w:author="Violet Z" w:date="2025-03-07T14:36:00Z" w16du:dateUtc="2025-03-07T06:36:00Z">
              <w:tcPr>
                <w:tcW w:w="4962" w:type="dxa"/>
                <w:gridSpan w:val="4"/>
              </w:tcPr>
            </w:tcPrChange>
          </w:tcPr>
          <w:p w14:paraId="01E17E92" w14:textId="776412D4" w:rsidR="004071C0" w:rsidRPr="008849DB" w:rsidDel="00CF4FD4" w:rsidRDefault="004071C0" w:rsidP="005C6143">
            <w:pPr>
              <w:adjustRightInd w:val="0"/>
              <w:snapToGrid w:val="0"/>
              <w:spacing w:line="360" w:lineRule="auto"/>
              <w:jc w:val="both"/>
              <w:rPr>
                <w:ins w:id="5581" w:author="Violet Z" w:date="2025-03-07T14:36:00Z" w16du:dateUtc="2025-03-07T06:36:00Z"/>
                <w:del w:id="5582" w:author="贝贝" w:date="2025-03-24T15:29:00Z" w16du:dateUtc="2025-03-24T07:29:00Z"/>
                <w:rFonts w:ascii="Times New Roman" w:eastAsia="等线" w:hAnsi="Times New Roman" w:cs="Times New Roman"/>
                <w:sz w:val="24"/>
                <w:szCs w:val="24"/>
                <w:lang w:eastAsia="zh-CN"/>
              </w:rPr>
            </w:pPr>
            <w:ins w:id="5583" w:author="Violet Z" w:date="2025-03-07T14:36:00Z" w16du:dateUtc="2025-03-07T06:36:00Z">
              <w:del w:id="5584" w:author="贝贝" w:date="2025-03-24T15:29:00Z" w16du:dateUtc="2025-03-24T07:29:00Z">
                <w:r w:rsidRPr="008849DB" w:rsidDel="00CF4FD4">
                  <w:rPr>
                    <w:rFonts w:ascii="Times New Roman" w:eastAsia="等线" w:hAnsi="Times New Roman" w:cs="Times New Roman"/>
                    <w:sz w:val="24"/>
                    <w:szCs w:val="24"/>
                    <w:lang w:eastAsia="zh-CN"/>
                  </w:rPr>
                  <w:delText xml:space="preserve">Herpes </w:delText>
                </w:r>
                <w:r w:rsidDel="00CF4FD4">
                  <w:rPr>
                    <w:rFonts w:ascii="Times New Roman" w:eastAsia="等线" w:hAnsi="Times New Roman" w:cs="Times New Roman" w:hint="eastAsia"/>
                    <w:sz w:val="24"/>
                    <w:szCs w:val="24"/>
                    <w:lang w:eastAsia="zh-CN"/>
                  </w:rPr>
                  <w:delText>z</w:delText>
                </w:r>
                <w:r w:rsidRPr="008849DB" w:rsidDel="00CF4FD4">
                  <w:rPr>
                    <w:rFonts w:ascii="Times New Roman" w:eastAsia="等线" w:hAnsi="Times New Roman" w:cs="Times New Roman"/>
                    <w:sz w:val="24"/>
                    <w:szCs w:val="24"/>
                    <w:lang w:eastAsia="zh-CN"/>
                  </w:rPr>
                  <w:delText>oster</w:delText>
                </w:r>
              </w:del>
            </w:ins>
          </w:p>
        </w:tc>
        <w:tc>
          <w:tcPr>
            <w:tcW w:w="2027" w:type="dxa"/>
            <w:tcPrChange w:id="5585" w:author="Violet Z" w:date="2025-03-07T14:36:00Z" w16du:dateUtc="2025-03-07T06:36:00Z">
              <w:tcPr>
                <w:tcW w:w="2027" w:type="dxa"/>
              </w:tcPr>
            </w:tcPrChange>
          </w:tcPr>
          <w:p w14:paraId="42C1696D" w14:textId="676784E8" w:rsidR="004071C0" w:rsidRPr="008849DB" w:rsidDel="00CF4FD4" w:rsidRDefault="004071C0" w:rsidP="005C6143">
            <w:pPr>
              <w:adjustRightInd w:val="0"/>
              <w:snapToGrid w:val="0"/>
              <w:spacing w:line="360" w:lineRule="auto"/>
              <w:jc w:val="both"/>
              <w:rPr>
                <w:ins w:id="5586" w:author="Violet Z" w:date="2025-03-07T14:36:00Z" w16du:dateUtc="2025-03-07T06:36:00Z"/>
                <w:del w:id="5587" w:author="贝贝" w:date="2025-03-24T15:29:00Z" w16du:dateUtc="2025-03-24T07:29:00Z"/>
                <w:rFonts w:ascii="Times New Roman" w:eastAsia="等线" w:hAnsi="Times New Roman" w:cs="Times New Roman"/>
                <w:sz w:val="24"/>
                <w:szCs w:val="24"/>
                <w:lang w:eastAsia="zh-CN"/>
              </w:rPr>
            </w:pPr>
            <w:ins w:id="5588" w:author="Violet Z" w:date="2025-03-07T14:36:00Z" w16du:dateUtc="2025-03-07T06:36:00Z">
              <w:del w:id="5589" w:author="贝贝" w:date="2025-03-24T15:29:00Z" w16du:dateUtc="2025-03-24T07:29:00Z">
                <w:r w:rsidRPr="008849DB" w:rsidDel="00CF4FD4">
                  <w:rPr>
                    <w:rFonts w:ascii="Times New Roman" w:eastAsia="等线" w:hAnsi="Times New Roman" w:cs="Times New Roman"/>
                    <w:sz w:val="24"/>
                    <w:szCs w:val="24"/>
                    <w:lang w:eastAsia="zh-CN"/>
                  </w:rPr>
                  <w:delText>55,345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3.37</w:delText>
                </w:r>
                <w:r w:rsidDel="00CF4FD4">
                  <w:rPr>
                    <w:rFonts w:ascii="Times New Roman" w:eastAsia="等线" w:hAnsi="Times New Roman" w:cs="Times New Roman" w:hint="eastAsia"/>
                    <w:sz w:val="24"/>
                    <w:szCs w:val="24"/>
                    <w:lang w:eastAsia="zh-CN"/>
                  </w:rPr>
                  <w:delText>)</w:delText>
                </w:r>
              </w:del>
            </w:ins>
          </w:p>
        </w:tc>
        <w:tc>
          <w:tcPr>
            <w:tcW w:w="1985" w:type="dxa"/>
            <w:tcPrChange w:id="5590" w:author="Violet Z" w:date="2025-03-07T14:36:00Z" w16du:dateUtc="2025-03-07T06:36:00Z">
              <w:tcPr>
                <w:tcW w:w="1985" w:type="dxa"/>
                <w:gridSpan w:val="3"/>
              </w:tcPr>
            </w:tcPrChange>
          </w:tcPr>
          <w:p w14:paraId="10F651E5" w14:textId="4BDDD6AD" w:rsidR="004071C0" w:rsidRPr="008849DB" w:rsidDel="00CF4FD4" w:rsidRDefault="004071C0" w:rsidP="005C6143">
            <w:pPr>
              <w:adjustRightInd w:val="0"/>
              <w:snapToGrid w:val="0"/>
              <w:spacing w:line="360" w:lineRule="auto"/>
              <w:jc w:val="both"/>
              <w:rPr>
                <w:ins w:id="5591" w:author="Violet Z" w:date="2025-03-07T14:36:00Z" w16du:dateUtc="2025-03-07T06:36:00Z"/>
                <w:del w:id="5592" w:author="贝贝" w:date="2025-03-24T15:29:00Z" w16du:dateUtc="2025-03-24T07:29:00Z"/>
                <w:rFonts w:ascii="Times New Roman" w:eastAsia="等线" w:hAnsi="Times New Roman" w:cs="Times New Roman"/>
                <w:sz w:val="24"/>
                <w:szCs w:val="24"/>
                <w:lang w:eastAsia="zh-CN"/>
              </w:rPr>
            </w:pPr>
            <w:ins w:id="5593" w:author="Violet Z" w:date="2025-03-07T14:36:00Z" w16du:dateUtc="2025-03-07T06:36:00Z">
              <w:del w:id="5594" w:author="贝贝" w:date="2025-03-24T15:29:00Z" w16du:dateUtc="2025-03-24T07:29:00Z">
                <w:r w:rsidRPr="008849DB" w:rsidDel="00CF4FD4">
                  <w:rPr>
                    <w:rFonts w:ascii="Times New Roman" w:eastAsia="等线" w:hAnsi="Times New Roman" w:cs="Times New Roman"/>
                    <w:sz w:val="24"/>
                    <w:szCs w:val="24"/>
                    <w:lang w:eastAsia="zh-CN"/>
                  </w:rPr>
                  <w:delText>36,615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2.48</w:delText>
                </w:r>
                <w:r w:rsidDel="00CF4FD4">
                  <w:rPr>
                    <w:rFonts w:ascii="Times New Roman" w:eastAsia="等线" w:hAnsi="Times New Roman" w:cs="Times New Roman" w:hint="eastAsia"/>
                    <w:sz w:val="24"/>
                    <w:szCs w:val="24"/>
                    <w:lang w:eastAsia="zh-CN"/>
                  </w:rPr>
                  <w:delText>)</w:delText>
                </w:r>
              </w:del>
            </w:ins>
          </w:p>
        </w:tc>
        <w:tc>
          <w:tcPr>
            <w:tcW w:w="2617" w:type="dxa"/>
            <w:tcPrChange w:id="5595" w:author="Violet Z" w:date="2025-03-07T14:36:00Z" w16du:dateUtc="2025-03-07T06:36:00Z">
              <w:tcPr>
                <w:tcW w:w="2617" w:type="dxa"/>
              </w:tcPr>
            </w:tcPrChange>
          </w:tcPr>
          <w:p w14:paraId="54B079C2" w14:textId="19C51097" w:rsidR="004071C0" w:rsidRPr="008849DB" w:rsidDel="00CF4FD4" w:rsidRDefault="004071C0" w:rsidP="005C6143">
            <w:pPr>
              <w:adjustRightInd w:val="0"/>
              <w:snapToGrid w:val="0"/>
              <w:spacing w:line="360" w:lineRule="auto"/>
              <w:jc w:val="both"/>
              <w:rPr>
                <w:ins w:id="5596" w:author="Violet Z" w:date="2025-03-07T14:36:00Z" w16du:dateUtc="2025-03-07T06:36:00Z"/>
                <w:del w:id="5597" w:author="贝贝" w:date="2025-03-24T15:29:00Z" w16du:dateUtc="2025-03-24T07:29:00Z"/>
                <w:rFonts w:ascii="Times New Roman" w:eastAsia="等线" w:hAnsi="Times New Roman" w:cs="Times New Roman"/>
                <w:sz w:val="24"/>
                <w:szCs w:val="24"/>
                <w:lang w:eastAsia="zh-CN"/>
              </w:rPr>
            </w:pPr>
            <w:ins w:id="5598" w:author="Violet Z" w:date="2025-03-07T14:36:00Z" w16du:dateUtc="2025-03-07T06:36:00Z">
              <w:del w:id="5599" w:author="贝贝" w:date="2025-03-24T15:29:00Z" w16du:dateUtc="2025-03-24T07:29:00Z">
                <w:r w:rsidRPr="008849DB" w:rsidDel="00CF4FD4">
                  <w:rPr>
                    <w:rFonts w:ascii="Times New Roman" w:eastAsia="等线" w:hAnsi="Times New Roman" w:cs="Times New Roman"/>
                    <w:sz w:val="24"/>
                    <w:szCs w:val="24"/>
                    <w:lang w:eastAsia="zh-CN"/>
                  </w:rPr>
                  <w:delText>1.376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1.358</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1.394</w:delText>
                </w:r>
                <w:r w:rsidDel="00CF4FD4">
                  <w:rPr>
                    <w:rFonts w:ascii="Times New Roman" w:eastAsia="等线" w:hAnsi="Times New Roman" w:cs="Times New Roman" w:hint="eastAsia"/>
                    <w:sz w:val="24"/>
                    <w:szCs w:val="24"/>
                    <w:lang w:eastAsia="zh-CN"/>
                  </w:rPr>
                  <w:delText>)</w:delText>
                </w:r>
              </w:del>
            </w:ins>
          </w:p>
        </w:tc>
        <w:tc>
          <w:tcPr>
            <w:tcW w:w="1012" w:type="dxa"/>
            <w:tcPrChange w:id="5600" w:author="Violet Z" w:date="2025-03-07T14:36:00Z" w16du:dateUtc="2025-03-07T06:36:00Z">
              <w:tcPr>
                <w:tcW w:w="1012" w:type="dxa"/>
              </w:tcPr>
            </w:tcPrChange>
          </w:tcPr>
          <w:p w14:paraId="113BF0D4" w14:textId="7014E3C8" w:rsidR="004071C0" w:rsidRPr="005C6143" w:rsidDel="00CF4FD4" w:rsidRDefault="004071C0" w:rsidP="005C6143">
            <w:pPr>
              <w:adjustRightInd w:val="0"/>
              <w:snapToGrid w:val="0"/>
              <w:spacing w:line="360" w:lineRule="auto"/>
              <w:jc w:val="both"/>
              <w:rPr>
                <w:ins w:id="5601" w:author="Violet Z" w:date="2025-03-07T14:36:00Z" w16du:dateUtc="2025-03-07T06:36:00Z"/>
                <w:del w:id="5602" w:author="贝贝" w:date="2025-03-24T15:29:00Z" w16du:dateUtc="2025-03-24T07:29:00Z"/>
                <w:rFonts w:ascii="Times New Roman" w:eastAsia="等线" w:hAnsi="Times New Roman" w:cs="Times New Roman"/>
                <w:color w:val="FF0000"/>
                <w:sz w:val="24"/>
                <w:szCs w:val="24"/>
                <w:lang w:eastAsia="zh-CN"/>
              </w:rPr>
            </w:pPr>
            <w:ins w:id="5603" w:author="Violet Z" w:date="2025-03-07T14:36:00Z" w16du:dateUtc="2025-03-07T06:36:00Z">
              <w:del w:id="5604"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14DACB57" w14:textId="795F5403" w:rsidTr="004071C0">
        <w:trPr>
          <w:ins w:id="5605" w:author="Violet Z" w:date="2025-03-07T14:36:00Z"/>
          <w:del w:id="5606" w:author="贝贝" w:date="2025-03-24T15:29:00Z"/>
          <w:trPrChange w:id="5607" w:author="Violet Z" w:date="2025-03-07T14:36:00Z" w16du:dateUtc="2025-03-07T06:36:00Z">
            <w:trPr>
              <w:gridBefore w:val="1"/>
            </w:trPr>
          </w:trPrChange>
        </w:trPr>
        <w:tc>
          <w:tcPr>
            <w:tcW w:w="4962" w:type="dxa"/>
            <w:hideMark/>
            <w:tcPrChange w:id="5608" w:author="Violet Z" w:date="2025-03-07T14:36:00Z" w16du:dateUtc="2025-03-07T06:36:00Z">
              <w:tcPr>
                <w:tcW w:w="4962" w:type="dxa"/>
                <w:gridSpan w:val="4"/>
                <w:hideMark/>
              </w:tcPr>
            </w:tcPrChange>
          </w:tcPr>
          <w:p w14:paraId="6E8FE1D6" w14:textId="0E2A833C" w:rsidR="004071C0" w:rsidRPr="008849DB" w:rsidDel="00CF4FD4" w:rsidRDefault="004071C0" w:rsidP="005C6143">
            <w:pPr>
              <w:adjustRightInd w:val="0"/>
              <w:snapToGrid w:val="0"/>
              <w:spacing w:line="360" w:lineRule="auto"/>
              <w:jc w:val="both"/>
              <w:rPr>
                <w:ins w:id="5609" w:author="Violet Z" w:date="2025-03-07T14:36:00Z" w16du:dateUtc="2025-03-07T06:36:00Z"/>
                <w:del w:id="5610" w:author="贝贝" w:date="2025-03-24T15:29:00Z" w16du:dateUtc="2025-03-24T07:29:00Z"/>
                <w:rFonts w:ascii="Times New Roman" w:eastAsia="等线" w:hAnsi="Times New Roman" w:cs="Times New Roman"/>
                <w:sz w:val="24"/>
                <w:szCs w:val="24"/>
                <w:lang w:eastAsia="zh-CN"/>
              </w:rPr>
            </w:pPr>
            <w:ins w:id="5611" w:author="Violet Z" w:date="2025-03-07T14:36:00Z" w16du:dateUtc="2025-03-07T06:36:00Z">
              <w:del w:id="5612" w:author="贝贝" w:date="2025-03-24T15:29:00Z" w16du:dateUtc="2025-03-24T07:29:00Z">
                <w:r w:rsidRPr="008849DB" w:rsidDel="00CF4FD4">
                  <w:rPr>
                    <w:rFonts w:ascii="Times New Roman" w:eastAsia="等线" w:hAnsi="Times New Roman" w:cs="Times New Roman"/>
                    <w:sz w:val="24"/>
                    <w:szCs w:val="24"/>
                    <w:lang w:eastAsia="zh-CN"/>
                  </w:rPr>
                  <w:delText xml:space="preserve">Food </w:delText>
                </w:r>
                <w:r w:rsidDel="00CF4FD4">
                  <w:rPr>
                    <w:rFonts w:ascii="Times New Roman" w:eastAsia="等线" w:hAnsi="Times New Roman" w:cs="Times New Roman" w:hint="eastAsia"/>
                    <w:sz w:val="24"/>
                    <w:szCs w:val="24"/>
                    <w:lang w:eastAsia="zh-CN"/>
                  </w:rPr>
                  <w:delText>a</w:delText>
                </w:r>
                <w:r w:rsidRPr="008849DB" w:rsidDel="00CF4FD4">
                  <w:rPr>
                    <w:rFonts w:ascii="Times New Roman" w:eastAsia="等线" w:hAnsi="Times New Roman" w:cs="Times New Roman"/>
                    <w:sz w:val="24"/>
                    <w:szCs w:val="24"/>
                    <w:lang w:eastAsia="zh-CN"/>
                  </w:rPr>
                  <w:delText>llergy</w:delText>
                </w:r>
              </w:del>
            </w:ins>
          </w:p>
        </w:tc>
        <w:tc>
          <w:tcPr>
            <w:tcW w:w="2027" w:type="dxa"/>
            <w:hideMark/>
            <w:tcPrChange w:id="5613" w:author="Violet Z" w:date="2025-03-07T14:36:00Z" w16du:dateUtc="2025-03-07T06:36:00Z">
              <w:tcPr>
                <w:tcW w:w="2027" w:type="dxa"/>
                <w:hideMark/>
              </w:tcPr>
            </w:tcPrChange>
          </w:tcPr>
          <w:p w14:paraId="20D7C428" w14:textId="235AC71F" w:rsidR="004071C0" w:rsidRPr="008849DB" w:rsidDel="00CF4FD4" w:rsidRDefault="004071C0" w:rsidP="005C6143">
            <w:pPr>
              <w:adjustRightInd w:val="0"/>
              <w:snapToGrid w:val="0"/>
              <w:spacing w:line="360" w:lineRule="auto"/>
              <w:jc w:val="both"/>
              <w:rPr>
                <w:ins w:id="5614" w:author="Violet Z" w:date="2025-03-07T14:36:00Z" w16du:dateUtc="2025-03-07T06:36:00Z"/>
                <w:del w:id="5615" w:author="贝贝" w:date="2025-03-24T15:29:00Z" w16du:dateUtc="2025-03-24T07:29:00Z"/>
                <w:rFonts w:ascii="Times New Roman" w:eastAsia="等线" w:hAnsi="Times New Roman" w:cs="Times New Roman"/>
                <w:sz w:val="24"/>
                <w:szCs w:val="24"/>
                <w:lang w:eastAsia="zh-CN"/>
              </w:rPr>
            </w:pPr>
            <w:ins w:id="5616" w:author="Violet Z" w:date="2025-03-07T14:36:00Z" w16du:dateUtc="2025-03-07T06:36:00Z">
              <w:del w:id="5617" w:author="贝贝" w:date="2025-03-24T15:29:00Z" w16du:dateUtc="2025-03-24T07:29:00Z">
                <w:r w:rsidRPr="008849DB" w:rsidDel="00CF4FD4">
                  <w:rPr>
                    <w:rFonts w:ascii="Times New Roman" w:eastAsia="等线" w:hAnsi="Times New Roman" w:cs="Times New Roman"/>
                    <w:sz w:val="24"/>
                    <w:szCs w:val="24"/>
                    <w:lang w:eastAsia="zh-CN"/>
                  </w:rPr>
                  <w:delText>4,929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0.30</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618" w:author="Violet Z" w:date="2025-03-07T14:36:00Z" w16du:dateUtc="2025-03-07T06:36:00Z">
              <w:tcPr>
                <w:tcW w:w="1985" w:type="dxa"/>
                <w:gridSpan w:val="3"/>
                <w:hideMark/>
              </w:tcPr>
            </w:tcPrChange>
          </w:tcPr>
          <w:p w14:paraId="108CFE49" w14:textId="216796DF" w:rsidR="004071C0" w:rsidRPr="008849DB" w:rsidDel="00CF4FD4" w:rsidRDefault="004071C0" w:rsidP="005C6143">
            <w:pPr>
              <w:adjustRightInd w:val="0"/>
              <w:snapToGrid w:val="0"/>
              <w:spacing w:line="360" w:lineRule="auto"/>
              <w:jc w:val="both"/>
              <w:rPr>
                <w:ins w:id="5619" w:author="Violet Z" w:date="2025-03-07T14:36:00Z" w16du:dateUtc="2025-03-07T06:36:00Z"/>
                <w:del w:id="5620" w:author="贝贝" w:date="2025-03-24T15:29:00Z" w16du:dateUtc="2025-03-24T07:29:00Z"/>
                <w:rFonts w:ascii="Times New Roman" w:eastAsia="等线" w:hAnsi="Times New Roman" w:cs="Times New Roman"/>
                <w:sz w:val="24"/>
                <w:szCs w:val="24"/>
                <w:lang w:eastAsia="zh-CN"/>
              </w:rPr>
            </w:pPr>
            <w:ins w:id="5621" w:author="Violet Z" w:date="2025-03-07T14:36:00Z" w16du:dateUtc="2025-03-07T06:36:00Z">
              <w:del w:id="5622" w:author="贝贝" w:date="2025-03-24T15:29:00Z" w16du:dateUtc="2025-03-24T07:29:00Z">
                <w:r w:rsidRPr="008849DB" w:rsidDel="00CF4FD4">
                  <w:rPr>
                    <w:rFonts w:ascii="Times New Roman" w:eastAsia="等线" w:hAnsi="Times New Roman" w:cs="Times New Roman"/>
                    <w:sz w:val="24"/>
                    <w:szCs w:val="24"/>
                    <w:lang w:eastAsia="zh-CN"/>
                  </w:rPr>
                  <w:delText>2,595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0.18</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623" w:author="Violet Z" w:date="2025-03-07T14:36:00Z" w16du:dateUtc="2025-03-07T06:36:00Z">
              <w:tcPr>
                <w:tcW w:w="2617" w:type="dxa"/>
                <w:hideMark/>
              </w:tcPr>
            </w:tcPrChange>
          </w:tcPr>
          <w:p w14:paraId="0C040280" w14:textId="484F3DF4" w:rsidR="004071C0" w:rsidRPr="008849DB" w:rsidDel="00CF4FD4" w:rsidRDefault="004071C0" w:rsidP="005C6143">
            <w:pPr>
              <w:adjustRightInd w:val="0"/>
              <w:snapToGrid w:val="0"/>
              <w:spacing w:line="360" w:lineRule="auto"/>
              <w:jc w:val="both"/>
              <w:rPr>
                <w:ins w:id="5624" w:author="Violet Z" w:date="2025-03-07T14:36:00Z" w16du:dateUtc="2025-03-07T06:36:00Z"/>
                <w:del w:id="5625" w:author="贝贝" w:date="2025-03-24T15:29:00Z" w16du:dateUtc="2025-03-24T07:29:00Z"/>
                <w:rFonts w:ascii="Times New Roman" w:eastAsia="等线" w:hAnsi="Times New Roman" w:cs="Times New Roman"/>
                <w:sz w:val="24"/>
                <w:szCs w:val="24"/>
                <w:lang w:eastAsia="zh-CN"/>
              </w:rPr>
            </w:pPr>
            <w:ins w:id="5626" w:author="Violet Z" w:date="2025-03-07T14:36:00Z" w16du:dateUtc="2025-03-07T06:36:00Z">
              <w:del w:id="5627" w:author="贝贝" w:date="2025-03-24T15:29:00Z" w16du:dateUtc="2025-03-24T07:29:00Z">
                <w:r w:rsidRPr="008849DB" w:rsidDel="00CF4FD4">
                  <w:rPr>
                    <w:rFonts w:ascii="Times New Roman" w:eastAsia="等线" w:hAnsi="Times New Roman" w:cs="Times New Roman"/>
                    <w:sz w:val="24"/>
                    <w:szCs w:val="24"/>
                    <w:lang w:eastAsia="zh-CN"/>
                  </w:rPr>
                  <w:delText>1.729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1.649</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1.813</w:delText>
                </w:r>
                <w:r w:rsidDel="00CF4FD4">
                  <w:rPr>
                    <w:rFonts w:ascii="Times New Roman" w:eastAsia="等线" w:hAnsi="Times New Roman" w:cs="Times New Roman" w:hint="eastAsia"/>
                    <w:sz w:val="24"/>
                    <w:szCs w:val="24"/>
                    <w:lang w:eastAsia="zh-CN"/>
                  </w:rPr>
                  <w:delText>)</w:delText>
                </w:r>
              </w:del>
            </w:ins>
          </w:p>
        </w:tc>
        <w:tc>
          <w:tcPr>
            <w:tcW w:w="1012" w:type="dxa"/>
            <w:tcPrChange w:id="5628" w:author="Violet Z" w:date="2025-03-07T14:36:00Z" w16du:dateUtc="2025-03-07T06:36:00Z">
              <w:tcPr>
                <w:tcW w:w="1012" w:type="dxa"/>
              </w:tcPr>
            </w:tcPrChange>
          </w:tcPr>
          <w:p w14:paraId="10E0A306" w14:textId="54C08947" w:rsidR="004071C0" w:rsidRPr="005C6143" w:rsidDel="00CF4FD4" w:rsidRDefault="004071C0" w:rsidP="005C6143">
            <w:pPr>
              <w:adjustRightInd w:val="0"/>
              <w:snapToGrid w:val="0"/>
              <w:spacing w:line="360" w:lineRule="auto"/>
              <w:jc w:val="both"/>
              <w:rPr>
                <w:ins w:id="5629" w:author="Violet Z" w:date="2025-03-07T14:36:00Z" w16du:dateUtc="2025-03-07T06:36:00Z"/>
                <w:del w:id="5630" w:author="贝贝" w:date="2025-03-24T15:29:00Z" w16du:dateUtc="2025-03-24T07:29:00Z"/>
                <w:rFonts w:ascii="Times New Roman" w:eastAsia="等线" w:hAnsi="Times New Roman" w:cs="Times New Roman"/>
                <w:color w:val="FF0000"/>
                <w:sz w:val="24"/>
                <w:szCs w:val="24"/>
                <w:lang w:eastAsia="zh-CN"/>
              </w:rPr>
            </w:pPr>
            <w:ins w:id="5631" w:author="Violet Z" w:date="2025-03-07T14:36:00Z" w16du:dateUtc="2025-03-07T06:36:00Z">
              <w:del w:id="5632"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23409DB1" w14:textId="53CB793B" w:rsidTr="004071C0">
        <w:trPr>
          <w:ins w:id="5633" w:author="Violet Z" w:date="2025-03-07T14:36:00Z"/>
          <w:del w:id="5634" w:author="贝贝" w:date="2025-03-24T15:29:00Z"/>
          <w:trPrChange w:id="5635" w:author="Violet Z" w:date="2025-03-07T14:36:00Z" w16du:dateUtc="2025-03-07T06:36:00Z">
            <w:trPr>
              <w:gridBefore w:val="1"/>
            </w:trPr>
          </w:trPrChange>
        </w:trPr>
        <w:tc>
          <w:tcPr>
            <w:tcW w:w="4962" w:type="dxa"/>
            <w:tcPrChange w:id="5636" w:author="Violet Z" w:date="2025-03-07T14:36:00Z" w16du:dateUtc="2025-03-07T06:36:00Z">
              <w:tcPr>
                <w:tcW w:w="4962" w:type="dxa"/>
                <w:gridSpan w:val="4"/>
              </w:tcPr>
            </w:tcPrChange>
          </w:tcPr>
          <w:p w14:paraId="28B777E3" w14:textId="467F6EDA" w:rsidR="004071C0" w:rsidRPr="008849DB" w:rsidDel="00CF4FD4" w:rsidRDefault="004071C0" w:rsidP="005C6143">
            <w:pPr>
              <w:adjustRightInd w:val="0"/>
              <w:snapToGrid w:val="0"/>
              <w:spacing w:line="360" w:lineRule="auto"/>
              <w:jc w:val="both"/>
              <w:rPr>
                <w:ins w:id="5637" w:author="Violet Z" w:date="2025-03-07T14:36:00Z" w16du:dateUtc="2025-03-07T06:36:00Z"/>
                <w:del w:id="5638" w:author="贝贝" w:date="2025-03-24T15:29:00Z" w16du:dateUtc="2025-03-24T07:29:00Z"/>
                <w:rFonts w:ascii="Times New Roman" w:eastAsia="等线" w:hAnsi="Times New Roman" w:cs="Times New Roman"/>
                <w:sz w:val="24"/>
                <w:szCs w:val="24"/>
                <w:lang w:eastAsia="zh-CN"/>
              </w:rPr>
            </w:pPr>
            <w:ins w:id="5639" w:author="Violet Z" w:date="2025-03-07T14:36:00Z" w16du:dateUtc="2025-03-07T06:36:00Z">
              <w:del w:id="5640" w:author="贝贝" w:date="2025-03-24T15:29:00Z" w16du:dateUtc="2025-03-24T07:29:00Z">
                <w:r w:rsidRPr="008849DB" w:rsidDel="00CF4FD4">
                  <w:rPr>
                    <w:rFonts w:ascii="Times New Roman" w:eastAsia="等线" w:hAnsi="Times New Roman" w:cs="Times New Roman"/>
                    <w:sz w:val="24"/>
                    <w:szCs w:val="24"/>
                    <w:lang w:eastAsia="zh-CN"/>
                  </w:rPr>
                  <w:delText>Anaphylaxis</w:delText>
                </w:r>
              </w:del>
            </w:ins>
          </w:p>
        </w:tc>
        <w:tc>
          <w:tcPr>
            <w:tcW w:w="2027" w:type="dxa"/>
            <w:tcPrChange w:id="5641" w:author="Violet Z" w:date="2025-03-07T14:36:00Z" w16du:dateUtc="2025-03-07T06:36:00Z">
              <w:tcPr>
                <w:tcW w:w="2027" w:type="dxa"/>
              </w:tcPr>
            </w:tcPrChange>
          </w:tcPr>
          <w:p w14:paraId="217F0A8C" w14:textId="0E51DEAC" w:rsidR="004071C0" w:rsidRPr="008849DB" w:rsidDel="00CF4FD4" w:rsidRDefault="004071C0" w:rsidP="005C6143">
            <w:pPr>
              <w:adjustRightInd w:val="0"/>
              <w:snapToGrid w:val="0"/>
              <w:spacing w:line="360" w:lineRule="auto"/>
              <w:jc w:val="both"/>
              <w:rPr>
                <w:ins w:id="5642" w:author="Violet Z" w:date="2025-03-07T14:36:00Z" w16du:dateUtc="2025-03-07T06:36:00Z"/>
                <w:del w:id="5643" w:author="贝贝" w:date="2025-03-24T15:29:00Z" w16du:dateUtc="2025-03-24T07:29:00Z"/>
                <w:rFonts w:ascii="Times New Roman" w:eastAsia="等线" w:hAnsi="Times New Roman" w:cs="Times New Roman"/>
                <w:sz w:val="24"/>
                <w:szCs w:val="24"/>
                <w:lang w:eastAsia="zh-CN"/>
              </w:rPr>
            </w:pPr>
            <w:ins w:id="5644" w:author="Violet Z" w:date="2025-03-07T14:36:00Z" w16du:dateUtc="2025-03-07T06:36:00Z">
              <w:del w:id="5645" w:author="贝贝" w:date="2025-03-24T15:29:00Z" w16du:dateUtc="2025-03-24T07:29:00Z">
                <w:r w:rsidRPr="008849DB" w:rsidDel="00CF4FD4">
                  <w:rPr>
                    <w:rFonts w:ascii="Times New Roman" w:eastAsia="等线" w:hAnsi="Times New Roman" w:cs="Times New Roman"/>
                    <w:sz w:val="24"/>
                    <w:szCs w:val="24"/>
                    <w:lang w:eastAsia="zh-CN"/>
                  </w:rPr>
                  <w:delText>2,083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0.13</w:delText>
                </w:r>
                <w:r w:rsidDel="00CF4FD4">
                  <w:rPr>
                    <w:rFonts w:ascii="Times New Roman" w:eastAsia="等线" w:hAnsi="Times New Roman" w:cs="Times New Roman" w:hint="eastAsia"/>
                    <w:sz w:val="24"/>
                    <w:szCs w:val="24"/>
                    <w:lang w:eastAsia="zh-CN"/>
                  </w:rPr>
                  <w:delText>)</w:delText>
                </w:r>
              </w:del>
            </w:ins>
          </w:p>
        </w:tc>
        <w:tc>
          <w:tcPr>
            <w:tcW w:w="1985" w:type="dxa"/>
            <w:tcPrChange w:id="5646" w:author="Violet Z" w:date="2025-03-07T14:36:00Z" w16du:dateUtc="2025-03-07T06:36:00Z">
              <w:tcPr>
                <w:tcW w:w="1985" w:type="dxa"/>
                <w:gridSpan w:val="3"/>
              </w:tcPr>
            </w:tcPrChange>
          </w:tcPr>
          <w:p w14:paraId="21C4507D" w14:textId="0D8C0357" w:rsidR="004071C0" w:rsidRPr="008849DB" w:rsidDel="00CF4FD4" w:rsidRDefault="004071C0" w:rsidP="005C6143">
            <w:pPr>
              <w:adjustRightInd w:val="0"/>
              <w:snapToGrid w:val="0"/>
              <w:spacing w:line="360" w:lineRule="auto"/>
              <w:jc w:val="both"/>
              <w:rPr>
                <w:ins w:id="5647" w:author="Violet Z" w:date="2025-03-07T14:36:00Z" w16du:dateUtc="2025-03-07T06:36:00Z"/>
                <w:del w:id="5648" w:author="贝贝" w:date="2025-03-24T15:29:00Z" w16du:dateUtc="2025-03-24T07:29:00Z"/>
                <w:rFonts w:ascii="Times New Roman" w:eastAsia="等线" w:hAnsi="Times New Roman" w:cs="Times New Roman"/>
                <w:sz w:val="24"/>
                <w:szCs w:val="24"/>
                <w:lang w:eastAsia="zh-CN"/>
              </w:rPr>
            </w:pPr>
            <w:ins w:id="5649" w:author="Violet Z" w:date="2025-03-07T14:36:00Z" w16du:dateUtc="2025-03-07T06:36:00Z">
              <w:del w:id="5650" w:author="贝贝" w:date="2025-03-24T15:29:00Z" w16du:dateUtc="2025-03-24T07:29:00Z">
                <w:r w:rsidRPr="008849DB" w:rsidDel="00CF4FD4">
                  <w:rPr>
                    <w:rFonts w:ascii="Times New Roman" w:eastAsia="等线" w:hAnsi="Times New Roman" w:cs="Times New Roman"/>
                    <w:sz w:val="24"/>
                    <w:szCs w:val="24"/>
                    <w:lang w:eastAsia="zh-CN"/>
                  </w:rPr>
                  <w:delText>732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0.05</w:delText>
                </w:r>
                <w:r w:rsidDel="00CF4FD4">
                  <w:rPr>
                    <w:rFonts w:ascii="Times New Roman" w:eastAsia="等线" w:hAnsi="Times New Roman" w:cs="Times New Roman" w:hint="eastAsia"/>
                    <w:sz w:val="24"/>
                    <w:szCs w:val="24"/>
                    <w:lang w:eastAsia="zh-CN"/>
                  </w:rPr>
                  <w:delText>)</w:delText>
                </w:r>
              </w:del>
            </w:ins>
          </w:p>
        </w:tc>
        <w:tc>
          <w:tcPr>
            <w:tcW w:w="2617" w:type="dxa"/>
            <w:tcPrChange w:id="5651" w:author="Violet Z" w:date="2025-03-07T14:36:00Z" w16du:dateUtc="2025-03-07T06:36:00Z">
              <w:tcPr>
                <w:tcW w:w="2617" w:type="dxa"/>
              </w:tcPr>
            </w:tcPrChange>
          </w:tcPr>
          <w:p w14:paraId="035084A9" w14:textId="18ECA0CC" w:rsidR="004071C0" w:rsidRPr="008849DB" w:rsidDel="00CF4FD4" w:rsidRDefault="004071C0" w:rsidP="005C6143">
            <w:pPr>
              <w:adjustRightInd w:val="0"/>
              <w:snapToGrid w:val="0"/>
              <w:spacing w:line="360" w:lineRule="auto"/>
              <w:jc w:val="both"/>
              <w:rPr>
                <w:ins w:id="5652" w:author="Violet Z" w:date="2025-03-07T14:36:00Z" w16du:dateUtc="2025-03-07T06:36:00Z"/>
                <w:del w:id="5653" w:author="贝贝" w:date="2025-03-24T15:29:00Z" w16du:dateUtc="2025-03-24T07:29:00Z"/>
                <w:rFonts w:ascii="Times New Roman" w:eastAsia="等线" w:hAnsi="Times New Roman" w:cs="Times New Roman"/>
                <w:sz w:val="24"/>
                <w:szCs w:val="24"/>
                <w:lang w:eastAsia="zh-CN"/>
              </w:rPr>
            </w:pPr>
            <w:ins w:id="5654" w:author="Violet Z" w:date="2025-03-07T14:36:00Z" w16du:dateUtc="2025-03-07T06:36:00Z">
              <w:del w:id="5655" w:author="贝贝" w:date="2025-03-24T15:29:00Z" w16du:dateUtc="2025-03-24T07:29:00Z">
                <w:r w:rsidRPr="008849DB" w:rsidDel="00CF4FD4">
                  <w:rPr>
                    <w:rFonts w:ascii="Times New Roman" w:eastAsia="等线" w:hAnsi="Times New Roman" w:cs="Times New Roman"/>
                    <w:sz w:val="24"/>
                    <w:szCs w:val="24"/>
                    <w:lang w:eastAsia="zh-CN"/>
                  </w:rPr>
                  <w:delText>2.591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2.382</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2.818</w:delText>
                </w:r>
                <w:r w:rsidDel="00CF4FD4">
                  <w:rPr>
                    <w:rFonts w:ascii="Times New Roman" w:eastAsia="等线" w:hAnsi="Times New Roman" w:cs="Times New Roman" w:hint="eastAsia"/>
                    <w:sz w:val="24"/>
                    <w:szCs w:val="24"/>
                    <w:lang w:eastAsia="zh-CN"/>
                  </w:rPr>
                  <w:delText>)</w:delText>
                </w:r>
              </w:del>
            </w:ins>
          </w:p>
        </w:tc>
        <w:tc>
          <w:tcPr>
            <w:tcW w:w="1012" w:type="dxa"/>
            <w:tcPrChange w:id="5656" w:author="Violet Z" w:date="2025-03-07T14:36:00Z" w16du:dateUtc="2025-03-07T06:36:00Z">
              <w:tcPr>
                <w:tcW w:w="1012" w:type="dxa"/>
              </w:tcPr>
            </w:tcPrChange>
          </w:tcPr>
          <w:p w14:paraId="42FDF22E" w14:textId="5101F972" w:rsidR="004071C0" w:rsidRPr="005C6143" w:rsidDel="00CF4FD4" w:rsidRDefault="004071C0" w:rsidP="005C6143">
            <w:pPr>
              <w:adjustRightInd w:val="0"/>
              <w:snapToGrid w:val="0"/>
              <w:spacing w:line="360" w:lineRule="auto"/>
              <w:jc w:val="both"/>
              <w:rPr>
                <w:ins w:id="5657" w:author="Violet Z" w:date="2025-03-07T14:36:00Z" w16du:dateUtc="2025-03-07T06:36:00Z"/>
                <w:del w:id="5658" w:author="贝贝" w:date="2025-03-24T15:29:00Z" w16du:dateUtc="2025-03-24T07:29:00Z"/>
                <w:rFonts w:ascii="Times New Roman" w:eastAsia="等线" w:hAnsi="Times New Roman" w:cs="Times New Roman"/>
                <w:color w:val="FF0000"/>
                <w:sz w:val="24"/>
                <w:szCs w:val="24"/>
                <w:lang w:eastAsia="zh-CN"/>
              </w:rPr>
            </w:pPr>
            <w:ins w:id="5659" w:author="Violet Z" w:date="2025-03-07T14:36:00Z" w16du:dateUtc="2025-03-07T06:36:00Z">
              <w:del w:id="5660"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bl>
    <w:bookmarkEnd w:id="4461"/>
    <w:p w14:paraId="1B385B83" w14:textId="6F0736C6" w:rsidR="008849DB" w:rsidRPr="008849DB" w:rsidDel="00CF4FD4" w:rsidRDefault="004071C0" w:rsidP="008849DB">
      <w:pPr>
        <w:adjustRightInd w:val="0"/>
        <w:snapToGrid w:val="0"/>
        <w:spacing w:after="0" w:line="360" w:lineRule="auto"/>
        <w:jc w:val="both"/>
        <w:rPr>
          <w:ins w:id="5661" w:author="Violet Z" w:date="2025-03-06T18:08:00Z"/>
          <w:del w:id="5662" w:author="贝贝" w:date="2025-03-24T15:29:00Z" w16du:dateUtc="2025-03-24T07:29:00Z"/>
          <w:rFonts w:ascii="Times New Roman" w:eastAsia="等线" w:hAnsi="Times New Roman" w:cs="Times New Roman"/>
          <w:sz w:val="24"/>
          <w:szCs w:val="24"/>
          <w:lang w:eastAsia="zh-CN"/>
        </w:rPr>
      </w:pPr>
      <w:ins w:id="5663" w:author="Violet Z" w:date="2025-03-07T14:36:00Z" w16du:dateUtc="2025-03-07T06:36:00Z">
        <w:del w:id="5664" w:author="贝贝" w:date="2025-03-24T15:29:00Z" w16du:dateUtc="2025-03-24T07:29:00Z">
          <w:r w:rsidDel="00CF4FD4">
            <w:rPr>
              <w:rFonts w:ascii="Times New Roman" w:eastAsia="等线" w:hAnsi="Times New Roman" w:cs="Times New Roman" w:hint="eastAsia"/>
              <w:sz w:val="24"/>
              <w:szCs w:val="24"/>
              <w:lang w:eastAsia="zh-CN"/>
            </w:rPr>
            <w:delText xml:space="preserve">Data are presented as </w:delText>
          </w:r>
          <w:r w:rsidRPr="00376DA2" w:rsidDel="00CF4FD4">
            <w:rPr>
              <w:rFonts w:ascii="Times New Roman" w:eastAsia="等线" w:hAnsi="Times New Roman" w:cs="Times New Roman"/>
              <w:sz w:val="24"/>
              <w:szCs w:val="24"/>
              <w:lang w:eastAsia="zh-CN"/>
            </w:rPr>
            <w:delText>mean ± SD</w:delText>
          </w:r>
          <w:r w:rsidDel="00CF4FD4">
            <w:rPr>
              <w:rFonts w:ascii="Times New Roman" w:eastAsia="等线" w:hAnsi="Times New Roman" w:cs="Times New Roman" w:hint="eastAsia"/>
              <w:sz w:val="24"/>
              <w:szCs w:val="24"/>
              <w:lang w:eastAsia="zh-CN"/>
            </w:rPr>
            <w:delText xml:space="preserve"> or n (%). </w:delText>
          </w:r>
          <w:r w:rsidRPr="004071C0" w:rsidDel="00CF4FD4">
            <w:rPr>
              <w:rFonts w:ascii="Times New Roman" w:eastAsia="等线" w:hAnsi="Times New Roman" w:cs="Times New Roman"/>
              <w:sz w:val="24"/>
              <w:szCs w:val="24"/>
              <w:vertAlign w:val="superscript"/>
              <w:lang w:val="en-US" w:eastAsia="zh-CN"/>
              <w:rPrChange w:id="5665" w:author="Violet Z" w:date="2025-03-07T14:36:00Z" w16du:dateUtc="2025-03-07T06:36:00Z">
                <w:rPr>
                  <w:rFonts w:ascii="Times New Roman" w:eastAsia="等线" w:hAnsi="Times New Roman" w:cs="Times New Roman"/>
                  <w:sz w:val="24"/>
                  <w:szCs w:val="24"/>
                  <w:lang w:val="en-US" w:eastAsia="zh-CN"/>
                </w:rPr>
              </w:rPrChange>
            </w:rPr>
            <w:delText>†</w:delText>
          </w:r>
          <w:r w:rsidDel="00CF4FD4">
            <w:rPr>
              <w:rFonts w:ascii="Times New Roman" w:eastAsia="等线" w:hAnsi="Times New Roman" w:cs="Times New Roman" w:hint="eastAsia"/>
              <w:sz w:val="24"/>
              <w:szCs w:val="24"/>
              <w:lang w:val="en-US" w:eastAsia="zh-CN"/>
            </w:rPr>
            <w:delText xml:space="preserve">, </w:delText>
          </w:r>
          <w:r w:rsidRPr="008849DB" w:rsidDel="00CF4FD4">
            <w:rPr>
              <w:rFonts w:ascii="Times New Roman" w:eastAsia="等线" w:hAnsi="Times New Roman" w:cs="Times New Roman"/>
              <w:sz w:val="24"/>
              <w:szCs w:val="24"/>
              <w:lang w:val="en-US" w:eastAsia="zh-CN"/>
            </w:rPr>
            <w:delText>adjusted for age (18</w:delText>
          </w:r>
          <w:r w:rsidRPr="00D07E9F" w:rsidDel="00CF4FD4">
            <w:rPr>
              <w:rFonts w:ascii="Times New Roman" w:eastAsia="微软雅黑" w:hAnsi="Times New Roman" w:cs="Times New Roman"/>
              <w:sz w:val="24"/>
              <w:szCs w:val="24"/>
            </w:rPr>
            <w:delText>–</w:delText>
          </w:r>
          <w:r w:rsidRPr="008849DB" w:rsidDel="00CF4FD4">
            <w:rPr>
              <w:rFonts w:ascii="Times New Roman" w:eastAsia="等线" w:hAnsi="Times New Roman" w:cs="Times New Roman"/>
              <w:sz w:val="24"/>
              <w:szCs w:val="24"/>
              <w:lang w:val="en-US" w:eastAsia="zh-CN"/>
            </w:rPr>
            <w:delText>44, 45</w:delText>
          </w:r>
        </w:del>
      </w:ins>
      <w:ins w:id="5666" w:author="Violet Z" w:date="2025-03-07T14:37:00Z" w16du:dateUtc="2025-03-07T06:37:00Z">
        <w:del w:id="5667" w:author="贝贝" w:date="2025-03-24T15:29:00Z" w16du:dateUtc="2025-03-24T07:29:00Z">
          <w:r w:rsidRPr="00D07E9F" w:rsidDel="00CF4FD4">
            <w:rPr>
              <w:rFonts w:ascii="Times New Roman" w:eastAsia="微软雅黑" w:hAnsi="Times New Roman" w:cs="Times New Roman"/>
              <w:sz w:val="24"/>
              <w:szCs w:val="24"/>
            </w:rPr>
            <w:delText>–</w:delText>
          </w:r>
        </w:del>
      </w:ins>
      <w:ins w:id="5668" w:author="Violet Z" w:date="2025-03-07T14:36:00Z" w16du:dateUtc="2025-03-07T06:36:00Z">
        <w:del w:id="5669" w:author="贝贝" w:date="2025-03-24T15:29:00Z" w16du:dateUtc="2025-03-24T07:29:00Z">
          <w:r w:rsidRPr="008849DB" w:rsidDel="00CF4FD4">
            <w:rPr>
              <w:rFonts w:ascii="Times New Roman" w:eastAsia="等线" w:hAnsi="Times New Roman" w:cs="Times New Roman"/>
              <w:sz w:val="24"/>
              <w:szCs w:val="24"/>
              <w:lang w:val="en-US" w:eastAsia="zh-CN"/>
            </w:rPr>
            <w:delText xml:space="preserve">64, or </w:delText>
          </w:r>
        </w:del>
      </w:ins>
      <w:ins w:id="5670" w:author="Violet Z" w:date="2025-03-07T14:37:00Z" w16du:dateUtc="2025-03-07T06:37:00Z">
        <w:del w:id="5671" w:author="贝贝" w:date="2025-03-24T15:29:00Z" w16du:dateUtc="2025-03-24T07:29:00Z">
          <w:r w:rsidDel="00CF4FD4">
            <w:rPr>
              <w:rFonts w:ascii="Times New Roman" w:eastAsia="等线" w:hAnsi="Times New Roman" w:cs="Times New Roman"/>
              <w:sz w:val="24"/>
              <w:szCs w:val="24"/>
              <w:lang w:val="en-US" w:eastAsia="zh-CN"/>
            </w:rPr>
            <w:delText>≥</w:delText>
          </w:r>
        </w:del>
      </w:ins>
      <w:ins w:id="5672" w:author="Violet Z" w:date="2025-03-07T14:36:00Z" w16du:dateUtc="2025-03-07T06:36:00Z">
        <w:del w:id="5673" w:author="贝贝" w:date="2025-03-24T15:29:00Z" w16du:dateUtc="2025-03-24T07:29:00Z">
          <w:r w:rsidRPr="008849DB" w:rsidDel="00CF4FD4">
            <w:rPr>
              <w:rFonts w:ascii="Times New Roman" w:eastAsia="等线" w:hAnsi="Times New Roman" w:cs="Times New Roman"/>
              <w:sz w:val="24"/>
              <w:szCs w:val="24"/>
              <w:lang w:val="en-US" w:eastAsia="zh-CN"/>
            </w:rPr>
            <w:delText>65 years) and sex groups</w:delText>
          </w:r>
        </w:del>
      </w:ins>
      <w:ins w:id="5674" w:author="Violet Z" w:date="2025-03-07T14:37:00Z" w16du:dateUtc="2025-03-07T06:37:00Z">
        <w:del w:id="5675" w:author="贝贝" w:date="2025-03-24T15:29:00Z" w16du:dateUtc="2025-03-24T07:29:00Z">
          <w:r w:rsidDel="00CF4FD4">
            <w:rPr>
              <w:rFonts w:ascii="Times New Roman" w:eastAsia="等线" w:hAnsi="Times New Roman" w:cs="Times New Roman" w:hint="eastAsia"/>
              <w:sz w:val="24"/>
              <w:szCs w:val="24"/>
              <w:lang w:val="en-US" w:eastAsia="zh-CN"/>
            </w:rPr>
            <w:delText xml:space="preserve">. </w:delText>
          </w:r>
        </w:del>
      </w:ins>
      <w:ins w:id="5676" w:author="Violet Z" w:date="2025-03-07T14:38:00Z" w16du:dateUtc="2025-03-07T06:38:00Z">
        <w:del w:id="5677" w:author="贝贝" w:date="2025-03-24T15:29:00Z" w16du:dateUtc="2025-03-24T07:29:00Z">
          <w:r w:rsidRPr="004071C0" w:rsidDel="00CF4FD4">
            <w:rPr>
              <w:rFonts w:ascii="Times New Roman" w:eastAsia="等线" w:hAnsi="Times New Roman" w:cs="Times New Roman"/>
              <w:sz w:val="24"/>
              <w:szCs w:val="24"/>
              <w:lang w:val="en-US" w:eastAsia="zh-CN"/>
            </w:rPr>
            <w:delText xml:space="preserve">AMI, acute myocardial infarction; CI, confidence interval; COPD, chronic obstructive pulmonary disease; DM, diabetes mellitus; GERD, gastroesophageal reflux disease; HTN, hypertension; OR, odds ratio; </w:delText>
          </w:r>
          <w:r w:rsidDel="00CF4FD4">
            <w:rPr>
              <w:rFonts w:ascii="Times New Roman" w:eastAsia="等线" w:hAnsi="Times New Roman" w:cs="Times New Roman" w:hint="eastAsia"/>
              <w:sz w:val="24"/>
              <w:szCs w:val="24"/>
              <w:lang w:val="en-US" w:eastAsia="zh-CN"/>
            </w:rPr>
            <w:delText xml:space="preserve">SD, standard deviation; </w:delText>
          </w:r>
          <w:r w:rsidRPr="004071C0" w:rsidDel="00CF4FD4">
            <w:rPr>
              <w:rFonts w:ascii="Times New Roman" w:eastAsia="等线" w:hAnsi="Times New Roman" w:cs="Times New Roman"/>
              <w:sz w:val="24"/>
              <w:szCs w:val="24"/>
              <w:lang w:val="en-US" w:eastAsia="zh-CN"/>
            </w:rPr>
            <w:delText>T1DM, type 1 diabetes mellitus; T2DM, type 2 diabetes mellitus; URI, upper respiratory infection</w:delText>
          </w:r>
          <w:r w:rsidDel="00CF4FD4">
            <w:rPr>
              <w:rFonts w:ascii="Times New Roman" w:eastAsia="等线" w:hAnsi="Times New Roman" w:cs="Times New Roman" w:hint="eastAsia"/>
              <w:sz w:val="24"/>
              <w:szCs w:val="24"/>
              <w:lang w:val="en-US" w:eastAsia="zh-CN"/>
            </w:rPr>
            <w:delText>.</w:delText>
          </w:r>
        </w:del>
      </w:ins>
    </w:p>
    <w:p w14:paraId="25784835" w14:textId="02CD41E5" w:rsidR="008849DB" w:rsidRPr="008849DB" w:rsidDel="00CF4FD4" w:rsidRDefault="008849DB" w:rsidP="008849DB">
      <w:pPr>
        <w:adjustRightInd w:val="0"/>
        <w:snapToGrid w:val="0"/>
        <w:spacing w:after="0" w:line="360" w:lineRule="auto"/>
        <w:jc w:val="both"/>
        <w:rPr>
          <w:ins w:id="5678" w:author="Violet Z" w:date="2025-03-06T18:08:00Z"/>
          <w:del w:id="5679" w:author="贝贝" w:date="2025-03-24T15:29:00Z" w16du:dateUtc="2025-03-24T07:29:00Z"/>
          <w:rFonts w:ascii="Times New Roman" w:eastAsia="等线" w:hAnsi="Times New Roman" w:cs="Times New Roman"/>
          <w:sz w:val="24"/>
          <w:szCs w:val="24"/>
          <w:lang w:val="en-US" w:eastAsia="zh-CN"/>
        </w:rPr>
      </w:pPr>
    </w:p>
    <w:p w14:paraId="1276DC05" w14:textId="17659A54" w:rsidR="008849DB" w:rsidRPr="008849DB" w:rsidDel="00CF4FD4" w:rsidRDefault="008849DB" w:rsidP="008849DB">
      <w:pPr>
        <w:adjustRightInd w:val="0"/>
        <w:snapToGrid w:val="0"/>
        <w:spacing w:after="0" w:line="360" w:lineRule="auto"/>
        <w:jc w:val="both"/>
        <w:rPr>
          <w:ins w:id="5680" w:author="Violet Z" w:date="2025-03-06T18:08:00Z"/>
          <w:del w:id="5681" w:author="贝贝" w:date="2025-03-24T15:29:00Z" w16du:dateUtc="2025-03-24T07:29:00Z"/>
          <w:rFonts w:ascii="Times New Roman" w:eastAsia="等线" w:hAnsi="Times New Roman" w:cs="Times New Roman"/>
          <w:b/>
          <w:bCs/>
          <w:sz w:val="24"/>
          <w:szCs w:val="24"/>
          <w:lang w:val="en-US" w:eastAsia="zh-CN"/>
        </w:rPr>
      </w:pPr>
    </w:p>
    <w:p w14:paraId="50E2BC65" w14:textId="35A3C05E" w:rsidR="008849DB" w:rsidDel="00CF4FD4" w:rsidRDefault="008849DB" w:rsidP="008849DB">
      <w:pPr>
        <w:adjustRightInd w:val="0"/>
        <w:snapToGrid w:val="0"/>
        <w:spacing w:after="0" w:line="360" w:lineRule="auto"/>
        <w:jc w:val="both"/>
        <w:rPr>
          <w:ins w:id="5682" w:author="Violet Z" w:date="2025-03-07T12:00:00Z" w16du:dateUtc="2025-03-07T04:00:00Z"/>
          <w:del w:id="5683" w:author="贝贝" w:date="2025-03-24T15:29:00Z" w16du:dateUtc="2025-03-24T07:29:00Z"/>
          <w:rFonts w:ascii="Times New Roman" w:eastAsia="等线" w:hAnsi="Times New Roman" w:cs="Times New Roman"/>
          <w:sz w:val="24"/>
          <w:szCs w:val="24"/>
          <w:lang w:eastAsia="zh-CN"/>
        </w:rPr>
      </w:pPr>
      <w:ins w:id="5684" w:author="Violet Z" w:date="2025-03-06T18:08:00Z">
        <w:del w:id="5685" w:author="贝贝" w:date="2025-03-24T15:29:00Z" w16du:dateUtc="2025-03-24T07:29:00Z">
          <w:r w:rsidRPr="008849DB" w:rsidDel="00CF4FD4">
            <w:rPr>
              <w:rFonts w:ascii="Times New Roman" w:eastAsia="等线" w:hAnsi="Times New Roman" w:cs="Times New Roman"/>
              <w:b/>
              <w:bCs/>
              <w:sz w:val="24"/>
              <w:szCs w:val="24"/>
              <w:lang w:eastAsia="zh-CN"/>
            </w:rPr>
            <w:delText>Table 4</w:delText>
          </w:r>
          <w:r w:rsidRPr="00AB6A60" w:rsidDel="00CF4FD4">
            <w:rPr>
              <w:rFonts w:ascii="Times New Roman" w:eastAsia="等线" w:hAnsi="Times New Roman" w:cs="Times New Roman"/>
              <w:sz w:val="24"/>
              <w:szCs w:val="24"/>
              <w:lang w:eastAsia="zh-CN"/>
              <w:rPrChange w:id="5686" w:author="Violet Z" w:date="2025-03-07T11:22:00Z" w16du:dateUtc="2025-03-07T03:22:00Z">
                <w:rPr>
                  <w:rFonts w:ascii="Times New Roman" w:eastAsia="等线" w:hAnsi="Times New Roman" w:cs="Times New Roman"/>
                  <w:b/>
                  <w:bCs/>
                  <w:sz w:val="24"/>
                  <w:szCs w:val="24"/>
                  <w:lang w:eastAsia="zh-CN"/>
                </w:rPr>
              </w:rPrChange>
            </w:rPr>
            <w:delText xml:space="preserve"> Comorbidities according to asthma severity</w:delText>
          </w:r>
        </w:del>
      </w:ins>
    </w:p>
    <w:tbl>
      <w:tblPr>
        <w:tblStyle w:val="afa"/>
        <w:tblW w:w="11654" w:type="dxa"/>
        <w:tblInd w:w="-1139" w:type="dxa"/>
        <w:tblLook w:val="0600" w:firstRow="0" w:lastRow="0" w:firstColumn="0" w:lastColumn="0" w:noHBand="1" w:noVBand="1"/>
        <w:tblPrChange w:id="5687" w:author="Violet Z" w:date="2025-03-07T12:00:00Z" w16du:dateUtc="2025-03-07T04:00:00Z">
          <w:tblPr>
            <w:tblStyle w:val="afa"/>
            <w:tblW w:w="11654" w:type="dxa"/>
            <w:tblInd w:w="-1706" w:type="dxa"/>
            <w:tblLook w:val="0600" w:firstRow="0" w:lastRow="0" w:firstColumn="0" w:lastColumn="0" w:noHBand="1" w:noVBand="1"/>
          </w:tblPr>
        </w:tblPrChange>
      </w:tblPr>
      <w:tblGrid>
        <w:gridCol w:w="4820"/>
        <w:gridCol w:w="1984"/>
        <w:gridCol w:w="1667"/>
        <w:gridCol w:w="2171"/>
        <w:gridCol w:w="1012"/>
        <w:tblGridChange w:id="5688">
          <w:tblGrid>
            <w:gridCol w:w="4556"/>
            <w:gridCol w:w="264"/>
            <w:gridCol w:w="1984"/>
            <w:gridCol w:w="1667"/>
            <w:gridCol w:w="905"/>
            <w:gridCol w:w="1266"/>
            <w:gridCol w:w="718"/>
            <w:gridCol w:w="294"/>
            <w:gridCol w:w="1373"/>
            <w:gridCol w:w="2171"/>
            <w:gridCol w:w="1012"/>
          </w:tblGrid>
        </w:tblGridChange>
      </w:tblGrid>
      <w:tr w:rsidR="00376DA2" w:rsidRPr="00CE4164" w:rsidDel="00CF4FD4" w14:paraId="1750509C" w14:textId="1CE6EF9A" w:rsidTr="00376DA2">
        <w:trPr>
          <w:trHeight w:val="557"/>
          <w:ins w:id="5689" w:author="Violet Z" w:date="2025-03-07T12:00:00Z"/>
          <w:del w:id="5690" w:author="贝贝" w:date="2025-03-24T15:29:00Z"/>
          <w:trPrChange w:id="5691" w:author="Violet Z" w:date="2025-03-07T12:00:00Z" w16du:dateUtc="2025-03-07T04:00:00Z">
            <w:trPr>
              <w:gridBefore w:val="1"/>
              <w:trHeight w:val="557"/>
            </w:trPr>
          </w:trPrChange>
        </w:trPr>
        <w:tc>
          <w:tcPr>
            <w:tcW w:w="4820" w:type="dxa"/>
            <w:hideMark/>
            <w:tcPrChange w:id="5692" w:author="Violet Z" w:date="2025-03-07T12:00:00Z" w16du:dateUtc="2025-03-07T04:00:00Z">
              <w:tcPr>
                <w:tcW w:w="4820" w:type="dxa"/>
                <w:gridSpan w:val="4"/>
                <w:hideMark/>
              </w:tcPr>
            </w:tcPrChange>
          </w:tcPr>
          <w:p w14:paraId="2FEA28D6" w14:textId="33C7A59A" w:rsidR="00376DA2" w:rsidRPr="00CE4164" w:rsidDel="00CF4FD4" w:rsidRDefault="00376DA2" w:rsidP="005C6143">
            <w:pPr>
              <w:adjustRightInd w:val="0"/>
              <w:snapToGrid w:val="0"/>
              <w:spacing w:line="360" w:lineRule="auto"/>
              <w:jc w:val="both"/>
              <w:rPr>
                <w:ins w:id="5693" w:author="Violet Z" w:date="2025-03-07T12:00:00Z" w16du:dateUtc="2025-03-07T04:00:00Z"/>
                <w:del w:id="5694" w:author="贝贝" w:date="2025-03-24T15:29:00Z" w16du:dateUtc="2025-03-24T07:29:00Z"/>
                <w:rFonts w:ascii="Times New Roman" w:eastAsia="等线" w:hAnsi="Times New Roman" w:cs="Times New Roman"/>
                <w:sz w:val="24"/>
                <w:szCs w:val="24"/>
                <w:lang w:eastAsia="zh-CN"/>
              </w:rPr>
            </w:pPr>
            <w:ins w:id="5695" w:author="Violet Z" w:date="2025-03-07T12:00:00Z" w16du:dateUtc="2025-03-07T04:00:00Z">
              <w:del w:id="5696" w:author="贝贝" w:date="2025-03-24T15:29:00Z" w16du:dateUtc="2025-03-24T07:29:00Z">
                <w:r w:rsidRPr="00CE4164" w:rsidDel="00CF4FD4">
                  <w:rPr>
                    <w:rFonts w:ascii="Times New Roman" w:eastAsia="等线" w:hAnsi="Times New Roman" w:cs="Times New Roman"/>
                    <w:sz w:val="24"/>
                    <w:szCs w:val="24"/>
                    <w:lang w:eastAsia="zh-CN"/>
                  </w:rPr>
                  <w:delText>Comorbidities</w:delText>
                </w:r>
              </w:del>
            </w:ins>
          </w:p>
        </w:tc>
        <w:tc>
          <w:tcPr>
            <w:tcW w:w="1984" w:type="dxa"/>
            <w:hideMark/>
            <w:tcPrChange w:id="5697" w:author="Violet Z" w:date="2025-03-07T12:00:00Z" w16du:dateUtc="2025-03-07T04:00:00Z">
              <w:tcPr>
                <w:tcW w:w="1984" w:type="dxa"/>
                <w:gridSpan w:val="2"/>
                <w:hideMark/>
              </w:tcPr>
            </w:tcPrChange>
          </w:tcPr>
          <w:p w14:paraId="452D6233" w14:textId="74988F72" w:rsidR="00376DA2" w:rsidRPr="00CE4164" w:rsidDel="00CF4FD4" w:rsidRDefault="00376DA2" w:rsidP="005C6143">
            <w:pPr>
              <w:adjustRightInd w:val="0"/>
              <w:snapToGrid w:val="0"/>
              <w:spacing w:line="360" w:lineRule="auto"/>
              <w:jc w:val="both"/>
              <w:rPr>
                <w:ins w:id="5698" w:author="Violet Z" w:date="2025-03-07T12:00:00Z" w16du:dateUtc="2025-03-07T04:00:00Z"/>
                <w:del w:id="5699" w:author="贝贝" w:date="2025-03-24T15:29:00Z" w16du:dateUtc="2025-03-24T07:29:00Z"/>
                <w:rFonts w:ascii="Times New Roman" w:eastAsia="等线" w:hAnsi="Times New Roman" w:cs="Times New Roman"/>
                <w:sz w:val="24"/>
                <w:szCs w:val="24"/>
                <w:lang w:eastAsia="zh-CN"/>
              </w:rPr>
            </w:pPr>
            <w:ins w:id="5700" w:author="Violet Z" w:date="2025-03-07T12:00:00Z" w16du:dateUtc="2025-03-07T04:00:00Z">
              <w:del w:id="5701" w:author="贝贝" w:date="2025-03-24T15:29:00Z" w16du:dateUtc="2025-03-24T07:29:00Z">
                <w:r w:rsidRPr="00CE4164" w:rsidDel="00CF4FD4">
                  <w:rPr>
                    <w:rFonts w:ascii="Times New Roman" w:eastAsia="等线" w:hAnsi="Times New Roman" w:cs="Times New Roman"/>
                    <w:sz w:val="24"/>
                    <w:szCs w:val="24"/>
                    <w:lang w:eastAsia="zh-CN"/>
                  </w:rPr>
                  <w:delText>Non-severe asthma (n=1,595,847)</w:delText>
                </w:r>
              </w:del>
            </w:ins>
          </w:p>
        </w:tc>
        <w:tc>
          <w:tcPr>
            <w:tcW w:w="1667" w:type="dxa"/>
            <w:hideMark/>
            <w:tcPrChange w:id="5702" w:author="Violet Z" w:date="2025-03-07T12:00:00Z" w16du:dateUtc="2025-03-07T04:00:00Z">
              <w:tcPr>
                <w:tcW w:w="1667" w:type="dxa"/>
                <w:gridSpan w:val="2"/>
                <w:hideMark/>
              </w:tcPr>
            </w:tcPrChange>
          </w:tcPr>
          <w:p w14:paraId="791D0ACD" w14:textId="4A6328F5" w:rsidR="00376DA2" w:rsidRPr="00CE4164" w:rsidDel="00CF4FD4" w:rsidRDefault="00376DA2" w:rsidP="005C6143">
            <w:pPr>
              <w:adjustRightInd w:val="0"/>
              <w:snapToGrid w:val="0"/>
              <w:spacing w:line="360" w:lineRule="auto"/>
              <w:jc w:val="both"/>
              <w:rPr>
                <w:ins w:id="5703" w:author="Violet Z" w:date="2025-03-07T12:00:00Z" w16du:dateUtc="2025-03-07T04:00:00Z"/>
                <w:del w:id="5704" w:author="贝贝" w:date="2025-03-24T15:29:00Z" w16du:dateUtc="2025-03-24T07:29:00Z"/>
                <w:rFonts w:ascii="Times New Roman" w:eastAsia="等线" w:hAnsi="Times New Roman" w:cs="Times New Roman"/>
                <w:sz w:val="24"/>
                <w:szCs w:val="24"/>
                <w:lang w:eastAsia="zh-CN"/>
              </w:rPr>
            </w:pPr>
            <w:ins w:id="5705" w:author="Violet Z" w:date="2025-03-07T12:00:00Z" w16du:dateUtc="2025-03-07T04:00:00Z">
              <w:del w:id="5706" w:author="贝贝" w:date="2025-03-24T15:29:00Z" w16du:dateUtc="2025-03-24T07:29:00Z">
                <w:r w:rsidRPr="00CE4164" w:rsidDel="00CF4FD4">
                  <w:rPr>
                    <w:rFonts w:ascii="Times New Roman" w:eastAsia="等线" w:hAnsi="Times New Roman" w:cs="Times New Roman"/>
                    <w:sz w:val="24"/>
                    <w:szCs w:val="24"/>
                    <w:lang w:eastAsia="zh-CN"/>
                  </w:rPr>
                  <w:delText>Severe asthma (n=46,919)</w:delText>
                </w:r>
              </w:del>
            </w:ins>
          </w:p>
        </w:tc>
        <w:tc>
          <w:tcPr>
            <w:tcW w:w="2171" w:type="dxa"/>
            <w:hideMark/>
            <w:tcPrChange w:id="5707" w:author="Violet Z" w:date="2025-03-07T12:00:00Z" w16du:dateUtc="2025-03-07T04:00:00Z">
              <w:tcPr>
                <w:tcW w:w="2171" w:type="dxa"/>
                <w:hideMark/>
              </w:tcPr>
            </w:tcPrChange>
          </w:tcPr>
          <w:p w14:paraId="6A34573A" w14:textId="041772BB" w:rsidR="00376DA2" w:rsidRPr="00CE4164" w:rsidDel="00CF4FD4" w:rsidRDefault="00376DA2" w:rsidP="005C6143">
            <w:pPr>
              <w:adjustRightInd w:val="0"/>
              <w:snapToGrid w:val="0"/>
              <w:spacing w:line="360" w:lineRule="auto"/>
              <w:jc w:val="both"/>
              <w:rPr>
                <w:ins w:id="5708" w:author="Violet Z" w:date="2025-03-07T12:00:00Z" w16du:dateUtc="2025-03-07T04:00:00Z"/>
                <w:del w:id="5709" w:author="贝贝" w:date="2025-03-24T15:29:00Z" w16du:dateUtc="2025-03-24T07:29:00Z"/>
                <w:rFonts w:ascii="Times New Roman" w:eastAsia="等线" w:hAnsi="Times New Roman" w:cs="Times New Roman"/>
                <w:sz w:val="24"/>
                <w:szCs w:val="24"/>
                <w:lang w:eastAsia="zh-CN"/>
              </w:rPr>
            </w:pPr>
            <w:ins w:id="5710" w:author="Violet Z" w:date="2025-03-07T12:00:00Z" w16du:dateUtc="2025-03-07T04:00:00Z">
              <w:del w:id="5711" w:author="贝贝" w:date="2025-03-24T15:29:00Z" w16du:dateUtc="2025-03-24T07:29:00Z">
                <w:r w:rsidRPr="00CE4164" w:rsidDel="00CF4FD4">
                  <w:rPr>
                    <w:rFonts w:ascii="Times New Roman" w:eastAsia="等线" w:hAnsi="Times New Roman" w:cs="Times New Roman"/>
                    <w:sz w:val="24"/>
                    <w:szCs w:val="24"/>
                    <w:lang w:eastAsia="zh-CN"/>
                  </w:rPr>
                  <w:delText>Adjusted OR (95% CI)</w:delText>
                </w:r>
              </w:del>
            </w:ins>
            <w:ins w:id="5712" w:author="Violet Z" w:date="2025-03-07T14:04:00Z" w16du:dateUtc="2025-03-07T06:04:00Z">
              <w:del w:id="5713" w:author="贝贝" w:date="2025-03-24T15:29:00Z" w16du:dateUtc="2025-03-24T07:29:00Z">
                <w:r w:rsidR="00BA41E6" w:rsidRPr="00BA41E6" w:rsidDel="00CF4FD4">
                  <w:rPr>
                    <w:rFonts w:ascii="Times New Roman" w:eastAsia="等线" w:hAnsi="Times New Roman" w:cs="Times New Roman"/>
                    <w:sz w:val="24"/>
                    <w:szCs w:val="24"/>
                    <w:vertAlign w:val="superscript"/>
                    <w:lang w:eastAsia="zh-CN"/>
                    <w:rPrChange w:id="5714" w:author="Violet Z" w:date="2025-03-07T14:04:00Z" w16du:dateUtc="2025-03-07T06:04:00Z">
                      <w:rPr>
                        <w:rFonts w:ascii="Times New Roman" w:eastAsia="等线" w:hAnsi="Times New Roman" w:cs="Times New Roman"/>
                        <w:sz w:val="24"/>
                        <w:szCs w:val="24"/>
                        <w:lang w:eastAsia="zh-CN"/>
                      </w:rPr>
                    </w:rPrChange>
                  </w:rPr>
                  <w:delText>†</w:delText>
                </w:r>
              </w:del>
            </w:ins>
          </w:p>
        </w:tc>
        <w:tc>
          <w:tcPr>
            <w:tcW w:w="1012" w:type="dxa"/>
            <w:tcPrChange w:id="5715" w:author="Violet Z" w:date="2025-03-07T12:00:00Z" w16du:dateUtc="2025-03-07T04:00:00Z">
              <w:tcPr>
                <w:tcW w:w="1012" w:type="dxa"/>
              </w:tcPr>
            </w:tcPrChange>
          </w:tcPr>
          <w:p w14:paraId="7503368A" w14:textId="1852006C" w:rsidR="00376DA2" w:rsidRPr="00CE4164" w:rsidDel="00CF4FD4" w:rsidRDefault="00376DA2" w:rsidP="005C6143">
            <w:pPr>
              <w:adjustRightInd w:val="0"/>
              <w:snapToGrid w:val="0"/>
              <w:spacing w:line="360" w:lineRule="auto"/>
              <w:jc w:val="both"/>
              <w:rPr>
                <w:ins w:id="5716" w:author="Violet Z" w:date="2025-03-07T12:00:00Z" w16du:dateUtc="2025-03-07T04:00:00Z"/>
                <w:del w:id="5717" w:author="贝贝" w:date="2025-03-24T15:29:00Z" w16du:dateUtc="2025-03-24T07:29:00Z"/>
                <w:rFonts w:ascii="Times New Roman" w:eastAsia="等线" w:hAnsi="Times New Roman" w:cs="Times New Roman"/>
                <w:sz w:val="24"/>
                <w:szCs w:val="24"/>
                <w:lang w:eastAsia="zh-CN"/>
              </w:rPr>
            </w:pPr>
            <w:ins w:id="5718" w:author="Violet Z" w:date="2025-03-07T12:00:00Z" w16du:dateUtc="2025-03-07T04:00:00Z">
              <w:del w:id="5719" w:author="贝贝" w:date="2025-03-24T15:29:00Z" w16du:dateUtc="2025-03-24T07:29:00Z">
                <w:r w:rsidRPr="00CE4164" w:rsidDel="00CF4FD4">
                  <w:rPr>
                    <w:rFonts w:ascii="Times New Roman" w:eastAsia="等线" w:hAnsi="Times New Roman" w:cs="Times New Roman"/>
                    <w:sz w:val="24"/>
                    <w:szCs w:val="24"/>
                    <w:lang w:eastAsia="zh-CN"/>
                  </w:rPr>
                  <w:delText>P value</w:delText>
                </w:r>
              </w:del>
            </w:ins>
          </w:p>
        </w:tc>
      </w:tr>
      <w:tr w:rsidR="00376DA2" w:rsidRPr="00CE4164" w:rsidDel="00CF4FD4" w14:paraId="4F95C5DA" w14:textId="1C3DECB9" w:rsidTr="00376DA2">
        <w:trPr>
          <w:ins w:id="5720" w:author="Violet Z" w:date="2025-03-07T12:00:00Z"/>
          <w:del w:id="5721" w:author="贝贝" w:date="2025-03-24T15:29:00Z"/>
          <w:trPrChange w:id="5722" w:author="Violet Z" w:date="2025-03-07T12:00:00Z" w16du:dateUtc="2025-03-07T04:00:00Z">
            <w:trPr>
              <w:gridBefore w:val="1"/>
            </w:trPr>
          </w:trPrChange>
        </w:trPr>
        <w:tc>
          <w:tcPr>
            <w:tcW w:w="4820" w:type="dxa"/>
            <w:hideMark/>
            <w:tcPrChange w:id="5723" w:author="Violet Z" w:date="2025-03-07T12:00:00Z" w16du:dateUtc="2025-03-07T04:00:00Z">
              <w:tcPr>
                <w:tcW w:w="4820" w:type="dxa"/>
                <w:gridSpan w:val="4"/>
                <w:hideMark/>
              </w:tcPr>
            </w:tcPrChange>
          </w:tcPr>
          <w:p w14:paraId="7F31298A" w14:textId="6315BC07" w:rsidR="00376DA2" w:rsidRPr="00CE4164" w:rsidDel="00CF4FD4" w:rsidRDefault="00376DA2" w:rsidP="005C6143">
            <w:pPr>
              <w:adjustRightInd w:val="0"/>
              <w:snapToGrid w:val="0"/>
              <w:spacing w:line="360" w:lineRule="auto"/>
              <w:jc w:val="both"/>
              <w:rPr>
                <w:ins w:id="5724" w:author="Violet Z" w:date="2025-03-07T12:00:00Z" w16du:dateUtc="2025-03-07T04:00:00Z"/>
                <w:del w:id="5725" w:author="贝贝" w:date="2025-03-24T15:29:00Z" w16du:dateUtc="2025-03-24T07:29:00Z"/>
                <w:rFonts w:ascii="Times New Roman" w:eastAsia="等线" w:hAnsi="Times New Roman" w:cs="Times New Roman"/>
                <w:sz w:val="24"/>
                <w:szCs w:val="24"/>
                <w:lang w:eastAsia="zh-CN"/>
              </w:rPr>
            </w:pPr>
            <w:ins w:id="5726" w:author="Violet Z" w:date="2025-03-07T12:00:00Z" w16du:dateUtc="2025-03-07T04:00:00Z">
              <w:del w:id="5727" w:author="贝贝" w:date="2025-03-24T15:29:00Z" w16du:dateUtc="2025-03-24T07:29:00Z">
                <w:r w:rsidRPr="00CE4164" w:rsidDel="00CF4FD4">
                  <w:rPr>
                    <w:rFonts w:ascii="Times New Roman" w:eastAsia="等线" w:hAnsi="Times New Roman" w:cs="Times New Roman"/>
                    <w:sz w:val="24"/>
                    <w:szCs w:val="24"/>
                    <w:lang w:eastAsia="zh-CN"/>
                  </w:rPr>
                  <w:delText>Number of co-morbid diseases</w:delText>
                </w:r>
              </w:del>
            </w:ins>
          </w:p>
        </w:tc>
        <w:tc>
          <w:tcPr>
            <w:tcW w:w="1984" w:type="dxa"/>
            <w:hideMark/>
            <w:tcPrChange w:id="5728" w:author="Violet Z" w:date="2025-03-07T12:00:00Z" w16du:dateUtc="2025-03-07T04:00:00Z">
              <w:tcPr>
                <w:tcW w:w="1984" w:type="dxa"/>
                <w:gridSpan w:val="2"/>
                <w:hideMark/>
              </w:tcPr>
            </w:tcPrChange>
          </w:tcPr>
          <w:p w14:paraId="1C138E2B" w14:textId="20027368" w:rsidR="00376DA2" w:rsidRPr="00CE4164" w:rsidDel="00CF4FD4" w:rsidRDefault="00376DA2" w:rsidP="005C6143">
            <w:pPr>
              <w:adjustRightInd w:val="0"/>
              <w:snapToGrid w:val="0"/>
              <w:spacing w:line="360" w:lineRule="auto"/>
              <w:jc w:val="both"/>
              <w:rPr>
                <w:ins w:id="5729" w:author="Violet Z" w:date="2025-03-07T12:00:00Z" w16du:dateUtc="2025-03-07T04:00:00Z"/>
                <w:del w:id="5730" w:author="贝贝" w:date="2025-03-24T15:29:00Z" w16du:dateUtc="2025-03-24T07:29:00Z"/>
                <w:rFonts w:ascii="Times New Roman" w:eastAsia="等线" w:hAnsi="Times New Roman" w:cs="Times New Roman"/>
                <w:sz w:val="24"/>
                <w:szCs w:val="24"/>
                <w:lang w:eastAsia="zh-CN"/>
              </w:rPr>
            </w:pPr>
            <w:ins w:id="5731" w:author="Violet Z" w:date="2025-03-07T12:00:00Z" w16du:dateUtc="2025-03-07T04:00:00Z">
              <w:del w:id="5732" w:author="贝贝" w:date="2025-03-24T15:29:00Z" w16du:dateUtc="2025-03-24T07:29:00Z">
                <w:r w:rsidRPr="00CE4164" w:rsidDel="00CF4FD4">
                  <w:rPr>
                    <w:rFonts w:ascii="Times New Roman" w:eastAsia="等线" w:hAnsi="Times New Roman" w:cs="Times New Roman"/>
                    <w:sz w:val="24"/>
                    <w:szCs w:val="24"/>
                    <w:lang w:eastAsia="zh-CN"/>
                  </w:rPr>
                  <w:delText xml:space="preserve">12.59±6.48 </w:delText>
                </w:r>
              </w:del>
            </w:ins>
          </w:p>
        </w:tc>
        <w:tc>
          <w:tcPr>
            <w:tcW w:w="1667" w:type="dxa"/>
            <w:hideMark/>
            <w:tcPrChange w:id="5733" w:author="Violet Z" w:date="2025-03-07T12:00:00Z" w16du:dateUtc="2025-03-07T04:00:00Z">
              <w:tcPr>
                <w:tcW w:w="1667" w:type="dxa"/>
                <w:gridSpan w:val="2"/>
                <w:hideMark/>
              </w:tcPr>
            </w:tcPrChange>
          </w:tcPr>
          <w:p w14:paraId="3541C4FD" w14:textId="685F1F1B" w:rsidR="00376DA2" w:rsidRPr="00CE4164" w:rsidDel="00CF4FD4" w:rsidRDefault="00376DA2" w:rsidP="005C6143">
            <w:pPr>
              <w:adjustRightInd w:val="0"/>
              <w:snapToGrid w:val="0"/>
              <w:spacing w:line="360" w:lineRule="auto"/>
              <w:jc w:val="both"/>
              <w:rPr>
                <w:ins w:id="5734" w:author="Violet Z" w:date="2025-03-07T12:00:00Z" w16du:dateUtc="2025-03-07T04:00:00Z"/>
                <w:del w:id="5735" w:author="贝贝" w:date="2025-03-24T15:29:00Z" w16du:dateUtc="2025-03-24T07:29:00Z"/>
                <w:rFonts w:ascii="Times New Roman" w:eastAsia="等线" w:hAnsi="Times New Roman" w:cs="Times New Roman"/>
                <w:sz w:val="24"/>
                <w:szCs w:val="24"/>
                <w:lang w:eastAsia="zh-CN"/>
              </w:rPr>
            </w:pPr>
            <w:ins w:id="5736" w:author="Violet Z" w:date="2025-03-07T12:00:00Z" w16du:dateUtc="2025-03-07T04:00:00Z">
              <w:del w:id="5737" w:author="贝贝" w:date="2025-03-24T15:29:00Z" w16du:dateUtc="2025-03-24T07:29:00Z">
                <w:r w:rsidRPr="00CE4164" w:rsidDel="00CF4FD4">
                  <w:rPr>
                    <w:rFonts w:ascii="Times New Roman" w:eastAsia="等线" w:hAnsi="Times New Roman" w:cs="Times New Roman"/>
                    <w:sz w:val="24"/>
                    <w:szCs w:val="24"/>
                    <w:lang w:eastAsia="zh-CN"/>
                  </w:rPr>
                  <w:delText>13.95±7.10</w:delText>
                </w:r>
              </w:del>
            </w:ins>
          </w:p>
        </w:tc>
        <w:tc>
          <w:tcPr>
            <w:tcW w:w="2171" w:type="dxa"/>
            <w:hideMark/>
            <w:tcPrChange w:id="5738" w:author="Violet Z" w:date="2025-03-07T12:00:00Z" w16du:dateUtc="2025-03-07T04:00:00Z">
              <w:tcPr>
                <w:tcW w:w="2171" w:type="dxa"/>
                <w:hideMark/>
              </w:tcPr>
            </w:tcPrChange>
          </w:tcPr>
          <w:p w14:paraId="372EEEAF" w14:textId="45767950" w:rsidR="00376DA2" w:rsidRPr="00CE4164" w:rsidDel="00CF4FD4" w:rsidRDefault="00376DA2" w:rsidP="005C6143">
            <w:pPr>
              <w:adjustRightInd w:val="0"/>
              <w:snapToGrid w:val="0"/>
              <w:spacing w:line="360" w:lineRule="auto"/>
              <w:jc w:val="both"/>
              <w:rPr>
                <w:ins w:id="5739" w:author="Violet Z" w:date="2025-03-07T12:00:00Z" w16du:dateUtc="2025-03-07T04:00:00Z"/>
                <w:del w:id="5740" w:author="贝贝" w:date="2025-03-24T15:29:00Z" w16du:dateUtc="2025-03-24T07:29:00Z"/>
                <w:rFonts w:ascii="Times New Roman" w:eastAsia="等线" w:hAnsi="Times New Roman" w:cs="Times New Roman"/>
                <w:sz w:val="24"/>
                <w:szCs w:val="24"/>
                <w:lang w:eastAsia="zh-CN"/>
              </w:rPr>
            </w:pPr>
            <w:ins w:id="5741" w:author="Violet Z" w:date="2025-03-07T12:00:00Z" w16du:dateUtc="2025-03-07T04:00:00Z">
              <w:del w:id="5742" w:author="贝贝" w:date="2025-03-24T15:29:00Z" w16du:dateUtc="2025-03-24T07:29:00Z">
                <w:r w:rsidRPr="0080632B" w:rsidDel="00CF4FD4">
                  <w:rPr>
                    <w:rFonts w:ascii="Times New Roman" w:eastAsia="微软雅黑" w:hAnsi="Times New Roman" w:cs="Times New Roman"/>
                    <w:sz w:val="24"/>
                    <w:szCs w:val="24"/>
                  </w:rPr>
                  <w:delText>–</w:delText>
                </w:r>
              </w:del>
            </w:ins>
          </w:p>
        </w:tc>
        <w:tc>
          <w:tcPr>
            <w:tcW w:w="1012" w:type="dxa"/>
            <w:tcPrChange w:id="5743" w:author="Violet Z" w:date="2025-03-07T12:00:00Z" w16du:dateUtc="2025-03-07T04:00:00Z">
              <w:tcPr>
                <w:tcW w:w="1012" w:type="dxa"/>
              </w:tcPr>
            </w:tcPrChange>
          </w:tcPr>
          <w:p w14:paraId="1E878213" w14:textId="6CEB5C39" w:rsidR="00376DA2" w:rsidRPr="00CE4164" w:rsidDel="00CF4FD4" w:rsidRDefault="00376DA2" w:rsidP="005C6143">
            <w:pPr>
              <w:adjustRightInd w:val="0"/>
              <w:snapToGrid w:val="0"/>
              <w:spacing w:line="360" w:lineRule="auto"/>
              <w:jc w:val="both"/>
              <w:rPr>
                <w:ins w:id="5744" w:author="Violet Z" w:date="2025-03-07T12:00:00Z" w16du:dateUtc="2025-03-07T04:00:00Z"/>
                <w:del w:id="5745" w:author="贝贝" w:date="2025-03-24T15:29:00Z" w16du:dateUtc="2025-03-24T07:29:00Z"/>
                <w:rFonts w:ascii="Times New Roman" w:eastAsia="等线" w:hAnsi="Times New Roman" w:cs="Times New Roman"/>
                <w:sz w:val="24"/>
                <w:szCs w:val="24"/>
                <w:lang w:eastAsia="zh-CN"/>
              </w:rPr>
            </w:pPr>
            <w:ins w:id="5746" w:author="Violet Z" w:date="2025-03-07T12:00:00Z" w16du:dateUtc="2025-03-07T04:00:00Z">
              <w:del w:id="5747" w:author="贝贝" w:date="2025-03-24T15:29:00Z" w16du:dateUtc="2025-03-24T07:29:00Z">
                <w:r w:rsidRPr="0080632B" w:rsidDel="00CF4FD4">
                  <w:rPr>
                    <w:rFonts w:ascii="Times New Roman" w:eastAsia="微软雅黑" w:hAnsi="Times New Roman" w:cs="Times New Roman"/>
                    <w:sz w:val="24"/>
                    <w:szCs w:val="24"/>
                  </w:rPr>
                  <w:delText>–</w:delText>
                </w:r>
              </w:del>
            </w:ins>
          </w:p>
        </w:tc>
      </w:tr>
      <w:tr w:rsidR="00376DA2" w:rsidRPr="00CE4164" w:rsidDel="00CF4FD4" w14:paraId="2175F6A4" w14:textId="2DC48856" w:rsidTr="00376DA2">
        <w:trPr>
          <w:ins w:id="5748" w:author="Violet Z" w:date="2025-03-07T12:00:00Z"/>
          <w:del w:id="5749" w:author="贝贝" w:date="2025-03-24T15:29:00Z"/>
          <w:trPrChange w:id="5750" w:author="Violet Z" w:date="2025-03-07T12:00:00Z" w16du:dateUtc="2025-03-07T04:00:00Z">
            <w:trPr>
              <w:gridBefore w:val="1"/>
            </w:trPr>
          </w:trPrChange>
        </w:trPr>
        <w:tc>
          <w:tcPr>
            <w:tcW w:w="4820" w:type="dxa"/>
            <w:tcPrChange w:id="5751" w:author="Violet Z" w:date="2025-03-07T12:00:00Z" w16du:dateUtc="2025-03-07T04:00:00Z">
              <w:tcPr>
                <w:tcW w:w="4820" w:type="dxa"/>
                <w:gridSpan w:val="4"/>
              </w:tcPr>
            </w:tcPrChange>
          </w:tcPr>
          <w:p w14:paraId="3FD429D1" w14:textId="71370D8E" w:rsidR="00376DA2" w:rsidRPr="00CE4164" w:rsidDel="00CF4FD4" w:rsidRDefault="00376DA2" w:rsidP="005C6143">
            <w:pPr>
              <w:adjustRightInd w:val="0"/>
              <w:snapToGrid w:val="0"/>
              <w:spacing w:line="360" w:lineRule="auto"/>
              <w:jc w:val="both"/>
              <w:rPr>
                <w:ins w:id="5752" w:author="Violet Z" w:date="2025-03-07T12:00:00Z" w16du:dateUtc="2025-03-07T04:00:00Z"/>
                <w:del w:id="5753" w:author="贝贝" w:date="2025-03-24T15:29:00Z" w16du:dateUtc="2025-03-24T07:29:00Z"/>
                <w:rFonts w:ascii="Times New Roman" w:eastAsia="等线" w:hAnsi="Times New Roman" w:cs="Times New Roman"/>
                <w:sz w:val="24"/>
                <w:szCs w:val="24"/>
                <w:lang w:eastAsia="zh-CN"/>
              </w:rPr>
            </w:pPr>
            <w:ins w:id="5754" w:author="Violet Z" w:date="2025-03-07T12:00:00Z" w16du:dateUtc="2025-03-07T04:00:00Z">
              <w:del w:id="5755" w:author="贝贝" w:date="2025-03-24T15:29:00Z" w16du:dateUtc="2025-03-24T07:29:00Z">
                <w:r w:rsidRPr="00CE4164" w:rsidDel="00CF4FD4">
                  <w:rPr>
                    <w:rFonts w:ascii="Times New Roman" w:eastAsia="等线" w:hAnsi="Times New Roman" w:cs="Times New Roman"/>
                    <w:sz w:val="24"/>
                    <w:szCs w:val="24"/>
                    <w:lang w:eastAsia="zh-CN"/>
                  </w:rPr>
                  <w:delText>Number of comorbidities</w:delText>
                </w:r>
              </w:del>
            </w:ins>
          </w:p>
        </w:tc>
        <w:tc>
          <w:tcPr>
            <w:tcW w:w="1984" w:type="dxa"/>
            <w:tcPrChange w:id="5756" w:author="Violet Z" w:date="2025-03-07T12:00:00Z" w16du:dateUtc="2025-03-07T04:00:00Z">
              <w:tcPr>
                <w:tcW w:w="1984" w:type="dxa"/>
                <w:gridSpan w:val="2"/>
              </w:tcPr>
            </w:tcPrChange>
          </w:tcPr>
          <w:p w14:paraId="495506CD" w14:textId="680FE477" w:rsidR="00376DA2" w:rsidRPr="00CE4164" w:rsidDel="00CF4FD4" w:rsidRDefault="00376DA2" w:rsidP="005C6143">
            <w:pPr>
              <w:adjustRightInd w:val="0"/>
              <w:snapToGrid w:val="0"/>
              <w:spacing w:line="360" w:lineRule="auto"/>
              <w:jc w:val="both"/>
              <w:rPr>
                <w:ins w:id="5757" w:author="Violet Z" w:date="2025-03-07T12:00:00Z" w16du:dateUtc="2025-03-07T04:00:00Z"/>
                <w:del w:id="5758" w:author="贝贝" w:date="2025-03-24T15:29:00Z" w16du:dateUtc="2025-03-24T07:29:00Z"/>
                <w:rFonts w:ascii="Times New Roman" w:eastAsia="等线" w:hAnsi="Times New Roman" w:cs="Times New Roman"/>
                <w:sz w:val="24"/>
                <w:szCs w:val="24"/>
                <w:lang w:eastAsia="zh-CN"/>
              </w:rPr>
            </w:pPr>
          </w:p>
        </w:tc>
        <w:tc>
          <w:tcPr>
            <w:tcW w:w="1667" w:type="dxa"/>
            <w:tcPrChange w:id="5759" w:author="Violet Z" w:date="2025-03-07T12:00:00Z" w16du:dateUtc="2025-03-07T04:00:00Z">
              <w:tcPr>
                <w:tcW w:w="1667" w:type="dxa"/>
                <w:gridSpan w:val="2"/>
              </w:tcPr>
            </w:tcPrChange>
          </w:tcPr>
          <w:p w14:paraId="5DF2B213" w14:textId="44BC8804" w:rsidR="00376DA2" w:rsidRPr="00CE4164" w:rsidDel="00CF4FD4" w:rsidRDefault="00376DA2" w:rsidP="005C6143">
            <w:pPr>
              <w:adjustRightInd w:val="0"/>
              <w:snapToGrid w:val="0"/>
              <w:spacing w:line="360" w:lineRule="auto"/>
              <w:jc w:val="both"/>
              <w:rPr>
                <w:ins w:id="5760" w:author="Violet Z" w:date="2025-03-07T12:00:00Z" w16du:dateUtc="2025-03-07T04:00:00Z"/>
                <w:del w:id="5761" w:author="贝贝" w:date="2025-03-24T15:29:00Z" w16du:dateUtc="2025-03-24T07:29:00Z"/>
                <w:rFonts w:ascii="Times New Roman" w:eastAsia="等线" w:hAnsi="Times New Roman" w:cs="Times New Roman"/>
                <w:sz w:val="24"/>
                <w:szCs w:val="24"/>
                <w:lang w:eastAsia="zh-CN"/>
              </w:rPr>
            </w:pPr>
          </w:p>
        </w:tc>
        <w:tc>
          <w:tcPr>
            <w:tcW w:w="2171" w:type="dxa"/>
            <w:tcPrChange w:id="5762" w:author="Violet Z" w:date="2025-03-07T12:00:00Z" w16du:dateUtc="2025-03-07T04:00:00Z">
              <w:tcPr>
                <w:tcW w:w="2171" w:type="dxa"/>
              </w:tcPr>
            </w:tcPrChange>
          </w:tcPr>
          <w:p w14:paraId="42A6674E" w14:textId="0FBAD2AE" w:rsidR="00376DA2" w:rsidRPr="00CE4164" w:rsidDel="00CF4FD4" w:rsidRDefault="00376DA2" w:rsidP="005C6143">
            <w:pPr>
              <w:adjustRightInd w:val="0"/>
              <w:snapToGrid w:val="0"/>
              <w:spacing w:line="360" w:lineRule="auto"/>
              <w:jc w:val="both"/>
              <w:rPr>
                <w:ins w:id="5763" w:author="Violet Z" w:date="2025-03-07T12:00:00Z" w16du:dateUtc="2025-03-07T04:00:00Z"/>
                <w:del w:id="5764" w:author="贝贝" w:date="2025-03-24T15:29:00Z" w16du:dateUtc="2025-03-24T07:29:00Z"/>
                <w:rFonts w:ascii="Times New Roman" w:eastAsia="等线" w:hAnsi="Times New Roman" w:cs="Times New Roman"/>
                <w:sz w:val="24"/>
                <w:szCs w:val="24"/>
                <w:lang w:eastAsia="zh-CN"/>
              </w:rPr>
            </w:pPr>
          </w:p>
        </w:tc>
        <w:tc>
          <w:tcPr>
            <w:tcW w:w="1012" w:type="dxa"/>
            <w:tcPrChange w:id="5765" w:author="Violet Z" w:date="2025-03-07T12:00:00Z" w16du:dateUtc="2025-03-07T04:00:00Z">
              <w:tcPr>
                <w:tcW w:w="1012" w:type="dxa"/>
              </w:tcPr>
            </w:tcPrChange>
          </w:tcPr>
          <w:p w14:paraId="04D60477" w14:textId="0D310CCB" w:rsidR="00376DA2" w:rsidRPr="00CE4164" w:rsidDel="00CF4FD4" w:rsidRDefault="00376DA2" w:rsidP="005C6143">
            <w:pPr>
              <w:adjustRightInd w:val="0"/>
              <w:snapToGrid w:val="0"/>
              <w:spacing w:line="360" w:lineRule="auto"/>
              <w:jc w:val="both"/>
              <w:rPr>
                <w:ins w:id="5766" w:author="Violet Z" w:date="2025-03-07T12:00:00Z" w16du:dateUtc="2025-03-07T04:00:00Z"/>
                <w:del w:id="5767" w:author="贝贝" w:date="2025-03-24T15:29:00Z" w16du:dateUtc="2025-03-24T07:29:00Z"/>
                <w:rFonts w:ascii="Times New Roman" w:eastAsia="等线" w:hAnsi="Times New Roman" w:cs="Times New Roman"/>
                <w:sz w:val="24"/>
                <w:szCs w:val="24"/>
                <w:lang w:eastAsia="zh-CN"/>
              </w:rPr>
            </w:pPr>
          </w:p>
        </w:tc>
      </w:tr>
      <w:tr w:rsidR="00376DA2" w:rsidRPr="00CE4164" w:rsidDel="00CF4FD4" w14:paraId="6223F969" w14:textId="11D0E705" w:rsidTr="00376DA2">
        <w:trPr>
          <w:trHeight w:val="303"/>
          <w:ins w:id="5768" w:author="Violet Z" w:date="2025-03-07T12:00:00Z"/>
          <w:del w:id="5769" w:author="贝贝" w:date="2025-03-24T15:29:00Z"/>
        </w:trPr>
        <w:tc>
          <w:tcPr>
            <w:tcW w:w="4820" w:type="dxa"/>
          </w:tcPr>
          <w:p w14:paraId="4583A7E7" w14:textId="42BBC47E" w:rsidR="00376DA2" w:rsidRPr="00CE4164" w:rsidDel="00CF4FD4" w:rsidRDefault="00376DA2">
            <w:pPr>
              <w:adjustRightInd w:val="0"/>
              <w:snapToGrid w:val="0"/>
              <w:spacing w:line="360" w:lineRule="auto"/>
              <w:ind w:leftChars="78" w:left="172"/>
              <w:jc w:val="both"/>
              <w:rPr>
                <w:ins w:id="5770" w:author="Violet Z" w:date="2025-03-07T12:00:00Z" w16du:dateUtc="2025-03-07T04:00:00Z"/>
                <w:del w:id="5771" w:author="贝贝" w:date="2025-03-24T15:29:00Z" w16du:dateUtc="2025-03-24T07:29:00Z"/>
                <w:rFonts w:ascii="Times New Roman" w:eastAsia="等线" w:hAnsi="Times New Roman" w:cs="Times New Roman"/>
                <w:sz w:val="24"/>
                <w:szCs w:val="24"/>
                <w:lang w:eastAsia="zh-CN"/>
              </w:rPr>
              <w:pPrChange w:id="5772" w:author="Violet Z" w:date="2025-03-07T12:12:00Z" w16du:dateUtc="2025-03-07T04:12:00Z">
                <w:pPr>
                  <w:adjustRightInd w:val="0"/>
                  <w:snapToGrid w:val="0"/>
                  <w:spacing w:line="360" w:lineRule="auto"/>
                  <w:jc w:val="both"/>
                </w:pPr>
              </w:pPrChange>
            </w:pPr>
            <w:ins w:id="5773" w:author="Violet Z" w:date="2025-03-07T12:00:00Z" w16du:dateUtc="2025-03-07T04:00:00Z">
              <w:del w:id="5774" w:author="贝贝" w:date="2025-03-24T15:29:00Z" w16du:dateUtc="2025-03-24T07:29:00Z">
                <w:r w:rsidRPr="00CE4164" w:rsidDel="00CF4FD4">
                  <w:rPr>
                    <w:rFonts w:ascii="Times New Roman" w:eastAsia="等线" w:hAnsi="Times New Roman" w:cs="Times New Roman"/>
                    <w:sz w:val="24"/>
                    <w:szCs w:val="24"/>
                    <w:lang w:eastAsia="zh-CN"/>
                  </w:rPr>
                  <w:delText>None</w:delText>
                </w:r>
              </w:del>
            </w:ins>
          </w:p>
        </w:tc>
        <w:tc>
          <w:tcPr>
            <w:tcW w:w="1984" w:type="dxa"/>
          </w:tcPr>
          <w:p w14:paraId="66CD16D7" w14:textId="6EE410CE" w:rsidR="00376DA2" w:rsidRPr="00CE4164" w:rsidDel="00CF4FD4" w:rsidRDefault="00376DA2" w:rsidP="005C6143">
            <w:pPr>
              <w:adjustRightInd w:val="0"/>
              <w:snapToGrid w:val="0"/>
              <w:spacing w:line="360" w:lineRule="auto"/>
              <w:jc w:val="both"/>
              <w:rPr>
                <w:ins w:id="5775" w:author="Violet Z" w:date="2025-03-07T12:00:00Z" w16du:dateUtc="2025-03-07T04:00:00Z"/>
                <w:del w:id="5776" w:author="贝贝" w:date="2025-03-24T15:29:00Z" w16du:dateUtc="2025-03-24T07:29:00Z"/>
                <w:rFonts w:ascii="Times New Roman" w:eastAsia="等线" w:hAnsi="Times New Roman" w:cs="Times New Roman"/>
                <w:sz w:val="24"/>
                <w:szCs w:val="24"/>
                <w:lang w:eastAsia="zh-CN"/>
              </w:rPr>
            </w:pPr>
            <w:ins w:id="5777" w:author="Violet Z" w:date="2025-03-07T12:00:00Z" w16du:dateUtc="2025-03-07T04:00:00Z">
              <w:del w:id="5778" w:author="贝贝" w:date="2025-03-24T15:29:00Z" w16du:dateUtc="2025-03-24T07:29:00Z">
                <w:r w:rsidRPr="00CE4164" w:rsidDel="00CF4FD4">
                  <w:rPr>
                    <w:rFonts w:ascii="Times New Roman" w:eastAsia="等线" w:hAnsi="Times New Roman" w:cs="Times New Roman"/>
                    <w:sz w:val="24"/>
                    <w:szCs w:val="24"/>
                    <w:lang w:eastAsia="zh-CN"/>
                  </w:rPr>
                  <w:delText xml:space="preserve">3,225 (0.20) </w:delText>
                </w:r>
              </w:del>
            </w:ins>
          </w:p>
        </w:tc>
        <w:tc>
          <w:tcPr>
            <w:tcW w:w="1667" w:type="dxa"/>
          </w:tcPr>
          <w:p w14:paraId="64F232B6" w14:textId="5BEDBBEA" w:rsidR="00376DA2" w:rsidRPr="00CE4164" w:rsidDel="00CF4FD4" w:rsidRDefault="00376DA2" w:rsidP="005C6143">
            <w:pPr>
              <w:adjustRightInd w:val="0"/>
              <w:snapToGrid w:val="0"/>
              <w:spacing w:line="360" w:lineRule="auto"/>
              <w:jc w:val="both"/>
              <w:rPr>
                <w:ins w:id="5779" w:author="Violet Z" w:date="2025-03-07T12:00:00Z" w16du:dateUtc="2025-03-07T04:00:00Z"/>
                <w:del w:id="5780" w:author="贝贝" w:date="2025-03-24T15:29:00Z" w16du:dateUtc="2025-03-24T07:29:00Z"/>
                <w:rFonts w:ascii="Times New Roman" w:eastAsia="等线" w:hAnsi="Times New Roman" w:cs="Times New Roman"/>
                <w:sz w:val="24"/>
                <w:szCs w:val="24"/>
                <w:lang w:eastAsia="zh-CN"/>
              </w:rPr>
            </w:pPr>
            <w:ins w:id="5781" w:author="Violet Z" w:date="2025-03-07T12:00:00Z" w16du:dateUtc="2025-03-07T04:00:00Z">
              <w:del w:id="5782" w:author="贝贝" w:date="2025-03-24T15:29:00Z" w16du:dateUtc="2025-03-24T07:29:00Z">
                <w:r w:rsidRPr="00CE4164" w:rsidDel="00CF4FD4">
                  <w:rPr>
                    <w:rFonts w:ascii="Times New Roman" w:eastAsia="等线" w:hAnsi="Times New Roman" w:cs="Times New Roman"/>
                    <w:sz w:val="24"/>
                    <w:szCs w:val="24"/>
                    <w:lang w:eastAsia="zh-CN"/>
                  </w:rPr>
                  <w:delText>13,969 (1.55)</w:delText>
                </w:r>
              </w:del>
            </w:ins>
          </w:p>
        </w:tc>
        <w:tc>
          <w:tcPr>
            <w:tcW w:w="2171" w:type="dxa"/>
          </w:tcPr>
          <w:p w14:paraId="3A904C94" w14:textId="522CDBC8" w:rsidR="00376DA2" w:rsidRPr="00CE4164" w:rsidDel="00CF4FD4" w:rsidRDefault="00376DA2" w:rsidP="005C6143">
            <w:pPr>
              <w:adjustRightInd w:val="0"/>
              <w:snapToGrid w:val="0"/>
              <w:spacing w:line="360" w:lineRule="auto"/>
              <w:jc w:val="both"/>
              <w:rPr>
                <w:ins w:id="5783" w:author="Violet Z" w:date="2025-03-07T12:00:00Z" w16du:dateUtc="2025-03-07T04:00:00Z"/>
                <w:del w:id="5784" w:author="贝贝" w:date="2025-03-24T15:29:00Z" w16du:dateUtc="2025-03-24T07:29:00Z"/>
                <w:rFonts w:ascii="Times New Roman" w:eastAsia="等线" w:hAnsi="Times New Roman" w:cs="Times New Roman"/>
                <w:sz w:val="24"/>
                <w:szCs w:val="24"/>
                <w:lang w:eastAsia="zh-CN"/>
              </w:rPr>
            </w:pPr>
            <w:ins w:id="5785" w:author="Violet Z" w:date="2025-03-07T12:00:00Z" w16du:dateUtc="2025-03-07T04:00:00Z">
              <w:del w:id="5786" w:author="贝贝" w:date="2025-03-24T15:29:00Z" w16du:dateUtc="2025-03-24T07:29:00Z">
                <w:r w:rsidRPr="00CE4164" w:rsidDel="00CF4FD4">
                  <w:rPr>
                    <w:rFonts w:ascii="Times New Roman" w:eastAsia="等线" w:hAnsi="Times New Roman" w:cs="Times New Roman"/>
                    <w:sz w:val="24"/>
                    <w:szCs w:val="24"/>
                    <w:lang w:eastAsia="zh-CN"/>
                  </w:rPr>
                  <w:delText>0.019 (0.016, 0.022)</w:delText>
                </w:r>
              </w:del>
            </w:ins>
          </w:p>
        </w:tc>
        <w:tc>
          <w:tcPr>
            <w:tcW w:w="1012" w:type="dxa"/>
          </w:tcPr>
          <w:p w14:paraId="4CD6A926" w14:textId="5EC39FA8" w:rsidR="00376DA2" w:rsidRPr="00CE4164" w:rsidDel="00CF4FD4" w:rsidRDefault="00376DA2" w:rsidP="005C6143">
            <w:pPr>
              <w:adjustRightInd w:val="0"/>
              <w:snapToGrid w:val="0"/>
              <w:spacing w:line="360" w:lineRule="auto"/>
              <w:jc w:val="both"/>
              <w:rPr>
                <w:ins w:id="5787" w:author="Violet Z" w:date="2025-03-07T12:00:00Z" w16du:dateUtc="2025-03-07T04:00:00Z"/>
                <w:del w:id="5788" w:author="贝贝" w:date="2025-03-24T15:29:00Z" w16du:dateUtc="2025-03-24T07:29:00Z"/>
                <w:rFonts w:ascii="Times New Roman" w:eastAsia="等线" w:hAnsi="Times New Roman" w:cs="Times New Roman"/>
                <w:color w:val="FF0000"/>
                <w:sz w:val="24"/>
                <w:szCs w:val="24"/>
                <w:lang w:eastAsia="zh-CN"/>
              </w:rPr>
            </w:pPr>
            <w:ins w:id="5789" w:author="Violet Z" w:date="2025-03-07T12:00:00Z" w16du:dateUtc="2025-03-07T04:00:00Z">
              <w:del w:id="5790"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37106A6E" w14:textId="373ADD9B" w:rsidTr="00376DA2">
        <w:trPr>
          <w:trHeight w:val="141"/>
          <w:ins w:id="5791" w:author="Violet Z" w:date="2025-03-07T12:00:00Z"/>
          <w:del w:id="5792" w:author="贝贝" w:date="2025-03-24T15:29:00Z"/>
        </w:trPr>
        <w:tc>
          <w:tcPr>
            <w:tcW w:w="4820" w:type="dxa"/>
          </w:tcPr>
          <w:p w14:paraId="19240C7C" w14:textId="12E83EF1" w:rsidR="00376DA2" w:rsidRPr="00CE4164" w:rsidDel="00CF4FD4" w:rsidRDefault="00376DA2">
            <w:pPr>
              <w:adjustRightInd w:val="0"/>
              <w:snapToGrid w:val="0"/>
              <w:spacing w:line="360" w:lineRule="auto"/>
              <w:ind w:leftChars="78" w:left="172"/>
              <w:jc w:val="both"/>
              <w:rPr>
                <w:ins w:id="5793" w:author="Violet Z" w:date="2025-03-07T12:00:00Z" w16du:dateUtc="2025-03-07T04:00:00Z"/>
                <w:del w:id="5794" w:author="贝贝" w:date="2025-03-24T15:29:00Z" w16du:dateUtc="2025-03-24T07:29:00Z"/>
                <w:rFonts w:ascii="Times New Roman" w:eastAsia="等线" w:hAnsi="Times New Roman" w:cs="Times New Roman"/>
                <w:sz w:val="24"/>
                <w:szCs w:val="24"/>
                <w:lang w:eastAsia="zh-CN"/>
              </w:rPr>
              <w:pPrChange w:id="5795" w:author="Violet Z" w:date="2025-03-07T12:12:00Z" w16du:dateUtc="2025-03-07T04:12:00Z">
                <w:pPr>
                  <w:adjustRightInd w:val="0"/>
                  <w:snapToGrid w:val="0"/>
                  <w:spacing w:line="360" w:lineRule="auto"/>
                  <w:jc w:val="both"/>
                </w:pPr>
              </w:pPrChange>
            </w:pPr>
            <w:ins w:id="5796" w:author="Violet Z" w:date="2025-03-07T12:00:00Z" w16du:dateUtc="2025-03-07T04:00:00Z">
              <w:del w:id="5797" w:author="贝贝" w:date="2025-03-24T15:29:00Z" w16du:dateUtc="2025-03-24T07:29:00Z">
                <w:r w:rsidRPr="00CE4164" w:rsidDel="00CF4FD4">
                  <w:rPr>
                    <w:rFonts w:ascii="Times New Roman" w:eastAsia="等线" w:hAnsi="Times New Roman" w:cs="Times New Roman"/>
                    <w:sz w:val="24"/>
                    <w:szCs w:val="24"/>
                    <w:lang w:eastAsia="zh-CN"/>
                  </w:rPr>
                  <w:delText>1</w:delText>
                </w:r>
                <w:bookmarkStart w:id="5798" w:name="_Hlk77086368"/>
                <w:r w:rsidRPr="00CE4164" w:rsidDel="00CF4FD4">
                  <w:rPr>
                    <w:rFonts w:ascii="Times New Roman" w:eastAsia="微软雅黑" w:hAnsi="Times New Roman" w:cs="Times New Roman"/>
                    <w:sz w:val="24"/>
                    <w:szCs w:val="24"/>
                  </w:rPr>
                  <w:delText>–</w:delText>
                </w:r>
                <w:bookmarkEnd w:id="5798"/>
                <w:r w:rsidRPr="00CE4164" w:rsidDel="00CF4FD4">
                  <w:rPr>
                    <w:rFonts w:ascii="Times New Roman" w:eastAsia="等线" w:hAnsi="Times New Roman" w:cs="Times New Roman"/>
                    <w:sz w:val="24"/>
                    <w:szCs w:val="24"/>
                    <w:lang w:eastAsia="zh-CN"/>
                  </w:rPr>
                  <w:delText>2</w:delText>
                </w:r>
              </w:del>
            </w:ins>
          </w:p>
        </w:tc>
        <w:tc>
          <w:tcPr>
            <w:tcW w:w="1984" w:type="dxa"/>
          </w:tcPr>
          <w:p w14:paraId="16FFB4A3" w14:textId="4BD74EBD" w:rsidR="00376DA2" w:rsidRPr="00CE4164" w:rsidDel="00CF4FD4" w:rsidRDefault="00376DA2" w:rsidP="005C6143">
            <w:pPr>
              <w:adjustRightInd w:val="0"/>
              <w:snapToGrid w:val="0"/>
              <w:spacing w:line="360" w:lineRule="auto"/>
              <w:jc w:val="both"/>
              <w:rPr>
                <w:ins w:id="5799" w:author="Violet Z" w:date="2025-03-07T12:00:00Z" w16du:dateUtc="2025-03-07T04:00:00Z"/>
                <w:del w:id="5800" w:author="贝贝" w:date="2025-03-24T15:29:00Z" w16du:dateUtc="2025-03-24T07:29:00Z"/>
                <w:rFonts w:ascii="Times New Roman" w:eastAsia="等线" w:hAnsi="Times New Roman" w:cs="Times New Roman"/>
                <w:sz w:val="24"/>
                <w:szCs w:val="24"/>
                <w:lang w:eastAsia="zh-CN"/>
              </w:rPr>
            </w:pPr>
            <w:ins w:id="5801" w:author="Violet Z" w:date="2025-03-07T12:00:00Z" w16du:dateUtc="2025-03-07T04:00:00Z">
              <w:del w:id="5802" w:author="贝贝" w:date="2025-03-24T15:29:00Z" w16du:dateUtc="2025-03-24T07:29:00Z">
                <w:r w:rsidRPr="00CE4164" w:rsidDel="00CF4FD4">
                  <w:rPr>
                    <w:rFonts w:ascii="Times New Roman" w:eastAsia="等线" w:hAnsi="Times New Roman" w:cs="Times New Roman"/>
                    <w:sz w:val="24"/>
                    <w:szCs w:val="24"/>
                    <w:lang w:eastAsia="zh-CN"/>
                  </w:rPr>
                  <w:delText xml:space="preserve">21,419 (1.34) </w:delText>
                </w:r>
              </w:del>
            </w:ins>
          </w:p>
        </w:tc>
        <w:tc>
          <w:tcPr>
            <w:tcW w:w="1667" w:type="dxa"/>
          </w:tcPr>
          <w:p w14:paraId="6AC17E8B" w14:textId="49E8A708" w:rsidR="00376DA2" w:rsidRPr="00CE4164" w:rsidDel="00CF4FD4" w:rsidRDefault="00376DA2" w:rsidP="005C6143">
            <w:pPr>
              <w:adjustRightInd w:val="0"/>
              <w:snapToGrid w:val="0"/>
              <w:spacing w:line="360" w:lineRule="auto"/>
              <w:jc w:val="both"/>
              <w:rPr>
                <w:ins w:id="5803" w:author="Violet Z" w:date="2025-03-07T12:00:00Z" w16du:dateUtc="2025-03-07T04:00:00Z"/>
                <w:del w:id="5804" w:author="贝贝" w:date="2025-03-24T15:29:00Z" w16du:dateUtc="2025-03-24T07:29:00Z"/>
                <w:rFonts w:ascii="Times New Roman" w:eastAsia="等线" w:hAnsi="Times New Roman" w:cs="Times New Roman"/>
                <w:sz w:val="24"/>
                <w:szCs w:val="24"/>
                <w:lang w:eastAsia="zh-CN"/>
              </w:rPr>
            </w:pPr>
            <w:ins w:id="5805" w:author="Violet Z" w:date="2025-03-07T12:00:00Z" w16du:dateUtc="2025-03-07T04:00:00Z">
              <w:del w:id="5806" w:author="贝贝" w:date="2025-03-24T15:29:00Z" w16du:dateUtc="2025-03-24T07:29:00Z">
                <w:r w:rsidRPr="00CE4164" w:rsidDel="00CF4FD4">
                  <w:rPr>
                    <w:rFonts w:ascii="Times New Roman" w:eastAsia="等线" w:hAnsi="Times New Roman" w:cs="Times New Roman"/>
                    <w:sz w:val="24"/>
                    <w:szCs w:val="24"/>
                    <w:lang w:eastAsia="zh-CN"/>
                  </w:rPr>
                  <w:delText>813 (1.73)</w:delText>
                </w:r>
              </w:del>
            </w:ins>
          </w:p>
        </w:tc>
        <w:tc>
          <w:tcPr>
            <w:tcW w:w="2171" w:type="dxa"/>
          </w:tcPr>
          <w:p w14:paraId="1C209694" w14:textId="6986261B" w:rsidR="00376DA2" w:rsidRPr="00CE4164" w:rsidDel="00CF4FD4" w:rsidRDefault="00376DA2" w:rsidP="005C6143">
            <w:pPr>
              <w:adjustRightInd w:val="0"/>
              <w:snapToGrid w:val="0"/>
              <w:spacing w:line="360" w:lineRule="auto"/>
              <w:jc w:val="both"/>
              <w:rPr>
                <w:ins w:id="5807" w:author="Violet Z" w:date="2025-03-07T12:00:00Z" w16du:dateUtc="2025-03-07T04:00:00Z"/>
                <w:del w:id="5808" w:author="贝贝" w:date="2025-03-24T15:29:00Z" w16du:dateUtc="2025-03-24T07:29:00Z"/>
                <w:rFonts w:ascii="Times New Roman" w:eastAsia="等线" w:hAnsi="Times New Roman" w:cs="Times New Roman"/>
                <w:sz w:val="24"/>
                <w:szCs w:val="24"/>
                <w:lang w:eastAsia="zh-CN"/>
              </w:rPr>
            </w:pPr>
            <w:ins w:id="5809" w:author="Violet Z" w:date="2025-03-07T12:00:00Z" w16du:dateUtc="2025-03-07T04:00:00Z">
              <w:del w:id="5810" w:author="贝贝" w:date="2025-03-24T15:29:00Z" w16du:dateUtc="2025-03-24T07:29:00Z">
                <w:r w:rsidRPr="00CE4164" w:rsidDel="00CF4FD4">
                  <w:rPr>
                    <w:rFonts w:ascii="Times New Roman" w:eastAsia="等线" w:hAnsi="Times New Roman" w:cs="Times New Roman"/>
                    <w:sz w:val="24"/>
                    <w:szCs w:val="24"/>
                    <w:lang w:eastAsia="zh-CN"/>
                  </w:rPr>
                  <w:delText>1.952 (1.795, 2.123)</w:delText>
                </w:r>
              </w:del>
            </w:ins>
          </w:p>
        </w:tc>
        <w:tc>
          <w:tcPr>
            <w:tcW w:w="1012" w:type="dxa"/>
          </w:tcPr>
          <w:p w14:paraId="293D7DD0" w14:textId="36AD73A9" w:rsidR="00376DA2" w:rsidRPr="00CE4164" w:rsidDel="00CF4FD4" w:rsidRDefault="00376DA2" w:rsidP="005C6143">
            <w:pPr>
              <w:adjustRightInd w:val="0"/>
              <w:snapToGrid w:val="0"/>
              <w:spacing w:line="360" w:lineRule="auto"/>
              <w:jc w:val="both"/>
              <w:rPr>
                <w:ins w:id="5811" w:author="Violet Z" w:date="2025-03-07T12:00:00Z" w16du:dateUtc="2025-03-07T04:00:00Z"/>
                <w:del w:id="5812" w:author="贝贝" w:date="2025-03-24T15:29:00Z" w16du:dateUtc="2025-03-24T07:29:00Z"/>
                <w:rFonts w:ascii="Times New Roman" w:eastAsia="等线" w:hAnsi="Times New Roman" w:cs="Times New Roman"/>
                <w:color w:val="FF0000"/>
                <w:sz w:val="24"/>
                <w:szCs w:val="24"/>
                <w:lang w:eastAsia="zh-CN"/>
              </w:rPr>
            </w:pPr>
            <w:ins w:id="5813" w:author="Violet Z" w:date="2025-03-07T12:00:00Z" w16du:dateUtc="2025-03-07T04:00:00Z">
              <w:del w:id="5814"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5A58B831" w14:textId="0FE8DE40" w:rsidTr="00376DA2">
        <w:trPr>
          <w:ins w:id="5815" w:author="Violet Z" w:date="2025-03-07T12:00:00Z"/>
          <w:del w:id="5816" w:author="贝贝" w:date="2025-03-24T15:29:00Z"/>
        </w:trPr>
        <w:tc>
          <w:tcPr>
            <w:tcW w:w="4820" w:type="dxa"/>
          </w:tcPr>
          <w:p w14:paraId="0BCFDDF3" w14:textId="637BC63E" w:rsidR="00376DA2" w:rsidRPr="00CE4164" w:rsidDel="00CF4FD4" w:rsidRDefault="00376DA2">
            <w:pPr>
              <w:adjustRightInd w:val="0"/>
              <w:snapToGrid w:val="0"/>
              <w:spacing w:line="360" w:lineRule="auto"/>
              <w:ind w:leftChars="78" w:left="172"/>
              <w:jc w:val="both"/>
              <w:rPr>
                <w:ins w:id="5817" w:author="Violet Z" w:date="2025-03-07T12:00:00Z" w16du:dateUtc="2025-03-07T04:00:00Z"/>
                <w:del w:id="5818" w:author="贝贝" w:date="2025-03-24T15:29:00Z" w16du:dateUtc="2025-03-24T07:29:00Z"/>
                <w:rFonts w:ascii="Times New Roman" w:eastAsia="等线" w:hAnsi="Times New Roman" w:cs="Times New Roman"/>
                <w:sz w:val="24"/>
                <w:szCs w:val="24"/>
                <w:lang w:eastAsia="zh-CN"/>
              </w:rPr>
              <w:pPrChange w:id="5819" w:author="Violet Z" w:date="2025-03-07T12:12:00Z" w16du:dateUtc="2025-03-07T04:12:00Z">
                <w:pPr>
                  <w:adjustRightInd w:val="0"/>
                  <w:snapToGrid w:val="0"/>
                  <w:spacing w:line="360" w:lineRule="auto"/>
                  <w:jc w:val="both"/>
                </w:pPr>
              </w:pPrChange>
            </w:pPr>
            <w:ins w:id="5820" w:author="Violet Z" w:date="2025-03-07T12:00:00Z" w16du:dateUtc="2025-03-07T04:00:00Z">
              <w:del w:id="5821" w:author="贝贝" w:date="2025-03-24T15:29:00Z" w16du:dateUtc="2025-03-24T07:29:00Z">
                <w:r w:rsidRPr="00CE4164" w:rsidDel="00CF4FD4">
                  <w:rPr>
                    <w:rFonts w:ascii="Times New Roman" w:eastAsia="等线" w:hAnsi="Times New Roman" w:cs="Times New Roman"/>
                    <w:sz w:val="24"/>
                    <w:szCs w:val="24"/>
                    <w:lang w:eastAsia="zh-CN"/>
                  </w:rPr>
                  <w:delText>3</w:delText>
                </w:r>
                <w:r w:rsidRPr="00CE4164" w:rsidDel="00CF4FD4">
                  <w:rPr>
                    <w:rFonts w:ascii="Times New Roman" w:eastAsia="微软雅黑" w:hAnsi="Times New Roman" w:cs="Times New Roman"/>
                    <w:sz w:val="24"/>
                    <w:szCs w:val="24"/>
                  </w:rPr>
                  <w:delText>–</w:delText>
                </w:r>
                <w:r w:rsidRPr="00CE4164" w:rsidDel="00CF4FD4">
                  <w:rPr>
                    <w:rFonts w:ascii="Times New Roman" w:eastAsia="等线" w:hAnsi="Times New Roman" w:cs="Times New Roman"/>
                    <w:sz w:val="24"/>
                    <w:szCs w:val="24"/>
                    <w:lang w:eastAsia="zh-CN"/>
                  </w:rPr>
                  <w:delText>4</w:delText>
                </w:r>
              </w:del>
            </w:ins>
          </w:p>
        </w:tc>
        <w:tc>
          <w:tcPr>
            <w:tcW w:w="1984" w:type="dxa"/>
          </w:tcPr>
          <w:p w14:paraId="40825A8A" w14:textId="77B6F375" w:rsidR="00376DA2" w:rsidRPr="00CE4164" w:rsidDel="00CF4FD4" w:rsidRDefault="00376DA2" w:rsidP="005C6143">
            <w:pPr>
              <w:adjustRightInd w:val="0"/>
              <w:snapToGrid w:val="0"/>
              <w:spacing w:line="360" w:lineRule="auto"/>
              <w:jc w:val="both"/>
              <w:rPr>
                <w:ins w:id="5822" w:author="Violet Z" w:date="2025-03-07T12:00:00Z" w16du:dateUtc="2025-03-07T04:00:00Z"/>
                <w:del w:id="5823" w:author="贝贝" w:date="2025-03-24T15:29:00Z" w16du:dateUtc="2025-03-24T07:29:00Z"/>
                <w:rFonts w:ascii="Times New Roman" w:eastAsia="等线" w:hAnsi="Times New Roman" w:cs="Times New Roman"/>
                <w:sz w:val="24"/>
                <w:szCs w:val="24"/>
                <w:lang w:eastAsia="zh-CN"/>
              </w:rPr>
            </w:pPr>
            <w:ins w:id="5824" w:author="Violet Z" w:date="2025-03-07T12:00:00Z" w16du:dateUtc="2025-03-07T04:00:00Z">
              <w:del w:id="5825" w:author="贝贝" w:date="2025-03-24T15:29:00Z" w16du:dateUtc="2025-03-24T07:29:00Z">
                <w:r w:rsidRPr="00CE4164" w:rsidDel="00CF4FD4">
                  <w:rPr>
                    <w:rFonts w:ascii="Times New Roman" w:eastAsia="等线" w:hAnsi="Times New Roman" w:cs="Times New Roman"/>
                    <w:sz w:val="24"/>
                    <w:szCs w:val="24"/>
                    <w:lang w:eastAsia="zh-CN"/>
                  </w:rPr>
                  <w:delText xml:space="preserve">81,152 (5.09) </w:delText>
                </w:r>
              </w:del>
            </w:ins>
          </w:p>
        </w:tc>
        <w:tc>
          <w:tcPr>
            <w:tcW w:w="1667" w:type="dxa"/>
          </w:tcPr>
          <w:p w14:paraId="63D840DD" w14:textId="5775E75D" w:rsidR="00376DA2" w:rsidRPr="00CE4164" w:rsidDel="00CF4FD4" w:rsidRDefault="00376DA2" w:rsidP="005C6143">
            <w:pPr>
              <w:adjustRightInd w:val="0"/>
              <w:snapToGrid w:val="0"/>
              <w:spacing w:line="360" w:lineRule="auto"/>
              <w:jc w:val="both"/>
              <w:rPr>
                <w:ins w:id="5826" w:author="Violet Z" w:date="2025-03-07T12:00:00Z" w16du:dateUtc="2025-03-07T04:00:00Z"/>
                <w:del w:id="5827" w:author="贝贝" w:date="2025-03-24T15:29:00Z" w16du:dateUtc="2025-03-24T07:29:00Z"/>
                <w:rFonts w:ascii="Times New Roman" w:eastAsia="等线" w:hAnsi="Times New Roman" w:cs="Times New Roman"/>
                <w:sz w:val="24"/>
                <w:szCs w:val="24"/>
                <w:lang w:eastAsia="zh-CN"/>
              </w:rPr>
            </w:pPr>
            <w:ins w:id="5828" w:author="Violet Z" w:date="2025-03-07T12:00:00Z" w16du:dateUtc="2025-03-07T04:00:00Z">
              <w:del w:id="5829" w:author="贝贝" w:date="2025-03-24T15:29:00Z" w16du:dateUtc="2025-03-24T07:29:00Z">
                <w:r w:rsidRPr="00CE4164" w:rsidDel="00CF4FD4">
                  <w:rPr>
                    <w:rFonts w:ascii="Times New Roman" w:eastAsia="等线" w:hAnsi="Times New Roman" w:cs="Times New Roman"/>
                    <w:sz w:val="24"/>
                    <w:szCs w:val="24"/>
                    <w:lang w:eastAsia="zh-CN"/>
                  </w:rPr>
                  <w:delText>3,620 (7.72)</w:delText>
                </w:r>
              </w:del>
            </w:ins>
          </w:p>
        </w:tc>
        <w:tc>
          <w:tcPr>
            <w:tcW w:w="2171" w:type="dxa"/>
          </w:tcPr>
          <w:p w14:paraId="7A3D4B3A" w14:textId="5ECC069D" w:rsidR="00376DA2" w:rsidRPr="00CE4164" w:rsidDel="00CF4FD4" w:rsidRDefault="00376DA2" w:rsidP="005C6143">
            <w:pPr>
              <w:adjustRightInd w:val="0"/>
              <w:snapToGrid w:val="0"/>
              <w:spacing w:line="360" w:lineRule="auto"/>
              <w:jc w:val="both"/>
              <w:rPr>
                <w:ins w:id="5830" w:author="Violet Z" w:date="2025-03-07T12:00:00Z" w16du:dateUtc="2025-03-07T04:00:00Z"/>
                <w:del w:id="5831" w:author="贝贝" w:date="2025-03-24T15:29:00Z" w16du:dateUtc="2025-03-24T07:29:00Z"/>
                <w:rFonts w:ascii="Times New Roman" w:eastAsia="等线" w:hAnsi="Times New Roman" w:cs="Times New Roman"/>
                <w:sz w:val="24"/>
                <w:szCs w:val="24"/>
                <w:lang w:eastAsia="zh-CN"/>
              </w:rPr>
            </w:pPr>
            <w:ins w:id="5832" w:author="Violet Z" w:date="2025-03-07T12:00:00Z" w16du:dateUtc="2025-03-07T04:00:00Z">
              <w:del w:id="5833" w:author="贝贝" w:date="2025-03-24T15:29:00Z" w16du:dateUtc="2025-03-24T07:29:00Z">
                <w:r w:rsidRPr="00CE4164" w:rsidDel="00CF4FD4">
                  <w:rPr>
                    <w:rFonts w:ascii="Times New Roman" w:eastAsia="等线" w:hAnsi="Times New Roman" w:cs="Times New Roman"/>
                    <w:sz w:val="24"/>
                    <w:szCs w:val="24"/>
                    <w:lang w:eastAsia="zh-CN"/>
                  </w:rPr>
                  <w:delText>1.116 (1.060, 1.174)</w:delText>
                </w:r>
              </w:del>
            </w:ins>
          </w:p>
        </w:tc>
        <w:tc>
          <w:tcPr>
            <w:tcW w:w="1012" w:type="dxa"/>
          </w:tcPr>
          <w:p w14:paraId="1C7BF452" w14:textId="65E7FD2F" w:rsidR="00376DA2" w:rsidRPr="00CE4164" w:rsidDel="00CF4FD4" w:rsidRDefault="00376DA2" w:rsidP="005C6143">
            <w:pPr>
              <w:adjustRightInd w:val="0"/>
              <w:snapToGrid w:val="0"/>
              <w:spacing w:line="360" w:lineRule="auto"/>
              <w:jc w:val="both"/>
              <w:rPr>
                <w:ins w:id="5834" w:author="Violet Z" w:date="2025-03-07T12:00:00Z" w16du:dateUtc="2025-03-07T04:00:00Z"/>
                <w:del w:id="5835" w:author="贝贝" w:date="2025-03-24T15:29:00Z" w16du:dateUtc="2025-03-24T07:29:00Z"/>
                <w:rFonts w:ascii="Times New Roman" w:eastAsia="等线" w:hAnsi="Times New Roman" w:cs="Times New Roman"/>
                <w:color w:val="FF0000"/>
                <w:sz w:val="24"/>
                <w:szCs w:val="24"/>
                <w:lang w:eastAsia="zh-CN"/>
              </w:rPr>
            </w:pPr>
            <w:ins w:id="5836" w:author="Violet Z" w:date="2025-03-07T12:00:00Z" w16du:dateUtc="2025-03-07T04:00:00Z">
              <w:del w:id="5837"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18A3B727" w14:textId="1C48F923" w:rsidTr="00376DA2">
        <w:trPr>
          <w:ins w:id="5838" w:author="Violet Z" w:date="2025-03-07T12:00:00Z"/>
          <w:del w:id="5839" w:author="贝贝" w:date="2025-03-24T15:29:00Z"/>
        </w:trPr>
        <w:tc>
          <w:tcPr>
            <w:tcW w:w="4820" w:type="dxa"/>
          </w:tcPr>
          <w:p w14:paraId="189F17CE" w14:textId="4F3027C4" w:rsidR="00376DA2" w:rsidRPr="00CE4164" w:rsidDel="00CF4FD4" w:rsidRDefault="00376DA2">
            <w:pPr>
              <w:adjustRightInd w:val="0"/>
              <w:snapToGrid w:val="0"/>
              <w:spacing w:line="360" w:lineRule="auto"/>
              <w:ind w:leftChars="78" w:left="172"/>
              <w:jc w:val="both"/>
              <w:rPr>
                <w:ins w:id="5840" w:author="Violet Z" w:date="2025-03-07T12:00:00Z" w16du:dateUtc="2025-03-07T04:00:00Z"/>
                <w:del w:id="5841" w:author="贝贝" w:date="2025-03-24T15:29:00Z" w16du:dateUtc="2025-03-24T07:29:00Z"/>
                <w:rFonts w:ascii="Times New Roman" w:eastAsia="等线" w:hAnsi="Times New Roman" w:cs="Times New Roman"/>
                <w:sz w:val="24"/>
                <w:szCs w:val="24"/>
                <w:lang w:eastAsia="zh-CN"/>
              </w:rPr>
              <w:pPrChange w:id="5842" w:author="Violet Z" w:date="2025-03-07T12:12:00Z" w16du:dateUtc="2025-03-07T04:12:00Z">
                <w:pPr>
                  <w:adjustRightInd w:val="0"/>
                  <w:snapToGrid w:val="0"/>
                  <w:spacing w:line="360" w:lineRule="auto"/>
                  <w:jc w:val="both"/>
                </w:pPr>
              </w:pPrChange>
            </w:pPr>
            <w:ins w:id="5843" w:author="Violet Z" w:date="2025-03-07T12:00:00Z" w16du:dateUtc="2025-03-07T04:00:00Z">
              <w:del w:id="5844" w:author="贝贝" w:date="2025-03-24T15:29:00Z" w16du:dateUtc="2025-03-24T07:29:00Z">
                <w:r w:rsidRPr="00CE4164" w:rsidDel="00CF4FD4">
                  <w:rPr>
                    <w:rFonts w:ascii="Times New Roman" w:eastAsia="等线" w:hAnsi="Times New Roman" w:cs="Times New Roman"/>
                    <w:sz w:val="24"/>
                    <w:szCs w:val="24"/>
                    <w:lang w:eastAsia="zh-CN"/>
                  </w:rPr>
                  <w:delText>≥5</w:delText>
                </w:r>
              </w:del>
            </w:ins>
          </w:p>
        </w:tc>
        <w:tc>
          <w:tcPr>
            <w:tcW w:w="1984" w:type="dxa"/>
          </w:tcPr>
          <w:p w14:paraId="2A60F1CF" w14:textId="0F77D70D" w:rsidR="00376DA2" w:rsidRPr="00CE4164" w:rsidDel="00CF4FD4" w:rsidRDefault="00376DA2" w:rsidP="005C6143">
            <w:pPr>
              <w:adjustRightInd w:val="0"/>
              <w:snapToGrid w:val="0"/>
              <w:spacing w:line="360" w:lineRule="auto"/>
              <w:jc w:val="both"/>
              <w:rPr>
                <w:ins w:id="5845" w:author="Violet Z" w:date="2025-03-07T12:00:00Z" w16du:dateUtc="2025-03-07T04:00:00Z"/>
                <w:del w:id="5846" w:author="贝贝" w:date="2025-03-24T15:29:00Z" w16du:dateUtc="2025-03-24T07:29:00Z"/>
                <w:rFonts w:ascii="Times New Roman" w:eastAsia="等线" w:hAnsi="Times New Roman" w:cs="Times New Roman"/>
                <w:sz w:val="24"/>
                <w:szCs w:val="24"/>
                <w:lang w:eastAsia="zh-CN"/>
              </w:rPr>
            </w:pPr>
            <w:ins w:id="5847" w:author="Violet Z" w:date="2025-03-07T12:00:00Z" w16du:dateUtc="2025-03-07T04:00:00Z">
              <w:del w:id="5848" w:author="贝贝" w:date="2025-03-24T15:29:00Z" w16du:dateUtc="2025-03-24T07:29:00Z">
                <w:r w:rsidRPr="00CE4164" w:rsidDel="00CF4FD4">
                  <w:rPr>
                    <w:rFonts w:ascii="Times New Roman" w:eastAsia="等线" w:hAnsi="Times New Roman" w:cs="Times New Roman"/>
                    <w:sz w:val="24"/>
                    <w:szCs w:val="24"/>
                    <w:lang w:eastAsia="zh-CN"/>
                  </w:rPr>
                  <w:delText xml:space="preserve">1,486,715 (93.16) </w:delText>
                </w:r>
              </w:del>
            </w:ins>
          </w:p>
        </w:tc>
        <w:tc>
          <w:tcPr>
            <w:tcW w:w="1667" w:type="dxa"/>
          </w:tcPr>
          <w:p w14:paraId="64295FF9" w14:textId="266735F9" w:rsidR="00376DA2" w:rsidRPr="00CE4164" w:rsidDel="00CF4FD4" w:rsidRDefault="00376DA2" w:rsidP="005C6143">
            <w:pPr>
              <w:adjustRightInd w:val="0"/>
              <w:snapToGrid w:val="0"/>
              <w:spacing w:line="360" w:lineRule="auto"/>
              <w:jc w:val="both"/>
              <w:rPr>
                <w:ins w:id="5849" w:author="Violet Z" w:date="2025-03-07T12:00:00Z" w16du:dateUtc="2025-03-07T04:00:00Z"/>
                <w:del w:id="5850" w:author="贝贝" w:date="2025-03-24T15:29:00Z" w16du:dateUtc="2025-03-24T07:29:00Z"/>
                <w:rFonts w:ascii="Times New Roman" w:eastAsia="等线" w:hAnsi="Times New Roman" w:cs="Times New Roman"/>
                <w:sz w:val="24"/>
                <w:szCs w:val="24"/>
                <w:lang w:eastAsia="zh-CN"/>
              </w:rPr>
            </w:pPr>
            <w:ins w:id="5851" w:author="Violet Z" w:date="2025-03-07T12:00:00Z" w16du:dateUtc="2025-03-07T04:00:00Z">
              <w:del w:id="5852" w:author="贝贝" w:date="2025-03-24T15:29:00Z" w16du:dateUtc="2025-03-24T07:29:00Z">
                <w:r w:rsidRPr="00CE4164" w:rsidDel="00CF4FD4">
                  <w:rPr>
                    <w:rFonts w:ascii="Times New Roman" w:eastAsia="等线" w:hAnsi="Times New Roman" w:cs="Times New Roman"/>
                    <w:sz w:val="24"/>
                    <w:szCs w:val="24"/>
                    <w:lang w:eastAsia="zh-CN"/>
                  </w:rPr>
                  <w:delText>42,228 (90.00)</w:delText>
                </w:r>
              </w:del>
            </w:ins>
          </w:p>
        </w:tc>
        <w:tc>
          <w:tcPr>
            <w:tcW w:w="2171" w:type="dxa"/>
          </w:tcPr>
          <w:p w14:paraId="2253C221" w14:textId="510DA76C" w:rsidR="00376DA2" w:rsidRPr="00CE4164" w:rsidDel="00CF4FD4" w:rsidRDefault="00376DA2" w:rsidP="005C6143">
            <w:pPr>
              <w:adjustRightInd w:val="0"/>
              <w:snapToGrid w:val="0"/>
              <w:spacing w:line="360" w:lineRule="auto"/>
              <w:jc w:val="both"/>
              <w:rPr>
                <w:ins w:id="5853" w:author="Violet Z" w:date="2025-03-07T12:00:00Z" w16du:dateUtc="2025-03-07T04:00:00Z"/>
                <w:del w:id="5854" w:author="贝贝" w:date="2025-03-24T15:29:00Z" w16du:dateUtc="2025-03-24T07:29:00Z"/>
                <w:rFonts w:ascii="Times New Roman" w:eastAsia="等线" w:hAnsi="Times New Roman" w:cs="Times New Roman"/>
                <w:sz w:val="24"/>
                <w:szCs w:val="24"/>
                <w:lang w:eastAsia="zh-CN"/>
              </w:rPr>
            </w:pPr>
            <w:ins w:id="5855" w:author="Violet Z" w:date="2025-03-07T12:00:00Z" w16du:dateUtc="2025-03-07T04:00:00Z">
              <w:del w:id="5856" w:author="贝贝" w:date="2025-03-24T15:29:00Z" w16du:dateUtc="2025-03-24T07:29:00Z">
                <w:r w:rsidRPr="00CE4164" w:rsidDel="00CF4FD4">
                  <w:rPr>
                    <w:rFonts w:ascii="Times New Roman" w:eastAsia="等线" w:hAnsi="Times New Roman" w:cs="Times New Roman"/>
                    <w:sz w:val="24"/>
                    <w:szCs w:val="24"/>
                    <w:lang w:eastAsia="zh-CN"/>
                  </w:rPr>
                  <w:delText>0.745 (0.713, 0.778)</w:delText>
                </w:r>
              </w:del>
            </w:ins>
          </w:p>
        </w:tc>
        <w:tc>
          <w:tcPr>
            <w:tcW w:w="1012" w:type="dxa"/>
          </w:tcPr>
          <w:p w14:paraId="024B2A55" w14:textId="144E5614" w:rsidR="00376DA2" w:rsidRPr="00CE4164" w:rsidDel="00CF4FD4" w:rsidRDefault="00376DA2" w:rsidP="005C6143">
            <w:pPr>
              <w:adjustRightInd w:val="0"/>
              <w:snapToGrid w:val="0"/>
              <w:spacing w:line="360" w:lineRule="auto"/>
              <w:jc w:val="both"/>
              <w:rPr>
                <w:ins w:id="5857" w:author="Violet Z" w:date="2025-03-07T12:00:00Z" w16du:dateUtc="2025-03-07T04:00:00Z"/>
                <w:del w:id="5858" w:author="贝贝" w:date="2025-03-24T15:29:00Z" w16du:dateUtc="2025-03-24T07:29:00Z"/>
                <w:rFonts w:ascii="Times New Roman" w:eastAsia="等线" w:hAnsi="Times New Roman" w:cs="Times New Roman"/>
                <w:color w:val="FF0000"/>
                <w:sz w:val="24"/>
                <w:szCs w:val="24"/>
                <w:lang w:eastAsia="zh-CN"/>
              </w:rPr>
            </w:pPr>
            <w:ins w:id="5859" w:author="Violet Z" w:date="2025-03-07T12:00:00Z" w16du:dateUtc="2025-03-07T04:00:00Z">
              <w:del w:id="5860"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68591D31" w14:textId="14C058B1" w:rsidTr="00376DA2">
        <w:trPr>
          <w:ins w:id="5861" w:author="Violet Z" w:date="2025-03-07T12:00:00Z"/>
          <w:del w:id="5862" w:author="贝贝" w:date="2025-03-24T15:29:00Z"/>
        </w:trPr>
        <w:tc>
          <w:tcPr>
            <w:tcW w:w="4820" w:type="dxa"/>
          </w:tcPr>
          <w:p w14:paraId="5BB61674" w14:textId="25AB7606" w:rsidR="00376DA2" w:rsidRPr="00CE4164" w:rsidDel="00CF4FD4" w:rsidRDefault="00376DA2" w:rsidP="005C6143">
            <w:pPr>
              <w:adjustRightInd w:val="0"/>
              <w:snapToGrid w:val="0"/>
              <w:spacing w:line="360" w:lineRule="auto"/>
              <w:jc w:val="both"/>
              <w:rPr>
                <w:ins w:id="5863" w:author="Violet Z" w:date="2025-03-07T12:00:00Z" w16du:dateUtc="2025-03-07T04:00:00Z"/>
                <w:del w:id="5864" w:author="贝贝" w:date="2025-03-24T15:29:00Z" w16du:dateUtc="2025-03-24T07:29:00Z"/>
                <w:rFonts w:ascii="Times New Roman" w:eastAsia="等线" w:hAnsi="Times New Roman" w:cs="Times New Roman"/>
                <w:sz w:val="24"/>
                <w:szCs w:val="24"/>
                <w:lang w:eastAsia="zh-CN"/>
              </w:rPr>
            </w:pPr>
            <w:ins w:id="5865" w:author="Violet Z" w:date="2025-03-07T12:00:00Z" w16du:dateUtc="2025-03-07T04:00:00Z">
              <w:del w:id="5866" w:author="贝贝" w:date="2025-03-24T15:29:00Z" w16du:dateUtc="2025-03-24T07:29:00Z">
                <w:r w:rsidRPr="00CE4164" w:rsidDel="00CF4FD4">
                  <w:rPr>
                    <w:rFonts w:ascii="Times New Roman" w:eastAsia="等线" w:hAnsi="Times New Roman" w:cs="Times New Roman"/>
                    <w:sz w:val="24"/>
                    <w:szCs w:val="24"/>
                    <w:lang w:eastAsia="zh-CN"/>
                  </w:rPr>
                  <w:delText>Rhinitis</w:delText>
                </w:r>
              </w:del>
            </w:ins>
            <w:ins w:id="5867" w:author="Violet Z" w:date="2025-03-07T14:00:00Z" w16du:dateUtc="2025-03-07T06:00:00Z">
              <w:del w:id="5868"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5869" w:author="Violet Z" w:date="2025-03-07T14:06:00Z" w16du:dateUtc="2025-03-07T06:06:00Z">
                      <w:rPr>
                        <w:rFonts w:ascii="Times New Roman" w:eastAsia="等线" w:hAnsi="Times New Roman" w:cs="Times New Roman"/>
                        <w:sz w:val="24"/>
                        <w:szCs w:val="24"/>
                        <w:lang w:eastAsia="zh-CN"/>
                      </w:rPr>
                    </w:rPrChange>
                  </w:rPr>
                  <w:delText>‡</w:delText>
                </w:r>
              </w:del>
            </w:ins>
          </w:p>
        </w:tc>
        <w:tc>
          <w:tcPr>
            <w:tcW w:w="1984" w:type="dxa"/>
          </w:tcPr>
          <w:p w14:paraId="73885553" w14:textId="298FA26D" w:rsidR="00376DA2" w:rsidRPr="00CE4164" w:rsidDel="00CF4FD4" w:rsidRDefault="00376DA2" w:rsidP="005C6143">
            <w:pPr>
              <w:adjustRightInd w:val="0"/>
              <w:snapToGrid w:val="0"/>
              <w:spacing w:line="360" w:lineRule="auto"/>
              <w:jc w:val="both"/>
              <w:rPr>
                <w:ins w:id="5870" w:author="Violet Z" w:date="2025-03-07T12:00:00Z" w16du:dateUtc="2025-03-07T04:00:00Z"/>
                <w:del w:id="5871" w:author="贝贝" w:date="2025-03-24T15:29:00Z" w16du:dateUtc="2025-03-24T07:29:00Z"/>
                <w:rFonts w:ascii="Times New Roman" w:eastAsia="等线" w:hAnsi="Times New Roman" w:cs="Times New Roman"/>
                <w:sz w:val="24"/>
                <w:szCs w:val="24"/>
                <w:lang w:eastAsia="zh-CN"/>
              </w:rPr>
            </w:pPr>
            <w:ins w:id="5872" w:author="Violet Z" w:date="2025-03-07T12:00:00Z" w16du:dateUtc="2025-03-07T04:00:00Z">
              <w:del w:id="5873" w:author="贝贝" w:date="2025-03-24T15:29:00Z" w16du:dateUtc="2025-03-24T07:29:00Z">
                <w:r w:rsidRPr="00CE4164" w:rsidDel="00CF4FD4">
                  <w:rPr>
                    <w:rFonts w:ascii="Times New Roman" w:eastAsia="等线" w:hAnsi="Times New Roman" w:cs="Times New Roman"/>
                    <w:sz w:val="24"/>
                    <w:szCs w:val="24"/>
                    <w:lang w:eastAsia="zh-CN"/>
                  </w:rPr>
                  <w:delText xml:space="preserve">1,312,821 (82.26) </w:delText>
                </w:r>
              </w:del>
            </w:ins>
          </w:p>
        </w:tc>
        <w:tc>
          <w:tcPr>
            <w:tcW w:w="1667" w:type="dxa"/>
          </w:tcPr>
          <w:p w14:paraId="503E54A7" w14:textId="52123661" w:rsidR="00376DA2" w:rsidRPr="00CE4164" w:rsidDel="00CF4FD4" w:rsidRDefault="00376DA2" w:rsidP="005C6143">
            <w:pPr>
              <w:adjustRightInd w:val="0"/>
              <w:snapToGrid w:val="0"/>
              <w:spacing w:line="360" w:lineRule="auto"/>
              <w:jc w:val="both"/>
              <w:rPr>
                <w:ins w:id="5874" w:author="Violet Z" w:date="2025-03-07T12:00:00Z" w16du:dateUtc="2025-03-07T04:00:00Z"/>
                <w:del w:id="5875" w:author="贝贝" w:date="2025-03-24T15:29:00Z" w16du:dateUtc="2025-03-24T07:29:00Z"/>
                <w:rFonts w:ascii="Times New Roman" w:eastAsia="等线" w:hAnsi="Times New Roman" w:cs="Times New Roman"/>
                <w:sz w:val="24"/>
                <w:szCs w:val="24"/>
                <w:lang w:eastAsia="zh-CN"/>
              </w:rPr>
            </w:pPr>
            <w:ins w:id="5876" w:author="Violet Z" w:date="2025-03-07T12:00:00Z" w16du:dateUtc="2025-03-07T04:00:00Z">
              <w:del w:id="5877" w:author="贝贝" w:date="2025-03-24T15:29:00Z" w16du:dateUtc="2025-03-24T07:29:00Z">
                <w:r w:rsidRPr="00CE4164" w:rsidDel="00CF4FD4">
                  <w:rPr>
                    <w:rFonts w:ascii="Times New Roman" w:eastAsia="等线" w:hAnsi="Times New Roman" w:cs="Times New Roman"/>
                    <w:sz w:val="24"/>
                    <w:szCs w:val="24"/>
                    <w:lang w:eastAsia="zh-CN"/>
                  </w:rPr>
                  <w:delText>30,042 (64.03)</w:delText>
                </w:r>
              </w:del>
            </w:ins>
          </w:p>
        </w:tc>
        <w:tc>
          <w:tcPr>
            <w:tcW w:w="2171" w:type="dxa"/>
          </w:tcPr>
          <w:p w14:paraId="02425C1E" w14:textId="318026B2" w:rsidR="00376DA2" w:rsidRPr="00CE4164" w:rsidDel="00CF4FD4" w:rsidRDefault="00376DA2" w:rsidP="005C6143">
            <w:pPr>
              <w:adjustRightInd w:val="0"/>
              <w:snapToGrid w:val="0"/>
              <w:spacing w:line="360" w:lineRule="auto"/>
              <w:jc w:val="both"/>
              <w:rPr>
                <w:ins w:id="5878" w:author="Violet Z" w:date="2025-03-07T12:00:00Z" w16du:dateUtc="2025-03-07T04:00:00Z"/>
                <w:del w:id="5879" w:author="贝贝" w:date="2025-03-24T15:29:00Z" w16du:dateUtc="2025-03-24T07:29:00Z"/>
                <w:rFonts w:ascii="Times New Roman" w:eastAsia="等线" w:hAnsi="Times New Roman" w:cs="Times New Roman"/>
                <w:sz w:val="24"/>
                <w:szCs w:val="24"/>
                <w:lang w:eastAsia="zh-CN"/>
              </w:rPr>
            </w:pPr>
            <w:ins w:id="5880" w:author="Violet Z" w:date="2025-03-07T12:00:00Z" w16du:dateUtc="2025-03-07T04:00:00Z">
              <w:del w:id="5881" w:author="贝贝" w:date="2025-03-24T15:29:00Z" w16du:dateUtc="2025-03-24T07:29:00Z">
                <w:r w:rsidRPr="00CE4164" w:rsidDel="00CF4FD4">
                  <w:rPr>
                    <w:rFonts w:ascii="Times New Roman" w:eastAsia="等线" w:hAnsi="Times New Roman" w:cs="Times New Roman"/>
                    <w:sz w:val="24"/>
                    <w:szCs w:val="24"/>
                    <w:lang w:eastAsia="zh-CN"/>
                  </w:rPr>
                  <w:delText>0.645 (0.629, 0.661)</w:delText>
                </w:r>
              </w:del>
            </w:ins>
          </w:p>
        </w:tc>
        <w:tc>
          <w:tcPr>
            <w:tcW w:w="1012" w:type="dxa"/>
          </w:tcPr>
          <w:p w14:paraId="46D4AF62" w14:textId="29E36C59" w:rsidR="00376DA2" w:rsidRPr="00CE4164" w:rsidDel="00CF4FD4" w:rsidRDefault="00376DA2" w:rsidP="005C6143">
            <w:pPr>
              <w:adjustRightInd w:val="0"/>
              <w:snapToGrid w:val="0"/>
              <w:spacing w:line="360" w:lineRule="auto"/>
              <w:jc w:val="both"/>
              <w:rPr>
                <w:ins w:id="5882" w:author="Violet Z" w:date="2025-03-07T12:00:00Z" w16du:dateUtc="2025-03-07T04:00:00Z"/>
                <w:del w:id="5883" w:author="贝贝" w:date="2025-03-24T15:29:00Z" w16du:dateUtc="2025-03-24T07:29:00Z"/>
                <w:rFonts w:ascii="Times New Roman" w:eastAsia="等线" w:hAnsi="Times New Roman" w:cs="Times New Roman"/>
                <w:color w:val="FF0000"/>
                <w:sz w:val="24"/>
                <w:szCs w:val="24"/>
                <w:lang w:eastAsia="zh-CN"/>
              </w:rPr>
            </w:pPr>
            <w:ins w:id="5884" w:author="Violet Z" w:date="2025-03-07T12:00:00Z" w16du:dateUtc="2025-03-07T04:00:00Z">
              <w:del w:id="5885"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37C95D1A" w14:textId="719A6647" w:rsidTr="00376DA2">
        <w:trPr>
          <w:ins w:id="5886" w:author="Violet Z" w:date="2025-03-07T12:00:00Z"/>
          <w:del w:id="5887" w:author="贝贝" w:date="2025-03-24T15:29:00Z"/>
        </w:trPr>
        <w:tc>
          <w:tcPr>
            <w:tcW w:w="4820" w:type="dxa"/>
            <w:hideMark/>
          </w:tcPr>
          <w:p w14:paraId="3DC1C26F" w14:textId="42166BD9" w:rsidR="00376DA2" w:rsidRPr="00CE4164" w:rsidDel="00CF4FD4" w:rsidRDefault="00376DA2">
            <w:pPr>
              <w:adjustRightInd w:val="0"/>
              <w:snapToGrid w:val="0"/>
              <w:spacing w:line="360" w:lineRule="auto"/>
              <w:ind w:leftChars="78" w:left="172"/>
              <w:jc w:val="both"/>
              <w:rPr>
                <w:ins w:id="5888" w:author="Violet Z" w:date="2025-03-07T12:00:00Z" w16du:dateUtc="2025-03-07T04:00:00Z"/>
                <w:del w:id="5889" w:author="贝贝" w:date="2025-03-24T15:29:00Z" w16du:dateUtc="2025-03-24T07:29:00Z"/>
                <w:rFonts w:ascii="Times New Roman" w:eastAsia="等线" w:hAnsi="Times New Roman" w:cs="Times New Roman"/>
                <w:sz w:val="24"/>
                <w:szCs w:val="24"/>
                <w:lang w:eastAsia="zh-CN"/>
              </w:rPr>
              <w:pPrChange w:id="5890" w:author="Violet Z" w:date="2025-03-07T12:12:00Z" w16du:dateUtc="2025-03-07T04:12:00Z">
                <w:pPr>
                  <w:adjustRightInd w:val="0"/>
                  <w:snapToGrid w:val="0"/>
                  <w:spacing w:line="360" w:lineRule="auto"/>
                  <w:jc w:val="both"/>
                </w:pPr>
              </w:pPrChange>
            </w:pPr>
            <w:ins w:id="5891" w:author="Violet Z" w:date="2025-03-07T12:00:00Z" w16du:dateUtc="2025-03-07T04:00:00Z">
              <w:del w:id="5892" w:author="贝贝" w:date="2025-03-24T15:29:00Z" w16du:dateUtc="2025-03-24T07:29:00Z">
                <w:r w:rsidRPr="00CE4164" w:rsidDel="00CF4FD4">
                  <w:rPr>
                    <w:rFonts w:ascii="Times New Roman" w:eastAsia="等线" w:hAnsi="Times New Roman" w:cs="Times New Roman"/>
                    <w:sz w:val="24"/>
                    <w:szCs w:val="24"/>
                    <w:lang w:eastAsia="zh-CN"/>
                  </w:rPr>
                  <w:delText>Chronic rhinitis</w:delText>
                </w:r>
              </w:del>
            </w:ins>
          </w:p>
        </w:tc>
        <w:tc>
          <w:tcPr>
            <w:tcW w:w="1984" w:type="dxa"/>
            <w:hideMark/>
          </w:tcPr>
          <w:p w14:paraId="4D4CE9CD" w14:textId="7D1796AD" w:rsidR="00376DA2" w:rsidRPr="00CE4164" w:rsidDel="00CF4FD4" w:rsidRDefault="00376DA2" w:rsidP="005C6143">
            <w:pPr>
              <w:adjustRightInd w:val="0"/>
              <w:snapToGrid w:val="0"/>
              <w:spacing w:line="360" w:lineRule="auto"/>
              <w:jc w:val="both"/>
              <w:rPr>
                <w:ins w:id="5893" w:author="Violet Z" w:date="2025-03-07T12:00:00Z" w16du:dateUtc="2025-03-07T04:00:00Z"/>
                <w:del w:id="5894" w:author="贝贝" w:date="2025-03-24T15:29:00Z" w16du:dateUtc="2025-03-24T07:29:00Z"/>
                <w:rFonts w:ascii="Times New Roman" w:eastAsia="等线" w:hAnsi="Times New Roman" w:cs="Times New Roman"/>
                <w:sz w:val="24"/>
                <w:szCs w:val="24"/>
                <w:lang w:eastAsia="zh-CN"/>
              </w:rPr>
            </w:pPr>
            <w:ins w:id="5895" w:author="Violet Z" w:date="2025-03-07T12:00:00Z" w16du:dateUtc="2025-03-07T04:00:00Z">
              <w:del w:id="5896" w:author="贝贝" w:date="2025-03-24T15:29:00Z" w16du:dateUtc="2025-03-24T07:29:00Z">
                <w:r w:rsidRPr="00CE4164" w:rsidDel="00CF4FD4">
                  <w:rPr>
                    <w:rFonts w:ascii="Times New Roman" w:eastAsia="等线" w:hAnsi="Times New Roman" w:cs="Times New Roman"/>
                    <w:sz w:val="24"/>
                    <w:szCs w:val="24"/>
                    <w:lang w:eastAsia="zh-CN"/>
                  </w:rPr>
                  <w:delText xml:space="preserve">125,879 (7.89) </w:delText>
                </w:r>
              </w:del>
            </w:ins>
          </w:p>
        </w:tc>
        <w:tc>
          <w:tcPr>
            <w:tcW w:w="1667" w:type="dxa"/>
            <w:hideMark/>
          </w:tcPr>
          <w:p w14:paraId="1AB23045" w14:textId="4C4D1054" w:rsidR="00376DA2" w:rsidRPr="00CE4164" w:rsidDel="00CF4FD4" w:rsidRDefault="00376DA2" w:rsidP="005C6143">
            <w:pPr>
              <w:adjustRightInd w:val="0"/>
              <w:snapToGrid w:val="0"/>
              <w:spacing w:line="360" w:lineRule="auto"/>
              <w:jc w:val="both"/>
              <w:rPr>
                <w:ins w:id="5897" w:author="Violet Z" w:date="2025-03-07T12:00:00Z" w16du:dateUtc="2025-03-07T04:00:00Z"/>
                <w:del w:id="5898" w:author="贝贝" w:date="2025-03-24T15:29:00Z" w16du:dateUtc="2025-03-24T07:29:00Z"/>
                <w:rFonts w:ascii="Times New Roman" w:eastAsia="等线" w:hAnsi="Times New Roman" w:cs="Times New Roman"/>
                <w:sz w:val="24"/>
                <w:szCs w:val="24"/>
                <w:lang w:eastAsia="zh-CN"/>
              </w:rPr>
            </w:pPr>
            <w:ins w:id="5899" w:author="Violet Z" w:date="2025-03-07T12:00:00Z" w16du:dateUtc="2025-03-07T04:00:00Z">
              <w:del w:id="5900" w:author="贝贝" w:date="2025-03-24T15:29:00Z" w16du:dateUtc="2025-03-24T07:29:00Z">
                <w:r w:rsidRPr="00CE4164" w:rsidDel="00CF4FD4">
                  <w:rPr>
                    <w:rFonts w:ascii="Times New Roman" w:eastAsia="等线" w:hAnsi="Times New Roman" w:cs="Times New Roman"/>
                    <w:sz w:val="24"/>
                    <w:szCs w:val="24"/>
                    <w:lang w:eastAsia="zh-CN"/>
                  </w:rPr>
                  <w:delText>2,287 (4.87)</w:delText>
                </w:r>
              </w:del>
            </w:ins>
          </w:p>
        </w:tc>
        <w:tc>
          <w:tcPr>
            <w:tcW w:w="2171" w:type="dxa"/>
            <w:hideMark/>
          </w:tcPr>
          <w:p w14:paraId="40F295E4" w14:textId="78D942C0" w:rsidR="00376DA2" w:rsidRPr="00CE4164" w:rsidDel="00CF4FD4" w:rsidRDefault="00376DA2" w:rsidP="005C6143">
            <w:pPr>
              <w:adjustRightInd w:val="0"/>
              <w:snapToGrid w:val="0"/>
              <w:spacing w:line="360" w:lineRule="auto"/>
              <w:jc w:val="both"/>
              <w:rPr>
                <w:ins w:id="5901" w:author="Violet Z" w:date="2025-03-07T12:00:00Z" w16du:dateUtc="2025-03-07T04:00:00Z"/>
                <w:del w:id="5902" w:author="贝贝" w:date="2025-03-24T15:29:00Z" w16du:dateUtc="2025-03-24T07:29:00Z"/>
                <w:rFonts w:ascii="Times New Roman" w:eastAsia="等线" w:hAnsi="Times New Roman" w:cs="Times New Roman"/>
                <w:sz w:val="24"/>
                <w:szCs w:val="24"/>
                <w:lang w:eastAsia="zh-CN"/>
              </w:rPr>
            </w:pPr>
            <w:ins w:id="5903" w:author="Violet Z" w:date="2025-03-07T12:00:00Z" w16du:dateUtc="2025-03-07T04:00:00Z">
              <w:del w:id="5904" w:author="贝贝" w:date="2025-03-24T15:29:00Z" w16du:dateUtc="2025-03-24T07:29:00Z">
                <w:r w:rsidRPr="00CE4164" w:rsidDel="00CF4FD4">
                  <w:rPr>
                    <w:rFonts w:ascii="Times New Roman" w:eastAsia="等线" w:hAnsi="Times New Roman" w:cs="Times New Roman"/>
                    <w:sz w:val="24"/>
                    <w:szCs w:val="24"/>
                    <w:lang w:eastAsia="zh-CN"/>
                  </w:rPr>
                  <w:delText>0.716 (0.686, 0.748)</w:delText>
                </w:r>
              </w:del>
            </w:ins>
          </w:p>
        </w:tc>
        <w:tc>
          <w:tcPr>
            <w:tcW w:w="1012" w:type="dxa"/>
          </w:tcPr>
          <w:p w14:paraId="356D28F7" w14:textId="333E2190" w:rsidR="00376DA2" w:rsidRPr="00CE4164" w:rsidDel="00CF4FD4" w:rsidRDefault="00376DA2" w:rsidP="005C6143">
            <w:pPr>
              <w:adjustRightInd w:val="0"/>
              <w:snapToGrid w:val="0"/>
              <w:spacing w:line="360" w:lineRule="auto"/>
              <w:jc w:val="both"/>
              <w:rPr>
                <w:ins w:id="5905" w:author="Violet Z" w:date="2025-03-07T12:00:00Z" w16du:dateUtc="2025-03-07T04:00:00Z"/>
                <w:del w:id="5906" w:author="贝贝" w:date="2025-03-24T15:29:00Z" w16du:dateUtc="2025-03-24T07:29:00Z"/>
                <w:rFonts w:ascii="Times New Roman" w:eastAsia="等线" w:hAnsi="Times New Roman" w:cs="Times New Roman"/>
                <w:color w:val="FF0000"/>
                <w:sz w:val="24"/>
                <w:szCs w:val="24"/>
                <w:lang w:eastAsia="zh-CN"/>
              </w:rPr>
            </w:pPr>
            <w:ins w:id="5907" w:author="Violet Z" w:date="2025-03-07T12:00:00Z" w16du:dateUtc="2025-03-07T04:00:00Z">
              <w:del w:id="5908"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09B5C221" w14:textId="4DC50DAC" w:rsidTr="00376DA2">
        <w:trPr>
          <w:ins w:id="5909" w:author="Violet Z" w:date="2025-03-07T12:00:00Z"/>
          <w:del w:id="5910" w:author="贝贝" w:date="2025-03-24T15:29:00Z"/>
        </w:trPr>
        <w:tc>
          <w:tcPr>
            <w:tcW w:w="4820" w:type="dxa"/>
            <w:hideMark/>
          </w:tcPr>
          <w:p w14:paraId="43059253" w14:textId="00AF4E0F" w:rsidR="00376DA2" w:rsidRPr="00CE4164" w:rsidDel="00CF4FD4" w:rsidRDefault="00376DA2">
            <w:pPr>
              <w:adjustRightInd w:val="0"/>
              <w:snapToGrid w:val="0"/>
              <w:spacing w:line="360" w:lineRule="auto"/>
              <w:ind w:leftChars="78" w:left="172"/>
              <w:jc w:val="both"/>
              <w:rPr>
                <w:ins w:id="5911" w:author="Violet Z" w:date="2025-03-07T12:00:00Z" w16du:dateUtc="2025-03-07T04:00:00Z"/>
                <w:del w:id="5912" w:author="贝贝" w:date="2025-03-24T15:29:00Z" w16du:dateUtc="2025-03-24T07:29:00Z"/>
                <w:rFonts w:ascii="Times New Roman" w:eastAsia="等线" w:hAnsi="Times New Roman" w:cs="Times New Roman"/>
                <w:sz w:val="24"/>
                <w:szCs w:val="24"/>
                <w:lang w:eastAsia="zh-CN"/>
              </w:rPr>
              <w:pPrChange w:id="5913" w:author="Violet Z" w:date="2025-03-07T12:12:00Z" w16du:dateUtc="2025-03-07T04:12:00Z">
                <w:pPr>
                  <w:adjustRightInd w:val="0"/>
                  <w:snapToGrid w:val="0"/>
                  <w:spacing w:line="360" w:lineRule="auto"/>
                  <w:jc w:val="both"/>
                </w:pPr>
              </w:pPrChange>
            </w:pPr>
            <w:ins w:id="5914" w:author="Violet Z" w:date="2025-03-07T12:00:00Z" w16du:dateUtc="2025-03-07T04:00:00Z">
              <w:del w:id="5915" w:author="贝贝" w:date="2025-03-24T15:29:00Z" w16du:dateUtc="2025-03-24T07:29:00Z">
                <w:r w:rsidRPr="00CE4164" w:rsidDel="00CF4FD4">
                  <w:rPr>
                    <w:rFonts w:ascii="Times New Roman" w:eastAsia="等线" w:hAnsi="Times New Roman" w:cs="Times New Roman"/>
                    <w:sz w:val="24"/>
                    <w:szCs w:val="24"/>
                    <w:lang w:eastAsia="zh-CN"/>
                  </w:rPr>
                  <w:delText>Vasomotor and allergic rhinitis</w:delText>
                </w:r>
              </w:del>
            </w:ins>
          </w:p>
        </w:tc>
        <w:tc>
          <w:tcPr>
            <w:tcW w:w="1984" w:type="dxa"/>
            <w:hideMark/>
          </w:tcPr>
          <w:p w14:paraId="47CB58DD" w14:textId="4CD91F65" w:rsidR="00376DA2" w:rsidRPr="00CE4164" w:rsidDel="00CF4FD4" w:rsidRDefault="00376DA2" w:rsidP="005C6143">
            <w:pPr>
              <w:adjustRightInd w:val="0"/>
              <w:snapToGrid w:val="0"/>
              <w:spacing w:line="360" w:lineRule="auto"/>
              <w:jc w:val="both"/>
              <w:rPr>
                <w:ins w:id="5916" w:author="Violet Z" w:date="2025-03-07T12:00:00Z" w16du:dateUtc="2025-03-07T04:00:00Z"/>
                <w:del w:id="5917" w:author="贝贝" w:date="2025-03-24T15:29:00Z" w16du:dateUtc="2025-03-24T07:29:00Z"/>
                <w:rFonts w:ascii="Times New Roman" w:eastAsia="等线" w:hAnsi="Times New Roman" w:cs="Times New Roman"/>
                <w:sz w:val="24"/>
                <w:szCs w:val="24"/>
                <w:lang w:eastAsia="zh-CN"/>
              </w:rPr>
            </w:pPr>
            <w:ins w:id="5918" w:author="Violet Z" w:date="2025-03-07T12:00:00Z" w16du:dateUtc="2025-03-07T04:00:00Z">
              <w:del w:id="5919" w:author="贝贝" w:date="2025-03-24T15:29:00Z" w16du:dateUtc="2025-03-24T07:29:00Z">
                <w:r w:rsidRPr="00CE4164" w:rsidDel="00CF4FD4">
                  <w:rPr>
                    <w:rFonts w:ascii="Times New Roman" w:eastAsia="等线" w:hAnsi="Times New Roman" w:cs="Times New Roman"/>
                    <w:sz w:val="24"/>
                    <w:szCs w:val="24"/>
                    <w:lang w:eastAsia="zh-CN"/>
                  </w:rPr>
                  <w:delText xml:space="preserve">1,304,123 (81.72) </w:delText>
                </w:r>
              </w:del>
            </w:ins>
          </w:p>
        </w:tc>
        <w:tc>
          <w:tcPr>
            <w:tcW w:w="1667" w:type="dxa"/>
            <w:hideMark/>
          </w:tcPr>
          <w:p w14:paraId="5F1CE08A" w14:textId="604F27B9" w:rsidR="00376DA2" w:rsidRPr="00CE4164" w:rsidDel="00CF4FD4" w:rsidRDefault="00376DA2" w:rsidP="005C6143">
            <w:pPr>
              <w:adjustRightInd w:val="0"/>
              <w:snapToGrid w:val="0"/>
              <w:spacing w:line="360" w:lineRule="auto"/>
              <w:jc w:val="both"/>
              <w:rPr>
                <w:ins w:id="5920" w:author="Violet Z" w:date="2025-03-07T12:00:00Z" w16du:dateUtc="2025-03-07T04:00:00Z"/>
                <w:del w:id="5921" w:author="贝贝" w:date="2025-03-24T15:29:00Z" w16du:dateUtc="2025-03-24T07:29:00Z"/>
                <w:rFonts w:ascii="Times New Roman" w:eastAsia="等线" w:hAnsi="Times New Roman" w:cs="Times New Roman"/>
                <w:sz w:val="24"/>
                <w:szCs w:val="24"/>
                <w:lang w:eastAsia="zh-CN"/>
              </w:rPr>
            </w:pPr>
            <w:ins w:id="5922" w:author="Violet Z" w:date="2025-03-07T12:00:00Z" w16du:dateUtc="2025-03-07T04:00:00Z">
              <w:del w:id="5923" w:author="贝贝" w:date="2025-03-24T15:29:00Z" w16du:dateUtc="2025-03-24T07:29:00Z">
                <w:r w:rsidRPr="00CE4164" w:rsidDel="00CF4FD4">
                  <w:rPr>
                    <w:rFonts w:ascii="Times New Roman" w:eastAsia="等线" w:hAnsi="Times New Roman" w:cs="Times New Roman"/>
                    <w:sz w:val="24"/>
                    <w:szCs w:val="24"/>
                    <w:lang w:eastAsia="zh-CN"/>
                  </w:rPr>
                  <w:delText>29,860 (63.64)</w:delText>
                </w:r>
              </w:del>
            </w:ins>
          </w:p>
        </w:tc>
        <w:tc>
          <w:tcPr>
            <w:tcW w:w="2171" w:type="dxa"/>
            <w:hideMark/>
          </w:tcPr>
          <w:p w14:paraId="71DEE832" w14:textId="25ED7FC4" w:rsidR="00376DA2" w:rsidRPr="00CE4164" w:rsidDel="00CF4FD4" w:rsidRDefault="00376DA2" w:rsidP="005C6143">
            <w:pPr>
              <w:adjustRightInd w:val="0"/>
              <w:snapToGrid w:val="0"/>
              <w:spacing w:line="360" w:lineRule="auto"/>
              <w:jc w:val="both"/>
              <w:rPr>
                <w:ins w:id="5924" w:author="Violet Z" w:date="2025-03-07T12:00:00Z" w16du:dateUtc="2025-03-07T04:00:00Z"/>
                <w:del w:id="5925" w:author="贝贝" w:date="2025-03-24T15:29:00Z" w16du:dateUtc="2025-03-24T07:29:00Z"/>
                <w:rFonts w:ascii="Times New Roman" w:eastAsia="等线" w:hAnsi="Times New Roman" w:cs="Times New Roman"/>
                <w:sz w:val="24"/>
                <w:szCs w:val="24"/>
                <w:lang w:eastAsia="zh-CN"/>
              </w:rPr>
            </w:pPr>
            <w:ins w:id="5926" w:author="Violet Z" w:date="2025-03-07T12:00:00Z" w16du:dateUtc="2025-03-07T04:00:00Z">
              <w:del w:id="5927" w:author="贝贝" w:date="2025-03-24T15:29:00Z" w16du:dateUtc="2025-03-24T07:29:00Z">
                <w:r w:rsidRPr="00CE4164" w:rsidDel="00CF4FD4">
                  <w:rPr>
                    <w:rFonts w:ascii="Times New Roman" w:eastAsia="等线" w:hAnsi="Times New Roman" w:cs="Times New Roman"/>
                    <w:sz w:val="24"/>
                    <w:szCs w:val="24"/>
                    <w:lang w:eastAsia="zh-CN"/>
                  </w:rPr>
                  <w:delText>0.655 (0.639, 0.671)</w:delText>
                </w:r>
              </w:del>
            </w:ins>
          </w:p>
        </w:tc>
        <w:tc>
          <w:tcPr>
            <w:tcW w:w="1012" w:type="dxa"/>
          </w:tcPr>
          <w:p w14:paraId="0F7EACBF" w14:textId="19E3A887" w:rsidR="00376DA2" w:rsidRPr="00CE4164" w:rsidDel="00CF4FD4" w:rsidRDefault="00376DA2" w:rsidP="005C6143">
            <w:pPr>
              <w:adjustRightInd w:val="0"/>
              <w:snapToGrid w:val="0"/>
              <w:spacing w:line="360" w:lineRule="auto"/>
              <w:jc w:val="both"/>
              <w:rPr>
                <w:ins w:id="5928" w:author="Violet Z" w:date="2025-03-07T12:00:00Z" w16du:dateUtc="2025-03-07T04:00:00Z"/>
                <w:del w:id="5929" w:author="贝贝" w:date="2025-03-24T15:29:00Z" w16du:dateUtc="2025-03-24T07:29:00Z"/>
                <w:rFonts w:ascii="Times New Roman" w:eastAsia="等线" w:hAnsi="Times New Roman" w:cs="Times New Roman"/>
                <w:color w:val="FF0000"/>
                <w:sz w:val="24"/>
                <w:szCs w:val="24"/>
                <w:lang w:eastAsia="zh-CN"/>
              </w:rPr>
            </w:pPr>
            <w:ins w:id="5930" w:author="Violet Z" w:date="2025-03-07T12:00:00Z" w16du:dateUtc="2025-03-07T04:00:00Z">
              <w:del w:id="5931"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2FB13192" w14:textId="4E23A156" w:rsidTr="00376DA2">
        <w:trPr>
          <w:ins w:id="5932" w:author="Violet Z" w:date="2025-03-07T12:00:00Z"/>
          <w:del w:id="5933" w:author="贝贝" w:date="2025-03-24T15:29:00Z"/>
        </w:trPr>
        <w:tc>
          <w:tcPr>
            <w:tcW w:w="4820" w:type="dxa"/>
            <w:hideMark/>
          </w:tcPr>
          <w:p w14:paraId="1CE51BF2" w14:textId="2259C2DB" w:rsidR="00376DA2" w:rsidRPr="00CE4164" w:rsidDel="00CF4FD4" w:rsidRDefault="00376DA2" w:rsidP="005C6143">
            <w:pPr>
              <w:adjustRightInd w:val="0"/>
              <w:snapToGrid w:val="0"/>
              <w:spacing w:line="360" w:lineRule="auto"/>
              <w:jc w:val="both"/>
              <w:rPr>
                <w:ins w:id="5934" w:author="Violet Z" w:date="2025-03-07T12:00:00Z" w16du:dateUtc="2025-03-07T04:00:00Z"/>
                <w:del w:id="5935" w:author="贝贝" w:date="2025-03-24T15:29:00Z" w16du:dateUtc="2025-03-24T07:29:00Z"/>
                <w:rFonts w:ascii="Times New Roman" w:eastAsia="等线" w:hAnsi="Times New Roman" w:cs="Times New Roman"/>
                <w:sz w:val="24"/>
                <w:szCs w:val="24"/>
                <w:lang w:eastAsia="zh-CN"/>
              </w:rPr>
            </w:pPr>
            <w:ins w:id="5936" w:author="Violet Z" w:date="2025-03-07T12:00:00Z" w16du:dateUtc="2025-03-07T04:00:00Z">
              <w:del w:id="5937" w:author="贝贝" w:date="2025-03-24T15:29:00Z" w16du:dateUtc="2025-03-24T07:29:00Z">
                <w:r w:rsidRPr="00CE4164" w:rsidDel="00CF4FD4">
                  <w:rPr>
                    <w:rFonts w:ascii="Times New Roman" w:eastAsia="等线" w:hAnsi="Times New Roman" w:cs="Times New Roman"/>
                    <w:sz w:val="24"/>
                    <w:szCs w:val="24"/>
                    <w:lang w:eastAsia="zh-CN"/>
                  </w:rPr>
                  <w:delText>DM</w:delText>
                </w:r>
              </w:del>
            </w:ins>
            <w:ins w:id="5938" w:author="Violet Z" w:date="2025-03-07T14:00:00Z" w16du:dateUtc="2025-03-07T06:00:00Z">
              <w:del w:id="5939"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5940" w:author="Violet Z" w:date="2025-03-07T14:06:00Z" w16du:dateUtc="2025-03-07T06:06:00Z">
                      <w:rPr>
                        <w:rFonts w:ascii="Times New Roman" w:eastAsia="等线" w:hAnsi="Times New Roman" w:cs="Times New Roman"/>
                        <w:sz w:val="24"/>
                        <w:szCs w:val="24"/>
                        <w:vertAlign w:val="superscript"/>
                        <w:lang w:eastAsia="zh-CN"/>
                      </w:rPr>
                    </w:rPrChange>
                  </w:rPr>
                  <w:delText>‡</w:delText>
                </w:r>
              </w:del>
            </w:ins>
          </w:p>
        </w:tc>
        <w:tc>
          <w:tcPr>
            <w:tcW w:w="1984" w:type="dxa"/>
            <w:hideMark/>
          </w:tcPr>
          <w:p w14:paraId="1C6DCFFC" w14:textId="38957C18" w:rsidR="00376DA2" w:rsidRPr="00CE4164" w:rsidDel="00CF4FD4" w:rsidRDefault="00376DA2" w:rsidP="005C6143">
            <w:pPr>
              <w:adjustRightInd w:val="0"/>
              <w:snapToGrid w:val="0"/>
              <w:spacing w:line="360" w:lineRule="auto"/>
              <w:jc w:val="both"/>
              <w:rPr>
                <w:ins w:id="5941" w:author="Violet Z" w:date="2025-03-07T12:00:00Z" w16du:dateUtc="2025-03-07T04:00:00Z"/>
                <w:del w:id="5942" w:author="贝贝" w:date="2025-03-24T15:29:00Z" w16du:dateUtc="2025-03-24T07:29:00Z"/>
                <w:rFonts w:ascii="Times New Roman" w:eastAsia="等线" w:hAnsi="Times New Roman" w:cs="Times New Roman"/>
                <w:sz w:val="24"/>
                <w:szCs w:val="24"/>
                <w:lang w:eastAsia="zh-CN"/>
              </w:rPr>
            </w:pPr>
            <w:ins w:id="5943" w:author="Violet Z" w:date="2025-03-07T12:00:00Z" w16du:dateUtc="2025-03-07T04:00:00Z">
              <w:del w:id="5944" w:author="贝贝" w:date="2025-03-24T15:29:00Z" w16du:dateUtc="2025-03-24T07:29:00Z">
                <w:r w:rsidRPr="00CE4164" w:rsidDel="00CF4FD4">
                  <w:rPr>
                    <w:rFonts w:ascii="Times New Roman" w:eastAsia="等线" w:hAnsi="Times New Roman" w:cs="Times New Roman"/>
                    <w:sz w:val="24"/>
                    <w:szCs w:val="24"/>
                    <w:lang w:eastAsia="zh-CN"/>
                  </w:rPr>
                  <w:delText xml:space="preserve">305,278 (19.13) </w:delText>
                </w:r>
              </w:del>
            </w:ins>
          </w:p>
        </w:tc>
        <w:tc>
          <w:tcPr>
            <w:tcW w:w="1667" w:type="dxa"/>
            <w:hideMark/>
          </w:tcPr>
          <w:p w14:paraId="3BD0AB72" w14:textId="2FE37AC2" w:rsidR="00376DA2" w:rsidRPr="00CE4164" w:rsidDel="00CF4FD4" w:rsidRDefault="00376DA2" w:rsidP="005C6143">
            <w:pPr>
              <w:adjustRightInd w:val="0"/>
              <w:snapToGrid w:val="0"/>
              <w:spacing w:line="360" w:lineRule="auto"/>
              <w:jc w:val="both"/>
              <w:rPr>
                <w:ins w:id="5945" w:author="Violet Z" w:date="2025-03-07T12:00:00Z" w16du:dateUtc="2025-03-07T04:00:00Z"/>
                <w:del w:id="5946" w:author="贝贝" w:date="2025-03-24T15:29:00Z" w16du:dateUtc="2025-03-24T07:29:00Z"/>
                <w:rFonts w:ascii="Times New Roman" w:eastAsia="等线" w:hAnsi="Times New Roman" w:cs="Times New Roman"/>
                <w:sz w:val="24"/>
                <w:szCs w:val="24"/>
                <w:lang w:eastAsia="zh-CN"/>
              </w:rPr>
            </w:pPr>
            <w:ins w:id="5947" w:author="Violet Z" w:date="2025-03-07T12:00:00Z" w16du:dateUtc="2025-03-07T04:00:00Z">
              <w:del w:id="5948" w:author="贝贝" w:date="2025-03-24T15:29:00Z" w16du:dateUtc="2025-03-24T07:29:00Z">
                <w:r w:rsidRPr="00CE4164" w:rsidDel="00CF4FD4">
                  <w:rPr>
                    <w:rFonts w:ascii="Times New Roman" w:eastAsia="等线" w:hAnsi="Times New Roman" w:cs="Times New Roman"/>
                    <w:sz w:val="24"/>
                    <w:szCs w:val="24"/>
                    <w:lang w:eastAsia="zh-CN"/>
                  </w:rPr>
                  <w:delText>10,388 (22.14)</w:delText>
                </w:r>
              </w:del>
            </w:ins>
          </w:p>
        </w:tc>
        <w:tc>
          <w:tcPr>
            <w:tcW w:w="2171" w:type="dxa"/>
            <w:hideMark/>
          </w:tcPr>
          <w:p w14:paraId="4F4E1765" w14:textId="42D4BD6D" w:rsidR="00376DA2" w:rsidRPr="00CE4164" w:rsidDel="00CF4FD4" w:rsidRDefault="00376DA2" w:rsidP="005C6143">
            <w:pPr>
              <w:adjustRightInd w:val="0"/>
              <w:snapToGrid w:val="0"/>
              <w:spacing w:line="360" w:lineRule="auto"/>
              <w:jc w:val="both"/>
              <w:rPr>
                <w:ins w:id="5949" w:author="Violet Z" w:date="2025-03-07T12:00:00Z" w16du:dateUtc="2025-03-07T04:00:00Z"/>
                <w:del w:id="5950" w:author="贝贝" w:date="2025-03-24T15:29:00Z" w16du:dateUtc="2025-03-24T07:29:00Z"/>
                <w:rFonts w:ascii="Times New Roman" w:eastAsia="等线" w:hAnsi="Times New Roman" w:cs="Times New Roman"/>
                <w:sz w:val="24"/>
                <w:szCs w:val="24"/>
                <w:lang w:eastAsia="zh-CN"/>
              </w:rPr>
            </w:pPr>
            <w:ins w:id="5951" w:author="Violet Z" w:date="2025-03-07T12:00:00Z" w16du:dateUtc="2025-03-07T04:00:00Z">
              <w:del w:id="5952" w:author="贝贝" w:date="2025-03-24T15:29:00Z" w16du:dateUtc="2025-03-24T07:29:00Z">
                <w:r w:rsidRPr="00CE4164" w:rsidDel="00CF4FD4">
                  <w:rPr>
                    <w:rFonts w:ascii="Times New Roman" w:eastAsia="等线" w:hAnsi="Times New Roman" w:cs="Times New Roman"/>
                    <w:sz w:val="24"/>
                    <w:szCs w:val="24"/>
                    <w:lang w:eastAsia="zh-CN"/>
                  </w:rPr>
                  <w:delText>1.513 (1.478, 1.548)</w:delText>
                </w:r>
              </w:del>
            </w:ins>
          </w:p>
        </w:tc>
        <w:tc>
          <w:tcPr>
            <w:tcW w:w="1012" w:type="dxa"/>
          </w:tcPr>
          <w:p w14:paraId="01E45583" w14:textId="54D01788" w:rsidR="00376DA2" w:rsidRPr="00CE4164" w:rsidDel="00CF4FD4" w:rsidRDefault="00376DA2" w:rsidP="005C6143">
            <w:pPr>
              <w:adjustRightInd w:val="0"/>
              <w:snapToGrid w:val="0"/>
              <w:spacing w:line="360" w:lineRule="auto"/>
              <w:jc w:val="both"/>
              <w:rPr>
                <w:ins w:id="5953" w:author="Violet Z" w:date="2025-03-07T12:00:00Z" w16du:dateUtc="2025-03-07T04:00:00Z"/>
                <w:del w:id="5954" w:author="贝贝" w:date="2025-03-24T15:29:00Z" w16du:dateUtc="2025-03-24T07:29:00Z"/>
                <w:rFonts w:ascii="Times New Roman" w:eastAsia="等线" w:hAnsi="Times New Roman" w:cs="Times New Roman"/>
                <w:color w:val="FF0000"/>
                <w:sz w:val="24"/>
                <w:szCs w:val="24"/>
                <w:lang w:eastAsia="zh-CN"/>
              </w:rPr>
            </w:pPr>
            <w:ins w:id="5955" w:author="Violet Z" w:date="2025-03-07T12:00:00Z" w16du:dateUtc="2025-03-07T04:00:00Z">
              <w:del w:id="5956"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7B2FC6F5" w14:textId="77484A69" w:rsidTr="00376DA2">
        <w:trPr>
          <w:ins w:id="5957" w:author="Violet Z" w:date="2025-03-07T12:00:00Z"/>
          <w:del w:id="5958" w:author="贝贝" w:date="2025-03-24T15:29:00Z"/>
        </w:trPr>
        <w:tc>
          <w:tcPr>
            <w:tcW w:w="4820" w:type="dxa"/>
            <w:hideMark/>
          </w:tcPr>
          <w:p w14:paraId="3BC7839C" w14:textId="0A683F29" w:rsidR="00376DA2" w:rsidRPr="00CE4164" w:rsidDel="00CF4FD4" w:rsidRDefault="00376DA2">
            <w:pPr>
              <w:adjustRightInd w:val="0"/>
              <w:snapToGrid w:val="0"/>
              <w:spacing w:line="360" w:lineRule="auto"/>
              <w:ind w:leftChars="78" w:left="172"/>
              <w:jc w:val="both"/>
              <w:rPr>
                <w:ins w:id="5959" w:author="Violet Z" w:date="2025-03-07T12:00:00Z" w16du:dateUtc="2025-03-07T04:00:00Z"/>
                <w:del w:id="5960" w:author="贝贝" w:date="2025-03-24T15:29:00Z" w16du:dateUtc="2025-03-24T07:29:00Z"/>
                <w:rFonts w:ascii="Times New Roman" w:eastAsia="等线" w:hAnsi="Times New Roman" w:cs="Times New Roman"/>
                <w:sz w:val="24"/>
                <w:szCs w:val="24"/>
                <w:lang w:eastAsia="zh-CN"/>
              </w:rPr>
              <w:pPrChange w:id="5961" w:author="Violet Z" w:date="2025-03-07T12:12:00Z" w16du:dateUtc="2025-03-07T04:12:00Z">
                <w:pPr>
                  <w:adjustRightInd w:val="0"/>
                  <w:snapToGrid w:val="0"/>
                  <w:spacing w:line="360" w:lineRule="auto"/>
                  <w:jc w:val="both"/>
                </w:pPr>
              </w:pPrChange>
            </w:pPr>
            <w:ins w:id="5962" w:author="Violet Z" w:date="2025-03-07T12:00:00Z" w16du:dateUtc="2025-03-07T04:00:00Z">
              <w:del w:id="5963" w:author="贝贝" w:date="2025-03-24T15:29:00Z" w16du:dateUtc="2025-03-24T07:29:00Z">
                <w:r w:rsidRPr="00CE4164" w:rsidDel="00CF4FD4">
                  <w:rPr>
                    <w:rFonts w:ascii="Times New Roman" w:eastAsia="等线" w:hAnsi="Times New Roman" w:cs="Times New Roman"/>
                    <w:sz w:val="24"/>
                    <w:szCs w:val="24"/>
                    <w:lang w:eastAsia="zh-CN"/>
                  </w:rPr>
                  <w:delText>T1DM</w:delText>
                </w:r>
              </w:del>
            </w:ins>
          </w:p>
        </w:tc>
        <w:tc>
          <w:tcPr>
            <w:tcW w:w="1984" w:type="dxa"/>
            <w:hideMark/>
          </w:tcPr>
          <w:p w14:paraId="7010D2C8" w14:textId="6131D3BE" w:rsidR="00376DA2" w:rsidRPr="00CE4164" w:rsidDel="00CF4FD4" w:rsidRDefault="00376DA2" w:rsidP="005C6143">
            <w:pPr>
              <w:adjustRightInd w:val="0"/>
              <w:snapToGrid w:val="0"/>
              <w:spacing w:line="360" w:lineRule="auto"/>
              <w:jc w:val="both"/>
              <w:rPr>
                <w:ins w:id="5964" w:author="Violet Z" w:date="2025-03-07T12:00:00Z" w16du:dateUtc="2025-03-07T04:00:00Z"/>
                <w:del w:id="5965" w:author="贝贝" w:date="2025-03-24T15:29:00Z" w16du:dateUtc="2025-03-24T07:29:00Z"/>
                <w:rFonts w:ascii="Times New Roman" w:eastAsia="等线" w:hAnsi="Times New Roman" w:cs="Times New Roman"/>
                <w:sz w:val="24"/>
                <w:szCs w:val="24"/>
                <w:lang w:eastAsia="zh-CN"/>
              </w:rPr>
            </w:pPr>
            <w:ins w:id="5966" w:author="Violet Z" w:date="2025-03-07T12:00:00Z" w16du:dateUtc="2025-03-07T04:00:00Z">
              <w:del w:id="5967" w:author="贝贝" w:date="2025-03-24T15:29:00Z" w16du:dateUtc="2025-03-24T07:29:00Z">
                <w:r w:rsidRPr="00CE4164" w:rsidDel="00CF4FD4">
                  <w:rPr>
                    <w:rFonts w:ascii="Times New Roman" w:eastAsia="等线" w:hAnsi="Times New Roman" w:cs="Times New Roman"/>
                    <w:sz w:val="24"/>
                    <w:szCs w:val="24"/>
                    <w:lang w:eastAsia="zh-CN"/>
                  </w:rPr>
                  <w:delText xml:space="preserve">6,454 (0.40) </w:delText>
                </w:r>
              </w:del>
            </w:ins>
          </w:p>
        </w:tc>
        <w:tc>
          <w:tcPr>
            <w:tcW w:w="1667" w:type="dxa"/>
            <w:hideMark/>
          </w:tcPr>
          <w:p w14:paraId="50733E10" w14:textId="2219FB42" w:rsidR="00376DA2" w:rsidRPr="00CE4164" w:rsidDel="00CF4FD4" w:rsidRDefault="00376DA2" w:rsidP="005C6143">
            <w:pPr>
              <w:adjustRightInd w:val="0"/>
              <w:snapToGrid w:val="0"/>
              <w:spacing w:line="360" w:lineRule="auto"/>
              <w:jc w:val="both"/>
              <w:rPr>
                <w:ins w:id="5968" w:author="Violet Z" w:date="2025-03-07T12:00:00Z" w16du:dateUtc="2025-03-07T04:00:00Z"/>
                <w:del w:id="5969" w:author="贝贝" w:date="2025-03-24T15:29:00Z" w16du:dateUtc="2025-03-24T07:29:00Z"/>
                <w:rFonts w:ascii="Times New Roman" w:eastAsia="等线" w:hAnsi="Times New Roman" w:cs="Times New Roman"/>
                <w:sz w:val="24"/>
                <w:szCs w:val="24"/>
                <w:lang w:eastAsia="zh-CN"/>
              </w:rPr>
            </w:pPr>
            <w:ins w:id="5970" w:author="Violet Z" w:date="2025-03-07T12:00:00Z" w16du:dateUtc="2025-03-07T04:00:00Z">
              <w:del w:id="5971" w:author="贝贝" w:date="2025-03-24T15:29:00Z" w16du:dateUtc="2025-03-24T07:29:00Z">
                <w:r w:rsidRPr="00CE4164" w:rsidDel="00CF4FD4">
                  <w:rPr>
                    <w:rFonts w:ascii="Times New Roman" w:eastAsia="等线" w:hAnsi="Times New Roman" w:cs="Times New Roman"/>
                    <w:sz w:val="24"/>
                    <w:szCs w:val="24"/>
                    <w:lang w:eastAsia="zh-CN"/>
                  </w:rPr>
                  <w:delText>197 (0.42)</w:delText>
                </w:r>
              </w:del>
            </w:ins>
          </w:p>
        </w:tc>
        <w:tc>
          <w:tcPr>
            <w:tcW w:w="2171" w:type="dxa"/>
            <w:hideMark/>
          </w:tcPr>
          <w:p w14:paraId="7020CBF1" w14:textId="0BCD4421" w:rsidR="00376DA2" w:rsidRPr="00CE4164" w:rsidDel="00CF4FD4" w:rsidRDefault="00376DA2" w:rsidP="005C6143">
            <w:pPr>
              <w:adjustRightInd w:val="0"/>
              <w:snapToGrid w:val="0"/>
              <w:spacing w:line="360" w:lineRule="auto"/>
              <w:jc w:val="both"/>
              <w:rPr>
                <w:ins w:id="5972" w:author="Violet Z" w:date="2025-03-07T12:00:00Z" w16du:dateUtc="2025-03-07T04:00:00Z"/>
                <w:del w:id="5973" w:author="贝贝" w:date="2025-03-24T15:29:00Z" w16du:dateUtc="2025-03-24T07:29:00Z"/>
                <w:rFonts w:ascii="Times New Roman" w:eastAsia="等线" w:hAnsi="Times New Roman" w:cs="Times New Roman"/>
                <w:sz w:val="24"/>
                <w:szCs w:val="24"/>
                <w:lang w:eastAsia="zh-CN"/>
              </w:rPr>
            </w:pPr>
            <w:ins w:id="5974" w:author="Violet Z" w:date="2025-03-07T12:00:00Z" w16du:dateUtc="2025-03-07T04:00:00Z">
              <w:del w:id="5975" w:author="贝贝" w:date="2025-03-24T15:29:00Z" w16du:dateUtc="2025-03-24T07:29:00Z">
                <w:r w:rsidRPr="00CE4164" w:rsidDel="00CF4FD4">
                  <w:rPr>
                    <w:rFonts w:ascii="Times New Roman" w:eastAsia="等线" w:hAnsi="Times New Roman" w:cs="Times New Roman"/>
                    <w:sz w:val="24"/>
                    <w:szCs w:val="24"/>
                    <w:lang w:eastAsia="zh-CN"/>
                  </w:rPr>
                  <w:delText>1.233 (1.070, 1.422)</w:delText>
                </w:r>
              </w:del>
            </w:ins>
          </w:p>
        </w:tc>
        <w:tc>
          <w:tcPr>
            <w:tcW w:w="1012" w:type="dxa"/>
          </w:tcPr>
          <w:p w14:paraId="353CDE7A" w14:textId="18F12C97" w:rsidR="00376DA2" w:rsidRPr="00CE4164" w:rsidDel="00CF4FD4" w:rsidRDefault="00376DA2" w:rsidP="005C6143">
            <w:pPr>
              <w:adjustRightInd w:val="0"/>
              <w:snapToGrid w:val="0"/>
              <w:spacing w:line="360" w:lineRule="auto"/>
              <w:jc w:val="both"/>
              <w:rPr>
                <w:ins w:id="5976" w:author="Violet Z" w:date="2025-03-07T12:00:00Z" w16du:dateUtc="2025-03-07T04:00:00Z"/>
                <w:del w:id="5977" w:author="贝贝" w:date="2025-03-24T15:29:00Z" w16du:dateUtc="2025-03-24T07:29:00Z"/>
                <w:rFonts w:ascii="Times New Roman" w:eastAsia="等线" w:hAnsi="Times New Roman" w:cs="Times New Roman"/>
                <w:color w:val="FF0000"/>
                <w:sz w:val="24"/>
                <w:szCs w:val="24"/>
                <w:lang w:eastAsia="zh-CN"/>
              </w:rPr>
            </w:pPr>
            <w:ins w:id="5978" w:author="Violet Z" w:date="2025-03-07T12:00:00Z" w16du:dateUtc="2025-03-07T04:00:00Z">
              <w:del w:id="5979" w:author="贝贝" w:date="2025-03-24T15:29:00Z" w16du:dateUtc="2025-03-24T07:29:00Z">
                <w:r w:rsidRPr="00CE4164" w:rsidDel="00CF4FD4">
                  <w:rPr>
                    <w:rFonts w:ascii="Times New Roman" w:eastAsia="等线" w:hAnsi="Times New Roman" w:cs="Times New Roman"/>
                    <w:color w:val="FF0000"/>
                    <w:sz w:val="24"/>
                    <w:szCs w:val="24"/>
                    <w:lang w:eastAsia="zh-CN"/>
                  </w:rPr>
                  <w:delText>0.2875</w:delText>
                </w:r>
              </w:del>
            </w:ins>
          </w:p>
        </w:tc>
      </w:tr>
      <w:tr w:rsidR="00376DA2" w:rsidRPr="00CE4164" w:rsidDel="00CF4FD4" w14:paraId="0EADE0B9" w14:textId="451F6A71" w:rsidTr="00376DA2">
        <w:trPr>
          <w:ins w:id="5980" w:author="Violet Z" w:date="2025-03-07T12:00:00Z"/>
          <w:del w:id="5981" w:author="贝贝" w:date="2025-03-24T15:29:00Z"/>
        </w:trPr>
        <w:tc>
          <w:tcPr>
            <w:tcW w:w="4820" w:type="dxa"/>
            <w:hideMark/>
          </w:tcPr>
          <w:p w14:paraId="72F0A0A2" w14:textId="719AB352" w:rsidR="00376DA2" w:rsidRPr="00CE4164" w:rsidDel="00CF4FD4" w:rsidRDefault="00376DA2">
            <w:pPr>
              <w:adjustRightInd w:val="0"/>
              <w:snapToGrid w:val="0"/>
              <w:spacing w:line="360" w:lineRule="auto"/>
              <w:ind w:leftChars="78" w:left="172"/>
              <w:jc w:val="both"/>
              <w:rPr>
                <w:ins w:id="5982" w:author="Violet Z" w:date="2025-03-07T12:00:00Z" w16du:dateUtc="2025-03-07T04:00:00Z"/>
                <w:del w:id="5983" w:author="贝贝" w:date="2025-03-24T15:29:00Z" w16du:dateUtc="2025-03-24T07:29:00Z"/>
                <w:rFonts w:ascii="Times New Roman" w:eastAsia="等线" w:hAnsi="Times New Roman" w:cs="Times New Roman"/>
                <w:sz w:val="24"/>
                <w:szCs w:val="24"/>
                <w:lang w:eastAsia="zh-CN"/>
              </w:rPr>
              <w:pPrChange w:id="5984" w:author="Violet Z" w:date="2025-03-07T12:12:00Z" w16du:dateUtc="2025-03-07T04:12:00Z">
                <w:pPr>
                  <w:adjustRightInd w:val="0"/>
                  <w:snapToGrid w:val="0"/>
                  <w:spacing w:line="360" w:lineRule="auto"/>
                  <w:jc w:val="both"/>
                </w:pPr>
              </w:pPrChange>
            </w:pPr>
            <w:ins w:id="5985" w:author="Violet Z" w:date="2025-03-07T12:00:00Z" w16du:dateUtc="2025-03-07T04:00:00Z">
              <w:del w:id="5986" w:author="贝贝" w:date="2025-03-24T15:29:00Z" w16du:dateUtc="2025-03-24T07:29:00Z">
                <w:r w:rsidRPr="00CE4164" w:rsidDel="00CF4FD4">
                  <w:rPr>
                    <w:rFonts w:ascii="Times New Roman" w:eastAsia="等线" w:hAnsi="Times New Roman" w:cs="Times New Roman"/>
                    <w:sz w:val="24"/>
                    <w:szCs w:val="24"/>
                    <w:lang w:eastAsia="zh-CN"/>
                  </w:rPr>
                  <w:delText>T2DM</w:delText>
                </w:r>
              </w:del>
            </w:ins>
          </w:p>
        </w:tc>
        <w:tc>
          <w:tcPr>
            <w:tcW w:w="1984" w:type="dxa"/>
            <w:hideMark/>
          </w:tcPr>
          <w:p w14:paraId="144F5BF8" w14:textId="2A740AFC" w:rsidR="00376DA2" w:rsidRPr="00CE4164" w:rsidDel="00CF4FD4" w:rsidRDefault="00376DA2" w:rsidP="005C6143">
            <w:pPr>
              <w:adjustRightInd w:val="0"/>
              <w:snapToGrid w:val="0"/>
              <w:spacing w:line="360" w:lineRule="auto"/>
              <w:jc w:val="both"/>
              <w:rPr>
                <w:ins w:id="5987" w:author="Violet Z" w:date="2025-03-07T12:00:00Z" w16du:dateUtc="2025-03-07T04:00:00Z"/>
                <w:del w:id="5988" w:author="贝贝" w:date="2025-03-24T15:29:00Z" w16du:dateUtc="2025-03-24T07:29:00Z"/>
                <w:rFonts w:ascii="Times New Roman" w:eastAsia="等线" w:hAnsi="Times New Roman" w:cs="Times New Roman"/>
                <w:sz w:val="24"/>
                <w:szCs w:val="24"/>
                <w:lang w:eastAsia="zh-CN"/>
              </w:rPr>
            </w:pPr>
            <w:ins w:id="5989" w:author="Violet Z" w:date="2025-03-07T12:00:00Z" w16du:dateUtc="2025-03-07T04:00:00Z">
              <w:del w:id="5990" w:author="贝贝" w:date="2025-03-24T15:29:00Z" w16du:dateUtc="2025-03-24T07:29:00Z">
                <w:r w:rsidRPr="00CE4164" w:rsidDel="00CF4FD4">
                  <w:rPr>
                    <w:rFonts w:ascii="Times New Roman" w:eastAsia="等线" w:hAnsi="Times New Roman" w:cs="Times New Roman"/>
                    <w:sz w:val="24"/>
                    <w:szCs w:val="24"/>
                    <w:lang w:eastAsia="zh-CN"/>
                  </w:rPr>
                  <w:delText xml:space="preserve">298,824 (18.73) </w:delText>
                </w:r>
              </w:del>
            </w:ins>
          </w:p>
        </w:tc>
        <w:tc>
          <w:tcPr>
            <w:tcW w:w="1667" w:type="dxa"/>
            <w:hideMark/>
          </w:tcPr>
          <w:p w14:paraId="4387E8F9" w14:textId="73174F7E" w:rsidR="00376DA2" w:rsidRPr="00CE4164" w:rsidDel="00CF4FD4" w:rsidRDefault="00376DA2" w:rsidP="005C6143">
            <w:pPr>
              <w:adjustRightInd w:val="0"/>
              <w:snapToGrid w:val="0"/>
              <w:spacing w:line="360" w:lineRule="auto"/>
              <w:jc w:val="both"/>
              <w:rPr>
                <w:ins w:id="5991" w:author="Violet Z" w:date="2025-03-07T12:00:00Z" w16du:dateUtc="2025-03-07T04:00:00Z"/>
                <w:del w:id="5992" w:author="贝贝" w:date="2025-03-24T15:29:00Z" w16du:dateUtc="2025-03-24T07:29:00Z"/>
                <w:rFonts w:ascii="Times New Roman" w:eastAsia="等线" w:hAnsi="Times New Roman" w:cs="Times New Roman"/>
                <w:sz w:val="24"/>
                <w:szCs w:val="24"/>
                <w:lang w:eastAsia="zh-CN"/>
              </w:rPr>
            </w:pPr>
            <w:ins w:id="5993" w:author="Violet Z" w:date="2025-03-07T12:00:00Z" w16du:dateUtc="2025-03-07T04:00:00Z">
              <w:del w:id="5994" w:author="贝贝" w:date="2025-03-24T15:29:00Z" w16du:dateUtc="2025-03-24T07:29:00Z">
                <w:r w:rsidRPr="00CE4164" w:rsidDel="00CF4FD4">
                  <w:rPr>
                    <w:rFonts w:ascii="Times New Roman" w:eastAsia="等线" w:hAnsi="Times New Roman" w:cs="Times New Roman"/>
                    <w:sz w:val="24"/>
                    <w:szCs w:val="24"/>
                    <w:lang w:eastAsia="zh-CN"/>
                  </w:rPr>
                  <w:delText>10,191 (21.72)</w:delText>
                </w:r>
              </w:del>
            </w:ins>
          </w:p>
        </w:tc>
        <w:tc>
          <w:tcPr>
            <w:tcW w:w="2171" w:type="dxa"/>
            <w:hideMark/>
          </w:tcPr>
          <w:p w14:paraId="500174EB" w14:textId="478F1F5C" w:rsidR="00376DA2" w:rsidRPr="00CE4164" w:rsidDel="00CF4FD4" w:rsidRDefault="00376DA2" w:rsidP="005C6143">
            <w:pPr>
              <w:adjustRightInd w:val="0"/>
              <w:snapToGrid w:val="0"/>
              <w:spacing w:line="360" w:lineRule="auto"/>
              <w:jc w:val="both"/>
              <w:rPr>
                <w:ins w:id="5995" w:author="Violet Z" w:date="2025-03-07T12:00:00Z" w16du:dateUtc="2025-03-07T04:00:00Z"/>
                <w:del w:id="5996" w:author="贝贝" w:date="2025-03-24T15:29:00Z" w16du:dateUtc="2025-03-24T07:29:00Z"/>
                <w:rFonts w:ascii="Times New Roman" w:eastAsia="等线" w:hAnsi="Times New Roman" w:cs="Times New Roman"/>
                <w:sz w:val="24"/>
                <w:szCs w:val="24"/>
                <w:lang w:eastAsia="zh-CN"/>
              </w:rPr>
            </w:pPr>
            <w:ins w:id="5997" w:author="Violet Z" w:date="2025-03-07T12:00:00Z" w16du:dateUtc="2025-03-07T04:00:00Z">
              <w:del w:id="5998" w:author="贝贝" w:date="2025-03-24T15:29:00Z" w16du:dateUtc="2025-03-24T07:29:00Z">
                <w:r w:rsidRPr="00CE4164" w:rsidDel="00CF4FD4">
                  <w:rPr>
                    <w:rFonts w:ascii="Times New Roman" w:eastAsia="等线" w:hAnsi="Times New Roman" w:cs="Times New Roman"/>
                    <w:sz w:val="24"/>
                    <w:szCs w:val="24"/>
                    <w:lang w:eastAsia="zh-CN"/>
                  </w:rPr>
                  <w:delText>1.513 (1.479, 1.548)</w:delText>
                </w:r>
              </w:del>
            </w:ins>
          </w:p>
        </w:tc>
        <w:tc>
          <w:tcPr>
            <w:tcW w:w="1012" w:type="dxa"/>
          </w:tcPr>
          <w:p w14:paraId="62EF3AC1" w14:textId="6094BCE4" w:rsidR="00376DA2" w:rsidRPr="00CE4164" w:rsidDel="00CF4FD4" w:rsidRDefault="00376DA2" w:rsidP="005C6143">
            <w:pPr>
              <w:adjustRightInd w:val="0"/>
              <w:snapToGrid w:val="0"/>
              <w:spacing w:line="360" w:lineRule="auto"/>
              <w:jc w:val="both"/>
              <w:rPr>
                <w:ins w:id="5999" w:author="Violet Z" w:date="2025-03-07T12:00:00Z" w16du:dateUtc="2025-03-07T04:00:00Z"/>
                <w:del w:id="6000" w:author="贝贝" w:date="2025-03-24T15:29:00Z" w16du:dateUtc="2025-03-24T07:29:00Z"/>
                <w:rFonts w:ascii="Times New Roman" w:eastAsia="等线" w:hAnsi="Times New Roman" w:cs="Times New Roman"/>
                <w:color w:val="FF0000"/>
                <w:sz w:val="24"/>
                <w:szCs w:val="24"/>
                <w:lang w:eastAsia="zh-CN"/>
              </w:rPr>
            </w:pPr>
            <w:ins w:id="6001" w:author="Violet Z" w:date="2025-03-07T12:00:00Z" w16du:dateUtc="2025-03-07T04:00:00Z">
              <w:del w:id="6002"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2AC99B0A" w14:textId="2EEB3968" w:rsidTr="00376DA2">
        <w:trPr>
          <w:ins w:id="6003" w:author="Violet Z" w:date="2025-03-07T12:00:00Z"/>
          <w:del w:id="6004" w:author="贝贝" w:date="2025-03-24T15:29:00Z"/>
        </w:trPr>
        <w:tc>
          <w:tcPr>
            <w:tcW w:w="4820" w:type="dxa"/>
          </w:tcPr>
          <w:p w14:paraId="3F92CE2F" w14:textId="164C2CB2" w:rsidR="00376DA2" w:rsidRPr="00CE4164" w:rsidDel="00CF4FD4" w:rsidRDefault="00376DA2" w:rsidP="005C6143">
            <w:pPr>
              <w:adjustRightInd w:val="0"/>
              <w:snapToGrid w:val="0"/>
              <w:spacing w:line="360" w:lineRule="auto"/>
              <w:jc w:val="both"/>
              <w:rPr>
                <w:ins w:id="6005" w:author="Violet Z" w:date="2025-03-07T12:00:00Z" w16du:dateUtc="2025-03-07T04:00:00Z"/>
                <w:del w:id="6006" w:author="贝贝" w:date="2025-03-24T15:29:00Z" w16du:dateUtc="2025-03-24T07:29:00Z"/>
                <w:rFonts w:ascii="Times New Roman" w:eastAsia="等线" w:hAnsi="Times New Roman" w:cs="Times New Roman"/>
                <w:sz w:val="24"/>
                <w:szCs w:val="24"/>
                <w:lang w:eastAsia="zh-CN"/>
              </w:rPr>
            </w:pPr>
            <w:ins w:id="6007" w:author="Violet Z" w:date="2025-03-07T12:00:00Z" w16du:dateUtc="2025-03-07T04:00:00Z">
              <w:del w:id="6008" w:author="贝贝" w:date="2025-03-24T15:29:00Z" w16du:dateUtc="2025-03-24T07:29:00Z">
                <w:r w:rsidRPr="00CE4164" w:rsidDel="00CF4FD4">
                  <w:rPr>
                    <w:rFonts w:ascii="Times New Roman" w:eastAsia="等线" w:hAnsi="Times New Roman" w:cs="Times New Roman"/>
                    <w:sz w:val="24"/>
                    <w:szCs w:val="24"/>
                    <w:lang w:eastAsia="zh-CN"/>
                  </w:rPr>
                  <w:delText>Cardiovascular disease</w:delText>
                </w:r>
              </w:del>
            </w:ins>
            <w:ins w:id="6009" w:author="Violet Z" w:date="2025-03-07T14:02:00Z" w16du:dateUtc="2025-03-07T06:02:00Z">
              <w:del w:id="6010"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6011" w:author="Violet Z" w:date="2025-03-07T14:06:00Z" w16du:dateUtc="2025-03-07T06:06:00Z">
                      <w:rPr>
                        <w:rFonts w:ascii="Times New Roman" w:eastAsia="等线" w:hAnsi="Times New Roman" w:cs="Times New Roman"/>
                        <w:sz w:val="24"/>
                        <w:szCs w:val="24"/>
                        <w:vertAlign w:val="superscript"/>
                        <w:lang w:eastAsia="zh-CN"/>
                      </w:rPr>
                    </w:rPrChange>
                  </w:rPr>
                  <w:delText>‡</w:delText>
                </w:r>
              </w:del>
            </w:ins>
          </w:p>
        </w:tc>
        <w:tc>
          <w:tcPr>
            <w:tcW w:w="1984" w:type="dxa"/>
          </w:tcPr>
          <w:p w14:paraId="7DFCA4A8" w14:textId="633B1F21" w:rsidR="00376DA2" w:rsidRPr="00CE4164" w:rsidDel="00CF4FD4" w:rsidRDefault="00376DA2" w:rsidP="005C6143">
            <w:pPr>
              <w:adjustRightInd w:val="0"/>
              <w:snapToGrid w:val="0"/>
              <w:spacing w:line="360" w:lineRule="auto"/>
              <w:jc w:val="both"/>
              <w:rPr>
                <w:ins w:id="6012" w:author="Violet Z" w:date="2025-03-07T12:00:00Z" w16du:dateUtc="2025-03-07T04:00:00Z"/>
                <w:del w:id="6013" w:author="贝贝" w:date="2025-03-24T15:29:00Z" w16du:dateUtc="2025-03-24T07:29:00Z"/>
                <w:rFonts w:ascii="Times New Roman" w:eastAsia="等线" w:hAnsi="Times New Roman" w:cs="Times New Roman"/>
                <w:sz w:val="24"/>
                <w:szCs w:val="24"/>
                <w:lang w:eastAsia="zh-CN"/>
              </w:rPr>
            </w:pPr>
            <w:ins w:id="6014" w:author="Violet Z" w:date="2025-03-07T12:00:00Z" w16du:dateUtc="2025-03-07T04:00:00Z">
              <w:del w:id="6015" w:author="贝贝" w:date="2025-03-24T15:29:00Z" w16du:dateUtc="2025-03-24T07:29:00Z">
                <w:r w:rsidRPr="00CE4164" w:rsidDel="00CF4FD4">
                  <w:rPr>
                    <w:rFonts w:ascii="Times New Roman" w:eastAsia="等线" w:hAnsi="Times New Roman" w:cs="Times New Roman"/>
                    <w:sz w:val="24"/>
                    <w:szCs w:val="24"/>
                    <w:lang w:eastAsia="zh-CN"/>
                  </w:rPr>
                  <w:delText xml:space="preserve">655,270 (41.06) </w:delText>
                </w:r>
              </w:del>
            </w:ins>
          </w:p>
        </w:tc>
        <w:tc>
          <w:tcPr>
            <w:tcW w:w="1667" w:type="dxa"/>
          </w:tcPr>
          <w:p w14:paraId="6045BB16" w14:textId="44F6EDFB" w:rsidR="00376DA2" w:rsidRPr="00CE4164" w:rsidDel="00CF4FD4" w:rsidRDefault="00376DA2" w:rsidP="005C6143">
            <w:pPr>
              <w:adjustRightInd w:val="0"/>
              <w:snapToGrid w:val="0"/>
              <w:spacing w:line="360" w:lineRule="auto"/>
              <w:jc w:val="both"/>
              <w:rPr>
                <w:ins w:id="6016" w:author="Violet Z" w:date="2025-03-07T12:00:00Z" w16du:dateUtc="2025-03-07T04:00:00Z"/>
                <w:del w:id="6017" w:author="贝贝" w:date="2025-03-24T15:29:00Z" w16du:dateUtc="2025-03-24T07:29:00Z"/>
                <w:rFonts w:ascii="Times New Roman" w:eastAsia="等线" w:hAnsi="Times New Roman" w:cs="Times New Roman"/>
                <w:sz w:val="24"/>
                <w:szCs w:val="24"/>
                <w:lang w:eastAsia="zh-CN"/>
              </w:rPr>
            </w:pPr>
            <w:ins w:id="6018" w:author="Violet Z" w:date="2025-03-07T12:00:00Z" w16du:dateUtc="2025-03-07T04:00:00Z">
              <w:del w:id="6019" w:author="贝贝" w:date="2025-03-24T15:29:00Z" w16du:dateUtc="2025-03-24T07:29:00Z">
                <w:r w:rsidRPr="00CE4164" w:rsidDel="00CF4FD4">
                  <w:rPr>
                    <w:rFonts w:ascii="Times New Roman" w:eastAsia="等线" w:hAnsi="Times New Roman" w:cs="Times New Roman"/>
                    <w:sz w:val="24"/>
                    <w:szCs w:val="24"/>
                    <w:lang w:eastAsia="zh-CN"/>
                  </w:rPr>
                  <w:delText>22,043 (46.98)</w:delText>
                </w:r>
              </w:del>
            </w:ins>
          </w:p>
        </w:tc>
        <w:tc>
          <w:tcPr>
            <w:tcW w:w="2171" w:type="dxa"/>
          </w:tcPr>
          <w:p w14:paraId="6E273725" w14:textId="404203B7" w:rsidR="00376DA2" w:rsidRPr="00CE4164" w:rsidDel="00CF4FD4" w:rsidRDefault="00376DA2" w:rsidP="005C6143">
            <w:pPr>
              <w:adjustRightInd w:val="0"/>
              <w:snapToGrid w:val="0"/>
              <w:spacing w:line="360" w:lineRule="auto"/>
              <w:jc w:val="both"/>
              <w:rPr>
                <w:ins w:id="6020" w:author="Violet Z" w:date="2025-03-07T12:00:00Z" w16du:dateUtc="2025-03-07T04:00:00Z"/>
                <w:del w:id="6021" w:author="贝贝" w:date="2025-03-24T15:29:00Z" w16du:dateUtc="2025-03-24T07:29:00Z"/>
                <w:rFonts w:ascii="Times New Roman" w:eastAsia="等线" w:hAnsi="Times New Roman" w:cs="Times New Roman"/>
                <w:sz w:val="24"/>
                <w:szCs w:val="24"/>
                <w:lang w:eastAsia="zh-CN"/>
              </w:rPr>
            </w:pPr>
            <w:ins w:id="6022" w:author="Violet Z" w:date="2025-03-07T12:00:00Z" w16du:dateUtc="2025-03-07T04:00:00Z">
              <w:del w:id="6023" w:author="贝贝" w:date="2025-03-24T15:29:00Z" w16du:dateUtc="2025-03-24T07:29:00Z">
                <w:r w:rsidRPr="00CE4164" w:rsidDel="00CF4FD4">
                  <w:rPr>
                    <w:rFonts w:ascii="Times New Roman" w:eastAsia="等线" w:hAnsi="Times New Roman" w:cs="Times New Roman"/>
                    <w:sz w:val="24"/>
                    <w:szCs w:val="24"/>
                    <w:lang w:eastAsia="zh-CN"/>
                  </w:rPr>
                  <w:delText>1.844 (1.806, 1.882)</w:delText>
                </w:r>
              </w:del>
            </w:ins>
          </w:p>
        </w:tc>
        <w:tc>
          <w:tcPr>
            <w:tcW w:w="1012" w:type="dxa"/>
          </w:tcPr>
          <w:p w14:paraId="717B85D1" w14:textId="5D94C234" w:rsidR="00376DA2" w:rsidRPr="00CE4164" w:rsidDel="00CF4FD4" w:rsidRDefault="00376DA2" w:rsidP="005C6143">
            <w:pPr>
              <w:adjustRightInd w:val="0"/>
              <w:snapToGrid w:val="0"/>
              <w:spacing w:line="360" w:lineRule="auto"/>
              <w:jc w:val="both"/>
              <w:rPr>
                <w:ins w:id="6024" w:author="Violet Z" w:date="2025-03-07T12:00:00Z" w16du:dateUtc="2025-03-07T04:00:00Z"/>
                <w:del w:id="6025" w:author="贝贝" w:date="2025-03-24T15:29:00Z" w16du:dateUtc="2025-03-24T07:29:00Z"/>
                <w:rFonts w:ascii="Times New Roman" w:eastAsia="等线" w:hAnsi="Times New Roman" w:cs="Times New Roman"/>
                <w:color w:val="FF0000"/>
                <w:sz w:val="24"/>
                <w:szCs w:val="24"/>
                <w:lang w:eastAsia="zh-CN"/>
              </w:rPr>
            </w:pPr>
            <w:ins w:id="6026" w:author="Violet Z" w:date="2025-03-07T12:00:00Z" w16du:dateUtc="2025-03-07T04:00:00Z">
              <w:del w:id="6027"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15D8F8C5" w14:textId="12A21A70" w:rsidTr="00376DA2">
        <w:trPr>
          <w:ins w:id="6028" w:author="Violet Z" w:date="2025-03-07T12:00:00Z"/>
          <w:del w:id="6029" w:author="贝贝" w:date="2025-03-24T15:29:00Z"/>
        </w:trPr>
        <w:tc>
          <w:tcPr>
            <w:tcW w:w="4820" w:type="dxa"/>
            <w:hideMark/>
          </w:tcPr>
          <w:p w14:paraId="134D88B5" w14:textId="308FFDC7" w:rsidR="00376DA2" w:rsidRPr="00CE4164" w:rsidDel="00CF4FD4" w:rsidRDefault="00376DA2">
            <w:pPr>
              <w:adjustRightInd w:val="0"/>
              <w:snapToGrid w:val="0"/>
              <w:spacing w:line="360" w:lineRule="auto"/>
              <w:ind w:leftChars="78" w:left="172"/>
              <w:jc w:val="both"/>
              <w:rPr>
                <w:ins w:id="6030" w:author="Violet Z" w:date="2025-03-07T12:00:00Z" w16du:dateUtc="2025-03-07T04:00:00Z"/>
                <w:del w:id="6031" w:author="贝贝" w:date="2025-03-24T15:29:00Z" w16du:dateUtc="2025-03-24T07:29:00Z"/>
                <w:rFonts w:ascii="Times New Roman" w:eastAsia="等线" w:hAnsi="Times New Roman" w:cs="Times New Roman"/>
                <w:sz w:val="24"/>
                <w:szCs w:val="24"/>
                <w:lang w:eastAsia="zh-CN"/>
              </w:rPr>
              <w:pPrChange w:id="6032" w:author="Violet Z" w:date="2025-03-07T12:12:00Z" w16du:dateUtc="2025-03-07T04:12:00Z">
                <w:pPr>
                  <w:adjustRightInd w:val="0"/>
                  <w:snapToGrid w:val="0"/>
                  <w:spacing w:line="360" w:lineRule="auto"/>
                  <w:jc w:val="both"/>
                </w:pPr>
              </w:pPrChange>
            </w:pPr>
            <w:ins w:id="6033" w:author="Violet Z" w:date="2025-03-07T12:00:00Z" w16du:dateUtc="2025-03-07T04:00:00Z">
              <w:del w:id="6034" w:author="贝贝" w:date="2025-03-24T15:29:00Z" w16du:dateUtc="2025-03-24T07:29:00Z">
                <w:r w:rsidRPr="00CE4164" w:rsidDel="00CF4FD4">
                  <w:rPr>
                    <w:rFonts w:ascii="Times New Roman" w:eastAsia="等线" w:hAnsi="Times New Roman" w:cs="Times New Roman"/>
                    <w:sz w:val="24"/>
                    <w:szCs w:val="24"/>
                    <w:lang w:eastAsia="zh-CN"/>
                  </w:rPr>
                  <w:delText>HTN</w:delText>
                </w:r>
              </w:del>
            </w:ins>
          </w:p>
        </w:tc>
        <w:tc>
          <w:tcPr>
            <w:tcW w:w="1984" w:type="dxa"/>
            <w:hideMark/>
          </w:tcPr>
          <w:p w14:paraId="20823277" w14:textId="7C3121BA" w:rsidR="00376DA2" w:rsidRPr="00CE4164" w:rsidDel="00CF4FD4" w:rsidRDefault="00376DA2" w:rsidP="005C6143">
            <w:pPr>
              <w:adjustRightInd w:val="0"/>
              <w:snapToGrid w:val="0"/>
              <w:spacing w:line="360" w:lineRule="auto"/>
              <w:jc w:val="both"/>
              <w:rPr>
                <w:ins w:id="6035" w:author="Violet Z" w:date="2025-03-07T12:00:00Z" w16du:dateUtc="2025-03-07T04:00:00Z"/>
                <w:del w:id="6036" w:author="贝贝" w:date="2025-03-24T15:29:00Z" w16du:dateUtc="2025-03-24T07:29:00Z"/>
                <w:rFonts w:ascii="Times New Roman" w:eastAsia="等线" w:hAnsi="Times New Roman" w:cs="Times New Roman"/>
                <w:sz w:val="24"/>
                <w:szCs w:val="24"/>
                <w:lang w:eastAsia="zh-CN"/>
              </w:rPr>
            </w:pPr>
            <w:ins w:id="6037" w:author="Violet Z" w:date="2025-03-07T12:00:00Z" w16du:dateUtc="2025-03-07T04:00:00Z">
              <w:del w:id="6038" w:author="贝贝" w:date="2025-03-24T15:29:00Z" w16du:dateUtc="2025-03-24T07:29:00Z">
                <w:r w:rsidRPr="00CE4164" w:rsidDel="00CF4FD4">
                  <w:rPr>
                    <w:rFonts w:ascii="Times New Roman" w:eastAsia="等线" w:hAnsi="Times New Roman" w:cs="Times New Roman"/>
                    <w:sz w:val="24"/>
                    <w:szCs w:val="24"/>
                    <w:lang w:eastAsia="zh-CN"/>
                  </w:rPr>
                  <w:delText xml:space="preserve">566,661 (35.51) </w:delText>
                </w:r>
              </w:del>
            </w:ins>
          </w:p>
        </w:tc>
        <w:tc>
          <w:tcPr>
            <w:tcW w:w="1667" w:type="dxa"/>
            <w:hideMark/>
          </w:tcPr>
          <w:p w14:paraId="3DD6C73D" w14:textId="6DC32FA4" w:rsidR="00376DA2" w:rsidRPr="00CE4164" w:rsidDel="00CF4FD4" w:rsidRDefault="00376DA2" w:rsidP="005C6143">
            <w:pPr>
              <w:adjustRightInd w:val="0"/>
              <w:snapToGrid w:val="0"/>
              <w:spacing w:line="360" w:lineRule="auto"/>
              <w:jc w:val="both"/>
              <w:rPr>
                <w:ins w:id="6039" w:author="Violet Z" w:date="2025-03-07T12:00:00Z" w16du:dateUtc="2025-03-07T04:00:00Z"/>
                <w:del w:id="6040" w:author="贝贝" w:date="2025-03-24T15:29:00Z" w16du:dateUtc="2025-03-24T07:29:00Z"/>
                <w:rFonts w:ascii="Times New Roman" w:eastAsia="等线" w:hAnsi="Times New Roman" w:cs="Times New Roman"/>
                <w:sz w:val="24"/>
                <w:szCs w:val="24"/>
                <w:lang w:eastAsia="zh-CN"/>
              </w:rPr>
            </w:pPr>
            <w:ins w:id="6041" w:author="Violet Z" w:date="2025-03-07T12:00:00Z" w16du:dateUtc="2025-03-07T04:00:00Z">
              <w:del w:id="6042" w:author="贝贝" w:date="2025-03-24T15:29:00Z" w16du:dateUtc="2025-03-24T07:29:00Z">
                <w:r w:rsidRPr="00CE4164" w:rsidDel="00CF4FD4">
                  <w:rPr>
                    <w:rFonts w:ascii="Times New Roman" w:eastAsia="等线" w:hAnsi="Times New Roman" w:cs="Times New Roman"/>
                    <w:sz w:val="24"/>
                    <w:szCs w:val="24"/>
                    <w:lang w:eastAsia="zh-CN"/>
                  </w:rPr>
                  <w:delText>19,422 (41.39)</w:delText>
                </w:r>
              </w:del>
            </w:ins>
          </w:p>
        </w:tc>
        <w:tc>
          <w:tcPr>
            <w:tcW w:w="2171" w:type="dxa"/>
            <w:hideMark/>
          </w:tcPr>
          <w:p w14:paraId="73A637FD" w14:textId="639643FC" w:rsidR="00376DA2" w:rsidRPr="00CE4164" w:rsidDel="00CF4FD4" w:rsidRDefault="00376DA2" w:rsidP="005C6143">
            <w:pPr>
              <w:adjustRightInd w:val="0"/>
              <w:snapToGrid w:val="0"/>
              <w:spacing w:line="360" w:lineRule="auto"/>
              <w:jc w:val="both"/>
              <w:rPr>
                <w:ins w:id="6043" w:author="Violet Z" w:date="2025-03-07T12:00:00Z" w16du:dateUtc="2025-03-07T04:00:00Z"/>
                <w:del w:id="6044" w:author="贝贝" w:date="2025-03-24T15:29:00Z" w16du:dateUtc="2025-03-24T07:29:00Z"/>
                <w:rFonts w:ascii="Times New Roman" w:eastAsia="等线" w:hAnsi="Times New Roman" w:cs="Times New Roman"/>
                <w:sz w:val="24"/>
                <w:szCs w:val="24"/>
                <w:lang w:eastAsia="zh-CN"/>
              </w:rPr>
            </w:pPr>
            <w:ins w:id="6045" w:author="Violet Z" w:date="2025-03-07T12:00:00Z" w16du:dateUtc="2025-03-07T04:00:00Z">
              <w:del w:id="6046" w:author="贝贝" w:date="2025-03-24T15:29:00Z" w16du:dateUtc="2025-03-24T07:29:00Z">
                <w:r w:rsidRPr="00CE4164" w:rsidDel="00CF4FD4">
                  <w:rPr>
                    <w:rFonts w:ascii="Times New Roman" w:eastAsia="等线" w:hAnsi="Times New Roman" w:cs="Times New Roman"/>
                    <w:sz w:val="24"/>
                    <w:szCs w:val="24"/>
                    <w:lang w:eastAsia="zh-CN"/>
                  </w:rPr>
                  <w:delText>1.778 (1.743, 1.815)</w:delText>
                </w:r>
              </w:del>
            </w:ins>
          </w:p>
        </w:tc>
        <w:tc>
          <w:tcPr>
            <w:tcW w:w="1012" w:type="dxa"/>
          </w:tcPr>
          <w:p w14:paraId="4ABED407" w14:textId="227F8F1D" w:rsidR="00376DA2" w:rsidRPr="00CE4164" w:rsidDel="00CF4FD4" w:rsidRDefault="00376DA2" w:rsidP="005C6143">
            <w:pPr>
              <w:adjustRightInd w:val="0"/>
              <w:snapToGrid w:val="0"/>
              <w:spacing w:line="360" w:lineRule="auto"/>
              <w:jc w:val="both"/>
              <w:rPr>
                <w:ins w:id="6047" w:author="Violet Z" w:date="2025-03-07T12:00:00Z" w16du:dateUtc="2025-03-07T04:00:00Z"/>
                <w:del w:id="6048" w:author="贝贝" w:date="2025-03-24T15:29:00Z" w16du:dateUtc="2025-03-24T07:29:00Z"/>
                <w:rFonts w:ascii="Times New Roman" w:eastAsia="等线" w:hAnsi="Times New Roman" w:cs="Times New Roman"/>
                <w:color w:val="FF0000"/>
                <w:sz w:val="24"/>
                <w:szCs w:val="24"/>
                <w:lang w:eastAsia="zh-CN"/>
              </w:rPr>
            </w:pPr>
            <w:ins w:id="6049" w:author="Violet Z" w:date="2025-03-07T12:00:00Z" w16du:dateUtc="2025-03-07T04:00:00Z">
              <w:del w:id="6050"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38EE8958" w14:textId="796C6FA5" w:rsidTr="00376DA2">
        <w:trPr>
          <w:ins w:id="6051" w:author="Violet Z" w:date="2025-03-07T12:00:00Z"/>
          <w:del w:id="6052" w:author="贝贝" w:date="2025-03-24T15:29:00Z"/>
        </w:trPr>
        <w:tc>
          <w:tcPr>
            <w:tcW w:w="4820" w:type="dxa"/>
          </w:tcPr>
          <w:p w14:paraId="3FCC6A71" w14:textId="0B336137" w:rsidR="00376DA2" w:rsidRPr="00CE4164" w:rsidDel="00CF4FD4" w:rsidRDefault="00376DA2">
            <w:pPr>
              <w:adjustRightInd w:val="0"/>
              <w:snapToGrid w:val="0"/>
              <w:spacing w:line="360" w:lineRule="auto"/>
              <w:ind w:leftChars="78" w:left="172"/>
              <w:jc w:val="both"/>
              <w:rPr>
                <w:ins w:id="6053" w:author="Violet Z" w:date="2025-03-07T12:00:00Z" w16du:dateUtc="2025-03-07T04:00:00Z"/>
                <w:del w:id="6054" w:author="贝贝" w:date="2025-03-24T15:29:00Z" w16du:dateUtc="2025-03-24T07:29:00Z"/>
                <w:rFonts w:ascii="Times New Roman" w:eastAsia="等线" w:hAnsi="Times New Roman" w:cs="Times New Roman"/>
                <w:sz w:val="24"/>
                <w:szCs w:val="24"/>
                <w:lang w:eastAsia="zh-CN"/>
              </w:rPr>
              <w:pPrChange w:id="6055" w:author="Violet Z" w:date="2025-03-07T12:12:00Z" w16du:dateUtc="2025-03-07T04:12:00Z">
                <w:pPr>
                  <w:adjustRightInd w:val="0"/>
                  <w:snapToGrid w:val="0"/>
                  <w:spacing w:line="360" w:lineRule="auto"/>
                  <w:jc w:val="both"/>
                </w:pPr>
              </w:pPrChange>
            </w:pPr>
            <w:ins w:id="6056" w:author="Violet Z" w:date="2025-03-07T12:00:00Z" w16du:dateUtc="2025-03-07T04:00:00Z">
              <w:del w:id="6057" w:author="贝贝" w:date="2025-03-24T15:29:00Z" w16du:dateUtc="2025-03-24T07:29:00Z">
                <w:r w:rsidRPr="00CE4164" w:rsidDel="00CF4FD4">
                  <w:rPr>
                    <w:rFonts w:ascii="Times New Roman" w:eastAsia="等线" w:hAnsi="Times New Roman" w:cs="Times New Roman"/>
                    <w:sz w:val="24"/>
                    <w:szCs w:val="24"/>
                    <w:lang w:eastAsia="zh-CN"/>
                  </w:rPr>
                  <w:delText>AMI</w:delText>
                </w:r>
              </w:del>
            </w:ins>
          </w:p>
        </w:tc>
        <w:tc>
          <w:tcPr>
            <w:tcW w:w="1984" w:type="dxa"/>
          </w:tcPr>
          <w:p w14:paraId="201C58D4" w14:textId="28067E12" w:rsidR="00376DA2" w:rsidRPr="00CE4164" w:rsidDel="00CF4FD4" w:rsidRDefault="00376DA2" w:rsidP="005C6143">
            <w:pPr>
              <w:adjustRightInd w:val="0"/>
              <w:snapToGrid w:val="0"/>
              <w:spacing w:line="360" w:lineRule="auto"/>
              <w:jc w:val="both"/>
              <w:rPr>
                <w:ins w:id="6058" w:author="Violet Z" w:date="2025-03-07T12:00:00Z" w16du:dateUtc="2025-03-07T04:00:00Z"/>
                <w:del w:id="6059" w:author="贝贝" w:date="2025-03-24T15:29:00Z" w16du:dateUtc="2025-03-24T07:29:00Z"/>
                <w:rFonts w:ascii="Times New Roman" w:eastAsia="等线" w:hAnsi="Times New Roman" w:cs="Times New Roman"/>
                <w:sz w:val="24"/>
                <w:szCs w:val="24"/>
                <w:lang w:eastAsia="zh-CN"/>
              </w:rPr>
            </w:pPr>
            <w:ins w:id="6060" w:author="Violet Z" w:date="2025-03-07T12:00:00Z" w16du:dateUtc="2025-03-07T04:00:00Z">
              <w:del w:id="6061" w:author="贝贝" w:date="2025-03-24T15:29:00Z" w16du:dateUtc="2025-03-24T07:29:00Z">
                <w:r w:rsidRPr="00CE4164" w:rsidDel="00CF4FD4">
                  <w:rPr>
                    <w:rFonts w:ascii="Times New Roman" w:eastAsia="等线" w:hAnsi="Times New Roman" w:cs="Times New Roman"/>
                    <w:sz w:val="24"/>
                    <w:szCs w:val="24"/>
                    <w:lang w:eastAsia="zh-CN"/>
                  </w:rPr>
                  <w:delText xml:space="preserve">13,402 (0.84) </w:delText>
                </w:r>
              </w:del>
            </w:ins>
          </w:p>
        </w:tc>
        <w:tc>
          <w:tcPr>
            <w:tcW w:w="1667" w:type="dxa"/>
          </w:tcPr>
          <w:p w14:paraId="7A888671" w14:textId="785D6845" w:rsidR="00376DA2" w:rsidRPr="00CE4164" w:rsidDel="00CF4FD4" w:rsidRDefault="00376DA2" w:rsidP="005C6143">
            <w:pPr>
              <w:adjustRightInd w:val="0"/>
              <w:snapToGrid w:val="0"/>
              <w:spacing w:line="360" w:lineRule="auto"/>
              <w:jc w:val="both"/>
              <w:rPr>
                <w:ins w:id="6062" w:author="Violet Z" w:date="2025-03-07T12:00:00Z" w16du:dateUtc="2025-03-07T04:00:00Z"/>
                <w:del w:id="6063" w:author="贝贝" w:date="2025-03-24T15:29:00Z" w16du:dateUtc="2025-03-24T07:29:00Z"/>
                <w:rFonts w:ascii="Times New Roman" w:eastAsia="等线" w:hAnsi="Times New Roman" w:cs="Times New Roman"/>
                <w:sz w:val="24"/>
                <w:szCs w:val="24"/>
                <w:lang w:eastAsia="zh-CN"/>
              </w:rPr>
            </w:pPr>
            <w:ins w:id="6064" w:author="Violet Z" w:date="2025-03-07T12:00:00Z" w16du:dateUtc="2025-03-07T04:00:00Z">
              <w:del w:id="6065" w:author="贝贝" w:date="2025-03-24T15:29:00Z" w16du:dateUtc="2025-03-24T07:29:00Z">
                <w:r w:rsidRPr="00CE4164" w:rsidDel="00CF4FD4">
                  <w:rPr>
                    <w:rFonts w:ascii="Times New Roman" w:eastAsia="等线" w:hAnsi="Times New Roman" w:cs="Times New Roman"/>
                    <w:sz w:val="24"/>
                    <w:szCs w:val="24"/>
                    <w:lang w:eastAsia="zh-CN"/>
                  </w:rPr>
                  <w:delText>472 (1.01)</w:delText>
                </w:r>
              </w:del>
            </w:ins>
          </w:p>
        </w:tc>
        <w:tc>
          <w:tcPr>
            <w:tcW w:w="2171" w:type="dxa"/>
          </w:tcPr>
          <w:p w14:paraId="629A9D8D" w14:textId="77587A4B" w:rsidR="00376DA2" w:rsidRPr="00CE4164" w:rsidDel="00CF4FD4" w:rsidRDefault="00376DA2" w:rsidP="005C6143">
            <w:pPr>
              <w:adjustRightInd w:val="0"/>
              <w:snapToGrid w:val="0"/>
              <w:spacing w:line="360" w:lineRule="auto"/>
              <w:jc w:val="both"/>
              <w:rPr>
                <w:ins w:id="6066" w:author="Violet Z" w:date="2025-03-07T12:00:00Z" w16du:dateUtc="2025-03-07T04:00:00Z"/>
                <w:del w:id="6067" w:author="贝贝" w:date="2025-03-24T15:29:00Z" w16du:dateUtc="2025-03-24T07:29:00Z"/>
                <w:rFonts w:ascii="Times New Roman" w:eastAsia="等线" w:hAnsi="Times New Roman" w:cs="Times New Roman"/>
                <w:sz w:val="24"/>
                <w:szCs w:val="24"/>
                <w:lang w:eastAsia="zh-CN"/>
              </w:rPr>
            </w:pPr>
            <w:ins w:id="6068" w:author="Violet Z" w:date="2025-03-07T12:00:00Z" w16du:dateUtc="2025-03-07T04:00:00Z">
              <w:del w:id="6069" w:author="贝贝" w:date="2025-03-24T15:29:00Z" w16du:dateUtc="2025-03-24T07:29:00Z">
                <w:r w:rsidRPr="00CE4164" w:rsidDel="00CF4FD4">
                  <w:rPr>
                    <w:rFonts w:ascii="Times New Roman" w:eastAsia="等线" w:hAnsi="Times New Roman" w:cs="Times New Roman"/>
                    <w:sz w:val="24"/>
                    <w:szCs w:val="24"/>
                    <w:lang w:eastAsia="zh-CN"/>
                  </w:rPr>
                  <w:delText>1.420 (1.297, 1.557)</w:delText>
                </w:r>
              </w:del>
            </w:ins>
          </w:p>
        </w:tc>
        <w:tc>
          <w:tcPr>
            <w:tcW w:w="1012" w:type="dxa"/>
          </w:tcPr>
          <w:p w14:paraId="609B17D7" w14:textId="19AC1348" w:rsidR="00376DA2" w:rsidRPr="00CE4164" w:rsidDel="00CF4FD4" w:rsidRDefault="00376DA2" w:rsidP="005C6143">
            <w:pPr>
              <w:adjustRightInd w:val="0"/>
              <w:snapToGrid w:val="0"/>
              <w:spacing w:line="360" w:lineRule="auto"/>
              <w:jc w:val="both"/>
              <w:rPr>
                <w:ins w:id="6070" w:author="Violet Z" w:date="2025-03-07T12:00:00Z" w16du:dateUtc="2025-03-07T04:00:00Z"/>
                <w:del w:id="6071" w:author="贝贝" w:date="2025-03-24T15:29:00Z" w16du:dateUtc="2025-03-24T07:29:00Z"/>
                <w:rFonts w:ascii="Times New Roman" w:eastAsia="等线" w:hAnsi="Times New Roman" w:cs="Times New Roman"/>
                <w:sz w:val="24"/>
                <w:szCs w:val="24"/>
                <w:lang w:eastAsia="zh-CN"/>
              </w:rPr>
            </w:pPr>
            <w:ins w:id="6072" w:author="Violet Z" w:date="2025-03-07T12:00:00Z" w16du:dateUtc="2025-03-07T04:00:00Z">
              <w:del w:id="6073" w:author="贝贝" w:date="2025-03-24T15:29:00Z" w16du:dateUtc="2025-03-24T07:29:00Z">
                <w:r w:rsidRPr="00CE4164" w:rsidDel="00CF4FD4">
                  <w:rPr>
                    <w:rFonts w:ascii="Times New Roman" w:eastAsia="等线" w:hAnsi="Times New Roman" w:cs="Times New Roman"/>
                    <w:color w:val="FF0000"/>
                    <w:sz w:val="24"/>
                    <w:szCs w:val="24"/>
                    <w:lang w:eastAsia="zh-CN"/>
                  </w:rPr>
                  <w:delText>0.1346</w:delText>
                </w:r>
              </w:del>
            </w:ins>
          </w:p>
        </w:tc>
      </w:tr>
      <w:tr w:rsidR="00376DA2" w:rsidRPr="00CE4164" w:rsidDel="00CF4FD4" w14:paraId="1D12C66C" w14:textId="62C9227D" w:rsidTr="00376DA2">
        <w:trPr>
          <w:ins w:id="6074" w:author="Violet Z" w:date="2025-03-07T12:00:00Z"/>
          <w:del w:id="6075" w:author="贝贝" w:date="2025-03-24T15:29:00Z"/>
        </w:trPr>
        <w:tc>
          <w:tcPr>
            <w:tcW w:w="4820" w:type="dxa"/>
          </w:tcPr>
          <w:p w14:paraId="3217C093" w14:textId="5244B071" w:rsidR="00376DA2" w:rsidRPr="00CE4164" w:rsidDel="00CF4FD4" w:rsidRDefault="00376DA2" w:rsidP="005C6143">
            <w:pPr>
              <w:adjustRightInd w:val="0"/>
              <w:snapToGrid w:val="0"/>
              <w:spacing w:line="360" w:lineRule="auto"/>
              <w:jc w:val="both"/>
              <w:rPr>
                <w:ins w:id="6076" w:author="Violet Z" w:date="2025-03-07T12:00:00Z" w16du:dateUtc="2025-03-07T04:00:00Z"/>
                <w:del w:id="6077" w:author="贝贝" w:date="2025-03-24T15:29:00Z" w16du:dateUtc="2025-03-24T07:29:00Z"/>
                <w:rFonts w:ascii="Times New Roman" w:eastAsia="等线" w:hAnsi="Times New Roman" w:cs="Times New Roman"/>
                <w:sz w:val="24"/>
                <w:szCs w:val="24"/>
                <w:lang w:eastAsia="zh-CN"/>
              </w:rPr>
            </w:pPr>
            <w:ins w:id="6078" w:author="Violet Z" w:date="2025-03-07T12:00:00Z" w16du:dateUtc="2025-03-07T04:00:00Z">
              <w:del w:id="6079" w:author="贝贝" w:date="2025-03-24T15:29:00Z" w16du:dateUtc="2025-03-24T07:29:00Z">
                <w:r w:rsidRPr="00CE4164" w:rsidDel="00CF4FD4">
                  <w:rPr>
                    <w:rFonts w:ascii="Times New Roman" w:eastAsia="等线" w:hAnsi="Times New Roman" w:cs="Times New Roman"/>
                    <w:sz w:val="24"/>
                    <w:szCs w:val="24"/>
                    <w:lang w:eastAsia="zh-CN"/>
                  </w:rPr>
                  <w:delText>Cerebrovascular disease</w:delText>
                </w:r>
              </w:del>
            </w:ins>
            <w:ins w:id="6080" w:author="Violet Z" w:date="2025-03-07T14:02:00Z" w16du:dateUtc="2025-03-07T06:02:00Z">
              <w:del w:id="6081"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6082" w:author="Violet Z" w:date="2025-03-07T14:06:00Z" w16du:dateUtc="2025-03-07T06:06:00Z">
                      <w:rPr>
                        <w:rFonts w:ascii="Times New Roman" w:eastAsia="等线" w:hAnsi="Times New Roman" w:cs="Times New Roman"/>
                        <w:sz w:val="24"/>
                        <w:szCs w:val="24"/>
                        <w:vertAlign w:val="superscript"/>
                        <w:lang w:eastAsia="zh-CN"/>
                      </w:rPr>
                    </w:rPrChange>
                  </w:rPr>
                  <w:delText>‡</w:delText>
                </w:r>
              </w:del>
            </w:ins>
          </w:p>
        </w:tc>
        <w:tc>
          <w:tcPr>
            <w:tcW w:w="1984" w:type="dxa"/>
          </w:tcPr>
          <w:p w14:paraId="54438571" w14:textId="7EBCD26D" w:rsidR="00376DA2" w:rsidRPr="00CE4164" w:rsidDel="00CF4FD4" w:rsidRDefault="00376DA2" w:rsidP="005C6143">
            <w:pPr>
              <w:adjustRightInd w:val="0"/>
              <w:snapToGrid w:val="0"/>
              <w:spacing w:line="360" w:lineRule="auto"/>
              <w:jc w:val="both"/>
              <w:rPr>
                <w:ins w:id="6083" w:author="Violet Z" w:date="2025-03-07T12:00:00Z" w16du:dateUtc="2025-03-07T04:00:00Z"/>
                <w:del w:id="6084" w:author="贝贝" w:date="2025-03-24T15:29:00Z" w16du:dateUtc="2025-03-24T07:29:00Z"/>
                <w:rFonts w:ascii="Times New Roman" w:eastAsia="等线" w:hAnsi="Times New Roman" w:cs="Times New Roman"/>
                <w:sz w:val="24"/>
                <w:szCs w:val="24"/>
                <w:lang w:eastAsia="zh-CN"/>
              </w:rPr>
            </w:pPr>
            <w:ins w:id="6085" w:author="Violet Z" w:date="2025-03-07T12:00:00Z" w16du:dateUtc="2025-03-07T04:00:00Z">
              <w:del w:id="6086" w:author="贝贝" w:date="2025-03-24T15:29:00Z" w16du:dateUtc="2025-03-24T07:29:00Z">
                <w:r w:rsidRPr="00CE4164" w:rsidDel="00CF4FD4">
                  <w:rPr>
                    <w:rFonts w:ascii="Times New Roman" w:eastAsia="等线" w:hAnsi="Times New Roman" w:cs="Times New Roman"/>
                    <w:sz w:val="24"/>
                    <w:szCs w:val="24"/>
                    <w:lang w:eastAsia="zh-CN"/>
                  </w:rPr>
                  <w:delText xml:space="preserve">133,554 (8.37) </w:delText>
                </w:r>
              </w:del>
            </w:ins>
          </w:p>
        </w:tc>
        <w:tc>
          <w:tcPr>
            <w:tcW w:w="1667" w:type="dxa"/>
          </w:tcPr>
          <w:p w14:paraId="3D63292D" w14:textId="6848FB5F" w:rsidR="00376DA2" w:rsidRPr="00CE4164" w:rsidDel="00CF4FD4" w:rsidRDefault="00376DA2" w:rsidP="005C6143">
            <w:pPr>
              <w:adjustRightInd w:val="0"/>
              <w:snapToGrid w:val="0"/>
              <w:spacing w:line="360" w:lineRule="auto"/>
              <w:jc w:val="both"/>
              <w:rPr>
                <w:ins w:id="6087" w:author="Violet Z" w:date="2025-03-07T12:00:00Z" w16du:dateUtc="2025-03-07T04:00:00Z"/>
                <w:del w:id="6088" w:author="贝贝" w:date="2025-03-24T15:29:00Z" w16du:dateUtc="2025-03-24T07:29:00Z"/>
                <w:rFonts w:ascii="Times New Roman" w:eastAsia="等线" w:hAnsi="Times New Roman" w:cs="Times New Roman"/>
                <w:sz w:val="24"/>
                <w:szCs w:val="24"/>
                <w:lang w:eastAsia="zh-CN"/>
              </w:rPr>
            </w:pPr>
            <w:ins w:id="6089" w:author="Violet Z" w:date="2025-03-07T12:00:00Z" w16du:dateUtc="2025-03-07T04:00:00Z">
              <w:del w:id="6090" w:author="贝贝" w:date="2025-03-24T15:29:00Z" w16du:dateUtc="2025-03-24T07:29:00Z">
                <w:r w:rsidRPr="00CE4164" w:rsidDel="00CF4FD4">
                  <w:rPr>
                    <w:rFonts w:ascii="Times New Roman" w:eastAsia="等线" w:hAnsi="Times New Roman" w:cs="Times New Roman"/>
                    <w:sz w:val="24"/>
                    <w:szCs w:val="24"/>
                    <w:lang w:eastAsia="zh-CN"/>
                  </w:rPr>
                  <w:delText>4,548 (9.69)</w:delText>
                </w:r>
              </w:del>
            </w:ins>
          </w:p>
        </w:tc>
        <w:tc>
          <w:tcPr>
            <w:tcW w:w="2171" w:type="dxa"/>
          </w:tcPr>
          <w:p w14:paraId="202F771F" w14:textId="02CE287B" w:rsidR="00376DA2" w:rsidRPr="00CE4164" w:rsidDel="00CF4FD4" w:rsidRDefault="00376DA2" w:rsidP="005C6143">
            <w:pPr>
              <w:adjustRightInd w:val="0"/>
              <w:snapToGrid w:val="0"/>
              <w:spacing w:line="360" w:lineRule="auto"/>
              <w:jc w:val="both"/>
              <w:rPr>
                <w:ins w:id="6091" w:author="Violet Z" w:date="2025-03-07T12:00:00Z" w16du:dateUtc="2025-03-07T04:00:00Z"/>
                <w:del w:id="6092" w:author="贝贝" w:date="2025-03-24T15:29:00Z" w16du:dateUtc="2025-03-24T07:29:00Z"/>
                <w:rFonts w:ascii="Times New Roman" w:eastAsia="等线" w:hAnsi="Times New Roman" w:cs="Times New Roman"/>
                <w:sz w:val="24"/>
                <w:szCs w:val="24"/>
                <w:lang w:eastAsia="zh-CN"/>
              </w:rPr>
            </w:pPr>
            <w:ins w:id="6093" w:author="Violet Z" w:date="2025-03-07T12:00:00Z" w16du:dateUtc="2025-03-07T04:00:00Z">
              <w:del w:id="6094" w:author="贝贝" w:date="2025-03-24T15:29:00Z" w16du:dateUtc="2025-03-24T07:29:00Z">
                <w:r w:rsidRPr="00CE4164" w:rsidDel="00CF4FD4">
                  <w:rPr>
                    <w:rFonts w:ascii="Times New Roman" w:eastAsia="等线" w:hAnsi="Times New Roman" w:cs="Times New Roman"/>
                    <w:sz w:val="24"/>
                    <w:szCs w:val="24"/>
                    <w:lang w:eastAsia="zh-CN"/>
                  </w:rPr>
                  <w:delText>1.425 (1.381, 1.471)</w:delText>
                </w:r>
              </w:del>
            </w:ins>
          </w:p>
        </w:tc>
        <w:tc>
          <w:tcPr>
            <w:tcW w:w="1012" w:type="dxa"/>
          </w:tcPr>
          <w:p w14:paraId="57F99695" w14:textId="53AE5A40" w:rsidR="00376DA2" w:rsidRPr="00CE4164" w:rsidDel="00CF4FD4" w:rsidRDefault="00376DA2" w:rsidP="005C6143">
            <w:pPr>
              <w:adjustRightInd w:val="0"/>
              <w:snapToGrid w:val="0"/>
              <w:spacing w:line="360" w:lineRule="auto"/>
              <w:jc w:val="both"/>
              <w:rPr>
                <w:ins w:id="6095" w:author="Violet Z" w:date="2025-03-07T12:00:00Z" w16du:dateUtc="2025-03-07T04:00:00Z"/>
                <w:del w:id="6096" w:author="贝贝" w:date="2025-03-24T15:29:00Z" w16du:dateUtc="2025-03-24T07:29:00Z"/>
                <w:rFonts w:ascii="Times New Roman" w:eastAsia="等线" w:hAnsi="Times New Roman" w:cs="Times New Roman"/>
                <w:color w:val="FF0000"/>
                <w:sz w:val="24"/>
                <w:szCs w:val="24"/>
                <w:lang w:eastAsia="zh-CN"/>
              </w:rPr>
            </w:pPr>
            <w:ins w:id="6097" w:author="Violet Z" w:date="2025-03-07T12:00:00Z" w16du:dateUtc="2025-03-07T04:00:00Z">
              <w:del w:id="6098" w:author="贝贝" w:date="2025-03-24T15:29:00Z" w16du:dateUtc="2025-03-24T07:29:00Z">
                <w:r w:rsidRPr="00CE4164" w:rsidDel="00CF4FD4">
                  <w:rPr>
                    <w:rFonts w:ascii="Times New Roman" w:eastAsia="等线" w:hAnsi="Times New Roman" w:cs="Times New Roman"/>
                    <w:color w:val="FF0000"/>
                    <w:sz w:val="24"/>
                    <w:szCs w:val="24"/>
                    <w:lang w:eastAsia="zh-CN"/>
                  </w:rPr>
                  <w:delText>0.0489</w:delText>
                </w:r>
              </w:del>
            </w:ins>
          </w:p>
        </w:tc>
      </w:tr>
      <w:tr w:rsidR="00376DA2" w:rsidRPr="00CE4164" w:rsidDel="00CF4FD4" w14:paraId="646CEA64" w14:textId="54F4C7B5" w:rsidTr="00376DA2">
        <w:trPr>
          <w:ins w:id="6099" w:author="Violet Z" w:date="2025-03-07T12:00:00Z"/>
          <w:del w:id="6100" w:author="贝贝" w:date="2025-03-24T15:29:00Z"/>
        </w:trPr>
        <w:tc>
          <w:tcPr>
            <w:tcW w:w="4820" w:type="dxa"/>
          </w:tcPr>
          <w:p w14:paraId="7452CD1C" w14:textId="139EC5CF" w:rsidR="00376DA2" w:rsidRPr="00CE4164" w:rsidDel="00CF4FD4" w:rsidRDefault="00376DA2">
            <w:pPr>
              <w:adjustRightInd w:val="0"/>
              <w:snapToGrid w:val="0"/>
              <w:spacing w:line="360" w:lineRule="auto"/>
              <w:ind w:leftChars="78" w:left="172"/>
              <w:jc w:val="both"/>
              <w:rPr>
                <w:ins w:id="6101" w:author="Violet Z" w:date="2025-03-07T12:00:00Z" w16du:dateUtc="2025-03-07T04:00:00Z"/>
                <w:del w:id="6102" w:author="贝贝" w:date="2025-03-24T15:29:00Z" w16du:dateUtc="2025-03-24T07:29:00Z"/>
                <w:rFonts w:ascii="Times New Roman" w:eastAsia="等线" w:hAnsi="Times New Roman" w:cs="Times New Roman"/>
                <w:sz w:val="24"/>
                <w:szCs w:val="24"/>
                <w:lang w:eastAsia="zh-CN"/>
              </w:rPr>
              <w:pPrChange w:id="6103" w:author="Violet Z" w:date="2025-03-07T12:12:00Z" w16du:dateUtc="2025-03-07T04:12:00Z">
                <w:pPr>
                  <w:adjustRightInd w:val="0"/>
                  <w:snapToGrid w:val="0"/>
                  <w:spacing w:line="360" w:lineRule="auto"/>
                  <w:jc w:val="both"/>
                </w:pPr>
              </w:pPrChange>
            </w:pPr>
            <w:ins w:id="6104" w:author="Violet Z" w:date="2025-03-07T12:00:00Z" w16du:dateUtc="2025-03-07T04:00:00Z">
              <w:del w:id="6105" w:author="贝贝" w:date="2025-03-24T15:29:00Z" w16du:dateUtc="2025-03-24T07:29:00Z">
                <w:r w:rsidRPr="00CE4164" w:rsidDel="00CF4FD4">
                  <w:rPr>
                    <w:rFonts w:ascii="Times New Roman" w:eastAsia="等线" w:hAnsi="Times New Roman" w:cs="Times New Roman"/>
                    <w:sz w:val="24"/>
                    <w:szCs w:val="24"/>
                    <w:lang w:eastAsia="zh-CN"/>
                  </w:rPr>
                  <w:delText>Stroke</w:delText>
                </w:r>
              </w:del>
            </w:ins>
          </w:p>
        </w:tc>
        <w:tc>
          <w:tcPr>
            <w:tcW w:w="1984" w:type="dxa"/>
          </w:tcPr>
          <w:p w14:paraId="2793AE00" w14:textId="15017A87" w:rsidR="00376DA2" w:rsidRPr="00CE4164" w:rsidDel="00CF4FD4" w:rsidRDefault="00376DA2" w:rsidP="005C6143">
            <w:pPr>
              <w:adjustRightInd w:val="0"/>
              <w:snapToGrid w:val="0"/>
              <w:spacing w:line="360" w:lineRule="auto"/>
              <w:jc w:val="both"/>
              <w:rPr>
                <w:ins w:id="6106" w:author="Violet Z" w:date="2025-03-07T12:00:00Z" w16du:dateUtc="2025-03-07T04:00:00Z"/>
                <w:del w:id="6107" w:author="贝贝" w:date="2025-03-24T15:29:00Z" w16du:dateUtc="2025-03-24T07:29:00Z"/>
                <w:rFonts w:ascii="Times New Roman" w:eastAsia="等线" w:hAnsi="Times New Roman" w:cs="Times New Roman"/>
                <w:sz w:val="24"/>
                <w:szCs w:val="24"/>
                <w:lang w:eastAsia="zh-CN"/>
              </w:rPr>
            </w:pPr>
            <w:ins w:id="6108" w:author="Violet Z" w:date="2025-03-07T12:00:00Z" w16du:dateUtc="2025-03-07T04:00:00Z">
              <w:del w:id="6109" w:author="贝贝" w:date="2025-03-24T15:29:00Z" w16du:dateUtc="2025-03-24T07:29:00Z">
                <w:r w:rsidRPr="00CE4164" w:rsidDel="00CF4FD4">
                  <w:rPr>
                    <w:rFonts w:ascii="Times New Roman" w:eastAsia="等线" w:hAnsi="Times New Roman" w:cs="Times New Roman"/>
                    <w:sz w:val="24"/>
                    <w:szCs w:val="24"/>
                    <w:lang w:eastAsia="zh-CN"/>
                  </w:rPr>
                  <w:delText xml:space="preserve">59,342 (3.72) </w:delText>
                </w:r>
              </w:del>
            </w:ins>
          </w:p>
        </w:tc>
        <w:tc>
          <w:tcPr>
            <w:tcW w:w="1667" w:type="dxa"/>
          </w:tcPr>
          <w:p w14:paraId="6786EF2B" w14:textId="74472441" w:rsidR="00376DA2" w:rsidRPr="00CE4164" w:rsidDel="00CF4FD4" w:rsidRDefault="00376DA2" w:rsidP="005C6143">
            <w:pPr>
              <w:adjustRightInd w:val="0"/>
              <w:snapToGrid w:val="0"/>
              <w:spacing w:line="360" w:lineRule="auto"/>
              <w:jc w:val="both"/>
              <w:rPr>
                <w:ins w:id="6110" w:author="Violet Z" w:date="2025-03-07T12:00:00Z" w16du:dateUtc="2025-03-07T04:00:00Z"/>
                <w:del w:id="6111" w:author="贝贝" w:date="2025-03-24T15:29:00Z" w16du:dateUtc="2025-03-24T07:29:00Z"/>
                <w:rFonts w:ascii="Times New Roman" w:eastAsia="等线" w:hAnsi="Times New Roman" w:cs="Times New Roman"/>
                <w:sz w:val="24"/>
                <w:szCs w:val="24"/>
                <w:lang w:eastAsia="zh-CN"/>
              </w:rPr>
            </w:pPr>
            <w:ins w:id="6112" w:author="Violet Z" w:date="2025-03-07T12:00:00Z" w16du:dateUtc="2025-03-07T04:00:00Z">
              <w:del w:id="6113" w:author="贝贝" w:date="2025-03-24T15:29:00Z" w16du:dateUtc="2025-03-24T07:29:00Z">
                <w:r w:rsidRPr="00CE4164" w:rsidDel="00CF4FD4">
                  <w:rPr>
                    <w:rFonts w:ascii="Times New Roman" w:eastAsia="等线" w:hAnsi="Times New Roman" w:cs="Times New Roman"/>
                    <w:sz w:val="24"/>
                    <w:szCs w:val="24"/>
                    <w:lang w:eastAsia="zh-CN"/>
                  </w:rPr>
                  <w:delText>2,091 (4.46)</w:delText>
                </w:r>
              </w:del>
            </w:ins>
          </w:p>
        </w:tc>
        <w:tc>
          <w:tcPr>
            <w:tcW w:w="2171" w:type="dxa"/>
          </w:tcPr>
          <w:p w14:paraId="3E92352A" w14:textId="7D3FEF73" w:rsidR="00376DA2" w:rsidRPr="00CE4164" w:rsidDel="00CF4FD4" w:rsidRDefault="00376DA2" w:rsidP="005C6143">
            <w:pPr>
              <w:adjustRightInd w:val="0"/>
              <w:snapToGrid w:val="0"/>
              <w:spacing w:line="360" w:lineRule="auto"/>
              <w:jc w:val="both"/>
              <w:rPr>
                <w:ins w:id="6114" w:author="Violet Z" w:date="2025-03-07T12:00:00Z" w16du:dateUtc="2025-03-07T04:00:00Z"/>
                <w:del w:id="6115" w:author="贝贝" w:date="2025-03-24T15:29:00Z" w16du:dateUtc="2025-03-24T07:29:00Z"/>
                <w:rFonts w:ascii="Times New Roman" w:eastAsia="等线" w:hAnsi="Times New Roman" w:cs="Times New Roman"/>
                <w:sz w:val="24"/>
                <w:szCs w:val="24"/>
                <w:lang w:eastAsia="zh-CN"/>
              </w:rPr>
            </w:pPr>
            <w:ins w:id="6116" w:author="Violet Z" w:date="2025-03-07T12:00:00Z" w16du:dateUtc="2025-03-07T04:00:00Z">
              <w:del w:id="6117" w:author="贝贝" w:date="2025-03-24T15:29:00Z" w16du:dateUtc="2025-03-24T07:29:00Z">
                <w:r w:rsidRPr="00CE4164" w:rsidDel="00CF4FD4">
                  <w:rPr>
                    <w:rFonts w:ascii="Times New Roman" w:eastAsia="等线" w:hAnsi="Times New Roman" w:cs="Times New Roman"/>
                    <w:sz w:val="24"/>
                    <w:szCs w:val="24"/>
                    <w:lang w:eastAsia="zh-CN"/>
                  </w:rPr>
                  <w:delText>1.422 (1.362, 1.483)</w:delText>
                </w:r>
              </w:del>
            </w:ins>
          </w:p>
        </w:tc>
        <w:tc>
          <w:tcPr>
            <w:tcW w:w="1012" w:type="dxa"/>
          </w:tcPr>
          <w:p w14:paraId="0A0E5F5B" w14:textId="4C117650" w:rsidR="00376DA2" w:rsidRPr="00CE4164" w:rsidDel="00CF4FD4" w:rsidRDefault="00376DA2" w:rsidP="005C6143">
            <w:pPr>
              <w:adjustRightInd w:val="0"/>
              <w:snapToGrid w:val="0"/>
              <w:spacing w:line="360" w:lineRule="auto"/>
              <w:jc w:val="both"/>
              <w:rPr>
                <w:ins w:id="6118" w:author="Violet Z" w:date="2025-03-07T12:00:00Z" w16du:dateUtc="2025-03-07T04:00:00Z"/>
                <w:del w:id="6119" w:author="贝贝" w:date="2025-03-24T15:29:00Z" w16du:dateUtc="2025-03-24T07:29:00Z"/>
                <w:rFonts w:ascii="Times New Roman" w:eastAsia="等线" w:hAnsi="Times New Roman" w:cs="Times New Roman"/>
                <w:color w:val="FF0000"/>
                <w:sz w:val="24"/>
                <w:szCs w:val="24"/>
                <w:lang w:eastAsia="zh-CN"/>
              </w:rPr>
            </w:pPr>
            <w:ins w:id="6120" w:author="Violet Z" w:date="2025-03-07T12:00:00Z" w16du:dateUtc="2025-03-07T04:00:00Z">
              <w:del w:id="6121" w:author="贝贝" w:date="2025-03-24T15:29:00Z" w16du:dateUtc="2025-03-24T07:29:00Z">
                <w:r w:rsidRPr="00CE4164" w:rsidDel="00CF4FD4">
                  <w:rPr>
                    <w:rFonts w:ascii="Times New Roman" w:eastAsia="等线" w:hAnsi="Times New Roman" w:cs="Times New Roman"/>
                    <w:color w:val="FF0000"/>
                    <w:sz w:val="24"/>
                    <w:szCs w:val="24"/>
                    <w:lang w:eastAsia="zh-CN"/>
                  </w:rPr>
                  <w:delText>0.0210</w:delText>
                </w:r>
              </w:del>
            </w:ins>
          </w:p>
        </w:tc>
      </w:tr>
      <w:tr w:rsidR="00376DA2" w:rsidRPr="00CE4164" w:rsidDel="00CF4FD4" w14:paraId="36E6C324" w14:textId="33C0A4F2" w:rsidTr="00376DA2">
        <w:trPr>
          <w:ins w:id="6122" w:author="Violet Z" w:date="2025-03-07T12:00:00Z"/>
          <w:del w:id="6123" w:author="贝贝" w:date="2025-03-24T15:29:00Z"/>
        </w:trPr>
        <w:tc>
          <w:tcPr>
            <w:tcW w:w="4820" w:type="dxa"/>
          </w:tcPr>
          <w:p w14:paraId="4168F158" w14:textId="5680DF01" w:rsidR="00376DA2" w:rsidRPr="00CE4164" w:rsidDel="00CF4FD4" w:rsidRDefault="00376DA2" w:rsidP="005C6143">
            <w:pPr>
              <w:adjustRightInd w:val="0"/>
              <w:snapToGrid w:val="0"/>
              <w:spacing w:line="360" w:lineRule="auto"/>
              <w:jc w:val="both"/>
              <w:rPr>
                <w:ins w:id="6124" w:author="Violet Z" w:date="2025-03-07T12:00:00Z" w16du:dateUtc="2025-03-07T04:00:00Z"/>
                <w:del w:id="6125" w:author="贝贝" w:date="2025-03-24T15:29:00Z" w16du:dateUtc="2025-03-24T07:29:00Z"/>
                <w:rFonts w:ascii="Times New Roman" w:eastAsia="等线" w:hAnsi="Times New Roman" w:cs="Times New Roman"/>
                <w:sz w:val="24"/>
                <w:szCs w:val="24"/>
                <w:lang w:eastAsia="zh-CN"/>
              </w:rPr>
            </w:pPr>
            <w:ins w:id="6126" w:author="Violet Z" w:date="2025-03-07T12:00:00Z" w16du:dateUtc="2025-03-07T04:00:00Z">
              <w:del w:id="6127" w:author="贝贝" w:date="2025-03-24T15:29:00Z" w16du:dateUtc="2025-03-24T07:29:00Z">
                <w:r w:rsidRPr="00327392" w:rsidDel="00CF4FD4">
                  <w:rPr>
                    <w:rFonts w:ascii="Times New Roman" w:eastAsia="等线" w:hAnsi="Times New Roman" w:cs="Times New Roman"/>
                    <w:color w:val="FF0000"/>
                    <w:sz w:val="24"/>
                    <w:szCs w:val="24"/>
                    <w:lang w:eastAsia="zh-CN"/>
                    <w:rPrChange w:id="6128" w:author="Violet Z" w:date="2025-03-07T16:54:00Z" w16du:dateUtc="2025-03-07T08:54:00Z">
                      <w:rPr>
                        <w:rFonts w:ascii="Times New Roman" w:eastAsia="等线" w:hAnsi="Times New Roman" w:cs="Times New Roman"/>
                        <w:sz w:val="24"/>
                        <w:szCs w:val="24"/>
                        <w:lang w:eastAsia="zh-CN"/>
                      </w:rPr>
                    </w:rPrChange>
                  </w:rPr>
                  <w:delText>Dementia</w:delText>
                </w:r>
              </w:del>
            </w:ins>
            <w:ins w:id="6129" w:author="Violet Z" w:date="2025-03-07T14:00:00Z" w16du:dateUtc="2025-03-07T06:00:00Z">
              <w:del w:id="6130"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6131" w:author="Violet Z" w:date="2025-03-07T14:06:00Z" w16du:dateUtc="2025-03-07T06:06:00Z">
                      <w:rPr>
                        <w:rFonts w:ascii="Times New Roman" w:eastAsia="等线" w:hAnsi="Times New Roman" w:cs="Times New Roman"/>
                        <w:sz w:val="24"/>
                        <w:szCs w:val="24"/>
                        <w:vertAlign w:val="superscript"/>
                        <w:lang w:eastAsia="zh-CN"/>
                      </w:rPr>
                    </w:rPrChange>
                  </w:rPr>
                  <w:delText>‡</w:delText>
                </w:r>
              </w:del>
            </w:ins>
          </w:p>
        </w:tc>
        <w:tc>
          <w:tcPr>
            <w:tcW w:w="1984" w:type="dxa"/>
          </w:tcPr>
          <w:p w14:paraId="71FF8FD6" w14:textId="5106AC60" w:rsidR="00376DA2" w:rsidRPr="00CE4164" w:rsidDel="00CF4FD4" w:rsidRDefault="00376DA2" w:rsidP="005C6143">
            <w:pPr>
              <w:adjustRightInd w:val="0"/>
              <w:snapToGrid w:val="0"/>
              <w:spacing w:line="360" w:lineRule="auto"/>
              <w:jc w:val="both"/>
              <w:rPr>
                <w:ins w:id="6132" w:author="Violet Z" w:date="2025-03-07T12:00:00Z" w16du:dateUtc="2025-03-07T04:00:00Z"/>
                <w:del w:id="6133" w:author="贝贝" w:date="2025-03-24T15:29:00Z" w16du:dateUtc="2025-03-24T07:29:00Z"/>
                <w:rFonts w:ascii="Times New Roman" w:eastAsia="等线" w:hAnsi="Times New Roman" w:cs="Times New Roman"/>
                <w:sz w:val="24"/>
                <w:szCs w:val="24"/>
                <w:lang w:eastAsia="zh-CN"/>
              </w:rPr>
            </w:pPr>
            <w:ins w:id="6134" w:author="Violet Z" w:date="2025-03-07T12:00:00Z" w16du:dateUtc="2025-03-07T04:00:00Z">
              <w:del w:id="6135" w:author="贝贝" w:date="2025-03-24T15:29:00Z" w16du:dateUtc="2025-03-24T07:29:00Z">
                <w:r w:rsidRPr="00CE4164" w:rsidDel="00CF4FD4">
                  <w:rPr>
                    <w:rFonts w:ascii="Times New Roman" w:eastAsia="等线" w:hAnsi="Times New Roman" w:cs="Times New Roman"/>
                    <w:sz w:val="24"/>
                    <w:szCs w:val="24"/>
                    <w:lang w:eastAsia="zh-CN"/>
                  </w:rPr>
                  <w:delText xml:space="preserve">61,117 (3.83) </w:delText>
                </w:r>
              </w:del>
            </w:ins>
          </w:p>
        </w:tc>
        <w:tc>
          <w:tcPr>
            <w:tcW w:w="1667" w:type="dxa"/>
          </w:tcPr>
          <w:p w14:paraId="743E00E5" w14:textId="60B4D90D" w:rsidR="00376DA2" w:rsidRPr="00CE4164" w:rsidDel="00CF4FD4" w:rsidRDefault="00376DA2" w:rsidP="005C6143">
            <w:pPr>
              <w:adjustRightInd w:val="0"/>
              <w:snapToGrid w:val="0"/>
              <w:spacing w:line="360" w:lineRule="auto"/>
              <w:jc w:val="both"/>
              <w:rPr>
                <w:ins w:id="6136" w:author="Violet Z" w:date="2025-03-07T12:00:00Z" w16du:dateUtc="2025-03-07T04:00:00Z"/>
                <w:del w:id="6137" w:author="贝贝" w:date="2025-03-24T15:29:00Z" w16du:dateUtc="2025-03-24T07:29:00Z"/>
                <w:rFonts w:ascii="Times New Roman" w:eastAsia="等线" w:hAnsi="Times New Roman" w:cs="Times New Roman"/>
                <w:sz w:val="24"/>
                <w:szCs w:val="24"/>
                <w:lang w:eastAsia="zh-CN"/>
              </w:rPr>
            </w:pPr>
            <w:ins w:id="6138" w:author="Violet Z" w:date="2025-03-07T12:00:00Z" w16du:dateUtc="2025-03-07T04:00:00Z">
              <w:del w:id="6139" w:author="贝贝" w:date="2025-03-24T15:29:00Z" w16du:dateUtc="2025-03-24T07:29:00Z">
                <w:r w:rsidRPr="00CE4164" w:rsidDel="00CF4FD4">
                  <w:rPr>
                    <w:rFonts w:ascii="Times New Roman" w:eastAsia="等线" w:hAnsi="Times New Roman" w:cs="Times New Roman"/>
                    <w:sz w:val="24"/>
                    <w:szCs w:val="24"/>
                    <w:lang w:eastAsia="zh-CN"/>
                  </w:rPr>
                  <w:delText>2,158 (4.60)</w:delText>
                </w:r>
              </w:del>
            </w:ins>
          </w:p>
        </w:tc>
        <w:tc>
          <w:tcPr>
            <w:tcW w:w="2171" w:type="dxa"/>
          </w:tcPr>
          <w:p w14:paraId="09B550A6" w14:textId="7FB24CCB" w:rsidR="00376DA2" w:rsidRPr="00CE4164" w:rsidDel="00CF4FD4" w:rsidRDefault="00376DA2" w:rsidP="005C6143">
            <w:pPr>
              <w:adjustRightInd w:val="0"/>
              <w:snapToGrid w:val="0"/>
              <w:spacing w:line="360" w:lineRule="auto"/>
              <w:jc w:val="both"/>
              <w:rPr>
                <w:ins w:id="6140" w:author="Violet Z" w:date="2025-03-07T12:00:00Z" w16du:dateUtc="2025-03-07T04:00:00Z"/>
                <w:del w:id="6141" w:author="贝贝" w:date="2025-03-24T15:29:00Z" w16du:dateUtc="2025-03-24T07:29:00Z"/>
                <w:rFonts w:ascii="Times New Roman" w:eastAsia="等线" w:hAnsi="Times New Roman" w:cs="Times New Roman"/>
                <w:sz w:val="24"/>
                <w:szCs w:val="24"/>
                <w:lang w:eastAsia="zh-CN"/>
              </w:rPr>
            </w:pPr>
            <w:ins w:id="6142" w:author="Violet Z" w:date="2025-03-07T12:00:00Z" w16du:dateUtc="2025-03-07T04:00:00Z">
              <w:del w:id="6143" w:author="贝贝" w:date="2025-03-24T15:29:00Z" w16du:dateUtc="2025-03-24T07:29:00Z">
                <w:r w:rsidRPr="00CE4164" w:rsidDel="00CF4FD4">
                  <w:rPr>
                    <w:rFonts w:ascii="Times New Roman" w:eastAsia="等线" w:hAnsi="Times New Roman" w:cs="Times New Roman"/>
                    <w:sz w:val="24"/>
                    <w:szCs w:val="24"/>
                    <w:lang w:eastAsia="zh-CN"/>
                  </w:rPr>
                  <w:delText>1.451 (1.388, 1.516)</w:delText>
                </w:r>
              </w:del>
            </w:ins>
          </w:p>
        </w:tc>
        <w:tc>
          <w:tcPr>
            <w:tcW w:w="1012" w:type="dxa"/>
          </w:tcPr>
          <w:p w14:paraId="0BE3A2BC" w14:textId="04D32860" w:rsidR="00376DA2" w:rsidRPr="00CE4164" w:rsidDel="00CF4FD4" w:rsidRDefault="00376DA2" w:rsidP="005C6143">
            <w:pPr>
              <w:adjustRightInd w:val="0"/>
              <w:snapToGrid w:val="0"/>
              <w:spacing w:line="360" w:lineRule="auto"/>
              <w:jc w:val="both"/>
              <w:rPr>
                <w:ins w:id="6144" w:author="Violet Z" w:date="2025-03-07T12:00:00Z" w16du:dateUtc="2025-03-07T04:00:00Z"/>
                <w:del w:id="6145" w:author="贝贝" w:date="2025-03-24T15:29:00Z" w16du:dateUtc="2025-03-24T07:29:00Z"/>
                <w:rFonts w:ascii="Times New Roman" w:eastAsia="等线" w:hAnsi="Times New Roman" w:cs="Times New Roman"/>
                <w:color w:val="FF0000"/>
                <w:sz w:val="24"/>
                <w:szCs w:val="24"/>
                <w:lang w:eastAsia="zh-CN"/>
              </w:rPr>
            </w:pPr>
            <w:ins w:id="6146" w:author="Violet Z" w:date="2025-03-07T12:00:00Z" w16du:dateUtc="2025-03-07T04:00:00Z">
              <w:del w:id="6147" w:author="贝贝" w:date="2025-03-24T15:29:00Z" w16du:dateUtc="2025-03-24T07:29:00Z">
                <w:r w:rsidRPr="00CE4164" w:rsidDel="00CF4FD4">
                  <w:rPr>
                    <w:rFonts w:ascii="Times New Roman" w:eastAsia="等线" w:hAnsi="Times New Roman" w:cs="Times New Roman"/>
                    <w:color w:val="FF0000"/>
                    <w:sz w:val="24"/>
                    <w:szCs w:val="24"/>
                    <w:lang w:eastAsia="zh-CN"/>
                  </w:rPr>
                  <w:delText>0.3575</w:delText>
                </w:r>
              </w:del>
            </w:ins>
          </w:p>
        </w:tc>
      </w:tr>
      <w:tr w:rsidR="00376DA2" w:rsidRPr="00CE4164" w:rsidDel="00CF4FD4" w14:paraId="644BDFE3" w14:textId="4658BE70" w:rsidTr="00376DA2">
        <w:trPr>
          <w:ins w:id="6148" w:author="Violet Z" w:date="2025-03-07T12:00:00Z"/>
          <w:del w:id="6149" w:author="贝贝" w:date="2025-03-24T15:29:00Z"/>
        </w:trPr>
        <w:tc>
          <w:tcPr>
            <w:tcW w:w="4820" w:type="dxa"/>
          </w:tcPr>
          <w:p w14:paraId="4DD9026F" w14:textId="7C53B9EA" w:rsidR="00376DA2" w:rsidRPr="00CE4164" w:rsidDel="00CF4FD4" w:rsidRDefault="00376DA2">
            <w:pPr>
              <w:adjustRightInd w:val="0"/>
              <w:snapToGrid w:val="0"/>
              <w:spacing w:line="360" w:lineRule="auto"/>
              <w:ind w:leftChars="78" w:left="172"/>
              <w:jc w:val="both"/>
              <w:rPr>
                <w:ins w:id="6150" w:author="Violet Z" w:date="2025-03-07T12:00:00Z" w16du:dateUtc="2025-03-07T04:00:00Z"/>
                <w:del w:id="6151" w:author="贝贝" w:date="2025-03-24T15:29:00Z" w16du:dateUtc="2025-03-24T07:29:00Z"/>
                <w:rFonts w:ascii="Times New Roman" w:eastAsia="等线" w:hAnsi="Times New Roman" w:cs="Times New Roman"/>
                <w:sz w:val="24"/>
                <w:szCs w:val="24"/>
                <w:lang w:eastAsia="zh-CN"/>
              </w:rPr>
              <w:pPrChange w:id="6152" w:author="Violet Z" w:date="2025-03-07T12:13:00Z" w16du:dateUtc="2025-03-07T04:13:00Z">
                <w:pPr>
                  <w:adjustRightInd w:val="0"/>
                  <w:snapToGrid w:val="0"/>
                  <w:spacing w:line="360" w:lineRule="auto"/>
                  <w:jc w:val="both"/>
                </w:pPr>
              </w:pPrChange>
            </w:pPr>
            <w:ins w:id="6153" w:author="Violet Z" w:date="2025-03-07T12:00:00Z" w16du:dateUtc="2025-03-07T04:00:00Z">
              <w:del w:id="6154" w:author="贝贝" w:date="2025-03-24T15:29:00Z" w16du:dateUtc="2025-03-24T07:29:00Z">
                <w:r w:rsidRPr="00327392" w:rsidDel="00CF4FD4">
                  <w:rPr>
                    <w:rFonts w:ascii="Times New Roman" w:eastAsia="等线" w:hAnsi="Times New Roman" w:cs="Times New Roman"/>
                    <w:color w:val="FF0000"/>
                    <w:sz w:val="24"/>
                    <w:szCs w:val="24"/>
                    <w:lang w:eastAsia="zh-CN"/>
                    <w:rPrChange w:id="6155" w:author="Violet Z" w:date="2025-03-07T16:54:00Z" w16du:dateUtc="2025-03-07T08:54:00Z">
                      <w:rPr>
                        <w:rFonts w:ascii="Times New Roman" w:eastAsia="等线" w:hAnsi="Times New Roman" w:cs="Times New Roman"/>
                        <w:sz w:val="24"/>
                        <w:szCs w:val="24"/>
                        <w:lang w:eastAsia="zh-CN"/>
                      </w:rPr>
                    </w:rPrChange>
                  </w:rPr>
                  <w:delText>Dementia</w:delText>
                </w:r>
              </w:del>
            </w:ins>
          </w:p>
        </w:tc>
        <w:tc>
          <w:tcPr>
            <w:tcW w:w="1984" w:type="dxa"/>
          </w:tcPr>
          <w:p w14:paraId="193F4BAC" w14:textId="0FD5E030" w:rsidR="00376DA2" w:rsidRPr="00CE4164" w:rsidDel="00CF4FD4" w:rsidRDefault="00376DA2" w:rsidP="005C6143">
            <w:pPr>
              <w:adjustRightInd w:val="0"/>
              <w:snapToGrid w:val="0"/>
              <w:spacing w:line="360" w:lineRule="auto"/>
              <w:jc w:val="both"/>
              <w:rPr>
                <w:ins w:id="6156" w:author="Violet Z" w:date="2025-03-07T12:00:00Z" w16du:dateUtc="2025-03-07T04:00:00Z"/>
                <w:del w:id="6157" w:author="贝贝" w:date="2025-03-24T15:29:00Z" w16du:dateUtc="2025-03-24T07:29:00Z"/>
                <w:rFonts w:ascii="Times New Roman" w:eastAsia="等线" w:hAnsi="Times New Roman" w:cs="Times New Roman"/>
                <w:sz w:val="24"/>
                <w:szCs w:val="24"/>
                <w:lang w:eastAsia="zh-CN"/>
              </w:rPr>
            </w:pPr>
            <w:ins w:id="6158" w:author="Violet Z" w:date="2025-03-07T12:00:00Z" w16du:dateUtc="2025-03-07T04:00:00Z">
              <w:del w:id="6159" w:author="贝贝" w:date="2025-03-24T15:29:00Z" w16du:dateUtc="2025-03-24T07:29:00Z">
                <w:r w:rsidRPr="00CE4164" w:rsidDel="00CF4FD4">
                  <w:rPr>
                    <w:rFonts w:ascii="Times New Roman" w:eastAsia="等线" w:hAnsi="Times New Roman" w:cs="Times New Roman"/>
                    <w:sz w:val="24"/>
                    <w:szCs w:val="24"/>
                    <w:lang w:eastAsia="zh-CN"/>
                  </w:rPr>
                  <w:delText xml:space="preserve">52,994 (3.32) </w:delText>
                </w:r>
              </w:del>
            </w:ins>
          </w:p>
        </w:tc>
        <w:tc>
          <w:tcPr>
            <w:tcW w:w="1667" w:type="dxa"/>
          </w:tcPr>
          <w:p w14:paraId="2C46B5D1" w14:textId="5C8B5FCA" w:rsidR="00376DA2" w:rsidRPr="00CE4164" w:rsidDel="00CF4FD4" w:rsidRDefault="00376DA2" w:rsidP="005C6143">
            <w:pPr>
              <w:adjustRightInd w:val="0"/>
              <w:snapToGrid w:val="0"/>
              <w:spacing w:line="360" w:lineRule="auto"/>
              <w:jc w:val="both"/>
              <w:rPr>
                <w:ins w:id="6160" w:author="Violet Z" w:date="2025-03-07T12:00:00Z" w16du:dateUtc="2025-03-07T04:00:00Z"/>
                <w:del w:id="6161" w:author="贝贝" w:date="2025-03-24T15:29:00Z" w16du:dateUtc="2025-03-24T07:29:00Z"/>
                <w:rFonts w:ascii="Times New Roman" w:eastAsia="等线" w:hAnsi="Times New Roman" w:cs="Times New Roman"/>
                <w:sz w:val="24"/>
                <w:szCs w:val="24"/>
                <w:lang w:eastAsia="zh-CN"/>
              </w:rPr>
            </w:pPr>
            <w:ins w:id="6162" w:author="Violet Z" w:date="2025-03-07T12:00:00Z" w16du:dateUtc="2025-03-07T04:00:00Z">
              <w:del w:id="6163" w:author="贝贝" w:date="2025-03-24T15:29:00Z" w16du:dateUtc="2025-03-24T07:29:00Z">
                <w:r w:rsidRPr="00CE4164" w:rsidDel="00CF4FD4">
                  <w:rPr>
                    <w:rFonts w:ascii="Times New Roman" w:eastAsia="等线" w:hAnsi="Times New Roman" w:cs="Times New Roman"/>
                    <w:sz w:val="24"/>
                    <w:szCs w:val="24"/>
                    <w:lang w:eastAsia="zh-CN"/>
                  </w:rPr>
                  <w:delText>1,835 (3.91)</w:delText>
                </w:r>
              </w:del>
            </w:ins>
          </w:p>
        </w:tc>
        <w:tc>
          <w:tcPr>
            <w:tcW w:w="2171" w:type="dxa"/>
          </w:tcPr>
          <w:p w14:paraId="2FB9CC79" w14:textId="4FC4D80F" w:rsidR="00376DA2" w:rsidRPr="00CE4164" w:rsidDel="00CF4FD4" w:rsidRDefault="00376DA2" w:rsidP="005C6143">
            <w:pPr>
              <w:adjustRightInd w:val="0"/>
              <w:snapToGrid w:val="0"/>
              <w:spacing w:line="360" w:lineRule="auto"/>
              <w:jc w:val="both"/>
              <w:rPr>
                <w:ins w:id="6164" w:author="Violet Z" w:date="2025-03-07T12:00:00Z" w16du:dateUtc="2025-03-07T04:00:00Z"/>
                <w:del w:id="6165" w:author="贝贝" w:date="2025-03-24T15:29:00Z" w16du:dateUtc="2025-03-24T07:29:00Z"/>
                <w:rFonts w:ascii="Times New Roman" w:eastAsia="等线" w:hAnsi="Times New Roman" w:cs="Times New Roman"/>
                <w:sz w:val="24"/>
                <w:szCs w:val="24"/>
                <w:lang w:eastAsia="zh-CN"/>
              </w:rPr>
            </w:pPr>
            <w:ins w:id="6166" w:author="Violet Z" w:date="2025-03-07T12:00:00Z" w16du:dateUtc="2025-03-07T04:00:00Z">
              <w:del w:id="6167" w:author="贝贝" w:date="2025-03-24T15:29:00Z" w16du:dateUtc="2025-03-24T07:29:00Z">
                <w:r w:rsidRPr="00CE4164" w:rsidDel="00CF4FD4">
                  <w:rPr>
                    <w:rFonts w:ascii="Times New Roman" w:eastAsia="等线" w:hAnsi="Times New Roman" w:cs="Times New Roman"/>
                    <w:sz w:val="24"/>
                    <w:szCs w:val="24"/>
                    <w:lang w:eastAsia="zh-CN"/>
                  </w:rPr>
                  <w:delText>1.397 (1.335, 1.462)</w:delText>
                </w:r>
              </w:del>
            </w:ins>
          </w:p>
        </w:tc>
        <w:tc>
          <w:tcPr>
            <w:tcW w:w="1012" w:type="dxa"/>
          </w:tcPr>
          <w:p w14:paraId="05E6049E" w14:textId="4C85DC14" w:rsidR="00376DA2" w:rsidRPr="00CE4164" w:rsidDel="00CF4FD4" w:rsidRDefault="00376DA2" w:rsidP="005C6143">
            <w:pPr>
              <w:adjustRightInd w:val="0"/>
              <w:snapToGrid w:val="0"/>
              <w:spacing w:line="360" w:lineRule="auto"/>
              <w:jc w:val="both"/>
              <w:rPr>
                <w:ins w:id="6168" w:author="Violet Z" w:date="2025-03-07T12:00:00Z" w16du:dateUtc="2025-03-07T04:00:00Z"/>
                <w:del w:id="6169" w:author="贝贝" w:date="2025-03-24T15:29:00Z" w16du:dateUtc="2025-03-24T07:29:00Z"/>
                <w:rFonts w:ascii="Times New Roman" w:eastAsia="等线" w:hAnsi="Times New Roman" w:cs="Times New Roman"/>
                <w:color w:val="FF0000"/>
                <w:sz w:val="24"/>
                <w:szCs w:val="24"/>
                <w:lang w:eastAsia="zh-CN"/>
              </w:rPr>
            </w:pPr>
            <w:ins w:id="6170" w:author="Violet Z" w:date="2025-03-07T12:00:00Z" w16du:dateUtc="2025-03-07T04:00:00Z">
              <w:del w:id="6171" w:author="贝贝" w:date="2025-03-24T15:29:00Z" w16du:dateUtc="2025-03-24T07:29:00Z">
                <w:r w:rsidRPr="00CE4164" w:rsidDel="00CF4FD4">
                  <w:rPr>
                    <w:rFonts w:ascii="Times New Roman" w:eastAsia="等线" w:hAnsi="Times New Roman" w:cs="Times New Roman"/>
                    <w:color w:val="FF0000"/>
                    <w:sz w:val="24"/>
                    <w:szCs w:val="24"/>
                    <w:lang w:eastAsia="zh-CN"/>
                  </w:rPr>
                  <w:delText>0.0816</w:delText>
                </w:r>
              </w:del>
            </w:ins>
          </w:p>
        </w:tc>
      </w:tr>
      <w:tr w:rsidR="00376DA2" w:rsidRPr="00CE4164" w:rsidDel="00CF4FD4" w14:paraId="597B28D3" w14:textId="3A5D1C04" w:rsidTr="00376DA2">
        <w:trPr>
          <w:ins w:id="6172" w:author="Violet Z" w:date="2025-03-07T12:00:00Z"/>
          <w:del w:id="6173" w:author="贝贝" w:date="2025-03-24T15:29:00Z"/>
        </w:trPr>
        <w:tc>
          <w:tcPr>
            <w:tcW w:w="4820" w:type="dxa"/>
          </w:tcPr>
          <w:p w14:paraId="4DD8F409" w14:textId="5AB66DCD" w:rsidR="00376DA2" w:rsidRPr="00CE4164" w:rsidDel="00CF4FD4" w:rsidRDefault="00376DA2">
            <w:pPr>
              <w:adjustRightInd w:val="0"/>
              <w:snapToGrid w:val="0"/>
              <w:spacing w:line="360" w:lineRule="auto"/>
              <w:ind w:leftChars="78" w:left="172"/>
              <w:jc w:val="both"/>
              <w:rPr>
                <w:ins w:id="6174" w:author="Violet Z" w:date="2025-03-07T12:00:00Z" w16du:dateUtc="2025-03-07T04:00:00Z"/>
                <w:del w:id="6175" w:author="贝贝" w:date="2025-03-24T15:29:00Z" w16du:dateUtc="2025-03-24T07:29:00Z"/>
                <w:rFonts w:ascii="Times New Roman" w:eastAsia="等线" w:hAnsi="Times New Roman" w:cs="Times New Roman"/>
                <w:sz w:val="24"/>
                <w:szCs w:val="24"/>
                <w:lang w:eastAsia="zh-CN"/>
              </w:rPr>
              <w:pPrChange w:id="6176" w:author="Violet Z" w:date="2025-03-07T12:13:00Z" w16du:dateUtc="2025-03-07T04:13:00Z">
                <w:pPr>
                  <w:adjustRightInd w:val="0"/>
                  <w:snapToGrid w:val="0"/>
                  <w:spacing w:line="360" w:lineRule="auto"/>
                  <w:jc w:val="both"/>
                </w:pPr>
              </w:pPrChange>
            </w:pPr>
            <w:ins w:id="6177" w:author="Violet Z" w:date="2025-03-07T12:00:00Z" w16du:dateUtc="2025-03-07T04:00:00Z">
              <w:del w:id="6178" w:author="贝贝" w:date="2025-03-24T15:29:00Z" w16du:dateUtc="2025-03-24T07:29:00Z">
                <w:r w:rsidRPr="00CE4164" w:rsidDel="00CF4FD4">
                  <w:rPr>
                    <w:rFonts w:ascii="Times New Roman" w:eastAsia="等线" w:hAnsi="Times New Roman" w:cs="Times New Roman"/>
                    <w:sz w:val="24"/>
                    <w:szCs w:val="24"/>
                    <w:lang w:eastAsia="zh-CN"/>
                  </w:rPr>
                  <w:delText>Alzheimer’s disease</w:delText>
                </w:r>
              </w:del>
            </w:ins>
          </w:p>
        </w:tc>
        <w:tc>
          <w:tcPr>
            <w:tcW w:w="1984" w:type="dxa"/>
          </w:tcPr>
          <w:p w14:paraId="1716DEAE" w14:textId="311036E7" w:rsidR="00376DA2" w:rsidRPr="00CE4164" w:rsidDel="00CF4FD4" w:rsidRDefault="00376DA2" w:rsidP="005C6143">
            <w:pPr>
              <w:adjustRightInd w:val="0"/>
              <w:snapToGrid w:val="0"/>
              <w:spacing w:line="360" w:lineRule="auto"/>
              <w:jc w:val="both"/>
              <w:rPr>
                <w:ins w:id="6179" w:author="Violet Z" w:date="2025-03-07T12:00:00Z" w16du:dateUtc="2025-03-07T04:00:00Z"/>
                <w:del w:id="6180" w:author="贝贝" w:date="2025-03-24T15:29:00Z" w16du:dateUtc="2025-03-24T07:29:00Z"/>
                <w:rFonts w:ascii="Times New Roman" w:eastAsia="等线" w:hAnsi="Times New Roman" w:cs="Times New Roman"/>
                <w:sz w:val="24"/>
                <w:szCs w:val="24"/>
                <w:lang w:eastAsia="zh-CN"/>
              </w:rPr>
            </w:pPr>
            <w:ins w:id="6181" w:author="Violet Z" w:date="2025-03-07T12:00:00Z" w16du:dateUtc="2025-03-07T04:00:00Z">
              <w:del w:id="6182" w:author="贝贝" w:date="2025-03-24T15:29:00Z" w16du:dateUtc="2025-03-24T07:29:00Z">
                <w:r w:rsidRPr="00CE4164" w:rsidDel="00CF4FD4">
                  <w:rPr>
                    <w:rFonts w:ascii="Times New Roman" w:eastAsia="等线" w:hAnsi="Times New Roman" w:cs="Times New Roman"/>
                    <w:sz w:val="24"/>
                    <w:szCs w:val="24"/>
                    <w:lang w:eastAsia="zh-CN"/>
                  </w:rPr>
                  <w:delText>5,694 (0.36)</w:delText>
                </w:r>
              </w:del>
            </w:ins>
          </w:p>
        </w:tc>
        <w:tc>
          <w:tcPr>
            <w:tcW w:w="1667" w:type="dxa"/>
          </w:tcPr>
          <w:p w14:paraId="636971C8" w14:textId="4B746A23" w:rsidR="00376DA2" w:rsidRPr="00CE4164" w:rsidDel="00CF4FD4" w:rsidRDefault="00376DA2" w:rsidP="005C6143">
            <w:pPr>
              <w:adjustRightInd w:val="0"/>
              <w:snapToGrid w:val="0"/>
              <w:spacing w:line="360" w:lineRule="auto"/>
              <w:jc w:val="both"/>
              <w:rPr>
                <w:ins w:id="6183" w:author="Violet Z" w:date="2025-03-07T12:00:00Z" w16du:dateUtc="2025-03-07T04:00:00Z"/>
                <w:del w:id="6184" w:author="贝贝" w:date="2025-03-24T15:29:00Z" w16du:dateUtc="2025-03-24T07:29:00Z"/>
                <w:rFonts w:ascii="Times New Roman" w:eastAsia="等线" w:hAnsi="Times New Roman" w:cs="Times New Roman"/>
                <w:sz w:val="24"/>
                <w:szCs w:val="24"/>
                <w:lang w:eastAsia="zh-CN"/>
              </w:rPr>
            </w:pPr>
            <w:ins w:id="6185" w:author="Violet Z" w:date="2025-03-07T12:00:00Z" w16du:dateUtc="2025-03-07T04:00:00Z">
              <w:del w:id="6186" w:author="贝贝" w:date="2025-03-24T15:29:00Z" w16du:dateUtc="2025-03-24T07:29:00Z">
                <w:r w:rsidRPr="00CE4164" w:rsidDel="00CF4FD4">
                  <w:rPr>
                    <w:rFonts w:ascii="Times New Roman" w:eastAsia="等线" w:hAnsi="Times New Roman" w:cs="Times New Roman"/>
                    <w:sz w:val="24"/>
                    <w:szCs w:val="24"/>
                    <w:lang w:eastAsia="zh-CN"/>
                  </w:rPr>
                  <w:delText>251 (0.53)</w:delText>
                </w:r>
              </w:del>
            </w:ins>
          </w:p>
        </w:tc>
        <w:tc>
          <w:tcPr>
            <w:tcW w:w="2171" w:type="dxa"/>
          </w:tcPr>
          <w:p w14:paraId="5F3EE4D0" w14:textId="65449E65" w:rsidR="00376DA2" w:rsidRPr="00CE4164" w:rsidDel="00CF4FD4" w:rsidRDefault="00376DA2" w:rsidP="005C6143">
            <w:pPr>
              <w:adjustRightInd w:val="0"/>
              <w:snapToGrid w:val="0"/>
              <w:spacing w:line="360" w:lineRule="auto"/>
              <w:jc w:val="both"/>
              <w:rPr>
                <w:ins w:id="6187" w:author="Violet Z" w:date="2025-03-07T12:00:00Z" w16du:dateUtc="2025-03-07T04:00:00Z"/>
                <w:del w:id="6188" w:author="贝贝" w:date="2025-03-24T15:29:00Z" w16du:dateUtc="2025-03-24T07:29:00Z"/>
                <w:rFonts w:ascii="Times New Roman" w:eastAsia="等线" w:hAnsi="Times New Roman" w:cs="Times New Roman"/>
                <w:sz w:val="24"/>
                <w:szCs w:val="24"/>
                <w:lang w:eastAsia="zh-CN"/>
              </w:rPr>
            </w:pPr>
            <w:ins w:id="6189" w:author="Violet Z" w:date="2025-03-07T12:00:00Z" w16du:dateUtc="2025-03-07T04:00:00Z">
              <w:del w:id="6190" w:author="贝贝" w:date="2025-03-24T15:29:00Z" w16du:dateUtc="2025-03-24T07:29:00Z">
                <w:r w:rsidRPr="00CE4164" w:rsidDel="00CF4FD4">
                  <w:rPr>
                    <w:rFonts w:ascii="Times New Roman" w:eastAsia="等线" w:hAnsi="Times New Roman" w:cs="Times New Roman"/>
                    <w:sz w:val="24"/>
                    <w:szCs w:val="24"/>
                    <w:lang w:eastAsia="zh-CN"/>
                  </w:rPr>
                  <w:delText>1.219 (1.071, 1.382)</w:delText>
                </w:r>
              </w:del>
            </w:ins>
          </w:p>
        </w:tc>
        <w:tc>
          <w:tcPr>
            <w:tcW w:w="1012" w:type="dxa"/>
          </w:tcPr>
          <w:p w14:paraId="0ADCF3A1" w14:textId="2E52D25E" w:rsidR="00376DA2" w:rsidRPr="00CE4164" w:rsidDel="00CF4FD4" w:rsidRDefault="00376DA2" w:rsidP="005C6143">
            <w:pPr>
              <w:adjustRightInd w:val="0"/>
              <w:snapToGrid w:val="0"/>
              <w:spacing w:line="360" w:lineRule="auto"/>
              <w:jc w:val="both"/>
              <w:rPr>
                <w:ins w:id="6191" w:author="Violet Z" w:date="2025-03-07T12:00:00Z" w16du:dateUtc="2025-03-07T04:00:00Z"/>
                <w:del w:id="6192" w:author="贝贝" w:date="2025-03-24T15:29:00Z" w16du:dateUtc="2025-03-24T07:29:00Z"/>
                <w:rFonts w:ascii="Times New Roman" w:eastAsia="等线" w:hAnsi="Times New Roman" w:cs="Times New Roman"/>
                <w:color w:val="FF0000"/>
                <w:sz w:val="24"/>
                <w:szCs w:val="24"/>
                <w:lang w:eastAsia="zh-CN"/>
              </w:rPr>
            </w:pPr>
            <w:ins w:id="6193" w:author="Violet Z" w:date="2025-03-07T12:00:00Z" w16du:dateUtc="2025-03-07T04:00:00Z">
              <w:del w:id="6194" w:author="贝贝" w:date="2025-03-24T15:29:00Z" w16du:dateUtc="2025-03-24T07:29:00Z">
                <w:r w:rsidRPr="00CE4164" w:rsidDel="00CF4FD4">
                  <w:rPr>
                    <w:rFonts w:ascii="Times New Roman" w:eastAsia="等线" w:hAnsi="Times New Roman" w:cs="Times New Roman"/>
                    <w:color w:val="FF0000"/>
                    <w:sz w:val="24"/>
                    <w:szCs w:val="24"/>
                    <w:lang w:eastAsia="zh-CN"/>
                  </w:rPr>
                  <w:delText>0.0023</w:delText>
                </w:r>
              </w:del>
            </w:ins>
          </w:p>
        </w:tc>
      </w:tr>
      <w:tr w:rsidR="00376DA2" w:rsidRPr="00CE4164" w:rsidDel="00CF4FD4" w14:paraId="371336F2" w14:textId="0C591D03" w:rsidTr="00376DA2">
        <w:trPr>
          <w:ins w:id="6195" w:author="Violet Z" w:date="2025-03-07T12:00:00Z"/>
          <w:del w:id="6196" w:author="贝贝" w:date="2025-03-24T15:29:00Z"/>
        </w:trPr>
        <w:tc>
          <w:tcPr>
            <w:tcW w:w="4820" w:type="dxa"/>
          </w:tcPr>
          <w:p w14:paraId="64DA0F7A" w14:textId="63946940" w:rsidR="00376DA2" w:rsidRPr="00CE4164" w:rsidDel="00CF4FD4" w:rsidRDefault="00376DA2" w:rsidP="005C6143">
            <w:pPr>
              <w:adjustRightInd w:val="0"/>
              <w:snapToGrid w:val="0"/>
              <w:spacing w:line="360" w:lineRule="auto"/>
              <w:jc w:val="both"/>
              <w:rPr>
                <w:ins w:id="6197" w:author="Violet Z" w:date="2025-03-07T12:00:00Z" w16du:dateUtc="2025-03-07T04:00:00Z"/>
                <w:del w:id="6198" w:author="贝贝" w:date="2025-03-24T15:29:00Z" w16du:dateUtc="2025-03-24T07:29:00Z"/>
                <w:rFonts w:ascii="Times New Roman" w:eastAsia="等线" w:hAnsi="Times New Roman" w:cs="Times New Roman"/>
                <w:sz w:val="24"/>
                <w:szCs w:val="24"/>
                <w:lang w:eastAsia="zh-CN"/>
              </w:rPr>
            </w:pPr>
            <w:ins w:id="6199" w:author="Violet Z" w:date="2025-03-07T12:00:00Z" w16du:dateUtc="2025-03-07T04:00:00Z">
              <w:del w:id="6200" w:author="贝贝" w:date="2025-03-24T15:29:00Z" w16du:dateUtc="2025-03-24T07:29:00Z">
                <w:r w:rsidRPr="00CE4164" w:rsidDel="00CF4FD4">
                  <w:rPr>
                    <w:rFonts w:ascii="Times New Roman" w:eastAsia="等线" w:hAnsi="Times New Roman" w:cs="Times New Roman"/>
                    <w:sz w:val="24"/>
                    <w:szCs w:val="24"/>
                    <w:lang w:eastAsia="zh-CN"/>
                  </w:rPr>
                  <w:delText>Parkinson’s disease</w:delText>
                </w:r>
              </w:del>
            </w:ins>
          </w:p>
        </w:tc>
        <w:tc>
          <w:tcPr>
            <w:tcW w:w="1984" w:type="dxa"/>
          </w:tcPr>
          <w:p w14:paraId="1C909995" w14:textId="6394EDA6" w:rsidR="00376DA2" w:rsidRPr="00CE4164" w:rsidDel="00CF4FD4" w:rsidRDefault="00376DA2" w:rsidP="005C6143">
            <w:pPr>
              <w:adjustRightInd w:val="0"/>
              <w:snapToGrid w:val="0"/>
              <w:spacing w:line="360" w:lineRule="auto"/>
              <w:jc w:val="both"/>
              <w:rPr>
                <w:ins w:id="6201" w:author="Violet Z" w:date="2025-03-07T12:00:00Z" w16du:dateUtc="2025-03-07T04:00:00Z"/>
                <w:del w:id="6202" w:author="贝贝" w:date="2025-03-24T15:29:00Z" w16du:dateUtc="2025-03-24T07:29:00Z"/>
                <w:rFonts w:ascii="Times New Roman" w:eastAsia="等线" w:hAnsi="Times New Roman" w:cs="Times New Roman"/>
                <w:sz w:val="24"/>
                <w:szCs w:val="24"/>
                <w:lang w:eastAsia="zh-CN"/>
              </w:rPr>
            </w:pPr>
            <w:ins w:id="6203" w:author="Violet Z" w:date="2025-03-07T12:00:00Z" w16du:dateUtc="2025-03-07T04:00:00Z">
              <w:del w:id="6204" w:author="贝贝" w:date="2025-03-24T15:29:00Z" w16du:dateUtc="2025-03-24T07:29:00Z">
                <w:r w:rsidRPr="00CE4164" w:rsidDel="00CF4FD4">
                  <w:rPr>
                    <w:rFonts w:ascii="Times New Roman" w:eastAsia="等线" w:hAnsi="Times New Roman" w:cs="Times New Roman"/>
                    <w:sz w:val="24"/>
                    <w:szCs w:val="24"/>
                    <w:lang w:eastAsia="zh-CN"/>
                  </w:rPr>
                  <w:delText xml:space="preserve">10,536 (0.66) </w:delText>
                </w:r>
              </w:del>
            </w:ins>
          </w:p>
        </w:tc>
        <w:tc>
          <w:tcPr>
            <w:tcW w:w="1667" w:type="dxa"/>
          </w:tcPr>
          <w:p w14:paraId="7260AFEF" w14:textId="0A10042C" w:rsidR="00376DA2" w:rsidRPr="00CE4164" w:rsidDel="00CF4FD4" w:rsidRDefault="00376DA2" w:rsidP="005C6143">
            <w:pPr>
              <w:adjustRightInd w:val="0"/>
              <w:snapToGrid w:val="0"/>
              <w:spacing w:line="360" w:lineRule="auto"/>
              <w:jc w:val="both"/>
              <w:rPr>
                <w:ins w:id="6205" w:author="Violet Z" w:date="2025-03-07T12:00:00Z" w16du:dateUtc="2025-03-07T04:00:00Z"/>
                <w:del w:id="6206" w:author="贝贝" w:date="2025-03-24T15:29:00Z" w16du:dateUtc="2025-03-24T07:29:00Z"/>
                <w:rFonts w:ascii="Times New Roman" w:eastAsia="等线" w:hAnsi="Times New Roman" w:cs="Times New Roman"/>
                <w:sz w:val="24"/>
                <w:szCs w:val="24"/>
                <w:lang w:eastAsia="zh-CN"/>
              </w:rPr>
            </w:pPr>
            <w:ins w:id="6207" w:author="Violet Z" w:date="2025-03-07T12:00:00Z" w16du:dateUtc="2025-03-07T04:00:00Z">
              <w:del w:id="6208" w:author="贝贝" w:date="2025-03-24T15:29:00Z" w16du:dateUtc="2025-03-24T07:29:00Z">
                <w:r w:rsidRPr="00CE4164" w:rsidDel="00CF4FD4">
                  <w:rPr>
                    <w:rFonts w:ascii="Times New Roman" w:eastAsia="等线" w:hAnsi="Times New Roman" w:cs="Times New Roman"/>
                    <w:sz w:val="24"/>
                    <w:szCs w:val="24"/>
                    <w:lang w:eastAsia="zh-CN"/>
                  </w:rPr>
                  <w:delText>414 (0.88)</w:delText>
                </w:r>
              </w:del>
            </w:ins>
          </w:p>
        </w:tc>
        <w:tc>
          <w:tcPr>
            <w:tcW w:w="2171" w:type="dxa"/>
          </w:tcPr>
          <w:p w14:paraId="024A569E" w14:textId="0667A569" w:rsidR="00376DA2" w:rsidRPr="00CE4164" w:rsidDel="00CF4FD4" w:rsidRDefault="00376DA2" w:rsidP="005C6143">
            <w:pPr>
              <w:adjustRightInd w:val="0"/>
              <w:snapToGrid w:val="0"/>
              <w:spacing w:line="360" w:lineRule="auto"/>
              <w:jc w:val="both"/>
              <w:rPr>
                <w:ins w:id="6209" w:author="Violet Z" w:date="2025-03-07T12:00:00Z" w16du:dateUtc="2025-03-07T04:00:00Z"/>
                <w:del w:id="6210" w:author="贝贝" w:date="2025-03-24T15:29:00Z" w16du:dateUtc="2025-03-24T07:29:00Z"/>
                <w:rFonts w:ascii="Times New Roman" w:eastAsia="等线" w:hAnsi="Times New Roman" w:cs="Times New Roman"/>
                <w:sz w:val="24"/>
                <w:szCs w:val="24"/>
                <w:lang w:eastAsia="zh-CN"/>
              </w:rPr>
            </w:pPr>
            <w:ins w:id="6211" w:author="Violet Z" w:date="2025-03-07T12:00:00Z" w16du:dateUtc="2025-03-07T04:00:00Z">
              <w:del w:id="6212" w:author="贝贝" w:date="2025-03-24T15:29:00Z" w16du:dateUtc="2025-03-24T07:29:00Z">
                <w:r w:rsidRPr="00CE4164" w:rsidDel="00CF4FD4">
                  <w:rPr>
                    <w:rFonts w:ascii="Times New Roman" w:eastAsia="等线" w:hAnsi="Times New Roman" w:cs="Times New Roman"/>
                    <w:sz w:val="24"/>
                    <w:szCs w:val="24"/>
                    <w:lang w:eastAsia="zh-CN"/>
                  </w:rPr>
                  <w:delText>1.080 (0.976, 1.191)</w:delText>
                </w:r>
              </w:del>
            </w:ins>
          </w:p>
        </w:tc>
        <w:tc>
          <w:tcPr>
            <w:tcW w:w="1012" w:type="dxa"/>
          </w:tcPr>
          <w:p w14:paraId="78E9A95C" w14:textId="53E82826" w:rsidR="00376DA2" w:rsidRPr="00CE4164" w:rsidDel="00CF4FD4" w:rsidRDefault="00376DA2" w:rsidP="005C6143">
            <w:pPr>
              <w:adjustRightInd w:val="0"/>
              <w:snapToGrid w:val="0"/>
              <w:spacing w:line="360" w:lineRule="auto"/>
              <w:jc w:val="both"/>
              <w:rPr>
                <w:ins w:id="6213" w:author="Violet Z" w:date="2025-03-07T12:00:00Z" w16du:dateUtc="2025-03-07T04:00:00Z"/>
                <w:del w:id="6214" w:author="贝贝" w:date="2025-03-24T15:29:00Z" w16du:dateUtc="2025-03-24T07:29:00Z"/>
                <w:rFonts w:ascii="Times New Roman" w:eastAsia="等线" w:hAnsi="Times New Roman" w:cs="Times New Roman"/>
                <w:color w:val="FF0000"/>
                <w:sz w:val="24"/>
                <w:szCs w:val="24"/>
                <w:lang w:eastAsia="zh-CN"/>
              </w:rPr>
            </w:pPr>
            <w:ins w:id="6215" w:author="Violet Z" w:date="2025-03-07T12:00:00Z" w16du:dateUtc="2025-03-07T04:00:00Z">
              <w:del w:id="6216" w:author="贝贝" w:date="2025-03-24T15:29:00Z" w16du:dateUtc="2025-03-24T07:29:00Z">
                <w:r w:rsidRPr="00CE4164" w:rsidDel="00CF4FD4">
                  <w:rPr>
                    <w:rFonts w:ascii="Times New Roman" w:eastAsia="等线" w:hAnsi="Times New Roman" w:cs="Times New Roman"/>
                    <w:color w:val="FF0000"/>
                    <w:sz w:val="24"/>
                    <w:szCs w:val="24"/>
                    <w:lang w:eastAsia="zh-CN"/>
                  </w:rPr>
                  <w:delText>0.1286</w:delText>
                </w:r>
              </w:del>
            </w:ins>
          </w:p>
        </w:tc>
      </w:tr>
      <w:tr w:rsidR="00376DA2" w:rsidRPr="00CE4164" w:rsidDel="00CF4FD4" w14:paraId="4305AFF6" w14:textId="04F48A96" w:rsidTr="00376DA2">
        <w:trPr>
          <w:ins w:id="6217" w:author="Violet Z" w:date="2025-03-07T12:00:00Z"/>
          <w:del w:id="6218" w:author="贝贝" w:date="2025-03-24T15:29:00Z"/>
        </w:trPr>
        <w:tc>
          <w:tcPr>
            <w:tcW w:w="4820" w:type="dxa"/>
            <w:hideMark/>
          </w:tcPr>
          <w:p w14:paraId="772FAA84" w14:textId="3485AF2B" w:rsidR="00376DA2" w:rsidRPr="00CE4164" w:rsidDel="00CF4FD4" w:rsidRDefault="00376DA2" w:rsidP="005C6143">
            <w:pPr>
              <w:adjustRightInd w:val="0"/>
              <w:snapToGrid w:val="0"/>
              <w:spacing w:line="360" w:lineRule="auto"/>
              <w:jc w:val="both"/>
              <w:rPr>
                <w:ins w:id="6219" w:author="Violet Z" w:date="2025-03-07T12:00:00Z" w16du:dateUtc="2025-03-07T04:00:00Z"/>
                <w:del w:id="6220" w:author="贝贝" w:date="2025-03-24T15:29:00Z" w16du:dateUtc="2025-03-24T07:29:00Z"/>
                <w:rFonts w:ascii="Times New Roman" w:eastAsia="等线" w:hAnsi="Times New Roman" w:cs="Times New Roman"/>
                <w:sz w:val="24"/>
                <w:szCs w:val="24"/>
                <w:lang w:eastAsia="zh-CN"/>
              </w:rPr>
            </w:pPr>
            <w:ins w:id="6221" w:author="Violet Z" w:date="2025-03-07T12:00:00Z" w16du:dateUtc="2025-03-07T04:00:00Z">
              <w:del w:id="6222" w:author="贝贝" w:date="2025-03-24T15:29:00Z" w16du:dateUtc="2025-03-24T07:29:00Z">
                <w:r w:rsidRPr="00CE4164" w:rsidDel="00CF4FD4">
                  <w:rPr>
                    <w:rFonts w:ascii="Times New Roman" w:eastAsia="等线" w:hAnsi="Times New Roman" w:cs="Times New Roman"/>
                    <w:sz w:val="24"/>
                    <w:szCs w:val="24"/>
                    <w:lang w:eastAsia="zh-CN"/>
                  </w:rPr>
                  <w:delText>Psychiatric disorders</w:delText>
                </w:r>
              </w:del>
            </w:ins>
            <w:ins w:id="6223" w:author="Violet Z" w:date="2025-03-07T14:01:00Z" w16du:dateUtc="2025-03-07T06:01:00Z">
              <w:del w:id="6224"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6225" w:author="Violet Z" w:date="2025-03-07T14:06:00Z" w16du:dateUtc="2025-03-07T06:06:00Z">
                      <w:rPr>
                        <w:rFonts w:ascii="Times New Roman" w:eastAsia="等线" w:hAnsi="Times New Roman" w:cs="Times New Roman"/>
                        <w:sz w:val="24"/>
                        <w:szCs w:val="24"/>
                        <w:vertAlign w:val="superscript"/>
                        <w:lang w:eastAsia="zh-CN"/>
                      </w:rPr>
                    </w:rPrChange>
                  </w:rPr>
                  <w:delText>‡</w:delText>
                </w:r>
              </w:del>
            </w:ins>
          </w:p>
        </w:tc>
        <w:tc>
          <w:tcPr>
            <w:tcW w:w="1984" w:type="dxa"/>
            <w:hideMark/>
          </w:tcPr>
          <w:p w14:paraId="7AAD8A87" w14:textId="4F54FC10" w:rsidR="00376DA2" w:rsidRPr="00CE4164" w:rsidDel="00CF4FD4" w:rsidRDefault="00376DA2" w:rsidP="005C6143">
            <w:pPr>
              <w:adjustRightInd w:val="0"/>
              <w:snapToGrid w:val="0"/>
              <w:spacing w:line="360" w:lineRule="auto"/>
              <w:jc w:val="both"/>
              <w:rPr>
                <w:ins w:id="6226" w:author="Violet Z" w:date="2025-03-07T12:00:00Z" w16du:dateUtc="2025-03-07T04:00:00Z"/>
                <w:del w:id="6227" w:author="贝贝" w:date="2025-03-24T15:29:00Z" w16du:dateUtc="2025-03-24T07:29:00Z"/>
                <w:rFonts w:ascii="Times New Roman" w:eastAsia="等线" w:hAnsi="Times New Roman" w:cs="Times New Roman"/>
                <w:sz w:val="24"/>
                <w:szCs w:val="24"/>
                <w:lang w:eastAsia="zh-CN"/>
              </w:rPr>
            </w:pPr>
            <w:ins w:id="6228" w:author="Violet Z" w:date="2025-03-07T12:00:00Z" w16du:dateUtc="2025-03-07T04:00:00Z">
              <w:del w:id="6229" w:author="贝贝" w:date="2025-03-24T15:29:00Z" w16du:dateUtc="2025-03-24T07:29:00Z">
                <w:r w:rsidRPr="00CE4164" w:rsidDel="00CF4FD4">
                  <w:rPr>
                    <w:rFonts w:ascii="Times New Roman" w:eastAsia="等线" w:hAnsi="Times New Roman" w:cs="Times New Roman"/>
                    <w:sz w:val="24"/>
                    <w:szCs w:val="24"/>
                    <w:lang w:eastAsia="zh-CN"/>
                  </w:rPr>
                  <w:delText xml:space="preserve">475,130 (29.77) </w:delText>
                </w:r>
              </w:del>
            </w:ins>
          </w:p>
        </w:tc>
        <w:tc>
          <w:tcPr>
            <w:tcW w:w="1667" w:type="dxa"/>
            <w:hideMark/>
          </w:tcPr>
          <w:p w14:paraId="6EA8518E" w14:textId="40762454" w:rsidR="00376DA2" w:rsidRPr="00CE4164" w:rsidDel="00CF4FD4" w:rsidRDefault="00376DA2" w:rsidP="005C6143">
            <w:pPr>
              <w:adjustRightInd w:val="0"/>
              <w:snapToGrid w:val="0"/>
              <w:spacing w:line="360" w:lineRule="auto"/>
              <w:jc w:val="both"/>
              <w:rPr>
                <w:ins w:id="6230" w:author="Violet Z" w:date="2025-03-07T12:00:00Z" w16du:dateUtc="2025-03-07T04:00:00Z"/>
                <w:del w:id="6231" w:author="贝贝" w:date="2025-03-24T15:29:00Z" w16du:dateUtc="2025-03-24T07:29:00Z"/>
                <w:rFonts w:ascii="Times New Roman" w:eastAsia="等线" w:hAnsi="Times New Roman" w:cs="Times New Roman"/>
                <w:sz w:val="24"/>
                <w:szCs w:val="24"/>
                <w:lang w:eastAsia="zh-CN"/>
              </w:rPr>
            </w:pPr>
            <w:ins w:id="6232" w:author="Violet Z" w:date="2025-03-07T12:00:00Z" w16du:dateUtc="2025-03-07T04:00:00Z">
              <w:del w:id="6233" w:author="贝贝" w:date="2025-03-24T15:29:00Z" w16du:dateUtc="2025-03-24T07:29:00Z">
                <w:r w:rsidRPr="00CE4164" w:rsidDel="00CF4FD4">
                  <w:rPr>
                    <w:rFonts w:ascii="Times New Roman" w:eastAsia="等线" w:hAnsi="Times New Roman" w:cs="Times New Roman"/>
                    <w:sz w:val="24"/>
                    <w:szCs w:val="24"/>
                    <w:lang w:eastAsia="zh-CN"/>
                  </w:rPr>
                  <w:delText>13,759 (29.33)</w:delText>
                </w:r>
              </w:del>
            </w:ins>
          </w:p>
        </w:tc>
        <w:tc>
          <w:tcPr>
            <w:tcW w:w="2171" w:type="dxa"/>
            <w:hideMark/>
          </w:tcPr>
          <w:p w14:paraId="4A4D9FCF" w14:textId="3BDC6E48" w:rsidR="00376DA2" w:rsidRPr="00CE4164" w:rsidDel="00CF4FD4" w:rsidRDefault="00376DA2" w:rsidP="005C6143">
            <w:pPr>
              <w:adjustRightInd w:val="0"/>
              <w:snapToGrid w:val="0"/>
              <w:spacing w:line="360" w:lineRule="auto"/>
              <w:jc w:val="both"/>
              <w:rPr>
                <w:ins w:id="6234" w:author="Violet Z" w:date="2025-03-07T12:00:00Z" w16du:dateUtc="2025-03-07T04:00:00Z"/>
                <w:del w:id="6235" w:author="贝贝" w:date="2025-03-24T15:29:00Z" w16du:dateUtc="2025-03-24T07:29:00Z"/>
                <w:rFonts w:ascii="Times New Roman" w:eastAsia="等线" w:hAnsi="Times New Roman" w:cs="Times New Roman"/>
                <w:sz w:val="24"/>
                <w:szCs w:val="24"/>
                <w:lang w:eastAsia="zh-CN"/>
              </w:rPr>
            </w:pPr>
            <w:ins w:id="6236" w:author="Violet Z" w:date="2025-03-07T12:00:00Z" w16du:dateUtc="2025-03-07T04:00:00Z">
              <w:del w:id="6237" w:author="贝贝" w:date="2025-03-24T15:29:00Z" w16du:dateUtc="2025-03-24T07:29:00Z">
                <w:r w:rsidRPr="00CE4164" w:rsidDel="00CF4FD4">
                  <w:rPr>
                    <w:rFonts w:ascii="Times New Roman" w:eastAsia="等线" w:hAnsi="Times New Roman" w:cs="Times New Roman"/>
                    <w:sz w:val="24"/>
                    <w:szCs w:val="24"/>
                    <w:lang w:eastAsia="zh-CN"/>
                  </w:rPr>
                  <w:delText>1.264 (1.237, 1.291)</w:delText>
                </w:r>
              </w:del>
            </w:ins>
          </w:p>
        </w:tc>
        <w:tc>
          <w:tcPr>
            <w:tcW w:w="1012" w:type="dxa"/>
          </w:tcPr>
          <w:p w14:paraId="1EF89F58" w14:textId="4277B200" w:rsidR="00376DA2" w:rsidRPr="00CE4164" w:rsidDel="00CF4FD4" w:rsidRDefault="00376DA2" w:rsidP="005C6143">
            <w:pPr>
              <w:adjustRightInd w:val="0"/>
              <w:snapToGrid w:val="0"/>
              <w:spacing w:line="360" w:lineRule="auto"/>
              <w:jc w:val="both"/>
              <w:rPr>
                <w:ins w:id="6238" w:author="Violet Z" w:date="2025-03-07T12:00:00Z" w16du:dateUtc="2025-03-07T04:00:00Z"/>
                <w:del w:id="6239" w:author="贝贝" w:date="2025-03-24T15:29:00Z" w16du:dateUtc="2025-03-24T07:29:00Z"/>
                <w:rFonts w:ascii="Times New Roman" w:eastAsia="等线" w:hAnsi="Times New Roman" w:cs="Times New Roman"/>
                <w:color w:val="FF0000"/>
                <w:sz w:val="24"/>
                <w:szCs w:val="24"/>
                <w:lang w:eastAsia="zh-CN"/>
              </w:rPr>
            </w:pPr>
            <w:ins w:id="6240" w:author="Violet Z" w:date="2025-03-07T12:00:00Z" w16du:dateUtc="2025-03-07T04:00:00Z">
              <w:del w:id="6241"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2F223CFF" w14:textId="049F8747" w:rsidTr="00376DA2">
        <w:trPr>
          <w:ins w:id="6242" w:author="Violet Z" w:date="2025-03-07T12:00:00Z"/>
          <w:del w:id="6243" w:author="贝贝" w:date="2025-03-24T15:29:00Z"/>
        </w:trPr>
        <w:tc>
          <w:tcPr>
            <w:tcW w:w="4820" w:type="dxa"/>
            <w:hideMark/>
          </w:tcPr>
          <w:p w14:paraId="4C3C44A9" w14:textId="145005D8" w:rsidR="00376DA2" w:rsidRPr="00CE4164" w:rsidDel="00CF4FD4" w:rsidRDefault="00376DA2">
            <w:pPr>
              <w:adjustRightInd w:val="0"/>
              <w:snapToGrid w:val="0"/>
              <w:spacing w:line="360" w:lineRule="auto"/>
              <w:ind w:leftChars="78" w:left="172"/>
              <w:jc w:val="both"/>
              <w:rPr>
                <w:ins w:id="6244" w:author="Violet Z" w:date="2025-03-07T12:00:00Z" w16du:dateUtc="2025-03-07T04:00:00Z"/>
                <w:del w:id="6245" w:author="贝贝" w:date="2025-03-24T15:29:00Z" w16du:dateUtc="2025-03-24T07:29:00Z"/>
                <w:rFonts w:ascii="Times New Roman" w:eastAsia="等线" w:hAnsi="Times New Roman" w:cs="Times New Roman"/>
                <w:sz w:val="24"/>
                <w:szCs w:val="24"/>
                <w:lang w:eastAsia="zh-CN"/>
              </w:rPr>
              <w:pPrChange w:id="6246" w:author="Violet Z" w:date="2025-03-07T12:13:00Z" w16du:dateUtc="2025-03-07T04:13:00Z">
                <w:pPr>
                  <w:adjustRightInd w:val="0"/>
                  <w:snapToGrid w:val="0"/>
                  <w:spacing w:line="360" w:lineRule="auto"/>
                  <w:jc w:val="both"/>
                </w:pPr>
              </w:pPrChange>
            </w:pPr>
            <w:ins w:id="6247" w:author="Violet Z" w:date="2025-03-07T12:00:00Z" w16du:dateUtc="2025-03-07T04:00:00Z">
              <w:del w:id="6248" w:author="贝贝" w:date="2025-03-24T15:29:00Z" w16du:dateUtc="2025-03-24T07:29:00Z">
                <w:r w:rsidRPr="00CE4164" w:rsidDel="00CF4FD4">
                  <w:rPr>
                    <w:rFonts w:ascii="Times New Roman" w:eastAsia="等线" w:hAnsi="Times New Roman" w:cs="Times New Roman"/>
                    <w:sz w:val="24"/>
                    <w:szCs w:val="24"/>
                    <w:lang w:eastAsia="zh-CN"/>
                  </w:rPr>
                  <w:delText>Anxiety disorders</w:delText>
                </w:r>
              </w:del>
            </w:ins>
          </w:p>
        </w:tc>
        <w:tc>
          <w:tcPr>
            <w:tcW w:w="1984" w:type="dxa"/>
            <w:hideMark/>
          </w:tcPr>
          <w:p w14:paraId="3F22EE7F" w14:textId="6FEB296F" w:rsidR="00376DA2" w:rsidRPr="00CE4164" w:rsidDel="00CF4FD4" w:rsidRDefault="00376DA2" w:rsidP="005C6143">
            <w:pPr>
              <w:adjustRightInd w:val="0"/>
              <w:snapToGrid w:val="0"/>
              <w:spacing w:line="360" w:lineRule="auto"/>
              <w:jc w:val="both"/>
              <w:rPr>
                <w:ins w:id="6249" w:author="Violet Z" w:date="2025-03-07T12:00:00Z" w16du:dateUtc="2025-03-07T04:00:00Z"/>
                <w:del w:id="6250" w:author="贝贝" w:date="2025-03-24T15:29:00Z" w16du:dateUtc="2025-03-24T07:29:00Z"/>
                <w:rFonts w:ascii="Times New Roman" w:eastAsia="等线" w:hAnsi="Times New Roman" w:cs="Times New Roman"/>
                <w:sz w:val="24"/>
                <w:szCs w:val="24"/>
                <w:lang w:eastAsia="zh-CN"/>
              </w:rPr>
            </w:pPr>
            <w:ins w:id="6251" w:author="Violet Z" w:date="2025-03-07T12:00:00Z" w16du:dateUtc="2025-03-07T04:00:00Z">
              <w:del w:id="6252" w:author="贝贝" w:date="2025-03-24T15:29:00Z" w16du:dateUtc="2025-03-24T07:29:00Z">
                <w:r w:rsidRPr="00CE4164" w:rsidDel="00CF4FD4">
                  <w:rPr>
                    <w:rFonts w:ascii="Times New Roman" w:eastAsia="等线" w:hAnsi="Times New Roman" w:cs="Times New Roman"/>
                    <w:sz w:val="24"/>
                    <w:szCs w:val="24"/>
                    <w:lang w:eastAsia="zh-CN"/>
                  </w:rPr>
                  <w:delText xml:space="preserve">239,700 (15.02) </w:delText>
                </w:r>
              </w:del>
            </w:ins>
          </w:p>
        </w:tc>
        <w:tc>
          <w:tcPr>
            <w:tcW w:w="1667" w:type="dxa"/>
            <w:hideMark/>
          </w:tcPr>
          <w:p w14:paraId="3A245594" w14:textId="6AD12624" w:rsidR="00376DA2" w:rsidRPr="00CE4164" w:rsidDel="00CF4FD4" w:rsidRDefault="00376DA2" w:rsidP="005C6143">
            <w:pPr>
              <w:adjustRightInd w:val="0"/>
              <w:snapToGrid w:val="0"/>
              <w:spacing w:line="360" w:lineRule="auto"/>
              <w:jc w:val="both"/>
              <w:rPr>
                <w:ins w:id="6253" w:author="Violet Z" w:date="2025-03-07T12:00:00Z" w16du:dateUtc="2025-03-07T04:00:00Z"/>
                <w:del w:id="6254" w:author="贝贝" w:date="2025-03-24T15:29:00Z" w16du:dateUtc="2025-03-24T07:29:00Z"/>
                <w:rFonts w:ascii="Times New Roman" w:eastAsia="等线" w:hAnsi="Times New Roman" w:cs="Times New Roman"/>
                <w:sz w:val="24"/>
                <w:szCs w:val="24"/>
                <w:lang w:eastAsia="zh-CN"/>
              </w:rPr>
            </w:pPr>
            <w:ins w:id="6255" w:author="Violet Z" w:date="2025-03-07T12:00:00Z" w16du:dateUtc="2025-03-07T04:00:00Z">
              <w:del w:id="6256" w:author="贝贝" w:date="2025-03-24T15:29:00Z" w16du:dateUtc="2025-03-24T07:29:00Z">
                <w:r w:rsidRPr="00CE4164" w:rsidDel="00CF4FD4">
                  <w:rPr>
                    <w:rFonts w:ascii="Times New Roman" w:eastAsia="等线" w:hAnsi="Times New Roman" w:cs="Times New Roman"/>
                    <w:sz w:val="24"/>
                    <w:szCs w:val="24"/>
                    <w:lang w:eastAsia="zh-CN"/>
                  </w:rPr>
                  <w:delText>6,851 (14.60)</w:delText>
                </w:r>
              </w:del>
            </w:ins>
          </w:p>
        </w:tc>
        <w:tc>
          <w:tcPr>
            <w:tcW w:w="2171" w:type="dxa"/>
            <w:hideMark/>
          </w:tcPr>
          <w:p w14:paraId="1EF3E7A2" w14:textId="4A76E098" w:rsidR="00376DA2" w:rsidRPr="00CE4164" w:rsidDel="00CF4FD4" w:rsidRDefault="00376DA2" w:rsidP="005C6143">
            <w:pPr>
              <w:adjustRightInd w:val="0"/>
              <w:snapToGrid w:val="0"/>
              <w:spacing w:line="360" w:lineRule="auto"/>
              <w:jc w:val="both"/>
              <w:rPr>
                <w:ins w:id="6257" w:author="Violet Z" w:date="2025-03-07T12:00:00Z" w16du:dateUtc="2025-03-07T04:00:00Z"/>
                <w:del w:id="6258" w:author="贝贝" w:date="2025-03-24T15:29:00Z" w16du:dateUtc="2025-03-24T07:29:00Z"/>
                <w:rFonts w:ascii="Times New Roman" w:eastAsia="等线" w:hAnsi="Times New Roman" w:cs="Times New Roman"/>
                <w:sz w:val="24"/>
                <w:szCs w:val="24"/>
                <w:lang w:eastAsia="zh-CN"/>
              </w:rPr>
            </w:pPr>
            <w:ins w:id="6259" w:author="Violet Z" w:date="2025-03-07T12:00:00Z" w16du:dateUtc="2025-03-07T04:00:00Z">
              <w:del w:id="6260" w:author="贝贝" w:date="2025-03-24T15:29:00Z" w16du:dateUtc="2025-03-24T07:29:00Z">
                <w:r w:rsidRPr="00CE4164" w:rsidDel="00CF4FD4">
                  <w:rPr>
                    <w:rFonts w:ascii="Times New Roman" w:eastAsia="等线" w:hAnsi="Times New Roman" w:cs="Times New Roman"/>
                    <w:sz w:val="24"/>
                    <w:szCs w:val="24"/>
                    <w:lang w:eastAsia="zh-CN"/>
                  </w:rPr>
                  <w:delText>1.187 (1.156, 1.219)</w:delText>
                </w:r>
              </w:del>
            </w:ins>
          </w:p>
        </w:tc>
        <w:tc>
          <w:tcPr>
            <w:tcW w:w="1012" w:type="dxa"/>
          </w:tcPr>
          <w:p w14:paraId="0E09F5AA" w14:textId="1B57713A" w:rsidR="00376DA2" w:rsidRPr="00CE4164" w:rsidDel="00CF4FD4" w:rsidRDefault="00376DA2" w:rsidP="005C6143">
            <w:pPr>
              <w:adjustRightInd w:val="0"/>
              <w:snapToGrid w:val="0"/>
              <w:spacing w:line="360" w:lineRule="auto"/>
              <w:jc w:val="both"/>
              <w:rPr>
                <w:ins w:id="6261" w:author="Violet Z" w:date="2025-03-07T12:00:00Z" w16du:dateUtc="2025-03-07T04:00:00Z"/>
                <w:del w:id="6262" w:author="贝贝" w:date="2025-03-24T15:29:00Z" w16du:dateUtc="2025-03-24T07:29:00Z"/>
                <w:rFonts w:ascii="Times New Roman" w:eastAsia="等线" w:hAnsi="Times New Roman" w:cs="Times New Roman"/>
                <w:color w:val="FF0000"/>
                <w:sz w:val="24"/>
                <w:szCs w:val="24"/>
                <w:lang w:eastAsia="zh-CN"/>
              </w:rPr>
            </w:pPr>
            <w:ins w:id="6263" w:author="Violet Z" w:date="2025-03-07T12:00:00Z" w16du:dateUtc="2025-03-07T04:00:00Z">
              <w:del w:id="6264" w:author="贝贝" w:date="2025-03-24T15:29:00Z" w16du:dateUtc="2025-03-24T07:29:00Z">
                <w:r w:rsidRPr="00CE4164" w:rsidDel="00CF4FD4">
                  <w:rPr>
                    <w:rFonts w:ascii="Times New Roman" w:eastAsia="等线" w:hAnsi="Times New Roman" w:cs="Times New Roman"/>
                    <w:color w:val="FF0000"/>
                    <w:sz w:val="24"/>
                    <w:szCs w:val="24"/>
                    <w:lang w:eastAsia="zh-CN"/>
                  </w:rPr>
                  <w:delText>0.6194</w:delText>
                </w:r>
              </w:del>
            </w:ins>
          </w:p>
        </w:tc>
      </w:tr>
      <w:tr w:rsidR="00376DA2" w:rsidRPr="00CE4164" w:rsidDel="00CF4FD4" w14:paraId="17DE2A9C" w14:textId="0F8E6465" w:rsidTr="00376DA2">
        <w:trPr>
          <w:ins w:id="6265" w:author="Violet Z" w:date="2025-03-07T12:00:00Z"/>
          <w:del w:id="6266" w:author="贝贝" w:date="2025-03-24T15:29:00Z"/>
        </w:trPr>
        <w:tc>
          <w:tcPr>
            <w:tcW w:w="4820" w:type="dxa"/>
            <w:hideMark/>
          </w:tcPr>
          <w:p w14:paraId="4F8ACBFE" w14:textId="0D110417" w:rsidR="00376DA2" w:rsidRPr="00CE4164" w:rsidDel="00CF4FD4" w:rsidRDefault="00376DA2">
            <w:pPr>
              <w:adjustRightInd w:val="0"/>
              <w:snapToGrid w:val="0"/>
              <w:spacing w:line="360" w:lineRule="auto"/>
              <w:ind w:leftChars="78" w:left="172"/>
              <w:jc w:val="both"/>
              <w:rPr>
                <w:ins w:id="6267" w:author="Violet Z" w:date="2025-03-07T12:00:00Z" w16du:dateUtc="2025-03-07T04:00:00Z"/>
                <w:del w:id="6268" w:author="贝贝" w:date="2025-03-24T15:29:00Z" w16du:dateUtc="2025-03-24T07:29:00Z"/>
                <w:rFonts w:ascii="Times New Roman" w:eastAsia="等线" w:hAnsi="Times New Roman" w:cs="Times New Roman"/>
                <w:sz w:val="24"/>
                <w:szCs w:val="24"/>
                <w:lang w:eastAsia="zh-CN"/>
              </w:rPr>
              <w:pPrChange w:id="6269" w:author="Violet Z" w:date="2025-03-07T12:13:00Z" w16du:dateUtc="2025-03-07T04:13:00Z">
                <w:pPr>
                  <w:adjustRightInd w:val="0"/>
                  <w:snapToGrid w:val="0"/>
                  <w:spacing w:line="360" w:lineRule="auto"/>
                  <w:jc w:val="both"/>
                </w:pPr>
              </w:pPrChange>
            </w:pPr>
            <w:ins w:id="6270" w:author="Violet Z" w:date="2025-03-07T12:00:00Z" w16du:dateUtc="2025-03-07T04:00:00Z">
              <w:del w:id="6271" w:author="贝贝" w:date="2025-03-24T15:29:00Z" w16du:dateUtc="2025-03-24T07:29:00Z">
                <w:r w:rsidRPr="00CE4164" w:rsidDel="00CF4FD4">
                  <w:rPr>
                    <w:rFonts w:ascii="Times New Roman" w:eastAsia="等线" w:hAnsi="Times New Roman" w:cs="Times New Roman"/>
                    <w:sz w:val="24"/>
                    <w:szCs w:val="24"/>
                    <w:lang w:eastAsia="zh-CN"/>
                  </w:rPr>
                  <w:delText>Bipolar disorders</w:delText>
                </w:r>
              </w:del>
            </w:ins>
          </w:p>
        </w:tc>
        <w:tc>
          <w:tcPr>
            <w:tcW w:w="1984" w:type="dxa"/>
            <w:hideMark/>
          </w:tcPr>
          <w:p w14:paraId="1AC0A272" w14:textId="26E62EE0" w:rsidR="00376DA2" w:rsidRPr="00CE4164" w:rsidDel="00CF4FD4" w:rsidRDefault="00376DA2" w:rsidP="005C6143">
            <w:pPr>
              <w:adjustRightInd w:val="0"/>
              <w:snapToGrid w:val="0"/>
              <w:spacing w:line="360" w:lineRule="auto"/>
              <w:jc w:val="both"/>
              <w:rPr>
                <w:ins w:id="6272" w:author="Violet Z" w:date="2025-03-07T12:00:00Z" w16du:dateUtc="2025-03-07T04:00:00Z"/>
                <w:del w:id="6273" w:author="贝贝" w:date="2025-03-24T15:29:00Z" w16du:dateUtc="2025-03-24T07:29:00Z"/>
                <w:rFonts w:ascii="Times New Roman" w:eastAsia="等线" w:hAnsi="Times New Roman" w:cs="Times New Roman"/>
                <w:sz w:val="24"/>
                <w:szCs w:val="24"/>
                <w:lang w:eastAsia="zh-CN"/>
              </w:rPr>
            </w:pPr>
            <w:ins w:id="6274" w:author="Violet Z" w:date="2025-03-07T12:00:00Z" w16du:dateUtc="2025-03-07T04:00:00Z">
              <w:del w:id="6275" w:author="贝贝" w:date="2025-03-24T15:29:00Z" w16du:dateUtc="2025-03-24T07:29:00Z">
                <w:r w:rsidRPr="00CE4164" w:rsidDel="00CF4FD4">
                  <w:rPr>
                    <w:rFonts w:ascii="Times New Roman" w:eastAsia="等线" w:hAnsi="Times New Roman" w:cs="Times New Roman"/>
                    <w:sz w:val="24"/>
                    <w:szCs w:val="24"/>
                    <w:lang w:eastAsia="zh-CN"/>
                  </w:rPr>
                  <w:delText xml:space="preserve">17,760 (1.11) </w:delText>
                </w:r>
              </w:del>
            </w:ins>
          </w:p>
        </w:tc>
        <w:tc>
          <w:tcPr>
            <w:tcW w:w="1667" w:type="dxa"/>
            <w:hideMark/>
          </w:tcPr>
          <w:p w14:paraId="6B24BAB7" w14:textId="2A30DBEA" w:rsidR="00376DA2" w:rsidRPr="00CE4164" w:rsidDel="00CF4FD4" w:rsidRDefault="00376DA2" w:rsidP="005C6143">
            <w:pPr>
              <w:adjustRightInd w:val="0"/>
              <w:snapToGrid w:val="0"/>
              <w:spacing w:line="360" w:lineRule="auto"/>
              <w:jc w:val="both"/>
              <w:rPr>
                <w:ins w:id="6276" w:author="Violet Z" w:date="2025-03-07T12:00:00Z" w16du:dateUtc="2025-03-07T04:00:00Z"/>
                <w:del w:id="6277" w:author="贝贝" w:date="2025-03-24T15:29:00Z" w16du:dateUtc="2025-03-24T07:29:00Z"/>
                <w:rFonts w:ascii="Times New Roman" w:eastAsia="等线" w:hAnsi="Times New Roman" w:cs="Times New Roman"/>
                <w:sz w:val="24"/>
                <w:szCs w:val="24"/>
                <w:lang w:eastAsia="zh-CN"/>
              </w:rPr>
            </w:pPr>
            <w:ins w:id="6278" w:author="Violet Z" w:date="2025-03-07T12:00:00Z" w16du:dateUtc="2025-03-07T04:00:00Z">
              <w:del w:id="6279" w:author="贝贝" w:date="2025-03-24T15:29:00Z" w16du:dateUtc="2025-03-24T07:29:00Z">
                <w:r w:rsidRPr="00CE4164" w:rsidDel="00CF4FD4">
                  <w:rPr>
                    <w:rFonts w:ascii="Times New Roman" w:eastAsia="等线" w:hAnsi="Times New Roman" w:cs="Times New Roman"/>
                    <w:sz w:val="24"/>
                    <w:szCs w:val="24"/>
                    <w:lang w:eastAsia="zh-CN"/>
                  </w:rPr>
                  <w:delText>724 (1.54)</w:delText>
                </w:r>
              </w:del>
            </w:ins>
          </w:p>
        </w:tc>
        <w:tc>
          <w:tcPr>
            <w:tcW w:w="2171" w:type="dxa"/>
            <w:hideMark/>
          </w:tcPr>
          <w:p w14:paraId="7B1BED5F" w14:textId="2D6DE1C0" w:rsidR="00376DA2" w:rsidRPr="00CE4164" w:rsidDel="00CF4FD4" w:rsidRDefault="00376DA2" w:rsidP="005C6143">
            <w:pPr>
              <w:adjustRightInd w:val="0"/>
              <w:snapToGrid w:val="0"/>
              <w:spacing w:line="360" w:lineRule="auto"/>
              <w:jc w:val="both"/>
              <w:rPr>
                <w:ins w:id="6280" w:author="Violet Z" w:date="2025-03-07T12:00:00Z" w16du:dateUtc="2025-03-07T04:00:00Z"/>
                <w:del w:id="6281" w:author="贝贝" w:date="2025-03-24T15:29:00Z" w16du:dateUtc="2025-03-24T07:29:00Z"/>
                <w:rFonts w:ascii="Times New Roman" w:eastAsia="等线" w:hAnsi="Times New Roman" w:cs="Times New Roman"/>
                <w:sz w:val="24"/>
                <w:szCs w:val="24"/>
                <w:lang w:eastAsia="zh-CN"/>
              </w:rPr>
            </w:pPr>
            <w:ins w:id="6282" w:author="Violet Z" w:date="2025-03-07T12:00:00Z" w16du:dateUtc="2025-03-07T04:00:00Z">
              <w:del w:id="6283" w:author="贝贝" w:date="2025-03-24T15:29:00Z" w16du:dateUtc="2025-03-24T07:29:00Z">
                <w:r w:rsidRPr="00CE4164" w:rsidDel="00CF4FD4">
                  <w:rPr>
                    <w:rFonts w:ascii="Times New Roman" w:eastAsia="等线" w:hAnsi="Times New Roman" w:cs="Times New Roman"/>
                    <w:sz w:val="24"/>
                    <w:szCs w:val="24"/>
                    <w:lang w:eastAsia="zh-CN"/>
                  </w:rPr>
                  <w:delText>1.658 (1.538, 1.787)</w:delText>
                </w:r>
              </w:del>
            </w:ins>
          </w:p>
        </w:tc>
        <w:tc>
          <w:tcPr>
            <w:tcW w:w="1012" w:type="dxa"/>
          </w:tcPr>
          <w:p w14:paraId="796E4F1E" w14:textId="4D2B41F6" w:rsidR="00376DA2" w:rsidRPr="00CE4164" w:rsidDel="00CF4FD4" w:rsidRDefault="00376DA2" w:rsidP="005C6143">
            <w:pPr>
              <w:adjustRightInd w:val="0"/>
              <w:snapToGrid w:val="0"/>
              <w:spacing w:line="360" w:lineRule="auto"/>
              <w:jc w:val="both"/>
              <w:rPr>
                <w:ins w:id="6284" w:author="Violet Z" w:date="2025-03-07T12:00:00Z" w16du:dateUtc="2025-03-07T04:00:00Z"/>
                <w:del w:id="6285" w:author="贝贝" w:date="2025-03-24T15:29:00Z" w16du:dateUtc="2025-03-24T07:29:00Z"/>
                <w:rFonts w:ascii="Times New Roman" w:eastAsia="等线" w:hAnsi="Times New Roman" w:cs="Times New Roman"/>
                <w:color w:val="FF0000"/>
                <w:sz w:val="24"/>
                <w:szCs w:val="24"/>
                <w:lang w:eastAsia="zh-CN"/>
              </w:rPr>
            </w:pPr>
            <w:ins w:id="6286" w:author="Violet Z" w:date="2025-03-07T12:00:00Z" w16du:dateUtc="2025-03-07T04:00:00Z">
              <w:del w:id="6287"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6B4EAA22" w14:textId="1F054A9A" w:rsidTr="00376DA2">
        <w:trPr>
          <w:ins w:id="6288" w:author="Violet Z" w:date="2025-03-07T12:00:00Z"/>
          <w:del w:id="6289" w:author="贝贝" w:date="2025-03-24T15:29:00Z"/>
        </w:trPr>
        <w:tc>
          <w:tcPr>
            <w:tcW w:w="4820" w:type="dxa"/>
            <w:hideMark/>
          </w:tcPr>
          <w:p w14:paraId="41156E20" w14:textId="08B423E0" w:rsidR="00376DA2" w:rsidRPr="00CE4164" w:rsidDel="00CF4FD4" w:rsidRDefault="00376DA2">
            <w:pPr>
              <w:adjustRightInd w:val="0"/>
              <w:snapToGrid w:val="0"/>
              <w:spacing w:line="360" w:lineRule="auto"/>
              <w:ind w:leftChars="78" w:left="172"/>
              <w:jc w:val="both"/>
              <w:rPr>
                <w:ins w:id="6290" w:author="Violet Z" w:date="2025-03-07T12:00:00Z" w16du:dateUtc="2025-03-07T04:00:00Z"/>
                <w:del w:id="6291" w:author="贝贝" w:date="2025-03-24T15:29:00Z" w16du:dateUtc="2025-03-24T07:29:00Z"/>
                <w:rFonts w:ascii="Times New Roman" w:eastAsia="等线" w:hAnsi="Times New Roman" w:cs="Times New Roman"/>
                <w:sz w:val="24"/>
                <w:szCs w:val="24"/>
                <w:lang w:eastAsia="zh-CN"/>
              </w:rPr>
              <w:pPrChange w:id="6292" w:author="Violet Z" w:date="2025-03-07T12:13:00Z" w16du:dateUtc="2025-03-07T04:13:00Z">
                <w:pPr>
                  <w:adjustRightInd w:val="0"/>
                  <w:snapToGrid w:val="0"/>
                  <w:spacing w:line="360" w:lineRule="auto"/>
                  <w:jc w:val="both"/>
                </w:pPr>
              </w:pPrChange>
            </w:pPr>
            <w:ins w:id="6293" w:author="Violet Z" w:date="2025-03-07T12:00:00Z" w16du:dateUtc="2025-03-07T04:00:00Z">
              <w:del w:id="6294" w:author="贝贝" w:date="2025-03-24T15:29:00Z" w16du:dateUtc="2025-03-24T07:29:00Z">
                <w:r w:rsidRPr="00CE4164" w:rsidDel="00CF4FD4">
                  <w:rPr>
                    <w:rFonts w:ascii="Times New Roman" w:eastAsia="等线" w:hAnsi="Times New Roman" w:cs="Times New Roman"/>
                    <w:sz w:val="24"/>
                    <w:szCs w:val="24"/>
                    <w:lang w:eastAsia="zh-CN"/>
                  </w:rPr>
                  <w:delText>Mood disorders</w:delText>
                </w:r>
              </w:del>
            </w:ins>
          </w:p>
        </w:tc>
        <w:tc>
          <w:tcPr>
            <w:tcW w:w="1984" w:type="dxa"/>
            <w:hideMark/>
          </w:tcPr>
          <w:p w14:paraId="6E2E9817" w14:textId="483E18AC" w:rsidR="00376DA2" w:rsidRPr="00CE4164" w:rsidDel="00CF4FD4" w:rsidRDefault="00376DA2" w:rsidP="005C6143">
            <w:pPr>
              <w:adjustRightInd w:val="0"/>
              <w:snapToGrid w:val="0"/>
              <w:spacing w:line="360" w:lineRule="auto"/>
              <w:jc w:val="both"/>
              <w:rPr>
                <w:ins w:id="6295" w:author="Violet Z" w:date="2025-03-07T12:00:00Z" w16du:dateUtc="2025-03-07T04:00:00Z"/>
                <w:del w:id="6296" w:author="贝贝" w:date="2025-03-24T15:29:00Z" w16du:dateUtc="2025-03-24T07:29:00Z"/>
                <w:rFonts w:ascii="Times New Roman" w:eastAsia="等线" w:hAnsi="Times New Roman" w:cs="Times New Roman"/>
                <w:sz w:val="24"/>
                <w:szCs w:val="24"/>
                <w:lang w:eastAsia="zh-CN"/>
              </w:rPr>
            </w:pPr>
            <w:ins w:id="6297" w:author="Violet Z" w:date="2025-03-07T12:00:00Z" w16du:dateUtc="2025-03-07T04:00:00Z">
              <w:del w:id="6298" w:author="贝贝" w:date="2025-03-24T15:29:00Z" w16du:dateUtc="2025-03-24T07:29:00Z">
                <w:r w:rsidRPr="00CE4164" w:rsidDel="00CF4FD4">
                  <w:rPr>
                    <w:rFonts w:ascii="Times New Roman" w:eastAsia="等线" w:hAnsi="Times New Roman" w:cs="Times New Roman"/>
                    <w:sz w:val="24"/>
                    <w:szCs w:val="24"/>
                    <w:lang w:eastAsia="zh-CN"/>
                  </w:rPr>
                  <w:delText xml:space="preserve">35,154 (9.36) </w:delText>
                </w:r>
              </w:del>
            </w:ins>
          </w:p>
        </w:tc>
        <w:tc>
          <w:tcPr>
            <w:tcW w:w="1667" w:type="dxa"/>
            <w:hideMark/>
          </w:tcPr>
          <w:p w14:paraId="0C8D9BBA" w14:textId="2A2F89CA" w:rsidR="00376DA2" w:rsidRPr="00CE4164" w:rsidDel="00CF4FD4" w:rsidRDefault="00376DA2" w:rsidP="005C6143">
            <w:pPr>
              <w:adjustRightInd w:val="0"/>
              <w:snapToGrid w:val="0"/>
              <w:spacing w:line="360" w:lineRule="auto"/>
              <w:jc w:val="both"/>
              <w:rPr>
                <w:ins w:id="6299" w:author="Violet Z" w:date="2025-03-07T12:00:00Z" w16du:dateUtc="2025-03-07T04:00:00Z"/>
                <w:del w:id="6300" w:author="贝贝" w:date="2025-03-24T15:29:00Z" w16du:dateUtc="2025-03-24T07:29:00Z"/>
                <w:rFonts w:ascii="Times New Roman" w:eastAsia="等线" w:hAnsi="Times New Roman" w:cs="Times New Roman"/>
                <w:sz w:val="24"/>
                <w:szCs w:val="24"/>
                <w:lang w:eastAsia="zh-CN"/>
              </w:rPr>
            </w:pPr>
            <w:ins w:id="6301" w:author="Violet Z" w:date="2025-03-07T12:00:00Z" w16du:dateUtc="2025-03-07T04:00:00Z">
              <w:del w:id="6302" w:author="贝贝" w:date="2025-03-24T15:29:00Z" w16du:dateUtc="2025-03-24T07:29:00Z">
                <w:r w:rsidRPr="00CE4164" w:rsidDel="00CF4FD4">
                  <w:rPr>
                    <w:rFonts w:ascii="Times New Roman" w:eastAsia="等线" w:hAnsi="Times New Roman" w:cs="Times New Roman"/>
                    <w:sz w:val="24"/>
                    <w:szCs w:val="24"/>
                    <w:lang w:eastAsia="zh-CN"/>
                  </w:rPr>
                  <w:delText>920 (1.96)</w:delText>
                </w:r>
              </w:del>
            </w:ins>
          </w:p>
        </w:tc>
        <w:tc>
          <w:tcPr>
            <w:tcW w:w="2171" w:type="dxa"/>
            <w:hideMark/>
          </w:tcPr>
          <w:p w14:paraId="2F9BDB4E" w14:textId="4BDA5285" w:rsidR="00376DA2" w:rsidRPr="00CE4164" w:rsidDel="00CF4FD4" w:rsidRDefault="00376DA2" w:rsidP="005C6143">
            <w:pPr>
              <w:adjustRightInd w:val="0"/>
              <w:snapToGrid w:val="0"/>
              <w:spacing w:line="360" w:lineRule="auto"/>
              <w:jc w:val="both"/>
              <w:rPr>
                <w:ins w:id="6303" w:author="Violet Z" w:date="2025-03-07T12:00:00Z" w16du:dateUtc="2025-03-07T04:00:00Z"/>
                <w:del w:id="6304" w:author="贝贝" w:date="2025-03-24T15:29:00Z" w16du:dateUtc="2025-03-24T07:29:00Z"/>
                <w:rFonts w:ascii="Times New Roman" w:eastAsia="等线" w:hAnsi="Times New Roman" w:cs="Times New Roman"/>
                <w:sz w:val="24"/>
                <w:szCs w:val="24"/>
                <w:lang w:eastAsia="zh-CN"/>
              </w:rPr>
            </w:pPr>
            <w:ins w:id="6305" w:author="Violet Z" w:date="2025-03-07T12:00:00Z" w16du:dateUtc="2025-03-07T04:00:00Z">
              <w:del w:id="6306" w:author="贝贝" w:date="2025-03-24T15:29:00Z" w16du:dateUtc="2025-03-24T07:29:00Z">
                <w:r w:rsidRPr="00CE4164" w:rsidDel="00CF4FD4">
                  <w:rPr>
                    <w:rFonts w:ascii="Times New Roman" w:eastAsia="等线" w:hAnsi="Times New Roman" w:cs="Times New Roman"/>
                    <w:sz w:val="24"/>
                    <w:szCs w:val="24"/>
                    <w:lang w:eastAsia="zh-CN"/>
                  </w:rPr>
                  <w:delText>1.058 (0.990, 1.130)</w:delText>
                </w:r>
              </w:del>
            </w:ins>
          </w:p>
        </w:tc>
        <w:tc>
          <w:tcPr>
            <w:tcW w:w="1012" w:type="dxa"/>
          </w:tcPr>
          <w:p w14:paraId="093903AD" w14:textId="40A542ED" w:rsidR="00376DA2" w:rsidRPr="00CE4164" w:rsidDel="00CF4FD4" w:rsidRDefault="00376DA2" w:rsidP="005C6143">
            <w:pPr>
              <w:adjustRightInd w:val="0"/>
              <w:snapToGrid w:val="0"/>
              <w:spacing w:line="360" w:lineRule="auto"/>
              <w:jc w:val="both"/>
              <w:rPr>
                <w:ins w:id="6307" w:author="Violet Z" w:date="2025-03-07T12:00:00Z" w16du:dateUtc="2025-03-07T04:00:00Z"/>
                <w:del w:id="6308" w:author="贝贝" w:date="2025-03-24T15:29:00Z" w16du:dateUtc="2025-03-24T07:29:00Z"/>
                <w:rFonts w:ascii="Times New Roman" w:eastAsia="等线" w:hAnsi="Times New Roman" w:cs="Times New Roman"/>
                <w:color w:val="FF0000"/>
                <w:sz w:val="24"/>
                <w:szCs w:val="24"/>
                <w:lang w:eastAsia="zh-CN"/>
              </w:rPr>
            </w:pPr>
            <w:ins w:id="6309" w:author="Violet Z" w:date="2025-03-07T12:00:00Z" w16du:dateUtc="2025-03-07T04:00:00Z">
              <w:del w:id="6310" w:author="贝贝" w:date="2025-03-24T15:29:00Z" w16du:dateUtc="2025-03-24T07:29:00Z">
                <w:r w:rsidRPr="00CE4164" w:rsidDel="00CF4FD4">
                  <w:rPr>
                    <w:rFonts w:ascii="Times New Roman" w:eastAsia="等线" w:hAnsi="Times New Roman" w:cs="Times New Roman"/>
                    <w:color w:val="FF0000"/>
                    <w:sz w:val="24"/>
                    <w:szCs w:val="24"/>
                    <w:lang w:eastAsia="zh-CN"/>
                  </w:rPr>
                  <w:delText>0.0995</w:delText>
                </w:r>
              </w:del>
            </w:ins>
          </w:p>
        </w:tc>
      </w:tr>
      <w:tr w:rsidR="00376DA2" w:rsidRPr="00CE4164" w:rsidDel="00CF4FD4" w14:paraId="6C92F2E7" w14:textId="3E194E91" w:rsidTr="00376DA2">
        <w:trPr>
          <w:ins w:id="6311" w:author="Violet Z" w:date="2025-03-07T12:00:00Z"/>
          <w:del w:id="6312" w:author="贝贝" w:date="2025-03-24T15:29:00Z"/>
        </w:trPr>
        <w:tc>
          <w:tcPr>
            <w:tcW w:w="4820" w:type="dxa"/>
            <w:hideMark/>
          </w:tcPr>
          <w:p w14:paraId="43E1D396" w14:textId="420D27C6" w:rsidR="00376DA2" w:rsidRPr="00CE4164" w:rsidDel="00CF4FD4" w:rsidRDefault="00376DA2">
            <w:pPr>
              <w:adjustRightInd w:val="0"/>
              <w:snapToGrid w:val="0"/>
              <w:spacing w:line="360" w:lineRule="auto"/>
              <w:ind w:leftChars="78" w:left="172"/>
              <w:jc w:val="both"/>
              <w:rPr>
                <w:ins w:id="6313" w:author="Violet Z" w:date="2025-03-07T12:00:00Z" w16du:dateUtc="2025-03-07T04:00:00Z"/>
                <w:del w:id="6314" w:author="贝贝" w:date="2025-03-24T15:29:00Z" w16du:dateUtc="2025-03-24T07:29:00Z"/>
                <w:rFonts w:ascii="Times New Roman" w:eastAsia="等线" w:hAnsi="Times New Roman" w:cs="Times New Roman"/>
                <w:sz w:val="24"/>
                <w:szCs w:val="24"/>
                <w:lang w:eastAsia="zh-CN"/>
              </w:rPr>
              <w:pPrChange w:id="6315" w:author="Violet Z" w:date="2025-03-07T12:13:00Z" w16du:dateUtc="2025-03-07T04:13:00Z">
                <w:pPr>
                  <w:adjustRightInd w:val="0"/>
                  <w:snapToGrid w:val="0"/>
                  <w:spacing w:line="360" w:lineRule="auto"/>
                  <w:jc w:val="both"/>
                </w:pPr>
              </w:pPrChange>
            </w:pPr>
            <w:ins w:id="6316" w:author="Violet Z" w:date="2025-03-07T12:00:00Z" w16du:dateUtc="2025-03-07T04:00:00Z">
              <w:del w:id="6317" w:author="贝贝" w:date="2025-03-24T15:29:00Z" w16du:dateUtc="2025-03-24T07:29:00Z">
                <w:r w:rsidRPr="00CE4164" w:rsidDel="00CF4FD4">
                  <w:rPr>
                    <w:rFonts w:ascii="Times New Roman" w:eastAsia="等线" w:hAnsi="Times New Roman" w:cs="Times New Roman"/>
                    <w:sz w:val="24"/>
                    <w:szCs w:val="24"/>
                    <w:lang w:eastAsia="zh-CN"/>
                  </w:rPr>
                  <w:delText>Schizophrenia</w:delText>
                </w:r>
              </w:del>
            </w:ins>
          </w:p>
        </w:tc>
        <w:tc>
          <w:tcPr>
            <w:tcW w:w="1984" w:type="dxa"/>
            <w:hideMark/>
          </w:tcPr>
          <w:p w14:paraId="497EF76F" w14:textId="743CE9F4" w:rsidR="00376DA2" w:rsidRPr="00CE4164" w:rsidDel="00CF4FD4" w:rsidRDefault="00376DA2" w:rsidP="005C6143">
            <w:pPr>
              <w:adjustRightInd w:val="0"/>
              <w:snapToGrid w:val="0"/>
              <w:spacing w:line="360" w:lineRule="auto"/>
              <w:jc w:val="both"/>
              <w:rPr>
                <w:ins w:id="6318" w:author="Violet Z" w:date="2025-03-07T12:00:00Z" w16du:dateUtc="2025-03-07T04:00:00Z"/>
                <w:del w:id="6319" w:author="贝贝" w:date="2025-03-24T15:29:00Z" w16du:dateUtc="2025-03-24T07:29:00Z"/>
                <w:rFonts w:ascii="Times New Roman" w:eastAsia="等线" w:hAnsi="Times New Roman" w:cs="Times New Roman"/>
                <w:sz w:val="24"/>
                <w:szCs w:val="24"/>
                <w:lang w:eastAsia="zh-CN"/>
              </w:rPr>
            </w:pPr>
            <w:ins w:id="6320" w:author="Violet Z" w:date="2025-03-07T12:00:00Z" w16du:dateUtc="2025-03-07T04:00:00Z">
              <w:del w:id="6321" w:author="贝贝" w:date="2025-03-24T15:29:00Z" w16du:dateUtc="2025-03-24T07:29:00Z">
                <w:r w:rsidRPr="00CE4164" w:rsidDel="00CF4FD4">
                  <w:rPr>
                    <w:rFonts w:ascii="Times New Roman" w:eastAsia="等线" w:hAnsi="Times New Roman" w:cs="Times New Roman"/>
                    <w:sz w:val="24"/>
                    <w:szCs w:val="24"/>
                    <w:lang w:eastAsia="zh-CN"/>
                  </w:rPr>
                  <w:delText xml:space="preserve">9,499 (2.20) </w:delText>
                </w:r>
              </w:del>
            </w:ins>
          </w:p>
        </w:tc>
        <w:tc>
          <w:tcPr>
            <w:tcW w:w="1667" w:type="dxa"/>
            <w:hideMark/>
          </w:tcPr>
          <w:p w14:paraId="26E74447" w14:textId="660E0330" w:rsidR="00376DA2" w:rsidRPr="00CE4164" w:rsidDel="00CF4FD4" w:rsidRDefault="00376DA2" w:rsidP="005C6143">
            <w:pPr>
              <w:adjustRightInd w:val="0"/>
              <w:snapToGrid w:val="0"/>
              <w:spacing w:line="360" w:lineRule="auto"/>
              <w:jc w:val="both"/>
              <w:rPr>
                <w:ins w:id="6322" w:author="Violet Z" w:date="2025-03-07T12:00:00Z" w16du:dateUtc="2025-03-07T04:00:00Z"/>
                <w:del w:id="6323" w:author="贝贝" w:date="2025-03-24T15:29:00Z" w16du:dateUtc="2025-03-24T07:29:00Z"/>
                <w:rFonts w:ascii="Times New Roman" w:eastAsia="等线" w:hAnsi="Times New Roman" w:cs="Times New Roman"/>
                <w:sz w:val="24"/>
                <w:szCs w:val="24"/>
                <w:lang w:eastAsia="zh-CN"/>
              </w:rPr>
            </w:pPr>
            <w:ins w:id="6324" w:author="Violet Z" w:date="2025-03-07T12:00:00Z" w16du:dateUtc="2025-03-07T04:00:00Z">
              <w:del w:id="6325" w:author="贝贝" w:date="2025-03-24T15:29:00Z" w16du:dateUtc="2025-03-24T07:29:00Z">
                <w:r w:rsidRPr="00CE4164" w:rsidDel="00CF4FD4">
                  <w:rPr>
                    <w:rFonts w:ascii="Times New Roman" w:eastAsia="等线" w:hAnsi="Times New Roman" w:cs="Times New Roman"/>
                    <w:sz w:val="24"/>
                    <w:szCs w:val="24"/>
                    <w:lang w:eastAsia="zh-CN"/>
                  </w:rPr>
                  <w:delText>356 (0.76)</w:delText>
                </w:r>
              </w:del>
            </w:ins>
          </w:p>
        </w:tc>
        <w:tc>
          <w:tcPr>
            <w:tcW w:w="2171" w:type="dxa"/>
            <w:hideMark/>
          </w:tcPr>
          <w:p w14:paraId="1133214D" w14:textId="2471CA5A" w:rsidR="00376DA2" w:rsidRPr="00CE4164" w:rsidDel="00CF4FD4" w:rsidRDefault="00376DA2" w:rsidP="005C6143">
            <w:pPr>
              <w:adjustRightInd w:val="0"/>
              <w:snapToGrid w:val="0"/>
              <w:spacing w:line="360" w:lineRule="auto"/>
              <w:jc w:val="both"/>
              <w:rPr>
                <w:ins w:id="6326" w:author="Violet Z" w:date="2025-03-07T12:00:00Z" w16du:dateUtc="2025-03-07T04:00:00Z"/>
                <w:del w:id="6327" w:author="贝贝" w:date="2025-03-24T15:29:00Z" w16du:dateUtc="2025-03-24T07:29:00Z"/>
                <w:rFonts w:ascii="Times New Roman" w:eastAsia="等线" w:hAnsi="Times New Roman" w:cs="Times New Roman"/>
                <w:sz w:val="24"/>
                <w:szCs w:val="24"/>
                <w:lang w:eastAsia="zh-CN"/>
              </w:rPr>
            </w:pPr>
            <w:ins w:id="6328" w:author="Violet Z" w:date="2025-03-07T12:00:00Z" w16du:dateUtc="2025-03-07T04:00:00Z">
              <w:del w:id="6329" w:author="贝贝" w:date="2025-03-24T15:29:00Z" w16du:dateUtc="2025-03-24T07:29:00Z">
                <w:r w:rsidRPr="00CE4164" w:rsidDel="00CF4FD4">
                  <w:rPr>
                    <w:rFonts w:ascii="Times New Roman" w:eastAsia="等线" w:hAnsi="Times New Roman" w:cs="Times New Roman"/>
                    <w:sz w:val="24"/>
                    <w:szCs w:val="24"/>
                    <w:lang w:eastAsia="zh-CN"/>
                  </w:rPr>
                  <w:delText>1.517 (1.364, 1.688)</w:delText>
                </w:r>
              </w:del>
            </w:ins>
          </w:p>
        </w:tc>
        <w:tc>
          <w:tcPr>
            <w:tcW w:w="1012" w:type="dxa"/>
          </w:tcPr>
          <w:p w14:paraId="719141B7" w14:textId="2D19492F" w:rsidR="00376DA2" w:rsidRPr="00CE4164" w:rsidDel="00CF4FD4" w:rsidRDefault="00376DA2" w:rsidP="005C6143">
            <w:pPr>
              <w:adjustRightInd w:val="0"/>
              <w:snapToGrid w:val="0"/>
              <w:spacing w:line="360" w:lineRule="auto"/>
              <w:jc w:val="both"/>
              <w:rPr>
                <w:ins w:id="6330" w:author="Violet Z" w:date="2025-03-07T12:00:00Z" w16du:dateUtc="2025-03-07T04:00:00Z"/>
                <w:del w:id="6331" w:author="贝贝" w:date="2025-03-24T15:29:00Z" w16du:dateUtc="2025-03-24T07:29:00Z"/>
                <w:rFonts w:ascii="Times New Roman" w:eastAsia="等线" w:hAnsi="Times New Roman" w:cs="Times New Roman"/>
                <w:color w:val="FF0000"/>
                <w:sz w:val="24"/>
                <w:szCs w:val="24"/>
                <w:lang w:eastAsia="zh-CN"/>
              </w:rPr>
            </w:pPr>
            <w:ins w:id="6332" w:author="Violet Z" w:date="2025-03-07T12:00:00Z" w16du:dateUtc="2025-03-07T04:00:00Z">
              <w:del w:id="6333"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605B15A7" w14:textId="345A2FAE" w:rsidTr="00376DA2">
        <w:trPr>
          <w:ins w:id="6334" w:author="Violet Z" w:date="2025-03-07T12:00:00Z"/>
          <w:del w:id="6335" w:author="贝贝" w:date="2025-03-24T15:29:00Z"/>
        </w:trPr>
        <w:tc>
          <w:tcPr>
            <w:tcW w:w="4820" w:type="dxa"/>
            <w:hideMark/>
          </w:tcPr>
          <w:p w14:paraId="5C7D77A2" w14:textId="382B7D82" w:rsidR="00376DA2" w:rsidRPr="00CE4164" w:rsidDel="00CF4FD4" w:rsidRDefault="00376DA2">
            <w:pPr>
              <w:adjustRightInd w:val="0"/>
              <w:snapToGrid w:val="0"/>
              <w:spacing w:line="360" w:lineRule="auto"/>
              <w:ind w:leftChars="78" w:left="172"/>
              <w:jc w:val="both"/>
              <w:rPr>
                <w:ins w:id="6336" w:author="Violet Z" w:date="2025-03-07T12:00:00Z" w16du:dateUtc="2025-03-07T04:00:00Z"/>
                <w:del w:id="6337" w:author="贝贝" w:date="2025-03-24T15:29:00Z" w16du:dateUtc="2025-03-24T07:29:00Z"/>
                <w:rFonts w:ascii="Times New Roman" w:eastAsia="等线" w:hAnsi="Times New Roman" w:cs="Times New Roman"/>
                <w:sz w:val="24"/>
                <w:szCs w:val="24"/>
                <w:lang w:eastAsia="zh-CN"/>
              </w:rPr>
              <w:pPrChange w:id="6338" w:author="Violet Z" w:date="2025-03-07T12:13:00Z" w16du:dateUtc="2025-03-07T04:13:00Z">
                <w:pPr>
                  <w:adjustRightInd w:val="0"/>
                  <w:snapToGrid w:val="0"/>
                  <w:spacing w:line="360" w:lineRule="auto"/>
                  <w:jc w:val="both"/>
                </w:pPr>
              </w:pPrChange>
            </w:pPr>
            <w:ins w:id="6339" w:author="Violet Z" w:date="2025-03-07T12:00:00Z" w16du:dateUtc="2025-03-07T04:00:00Z">
              <w:del w:id="6340" w:author="贝贝" w:date="2025-03-24T15:29:00Z" w16du:dateUtc="2025-03-24T07:29:00Z">
                <w:r w:rsidRPr="00CE4164" w:rsidDel="00CF4FD4">
                  <w:rPr>
                    <w:rFonts w:ascii="Times New Roman" w:eastAsia="等线" w:hAnsi="Times New Roman" w:cs="Times New Roman"/>
                    <w:sz w:val="24"/>
                    <w:szCs w:val="24"/>
                    <w:lang w:eastAsia="zh-CN"/>
                  </w:rPr>
                  <w:delText>Sleep disorders</w:delText>
                </w:r>
              </w:del>
            </w:ins>
          </w:p>
        </w:tc>
        <w:tc>
          <w:tcPr>
            <w:tcW w:w="1984" w:type="dxa"/>
            <w:hideMark/>
          </w:tcPr>
          <w:p w14:paraId="54637B76" w14:textId="3B9DDB0E" w:rsidR="00376DA2" w:rsidRPr="00CE4164" w:rsidDel="00CF4FD4" w:rsidRDefault="00376DA2" w:rsidP="005C6143">
            <w:pPr>
              <w:adjustRightInd w:val="0"/>
              <w:snapToGrid w:val="0"/>
              <w:spacing w:line="360" w:lineRule="auto"/>
              <w:jc w:val="both"/>
              <w:rPr>
                <w:ins w:id="6341" w:author="Violet Z" w:date="2025-03-07T12:00:00Z" w16du:dateUtc="2025-03-07T04:00:00Z"/>
                <w:del w:id="6342" w:author="贝贝" w:date="2025-03-24T15:29:00Z" w16du:dateUtc="2025-03-24T07:29:00Z"/>
                <w:rFonts w:ascii="Times New Roman" w:eastAsia="等线" w:hAnsi="Times New Roman" w:cs="Times New Roman"/>
                <w:sz w:val="24"/>
                <w:szCs w:val="24"/>
                <w:lang w:eastAsia="zh-CN"/>
              </w:rPr>
            </w:pPr>
            <w:ins w:id="6343" w:author="Violet Z" w:date="2025-03-07T12:00:00Z" w16du:dateUtc="2025-03-07T04:00:00Z">
              <w:del w:id="6344" w:author="贝贝" w:date="2025-03-24T15:29:00Z" w16du:dateUtc="2025-03-24T07:29:00Z">
                <w:r w:rsidRPr="00CE4164" w:rsidDel="00CF4FD4">
                  <w:rPr>
                    <w:rFonts w:ascii="Times New Roman" w:eastAsia="等线" w:hAnsi="Times New Roman" w:cs="Times New Roman"/>
                    <w:sz w:val="24"/>
                    <w:szCs w:val="24"/>
                    <w:lang w:eastAsia="zh-CN"/>
                  </w:rPr>
                  <w:delText xml:space="preserve">207,631 (0.60) </w:delText>
                </w:r>
              </w:del>
            </w:ins>
          </w:p>
        </w:tc>
        <w:tc>
          <w:tcPr>
            <w:tcW w:w="1667" w:type="dxa"/>
            <w:hideMark/>
          </w:tcPr>
          <w:p w14:paraId="07843024" w14:textId="645E4776" w:rsidR="00376DA2" w:rsidRPr="00CE4164" w:rsidDel="00CF4FD4" w:rsidRDefault="00376DA2" w:rsidP="005C6143">
            <w:pPr>
              <w:adjustRightInd w:val="0"/>
              <w:snapToGrid w:val="0"/>
              <w:spacing w:line="360" w:lineRule="auto"/>
              <w:jc w:val="both"/>
              <w:rPr>
                <w:ins w:id="6345" w:author="Violet Z" w:date="2025-03-07T12:00:00Z" w16du:dateUtc="2025-03-07T04:00:00Z"/>
                <w:del w:id="6346" w:author="贝贝" w:date="2025-03-24T15:29:00Z" w16du:dateUtc="2025-03-24T07:29:00Z"/>
                <w:rFonts w:ascii="Times New Roman" w:eastAsia="等线" w:hAnsi="Times New Roman" w:cs="Times New Roman"/>
                <w:sz w:val="24"/>
                <w:szCs w:val="24"/>
                <w:lang w:eastAsia="zh-CN"/>
              </w:rPr>
            </w:pPr>
            <w:ins w:id="6347" w:author="Violet Z" w:date="2025-03-07T12:00:00Z" w16du:dateUtc="2025-03-07T04:00:00Z">
              <w:del w:id="6348" w:author="贝贝" w:date="2025-03-24T15:29:00Z" w16du:dateUtc="2025-03-24T07:29:00Z">
                <w:r w:rsidRPr="00CE4164" w:rsidDel="00CF4FD4">
                  <w:rPr>
                    <w:rFonts w:ascii="Times New Roman" w:eastAsia="等线" w:hAnsi="Times New Roman" w:cs="Times New Roman"/>
                    <w:sz w:val="24"/>
                    <w:szCs w:val="24"/>
                    <w:lang w:eastAsia="zh-CN"/>
                  </w:rPr>
                  <w:delText>6,857 (14.61)</w:delText>
                </w:r>
              </w:del>
            </w:ins>
          </w:p>
        </w:tc>
        <w:tc>
          <w:tcPr>
            <w:tcW w:w="2171" w:type="dxa"/>
            <w:hideMark/>
          </w:tcPr>
          <w:p w14:paraId="7537997C" w14:textId="5FE2CCC9" w:rsidR="00376DA2" w:rsidRPr="00CE4164" w:rsidDel="00CF4FD4" w:rsidRDefault="00376DA2" w:rsidP="005C6143">
            <w:pPr>
              <w:adjustRightInd w:val="0"/>
              <w:snapToGrid w:val="0"/>
              <w:spacing w:line="360" w:lineRule="auto"/>
              <w:jc w:val="both"/>
              <w:rPr>
                <w:ins w:id="6349" w:author="Violet Z" w:date="2025-03-07T12:00:00Z" w16du:dateUtc="2025-03-07T04:00:00Z"/>
                <w:del w:id="6350" w:author="贝贝" w:date="2025-03-24T15:29:00Z" w16du:dateUtc="2025-03-24T07:29:00Z"/>
                <w:rFonts w:ascii="Times New Roman" w:eastAsia="等线" w:hAnsi="Times New Roman" w:cs="Times New Roman"/>
                <w:sz w:val="24"/>
                <w:szCs w:val="24"/>
                <w:lang w:eastAsia="zh-CN"/>
              </w:rPr>
            </w:pPr>
            <w:ins w:id="6351" w:author="Violet Z" w:date="2025-03-07T12:00:00Z" w16du:dateUtc="2025-03-07T04:00:00Z">
              <w:del w:id="6352" w:author="贝贝" w:date="2025-03-24T15:29:00Z" w16du:dateUtc="2025-03-24T07:29:00Z">
                <w:r w:rsidRPr="00CE4164" w:rsidDel="00CF4FD4">
                  <w:rPr>
                    <w:rFonts w:ascii="Times New Roman" w:eastAsia="等线" w:hAnsi="Times New Roman" w:cs="Times New Roman"/>
                    <w:sz w:val="24"/>
                    <w:szCs w:val="24"/>
                    <w:lang w:eastAsia="zh-CN"/>
                  </w:rPr>
                  <w:delText>1.406 (1.369, 1.443)</w:delText>
                </w:r>
              </w:del>
            </w:ins>
          </w:p>
        </w:tc>
        <w:tc>
          <w:tcPr>
            <w:tcW w:w="1012" w:type="dxa"/>
          </w:tcPr>
          <w:p w14:paraId="71082407" w14:textId="4A1F7862" w:rsidR="00376DA2" w:rsidRPr="00CE4164" w:rsidDel="00CF4FD4" w:rsidRDefault="00376DA2" w:rsidP="005C6143">
            <w:pPr>
              <w:adjustRightInd w:val="0"/>
              <w:snapToGrid w:val="0"/>
              <w:spacing w:line="360" w:lineRule="auto"/>
              <w:jc w:val="both"/>
              <w:rPr>
                <w:ins w:id="6353" w:author="Violet Z" w:date="2025-03-07T12:00:00Z" w16du:dateUtc="2025-03-07T04:00:00Z"/>
                <w:del w:id="6354" w:author="贝贝" w:date="2025-03-24T15:29:00Z" w16du:dateUtc="2025-03-24T07:29:00Z"/>
                <w:rFonts w:ascii="Times New Roman" w:eastAsia="等线" w:hAnsi="Times New Roman" w:cs="Times New Roman"/>
                <w:color w:val="FF0000"/>
                <w:sz w:val="24"/>
                <w:szCs w:val="24"/>
                <w:lang w:eastAsia="zh-CN"/>
              </w:rPr>
            </w:pPr>
            <w:ins w:id="6355" w:author="Violet Z" w:date="2025-03-07T12:00:00Z" w16du:dateUtc="2025-03-07T04:00:00Z">
              <w:del w:id="6356"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76F696F2" w14:textId="15A4EC94" w:rsidTr="00376DA2">
        <w:trPr>
          <w:ins w:id="6357" w:author="Violet Z" w:date="2025-03-07T12:00:00Z"/>
          <w:del w:id="6358" w:author="贝贝" w:date="2025-03-24T15:29:00Z"/>
        </w:trPr>
        <w:tc>
          <w:tcPr>
            <w:tcW w:w="4820" w:type="dxa"/>
            <w:hideMark/>
          </w:tcPr>
          <w:p w14:paraId="215AA447" w14:textId="7BDAD2D2" w:rsidR="00376DA2" w:rsidRPr="00CE4164" w:rsidDel="00CF4FD4" w:rsidRDefault="00376DA2">
            <w:pPr>
              <w:adjustRightInd w:val="0"/>
              <w:snapToGrid w:val="0"/>
              <w:spacing w:line="360" w:lineRule="auto"/>
              <w:ind w:leftChars="78" w:left="172"/>
              <w:jc w:val="both"/>
              <w:rPr>
                <w:ins w:id="6359" w:author="Violet Z" w:date="2025-03-07T12:00:00Z" w16du:dateUtc="2025-03-07T04:00:00Z"/>
                <w:del w:id="6360" w:author="贝贝" w:date="2025-03-24T15:29:00Z" w16du:dateUtc="2025-03-24T07:29:00Z"/>
                <w:rFonts w:ascii="Times New Roman" w:eastAsia="等线" w:hAnsi="Times New Roman" w:cs="Times New Roman"/>
                <w:sz w:val="24"/>
                <w:szCs w:val="24"/>
                <w:lang w:eastAsia="zh-CN"/>
              </w:rPr>
              <w:pPrChange w:id="6361" w:author="Violet Z" w:date="2025-03-07T12:13:00Z" w16du:dateUtc="2025-03-07T04:13:00Z">
                <w:pPr>
                  <w:adjustRightInd w:val="0"/>
                  <w:snapToGrid w:val="0"/>
                  <w:spacing w:line="360" w:lineRule="auto"/>
                  <w:jc w:val="both"/>
                </w:pPr>
              </w:pPrChange>
            </w:pPr>
            <w:ins w:id="6362" w:author="Violet Z" w:date="2025-03-07T12:00:00Z" w16du:dateUtc="2025-03-07T04:00:00Z">
              <w:del w:id="6363" w:author="贝贝" w:date="2025-03-24T15:29:00Z" w16du:dateUtc="2025-03-24T07:29:00Z">
                <w:r w:rsidRPr="00CE4164" w:rsidDel="00CF4FD4">
                  <w:rPr>
                    <w:rFonts w:ascii="Times New Roman" w:eastAsia="等线" w:hAnsi="Times New Roman" w:cs="Times New Roman"/>
                    <w:sz w:val="24"/>
                    <w:szCs w:val="24"/>
                    <w:lang w:eastAsia="zh-CN"/>
                  </w:rPr>
                  <w:delText>Somatoform disorders</w:delText>
                </w:r>
              </w:del>
            </w:ins>
          </w:p>
        </w:tc>
        <w:tc>
          <w:tcPr>
            <w:tcW w:w="1984" w:type="dxa"/>
            <w:hideMark/>
          </w:tcPr>
          <w:p w14:paraId="2D5CEDE5" w14:textId="0B5E0224" w:rsidR="00376DA2" w:rsidRPr="00CE4164" w:rsidDel="00CF4FD4" w:rsidRDefault="00376DA2" w:rsidP="005C6143">
            <w:pPr>
              <w:adjustRightInd w:val="0"/>
              <w:snapToGrid w:val="0"/>
              <w:spacing w:line="360" w:lineRule="auto"/>
              <w:jc w:val="both"/>
              <w:rPr>
                <w:ins w:id="6364" w:author="Violet Z" w:date="2025-03-07T12:00:00Z" w16du:dateUtc="2025-03-07T04:00:00Z"/>
                <w:del w:id="6365" w:author="贝贝" w:date="2025-03-24T15:29:00Z" w16du:dateUtc="2025-03-24T07:29:00Z"/>
                <w:rFonts w:ascii="Times New Roman" w:eastAsia="等线" w:hAnsi="Times New Roman" w:cs="Times New Roman"/>
                <w:sz w:val="24"/>
                <w:szCs w:val="24"/>
                <w:lang w:eastAsia="zh-CN"/>
              </w:rPr>
            </w:pPr>
            <w:ins w:id="6366" w:author="Violet Z" w:date="2025-03-07T12:00:00Z" w16du:dateUtc="2025-03-07T04:00:00Z">
              <w:del w:id="6367" w:author="贝贝" w:date="2025-03-24T15:29:00Z" w16du:dateUtc="2025-03-24T07:29:00Z">
                <w:r w:rsidRPr="00CE4164" w:rsidDel="00CF4FD4">
                  <w:rPr>
                    <w:rFonts w:ascii="Times New Roman" w:eastAsia="等线" w:hAnsi="Times New Roman" w:cs="Times New Roman"/>
                    <w:sz w:val="24"/>
                    <w:szCs w:val="24"/>
                    <w:lang w:eastAsia="zh-CN"/>
                  </w:rPr>
                  <w:delText xml:space="preserve">61,814 (13.01) </w:delText>
                </w:r>
              </w:del>
            </w:ins>
          </w:p>
        </w:tc>
        <w:tc>
          <w:tcPr>
            <w:tcW w:w="1667" w:type="dxa"/>
            <w:hideMark/>
          </w:tcPr>
          <w:p w14:paraId="611F2336" w14:textId="759F1FF3" w:rsidR="00376DA2" w:rsidRPr="00CE4164" w:rsidDel="00CF4FD4" w:rsidRDefault="00376DA2" w:rsidP="005C6143">
            <w:pPr>
              <w:adjustRightInd w:val="0"/>
              <w:snapToGrid w:val="0"/>
              <w:spacing w:line="360" w:lineRule="auto"/>
              <w:jc w:val="both"/>
              <w:rPr>
                <w:ins w:id="6368" w:author="Violet Z" w:date="2025-03-07T12:00:00Z" w16du:dateUtc="2025-03-07T04:00:00Z"/>
                <w:del w:id="6369" w:author="贝贝" w:date="2025-03-24T15:29:00Z" w16du:dateUtc="2025-03-24T07:29:00Z"/>
                <w:rFonts w:ascii="Times New Roman" w:eastAsia="等线" w:hAnsi="Times New Roman" w:cs="Times New Roman"/>
                <w:sz w:val="24"/>
                <w:szCs w:val="24"/>
                <w:lang w:eastAsia="zh-CN"/>
              </w:rPr>
            </w:pPr>
            <w:ins w:id="6370" w:author="Violet Z" w:date="2025-03-07T12:00:00Z" w16du:dateUtc="2025-03-07T04:00:00Z">
              <w:del w:id="6371" w:author="贝贝" w:date="2025-03-24T15:29:00Z" w16du:dateUtc="2025-03-24T07:29:00Z">
                <w:r w:rsidRPr="00CE4164" w:rsidDel="00CF4FD4">
                  <w:rPr>
                    <w:rFonts w:ascii="Times New Roman" w:eastAsia="等线" w:hAnsi="Times New Roman" w:cs="Times New Roman"/>
                    <w:sz w:val="24"/>
                    <w:szCs w:val="24"/>
                    <w:lang w:eastAsia="zh-CN"/>
                  </w:rPr>
                  <w:delText>1,554 (3.31)</w:delText>
                </w:r>
              </w:del>
            </w:ins>
          </w:p>
        </w:tc>
        <w:tc>
          <w:tcPr>
            <w:tcW w:w="2171" w:type="dxa"/>
            <w:hideMark/>
          </w:tcPr>
          <w:p w14:paraId="0296B13A" w14:textId="44AFCFE1" w:rsidR="00376DA2" w:rsidRPr="00CE4164" w:rsidDel="00CF4FD4" w:rsidRDefault="00376DA2" w:rsidP="005C6143">
            <w:pPr>
              <w:adjustRightInd w:val="0"/>
              <w:snapToGrid w:val="0"/>
              <w:spacing w:line="360" w:lineRule="auto"/>
              <w:jc w:val="both"/>
              <w:rPr>
                <w:ins w:id="6372" w:author="Violet Z" w:date="2025-03-07T12:00:00Z" w16du:dateUtc="2025-03-07T04:00:00Z"/>
                <w:del w:id="6373" w:author="贝贝" w:date="2025-03-24T15:29:00Z" w16du:dateUtc="2025-03-24T07:29:00Z"/>
                <w:rFonts w:ascii="Times New Roman" w:eastAsia="等线" w:hAnsi="Times New Roman" w:cs="Times New Roman"/>
                <w:sz w:val="24"/>
                <w:szCs w:val="24"/>
                <w:lang w:eastAsia="zh-CN"/>
              </w:rPr>
            </w:pPr>
            <w:ins w:id="6374" w:author="Violet Z" w:date="2025-03-07T12:00:00Z" w16du:dateUtc="2025-03-07T04:00:00Z">
              <w:del w:id="6375" w:author="贝贝" w:date="2025-03-24T15:29:00Z" w16du:dateUtc="2025-03-24T07:29:00Z">
                <w:r w:rsidRPr="00CE4164" w:rsidDel="00CF4FD4">
                  <w:rPr>
                    <w:rFonts w:ascii="Times New Roman" w:eastAsia="等线" w:hAnsi="Times New Roman" w:cs="Times New Roman"/>
                    <w:sz w:val="24"/>
                    <w:szCs w:val="24"/>
                    <w:lang w:eastAsia="zh-CN"/>
                  </w:rPr>
                  <w:delText>1.015 (0.964, 1.069)</w:delText>
                </w:r>
              </w:del>
            </w:ins>
          </w:p>
        </w:tc>
        <w:tc>
          <w:tcPr>
            <w:tcW w:w="1012" w:type="dxa"/>
          </w:tcPr>
          <w:p w14:paraId="6A19B30B" w14:textId="0F143794" w:rsidR="00376DA2" w:rsidRPr="00CE4164" w:rsidDel="00CF4FD4" w:rsidRDefault="00376DA2" w:rsidP="005C6143">
            <w:pPr>
              <w:adjustRightInd w:val="0"/>
              <w:snapToGrid w:val="0"/>
              <w:spacing w:line="360" w:lineRule="auto"/>
              <w:jc w:val="both"/>
              <w:rPr>
                <w:ins w:id="6376" w:author="Violet Z" w:date="2025-03-07T12:00:00Z" w16du:dateUtc="2025-03-07T04:00:00Z"/>
                <w:del w:id="6377" w:author="贝贝" w:date="2025-03-24T15:29:00Z" w16du:dateUtc="2025-03-24T07:29:00Z"/>
                <w:rFonts w:ascii="Times New Roman" w:eastAsia="等线" w:hAnsi="Times New Roman" w:cs="Times New Roman"/>
                <w:color w:val="FF0000"/>
                <w:sz w:val="24"/>
                <w:szCs w:val="24"/>
                <w:lang w:eastAsia="zh-CN"/>
              </w:rPr>
            </w:pPr>
            <w:ins w:id="6378" w:author="Violet Z" w:date="2025-03-07T12:00:00Z" w16du:dateUtc="2025-03-07T04:00:00Z">
              <w:del w:id="6379" w:author="贝贝" w:date="2025-03-24T15:29:00Z" w16du:dateUtc="2025-03-24T07:29:00Z">
                <w:r w:rsidRPr="00CE4164" w:rsidDel="00CF4FD4">
                  <w:rPr>
                    <w:rFonts w:ascii="Times New Roman" w:eastAsia="等线" w:hAnsi="Times New Roman" w:cs="Times New Roman"/>
                    <w:color w:val="FF0000"/>
                    <w:sz w:val="24"/>
                    <w:szCs w:val="24"/>
                    <w:lang w:eastAsia="zh-CN"/>
                  </w:rPr>
                  <w:delText>0.5614</w:delText>
                </w:r>
              </w:del>
            </w:ins>
          </w:p>
        </w:tc>
      </w:tr>
      <w:tr w:rsidR="00376DA2" w:rsidRPr="00CE4164" w:rsidDel="00CF4FD4" w14:paraId="6103C092" w14:textId="21FA0C6E" w:rsidTr="00376DA2">
        <w:trPr>
          <w:ins w:id="6380" w:author="Violet Z" w:date="2025-03-07T12:00:00Z"/>
          <w:del w:id="6381" w:author="贝贝" w:date="2025-03-24T15:29:00Z"/>
        </w:trPr>
        <w:tc>
          <w:tcPr>
            <w:tcW w:w="4820" w:type="dxa"/>
            <w:hideMark/>
          </w:tcPr>
          <w:p w14:paraId="6D09AC9C" w14:textId="4C8C4517" w:rsidR="00376DA2" w:rsidRPr="00CE4164" w:rsidDel="00CF4FD4" w:rsidRDefault="00376DA2">
            <w:pPr>
              <w:adjustRightInd w:val="0"/>
              <w:snapToGrid w:val="0"/>
              <w:spacing w:line="360" w:lineRule="auto"/>
              <w:ind w:leftChars="78" w:left="172"/>
              <w:jc w:val="both"/>
              <w:rPr>
                <w:ins w:id="6382" w:author="Violet Z" w:date="2025-03-07T12:00:00Z" w16du:dateUtc="2025-03-07T04:00:00Z"/>
                <w:del w:id="6383" w:author="贝贝" w:date="2025-03-24T15:29:00Z" w16du:dateUtc="2025-03-24T07:29:00Z"/>
                <w:rFonts w:ascii="Times New Roman" w:eastAsia="等线" w:hAnsi="Times New Roman" w:cs="Times New Roman"/>
                <w:sz w:val="24"/>
                <w:szCs w:val="24"/>
                <w:lang w:eastAsia="zh-CN"/>
              </w:rPr>
              <w:pPrChange w:id="6384" w:author="Violet Z" w:date="2025-03-07T12:13:00Z" w16du:dateUtc="2025-03-07T04:13:00Z">
                <w:pPr>
                  <w:adjustRightInd w:val="0"/>
                  <w:snapToGrid w:val="0"/>
                  <w:spacing w:line="360" w:lineRule="auto"/>
                  <w:jc w:val="both"/>
                </w:pPr>
              </w:pPrChange>
            </w:pPr>
            <w:ins w:id="6385" w:author="Violet Z" w:date="2025-03-07T12:00:00Z" w16du:dateUtc="2025-03-07T04:00:00Z">
              <w:del w:id="6386" w:author="贝贝" w:date="2025-03-24T15:29:00Z" w16du:dateUtc="2025-03-24T07:29:00Z">
                <w:r w:rsidRPr="00CE4164" w:rsidDel="00CF4FD4">
                  <w:rPr>
                    <w:rFonts w:ascii="Times New Roman" w:eastAsia="等线" w:hAnsi="Times New Roman" w:cs="Times New Roman"/>
                    <w:sz w:val="24"/>
                    <w:szCs w:val="24"/>
                    <w:lang w:eastAsia="zh-CN"/>
                  </w:rPr>
                  <w:delText>Symptoms and signs involving emotional state</w:delText>
                </w:r>
              </w:del>
            </w:ins>
          </w:p>
        </w:tc>
        <w:tc>
          <w:tcPr>
            <w:tcW w:w="1984" w:type="dxa"/>
            <w:hideMark/>
          </w:tcPr>
          <w:p w14:paraId="272FCFB0" w14:textId="7E3BA5C4" w:rsidR="00376DA2" w:rsidRPr="00CE4164" w:rsidDel="00CF4FD4" w:rsidRDefault="00376DA2" w:rsidP="005C6143">
            <w:pPr>
              <w:adjustRightInd w:val="0"/>
              <w:snapToGrid w:val="0"/>
              <w:spacing w:line="360" w:lineRule="auto"/>
              <w:jc w:val="both"/>
              <w:rPr>
                <w:ins w:id="6387" w:author="Violet Z" w:date="2025-03-07T12:00:00Z" w16du:dateUtc="2025-03-07T04:00:00Z"/>
                <w:del w:id="6388" w:author="贝贝" w:date="2025-03-24T15:29:00Z" w16du:dateUtc="2025-03-24T07:29:00Z"/>
                <w:rFonts w:ascii="Times New Roman" w:eastAsia="等线" w:hAnsi="Times New Roman" w:cs="Times New Roman"/>
                <w:sz w:val="24"/>
                <w:szCs w:val="24"/>
                <w:lang w:eastAsia="zh-CN"/>
              </w:rPr>
            </w:pPr>
            <w:ins w:id="6389" w:author="Violet Z" w:date="2025-03-07T12:00:00Z" w16du:dateUtc="2025-03-07T04:00:00Z">
              <w:del w:id="6390" w:author="贝贝" w:date="2025-03-24T15:29:00Z" w16du:dateUtc="2025-03-24T07:29:00Z">
                <w:r w:rsidRPr="00CE4164" w:rsidDel="00CF4FD4">
                  <w:rPr>
                    <w:rFonts w:ascii="Times New Roman" w:eastAsia="等线" w:hAnsi="Times New Roman" w:cs="Times New Roman"/>
                    <w:sz w:val="24"/>
                    <w:szCs w:val="24"/>
                    <w:lang w:eastAsia="zh-CN"/>
                  </w:rPr>
                  <w:delText xml:space="preserve">25,907 (3.87) </w:delText>
                </w:r>
              </w:del>
            </w:ins>
          </w:p>
        </w:tc>
        <w:tc>
          <w:tcPr>
            <w:tcW w:w="1667" w:type="dxa"/>
            <w:hideMark/>
          </w:tcPr>
          <w:p w14:paraId="703F65E1" w14:textId="02B3C961" w:rsidR="00376DA2" w:rsidRPr="00CE4164" w:rsidDel="00CF4FD4" w:rsidRDefault="00376DA2" w:rsidP="005C6143">
            <w:pPr>
              <w:adjustRightInd w:val="0"/>
              <w:snapToGrid w:val="0"/>
              <w:spacing w:line="360" w:lineRule="auto"/>
              <w:jc w:val="both"/>
              <w:rPr>
                <w:ins w:id="6391" w:author="Violet Z" w:date="2025-03-07T12:00:00Z" w16du:dateUtc="2025-03-07T04:00:00Z"/>
                <w:del w:id="6392" w:author="贝贝" w:date="2025-03-24T15:29:00Z" w16du:dateUtc="2025-03-24T07:29:00Z"/>
                <w:rFonts w:ascii="Times New Roman" w:eastAsia="等线" w:hAnsi="Times New Roman" w:cs="Times New Roman"/>
                <w:sz w:val="24"/>
                <w:szCs w:val="24"/>
                <w:lang w:eastAsia="zh-CN"/>
              </w:rPr>
            </w:pPr>
            <w:ins w:id="6393" w:author="Violet Z" w:date="2025-03-07T12:00:00Z" w16du:dateUtc="2025-03-07T04:00:00Z">
              <w:del w:id="6394" w:author="贝贝" w:date="2025-03-24T15:29:00Z" w16du:dateUtc="2025-03-24T07:29:00Z">
                <w:r w:rsidRPr="00CE4164" w:rsidDel="00CF4FD4">
                  <w:rPr>
                    <w:rFonts w:ascii="Times New Roman" w:eastAsia="等线" w:hAnsi="Times New Roman" w:cs="Times New Roman"/>
                    <w:sz w:val="24"/>
                    <w:szCs w:val="24"/>
                    <w:lang w:eastAsia="zh-CN"/>
                  </w:rPr>
                  <w:delText>542 (1.16)</w:delText>
                </w:r>
              </w:del>
            </w:ins>
          </w:p>
        </w:tc>
        <w:tc>
          <w:tcPr>
            <w:tcW w:w="2171" w:type="dxa"/>
            <w:hideMark/>
          </w:tcPr>
          <w:p w14:paraId="4B346BDD" w14:textId="507A3B8B" w:rsidR="00376DA2" w:rsidRPr="00CE4164" w:rsidDel="00CF4FD4" w:rsidRDefault="00376DA2" w:rsidP="005C6143">
            <w:pPr>
              <w:adjustRightInd w:val="0"/>
              <w:snapToGrid w:val="0"/>
              <w:spacing w:line="360" w:lineRule="auto"/>
              <w:jc w:val="both"/>
              <w:rPr>
                <w:ins w:id="6395" w:author="Violet Z" w:date="2025-03-07T12:00:00Z" w16du:dateUtc="2025-03-07T04:00:00Z"/>
                <w:del w:id="6396" w:author="贝贝" w:date="2025-03-24T15:29:00Z" w16du:dateUtc="2025-03-24T07:29:00Z"/>
                <w:rFonts w:ascii="Times New Roman" w:eastAsia="等线" w:hAnsi="Times New Roman" w:cs="Times New Roman"/>
                <w:sz w:val="24"/>
                <w:szCs w:val="24"/>
                <w:lang w:eastAsia="zh-CN"/>
              </w:rPr>
            </w:pPr>
            <w:ins w:id="6397" w:author="Violet Z" w:date="2025-03-07T12:00:00Z" w16du:dateUtc="2025-03-07T04:00:00Z">
              <w:del w:id="6398" w:author="贝贝" w:date="2025-03-24T15:29:00Z" w16du:dateUtc="2025-03-24T07:29:00Z">
                <w:r w:rsidRPr="00CE4164" w:rsidDel="00CF4FD4">
                  <w:rPr>
                    <w:rFonts w:ascii="Times New Roman" w:eastAsia="等线" w:hAnsi="Times New Roman" w:cs="Times New Roman"/>
                    <w:sz w:val="24"/>
                    <w:szCs w:val="24"/>
                    <w:lang w:eastAsia="zh-CN"/>
                  </w:rPr>
                  <w:delText>0.842 (0.773, 0.918)</w:delText>
                </w:r>
              </w:del>
            </w:ins>
          </w:p>
        </w:tc>
        <w:tc>
          <w:tcPr>
            <w:tcW w:w="1012" w:type="dxa"/>
          </w:tcPr>
          <w:p w14:paraId="351AD254" w14:textId="682D03DC" w:rsidR="00376DA2" w:rsidRPr="00CE4164" w:rsidDel="00CF4FD4" w:rsidRDefault="00376DA2" w:rsidP="005C6143">
            <w:pPr>
              <w:adjustRightInd w:val="0"/>
              <w:snapToGrid w:val="0"/>
              <w:spacing w:line="360" w:lineRule="auto"/>
              <w:jc w:val="both"/>
              <w:rPr>
                <w:ins w:id="6399" w:author="Violet Z" w:date="2025-03-07T12:00:00Z" w16du:dateUtc="2025-03-07T04:00:00Z"/>
                <w:del w:id="6400" w:author="贝贝" w:date="2025-03-24T15:29:00Z" w16du:dateUtc="2025-03-24T07:29:00Z"/>
                <w:rFonts w:ascii="Times New Roman" w:eastAsia="等线" w:hAnsi="Times New Roman" w:cs="Times New Roman"/>
                <w:color w:val="FF0000"/>
                <w:sz w:val="24"/>
                <w:szCs w:val="24"/>
                <w:lang w:eastAsia="zh-CN"/>
              </w:rPr>
            </w:pPr>
            <w:ins w:id="6401" w:author="Violet Z" w:date="2025-03-07T12:00:00Z" w16du:dateUtc="2025-03-07T04:00:00Z">
              <w:del w:id="6402"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699B7806" w14:textId="0AF6E343" w:rsidTr="00376DA2">
        <w:trPr>
          <w:ins w:id="6403" w:author="Violet Z" w:date="2025-03-07T12:00:00Z"/>
          <w:del w:id="6404" w:author="贝贝" w:date="2025-03-24T15:29:00Z"/>
        </w:trPr>
        <w:tc>
          <w:tcPr>
            <w:tcW w:w="4820" w:type="dxa"/>
            <w:hideMark/>
          </w:tcPr>
          <w:p w14:paraId="67FF9BFF" w14:textId="074E28F0" w:rsidR="00376DA2" w:rsidRPr="00CE4164" w:rsidDel="00CF4FD4" w:rsidRDefault="00376DA2">
            <w:pPr>
              <w:adjustRightInd w:val="0"/>
              <w:snapToGrid w:val="0"/>
              <w:spacing w:line="360" w:lineRule="auto"/>
              <w:ind w:leftChars="78" w:left="172"/>
              <w:jc w:val="both"/>
              <w:rPr>
                <w:ins w:id="6405" w:author="Violet Z" w:date="2025-03-07T12:00:00Z" w16du:dateUtc="2025-03-07T04:00:00Z"/>
                <w:del w:id="6406" w:author="贝贝" w:date="2025-03-24T15:29:00Z" w16du:dateUtc="2025-03-24T07:29:00Z"/>
                <w:rFonts w:ascii="Times New Roman" w:eastAsia="等线" w:hAnsi="Times New Roman" w:cs="Times New Roman"/>
                <w:sz w:val="24"/>
                <w:szCs w:val="24"/>
                <w:lang w:eastAsia="zh-CN"/>
              </w:rPr>
              <w:pPrChange w:id="6407" w:author="Violet Z" w:date="2025-03-07T12:13:00Z" w16du:dateUtc="2025-03-07T04:13:00Z">
                <w:pPr>
                  <w:adjustRightInd w:val="0"/>
                  <w:snapToGrid w:val="0"/>
                  <w:spacing w:line="360" w:lineRule="auto"/>
                  <w:jc w:val="both"/>
                </w:pPr>
              </w:pPrChange>
            </w:pPr>
            <w:ins w:id="6408" w:author="Violet Z" w:date="2025-03-07T12:00:00Z" w16du:dateUtc="2025-03-07T04:00:00Z">
              <w:del w:id="6409" w:author="贝贝" w:date="2025-03-24T15:29:00Z" w16du:dateUtc="2025-03-24T07:29:00Z">
                <w:r w:rsidRPr="00CE4164" w:rsidDel="00CF4FD4">
                  <w:rPr>
                    <w:rFonts w:ascii="Times New Roman" w:eastAsia="等线" w:hAnsi="Times New Roman" w:cs="Times New Roman"/>
                    <w:sz w:val="24"/>
                    <w:szCs w:val="24"/>
                    <w:lang w:eastAsia="zh-CN"/>
                  </w:rPr>
                  <w:delText>Depressive disorders</w:delText>
                </w:r>
              </w:del>
            </w:ins>
          </w:p>
        </w:tc>
        <w:tc>
          <w:tcPr>
            <w:tcW w:w="1984" w:type="dxa"/>
            <w:hideMark/>
          </w:tcPr>
          <w:p w14:paraId="5410623F" w14:textId="7EF23E89" w:rsidR="00376DA2" w:rsidRPr="00CE4164" w:rsidDel="00CF4FD4" w:rsidRDefault="00376DA2" w:rsidP="005C6143">
            <w:pPr>
              <w:adjustRightInd w:val="0"/>
              <w:snapToGrid w:val="0"/>
              <w:spacing w:line="360" w:lineRule="auto"/>
              <w:jc w:val="both"/>
              <w:rPr>
                <w:ins w:id="6410" w:author="Violet Z" w:date="2025-03-07T12:00:00Z" w16du:dateUtc="2025-03-07T04:00:00Z"/>
                <w:del w:id="6411" w:author="贝贝" w:date="2025-03-24T15:29:00Z" w16du:dateUtc="2025-03-24T07:29:00Z"/>
                <w:rFonts w:ascii="Times New Roman" w:eastAsia="等线" w:hAnsi="Times New Roman" w:cs="Times New Roman"/>
                <w:sz w:val="24"/>
                <w:szCs w:val="24"/>
                <w:lang w:eastAsia="zh-CN"/>
              </w:rPr>
            </w:pPr>
            <w:ins w:id="6412" w:author="Violet Z" w:date="2025-03-07T12:00:00Z" w16du:dateUtc="2025-03-07T04:00:00Z">
              <w:del w:id="6413" w:author="贝贝" w:date="2025-03-24T15:29:00Z" w16du:dateUtc="2025-03-24T07:29:00Z">
                <w:r w:rsidRPr="00CE4164" w:rsidDel="00CF4FD4">
                  <w:rPr>
                    <w:rFonts w:ascii="Times New Roman" w:eastAsia="等线" w:hAnsi="Times New Roman" w:cs="Times New Roman"/>
                    <w:sz w:val="24"/>
                    <w:szCs w:val="24"/>
                    <w:lang w:eastAsia="zh-CN"/>
                  </w:rPr>
                  <w:delText xml:space="preserve">149,440 (1.62) </w:delText>
                </w:r>
              </w:del>
            </w:ins>
          </w:p>
        </w:tc>
        <w:tc>
          <w:tcPr>
            <w:tcW w:w="1667" w:type="dxa"/>
            <w:hideMark/>
          </w:tcPr>
          <w:p w14:paraId="1395F836" w14:textId="363D7CF6" w:rsidR="00376DA2" w:rsidRPr="00CE4164" w:rsidDel="00CF4FD4" w:rsidRDefault="00376DA2" w:rsidP="005C6143">
            <w:pPr>
              <w:adjustRightInd w:val="0"/>
              <w:snapToGrid w:val="0"/>
              <w:spacing w:line="360" w:lineRule="auto"/>
              <w:jc w:val="both"/>
              <w:rPr>
                <w:ins w:id="6414" w:author="Violet Z" w:date="2025-03-07T12:00:00Z" w16du:dateUtc="2025-03-07T04:00:00Z"/>
                <w:del w:id="6415" w:author="贝贝" w:date="2025-03-24T15:29:00Z" w16du:dateUtc="2025-03-24T07:29:00Z"/>
                <w:rFonts w:ascii="Times New Roman" w:eastAsia="等线" w:hAnsi="Times New Roman" w:cs="Times New Roman"/>
                <w:sz w:val="24"/>
                <w:szCs w:val="24"/>
                <w:lang w:eastAsia="zh-CN"/>
              </w:rPr>
            </w:pPr>
            <w:ins w:id="6416" w:author="Violet Z" w:date="2025-03-07T12:00:00Z" w16du:dateUtc="2025-03-07T04:00:00Z">
              <w:del w:id="6417" w:author="贝贝" w:date="2025-03-24T15:29:00Z" w16du:dateUtc="2025-03-24T07:29:00Z">
                <w:r w:rsidRPr="00CE4164" w:rsidDel="00CF4FD4">
                  <w:rPr>
                    <w:rFonts w:ascii="Times New Roman" w:eastAsia="等线" w:hAnsi="Times New Roman" w:cs="Times New Roman"/>
                    <w:sz w:val="24"/>
                    <w:szCs w:val="24"/>
                    <w:lang w:eastAsia="zh-CN"/>
                  </w:rPr>
                  <w:delText>5,182 (11.04)</w:delText>
                </w:r>
              </w:del>
            </w:ins>
          </w:p>
        </w:tc>
        <w:tc>
          <w:tcPr>
            <w:tcW w:w="2171" w:type="dxa"/>
            <w:hideMark/>
          </w:tcPr>
          <w:p w14:paraId="7B5FE39D" w14:textId="5AADCA9C" w:rsidR="00376DA2" w:rsidRPr="00CE4164" w:rsidDel="00CF4FD4" w:rsidRDefault="00376DA2" w:rsidP="005C6143">
            <w:pPr>
              <w:adjustRightInd w:val="0"/>
              <w:snapToGrid w:val="0"/>
              <w:spacing w:line="360" w:lineRule="auto"/>
              <w:jc w:val="both"/>
              <w:rPr>
                <w:ins w:id="6418" w:author="Violet Z" w:date="2025-03-07T12:00:00Z" w16du:dateUtc="2025-03-07T04:00:00Z"/>
                <w:del w:id="6419" w:author="贝贝" w:date="2025-03-24T15:29:00Z" w16du:dateUtc="2025-03-24T07:29:00Z"/>
                <w:rFonts w:ascii="Times New Roman" w:eastAsia="等线" w:hAnsi="Times New Roman" w:cs="Times New Roman"/>
                <w:sz w:val="24"/>
                <w:szCs w:val="24"/>
                <w:lang w:eastAsia="zh-CN"/>
              </w:rPr>
            </w:pPr>
            <w:ins w:id="6420" w:author="Violet Z" w:date="2025-03-07T12:00:00Z" w16du:dateUtc="2025-03-07T04:00:00Z">
              <w:del w:id="6421" w:author="贝贝" w:date="2025-03-24T15:29:00Z" w16du:dateUtc="2025-03-24T07:29:00Z">
                <w:r w:rsidRPr="00CE4164" w:rsidDel="00CF4FD4">
                  <w:rPr>
                    <w:rFonts w:ascii="Times New Roman" w:eastAsia="等线" w:hAnsi="Times New Roman" w:cs="Times New Roman"/>
                    <w:sz w:val="24"/>
                    <w:szCs w:val="24"/>
                    <w:lang w:eastAsia="zh-CN"/>
                  </w:rPr>
                  <w:delText>1.462 (1.419, 1.506)</w:delText>
                </w:r>
              </w:del>
            </w:ins>
          </w:p>
        </w:tc>
        <w:tc>
          <w:tcPr>
            <w:tcW w:w="1012" w:type="dxa"/>
          </w:tcPr>
          <w:p w14:paraId="28AC007D" w14:textId="0D9AE95A" w:rsidR="00376DA2" w:rsidRPr="00CE4164" w:rsidDel="00CF4FD4" w:rsidRDefault="00376DA2" w:rsidP="005C6143">
            <w:pPr>
              <w:adjustRightInd w:val="0"/>
              <w:snapToGrid w:val="0"/>
              <w:spacing w:line="360" w:lineRule="auto"/>
              <w:jc w:val="both"/>
              <w:rPr>
                <w:ins w:id="6422" w:author="Violet Z" w:date="2025-03-07T12:00:00Z" w16du:dateUtc="2025-03-07T04:00:00Z"/>
                <w:del w:id="6423" w:author="贝贝" w:date="2025-03-24T15:29:00Z" w16du:dateUtc="2025-03-24T07:29:00Z"/>
                <w:rFonts w:ascii="Times New Roman" w:eastAsia="等线" w:hAnsi="Times New Roman" w:cs="Times New Roman"/>
                <w:color w:val="FF0000"/>
                <w:sz w:val="24"/>
                <w:szCs w:val="24"/>
                <w:lang w:eastAsia="zh-CN"/>
              </w:rPr>
            </w:pPr>
            <w:ins w:id="6424" w:author="Violet Z" w:date="2025-03-07T12:00:00Z" w16du:dateUtc="2025-03-07T04:00:00Z">
              <w:del w:id="6425"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6DEEBF20" w14:textId="6CFB9E18" w:rsidTr="00376DA2">
        <w:trPr>
          <w:ins w:id="6426" w:author="Violet Z" w:date="2025-03-07T12:00:00Z"/>
          <w:del w:id="6427" w:author="贝贝" w:date="2025-03-24T15:29:00Z"/>
        </w:trPr>
        <w:tc>
          <w:tcPr>
            <w:tcW w:w="4820" w:type="dxa"/>
            <w:hideMark/>
          </w:tcPr>
          <w:p w14:paraId="0C587C5D" w14:textId="108D2BDE" w:rsidR="00376DA2" w:rsidRPr="00CE4164" w:rsidDel="00CF4FD4" w:rsidRDefault="00376DA2">
            <w:pPr>
              <w:adjustRightInd w:val="0"/>
              <w:snapToGrid w:val="0"/>
              <w:spacing w:line="360" w:lineRule="auto"/>
              <w:ind w:leftChars="78" w:left="172"/>
              <w:jc w:val="both"/>
              <w:rPr>
                <w:ins w:id="6428" w:author="Violet Z" w:date="2025-03-07T12:00:00Z" w16du:dateUtc="2025-03-07T04:00:00Z"/>
                <w:del w:id="6429" w:author="贝贝" w:date="2025-03-24T15:29:00Z" w16du:dateUtc="2025-03-24T07:29:00Z"/>
                <w:rFonts w:ascii="Times New Roman" w:eastAsia="等线" w:hAnsi="Times New Roman" w:cs="Times New Roman"/>
                <w:sz w:val="24"/>
                <w:szCs w:val="24"/>
                <w:lang w:eastAsia="zh-CN"/>
              </w:rPr>
              <w:pPrChange w:id="6430" w:author="Violet Z" w:date="2025-03-07T12:13:00Z" w16du:dateUtc="2025-03-07T04:13:00Z">
                <w:pPr>
                  <w:adjustRightInd w:val="0"/>
                  <w:snapToGrid w:val="0"/>
                  <w:spacing w:line="360" w:lineRule="auto"/>
                  <w:jc w:val="both"/>
                </w:pPr>
              </w:pPrChange>
            </w:pPr>
            <w:ins w:id="6431" w:author="Violet Z" w:date="2025-03-07T12:00:00Z" w16du:dateUtc="2025-03-07T04:00:00Z">
              <w:del w:id="6432" w:author="贝贝" w:date="2025-03-24T15:29:00Z" w16du:dateUtc="2025-03-24T07:29:00Z">
                <w:r w:rsidRPr="00CE4164" w:rsidDel="00CF4FD4">
                  <w:rPr>
                    <w:rFonts w:ascii="Times New Roman" w:eastAsia="等线" w:hAnsi="Times New Roman" w:cs="Times New Roman"/>
                    <w:sz w:val="24"/>
                    <w:szCs w:val="24"/>
                    <w:lang w:eastAsia="zh-CN"/>
                  </w:rPr>
                  <w:delText>Obsessive compulsive disorders</w:delText>
                </w:r>
              </w:del>
            </w:ins>
          </w:p>
        </w:tc>
        <w:tc>
          <w:tcPr>
            <w:tcW w:w="1984" w:type="dxa"/>
            <w:hideMark/>
          </w:tcPr>
          <w:p w14:paraId="39A7AAC4" w14:textId="1D3B34FE" w:rsidR="00376DA2" w:rsidRPr="00CE4164" w:rsidDel="00CF4FD4" w:rsidRDefault="00376DA2" w:rsidP="005C6143">
            <w:pPr>
              <w:adjustRightInd w:val="0"/>
              <w:snapToGrid w:val="0"/>
              <w:spacing w:line="360" w:lineRule="auto"/>
              <w:jc w:val="both"/>
              <w:rPr>
                <w:ins w:id="6433" w:author="Violet Z" w:date="2025-03-07T12:00:00Z" w16du:dateUtc="2025-03-07T04:00:00Z"/>
                <w:del w:id="6434" w:author="贝贝" w:date="2025-03-24T15:29:00Z" w16du:dateUtc="2025-03-24T07:29:00Z"/>
                <w:rFonts w:ascii="Times New Roman" w:eastAsia="等线" w:hAnsi="Times New Roman" w:cs="Times New Roman"/>
                <w:sz w:val="24"/>
                <w:szCs w:val="24"/>
                <w:lang w:eastAsia="zh-CN"/>
              </w:rPr>
            </w:pPr>
            <w:ins w:id="6435" w:author="Violet Z" w:date="2025-03-07T12:00:00Z" w16du:dateUtc="2025-03-07T04:00:00Z">
              <w:del w:id="6436" w:author="贝贝" w:date="2025-03-24T15:29:00Z" w16du:dateUtc="2025-03-24T07:29:00Z">
                <w:r w:rsidRPr="00CE4164" w:rsidDel="00CF4FD4">
                  <w:rPr>
                    <w:rFonts w:ascii="Times New Roman" w:eastAsia="等线" w:hAnsi="Times New Roman" w:cs="Times New Roman"/>
                    <w:sz w:val="24"/>
                    <w:szCs w:val="24"/>
                    <w:lang w:eastAsia="zh-CN"/>
                  </w:rPr>
                  <w:delText xml:space="preserve">2,284 (0.14) </w:delText>
                </w:r>
              </w:del>
            </w:ins>
          </w:p>
        </w:tc>
        <w:tc>
          <w:tcPr>
            <w:tcW w:w="1667" w:type="dxa"/>
            <w:hideMark/>
          </w:tcPr>
          <w:p w14:paraId="704EF6C5" w14:textId="7E3AB694" w:rsidR="00376DA2" w:rsidRPr="00CE4164" w:rsidDel="00CF4FD4" w:rsidRDefault="00376DA2" w:rsidP="005C6143">
            <w:pPr>
              <w:adjustRightInd w:val="0"/>
              <w:snapToGrid w:val="0"/>
              <w:spacing w:line="360" w:lineRule="auto"/>
              <w:jc w:val="both"/>
              <w:rPr>
                <w:ins w:id="6437" w:author="Violet Z" w:date="2025-03-07T12:00:00Z" w16du:dateUtc="2025-03-07T04:00:00Z"/>
                <w:del w:id="6438" w:author="贝贝" w:date="2025-03-24T15:29:00Z" w16du:dateUtc="2025-03-24T07:29:00Z"/>
                <w:rFonts w:ascii="Times New Roman" w:eastAsia="等线" w:hAnsi="Times New Roman" w:cs="Times New Roman"/>
                <w:sz w:val="24"/>
                <w:szCs w:val="24"/>
                <w:lang w:eastAsia="zh-CN"/>
              </w:rPr>
            </w:pPr>
            <w:ins w:id="6439" w:author="Violet Z" w:date="2025-03-07T12:00:00Z" w16du:dateUtc="2025-03-07T04:00:00Z">
              <w:del w:id="6440" w:author="贝贝" w:date="2025-03-24T15:29:00Z" w16du:dateUtc="2025-03-24T07:29:00Z">
                <w:r w:rsidRPr="00CE4164" w:rsidDel="00CF4FD4">
                  <w:rPr>
                    <w:rFonts w:ascii="Times New Roman" w:eastAsia="等线" w:hAnsi="Times New Roman" w:cs="Times New Roman"/>
                    <w:sz w:val="24"/>
                    <w:szCs w:val="24"/>
                    <w:lang w:eastAsia="zh-CN"/>
                  </w:rPr>
                  <w:delText>63 (0.13)</w:delText>
                </w:r>
              </w:del>
            </w:ins>
          </w:p>
        </w:tc>
        <w:tc>
          <w:tcPr>
            <w:tcW w:w="2171" w:type="dxa"/>
            <w:hideMark/>
          </w:tcPr>
          <w:p w14:paraId="205DCE0B" w14:textId="6BA8B716" w:rsidR="00376DA2" w:rsidRPr="00CE4164" w:rsidDel="00CF4FD4" w:rsidRDefault="00376DA2" w:rsidP="005C6143">
            <w:pPr>
              <w:adjustRightInd w:val="0"/>
              <w:snapToGrid w:val="0"/>
              <w:spacing w:line="360" w:lineRule="auto"/>
              <w:jc w:val="both"/>
              <w:rPr>
                <w:ins w:id="6441" w:author="Violet Z" w:date="2025-03-07T12:00:00Z" w16du:dateUtc="2025-03-07T04:00:00Z"/>
                <w:del w:id="6442" w:author="贝贝" w:date="2025-03-24T15:29:00Z" w16du:dateUtc="2025-03-24T07:29:00Z"/>
                <w:rFonts w:ascii="Times New Roman" w:eastAsia="等线" w:hAnsi="Times New Roman" w:cs="Times New Roman"/>
                <w:sz w:val="24"/>
                <w:szCs w:val="24"/>
                <w:lang w:eastAsia="zh-CN"/>
              </w:rPr>
            </w:pPr>
            <w:ins w:id="6443" w:author="Violet Z" w:date="2025-03-07T12:00:00Z" w16du:dateUtc="2025-03-07T04:00:00Z">
              <w:del w:id="6444" w:author="贝贝" w:date="2025-03-24T15:29:00Z" w16du:dateUtc="2025-03-24T07:29:00Z">
                <w:r w:rsidRPr="00CE4164" w:rsidDel="00CF4FD4">
                  <w:rPr>
                    <w:rFonts w:ascii="Times New Roman" w:eastAsia="等线" w:hAnsi="Times New Roman" w:cs="Times New Roman"/>
                    <w:sz w:val="24"/>
                    <w:szCs w:val="24"/>
                    <w:lang w:eastAsia="zh-CN"/>
                  </w:rPr>
                  <w:delText>1.114 (0.867, 1.431)</w:delText>
                </w:r>
              </w:del>
            </w:ins>
          </w:p>
        </w:tc>
        <w:tc>
          <w:tcPr>
            <w:tcW w:w="1012" w:type="dxa"/>
          </w:tcPr>
          <w:p w14:paraId="49B633D1" w14:textId="780EDB2F" w:rsidR="00376DA2" w:rsidRPr="00CE4164" w:rsidDel="00CF4FD4" w:rsidRDefault="00376DA2" w:rsidP="005C6143">
            <w:pPr>
              <w:adjustRightInd w:val="0"/>
              <w:snapToGrid w:val="0"/>
              <w:spacing w:line="360" w:lineRule="auto"/>
              <w:jc w:val="both"/>
              <w:rPr>
                <w:ins w:id="6445" w:author="Violet Z" w:date="2025-03-07T12:00:00Z" w16du:dateUtc="2025-03-07T04:00:00Z"/>
                <w:del w:id="6446" w:author="贝贝" w:date="2025-03-24T15:29:00Z" w16du:dateUtc="2025-03-24T07:29:00Z"/>
                <w:rFonts w:ascii="Times New Roman" w:eastAsia="等线" w:hAnsi="Times New Roman" w:cs="Times New Roman"/>
                <w:color w:val="FF0000"/>
                <w:sz w:val="24"/>
                <w:szCs w:val="24"/>
                <w:lang w:eastAsia="zh-CN"/>
              </w:rPr>
            </w:pPr>
            <w:ins w:id="6447" w:author="Violet Z" w:date="2025-03-07T12:00:00Z" w16du:dateUtc="2025-03-07T04:00:00Z">
              <w:del w:id="6448" w:author="贝贝" w:date="2025-03-24T15:29:00Z" w16du:dateUtc="2025-03-24T07:29:00Z">
                <w:r w:rsidRPr="00CE4164" w:rsidDel="00CF4FD4">
                  <w:rPr>
                    <w:rFonts w:ascii="Times New Roman" w:eastAsia="等线" w:hAnsi="Times New Roman" w:cs="Times New Roman"/>
                    <w:color w:val="FF0000"/>
                    <w:sz w:val="24"/>
                    <w:szCs w:val="24"/>
                    <w:lang w:eastAsia="zh-CN"/>
                  </w:rPr>
                  <w:delText>0.3820</w:delText>
                </w:r>
              </w:del>
            </w:ins>
          </w:p>
        </w:tc>
      </w:tr>
      <w:tr w:rsidR="00376DA2" w:rsidRPr="00CE4164" w:rsidDel="00CF4FD4" w14:paraId="4782BE71" w14:textId="346B6648" w:rsidTr="00376DA2">
        <w:trPr>
          <w:ins w:id="6449" w:author="Violet Z" w:date="2025-03-07T12:00:00Z"/>
          <w:del w:id="6450" w:author="贝贝" w:date="2025-03-24T15:29:00Z"/>
        </w:trPr>
        <w:tc>
          <w:tcPr>
            <w:tcW w:w="4820" w:type="dxa"/>
            <w:hideMark/>
          </w:tcPr>
          <w:p w14:paraId="7B272588" w14:textId="1E4CF1DD" w:rsidR="00376DA2" w:rsidRPr="00CE4164" w:rsidDel="00CF4FD4" w:rsidRDefault="00376DA2">
            <w:pPr>
              <w:adjustRightInd w:val="0"/>
              <w:snapToGrid w:val="0"/>
              <w:spacing w:line="360" w:lineRule="auto"/>
              <w:ind w:leftChars="78" w:left="172"/>
              <w:jc w:val="both"/>
              <w:rPr>
                <w:ins w:id="6451" w:author="Violet Z" w:date="2025-03-07T12:00:00Z" w16du:dateUtc="2025-03-07T04:00:00Z"/>
                <w:del w:id="6452" w:author="贝贝" w:date="2025-03-24T15:29:00Z" w16du:dateUtc="2025-03-24T07:29:00Z"/>
                <w:rFonts w:ascii="Times New Roman" w:eastAsia="等线" w:hAnsi="Times New Roman" w:cs="Times New Roman"/>
                <w:sz w:val="24"/>
                <w:szCs w:val="24"/>
                <w:lang w:eastAsia="zh-CN"/>
              </w:rPr>
              <w:pPrChange w:id="6453" w:author="Violet Z" w:date="2025-03-07T12:13:00Z" w16du:dateUtc="2025-03-07T04:13:00Z">
                <w:pPr>
                  <w:adjustRightInd w:val="0"/>
                  <w:snapToGrid w:val="0"/>
                  <w:spacing w:line="360" w:lineRule="auto"/>
                  <w:jc w:val="both"/>
                </w:pPr>
              </w:pPrChange>
            </w:pPr>
            <w:ins w:id="6454" w:author="Violet Z" w:date="2025-03-07T12:00:00Z" w16du:dateUtc="2025-03-07T04:00:00Z">
              <w:del w:id="6455" w:author="贝贝" w:date="2025-03-24T15:29:00Z" w16du:dateUtc="2025-03-24T07:29:00Z">
                <w:r w:rsidRPr="00CE4164" w:rsidDel="00CF4FD4">
                  <w:rPr>
                    <w:rFonts w:ascii="Times New Roman" w:eastAsia="等线" w:hAnsi="Times New Roman" w:cs="Times New Roman"/>
                    <w:sz w:val="24"/>
                    <w:szCs w:val="24"/>
                    <w:lang w:eastAsia="zh-CN"/>
                  </w:rPr>
                  <w:delText>Stress disorders</w:delText>
                </w:r>
              </w:del>
            </w:ins>
          </w:p>
        </w:tc>
        <w:tc>
          <w:tcPr>
            <w:tcW w:w="1984" w:type="dxa"/>
            <w:hideMark/>
          </w:tcPr>
          <w:p w14:paraId="27D7DCCD" w14:textId="3019C5C7" w:rsidR="00376DA2" w:rsidRPr="00CE4164" w:rsidDel="00CF4FD4" w:rsidRDefault="00376DA2" w:rsidP="005C6143">
            <w:pPr>
              <w:adjustRightInd w:val="0"/>
              <w:snapToGrid w:val="0"/>
              <w:spacing w:line="360" w:lineRule="auto"/>
              <w:jc w:val="both"/>
              <w:rPr>
                <w:ins w:id="6456" w:author="Violet Z" w:date="2025-03-07T12:00:00Z" w16du:dateUtc="2025-03-07T04:00:00Z"/>
                <w:del w:id="6457" w:author="贝贝" w:date="2025-03-24T15:29:00Z" w16du:dateUtc="2025-03-24T07:29:00Z"/>
                <w:rFonts w:ascii="Times New Roman" w:eastAsia="等线" w:hAnsi="Times New Roman" w:cs="Times New Roman"/>
                <w:sz w:val="24"/>
                <w:szCs w:val="24"/>
                <w:lang w:eastAsia="zh-CN"/>
              </w:rPr>
            </w:pPr>
            <w:ins w:id="6458" w:author="Violet Z" w:date="2025-03-07T12:00:00Z" w16du:dateUtc="2025-03-07T04:00:00Z">
              <w:del w:id="6459" w:author="贝贝" w:date="2025-03-24T15:29:00Z" w16du:dateUtc="2025-03-24T07:29:00Z">
                <w:r w:rsidRPr="00CE4164" w:rsidDel="00CF4FD4">
                  <w:rPr>
                    <w:rFonts w:ascii="Times New Roman" w:eastAsia="等线" w:hAnsi="Times New Roman" w:cs="Times New Roman"/>
                    <w:sz w:val="24"/>
                    <w:szCs w:val="24"/>
                    <w:lang w:eastAsia="zh-CN"/>
                  </w:rPr>
                  <w:delText xml:space="preserve">15,685 (0.98) </w:delText>
                </w:r>
              </w:del>
            </w:ins>
          </w:p>
        </w:tc>
        <w:tc>
          <w:tcPr>
            <w:tcW w:w="1667" w:type="dxa"/>
            <w:hideMark/>
          </w:tcPr>
          <w:p w14:paraId="1F3E6AD5" w14:textId="15316E3E" w:rsidR="00376DA2" w:rsidRPr="00CE4164" w:rsidDel="00CF4FD4" w:rsidRDefault="00376DA2" w:rsidP="005C6143">
            <w:pPr>
              <w:adjustRightInd w:val="0"/>
              <w:snapToGrid w:val="0"/>
              <w:spacing w:line="360" w:lineRule="auto"/>
              <w:jc w:val="both"/>
              <w:rPr>
                <w:ins w:id="6460" w:author="Violet Z" w:date="2025-03-07T12:00:00Z" w16du:dateUtc="2025-03-07T04:00:00Z"/>
                <w:del w:id="6461" w:author="贝贝" w:date="2025-03-24T15:29:00Z" w16du:dateUtc="2025-03-24T07:29:00Z"/>
                <w:rFonts w:ascii="Times New Roman" w:eastAsia="等线" w:hAnsi="Times New Roman" w:cs="Times New Roman"/>
                <w:sz w:val="24"/>
                <w:szCs w:val="24"/>
                <w:lang w:eastAsia="zh-CN"/>
              </w:rPr>
            </w:pPr>
            <w:ins w:id="6462" w:author="Violet Z" w:date="2025-03-07T12:00:00Z" w16du:dateUtc="2025-03-07T04:00:00Z">
              <w:del w:id="6463" w:author="贝贝" w:date="2025-03-24T15:29:00Z" w16du:dateUtc="2025-03-24T07:29:00Z">
                <w:r w:rsidRPr="00CE4164" w:rsidDel="00CF4FD4">
                  <w:rPr>
                    <w:rFonts w:ascii="Times New Roman" w:eastAsia="等线" w:hAnsi="Times New Roman" w:cs="Times New Roman"/>
                    <w:sz w:val="24"/>
                    <w:szCs w:val="24"/>
                    <w:lang w:eastAsia="zh-CN"/>
                  </w:rPr>
                  <w:delText>370 (0.79)</w:delText>
                </w:r>
              </w:del>
            </w:ins>
          </w:p>
        </w:tc>
        <w:tc>
          <w:tcPr>
            <w:tcW w:w="2171" w:type="dxa"/>
            <w:hideMark/>
          </w:tcPr>
          <w:p w14:paraId="3895365C" w14:textId="69D794C4" w:rsidR="00376DA2" w:rsidRPr="00CE4164" w:rsidDel="00CF4FD4" w:rsidRDefault="00376DA2" w:rsidP="005C6143">
            <w:pPr>
              <w:adjustRightInd w:val="0"/>
              <w:snapToGrid w:val="0"/>
              <w:spacing w:line="360" w:lineRule="auto"/>
              <w:jc w:val="both"/>
              <w:rPr>
                <w:ins w:id="6464" w:author="Violet Z" w:date="2025-03-07T12:00:00Z" w16du:dateUtc="2025-03-07T04:00:00Z"/>
                <w:del w:id="6465" w:author="贝贝" w:date="2025-03-24T15:29:00Z" w16du:dateUtc="2025-03-24T07:29:00Z"/>
                <w:rFonts w:ascii="Times New Roman" w:eastAsia="等线" w:hAnsi="Times New Roman" w:cs="Times New Roman"/>
                <w:sz w:val="24"/>
                <w:szCs w:val="24"/>
                <w:lang w:eastAsia="zh-CN"/>
              </w:rPr>
            </w:pPr>
            <w:ins w:id="6466" w:author="Violet Z" w:date="2025-03-07T12:00:00Z" w16du:dateUtc="2025-03-07T04:00:00Z">
              <w:del w:id="6467" w:author="贝贝" w:date="2025-03-24T15:29:00Z" w16du:dateUtc="2025-03-24T07:29:00Z">
                <w:r w:rsidRPr="00CE4164" w:rsidDel="00CF4FD4">
                  <w:rPr>
                    <w:rFonts w:ascii="Times New Roman" w:eastAsia="等线" w:hAnsi="Times New Roman" w:cs="Times New Roman"/>
                    <w:sz w:val="24"/>
                    <w:szCs w:val="24"/>
                    <w:lang w:eastAsia="zh-CN"/>
                  </w:rPr>
                  <w:delText>0.952 (0.858, 1.056)</w:delText>
                </w:r>
              </w:del>
            </w:ins>
          </w:p>
        </w:tc>
        <w:tc>
          <w:tcPr>
            <w:tcW w:w="1012" w:type="dxa"/>
          </w:tcPr>
          <w:p w14:paraId="4F533E1D" w14:textId="6DBE3104" w:rsidR="00376DA2" w:rsidRPr="00CE4164" w:rsidDel="00CF4FD4" w:rsidRDefault="00376DA2" w:rsidP="005C6143">
            <w:pPr>
              <w:adjustRightInd w:val="0"/>
              <w:snapToGrid w:val="0"/>
              <w:spacing w:line="360" w:lineRule="auto"/>
              <w:jc w:val="both"/>
              <w:rPr>
                <w:ins w:id="6468" w:author="Violet Z" w:date="2025-03-07T12:00:00Z" w16du:dateUtc="2025-03-07T04:00:00Z"/>
                <w:del w:id="6469" w:author="贝贝" w:date="2025-03-24T15:29:00Z" w16du:dateUtc="2025-03-24T07:29:00Z"/>
                <w:rFonts w:ascii="Times New Roman" w:eastAsia="等线" w:hAnsi="Times New Roman" w:cs="Times New Roman"/>
                <w:color w:val="FF0000"/>
                <w:sz w:val="24"/>
                <w:szCs w:val="24"/>
                <w:lang w:eastAsia="zh-CN"/>
              </w:rPr>
            </w:pPr>
            <w:ins w:id="6470" w:author="Violet Z" w:date="2025-03-07T12:00:00Z" w16du:dateUtc="2025-03-07T04:00:00Z">
              <w:del w:id="6471" w:author="贝贝" w:date="2025-03-24T15:29:00Z" w16du:dateUtc="2025-03-24T07:29:00Z">
                <w:r w:rsidRPr="00CE4164" w:rsidDel="00CF4FD4">
                  <w:rPr>
                    <w:rFonts w:ascii="Times New Roman" w:eastAsia="等线" w:hAnsi="Times New Roman" w:cs="Times New Roman"/>
                    <w:color w:val="FF0000"/>
                    <w:sz w:val="24"/>
                    <w:szCs w:val="24"/>
                    <w:lang w:eastAsia="zh-CN"/>
                  </w:rPr>
                  <w:delText>0.3660</w:delText>
                </w:r>
              </w:del>
            </w:ins>
          </w:p>
        </w:tc>
      </w:tr>
      <w:tr w:rsidR="00376DA2" w:rsidRPr="00CE4164" w:rsidDel="00CF4FD4" w14:paraId="1F6E769D" w14:textId="643AB988" w:rsidTr="00376DA2">
        <w:trPr>
          <w:ins w:id="6472" w:author="Violet Z" w:date="2025-03-07T12:00:00Z"/>
          <w:del w:id="6473" w:author="贝贝" w:date="2025-03-24T15:29:00Z"/>
        </w:trPr>
        <w:tc>
          <w:tcPr>
            <w:tcW w:w="4820" w:type="dxa"/>
            <w:hideMark/>
          </w:tcPr>
          <w:p w14:paraId="7DD0E211" w14:textId="00EFDD13" w:rsidR="00376DA2" w:rsidRPr="00CE4164" w:rsidDel="00CF4FD4" w:rsidRDefault="00376DA2" w:rsidP="005C6143">
            <w:pPr>
              <w:adjustRightInd w:val="0"/>
              <w:snapToGrid w:val="0"/>
              <w:spacing w:line="360" w:lineRule="auto"/>
              <w:jc w:val="both"/>
              <w:rPr>
                <w:ins w:id="6474" w:author="Violet Z" w:date="2025-03-07T12:00:00Z" w16du:dateUtc="2025-03-07T04:00:00Z"/>
                <w:del w:id="6475" w:author="贝贝" w:date="2025-03-24T15:29:00Z" w16du:dateUtc="2025-03-24T07:29:00Z"/>
                <w:rFonts w:ascii="Times New Roman" w:eastAsia="等线" w:hAnsi="Times New Roman" w:cs="Times New Roman"/>
                <w:sz w:val="24"/>
                <w:szCs w:val="24"/>
                <w:lang w:eastAsia="zh-CN"/>
              </w:rPr>
            </w:pPr>
            <w:ins w:id="6476" w:author="Violet Z" w:date="2025-03-07T12:00:00Z" w16du:dateUtc="2025-03-07T04:00:00Z">
              <w:del w:id="6477" w:author="贝贝" w:date="2025-03-24T15:29:00Z" w16du:dateUtc="2025-03-24T07:29:00Z">
                <w:r w:rsidRPr="00CE4164" w:rsidDel="00CF4FD4">
                  <w:rPr>
                    <w:rFonts w:ascii="Times New Roman" w:eastAsia="等线" w:hAnsi="Times New Roman" w:cs="Times New Roman"/>
                    <w:sz w:val="24"/>
                    <w:szCs w:val="24"/>
                    <w:lang w:eastAsia="zh-CN"/>
                  </w:rPr>
                  <w:delText>GERD</w:delText>
                </w:r>
              </w:del>
            </w:ins>
          </w:p>
        </w:tc>
        <w:tc>
          <w:tcPr>
            <w:tcW w:w="1984" w:type="dxa"/>
            <w:hideMark/>
          </w:tcPr>
          <w:p w14:paraId="517DB164" w14:textId="70C5216A" w:rsidR="00376DA2" w:rsidRPr="00CE4164" w:rsidDel="00CF4FD4" w:rsidRDefault="00376DA2" w:rsidP="005C6143">
            <w:pPr>
              <w:adjustRightInd w:val="0"/>
              <w:snapToGrid w:val="0"/>
              <w:spacing w:line="360" w:lineRule="auto"/>
              <w:jc w:val="both"/>
              <w:rPr>
                <w:ins w:id="6478" w:author="Violet Z" w:date="2025-03-07T12:00:00Z" w16du:dateUtc="2025-03-07T04:00:00Z"/>
                <w:del w:id="6479" w:author="贝贝" w:date="2025-03-24T15:29:00Z" w16du:dateUtc="2025-03-24T07:29:00Z"/>
                <w:rFonts w:ascii="Times New Roman" w:eastAsia="等线" w:hAnsi="Times New Roman" w:cs="Times New Roman"/>
                <w:sz w:val="24"/>
                <w:szCs w:val="24"/>
                <w:lang w:eastAsia="zh-CN"/>
              </w:rPr>
            </w:pPr>
            <w:ins w:id="6480" w:author="Violet Z" w:date="2025-03-07T12:00:00Z" w16du:dateUtc="2025-03-07T04:00:00Z">
              <w:del w:id="6481" w:author="贝贝" w:date="2025-03-24T15:29:00Z" w16du:dateUtc="2025-03-24T07:29:00Z">
                <w:r w:rsidRPr="00CE4164" w:rsidDel="00CF4FD4">
                  <w:rPr>
                    <w:rFonts w:ascii="Times New Roman" w:eastAsia="等线" w:hAnsi="Times New Roman" w:cs="Times New Roman"/>
                    <w:sz w:val="24"/>
                    <w:szCs w:val="24"/>
                    <w:lang w:eastAsia="zh-CN"/>
                  </w:rPr>
                  <w:delText xml:space="preserve">705,407 (44.20) </w:delText>
                </w:r>
              </w:del>
            </w:ins>
          </w:p>
        </w:tc>
        <w:tc>
          <w:tcPr>
            <w:tcW w:w="1667" w:type="dxa"/>
            <w:hideMark/>
          </w:tcPr>
          <w:p w14:paraId="5E0B360C" w14:textId="6E1E8FF3" w:rsidR="00376DA2" w:rsidRPr="00CE4164" w:rsidDel="00CF4FD4" w:rsidRDefault="00376DA2" w:rsidP="005C6143">
            <w:pPr>
              <w:adjustRightInd w:val="0"/>
              <w:snapToGrid w:val="0"/>
              <w:spacing w:line="360" w:lineRule="auto"/>
              <w:jc w:val="both"/>
              <w:rPr>
                <w:ins w:id="6482" w:author="Violet Z" w:date="2025-03-07T12:00:00Z" w16du:dateUtc="2025-03-07T04:00:00Z"/>
                <w:del w:id="6483" w:author="贝贝" w:date="2025-03-24T15:29:00Z" w16du:dateUtc="2025-03-24T07:29:00Z"/>
                <w:rFonts w:ascii="Times New Roman" w:eastAsia="等线" w:hAnsi="Times New Roman" w:cs="Times New Roman"/>
                <w:sz w:val="24"/>
                <w:szCs w:val="24"/>
                <w:lang w:eastAsia="zh-CN"/>
              </w:rPr>
            </w:pPr>
            <w:ins w:id="6484" w:author="Violet Z" w:date="2025-03-07T12:00:00Z" w16du:dateUtc="2025-03-07T04:00:00Z">
              <w:del w:id="6485" w:author="贝贝" w:date="2025-03-24T15:29:00Z" w16du:dateUtc="2025-03-24T07:29:00Z">
                <w:r w:rsidRPr="00CE4164" w:rsidDel="00CF4FD4">
                  <w:rPr>
                    <w:rFonts w:ascii="Times New Roman" w:eastAsia="等线" w:hAnsi="Times New Roman" w:cs="Times New Roman"/>
                    <w:sz w:val="24"/>
                    <w:szCs w:val="24"/>
                    <w:lang w:eastAsia="zh-CN"/>
                  </w:rPr>
                  <w:delText>18,693 (39.84)</w:delText>
                </w:r>
              </w:del>
            </w:ins>
          </w:p>
        </w:tc>
        <w:tc>
          <w:tcPr>
            <w:tcW w:w="2171" w:type="dxa"/>
            <w:hideMark/>
          </w:tcPr>
          <w:p w14:paraId="6F2559B3" w14:textId="0896A70D" w:rsidR="00376DA2" w:rsidRPr="00CE4164" w:rsidDel="00CF4FD4" w:rsidRDefault="00376DA2" w:rsidP="005C6143">
            <w:pPr>
              <w:adjustRightInd w:val="0"/>
              <w:snapToGrid w:val="0"/>
              <w:spacing w:line="360" w:lineRule="auto"/>
              <w:jc w:val="both"/>
              <w:rPr>
                <w:ins w:id="6486" w:author="Violet Z" w:date="2025-03-07T12:00:00Z" w16du:dateUtc="2025-03-07T04:00:00Z"/>
                <w:del w:id="6487" w:author="贝贝" w:date="2025-03-24T15:29:00Z" w16du:dateUtc="2025-03-24T07:29:00Z"/>
                <w:rFonts w:ascii="Times New Roman" w:eastAsia="等线" w:hAnsi="Times New Roman" w:cs="Times New Roman"/>
                <w:sz w:val="24"/>
                <w:szCs w:val="24"/>
                <w:lang w:eastAsia="zh-CN"/>
              </w:rPr>
            </w:pPr>
            <w:ins w:id="6488" w:author="Violet Z" w:date="2025-03-07T12:00:00Z" w16du:dateUtc="2025-03-07T04:00:00Z">
              <w:del w:id="6489" w:author="贝贝" w:date="2025-03-24T15:29:00Z" w16du:dateUtc="2025-03-24T07:29:00Z">
                <w:r w:rsidRPr="00CE4164" w:rsidDel="00CF4FD4">
                  <w:rPr>
                    <w:rFonts w:ascii="Times New Roman" w:eastAsia="等线" w:hAnsi="Times New Roman" w:cs="Times New Roman"/>
                    <w:sz w:val="24"/>
                    <w:szCs w:val="24"/>
                    <w:lang w:eastAsia="zh-CN"/>
                  </w:rPr>
                  <w:delText>1.136 (1.113, 1.159)</w:delText>
                </w:r>
              </w:del>
            </w:ins>
          </w:p>
        </w:tc>
        <w:tc>
          <w:tcPr>
            <w:tcW w:w="1012" w:type="dxa"/>
          </w:tcPr>
          <w:p w14:paraId="06EF2516" w14:textId="2E67EEA3" w:rsidR="00376DA2" w:rsidRPr="00CE4164" w:rsidDel="00CF4FD4" w:rsidRDefault="00376DA2" w:rsidP="005C6143">
            <w:pPr>
              <w:adjustRightInd w:val="0"/>
              <w:snapToGrid w:val="0"/>
              <w:spacing w:line="360" w:lineRule="auto"/>
              <w:jc w:val="both"/>
              <w:rPr>
                <w:ins w:id="6490" w:author="Violet Z" w:date="2025-03-07T12:00:00Z" w16du:dateUtc="2025-03-07T04:00:00Z"/>
                <w:del w:id="6491" w:author="贝贝" w:date="2025-03-24T15:29:00Z" w16du:dateUtc="2025-03-24T07:29:00Z"/>
                <w:rFonts w:ascii="Times New Roman" w:eastAsia="等线" w:hAnsi="Times New Roman" w:cs="Times New Roman"/>
                <w:color w:val="FF0000"/>
                <w:sz w:val="24"/>
                <w:szCs w:val="24"/>
                <w:lang w:eastAsia="zh-CN"/>
              </w:rPr>
            </w:pPr>
            <w:ins w:id="6492" w:author="Violet Z" w:date="2025-03-07T12:00:00Z" w16du:dateUtc="2025-03-07T04:00:00Z">
              <w:del w:id="6493" w:author="贝贝" w:date="2025-03-24T15:29:00Z" w16du:dateUtc="2025-03-24T07:29:00Z">
                <w:r w:rsidRPr="00CE4164" w:rsidDel="00CF4FD4">
                  <w:rPr>
                    <w:rFonts w:ascii="Times New Roman" w:eastAsia="等线" w:hAnsi="Times New Roman" w:cs="Times New Roman"/>
                    <w:color w:val="FF0000"/>
                    <w:sz w:val="24"/>
                    <w:szCs w:val="24"/>
                    <w:lang w:eastAsia="zh-CN"/>
                  </w:rPr>
                  <w:delText>0.0401</w:delText>
                </w:r>
              </w:del>
            </w:ins>
          </w:p>
        </w:tc>
      </w:tr>
      <w:tr w:rsidR="00376DA2" w:rsidRPr="00CE4164" w:rsidDel="00CF4FD4" w14:paraId="774760D4" w14:textId="1AEB57DE" w:rsidTr="00376DA2">
        <w:trPr>
          <w:ins w:id="6494" w:author="Violet Z" w:date="2025-03-07T12:00:00Z"/>
          <w:del w:id="6495" w:author="贝贝" w:date="2025-03-24T15:29:00Z"/>
        </w:trPr>
        <w:tc>
          <w:tcPr>
            <w:tcW w:w="4820" w:type="dxa"/>
            <w:hideMark/>
          </w:tcPr>
          <w:p w14:paraId="6BC932A9" w14:textId="0E8D2359" w:rsidR="00376DA2" w:rsidRPr="00CE4164" w:rsidDel="00CF4FD4" w:rsidRDefault="00376DA2" w:rsidP="005C6143">
            <w:pPr>
              <w:adjustRightInd w:val="0"/>
              <w:snapToGrid w:val="0"/>
              <w:spacing w:line="360" w:lineRule="auto"/>
              <w:jc w:val="both"/>
              <w:rPr>
                <w:ins w:id="6496" w:author="Violet Z" w:date="2025-03-07T12:00:00Z" w16du:dateUtc="2025-03-07T04:00:00Z"/>
                <w:del w:id="6497" w:author="贝贝" w:date="2025-03-24T15:29:00Z" w16du:dateUtc="2025-03-24T07:29:00Z"/>
                <w:rFonts w:ascii="Times New Roman" w:eastAsia="等线" w:hAnsi="Times New Roman" w:cs="Times New Roman"/>
                <w:sz w:val="24"/>
                <w:szCs w:val="24"/>
                <w:lang w:eastAsia="zh-CN"/>
              </w:rPr>
            </w:pPr>
            <w:ins w:id="6498" w:author="Violet Z" w:date="2025-03-07T12:00:00Z" w16du:dateUtc="2025-03-07T04:00:00Z">
              <w:del w:id="6499" w:author="贝贝" w:date="2025-03-24T15:29:00Z" w16du:dateUtc="2025-03-24T07:29:00Z">
                <w:r w:rsidRPr="00327392" w:rsidDel="00CF4FD4">
                  <w:rPr>
                    <w:rFonts w:ascii="Times New Roman" w:eastAsia="等线" w:hAnsi="Times New Roman" w:cs="Times New Roman"/>
                    <w:color w:val="FF0000"/>
                    <w:sz w:val="24"/>
                    <w:szCs w:val="24"/>
                    <w:lang w:eastAsia="zh-CN"/>
                    <w:rPrChange w:id="6500" w:author="Violet Z" w:date="2025-03-07T16:54:00Z" w16du:dateUtc="2025-03-07T08:54:00Z">
                      <w:rPr>
                        <w:rFonts w:ascii="Times New Roman" w:eastAsia="等线" w:hAnsi="Times New Roman" w:cs="Times New Roman"/>
                        <w:sz w:val="24"/>
                        <w:szCs w:val="24"/>
                        <w:lang w:eastAsia="zh-CN"/>
                      </w:rPr>
                    </w:rPrChange>
                  </w:rPr>
                  <w:delText>Osteoporosis</w:delText>
                </w:r>
              </w:del>
            </w:ins>
            <w:ins w:id="6501" w:author="Violet Z" w:date="2025-03-07T14:01:00Z" w16du:dateUtc="2025-03-07T06:01:00Z">
              <w:del w:id="6502"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6503" w:author="Violet Z" w:date="2025-03-07T14:06:00Z" w16du:dateUtc="2025-03-07T06:06:00Z">
                      <w:rPr>
                        <w:rFonts w:ascii="Times New Roman" w:eastAsia="等线" w:hAnsi="Times New Roman" w:cs="Times New Roman"/>
                        <w:sz w:val="24"/>
                        <w:szCs w:val="24"/>
                        <w:vertAlign w:val="superscript"/>
                        <w:lang w:eastAsia="zh-CN"/>
                      </w:rPr>
                    </w:rPrChange>
                  </w:rPr>
                  <w:delText>‡</w:delText>
                </w:r>
              </w:del>
            </w:ins>
          </w:p>
        </w:tc>
        <w:tc>
          <w:tcPr>
            <w:tcW w:w="1984" w:type="dxa"/>
            <w:hideMark/>
          </w:tcPr>
          <w:p w14:paraId="20A95E21" w14:textId="0D53DA3D" w:rsidR="00376DA2" w:rsidRPr="00CE4164" w:rsidDel="00CF4FD4" w:rsidRDefault="00376DA2" w:rsidP="005C6143">
            <w:pPr>
              <w:adjustRightInd w:val="0"/>
              <w:snapToGrid w:val="0"/>
              <w:spacing w:line="360" w:lineRule="auto"/>
              <w:jc w:val="both"/>
              <w:rPr>
                <w:ins w:id="6504" w:author="Violet Z" w:date="2025-03-07T12:00:00Z" w16du:dateUtc="2025-03-07T04:00:00Z"/>
                <w:del w:id="6505" w:author="贝贝" w:date="2025-03-24T15:29:00Z" w16du:dateUtc="2025-03-24T07:29:00Z"/>
                <w:rFonts w:ascii="Times New Roman" w:eastAsia="等线" w:hAnsi="Times New Roman" w:cs="Times New Roman"/>
                <w:sz w:val="24"/>
                <w:szCs w:val="24"/>
                <w:lang w:eastAsia="zh-CN"/>
              </w:rPr>
            </w:pPr>
            <w:ins w:id="6506" w:author="Violet Z" w:date="2025-03-07T12:00:00Z" w16du:dateUtc="2025-03-07T04:00:00Z">
              <w:del w:id="6507" w:author="贝贝" w:date="2025-03-24T15:29:00Z" w16du:dateUtc="2025-03-24T07:29:00Z">
                <w:r w:rsidRPr="00CE4164" w:rsidDel="00CF4FD4">
                  <w:rPr>
                    <w:rFonts w:ascii="Times New Roman" w:eastAsia="等线" w:hAnsi="Times New Roman" w:cs="Times New Roman"/>
                    <w:sz w:val="24"/>
                    <w:szCs w:val="24"/>
                    <w:lang w:eastAsia="zh-CN"/>
                  </w:rPr>
                  <w:delText xml:space="preserve">195,477 (12.25) </w:delText>
                </w:r>
              </w:del>
            </w:ins>
          </w:p>
        </w:tc>
        <w:tc>
          <w:tcPr>
            <w:tcW w:w="1667" w:type="dxa"/>
            <w:hideMark/>
          </w:tcPr>
          <w:p w14:paraId="1C8CDEA6" w14:textId="3384925F" w:rsidR="00376DA2" w:rsidRPr="00CE4164" w:rsidDel="00CF4FD4" w:rsidRDefault="00376DA2" w:rsidP="005C6143">
            <w:pPr>
              <w:adjustRightInd w:val="0"/>
              <w:snapToGrid w:val="0"/>
              <w:spacing w:line="360" w:lineRule="auto"/>
              <w:jc w:val="both"/>
              <w:rPr>
                <w:ins w:id="6508" w:author="Violet Z" w:date="2025-03-07T12:00:00Z" w16du:dateUtc="2025-03-07T04:00:00Z"/>
                <w:del w:id="6509" w:author="贝贝" w:date="2025-03-24T15:29:00Z" w16du:dateUtc="2025-03-24T07:29:00Z"/>
                <w:rFonts w:ascii="Times New Roman" w:eastAsia="等线" w:hAnsi="Times New Roman" w:cs="Times New Roman"/>
                <w:sz w:val="24"/>
                <w:szCs w:val="24"/>
                <w:lang w:eastAsia="zh-CN"/>
              </w:rPr>
            </w:pPr>
            <w:ins w:id="6510" w:author="Violet Z" w:date="2025-03-07T12:00:00Z" w16du:dateUtc="2025-03-07T04:00:00Z">
              <w:del w:id="6511" w:author="贝贝" w:date="2025-03-24T15:29:00Z" w16du:dateUtc="2025-03-24T07:29:00Z">
                <w:r w:rsidRPr="00CE4164" w:rsidDel="00CF4FD4">
                  <w:rPr>
                    <w:rFonts w:ascii="Times New Roman" w:eastAsia="等线" w:hAnsi="Times New Roman" w:cs="Times New Roman"/>
                    <w:sz w:val="24"/>
                    <w:szCs w:val="24"/>
                    <w:lang w:eastAsia="zh-CN"/>
                  </w:rPr>
                  <w:delText>6,369 (13.57)</w:delText>
                </w:r>
              </w:del>
            </w:ins>
          </w:p>
        </w:tc>
        <w:tc>
          <w:tcPr>
            <w:tcW w:w="2171" w:type="dxa"/>
            <w:hideMark/>
          </w:tcPr>
          <w:p w14:paraId="634644CB" w14:textId="3A32AD13" w:rsidR="00376DA2" w:rsidRPr="00CE4164" w:rsidDel="00CF4FD4" w:rsidRDefault="00376DA2" w:rsidP="005C6143">
            <w:pPr>
              <w:adjustRightInd w:val="0"/>
              <w:snapToGrid w:val="0"/>
              <w:spacing w:line="360" w:lineRule="auto"/>
              <w:jc w:val="both"/>
              <w:rPr>
                <w:ins w:id="6512" w:author="Violet Z" w:date="2025-03-07T12:00:00Z" w16du:dateUtc="2025-03-07T04:00:00Z"/>
                <w:del w:id="6513" w:author="贝贝" w:date="2025-03-24T15:29:00Z" w16du:dateUtc="2025-03-24T07:29:00Z"/>
                <w:rFonts w:ascii="Times New Roman" w:eastAsia="等线" w:hAnsi="Times New Roman" w:cs="Times New Roman"/>
                <w:sz w:val="24"/>
                <w:szCs w:val="24"/>
                <w:lang w:eastAsia="zh-CN"/>
              </w:rPr>
            </w:pPr>
            <w:ins w:id="6514" w:author="Violet Z" w:date="2025-03-07T12:00:00Z" w16du:dateUtc="2025-03-07T04:00:00Z">
              <w:del w:id="6515" w:author="贝贝" w:date="2025-03-24T15:29:00Z" w16du:dateUtc="2025-03-24T07:29:00Z">
                <w:r w:rsidRPr="00CE4164" w:rsidDel="00CF4FD4">
                  <w:rPr>
                    <w:rFonts w:ascii="Times New Roman" w:eastAsia="等线" w:hAnsi="Times New Roman" w:cs="Times New Roman"/>
                    <w:sz w:val="24"/>
                    <w:szCs w:val="24"/>
                    <w:lang w:eastAsia="zh-CN"/>
                  </w:rPr>
                  <w:delText>1.378 (1.341, 1.416)</w:delText>
                </w:r>
              </w:del>
            </w:ins>
          </w:p>
        </w:tc>
        <w:tc>
          <w:tcPr>
            <w:tcW w:w="1012" w:type="dxa"/>
          </w:tcPr>
          <w:p w14:paraId="19CA0C52" w14:textId="724D4F62" w:rsidR="00376DA2" w:rsidRPr="00CE4164" w:rsidDel="00CF4FD4" w:rsidRDefault="00376DA2" w:rsidP="005C6143">
            <w:pPr>
              <w:adjustRightInd w:val="0"/>
              <w:snapToGrid w:val="0"/>
              <w:spacing w:line="360" w:lineRule="auto"/>
              <w:jc w:val="both"/>
              <w:rPr>
                <w:ins w:id="6516" w:author="Violet Z" w:date="2025-03-07T12:00:00Z" w16du:dateUtc="2025-03-07T04:00:00Z"/>
                <w:del w:id="6517" w:author="贝贝" w:date="2025-03-24T15:29:00Z" w16du:dateUtc="2025-03-24T07:29:00Z"/>
                <w:rFonts w:ascii="Times New Roman" w:eastAsia="等线" w:hAnsi="Times New Roman" w:cs="Times New Roman"/>
                <w:color w:val="FF0000"/>
                <w:sz w:val="24"/>
                <w:szCs w:val="24"/>
                <w:lang w:eastAsia="zh-CN"/>
              </w:rPr>
            </w:pPr>
            <w:ins w:id="6518" w:author="Violet Z" w:date="2025-03-07T12:00:00Z" w16du:dateUtc="2025-03-07T04:00:00Z">
              <w:del w:id="6519"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707986CC" w14:textId="1DBAFDD0" w:rsidTr="00376DA2">
        <w:trPr>
          <w:ins w:id="6520" w:author="Violet Z" w:date="2025-03-07T12:00:00Z"/>
          <w:del w:id="6521" w:author="贝贝" w:date="2025-03-24T15:29:00Z"/>
        </w:trPr>
        <w:tc>
          <w:tcPr>
            <w:tcW w:w="4820" w:type="dxa"/>
            <w:hideMark/>
          </w:tcPr>
          <w:p w14:paraId="085AAA51" w14:textId="1A23B274" w:rsidR="00376DA2" w:rsidRPr="00CE4164" w:rsidDel="00CF4FD4" w:rsidRDefault="00376DA2">
            <w:pPr>
              <w:adjustRightInd w:val="0"/>
              <w:snapToGrid w:val="0"/>
              <w:spacing w:line="360" w:lineRule="auto"/>
              <w:ind w:leftChars="78" w:left="172"/>
              <w:jc w:val="both"/>
              <w:rPr>
                <w:ins w:id="6522" w:author="Violet Z" w:date="2025-03-07T12:00:00Z" w16du:dateUtc="2025-03-07T04:00:00Z"/>
                <w:del w:id="6523" w:author="贝贝" w:date="2025-03-24T15:29:00Z" w16du:dateUtc="2025-03-24T07:29:00Z"/>
                <w:rFonts w:ascii="Times New Roman" w:eastAsia="等线" w:hAnsi="Times New Roman" w:cs="Times New Roman"/>
                <w:sz w:val="24"/>
                <w:szCs w:val="24"/>
                <w:lang w:eastAsia="zh-CN"/>
              </w:rPr>
              <w:pPrChange w:id="6524" w:author="Violet Z" w:date="2025-03-07T12:13:00Z" w16du:dateUtc="2025-03-07T04:13:00Z">
                <w:pPr>
                  <w:adjustRightInd w:val="0"/>
                  <w:snapToGrid w:val="0"/>
                  <w:spacing w:line="360" w:lineRule="auto"/>
                  <w:jc w:val="both"/>
                </w:pPr>
              </w:pPrChange>
            </w:pPr>
            <w:ins w:id="6525" w:author="Violet Z" w:date="2025-03-07T12:00:00Z" w16du:dateUtc="2025-03-07T04:00:00Z">
              <w:del w:id="6526" w:author="贝贝" w:date="2025-03-24T15:29:00Z" w16du:dateUtc="2025-03-24T07:29:00Z">
                <w:r w:rsidRPr="00327392" w:rsidDel="00CF4FD4">
                  <w:rPr>
                    <w:rFonts w:ascii="Times New Roman" w:eastAsia="等线" w:hAnsi="Times New Roman" w:cs="Times New Roman"/>
                    <w:color w:val="FF0000"/>
                    <w:sz w:val="24"/>
                    <w:szCs w:val="24"/>
                    <w:lang w:eastAsia="zh-CN"/>
                    <w:rPrChange w:id="6527" w:author="Violet Z" w:date="2025-03-07T16:54:00Z" w16du:dateUtc="2025-03-07T08:54:00Z">
                      <w:rPr>
                        <w:rFonts w:ascii="Times New Roman" w:eastAsia="等线" w:hAnsi="Times New Roman" w:cs="Times New Roman"/>
                        <w:sz w:val="24"/>
                        <w:szCs w:val="24"/>
                        <w:lang w:eastAsia="zh-CN"/>
                      </w:rPr>
                    </w:rPrChange>
                  </w:rPr>
                  <w:delText>Osteoporosis</w:delText>
                </w:r>
              </w:del>
            </w:ins>
          </w:p>
        </w:tc>
        <w:tc>
          <w:tcPr>
            <w:tcW w:w="1984" w:type="dxa"/>
            <w:hideMark/>
          </w:tcPr>
          <w:p w14:paraId="19449E4D" w14:textId="1B925736" w:rsidR="00376DA2" w:rsidRPr="00CE4164" w:rsidDel="00CF4FD4" w:rsidRDefault="00376DA2" w:rsidP="005C6143">
            <w:pPr>
              <w:adjustRightInd w:val="0"/>
              <w:snapToGrid w:val="0"/>
              <w:spacing w:line="360" w:lineRule="auto"/>
              <w:jc w:val="both"/>
              <w:rPr>
                <w:ins w:id="6528" w:author="Violet Z" w:date="2025-03-07T12:00:00Z" w16du:dateUtc="2025-03-07T04:00:00Z"/>
                <w:del w:id="6529" w:author="贝贝" w:date="2025-03-24T15:29:00Z" w16du:dateUtc="2025-03-24T07:29:00Z"/>
                <w:rFonts w:ascii="Times New Roman" w:eastAsia="等线" w:hAnsi="Times New Roman" w:cs="Times New Roman"/>
                <w:sz w:val="24"/>
                <w:szCs w:val="24"/>
                <w:lang w:eastAsia="zh-CN"/>
              </w:rPr>
            </w:pPr>
            <w:ins w:id="6530" w:author="Violet Z" w:date="2025-03-07T12:00:00Z" w16du:dateUtc="2025-03-07T04:00:00Z">
              <w:del w:id="6531" w:author="贝贝" w:date="2025-03-24T15:29:00Z" w16du:dateUtc="2025-03-24T07:29:00Z">
                <w:r w:rsidRPr="00CE4164" w:rsidDel="00CF4FD4">
                  <w:rPr>
                    <w:rFonts w:ascii="Times New Roman" w:eastAsia="等线" w:hAnsi="Times New Roman" w:cs="Times New Roman"/>
                    <w:sz w:val="24"/>
                    <w:szCs w:val="24"/>
                    <w:lang w:eastAsia="zh-CN"/>
                  </w:rPr>
                  <w:delText xml:space="preserve">186,687 (11.70) </w:delText>
                </w:r>
              </w:del>
            </w:ins>
          </w:p>
        </w:tc>
        <w:tc>
          <w:tcPr>
            <w:tcW w:w="1667" w:type="dxa"/>
            <w:hideMark/>
          </w:tcPr>
          <w:p w14:paraId="78799E46" w14:textId="20ADBAB8" w:rsidR="00376DA2" w:rsidRPr="00CE4164" w:rsidDel="00CF4FD4" w:rsidRDefault="00376DA2" w:rsidP="005C6143">
            <w:pPr>
              <w:adjustRightInd w:val="0"/>
              <w:snapToGrid w:val="0"/>
              <w:spacing w:line="360" w:lineRule="auto"/>
              <w:jc w:val="both"/>
              <w:rPr>
                <w:ins w:id="6532" w:author="Violet Z" w:date="2025-03-07T12:00:00Z" w16du:dateUtc="2025-03-07T04:00:00Z"/>
                <w:del w:id="6533" w:author="贝贝" w:date="2025-03-24T15:29:00Z" w16du:dateUtc="2025-03-24T07:29:00Z"/>
                <w:rFonts w:ascii="Times New Roman" w:eastAsia="等线" w:hAnsi="Times New Roman" w:cs="Times New Roman"/>
                <w:sz w:val="24"/>
                <w:szCs w:val="24"/>
                <w:lang w:eastAsia="zh-CN"/>
              </w:rPr>
            </w:pPr>
            <w:ins w:id="6534" w:author="Violet Z" w:date="2025-03-07T12:00:00Z" w16du:dateUtc="2025-03-07T04:00:00Z">
              <w:del w:id="6535" w:author="贝贝" w:date="2025-03-24T15:29:00Z" w16du:dateUtc="2025-03-24T07:29:00Z">
                <w:r w:rsidRPr="00CE4164" w:rsidDel="00CF4FD4">
                  <w:rPr>
                    <w:rFonts w:ascii="Times New Roman" w:eastAsia="等线" w:hAnsi="Times New Roman" w:cs="Times New Roman"/>
                    <w:sz w:val="24"/>
                    <w:szCs w:val="24"/>
                    <w:lang w:eastAsia="zh-CN"/>
                  </w:rPr>
                  <w:delText>6,027 (12.85)</w:delText>
                </w:r>
              </w:del>
            </w:ins>
          </w:p>
        </w:tc>
        <w:tc>
          <w:tcPr>
            <w:tcW w:w="2171" w:type="dxa"/>
            <w:hideMark/>
          </w:tcPr>
          <w:p w14:paraId="6CB9ED5F" w14:textId="2924566C" w:rsidR="00376DA2" w:rsidRPr="00CE4164" w:rsidDel="00CF4FD4" w:rsidRDefault="00376DA2" w:rsidP="005C6143">
            <w:pPr>
              <w:adjustRightInd w:val="0"/>
              <w:snapToGrid w:val="0"/>
              <w:spacing w:line="360" w:lineRule="auto"/>
              <w:jc w:val="both"/>
              <w:rPr>
                <w:ins w:id="6536" w:author="Violet Z" w:date="2025-03-07T12:00:00Z" w16du:dateUtc="2025-03-07T04:00:00Z"/>
                <w:del w:id="6537" w:author="贝贝" w:date="2025-03-24T15:29:00Z" w16du:dateUtc="2025-03-24T07:29:00Z"/>
                <w:rFonts w:ascii="Times New Roman" w:eastAsia="等线" w:hAnsi="Times New Roman" w:cs="Times New Roman"/>
                <w:sz w:val="24"/>
                <w:szCs w:val="24"/>
                <w:lang w:eastAsia="zh-CN"/>
              </w:rPr>
            </w:pPr>
            <w:ins w:id="6538" w:author="Violet Z" w:date="2025-03-07T12:00:00Z" w16du:dateUtc="2025-03-07T04:00:00Z">
              <w:del w:id="6539" w:author="贝贝" w:date="2025-03-24T15:29:00Z" w16du:dateUtc="2025-03-24T07:29:00Z">
                <w:r w:rsidRPr="00CE4164" w:rsidDel="00CF4FD4">
                  <w:rPr>
                    <w:rFonts w:ascii="Times New Roman" w:eastAsia="等线" w:hAnsi="Times New Roman" w:cs="Times New Roman"/>
                    <w:sz w:val="24"/>
                    <w:szCs w:val="24"/>
                    <w:lang w:eastAsia="zh-CN"/>
                  </w:rPr>
                  <w:delText>1.360 (1.322, 1.398)</w:delText>
                </w:r>
              </w:del>
            </w:ins>
          </w:p>
        </w:tc>
        <w:tc>
          <w:tcPr>
            <w:tcW w:w="1012" w:type="dxa"/>
          </w:tcPr>
          <w:p w14:paraId="33D43EC9" w14:textId="0ADB64E9" w:rsidR="00376DA2" w:rsidRPr="00CE4164" w:rsidDel="00CF4FD4" w:rsidRDefault="00376DA2" w:rsidP="005C6143">
            <w:pPr>
              <w:adjustRightInd w:val="0"/>
              <w:snapToGrid w:val="0"/>
              <w:spacing w:line="360" w:lineRule="auto"/>
              <w:jc w:val="both"/>
              <w:rPr>
                <w:ins w:id="6540" w:author="Violet Z" w:date="2025-03-07T12:00:00Z" w16du:dateUtc="2025-03-07T04:00:00Z"/>
                <w:del w:id="6541" w:author="贝贝" w:date="2025-03-24T15:29:00Z" w16du:dateUtc="2025-03-24T07:29:00Z"/>
                <w:rFonts w:ascii="Times New Roman" w:eastAsia="等线" w:hAnsi="Times New Roman" w:cs="Times New Roman"/>
                <w:color w:val="FF0000"/>
                <w:sz w:val="24"/>
                <w:szCs w:val="24"/>
                <w:lang w:eastAsia="zh-CN"/>
              </w:rPr>
            </w:pPr>
            <w:ins w:id="6542" w:author="Violet Z" w:date="2025-03-07T12:00:00Z" w16du:dateUtc="2025-03-07T04:00:00Z">
              <w:del w:id="6543"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64026F6A" w14:textId="4549CCC2" w:rsidTr="00376DA2">
        <w:trPr>
          <w:ins w:id="6544" w:author="Violet Z" w:date="2025-03-07T12:00:00Z"/>
          <w:del w:id="6545" w:author="贝贝" w:date="2025-03-24T15:29:00Z"/>
        </w:trPr>
        <w:tc>
          <w:tcPr>
            <w:tcW w:w="4820" w:type="dxa"/>
            <w:hideMark/>
          </w:tcPr>
          <w:p w14:paraId="013541E4" w14:textId="25671129" w:rsidR="00376DA2" w:rsidRPr="00CE4164" w:rsidDel="00CF4FD4" w:rsidRDefault="00376DA2">
            <w:pPr>
              <w:adjustRightInd w:val="0"/>
              <w:snapToGrid w:val="0"/>
              <w:spacing w:line="360" w:lineRule="auto"/>
              <w:ind w:leftChars="78" w:left="172"/>
              <w:jc w:val="both"/>
              <w:rPr>
                <w:ins w:id="6546" w:author="Violet Z" w:date="2025-03-07T12:00:00Z" w16du:dateUtc="2025-03-07T04:00:00Z"/>
                <w:del w:id="6547" w:author="贝贝" w:date="2025-03-24T15:29:00Z" w16du:dateUtc="2025-03-24T07:29:00Z"/>
                <w:rFonts w:ascii="Times New Roman" w:eastAsia="等线" w:hAnsi="Times New Roman" w:cs="Times New Roman"/>
                <w:sz w:val="24"/>
                <w:szCs w:val="24"/>
                <w:lang w:eastAsia="zh-CN"/>
              </w:rPr>
              <w:pPrChange w:id="6548" w:author="Violet Z" w:date="2025-03-07T12:13:00Z" w16du:dateUtc="2025-03-07T04:13:00Z">
                <w:pPr>
                  <w:adjustRightInd w:val="0"/>
                  <w:snapToGrid w:val="0"/>
                  <w:spacing w:line="360" w:lineRule="auto"/>
                  <w:jc w:val="both"/>
                </w:pPr>
              </w:pPrChange>
            </w:pPr>
            <w:ins w:id="6549" w:author="Violet Z" w:date="2025-03-07T12:00:00Z" w16du:dateUtc="2025-03-07T04:00:00Z">
              <w:del w:id="6550" w:author="贝贝" w:date="2025-03-24T15:29:00Z" w16du:dateUtc="2025-03-24T07:29:00Z">
                <w:r w:rsidRPr="00CE4164" w:rsidDel="00CF4FD4">
                  <w:rPr>
                    <w:rFonts w:ascii="Times New Roman" w:eastAsia="等线" w:hAnsi="Times New Roman" w:cs="Times New Roman"/>
                    <w:sz w:val="24"/>
                    <w:szCs w:val="24"/>
                    <w:lang w:eastAsia="zh-CN"/>
                  </w:rPr>
                  <w:delText>Osteoporosis with fracture</w:delText>
                </w:r>
              </w:del>
            </w:ins>
          </w:p>
        </w:tc>
        <w:tc>
          <w:tcPr>
            <w:tcW w:w="1984" w:type="dxa"/>
            <w:hideMark/>
          </w:tcPr>
          <w:p w14:paraId="732D6C04" w14:textId="62C1B091" w:rsidR="00376DA2" w:rsidRPr="00CE4164" w:rsidDel="00CF4FD4" w:rsidRDefault="00376DA2" w:rsidP="005C6143">
            <w:pPr>
              <w:adjustRightInd w:val="0"/>
              <w:snapToGrid w:val="0"/>
              <w:spacing w:line="360" w:lineRule="auto"/>
              <w:jc w:val="both"/>
              <w:rPr>
                <w:ins w:id="6551" w:author="Violet Z" w:date="2025-03-07T12:00:00Z" w16du:dateUtc="2025-03-07T04:00:00Z"/>
                <w:del w:id="6552" w:author="贝贝" w:date="2025-03-24T15:29:00Z" w16du:dateUtc="2025-03-24T07:29:00Z"/>
                <w:rFonts w:ascii="Times New Roman" w:eastAsia="等线" w:hAnsi="Times New Roman" w:cs="Times New Roman"/>
                <w:sz w:val="24"/>
                <w:szCs w:val="24"/>
                <w:lang w:eastAsia="zh-CN"/>
              </w:rPr>
            </w:pPr>
            <w:ins w:id="6553" w:author="Violet Z" w:date="2025-03-07T12:00:00Z" w16du:dateUtc="2025-03-07T04:00:00Z">
              <w:del w:id="6554" w:author="贝贝" w:date="2025-03-24T15:29:00Z" w16du:dateUtc="2025-03-24T07:29:00Z">
                <w:r w:rsidRPr="00CE4164" w:rsidDel="00CF4FD4">
                  <w:rPr>
                    <w:rFonts w:ascii="Times New Roman" w:eastAsia="等线" w:hAnsi="Times New Roman" w:cs="Times New Roman"/>
                    <w:sz w:val="24"/>
                    <w:szCs w:val="24"/>
                    <w:lang w:eastAsia="zh-CN"/>
                  </w:rPr>
                  <w:delText xml:space="preserve">18,249 (1.14) </w:delText>
                </w:r>
              </w:del>
            </w:ins>
          </w:p>
        </w:tc>
        <w:tc>
          <w:tcPr>
            <w:tcW w:w="1667" w:type="dxa"/>
            <w:hideMark/>
          </w:tcPr>
          <w:p w14:paraId="3095CB65" w14:textId="7690D53C" w:rsidR="00376DA2" w:rsidRPr="00CE4164" w:rsidDel="00CF4FD4" w:rsidRDefault="00376DA2" w:rsidP="005C6143">
            <w:pPr>
              <w:adjustRightInd w:val="0"/>
              <w:snapToGrid w:val="0"/>
              <w:spacing w:line="360" w:lineRule="auto"/>
              <w:jc w:val="both"/>
              <w:rPr>
                <w:ins w:id="6555" w:author="Violet Z" w:date="2025-03-07T12:00:00Z" w16du:dateUtc="2025-03-07T04:00:00Z"/>
                <w:del w:id="6556" w:author="贝贝" w:date="2025-03-24T15:29:00Z" w16du:dateUtc="2025-03-24T07:29:00Z"/>
                <w:rFonts w:ascii="Times New Roman" w:eastAsia="等线" w:hAnsi="Times New Roman" w:cs="Times New Roman"/>
                <w:sz w:val="24"/>
                <w:szCs w:val="24"/>
                <w:lang w:eastAsia="zh-CN"/>
              </w:rPr>
            </w:pPr>
            <w:ins w:id="6557" w:author="Violet Z" w:date="2025-03-07T12:00:00Z" w16du:dateUtc="2025-03-07T04:00:00Z">
              <w:del w:id="6558" w:author="贝贝" w:date="2025-03-24T15:29:00Z" w16du:dateUtc="2025-03-24T07:29:00Z">
                <w:r w:rsidRPr="00CE4164" w:rsidDel="00CF4FD4">
                  <w:rPr>
                    <w:rFonts w:ascii="Times New Roman" w:eastAsia="等线" w:hAnsi="Times New Roman" w:cs="Times New Roman"/>
                    <w:sz w:val="24"/>
                    <w:szCs w:val="24"/>
                    <w:lang w:eastAsia="zh-CN"/>
                  </w:rPr>
                  <w:delText>768 (1.64)</w:delText>
                </w:r>
              </w:del>
            </w:ins>
          </w:p>
        </w:tc>
        <w:tc>
          <w:tcPr>
            <w:tcW w:w="2171" w:type="dxa"/>
            <w:hideMark/>
          </w:tcPr>
          <w:p w14:paraId="7DA89CF5" w14:textId="26968AA9" w:rsidR="00376DA2" w:rsidRPr="00CE4164" w:rsidDel="00CF4FD4" w:rsidRDefault="00376DA2" w:rsidP="005C6143">
            <w:pPr>
              <w:adjustRightInd w:val="0"/>
              <w:snapToGrid w:val="0"/>
              <w:spacing w:line="360" w:lineRule="auto"/>
              <w:jc w:val="both"/>
              <w:rPr>
                <w:ins w:id="6559" w:author="Violet Z" w:date="2025-03-07T12:00:00Z" w16du:dateUtc="2025-03-07T04:00:00Z"/>
                <w:del w:id="6560" w:author="贝贝" w:date="2025-03-24T15:29:00Z" w16du:dateUtc="2025-03-24T07:29:00Z"/>
                <w:rFonts w:ascii="Times New Roman" w:eastAsia="等线" w:hAnsi="Times New Roman" w:cs="Times New Roman"/>
                <w:sz w:val="24"/>
                <w:szCs w:val="24"/>
                <w:lang w:eastAsia="zh-CN"/>
              </w:rPr>
            </w:pPr>
            <w:ins w:id="6561" w:author="Violet Z" w:date="2025-03-07T12:00:00Z" w16du:dateUtc="2025-03-07T04:00:00Z">
              <w:del w:id="6562" w:author="贝贝" w:date="2025-03-24T15:29:00Z" w16du:dateUtc="2025-03-24T07:29:00Z">
                <w:r w:rsidRPr="00CE4164" w:rsidDel="00CF4FD4">
                  <w:rPr>
                    <w:rFonts w:ascii="Times New Roman" w:eastAsia="等线" w:hAnsi="Times New Roman" w:cs="Times New Roman"/>
                    <w:sz w:val="24"/>
                    <w:szCs w:val="24"/>
                    <w:lang w:eastAsia="zh-CN"/>
                  </w:rPr>
                  <w:delText>1.713 (1.592, 1.842)</w:delText>
                </w:r>
              </w:del>
            </w:ins>
          </w:p>
        </w:tc>
        <w:tc>
          <w:tcPr>
            <w:tcW w:w="1012" w:type="dxa"/>
          </w:tcPr>
          <w:p w14:paraId="489A56D8" w14:textId="0782F04F" w:rsidR="00376DA2" w:rsidRPr="00CE4164" w:rsidDel="00CF4FD4" w:rsidRDefault="00376DA2" w:rsidP="005C6143">
            <w:pPr>
              <w:adjustRightInd w:val="0"/>
              <w:snapToGrid w:val="0"/>
              <w:spacing w:line="360" w:lineRule="auto"/>
              <w:jc w:val="both"/>
              <w:rPr>
                <w:ins w:id="6563" w:author="Violet Z" w:date="2025-03-07T12:00:00Z" w16du:dateUtc="2025-03-07T04:00:00Z"/>
                <w:del w:id="6564" w:author="贝贝" w:date="2025-03-24T15:29:00Z" w16du:dateUtc="2025-03-24T07:29:00Z"/>
                <w:rFonts w:ascii="Times New Roman" w:eastAsia="等线" w:hAnsi="Times New Roman" w:cs="Times New Roman"/>
                <w:color w:val="FF0000"/>
                <w:sz w:val="24"/>
                <w:szCs w:val="24"/>
                <w:lang w:eastAsia="zh-CN"/>
              </w:rPr>
            </w:pPr>
            <w:ins w:id="6565" w:author="Violet Z" w:date="2025-03-07T12:00:00Z" w16du:dateUtc="2025-03-07T04:00:00Z">
              <w:del w:id="6566"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1FC6B7C1" w14:textId="3845C948" w:rsidTr="00376DA2">
        <w:trPr>
          <w:ins w:id="6567" w:author="Violet Z" w:date="2025-03-07T12:00:00Z"/>
          <w:del w:id="6568" w:author="贝贝" w:date="2025-03-24T15:29:00Z"/>
        </w:trPr>
        <w:tc>
          <w:tcPr>
            <w:tcW w:w="4820" w:type="dxa"/>
            <w:hideMark/>
          </w:tcPr>
          <w:p w14:paraId="4C791245" w14:textId="47F48817" w:rsidR="00376DA2" w:rsidRPr="00CE4164" w:rsidDel="00CF4FD4" w:rsidRDefault="00376DA2" w:rsidP="005C6143">
            <w:pPr>
              <w:adjustRightInd w:val="0"/>
              <w:snapToGrid w:val="0"/>
              <w:spacing w:line="360" w:lineRule="auto"/>
              <w:jc w:val="both"/>
              <w:rPr>
                <w:ins w:id="6569" w:author="Violet Z" w:date="2025-03-07T12:00:00Z" w16du:dateUtc="2025-03-07T04:00:00Z"/>
                <w:del w:id="6570" w:author="贝贝" w:date="2025-03-24T15:29:00Z" w16du:dateUtc="2025-03-24T07:29:00Z"/>
                <w:rFonts w:ascii="Times New Roman" w:eastAsia="等线" w:hAnsi="Times New Roman" w:cs="Times New Roman"/>
                <w:sz w:val="24"/>
                <w:szCs w:val="24"/>
                <w:lang w:eastAsia="zh-CN"/>
              </w:rPr>
            </w:pPr>
            <w:ins w:id="6571" w:author="Violet Z" w:date="2025-03-07T12:00:00Z" w16du:dateUtc="2025-03-07T04:00:00Z">
              <w:del w:id="6572" w:author="贝贝" w:date="2025-03-24T15:29:00Z" w16du:dateUtc="2025-03-24T07:29:00Z">
                <w:r w:rsidRPr="00CE4164" w:rsidDel="00CF4FD4">
                  <w:rPr>
                    <w:rFonts w:ascii="Times New Roman" w:eastAsia="等线" w:hAnsi="Times New Roman" w:cs="Times New Roman"/>
                    <w:sz w:val="24"/>
                    <w:szCs w:val="24"/>
                    <w:lang w:eastAsia="zh-CN"/>
                  </w:rPr>
                  <w:delText>Rheumatoid arthritis</w:delText>
                </w:r>
              </w:del>
            </w:ins>
          </w:p>
        </w:tc>
        <w:tc>
          <w:tcPr>
            <w:tcW w:w="1984" w:type="dxa"/>
            <w:hideMark/>
          </w:tcPr>
          <w:p w14:paraId="5BBEB5F5" w14:textId="5B5E0BF2" w:rsidR="00376DA2" w:rsidRPr="00CE4164" w:rsidDel="00CF4FD4" w:rsidRDefault="00376DA2" w:rsidP="005C6143">
            <w:pPr>
              <w:adjustRightInd w:val="0"/>
              <w:snapToGrid w:val="0"/>
              <w:spacing w:line="360" w:lineRule="auto"/>
              <w:jc w:val="both"/>
              <w:rPr>
                <w:ins w:id="6573" w:author="Violet Z" w:date="2025-03-07T12:00:00Z" w16du:dateUtc="2025-03-07T04:00:00Z"/>
                <w:del w:id="6574" w:author="贝贝" w:date="2025-03-24T15:29:00Z" w16du:dateUtc="2025-03-24T07:29:00Z"/>
                <w:rFonts w:ascii="Times New Roman" w:eastAsia="等线" w:hAnsi="Times New Roman" w:cs="Times New Roman"/>
                <w:sz w:val="24"/>
                <w:szCs w:val="24"/>
                <w:lang w:eastAsia="zh-CN"/>
              </w:rPr>
            </w:pPr>
            <w:ins w:id="6575" w:author="Violet Z" w:date="2025-03-07T12:00:00Z" w16du:dateUtc="2025-03-07T04:00:00Z">
              <w:del w:id="6576" w:author="贝贝" w:date="2025-03-24T15:29:00Z" w16du:dateUtc="2025-03-24T07:29:00Z">
                <w:r w:rsidRPr="00CE4164" w:rsidDel="00CF4FD4">
                  <w:rPr>
                    <w:rFonts w:ascii="Times New Roman" w:eastAsia="等线" w:hAnsi="Times New Roman" w:cs="Times New Roman"/>
                    <w:sz w:val="24"/>
                    <w:szCs w:val="24"/>
                    <w:lang w:eastAsia="zh-CN"/>
                  </w:rPr>
                  <w:delText xml:space="preserve">63,164 (3.96) </w:delText>
                </w:r>
              </w:del>
            </w:ins>
          </w:p>
        </w:tc>
        <w:tc>
          <w:tcPr>
            <w:tcW w:w="1667" w:type="dxa"/>
            <w:hideMark/>
          </w:tcPr>
          <w:p w14:paraId="3E57707D" w14:textId="28C5ECF2" w:rsidR="00376DA2" w:rsidRPr="00CE4164" w:rsidDel="00CF4FD4" w:rsidRDefault="00376DA2" w:rsidP="005C6143">
            <w:pPr>
              <w:adjustRightInd w:val="0"/>
              <w:snapToGrid w:val="0"/>
              <w:spacing w:line="360" w:lineRule="auto"/>
              <w:jc w:val="both"/>
              <w:rPr>
                <w:ins w:id="6577" w:author="Violet Z" w:date="2025-03-07T12:00:00Z" w16du:dateUtc="2025-03-07T04:00:00Z"/>
                <w:del w:id="6578" w:author="贝贝" w:date="2025-03-24T15:29:00Z" w16du:dateUtc="2025-03-24T07:29:00Z"/>
                <w:rFonts w:ascii="Times New Roman" w:eastAsia="等线" w:hAnsi="Times New Roman" w:cs="Times New Roman"/>
                <w:sz w:val="24"/>
                <w:szCs w:val="24"/>
                <w:lang w:eastAsia="zh-CN"/>
              </w:rPr>
            </w:pPr>
            <w:ins w:id="6579" w:author="Violet Z" w:date="2025-03-07T12:00:00Z" w16du:dateUtc="2025-03-07T04:00:00Z">
              <w:del w:id="6580" w:author="贝贝" w:date="2025-03-24T15:29:00Z" w16du:dateUtc="2025-03-24T07:29:00Z">
                <w:r w:rsidRPr="00CE4164" w:rsidDel="00CF4FD4">
                  <w:rPr>
                    <w:rFonts w:ascii="Times New Roman" w:eastAsia="等线" w:hAnsi="Times New Roman" w:cs="Times New Roman"/>
                    <w:sz w:val="24"/>
                    <w:szCs w:val="24"/>
                    <w:lang w:eastAsia="zh-CN"/>
                  </w:rPr>
                  <w:delText>1,515 (3.23)</w:delText>
                </w:r>
              </w:del>
            </w:ins>
          </w:p>
        </w:tc>
        <w:tc>
          <w:tcPr>
            <w:tcW w:w="2171" w:type="dxa"/>
            <w:hideMark/>
          </w:tcPr>
          <w:p w14:paraId="3B83483F" w14:textId="7D227095" w:rsidR="00376DA2" w:rsidRPr="00CE4164" w:rsidDel="00CF4FD4" w:rsidRDefault="00376DA2" w:rsidP="005C6143">
            <w:pPr>
              <w:adjustRightInd w:val="0"/>
              <w:snapToGrid w:val="0"/>
              <w:spacing w:line="360" w:lineRule="auto"/>
              <w:jc w:val="both"/>
              <w:rPr>
                <w:ins w:id="6581" w:author="Violet Z" w:date="2025-03-07T12:00:00Z" w16du:dateUtc="2025-03-07T04:00:00Z"/>
                <w:del w:id="6582" w:author="贝贝" w:date="2025-03-24T15:29:00Z" w16du:dateUtc="2025-03-24T07:29:00Z"/>
                <w:rFonts w:ascii="Times New Roman" w:eastAsia="等线" w:hAnsi="Times New Roman" w:cs="Times New Roman"/>
                <w:sz w:val="24"/>
                <w:szCs w:val="24"/>
                <w:lang w:eastAsia="zh-CN"/>
              </w:rPr>
            </w:pPr>
            <w:ins w:id="6583" w:author="Violet Z" w:date="2025-03-07T12:00:00Z" w16du:dateUtc="2025-03-07T04:00:00Z">
              <w:del w:id="6584" w:author="贝贝" w:date="2025-03-24T15:29:00Z" w16du:dateUtc="2025-03-24T07:29:00Z">
                <w:r w:rsidRPr="00CE4164" w:rsidDel="00CF4FD4">
                  <w:rPr>
                    <w:rFonts w:ascii="Times New Roman" w:eastAsia="等线" w:hAnsi="Times New Roman" w:cs="Times New Roman"/>
                    <w:sz w:val="24"/>
                    <w:szCs w:val="24"/>
                    <w:lang w:eastAsia="zh-CN"/>
                  </w:rPr>
                  <w:delText>0.967 (0.918, 1.018)</w:delText>
                </w:r>
              </w:del>
            </w:ins>
          </w:p>
        </w:tc>
        <w:tc>
          <w:tcPr>
            <w:tcW w:w="1012" w:type="dxa"/>
          </w:tcPr>
          <w:p w14:paraId="367774C0" w14:textId="730F97F7" w:rsidR="00376DA2" w:rsidRPr="00CE4164" w:rsidDel="00CF4FD4" w:rsidRDefault="00376DA2" w:rsidP="005C6143">
            <w:pPr>
              <w:adjustRightInd w:val="0"/>
              <w:snapToGrid w:val="0"/>
              <w:spacing w:line="360" w:lineRule="auto"/>
              <w:jc w:val="both"/>
              <w:rPr>
                <w:ins w:id="6585" w:author="Violet Z" w:date="2025-03-07T12:00:00Z" w16du:dateUtc="2025-03-07T04:00:00Z"/>
                <w:del w:id="6586" w:author="贝贝" w:date="2025-03-24T15:29:00Z" w16du:dateUtc="2025-03-24T07:29:00Z"/>
                <w:rFonts w:ascii="Times New Roman" w:eastAsia="等线" w:hAnsi="Times New Roman" w:cs="Times New Roman"/>
                <w:color w:val="FF0000"/>
                <w:sz w:val="24"/>
                <w:szCs w:val="24"/>
                <w:lang w:eastAsia="zh-CN"/>
              </w:rPr>
            </w:pPr>
            <w:ins w:id="6587" w:author="Violet Z" w:date="2025-03-07T12:00:00Z" w16du:dateUtc="2025-03-07T04:00:00Z">
              <w:del w:id="6588" w:author="贝贝" w:date="2025-03-24T15:29:00Z" w16du:dateUtc="2025-03-24T07:29:00Z">
                <w:r w:rsidRPr="00CE4164" w:rsidDel="00CF4FD4">
                  <w:rPr>
                    <w:rFonts w:ascii="Times New Roman" w:eastAsia="等线" w:hAnsi="Times New Roman" w:cs="Times New Roman"/>
                    <w:color w:val="FF0000"/>
                    <w:sz w:val="24"/>
                    <w:szCs w:val="24"/>
                    <w:lang w:eastAsia="zh-CN"/>
                  </w:rPr>
                  <w:delText>0.2049</w:delText>
                </w:r>
              </w:del>
            </w:ins>
          </w:p>
        </w:tc>
      </w:tr>
      <w:tr w:rsidR="00376DA2" w:rsidRPr="00CE4164" w:rsidDel="00CF4FD4" w14:paraId="3FCE1975" w14:textId="5E512B03" w:rsidTr="00376DA2">
        <w:trPr>
          <w:ins w:id="6589" w:author="Violet Z" w:date="2025-03-07T12:00:00Z"/>
          <w:del w:id="6590" w:author="贝贝" w:date="2025-03-24T15:29:00Z"/>
        </w:trPr>
        <w:tc>
          <w:tcPr>
            <w:tcW w:w="4820" w:type="dxa"/>
            <w:hideMark/>
          </w:tcPr>
          <w:p w14:paraId="25841DF6" w14:textId="1C203EDE" w:rsidR="00376DA2" w:rsidRPr="00CE4164" w:rsidDel="00CF4FD4" w:rsidRDefault="00376DA2" w:rsidP="005C6143">
            <w:pPr>
              <w:adjustRightInd w:val="0"/>
              <w:snapToGrid w:val="0"/>
              <w:spacing w:line="360" w:lineRule="auto"/>
              <w:jc w:val="both"/>
              <w:rPr>
                <w:ins w:id="6591" w:author="Violet Z" w:date="2025-03-07T12:00:00Z" w16du:dateUtc="2025-03-07T04:00:00Z"/>
                <w:del w:id="6592" w:author="贝贝" w:date="2025-03-24T15:29:00Z" w16du:dateUtc="2025-03-24T07:29:00Z"/>
                <w:rFonts w:ascii="Times New Roman" w:eastAsia="等线" w:hAnsi="Times New Roman" w:cs="Times New Roman"/>
                <w:sz w:val="24"/>
                <w:szCs w:val="24"/>
                <w:lang w:eastAsia="zh-CN"/>
              </w:rPr>
            </w:pPr>
            <w:ins w:id="6593" w:author="Violet Z" w:date="2025-03-07T12:00:00Z" w16du:dateUtc="2025-03-07T04:00:00Z">
              <w:del w:id="6594" w:author="贝贝" w:date="2025-03-24T15:29:00Z" w16du:dateUtc="2025-03-24T07:29:00Z">
                <w:r w:rsidRPr="00CE4164" w:rsidDel="00CF4FD4">
                  <w:rPr>
                    <w:rFonts w:ascii="Times New Roman" w:eastAsia="等线" w:hAnsi="Times New Roman" w:cs="Times New Roman"/>
                    <w:sz w:val="24"/>
                    <w:szCs w:val="24"/>
                    <w:lang w:eastAsia="zh-CN"/>
                  </w:rPr>
                  <w:delText>Fatty liver disease</w:delText>
                </w:r>
              </w:del>
            </w:ins>
          </w:p>
        </w:tc>
        <w:tc>
          <w:tcPr>
            <w:tcW w:w="1984" w:type="dxa"/>
            <w:hideMark/>
          </w:tcPr>
          <w:p w14:paraId="587E3EB5" w14:textId="7676F795" w:rsidR="00376DA2" w:rsidRPr="00CE4164" w:rsidDel="00CF4FD4" w:rsidRDefault="00376DA2" w:rsidP="005C6143">
            <w:pPr>
              <w:adjustRightInd w:val="0"/>
              <w:snapToGrid w:val="0"/>
              <w:spacing w:line="360" w:lineRule="auto"/>
              <w:jc w:val="both"/>
              <w:rPr>
                <w:ins w:id="6595" w:author="Violet Z" w:date="2025-03-07T12:00:00Z" w16du:dateUtc="2025-03-07T04:00:00Z"/>
                <w:del w:id="6596" w:author="贝贝" w:date="2025-03-24T15:29:00Z" w16du:dateUtc="2025-03-24T07:29:00Z"/>
                <w:rFonts w:ascii="Times New Roman" w:eastAsia="等线" w:hAnsi="Times New Roman" w:cs="Times New Roman"/>
                <w:sz w:val="24"/>
                <w:szCs w:val="24"/>
                <w:lang w:eastAsia="zh-CN"/>
              </w:rPr>
            </w:pPr>
            <w:ins w:id="6597" w:author="Violet Z" w:date="2025-03-07T12:00:00Z" w16du:dateUtc="2025-03-07T04:00:00Z">
              <w:del w:id="6598" w:author="贝贝" w:date="2025-03-24T15:29:00Z" w16du:dateUtc="2025-03-24T07:29:00Z">
                <w:r w:rsidRPr="00CE4164" w:rsidDel="00CF4FD4">
                  <w:rPr>
                    <w:rFonts w:ascii="Times New Roman" w:eastAsia="等线" w:hAnsi="Times New Roman" w:cs="Times New Roman"/>
                    <w:sz w:val="24"/>
                    <w:szCs w:val="24"/>
                    <w:lang w:eastAsia="zh-CN"/>
                  </w:rPr>
                  <w:delText xml:space="preserve">58,568 (3.67) </w:delText>
                </w:r>
              </w:del>
            </w:ins>
          </w:p>
        </w:tc>
        <w:tc>
          <w:tcPr>
            <w:tcW w:w="1667" w:type="dxa"/>
            <w:hideMark/>
          </w:tcPr>
          <w:p w14:paraId="7E388582" w14:textId="545296D6" w:rsidR="00376DA2" w:rsidRPr="00CE4164" w:rsidDel="00CF4FD4" w:rsidRDefault="00376DA2" w:rsidP="005C6143">
            <w:pPr>
              <w:adjustRightInd w:val="0"/>
              <w:snapToGrid w:val="0"/>
              <w:spacing w:line="360" w:lineRule="auto"/>
              <w:jc w:val="both"/>
              <w:rPr>
                <w:ins w:id="6599" w:author="Violet Z" w:date="2025-03-07T12:00:00Z" w16du:dateUtc="2025-03-07T04:00:00Z"/>
                <w:del w:id="6600" w:author="贝贝" w:date="2025-03-24T15:29:00Z" w16du:dateUtc="2025-03-24T07:29:00Z"/>
                <w:rFonts w:ascii="Times New Roman" w:eastAsia="等线" w:hAnsi="Times New Roman" w:cs="Times New Roman"/>
                <w:sz w:val="24"/>
                <w:szCs w:val="24"/>
                <w:lang w:eastAsia="zh-CN"/>
              </w:rPr>
            </w:pPr>
            <w:ins w:id="6601" w:author="Violet Z" w:date="2025-03-07T12:00:00Z" w16du:dateUtc="2025-03-07T04:00:00Z">
              <w:del w:id="6602" w:author="贝贝" w:date="2025-03-24T15:29:00Z" w16du:dateUtc="2025-03-24T07:29:00Z">
                <w:r w:rsidRPr="00CE4164" w:rsidDel="00CF4FD4">
                  <w:rPr>
                    <w:rFonts w:ascii="Times New Roman" w:eastAsia="等线" w:hAnsi="Times New Roman" w:cs="Times New Roman"/>
                    <w:sz w:val="24"/>
                    <w:szCs w:val="24"/>
                    <w:lang w:eastAsia="zh-CN"/>
                  </w:rPr>
                  <w:delText>1,403 (2.99)</w:delText>
                </w:r>
              </w:del>
            </w:ins>
          </w:p>
        </w:tc>
        <w:tc>
          <w:tcPr>
            <w:tcW w:w="2171" w:type="dxa"/>
            <w:hideMark/>
          </w:tcPr>
          <w:p w14:paraId="5966D1AC" w14:textId="3BB2F8E6" w:rsidR="00376DA2" w:rsidRPr="00CE4164" w:rsidDel="00CF4FD4" w:rsidRDefault="00376DA2" w:rsidP="005C6143">
            <w:pPr>
              <w:adjustRightInd w:val="0"/>
              <w:snapToGrid w:val="0"/>
              <w:spacing w:line="360" w:lineRule="auto"/>
              <w:jc w:val="both"/>
              <w:rPr>
                <w:ins w:id="6603" w:author="Violet Z" w:date="2025-03-07T12:00:00Z" w16du:dateUtc="2025-03-07T04:00:00Z"/>
                <w:del w:id="6604" w:author="贝贝" w:date="2025-03-24T15:29:00Z" w16du:dateUtc="2025-03-24T07:29:00Z"/>
                <w:rFonts w:ascii="Times New Roman" w:eastAsia="等线" w:hAnsi="Times New Roman" w:cs="Times New Roman"/>
                <w:sz w:val="24"/>
                <w:szCs w:val="24"/>
                <w:lang w:eastAsia="zh-CN"/>
              </w:rPr>
            </w:pPr>
            <w:ins w:id="6605" w:author="Violet Z" w:date="2025-03-07T12:00:00Z" w16du:dateUtc="2025-03-07T04:00:00Z">
              <w:del w:id="6606" w:author="贝贝" w:date="2025-03-24T15:29:00Z" w16du:dateUtc="2025-03-24T07:29:00Z">
                <w:r w:rsidRPr="00CE4164" w:rsidDel="00CF4FD4">
                  <w:rPr>
                    <w:rFonts w:ascii="Times New Roman" w:eastAsia="等线" w:hAnsi="Times New Roman" w:cs="Times New Roman"/>
                    <w:sz w:val="24"/>
                    <w:szCs w:val="24"/>
                    <w:lang w:eastAsia="zh-CN"/>
                  </w:rPr>
                  <w:delText>0.966 (0.915, 1.019)</w:delText>
                </w:r>
              </w:del>
            </w:ins>
          </w:p>
        </w:tc>
        <w:tc>
          <w:tcPr>
            <w:tcW w:w="1012" w:type="dxa"/>
          </w:tcPr>
          <w:p w14:paraId="5886A0A7" w14:textId="08346D48" w:rsidR="00376DA2" w:rsidRPr="00CE4164" w:rsidDel="00CF4FD4" w:rsidRDefault="00376DA2" w:rsidP="005C6143">
            <w:pPr>
              <w:adjustRightInd w:val="0"/>
              <w:snapToGrid w:val="0"/>
              <w:spacing w:line="360" w:lineRule="auto"/>
              <w:jc w:val="both"/>
              <w:rPr>
                <w:ins w:id="6607" w:author="Violet Z" w:date="2025-03-07T12:00:00Z" w16du:dateUtc="2025-03-07T04:00:00Z"/>
                <w:del w:id="6608" w:author="贝贝" w:date="2025-03-24T15:29:00Z" w16du:dateUtc="2025-03-24T07:29:00Z"/>
                <w:rFonts w:ascii="Times New Roman" w:eastAsia="等线" w:hAnsi="Times New Roman" w:cs="Times New Roman"/>
                <w:color w:val="FF0000"/>
                <w:sz w:val="24"/>
                <w:szCs w:val="24"/>
                <w:lang w:eastAsia="zh-CN"/>
              </w:rPr>
            </w:pPr>
            <w:ins w:id="6609" w:author="Violet Z" w:date="2025-03-07T12:00:00Z" w16du:dateUtc="2025-03-07T04:00:00Z">
              <w:del w:id="6610" w:author="贝贝" w:date="2025-03-24T15:29:00Z" w16du:dateUtc="2025-03-24T07:29:00Z">
                <w:r w:rsidRPr="00CE4164" w:rsidDel="00CF4FD4">
                  <w:rPr>
                    <w:rFonts w:ascii="Times New Roman" w:eastAsia="等线" w:hAnsi="Times New Roman" w:cs="Times New Roman"/>
                    <w:color w:val="FF0000"/>
                    <w:sz w:val="24"/>
                    <w:szCs w:val="24"/>
                    <w:lang w:eastAsia="zh-CN"/>
                  </w:rPr>
                  <w:delText>0.2075</w:delText>
                </w:r>
              </w:del>
            </w:ins>
          </w:p>
        </w:tc>
      </w:tr>
      <w:tr w:rsidR="00376DA2" w:rsidRPr="00CE4164" w:rsidDel="00CF4FD4" w14:paraId="3CE2A860" w14:textId="6BF1F7C8" w:rsidTr="00376DA2">
        <w:trPr>
          <w:ins w:id="6611" w:author="Violet Z" w:date="2025-03-07T12:00:00Z"/>
          <w:del w:id="6612" w:author="贝贝" w:date="2025-03-24T15:29:00Z"/>
        </w:trPr>
        <w:tc>
          <w:tcPr>
            <w:tcW w:w="4820" w:type="dxa"/>
          </w:tcPr>
          <w:p w14:paraId="60B381D5" w14:textId="78E36E54" w:rsidR="00376DA2" w:rsidRPr="00CE4164" w:rsidDel="00CF4FD4" w:rsidRDefault="00376DA2" w:rsidP="005C6143">
            <w:pPr>
              <w:adjustRightInd w:val="0"/>
              <w:snapToGrid w:val="0"/>
              <w:spacing w:line="360" w:lineRule="auto"/>
              <w:jc w:val="both"/>
              <w:rPr>
                <w:ins w:id="6613" w:author="Violet Z" w:date="2025-03-07T12:00:00Z" w16du:dateUtc="2025-03-07T04:00:00Z"/>
                <w:del w:id="6614" w:author="贝贝" w:date="2025-03-24T15:29:00Z" w16du:dateUtc="2025-03-24T07:29:00Z"/>
                <w:rFonts w:ascii="Times New Roman" w:eastAsia="等线" w:hAnsi="Times New Roman" w:cs="Times New Roman"/>
                <w:sz w:val="24"/>
                <w:szCs w:val="24"/>
                <w:lang w:eastAsia="zh-CN"/>
              </w:rPr>
            </w:pPr>
            <w:ins w:id="6615" w:author="Violet Z" w:date="2025-03-07T12:00:00Z" w16du:dateUtc="2025-03-07T04:00:00Z">
              <w:del w:id="6616" w:author="贝贝" w:date="2025-03-24T15:29:00Z" w16du:dateUtc="2025-03-24T07:29:00Z">
                <w:r w:rsidRPr="00CE4164" w:rsidDel="00CF4FD4">
                  <w:rPr>
                    <w:rFonts w:ascii="Times New Roman" w:eastAsia="等线" w:hAnsi="Times New Roman" w:cs="Times New Roman"/>
                    <w:sz w:val="24"/>
                    <w:szCs w:val="24"/>
                    <w:lang w:eastAsia="zh-CN"/>
                  </w:rPr>
                  <w:delText>Dyslipidemia</w:delText>
                </w:r>
              </w:del>
            </w:ins>
          </w:p>
        </w:tc>
        <w:tc>
          <w:tcPr>
            <w:tcW w:w="1984" w:type="dxa"/>
          </w:tcPr>
          <w:p w14:paraId="6188AA89" w14:textId="20CAAB45" w:rsidR="00376DA2" w:rsidRPr="00CE4164" w:rsidDel="00CF4FD4" w:rsidRDefault="00376DA2" w:rsidP="005C6143">
            <w:pPr>
              <w:adjustRightInd w:val="0"/>
              <w:snapToGrid w:val="0"/>
              <w:spacing w:line="360" w:lineRule="auto"/>
              <w:jc w:val="both"/>
              <w:rPr>
                <w:ins w:id="6617" w:author="Violet Z" w:date="2025-03-07T12:00:00Z" w16du:dateUtc="2025-03-07T04:00:00Z"/>
                <w:del w:id="6618" w:author="贝贝" w:date="2025-03-24T15:29:00Z" w16du:dateUtc="2025-03-24T07:29:00Z"/>
                <w:rFonts w:ascii="Times New Roman" w:eastAsia="等线" w:hAnsi="Times New Roman" w:cs="Times New Roman"/>
                <w:sz w:val="24"/>
                <w:szCs w:val="24"/>
                <w:lang w:eastAsia="zh-CN"/>
              </w:rPr>
            </w:pPr>
            <w:ins w:id="6619" w:author="Violet Z" w:date="2025-03-07T12:00:00Z" w16du:dateUtc="2025-03-07T04:00:00Z">
              <w:del w:id="6620" w:author="贝贝" w:date="2025-03-24T15:29:00Z" w16du:dateUtc="2025-03-24T07:29:00Z">
                <w:r w:rsidRPr="00CE4164" w:rsidDel="00CF4FD4">
                  <w:rPr>
                    <w:rFonts w:ascii="Times New Roman" w:eastAsia="等线" w:hAnsi="Times New Roman" w:cs="Times New Roman"/>
                    <w:sz w:val="24"/>
                    <w:szCs w:val="24"/>
                    <w:lang w:eastAsia="zh-CN"/>
                  </w:rPr>
                  <w:delText xml:space="preserve">538,636 (33.75) </w:delText>
                </w:r>
              </w:del>
            </w:ins>
          </w:p>
        </w:tc>
        <w:tc>
          <w:tcPr>
            <w:tcW w:w="1667" w:type="dxa"/>
          </w:tcPr>
          <w:p w14:paraId="530321A9" w14:textId="55EAC22C" w:rsidR="00376DA2" w:rsidRPr="00CE4164" w:rsidDel="00CF4FD4" w:rsidRDefault="00376DA2" w:rsidP="005C6143">
            <w:pPr>
              <w:adjustRightInd w:val="0"/>
              <w:snapToGrid w:val="0"/>
              <w:spacing w:line="360" w:lineRule="auto"/>
              <w:jc w:val="both"/>
              <w:rPr>
                <w:ins w:id="6621" w:author="Violet Z" w:date="2025-03-07T12:00:00Z" w16du:dateUtc="2025-03-07T04:00:00Z"/>
                <w:del w:id="6622" w:author="贝贝" w:date="2025-03-24T15:29:00Z" w16du:dateUtc="2025-03-24T07:29:00Z"/>
                <w:rFonts w:ascii="Times New Roman" w:eastAsia="等线" w:hAnsi="Times New Roman" w:cs="Times New Roman"/>
                <w:sz w:val="24"/>
                <w:szCs w:val="24"/>
                <w:lang w:eastAsia="zh-CN"/>
              </w:rPr>
            </w:pPr>
            <w:ins w:id="6623" w:author="Violet Z" w:date="2025-03-07T12:00:00Z" w16du:dateUtc="2025-03-07T04:00:00Z">
              <w:del w:id="6624" w:author="贝贝" w:date="2025-03-24T15:29:00Z" w16du:dateUtc="2025-03-24T07:29:00Z">
                <w:r w:rsidRPr="00CE4164" w:rsidDel="00CF4FD4">
                  <w:rPr>
                    <w:rFonts w:ascii="Times New Roman" w:eastAsia="等线" w:hAnsi="Times New Roman" w:cs="Times New Roman"/>
                    <w:sz w:val="24"/>
                    <w:szCs w:val="24"/>
                    <w:lang w:eastAsia="zh-CN"/>
                  </w:rPr>
                  <w:delText>15,732 (33.53)</w:delText>
                </w:r>
              </w:del>
            </w:ins>
          </w:p>
        </w:tc>
        <w:tc>
          <w:tcPr>
            <w:tcW w:w="2171" w:type="dxa"/>
          </w:tcPr>
          <w:p w14:paraId="3A2F2CB5" w14:textId="582FF397" w:rsidR="00376DA2" w:rsidRPr="00CE4164" w:rsidDel="00CF4FD4" w:rsidRDefault="00376DA2" w:rsidP="005C6143">
            <w:pPr>
              <w:adjustRightInd w:val="0"/>
              <w:snapToGrid w:val="0"/>
              <w:spacing w:line="360" w:lineRule="auto"/>
              <w:jc w:val="both"/>
              <w:rPr>
                <w:ins w:id="6625" w:author="Violet Z" w:date="2025-03-07T12:00:00Z" w16du:dateUtc="2025-03-07T04:00:00Z"/>
                <w:del w:id="6626" w:author="贝贝" w:date="2025-03-24T15:29:00Z" w16du:dateUtc="2025-03-24T07:29:00Z"/>
                <w:rFonts w:ascii="Times New Roman" w:eastAsia="等线" w:hAnsi="Times New Roman" w:cs="Times New Roman"/>
                <w:sz w:val="24"/>
                <w:szCs w:val="24"/>
                <w:lang w:eastAsia="zh-CN"/>
              </w:rPr>
            </w:pPr>
            <w:ins w:id="6627" w:author="Violet Z" w:date="2025-03-07T12:00:00Z" w16du:dateUtc="2025-03-07T04:00:00Z">
              <w:del w:id="6628" w:author="贝贝" w:date="2025-03-24T15:29:00Z" w16du:dateUtc="2025-03-24T07:29:00Z">
                <w:r w:rsidRPr="00CE4164" w:rsidDel="00CF4FD4">
                  <w:rPr>
                    <w:rFonts w:ascii="Times New Roman" w:eastAsia="等线" w:hAnsi="Times New Roman" w:cs="Times New Roman"/>
                    <w:sz w:val="24"/>
                    <w:szCs w:val="24"/>
                    <w:lang w:eastAsia="zh-CN"/>
                  </w:rPr>
                  <w:delText>1.304 (1.277, 1.331)</w:delText>
                </w:r>
              </w:del>
            </w:ins>
          </w:p>
        </w:tc>
        <w:tc>
          <w:tcPr>
            <w:tcW w:w="1012" w:type="dxa"/>
          </w:tcPr>
          <w:p w14:paraId="3ED2ED34" w14:textId="2F445808" w:rsidR="00376DA2" w:rsidRPr="00CE4164" w:rsidDel="00CF4FD4" w:rsidRDefault="00376DA2" w:rsidP="005C6143">
            <w:pPr>
              <w:adjustRightInd w:val="0"/>
              <w:snapToGrid w:val="0"/>
              <w:spacing w:line="360" w:lineRule="auto"/>
              <w:jc w:val="both"/>
              <w:rPr>
                <w:ins w:id="6629" w:author="Violet Z" w:date="2025-03-07T12:00:00Z" w16du:dateUtc="2025-03-07T04:00:00Z"/>
                <w:del w:id="6630" w:author="贝贝" w:date="2025-03-24T15:29:00Z" w16du:dateUtc="2025-03-24T07:29:00Z"/>
                <w:rFonts w:ascii="Times New Roman" w:eastAsia="等线" w:hAnsi="Times New Roman" w:cs="Times New Roman"/>
                <w:color w:val="FF0000"/>
                <w:sz w:val="24"/>
                <w:szCs w:val="24"/>
                <w:lang w:eastAsia="zh-CN"/>
              </w:rPr>
            </w:pPr>
            <w:ins w:id="6631" w:author="Violet Z" w:date="2025-03-07T12:00:00Z" w16du:dateUtc="2025-03-07T04:00:00Z">
              <w:del w:id="6632" w:author="贝贝" w:date="2025-03-24T15:29:00Z" w16du:dateUtc="2025-03-24T07:29:00Z">
                <w:r w:rsidRPr="00CE4164" w:rsidDel="00CF4FD4">
                  <w:rPr>
                    <w:rFonts w:ascii="Times New Roman" w:eastAsia="等线" w:hAnsi="Times New Roman" w:cs="Times New Roman"/>
                    <w:color w:val="FF0000"/>
                    <w:sz w:val="24"/>
                    <w:szCs w:val="24"/>
                    <w:lang w:eastAsia="zh-CN"/>
                  </w:rPr>
                  <w:delText>0.0030</w:delText>
                </w:r>
              </w:del>
            </w:ins>
          </w:p>
        </w:tc>
      </w:tr>
      <w:tr w:rsidR="00376DA2" w:rsidRPr="00CE4164" w:rsidDel="00CF4FD4" w14:paraId="5672FD60" w14:textId="493EDE6F" w:rsidTr="00376DA2">
        <w:trPr>
          <w:ins w:id="6633" w:author="Violet Z" w:date="2025-03-07T12:00:00Z"/>
          <w:del w:id="6634" w:author="贝贝" w:date="2025-03-24T15:29:00Z"/>
        </w:trPr>
        <w:tc>
          <w:tcPr>
            <w:tcW w:w="4820" w:type="dxa"/>
          </w:tcPr>
          <w:p w14:paraId="5E624576" w14:textId="0446BAD5" w:rsidR="00376DA2" w:rsidRPr="00CE4164" w:rsidDel="00CF4FD4" w:rsidRDefault="00376DA2" w:rsidP="005C6143">
            <w:pPr>
              <w:adjustRightInd w:val="0"/>
              <w:snapToGrid w:val="0"/>
              <w:spacing w:line="360" w:lineRule="auto"/>
              <w:jc w:val="both"/>
              <w:rPr>
                <w:ins w:id="6635" w:author="Violet Z" w:date="2025-03-07T12:00:00Z" w16du:dateUtc="2025-03-07T04:00:00Z"/>
                <w:del w:id="6636" w:author="贝贝" w:date="2025-03-24T15:29:00Z" w16du:dateUtc="2025-03-24T07:29:00Z"/>
                <w:rFonts w:ascii="Times New Roman" w:eastAsia="等线" w:hAnsi="Times New Roman" w:cs="Times New Roman"/>
                <w:sz w:val="24"/>
                <w:szCs w:val="24"/>
                <w:lang w:eastAsia="zh-CN"/>
              </w:rPr>
            </w:pPr>
            <w:ins w:id="6637" w:author="Violet Z" w:date="2025-03-07T12:00:00Z" w16du:dateUtc="2025-03-07T04:00:00Z">
              <w:del w:id="6638" w:author="贝贝" w:date="2025-03-24T15:29:00Z" w16du:dateUtc="2025-03-24T07:29:00Z">
                <w:r w:rsidRPr="00CE4164" w:rsidDel="00CF4FD4">
                  <w:rPr>
                    <w:rFonts w:ascii="Times New Roman" w:eastAsia="等线" w:hAnsi="Times New Roman" w:cs="Times New Roman"/>
                    <w:sz w:val="24"/>
                    <w:szCs w:val="24"/>
                    <w:lang w:eastAsia="zh-CN"/>
                  </w:rPr>
                  <w:delText>Endocrine disorder</w:delText>
                </w:r>
              </w:del>
            </w:ins>
          </w:p>
        </w:tc>
        <w:tc>
          <w:tcPr>
            <w:tcW w:w="1984" w:type="dxa"/>
          </w:tcPr>
          <w:p w14:paraId="7B0FB0DB" w14:textId="73C7E6AF" w:rsidR="00376DA2" w:rsidRPr="00CE4164" w:rsidDel="00CF4FD4" w:rsidRDefault="00376DA2" w:rsidP="005C6143">
            <w:pPr>
              <w:adjustRightInd w:val="0"/>
              <w:snapToGrid w:val="0"/>
              <w:spacing w:line="360" w:lineRule="auto"/>
              <w:jc w:val="both"/>
              <w:rPr>
                <w:ins w:id="6639" w:author="Violet Z" w:date="2025-03-07T12:00:00Z" w16du:dateUtc="2025-03-07T04:00:00Z"/>
                <w:del w:id="6640" w:author="贝贝" w:date="2025-03-24T15:29:00Z" w16du:dateUtc="2025-03-24T07:29:00Z"/>
                <w:rFonts w:ascii="Times New Roman" w:eastAsia="等线" w:hAnsi="Times New Roman" w:cs="Times New Roman"/>
                <w:sz w:val="24"/>
                <w:szCs w:val="24"/>
                <w:lang w:eastAsia="zh-CN"/>
              </w:rPr>
            </w:pPr>
            <w:ins w:id="6641" w:author="Violet Z" w:date="2025-03-07T12:00:00Z" w16du:dateUtc="2025-03-07T04:00:00Z">
              <w:del w:id="6642" w:author="贝贝" w:date="2025-03-24T15:29:00Z" w16du:dateUtc="2025-03-24T07:29:00Z">
                <w:r w:rsidRPr="00CE4164" w:rsidDel="00CF4FD4">
                  <w:rPr>
                    <w:rFonts w:ascii="Times New Roman" w:eastAsia="等线" w:hAnsi="Times New Roman" w:cs="Times New Roman"/>
                    <w:sz w:val="24"/>
                    <w:szCs w:val="24"/>
                    <w:lang w:eastAsia="zh-CN"/>
                  </w:rPr>
                  <w:delText xml:space="preserve">608,008 (38.10) </w:delText>
                </w:r>
              </w:del>
            </w:ins>
          </w:p>
        </w:tc>
        <w:tc>
          <w:tcPr>
            <w:tcW w:w="1667" w:type="dxa"/>
          </w:tcPr>
          <w:p w14:paraId="2400BE77" w14:textId="5F26ABB2" w:rsidR="00376DA2" w:rsidRPr="00CE4164" w:rsidDel="00CF4FD4" w:rsidRDefault="00376DA2" w:rsidP="005C6143">
            <w:pPr>
              <w:adjustRightInd w:val="0"/>
              <w:snapToGrid w:val="0"/>
              <w:spacing w:line="360" w:lineRule="auto"/>
              <w:jc w:val="both"/>
              <w:rPr>
                <w:ins w:id="6643" w:author="Violet Z" w:date="2025-03-07T12:00:00Z" w16du:dateUtc="2025-03-07T04:00:00Z"/>
                <w:del w:id="6644" w:author="贝贝" w:date="2025-03-24T15:29:00Z" w16du:dateUtc="2025-03-24T07:29:00Z"/>
                <w:rFonts w:ascii="Times New Roman" w:eastAsia="等线" w:hAnsi="Times New Roman" w:cs="Times New Roman"/>
                <w:sz w:val="24"/>
                <w:szCs w:val="24"/>
                <w:lang w:eastAsia="zh-CN"/>
              </w:rPr>
            </w:pPr>
            <w:ins w:id="6645" w:author="Violet Z" w:date="2025-03-07T12:00:00Z" w16du:dateUtc="2025-03-07T04:00:00Z">
              <w:del w:id="6646" w:author="贝贝" w:date="2025-03-24T15:29:00Z" w16du:dateUtc="2025-03-24T07:29:00Z">
                <w:r w:rsidRPr="00CE4164" w:rsidDel="00CF4FD4">
                  <w:rPr>
                    <w:rFonts w:ascii="Times New Roman" w:eastAsia="等线" w:hAnsi="Times New Roman" w:cs="Times New Roman"/>
                    <w:sz w:val="24"/>
                    <w:szCs w:val="24"/>
                    <w:lang w:eastAsia="zh-CN"/>
                  </w:rPr>
                  <w:delText>18,010 (38.39)</w:delText>
                </w:r>
              </w:del>
            </w:ins>
          </w:p>
        </w:tc>
        <w:tc>
          <w:tcPr>
            <w:tcW w:w="2171" w:type="dxa"/>
          </w:tcPr>
          <w:p w14:paraId="4B97AD47" w14:textId="2D823175" w:rsidR="00376DA2" w:rsidRPr="00CE4164" w:rsidDel="00CF4FD4" w:rsidRDefault="00376DA2" w:rsidP="005C6143">
            <w:pPr>
              <w:adjustRightInd w:val="0"/>
              <w:snapToGrid w:val="0"/>
              <w:spacing w:line="360" w:lineRule="auto"/>
              <w:jc w:val="both"/>
              <w:rPr>
                <w:ins w:id="6647" w:author="Violet Z" w:date="2025-03-07T12:00:00Z" w16du:dateUtc="2025-03-07T04:00:00Z"/>
                <w:del w:id="6648" w:author="贝贝" w:date="2025-03-24T15:29:00Z" w16du:dateUtc="2025-03-24T07:29:00Z"/>
                <w:rFonts w:ascii="Times New Roman" w:eastAsia="等线" w:hAnsi="Times New Roman" w:cs="Times New Roman"/>
                <w:sz w:val="24"/>
                <w:szCs w:val="24"/>
                <w:lang w:eastAsia="zh-CN"/>
              </w:rPr>
            </w:pPr>
            <w:ins w:id="6649" w:author="Violet Z" w:date="2025-03-07T12:00:00Z" w16du:dateUtc="2025-03-07T04:00:00Z">
              <w:del w:id="6650" w:author="贝贝" w:date="2025-03-24T15:29:00Z" w16du:dateUtc="2025-03-24T07:29:00Z">
                <w:r w:rsidRPr="00CE4164" w:rsidDel="00CF4FD4">
                  <w:rPr>
                    <w:rFonts w:ascii="Times New Roman" w:eastAsia="等线" w:hAnsi="Times New Roman" w:cs="Times New Roman"/>
                    <w:sz w:val="24"/>
                    <w:szCs w:val="24"/>
                    <w:lang w:eastAsia="zh-CN"/>
                  </w:rPr>
                  <w:delText>1.369 (1.342, 1.398)</w:delText>
                </w:r>
              </w:del>
            </w:ins>
          </w:p>
        </w:tc>
        <w:tc>
          <w:tcPr>
            <w:tcW w:w="1012" w:type="dxa"/>
          </w:tcPr>
          <w:p w14:paraId="14DF52AA" w14:textId="5FBBF8A6" w:rsidR="00376DA2" w:rsidRPr="00CE4164" w:rsidDel="00CF4FD4" w:rsidRDefault="00376DA2" w:rsidP="005C6143">
            <w:pPr>
              <w:adjustRightInd w:val="0"/>
              <w:snapToGrid w:val="0"/>
              <w:spacing w:line="360" w:lineRule="auto"/>
              <w:jc w:val="both"/>
              <w:rPr>
                <w:ins w:id="6651" w:author="Violet Z" w:date="2025-03-07T12:00:00Z" w16du:dateUtc="2025-03-07T04:00:00Z"/>
                <w:del w:id="6652" w:author="贝贝" w:date="2025-03-24T15:29:00Z" w16du:dateUtc="2025-03-24T07:29:00Z"/>
                <w:rFonts w:ascii="Times New Roman" w:eastAsia="等线" w:hAnsi="Times New Roman" w:cs="Times New Roman"/>
                <w:color w:val="FF0000"/>
                <w:sz w:val="24"/>
                <w:szCs w:val="24"/>
                <w:lang w:eastAsia="zh-CN"/>
              </w:rPr>
            </w:pPr>
            <w:ins w:id="6653" w:author="Violet Z" w:date="2025-03-07T12:00:00Z" w16du:dateUtc="2025-03-07T04:00:00Z">
              <w:del w:id="6654"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34C259A4" w14:textId="35D21393" w:rsidTr="00376DA2">
        <w:trPr>
          <w:ins w:id="6655" w:author="Violet Z" w:date="2025-03-07T12:00:00Z"/>
          <w:del w:id="6656" w:author="贝贝" w:date="2025-03-24T15:29:00Z"/>
        </w:trPr>
        <w:tc>
          <w:tcPr>
            <w:tcW w:w="4820" w:type="dxa"/>
          </w:tcPr>
          <w:p w14:paraId="146F3FDE" w14:textId="6103B2FE" w:rsidR="00376DA2" w:rsidRPr="00CE4164" w:rsidDel="00CF4FD4" w:rsidRDefault="00376DA2" w:rsidP="005C6143">
            <w:pPr>
              <w:adjustRightInd w:val="0"/>
              <w:snapToGrid w:val="0"/>
              <w:spacing w:line="360" w:lineRule="auto"/>
              <w:jc w:val="both"/>
              <w:rPr>
                <w:ins w:id="6657" w:author="Violet Z" w:date="2025-03-07T12:00:00Z" w16du:dateUtc="2025-03-07T04:00:00Z"/>
                <w:del w:id="6658" w:author="贝贝" w:date="2025-03-24T15:29:00Z" w16du:dateUtc="2025-03-24T07:29:00Z"/>
                <w:rFonts w:ascii="Times New Roman" w:eastAsia="等线" w:hAnsi="Times New Roman" w:cs="Times New Roman"/>
                <w:sz w:val="24"/>
                <w:szCs w:val="24"/>
                <w:lang w:eastAsia="zh-CN"/>
              </w:rPr>
            </w:pPr>
            <w:ins w:id="6659" w:author="Violet Z" w:date="2025-03-07T12:00:00Z" w16du:dateUtc="2025-03-07T04:00:00Z">
              <w:del w:id="6660" w:author="贝贝" w:date="2025-03-24T15:29:00Z" w16du:dateUtc="2025-03-24T07:29:00Z">
                <w:r w:rsidRPr="00CE4164" w:rsidDel="00CF4FD4">
                  <w:rPr>
                    <w:rFonts w:ascii="Times New Roman" w:eastAsia="等线" w:hAnsi="Times New Roman" w:cs="Times New Roman"/>
                    <w:sz w:val="24"/>
                    <w:szCs w:val="24"/>
                    <w:lang w:eastAsia="zh-CN"/>
                  </w:rPr>
                  <w:delText>Obesity</w:delText>
                </w:r>
              </w:del>
            </w:ins>
          </w:p>
        </w:tc>
        <w:tc>
          <w:tcPr>
            <w:tcW w:w="1984" w:type="dxa"/>
          </w:tcPr>
          <w:p w14:paraId="0AF1E205" w14:textId="4154BA6C" w:rsidR="00376DA2" w:rsidRPr="00CE4164" w:rsidDel="00CF4FD4" w:rsidRDefault="00376DA2" w:rsidP="005C6143">
            <w:pPr>
              <w:adjustRightInd w:val="0"/>
              <w:snapToGrid w:val="0"/>
              <w:spacing w:line="360" w:lineRule="auto"/>
              <w:jc w:val="both"/>
              <w:rPr>
                <w:ins w:id="6661" w:author="Violet Z" w:date="2025-03-07T12:00:00Z" w16du:dateUtc="2025-03-07T04:00:00Z"/>
                <w:del w:id="6662" w:author="贝贝" w:date="2025-03-24T15:29:00Z" w16du:dateUtc="2025-03-24T07:29:00Z"/>
                <w:rFonts w:ascii="Times New Roman" w:eastAsia="等线" w:hAnsi="Times New Roman" w:cs="Times New Roman"/>
                <w:sz w:val="24"/>
                <w:szCs w:val="24"/>
                <w:lang w:eastAsia="zh-CN"/>
              </w:rPr>
            </w:pPr>
            <w:ins w:id="6663" w:author="Violet Z" w:date="2025-03-07T12:00:00Z" w16du:dateUtc="2025-03-07T04:00:00Z">
              <w:del w:id="6664" w:author="贝贝" w:date="2025-03-24T15:29:00Z" w16du:dateUtc="2025-03-24T07:29:00Z">
                <w:r w:rsidRPr="00CE4164" w:rsidDel="00CF4FD4">
                  <w:rPr>
                    <w:rFonts w:ascii="Times New Roman" w:eastAsia="等线" w:hAnsi="Times New Roman" w:cs="Times New Roman"/>
                    <w:sz w:val="24"/>
                    <w:szCs w:val="24"/>
                    <w:lang w:eastAsia="zh-CN"/>
                  </w:rPr>
                  <w:delText xml:space="preserve">2,484 (0.16) </w:delText>
                </w:r>
              </w:del>
            </w:ins>
          </w:p>
        </w:tc>
        <w:tc>
          <w:tcPr>
            <w:tcW w:w="1667" w:type="dxa"/>
          </w:tcPr>
          <w:p w14:paraId="7C78A065" w14:textId="6037B730" w:rsidR="00376DA2" w:rsidRPr="00CE4164" w:rsidDel="00CF4FD4" w:rsidRDefault="00376DA2" w:rsidP="005C6143">
            <w:pPr>
              <w:adjustRightInd w:val="0"/>
              <w:snapToGrid w:val="0"/>
              <w:spacing w:line="360" w:lineRule="auto"/>
              <w:jc w:val="both"/>
              <w:rPr>
                <w:ins w:id="6665" w:author="Violet Z" w:date="2025-03-07T12:00:00Z" w16du:dateUtc="2025-03-07T04:00:00Z"/>
                <w:del w:id="6666" w:author="贝贝" w:date="2025-03-24T15:29:00Z" w16du:dateUtc="2025-03-24T07:29:00Z"/>
                <w:rFonts w:ascii="Times New Roman" w:eastAsia="等线" w:hAnsi="Times New Roman" w:cs="Times New Roman"/>
                <w:sz w:val="24"/>
                <w:szCs w:val="24"/>
                <w:lang w:eastAsia="zh-CN"/>
              </w:rPr>
            </w:pPr>
            <w:ins w:id="6667" w:author="Violet Z" w:date="2025-03-07T12:00:00Z" w16du:dateUtc="2025-03-07T04:00:00Z">
              <w:del w:id="6668" w:author="贝贝" w:date="2025-03-24T15:29:00Z" w16du:dateUtc="2025-03-24T07:29:00Z">
                <w:r w:rsidRPr="00CE4164" w:rsidDel="00CF4FD4">
                  <w:rPr>
                    <w:rFonts w:ascii="Times New Roman" w:eastAsia="等线" w:hAnsi="Times New Roman" w:cs="Times New Roman"/>
                    <w:sz w:val="24"/>
                    <w:szCs w:val="24"/>
                    <w:lang w:eastAsia="zh-CN"/>
                  </w:rPr>
                  <w:delText>41 (0.09)</w:delText>
                </w:r>
              </w:del>
            </w:ins>
          </w:p>
        </w:tc>
        <w:tc>
          <w:tcPr>
            <w:tcW w:w="2171" w:type="dxa"/>
          </w:tcPr>
          <w:p w14:paraId="3AAE46F1" w14:textId="17B6E6B6" w:rsidR="00376DA2" w:rsidRPr="00CE4164" w:rsidDel="00CF4FD4" w:rsidRDefault="00376DA2" w:rsidP="005C6143">
            <w:pPr>
              <w:adjustRightInd w:val="0"/>
              <w:snapToGrid w:val="0"/>
              <w:spacing w:line="360" w:lineRule="auto"/>
              <w:jc w:val="both"/>
              <w:rPr>
                <w:ins w:id="6669" w:author="Violet Z" w:date="2025-03-07T12:00:00Z" w16du:dateUtc="2025-03-07T04:00:00Z"/>
                <w:del w:id="6670" w:author="贝贝" w:date="2025-03-24T15:29:00Z" w16du:dateUtc="2025-03-24T07:29:00Z"/>
                <w:rFonts w:ascii="Times New Roman" w:eastAsia="等线" w:hAnsi="Times New Roman" w:cs="Times New Roman"/>
                <w:sz w:val="24"/>
                <w:szCs w:val="24"/>
                <w:lang w:eastAsia="zh-CN"/>
              </w:rPr>
            </w:pPr>
            <w:ins w:id="6671" w:author="Violet Z" w:date="2025-03-07T12:00:00Z" w16du:dateUtc="2025-03-07T04:00:00Z">
              <w:del w:id="6672" w:author="贝贝" w:date="2025-03-24T15:29:00Z" w16du:dateUtc="2025-03-24T07:29:00Z">
                <w:r w:rsidRPr="00CE4164" w:rsidDel="00CF4FD4">
                  <w:rPr>
                    <w:rFonts w:ascii="Times New Roman" w:eastAsia="等线" w:hAnsi="Times New Roman" w:cs="Times New Roman"/>
                    <w:sz w:val="24"/>
                    <w:szCs w:val="24"/>
                    <w:lang w:eastAsia="zh-CN"/>
                  </w:rPr>
                  <w:delText>1.501 (1.103, 2.043)</w:delText>
                </w:r>
              </w:del>
            </w:ins>
          </w:p>
        </w:tc>
        <w:tc>
          <w:tcPr>
            <w:tcW w:w="1012" w:type="dxa"/>
          </w:tcPr>
          <w:p w14:paraId="4AE455F4" w14:textId="2BB0B9BB" w:rsidR="00376DA2" w:rsidRPr="00CE4164" w:rsidDel="00CF4FD4" w:rsidRDefault="00376DA2" w:rsidP="005C6143">
            <w:pPr>
              <w:adjustRightInd w:val="0"/>
              <w:snapToGrid w:val="0"/>
              <w:spacing w:line="360" w:lineRule="auto"/>
              <w:jc w:val="both"/>
              <w:rPr>
                <w:ins w:id="6673" w:author="Violet Z" w:date="2025-03-07T12:00:00Z" w16du:dateUtc="2025-03-07T04:00:00Z"/>
                <w:del w:id="6674" w:author="贝贝" w:date="2025-03-24T15:29:00Z" w16du:dateUtc="2025-03-24T07:29:00Z"/>
                <w:rFonts w:ascii="Times New Roman" w:eastAsia="等线" w:hAnsi="Times New Roman" w:cs="Times New Roman"/>
                <w:color w:val="FF0000"/>
                <w:sz w:val="24"/>
                <w:szCs w:val="24"/>
                <w:lang w:eastAsia="zh-CN"/>
              </w:rPr>
            </w:pPr>
            <w:ins w:id="6675" w:author="Violet Z" w:date="2025-03-07T12:00:00Z" w16du:dateUtc="2025-03-07T04:00:00Z">
              <w:del w:id="6676" w:author="贝贝" w:date="2025-03-24T15:29:00Z" w16du:dateUtc="2025-03-24T07:29:00Z">
                <w:r w:rsidRPr="00CE4164" w:rsidDel="00CF4FD4">
                  <w:rPr>
                    <w:rFonts w:ascii="Times New Roman" w:eastAsia="等线" w:hAnsi="Times New Roman" w:cs="Times New Roman"/>
                    <w:color w:val="FF0000"/>
                    <w:sz w:val="24"/>
                    <w:szCs w:val="24"/>
                    <w:lang w:eastAsia="zh-CN"/>
                  </w:rPr>
                  <w:delText>0.9975</w:delText>
                </w:r>
              </w:del>
            </w:ins>
          </w:p>
        </w:tc>
      </w:tr>
      <w:tr w:rsidR="00376DA2" w:rsidRPr="00CE4164" w:rsidDel="00CF4FD4" w14:paraId="49593486" w14:textId="0F134D14" w:rsidTr="00376DA2">
        <w:trPr>
          <w:ins w:id="6677" w:author="Violet Z" w:date="2025-03-07T12:00:00Z"/>
          <w:del w:id="6678" w:author="贝贝" w:date="2025-03-24T15:29:00Z"/>
        </w:trPr>
        <w:tc>
          <w:tcPr>
            <w:tcW w:w="4820" w:type="dxa"/>
          </w:tcPr>
          <w:p w14:paraId="1EF5C6EA" w14:textId="35EF5039" w:rsidR="00376DA2" w:rsidRPr="00CE4164" w:rsidDel="00CF4FD4" w:rsidRDefault="00376DA2" w:rsidP="005C6143">
            <w:pPr>
              <w:adjustRightInd w:val="0"/>
              <w:snapToGrid w:val="0"/>
              <w:spacing w:line="360" w:lineRule="auto"/>
              <w:jc w:val="both"/>
              <w:rPr>
                <w:ins w:id="6679" w:author="Violet Z" w:date="2025-03-07T12:00:00Z" w16du:dateUtc="2025-03-07T04:00:00Z"/>
                <w:del w:id="6680" w:author="贝贝" w:date="2025-03-24T15:29:00Z" w16du:dateUtc="2025-03-24T07:29:00Z"/>
                <w:rFonts w:ascii="Times New Roman" w:eastAsia="等线" w:hAnsi="Times New Roman" w:cs="Times New Roman"/>
                <w:sz w:val="24"/>
                <w:szCs w:val="24"/>
                <w:lang w:eastAsia="zh-CN"/>
              </w:rPr>
            </w:pPr>
            <w:ins w:id="6681" w:author="Violet Z" w:date="2025-03-07T12:00:00Z" w16du:dateUtc="2025-03-07T04:00:00Z">
              <w:del w:id="6682" w:author="贝贝" w:date="2025-03-24T15:29:00Z" w16du:dateUtc="2025-03-24T07:29:00Z">
                <w:r w:rsidRPr="00CE4164" w:rsidDel="00CF4FD4">
                  <w:rPr>
                    <w:rFonts w:ascii="Times New Roman" w:eastAsia="等线" w:hAnsi="Times New Roman" w:cs="Times New Roman"/>
                    <w:sz w:val="24"/>
                    <w:szCs w:val="24"/>
                    <w:lang w:eastAsia="zh-CN"/>
                  </w:rPr>
                  <w:delText>Respiratory disease</w:delText>
                </w:r>
              </w:del>
            </w:ins>
            <w:ins w:id="6683" w:author="Violet Z" w:date="2025-03-07T14:01:00Z" w16du:dateUtc="2025-03-07T06:01:00Z">
              <w:del w:id="6684"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6685" w:author="Violet Z" w:date="2025-03-07T14:06:00Z" w16du:dateUtc="2025-03-07T06:06:00Z">
                      <w:rPr>
                        <w:rFonts w:ascii="Times New Roman" w:eastAsia="等线" w:hAnsi="Times New Roman" w:cs="Times New Roman"/>
                        <w:sz w:val="24"/>
                        <w:szCs w:val="24"/>
                        <w:vertAlign w:val="superscript"/>
                        <w:lang w:eastAsia="zh-CN"/>
                      </w:rPr>
                    </w:rPrChange>
                  </w:rPr>
                  <w:delText>‡</w:delText>
                </w:r>
              </w:del>
            </w:ins>
          </w:p>
        </w:tc>
        <w:tc>
          <w:tcPr>
            <w:tcW w:w="1984" w:type="dxa"/>
          </w:tcPr>
          <w:p w14:paraId="55DCCCC8" w14:textId="564A69CE" w:rsidR="00376DA2" w:rsidRPr="00CE4164" w:rsidDel="00CF4FD4" w:rsidRDefault="00376DA2" w:rsidP="005C6143">
            <w:pPr>
              <w:adjustRightInd w:val="0"/>
              <w:snapToGrid w:val="0"/>
              <w:spacing w:line="360" w:lineRule="auto"/>
              <w:jc w:val="both"/>
              <w:rPr>
                <w:ins w:id="6686" w:author="Violet Z" w:date="2025-03-07T12:00:00Z" w16du:dateUtc="2025-03-07T04:00:00Z"/>
                <w:del w:id="6687" w:author="贝贝" w:date="2025-03-24T15:29:00Z" w16du:dateUtc="2025-03-24T07:29:00Z"/>
                <w:rFonts w:ascii="Times New Roman" w:eastAsia="等线" w:hAnsi="Times New Roman" w:cs="Times New Roman"/>
                <w:sz w:val="24"/>
                <w:szCs w:val="24"/>
                <w:lang w:eastAsia="zh-CN"/>
              </w:rPr>
            </w:pPr>
            <w:ins w:id="6688" w:author="Violet Z" w:date="2025-03-07T12:00:00Z" w16du:dateUtc="2025-03-07T04:00:00Z">
              <w:del w:id="6689" w:author="贝贝" w:date="2025-03-24T15:29:00Z" w16du:dateUtc="2025-03-24T07:29:00Z">
                <w:r w:rsidRPr="00CE4164" w:rsidDel="00CF4FD4">
                  <w:rPr>
                    <w:rFonts w:ascii="Times New Roman" w:eastAsia="等线" w:hAnsi="Times New Roman" w:cs="Times New Roman"/>
                    <w:sz w:val="24"/>
                    <w:szCs w:val="24"/>
                    <w:lang w:eastAsia="zh-CN"/>
                  </w:rPr>
                  <w:delText xml:space="preserve">1,521,716 (95.35) </w:delText>
                </w:r>
              </w:del>
            </w:ins>
          </w:p>
        </w:tc>
        <w:tc>
          <w:tcPr>
            <w:tcW w:w="1667" w:type="dxa"/>
          </w:tcPr>
          <w:p w14:paraId="12A90354" w14:textId="009A2CE2" w:rsidR="00376DA2" w:rsidRPr="00CE4164" w:rsidDel="00CF4FD4" w:rsidRDefault="00376DA2" w:rsidP="005C6143">
            <w:pPr>
              <w:adjustRightInd w:val="0"/>
              <w:snapToGrid w:val="0"/>
              <w:spacing w:line="360" w:lineRule="auto"/>
              <w:jc w:val="both"/>
              <w:rPr>
                <w:ins w:id="6690" w:author="Violet Z" w:date="2025-03-07T12:00:00Z" w16du:dateUtc="2025-03-07T04:00:00Z"/>
                <w:del w:id="6691" w:author="贝贝" w:date="2025-03-24T15:29:00Z" w16du:dateUtc="2025-03-24T07:29:00Z"/>
                <w:rFonts w:ascii="Times New Roman" w:eastAsia="等线" w:hAnsi="Times New Roman" w:cs="Times New Roman"/>
                <w:sz w:val="24"/>
                <w:szCs w:val="24"/>
                <w:lang w:eastAsia="zh-CN"/>
              </w:rPr>
            </w:pPr>
            <w:ins w:id="6692" w:author="Violet Z" w:date="2025-03-07T12:00:00Z" w16du:dateUtc="2025-03-07T04:00:00Z">
              <w:del w:id="6693" w:author="贝贝" w:date="2025-03-24T15:29:00Z" w16du:dateUtc="2025-03-24T07:29:00Z">
                <w:r w:rsidRPr="00CE4164" w:rsidDel="00CF4FD4">
                  <w:rPr>
                    <w:rFonts w:ascii="Times New Roman" w:eastAsia="等线" w:hAnsi="Times New Roman" w:cs="Times New Roman"/>
                    <w:sz w:val="24"/>
                    <w:szCs w:val="24"/>
                    <w:lang w:eastAsia="zh-CN"/>
                  </w:rPr>
                  <w:delText>37,031 (78.93)</w:delText>
                </w:r>
              </w:del>
            </w:ins>
          </w:p>
        </w:tc>
        <w:tc>
          <w:tcPr>
            <w:tcW w:w="2171" w:type="dxa"/>
          </w:tcPr>
          <w:p w14:paraId="78F16BDA" w14:textId="45E03D6A" w:rsidR="00376DA2" w:rsidRPr="00CE4164" w:rsidDel="00CF4FD4" w:rsidRDefault="00376DA2" w:rsidP="005C6143">
            <w:pPr>
              <w:adjustRightInd w:val="0"/>
              <w:snapToGrid w:val="0"/>
              <w:spacing w:line="360" w:lineRule="auto"/>
              <w:jc w:val="both"/>
              <w:rPr>
                <w:ins w:id="6694" w:author="Violet Z" w:date="2025-03-07T12:00:00Z" w16du:dateUtc="2025-03-07T04:00:00Z"/>
                <w:del w:id="6695" w:author="贝贝" w:date="2025-03-24T15:29:00Z" w16du:dateUtc="2025-03-24T07:29:00Z"/>
                <w:rFonts w:ascii="Times New Roman" w:eastAsia="等线" w:hAnsi="Times New Roman" w:cs="Times New Roman"/>
                <w:sz w:val="24"/>
                <w:szCs w:val="24"/>
                <w:lang w:eastAsia="zh-CN"/>
              </w:rPr>
            </w:pPr>
            <w:ins w:id="6696" w:author="Violet Z" w:date="2025-03-07T12:00:00Z" w16du:dateUtc="2025-03-07T04:00:00Z">
              <w:del w:id="6697" w:author="贝贝" w:date="2025-03-24T15:29:00Z" w16du:dateUtc="2025-03-24T07:29:00Z">
                <w:r w:rsidRPr="00327392" w:rsidDel="00CF4FD4">
                  <w:rPr>
                    <w:rFonts w:ascii="Times New Roman" w:eastAsia="等线" w:hAnsi="Times New Roman" w:cs="Times New Roman"/>
                    <w:color w:val="FF0000"/>
                    <w:sz w:val="24"/>
                    <w:szCs w:val="24"/>
                    <w:lang w:eastAsia="zh-CN"/>
                    <w:rPrChange w:id="6698" w:author="Violet Z" w:date="2025-03-07T16:53:00Z" w16du:dateUtc="2025-03-07T08:53:00Z">
                      <w:rPr>
                        <w:rFonts w:ascii="Times New Roman" w:eastAsia="等线" w:hAnsi="Times New Roman" w:cs="Times New Roman"/>
                        <w:sz w:val="24"/>
                        <w:szCs w:val="24"/>
                        <w:lang w:eastAsia="zh-CN"/>
                      </w:rPr>
                    </w:rPrChange>
                  </w:rPr>
                  <w:delText>0.450</w:delText>
                </w:r>
                <w:r w:rsidRPr="00CE4164" w:rsidDel="00CF4FD4">
                  <w:rPr>
                    <w:rFonts w:ascii="Times New Roman" w:eastAsia="等线" w:hAnsi="Times New Roman" w:cs="Times New Roman"/>
                    <w:sz w:val="24"/>
                    <w:szCs w:val="24"/>
                    <w:lang w:eastAsia="zh-CN"/>
                  </w:rPr>
                  <w:delText xml:space="preserve"> (0.424, 0.477)</w:delText>
                </w:r>
              </w:del>
            </w:ins>
          </w:p>
        </w:tc>
        <w:tc>
          <w:tcPr>
            <w:tcW w:w="1012" w:type="dxa"/>
          </w:tcPr>
          <w:p w14:paraId="60C38F31" w14:textId="244F3E3C" w:rsidR="00376DA2" w:rsidRPr="00CE4164" w:rsidDel="00CF4FD4" w:rsidRDefault="00376DA2" w:rsidP="005C6143">
            <w:pPr>
              <w:adjustRightInd w:val="0"/>
              <w:snapToGrid w:val="0"/>
              <w:spacing w:line="360" w:lineRule="auto"/>
              <w:jc w:val="both"/>
              <w:rPr>
                <w:ins w:id="6699" w:author="Violet Z" w:date="2025-03-07T12:00:00Z" w16du:dateUtc="2025-03-07T04:00:00Z"/>
                <w:del w:id="6700" w:author="贝贝" w:date="2025-03-24T15:29:00Z" w16du:dateUtc="2025-03-24T07:29:00Z"/>
                <w:rFonts w:ascii="Times New Roman" w:eastAsia="等线" w:hAnsi="Times New Roman" w:cs="Times New Roman"/>
                <w:color w:val="FF0000"/>
                <w:sz w:val="24"/>
                <w:szCs w:val="24"/>
                <w:lang w:eastAsia="zh-CN"/>
              </w:rPr>
            </w:pPr>
            <w:ins w:id="6701" w:author="Violet Z" w:date="2025-03-07T12:00:00Z" w16du:dateUtc="2025-03-07T04:00:00Z">
              <w:del w:id="6702"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6CFC4D35" w14:textId="496FE8CC" w:rsidTr="00376DA2">
        <w:trPr>
          <w:ins w:id="6703" w:author="Violet Z" w:date="2025-03-07T12:00:00Z"/>
          <w:del w:id="6704" w:author="贝贝" w:date="2025-03-24T15:29:00Z"/>
        </w:trPr>
        <w:tc>
          <w:tcPr>
            <w:tcW w:w="4820" w:type="dxa"/>
          </w:tcPr>
          <w:p w14:paraId="7E40DDD4" w14:textId="50FDFF04" w:rsidR="00376DA2" w:rsidRPr="00CE4164" w:rsidDel="00CF4FD4" w:rsidRDefault="00376DA2">
            <w:pPr>
              <w:adjustRightInd w:val="0"/>
              <w:snapToGrid w:val="0"/>
              <w:spacing w:line="360" w:lineRule="auto"/>
              <w:ind w:leftChars="78" w:left="172"/>
              <w:jc w:val="both"/>
              <w:rPr>
                <w:ins w:id="6705" w:author="Violet Z" w:date="2025-03-07T12:00:00Z" w16du:dateUtc="2025-03-07T04:00:00Z"/>
                <w:del w:id="6706" w:author="贝贝" w:date="2025-03-24T15:29:00Z" w16du:dateUtc="2025-03-24T07:29:00Z"/>
                <w:rFonts w:ascii="Times New Roman" w:eastAsia="等线" w:hAnsi="Times New Roman" w:cs="Times New Roman"/>
                <w:sz w:val="24"/>
                <w:szCs w:val="24"/>
                <w:lang w:eastAsia="zh-CN"/>
              </w:rPr>
              <w:pPrChange w:id="6707" w:author="Violet Z" w:date="2025-03-07T12:13:00Z" w16du:dateUtc="2025-03-07T04:13:00Z">
                <w:pPr>
                  <w:adjustRightInd w:val="0"/>
                  <w:snapToGrid w:val="0"/>
                  <w:spacing w:line="360" w:lineRule="auto"/>
                  <w:jc w:val="both"/>
                </w:pPr>
              </w:pPrChange>
            </w:pPr>
            <w:ins w:id="6708" w:author="Violet Z" w:date="2025-03-07T12:00:00Z" w16du:dateUtc="2025-03-07T04:00:00Z">
              <w:del w:id="6709" w:author="贝贝" w:date="2025-03-24T15:29:00Z" w16du:dateUtc="2025-03-24T07:29:00Z">
                <w:r w:rsidRPr="00CE4164" w:rsidDel="00CF4FD4">
                  <w:rPr>
                    <w:rFonts w:ascii="Times New Roman" w:eastAsia="等线" w:hAnsi="Times New Roman" w:cs="Times New Roman"/>
                    <w:sz w:val="24"/>
                    <w:szCs w:val="24"/>
                    <w:lang w:eastAsia="zh-CN"/>
                  </w:rPr>
                  <w:delText>COPD</w:delText>
                </w:r>
              </w:del>
            </w:ins>
          </w:p>
        </w:tc>
        <w:tc>
          <w:tcPr>
            <w:tcW w:w="1984" w:type="dxa"/>
          </w:tcPr>
          <w:p w14:paraId="198B1676" w14:textId="4ED66939" w:rsidR="00376DA2" w:rsidRPr="00CE4164" w:rsidDel="00CF4FD4" w:rsidRDefault="00376DA2" w:rsidP="005C6143">
            <w:pPr>
              <w:adjustRightInd w:val="0"/>
              <w:snapToGrid w:val="0"/>
              <w:spacing w:line="360" w:lineRule="auto"/>
              <w:jc w:val="both"/>
              <w:rPr>
                <w:ins w:id="6710" w:author="Violet Z" w:date="2025-03-07T12:00:00Z" w16du:dateUtc="2025-03-07T04:00:00Z"/>
                <w:del w:id="6711" w:author="贝贝" w:date="2025-03-24T15:29:00Z" w16du:dateUtc="2025-03-24T07:29:00Z"/>
                <w:rFonts w:ascii="Times New Roman" w:eastAsia="等线" w:hAnsi="Times New Roman" w:cs="Times New Roman"/>
                <w:sz w:val="24"/>
                <w:szCs w:val="24"/>
                <w:lang w:eastAsia="zh-CN"/>
              </w:rPr>
            </w:pPr>
            <w:ins w:id="6712" w:author="Violet Z" w:date="2025-03-07T12:00:00Z" w16du:dateUtc="2025-03-07T04:00:00Z">
              <w:del w:id="6713" w:author="贝贝" w:date="2025-03-24T15:29:00Z" w16du:dateUtc="2025-03-24T07:29:00Z">
                <w:r w:rsidRPr="00CE4164" w:rsidDel="00CF4FD4">
                  <w:rPr>
                    <w:rFonts w:ascii="Times New Roman" w:eastAsia="等线" w:hAnsi="Times New Roman" w:cs="Times New Roman"/>
                    <w:sz w:val="24"/>
                    <w:szCs w:val="24"/>
                    <w:lang w:eastAsia="zh-CN"/>
                  </w:rPr>
                  <w:delText xml:space="preserve">177,339 (11.11) </w:delText>
                </w:r>
              </w:del>
            </w:ins>
          </w:p>
        </w:tc>
        <w:tc>
          <w:tcPr>
            <w:tcW w:w="1667" w:type="dxa"/>
          </w:tcPr>
          <w:p w14:paraId="07E97DDE" w14:textId="2990BB08" w:rsidR="00376DA2" w:rsidRPr="00CE4164" w:rsidDel="00CF4FD4" w:rsidRDefault="00376DA2" w:rsidP="005C6143">
            <w:pPr>
              <w:adjustRightInd w:val="0"/>
              <w:snapToGrid w:val="0"/>
              <w:spacing w:line="360" w:lineRule="auto"/>
              <w:jc w:val="both"/>
              <w:rPr>
                <w:ins w:id="6714" w:author="Violet Z" w:date="2025-03-07T12:00:00Z" w16du:dateUtc="2025-03-07T04:00:00Z"/>
                <w:del w:id="6715" w:author="贝贝" w:date="2025-03-24T15:29:00Z" w16du:dateUtc="2025-03-24T07:29:00Z"/>
                <w:rFonts w:ascii="Times New Roman" w:eastAsia="等线" w:hAnsi="Times New Roman" w:cs="Times New Roman"/>
                <w:sz w:val="24"/>
                <w:szCs w:val="24"/>
                <w:lang w:eastAsia="zh-CN"/>
              </w:rPr>
            </w:pPr>
            <w:ins w:id="6716" w:author="Violet Z" w:date="2025-03-07T12:00:00Z" w16du:dateUtc="2025-03-07T04:00:00Z">
              <w:del w:id="6717" w:author="贝贝" w:date="2025-03-24T15:29:00Z" w16du:dateUtc="2025-03-24T07:29:00Z">
                <w:r w:rsidRPr="00CE4164" w:rsidDel="00CF4FD4">
                  <w:rPr>
                    <w:rFonts w:ascii="Times New Roman" w:eastAsia="等线" w:hAnsi="Times New Roman" w:cs="Times New Roman"/>
                    <w:sz w:val="24"/>
                    <w:szCs w:val="24"/>
                    <w:lang w:eastAsia="zh-CN"/>
                  </w:rPr>
                  <w:delText>17,870 (38.09)</w:delText>
                </w:r>
              </w:del>
            </w:ins>
          </w:p>
        </w:tc>
        <w:tc>
          <w:tcPr>
            <w:tcW w:w="2171" w:type="dxa"/>
          </w:tcPr>
          <w:p w14:paraId="238E6EB0" w14:textId="02B2CE9F" w:rsidR="00376DA2" w:rsidRPr="00CE4164" w:rsidDel="00CF4FD4" w:rsidRDefault="00376DA2" w:rsidP="005C6143">
            <w:pPr>
              <w:adjustRightInd w:val="0"/>
              <w:snapToGrid w:val="0"/>
              <w:spacing w:line="360" w:lineRule="auto"/>
              <w:jc w:val="both"/>
              <w:rPr>
                <w:ins w:id="6718" w:author="Violet Z" w:date="2025-03-07T12:00:00Z" w16du:dateUtc="2025-03-07T04:00:00Z"/>
                <w:del w:id="6719" w:author="贝贝" w:date="2025-03-24T15:29:00Z" w16du:dateUtc="2025-03-24T07:29:00Z"/>
                <w:rFonts w:ascii="Times New Roman" w:eastAsia="等线" w:hAnsi="Times New Roman" w:cs="Times New Roman"/>
                <w:sz w:val="24"/>
                <w:szCs w:val="24"/>
                <w:lang w:eastAsia="zh-CN"/>
              </w:rPr>
            </w:pPr>
            <w:ins w:id="6720" w:author="Violet Z" w:date="2025-03-07T12:00:00Z" w16du:dateUtc="2025-03-07T04:00:00Z">
              <w:del w:id="6721" w:author="贝贝" w:date="2025-03-24T15:29:00Z" w16du:dateUtc="2025-03-24T07:29:00Z">
                <w:r w:rsidRPr="00CE4164" w:rsidDel="00CF4FD4">
                  <w:rPr>
                    <w:rFonts w:ascii="Times New Roman" w:eastAsia="等线" w:hAnsi="Times New Roman" w:cs="Times New Roman"/>
                    <w:sz w:val="24"/>
                    <w:szCs w:val="24"/>
                    <w:lang w:eastAsia="zh-CN"/>
                  </w:rPr>
                  <w:delText>6.754 (6.616, 6.895)</w:delText>
                </w:r>
              </w:del>
            </w:ins>
          </w:p>
        </w:tc>
        <w:tc>
          <w:tcPr>
            <w:tcW w:w="1012" w:type="dxa"/>
          </w:tcPr>
          <w:p w14:paraId="2A3922E4" w14:textId="33EA9557" w:rsidR="00376DA2" w:rsidRPr="00CE4164" w:rsidDel="00CF4FD4" w:rsidRDefault="00376DA2" w:rsidP="005C6143">
            <w:pPr>
              <w:adjustRightInd w:val="0"/>
              <w:snapToGrid w:val="0"/>
              <w:spacing w:line="360" w:lineRule="auto"/>
              <w:jc w:val="both"/>
              <w:rPr>
                <w:ins w:id="6722" w:author="Violet Z" w:date="2025-03-07T12:00:00Z" w16du:dateUtc="2025-03-07T04:00:00Z"/>
                <w:del w:id="6723" w:author="贝贝" w:date="2025-03-24T15:29:00Z" w16du:dateUtc="2025-03-24T07:29:00Z"/>
                <w:rFonts w:ascii="Times New Roman" w:eastAsia="等线" w:hAnsi="Times New Roman" w:cs="Times New Roman"/>
                <w:color w:val="FF0000"/>
                <w:sz w:val="24"/>
                <w:szCs w:val="24"/>
                <w:lang w:eastAsia="zh-CN"/>
              </w:rPr>
            </w:pPr>
            <w:ins w:id="6724" w:author="Violet Z" w:date="2025-03-07T12:00:00Z" w16du:dateUtc="2025-03-07T04:00:00Z">
              <w:del w:id="6725"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50F82A53" w14:textId="149E57C2" w:rsidTr="00376DA2">
        <w:trPr>
          <w:ins w:id="6726" w:author="Violet Z" w:date="2025-03-07T12:00:00Z"/>
          <w:del w:id="6727" w:author="贝贝" w:date="2025-03-24T15:29:00Z"/>
        </w:trPr>
        <w:tc>
          <w:tcPr>
            <w:tcW w:w="4820" w:type="dxa"/>
          </w:tcPr>
          <w:p w14:paraId="262AD5EE" w14:textId="499F92BA" w:rsidR="00376DA2" w:rsidRPr="00CE4164" w:rsidDel="00CF4FD4" w:rsidRDefault="00376DA2">
            <w:pPr>
              <w:adjustRightInd w:val="0"/>
              <w:snapToGrid w:val="0"/>
              <w:spacing w:line="360" w:lineRule="auto"/>
              <w:ind w:leftChars="78" w:left="172"/>
              <w:jc w:val="both"/>
              <w:rPr>
                <w:ins w:id="6728" w:author="Violet Z" w:date="2025-03-07T12:00:00Z" w16du:dateUtc="2025-03-07T04:00:00Z"/>
                <w:del w:id="6729" w:author="贝贝" w:date="2025-03-24T15:29:00Z" w16du:dateUtc="2025-03-24T07:29:00Z"/>
                <w:rFonts w:ascii="Times New Roman" w:eastAsia="等线" w:hAnsi="Times New Roman" w:cs="Times New Roman"/>
                <w:sz w:val="24"/>
                <w:szCs w:val="24"/>
                <w:lang w:eastAsia="zh-CN"/>
              </w:rPr>
              <w:pPrChange w:id="6730" w:author="Violet Z" w:date="2025-03-07T12:13:00Z" w16du:dateUtc="2025-03-07T04:13:00Z">
                <w:pPr>
                  <w:adjustRightInd w:val="0"/>
                  <w:snapToGrid w:val="0"/>
                  <w:spacing w:line="360" w:lineRule="auto"/>
                  <w:jc w:val="both"/>
                </w:pPr>
              </w:pPrChange>
            </w:pPr>
            <w:ins w:id="6731" w:author="Violet Z" w:date="2025-03-07T12:00:00Z" w16du:dateUtc="2025-03-07T04:00:00Z">
              <w:del w:id="6732" w:author="贝贝" w:date="2025-03-24T15:29:00Z" w16du:dateUtc="2025-03-24T07:29:00Z">
                <w:r w:rsidRPr="00CE4164" w:rsidDel="00CF4FD4">
                  <w:rPr>
                    <w:rFonts w:ascii="Times New Roman" w:eastAsia="等线" w:hAnsi="Times New Roman" w:cs="Times New Roman"/>
                    <w:sz w:val="24"/>
                    <w:szCs w:val="24"/>
                    <w:lang w:eastAsia="zh-CN"/>
                  </w:rPr>
                  <w:delText>Pneumonia</w:delText>
                </w:r>
              </w:del>
            </w:ins>
          </w:p>
        </w:tc>
        <w:tc>
          <w:tcPr>
            <w:tcW w:w="1984" w:type="dxa"/>
          </w:tcPr>
          <w:p w14:paraId="545DBFAF" w14:textId="0FFB5E9D" w:rsidR="00376DA2" w:rsidRPr="00CE4164" w:rsidDel="00CF4FD4" w:rsidRDefault="00376DA2" w:rsidP="005C6143">
            <w:pPr>
              <w:adjustRightInd w:val="0"/>
              <w:snapToGrid w:val="0"/>
              <w:spacing w:line="360" w:lineRule="auto"/>
              <w:jc w:val="both"/>
              <w:rPr>
                <w:ins w:id="6733" w:author="Violet Z" w:date="2025-03-07T12:00:00Z" w16du:dateUtc="2025-03-07T04:00:00Z"/>
                <w:del w:id="6734" w:author="贝贝" w:date="2025-03-24T15:29:00Z" w16du:dateUtc="2025-03-24T07:29:00Z"/>
                <w:rFonts w:ascii="Times New Roman" w:eastAsia="等线" w:hAnsi="Times New Roman" w:cs="Times New Roman"/>
                <w:sz w:val="24"/>
                <w:szCs w:val="24"/>
                <w:lang w:eastAsia="zh-CN"/>
              </w:rPr>
            </w:pPr>
            <w:ins w:id="6735" w:author="Violet Z" w:date="2025-03-07T12:00:00Z" w16du:dateUtc="2025-03-07T04:00:00Z">
              <w:del w:id="6736" w:author="贝贝" w:date="2025-03-24T15:29:00Z" w16du:dateUtc="2025-03-24T07:29:00Z">
                <w:r w:rsidRPr="00CE4164" w:rsidDel="00CF4FD4">
                  <w:rPr>
                    <w:rFonts w:ascii="Times New Roman" w:eastAsia="等线" w:hAnsi="Times New Roman" w:cs="Times New Roman"/>
                    <w:sz w:val="24"/>
                    <w:szCs w:val="24"/>
                    <w:lang w:eastAsia="zh-CN"/>
                  </w:rPr>
                  <w:delText xml:space="preserve">259,962 (16.29) </w:delText>
                </w:r>
              </w:del>
            </w:ins>
          </w:p>
        </w:tc>
        <w:tc>
          <w:tcPr>
            <w:tcW w:w="1667" w:type="dxa"/>
          </w:tcPr>
          <w:p w14:paraId="2B8F8D91" w14:textId="19B11E63" w:rsidR="00376DA2" w:rsidRPr="00CE4164" w:rsidDel="00CF4FD4" w:rsidRDefault="00376DA2" w:rsidP="005C6143">
            <w:pPr>
              <w:adjustRightInd w:val="0"/>
              <w:snapToGrid w:val="0"/>
              <w:spacing w:line="360" w:lineRule="auto"/>
              <w:jc w:val="both"/>
              <w:rPr>
                <w:ins w:id="6737" w:author="Violet Z" w:date="2025-03-07T12:00:00Z" w16du:dateUtc="2025-03-07T04:00:00Z"/>
                <w:del w:id="6738" w:author="贝贝" w:date="2025-03-24T15:29:00Z" w16du:dateUtc="2025-03-24T07:29:00Z"/>
                <w:rFonts w:ascii="Times New Roman" w:eastAsia="等线" w:hAnsi="Times New Roman" w:cs="Times New Roman"/>
                <w:sz w:val="24"/>
                <w:szCs w:val="24"/>
                <w:lang w:eastAsia="zh-CN"/>
              </w:rPr>
            </w:pPr>
            <w:ins w:id="6739" w:author="Violet Z" w:date="2025-03-07T12:00:00Z" w16du:dateUtc="2025-03-07T04:00:00Z">
              <w:del w:id="6740" w:author="贝贝" w:date="2025-03-24T15:29:00Z" w16du:dateUtc="2025-03-24T07:29:00Z">
                <w:r w:rsidRPr="00CE4164" w:rsidDel="00CF4FD4">
                  <w:rPr>
                    <w:rFonts w:ascii="Times New Roman" w:eastAsia="等线" w:hAnsi="Times New Roman" w:cs="Times New Roman"/>
                    <w:sz w:val="24"/>
                    <w:szCs w:val="24"/>
                    <w:lang w:eastAsia="zh-CN"/>
                  </w:rPr>
                  <w:delText>10,552 (22.49)</w:delText>
                </w:r>
              </w:del>
            </w:ins>
          </w:p>
        </w:tc>
        <w:tc>
          <w:tcPr>
            <w:tcW w:w="2171" w:type="dxa"/>
          </w:tcPr>
          <w:p w14:paraId="3D36CA38" w14:textId="5CF884B8" w:rsidR="00376DA2" w:rsidRPr="00CE4164" w:rsidDel="00CF4FD4" w:rsidRDefault="00376DA2" w:rsidP="005C6143">
            <w:pPr>
              <w:adjustRightInd w:val="0"/>
              <w:snapToGrid w:val="0"/>
              <w:spacing w:line="360" w:lineRule="auto"/>
              <w:jc w:val="both"/>
              <w:rPr>
                <w:ins w:id="6741" w:author="Violet Z" w:date="2025-03-07T12:00:00Z" w16du:dateUtc="2025-03-07T04:00:00Z"/>
                <w:del w:id="6742" w:author="贝贝" w:date="2025-03-24T15:29:00Z" w16du:dateUtc="2025-03-24T07:29:00Z"/>
                <w:rFonts w:ascii="Times New Roman" w:eastAsia="等线" w:hAnsi="Times New Roman" w:cs="Times New Roman"/>
                <w:sz w:val="24"/>
                <w:szCs w:val="24"/>
                <w:lang w:eastAsia="zh-CN"/>
              </w:rPr>
            </w:pPr>
            <w:ins w:id="6743" w:author="Violet Z" w:date="2025-03-07T12:00:00Z" w16du:dateUtc="2025-03-07T04:00:00Z">
              <w:del w:id="6744" w:author="贝贝" w:date="2025-03-24T15:29:00Z" w16du:dateUtc="2025-03-24T07:29:00Z">
                <w:r w:rsidRPr="00CE4164" w:rsidDel="00CF4FD4">
                  <w:rPr>
                    <w:rFonts w:ascii="Times New Roman" w:eastAsia="等线" w:hAnsi="Times New Roman" w:cs="Times New Roman"/>
                    <w:sz w:val="24"/>
                    <w:szCs w:val="24"/>
                    <w:lang w:eastAsia="zh-CN"/>
                  </w:rPr>
                  <w:delText>1.619 (1.582, 1.657)</w:delText>
                </w:r>
              </w:del>
            </w:ins>
          </w:p>
        </w:tc>
        <w:tc>
          <w:tcPr>
            <w:tcW w:w="1012" w:type="dxa"/>
          </w:tcPr>
          <w:p w14:paraId="79F89850" w14:textId="707A0853" w:rsidR="00376DA2" w:rsidRPr="00CE4164" w:rsidDel="00CF4FD4" w:rsidRDefault="00376DA2" w:rsidP="005C6143">
            <w:pPr>
              <w:adjustRightInd w:val="0"/>
              <w:snapToGrid w:val="0"/>
              <w:spacing w:line="360" w:lineRule="auto"/>
              <w:jc w:val="both"/>
              <w:rPr>
                <w:ins w:id="6745" w:author="Violet Z" w:date="2025-03-07T12:00:00Z" w16du:dateUtc="2025-03-07T04:00:00Z"/>
                <w:del w:id="6746" w:author="贝贝" w:date="2025-03-24T15:29:00Z" w16du:dateUtc="2025-03-24T07:29:00Z"/>
                <w:rFonts w:ascii="Times New Roman" w:eastAsia="等线" w:hAnsi="Times New Roman" w:cs="Times New Roman"/>
                <w:color w:val="FF0000"/>
                <w:sz w:val="24"/>
                <w:szCs w:val="24"/>
                <w:lang w:eastAsia="zh-CN"/>
              </w:rPr>
            </w:pPr>
            <w:ins w:id="6747" w:author="Violet Z" w:date="2025-03-07T12:00:00Z" w16du:dateUtc="2025-03-07T04:00:00Z">
              <w:del w:id="6748"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3241E80F" w14:textId="46F377F9" w:rsidTr="00376DA2">
        <w:trPr>
          <w:ins w:id="6749" w:author="Violet Z" w:date="2025-03-07T12:00:00Z"/>
          <w:del w:id="6750" w:author="贝贝" w:date="2025-03-24T15:29:00Z"/>
        </w:trPr>
        <w:tc>
          <w:tcPr>
            <w:tcW w:w="4820" w:type="dxa"/>
          </w:tcPr>
          <w:p w14:paraId="5B7C9655" w14:textId="2E17AC12" w:rsidR="00376DA2" w:rsidRPr="00CE4164" w:rsidDel="00CF4FD4" w:rsidRDefault="00376DA2">
            <w:pPr>
              <w:adjustRightInd w:val="0"/>
              <w:snapToGrid w:val="0"/>
              <w:spacing w:line="360" w:lineRule="auto"/>
              <w:ind w:leftChars="78" w:left="172"/>
              <w:jc w:val="both"/>
              <w:rPr>
                <w:ins w:id="6751" w:author="Violet Z" w:date="2025-03-07T12:00:00Z" w16du:dateUtc="2025-03-07T04:00:00Z"/>
                <w:del w:id="6752" w:author="贝贝" w:date="2025-03-24T15:29:00Z" w16du:dateUtc="2025-03-24T07:29:00Z"/>
                <w:rFonts w:ascii="Times New Roman" w:eastAsia="等线" w:hAnsi="Times New Roman" w:cs="Times New Roman"/>
                <w:sz w:val="24"/>
                <w:szCs w:val="24"/>
                <w:lang w:eastAsia="zh-CN"/>
              </w:rPr>
              <w:pPrChange w:id="6753" w:author="Violet Z" w:date="2025-03-07T12:13:00Z" w16du:dateUtc="2025-03-07T04:13:00Z">
                <w:pPr>
                  <w:adjustRightInd w:val="0"/>
                  <w:snapToGrid w:val="0"/>
                  <w:spacing w:line="360" w:lineRule="auto"/>
                  <w:jc w:val="both"/>
                </w:pPr>
              </w:pPrChange>
            </w:pPr>
            <w:ins w:id="6754" w:author="Violet Z" w:date="2025-03-07T12:00:00Z" w16du:dateUtc="2025-03-07T04:00:00Z">
              <w:del w:id="6755" w:author="贝贝" w:date="2025-03-24T15:29:00Z" w16du:dateUtc="2025-03-24T07:29:00Z">
                <w:r w:rsidRPr="00CE4164" w:rsidDel="00CF4FD4">
                  <w:rPr>
                    <w:rFonts w:ascii="Times New Roman" w:eastAsia="等线" w:hAnsi="Times New Roman" w:cs="Times New Roman"/>
                    <w:sz w:val="24"/>
                    <w:szCs w:val="24"/>
                    <w:lang w:eastAsia="zh-CN"/>
                  </w:rPr>
                  <w:delText>Influenza</w:delText>
                </w:r>
              </w:del>
            </w:ins>
          </w:p>
        </w:tc>
        <w:tc>
          <w:tcPr>
            <w:tcW w:w="1984" w:type="dxa"/>
          </w:tcPr>
          <w:p w14:paraId="55A00F19" w14:textId="3A4CA33E" w:rsidR="00376DA2" w:rsidRPr="00CE4164" w:rsidDel="00CF4FD4" w:rsidRDefault="00376DA2" w:rsidP="005C6143">
            <w:pPr>
              <w:adjustRightInd w:val="0"/>
              <w:snapToGrid w:val="0"/>
              <w:spacing w:line="360" w:lineRule="auto"/>
              <w:jc w:val="both"/>
              <w:rPr>
                <w:ins w:id="6756" w:author="Violet Z" w:date="2025-03-07T12:00:00Z" w16du:dateUtc="2025-03-07T04:00:00Z"/>
                <w:del w:id="6757" w:author="贝贝" w:date="2025-03-24T15:29:00Z" w16du:dateUtc="2025-03-24T07:29:00Z"/>
                <w:rFonts w:ascii="Times New Roman" w:eastAsia="等线" w:hAnsi="Times New Roman" w:cs="Times New Roman"/>
                <w:sz w:val="24"/>
                <w:szCs w:val="24"/>
                <w:lang w:eastAsia="zh-CN"/>
              </w:rPr>
            </w:pPr>
            <w:ins w:id="6758" w:author="Violet Z" w:date="2025-03-07T12:00:00Z" w16du:dateUtc="2025-03-07T04:00:00Z">
              <w:del w:id="6759" w:author="贝贝" w:date="2025-03-24T15:29:00Z" w16du:dateUtc="2025-03-24T07:29:00Z">
                <w:r w:rsidRPr="00CE4164" w:rsidDel="00CF4FD4">
                  <w:rPr>
                    <w:rFonts w:ascii="Times New Roman" w:eastAsia="等线" w:hAnsi="Times New Roman" w:cs="Times New Roman"/>
                    <w:sz w:val="24"/>
                    <w:szCs w:val="24"/>
                    <w:lang w:eastAsia="zh-CN"/>
                  </w:rPr>
                  <w:delText xml:space="preserve">44,080 (2.76) </w:delText>
                </w:r>
              </w:del>
            </w:ins>
          </w:p>
        </w:tc>
        <w:tc>
          <w:tcPr>
            <w:tcW w:w="1667" w:type="dxa"/>
          </w:tcPr>
          <w:p w14:paraId="78701236" w14:textId="321ADACE" w:rsidR="00376DA2" w:rsidRPr="00CE4164" w:rsidDel="00CF4FD4" w:rsidRDefault="00376DA2" w:rsidP="005C6143">
            <w:pPr>
              <w:adjustRightInd w:val="0"/>
              <w:snapToGrid w:val="0"/>
              <w:spacing w:line="360" w:lineRule="auto"/>
              <w:jc w:val="both"/>
              <w:rPr>
                <w:ins w:id="6760" w:author="Violet Z" w:date="2025-03-07T12:00:00Z" w16du:dateUtc="2025-03-07T04:00:00Z"/>
                <w:del w:id="6761" w:author="贝贝" w:date="2025-03-24T15:29:00Z" w16du:dateUtc="2025-03-24T07:29:00Z"/>
                <w:rFonts w:ascii="Times New Roman" w:eastAsia="等线" w:hAnsi="Times New Roman" w:cs="Times New Roman"/>
                <w:sz w:val="24"/>
                <w:szCs w:val="24"/>
                <w:lang w:eastAsia="zh-CN"/>
              </w:rPr>
            </w:pPr>
            <w:ins w:id="6762" w:author="Violet Z" w:date="2025-03-07T12:00:00Z" w16du:dateUtc="2025-03-07T04:00:00Z">
              <w:del w:id="6763" w:author="贝贝" w:date="2025-03-24T15:29:00Z" w16du:dateUtc="2025-03-24T07:29:00Z">
                <w:r w:rsidRPr="00CE4164" w:rsidDel="00CF4FD4">
                  <w:rPr>
                    <w:rFonts w:ascii="Times New Roman" w:eastAsia="等线" w:hAnsi="Times New Roman" w:cs="Times New Roman"/>
                    <w:sz w:val="24"/>
                    <w:szCs w:val="24"/>
                    <w:lang w:eastAsia="zh-CN"/>
                  </w:rPr>
                  <w:delText>1,237 (2.64)</w:delText>
                </w:r>
              </w:del>
            </w:ins>
          </w:p>
        </w:tc>
        <w:tc>
          <w:tcPr>
            <w:tcW w:w="2171" w:type="dxa"/>
          </w:tcPr>
          <w:p w14:paraId="7E77A38A" w14:textId="44F89C32" w:rsidR="00376DA2" w:rsidRPr="00CE4164" w:rsidDel="00CF4FD4" w:rsidRDefault="00376DA2" w:rsidP="005C6143">
            <w:pPr>
              <w:adjustRightInd w:val="0"/>
              <w:snapToGrid w:val="0"/>
              <w:spacing w:line="360" w:lineRule="auto"/>
              <w:jc w:val="both"/>
              <w:rPr>
                <w:ins w:id="6764" w:author="Violet Z" w:date="2025-03-07T12:00:00Z" w16du:dateUtc="2025-03-07T04:00:00Z"/>
                <w:del w:id="6765" w:author="贝贝" w:date="2025-03-24T15:29:00Z" w16du:dateUtc="2025-03-24T07:29:00Z"/>
                <w:rFonts w:ascii="Times New Roman" w:eastAsia="等线" w:hAnsi="Times New Roman" w:cs="Times New Roman"/>
                <w:sz w:val="24"/>
                <w:szCs w:val="24"/>
                <w:lang w:eastAsia="zh-CN"/>
              </w:rPr>
            </w:pPr>
            <w:ins w:id="6766" w:author="Violet Z" w:date="2025-03-07T12:00:00Z" w16du:dateUtc="2025-03-07T04:00:00Z">
              <w:del w:id="6767" w:author="贝贝" w:date="2025-03-24T15:29:00Z" w16du:dateUtc="2025-03-24T07:29:00Z">
                <w:r w:rsidRPr="00CE4164" w:rsidDel="00CF4FD4">
                  <w:rPr>
                    <w:rFonts w:ascii="Times New Roman" w:eastAsia="等线" w:hAnsi="Times New Roman" w:cs="Times New Roman"/>
                    <w:sz w:val="24"/>
                    <w:szCs w:val="24"/>
                    <w:lang w:eastAsia="zh-CN"/>
                  </w:rPr>
                  <w:delText>0.883 (0.835, 0.933)</w:delText>
                </w:r>
              </w:del>
            </w:ins>
          </w:p>
        </w:tc>
        <w:tc>
          <w:tcPr>
            <w:tcW w:w="1012" w:type="dxa"/>
          </w:tcPr>
          <w:p w14:paraId="4EC9E423" w14:textId="0CBCED97" w:rsidR="00376DA2" w:rsidRPr="00CE4164" w:rsidDel="00CF4FD4" w:rsidRDefault="00376DA2" w:rsidP="005C6143">
            <w:pPr>
              <w:adjustRightInd w:val="0"/>
              <w:snapToGrid w:val="0"/>
              <w:spacing w:line="360" w:lineRule="auto"/>
              <w:jc w:val="both"/>
              <w:rPr>
                <w:ins w:id="6768" w:author="Violet Z" w:date="2025-03-07T12:00:00Z" w16du:dateUtc="2025-03-07T04:00:00Z"/>
                <w:del w:id="6769" w:author="贝贝" w:date="2025-03-24T15:29:00Z" w16du:dateUtc="2025-03-24T07:29:00Z"/>
                <w:rFonts w:ascii="Times New Roman" w:eastAsia="等线" w:hAnsi="Times New Roman" w:cs="Times New Roman"/>
                <w:color w:val="FF0000"/>
                <w:sz w:val="24"/>
                <w:szCs w:val="24"/>
                <w:lang w:eastAsia="zh-CN"/>
              </w:rPr>
            </w:pPr>
            <w:ins w:id="6770" w:author="Violet Z" w:date="2025-03-07T12:00:00Z" w16du:dateUtc="2025-03-07T04:00:00Z">
              <w:del w:id="6771"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595F78D8" w14:textId="00F23AB1" w:rsidTr="00376DA2">
        <w:trPr>
          <w:ins w:id="6772" w:author="Violet Z" w:date="2025-03-07T12:00:00Z"/>
          <w:del w:id="6773" w:author="贝贝" w:date="2025-03-24T15:29:00Z"/>
        </w:trPr>
        <w:tc>
          <w:tcPr>
            <w:tcW w:w="4820" w:type="dxa"/>
          </w:tcPr>
          <w:p w14:paraId="25705D05" w14:textId="2926E217" w:rsidR="00376DA2" w:rsidRPr="00CE4164" w:rsidDel="00CF4FD4" w:rsidRDefault="00376DA2" w:rsidP="005C6143">
            <w:pPr>
              <w:adjustRightInd w:val="0"/>
              <w:snapToGrid w:val="0"/>
              <w:spacing w:line="360" w:lineRule="auto"/>
              <w:jc w:val="both"/>
              <w:rPr>
                <w:ins w:id="6774" w:author="Violet Z" w:date="2025-03-07T12:00:00Z" w16du:dateUtc="2025-03-07T04:00:00Z"/>
                <w:del w:id="6775" w:author="贝贝" w:date="2025-03-24T15:29:00Z" w16du:dateUtc="2025-03-24T07:29:00Z"/>
                <w:rFonts w:ascii="Times New Roman" w:eastAsia="等线" w:hAnsi="Times New Roman" w:cs="Times New Roman"/>
                <w:sz w:val="24"/>
                <w:szCs w:val="24"/>
                <w:lang w:eastAsia="zh-CN"/>
              </w:rPr>
            </w:pPr>
            <w:ins w:id="6776" w:author="Violet Z" w:date="2025-03-07T12:00:00Z" w16du:dateUtc="2025-03-07T04:00:00Z">
              <w:del w:id="6777" w:author="贝贝" w:date="2025-03-24T15:29:00Z" w16du:dateUtc="2025-03-24T07:29:00Z">
                <w:r w:rsidRPr="00CE4164" w:rsidDel="00CF4FD4">
                  <w:rPr>
                    <w:rFonts w:ascii="Times New Roman" w:eastAsia="等线" w:hAnsi="Times New Roman" w:cs="Times New Roman"/>
                    <w:sz w:val="24"/>
                    <w:szCs w:val="24"/>
                    <w:lang w:eastAsia="zh-CN"/>
                  </w:rPr>
                  <w:delText>Herpes zoster</w:delText>
                </w:r>
              </w:del>
            </w:ins>
          </w:p>
        </w:tc>
        <w:tc>
          <w:tcPr>
            <w:tcW w:w="1984" w:type="dxa"/>
          </w:tcPr>
          <w:p w14:paraId="62AD4CED" w14:textId="78653A7D" w:rsidR="00376DA2" w:rsidRPr="00CE4164" w:rsidDel="00CF4FD4" w:rsidRDefault="00376DA2" w:rsidP="005C6143">
            <w:pPr>
              <w:adjustRightInd w:val="0"/>
              <w:snapToGrid w:val="0"/>
              <w:spacing w:line="360" w:lineRule="auto"/>
              <w:jc w:val="both"/>
              <w:rPr>
                <w:ins w:id="6778" w:author="Violet Z" w:date="2025-03-07T12:00:00Z" w16du:dateUtc="2025-03-07T04:00:00Z"/>
                <w:del w:id="6779" w:author="贝贝" w:date="2025-03-24T15:29:00Z" w16du:dateUtc="2025-03-24T07:29:00Z"/>
                <w:rFonts w:ascii="Times New Roman" w:eastAsia="等线" w:hAnsi="Times New Roman" w:cs="Times New Roman"/>
                <w:sz w:val="24"/>
                <w:szCs w:val="24"/>
                <w:lang w:eastAsia="zh-CN"/>
              </w:rPr>
            </w:pPr>
            <w:ins w:id="6780" w:author="Violet Z" w:date="2025-03-07T12:00:00Z" w16du:dateUtc="2025-03-07T04:00:00Z">
              <w:del w:id="6781" w:author="贝贝" w:date="2025-03-24T15:29:00Z" w16du:dateUtc="2025-03-24T07:29:00Z">
                <w:r w:rsidRPr="00CE4164" w:rsidDel="00CF4FD4">
                  <w:rPr>
                    <w:rFonts w:ascii="Times New Roman" w:eastAsia="等线" w:hAnsi="Times New Roman" w:cs="Times New Roman"/>
                    <w:sz w:val="24"/>
                    <w:szCs w:val="24"/>
                    <w:lang w:eastAsia="zh-CN"/>
                  </w:rPr>
                  <w:delText xml:space="preserve">53,855 (3.37) </w:delText>
                </w:r>
              </w:del>
            </w:ins>
          </w:p>
        </w:tc>
        <w:tc>
          <w:tcPr>
            <w:tcW w:w="1667" w:type="dxa"/>
          </w:tcPr>
          <w:p w14:paraId="2D6CFE36" w14:textId="31195B7B" w:rsidR="00376DA2" w:rsidRPr="00CE4164" w:rsidDel="00CF4FD4" w:rsidRDefault="00376DA2" w:rsidP="005C6143">
            <w:pPr>
              <w:adjustRightInd w:val="0"/>
              <w:snapToGrid w:val="0"/>
              <w:spacing w:line="360" w:lineRule="auto"/>
              <w:jc w:val="both"/>
              <w:rPr>
                <w:ins w:id="6782" w:author="Violet Z" w:date="2025-03-07T12:00:00Z" w16du:dateUtc="2025-03-07T04:00:00Z"/>
                <w:del w:id="6783" w:author="贝贝" w:date="2025-03-24T15:29:00Z" w16du:dateUtc="2025-03-24T07:29:00Z"/>
                <w:rFonts w:ascii="Times New Roman" w:eastAsia="等线" w:hAnsi="Times New Roman" w:cs="Times New Roman"/>
                <w:sz w:val="24"/>
                <w:szCs w:val="24"/>
                <w:lang w:eastAsia="zh-CN"/>
              </w:rPr>
            </w:pPr>
            <w:ins w:id="6784" w:author="Violet Z" w:date="2025-03-07T12:00:00Z" w16du:dateUtc="2025-03-07T04:00:00Z">
              <w:del w:id="6785" w:author="贝贝" w:date="2025-03-24T15:29:00Z" w16du:dateUtc="2025-03-24T07:29:00Z">
                <w:r w:rsidRPr="00CE4164" w:rsidDel="00CF4FD4">
                  <w:rPr>
                    <w:rFonts w:ascii="Times New Roman" w:eastAsia="等线" w:hAnsi="Times New Roman" w:cs="Times New Roman"/>
                    <w:sz w:val="24"/>
                    <w:szCs w:val="24"/>
                    <w:lang w:eastAsia="zh-CN"/>
                  </w:rPr>
                  <w:delText>1,490 (3.18)</w:delText>
                </w:r>
              </w:del>
            </w:ins>
          </w:p>
        </w:tc>
        <w:tc>
          <w:tcPr>
            <w:tcW w:w="2171" w:type="dxa"/>
          </w:tcPr>
          <w:p w14:paraId="4961167D" w14:textId="4276B62C" w:rsidR="00376DA2" w:rsidRPr="00CE4164" w:rsidDel="00CF4FD4" w:rsidRDefault="00376DA2" w:rsidP="005C6143">
            <w:pPr>
              <w:adjustRightInd w:val="0"/>
              <w:snapToGrid w:val="0"/>
              <w:spacing w:line="360" w:lineRule="auto"/>
              <w:jc w:val="both"/>
              <w:rPr>
                <w:ins w:id="6786" w:author="Violet Z" w:date="2025-03-07T12:00:00Z" w16du:dateUtc="2025-03-07T04:00:00Z"/>
                <w:del w:id="6787" w:author="贝贝" w:date="2025-03-24T15:29:00Z" w16du:dateUtc="2025-03-24T07:29:00Z"/>
                <w:rFonts w:ascii="Times New Roman" w:eastAsia="等线" w:hAnsi="Times New Roman" w:cs="Times New Roman"/>
                <w:sz w:val="24"/>
                <w:szCs w:val="24"/>
                <w:lang w:eastAsia="zh-CN"/>
              </w:rPr>
            </w:pPr>
            <w:ins w:id="6788" w:author="Violet Z" w:date="2025-03-07T12:00:00Z" w16du:dateUtc="2025-03-07T04:00:00Z">
              <w:del w:id="6789" w:author="贝贝" w:date="2025-03-24T15:29:00Z" w16du:dateUtc="2025-03-24T07:29:00Z">
                <w:r w:rsidRPr="00CE4164" w:rsidDel="00CF4FD4">
                  <w:rPr>
                    <w:rFonts w:ascii="Times New Roman" w:eastAsia="等线" w:hAnsi="Times New Roman" w:cs="Times New Roman"/>
                    <w:sz w:val="24"/>
                    <w:szCs w:val="24"/>
                    <w:lang w:eastAsia="zh-CN"/>
                  </w:rPr>
                  <w:delText>1.008 (0.956, 1.062)</w:delText>
                </w:r>
              </w:del>
            </w:ins>
          </w:p>
        </w:tc>
        <w:tc>
          <w:tcPr>
            <w:tcW w:w="1012" w:type="dxa"/>
          </w:tcPr>
          <w:p w14:paraId="2CA88E15" w14:textId="73363092" w:rsidR="00376DA2" w:rsidRPr="00CE4164" w:rsidDel="00CF4FD4" w:rsidRDefault="00376DA2" w:rsidP="005C6143">
            <w:pPr>
              <w:adjustRightInd w:val="0"/>
              <w:snapToGrid w:val="0"/>
              <w:spacing w:line="360" w:lineRule="auto"/>
              <w:jc w:val="both"/>
              <w:rPr>
                <w:ins w:id="6790" w:author="Violet Z" w:date="2025-03-07T12:00:00Z" w16du:dateUtc="2025-03-07T04:00:00Z"/>
                <w:del w:id="6791" w:author="贝贝" w:date="2025-03-24T15:29:00Z" w16du:dateUtc="2025-03-24T07:29:00Z"/>
                <w:rFonts w:ascii="Times New Roman" w:eastAsia="等线" w:hAnsi="Times New Roman" w:cs="Times New Roman"/>
                <w:color w:val="FF0000"/>
                <w:sz w:val="24"/>
                <w:szCs w:val="24"/>
                <w:lang w:eastAsia="zh-CN"/>
              </w:rPr>
            </w:pPr>
            <w:ins w:id="6792" w:author="Violet Z" w:date="2025-03-07T12:00:00Z" w16du:dateUtc="2025-03-07T04:00:00Z">
              <w:del w:id="6793" w:author="贝贝" w:date="2025-03-24T15:29:00Z" w16du:dateUtc="2025-03-24T07:29:00Z">
                <w:r w:rsidRPr="00CE4164" w:rsidDel="00CF4FD4">
                  <w:rPr>
                    <w:rFonts w:ascii="Times New Roman" w:eastAsia="等线" w:hAnsi="Times New Roman" w:cs="Times New Roman"/>
                    <w:color w:val="FF0000"/>
                    <w:sz w:val="24"/>
                    <w:szCs w:val="24"/>
                    <w:lang w:eastAsia="zh-CN"/>
                  </w:rPr>
                  <w:delText>0.7734</w:delText>
                </w:r>
              </w:del>
            </w:ins>
          </w:p>
        </w:tc>
      </w:tr>
      <w:tr w:rsidR="00376DA2" w:rsidRPr="00CE4164" w:rsidDel="00CF4FD4" w14:paraId="2DFB65F7" w14:textId="3B2902EA" w:rsidTr="00376DA2">
        <w:trPr>
          <w:ins w:id="6794" w:author="Violet Z" w:date="2025-03-07T12:00:00Z"/>
          <w:del w:id="6795" w:author="贝贝" w:date="2025-03-24T15:29:00Z"/>
        </w:trPr>
        <w:tc>
          <w:tcPr>
            <w:tcW w:w="4820" w:type="dxa"/>
            <w:hideMark/>
          </w:tcPr>
          <w:p w14:paraId="3EABDFAB" w14:textId="248E5B35" w:rsidR="00376DA2" w:rsidRPr="00CE4164" w:rsidDel="00CF4FD4" w:rsidRDefault="00376DA2" w:rsidP="005C6143">
            <w:pPr>
              <w:adjustRightInd w:val="0"/>
              <w:snapToGrid w:val="0"/>
              <w:spacing w:line="360" w:lineRule="auto"/>
              <w:jc w:val="both"/>
              <w:rPr>
                <w:ins w:id="6796" w:author="Violet Z" w:date="2025-03-07T12:00:00Z" w16du:dateUtc="2025-03-07T04:00:00Z"/>
                <w:del w:id="6797" w:author="贝贝" w:date="2025-03-24T15:29:00Z" w16du:dateUtc="2025-03-24T07:29:00Z"/>
                <w:rFonts w:ascii="Times New Roman" w:eastAsia="等线" w:hAnsi="Times New Roman" w:cs="Times New Roman"/>
                <w:sz w:val="24"/>
                <w:szCs w:val="24"/>
                <w:lang w:eastAsia="zh-CN"/>
              </w:rPr>
            </w:pPr>
            <w:ins w:id="6798" w:author="Violet Z" w:date="2025-03-07T12:00:00Z" w16du:dateUtc="2025-03-07T04:00:00Z">
              <w:del w:id="6799" w:author="贝贝" w:date="2025-03-24T15:29:00Z" w16du:dateUtc="2025-03-24T07:29:00Z">
                <w:r w:rsidRPr="00CE4164" w:rsidDel="00CF4FD4">
                  <w:rPr>
                    <w:rFonts w:ascii="Times New Roman" w:eastAsia="等线" w:hAnsi="Times New Roman" w:cs="Times New Roman"/>
                    <w:sz w:val="24"/>
                    <w:szCs w:val="24"/>
                    <w:lang w:eastAsia="zh-CN"/>
                  </w:rPr>
                  <w:delText>Food allergy</w:delText>
                </w:r>
              </w:del>
            </w:ins>
          </w:p>
        </w:tc>
        <w:tc>
          <w:tcPr>
            <w:tcW w:w="1984" w:type="dxa"/>
            <w:hideMark/>
          </w:tcPr>
          <w:p w14:paraId="62B07DDC" w14:textId="38CBC6DE" w:rsidR="00376DA2" w:rsidRPr="00CE4164" w:rsidDel="00CF4FD4" w:rsidRDefault="00376DA2" w:rsidP="005C6143">
            <w:pPr>
              <w:adjustRightInd w:val="0"/>
              <w:snapToGrid w:val="0"/>
              <w:spacing w:line="360" w:lineRule="auto"/>
              <w:jc w:val="both"/>
              <w:rPr>
                <w:ins w:id="6800" w:author="Violet Z" w:date="2025-03-07T12:00:00Z" w16du:dateUtc="2025-03-07T04:00:00Z"/>
                <w:del w:id="6801" w:author="贝贝" w:date="2025-03-24T15:29:00Z" w16du:dateUtc="2025-03-24T07:29:00Z"/>
                <w:rFonts w:ascii="Times New Roman" w:eastAsia="等线" w:hAnsi="Times New Roman" w:cs="Times New Roman"/>
                <w:sz w:val="24"/>
                <w:szCs w:val="24"/>
                <w:lang w:eastAsia="zh-CN"/>
              </w:rPr>
            </w:pPr>
            <w:ins w:id="6802" w:author="Violet Z" w:date="2025-03-07T12:00:00Z" w16du:dateUtc="2025-03-07T04:00:00Z">
              <w:del w:id="6803" w:author="贝贝" w:date="2025-03-24T15:29:00Z" w16du:dateUtc="2025-03-24T07:29:00Z">
                <w:r w:rsidRPr="00CE4164" w:rsidDel="00CF4FD4">
                  <w:rPr>
                    <w:rFonts w:ascii="Times New Roman" w:eastAsia="等线" w:hAnsi="Times New Roman" w:cs="Times New Roman"/>
                    <w:sz w:val="24"/>
                    <w:szCs w:val="24"/>
                    <w:lang w:eastAsia="zh-CN"/>
                  </w:rPr>
                  <w:delText xml:space="preserve">4,817 (0.30) </w:delText>
                </w:r>
              </w:del>
            </w:ins>
          </w:p>
        </w:tc>
        <w:tc>
          <w:tcPr>
            <w:tcW w:w="1667" w:type="dxa"/>
            <w:hideMark/>
          </w:tcPr>
          <w:p w14:paraId="27D9397D" w14:textId="14B7DDA6" w:rsidR="00376DA2" w:rsidRPr="00CE4164" w:rsidDel="00CF4FD4" w:rsidRDefault="00376DA2" w:rsidP="005C6143">
            <w:pPr>
              <w:adjustRightInd w:val="0"/>
              <w:snapToGrid w:val="0"/>
              <w:spacing w:line="360" w:lineRule="auto"/>
              <w:jc w:val="both"/>
              <w:rPr>
                <w:ins w:id="6804" w:author="Violet Z" w:date="2025-03-07T12:00:00Z" w16du:dateUtc="2025-03-07T04:00:00Z"/>
                <w:del w:id="6805" w:author="贝贝" w:date="2025-03-24T15:29:00Z" w16du:dateUtc="2025-03-24T07:29:00Z"/>
                <w:rFonts w:ascii="Times New Roman" w:eastAsia="等线" w:hAnsi="Times New Roman" w:cs="Times New Roman"/>
                <w:sz w:val="24"/>
                <w:szCs w:val="24"/>
                <w:lang w:eastAsia="zh-CN"/>
              </w:rPr>
            </w:pPr>
            <w:ins w:id="6806" w:author="Violet Z" w:date="2025-03-07T12:00:00Z" w16du:dateUtc="2025-03-07T04:00:00Z">
              <w:del w:id="6807" w:author="贝贝" w:date="2025-03-24T15:29:00Z" w16du:dateUtc="2025-03-24T07:29:00Z">
                <w:r w:rsidRPr="00CE4164" w:rsidDel="00CF4FD4">
                  <w:rPr>
                    <w:rFonts w:ascii="Times New Roman" w:eastAsia="等线" w:hAnsi="Times New Roman" w:cs="Times New Roman"/>
                    <w:sz w:val="24"/>
                    <w:szCs w:val="24"/>
                    <w:lang w:eastAsia="zh-CN"/>
                  </w:rPr>
                  <w:delText>112 (0.24)</w:delText>
                </w:r>
              </w:del>
            </w:ins>
          </w:p>
        </w:tc>
        <w:tc>
          <w:tcPr>
            <w:tcW w:w="2171" w:type="dxa"/>
            <w:hideMark/>
          </w:tcPr>
          <w:p w14:paraId="537F3EB6" w14:textId="719031AB" w:rsidR="00376DA2" w:rsidRPr="00CE4164" w:rsidDel="00CF4FD4" w:rsidRDefault="00376DA2" w:rsidP="005C6143">
            <w:pPr>
              <w:adjustRightInd w:val="0"/>
              <w:snapToGrid w:val="0"/>
              <w:spacing w:line="360" w:lineRule="auto"/>
              <w:jc w:val="both"/>
              <w:rPr>
                <w:ins w:id="6808" w:author="Violet Z" w:date="2025-03-07T12:00:00Z" w16du:dateUtc="2025-03-07T04:00:00Z"/>
                <w:del w:id="6809" w:author="贝贝" w:date="2025-03-24T15:29:00Z" w16du:dateUtc="2025-03-24T07:29:00Z"/>
                <w:rFonts w:ascii="Times New Roman" w:eastAsia="等线" w:hAnsi="Times New Roman" w:cs="Times New Roman"/>
                <w:sz w:val="24"/>
                <w:szCs w:val="24"/>
                <w:lang w:eastAsia="zh-CN"/>
              </w:rPr>
            </w:pPr>
            <w:ins w:id="6810" w:author="Violet Z" w:date="2025-03-07T12:00:00Z" w16du:dateUtc="2025-03-07T04:00:00Z">
              <w:del w:id="6811" w:author="贝贝" w:date="2025-03-24T15:29:00Z" w16du:dateUtc="2025-03-24T07:29:00Z">
                <w:r w:rsidRPr="00CE4164" w:rsidDel="00CF4FD4">
                  <w:rPr>
                    <w:rFonts w:ascii="Times New Roman" w:eastAsia="等线" w:hAnsi="Times New Roman" w:cs="Times New Roman"/>
                    <w:sz w:val="24"/>
                    <w:szCs w:val="24"/>
                    <w:lang w:eastAsia="zh-CN"/>
                  </w:rPr>
                  <w:delText>0.938 (0.778, 1.132)</w:delText>
                </w:r>
              </w:del>
            </w:ins>
          </w:p>
        </w:tc>
        <w:tc>
          <w:tcPr>
            <w:tcW w:w="1012" w:type="dxa"/>
          </w:tcPr>
          <w:p w14:paraId="53959ED6" w14:textId="61FCD29F" w:rsidR="00376DA2" w:rsidRPr="00CE4164" w:rsidDel="00CF4FD4" w:rsidRDefault="00376DA2" w:rsidP="005C6143">
            <w:pPr>
              <w:adjustRightInd w:val="0"/>
              <w:snapToGrid w:val="0"/>
              <w:spacing w:line="360" w:lineRule="auto"/>
              <w:jc w:val="both"/>
              <w:rPr>
                <w:ins w:id="6812" w:author="Violet Z" w:date="2025-03-07T12:00:00Z" w16du:dateUtc="2025-03-07T04:00:00Z"/>
                <w:del w:id="6813" w:author="贝贝" w:date="2025-03-24T15:29:00Z" w16du:dateUtc="2025-03-24T07:29:00Z"/>
                <w:rFonts w:ascii="Times New Roman" w:eastAsia="等线" w:hAnsi="Times New Roman" w:cs="Times New Roman"/>
                <w:color w:val="FF0000"/>
                <w:sz w:val="24"/>
                <w:szCs w:val="24"/>
                <w:lang w:eastAsia="zh-CN"/>
              </w:rPr>
            </w:pPr>
            <w:ins w:id="6814" w:author="Violet Z" w:date="2025-03-07T12:00:00Z" w16du:dateUtc="2025-03-07T04:00:00Z">
              <w:del w:id="6815" w:author="贝贝" w:date="2025-03-24T15:29:00Z" w16du:dateUtc="2025-03-24T07:29:00Z">
                <w:r w:rsidRPr="00CE4164" w:rsidDel="00CF4FD4">
                  <w:rPr>
                    <w:rFonts w:ascii="Times New Roman" w:eastAsia="等线" w:hAnsi="Times New Roman" w:cs="Times New Roman"/>
                    <w:color w:val="FF0000"/>
                    <w:sz w:val="24"/>
                    <w:szCs w:val="24"/>
                    <w:lang w:eastAsia="zh-CN"/>
                  </w:rPr>
                  <w:delText>0.5459</w:delText>
                </w:r>
              </w:del>
            </w:ins>
          </w:p>
        </w:tc>
      </w:tr>
      <w:tr w:rsidR="00376DA2" w:rsidRPr="00CE4164" w:rsidDel="00CF4FD4" w14:paraId="401C39CF" w14:textId="3EBA9F4D" w:rsidTr="00376DA2">
        <w:trPr>
          <w:ins w:id="6816" w:author="Violet Z" w:date="2025-03-07T12:00:00Z"/>
          <w:del w:id="6817" w:author="贝贝" w:date="2025-03-24T15:29:00Z"/>
        </w:trPr>
        <w:tc>
          <w:tcPr>
            <w:tcW w:w="4820" w:type="dxa"/>
          </w:tcPr>
          <w:p w14:paraId="20836FA0" w14:textId="513A1C47" w:rsidR="00376DA2" w:rsidRPr="00CE4164" w:rsidDel="00CF4FD4" w:rsidRDefault="00376DA2" w:rsidP="005C6143">
            <w:pPr>
              <w:adjustRightInd w:val="0"/>
              <w:snapToGrid w:val="0"/>
              <w:spacing w:line="360" w:lineRule="auto"/>
              <w:jc w:val="both"/>
              <w:rPr>
                <w:ins w:id="6818" w:author="Violet Z" w:date="2025-03-07T12:00:00Z" w16du:dateUtc="2025-03-07T04:00:00Z"/>
                <w:del w:id="6819" w:author="贝贝" w:date="2025-03-24T15:29:00Z" w16du:dateUtc="2025-03-24T07:29:00Z"/>
                <w:rFonts w:ascii="Times New Roman" w:eastAsia="等线" w:hAnsi="Times New Roman" w:cs="Times New Roman"/>
                <w:sz w:val="24"/>
                <w:szCs w:val="24"/>
                <w:lang w:eastAsia="zh-CN"/>
              </w:rPr>
            </w:pPr>
            <w:ins w:id="6820" w:author="Violet Z" w:date="2025-03-07T12:00:00Z" w16du:dateUtc="2025-03-07T04:00:00Z">
              <w:del w:id="6821" w:author="贝贝" w:date="2025-03-24T15:29:00Z" w16du:dateUtc="2025-03-24T07:29:00Z">
                <w:r w:rsidRPr="00CE4164" w:rsidDel="00CF4FD4">
                  <w:rPr>
                    <w:rFonts w:ascii="Times New Roman" w:eastAsia="等线" w:hAnsi="Times New Roman" w:cs="Times New Roman"/>
                    <w:sz w:val="24"/>
                    <w:szCs w:val="24"/>
                    <w:lang w:eastAsia="zh-CN"/>
                  </w:rPr>
                  <w:delText>Anaphylaxis</w:delText>
                </w:r>
              </w:del>
            </w:ins>
          </w:p>
        </w:tc>
        <w:tc>
          <w:tcPr>
            <w:tcW w:w="1984" w:type="dxa"/>
          </w:tcPr>
          <w:p w14:paraId="6D5E1E1F" w14:textId="01847226" w:rsidR="00376DA2" w:rsidRPr="00CE4164" w:rsidDel="00CF4FD4" w:rsidRDefault="00376DA2" w:rsidP="005C6143">
            <w:pPr>
              <w:adjustRightInd w:val="0"/>
              <w:snapToGrid w:val="0"/>
              <w:spacing w:line="360" w:lineRule="auto"/>
              <w:jc w:val="both"/>
              <w:rPr>
                <w:ins w:id="6822" w:author="Violet Z" w:date="2025-03-07T12:00:00Z" w16du:dateUtc="2025-03-07T04:00:00Z"/>
                <w:del w:id="6823" w:author="贝贝" w:date="2025-03-24T15:29:00Z" w16du:dateUtc="2025-03-24T07:29:00Z"/>
                <w:rFonts w:ascii="Times New Roman" w:eastAsia="等线" w:hAnsi="Times New Roman" w:cs="Times New Roman"/>
                <w:sz w:val="24"/>
                <w:szCs w:val="24"/>
                <w:lang w:eastAsia="zh-CN"/>
              </w:rPr>
            </w:pPr>
            <w:ins w:id="6824" w:author="Violet Z" w:date="2025-03-07T12:00:00Z" w16du:dateUtc="2025-03-07T04:00:00Z">
              <w:del w:id="6825" w:author="贝贝" w:date="2025-03-24T15:29:00Z" w16du:dateUtc="2025-03-24T07:29:00Z">
                <w:r w:rsidRPr="00CE4164" w:rsidDel="00CF4FD4">
                  <w:rPr>
                    <w:rFonts w:ascii="Times New Roman" w:eastAsia="等线" w:hAnsi="Times New Roman" w:cs="Times New Roman"/>
                    <w:sz w:val="24"/>
                    <w:szCs w:val="24"/>
                    <w:lang w:eastAsia="zh-CN"/>
                  </w:rPr>
                  <w:delText xml:space="preserve">1,995 (0.13) </w:delText>
                </w:r>
              </w:del>
            </w:ins>
          </w:p>
        </w:tc>
        <w:tc>
          <w:tcPr>
            <w:tcW w:w="1667" w:type="dxa"/>
          </w:tcPr>
          <w:p w14:paraId="4EB672AA" w14:textId="303FAD9C" w:rsidR="00376DA2" w:rsidRPr="00CE4164" w:rsidDel="00CF4FD4" w:rsidRDefault="00376DA2" w:rsidP="005C6143">
            <w:pPr>
              <w:adjustRightInd w:val="0"/>
              <w:snapToGrid w:val="0"/>
              <w:spacing w:line="360" w:lineRule="auto"/>
              <w:jc w:val="both"/>
              <w:rPr>
                <w:ins w:id="6826" w:author="Violet Z" w:date="2025-03-07T12:00:00Z" w16du:dateUtc="2025-03-07T04:00:00Z"/>
                <w:del w:id="6827" w:author="贝贝" w:date="2025-03-24T15:29:00Z" w16du:dateUtc="2025-03-24T07:29:00Z"/>
                <w:rFonts w:ascii="Times New Roman" w:eastAsia="等线" w:hAnsi="Times New Roman" w:cs="Times New Roman"/>
                <w:sz w:val="24"/>
                <w:szCs w:val="24"/>
                <w:lang w:eastAsia="zh-CN"/>
              </w:rPr>
            </w:pPr>
            <w:ins w:id="6828" w:author="Violet Z" w:date="2025-03-07T12:00:00Z" w16du:dateUtc="2025-03-07T04:00:00Z">
              <w:del w:id="6829" w:author="贝贝" w:date="2025-03-24T15:29:00Z" w16du:dateUtc="2025-03-24T07:29:00Z">
                <w:r w:rsidRPr="00CE4164" w:rsidDel="00CF4FD4">
                  <w:rPr>
                    <w:rFonts w:ascii="Times New Roman" w:eastAsia="等线" w:hAnsi="Times New Roman" w:cs="Times New Roman"/>
                    <w:sz w:val="24"/>
                    <w:szCs w:val="24"/>
                    <w:lang w:eastAsia="zh-CN"/>
                  </w:rPr>
                  <w:delText>88 (0.19)</w:delText>
                </w:r>
              </w:del>
            </w:ins>
          </w:p>
        </w:tc>
        <w:tc>
          <w:tcPr>
            <w:tcW w:w="2171" w:type="dxa"/>
          </w:tcPr>
          <w:p w14:paraId="4859B0B6" w14:textId="13FB8FEF" w:rsidR="00376DA2" w:rsidRPr="00CE4164" w:rsidDel="00CF4FD4" w:rsidRDefault="00376DA2" w:rsidP="005C6143">
            <w:pPr>
              <w:adjustRightInd w:val="0"/>
              <w:snapToGrid w:val="0"/>
              <w:spacing w:line="360" w:lineRule="auto"/>
              <w:jc w:val="both"/>
              <w:rPr>
                <w:ins w:id="6830" w:author="Violet Z" w:date="2025-03-07T12:00:00Z" w16du:dateUtc="2025-03-07T04:00:00Z"/>
                <w:del w:id="6831" w:author="贝贝" w:date="2025-03-24T15:29:00Z" w16du:dateUtc="2025-03-24T07:29:00Z"/>
                <w:rFonts w:ascii="Times New Roman" w:eastAsia="等线" w:hAnsi="Times New Roman" w:cs="Times New Roman"/>
                <w:sz w:val="24"/>
                <w:szCs w:val="24"/>
                <w:lang w:eastAsia="zh-CN"/>
              </w:rPr>
            </w:pPr>
            <w:ins w:id="6832" w:author="Violet Z" w:date="2025-03-07T12:00:00Z" w16du:dateUtc="2025-03-07T04:00:00Z">
              <w:del w:id="6833" w:author="贝贝" w:date="2025-03-24T15:29:00Z" w16du:dateUtc="2025-03-24T07:29:00Z">
                <w:r w:rsidRPr="00CE4164" w:rsidDel="00CF4FD4">
                  <w:rPr>
                    <w:rFonts w:ascii="Times New Roman" w:eastAsia="等线" w:hAnsi="Times New Roman" w:cs="Times New Roman"/>
                    <w:sz w:val="24"/>
                    <w:szCs w:val="24"/>
                    <w:lang w:eastAsia="zh-CN"/>
                  </w:rPr>
                  <w:delText>1.782 (1.439, 2.207)</w:delText>
                </w:r>
              </w:del>
            </w:ins>
          </w:p>
        </w:tc>
        <w:tc>
          <w:tcPr>
            <w:tcW w:w="1012" w:type="dxa"/>
          </w:tcPr>
          <w:p w14:paraId="33DCFE80" w14:textId="4932D8F9" w:rsidR="00376DA2" w:rsidRPr="00CE4164" w:rsidDel="00CF4FD4" w:rsidRDefault="00376DA2" w:rsidP="005C6143">
            <w:pPr>
              <w:adjustRightInd w:val="0"/>
              <w:snapToGrid w:val="0"/>
              <w:spacing w:line="360" w:lineRule="auto"/>
              <w:jc w:val="both"/>
              <w:rPr>
                <w:ins w:id="6834" w:author="Violet Z" w:date="2025-03-07T12:00:00Z" w16du:dateUtc="2025-03-07T04:00:00Z"/>
                <w:del w:id="6835" w:author="贝贝" w:date="2025-03-24T15:29:00Z" w16du:dateUtc="2025-03-24T07:29:00Z"/>
                <w:rFonts w:ascii="Times New Roman" w:eastAsia="等线" w:hAnsi="Times New Roman" w:cs="Times New Roman"/>
                <w:color w:val="FF0000"/>
                <w:sz w:val="24"/>
                <w:szCs w:val="24"/>
                <w:lang w:eastAsia="zh-CN"/>
              </w:rPr>
            </w:pPr>
            <w:ins w:id="6836" w:author="Violet Z" w:date="2025-03-07T12:00:00Z" w16du:dateUtc="2025-03-07T04:00:00Z">
              <w:del w:id="6837"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393AB46C" w14:textId="6F60FD74" w:rsidTr="00376DA2">
        <w:trPr>
          <w:ins w:id="6838" w:author="Violet Z" w:date="2025-03-07T12:00:00Z"/>
          <w:del w:id="6839" w:author="贝贝" w:date="2025-03-24T15:29:00Z"/>
        </w:trPr>
        <w:tc>
          <w:tcPr>
            <w:tcW w:w="4820" w:type="dxa"/>
          </w:tcPr>
          <w:p w14:paraId="15E294B7" w14:textId="37E38AEC" w:rsidR="00376DA2" w:rsidRPr="00CE4164" w:rsidDel="00CF4FD4" w:rsidRDefault="00376DA2" w:rsidP="005C6143">
            <w:pPr>
              <w:adjustRightInd w:val="0"/>
              <w:snapToGrid w:val="0"/>
              <w:spacing w:line="360" w:lineRule="auto"/>
              <w:jc w:val="both"/>
              <w:rPr>
                <w:ins w:id="6840" w:author="Violet Z" w:date="2025-03-07T12:00:00Z" w16du:dateUtc="2025-03-07T04:00:00Z"/>
                <w:del w:id="6841" w:author="贝贝" w:date="2025-03-24T15:29:00Z" w16du:dateUtc="2025-03-24T07:29:00Z"/>
                <w:rFonts w:ascii="Times New Roman" w:eastAsia="等线" w:hAnsi="Times New Roman" w:cs="Times New Roman"/>
                <w:sz w:val="24"/>
                <w:szCs w:val="24"/>
                <w:lang w:eastAsia="zh-CN"/>
              </w:rPr>
            </w:pPr>
            <w:ins w:id="6842" w:author="Violet Z" w:date="2025-03-07T12:00:00Z" w16du:dateUtc="2025-03-07T04:00:00Z">
              <w:del w:id="6843" w:author="贝贝" w:date="2025-03-24T15:29:00Z" w16du:dateUtc="2025-03-24T07:29:00Z">
                <w:r w:rsidRPr="00CE4164" w:rsidDel="00CF4FD4">
                  <w:rPr>
                    <w:rFonts w:ascii="Times New Roman" w:eastAsia="等线" w:hAnsi="Times New Roman" w:cs="Times New Roman"/>
                    <w:sz w:val="24"/>
                    <w:szCs w:val="24"/>
                    <w:lang w:eastAsia="zh-CN"/>
                  </w:rPr>
                  <w:delText>Drug allergy</w:delText>
                </w:r>
              </w:del>
            </w:ins>
          </w:p>
        </w:tc>
        <w:tc>
          <w:tcPr>
            <w:tcW w:w="1984" w:type="dxa"/>
          </w:tcPr>
          <w:p w14:paraId="306FF424" w14:textId="745DBBFB" w:rsidR="00376DA2" w:rsidRPr="00CE4164" w:rsidDel="00CF4FD4" w:rsidRDefault="00376DA2" w:rsidP="005C6143">
            <w:pPr>
              <w:adjustRightInd w:val="0"/>
              <w:snapToGrid w:val="0"/>
              <w:spacing w:line="360" w:lineRule="auto"/>
              <w:jc w:val="both"/>
              <w:rPr>
                <w:ins w:id="6844" w:author="Violet Z" w:date="2025-03-07T12:00:00Z" w16du:dateUtc="2025-03-07T04:00:00Z"/>
                <w:del w:id="6845" w:author="贝贝" w:date="2025-03-24T15:29:00Z" w16du:dateUtc="2025-03-24T07:29:00Z"/>
                <w:rFonts w:ascii="Times New Roman" w:eastAsia="等线" w:hAnsi="Times New Roman" w:cs="Times New Roman"/>
                <w:sz w:val="24"/>
                <w:szCs w:val="24"/>
                <w:lang w:eastAsia="zh-CN"/>
              </w:rPr>
            </w:pPr>
            <w:ins w:id="6846" w:author="Violet Z" w:date="2025-03-07T12:00:00Z" w16du:dateUtc="2025-03-07T04:00:00Z">
              <w:del w:id="6847" w:author="贝贝" w:date="2025-03-24T15:29:00Z" w16du:dateUtc="2025-03-24T07:29:00Z">
                <w:r w:rsidRPr="00CE4164" w:rsidDel="00CF4FD4">
                  <w:rPr>
                    <w:rFonts w:ascii="Times New Roman" w:eastAsia="等线" w:hAnsi="Times New Roman" w:cs="Times New Roman"/>
                    <w:sz w:val="24"/>
                    <w:szCs w:val="24"/>
                    <w:lang w:eastAsia="zh-CN"/>
                  </w:rPr>
                  <w:delText xml:space="preserve">4,356 (0.27) </w:delText>
                </w:r>
              </w:del>
            </w:ins>
          </w:p>
        </w:tc>
        <w:tc>
          <w:tcPr>
            <w:tcW w:w="1667" w:type="dxa"/>
          </w:tcPr>
          <w:p w14:paraId="51F5E3BE" w14:textId="16289BA4" w:rsidR="00376DA2" w:rsidRPr="00CE4164" w:rsidDel="00CF4FD4" w:rsidRDefault="00376DA2" w:rsidP="005C6143">
            <w:pPr>
              <w:adjustRightInd w:val="0"/>
              <w:snapToGrid w:val="0"/>
              <w:spacing w:line="360" w:lineRule="auto"/>
              <w:jc w:val="both"/>
              <w:rPr>
                <w:ins w:id="6848" w:author="Violet Z" w:date="2025-03-07T12:00:00Z" w16du:dateUtc="2025-03-07T04:00:00Z"/>
                <w:del w:id="6849" w:author="贝贝" w:date="2025-03-24T15:29:00Z" w16du:dateUtc="2025-03-24T07:29:00Z"/>
                <w:rFonts w:ascii="Times New Roman" w:eastAsia="等线" w:hAnsi="Times New Roman" w:cs="Times New Roman"/>
                <w:sz w:val="24"/>
                <w:szCs w:val="24"/>
                <w:lang w:eastAsia="zh-CN"/>
              </w:rPr>
            </w:pPr>
            <w:ins w:id="6850" w:author="Violet Z" w:date="2025-03-07T12:00:00Z" w16du:dateUtc="2025-03-07T04:00:00Z">
              <w:del w:id="6851" w:author="贝贝" w:date="2025-03-24T15:29:00Z" w16du:dateUtc="2025-03-24T07:29:00Z">
                <w:r w:rsidRPr="00CE4164" w:rsidDel="00CF4FD4">
                  <w:rPr>
                    <w:rFonts w:ascii="Times New Roman" w:eastAsia="等线" w:hAnsi="Times New Roman" w:cs="Times New Roman"/>
                    <w:sz w:val="24"/>
                    <w:szCs w:val="24"/>
                    <w:lang w:eastAsia="zh-CN"/>
                  </w:rPr>
                  <w:delText>211 (0.45)</w:delText>
                </w:r>
              </w:del>
            </w:ins>
          </w:p>
        </w:tc>
        <w:tc>
          <w:tcPr>
            <w:tcW w:w="2171" w:type="dxa"/>
          </w:tcPr>
          <w:p w14:paraId="612EC19E" w14:textId="08CFE218" w:rsidR="00376DA2" w:rsidRPr="00CE4164" w:rsidDel="00CF4FD4" w:rsidRDefault="00376DA2" w:rsidP="005C6143">
            <w:pPr>
              <w:adjustRightInd w:val="0"/>
              <w:snapToGrid w:val="0"/>
              <w:spacing w:line="360" w:lineRule="auto"/>
              <w:jc w:val="both"/>
              <w:rPr>
                <w:ins w:id="6852" w:author="Violet Z" w:date="2025-03-07T12:00:00Z" w16du:dateUtc="2025-03-07T04:00:00Z"/>
                <w:del w:id="6853" w:author="贝贝" w:date="2025-03-24T15:29:00Z" w16du:dateUtc="2025-03-24T07:29:00Z"/>
                <w:rFonts w:ascii="Times New Roman" w:eastAsia="等线" w:hAnsi="Times New Roman" w:cs="Times New Roman"/>
                <w:sz w:val="24"/>
                <w:szCs w:val="24"/>
                <w:lang w:eastAsia="zh-CN"/>
              </w:rPr>
            </w:pPr>
            <w:ins w:id="6854" w:author="Violet Z" w:date="2025-03-07T12:00:00Z" w16du:dateUtc="2025-03-07T04:00:00Z">
              <w:del w:id="6855" w:author="贝贝" w:date="2025-03-24T15:29:00Z" w16du:dateUtc="2025-03-24T07:29:00Z">
                <w:r w:rsidRPr="00CE4164" w:rsidDel="00CF4FD4">
                  <w:rPr>
                    <w:rFonts w:ascii="Times New Roman" w:eastAsia="等线" w:hAnsi="Times New Roman" w:cs="Times New Roman"/>
                    <w:sz w:val="24"/>
                    <w:szCs w:val="24"/>
                    <w:lang w:eastAsia="zh-CN"/>
                  </w:rPr>
                  <w:delText>1.960 (1.707, 2.252)</w:delText>
                </w:r>
              </w:del>
            </w:ins>
          </w:p>
        </w:tc>
        <w:tc>
          <w:tcPr>
            <w:tcW w:w="1012" w:type="dxa"/>
          </w:tcPr>
          <w:p w14:paraId="59C6C32E" w14:textId="5D99C680" w:rsidR="00376DA2" w:rsidRPr="00CE4164" w:rsidDel="00CF4FD4" w:rsidRDefault="00376DA2" w:rsidP="005C6143">
            <w:pPr>
              <w:adjustRightInd w:val="0"/>
              <w:snapToGrid w:val="0"/>
              <w:spacing w:line="360" w:lineRule="auto"/>
              <w:jc w:val="both"/>
              <w:rPr>
                <w:ins w:id="6856" w:author="Violet Z" w:date="2025-03-07T12:00:00Z" w16du:dateUtc="2025-03-07T04:00:00Z"/>
                <w:del w:id="6857" w:author="贝贝" w:date="2025-03-24T15:29:00Z" w16du:dateUtc="2025-03-24T07:29:00Z"/>
                <w:rFonts w:ascii="Times New Roman" w:eastAsia="等线" w:hAnsi="Times New Roman" w:cs="Times New Roman"/>
                <w:color w:val="FF0000"/>
                <w:sz w:val="24"/>
                <w:szCs w:val="24"/>
                <w:lang w:eastAsia="zh-CN"/>
              </w:rPr>
            </w:pPr>
            <w:ins w:id="6858" w:author="Violet Z" w:date="2025-03-07T12:00:00Z" w16du:dateUtc="2025-03-07T04:00:00Z">
              <w:del w:id="6859"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bl>
    <w:p w14:paraId="29ED11E9" w14:textId="6BC11AA6" w:rsidR="00376DA2" w:rsidDel="00CF4FD4" w:rsidRDefault="00376DA2" w:rsidP="008849DB">
      <w:pPr>
        <w:adjustRightInd w:val="0"/>
        <w:snapToGrid w:val="0"/>
        <w:spacing w:after="0" w:line="360" w:lineRule="auto"/>
        <w:jc w:val="both"/>
        <w:rPr>
          <w:ins w:id="6860" w:author="Violet Z" w:date="2025-03-07T11:59:00Z" w16du:dateUtc="2025-03-07T03:59:00Z"/>
          <w:del w:id="6861" w:author="贝贝" w:date="2025-03-24T15:29:00Z" w16du:dateUtc="2025-03-24T07:29:00Z"/>
          <w:rFonts w:ascii="Times New Roman" w:eastAsia="等线" w:hAnsi="Times New Roman" w:cs="Times New Roman"/>
          <w:sz w:val="24"/>
          <w:szCs w:val="24"/>
          <w:lang w:eastAsia="zh-CN"/>
        </w:rPr>
      </w:pPr>
      <w:bookmarkStart w:id="6862" w:name="_Hlk134200639"/>
      <w:ins w:id="6863" w:author="Violet Z" w:date="2025-03-07T11:59:00Z" w16du:dateUtc="2025-03-07T03:59:00Z">
        <w:del w:id="6864" w:author="贝贝" w:date="2025-03-24T15:29:00Z" w16du:dateUtc="2025-03-24T07:29:00Z">
          <w:r w:rsidDel="00CF4FD4">
            <w:rPr>
              <w:rFonts w:ascii="Times New Roman" w:eastAsia="等线" w:hAnsi="Times New Roman" w:cs="Times New Roman" w:hint="eastAsia"/>
              <w:sz w:val="24"/>
              <w:szCs w:val="24"/>
              <w:lang w:eastAsia="zh-CN"/>
            </w:rPr>
            <w:delText xml:space="preserve">Data are presented as </w:delText>
          </w:r>
          <w:r w:rsidRPr="00376DA2" w:rsidDel="00CF4FD4">
            <w:rPr>
              <w:rFonts w:ascii="Times New Roman" w:eastAsia="等线" w:hAnsi="Times New Roman" w:cs="Times New Roman"/>
              <w:sz w:val="24"/>
              <w:szCs w:val="24"/>
              <w:lang w:eastAsia="zh-CN"/>
            </w:rPr>
            <w:delText>mean ± SD</w:delText>
          </w:r>
          <w:r w:rsidDel="00CF4FD4">
            <w:rPr>
              <w:rFonts w:ascii="Times New Roman" w:eastAsia="等线" w:hAnsi="Times New Roman" w:cs="Times New Roman" w:hint="eastAsia"/>
              <w:sz w:val="24"/>
              <w:szCs w:val="24"/>
              <w:lang w:eastAsia="zh-CN"/>
            </w:rPr>
            <w:delText xml:space="preserve"> or n (%).</w:delText>
          </w:r>
        </w:del>
      </w:ins>
      <w:ins w:id="6865" w:author="Violet Z" w:date="2025-03-07T14:02:00Z" w16du:dateUtc="2025-03-07T06:02:00Z">
        <w:del w:id="6866" w:author="贝贝" w:date="2025-03-24T15:29:00Z" w16du:dateUtc="2025-03-24T07:29:00Z">
          <w:r w:rsidR="00BA41E6" w:rsidDel="00CF4FD4">
            <w:rPr>
              <w:rFonts w:ascii="Times New Roman" w:eastAsia="等线" w:hAnsi="Times New Roman" w:cs="Times New Roman" w:hint="eastAsia"/>
              <w:sz w:val="24"/>
              <w:szCs w:val="24"/>
              <w:lang w:eastAsia="zh-CN"/>
            </w:rPr>
            <w:delText xml:space="preserve"> </w:delText>
          </w:r>
        </w:del>
      </w:ins>
      <w:ins w:id="6867" w:author="Violet Z" w:date="2025-03-07T14:03:00Z" w16du:dateUtc="2025-03-07T06:03:00Z">
        <w:del w:id="6868" w:author="贝贝" w:date="2025-03-24T15:29:00Z" w16du:dateUtc="2025-03-24T07:29:00Z">
          <w:r w:rsidR="00BA41E6" w:rsidRPr="005C6143" w:rsidDel="00CF4FD4">
            <w:rPr>
              <w:rFonts w:ascii="Times New Roman" w:eastAsia="等线" w:hAnsi="Times New Roman" w:cs="Times New Roman"/>
              <w:sz w:val="24"/>
              <w:szCs w:val="24"/>
              <w:vertAlign w:val="superscript"/>
              <w:lang w:val="en-US" w:eastAsia="zh-CN"/>
            </w:rPr>
            <w:delText>†</w:delText>
          </w:r>
          <w:r w:rsidR="00BA41E6" w:rsidDel="00CF4FD4">
            <w:rPr>
              <w:rFonts w:ascii="Times New Roman" w:eastAsia="等线" w:hAnsi="Times New Roman" w:cs="Times New Roman" w:hint="eastAsia"/>
              <w:sz w:val="24"/>
              <w:szCs w:val="24"/>
              <w:lang w:val="en-US" w:eastAsia="zh-CN"/>
            </w:rPr>
            <w:delText>,</w:delText>
          </w:r>
          <w:r w:rsidR="00BA41E6" w:rsidRPr="008849DB" w:rsidDel="00CF4FD4">
            <w:rPr>
              <w:rFonts w:ascii="Times New Roman" w:eastAsia="等线" w:hAnsi="Times New Roman" w:cs="Times New Roman"/>
              <w:sz w:val="24"/>
              <w:szCs w:val="24"/>
              <w:lang w:val="en-US" w:eastAsia="zh-CN"/>
            </w:rPr>
            <w:delText xml:space="preserve"> adjusted for age (18</w:delText>
          </w:r>
          <w:r w:rsidR="00BA41E6" w:rsidRPr="00D07E9F" w:rsidDel="00CF4FD4">
            <w:rPr>
              <w:rFonts w:ascii="Times New Roman" w:eastAsia="微软雅黑" w:hAnsi="Times New Roman" w:cs="Times New Roman"/>
              <w:sz w:val="24"/>
              <w:szCs w:val="24"/>
            </w:rPr>
            <w:delText>–</w:delText>
          </w:r>
          <w:r w:rsidR="00BA41E6" w:rsidRPr="008849DB" w:rsidDel="00CF4FD4">
            <w:rPr>
              <w:rFonts w:ascii="Times New Roman" w:eastAsia="等线" w:hAnsi="Times New Roman" w:cs="Times New Roman"/>
              <w:sz w:val="24"/>
              <w:szCs w:val="24"/>
              <w:lang w:val="en-US" w:eastAsia="zh-CN"/>
            </w:rPr>
            <w:delText>44, 45</w:delText>
          </w:r>
          <w:r w:rsidR="00BA41E6" w:rsidRPr="00D07E9F" w:rsidDel="00CF4FD4">
            <w:rPr>
              <w:rFonts w:ascii="Times New Roman" w:eastAsia="微软雅黑" w:hAnsi="Times New Roman" w:cs="Times New Roman"/>
              <w:sz w:val="24"/>
              <w:szCs w:val="24"/>
            </w:rPr>
            <w:delText>–</w:delText>
          </w:r>
          <w:r w:rsidR="00BA41E6" w:rsidRPr="008849DB" w:rsidDel="00CF4FD4">
            <w:rPr>
              <w:rFonts w:ascii="Times New Roman" w:eastAsia="等线" w:hAnsi="Times New Roman" w:cs="Times New Roman"/>
              <w:sz w:val="24"/>
              <w:szCs w:val="24"/>
              <w:lang w:val="en-US" w:eastAsia="zh-CN"/>
            </w:rPr>
            <w:delText xml:space="preserve">64, or </w:delText>
          </w:r>
          <w:r w:rsidR="00BA41E6" w:rsidDel="00CF4FD4">
            <w:rPr>
              <w:rFonts w:ascii="Times New Roman" w:eastAsia="等线" w:hAnsi="Times New Roman" w:cs="Times New Roman"/>
              <w:sz w:val="24"/>
              <w:szCs w:val="24"/>
              <w:lang w:val="en-US" w:eastAsia="zh-CN"/>
            </w:rPr>
            <w:delText>≥</w:delText>
          </w:r>
          <w:r w:rsidR="00BA41E6" w:rsidRPr="008849DB" w:rsidDel="00CF4FD4">
            <w:rPr>
              <w:rFonts w:ascii="Times New Roman" w:eastAsia="等线" w:hAnsi="Times New Roman" w:cs="Times New Roman"/>
              <w:sz w:val="24"/>
              <w:szCs w:val="24"/>
              <w:lang w:val="en-US" w:eastAsia="zh-CN"/>
            </w:rPr>
            <w:delText>65 years) and sex groups</w:delText>
          </w:r>
          <w:r w:rsidR="00BA41E6" w:rsidDel="00CF4FD4">
            <w:rPr>
              <w:rFonts w:ascii="Times New Roman" w:eastAsia="等线" w:hAnsi="Times New Roman" w:cs="Times New Roman" w:hint="eastAsia"/>
              <w:sz w:val="24"/>
              <w:szCs w:val="24"/>
              <w:lang w:val="en-US" w:eastAsia="zh-CN"/>
            </w:rPr>
            <w:delText xml:space="preserve">; </w:delText>
          </w:r>
        </w:del>
      </w:ins>
      <w:ins w:id="6869" w:author="Violet Z" w:date="2025-03-07T14:02:00Z" w16du:dateUtc="2025-03-07T06:02:00Z">
        <w:del w:id="6870"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6871" w:author="Violet Z" w:date="2025-03-07T14:06:00Z" w16du:dateUtc="2025-03-07T06:06:00Z">
                <w:rPr>
                  <w:rFonts w:ascii="Times New Roman" w:eastAsia="等线" w:hAnsi="Times New Roman" w:cs="Times New Roman"/>
                  <w:sz w:val="24"/>
                  <w:szCs w:val="24"/>
                  <w:vertAlign w:val="superscript"/>
                  <w:lang w:eastAsia="zh-CN"/>
                </w:rPr>
              </w:rPrChange>
            </w:rPr>
            <w:delText>‡</w:delText>
          </w:r>
          <w:r w:rsidR="00BA41E6" w:rsidRPr="00BA41E6" w:rsidDel="00CF4FD4">
            <w:rPr>
              <w:rFonts w:ascii="Times New Roman" w:eastAsia="等线" w:hAnsi="Times New Roman" w:cs="Times New Roman"/>
              <w:color w:val="FF0000"/>
              <w:sz w:val="24"/>
              <w:szCs w:val="24"/>
              <w:lang w:val="en-US" w:eastAsia="zh-CN"/>
              <w:rPrChange w:id="6872" w:author="Violet Z" w:date="2025-03-07T14:06:00Z" w16du:dateUtc="2025-03-07T06:06:00Z">
                <w:rPr>
                  <w:rFonts w:ascii="Times New Roman" w:eastAsia="等线" w:hAnsi="Times New Roman" w:cs="Times New Roman"/>
                  <w:sz w:val="24"/>
                  <w:szCs w:val="24"/>
                  <w:lang w:val="en-US" w:eastAsia="zh-CN"/>
                </w:rPr>
              </w:rPrChange>
            </w:rPr>
            <w:delText xml:space="preserve">, </w:delText>
          </w:r>
          <w:r w:rsidR="00BA41E6" w:rsidRPr="00BA41E6" w:rsidDel="00CF4FD4">
            <w:rPr>
              <w:rFonts w:ascii="Times New Roman" w:eastAsia="等线" w:hAnsi="Times New Roman" w:cs="Times New Roman"/>
              <w:i/>
              <w:iCs/>
              <w:color w:val="FF0000"/>
              <w:sz w:val="24"/>
              <w:szCs w:val="24"/>
              <w:lang w:val="en-US" w:eastAsia="zh-CN"/>
              <w:rPrChange w:id="6873" w:author="Violet Z" w:date="2025-03-07T14:06:00Z" w16du:dateUtc="2025-03-07T06:06:00Z">
                <w:rPr>
                  <w:rFonts w:ascii="Times New Roman" w:eastAsia="等线" w:hAnsi="Times New Roman" w:cs="Times New Roman"/>
                  <w:i/>
                  <w:iCs/>
                  <w:sz w:val="24"/>
                  <w:szCs w:val="24"/>
                  <w:lang w:val="en-US" w:eastAsia="zh-CN"/>
                </w:rPr>
              </w:rPrChange>
            </w:rPr>
            <w:delText>t</w:delText>
          </w:r>
          <w:r w:rsidR="00BA41E6" w:rsidRPr="00BA41E6" w:rsidDel="00CF4FD4">
            <w:rPr>
              <w:rFonts w:ascii="Times New Roman" w:eastAsia="等线" w:hAnsi="Times New Roman" w:cs="Times New Roman"/>
              <w:color w:val="FF0000"/>
              <w:sz w:val="24"/>
              <w:szCs w:val="24"/>
              <w:lang w:val="en-US" w:eastAsia="zh-CN"/>
              <w:rPrChange w:id="6874" w:author="Violet Z" w:date="2025-03-07T14:06:00Z" w16du:dateUtc="2025-03-07T06:06:00Z">
                <w:rPr>
                  <w:rFonts w:ascii="Times New Roman" w:eastAsia="等线" w:hAnsi="Times New Roman" w:cs="Times New Roman"/>
                  <w:sz w:val="24"/>
                  <w:szCs w:val="24"/>
                  <w:lang w:val="en-US" w:eastAsia="zh-CN"/>
                </w:rPr>
              </w:rPrChange>
            </w:rPr>
            <w:delText>-test for continuous variable/Chi-square test or Fisher exact test for proportions</w:delText>
          </w:r>
        </w:del>
      </w:ins>
      <w:ins w:id="6875" w:author="Violet Z" w:date="2025-03-07T14:03:00Z" w16du:dateUtc="2025-03-07T06:03:00Z">
        <w:del w:id="6876" w:author="贝贝" w:date="2025-03-24T15:29:00Z" w16du:dateUtc="2025-03-24T07:29:00Z">
          <w:r w:rsidR="00BA41E6" w:rsidDel="00CF4FD4">
            <w:rPr>
              <w:rFonts w:ascii="Times New Roman" w:eastAsia="等线" w:hAnsi="Times New Roman" w:cs="Times New Roman" w:hint="eastAsia"/>
              <w:sz w:val="24"/>
              <w:szCs w:val="24"/>
              <w:lang w:val="en-US" w:eastAsia="zh-CN"/>
            </w:rPr>
            <w:delText xml:space="preserve">. </w:delText>
          </w:r>
        </w:del>
      </w:ins>
      <w:ins w:id="6877" w:author="Violet Z" w:date="2025-03-07T14:04:00Z" w16du:dateUtc="2025-03-07T06:04:00Z">
        <w:del w:id="6878" w:author="贝贝" w:date="2025-03-24T15:29:00Z" w16du:dateUtc="2025-03-24T07:29:00Z">
          <w:r w:rsidR="00BA41E6" w:rsidRPr="00BA41E6" w:rsidDel="00CF4FD4">
            <w:rPr>
              <w:rFonts w:ascii="Times New Roman" w:eastAsia="等线" w:hAnsi="Times New Roman" w:cs="Times New Roman"/>
              <w:sz w:val="24"/>
              <w:szCs w:val="24"/>
              <w:lang w:val="en-US" w:eastAsia="zh-CN"/>
            </w:rPr>
            <w:delText xml:space="preserve">AMI, acute myocardial infarction; CI, confidence interval; COPD, chronic obstructive pulmonary disease; DM, diabetes mellitus; GERD, gastroesophageal reflux disease; HTN, hypertension; OR, odds ratio; </w:delText>
          </w:r>
          <w:r w:rsidR="00BA41E6" w:rsidDel="00CF4FD4">
            <w:rPr>
              <w:rFonts w:ascii="Times New Roman" w:eastAsia="等线" w:hAnsi="Times New Roman" w:cs="Times New Roman" w:hint="eastAsia"/>
              <w:sz w:val="24"/>
              <w:szCs w:val="24"/>
              <w:lang w:val="en-US" w:eastAsia="zh-CN"/>
            </w:rPr>
            <w:delText xml:space="preserve">SD, </w:delText>
          </w:r>
        </w:del>
      </w:ins>
      <w:ins w:id="6879" w:author="Violet Z" w:date="2025-03-07T14:05:00Z" w16du:dateUtc="2025-03-07T06:05:00Z">
        <w:del w:id="6880" w:author="贝贝" w:date="2025-03-24T15:29:00Z" w16du:dateUtc="2025-03-24T07:29:00Z">
          <w:r w:rsidR="00BA41E6" w:rsidDel="00CF4FD4">
            <w:rPr>
              <w:rFonts w:ascii="Times New Roman" w:eastAsia="等线" w:hAnsi="Times New Roman" w:cs="Times New Roman" w:hint="eastAsia"/>
              <w:sz w:val="24"/>
              <w:szCs w:val="24"/>
              <w:lang w:val="en-US" w:eastAsia="zh-CN"/>
            </w:rPr>
            <w:delText>standard deviation</w:delText>
          </w:r>
        </w:del>
      </w:ins>
      <w:ins w:id="6881" w:author="Violet Z" w:date="2025-03-07T14:04:00Z" w16du:dateUtc="2025-03-07T06:04:00Z">
        <w:del w:id="6882" w:author="贝贝" w:date="2025-03-24T15:29:00Z" w16du:dateUtc="2025-03-24T07:29:00Z">
          <w:r w:rsidR="00BA41E6" w:rsidDel="00CF4FD4">
            <w:rPr>
              <w:rFonts w:ascii="Times New Roman" w:eastAsia="等线" w:hAnsi="Times New Roman" w:cs="Times New Roman" w:hint="eastAsia"/>
              <w:sz w:val="24"/>
              <w:szCs w:val="24"/>
              <w:lang w:val="en-US" w:eastAsia="zh-CN"/>
            </w:rPr>
            <w:delText xml:space="preserve">; </w:delText>
          </w:r>
          <w:r w:rsidR="00BA41E6" w:rsidRPr="00BA41E6" w:rsidDel="00CF4FD4">
            <w:rPr>
              <w:rFonts w:ascii="Times New Roman" w:eastAsia="等线" w:hAnsi="Times New Roman" w:cs="Times New Roman"/>
              <w:sz w:val="24"/>
              <w:szCs w:val="24"/>
              <w:lang w:val="en-US" w:eastAsia="zh-CN"/>
            </w:rPr>
            <w:delText>T1DM, type 1 diabetes mellitus; T2DM, type 2 diabetes mellitus; URI, upper respiratory infection</w:delText>
          </w:r>
          <w:r w:rsidR="00BA41E6" w:rsidDel="00CF4FD4">
            <w:rPr>
              <w:rFonts w:ascii="Times New Roman" w:eastAsia="等线" w:hAnsi="Times New Roman" w:cs="Times New Roman" w:hint="eastAsia"/>
              <w:sz w:val="24"/>
              <w:szCs w:val="24"/>
              <w:lang w:val="en-US" w:eastAsia="zh-CN"/>
            </w:rPr>
            <w:delText>.</w:delText>
          </w:r>
        </w:del>
      </w:ins>
    </w:p>
    <w:bookmarkEnd w:id="6862"/>
    <w:p w14:paraId="3CA7F242" w14:textId="178295FA" w:rsidR="008849DB" w:rsidRPr="008849DB" w:rsidDel="00CF4FD4" w:rsidRDefault="008849DB" w:rsidP="0039256D">
      <w:pPr>
        <w:adjustRightInd w:val="0"/>
        <w:snapToGrid w:val="0"/>
        <w:spacing w:after="0" w:line="360" w:lineRule="auto"/>
        <w:jc w:val="both"/>
        <w:rPr>
          <w:ins w:id="6883" w:author="Violet Z" w:date="2025-03-06T18:08:00Z" w16du:dateUtc="2025-03-06T10:08:00Z"/>
          <w:del w:id="6884" w:author="贝贝" w:date="2025-03-24T15:29:00Z" w16du:dateUtc="2025-03-24T07:29:00Z"/>
          <w:rFonts w:ascii="Times New Roman" w:eastAsia="等线" w:hAnsi="Times New Roman" w:cs="Times New Roman"/>
          <w:sz w:val="24"/>
          <w:szCs w:val="24"/>
          <w:lang w:eastAsia="zh-CN"/>
          <w:rPrChange w:id="6885" w:author="Violet Z" w:date="2025-03-06T18:08:00Z" w16du:dateUtc="2025-03-06T10:08:00Z">
            <w:rPr>
              <w:ins w:id="6886" w:author="Violet Z" w:date="2025-03-06T18:08:00Z" w16du:dateUtc="2025-03-06T10:08:00Z"/>
              <w:del w:id="6887" w:author="贝贝" w:date="2025-03-24T15:29:00Z" w16du:dateUtc="2025-03-24T07:29:00Z"/>
              <w:rFonts w:ascii="Times New Roman" w:eastAsia="等线" w:hAnsi="Times New Roman" w:cs="Times New Roman"/>
              <w:b/>
              <w:bCs/>
              <w:sz w:val="24"/>
              <w:szCs w:val="24"/>
              <w:lang w:eastAsia="zh-CN"/>
            </w:rPr>
          </w:rPrChange>
        </w:rPr>
      </w:pPr>
    </w:p>
    <w:p w14:paraId="7D2C384B" w14:textId="07C05797" w:rsidR="008849DB" w:rsidRPr="008849DB" w:rsidDel="00CF4FD4" w:rsidRDefault="008849DB" w:rsidP="0039256D">
      <w:pPr>
        <w:adjustRightInd w:val="0"/>
        <w:snapToGrid w:val="0"/>
        <w:spacing w:after="0" w:line="360" w:lineRule="auto"/>
        <w:jc w:val="both"/>
        <w:rPr>
          <w:ins w:id="6888" w:author="Violet Z" w:date="2025-03-06T18:08:00Z" w16du:dateUtc="2025-03-06T10:08:00Z"/>
          <w:del w:id="6889" w:author="贝贝" w:date="2025-03-24T15:29:00Z" w16du:dateUtc="2025-03-24T07:29:00Z"/>
          <w:rFonts w:ascii="Times New Roman" w:eastAsia="等线" w:hAnsi="Times New Roman" w:cs="Times New Roman"/>
          <w:sz w:val="24"/>
          <w:szCs w:val="24"/>
          <w:lang w:eastAsia="zh-CN"/>
          <w:rPrChange w:id="6890" w:author="Violet Z" w:date="2025-03-06T18:08:00Z" w16du:dateUtc="2025-03-06T10:08:00Z">
            <w:rPr>
              <w:ins w:id="6891" w:author="Violet Z" w:date="2025-03-06T18:08:00Z" w16du:dateUtc="2025-03-06T10:08:00Z"/>
              <w:del w:id="6892" w:author="贝贝" w:date="2025-03-24T15:29:00Z" w16du:dateUtc="2025-03-24T07:29:00Z"/>
              <w:rFonts w:ascii="Times New Roman" w:eastAsia="等线" w:hAnsi="Times New Roman" w:cs="Times New Roman"/>
              <w:b/>
              <w:bCs/>
              <w:sz w:val="24"/>
              <w:szCs w:val="24"/>
              <w:lang w:eastAsia="zh-CN"/>
            </w:rPr>
          </w:rPrChange>
        </w:rPr>
      </w:pPr>
    </w:p>
    <w:p w14:paraId="414C4BA0" w14:textId="78ECDF12" w:rsidR="008849DB" w:rsidRPr="008849DB" w:rsidDel="00CF4FD4" w:rsidRDefault="008849DB" w:rsidP="0039256D">
      <w:pPr>
        <w:adjustRightInd w:val="0"/>
        <w:snapToGrid w:val="0"/>
        <w:spacing w:after="0" w:line="360" w:lineRule="auto"/>
        <w:jc w:val="both"/>
        <w:rPr>
          <w:ins w:id="6893" w:author="Violet Z" w:date="2025-03-06T18:08:00Z" w16du:dateUtc="2025-03-06T10:08:00Z"/>
          <w:del w:id="6894" w:author="贝贝" w:date="2025-03-24T15:29:00Z" w16du:dateUtc="2025-03-24T07:29:00Z"/>
          <w:rFonts w:ascii="Times New Roman" w:eastAsia="等线" w:hAnsi="Times New Roman" w:cs="Times New Roman"/>
          <w:sz w:val="24"/>
          <w:szCs w:val="24"/>
          <w:lang w:eastAsia="zh-CN"/>
          <w:rPrChange w:id="6895" w:author="Violet Z" w:date="2025-03-06T18:08:00Z" w16du:dateUtc="2025-03-06T10:08:00Z">
            <w:rPr>
              <w:ins w:id="6896" w:author="Violet Z" w:date="2025-03-06T18:08:00Z" w16du:dateUtc="2025-03-06T10:08:00Z"/>
              <w:del w:id="6897" w:author="贝贝" w:date="2025-03-24T15:29:00Z" w16du:dateUtc="2025-03-24T07:29:00Z"/>
              <w:rFonts w:ascii="Times New Roman" w:eastAsia="等线" w:hAnsi="Times New Roman" w:cs="Times New Roman"/>
              <w:b/>
              <w:bCs/>
              <w:sz w:val="24"/>
              <w:szCs w:val="24"/>
              <w:lang w:eastAsia="zh-CN"/>
            </w:rPr>
          </w:rPrChange>
        </w:rPr>
      </w:pPr>
    </w:p>
    <w:p w14:paraId="7B7B074A" w14:textId="32369D9E" w:rsidR="008849DB" w:rsidRPr="008849DB" w:rsidDel="00CF4FD4" w:rsidRDefault="008849DB" w:rsidP="0039256D">
      <w:pPr>
        <w:adjustRightInd w:val="0"/>
        <w:snapToGrid w:val="0"/>
        <w:spacing w:after="0" w:line="360" w:lineRule="auto"/>
        <w:jc w:val="both"/>
        <w:rPr>
          <w:ins w:id="6898" w:author="Violet Z" w:date="2025-03-06T18:08:00Z" w16du:dateUtc="2025-03-06T10:08:00Z"/>
          <w:del w:id="6899" w:author="贝贝" w:date="2025-03-24T15:29:00Z" w16du:dateUtc="2025-03-24T07:29:00Z"/>
          <w:rFonts w:ascii="Times New Roman" w:eastAsia="等线" w:hAnsi="Times New Roman" w:cs="Times New Roman"/>
          <w:sz w:val="24"/>
          <w:szCs w:val="24"/>
          <w:lang w:eastAsia="zh-CN"/>
          <w:rPrChange w:id="6900" w:author="Violet Z" w:date="2025-03-06T18:08:00Z" w16du:dateUtc="2025-03-06T10:08:00Z">
            <w:rPr>
              <w:ins w:id="6901" w:author="Violet Z" w:date="2025-03-06T18:08:00Z" w16du:dateUtc="2025-03-06T10:08:00Z"/>
              <w:del w:id="6902" w:author="贝贝" w:date="2025-03-24T15:29:00Z" w16du:dateUtc="2025-03-24T07:29:00Z"/>
              <w:rFonts w:ascii="Times New Roman" w:eastAsia="等线" w:hAnsi="Times New Roman" w:cs="Times New Roman"/>
              <w:b/>
              <w:bCs/>
              <w:sz w:val="24"/>
              <w:szCs w:val="24"/>
              <w:lang w:eastAsia="zh-CN"/>
            </w:rPr>
          </w:rPrChange>
        </w:rPr>
      </w:pPr>
    </w:p>
    <w:p w14:paraId="74D8F413" w14:textId="74497569" w:rsidR="008849DB" w:rsidRPr="008849DB" w:rsidDel="00CF4FD4" w:rsidRDefault="008849DB" w:rsidP="0039256D">
      <w:pPr>
        <w:adjustRightInd w:val="0"/>
        <w:snapToGrid w:val="0"/>
        <w:spacing w:after="0" w:line="360" w:lineRule="auto"/>
        <w:jc w:val="both"/>
        <w:rPr>
          <w:ins w:id="6903" w:author="Violet Z" w:date="2025-03-06T18:08:00Z" w16du:dateUtc="2025-03-06T10:08:00Z"/>
          <w:del w:id="6904" w:author="贝贝" w:date="2025-03-24T15:29:00Z" w16du:dateUtc="2025-03-24T07:29:00Z"/>
          <w:rFonts w:ascii="Times New Roman" w:eastAsia="等线" w:hAnsi="Times New Roman" w:cs="Times New Roman"/>
          <w:sz w:val="24"/>
          <w:szCs w:val="24"/>
          <w:lang w:eastAsia="zh-CN"/>
          <w:rPrChange w:id="6905" w:author="Violet Z" w:date="2025-03-06T18:08:00Z" w16du:dateUtc="2025-03-06T10:08:00Z">
            <w:rPr>
              <w:ins w:id="6906" w:author="Violet Z" w:date="2025-03-06T18:08:00Z" w16du:dateUtc="2025-03-06T10:08:00Z"/>
              <w:del w:id="6907" w:author="贝贝" w:date="2025-03-24T15:29:00Z" w16du:dateUtc="2025-03-24T07:29:00Z"/>
              <w:rFonts w:ascii="Times New Roman" w:eastAsia="等线" w:hAnsi="Times New Roman" w:cs="Times New Roman"/>
              <w:b/>
              <w:bCs/>
              <w:sz w:val="24"/>
              <w:szCs w:val="24"/>
              <w:lang w:eastAsia="zh-CN"/>
            </w:rPr>
          </w:rPrChange>
        </w:rPr>
      </w:pPr>
    </w:p>
    <w:p w14:paraId="40EEA1B2" w14:textId="412A3422" w:rsidR="008849DB" w:rsidRPr="008849DB" w:rsidDel="00CF4FD4" w:rsidRDefault="008849DB" w:rsidP="0039256D">
      <w:pPr>
        <w:adjustRightInd w:val="0"/>
        <w:snapToGrid w:val="0"/>
        <w:spacing w:after="0" w:line="360" w:lineRule="auto"/>
        <w:jc w:val="both"/>
        <w:rPr>
          <w:ins w:id="6908" w:author="Violet Z" w:date="2025-03-06T16:00:00Z" w16du:dateUtc="2025-03-06T08:00:00Z"/>
          <w:del w:id="6909" w:author="贝贝" w:date="2025-03-24T15:29:00Z" w16du:dateUtc="2025-03-24T07:29:00Z"/>
          <w:rFonts w:ascii="Times New Roman" w:eastAsia="等线" w:hAnsi="Times New Roman" w:cs="Times New Roman"/>
          <w:sz w:val="24"/>
          <w:szCs w:val="24"/>
          <w:lang w:eastAsia="zh-CN"/>
          <w:rPrChange w:id="6910" w:author="Violet Z" w:date="2025-03-06T18:08:00Z" w16du:dateUtc="2025-03-06T10:08:00Z">
            <w:rPr>
              <w:ins w:id="6911" w:author="Violet Z" w:date="2025-03-06T16:00:00Z" w16du:dateUtc="2025-03-06T08:00:00Z"/>
              <w:del w:id="6912" w:author="贝贝" w:date="2025-03-24T15:29:00Z" w16du:dateUtc="2025-03-24T07:29:00Z"/>
              <w:rFonts w:ascii="Times New Roman" w:eastAsia="等线" w:hAnsi="Times New Roman" w:cs="Times New Roman"/>
              <w:b/>
              <w:bCs/>
              <w:sz w:val="24"/>
              <w:szCs w:val="24"/>
              <w:lang w:eastAsia="zh-CN"/>
            </w:rPr>
          </w:rPrChange>
        </w:rPr>
      </w:pPr>
    </w:p>
    <w:p w14:paraId="351BBCAB" w14:textId="1896367C" w:rsidR="0039256D" w:rsidDel="00CF4FD4" w:rsidRDefault="003E49EF" w:rsidP="0039256D">
      <w:pPr>
        <w:adjustRightInd w:val="0"/>
        <w:snapToGrid w:val="0"/>
        <w:spacing w:after="0" w:line="360" w:lineRule="auto"/>
        <w:jc w:val="both"/>
        <w:rPr>
          <w:ins w:id="6913" w:author="Violet Z" w:date="2025-03-06T16:00:00Z" w16du:dateUtc="2025-03-06T08:00:00Z"/>
          <w:del w:id="6914" w:author="贝贝" w:date="2025-03-24T15:29:00Z" w16du:dateUtc="2025-03-24T07:29:00Z"/>
          <w:rFonts w:ascii="Times New Roman" w:eastAsia="等线" w:hAnsi="Times New Roman" w:cs="Times New Roman"/>
          <w:b/>
          <w:bCs/>
          <w:sz w:val="24"/>
          <w:szCs w:val="24"/>
          <w:lang w:eastAsia="zh-CN"/>
        </w:rPr>
      </w:pPr>
      <w:ins w:id="6915" w:author="Violet Z" w:date="2025-03-06T18:00:00Z">
        <w:del w:id="6916" w:author="贝贝" w:date="2025-03-24T15:29:00Z" w16du:dateUtc="2025-03-24T07:29:00Z">
          <w:r w:rsidRPr="003E49EF" w:rsidDel="00CF4FD4">
            <w:rPr>
              <w:rFonts w:ascii="Times New Roman" w:eastAsia="等线" w:hAnsi="Times New Roman" w:cs="Times New Roman" w:hint="eastAsia"/>
              <w:b/>
              <w:bCs/>
              <w:noProof/>
              <w:sz w:val="24"/>
              <w:szCs w:val="24"/>
              <w:lang w:eastAsia="zh-CN"/>
            </w:rPr>
            <w:drawing>
              <wp:inline distT="0" distB="0" distL="0" distR="0" wp14:anchorId="34D07038" wp14:editId="0A1DF775">
                <wp:extent cx="2563586" cy="2678047"/>
                <wp:effectExtent l="0" t="0" r="8255" b="8255"/>
                <wp:docPr id="3591173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0344" cy="2685107"/>
                        </a:xfrm>
                        <a:prstGeom prst="rect">
                          <a:avLst/>
                        </a:prstGeom>
                        <a:noFill/>
                        <a:ln>
                          <a:noFill/>
                        </a:ln>
                      </pic:spPr>
                    </pic:pic>
                  </a:graphicData>
                </a:graphic>
              </wp:inline>
            </w:drawing>
          </w:r>
          <w:r w:rsidRPr="003E49EF" w:rsidDel="00CF4FD4">
            <w:rPr>
              <w:rFonts w:ascii="Times New Roman" w:eastAsia="等线" w:hAnsi="Times New Roman" w:cs="Times New Roman" w:hint="eastAsia"/>
              <w:b/>
              <w:bCs/>
              <w:noProof/>
              <w:sz w:val="24"/>
              <w:szCs w:val="24"/>
              <w:lang w:eastAsia="zh-CN"/>
            </w:rPr>
            <w:drawing>
              <wp:inline distT="0" distB="0" distL="0" distR="0" wp14:anchorId="3B6DEA23" wp14:editId="48B2B030">
                <wp:extent cx="2563586" cy="2634309"/>
                <wp:effectExtent l="0" t="0" r="8255" b="0"/>
                <wp:docPr id="21138269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3492" cy="2644488"/>
                        </a:xfrm>
                        <a:prstGeom prst="rect">
                          <a:avLst/>
                        </a:prstGeom>
                        <a:noFill/>
                        <a:ln>
                          <a:noFill/>
                        </a:ln>
                      </pic:spPr>
                    </pic:pic>
                  </a:graphicData>
                </a:graphic>
              </wp:inline>
            </w:drawing>
          </w:r>
          <w:r w:rsidRPr="003E49EF" w:rsidDel="00CF4FD4">
            <w:rPr>
              <w:rFonts w:ascii="Times New Roman" w:eastAsia="等线" w:hAnsi="Times New Roman" w:cs="Times New Roman" w:hint="eastAsia"/>
              <w:b/>
              <w:bCs/>
              <w:noProof/>
              <w:sz w:val="24"/>
              <w:szCs w:val="24"/>
              <w:lang w:eastAsia="zh-CN"/>
            </w:rPr>
            <w:drawing>
              <wp:inline distT="0" distB="0" distL="0" distR="0" wp14:anchorId="02BC19BC" wp14:editId="107A8E53">
                <wp:extent cx="2565949" cy="2612572"/>
                <wp:effectExtent l="0" t="0" r="6350" b="0"/>
                <wp:docPr id="213022619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7356" cy="2624187"/>
                        </a:xfrm>
                        <a:prstGeom prst="rect">
                          <a:avLst/>
                        </a:prstGeom>
                        <a:noFill/>
                        <a:ln>
                          <a:noFill/>
                        </a:ln>
                      </pic:spPr>
                    </pic:pic>
                  </a:graphicData>
                </a:graphic>
              </wp:inline>
            </w:drawing>
          </w:r>
          <w:r w:rsidRPr="003E49EF" w:rsidDel="00CF4FD4">
            <w:rPr>
              <w:rFonts w:ascii="Times New Roman" w:eastAsia="等线" w:hAnsi="Times New Roman" w:cs="Times New Roman" w:hint="eastAsia"/>
              <w:b/>
              <w:bCs/>
              <w:noProof/>
              <w:sz w:val="24"/>
              <w:szCs w:val="24"/>
              <w:lang w:eastAsia="zh-CN"/>
            </w:rPr>
            <w:drawing>
              <wp:inline distT="0" distB="0" distL="0" distR="0" wp14:anchorId="0533ECAF" wp14:editId="421DE8D8">
                <wp:extent cx="2535907" cy="2617666"/>
                <wp:effectExtent l="0" t="0" r="0" b="0"/>
                <wp:docPr id="138692060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2388" cy="2624356"/>
                        </a:xfrm>
                        <a:prstGeom prst="rect">
                          <a:avLst/>
                        </a:prstGeom>
                        <a:noFill/>
                        <a:ln>
                          <a:noFill/>
                        </a:ln>
                      </pic:spPr>
                    </pic:pic>
                  </a:graphicData>
                </a:graphic>
              </wp:inline>
            </w:drawing>
          </w:r>
        </w:del>
      </w:ins>
    </w:p>
    <w:p w14:paraId="16E8805F" w14:textId="55B4F74E" w:rsidR="0039256D" w:rsidRPr="0039256D" w:rsidDel="00CF4FD4" w:rsidRDefault="0039256D">
      <w:pPr>
        <w:adjustRightInd w:val="0"/>
        <w:snapToGrid w:val="0"/>
        <w:spacing w:after="0" w:line="360" w:lineRule="auto"/>
        <w:jc w:val="both"/>
        <w:rPr>
          <w:del w:id="6917" w:author="贝贝" w:date="2025-03-24T15:29:00Z" w16du:dateUtc="2025-03-24T07:29:00Z"/>
          <w:rFonts w:ascii="Times New Roman" w:eastAsia="等线" w:hAnsi="Times New Roman" w:cs="Times New Roman"/>
          <w:b/>
          <w:bCs/>
          <w:sz w:val="24"/>
          <w:szCs w:val="24"/>
          <w:lang w:eastAsia="zh-CN"/>
          <w:rPrChange w:id="6918" w:author="Violet Z" w:date="2025-03-06T16:00:00Z" w16du:dateUtc="2025-03-06T08:00:00Z">
            <w:rPr>
              <w:del w:id="6919" w:author="贝贝" w:date="2025-03-24T15:29:00Z" w16du:dateUtc="2025-03-24T07:29:00Z"/>
              <w:rFonts w:ascii="Times New Roman" w:eastAsia="Malgun Gothic" w:hAnsi="Times New Roman" w:cs="Times New Roman"/>
              <w:b/>
              <w:bCs/>
              <w:sz w:val="24"/>
              <w:szCs w:val="24"/>
              <w:lang w:eastAsia="zh-CN"/>
            </w:rPr>
          </w:rPrChange>
        </w:rPr>
        <w:pPrChange w:id="6920" w:author="Violet Z" w:date="2025-03-06T15:57:00Z" w16du:dateUtc="2025-03-06T07:57:00Z">
          <w:pPr>
            <w:spacing w:line="480" w:lineRule="auto"/>
          </w:pPr>
        </w:pPrChange>
      </w:pPr>
    </w:p>
    <w:p w14:paraId="27A1B8F7" w14:textId="48A52198" w:rsidR="00A71589" w:rsidRPr="0039256D" w:rsidDel="00CF4FD4" w:rsidRDefault="00A71589">
      <w:pPr>
        <w:adjustRightInd w:val="0"/>
        <w:snapToGrid w:val="0"/>
        <w:spacing w:after="0" w:line="360" w:lineRule="auto"/>
        <w:jc w:val="both"/>
        <w:rPr>
          <w:del w:id="6921" w:author="贝贝" w:date="2025-03-24T15:29:00Z" w16du:dateUtc="2025-03-24T07:29:00Z"/>
          <w:rFonts w:ascii="Times New Roman" w:hAnsi="Times New Roman" w:cs="Times New Roman"/>
          <w:b/>
          <w:bCs/>
          <w:sz w:val="24"/>
          <w:szCs w:val="24"/>
        </w:rPr>
        <w:pPrChange w:id="6922" w:author="Violet Z" w:date="2025-03-06T15:57:00Z" w16du:dateUtc="2025-03-06T07:57:00Z">
          <w:pPr>
            <w:spacing w:line="480" w:lineRule="auto"/>
          </w:pPr>
        </w:pPrChange>
      </w:pPr>
      <w:del w:id="6923" w:author="贝贝" w:date="2025-03-24T15:29:00Z" w16du:dateUtc="2025-03-24T07:29:00Z">
        <w:r w:rsidRPr="0039256D" w:rsidDel="00CF4FD4">
          <w:rPr>
            <w:rFonts w:ascii="Times New Roman" w:hAnsi="Times New Roman" w:cs="Times New Roman"/>
            <w:b/>
            <w:bCs/>
            <w:sz w:val="24"/>
            <w:szCs w:val="24"/>
          </w:rPr>
          <w:delText>Figure Legends</w:delText>
        </w:r>
      </w:del>
    </w:p>
    <w:p w14:paraId="024191F2" w14:textId="0F0EEEBD" w:rsidR="00A71589" w:rsidRPr="00AB6A60" w:rsidDel="00CF4FD4" w:rsidRDefault="00A71589">
      <w:pPr>
        <w:adjustRightInd w:val="0"/>
        <w:snapToGrid w:val="0"/>
        <w:spacing w:after="0" w:line="360" w:lineRule="auto"/>
        <w:jc w:val="both"/>
        <w:rPr>
          <w:del w:id="6924" w:author="贝贝" w:date="2025-03-24T15:29:00Z" w16du:dateUtc="2025-03-24T07:29:00Z"/>
          <w:rFonts w:ascii="Times New Roman" w:eastAsia="等线" w:hAnsi="Times New Roman" w:cs="Times New Roman"/>
          <w:b/>
          <w:sz w:val="24"/>
          <w:szCs w:val="24"/>
          <w:lang w:eastAsia="zh-CN"/>
          <w:rPrChange w:id="6925" w:author="Violet Z" w:date="2025-03-07T11:21:00Z" w16du:dateUtc="2025-03-07T03:21:00Z">
            <w:rPr>
              <w:del w:id="6926" w:author="贝贝" w:date="2025-03-24T15:29:00Z" w16du:dateUtc="2025-03-24T07:29:00Z"/>
              <w:rFonts w:ascii="Times New Roman" w:hAnsi="Times New Roman" w:cs="Times New Roman"/>
              <w:b/>
              <w:sz w:val="24"/>
              <w:szCs w:val="24"/>
            </w:rPr>
          </w:rPrChange>
        </w:rPr>
        <w:pPrChange w:id="6927" w:author="Violet Z" w:date="2025-03-06T15:57:00Z" w16du:dateUtc="2025-03-06T07:57:00Z">
          <w:pPr>
            <w:spacing w:line="480" w:lineRule="auto"/>
          </w:pPr>
        </w:pPrChange>
      </w:pPr>
      <w:del w:id="6928" w:author="贝贝" w:date="2025-03-24T15:29:00Z" w16du:dateUtc="2025-03-24T07:29:00Z">
        <w:r w:rsidRPr="0039256D" w:rsidDel="00CF4FD4">
          <w:rPr>
            <w:rFonts w:ascii="Times New Roman" w:hAnsi="Times New Roman" w:cs="Times New Roman"/>
            <w:b/>
            <w:bCs/>
            <w:sz w:val="24"/>
            <w:szCs w:val="24"/>
          </w:rPr>
          <w:delText>Figure 1</w:delText>
        </w:r>
        <w:r w:rsidRPr="00AB6A60" w:rsidDel="00CF4FD4">
          <w:rPr>
            <w:rFonts w:ascii="Times New Roman" w:hAnsi="Times New Roman" w:cs="Times New Roman"/>
            <w:sz w:val="24"/>
            <w:szCs w:val="24"/>
            <w:rPrChange w:id="6929" w:author="Violet Z" w:date="2025-03-07T11:22:00Z" w16du:dateUtc="2025-03-07T03:22:00Z">
              <w:rPr>
                <w:rFonts w:ascii="Times New Roman" w:hAnsi="Times New Roman" w:cs="Times New Roman"/>
                <w:b/>
                <w:bCs/>
                <w:sz w:val="24"/>
                <w:szCs w:val="24"/>
              </w:rPr>
            </w:rPrChange>
          </w:rPr>
          <w:delText xml:space="preserve">. </w:delText>
        </w:r>
      </w:del>
      <w:ins w:id="6930" w:author="Violet Z" w:date="2025-03-06T17:47:00Z" w16du:dateUtc="2025-03-06T09:47:00Z">
        <w:del w:id="6931" w:author="贝贝" w:date="2025-03-24T15:29:00Z" w16du:dateUtc="2025-03-24T07:29:00Z">
          <w:r w:rsidR="00DE59E6" w:rsidRPr="00AB6A60" w:rsidDel="00CF4FD4">
            <w:rPr>
              <w:rFonts w:ascii="Times New Roman" w:eastAsia="等线" w:hAnsi="Times New Roman" w:cs="Times New Roman"/>
              <w:sz w:val="24"/>
              <w:szCs w:val="24"/>
              <w:lang w:eastAsia="zh-CN"/>
              <w:rPrChange w:id="6932" w:author="Violet Z" w:date="2025-03-07T11:22:00Z" w16du:dateUtc="2025-03-07T03:22:00Z">
                <w:rPr>
                  <w:rFonts w:ascii="Times New Roman" w:eastAsia="等线" w:hAnsi="Times New Roman" w:cs="Times New Roman"/>
                  <w:b/>
                  <w:bCs/>
                  <w:sz w:val="24"/>
                  <w:szCs w:val="24"/>
                  <w:lang w:eastAsia="zh-CN"/>
                </w:rPr>
              </w:rPrChange>
            </w:rPr>
            <w:delText xml:space="preserve"> </w:delText>
          </w:r>
        </w:del>
      </w:ins>
      <w:del w:id="6933" w:author="贝贝" w:date="2025-03-24T15:29:00Z" w16du:dateUtc="2025-03-24T07:29:00Z">
        <w:r w:rsidRPr="00AB6A60" w:rsidDel="00CF4FD4">
          <w:rPr>
            <w:rFonts w:ascii="Times New Roman" w:hAnsi="Times New Roman" w:cs="Times New Roman"/>
            <w:sz w:val="24"/>
            <w:szCs w:val="24"/>
            <w:rPrChange w:id="6934" w:author="Violet Z" w:date="2025-03-07T11:22:00Z" w16du:dateUtc="2025-03-07T03:22:00Z">
              <w:rPr>
                <w:rFonts w:ascii="Times New Roman" w:hAnsi="Times New Roman" w:cs="Times New Roman"/>
                <w:b/>
                <w:sz w:val="24"/>
                <w:szCs w:val="24"/>
              </w:rPr>
            </w:rPrChange>
          </w:rPr>
          <w:delText>Odds ratio of major comorbidities in adult patients with asthma and healthy control according to age (A,B) and sex groups (C, D)</w:delText>
        </w:r>
      </w:del>
      <w:ins w:id="6935" w:author="Violet Z" w:date="2025-03-07T11:21:00Z" w16du:dateUtc="2025-03-07T03:21:00Z">
        <w:del w:id="6936" w:author="贝贝" w:date="2025-03-24T15:29:00Z" w16du:dateUtc="2025-03-24T07:29:00Z">
          <w:r w:rsidR="00AB6A60" w:rsidRPr="00AB6A60" w:rsidDel="00CF4FD4">
            <w:rPr>
              <w:rFonts w:ascii="Times New Roman" w:eastAsia="等线" w:hAnsi="Times New Roman" w:cs="Times New Roman"/>
              <w:sz w:val="24"/>
              <w:szCs w:val="24"/>
              <w:lang w:eastAsia="zh-CN"/>
              <w:rPrChange w:id="6937" w:author="Violet Z" w:date="2025-03-07T11:22:00Z" w16du:dateUtc="2025-03-07T03:22:00Z">
                <w:rPr>
                  <w:rFonts w:ascii="Times New Roman" w:eastAsia="等线" w:hAnsi="Times New Roman" w:cs="Times New Roman"/>
                  <w:b/>
                  <w:sz w:val="24"/>
                  <w:szCs w:val="24"/>
                  <w:lang w:eastAsia="zh-CN"/>
                </w:rPr>
              </w:rPrChange>
            </w:rPr>
            <w:delText xml:space="preserve">. </w:delText>
          </w:r>
          <w:r w:rsidR="00AB6A60" w:rsidRPr="00AB6A60" w:rsidDel="00CF4FD4">
            <w:rPr>
              <w:rFonts w:ascii="Times New Roman" w:eastAsia="等线" w:hAnsi="Times New Roman" w:cs="Times New Roman" w:hint="eastAsia"/>
              <w:sz w:val="24"/>
              <w:szCs w:val="24"/>
              <w:lang w:eastAsia="zh-CN"/>
            </w:rPr>
            <w:delText xml:space="preserve">CI, confidence interval; </w:delText>
          </w:r>
          <w:r w:rsidR="00AB6A60" w:rsidRPr="00AB6A60" w:rsidDel="00CF4FD4">
            <w:rPr>
              <w:rFonts w:ascii="Times New Roman" w:eastAsia="等线" w:hAnsi="Times New Roman" w:cs="Times New Roman"/>
              <w:sz w:val="24"/>
              <w:szCs w:val="24"/>
              <w:lang w:eastAsia="zh-CN"/>
            </w:rPr>
            <w:delText>GERD, gastroesophageal reflux disease; HTN, hypertension; RA, rheumatoid arthritis; T2DM, type 2 diabetes mellitus</w:delText>
          </w:r>
          <w:r w:rsidR="00AB6A60" w:rsidRPr="00AB6A60" w:rsidDel="00CF4FD4">
            <w:rPr>
              <w:rFonts w:ascii="Times New Roman" w:eastAsia="等线" w:hAnsi="Times New Roman" w:cs="Times New Roman" w:hint="eastAsia"/>
              <w:sz w:val="24"/>
              <w:szCs w:val="24"/>
              <w:lang w:eastAsia="zh-CN"/>
            </w:rPr>
            <w:delText>.</w:delText>
          </w:r>
        </w:del>
      </w:ins>
    </w:p>
    <w:p w14:paraId="2888A135" w14:textId="5B1AFBF9" w:rsidR="00A71589" w:rsidDel="00CF4FD4" w:rsidRDefault="00A71589" w:rsidP="00AB6A60">
      <w:pPr>
        <w:adjustRightInd w:val="0"/>
        <w:snapToGrid w:val="0"/>
        <w:spacing w:after="0" w:line="360" w:lineRule="auto"/>
        <w:jc w:val="both"/>
        <w:rPr>
          <w:ins w:id="6938" w:author="Violet Z" w:date="2025-03-06T17:48:00Z" w16du:dateUtc="2025-03-06T09:48:00Z"/>
          <w:del w:id="6939" w:author="贝贝" w:date="2025-03-24T15:29:00Z" w16du:dateUtc="2025-03-24T07:29:00Z"/>
          <w:rFonts w:ascii="Times New Roman" w:eastAsia="等线" w:hAnsi="Times New Roman" w:cs="Times New Roman"/>
          <w:sz w:val="24"/>
          <w:szCs w:val="24"/>
          <w:lang w:eastAsia="zh-CN"/>
        </w:rPr>
      </w:pPr>
      <w:del w:id="6940" w:author="贝贝" w:date="2025-03-24T15:29:00Z" w16du:dateUtc="2025-03-24T07:29:00Z">
        <w:r w:rsidRPr="0039256D" w:rsidDel="00CF4FD4">
          <w:rPr>
            <w:rFonts w:ascii="Times New Roman" w:hAnsi="Times New Roman" w:cs="Times New Roman"/>
            <w:sz w:val="24"/>
            <w:szCs w:val="24"/>
          </w:rPr>
          <w:delText>RA: rheumatoid arthritis, HTN: hypertension, GERD: gastroesophageal reflux disease, T2DM: type 2 diabetes mellitus</w:delText>
        </w:r>
      </w:del>
    </w:p>
    <w:p w14:paraId="09596205" w14:textId="3541618A" w:rsidR="00DE59E6" w:rsidDel="00CF4FD4" w:rsidRDefault="00DE59E6" w:rsidP="0039256D">
      <w:pPr>
        <w:adjustRightInd w:val="0"/>
        <w:snapToGrid w:val="0"/>
        <w:spacing w:after="0" w:line="360" w:lineRule="auto"/>
        <w:jc w:val="both"/>
        <w:rPr>
          <w:ins w:id="6941" w:author="Violet Z" w:date="2025-03-06T17:48:00Z" w16du:dateUtc="2025-03-06T09:48:00Z"/>
          <w:del w:id="6942" w:author="贝贝" w:date="2025-03-24T15:29:00Z" w16du:dateUtc="2025-03-24T07:29:00Z"/>
          <w:rFonts w:ascii="Times New Roman" w:eastAsia="等线" w:hAnsi="Times New Roman" w:cs="Times New Roman"/>
          <w:sz w:val="24"/>
          <w:szCs w:val="24"/>
          <w:lang w:eastAsia="zh-CN"/>
        </w:rPr>
      </w:pPr>
    </w:p>
    <w:p w14:paraId="626F186A" w14:textId="2847BC0F" w:rsidR="00DE59E6" w:rsidDel="00CF4FD4" w:rsidRDefault="00DE59E6" w:rsidP="0039256D">
      <w:pPr>
        <w:adjustRightInd w:val="0"/>
        <w:snapToGrid w:val="0"/>
        <w:spacing w:after="0" w:line="360" w:lineRule="auto"/>
        <w:jc w:val="both"/>
        <w:rPr>
          <w:ins w:id="6943" w:author="Violet Z" w:date="2025-03-06T17:48:00Z" w16du:dateUtc="2025-03-06T09:48:00Z"/>
          <w:del w:id="6944" w:author="贝贝" w:date="2025-03-24T15:29:00Z" w16du:dateUtc="2025-03-24T07:29:00Z"/>
          <w:rFonts w:ascii="Times New Roman" w:eastAsia="等线" w:hAnsi="Times New Roman" w:cs="Times New Roman"/>
          <w:sz w:val="24"/>
          <w:szCs w:val="24"/>
          <w:lang w:eastAsia="zh-CN"/>
        </w:rPr>
      </w:pPr>
    </w:p>
    <w:p w14:paraId="26986030" w14:textId="0A87F390" w:rsidR="00DE59E6" w:rsidRPr="003E49EF" w:rsidDel="00CF4FD4" w:rsidRDefault="003E49EF">
      <w:pPr>
        <w:adjustRightInd w:val="0"/>
        <w:snapToGrid w:val="0"/>
        <w:spacing w:after="0" w:line="360" w:lineRule="auto"/>
        <w:jc w:val="both"/>
        <w:rPr>
          <w:del w:id="6945" w:author="贝贝" w:date="2025-03-24T15:29:00Z" w16du:dateUtc="2025-03-24T07:29:00Z"/>
          <w:rFonts w:ascii="Times New Roman" w:eastAsia="等线" w:hAnsi="Times New Roman" w:cs="Times New Roman"/>
          <w:b/>
          <w:bCs/>
          <w:sz w:val="24"/>
          <w:szCs w:val="24"/>
          <w:lang w:eastAsia="zh-CN"/>
          <w:rPrChange w:id="6946" w:author="Violet Z" w:date="2025-03-06T17:58:00Z" w16du:dateUtc="2025-03-06T09:58:00Z">
            <w:rPr>
              <w:del w:id="6947" w:author="贝贝" w:date="2025-03-24T15:29:00Z" w16du:dateUtc="2025-03-24T07:29:00Z"/>
              <w:rFonts w:ascii="Times New Roman" w:hAnsi="Times New Roman" w:cs="Times New Roman"/>
              <w:b/>
              <w:sz w:val="24"/>
              <w:szCs w:val="24"/>
            </w:rPr>
          </w:rPrChange>
        </w:rPr>
        <w:pPrChange w:id="6948" w:author="Violet Z" w:date="2025-03-06T15:57:00Z" w16du:dateUtc="2025-03-06T07:57:00Z">
          <w:pPr>
            <w:spacing w:line="480" w:lineRule="auto"/>
          </w:pPr>
        </w:pPrChange>
      </w:pPr>
      <w:ins w:id="6949" w:author="Violet Z" w:date="2025-03-06T17:58:00Z" w16du:dateUtc="2025-03-06T09:58:00Z">
        <w:del w:id="6950" w:author="贝贝" w:date="2025-03-24T15:29:00Z" w16du:dateUtc="2025-03-24T07:29:00Z">
          <w:r w:rsidRPr="00DE59E6" w:rsidDel="00CF4FD4">
            <w:rPr>
              <w:rFonts w:ascii="Times New Roman" w:eastAsia="等线" w:hAnsi="Times New Roman" w:cs="Times New Roman" w:hint="eastAsia"/>
              <w:b/>
              <w:bCs/>
              <w:noProof/>
              <w:sz w:val="24"/>
              <w:szCs w:val="24"/>
              <w:lang w:eastAsia="zh-CN"/>
            </w:rPr>
            <w:drawing>
              <wp:inline distT="0" distB="0" distL="0" distR="0" wp14:anchorId="2D2F19F2" wp14:editId="03032785">
                <wp:extent cx="2596111" cy="2628900"/>
                <wp:effectExtent l="0" t="0" r="0" b="0"/>
                <wp:docPr id="26679077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852" cy="2642815"/>
                        </a:xfrm>
                        <a:prstGeom prst="rect">
                          <a:avLst/>
                        </a:prstGeom>
                        <a:noFill/>
                        <a:ln>
                          <a:noFill/>
                        </a:ln>
                      </pic:spPr>
                    </pic:pic>
                  </a:graphicData>
                </a:graphic>
              </wp:inline>
            </w:drawing>
          </w:r>
          <w:r w:rsidRPr="00DE59E6" w:rsidDel="00CF4FD4">
            <w:rPr>
              <w:rFonts w:ascii="Times New Roman" w:eastAsia="等线" w:hAnsi="Times New Roman" w:cs="Times New Roman" w:hint="eastAsia"/>
              <w:b/>
              <w:bCs/>
              <w:noProof/>
              <w:sz w:val="24"/>
              <w:szCs w:val="24"/>
              <w:lang w:eastAsia="zh-CN"/>
            </w:rPr>
            <w:drawing>
              <wp:inline distT="0" distB="0" distL="0" distR="0" wp14:anchorId="2B0FBB30" wp14:editId="158CD7D1">
                <wp:extent cx="2527755" cy="2568642"/>
                <wp:effectExtent l="0" t="0" r="6350" b="3175"/>
                <wp:docPr id="139481537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9374" cy="2580449"/>
                        </a:xfrm>
                        <a:prstGeom prst="rect">
                          <a:avLst/>
                        </a:prstGeom>
                        <a:noFill/>
                        <a:ln>
                          <a:noFill/>
                        </a:ln>
                      </pic:spPr>
                    </pic:pic>
                  </a:graphicData>
                </a:graphic>
              </wp:inline>
            </w:drawing>
          </w:r>
          <w:r w:rsidRPr="00DE59E6" w:rsidDel="00CF4FD4">
            <w:rPr>
              <w:rFonts w:ascii="Times New Roman" w:eastAsia="等线" w:hAnsi="Times New Roman" w:cs="Times New Roman" w:hint="eastAsia"/>
              <w:b/>
              <w:bCs/>
              <w:noProof/>
              <w:sz w:val="24"/>
              <w:szCs w:val="24"/>
              <w:lang w:eastAsia="zh-CN"/>
            </w:rPr>
            <w:drawing>
              <wp:inline distT="0" distB="0" distL="0" distR="0" wp14:anchorId="574019F5" wp14:editId="5130AC36">
                <wp:extent cx="2503714" cy="2570009"/>
                <wp:effectExtent l="0" t="0" r="0" b="1905"/>
                <wp:docPr id="19140140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1817" cy="2588591"/>
                        </a:xfrm>
                        <a:prstGeom prst="rect">
                          <a:avLst/>
                        </a:prstGeom>
                        <a:noFill/>
                        <a:ln>
                          <a:noFill/>
                        </a:ln>
                      </pic:spPr>
                    </pic:pic>
                  </a:graphicData>
                </a:graphic>
              </wp:inline>
            </w:drawing>
          </w:r>
          <w:r w:rsidRPr="00DE59E6" w:rsidDel="00CF4FD4">
            <w:rPr>
              <w:rFonts w:ascii="Times New Roman" w:eastAsia="等线" w:hAnsi="Times New Roman" w:cs="Times New Roman" w:hint="eastAsia"/>
              <w:b/>
              <w:bCs/>
              <w:noProof/>
              <w:sz w:val="24"/>
              <w:szCs w:val="24"/>
              <w:lang w:eastAsia="zh-CN"/>
            </w:rPr>
            <w:drawing>
              <wp:inline distT="0" distB="0" distL="0" distR="0" wp14:anchorId="534B7626" wp14:editId="1100642D">
                <wp:extent cx="2547257" cy="2599465"/>
                <wp:effectExtent l="0" t="0" r="5715" b="0"/>
                <wp:docPr id="8060675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8474" cy="2610912"/>
                        </a:xfrm>
                        <a:prstGeom prst="rect">
                          <a:avLst/>
                        </a:prstGeom>
                        <a:noFill/>
                        <a:ln>
                          <a:noFill/>
                        </a:ln>
                      </pic:spPr>
                    </pic:pic>
                  </a:graphicData>
                </a:graphic>
              </wp:inline>
            </w:drawing>
          </w:r>
        </w:del>
      </w:ins>
    </w:p>
    <w:p w14:paraId="1C9D3780" w14:textId="7AD3E514" w:rsidR="00A71589" w:rsidRPr="00707600" w:rsidDel="00CF4FD4" w:rsidRDefault="00A71589">
      <w:pPr>
        <w:adjustRightInd w:val="0"/>
        <w:snapToGrid w:val="0"/>
        <w:spacing w:after="0" w:line="360" w:lineRule="auto"/>
        <w:jc w:val="both"/>
        <w:rPr>
          <w:del w:id="6951" w:author="贝贝" w:date="2025-03-24T15:29:00Z" w16du:dateUtc="2025-03-24T07:29:00Z"/>
          <w:rFonts w:ascii="Times New Roman" w:eastAsia="等线" w:hAnsi="Times New Roman" w:cs="Times New Roman"/>
          <w:sz w:val="24"/>
          <w:szCs w:val="24"/>
          <w:lang w:eastAsia="zh-CN"/>
          <w:rPrChange w:id="6952" w:author="Violet Z" w:date="2025-03-07T11:12:00Z" w16du:dateUtc="2025-03-07T03:12:00Z">
            <w:rPr>
              <w:del w:id="6953" w:author="贝贝" w:date="2025-03-24T15:29:00Z" w16du:dateUtc="2025-03-24T07:29:00Z"/>
              <w:rFonts w:ascii="Times New Roman" w:hAnsi="Times New Roman" w:cs="Times New Roman"/>
              <w:b/>
              <w:sz w:val="24"/>
              <w:szCs w:val="24"/>
            </w:rPr>
          </w:rPrChange>
        </w:rPr>
        <w:pPrChange w:id="6954" w:author="Violet Z" w:date="2025-03-06T15:57:00Z" w16du:dateUtc="2025-03-06T07:57:00Z">
          <w:pPr>
            <w:spacing w:line="480" w:lineRule="auto"/>
          </w:pPr>
        </w:pPrChange>
      </w:pPr>
      <w:del w:id="6955" w:author="贝贝" w:date="2025-03-24T15:29:00Z" w16du:dateUtc="2025-03-24T07:29:00Z">
        <w:r w:rsidRPr="0039256D" w:rsidDel="00CF4FD4">
          <w:rPr>
            <w:rFonts w:ascii="Times New Roman" w:hAnsi="Times New Roman" w:cs="Times New Roman"/>
            <w:b/>
            <w:bCs/>
            <w:sz w:val="24"/>
            <w:szCs w:val="24"/>
          </w:rPr>
          <w:delText>Figure 2</w:delText>
        </w:r>
        <w:r w:rsidRPr="00707600" w:rsidDel="00CF4FD4">
          <w:rPr>
            <w:rFonts w:ascii="Times New Roman" w:hAnsi="Times New Roman" w:cs="Times New Roman"/>
            <w:sz w:val="24"/>
            <w:szCs w:val="24"/>
            <w:rPrChange w:id="6956" w:author="Violet Z" w:date="2025-03-07T11:12:00Z" w16du:dateUtc="2025-03-07T03:12:00Z">
              <w:rPr>
                <w:rFonts w:ascii="Times New Roman" w:hAnsi="Times New Roman" w:cs="Times New Roman"/>
                <w:b/>
                <w:bCs/>
                <w:sz w:val="24"/>
                <w:szCs w:val="24"/>
              </w:rPr>
            </w:rPrChange>
          </w:rPr>
          <w:delText xml:space="preserve">. </w:delText>
        </w:r>
      </w:del>
      <w:ins w:id="6957" w:author="Violet Z" w:date="2025-03-06T17:48:00Z" w16du:dateUtc="2025-03-06T09:48:00Z">
        <w:del w:id="6958" w:author="贝贝" w:date="2025-03-24T15:29:00Z" w16du:dateUtc="2025-03-24T07:29:00Z">
          <w:r w:rsidR="00DE59E6" w:rsidRPr="00707600" w:rsidDel="00CF4FD4">
            <w:rPr>
              <w:rFonts w:ascii="Times New Roman" w:eastAsia="等线" w:hAnsi="Times New Roman" w:cs="Times New Roman"/>
              <w:sz w:val="24"/>
              <w:szCs w:val="24"/>
              <w:lang w:eastAsia="zh-CN"/>
              <w:rPrChange w:id="6959" w:author="Violet Z" w:date="2025-03-07T11:12:00Z" w16du:dateUtc="2025-03-07T03:12:00Z">
                <w:rPr>
                  <w:rFonts w:ascii="Times New Roman" w:eastAsia="等线" w:hAnsi="Times New Roman" w:cs="Times New Roman"/>
                  <w:b/>
                  <w:bCs/>
                  <w:sz w:val="24"/>
                  <w:szCs w:val="24"/>
                  <w:lang w:eastAsia="zh-CN"/>
                </w:rPr>
              </w:rPrChange>
            </w:rPr>
            <w:delText xml:space="preserve"> </w:delText>
          </w:r>
        </w:del>
      </w:ins>
      <w:del w:id="6960" w:author="贝贝" w:date="2025-03-24T15:29:00Z" w16du:dateUtc="2025-03-24T07:29:00Z">
        <w:r w:rsidRPr="00707600" w:rsidDel="00CF4FD4">
          <w:rPr>
            <w:rFonts w:ascii="Times New Roman" w:hAnsi="Times New Roman" w:cs="Times New Roman"/>
            <w:sz w:val="24"/>
            <w:szCs w:val="24"/>
            <w:rPrChange w:id="6961" w:author="Violet Z" w:date="2025-03-07T11:12:00Z" w16du:dateUtc="2025-03-07T03:12:00Z">
              <w:rPr>
                <w:rFonts w:ascii="Times New Roman" w:hAnsi="Times New Roman" w:cs="Times New Roman"/>
                <w:b/>
                <w:sz w:val="24"/>
                <w:szCs w:val="24"/>
              </w:rPr>
            </w:rPrChange>
          </w:rPr>
          <w:delText>Odds ratio of major comorbidities in patients with severe asthma and non-severe asthma according to age (A, B) and sex groups (C, D)</w:delText>
        </w:r>
      </w:del>
      <w:ins w:id="6962" w:author="Violet Z" w:date="2025-03-07T11:12:00Z" w16du:dateUtc="2025-03-07T03:12:00Z">
        <w:del w:id="6963" w:author="贝贝" w:date="2025-03-24T15:29:00Z" w16du:dateUtc="2025-03-24T07:29:00Z">
          <w:r w:rsidR="00707600" w:rsidDel="00CF4FD4">
            <w:rPr>
              <w:rFonts w:ascii="Times New Roman" w:eastAsia="等线" w:hAnsi="Times New Roman" w:cs="Times New Roman" w:hint="eastAsia"/>
              <w:sz w:val="24"/>
              <w:szCs w:val="24"/>
              <w:lang w:eastAsia="zh-CN"/>
            </w:rPr>
            <w:delText xml:space="preserve">. </w:delText>
          </w:r>
        </w:del>
      </w:ins>
      <w:ins w:id="6964" w:author="Violet Z" w:date="2025-03-07T11:21:00Z" w16du:dateUtc="2025-03-07T03:21:00Z">
        <w:del w:id="6965" w:author="贝贝" w:date="2025-03-24T15:29:00Z" w16du:dateUtc="2025-03-24T07:29:00Z">
          <w:r w:rsidR="00AB6A60" w:rsidDel="00CF4FD4">
            <w:rPr>
              <w:rFonts w:ascii="Times New Roman" w:eastAsia="等线" w:hAnsi="Times New Roman" w:cs="Times New Roman" w:hint="eastAsia"/>
              <w:sz w:val="24"/>
              <w:szCs w:val="24"/>
              <w:lang w:eastAsia="zh-CN"/>
            </w:rPr>
            <w:delText xml:space="preserve">CI, confidence interval; </w:delText>
          </w:r>
        </w:del>
      </w:ins>
      <w:ins w:id="6966" w:author="Violet Z" w:date="2025-03-07T11:20:00Z" w16du:dateUtc="2025-03-07T03:20:00Z">
        <w:del w:id="6967" w:author="贝贝" w:date="2025-03-24T15:29:00Z" w16du:dateUtc="2025-03-24T07:29:00Z">
          <w:r w:rsidR="00AB6A60" w:rsidRPr="00AB6A60" w:rsidDel="00CF4FD4">
            <w:rPr>
              <w:rFonts w:ascii="Times New Roman" w:eastAsia="等线" w:hAnsi="Times New Roman" w:cs="Times New Roman"/>
              <w:sz w:val="24"/>
              <w:szCs w:val="24"/>
              <w:lang w:eastAsia="zh-CN"/>
            </w:rPr>
            <w:delText>GERD, gastroesophageal reflux disease; HTN, hypertension; RA, rheumatoid arthritis; T2DM, type 2 diabetes mellitus</w:delText>
          </w:r>
          <w:r w:rsidR="00AB6A60" w:rsidDel="00CF4FD4">
            <w:rPr>
              <w:rFonts w:ascii="Times New Roman" w:eastAsia="等线" w:hAnsi="Times New Roman" w:cs="Times New Roman" w:hint="eastAsia"/>
              <w:sz w:val="24"/>
              <w:szCs w:val="24"/>
              <w:lang w:eastAsia="zh-CN"/>
            </w:rPr>
            <w:delText xml:space="preserve">. </w:delText>
          </w:r>
        </w:del>
      </w:ins>
    </w:p>
    <w:p w14:paraId="51A82582" w14:textId="69A0000C" w:rsidR="00DE59E6" w:rsidRPr="003E49EF" w:rsidDel="00CF4FD4" w:rsidRDefault="00A71589" w:rsidP="00AB6A60">
      <w:pPr>
        <w:adjustRightInd w:val="0"/>
        <w:snapToGrid w:val="0"/>
        <w:spacing w:after="0" w:line="360" w:lineRule="auto"/>
        <w:jc w:val="both"/>
        <w:rPr>
          <w:ins w:id="6968" w:author="Violet Z" w:date="2025-03-06T17:47:00Z" w16du:dateUtc="2025-03-06T09:47:00Z"/>
          <w:del w:id="6969" w:author="贝贝" w:date="2025-03-24T15:29:00Z" w16du:dateUtc="2025-03-24T07:29:00Z"/>
          <w:rFonts w:ascii="Times New Roman" w:eastAsia="等线" w:hAnsi="Times New Roman" w:cs="Times New Roman"/>
          <w:sz w:val="24"/>
          <w:szCs w:val="24"/>
          <w:lang w:eastAsia="zh-CN"/>
        </w:rPr>
      </w:pPr>
      <w:del w:id="6970" w:author="贝贝" w:date="2025-03-24T15:29:00Z" w16du:dateUtc="2025-03-24T07:29:00Z">
        <w:r w:rsidRPr="0039256D" w:rsidDel="00CF4FD4">
          <w:rPr>
            <w:rFonts w:ascii="Times New Roman" w:hAnsi="Times New Roman" w:cs="Times New Roman"/>
            <w:sz w:val="24"/>
            <w:szCs w:val="24"/>
          </w:rPr>
          <w:delText>RA: rheumatoid arthritis, HTN: hypertension, GERD: gastroesophageal reflux disease, T2DM: type 2 diabetes mellit</w:delText>
        </w:r>
        <w:r w:rsidR="00CC3D87" w:rsidRPr="0039256D" w:rsidDel="00CF4FD4">
          <w:rPr>
            <w:rFonts w:ascii="Times New Roman" w:eastAsia="Malgun Gothic" w:hAnsi="Times New Roman" w:cs="Times New Roman"/>
            <w:sz w:val="24"/>
            <w:szCs w:val="24"/>
            <w:lang w:eastAsia="ko-KR"/>
          </w:rPr>
          <w:delText>us</w:delText>
        </w:r>
      </w:del>
    </w:p>
    <w:p w14:paraId="210063F3" w14:textId="3A2EABBE" w:rsidR="00DE59E6" w:rsidRPr="003E49EF" w:rsidDel="00CF4FD4" w:rsidRDefault="00DE59E6" w:rsidP="0039256D">
      <w:pPr>
        <w:adjustRightInd w:val="0"/>
        <w:snapToGrid w:val="0"/>
        <w:spacing w:after="0" w:line="360" w:lineRule="auto"/>
        <w:jc w:val="both"/>
        <w:rPr>
          <w:ins w:id="6971" w:author="Violet Z" w:date="2025-03-06T17:47:00Z" w16du:dateUtc="2025-03-06T09:47:00Z"/>
          <w:del w:id="6972" w:author="贝贝" w:date="2025-03-24T15:29:00Z" w16du:dateUtc="2025-03-24T07:29:00Z"/>
          <w:rFonts w:ascii="Times New Roman" w:eastAsia="等线" w:hAnsi="Times New Roman" w:cs="Times New Roman"/>
          <w:sz w:val="24"/>
          <w:szCs w:val="24"/>
          <w:lang w:eastAsia="zh-CN"/>
        </w:rPr>
      </w:pPr>
    </w:p>
    <w:p w14:paraId="2A7551BB" w14:textId="2B7F7AA1" w:rsidR="00DE59E6" w:rsidRPr="003E49EF" w:rsidDel="00CF4FD4" w:rsidRDefault="00DE59E6" w:rsidP="0039256D">
      <w:pPr>
        <w:adjustRightInd w:val="0"/>
        <w:snapToGrid w:val="0"/>
        <w:spacing w:after="0" w:line="360" w:lineRule="auto"/>
        <w:jc w:val="both"/>
        <w:rPr>
          <w:ins w:id="6973" w:author="Violet Z" w:date="2025-03-06T17:47:00Z" w16du:dateUtc="2025-03-06T09:47:00Z"/>
          <w:del w:id="6974" w:author="贝贝" w:date="2025-03-24T15:29:00Z" w16du:dateUtc="2025-03-24T07:29:00Z"/>
          <w:rFonts w:ascii="Times New Roman" w:eastAsia="等线" w:hAnsi="Times New Roman" w:cs="Times New Roman"/>
          <w:sz w:val="24"/>
          <w:szCs w:val="24"/>
          <w:lang w:eastAsia="zh-CN"/>
        </w:rPr>
      </w:pPr>
    </w:p>
    <w:p w14:paraId="0A753ABC" w14:textId="54904DD3" w:rsidR="00DE59E6" w:rsidRPr="003E49EF" w:rsidDel="00CF4FD4" w:rsidRDefault="00DE59E6" w:rsidP="00DE59E6">
      <w:pPr>
        <w:adjustRightInd w:val="0"/>
        <w:snapToGrid w:val="0"/>
        <w:spacing w:after="0" w:line="360" w:lineRule="auto"/>
        <w:jc w:val="both"/>
        <w:rPr>
          <w:del w:id="6975" w:author="贝贝" w:date="2025-03-24T15:29:00Z" w16du:dateUtc="2025-03-24T07:29:00Z"/>
          <w:rFonts w:ascii="Times New Roman" w:eastAsia="等线" w:hAnsi="Times New Roman" w:cs="Times New Roman"/>
          <w:sz w:val="24"/>
          <w:szCs w:val="24"/>
          <w:lang w:eastAsia="zh-CN"/>
          <w:rPrChange w:id="6976" w:author="Violet Z" w:date="2025-03-06T18:04:00Z" w16du:dateUtc="2025-03-06T10:04:00Z">
            <w:rPr>
              <w:del w:id="6977" w:author="贝贝" w:date="2025-03-24T15:29:00Z" w16du:dateUtc="2025-03-24T07:29:00Z"/>
              <w:rFonts w:ascii="Times New Roman" w:eastAsia="等线" w:hAnsi="Times New Roman" w:cs="Times New Roman"/>
              <w:b/>
              <w:bCs/>
              <w:sz w:val="24"/>
              <w:szCs w:val="24"/>
              <w:lang w:eastAsia="zh-CN"/>
            </w:rPr>
          </w:rPrChange>
        </w:rPr>
      </w:pPr>
    </w:p>
    <w:p w14:paraId="5F93B63E" w14:textId="3F06819A" w:rsidR="003E49EF" w:rsidRPr="003E49EF" w:rsidDel="00CF4FD4" w:rsidRDefault="003E49EF" w:rsidP="00DE59E6">
      <w:pPr>
        <w:adjustRightInd w:val="0"/>
        <w:snapToGrid w:val="0"/>
        <w:spacing w:after="0" w:line="360" w:lineRule="auto"/>
        <w:jc w:val="both"/>
        <w:rPr>
          <w:ins w:id="6978" w:author="Violet Z" w:date="2025-03-06T18:00:00Z" w16du:dateUtc="2025-03-06T10:00:00Z"/>
          <w:del w:id="6979" w:author="贝贝" w:date="2025-03-24T15:29:00Z" w16du:dateUtc="2025-03-24T07:29:00Z"/>
          <w:rFonts w:ascii="Times New Roman" w:eastAsia="等线" w:hAnsi="Times New Roman" w:cs="Times New Roman"/>
          <w:sz w:val="24"/>
          <w:szCs w:val="24"/>
          <w:lang w:eastAsia="zh-CN"/>
          <w:rPrChange w:id="6980" w:author="Violet Z" w:date="2025-03-06T18:04:00Z" w16du:dateUtc="2025-03-06T10:04:00Z">
            <w:rPr>
              <w:ins w:id="6981" w:author="Violet Z" w:date="2025-03-06T18:00:00Z" w16du:dateUtc="2025-03-06T10:00:00Z"/>
              <w:del w:id="6982" w:author="贝贝" w:date="2025-03-24T15:29:00Z" w16du:dateUtc="2025-03-24T07:29:00Z"/>
              <w:rFonts w:ascii="Times New Roman" w:eastAsia="等线" w:hAnsi="Times New Roman" w:cs="Times New Roman"/>
              <w:b/>
              <w:bCs/>
              <w:sz w:val="24"/>
              <w:szCs w:val="24"/>
              <w:lang w:eastAsia="zh-CN"/>
            </w:rPr>
          </w:rPrChange>
        </w:rPr>
      </w:pPr>
    </w:p>
    <w:p w14:paraId="1CAC6D50" w14:textId="77A6C4A3" w:rsidR="003E49EF" w:rsidRPr="003E49EF" w:rsidDel="00CF4FD4" w:rsidRDefault="003E49EF" w:rsidP="00DE59E6">
      <w:pPr>
        <w:adjustRightInd w:val="0"/>
        <w:snapToGrid w:val="0"/>
        <w:spacing w:after="0" w:line="360" w:lineRule="auto"/>
        <w:jc w:val="both"/>
        <w:rPr>
          <w:ins w:id="6983" w:author="Violet Z" w:date="2025-03-06T18:00:00Z" w16du:dateUtc="2025-03-06T10:00:00Z"/>
          <w:del w:id="6984" w:author="贝贝" w:date="2025-03-24T15:29:00Z" w16du:dateUtc="2025-03-24T07:29:00Z"/>
          <w:rFonts w:ascii="Times New Roman" w:eastAsia="等线" w:hAnsi="Times New Roman" w:cs="Times New Roman"/>
          <w:sz w:val="24"/>
          <w:szCs w:val="24"/>
          <w:lang w:eastAsia="zh-CN"/>
          <w:rPrChange w:id="6985" w:author="Violet Z" w:date="2025-03-06T18:04:00Z" w16du:dateUtc="2025-03-06T10:04:00Z">
            <w:rPr>
              <w:ins w:id="6986" w:author="Violet Z" w:date="2025-03-06T18:00:00Z" w16du:dateUtc="2025-03-06T10:00:00Z"/>
              <w:del w:id="6987" w:author="贝贝" w:date="2025-03-24T15:29:00Z" w16du:dateUtc="2025-03-24T07:29:00Z"/>
              <w:rFonts w:ascii="Times New Roman" w:eastAsia="等线" w:hAnsi="Times New Roman" w:cs="Times New Roman"/>
              <w:b/>
              <w:bCs/>
              <w:sz w:val="24"/>
              <w:szCs w:val="24"/>
              <w:lang w:eastAsia="zh-CN"/>
            </w:rPr>
          </w:rPrChange>
        </w:rPr>
      </w:pPr>
    </w:p>
    <w:p w14:paraId="3FAC8976" w14:textId="53D29D4C" w:rsidR="003E49EF" w:rsidRPr="003E49EF" w:rsidDel="00CF4FD4" w:rsidRDefault="003E49EF" w:rsidP="00DE59E6">
      <w:pPr>
        <w:adjustRightInd w:val="0"/>
        <w:snapToGrid w:val="0"/>
        <w:spacing w:after="0" w:line="360" w:lineRule="auto"/>
        <w:jc w:val="both"/>
        <w:rPr>
          <w:ins w:id="6988" w:author="Violet Z" w:date="2025-03-06T18:00:00Z" w16du:dateUtc="2025-03-06T10:00:00Z"/>
          <w:del w:id="6989" w:author="贝贝" w:date="2025-03-24T15:29:00Z" w16du:dateUtc="2025-03-24T07:29:00Z"/>
          <w:rFonts w:ascii="Times New Roman" w:eastAsia="等线" w:hAnsi="Times New Roman" w:cs="Times New Roman"/>
          <w:sz w:val="24"/>
          <w:szCs w:val="24"/>
          <w:lang w:eastAsia="zh-CN"/>
          <w:rPrChange w:id="6990" w:author="Violet Z" w:date="2025-03-06T18:04:00Z" w16du:dateUtc="2025-03-06T10:04:00Z">
            <w:rPr>
              <w:ins w:id="6991" w:author="Violet Z" w:date="2025-03-06T18:00:00Z" w16du:dateUtc="2025-03-06T10:00:00Z"/>
              <w:del w:id="6992" w:author="贝贝" w:date="2025-03-24T15:29:00Z" w16du:dateUtc="2025-03-24T07:29:00Z"/>
              <w:rFonts w:ascii="Times New Roman" w:eastAsia="等线" w:hAnsi="Times New Roman" w:cs="Times New Roman"/>
              <w:b/>
              <w:bCs/>
              <w:sz w:val="24"/>
              <w:szCs w:val="24"/>
              <w:lang w:eastAsia="zh-CN"/>
            </w:rPr>
          </w:rPrChange>
        </w:rPr>
      </w:pPr>
    </w:p>
    <w:p w14:paraId="13373400" w14:textId="51E93EA8" w:rsidR="003E49EF" w:rsidRPr="003E49EF" w:rsidDel="00CF4FD4" w:rsidRDefault="003E49EF" w:rsidP="00DE59E6">
      <w:pPr>
        <w:adjustRightInd w:val="0"/>
        <w:snapToGrid w:val="0"/>
        <w:spacing w:after="0" w:line="360" w:lineRule="auto"/>
        <w:jc w:val="both"/>
        <w:rPr>
          <w:ins w:id="6993" w:author="Violet Z" w:date="2025-03-06T18:00:00Z" w16du:dateUtc="2025-03-06T10:00:00Z"/>
          <w:del w:id="6994" w:author="贝贝" w:date="2025-03-24T15:29:00Z" w16du:dateUtc="2025-03-24T07:29:00Z"/>
          <w:rFonts w:ascii="Times New Roman" w:eastAsia="等线" w:hAnsi="Times New Roman" w:cs="Times New Roman"/>
          <w:sz w:val="24"/>
          <w:szCs w:val="24"/>
          <w:lang w:eastAsia="zh-CN"/>
          <w:rPrChange w:id="6995" w:author="Violet Z" w:date="2025-03-06T18:04:00Z" w16du:dateUtc="2025-03-06T10:04:00Z">
            <w:rPr>
              <w:ins w:id="6996" w:author="Violet Z" w:date="2025-03-06T18:00:00Z" w16du:dateUtc="2025-03-06T10:00:00Z"/>
              <w:del w:id="6997" w:author="贝贝" w:date="2025-03-24T15:29:00Z" w16du:dateUtc="2025-03-24T07:29:00Z"/>
              <w:rFonts w:ascii="Times New Roman" w:eastAsia="等线" w:hAnsi="Times New Roman" w:cs="Times New Roman"/>
              <w:b/>
              <w:bCs/>
              <w:sz w:val="24"/>
              <w:szCs w:val="24"/>
              <w:lang w:eastAsia="zh-CN"/>
            </w:rPr>
          </w:rPrChange>
        </w:rPr>
      </w:pPr>
    </w:p>
    <w:p w14:paraId="74ADF921" w14:textId="7C1588E5" w:rsidR="003E49EF" w:rsidRPr="003E49EF" w:rsidDel="00CF4FD4" w:rsidRDefault="003E49EF" w:rsidP="00DE59E6">
      <w:pPr>
        <w:adjustRightInd w:val="0"/>
        <w:snapToGrid w:val="0"/>
        <w:spacing w:after="0" w:line="360" w:lineRule="auto"/>
        <w:jc w:val="both"/>
        <w:rPr>
          <w:ins w:id="6998" w:author="Violet Z" w:date="2025-03-06T18:00:00Z" w16du:dateUtc="2025-03-06T10:00:00Z"/>
          <w:del w:id="6999" w:author="贝贝" w:date="2025-03-24T15:29:00Z" w16du:dateUtc="2025-03-24T07:29:00Z"/>
          <w:rFonts w:ascii="Times New Roman" w:eastAsia="等线" w:hAnsi="Times New Roman" w:cs="Times New Roman"/>
          <w:sz w:val="24"/>
          <w:szCs w:val="24"/>
          <w:lang w:eastAsia="zh-CN"/>
          <w:rPrChange w:id="7000" w:author="Violet Z" w:date="2025-03-06T18:04:00Z" w16du:dateUtc="2025-03-06T10:04:00Z">
            <w:rPr>
              <w:ins w:id="7001" w:author="Violet Z" w:date="2025-03-06T18:00:00Z" w16du:dateUtc="2025-03-06T10:00:00Z"/>
              <w:del w:id="7002" w:author="贝贝" w:date="2025-03-24T15:29:00Z" w16du:dateUtc="2025-03-24T07:29:00Z"/>
              <w:rFonts w:ascii="Times New Roman" w:eastAsia="等线" w:hAnsi="Times New Roman" w:cs="Times New Roman"/>
              <w:b/>
              <w:bCs/>
              <w:sz w:val="24"/>
              <w:szCs w:val="24"/>
              <w:lang w:eastAsia="zh-CN"/>
            </w:rPr>
          </w:rPrChange>
        </w:rPr>
      </w:pPr>
    </w:p>
    <w:p w14:paraId="05788EB4" w14:textId="79AA7914" w:rsidR="003E49EF" w:rsidRPr="00707600" w:rsidDel="00CF4FD4" w:rsidRDefault="003E49EF" w:rsidP="003E49EF">
      <w:pPr>
        <w:adjustRightInd w:val="0"/>
        <w:snapToGrid w:val="0"/>
        <w:spacing w:after="0" w:line="360" w:lineRule="auto"/>
        <w:jc w:val="both"/>
        <w:rPr>
          <w:ins w:id="7003" w:author="Violet Z" w:date="2025-03-06T18:04:00Z"/>
          <w:del w:id="7004" w:author="贝贝" w:date="2025-03-24T15:29:00Z" w16du:dateUtc="2025-03-24T07:29:00Z"/>
          <w:rFonts w:ascii="Times New Roman" w:eastAsia="等线" w:hAnsi="Times New Roman" w:cs="Times New Roman"/>
          <w:b/>
          <w:bCs/>
          <w:sz w:val="24"/>
          <w:szCs w:val="24"/>
          <w:lang w:val="en-US" w:eastAsia="zh-CN"/>
          <w:rPrChange w:id="7005" w:author="Violet Z" w:date="2025-03-07T11:11:00Z" w16du:dateUtc="2025-03-07T03:11:00Z">
            <w:rPr>
              <w:ins w:id="7006" w:author="Violet Z" w:date="2025-03-06T18:04:00Z"/>
              <w:del w:id="7007" w:author="贝贝" w:date="2025-03-24T15:29:00Z" w16du:dateUtc="2025-03-24T07:29:00Z"/>
              <w:rFonts w:ascii="Times New Roman" w:eastAsia="等线" w:hAnsi="Times New Roman" w:cs="Times New Roman"/>
              <w:b/>
              <w:bCs/>
              <w:sz w:val="24"/>
              <w:szCs w:val="24"/>
              <w:u w:val="single"/>
              <w:lang w:val="en-US" w:eastAsia="zh-CN"/>
            </w:rPr>
          </w:rPrChange>
        </w:rPr>
      </w:pPr>
      <w:ins w:id="7008" w:author="Violet Z" w:date="2025-03-06T18:04:00Z">
        <w:del w:id="7009" w:author="贝贝" w:date="2025-03-24T15:29:00Z" w16du:dateUtc="2025-03-24T07:29:00Z">
          <w:r w:rsidRPr="00707600" w:rsidDel="00CF4FD4">
            <w:rPr>
              <w:rFonts w:ascii="Times New Roman" w:eastAsia="等线" w:hAnsi="Times New Roman" w:cs="Times New Roman"/>
              <w:b/>
              <w:bCs/>
              <w:sz w:val="24"/>
              <w:szCs w:val="24"/>
              <w:lang w:val="en-US" w:eastAsia="zh-CN"/>
              <w:rPrChange w:id="7010" w:author="Violet Z" w:date="2025-03-07T11:11:00Z" w16du:dateUtc="2025-03-07T03:11:00Z">
                <w:rPr>
                  <w:rFonts w:ascii="Times New Roman" w:eastAsia="等线" w:hAnsi="Times New Roman" w:cs="Times New Roman"/>
                  <w:b/>
                  <w:bCs/>
                  <w:sz w:val="24"/>
                  <w:szCs w:val="24"/>
                  <w:u w:val="single"/>
                  <w:lang w:val="en-US" w:eastAsia="zh-CN"/>
                </w:rPr>
              </w:rPrChange>
            </w:rPr>
            <w:delText>Supplementa</w:delText>
          </w:r>
        </w:del>
      </w:ins>
      <w:ins w:id="7011" w:author="Violet Z" w:date="2025-03-07T11:11:00Z" w16du:dateUtc="2025-03-07T03:11:00Z">
        <w:del w:id="7012" w:author="贝贝" w:date="2025-03-24T15:29:00Z" w16du:dateUtc="2025-03-24T07:29:00Z">
          <w:r w:rsidR="00707600" w:rsidRPr="00707600" w:rsidDel="00CF4FD4">
            <w:rPr>
              <w:rFonts w:ascii="Times New Roman" w:eastAsia="等线" w:hAnsi="Times New Roman" w:cs="Times New Roman"/>
              <w:b/>
              <w:bCs/>
              <w:sz w:val="24"/>
              <w:szCs w:val="24"/>
              <w:lang w:val="en-US" w:eastAsia="zh-CN"/>
              <w:rPrChange w:id="7013" w:author="Violet Z" w:date="2025-03-07T11:11:00Z" w16du:dateUtc="2025-03-07T03:11:00Z">
                <w:rPr>
                  <w:rFonts w:ascii="Times New Roman" w:eastAsia="等线" w:hAnsi="Times New Roman" w:cs="Times New Roman"/>
                  <w:b/>
                  <w:bCs/>
                  <w:sz w:val="24"/>
                  <w:szCs w:val="24"/>
                  <w:u w:val="single"/>
                  <w:lang w:val="en-US" w:eastAsia="zh-CN"/>
                </w:rPr>
              </w:rPrChange>
            </w:rPr>
            <w:delText>ry</w:delText>
          </w:r>
        </w:del>
      </w:ins>
    </w:p>
    <w:p w14:paraId="12F7763B" w14:textId="1BF3DD18" w:rsidR="00707600" w:rsidDel="00CF4FD4" w:rsidRDefault="00707600" w:rsidP="003E49EF">
      <w:pPr>
        <w:adjustRightInd w:val="0"/>
        <w:snapToGrid w:val="0"/>
        <w:spacing w:after="0" w:line="360" w:lineRule="auto"/>
        <w:jc w:val="both"/>
        <w:rPr>
          <w:ins w:id="7014" w:author="Violet Z" w:date="2025-03-07T11:11:00Z" w16du:dateUtc="2025-03-07T03:11:00Z"/>
          <w:del w:id="7015" w:author="贝贝" w:date="2025-03-24T15:29:00Z" w16du:dateUtc="2025-03-24T07:29:00Z"/>
          <w:rFonts w:ascii="Times New Roman" w:eastAsia="等线" w:hAnsi="Times New Roman" w:cs="Times New Roman"/>
          <w:b/>
          <w:bCs/>
          <w:sz w:val="24"/>
          <w:szCs w:val="24"/>
          <w:lang w:val="en-US" w:eastAsia="zh-CN"/>
        </w:rPr>
      </w:pPr>
    </w:p>
    <w:p w14:paraId="0C675386" w14:textId="3B95E914" w:rsidR="00707600" w:rsidDel="00CF4FD4" w:rsidRDefault="00707600" w:rsidP="003E49EF">
      <w:pPr>
        <w:adjustRightInd w:val="0"/>
        <w:snapToGrid w:val="0"/>
        <w:spacing w:after="0" w:line="360" w:lineRule="auto"/>
        <w:jc w:val="both"/>
        <w:rPr>
          <w:ins w:id="7016" w:author="Violet Z" w:date="2025-03-07T11:11:00Z" w16du:dateUtc="2025-03-07T03:11:00Z"/>
          <w:del w:id="7017" w:author="贝贝" w:date="2025-03-24T15:29:00Z" w16du:dateUtc="2025-03-24T07:29:00Z"/>
          <w:rFonts w:ascii="Times New Roman" w:eastAsia="等线" w:hAnsi="Times New Roman" w:cs="Times New Roman"/>
          <w:b/>
          <w:bCs/>
          <w:sz w:val="24"/>
          <w:szCs w:val="24"/>
          <w:lang w:val="en-US" w:eastAsia="zh-CN"/>
        </w:rPr>
      </w:pPr>
      <w:ins w:id="7018" w:author="Violet Z" w:date="2025-03-07T11:11:00Z" w16du:dateUtc="2025-03-07T03:11:00Z">
        <w:del w:id="7019" w:author="贝贝" w:date="2025-03-24T15:29:00Z" w16du:dateUtc="2025-03-24T07:29:00Z">
          <w:r w:rsidDel="00CF4FD4">
            <w:rPr>
              <w:rFonts w:ascii="Times New Roman" w:eastAsia="等线" w:hAnsi="Times New Roman" w:cs="Times New Roman" w:hint="eastAsia"/>
              <w:b/>
              <w:bCs/>
              <w:sz w:val="24"/>
              <w:szCs w:val="24"/>
              <w:lang w:val="en-US" w:eastAsia="zh-CN"/>
            </w:rPr>
            <w:delText>Appendix 1</w:delText>
          </w:r>
        </w:del>
      </w:ins>
    </w:p>
    <w:p w14:paraId="5E409C9B" w14:textId="011B6CBA" w:rsidR="00707600" w:rsidDel="00CF4FD4" w:rsidRDefault="00707600" w:rsidP="003E49EF">
      <w:pPr>
        <w:adjustRightInd w:val="0"/>
        <w:snapToGrid w:val="0"/>
        <w:spacing w:after="0" w:line="360" w:lineRule="auto"/>
        <w:jc w:val="both"/>
        <w:rPr>
          <w:ins w:id="7020" w:author="Violet Z" w:date="2025-03-07T11:11:00Z" w16du:dateUtc="2025-03-07T03:11:00Z"/>
          <w:del w:id="7021" w:author="贝贝" w:date="2025-03-24T15:29:00Z" w16du:dateUtc="2025-03-24T07:29:00Z"/>
          <w:rFonts w:ascii="Times New Roman" w:eastAsia="等线" w:hAnsi="Times New Roman" w:cs="Times New Roman"/>
          <w:b/>
          <w:bCs/>
          <w:sz w:val="24"/>
          <w:szCs w:val="24"/>
          <w:lang w:val="en-US" w:eastAsia="zh-CN"/>
        </w:rPr>
      </w:pPr>
    </w:p>
    <w:p w14:paraId="0171AFCE" w14:textId="2DD98871" w:rsidR="00707600" w:rsidDel="00CF4FD4" w:rsidRDefault="003E49EF" w:rsidP="003E49EF">
      <w:pPr>
        <w:adjustRightInd w:val="0"/>
        <w:snapToGrid w:val="0"/>
        <w:spacing w:after="0" w:line="360" w:lineRule="auto"/>
        <w:jc w:val="both"/>
        <w:rPr>
          <w:ins w:id="7022" w:author="Violet Z" w:date="2025-03-07T11:11:00Z" w16du:dateUtc="2025-03-07T03:11:00Z"/>
          <w:del w:id="7023" w:author="贝贝" w:date="2025-03-24T15:29:00Z" w16du:dateUtc="2025-03-24T07:29:00Z"/>
          <w:rFonts w:ascii="Times New Roman" w:eastAsia="等线" w:hAnsi="Times New Roman" w:cs="Times New Roman"/>
          <w:b/>
          <w:bCs/>
          <w:sz w:val="24"/>
          <w:szCs w:val="24"/>
          <w:lang w:val="en-US" w:eastAsia="zh-CN"/>
        </w:rPr>
      </w:pPr>
      <w:ins w:id="7024" w:author="Violet Z" w:date="2025-03-06T18:04:00Z">
        <w:del w:id="7025" w:author="贝贝" w:date="2025-03-24T15:29:00Z" w16du:dateUtc="2025-03-24T07:29:00Z">
          <w:r w:rsidRPr="003E49EF" w:rsidDel="00CF4FD4">
            <w:rPr>
              <w:rFonts w:ascii="Times New Roman" w:eastAsia="等线" w:hAnsi="Times New Roman" w:cs="Times New Roman"/>
              <w:b/>
              <w:bCs/>
              <w:sz w:val="24"/>
              <w:szCs w:val="24"/>
              <w:lang w:val="en-US" w:eastAsia="zh-CN"/>
            </w:rPr>
            <w:delText>Types of insurance</w:delText>
          </w:r>
        </w:del>
      </w:ins>
    </w:p>
    <w:p w14:paraId="4F475AD5" w14:textId="0D542697" w:rsidR="00707600" w:rsidDel="00CF4FD4" w:rsidRDefault="00707600" w:rsidP="003E49EF">
      <w:pPr>
        <w:adjustRightInd w:val="0"/>
        <w:snapToGrid w:val="0"/>
        <w:spacing w:after="0" w:line="360" w:lineRule="auto"/>
        <w:jc w:val="both"/>
        <w:rPr>
          <w:ins w:id="7026" w:author="Violet Z" w:date="2025-03-07T11:11:00Z" w16du:dateUtc="2025-03-07T03:11:00Z"/>
          <w:del w:id="7027" w:author="贝贝" w:date="2025-03-24T15:29:00Z" w16du:dateUtc="2025-03-24T07:29:00Z"/>
          <w:rFonts w:ascii="Times New Roman" w:eastAsia="等线" w:hAnsi="Times New Roman" w:cs="Times New Roman"/>
          <w:b/>
          <w:bCs/>
          <w:sz w:val="24"/>
          <w:szCs w:val="24"/>
          <w:lang w:val="en-US" w:eastAsia="zh-CN"/>
        </w:rPr>
      </w:pPr>
    </w:p>
    <w:p w14:paraId="7D073DD8" w14:textId="40D9B78A" w:rsidR="003E49EF" w:rsidDel="00CF4FD4" w:rsidRDefault="003E49EF" w:rsidP="003E49EF">
      <w:pPr>
        <w:adjustRightInd w:val="0"/>
        <w:snapToGrid w:val="0"/>
        <w:spacing w:after="0" w:line="360" w:lineRule="auto"/>
        <w:jc w:val="both"/>
        <w:rPr>
          <w:ins w:id="7028" w:author="Violet Z" w:date="2025-03-07T11:11:00Z" w16du:dateUtc="2025-03-07T03:11:00Z"/>
          <w:del w:id="7029" w:author="贝贝" w:date="2025-03-24T15:29:00Z" w16du:dateUtc="2025-03-24T07:29:00Z"/>
          <w:rFonts w:ascii="Times New Roman" w:eastAsia="等线" w:hAnsi="Times New Roman" w:cs="Times New Roman"/>
          <w:sz w:val="24"/>
          <w:szCs w:val="24"/>
          <w:lang w:val="en-US" w:eastAsia="zh-CN"/>
        </w:rPr>
      </w:pPr>
      <w:ins w:id="7030" w:author="Violet Z" w:date="2025-03-06T18:04:00Z">
        <w:del w:id="7031" w:author="贝贝" w:date="2025-03-24T15:29:00Z" w16du:dateUtc="2025-03-24T07:29:00Z">
          <w:r w:rsidRPr="003E49EF" w:rsidDel="00CF4FD4">
            <w:rPr>
              <w:rFonts w:ascii="Times New Roman" w:eastAsia="等线" w:hAnsi="Times New Roman" w:cs="Times New Roman"/>
              <w:sz w:val="24"/>
              <w:szCs w:val="24"/>
              <w:lang w:val="en-US" w:eastAsia="zh-CN"/>
            </w:rPr>
            <w:delText xml:space="preserve">In Korea, </w:delText>
          </w:r>
          <w:bookmarkStart w:id="7032" w:name="_Hlk120130478"/>
          <w:r w:rsidRPr="003E49EF" w:rsidDel="00CF4FD4">
            <w:rPr>
              <w:rFonts w:ascii="Times New Roman" w:eastAsia="等线" w:hAnsi="Times New Roman" w:cs="Times New Roman"/>
              <w:sz w:val="24"/>
              <w:szCs w:val="24"/>
              <w:lang w:val="en-US" w:eastAsia="zh-CN"/>
            </w:rPr>
            <w:delText xml:space="preserve">National Health Insurance System (NHIS) </w:delText>
          </w:r>
          <w:bookmarkEnd w:id="7032"/>
          <w:r w:rsidRPr="003E49EF" w:rsidDel="00CF4FD4">
            <w:rPr>
              <w:rFonts w:ascii="Times New Roman" w:eastAsia="等线" w:hAnsi="Times New Roman" w:cs="Times New Roman"/>
              <w:sz w:val="24"/>
              <w:szCs w:val="24"/>
              <w:lang w:val="en-US" w:eastAsia="zh-CN"/>
            </w:rPr>
            <w:delText>in which the governmental insurer has been covering insurance payments and claims management for the country’s all population since 1989. Koreans using the medical system (private or public) in Korea must be enrolled in the NHIS. The NHIS includes a health insurance (HI) system ﬁnanced by mandatory contributions and a medical aid (MA), a social assistance scheme for the very poor, which is ﬁnanced by general taxation. Approximately 96.7% of all residents in the country are covered by the HI, and the rest of the population who do not earn an income above the poverty level and cannot afford to contribute to HI system, are covered by the MA (the data from the census 2009 in Korea)</w:delText>
          </w:r>
        </w:del>
      </w:ins>
    </w:p>
    <w:p w14:paraId="44EB61D7" w14:textId="7B62ED64" w:rsidR="00707600" w:rsidRPr="003E49EF" w:rsidDel="00CF4FD4" w:rsidRDefault="00707600" w:rsidP="003E49EF">
      <w:pPr>
        <w:adjustRightInd w:val="0"/>
        <w:snapToGrid w:val="0"/>
        <w:spacing w:after="0" w:line="360" w:lineRule="auto"/>
        <w:jc w:val="both"/>
        <w:rPr>
          <w:ins w:id="7033" w:author="Violet Z" w:date="2025-03-06T18:04:00Z"/>
          <w:del w:id="7034" w:author="贝贝" w:date="2025-03-24T15:29:00Z" w16du:dateUtc="2025-03-24T07:29:00Z"/>
          <w:rFonts w:ascii="Times New Roman" w:eastAsia="等线" w:hAnsi="Times New Roman" w:cs="Times New Roman"/>
          <w:sz w:val="24"/>
          <w:szCs w:val="24"/>
          <w:lang w:val="en-US" w:eastAsia="zh-CN"/>
        </w:rPr>
      </w:pPr>
    </w:p>
    <w:p w14:paraId="19DC78FD" w14:textId="55539704" w:rsidR="003E49EF" w:rsidDel="00CF4FD4" w:rsidRDefault="003E49EF" w:rsidP="003E49EF">
      <w:pPr>
        <w:adjustRightInd w:val="0"/>
        <w:snapToGrid w:val="0"/>
        <w:spacing w:after="0" w:line="360" w:lineRule="auto"/>
        <w:jc w:val="both"/>
        <w:rPr>
          <w:ins w:id="7035" w:author="Violet Z" w:date="2025-03-07T11:11:00Z" w16du:dateUtc="2025-03-07T03:11:00Z"/>
          <w:del w:id="7036" w:author="贝贝" w:date="2025-03-24T15:29:00Z" w16du:dateUtc="2025-03-24T07:29:00Z"/>
          <w:rFonts w:ascii="Times New Roman" w:eastAsia="等线" w:hAnsi="Times New Roman" w:cs="Times New Roman"/>
          <w:b/>
          <w:iCs/>
          <w:sz w:val="24"/>
          <w:szCs w:val="24"/>
          <w:lang w:val="en-US" w:eastAsia="zh-CN"/>
        </w:rPr>
      </w:pPr>
      <w:ins w:id="7037" w:author="Violet Z" w:date="2025-03-06T18:04:00Z">
        <w:del w:id="7038" w:author="贝贝" w:date="2025-03-24T15:29:00Z" w16du:dateUtc="2025-03-24T07:29:00Z">
          <w:r w:rsidRPr="003E49EF" w:rsidDel="00CF4FD4">
            <w:rPr>
              <w:rFonts w:ascii="Times New Roman" w:eastAsia="等线" w:hAnsi="Times New Roman" w:cs="Times New Roman"/>
              <w:b/>
              <w:iCs/>
              <w:sz w:val="24"/>
              <w:szCs w:val="24"/>
              <w:lang w:val="en-US" w:eastAsia="zh-CN"/>
            </w:rPr>
            <w:delText>Definition</w:delText>
          </w:r>
        </w:del>
      </w:ins>
    </w:p>
    <w:p w14:paraId="1E38B1E2" w14:textId="02D557D0" w:rsidR="00707600" w:rsidRPr="003E49EF" w:rsidDel="00CF4FD4" w:rsidRDefault="00707600" w:rsidP="003E49EF">
      <w:pPr>
        <w:adjustRightInd w:val="0"/>
        <w:snapToGrid w:val="0"/>
        <w:spacing w:after="0" w:line="360" w:lineRule="auto"/>
        <w:jc w:val="both"/>
        <w:rPr>
          <w:ins w:id="7039" w:author="Violet Z" w:date="2025-03-06T18:04:00Z"/>
          <w:del w:id="7040" w:author="贝贝" w:date="2025-03-24T15:29:00Z" w16du:dateUtc="2025-03-24T07:29:00Z"/>
          <w:rFonts w:ascii="Times New Roman" w:eastAsia="等线" w:hAnsi="Times New Roman" w:cs="Times New Roman"/>
          <w:iCs/>
          <w:sz w:val="24"/>
          <w:szCs w:val="24"/>
          <w:lang w:val="en-US" w:eastAsia="zh-CN"/>
        </w:rPr>
      </w:pPr>
    </w:p>
    <w:p w14:paraId="3A1A3C94" w14:textId="0F3F1FC6" w:rsidR="003E49EF" w:rsidRPr="003E49EF" w:rsidDel="00CF4FD4" w:rsidRDefault="003E49EF" w:rsidP="003E49EF">
      <w:pPr>
        <w:adjustRightInd w:val="0"/>
        <w:snapToGrid w:val="0"/>
        <w:spacing w:after="0" w:line="360" w:lineRule="auto"/>
        <w:jc w:val="both"/>
        <w:rPr>
          <w:ins w:id="7041" w:author="Violet Z" w:date="2025-03-06T18:04:00Z"/>
          <w:del w:id="7042" w:author="贝贝" w:date="2025-03-24T15:29:00Z" w16du:dateUtc="2025-03-24T07:29:00Z"/>
          <w:rFonts w:ascii="Times New Roman" w:eastAsia="等线" w:hAnsi="Times New Roman" w:cs="Times New Roman"/>
          <w:sz w:val="24"/>
          <w:szCs w:val="24"/>
          <w:lang w:val="en-US" w:eastAsia="zh-CN"/>
        </w:rPr>
      </w:pPr>
      <w:ins w:id="7043" w:author="Violet Z" w:date="2025-03-06T18:04:00Z">
        <w:del w:id="7044" w:author="贝贝" w:date="2025-03-24T15:29:00Z" w16du:dateUtc="2025-03-24T07:29:00Z">
          <w:r w:rsidRPr="003E49EF" w:rsidDel="00CF4FD4">
            <w:rPr>
              <w:rFonts w:ascii="Times New Roman" w:eastAsia="等线" w:hAnsi="Times New Roman" w:cs="Times New Roman" w:hint="eastAsia"/>
              <w:b/>
              <w:bCs/>
              <w:sz w:val="24"/>
              <w:szCs w:val="24"/>
              <w:lang w:val="en-US" w:eastAsia="zh-CN"/>
            </w:rPr>
            <w:delText>W</w:delText>
          </w:r>
          <w:r w:rsidRPr="003E49EF" w:rsidDel="00CF4FD4">
            <w:rPr>
              <w:rFonts w:ascii="Times New Roman" w:eastAsia="等线" w:hAnsi="Times New Roman" w:cs="Times New Roman"/>
              <w:b/>
              <w:bCs/>
              <w:sz w:val="24"/>
              <w:szCs w:val="24"/>
              <w:lang w:val="en-US" w:eastAsia="zh-CN"/>
            </w:rPr>
            <w:delText>orking definition of asthma</w:delText>
          </w:r>
          <w:r w:rsidRPr="003E49EF" w:rsidDel="00CF4FD4">
            <w:rPr>
              <w:rFonts w:ascii="Times New Roman" w:eastAsia="等线" w:hAnsi="Times New Roman" w:cs="Times New Roman" w:hint="eastAsia"/>
              <w:b/>
              <w:bCs/>
              <w:sz w:val="24"/>
              <w:szCs w:val="24"/>
              <w:lang w:val="en-US" w:eastAsia="zh-CN"/>
            </w:rPr>
            <w:delText>:</w:delText>
          </w:r>
          <w:r w:rsidRPr="003E49EF" w:rsidDel="00CF4FD4">
            <w:rPr>
              <w:rFonts w:ascii="Times New Roman" w:eastAsia="等线" w:hAnsi="Times New Roman" w:cs="Times New Roman" w:hint="eastAsia"/>
              <w:sz w:val="24"/>
              <w:szCs w:val="24"/>
              <w:lang w:val="en-US" w:eastAsia="zh-CN"/>
            </w:rPr>
            <w:delText xml:space="preserve"> </w:delText>
          </w:r>
          <w:r w:rsidRPr="003E49EF" w:rsidDel="00CF4FD4">
            <w:rPr>
              <w:rFonts w:ascii="Times New Roman" w:eastAsia="等线" w:hAnsi="Times New Roman" w:cs="Times New Roman"/>
              <w:sz w:val="24"/>
              <w:szCs w:val="24"/>
              <w:lang w:val="en-US" w:eastAsia="zh-CN"/>
            </w:rPr>
            <w:delText>1) age &gt; 18 years and</w:delText>
          </w:r>
          <w:bookmarkStart w:id="7045" w:name="_Hlk535039376"/>
          <w:r w:rsidRPr="003E49EF" w:rsidDel="00CF4FD4">
            <w:rPr>
              <w:rFonts w:ascii="Times New Roman" w:eastAsia="等线" w:hAnsi="Times New Roman" w:cs="Times New Roman"/>
              <w:sz w:val="24"/>
              <w:szCs w:val="24"/>
              <w:lang w:val="en-US" w:eastAsia="zh-CN"/>
            </w:rPr>
            <w:delText>; 2) two or more claims in 1 year with ICD codes (J45.x–J46.x) for the principal or four additional diagnoses of asthma, and prescription of at least one asthma-related medication 6 months before and 6 months after the first claim of the year. Asthma-related medications included inhaled corticosteroids (ICSs), long-acting β-2 agonists (LABAs), ICSs and LABAs combined in a single inhaler (ICSs/LABAs), oral leukotriene antagonists (LTRAs), short-acting β-2 agonists (SABAs), long-acting muscarinic antagonists (LAMAs), short-acting muscarinic antagonists (SAMAs), systemic β agonists, and theophylline derivatives</w:delText>
          </w:r>
          <w:bookmarkEnd w:id="7045"/>
        </w:del>
      </w:ins>
    </w:p>
    <w:p w14:paraId="1B92DC39" w14:textId="60043215" w:rsidR="003E49EF" w:rsidRPr="003E49EF" w:rsidDel="00CF4FD4" w:rsidRDefault="003E49EF" w:rsidP="003E49EF">
      <w:pPr>
        <w:adjustRightInd w:val="0"/>
        <w:snapToGrid w:val="0"/>
        <w:spacing w:after="0" w:line="360" w:lineRule="auto"/>
        <w:jc w:val="both"/>
        <w:rPr>
          <w:ins w:id="7046" w:author="Violet Z" w:date="2025-03-06T18:04:00Z"/>
          <w:del w:id="7047" w:author="贝贝" w:date="2025-03-24T15:29:00Z" w16du:dateUtc="2025-03-24T07:29:00Z"/>
          <w:rFonts w:ascii="Times New Roman" w:eastAsia="等线" w:hAnsi="Times New Roman" w:cs="Times New Roman"/>
          <w:sz w:val="24"/>
          <w:szCs w:val="24"/>
          <w:lang w:val="en-US" w:eastAsia="zh-CN"/>
        </w:rPr>
      </w:pPr>
      <w:ins w:id="7048" w:author="Violet Z" w:date="2025-03-06T18:04:00Z">
        <w:del w:id="7049" w:author="贝贝" w:date="2025-03-24T15:29:00Z" w16du:dateUtc="2025-03-24T07:29:00Z">
          <w:r w:rsidRPr="003E49EF" w:rsidDel="00CF4FD4">
            <w:rPr>
              <w:rFonts w:ascii="Times New Roman" w:eastAsia="等线" w:hAnsi="Times New Roman" w:cs="Times New Roman"/>
              <w:sz w:val="24"/>
              <w:szCs w:val="24"/>
              <w:lang w:val="en-US" w:eastAsia="zh-CN"/>
            </w:rPr>
            <w:delText>Comorbidities were identified using the same approach, defined as the presence of claims with corresponding ICD codes within the same 6-month pre- and post-index period based on the first asthma-related claim of the year.</w:delText>
          </w:r>
        </w:del>
      </w:ins>
    </w:p>
    <w:p w14:paraId="6C17441B" w14:textId="1C023D8D" w:rsidR="003E49EF" w:rsidDel="00CF4FD4" w:rsidRDefault="003E49EF" w:rsidP="003E49EF">
      <w:pPr>
        <w:adjustRightInd w:val="0"/>
        <w:snapToGrid w:val="0"/>
        <w:spacing w:after="0" w:line="360" w:lineRule="auto"/>
        <w:jc w:val="both"/>
        <w:rPr>
          <w:ins w:id="7050" w:author="Violet Z" w:date="2025-03-07T11:08:00Z" w16du:dateUtc="2025-03-07T03:08:00Z"/>
          <w:del w:id="7051" w:author="贝贝" w:date="2025-03-24T15:29:00Z" w16du:dateUtc="2025-03-24T07:29:00Z"/>
          <w:rFonts w:ascii="Times New Roman" w:eastAsia="等线" w:hAnsi="Times New Roman" w:cs="Times New Roman"/>
          <w:sz w:val="24"/>
          <w:szCs w:val="24"/>
          <w:lang w:val="en-US" w:eastAsia="zh-CN"/>
        </w:rPr>
      </w:pPr>
    </w:p>
    <w:p w14:paraId="18F9B7F6" w14:textId="1D000F9C" w:rsidR="00707600" w:rsidDel="00CF4FD4" w:rsidRDefault="00707600" w:rsidP="003E49EF">
      <w:pPr>
        <w:adjustRightInd w:val="0"/>
        <w:snapToGrid w:val="0"/>
        <w:spacing w:after="0" w:line="360" w:lineRule="auto"/>
        <w:jc w:val="both"/>
        <w:rPr>
          <w:ins w:id="7052" w:author="Violet Z" w:date="2025-03-07T11:08:00Z" w16du:dateUtc="2025-03-07T03:08:00Z"/>
          <w:del w:id="7053" w:author="贝贝" w:date="2025-03-24T15:29:00Z" w16du:dateUtc="2025-03-24T07:29:00Z"/>
          <w:rFonts w:ascii="Times New Roman" w:eastAsia="等线" w:hAnsi="Times New Roman" w:cs="Times New Roman"/>
          <w:sz w:val="24"/>
          <w:szCs w:val="24"/>
          <w:lang w:val="en-US" w:eastAsia="zh-CN"/>
        </w:rPr>
      </w:pPr>
    </w:p>
    <w:p w14:paraId="3B544CC2" w14:textId="26638ECB" w:rsidR="00707600" w:rsidDel="00CF4FD4" w:rsidRDefault="00707600" w:rsidP="003E49EF">
      <w:pPr>
        <w:adjustRightInd w:val="0"/>
        <w:snapToGrid w:val="0"/>
        <w:spacing w:after="0" w:line="360" w:lineRule="auto"/>
        <w:jc w:val="both"/>
        <w:rPr>
          <w:ins w:id="7054" w:author="Violet Z" w:date="2025-03-07T11:08:00Z" w16du:dateUtc="2025-03-07T03:08:00Z"/>
          <w:del w:id="7055" w:author="贝贝" w:date="2025-03-24T15:29:00Z" w16du:dateUtc="2025-03-24T07:29:00Z"/>
          <w:rFonts w:ascii="Times New Roman" w:eastAsia="等线" w:hAnsi="Times New Roman" w:cs="Times New Roman"/>
          <w:sz w:val="24"/>
          <w:szCs w:val="24"/>
          <w:lang w:val="en-US" w:eastAsia="zh-CN"/>
        </w:rPr>
      </w:pPr>
    </w:p>
    <w:p w14:paraId="015E8610" w14:textId="5469C149" w:rsidR="00707600" w:rsidDel="00CF4FD4" w:rsidRDefault="00707600" w:rsidP="003E49EF">
      <w:pPr>
        <w:adjustRightInd w:val="0"/>
        <w:snapToGrid w:val="0"/>
        <w:spacing w:after="0" w:line="360" w:lineRule="auto"/>
        <w:jc w:val="both"/>
        <w:rPr>
          <w:ins w:id="7056" w:author="Violet Z" w:date="2025-03-07T11:08:00Z" w16du:dateUtc="2025-03-07T03:08:00Z"/>
          <w:del w:id="7057" w:author="贝贝" w:date="2025-03-24T15:29:00Z" w16du:dateUtc="2025-03-24T07:29:00Z"/>
          <w:rFonts w:ascii="Times New Roman" w:eastAsia="等线" w:hAnsi="Times New Roman" w:cs="Times New Roman"/>
          <w:sz w:val="24"/>
          <w:szCs w:val="24"/>
          <w:lang w:val="en-US" w:eastAsia="zh-CN"/>
        </w:rPr>
      </w:pPr>
    </w:p>
    <w:p w14:paraId="35114167" w14:textId="7828E88E" w:rsidR="00707600" w:rsidDel="00CF4FD4" w:rsidRDefault="00707600" w:rsidP="003E49EF">
      <w:pPr>
        <w:adjustRightInd w:val="0"/>
        <w:snapToGrid w:val="0"/>
        <w:spacing w:after="0" w:line="360" w:lineRule="auto"/>
        <w:jc w:val="both"/>
        <w:rPr>
          <w:ins w:id="7058" w:author="Violet Z" w:date="2025-03-07T11:08:00Z" w16du:dateUtc="2025-03-07T03:08:00Z"/>
          <w:del w:id="7059" w:author="贝贝" w:date="2025-03-24T15:29:00Z" w16du:dateUtc="2025-03-24T07:29:00Z"/>
          <w:rFonts w:ascii="Times New Roman" w:eastAsia="等线" w:hAnsi="Times New Roman" w:cs="Times New Roman"/>
          <w:sz w:val="24"/>
          <w:szCs w:val="24"/>
          <w:lang w:val="en-US" w:eastAsia="zh-CN"/>
        </w:rPr>
      </w:pPr>
    </w:p>
    <w:p w14:paraId="0DE481D7" w14:textId="546E8406" w:rsidR="00707600" w:rsidDel="00CF4FD4" w:rsidRDefault="00707600" w:rsidP="003E49EF">
      <w:pPr>
        <w:adjustRightInd w:val="0"/>
        <w:snapToGrid w:val="0"/>
        <w:spacing w:after="0" w:line="360" w:lineRule="auto"/>
        <w:jc w:val="both"/>
        <w:rPr>
          <w:ins w:id="7060" w:author="Violet Z" w:date="2025-03-07T11:08:00Z" w16du:dateUtc="2025-03-07T03:08:00Z"/>
          <w:del w:id="7061" w:author="贝贝" w:date="2025-03-24T15:29:00Z" w16du:dateUtc="2025-03-24T07:29:00Z"/>
          <w:rFonts w:ascii="Times New Roman" w:eastAsia="等线" w:hAnsi="Times New Roman" w:cs="Times New Roman"/>
          <w:sz w:val="24"/>
          <w:szCs w:val="24"/>
          <w:lang w:val="en-US" w:eastAsia="zh-CN"/>
        </w:rPr>
      </w:pPr>
    </w:p>
    <w:p w14:paraId="6E682170" w14:textId="2ECBBE83" w:rsidR="00707600" w:rsidDel="00CF4FD4" w:rsidRDefault="00707600" w:rsidP="003E49EF">
      <w:pPr>
        <w:adjustRightInd w:val="0"/>
        <w:snapToGrid w:val="0"/>
        <w:spacing w:after="0" w:line="360" w:lineRule="auto"/>
        <w:jc w:val="both"/>
        <w:rPr>
          <w:ins w:id="7062" w:author="Violet Z" w:date="2025-03-07T11:08:00Z" w16du:dateUtc="2025-03-07T03:08:00Z"/>
          <w:del w:id="7063" w:author="贝贝" w:date="2025-03-24T15:29:00Z" w16du:dateUtc="2025-03-24T07:29:00Z"/>
          <w:rFonts w:ascii="Times New Roman" w:eastAsia="等线" w:hAnsi="Times New Roman" w:cs="Times New Roman"/>
          <w:sz w:val="24"/>
          <w:szCs w:val="24"/>
          <w:lang w:val="en-US" w:eastAsia="zh-CN"/>
        </w:rPr>
      </w:pPr>
    </w:p>
    <w:p w14:paraId="0E489F2B" w14:textId="59586362" w:rsidR="00707600" w:rsidDel="00CF4FD4" w:rsidRDefault="00707600" w:rsidP="003E49EF">
      <w:pPr>
        <w:adjustRightInd w:val="0"/>
        <w:snapToGrid w:val="0"/>
        <w:spacing w:after="0" w:line="360" w:lineRule="auto"/>
        <w:jc w:val="both"/>
        <w:rPr>
          <w:ins w:id="7064" w:author="Violet Z" w:date="2025-03-07T11:08:00Z" w16du:dateUtc="2025-03-07T03:08:00Z"/>
          <w:del w:id="7065" w:author="贝贝" w:date="2025-03-24T15:29:00Z" w16du:dateUtc="2025-03-24T07:29:00Z"/>
          <w:rFonts w:ascii="Times New Roman" w:eastAsia="等线" w:hAnsi="Times New Roman" w:cs="Times New Roman"/>
          <w:sz w:val="24"/>
          <w:szCs w:val="24"/>
          <w:lang w:val="en-US" w:eastAsia="zh-CN"/>
        </w:rPr>
      </w:pPr>
    </w:p>
    <w:p w14:paraId="67C06256" w14:textId="2EE97E7E" w:rsidR="00707600" w:rsidDel="00CF4FD4" w:rsidRDefault="00707600" w:rsidP="003E49EF">
      <w:pPr>
        <w:adjustRightInd w:val="0"/>
        <w:snapToGrid w:val="0"/>
        <w:spacing w:after="0" w:line="360" w:lineRule="auto"/>
        <w:jc w:val="both"/>
        <w:rPr>
          <w:ins w:id="7066" w:author="Violet Z" w:date="2025-03-07T11:08:00Z" w16du:dateUtc="2025-03-07T03:08:00Z"/>
          <w:del w:id="7067" w:author="贝贝" w:date="2025-03-24T15:29:00Z" w16du:dateUtc="2025-03-24T07:29:00Z"/>
          <w:rFonts w:ascii="Times New Roman" w:eastAsia="等线" w:hAnsi="Times New Roman" w:cs="Times New Roman"/>
          <w:sz w:val="24"/>
          <w:szCs w:val="24"/>
          <w:lang w:val="en-US" w:eastAsia="zh-CN"/>
        </w:rPr>
      </w:pPr>
    </w:p>
    <w:p w14:paraId="015C3F54" w14:textId="4EA68416" w:rsidR="00707600" w:rsidDel="00CF4FD4" w:rsidRDefault="00707600" w:rsidP="003E49EF">
      <w:pPr>
        <w:adjustRightInd w:val="0"/>
        <w:snapToGrid w:val="0"/>
        <w:spacing w:after="0" w:line="360" w:lineRule="auto"/>
        <w:jc w:val="both"/>
        <w:rPr>
          <w:ins w:id="7068" w:author="Violet Z" w:date="2025-03-07T11:08:00Z" w16du:dateUtc="2025-03-07T03:08:00Z"/>
          <w:del w:id="7069" w:author="贝贝" w:date="2025-03-24T15:29:00Z" w16du:dateUtc="2025-03-24T07:29:00Z"/>
          <w:rFonts w:ascii="Times New Roman" w:eastAsia="等线" w:hAnsi="Times New Roman" w:cs="Times New Roman"/>
          <w:sz w:val="24"/>
          <w:szCs w:val="24"/>
          <w:lang w:val="en-US" w:eastAsia="zh-CN"/>
        </w:rPr>
      </w:pPr>
    </w:p>
    <w:p w14:paraId="6B420D72" w14:textId="22527242" w:rsidR="00707600" w:rsidRPr="003E49EF" w:rsidDel="00CF4FD4" w:rsidRDefault="00707600" w:rsidP="003E49EF">
      <w:pPr>
        <w:adjustRightInd w:val="0"/>
        <w:snapToGrid w:val="0"/>
        <w:spacing w:after="0" w:line="360" w:lineRule="auto"/>
        <w:jc w:val="both"/>
        <w:rPr>
          <w:ins w:id="7070" w:author="Violet Z" w:date="2025-03-06T18:04:00Z"/>
          <w:del w:id="7071" w:author="贝贝" w:date="2025-03-24T15:29:00Z" w16du:dateUtc="2025-03-24T07:29:00Z"/>
          <w:rFonts w:ascii="Times New Roman" w:eastAsia="等线" w:hAnsi="Times New Roman" w:cs="Times New Roman"/>
          <w:sz w:val="24"/>
          <w:szCs w:val="24"/>
          <w:lang w:val="en-US" w:eastAsia="zh-CN"/>
        </w:rPr>
      </w:pPr>
    </w:p>
    <w:p w14:paraId="539CB200" w14:textId="38475C2A" w:rsidR="003E49EF" w:rsidRPr="003E49EF" w:rsidDel="00DE6B09" w:rsidRDefault="00707600" w:rsidP="003E49EF">
      <w:pPr>
        <w:adjustRightInd w:val="0"/>
        <w:snapToGrid w:val="0"/>
        <w:spacing w:after="0" w:line="360" w:lineRule="auto"/>
        <w:jc w:val="both"/>
        <w:rPr>
          <w:ins w:id="7072" w:author="Violet Z" w:date="2025-03-06T18:04:00Z"/>
          <w:del w:id="7073" w:author="贝贝" w:date="2025-03-24T15:36:00Z" w16du:dateUtc="2025-03-24T07:36:00Z"/>
          <w:rFonts w:ascii="Times New Roman" w:eastAsia="等线" w:hAnsi="Times New Roman" w:cs="Times New Roman"/>
          <w:sz w:val="24"/>
          <w:szCs w:val="24"/>
          <w:lang w:val="en-US" w:eastAsia="zh-CN"/>
        </w:rPr>
      </w:pPr>
      <w:ins w:id="7074" w:author="Violet Z" w:date="2025-03-07T11:09:00Z" w16du:dateUtc="2025-03-07T03:09:00Z">
        <w:del w:id="7075" w:author="贝贝" w:date="2025-03-24T15:36:00Z" w16du:dateUtc="2025-03-24T07:36:00Z">
          <w:r w:rsidDel="00DE6B09">
            <w:rPr>
              <w:rFonts w:ascii="Times New Roman" w:eastAsia="等线" w:hAnsi="Times New Roman" w:cs="Times New Roman"/>
              <w:b/>
              <w:bCs/>
              <w:sz w:val="24"/>
              <w:szCs w:val="24"/>
              <w:lang w:val="en-US" w:eastAsia="zh-CN"/>
            </w:rPr>
            <w:delText>Table S</w:delText>
          </w:r>
        </w:del>
      </w:ins>
      <w:ins w:id="7076" w:author="Violet Z" w:date="2025-03-06T18:04:00Z">
        <w:del w:id="7077" w:author="贝贝" w:date="2025-03-24T15:36:00Z" w16du:dateUtc="2025-03-24T07:36:00Z">
          <w:r w:rsidR="003E49EF" w:rsidRPr="003E49EF" w:rsidDel="00DE6B09">
            <w:rPr>
              <w:rFonts w:ascii="Times New Roman" w:eastAsia="等线" w:hAnsi="Times New Roman" w:cs="Times New Roman"/>
              <w:b/>
              <w:bCs/>
              <w:sz w:val="24"/>
              <w:szCs w:val="24"/>
              <w:lang w:val="en-US" w:eastAsia="zh-CN"/>
            </w:rPr>
            <w:delText>1</w:delText>
          </w:r>
          <w:r w:rsidR="003E49EF" w:rsidRPr="003E49EF" w:rsidDel="00DE6B09">
            <w:rPr>
              <w:rFonts w:ascii="Times New Roman" w:eastAsia="等线" w:hAnsi="Times New Roman" w:cs="Times New Roman"/>
              <w:sz w:val="24"/>
              <w:szCs w:val="24"/>
              <w:lang w:val="en-US" w:eastAsia="zh-CN"/>
            </w:rPr>
            <w:delText xml:space="preserve"> The operational definitions for asthma and related comorbidities from claim DB</w:delText>
          </w:r>
        </w:del>
      </w:ins>
    </w:p>
    <w:tbl>
      <w:tblPr>
        <w:tblStyle w:val="afa"/>
        <w:tblW w:w="12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7121"/>
      </w:tblGrid>
      <w:tr w:rsidR="008849DB" w:rsidRPr="003E49EF" w:rsidDel="00DE6B09" w14:paraId="6BF9BDBD" w14:textId="16ED976F" w:rsidTr="00CA47B0">
        <w:trPr>
          <w:ins w:id="7078" w:author="Violet Z" w:date="2025-03-06T18:04:00Z"/>
          <w:del w:id="7079" w:author="贝贝" w:date="2025-03-24T15:36:00Z" w16du:dateUtc="2025-03-24T07:36:00Z"/>
        </w:trPr>
        <w:tc>
          <w:tcPr>
            <w:tcW w:w="5245" w:type="dxa"/>
          </w:tcPr>
          <w:p w14:paraId="3D657CF2" w14:textId="24A784A9" w:rsidR="003E49EF" w:rsidRPr="003E49EF" w:rsidDel="00DE6B09" w:rsidRDefault="003E49EF" w:rsidP="003E49EF">
            <w:pPr>
              <w:adjustRightInd w:val="0"/>
              <w:snapToGrid w:val="0"/>
              <w:spacing w:line="360" w:lineRule="auto"/>
              <w:jc w:val="both"/>
              <w:rPr>
                <w:ins w:id="7080" w:author="Violet Z" w:date="2025-03-06T18:04:00Z"/>
                <w:del w:id="7081" w:author="贝贝" w:date="2025-03-24T15:36:00Z" w16du:dateUtc="2025-03-24T07:36:00Z"/>
                <w:rFonts w:ascii="Times New Roman" w:eastAsia="等线" w:hAnsi="Times New Roman" w:cs="Times New Roman"/>
                <w:sz w:val="24"/>
                <w:szCs w:val="24"/>
                <w:lang w:val="en-US" w:eastAsia="zh-CN"/>
              </w:rPr>
            </w:pPr>
          </w:p>
        </w:tc>
        <w:tc>
          <w:tcPr>
            <w:tcW w:w="7121" w:type="dxa"/>
          </w:tcPr>
          <w:p w14:paraId="79772CAC" w14:textId="108344A8" w:rsidR="003E49EF" w:rsidRPr="003E49EF" w:rsidDel="00DE6B09" w:rsidRDefault="003E49EF" w:rsidP="003E49EF">
            <w:pPr>
              <w:adjustRightInd w:val="0"/>
              <w:snapToGrid w:val="0"/>
              <w:spacing w:line="360" w:lineRule="auto"/>
              <w:jc w:val="both"/>
              <w:rPr>
                <w:ins w:id="7082" w:author="Violet Z" w:date="2025-03-06T18:04:00Z"/>
                <w:del w:id="7083" w:author="贝贝" w:date="2025-03-24T15:36:00Z" w16du:dateUtc="2025-03-24T07:36:00Z"/>
                <w:rFonts w:ascii="Times New Roman" w:eastAsia="等线" w:hAnsi="Times New Roman" w:cs="Times New Roman"/>
                <w:b/>
                <w:bCs/>
                <w:sz w:val="24"/>
                <w:szCs w:val="24"/>
                <w:lang w:val="en-US" w:eastAsia="zh-CN"/>
              </w:rPr>
            </w:pPr>
            <w:ins w:id="7084" w:author="Violet Z" w:date="2025-03-06T18:04:00Z">
              <w:del w:id="7085" w:author="贝贝" w:date="2025-03-24T15:36:00Z" w16du:dateUtc="2025-03-24T07:36:00Z">
                <w:r w:rsidRPr="003E49EF" w:rsidDel="00DE6B09">
                  <w:rPr>
                    <w:rFonts w:ascii="Times New Roman" w:eastAsia="等线" w:hAnsi="Times New Roman" w:cs="Times New Roman"/>
                    <w:b/>
                    <w:bCs/>
                    <w:sz w:val="24"/>
                    <w:szCs w:val="24"/>
                    <w:lang w:val="en-US" w:eastAsia="zh-CN"/>
                  </w:rPr>
                  <w:delText>Operational definition of diagnosis</w:delText>
                </w:r>
              </w:del>
            </w:ins>
          </w:p>
        </w:tc>
      </w:tr>
      <w:tr w:rsidR="008849DB" w:rsidRPr="003E49EF" w:rsidDel="00DE6B09" w14:paraId="5DD4256A" w14:textId="1F2B7EE6" w:rsidTr="00CA47B0">
        <w:trPr>
          <w:ins w:id="7086" w:author="Violet Z" w:date="2025-03-06T18:04:00Z"/>
          <w:del w:id="7087" w:author="贝贝" w:date="2025-03-24T15:36:00Z" w16du:dateUtc="2025-03-24T07:36:00Z"/>
        </w:trPr>
        <w:tc>
          <w:tcPr>
            <w:tcW w:w="5245" w:type="dxa"/>
          </w:tcPr>
          <w:p w14:paraId="66F0F438" w14:textId="60BA42AE" w:rsidR="003E49EF" w:rsidRPr="003E49EF" w:rsidDel="00DE6B09" w:rsidRDefault="003E49EF" w:rsidP="003E49EF">
            <w:pPr>
              <w:adjustRightInd w:val="0"/>
              <w:snapToGrid w:val="0"/>
              <w:spacing w:line="360" w:lineRule="auto"/>
              <w:jc w:val="both"/>
              <w:rPr>
                <w:ins w:id="7088" w:author="Violet Z" w:date="2025-03-06T18:04:00Z"/>
                <w:del w:id="7089" w:author="贝贝" w:date="2025-03-24T15:36:00Z" w16du:dateUtc="2025-03-24T07:36:00Z"/>
                <w:rFonts w:ascii="Times New Roman" w:eastAsia="等线" w:hAnsi="Times New Roman" w:cs="Times New Roman"/>
                <w:sz w:val="24"/>
                <w:szCs w:val="24"/>
                <w:lang w:val="en-US" w:eastAsia="zh-CN"/>
              </w:rPr>
            </w:pPr>
            <w:ins w:id="7090" w:author="Violet Z" w:date="2025-03-06T18:04:00Z">
              <w:del w:id="7091" w:author="贝贝" w:date="2025-03-24T15:36:00Z" w16du:dateUtc="2025-03-24T07:36:00Z">
                <w:r w:rsidRPr="003E49EF" w:rsidDel="00DE6B09">
                  <w:rPr>
                    <w:rFonts w:ascii="Times New Roman" w:eastAsia="等线" w:hAnsi="Times New Roman" w:cs="Times New Roman"/>
                    <w:sz w:val="24"/>
                    <w:szCs w:val="24"/>
                    <w:lang w:val="en-US" w:eastAsia="zh-CN"/>
                  </w:rPr>
                  <w:delText>Asthma related claim</w:delText>
                </w:r>
              </w:del>
            </w:ins>
          </w:p>
        </w:tc>
        <w:tc>
          <w:tcPr>
            <w:tcW w:w="7121" w:type="dxa"/>
          </w:tcPr>
          <w:p w14:paraId="44D5EC39" w14:textId="52624630" w:rsidR="003E49EF" w:rsidRPr="003E49EF" w:rsidDel="00DE6B09" w:rsidRDefault="003E49EF" w:rsidP="003E49EF">
            <w:pPr>
              <w:adjustRightInd w:val="0"/>
              <w:snapToGrid w:val="0"/>
              <w:spacing w:line="360" w:lineRule="auto"/>
              <w:jc w:val="both"/>
              <w:rPr>
                <w:ins w:id="7092" w:author="Violet Z" w:date="2025-03-06T18:04:00Z"/>
                <w:del w:id="7093" w:author="贝贝" w:date="2025-03-24T15:36:00Z" w16du:dateUtc="2025-03-24T07:36:00Z"/>
                <w:rFonts w:ascii="Times New Roman" w:eastAsia="等线" w:hAnsi="Times New Roman" w:cs="Times New Roman"/>
                <w:sz w:val="24"/>
                <w:szCs w:val="24"/>
                <w:lang w:val="en-US" w:eastAsia="zh-CN"/>
              </w:rPr>
            </w:pPr>
            <w:ins w:id="7094" w:author="Violet Z" w:date="2025-03-06T18:04:00Z">
              <w:del w:id="7095" w:author="贝贝" w:date="2025-03-24T15:36:00Z" w16du:dateUtc="2025-03-24T07:36:00Z">
                <w:r w:rsidRPr="003E49EF" w:rsidDel="00DE6B09">
                  <w:rPr>
                    <w:rFonts w:ascii="Times New Roman" w:eastAsia="等线" w:hAnsi="Times New Roman" w:cs="Times New Roman"/>
                    <w:sz w:val="24"/>
                    <w:szCs w:val="24"/>
                    <w:lang w:val="en-US" w:eastAsia="zh-CN"/>
                  </w:rPr>
                  <w:delText>Claim with ICD-8, 9, and 10 codes (J45.x–J46.x) for the principal or four additional diagnoses</w:delText>
                </w:r>
                <w:r w:rsidRPr="003E49EF" w:rsidDel="00DE6B09">
                  <w:rPr>
                    <w:rFonts w:ascii="Times New Roman" w:eastAsia="等线" w:hAnsi="Times New Roman" w:cs="Times New Roman"/>
                    <w:sz w:val="24"/>
                    <w:szCs w:val="24"/>
                    <w:vertAlign w:val="superscript"/>
                    <w:lang w:val="en-US" w:eastAsia="zh-CN"/>
                  </w:rPr>
                  <w:delText>+</w:delText>
                </w:r>
                <w:r w:rsidRPr="003E49EF" w:rsidDel="00DE6B09">
                  <w:rPr>
                    <w:rFonts w:ascii="Times New Roman" w:eastAsia="等线" w:hAnsi="Times New Roman" w:cs="Times New Roman"/>
                    <w:sz w:val="24"/>
                    <w:szCs w:val="24"/>
                    <w:lang w:val="en-US" w:eastAsia="zh-CN"/>
                  </w:rPr>
                  <w:delText xml:space="preserve"> of asthma and at least one asthma-related medication</w:delText>
                </w:r>
                <w:r w:rsidRPr="003E49EF" w:rsidDel="00DE6B09">
                  <w:rPr>
                    <w:rFonts w:ascii="Times New Roman" w:eastAsia="等线" w:hAnsi="Times New Roman" w:cs="Times New Roman"/>
                    <w:sz w:val="24"/>
                    <w:szCs w:val="24"/>
                    <w:vertAlign w:val="superscript"/>
                    <w:lang w:val="en-US" w:eastAsia="zh-CN"/>
                  </w:rPr>
                  <w:delText>++</w:delText>
                </w:r>
                <w:r w:rsidRPr="003E49EF" w:rsidDel="00DE6B09">
                  <w:rPr>
                    <w:rFonts w:ascii="Times New Roman" w:eastAsia="等线" w:hAnsi="Times New Roman" w:cs="Times New Roman"/>
                    <w:sz w:val="24"/>
                    <w:szCs w:val="24"/>
                    <w:lang w:val="en-US" w:eastAsia="zh-CN"/>
                  </w:rPr>
                  <w:delText>.</w:delText>
                </w:r>
              </w:del>
            </w:ins>
          </w:p>
        </w:tc>
      </w:tr>
      <w:tr w:rsidR="008849DB" w:rsidRPr="003E49EF" w:rsidDel="00DE6B09" w14:paraId="1E839B84" w14:textId="3558EC34" w:rsidTr="00CA47B0">
        <w:trPr>
          <w:ins w:id="7096" w:author="Violet Z" w:date="2025-03-06T18:04:00Z"/>
          <w:del w:id="7097" w:author="贝贝" w:date="2025-03-24T15:36:00Z" w16du:dateUtc="2025-03-24T07:36:00Z"/>
        </w:trPr>
        <w:tc>
          <w:tcPr>
            <w:tcW w:w="5245" w:type="dxa"/>
          </w:tcPr>
          <w:p w14:paraId="2EAC4420" w14:textId="151A366C" w:rsidR="003E49EF" w:rsidRPr="003E49EF" w:rsidDel="00DE6B09" w:rsidRDefault="003E49EF" w:rsidP="003E49EF">
            <w:pPr>
              <w:adjustRightInd w:val="0"/>
              <w:snapToGrid w:val="0"/>
              <w:spacing w:line="360" w:lineRule="auto"/>
              <w:jc w:val="both"/>
              <w:rPr>
                <w:ins w:id="7098" w:author="Violet Z" w:date="2025-03-06T18:04:00Z"/>
                <w:del w:id="7099" w:author="贝贝" w:date="2025-03-24T15:36:00Z" w16du:dateUtc="2025-03-24T07:36:00Z"/>
                <w:rFonts w:ascii="Times New Roman" w:eastAsia="等线" w:hAnsi="Times New Roman" w:cs="Times New Roman"/>
                <w:sz w:val="24"/>
                <w:szCs w:val="24"/>
                <w:lang w:val="en-US" w:eastAsia="zh-CN"/>
              </w:rPr>
            </w:pPr>
            <w:ins w:id="7100" w:author="Violet Z" w:date="2025-03-06T18:04:00Z">
              <w:del w:id="7101" w:author="贝贝" w:date="2025-03-24T15:36:00Z" w16du:dateUtc="2025-03-24T07:36:00Z">
                <w:r w:rsidRPr="003E49EF" w:rsidDel="00DE6B09">
                  <w:rPr>
                    <w:rFonts w:ascii="Times New Roman" w:eastAsia="等线" w:hAnsi="Times New Roman" w:cs="Times New Roman"/>
                    <w:sz w:val="24"/>
                    <w:szCs w:val="24"/>
                    <w:lang w:val="en-US" w:eastAsia="zh-CN"/>
                  </w:rPr>
                  <w:delText>Hospital admission due to asthma exacerbation</w:delText>
                </w:r>
              </w:del>
            </w:ins>
          </w:p>
        </w:tc>
        <w:tc>
          <w:tcPr>
            <w:tcW w:w="7121" w:type="dxa"/>
          </w:tcPr>
          <w:p w14:paraId="21BE59B1" w14:textId="0AE2AECF" w:rsidR="003E49EF" w:rsidRPr="003E49EF" w:rsidDel="00DE6B09" w:rsidRDefault="003E49EF" w:rsidP="003E49EF">
            <w:pPr>
              <w:adjustRightInd w:val="0"/>
              <w:snapToGrid w:val="0"/>
              <w:spacing w:line="360" w:lineRule="auto"/>
              <w:jc w:val="both"/>
              <w:rPr>
                <w:ins w:id="7102" w:author="Violet Z" w:date="2025-03-06T18:04:00Z"/>
                <w:del w:id="7103" w:author="贝贝" w:date="2025-03-24T15:36:00Z" w16du:dateUtc="2025-03-24T07:36:00Z"/>
                <w:rFonts w:ascii="Times New Roman" w:eastAsia="等线" w:hAnsi="Times New Roman" w:cs="Times New Roman"/>
                <w:sz w:val="24"/>
                <w:szCs w:val="24"/>
                <w:lang w:val="en-US" w:eastAsia="zh-CN"/>
              </w:rPr>
            </w:pPr>
            <w:ins w:id="7104" w:author="Violet Z" w:date="2025-03-06T18:04:00Z">
              <w:del w:id="7105" w:author="贝贝" w:date="2025-03-24T15:36:00Z" w16du:dateUtc="2025-03-24T07:36:00Z">
                <w:r w:rsidRPr="003E49EF" w:rsidDel="00DE6B09">
                  <w:rPr>
                    <w:rFonts w:ascii="Times New Roman" w:eastAsia="等线" w:hAnsi="Times New Roman" w:cs="Times New Roman"/>
                    <w:sz w:val="24"/>
                    <w:szCs w:val="24"/>
                    <w:lang w:val="en-US" w:eastAsia="zh-CN"/>
                  </w:rPr>
                  <w:delText xml:space="preserve">Asthma-related claim with systemic corticosteroid prescription for </w:delText>
                </w:r>
                <w:r w:rsidRPr="003E49EF" w:rsidDel="00DE6B09">
                  <w:rPr>
                    <w:rFonts w:ascii="Times New Roman" w:eastAsia="等线" w:hAnsi="Times New Roman" w:cs="Times New Roman" w:hint="eastAsia"/>
                    <w:sz w:val="24"/>
                    <w:szCs w:val="24"/>
                    <w:lang w:val="en-US" w:eastAsia="zh-CN"/>
                  </w:rPr>
                  <w:delText>≥</w:delText>
                </w:r>
                <w:r w:rsidRPr="003E49EF" w:rsidDel="00DE6B09">
                  <w:rPr>
                    <w:rFonts w:ascii="Times New Roman" w:eastAsia="等线" w:hAnsi="Times New Roman" w:cs="Times New Roman"/>
                    <w:sz w:val="24"/>
                    <w:szCs w:val="24"/>
                    <w:lang w:val="en-US" w:eastAsia="zh-CN"/>
                  </w:rPr>
                  <w:delText xml:space="preserve"> 1 days and nebulizer treatment</w:delText>
                </w:r>
                <w:r w:rsidRPr="003E49EF" w:rsidDel="00DE6B09">
                  <w:rPr>
                    <w:rFonts w:ascii="Times New Roman" w:eastAsia="等线" w:hAnsi="Times New Roman" w:cs="Times New Roman"/>
                    <w:sz w:val="24"/>
                    <w:szCs w:val="24"/>
                    <w:vertAlign w:val="superscript"/>
                    <w:lang w:val="en-US" w:eastAsia="zh-CN"/>
                  </w:rPr>
                  <w:delText>+++</w:delText>
                </w:r>
                <w:r w:rsidRPr="003E49EF" w:rsidDel="00DE6B09">
                  <w:rPr>
                    <w:rFonts w:ascii="Times New Roman" w:eastAsia="等线" w:hAnsi="Times New Roman" w:cs="Times New Roman"/>
                    <w:sz w:val="24"/>
                    <w:szCs w:val="24"/>
                    <w:lang w:val="en-US" w:eastAsia="zh-CN"/>
                  </w:rPr>
                  <w:delText>.</w:delText>
                </w:r>
              </w:del>
            </w:ins>
          </w:p>
        </w:tc>
      </w:tr>
      <w:tr w:rsidR="008849DB" w:rsidRPr="003E49EF" w:rsidDel="00DE6B09" w14:paraId="68FCBFF4" w14:textId="3BCCA1CA" w:rsidTr="00CA47B0">
        <w:trPr>
          <w:ins w:id="7106" w:author="Violet Z" w:date="2025-03-06T18:04:00Z"/>
          <w:del w:id="7107" w:author="贝贝" w:date="2025-03-24T15:36:00Z" w16du:dateUtc="2025-03-24T07:36:00Z"/>
        </w:trPr>
        <w:tc>
          <w:tcPr>
            <w:tcW w:w="5245" w:type="dxa"/>
          </w:tcPr>
          <w:p w14:paraId="39F1E3FB" w14:textId="4321B64A" w:rsidR="003E49EF" w:rsidRPr="003E49EF" w:rsidDel="00DE6B09" w:rsidRDefault="003E49EF" w:rsidP="003E49EF">
            <w:pPr>
              <w:adjustRightInd w:val="0"/>
              <w:snapToGrid w:val="0"/>
              <w:spacing w:line="360" w:lineRule="auto"/>
              <w:jc w:val="both"/>
              <w:rPr>
                <w:ins w:id="7108" w:author="Violet Z" w:date="2025-03-06T18:04:00Z"/>
                <w:del w:id="7109" w:author="贝贝" w:date="2025-03-24T15:36:00Z" w16du:dateUtc="2025-03-24T07:36:00Z"/>
                <w:rFonts w:ascii="Times New Roman" w:eastAsia="等线" w:hAnsi="Times New Roman" w:cs="Times New Roman"/>
                <w:sz w:val="24"/>
                <w:szCs w:val="24"/>
                <w:lang w:val="en-US" w:eastAsia="zh-CN"/>
              </w:rPr>
            </w:pPr>
            <w:ins w:id="7110" w:author="Violet Z" w:date="2025-03-06T18:04:00Z">
              <w:del w:id="7111" w:author="贝贝" w:date="2025-03-24T15:36:00Z" w16du:dateUtc="2025-03-24T07:36:00Z">
                <w:r w:rsidRPr="003E49EF" w:rsidDel="00DE6B09">
                  <w:rPr>
                    <w:rFonts w:ascii="Times New Roman" w:eastAsia="等线" w:hAnsi="Times New Roman" w:cs="Times New Roman"/>
                    <w:sz w:val="24"/>
                    <w:szCs w:val="24"/>
                    <w:lang w:val="en-US" w:eastAsia="zh-CN"/>
                  </w:rPr>
                  <w:delText>Emergency visit due to asthma exacerbation</w:delText>
                </w:r>
              </w:del>
            </w:ins>
          </w:p>
        </w:tc>
        <w:tc>
          <w:tcPr>
            <w:tcW w:w="7121" w:type="dxa"/>
          </w:tcPr>
          <w:p w14:paraId="0FC3E389" w14:textId="0A60BA02" w:rsidR="003E49EF" w:rsidRPr="003E49EF" w:rsidDel="00DE6B09" w:rsidRDefault="003E49EF" w:rsidP="003E49EF">
            <w:pPr>
              <w:adjustRightInd w:val="0"/>
              <w:snapToGrid w:val="0"/>
              <w:spacing w:line="360" w:lineRule="auto"/>
              <w:jc w:val="both"/>
              <w:rPr>
                <w:ins w:id="7112" w:author="Violet Z" w:date="2025-03-06T18:04:00Z"/>
                <w:del w:id="7113" w:author="贝贝" w:date="2025-03-24T15:36:00Z" w16du:dateUtc="2025-03-24T07:36:00Z"/>
                <w:rFonts w:ascii="Times New Roman" w:eastAsia="等线" w:hAnsi="Times New Roman" w:cs="Times New Roman"/>
                <w:sz w:val="24"/>
                <w:szCs w:val="24"/>
                <w:lang w:val="en-US" w:eastAsia="zh-CN"/>
              </w:rPr>
            </w:pPr>
            <w:ins w:id="7114" w:author="Violet Z" w:date="2025-03-06T18:04:00Z">
              <w:del w:id="7115" w:author="贝贝" w:date="2025-03-24T15:36:00Z" w16du:dateUtc="2025-03-24T07:36:00Z">
                <w:r w:rsidRPr="003E49EF" w:rsidDel="00DE6B09">
                  <w:rPr>
                    <w:rFonts w:ascii="Times New Roman" w:eastAsia="等线" w:hAnsi="Times New Roman" w:cs="Times New Roman"/>
                    <w:sz w:val="24"/>
                    <w:szCs w:val="24"/>
                    <w:lang w:val="en-US" w:eastAsia="zh-CN"/>
                  </w:rPr>
                  <w:delText xml:space="preserve">Asthma-related claim plus ER code with systemic corticosteroid prescription for </w:delText>
                </w:r>
                <w:r w:rsidRPr="003E49EF" w:rsidDel="00DE6B09">
                  <w:rPr>
                    <w:rFonts w:ascii="Times New Roman" w:eastAsia="等线" w:hAnsi="Times New Roman" w:cs="Times New Roman" w:hint="eastAsia"/>
                    <w:sz w:val="24"/>
                    <w:szCs w:val="24"/>
                    <w:lang w:val="en-US" w:eastAsia="zh-CN"/>
                  </w:rPr>
                  <w:delText>≥</w:delText>
                </w:r>
                <w:r w:rsidRPr="003E49EF" w:rsidDel="00DE6B09">
                  <w:rPr>
                    <w:rFonts w:ascii="Times New Roman" w:eastAsia="等线" w:hAnsi="Times New Roman" w:cs="Times New Roman"/>
                    <w:sz w:val="24"/>
                    <w:szCs w:val="24"/>
                    <w:lang w:val="en-US" w:eastAsia="zh-CN"/>
                  </w:rPr>
                  <w:delText xml:space="preserve"> 1 days and nebulizer treatment.</w:delText>
                </w:r>
              </w:del>
            </w:ins>
          </w:p>
        </w:tc>
      </w:tr>
      <w:tr w:rsidR="008849DB" w:rsidRPr="003E49EF" w:rsidDel="00DE6B09" w14:paraId="07D843F1" w14:textId="5B8BDBC2" w:rsidTr="00CA47B0">
        <w:trPr>
          <w:ins w:id="7116" w:author="Violet Z" w:date="2025-03-06T18:04:00Z"/>
          <w:del w:id="7117" w:author="贝贝" w:date="2025-03-24T15:36:00Z" w16du:dateUtc="2025-03-24T07:36:00Z"/>
        </w:trPr>
        <w:tc>
          <w:tcPr>
            <w:tcW w:w="5245" w:type="dxa"/>
          </w:tcPr>
          <w:p w14:paraId="435CF4E4" w14:textId="0365C4F7" w:rsidR="003E49EF" w:rsidRPr="003E49EF" w:rsidDel="00DE6B09" w:rsidRDefault="003E49EF" w:rsidP="003E49EF">
            <w:pPr>
              <w:adjustRightInd w:val="0"/>
              <w:snapToGrid w:val="0"/>
              <w:spacing w:line="360" w:lineRule="auto"/>
              <w:jc w:val="both"/>
              <w:rPr>
                <w:ins w:id="7118" w:author="Violet Z" w:date="2025-03-06T18:04:00Z"/>
                <w:del w:id="7119" w:author="贝贝" w:date="2025-03-24T15:36:00Z" w16du:dateUtc="2025-03-24T07:36:00Z"/>
                <w:rFonts w:ascii="Times New Roman" w:eastAsia="等线" w:hAnsi="Times New Roman" w:cs="Times New Roman"/>
                <w:sz w:val="24"/>
                <w:szCs w:val="24"/>
                <w:lang w:val="en-US" w:eastAsia="zh-CN"/>
              </w:rPr>
            </w:pPr>
            <w:ins w:id="7120" w:author="Violet Z" w:date="2025-03-06T18:04:00Z">
              <w:del w:id="7121" w:author="贝贝" w:date="2025-03-24T15:36:00Z" w16du:dateUtc="2025-03-24T07:36:00Z">
                <w:r w:rsidRPr="003E49EF" w:rsidDel="00DE6B09">
                  <w:rPr>
                    <w:rFonts w:ascii="Times New Roman" w:eastAsia="等线" w:hAnsi="Times New Roman" w:cs="Times New Roman"/>
                    <w:sz w:val="24"/>
                    <w:szCs w:val="24"/>
                    <w:lang w:val="en-US" w:eastAsia="zh-CN"/>
                  </w:rPr>
                  <w:delText>Outpatient visit due to asthma exacerbation</w:delText>
                </w:r>
              </w:del>
            </w:ins>
          </w:p>
        </w:tc>
        <w:tc>
          <w:tcPr>
            <w:tcW w:w="7121" w:type="dxa"/>
          </w:tcPr>
          <w:p w14:paraId="602BB554" w14:textId="645993E6" w:rsidR="003E49EF" w:rsidRPr="003E49EF" w:rsidDel="00DE6B09" w:rsidRDefault="003E49EF" w:rsidP="003E49EF">
            <w:pPr>
              <w:adjustRightInd w:val="0"/>
              <w:snapToGrid w:val="0"/>
              <w:spacing w:line="360" w:lineRule="auto"/>
              <w:jc w:val="both"/>
              <w:rPr>
                <w:ins w:id="7122" w:author="Violet Z" w:date="2025-03-06T18:04:00Z"/>
                <w:del w:id="7123" w:author="贝贝" w:date="2025-03-24T15:36:00Z" w16du:dateUtc="2025-03-24T07:36:00Z"/>
                <w:rFonts w:ascii="Times New Roman" w:eastAsia="等线" w:hAnsi="Times New Roman" w:cs="Times New Roman"/>
                <w:sz w:val="24"/>
                <w:szCs w:val="24"/>
                <w:lang w:val="en-US" w:eastAsia="zh-CN"/>
              </w:rPr>
            </w:pPr>
            <w:ins w:id="7124" w:author="Violet Z" w:date="2025-03-06T18:04:00Z">
              <w:del w:id="7125" w:author="贝贝" w:date="2025-03-24T15:36:00Z" w16du:dateUtc="2025-03-24T07:36:00Z">
                <w:r w:rsidRPr="003E49EF" w:rsidDel="00DE6B09">
                  <w:rPr>
                    <w:rFonts w:ascii="Times New Roman" w:eastAsia="等线" w:hAnsi="Times New Roman" w:cs="Times New Roman"/>
                    <w:sz w:val="24"/>
                    <w:szCs w:val="24"/>
                    <w:lang w:val="en-US" w:eastAsia="zh-CN"/>
                  </w:rPr>
                  <w:delText>Asthma-related claim with systemic corticosteroid prescription for ≥ 2 days.</w:delText>
                </w:r>
              </w:del>
            </w:ins>
          </w:p>
        </w:tc>
      </w:tr>
      <w:tr w:rsidR="008849DB" w:rsidRPr="003E49EF" w:rsidDel="00DE6B09" w14:paraId="091F1136" w14:textId="13E99D48" w:rsidTr="00CA47B0">
        <w:trPr>
          <w:ins w:id="7126" w:author="Violet Z" w:date="2025-03-06T18:04:00Z"/>
          <w:del w:id="7127" w:author="贝贝" w:date="2025-03-24T15:36:00Z" w16du:dateUtc="2025-03-24T07:36:00Z"/>
        </w:trPr>
        <w:tc>
          <w:tcPr>
            <w:tcW w:w="12366" w:type="dxa"/>
            <w:gridSpan w:val="2"/>
          </w:tcPr>
          <w:p w14:paraId="0EB321A9" w14:textId="3BD92191" w:rsidR="003E49EF" w:rsidRPr="003E49EF" w:rsidDel="00DE6B09" w:rsidRDefault="003E49EF" w:rsidP="003E49EF">
            <w:pPr>
              <w:adjustRightInd w:val="0"/>
              <w:snapToGrid w:val="0"/>
              <w:spacing w:line="360" w:lineRule="auto"/>
              <w:jc w:val="both"/>
              <w:rPr>
                <w:ins w:id="7128" w:author="Violet Z" w:date="2025-03-06T18:04:00Z"/>
                <w:del w:id="7129" w:author="贝贝" w:date="2025-03-24T15:36:00Z" w16du:dateUtc="2025-03-24T07:36:00Z"/>
                <w:rFonts w:ascii="Times New Roman" w:eastAsia="等线" w:hAnsi="Times New Roman" w:cs="Times New Roman"/>
                <w:sz w:val="24"/>
                <w:szCs w:val="24"/>
                <w:lang w:val="en-US" w:eastAsia="zh-CN"/>
              </w:rPr>
            </w:pPr>
            <w:ins w:id="7130" w:author="Violet Z" w:date="2025-03-06T18:04:00Z">
              <w:del w:id="7131" w:author="贝贝" w:date="2025-03-24T15:36:00Z" w16du:dateUtc="2025-03-24T07:36:00Z">
                <w:r w:rsidRPr="003E49EF" w:rsidDel="00DE6B09">
                  <w:rPr>
                    <w:rFonts w:ascii="Times New Roman" w:eastAsia="等线" w:hAnsi="Times New Roman" w:cs="Times New Roman"/>
                    <w:sz w:val="24"/>
                    <w:szCs w:val="24"/>
                    <w:lang w:val="en-US" w:eastAsia="zh-CN"/>
                  </w:rPr>
                  <w:delText>Patients with Asthma</w:delText>
                </w:r>
              </w:del>
            </w:ins>
          </w:p>
        </w:tc>
      </w:tr>
      <w:tr w:rsidR="008849DB" w:rsidRPr="003E49EF" w:rsidDel="00DE6B09" w14:paraId="2EAB4B0D" w14:textId="3EB44C65" w:rsidTr="00CA47B0">
        <w:trPr>
          <w:ins w:id="7132" w:author="Violet Z" w:date="2025-03-06T18:04:00Z"/>
          <w:del w:id="7133" w:author="贝贝" w:date="2025-03-24T15:36:00Z" w16du:dateUtc="2025-03-24T07:36:00Z"/>
        </w:trPr>
        <w:tc>
          <w:tcPr>
            <w:tcW w:w="5245" w:type="dxa"/>
          </w:tcPr>
          <w:p w14:paraId="07E3FCAB" w14:textId="04439253" w:rsidR="003E49EF" w:rsidRPr="003E49EF" w:rsidDel="00DE6B09" w:rsidRDefault="003E49EF" w:rsidP="003E49EF">
            <w:pPr>
              <w:adjustRightInd w:val="0"/>
              <w:snapToGrid w:val="0"/>
              <w:spacing w:line="360" w:lineRule="auto"/>
              <w:jc w:val="both"/>
              <w:rPr>
                <w:ins w:id="7134" w:author="Violet Z" w:date="2025-03-06T18:04:00Z"/>
                <w:del w:id="7135" w:author="贝贝" w:date="2025-03-24T15:36:00Z" w16du:dateUtc="2025-03-24T07:36:00Z"/>
                <w:rFonts w:ascii="Times New Roman" w:eastAsia="等线" w:hAnsi="Times New Roman" w:cs="Times New Roman"/>
                <w:sz w:val="24"/>
                <w:szCs w:val="24"/>
                <w:lang w:val="en-US" w:eastAsia="zh-CN"/>
              </w:rPr>
            </w:pPr>
          </w:p>
        </w:tc>
        <w:tc>
          <w:tcPr>
            <w:tcW w:w="7121" w:type="dxa"/>
          </w:tcPr>
          <w:p w14:paraId="5060DA80" w14:textId="59056303" w:rsidR="003E49EF" w:rsidRPr="003E49EF" w:rsidDel="00DE6B09" w:rsidRDefault="003E49EF" w:rsidP="003E49EF">
            <w:pPr>
              <w:adjustRightInd w:val="0"/>
              <w:snapToGrid w:val="0"/>
              <w:spacing w:line="360" w:lineRule="auto"/>
              <w:jc w:val="both"/>
              <w:rPr>
                <w:ins w:id="7136" w:author="Violet Z" w:date="2025-03-06T18:04:00Z"/>
                <w:del w:id="7137" w:author="贝贝" w:date="2025-03-24T15:36:00Z" w16du:dateUtc="2025-03-24T07:36:00Z"/>
                <w:rFonts w:ascii="Times New Roman" w:eastAsia="等线" w:hAnsi="Times New Roman" w:cs="Times New Roman"/>
                <w:sz w:val="24"/>
                <w:szCs w:val="24"/>
                <w:lang w:val="en-US" w:eastAsia="zh-CN"/>
              </w:rPr>
            </w:pPr>
            <w:ins w:id="7138" w:author="Violet Z" w:date="2025-03-06T18:04:00Z">
              <w:del w:id="7139" w:author="贝贝" w:date="2025-03-24T15:36:00Z" w16du:dateUtc="2025-03-24T07:36:00Z">
                <w:r w:rsidRPr="003E49EF" w:rsidDel="00DE6B09">
                  <w:rPr>
                    <w:rFonts w:ascii="Times New Roman" w:eastAsia="等线" w:hAnsi="Times New Roman" w:cs="Times New Roman"/>
                    <w:sz w:val="24"/>
                    <w:szCs w:val="24"/>
                    <w:lang w:val="en-US" w:eastAsia="zh-CN"/>
                  </w:rPr>
                  <w:delText>At least two asthma-related claims occurring between 6 months before and after the first claim data of the year.</w:delText>
                </w:r>
              </w:del>
            </w:ins>
          </w:p>
        </w:tc>
      </w:tr>
      <w:tr w:rsidR="008849DB" w:rsidRPr="003E49EF" w:rsidDel="00DE6B09" w14:paraId="0E483485" w14:textId="569B863D" w:rsidTr="00CA47B0">
        <w:trPr>
          <w:ins w:id="7140" w:author="Violet Z" w:date="2025-03-06T18:04:00Z"/>
          <w:del w:id="7141" w:author="贝贝" w:date="2025-03-24T15:36:00Z" w16du:dateUtc="2025-03-24T07:36:00Z"/>
        </w:trPr>
        <w:tc>
          <w:tcPr>
            <w:tcW w:w="5245" w:type="dxa"/>
          </w:tcPr>
          <w:p w14:paraId="7C6AF06F" w14:textId="7E9DE628" w:rsidR="003E49EF" w:rsidRPr="003E49EF" w:rsidDel="00DE6B09" w:rsidRDefault="003E49EF" w:rsidP="003E49EF">
            <w:pPr>
              <w:adjustRightInd w:val="0"/>
              <w:snapToGrid w:val="0"/>
              <w:spacing w:line="360" w:lineRule="auto"/>
              <w:jc w:val="both"/>
              <w:rPr>
                <w:ins w:id="7142" w:author="Violet Z" w:date="2025-03-06T18:04:00Z"/>
                <w:del w:id="7143" w:author="贝贝" w:date="2025-03-24T15:36:00Z" w16du:dateUtc="2025-03-24T07:36:00Z"/>
                <w:rFonts w:ascii="Times New Roman" w:eastAsia="等线" w:hAnsi="Times New Roman" w:cs="Times New Roman"/>
                <w:sz w:val="24"/>
                <w:szCs w:val="24"/>
                <w:lang w:val="en-US" w:eastAsia="zh-CN"/>
              </w:rPr>
            </w:pPr>
            <w:ins w:id="7144" w:author="Violet Z" w:date="2025-03-06T18:04:00Z">
              <w:del w:id="7145" w:author="贝贝" w:date="2025-03-24T15:36:00Z" w16du:dateUtc="2025-03-24T07:36:00Z">
                <w:r w:rsidRPr="003E49EF" w:rsidDel="00DE6B09">
                  <w:rPr>
                    <w:rFonts w:ascii="Times New Roman" w:eastAsia="等线" w:hAnsi="Times New Roman" w:cs="Times New Roman"/>
                    <w:sz w:val="24"/>
                    <w:szCs w:val="24"/>
                    <w:lang w:val="en-US" w:eastAsia="zh-CN"/>
                  </w:rPr>
                  <w:delText>Severe asthma</w:delText>
                </w:r>
                <w:r w:rsidRPr="003E49EF" w:rsidDel="00DE6B09">
                  <w:rPr>
                    <w:rFonts w:ascii="Times New Roman" w:eastAsia="等线" w:hAnsi="Times New Roman" w:cs="Times New Roman"/>
                    <w:sz w:val="24"/>
                    <w:szCs w:val="24"/>
                    <w:vertAlign w:val="superscript"/>
                    <w:lang w:val="en-US" w:eastAsia="zh-CN"/>
                  </w:rPr>
                  <w:delText>++++</w:delText>
                </w:r>
              </w:del>
            </w:ins>
          </w:p>
        </w:tc>
        <w:tc>
          <w:tcPr>
            <w:tcW w:w="7121" w:type="dxa"/>
          </w:tcPr>
          <w:p w14:paraId="2D96D3CD" w14:textId="096DDBF2" w:rsidR="003E49EF" w:rsidRPr="003E49EF" w:rsidDel="00DE6B09" w:rsidRDefault="003E49EF" w:rsidP="003E49EF">
            <w:pPr>
              <w:adjustRightInd w:val="0"/>
              <w:snapToGrid w:val="0"/>
              <w:spacing w:line="360" w:lineRule="auto"/>
              <w:jc w:val="both"/>
              <w:rPr>
                <w:ins w:id="7146" w:author="Violet Z" w:date="2025-03-06T18:04:00Z"/>
                <w:del w:id="7147" w:author="贝贝" w:date="2025-03-24T15:36:00Z" w16du:dateUtc="2025-03-24T07:36:00Z"/>
                <w:rFonts w:ascii="Times New Roman" w:eastAsia="等线" w:hAnsi="Times New Roman" w:cs="Times New Roman"/>
                <w:sz w:val="24"/>
                <w:szCs w:val="24"/>
                <w:lang w:val="en-US" w:eastAsia="zh-CN"/>
              </w:rPr>
            </w:pPr>
            <w:ins w:id="7148" w:author="Violet Z" w:date="2025-03-06T18:04:00Z">
              <w:del w:id="7149" w:author="贝贝" w:date="2025-03-24T15:36:00Z" w16du:dateUtc="2025-03-24T07:36:00Z">
                <w:r w:rsidRPr="003E49EF" w:rsidDel="00DE6B09">
                  <w:rPr>
                    <w:rFonts w:ascii="Times New Roman" w:eastAsia="等线" w:hAnsi="Times New Roman" w:cs="Times New Roman"/>
                    <w:sz w:val="24"/>
                    <w:szCs w:val="24"/>
                    <w:lang w:val="en-US" w:eastAsia="zh-CN"/>
                  </w:rPr>
                  <w:delText>Patients who were prescribed with a canister of ICSs equivalent to a canister of high-dose ICSs for &gt; 6 months of the year with asthma-related claims. (They had to be prescribed ICS canisters equivalent to greater than the sum of 12 months prescription of low-dose ICS.)</w:delText>
                </w:r>
              </w:del>
            </w:ins>
          </w:p>
        </w:tc>
      </w:tr>
      <w:tr w:rsidR="008849DB" w:rsidRPr="003E49EF" w:rsidDel="00DE6B09" w14:paraId="3438CD30" w14:textId="6D3449D8" w:rsidTr="00CA47B0">
        <w:trPr>
          <w:ins w:id="7150" w:author="Violet Z" w:date="2025-03-06T18:04:00Z"/>
          <w:del w:id="7151" w:author="贝贝" w:date="2025-03-24T15:36:00Z" w16du:dateUtc="2025-03-24T07:36:00Z"/>
        </w:trPr>
        <w:tc>
          <w:tcPr>
            <w:tcW w:w="5245" w:type="dxa"/>
          </w:tcPr>
          <w:p w14:paraId="03138C04" w14:textId="0438119D" w:rsidR="003E49EF" w:rsidRPr="003E49EF" w:rsidDel="00DE6B09" w:rsidRDefault="003E49EF" w:rsidP="003E49EF">
            <w:pPr>
              <w:adjustRightInd w:val="0"/>
              <w:snapToGrid w:val="0"/>
              <w:spacing w:line="360" w:lineRule="auto"/>
              <w:jc w:val="both"/>
              <w:rPr>
                <w:ins w:id="7152" w:author="Violet Z" w:date="2025-03-06T18:04:00Z"/>
                <w:del w:id="7153" w:author="贝贝" w:date="2025-03-24T15:36:00Z" w16du:dateUtc="2025-03-24T07:36:00Z"/>
                <w:rFonts w:ascii="Times New Roman" w:eastAsia="等线" w:hAnsi="Times New Roman" w:cs="Times New Roman"/>
                <w:sz w:val="24"/>
                <w:szCs w:val="24"/>
                <w:lang w:val="en-US" w:eastAsia="zh-CN"/>
              </w:rPr>
            </w:pPr>
            <w:ins w:id="7154" w:author="Violet Z" w:date="2025-03-06T18:04:00Z">
              <w:del w:id="7155" w:author="贝贝" w:date="2025-03-24T15:36:00Z" w16du:dateUtc="2025-03-24T07:36:00Z">
                <w:r w:rsidRPr="003E49EF" w:rsidDel="00DE6B09">
                  <w:rPr>
                    <w:rFonts w:ascii="Times New Roman" w:eastAsia="等线" w:hAnsi="Times New Roman" w:cs="Times New Roman"/>
                    <w:sz w:val="24"/>
                    <w:szCs w:val="24"/>
                    <w:lang w:val="en-US" w:eastAsia="zh-CN"/>
                  </w:rPr>
                  <w:delText>Non-severe asthma</w:delText>
                </w:r>
              </w:del>
            </w:ins>
          </w:p>
        </w:tc>
        <w:tc>
          <w:tcPr>
            <w:tcW w:w="7121" w:type="dxa"/>
          </w:tcPr>
          <w:p w14:paraId="1FEF23B0" w14:textId="399D939A" w:rsidR="003E49EF" w:rsidRPr="003E49EF" w:rsidDel="00DE6B09" w:rsidRDefault="003E49EF" w:rsidP="003E49EF">
            <w:pPr>
              <w:adjustRightInd w:val="0"/>
              <w:snapToGrid w:val="0"/>
              <w:spacing w:line="360" w:lineRule="auto"/>
              <w:jc w:val="both"/>
              <w:rPr>
                <w:ins w:id="7156" w:author="Violet Z" w:date="2025-03-06T18:04:00Z"/>
                <w:del w:id="7157" w:author="贝贝" w:date="2025-03-24T15:36:00Z" w16du:dateUtc="2025-03-24T07:36:00Z"/>
                <w:rFonts w:ascii="Times New Roman" w:eastAsia="等线" w:hAnsi="Times New Roman" w:cs="Times New Roman"/>
                <w:sz w:val="24"/>
                <w:szCs w:val="24"/>
                <w:lang w:val="en-US" w:eastAsia="zh-CN"/>
              </w:rPr>
            </w:pPr>
            <w:ins w:id="7158" w:author="Violet Z" w:date="2025-03-06T18:04:00Z">
              <w:del w:id="7159" w:author="贝贝" w:date="2025-03-24T15:36:00Z" w16du:dateUtc="2025-03-24T07:36:00Z">
                <w:r w:rsidRPr="003E49EF" w:rsidDel="00DE6B09">
                  <w:rPr>
                    <w:rFonts w:ascii="Times New Roman" w:eastAsia="等线" w:hAnsi="Times New Roman" w:cs="Times New Roman"/>
                    <w:sz w:val="24"/>
                    <w:szCs w:val="24"/>
                    <w:lang w:val="en-US" w:eastAsia="zh-CN"/>
                  </w:rPr>
                  <w:delText>All other patients who did not have severe asthma.</w:delText>
                </w:r>
              </w:del>
            </w:ins>
          </w:p>
        </w:tc>
      </w:tr>
      <w:tr w:rsidR="008849DB" w:rsidRPr="003E49EF" w:rsidDel="00DE6B09" w14:paraId="3F42939C" w14:textId="445DF236" w:rsidTr="00CA47B0">
        <w:trPr>
          <w:ins w:id="7160" w:author="Violet Z" w:date="2025-03-06T18:04:00Z"/>
          <w:del w:id="7161" w:author="贝贝" w:date="2025-03-24T15:36:00Z" w16du:dateUtc="2025-03-24T07:36:00Z"/>
        </w:trPr>
        <w:tc>
          <w:tcPr>
            <w:tcW w:w="12366" w:type="dxa"/>
            <w:gridSpan w:val="2"/>
          </w:tcPr>
          <w:p w14:paraId="02248867" w14:textId="01521FA8" w:rsidR="003E49EF" w:rsidRPr="003E49EF" w:rsidDel="00DE6B09" w:rsidRDefault="003E49EF" w:rsidP="003E49EF">
            <w:pPr>
              <w:adjustRightInd w:val="0"/>
              <w:snapToGrid w:val="0"/>
              <w:spacing w:line="360" w:lineRule="auto"/>
              <w:jc w:val="both"/>
              <w:rPr>
                <w:ins w:id="7162" w:author="Violet Z" w:date="2025-03-06T18:04:00Z"/>
                <w:del w:id="7163" w:author="贝贝" w:date="2025-03-24T15:36:00Z" w16du:dateUtc="2025-03-24T07:36:00Z"/>
                <w:rFonts w:ascii="Times New Roman" w:eastAsia="等线" w:hAnsi="Times New Roman" w:cs="Times New Roman"/>
                <w:sz w:val="24"/>
                <w:szCs w:val="24"/>
                <w:lang w:val="en-US" w:eastAsia="zh-CN"/>
              </w:rPr>
            </w:pPr>
            <w:ins w:id="7164" w:author="Violet Z" w:date="2025-03-06T18:04:00Z">
              <w:del w:id="7165" w:author="贝贝" w:date="2025-03-24T15:36:00Z" w16du:dateUtc="2025-03-24T07:36:00Z">
                <w:r w:rsidRPr="003E49EF" w:rsidDel="00DE6B09">
                  <w:rPr>
                    <w:rFonts w:ascii="Times New Roman" w:eastAsia="等线" w:hAnsi="Times New Roman" w:cs="Times New Roman"/>
                    <w:sz w:val="24"/>
                    <w:szCs w:val="24"/>
                    <w:lang w:val="en-US" w:eastAsia="zh-CN"/>
                  </w:rPr>
                  <w:delText>Comorbidities</w:delText>
                </w:r>
              </w:del>
            </w:ins>
          </w:p>
          <w:p w14:paraId="4E91825A" w14:textId="640F91EC" w:rsidR="003E49EF" w:rsidRPr="003E49EF" w:rsidDel="00DE6B09" w:rsidRDefault="003E49EF" w:rsidP="003E49EF">
            <w:pPr>
              <w:adjustRightInd w:val="0"/>
              <w:snapToGrid w:val="0"/>
              <w:spacing w:line="360" w:lineRule="auto"/>
              <w:jc w:val="both"/>
              <w:rPr>
                <w:ins w:id="7166" w:author="Violet Z" w:date="2025-03-06T18:04:00Z"/>
                <w:del w:id="7167" w:author="贝贝" w:date="2025-03-24T15:36:00Z" w16du:dateUtc="2025-03-24T07:36:00Z"/>
                <w:rFonts w:ascii="Times New Roman" w:eastAsia="等线" w:hAnsi="Times New Roman" w:cs="Times New Roman"/>
                <w:sz w:val="24"/>
                <w:szCs w:val="24"/>
                <w:lang w:val="en-US" w:eastAsia="zh-CN"/>
              </w:rPr>
            </w:pPr>
            <w:ins w:id="7168" w:author="Violet Z" w:date="2025-03-06T18:04:00Z">
              <w:del w:id="7169" w:author="贝贝" w:date="2025-03-24T15:36:00Z" w16du:dateUtc="2025-03-24T07:36:00Z">
                <w:r w:rsidRPr="003E49EF" w:rsidDel="00DE6B09">
                  <w:rPr>
                    <w:rFonts w:ascii="Times New Roman" w:eastAsia="等线" w:hAnsi="Times New Roman" w:cs="Times New Roman"/>
                    <w:sz w:val="24"/>
                    <w:szCs w:val="24"/>
                    <w:lang w:val="en-US" w:eastAsia="zh-CN"/>
                  </w:rPr>
                  <w:delText xml:space="preserve">  One or more claims in a year with the following ICD-10 codes. </w:delText>
                </w:r>
              </w:del>
            </w:ins>
          </w:p>
        </w:tc>
      </w:tr>
      <w:tr w:rsidR="008849DB" w:rsidRPr="003E49EF" w:rsidDel="00DE6B09" w14:paraId="65F9EB19" w14:textId="43C21611" w:rsidTr="00CA47B0">
        <w:trPr>
          <w:ins w:id="7170" w:author="Violet Z" w:date="2025-03-06T18:04:00Z"/>
          <w:del w:id="7171" w:author="贝贝" w:date="2025-03-24T15:36:00Z" w16du:dateUtc="2025-03-24T07:36:00Z"/>
        </w:trPr>
        <w:tc>
          <w:tcPr>
            <w:tcW w:w="5245" w:type="dxa"/>
          </w:tcPr>
          <w:p w14:paraId="78259B24" w14:textId="2409D365" w:rsidR="003E49EF" w:rsidRPr="003E49EF" w:rsidDel="00DE6B09" w:rsidRDefault="003E49EF" w:rsidP="003E49EF">
            <w:pPr>
              <w:adjustRightInd w:val="0"/>
              <w:snapToGrid w:val="0"/>
              <w:spacing w:line="360" w:lineRule="auto"/>
              <w:jc w:val="both"/>
              <w:rPr>
                <w:ins w:id="7172" w:author="Violet Z" w:date="2025-03-06T18:04:00Z"/>
                <w:del w:id="7173" w:author="贝贝" w:date="2025-03-24T15:36:00Z" w16du:dateUtc="2025-03-24T07:36:00Z"/>
                <w:rFonts w:ascii="Times New Roman" w:eastAsia="等线" w:hAnsi="Times New Roman" w:cs="Times New Roman"/>
                <w:sz w:val="24"/>
                <w:szCs w:val="24"/>
                <w:lang w:val="en-US" w:eastAsia="zh-CN"/>
              </w:rPr>
            </w:pPr>
            <w:ins w:id="7174" w:author="Violet Z" w:date="2025-03-06T18:04:00Z">
              <w:del w:id="7175" w:author="贝贝" w:date="2025-03-24T15:36:00Z" w16du:dateUtc="2025-03-24T07:36:00Z">
                <w:r w:rsidRPr="003E49EF" w:rsidDel="00DE6B09">
                  <w:rPr>
                    <w:rFonts w:ascii="Times New Roman" w:eastAsia="等线" w:hAnsi="Times New Roman" w:cs="Times New Roman"/>
                    <w:sz w:val="24"/>
                    <w:szCs w:val="24"/>
                    <w:lang w:val="en-US" w:eastAsia="zh-CN"/>
                  </w:rPr>
                  <w:delText>Diabetes mellitus</w:delText>
                </w:r>
              </w:del>
            </w:ins>
          </w:p>
        </w:tc>
        <w:tc>
          <w:tcPr>
            <w:tcW w:w="7121" w:type="dxa"/>
          </w:tcPr>
          <w:p w14:paraId="55BD9B41" w14:textId="122C2CDF" w:rsidR="003E49EF" w:rsidRPr="003E49EF" w:rsidDel="00DE6B09" w:rsidRDefault="003E49EF" w:rsidP="003E49EF">
            <w:pPr>
              <w:adjustRightInd w:val="0"/>
              <w:snapToGrid w:val="0"/>
              <w:spacing w:line="360" w:lineRule="auto"/>
              <w:jc w:val="both"/>
              <w:rPr>
                <w:ins w:id="7176" w:author="Violet Z" w:date="2025-03-06T18:04:00Z"/>
                <w:del w:id="7177" w:author="贝贝" w:date="2025-03-24T15:36:00Z" w16du:dateUtc="2025-03-24T07:36:00Z"/>
                <w:rFonts w:ascii="Times New Roman" w:eastAsia="等线" w:hAnsi="Times New Roman" w:cs="Times New Roman"/>
                <w:sz w:val="24"/>
                <w:szCs w:val="24"/>
                <w:lang w:val="en-US" w:eastAsia="zh-CN"/>
              </w:rPr>
            </w:pPr>
            <w:ins w:id="7178" w:author="Violet Z" w:date="2025-03-06T18:04:00Z">
              <w:del w:id="7179" w:author="贝贝" w:date="2025-03-24T15:36:00Z" w16du:dateUtc="2025-03-24T07:36:00Z">
                <w:r w:rsidRPr="003E49EF" w:rsidDel="00DE6B09">
                  <w:rPr>
                    <w:rFonts w:ascii="Times New Roman" w:eastAsia="等线" w:hAnsi="Times New Roman" w:cs="Times New Roman"/>
                    <w:sz w:val="24"/>
                    <w:szCs w:val="24"/>
                    <w:lang w:val="en-US" w:eastAsia="zh-CN"/>
                  </w:rPr>
                  <w:delText>E10.x, E11.x, E13.x, E14.x</w:delText>
                </w:r>
              </w:del>
            </w:ins>
          </w:p>
        </w:tc>
      </w:tr>
      <w:tr w:rsidR="008849DB" w:rsidRPr="003E49EF" w:rsidDel="00DE6B09" w14:paraId="3E30C870" w14:textId="31E6DB40" w:rsidTr="00CA47B0">
        <w:trPr>
          <w:ins w:id="7180" w:author="Violet Z" w:date="2025-03-06T18:04:00Z"/>
          <w:del w:id="7181" w:author="贝贝" w:date="2025-03-24T15:36:00Z" w16du:dateUtc="2025-03-24T07:36:00Z"/>
        </w:trPr>
        <w:tc>
          <w:tcPr>
            <w:tcW w:w="5245" w:type="dxa"/>
          </w:tcPr>
          <w:p w14:paraId="3FBCF9CB" w14:textId="20D23A79" w:rsidR="003E49EF" w:rsidRPr="003E49EF" w:rsidDel="00DE6B09" w:rsidRDefault="003E49EF" w:rsidP="003E49EF">
            <w:pPr>
              <w:adjustRightInd w:val="0"/>
              <w:snapToGrid w:val="0"/>
              <w:spacing w:line="360" w:lineRule="auto"/>
              <w:jc w:val="both"/>
              <w:rPr>
                <w:ins w:id="7182" w:author="Violet Z" w:date="2025-03-06T18:04:00Z"/>
                <w:del w:id="7183" w:author="贝贝" w:date="2025-03-24T15:36:00Z" w16du:dateUtc="2025-03-24T07:36:00Z"/>
                <w:rFonts w:ascii="Times New Roman" w:eastAsia="等线" w:hAnsi="Times New Roman" w:cs="Times New Roman"/>
                <w:sz w:val="24"/>
                <w:szCs w:val="24"/>
                <w:lang w:val="en-US" w:eastAsia="zh-CN"/>
              </w:rPr>
            </w:pPr>
            <w:ins w:id="7184" w:author="Violet Z" w:date="2025-03-06T18:04:00Z">
              <w:del w:id="7185" w:author="贝贝" w:date="2025-03-24T15:36:00Z" w16du:dateUtc="2025-03-24T07:36:00Z">
                <w:r w:rsidRPr="003E49EF" w:rsidDel="00DE6B09">
                  <w:rPr>
                    <w:rFonts w:ascii="Times New Roman" w:eastAsia="等线" w:hAnsi="Times New Roman" w:cs="Times New Roman"/>
                    <w:sz w:val="24"/>
                    <w:szCs w:val="24"/>
                    <w:lang w:val="en-US" w:eastAsia="zh-CN"/>
                  </w:rPr>
                  <w:delText>Cardiovascular disease</w:delText>
                </w:r>
              </w:del>
            </w:ins>
          </w:p>
        </w:tc>
        <w:tc>
          <w:tcPr>
            <w:tcW w:w="7121" w:type="dxa"/>
          </w:tcPr>
          <w:p w14:paraId="4FC7C72C" w14:textId="498296FA" w:rsidR="003E49EF" w:rsidRPr="003E49EF" w:rsidDel="00DE6B09" w:rsidRDefault="003E49EF" w:rsidP="003E49EF">
            <w:pPr>
              <w:adjustRightInd w:val="0"/>
              <w:snapToGrid w:val="0"/>
              <w:spacing w:line="360" w:lineRule="auto"/>
              <w:jc w:val="both"/>
              <w:rPr>
                <w:ins w:id="7186" w:author="Violet Z" w:date="2025-03-06T18:04:00Z"/>
                <w:del w:id="7187" w:author="贝贝" w:date="2025-03-24T15:36:00Z" w16du:dateUtc="2025-03-24T07:36:00Z"/>
                <w:rFonts w:ascii="Times New Roman" w:eastAsia="等线" w:hAnsi="Times New Roman" w:cs="Times New Roman"/>
                <w:sz w:val="24"/>
                <w:szCs w:val="24"/>
                <w:lang w:val="en-US" w:eastAsia="zh-CN"/>
              </w:rPr>
            </w:pPr>
            <w:ins w:id="7188" w:author="Violet Z" w:date="2025-03-06T18:04:00Z">
              <w:del w:id="7189" w:author="贝贝" w:date="2025-03-24T15:36:00Z" w16du:dateUtc="2025-03-24T07:36:00Z">
                <w:r w:rsidRPr="003E49EF" w:rsidDel="00DE6B09">
                  <w:rPr>
                    <w:rFonts w:ascii="Times New Roman" w:eastAsia="等线" w:hAnsi="Times New Roman" w:cs="Times New Roman"/>
                    <w:sz w:val="24"/>
                    <w:szCs w:val="24"/>
                    <w:lang w:val="en-US" w:eastAsia="zh-CN"/>
                  </w:rPr>
                  <w:delText>I10-13.x, I15, I20-23.x, I25.x, I42.x, I46-50.x, I71.x, I73.x, I74.x, I82.x, I95.x</w:delText>
                </w:r>
              </w:del>
            </w:ins>
          </w:p>
        </w:tc>
      </w:tr>
      <w:tr w:rsidR="008849DB" w:rsidRPr="003E49EF" w:rsidDel="00DE6B09" w14:paraId="25C35327" w14:textId="4AC6E9F8" w:rsidTr="00CA47B0">
        <w:trPr>
          <w:ins w:id="7190" w:author="Violet Z" w:date="2025-03-06T18:04:00Z"/>
          <w:del w:id="7191" w:author="贝贝" w:date="2025-03-24T15:36:00Z" w16du:dateUtc="2025-03-24T07:36:00Z"/>
        </w:trPr>
        <w:tc>
          <w:tcPr>
            <w:tcW w:w="5245" w:type="dxa"/>
          </w:tcPr>
          <w:p w14:paraId="70864847" w14:textId="45EC1232" w:rsidR="003E49EF" w:rsidRPr="003E49EF" w:rsidDel="00DE6B09" w:rsidRDefault="003E49EF" w:rsidP="003E49EF">
            <w:pPr>
              <w:adjustRightInd w:val="0"/>
              <w:snapToGrid w:val="0"/>
              <w:spacing w:line="360" w:lineRule="auto"/>
              <w:jc w:val="both"/>
              <w:rPr>
                <w:ins w:id="7192" w:author="Violet Z" w:date="2025-03-06T18:04:00Z"/>
                <w:del w:id="7193" w:author="贝贝" w:date="2025-03-24T15:36:00Z" w16du:dateUtc="2025-03-24T07:36:00Z"/>
                <w:rFonts w:ascii="Times New Roman" w:eastAsia="等线" w:hAnsi="Times New Roman" w:cs="Times New Roman"/>
                <w:sz w:val="24"/>
                <w:szCs w:val="24"/>
                <w:lang w:val="en-US" w:eastAsia="zh-CN"/>
              </w:rPr>
            </w:pPr>
            <w:ins w:id="7194" w:author="Violet Z" w:date="2025-03-06T18:04:00Z">
              <w:del w:id="7195" w:author="贝贝" w:date="2025-03-24T15:36:00Z" w16du:dateUtc="2025-03-24T07:36:00Z">
                <w:r w:rsidRPr="003E49EF" w:rsidDel="00DE6B09">
                  <w:rPr>
                    <w:rFonts w:ascii="Times New Roman" w:eastAsia="等线" w:hAnsi="Times New Roman" w:cs="Times New Roman"/>
                    <w:sz w:val="24"/>
                    <w:szCs w:val="24"/>
                    <w:lang w:val="en-US" w:eastAsia="zh-CN"/>
                  </w:rPr>
                  <w:delText>Hypertension</w:delText>
                </w:r>
              </w:del>
            </w:ins>
          </w:p>
        </w:tc>
        <w:tc>
          <w:tcPr>
            <w:tcW w:w="7121" w:type="dxa"/>
          </w:tcPr>
          <w:p w14:paraId="6A8FB298" w14:textId="747F17F4" w:rsidR="003E49EF" w:rsidRPr="003E49EF" w:rsidDel="00DE6B09" w:rsidRDefault="003E49EF" w:rsidP="003E49EF">
            <w:pPr>
              <w:adjustRightInd w:val="0"/>
              <w:snapToGrid w:val="0"/>
              <w:spacing w:line="360" w:lineRule="auto"/>
              <w:jc w:val="both"/>
              <w:rPr>
                <w:ins w:id="7196" w:author="Violet Z" w:date="2025-03-06T18:04:00Z"/>
                <w:del w:id="7197" w:author="贝贝" w:date="2025-03-24T15:36:00Z" w16du:dateUtc="2025-03-24T07:36:00Z"/>
                <w:rFonts w:ascii="Times New Roman" w:eastAsia="等线" w:hAnsi="Times New Roman" w:cs="Times New Roman"/>
                <w:sz w:val="24"/>
                <w:szCs w:val="24"/>
                <w:lang w:val="en-US" w:eastAsia="zh-CN"/>
              </w:rPr>
            </w:pPr>
            <w:ins w:id="7198" w:author="Violet Z" w:date="2025-03-06T18:04:00Z">
              <w:del w:id="7199" w:author="贝贝" w:date="2025-03-24T15:36:00Z" w16du:dateUtc="2025-03-24T07:36:00Z">
                <w:r w:rsidRPr="003E49EF" w:rsidDel="00DE6B09">
                  <w:rPr>
                    <w:rFonts w:ascii="Times New Roman" w:eastAsia="等线" w:hAnsi="Times New Roman" w:cs="Times New Roman"/>
                    <w:sz w:val="24"/>
                    <w:szCs w:val="24"/>
                    <w:lang w:val="en-US" w:eastAsia="zh-CN"/>
                  </w:rPr>
                  <w:delText>I10.x, I11.x-13.x, I15.x</w:delText>
                </w:r>
              </w:del>
            </w:ins>
          </w:p>
        </w:tc>
      </w:tr>
      <w:tr w:rsidR="008849DB" w:rsidRPr="003E49EF" w:rsidDel="00DE6B09" w14:paraId="1B3040CB" w14:textId="4CCC120D" w:rsidTr="00CA47B0">
        <w:trPr>
          <w:ins w:id="7200" w:author="Violet Z" w:date="2025-03-06T18:04:00Z"/>
          <w:del w:id="7201" w:author="贝贝" w:date="2025-03-24T15:36:00Z" w16du:dateUtc="2025-03-24T07:36:00Z"/>
        </w:trPr>
        <w:tc>
          <w:tcPr>
            <w:tcW w:w="5245" w:type="dxa"/>
          </w:tcPr>
          <w:p w14:paraId="5159C227" w14:textId="516F99F1" w:rsidR="003E49EF" w:rsidRPr="003E49EF" w:rsidDel="00DE6B09" w:rsidRDefault="003E49EF" w:rsidP="003E49EF">
            <w:pPr>
              <w:adjustRightInd w:val="0"/>
              <w:snapToGrid w:val="0"/>
              <w:spacing w:line="360" w:lineRule="auto"/>
              <w:jc w:val="both"/>
              <w:rPr>
                <w:ins w:id="7202" w:author="Violet Z" w:date="2025-03-06T18:04:00Z"/>
                <w:del w:id="7203" w:author="贝贝" w:date="2025-03-24T15:36:00Z" w16du:dateUtc="2025-03-24T07:36:00Z"/>
                <w:rFonts w:ascii="Times New Roman" w:eastAsia="等线" w:hAnsi="Times New Roman" w:cs="Times New Roman"/>
                <w:sz w:val="24"/>
                <w:szCs w:val="24"/>
                <w:lang w:val="en-US" w:eastAsia="zh-CN"/>
              </w:rPr>
            </w:pPr>
            <w:ins w:id="7204" w:author="Violet Z" w:date="2025-03-06T18:04:00Z">
              <w:del w:id="7205" w:author="贝贝" w:date="2025-03-24T15:36:00Z" w16du:dateUtc="2025-03-24T07:36:00Z">
                <w:r w:rsidRPr="003E49EF" w:rsidDel="00DE6B09">
                  <w:rPr>
                    <w:rFonts w:ascii="Times New Roman" w:eastAsia="等线" w:hAnsi="Times New Roman" w:cs="Times New Roman"/>
                    <w:sz w:val="24"/>
                    <w:szCs w:val="24"/>
                    <w:lang w:val="en-US" w:eastAsia="zh-CN"/>
                  </w:rPr>
                  <w:delText>AMI</w:delText>
                </w:r>
              </w:del>
            </w:ins>
          </w:p>
        </w:tc>
        <w:tc>
          <w:tcPr>
            <w:tcW w:w="7121" w:type="dxa"/>
          </w:tcPr>
          <w:p w14:paraId="7B7A3AD7" w14:textId="3D825A39" w:rsidR="003E49EF" w:rsidRPr="003E49EF" w:rsidDel="00DE6B09" w:rsidRDefault="003E49EF" w:rsidP="003E49EF">
            <w:pPr>
              <w:adjustRightInd w:val="0"/>
              <w:snapToGrid w:val="0"/>
              <w:spacing w:line="360" w:lineRule="auto"/>
              <w:jc w:val="both"/>
              <w:rPr>
                <w:ins w:id="7206" w:author="Violet Z" w:date="2025-03-06T18:04:00Z"/>
                <w:del w:id="7207" w:author="贝贝" w:date="2025-03-24T15:36:00Z" w16du:dateUtc="2025-03-24T07:36:00Z"/>
                <w:rFonts w:ascii="Times New Roman" w:eastAsia="等线" w:hAnsi="Times New Roman" w:cs="Times New Roman"/>
                <w:sz w:val="24"/>
                <w:szCs w:val="24"/>
                <w:lang w:val="en-US" w:eastAsia="zh-CN"/>
              </w:rPr>
            </w:pPr>
            <w:ins w:id="7208" w:author="Violet Z" w:date="2025-03-06T18:04:00Z">
              <w:del w:id="7209" w:author="贝贝" w:date="2025-03-24T15:36:00Z" w16du:dateUtc="2025-03-24T07:36:00Z">
                <w:r w:rsidRPr="003E49EF" w:rsidDel="00DE6B09">
                  <w:rPr>
                    <w:rFonts w:ascii="Times New Roman" w:eastAsia="等线" w:hAnsi="Times New Roman" w:cs="Times New Roman"/>
                    <w:sz w:val="24"/>
                    <w:szCs w:val="24"/>
                    <w:lang w:val="en-US" w:eastAsia="zh-CN"/>
                  </w:rPr>
                  <w:delText>I21.x, I22.x, I23.x,</w:delText>
                </w:r>
              </w:del>
            </w:ins>
          </w:p>
        </w:tc>
      </w:tr>
      <w:tr w:rsidR="008849DB" w:rsidRPr="003E49EF" w:rsidDel="00DE6B09" w14:paraId="3F1DD92E" w14:textId="2F29BF9D" w:rsidTr="00CA47B0">
        <w:trPr>
          <w:ins w:id="7210" w:author="Violet Z" w:date="2025-03-06T18:04:00Z"/>
          <w:del w:id="7211" w:author="贝贝" w:date="2025-03-24T15:36:00Z" w16du:dateUtc="2025-03-24T07:36:00Z"/>
        </w:trPr>
        <w:tc>
          <w:tcPr>
            <w:tcW w:w="5245" w:type="dxa"/>
          </w:tcPr>
          <w:p w14:paraId="25327ACC" w14:textId="04AACB5C" w:rsidR="003E49EF" w:rsidRPr="003E49EF" w:rsidDel="00DE6B09" w:rsidRDefault="003E49EF" w:rsidP="003E49EF">
            <w:pPr>
              <w:adjustRightInd w:val="0"/>
              <w:snapToGrid w:val="0"/>
              <w:spacing w:line="360" w:lineRule="auto"/>
              <w:jc w:val="both"/>
              <w:rPr>
                <w:ins w:id="7212" w:author="Violet Z" w:date="2025-03-06T18:04:00Z"/>
                <w:del w:id="7213" w:author="贝贝" w:date="2025-03-24T15:36:00Z" w16du:dateUtc="2025-03-24T07:36:00Z"/>
                <w:rFonts w:ascii="Times New Roman" w:eastAsia="等线" w:hAnsi="Times New Roman" w:cs="Times New Roman"/>
                <w:sz w:val="24"/>
                <w:szCs w:val="24"/>
                <w:lang w:val="en-US" w:eastAsia="zh-CN"/>
              </w:rPr>
            </w:pPr>
            <w:ins w:id="7214" w:author="Violet Z" w:date="2025-03-06T18:04:00Z">
              <w:del w:id="7215" w:author="贝贝" w:date="2025-03-24T15:36:00Z" w16du:dateUtc="2025-03-24T07:36:00Z">
                <w:r w:rsidRPr="003E49EF" w:rsidDel="00DE6B09">
                  <w:rPr>
                    <w:rFonts w:ascii="Times New Roman" w:eastAsia="等线" w:hAnsi="Times New Roman" w:cs="Times New Roman"/>
                    <w:sz w:val="24"/>
                    <w:szCs w:val="24"/>
                    <w:lang w:val="en-US" w:eastAsia="zh-CN"/>
                  </w:rPr>
                  <w:delText>Psychiatric disorders</w:delText>
                </w:r>
              </w:del>
            </w:ins>
          </w:p>
          <w:p w14:paraId="1C9DAFCA" w14:textId="19D290DC" w:rsidR="003E49EF" w:rsidRPr="003E49EF" w:rsidDel="00DE6B09" w:rsidRDefault="003E49EF" w:rsidP="003E49EF">
            <w:pPr>
              <w:adjustRightInd w:val="0"/>
              <w:snapToGrid w:val="0"/>
              <w:spacing w:line="360" w:lineRule="auto"/>
              <w:jc w:val="both"/>
              <w:rPr>
                <w:ins w:id="7216" w:author="Violet Z" w:date="2025-03-06T18:04:00Z"/>
                <w:del w:id="7217" w:author="贝贝" w:date="2025-03-24T15:36:00Z" w16du:dateUtc="2025-03-24T07:36:00Z"/>
                <w:rFonts w:ascii="Times New Roman" w:eastAsia="等线" w:hAnsi="Times New Roman" w:cs="Times New Roman"/>
                <w:sz w:val="24"/>
                <w:szCs w:val="24"/>
                <w:lang w:val="en-US" w:eastAsia="zh-CN"/>
              </w:rPr>
            </w:pPr>
            <w:ins w:id="7218" w:author="Violet Z" w:date="2025-03-06T18:04:00Z">
              <w:del w:id="7219" w:author="贝贝" w:date="2025-03-24T15:36:00Z" w16du:dateUtc="2025-03-24T07:36:00Z">
                <w:r w:rsidRPr="003E49EF" w:rsidDel="00DE6B09">
                  <w:rPr>
                    <w:rFonts w:ascii="Times New Roman" w:eastAsia="等线" w:hAnsi="Times New Roman" w:cs="Times New Roman"/>
                    <w:sz w:val="24"/>
                    <w:szCs w:val="24"/>
                    <w:lang w:val="en-US" w:eastAsia="zh-CN"/>
                  </w:rPr>
                  <w:delText>Anxiety disorders</w:delText>
                </w:r>
              </w:del>
            </w:ins>
          </w:p>
          <w:p w14:paraId="686D9D64" w14:textId="6BF1F2A6" w:rsidR="003E49EF" w:rsidRPr="003E49EF" w:rsidDel="00DE6B09" w:rsidRDefault="003E49EF" w:rsidP="003E49EF">
            <w:pPr>
              <w:adjustRightInd w:val="0"/>
              <w:snapToGrid w:val="0"/>
              <w:spacing w:line="360" w:lineRule="auto"/>
              <w:jc w:val="both"/>
              <w:rPr>
                <w:ins w:id="7220" w:author="Violet Z" w:date="2025-03-06T18:04:00Z"/>
                <w:del w:id="7221" w:author="贝贝" w:date="2025-03-24T15:36:00Z" w16du:dateUtc="2025-03-24T07:36:00Z"/>
                <w:rFonts w:ascii="Times New Roman" w:eastAsia="等线" w:hAnsi="Times New Roman" w:cs="Times New Roman"/>
                <w:sz w:val="24"/>
                <w:szCs w:val="24"/>
                <w:lang w:val="en-US" w:eastAsia="zh-CN"/>
              </w:rPr>
            </w:pPr>
            <w:ins w:id="7222" w:author="Violet Z" w:date="2025-03-06T18:04:00Z">
              <w:del w:id="7223" w:author="贝贝" w:date="2025-03-24T15:36:00Z" w16du:dateUtc="2025-03-24T07:36:00Z">
                <w:r w:rsidRPr="003E49EF" w:rsidDel="00DE6B09">
                  <w:rPr>
                    <w:rFonts w:ascii="Times New Roman" w:eastAsia="等线" w:hAnsi="Times New Roman" w:cs="Times New Roman"/>
                    <w:sz w:val="24"/>
                    <w:szCs w:val="24"/>
                    <w:lang w:val="en-US" w:eastAsia="zh-CN"/>
                  </w:rPr>
                  <w:delText>Bipolar disorders</w:delText>
                </w:r>
              </w:del>
            </w:ins>
          </w:p>
          <w:p w14:paraId="503BEA55" w14:textId="0251369B" w:rsidR="003E49EF" w:rsidRPr="003E49EF" w:rsidDel="00DE6B09" w:rsidRDefault="003E49EF" w:rsidP="003E49EF">
            <w:pPr>
              <w:adjustRightInd w:val="0"/>
              <w:snapToGrid w:val="0"/>
              <w:spacing w:line="360" w:lineRule="auto"/>
              <w:jc w:val="both"/>
              <w:rPr>
                <w:ins w:id="7224" w:author="Violet Z" w:date="2025-03-06T18:04:00Z"/>
                <w:del w:id="7225" w:author="贝贝" w:date="2025-03-24T15:36:00Z" w16du:dateUtc="2025-03-24T07:36:00Z"/>
                <w:rFonts w:ascii="Times New Roman" w:eastAsia="等线" w:hAnsi="Times New Roman" w:cs="Times New Roman"/>
                <w:sz w:val="24"/>
                <w:szCs w:val="24"/>
                <w:lang w:val="en-US" w:eastAsia="zh-CN"/>
              </w:rPr>
            </w:pPr>
            <w:ins w:id="7226" w:author="Violet Z" w:date="2025-03-06T18:04:00Z">
              <w:del w:id="7227" w:author="贝贝" w:date="2025-03-24T15:36:00Z" w16du:dateUtc="2025-03-24T07:36:00Z">
                <w:r w:rsidRPr="003E49EF" w:rsidDel="00DE6B09">
                  <w:rPr>
                    <w:rFonts w:ascii="Times New Roman" w:eastAsia="等线" w:hAnsi="Times New Roman" w:cs="Times New Roman"/>
                    <w:sz w:val="24"/>
                    <w:szCs w:val="24"/>
                    <w:lang w:val="en-US" w:eastAsia="zh-CN"/>
                  </w:rPr>
                  <w:delText>Mood disorders</w:delText>
                </w:r>
              </w:del>
            </w:ins>
          </w:p>
          <w:p w14:paraId="25999306" w14:textId="5CD691E4" w:rsidR="003E49EF" w:rsidRPr="003E49EF" w:rsidDel="00DE6B09" w:rsidRDefault="003E49EF" w:rsidP="003E49EF">
            <w:pPr>
              <w:adjustRightInd w:val="0"/>
              <w:snapToGrid w:val="0"/>
              <w:spacing w:line="360" w:lineRule="auto"/>
              <w:jc w:val="both"/>
              <w:rPr>
                <w:ins w:id="7228" w:author="Violet Z" w:date="2025-03-06T18:04:00Z"/>
                <w:del w:id="7229" w:author="贝贝" w:date="2025-03-24T15:36:00Z" w16du:dateUtc="2025-03-24T07:36:00Z"/>
                <w:rFonts w:ascii="Times New Roman" w:eastAsia="等线" w:hAnsi="Times New Roman" w:cs="Times New Roman"/>
                <w:sz w:val="24"/>
                <w:szCs w:val="24"/>
                <w:lang w:val="en-US" w:eastAsia="zh-CN"/>
              </w:rPr>
            </w:pPr>
            <w:ins w:id="7230" w:author="Violet Z" w:date="2025-03-06T18:04:00Z">
              <w:del w:id="7231" w:author="贝贝" w:date="2025-03-24T15:36:00Z" w16du:dateUtc="2025-03-24T07:36:00Z">
                <w:r w:rsidRPr="003E49EF" w:rsidDel="00DE6B09">
                  <w:rPr>
                    <w:rFonts w:ascii="Times New Roman" w:eastAsia="等线" w:hAnsi="Times New Roman" w:cs="Times New Roman"/>
                    <w:sz w:val="24"/>
                    <w:szCs w:val="24"/>
                    <w:lang w:val="en-US" w:eastAsia="zh-CN"/>
                  </w:rPr>
                  <w:delText>Schizophrenia</w:delText>
                </w:r>
              </w:del>
            </w:ins>
          </w:p>
          <w:p w14:paraId="0FAA2659" w14:textId="74B8E9E7" w:rsidR="003E49EF" w:rsidRPr="003E49EF" w:rsidDel="00DE6B09" w:rsidRDefault="003E49EF" w:rsidP="003E49EF">
            <w:pPr>
              <w:adjustRightInd w:val="0"/>
              <w:snapToGrid w:val="0"/>
              <w:spacing w:line="360" w:lineRule="auto"/>
              <w:jc w:val="both"/>
              <w:rPr>
                <w:ins w:id="7232" w:author="Violet Z" w:date="2025-03-06T18:04:00Z"/>
                <w:del w:id="7233" w:author="贝贝" w:date="2025-03-24T15:36:00Z" w16du:dateUtc="2025-03-24T07:36:00Z"/>
                <w:rFonts w:ascii="Times New Roman" w:eastAsia="等线" w:hAnsi="Times New Roman" w:cs="Times New Roman"/>
                <w:sz w:val="24"/>
                <w:szCs w:val="24"/>
                <w:lang w:val="en-US" w:eastAsia="zh-CN"/>
              </w:rPr>
            </w:pPr>
            <w:ins w:id="7234" w:author="Violet Z" w:date="2025-03-06T18:04:00Z">
              <w:del w:id="7235" w:author="贝贝" w:date="2025-03-24T15:36:00Z" w16du:dateUtc="2025-03-24T07:36:00Z">
                <w:r w:rsidRPr="003E49EF" w:rsidDel="00DE6B09">
                  <w:rPr>
                    <w:rFonts w:ascii="Times New Roman" w:eastAsia="等线" w:hAnsi="Times New Roman" w:cs="Times New Roman"/>
                    <w:sz w:val="24"/>
                    <w:szCs w:val="24"/>
                    <w:lang w:val="en-US" w:eastAsia="zh-CN"/>
                  </w:rPr>
                  <w:delText>Sleep disorders</w:delText>
                </w:r>
              </w:del>
            </w:ins>
          </w:p>
          <w:p w14:paraId="0D8DDDA8" w14:textId="0C6D74F1" w:rsidR="003E49EF" w:rsidRPr="003E49EF" w:rsidDel="00DE6B09" w:rsidRDefault="003E49EF" w:rsidP="003E49EF">
            <w:pPr>
              <w:adjustRightInd w:val="0"/>
              <w:snapToGrid w:val="0"/>
              <w:spacing w:line="360" w:lineRule="auto"/>
              <w:jc w:val="both"/>
              <w:rPr>
                <w:ins w:id="7236" w:author="Violet Z" w:date="2025-03-06T18:04:00Z"/>
                <w:del w:id="7237" w:author="贝贝" w:date="2025-03-24T15:36:00Z" w16du:dateUtc="2025-03-24T07:36:00Z"/>
                <w:rFonts w:ascii="Times New Roman" w:eastAsia="等线" w:hAnsi="Times New Roman" w:cs="Times New Roman"/>
                <w:sz w:val="24"/>
                <w:szCs w:val="24"/>
                <w:lang w:val="en-US" w:eastAsia="zh-CN"/>
              </w:rPr>
            </w:pPr>
            <w:ins w:id="7238" w:author="Violet Z" w:date="2025-03-06T18:04:00Z">
              <w:del w:id="7239" w:author="贝贝" w:date="2025-03-24T15:36:00Z" w16du:dateUtc="2025-03-24T07:36:00Z">
                <w:r w:rsidRPr="003E49EF" w:rsidDel="00DE6B09">
                  <w:rPr>
                    <w:rFonts w:ascii="Times New Roman" w:eastAsia="等线" w:hAnsi="Times New Roman" w:cs="Times New Roman"/>
                    <w:sz w:val="24"/>
                    <w:szCs w:val="24"/>
                    <w:lang w:val="en-US" w:eastAsia="zh-CN"/>
                  </w:rPr>
                  <w:delText>Somatoform disorders</w:delText>
                </w:r>
              </w:del>
            </w:ins>
          </w:p>
          <w:p w14:paraId="167D27C9" w14:textId="57A8DC1C" w:rsidR="003E49EF" w:rsidRPr="003E49EF" w:rsidDel="00DE6B09" w:rsidRDefault="003E49EF" w:rsidP="003E49EF">
            <w:pPr>
              <w:adjustRightInd w:val="0"/>
              <w:snapToGrid w:val="0"/>
              <w:spacing w:line="360" w:lineRule="auto"/>
              <w:jc w:val="both"/>
              <w:rPr>
                <w:ins w:id="7240" w:author="Violet Z" w:date="2025-03-06T18:04:00Z"/>
                <w:del w:id="7241" w:author="贝贝" w:date="2025-03-24T15:36:00Z" w16du:dateUtc="2025-03-24T07:36:00Z"/>
                <w:rFonts w:ascii="Times New Roman" w:eastAsia="等线" w:hAnsi="Times New Roman" w:cs="Times New Roman"/>
                <w:sz w:val="24"/>
                <w:szCs w:val="24"/>
                <w:lang w:val="en-US" w:eastAsia="zh-CN"/>
              </w:rPr>
            </w:pPr>
            <w:ins w:id="7242" w:author="Violet Z" w:date="2025-03-06T18:04:00Z">
              <w:del w:id="7243" w:author="贝贝" w:date="2025-03-24T15:36:00Z" w16du:dateUtc="2025-03-24T07:36:00Z">
                <w:r w:rsidRPr="003E49EF" w:rsidDel="00DE6B09">
                  <w:rPr>
                    <w:rFonts w:ascii="Times New Roman" w:eastAsia="等线" w:hAnsi="Times New Roman" w:cs="Times New Roman"/>
                    <w:sz w:val="24"/>
                    <w:szCs w:val="24"/>
                    <w:lang w:val="en-US" w:eastAsia="zh-CN"/>
                  </w:rPr>
                  <w:delText>Depressive disorders</w:delText>
                </w:r>
              </w:del>
            </w:ins>
          </w:p>
          <w:p w14:paraId="5A6C14DF" w14:textId="1C63019B" w:rsidR="003E49EF" w:rsidRPr="003E49EF" w:rsidDel="00DE6B09" w:rsidRDefault="003E49EF" w:rsidP="003E49EF">
            <w:pPr>
              <w:adjustRightInd w:val="0"/>
              <w:snapToGrid w:val="0"/>
              <w:spacing w:line="360" w:lineRule="auto"/>
              <w:jc w:val="both"/>
              <w:rPr>
                <w:ins w:id="7244" w:author="Violet Z" w:date="2025-03-06T18:04:00Z"/>
                <w:del w:id="7245" w:author="贝贝" w:date="2025-03-24T15:36:00Z" w16du:dateUtc="2025-03-24T07:36:00Z"/>
                <w:rFonts w:ascii="Times New Roman" w:eastAsia="等线" w:hAnsi="Times New Roman" w:cs="Times New Roman"/>
                <w:sz w:val="24"/>
                <w:szCs w:val="24"/>
                <w:lang w:val="en-US" w:eastAsia="zh-CN"/>
              </w:rPr>
            </w:pPr>
            <w:ins w:id="7246" w:author="Violet Z" w:date="2025-03-06T18:04:00Z">
              <w:del w:id="7247" w:author="贝贝" w:date="2025-03-24T15:36:00Z" w16du:dateUtc="2025-03-24T07:36:00Z">
                <w:r w:rsidRPr="003E49EF" w:rsidDel="00DE6B09">
                  <w:rPr>
                    <w:rFonts w:ascii="Times New Roman" w:eastAsia="等线" w:hAnsi="Times New Roman" w:cs="Times New Roman"/>
                    <w:sz w:val="24"/>
                    <w:szCs w:val="24"/>
                    <w:lang w:val="en-US" w:eastAsia="zh-CN"/>
                  </w:rPr>
                  <w:delText>Stress disorders</w:delText>
                </w:r>
              </w:del>
            </w:ins>
          </w:p>
          <w:p w14:paraId="7F699A75" w14:textId="6F57363D" w:rsidR="003E49EF" w:rsidRPr="003E49EF" w:rsidDel="00DE6B09" w:rsidRDefault="003E49EF" w:rsidP="003E49EF">
            <w:pPr>
              <w:adjustRightInd w:val="0"/>
              <w:snapToGrid w:val="0"/>
              <w:spacing w:line="360" w:lineRule="auto"/>
              <w:jc w:val="both"/>
              <w:rPr>
                <w:ins w:id="7248" w:author="Violet Z" w:date="2025-03-06T18:04:00Z"/>
                <w:del w:id="7249" w:author="贝贝" w:date="2025-03-24T15:36:00Z" w16du:dateUtc="2025-03-24T07:36:00Z"/>
                <w:rFonts w:ascii="Times New Roman" w:eastAsia="等线" w:hAnsi="Times New Roman" w:cs="Times New Roman"/>
                <w:sz w:val="24"/>
                <w:szCs w:val="24"/>
                <w:lang w:val="en-US" w:eastAsia="zh-CN"/>
              </w:rPr>
            </w:pPr>
            <w:ins w:id="7250" w:author="Violet Z" w:date="2025-03-06T18:04:00Z">
              <w:del w:id="7251" w:author="贝贝" w:date="2025-03-24T15:36:00Z" w16du:dateUtc="2025-03-24T07:36:00Z">
                <w:r w:rsidRPr="003E49EF" w:rsidDel="00DE6B09">
                  <w:rPr>
                    <w:rFonts w:ascii="Times New Roman" w:eastAsia="等线" w:hAnsi="Times New Roman" w:cs="Times New Roman"/>
                    <w:sz w:val="24"/>
                    <w:szCs w:val="24"/>
                    <w:lang w:val="en-US" w:eastAsia="zh-CN"/>
                  </w:rPr>
                  <w:delText>Obsessive-compulsive disorders</w:delText>
                </w:r>
              </w:del>
            </w:ins>
          </w:p>
          <w:p w14:paraId="1157667B" w14:textId="0F9530EC" w:rsidR="003E49EF" w:rsidRPr="003E49EF" w:rsidDel="00DE6B09" w:rsidRDefault="003E49EF" w:rsidP="003E49EF">
            <w:pPr>
              <w:adjustRightInd w:val="0"/>
              <w:snapToGrid w:val="0"/>
              <w:spacing w:line="360" w:lineRule="auto"/>
              <w:jc w:val="both"/>
              <w:rPr>
                <w:ins w:id="7252" w:author="Violet Z" w:date="2025-03-06T18:04:00Z"/>
                <w:del w:id="7253" w:author="贝贝" w:date="2025-03-24T15:36:00Z" w16du:dateUtc="2025-03-24T07:36:00Z"/>
                <w:rFonts w:ascii="Times New Roman" w:eastAsia="等线" w:hAnsi="Times New Roman" w:cs="Times New Roman"/>
                <w:sz w:val="24"/>
                <w:szCs w:val="24"/>
                <w:lang w:val="en-US" w:eastAsia="zh-CN"/>
              </w:rPr>
            </w:pPr>
            <w:ins w:id="7254" w:author="Violet Z" w:date="2025-03-06T18:04:00Z">
              <w:del w:id="7255" w:author="贝贝" w:date="2025-03-24T15:36:00Z" w16du:dateUtc="2025-03-24T07:36:00Z">
                <w:r w:rsidRPr="003E49EF" w:rsidDel="00DE6B09">
                  <w:rPr>
                    <w:rFonts w:ascii="Times New Roman" w:eastAsia="等线" w:hAnsi="Times New Roman" w:cs="Times New Roman"/>
                    <w:sz w:val="24"/>
                    <w:szCs w:val="24"/>
                    <w:lang w:val="en-US" w:eastAsia="zh-CN"/>
                  </w:rPr>
                  <w:delText>Symptoms and signs involving emotional state</w:delText>
                </w:r>
              </w:del>
            </w:ins>
          </w:p>
        </w:tc>
        <w:tc>
          <w:tcPr>
            <w:tcW w:w="7121" w:type="dxa"/>
          </w:tcPr>
          <w:p w14:paraId="6103266B" w14:textId="69829643" w:rsidR="003E49EF" w:rsidRPr="003E49EF" w:rsidDel="00DE6B09" w:rsidRDefault="003E49EF" w:rsidP="003E49EF">
            <w:pPr>
              <w:adjustRightInd w:val="0"/>
              <w:snapToGrid w:val="0"/>
              <w:spacing w:line="360" w:lineRule="auto"/>
              <w:jc w:val="both"/>
              <w:rPr>
                <w:ins w:id="7256" w:author="Violet Z" w:date="2025-03-06T18:04:00Z"/>
                <w:del w:id="7257" w:author="贝贝" w:date="2025-03-24T15:36:00Z" w16du:dateUtc="2025-03-24T07:36:00Z"/>
                <w:rFonts w:ascii="Times New Roman" w:eastAsia="等线" w:hAnsi="Times New Roman" w:cs="Times New Roman"/>
                <w:sz w:val="24"/>
                <w:szCs w:val="24"/>
                <w:lang w:val="en-US" w:eastAsia="zh-CN"/>
              </w:rPr>
            </w:pPr>
          </w:p>
          <w:p w14:paraId="50E5B761" w14:textId="0745198D" w:rsidR="003E49EF" w:rsidRPr="003E49EF" w:rsidDel="00DE6B09" w:rsidRDefault="003E49EF" w:rsidP="003E49EF">
            <w:pPr>
              <w:adjustRightInd w:val="0"/>
              <w:snapToGrid w:val="0"/>
              <w:spacing w:line="360" w:lineRule="auto"/>
              <w:jc w:val="both"/>
              <w:rPr>
                <w:ins w:id="7258" w:author="Violet Z" w:date="2025-03-06T18:04:00Z"/>
                <w:del w:id="7259" w:author="贝贝" w:date="2025-03-24T15:36:00Z" w16du:dateUtc="2025-03-24T07:36:00Z"/>
                <w:rFonts w:ascii="Times New Roman" w:eastAsia="等线" w:hAnsi="Times New Roman" w:cs="Times New Roman"/>
                <w:sz w:val="24"/>
                <w:szCs w:val="24"/>
                <w:lang w:val="en-US" w:eastAsia="zh-CN"/>
              </w:rPr>
            </w:pPr>
            <w:ins w:id="7260" w:author="Violet Z" w:date="2025-03-06T18:04:00Z">
              <w:del w:id="7261" w:author="贝贝" w:date="2025-03-24T15:36:00Z" w16du:dateUtc="2025-03-24T07:36:00Z">
                <w:r w:rsidRPr="003E49EF" w:rsidDel="00DE6B09">
                  <w:rPr>
                    <w:rFonts w:ascii="Times New Roman" w:eastAsia="等线" w:hAnsi="Times New Roman" w:cs="Times New Roman"/>
                    <w:sz w:val="24"/>
                    <w:szCs w:val="24"/>
                    <w:lang w:val="en-US" w:eastAsia="zh-CN"/>
                  </w:rPr>
                  <w:delText>F40.0-F40.9, F41.0-F41.9</w:delText>
                </w:r>
              </w:del>
            </w:ins>
          </w:p>
          <w:p w14:paraId="17B8DC48" w14:textId="5E28EC78" w:rsidR="003E49EF" w:rsidRPr="003E49EF" w:rsidDel="00DE6B09" w:rsidRDefault="003E49EF" w:rsidP="003E49EF">
            <w:pPr>
              <w:adjustRightInd w:val="0"/>
              <w:snapToGrid w:val="0"/>
              <w:spacing w:line="360" w:lineRule="auto"/>
              <w:jc w:val="both"/>
              <w:rPr>
                <w:ins w:id="7262" w:author="Violet Z" w:date="2025-03-06T18:04:00Z"/>
                <w:del w:id="7263" w:author="贝贝" w:date="2025-03-24T15:36:00Z" w16du:dateUtc="2025-03-24T07:36:00Z"/>
                <w:rFonts w:ascii="Times New Roman" w:eastAsia="等线" w:hAnsi="Times New Roman" w:cs="Times New Roman"/>
                <w:sz w:val="24"/>
                <w:szCs w:val="24"/>
                <w:lang w:val="en-US" w:eastAsia="zh-CN"/>
              </w:rPr>
            </w:pPr>
            <w:ins w:id="7264" w:author="Violet Z" w:date="2025-03-06T18:04:00Z">
              <w:del w:id="7265" w:author="贝贝" w:date="2025-03-24T15:36:00Z" w16du:dateUtc="2025-03-24T07:36:00Z">
                <w:r w:rsidRPr="003E49EF" w:rsidDel="00DE6B09">
                  <w:rPr>
                    <w:rFonts w:ascii="Times New Roman" w:eastAsia="等线" w:hAnsi="Times New Roman" w:cs="Times New Roman"/>
                    <w:sz w:val="24"/>
                    <w:szCs w:val="24"/>
                    <w:lang w:val="en-US" w:eastAsia="zh-CN"/>
                  </w:rPr>
                  <w:delText>F31.0-F31. 9</w:delText>
                </w:r>
              </w:del>
            </w:ins>
          </w:p>
          <w:p w14:paraId="29E77A0B" w14:textId="6E710C70" w:rsidR="003E49EF" w:rsidRPr="003E49EF" w:rsidDel="00DE6B09" w:rsidRDefault="003E49EF" w:rsidP="003E49EF">
            <w:pPr>
              <w:adjustRightInd w:val="0"/>
              <w:snapToGrid w:val="0"/>
              <w:spacing w:line="360" w:lineRule="auto"/>
              <w:jc w:val="both"/>
              <w:rPr>
                <w:ins w:id="7266" w:author="Violet Z" w:date="2025-03-06T18:04:00Z"/>
                <w:del w:id="7267" w:author="贝贝" w:date="2025-03-24T15:36:00Z" w16du:dateUtc="2025-03-24T07:36:00Z"/>
                <w:rFonts w:ascii="Times New Roman" w:eastAsia="等线" w:hAnsi="Times New Roman" w:cs="Times New Roman"/>
                <w:b/>
                <w:bCs/>
                <w:sz w:val="24"/>
                <w:szCs w:val="24"/>
                <w:lang w:val="en-US" w:eastAsia="zh-CN"/>
              </w:rPr>
            </w:pPr>
            <w:ins w:id="7268" w:author="Violet Z" w:date="2025-03-06T18:04:00Z">
              <w:del w:id="7269" w:author="贝贝" w:date="2025-03-24T15:36:00Z" w16du:dateUtc="2025-03-24T07:36:00Z">
                <w:r w:rsidRPr="003E49EF" w:rsidDel="00DE6B09">
                  <w:rPr>
                    <w:rFonts w:ascii="Times New Roman" w:eastAsia="等线" w:hAnsi="Times New Roman" w:cs="Times New Roman"/>
                    <w:sz w:val="24"/>
                    <w:szCs w:val="24"/>
                    <w:lang w:val="en-US" w:eastAsia="zh-CN"/>
                  </w:rPr>
                  <w:delText xml:space="preserve">F30, F34.0-F34.9, F38.0, F38.1, F38.8, </w:delText>
                </w:r>
                <w:r w:rsidRPr="003E49EF" w:rsidDel="00DE6B09">
                  <w:rPr>
                    <w:rFonts w:ascii="Times New Roman" w:eastAsia="等线" w:hAnsi="Times New Roman" w:cs="Times New Roman"/>
                    <w:b/>
                    <w:bCs/>
                    <w:sz w:val="24"/>
                    <w:szCs w:val="24"/>
                    <w:lang w:val="en-US" w:eastAsia="zh-CN"/>
                  </w:rPr>
                  <w:delText>F39</w:delText>
                </w:r>
              </w:del>
            </w:ins>
          </w:p>
          <w:p w14:paraId="3041C134" w14:textId="0040DCBC" w:rsidR="003E49EF" w:rsidRPr="003E49EF" w:rsidDel="00DE6B09" w:rsidRDefault="003E49EF" w:rsidP="003E49EF">
            <w:pPr>
              <w:adjustRightInd w:val="0"/>
              <w:snapToGrid w:val="0"/>
              <w:spacing w:line="360" w:lineRule="auto"/>
              <w:jc w:val="both"/>
              <w:rPr>
                <w:ins w:id="7270" w:author="Violet Z" w:date="2025-03-06T18:04:00Z"/>
                <w:del w:id="7271" w:author="贝贝" w:date="2025-03-24T15:36:00Z" w16du:dateUtc="2025-03-24T07:36:00Z"/>
                <w:rFonts w:ascii="Times New Roman" w:eastAsia="等线" w:hAnsi="Times New Roman" w:cs="Times New Roman"/>
                <w:sz w:val="24"/>
                <w:szCs w:val="24"/>
                <w:lang w:val="en-US" w:eastAsia="zh-CN"/>
              </w:rPr>
            </w:pPr>
            <w:ins w:id="7272" w:author="Violet Z" w:date="2025-03-06T18:04:00Z">
              <w:del w:id="7273" w:author="贝贝" w:date="2025-03-24T15:36:00Z" w16du:dateUtc="2025-03-24T07:36:00Z">
                <w:r w:rsidRPr="003E49EF" w:rsidDel="00DE6B09">
                  <w:rPr>
                    <w:rFonts w:ascii="Times New Roman" w:eastAsia="等线" w:hAnsi="Times New Roman" w:cs="Times New Roman"/>
                    <w:sz w:val="24"/>
                    <w:szCs w:val="24"/>
                    <w:lang w:val="en-US" w:eastAsia="zh-CN"/>
                  </w:rPr>
                  <w:delText>F20.x</w:delText>
                </w:r>
              </w:del>
            </w:ins>
          </w:p>
          <w:p w14:paraId="659DAD1F" w14:textId="450021E2" w:rsidR="003E49EF" w:rsidRPr="003E49EF" w:rsidDel="00DE6B09" w:rsidRDefault="003E49EF" w:rsidP="003E49EF">
            <w:pPr>
              <w:adjustRightInd w:val="0"/>
              <w:snapToGrid w:val="0"/>
              <w:spacing w:line="360" w:lineRule="auto"/>
              <w:jc w:val="both"/>
              <w:rPr>
                <w:ins w:id="7274" w:author="Violet Z" w:date="2025-03-06T18:04:00Z"/>
                <w:del w:id="7275" w:author="贝贝" w:date="2025-03-24T15:36:00Z" w16du:dateUtc="2025-03-24T07:36:00Z"/>
                <w:rFonts w:ascii="Times New Roman" w:eastAsia="等线" w:hAnsi="Times New Roman" w:cs="Times New Roman"/>
                <w:sz w:val="24"/>
                <w:szCs w:val="24"/>
                <w:lang w:val="en-US" w:eastAsia="zh-CN"/>
              </w:rPr>
            </w:pPr>
            <w:ins w:id="7276" w:author="Violet Z" w:date="2025-03-06T18:04:00Z">
              <w:del w:id="7277" w:author="贝贝" w:date="2025-03-24T15:36:00Z" w16du:dateUtc="2025-03-24T07:36:00Z">
                <w:r w:rsidRPr="003E49EF" w:rsidDel="00DE6B09">
                  <w:rPr>
                    <w:rFonts w:ascii="Times New Roman" w:eastAsia="等线" w:hAnsi="Times New Roman" w:cs="Times New Roman"/>
                    <w:sz w:val="24"/>
                    <w:szCs w:val="24"/>
                    <w:lang w:val="en-US" w:eastAsia="zh-CN"/>
                  </w:rPr>
                  <w:delText>F51, G47</w:delText>
                </w:r>
              </w:del>
            </w:ins>
          </w:p>
          <w:p w14:paraId="6D07782B" w14:textId="4C8E4CF5" w:rsidR="003E49EF" w:rsidRPr="003E49EF" w:rsidDel="00DE6B09" w:rsidRDefault="003E49EF" w:rsidP="003E49EF">
            <w:pPr>
              <w:adjustRightInd w:val="0"/>
              <w:snapToGrid w:val="0"/>
              <w:spacing w:line="360" w:lineRule="auto"/>
              <w:jc w:val="both"/>
              <w:rPr>
                <w:ins w:id="7278" w:author="Violet Z" w:date="2025-03-06T18:04:00Z"/>
                <w:del w:id="7279" w:author="贝贝" w:date="2025-03-24T15:36:00Z" w16du:dateUtc="2025-03-24T07:36:00Z"/>
                <w:rFonts w:ascii="Times New Roman" w:eastAsia="等线" w:hAnsi="Times New Roman" w:cs="Times New Roman"/>
                <w:sz w:val="24"/>
                <w:szCs w:val="24"/>
                <w:lang w:val="en-US" w:eastAsia="zh-CN"/>
              </w:rPr>
            </w:pPr>
            <w:ins w:id="7280" w:author="Violet Z" w:date="2025-03-06T18:04:00Z">
              <w:del w:id="7281" w:author="贝贝" w:date="2025-03-24T15:36:00Z" w16du:dateUtc="2025-03-24T07:36:00Z">
                <w:r w:rsidRPr="003E49EF" w:rsidDel="00DE6B09">
                  <w:rPr>
                    <w:rFonts w:ascii="Times New Roman" w:eastAsia="等线" w:hAnsi="Times New Roman" w:cs="Times New Roman"/>
                    <w:sz w:val="24"/>
                    <w:szCs w:val="24"/>
                    <w:lang w:val="en-US" w:eastAsia="zh-CN"/>
                  </w:rPr>
                  <w:delText>F45.x</w:delText>
                </w:r>
              </w:del>
            </w:ins>
          </w:p>
          <w:p w14:paraId="5299F7C4" w14:textId="377DB3F5" w:rsidR="003E49EF" w:rsidRPr="003E49EF" w:rsidDel="00DE6B09" w:rsidRDefault="003E49EF" w:rsidP="003E49EF">
            <w:pPr>
              <w:adjustRightInd w:val="0"/>
              <w:snapToGrid w:val="0"/>
              <w:spacing w:line="360" w:lineRule="auto"/>
              <w:jc w:val="both"/>
              <w:rPr>
                <w:ins w:id="7282" w:author="Violet Z" w:date="2025-03-06T18:04:00Z"/>
                <w:del w:id="7283" w:author="贝贝" w:date="2025-03-24T15:36:00Z" w16du:dateUtc="2025-03-24T07:36:00Z"/>
                <w:rFonts w:ascii="Times New Roman" w:eastAsia="等线" w:hAnsi="Times New Roman" w:cs="Times New Roman"/>
                <w:sz w:val="24"/>
                <w:szCs w:val="24"/>
                <w:lang w:val="en-US" w:eastAsia="zh-CN"/>
              </w:rPr>
            </w:pPr>
            <w:ins w:id="7284" w:author="Violet Z" w:date="2025-03-06T18:04:00Z">
              <w:del w:id="7285" w:author="贝贝" w:date="2025-03-24T15:36:00Z" w16du:dateUtc="2025-03-24T07:36:00Z">
                <w:r w:rsidRPr="003E49EF" w:rsidDel="00DE6B09">
                  <w:rPr>
                    <w:rFonts w:ascii="Times New Roman" w:eastAsia="等线" w:hAnsi="Times New Roman" w:cs="Times New Roman"/>
                    <w:sz w:val="24"/>
                    <w:szCs w:val="24"/>
                    <w:lang w:val="en-US" w:eastAsia="zh-CN"/>
                  </w:rPr>
                  <w:delText>F32.x, F33.x</w:delText>
                </w:r>
              </w:del>
            </w:ins>
          </w:p>
          <w:p w14:paraId="77C2F4A3" w14:textId="42D471BD" w:rsidR="003E49EF" w:rsidRPr="003E49EF" w:rsidDel="00DE6B09" w:rsidRDefault="003E49EF" w:rsidP="003E49EF">
            <w:pPr>
              <w:adjustRightInd w:val="0"/>
              <w:snapToGrid w:val="0"/>
              <w:spacing w:line="360" w:lineRule="auto"/>
              <w:jc w:val="both"/>
              <w:rPr>
                <w:ins w:id="7286" w:author="Violet Z" w:date="2025-03-06T18:04:00Z"/>
                <w:del w:id="7287" w:author="贝贝" w:date="2025-03-24T15:36:00Z" w16du:dateUtc="2025-03-24T07:36:00Z"/>
                <w:rFonts w:ascii="Times New Roman" w:eastAsia="等线" w:hAnsi="Times New Roman" w:cs="Times New Roman"/>
                <w:sz w:val="24"/>
                <w:szCs w:val="24"/>
                <w:lang w:val="en-US" w:eastAsia="zh-CN"/>
              </w:rPr>
            </w:pPr>
            <w:ins w:id="7288" w:author="Violet Z" w:date="2025-03-06T18:04:00Z">
              <w:del w:id="7289" w:author="贝贝" w:date="2025-03-24T15:36:00Z" w16du:dateUtc="2025-03-24T07:36:00Z">
                <w:r w:rsidRPr="003E49EF" w:rsidDel="00DE6B09">
                  <w:rPr>
                    <w:rFonts w:ascii="Times New Roman" w:eastAsia="等线" w:hAnsi="Times New Roman" w:cs="Times New Roman"/>
                    <w:sz w:val="24"/>
                    <w:szCs w:val="24"/>
                    <w:lang w:val="en-US" w:eastAsia="zh-CN"/>
                  </w:rPr>
                  <w:delText>F43.x</w:delText>
                </w:r>
              </w:del>
            </w:ins>
          </w:p>
          <w:p w14:paraId="0D301AA3" w14:textId="31C8D85A" w:rsidR="003E49EF" w:rsidRPr="003E49EF" w:rsidDel="00DE6B09" w:rsidRDefault="003E49EF" w:rsidP="003E49EF">
            <w:pPr>
              <w:adjustRightInd w:val="0"/>
              <w:snapToGrid w:val="0"/>
              <w:spacing w:line="360" w:lineRule="auto"/>
              <w:jc w:val="both"/>
              <w:rPr>
                <w:ins w:id="7290" w:author="Violet Z" w:date="2025-03-06T18:04:00Z"/>
                <w:del w:id="7291" w:author="贝贝" w:date="2025-03-24T15:36:00Z" w16du:dateUtc="2025-03-24T07:36:00Z"/>
                <w:rFonts w:ascii="Times New Roman" w:eastAsia="等线" w:hAnsi="Times New Roman" w:cs="Times New Roman"/>
                <w:sz w:val="24"/>
                <w:szCs w:val="24"/>
                <w:lang w:val="en-US" w:eastAsia="zh-CN"/>
              </w:rPr>
            </w:pPr>
            <w:ins w:id="7292" w:author="Violet Z" w:date="2025-03-06T18:04:00Z">
              <w:del w:id="7293" w:author="贝贝" w:date="2025-03-24T15:36:00Z" w16du:dateUtc="2025-03-24T07:36:00Z">
                <w:r w:rsidRPr="003E49EF" w:rsidDel="00DE6B09">
                  <w:rPr>
                    <w:rFonts w:ascii="Times New Roman" w:eastAsia="等线" w:hAnsi="Times New Roman" w:cs="Times New Roman"/>
                    <w:sz w:val="24"/>
                    <w:szCs w:val="24"/>
                    <w:lang w:val="en-US" w:eastAsia="zh-CN"/>
                  </w:rPr>
                  <w:delText>F42.x</w:delText>
                </w:r>
              </w:del>
            </w:ins>
          </w:p>
          <w:p w14:paraId="097A97CA" w14:textId="5E16E3B0" w:rsidR="003E49EF" w:rsidRPr="003E49EF" w:rsidDel="00DE6B09" w:rsidRDefault="003E49EF" w:rsidP="003E49EF">
            <w:pPr>
              <w:adjustRightInd w:val="0"/>
              <w:snapToGrid w:val="0"/>
              <w:spacing w:line="360" w:lineRule="auto"/>
              <w:jc w:val="both"/>
              <w:rPr>
                <w:ins w:id="7294" w:author="Violet Z" w:date="2025-03-06T18:04:00Z"/>
                <w:del w:id="7295" w:author="贝贝" w:date="2025-03-24T15:36:00Z" w16du:dateUtc="2025-03-24T07:36:00Z"/>
                <w:rFonts w:ascii="Times New Roman" w:eastAsia="等线" w:hAnsi="Times New Roman" w:cs="Times New Roman"/>
                <w:sz w:val="24"/>
                <w:szCs w:val="24"/>
                <w:lang w:val="en-US" w:eastAsia="zh-CN"/>
              </w:rPr>
            </w:pPr>
            <w:ins w:id="7296" w:author="Violet Z" w:date="2025-03-06T18:04:00Z">
              <w:del w:id="7297" w:author="贝贝" w:date="2025-03-24T15:36:00Z" w16du:dateUtc="2025-03-24T07:36:00Z">
                <w:r w:rsidRPr="003E49EF" w:rsidDel="00DE6B09">
                  <w:rPr>
                    <w:rFonts w:ascii="Times New Roman" w:eastAsia="等线" w:hAnsi="Times New Roman" w:cs="Times New Roman"/>
                    <w:sz w:val="24"/>
                    <w:szCs w:val="24"/>
                    <w:lang w:val="en-US" w:eastAsia="zh-CN"/>
                  </w:rPr>
                  <w:delText>R45</w:delText>
                </w:r>
              </w:del>
            </w:ins>
          </w:p>
        </w:tc>
      </w:tr>
      <w:tr w:rsidR="008849DB" w:rsidRPr="003E49EF" w:rsidDel="00DE6B09" w14:paraId="37C47D4B" w14:textId="4841382B" w:rsidTr="00CA47B0">
        <w:trPr>
          <w:ins w:id="7298" w:author="Violet Z" w:date="2025-03-06T18:04:00Z"/>
          <w:del w:id="7299" w:author="贝贝" w:date="2025-03-24T15:36:00Z" w16du:dateUtc="2025-03-24T07:36:00Z"/>
        </w:trPr>
        <w:tc>
          <w:tcPr>
            <w:tcW w:w="5245" w:type="dxa"/>
          </w:tcPr>
          <w:p w14:paraId="77218769" w14:textId="38B9F6AF" w:rsidR="003E49EF" w:rsidRPr="003E49EF" w:rsidDel="00DE6B09" w:rsidRDefault="003E49EF" w:rsidP="003E49EF">
            <w:pPr>
              <w:adjustRightInd w:val="0"/>
              <w:snapToGrid w:val="0"/>
              <w:spacing w:line="360" w:lineRule="auto"/>
              <w:jc w:val="both"/>
              <w:rPr>
                <w:ins w:id="7300" w:author="Violet Z" w:date="2025-03-06T18:04:00Z"/>
                <w:del w:id="7301" w:author="贝贝" w:date="2025-03-24T15:36:00Z" w16du:dateUtc="2025-03-24T07:36:00Z"/>
                <w:rFonts w:ascii="Times New Roman" w:eastAsia="等线" w:hAnsi="Times New Roman" w:cs="Times New Roman"/>
                <w:sz w:val="24"/>
                <w:szCs w:val="24"/>
                <w:lang w:val="en-US" w:eastAsia="zh-CN"/>
              </w:rPr>
            </w:pPr>
            <w:ins w:id="7302" w:author="Violet Z" w:date="2025-03-06T18:04:00Z">
              <w:del w:id="7303" w:author="贝贝" w:date="2025-03-24T15:36:00Z" w16du:dateUtc="2025-03-24T07:36:00Z">
                <w:r w:rsidRPr="003E49EF" w:rsidDel="00DE6B09">
                  <w:rPr>
                    <w:rFonts w:ascii="Times New Roman" w:eastAsia="等线" w:hAnsi="Times New Roman" w:cs="Times New Roman"/>
                    <w:sz w:val="24"/>
                    <w:szCs w:val="24"/>
                    <w:lang w:val="en-US" w:eastAsia="zh-CN"/>
                  </w:rPr>
                  <w:delText>Fatty liver</w:delText>
                </w:r>
              </w:del>
            </w:ins>
          </w:p>
        </w:tc>
        <w:tc>
          <w:tcPr>
            <w:tcW w:w="7121" w:type="dxa"/>
          </w:tcPr>
          <w:p w14:paraId="5C54AED8" w14:textId="24E03440" w:rsidR="003E49EF" w:rsidRPr="003E49EF" w:rsidDel="00DE6B09" w:rsidRDefault="003E49EF" w:rsidP="003E49EF">
            <w:pPr>
              <w:adjustRightInd w:val="0"/>
              <w:snapToGrid w:val="0"/>
              <w:spacing w:line="360" w:lineRule="auto"/>
              <w:jc w:val="both"/>
              <w:rPr>
                <w:ins w:id="7304" w:author="Violet Z" w:date="2025-03-06T18:04:00Z"/>
                <w:del w:id="7305" w:author="贝贝" w:date="2025-03-24T15:36:00Z" w16du:dateUtc="2025-03-24T07:36:00Z"/>
                <w:rFonts w:ascii="Times New Roman" w:eastAsia="等线" w:hAnsi="Times New Roman" w:cs="Times New Roman"/>
                <w:sz w:val="24"/>
                <w:szCs w:val="24"/>
                <w:lang w:val="en-US" w:eastAsia="zh-CN"/>
              </w:rPr>
            </w:pPr>
            <w:ins w:id="7306" w:author="Violet Z" w:date="2025-03-06T18:04:00Z">
              <w:del w:id="7307" w:author="贝贝" w:date="2025-03-24T15:36:00Z" w16du:dateUtc="2025-03-24T07:36:00Z">
                <w:r w:rsidRPr="003E49EF" w:rsidDel="00DE6B09">
                  <w:rPr>
                    <w:rFonts w:ascii="Times New Roman" w:eastAsia="等线" w:hAnsi="Times New Roman" w:cs="Times New Roman"/>
                    <w:sz w:val="24"/>
                    <w:szCs w:val="24"/>
                    <w:lang w:val="en-US" w:eastAsia="zh-CN"/>
                  </w:rPr>
                  <w:delText>K76.0, K70.0</w:delText>
                </w:r>
              </w:del>
            </w:ins>
          </w:p>
        </w:tc>
      </w:tr>
      <w:tr w:rsidR="008849DB" w:rsidRPr="003E49EF" w:rsidDel="00DE6B09" w14:paraId="15ECC3B3" w14:textId="3ECB7D27" w:rsidTr="00CA47B0">
        <w:trPr>
          <w:ins w:id="7308" w:author="Violet Z" w:date="2025-03-06T18:04:00Z"/>
          <w:del w:id="7309" w:author="贝贝" w:date="2025-03-24T15:36:00Z" w16du:dateUtc="2025-03-24T07:36:00Z"/>
        </w:trPr>
        <w:tc>
          <w:tcPr>
            <w:tcW w:w="5245" w:type="dxa"/>
          </w:tcPr>
          <w:p w14:paraId="08078482" w14:textId="75EFAD22" w:rsidR="003E49EF" w:rsidRPr="003E49EF" w:rsidDel="00DE6B09" w:rsidRDefault="003E49EF" w:rsidP="003E49EF">
            <w:pPr>
              <w:adjustRightInd w:val="0"/>
              <w:snapToGrid w:val="0"/>
              <w:spacing w:line="360" w:lineRule="auto"/>
              <w:jc w:val="both"/>
              <w:rPr>
                <w:ins w:id="7310" w:author="Violet Z" w:date="2025-03-06T18:04:00Z"/>
                <w:del w:id="7311" w:author="贝贝" w:date="2025-03-24T15:36:00Z" w16du:dateUtc="2025-03-24T07:36:00Z"/>
                <w:rFonts w:ascii="Times New Roman" w:eastAsia="等线" w:hAnsi="Times New Roman" w:cs="Times New Roman"/>
                <w:sz w:val="24"/>
                <w:szCs w:val="24"/>
                <w:lang w:val="en-US" w:eastAsia="zh-CN"/>
              </w:rPr>
            </w:pPr>
            <w:ins w:id="7312" w:author="Violet Z" w:date="2025-03-06T18:04:00Z">
              <w:del w:id="7313" w:author="贝贝" w:date="2025-03-24T15:36:00Z" w16du:dateUtc="2025-03-24T07:36:00Z">
                <w:r w:rsidRPr="003E49EF" w:rsidDel="00DE6B09">
                  <w:rPr>
                    <w:rFonts w:ascii="Times New Roman" w:eastAsia="等线" w:hAnsi="Times New Roman" w:cs="Times New Roman"/>
                    <w:sz w:val="24"/>
                    <w:szCs w:val="24"/>
                    <w:lang w:val="en-US" w:eastAsia="zh-CN"/>
                  </w:rPr>
                  <w:delText>GERD</w:delText>
                </w:r>
              </w:del>
            </w:ins>
          </w:p>
        </w:tc>
        <w:tc>
          <w:tcPr>
            <w:tcW w:w="7121" w:type="dxa"/>
          </w:tcPr>
          <w:p w14:paraId="23733609" w14:textId="3EC24B31" w:rsidR="003E49EF" w:rsidRPr="003E49EF" w:rsidDel="00DE6B09" w:rsidRDefault="003E49EF" w:rsidP="003E49EF">
            <w:pPr>
              <w:adjustRightInd w:val="0"/>
              <w:snapToGrid w:val="0"/>
              <w:spacing w:line="360" w:lineRule="auto"/>
              <w:jc w:val="both"/>
              <w:rPr>
                <w:ins w:id="7314" w:author="Violet Z" w:date="2025-03-06T18:04:00Z"/>
                <w:del w:id="7315" w:author="贝贝" w:date="2025-03-24T15:36:00Z" w16du:dateUtc="2025-03-24T07:36:00Z"/>
                <w:rFonts w:ascii="Times New Roman" w:eastAsia="等线" w:hAnsi="Times New Roman" w:cs="Times New Roman"/>
                <w:sz w:val="24"/>
                <w:szCs w:val="24"/>
                <w:lang w:val="en-US" w:eastAsia="zh-CN"/>
              </w:rPr>
            </w:pPr>
            <w:ins w:id="7316" w:author="Violet Z" w:date="2025-03-06T18:04:00Z">
              <w:del w:id="7317" w:author="贝贝" w:date="2025-03-24T15:36:00Z" w16du:dateUtc="2025-03-24T07:36:00Z">
                <w:r w:rsidRPr="003E49EF" w:rsidDel="00DE6B09">
                  <w:rPr>
                    <w:rFonts w:ascii="Times New Roman" w:eastAsia="等线" w:hAnsi="Times New Roman" w:cs="Times New Roman"/>
                    <w:sz w:val="24"/>
                    <w:szCs w:val="24"/>
                    <w:lang w:val="en-US" w:eastAsia="zh-CN"/>
                  </w:rPr>
                  <w:delText>K21</w:delText>
                </w:r>
              </w:del>
            </w:ins>
          </w:p>
        </w:tc>
      </w:tr>
      <w:tr w:rsidR="008849DB" w:rsidRPr="003E49EF" w:rsidDel="00DE6B09" w14:paraId="22E31CDB" w14:textId="54995235" w:rsidTr="00CA47B0">
        <w:trPr>
          <w:ins w:id="7318" w:author="Violet Z" w:date="2025-03-06T18:04:00Z"/>
          <w:del w:id="7319" w:author="贝贝" w:date="2025-03-24T15:36:00Z" w16du:dateUtc="2025-03-24T07:36:00Z"/>
        </w:trPr>
        <w:tc>
          <w:tcPr>
            <w:tcW w:w="5245" w:type="dxa"/>
          </w:tcPr>
          <w:p w14:paraId="371C67FE" w14:textId="04042562" w:rsidR="003E49EF" w:rsidRPr="003E49EF" w:rsidDel="00DE6B09" w:rsidRDefault="003E49EF" w:rsidP="003E49EF">
            <w:pPr>
              <w:adjustRightInd w:val="0"/>
              <w:snapToGrid w:val="0"/>
              <w:spacing w:line="360" w:lineRule="auto"/>
              <w:jc w:val="both"/>
              <w:rPr>
                <w:ins w:id="7320" w:author="Violet Z" w:date="2025-03-06T18:04:00Z"/>
                <w:del w:id="7321" w:author="贝贝" w:date="2025-03-24T15:36:00Z" w16du:dateUtc="2025-03-24T07:36:00Z"/>
                <w:rFonts w:ascii="Times New Roman" w:eastAsia="等线" w:hAnsi="Times New Roman" w:cs="Times New Roman"/>
                <w:sz w:val="24"/>
                <w:szCs w:val="24"/>
                <w:lang w:val="en-US" w:eastAsia="zh-CN"/>
              </w:rPr>
            </w:pPr>
            <w:ins w:id="7322" w:author="Violet Z" w:date="2025-03-06T18:04:00Z">
              <w:del w:id="7323" w:author="贝贝" w:date="2025-03-24T15:36:00Z" w16du:dateUtc="2025-03-24T07:36:00Z">
                <w:r w:rsidRPr="003E49EF" w:rsidDel="00DE6B09">
                  <w:rPr>
                    <w:rFonts w:ascii="Times New Roman" w:eastAsia="等线" w:hAnsi="Times New Roman" w:cs="Times New Roman"/>
                    <w:sz w:val="24"/>
                    <w:szCs w:val="24"/>
                    <w:lang w:val="en-US" w:eastAsia="zh-CN"/>
                  </w:rPr>
                  <w:delText>URI</w:delText>
                </w:r>
              </w:del>
            </w:ins>
          </w:p>
        </w:tc>
        <w:tc>
          <w:tcPr>
            <w:tcW w:w="7121" w:type="dxa"/>
          </w:tcPr>
          <w:p w14:paraId="57CE5D6E" w14:textId="5829BF36" w:rsidR="003E49EF" w:rsidRPr="003E49EF" w:rsidDel="00DE6B09" w:rsidRDefault="003E49EF" w:rsidP="003E49EF">
            <w:pPr>
              <w:adjustRightInd w:val="0"/>
              <w:snapToGrid w:val="0"/>
              <w:spacing w:line="360" w:lineRule="auto"/>
              <w:jc w:val="both"/>
              <w:rPr>
                <w:ins w:id="7324" w:author="Violet Z" w:date="2025-03-06T18:04:00Z"/>
                <w:del w:id="7325" w:author="贝贝" w:date="2025-03-24T15:36:00Z" w16du:dateUtc="2025-03-24T07:36:00Z"/>
                <w:rFonts w:ascii="Times New Roman" w:eastAsia="等线" w:hAnsi="Times New Roman" w:cs="Times New Roman"/>
                <w:sz w:val="24"/>
                <w:szCs w:val="24"/>
                <w:lang w:val="en-US" w:eastAsia="zh-CN"/>
              </w:rPr>
            </w:pPr>
            <w:ins w:id="7326" w:author="Violet Z" w:date="2025-03-06T18:04:00Z">
              <w:del w:id="7327" w:author="贝贝" w:date="2025-03-24T15:36:00Z" w16du:dateUtc="2025-03-24T07:36:00Z">
                <w:r w:rsidRPr="003E49EF" w:rsidDel="00DE6B09">
                  <w:rPr>
                    <w:rFonts w:ascii="Times New Roman" w:eastAsia="等线" w:hAnsi="Times New Roman" w:cs="Times New Roman"/>
                    <w:sz w:val="24"/>
                    <w:szCs w:val="24"/>
                    <w:lang w:val="en-US" w:eastAsia="zh-CN"/>
                  </w:rPr>
                  <w:delText>J00, J01-04.x, J06.x, J39.x</w:delText>
                </w:r>
              </w:del>
            </w:ins>
          </w:p>
        </w:tc>
      </w:tr>
      <w:tr w:rsidR="008849DB" w:rsidRPr="003E49EF" w:rsidDel="00DE6B09" w14:paraId="1DE3D869" w14:textId="33C8B2E9" w:rsidTr="00CA47B0">
        <w:trPr>
          <w:ins w:id="7328" w:author="Violet Z" w:date="2025-03-06T18:04:00Z"/>
          <w:del w:id="7329" w:author="贝贝" w:date="2025-03-24T15:36:00Z" w16du:dateUtc="2025-03-24T07:36:00Z"/>
        </w:trPr>
        <w:tc>
          <w:tcPr>
            <w:tcW w:w="5245" w:type="dxa"/>
          </w:tcPr>
          <w:p w14:paraId="7DD6B381" w14:textId="559CD504" w:rsidR="003E49EF" w:rsidRPr="003E49EF" w:rsidDel="00DE6B09" w:rsidRDefault="003E49EF" w:rsidP="003E49EF">
            <w:pPr>
              <w:adjustRightInd w:val="0"/>
              <w:snapToGrid w:val="0"/>
              <w:spacing w:line="360" w:lineRule="auto"/>
              <w:jc w:val="both"/>
              <w:rPr>
                <w:ins w:id="7330" w:author="Violet Z" w:date="2025-03-06T18:04:00Z"/>
                <w:del w:id="7331" w:author="贝贝" w:date="2025-03-24T15:36:00Z" w16du:dateUtc="2025-03-24T07:36:00Z"/>
                <w:rFonts w:ascii="Times New Roman" w:eastAsia="等线" w:hAnsi="Times New Roman" w:cs="Times New Roman"/>
                <w:sz w:val="24"/>
                <w:szCs w:val="24"/>
                <w:lang w:val="en-US" w:eastAsia="zh-CN"/>
              </w:rPr>
            </w:pPr>
            <w:ins w:id="7332" w:author="Violet Z" w:date="2025-03-06T18:04:00Z">
              <w:del w:id="7333" w:author="贝贝" w:date="2025-03-24T15:36:00Z" w16du:dateUtc="2025-03-24T07:36:00Z">
                <w:r w:rsidRPr="003E49EF" w:rsidDel="00DE6B09">
                  <w:rPr>
                    <w:rFonts w:ascii="Times New Roman" w:eastAsia="等线" w:hAnsi="Times New Roman" w:cs="Times New Roman"/>
                    <w:sz w:val="24"/>
                    <w:szCs w:val="24"/>
                    <w:lang w:val="en-US" w:eastAsia="zh-CN"/>
                  </w:rPr>
                  <w:delText>Pneumonia</w:delText>
                </w:r>
              </w:del>
            </w:ins>
          </w:p>
        </w:tc>
        <w:tc>
          <w:tcPr>
            <w:tcW w:w="7121" w:type="dxa"/>
          </w:tcPr>
          <w:p w14:paraId="30B153AD" w14:textId="69DF3A33" w:rsidR="003E49EF" w:rsidRPr="003E49EF" w:rsidDel="00DE6B09" w:rsidRDefault="003E49EF" w:rsidP="003E49EF">
            <w:pPr>
              <w:adjustRightInd w:val="0"/>
              <w:snapToGrid w:val="0"/>
              <w:spacing w:line="360" w:lineRule="auto"/>
              <w:jc w:val="both"/>
              <w:rPr>
                <w:ins w:id="7334" w:author="Violet Z" w:date="2025-03-06T18:04:00Z"/>
                <w:del w:id="7335" w:author="贝贝" w:date="2025-03-24T15:36:00Z" w16du:dateUtc="2025-03-24T07:36:00Z"/>
                <w:rFonts w:ascii="Times New Roman" w:eastAsia="等线" w:hAnsi="Times New Roman" w:cs="Times New Roman"/>
                <w:sz w:val="24"/>
                <w:szCs w:val="24"/>
                <w:lang w:val="en-US" w:eastAsia="zh-CN"/>
              </w:rPr>
            </w:pPr>
            <w:ins w:id="7336" w:author="Violet Z" w:date="2025-03-06T18:04:00Z">
              <w:del w:id="7337" w:author="贝贝" w:date="2025-03-24T15:36:00Z" w16du:dateUtc="2025-03-24T07:36:00Z">
                <w:r w:rsidRPr="003E49EF" w:rsidDel="00DE6B09">
                  <w:rPr>
                    <w:rFonts w:ascii="Times New Roman" w:eastAsia="等线" w:hAnsi="Times New Roman" w:cs="Times New Roman"/>
                    <w:sz w:val="24"/>
                    <w:szCs w:val="24"/>
                    <w:lang w:val="en-US" w:eastAsia="zh-CN"/>
                  </w:rPr>
                  <w:delText>J100, J110, J12.x-J18.x, J69.x</w:delText>
                </w:r>
              </w:del>
            </w:ins>
          </w:p>
        </w:tc>
      </w:tr>
      <w:tr w:rsidR="008849DB" w:rsidRPr="003E49EF" w:rsidDel="00DE6B09" w14:paraId="7CB96673" w14:textId="76191FE5" w:rsidTr="00CA47B0">
        <w:trPr>
          <w:ins w:id="7338" w:author="Violet Z" w:date="2025-03-06T18:04:00Z"/>
          <w:del w:id="7339" w:author="贝贝" w:date="2025-03-24T15:36:00Z" w16du:dateUtc="2025-03-24T07:36:00Z"/>
        </w:trPr>
        <w:tc>
          <w:tcPr>
            <w:tcW w:w="5245" w:type="dxa"/>
          </w:tcPr>
          <w:p w14:paraId="48F1EF56" w14:textId="31D1FC47" w:rsidR="003E49EF" w:rsidRPr="003E49EF" w:rsidDel="00DE6B09" w:rsidRDefault="003E49EF" w:rsidP="003E49EF">
            <w:pPr>
              <w:adjustRightInd w:val="0"/>
              <w:snapToGrid w:val="0"/>
              <w:spacing w:line="360" w:lineRule="auto"/>
              <w:jc w:val="both"/>
              <w:rPr>
                <w:ins w:id="7340" w:author="Violet Z" w:date="2025-03-06T18:04:00Z"/>
                <w:del w:id="7341" w:author="贝贝" w:date="2025-03-24T15:36:00Z" w16du:dateUtc="2025-03-24T07:36:00Z"/>
                <w:rFonts w:ascii="Times New Roman" w:eastAsia="等线" w:hAnsi="Times New Roman" w:cs="Times New Roman"/>
                <w:sz w:val="24"/>
                <w:szCs w:val="24"/>
                <w:lang w:val="en-US" w:eastAsia="zh-CN"/>
              </w:rPr>
            </w:pPr>
            <w:ins w:id="7342" w:author="Violet Z" w:date="2025-03-06T18:04:00Z">
              <w:del w:id="7343" w:author="贝贝" w:date="2025-03-24T15:36:00Z" w16du:dateUtc="2025-03-24T07:36:00Z">
                <w:r w:rsidRPr="003E49EF" w:rsidDel="00DE6B09">
                  <w:rPr>
                    <w:rFonts w:ascii="Times New Roman" w:eastAsia="等线" w:hAnsi="Times New Roman" w:cs="Times New Roman"/>
                    <w:sz w:val="24"/>
                    <w:szCs w:val="24"/>
                    <w:lang w:val="en-US" w:eastAsia="zh-CN"/>
                  </w:rPr>
                  <w:delText>Dyslipidemia</w:delText>
                </w:r>
              </w:del>
            </w:ins>
          </w:p>
        </w:tc>
        <w:tc>
          <w:tcPr>
            <w:tcW w:w="7121" w:type="dxa"/>
          </w:tcPr>
          <w:p w14:paraId="0477A31E" w14:textId="138BD28D" w:rsidR="003E49EF" w:rsidRPr="003E49EF" w:rsidDel="00DE6B09" w:rsidRDefault="003E49EF" w:rsidP="003E49EF">
            <w:pPr>
              <w:adjustRightInd w:val="0"/>
              <w:snapToGrid w:val="0"/>
              <w:spacing w:line="360" w:lineRule="auto"/>
              <w:jc w:val="both"/>
              <w:rPr>
                <w:ins w:id="7344" w:author="Violet Z" w:date="2025-03-06T18:04:00Z"/>
                <w:del w:id="7345" w:author="贝贝" w:date="2025-03-24T15:36:00Z" w16du:dateUtc="2025-03-24T07:36:00Z"/>
                <w:rFonts w:ascii="Times New Roman" w:eastAsia="等线" w:hAnsi="Times New Roman" w:cs="Times New Roman"/>
                <w:sz w:val="24"/>
                <w:szCs w:val="24"/>
                <w:lang w:val="en-US" w:eastAsia="zh-CN"/>
              </w:rPr>
            </w:pPr>
            <w:ins w:id="7346" w:author="Violet Z" w:date="2025-03-06T18:04:00Z">
              <w:del w:id="7347" w:author="贝贝" w:date="2025-03-24T15:36:00Z" w16du:dateUtc="2025-03-24T07:36:00Z">
                <w:r w:rsidRPr="003E49EF" w:rsidDel="00DE6B09">
                  <w:rPr>
                    <w:rFonts w:ascii="Times New Roman" w:eastAsia="等线" w:hAnsi="Times New Roman" w:cs="Times New Roman"/>
                    <w:sz w:val="24"/>
                    <w:szCs w:val="24"/>
                    <w:lang w:val="en-US" w:eastAsia="zh-CN"/>
                  </w:rPr>
                  <w:delText>E78.x</w:delText>
                </w:r>
              </w:del>
            </w:ins>
          </w:p>
        </w:tc>
      </w:tr>
      <w:tr w:rsidR="008849DB" w:rsidRPr="003E49EF" w:rsidDel="00DE6B09" w14:paraId="79A1F282" w14:textId="02CFA3A2" w:rsidTr="00CA47B0">
        <w:trPr>
          <w:ins w:id="7348" w:author="Violet Z" w:date="2025-03-06T18:04:00Z"/>
          <w:del w:id="7349" w:author="贝贝" w:date="2025-03-24T15:36:00Z" w16du:dateUtc="2025-03-24T07:36:00Z"/>
        </w:trPr>
        <w:tc>
          <w:tcPr>
            <w:tcW w:w="5245" w:type="dxa"/>
          </w:tcPr>
          <w:p w14:paraId="6F9C3E97" w14:textId="662B6CD1" w:rsidR="003E49EF" w:rsidRPr="003E49EF" w:rsidDel="00DE6B09" w:rsidRDefault="003E49EF" w:rsidP="003E49EF">
            <w:pPr>
              <w:adjustRightInd w:val="0"/>
              <w:snapToGrid w:val="0"/>
              <w:spacing w:line="360" w:lineRule="auto"/>
              <w:jc w:val="both"/>
              <w:rPr>
                <w:ins w:id="7350" w:author="Violet Z" w:date="2025-03-06T18:04:00Z"/>
                <w:del w:id="7351" w:author="贝贝" w:date="2025-03-24T15:36:00Z" w16du:dateUtc="2025-03-24T07:36:00Z"/>
                <w:rFonts w:ascii="Times New Roman" w:eastAsia="等线" w:hAnsi="Times New Roman" w:cs="Times New Roman"/>
                <w:sz w:val="24"/>
                <w:szCs w:val="24"/>
                <w:lang w:val="en-US" w:eastAsia="zh-CN"/>
              </w:rPr>
            </w:pPr>
            <w:ins w:id="7352" w:author="Violet Z" w:date="2025-03-06T18:04:00Z">
              <w:del w:id="7353" w:author="贝贝" w:date="2025-03-24T15:36:00Z" w16du:dateUtc="2025-03-24T07:36:00Z">
                <w:r w:rsidRPr="003E49EF" w:rsidDel="00DE6B09">
                  <w:rPr>
                    <w:rFonts w:ascii="Times New Roman" w:eastAsia="等线" w:hAnsi="Times New Roman" w:cs="Times New Roman"/>
                    <w:sz w:val="24"/>
                    <w:szCs w:val="24"/>
                    <w:lang w:val="en-US" w:eastAsia="zh-CN"/>
                  </w:rPr>
                  <w:delText>Vasomotor and allergic rhinitis</w:delText>
                </w:r>
              </w:del>
            </w:ins>
          </w:p>
        </w:tc>
        <w:tc>
          <w:tcPr>
            <w:tcW w:w="7121" w:type="dxa"/>
          </w:tcPr>
          <w:p w14:paraId="581A0796" w14:textId="64AAAD85" w:rsidR="003E49EF" w:rsidRPr="003E49EF" w:rsidDel="00DE6B09" w:rsidRDefault="003E49EF" w:rsidP="003E49EF">
            <w:pPr>
              <w:adjustRightInd w:val="0"/>
              <w:snapToGrid w:val="0"/>
              <w:spacing w:line="360" w:lineRule="auto"/>
              <w:jc w:val="both"/>
              <w:rPr>
                <w:ins w:id="7354" w:author="Violet Z" w:date="2025-03-06T18:04:00Z"/>
                <w:del w:id="7355" w:author="贝贝" w:date="2025-03-24T15:36:00Z" w16du:dateUtc="2025-03-24T07:36:00Z"/>
                <w:rFonts w:ascii="Times New Roman" w:eastAsia="等线" w:hAnsi="Times New Roman" w:cs="Times New Roman"/>
                <w:sz w:val="24"/>
                <w:szCs w:val="24"/>
                <w:lang w:val="en-US" w:eastAsia="zh-CN"/>
              </w:rPr>
            </w:pPr>
            <w:ins w:id="7356" w:author="Violet Z" w:date="2025-03-06T18:04:00Z">
              <w:del w:id="7357" w:author="贝贝" w:date="2025-03-24T15:36:00Z" w16du:dateUtc="2025-03-24T07:36:00Z">
                <w:r w:rsidRPr="003E49EF" w:rsidDel="00DE6B09">
                  <w:rPr>
                    <w:rFonts w:ascii="Times New Roman" w:eastAsia="等线" w:hAnsi="Times New Roman" w:cs="Times New Roman"/>
                    <w:sz w:val="24"/>
                    <w:szCs w:val="24"/>
                    <w:lang w:val="en-US" w:eastAsia="zh-CN"/>
                  </w:rPr>
                  <w:delText>J30.x</w:delText>
                </w:r>
              </w:del>
            </w:ins>
          </w:p>
        </w:tc>
      </w:tr>
      <w:tr w:rsidR="008849DB" w:rsidRPr="003E49EF" w:rsidDel="00DE6B09" w14:paraId="0835F3EA" w14:textId="25038D46" w:rsidTr="00CA47B0">
        <w:trPr>
          <w:ins w:id="7358" w:author="Violet Z" w:date="2025-03-06T18:04:00Z"/>
          <w:del w:id="7359" w:author="贝贝" w:date="2025-03-24T15:36:00Z" w16du:dateUtc="2025-03-24T07:36:00Z"/>
        </w:trPr>
        <w:tc>
          <w:tcPr>
            <w:tcW w:w="5245" w:type="dxa"/>
          </w:tcPr>
          <w:p w14:paraId="54E17071" w14:textId="10C043AD" w:rsidR="003E49EF" w:rsidRPr="003E49EF" w:rsidDel="00DE6B09" w:rsidRDefault="003E49EF" w:rsidP="003E49EF">
            <w:pPr>
              <w:adjustRightInd w:val="0"/>
              <w:snapToGrid w:val="0"/>
              <w:spacing w:line="360" w:lineRule="auto"/>
              <w:jc w:val="both"/>
              <w:rPr>
                <w:ins w:id="7360" w:author="Violet Z" w:date="2025-03-06T18:04:00Z"/>
                <w:del w:id="7361" w:author="贝贝" w:date="2025-03-24T15:36:00Z" w16du:dateUtc="2025-03-24T07:36:00Z"/>
                <w:rFonts w:ascii="Times New Roman" w:eastAsia="等线" w:hAnsi="Times New Roman" w:cs="Times New Roman"/>
                <w:sz w:val="24"/>
                <w:szCs w:val="24"/>
                <w:lang w:val="en-US" w:eastAsia="zh-CN"/>
              </w:rPr>
            </w:pPr>
            <w:ins w:id="7362" w:author="Violet Z" w:date="2025-03-06T18:04:00Z">
              <w:del w:id="7363" w:author="贝贝" w:date="2025-03-24T15:36:00Z" w16du:dateUtc="2025-03-24T07:36:00Z">
                <w:r w:rsidRPr="003E49EF" w:rsidDel="00DE6B09">
                  <w:rPr>
                    <w:rFonts w:ascii="Times New Roman" w:eastAsia="等线" w:hAnsi="Times New Roman" w:cs="Times New Roman"/>
                    <w:sz w:val="24"/>
                    <w:szCs w:val="24"/>
                    <w:lang w:val="en-US" w:eastAsia="zh-CN"/>
                  </w:rPr>
                  <w:delText>Chronic rhinitis</w:delText>
                </w:r>
              </w:del>
            </w:ins>
          </w:p>
        </w:tc>
        <w:tc>
          <w:tcPr>
            <w:tcW w:w="7121" w:type="dxa"/>
          </w:tcPr>
          <w:p w14:paraId="67A38BC5" w14:textId="4CDF13B3" w:rsidR="003E49EF" w:rsidRPr="003E49EF" w:rsidDel="00DE6B09" w:rsidRDefault="003E49EF" w:rsidP="003E49EF">
            <w:pPr>
              <w:adjustRightInd w:val="0"/>
              <w:snapToGrid w:val="0"/>
              <w:spacing w:line="360" w:lineRule="auto"/>
              <w:jc w:val="both"/>
              <w:rPr>
                <w:ins w:id="7364" w:author="Violet Z" w:date="2025-03-06T18:04:00Z"/>
                <w:del w:id="7365" w:author="贝贝" w:date="2025-03-24T15:36:00Z" w16du:dateUtc="2025-03-24T07:36:00Z"/>
                <w:rFonts w:ascii="Times New Roman" w:eastAsia="等线" w:hAnsi="Times New Roman" w:cs="Times New Roman"/>
                <w:sz w:val="24"/>
                <w:szCs w:val="24"/>
                <w:lang w:val="en-US" w:eastAsia="zh-CN"/>
              </w:rPr>
            </w:pPr>
            <w:ins w:id="7366" w:author="Violet Z" w:date="2025-03-06T18:04:00Z">
              <w:del w:id="7367" w:author="贝贝" w:date="2025-03-24T15:36:00Z" w16du:dateUtc="2025-03-24T07:36:00Z">
                <w:r w:rsidRPr="003E49EF" w:rsidDel="00DE6B09">
                  <w:rPr>
                    <w:rFonts w:ascii="Times New Roman" w:eastAsia="等线" w:hAnsi="Times New Roman" w:cs="Times New Roman"/>
                    <w:sz w:val="24"/>
                    <w:szCs w:val="24"/>
                    <w:lang w:val="en-US" w:eastAsia="zh-CN"/>
                  </w:rPr>
                  <w:delText>J31.x</w:delText>
                </w:r>
              </w:del>
            </w:ins>
          </w:p>
        </w:tc>
      </w:tr>
      <w:tr w:rsidR="008849DB" w:rsidRPr="003E49EF" w:rsidDel="00DE6B09" w14:paraId="7741BDD3" w14:textId="3DFFE1C3" w:rsidTr="00CA47B0">
        <w:trPr>
          <w:ins w:id="7368" w:author="Violet Z" w:date="2025-03-06T18:04:00Z"/>
          <w:del w:id="7369" w:author="贝贝" w:date="2025-03-24T15:36:00Z" w16du:dateUtc="2025-03-24T07:36:00Z"/>
        </w:trPr>
        <w:tc>
          <w:tcPr>
            <w:tcW w:w="5245" w:type="dxa"/>
          </w:tcPr>
          <w:p w14:paraId="18DB0857" w14:textId="4A3C25CD" w:rsidR="003E49EF" w:rsidRPr="003E49EF" w:rsidDel="00DE6B09" w:rsidRDefault="003E49EF" w:rsidP="003E49EF">
            <w:pPr>
              <w:adjustRightInd w:val="0"/>
              <w:snapToGrid w:val="0"/>
              <w:spacing w:line="360" w:lineRule="auto"/>
              <w:jc w:val="both"/>
              <w:rPr>
                <w:ins w:id="7370" w:author="Violet Z" w:date="2025-03-06T18:04:00Z"/>
                <w:del w:id="7371" w:author="贝贝" w:date="2025-03-24T15:36:00Z" w16du:dateUtc="2025-03-24T07:36:00Z"/>
                <w:rFonts w:ascii="Times New Roman" w:eastAsia="等线" w:hAnsi="Times New Roman" w:cs="Times New Roman"/>
                <w:sz w:val="24"/>
                <w:szCs w:val="24"/>
                <w:lang w:val="en-US" w:eastAsia="zh-CN"/>
              </w:rPr>
            </w:pPr>
            <w:ins w:id="7372" w:author="Violet Z" w:date="2025-03-06T18:04:00Z">
              <w:del w:id="7373" w:author="贝贝" w:date="2025-03-24T15:36:00Z" w16du:dateUtc="2025-03-24T07:36:00Z">
                <w:r w:rsidRPr="003E49EF" w:rsidDel="00DE6B09">
                  <w:rPr>
                    <w:rFonts w:ascii="Times New Roman" w:eastAsia="等线" w:hAnsi="Times New Roman" w:cs="Times New Roman"/>
                    <w:sz w:val="24"/>
                    <w:szCs w:val="24"/>
                    <w:lang w:val="en-US" w:eastAsia="zh-CN"/>
                  </w:rPr>
                  <w:delText>Gastroenteritis and colitis</w:delText>
                </w:r>
              </w:del>
            </w:ins>
          </w:p>
        </w:tc>
        <w:tc>
          <w:tcPr>
            <w:tcW w:w="7121" w:type="dxa"/>
          </w:tcPr>
          <w:p w14:paraId="25DBAB27" w14:textId="3C345078" w:rsidR="003E49EF" w:rsidRPr="003E49EF" w:rsidDel="00DE6B09" w:rsidRDefault="003E49EF" w:rsidP="003E49EF">
            <w:pPr>
              <w:adjustRightInd w:val="0"/>
              <w:snapToGrid w:val="0"/>
              <w:spacing w:line="360" w:lineRule="auto"/>
              <w:jc w:val="both"/>
              <w:rPr>
                <w:ins w:id="7374" w:author="Violet Z" w:date="2025-03-06T18:04:00Z"/>
                <w:del w:id="7375" w:author="贝贝" w:date="2025-03-24T15:36:00Z" w16du:dateUtc="2025-03-24T07:36:00Z"/>
                <w:rFonts w:ascii="Times New Roman" w:eastAsia="等线" w:hAnsi="Times New Roman" w:cs="Times New Roman"/>
                <w:sz w:val="24"/>
                <w:szCs w:val="24"/>
                <w:lang w:val="en-US" w:eastAsia="zh-CN"/>
              </w:rPr>
            </w:pPr>
            <w:ins w:id="7376" w:author="Violet Z" w:date="2025-03-06T18:04:00Z">
              <w:del w:id="7377" w:author="贝贝" w:date="2025-03-24T15:36:00Z" w16du:dateUtc="2025-03-24T07:36:00Z">
                <w:r w:rsidRPr="003E49EF" w:rsidDel="00DE6B09">
                  <w:rPr>
                    <w:rFonts w:ascii="Times New Roman" w:eastAsia="等线" w:hAnsi="Times New Roman" w:cs="Times New Roman"/>
                    <w:sz w:val="24"/>
                    <w:szCs w:val="24"/>
                    <w:lang w:val="en-US" w:eastAsia="zh-CN"/>
                  </w:rPr>
                  <w:delText xml:space="preserve">A09.x, A04.x, A08.x, K12.x, K29.x, K31.x </w:delText>
                </w:r>
              </w:del>
            </w:ins>
          </w:p>
        </w:tc>
      </w:tr>
      <w:tr w:rsidR="008849DB" w:rsidRPr="003E49EF" w:rsidDel="00DE6B09" w14:paraId="261B6C79" w14:textId="6AC0C9CE" w:rsidTr="00CA47B0">
        <w:trPr>
          <w:ins w:id="7378" w:author="Violet Z" w:date="2025-03-06T18:04:00Z"/>
          <w:del w:id="7379" w:author="贝贝" w:date="2025-03-24T15:36:00Z" w16du:dateUtc="2025-03-24T07:36:00Z"/>
        </w:trPr>
        <w:tc>
          <w:tcPr>
            <w:tcW w:w="5245" w:type="dxa"/>
          </w:tcPr>
          <w:p w14:paraId="301C2C82" w14:textId="2F312B99" w:rsidR="003E49EF" w:rsidRPr="003E49EF" w:rsidDel="00DE6B09" w:rsidRDefault="003E49EF" w:rsidP="003E49EF">
            <w:pPr>
              <w:adjustRightInd w:val="0"/>
              <w:snapToGrid w:val="0"/>
              <w:spacing w:line="360" w:lineRule="auto"/>
              <w:jc w:val="both"/>
              <w:rPr>
                <w:ins w:id="7380" w:author="Violet Z" w:date="2025-03-06T18:04:00Z"/>
                <w:del w:id="7381" w:author="贝贝" w:date="2025-03-24T15:36:00Z" w16du:dateUtc="2025-03-24T07:36:00Z"/>
                <w:rFonts w:ascii="Times New Roman" w:eastAsia="等线" w:hAnsi="Times New Roman" w:cs="Times New Roman"/>
                <w:sz w:val="24"/>
                <w:szCs w:val="24"/>
                <w:lang w:val="en-US" w:eastAsia="zh-CN"/>
              </w:rPr>
            </w:pPr>
            <w:ins w:id="7382" w:author="Violet Z" w:date="2025-03-06T18:04:00Z">
              <w:del w:id="7383" w:author="贝贝" w:date="2025-03-24T15:36:00Z" w16du:dateUtc="2025-03-24T07:36:00Z">
                <w:r w:rsidRPr="003E49EF" w:rsidDel="00DE6B09">
                  <w:rPr>
                    <w:rFonts w:ascii="Times New Roman" w:eastAsia="等线" w:hAnsi="Times New Roman" w:cs="Times New Roman"/>
                    <w:sz w:val="24"/>
                    <w:szCs w:val="24"/>
                    <w:lang w:val="en-US" w:eastAsia="zh-CN"/>
                  </w:rPr>
                  <w:delText>Bronchitis</w:delText>
                </w:r>
              </w:del>
            </w:ins>
          </w:p>
        </w:tc>
        <w:tc>
          <w:tcPr>
            <w:tcW w:w="7121" w:type="dxa"/>
          </w:tcPr>
          <w:p w14:paraId="43E43D96" w14:textId="34C0FD43" w:rsidR="003E49EF" w:rsidRPr="003E49EF" w:rsidDel="00DE6B09" w:rsidRDefault="003E49EF" w:rsidP="003E49EF">
            <w:pPr>
              <w:adjustRightInd w:val="0"/>
              <w:snapToGrid w:val="0"/>
              <w:spacing w:line="360" w:lineRule="auto"/>
              <w:jc w:val="both"/>
              <w:rPr>
                <w:ins w:id="7384" w:author="Violet Z" w:date="2025-03-06T18:04:00Z"/>
                <w:del w:id="7385" w:author="贝贝" w:date="2025-03-24T15:36:00Z" w16du:dateUtc="2025-03-24T07:36:00Z"/>
                <w:rFonts w:ascii="Times New Roman" w:eastAsia="等线" w:hAnsi="Times New Roman" w:cs="Times New Roman"/>
                <w:sz w:val="24"/>
                <w:szCs w:val="24"/>
                <w:lang w:val="en-US" w:eastAsia="zh-CN"/>
              </w:rPr>
            </w:pPr>
            <w:ins w:id="7386" w:author="Violet Z" w:date="2025-03-06T18:04:00Z">
              <w:del w:id="7387" w:author="贝贝" w:date="2025-03-24T15:36:00Z" w16du:dateUtc="2025-03-24T07:36:00Z">
                <w:r w:rsidRPr="003E49EF" w:rsidDel="00DE6B09">
                  <w:rPr>
                    <w:rFonts w:ascii="Times New Roman" w:eastAsia="等线" w:hAnsi="Times New Roman" w:cs="Times New Roman"/>
                    <w:sz w:val="24"/>
                    <w:szCs w:val="24"/>
                    <w:lang w:val="en-US" w:eastAsia="zh-CN"/>
                  </w:rPr>
                  <w:delText>J20.x, J40.x</w:delText>
                </w:r>
              </w:del>
            </w:ins>
          </w:p>
        </w:tc>
      </w:tr>
      <w:tr w:rsidR="008849DB" w:rsidRPr="003E49EF" w:rsidDel="00DE6B09" w14:paraId="719D98A3" w14:textId="338B29EA" w:rsidTr="00CA47B0">
        <w:trPr>
          <w:ins w:id="7388" w:author="Violet Z" w:date="2025-03-06T18:04:00Z"/>
          <w:del w:id="7389" w:author="贝贝" w:date="2025-03-24T15:36:00Z" w16du:dateUtc="2025-03-24T07:36:00Z"/>
        </w:trPr>
        <w:tc>
          <w:tcPr>
            <w:tcW w:w="5245" w:type="dxa"/>
          </w:tcPr>
          <w:p w14:paraId="051D34A7" w14:textId="17A1FEEA" w:rsidR="003E49EF" w:rsidRPr="003E49EF" w:rsidDel="00DE6B09" w:rsidRDefault="003E49EF" w:rsidP="003E49EF">
            <w:pPr>
              <w:adjustRightInd w:val="0"/>
              <w:snapToGrid w:val="0"/>
              <w:spacing w:line="360" w:lineRule="auto"/>
              <w:jc w:val="both"/>
              <w:rPr>
                <w:ins w:id="7390" w:author="Violet Z" w:date="2025-03-06T18:04:00Z"/>
                <w:del w:id="7391" w:author="贝贝" w:date="2025-03-24T15:36:00Z" w16du:dateUtc="2025-03-24T07:36:00Z"/>
                <w:rFonts w:ascii="Times New Roman" w:eastAsia="等线" w:hAnsi="Times New Roman" w:cs="Times New Roman"/>
                <w:sz w:val="24"/>
                <w:szCs w:val="24"/>
                <w:lang w:val="en-US" w:eastAsia="zh-CN"/>
              </w:rPr>
            </w:pPr>
            <w:ins w:id="7392" w:author="Violet Z" w:date="2025-03-06T18:04:00Z">
              <w:del w:id="7393" w:author="贝贝" w:date="2025-03-24T15:36:00Z" w16du:dateUtc="2025-03-24T07:36:00Z">
                <w:r w:rsidRPr="003E49EF" w:rsidDel="00DE6B09">
                  <w:rPr>
                    <w:rFonts w:ascii="Times New Roman" w:eastAsia="等线" w:hAnsi="Times New Roman" w:cs="Times New Roman"/>
                    <w:sz w:val="24"/>
                    <w:szCs w:val="24"/>
                    <w:lang w:val="en-US" w:eastAsia="zh-CN"/>
                  </w:rPr>
                  <w:delText>Chronic bronchitis</w:delText>
                </w:r>
              </w:del>
            </w:ins>
          </w:p>
        </w:tc>
        <w:tc>
          <w:tcPr>
            <w:tcW w:w="7121" w:type="dxa"/>
          </w:tcPr>
          <w:p w14:paraId="4C79A436" w14:textId="3CC38326" w:rsidR="003E49EF" w:rsidRPr="003E49EF" w:rsidDel="00DE6B09" w:rsidRDefault="003E49EF" w:rsidP="003E49EF">
            <w:pPr>
              <w:adjustRightInd w:val="0"/>
              <w:snapToGrid w:val="0"/>
              <w:spacing w:line="360" w:lineRule="auto"/>
              <w:jc w:val="both"/>
              <w:rPr>
                <w:ins w:id="7394" w:author="Violet Z" w:date="2025-03-06T18:04:00Z"/>
                <w:del w:id="7395" w:author="贝贝" w:date="2025-03-24T15:36:00Z" w16du:dateUtc="2025-03-24T07:36:00Z"/>
                <w:rFonts w:ascii="Times New Roman" w:eastAsia="等线" w:hAnsi="Times New Roman" w:cs="Times New Roman"/>
                <w:sz w:val="24"/>
                <w:szCs w:val="24"/>
                <w:lang w:val="en-US" w:eastAsia="zh-CN"/>
              </w:rPr>
            </w:pPr>
            <w:ins w:id="7396" w:author="Violet Z" w:date="2025-03-06T18:04:00Z">
              <w:del w:id="7397" w:author="贝贝" w:date="2025-03-24T15:36:00Z" w16du:dateUtc="2025-03-24T07:36:00Z">
                <w:r w:rsidRPr="003E49EF" w:rsidDel="00DE6B09">
                  <w:rPr>
                    <w:rFonts w:ascii="Times New Roman" w:eastAsia="等线" w:hAnsi="Times New Roman" w:cs="Times New Roman"/>
                    <w:sz w:val="24"/>
                    <w:szCs w:val="24"/>
                    <w:lang w:val="en-US" w:eastAsia="zh-CN"/>
                  </w:rPr>
                  <w:delText>J41.x, J42.x</w:delText>
                </w:r>
              </w:del>
            </w:ins>
          </w:p>
        </w:tc>
      </w:tr>
      <w:tr w:rsidR="008849DB" w:rsidRPr="003E49EF" w:rsidDel="00DE6B09" w14:paraId="66493288" w14:textId="7F0E6176" w:rsidTr="00CA47B0">
        <w:trPr>
          <w:ins w:id="7398" w:author="Violet Z" w:date="2025-03-06T18:04:00Z"/>
          <w:del w:id="7399" w:author="贝贝" w:date="2025-03-24T15:36:00Z" w16du:dateUtc="2025-03-24T07:36:00Z"/>
        </w:trPr>
        <w:tc>
          <w:tcPr>
            <w:tcW w:w="5245" w:type="dxa"/>
          </w:tcPr>
          <w:p w14:paraId="45F58A11" w14:textId="616FB0D1" w:rsidR="003E49EF" w:rsidRPr="003E49EF" w:rsidDel="00DE6B09" w:rsidRDefault="003E49EF" w:rsidP="003E49EF">
            <w:pPr>
              <w:adjustRightInd w:val="0"/>
              <w:snapToGrid w:val="0"/>
              <w:spacing w:line="360" w:lineRule="auto"/>
              <w:jc w:val="both"/>
              <w:rPr>
                <w:ins w:id="7400" w:author="Violet Z" w:date="2025-03-06T18:04:00Z"/>
                <w:del w:id="7401" w:author="贝贝" w:date="2025-03-24T15:36:00Z" w16du:dateUtc="2025-03-24T07:36:00Z"/>
                <w:rFonts w:ascii="Times New Roman" w:eastAsia="等线" w:hAnsi="Times New Roman" w:cs="Times New Roman"/>
                <w:sz w:val="24"/>
                <w:szCs w:val="24"/>
                <w:lang w:val="en-US" w:eastAsia="zh-CN"/>
              </w:rPr>
            </w:pPr>
            <w:ins w:id="7402" w:author="Violet Z" w:date="2025-03-06T18:04:00Z">
              <w:del w:id="7403" w:author="贝贝" w:date="2025-03-24T15:36:00Z" w16du:dateUtc="2025-03-24T07:36:00Z">
                <w:r w:rsidRPr="003E49EF" w:rsidDel="00DE6B09">
                  <w:rPr>
                    <w:rFonts w:ascii="Times New Roman" w:eastAsia="等线" w:hAnsi="Times New Roman" w:cs="Times New Roman"/>
                    <w:sz w:val="24"/>
                    <w:szCs w:val="24"/>
                    <w:lang w:val="en-US" w:eastAsia="zh-CN"/>
                  </w:rPr>
                  <w:delText>COPD</w:delText>
                </w:r>
              </w:del>
            </w:ins>
          </w:p>
        </w:tc>
        <w:tc>
          <w:tcPr>
            <w:tcW w:w="7121" w:type="dxa"/>
          </w:tcPr>
          <w:p w14:paraId="77BE9AE5" w14:textId="51F354F0" w:rsidR="003E49EF" w:rsidRPr="003E49EF" w:rsidDel="00DE6B09" w:rsidRDefault="003E49EF" w:rsidP="003E49EF">
            <w:pPr>
              <w:adjustRightInd w:val="0"/>
              <w:snapToGrid w:val="0"/>
              <w:spacing w:line="360" w:lineRule="auto"/>
              <w:jc w:val="both"/>
              <w:rPr>
                <w:ins w:id="7404" w:author="Violet Z" w:date="2025-03-06T18:04:00Z"/>
                <w:del w:id="7405" w:author="贝贝" w:date="2025-03-24T15:36:00Z" w16du:dateUtc="2025-03-24T07:36:00Z"/>
                <w:rFonts w:ascii="Times New Roman" w:eastAsia="等线" w:hAnsi="Times New Roman" w:cs="Times New Roman"/>
                <w:sz w:val="24"/>
                <w:szCs w:val="24"/>
                <w:lang w:val="en-US" w:eastAsia="zh-CN"/>
              </w:rPr>
            </w:pPr>
            <w:ins w:id="7406" w:author="Violet Z" w:date="2025-03-06T18:04:00Z">
              <w:del w:id="7407" w:author="贝贝" w:date="2025-03-24T15:36:00Z" w16du:dateUtc="2025-03-24T07:36:00Z">
                <w:r w:rsidRPr="003E49EF" w:rsidDel="00DE6B09">
                  <w:rPr>
                    <w:rFonts w:ascii="Times New Roman" w:eastAsia="等线" w:hAnsi="Times New Roman" w:cs="Times New Roman"/>
                    <w:sz w:val="24"/>
                    <w:szCs w:val="24"/>
                    <w:lang w:val="en-US" w:eastAsia="zh-CN"/>
                  </w:rPr>
                  <w:delText>J44.x</w:delText>
                </w:r>
              </w:del>
            </w:ins>
          </w:p>
        </w:tc>
      </w:tr>
      <w:tr w:rsidR="008849DB" w:rsidRPr="003E49EF" w:rsidDel="00DE6B09" w14:paraId="50FBCABB" w14:textId="082332F5" w:rsidTr="00CA47B0">
        <w:trPr>
          <w:ins w:id="7408" w:author="Violet Z" w:date="2025-03-06T18:04:00Z"/>
          <w:del w:id="7409" w:author="贝贝" w:date="2025-03-24T15:36:00Z" w16du:dateUtc="2025-03-24T07:36:00Z"/>
        </w:trPr>
        <w:tc>
          <w:tcPr>
            <w:tcW w:w="5245" w:type="dxa"/>
          </w:tcPr>
          <w:p w14:paraId="2124889D" w14:textId="41BD2438" w:rsidR="003E49EF" w:rsidRPr="003E49EF" w:rsidDel="00DE6B09" w:rsidRDefault="003E49EF" w:rsidP="003E49EF">
            <w:pPr>
              <w:adjustRightInd w:val="0"/>
              <w:snapToGrid w:val="0"/>
              <w:spacing w:line="360" w:lineRule="auto"/>
              <w:jc w:val="both"/>
              <w:rPr>
                <w:ins w:id="7410" w:author="Violet Z" w:date="2025-03-06T18:04:00Z"/>
                <w:del w:id="7411" w:author="贝贝" w:date="2025-03-24T15:36:00Z" w16du:dateUtc="2025-03-24T07:36:00Z"/>
                <w:rFonts w:ascii="Times New Roman" w:eastAsia="等线" w:hAnsi="Times New Roman" w:cs="Times New Roman"/>
                <w:sz w:val="24"/>
                <w:szCs w:val="24"/>
                <w:lang w:val="en-US" w:eastAsia="zh-CN"/>
              </w:rPr>
            </w:pPr>
            <w:ins w:id="7412" w:author="Violet Z" w:date="2025-03-06T18:04:00Z">
              <w:del w:id="7413" w:author="贝贝" w:date="2025-03-24T15:36:00Z" w16du:dateUtc="2025-03-24T07:36:00Z">
                <w:r w:rsidRPr="003E49EF" w:rsidDel="00DE6B09">
                  <w:rPr>
                    <w:rFonts w:ascii="Times New Roman" w:eastAsia="等线" w:hAnsi="Times New Roman" w:cs="Times New Roman"/>
                    <w:sz w:val="24"/>
                    <w:szCs w:val="24"/>
                    <w:lang w:val="en-US" w:eastAsia="zh-CN"/>
                  </w:rPr>
                  <w:delText>Arthritis**</w:delText>
                </w:r>
              </w:del>
            </w:ins>
          </w:p>
        </w:tc>
        <w:tc>
          <w:tcPr>
            <w:tcW w:w="7121" w:type="dxa"/>
          </w:tcPr>
          <w:p w14:paraId="1199B685" w14:textId="37E931AB" w:rsidR="003E49EF" w:rsidRPr="003E49EF" w:rsidDel="00DE6B09" w:rsidRDefault="003E49EF" w:rsidP="003E49EF">
            <w:pPr>
              <w:adjustRightInd w:val="0"/>
              <w:snapToGrid w:val="0"/>
              <w:spacing w:line="360" w:lineRule="auto"/>
              <w:jc w:val="both"/>
              <w:rPr>
                <w:ins w:id="7414" w:author="Violet Z" w:date="2025-03-06T18:04:00Z"/>
                <w:del w:id="7415" w:author="贝贝" w:date="2025-03-24T15:36:00Z" w16du:dateUtc="2025-03-24T07:36:00Z"/>
                <w:rFonts w:ascii="Times New Roman" w:eastAsia="等线" w:hAnsi="Times New Roman" w:cs="Times New Roman"/>
                <w:sz w:val="24"/>
                <w:szCs w:val="24"/>
                <w:lang w:val="en-US" w:eastAsia="zh-CN"/>
              </w:rPr>
            </w:pPr>
            <w:ins w:id="7416" w:author="Violet Z" w:date="2025-03-06T18:04:00Z">
              <w:del w:id="7417" w:author="贝贝" w:date="2025-03-24T15:36:00Z" w16du:dateUtc="2025-03-24T07:36:00Z">
                <w:r w:rsidRPr="003E49EF" w:rsidDel="00DE6B09">
                  <w:rPr>
                    <w:rFonts w:ascii="Times New Roman" w:eastAsia="等线" w:hAnsi="Times New Roman" w:cs="Times New Roman"/>
                    <w:sz w:val="24"/>
                    <w:szCs w:val="24"/>
                    <w:lang w:val="en-US" w:eastAsia="zh-CN"/>
                  </w:rPr>
                  <w:delText>M16.x, M13.x</w:delText>
                </w:r>
              </w:del>
            </w:ins>
          </w:p>
        </w:tc>
      </w:tr>
      <w:tr w:rsidR="008849DB" w:rsidRPr="003E49EF" w:rsidDel="00DE6B09" w14:paraId="12C5502C" w14:textId="7CAD923A" w:rsidTr="00CA47B0">
        <w:trPr>
          <w:ins w:id="7418" w:author="Violet Z" w:date="2025-03-06T18:04:00Z"/>
          <w:del w:id="7419" w:author="贝贝" w:date="2025-03-24T15:36:00Z" w16du:dateUtc="2025-03-24T07:36:00Z"/>
        </w:trPr>
        <w:tc>
          <w:tcPr>
            <w:tcW w:w="5245" w:type="dxa"/>
          </w:tcPr>
          <w:p w14:paraId="669D4D89" w14:textId="01047138" w:rsidR="003E49EF" w:rsidRPr="003E49EF" w:rsidDel="00DE6B09" w:rsidRDefault="003E49EF" w:rsidP="003E49EF">
            <w:pPr>
              <w:adjustRightInd w:val="0"/>
              <w:snapToGrid w:val="0"/>
              <w:spacing w:line="360" w:lineRule="auto"/>
              <w:jc w:val="both"/>
              <w:rPr>
                <w:ins w:id="7420" w:author="Violet Z" w:date="2025-03-06T18:04:00Z"/>
                <w:del w:id="7421" w:author="贝贝" w:date="2025-03-24T15:36:00Z" w16du:dateUtc="2025-03-24T07:36:00Z"/>
                <w:rFonts w:ascii="Times New Roman" w:eastAsia="等线" w:hAnsi="Times New Roman" w:cs="Times New Roman"/>
                <w:sz w:val="24"/>
                <w:szCs w:val="24"/>
                <w:lang w:val="en-US" w:eastAsia="zh-CN"/>
              </w:rPr>
            </w:pPr>
            <w:ins w:id="7422" w:author="Violet Z" w:date="2025-03-06T18:04:00Z">
              <w:del w:id="7423" w:author="贝贝" w:date="2025-03-24T15:36:00Z" w16du:dateUtc="2025-03-24T07:36:00Z">
                <w:r w:rsidRPr="003E49EF" w:rsidDel="00DE6B09">
                  <w:rPr>
                    <w:rFonts w:ascii="Times New Roman" w:eastAsia="等线" w:hAnsi="Times New Roman" w:cs="Times New Roman"/>
                    <w:sz w:val="24"/>
                    <w:szCs w:val="24"/>
                    <w:lang w:val="en-US" w:eastAsia="zh-CN"/>
                  </w:rPr>
                  <w:delText>Osteoporosis</w:delText>
                </w:r>
              </w:del>
            </w:ins>
          </w:p>
        </w:tc>
        <w:tc>
          <w:tcPr>
            <w:tcW w:w="7121" w:type="dxa"/>
          </w:tcPr>
          <w:p w14:paraId="3BB4664C" w14:textId="76AD9803" w:rsidR="003E49EF" w:rsidRPr="003E49EF" w:rsidDel="00DE6B09" w:rsidRDefault="003E49EF" w:rsidP="003E49EF">
            <w:pPr>
              <w:adjustRightInd w:val="0"/>
              <w:snapToGrid w:val="0"/>
              <w:spacing w:line="360" w:lineRule="auto"/>
              <w:jc w:val="both"/>
              <w:rPr>
                <w:ins w:id="7424" w:author="Violet Z" w:date="2025-03-06T18:04:00Z"/>
                <w:del w:id="7425" w:author="贝贝" w:date="2025-03-24T15:36:00Z" w16du:dateUtc="2025-03-24T07:36:00Z"/>
                <w:rFonts w:ascii="Times New Roman" w:eastAsia="等线" w:hAnsi="Times New Roman" w:cs="Times New Roman"/>
                <w:sz w:val="24"/>
                <w:szCs w:val="24"/>
                <w:lang w:val="en-US" w:eastAsia="zh-CN"/>
              </w:rPr>
            </w:pPr>
            <w:ins w:id="7426" w:author="Violet Z" w:date="2025-03-06T18:04:00Z">
              <w:del w:id="7427" w:author="贝贝" w:date="2025-03-24T15:36:00Z" w16du:dateUtc="2025-03-24T07:36:00Z">
                <w:r w:rsidRPr="003E49EF" w:rsidDel="00DE6B09">
                  <w:rPr>
                    <w:rFonts w:ascii="Times New Roman" w:eastAsia="等线" w:hAnsi="Times New Roman" w:cs="Times New Roman"/>
                    <w:sz w:val="24"/>
                    <w:szCs w:val="24"/>
                    <w:lang w:val="en-US" w:eastAsia="zh-CN"/>
                  </w:rPr>
                  <w:delText>M80-82.x</w:delText>
                </w:r>
              </w:del>
            </w:ins>
          </w:p>
        </w:tc>
      </w:tr>
      <w:tr w:rsidR="008849DB" w:rsidRPr="003E49EF" w:rsidDel="00DE6B09" w14:paraId="3A8A499F" w14:textId="3F87C47E" w:rsidTr="00CA47B0">
        <w:trPr>
          <w:ins w:id="7428" w:author="Violet Z" w:date="2025-03-06T18:04:00Z"/>
          <w:del w:id="7429" w:author="贝贝" w:date="2025-03-24T15:36:00Z" w16du:dateUtc="2025-03-24T07:36:00Z"/>
        </w:trPr>
        <w:tc>
          <w:tcPr>
            <w:tcW w:w="5245" w:type="dxa"/>
          </w:tcPr>
          <w:p w14:paraId="36A1644D" w14:textId="1E9E5D38" w:rsidR="003E49EF" w:rsidRPr="003E49EF" w:rsidDel="00DE6B09" w:rsidRDefault="003E49EF" w:rsidP="003E49EF">
            <w:pPr>
              <w:adjustRightInd w:val="0"/>
              <w:snapToGrid w:val="0"/>
              <w:spacing w:line="360" w:lineRule="auto"/>
              <w:jc w:val="both"/>
              <w:rPr>
                <w:ins w:id="7430" w:author="Violet Z" w:date="2025-03-06T18:04:00Z"/>
                <w:del w:id="7431" w:author="贝贝" w:date="2025-03-24T15:36:00Z" w16du:dateUtc="2025-03-24T07:36:00Z"/>
                <w:rFonts w:ascii="Times New Roman" w:eastAsia="等线" w:hAnsi="Times New Roman" w:cs="Times New Roman"/>
                <w:sz w:val="24"/>
                <w:szCs w:val="24"/>
                <w:lang w:val="en-US" w:eastAsia="zh-CN"/>
              </w:rPr>
            </w:pPr>
            <w:ins w:id="7432" w:author="Violet Z" w:date="2025-03-06T18:04:00Z">
              <w:del w:id="7433" w:author="贝贝" w:date="2025-03-24T15:36:00Z" w16du:dateUtc="2025-03-24T07:36:00Z">
                <w:r w:rsidRPr="003E49EF" w:rsidDel="00DE6B09">
                  <w:rPr>
                    <w:rFonts w:ascii="Times New Roman" w:eastAsia="等线" w:hAnsi="Times New Roman" w:cs="Times New Roman"/>
                    <w:sz w:val="24"/>
                    <w:szCs w:val="24"/>
                    <w:lang w:val="en-US" w:eastAsia="zh-CN"/>
                  </w:rPr>
                  <w:delText>Osteoporosis with fracture</w:delText>
                </w:r>
              </w:del>
            </w:ins>
          </w:p>
        </w:tc>
        <w:tc>
          <w:tcPr>
            <w:tcW w:w="7121" w:type="dxa"/>
          </w:tcPr>
          <w:p w14:paraId="6891C047" w14:textId="6AF7CD31" w:rsidR="003E49EF" w:rsidRPr="003E49EF" w:rsidDel="00DE6B09" w:rsidRDefault="003E49EF" w:rsidP="003E49EF">
            <w:pPr>
              <w:adjustRightInd w:val="0"/>
              <w:snapToGrid w:val="0"/>
              <w:spacing w:line="360" w:lineRule="auto"/>
              <w:jc w:val="both"/>
              <w:rPr>
                <w:ins w:id="7434" w:author="Violet Z" w:date="2025-03-06T18:04:00Z"/>
                <w:del w:id="7435" w:author="贝贝" w:date="2025-03-24T15:36:00Z" w16du:dateUtc="2025-03-24T07:36:00Z"/>
                <w:rFonts w:ascii="Times New Roman" w:eastAsia="等线" w:hAnsi="Times New Roman" w:cs="Times New Roman"/>
                <w:sz w:val="24"/>
                <w:szCs w:val="24"/>
                <w:lang w:val="en-US" w:eastAsia="zh-CN"/>
              </w:rPr>
            </w:pPr>
            <w:ins w:id="7436" w:author="Violet Z" w:date="2025-03-06T18:04:00Z">
              <w:del w:id="7437" w:author="贝贝" w:date="2025-03-24T15:36:00Z" w16du:dateUtc="2025-03-24T07:36:00Z">
                <w:r w:rsidRPr="003E49EF" w:rsidDel="00DE6B09">
                  <w:rPr>
                    <w:rFonts w:ascii="Times New Roman" w:eastAsia="等线" w:hAnsi="Times New Roman" w:cs="Times New Roman"/>
                    <w:sz w:val="24"/>
                    <w:szCs w:val="24"/>
                    <w:lang w:val="en-US" w:eastAsia="zh-CN"/>
                  </w:rPr>
                  <w:delText>M80.0</w:delText>
                </w:r>
              </w:del>
            </w:ins>
          </w:p>
        </w:tc>
      </w:tr>
      <w:tr w:rsidR="008849DB" w:rsidRPr="003E49EF" w:rsidDel="00DE6B09" w14:paraId="6F3F2034" w14:textId="008D9506" w:rsidTr="00CA47B0">
        <w:trPr>
          <w:ins w:id="7438" w:author="Violet Z" w:date="2025-03-06T18:04:00Z"/>
          <w:del w:id="7439" w:author="贝贝" w:date="2025-03-24T15:36:00Z" w16du:dateUtc="2025-03-24T07:36:00Z"/>
        </w:trPr>
        <w:tc>
          <w:tcPr>
            <w:tcW w:w="5245" w:type="dxa"/>
          </w:tcPr>
          <w:p w14:paraId="66372CD4" w14:textId="01954FEC" w:rsidR="003E49EF" w:rsidRPr="003E49EF" w:rsidDel="00DE6B09" w:rsidRDefault="003E49EF" w:rsidP="003E49EF">
            <w:pPr>
              <w:adjustRightInd w:val="0"/>
              <w:snapToGrid w:val="0"/>
              <w:spacing w:line="360" w:lineRule="auto"/>
              <w:jc w:val="both"/>
              <w:rPr>
                <w:ins w:id="7440" w:author="Violet Z" w:date="2025-03-06T18:04:00Z"/>
                <w:del w:id="7441" w:author="贝贝" w:date="2025-03-24T15:36:00Z" w16du:dateUtc="2025-03-24T07:36:00Z"/>
                <w:rFonts w:ascii="Times New Roman" w:eastAsia="等线" w:hAnsi="Times New Roman" w:cs="Times New Roman"/>
                <w:sz w:val="24"/>
                <w:szCs w:val="24"/>
                <w:lang w:val="en-US" w:eastAsia="zh-CN"/>
              </w:rPr>
            </w:pPr>
            <w:ins w:id="7442" w:author="Violet Z" w:date="2025-03-06T18:04:00Z">
              <w:del w:id="7443" w:author="贝贝" w:date="2025-03-24T15:36:00Z" w16du:dateUtc="2025-03-24T07:36:00Z">
                <w:r w:rsidRPr="003E49EF" w:rsidDel="00DE6B09">
                  <w:rPr>
                    <w:rFonts w:ascii="Times New Roman" w:eastAsia="等线" w:hAnsi="Times New Roman" w:cs="Times New Roman"/>
                    <w:sz w:val="24"/>
                    <w:szCs w:val="24"/>
                    <w:lang w:val="en-US" w:eastAsia="zh-CN"/>
                  </w:rPr>
                  <w:delText>Dementia</w:delText>
                </w:r>
              </w:del>
            </w:ins>
          </w:p>
        </w:tc>
        <w:tc>
          <w:tcPr>
            <w:tcW w:w="7121" w:type="dxa"/>
          </w:tcPr>
          <w:p w14:paraId="6DBFB993" w14:textId="0900D8E6" w:rsidR="003E49EF" w:rsidRPr="003E49EF" w:rsidDel="00DE6B09" w:rsidRDefault="003E49EF" w:rsidP="003E49EF">
            <w:pPr>
              <w:adjustRightInd w:val="0"/>
              <w:snapToGrid w:val="0"/>
              <w:spacing w:line="360" w:lineRule="auto"/>
              <w:jc w:val="both"/>
              <w:rPr>
                <w:ins w:id="7444" w:author="Violet Z" w:date="2025-03-06T18:04:00Z"/>
                <w:del w:id="7445" w:author="贝贝" w:date="2025-03-24T15:36:00Z" w16du:dateUtc="2025-03-24T07:36:00Z"/>
                <w:rFonts w:ascii="Times New Roman" w:eastAsia="等线" w:hAnsi="Times New Roman" w:cs="Times New Roman"/>
                <w:sz w:val="24"/>
                <w:szCs w:val="24"/>
                <w:lang w:val="en-US" w:eastAsia="zh-CN"/>
              </w:rPr>
            </w:pPr>
            <w:ins w:id="7446" w:author="Violet Z" w:date="2025-03-06T18:04:00Z">
              <w:del w:id="7447" w:author="贝贝" w:date="2025-03-24T15:36:00Z" w16du:dateUtc="2025-03-24T07:36:00Z">
                <w:r w:rsidRPr="003E49EF" w:rsidDel="00DE6B09">
                  <w:rPr>
                    <w:rFonts w:ascii="Times New Roman" w:eastAsia="等线" w:hAnsi="Times New Roman" w:cs="Times New Roman"/>
                    <w:sz w:val="24"/>
                    <w:szCs w:val="24"/>
                    <w:lang w:val="en-US" w:eastAsia="zh-CN"/>
                  </w:rPr>
                  <w:delText>F00-01x. F03, G20, G30</w:delText>
                </w:r>
              </w:del>
            </w:ins>
          </w:p>
        </w:tc>
      </w:tr>
      <w:tr w:rsidR="008849DB" w:rsidRPr="003E49EF" w:rsidDel="00DE6B09" w14:paraId="3F8BA5A6" w14:textId="41082D2E" w:rsidTr="00CA47B0">
        <w:trPr>
          <w:ins w:id="7448" w:author="Violet Z" w:date="2025-03-06T18:04:00Z"/>
          <w:del w:id="7449" w:author="贝贝" w:date="2025-03-24T15:36:00Z" w16du:dateUtc="2025-03-24T07:36:00Z"/>
        </w:trPr>
        <w:tc>
          <w:tcPr>
            <w:tcW w:w="5245" w:type="dxa"/>
          </w:tcPr>
          <w:p w14:paraId="63C368FE" w14:textId="13EF1C9B" w:rsidR="003E49EF" w:rsidRPr="003E49EF" w:rsidDel="00DE6B09" w:rsidRDefault="003E49EF" w:rsidP="003E49EF">
            <w:pPr>
              <w:adjustRightInd w:val="0"/>
              <w:snapToGrid w:val="0"/>
              <w:spacing w:line="360" w:lineRule="auto"/>
              <w:jc w:val="both"/>
              <w:rPr>
                <w:ins w:id="7450" w:author="Violet Z" w:date="2025-03-06T18:04:00Z"/>
                <w:del w:id="7451" w:author="贝贝" w:date="2025-03-24T15:36:00Z" w16du:dateUtc="2025-03-24T07:36:00Z"/>
                <w:rFonts w:ascii="Times New Roman" w:eastAsia="等线" w:hAnsi="Times New Roman" w:cs="Times New Roman"/>
                <w:sz w:val="24"/>
                <w:szCs w:val="24"/>
                <w:lang w:val="en-US" w:eastAsia="zh-CN"/>
              </w:rPr>
            </w:pPr>
            <w:ins w:id="7452" w:author="Violet Z" w:date="2025-03-06T18:04:00Z">
              <w:del w:id="7453" w:author="贝贝" w:date="2025-03-24T15:36:00Z" w16du:dateUtc="2025-03-24T07:36:00Z">
                <w:r w:rsidRPr="003E49EF" w:rsidDel="00DE6B09">
                  <w:rPr>
                    <w:rFonts w:ascii="Times New Roman" w:eastAsia="等线" w:hAnsi="Times New Roman" w:cs="Times New Roman"/>
                    <w:sz w:val="24"/>
                    <w:szCs w:val="24"/>
                    <w:lang w:val="en-US" w:eastAsia="zh-CN"/>
                  </w:rPr>
                  <w:delText>Parkinson’s disease</w:delText>
                </w:r>
              </w:del>
            </w:ins>
          </w:p>
        </w:tc>
        <w:tc>
          <w:tcPr>
            <w:tcW w:w="7121" w:type="dxa"/>
          </w:tcPr>
          <w:p w14:paraId="5A9FCD16" w14:textId="5FC91A70" w:rsidR="003E49EF" w:rsidRPr="003E49EF" w:rsidDel="00DE6B09" w:rsidRDefault="003E49EF" w:rsidP="003E49EF">
            <w:pPr>
              <w:adjustRightInd w:val="0"/>
              <w:snapToGrid w:val="0"/>
              <w:spacing w:line="360" w:lineRule="auto"/>
              <w:jc w:val="both"/>
              <w:rPr>
                <w:ins w:id="7454" w:author="Violet Z" w:date="2025-03-06T18:04:00Z"/>
                <w:del w:id="7455" w:author="贝贝" w:date="2025-03-24T15:36:00Z" w16du:dateUtc="2025-03-24T07:36:00Z"/>
                <w:rFonts w:ascii="Times New Roman" w:eastAsia="等线" w:hAnsi="Times New Roman" w:cs="Times New Roman"/>
                <w:sz w:val="24"/>
                <w:szCs w:val="24"/>
                <w:lang w:val="en-US" w:eastAsia="zh-CN"/>
              </w:rPr>
            </w:pPr>
            <w:ins w:id="7456" w:author="Violet Z" w:date="2025-03-06T18:04:00Z">
              <w:del w:id="7457" w:author="贝贝" w:date="2025-03-24T15:36:00Z" w16du:dateUtc="2025-03-24T07:36:00Z">
                <w:r w:rsidRPr="003E49EF" w:rsidDel="00DE6B09">
                  <w:rPr>
                    <w:rFonts w:ascii="Times New Roman" w:eastAsia="等线" w:hAnsi="Times New Roman" w:cs="Times New Roman"/>
                    <w:sz w:val="24"/>
                    <w:szCs w:val="24"/>
                    <w:lang w:val="en-US" w:eastAsia="zh-CN"/>
                  </w:rPr>
                  <w:delText>G20</w:delText>
                </w:r>
              </w:del>
            </w:ins>
          </w:p>
        </w:tc>
      </w:tr>
      <w:tr w:rsidR="008849DB" w:rsidRPr="003E49EF" w:rsidDel="00DE6B09" w14:paraId="39AD4036" w14:textId="23A4E9FD" w:rsidTr="00CA47B0">
        <w:trPr>
          <w:ins w:id="7458" w:author="Violet Z" w:date="2025-03-06T18:04:00Z"/>
          <w:del w:id="7459" w:author="贝贝" w:date="2025-03-24T15:36:00Z" w16du:dateUtc="2025-03-24T07:36:00Z"/>
        </w:trPr>
        <w:tc>
          <w:tcPr>
            <w:tcW w:w="5245" w:type="dxa"/>
          </w:tcPr>
          <w:p w14:paraId="6B5EB748" w14:textId="088B6BE7" w:rsidR="003E49EF" w:rsidRPr="003E49EF" w:rsidDel="00DE6B09" w:rsidRDefault="003E49EF" w:rsidP="003E49EF">
            <w:pPr>
              <w:adjustRightInd w:val="0"/>
              <w:snapToGrid w:val="0"/>
              <w:spacing w:line="360" w:lineRule="auto"/>
              <w:jc w:val="both"/>
              <w:rPr>
                <w:ins w:id="7460" w:author="Violet Z" w:date="2025-03-06T18:04:00Z"/>
                <w:del w:id="7461" w:author="贝贝" w:date="2025-03-24T15:36:00Z" w16du:dateUtc="2025-03-24T07:36:00Z"/>
                <w:rFonts w:ascii="Times New Roman" w:eastAsia="等线" w:hAnsi="Times New Roman" w:cs="Times New Roman"/>
                <w:sz w:val="24"/>
                <w:szCs w:val="24"/>
                <w:lang w:val="en-US" w:eastAsia="zh-CN"/>
              </w:rPr>
            </w:pPr>
            <w:ins w:id="7462" w:author="Violet Z" w:date="2025-03-06T18:04:00Z">
              <w:del w:id="7463" w:author="贝贝" w:date="2025-03-24T15:36:00Z" w16du:dateUtc="2025-03-24T07:36:00Z">
                <w:r w:rsidRPr="003E49EF" w:rsidDel="00DE6B09">
                  <w:rPr>
                    <w:rFonts w:ascii="Times New Roman" w:eastAsia="等线" w:hAnsi="Times New Roman" w:cs="Times New Roman"/>
                    <w:sz w:val="24"/>
                    <w:szCs w:val="24"/>
                    <w:lang w:val="en-US" w:eastAsia="zh-CN"/>
                  </w:rPr>
                  <w:delText>Alzheimer’s disease</w:delText>
                </w:r>
              </w:del>
            </w:ins>
          </w:p>
        </w:tc>
        <w:tc>
          <w:tcPr>
            <w:tcW w:w="7121" w:type="dxa"/>
          </w:tcPr>
          <w:p w14:paraId="2BAA272A" w14:textId="7949EA0D" w:rsidR="003E49EF" w:rsidRPr="003E49EF" w:rsidDel="00DE6B09" w:rsidRDefault="003E49EF" w:rsidP="003E49EF">
            <w:pPr>
              <w:adjustRightInd w:val="0"/>
              <w:snapToGrid w:val="0"/>
              <w:spacing w:line="360" w:lineRule="auto"/>
              <w:jc w:val="both"/>
              <w:rPr>
                <w:ins w:id="7464" w:author="Violet Z" w:date="2025-03-06T18:04:00Z"/>
                <w:del w:id="7465" w:author="贝贝" w:date="2025-03-24T15:36:00Z" w16du:dateUtc="2025-03-24T07:36:00Z"/>
                <w:rFonts w:ascii="Times New Roman" w:eastAsia="等线" w:hAnsi="Times New Roman" w:cs="Times New Roman"/>
                <w:sz w:val="24"/>
                <w:szCs w:val="24"/>
                <w:lang w:val="en-US" w:eastAsia="zh-CN"/>
              </w:rPr>
            </w:pPr>
            <w:ins w:id="7466" w:author="Violet Z" w:date="2025-03-06T18:04:00Z">
              <w:del w:id="7467" w:author="贝贝" w:date="2025-03-24T15:36:00Z" w16du:dateUtc="2025-03-24T07:36:00Z">
                <w:r w:rsidRPr="003E49EF" w:rsidDel="00DE6B09">
                  <w:rPr>
                    <w:rFonts w:ascii="Times New Roman" w:eastAsia="等线" w:hAnsi="Times New Roman" w:cs="Times New Roman"/>
                    <w:sz w:val="24"/>
                    <w:szCs w:val="24"/>
                    <w:lang w:val="en-US" w:eastAsia="zh-CN"/>
                  </w:rPr>
                  <w:delText>G30</w:delText>
                </w:r>
              </w:del>
            </w:ins>
          </w:p>
        </w:tc>
      </w:tr>
      <w:tr w:rsidR="008849DB" w:rsidRPr="003E49EF" w:rsidDel="00DE6B09" w14:paraId="528BE91A" w14:textId="63556F97" w:rsidTr="00CA47B0">
        <w:trPr>
          <w:ins w:id="7468" w:author="Violet Z" w:date="2025-03-06T18:04:00Z"/>
          <w:del w:id="7469" w:author="贝贝" w:date="2025-03-24T15:36:00Z" w16du:dateUtc="2025-03-24T07:36:00Z"/>
        </w:trPr>
        <w:tc>
          <w:tcPr>
            <w:tcW w:w="5245" w:type="dxa"/>
          </w:tcPr>
          <w:p w14:paraId="46853C2C" w14:textId="14D94FCB" w:rsidR="003E49EF" w:rsidRPr="003E49EF" w:rsidDel="00DE6B09" w:rsidRDefault="003E49EF" w:rsidP="003E49EF">
            <w:pPr>
              <w:adjustRightInd w:val="0"/>
              <w:snapToGrid w:val="0"/>
              <w:spacing w:line="360" w:lineRule="auto"/>
              <w:jc w:val="both"/>
              <w:rPr>
                <w:ins w:id="7470" w:author="Violet Z" w:date="2025-03-06T18:04:00Z"/>
                <w:del w:id="7471" w:author="贝贝" w:date="2025-03-24T15:36:00Z" w16du:dateUtc="2025-03-24T07:36:00Z"/>
                <w:rFonts w:ascii="Times New Roman" w:eastAsia="等线" w:hAnsi="Times New Roman" w:cs="Times New Roman"/>
                <w:sz w:val="24"/>
                <w:szCs w:val="24"/>
                <w:lang w:val="en-US" w:eastAsia="zh-CN"/>
              </w:rPr>
            </w:pPr>
            <w:ins w:id="7472" w:author="Violet Z" w:date="2025-03-06T18:04:00Z">
              <w:del w:id="7473" w:author="贝贝" w:date="2025-03-24T15:36:00Z" w16du:dateUtc="2025-03-24T07:36:00Z">
                <w:r w:rsidRPr="003E49EF" w:rsidDel="00DE6B09">
                  <w:rPr>
                    <w:rFonts w:ascii="Times New Roman" w:eastAsia="等线" w:hAnsi="Times New Roman" w:cs="Times New Roman"/>
                    <w:sz w:val="24"/>
                    <w:szCs w:val="24"/>
                    <w:lang w:val="en-US" w:eastAsia="zh-CN"/>
                  </w:rPr>
                  <w:delText>Contact dermatitis</w:delText>
                </w:r>
              </w:del>
            </w:ins>
          </w:p>
        </w:tc>
        <w:tc>
          <w:tcPr>
            <w:tcW w:w="7121" w:type="dxa"/>
          </w:tcPr>
          <w:p w14:paraId="006234B0" w14:textId="203D1B85" w:rsidR="003E49EF" w:rsidRPr="003E49EF" w:rsidDel="00DE6B09" w:rsidRDefault="003E49EF" w:rsidP="003E49EF">
            <w:pPr>
              <w:adjustRightInd w:val="0"/>
              <w:snapToGrid w:val="0"/>
              <w:spacing w:line="360" w:lineRule="auto"/>
              <w:jc w:val="both"/>
              <w:rPr>
                <w:ins w:id="7474" w:author="Violet Z" w:date="2025-03-06T18:04:00Z"/>
                <w:del w:id="7475" w:author="贝贝" w:date="2025-03-24T15:36:00Z" w16du:dateUtc="2025-03-24T07:36:00Z"/>
                <w:rFonts w:ascii="Times New Roman" w:eastAsia="等线" w:hAnsi="Times New Roman" w:cs="Times New Roman"/>
                <w:sz w:val="24"/>
                <w:szCs w:val="24"/>
                <w:lang w:val="en-US" w:eastAsia="zh-CN"/>
              </w:rPr>
            </w:pPr>
            <w:ins w:id="7476" w:author="Violet Z" w:date="2025-03-06T18:04:00Z">
              <w:del w:id="7477" w:author="贝贝" w:date="2025-03-24T15:36:00Z" w16du:dateUtc="2025-03-24T07:36:00Z">
                <w:r w:rsidRPr="003E49EF" w:rsidDel="00DE6B09">
                  <w:rPr>
                    <w:rFonts w:ascii="Times New Roman" w:eastAsia="等线" w:hAnsi="Times New Roman" w:cs="Times New Roman"/>
                    <w:sz w:val="24"/>
                    <w:szCs w:val="24"/>
                    <w:lang w:val="en-US" w:eastAsia="zh-CN"/>
                  </w:rPr>
                  <w:delText>L23.x, L24.x, L25.x</w:delText>
                </w:r>
              </w:del>
            </w:ins>
          </w:p>
        </w:tc>
      </w:tr>
      <w:tr w:rsidR="008849DB" w:rsidRPr="003E49EF" w:rsidDel="00DE6B09" w14:paraId="3CC9F11D" w14:textId="40E0466F" w:rsidTr="00CA47B0">
        <w:trPr>
          <w:ins w:id="7478" w:author="Violet Z" w:date="2025-03-06T18:04:00Z"/>
          <w:del w:id="7479" w:author="贝贝" w:date="2025-03-24T15:36:00Z" w16du:dateUtc="2025-03-24T07:36:00Z"/>
        </w:trPr>
        <w:tc>
          <w:tcPr>
            <w:tcW w:w="5245" w:type="dxa"/>
          </w:tcPr>
          <w:p w14:paraId="5C7A67E2" w14:textId="223E5D03" w:rsidR="003E49EF" w:rsidRPr="003E49EF" w:rsidDel="00DE6B09" w:rsidRDefault="003E49EF" w:rsidP="003E49EF">
            <w:pPr>
              <w:adjustRightInd w:val="0"/>
              <w:snapToGrid w:val="0"/>
              <w:spacing w:line="360" w:lineRule="auto"/>
              <w:jc w:val="both"/>
              <w:rPr>
                <w:ins w:id="7480" w:author="Violet Z" w:date="2025-03-06T18:04:00Z"/>
                <w:del w:id="7481" w:author="贝贝" w:date="2025-03-24T15:36:00Z" w16du:dateUtc="2025-03-24T07:36:00Z"/>
                <w:rFonts w:ascii="Times New Roman" w:eastAsia="等线" w:hAnsi="Times New Roman" w:cs="Times New Roman"/>
                <w:sz w:val="24"/>
                <w:szCs w:val="24"/>
                <w:lang w:val="en-US" w:eastAsia="zh-CN"/>
              </w:rPr>
            </w:pPr>
            <w:ins w:id="7482" w:author="Violet Z" w:date="2025-03-06T18:04:00Z">
              <w:del w:id="7483" w:author="贝贝" w:date="2025-03-24T15:36:00Z" w16du:dateUtc="2025-03-24T07:36:00Z">
                <w:r w:rsidRPr="003E49EF" w:rsidDel="00DE6B09">
                  <w:rPr>
                    <w:rFonts w:ascii="Times New Roman" w:eastAsia="等线" w:hAnsi="Times New Roman" w:cs="Times New Roman"/>
                    <w:sz w:val="24"/>
                    <w:szCs w:val="24"/>
                    <w:lang w:val="en-US" w:eastAsia="zh-CN"/>
                  </w:rPr>
                  <w:delText>Urticaria</w:delText>
                </w:r>
              </w:del>
            </w:ins>
          </w:p>
        </w:tc>
        <w:tc>
          <w:tcPr>
            <w:tcW w:w="7121" w:type="dxa"/>
          </w:tcPr>
          <w:p w14:paraId="5EF01E5E" w14:textId="36499B86" w:rsidR="003E49EF" w:rsidRPr="003E49EF" w:rsidDel="00DE6B09" w:rsidRDefault="003E49EF" w:rsidP="003E49EF">
            <w:pPr>
              <w:adjustRightInd w:val="0"/>
              <w:snapToGrid w:val="0"/>
              <w:spacing w:line="360" w:lineRule="auto"/>
              <w:jc w:val="both"/>
              <w:rPr>
                <w:ins w:id="7484" w:author="Violet Z" w:date="2025-03-06T18:04:00Z"/>
                <w:del w:id="7485" w:author="贝贝" w:date="2025-03-24T15:36:00Z" w16du:dateUtc="2025-03-24T07:36:00Z"/>
                <w:rFonts w:ascii="Times New Roman" w:eastAsia="等线" w:hAnsi="Times New Roman" w:cs="Times New Roman"/>
                <w:sz w:val="24"/>
                <w:szCs w:val="24"/>
                <w:lang w:val="en-US" w:eastAsia="zh-CN"/>
              </w:rPr>
            </w:pPr>
            <w:ins w:id="7486" w:author="Violet Z" w:date="2025-03-06T18:04:00Z">
              <w:del w:id="7487" w:author="贝贝" w:date="2025-03-24T15:36:00Z" w16du:dateUtc="2025-03-24T07:36:00Z">
                <w:r w:rsidRPr="003E49EF" w:rsidDel="00DE6B09">
                  <w:rPr>
                    <w:rFonts w:ascii="Times New Roman" w:eastAsia="等线" w:hAnsi="Times New Roman" w:cs="Times New Roman"/>
                    <w:sz w:val="24"/>
                    <w:szCs w:val="24"/>
                    <w:lang w:val="en-US" w:eastAsia="zh-CN"/>
                  </w:rPr>
                  <w:delText>L50.x</w:delText>
                </w:r>
              </w:del>
            </w:ins>
          </w:p>
        </w:tc>
      </w:tr>
      <w:tr w:rsidR="008849DB" w:rsidRPr="003E49EF" w:rsidDel="00DE6B09" w14:paraId="1ABC7AF2" w14:textId="5711AF00" w:rsidTr="00CA47B0">
        <w:trPr>
          <w:ins w:id="7488" w:author="Violet Z" w:date="2025-03-06T18:04:00Z"/>
          <w:del w:id="7489" w:author="贝贝" w:date="2025-03-24T15:36:00Z" w16du:dateUtc="2025-03-24T07:36:00Z"/>
        </w:trPr>
        <w:tc>
          <w:tcPr>
            <w:tcW w:w="5245" w:type="dxa"/>
          </w:tcPr>
          <w:p w14:paraId="2A33ADC5" w14:textId="1546444B" w:rsidR="003E49EF" w:rsidRPr="003E49EF" w:rsidDel="00DE6B09" w:rsidRDefault="003E49EF" w:rsidP="003E49EF">
            <w:pPr>
              <w:adjustRightInd w:val="0"/>
              <w:snapToGrid w:val="0"/>
              <w:spacing w:line="360" w:lineRule="auto"/>
              <w:jc w:val="both"/>
              <w:rPr>
                <w:ins w:id="7490" w:author="Violet Z" w:date="2025-03-06T18:04:00Z"/>
                <w:del w:id="7491" w:author="贝贝" w:date="2025-03-24T15:36:00Z" w16du:dateUtc="2025-03-24T07:36:00Z"/>
                <w:rFonts w:ascii="Times New Roman" w:eastAsia="等线" w:hAnsi="Times New Roman" w:cs="Times New Roman"/>
                <w:sz w:val="24"/>
                <w:szCs w:val="24"/>
                <w:lang w:val="en-US" w:eastAsia="zh-CN"/>
              </w:rPr>
            </w:pPr>
            <w:ins w:id="7492" w:author="Violet Z" w:date="2025-03-06T18:04:00Z">
              <w:del w:id="7493" w:author="贝贝" w:date="2025-03-24T15:36:00Z" w16du:dateUtc="2025-03-24T07:36:00Z">
                <w:r w:rsidRPr="003E49EF" w:rsidDel="00DE6B09">
                  <w:rPr>
                    <w:rFonts w:ascii="Times New Roman" w:eastAsia="等线" w:hAnsi="Times New Roman" w:cs="Times New Roman"/>
                    <w:sz w:val="24"/>
                    <w:szCs w:val="24"/>
                    <w:lang w:val="en-US" w:eastAsia="zh-CN"/>
                  </w:rPr>
                  <w:delText>Chronic sinusitis</w:delText>
                </w:r>
              </w:del>
            </w:ins>
          </w:p>
        </w:tc>
        <w:tc>
          <w:tcPr>
            <w:tcW w:w="7121" w:type="dxa"/>
          </w:tcPr>
          <w:p w14:paraId="1B9E15F1" w14:textId="500B2831" w:rsidR="003E49EF" w:rsidRPr="003E49EF" w:rsidDel="00DE6B09" w:rsidRDefault="003E49EF" w:rsidP="003E49EF">
            <w:pPr>
              <w:adjustRightInd w:val="0"/>
              <w:snapToGrid w:val="0"/>
              <w:spacing w:line="360" w:lineRule="auto"/>
              <w:jc w:val="both"/>
              <w:rPr>
                <w:ins w:id="7494" w:author="Violet Z" w:date="2025-03-06T18:04:00Z"/>
                <w:del w:id="7495" w:author="贝贝" w:date="2025-03-24T15:36:00Z" w16du:dateUtc="2025-03-24T07:36:00Z"/>
                <w:rFonts w:ascii="Times New Roman" w:eastAsia="等线" w:hAnsi="Times New Roman" w:cs="Times New Roman"/>
                <w:sz w:val="24"/>
                <w:szCs w:val="24"/>
                <w:lang w:val="en-US" w:eastAsia="zh-CN"/>
              </w:rPr>
            </w:pPr>
            <w:ins w:id="7496" w:author="Violet Z" w:date="2025-03-06T18:04:00Z">
              <w:del w:id="7497" w:author="贝贝" w:date="2025-03-24T15:36:00Z" w16du:dateUtc="2025-03-24T07:36:00Z">
                <w:r w:rsidRPr="003E49EF" w:rsidDel="00DE6B09">
                  <w:rPr>
                    <w:rFonts w:ascii="Times New Roman" w:eastAsia="等线" w:hAnsi="Times New Roman" w:cs="Times New Roman"/>
                    <w:sz w:val="24"/>
                    <w:szCs w:val="24"/>
                    <w:lang w:val="en-US" w:eastAsia="zh-CN"/>
                  </w:rPr>
                  <w:delText>J32.x</w:delText>
                </w:r>
              </w:del>
            </w:ins>
          </w:p>
        </w:tc>
      </w:tr>
      <w:tr w:rsidR="008849DB" w:rsidRPr="003E49EF" w:rsidDel="00DE6B09" w14:paraId="6D2F35DD" w14:textId="25D8251F" w:rsidTr="00CA47B0">
        <w:trPr>
          <w:ins w:id="7498" w:author="Violet Z" w:date="2025-03-06T18:04:00Z"/>
          <w:del w:id="7499" w:author="贝贝" w:date="2025-03-24T15:36:00Z" w16du:dateUtc="2025-03-24T07:36:00Z"/>
        </w:trPr>
        <w:tc>
          <w:tcPr>
            <w:tcW w:w="5245" w:type="dxa"/>
          </w:tcPr>
          <w:p w14:paraId="4BC558D3" w14:textId="531AA62A" w:rsidR="003E49EF" w:rsidRPr="003E49EF" w:rsidDel="00DE6B09" w:rsidRDefault="003E49EF" w:rsidP="003E49EF">
            <w:pPr>
              <w:adjustRightInd w:val="0"/>
              <w:snapToGrid w:val="0"/>
              <w:spacing w:line="360" w:lineRule="auto"/>
              <w:jc w:val="both"/>
              <w:rPr>
                <w:ins w:id="7500" w:author="Violet Z" w:date="2025-03-06T18:04:00Z"/>
                <w:del w:id="7501" w:author="贝贝" w:date="2025-03-24T15:36:00Z" w16du:dateUtc="2025-03-24T07:36:00Z"/>
                <w:rFonts w:ascii="Times New Roman" w:eastAsia="等线" w:hAnsi="Times New Roman" w:cs="Times New Roman"/>
                <w:sz w:val="24"/>
                <w:szCs w:val="24"/>
                <w:lang w:val="en-US" w:eastAsia="zh-CN"/>
              </w:rPr>
            </w:pPr>
            <w:ins w:id="7502" w:author="Violet Z" w:date="2025-03-06T18:04:00Z">
              <w:del w:id="7503" w:author="贝贝" w:date="2025-03-24T15:36:00Z" w16du:dateUtc="2025-03-24T07:36:00Z">
                <w:r w:rsidRPr="003E49EF" w:rsidDel="00DE6B09">
                  <w:rPr>
                    <w:rFonts w:ascii="Times New Roman" w:eastAsia="等线" w:hAnsi="Times New Roman" w:cs="Times New Roman"/>
                    <w:sz w:val="24"/>
                    <w:szCs w:val="24"/>
                    <w:lang w:val="en-US" w:eastAsia="zh-CN"/>
                  </w:rPr>
                  <w:delText>Rheumatoid arthritis</w:delText>
                </w:r>
              </w:del>
            </w:ins>
          </w:p>
        </w:tc>
        <w:tc>
          <w:tcPr>
            <w:tcW w:w="7121" w:type="dxa"/>
          </w:tcPr>
          <w:p w14:paraId="6CED785B" w14:textId="10C66332" w:rsidR="003E49EF" w:rsidRPr="003E49EF" w:rsidDel="00DE6B09" w:rsidRDefault="003E49EF" w:rsidP="003E49EF">
            <w:pPr>
              <w:adjustRightInd w:val="0"/>
              <w:snapToGrid w:val="0"/>
              <w:spacing w:line="360" w:lineRule="auto"/>
              <w:jc w:val="both"/>
              <w:rPr>
                <w:ins w:id="7504" w:author="Violet Z" w:date="2025-03-06T18:04:00Z"/>
                <w:del w:id="7505" w:author="贝贝" w:date="2025-03-24T15:36:00Z" w16du:dateUtc="2025-03-24T07:36:00Z"/>
                <w:rFonts w:ascii="Times New Roman" w:eastAsia="等线" w:hAnsi="Times New Roman" w:cs="Times New Roman"/>
                <w:sz w:val="24"/>
                <w:szCs w:val="24"/>
                <w:lang w:val="en-US" w:eastAsia="zh-CN"/>
              </w:rPr>
            </w:pPr>
            <w:ins w:id="7506" w:author="Violet Z" w:date="2025-03-06T18:04:00Z">
              <w:del w:id="7507" w:author="贝贝" w:date="2025-03-24T15:36:00Z" w16du:dateUtc="2025-03-24T07:36:00Z">
                <w:r w:rsidRPr="003E49EF" w:rsidDel="00DE6B09">
                  <w:rPr>
                    <w:rFonts w:ascii="Times New Roman" w:eastAsia="等线" w:hAnsi="Times New Roman" w:cs="Times New Roman"/>
                    <w:sz w:val="24"/>
                    <w:szCs w:val="24"/>
                    <w:lang w:val="en-US" w:eastAsia="zh-CN"/>
                  </w:rPr>
                  <w:delText>M05.x, M06.x, M07.x, M08.x</w:delText>
                </w:r>
              </w:del>
            </w:ins>
          </w:p>
        </w:tc>
      </w:tr>
      <w:tr w:rsidR="008849DB" w:rsidRPr="003E49EF" w:rsidDel="00DE6B09" w14:paraId="5B717712" w14:textId="79909002" w:rsidTr="00CA47B0">
        <w:trPr>
          <w:ins w:id="7508" w:author="Violet Z" w:date="2025-03-06T18:04:00Z"/>
          <w:del w:id="7509" w:author="贝贝" w:date="2025-03-24T15:36:00Z" w16du:dateUtc="2025-03-24T07:36:00Z"/>
        </w:trPr>
        <w:tc>
          <w:tcPr>
            <w:tcW w:w="5245" w:type="dxa"/>
          </w:tcPr>
          <w:p w14:paraId="47325466" w14:textId="69FC18C7" w:rsidR="003E49EF" w:rsidRPr="003E49EF" w:rsidDel="00DE6B09" w:rsidRDefault="003E49EF" w:rsidP="003E49EF">
            <w:pPr>
              <w:adjustRightInd w:val="0"/>
              <w:snapToGrid w:val="0"/>
              <w:spacing w:line="360" w:lineRule="auto"/>
              <w:jc w:val="both"/>
              <w:rPr>
                <w:ins w:id="7510" w:author="Violet Z" w:date="2025-03-06T18:04:00Z"/>
                <w:del w:id="7511" w:author="贝贝" w:date="2025-03-24T15:36:00Z" w16du:dateUtc="2025-03-24T07:36:00Z"/>
                <w:rFonts w:ascii="Times New Roman" w:eastAsia="等线" w:hAnsi="Times New Roman" w:cs="Times New Roman"/>
                <w:sz w:val="24"/>
                <w:szCs w:val="24"/>
                <w:lang w:val="en-US" w:eastAsia="zh-CN"/>
              </w:rPr>
            </w:pPr>
            <w:ins w:id="7512" w:author="Violet Z" w:date="2025-03-06T18:04:00Z">
              <w:del w:id="7513" w:author="贝贝" w:date="2025-03-24T15:36:00Z" w16du:dateUtc="2025-03-24T07:36:00Z">
                <w:r w:rsidRPr="003E49EF" w:rsidDel="00DE6B09">
                  <w:rPr>
                    <w:rFonts w:ascii="Times New Roman" w:eastAsia="等线" w:hAnsi="Times New Roman" w:cs="Times New Roman"/>
                    <w:sz w:val="24"/>
                    <w:szCs w:val="24"/>
                    <w:lang w:val="en-US" w:eastAsia="zh-CN"/>
                  </w:rPr>
                  <w:delText>Stroke</w:delText>
                </w:r>
              </w:del>
            </w:ins>
          </w:p>
        </w:tc>
        <w:tc>
          <w:tcPr>
            <w:tcW w:w="7121" w:type="dxa"/>
          </w:tcPr>
          <w:p w14:paraId="70DCA34B" w14:textId="0D25ADFE" w:rsidR="003E49EF" w:rsidRPr="003E49EF" w:rsidDel="00DE6B09" w:rsidRDefault="003E49EF" w:rsidP="003E49EF">
            <w:pPr>
              <w:adjustRightInd w:val="0"/>
              <w:snapToGrid w:val="0"/>
              <w:spacing w:line="360" w:lineRule="auto"/>
              <w:jc w:val="both"/>
              <w:rPr>
                <w:ins w:id="7514" w:author="Violet Z" w:date="2025-03-06T18:04:00Z"/>
                <w:del w:id="7515" w:author="贝贝" w:date="2025-03-24T15:36:00Z" w16du:dateUtc="2025-03-24T07:36:00Z"/>
                <w:rFonts w:ascii="Times New Roman" w:eastAsia="等线" w:hAnsi="Times New Roman" w:cs="Times New Roman"/>
                <w:sz w:val="24"/>
                <w:szCs w:val="24"/>
                <w:lang w:val="en-US" w:eastAsia="zh-CN"/>
              </w:rPr>
            </w:pPr>
            <w:ins w:id="7516" w:author="Violet Z" w:date="2025-03-06T18:04:00Z">
              <w:del w:id="7517" w:author="贝贝" w:date="2025-03-24T15:36:00Z" w16du:dateUtc="2025-03-24T07:36:00Z">
                <w:r w:rsidRPr="003E49EF" w:rsidDel="00DE6B09">
                  <w:rPr>
                    <w:rFonts w:ascii="Times New Roman" w:eastAsia="等线" w:hAnsi="Times New Roman" w:cs="Times New Roman"/>
                    <w:sz w:val="24"/>
                    <w:szCs w:val="24"/>
                    <w:lang w:val="en-US" w:eastAsia="zh-CN"/>
                  </w:rPr>
                  <w:delText>I64.x, I62.x, I63.x, G46.4</w:delText>
                </w:r>
              </w:del>
            </w:ins>
          </w:p>
        </w:tc>
      </w:tr>
      <w:tr w:rsidR="008849DB" w:rsidRPr="003E49EF" w:rsidDel="00DE6B09" w14:paraId="712324B9" w14:textId="51F1A4A9" w:rsidTr="00CA47B0">
        <w:trPr>
          <w:ins w:id="7518" w:author="Violet Z" w:date="2025-03-06T18:04:00Z"/>
          <w:del w:id="7519" w:author="贝贝" w:date="2025-03-24T15:36:00Z" w16du:dateUtc="2025-03-24T07:36:00Z"/>
        </w:trPr>
        <w:tc>
          <w:tcPr>
            <w:tcW w:w="5245" w:type="dxa"/>
          </w:tcPr>
          <w:p w14:paraId="2AF1CD13" w14:textId="04970E37" w:rsidR="003E49EF" w:rsidRPr="003E49EF" w:rsidDel="00DE6B09" w:rsidRDefault="003E49EF" w:rsidP="003E49EF">
            <w:pPr>
              <w:adjustRightInd w:val="0"/>
              <w:snapToGrid w:val="0"/>
              <w:spacing w:line="360" w:lineRule="auto"/>
              <w:jc w:val="both"/>
              <w:rPr>
                <w:ins w:id="7520" w:author="Violet Z" w:date="2025-03-06T18:04:00Z"/>
                <w:del w:id="7521" w:author="贝贝" w:date="2025-03-24T15:36:00Z" w16du:dateUtc="2025-03-24T07:36:00Z"/>
                <w:rFonts w:ascii="Times New Roman" w:eastAsia="等线" w:hAnsi="Times New Roman" w:cs="Times New Roman"/>
                <w:sz w:val="24"/>
                <w:szCs w:val="24"/>
                <w:lang w:val="en-US" w:eastAsia="zh-CN"/>
              </w:rPr>
            </w:pPr>
            <w:ins w:id="7522" w:author="Violet Z" w:date="2025-03-06T18:04:00Z">
              <w:del w:id="7523" w:author="贝贝" w:date="2025-03-24T15:36:00Z" w16du:dateUtc="2025-03-24T07:36:00Z">
                <w:r w:rsidRPr="003E49EF" w:rsidDel="00DE6B09">
                  <w:rPr>
                    <w:rFonts w:ascii="Times New Roman" w:eastAsia="等线" w:hAnsi="Times New Roman" w:cs="Times New Roman"/>
                    <w:sz w:val="24"/>
                    <w:szCs w:val="24"/>
                    <w:lang w:val="en-US" w:eastAsia="zh-CN"/>
                  </w:rPr>
                  <w:delText>Obesity</w:delText>
                </w:r>
              </w:del>
            </w:ins>
          </w:p>
        </w:tc>
        <w:tc>
          <w:tcPr>
            <w:tcW w:w="7121" w:type="dxa"/>
          </w:tcPr>
          <w:p w14:paraId="19551C16" w14:textId="1FA682B9" w:rsidR="003E49EF" w:rsidRPr="003E49EF" w:rsidDel="00DE6B09" w:rsidRDefault="003E49EF" w:rsidP="003E49EF">
            <w:pPr>
              <w:adjustRightInd w:val="0"/>
              <w:snapToGrid w:val="0"/>
              <w:spacing w:line="360" w:lineRule="auto"/>
              <w:jc w:val="both"/>
              <w:rPr>
                <w:ins w:id="7524" w:author="Violet Z" w:date="2025-03-06T18:04:00Z"/>
                <w:del w:id="7525" w:author="贝贝" w:date="2025-03-24T15:36:00Z" w16du:dateUtc="2025-03-24T07:36:00Z"/>
                <w:rFonts w:ascii="Times New Roman" w:eastAsia="等线" w:hAnsi="Times New Roman" w:cs="Times New Roman"/>
                <w:sz w:val="24"/>
                <w:szCs w:val="24"/>
                <w:lang w:val="en-US" w:eastAsia="zh-CN"/>
              </w:rPr>
            </w:pPr>
            <w:ins w:id="7526" w:author="Violet Z" w:date="2025-03-06T18:04:00Z">
              <w:del w:id="7527" w:author="贝贝" w:date="2025-03-24T15:36:00Z" w16du:dateUtc="2025-03-24T07:36:00Z">
                <w:r w:rsidRPr="003E49EF" w:rsidDel="00DE6B09">
                  <w:rPr>
                    <w:rFonts w:ascii="Times New Roman" w:eastAsia="等线" w:hAnsi="Times New Roman" w:cs="Times New Roman"/>
                    <w:sz w:val="24"/>
                    <w:szCs w:val="24"/>
                    <w:lang w:val="en-US" w:eastAsia="zh-CN"/>
                  </w:rPr>
                  <w:delText>E66.x</w:delText>
                </w:r>
              </w:del>
            </w:ins>
          </w:p>
        </w:tc>
      </w:tr>
      <w:tr w:rsidR="008849DB" w:rsidRPr="003E49EF" w:rsidDel="00DE6B09" w14:paraId="50E6A2C5" w14:textId="47A4BA8B" w:rsidTr="00CA47B0">
        <w:trPr>
          <w:ins w:id="7528" w:author="Violet Z" w:date="2025-03-06T18:04:00Z"/>
          <w:del w:id="7529" w:author="贝贝" w:date="2025-03-24T15:36:00Z" w16du:dateUtc="2025-03-24T07:36:00Z"/>
        </w:trPr>
        <w:tc>
          <w:tcPr>
            <w:tcW w:w="5245" w:type="dxa"/>
          </w:tcPr>
          <w:p w14:paraId="6C44B7E7" w14:textId="3AC3743B" w:rsidR="003E49EF" w:rsidRPr="003E49EF" w:rsidDel="00DE6B09" w:rsidRDefault="003E49EF" w:rsidP="003E49EF">
            <w:pPr>
              <w:adjustRightInd w:val="0"/>
              <w:snapToGrid w:val="0"/>
              <w:spacing w:line="360" w:lineRule="auto"/>
              <w:jc w:val="both"/>
              <w:rPr>
                <w:ins w:id="7530" w:author="Violet Z" w:date="2025-03-06T18:04:00Z"/>
                <w:del w:id="7531" w:author="贝贝" w:date="2025-03-24T15:36:00Z" w16du:dateUtc="2025-03-24T07:36:00Z"/>
                <w:rFonts w:ascii="Times New Roman" w:eastAsia="等线" w:hAnsi="Times New Roman" w:cs="Times New Roman"/>
                <w:sz w:val="24"/>
                <w:szCs w:val="24"/>
                <w:lang w:val="en-US" w:eastAsia="zh-CN"/>
              </w:rPr>
            </w:pPr>
            <w:ins w:id="7532" w:author="Violet Z" w:date="2025-03-06T18:04:00Z">
              <w:del w:id="7533" w:author="贝贝" w:date="2025-03-24T15:36:00Z" w16du:dateUtc="2025-03-24T07:36:00Z">
                <w:r w:rsidRPr="003E49EF" w:rsidDel="00DE6B09">
                  <w:rPr>
                    <w:rFonts w:ascii="Times New Roman" w:eastAsia="等线" w:hAnsi="Times New Roman" w:cs="Times New Roman"/>
                    <w:sz w:val="24"/>
                    <w:szCs w:val="24"/>
                    <w:lang w:val="en-US" w:eastAsia="zh-CN"/>
                  </w:rPr>
                  <w:delText>Food allergy</w:delText>
                </w:r>
              </w:del>
            </w:ins>
          </w:p>
        </w:tc>
        <w:tc>
          <w:tcPr>
            <w:tcW w:w="7121" w:type="dxa"/>
          </w:tcPr>
          <w:p w14:paraId="23500BEF" w14:textId="2317159C" w:rsidR="003E49EF" w:rsidRPr="003E49EF" w:rsidDel="00DE6B09" w:rsidRDefault="003E49EF" w:rsidP="003E49EF">
            <w:pPr>
              <w:adjustRightInd w:val="0"/>
              <w:snapToGrid w:val="0"/>
              <w:spacing w:line="360" w:lineRule="auto"/>
              <w:jc w:val="both"/>
              <w:rPr>
                <w:ins w:id="7534" w:author="Violet Z" w:date="2025-03-06T18:04:00Z"/>
                <w:del w:id="7535" w:author="贝贝" w:date="2025-03-24T15:36:00Z" w16du:dateUtc="2025-03-24T07:36:00Z"/>
                <w:rFonts w:ascii="Times New Roman" w:eastAsia="等线" w:hAnsi="Times New Roman" w:cs="Times New Roman"/>
                <w:sz w:val="24"/>
                <w:szCs w:val="24"/>
                <w:lang w:val="en-US" w:eastAsia="zh-CN"/>
              </w:rPr>
            </w:pPr>
            <w:ins w:id="7536" w:author="Violet Z" w:date="2025-03-06T18:04:00Z">
              <w:del w:id="7537" w:author="贝贝" w:date="2025-03-24T15:36:00Z" w16du:dateUtc="2025-03-24T07:36:00Z">
                <w:r w:rsidRPr="003E49EF" w:rsidDel="00DE6B09">
                  <w:rPr>
                    <w:rFonts w:ascii="Times New Roman" w:eastAsia="等线" w:hAnsi="Times New Roman" w:cs="Times New Roman"/>
                    <w:sz w:val="24"/>
                    <w:szCs w:val="24"/>
                    <w:lang w:val="en-US" w:eastAsia="zh-CN"/>
                  </w:rPr>
                  <w:delText>K52.2, L23.6, T78.0</w:delText>
                </w:r>
              </w:del>
            </w:ins>
          </w:p>
        </w:tc>
      </w:tr>
      <w:tr w:rsidR="008849DB" w:rsidRPr="003E49EF" w:rsidDel="00DE6B09" w14:paraId="3EEC8944" w14:textId="48766286" w:rsidTr="00CA47B0">
        <w:trPr>
          <w:ins w:id="7538" w:author="Violet Z" w:date="2025-03-06T18:04:00Z"/>
          <w:del w:id="7539" w:author="贝贝" w:date="2025-03-24T15:36:00Z" w16du:dateUtc="2025-03-24T07:36:00Z"/>
        </w:trPr>
        <w:tc>
          <w:tcPr>
            <w:tcW w:w="5245" w:type="dxa"/>
          </w:tcPr>
          <w:p w14:paraId="3AFF3C54" w14:textId="190B9DD7" w:rsidR="003E49EF" w:rsidRPr="003E49EF" w:rsidDel="00DE6B09" w:rsidRDefault="003E49EF" w:rsidP="003E49EF">
            <w:pPr>
              <w:adjustRightInd w:val="0"/>
              <w:snapToGrid w:val="0"/>
              <w:spacing w:line="360" w:lineRule="auto"/>
              <w:jc w:val="both"/>
              <w:rPr>
                <w:ins w:id="7540" w:author="Violet Z" w:date="2025-03-06T18:04:00Z"/>
                <w:del w:id="7541" w:author="贝贝" w:date="2025-03-24T15:36:00Z" w16du:dateUtc="2025-03-24T07:36:00Z"/>
                <w:rFonts w:ascii="Times New Roman" w:eastAsia="等线" w:hAnsi="Times New Roman" w:cs="Times New Roman"/>
                <w:sz w:val="24"/>
                <w:szCs w:val="24"/>
                <w:lang w:val="en-US" w:eastAsia="zh-CN"/>
              </w:rPr>
            </w:pPr>
            <w:ins w:id="7542" w:author="Violet Z" w:date="2025-03-06T18:04:00Z">
              <w:del w:id="7543" w:author="贝贝" w:date="2025-03-24T15:36:00Z" w16du:dateUtc="2025-03-24T07:36:00Z">
                <w:r w:rsidRPr="003E49EF" w:rsidDel="00DE6B09">
                  <w:rPr>
                    <w:rFonts w:ascii="Times New Roman" w:eastAsia="等线" w:hAnsi="Times New Roman" w:cs="Times New Roman"/>
                    <w:sz w:val="24"/>
                    <w:szCs w:val="24"/>
                    <w:lang w:val="en-US" w:eastAsia="zh-CN"/>
                  </w:rPr>
                  <w:delText>Drug allergy</w:delText>
                </w:r>
              </w:del>
            </w:ins>
          </w:p>
        </w:tc>
        <w:tc>
          <w:tcPr>
            <w:tcW w:w="7121" w:type="dxa"/>
          </w:tcPr>
          <w:p w14:paraId="6CBA3768" w14:textId="07AB0F4B" w:rsidR="003E49EF" w:rsidRPr="003E49EF" w:rsidDel="00DE6B09" w:rsidRDefault="003E49EF" w:rsidP="003E49EF">
            <w:pPr>
              <w:adjustRightInd w:val="0"/>
              <w:snapToGrid w:val="0"/>
              <w:spacing w:line="360" w:lineRule="auto"/>
              <w:jc w:val="both"/>
              <w:rPr>
                <w:ins w:id="7544" w:author="Violet Z" w:date="2025-03-06T18:04:00Z"/>
                <w:del w:id="7545" w:author="贝贝" w:date="2025-03-24T15:36:00Z" w16du:dateUtc="2025-03-24T07:36:00Z"/>
                <w:rFonts w:ascii="Times New Roman" w:eastAsia="等线" w:hAnsi="Times New Roman" w:cs="Times New Roman"/>
                <w:sz w:val="24"/>
                <w:szCs w:val="24"/>
                <w:lang w:val="en-US" w:eastAsia="zh-CN"/>
              </w:rPr>
            </w:pPr>
            <w:ins w:id="7546" w:author="Violet Z" w:date="2025-03-06T18:04:00Z">
              <w:del w:id="7547" w:author="贝贝" w:date="2025-03-24T15:36:00Z" w16du:dateUtc="2025-03-24T07:36:00Z">
                <w:r w:rsidRPr="003E49EF" w:rsidDel="00DE6B09">
                  <w:rPr>
                    <w:rFonts w:ascii="Times New Roman" w:eastAsia="等线" w:hAnsi="Times New Roman" w:cs="Times New Roman"/>
                    <w:sz w:val="24"/>
                    <w:szCs w:val="24"/>
                    <w:lang w:val="en-US" w:eastAsia="zh-CN"/>
                  </w:rPr>
                  <w:delText>Z88.x, Z91.0, L23.3, T88.7, T88.6</w:delText>
                </w:r>
              </w:del>
            </w:ins>
          </w:p>
        </w:tc>
      </w:tr>
      <w:tr w:rsidR="008849DB" w:rsidRPr="003E49EF" w:rsidDel="00DE6B09" w14:paraId="5E10ABA3" w14:textId="2043C0FD" w:rsidTr="00CA47B0">
        <w:trPr>
          <w:ins w:id="7548" w:author="Violet Z" w:date="2025-03-06T18:04:00Z"/>
          <w:del w:id="7549" w:author="贝贝" w:date="2025-03-24T15:36:00Z" w16du:dateUtc="2025-03-24T07:36:00Z"/>
        </w:trPr>
        <w:tc>
          <w:tcPr>
            <w:tcW w:w="5245" w:type="dxa"/>
          </w:tcPr>
          <w:p w14:paraId="135AD28B" w14:textId="4208CFE1" w:rsidR="003E49EF" w:rsidRPr="003E49EF" w:rsidDel="00DE6B09" w:rsidRDefault="003E49EF" w:rsidP="003E49EF">
            <w:pPr>
              <w:adjustRightInd w:val="0"/>
              <w:snapToGrid w:val="0"/>
              <w:spacing w:line="360" w:lineRule="auto"/>
              <w:jc w:val="both"/>
              <w:rPr>
                <w:ins w:id="7550" w:author="Violet Z" w:date="2025-03-06T18:04:00Z"/>
                <w:del w:id="7551" w:author="贝贝" w:date="2025-03-24T15:36:00Z" w16du:dateUtc="2025-03-24T07:36:00Z"/>
                <w:rFonts w:ascii="Times New Roman" w:eastAsia="等线" w:hAnsi="Times New Roman" w:cs="Times New Roman"/>
                <w:sz w:val="24"/>
                <w:szCs w:val="24"/>
                <w:lang w:val="en-US" w:eastAsia="zh-CN"/>
              </w:rPr>
            </w:pPr>
            <w:ins w:id="7552" w:author="Violet Z" w:date="2025-03-06T18:04:00Z">
              <w:del w:id="7553" w:author="贝贝" w:date="2025-03-24T15:36:00Z" w16du:dateUtc="2025-03-24T07:36:00Z">
                <w:r w:rsidRPr="003E49EF" w:rsidDel="00DE6B09">
                  <w:rPr>
                    <w:rFonts w:ascii="Times New Roman" w:eastAsia="等线" w:hAnsi="Times New Roman" w:cs="Times New Roman"/>
                    <w:sz w:val="24"/>
                    <w:szCs w:val="24"/>
                    <w:lang w:val="en-US" w:eastAsia="zh-CN"/>
                  </w:rPr>
                  <w:delText>Anaphylaxis</w:delText>
                </w:r>
              </w:del>
            </w:ins>
          </w:p>
        </w:tc>
        <w:tc>
          <w:tcPr>
            <w:tcW w:w="7121" w:type="dxa"/>
          </w:tcPr>
          <w:p w14:paraId="1E4BD3FF" w14:textId="2CADBD4B" w:rsidR="003E49EF" w:rsidRPr="003E49EF" w:rsidDel="00DE6B09" w:rsidRDefault="003E49EF" w:rsidP="003E49EF">
            <w:pPr>
              <w:adjustRightInd w:val="0"/>
              <w:snapToGrid w:val="0"/>
              <w:spacing w:line="360" w:lineRule="auto"/>
              <w:jc w:val="both"/>
              <w:rPr>
                <w:ins w:id="7554" w:author="Violet Z" w:date="2025-03-06T18:04:00Z"/>
                <w:del w:id="7555" w:author="贝贝" w:date="2025-03-24T15:36:00Z" w16du:dateUtc="2025-03-24T07:36:00Z"/>
                <w:rFonts w:ascii="Times New Roman" w:eastAsia="等线" w:hAnsi="Times New Roman" w:cs="Times New Roman"/>
                <w:sz w:val="24"/>
                <w:szCs w:val="24"/>
                <w:lang w:val="en-US" w:eastAsia="zh-CN"/>
              </w:rPr>
            </w:pPr>
            <w:ins w:id="7556" w:author="Violet Z" w:date="2025-03-06T18:04:00Z">
              <w:del w:id="7557" w:author="贝贝" w:date="2025-03-24T15:36:00Z" w16du:dateUtc="2025-03-24T07:36:00Z">
                <w:r w:rsidRPr="003E49EF" w:rsidDel="00DE6B09">
                  <w:rPr>
                    <w:rFonts w:ascii="Times New Roman" w:eastAsia="等线" w:hAnsi="Times New Roman" w:cs="Times New Roman"/>
                    <w:sz w:val="24"/>
                    <w:szCs w:val="24"/>
                    <w:lang w:val="en-US" w:eastAsia="zh-CN"/>
                  </w:rPr>
                  <w:delText>T78.2, T78.0, T80.5, T88.6</w:delText>
                </w:r>
              </w:del>
            </w:ins>
          </w:p>
        </w:tc>
      </w:tr>
      <w:tr w:rsidR="008849DB" w:rsidRPr="003E49EF" w:rsidDel="00DE6B09" w14:paraId="244CA0F3" w14:textId="06E41441" w:rsidTr="00CA47B0">
        <w:trPr>
          <w:ins w:id="7558" w:author="Violet Z" w:date="2025-03-06T18:04:00Z"/>
          <w:del w:id="7559" w:author="贝贝" w:date="2025-03-24T15:36:00Z" w16du:dateUtc="2025-03-24T07:36:00Z"/>
        </w:trPr>
        <w:tc>
          <w:tcPr>
            <w:tcW w:w="5245" w:type="dxa"/>
          </w:tcPr>
          <w:p w14:paraId="4095696D" w14:textId="198D92D7" w:rsidR="003E49EF" w:rsidRPr="003E49EF" w:rsidDel="00DE6B09" w:rsidRDefault="003E49EF" w:rsidP="003E49EF">
            <w:pPr>
              <w:adjustRightInd w:val="0"/>
              <w:snapToGrid w:val="0"/>
              <w:spacing w:line="360" w:lineRule="auto"/>
              <w:jc w:val="both"/>
              <w:rPr>
                <w:ins w:id="7560" w:author="Violet Z" w:date="2025-03-06T18:04:00Z"/>
                <w:del w:id="7561" w:author="贝贝" w:date="2025-03-24T15:36:00Z" w16du:dateUtc="2025-03-24T07:36:00Z"/>
                <w:rFonts w:ascii="Times New Roman" w:eastAsia="等线" w:hAnsi="Times New Roman" w:cs="Times New Roman"/>
                <w:sz w:val="24"/>
                <w:szCs w:val="24"/>
                <w:lang w:val="en-US" w:eastAsia="zh-CN"/>
              </w:rPr>
            </w:pPr>
            <w:ins w:id="7562" w:author="Violet Z" w:date="2025-03-06T18:04:00Z">
              <w:del w:id="7563" w:author="贝贝" w:date="2025-03-24T15:36:00Z" w16du:dateUtc="2025-03-24T07:36:00Z">
                <w:r w:rsidRPr="003E49EF" w:rsidDel="00DE6B09">
                  <w:rPr>
                    <w:rFonts w:ascii="Times New Roman" w:eastAsia="等线" w:hAnsi="Times New Roman" w:cs="Times New Roman"/>
                    <w:sz w:val="24"/>
                    <w:szCs w:val="24"/>
                    <w:lang w:val="en-US" w:eastAsia="zh-CN"/>
                  </w:rPr>
                  <w:delText>Cerebrovascular disease</w:delText>
                </w:r>
              </w:del>
            </w:ins>
          </w:p>
        </w:tc>
        <w:tc>
          <w:tcPr>
            <w:tcW w:w="7121" w:type="dxa"/>
          </w:tcPr>
          <w:p w14:paraId="3EFA52F0" w14:textId="27371317" w:rsidR="003E49EF" w:rsidRPr="003E49EF" w:rsidDel="00DE6B09" w:rsidRDefault="003E49EF" w:rsidP="003E49EF">
            <w:pPr>
              <w:adjustRightInd w:val="0"/>
              <w:snapToGrid w:val="0"/>
              <w:spacing w:line="360" w:lineRule="auto"/>
              <w:jc w:val="both"/>
              <w:rPr>
                <w:ins w:id="7564" w:author="Violet Z" w:date="2025-03-06T18:04:00Z"/>
                <w:del w:id="7565" w:author="贝贝" w:date="2025-03-24T15:36:00Z" w16du:dateUtc="2025-03-24T07:36:00Z"/>
                <w:rFonts w:ascii="Times New Roman" w:eastAsia="等线" w:hAnsi="Times New Roman" w:cs="Times New Roman"/>
                <w:sz w:val="24"/>
                <w:szCs w:val="24"/>
                <w:lang w:val="en-US" w:eastAsia="zh-CN"/>
              </w:rPr>
            </w:pPr>
            <w:ins w:id="7566" w:author="Violet Z" w:date="2025-03-06T18:04:00Z">
              <w:del w:id="7567" w:author="贝贝" w:date="2025-03-24T15:36:00Z" w16du:dateUtc="2025-03-24T07:36:00Z">
                <w:r w:rsidRPr="003E49EF" w:rsidDel="00DE6B09">
                  <w:rPr>
                    <w:rFonts w:ascii="Times New Roman" w:eastAsia="等线" w:hAnsi="Times New Roman" w:cs="Times New Roman"/>
                    <w:sz w:val="24"/>
                    <w:szCs w:val="24"/>
                    <w:lang w:val="en-US" w:eastAsia="zh-CN"/>
                  </w:rPr>
                  <w:delText>G45-46.x, I60-61.x, I63-69.x</w:delText>
                </w:r>
              </w:del>
            </w:ins>
          </w:p>
        </w:tc>
      </w:tr>
      <w:tr w:rsidR="008849DB" w:rsidRPr="003E49EF" w:rsidDel="00DE6B09" w14:paraId="041B7AC2" w14:textId="053D01E2" w:rsidTr="00CA47B0">
        <w:trPr>
          <w:ins w:id="7568" w:author="Violet Z" w:date="2025-03-06T18:04:00Z"/>
          <w:del w:id="7569" w:author="贝贝" w:date="2025-03-24T15:36:00Z" w16du:dateUtc="2025-03-24T07:36:00Z"/>
        </w:trPr>
        <w:tc>
          <w:tcPr>
            <w:tcW w:w="5245" w:type="dxa"/>
          </w:tcPr>
          <w:p w14:paraId="2AC74300" w14:textId="7D81D449" w:rsidR="003E49EF" w:rsidRPr="003E49EF" w:rsidDel="00DE6B09" w:rsidRDefault="003E49EF" w:rsidP="003E49EF">
            <w:pPr>
              <w:adjustRightInd w:val="0"/>
              <w:snapToGrid w:val="0"/>
              <w:spacing w:line="360" w:lineRule="auto"/>
              <w:jc w:val="both"/>
              <w:rPr>
                <w:ins w:id="7570" w:author="Violet Z" w:date="2025-03-06T18:04:00Z"/>
                <w:del w:id="7571" w:author="贝贝" w:date="2025-03-24T15:36:00Z" w16du:dateUtc="2025-03-24T07:36:00Z"/>
                <w:rFonts w:ascii="Times New Roman" w:eastAsia="等线" w:hAnsi="Times New Roman" w:cs="Times New Roman"/>
                <w:sz w:val="24"/>
                <w:szCs w:val="24"/>
                <w:lang w:val="en-US" w:eastAsia="zh-CN"/>
              </w:rPr>
            </w:pPr>
            <w:ins w:id="7572" w:author="Violet Z" w:date="2025-03-06T18:04:00Z">
              <w:del w:id="7573" w:author="贝贝" w:date="2025-03-24T15:36:00Z" w16du:dateUtc="2025-03-24T07:36:00Z">
                <w:r w:rsidRPr="003E49EF" w:rsidDel="00DE6B09">
                  <w:rPr>
                    <w:rFonts w:ascii="Times New Roman" w:eastAsia="等线" w:hAnsi="Times New Roman" w:cs="Times New Roman"/>
                    <w:sz w:val="24"/>
                    <w:szCs w:val="24"/>
                    <w:lang w:val="en-US" w:eastAsia="zh-CN"/>
                  </w:rPr>
                  <w:delText>Endocrine disease</w:delText>
                </w:r>
              </w:del>
            </w:ins>
          </w:p>
        </w:tc>
        <w:tc>
          <w:tcPr>
            <w:tcW w:w="7121" w:type="dxa"/>
          </w:tcPr>
          <w:p w14:paraId="39621DBC" w14:textId="0EFFC534" w:rsidR="003E49EF" w:rsidRPr="003E49EF" w:rsidDel="00DE6B09" w:rsidRDefault="003E49EF" w:rsidP="003E49EF">
            <w:pPr>
              <w:adjustRightInd w:val="0"/>
              <w:snapToGrid w:val="0"/>
              <w:spacing w:line="360" w:lineRule="auto"/>
              <w:jc w:val="both"/>
              <w:rPr>
                <w:ins w:id="7574" w:author="Violet Z" w:date="2025-03-06T18:04:00Z"/>
                <w:del w:id="7575" w:author="贝贝" w:date="2025-03-24T15:36:00Z" w16du:dateUtc="2025-03-24T07:36:00Z"/>
                <w:rFonts w:ascii="Times New Roman" w:eastAsia="等线" w:hAnsi="Times New Roman" w:cs="Times New Roman"/>
                <w:sz w:val="24"/>
                <w:szCs w:val="24"/>
                <w:lang w:val="en-US" w:eastAsia="zh-CN"/>
              </w:rPr>
            </w:pPr>
            <w:ins w:id="7576" w:author="Violet Z" w:date="2025-03-06T18:04:00Z">
              <w:del w:id="7577" w:author="贝贝" w:date="2025-03-24T15:36:00Z" w16du:dateUtc="2025-03-24T07:36:00Z">
                <w:r w:rsidRPr="003E49EF" w:rsidDel="00DE6B09">
                  <w:rPr>
                    <w:rFonts w:ascii="Times New Roman" w:eastAsia="等线" w:hAnsi="Times New Roman" w:cs="Times New Roman"/>
                    <w:sz w:val="24"/>
                    <w:szCs w:val="24"/>
                    <w:lang w:val="en-US" w:eastAsia="zh-CN"/>
                  </w:rPr>
                  <w:delText>C73.x, E03-07.x, E10-14.x, E24.x, E50.x, E53.x, E55-56.x, E58.x, M10.x, M80-82.x, N95.x, R81.x</w:delText>
                </w:r>
              </w:del>
            </w:ins>
          </w:p>
        </w:tc>
      </w:tr>
      <w:tr w:rsidR="008849DB" w:rsidRPr="003E49EF" w:rsidDel="00DE6B09" w14:paraId="0F4E2822" w14:textId="76292BDE" w:rsidTr="00CA47B0">
        <w:trPr>
          <w:ins w:id="7578" w:author="Violet Z" w:date="2025-03-06T18:04:00Z"/>
          <w:del w:id="7579" w:author="贝贝" w:date="2025-03-24T15:36:00Z" w16du:dateUtc="2025-03-24T07:36:00Z"/>
        </w:trPr>
        <w:tc>
          <w:tcPr>
            <w:tcW w:w="5245" w:type="dxa"/>
          </w:tcPr>
          <w:p w14:paraId="2D412691" w14:textId="4ABD8F5C" w:rsidR="003E49EF" w:rsidRPr="003E49EF" w:rsidDel="00DE6B09" w:rsidRDefault="003E49EF" w:rsidP="003E49EF">
            <w:pPr>
              <w:adjustRightInd w:val="0"/>
              <w:snapToGrid w:val="0"/>
              <w:spacing w:line="360" w:lineRule="auto"/>
              <w:jc w:val="both"/>
              <w:rPr>
                <w:ins w:id="7580" w:author="Violet Z" w:date="2025-03-06T18:04:00Z"/>
                <w:del w:id="7581" w:author="贝贝" w:date="2025-03-24T15:36:00Z" w16du:dateUtc="2025-03-24T07:36:00Z"/>
                <w:rFonts w:ascii="Times New Roman" w:eastAsia="等线" w:hAnsi="Times New Roman" w:cs="Times New Roman"/>
                <w:sz w:val="24"/>
                <w:szCs w:val="24"/>
                <w:lang w:val="en-US" w:eastAsia="zh-CN"/>
              </w:rPr>
            </w:pPr>
            <w:ins w:id="7582" w:author="Violet Z" w:date="2025-03-06T18:04:00Z">
              <w:del w:id="7583" w:author="贝贝" w:date="2025-03-24T15:36:00Z" w16du:dateUtc="2025-03-24T07:36:00Z">
                <w:r w:rsidRPr="003E49EF" w:rsidDel="00DE6B09">
                  <w:rPr>
                    <w:rFonts w:ascii="Times New Roman" w:eastAsia="等线" w:hAnsi="Times New Roman" w:cs="Times New Roman"/>
                    <w:sz w:val="24"/>
                    <w:szCs w:val="24"/>
                    <w:lang w:val="en-US" w:eastAsia="zh-CN"/>
                  </w:rPr>
                  <w:delText>Respiratory disease</w:delText>
                </w:r>
              </w:del>
            </w:ins>
          </w:p>
        </w:tc>
        <w:tc>
          <w:tcPr>
            <w:tcW w:w="7121" w:type="dxa"/>
          </w:tcPr>
          <w:p w14:paraId="37714418" w14:textId="3A053E05" w:rsidR="003E49EF" w:rsidRPr="003E49EF" w:rsidDel="00DE6B09" w:rsidRDefault="003E49EF" w:rsidP="003E49EF">
            <w:pPr>
              <w:adjustRightInd w:val="0"/>
              <w:snapToGrid w:val="0"/>
              <w:spacing w:line="360" w:lineRule="auto"/>
              <w:jc w:val="both"/>
              <w:rPr>
                <w:ins w:id="7584" w:author="Violet Z" w:date="2025-03-06T18:04:00Z"/>
                <w:del w:id="7585" w:author="贝贝" w:date="2025-03-24T15:36:00Z" w16du:dateUtc="2025-03-24T07:36:00Z"/>
                <w:rFonts w:ascii="Times New Roman" w:eastAsia="等线" w:hAnsi="Times New Roman" w:cs="Times New Roman"/>
                <w:sz w:val="24"/>
                <w:szCs w:val="24"/>
                <w:lang w:val="en-US" w:eastAsia="zh-CN"/>
              </w:rPr>
            </w:pPr>
            <w:ins w:id="7586" w:author="Violet Z" w:date="2025-03-06T18:04:00Z">
              <w:del w:id="7587" w:author="贝贝" w:date="2025-03-24T15:36:00Z" w16du:dateUtc="2025-03-24T07:36:00Z">
                <w:r w:rsidRPr="003E49EF" w:rsidDel="00DE6B09">
                  <w:rPr>
                    <w:rFonts w:ascii="Times New Roman" w:eastAsia="等线" w:hAnsi="Times New Roman" w:cs="Times New Roman"/>
                    <w:sz w:val="24"/>
                    <w:szCs w:val="24"/>
                    <w:lang w:val="en-US" w:eastAsia="zh-CN"/>
                  </w:rPr>
                  <w:delText>A15-16.x, A18-19.x, B90.x, C34.x, I26.x, J00-05.x, J06.x, J09.x, J10-11.x, J100-110.x, J12-18.x, J20-22.x, J30-32.x, J37.x, J39.x, J40-44.x, J47.x, J60.x, J64-65.x, J67.x, J69.x, J80-82.x, J84-85.x, J93.x, J96.x, N30.x, R04.x</w:delText>
                </w:r>
              </w:del>
            </w:ins>
          </w:p>
        </w:tc>
      </w:tr>
    </w:tbl>
    <w:p w14:paraId="44666AE8" w14:textId="15AADC09" w:rsidR="003E49EF" w:rsidRPr="003E49EF" w:rsidDel="00DE6B09" w:rsidRDefault="003E49EF" w:rsidP="003E49EF">
      <w:pPr>
        <w:adjustRightInd w:val="0"/>
        <w:snapToGrid w:val="0"/>
        <w:spacing w:after="0" w:line="360" w:lineRule="auto"/>
        <w:jc w:val="both"/>
        <w:rPr>
          <w:ins w:id="7588" w:author="Violet Z" w:date="2025-03-06T18:04:00Z"/>
          <w:del w:id="7589" w:author="贝贝" w:date="2025-03-24T15:36:00Z" w16du:dateUtc="2025-03-24T07:36:00Z"/>
          <w:rFonts w:ascii="Times New Roman" w:eastAsia="等线" w:hAnsi="Times New Roman" w:cs="Times New Roman"/>
          <w:sz w:val="24"/>
          <w:szCs w:val="24"/>
          <w:lang w:val="en-US" w:eastAsia="zh-CN"/>
        </w:rPr>
      </w:pPr>
      <w:ins w:id="7590" w:author="Violet Z" w:date="2025-03-06T18:04:00Z">
        <w:del w:id="7591" w:author="贝贝" w:date="2025-03-24T15:36:00Z" w16du:dateUtc="2025-03-24T07:36:00Z">
          <w:r w:rsidRPr="003E49EF" w:rsidDel="00DE6B09">
            <w:rPr>
              <w:rFonts w:ascii="Times New Roman" w:eastAsia="等线" w:hAnsi="Times New Roman" w:cs="Times New Roman"/>
              <w:sz w:val="24"/>
              <w:szCs w:val="24"/>
              <w:lang w:val="en-US" w:eastAsia="zh-CN"/>
            </w:rPr>
            <w:delText>*All participants were aged &gt;18 years.</w:delText>
          </w:r>
        </w:del>
      </w:ins>
    </w:p>
    <w:p w14:paraId="282015DB" w14:textId="3D468D7D" w:rsidR="003E49EF" w:rsidRPr="003E49EF" w:rsidDel="00DE6B09" w:rsidRDefault="003E49EF" w:rsidP="003E49EF">
      <w:pPr>
        <w:adjustRightInd w:val="0"/>
        <w:snapToGrid w:val="0"/>
        <w:spacing w:after="0" w:line="360" w:lineRule="auto"/>
        <w:jc w:val="both"/>
        <w:rPr>
          <w:ins w:id="7592" w:author="Violet Z" w:date="2025-03-06T18:04:00Z"/>
          <w:del w:id="7593" w:author="贝贝" w:date="2025-03-24T15:36:00Z" w16du:dateUtc="2025-03-24T07:36:00Z"/>
          <w:rFonts w:ascii="Times New Roman" w:eastAsia="等线" w:hAnsi="Times New Roman" w:cs="Times New Roman"/>
          <w:sz w:val="24"/>
          <w:szCs w:val="24"/>
          <w:vertAlign w:val="superscript"/>
          <w:lang w:val="en-US" w:eastAsia="zh-CN"/>
        </w:rPr>
      </w:pPr>
      <w:ins w:id="7594" w:author="Violet Z" w:date="2025-03-06T18:04:00Z">
        <w:del w:id="7595" w:author="贝贝" w:date="2025-03-24T15:36:00Z" w16du:dateUtc="2025-03-24T07:36:00Z">
          <w:r w:rsidRPr="003E49EF" w:rsidDel="00DE6B09">
            <w:rPr>
              <w:rFonts w:ascii="Times New Roman" w:eastAsia="等线" w:hAnsi="Times New Roman" w:cs="Times New Roman"/>
              <w:sz w:val="24"/>
              <w:szCs w:val="24"/>
              <w:vertAlign w:val="superscript"/>
              <w:lang w:val="en-US" w:eastAsia="zh-CN"/>
            </w:rPr>
            <w:delText>+</w:delText>
          </w:r>
          <w:r w:rsidRPr="003E49EF" w:rsidDel="00DE6B09">
            <w:rPr>
              <w:rFonts w:ascii="Times New Roman" w:eastAsia="等线" w:hAnsi="Times New Roman" w:cs="Times New Roman"/>
              <w:sz w:val="24"/>
              <w:szCs w:val="24"/>
              <w:lang w:val="en-US" w:eastAsia="zh-CN"/>
            </w:rPr>
            <w:delText xml:space="preserve">Principal or four additional diagnoses: The ICD diagnosis codes that could be applied to the prescription. In the case of prescriptions for which five or more diagnoses were entered, the principal diagnosis code and up to four additional diagnosis codes in the following order were applied to the analysis. </w:delText>
          </w:r>
        </w:del>
      </w:ins>
    </w:p>
    <w:p w14:paraId="71F348A6" w14:textId="48407E48" w:rsidR="003E49EF" w:rsidRPr="003E49EF" w:rsidDel="00DE6B09" w:rsidRDefault="003E49EF" w:rsidP="003E49EF">
      <w:pPr>
        <w:adjustRightInd w:val="0"/>
        <w:snapToGrid w:val="0"/>
        <w:spacing w:after="0" w:line="360" w:lineRule="auto"/>
        <w:jc w:val="both"/>
        <w:rPr>
          <w:ins w:id="7596" w:author="Violet Z" w:date="2025-03-06T18:04:00Z"/>
          <w:del w:id="7597" w:author="贝贝" w:date="2025-03-24T15:36:00Z" w16du:dateUtc="2025-03-24T07:36:00Z"/>
          <w:rFonts w:ascii="Times New Roman" w:eastAsia="等线" w:hAnsi="Times New Roman" w:cs="Times New Roman"/>
          <w:sz w:val="24"/>
          <w:szCs w:val="24"/>
          <w:lang w:val="en-US" w:eastAsia="zh-CN"/>
        </w:rPr>
      </w:pPr>
      <w:ins w:id="7598" w:author="Violet Z" w:date="2025-03-06T18:04:00Z">
        <w:del w:id="7599" w:author="贝贝" w:date="2025-03-24T15:36:00Z" w16du:dateUtc="2025-03-24T07:36:00Z">
          <w:r w:rsidRPr="003E49EF" w:rsidDel="00DE6B09">
            <w:rPr>
              <w:rFonts w:ascii="Times New Roman" w:eastAsia="等线" w:hAnsi="Times New Roman" w:cs="Times New Roman"/>
              <w:sz w:val="24"/>
              <w:szCs w:val="24"/>
              <w:vertAlign w:val="superscript"/>
              <w:lang w:val="en-US" w:eastAsia="zh-CN"/>
            </w:rPr>
            <w:delText>++</w:delText>
          </w:r>
          <w:r w:rsidRPr="003E49EF" w:rsidDel="00DE6B09">
            <w:rPr>
              <w:rFonts w:ascii="Times New Roman" w:eastAsia="等线" w:hAnsi="Times New Roman" w:cs="Times New Roman"/>
              <w:sz w:val="24"/>
              <w:szCs w:val="24"/>
              <w:lang w:val="en-US" w:eastAsia="zh-CN"/>
            </w:rPr>
            <w:delText>Asthma-related medication: inhaled corticosteroids (ICSs), long-acting β-2 agonists (LABAs), ICSs and LABAs combined in a single inhaler (ICSs/LABAs), oral leukotriene antagonists, short-acting β-2 agonists (SABAs), long-acting muscarinic antagonists (LAMAs), short-acting muscarinic antagonists (SAMAs), systemic β agonists, and theophylline derivatives.</w:delText>
          </w:r>
        </w:del>
      </w:ins>
    </w:p>
    <w:p w14:paraId="1D36FD32" w14:textId="468AB1E6" w:rsidR="003E49EF" w:rsidRPr="003E49EF" w:rsidDel="00DE6B09" w:rsidRDefault="003E49EF" w:rsidP="003E49EF">
      <w:pPr>
        <w:adjustRightInd w:val="0"/>
        <w:snapToGrid w:val="0"/>
        <w:spacing w:after="0" w:line="360" w:lineRule="auto"/>
        <w:jc w:val="both"/>
        <w:rPr>
          <w:ins w:id="7600" w:author="Violet Z" w:date="2025-03-06T18:04:00Z"/>
          <w:del w:id="7601" w:author="贝贝" w:date="2025-03-24T15:36:00Z" w16du:dateUtc="2025-03-24T07:36:00Z"/>
          <w:rFonts w:ascii="Times New Roman" w:eastAsia="等线" w:hAnsi="Times New Roman" w:cs="Times New Roman"/>
          <w:sz w:val="24"/>
          <w:szCs w:val="24"/>
          <w:lang w:val="en-US" w:eastAsia="zh-CN"/>
        </w:rPr>
      </w:pPr>
      <w:ins w:id="7602" w:author="Violet Z" w:date="2025-03-06T18:04:00Z">
        <w:del w:id="7603" w:author="贝贝" w:date="2025-03-24T15:36:00Z" w16du:dateUtc="2025-03-24T07:36:00Z">
          <w:r w:rsidRPr="003E49EF" w:rsidDel="00DE6B09">
            <w:rPr>
              <w:rFonts w:ascii="Times New Roman" w:eastAsia="等线" w:hAnsi="Times New Roman" w:cs="Times New Roman"/>
              <w:sz w:val="24"/>
              <w:szCs w:val="24"/>
              <w:vertAlign w:val="superscript"/>
              <w:lang w:val="en-US" w:eastAsia="zh-CN"/>
            </w:rPr>
            <w:delText>+++</w:delText>
          </w:r>
          <w:r w:rsidRPr="003E49EF" w:rsidDel="00DE6B09">
            <w:rPr>
              <w:rFonts w:ascii="Times New Roman" w:eastAsia="等线" w:hAnsi="Times New Roman" w:cs="Times New Roman"/>
              <w:sz w:val="24"/>
              <w:szCs w:val="24"/>
              <w:lang w:val="en-US" w:eastAsia="zh-CN"/>
            </w:rPr>
            <w:delText>Nebulizer treatment: code for nebulizer treatment or nebulizer medications (ICSs, SABAs, and ipratropium bromide)</w:delText>
          </w:r>
        </w:del>
      </w:ins>
    </w:p>
    <w:p w14:paraId="619C286D" w14:textId="60FC219E" w:rsidR="003E49EF" w:rsidRPr="003E49EF" w:rsidDel="00DE6B09" w:rsidRDefault="003E49EF" w:rsidP="003E49EF">
      <w:pPr>
        <w:adjustRightInd w:val="0"/>
        <w:snapToGrid w:val="0"/>
        <w:spacing w:after="0" w:line="360" w:lineRule="auto"/>
        <w:jc w:val="both"/>
        <w:rPr>
          <w:ins w:id="7604" w:author="Violet Z" w:date="2025-03-06T18:04:00Z"/>
          <w:del w:id="7605" w:author="贝贝" w:date="2025-03-24T15:36:00Z" w16du:dateUtc="2025-03-24T07:36:00Z"/>
          <w:rFonts w:ascii="Times New Roman" w:eastAsia="等线" w:hAnsi="Times New Roman" w:cs="Times New Roman"/>
          <w:sz w:val="24"/>
          <w:szCs w:val="24"/>
          <w:lang w:val="en-US" w:eastAsia="zh-CN"/>
        </w:rPr>
      </w:pPr>
      <w:ins w:id="7606" w:author="Violet Z" w:date="2025-03-06T18:04:00Z">
        <w:del w:id="7607" w:author="贝贝" w:date="2025-03-24T15:36:00Z" w16du:dateUtc="2025-03-24T07:36:00Z">
          <w:r w:rsidRPr="003E49EF" w:rsidDel="00DE6B09">
            <w:rPr>
              <w:rFonts w:ascii="Times New Roman" w:eastAsia="等线" w:hAnsi="Times New Roman" w:cs="Times New Roman"/>
              <w:sz w:val="24"/>
              <w:szCs w:val="24"/>
              <w:vertAlign w:val="superscript"/>
              <w:lang w:val="en-US" w:eastAsia="zh-CN"/>
            </w:rPr>
            <w:delText>++++</w:delText>
          </w:r>
          <w:r w:rsidRPr="003E49EF" w:rsidDel="00DE6B09">
            <w:rPr>
              <w:rFonts w:ascii="Times New Roman" w:eastAsia="等线" w:hAnsi="Times New Roman" w:cs="Times New Roman"/>
              <w:sz w:val="24"/>
              <w:szCs w:val="24"/>
              <w:lang w:val="en-US" w:eastAsia="zh-CN"/>
            </w:rPr>
            <w:delText>Severe asthma: we did not apply the definition of severe asthma in the GINA guidelines (2023): asthma that is uncontrolled despite adherence to optimized high-dose ICS-LABA therapy and treatment of contributory factors or that worsens when high-dose treatment is decreased.</w:delText>
          </w:r>
        </w:del>
      </w:ins>
    </w:p>
    <w:p w14:paraId="3EC7BF74" w14:textId="653EE501" w:rsidR="003E49EF" w:rsidRPr="003E49EF" w:rsidDel="00DE6B09" w:rsidRDefault="003E49EF" w:rsidP="003E49EF">
      <w:pPr>
        <w:adjustRightInd w:val="0"/>
        <w:snapToGrid w:val="0"/>
        <w:spacing w:after="0" w:line="360" w:lineRule="auto"/>
        <w:jc w:val="both"/>
        <w:rPr>
          <w:ins w:id="7608" w:author="Violet Z" w:date="2025-03-06T18:04:00Z"/>
          <w:del w:id="7609" w:author="贝贝" w:date="2025-03-24T15:36:00Z" w16du:dateUtc="2025-03-24T07:36:00Z"/>
          <w:rFonts w:ascii="Times New Roman" w:eastAsia="等线" w:hAnsi="Times New Roman" w:cs="Times New Roman"/>
          <w:sz w:val="24"/>
          <w:szCs w:val="24"/>
          <w:lang w:val="en-US" w:eastAsia="zh-CN"/>
        </w:rPr>
      </w:pPr>
      <w:ins w:id="7610" w:author="Violet Z" w:date="2025-03-06T18:04:00Z">
        <w:del w:id="7611" w:author="贝贝" w:date="2025-03-24T15:36:00Z" w16du:dateUtc="2025-03-24T07:36:00Z">
          <w:r w:rsidRPr="003E49EF" w:rsidDel="00DE6B09">
            <w:rPr>
              <w:rFonts w:ascii="Times New Roman" w:eastAsia="等线" w:hAnsi="Times New Roman" w:cs="Times New Roman"/>
              <w:sz w:val="24"/>
              <w:szCs w:val="24"/>
              <w:vertAlign w:val="superscript"/>
              <w:lang w:val="en-US" w:eastAsia="zh-CN"/>
            </w:rPr>
            <w:delText>**</w:delText>
          </w:r>
          <w:r w:rsidRPr="003E49EF" w:rsidDel="00DE6B09">
            <w:rPr>
              <w:rFonts w:ascii="Times New Roman" w:eastAsia="等线" w:hAnsi="Times New Roman" w:cs="Times New Roman"/>
              <w:sz w:val="24"/>
              <w:szCs w:val="24"/>
              <w:lang w:val="en-US" w:eastAsia="zh-CN"/>
            </w:rPr>
            <w:delText xml:space="preserve"> excluded infectious arthritis; M00.x, M01.x and M03.x</w:delText>
          </w:r>
        </w:del>
      </w:ins>
    </w:p>
    <w:p w14:paraId="1008A786" w14:textId="258E0613" w:rsidR="003E49EF" w:rsidRPr="003E49EF" w:rsidDel="00DE6B09" w:rsidRDefault="003E49EF" w:rsidP="003E49EF">
      <w:pPr>
        <w:adjustRightInd w:val="0"/>
        <w:snapToGrid w:val="0"/>
        <w:spacing w:after="0" w:line="360" w:lineRule="auto"/>
        <w:jc w:val="both"/>
        <w:rPr>
          <w:ins w:id="7612" w:author="Violet Z" w:date="2025-03-06T18:04:00Z"/>
          <w:del w:id="7613" w:author="贝贝" w:date="2025-03-24T15:36:00Z" w16du:dateUtc="2025-03-24T07:36:00Z"/>
          <w:rFonts w:ascii="Times New Roman" w:eastAsia="等线" w:hAnsi="Times New Roman" w:cs="Times New Roman"/>
          <w:sz w:val="24"/>
          <w:szCs w:val="24"/>
          <w:lang w:val="en-US" w:eastAsia="zh-CN"/>
        </w:rPr>
      </w:pPr>
      <w:ins w:id="7614" w:author="Violet Z" w:date="2025-03-06T18:04:00Z">
        <w:del w:id="7615" w:author="贝贝" w:date="2025-03-24T15:36:00Z" w16du:dateUtc="2025-03-24T07:36:00Z">
          <w:r w:rsidRPr="003E49EF" w:rsidDel="00DE6B09">
            <w:rPr>
              <w:rFonts w:ascii="Times New Roman" w:eastAsia="等线" w:hAnsi="Times New Roman" w:cs="Times New Roman"/>
              <w:sz w:val="24"/>
              <w:szCs w:val="24"/>
              <w:lang w:val="en-US" w:eastAsia="zh-CN"/>
            </w:rPr>
            <w:delText>ICS: inhaled corticosteroids, URI: upper respiratory infection, GERD: gastroesophageal reflux disease, AMI: acute myocardial infarction, COPD: chronic obstructive pulmonary disease</w:delText>
          </w:r>
        </w:del>
      </w:ins>
    </w:p>
    <w:p w14:paraId="370F861D" w14:textId="548BBDC0" w:rsidR="003E49EF" w:rsidRPr="003E49EF" w:rsidDel="00DE6B09" w:rsidRDefault="003E49EF" w:rsidP="003E49EF">
      <w:pPr>
        <w:adjustRightInd w:val="0"/>
        <w:snapToGrid w:val="0"/>
        <w:spacing w:after="0" w:line="360" w:lineRule="auto"/>
        <w:jc w:val="both"/>
        <w:rPr>
          <w:ins w:id="7616" w:author="Violet Z" w:date="2025-03-06T18:04:00Z"/>
          <w:del w:id="7617" w:author="贝贝" w:date="2025-03-24T15:36:00Z" w16du:dateUtc="2025-03-24T07:36:00Z"/>
          <w:rFonts w:ascii="Times New Roman" w:eastAsia="等线" w:hAnsi="Times New Roman" w:cs="Times New Roman"/>
          <w:b/>
          <w:bCs/>
          <w:sz w:val="24"/>
          <w:szCs w:val="24"/>
          <w:lang w:val="en-US" w:eastAsia="zh-CN"/>
        </w:rPr>
      </w:pPr>
    </w:p>
    <w:p w14:paraId="6998D67B" w14:textId="0FFB4718" w:rsidR="003E49EF" w:rsidRPr="003E49EF" w:rsidDel="00DE6B09" w:rsidRDefault="003E49EF" w:rsidP="003E49EF">
      <w:pPr>
        <w:adjustRightInd w:val="0"/>
        <w:snapToGrid w:val="0"/>
        <w:spacing w:after="0" w:line="360" w:lineRule="auto"/>
        <w:jc w:val="both"/>
        <w:rPr>
          <w:ins w:id="7618" w:author="Violet Z" w:date="2025-03-06T18:04:00Z"/>
          <w:del w:id="7619" w:author="贝贝" w:date="2025-03-24T15:36:00Z" w16du:dateUtc="2025-03-24T07:36:00Z"/>
          <w:rFonts w:ascii="Times New Roman" w:eastAsia="等线" w:hAnsi="Times New Roman" w:cs="Times New Roman"/>
          <w:b/>
          <w:bCs/>
          <w:sz w:val="24"/>
          <w:szCs w:val="24"/>
          <w:lang w:val="en-US" w:eastAsia="zh-CN"/>
        </w:rPr>
      </w:pPr>
    </w:p>
    <w:p w14:paraId="2769259F" w14:textId="35E31D1D" w:rsidR="003E49EF" w:rsidRPr="003E49EF" w:rsidDel="00DE6B09" w:rsidRDefault="003E49EF" w:rsidP="003E49EF">
      <w:pPr>
        <w:adjustRightInd w:val="0"/>
        <w:snapToGrid w:val="0"/>
        <w:spacing w:after="0" w:line="360" w:lineRule="auto"/>
        <w:jc w:val="both"/>
        <w:rPr>
          <w:ins w:id="7620" w:author="Violet Z" w:date="2025-03-06T18:04:00Z"/>
          <w:del w:id="7621" w:author="贝贝" w:date="2025-03-24T15:36:00Z" w16du:dateUtc="2025-03-24T07:36:00Z"/>
          <w:rFonts w:ascii="Times New Roman" w:eastAsia="等线" w:hAnsi="Times New Roman" w:cs="Times New Roman"/>
          <w:b/>
          <w:bCs/>
          <w:sz w:val="24"/>
          <w:szCs w:val="24"/>
          <w:lang w:val="en-US" w:eastAsia="zh-CN"/>
        </w:rPr>
      </w:pPr>
    </w:p>
    <w:p w14:paraId="07D4FEAF" w14:textId="64E0C09E" w:rsidR="003E49EF" w:rsidRPr="003E49EF" w:rsidDel="00DE6B09" w:rsidRDefault="003E49EF" w:rsidP="003E49EF">
      <w:pPr>
        <w:adjustRightInd w:val="0"/>
        <w:snapToGrid w:val="0"/>
        <w:spacing w:after="0" w:line="360" w:lineRule="auto"/>
        <w:jc w:val="both"/>
        <w:rPr>
          <w:ins w:id="7622" w:author="Violet Z" w:date="2025-03-06T18:04:00Z"/>
          <w:del w:id="7623" w:author="贝贝" w:date="2025-03-24T15:36:00Z" w16du:dateUtc="2025-03-24T07:36:00Z"/>
          <w:rFonts w:ascii="Times New Roman" w:eastAsia="等线" w:hAnsi="Times New Roman" w:cs="Times New Roman"/>
          <w:b/>
          <w:bCs/>
          <w:sz w:val="24"/>
          <w:szCs w:val="24"/>
          <w:lang w:val="en-US" w:eastAsia="zh-CN"/>
        </w:rPr>
      </w:pPr>
    </w:p>
    <w:p w14:paraId="113B42B7" w14:textId="1D4A5A7F" w:rsidR="003E49EF" w:rsidRPr="003E49EF" w:rsidDel="00DE6B09" w:rsidRDefault="003E49EF" w:rsidP="003E49EF">
      <w:pPr>
        <w:adjustRightInd w:val="0"/>
        <w:snapToGrid w:val="0"/>
        <w:spacing w:after="0" w:line="360" w:lineRule="auto"/>
        <w:jc w:val="both"/>
        <w:rPr>
          <w:ins w:id="7624" w:author="Violet Z" w:date="2025-03-06T18:04:00Z"/>
          <w:del w:id="7625" w:author="贝贝" w:date="2025-03-24T15:36:00Z" w16du:dateUtc="2025-03-24T07:36:00Z"/>
          <w:rFonts w:ascii="Times New Roman" w:eastAsia="等线" w:hAnsi="Times New Roman" w:cs="Times New Roman"/>
          <w:b/>
          <w:bCs/>
          <w:sz w:val="24"/>
          <w:szCs w:val="24"/>
          <w:lang w:val="en-US" w:eastAsia="zh-CN"/>
        </w:rPr>
      </w:pPr>
    </w:p>
    <w:p w14:paraId="297B105E" w14:textId="487E7F98" w:rsidR="003E49EF" w:rsidRPr="003E49EF" w:rsidDel="00DE6B09" w:rsidRDefault="003E49EF" w:rsidP="003E49EF">
      <w:pPr>
        <w:adjustRightInd w:val="0"/>
        <w:snapToGrid w:val="0"/>
        <w:spacing w:after="0" w:line="360" w:lineRule="auto"/>
        <w:jc w:val="both"/>
        <w:rPr>
          <w:ins w:id="7626" w:author="Violet Z" w:date="2025-03-06T18:04:00Z"/>
          <w:del w:id="7627" w:author="贝贝" w:date="2025-03-24T15:36:00Z" w16du:dateUtc="2025-03-24T07:36:00Z"/>
          <w:rFonts w:ascii="Times New Roman" w:eastAsia="等线" w:hAnsi="Times New Roman" w:cs="Times New Roman"/>
          <w:b/>
          <w:bCs/>
          <w:sz w:val="24"/>
          <w:szCs w:val="24"/>
          <w:lang w:val="en-US" w:eastAsia="zh-CN"/>
        </w:rPr>
      </w:pPr>
    </w:p>
    <w:p w14:paraId="712FAE3A" w14:textId="37F1D2AB" w:rsidR="003E49EF" w:rsidRPr="003E49EF" w:rsidDel="00DE6B09" w:rsidRDefault="003E49EF" w:rsidP="003E49EF">
      <w:pPr>
        <w:adjustRightInd w:val="0"/>
        <w:snapToGrid w:val="0"/>
        <w:spacing w:after="0" w:line="360" w:lineRule="auto"/>
        <w:jc w:val="both"/>
        <w:rPr>
          <w:ins w:id="7628" w:author="Violet Z" w:date="2025-03-06T18:04:00Z"/>
          <w:del w:id="7629" w:author="贝贝" w:date="2025-03-24T15:36:00Z" w16du:dateUtc="2025-03-24T07:36:00Z"/>
          <w:rFonts w:ascii="Times New Roman" w:eastAsia="等线" w:hAnsi="Times New Roman" w:cs="Times New Roman"/>
          <w:b/>
          <w:bCs/>
          <w:sz w:val="24"/>
          <w:szCs w:val="24"/>
          <w:lang w:val="en-US" w:eastAsia="zh-CN"/>
        </w:rPr>
      </w:pPr>
    </w:p>
    <w:p w14:paraId="4D3BDD3B" w14:textId="6B4071A5" w:rsidR="003E49EF" w:rsidRPr="00707600" w:rsidDel="00DE6B09" w:rsidRDefault="00707600" w:rsidP="003E49EF">
      <w:pPr>
        <w:adjustRightInd w:val="0"/>
        <w:snapToGrid w:val="0"/>
        <w:spacing w:after="0" w:line="360" w:lineRule="auto"/>
        <w:jc w:val="both"/>
        <w:rPr>
          <w:ins w:id="7630" w:author="Violet Z" w:date="2025-03-06T18:04:00Z"/>
          <w:del w:id="7631" w:author="贝贝" w:date="2025-03-24T15:36:00Z" w16du:dateUtc="2025-03-24T07:36:00Z"/>
          <w:rFonts w:ascii="Times New Roman" w:eastAsia="等线" w:hAnsi="Times New Roman" w:cs="Times New Roman"/>
          <w:bCs/>
          <w:sz w:val="24"/>
          <w:szCs w:val="24"/>
          <w:lang w:val="en-US" w:eastAsia="zh-CN"/>
        </w:rPr>
      </w:pPr>
      <w:ins w:id="7632" w:author="Violet Z" w:date="2025-03-07T11:09:00Z" w16du:dateUtc="2025-03-07T03:09:00Z">
        <w:del w:id="7633" w:author="贝贝" w:date="2025-03-24T15:36:00Z" w16du:dateUtc="2025-03-24T07:36:00Z">
          <w:r w:rsidDel="00DE6B09">
            <w:rPr>
              <w:rFonts w:ascii="Times New Roman" w:eastAsia="等线" w:hAnsi="Times New Roman" w:cs="Times New Roman"/>
              <w:b/>
              <w:bCs/>
              <w:sz w:val="24"/>
              <w:szCs w:val="24"/>
              <w:lang w:val="en-US" w:eastAsia="zh-CN"/>
            </w:rPr>
            <w:delText>Table S</w:delText>
          </w:r>
        </w:del>
      </w:ins>
      <w:ins w:id="7634" w:author="Violet Z" w:date="2025-03-06T18:04:00Z">
        <w:del w:id="7635" w:author="贝贝" w:date="2025-03-24T15:36:00Z" w16du:dateUtc="2025-03-24T07:36:00Z">
          <w:r w:rsidR="003E49EF" w:rsidRPr="003E49EF" w:rsidDel="00DE6B09">
            <w:rPr>
              <w:rFonts w:ascii="Times New Roman" w:eastAsia="等线" w:hAnsi="Times New Roman" w:cs="Times New Roman"/>
              <w:b/>
              <w:bCs/>
              <w:sz w:val="24"/>
              <w:szCs w:val="24"/>
              <w:lang w:val="en-US" w:eastAsia="zh-CN"/>
            </w:rPr>
            <w:delText>2</w:delText>
          </w:r>
          <w:r w:rsidR="003E49EF" w:rsidRPr="003E49EF" w:rsidDel="00DE6B09">
            <w:rPr>
              <w:rFonts w:ascii="Times New Roman" w:eastAsia="等线" w:hAnsi="Times New Roman" w:cs="Times New Roman"/>
              <w:b/>
              <w:sz w:val="24"/>
              <w:szCs w:val="24"/>
              <w:lang w:val="en-US" w:eastAsia="zh-CN"/>
            </w:rPr>
            <w:delText xml:space="preserve"> </w:delText>
          </w:r>
          <w:r w:rsidR="003E49EF" w:rsidRPr="00707600" w:rsidDel="00DE6B09">
            <w:rPr>
              <w:rFonts w:ascii="Times New Roman" w:eastAsia="等线" w:hAnsi="Times New Roman" w:cs="Times New Roman"/>
              <w:bCs/>
              <w:sz w:val="24"/>
              <w:szCs w:val="24"/>
              <w:lang w:val="en-US" w:eastAsia="zh-CN"/>
              <w:rPrChange w:id="7636" w:author="Violet Z" w:date="2025-03-07T11:11:00Z" w16du:dateUtc="2025-03-07T03:11:00Z">
                <w:rPr>
                  <w:rFonts w:ascii="Times New Roman" w:eastAsia="等线" w:hAnsi="Times New Roman" w:cs="Times New Roman"/>
                  <w:b/>
                  <w:sz w:val="24"/>
                  <w:szCs w:val="24"/>
                  <w:lang w:val="en-US" w:eastAsia="zh-CN"/>
                </w:rPr>
              </w:rPrChange>
            </w:rPr>
            <w:delText>Top 20 comorbidities of patients without asthma</w:delText>
          </w:r>
        </w:del>
      </w:ins>
    </w:p>
    <w:tbl>
      <w:tblPr>
        <w:tblpPr w:leftFromText="142" w:rightFromText="142" w:vertAnchor="page" w:horzAnchor="margin" w:tblpY="2473"/>
        <w:tblW w:w="13882" w:type="dxa"/>
        <w:tblCellMar>
          <w:left w:w="0" w:type="dxa"/>
          <w:right w:w="0" w:type="dxa"/>
        </w:tblCellMar>
        <w:tblLook w:val="04A0" w:firstRow="1" w:lastRow="0" w:firstColumn="1" w:lastColumn="0" w:noHBand="0" w:noVBand="1"/>
      </w:tblPr>
      <w:tblGrid>
        <w:gridCol w:w="392"/>
        <w:gridCol w:w="1691"/>
        <w:gridCol w:w="932"/>
        <w:gridCol w:w="692"/>
        <w:gridCol w:w="1691"/>
        <w:gridCol w:w="932"/>
        <w:gridCol w:w="692"/>
        <w:gridCol w:w="1691"/>
        <w:gridCol w:w="932"/>
        <w:gridCol w:w="692"/>
        <w:gridCol w:w="1834"/>
        <w:gridCol w:w="932"/>
        <w:gridCol w:w="779"/>
      </w:tblGrid>
      <w:tr w:rsidR="008849DB" w:rsidRPr="003E49EF" w:rsidDel="00DE6B09" w14:paraId="6F24DD9A" w14:textId="73EC0762" w:rsidTr="00CA47B0">
        <w:trPr>
          <w:trHeight w:val="267"/>
          <w:ins w:id="7637" w:author="Violet Z" w:date="2025-03-06T18:04:00Z"/>
          <w:del w:id="7638" w:author="贝贝" w:date="2025-03-24T15:36:00Z" w16du:dateUtc="2025-03-24T07:36:00Z"/>
        </w:trPr>
        <w:tc>
          <w:tcPr>
            <w:tcW w:w="392" w:type="dxa"/>
            <w:vMerge w:val="restart"/>
            <w:tcBorders>
              <w:left w:val="single" w:sz="8" w:space="0" w:color="FFFFFF"/>
              <w:bottom w:val="single" w:sz="4" w:space="0" w:color="auto"/>
              <w:right w:val="single" w:sz="4" w:space="0" w:color="auto"/>
            </w:tcBorders>
            <w:shd w:val="clear" w:color="auto" w:fill="auto"/>
            <w:tcMar>
              <w:top w:w="15" w:type="dxa"/>
              <w:left w:w="76" w:type="dxa"/>
              <w:bottom w:w="0" w:type="dxa"/>
              <w:right w:w="76" w:type="dxa"/>
            </w:tcMar>
            <w:vAlign w:val="center"/>
            <w:hideMark/>
          </w:tcPr>
          <w:p w14:paraId="0CA30B82" w14:textId="2254BBD5" w:rsidR="003E49EF" w:rsidRPr="003E49EF" w:rsidDel="00DE6B09" w:rsidRDefault="003E49EF" w:rsidP="003E49EF">
            <w:pPr>
              <w:adjustRightInd w:val="0"/>
              <w:snapToGrid w:val="0"/>
              <w:spacing w:after="0" w:line="360" w:lineRule="auto"/>
              <w:jc w:val="both"/>
              <w:rPr>
                <w:ins w:id="7639" w:author="Violet Z" w:date="2025-03-06T18:04:00Z"/>
                <w:del w:id="7640" w:author="贝贝" w:date="2025-03-24T15:36:00Z" w16du:dateUtc="2025-03-24T07:36:00Z"/>
                <w:rFonts w:ascii="Times New Roman" w:eastAsia="等线" w:hAnsi="Times New Roman" w:cs="Times New Roman"/>
                <w:b/>
                <w:bCs/>
                <w:sz w:val="24"/>
                <w:szCs w:val="24"/>
                <w:lang w:val="en-US" w:eastAsia="zh-CN"/>
              </w:rPr>
            </w:pPr>
          </w:p>
        </w:tc>
        <w:tc>
          <w:tcPr>
            <w:tcW w:w="3315" w:type="dxa"/>
            <w:gridSpan w:val="3"/>
            <w:vMerge w:val="restart"/>
            <w:tcBorders>
              <w:left w:val="single" w:sz="4" w:space="0" w:color="auto"/>
              <w:right w:val="single" w:sz="4" w:space="0" w:color="auto"/>
            </w:tcBorders>
            <w:shd w:val="clear" w:color="auto" w:fill="auto"/>
            <w:tcMar>
              <w:top w:w="15" w:type="dxa"/>
              <w:left w:w="76" w:type="dxa"/>
              <w:bottom w:w="0" w:type="dxa"/>
              <w:right w:w="76" w:type="dxa"/>
            </w:tcMar>
            <w:vAlign w:val="center"/>
            <w:hideMark/>
          </w:tcPr>
          <w:p w14:paraId="65FD435B" w14:textId="237DC470" w:rsidR="003E49EF" w:rsidRPr="003E49EF" w:rsidDel="00DE6B09" w:rsidRDefault="003E49EF" w:rsidP="003E49EF">
            <w:pPr>
              <w:adjustRightInd w:val="0"/>
              <w:snapToGrid w:val="0"/>
              <w:spacing w:after="0" w:line="360" w:lineRule="auto"/>
              <w:jc w:val="both"/>
              <w:rPr>
                <w:ins w:id="7641" w:author="Violet Z" w:date="2025-03-06T18:04:00Z"/>
                <w:del w:id="7642" w:author="贝贝" w:date="2025-03-24T15:36:00Z" w16du:dateUtc="2025-03-24T07:36:00Z"/>
                <w:rFonts w:ascii="Times New Roman" w:eastAsia="等线" w:hAnsi="Times New Roman" w:cs="Times New Roman"/>
                <w:b/>
                <w:bCs/>
                <w:sz w:val="24"/>
                <w:szCs w:val="24"/>
                <w:lang w:val="en-US" w:eastAsia="zh-CN"/>
              </w:rPr>
            </w:pPr>
            <w:ins w:id="7643" w:author="Violet Z" w:date="2025-03-06T18:04:00Z">
              <w:del w:id="7644" w:author="贝贝" w:date="2025-03-24T15:36:00Z" w16du:dateUtc="2025-03-24T07:36:00Z">
                <w:r w:rsidRPr="003E49EF" w:rsidDel="00DE6B09">
                  <w:rPr>
                    <w:rFonts w:ascii="Times New Roman" w:eastAsia="等线" w:hAnsi="Times New Roman" w:cs="Times New Roman"/>
                    <w:b/>
                    <w:bCs/>
                    <w:sz w:val="24"/>
                    <w:szCs w:val="24"/>
                    <w:lang w:val="en-US" w:eastAsia="zh-CN"/>
                  </w:rPr>
                  <w:delText xml:space="preserve">Total (N, %) </w:delText>
                </w:r>
                <w:r w:rsidRPr="003E49EF" w:rsidDel="00DE6B09">
                  <w:rPr>
                    <w:rFonts w:ascii="Times New Roman" w:eastAsia="等线" w:hAnsi="Times New Roman" w:cs="Times New Roman"/>
                    <w:b/>
                    <w:bCs/>
                    <w:sz w:val="24"/>
                    <w:szCs w:val="24"/>
                    <w:lang w:val="en-US" w:eastAsia="zh-CN"/>
                  </w:rPr>
                  <w:br/>
                  <w:delText>N = 1,474,022</w:delText>
                </w:r>
              </w:del>
            </w:ins>
          </w:p>
        </w:tc>
        <w:tc>
          <w:tcPr>
            <w:tcW w:w="10175" w:type="dxa"/>
            <w:gridSpan w:val="9"/>
            <w:tcBorders>
              <w:left w:val="single" w:sz="4" w:space="0" w:color="auto"/>
            </w:tcBorders>
            <w:shd w:val="clear" w:color="auto" w:fill="auto"/>
            <w:tcMar>
              <w:top w:w="15" w:type="dxa"/>
              <w:left w:w="76" w:type="dxa"/>
              <w:bottom w:w="0" w:type="dxa"/>
              <w:right w:w="76" w:type="dxa"/>
            </w:tcMar>
            <w:vAlign w:val="center"/>
            <w:hideMark/>
          </w:tcPr>
          <w:p w14:paraId="400DDEB0" w14:textId="49EBBE30" w:rsidR="003E49EF" w:rsidRPr="003E49EF" w:rsidDel="00DE6B09" w:rsidRDefault="003E49EF" w:rsidP="003E49EF">
            <w:pPr>
              <w:adjustRightInd w:val="0"/>
              <w:snapToGrid w:val="0"/>
              <w:spacing w:after="0" w:line="360" w:lineRule="auto"/>
              <w:jc w:val="both"/>
              <w:rPr>
                <w:ins w:id="7645" w:author="Violet Z" w:date="2025-03-06T18:04:00Z"/>
                <w:del w:id="7646" w:author="贝贝" w:date="2025-03-24T15:36:00Z" w16du:dateUtc="2025-03-24T07:36:00Z"/>
                <w:rFonts w:ascii="Times New Roman" w:eastAsia="等线" w:hAnsi="Times New Roman" w:cs="Times New Roman"/>
                <w:b/>
                <w:bCs/>
                <w:sz w:val="24"/>
                <w:szCs w:val="24"/>
                <w:lang w:val="en-US" w:eastAsia="zh-CN"/>
              </w:rPr>
            </w:pPr>
            <w:ins w:id="7647" w:author="Violet Z" w:date="2025-03-06T18:04:00Z">
              <w:del w:id="7648" w:author="贝贝" w:date="2025-03-24T15:36:00Z" w16du:dateUtc="2025-03-24T07:36:00Z">
                <w:r w:rsidRPr="003E49EF" w:rsidDel="00DE6B09">
                  <w:rPr>
                    <w:rFonts w:ascii="Times New Roman" w:eastAsia="等线" w:hAnsi="Times New Roman" w:cs="Times New Roman"/>
                    <w:b/>
                    <w:bCs/>
                    <w:sz w:val="24"/>
                    <w:szCs w:val="24"/>
                    <w:lang w:val="en-US" w:eastAsia="zh-CN"/>
                  </w:rPr>
                  <w:delText>Age groups</w:delText>
                </w:r>
              </w:del>
            </w:ins>
          </w:p>
        </w:tc>
      </w:tr>
      <w:tr w:rsidR="008849DB" w:rsidRPr="003E49EF" w:rsidDel="00DE6B09" w14:paraId="6B34F5C5" w14:textId="11312F9B" w:rsidTr="00CA47B0">
        <w:trPr>
          <w:trHeight w:val="254"/>
          <w:ins w:id="7649" w:author="Violet Z" w:date="2025-03-06T18:04:00Z"/>
          <w:del w:id="7650" w:author="贝贝" w:date="2025-03-24T15:36:00Z" w16du:dateUtc="2025-03-24T07:36:00Z"/>
        </w:trPr>
        <w:tc>
          <w:tcPr>
            <w:tcW w:w="0" w:type="auto"/>
            <w:vMerge/>
            <w:tcBorders>
              <w:top w:val="single" w:sz="4" w:space="0" w:color="auto"/>
              <w:left w:val="single" w:sz="8" w:space="0" w:color="FFFFFF"/>
              <w:bottom w:val="single" w:sz="4" w:space="0" w:color="auto"/>
              <w:right w:val="single" w:sz="4" w:space="0" w:color="auto"/>
            </w:tcBorders>
            <w:shd w:val="clear" w:color="auto" w:fill="auto"/>
            <w:vAlign w:val="center"/>
            <w:hideMark/>
          </w:tcPr>
          <w:p w14:paraId="74564AB6" w14:textId="40E43389" w:rsidR="003E49EF" w:rsidRPr="003E49EF" w:rsidDel="00DE6B09" w:rsidRDefault="003E49EF" w:rsidP="003E49EF">
            <w:pPr>
              <w:adjustRightInd w:val="0"/>
              <w:snapToGrid w:val="0"/>
              <w:spacing w:after="0" w:line="360" w:lineRule="auto"/>
              <w:jc w:val="both"/>
              <w:rPr>
                <w:ins w:id="7651" w:author="Violet Z" w:date="2025-03-06T18:04:00Z"/>
                <w:del w:id="7652" w:author="贝贝" w:date="2025-03-24T15:36:00Z" w16du:dateUtc="2025-03-24T07:36:00Z"/>
                <w:rFonts w:ascii="Times New Roman" w:eastAsia="等线" w:hAnsi="Times New Roman" w:cs="Times New Roman"/>
                <w:b/>
                <w:bCs/>
                <w:sz w:val="24"/>
                <w:szCs w:val="24"/>
                <w:lang w:val="en-US" w:eastAsia="zh-CN"/>
              </w:rPr>
            </w:pPr>
          </w:p>
        </w:tc>
        <w:tc>
          <w:tcPr>
            <w:tcW w:w="0" w:type="auto"/>
            <w:gridSpan w:val="3"/>
            <w:vMerge/>
            <w:tcBorders>
              <w:left w:val="single" w:sz="4" w:space="0" w:color="auto"/>
              <w:bottom w:val="single" w:sz="4" w:space="0" w:color="auto"/>
              <w:right w:val="single" w:sz="4" w:space="0" w:color="auto"/>
            </w:tcBorders>
            <w:shd w:val="clear" w:color="auto" w:fill="auto"/>
            <w:vAlign w:val="center"/>
            <w:hideMark/>
          </w:tcPr>
          <w:p w14:paraId="2D7D2C5E" w14:textId="0D99EF35" w:rsidR="003E49EF" w:rsidRPr="003E49EF" w:rsidDel="00DE6B09" w:rsidRDefault="003E49EF" w:rsidP="003E49EF">
            <w:pPr>
              <w:adjustRightInd w:val="0"/>
              <w:snapToGrid w:val="0"/>
              <w:spacing w:after="0" w:line="360" w:lineRule="auto"/>
              <w:jc w:val="both"/>
              <w:rPr>
                <w:ins w:id="7653" w:author="Violet Z" w:date="2025-03-06T18:04:00Z"/>
                <w:del w:id="7654" w:author="贝贝" w:date="2025-03-24T15:36:00Z" w16du:dateUtc="2025-03-24T07:36:00Z"/>
                <w:rFonts w:ascii="Times New Roman" w:eastAsia="等线" w:hAnsi="Times New Roman" w:cs="Times New Roman"/>
                <w:b/>
                <w:bCs/>
                <w:sz w:val="24"/>
                <w:szCs w:val="24"/>
                <w:lang w:val="en-US" w:eastAsia="zh-CN"/>
              </w:rPr>
            </w:pPr>
          </w:p>
        </w:tc>
        <w:tc>
          <w:tcPr>
            <w:tcW w:w="3315" w:type="dxa"/>
            <w:gridSpan w:val="3"/>
            <w:tcBorders>
              <w:left w:val="single" w:sz="4" w:space="0" w:color="auto"/>
              <w:bottom w:val="single" w:sz="4" w:space="0" w:color="auto"/>
            </w:tcBorders>
            <w:shd w:val="clear" w:color="auto" w:fill="auto"/>
            <w:tcMar>
              <w:top w:w="15" w:type="dxa"/>
              <w:left w:w="76" w:type="dxa"/>
              <w:bottom w:w="0" w:type="dxa"/>
              <w:right w:w="76" w:type="dxa"/>
            </w:tcMar>
            <w:vAlign w:val="center"/>
            <w:hideMark/>
          </w:tcPr>
          <w:p w14:paraId="361BDC8E" w14:textId="24FFC1BD" w:rsidR="003E49EF" w:rsidRPr="003E49EF" w:rsidDel="00DE6B09" w:rsidRDefault="003E49EF" w:rsidP="003E49EF">
            <w:pPr>
              <w:adjustRightInd w:val="0"/>
              <w:snapToGrid w:val="0"/>
              <w:spacing w:after="0" w:line="360" w:lineRule="auto"/>
              <w:jc w:val="both"/>
              <w:rPr>
                <w:ins w:id="7655" w:author="Violet Z" w:date="2025-03-06T18:04:00Z"/>
                <w:del w:id="7656" w:author="贝贝" w:date="2025-03-24T15:36:00Z" w16du:dateUtc="2025-03-24T07:36:00Z"/>
                <w:rFonts w:ascii="Times New Roman" w:eastAsia="等线" w:hAnsi="Times New Roman" w:cs="Times New Roman"/>
                <w:b/>
                <w:bCs/>
                <w:sz w:val="24"/>
                <w:szCs w:val="24"/>
                <w:lang w:val="en-US" w:eastAsia="zh-CN"/>
              </w:rPr>
            </w:pPr>
            <w:ins w:id="7657" w:author="Violet Z" w:date="2025-03-06T18:04:00Z">
              <w:del w:id="7658" w:author="贝贝" w:date="2025-03-24T15:36:00Z" w16du:dateUtc="2025-03-24T07:36:00Z">
                <w:r w:rsidRPr="003E49EF" w:rsidDel="00DE6B09">
                  <w:rPr>
                    <w:rFonts w:ascii="Times New Roman" w:eastAsia="等线" w:hAnsi="Times New Roman" w:cs="Times New Roman"/>
                    <w:b/>
                    <w:bCs/>
                    <w:sz w:val="24"/>
                    <w:szCs w:val="24"/>
                    <w:lang w:val="en-US" w:eastAsia="zh-CN"/>
                  </w:rPr>
                  <w:delText>18–44 (N = 390,300)</w:delText>
                </w:r>
              </w:del>
            </w:ins>
          </w:p>
        </w:tc>
        <w:tc>
          <w:tcPr>
            <w:tcW w:w="3315" w:type="dxa"/>
            <w:gridSpan w:val="3"/>
            <w:tcBorders>
              <w:bottom w:val="single" w:sz="4" w:space="0" w:color="auto"/>
            </w:tcBorders>
            <w:shd w:val="clear" w:color="auto" w:fill="auto"/>
            <w:tcMar>
              <w:top w:w="15" w:type="dxa"/>
              <w:left w:w="76" w:type="dxa"/>
              <w:bottom w:w="0" w:type="dxa"/>
              <w:right w:w="76" w:type="dxa"/>
            </w:tcMar>
            <w:vAlign w:val="center"/>
            <w:hideMark/>
          </w:tcPr>
          <w:p w14:paraId="65E8F539" w14:textId="705C0287" w:rsidR="003E49EF" w:rsidRPr="003E49EF" w:rsidDel="00DE6B09" w:rsidRDefault="003E49EF" w:rsidP="003E49EF">
            <w:pPr>
              <w:adjustRightInd w:val="0"/>
              <w:snapToGrid w:val="0"/>
              <w:spacing w:after="0" w:line="360" w:lineRule="auto"/>
              <w:jc w:val="both"/>
              <w:rPr>
                <w:ins w:id="7659" w:author="Violet Z" w:date="2025-03-06T18:04:00Z"/>
                <w:del w:id="7660" w:author="贝贝" w:date="2025-03-24T15:36:00Z" w16du:dateUtc="2025-03-24T07:36:00Z"/>
                <w:rFonts w:ascii="Times New Roman" w:eastAsia="等线" w:hAnsi="Times New Roman" w:cs="Times New Roman"/>
                <w:b/>
                <w:bCs/>
                <w:sz w:val="24"/>
                <w:szCs w:val="24"/>
                <w:lang w:val="en-US" w:eastAsia="zh-CN"/>
              </w:rPr>
            </w:pPr>
            <w:ins w:id="7661" w:author="Violet Z" w:date="2025-03-06T18:04:00Z">
              <w:del w:id="7662" w:author="贝贝" w:date="2025-03-24T15:36:00Z" w16du:dateUtc="2025-03-24T07:36:00Z">
                <w:r w:rsidRPr="003E49EF" w:rsidDel="00DE6B09">
                  <w:rPr>
                    <w:rFonts w:ascii="Times New Roman" w:eastAsia="等线" w:hAnsi="Times New Roman" w:cs="Times New Roman"/>
                    <w:b/>
                    <w:bCs/>
                    <w:sz w:val="24"/>
                    <w:szCs w:val="24"/>
                    <w:lang w:val="en-US" w:eastAsia="zh-CN"/>
                  </w:rPr>
                  <w:delText>45–64 (N = 546,956)</w:delText>
                </w:r>
              </w:del>
            </w:ins>
          </w:p>
        </w:tc>
        <w:tc>
          <w:tcPr>
            <w:tcW w:w="3545" w:type="dxa"/>
            <w:gridSpan w:val="3"/>
            <w:tcBorders>
              <w:bottom w:val="single" w:sz="4" w:space="0" w:color="auto"/>
            </w:tcBorders>
            <w:shd w:val="clear" w:color="auto" w:fill="auto"/>
            <w:tcMar>
              <w:top w:w="15" w:type="dxa"/>
              <w:left w:w="76" w:type="dxa"/>
              <w:bottom w:w="0" w:type="dxa"/>
              <w:right w:w="76" w:type="dxa"/>
            </w:tcMar>
            <w:vAlign w:val="center"/>
            <w:hideMark/>
          </w:tcPr>
          <w:p w14:paraId="35146A0B" w14:textId="0507A427" w:rsidR="003E49EF" w:rsidRPr="003E49EF" w:rsidDel="00DE6B09" w:rsidRDefault="003E49EF" w:rsidP="003E49EF">
            <w:pPr>
              <w:adjustRightInd w:val="0"/>
              <w:snapToGrid w:val="0"/>
              <w:spacing w:after="0" w:line="360" w:lineRule="auto"/>
              <w:jc w:val="both"/>
              <w:rPr>
                <w:ins w:id="7663" w:author="Violet Z" w:date="2025-03-06T18:04:00Z"/>
                <w:del w:id="7664" w:author="贝贝" w:date="2025-03-24T15:36:00Z" w16du:dateUtc="2025-03-24T07:36:00Z"/>
                <w:rFonts w:ascii="Times New Roman" w:eastAsia="等线" w:hAnsi="Times New Roman" w:cs="Times New Roman"/>
                <w:b/>
                <w:bCs/>
                <w:sz w:val="24"/>
                <w:szCs w:val="24"/>
                <w:lang w:val="en-US" w:eastAsia="zh-CN"/>
              </w:rPr>
            </w:pPr>
            <w:ins w:id="7665" w:author="Violet Z" w:date="2025-03-06T18:04:00Z">
              <w:del w:id="7666" w:author="贝贝" w:date="2025-03-24T15:36:00Z" w16du:dateUtc="2025-03-24T07:36:00Z">
                <w:r w:rsidRPr="003E49EF" w:rsidDel="00DE6B09">
                  <w:rPr>
                    <w:rFonts w:ascii="Times New Roman" w:eastAsia="等线" w:hAnsi="Times New Roman" w:cs="Times New Roman"/>
                    <w:b/>
                    <w:bCs/>
                    <w:sz w:val="24"/>
                    <w:szCs w:val="24"/>
                    <w:lang w:val="en-US" w:eastAsia="zh-CN"/>
                  </w:rPr>
                  <w:delText>≥ 65 (N = 536,766)</w:delText>
                </w:r>
              </w:del>
            </w:ins>
          </w:p>
        </w:tc>
      </w:tr>
      <w:tr w:rsidR="008849DB" w:rsidRPr="003E49EF" w:rsidDel="00DE6B09" w14:paraId="68749896" w14:textId="0CBA1CAF" w:rsidTr="00CA47B0">
        <w:trPr>
          <w:trHeight w:val="259"/>
          <w:ins w:id="7667" w:author="Violet Z" w:date="2025-03-06T18:04:00Z"/>
          <w:del w:id="7668" w:author="贝贝" w:date="2025-03-24T15:36:00Z" w16du:dateUtc="2025-03-24T07:36:00Z"/>
        </w:trPr>
        <w:tc>
          <w:tcPr>
            <w:tcW w:w="392" w:type="dxa"/>
            <w:tcBorders>
              <w:top w:val="single" w:sz="4" w:space="0" w:color="auto"/>
              <w:right w:val="single" w:sz="4" w:space="0" w:color="auto"/>
            </w:tcBorders>
            <w:shd w:val="clear" w:color="auto" w:fill="auto"/>
            <w:tcMar>
              <w:top w:w="15" w:type="dxa"/>
              <w:left w:w="76" w:type="dxa"/>
              <w:bottom w:w="0" w:type="dxa"/>
              <w:right w:w="76" w:type="dxa"/>
            </w:tcMar>
            <w:vAlign w:val="center"/>
            <w:hideMark/>
          </w:tcPr>
          <w:p w14:paraId="69C5753C" w14:textId="2F745123" w:rsidR="003E49EF" w:rsidRPr="003E49EF" w:rsidDel="00DE6B09" w:rsidRDefault="003E49EF" w:rsidP="003E49EF">
            <w:pPr>
              <w:adjustRightInd w:val="0"/>
              <w:snapToGrid w:val="0"/>
              <w:spacing w:after="0" w:line="360" w:lineRule="auto"/>
              <w:jc w:val="both"/>
              <w:rPr>
                <w:ins w:id="7669" w:author="Violet Z" w:date="2025-03-06T18:04:00Z"/>
                <w:del w:id="7670" w:author="贝贝" w:date="2025-03-24T15:36:00Z" w16du:dateUtc="2025-03-24T07:36:00Z"/>
                <w:rFonts w:ascii="Times New Roman" w:eastAsia="等线" w:hAnsi="Times New Roman" w:cs="Times New Roman"/>
                <w:b/>
                <w:bCs/>
                <w:sz w:val="24"/>
                <w:szCs w:val="24"/>
                <w:lang w:val="en-US" w:eastAsia="zh-CN"/>
              </w:rPr>
            </w:pPr>
            <w:ins w:id="7671" w:author="Violet Z" w:date="2025-03-06T18:04:00Z">
              <w:del w:id="7672" w:author="贝贝" w:date="2025-03-24T15:36:00Z" w16du:dateUtc="2025-03-24T07:36:00Z">
                <w:r w:rsidRPr="003E49EF" w:rsidDel="00DE6B09">
                  <w:rPr>
                    <w:rFonts w:ascii="Times New Roman" w:eastAsia="等线" w:hAnsi="Times New Roman" w:cs="Times New Roman"/>
                    <w:b/>
                    <w:bCs/>
                    <w:sz w:val="24"/>
                    <w:szCs w:val="24"/>
                    <w:lang w:val="en-US" w:eastAsia="zh-CN"/>
                  </w:rPr>
                  <w:delText>1</w:delText>
                </w:r>
              </w:del>
            </w:ins>
          </w:p>
        </w:tc>
        <w:tc>
          <w:tcPr>
            <w:tcW w:w="1691" w:type="dxa"/>
            <w:tcBorders>
              <w:top w:val="single" w:sz="4" w:space="0" w:color="auto"/>
              <w:left w:val="single" w:sz="4" w:space="0" w:color="auto"/>
            </w:tcBorders>
            <w:shd w:val="clear" w:color="auto" w:fill="auto"/>
            <w:tcMar>
              <w:top w:w="15" w:type="dxa"/>
              <w:left w:w="76" w:type="dxa"/>
              <w:bottom w:w="0" w:type="dxa"/>
              <w:right w:w="76" w:type="dxa"/>
            </w:tcMar>
            <w:vAlign w:val="center"/>
            <w:hideMark/>
          </w:tcPr>
          <w:p w14:paraId="572F6393" w14:textId="301DB901" w:rsidR="003E49EF" w:rsidRPr="003E49EF" w:rsidDel="00DE6B09" w:rsidRDefault="003E49EF" w:rsidP="003E49EF">
            <w:pPr>
              <w:adjustRightInd w:val="0"/>
              <w:snapToGrid w:val="0"/>
              <w:spacing w:after="0" w:line="360" w:lineRule="auto"/>
              <w:jc w:val="both"/>
              <w:rPr>
                <w:ins w:id="7673" w:author="Violet Z" w:date="2025-03-06T18:04:00Z"/>
                <w:del w:id="7674" w:author="贝贝" w:date="2025-03-24T15:36:00Z" w16du:dateUtc="2025-03-24T07:36:00Z"/>
                <w:rFonts w:ascii="Times New Roman" w:eastAsia="等线" w:hAnsi="Times New Roman" w:cs="Times New Roman"/>
                <w:bCs/>
                <w:sz w:val="24"/>
                <w:szCs w:val="24"/>
                <w:lang w:val="en-US" w:eastAsia="zh-CN"/>
              </w:rPr>
            </w:pPr>
            <w:ins w:id="7675" w:author="Violet Z" w:date="2025-03-06T18:04:00Z">
              <w:del w:id="7676" w:author="贝贝" w:date="2025-03-24T15:36:00Z" w16du:dateUtc="2025-03-24T07:36:00Z">
                <w:r w:rsidRPr="003E49EF" w:rsidDel="00DE6B09">
                  <w:rPr>
                    <w:rFonts w:ascii="Times New Roman" w:eastAsia="等线" w:hAnsi="Times New Roman" w:cs="Times New Roman"/>
                    <w:bCs/>
                    <w:sz w:val="24"/>
                    <w:szCs w:val="24"/>
                    <w:lang w:val="en-US" w:eastAsia="zh-CN"/>
                  </w:rPr>
                  <w:delText>URI</w:delText>
                </w:r>
              </w:del>
            </w:ins>
          </w:p>
        </w:tc>
        <w:tc>
          <w:tcPr>
            <w:tcW w:w="932" w:type="dxa"/>
            <w:tcBorders>
              <w:top w:val="single" w:sz="4" w:space="0" w:color="auto"/>
            </w:tcBorders>
            <w:shd w:val="clear" w:color="auto" w:fill="auto"/>
            <w:tcMar>
              <w:top w:w="15" w:type="dxa"/>
              <w:left w:w="76" w:type="dxa"/>
              <w:bottom w:w="0" w:type="dxa"/>
              <w:right w:w="76" w:type="dxa"/>
            </w:tcMar>
            <w:vAlign w:val="center"/>
            <w:hideMark/>
          </w:tcPr>
          <w:p w14:paraId="500BE401" w14:textId="18521043" w:rsidR="003E49EF" w:rsidRPr="003E49EF" w:rsidDel="00DE6B09" w:rsidRDefault="003E49EF" w:rsidP="003E49EF">
            <w:pPr>
              <w:adjustRightInd w:val="0"/>
              <w:snapToGrid w:val="0"/>
              <w:spacing w:after="0" w:line="360" w:lineRule="auto"/>
              <w:jc w:val="both"/>
              <w:rPr>
                <w:ins w:id="7677" w:author="Violet Z" w:date="2025-03-06T18:04:00Z"/>
                <w:del w:id="7678" w:author="贝贝" w:date="2025-03-24T15:36:00Z" w16du:dateUtc="2025-03-24T07:36:00Z"/>
                <w:rFonts w:ascii="Times New Roman" w:eastAsia="等线" w:hAnsi="Times New Roman" w:cs="Times New Roman"/>
                <w:bCs/>
                <w:sz w:val="24"/>
                <w:szCs w:val="24"/>
                <w:lang w:val="en-US" w:eastAsia="zh-CN"/>
              </w:rPr>
            </w:pPr>
            <w:ins w:id="7679" w:author="Violet Z" w:date="2025-03-06T18:04:00Z">
              <w:del w:id="7680" w:author="贝贝" w:date="2025-03-24T15:36:00Z" w16du:dateUtc="2025-03-24T07:36:00Z">
                <w:r w:rsidRPr="003E49EF" w:rsidDel="00DE6B09">
                  <w:rPr>
                    <w:rFonts w:ascii="Times New Roman" w:eastAsia="等线" w:hAnsi="Times New Roman" w:cs="Times New Roman"/>
                    <w:sz w:val="24"/>
                    <w:szCs w:val="24"/>
                    <w:lang w:val="en-US" w:eastAsia="zh-CN"/>
                  </w:rPr>
                  <w:delText>732,057</w:delText>
                </w:r>
              </w:del>
            </w:ins>
          </w:p>
        </w:tc>
        <w:tc>
          <w:tcPr>
            <w:tcW w:w="692" w:type="dxa"/>
            <w:tcBorders>
              <w:top w:val="single" w:sz="4" w:space="0" w:color="auto"/>
              <w:right w:val="single" w:sz="4" w:space="0" w:color="auto"/>
            </w:tcBorders>
            <w:shd w:val="clear" w:color="auto" w:fill="auto"/>
            <w:tcMar>
              <w:top w:w="15" w:type="dxa"/>
              <w:left w:w="76" w:type="dxa"/>
              <w:bottom w:w="0" w:type="dxa"/>
              <w:right w:w="76" w:type="dxa"/>
            </w:tcMar>
            <w:vAlign w:val="center"/>
            <w:hideMark/>
          </w:tcPr>
          <w:p w14:paraId="7336DFE3" w14:textId="7150D5DF" w:rsidR="003E49EF" w:rsidRPr="003E49EF" w:rsidDel="00DE6B09" w:rsidRDefault="003E49EF" w:rsidP="003E49EF">
            <w:pPr>
              <w:adjustRightInd w:val="0"/>
              <w:snapToGrid w:val="0"/>
              <w:spacing w:after="0" w:line="360" w:lineRule="auto"/>
              <w:jc w:val="both"/>
              <w:rPr>
                <w:ins w:id="7681" w:author="Violet Z" w:date="2025-03-06T18:04:00Z"/>
                <w:del w:id="7682" w:author="贝贝" w:date="2025-03-24T15:36:00Z" w16du:dateUtc="2025-03-24T07:36:00Z"/>
                <w:rFonts w:ascii="Times New Roman" w:eastAsia="等线" w:hAnsi="Times New Roman" w:cs="Times New Roman"/>
                <w:bCs/>
                <w:sz w:val="24"/>
                <w:szCs w:val="24"/>
                <w:lang w:val="en-US" w:eastAsia="zh-CN"/>
              </w:rPr>
            </w:pPr>
            <w:ins w:id="7683" w:author="Violet Z" w:date="2025-03-06T18:04:00Z">
              <w:del w:id="7684" w:author="贝贝" w:date="2025-03-24T15:36:00Z" w16du:dateUtc="2025-03-24T07:36:00Z">
                <w:r w:rsidRPr="003E49EF" w:rsidDel="00DE6B09">
                  <w:rPr>
                    <w:rFonts w:ascii="Times New Roman" w:eastAsia="等线" w:hAnsi="Times New Roman" w:cs="Times New Roman"/>
                    <w:sz w:val="24"/>
                    <w:szCs w:val="24"/>
                    <w:lang w:val="en-US" w:eastAsia="zh-CN"/>
                  </w:rPr>
                  <w:delText>49.66</w:delText>
                </w:r>
              </w:del>
            </w:ins>
          </w:p>
        </w:tc>
        <w:tc>
          <w:tcPr>
            <w:tcW w:w="1691" w:type="dxa"/>
            <w:tcBorders>
              <w:top w:val="single" w:sz="4" w:space="0" w:color="auto"/>
              <w:left w:val="single" w:sz="4" w:space="0" w:color="auto"/>
            </w:tcBorders>
            <w:shd w:val="clear" w:color="auto" w:fill="auto"/>
            <w:tcMar>
              <w:top w:w="15" w:type="dxa"/>
              <w:left w:w="76" w:type="dxa"/>
              <w:bottom w:w="0" w:type="dxa"/>
              <w:right w:w="76" w:type="dxa"/>
            </w:tcMar>
            <w:vAlign w:val="center"/>
            <w:hideMark/>
          </w:tcPr>
          <w:p w14:paraId="1B380C64" w14:textId="6C1C934C" w:rsidR="003E49EF" w:rsidRPr="003E49EF" w:rsidDel="00DE6B09" w:rsidRDefault="003E49EF" w:rsidP="003E49EF">
            <w:pPr>
              <w:adjustRightInd w:val="0"/>
              <w:snapToGrid w:val="0"/>
              <w:spacing w:after="0" w:line="360" w:lineRule="auto"/>
              <w:jc w:val="both"/>
              <w:rPr>
                <w:ins w:id="7685" w:author="Violet Z" w:date="2025-03-06T18:04:00Z"/>
                <w:del w:id="7686" w:author="贝贝" w:date="2025-03-24T15:36:00Z" w16du:dateUtc="2025-03-24T07:36:00Z"/>
                <w:rFonts w:ascii="Times New Roman" w:eastAsia="等线" w:hAnsi="Times New Roman" w:cs="Times New Roman"/>
                <w:bCs/>
                <w:sz w:val="24"/>
                <w:szCs w:val="24"/>
                <w:lang w:val="en-US" w:eastAsia="zh-CN"/>
              </w:rPr>
            </w:pPr>
            <w:ins w:id="7687" w:author="Violet Z" w:date="2025-03-06T18:04:00Z">
              <w:del w:id="7688" w:author="贝贝" w:date="2025-03-24T15:36:00Z" w16du:dateUtc="2025-03-24T07:36:00Z">
                <w:r w:rsidRPr="003E49EF" w:rsidDel="00DE6B09">
                  <w:rPr>
                    <w:rFonts w:ascii="Times New Roman" w:eastAsia="等线" w:hAnsi="Times New Roman" w:cs="Times New Roman"/>
                    <w:bCs/>
                    <w:sz w:val="24"/>
                    <w:szCs w:val="24"/>
                    <w:lang w:val="en-US" w:eastAsia="zh-CN"/>
                  </w:rPr>
                  <w:delText>URI</w:delText>
                </w:r>
              </w:del>
            </w:ins>
          </w:p>
        </w:tc>
        <w:tc>
          <w:tcPr>
            <w:tcW w:w="932" w:type="dxa"/>
            <w:tcBorders>
              <w:top w:val="single" w:sz="4" w:space="0" w:color="auto"/>
            </w:tcBorders>
            <w:shd w:val="clear" w:color="auto" w:fill="auto"/>
            <w:tcMar>
              <w:top w:w="15" w:type="dxa"/>
              <w:left w:w="76" w:type="dxa"/>
              <w:bottom w:w="0" w:type="dxa"/>
              <w:right w:w="76" w:type="dxa"/>
            </w:tcMar>
            <w:vAlign w:val="center"/>
            <w:hideMark/>
          </w:tcPr>
          <w:p w14:paraId="504014CB" w14:textId="39ECBC85" w:rsidR="003E49EF" w:rsidRPr="003E49EF" w:rsidDel="00DE6B09" w:rsidRDefault="003E49EF" w:rsidP="003E49EF">
            <w:pPr>
              <w:adjustRightInd w:val="0"/>
              <w:snapToGrid w:val="0"/>
              <w:spacing w:after="0" w:line="360" w:lineRule="auto"/>
              <w:jc w:val="both"/>
              <w:rPr>
                <w:ins w:id="7689" w:author="Violet Z" w:date="2025-03-06T18:04:00Z"/>
                <w:del w:id="7690" w:author="贝贝" w:date="2025-03-24T15:36:00Z" w16du:dateUtc="2025-03-24T07:36:00Z"/>
                <w:rFonts w:ascii="Times New Roman" w:eastAsia="等线" w:hAnsi="Times New Roman" w:cs="Times New Roman"/>
                <w:bCs/>
                <w:sz w:val="24"/>
                <w:szCs w:val="24"/>
                <w:lang w:val="en-US" w:eastAsia="zh-CN"/>
              </w:rPr>
            </w:pPr>
            <w:ins w:id="7691" w:author="Violet Z" w:date="2025-03-06T18:04:00Z">
              <w:del w:id="7692" w:author="贝贝" w:date="2025-03-24T15:36:00Z" w16du:dateUtc="2025-03-24T07:36:00Z">
                <w:r w:rsidRPr="003E49EF" w:rsidDel="00DE6B09">
                  <w:rPr>
                    <w:rFonts w:ascii="Times New Roman" w:eastAsia="等线" w:hAnsi="Times New Roman" w:cs="Times New Roman"/>
                    <w:sz w:val="24"/>
                    <w:szCs w:val="24"/>
                    <w:lang w:val="en-US" w:eastAsia="zh-CN"/>
                  </w:rPr>
                  <w:delText>211,222</w:delText>
                </w:r>
              </w:del>
            </w:ins>
          </w:p>
        </w:tc>
        <w:tc>
          <w:tcPr>
            <w:tcW w:w="692" w:type="dxa"/>
            <w:tcBorders>
              <w:top w:val="single" w:sz="4" w:space="0" w:color="auto"/>
            </w:tcBorders>
            <w:shd w:val="clear" w:color="auto" w:fill="auto"/>
            <w:tcMar>
              <w:top w:w="15" w:type="dxa"/>
              <w:left w:w="76" w:type="dxa"/>
              <w:bottom w:w="0" w:type="dxa"/>
              <w:right w:w="76" w:type="dxa"/>
            </w:tcMar>
            <w:vAlign w:val="center"/>
            <w:hideMark/>
          </w:tcPr>
          <w:p w14:paraId="456A9FFD" w14:textId="57CD45EB" w:rsidR="003E49EF" w:rsidRPr="003E49EF" w:rsidDel="00DE6B09" w:rsidRDefault="003E49EF" w:rsidP="003E49EF">
            <w:pPr>
              <w:adjustRightInd w:val="0"/>
              <w:snapToGrid w:val="0"/>
              <w:spacing w:after="0" w:line="360" w:lineRule="auto"/>
              <w:jc w:val="both"/>
              <w:rPr>
                <w:ins w:id="7693" w:author="Violet Z" w:date="2025-03-06T18:04:00Z"/>
                <w:del w:id="7694" w:author="贝贝" w:date="2025-03-24T15:36:00Z" w16du:dateUtc="2025-03-24T07:36:00Z"/>
                <w:rFonts w:ascii="Times New Roman" w:eastAsia="等线" w:hAnsi="Times New Roman" w:cs="Times New Roman"/>
                <w:bCs/>
                <w:sz w:val="24"/>
                <w:szCs w:val="24"/>
                <w:lang w:val="en-US" w:eastAsia="zh-CN"/>
              </w:rPr>
            </w:pPr>
            <w:ins w:id="7695" w:author="Violet Z" w:date="2025-03-06T18:04:00Z">
              <w:del w:id="7696" w:author="贝贝" w:date="2025-03-24T15:36:00Z" w16du:dateUtc="2025-03-24T07:36:00Z">
                <w:r w:rsidRPr="003E49EF" w:rsidDel="00DE6B09">
                  <w:rPr>
                    <w:rFonts w:ascii="Times New Roman" w:eastAsia="等线" w:hAnsi="Times New Roman" w:cs="Times New Roman"/>
                    <w:sz w:val="24"/>
                    <w:szCs w:val="24"/>
                    <w:lang w:val="en-US" w:eastAsia="zh-CN"/>
                  </w:rPr>
                  <w:delText>54.12</w:delText>
                </w:r>
              </w:del>
            </w:ins>
          </w:p>
        </w:tc>
        <w:tc>
          <w:tcPr>
            <w:tcW w:w="1691" w:type="dxa"/>
            <w:tcBorders>
              <w:top w:val="single" w:sz="4" w:space="0" w:color="auto"/>
            </w:tcBorders>
            <w:shd w:val="clear" w:color="auto" w:fill="auto"/>
            <w:tcMar>
              <w:top w:w="15" w:type="dxa"/>
              <w:left w:w="76" w:type="dxa"/>
              <w:bottom w:w="0" w:type="dxa"/>
              <w:right w:w="76" w:type="dxa"/>
            </w:tcMar>
            <w:vAlign w:val="center"/>
            <w:hideMark/>
          </w:tcPr>
          <w:p w14:paraId="26888A7F" w14:textId="193AF49B" w:rsidR="003E49EF" w:rsidRPr="003E49EF" w:rsidDel="00DE6B09" w:rsidRDefault="003E49EF" w:rsidP="003E49EF">
            <w:pPr>
              <w:adjustRightInd w:val="0"/>
              <w:snapToGrid w:val="0"/>
              <w:spacing w:after="0" w:line="360" w:lineRule="auto"/>
              <w:jc w:val="both"/>
              <w:rPr>
                <w:ins w:id="7697" w:author="Violet Z" w:date="2025-03-06T18:04:00Z"/>
                <w:del w:id="7698" w:author="贝贝" w:date="2025-03-24T15:36:00Z" w16du:dateUtc="2025-03-24T07:36:00Z"/>
                <w:rFonts w:ascii="Times New Roman" w:eastAsia="等线" w:hAnsi="Times New Roman" w:cs="Times New Roman"/>
                <w:bCs/>
                <w:sz w:val="24"/>
                <w:szCs w:val="24"/>
                <w:lang w:val="en-US" w:eastAsia="zh-CN"/>
              </w:rPr>
            </w:pPr>
            <w:ins w:id="7699" w:author="Violet Z" w:date="2025-03-06T18:04:00Z">
              <w:del w:id="7700" w:author="贝贝" w:date="2025-03-24T15:36:00Z" w16du:dateUtc="2025-03-24T07:36:00Z">
                <w:r w:rsidRPr="003E49EF" w:rsidDel="00DE6B09">
                  <w:rPr>
                    <w:rFonts w:ascii="Times New Roman" w:eastAsia="等线" w:hAnsi="Times New Roman" w:cs="Times New Roman"/>
                    <w:bCs/>
                    <w:sz w:val="24"/>
                    <w:szCs w:val="24"/>
                    <w:lang w:val="en-US" w:eastAsia="zh-CN"/>
                  </w:rPr>
                  <w:delText>URI</w:delText>
                </w:r>
              </w:del>
            </w:ins>
          </w:p>
        </w:tc>
        <w:tc>
          <w:tcPr>
            <w:tcW w:w="932" w:type="dxa"/>
            <w:tcBorders>
              <w:top w:val="single" w:sz="4" w:space="0" w:color="auto"/>
            </w:tcBorders>
            <w:shd w:val="clear" w:color="auto" w:fill="auto"/>
            <w:tcMar>
              <w:top w:w="15" w:type="dxa"/>
              <w:left w:w="76" w:type="dxa"/>
              <w:bottom w:w="0" w:type="dxa"/>
              <w:right w:w="76" w:type="dxa"/>
            </w:tcMar>
            <w:vAlign w:val="center"/>
            <w:hideMark/>
          </w:tcPr>
          <w:p w14:paraId="5F35FEF4" w14:textId="2F0A0FBA" w:rsidR="003E49EF" w:rsidRPr="003E49EF" w:rsidDel="00DE6B09" w:rsidRDefault="003E49EF" w:rsidP="003E49EF">
            <w:pPr>
              <w:adjustRightInd w:val="0"/>
              <w:snapToGrid w:val="0"/>
              <w:spacing w:after="0" w:line="360" w:lineRule="auto"/>
              <w:jc w:val="both"/>
              <w:rPr>
                <w:ins w:id="7701" w:author="Violet Z" w:date="2025-03-06T18:04:00Z"/>
                <w:del w:id="7702" w:author="贝贝" w:date="2025-03-24T15:36:00Z" w16du:dateUtc="2025-03-24T07:36:00Z"/>
                <w:rFonts w:ascii="Times New Roman" w:eastAsia="等线" w:hAnsi="Times New Roman" w:cs="Times New Roman"/>
                <w:bCs/>
                <w:sz w:val="24"/>
                <w:szCs w:val="24"/>
                <w:lang w:val="en-US" w:eastAsia="zh-CN"/>
              </w:rPr>
            </w:pPr>
            <w:ins w:id="7703" w:author="Violet Z" w:date="2025-03-06T18:04:00Z">
              <w:del w:id="7704" w:author="贝贝" w:date="2025-03-24T15:36:00Z" w16du:dateUtc="2025-03-24T07:36:00Z">
                <w:r w:rsidRPr="003E49EF" w:rsidDel="00DE6B09">
                  <w:rPr>
                    <w:rFonts w:ascii="Times New Roman" w:eastAsia="等线" w:hAnsi="Times New Roman" w:cs="Times New Roman"/>
                    <w:sz w:val="24"/>
                    <w:szCs w:val="24"/>
                    <w:lang w:val="en-US" w:eastAsia="zh-CN"/>
                  </w:rPr>
                  <w:delText>264,817</w:delText>
                </w:r>
              </w:del>
            </w:ins>
          </w:p>
        </w:tc>
        <w:tc>
          <w:tcPr>
            <w:tcW w:w="692" w:type="dxa"/>
            <w:tcBorders>
              <w:top w:val="single" w:sz="4" w:space="0" w:color="auto"/>
            </w:tcBorders>
            <w:shd w:val="clear" w:color="auto" w:fill="auto"/>
            <w:tcMar>
              <w:top w:w="15" w:type="dxa"/>
              <w:left w:w="76" w:type="dxa"/>
              <w:bottom w:w="0" w:type="dxa"/>
              <w:right w:w="76" w:type="dxa"/>
            </w:tcMar>
            <w:vAlign w:val="center"/>
            <w:hideMark/>
          </w:tcPr>
          <w:p w14:paraId="3582C828" w14:textId="0DCFF26E" w:rsidR="003E49EF" w:rsidRPr="003E49EF" w:rsidDel="00DE6B09" w:rsidRDefault="003E49EF" w:rsidP="003E49EF">
            <w:pPr>
              <w:adjustRightInd w:val="0"/>
              <w:snapToGrid w:val="0"/>
              <w:spacing w:after="0" w:line="360" w:lineRule="auto"/>
              <w:jc w:val="both"/>
              <w:rPr>
                <w:ins w:id="7705" w:author="Violet Z" w:date="2025-03-06T18:04:00Z"/>
                <w:del w:id="7706" w:author="贝贝" w:date="2025-03-24T15:36:00Z" w16du:dateUtc="2025-03-24T07:36:00Z"/>
                <w:rFonts w:ascii="Times New Roman" w:eastAsia="等线" w:hAnsi="Times New Roman" w:cs="Times New Roman"/>
                <w:bCs/>
                <w:sz w:val="24"/>
                <w:szCs w:val="24"/>
                <w:lang w:val="en-US" w:eastAsia="zh-CN"/>
              </w:rPr>
            </w:pPr>
            <w:ins w:id="7707" w:author="Violet Z" w:date="2025-03-06T18:04:00Z">
              <w:del w:id="7708" w:author="贝贝" w:date="2025-03-24T15:36:00Z" w16du:dateUtc="2025-03-24T07:36:00Z">
                <w:r w:rsidRPr="003E49EF" w:rsidDel="00DE6B09">
                  <w:rPr>
                    <w:rFonts w:ascii="Times New Roman" w:eastAsia="等线" w:hAnsi="Times New Roman" w:cs="Times New Roman"/>
                    <w:sz w:val="24"/>
                    <w:szCs w:val="24"/>
                    <w:lang w:val="en-US" w:eastAsia="zh-CN"/>
                  </w:rPr>
                  <w:delText>48.42</w:delText>
                </w:r>
              </w:del>
            </w:ins>
          </w:p>
        </w:tc>
        <w:tc>
          <w:tcPr>
            <w:tcW w:w="1834" w:type="dxa"/>
            <w:tcBorders>
              <w:top w:val="single" w:sz="4" w:space="0" w:color="auto"/>
            </w:tcBorders>
            <w:shd w:val="clear" w:color="auto" w:fill="auto"/>
            <w:tcMar>
              <w:top w:w="15" w:type="dxa"/>
              <w:left w:w="76" w:type="dxa"/>
              <w:bottom w:w="0" w:type="dxa"/>
              <w:right w:w="76" w:type="dxa"/>
            </w:tcMar>
            <w:vAlign w:val="center"/>
            <w:hideMark/>
          </w:tcPr>
          <w:p w14:paraId="7545877C" w14:textId="3402C1FC" w:rsidR="003E49EF" w:rsidRPr="003E49EF" w:rsidDel="00DE6B09" w:rsidRDefault="003E49EF" w:rsidP="003E49EF">
            <w:pPr>
              <w:adjustRightInd w:val="0"/>
              <w:snapToGrid w:val="0"/>
              <w:spacing w:after="0" w:line="360" w:lineRule="auto"/>
              <w:jc w:val="both"/>
              <w:rPr>
                <w:ins w:id="7709" w:author="Violet Z" w:date="2025-03-06T18:04:00Z"/>
                <w:del w:id="7710" w:author="贝贝" w:date="2025-03-24T15:36:00Z" w16du:dateUtc="2025-03-24T07:36:00Z"/>
                <w:rFonts w:ascii="Times New Roman" w:eastAsia="等线" w:hAnsi="Times New Roman" w:cs="Times New Roman"/>
                <w:bCs/>
                <w:sz w:val="24"/>
                <w:szCs w:val="24"/>
                <w:lang w:val="en-US" w:eastAsia="zh-CN"/>
              </w:rPr>
            </w:pPr>
            <w:ins w:id="7711" w:author="Violet Z" w:date="2025-03-06T18:04:00Z">
              <w:del w:id="7712" w:author="贝贝" w:date="2025-03-24T15:36:00Z" w16du:dateUtc="2025-03-24T07:36:00Z">
                <w:r w:rsidRPr="003E49EF" w:rsidDel="00DE6B09">
                  <w:rPr>
                    <w:rFonts w:ascii="Times New Roman" w:eastAsia="等线" w:hAnsi="Times New Roman" w:cs="Times New Roman"/>
                    <w:bCs/>
                    <w:sz w:val="24"/>
                    <w:szCs w:val="24"/>
                    <w:lang w:val="en-US" w:eastAsia="zh-CN"/>
                  </w:rPr>
                  <w:delText>HTN</w:delText>
                </w:r>
              </w:del>
            </w:ins>
          </w:p>
        </w:tc>
        <w:tc>
          <w:tcPr>
            <w:tcW w:w="932" w:type="dxa"/>
            <w:tcBorders>
              <w:top w:val="single" w:sz="4" w:space="0" w:color="auto"/>
            </w:tcBorders>
            <w:shd w:val="clear" w:color="auto" w:fill="auto"/>
            <w:tcMar>
              <w:top w:w="15" w:type="dxa"/>
              <w:left w:w="76" w:type="dxa"/>
              <w:bottom w:w="0" w:type="dxa"/>
              <w:right w:w="76" w:type="dxa"/>
            </w:tcMar>
            <w:vAlign w:val="center"/>
            <w:hideMark/>
          </w:tcPr>
          <w:p w14:paraId="076BA1E7" w14:textId="5A59DD54" w:rsidR="003E49EF" w:rsidRPr="003E49EF" w:rsidDel="00DE6B09" w:rsidRDefault="003E49EF" w:rsidP="003E49EF">
            <w:pPr>
              <w:adjustRightInd w:val="0"/>
              <w:snapToGrid w:val="0"/>
              <w:spacing w:after="0" w:line="360" w:lineRule="auto"/>
              <w:jc w:val="both"/>
              <w:rPr>
                <w:ins w:id="7713" w:author="Violet Z" w:date="2025-03-06T18:04:00Z"/>
                <w:del w:id="7714" w:author="贝贝" w:date="2025-03-24T15:36:00Z" w16du:dateUtc="2025-03-24T07:36:00Z"/>
                <w:rFonts w:ascii="Times New Roman" w:eastAsia="等线" w:hAnsi="Times New Roman" w:cs="Times New Roman"/>
                <w:bCs/>
                <w:sz w:val="24"/>
                <w:szCs w:val="24"/>
                <w:lang w:val="en-US" w:eastAsia="zh-CN"/>
              </w:rPr>
            </w:pPr>
            <w:ins w:id="7715" w:author="Violet Z" w:date="2025-03-06T18:04:00Z">
              <w:del w:id="7716" w:author="贝贝" w:date="2025-03-24T15:36:00Z" w16du:dateUtc="2025-03-24T07:36:00Z">
                <w:r w:rsidRPr="003E49EF" w:rsidDel="00DE6B09">
                  <w:rPr>
                    <w:rFonts w:ascii="Times New Roman" w:eastAsia="等线" w:hAnsi="Times New Roman" w:cs="Times New Roman"/>
                    <w:sz w:val="24"/>
                    <w:szCs w:val="24"/>
                    <w:lang w:val="en-US" w:eastAsia="zh-CN"/>
                  </w:rPr>
                  <w:delText>327,938</w:delText>
                </w:r>
              </w:del>
            </w:ins>
          </w:p>
        </w:tc>
        <w:tc>
          <w:tcPr>
            <w:tcW w:w="779" w:type="dxa"/>
            <w:tcBorders>
              <w:top w:val="single" w:sz="4" w:space="0" w:color="auto"/>
            </w:tcBorders>
            <w:shd w:val="clear" w:color="auto" w:fill="auto"/>
            <w:tcMar>
              <w:top w:w="15" w:type="dxa"/>
              <w:left w:w="76" w:type="dxa"/>
              <w:bottom w:w="0" w:type="dxa"/>
              <w:right w:w="76" w:type="dxa"/>
            </w:tcMar>
            <w:vAlign w:val="center"/>
            <w:hideMark/>
          </w:tcPr>
          <w:p w14:paraId="472EC627" w14:textId="6958BF91" w:rsidR="003E49EF" w:rsidRPr="003E49EF" w:rsidDel="00DE6B09" w:rsidRDefault="003E49EF" w:rsidP="003E49EF">
            <w:pPr>
              <w:adjustRightInd w:val="0"/>
              <w:snapToGrid w:val="0"/>
              <w:spacing w:after="0" w:line="360" w:lineRule="auto"/>
              <w:jc w:val="both"/>
              <w:rPr>
                <w:ins w:id="7717" w:author="Violet Z" w:date="2025-03-06T18:04:00Z"/>
                <w:del w:id="7718" w:author="贝贝" w:date="2025-03-24T15:36:00Z" w16du:dateUtc="2025-03-24T07:36:00Z"/>
                <w:rFonts w:ascii="Times New Roman" w:eastAsia="等线" w:hAnsi="Times New Roman" w:cs="Times New Roman"/>
                <w:bCs/>
                <w:sz w:val="24"/>
                <w:szCs w:val="24"/>
                <w:lang w:val="en-US" w:eastAsia="zh-CN"/>
              </w:rPr>
            </w:pPr>
            <w:ins w:id="7719" w:author="Violet Z" w:date="2025-03-06T18:04:00Z">
              <w:del w:id="7720" w:author="贝贝" w:date="2025-03-24T15:36:00Z" w16du:dateUtc="2025-03-24T07:36:00Z">
                <w:r w:rsidRPr="003E49EF" w:rsidDel="00DE6B09">
                  <w:rPr>
                    <w:rFonts w:ascii="Times New Roman" w:eastAsia="等线" w:hAnsi="Times New Roman" w:cs="Times New Roman"/>
                    <w:sz w:val="24"/>
                    <w:szCs w:val="24"/>
                    <w:lang w:val="en-US" w:eastAsia="zh-CN"/>
                  </w:rPr>
                  <w:delText>61.10</w:delText>
                </w:r>
              </w:del>
            </w:ins>
          </w:p>
        </w:tc>
      </w:tr>
      <w:tr w:rsidR="008849DB" w:rsidRPr="003E49EF" w:rsidDel="00DE6B09" w14:paraId="47B7BED2" w14:textId="1AA6ADA9" w:rsidTr="00CA47B0">
        <w:trPr>
          <w:trHeight w:val="259"/>
          <w:ins w:id="7721" w:author="Violet Z" w:date="2025-03-06T18:04:00Z"/>
          <w:del w:id="7722"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5C0EAB33" w14:textId="077D814A" w:rsidR="003E49EF" w:rsidRPr="003E49EF" w:rsidDel="00DE6B09" w:rsidRDefault="003E49EF" w:rsidP="003E49EF">
            <w:pPr>
              <w:adjustRightInd w:val="0"/>
              <w:snapToGrid w:val="0"/>
              <w:spacing w:after="0" w:line="360" w:lineRule="auto"/>
              <w:jc w:val="both"/>
              <w:rPr>
                <w:ins w:id="7723" w:author="Violet Z" w:date="2025-03-06T18:04:00Z"/>
                <w:del w:id="7724" w:author="贝贝" w:date="2025-03-24T15:36:00Z" w16du:dateUtc="2025-03-24T07:36:00Z"/>
                <w:rFonts w:ascii="Times New Roman" w:eastAsia="等线" w:hAnsi="Times New Roman" w:cs="Times New Roman"/>
                <w:b/>
                <w:bCs/>
                <w:sz w:val="24"/>
                <w:szCs w:val="24"/>
                <w:lang w:val="en-US" w:eastAsia="zh-CN"/>
              </w:rPr>
            </w:pPr>
            <w:ins w:id="7725" w:author="Violet Z" w:date="2025-03-06T18:04:00Z">
              <w:del w:id="7726" w:author="贝贝" w:date="2025-03-24T15:36:00Z" w16du:dateUtc="2025-03-24T07:36:00Z">
                <w:r w:rsidRPr="003E49EF" w:rsidDel="00DE6B09">
                  <w:rPr>
                    <w:rFonts w:ascii="Times New Roman" w:eastAsia="等线" w:hAnsi="Times New Roman" w:cs="Times New Roman"/>
                    <w:b/>
                    <w:bCs/>
                    <w:sz w:val="24"/>
                    <w:szCs w:val="24"/>
                    <w:lang w:val="en-US" w:eastAsia="zh-CN"/>
                  </w:rPr>
                  <w:delText>2</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39CAB545" w14:textId="40DEC47C" w:rsidR="003E49EF" w:rsidRPr="003E49EF" w:rsidDel="00DE6B09" w:rsidRDefault="003E49EF" w:rsidP="003E49EF">
            <w:pPr>
              <w:adjustRightInd w:val="0"/>
              <w:snapToGrid w:val="0"/>
              <w:spacing w:after="0" w:line="360" w:lineRule="auto"/>
              <w:jc w:val="both"/>
              <w:rPr>
                <w:ins w:id="7727" w:author="Violet Z" w:date="2025-03-06T18:04:00Z"/>
                <w:del w:id="7728" w:author="贝贝" w:date="2025-03-24T15:36:00Z" w16du:dateUtc="2025-03-24T07:36:00Z"/>
                <w:rFonts w:ascii="Times New Roman" w:eastAsia="等线" w:hAnsi="Times New Roman" w:cs="Times New Roman"/>
                <w:bCs/>
                <w:sz w:val="24"/>
                <w:szCs w:val="24"/>
                <w:lang w:val="en-US" w:eastAsia="zh-CN"/>
              </w:rPr>
            </w:pPr>
            <w:ins w:id="7729" w:author="Violet Z" w:date="2025-03-06T18:04:00Z">
              <w:del w:id="7730" w:author="贝贝" w:date="2025-03-24T15:36:00Z" w16du:dateUtc="2025-03-24T07:36:00Z">
                <w:r w:rsidRPr="003E49EF" w:rsidDel="00DE6B09">
                  <w:rPr>
                    <w:rFonts w:ascii="Times New Roman" w:eastAsia="等线" w:hAnsi="Times New Roman" w:cs="Times New Roman"/>
                    <w:bCs/>
                    <w:sz w:val="24"/>
                    <w:szCs w:val="24"/>
                    <w:lang w:val="en-US" w:eastAsia="zh-CN"/>
                  </w:rPr>
                  <w:delText>Vasomotor and allergic rhinitis</w:delText>
                </w:r>
              </w:del>
            </w:ins>
          </w:p>
        </w:tc>
        <w:tc>
          <w:tcPr>
            <w:tcW w:w="932" w:type="dxa"/>
            <w:shd w:val="clear" w:color="auto" w:fill="auto"/>
            <w:tcMar>
              <w:top w:w="15" w:type="dxa"/>
              <w:left w:w="76" w:type="dxa"/>
              <w:bottom w:w="0" w:type="dxa"/>
              <w:right w:w="76" w:type="dxa"/>
            </w:tcMar>
            <w:vAlign w:val="center"/>
            <w:hideMark/>
          </w:tcPr>
          <w:p w14:paraId="3098E791" w14:textId="42E2A09E" w:rsidR="003E49EF" w:rsidRPr="003E49EF" w:rsidDel="00DE6B09" w:rsidRDefault="003E49EF" w:rsidP="003E49EF">
            <w:pPr>
              <w:adjustRightInd w:val="0"/>
              <w:snapToGrid w:val="0"/>
              <w:spacing w:after="0" w:line="360" w:lineRule="auto"/>
              <w:jc w:val="both"/>
              <w:rPr>
                <w:ins w:id="7731" w:author="Violet Z" w:date="2025-03-06T18:04:00Z"/>
                <w:del w:id="7732" w:author="贝贝" w:date="2025-03-24T15:36:00Z" w16du:dateUtc="2025-03-24T07:36:00Z"/>
                <w:rFonts w:ascii="Times New Roman" w:eastAsia="等线" w:hAnsi="Times New Roman" w:cs="Times New Roman"/>
                <w:bCs/>
                <w:sz w:val="24"/>
                <w:szCs w:val="24"/>
                <w:lang w:val="en-US" w:eastAsia="zh-CN"/>
              </w:rPr>
            </w:pPr>
            <w:ins w:id="7733" w:author="Violet Z" w:date="2025-03-06T18:04:00Z">
              <w:del w:id="7734" w:author="贝贝" w:date="2025-03-24T15:36:00Z" w16du:dateUtc="2025-03-24T07:36:00Z">
                <w:r w:rsidRPr="003E49EF" w:rsidDel="00DE6B09">
                  <w:rPr>
                    <w:rFonts w:ascii="Times New Roman" w:eastAsia="等线" w:hAnsi="Times New Roman" w:cs="Times New Roman"/>
                    <w:sz w:val="24"/>
                    <w:szCs w:val="24"/>
                    <w:lang w:val="en-US" w:eastAsia="zh-CN"/>
                  </w:rPr>
                  <w:delText>617,249</w:delText>
                </w:r>
              </w:del>
            </w:ins>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74F874CC" w14:textId="18045A5E" w:rsidR="003E49EF" w:rsidRPr="003E49EF" w:rsidDel="00DE6B09" w:rsidRDefault="003E49EF" w:rsidP="003E49EF">
            <w:pPr>
              <w:adjustRightInd w:val="0"/>
              <w:snapToGrid w:val="0"/>
              <w:spacing w:after="0" w:line="360" w:lineRule="auto"/>
              <w:jc w:val="both"/>
              <w:rPr>
                <w:ins w:id="7735" w:author="Violet Z" w:date="2025-03-06T18:04:00Z"/>
                <w:del w:id="7736" w:author="贝贝" w:date="2025-03-24T15:36:00Z" w16du:dateUtc="2025-03-24T07:36:00Z"/>
                <w:rFonts w:ascii="Times New Roman" w:eastAsia="等线" w:hAnsi="Times New Roman" w:cs="Times New Roman"/>
                <w:bCs/>
                <w:sz w:val="24"/>
                <w:szCs w:val="24"/>
                <w:lang w:val="en-US" w:eastAsia="zh-CN"/>
              </w:rPr>
            </w:pPr>
            <w:ins w:id="7737" w:author="Violet Z" w:date="2025-03-06T18:04:00Z">
              <w:del w:id="7738" w:author="贝贝" w:date="2025-03-24T15:36:00Z" w16du:dateUtc="2025-03-24T07:36:00Z">
                <w:r w:rsidRPr="003E49EF" w:rsidDel="00DE6B09">
                  <w:rPr>
                    <w:rFonts w:ascii="Times New Roman" w:eastAsia="等线" w:hAnsi="Times New Roman" w:cs="Times New Roman"/>
                    <w:sz w:val="24"/>
                    <w:szCs w:val="24"/>
                    <w:lang w:val="en-US" w:eastAsia="zh-CN"/>
                  </w:rPr>
                  <w:delText>41.88</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7AA5AF1E" w14:textId="291ED1EE" w:rsidR="003E49EF" w:rsidRPr="003E49EF" w:rsidDel="00DE6B09" w:rsidRDefault="003E49EF" w:rsidP="003E49EF">
            <w:pPr>
              <w:adjustRightInd w:val="0"/>
              <w:snapToGrid w:val="0"/>
              <w:spacing w:after="0" w:line="360" w:lineRule="auto"/>
              <w:jc w:val="both"/>
              <w:rPr>
                <w:ins w:id="7739" w:author="Violet Z" w:date="2025-03-06T18:04:00Z"/>
                <w:del w:id="7740" w:author="贝贝" w:date="2025-03-24T15:36:00Z" w16du:dateUtc="2025-03-24T07:36:00Z"/>
                <w:rFonts w:ascii="Times New Roman" w:eastAsia="等线" w:hAnsi="Times New Roman" w:cs="Times New Roman"/>
                <w:bCs/>
                <w:sz w:val="24"/>
                <w:szCs w:val="24"/>
                <w:lang w:val="en-US" w:eastAsia="zh-CN"/>
              </w:rPr>
            </w:pPr>
            <w:ins w:id="7741" w:author="Violet Z" w:date="2025-03-06T18:04:00Z">
              <w:del w:id="7742" w:author="贝贝" w:date="2025-03-24T15:36:00Z" w16du:dateUtc="2025-03-24T07:36:00Z">
                <w:r w:rsidRPr="003E49EF" w:rsidDel="00DE6B09">
                  <w:rPr>
                    <w:rFonts w:ascii="Times New Roman" w:eastAsia="等线" w:hAnsi="Times New Roman" w:cs="Times New Roman"/>
                    <w:bCs/>
                    <w:sz w:val="24"/>
                    <w:szCs w:val="24"/>
                    <w:lang w:val="en-US" w:eastAsia="zh-CN"/>
                  </w:rPr>
                  <w:delText>Vasomotor and allergic rhinitis</w:delText>
                </w:r>
              </w:del>
            </w:ins>
          </w:p>
        </w:tc>
        <w:tc>
          <w:tcPr>
            <w:tcW w:w="932" w:type="dxa"/>
            <w:shd w:val="clear" w:color="auto" w:fill="auto"/>
            <w:tcMar>
              <w:top w:w="15" w:type="dxa"/>
              <w:left w:w="76" w:type="dxa"/>
              <w:bottom w:w="0" w:type="dxa"/>
              <w:right w:w="76" w:type="dxa"/>
            </w:tcMar>
            <w:vAlign w:val="center"/>
            <w:hideMark/>
          </w:tcPr>
          <w:p w14:paraId="413BF93A" w14:textId="2814658B" w:rsidR="003E49EF" w:rsidRPr="003E49EF" w:rsidDel="00DE6B09" w:rsidRDefault="003E49EF" w:rsidP="003E49EF">
            <w:pPr>
              <w:adjustRightInd w:val="0"/>
              <w:snapToGrid w:val="0"/>
              <w:spacing w:after="0" w:line="360" w:lineRule="auto"/>
              <w:jc w:val="both"/>
              <w:rPr>
                <w:ins w:id="7743" w:author="Violet Z" w:date="2025-03-06T18:04:00Z"/>
                <w:del w:id="7744" w:author="贝贝" w:date="2025-03-24T15:36:00Z" w16du:dateUtc="2025-03-24T07:36:00Z"/>
                <w:rFonts w:ascii="Times New Roman" w:eastAsia="等线" w:hAnsi="Times New Roman" w:cs="Times New Roman"/>
                <w:bCs/>
                <w:sz w:val="24"/>
                <w:szCs w:val="24"/>
                <w:lang w:val="en-US" w:eastAsia="zh-CN"/>
              </w:rPr>
            </w:pPr>
            <w:ins w:id="7745" w:author="Violet Z" w:date="2025-03-06T18:04:00Z">
              <w:del w:id="7746" w:author="贝贝" w:date="2025-03-24T15:36:00Z" w16du:dateUtc="2025-03-24T07:36:00Z">
                <w:r w:rsidRPr="003E49EF" w:rsidDel="00DE6B09">
                  <w:rPr>
                    <w:rFonts w:ascii="Times New Roman" w:eastAsia="等线" w:hAnsi="Times New Roman" w:cs="Times New Roman"/>
                    <w:sz w:val="24"/>
                    <w:szCs w:val="24"/>
                    <w:lang w:val="en-US" w:eastAsia="zh-CN"/>
                  </w:rPr>
                  <w:delText>185,242</w:delText>
                </w:r>
              </w:del>
            </w:ins>
          </w:p>
        </w:tc>
        <w:tc>
          <w:tcPr>
            <w:tcW w:w="692" w:type="dxa"/>
            <w:shd w:val="clear" w:color="auto" w:fill="auto"/>
            <w:tcMar>
              <w:top w:w="15" w:type="dxa"/>
              <w:left w:w="76" w:type="dxa"/>
              <w:bottom w:w="0" w:type="dxa"/>
              <w:right w:w="76" w:type="dxa"/>
            </w:tcMar>
            <w:vAlign w:val="center"/>
            <w:hideMark/>
          </w:tcPr>
          <w:p w14:paraId="34D4EC21" w14:textId="545A1EF8" w:rsidR="003E49EF" w:rsidRPr="003E49EF" w:rsidDel="00DE6B09" w:rsidRDefault="003E49EF" w:rsidP="003E49EF">
            <w:pPr>
              <w:adjustRightInd w:val="0"/>
              <w:snapToGrid w:val="0"/>
              <w:spacing w:after="0" w:line="360" w:lineRule="auto"/>
              <w:jc w:val="both"/>
              <w:rPr>
                <w:ins w:id="7747" w:author="Violet Z" w:date="2025-03-06T18:04:00Z"/>
                <w:del w:id="7748" w:author="贝贝" w:date="2025-03-24T15:36:00Z" w16du:dateUtc="2025-03-24T07:36:00Z"/>
                <w:rFonts w:ascii="Times New Roman" w:eastAsia="等线" w:hAnsi="Times New Roman" w:cs="Times New Roman"/>
                <w:bCs/>
                <w:sz w:val="24"/>
                <w:szCs w:val="24"/>
                <w:lang w:val="en-US" w:eastAsia="zh-CN"/>
              </w:rPr>
            </w:pPr>
            <w:ins w:id="7749" w:author="Violet Z" w:date="2025-03-06T18:04:00Z">
              <w:del w:id="7750" w:author="贝贝" w:date="2025-03-24T15:36:00Z" w16du:dateUtc="2025-03-24T07:36:00Z">
                <w:r w:rsidRPr="003E49EF" w:rsidDel="00DE6B09">
                  <w:rPr>
                    <w:rFonts w:ascii="Times New Roman" w:eastAsia="等线" w:hAnsi="Times New Roman" w:cs="Times New Roman"/>
                    <w:sz w:val="24"/>
                    <w:szCs w:val="24"/>
                    <w:lang w:val="en-US" w:eastAsia="zh-CN"/>
                  </w:rPr>
                  <w:delText>47.46</w:delText>
                </w:r>
              </w:del>
            </w:ins>
          </w:p>
        </w:tc>
        <w:tc>
          <w:tcPr>
            <w:tcW w:w="1691" w:type="dxa"/>
            <w:shd w:val="clear" w:color="auto" w:fill="auto"/>
            <w:tcMar>
              <w:top w:w="15" w:type="dxa"/>
              <w:left w:w="76" w:type="dxa"/>
              <w:bottom w:w="0" w:type="dxa"/>
              <w:right w:w="76" w:type="dxa"/>
            </w:tcMar>
            <w:vAlign w:val="center"/>
            <w:hideMark/>
          </w:tcPr>
          <w:p w14:paraId="67738175" w14:textId="102DAB0C" w:rsidR="003E49EF" w:rsidRPr="003E49EF" w:rsidDel="00DE6B09" w:rsidRDefault="003E49EF" w:rsidP="003E49EF">
            <w:pPr>
              <w:adjustRightInd w:val="0"/>
              <w:snapToGrid w:val="0"/>
              <w:spacing w:after="0" w:line="360" w:lineRule="auto"/>
              <w:jc w:val="both"/>
              <w:rPr>
                <w:ins w:id="7751" w:author="Violet Z" w:date="2025-03-06T18:04:00Z"/>
                <w:del w:id="7752" w:author="贝贝" w:date="2025-03-24T15:36:00Z" w16du:dateUtc="2025-03-24T07:36:00Z"/>
                <w:rFonts w:ascii="Times New Roman" w:eastAsia="等线" w:hAnsi="Times New Roman" w:cs="Times New Roman"/>
                <w:bCs/>
                <w:sz w:val="24"/>
                <w:szCs w:val="24"/>
                <w:lang w:val="en-US" w:eastAsia="zh-CN"/>
              </w:rPr>
            </w:pPr>
            <w:ins w:id="7753" w:author="Violet Z" w:date="2025-03-06T18:04:00Z">
              <w:del w:id="7754" w:author="贝贝" w:date="2025-03-24T15:36:00Z" w16du:dateUtc="2025-03-24T07:36:00Z">
                <w:r w:rsidRPr="003E49EF" w:rsidDel="00DE6B09">
                  <w:rPr>
                    <w:rFonts w:ascii="Times New Roman" w:eastAsia="等线" w:hAnsi="Times New Roman" w:cs="Times New Roman"/>
                    <w:bCs/>
                    <w:sz w:val="24"/>
                    <w:szCs w:val="24"/>
                    <w:lang w:val="en-US" w:eastAsia="zh-CN"/>
                  </w:rPr>
                  <w:delText>Vasomotor and allergic rhinitis</w:delText>
                </w:r>
              </w:del>
            </w:ins>
          </w:p>
        </w:tc>
        <w:tc>
          <w:tcPr>
            <w:tcW w:w="932" w:type="dxa"/>
            <w:shd w:val="clear" w:color="auto" w:fill="auto"/>
            <w:tcMar>
              <w:top w:w="15" w:type="dxa"/>
              <w:left w:w="76" w:type="dxa"/>
              <w:bottom w:w="0" w:type="dxa"/>
              <w:right w:w="76" w:type="dxa"/>
            </w:tcMar>
            <w:vAlign w:val="center"/>
            <w:hideMark/>
          </w:tcPr>
          <w:p w14:paraId="553A4CAE" w14:textId="187071E1" w:rsidR="003E49EF" w:rsidRPr="003E49EF" w:rsidDel="00DE6B09" w:rsidRDefault="003E49EF" w:rsidP="003E49EF">
            <w:pPr>
              <w:adjustRightInd w:val="0"/>
              <w:snapToGrid w:val="0"/>
              <w:spacing w:after="0" w:line="360" w:lineRule="auto"/>
              <w:jc w:val="both"/>
              <w:rPr>
                <w:ins w:id="7755" w:author="Violet Z" w:date="2025-03-06T18:04:00Z"/>
                <w:del w:id="7756" w:author="贝贝" w:date="2025-03-24T15:36:00Z" w16du:dateUtc="2025-03-24T07:36:00Z"/>
                <w:rFonts w:ascii="Times New Roman" w:eastAsia="等线" w:hAnsi="Times New Roman" w:cs="Times New Roman"/>
                <w:bCs/>
                <w:sz w:val="24"/>
                <w:szCs w:val="24"/>
                <w:lang w:val="en-US" w:eastAsia="zh-CN"/>
              </w:rPr>
            </w:pPr>
            <w:ins w:id="7757" w:author="Violet Z" w:date="2025-03-06T18:04:00Z">
              <w:del w:id="7758" w:author="贝贝" w:date="2025-03-24T15:36:00Z" w16du:dateUtc="2025-03-24T07:36:00Z">
                <w:r w:rsidRPr="003E49EF" w:rsidDel="00DE6B09">
                  <w:rPr>
                    <w:rFonts w:ascii="Times New Roman" w:eastAsia="等线" w:hAnsi="Times New Roman" w:cs="Times New Roman"/>
                    <w:sz w:val="24"/>
                    <w:szCs w:val="24"/>
                    <w:lang w:val="en-US" w:eastAsia="zh-CN"/>
                  </w:rPr>
                  <w:delText>227,697</w:delText>
                </w:r>
              </w:del>
            </w:ins>
          </w:p>
        </w:tc>
        <w:tc>
          <w:tcPr>
            <w:tcW w:w="692" w:type="dxa"/>
            <w:shd w:val="clear" w:color="auto" w:fill="auto"/>
            <w:tcMar>
              <w:top w:w="15" w:type="dxa"/>
              <w:left w:w="76" w:type="dxa"/>
              <w:bottom w:w="0" w:type="dxa"/>
              <w:right w:w="76" w:type="dxa"/>
            </w:tcMar>
            <w:vAlign w:val="center"/>
            <w:hideMark/>
          </w:tcPr>
          <w:p w14:paraId="389C8D9F" w14:textId="640D8AAE" w:rsidR="003E49EF" w:rsidRPr="003E49EF" w:rsidDel="00DE6B09" w:rsidRDefault="003E49EF" w:rsidP="003E49EF">
            <w:pPr>
              <w:adjustRightInd w:val="0"/>
              <w:snapToGrid w:val="0"/>
              <w:spacing w:after="0" w:line="360" w:lineRule="auto"/>
              <w:jc w:val="both"/>
              <w:rPr>
                <w:ins w:id="7759" w:author="Violet Z" w:date="2025-03-06T18:04:00Z"/>
                <w:del w:id="7760" w:author="贝贝" w:date="2025-03-24T15:36:00Z" w16du:dateUtc="2025-03-24T07:36:00Z"/>
                <w:rFonts w:ascii="Times New Roman" w:eastAsia="等线" w:hAnsi="Times New Roman" w:cs="Times New Roman"/>
                <w:bCs/>
                <w:sz w:val="24"/>
                <w:szCs w:val="24"/>
                <w:lang w:val="en-US" w:eastAsia="zh-CN"/>
              </w:rPr>
            </w:pPr>
            <w:ins w:id="7761" w:author="Violet Z" w:date="2025-03-06T18:04:00Z">
              <w:del w:id="7762" w:author="贝贝" w:date="2025-03-24T15:36:00Z" w16du:dateUtc="2025-03-24T07:36:00Z">
                <w:r w:rsidRPr="003E49EF" w:rsidDel="00DE6B09">
                  <w:rPr>
                    <w:rFonts w:ascii="Times New Roman" w:eastAsia="等线" w:hAnsi="Times New Roman" w:cs="Times New Roman"/>
                    <w:sz w:val="24"/>
                    <w:szCs w:val="24"/>
                    <w:lang w:val="en-US" w:eastAsia="zh-CN"/>
                  </w:rPr>
                  <w:delText>41.63</w:delText>
                </w:r>
              </w:del>
            </w:ins>
          </w:p>
        </w:tc>
        <w:tc>
          <w:tcPr>
            <w:tcW w:w="1834" w:type="dxa"/>
            <w:shd w:val="clear" w:color="auto" w:fill="auto"/>
            <w:tcMar>
              <w:top w:w="15" w:type="dxa"/>
              <w:left w:w="76" w:type="dxa"/>
              <w:bottom w:w="0" w:type="dxa"/>
              <w:right w:w="76" w:type="dxa"/>
            </w:tcMar>
            <w:vAlign w:val="center"/>
            <w:hideMark/>
          </w:tcPr>
          <w:p w14:paraId="68F1E181" w14:textId="4836BA18" w:rsidR="003E49EF" w:rsidRPr="003E49EF" w:rsidDel="00DE6B09" w:rsidRDefault="003E49EF" w:rsidP="003E49EF">
            <w:pPr>
              <w:adjustRightInd w:val="0"/>
              <w:snapToGrid w:val="0"/>
              <w:spacing w:after="0" w:line="360" w:lineRule="auto"/>
              <w:jc w:val="both"/>
              <w:rPr>
                <w:ins w:id="7763" w:author="Violet Z" w:date="2025-03-06T18:04:00Z"/>
                <w:del w:id="7764" w:author="贝贝" w:date="2025-03-24T15:36:00Z" w16du:dateUtc="2025-03-24T07:36:00Z"/>
                <w:rFonts w:ascii="Times New Roman" w:eastAsia="等线" w:hAnsi="Times New Roman" w:cs="Times New Roman"/>
                <w:bCs/>
                <w:sz w:val="24"/>
                <w:szCs w:val="24"/>
                <w:lang w:val="en-US" w:eastAsia="zh-CN"/>
              </w:rPr>
            </w:pPr>
            <w:ins w:id="7765" w:author="Violet Z" w:date="2025-03-06T18:04:00Z">
              <w:del w:id="7766" w:author="贝贝" w:date="2025-03-24T15:36:00Z" w16du:dateUtc="2025-03-24T07:36:00Z">
                <w:r w:rsidRPr="003E49EF" w:rsidDel="00DE6B09">
                  <w:rPr>
                    <w:rFonts w:ascii="Times New Roman" w:eastAsia="等线" w:hAnsi="Times New Roman" w:cs="Times New Roman"/>
                    <w:bCs/>
                    <w:sz w:val="24"/>
                    <w:szCs w:val="24"/>
                    <w:lang w:val="en-US" w:eastAsia="zh-CN"/>
                  </w:rPr>
                  <w:delText>URI</w:delText>
                </w:r>
              </w:del>
            </w:ins>
          </w:p>
        </w:tc>
        <w:tc>
          <w:tcPr>
            <w:tcW w:w="932" w:type="dxa"/>
            <w:shd w:val="clear" w:color="auto" w:fill="auto"/>
            <w:tcMar>
              <w:top w:w="15" w:type="dxa"/>
              <w:left w:w="76" w:type="dxa"/>
              <w:bottom w:w="0" w:type="dxa"/>
              <w:right w:w="76" w:type="dxa"/>
            </w:tcMar>
            <w:vAlign w:val="center"/>
            <w:hideMark/>
          </w:tcPr>
          <w:p w14:paraId="2264FC6A" w14:textId="41B92EF7" w:rsidR="003E49EF" w:rsidRPr="003E49EF" w:rsidDel="00DE6B09" w:rsidRDefault="003E49EF" w:rsidP="003E49EF">
            <w:pPr>
              <w:adjustRightInd w:val="0"/>
              <w:snapToGrid w:val="0"/>
              <w:spacing w:after="0" w:line="360" w:lineRule="auto"/>
              <w:jc w:val="both"/>
              <w:rPr>
                <w:ins w:id="7767" w:author="Violet Z" w:date="2025-03-06T18:04:00Z"/>
                <w:del w:id="7768" w:author="贝贝" w:date="2025-03-24T15:36:00Z" w16du:dateUtc="2025-03-24T07:36:00Z"/>
                <w:rFonts w:ascii="Times New Roman" w:eastAsia="等线" w:hAnsi="Times New Roman" w:cs="Times New Roman"/>
                <w:bCs/>
                <w:sz w:val="24"/>
                <w:szCs w:val="24"/>
                <w:lang w:val="en-US" w:eastAsia="zh-CN"/>
              </w:rPr>
            </w:pPr>
            <w:ins w:id="7769" w:author="Violet Z" w:date="2025-03-06T18:04:00Z">
              <w:del w:id="7770" w:author="贝贝" w:date="2025-03-24T15:36:00Z" w16du:dateUtc="2025-03-24T07:36:00Z">
                <w:r w:rsidRPr="003E49EF" w:rsidDel="00DE6B09">
                  <w:rPr>
                    <w:rFonts w:ascii="Times New Roman" w:eastAsia="等线" w:hAnsi="Times New Roman" w:cs="Times New Roman"/>
                    <w:sz w:val="24"/>
                    <w:szCs w:val="24"/>
                    <w:lang w:val="en-US" w:eastAsia="zh-CN"/>
                  </w:rPr>
                  <w:delText>256,018</w:delText>
                </w:r>
              </w:del>
            </w:ins>
          </w:p>
        </w:tc>
        <w:tc>
          <w:tcPr>
            <w:tcW w:w="779" w:type="dxa"/>
            <w:shd w:val="clear" w:color="auto" w:fill="auto"/>
            <w:tcMar>
              <w:top w:w="15" w:type="dxa"/>
              <w:left w:w="76" w:type="dxa"/>
              <w:bottom w:w="0" w:type="dxa"/>
              <w:right w:w="76" w:type="dxa"/>
            </w:tcMar>
            <w:vAlign w:val="center"/>
            <w:hideMark/>
          </w:tcPr>
          <w:p w14:paraId="17342D3A" w14:textId="07211170" w:rsidR="003E49EF" w:rsidRPr="003E49EF" w:rsidDel="00DE6B09" w:rsidRDefault="003E49EF" w:rsidP="003E49EF">
            <w:pPr>
              <w:adjustRightInd w:val="0"/>
              <w:snapToGrid w:val="0"/>
              <w:spacing w:after="0" w:line="360" w:lineRule="auto"/>
              <w:jc w:val="both"/>
              <w:rPr>
                <w:ins w:id="7771" w:author="Violet Z" w:date="2025-03-06T18:04:00Z"/>
                <w:del w:id="7772" w:author="贝贝" w:date="2025-03-24T15:36:00Z" w16du:dateUtc="2025-03-24T07:36:00Z"/>
                <w:rFonts w:ascii="Times New Roman" w:eastAsia="等线" w:hAnsi="Times New Roman" w:cs="Times New Roman"/>
                <w:bCs/>
                <w:sz w:val="24"/>
                <w:szCs w:val="24"/>
                <w:lang w:val="en-US" w:eastAsia="zh-CN"/>
              </w:rPr>
            </w:pPr>
            <w:ins w:id="7773" w:author="Violet Z" w:date="2025-03-06T18:04:00Z">
              <w:del w:id="7774" w:author="贝贝" w:date="2025-03-24T15:36:00Z" w16du:dateUtc="2025-03-24T07:36:00Z">
                <w:r w:rsidRPr="003E49EF" w:rsidDel="00DE6B09">
                  <w:rPr>
                    <w:rFonts w:ascii="Times New Roman" w:eastAsia="等线" w:hAnsi="Times New Roman" w:cs="Times New Roman"/>
                    <w:sz w:val="24"/>
                    <w:szCs w:val="24"/>
                    <w:lang w:val="en-US" w:eastAsia="zh-CN"/>
                  </w:rPr>
                  <w:delText>47.70</w:delText>
                </w:r>
              </w:del>
            </w:ins>
          </w:p>
        </w:tc>
      </w:tr>
      <w:tr w:rsidR="008849DB" w:rsidRPr="003E49EF" w:rsidDel="00DE6B09" w14:paraId="301DE1A0" w14:textId="347DA636" w:rsidTr="00CA47B0">
        <w:trPr>
          <w:trHeight w:val="259"/>
          <w:ins w:id="7775" w:author="Violet Z" w:date="2025-03-06T18:04:00Z"/>
          <w:del w:id="7776"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6F205355" w14:textId="2E6A324B" w:rsidR="003E49EF" w:rsidRPr="003E49EF" w:rsidDel="00DE6B09" w:rsidRDefault="003E49EF" w:rsidP="003E49EF">
            <w:pPr>
              <w:adjustRightInd w:val="0"/>
              <w:snapToGrid w:val="0"/>
              <w:spacing w:after="0" w:line="360" w:lineRule="auto"/>
              <w:jc w:val="both"/>
              <w:rPr>
                <w:ins w:id="7777" w:author="Violet Z" w:date="2025-03-06T18:04:00Z"/>
                <w:del w:id="7778" w:author="贝贝" w:date="2025-03-24T15:36:00Z" w16du:dateUtc="2025-03-24T07:36:00Z"/>
                <w:rFonts w:ascii="Times New Roman" w:eastAsia="等线" w:hAnsi="Times New Roman" w:cs="Times New Roman"/>
                <w:b/>
                <w:bCs/>
                <w:sz w:val="24"/>
                <w:szCs w:val="24"/>
                <w:lang w:val="en-US" w:eastAsia="zh-CN"/>
              </w:rPr>
            </w:pPr>
            <w:ins w:id="7779" w:author="Violet Z" w:date="2025-03-06T18:04:00Z">
              <w:del w:id="7780" w:author="贝贝" w:date="2025-03-24T15:36:00Z" w16du:dateUtc="2025-03-24T07:36:00Z">
                <w:r w:rsidRPr="003E49EF" w:rsidDel="00DE6B09">
                  <w:rPr>
                    <w:rFonts w:ascii="Times New Roman" w:eastAsia="等线" w:hAnsi="Times New Roman" w:cs="Times New Roman"/>
                    <w:b/>
                    <w:bCs/>
                    <w:sz w:val="24"/>
                    <w:szCs w:val="24"/>
                    <w:lang w:val="en-US" w:eastAsia="zh-CN"/>
                  </w:rPr>
                  <w:delText>3</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4629C3F0" w14:textId="2866CA21" w:rsidR="003E49EF" w:rsidRPr="003E49EF" w:rsidDel="00DE6B09" w:rsidRDefault="003E49EF" w:rsidP="003E49EF">
            <w:pPr>
              <w:adjustRightInd w:val="0"/>
              <w:snapToGrid w:val="0"/>
              <w:spacing w:after="0" w:line="360" w:lineRule="auto"/>
              <w:jc w:val="both"/>
              <w:rPr>
                <w:ins w:id="7781" w:author="Violet Z" w:date="2025-03-06T18:04:00Z"/>
                <w:del w:id="7782" w:author="贝贝" w:date="2025-03-24T15:36:00Z" w16du:dateUtc="2025-03-24T07:36:00Z"/>
                <w:rFonts w:ascii="Times New Roman" w:eastAsia="等线" w:hAnsi="Times New Roman" w:cs="Times New Roman"/>
                <w:bCs/>
                <w:sz w:val="24"/>
                <w:szCs w:val="24"/>
                <w:lang w:val="en-US" w:eastAsia="zh-CN"/>
              </w:rPr>
            </w:pPr>
            <w:ins w:id="7783" w:author="Violet Z" w:date="2025-03-06T18:04:00Z">
              <w:del w:id="7784" w:author="贝贝" w:date="2025-03-24T15:36:00Z" w16du:dateUtc="2025-03-24T07:36:00Z">
                <w:r w:rsidRPr="003E49EF" w:rsidDel="00DE6B09">
                  <w:rPr>
                    <w:rFonts w:ascii="Times New Roman" w:eastAsia="等线" w:hAnsi="Times New Roman" w:cs="Times New Roman"/>
                    <w:bCs/>
                    <w:sz w:val="24"/>
                    <w:szCs w:val="24"/>
                    <w:lang w:val="en-US" w:eastAsia="zh-CN"/>
                  </w:rPr>
                  <w:delText>Bronchitis</w:delText>
                </w:r>
              </w:del>
            </w:ins>
          </w:p>
        </w:tc>
        <w:tc>
          <w:tcPr>
            <w:tcW w:w="932" w:type="dxa"/>
            <w:shd w:val="clear" w:color="auto" w:fill="auto"/>
            <w:tcMar>
              <w:top w:w="15" w:type="dxa"/>
              <w:left w:w="76" w:type="dxa"/>
              <w:bottom w:w="0" w:type="dxa"/>
              <w:right w:w="76" w:type="dxa"/>
            </w:tcMar>
            <w:vAlign w:val="center"/>
            <w:hideMark/>
          </w:tcPr>
          <w:p w14:paraId="4B4EA2EE" w14:textId="633AB69D" w:rsidR="003E49EF" w:rsidRPr="003E49EF" w:rsidDel="00DE6B09" w:rsidRDefault="003E49EF" w:rsidP="003E49EF">
            <w:pPr>
              <w:adjustRightInd w:val="0"/>
              <w:snapToGrid w:val="0"/>
              <w:spacing w:after="0" w:line="360" w:lineRule="auto"/>
              <w:jc w:val="both"/>
              <w:rPr>
                <w:ins w:id="7785" w:author="Violet Z" w:date="2025-03-06T18:04:00Z"/>
                <w:del w:id="7786" w:author="贝贝" w:date="2025-03-24T15:36:00Z" w16du:dateUtc="2025-03-24T07:36:00Z"/>
                <w:rFonts w:ascii="Times New Roman" w:eastAsia="等线" w:hAnsi="Times New Roman" w:cs="Times New Roman"/>
                <w:bCs/>
                <w:sz w:val="24"/>
                <w:szCs w:val="24"/>
                <w:lang w:val="en-US" w:eastAsia="zh-CN"/>
              </w:rPr>
            </w:pPr>
            <w:ins w:id="7787" w:author="Violet Z" w:date="2025-03-06T18:04:00Z">
              <w:del w:id="7788" w:author="贝贝" w:date="2025-03-24T15:36:00Z" w16du:dateUtc="2025-03-24T07:36:00Z">
                <w:r w:rsidRPr="003E49EF" w:rsidDel="00DE6B09">
                  <w:rPr>
                    <w:rFonts w:ascii="Times New Roman" w:eastAsia="等线" w:hAnsi="Times New Roman" w:cs="Times New Roman"/>
                    <w:sz w:val="24"/>
                    <w:szCs w:val="24"/>
                    <w:lang w:val="en-US" w:eastAsia="zh-CN"/>
                  </w:rPr>
                  <w:delText>607,808</w:delText>
                </w:r>
              </w:del>
            </w:ins>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22CD6F03" w14:textId="6AF673B5" w:rsidR="003E49EF" w:rsidRPr="003E49EF" w:rsidDel="00DE6B09" w:rsidRDefault="003E49EF" w:rsidP="003E49EF">
            <w:pPr>
              <w:adjustRightInd w:val="0"/>
              <w:snapToGrid w:val="0"/>
              <w:spacing w:after="0" w:line="360" w:lineRule="auto"/>
              <w:jc w:val="both"/>
              <w:rPr>
                <w:ins w:id="7789" w:author="Violet Z" w:date="2025-03-06T18:04:00Z"/>
                <w:del w:id="7790" w:author="贝贝" w:date="2025-03-24T15:36:00Z" w16du:dateUtc="2025-03-24T07:36:00Z"/>
                <w:rFonts w:ascii="Times New Roman" w:eastAsia="等线" w:hAnsi="Times New Roman" w:cs="Times New Roman"/>
                <w:bCs/>
                <w:sz w:val="24"/>
                <w:szCs w:val="24"/>
                <w:lang w:val="en-US" w:eastAsia="zh-CN"/>
              </w:rPr>
            </w:pPr>
            <w:ins w:id="7791" w:author="Violet Z" w:date="2025-03-06T18:04:00Z">
              <w:del w:id="7792" w:author="贝贝" w:date="2025-03-24T15:36:00Z" w16du:dateUtc="2025-03-24T07:36:00Z">
                <w:r w:rsidRPr="003E49EF" w:rsidDel="00DE6B09">
                  <w:rPr>
                    <w:rFonts w:ascii="Times New Roman" w:eastAsia="等线" w:hAnsi="Times New Roman" w:cs="Times New Roman"/>
                    <w:sz w:val="24"/>
                    <w:szCs w:val="24"/>
                    <w:lang w:val="en-US" w:eastAsia="zh-CN"/>
                  </w:rPr>
                  <w:delText>41.23</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3E2884CE" w14:textId="248A6795" w:rsidR="003E49EF" w:rsidRPr="003E49EF" w:rsidDel="00DE6B09" w:rsidRDefault="003E49EF" w:rsidP="003E49EF">
            <w:pPr>
              <w:adjustRightInd w:val="0"/>
              <w:snapToGrid w:val="0"/>
              <w:spacing w:after="0" w:line="360" w:lineRule="auto"/>
              <w:jc w:val="both"/>
              <w:rPr>
                <w:ins w:id="7793" w:author="Violet Z" w:date="2025-03-06T18:04:00Z"/>
                <w:del w:id="7794" w:author="贝贝" w:date="2025-03-24T15:36:00Z" w16du:dateUtc="2025-03-24T07:36:00Z"/>
                <w:rFonts w:ascii="Times New Roman" w:eastAsia="等线" w:hAnsi="Times New Roman" w:cs="Times New Roman"/>
                <w:bCs/>
                <w:sz w:val="24"/>
                <w:szCs w:val="24"/>
                <w:lang w:val="en-US" w:eastAsia="zh-CN"/>
              </w:rPr>
            </w:pPr>
            <w:ins w:id="7795" w:author="Violet Z" w:date="2025-03-06T18:04:00Z">
              <w:del w:id="7796" w:author="贝贝" w:date="2025-03-24T15:36:00Z" w16du:dateUtc="2025-03-24T07:36:00Z">
                <w:r w:rsidRPr="003E49EF" w:rsidDel="00DE6B09">
                  <w:rPr>
                    <w:rFonts w:ascii="Times New Roman" w:eastAsia="等线" w:hAnsi="Times New Roman" w:cs="Times New Roman"/>
                    <w:bCs/>
                    <w:sz w:val="24"/>
                    <w:szCs w:val="24"/>
                    <w:lang w:val="en-US" w:eastAsia="zh-CN"/>
                  </w:rPr>
                  <w:delText>Bronchitis</w:delText>
                </w:r>
              </w:del>
            </w:ins>
          </w:p>
        </w:tc>
        <w:tc>
          <w:tcPr>
            <w:tcW w:w="932" w:type="dxa"/>
            <w:shd w:val="clear" w:color="auto" w:fill="auto"/>
            <w:tcMar>
              <w:top w:w="15" w:type="dxa"/>
              <w:left w:w="76" w:type="dxa"/>
              <w:bottom w:w="0" w:type="dxa"/>
              <w:right w:w="76" w:type="dxa"/>
            </w:tcMar>
            <w:vAlign w:val="center"/>
            <w:hideMark/>
          </w:tcPr>
          <w:p w14:paraId="337BADF3" w14:textId="667FDDB9" w:rsidR="003E49EF" w:rsidRPr="003E49EF" w:rsidDel="00DE6B09" w:rsidRDefault="003E49EF" w:rsidP="003E49EF">
            <w:pPr>
              <w:adjustRightInd w:val="0"/>
              <w:snapToGrid w:val="0"/>
              <w:spacing w:after="0" w:line="360" w:lineRule="auto"/>
              <w:jc w:val="both"/>
              <w:rPr>
                <w:ins w:id="7797" w:author="Violet Z" w:date="2025-03-06T18:04:00Z"/>
                <w:del w:id="7798" w:author="贝贝" w:date="2025-03-24T15:36:00Z" w16du:dateUtc="2025-03-24T07:36:00Z"/>
                <w:rFonts w:ascii="Times New Roman" w:eastAsia="等线" w:hAnsi="Times New Roman" w:cs="Times New Roman"/>
                <w:bCs/>
                <w:sz w:val="24"/>
                <w:szCs w:val="24"/>
                <w:lang w:val="en-US" w:eastAsia="zh-CN"/>
              </w:rPr>
            </w:pPr>
            <w:ins w:id="7799" w:author="Violet Z" w:date="2025-03-06T18:04:00Z">
              <w:del w:id="7800" w:author="贝贝" w:date="2025-03-24T15:36:00Z" w16du:dateUtc="2025-03-24T07:36:00Z">
                <w:r w:rsidRPr="003E49EF" w:rsidDel="00DE6B09">
                  <w:rPr>
                    <w:rFonts w:ascii="Times New Roman" w:eastAsia="等线" w:hAnsi="Times New Roman" w:cs="Times New Roman"/>
                    <w:sz w:val="24"/>
                    <w:szCs w:val="24"/>
                    <w:lang w:val="en-US" w:eastAsia="zh-CN"/>
                  </w:rPr>
                  <w:delText>166,436</w:delText>
                </w:r>
              </w:del>
            </w:ins>
          </w:p>
        </w:tc>
        <w:tc>
          <w:tcPr>
            <w:tcW w:w="692" w:type="dxa"/>
            <w:shd w:val="clear" w:color="auto" w:fill="auto"/>
            <w:tcMar>
              <w:top w:w="15" w:type="dxa"/>
              <w:left w:w="76" w:type="dxa"/>
              <w:bottom w:w="0" w:type="dxa"/>
              <w:right w:w="76" w:type="dxa"/>
            </w:tcMar>
            <w:vAlign w:val="center"/>
            <w:hideMark/>
          </w:tcPr>
          <w:p w14:paraId="2ACD1853" w14:textId="43ACB8B4" w:rsidR="003E49EF" w:rsidRPr="003E49EF" w:rsidDel="00DE6B09" w:rsidRDefault="003E49EF" w:rsidP="003E49EF">
            <w:pPr>
              <w:adjustRightInd w:val="0"/>
              <w:snapToGrid w:val="0"/>
              <w:spacing w:after="0" w:line="360" w:lineRule="auto"/>
              <w:jc w:val="both"/>
              <w:rPr>
                <w:ins w:id="7801" w:author="Violet Z" w:date="2025-03-06T18:04:00Z"/>
                <w:del w:id="7802" w:author="贝贝" w:date="2025-03-24T15:36:00Z" w16du:dateUtc="2025-03-24T07:36:00Z"/>
                <w:rFonts w:ascii="Times New Roman" w:eastAsia="等线" w:hAnsi="Times New Roman" w:cs="Times New Roman"/>
                <w:bCs/>
                <w:sz w:val="24"/>
                <w:szCs w:val="24"/>
                <w:lang w:val="en-US" w:eastAsia="zh-CN"/>
              </w:rPr>
            </w:pPr>
            <w:ins w:id="7803" w:author="Violet Z" w:date="2025-03-06T18:04:00Z">
              <w:del w:id="7804" w:author="贝贝" w:date="2025-03-24T15:36:00Z" w16du:dateUtc="2025-03-24T07:36:00Z">
                <w:r w:rsidRPr="003E49EF" w:rsidDel="00DE6B09">
                  <w:rPr>
                    <w:rFonts w:ascii="Times New Roman" w:eastAsia="等线" w:hAnsi="Times New Roman" w:cs="Times New Roman"/>
                    <w:sz w:val="24"/>
                    <w:szCs w:val="24"/>
                    <w:lang w:val="en-US" w:eastAsia="zh-CN"/>
                  </w:rPr>
                  <w:delText>42.64</w:delText>
                </w:r>
              </w:del>
            </w:ins>
          </w:p>
        </w:tc>
        <w:tc>
          <w:tcPr>
            <w:tcW w:w="1691" w:type="dxa"/>
            <w:shd w:val="clear" w:color="auto" w:fill="auto"/>
            <w:tcMar>
              <w:top w:w="15" w:type="dxa"/>
              <w:left w:w="76" w:type="dxa"/>
              <w:bottom w:w="0" w:type="dxa"/>
              <w:right w:w="76" w:type="dxa"/>
            </w:tcMar>
            <w:vAlign w:val="center"/>
            <w:hideMark/>
          </w:tcPr>
          <w:p w14:paraId="192AE1DA" w14:textId="4DFDE301" w:rsidR="003E49EF" w:rsidRPr="003E49EF" w:rsidDel="00DE6B09" w:rsidRDefault="003E49EF" w:rsidP="003E49EF">
            <w:pPr>
              <w:adjustRightInd w:val="0"/>
              <w:snapToGrid w:val="0"/>
              <w:spacing w:after="0" w:line="360" w:lineRule="auto"/>
              <w:jc w:val="both"/>
              <w:rPr>
                <w:ins w:id="7805" w:author="Violet Z" w:date="2025-03-06T18:04:00Z"/>
                <w:del w:id="7806" w:author="贝贝" w:date="2025-03-24T15:36:00Z" w16du:dateUtc="2025-03-24T07:36:00Z"/>
                <w:rFonts w:ascii="Times New Roman" w:eastAsia="等线" w:hAnsi="Times New Roman" w:cs="Times New Roman"/>
                <w:bCs/>
                <w:sz w:val="24"/>
                <w:szCs w:val="24"/>
                <w:lang w:val="en-US" w:eastAsia="zh-CN"/>
              </w:rPr>
            </w:pPr>
            <w:ins w:id="7807" w:author="Violet Z" w:date="2025-03-06T18:04:00Z">
              <w:del w:id="7808" w:author="贝贝" w:date="2025-03-24T15:36:00Z" w16du:dateUtc="2025-03-24T07:36:00Z">
                <w:r w:rsidRPr="003E49EF" w:rsidDel="00DE6B09">
                  <w:rPr>
                    <w:rFonts w:ascii="Times New Roman" w:eastAsia="等线" w:hAnsi="Times New Roman" w:cs="Times New Roman"/>
                    <w:bCs/>
                    <w:sz w:val="24"/>
                    <w:szCs w:val="24"/>
                    <w:lang w:val="en-US" w:eastAsia="zh-CN"/>
                  </w:rPr>
                  <w:delText>Bronchitis</w:delText>
                </w:r>
              </w:del>
            </w:ins>
          </w:p>
        </w:tc>
        <w:tc>
          <w:tcPr>
            <w:tcW w:w="932" w:type="dxa"/>
            <w:shd w:val="clear" w:color="auto" w:fill="auto"/>
            <w:tcMar>
              <w:top w:w="15" w:type="dxa"/>
              <w:left w:w="76" w:type="dxa"/>
              <w:bottom w:w="0" w:type="dxa"/>
              <w:right w:w="76" w:type="dxa"/>
            </w:tcMar>
            <w:vAlign w:val="center"/>
            <w:hideMark/>
          </w:tcPr>
          <w:p w14:paraId="1D27166E" w14:textId="68A48193" w:rsidR="003E49EF" w:rsidRPr="003E49EF" w:rsidDel="00DE6B09" w:rsidRDefault="003E49EF" w:rsidP="003E49EF">
            <w:pPr>
              <w:adjustRightInd w:val="0"/>
              <w:snapToGrid w:val="0"/>
              <w:spacing w:after="0" w:line="360" w:lineRule="auto"/>
              <w:jc w:val="both"/>
              <w:rPr>
                <w:ins w:id="7809" w:author="Violet Z" w:date="2025-03-06T18:04:00Z"/>
                <w:del w:id="7810" w:author="贝贝" w:date="2025-03-24T15:36:00Z" w16du:dateUtc="2025-03-24T07:36:00Z"/>
                <w:rFonts w:ascii="Times New Roman" w:eastAsia="等线" w:hAnsi="Times New Roman" w:cs="Times New Roman"/>
                <w:bCs/>
                <w:sz w:val="24"/>
                <w:szCs w:val="24"/>
                <w:lang w:val="en-US" w:eastAsia="zh-CN"/>
              </w:rPr>
            </w:pPr>
            <w:ins w:id="7811" w:author="Violet Z" w:date="2025-03-06T18:04:00Z">
              <w:del w:id="7812" w:author="贝贝" w:date="2025-03-24T15:36:00Z" w16du:dateUtc="2025-03-24T07:36:00Z">
                <w:r w:rsidRPr="003E49EF" w:rsidDel="00DE6B09">
                  <w:rPr>
                    <w:rFonts w:ascii="Times New Roman" w:eastAsia="等线" w:hAnsi="Times New Roman" w:cs="Times New Roman"/>
                    <w:sz w:val="24"/>
                    <w:szCs w:val="24"/>
                    <w:lang w:val="en-US" w:eastAsia="zh-CN"/>
                  </w:rPr>
                  <w:delText>221,092</w:delText>
                </w:r>
              </w:del>
            </w:ins>
          </w:p>
        </w:tc>
        <w:tc>
          <w:tcPr>
            <w:tcW w:w="692" w:type="dxa"/>
            <w:shd w:val="clear" w:color="auto" w:fill="auto"/>
            <w:tcMar>
              <w:top w:w="15" w:type="dxa"/>
              <w:left w:w="76" w:type="dxa"/>
              <w:bottom w:w="0" w:type="dxa"/>
              <w:right w:w="76" w:type="dxa"/>
            </w:tcMar>
            <w:vAlign w:val="center"/>
            <w:hideMark/>
          </w:tcPr>
          <w:p w14:paraId="7F943035" w14:textId="03BB7217" w:rsidR="003E49EF" w:rsidRPr="003E49EF" w:rsidDel="00DE6B09" w:rsidRDefault="003E49EF" w:rsidP="003E49EF">
            <w:pPr>
              <w:adjustRightInd w:val="0"/>
              <w:snapToGrid w:val="0"/>
              <w:spacing w:after="0" w:line="360" w:lineRule="auto"/>
              <w:jc w:val="both"/>
              <w:rPr>
                <w:ins w:id="7813" w:author="Violet Z" w:date="2025-03-06T18:04:00Z"/>
                <w:del w:id="7814" w:author="贝贝" w:date="2025-03-24T15:36:00Z" w16du:dateUtc="2025-03-24T07:36:00Z"/>
                <w:rFonts w:ascii="Times New Roman" w:eastAsia="等线" w:hAnsi="Times New Roman" w:cs="Times New Roman"/>
                <w:bCs/>
                <w:sz w:val="24"/>
                <w:szCs w:val="24"/>
                <w:lang w:val="en-US" w:eastAsia="zh-CN"/>
              </w:rPr>
            </w:pPr>
            <w:ins w:id="7815" w:author="Violet Z" w:date="2025-03-06T18:04:00Z">
              <w:del w:id="7816" w:author="贝贝" w:date="2025-03-24T15:36:00Z" w16du:dateUtc="2025-03-24T07:36:00Z">
                <w:r w:rsidRPr="003E49EF" w:rsidDel="00DE6B09">
                  <w:rPr>
                    <w:rFonts w:ascii="Times New Roman" w:eastAsia="等线" w:hAnsi="Times New Roman" w:cs="Times New Roman"/>
                    <w:sz w:val="24"/>
                    <w:szCs w:val="24"/>
                    <w:lang w:val="en-US" w:eastAsia="zh-CN"/>
                  </w:rPr>
                  <w:delText>40.42</w:delText>
                </w:r>
              </w:del>
            </w:ins>
          </w:p>
        </w:tc>
        <w:tc>
          <w:tcPr>
            <w:tcW w:w="1834" w:type="dxa"/>
            <w:shd w:val="clear" w:color="auto" w:fill="auto"/>
            <w:tcMar>
              <w:top w:w="15" w:type="dxa"/>
              <w:left w:w="76" w:type="dxa"/>
              <w:bottom w:w="0" w:type="dxa"/>
              <w:right w:w="76" w:type="dxa"/>
            </w:tcMar>
            <w:vAlign w:val="center"/>
            <w:hideMark/>
          </w:tcPr>
          <w:p w14:paraId="730A4E92" w14:textId="3506EE3E" w:rsidR="003E49EF" w:rsidRPr="003E49EF" w:rsidDel="00DE6B09" w:rsidRDefault="003E49EF" w:rsidP="003E49EF">
            <w:pPr>
              <w:adjustRightInd w:val="0"/>
              <w:snapToGrid w:val="0"/>
              <w:spacing w:after="0" w:line="360" w:lineRule="auto"/>
              <w:jc w:val="both"/>
              <w:rPr>
                <w:ins w:id="7817" w:author="Violet Z" w:date="2025-03-06T18:04:00Z"/>
                <w:del w:id="7818" w:author="贝贝" w:date="2025-03-24T15:36:00Z" w16du:dateUtc="2025-03-24T07:36:00Z"/>
                <w:rFonts w:ascii="Times New Roman" w:eastAsia="等线" w:hAnsi="Times New Roman" w:cs="Times New Roman"/>
                <w:bCs/>
                <w:sz w:val="24"/>
                <w:szCs w:val="24"/>
                <w:lang w:val="en-US" w:eastAsia="zh-CN"/>
              </w:rPr>
            </w:pPr>
            <w:ins w:id="7819" w:author="Violet Z" w:date="2025-03-06T18:04:00Z">
              <w:del w:id="7820" w:author="贝贝" w:date="2025-03-24T15:36:00Z" w16du:dateUtc="2025-03-24T07:36:00Z">
                <w:r w:rsidRPr="003E49EF" w:rsidDel="00DE6B09">
                  <w:rPr>
                    <w:rFonts w:ascii="Times New Roman" w:eastAsia="等线" w:hAnsi="Times New Roman" w:cs="Times New Roman"/>
                    <w:bCs/>
                    <w:sz w:val="24"/>
                    <w:szCs w:val="24"/>
                    <w:lang w:val="en-US" w:eastAsia="zh-CN"/>
                  </w:rPr>
                  <w:delText>Dyslipidemia</w:delText>
                </w:r>
              </w:del>
            </w:ins>
          </w:p>
        </w:tc>
        <w:tc>
          <w:tcPr>
            <w:tcW w:w="932" w:type="dxa"/>
            <w:shd w:val="clear" w:color="auto" w:fill="auto"/>
            <w:tcMar>
              <w:top w:w="15" w:type="dxa"/>
              <w:left w:w="76" w:type="dxa"/>
              <w:bottom w:w="0" w:type="dxa"/>
              <w:right w:w="76" w:type="dxa"/>
            </w:tcMar>
            <w:vAlign w:val="center"/>
            <w:hideMark/>
          </w:tcPr>
          <w:p w14:paraId="6D7537D7" w14:textId="0AADD59A" w:rsidR="003E49EF" w:rsidRPr="003E49EF" w:rsidDel="00DE6B09" w:rsidRDefault="003E49EF" w:rsidP="003E49EF">
            <w:pPr>
              <w:adjustRightInd w:val="0"/>
              <w:snapToGrid w:val="0"/>
              <w:spacing w:after="0" w:line="360" w:lineRule="auto"/>
              <w:jc w:val="both"/>
              <w:rPr>
                <w:ins w:id="7821" w:author="Violet Z" w:date="2025-03-06T18:04:00Z"/>
                <w:del w:id="7822" w:author="贝贝" w:date="2025-03-24T15:36:00Z" w16du:dateUtc="2025-03-24T07:36:00Z"/>
                <w:rFonts w:ascii="Times New Roman" w:eastAsia="等线" w:hAnsi="Times New Roman" w:cs="Times New Roman"/>
                <w:bCs/>
                <w:sz w:val="24"/>
                <w:szCs w:val="24"/>
                <w:lang w:val="en-US" w:eastAsia="zh-CN"/>
              </w:rPr>
            </w:pPr>
            <w:ins w:id="7823" w:author="Violet Z" w:date="2025-03-06T18:04:00Z">
              <w:del w:id="7824" w:author="贝贝" w:date="2025-03-24T15:36:00Z" w16du:dateUtc="2025-03-24T07:36:00Z">
                <w:r w:rsidRPr="003E49EF" w:rsidDel="00DE6B09">
                  <w:rPr>
                    <w:rFonts w:ascii="Times New Roman" w:eastAsia="等线" w:hAnsi="Times New Roman" w:cs="Times New Roman"/>
                    <w:sz w:val="24"/>
                    <w:szCs w:val="24"/>
                    <w:lang w:val="en-US" w:eastAsia="zh-CN"/>
                  </w:rPr>
                  <w:delText>232,407</w:delText>
                </w:r>
              </w:del>
            </w:ins>
          </w:p>
        </w:tc>
        <w:tc>
          <w:tcPr>
            <w:tcW w:w="779" w:type="dxa"/>
            <w:shd w:val="clear" w:color="auto" w:fill="auto"/>
            <w:tcMar>
              <w:top w:w="15" w:type="dxa"/>
              <w:left w:w="76" w:type="dxa"/>
              <w:bottom w:w="0" w:type="dxa"/>
              <w:right w:w="76" w:type="dxa"/>
            </w:tcMar>
            <w:vAlign w:val="center"/>
            <w:hideMark/>
          </w:tcPr>
          <w:p w14:paraId="44EC163C" w14:textId="6C6331E2" w:rsidR="003E49EF" w:rsidRPr="003E49EF" w:rsidDel="00DE6B09" w:rsidRDefault="003E49EF" w:rsidP="003E49EF">
            <w:pPr>
              <w:adjustRightInd w:val="0"/>
              <w:snapToGrid w:val="0"/>
              <w:spacing w:after="0" w:line="360" w:lineRule="auto"/>
              <w:jc w:val="both"/>
              <w:rPr>
                <w:ins w:id="7825" w:author="Violet Z" w:date="2025-03-06T18:04:00Z"/>
                <w:del w:id="7826" w:author="贝贝" w:date="2025-03-24T15:36:00Z" w16du:dateUtc="2025-03-24T07:36:00Z"/>
                <w:rFonts w:ascii="Times New Roman" w:eastAsia="等线" w:hAnsi="Times New Roman" w:cs="Times New Roman"/>
                <w:bCs/>
                <w:sz w:val="24"/>
                <w:szCs w:val="24"/>
                <w:lang w:val="en-US" w:eastAsia="zh-CN"/>
              </w:rPr>
            </w:pPr>
            <w:ins w:id="7827" w:author="Violet Z" w:date="2025-03-06T18:04:00Z">
              <w:del w:id="7828" w:author="贝贝" w:date="2025-03-24T15:36:00Z" w16du:dateUtc="2025-03-24T07:36:00Z">
                <w:r w:rsidRPr="003E49EF" w:rsidDel="00DE6B09">
                  <w:rPr>
                    <w:rFonts w:ascii="Times New Roman" w:eastAsia="等线" w:hAnsi="Times New Roman" w:cs="Times New Roman"/>
                    <w:sz w:val="24"/>
                    <w:szCs w:val="24"/>
                    <w:lang w:val="en-US" w:eastAsia="zh-CN"/>
                  </w:rPr>
                  <w:delText>43.30</w:delText>
                </w:r>
              </w:del>
            </w:ins>
          </w:p>
        </w:tc>
      </w:tr>
      <w:tr w:rsidR="008849DB" w:rsidRPr="003E49EF" w:rsidDel="00DE6B09" w14:paraId="6EA27E3C" w14:textId="1A62B978" w:rsidTr="00CA47B0">
        <w:trPr>
          <w:trHeight w:val="259"/>
          <w:ins w:id="7829" w:author="Violet Z" w:date="2025-03-06T18:04:00Z"/>
          <w:del w:id="7830"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05658B33" w14:textId="5E79626C" w:rsidR="003E49EF" w:rsidRPr="003E49EF" w:rsidDel="00DE6B09" w:rsidRDefault="003E49EF" w:rsidP="003E49EF">
            <w:pPr>
              <w:adjustRightInd w:val="0"/>
              <w:snapToGrid w:val="0"/>
              <w:spacing w:after="0" w:line="360" w:lineRule="auto"/>
              <w:jc w:val="both"/>
              <w:rPr>
                <w:ins w:id="7831" w:author="Violet Z" w:date="2025-03-06T18:04:00Z"/>
                <w:del w:id="7832" w:author="贝贝" w:date="2025-03-24T15:36:00Z" w16du:dateUtc="2025-03-24T07:36:00Z"/>
                <w:rFonts w:ascii="Times New Roman" w:eastAsia="等线" w:hAnsi="Times New Roman" w:cs="Times New Roman"/>
                <w:b/>
                <w:bCs/>
                <w:sz w:val="24"/>
                <w:szCs w:val="24"/>
                <w:lang w:val="en-US" w:eastAsia="zh-CN"/>
              </w:rPr>
            </w:pPr>
            <w:ins w:id="7833" w:author="Violet Z" w:date="2025-03-06T18:04:00Z">
              <w:del w:id="7834" w:author="贝贝" w:date="2025-03-24T15:36:00Z" w16du:dateUtc="2025-03-24T07:36:00Z">
                <w:r w:rsidRPr="003E49EF" w:rsidDel="00DE6B09">
                  <w:rPr>
                    <w:rFonts w:ascii="Times New Roman" w:eastAsia="等线" w:hAnsi="Times New Roman" w:cs="Times New Roman"/>
                    <w:b/>
                    <w:bCs/>
                    <w:sz w:val="24"/>
                    <w:szCs w:val="24"/>
                    <w:lang w:val="en-US" w:eastAsia="zh-CN"/>
                  </w:rPr>
                  <w:delText>4</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2399CF5D" w14:textId="2C2CA67D" w:rsidR="003E49EF" w:rsidRPr="003E49EF" w:rsidDel="00DE6B09" w:rsidRDefault="003E49EF" w:rsidP="003E49EF">
            <w:pPr>
              <w:adjustRightInd w:val="0"/>
              <w:snapToGrid w:val="0"/>
              <w:spacing w:after="0" w:line="360" w:lineRule="auto"/>
              <w:jc w:val="both"/>
              <w:rPr>
                <w:ins w:id="7835" w:author="Violet Z" w:date="2025-03-06T18:04:00Z"/>
                <w:del w:id="7836" w:author="贝贝" w:date="2025-03-24T15:36:00Z" w16du:dateUtc="2025-03-24T07:36:00Z"/>
                <w:rFonts w:ascii="Times New Roman" w:eastAsia="等线" w:hAnsi="Times New Roman" w:cs="Times New Roman"/>
                <w:bCs/>
                <w:sz w:val="24"/>
                <w:szCs w:val="24"/>
                <w:lang w:val="en-US" w:eastAsia="zh-CN"/>
              </w:rPr>
            </w:pPr>
            <w:ins w:id="7837" w:author="Violet Z" w:date="2025-03-06T18:04:00Z">
              <w:del w:id="7838" w:author="贝贝" w:date="2025-03-24T15:36:00Z" w16du:dateUtc="2025-03-24T07:36:00Z">
                <w:r w:rsidRPr="003E49EF" w:rsidDel="00DE6B09">
                  <w:rPr>
                    <w:rFonts w:ascii="Times New Roman" w:eastAsia="等线" w:hAnsi="Times New Roman" w:cs="Times New Roman"/>
                    <w:bCs/>
                    <w:sz w:val="24"/>
                    <w:szCs w:val="24"/>
                    <w:lang w:val="en-US" w:eastAsia="zh-CN"/>
                  </w:rPr>
                  <w:delText>HTN</w:delText>
                </w:r>
              </w:del>
            </w:ins>
          </w:p>
        </w:tc>
        <w:tc>
          <w:tcPr>
            <w:tcW w:w="932" w:type="dxa"/>
            <w:shd w:val="clear" w:color="auto" w:fill="auto"/>
            <w:tcMar>
              <w:top w:w="15" w:type="dxa"/>
              <w:left w:w="76" w:type="dxa"/>
              <w:bottom w:w="0" w:type="dxa"/>
              <w:right w:w="76" w:type="dxa"/>
            </w:tcMar>
            <w:vAlign w:val="center"/>
            <w:hideMark/>
          </w:tcPr>
          <w:p w14:paraId="5EB4E03A" w14:textId="25B15B45" w:rsidR="003E49EF" w:rsidRPr="003E49EF" w:rsidDel="00DE6B09" w:rsidRDefault="003E49EF" w:rsidP="003E49EF">
            <w:pPr>
              <w:adjustRightInd w:val="0"/>
              <w:snapToGrid w:val="0"/>
              <w:spacing w:after="0" w:line="360" w:lineRule="auto"/>
              <w:jc w:val="both"/>
              <w:rPr>
                <w:ins w:id="7839" w:author="Violet Z" w:date="2025-03-06T18:04:00Z"/>
                <w:del w:id="7840" w:author="贝贝" w:date="2025-03-24T15:36:00Z" w16du:dateUtc="2025-03-24T07:36:00Z"/>
                <w:rFonts w:ascii="Times New Roman" w:eastAsia="等线" w:hAnsi="Times New Roman" w:cs="Times New Roman"/>
                <w:bCs/>
                <w:sz w:val="24"/>
                <w:szCs w:val="24"/>
                <w:lang w:val="en-US" w:eastAsia="zh-CN"/>
              </w:rPr>
            </w:pPr>
            <w:ins w:id="7841" w:author="Violet Z" w:date="2025-03-06T18:04:00Z">
              <w:del w:id="7842" w:author="贝贝" w:date="2025-03-24T15:36:00Z" w16du:dateUtc="2025-03-24T07:36:00Z">
                <w:r w:rsidRPr="003E49EF" w:rsidDel="00DE6B09">
                  <w:rPr>
                    <w:rFonts w:ascii="Times New Roman" w:eastAsia="等线" w:hAnsi="Times New Roman" w:cs="Times New Roman"/>
                    <w:sz w:val="24"/>
                    <w:szCs w:val="24"/>
                    <w:lang w:val="en-US" w:eastAsia="zh-CN"/>
                  </w:rPr>
                  <w:delText>491,487</w:delText>
                </w:r>
              </w:del>
            </w:ins>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5C0AE8CF" w14:textId="4C1DF326" w:rsidR="003E49EF" w:rsidRPr="003E49EF" w:rsidDel="00DE6B09" w:rsidRDefault="003E49EF" w:rsidP="003E49EF">
            <w:pPr>
              <w:adjustRightInd w:val="0"/>
              <w:snapToGrid w:val="0"/>
              <w:spacing w:after="0" w:line="360" w:lineRule="auto"/>
              <w:jc w:val="both"/>
              <w:rPr>
                <w:ins w:id="7843" w:author="Violet Z" w:date="2025-03-06T18:04:00Z"/>
                <w:del w:id="7844" w:author="贝贝" w:date="2025-03-24T15:36:00Z" w16du:dateUtc="2025-03-24T07:36:00Z"/>
                <w:rFonts w:ascii="Times New Roman" w:eastAsia="等线" w:hAnsi="Times New Roman" w:cs="Times New Roman"/>
                <w:bCs/>
                <w:sz w:val="24"/>
                <w:szCs w:val="24"/>
                <w:lang w:val="en-US" w:eastAsia="zh-CN"/>
              </w:rPr>
            </w:pPr>
            <w:ins w:id="7845" w:author="Violet Z" w:date="2025-03-06T18:04:00Z">
              <w:del w:id="7846" w:author="贝贝" w:date="2025-03-24T15:36:00Z" w16du:dateUtc="2025-03-24T07:36:00Z">
                <w:r w:rsidRPr="003E49EF" w:rsidDel="00DE6B09">
                  <w:rPr>
                    <w:rFonts w:ascii="Times New Roman" w:eastAsia="等线" w:hAnsi="Times New Roman" w:cs="Times New Roman"/>
                    <w:sz w:val="24"/>
                    <w:szCs w:val="24"/>
                    <w:lang w:val="en-US" w:eastAsia="zh-CN"/>
                  </w:rPr>
                  <w:delText>33.34</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299241F0" w14:textId="6051BFE3" w:rsidR="003E49EF" w:rsidRPr="003E49EF" w:rsidDel="00DE6B09" w:rsidRDefault="003E49EF" w:rsidP="003E49EF">
            <w:pPr>
              <w:adjustRightInd w:val="0"/>
              <w:snapToGrid w:val="0"/>
              <w:spacing w:after="0" w:line="360" w:lineRule="auto"/>
              <w:jc w:val="both"/>
              <w:rPr>
                <w:ins w:id="7847" w:author="Violet Z" w:date="2025-03-06T18:04:00Z"/>
                <w:del w:id="7848" w:author="贝贝" w:date="2025-03-24T15:36:00Z" w16du:dateUtc="2025-03-24T07:36:00Z"/>
                <w:rFonts w:ascii="Times New Roman" w:eastAsia="等线" w:hAnsi="Times New Roman" w:cs="Times New Roman"/>
                <w:bCs/>
                <w:sz w:val="24"/>
                <w:szCs w:val="24"/>
                <w:lang w:val="en-US" w:eastAsia="zh-CN"/>
              </w:rPr>
            </w:pPr>
            <w:ins w:id="7849" w:author="Violet Z" w:date="2025-03-06T18:04:00Z">
              <w:del w:id="7850" w:author="贝贝" w:date="2025-03-24T15:36:00Z" w16du:dateUtc="2025-03-24T07:36:00Z">
                <w:r w:rsidRPr="003E49EF" w:rsidDel="00DE6B09">
                  <w:rPr>
                    <w:rFonts w:ascii="Times New Roman" w:eastAsia="等线" w:hAnsi="Times New Roman" w:cs="Times New Roman"/>
                    <w:bCs/>
                    <w:sz w:val="24"/>
                    <w:szCs w:val="24"/>
                    <w:lang w:val="en-US" w:eastAsia="zh-CN"/>
                  </w:rPr>
                  <w:delText>Contact dermatitis</w:delText>
                </w:r>
              </w:del>
            </w:ins>
          </w:p>
        </w:tc>
        <w:tc>
          <w:tcPr>
            <w:tcW w:w="932" w:type="dxa"/>
            <w:shd w:val="clear" w:color="auto" w:fill="auto"/>
            <w:tcMar>
              <w:top w:w="15" w:type="dxa"/>
              <w:left w:w="76" w:type="dxa"/>
              <w:bottom w:w="0" w:type="dxa"/>
              <w:right w:w="76" w:type="dxa"/>
            </w:tcMar>
            <w:vAlign w:val="center"/>
            <w:hideMark/>
          </w:tcPr>
          <w:p w14:paraId="6AF86DE0" w14:textId="6AEEE2E3" w:rsidR="003E49EF" w:rsidRPr="003E49EF" w:rsidDel="00DE6B09" w:rsidRDefault="003E49EF" w:rsidP="003E49EF">
            <w:pPr>
              <w:adjustRightInd w:val="0"/>
              <w:snapToGrid w:val="0"/>
              <w:spacing w:after="0" w:line="360" w:lineRule="auto"/>
              <w:jc w:val="both"/>
              <w:rPr>
                <w:ins w:id="7851" w:author="Violet Z" w:date="2025-03-06T18:04:00Z"/>
                <w:del w:id="7852" w:author="贝贝" w:date="2025-03-24T15:36:00Z" w16du:dateUtc="2025-03-24T07:36:00Z"/>
                <w:rFonts w:ascii="Times New Roman" w:eastAsia="等线" w:hAnsi="Times New Roman" w:cs="Times New Roman"/>
                <w:bCs/>
                <w:sz w:val="24"/>
                <w:szCs w:val="24"/>
                <w:lang w:val="en-US" w:eastAsia="zh-CN"/>
              </w:rPr>
            </w:pPr>
            <w:ins w:id="7853" w:author="Violet Z" w:date="2025-03-06T18:04:00Z">
              <w:del w:id="7854" w:author="贝贝" w:date="2025-03-24T15:36:00Z" w16du:dateUtc="2025-03-24T07:36:00Z">
                <w:r w:rsidRPr="003E49EF" w:rsidDel="00DE6B09">
                  <w:rPr>
                    <w:rFonts w:ascii="Times New Roman" w:eastAsia="等线" w:hAnsi="Times New Roman" w:cs="Times New Roman"/>
                    <w:sz w:val="24"/>
                    <w:szCs w:val="24"/>
                    <w:lang w:val="en-US" w:eastAsia="zh-CN"/>
                  </w:rPr>
                  <w:delText>71,620</w:delText>
                </w:r>
              </w:del>
            </w:ins>
          </w:p>
        </w:tc>
        <w:tc>
          <w:tcPr>
            <w:tcW w:w="692" w:type="dxa"/>
            <w:shd w:val="clear" w:color="auto" w:fill="auto"/>
            <w:tcMar>
              <w:top w:w="15" w:type="dxa"/>
              <w:left w:w="76" w:type="dxa"/>
              <w:bottom w:w="0" w:type="dxa"/>
              <w:right w:w="76" w:type="dxa"/>
            </w:tcMar>
            <w:vAlign w:val="center"/>
            <w:hideMark/>
          </w:tcPr>
          <w:p w14:paraId="579C1479" w14:textId="61B30C1D" w:rsidR="003E49EF" w:rsidRPr="003E49EF" w:rsidDel="00DE6B09" w:rsidRDefault="003E49EF" w:rsidP="003E49EF">
            <w:pPr>
              <w:adjustRightInd w:val="0"/>
              <w:snapToGrid w:val="0"/>
              <w:spacing w:after="0" w:line="360" w:lineRule="auto"/>
              <w:jc w:val="both"/>
              <w:rPr>
                <w:ins w:id="7855" w:author="Violet Z" w:date="2025-03-06T18:04:00Z"/>
                <w:del w:id="7856" w:author="贝贝" w:date="2025-03-24T15:36:00Z" w16du:dateUtc="2025-03-24T07:36:00Z"/>
                <w:rFonts w:ascii="Times New Roman" w:eastAsia="等线" w:hAnsi="Times New Roman" w:cs="Times New Roman"/>
                <w:bCs/>
                <w:sz w:val="24"/>
                <w:szCs w:val="24"/>
                <w:lang w:val="en-US" w:eastAsia="zh-CN"/>
              </w:rPr>
            </w:pPr>
            <w:ins w:id="7857" w:author="Violet Z" w:date="2025-03-06T18:04:00Z">
              <w:del w:id="7858" w:author="贝贝" w:date="2025-03-24T15:36:00Z" w16du:dateUtc="2025-03-24T07:36:00Z">
                <w:r w:rsidRPr="003E49EF" w:rsidDel="00DE6B09">
                  <w:rPr>
                    <w:rFonts w:ascii="Times New Roman" w:eastAsia="等线" w:hAnsi="Times New Roman" w:cs="Times New Roman"/>
                    <w:sz w:val="24"/>
                    <w:szCs w:val="24"/>
                    <w:lang w:val="en-US" w:eastAsia="zh-CN"/>
                  </w:rPr>
                  <w:delText>18.35</w:delText>
                </w:r>
              </w:del>
            </w:ins>
          </w:p>
        </w:tc>
        <w:tc>
          <w:tcPr>
            <w:tcW w:w="1691" w:type="dxa"/>
            <w:shd w:val="clear" w:color="auto" w:fill="auto"/>
            <w:tcMar>
              <w:top w:w="15" w:type="dxa"/>
              <w:left w:w="76" w:type="dxa"/>
              <w:bottom w:w="0" w:type="dxa"/>
              <w:right w:w="76" w:type="dxa"/>
            </w:tcMar>
            <w:vAlign w:val="center"/>
            <w:hideMark/>
          </w:tcPr>
          <w:p w14:paraId="19CA4797" w14:textId="5A7B44E9" w:rsidR="003E49EF" w:rsidRPr="003E49EF" w:rsidDel="00DE6B09" w:rsidRDefault="003E49EF" w:rsidP="003E49EF">
            <w:pPr>
              <w:adjustRightInd w:val="0"/>
              <w:snapToGrid w:val="0"/>
              <w:spacing w:after="0" w:line="360" w:lineRule="auto"/>
              <w:jc w:val="both"/>
              <w:rPr>
                <w:ins w:id="7859" w:author="Violet Z" w:date="2025-03-06T18:04:00Z"/>
                <w:del w:id="7860" w:author="贝贝" w:date="2025-03-24T15:36:00Z" w16du:dateUtc="2025-03-24T07:36:00Z"/>
                <w:rFonts w:ascii="Times New Roman" w:eastAsia="等线" w:hAnsi="Times New Roman" w:cs="Times New Roman"/>
                <w:bCs/>
                <w:sz w:val="24"/>
                <w:szCs w:val="24"/>
                <w:lang w:val="en-US" w:eastAsia="zh-CN"/>
              </w:rPr>
            </w:pPr>
            <w:ins w:id="7861" w:author="Violet Z" w:date="2025-03-06T18:04:00Z">
              <w:del w:id="7862" w:author="贝贝" w:date="2025-03-24T15:36:00Z" w16du:dateUtc="2025-03-24T07:36:00Z">
                <w:r w:rsidRPr="003E49EF" w:rsidDel="00DE6B09">
                  <w:rPr>
                    <w:rFonts w:ascii="Times New Roman" w:eastAsia="等线" w:hAnsi="Times New Roman" w:cs="Times New Roman"/>
                    <w:bCs/>
                    <w:sz w:val="24"/>
                    <w:szCs w:val="24"/>
                    <w:lang w:val="en-US" w:eastAsia="zh-CN"/>
                  </w:rPr>
                  <w:delText>Dyslipidemia</w:delText>
                </w:r>
              </w:del>
            </w:ins>
          </w:p>
        </w:tc>
        <w:tc>
          <w:tcPr>
            <w:tcW w:w="932" w:type="dxa"/>
            <w:shd w:val="clear" w:color="auto" w:fill="auto"/>
            <w:tcMar>
              <w:top w:w="15" w:type="dxa"/>
              <w:left w:w="76" w:type="dxa"/>
              <w:bottom w:w="0" w:type="dxa"/>
              <w:right w:w="76" w:type="dxa"/>
            </w:tcMar>
            <w:vAlign w:val="center"/>
            <w:hideMark/>
          </w:tcPr>
          <w:p w14:paraId="00293956" w14:textId="5EBE2E7B" w:rsidR="003E49EF" w:rsidRPr="003E49EF" w:rsidDel="00DE6B09" w:rsidRDefault="003E49EF" w:rsidP="003E49EF">
            <w:pPr>
              <w:adjustRightInd w:val="0"/>
              <w:snapToGrid w:val="0"/>
              <w:spacing w:after="0" w:line="360" w:lineRule="auto"/>
              <w:jc w:val="both"/>
              <w:rPr>
                <w:ins w:id="7863" w:author="Violet Z" w:date="2025-03-06T18:04:00Z"/>
                <w:del w:id="7864" w:author="贝贝" w:date="2025-03-24T15:36:00Z" w16du:dateUtc="2025-03-24T07:36:00Z"/>
                <w:rFonts w:ascii="Times New Roman" w:eastAsia="等线" w:hAnsi="Times New Roman" w:cs="Times New Roman"/>
                <w:bCs/>
                <w:sz w:val="24"/>
                <w:szCs w:val="24"/>
                <w:lang w:val="en-US" w:eastAsia="zh-CN"/>
              </w:rPr>
            </w:pPr>
            <w:ins w:id="7865" w:author="Violet Z" w:date="2025-03-06T18:04:00Z">
              <w:del w:id="7866" w:author="贝贝" w:date="2025-03-24T15:36:00Z" w16du:dateUtc="2025-03-24T07:36:00Z">
                <w:r w:rsidRPr="003E49EF" w:rsidDel="00DE6B09">
                  <w:rPr>
                    <w:rFonts w:ascii="Times New Roman" w:eastAsia="等线" w:hAnsi="Times New Roman" w:cs="Times New Roman"/>
                    <w:sz w:val="24"/>
                    <w:szCs w:val="24"/>
                    <w:lang w:val="en-US" w:eastAsia="zh-CN"/>
                  </w:rPr>
                  <w:delText>165,727</w:delText>
                </w:r>
              </w:del>
            </w:ins>
          </w:p>
        </w:tc>
        <w:tc>
          <w:tcPr>
            <w:tcW w:w="692" w:type="dxa"/>
            <w:shd w:val="clear" w:color="auto" w:fill="auto"/>
            <w:tcMar>
              <w:top w:w="15" w:type="dxa"/>
              <w:left w:w="76" w:type="dxa"/>
              <w:bottom w:w="0" w:type="dxa"/>
              <w:right w:w="76" w:type="dxa"/>
            </w:tcMar>
            <w:vAlign w:val="center"/>
            <w:hideMark/>
          </w:tcPr>
          <w:p w14:paraId="488944AD" w14:textId="370051A8" w:rsidR="003E49EF" w:rsidRPr="003E49EF" w:rsidDel="00DE6B09" w:rsidRDefault="003E49EF" w:rsidP="003E49EF">
            <w:pPr>
              <w:adjustRightInd w:val="0"/>
              <w:snapToGrid w:val="0"/>
              <w:spacing w:after="0" w:line="360" w:lineRule="auto"/>
              <w:jc w:val="both"/>
              <w:rPr>
                <w:ins w:id="7867" w:author="Violet Z" w:date="2025-03-06T18:04:00Z"/>
                <w:del w:id="7868" w:author="贝贝" w:date="2025-03-24T15:36:00Z" w16du:dateUtc="2025-03-24T07:36:00Z"/>
                <w:rFonts w:ascii="Times New Roman" w:eastAsia="等线" w:hAnsi="Times New Roman" w:cs="Times New Roman"/>
                <w:bCs/>
                <w:sz w:val="24"/>
                <w:szCs w:val="24"/>
                <w:lang w:val="en-US" w:eastAsia="zh-CN"/>
              </w:rPr>
            </w:pPr>
            <w:ins w:id="7869" w:author="Violet Z" w:date="2025-03-06T18:04:00Z">
              <w:del w:id="7870" w:author="贝贝" w:date="2025-03-24T15:36:00Z" w16du:dateUtc="2025-03-24T07:36:00Z">
                <w:r w:rsidRPr="003E49EF" w:rsidDel="00DE6B09">
                  <w:rPr>
                    <w:rFonts w:ascii="Times New Roman" w:eastAsia="等线" w:hAnsi="Times New Roman" w:cs="Times New Roman"/>
                    <w:sz w:val="24"/>
                    <w:szCs w:val="24"/>
                    <w:lang w:val="en-US" w:eastAsia="zh-CN"/>
                  </w:rPr>
                  <w:delText>30.30</w:delText>
                </w:r>
              </w:del>
            </w:ins>
          </w:p>
        </w:tc>
        <w:tc>
          <w:tcPr>
            <w:tcW w:w="1834" w:type="dxa"/>
            <w:shd w:val="clear" w:color="auto" w:fill="auto"/>
            <w:tcMar>
              <w:top w:w="15" w:type="dxa"/>
              <w:left w:w="76" w:type="dxa"/>
              <w:bottom w:w="0" w:type="dxa"/>
              <w:right w:w="76" w:type="dxa"/>
            </w:tcMar>
            <w:vAlign w:val="center"/>
            <w:hideMark/>
          </w:tcPr>
          <w:p w14:paraId="551C6FAC" w14:textId="73710BE7" w:rsidR="003E49EF" w:rsidRPr="003E49EF" w:rsidDel="00DE6B09" w:rsidRDefault="003E49EF" w:rsidP="003E49EF">
            <w:pPr>
              <w:adjustRightInd w:val="0"/>
              <w:snapToGrid w:val="0"/>
              <w:spacing w:after="0" w:line="360" w:lineRule="auto"/>
              <w:jc w:val="both"/>
              <w:rPr>
                <w:ins w:id="7871" w:author="Violet Z" w:date="2025-03-06T18:04:00Z"/>
                <w:del w:id="7872" w:author="贝贝" w:date="2025-03-24T15:36:00Z" w16du:dateUtc="2025-03-24T07:36:00Z"/>
                <w:rFonts w:ascii="Times New Roman" w:eastAsia="等线" w:hAnsi="Times New Roman" w:cs="Times New Roman"/>
                <w:bCs/>
                <w:sz w:val="24"/>
                <w:szCs w:val="24"/>
                <w:lang w:val="en-US" w:eastAsia="zh-CN"/>
              </w:rPr>
            </w:pPr>
            <w:ins w:id="7873" w:author="Violet Z" w:date="2025-03-06T18:04:00Z">
              <w:del w:id="7874" w:author="贝贝" w:date="2025-03-24T15:36:00Z" w16du:dateUtc="2025-03-24T07:36:00Z">
                <w:r w:rsidRPr="003E49EF" w:rsidDel="00DE6B09">
                  <w:rPr>
                    <w:rFonts w:ascii="Times New Roman" w:eastAsia="等线" w:hAnsi="Times New Roman" w:cs="Times New Roman"/>
                    <w:bCs/>
                    <w:sz w:val="24"/>
                    <w:szCs w:val="24"/>
                    <w:lang w:val="en-US" w:eastAsia="zh-CN"/>
                  </w:rPr>
                  <w:delText>Bronchitis</w:delText>
                </w:r>
              </w:del>
            </w:ins>
          </w:p>
        </w:tc>
        <w:tc>
          <w:tcPr>
            <w:tcW w:w="932" w:type="dxa"/>
            <w:shd w:val="clear" w:color="auto" w:fill="auto"/>
            <w:tcMar>
              <w:top w:w="15" w:type="dxa"/>
              <w:left w:w="76" w:type="dxa"/>
              <w:bottom w:w="0" w:type="dxa"/>
              <w:right w:w="76" w:type="dxa"/>
            </w:tcMar>
            <w:vAlign w:val="center"/>
            <w:hideMark/>
          </w:tcPr>
          <w:p w14:paraId="3EF50502" w14:textId="573A480B" w:rsidR="003E49EF" w:rsidRPr="003E49EF" w:rsidDel="00DE6B09" w:rsidRDefault="003E49EF" w:rsidP="003E49EF">
            <w:pPr>
              <w:adjustRightInd w:val="0"/>
              <w:snapToGrid w:val="0"/>
              <w:spacing w:after="0" w:line="360" w:lineRule="auto"/>
              <w:jc w:val="both"/>
              <w:rPr>
                <w:ins w:id="7875" w:author="Violet Z" w:date="2025-03-06T18:04:00Z"/>
                <w:del w:id="7876" w:author="贝贝" w:date="2025-03-24T15:36:00Z" w16du:dateUtc="2025-03-24T07:36:00Z"/>
                <w:rFonts w:ascii="Times New Roman" w:eastAsia="等线" w:hAnsi="Times New Roman" w:cs="Times New Roman"/>
                <w:bCs/>
                <w:sz w:val="24"/>
                <w:szCs w:val="24"/>
                <w:lang w:val="en-US" w:eastAsia="zh-CN"/>
              </w:rPr>
            </w:pPr>
            <w:ins w:id="7877" w:author="Violet Z" w:date="2025-03-06T18:04:00Z">
              <w:del w:id="7878" w:author="贝贝" w:date="2025-03-24T15:36:00Z" w16du:dateUtc="2025-03-24T07:36:00Z">
                <w:r w:rsidRPr="003E49EF" w:rsidDel="00DE6B09">
                  <w:rPr>
                    <w:rFonts w:ascii="Times New Roman" w:eastAsia="等线" w:hAnsi="Times New Roman" w:cs="Times New Roman"/>
                    <w:sz w:val="24"/>
                    <w:szCs w:val="24"/>
                    <w:lang w:val="en-US" w:eastAsia="zh-CN"/>
                  </w:rPr>
                  <w:delText>220,280</w:delText>
                </w:r>
              </w:del>
            </w:ins>
          </w:p>
        </w:tc>
        <w:tc>
          <w:tcPr>
            <w:tcW w:w="779" w:type="dxa"/>
            <w:shd w:val="clear" w:color="auto" w:fill="auto"/>
            <w:tcMar>
              <w:top w:w="15" w:type="dxa"/>
              <w:left w:w="76" w:type="dxa"/>
              <w:bottom w:w="0" w:type="dxa"/>
              <w:right w:w="76" w:type="dxa"/>
            </w:tcMar>
            <w:vAlign w:val="center"/>
            <w:hideMark/>
          </w:tcPr>
          <w:p w14:paraId="58CDEA4D" w14:textId="55578A55" w:rsidR="003E49EF" w:rsidRPr="003E49EF" w:rsidDel="00DE6B09" w:rsidRDefault="003E49EF" w:rsidP="003E49EF">
            <w:pPr>
              <w:adjustRightInd w:val="0"/>
              <w:snapToGrid w:val="0"/>
              <w:spacing w:after="0" w:line="360" w:lineRule="auto"/>
              <w:jc w:val="both"/>
              <w:rPr>
                <w:ins w:id="7879" w:author="Violet Z" w:date="2025-03-06T18:04:00Z"/>
                <w:del w:id="7880" w:author="贝贝" w:date="2025-03-24T15:36:00Z" w16du:dateUtc="2025-03-24T07:36:00Z"/>
                <w:rFonts w:ascii="Times New Roman" w:eastAsia="等线" w:hAnsi="Times New Roman" w:cs="Times New Roman"/>
                <w:bCs/>
                <w:sz w:val="24"/>
                <w:szCs w:val="24"/>
                <w:lang w:val="en-US" w:eastAsia="zh-CN"/>
              </w:rPr>
            </w:pPr>
            <w:ins w:id="7881" w:author="Violet Z" w:date="2025-03-06T18:04:00Z">
              <w:del w:id="7882" w:author="贝贝" w:date="2025-03-24T15:36:00Z" w16du:dateUtc="2025-03-24T07:36:00Z">
                <w:r w:rsidRPr="003E49EF" w:rsidDel="00DE6B09">
                  <w:rPr>
                    <w:rFonts w:ascii="Times New Roman" w:eastAsia="等线" w:hAnsi="Times New Roman" w:cs="Times New Roman"/>
                    <w:sz w:val="24"/>
                    <w:szCs w:val="24"/>
                    <w:lang w:val="en-US" w:eastAsia="zh-CN"/>
                  </w:rPr>
                  <w:delText>41.04</w:delText>
                </w:r>
              </w:del>
            </w:ins>
          </w:p>
        </w:tc>
      </w:tr>
      <w:tr w:rsidR="008849DB" w:rsidRPr="003E49EF" w:rsidDel="00DE6B09" w14:paraId="145CE51E" w14:textId="6E26E78E" w:rsidTr="00CA47B0">
        <w:trPr>
          <w:trHeight w:val="259"/>
          <w:ins w:id="7883" w:author="Violet Z" w:date="2025-03-06T18:04:00Z"/>
          <w:del w:id="7884"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6AD1C412" w14:textId="27BF9040" w:rsidR="003E49EF" w:rsidRPr="003E49EF" w:rsidDel="00DE6B09" w:rsidRDefault="003E49EF" w:rsidP="003E49EF">
            <w:pPr>
              <w:adjustRightInd w:val="0"/>
              <w:snapToGrid w:val="0"/>
              <w:spacing w:after="0" w:line="360" w:lineRule="auto"/>
              <w:jc w:val="both"/>
              <w:rPr>
                <w:ins w:id="7885" w:author="Violet Z" w:date="2025-03-06T18:04:00Z"/>
                <w:del w:id="7886" w:author="贝贝" w:date="2025-03-24T15:36:00Z" w16du:dateUtc="2025-03-24T07:36:00Z"/>
                <w:rFonts w:ascii="Times New Roman" w:eastAsia="等线" w:hAnsi="Times New Roman" w:cs="Times New Roman"/>
                <w:b/>
                <w:bCs/>
                <w:sz w:val="24"/>
                <w:szCs w:val="24"/>
                <w:lang w:val="en-US" w:eastAsia="zh-CN"/>
              </w:rPr>
            </w:pPr>
            <w:ins w:id="7887" w:author="Violet Z" w:date="2025-03-06T18:04:00Z">
              <w:del w:id="7888" w:author="贝贝" w:date="2025-03-24T15:36:00Z" w16du:dateUtc="2025-03-24T07:36:00Z">
                <w:r w:rsidRPr="003E49EF" w:rsidDel="00DE6B09">
                  <w:rPr>
                    <w:rFonts w:ascii="Times New Roman" w:eastAsia="等线" w:hAnsi="Times New Roman" w:cs="Times New Roman"/>
                    <w:b/>
                    <w:bCs/>
                    <w:sz w:val="24"/>
                    <w:szCs w:val="24"/>
                    <w:lang w:val="en-US" w:eastAsia="zh-CN"/>
                  </w:rPr>
                  <w:delText>5</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0C5BE58C" w14:textId="58878E9B" w:rsidR="003E49EF" w:rsidRPr="003E49EF" w:rsidDel="00DE6B09" w:rsidRDefault="003E49EF" w:rsidP="003E49EF">
            <w:pPr>
              <w:adjustRightInd w:val="0"/>
              <w:snapToGrid w:val="0"/>
              <w:spacing w:after="0" w:line="360" w:lineRule="auto"/>
              <w:jc w:val="both"/>
              <w:rPr>
                <w:ins w:id="7889" w:author="Violet Z" w:date="2025-03-06T18:04:00Z"/>
                <w:del w:id="7890" w:author="贝贝" w:date="2025-03-24T15:36:00Z" w16du:dateUtc="2025-03-24T07:36:00Z"/>
                <w:rFonts w:ascii="Times New Roman" w:eastAsia="等线" w:hAnsi="Times New Roman" w:cs="Times New Roman"/>
                <w:bCs/>
                <w:sz w:val="24"/>
                <w:szCs w:val="24"/>
                <w:lang w:val="en-US" w:eastAsia="zh-CN"/>
              </w:rPr>
            </w:pPr>
            <w:ins w:id="7891" w:author="Violet Z" w:date="2025-03-06T18:04:00Z">
              <w:del w:id="7892" w:author="贝贝" w:date="2025-03-24T15:36:00Z" w16du:dateUtc="2025-03-24T07:36:00Z">
                <w:r w:rsidRPr="003E49EF" w:rsidDel="00DE6B09">
                  <w:rPr>
                    <w:rFonts w:ascii="Times New Roman" w:eastAsia="等线" w:hAnsi="Times New Roman" w:cs="Times New Roman"/>
                    <w:bCs/>
                    <w:sz w:val="24"/>
                    <w:szCs w:val="24"/>
                    <w:lang w:val="en-US" w:eastAsia="zh-CN"/>
                  </w:rPr>
                  <w:delText>Dyslipidemia</w:delText>
                </w:r>
              </w:del>
            </w:ins>
          </w:p>
        </w:tc>
        <w:tc>
          <w:tcPr>
            <w:tcW w:w="932" w:type="dxa"/>
            <w:shd w:val="clear" w:color="auto" w:fill="auto"/>
            <w:tcMar>
              <w:top w:w="15" w:type="dxa"/>
              <w:left w:w="76" w:type="dxa"/>
              <w:bottom w:w="0" w:type="dxa"/>
              <w:right w:w="76" w:type="dxa"/>
            </w:tcMar>
            <w:vAlign w:val="center"/>
            <w:hideMark/>
          </w:tcPr>
          <w:p w14:paraId="3C81DAD7" w14:textId="5BF6F3A1" w:rsidR="003E49EF" w:rsidRPr="003E49EF" w:rsidDel="00DE6B09" w:rsidRDefault="003E49EF" w:rsidP="003E49EF">
            <w:pPr>
              <w:adjustRightInd w:val="0"/>
              <w:snapToGrid w:val="0"/>
              <w:spacing w:after="0" w:line="360" w:lineRule="auto"/>
              <w:jc w:val="both"/>
              <w:rPr>
                <w:ins w:id="7893" w:author="Violet Z" w:date="2025-03-06T18:04:00Z"/>
                <w:del w:id="7894" w:author="贝贝" w:date="2025-03-24T15:36:00Z" w16du:dateUtc="2025-03-24T07:36:00Z"/>
                <w:rFonts w:ascii="Times New Roman" w:eastAsia="等线" w:hAnsi="Times New Roman" w:cs="Times New Roman"/>
                <w:bCs/>
                <w:sz w:val="24"/>
                <w:szCs w:val="24"/>
                <w:lang w:val="en-US" w:eastAsia="zh-CN"/>
              </w:rPr>
            </w:pPr>
            <w:ins w:id="7895" w:author="Violet Z" w:date="2025-03-06T18:04:00Z">
              <w:del w:id="7896" w:author="贝贝" w:date="2025-03-24T15:36:00Z" w16du:dateUtc="2025-03-24T07:36:00Z">
                <w:r w:rsidRPr="003E49EF" w:rsidDel="00DE6B09">
                  <w:rPr>
                    <w:rFonts w:ascii="Times New Roman" w:eastAsia="等线" w:hAnsi="Times New Roman" w:cs="Times New Roman"/>
                    <w:sz w:val="24"/>
                    <w:szCs w:val="24"/>
                    <w:lang w:val="en-US" w:eastAsia="zh-CN"/>
                  </w:rPr>
                  <w:delText>426,469</w:delText>
                </w:r>
              </w:del>
            </w:ins>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5CB53FAC" w14:textId="48E17A53" w:rsidR="003E49EF" w:rsidRPr="003E49EF" w:rsidDel="00DE6B09" w:rsidRDefault="003E49EF" w:rsidP="003E49EF">
            <w:pPr>
              <w:adjustRightInd w:val="0"/>
              <w:snapToGrid w:val="0"/>
              <w:spacing w:after="0" w:line="360" w:lineRule="auto"/>
              <w:jc w:val="both"/>
              <w:rPr>
                <w:ins w:id="7897" w:author="Violet Z" w:date="2025-03-06T18:04:00Z"/>
                <w:del w:id="7898" w:author="贝贝" w:date="2025-03-24T15:36:00Z" w16du:dateUtc="2025-03-24T07:36:00Z"/>
                <w:rFonts w:ascii="Times New Roman" w:eastAsia="等线" w:hAnsi="Times New Roman" w:cs="Times New Roman"/>
                <w:bCs/>
                <w:sz w:val="24"/>
                <w:szCs w:val="24"/>
                <w:lang w:val="en-US" w:eastAsia="zh-CN"/>
              </w:rPr>
            </w:pPr>
            <w:ins w:id="7899" w:author="Violet Z" w:date="2025-03-06T18:04:00Z">
              <w:del w:id="7900" w:author="贝贝" w:date="2025-03-24T15:36:00Z" w16du:dateUtc="2025-03-24T07:36:00Z">
                <w:r w:rsidRPr="003E49EF" w:rsidDel="00DE6B09">
                  <w:rPr>
                    <w:rFonts w:ascii="Times New Roman" w:eastAsia="等线" w:hAnsi="Times New Roman" w:cs="Times New Roman"/>
                    <w:sz w:val="24"/>
                    <w:szCs w:val="24"/>
                    <w:lang w:val="en-US" w:eastAsia="zh-CN"/>
                  </w:rPr>
                  <w:delText>28.93</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305893F5" w14:textId="6A1F7345" w:rsidR="003E49EF" w:rsidRPr="003E49EF" w:rsidDel="00DE6B09" w:rsidRDefault="003E49EF" w:rsidP="003E49EF">
            <w:pPr>
              <w:adjustRightInd w:val="0"/>
              <w:snapToGrid w:val="0"/>
              <w:spacing w:after="0" w:line="360" w:lineRule="auto"/>
              <w:jc w:val="both"/>
              <w:rPr>
                <w:ins w:id="7901" w:author="Violet Z" w:date="2025-03-06T18:04:00Z"/>
                <w:del w:id="7902" w:author="贝贝" w:date="2025-03-24T15:36:00Z" w16du:dateUtc="2025-03-24T07:36:00Z"/>
                <w:rFonts w:ascii="Times New Roman" w:eastAsia="等线" w:hAnsi="Times New Roman" w:cs="Times New Roman"/>
                <w:bCs/>
                <w:sz w:val="24"/>
                <w:szCs w:val="24"/>
                <w:lang w:val="en-US" w:eastAsia="zh-CN"/>
              </w:rPr>
            </w:pPr>
            <w:ins w:id="7903" w:author="Violet Z" w:date="2025-03-06T18:04:00Z">
              <w:del w:id="7904" w:author="贝贝" w:date="2025-03-24T15:36:00Z" w16du:dateUtc="2025-03-24T07:36:00Z">
                <w:r w:rsidRPr="003E49EF" w:rsidDel="00DE6B09">
                  <w:rPr>
                    <w:rFonts w:ascii="Times New Roman" w:eastAsia="等线" w:hAnsi="Times New Roman" w:cs="Times New Roman"/>
                    <w:bCs/>
                    <w:sz w:val="24"/>
                    <w:szCs w:val="24"/>
                    <w:lang w:val="en-US" w:eastAsia="zh-CN"/>
                  </w:rPr>
                  <w:delText>GERD</w:delText>
                </w:r>
              </w:del>
            </w:ins>
          </w:p>
        </w:tc>
        <w:tc>
          <w:tcPr>
            <w:tcW w:w="932" w:type="dxa"/>
            <w:shd w:val="clear" w:color="auto" w:fill="auto"/>
            <w:tcMar>
              <w:top w:w="15" w:type="dxa"/>
              <w:left w:w="76" w:type="dxa"/>
              <w:bottom w:w="0" w:type="dxa"/>
              <w:right w:w="76" w:type="dxa"/>
            </w:tcMar>
            <w:vAlign w:val="center"/>
            <w:hideMark/>
          </w:tcPr>
          <w:p w14:paraId="5130FC1D" w14:textId="40A113E9" w:rsidR="003E49EF" w:rsidRPr="003E49EF" w:rsidDel="00DE6B09" w:rsidRDefault="003E49EF" w:rsidP="003E49EF">
            <w:pPr>
              <w:adjustRightInd w:val="0"/>
              <w:snapToGrid w:val="0"/>
              <w:spacing w:after="0" w:line="360" w:lineRule="auto"/>
              <w:jc w:val="both"/>
              <w:rPr>
                <w:ins w:id="7905" w:author="Violet Z" w:date="2025-03-06T18:04:00Z"/>
                <w:del w:id="7906" w:author="贝贝" w:date="2025-03-24T15:36:00Z" w16du:dateUtc="2025-03-24T07:36:00Z"/>
                <w:rFonts w:ascii="Times New Roman" w:eastAsia="等线" w:hAnsi="Times New Roman" w:cs="Times New Roman"/>
                <w:bCs/>
                <w:sz w:val="24"/>
                <w:szCs w:val="24"/>
                <w:lang w:val="en-US" w:eastAsia="zh-CN"/>
              </w:rPr>
            </w:pPr>
            <w:ins w:id="7907" w:author="Violet Z" w:date="2025-03-06T18:04:00Z">
              <w:del w:id="7908" w:author="贝贝" w:date="2025-03-24T15:36:00Z" w16du:dateUtc="2025-03-24T07:36:00Z">
                <w:r w:rsidRPr="003E49EF" w:rsidDel="00DE6B09">
                  <w:rPr>
                    <w:rFonts w:ascii="Times New Roman" w:eastAsia="等线" w:hAnsi="Times New Roman" w:cs="Times New Roman"/>
                    <w:sz w:val="24"/>
                    <w:szCs w:val="24"/>
                    <w:lang w:val="en-US" w:eastAsia="zh-CN"/>
                  </w:rPr>
                  <w:delText>70,580</w:delText>
                </w:r>
              </w:del>
            </w:ins>
          </w:p>
        </w:tc>
        <w:tc>
          <w:tcPr>
            <w:tcW w:w="692" w:type="dxa"/>
            <w:shd w:val="clear" w:color="auto" w:fill="auto"/>
            <w:tcMar>
              <w:top w:w="15" w:type="dxa"/>
              <w:left w:w="76" w:type="dxa"/>
              <w:bottom w:w="0" w:type="dxa"/>
              <w:right w:w="76" w:type="dxa"/>
            </w:tcMar>
            <w:vAlign w:val="center"/>
            <w:hideMark/>
          </w:tcPr>
          <w:p w14:paraId="5F44C3C4" w14:textId="6AB432D6" w:rsidR="003E49EF" w:rsidRPr="003E49EF" w:rsidDel="00DE6B09" w:rsidRDefault="003E49EF" w:rsidP="003E49EF">
            <w:pPr>
              <w:adjustRightInd w:val="0"/>
              <w:snapToGrid w:val="0"/>
              <w:spacing w:after="0" w:line="360" w:lineRule="auto"/>
              <w:jc w:val="both"/>
              <w:rPr>
                <w:ins w:id="7909" w:author="Violet Z" w:date="2025-03-06T18:04:00Z"/>
                <w:del w:id="7910" w:author="贝贝" w:date="2025-03-24T15:36:00Z" w16du:dateUtc="2025-03-24T07:36:00Z"/>
                <w:rFonts w:ascii="Times New Roman" w:eastAsia="等线" w:hAnsi="Times New Roman" w:cs="Times New Roman"/>
                <w:bCs/>
                <w:sz w:val="24"/>
                <w:szCs w:val="24"/>
                <w:lang w:val="en-US" w:eastAsia="zh-CN"/>
              </w:rPr>
            </w:pPr>
            <w:ins w:id="7911" w:author="Violet Z" w:date="2025-03-06T18:04:00Z">
              <w:del w:id="7912" w:author="贝贝" w:date="2025-03-24T15:36:00Z" w16du:dateUtc="2025-03-24T07:36:00Z">
                <w:r w:rsidRPr="003E49EF" w:rsidDel="00DE6B09">
                  <w:rPr>
                    <w:rFonts w:ascii="Times New Roman" w:eastAsia="等线" w:hAnsi="Times New Roman" w:cs="Times New Roman"/>
                    <w:sz w:val="24"/>
                    <w:szCs w:val="24"/>
                    <w:lang w:val="en-US" w:eastAsia="zh-CN"/>
                  </w:rPr>
                  <w:delText>18.08</w:delText>
                </w:r>
              </w:del>
            </w:ins>
          </w:p>
        </w:tc>
        <w:tc>
          <w:tcPr>
            <w:tcW w:w="1691" w:type="dxa"/>
            <w:shd w:val="clear" w:color="auto" w:fill="auto"/>
            <w:tcMar>
              <w:top w:w="15" w:type="dxa"/>
              <w:left w:w="76" w:type="dxa"/>
              <w:bottom w:w="0" w:type="dxa"/>
              <w:right w:w="76" w:type="dxa"/>
            </w:tcMar>
            <w:vAlign w:val="center"/>
            <w:hideMark/>
          </w:tcPr>
          <w:p w14:paraId="6C17313C" w14:textId="457C32A0" w:rsidR="003E49EF" w:rsidRPr="003E49EF" w:rsidDel="00DE6B09" w:rsidRDefault="003E49EF" w:rsidP="003E49EF">
            <w:pPr>
              <w:adjustRightInd w:val="0"/>
              <w:snapToGrid w:val="0"/>
              <w:spacing w:after="0" w:line="360" w:lineRule="auto"/>
              <w:jc w:val="both"/>
              <w:rPr>
                <w:ins w:id="7913" w:author="Violet Z" w:date="2025-03-06T18:04:00Z"/>
                <w:del w:id="7914" w:author="贝贝" w:date="2025-03-24T15:36:00Z" w16du:dateUtc="2025-03-24T07:36:00Z"/>
                <w:rFonts w:ascii="Times New Roman" w:eastAsia="等线" w:hAnsi="Times New Roman" w:cs="Times New Roman"/>
                <w:bCs/>
                <w:sz w:val="24"/>
                <w:szCs w:val="24"/>
                <w:lang w:val="en-US" w:eastAsia="zh-CN"/>
              </w:rPr>
            </w:pPr>
            <w:ins w:id="7915" w:author="Violet Z" w:date="2025-03-06T18:04:00Z">
              <w:del w:id="7916" w:author="贝贝" w:date="2025-03-24T15:36:00Z" w16du:dateUtc="2025-03-24T07:36:00Z">
                <w:r w:rsidRPr="003E49EF" w:rsidDel="00DE6B09">
                  <w:rPr>
                    <w:rFonts w:ascii="Times New Roman" w:eastAsia="等线" w:hAnsi="Times New Roman" w:cs="Times New Roman"/>
                    <w:bCs/>
                    <w:sz w:val="24"/>
                    <w:szCs w:val="24"/>
                    <w:lang w:val="en-US" w:eastAsia="zh-CN"/>
                  </w:rPr>
                  <w:delText>GERD</w:delText>
                </w:r>
              </w:del>
            </w:ins>
          </w:p>
        </w:tc>
        <w:tc>
          <w:tcPr>
            <w:tcW w:w="932" w:type="dxa"/>
            <w:shd w:val="clear" w:color="auto" w:fill="auto"/>
            <w:tcMar>
              <w:top w:w="15" w:type="dxa"/>
              <w:left w:w="76" w:type="dxa"/>
              <w:bottom w:w="0" w:type="dxa"/>
              <w:right w:w="76" w:type="dxa"/>
            </w:tcMar>
            <w:vAlign w:val="center"/>
            <w:hideMark/>
          </w:tcPr>
          <w:p w14:paraId="50C8AE60" w14:textId="7DA4EF23" w:rsidR="003E49EF" w:rsidRPr="003E49EF" w:rsidDel="00DE6B09" w:rsidRDefault="003E49EF" w:rsidP="003E49EF">
            <w:pPr>
              <w:adjustRightInd w:val="0"/>
              <w:snapToGrid w:val="0"/>
              <w:spacing w:after="0" w:line="360" w:lineRule="auto"/>
              <w:jc w:val="both"/>
              <w:rPr>
                <w:ins w:id="7917" w:author="Violet Z" w:date="2025-03-06T18:04:00Z"/>
                <w:del w:id="7918" w:author="贝贝" w:date="2025-03-24T15:36:00Z" w16du:dateUtc="2025-03-24T07:36:00Z"/>
                <w:rFonts w:ascii="Times New Roman" w:eastAsia="等线" w:hAnsi="Times New Roman" w:cs="Times New Roman"/>
                <w:bCs/>
                <w:sz w:val="24"/>
                <w:szCs w:val="24"/>
                <w:lang w:val="en-US" w:eastAsia="zh-CN"/>
              </w:rPr>
            </w:pPr>
            <w:ins w:id="7919" w:author="Violet Z" w:date="2025-03-06T18:04:00Z">
              <w:del w:id="7920" w:author="贝贝" w:date="2025-03-24T15:36:00Z" w16du:dateUtc="2025-03-24T07:36:00Z">
                <w:r w:rsidRPr="003E49EF" w:rsidDel="00DE6B09">
                  <w:rPr>
                    <w:rFonts w:ascii="Times New Roman" w:eastAsia="等线" w:hAnsi="Times New Roman" w:cs="Times New Roman"/>
                    <w:sz w:val="24"/>
                    <w:szCs w:val="24"/>
                    <w:lang w:val="en-US" w:eastAsia="zh-CN"/>
                  </w:rPr>
                  <w:delText>154,629</w:delText>
                </w:r>
              </w:del>
            </w:ins>
          </w:p>
        </w:tc>
        <w:tc>
          <w:tcPr>
            <w:tcW w:w="692" w:type="dxa"/>
            <w:shd w:val="clear" w:color="auto" w:fill="auto"/>
            <w:tcMar>
              <w:top w:w="15" w:type="dxa"/>
              <w:left w:w="76" w:type="dxa"/>
              <w:bottom w:w="0" w:type="dxa"/>
              <w:right w:w="76" w:type="dxa"/>
            </w:tcMar>
            <w:vAlign w:val="center"/>
            <w:hideMark/>
          </w:tcPr>
          <w:p w14:paraId="3DD68226" w14:textId="63C3216D" w:rsidR="003E49EF" w:rsidRPr="003E49EF" w:rsidDel="00DE6B09" w:rsidRDefault="003E49EF" w:rsidP="003E49EF">
            <w:pPr>
              <w:adjustRightInd w:val="0"/>
              <w:snapToGrid w:val="0"/>
              <w:spacing w:after="0" w:line="360" w:lineRule="auto"/>
              <w:jc w:val="both"/>
              <w:rPr>
                <w:ins w:id="7921" w:author="Violet Z" w:date="2025-03-06T18:04:00Z"/>
                <w:del w:id="7922" w:author="贝贝" w:date="2025-03-24T15:36:00Z" w16du:dateUtc="2025-03-24T07:36:00Z"/>
                <w:rFonts w:ascii="Times New Roman" w:eastAsia="等线" w:hAnsi="Times New Roman" w:cs="Times New Roman"/>
                <w:bCs/>
                <w:sz w:val="24"/>
                <w:szCs w:val="24"/>
                <w:lang w:val="en-US" w:eastAsia="zh-CN"/>
              </w:rPr>
            </w:pPr>
            <w:ins w:id="7923" w:author="Violet Z" w:date="2025-03-06T18:04:00Z">
              <w:del w:id="7924" w:author="贝贝" w:date="2025-03-24T15:36:00Z" w16du:dateUtc="2025-03-24T07:36:00Z">
                <w:r w:rsidRPr="003E49EF" w:rsidDel="00DE6B09">
                  <w:rPr>
                    <w:rFonts w:ascii="Times New Roman" w:eastAsia="等线" w:hAnsi="Times New Roman" w:cs="Times New Roman"/>
                    <w:sz w:val="24"/>
                    <w:szCs w:val="24"/>
                    <w:lang w:val="en-US" w:eastAsia="zh-CN"/>
                  </w:rPr>
                  <w:delText>28.27</w:delText>
                </w:r>
              </w:del>
            </w:ins>
          </w:p>
        </w:tc>
        <w:tc>
          <w:tcPr>
            <w:tcW w:w="1834" w:type="dxa"/>
            <w:shd w:val="clear" w:color="auto" w:fill="auto"/>
            <w:tcMar>
              <w:top w:w="15" w:type="dxa"/>
              <w:left w:w="76" w:type="dxa"/>
              <w:bottom w:w="0" w:type="dxa"/>
              <w:right w:w="76" w:type="dxa"/>
            </w:tcMar>
            <w:vAlign w:val="center"/>
            <w:hideMark/>
          </w:tcPr>
          <w:p w14:paraId="694BCD82" w14:textId="4C29B786" w:rsidR="003E49EF" w:rsidRPr="003E49EF" w:rsidDel="00DE6B09" w:rsidRDefault="003E49EF" w:rsidP="003E49EF">
            <w:pPr>
              <w:adjustRightInd w:val="0"/>
              <w:snapToGrid w:val="0"/>
              <w:spacing w:after="0" w:line="360" w:lineRule="auto"/>
              <w:jc w:val="both"/>
              <w:rPr>
                <w:ins w:id="7925" w:author="Violet Z" w:date="2025-03-06T18:04:00Z"/>
                <w:del w:id="7926" w:author="贝贝" w:date="2025-03-24T15:36:00Z" w16du:dateUtc="2025-03-24T07:36:00Z"/>
                <w:rFonts w:ascii="Times New Roman" w:eastAsia="等线" w:hAnsi="Times New Roman" w:cs="Times New Roman"/>
                <w:bCs/>
                <w:sz w:val="24"/>
                <w:szCs w:val="24"/>
                <w:lang w:val="en-US" w:eastAsia="zh-CN"/>
              </w:rPr>
            </w:pPr>
            <w:ins w:id="7927" w:author="Violet Z" w:date="2025-03-06T18:04:00Z">
              <w:del w:id="7928" w:author="贝贝" w:date="2025-03-24T15:36:00Z" w16du:dateUtc="2025-03-24T07:36:00Z">
                <w:r w:rsidRPr="003E49EF" w:rsidDel="00DE6B09">
                  <w:rPr>
                    <w:rFonts w:ascii="Times New Roman" w:eastAsia="等线" w:hAnsi="Times New Roman" w:cs="Times New Roman"/>
                    <w:bCs/>
                    <w:sz w:val="24"/>
                    <w:szCs w:val="24"/>
                    <w:lang w:val="en-US" w:eastAsia="zh-CN"/>
                  </w:rPr>
                  <w:delText>Vasomotor and allergic rhinitis</w:delText>
                </w:r>
              </w:del>
            </w:ins>
          </w:p>
        </w:tc>
        <w:tc>
          <w:tcPr>
            <w:tcW w:w="932" w:type="dxa"/>
            <w:shd w:val="clear" w:color="auto" w:fill="auto"/>
            <w:tcMar>
              <w:top w:w="15" w:type="dxa"/>
              <w:left w:w="76" w:type="dxa"/>
              <w:bottom w:w="0" w:type="dxa"/>
              <w:right w:w="76" w:type="dxa"/>
            </w:tcMar>
            <w:vAlign w:val="center"/>
            <w:hideMark/>
          </w:tcPr>
          <w:p w14:paraId="1C17EF09" w14:textId="7B04C7F6" w:rsidR="003E49EF" w:rsidRPr="003E49EF" w:rsidDel="00DE6B09" w:rsidRDefault="003E49EF" w:rsidP="003E49EF">
            <w:pPr>
              <w:adjustRightInd w:val="0"/>
              <w:snapToGrid w:val="0"/>
              <w:spacing w:after="0" w:line="360" w:lineRule="auto"/>
              <w:jc w:val="both"/>
              <w:rPr>
                <w:ins w:id="7929" w:author="Violet Z" w:date="2025-03-06T18:04:00Z"/>
                <w:del w:id="7930" w:author="贝贝" w:date="2025-03-24T15:36:00Z" w16du:dateUtc="2025-03-24T07:36:00Z"/>
                <w:rFonts w:ascii="Times New Roman" w:eastAsia="等线" w:hAnsi="Times New Roman" w:cs="Times New Roman"/>
                <w:bCs/>
                <w:sz w:val="24"/>
                <w:szCs w:val="24"/>
                <w:lang w:val="en-US" w:eastAsia="zh-CN"/>
              </w:rPr>
            </w:pPr>
            <w:ins w:id="7931" w:author="Violet Z" w:date="2025-03-06T18:04:00Z">
              <w:del w:id="7932" w:author="贝贝" w:date="2025-03-24T15:36:00Z" w16du:dateUtc="2025-03-24T07:36:00Z">
                <w:r w:rsidRPr="003E49EF" w:rsidDel="00DE6B09">
                  <w:rPr>
                    <w:rFonts w:ascii="Times New Roman" w:eastAsia="等线" w:hAnsi="Times New Roman" w:cs="Times New Roman"/>
                    <w:sz w:val="24"/>
                    <w:szCs w:val="24"/>
                    <w:lang w:val="en-US" w:eastAsia="zh-CN"/>
                  </w:rPr>
                  <w:delText>204,310</w:delText>
                </w:r>
              </w:del>
            </w:ins>
          </w:p>
        </w:tc>
        <w:tc>
          <w:tcPr>
            <w:tcW w:w="779" w:type="dxa"/>
            <w:shd w:val="clear" w:color="auto" w:fill="auto"/>
            <w:tcMar>
              <w:top w:w="15" w:type="dxa"/>
              <w:left w:w="76" w:type="dxa"/>
              <w:bottom w:w="0" w:type="dxa"/>
              <w:right w:w="76" w:type="dxa"/>
            </w:tcMar>
            <w:vAlign w:val="center"/>
            <w:hideMark/>
          </w:tcPr>
          <w:p w14:paraId="5D39FAF1" w14:textId="769FDE7A" w:rsidR="003E49EF" w:rsidRPr="003E49EF" w:rsidDel="00DE6B09" w:rsidRDefault="003E49EF" w:rsidP="003E49EF">
            <w:pPr>
              <w:adjustRightInd w:val="0"/>
              <w:snapToGrid w:val="0"/>
              <w:spacing w:after="0" w:line="360" w:lineRule="auto"/>
              <w:jc w:val="both"/>
              <w:rPr>
                <w:ins w:id="7933" w:author="Violet Z" w:date="2025-03-06T18:04:00Z"/>
                <w:del w:id="7934" w:author="贝贝" w:date="2025-03-24T15:36:00Z" w16du:dateUtc="2025-03-24T07:36:00Z"/>
                <w:rFonts w:ascii="Times New Roman" w:eastAsia="等线" w:hAnsi="Times New Roman" w:cs="Times New Roman"/>
                <w:bCs/>
                <w:sz w:val="24"/>
                <w:szCs w:val="24"/>
                <w:lang w:val="en-US" w:eastAsia="zh-CN"/>
              </w:rPr>
            </w:pPr>
            <w:ins w:id="7935" w:author="Violet Z" w:date="2025-03-06T18:04:00Z">
              <w:del w:id="7936" w:author="贝贝" w:date="2025-03-24T15:36:00Z" w16du:dateUtc="2025-03-24T07:36:00Z">
                <w:r w:rsidRPr="003E49EF" w:rsidDel="00DE6B09">
                  <w:rPr>
                    <w:rFonts w:ascii="Times New Roman" w:eastAsia="等线" w:hAnsi="Times New Roman" w:cs="Times New Roman"/>
                    <w:sz w:val="24"/>
                    <w:szCs w:val="24"/>
                    <w:lang w:val="en-US" w:eastAsia="zh-CN"/>
                  </w:rPr>
                  <w:delText>38.06</w:delText>
                </w:r>
              </w:del>
            </w:ins>
          </w:p>
        </w:tc>
      </w:tr>
      <w:tr w:rsidR="008849DB" w:rsidRPr="003E49EF" w:rsidDel="00DE6B09" w14:paraId="572C1E66" w14:textId="363CB7BB" w:rsidTr="00CA47B0">
        <w:trPr>
          <w:trHeight w:val="259"/>
          <w:ins w:id="7937" w:author="Violet Z" w:date="2025-03-06T18:04:00Z"/>
          <w:del w:id="7938"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4ACE6326" w14:textId="169EF66A" w:rsidR="003E49EF" w:rsidRPr="003E49EF" w:rsidDel="00DE6B09" w:rsidRDefault="003E49EF" w:rsidP="003E49EF">
            <w:pPr>
              <w:adjustRightInd w:val="0"/>
              <w:snapToGrid w:val="0"/>
              <w:spacing w:after="0" w:line="360" w:lineRule="auto"/>
              <w:jc w:val="both"/>
              <w:rPr>
                <w:ins w:id="7939" w:author="Violet Z" w:date="2025-03-06T18:04:00Z"/>
                <w:del w:id="7940" w:author="贝贝" w:date="2025-03-24T15:36:00Z" w16du:dateUtc="2025-03-24T07:36:00Z"/>
                <w:rFonts w:ascii="Times New Roman" w:eastAsia="等线" w:hAnsi="Times New Roman" w:cs="Times New Roman"/>
                <w:b/>
                <w:bCs/>
                <w:sz w:val="24"/>
                <w:szCs w:val="24"/>
                <w:lang w:val="en-US" w:eastAsia="zh-CN"/>
              </w:rPr>
            </w:pPr>
            <w:ins w:id="7941" w:author="Violet Z" w:date="2025-03-06T18:04:00Z">
              <w:del w:id="7942" w:author="贝贝" w:date="2025-03-24T15:36:00Z" w16du:dateUtc="2025-03-24T07:36:00Z">
                <w:r w:rsidRPr="003E49EF" w:rsidDel="00DE6B09">
                  <w:rPr>
                    <w:rFonts w:ascii="Times New Roman" w:eastAsia="等线" w:hAnsi="Times New Roman" w:cs="Times New Roman"/>
                    <w:b/>
                    <w:bCs/>
                    <w:sz w:val="24"/>
                    <w:szCs w:val="24"/>
                    <w:lang w:val="en-US" w:eastAsia="zh-CN"/>
                  </w:rPr>
                  <w:delText>6</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6ABE8BEF" w14:textId="5D955FE5" w:rsidR="003E49EF" w:rsidRPr="003E49EF" w:rsidDel="00DE6B09" w:rsidRDefault="003E49EF" w:rsidP="003E49EF">
            <w:pPr>
              <w:adjustRightInd w:val="0"/>
              <w:snapToGrid w:val="0"/>
              <w:spacing w:after="0" w:line="360" w:lineRule="auto"/>
              <w:jc w:val="both"/>
              <w:rPr>
                <w:ins w:id="7943" w:author="Violet Z" w:date="2025-03-06T18:04:00Z"/>
                <w:del w:id="7944" w:author="贝贝" w:date="2025-03-24T15:36:00Z" w16du:dateUtc="2025-03-24T07:36:00Z"/>
                <w:rFonts w:ascii="Times New Roman" w:eastAsia="等线" w:hAnsi="Times New Roman" w:cs="Times New Roman"/>
                <w:bCs/>
                <w:sz w:val="24"/>
                <w:szCs w:val="24"/>
                <w:lang w:val="en-US" w:eastAsia="zh-CN"/>
              </w:rPr>
            </w:pPr>
            <w:ins w:id="7945" w:author="Violet Z" w:date="2025-03-06T18:04:00Z">
              <w:del w:id="7946" w:author="贝贝" w:date="2025-03-24T15:36:00Z" w16du:dateUtc="2025-03-24T07:36:00Z">
                <w:r w:rsidRPr="003E49EF" w:rsidDel="00DE6B09">
                  <w:rPr>
                    <w:rFonts w:ascii="Times New Roman" w:eastAsia="等线" w:hAnsi="Times New Roman" w:cs="Times New Roman"/>
                    <w:bCs/>
                    <w:sz w:val="24"/>
                    <w:szCs w:val="24"/>
                    <w:lang w:val="en-US" w:eastAsia="zh-CN"/>
                  </w:rPr>
                  <w:delText>GERD</w:delText>
                </w:r>
              </w:del>
            </w:ins>
          </w:p>
        </w:tc>
        <w:tc>
          <w:tcPr>
            <w:tcW w:w="932" w:type="dxa"/>
            <w:shd w:val="clear" w:color="auto" w:fill="auto"/>
            <w:tcMar>
              <w:top w:w="15" w:type="dxa"/>
              <w:left w:w="76" w:type="dxa"/>
              <w:bottom w:w="0" w:type="dxa"/>
              <w:right w:w="76" w:type="dxa"/>
            </w:tcMar>
            <w:vAlign w:val="center"/>
            <w:hideMark/>
          </w:tcPr>
          <w:p w14:paraId="2B0B3594" w14:textId="20A95BCD" w:rsidR="003E49EF" w:rsidRPr="003E49EF" w:rsidDel="00DE6B09" w:rsidRDefault="003E49EF" w:rsidP="003E49EF">
            <w:pPr>
              <w:adjustRightInd w:val="0"/>
              <w:snapToGrid w:val="0"/>
              <w:spacing w:after="0" w:line="360" w:lineRule="auto"/>
              <w:jc w:val="both"/>
              <w:rPr>
                <w:ins w:id="7947" w:author="Violet Z" w:date="2025-03-06T18:04:00Z"/>
                <w:del w:id="7948" w:author="贝贝" w:date="2025-03-24T15:36:00Z" w16du:dateUtc="2025-03-24T07:36:00Z"/>
                <w:rFonts w:ascii="Times New Roman" w:eastAsia="等线" w:hAnsi="Times New Roman" w:cs="Times New Roman"/>
                <w:bCs/>
                <w:sz w:val="24"/>
                <w:szCs w:val="24"/>
                <w:lang w:val="en-US" w:eastAsia="zh-CN"/>
              </w:rPr>
            </w:pPr>
            <w:ins w:id="7949" w:author="Violet Z" w:date="2025-03-06T18:04:00Z">
              <w:del w:id="7950" w:author="贝贝" w:date="2025-03-24T15:36:00Z" w16du:dateUtc="2025-03-24T07:36:00Z">
                <w:r w:rsidRPr="003E49EF" w:rsidDel="00DE6B09">
                  <w:rPr>
                    <w:rFonts w:ascii="Times New Roman" w:eastAsia="等线" w:hAnsi="Times New Roman" w:cs="Times New Roman"/>
                    <w:sz w:val="24"/>
                    <w:szCs w:val="24"/>
                    <w:lang w:val="en-US" w:eastAsia="zh-CN"/>
                  </w:rPr>
                  <w:delText>396,561</w:delText>
                </w:r>
              </w:del>
            </w:ins>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68133BDD" w14:textId="006D7205" w:rsidR="003E49EF" w:rsidRPr="003E49EF" w:rsidDel="00DE6B09" w:rsidRDefault="003E49EF" w:rsidP="003E49EF">
            <w:pPr>
              <w:adjustRightInd w:val="0"/>
              <w:snapToGrid w:val="0"/>
              <w:spacing w:after="0" w:line="360" w:lineRule="auto"/>
              <w:jc w:val="both"/>
              <w:rPr>
                <w:ins w:id="7951" w:author="Violet Z" w:date="2025-03-06T18:04:00Z"/>
                <w:del w:id="7952" w:author="贝贝" w:date="2025-03-24T15:36:00Z" w16du:dateUtc="2025-03-24T07:36:00Z"/>
                <w:rFonts w:ascii="Times New Roman" w:eastAsia="等线" w:hAnsi="Times New Roman" w:cs="Times New Roman"/>
                <w:bCs/>
                <w:sz w:val="24"/>
                <w:szCs w:val="24"/>
                <w:lang w:val="en-US" w:eastAsia="zh-CN"/>
              </w:rPr>
            </w:pPr>
            <w:ins w:id="7953" w:author="Violet Z" w:date="2025-03-06T18:04:00Z">
              <w:del w:id="7954" w:author="贝贝" w:date="2025-03-24T15:36:00Z" w16du:dateUtc="2025-03-24T07:36:00Z">
                <w:r w:rsidRPr="003E49EF" w:rsidDel="00DE6B09">
                  <w:rPr>
                    <w:rFonts w:ascii="Times New Roman" w:eastAsia="等线" w:hAnsi="Times New Roman" w:cs="Times New Roman"/>
                    <w:sz w:val="24"/>
                    <w:szCs w:val="24"/>
                    <w:lang w:val="en-US" w:eastAsia="zh-CN"/>
                  </w:rPr>
                  <w:delText>26.90</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44EC89F7" w14:textId="1DE92626" w:rsidR="003E49EF" w:rsidRPr="003E49EF" w:rsidDel="00DE6B09" w:rsidRDefault="003E49EF" w:rsidP="003E49EF">
            <w:pPr>
              <w:adjustRightInd w:val="0"/>
              <w:snapToGrid w:val="0"/>
              <w:spacing w:after="0" w:line="360" w:lineRule="auto"/>
              <w:jc w:val="both"/>
              <w:rPr>
                <w:ins w:id="7955" w:author="Violet Z" w:date="2025-03-06T18:04:00Z"/>
                <w:del w:id="7956" w:author="贝贝" w:date="2025-03-24T15:36:00Z" w16du:dateUtc="2025-03-24T07:36:00Z"/>
                <w:rFonts w:ascii="Times New Roman" w:eastAsia="等线" w:hAnsi="Times New Roman" w:cs="Times New Roman"/>
                <w:bCs/>
                <w:sz w:val="24"/>
                <w:szCs w:val="24"/>
                <w:lang w:val="en-US" w:eastAsia="zh-CN"/>
              </w:rPr>
            </w:pPr>
            <w:ins w:id="7957" w:author="Violet Z" w:date="2025-03-06T18:04:00Z">
              <w:del w:id="7958" w:author="贝贝" w:date="2025-03-24T15:36:00Z" w16du:dateUtc="2025-03-24T07:36:00Z">
                <w:r w:rsidRPr="003E49EF" w:rsidDel="00DE6B09">
                  <w:rPr>
                    <w:rFonts w:ascii="Times New Roman" w:eastAsia="等线" w:hAnsi="Times New Roman" w:cs="Times New Roman"/>
                    <w:bCs/>
                    <w:sz w:val="24"/>
                    <w:szCs w:val="24"/>
                    <w:lang w:val="en-US" w:eastAsia="zh-CN"/>
                  </w:rPr>
                  <w:delText>Conjunctivitis</w:delText>
                </w:r>
              </w:del>
            </w:ins>
          </w:p>
        </w:tc>
        <w:tc>
          <w:tcPr>
            <w:tcW w:w="932" w:type="dxa"/>
            <w:shd w:val="clear" w:color="auto" w:fill="auto"/>
            <w:tcMar>
              <w:top w:w="15" w:type="dxa"/>
              <w:left w:w="76" w:type="dxa"/>
              <w:bottom w:w="0" w:type="dxa"/>
              <w:right w:w="76" w:type="dxa"/>
            </w:tcMar>
            <w:vAlign w:val="center"/>
            <w:hideMark/>
          </w:tcPr>
          <w:p w14:paraId="4175AC29" w14:textId="237AD4E9" w:rsidR="003E49EF" w:rsidRPr="003E49EF" w:rsidDel="00DE6B09" w:rsidRDefault="003E49EF" w:rsidP="003E49EF">
            <w:pPr>
              <w:adjustRightInd w:val="0"/>
              <w:snapToGrid w:val="0"/>
              <w:spacing w:after="0" w:line="360" w:lineRule="auto"/>
              <w:jc w:val="both"/>
              <w:rPr>
                <w:ins w:id="7959" w:author="Violet Z" w:date="2025-03-06T18:04:00Z"/>
                <w:del w:id="7960" w:author="贝贝" w:date="2025-03-24T15:36:00Z" w16du:dateUtc="2025-03-24T07:36:00Z"/>
                <w:rFonts w:ascii="Times New Roman" w:eastAsia="等线" w:hAnsi="Times New Roman" w:cs="Times New Roman"/>
                <w:bCs/>
                <w:sz w:val="24"/>
                <w:szCs w:val="24"/>
                <w:lang w:val="en-US" w:eastAsia="zh-CN"/>
              </w:rPr>
            </w:pPr>
            <w:ins w:id="7961" w:author="Violet Z" w:date="2025-03-06T18:04:00Z">
              <w:del w:id="7962" w:author="贝贝" w:date="2025-03-24T15:36:00Z" w16du:dateUtc="2025-03-24T07:36:00Z">
                <w:r w:rsidRPr="003E49EF" w:rsidDel="00DE6B09">
                  <w:rPr>
                    <w:rFonts w:ascii="Times New Roman" w:eastAsia="等线" w:hAnsi="Times New Roman" w:cs="Times New Roman"/>
                    <w:sz w:val="24"/>
                    <w:szCs w:val="24"/>
                    <w:lang w:val="en-US" w:eastAsia="zh-CN"/>
                  </w:rPr>
                  <w:delText>59,384</w:delText>
                </w:r>
              </w:del>
            </w:ins>
          </w:p>
        </w:tc>
        <w:tc>
          <w:tcPr>
            <w:tcW w:w="692" w:type="dxa"/>
            <w:shd w:val="clear" w:color="auto" w:fill="auto"/>
            <w:tcMar>
              <w:top w:w="15" w:type="dxa"/>
              <w:left w:w="76" w:type="dxa"/>
              <w:bottom w:w="0" w:type="dxa"/>
              <w:right w:w="76" w:type="dxa"/>
            </w:tcMar>
            <w:vAlign w:val="center"/>
            <w:hideMark/>
          </w:tcPr>
          <w:p w14:paraId="5A5A7C28" w14:textId="42A5426C" w:rsidR="003E49EF" w:rsidRPr="003E49EF" w:rsidDel="00DE6B09" w:rsidRDefault="003E49EF" w:rsidP="003E49EF">
            <w:pPr>
              <w:adjustRightInd w:val="0"/>
              <w:snapToGrid w:val="0"/>
              <w:spacing w:after="0" w:line="360" w:lineRule="auto"/>
              <w:jc w:val="both"/>
              <w:rPr>
                <w:ins w:id="7963" w:author="Violet Z" w:date="2025-03-06T18:04:00Z"/>
                <w:del w:id="7964" w:author="贝贝" w:date="2025-03-24T15:36:00Z" w16du:dateUtc="2025-03-24T07:36:00Z"/>
                <w:rFonts w:ascii="Times New Roman" w:eastAsia="等线" w:hAnsi="Times New Roman" w:cs="Times New Roman"/>
                <w:bCs/>
                <w:sz w:val="24"/>
                <w:szCs w:val="24"/>
                <w:lang w:val="en-US" w:eastAsia="zh-CN"/>
              </w:rPr>
            </w:pPr>
            <w:ins w:id="7965" w:author="Violet Z" w:date="2025-03-06T18:04:00Z">
              <w:del w:id="7966" w:author="贝贝" w:date="2025-03-24T15:36:00Z" w16du:dateUtc="2025-03-24T07:36:00Z">
                <w:r w:rsidRPr="003E49EF" w:rsidDel="00DE6B09">
                  <w:rPr>
                    <w:rFonts w:ascii="Times New Roman" w:eastAsia="等线" w:hAnsi="Times New Roman" w:cs="Times New Roman"/>
                    <w:sz w:val="24"/>
                    <w:szCs w:val="24"/>
                    <w:lang w:val="en-US" w:eastAsia="zh-CN"/>
                  </w:rPr>
                  <w:delText>15.21</w:delText>
                </w:r>
              </w:del>
            </w:ins>
          </w:p>
        </w:tc>
        <w:tc>
          <w:tcPr>
            <w:tcW w:w="1691" w:type="dxa"/>
            <w:shd w:val="clear" w:color="auto" w:fill="auto"/>
            <w:tcMar>
              <w:top w:w="15" w:type="dxa"/>
              <w:left w:w="76" w:type="dxa"/>
              <w:bottom w:w="0" w:type="dxa"/>
              <w:right w:w="76" w:type="dxa"/>
            </w:tcMar>
            <w:vAlign w:val="center"/>
            <w:hideMark/>
          </w:tcPr>
          <w:p w14:paraId="5C59ED83" w14:textId="55D773CF" w:rsidR="003E49EF" w:rsidRPr="003E49EF" w:rsidDel="00DE6B09" w:rsidRDefault="003E49EF" w:rsidP="003E49EF">
            <w:pPr>
              <w:adjustRightInd w:val="0"/>
              <w:snapToGrid w:val="0"/>
              <w:spacing w:after="0" w:line="360" w:lineRule="auto"/>
              <w:jc w:val="both"/>
              <w:rPr>
                <w:ins w:id="7967" w:author="Violet Z" w:date="2025-03-06T18:04:00Z"/>
                <w:del w:id="7968" w:author="贝贝" w:date="2025-03-24T15:36:00Z" w16du:dateUtc="2025-03-24T07:36:00Z"/>
                <w:rFonts w:ascii="Times New Roman" w:eastAsia="等线" w:hAnsi="Times New Roman" w:cs="Times New Roman"/>
                <w:bCs/>
                <w:sz w:val="24"/>
                <w:szCs w:val="24"/>
                <w:lang w:val="en-US" w:eastAsia="zh-CN"/>
              </w:rPr>
            </w:pPr>
            <w:ins w:id="7969" w:author="Violet Z" w:date="2025-03-06T18:04:00Z">
              <w:del w:id="7970" w:author="贝贝" w:date="2025-03-24T15:36:00Z" w16du:dateUtc="2025-03-24T07:36:00Z">
                <w:r w:rsidRPr="003E49EF" w:rsidDel="00DE6B09">
                  <w:rPr>
                    <w:rFonts w:ascii="Times New Roman" w:eastAsia="等线" w:hAnsi="Times New Roman" w:cs="Times New Roman"/>
                    <w:bCs/>
                    <w:sz w:val="24"/>
                    <w:szCs w:val="24"/>
                    <w:lang w:val="en-US" w:eastAsia="zh-CN"/>
                  </w:rPr>
                  <w:delText>HTN</w:delText>
                </w:r>
              </w:del>
            </w:ins>
          </w:p>
        </w:tc>
        <w:tc>
          <w:tcPr>
            <w:tcW w:w="932" w:type="dxa"/>
            <w:shd w:val="clear" w:color="auto" w:fill="auto"/>
            <w:tcMar>
              <w:top w:w="15" w:type="dxa"/>
              <w:left w:w="76" w:type="dxa"/>
              <w:bottom w:w="0" w:type="dxa"/>
              <w:right w:w="76" w:type="dxa"/>
            </w:tcMar>
            <w:vAlign w:val="center"/>
            <w:hideMark/>
          </w:tcPr>
          <w:p w14:paraId="00F99269" w14:textId="40EEF662" w:rsidR="003E49EF" w:rsidRPr="003E49EF" w:rsidDel="00DE6B09" w:rsidRDefault="003E49EF" w:rsidP="003E49EF">
            <w:pPr>
              <w:adjustRightInd w:val="0"/>
              <w:snapToGrid w:val="0"/>
              <w:spacing w:after="0" w:line="360" w:lineRule="auto"/>
              <w:jc w:val="both"/>
              <w:rPr>
                <w:ins w:id="7971" w:author="Violet Z" w:date="2025-03-06T18:04:00Z"/>
                <w:del w:id="7972" w:author="贝贝" w:date="2025-03-24T15:36:00Z" w16du:dateUtc="2025-03-24T07:36:00Z"/>
                <w:rFonts w:ascii="Times New Roman" w:eastAsia="等线" w:hAnsi="Times New Roman" w:cs="Times New Roman"/>
                <w:bCs/>
                <w:sz w:val="24"/>
                <w:szCs w:val="24"/>
                <w:lang w:val="en-US" w:eastAsia="zh-CN"/>
              </w:rPr>
            </w:pPr>
            <w:ins w:id="7973" w:author="Violet Z" w:date="2025-03-06T18:04:00Z">
              <w:del w:id="7974" w:author="贝贝" w:date="2025-03-24T15:36:00Z" w16du:dateUtc="2025-03-24T07:36:00Z">
                <w:r w:rsidRPr="003E49EF" w:rsidDel="00DE6B09">
                  <w:rPr>
                    <w:rFonts w:ascii="Times New Roman" w:eastAsia="等线" w:hAnsi="Times New Roman" w:cs="Times New Roman"/>
                    <w:sz w:val="24"/>
                    <w:szCs w:val="24"/>
                    <w:lang w:val="en-US" w:eastAsia="zh-CN"/>
                  </w:rPr>
                  <w:delText>151,548</w:delText>
                </w:r>
              </w:del>
            </w:ins>
          </w:p>
        </w:tc>
        <w:tc>
          <w:tcPr>
            <w:tcW w:w="692" w:type="dxa"/>
            <w:shd w:val="clear" w:color="auto" w:fill="auto"/>
            <w:tcMar>
              <w:top w:w="15" w:type="dxa"/>
              <w:left w:w="76" w:type="dxa"/>
              <w:bottom w:w="0" w:type="dxa"/>
              <w:right w:w="76" w:type="dxa"/>
            </w:tcMar>
            <w:vAlign w:val="center"/>
            <w:hideMark/>
          </w:tcPr>
          <w:p w14:paraId="01727521" w14:textId="7941E7C8" w:rsidR="003E49EF" w:rsidRPr="003E49EF" w:rsidDel="00DE6B09" w:rsidRDefault="003E49EF" w:rsidP="003E49EF">
            <w:pPr>
              <w:adjustRightInd w:val="0"/>
              <w:snapToGrid w:val="0"/>
              <w:spacing w:after="0" w:line="360" w:lineRule="auto"/>
              <w:jc w:val="both"/>
              <w:rPr>
                <w:ins w:id="7975" w:author="Violet Z" w:date="2025-03-06T18:04:00Z"/>
                <w:del w:id="7976" w:author="贝贝" w:date="2025-03-24T15:36:00Z" w16du:dateUtc="2025-03-24T07:36:00Z"/>
                <w:rFonts w:ascii="Times New Roman" w:eastAsia="等线" w:hAnsi="Times New Roman" w:cs="Times New Roman"/>
                <w:bCs/>
                <w:sz w:val="24"/>
                <w:szCs w:val="24"/>
                <w:lang w:val="en-US" w:eastAsia="zh-CN"/>
              </w:rPr>
            </w:pPr>
            <w:ins w:id="7977" w:author="Violet Z" w:date="2025-03-06T18:04:00Z">
              <w:del w:id="7978" w:author="贝贝" w:date="2025-03-24T15:36:00Z" w16du:dateUtc="2025-03-24T07:36:00Z">
                <w:r w:rsidRPr="003E49EF" w:rsidDel="00DE6B09">
                  <w:rPr>
                    <w:rFonts w:ascii="Times New Roman" w:eastAsia="等线" w:hAnsi="Times New Roman" w:cs="Times New Roman"/>
                    <w:sz w:val="24"/>
                    <w:szCs w:val="24"/>
                    <w:lang w:val="en-US" w:eastAsia="zh-CN"/>
                  </w:rPr>
                  <w:delText>27.71</w:delText>
                </w:r>
              </w:del>
            </w:ins>
          </w:p>
        </w:tc>
        <w:tc>
          <w:tcPr>
            <w:tcW w:w="1834" w:type="dxa"/>
            <w:shd w:val="clear" w:color="auto" w:fill="auto"/>
            <w:tcMar>
              <w:top w:w="15" w:type="dxa"/>
              <w:left w:w="76" w:type="dxa"/>
              <w:bottom w:w="0" w:type="dxa"/>
              <w:right w:w="76" w:type="dxa"/>
            </w:tcMar>
            <w:vAlign w:val="center"/>
            <w:hideMark/>
          </w:tcPr>
          <w:p w14:paraId="1F042232" w14:textId="119B0CCF" w:rsidR="003E49EF" w:rsidRPr="003E49EF" w:rsidDel="00DE6B09" w:rsidRDefault="003E49EF" w:rsidP="003E49EF">
            <w:pPr>
              <w:adjustRightInd w:val="0"/>
              <w:snapToGrid w:val="0"/>
              <w:spacing w:after="0" w:line="360" w:lineRule="auto"/>
              <w:jc w:val="both"/>
              <w:rPr>
                <w:ins w:id="7979" w:author="Violet Z" w:date="2025-03-06T18:04:00Z"/>
                <w:del w:id="7980" w:author="贝贝" w:date="2025-03-24T15:36:00Z" w16du:dateUtc="2025-03-24T07:36:00Z"/>
                <w:rFonts w:ascii="Times New Roman" w:eastAsia="等线" w:hAnsi="Times New Roman" w:cs="Times New Roman"/>
                <w:bCs/>
                <w:sz w:val="24"/>
                <w:szCs w:val="24"/>
                <w:lang w:val="en-US" w:eastAsia="zh-CN"/>
              </w:rPr>
            </w:pPr>
            <w:ins w:id="7981" w:author="Violet Z" w:date="2025-03-06T18:04:00Z">
              <w:del w:id="7982" w:author="贝贝" w:date="2025-03-24T15:36:00Z" w16du:dateUtc="2025-03-24T07:36:00Z">
                <w:r w:rsidRPr="003E49EF" w:rsidDel="00DE6B09">
                  <w:rPr>
                    <w:rFonts w:ascii="Times New Roman" w:eastAsia="等线" w:hAnsi="Times New Roman" w:cs="Times New Roman"/>
                    <w:bCs/>
                    <w:sz w:val="24"/>
                    <w:szCs w:val="24"/>
                    <w:lang w:val="en-US" w:eastAsia="zh-CN"/>
                  </w:rPr>
                  <w:delText>GERD</w:delText>
                </w:r>
              </w:del>
            </w:ins>
          </w:p>
        </w:tc>
        <w:tc>
          <w:tcPr>
            <w:tcW w:w="932" w:type="dxa"/>
            <w:shd w:val="clear" w:color="auto" w:fill="auto"/>
            <w:tcMar>
              <w:top w:w="15" w:type="dxa"/>
              <w:left w:w="76" w:type="dxa"/>
              <w:bottom w:w="0" w:type="dxa"/>
              <w:right w:w="76" w:type="dxa"/>
            </w:tcMar>
            <w:vAlign w:val="center"/>
            <w:hideMark/>
          </w:tcPr>
          <w:p w14:paraId="7CA0A7C5" w14:textId="39215DCB" w:rsidR="003E49EF" w:rsidRPr="003E49EF" w:rsidDel="00DE6B09" w:rsidRDefault="003E49EF" w:rsidP="003E49EF">
            <w:pPr>
              <w:adjustRightInd w:val="0"/>
              <w:snapToGrid w:val="0"/>
              <w:spacing w:after="0" w:line="360" w:lineRule="auto"/>
              <w:jc w:val="both"/>
              <w:rPr>
                <w:ins w:id="7983" w:author="Violet Z" w:date="2025-03-06T18:04:00Z"/>
                <w:del w:id="7984" w:author="贝贝" w:date="2025-03-24T15:36:00Z" w16du:dateUtc="2025-03-24T07:36:00Z"/>
                <w:rFonts w:ascii="Times New Roman" w:eastAsia="等线" w:hAnsi="Times New Roman" w:cs="Times New Roman"/>
                <w:bCs/>
                <w:sz w:val="24"/>
                <w:szCs w:val="24"/>
                <w:lang w:val="en-US" w:eastAsia="zh-CN"/>
              </w:rPr>
            </w:pPr>
            <w:ins w:id="7985" w:author="Violet Z" w:date="2025-03-06T18:04:00Z">
              <w:del w:id="7986" w:author="贝贝" w:date="2025-03-24T15:36:00Z" w16du:dateUtc="2025-03-24T07:36:00Z">
                <w:r w:rsidRPr="003E49EF" w:rsidDel="00DE6B09">
                  <w:rPr>
                    <w:rFonts w:ascii="Times New Roman" w:eastAsia="等线" w:hAnsi="Times New Roman" w:cs="Times New Roman"/>
                    <w:sz w:val="24"/>
                    <w:szCs w:val="24"/>
                    <w:lang w:val="en-US" w:eastAsia="zh-CN"/>
                  </w:rPr>
                  <w:delText>171,352</w:delText>
                </w:r>
              </w:del>
            </w:ins>
          </w:p>
        </w:tc>
        <w:tc>
          <w:tcPr>
            <w:tcW w:w="779" w:type="dxa"/>
            <w:shd w:val="clear" w:color="auto" w:fill="auto"/>
            <w:tcMar>
              <w:top w:w="15" w:type="dxa"/>
              <w:left w:w="76" w:type="dxa"/>
              <w:bottom w:w="0" w:type="dxa"/>
              <w:right w:w="76" w:type="dxa"/>
            </w:tcMar>
            <w:vAlign w:val="center"/>
            <w:hideMark/>
          </w:tcPr>
          <w:p w14:paraId="3A512CB0" w14:textId="42F7C491" w:rsidR="003E49EF" w:rsidRPr="003E49EF" w:rsidDel="00DE6B09" w:rsidRDefault="003E49EF" w:rsidP="003E49EF">
            <w:pPr>
              <w:adjustRightInd w:val="0"/>
              <w:snapToGrid w:val="0"/>
              <w:spacing w:after="0" w:line="360" w:lineRule="auto"/>
              <w:jc w:val="both"/>
              <w:rPr>
                <w:ins w:id="7987" w:author="Violet Z" w:date="2025-03-06T18:04:00Z"/>
                <w:del w:id="7988" w:author="贝贝" w:date="2025-03-24T15:36:00Z" w16du:dateUtc="2025-03-24T07:36:00Z"/>
                <w:rFonts w:ascii="Times New Roman" w:eastAsia="等线" w:hAnsi="Times New Roman" w:cs="Times New Roman"/>
                <w:bCs/>
                <w:sz w:val="24"/>
                <w:szCs w:val="24"/>
                <w:lang w:val="en-US" w:eastAsia="zh-CN"/>
              </w:rPr>
            </w:pPr>
            <w:ins w:id="7989" w:author="Violet Z" w:date="2025-03-06T18:04:00Z">
              <w:del w:id="7990" w:author="贝贝" w:date="2025-03-24T15:36:00Z" w16du:dateUtc="2025-03-24T07:36:00Z">
                <w:r w:rsidRPr="003E49EF" w:rsidDel="00DE6B09">
                  <w:rPr>
                    <w:rFonts w:ascii="Times New Roman" w:eastAsia="等线" w:hAnsi="Times New Roman" w:cs="Times New Roman"/>
                    <w:sz w:val="24"/>
                    <w:szCs w:val="24"/>
                    <w:lang w:val="en-US" w:eastAsia="zh-CN"/>
                  </w:rPr>
                  <w:delText>31.92</w:delText>
                </w:r>
              </w:del>
            </w:ins>
          </w:p>
        </w:tc>
      </w:tr>
      <w:tr w:rsidR="008849DB" w:rsidRPr="003E49EF" w:rsidDel="00DE6B09" w14:paraId="6A33EAEA" w14:textId="48307AAB" w:rsidTr="00CA47B0">
        <w:trPr>
          <w:trHeight w:val="259"/>
          <w:ins w:id="7991" w:author="Violet Z" w:date="2025-03-06T18:04:00Z"/>
          <w:del w:id="7992"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52970D50" w14:textId="7C76C901" w:rsidR="003E49EF" w:rsidRPr="003E49EF" w:rsidDel="00DE6B09" w:rsidRDefault="003E49EF" w:rsidP="003E49EF">
            <w:pPr>
              <w:adjustRightInd w:val="0"/>
              <w:snapToGrid w:val="0"/>
              <w:spacing w:after="0" w:line="360" w:lineRule="auto"/>
              <w:jc w:val="both"/>
              <w:rPr>
                <w:ins w:id="7993" w:author="Violet Z" w:date="2025-03-06T18:04:00Z"/>
                <w:del w:id="7994" w:author="贝贝" w:date="2025-03-24T15:36:00Z" w16du:dateUtc="2025-03-24T07:36:00Z"/>
                <w:rFonts w:ascii="Times New Roman" w:eastAsia="等线" w:hAnsi="Times New Roman" w:cs="Times New Roman"/>
                <w:b/>
                <w:bCs/>
                <w:sz w:val="24"/>
                <w:szCs w:val="24"/>
                <w:lang w:val="en-US" w:eastAsia="zh-CN"/>
              </w:rPr>
            </w:pPr>
            <w:ins w:id="7995" w:author="Violet Z" w:date="2025-03-06T18:04:00Z">
              <w:del w:id="7996" w:author="贝贝" w:date="2025-03-24T15:36:00Z" w16du:dateUtc="2025-03-24T07:36:00Z">
                <w:r w:rsidRPr="003E49EF" w:rsidDel="00DE6B09">
                  <w:rPr>
                    <w:rFonts w:ascii="Times New Roman" w:eastAsia="等线" w:hAnsi="Times New Roman" w:cs="Times New Roman"/>
                    <w:b/>
                    <w:bCs/>
                    <w:sz w:val="24"/>
                    <w:szCs w:val="24"/>
                    <w:lang w:val="en-US" w:eastAsia="zh-CN"/>
                  </w:rPr>
                  <w:delText>7</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07E6A33D" w14:textId="4264ABCF" w:rsidR="003E49EF" w:rsidRPr="003E49EF" w:rsidDel="00DE6B09" w:rsidRDefault="003E49EF" w:rsidP="003E49EF">
            <w:pPr>
              <w:adjustRightInd w:val="0"/>
              <w:snapToGrid w:val="0"/>
              <w:spacing w:after="0" w:line="360" w:lineRule="auto"/>
              <w:jc w:val="both"/>
              <w:rPr>
                <w:ins w:id="7997" w:author="Violet Z" w:date="2025-03-06T18:04:00Z"/>
                <w:del w:id="7998" w:author="贝贝" w:date="2025-03-24T15:36:00Z" w16du:dateUtc="2025-03-24T07:36:00Z"/>
                <w:rFonts w:ascii="Times New Roman" w:eastAsia="等线" w:hAnsi="Times New Roman" w:cs="Times New Roman"/>
                <w:bCs/>
                <w:sz w:val="24"/>
                <w:szCs w:val="24"/>
                <w:lang w:val="en-US" w:eastAsia="zh-CN"/>
              </w:rPr>
            </w:pPr>
            <w:ins w:id="7999" w:author="Violet Z" w:date="2025-03-06T18:04:00Z">
              <w:del w:id="8000" w:author="贝贝" w:date="2025-03-24T15:36:00Z" w16du:dateUtc="2025-03-24T07:36:00Z">
                <w:r w:rsidRPr="003E49EF" w:rsidDel="00DE6B09">
                  <w:rPr>
                    <w:rFonts w:ascii="Times New Roman" w:eastAsia="等线" w:hAnsi="Times New Roman" w:cs="Times New Roman"/>
                    <w:bCs/>
                    <w:sz w:val="24"/>
                    <w:szCs w:val="24"/>
                    <w:lang w:val="en-US" w:eastAsia="zh-CN"/>
                  </w:rPr>
                  <w:delText>Contact dermatitis</w:delText>
                </w:r>
              </w:del>
            </w:ins>
          </w:p>
        </w:tc>
        <w:tc>
          <w:tcPr>
            <w:tcW w:w="932" w:type="dxa"/>
            <w:shd w:val="clear" w:color="auto" w:fill="auto"/>
            <w:tcMar>
              <w:top w:w="15" w:type="dxa"/>
              <w:left w:w="76" w:type="dxa"/>
              <w:bottom w:w="0" w:type="dxa"/>
              <w:right w:w="76" w:type="dxa"/>
            </w:tcMar>
            <w:vAlign w:val="center"/>
            <w:hideMark/>
          </w:tcPr>
          <w:p w14:paraId="3611013A" w14:textId="051C9A6A" w:rsidR="003E49EF" w:rsidRPr="003E49EF" w:rsidDel="00DE6B09" w:rsidRDefault="003E49EF" w:rsidP="003E49EF">
            <w:pPr>
              <w:adjustRightInd w:val="0"/>
              <w:snapToGrid w:val="0"/>
              <w:spacing w:after="0" w:line="360" w:lineRule="auto"/>
              <w:jc w:val="both"/>
              <w:rPr>
                <w:ins w:id="8001" w:author="Violet Z" w:date="2025-03-06T18:04:00Z"/>
                <w:del w:id="8002" w:author="贝贝" w:date="2025-03-24T15:36:00Z" w16du:dateUtc="2025-03-24T07:36:00Z"/>
                <w:rFonts w:ascii="Times New Roman" w:eastAsia="等线" w:hAnsi="Times New Roman" w:cs="Times New Roman"/>
                <w:bCs/>
                <w:sz w:val="24"/>
                <w:szCs w:val="24"/>
                <w:lang w:val="en-US" w:eastAsia="zh-CN"/>
              </w:rPr>
            </w:pPr>
            <w:ins w:id="8003" w:author="Violet Z" w:date="2025-03-06T18:04:00Z">
              <w:del w:id="8004" w:author="贝贝" w:date="2025-03-24T15:36:00Z" w16du:dateUtc="2025-03-24T07:36:00Z">
                <w:r w:rsidRPr="003E49EF" w:rsidDel="00DE6B09">
                  <w:rPr>
                    <w:rFonts w:ascii="Times New Roman" w:eastAsia="等线" w:hAnsi="Times New Roman" w:cs="Times New Roman" w:hint="eastAsia"/>
                    <w:sz w:val="24"/>
                    <w:szCs w:val="24"/>
                    <w:lang w:val="en-US" w:eastAsia="zh-CN"/>
                  </w:rPr>
                  <w:delText>298,717</w:delText>
                </w:r>
              </w:del>
            </w:ins>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4568CC09" w14:textId="375B7CEE" w:rsidR="003E49EF" w:rsidRPr="003E49EF" w:rsidDel="00DE6B09" w:rsidRDefault="003E49EF" w:rsidP="003E49EF">
            <w:pPr>
              <w:adjustRightInd w:val="0"/>
              <w:snapToGrid w:val="0"/>
              <w:spacing w:after="0" w:line="360" w:lineRule="auto"/>
              <w:jc w:val="both"/>
              <w:rPr>
                <w:ins w:id="8005" w:author="Violet Z" w:date="2025-03-06T18:04:00Z"/>
                <w:del w:id="8006" w:author="贝贝" w:date="2025-03-24T15:36:00Z" w16du:dateUtc="2025-03-24T07:36:00Z"/>
                <w:rFonts w:ascii="Times New Roman" w:eastAsia="等线" w:hAnsi="Times New Roman" w:cs="Times New Roman"/>
                <w:bCs/>
                <w:sz w:val="24"/>
                <w:szCs w:val="24"/>
                <w:lang w:val="en-US" w:eastAsia="zh-CN"/>
              </w:rPr>
            </w:pPr>
            <w:ins w:id="8007" w:author="Violet Z" w:date="2025-03-06T18:04:00Z">
              <w:del w:id="8008" w:author="贝贝" w:date="2025-03-24T15:36:00Z" w16du:dateUtc="2025-03-24T07:36:00Z">
                <w:r w:rsidRPr="003E49EF" w:rsidDel="00DE6B09">
                  <w:rPr>
                    <w:rFonts w:ascii="Times New Roman" w:eastAsia="等线" w:hAnsi="Times New Roman" w:cs="Times New Roman" w:hint="eastAsia"/>
                    <w:sz w:val="24"/>
                    <w:szCs w:val="24"/>
                    <w:lang w:val="en-US" w:eastAsia="zh-CN"/>
                  </w:rPr>
                  <w:delText>20.27</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6068576D" w14:textId="33BF3682" w:rsidR="003E49EF" w:rsidRPr="003E49EF" w:rsidDel="00DE6B09" w:rsidRDefault="003E49EF" w:rsidP="003E49EF">
            <w:pPr>
              <w:adjustRightInd w:val="0"/>
              <w:snapToGrid w:val="0"/>
              <w:spacing w:after="0" w:line="360" w:lineRule="auto"/>
              <w:jc w:val="both"/>
              <w:rPr>
                <w:ins w:id="8009" w:author="Violet Z" w:date="2025-03-06T18:04:00Z"/>
                <w:del w:id="8010" w:author="贝贝" w:date="2025-03-24T15:36:00Z" w16du:dateUtc="2025-03-24T07:36:00Z"/>
                <w:rFonts w:ascii="Times New Roman" w:eastAsia="等线" w:hAnsi="Times New Roman" w:cs="Times New Roman"/>
                <w:bCs/>
                <w:sz w:val="24"/>
                <w:szCs w:val="24"/>
                <w:lang w:val="en-US" w:eastAsia="zh-CN"/>
              </w:rPr>
            </w:pPr>
            <w:ins w:id="8011" w:author="Violet Z" w:date="2025-03-06T18:04:00Z">
              <w:del w:id="8012" w:author="贝贝" w:date="2025-03-24T15:36:00Z" w16du:dateUtc="2025-03-24T07:36:00Z">
                <w:r w:rsidRPr="003E49EF" w:rsidDel="00DE6B09">
                  <w:rPr>
                    <w:rFonts w:ascii="Times New Roman" w:eastAsia="等线" w:hAnsi="Times New Roman" w:cs="Times New Roman"/>
                    <w:bCs/>
                    <w:sz w:val="24"/>
                    <w:szCs w:val="24"/>
                    <w:lang w:val="en-US" w:eastAsia="zh-CN"/>
                  </w:rPr>
                  <w:delText>Functional intestinal disorder</w:delText>
                </w:r>
              </w:del>
            </w:ins>
          </w:p>
        </w:tc>
        <w:tc>
          <w:tcPr>
            <w:tcW w:w="932" w:type="dxa"/>
            <w:shd w:val="clear" w:color="auto" w:fill="auto"/>
            <w:tcMar>
              <w:top w:w="15" w:type="dxa"/>
              <w:left w:w="76" w:type="dxa"/>
              <w:bottom w:w="0" w:type="dxa"/>
              <w:right w:w="76" w:type="dxa"/>
            </w:tcMar>
            <w:vAlign w:val="center"/>
            <w:hideMark/>
          </w:tcPr>
          <w:p w14:paraId="1DEEC87E" w14:textId="587CE412" w:rsidR="003E49EF" w:rsidRPr="003E49EF" w:rsidDel="00DE6B09" w:rsidRDefault="003E49EF" w:rsidP="003E49EF">
            <w:pPr>
              <w:adjustRightInd w:val="0"/>
              <w:snapToGrid w:val="0"/>
              <w:spacing w:after="0" w:line="360" w:lineRule="auto"/>
              <w:jc w:val="both"/>
              <w:rPr>
                <w:ins w:id="8013" w:author="Violet Z" w:date="2025-03-06T18:04:00Z"/>
                <w:del w:id="8014" w:author="贝贝" w:date="2025-03-24T15:36:00Z" w16du:dateUtc="2025-03-24T07:36:00Z"/>
                <w:rFonts w:ascii="Times New Roman" w:eastAsia="等线" w:hAnsi="Times New Roman" w:cs="Times New Roman"/>
                <w:bCs/>
                <w:sz w:val="24"/>
                <w:szCs w:val="24"/>
                <w:lang w:val="en-US" w:eastAsia="zh-CN"/>
              </w:rPr>
            </w:pPr>
            <w:ins w:id="8015" w:author="Violet Z" w:date="2025-03-06T18:04:00Z">
              <w:del w:id="8016" w:author="贝贝" w:date="2025-03-24T15:36:00Z" w16du:dateUtc="2025-03-24T07:36:00Z">
                <w:r w:rsidRPr="003E49EF" w:rsidDel="00DE6B09">
                  <w:rPr>
                    <w:rFonts w:ascii="Times New Roman" w:eastAsia="等线" w:hAnsi="Times New Roman" w:cs="Times New Roman"/>
                    <w:sz w:val="24"/>
                    <w:szCs w:val="24"/>
                    <w:lang w:val="en-US" w:eastAsia="zh-CN"/>
                  </w:rPr>
                  <w:delText>41,424</w:delText>
                </w:r>
              </w:del>
            </w:ins>
          </w:p>
        </w:tc>
        <w:tc>
          <w:tcPr>
            <w:tcW w:w="692" w:type="dxa"/>
            <w:shd w:val="clear" w:color="auto" w:fill="auto"/>
            <w:tcMar>
              <w:top w:w="15" w:type="dxa"/>
              <w:left w:w="76" w:type="dxa"/>
              <w:bottom w:w="0" w:type="dxa"/>
              <w:right w:w="76" w:type="dxa"/>
            </w:tcMar>
            <w:vAlign w:val="center"/>
            <w:hideMark/>
          </w:tcPr>
          <w:p w14:paraId="6C8E3FB8" w14:textId="0AE62427" w:rsidR="003E49EF" w:rsidRPr="003E49EF" w:rsidDel="00DE6B09" w:rsidRDefault="003E49EF" w:rsidP="003E49EF">
            <w:pPr>
              <w:adjustRightInd w:val="0"/>
              <w:snapToGrid w:val="0"/>
              <w:spacing w:after="0" w:line="360" w:lineRule="auto"/>
              <w:jc w:val="both"/>
              <w:rPr>
                <w:ins w:id="8017" w:author="Violet Z" w:date="2025-03-06T18:04:00Z"/>
                <w:del w:id="8018" w:author="贝贝" w:date="2025-03-24T15:36:00Z" w16du:dateUtc="2025-03-24T07:36:00Z"/>
                <w:rFonts w:ascii="Times New Roman" w:eastAsia="等线" w:hAnsi="Times New Roman" w:cs="Times New Roman"/>
                <w:bCs/>
                <w:sz w:val="24"/>
                <w:szCs w:val="24"/>
                <w:lang w:val="en-US" w:eastAsia="zh-CN"/>
              </w:rPr>
            </w:pPr>
            <w:ins w:id="8019" w:author="Violet Z" w:date="2025-03-06T18:04:00Z">
              <w:del w:id="8020" w:author="贝贝" w:date="2025-03-24T15:36:00Z" w16du:dateUtc="2025-03-24T07:36:00Z">
                <w:r w:rsidRPr="003E49EF" w:rsidDel="00DE6B09">
                  <w:rPr>
                    <w:rFonts w:ascii="Times New Roman" w:eastAsia="等线" w:hAnsi="Times New Roman" w:cs="Times New Roman"/>
                    <w:sz w:val="24"/>
                    <w:szCs w:val="24"/>
                    <w:lang w:val="en-US" w:eastAsia="zh-CN"/>
                  </w:rPr>
                  <w:delText>10.61</w:delText>
                </w:r>
              </w:del>
            </w:ins>
          </w:p>
        </w:tc>
        <w:tc>
          <w:tcPr>
            <w:tcW w:w="1691" w:type="dxa"/>
            <w:shd w:val="clear" w:color="auto" w:fill="auto"/>
            <w:tcMar>
              <w:top w:w="15" w:type="dxa"/>
              <w:left w:w="76" w:type="dxa"/>
              <w:bottom w:w="0" w:type="dxa"/>
              <w:right w:w="76" w:type="dxa"/>
            </w:tcMar>
            <w:vAlign w:val="center"/>
            <w:hideMark/>
          </w:tcPr>
          <w:p w14:paraId="282F6DA8" w14:textId="0543092F" w:rsidR="003E49EF" w:rsidRPr="003E49EF" w:rsidDel="00DE6B09" w:rsidRDefault="003E49EF" w:rsidP="003E49EF">
            <w:pPr>
              <w:adjustRightInd w:val="0"/>
              <w:snapToGrid w:val="0"/>
              <w:spacing w:after="0" w:line="360" w:lineRule="auto"/>
              <w:jc w:val="both"/>
              <w:rPr>
                <w:ins w:id="8021" w:author="Violet Z" w:date="2025-03-06T18:04:00Z"/>
                <w:del w:id="8022" w:author="贝贝" w:date="2025-03-24T15:36:00Z" w16du:dateUtc="2025-03-24T07:36:00Z"/>
                <w:rFonts w:ascii="Times New Roman" w:eastAsia="等线" w:hAnsi="Times New Roman" w:cs="Times New Roman"/>
                <w:bCs/>
                <w:sz w:val="24"/>
                <w:szCs w:val="24"/>
                <w:lang w:val="en-US" w:eastAsia="zh-CN"/>
              </w:rPr>
            </w:pPr>
            <w:ins w:id="8023" w:author="Violet Z" w:date="2025-03-06T18:04:00Z">
              <w:del w:id="8024" w:author="贝贝" w:date="2025-03-24T15:36:00Z" w16du:dateUtc="2025-03-24T07:36:00Z">
                <w:r w:rsidRPr="003E49EF" w:rsidDel="00DE6B09">
                  <w:rPr>
                    <w:rFonts w:ascii="Times New Roman" w:eastAsia="等线" w:hAnsi="Times New Roman" w:cs="Times New Roman"/>
                    <w:bCs/>
                    <w:sz w:val="24"/>
                    <w:szCs w:val="24"/>
                    <w:lang w:val="en-US" w:eastAsia="zh-CN"/>
                  </w:rPr>
                  <w:delText>Contact dermatitis</w:delText>
                </w:r>
              </w:del>
            </w:ins>
          </w:p>
        </w:tc>
        <w:tc>
          <w:tcPr>
            <w:tcW w:w="932" w:type="dxa"/>
            <w:shd w:val="clear" w:color="auto" w:fill="auto"/>
            <w:tcMar>
              <w:top w:w="15" w:type="dxa"/>
              <w:left w:w="76" w:type="dxa"/>
              <w:bottom w:w="0" w:type="dxa"/>
              <w:right w:w="76" w:type="dxa"/>
            </w:tcMar>
            <w:vAlign w:val="center"/>
            <w:hideMark/>
          </w:tcPr>
          <w:p w14:paraId="3E8E8A97" w14:textId="38866A57" w:rsidR="003E49EF" w:rsidRPr="003E49EF" w:rsidDel="00DE6B09" w:rsidRDefault="003E49EF" w:rsidP="003E49EF">
            <w:pPr>
              <w:adjustRightInd w:val="0"/>
              <w:snapToGrid w:val="0"/>
              <w:spacing w:after="0" w:line="360" w:lineRule="auto"/>
              <w:jc w:val="both"/>
              <w:rPr>
                <w:ins w:id="8025" w:author="Violet Z" w:date="2025-03-06T18:04:00Z"/>
                <w:del w:id="8026" w:author="贝贝" w:date="2025-03-24T15:36:00Z" w16du:dateUtc="2025-03-24T07:36:00Z"/>
                <w:rFonts w:ascii="Times New Roman" w:eastAsia="等线" w:hAnsi="Times New Roman" w:cs="Times New Roman"/>
                <w:bCs/>
                <w:sz w:val="24"/>
                <w:szCs w:val="24"/>
                <w:lang w:val="en-US" w:eastAsia="zh-CN"/>
              </w:rPr>
            </w:pPr>
            <w:ins w:id="8027" w:author="Violet Z" w:date="2025-03-06T18:04:00Z">
              <w:del w:id="8028" w:author="贝贝" w:date="2025-03-24T15:36:00Z" w16du:dateUtc="2025-03-24T07:36:00Z">
                <w:r w:rsidRPr="003E49EF" w:rsidDel="00DE6B09">
                  <w:rPr>
                    <w:rFonts w:ascii="Times New Roman" w:eastAsia="等线" w:hAnsi="Times New Roman" w:cs="Times New Roman"/>
                    <w:sz w:val="24"/>
                    <w:szCs w:val="24"/>
                    <w:lang w:val="en-US" w:eastAsia="zh-CN"/>
                  </w:rPr>
                  <w:delText>115,233</w:delText>
                </w:r>
              </w:del>
            </w:ins>
          </w:p>
        </w:tc>
        <w:tc>
          <w:tcPr>
            <w:tcW w:w="692" w:type="dxa"/>
            <w:shd w:val="clear" w:color="auto" w:fill="auto"/>
            <w:tcMar>
              <w:top w:w="15" w:type="dxa"/>
              <w:left w:w="76" w:type="dxa"/>
              <w:bottom w:w="0" w:type="dxa"/>
              <w:right w:w="76" w:type="dxa"/>
            </w:tcMar>
            <w:vAlign w:val="center"/>
            <w:hideMark/>
          </w:tcPr>
          <w:p w14:paraId="7D67A469" w14:textId="7DC0A691" w:rsidR="003E49EF" w:rsidRPr="003E49EF" w:rsidDel="00DE6B09" w:rsidRDefault="003E49EF" w:rsidP="003E49EF">
            <w:pPr>
              <w:adjustRightInd w:val="0"/>
              <w:snapToGrid w:val="0"/>
              <w:spacing w:after="0" w:line="360" w:lineRule="auto"/>
              <w:jc w:val="both"/>
              <w:rPr>
                <w:ins w:id="8029" w:author="Violet Z" w:date="2025-03-06T18:04:00Z"/>
                <w:del w:id="8030" w:author="贝贝" w:date="2025-03-24T15:36:00Z" w16du:dateUtc="2025-03-24T07:36:00Z"/>
                <w:rFonts w:ascii="Times New Roman" w:eastAsia="等线" w:hAnsi="Times New Roman" w:cs="Times New Roman"/>
                <w:bCs/>
                <w:sz w:val="24"/>
                <w:szCs w:val="24"/>
                <w:lang w:val="en-US" w:eastAsia="zh-CN"/>
              </w:rPr>
            </w:pPr>
            <w:ins w:id="8031" w:author="Violet Z" w:date="2025-03-06T18:04:00Z">
              <w:del w:id="8032" w:author="贝贝" w:date="2025-03-24T15:36:00Z" w16du:dateUtc="2025-03-24T07:36:00Z">
                <w:r w:rsidRPr="003E49EF" w:rsidDel="00DE6B09">
                  <w:rPr>
                    <w:rFonts w:ascii="Times New Roman" w:eastAsia="等线" w:hAnsi="Times New Roman" w:cs="Times New Roman"/>
                    <w:sz w:val="24"/>
                    <w:szCs w:val="24"/>
                    <w:lang w:val="en-US" w:eastAsia="zh-CN"/>
                  </w:rPr>
                  <w:delText>21.07</w:delText>
                </w:r>
              </w:del>
            </w:ins>
          </w:p>
        </w:tc>
        <w:tc>
          <w:tcPr>
            <w:tcW w:w="1834" w:type="dxa"/>
            <w:shd w:val="clear" w:color="auto" w:fill="auto"/>
            <w:tcMar>
              <w:top w:w="15" w:type="dxa"/>
              <w:left w:w="76" w:type="dxa"/>
              <w:bottom w:w="0" w:type="dxa"/>
              <w:right w:w="76" w:type="dxa"/>
            </w:tcMar>
            <w:vAlign w:val="center"/>
            <w:hideMark/>
          </w:tcPr>
          <w:p w14:paraId="0C1B3D05" w14:textId="6F553030" w:rsidR="003E49EF" w:rsidRPr="003E49EF" w:rsidDel="00DE6B09" w:rsidRDefault="003E49EF" w:rsidP="003E49EF">
            <w:pPr>
              <w:adjustRightInd w:val="0"/>
              <w:snapToGrid w:val="0"/>
              <w:spacing w:after="0" w:line="360" w:lineRule="auto"/>
              <w:jc w:val="both"/>
              <w:rPr>
                <w:ins w:id="8033" w:author="Violet Z" w:date="2025-03-06T18:04:00Z"/>
                <w:del w:id="8034" w:author="贝贝" w:date="2025-03-24T15:36:00Z" w16du:dateUtc="2025-03-24T07:36:00Z"/>
                <w:rFonts w:ascii="Times New Roman" w:eastAsia="等线" w:hAnsi="Times New Roman" w:cs="Times New Roman"/>
                <w:bCs/>
                <w:sz w:val="24"/>
                <w:szCs w:val="24"/>
                <w:lang w:val="en-US" w:eastAsia="zh-CN"/>
              </w:rPr>
            </w:pPr>
            <w:ins w:id="8035" w:author="Violet Z" w:date="2025-03-06T18:04:00Z">
              <w:del w:id="8036" w:author="贝贝" w:date="2025-03-24T15:36:00Z" w16du:dateUtc="2025-03-24T07:36:00Z">
                <w:r w:rsidRPr="003E49EF" w:rsidDel="00DE6B09">
                  <w:rPr>
                    <w:rFonts w:ascii="Times New Roman" w:eastAsia="等线" w:hAnsi="Times New Roman" w:cs="Times New Roman"/>
                    <w:bCs/>
                    <w:sz w:val="24"/>
                    <w:szCs w:val="24"/>
                    <w:lang w:val="en-US" w:eastAsia="zh-CN"/>
                  </w:rPr>
                  <w:delText>DM</w:delText>
                </w:r>
              </w:del>
            </w:ins>
          </w:p>
        </w:tc>
        <w:tc>
          <w:tcPr>
            <w:tcW w:w="932" w:type="dxa"/>
            <w:shd w:val="clear" w:color="auto" w:fill="auto"/>
            <w:tcMar>
              <w:top w:w="15" w:type="dxa"/>
              <w:left w:w="76" w:type="dxa"/>
              <w:bottom w:w="0" w:type="dxa"/>
              <w:right w:w="76" w:type="dxa"/>
            </w:tcMar>
            <w:vAlign w:val="center"/>
            <w:hideMark/>
          </w:tcPr>
          <w:p w14:paraId="0C009973" w14:textId="0FA0BBEB" w:rsidR="003E49EF" w:rsidRPr="003E49EF" w:rsidDel="00DE6B09" w:rsidRDefault="003E49EF" w:rsidP="003E49EF">
            <w:pPr>
              <w:adjustRightInd w:val="0"/>
              <w:snapToGrid w:val="0"/>
              <w:spacing w:after="0" w:line="360" w:lineRule="auto"/>
              <w:jc w:val="both"/>
              <w:rPr>
                <w:ins w:id="8037" w:author="Violet Z" w:date="2025-03-06T18:04:00Z"/>
                <w:del w:id="8038" w:author="贝贝" w:date="2025-03-24T15:36:00Z" w16du:dateUtc="2025-03-24T07:36:00Z"/>
                <w:rFonts w:ascii="Times New Roman" w:eastAsia="等线" w:hAnsi="Times New Roman" w:cs="Times New Roman"/>
                <w:bCs/>
                <w:sz w:val="24"/>
                <w:szCs w:val="24"/>
                <w:lang w:val="en-US" w:eastAsia="zh-CN"/>
              </w:rPr>
            </w:pPr>
            <w:ins w:id="8039" w:author="Violet Z" w:date="2025-03-06T18:04:00Z">
              <w:del w:id="8040" w:author="贝贝" w:date="2025-03-24T15:36:00Z" w16du:dateUtc="2025-03-24T07:36:00Z">
                <w:r w:rsidRPr="003E49EF" w:rsidDel="00DE6B09">
                  <w:rPr>
                    <w:rFonts w:ascii="Times New Roman" w:eastAsia="等线" w:hAnsi="Times New Roman" w:cs="Times New Roman"/>
                    <w:sz w:val="24"/>
                    <w:szCs w:val="24"/>
                    <w:lang w:val="en-US" w:eastAsia="zh-CN"/>
                  </w:rPr>
                  <w:delText>162,004</w:delText>
                </w:r>
              </w:del>
            </w:ins>
          </w:p>
        </w:tc>
        <w:tc>
          <w:tcPr>
            <w:tcW w:w="779" w:type="dxa"/>
            <w:shd w:val="clear" w:color="auto" w:fill="auto"/>
            <w:tcMar>
              <w:top w:w="15" w:type="dxa"/>
              <w:left w:w="76" w:type="dxa"/>
              <w:bottom w:w="0" w:type="dxa"/>
              <w:right w:w="76" w:type="dxa"/>
            </w:tcMar>
            <w:vAlign w:val="center"/>
            <w:hideMark/>
          </w:tcPr>
          <w:p w14:paraId="0E0B7FD6" w14:textId="0AFDDDBE" w:rsidR="003E49EF" w:rsidRPr="003E49EF" w:rsidDel="00DE6B09" w:rsidRDefault="003E49EF" w:rsidP="003E49EF">
            <w:pPr>
              <w:adjustRightInd w:val="0"/>
              <w:snapToGrid w:val="0"/>
              <w:spacing w:after="0" w:line="360" w:lineRule="auto"/>
              <w:jc w:val="both"/>
              <w:rPr>
                <w:ins w:id="8041" w:author="Violet Z" w:date="2025-03-06T18:04:00Z"/>
                <w:del w:id="8042" w:author="贝贝" w:date="2025-03-24T15:36:00Z" w16du:dateUtc="2025-03-24T07:36:00Z"/>
                <w:rFonts w:ascii="Times New Roman" w:eastAsia="等线" w:hAnsi="Times New Roman" w:cs="Times New Roman"/>
                <w:bCs/>
                <w:sz w:val="24"/>
                <w:szCs w:val="24"/>
                <w:lang w:val="en-US" w:eastAsia="zh-CN"/>
              </w:rPr>
            </w:pPr>
            <w:ins w:id="8043" w:author="Violet Z" w:date="2025-03-06T18:04:00Z">
              <w:del w:id="8044" w:author="贝贝" w:date="2025-03-24T15:36:00Z" w16du:dateUtc="2025-03-24T07:36:00Z">
                <w:r w:rsidRPr="003E49EF" w:rsidDel="00DE6B09">
                  <w:rPr>
                    <w:rFonts w:ascii="Times New Roman" w:eastAsia="等线" w:hAnsi="Times New Roman" w:cs="Times New Roman"/>
                    <w:sz w:val="24"/>
                    <w:szCs w:val="24"/>
                    <w:lang w:val="en-US" w:eastAsia="zh-CN"/>
                  </w:rPr>
                  <w:delText>30.18</w:delText>
                </w:r>
              </w:del>
            </w:ins>
          </w:p>
        </w:tc>
      </w:tr>
      <w:tr w:rsidR="008849DB" w:rsidRPr="003E49EF" w:rsidDel="00DE6B09" w14:paraId="4FFF3B9B" w14:textId="59BBEB67" w:rsidTr="00CA47B0">
        <w:trPr>
          <w:trHeight w:val="259"/>
          <w:ins w:id="8045" w:author="Violet Z" w:date="2025-03-06T18:04:00Z"/>
          <w:del w:id="8046"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64C7F95C" w14:textId="2E1AD8D5" w:rsidR="003E49EF" w:rsidRPr="003E49EF" w:rsidDel="00DE6B09" w:rsidRDefault="003E49EF" w:rsidP="003E49EF">
            <w:pPr>
              <w:adjustRightInd w:val="0"/>
              <w:snapToGrid w:val="0"/>
              <w:spacing w:after="0" w:line="360" w:lineRule="auto"/>
              <w:jc w:val="both"/>
              <w:rPr>
                <w:ins w:id="8047" w:author="Violet Z" w:date="2025-03-06T18:04:00Z"/>
                <w:del w:id="8048" w:author="贝贝" w:date="2025-03-24T15:36:00Z" w16du:dateUtc="2025-03-24T07:36:00Z"/>
                <w:rFonts w:ascii="Times New Roman" w:eastAsia="等线" w:hAnsi="Times New Roman" w:cs="Times New Roman"/>
                <w:b/>
                <w:bCs/>
                <w:sz w:val="24"/>
                <w:szCs w:val="24"/>
                <w:lang w:val="en-US" w:eastAsia="zh-CN"/>
              </w:rPr>
            </w:pPr>
            <w:ins w:id="8049" w:author="Violet Z" w:date="2025-03-06T18:04:00Z">
              <w:del w:id="8050" w:author="贝贝" w:date="2025-03-24T15:36:00Z" w16du:dateUtc="2025-03-24T07:36:00Z">
                <w:r w:rsidRPr="003E49EF" w:rsidDel="00DE6B09">
                  <w:rPr>
                    <w:rFonts w:ascii="Times New Roman" w:eastAsia="等线" w:hAnsi="Times New Roman" w:cs="Times New Roman"/>
                    <w:b/>
                    <w:bCs/>
                    <w:sz w:val="24"/>
                    <w:szCs w:val="24"/>
                    <w:lang w:val="en-US" w:eastAsia="zh-CN"/>
                  </w:rPr>
                  <w:delText>8</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66B61CE8" w14:textId="4884C8A9" w:rsidR="003E49EF" w:rsidRPr="003E49EF" w:rsidDel="00DE6B09" w:rsidRDefault="003E49EF" w:rsidP="003E49EF">
            <w:pPr>
              <w:adjustRightInd w:val="0"/>
              <w:snapToGrid w:val="0"/>
              <w:spacing w:after="0" w:line="360" w:lineRule="auto"/>
              <w:jc w:val="both"/>
              <w:rPr>
                <w:ins w:id="8051" w:author="Violet Z" w:date="2025-03-06T18:04:00Z"/>
                <w:del w:id="8052" w:author="贝贝" w:date="2025-03-24T15:36:00Z" w16du:dateUtc="2025-03-24T07:36:00Z"/>
                <w:rFonts w:ascii="Times New Roman" w:eastAsia="等线" w:hAnsi="Times New Roman" w:cs="Times New Roman"/>
                <w:bCs/>
                <w:sz w:val="24"/>
                <w:szCs w:val="24"/>
                <w:lang w:val="en-US" w:eastAsia="zh-CN"/>
              </w:rPr>
            </w:pPr>
            <w:ins w:id="8053" w:author="Violet Z" w:date="2025-03-06T18:04:00Z">
              <w:del w:id="8054" w:author="贝贝" w:date="2025-03-24T15:36:00Z" w16du:dateUtc="2025-03-24T07:36:00Z">
                <w:r w:rsidRPr="003E49EF" w:rsidDel="00DE6B09">
                  <w:rPr>
                    <w:rFonts w:ascii="Times New Roman" w:eastAsia="等线" w:hAnsi="Times New Roman" w:cs="Times New Roman"/>
                    <w:bCs/>
                    <w:sz w:val="24"/>
                    <w:szCs w:val="24"/>
                    <w:lang w:val="en-US" w:eastAsia="zh-CN"/>
                  </w:rPr>
                  <w:delText>Conjunctivitis</w:delText>
                </w:r>
              </w:del>
            </w:ins>
          </w:p>
        </w:tc>
        <w:tc>
          <w:tcPr>
            <w:tcW w:w="932" w:type="dxa"/>
            <w:shd w:val="clear" w:color="auto" w:fill="auto"/>
            <w:tcMar>
              <w:top w:w="15" w:type="dxa"/>
              <w:left w:w="76" w:type="dxa"/>
              <w:bottom w:w="0" w:type="dxa"/>
              <w:right w:w="76" w:type="dxa"/>
            </w:tcMar>
            <w:vAlign w:val="center"/>
            <w:hideMark/>
          </w:tcPr>
          <w:p w14:paraId="737FCBFE" w14:textId="501E4C67" w:rsidR="003E49EF" w:rsidRPr="003E49EF" w:rsidDel="00DE6B09" w:rsidRDefault="003E49EF" w:rsidP="003E49EF">
            <w:pPr>
              <w:adjustRightInd w:val="0"/>
              <w:snapToGrid w:val="0"/>
              <w:spacing w:after="0" w:line="360" w:lineRule="auto"/>
              <w:jc w:val="both"/>
              <w:rPr>
                <w:ins w:id="8055" w:author="Violet Z" w:date="2025-03-06T18:04:00Z"/>
                <w:del w:id="8056" w:author="贝贝" w:date="2025-03-24T15:36:00Z" w16du:dateUtc="2025-03-24T07:36:00Z"/>
                <w:rFonts w:ascii="Times New Roman" w:eastAsia="等线" w:hAnsi="Times New Roman" w:cs="Times New Roman"/>
                <w:bCs/>
                <w:sz w:val="24"/>
                <w:szCs w:val="24"/>
                <w:lang w:val="en-US" w:eastAsia="zh-CN"/>
              </w:rPr>
            </w:pPr>
            <w:ins w:id="8057" w:author="Violet Z" w:date="2025-03-06T18:04:00Z">
              <w:del w:id="8058" w:author="贝贝" w:date="2025-03-24T15:36:00Z" w16du:dateUtc="2025-03-24T07:36:00Z">
                <w:r w:rsidRPr="003E49EF" w:rsidDel="00DE6B09">
                  <w:rPr>
                    <w:rFonts w:ascii="Times New Roman" w:eastAsia="等线" w:hAnsi="Times New Roman" w:cs="Times New Roman"/>
                    <w:sz w:val="24"/>
                    <w:szCs w:val="24"/>
                    <w:lang w:val="en-US" w:eastAsia="zh-CN"/>
                  </w:rPr>
                  <w:delText>288,794</w:delText>
                </w:r>
              </w:del>
            </w:ins>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08C1B5B4" w14:textId="223299FA" w:rsidR="003E49EF" w:rsidRPr="003E49EF" w:rsidDel="00DE6B09" w:rsidRDefault="003E49EF" w:rsidP="003E49EF">
            <w:pPr>
              <w:adjustRightInd w:val="0"/>
              <w:snapToGrid w:val="0"/>
              <w:spacing w:after="0" w:line="360" w:lineRule="auto"/>
              <w:jc w:val="both"/>
              <w:rPr>
                <w:ins w:id="8059" w:author="Violet Z" w:date="2025-03-06T18:04:00Z"/>
                <w:del w:id="8060" w:author="贝贝" w:date="2025-03-24T15:36:00Z" w16du:dateUtc="2025-03-24T07:36:00Z"/>
                <w:rFonts w:ascii="Times New Roman" w:eastAsia="等线" w:hAnsi="Times New Roman" w:cs="Times New Roman"/>
                <w:bCs/>
                <w:sz w:val="24"/>
                <w:szCs w:val="24"/>
                <w:lang w:val="en-US" w:eastAsia="zh-CN"/>
              </w:rPr>
            </w:pPr>
            <w:ins w:id="8061" w:author="Violet Z" w:date="2025-03-06T18:04:00Z">
              <w:del w:id="8062" w:author="贝贝" w:date="2025-03-24T15:36:00Z" w16du:dateUtc="2025-03-24T07:36:00Z">
                <w:r w:rsidRPr="003E49EF" w:rsidDel="00DE6B09">
                  <w:rPr>
                    <w:rFonts w:ascii="Times New Roman" w:eastAsia="等线" w:hAnsi="Times New Roman" w:cs="Times New Roman"/>
                    <w:sz w:val="24"/>
                    <w:szCs w:val="24"/>
                    <w:lang w:val="en-US" w:eastAsia="zh-CN"/>
                  </w:rPr>
                  <w:delText>19.59</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0A64798F" w14:textId="4CE2F9C3" w:rsidR="003E49EF" w:rsidRPr="003E49EF" w:rsidDel="00DE6B09" w:rsidRDefault="003E49EF" w:rsidP="003E49EF">
            <w:pPr>
              <w:adjustRightInd w:val="0"/>
              <w:snapToGrid w:val="0"/>
              <w:spacing w:after="0" w:line="360" w:lineRule="auto"/>
              <w:jc w:val="both"/>
              <w:rPr>
                <w:ins w:id="8063" w:author="Violet Z" w:date="2025-03-06T18:04:00Z"/>
                <w:del w:id="8064" w:author="贝贝" w:date="2025-03-24T15:36:00Z" w16du:dateUtc="2025-03-24T07:36:00Z"/>
                <w:rFonts w:ascii="Times New Roman" w:eastAsia="等线" w:hAnsi="Times New Roman" w:cs="Times New Roman"/>
                <w:bCs/>
                <w:sz w:val="24"/>
                <w:szCs w:val="24"/>
                <w:lang w:val="en-US" w:eastAsia="zh-CN"/>
              </w:rPr>
            </w:pPr>
            <w:ins w:id="8065" w:author="Violet Z" w:date="2025-03-06T18:04:00Z">
              <w:del w:id="8066" w:author="贝贝" w:date="2025-03-24T15:36:00Z" w16du:dateUtc="2025-03-24T07:36:00Z">
                <w:r w:rsidRPr="003E49EF" w:rsidDel="00DE6B09">
                  <w:rPr>
                    <w:rFonts w:ascii="Times New Roman" w:eastAsia="等线" w:hAnsi="Times New Roman" w:cs="Times New Roman"/>
                    <w:bCs/>
                    <w:sz w:val="24"/>
                    <w:szCs w:val="24"/>
                    <w:lang w:val="en-US" w:eastAsia="zh-CN"/>
                  </w:rPr>
                  <w:delText>Keratitis</w:delText>
                </w:r>
              </w:del>
            </w:ins>
          </w:p>
        </w:tc>
        <w:tc>
          <w:tcPr>
            <w:tcW w:w="932" w:type="dxa"/>
            <w:shd w:val="clear" w:color="auto" w:fill="auto"/>
            <w:tcMar>
              <w:top w:w="15" w:type="dxa"/>
              <w:left w:w="76" w:type="dxa"/>
              <w:bottom w:w="0" w:type="dxa"/>
              <w:right w:w="76" w:type="dxa"/>
            </w:tcMar>
            <w:vAlign w:val="center"/>
            <w:hideMark/>
          </w:tcPr>
          <w:p w14:paraId="4B981B25" w14:textId="6D0F47EF" w:rsidR="003E49EF" w:rsidRPr="003E49EF" w:rsidDel="00DE6B09" w:rsidRDefault="003E49EF" w:rsidP="003E49EF">
            <w:pPr>
              <w:adjustRightInd w:val="0"/>
              <w:snapToGrid w:val="0"/>
              <w:spacing w:after="0" w:line="360" w:lineRule="auto"/>
              <w:jc w:val="both"/>
              <w:rPr>
                <w:ins w:id="8067" w:author="Violet Z" w:date="2025-03-06T18:04:00Z"/>
                <w:del w:id="8068" w:author="贝贝" w:date="2025-03-24T15:36:00Z" w16du:dateUtc="2025-03-24T07:36:00Z"/>
                <w:rFonts w:ascii="Times New Roman" w:eastAsia="等线" w:hAnsi="Times New Roman" w:cs="Times New Roman"/>
                <w:bCs/>
                <w:sz w:val="24"/>
                <w:szCs w:val="24"/>
                <w:lang w:val="en-US" w:eastAsia="zh-CN"/>
              </w:rPr>
            </w:pPr>
            <w:ins w:id="8069" w:author="Violet Z" w:date="2025-03-06T18:04:00Z">
              <w:del w:id="8070" w:author="贝贝" w:date="2025-03-24T15:36:00Z" w16du:dateUtc="2025-03-24T07:36:00Z">
                <w:r w:rsidRPr="003E49EF" w:rsidDel="00DE6B09">
                  <w:rPr>
                    <w:rFonts w:ascii="Times New Roman" w:eastAsia="等线" w:hAnsi="Times New Roman" w:cs="Times New Roman"/>
                    <w:sz w:val="24"/>
                    <w:szCs w:val="24"/>
                    <w:lang w:val="en-US" w:eastAsia="zh-CN"/>
                  </w:rPr>
                  <w:delText>38,318</w:delText>
                </w:r>
              </w:del>
            </w:ins>
          </w:p>
        </w:tc>
        <w:tc>
          <w:tcPr>
            <w:tcW w:w="692" w:type="dxa"/>
            <w:shd w:val="clear" w:color="auto" w:fill="auto"/>
            <w:tcMar>
              <w:top w:w="15" w:type="dxa"/>
              <w:left w:w="76" w:type="dxa"/>
              <w:bottom w:w="0" w:type="dxa"/>
              <w:right w:w="76" w:type="dxa"/>
            </w:tcMar>
            <w:vAlign w:val="center"/>
            <w:hideMark/>
          </w:tcPr>
          <w:p w14:paraId="25563D20" w14:textId="1C0B8C5D" w:rsidR="003E49EF" w:rsidRPr="003E49EF" w:rsidDel="00DE6B09" w:rsidRDefault="003E49EF" w:rsidP="003E49EF">
            <w:pPr>
              <w:adjustRightInd w:val="0"/>
              <w:snapToGrid w:val="0"/>
              <w:spacing w:after="0" w:line="360" w:lineRule="auto"/>
              <w:jc w:val="both"/>
              <w:rPr>
                <w:ins w:id="8071" w:author="Violet Z" w:date="2025-03-06T18:04:00Z"/>
                <w:del w:id="8072" w:author="贝贝" w:date="2025-03-24T15:36:00Z" w16du:dateUtc="2025-03-24T07:36:00Z"/>
                <w:rFonts w:ascii="Times New Roman" w:eastAsia="等线" w:hAnsi="Times New Roman" w:cs="Times New Roman"/>
                <w:bCs/>
                <w:sz w:val="24"/>
                <w:szCs w:val="24"/>
                <w:lang w:val="en-US" w:eastAsia="zh-CN"/>
              </w:rPr>
            </w:pPr>
            <w:ins w:id="8073" w:author="Violet Z" w:date="2025-03-06T18:04:00Z">
              <w:del w:id="8074" w:author="贝贝" w:date="2025-03-24T15:36:00Z" w16du:dateUtc="2025-03-24T07:36:00Z">
                <w:r w:rsidRPr="003E49EF" w:rsidDel="00DE6B09">
                  <w:rPr>
                    <w:rFonts w:ascii="Times New Roman" w:eastAsia="等线" w:hAnsi="Times New Roman" w:cs="Times New Roman"/>
                    <w:sz w:val="24"/>
                    <w:szCs w:val="24"/>
                    <w:lang w:val="en-US" w:eastAsia="zh-CN"/>
                  </w:rPr>
                  <w:delText>9.82</w:delText>
                </w:r>
              </w:del>
            </w:ins>
          </w:p>
        </w:tc>
        <w:tc>
          <w:tcPr>
            <w:tcW w:w="1691" w:type="dxa"/>
            <w:shd w:val="clear" w:color="auto" w:fill="auto"/>
            <w:tcMar>
              <w:top w:w="15" w:type="dxa"/>
              <w:left w:w="76" w:type="dxa"/>
              <w:bottom w:w="0" w:type="dxa"/>
              <w:right w:w="76" w:type="dxa"/>
            </w:tcMar>
            <w:vAlign w:val="center"/>
            <w:hideMark/>
          </w:tcPr>
          <w:p w14:paraId="7873B091" w14:textId="66C20640" w:rsidR="003E49EF" w:rsidRPr="003E49EF" w:rsidDel="00DE6B09" w:rsidRDefault="003E49EF" w:rsidP="003E49EF">
            <w:pPr>
              <w:adjustRightInd w:val="0"/>
              <w:snapToGrid w:val="0"/>
              <w:spacing w:after="0" w:line="360" w:lineRule="auto"/>
              <w:jc w:val="both"/>
              <w:rPr>
                <w:ins w:id="8075" w:author="Violet Z" w:date="2025-03-06T18:04:00Z"/>
                <w:del w:id="8076" w:author="贝贝" w:date="2025-03-24T15:36:00Z" w16du:dateUtc="2025-03-24T07:36:00Z"/>
                <w:rFonts w:ascii="Times New Roman" w:eastAsia="等线" w:hAnsi="Times New Roman" w:cs="Times New Roman"/>
                <w:bCs/>
                <w:sz w:val="24"/>
                <w:szCs w:val="24"/>
                <w:lang w:val="en-US" w:eastAsia="zh-CN"/>
              </w:rPr>
            </w:pPr>
            <w:ins w:id="8077" w:author="Violet Z" w:date="2025-03-06T18:04:00Z">
              <w:del w:id="8078" w:author="贝贝" w:date="2025-03-24T15:36:00Z" w16du:dateUtc="2025-03-24T07:36:00Z">
                <w:r w:rsidRPr="003E49EF" w:rsidDel="00DE6B09">
                  <w:rPr>
                    <w:rFonts w:ascii="Times New Roman" w:eastAsia="等线" w:hAnsi="Times New Roman" w:cs="Times New Roman"/>
                    <w:bCs/>
                    <w:sz w:val="24"/>
                    <w:szCs w:val="24"/>
                    <w:lang w:val="en-US" w:eastAsia="zh-CN"/>
                  </w:rPr>
                  <w:delText>Conjunctivitis</w:delText>
                </w:r>
              </w:del>
            </w:ins>
          </w:p>
        </w:tc>
        <w:tc>
          <w:tcPr>
            <w:tcW w:w="932" w:type="dxa"/>
            <w:shd w:val="clear" w:color="auto" w:fill="auto"/>
            <w:tcMar>
              <w:top w:w="15" w:type="dxa"/>
              <w:left w:w="76" w:type="dxa"/>
              <w:bottom w:w="0" w:type="dxa"/>
              <w:right w:w="76" w:type="dxa"/>
            </w:tcMar>
            <w:vAlign w:val="center"/>
            <w:hideMark/>
          </w:tcPr>
          <w:p w14:paraId="09499082" w14:textId="33879B8F" w:rsidR="003E49EF" w:rsidRPr="003E49EF" w:rsidDel="00DE6B09" w:rsidRDefault="003E49EF" w:rsidP="003E49EF">
            <w:pPr>
              <w:adjustRightInd w:val="0"/>
              <w:snapToGrid w:val="0"/>
              <w:spacing w:after="0" w:line="360" w:lineRule="auto"/>
              <w:jc w:val="both"/>
              <w:rPr>
                <w:ins w:id="8079" w:author="Violet Z" w:date="2025-03-06T18:04:00Z"/>
                <w:del w:id="8080" w:author="贝贝" w:date="2025-03-24T15:36:00Z" w16du:dateUtc="2025-03-24T07:36:00Z"/>
                <w:rFonts w:ascii="Times New Roman" w:eastAsia="等线" w:hAnsi="Times New Roman" w:cs="Times New Roman"/>
                <w:bCs/>
                <w:sz w:val="24"/>
                <w:szCs w:val="24"/>
                <w:lang w:val="en-US" w:eastAsia="zh-CN"/>
              </w:rPr>
            </w:pPr>
            <w:ins w:id="8081" w:author="Violet Z" w:date="2025-03-06T18:04:00Z">
              <w:del w:id="8082" w:author="贝贝" w:date="2025-03-24T15:36:00Z" w16du:dateUtc="2025-03-24T07:36:00Z">
                <w:r w:rsidRPr="003E49EF" w:rsidDel="00DE6B09">
                  <w:rPr>
                    <w:rFonts w:ascii="Times New Roman" w:eastAsia="等线" w:hAnsi="Times New Roman" w:cs="Times New Roman"/>
                    <w:sz w:val="24"/>
                    <w:szCs w:val="24"/>
                    <w:lang w:val="en-US" w:eastAsia="zh-CN"/>
                  </w:rPr>
                  <w:delText>97,417</w:delText>
                </w:r>
              </w:del>
            </w:ins>
          </w:p>
        </w:tc>
        <w:tc>
          <w:tcPr>
            <w:tcW w:w="692" w:type="dxa"/>
            <w:shd w:val="clear" w:color="auto" w:fill="auto"/>
            <w:tcMar>
              <w:top w:w="15" w:type="dxa"/>
              <w:left w:w="76" w:type="dxa"/>
              <w:bottom w:w="0" w:type="dxa"/>
              <w:right w:w="76" w:type="dxa"/>
            </w:tcMar>
            <w:vAlign w:val="center"/>
            <w:hideMark/>
          </w:tcPr>
          <w:p w14:paraId="66397901" w14:textId="426753B4" w:rsidR="003E49EF" w:rsidRPr="003E49EF" w:rsidDel="00DE6B09" w:rsidRDefault="003E49EF" w:rsidP="003E49EF">
            <w:pPr>
              <w:adjustRightInd w:val="0"/>
              <w:snapToGrid w:val="0"/>
              <w:spacing w:after="0" w:line="360" w:lineRule="auto"/>
              <w:jc w:val="both"/>
              <w:rPr>
                <w:ins w:id="8083" w:author="Violet Z" w:date="2025-03-06T18:04:00Z"/>
                <w:del w:id="8084" w:author="贝贝" w:date="2025-03-24T15:36:00Z" w16du:dateUtc="2025-03-24T07:36:00Z"/>
                <w:rFonts w:ascii="Times New Roman" w:eastAsia="等线" w:hAnsi="Times New Roman" w:cs="Times New Roman"/>
                <w:bCs/>
                <w:sz w:val="24"/>
                <w:szCs w:val="24"/>
                <w:lang w:val="en-US" w:eastAsia="zh-CN"/>
              </w:rPr>
            </w:pPr>
            <w:ins w:id="8085" w:author="Violet Z" w:date="2025-03-06T18:04:00Z">
              <w:del w:id="8086" w:author="贝贝" w:date="2025-03-24T15:36:00Z" w16du:dateUtc="2025-03-24T07:36:00Z">
                <w:r w:rsidRPr="003E49EF" w:rsidDel="00DE6B09">
                  <w:rPr>
                    <w:rFonts w:ascii="Times New Roman" w:eastAsia="等线" w:hAnsi="Times New Roman" w:cs="Times New Roman"/>
                    <w:sz w:val="24"/>
                    <w:szCs w:val="24"/>
                    <w:lang w:val="en-US" w:eastAsia="zh-CN"/>
                  </w:rPr>
                  <w:delText>17.81</w:delText>
                </w:r>
              </w:del>
            </w:ins>
          </w:p>
        </w:tc>
        <w:tc>
          <w:tcPr>
            <w:tcW w:w="1834" w:type="dxa"/>
            <w:shd w:val="clear" w:color="auto" w:fill="auto"/>
            <w:tcMar>
              <w:top w:w="15" w:type="dxa"/>
              <w:left w:w="76" w:type="dxa"/>
              <w:bottom w:w="0" w:type="dxa"/>
              <w:right w:w="76" w:type="dxa"/>
            </w:tcMar>
            <w:vAlign w:val="center"/>
            <w:hideMark/>
          </w:tcPr>
          <w:p w14:paraId="45E41AE4" w14:textId="3CDB9D5C" w:rsidR="003E49EF" w:rsidRPr="003E49EF" w:rsidDel="00DE6B09" w:rsidRDefault="003E49EF" w:rsidP="003E49EF">
            <w:pPr>
              <w:adjustRightInd w:val="0"/>
              <w:snapToGrid w:val="0"/>
              <w:spacing w:after="0" w:line="360" w:lineRule="auto"/>
              <w:jc w:val="both"/>
              <w:rPr>
                <w:ins w:id="8087" w:author="Violet Z" w:date="2025-03-06T18:04:00Z"/>
                <w:del w:id="8088" w:author="贝贝" w:date="2025-03-24T15:36:00Z" w16du:dateUtc="2025-03-24T07:36:00Z"/>
                <w:rFonts w:ascii="Times New Roman" w:eastAsia="等线" w:hAnsi="Times New Roman" w:cs="Times New Roman"/>
                <w:bCs/>
                <w:sz w:val="24"/>
                <w:szCs w:val="24"/>
                <w:lang w:val="en-US" w:eastAsia="zh-CN"/>
              </w:rPr>
            </w:pPr>
            <w:ins w:id="8089" w:author="Violet Z" w:date="2025-03-06T18:04:00Z">
              <w:del w:id="8090" w:author="贝贝" w:date="2025-03-24T15:36:00Z" w16du:dateUtc="2025-03-24T07:36:00Z">
                <w:r w:rsidRPr="003E49EF" w:rsidDel="00DE6B09">
                  <w:rPr>
                    <w:rFonts w:ascii="Times New Roman" w:eastAsia="等线" w:hAnsi="Times New Roman" w:cs="Times New Roman"/>
                    <w:bCs/>
                    <w:sz w:val="24"/>
                    <w:szCs w:val="24"/>
                    <w:lang w:val="en-US" w:eastAsia="zh-CN"/>
                  </w:rPr>
                  <w:delText>Conjunctivitis</w:delText>
                </w:r>
              </w:del>
            </w:ins>
          </w:p>
        </w:tc>
        <w:tc>
          <w:tcPr>
            <w:tcW w:w="932" w:type="dxa"/>
            <w:shd w:val="clear" w:color="auto" w:fill="auto"/>
            <w:tcMar>
              <w:top w:w="15" w:type="dxa"/>
              <w:left w:w="76" w:type="dxa"/>
              <w:bottom w:w="0" w:type="dxa"/>
              <w:right w:w="76" w:type="dxa"/>
            </w:tcMar>
            <w:vAlign w:val="center"/>
            <w:hideMark/>
          </w:tcPr>
          <w:p w14:paraId="5AE87C83" w14:textId="77EB4563" w:rsidR="003E49EF" w:rsidRPr="003E49EF" w:rsidDel="00DE6B09" w:rsidRDefault="003E49EF" w:rsidP="003E49EF">
            <w:pPr>
              <w:adjustRightInd w:val="0"/>
              <w:snapToGrid w:val="0"/>
              <w:spacing w:after="0" w:line="360" w:lineRule="auto"/>
              <w:jc w:val="both"/>
              <w:rPr>
                <w:ins w:id="8091" w:author="Violet Z" w:date="2025-03-06T18:04:00Z"/>
                <w:del w:id="8092" w:author="贝贝" w:date="2025-03-24T15:36:00Z" w16du:dateUtc="2025-03-24T07:36:00Z"/>
                <w:rFonts w:ascii="Times New Roman" w:eastAsia="等线" w:hAnsi="Times New Roman" w:cs="Times New Roman"/>
                <w:bCs/>
                <w:sz w:val="24"/>
                <w:szCs w:val="24"/>
                <w:lang w:val="en-US" w:eastAsia="zh-CN"/>
              </w:rPr>
            </w:pPr>
            <w:ins w:id="8093" w:author="Violet Z" w:date="2025-03-06T18:04:00Z">
              <w:del w:id="8094" w:author="贝贝" w:date="2025-03-24T15:36:00Z" w16du:dateUtc="2025-03-24T07:36:00Z">
                <w:r w:rsidRPr="003E49EF" w:rsidDel="00DE6B09">
                  <w:rPr>
                    <w:rFonts w:ascii="Times New Roman" w:eastAsia="等线" w:hAnsi="Times New Roman" w:cs="Times New Roman"/>
                    <w:sz w:val="24"/>
                    <w:szCs w:val="24"/>
                    <w:lang w:val="en-US" w:eastAsia="zh-CN"/>
                  </w:rPr>
                  <w:delText>131,993</w:delText>
                </w:r>
              </w:del>
            </w:ins>
          </w:p>
        </w:tc>
        <w:tc>
          <w:tcPr>
            <w:tcW w:w="779" w:type="dxa"/>
            <w:shd w:val="clear" w:color="auto" w:fill="auto"/>
            <w:tcMar>
              <w:top w:w="15" w:type="dxa"/>
              <w:left w:w="76" w:type="dxa"/>
              <w:bottom w:w="0" w:type="dxa"/>
              <w:right w:w="76" w:type="dxa"/>
            </w:tcMar>
            <w:vAlign w:val="center"/>
            <w:hideMark/>
          </w:tcPr>
          <w:p w14:paraId="23FD85B5" w14:textId="67DB0E2E" w:rsidR="003E49EF" w:rsidRPr="003E49EF" w:rsidDel="00DE6B09" w:rsidRDefault="003E49EF" w:rsidP="003E49EF">
            <w:pPr>
              <w:adjustRightInd w:val="0"/>
              <w:snapToGrid w:val="0"/>
              <w:spacing w:after="0" w:line="360" w:lineRule="auto"/>
              <w:jc w:val="both"/>
              <w:rPr>
                <w:ins w:id="8095" w:author="Violet Z" w:date="2025-03-06T18:04:00Z"/>
                <w:del w:id="8096" w:author="贝贝" w:date="2025-03-24T15:36:00Z" w16du:dateUtc="2025-03-24T07:36:00Z"/>
                <w:rFonts w:ascii="Times New Roman" w:eastAsia="等线" w:hAnsi="Times New Roman" w:cs="Times New Roman"/>
                <w:bCs/>
                <w:sz w:val="24"/>
                <w:szCs w:val="24"/>
                <w:lang w:val="en-US" w:eastAsia="zh-CN"/>
              </w:rPr>
            </w:pPr>
            <w:ins w:id="8097" w:author="Violet Z" w:date="2025-03-06T18:04:00Z">
              <w:del w:id="8098" w:author="贝贝" w:date="2025-03-24T15:36:00Z" w16du:dateUtc="2025-03-24T07:36:00Z">
                <w:r w:rsidRPr="003E49EF" w:rsidDel="00DE6B09">
                  <w:rPr>
                    <w:rFonts w:ascii="Times New Roman" w:eastAsia="等线" w:hAnsi="Times New Roman" w:cs="Times New Roman"/>
                    <w:sz w:val="24"/>
                    <w:szCs w:val="24"/>
                    <w:lang w:val="en-US" w:eastAsia="zh-CN"/>
                  </w:rPr>
                  <w:delText>24.59</w:delText>
                </w:r>
              </w:del>
            </w:ins>
          </w:p>
        </w:tc>
      </w:tr>
      <w:tr w:rsidR="008849DB" w:rsidRPr="003E49EF" w:rsidDel="00DE6B09" w14:paraId="7CA8D82E" w14:textId="5A736C08" w:rsidTr="00CA47B0">
        <w:trPr>
          <w:trHeight w:val="259"/>
          <w:ins w:id="8099" w:author="Violet Z" w:date="2025-03-06T18:04:00Z"/>
          <w:del w:id="8100"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0D9E94C2" w14:textId="2E51B13C" w:rsidR="003E49EF" w:rsidRPr="003E49EF" w:rsidDel="00DE6B09" w:rsidRDefault="003E49EF" w:rsidP="003E49EF">
            <w:pPr>
              <w:adjustRightInd w:val="0"/>
              <w:snapToGrid w:val="0"/>
              <w:spacing w:after="0" w:line="360" w:lineRule="auto"/>
              <w:jc w:val="both"/>
              <w:rPr>
                <w:ins w:id="8101" w:author="Violet Z" w:date="2025-03-06T18:04:00Z"/>
                <w:del w:id="8102" w:author="贝贝" w:date="2025-03-24T15:36:00Z" w16du:dateUtc="2025-03-24T07:36:00Z"/>
                <w:rFonts w:ascii="Times New Roman" w:eastAsia="等线" w:hAnsi="Times New Roman" w:cs="Times New Roman"/>
                <w:b/>
                <w:bCs/>
                <w:sz w:val="24"/>
                <w:szCs w:val="24"/>
                <w:lang w:val="en-US" w:eastAsia="zh-CN"/>
              </w:rPr>
            </w:pPr>
            <w:ins w:id="8103" w:author="Violet Z" w:date="2025-03-06T18:04:00Z">
              <w:del w:id="8104" w:author="贝贝" w:date="2025-03-24T15:36:00Z" w16du:dateUtc="2025-03-24T07:36:00Z">
                <w:r w:rsidRPr="003E49EF" w:rsidDel="00DE6B09">
                  <w:rPr>
                    <w:rFonts w:ascii="Times New Roman" w:eastAsia="等线" w:hAnsi="Times New Roman" w:cs="Times New Roman"/>
                    <w:b/>
                    <w:bCs/>
                    <w:sz w:val="24"/>
                    <w:szCs w:val="24"/>
                    <w:lang w:val="en-US" w:eastAsia="zh-CN"/>
                  </w:rPr>
                  <w:delText>9</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7BD9C16" w14:textId="6AF2285A" w:rsidR="003E49EF" w:rsidRPr="003E49EF" w:rsidDel="00DE6B09" w:rsidRDefault="003E49EF" w:rsidP="003E49EF">
            <w:pPr>
              <w:adjustRightInd w:val="0"/>
              <w:snapToGrid w:val="0"/>
              <w:spacing w:after="0" w:line="360" w:lineRule="auto"/>
              <w:jc w:val="both"/>
              <w:rPr>
                <w:ins w:id="8105" w:author="Violet Z" w:date="2025-03-06T18:04:00Z"/>
                <w:del w:id="8106" w:author="贝贝" w:date="2025-03-24T15:36:00Z" w16du:dateUtc="2025-03-24T07:36:00Z"/>
                <w:rFonts w:ascii="Times New Roman" w:eastAsia="等线" w:hAnsi="Times New Roman" w:cs="Times New Roman"/>
                <w:bCs/>
                <w:sz w:val="24"/>
                <w:szCs w:val="24"/>
                <w:lang w:val="en-US" w:eastAsia="zh-CN"/>
              </w:rPr>
            </w:pPr>
            <w:ins w:id="8107" w:author="Violet Z" w:date="2025-03-06T18:04:00Z">
              <w:del w:id="8108" w:author="贝贝" w:date="2025-03-24T15:36:00Z" w16du:dateUtc="2025-03-24T07:36:00Z">
                <w:r w:rsidRPr="003E49EF" w:rsidDel="00DE6B09">
                  <w:rPr>
                    <w:rFonts w:ascii="Times New Roman" w:eastAsia="等线" w:hAnsi="Times New Roman" w:cs="Times New Roman"/>
                    <w:bCs/>
                    <w:sz w:val="24"/>
                    <w:szCs w:val="24"/>
                    <w:lang w:val="en-US" w:eastAsia="zh-CN"/>
                  </w:rPr>
                  <w:delText>DM</w:delText>
                </w:r>
              </w:del>
            </w:ins>
          </w:p>
        </w:tc>
        <w:tc>
          <w:tcPr>
            <w:tcW w:w="932" w:type="dxa"/>
            <w:shd w:val="clear" w:color="auto" w:fill="auto"/>
            <w:tcMar>
              <w:top w:w="15" w:type="dxa"/>
              <w:left w:w="76" w:type="dxa"/>
              <w:bottom w:w="0" w:type="dxa"/>
              <w:right w:w="76" w:type="dxa"/>
            </w:tcMar>
            <w:vAlign w:val="center"/>
            <w:hideMark/>
          </w:tcPr>
          <w:p w14:paraId="6019C804" w14:textId="78D74932" w:rsidR="003E49EF" w:rsidRPr="003E49EF" w:rsidDel="00DE6B09" w:rsidRDefault="003E49EF" w:rsidP="003E49EF">
            <w:pPr>
              <w:adjustRightInd w:val="0"/>
              <w:snapToGrid w:val="0"/>
              <w:spacing w:after="0" w:line="360" w:lineRule="auto"/>
              <w:jc w:val="both"/>
              <w:rPr>
                <w:ins w:id="8109" w:author="Violet Z" w:date="2025-03-06T18:04:00Z"/>
                <w:del w:id="8110" w:author="贝贝" w:date="2025-03-24T15:36:00Z" w16du:dateUtc="2025-03-24T07:36:00Z"/>
                <w:rFonts w:ascii="Times New Roman" w:eastAsia="等线" w:hAnsi="Times New Roman" w:cs="Times New Roman"/>
                <w:bCs/>
                <w:sz w:val="24"/>
                <w:szCs w:val="24"/>
                <w:lang w:val="en-US" w:eastAsia="zh-CN"/>
              </w:rPr>
            </w:pPr>
            <w:ins w:id="8111" w:author="Violet Z" w:date="2025-03-06T18:04:00Z">
              <w:del w:id="8112" w:author="贝贝" w:date="2025-03-24T15:36:00Z" w16du:dateUtc="2025-03-24T07:36:00Z">
                <w:r w:rsidRPr="003E49EF" w:rsidDel="00DE6B09">
                  <w:rPr>
                    <w:rFonts w:ascii="Times New Roman" w:eastAsia="等线" w:hAnsi="Times New Roman" w:cs="Times New Roman"/>
                    <w:sz w:val="24"/>
                    <w:szCs w:val="24"/>
                    <w:lang w:val="en-US" w:eastAsia="zh-CN"/>
                  </w:rPr>
                  <w:delText>253,925</w:delText>
                </w:r>
              </w:del>
            </w:ins>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581B1AFE" w14:textId="457B9B7A" w:rsidR="003E49EF" w:rsidRPr="003E49EF" w:rsidDel="00DE6B09" w:rsidRDefault="003E49EF" w:rsidP="003E49EF">
            <w:pPr>
              <w:adjustRightInd w:val="0"/>
              <w:snapToGrid w:val="0"/>
              <w:spacing w:after="0" w:line="360" w:lineRule="auto"/>
              <w:jc w:val="both"/>
              <w:rPr>
                <w:ins w:id="8113" w:author="Violet Z" w:date="2025-03-06T18:04:00Z"/>
                <w:del w:id="8114" w:author="贝贝" w:date="2025-03-24T15:36:00Z" w16du:dateUtc="2025-03-24T07:36:00Z"/>
                <w:rFonts w:ascii="Times New Roman" w:eastAsia="等线" w:hAnsi="Times New Roman" w:cs="Times New Roman"/>
                <w:bCs/>
                <w:sz w:val="24"/>
                <w:szCs w:val="24"/>
                <w:lang w:val="en-US" w:eastAsia="zh-CN"/>
              </w:rPr>
            </w:pPr>
            <w:ins w:id="8115" w:author="Violet Z" w:date="2025-03-06T18:04:00Z">
              <w:del w:id="8116" w:author="贝贝" w:date="2025-03-24T15:36:00Z" w16du:dateUtc="2025-03-24T07:36:00Z">
                <w:r w:rsidRPr="003E49EF" w:rsidDel="00DE6B09">
                  <w:rPr>
                    <w:rFonts w:ascii="Times New Roman" w:eastAsia="等线" w:hAnsi="Times New Roman" w:cs="Times New Roman"/>
                    <w:sz w:val="24"/>
                    <w:szCs w:val="24"/>
                    <w:lang w:val="en-US" w:eastAsia="zh-CN"/>
                  </w:rPr>
                  <w:delText>17.23</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22E75E70" w14:textId="0B84E591" w:rsidR="003E49EF" w:rsidRPr="003E49EF" w:rsidDel="00DE6B09" w:rsidRDefault="003E49EF" w:rsidP="003E49EF">
            <w:pPr>
              <w:adjustRightInd w:val="0"/>
              <w:snapToGrid w:val="0"/>
              <w:spacing w:after="0" w:line="360" w:lineRule="auto"/>
              <w:jc w:val="both"/>
              <w:rPr>
                <w:ins w:id="8117" w:author="Violet Z" w:date="2025-03-06T18:04:00Z"/>
                <w:del w:id="8118" w:author="贝贝" w:date="2025-03-24T15:36:00Z" w16du:dateUtc="2025-03-24T07:36:00Z"/>
                <w:rFonts w:ascii="Times New Roman" w:eastAsia="等线" w:hAnsi="Times New Roman" w:cs="Times New Roman"/>
                <w:bCs/>
                <w:sz w:val="24"/>
                <w:szCs w:val="24"/>
                <w:lang w:val="en-US" w:eastAsia="zh-CN"/>
              </w:rPr>
            </w:pPr>
            <w:ins w:id="8119" w:author="Violet Z" w:date="2025-03-06T18:04:00Z">
              <w:del w:id="8120" w:author="贝贝" w:date="2025-03-24T15:36:00Z" w16du:dateUtc="2025-03-24T07:36:00Z">
                <w:r w:rsidRPr="003E49EF" w:rsidDel="00DE6B09">
                  <w:rPr>
                    <w:rFonts w:ascii="Times New Roman" w:eastAsia="等线" w:hAnsi="Times New Roman" w:cs="Times New Roman"/>
                    <w:bCs/>
                    <w:sz w:val="24"/>
                    <w:szCs w:val="24"/>
                    <w:lang w:val="en-US" w:eastAsia="zh-CN"/>
                  </w:rPr>
                  <w:delText>Candidiasis</w:delText>
                </w:r>
              </w:del>
            </w:ins>
          </w:p>
        </w:tc>
        <w:tc>
          <w:tcPr>
            <w:tcW w:w="932" w:type="dxa"/>
            <w:shd w:val="clear" w:color="auto" w:fill="auto"/>
            <w:tcMar>
              <w:top w:w="15" w:type="dxa"/>
              <w:left w:w="76" w:type="dxa"/>
              <w:bottom w:w="0" w:type="dxa"/>
              <w:right w:w="76" w:type="dxa"/>
            </w:tcMar>
            <w:vAlign w:val="center"/>
            <w:hideMark/>
          </w:tcPr>
          <w:p w14:paraId="211EB233" w14:textId="16B32872" w:rsidR="003E49EF" w:rsidRPr="003E49EF" w:rsidDel="00DE6B09" w:rsidRDefault="003E49EF" w:rsidP="003E49EF">
            <w:pPr>
              <w:adjustRightInd w:val="0"/>
              <w:snapToGrid w:val="0"/>
              <w:spacing w:after="0" w:line="360" w:lineRule="auto"/>
              <w:jc w:val="both"/>
              <w:rPr>
                <w:ins w:id="8121" w:author="Violet Z" w:date="2025-03-06T18:04:00Z"/>
                <w:del w:id="8122" w:author="贝贝" w:date="2025-03-24T15:36:00Z" w16du:dateUtc="2025-03-24T07:36:00Z"/>
                <w:rFonts w:ascii="Times New Roman" w:eastAsia="等线" w:hAnsi="Times New Roman" w:cs="Times New Roman"/>
                <w:bCs/>
                <w:sz w:val="24"/>
                <w:szCs w:val="24"/>
                <w:lang w:val="en-US" w:eastAsia="zh-CN"/>
              </w:rPr>
            </w:pPr>
            <w:ins w:id="8123" w:author="Violet Z" w:date="2025-03-06T18:04:00Z">
              <w:del w:id="8124" w:author="贝贝" w:date="2025-03-24T15:36:00Z" w16du:dateUtc="2025-03-24T07:36:00Z">
                <w:r w:rsidRPr="003E49EF" w:rsidDel="00DE6B09">
                  <w:rPr>
                    <w:rFonts w:ascii="Times New Roman" w:eastAsia="等线" w:hAnsi="Times New Roman" w:cs="Times New Roman"/>
                    <w:sz w:val="24"/>
                    <w:szCs w:val="24"/>
                    <w:lang w:val="en-US" w:eastAsia="zh-CN"/>
                  </w:rPr>
                  <w:delText>35,237</w:delText>
                </w:r>
              </w:del>
            </w:ins>
          </w:p>
        </w:tc>
        <w:tc>
          <w:tcPr>
            <w:tcW w:w="692" w:type="dxa"/>
            <w:shd w:val="clear" w:color="auto" w:fill="auto"/>
            <w:tcMar>
              <w:top w:w="15" w:type="dxa"/>
              <w:left w:w="76" w:type="dxa"/>
              <w:bottom w:w="0" w:type="dxa"/>
              <w:right w:w="76" w:type="dxa"/>
            </w:tcMar>
            <w:vAlign w:val="center"/>
            <w:hideMark/>
          </w:tcPr>
          <w:p w14:paraId="31A71B41" w14:textId="51D17641" w:rsidR="003E49EF" w:rsidRPr="003E49EF" w:rsidDel="00DE6B09" w:rsidRDefault="003E49EF" w:rsidP="003E49EF">
            <w:pPr>
              <w:adjustRightInd w:val="0"/>
              <w:snapToGrid w:val="0"/>
              <w:spacing w:after="0" w:line="360" w:lineRule="auto"/>
              <w:jc w:val="both"/>
              <w:rPr>
                <w:ins w:id="8125" w:author="Violet Z" w:date="2025-03-06T18:04:00Z"/>
                <w:del w:id="8126" w:author="贝贝" w:date="2025-03-24T15:36:00Z" w16du:dateUtc="2025-03-24T07:36:00Z"/>
                <w:rFonts w:ascii="Times New Roman" w:eastAsia="等线" w:hAnsi="Times New Roman" w:cs="Times New Roman"/>
                <w:bCs/>
                <w:sz w:val="24"/>
                <w:szCs w:val="24"/>
                <w:lang w:val="en-US" w:eastAsia="zh-CN"/>
              </w:rPr>
            </w:pPr>
            <w:ins w:id="8127" w:author="Violet Z" w:date="2025-03-06T18:04:00Z">
              <w:del w:id="8128" w:author="贝贝" w:date="2025-03-24T15:36:00Z" w16du:dateUtc="2025-03-24T07:36:00Z">
                <w:r w:rsidRPr="003E49EF" w:rsidDel="00DE6B09">
                  <w:rPr>
                    <w:rFonts w:ascii="Times New Roman" w:eastAsia="等线" w:hAnsi="Times New Roman" w:cs="Times New Roman"/>
                    <w:sz w:val="24"/>
                    <w:szCs w:val="24"/>
                    <w:lang w:val="en-US" w:eastAsia="zh-CN"/>
                  </w:rPr>
                  <w:delText>9.03</w:delText>
                </w:r>
              </w:del>
            </w:ins>
          </w:p>
        </w:tc>
        <w:tc>
          <w:tcPr>
            <w:tcW w:w="1691" w:type="dxa"/>
            <w:shd w:val="clear" w:color="auto" w:fill="auto"/>
            <w:tcMar>
              <w:top w:w="15" w:type="dxa"/>
              <w:left w:w="76" w:type="dxa"/>
              <w:bottom w:w="0" w:type="dxa"/>
              <w:right w:w="76" w:type="dxa"/>
            </w:tcMar>
            <w:vAlign w:val="center"/>
            <w:hideMark/>
          </w:tcPr>
          <w:p w14:paraId="72CD6673" w14:textId="3B4792AC" w:rsidR="003E49EF" w:rsidRPr="003E49EF" w:rsidDel="00DE6B09" w:rsidRDefault="003E49EF" w:rsidP="003E49EF">
            <w:pPr>
              <w:adjustRightInd w:val="0"/>
              <w:snapToGrid w:val="0"/>
              <w:spacing w:after="0" w:line="360" w:lineRule="auto"/>
              <w:jc w:val="both"/>
              <w:rPr>
                <w:ins w:id="8129" w:author="Violet Z" w:date="2025-03-06T18:04:00Z"/>
                <w:del w:id="8130" w:author="贝贝" w:date="2025-03-24T15:36:00Z" w16du:dateUtc="2025-03-24T07:36:00Z"/>
                <w:rFonts w:ascii="Times New Roman" w:eastAsia="等线" w:hAnsi="Times New Roman" w:cs="Times New Roman"/>
                <w:bCs/>
                <w:sz w:val="24"/>
                <w:szCs w:val="24"/>
                <w:lang w:val="en-US" w:eastAsia="zh-CN"/>
              </w:rPr>
            </w:pPr>
            <w:ins w:id="8131" w:author="Violet Z" w:date="2025-03-06T18:04:00Z">
              <w:del w:id="8132" w:author="贝贝" w:date="2025-03-24T15:36:00Z" w16du:dateUtc="2025-03-24T07:36:00Z">
                <w:r w:rsidRPr="003E49EF" w:rsidDel="00DE6B09">
                  <w:rPr>
                    <w:rFonts w:ascii="Times New Roman" w:eastAsia="等线" w:hAnsi="Times New Roman" w:cs="Times New Roman"/>
                    <w:bCs/>
                    <w:sz w:val="24"/>
                    <w:szCs w:val="24"/>
                    <w:lang w:val="en-US" w:eastAsia="zh-CN"/>
                  </w:rPr>
                  <w:delText>Gastric ulcer</w:delText>
                </w:r>
              </w:del>
            </w:ins>
          </w:p>
        </w:tc>
        <w:tc>
          <w:tcPr>
            <w:tcW w:w="932" w:type="dxa"/>
            <w:shd w:val="clear" w:color="auto" w:fill="auto"/>
            <w:tcMar>
              <w:top w:w="15" w:type="dxa"/>
              <w:left w:w="76" w:type="dxa"/>
              <w:bottom w:w="0" w:type="dxa"/>
              <w:right w:w="76" w:type="dxa"/>
            </w:tcMar>
            <w:vAlign w:val="center"/>
            <w:hideMark/>
          </w:tcPr>
          <w:p w14:paraId="4CE041D0" w14:textId="01C09C24" w:rsidR="003E49EF" w:rsidRPr="003E49EF" w:rsidDel="00DE6B09" w:rsidRDefault="003E49EF" w:rsidP="003E49EF">
            <w:pPr>
              <w:adjustRightInd w:val="0"/>
              <w:snapToGrid w:val="0"/>
              <w:spacing w:after="0" w:line="360" w:lineRule="auto"/>
              <w:jc w:val="both"/>
              <w:rPr>
                <w:ins w:id="8133" w:author="Violet Z" w:date="2025-03-06T18:04:00Z"/>
                <w:del w:id="8134" w:author="贝贝" w:date="2025-03-24T15:36:00Z" w16du:dateUtc="2025-03-24T07:36:00Z"/>
                <w:rFonts w:ascii="Times New Roman" w:eastAsia="等线" w:hAnsi="Times New Roman" w:cs="Times New Roman"/>
                <w:bCs/>
                <w:sz w:val="24"/>
                <w:szCs w:val="24"/>
                <w:lang w:val="en-US" w:eastAsia="zh-CN"/>
              </w:rPr>
            </w:pPr>
            <w:ins w:id="8135" w:author="Violet Z" w:date="2025-03-06T18:04:00Z">
              <w:del w:id="8136" w:author="贝贝" w:date="2025-03-24T15:36:00Z" w16du:dateUtc="2025-03-24T07:36:00Z">
                <w:r w:rsidRPr="003E49EF" w:rsidDel="00DE6B09">
                  <w:rPr>
                    <w:rFonts w:ascii="Times New Roman" w:eastAsia="等线" w:hAnsi="Times New Roman" w:cs="Times New Roman"/>
                    <w:sz w:val="24"/>
                    <w:szCs w:val="24"/>
                    <w:lang w:val="en-US" w:eastAsia="zh-CN"/>
                  </w:rPr>
                  <w:delText>83,119</w:delText>
                </w:r>
              </w:del>
            </w:ins>
          </w:p>
        </w:tc>
        <w:tc>
          <w:tcPr>
            <w:tcW w:w="692" w:type="dxa"/>
            <w:shd w:val="clear" w:color="auto" w:fill="auto"/>
            <w:tcMar>
              <w:top w:w="15" w:type="dxa"/>
              <w:left w:w="76" w:type="dxa"/>
              <w:bottom w:w="0" w:type="dxa"/>
              <w:right w:w="76" w:type="dxa"/>
            </w:tcMar>
            <w:vAlign w:val="center"/>
            <w:hideMark/>
          </w:tcPr>
          <w:p w14:paraId="5249A21A" w14:textId="18B9811B" w:rsidR="003E49EF" w:rsidRPr="003E49EF" w:rsidDel="00DE6B09" w:rsidRDefault="003E49EF" w:rsidP="003E49EF">
            <w:pPr>
              <w:adjustRightInd w:val="0"/>
              <w:snapToGrid w:val="0"/>
              <w:spacing w:after="0" w:line="360" w:lineRule="auto"/>
              <w:jc w:val="both"/>
              <w:rPr>
                <w:ins w:id="8137" w:author="Violet Z" w:date="2025-03-06T18:04:00Z"/>
                <w:del w:id="8138" w:author="贝贝" w:date="2025-03-24T15:36:00Z" w16du:dateUtc="2025-03-24T07:36:00Z"/>
                <w:rFonts w:ascii="Times New Roman" w:eastAsia="等线" w:hAnsi="Times New Roman" w:cs="Times New Roman"/>
                <w:bCs/>
                <w:sz w:val="24"/>
                <w:szCs w:val="24"/>
                <w:lang w:val="en-US" w:eastAsia="zh-CN"/>
              </w:rPr>
            </w:pPr>
            <w:ins w:id="8139" w:author="Violet Z" w:date="2025-03-06T18:04:00Z">
              <w:del w:id="8140" w:author="贝贝" w:date="2025-03-24T15:36:00Z" w16du:dateUtc="2025-03-24T07:36:00Z">
                <w:r w:rsidRPr="003E49EF" w:rsidDel="00DE6B09">
                  <w:rPr>
                    <w:rFonts w:ascii="Times New Roman" w:eastAsia="等线" w:hAnsi="Times New Roman" w:cs="Times New Roman"/>
                    <w:sz w:val="24"/>
                    <w:szCs w:val="24"/>
                    <w:lang w:val="en-US" w:eastAsia="zh-CN"/>
                  </w:rPr>
                  <w:delText>15.20</w:delText>
                </w:r>
              </w:del>
            </w:ins>
          </w:p>
        </w:tc>
        <w:tc>
          <w:tcPr>
            <w:tcW w:w="1834" w:type="dxa"/>
            <w:shd w:val="clear" w:color="auto" w:fill="auto"/>
            <w:tcMar>
              <w:top w:w="15" w:type="dxa"/>
              <w:left w:w="76" w:type="dxa"/>
              <w:bottom w:w="0" w:type="dxa"/>
              <w:right w:w="76" w:type="dxa"/>
            </w:tcMar>
            <w:vAlign w:val="center"/>
            <w:hideMark/>
          </w:tcPr>
          <w:p w14:paraId="6DDC9B9B" w14:textId="0C3BEDBC" w:rsidR="003E49EF" w:rsidRPr="003E49EF" w:rsidDel="00DE6B09" w:rsidRDefault="003E49EF" w:rsidP="003E49EF">
            <w:pPr>
              <w:adjustRightInd w:val="0"/>
              <w:snapToGrid w:val="0"/>
              <w:spacing w:after="0" w:line="360" w:lineRule="auto"/>
              <w:jc w:val="both"/>
              <w:rPr>
                <w:ins w:id="8141" w:author="Violet Z" w:date="2025-03-06T18:04:00Z"/>
                <w:del w:id="8142" w:author="贝贝" w:date="2025-03-24T15:36:00Z" w16du:dateUtc="2025-03-24T07:36:00Z"/>
                <w:rFonts w:ascii="Times New Roman" w:eastAsia="等线" w:hAnsi="Times New Roman" w:cs="Times New Roman"/>
                <w:bCs/>
                <w:sz w:val="24"/>
                <w:szCs w:val="24"/>
                <w:lang w:val="en-US" w:eastAsia="zh-CN"/>
              </w:rPr>
            </w:pPr>
            <w:ins w:id="8143" w:author="Violet Z" w:date="2025-03-06T18:04:00Z">
              <w:del w:id="8144" w:author="贝贝" w:date="2025-03-24T15:36:00Z" w16du:dateUtc="2025-03-24T07:36:00Z">
                <w:r w:rsidRPr="003E49EF" w:rsidDel="00DE6B09">
                  <w:rPr>
                    <w:rFonts w:ascii="Times New Roman" w:eastAsia="等线" w:hAnsi="Times New Roman" w:cs="Times New Roman"/>
                    <w:bCs/>
                    <w:sz w:val="24"/>
                    <w:szCs w:val="24"/>
                    <w:lang w:val="en-US" w:eastAsia="zh-CN"/>
                  </w:rPr>
                  <w:delText>Contact Dermatitis</w:delText>
                </w:r>
              </w:del>
            </w:ins>
          </w:p>
        </w:tc>
        <w:tc>
          <w:tcPr>
            <w:tcW w:w="932" w:type="dxa"/>
            <w:shd w:val="clear" w:color="auto" w:fill="auto"/>
            <w:tcMar>
              <w:top w:w="15" w:type="dxa"/>
              <w:left w:w="76" w:type="dxa"/>
              <w:bottom w:w="0" w:type="dxa"/>
              <w:right w:w="76" w:type="dxa"/>
            </w:tcMar>
            <w:vAlign w:val="center"/>
            <w:hideMark/>
          </w:tcPr>
          <w:p w14:paraId="434A732F" w14:textId="3648F3EC" w:rsidR="003E49EF" w:rsidRPr="003E49EF" w:rsidDel="00DE6B09" w:rsidRDefault="003E49EF" w:rsidP="003E49EF">
            <w:pPr>
              <w:adjustRightInd w:val="0"/>
              <w:snapToGrid w:val="0"/>
              <w:spacing w:after="0" w:line="360" w:lineRule="auto"/>
              <w:jc w:val="both"/>
              <w:rPr>
                <w:ins w:id="8145" w:author="Violet Z" w:date="2025-03-06T18:04:00Z"/>
                <w:del w:id="8146" w:author="贝贝" w:date="2025-03-24T15:36:00Z" w16du:dateUtc="2025-03-24T07:36:00Z"/>
                <w:rFonts w:ascii="Times New Roman" w:eastAsia="等线" w:hAnsi="Times New Roman" w:cs="Times New Roman"/>
                <w:bCs/>
                <w:sz w:val="24"/>
                <w:szCs w:val="24"/>
                <w:lang w:val="en-US" w:eastAsia="zh-CN"/>
              </w:rPr>
            </w:pPr>
            <w:ins w:id="8147" w:author="Violet Z" w:date="2025-03-06T18:04:00Z">
              <w:del w:id="8148" w:author="贝贝" w:date="2025-03-24T15:36:00Z" w16du:dateUtc="2025-03-24T07:36:00Z">
                <w:r w:rsidRPr="003E49EF" w:rsidDel="00DE6B09">
                  <w:rPr>
                    <w:rFonts w:ascii="Times New Roman" w:eastAsia="等线" w:hAnsi="Times New Roman" w:cs="Times New Roman"/>
                    <w:sz w:val="24"/>
                    <w:szCs w:val="24"/>
                    <w:lang w:val="en-US" w:eastAsia="zh-CN"/>
                  </w:rPr>
                  <w:delText>162,004</w:delText>
                </w:r>
              </w:del>
            </w:ins>
          </w:p>
        </w:tc>
        <w:tc>
          <w:tcPr>
            <w:tcW w:w="779" w:type="dxa"/>
            <w:shd w:val="clear" w:color="auto" w:fill="auto"/>
            <w:tcMar>
              <w:top w:w="15" w:type="dxa"/>
              <w:left w:w="76" w:type="dxa"/>
              <w:bottom w:w="0" w:type="dxa"/>
              <w:right w:w="76" w:type="dxa"/>
            </w:tcMar>
            <w:vAlign w:val="center"/>
            <w:hideMark/>
          </w:tcPr>
          <w:p w14:paraId="1A319EE1" w14:textId="6928B9F9" w:rsidR="003E49EF" w:rsidRPr="003E49EF" w:rsidDel="00DE6B09" w:rsidRDefault="003E49EF" w:rsidP="003E49EF">
            <w:pPr>
              <w:adjustRightInd w:val="0"/>
              <w:snapToGrid w:val="0"/>
              <w:spacing w:after="0" w:line="360" w:lineRule="auto"/>
              <w:jc w:val="both"/>
              <w:rPr>
                <w:ins w:id="8149" w:author="Violet Z" w:date="2025-03-06T18:04:00Z"/>
                <w:del w:id="8150" w:author="贝贝" w:date="2025-03-24T15:36:00Z" w16du:dateUtc="2025-03-24T07:36:00Z"/>
                <w:rFonts w:ascii="Times New Roman" w:eastAsia="等线" w:hAnsi="Times New Roman" w:cs="Times New Roman"/>
                <w:bCs/>
                <w:sz w:val="24"/>
                <w:szCs w:val="24"/>
                <w:lang w:val="en-US" w:eastAsia="zh-CN"/>
              </w:rPr>
            </w:pPr>
            <w:ins w:id="8151" w:author="Violet Z" w:date="2025-03-06T18:04:00Z">
              <w:del w:id="8152" w:author="贝贝" w:date="2025-03-24T15:36:00Z" w16du:dateUtc="2025-03-24T07:36:00Z">
                <w:r w:rsidRPr="003E49EF" w:rsidDel="00DE6B09">
                  <w:rPr>
                    <w:rFonts w:ascii="Times New Roman" w:eastAsia="等线" w:hAnsi="Times New Roman" w:cs="Times New Roman"/>
                    <w:sz w:val="24"/>
                    <w:szCs w:val="24"/>
                    <w:lang w:val="en-US" w:eastAsia="zh-CN"/>
                  </w:rPr>
                  <w:delText>30.18</w:delText>
                </w:r>
              </w:del>
            </w:ins>
          </w:p>
        </w:tc>
      </w:tr>
      <w:tr w:rsidR="008849DB" w:rsidRPr="003E49EF" w:rsidDel="00DE6B09" w14:paraId="23207430" w14:textId="05CAFD56" w:rsidTr="00CA47B0">
        <w:trPr>
          <w:trHeight w:val="259"/>
          <w:ins w:id="8153" w:author="Violet Z" w:date="2025-03-06T18:04:00Z"/>
          <w:del w:id="8154"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747A509F" w14:textId="583BCCF5" w:rsidR="003E49EF" w:rsidRPr="003E49EF" w:rsidDel="00DE6B09" w:rsidRDefault="003E49EF" w:rsidP="003E49EF">
            <w:pPr>
              <w:adjustRightInd w:val="0"/>
              <w:snapToGrid w:val="0"/>
              <w:spacing w:after="0" w:line="360" w:lineRule="auto"/>
              <w:jc w:val="both"/>
              <w:rPr>
                <w:ins w:id="8155" w:author="Violet Z" w:date="2025-03-06T18:04:00Z"/>
                <w:del w:id="8156" w:author="贝贝" w:date="2025-03-24T15:36:00Z" w16du:dateUtc="2025-03-24T07:36:00Z"/>
                <w:rFonts w:ascii="Times New Roman" w:eastAsia="等线" w:hAnsi="Times New Roman" w:cs="Times New Roman"/>
                <w:b/>
                <w:bCs/>
                <w:sz w:val="24"/>
                <w:szCs w:val="24"/>
                <w:lang w:val="en-US" w:eastAsia="zh-CN"/>
              </w:rPr>
            </w:pPr>
            <w:ins w:id="8157" w:author="Violet Z" w:date="2025-03-06T18:04:00Z">
              <w:del w:id="8158" w:author="贝贝" w:date="2025-03-24T15:36:00Z" w16du:dateUtc="2025-03-24T07:36:00Z">
                <w:r w:rsidRPr="003E49EF" w:rsidDel="00DE6B09">
                  <w:rPr>
                    <w:rFonts w:ascii="Times New Roman" w:eastAsia="等线" w:hAnsi="Times New Roman" w:cs="Times New Roman"/>
                    <w:b/>
                    <w:bCs/>
                    <w:sz w:val="24"/>
                    <w:szCs w:val="24"/>
                    <w:lang w:val="en-US" w:eastAsia="zh-CN"/>
                  </w:rPr>
                  <w:delText>10</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373E3F8" w14:textId="7A2BB479" w:rsidR="003E49EF" w:rsidRPr="003E49EF" w:rsidDel="00DE6B09" w:rsidRDefault="003E49EF" w:rsidP="003E49EF">
            <w:pPr>
              <w:adjustRightInd w:val="0"/>
              <w:snapToGrid w:val="0"/>
              <w:spacing w:after="0" w:line="360" w:lineRule="auto"/>
              <w:jc w:val="both"/>
              <w:rPr>
                <w:ins w:id="8159" w:author="Violet Z" w:date="2025-03-06T18:04:00Z"/>
                <w:del w:id="8160" w:author="贝贝" w:date="2025-03-24T15:36:00Z" w16du:dateUtc="2025-03-24T07:36:00Z"/>
                <w:rFonts w:ascii="Times New Roman" w:eastAsia="等线" w:hAnsi="Times New Roman" w:cs="Times New Roman"/>
                <w:bCs/>
                <w:sz w:val="24"/>
                <w:szCs w:val="24"/>
                <w:lang w:val="en-US" w:eastAsia="zh-CN"/>
              </w:rPr>
            </w:pPr>
            <w:ins w:id="8161" w:author="Violet Z" w:date="2025-03-06T18:04:00Z">
              <w:del w:id="8162" w:author="贝贝" w:date="2025-03-24T15:36:00Z" w16du:dateUtc="2025-03-24T07:36:00Z">
                <w:r w:rsidRPr="003E49EF" w:rsidDel="00DE6B09">
                  <w:rPr>
                    <w:rFonts w:ascii="Times New Roman" w:eastAsia="等线" w:hAnsi="Times New Roman" w:cs="Times New Roman"/>
                    <w:bCs/>
                    <w:sz w:val="24"/>
                    <w:szCs w:val="24"/>
                    <w:lang w:val="en-US" w:eastAsia="zh-CN"/>
                  </w:rPr>
                  <w:delText>Functional intestinal disorders</w:delText>
                </w:r>
              </w:del>
            </w:ins>
          </w:p>
        </w:tc>
        <w:tc>
          <w:tcPr>
            <w:tcW w:w="932" w:type="dxa"/>
            <w:shd w:val="clear" w:color="auto" w:fill="auto"/>
            <w:tcMar>
              <w:top w:w="15" w:type="dxa"/>
              <w:left w:w="76" w:type="dxa"/>
              <w:bottom w:w="0" w:type="dxa"/>
              <w:right w:w="76" w:type="dxa"/>
            </w:tcMar>
            <w:vAlign w:val="center"/>
            <w:hideMark/>
          </w:tcPr>
          <w:p w14:paraId="5FFD4C7A" w14:textId="0CC8B0EE" w:rsidR="003E49EF" w:rsidRPr="003E49EF" w:rsidDel="00DE6B09" w:rsidRDefault="003E49EF" w:rsidP="003E49EF">
            <w:pPr>
              <w:adjustRightInd w:val="0"/>
              <w:snapToGrid w:val="0"/>
              <w:spacing w:after="0" w:line="360" w:lineRule="auto"/>
              <w:jc w:val="both"/>
              <w:rPr>
                <w:ins w:id="8163" w:author="Violet Z" w:date="2025-03-06T18:04:00Z"/>
                <w:del w:id="8164" w:author="贝贝" w:date="2025-03-24T15:36:00Z" w16du:dateUtc="2025-03-24T07:36:00Z"/>
                <w:rFonts w:ascii="Times New Roman" w:eastAsia="等线" w:hAnsi="Times New Roman" w:cs="Times New Roman"/>
                <w:bCs/>
                <w:sz w:val="24"/>
                <w:szCs w:val="24"/>
                <w:lang w:val="en-US" w:eastAsia="zh-CN"/>
              </w:rPr>
            </w:pPr>
            <w:ins w:id="8165" w:author="Violet Z" w:date="2025-03-06T18:04:00Z">
              <w:del w:id="8166" w:author="贝贝" w:date="2025-03-24T15:36:00Z" w16du:dateUtc="2025-03-24T07:36:00Z">
                <w:r w:rsidRPr="003E49EF" w:rsidDel="00DE6B09">
                  <w:rPr>
                    <w:rFonts w:ascii="Times New Roman" w:eastAsia="等线" w:hAnsi="Times New Roman" w:cs="Times New Roman"/>
                    <w:sz w:val="24"/>
                    <w:szCs w:val="24"/>
                    <w:lang w:val="en-US" w:eastAsia="zh-CN"/>
                  </w:rPr>
                  <w:delText>233,598</w:delText>
                </w:r>
              </w:del>
            </w:ins>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136BC4AE" w14:textId="2C214CB9" w:rsidR="003E49EF" w:rsidRPr="003E49EF" w:rsidDel="00DE6B09" w:rsidRDefault="003E49EF" w:rsidP="003E49EF">
            <w:pPr>
              <w:adjustRightInd w:val="0"/>
              <w:snapToGrid w:val="0"/>
              <w:spacing w:after="0" w:line="360" w:lineRule="auto"/>
              <w:jc w:val="both"/>
              <w:rPr>
                <w:ins w:id="8167" w:author="Violet Z" w:date="2025-03-06T18:04:00Z"/>
                <w:del w:id="8168" w:author="贝贝" w:date="2025-03-24T15:36:00Z" w16du:dateUtc="2025-03-24T07:36:00Z"/>
                <w:rFonts w:ascii="Times New Roman" w:eastAsia="等线" w:hAnsi="Times New Roman" w:cs="Times New Roman"/>
                <w:bCs/>
                <w:sz w:val="24"/>
                <w:szCs w:val="24"/>
                <w:lang w:val="en-US" w:eastAsia="zh-CN"/>
              </w:rPr>
            </w:pPr>
            <w:ins w:id="8169" w:author="Violet Z" w:date="2025-03-06T18:04:00Z">
              <w:del w:id="8170" w:author="贝贝" w:date="2025-03-24T15:36:00Z" w16du:dateUtc="2025-03-24T07:36:00Z">
                <w:r w:rsidRPr="003E49EF" w:rsidDel="00DE6B09">
                  <w:rPr>
                    <w:rFonts w:ascii="Times New Roman" w:eastAsia="等线" w:hAnsi="Times New Roman" w:cs="Times New Roman"/>
                    <w:sz w:val="24"/>
                    <w:szCs w:val="24"/>
                    <w:lang w:val="en-US" w:eastAsia="zh-CN"/>
                  </w:rPr>
                  <w:delText>15.85</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28651151" w14:textId="6DEFF041" w:rsidR="003E49EF" w:rsidRPr="003E49EF" w:rsidDel="00DE6B09" w:rsidRDefault="003E49EF" w:rsidP="003E49EF">
            <w:pPr>
              <w:adjustRightInd w:val="0"/>
              <w:snapToGrid w:val="0"/>
              <w:spacing w:after="0" w:line="360" w:lineRule="auto"/>
              <w:jc w:val="both"/>
              <w:rPr>
                <w:ins w:id="8171" w:author="Violet Z" w:date="2025-03-06T18:04:00Z"/>
                <w:del w:id="8172" w:author="贝贝" w:date="2025-03-24T15:36:00Z" w16du:dateUtc="2025-03-24T07:36:00Z"/>
                <w:rFonts w:ascii="Times New Roman" w:eastAsia="等线" w:hAnsi="Times New Roman" w:cs="Times New Roman"/>
                <w:bCs/>
                <w:sz w:val="24"/>
                <w:szCs w:val="24"/>
                <w:lang w:val="en-US" w:eastAsia="zh-CN"/>
              </w:rPr>
            </w:pPr>
            <w:ins w:id="8173" w:author="Violet Z" w:date="2025-03-06T18:04:00Z">
              <w:del w:id="8174" w:author="贝贝" w:date="2025-03-24T15:36:00Z" w16du:dateUtc="2025-03-24T07:36:00Z">
                <w:r w:rsidRPr="003E49EF" w:rsidDel="00DE6B09">
                  <w:rPr>
                    <w:rFonts w:ascii="Times New Roman" w:eastAsia="等线" w:hAnsi="Times New Roman" w:cs="Times New Roman"/>
                    <w:bCs/>
                    <w:sz w:val="24"/>
                    <w:szCs w:val="24"/>
                    <w:lang w:val="en-US" w:eastAsia="zh-CN"/>
                  </w:rPr>
                  <w:delText>Gastric ulcer</w:delText>
                </w:r>
              </w:del>
            </w:ins>
          </w:p>
        </w:tc>
        <w:tc>
          <w:tcPr>
            <w:tcW w:w="932" w:type="dxa"/>
            <w:shd w:val="clear" w:color="auto" w:fill="auto"/>
            <w:tcMar>
              <w:top w:w="15" w:type="dxa"/>
              <w:left w:w="76" w:type="dxa"/>
              <w:bottom w:w="0" w:type="dxa"/>
              <w:right w:w="76" w:type="dxa"/>
            </w:tcMar>
            <w:vAlign w:val="center"/>
            <w:hideMark/>
          </w:tcPr>
          <w:p w14:paraId="48561C8E" w14:textId="544A6820" w:rsidR="003E49EF" w:rsidRPr="003E49EF" w:rsidDel="00DE6B09" w:rsidRDefault="003E49EF" w:rsidP="003E49EF">
            <w:pPr>
              <w:adjustRightInd w:val="0"/>
              <w:snapToGrid w:val="0"/>
              <w:spacing w:after="0" w:line="360" w:lineRule="auto"/>
              <w:jc w:val="both"/>
              <w:rPr>
                <w:ins w:id="8175" w:author="Violet Z" w:date="2025-03-06T18:04:00Z"/>
                <w:del w:id="8176" w:author="贝贝" w:date="2025-03-24T15:36:00Z" w16du:dateUtc="2025-03-24T07:36:00Z"/>
                <w:rFonts w:ascii="Times New Roman" w:eastAsia="等线" w:hAnsi="Times New Roman" w:cs="Times New Roman"/>
                <w:bCs/>
                <w:sz w:val="24"/>
                <w:szCs w:val="24"/>
                <w:lang w:val="en-US" w:eastAsia="zh-CN"/>
              </w:rPr>
            </w:pPr>
            <w:ins w:id="8177" w:author="Violet Z" w:date="2025-03-06T18:04:00Z">
              <w:del w:id="8178" w:author="贝贝" w:date="2025-03-24T15:36:00Z" w16du:dateUtc="2025-03-24T07:36:00Z">
                <w:r w:rsidRPr="003E49EF" w:rsidDel="00DE6B09">
                  <w:rPr>
                    <w:rFonts w:ascii="Times New Roman" w:eastAsia="等线" w:hAnsi="Times New Roman" w:cs="Times New Roman"/>
                    <w:sz w:val="24"/>
                    <w:szCs w:val="24"/>
                    <w:lang w:val="en-US" w:eastAsia="zh-CN"/>
                  </w:rPr>
                  <w:delText>34,050</w:delText>
                </w:r>
              </w:del>
            </w:ins>
          </w:p>
        </w:tc>
        <w:tc>
          <w:tcPr>
            <w:tcW w:w="692" w:type="dxa"/>
            <w:shd w:val="clear" w:color="auto" w:fill="auto"/>
            <w:tcMar>
              <w:top w:w="15" w:type="dxa"/>
              <w:left w:w="76" w:type="dxa"/>
              <w:bottom w:w="0" w:type="dxa"/>
              <w:right w:w="76" w:type="dxa"/>
            </w:tcMar>
            <w:vAlign w:val="center"/>
            <w:hideMark/>
          </w:tcPr>
          <w:p w14:paraId="2A923C0B" w14:textId="45BD4E71" w:rsidR="003E49EF" w:rsidRPr="003E49EF" w:rsidDel="00DE6B09" w:rsidRDefault="003E49EF" w:rsidP="003E49EF">
            <w:pPr>
              <w:adjustRightInd w:val="0"/>
              <w:snapToGrid w:val="0"/>
              <w:spacing w:after="0" w:line="360" w:lineRule="auto"/>
              <w:jc w:val="both"/>
              <w:rPr>
                <w:ins w:id="8179" w:author="Violet Z" w:date="2025-03-06T18:04:00Z"/>
                <w:del w:id="8180" w:author="贝贝" w:date="2025-03-24T15:36:00Z" w16du:dateUtc="2025-03-24T07:36:00Z"/>
                <w:rFonts w:ascii="Times New Roman" w:eastAsia="等线" w:hAnsi="Times New Roman" w:cs="Times New Roman"/>
                <w:bCs/>
                <w:sz w:val="24"/>
                <w:szCs w:val="24"/>
                <w:lang w:val="en-US" w:eastAsia="zh-CN"/>
              </w:rPr>
            </w:pPr>
            <w:ins w:id="8181" w:author="Violet Z" w:date="2025-03-06T18:04:00Z">
              <w:del w:id="8182" w:author="贝贝" w:date="2025-03-24T15:36:00Z" w16du:dateUtc="2025-03-24T07:36:00Z">
                <w:r w:rsidRPr="003E49EF" w:rsidDel="00DE6B09">
                  <w:rPr>
                    <w:rFonts w:ascii="Times New Roman" w:eastAsia="等线" w:hAnsi="Times New Roman" w:cs="Times New Roman"/>
                    <w:sz w:val="24"/>
                    <w:szCs w:val="24"/>
                    <w:lang w:val="en-US" w:eastAsia="zh-CN"/>
                  </w:rPr>
                  <w:delText>8.72</w:delText>
                </w:r>
              </w:del>
            </w:ins>
          </w:p>
        </w:tc>
        <w:tc>
          <w:tcPr>
            <w:tcW w:w="1691" w:type="dxa"/>
            <w:shd w:val="clear" w:color="auto" w:fill="auto"/>
            <w:tcMar>
              <w:top w:w="15" w:type="dxa"/>
              <w:left w:w="76" w:type="dxa"/>
              <w:bottom w:w="0" w:type="dxa"/>
              <w:right w:w="76" w:type="dxa"/>
            </w:tcMar>
            <w:vAlign w:val="center"/>
            <w:hideMark/>
          </w:tcPr>
          <w:p w14:paraId="47163E46" w14:textId="19B4A24D" w:rsidR="003E49EF" w:rsidRPr="003E49EF" w:rsidDel="00DE6B09" w:rsidRDefault="003E49EF" w:rsidP="003E49EF">
            <w:pPr>
              <w:adjustRightInd w:val="0"/>
              <w:snapToGrid w:val="0"/>
              <w:spacing w:after="0" w:line="360" w:lineRule="auto"/>
              <w:jc w:val="both"/>
              <w:rPr>
                <w:ins w:id="8183" w:author="Violet Z" w:date="2025-03-06T18:04:00Z"/>
                <w:del w:id="8184" w:author="贝贝" w:date="2025-03-24T15:36:00Z" w16du:dateUtc="2025-03-24T07:36:00Z"/>
                <w:rFonts w:ascii="Times New Roman" w:eastAsia="等线" w:hAnsi="Times New Roman" w:cs="Times New Roman"/>
                <w:bCs/>
                <w:sz w:val="24"/>
                <w:szCs w:val="24"/>
                <w:lang w:val="en-US" w:eastAsia="zh-CN"/>
              </w:rPr>
            </w:pPr>
            <w:ins w:id="8185" w:author="Violet Z" w:date="2025-03-06T18:04:00Z">
              <w:del w:id="8186" w:author="贝贝" w:date="2025-03-24T15:36:00Z" w16du:dateUtc="2025-03-24T07:36:00Z">
                <w:r w:rsidRPr="003E49EF" w:rsidDel="00DE6B09">
                  <w:rPr>
                    <w:rFonts w:ascii="Times New Roman" w:eastAsia="等线" w:hAnsi="Times New Roman" w:cs="Times New Roman"/>
                    <w:bCs/>
                    <w:sz w:val="24"/>
                    <w:szCs w:val="24"/>
                    <w:lang w:val="en-US" w:eastAsia="zh-CN"/>
                  </w:rPr>
                  <w:delText>DM</w:delText>
                </w:r>
              </w:del>
            </w:ins>
          </w:p>
        </w:tc>
        <w:tc>
          <w:tcPr>
            <w:tcW w:w="932" w:type="dxa"/>
            <w:shd w:val="clear" w:color="auto" w:fill="auto"/>
            <w:tcMar>
              <w:top w:w="15" w:type="dxa"/>
              <w:left w:w="76" w:type="dxa"/>
              <w:bottom w:w="0" w:type="dxa"/>
              <w:right w:w="76" w:type="dxa"/>
            </w:tcMar>
            <w:vAlign w:val="center"/>
            <w:hideMark/>
          </w:tcPr>
          <w:p w14:paraId="3B5FD9D3" w14:textId="75C8F88A" w:rsidR="003E49EF" w:rsidRPr="003E49EF" w:rsidDel="00DE6B09" w:rsidRDefault="003E49EF" w:rsidP="003E49EF">
            <w:pPr>
              <w:adjustRightInd w:val="0"/>
              <w:snapToGrid w:val="0"/>
              <w:spacing w:after="0" w:line="360" w:lineRule="auto"/>
              <w:jc w:val="both"/>
              <w:rPr>
                <w:ins w:id="8187" w:author="Violet Z" w:date="2025-03-06T18:04:00Z"/>
                <w:del w:id="8188" w:author="贝贝" w:date="2025-03-24T15:36:00Z" w16du:dateUtc="2025-03-24T07:36:00Z"/>
                <w:rFonts w:ascii="Times New Roman" w:eastAsia="等线" w:hAnsi="Times New Roman" w:cs="Times New Roman"/>
                <w:bCs/>
                <w:sz w:val="24"/>
                <w:szCs w:val="24"/>
                <w:lang w:val="en-US" w:eastAsia="zh-CN"/>
              </w:rPr>
            </w:pPr>
            <w:ins w:id="8189" w:author="Violet Z" w:date="2025-03-06T18:04:00Z">
              <w:del w:id="8190" w:author="贝贝" w:date="2025-03-24T15:36:00Z" w16du:dateUtc="2025-03-24T07:36:00Z">
                <w:r w:rsidRPr="003E49EF" w:rsidDel="00DE6B09">
                  <w:rPr>
                    <w:rFonts w:ascii="Times New Roman" w:eastAsia="等线" w:hAnsi="Times New Roman" w:cs="Times New Roman"/>
                    <w:sz w:val="24"/>
                    <w:szCs w:val="24"/>
                    <w:lang w:val="en-US" w:eastAsia="zh-CN"/>
                  </w:rPr>
                  <w:delText>82,294</w:delText>
                </w:r>
              </w:del>
            </w:ins>
          </w:p>
        </w:tc>
        <w:tc>
          <w:tcPr>
            <w:tcW w:w="692" w:type="dxa"/>
            <w:shd w:val="clear" w:color="auto" w:fill="auto"/>
            <w:tcMar>
              <w:top w:w="15" w:type="dxa"/>
              <w:left w:w="76" w:type="dxa"/>
              <w:bottom w:w="0" w:type="dxa"/>
              <w:right w:w="76" w:type="dxa"/>
            </w:tcMar>
            <w:vAlign w:val="center"/>
            <w:hideMark/>
          </w:tcPr>
          <w:p w14:paraId="673437AF" w14:textId="56C211C9" w:rsidR="003E49EF" w:rsidRPr="003E49EF" w:rsidDel="00DE6B09" w:rsidRDefault="003E49EF" w:rsidP="003E49EF">
            <w:pPr>
              <w:adjustRightInd w:val="0"/>
              <w:snapToGrid w:val="0"/>
              <w:spacing w:after="0" w:line="360" w:lineRule="auto"/>
              <w:jc w:val="both"/>
              <w:rPr>
                <w:ins w:id="8191" w:author="Violet Z" w:date="2025-03-06T18:04:00Z"/>
                <w:del w:id="8192" w:author="贝贝" w:date="2025-03-24T15:36:00Z" w16du:dateUtc="2025-03-24T07:36:00Z"/>
                <w:rFonts w:ascii="Times New Roman" w:eastAsia="等线" w:hAnsi="Times New Roman" w:cs="Times New Roman"/>
                <w:bCs/>
                <w:sz w:val="24"/>
                <w:szCs w:val="24"/>
                <w:lang w:val="en-US" w:eastAsia="zh-CN"/>
              </w:rPr>
            </w:pPr>
            <w:ins w:id="8193" w:author="Violet Z" w:date="2025-03-06T18:04:00Z">
              <w:del w:id="8194" w:author="贝贝" w:date="2025-03-24T15:36:00Z" w16du:dateUtc="2025-03-24T07:36:00Z">
                <w:r w:rsidRPr="003E49EF" w:rsidDel="00DE6B09">
                  <w:rPr>
                    <w:rFonts w:ascii="Times New Roman" w:eastAsia="等线" w:hAnsi="Times New Roman" w:cs="Times New Roman"/>
                    <w:sz w:val="24"/>
                    <w:szCs w:val="24"/>
                    <w:lang w:val="en-US" w:eastAsia="zh-CN"/>
                  </w:rPr>
                  <w:delText>15.05</w:delText>
                </w:r>
              </w:del>
            </w:ins>
          </w:p>
        </w:tc>
        <w:tc>
          <w:tcPr>
            <w:tcW w:w="1834" w:type="dxa"/>
            <w:shd w:val="clear" w:color="auto" w:fill="auto"/>
            <w:tcMar>
              <w:top w:w="15" w:type="dxa"/>
              <w:left w:w="76" w:type="dxa"/>
              <w:bottom w:w="0" w:type="dxa"/>
              <w:right w:w="76" w:type="dxa"/>
            </w:tcMar>
            <w:vAlign w:val="center"/>
            <w:hideMark/>
          </w:tcPr>
          <w:p w14:paraId="59493214" w14:textId="707D43F6" w:rsidR="003E49EF" w:rsidRPr="003E49EF" w:rsidDel="00DE6B09" w:rsidRDefault="003E49EF" w:rsidP="003E49EF">
            <w:pPr>
              <w:adjustRightInd w:val="0"/>
              <w:snapToGrid w:val="0"/>
              <w:spacing w:after="0" w:line="360" w:lineRule="auto"/>
              <w:jc w:val="both"/>
              <w:rPr>
                <w:ins w:id="8195" w:author="Violet Z" w:date="2025-03-06T18:04:00Z"/>
                <w:del w:id="8196" w:author="贝贝" w:date="2025-03-24T15:36:00Z" w16du:dateUtc="2025-03-24T07:36:00Z"/>
                <w:rFonts w:ascii="Times New Roman" w:eastAsia="等线" w:hAnsi="Times New Roman" w:cs="Times New Roman"/>
                <w:bCs/>
                <w:sz w:val="24"/>
                <w:szCs w:val="24"/>
                <w:lang w:val="en-US" w:eastAsia="zh-CN"/>
              </w:rPr>
            </w:pPr>
            <w:ins w:id="8197" w:author="Violet Z" w:date="2025-03-06T18:04:00Z">
              <w:del w:id="8198" w:author="贝贝" w:date="2025-03-24T15:36:00Z" w16du:dateUtc="2025-03-24T07:36:00Z">
                <w:r w:rsidRPr="003E49EF" w:rsidDel="00DE6B09">
                  <w:rPr>
                    <w:rFonts w:ascii="Times New Roman" w:eastAsia="等线" w:hAnsi="Times New Roman" w:cs="Times New Roman"/>
                    <w:bCs/>
                    <w:sz w:val="24"/>
                    <w:szCs w:val="24"/>
                    <w:lang w:val="en-US" w:eastAsia="zh-CN"/>
                  </w:rPr>
                  <w:delText>Functional intestinal disorders</w:delText>
                </w:r>
              </w:del>
            </w:ins>
          </w:p>
        </w:tc>
        <w:tc>
          <w:tcPr>
            <w:tcW w:w="932" w:type="dxa"/>
            <w:shd w:val="clear" w:color="auto" w:fill="auto"/>
            <w:tcMar>
              <w:top w:w="15" w:type="dxa"/>
              <w:left w:w="76" w:type="dxa"/>
              <w:bottom w:w="0" w:type="dxa"/>
              <w:right w:w="76" w:type="dxa"/>
            </w:tcMar>
            <w:vAlign w:val="center"/>
            <w:hideMark/>
          </w:tcPr>
          <w:p w14:paraId="68130C9E" w14:textId="28388C54" w:rsidR="003E49EF" w:rsidRPr="003E49EF" w:rsidDel="00DE6B09" w:rsidRDefault="003E49EF" w:rsidP="003E49EF">
            <w:pPr>
              <w:adjustRightInd w:val="0"/>
              <w:snapToGrid w:val="0"/>
              <w:spacing w:after="0" w:line="360" w:lineRule="auto"/>
              <w:jc w:val="both"/>
              <w:rPr>
                <w:ins w:id="8199" w:author="Violet Z" w:date="2025-03-06T18:04:00Z"/>
                <w:del w:id="8200" w:author="贝贝" w:date="2025-03-24T15:36:00Z" w16du:dateUtc="2025-03-24T07:36:00Z"/>
                <w:rFonts w:ascii="Times New Roman" w:eastAsia="等线" w:hAnsi="Times New Roman" w:cs="Times New Roman"/>
                <w:bCs/>
                <w:sz w:val="24"/>
                <w:szCs w:val="24"/>
                <w:lang w:val="en-US" w:eastAsia="zh-CN"/>
              </w:rPr>
            </w:pPr>
            <w:ins w:id="8201" w:author="Violet Z" w:date="2025-03-06T18:04:00Z">
              <w:del w:id="8202" w:author="贝贝" w:date="2025-03-24T15:36:00Z" w16du:dateUtc="2025-03-24T07:36:00Z">
                <w:r w:rsidRPr="003E49EF" w:rsidDel="00DE6B09">
                  <w:rPr>
                    <w:rFonts w:ascii="Times New Roman" w:eastAsia="等线" w:hAnsi="Times New Roman" w:cs="Times New Roman"/>
                    <w:sz w:val="24"/>
                    <w:szCs w:val="24"/>
                    <w:lang w:val="en-US" w:eastAsia="zh-CN"/>
                  </w:rPr>
                  <w:delText>117,542</w:delText>
                </w:r>
              </w:del>
            </w:ins>
          </w:p>
        </w:tc>
        <w:tc>
          <w:tcPr>
            <w:tcW w:w="779" w:type="dxa"/>
            <w:shd w:val="clear" w:color="auto" w:fill="auto"/>
            <w:tcMar>
              <w:top w:w="15" w:type="dxa"/>
              <w:left w:w="76" w:type="dxa"/>
              <w:bottom w:w="0" w:type="dxa"/>
              <w:right w:w="76" w:type="dxa"/>
            </w:tcMar>
            <w:vAlign w:val="center"/>
            <w:hideMark/>
          </w:tcPr>
          <w:p w14:paraId="3DD8040E" w14:textId="7FAC0865" w:rsidR="003E49EF" w:rsidRPr="003E49EF" w:rsidDel="00DE6B09" w:rsidRDefault="003E49EF" w:rsidP="003E49EF">
            <w:pPr>
              <w:adjustRightInd w:val="0"/>
              <w:snapToGrid w:val="0"/>
              <w:spacing w:after="0" w:line="360" w:lineRule="auto"/>
              <w:jc w:val="both"/>
              <w:rPr>
                <w:ins w:id="8203" w:author="Violet Z" w:date="2025-03-06T18:04:00Z"/>
                <w:del w:id="8204" w:author="贝贝" w:date="2025-03-24T15:36:00Z" w16du:dateUtc="2025-03-24T07:36:00Z"/>
                <w:rFonts w:ascii="Times New Roman" w:eastAsia="等线" w:hAnsi="Times New Roman" w:cs="Times New Roman"/>
                <w:bCs/>
                <w:sz w:val="24"/>
                <w:szCs w:val="24"/>
                <w:lang w:val="en-US" w:eastAsia="zh-CN"/>
              </w:rPr>
            </w:pPr>
            <w:ins w:id="8205" w:author="Violet Z" w:date="2025-03-06T18:04:00Z">
              <w:del w:id="8206" w:author="贝贝" w:date="2025-03-24T15:36:00Z" w16du:dateUtc="2025-03-24T07:36:00Z">
                <w:r w:rsidRPr="003E49EF" w:rsidDel="00DE6B09">
                  <w:rPr>
                    <w:rFonts w:ascii="Times New Roman" w:eastAsia="等线" w:hAnsi="Times New Roman" w:cs="Times New Roman"/>
                    <w:sz w:val="24"/>
                    <w:szCs w:val="24"/>
                    <w:lang w:val="en-US" w:eastAsia="zh-CN"/>
                  </w:rPr>
                  <w:delText>21.90</w:delText>
                </w:r>
              </w:del>
            </w:ins>
          </w:p>
        </w:tc>
      </w:tr>
      <w:tr w:rsidR="008849DB" w:rsidRPr="003E49EF" w:rsidDel="00DE6B09" w14:paraId="0F61DB72" w14:textId="6C877F31" w:rsidTr="00CA47B0">
        <w:trPr>
          <w:trHeight w:val="259"/>
          <w:ins w:id="8207" w:author="Violet Z" w:date="2025-03-06T18:04:00Z"/>
          <w:del w:id="8208"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2F162CE1" w14:textId="6B630D34" w:rsidR="003E49EF" w:rsidRPr="003E49EF" w:rsidDel="00DE6B09" w:rsidRDefault="003E49EF" w:rsidP="003E49EF">
            <w:pPr>
              <w:adjustRightInd w:val="0"/>
              <w:snapToGrid w:val="0"/>
              <w:spacing w:after="0" w:line="360" w:lineRule="auto"/>
              <w:jc w:val="both"/>
              <w:rPr>
                <w:ins w:id="8209" w:author="Violet Z" w:date="2025-03-06T18:04:00Z"/>
                <w:del w:id="8210" w:author="贝贝" w:date="2025-03-24T15:36:00Z" w16du:dateUtc="2025-03-24T07:36:00Z"/>
                <w:rFonts w:ascii="Times New Roman" w:eastAsia="等线" w:hAnsi="Times New Roman" w:cs="Times New Roman"/>
                <w:b/>
                <w:bCs/>
                <w:sz w:val="24"/>
                <w:szCs w:val="24"/>
                <w:lang w:val="en-US" w:eastAsia="zh-CN"/>
              </w:rPr>
            </w:pPr>
            <w:ins w:id="8211" w:author="Violet Z" w:date="2025-03-06T18:04:00Z">
              <w:del w:id="8212" w:author="贝贝" w:date="2025-03-24T15:36:00Z" w16du:dateUtc="2025-03-24T07:36:00Z">
                <w:r w:rsidRPr="003E49EF" w:rsidDel="00DE6B09">
                  <w:rPr>
                    <w:rFonts w:ascii="Times New Roman" w:eastAsia="等线" w:hAnsi="Times New Roman" w:cs="Times New Roman"/>
                    <w:b/>
                    <w:bCs/>
                    <w:sz w:val="24"/>
                    <w:szCs w:val="24"/>
                    <w:lang w:val="en-US" w:eastAsia="zh-CN"/>
                  </w:rPr>
                  <w:delText>11</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00C48C9B" w14:textId="2A7AB159" w:rsidR="003E49EF" w:rsidRPr="003E49EF" w:rsidDel="00DE6B09" w:rsidRDefault="003E49EF" w:rsidP="003E49EF">
            <w:pPr>
              <w:adjustRightInd w:val="0"/>
              <w:snapToGrid w:val="0"/>
              <w:spacing w:after="0" w:line="360" w:lineRule="auto"/>
              <w:jc w:val="both"/>
              <w:rPr>
                <w:ins w:id="8213" w:author="Violet Z" w:date="2025-03-06T18:04:00Z"/>
                <w:del w:id="8214" w:author="贝贝" w:date="2025-03-24T15:36:00Z" w16du:dateUtc="2025-03-24T07:36:00Z"/>
                <w:rFonts w:ascii="Times New Roman" w:eastAsia="等线" w:hAnsi="Times New Roman" w:cs="Times New Roman"/>
                <w:bCs/>
                <w:sz w:val="24"/>
                <w:szCs w:val="24"/>
                <w:lang w:val="en-US" w:eastAsia="zh-CN"/>
              </w:rPr>
            </w:pPr>
            <w:ins w:id="8215" w:author="Violet Z" w:date="2025-03-06T18:04:00Z">
              <w:del w:id="8216" w:author="贝贝" w:date="2025-03-24T15:36:00Z" w16du:dateUtc="2025-03-24T07:36:00Z">
                <w:r w:rsidRPr="003E49EF" w:rsidDel="00DE6B09">
                  <w:rPr>
                    <w:rFonts w:ascii="Times New Roman" w:eastAsia="等线" w:hAnsi="Times New Roman" w:cs="Times New Roman"/>
                    <w:bCs/>
                    <w:sz w:val="24"/>
                    <w:szCs w:val="24"/>
                    <w:lang w:val="en-US" w:eastAsia="zh-CN"/>
                  </w:rPr>
                  <w:delText>Gastric ulcer</w:delText>
                </w:r>
              </w:del>
            </w:ins>
          </w:p>
        </w:tc>
        <w:tc>
          <w:tcPr>
            <w:tcW w:w="932" w:type="dxa"/>
            <w:shd w:val="clear" w:color="auto" w:fill="auto"/>
            <w:tcMar>
              <w:top w:w="15" w:type="dxa"/>
              <w:left w:w="76" w:type="dxa"/>
              <w:bottom w:w="0" w:type="dxa"/>
              <w:right w:w="76" w:type="dxa"/>
            </w:tcMar>
            <w:vAlign w:val="center"/>
            <w:hideMark/>
          </w:tcPr>
          <w:p w14:paraId="0F52DA1F" w14:textId="53E13C5B" w:rsidR="003E49EF" w:rsidRPr="003E49EF" w:rsidDel="00DE6B09" w:rsidRDefault="003E49EF" w:rsidP="003E49EF">
            <w:pPr>
              <w:adjustRightInd w:val="0"/>
              <w:snapToGrid w:val="0"/>
              <w:spacing w:after="0" w:line="360" w:lineRule="auto"/>
              <w:jc w:val="both"/>
              <w:rPr>
                <w:ins w:id="8217" w:author="Violet Z" w:date="2025-03-06T18:04:00Z"/>
                <w:del w:id="8218" w:author="贝贝" w:date="2025-03-24T15:36:00Z" w16du:dateUtc="2025-03-24T07:36:00Z"/>
                <w:rFonts w:ascii="Times New Roman" w:eastAsia="等线" w:hAnsi="Times New Roman" w:cs="Times New Roman"/>
                <w:bCs/>
                <w:sz w:val="24"/>
                <w:szCs w:val="24"/>
                <w:lang w:val="en-US" w:eastAsia="zh-CN"/>
              </w:rPr>
            </w:pPr>
            <w:ins w:id="8219" w:author="Violet Z" w:date="2025-03-06T18:04:00Z">
              <w:del w:id="8220" w:author="贝贝" w:date="2025-03-24T15:36:00Z" w16du:dateUtc="2025-03-24T07:36:00Z">
                <w:r w:rsidRPr="003E49EF" w:rsidDel="00DE6B09">
                  <w:rPr>
                    <w:rFonts w:ascii="Times New Roman" w:eastAsia="等线" w:hAnsi="Times New Roman" w:cs="Times New Roman"/>
                    <w:sz w:val="24"/>
                    <w:szCs w:val="24"/>
                    <w:lang w:val="en-US" w:eastAsia="zh-CN"/>
                  </w:rPr>
                  <w:delText>225,089</w:delText>
                </w:r>
              </w:del>
            </w:ins>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7886997F" w14:textId="4B9C8E40" w:rsidR="003E49EF" w:rsidRPr="003E49EF" w:rsidDel="00DE6B09" w:rsidRDefault="003E49EF" w:rsidP="003E49EF">
            <w:pPr>
              <w:adjustRightInd w:val="0"/>
              <w:snapToGrid w:val="0"/>
              <w:spacing w:after="0" w:line="360" w:lineRule="auto"/>
              <w:jc w:val="both"/>
              <w:rPr>
                <w:ins w:id="8221" w:author="Violet Z" w:date="2025-03-06T18:04:00Z"/>
                <w:del w:id="8222" w:author="贝贝" w:date="2025-03-24T15:36:00Z" w16du:dateUtc="2025-03-24T07:36:00Z"/>
                <w:rFonts w:ascii="Times New Roman" w:eastAsia="等线" w:hAnsi="Times New Roman" w:cs="Times New Roman"/>
                <w:bCs/>
                <w:sz w:val="24"/>
                <w:szCs w:val="24"/>
                <w:lang w:val="en-US" w:eastAsia="zh-CN"/>
              </w:rPr>
            </w:pPr>
            <w:ins w:id="8223" w:author="Violet Z" w:date="2025-03-06T18:04:00Z">
              <w:del w:id="8224" w:author="贝贝" w:date="2025-03-24T15:36:00Z" w16du:dateUtc="2025-03-24T07:36:00Z">
                <w:r w:rsidRPr="003E49EF" w:rsidDel="00DE6B09">
                  <w:rPr>
                    <w:rFonts w:ascii="Times New Roman" w:eastAsia="等线" w:hAnsi="Times New Roman" w:cs="Times New Roman"/>
                    <w:sz w:val="24"/>
                    <w:szCs w:val="24"/>
                    <w:lang w:val="en-US" w:eastAsia="zh-CN"/>
                  </w:rPr>
                  <w:delText>15.27</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5EBB985B" w14:textId="2EB8A3C3" w:rsidR="003E49EF" w:rsidRPr="003E49EF" w:rsidDel="00DE6B09" w:rsidRDefault="003E49EF" w:rsidP="003E49EF">
            <w:pPr>
              <w:adjustRightInd w:val="0"/>
              <w:snapToGrid w:val="0"/>
              <w:spacing w:after="0" w:line="360" w:lineRule="auto"/>
              <w:jc w:val="both"/>
              <w:rPr>
                <w:ins w:id="8225" w:author="Violet Z" w:date="2025-03-06T18:04:00Z"/>
                <w:del w:id="8226" w:author="贝贝" w:date="2025-03-24T15:36:00Z" w16du:dateUtc="2025-03-24T07:36:00Z"/>
                <w:rFonts w:ascii="Times New Roman" w:eastAsia="等线" w:hAnsi="Times New Roman" w:cs="Times New Roman"/>
                <w:bCs/>
                <w:sz w:val="24"/>
                <w:szCs w:val="24"/>
                <w:lang w:val="en-US" w:eastAsia="zh-CN"/>
              </w:rPr>
            </w:pPr>
            <w:ins w:id="8227" w:author="Violet Z" w:date="2025-03-06T18:04:00Z">
              <w:del w:id="8228" w:author="贝贝" w:date="2025-03-24T15:36:00Z" w16du:dateUtc="2025-03-24T07:36:00Z">
                <w:r w:rsidRPr="003E49EF" w:rsidDel="00DE6B09">
                  <w:rPr>
                    <w:rFonts w:ascii="Times New Roman" w:eastAsia="等线" w:hAnsi="Times New Roman" w:cs="Times New Roman"/>
                    <w:bCs/>
                    <w:sz w:val="24"/>
                    <w:szCs w:val="24"/>
                    <w:lang w:val="en-US" w:eastAsia="zh-CN"/>
                  </w:rPr>
                  <w:delText>Urticaria</w:delText>
                </w:r>
              </w:del>
            </w:ins>
          </w:p>
        </w:tc>
        <w:tc>
          <w:tcPr>
            <w:tcW w:w="932" w:type="dxa"/>
            <w:shd w:val="clear" w:color="auto" w:fill="auto"/>
            <w:tcMar>
              <w:top w:w="15" w:type="dxa"/>
              <w:left w:w="76" w:type="dxa"/>
              <w:bottom w:w="0" w:type="dxa"/>
              <w:right w:w="76" w:type="dxa"/>
            </w:tcMar>
            <w:vAlign w:val="center"/>
            <w:hideMark/>
          </w:tcPr>
          <w:p w14:paraId="5DD0BCFD" w14:textId="504E5937" w:rsidR="003E49EF" w:rsidRPr="003E49EF" w:rsidDel="00DE6B09" w:rsidRDefault="003E49EF" w:rsidP="003E49EF">
            <w:pPr>
              <w:adjustRightInd w:val="0"/>
              <w:snapToGrid w:val="0"/>
              <w:spacing w:after="0" w:line="360" w:lineRule="auto"/>
              <w:jc w:val="both"/>
              <w:rPr>
                <w:ins w:id="8229" w:author="Violet Z" w:date="2025-03-06T18:04:00Z"/>
                <w:del w:id="8230" w:author="贝贝" w:date="2025-03-24T15:36:00Z" w16du:dateUtc="2025-03-24T07:36:00Z"/>
                <w:rFonts w:ascii="Times New Roman" w:eastAsia="等线" w:hAnsi="Times New Roman" w:cs="Times New Roman"/>
                <w:bCs/>
                <w:sz w:val="24"/>
                <w:szCs w:val="24"/>
                <w:lang w:val="en-US" w:eastAsia="zh-CN"/>
              </w:rPr>
            </w:pPr>
            <w:ins w:id="8231" w:author="Violet Z" w:date="2025-03-06T18:04:00Z">
              <w:del w:id="8232" w:author="贝贝" w:date="2025-03-24T15:36:00Z" w16du:dateUtc="2025-03-24T07:36:00Z">
                <w:r w:rsidRPr="003E49EF" w:rsidDel="00DE6B09">
                  <w:rPr>
                    <w:rFonts w:ascii="Times New Roman" w:eastAsia="等线" w:hAnsi="Times New Roman" w:cs="Times New Roman"/>
                    <w:sz w:val="24"/>
                    <w:szCs w:val="24"/>
                    <w:lang w:val="en-US" w:eastAsia="zh-CN"/>
                  </w:rPr>
                  <w:delText>33,916</w:delText>
                </w:r>
              </w:del>
            </w:ins>
          </w:p>
        </w:tc>
        <w:tc>
          <w:tcPr>
            <w:tcW w:w="692" w:type="dxa"/>
            <w:shd w:val="clear" w:color="auto" w:fill="auto"/>
            <w:tcMar>
              <w:top w:w="15" w:type="dxa"/>
              <w:left w:w="76" w:type="dxa"/>
              <w:bottom w:w="0" w:type="dxa"/>
              <w:right w:w="76" w:type="dxa"/>
            </w:tcMar>
            <w:vAlign w:val="center"/>
            <w:hideMark/>
          </w:tcPr>
          <w:p w14:paraId="2BEF1F43" w14:textId="6138F1C9" w:rsidR="003E49EF" w:rsidRPr="003E49EF" w:rsidDel="00DE6B09" w:rsidRDefault="003E49EF" w:rsidP="003E49EF">
            <w:pPr>
              <w:adjustRightInd w:val="0"/>
              <w:snapToGrid w:val="0"/>
              <w:spacing w:after="0" w:line="360" w:lineRule="auto"/>
              <w:jc w:val="both"/>
              <w:rPr>
                <w:ins w:id="8233" w:author="Violet Z" w:date="2025-03-06T18:04:00Z"/>
                <w:del w:id="8234" w:author="贝贝" w:date="2025-03-24T15:36:00Z" w16du:dateUtc="2025-03-24T07:36:00Z"/>
                <w:rFonts w:ascii="Times New Roman" w:eastAsia="等线" w:hAnsi="Times New Roman" w:cs="Times New Roman"/>
                <w:bCs/>
                <w:sz w:val="24"/>
                <w:szCs w:val="24"/>
                <w:lang w:val="en-US" w:eastAsia="zh-CN"/>
              </w:rPr>
            </w:pPr>
            <w:ins w:id="8235" w:author="Violet Z" w:date="2025-03-06T18:04:00Z">
              <w:del w:id="8236" w:author="贝贝" w:date="2025-03-24T15:36:00Z" w16du:dateUtc="2025-03-24T07:36:00Z">
                <w:r w:rsidRPr="003E49EF" w:rsidDel="00DE6B09">
                  <w:rPr>
                    <w:rFonts w:ascii="Times New Roman" w:eastAsia="等线" w:hAnsi="Times New Roman" w:cs="Times New Roman"/>
                    <w:sz w:val="24"/>
                    <w:szCs w:val="24"/>
                    <w:lang w:val="en-US" w:eastAsia="zh-CN"/>
                  </w:rPr>
                  <w:delText>8.69</w:delText>
                </w:r>
              </w:del>
            </w:ins>
          </w:p>
        </w:tc>
        <w:tc>
          <w:tcPr>
            <w:tcW w:w="1691" w:type="dxa"/>
            <w:shd w:val="clear" w:color="auto" w:fill="auto"/>
            <w:tcMar>
              <w:top w:w="15" w:type="dxa"/>
              <w:left w:w="76" w:type="dxa"/>
              <w:bottom w:w="0" w:type="dxa"/>
              <w:right w:w="76" w:type="dxa"/>
            </w:tcMar>
            <w:vAlign w:val="center"/>
            <w:hideMark/>
          </w:tcPr>
          <w:p w14:paraId="0F8F0FA8" w14:textId="0A8F4B56" w:rsidR="003E49EF" w:rsidRPr="003E49EF" w:rsidDel="00DE6B09" w:rsidRDefault="003E49EF" w:rsidP="003E49EF">
            <w:pPr>
              <w:adjustRightInd w:val="0"/>
              <w:snapToGrid w:val="0"/>
              <w:spacing w:after="0" w:line="360" w:lineRule="auto"/>
              <w:jc w:val="both"/>
              <w:rPr>
                <w:ins w:id="8237" w:author="Violet Z" w:date="2025-03-06T18:04:00Z"/>
                <w:del w:id="8238" w:author="贝贝" w:date="2025-03-24T15:36:00Z" w16du:dateUtc="2025-03-24T07:36:00Z"/>
                <w:rFonts w:ascii="Times New Roman" w:eastAsia="等线" w:hAnsi="Times New Roman" w:cs="Times New Roman"/>
                <w:bCs/>
                <w:sz w:val="24"/>
                <w:szCs w:val="24"/>
                <w:lang w:val="en-US" w:eastAsia="zh-CN"/>
              </w:rPr>
            </w:pPr>
            <w:ins w:id="8239" w:author="Violet Z" w:date="2025-03-06T18:04:00Z">
              <w:del w:id="8240" w:author="贝贝" w:date="2025-03-24T15:36:00Z" w16du:dateUtc="2025-03-24T07:36:00Z">
                <w:r w:rsidRPr="003E49EF" w:rsidDel="00DE6B09">
                  <w:rPr>
                    <w:rFonts w:ascii="Times New Roman" w:eastAsia="等线" w:hAnsi="Times New Roman" w:cs="Times New Roman"/>
                    <w:bCs/>
                    <w:sz w:val="24"/>
                    <w:szCs w:val="24"/>
                    <w:lang w:val="en-US" w:eastAsia="zh-CN"/>
                  </w:rPr>
                  <w:delText>Functional intestinal disorders</w:delText>
                </w:r>
              </w:del>
            </w:ins>
          </w:p>
        </w:tc>
        <w:tc>
          <w:tcPr>
            <w:tcW w:w="932" w:type="dxa"/>
            <w:shd w:val="clear" w:color="auto" w:fill="auto"/>
            <w:tcMar>
              <w:top w:w="15" w:type="dxa"/>
              <w:left w:w="76" w:type="dxa"/>
              <w:bottom w:w="0" w:type="dxa"/>
              <w:right w:w="76" w:type="dxa"/>
            </w:tcMar>
            <w:vAlign w:val="center"/>
            <w:hideMark/>
          </w:tcPr>
          <w:p w14:paraId="7E5849FD" w14:textId="4B64B0D3" w:rsidR="003E49EF" w:rsidRPr="003E49EF" w:rsidDel="00DE6B09" w:rsidRDefault="003E49EF" w:rsidP="003E49EF">
            <w:pPr>
              <w:adjustRightInd w:val="0"/>
              <w:snapToGrid w:val="0"/>
              <w:spacing w:after="0" w:line="360" w:lineRule="auto"/>
              <w:jc w:val="both"/>
              <w:rPr>
                <w:ins w:id="8241" w:author="Violet Z" w:date="2025-03-06T18:04:00Z"/>
                <w:del w:id="8242" w:author="贝贝" w:date="2025-03-24T15:36:00Z" w16du:dateUtc="2025-03-24T07:36:00Z"/>
                <w:rFonts w:ascii="Times New Roman" w:eastAsia="等线" w:hAnsi="Times New Roman" w:cs="Times New Roman"/>
                <w:bCs/>
                <w:sz w:val="24"/>
                <w:szCs w:val="24"/>
                <w:lang w:val="en-US" w:eastAsia="zh-CN"/>
              </w:rPr>
            </w:pPr>
            <w:ins w:id="8243" w:author="Violet Z" w:date="2025-03-06T18:04:00Z">
              <w:del w:id="8244" w:author="贝贝" w:date="2025-03-24T15:36:00Z" w16du:dateUtc="2025-03-24T07:36:00Z">
                <w:r w:rsidRPr="003E49EF" w:rsidDel="00DE6B09">
                  <w:rPr>
                    <w:rFonts w:ascii="Times New Roman" w:eastAsia="等线" w:hAnsi="Times New Roman" w:cs="Times New Roman"/>
                    <w:sz w:val="24"/>
                    <w:szCs w:val="24"/>
                    <w:lang w:val="en-US" w:eastAsia="zh-CN"/>
                  </w:rPr>
                  <w:delText>74,632</w:delText>
                </w:r>
              </w:del>
            </w:ins>
          </w:p>
        </w:tc>
        <w:tc>
          <w:tcPr>
            <w:tcW w:w="692" w:type="dxa"/>
            <w:shd w:val="clear" w:color="auto" w:fill="auto"/>
            <w:tcMar>
              <w:top w:w="15" w:type="dxa"/>
              <w:left w:w="76" w:type="dxa"/>
              <w:bottom w:w="0" w:type="dxa"/>
              <w:right w:w="76" w:type="dxa"/>
            </w:tcMar>
            <w:vAlign w:val="center"/>
            <w:hideMark/>
          </w:tcPr>
          <w:p w14:paraId="1C1B6453" w14:textId="6AF048A2" w:rsidR="003E49EF" w:rsidRPr="003E49EF" w:rsidDel="00DE6B09" w:rsidRDefault="003E49EF" w:rsidP="003E49EF">
            <w:pPr>
              <w:adjustRightInd w:val="0"/>
              <w:snapToGrid w:val="0"/>
              <w:spacing w:after="0" w:line="360" w:lineRule="auto"/>
              <w:jc w:val="both"/>
              <w:rPr>
                <w:ins w:id="8245" w:author="Violet Z" w:date="2025-03-06T18:04:00Z"/>
                <w:del w:id="8246" w:author="贝贝" w:date="2025-03-24T15:36:00Z" w16du:dateUtc="2025-03-24T07:36:00Z"/>
                <w:rFonts w:ascii="Times New Roman" w:eastAsia="等线" w:hAnsi="Times New Roman" w:cs="Times New Roman"/>
                <w:bCs/>
                <w:sz w:val="24"/>
                <w:szCs w:val="24"/>
                <w:lang w:val="en-US" w:eastAsia="zh-CN"/>
              </w:rPr>
            </w:pPr>
            <w:ins w:id="8247" w:author="Violet Z" w:date="2025-03-06T18:04:00Z">
              <w:del w:id="8248" w:author="贝贝" w:date="2025-03-24T15:36:00Z" w16du:dateUtc="2025-03-24T07:36:00Z">
                <w:r w:rsidRPr="003E49EF" w:rsidDel="00DE6B09">
                  <w:rPr>
                    <w:rFonts w:ascii="Times New Roman" w:eastAsia="等线" w:hAnsi="Times New Roman" w:cs="Times New Roman"/>
                    <w:sz w:val="24"/>
                    <w:szCs w:val="24"/>
                    <w:lang w:val="en-US" w:eastAsia="zh-CN"/>
                  </w:rPr>
                  <w:delText>13.64</w:delText>
                </w:r>
              </w:del>
            </w:ins>
          </w:p>
        </w:tc>
        <w:tc>
          <w:tcPr>
            <w:tcW w:w="1834" w:type="dxa"/>
            <w:shd w:val="clear" w:color="auto" w:fill="auto"/>
            <w:tcMar>
              <w:top w:w="15" w:type="dxa"/>
              <w:left w:w="76" w:type="dxa"/>
              <w:bottom w:w="0" w:type="dxa"/>
              <w:right w:w="76" w:type="dxa"/>
            </w:tcMar>
            <w:vAlign w:val="center"/>
            <w:hideMark/>
          </w:tcPr>
          <w:p w14:paraId="61E48FE7" w14:textId="13A3C175" w:rsidR="003E49EF" w:rsidRPr="003E49EF" w:rsidDel="00DE6B09" w:rsidRDefault="003E49EF" w:rsidP="003E49EF">
            <w:pPr>
              <w:adjustRightInd w:val="0"/>
              <w:snapToGrid w:val="0"/>
              <w:spacing w:after="0" w:line="360" w:lineRule="auto"/>
              <w:jc w:val="both"/>
              <w:rPr>
                <w:ins w:id="8249" w:author="Violet Z" w:date="2025-03-06T18:04:00Z"/>
                <w:del w:id="8250" w:author="贝贝" w:date="2025-03-24T15:36:00Z" w16du:dateUtc="2025-03-24T07:36:00Z"/>
                <w:rFonts w:ascii="Times New Roman" w:eastAsia="等线" w:hAnsi="Times New Roman" w:cs="Times New Roman"/>
                <w:bCs/>
                <w:sz w:val="24"/>
                <w:szCs w:val="24"/>
                <w:lang w:val="en-US" w:eastAsia="zh-CN"/>
              </w:rPr>
            </w:pPr>
            <w:ins w:id="8251" w:author="Violet Z" w:date="2025-03-06T18:04:00Z">
              <w:del w:id="8252" w:author="贝贝" w:date="2025-03-24T15:36:00Z" w16du:dateUtc="2025-03-24T07:36:00Z">
                <w:r w:rsidRPr="003E49EF" w:rsidDel="00DE6B09">
                  <w:rPr>
                    <w:rFonts w:ascii="Times New Roman" w:eastAsia="等线" w:hAnsi="Times New Roman" w:cs="Times New Roman"/>
                    <w:bCs/>
                    <w:sz w:val="24"/>
                    <w:szCs w:val="24"/>
                    <w:lang w:val="en-US" w:eastAsia="zh-CN"/>
                  </w:rPr>
                  <w:delText>Gastric ulcer</w:delText>
                </w:r>
              </w:del>
            </w:ins>
          </w:p>
        </w:tc>
        <w:tc>
          <w:tcPr>
            <w:tcW w:w="932" w:type="dxa"/>
            <w:shd w:val="clear" w:color="auto" w:fill="auto"/>
            <w:tcMar>
              <w:top w:w="15" w:type="dxa"/>
              <w:left w:w="76" w:type="dxa"/>
              <w:bottom w:w="0" w:type="dxa"/>
              <w:right w:w="76" w:type="dxa"/>
            </w:tcMar>
            <w:vAlign w:val="center"/>
            <w:hideMark/>
          </w:tcPr>
          <w:p w14:paraId="18718343" w14:textId="4304FB16" w:rsidR="003E49EF" w:rsidRPr="003E49EF" w:rsidDel="00DE6B09" w:rsidRDefault="003E49EF" w:rsidP="003E49EF">
            <w:pPr>
              <w:adjustRightInd w:val="0"/>
              <w:snapToGrid w:val="0"/>
              <w:spacing w:after="0" w:line="360" w:lineRule="auto"/>
              <w:jc w:val="both"/>
              <w:rPr>
                <w:ins w:id="8253" w:author="Violet Z" w:date="2025-03-06T18:04:00Z"/>
                <w:del w:id="8254" w:author="贝贝" w:date="2025-03-24T15:36:00Z" w16du:dateUtc="2025-03-24T07:36:00Z"/>
                <w:rFonts w:ascii="Times New Roman" w:eastAsia="等线" w:hAnsi="Times New Roman" w:cs="Times New Roman"/>
                <w:bCs/>
                <w:sz w:val="24"/>
                <w:szCs w:val="24"/>
                <w:lang w:val="en-US" w:eastAsia="zh-CN"/>
              </w:rPr>
            </w:pPr>
            <w:ins w:id="8255" w:author="Violet Z" w:date="2025-03-06T18:04:00Z">
              <w:del w:id="8256" w:author="贝贝" w:date="2025-03-24T15:36:00Z" w16du:dateUtc="2025-03-24T07:36:00Z">
                <w:r w:rsidRPr="003E49EF" w:rsidDel="00DE6B09">
                  <w:rPr>
                    <w:rFonts w:ascii="Times New Roman" w:eastAsia="等线" w:hAnsi="Times New Roman" w:cs="Times New Roman"/>
                    <w:sz w:val="24"/>
                    <w:szCs w:val="24"/>
                    <w:lang w:val="en-US" w:eastAsia="zh-CN"/>
                  </w:rPr>
                  <w:delText>107,920</w:delText>
                </w:r>
              </w:del>
            </w:ins>
          </w:p>
        </w:tc>
        <w:tc>
          <w:tcPr>
            <w:tcW w:w="779" w:type="dxa"/>
            <w:shd w:val="clear" w:color="auto" w:fill="auto"/>
            <w:tcMar>
              <w:top w:w="15" w:type="dxa"/>
              <w:left w:w="76" w:type="dxa"/>
              <w:bottom w:w="0" w:type="dxa"/>
              <w:right w:w="76" w:type="dxa"/>
            </w:tcMar>
            <w:vAlign w:val="center"/>
            <w:hideMark/>
          </w:tcPr>
          <w:p w14:paraId="55C55BDC" w14:textId="67F992F4" w:rsidR="003E49EF" w:rsidRPr="003E49EF" w:rsidDel="00DE6B09" w:rsidRDefault="003E49EF" w:rsidP="003E49EF">
            <w:pPr>
              <w:adjustRightInd w:val="0"/>
              <w:snapToGrid w:val="0"/>
              <w:spacing w:after="0" w:line="360" w:lineRule="auto"/>
              <w:jc w:val="both"/>
              <w:rPr>
                <w:ins w:id="8257" w:author="Violet Z" w:date="2025-03-06T18:04:00Z"/>
                <w:del w:id="8258" w:author="贝贝" w:date="2025-03-24T15:36:00Z" w16du:dateUtc="2025-03-24T07:36:00Z"/>
                <w:rFonts w:ascii="Times New Roman" w:eastAsia="等线" w:hAnsi="Times New Roman" w:cs="Times New Roman"/>
                <w:bCs/>
                <w:sz w:val="24"/>
                <w:szCs w:val="24"/>
                <w:lang w:val="en-US" w:eastAsia="zh-CN"/>
              </w:rPr>
            </w:pPr>
            <w:ins w:id="8259" w:author="Violet Z" w:date="2025-03-06T18:04:00Z">
              <w:del w:id="8260" w:author="贝贝" w:date="2025-03-24T15:36:00Z" w16du:dateUtc="2025-03-24T07:36:00Z">
                <w:r w:rsidRPr="003E49EF" w:rsidDel="00DE6B09">
                  <w:rPr>
                    <w:rFonts w:ascii="Times New Roman" w:eastAsia="等线" w:hAnsi="Times New Roman" w:cs="Times New Roman"/>
                    <w:sz w:val="24"/>
                    <w:szCs w:val="24"/>
                    <w:lang w:val="en-US" w:eastAsia="zh-CN"/>
                  </w:rPr>
                  <w:delText>20.11</w:delText>
                </w:r>
              </w:del>
            </w:ins>
          </w:p>
        </w:tc>
      </w:tr>
      <w:tr w:rsidR="008849DB" w:rsidRPr="003E49EF" w:rsidDel="00DE6B09" w14:paraId="34532ABA" w14:textId="52DAA4D7" w:rsidTr="00CA47B0">
        <w:trPr>
          <w:trHeight w:val="259"/>
          <w:ins w:id="8261" w:author="Violet Z" w:date="2025-03-06T18:04:00Z"/>
          <w:del w:id="8262"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382C53B2" w14:textId="7547F6E3" w:rsidR="003E49EF" w:rsidRPr="003E49EF" w:rsidDel="00DE6B09" w:rsidRDefault="003E49EF" w:rsidP="003E49EF">
            <w:pPr>
              <w:adjustRightInd w:val="0"/>
              <w:snapToGrid w:val="0"/>
              <w:spacing w:after="0" w:line="360" w:lineRule="auto"/>
              <w:jc w:val="both"/>
              <w:rPr>
                <w:ins w:id="8263" w:author="Violet Z" w:date="2025-03-06T18:04:00Z"/>
                <w:del w:id="8264" w:author="贝贝" w:date="2025-03-24T15:36:00Z" w16du:dateUtc="2025-03-24T07:36:00Z"/>
                <w:rFonts w:ascii="Times New Roman" w:eastAsia="等线" w:hAnsi="Times New Roman" w:cs="Times New Roman"/>
                <w:b/>
                <w:bCs/>
                <w:sz w:val="24"/>
                <w:szCs w:val="24"/>
                <w:lang w:val="en-US" w:eastAsia="zh-CN"/>
              </w:rPr>
            </w:pPr>
            <w:ins w:id="8265" w:author="Violet Z" w:date="2025-03-06T18:04:00Z">
              <w:del w:id="8266" w:author="贝贝" w:date="2025-03-24T15:36:00Z" w16du:dateUtc="2025-03-24T07:36:00Z">
                <w:r w:rsidRPr="003E49EF" w:rsidDel="00DE6B09">
                  <w:rPr>
                    <w:rFonts w:ascii="Times New Roman" w:eastAsia="等线" w:hAnsi="Times New Roman" w:cs="Times New Roman"/>
                    <w:b/>
                    <w:bCs/>
                    <w:sz w:val="24"/>
                    <w:szCs w:val="24"/>
                    <w:lang w:val="en-US" w:eastAsia="zh-CN"/>
                  </w:rPr>
                  <w:delText>12</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7939EBF" w14:textId="31C69BC6" w:rsidR="003E49EF" w:rsidRPr="003E49EF" w:rsidDel="00DE6B09" w:rsidRDefault="003E49EF" w:rsidP="003E49EF">
            <w:pPr>
              <w:adjustRightInd w:val="0"/>
              <w:snapToGrid w:val="0"/>
              <w:spacing w:after="0" w:line="360" w:lineRule="auto"/>
              <w:jc w:val="both"/>
              <w:rPr>
                <w:ins w:id="8267" w:author="Violet Z" w:date="2025-03-06T18:04:00Z"/>
                <w:del w:id="8268" w:author="贝贝" w:date="2025-03-24T15:36:00Z" w16du:dateUtc="2025-03-24T07:36:00Z"/>
                <w:rFonts w:ascii="Times New Roman" w:eastAsia="等线" w:hAnsi="Times New Roman" w:cs="Times New Roman"/>
                <w:bCs/>
                <w:sz w:val="24"/>
                <w:szCs w:val="24"/>
                <w:lang w:val="en-US" w:eastAsia="zh-CN"/>
              </w:rPr>
            </w:pPr>
            <w:ins w:id="8269" w:author="Violet Z" w:date="2025-03-06T18:04:00Z">
              <w:del w:id="8270" w:author="贝贝" w:date="2025-03-24T15:36:00Z" w16du:dateUtc="2025-03-24T07:36:00Z">
                <w:r w:rsidRPr="003E49EF" w:rsidDel="00DE6B09">
                  <w:rPr>
                    <w:rFonts w:ascii="Times New Roman" w:eastAsia="等线" w:hAnsi="Times New Roman" w:cs="Times New Roman"/>
                    <w:bCs/>
                    <w:sz w:val="24"/>
                    <w:szCs w:val="24"/>
                    <w:lang w:val="en-US" w:eastAsia="zh-CN"/>
                  </w:rPr>
                  <w:delText>Keratitis</w:delText>
                </w:r>
              </w:del>
            </w:ins>
          </w:p>
        </w:tc>
        <w:tc>
          <w:tcPr>
            <w:tcW w:w="932" w:type="dxa"/>
            <w:shd w:val="clear" w:color="auto" w:fill="auto"/>
            <w:tcMar>
              <w:top w:w="15" w:type="dxa"/>
              <w:left w:w="76" w:type="dxa"/>
              <w:bottom w:w="0" w:type="dxa"/>
              <w:right w:w="76" w:type="dxa"/>
            </w:tcMar>
            <w:vAlign w:val="center"/>
            <w:hideMark/>
          </w:tcPr>
          <w:p w14:paraId="153DB904" w14:textId="22D085B7" w:rsidR="003E49EF" w:rsidRPr="003E49EF" w:rsidDel="00DE6B09" w:rsidRDefault="003E49EF" w:rsidP="003E49EF">
            <w:pPr>
              <w:adjustRightInd w:val="0"/>
              <w:snapToGrid w:val="0"/>
              <w:spacing w:after="0" w:line="360" w:lineRule="auto"/>
              <w:jc w:val="both"/>
              <w:rPr>
                <w:ins w:id="8271" w:author="Violet Z" w:date="2025-03-06T18:04:00Z"/>
                <w:del w:id="8272" w:author="贝贝" w:date="2025-03-24T15:36:00Z" w16du:dateUtc="2025-03-24T07:36:00Z"/>
                <w:rFonts w:ascii="Times New Roman" w:eastAsia="等线" w:hAnsi="Times New Roman" w:cs="Times New Roman"/>
                <w:bCs/>
                <w:sz w:val="24"/>
                <w:szCs w:val="24"/>
                <w:lang w:val="en-US" w:eastAsia="zh-CN"/>
              </w:rPr>
            </w:pPr>
            <w:ins w:id="8273" w:author="Violet Z" w:date="2025-03-06T18:04:00Z">
              <w:del w:id="8274" w:author="贝贝" w:date="2025-03-24T15:36:00Z" w16du:dateUtc="2025-03-24T07:36:00Z">
                <w:r w:rsidRPr="003E49EF" w:rsidDel="00DE6B09">
                  <w:rPr>
                    <w:rFonts w:ascii="Times New Roman" w:eastAsia="等线" w:hAnsi="Times New Roman" w:cs="Times New Roman"/>
                    <w:sz w:val="24"/>
                    <w:szCs w:val="24"/>
                    <w:lang w:val="en-US" w:eastAsia="zh-CN"/>
                  </w:rPr>
                  <w:delText>187,033</w:delText>
                </w:r>
              </w:del>
            </w:ins>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7BEF87B2" w14:textId="743EEB05" w:rsidR="003E49EF" w:rsidRPr="003E49EF" w:rsidDel="00DE6B09" w:rsidRDefault="003E49EF" w:rsidP="003E49EF">
            <w:pPr>
              <w:adjustRightInd w:val="0"/>
              <w:snapToGrid w:val="0"/>
              <w:spacing w:after="0" w:line="360" w:lineRule="auto"/>
              <w:jc w:val="both"/>
              <w:rPr>
                <w:ins w:id="8275" w:author="Violet Z" w:date="2025-03-06T18:04:00Z"/>
                <w:del w:id="8276" w:author="贝贝" w:date="2025-03-24T15:36:00Z" w16du:dateUtc="2025-03-24T07:36:00Z"/>
                <w:rFonts w:ascii="Times New Roman" w:eastAsia="等线" w:hAnsi="Times New Roman" w:cs="Times New Roman"/>
                <w:bCs/>
                <w:sz w:val="24"/>
                <w:szCs w:val="24"/>
                <w:lang w:val="en-US" w:eastAsia="zh-CN"/>
              </w:rPr>
            </w:pPr>
            <w:ins w:id="8277" w:author="Violet Z" w:date="2025-03-06T18:04:00Z">
              <w:del w:id="8278" w:author="贝贝" w:date="2025-03-24T15:36:00Z" w16du:dateUtc="2025-03-24T07:36:00Z">
                <w:r w:rsidRPr="003E49EF" w:rsidDel="00DE6B09">
                  <w:rPr>
                    <w:rFonts w:ascii="Times New Roman" w:eastAsia="等线" w:hAnsi="Times New Roman" w:cs="Times New Roman"/>
                    <w:sz w:val="24"/>
                    <w:szCs w:val="24"/>
                    <w:lang w:val="en-US" w:eastAsia="zh-CN"/>
                  </w:rPr>
                  <w:delText>12.69</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2F35AF2D" w14:textId="07D6701E" w:rsidR="003E49EF" w:rsidRPr="003E49EF" w:rsidDel="00DE6B09" w:rsidRDefault="003E49EF" w:rsidP="003E49EF">
            <w:pPr>
              <w:adjustRightInd w:val="0"/>
              <w:snapToGrid w:val="0"/>
              <w:spacing w:after="0" w:line="360" w:lineRule="auto"/>
              <w:jc w:val="both"/>
              <w:rPr>
                <w:ins w:id="8279" w:author="Violet Z" w:date="2025-03-06T18:04:00Z"/>
                <w:del w:id="8280" w:author="贝贝" w:date="2025-03-24T15:36:00Z" w16du:dateUtc="2025-03-24T07:36:00Z"/>
                <w:rFonts w:ascii="Times New Roman" w:eastAsia="等线" w:hAnsi="Times New Roman" w:cs="Times New Roman"/>
                <w:bCs/>
                <w:sz w:val="24"/>
                <w:szCs w:val="24"/>
                <w:lang w:val="en-US" w:eastAsia="zh-CN"/>
              </w:rPr>
            </w:pPr>
            <w:ins w:id="8281" w:author="Violet Z" w:date="2025-03-06T18:04:00Z">
              <w:del w:id="8282" w:author="贝贝" w:date="2025-03-24T15:36:00Z" w16du:dateUtc="2025-03-24T07:36:00Z">
                <w:r w:rsidRPr="003E49EF" w:rsidDel="00DE6B09">
                  <w:rPr>
                    <w:rFonts w:ascii="Times New Roman" w:eastAsia="等线" w:hAnsi="Times New Roman" w:cs="Times New Roman"/>
                    <w:bCs/>
                    <w:sz w:val="24"/>
                    <w:szCs w:val="24"/>
                    <w:lang w:val="en-US" w:eastAsia="zh-CN"/>
                  </w:rPr>
                  <w:delText>Irritable bowel syndrome</w:delText>
                </w:r>
              </w:del>
            </w:ins>
          </w:p>
        </w:tc>
        <w:tc>
          <w:tcPr>
            <w:tcW w:w="932" w:type="dxa"/>
            <w:shd w:val="clear" w:color="auto" w:fill="auto"/>
            <w:tcMar>
              <w:top w:w="15" w:type="dxa"/>
              <w:left w:w="76" w:type="dxa"/>
              <w:bottom w:w="0" w:type="dxa"/>
              <w:right w:w="76" w:type="dxa"/>
            </w:tcMar>
            <w:vAlign w:val="center"/>
            <w:hideMark/>
          </w:tcPr>
          <w:p w14:paraId="398E2066" w14:textId="037B8994" w:rsidR="003E49EF" w:rsidRPr="003E49EF" w:rsidDel="00DE6B09" w:rsidRDefault="003E49EF" w:rsidP="003E49EF">
            <w:pPr>
              <w:adjustRightInd w:val="0"/>
              <w:snapToGrid w:val="0"/>
              <w:spacing w:after="0" w:line="360" w:lineRule="auto"/>
              <w:jc w:val="both"/>
              <w:rPr>
                <w:ins w:id="8283" w:author="Violet Z" w:date="2025-03-06T18:04:00Z"/>
                <w:del w:id="8284" w:author="贝贝" w:date="2025-03-24T15:36:00Z" w16du:dateUtc="2025-03-24T07:36:00Z"/>
                <w:rFonts w:ascii="Times New Roman" w:eastAsia="等线" w:hAnsi="Times New Roman" w:cs="Times New Roman"/>
                <w:bCs/>
                <w:sz w:val="24"/>
                <w:szCs w:val="24"/>
                <w:lang w:val="en-US" w:eastAsia="zh-CN"/>
              </w:rPr>
            </w:pPr>
            <w:ins w:id="8285" w:author="Violet Z" w:date="2025-03-06T18:04:00Z">
              <w:del w:id="8286" w:author="贝贝" w:date="2025-03-24T15:36:00Z" w16du:dateUtc="2025-03-24T07:36:00Z">
                <w:r w:rsidRPr="003E49EF" w:rsidDel="00DE6B09">
                  <w:rPr>
                    <w:rFonts w:ascii="Times New Roman" w:eastAsia="等线" w:hAnsi="Times New Roman" w:cs="Times New Roman"/>
                    <w:sz w:val="24"/>
                    <w:szCs w:val="24"/>
                    <w:lang w:val="en-US" w:eastAsia="zh-CN"/>
                  </w:rPr>
                  <w:delText>31,854</w:delText>
                </w:r>
              </w:del>
            </w:ins>
          </w:p>
        </w:tc>
        <w:tc>
          <w:tcPr>
            <w:tcW w:w="692" w:type="dxa"/>
            <w:shd w:val="clear" w:color="auto" w:fill="auto"/>
            <w:tcMar>
              <w:top w:w="15" w:type="dxa"/>
              <w:left w:w="76" w:type="dxa"/>
              <w:bottom w:w="0" w:type="dxa"/>
              <w:right w:w="76" w:type="dxa"/>
            </w:tcMar>
            <w:vAlign w:val="center"/>
            <w:hideMark/>
          </w:tcPr>
          <w:p w14:paraId="1C7DB4BC" w14:textId="4DD22D19" w:rsidR="003E49EF" w:rsidRPr="003E49EF" w:rsidDel="00DE6B09" w:rsidRDefault="003E49EF" w:rsidP="003E49EF">
            <w:pPr>
              <w:adjustRightInd w:val="0"/>
              <w:snapToGrid w:val="0"/>
              <w:spacing w:after="0" w:line="360" w:lineRule="auto"/>
              <w:jc w:val="both"/>
              <w:rPr>
                <w:ins w:id="8287" w:author="Violet Z" w:date="2025-03-06T18:04:00Z"/>
                <w:del w:id="8288" w:author="贝贝" w:date="2025-03-24T15:36:00Z" w16du:dateUtc="2025-03-24T07:36:00Z"/>
                <w:rFonts w:ascii="Times New Roman" w:eastAsia="等线" w:hAnsi="Times New Roman" w:cs="Times New Roman"/>
                <w:bCs/>
                <w:sz w:val="24"/>
                <w:szCs w:val="24"/>
                <w:lang w:val="en-US" w:eastAsia="zh-CN"/>
              </w:rPr>
            </w:pPr>
            <w:ins w:id="8289" w:author="Violet Z" w:date="2025-03-06T18:04:00Z">
              <w:del w:id="8290" w:author="贝贝" w:date="2025-03-24T15:36:00Z" w16du:dateUtc="2025-03-24T07:36:00Z">
                <w:r w:rsidRPr="003E49EF" w:rsidDel="00DE6B09">
                  <w:rPr>
                    <w:rFonts w:ascii="Times New Roman" w:eastAsia="等线" w:hAnsi="Times New Roman" w:cs="Times New Roman"/>
                    <w:sz w:val="24"/>
                    <w:szCs w:val="24"/>
                    <w:lang w:val="en-US" w:eastAsia="zh-CN"/>
                  </w:rPr>
                  <w:delText>8.16</w:delText>
                </w:r>
              </w:del>
            </w:ins>
          </w:p>
        </w:tc>
        <w:tc>
          <w:tcPr>
            <w:tcW w:w="1691" w:type="dxa"/>
            <w:shd w:val="clear" w:color="auto" w:fill="auto"/>
            <w:tcMar>
              <w:top w:w="15" w:type="dxa"/>
              <w:left w:w="76" w:type="dxa"/>
              <w:bottom w:w="0" w:type="dxa"/>
              <w:right w:w="76" w:type="dxa"/>
            </w:tcMar>
            <w:vAlign w:val="center"/>
            <w:hideMark/>
          </w:tcPr>
          <w:p w14:paraId="1D8B554F" w14:textId="3DFA686F" w:rsidR="003E49EF" w:rsidRPr="003E49EF" w:rsidDel="00DE6B09" w:rsidRDefault="003E49EF" w:rsidP="003E49EF">
            <w:pPr>
              <w:adjustRightInd w:val="0"/>
              <w:snapToGrid w:val="0"/>
              <w:spacing w:after="0" w:line="360" w:lineRule="auto"/>
              <w:jc w:val="both"/>
              <w:rPr>
                <w:ins w:id="8291" w:author="Violet Z" w:date="2025-03-06T18:04:00Z"/>
                <w:del w:id="8292" w:author="贝贝" w:date="2025-03-24T15:36:00Z" w16du:dateUtc="2025-03-24T07:36:00Z"/>
                <w:rFonts w:ascii="Times New Roman" w:eastAsia="等线" w:hAnsi="Times New Roman" w:cs="Times New Roman"/>
                <w:bCs/>
                <w:sz w:val="24"/>
                <w:szCs w:val="24"/>
                <w:lang w:val="en-US" w:eastAsia="zh-CN"/>
              </w:rPr>
            </w:pPr>
            <w:ins w:id="8293" w:author="Violet Z" w:date="2025-03-06T18:04:00Z">
              <w:del w:id="8294" w:author="贝贝" w:date="2025-03-24T15:36:00Z" w16du:dateUtc="2025-03-24T07:36:00Z">
                <w:r w:rsidRPr="003E49EF" w:rsidDel="00DE6B09">
                  <w:rPr>
                    <w:rFonts w:ascii="Times New Roman" w:eastAsia="等线" w:hAnsi="Times New Roman" w:cs="Times New Roman"/>
                    <w:bCs/>
                    <w:sz w:val="24"/>
                    <w:szCs w:val="24"/>
                    <w:lang w:val="en-US" w:eastAsia="zh-CN"/>
                  </w:rPr>
                  <w:delText>Keratitis</w:delText>
                </w:r>
              </w:del>
            </w:ins>
          </w:p>
        </w:tc>
        <w:tc>
          <w:tcPr>
            <w:tcW w:w="932" w:type="dxa"/>
            <w:shd w:val="clear" w:color="auto" w:fill="auto"/>
            <w:tcMar>
              <w:top w:w="15" w:type="dxa"/>
              <w:left w:w="76" w:type="dxa"/>
              <w:bottom w:w="0" w:type="dxa"/>
              <w:right w:w="76" w:type="dxa"/>
            </w:tcMar>
            <w:vAlign w:val="center"/>
            <w:hideMark/>
          </w:tcPr>
          <w:p w14:paraId="05547658" w14:textId="75753259" w:rsidR="003E49EF" w:rsidRPr="003E49EF" w:rsidDel="00DE6B09" w:rsidRDefault="003E49EF" w:rsidP="003E49EF">
            <w:pPr>
              <w:adjustRightInd w:val="0"/>
              <w:snapToGrid w:val="0"/>
              <w:spacing w:after="0" w:line="360" w:lineRule="auto"/>
              <w:jc w:val="both"/>
              <w:rPr>
                <w:ins w:id="8295" w:author="Violet Z" w:date="2025-03-06T18:04:00Z"/>
                <w:del w:id="8296" w:author="贝贝" w:date="2025-03-24T15:36:00Z" w16du:dateUtc="2025-03-24T07:36:00Z"/>
                <w:rFonts w:ascii="Times New Roman" w:eastAsia="等线" w:hAnsi="Times New Roman" w:cs="Times New Roman"/>
                <w:bCs/>
                <w:sz w:val="24"/>
                <w:szCs w:val="24"/>
                <w:lang w:val="en-US" w:eastAsia="zh-CN"/>
              </w:rPr>
            </w:pPr>
            <w:ins w:id="8297" w:author="Violet Z" w:date="2025-03-06T18:04:00Z">
              <w:del w:id="8298" w:author="贝贝" w:date="2025-03-24T15:36:00Z" w16du:dateUtc="2025-03-24T07:36:00Z">
                <w:r w:rsidRPr="003E49EF" w:rsidDel="00DE6B09">
                  <w:rPr>
                    <w:rFonts w:ascii="Times New Roman" w:eastAsia="等线" w:hAnsi="Times New Roman" w:cs="Times New Roman"/>
                    <w:sz w:val="24"/>
                    <w:szCs w:val="24"/>
                    <w:lang w:val="en-US" w:eastAsia="zh-CN"/>
                  </w:rPr>
                  <w:delText>64,088</w:delText>
                </w:r>
              </w:del>
            </w:ins>
          </w:p>
        </w:tc>
        <w:tc>
          <w:tcPr>
            <w:tcW w:w="692" w:type="dxa"/>
            <w:shd w:val="clear" w:color="auto" w:fill="auto"/>
            <w:tcMar>
              <w:top w:w="15" w:type="dxa"/>
              <w:left w:w="76" w:type="dxa"/>
              <w:bottom w:w="0" w:type="dxa"/>
              <w:right w:w="76" w:type="dxa"/>
            </w:tcMar>
            <w:vAlign w:val="center"/>
            <w:hideMark/>
          </w:tcPr>
          <w:p w14:paraId="144CBBC1" w14:textId="6A5EEE56" w:rsidR="003E49EF" w:rsidRPr="003E49EF" w:rsidDel="00DE6B09" w:rsidRDefault="003E49EF" w:rsidP="003E49EF">
            <w:pPr>
              <w:adjustRightInd w:val="0"/>
              <w:snapToGrid w:val="0"/>
              <w:spacing w:after="0" w:line="360" w:lineRule="auto"/>
              <w:jc w:val="both"/>
              <w:rPr>
                <w:ins w:id="8299" w:author="Violet Z" w:date="2025-03-06T18:04:00Z"/>
                <w:del w:id="8300" w:author="贝贝" w:date="2025-03-24T15:36:00Z" w16du:dateUtc="2025-03-24T07:36:00Z"/>
                <w:rFonts w:ascii="Times New Roman" w:eastAsia="等线" w:hAnsi="Times New Roman" w:cs="Times New Roman"/>
                <w:bCs/>
                <w:sz w:val="24"/>
                <w:szCs w:val="24"/>
                <w:lang w:val="en-US" w:eastAsia="zh-CN"/>
              </w:rPr>
            </w:pPr>
            <w:ins w:id="8301" w:author="Violet Z" w:date="2025-03-06T18:04:00Z">
              <w:del w:id="8302" w:author="贝贝" w:date="2025-03-24T15:36:00Z" w16du:dateUtc="2025-03-24T07:36:00Z">
                <w:r w:rsidRPr="003E49EF" w:rsidDel="00DE6B09">
                  <w:rPr>
                    <w:rFonts w:ascii="Times New Roman" w:eastAsia="等线" w:hAnsi="Times New Roman" w:cs="Times New Roman"/>
                    <w:sz w:val="24"/>
                    <w:szCs w:val="24"/>
                    <w:lang w:val="en-US" w:eastAsia="zh-CN"/>
                  </w:rPr>
                  <w:delText>11.72</w:delText>
                </w:r>
              </w:del>
            </w:ins>
          </w:p>
        </w:tc>
        <w:tc>
          <w:tcPr>
            <w:tcW w:w="1834" w:type="dxa"/>
            <w:shd w:val="clear" w:color="auto" w:fill="auto"/>
            <w:tcMar>
              <w:top w:w="15" w:type="dxa"/>
              <w:left w:w="76" w:type="dxa"/>
              <w:bottom w:w="0" w:type="dxa"/>
              <w:right w:w="76" w:type="dxa"/>
            </w:tcMar>
            <w:vAlign w:val="center"/>
            <w:hideMark/>
          </w:tcPr>
          <w:p w14:paraId="5ECB8DEA" w14:textId="777EDBB2" w:rsidR="003E49EF" w:rsidRPr="003E49EF" w:rsidDel="00DE6B09" w:rsidRDefault="003E49EF" w:rsidP="003E49EF">
            <w:pPr>
              <w:adjustRightInd w:val="0"/>
              <w:snapToGrid w:val="0"/>
              <w:spacing w:after="0" w:line="360" w:lineRule="auto"/>
              <w:jc w:val="both"/>
              <w:rPr>
                <w:ins w:id="8303" w:author="Violet Z" w:date="2025-03-06T18:04:00Z"/>
                <w:del w:id="8304" w:author="贝贝" w:date="2025-03-24T15:36:00Z" w16du:dateUtc="2025-03-24T07:36:00Z"/>
                <w:rFonts w:ascii="Times New Roman" w:eastAsia="等线" w:hAnsi="Times New Roman" w:cs="Times New Roman"/>
                <w:bCs/>
                <w:sz w:val="24"/>
                <w:szCs w:val="24"/>
                <w:lang w:val="en-US" w:eastAsia="zh-CN"/>
              </w:rPr>
            </w:pPr>
            <w:ins w:id="8305" w:author="Violet Z" w:date="2025-03-06T18:04:00Z">
              <w:del w:id="8306" w:author="贝贝" w:date="2025-03-24T15:36:00Z" w16du:dateUtc="2025-03-24T07:36:00Z">
                <w:r w:rsidRPr="003E49EF" w:rsidDel="00DE6B09">
                  <w:rPr>
                    <w:rFonts w:ascii="Times New Roman" w:eastAsia="等线" w:hAnsi="Times New Roman" w:cs="Times New Roman"/>
                    <w:bCs/>
                    <w:sz w:val="24"/>
                    <w:szCs w:val="24"/>
                    <w:lang w:val="en-US" w:eastAsia="zh-CN"/>
                  </w:rPr>
                  <w:delText>Osteoporosis</w:delText>
                </w:r>
              </w:del>
            </w:ins>
          </w:p>
        </w:tc>
        <w:tc>
          <w:tcPr>
            <w:tcW w:w="932" w:type="dxa"/>
            <w:shd w:val="clear" w:color="auto" w:fill="auto"/>
            <w:tcMar>
              <w:top w:w="15" w:type="dxa"/>
              <w:left w:w="76" w:type="dxa"/>
              <w:bottom w:w="0" w:type="dxa"/>
              <w:right w:w="76" w:type="dxa"/>
            </w:tcMar>
            <w:vAlign w:val="center"/>
            <w:hideMark/>
          </w:tcPr>
          <w:p w14:paraId="421029B1" w14:textId="397CFB70" w:rsidR="003E49EF" w:rsidRPr="003E49EF" w:rsidDel="00DE6B09" w:rsidRDefault="003E49EF" w:rsidP="003E49EF">
            <w:pPr>
              <w:adjustRightInd w:val="0"/>
              <w:snapToGrid w:val="0"/>
              <w:spacing w:after="0" w:line="360" w:lineRule="auto"/>
              <w:jc w:val="both"/>
              <w:rPr>
                <w:ins w:id="8307" w:author="Violet Z" w:date="2025-03-06T18:04:00Z"/>
                <w:del w:id="8308" w:author="贝贝" w:date="2025-03-24T15:36:00Z" w16du:dateUtc="2025-03-24T07:36:00Z"/>
                <w:rFonts w:ascii="Times New Roman" w:eastAsia="等线" w:hAnsi="Times New Roman" w:cs="Times New Roman"/>
                <w:bCs/>
                <w:sz w:val="24"/>
                <w:szCs w:val="24"/>
                <w:lang w:val="en-US" w:eastAsia="zh-CN"/>
              </w:rPr>
            </w:pPr>
            <w:ins w:id="8309" w:author="Violet Z" w:date="2025-03-06T18:04:00Z">
              <w:del w:id="8310" w:author="贝贝" w:date="2025-03-24T15:36:00Z" w16du:dateUtc="2025-03-24T07:36:00Z">
                <w:r w:rsidRPr="003E49EF" w:rsidDel="00DE6B09">
                  <w:rPr>
                    <w:rFonts w:ascii="Times New Roman" w:eastAsia="等线" w:hAnsi="Times New Roman" w:cs="Times New Roman"/>
                    <w:sz w:val="24"/>
                    <w:szCs w:val="24"/>
                    <w:lang w:val="en-US" w:eastAsia="zh-CN"/>
                  </w:rPr>
                  <w:delText>107,406</w:delText>
                </w:r>
              </w:del>
            </w:ins>
          </w:p>
        </w:tc>
        <w:tc>
          <w:tcPr>
            <w:tcW w:w="779" w:type="dxa"/>
            <w:shd w:val="clear" w:color="auto" w:fill="auto"/>
            <w:tcMar>
              <w:top w:w="15" w:type="dxa"/>
              <w:left w:w="76" w:type="dxa"/>
              <w:bottom w:w="0" w:type="dxa"/>
              <w:right w:w="76" w:type="dxa"/>
            </w:tcMar>
            <w:vAlign w:val="center"/>
            <w:hideMark/>
          </w:tcPr>
          <w:p w14:paraId="011C436C" w14:textId="04AF4444" w:rsidR="003E49EF" w:rsidRPr="003E49EF" w:rsidDel="00DE6B09" w:rsidRDefault="003E49EF" w:rsidP="003E49EF">
            <w:pPr>
              <w:adjustRightInd w:val="0"/>
              <w:snapToGrid w:val="0"/>
              <w:spacing w:after="0" w:line="360" w:lineRule="auto"/>
              <w:jc w:val="both"/>
              <w:rPr>
                <w:ins w:id="8311" w:author="Violet Z" w:date="2025-03-06T18:04:00Z"/>
                <w:del w:id="8312" w:author="贝贝" w:date="2025-03-24T15:36:00Z" w16du:dateUtc="2025-03-24T07:36:00Z"/>
                <w:rFonts w:ascii="Times New Roman" w:eastAsia="等线" w:hAnsi="Times New Roman" w:cs="Times New Roman"/>
                <w:bCs/>
                <w:sz w:val="24"/>
                <w:szCs w:val="24"/>
                <w:lang w:val="en-US" w:eastAsia="zh-CN"/>
              </w:rPr>
            </w:pPr>
            <w:ins w:id="8313" w:author="Violet Z" w:date="2025-03-06T18:04:00Z">
              <w:del w:id="8314" w:author="贝贝" w:date="2025-03-24T15:36:00Z" w16du:dateUtc="2025-03-24T07:36:00Z">
                <w:r w:rsidRPr="003E49EF" w:rsidDel="00DE6B09">
                  <w:rPr>
                    <w:rFonts w:ascii="Times New Roman" w:eastAsia="等线" w:hAnsi="Times New Roman" w:cs="Times New Roman"/>
                    <w:sz w:val="24"/>
                    <w:szCs w:val="24"/>
                    <w:lang w:val="en-US" w:eastAsia="zh-CN"/>
                  </w:rPr>
                  <w:delText>20.01</w:delText>
                </w:r>
              </w:del>
            </w:ins>
          </w:p>
        </w:tc>
      </w:tr>
      <w:tr w:rsidR="008849DB" w:rsidRPr="003E49EF" w:rsidDel="00DE6B09" w14:paraId="3EF67914" w14:textId="63E6CBA0" w:rsidTr="00CA47B0">
        <w:trPr>
          <w:trHeight w:val="259"/>
          <w:ins w:id="8315" w:author="Violet Z" w:date="2025-03-06T18:04:00Z"/>
          <w:del w:id="8316"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759AE6A7" w14:textId="029DE684" w:rsidR="003E49EF" w:rsidRPr="003E49EF" w:rsidDel="00DE6B09" w:rsidRDefault="003E49EF" w:rsidP="003E49EF">
            <w:pPr>
              <w:adjustRightInd w:val="0"/>
              <w:snapToGrid w:val="0"/>
              <w:spacing w:after="0" w:line="360" w:lineRule="auto"/>
              <w:jc w:val="both"/>
              <w:rPr>
                <w:ins w:id="8317" w:author="Violet Z" w:date="2025-03-06T18:04:00Z"/>
                <w:del w:id="8318" w:author="贝贝" w:date="2025-03-24T15:36:00Z" w16du:dateUtc="2025-03-24T07:36:00Z"/>
                <w:rFonts w:ascii="Times New Roman" w:eastAsia="等线" w:hAnsi="Times New Roman" w:cs="Times New Roman"/>
                <w:b/>
                <w:bCs/>
                <w:sz w:val="24"/>
                <w:szCs w:val="24"/>
                <w:lang w:val="en-US" w:eastAsia="zh-CN"/>
              </w:rPr>
            </w:pPr>
            <w:ins w:id="8319" w:author="Violet Z" w:date="2025-03-06T18:04:00Z">
              <w:del w:id="8320" w:author="贝贝" w:date="2025-03-24T15:36:00Z" w16du:dateUtc="2025-03-24T07:36:00Z">
                <w:r w:rsidRPr="003E49EF" w:rsidDel="00DE6B09">
                  <w:rPr>
                    <w:rFonts w:ascii="Times New Roman" w:eastAsia="等线" w:hAnsi="Times New Roman" w:cs="Times New Roman"/>
                    <w:b/>
                    <w:bCs/>
                    <w:sz w:val="24"/>
                    <w:szCs w:val="24"/>
                    <w:lang w:val="en-US" w:eastAsia="zh-CN"/>
                  </w:rPr>
                  <w:delText>13</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528F8C24" w14:textId="04F33B9E" w:rsidR="003E49EF" w:rsidRPr="003E49EF" w:rsidDel="00DE6B09" w:rsidRDefault="003E49EF" w:rsidP="003E49EF">
            <w:pPr>
              <w:adjustRightInd w:val="0"/>
              <w:snapToGrid w:val="0"/>
              <w:spacing w:after="0" w:line="360" w:lineRule="auto"/>
              <w:jc w:val="both"/>
              <w:rPr>
                <w:ins w:id="8321" w:author="Violet Z" w:date="2025-03-06T18:04:00Z"/>
                <w:del w:id="8322" w:author="贝贝" w:date="2025-03-24T15:36:00Z" w16du:dateUtc="2025-03-24T07:36:00Z"/>
                <w:rFonts w:ascii="Times New Roman" w:eastAsia="等线" w:hAnsi="Times New Roman" w:cs="Times New Roman"/>
                <w:bCs/>
                <w:sz w:val="24"/>
                <w:szCs w:val="24"/>
                <w:lang w:val="en-US" w:eastAsia="zh-CN"/>
              </w:rPr>
            </w:pPr>
            <w:ins w:id="8323" w:author="Violet Z" w:date="2025-03-06T18:04:00Z">
              <w:del w:id="8324" w:author="贝贝" w:date="2025-03-24T15:36:00Z" w16du:dateUtc="2025-03-24T07:36:00Z">
                <w:r w:rsidRPr="003E49EF" w:rsidDel="00DE6B09">
                  <w:rPr>
                    <w:rFonts w:ascii="Times New Roman" w:eastAsia="等线" w:hAnsi="Times New Roman" w:cs="Times New Roman"/>
                    <w:bCs/>
                    <w:sz w:val="24"/>
                    <w:szCs w:val="24"/>
                    <w:lang w:val="en-US" w:eastAsia="zh-CN"/>
                  </w:rPr>
                  <w:delText>Arthritis</w:delText>
                </w:r>
              </w:del>
            </w:ins>
          </w:p>
        </w:tc>
        <w:tc>
          <w:tcPr>
            <w:tcW w:w="932" w:type="dxa"/>
            <w:shd w:val="clear" w:color="auto" w:fill="auto"/>
            <w:tcMar>
              <w:top w:w="15" w:type="dxa"/>
              <w:left w:w="76" w:type="dxa"/>
              <w:bottom w:w="0" w:type="dxa"/>
              <w:right w:w="76" w:type="dxa"/>
            </w:tcMar>
            <w:vAlign w:val="center"/>
            <w:hideMark/>
          </w:tcPr>
          <w:p w14:paraId="68001FDC" w14:textId="5ADF7702" w:rsidR="003E49EF" w:rsidRPr="003E49EF" w:rsidDel="00DE6B09" w:rsidRDefault="003E49EF" w:rsidP="003E49EF">
            <w:pPr>
              <w:adjustRightInd w:val="0"/>
              <w:snapToGrid w:val="0"/>
              <w:spacing w:after="0" w:line="360" w:lineRule="auto"/>
              <w:jc w:val="both"/>
              <w:rPr>
                <w:ins w:id="8325" w:author="Violet Z" w:date="2025-03-06T18:04:00Z"/>
                <w:del w:id="8326" w:author="贝贝" w:date="2025-03-24T15:36:00Z" w16du:dateUtc="2025-03-24T07:36:00Z"/>
                <w:rFonts w:ascii="Times New Roman" w:eastAsia="等线" w:hAnsi="Times New Roman" w:cs="Times New Roman"/>
                <w:bCs/>
                <w:sz w:val="24"/>
                <w:szCs w:val="24"/>
                <w:lang w:val="en-US" w:eastAsia="zh-CN"/>
              </w:rPr>
            </w:pPr>
            <w:ins w:id="8327" w:author="Violet Z" w:date="2025-03-06T18:04:00Z">
              <w:del w:id="8328" w:author="贝贝" w:date="2025-03-24T15:36:00Z" w16du:dateUtc="2025-03-24T07:36:00Z">
                <w:r w:rsidRPr="003E49EF" w:rsidDel="00DE6B09">
                  <w:rPr>
                    <w:rFonts w:ascii="Times New Roman" w:eastAsia="等线" w:hAnsi="Times New Roman" w:cs="Times New Roman"/>
                    <w:sz w:val="24"/>
                    <w:szCs w:val="24"/>
                    <w:lang w:val="en-US" w:eastAsia="zh-CN"/>
                  </w:rPr>
                  <w:delText>167,941</w:delText>
                </w:r>
              </w:del>
            </w:ins>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67D33281" w14:textId="010D92A5" w:rsidR="003E49EF" w:rsidRPr="003E49EF" w:rsidDel="00DE6B09" w:rsidRDefault="003E49EF" w:rsidP="003E49EF">
            <w:pPr>
              <w:adjustRightInd w:val="0"/>
              <w:snapToGrid w:val="0"/>
              <w:spacing w:after="0" w:line="360" w:lineRule="auto"/>
              <w:jc w:val="both"/>
              <w:rPr>
                <w:ins w:id="8329" w:author="Violet Z" w:date="2025-03-06T18:04:00Z"/>
                <w:del w:id="8330" w:author="贝贝" w:date="2025-03-24T15:36:00Z" w16du:dateUtc="2025-03-24T07:36:00Z"/>
                <w:rFonts w:ascii="Times New Roman" w:eastAsia="等线" w:hAnsi="Times New Roman" w:cs="Times New Roman"/>
                <w:bCs/>
                <w:sz w:val="24"/>
                <w:szCs w:val="24"/>
                <w:lang w:val="en-US" w:eastAsia="zh-CN"/>
              </w:rPr>
            </w:pPr>
            <w:ins w:id="8331" w:author="Violet Z" w:date="2025-03-06T18:04:00Z">
              <w:del w:id="8332" w:author="贝贝" w:date="2025-03-24T15:36:00Z" w16du:dateUtc="2025-03-24T07:36:00Z">
                <w:r w:rsidRPr="003E49EF" w:rsidDel="00DE6B09">
                  <w:rPr>
                    <w:rFonts w:ascii="Times New Roman" w:eastAsia="等线" w:hAnsi="Times New Roman" w:cs="Times New Roman"/>
                    <w:sz w:val="24"/>
                    <w:szCs w:val="24"/>
                    <w:lang w:val="en-US" w:eastAsia="zh-CN"/>
                  </w:rPr>
                  <w:delText>11.39</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2C457B2C" w14:textId="4E6E9D5C" w:rsidR="003E49EF" w:rsidRPr="003E49EF" w:rsidDel="00DE6B09" w:rsidRDefault="003E49EF" w:rsidP="003E49EF">
            <w:pPr>
              <w:adjustRightInd w:val="0"/>
              <w:snapToGrid w:val="0"/>
              <w:spacing w:after="0" w:line="360" w:lineRule="auto"/>
              <w:jc w:val="both"/>
              <w:rPr>
                <w:ins w:id="8333" w:author="Violet Z" w:date="2025-03-06T18:04:00Z"/>
                <w:del w:id="8334" w:author="贝贝" w:date="2025-03-24T15:36:00Z" w16du:dateUtc="2025-03-24T07:36:00Z"/>
                <w:rFonts w:ascii="Times New Roman" w:eastAsia="等线" w:hAnsi="Times New Roman" w:cs="Times New Roman"/>
                <w:bCs/>
                <w:sz w:val="24"/>
                <w:szCs w:val="24"/>
                <w:lang w:val="en-US" w:eastAsia="zh-CN"/>
              </w:rPr>
            </w:pPr>
            <w:ins w:id="8335" w:author="Violet Z" w:date="2025-03-06T18:04:00Z">
              <w:del w:id="8336" w:author="贝贝" w:date="2025-03-24T15:36:00Z" w16du:dateUtc="2025-03-24T07:36:00Z">
                <w:r w:rsidRPr="003E49EF" w:rsidDel="00DE6B09">
                  <w:rPr>
                    <w:rFonts w:ascii="Times New Roman" w:eastAsia="等线" w:hAnsi="Times New Roman" w:cs="Times New Roman"/>
                    <w:bCs/>
                    <w:sz w:val="24"/>
                    <w:szCs w:val="24"/>
                    <w:lang w:val="en-US" w:eastAsia="zh-CN"/>
                  </w:rPr>
                  <w:delText>Dyslipidemia</w:delText>
                </w:r>
              </w:del>
            </w:ins>
          </w:p>
        </w:tc>
        <w:tc>
          <w:tcPr>
            <w:tcW w:w="932" w:type="dxa"/>
            <w:shd w:val="clear" w:color="auto" w:fill="auto"/>
            <w:tcMar>
              <w:top w:w="15" w:type="dxa"/>
              <w:left w:w="76" w:type="dxa"/>
              <w:bottom w:w="0" w:type="dxa"/>
              <w:right w:w="76" w:type="dxa"/>
            </w:tcMar>
            <w:vAlign w:val="center"/>
            <w:hideMark/>
          </w:tcPr>
          <w:p w14:paraId="00930794" w14:textId="4ADEE3CA" w:rsidR="003E49EF" w:rsidRPr="003E49EF" w:rsidDel="00DE6B09" w:rsidRDefault="003E49EF" w:rsidP="003E49EF">
            <w:pPr>
              <w:adjustRightInd w:val="0"/>
              <w:snapToGrid w:val="0"/>
              <w:spacing w:after="0" w:line="360" w:lineRule="auto"/>
              <w:jc w:val="both"/>
              <w:rPr>
                <w:ins w:id="8337" w:author="Violet Z" w:date="2025-03-06T18:04:00Z"/>
                <w:del w:id="8338" w:author="贝贝" w:date="2025-03-24T15:36:00Z" w16du:dateUtc="2025-03-24T07:36:00Z"/>
                <w:rFonts w:ascii="Times New Roman" w:eastAsia="等线" w:hAnsi="Times New Roman" w:cs="Times New Roman"/>
                <w:bCs/>
                <w:sz w:val="24"/>
                <w:szCs w:val="24"/>
                <w:lang w:val="en-US" w:eastAsia="zh-CN"/>
              </w:rPr>
            </w:pPr>
            <w:ins w:id="8339" w:author="Violet Z" w:date="2025-03-06T18:04:00Z">
              <w:del w:id="8340" w:author="贝贝" w:date="2025-03-24T15:36:00Z" w16du:dateUtc="2025-03-24T07:36:00Z">
                <w:r w:rsidRPr="003E49EF" w:rsidDel="00DE6B09">
                  <w:rPr>
                    <w:rFonts w:ascii="Times New Roman" w:eastAsia="等线" w:hAnsi="Times New Roman" w:cs="Times New Roman"/>
                    <w:sz w:val="24"/>
                    <w:szCs w:val="24"/>
                    <w:lang w:val="en-US" w:eastAsia="zh-CN"/>
                  </w:rPr>
                  <w:delText>28,335</w:delText>
                </w:r>
              </w:del>
            </w:ins>
          </w:p>
        </w:tc>
        <w:tc>
          <w:tcPr>
            <w:tcW w:w="692" w:type="dxa"/>
            <w:shd w:val="clear" w:color="auto" w:fill="auto"/>
            <w:tcMar>
              <w:top w:w="15" w:type="dxa"/>
              <w:left w:w="76" w:type="dxa"/>
              <w:bottom w:w="0" w:type="dxa"/>
              <w:right w:w="76" w:type="dxa"/>
            </w:tcMar>
            <w:vAlign w:val="center"/>
            <w:hideMark/>
          </w:tcPr>
          <w:p w14:paraId="23965BE9" w14:textId="15B14635" w:rsidR="003E49EF" w:rsidRPr="003E49EF" w:rsidDel="00DE6B09" w:rsidRDefault="003E49EF" w:rsidP="003E49EF">
            <w:pPr>
              <w:adjustRightInd w:val="0"/>
              <w:snapToGrid w:val="0"/>
              <w:spacing w:after="0" w:line="360" w:lineRule="auto"/>
              <w:jc w:val="both"/>
              <w:rPr>
                <w:ins w:id="8341" w:author="Violet Z" w:date="2025-03-06T18:04:00Z"/>
                <w:del w:id="8342" w:author="贝贝" w:date="2025-03-24T15:36:00Z" w16du:dateUtc="2025-03-24T07:36:00Z"/>
                <w:rFonts w:ascii="Times New Roman" w:eastAsia="等线" w:hAnsi="Times New Roman" w:cs="Times New Roman"/>
                <w:bCs/>
                <w:sz w:val="24"/>
                <w:szCs w:val="24"/>
                <w:lang w:val="en-US" w:eastAsia="zh-CN"/>
              </w:rPr>
            </w:pPr>
            <w:ins w:id="8343" w:author="Violet Z" w:date="2025-03-06T18:04:00Z">
              <w:del w:id="8344" w:author="贝贝" w:date="2025-03-24T15:36:00Z" w16du:dateUtc="2025-03-24T07:36:00Z">
                <w:r w:rsidRPr="003E49EF" w:rsidDel="00DE6B09">
                  <w:rPr>
                    <w:rFonts w:ascii="Times New Roman" w:eastAsia="等线" w:hAnsi="Times New Roman" w:cs="Times New Roman"/>
                    <w:sz w:val="24"/>
                    <w:szCs w:val="24"/>
                    <w:lang w:val="en-US" w:eastAsia="zh-CN"/>
                  </w:rPr>
                  <w:delText>7.26</w:delText>
                </w:r>
              </w:del>
            </w:ins>
          </w:p>
        </w:tc>
        <w:tc>
          <w:tcPr>
            <w:tcW w:w="1691" w:type="dxa"/>
            <w:shd w:val="clear" w:color="auto" w:fill="auto"/>
            <w:tcMar>
              <w:top w:w="15" w:type="dxa"/>
              <w:left w:w="76" w:type="dxa"/>
              <w:bottom w:w="0" w:type="dxa"/>
              <w:right w:w="76" w:type="dxa"/>
            </w:tcMar>
            <w:vAlign w:val="center"/>
            <w:hideMark/>
          </w:tcPr>
          <w:p w14:paraId="5A50B463" w14:textId="26319259" w:rsidR="003E49EF" w:rsidRPr="003E49EF" w:rsidDel="00DE6B09" w:rsidRDefault="003E49EF" w:rsidP="003E49EF">
            <w:pPr>
              <w:adjustRightInd w:val="0"/>
              <w:snapToGrid w:val="0"/>
              <w:spacing w:after="0" w:line="360" w:lineRule="auto"/>
              <w:jc w:val="both"/>
              <w:rPr>
                <w:ins w:id="8345" w:author="Violet Z" w:date="2025-03-06T18:04:00Z"/>
                <w:del w:id="8346" w:author="贝贝" w:date="2025-03-24T15:36:00Z" w16du:dateUtc="2025-03-24T07:36:00Z"/>
                <w:rFonts w:ascii="Times New Roman" w:eastAsia="等线" w:hAnsi="Times New Roman" w:cs="Times New Roman"/>
                <w:bCs/>
                <w:sz w:val="24"/>
                <w:szCs w:val="24"/>
                <w:lang w:val="en-US" w:eastAsia="zh-CN"/>
              </w:rPr>
            </w:pPr>
            <w:ins w:id="8347" w:author="Violet Z" w:date="2025-03-06T18:04:00Z">
              <w:del w:id="8348" w:author="贝贝" w:date="2025-03-24T15:36:00Z" w16du:dateUtc="2025-03-24T07:36:00Z">
                <w:r w:rsidRPr="003E49EF" w:rsidDel="00DE6B09">
                  <w:rPr>
                    <w:rFonts w:ascii="Times New Roman" w:eastAsia="等线" w:hAnsi="Times New Roman" w:cs="Times New Roman"/>
                    <w:bCs/>
                    <w:sz w:val="24"/>
                    <w:szCs w:val="24"/>
                    <w:lang w:val="en-US" w:eastAsia="zh-CN"/>
                  </w:rPr>
                  <w:delText>Irritable bowel syndrome</w:delText>
                </w:r>
              </w:del>
            </w:ins>
          </w:p>
        </w:tc>
        <w:tc>
          <w:tcPr>
            <w:tcW w:w="932" w:type="dxa"/>
            <w:shd w:val="clear" w:color="auto" w:fill="auto"/>
            <w:tcMar>
              <w:top w:w="15" w:type="dxa"/>
              <w:left w:w="76" w:type="dxa"/>
              <w:bottom w:w="0" w:type="dxa"/>
              <w:right w:w="76" w:type="dxa"/>
            </w:tcMar>
            <w:vAlign w:val="center"/>
            <w:hideMark/>
          </w:tcPr>
          <w:p w14:paraId="65252EE3" w14:textId="5678A92E" w:rsidR="003E49EF" w:rsidRPr="003E49EF" w:rsidDel="00DE6B09" w:rsidRDefault="003E49EF" w:rsidP="003E49EF">
            <w:pPr>
              <w:adjustRightInd w:val="0"/>
              <w:snapToGrid w:val="0"/>
              <w:spacing w:after="0" w:line="360" w:lineRule="auto"/>
              <w:jc w:val="both"/>
              <w:rPr>
                <w:ins w:id="8349" w:author="Violet Z" w:date="2025-03-06T18:04:00Z"/>
                <w:del w:id="8350" w:author="贝贝" w:date="2025-03-24T15:36:00Z" w16du:dateUtc="2025-03-24T07:36:00Z"/>
                <w:rFonts w:ascii="Times New Roman" w:eastAsia="等线" w:hAnsi="Times New Roman" w:cs="Times New Roman"/>
                <w:bCs/>
                <w:sz w:val="24"/>
                <w:szCs w:val="24"/>
                <w:lang w:val="en-US" w:eastAsia="zh-CN"/>
              </w:rPr>
            </w:pPr>
            <w:ins w:id="8351" w:author="Violet Z" w:date="2025-03-06T18:04:00Z">
              <w:del w:id="8352" w:author="贝贝" w:date="2025-03-24T15:36:00Z" w16du:dateUtc="2025-03-24T07:36:00Z">
                <w:r w:rsidRPr="003E49EF" w:rsidDel="00DE6B09">
                  <w:rPr>
                    <w:rFonts w:ascii="Times New Roman" w:eastAsia="等线" w:hAnsi="Times New Roman" w:cs="Times New Roman"/>
                    <w:sz w:val="24"/>
                    <w:szCs w:val="24"/>
                    <w:lang w:val="en-US" w:eastAsia="zh-CN"/>
                  </w:rPr>
                  <w:delText>60,042</w:delText>
                </w:r>
              </w:del>
            </w:ins>
          </w:p>
        </w:tc>
        <w:tc>
          <w:tcPr>
            <w:tcW w:w="692" w:type="dxa"/>
            <w:shd w:val="clear" w:color="auto" w:fill="auto"/>
            <w:tcMar>
              <w:top w:w="15" w:type="dxa"/>
              <w:left w:w="76" w:type="dxa"/>
              <w:bottom w:w="0" w:type="dxa"/>
              <w:right w:w="76" w:type="dxa"/>
            </w:tcMar>
            <w:vAlign w:val="center"/>
            <w:hideMark/>
          </w:tcPr>
          <w:p w14:paraId="5E84B8CB" w14:textId="6EDE7715" w:rsidR="003E49EF" w:rsidRPr="003E49EF" w:rsidDel="00DE6B09" w:rsidRDefault="003E49EF" w:rsidP="003E49EF">
            <w:pPr>
              <w:adjustRightInd w:val="0"/>
              <w:snapToGrid w:val="0"/>
              <w:spacing w:after="0" w:line="360" w:lineRule="auto"/>
              <w:jc w:val="both"/>
              <w:rPr>
                <w:ins w:id="8353" w:author="Violet Z" w:date="2025-03-06T18:04:00Z"/>
                <w:del w:id="8354" w:author="贝贝" w:date="2025-03-24T15:36:00Z" w16du:dateUtc="2025-03-24T07:36:00Z"/>
                <w:rFonts w:ascii="Times New Roman" w:eastAsia="等线" w:hAnsi="Times New Roman" w:cs="Times New Roman"/>
                <w:bCs/>
                <w:sz w:val="24"/>
                <w:szCs w:val="24"/>
                <w:lang w:val="en-US" w:eastAsia="zh-CN"/>
              </w:rPr>
            </w:pPr>
            <w:ins w:id="8355" w:author="Violet Z" w:date="2025-03-06T18:04:00Z">
              <w:del w:id="8356" w:author="贝贝" w:date="2025-03-24T15:36:00Z" w16du:dateUtc="2025-03-24T07:36:00Z">
                <w:r w:rsidRPr="003E49EF" w:rsidDel="00DE6B09">
                  <w:rPr>
                    <w:rFonts w:ascii="Times New Roman" w:eastAsia="等线" w:hAnsi="Times New Roman" w:cs="Times New Roman"/>
                    <w:sz w:val="24"/>
                    <w:szCs w:val="24"/>
                    <w:lang w:val="en-US" w:eastAsia="zh-CN"/>
                  </w:rPr>
                  <w:delText>10.98</w:delText>
                </w:r>
              </w:del>
            </w:ins>
          </w:p>
        </w:tc>
        <w:tc>
          <w:tcPr>
            <w:tcW w:w="1834" w:type="dxa"/>
            <w:shd w:val="clear" w:color="auto" w:fill="auto"/>
            <w:tcMar>
              <w:top w:w="15" w:type="dxa"/>
              <w:left w:w="76" w:type="dxa"/>
              <w:bottom w:w="0" w:type="dxa"/>
              <w:right w:w="76" w:type="dxa"/>
            </w:tcMar>
            <w:vAlign w:val="center"/>
            <w:hideMark/>
          </w:tcPr>
          <w:p w14:paraId="24B22707" w14:textId="68BE20BF" w:rsidR="003E49EF" w:rsidRPr="003E49EF" w:rsidDel="00DE6B09" w:rsidRDefault="003E49EF" w:rsidP="003E49EF">
            <w:pPr>
              <w:adjustRightInd w:val="0"/>
              <w:snapToGrid w:val="0"/>
              <w:spacing w:after="0" w:line="360" w:lineRule="auto"/>
              <w:jc w:val="both"/>
              <w:rPr>
                <w:ins w:id="8357" w:author="Violet Z" w:date="2025-03-06T18:04:00Z"/>
                <w:del w:id="8358" w:author="贝贝" w:date="2025-03-24T15:36:00Z" w16du:dateUtc="2025-03-24T07:36:00Z"/>
                <w:rFonts w:ascii="Times New Roman" w:eastAsia="等线" w:hAnsi="Times New Roman" w:cs="Times New Roman"/>
                <w:bCs/>
                <w:sz w:val="24"/>
                <w:szCs w:val="24"/>
                <w:lang w:val="en-US" w:eastAsia="zh-CN"/>
              </w:rPr>
            </w:pPr>
            <w:ins w:id="8359" w:author="Violet Z" w:date="2025-03-06T18:04:00Z">
              <w:del w:id="8360" w:author="贝贝" w:date="2025-03-24T15:36:00Z" w16du:dateUtc="2025-03-24T07:36:00Z">
                <w:r w:rsidRPr="003E49EF" w:rsidDel="00DE6B09">
                  <w:rPr>
                    <w:rFonts w:ascii="Times New Roman" w:eastAsia="等线" w:hAnsi="Times New Roman" w:cs="Times New Roman"/>
                    <w:bCs/>
                    <w:sz w:val="24"/>
                    <w:szCs w:val="24"/>
                    <w:lang w:val="en-US" w:eastAsia="zh-CN"/>
                  </w:rPr>
                  <w:delText>Cataract</w:delText>
                </w:r>
              </w:del>
            </w:ins>
          </w:p>
        </w:tc>
        <w:tc>
          <w:tcPr>
            <w:tcW w:w="932" w:type="dxa"/>
            <w:shd w:val="clear" w:color="auto" w:fill="auto"/>
            <w:tcMar>
              <w:top w:w="15" w:type="dxa"/>
              <w:left w:w="76" w:type="dxa"/>
              <w:bottom w:w="0" w:type="dxa"/>
              <w:right w:w="76" w:type="dxa"/>
            </w:tcMar>
            <w:vAlign w:val="center"/>
            <w:hideMark/>
          </w:tcPr>
          <w:p w14:paraId="619004DE" w14:textId="1D092BFA" w:rsidR="003E49EF" w:rsidRPr="003E49EF" w:rsidDel="00DE6B09" w:rsidRDefault="003E49EF" w:rsidP="003E49EF">
            <w:pPr>
              <w:adjustRightInd w:val="0"/>
              <w:snapToGrid w:val="0"/>
              <w:spacing w:after="0" w:line="360" w:lineRule="auto"/>
              <w:jc w:val="both"/>
              <w:rPr>
                <w:ins w:id="8361" w:author="Violet Z" w:date="2025-03-06T18:04:00Z"/>
                <w:del w:id="8362" w:author="贝贝" w:date="2025-03-24T15:36:00Z" w16du:dateUtc="2025-03-24T07:36:00Z"/>
                <w:rFonts w:ascii="Times New Roman" w:eastAsia="等线" w:hAnsi="Times New Roman" w:cs="Times New Roman"/>
                <w:bCs/>
                <w:sz w:val="24"/>
                <w:szCs w:val="24"/>
                <w:lang w:val="en-US" w:eastAsia="zh-CN"/>
              </w:rPr>
            </w:pPr>
            <w:ins w:id="8363" w:author="Violet Z" w:date="2025-03-06T18:04:00Z">
              <w:del w:id="8364" w:author="贝贝" w:date="2025-03-24T15:36:00Z" w16du:dateUtc="2025-03-24T07:36:00Z">
                <w:r w:rsidRPr="003E49EF" w:rsidDel="00DE6B09">
                  <w:rPr>
                    <w:rFonts w:ascii="Times New Roman" w:eastAsia="等线" w:hAnsi="Times New Roman" w:cs="Times New Roman"/>
                    <w:sz w:val="24"/>
                    <w:szCs w:val="24"/>
                    <w:lang w:val="en-US" w:eastAsia="zh-CN"/>
                  </w:rPr>
                  <w:delText>105,064</w:delText>
                </w:r>
              </w:del>
            </w:ins>
          </w:p>
        </w:tc>
        <w:tc>
          <w:tcPr>
            <w:tcW w:w="779" w:type="dxa"/>
            <w:shd w:val="clear" w:color="auto" w:fill="auto"/>
            <w:tcMar>
              <w:top w:w="15" w:type="dxa"/>
              <w:left w:w="76" w:type="dxa"/>
              <w:bottom w:w="0" w:type="dxa"/>
              <w:right w:w="76" w:type="dxa"/>
            </w:tcMar>
            <w:vAlign w:val="center"/>
            <w:hideMark/>
          </w:tcPr>
          <w:p w14:paraId="6D17A3DE" w14:textId="15B88C30" w:rsidR="003E49EF" w:rsidRPr="003E49EF" w:rsidDel="00DE6B09" w:rsidRDefault="003E49EF" w:rsidP="003E49EF">
            <w:pPr>
              <w:adjustRightInd w:val="0"/>
              <w:snapToGrid w:val="0"/>
              <w:spacing w:after="0" w:line="360" w:lineRule="auto"/>
              <w:jc w:val="both"/>
              <w:rPr>
                <w:ins w:id="8365" w:author="Violet Z" w:date="2025-03-06T18:04:00Z"/>
                <w:del w:id="8366" w:author="贝贝" w:date="2025-03-24T15:36:00Z" w16du:dateUtc="2025-03-24T07:36:00Z"/>
                <w:rFonts w:ascii="Times New Roman" w:eastAsia="等线" w:hAnsi="Times New Roman" w:cs="Times New Roman"/>
                <w:bCs/>
                <w:sz w:val="24"/>
                <w:szCs w:val="24"/>
                <w:lang w:val="en-US" w:eastAsia="zh-CN"/>
              </w:rPr>
            </w:pPr>
            <w:ins w:id="8367" w:author="Violet Z" w:date="2025-03-06T18:04:00Z">
              <w:del w:id="8368" w:author="贝贝" w:date="2025-03-24T15:36:00Z" w16du:dateUtc="2025-03-24T07:36:00Z">
                <w:r w:rsidRPr="003E49EF" w:rsidDel="00DE6B09">
                  <w:rPr>
                    <w:rFonts w:ascii="Times New Roman" w:eastAsia="等线" w:hAnsi="Times New Roman" w:cs="Times New Roman"/>
                    <w:sz w:val="24"/>
                    <w:szCs w:val="24"/>
                    <w:lang w:val="en-US" w:eastAsia="zh-CN"/>
                  </w:rPr>
                  <w:delText>19.57</w:delText>
                </w:r>
              </w:del>
            </w:ins>
          </w:p>
        </w:tc>
      </w:tr>
      <w:tr w:rsidR="008849DB" w:rsidRPr="003E49EF" w:rsidDel="00DE6B09" w14:paraId="38A4903D" w14:textId="6C8BF653" w:rsidTr="00CA47B0">
        <w:trPr>
          <w:trHeight w:val="259"/>
          <w:ins w:id="8369" w:author="Violet Z" w:date="2025-03-06T18:04:00Z"/>
          <w:del w:id="8370"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108FD0CE" w14:textId="3C59ECF7" w:rsidR="003E49EF" w:rsidRPr="003E49EF" w:rsidDel="00DE6B09" w:rsidRDefault="003E49EF" w:rsidP="003E49EF">
            <w:pPr>
              <w:adjustRightInd w:val="0"/>
              <w:snapToGrid w:val="0"/>
              <w:spacing w:after="0" w:line="360" w:lineRule="auto"/>
              <w:jc w:val="both"/>
              <w:rPr>
                <w:ins w:id="8371" w:author="Violet Z" w:date="2025-03-06T18:04:00Z"/>
                <w:del w:id="8372" w:author="贝贝" w:date="2025-03-24T15:36:00Z" w16du:dateUtc="2025-03-24T07:36:00Z"/>
                <w:rFonts w:ascii="Times New Roman" w:eastAsia="等线" w:hAnsi="Times New Roman" w:cs="Times New Roman"/>
                <w:b/>
                <w:bCs/>
                <w:sz w:val="24"/>
                <w:szCs w:val="24"/>
                <w:lang w:val="en-US" w:eastAsia="zh-CN"/>
              </w:rPr>
            </w:pPr>
            <w:ins w:id="8373" w:author="Violet Z" w:date="2025-03-06T18:04:00Z">
              <w:del w:id="8374" w:author="贝贝" w:date="2025-03-24T15:36:00Z" w16du:dateUtc="2025-03-24T07:36:00Z">
                <w:r w:rsidRPr="003E49EF" w:rsidDel="00DE6B09">
                  <w:rPr>
                    <w:rFonts w:ascii="Times New Roman" w:eastAsia="等线" w:hAnsi="Times New Roman" w:cs="Times New Roman"/>
                    <w:b/>
                    <w:bCs/>
                    <w:sz w:val="24"/>
                    <w:szCs w:val="24"/>
                    <w:lang w:val="en-US" w:eastAsia="zh-CN"/>
                  </w:rPr>
                  <w:delText>14</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784A2ED2" w14:textId="3D6E4181" w:rsidR="003E49EF" w:rsidRPr="003E49EF" w:rsidDel="00DE6B09" w:rsidRDefault="003E49EF" w:rsidP="003E49EF">
            <w:pPr>
              <w:adjustRightInd w:val="0"/>
              <w:snapToGrid w:val="0"/>
              <w:spacing w:after="0" w:line="360" w:lineRule="auto"/>
              <w:jc w:val="both"/>
              <w:rPr>
                <w:ins w:id="8375" w:author="Violet Z" w:date="2025-03-06T18:04:00Z"/>
                <w:del w:id="8376" w:author="贝贝" w:date="2025-03-24T15:36:00Z" w16du:dateUtc="2025-03-24T07:36:00Z"/>
                <w:rFonts w:ascii="Times New Roman" w:eastAsia="等线" w:hAnsi="Times New Roman" w:cs="Times New Roman"/>
                <w:bCs/>
                <w:sz w:val="24"/>
                <w:szCs w:val="24"/>
                <w:lang w:val="en-US" w:eastAsia="zh-CN"/>
              </w:rPr>
            </w:pPr>
            <w:ins w:id="8377" w:author="Violet Z" w:date="2025-03-06T18:04:00Z">
              <w:del w:id="8378" w:author="贝贝" w:date="2025-03-24T15:36:00Z" w16du:dateUtc="2025-03-24T07:36:00Z">
                <w:r w:rsidRPr="003E49EF" w:rsidDel="00DE6B09">
                  <w:rPr>
                    <w:rFonts w:ascii="Times New Roman" w:eastAsia="等线" w:hAnsi="Times New Roman" w:cs="Times New Roman"/>
                    <w:bCs/>
                    <w:sz w:val="24"/>
                    <w:szCs w:val="24"/>
                    <w:lang w:val="en-US" w:eastAsia="zh-CN"/>
                  </w:rPr>
                  <w:delText>Irritable bowel syndrome</w:delText>
                </w:r>
              </w:del>
            </w:ins>
          </w:p>
        </w:tc>
        <w:tc>
          <w:tcPr>
            <w:tcW w:w="932" w:type="dxa"/>
            <w:shd w:val="clear" w:color="auto" w:fill="auto"/>
            <w:tcMar>
              <w:top w:w="15" w:type="dxa"/>
              <w:left w:w="76" w:type="dxa"/>
              <w:bottom w:w="0" w:type="dxa"/>
              <w:right w:w="76" w:type="dxa"/>
            </w:tcMar>
            <w:vAlign w:val="center"/>
            <w:hideMark/>
          </w:tcPr>
          <w:p w14:paraId="50F33323" w14:textId="5C43552F" w:rsidR="003E49EF" w:rsidRPr="003E49EF" w:rsidDel="00DE6B09" w:rsidRDefault="003E49EF" w:rsidP="003E49EF">
            <w:pPr>
              <w:adjustRightInd w:val="0"/>
              <w:snapToGrid w:val="0"/>
              <w:spacing w:after="0" w:line="360" w:lineRule="auto"/>
              <w:jc w:val="both"/>
              <w:rPr>
                <w:ins w:id="8379" w:author="Violet Z" w:date="2025-03-06T18:04:00Z"/>
                <w:del w:id="8380" w:author="贝贝" w:date="2025-03-24T15:36:00Z" w16du:dateUtc="2025-03-24T07:36:00Z"/>
                <w:rFonts w:ascii="Times New Roman" w:eastAsia="等线" w:hAnsi="Times New Roman" w:cs="Times New Roman"/>
                <w:bCs/>
                <w:sz w:val="24"/>
                <w:szCs w:val="24"/>
                <w:lang w:val="en-US" w:eastAsia="zh-CN"/>
              </w:rPr>
            </w:pPr>
            <w:ins w:id="8381" w:author="Violet Z" w:date="2025-03-06T18:04:00Z">
              <w:del w:id="8382" w:author="贝贝" w:date="2025-03-24T15:36:00Z" w16du:dateUtc="2025-03-24T07:36:00Z">
                <w:r w:rsidRPr="003E49EF" w:rsidDel="00DE6B09">
                  <w:rPr>
                    <w:rFonts w:ascii="Times New Roman" w:eastAsia="等线" w:hAnsi="Times New Roman" w:cs="Times New Roman"/>
                    <w:sz w:val="24"/>
                    <w:szCs w:val="24"/>
                    <w:lang w:val="en-US" w:eastAsia="zh-CN"/>
                  </w:rPr>
                  <w:delText>164,556</w:delText>
                </w:r>
              </w:del>
            </w:ins>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1CFDA181" w14:textId="782DE4AD" w:rsidR="003E49EF" w:rsidRPr="003E49EF" w:rsidDel="00DE6B09" w:rsidRDefault="003E49EF" w:rsidP="003E49EF">
            <w:pPr>
              <w:adjustRightInd w:val="0"/>
              <w:snapToGrid w:val="0"/>
              <w:spacing w:after="0" w:line="360" w:lineRule="auto"/>
              <w:jc w:val="both"/>
              <w:rPr>
                <w:ins w:id="8383" w:author="Violet Z" w:date="2025-03-06T18:04:00Z"/>
                <w:del w:id="8384" w:author="贝贝" w:date="2025-03-24T15:36:00Z" w16du:dateUtc="2025-03-24T07:36:00Z"/>
                <w:rFonts w:ascii="Times New Roman" w:eastAsia="等线" w:hAnsi="Times New Roman" w:cs="Times New Roman"/>
                <w:bCs/>
                <w:sz w:val="24"/>
                <w:szCs w:val="24"/>
                <w:lang w:val="en-US" w:eastAsia="zh-CN"/>
              </w:rPr>
            </w:pPr>
            <w:ins w:id="8385" w:author="Violet Z" w:date="2025-03-06T18:04:00Z">
              <w:del w:id="8386" w:author="贝贝" w:date="2025-03-24T15:36:00Z" w16du:dateUtc="2025-03-24T07:36:00Z">
                <w:r w:rsidRPr="003E49EF" w:rsidDel="00DE6B09">
                  <w:rPr>
                    <w:rFonts w:ascii="Times New Roman" w:eastAsia="等线" w:hAnsi="Times New Roman" w:cs="Times New Roman"/>
                    <w:sz w:val="24"/>
                    <w:szCs w:val="24"/>
                    <w:lang w:val="en-US" w:eastAsia="zh-CN"/>
                  </w:rPr>
                  <w:delText>11.16</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492998E5" w14:textId="160540C5" w:rsidR="003E49EF" w:rsidRPr="003E49EF" w:rsidDel="00DE6B09" w:rsidRDefault="003E49EF" w:rsidP="003E49EF">
            <w:pPr>
              <w:adjustRightInd w:val="0"/>
              <w:snapToGrid w:val="0"/>
              <w:spacing w:after="0" w:line="360" w:lineRule="auto"/>
              <w:jc w:val="both"/>
              <w:rPr>
                <w:ins w:id="8387" w:author="Violet Z" w:date="2025-03-06T18:04:00Z"/>
                <w:del w:id="8388" w:author="贝贝" w:date="2025-03-24T15:36:00Z" w16du:dateUtc="2025-03-24T07:36:00Z"/>
                <w:rFonts w:ascii="Times New Roman" w:eastAsia="等线" w:hAnsi="Times New Roman" w:cs="Times New Roman"/>
                <w:bCs/>
                <w:sz w:val="24"/>
                <w:szCs w:val="24"/>
                <w:lang w:val="en-US" w:eastAsia="zh-CN"/>
              </w:rPr>
            </w:pPr>
            <w:ins w:id="8389" w:author="Violet Z" w:date="2025-03-06T18:04:00Z">
              <w:del w:id="8390" w:author="贝贝" w:date="2025-03-24T15:36:00Z" w16du:dateUtc="2025-03-24T07:36:00Z">
                <w:r w:rsidRPr="003E49EF" w:rsidDel="00DE6B09">
                  <w:rPr>
                    <w:rFonts w:ascii="Times New Roman" w:eastAsia="等线" w:hAnsi="Times New Roman" w:cs="Times New Roman"/>
                    <w:bCs/>
                    <w:sz w:val="24"/>
                    <w:szCs w:val="24"/>
                    <w:lang w:val="en-US" w:eastAsia="zh-CN"/>
                  </w:rPr>
                  <w:delText>Cystitis</w:delText>
                </w:r>
              </w:del>
            </w:ins>
          </w:p>
        </w:tc>
        <w:tc>
          <w:tcPr>
            <w:tcW w:w="932" w:type="dxa"/>
            <w:shd w:val="clear" w:color="auto" w:fill="auto"/>
            <w:tcMar>
              <w:top w:w="15" w:type="dxa"/>
              <w:left w:w="76" w:type="dxa"/>
              <w:bottom w:w="0" w:type="dxa"/>
              <w:right w:w="76" w:type="dxa"/>
            </w:tcMar>
            <w:vAlign w:val="center"/>
            <w:hideMark/>
          </w:tcPr>
          <w:p w14:paraId="5BDB6A86" w14:textId="292EC1AD" w:rsidR="003E49EF" w:rsidRPr="003E49EF" w:rsidDel="00DE6B09" w:rsidRDefault="003E49EF" w:rsidP="003E49EF">
            <w:pPr>
              <w:adjustRightInd w:val="0"/>
              <w:snapToGrid w:val="0"/>
              <w:spacing w:after="0" w:line="360" w:lineRule="auto"/>
              <w:jc w:val="both"/>
              <w:rPr>
                <w:ins w:id="8391" w:author="Violet Z" w:date="2025-03-06T18:04:00Z"/>
                <w:del w:id="8392" w:author="贝贝" w:date="2025-03-24T15:36:00Z" w16du:dateUtc="2025-03-24T07:36:00Z"/>
                <w:rFonts w:ascii="Times New Roman" w:eastAsia="等线" w:hAnsi="Times New Roman" w:cs="Times New Roman"/>
                <w:bCs/>
                <w:sz w:val="24"/>
                <w:szCs w:val="24"/>
                <w:lang w:val="en-US" w:eastAsia="zh-CN"/>
              </w:rPr>
            </w:pPr>
            <w:ins w:id="8393" w:author="Violet Z" w:date="2025-03-06T18:04:00Z">
              <w:del w:id="8394" w:author="贝贝" w:date="2025-03-24T15:36:00Z" w16du:dateUtc="2025-03-24T07:36:00Z">
                <w:r w:rsidRPr="003E49EF" w:rsidDel="00DE6B09">
                  <w:rPr>
                    <w:rFonts w:ascii="Times New Roman" w:eastAsia="等线" w:hAnsi="Times New Roman" w:cs="Times New Roman"/>
                    <w:sz w:val="24"/>
                    <w:szCs w:val="24"/>
                    <w:lang w:val="en-US" w:eastAsia="zh-CN"/>
                  </w:rPr>
                  <w:delText>24,814</w:delText>
                </w:r>
              </w:del>
            </w:ins>
          </w:p>
        </w:tc>
        <w:tc>
          <w:tcPr>
            <w:tcW w:w="692" w:type="dxa"/>
            <w:shd w:val="clear" w:color="auto" w:fill="auto"/>
            <w:tcMar>
              <w:top w:w="15" w:type="dxa"/>
              <w:left w:w="76" w:type="dxa"/>
              <w:bottom w:w="0" w:type="dxa"/>
              <w:right w:w="76" w:type="dxa"/>
            </w:tcMar>
            <w:vAlign w:val="center"/>
            <w:hideMark/>
          </w:tcPr>
          <w:p w14:paraId="0B926EA6" w14:textId="1201D20E" w:rsidR="003E49EF" w:rsidRPr="003E49EF" w:rsidDel="00DE6B09" w:rsidRDefault="003E49EF" w:rsidP="003E49EF">
            <w:pPr>
              <w:adjustRightInd w:val="0"/>
              <w:snapToGrid w:val="0"/>
              <w:spacing w:after="0" w:line="360" w:lineRule="auto"/>
              <w:jc w:val="both"/>
              <w:rPr>
                <w:ins w:id="8395" w:author="Violet Z" w:date="2025-03-06T18:04:00Z"/>
                <w:del w:id="8396" w:author="贝贝" w:date="2025-03-24T15:36:00Z" w16du:dateUtc="2025-03-24T07:36:00Z"/>
                <w:rFonts w:ascii="Times New Roman" w:eastAsia="等线" w:hAnsi="Times New Roman" w:cs="Times New Roman"/>
                <w:bCs/>
                <w:sz w:val="24"/>
                <w:szCs w:val="24"/>
                <w:lang w:val="en-US" w:eastAsia="zh-CN"/>
              </w:rPr>
            </w:pPr>
            <w:ins w:id="8397" w:author="Violet Z" w:date="2025-03-06T18:04:00Z">
              <w:del w:id="8398" w:author="贝贝" w:date="2025-03-24T15:36:00Z" w16du:dateUtc="2025-03-24T07:36:00Z">
                <w:r w:rsidRPr="003E49EF" w:rsidDel="00DE6B09">
                  <w:rPr>
                    <w:rFonts w:ascii="Times New Roman" w:eastAsia="等线" w:hAnsi="Times New Roman" w:cs="Times New Roman"/>
                    <w:sz w:val="24"/>
                    <w:szCs w:val="24"/>
                    <w:lang w:val="en-US" w:eastAsia="zh-CN"/>
                  </w:rPr>
                  <w:delText>6.36</w:delText>
                </w:r>
              </w:del>
            </w:ins>
          </w:p>
        </w:tc>
        <w:tc>
          <w:tcPr>
            <w:tcW w:w="1691" w:type="dxa"/>
            <w:shd w:val="clear" w:color="auto" w:fill="auto"/>
            <w:tcMar>
              <w:top w:w="15" w:type="dxa"/>
              <w:left w:w="76" w:type="dxa"/>
              <w:bottom w:w="0" w:type="dxa"/>
              <w:right w:w="76" w:type="dxa"/>
            </w:tcMar>
            <w:vAlign w:val="center"/>
            <w:hideMark/>
          </w:tcPr>
          <w:p w14:paraId="0BAB933A" w14:textId="4A48663D" w:rsidR="003E49EF" w:rsidRPr="003E49EF" w:rsidDel="00DE6B09" w:rsidRDefault="003E49EF" w:rsidP="003E49EF">
            <w:pPr>
              <w:adjustRightInd w:val="0"/>
              <w:snapToGrid w:val="0"/>
              <w:spacing w:after="0" w:line="360" w:lineRule="auto"/>
              <w:jc w:val="both"/>
              <w:rPr>
                <w:ins w:id="8399" w:author="Violet Z" w:date="2025-03-06T18:04:00Z"/>
                <w:del w:id="8400" w:author="贝贝" w:date="2025-03-24T15:36:00Z" w16du:dateUtc="2025-03-24T07:36:00Z"/>
                <w:rFonts w:ascii="Times New Roman" w:eastAsia="等线" w:hAnsi="Times New Roman" w:cs="Times New Roman"/>
                <w:bCs/>
                <w:sz w:val="24"/>
                <w:szCs w:val="24"/>
                <w:lang w:val="en-US" w:eastAsia="zh-CN"/>
              </w:rPr>
            </w:pPr>
            <w:ins w:id="8401" w:author="Violet Z" w:date="2025-03-06T18:04:00Z">
              <w:del w:id="8402" w:author="贝贝" w:date="2025-03-24T15:36:00Z" w16du:dateUtc="2025-03-24T07:36:00Z">
                <w:r w:rsidRPr="003E49EF" w:rsidDel="00DE6B09">
                  <w:rPr>
                    <w:rFonts w:ascii="Times New Roman" w:eastAsia="等线" w:hAnsi="Times New Roman" w:cs="Times New Roman"/>
                    <w:bCs/>
                    <w:sz w:val="24"/>
                    <w:szCs w:val="24"/>
                    <w:lang w:val="en-US" w:eastAsia="zh-CN"/>
                  </w:rPr>
                  <w:delText>Arthritis</w:delText>
                </w:r>
              </w:del>
            </w:ins>
          </w:p>
        </w:tc>
        <w:tc>
          <w:tcPr>
            <w:tcW w:w="932" w:type="dxa"/>
            <w:shd w:val="clear" w:color="auto" w:fill="auto"/>
            <w:tcMar>
              <w:top w:w="15" w:type="dxa"/>
              <w:left w:w="76" w:type="dxa"/>
              <w:bottom w:w="0" w:type="dxa"/>
              <w:right w:w="76" w:type="dxa"/>
            </w:tcMar>
            <w:vAlign w:val="center"/>
            <w:hideMark/>
          </w:tcPr>
          <w:p w14:paraId="503BBF08" w14:textId="1679A6F3" w:rsidR="003E49EF" w:rsidRPr="003E49EF" w:rsidDel="00DE6B09" w:rsidRDefault="003E49EF" w:rsidP="003E49EF">
            <w:pPr>
              <w:adjustRightInd w:val="0"/>
              <w:snapToGrid w:val="0"/>
              <w:spacing w:after="0" w:line="360" w:lineRule="auto"/>
              <w:jc w:val="both"/>
              <w:rPr>
                <w:ins w:id="8403" w:author="Violet Z" w:date="2025-03-06T18:04:00Z"/>
                <w:del w:id="8404" w:author="贝贝" w:date="2025-03-24T15:36:00Z" w16du:dateUtc="2025-03-24T07:36:00Z"/>
                <w:rFonts w:ascii="Times New Roman" w:eastAsia="等线" w:hAnsi="Times New Roman" w:cs="Times New Roman"/>
                <w:bCs/>
                <w:sz w:val="24"/>
                <w:szCs w:val="24"/>
                <w:lang w:val="en-US" w:eastAsia="zh-CN"/>
              </w:rPr>
            </w:pPr>
            <w:ins w:id="8405" w:author="Violet Z" w:date="2025-03-06T18:04:00Z">
              <w:del w:id="8406" w:author="贝贝" w:date="2025-03-24T15:36:00Z" w16du:dateUtc="2025-03-24T07:36:00Z">
                <w:r w:rsidRPr="003E49EF" w:rsidDel="00DE6B09">
                  <w:rPr>
                    <w:rFonts w:ascii="Times New Roman" w:eastAsia="等线" w:hAnsi="Times New Roman" w:cs="Times New Roman"/>
                    <w:sz w:val="24"/>
                    <w:szCs w:val="24"/>
                    <w:lang w:val="en-US" w:eastAsia="zh-CN"/>
                  </w:rPr>
                  <w:delText>55,711</w:delText>
                </w:r>
              </w:del>
            </w:ins>
          </w:p>
        </w:tc>
        <w:tc>
          <w:tcPr>
            <w:tcW w:w="692" w:type="dxa"/>
            <w:shd w:val="clear" w:color="auto" w:fill="auto"/>
            <w:tcMar>
              <w:top w:w="15" w:type="dxa"/>
              <w:left w:w="76" w:type="dxa"/>
              <w:bottom w:w="0" w:type="dxa"/>
              <w:right w:w="76" w:type="dxa"/>
            </w:tcMar>
            <w:vAlign w:val="center"/>
            <w:hideMark/>
          </w:tcPr>
          <w:p w14:paraId="1F1C8122" w14:textId="17B0C226" w:rsidR="003E49EF" w:rsidRPr="003E49EF" w:rsidDel="00DE6B09" w:rsidRDefault="003E49EF" w:rsidP="003E49EF">
            <w:pPr>
              <w:adjustRightInd w:val="0"/>
              <w:snapToGrid w:val="0"/>
              <w:spacing w:after="0" w:line="360" w:lineRule="auto"/>
              <w:jc w:val="both"/>
              <w:rPr>
                <w:ins w:id="8407" w:author="Violet Z" w:date="2025-03-06T18:04:00Z"/>
                <w:del w:id="8408" w:author="贝贝" w:date="2025-03-24T15:36:00Z" w16du:dateUtc="2025-03-24T07:36:00Z"/>
                <w:rFonts w:ascii="Times New Roman" w:eastAsia="等线" w:hAnsi="Times New Roman" w:cs="Times New Roman"/>
                <w:bCs/>
                <w:sz w:val="24"/>
                <w:szCs w:val="24"/>
                <w:lang w:val="en-US" w:eastAsia="zh-CN"/>
              </w:rPr>
            </w:pPr>
            <w:ins w:id="8409" w:author="Violet Z" w:date="2025-03-06T18:04:00Z">
              <w:del w:id="8410" w:author="贝贝" w:date="2025-03-24T15:36:00Z" w16du:dateUtc="2025-03-24T07:36:00Z">
                <w:r w:rsidRPr="003E49EF" w:rsidDel="00DE6B09">
                  <w:rPr>
                    <w:rFonts w:ascii="Times New Roman" w:eastAsia="等线" w:hAnsi="Times New Roman" w:cs="Times New Roman"/>
                    <w:sz w:val="24"/>
                    <w:szCs w:val="24"/>
                    <w:lang w:val="en-US" w:eastAsia="zh-CN"/>
                  </w:rPr>
                  <w:delText>10.19</w:delText>
                </w:r>
              </w:del>
            </w:ins>
          </w:p>
        </w:tc>
        <w:tc>
          <w:tcPr>
            <w:tcW w:w="1834" w:type="dxa"/>
            <w:shd w:val="clear" w:color="auto" w:fill="auto"/>
            <w:tcMar>
              <w:top w:w="15" w:type="dxa"/>
              <w:left w:w="76" w:type="dxa"/>
              <w:bottom w:w="0" w:type="dxa"/>
              <w:right w:w="76" w:type="dxa"/>
            </w:tcMar>
            <w:vAlign w:val="center"/>
            <w:hideMark/>
          </w:tcPr>
          <w:p w14:paraId="2392A60F" w14:textId="01F7A825" w:rsidR="003E49EF" w:rsidRPr="003E49EF" w:rsidDel="00DE6B09" w:rsidRDefault="003E49EF" w:rsidP="003E49EF">
            <w:pPr>
              <w:adjustRightInd w:val="0"/>
              <w:snapToGrid w:val="0"/>
              <w:spacing w:after="0" w:line="360" w:lineRule="auto"/>
              <w:jc w:val="both"/>
              <w:rPr>
                <w:ins w:id="8411" w:author="Violet Z" w:date="2025-03-06T18:04:00Z"/>
                <w:del w:id="8412" w:author="贝贝" w:date="2025-03-24T15:36:00Z" w16du:dateUtc="2025-03-24T07:36:00Z"/>
                <w:rFonts w:ascii="Times New Roman" w:eastAsia="等线" w:hAnsi="Times New Roman" w:cs="Times New Roman"/>
                <w:bCs/>
                <w:sz w:val="24"/>
                <w:szCs w:val="24"/>
                <w:lang w:val="en-US" w:eastAsia="zh-CN"/>
              </w:rPr>
            </w:pPr>
            <w:ins w:id="8413" w:author="Violet Z" w:date="2025-03-06T18:04:00Z">
              <w:del w:id="8414" w:author="贝贝" w:date="2025-03-24T15:36:00Z" w16du:dateUtc="2025-03-24T07:36:00Z">
                <w:r w:rsidRPr="003E49EF" w:rsidDel="00DE6B09">
                  <w:rPr>
                    <w:rFonts w:ascii="Times New Roman" w:eastAsia="等线" w:hAnsi="Times New Roman" w:cs="Times New Roman"/>
                    <w:bCs/>
                    <w:sz w:val="24"/>
                    <w:szCs w:val="24"/>
                    <w:lang w:val="en-US" w:eastAsia="zh-CN"/>
                  </w:rPr>
                  <w:delText>Arthritis</w:delText>
                </w:r>
              </w:del>
            </w:ins>
          </w:p>
        </w:tc>
        <w:tc>
          <w:tcPr>
            <w:tcW w:w="932" w:type="dxa"/>
            <w:shd w:val="clear" w:color="auto" w:fill="auto"/>
            <w:tcMar>
              <w:top w:w="15" w:type="dxa"/>
              <w:left w:w="76" w:type="dxa"/>
              <w:bottom w:w="0" w:type="dxa"/>
              <w:right w:w="76" w:type="dxa"/>
            </w:tcMar>
            <w:vAlign w:val="center"/>
            <w:hideMark/>
          </w:tcPr>
          <w:p w14:paraId="4BF94379" w14:textId="5EED0926" w:rsidR="003E49EF" w:rsidRPr="003E49EF" w:rsidDel="00DE6B09" w:rsidRDefault="003E49EF" w:rsidP="003E49EF">
            <w:pPr>
              <w:adjustRightInd w:val="0"/>
              <w:snapToGrid w:val="0"/>
              <w:spacing w:after="0" w:line="360" w:lineRule="auto"/>
              <w:jc w:val="both"/>
              <w:rPr>
                <w:ins w:id="8415" w:author="Violet Z" w:date="2025-03-06T18:04:00Z"/>
                <w:del w:id="8416" w:author="贝贝" w:date="2025-03-24T15:36:00Z" w16du:dateUtc="2025-03-24T07:36:00Z"/>
                <w:rFonts w:ascii="Times New Roman" w:eastAsia="等线" w:hAnsi="Times New Roman" w:cs="Times New Roman"/>
                <w:bCs/>
                <w:sz w:val="24"/>
                <w:szCs w:val="24"/>
                <w:lang w:val="en-US" w:eastAsia="zh-CN"/>
              </w:rPr>
            </w:pPr>
            <w:ins w:id="8417" w:author="Violet Z" w:date="2025-03-06T18:04:00Z">
              <w:del w:id="8418" w:author="贝贝" w:date="2025-03-24T15:36:00Z" w16du:dateUtc="2025-03-24T07:36:00Z">
                <w:r w:rsidRPr="003E49EF" w:rsidDel="00DE6B09">
                  <w:rPr>
                    <w:rFonts w:ascii="Times New Roman" w:eastAsia="等线" w:hAnsi="Times New Roman" w:cs="Times New Roman"/>
                    <w:sz w:val="24"/>
                    <w:szCs w:val="24"/>
                    <w:lang w:val="en-US" w:eastAsia="zh-CN"/>
                  </w:rPr>
                  <w:delText>97,916</w:delText>
                </w:r>
              </w:del>
            </w:ins>
          </w:p>
        </w:tc>
        <w:tc>
          <w:tcPr>
            <w:tcW w:w="779" w:type="dxa"/>
            <w:shd w:val="clear" w:color="auto" w:fill="auto"/>
            <w:tcMar>
              <w:top w:w="15" w:type="dxa"/>
              <w:left w:w="76" w:type="dxa"/>
              <w:bottom w:w="0" w:type="dxa"/>
              <w:right w:w="76" w:type="dxa"/>
            </w:tcMar>
            <w:vAlign w:val="center"/>
            <w:hideMark/>
          </w:tcPr>
          <w:p w14:paraId="349E5160" w14:textId="73DFD219" w:rsidR="003E49EF" w:rsidRPr="003E49EF" w:rsidDel="00DE6B09" w:rsidRDefault="003E49EF" w:rsidP="003E49EF">
            <w:pPr>
              <w:adjustRightInd w:val="0"/>
              <w:snapToGrid w:val="0"/>
              <w:spacing w:after="0" w:line="360" w:lineRule="auto"/>
              <w:jc w:val="both"/>
              <w:rPr>
                <w:ins w:id="8419" w:author="Violet Z" w:date="2025-03-06T18:04:00Z"/>
                <w:del w:id="8420" w:author="贝贝" w:date="2025-03-24T15:36:00Z" w16du:dateUtc="2025-03-24T07:36:00Z"/>
                <w:rFonts w:ascii="Times New Roman" w:eastAsia="等线" w:hAnsi="Times New Roman" w:cs="Times New Roman"/>
                <w:bCs/>
                <w:sz w:val="24"/>
                <w:szCs w:val="24"/>
                <w:lang w:val="en-US" w:eastAsia="zh-CN"/>
              </w:rPr>
            </w:pPr>
            <w:ins w:id="8421" w:author="Violet Z" w:date="2025-03-06T18:04:00Z">
              <w:del w:id="8422" w:author="贝贝" w:date="2025-03-24T15:36:00Z" w16du:dateUtc="2025-03-24T07:36:00Z">
                <w:r w:rsidRPr="003E49EF" w:rsidDel="00DE6B09">
                  <w:rPr>
                    <w:rFonts w:ascii="Times New Roman" w:eastAsia="等线" w:hAnsi="Times New Roman" w:cs="Times New Roman"/>
                    <w:sz w:val="24"/>
                    <w:szCs w:val="24"/>
                    <w:lang w:val="en-US" w:eastAsia="zh-CN"/>
                  </w:rPr>
                  <w:delText>18.24</w:delText>
                </w:r>
              </w:del>
            </w:ins>
          </w:p>
        </w:tc>
      </w:tr>
      <w:tr w:rsidR="008849DB" w:rsidRPr="003E49EF" w:rsidDel="00DE6B09" w14:paraId="550F8059" w14:textId="5F096E3C" w:rsidTr="00CA47B0">
        <w:trPr>
          <w:trHeight w:val="259"/>
          <w:ins w:id="8423" w:author="Violet Z" w:date="2025-03-06T18:04:00Z"/>
          <w:del w:id="8424"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1C3E4F20" w14:textId="5188D5AB" w:rsidR="003E49EF" w:rsidRPr="003E49EF" w:rsidDel="00DE6B09" w:rsidRDefault="003E49EF" w:rsidP="003E49EF">
            <w:pPr>
              <w:adjustRightInd w:val="0"/>
              <w:snapToGrid w:val="0"/>
              <w:spacing w:after="0" w:line="360" w:lineRule="auto"/>
              <w:jc w:val="both"/>
              <w:rPr>
                <w:ins w:id="8425" w:author="Violet Z" w:date="2025-03-06T18:04:00Z"/>
                <w:del w:id="8426" w:author="贝贝" w:date="2025-03-24T15:36:00Z" w16du:dateUtc="2025-03-24T07:36:00Z"/>
                <w:rFonts w:ascii="Times New Roman" w:eastAsia="等线" w:hAnsi="Times New Roman" w:cs="Times New Roman"/>
                <w:b/>
                <w:bCs/>
                <w:sz w:val="24"/>
                <w:szCs w:val="24"/>
                <w:lang w:val="en-US" w:eastAsia="zh-CN"/>
              </w:rPr>
            </w:pPr>
            <w:ins w:id="8427" w:author="Violet Z" w:date="2025-03-06T18:04:00Z">
              <w:del w:id="8428" w:author="贝贝" w:date="2025-03-24T15:36:00Z" w16du:dateUtc="2025-03-24T07:36:00Z">
                <w:r w:rsidRPr="003E49EF" w:rsidDel="00DE6B09">
                  <w:rPr>
                    <w:rFonts w:ascii="Times New Roman" w:eastAsia="等线" w:hAnsi="Times New Roman" w:cs="Times New Roman"/>
                    <w:b/>
                    <w:bCs/>
                    <w:sz w:val="24"/>
                    <w:szCs w:val="24"/>
                    <w:lang w:val="en-US" w:eastAsia="zh-CN"/>
                  </w:rPr>
                  <w:delText>15</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D6E45BC" w14:textId="23EE743D" w:rsidR="003E49EF" w:rsidRPr="003E49EF" w:rsidDel="00DE6B09" w:rsidRDefault="003E49EF" w:rsidP="003E49EF">
            <w:pPr>
              <w:adjustRightInd w:val="0"/>
              <w:snapToGrid w:val="0"/>
              <w:spacing w:after="0" w:line="360" w:lineRule="auto"/>
              <w:jc w:val="both"/>
              <w:rPr>
                <w:ins w:id="8429" w:author="Violet Z" w:date="2025-03-06T18:04:00Z"/>
                <w:del w:id="8430" w:author="贝贝" w:date="2025-03-24T15:36:00Z" w16du:dateUtc="2025-03-24T07:36:00Z"/>
                <w:rFonts w:ascii="Times New Roman" w:eastAsia="等线" w:hAnsi="Times New Roman" w:cs="Times New Roman"/>
                <w:bCs/>
                <w:sz w:val="24"/>
                <w:szCs w:val="24"/>
                <w:lang w:val="en-US" w:eastAsia="zh-CN"/>
              </w:rPr>
            </w:pPr>
            <w:ins w:id="8431" w:author="Violet Z" w:date="2025-03-06T18:04:00Z">
              <w:del w:id="8432" w:author="贝贝" w:date="2025-03-24T15:36:00Z" w16du:dateUtc="2025-03-24T07:36:00Z">
                <w:r w:rsidRPr="003E49EF" w:rsidDel="00DE6B09">
                  <w:rPr>
                    <w:rFonts w:ascii="Times New Roman" w:eastAsia="等线" w:hAnsi="Times New Roman" w:cs="Times New Roman"/>
                    <w:bCs/>
                    <w:sz w:val="24"/>
                    <w:szCs w:val="24"/>
                    <w:lang w:val="en-US" w:eastAsia="zh-CN"/>
                  </w:rPr>
                  <w:delText>Glaucoma</w:delText>
                </w:r>
              </w:del>
            </w:ins>
          </w:p>
        </w:tc>
        <w:tc>
          <w:tcPr>
            <w:tcW w:w="932" w:type="dxa"/>
            <w:shd w:val="clear" w:color="auto" w:fill="auto"/>
            <w:tcMar>
              <w:top w:w="15" w:type="dxa"/>
              <w:left w:w="76" w:type="dxa"/>
              <w:bottom w:w="0" w:type="dxa"/>
              <w:right w:w="76" w:type="dxa"/>
            </w:tcMar>
            <w:vAlign w:val="center"/>
            <w:hideMark/>
          </w:tcPr>
          <w:p w14:paraId="2A75FF3C" w14:textId="7FE3B67A" w:rsidR="003E49EF" w:rsidRPr="003E49EF" w:rsidDel="00DE6B09" w:rsidRDefault="003E49EF" w:rsidP="003E49EF">
            <w:pPr>
              <w:adjustRightInd w:val="0"/>
              <w:snapToGrid w:val="0"/>
              <w:spacing w:after="0" w:line="360" w:lineRule="auto"/>
              <w:jc w:val="both"/>
              <w:rPr>
                <w:ins w:id="8433" w:author="Violet Z" w:date="2025-03-06T18:04:00Z"/>
                <w:del w:id="8434" w:author="贝贝" w:date="2025-03-24T15:36:00Z" w16du:dateUtc="2025-03-24T07:36:00Z"/>
                <w:rFonts w:ascii="Times New Roman" w:eastAsia="等线" w:hAnsi="Times New Roman" w:cs="Times New Roman"/>
                <w:bCs/>
                <w:sz w:val="24"/>
                <w:szCs w:val="24"/>
                <w:lang w:val="en-US" w:eastAsia="zh-CN"/>
              </w:rPr>
            </w:pPr>
            <w:ins w:id="8435" w:author="Violet Z" w:date="2025-03-06T18:04:00Z">
              <w:del w:id="8436" w:author="贝贝" w:date="2025-03-24T15:36:00Z" w16du:dateUtc="2025-03-24T07:36:00Z">
                <w:r w:rsidRPr="003E49EF" w:rsidDel="00DE6B09">
                  <w:rPr>
                    <w:rFonts w:ascii="Times New Roman" w:eastAsia="等线" w:hAnsi="Times New Roman" w:cs="Times New Roman"/>
                    <w:sz w:val="24"/>
                    <w:szCs w:val="24"/>
                    <w:lang w:val="en-US" w:eastAsia="zh-CN"/>
                  </w:rPr>
                  <w:delText>152,947</w:delText>
                </w:r>
              </w:del>
            </w:ins>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0BCD74A5" w14:textId="68B832A2" w:rsidR="003E49EF" w:rsidRPr="003E49EF" w:rsidDel="00DE6B09" w:rsidRDefault="003E49EF" w:rsidP="003E49EF">
            <w:pPr>
              <w:adjustRightInd w:val="0"/>
              <w:snapToGrid w:val="0"/>
              <w:spacing w:after="0" w:line="360" w:lineRule="auto"/>
              <w:jc w:val="both"/>
              <w:rPr>
                <w:ins w:id="8437" w:author="Violet Z" w:date="2025-03-06T18:04:00Z"/>
                <w:del w:id="8438" w:author="贝贝" w:date="2025-03-24T15:36:00Z" w16du:dateUtc="2025-03-24T07:36:00Z"/>
                <w:rFonts w:ascii="Times New Roman" w:eastAsia="等线" w:hAnsi="Times New Roman" w:cs="Times New Roman"/>
                <w:bCs/>
                <w:sz w:val="24"/>
                <w:szCs w:val="24"/>
                <w:lang w:val="en-US" w:eastAsia="zh-CN"/>
              </w:rPr>
            </w:pPr>
            <w:ins w:id="8439" w:author="Violet Z" w:date="2025-03-06T18:04:00Z">
              <w:del w:id="8440" w:author="贝贝" w:date="2025-03-24T15:36:00Z" w16du:dateUtc="2025-03-24T07:36:00Z">
                <w:r w:rsidRPr="003E49EF" w:rsidDel="00DE6B09">
                  <w:rPr>
                    <w:rFonts w:ascii="Times New Roman" w:eastAsia="等线" w:hAnsi="Times New Roman" w:cs="Times New Roman"/>
                    <w:sz w:val="24"/>
                    <w:szCs w:val="24"/>
                    <w:lang w:val="en-US" w:eastAsia="zh-CN"/>
                  </w:rPr>
                  <w:delText>10.38</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64009B3B" w14:textId="001DC0C2" w:rsidR="003E49EF" w:rsidRPr="003E49EF" w:rsidDel="00DE6B09" w:rsidRDefault="003E49EF" w:rsidP="003E49EF">
            <w:pPr>
              <w:adjustRightInd w:val="0"/>
              <w:snapToGrid w:val="0"/>
              <w:spacing w:after="0" w:line="360" w:lineRule="auto"/>
              <w:jc w:val="both"/>
              <w:rPr>
                <w:ins w:id="8441" w:author="Violet Z" w:date="2025-03-06T18:04:00Z"/>
                <w:del w:id="8442" w:author="贝贝" w:date="2025-03-24T15:36:00Z" w16du:dateUtc="2025-03-24T07:36:00Z"/>
                <w:rFonts w:ascii="Times New Roman" w:eastAsia="等线" w:hAnsi="Times New Roman" w:cs="Times New Roman"/>
                <w:bCs/>
                <w:sz w:val="24"/>
                <w:szCs w:val="24"/>
                <w:lang w:val="en-US" w:eastAsia="zh-CN"/>
              </w:rPr>
            </w:pPr>
            <w:ins w:id="8443" w:author="Violet Z" w:date="2025-03-06T18:04:00Z">
              <w:del w:id="8444" w:author="贝贝" w:date="2025-03-24T15:36:00Z" w16du:dateUtc="2025-03-24T07:36:00Z">
                <w:r w:rsidRPr="003E49EF" w:rsidDel="00DE6B09">
                  <w:rPr>
                    <w:rFonts w:ascii="Times New Roman" w:eastAsia="等线" w:hAnsi="Times New Roman" w:cs="Times New Roman"/>
                    <w:bCs/>
                    <w:sz w:val="24"/>
                    <w:szCs w:val="24"/>
                    <w:lang w:val="en-US" w:eastAsia="zh-CN"/>
                  </w:rPr>
                  <w:delText>Chronic sinusitis</w:delText>
                </w:r>
              </w:del>
            </w:ins>
          </w:p>
        </w:tc>
        <w:tc>
          <w:tcPr>
            <w:tcW w:w="932" w:type="dxa"/>
            <w:shd w:val="clear" w:color="auto" w:fill="auto"/>
            <w:tcMar>
              <w:top w:w="15" w:type="dxa"/>
              <w:left w:w="76" w:type="dxa"/>
              <w:bottom w:w="0" w:type="dxa"/>
              <w:right w:w="76" w:type="dxa"/>
            </w:tcMar>
            <w:vAlign w:val="center"/>
            <w:hideMark/>
          </w:tcPr>
          <w:p w14:paraId="0650169B" w14:textId="7AF6F077" w:rsidR="003E49EF" w:rsidRPr="003E49EF" w:rsidDel="00DE6B09" w:rsidRDefault="003E49EF" w:rsidP="003E49EF">
            <w:pPr>
              <w:adjustRightInd w:val="0"/>
              <w:snapToGrid w:val="0"/>
              <w:spacing w:after="0" w:line="360" w:lineRule="auto"/>
              <w:jc w:val="both"/>
              <w:rPr>
                <w:ins w:id="8445" w:author="Violet Z" w:date="2025-03-06T18:04:00Z"/>
                <w:del w:id="8446" w:author="贝贝" w:date="2025-03-24T15:36:00Z" w16du:dateUtc="2025-03-24T07:36:00Z"/>
                <w:rFonts w:ascii="Times New Roman" w:eastAsia="等线" w:hAnsi="Times New Roman" w:cs="Times New Roman"/>
                <w:bCs/>
                <w:sz w:val="24"/>
                <w:szCs w:val="24"/>
                <w:lang w:val="en-US" w:eastAsia="zh-CN"/>
              </w:rPr>
            </w:pPr>
            <w:ins w:id="8447" w:author="Violet Z" w:date="2025-03-06T18:04:00Z">
              <w:del w:id="8448" w:author="贝贝" w:date="2025-03-24T15:36:00Z" w16du:dateUtc="2025-03-24T07:36:00Z">
                <w:r w:rsidRPr="003E49EF" w:rsidDel="00DE6B09">
                  <w:rPr>
                    <w:rFonts w:ascii="Times New Roman" w:eastAsia="等线" w:hAnsi="Times New Roman" w:cs="Times New Roman"/>
                    <w:sz w:val="24"/>
                    <w:szCs w:val="24"/>
                    <w:lang w:val="en-US" w:eastAsia="zh-CN"/>
                  </w:rPr>
                  <w:delText>21,589</w:delText>
                </w:r>
              </w:del>
            </w:ins>
          </w:p>
        </w:tc>
        <w:tc>
          <w:tcPr>
            <w:tcW w:w="692" w:type="dxa"/>
            <w:shd w:val="clear" w:color="auto" w:fill="auto"/>
            <w:tcMar>
              <w:top w:w="15" w:type="dxa"/>
              <w:left w:w="76" w:type="dxa"/>
              <w:bottom w:w="0" w:type="dxa"/>
              <w:right w:w="76" w:type="dxa"/>
            </w:tcMar>
            <w:vAlign w:val="center"/>
            <w:hideMark/>
          </w:tcPr>
          <w:p w14:paraId="497FE890" w14:textId="74008D0B" w:rsidR="003E49EF" w:rsidRPr="003E49EF" w:rsidDel="00DE6B09" w:rsidRDefault="003E49EF" w:rsidP="003E49EF">
            <w:pPr>
              <w:adjustRightInd w:val="0"/>
              <w:snapToGrid w:val="0"/>
              <w:spacing w:after="0" w:line="360" w:lineRule="auto"/>
              <w:jc w:val="both"/>
              <w:rPr>
                <w:ins w:id="8449" w:author="Violet Z" w:date="2025-03-06T18:04:00Z"/>
                <w:del w:id="8450" w:author="贝贝" w:date="2025-03-24T15:36:00Z" w16du:dateUtc="2025-03-24T07:36:00Z"/>
                <w:rFonts w:ascii="Times New Roman" w:eastAsia="等线" w:hAnsi="Times New Roman" w:cs="Times New Roman"/>
                <w:bCs/>
                <w:sz w:val="24"/>
                <w:szCs w:val="24"/>
                <w:lang w:val="en-US" w:eastAsia="zh-CN"/>
              </w:rPr>
            </w:pPr>
            <w:ins w:id="8451" w:author="Violet Z" w:date="2025-03-06T18:04:00Z">
              <w:del w:id="8452" w:author="贝贝" w:date="2025-03-24T15:36:00Z" w16du:dateUtc="2025-03-24T07:36:00Z">
                <w:r w:rsidRPr="003E49EF" w:rsidDel="00DE6B09">
                  <w:rPr>
                    <w:rFonts w:ascii="Times New Roman" w:eastAsia="等线" w:hAnsi="Times New Roman" w:cs="Times New Roman"/>
                    <w:sz w:val="24"/>
                    <w:szCs w:val="24"/>
                    <w:lang w:val="en-US" w:eastAsia="zh-CN"/>
                  </w:rPr>
                  <w:delText>5.53</w:delText>
                </w:r>
              </w:del>
            </w:ins>
          </w:p>
        </w:tc>
        <w:tc>
          <w:tcPr>
            <w:tcW w:w="1691" w:type="dxa"/>
            <w:shd w:val="clear" w:color="auto" w:fill="auto"/>
            <w:tcMar>
              <w:top w:w="15" w:type="dxa"/>
              <w:left w:w="76" w:type="dxa"/>
              <w:bottom w:w="0" w:type="dxa"/>
              <w:right w:w="76" w:type="dxa"/>
            </w:tcMar>
            <w:vAlign w:val="center"/>
            <w:hideMark/>
          </w:tcPr>
          <w:p w14:paraId="4B09B541" w14:textId="4BEE7523" w:rsidR="003E49EF" w:rsidRPr="003E49EF" w:rsidDel="00DE6B09" w:rsidRDefault="003E49EF" w:rsidP="003E49EF">
            <w:pPr>
              <w:adjustRightInd w:val="0"/>
              <w:snapToGrid w:val="0"/>
              <w:spacing w:after="0" w:line="360" w:lineRule="auto"/>
              <w:jc w:val="both"/>
              <w:rPr>
                <w:ins w:id="8453" w:author="Violet Z" w:date="2025-03-06T18:04:00Z"/>
                <w:del w:id="8454" w:author="贝贝" w:date="2025-03-24T15:36:00Z" w16du:dateUtc="2025-03-24T07:36:00Z"/>
                <w:rFonts w:ascii="Times New Roman" w:eastAsia="等线" w:hAnsi="Times New Roman" w:cs="Times New Roman"/>
                <w:bCs/>
                <w:sz w:val="24"/>
                <w:szCs w:val="24"/>
                <w:lang w:val="en-US" w:eastAsia="zh-CN"/>
              </w:rPr>
            </w:pPr>
            <w:ins w:id="8455" w:author="Violet Z" w:date="2025-03-06T18:04:00Z">
              <w:del w:id="8456" w:author="贝贝" w:date="2025-03-24T15:36:00Z" w16du:dateUtc="2025-03-24T07:36:00Z">
                <w:r w:rsidRPr="003E49EF" w:rsidDel="00DE6B09">
                  <w:rPr>
                    <w:rFonts w:ascii="Times New Roman" w:eastAsia="等线" w:hAnsi="Times New Roman" w:cs="Times New Roman"/>
                    <w:bCs/>
                    <w:sz w:val="24"/>
                    <w:szCs w:val="24"/>
                    <w:lang w:val="en-US" w:eastAsia="zh-CN"/>
                  </w:rPr>
                  <w:delText>Urticaria</w:delText>
                </w:r>
              </w:del>
            </w:ins>
          </w:p>
        </w:tc>
        <w:tc>
          <w:tcPr>
            <w:tcW w:w="932" w:type="dxa"/>
            <w:shd w:val="clear" w:color="auto" w:fill="auto"/>
            <w:tcMar>
              <w:top w:w="15" w:type="dxa"/>
              <w:left w:w="76" w:type="dxa"/>
              <w:bottom w:w="0" w:type="dxa"/>
              <w:right w:w="76" w:type="dxa"/>
            </w:tcMar>
            <w:vAlign w:val="center"/>
            <w:hideMark/>
          </w:tcPr>
          <w:p w14:paraId="4E7B4964" w14:textId="1455DFFA" w:rsidR="003E49EF" w:rsidRPr="003E49EF" w:rsidDel="00DE6B09" w:rsidRDefault="003E49EF" w:rsidP="003E49EF">
            <w:pPr>
              <w:adjustRightInd w:val="0"/>
              <w:snapToGrid w:val="0"/>
              <w:spacing w:after="0" w:line="360" w:lineRule="auto"/>
              <w:jc w:val="both"/>
              <w:rPr>
                <w:ins w:id="8457" w:author="Violet Z" w:date="2025-03-06T18:04:00Z"/>
                <w:del w:id="8458" w:author="贝贝" w:date="2025-03-24T15:36:00Z" w16du:dateUtc="2025-03-24T07:36:00Z"/>
                <w:rFonts w:ascii="Times New Roman" w:eastAsia="等线" w:hAnsi="Times New Roman" w:cs="Times New Roman"/>
                <w:bCs/>
                <w:sz w:val="24"/>
                <w:szCs w:val="24"/>
                <w:lang w:val="en-US" w:eastAsia="zh-CN"/>
              </w:rPr>
            </w:pPr>
            <w:ins w:id="8459" w:author="Violet Z" w:date="2025-03-06T18:04:00Z">
              <w:del w:id="8460" w:author="贝贝" w:date="2025-03-24T15:36:00Z" w16du:dateUtc="2025-03-24T07:36:00Z">
                <w:r w:rsidRPr="003E49EF" w:rsidDel="00DE6B09">
                  <w:rPr>
                    <w:rFonts w:ascii="Times New Roman" w:eastAsia="等线" w:hAnsi="Times New Roman" w:cs="Times New Roman"/>
                    <w:sz w:val="24"/>
                    <w:szCs w:val="24"/>
                    <w:lang w:val="en-US" w:eastAsia="zh-CN"/>
                  </w:rPr>
                  <w:delText>54,910</w:delText>
                </w:r>
              </w:del>
            </w:ins>
          </w:p>
        </w:tc>
        <w:tc>
          <w:tcPr>
            <w:tcW w:w="692" w:type="dxa"/>
            <w:shd w:val="clear" w:color="auto" w:fill="auto"/>
            <w:tcMar>
              <w:top w:w="15" w:type="dxa"/>
              <w:left w:w="76" w:type="dxa"/>
              <w:bottom w:w="0" w:type="dxa"/>
              <w:right w:w="76" w:type="dxa"/>
            </w:tcMar>
            <w:vAlign w:val="center"/>
            <w:hideMark/>
          </w:tcPr>
          <w:p w14:paraId="6ABB65CE" w14:textId="30AA3F99" w:rsidR="003E49EF" w:rsidRPr="003E49EF" w:rsidDel="00DE6B09" w:rsidRDefault="003E49EF" w:rsidP="003E49EF">
            <w:pPr>
              <w:adjustRightInd w:val="0"/>
              <w:snapToGrid w:val="0"/>
              <w:spacing w:after="0" w:line="360" w:lineRule="auto"/>
              <w:jc w:val="both"/>
              <w:rPr>
                <w:ins w:id="8461" w:author="Violet Z" w:date="2025-03-06T18:04:00Z"/>
                <w:del w:id="8462" w:author="贝贝" w:date="2025-03-24T15:36:00Z" w16du:dateUtc="2025-03-24T07:36:00Z"/>
                <w:rFonts w:ascii="Times New Roman" w:eastAsia="等线" w:hAnsi="Times New Roman" w:cs="Times New Roman"/>
                <w:bCs/>
                <w:sz w:val="24"/>
                <w:szCs w:val="24"/>
                <w:lang w:val="en-US" w:eastAsia="zh-CN"/>
              </w:rPr>
            </w:pPr>
            <w:ins w:id="8463" w:author="Violet Z" w:date="2025-03-06T18:04:00Z">
              <w:del w:id="8464" w:author="贝贝" w:date="2025-03-24T15:36:00Z" w16du:dateUtc="2025-03-24T07:36:00Z">
                <w:r w:rsidRPr="003E49EF" w:rsidDel="00DE6B09">
                  <w:rPr>
                    <w:rFonts w:ascii="Times New Roman" w:eastAsia="等线" w:hAnsi="Times New Roman" w:cs="Times New Roman"/>
                    <w:sz w:val="24"/>
                    <w:szCs w:val="24"/>
                    <w:lang w:val="en-US" w:eastAsia="zh-CN"/>
                  </w:rPr>
                  <w:delText>10.04</w:delText>
                </w:r>
              </w:del>
            </w:ins>
          </w:p>
        </w:tc>
        <w:tc>
          <w:tcPr>
            <w:tcW w:w="1834" w:type="dxa"/>
            <w:shd w:val="clear" w:color="auto" w:fill="auto"/>
            <w:tcMar>
              <w:top w:w="15" w:type="dxa"/>
              <w:left w:w="76" w:type="dxa"/>
              <w:bottom w:w="0" w:type="dxa"/>
              <w:right w:w="76" w:type="dxa"/>
            </w:tcMar>
            <w:vAlign w:val="center"/>
            <w:hideMark/>
          </w:tcPr>
          <w:p w14:paraId="323D7FEE" w14:textId="29489749" w:rsidR="003E49EF" w:rsidRPr="003E49EF" w:rsidDel="00DE6B09" w:rsidRDefault="003E49EF" w:rsidP="003E49EF">
            <w:pPr>
              <w:adjustRightInd w:val="0"/>
              <w:snapToGrid w:val="0"/>
              <w:spacing w:after="0" w:line="360" w:lineRule="auto"/>
              <w:jc w:val="both"/>
              <w:rPr>
                <w:ins w:id="8465" w:author="Violet Z" w:date="2025-03-06T18:04:00Z"/>
                <w:del w:id="8466" w:author="贝贝" w:date="2025-03-24T15:36:00Z" w16du:dateUtc="2025-03-24T07:36:00Z"/>
                <w:rFonts w:ascii="Times New Roman" w:eastAsia="等线" w:hAnsi="Times New Roman" w:cs="Times New Roman"/>
                <w:bCs/>
                <w:sz w:val="24"/>
                <w:szCs w:val="24"/>
                <w:lang w:val="en-US" w:eastAsia="zh-CN"/>
              </w:rPr>
            </w:pPr>
            <w:ins w:id="8467" w:author="Violet Z" w:date="2025-03-06T18:04:00Z">
              <w:del w:id="8468" w:author="贝贝" w:date="2025-03-24T15:36:00Z" w16du:dateUtc="2025-03-24T07:36:00Z">
                <w:r w:rsidRPr="003E49EF" w:rsidDel="00DE6B09">
                  <w:rPr>
                    <w:rFonts w:ascii="Times New Roman" w:eastAsia="等线" w:hAnsi="Times New Roman" w:cs="Times New Roman"/>
                    <w:bCs/>
                    <w:sz w:val="24"/>
                    <w:szCs w:val="24"/>
                    <w:lang w:val="en-US" w:eastAsia="zh-CN"/>
                  </w:rPr>
                  <w:delText>Cerebrovascular disease</w:delText>
                </w:r>
              </w:del>
            </w:ins>
          </w:p>
        </w:tc>
        <w:tc>
          <w:tcPr>
            <w:tcW w:w="932" w:type="dxa"/>
            <w:shd w:val="clear" w:color="auto" w:fill="auto"/>
            <w:tcMar>
              <w:top w:w="15" w:type="dxa"/>
              <w:left w:w="76" w:type="dxa"/>
              <w:bottom w:w="0" w:type="dxa"/>
              <w:right w:w="76" w:type="dxa"/>
            </w:tcMar>
            <w:vAlign w:val="center"/>
            <w:hideMark/>
          </w:tcPr>
          <w:p w14:paraId="7C619D1B" w14:textId="224C0D97" w:rsidR="003E49EF" w:rsidRPr="003E49EF" w:rsidDel="00DE6B09" w:rsidRDefault="003E49EF" w:rsidP="003E49EF">
            <w:pPr>
              <w:adjustRightInd w:val="0"/>
              <w:snapToGrid w:val="0"/>
              <w:spacing w:after="0" w:line="360" w:lineRule="auto"/>
              <w:jc w:val="both"/>
              <w:rPr>
                <w:ins w:id="8469" w:author="Violet Z" w:date="2025-03-06T18:04:00Z"/>
                <w:del w:id="8470" w:author="贝贝" w:date="2025-03-24T15:36:00Z" w16du:dateUtc="2025-03-24T07:36:00Z"/>
                <w:rFonts w:ascii="Times New Roman" w:eastAsia="等线" w:hAnsi="Times New Roman" w:cs="Times New Roman"/>
                <w:bCs/>
                <w:sz w:val="24"/>
                <w:szCs w:val="24"/>
                <w:lang w:val="en-US" w:eastAsia="zh-CN"/>
              </w:rPr>
            </w:pPr>
            <w:ins w:id="8471" w:author="Violet Z" w:date="2025-03-06T18:04:00Z">
              <w:del w:id="8472" w:author="贝贝" w:date="2025-03-24T15:36:00Z" w16du:dateUtc="2025-03-24T07:36:00Z">
                <w:r w:rsidRPr="003E49EF" w:rsidDel="00DE6B09">
                  <w:rPr>
                    <w:rFonts w:ascii="Times New Roman" w:eastAsia="等线" w:hAnsi="Times New Roman" w:cs="Times New Roman"/>
                    <w:sz w:val="24"/>
                    <w:szCs w:val="24"/>
                    <w:lang w:val="en-US" w:eastAsia="zh-CN"/>
                  </w:rPr>
                  <w:delText>91,377</w:delText>
                </w:r>
              </w:del>
            </w:ins>
          </w:p>
        </w:tc>
        <w:tc>
          <w:tcPr>
            <w:tcW w:w="779" w:type="dxa"/>
            <w:shd w:val="clear" w:color="auto" w:fill="auto"/>
            <w:tcMar>
              <w:top w:w="15" w:type="dxa"/>
              <w:left w:w="76" w:type="dxa"/>
              <w:bottom w:w="0" w:type="dxa"/>
              <w:right w:w="76" w:type="dxa"/>
            </w:tcMar>
            <w:vAlign w:val="center"/>
            <w:hideMark/>
          </w:tcPr>
          <w:p w14:paraId="47D5183C" w14:textId="005F31E2" w:rsidR="003E49EF" w:rsidRPr="003E49EF" w:rsidDel="00DE6B09" w:rsidRDefault="003E49EF" w:rsidP="003E49EF">
            <w:pPr>
              <w:adjustRightInd w:val="0"/>
              <w:snapToGrid w:val="0"/>
              <w:spacing w:after="0" w:line="360" w:lineRule="auto"/>
              <w:jc w:val="both"/>
              <w:rPr>
                <w:ins w:id="8473" w:author="Violet Z" w:date="2025-03-06T18:04:00Z"/>
                <w:del w:id="8474" w:author="贝贝" w:date="2025-03-24T15:36:00Z" w16du:dateUtc="2025-03-24T07:36:00Z"/>
                <w:rFonts w:ascii="Times New Roman" w:eastAsia="等线" w:hAnsi="Times New Roman" w:cs="Times New Roman"/>
                <w:bCs/>
                <w:sz w:val="24"/>
                <w:szCs w:val="24"/>
                <w:lang w:val="en-US" w:eastAsia="zh-CN"/>
              </w:rPr>
            </w:pPr>
            <w:ins w:id="8475" w:author="Violet Z" w:date="2025-03-06T18:04:00Z">
              <w:del w:id="8476" w:author="贝贝" w:date="2025-03-24T15:36:00Z" w16du:dateUtc="2025-03-24T07:36:00Z">
                <w:r w:rsidRPr="003E49EF" w:rsidDel="00DE6B09">
                  <w:rPr>
                    <w:rFonts w:ascii="Times New Roman" w:eastAsia="等线" w:hAnsi="Times New Roman" w:cs="Times New Roman"/>
                    <w:sz w:val="24"/>
                    <w:szCs w:val="24"/>
                    <w:lang w:val="en-US" w:eastAsia="zh-CN"/>
                  </w:rPr>
                  <w:delText>17.02</w:delText>
                </w:r>
              </w:del>
            </w:ins>
          </w:p>
        </w:tc>
      </w:tr>
      <w:tr w:rsidR="008849DB" w:rsidRPr="003E49EF" w:rsidDel="00DE6B09" w14:paraId="014C2409" w14:textId="08EA6686" w:rsidTr="00CA47B0">
        <w:trPr>
          <w:trHeight w:val="259"/>
          <w:ins w:id="8477" w:author="Violet Z" w:date="2025-03-06T18:04:00Z"/>
          <w:del w:id="8478"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4EBBCC45" w14:textId="5AEB949C" w:rsidR="003E49EF" w:rsidRPr="003E49EF" w:rsidDel="00DE6B09" w:rsidRDefault="003E49EF" w:rsidP="003E49EF">
            <w:pPr>
              <w:adjustRightInd w:val="0"/>
              <w:snapToGrid w:val="0"/>
              <w:spacing w:after="0" w:line="360" w:lineRule="auto"/>
              <w:jc w:val="both"/>
              <w:rPr>
                <w:ins w:id="8479" w:author="Violet Z" w:date="2025-03-06T18:04:00Z"/>
                <w:del w:id="8480" w:author="贝贝" w:date="2025-03-24T15:36:00Z" w16du:dateUtc="2025-03-24T07:36:00Z"/>
                <w:rFonts w:ascii="Times New Roman" w:eastAsia="等线" w:hAnsi="Times New Roman" w:cs="Times New Roman"/>
                <w:b/>
                <w:bCs/>
                <w:sz w:val="24"/>
                <w:szCs w:val="24"/>
                <w:lang w:val="en-US" w:eastAsia="zh-CN"/>
              </w:rPr>
            </w:pPr>
            <w:ins w:id="8481" w:author="Violet Z" w:date="2025-03-06T18:04:00Z">
              <w:del w:id="8482" w:author="贝贝" w:date="2025-03-24T15:36:00Z" w16du:dateUtc="2025-03-24T07:36:00Z">
                <w:r w:rsidRPr="003E49EF" w:rsidDel="00DE6B09">
                  <w:rPr>
                    <w:rFonts w:ascii="Times New Roman" w:eastAsia="等线" w:hAnsi="Times New Roman" w:cs="Times New Roman"/>
                    <w:b/>
                    <w:bCs/>
                    <w:sz w:val="24"/>
                    <w:szCs w:val="24"/>
                    <w:lang w:val="en-US" w:eastAsia="zh-CN"/>
                  </w:rPr>
                  <w:delText>16</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5984929" w14:textId="16A750A8" w:rsidR="003E49EF" w:rsidRPr="003E49EF" w:rsidDel="00DE6B09" w:rsidRDefault="003E49EF" w:rsidP="003E49EF">
            <w:pPr>
              <w:adjustRightInd w:val="0"/>
              <w:snapToGrid w:val="0"/>
              <w:spacing w:after="0" w:line="360" w:lineRule="auto"/>
              <w:jc w:val="both"/>
              <w:rPr>
                <w:ins w:id="8483" w:author="Violet Z" w:date="2025-03-06T18:04:00Z"/>
                <w:del w:id="8484" w:author="贝贝" w:date="2025-03-24T15:36:00Z" w16du:dateUtc="2025-03-24T07:36:00Z"/>
                <w:rFonts w:ascii="Times New Roman" w:eastAsia="等线" w:hAnsi="Times New Roman" w:cs="Times New Roman"/>
                <w:bCs/>
                <w:sz w:val="24"/>
                <w:szCs w:val="24"/>
                <w:lang w:val="en-US" w:eastAsia="zh-CN"/>
              </w:rPr>
            </w:pPr>
            <w:ins w:id="8485" w:author="Violet Z" w:date="2025-03-06T18:04:00Z">
              <w:del w:id="8486" w:author="贝贝" w:date="2025-03-24T15:36:00Z" w16du:dateUtc="2025-03-24T07:36:00Z">
                <w:r w:rsidRPr="003E49EF" w:rsidDel="00DE6B09">
                  <w:rPr>
                    <w:rFonts w:ascii="Times New Roman" w:eastAsia="等线" w:hAnsi="Times New Roman" w:cs="Times New Roman"/>
                    <w:bCs/>
                    <w:sz w:val="24"/>
                    <w:szCs w:val="24"/>
                    <w:lang w:val="en-US" w:eastAsia="zh-CN"/>
                  </w:rPr>
                  <w:delText>Urticaria</w:delText>
                </w:r>
              </w:del>
            </w:ins>
          </w:p>
        </w:tc>
        <w:tc>
          <w:tcPr>
            <w:tcW w:w="932" w:type="dxa"/>
            <w:shd w:val="clear" w:color="auto" w:fill="auto"/>
            <w:tcMar>
              <w:top w:w="15" w:type="dxa"/>
              <w:left w:w="76" w:type="dxa"/>
              <w:bottom w:w="0" w:type="dxa"/>
              <w:right w:w="76" w:type="dxa"/>
            </w:tcMar>
            <w:vAlign w:val="center"/>
            <w:hideMark/>
          </w:tcPr>
          <w:p w14:paraId="0E3B786C" w14:textId="180BEBD5" w:rsidR="003E49EF" w:rsidRPr="003E49EF" w:rsidDel="00DE6B09" w:rsidRDefault="003E49EF" w:rsidP="003E49EF">
            <w:pPr>
              <w:adjustRightInd w:val="0"/>
              <w:snapToGrid w:val="0"/>
              <w:spacing w:after="0" w:line="360" w:lineRule="auto"/>
              <w:jc w:val="both"/>
              <w:rPr>
                <w:ins w:id="8487" w:author="Violet Z" w:date="2025-03-06T18:04:00Z"/>
                <w:del w:id="8488" w:author="贝贝" w:date="2025-03-24T15:36:00Z" w16du:dateUtc="2025-03-24T07:36:00Z"/>
                <w:rFonts w:ascii="Times New Roman" w:eastAsia="等线" w:hAnsi="Times New Roman" w:cs="Times New Roman"/>
                <w:bCs/>
                <w:sz w:val="24"/>
                <w:szCs w:val="24"/>
                <w:lang w:val="en-US" w:eastAsia="zh-CN"/>
              </w:rPr>
            </w:pPr>
            <w:ins w:id="8489" w:author="Violet Z" w:date="2025-03-06T18:04:00Z">
              <w:del w:id="8490" w:author="贝贝" w:date="2025-03-24T15:36:00Z" w16du:dateUtc="2025-03-24T07:36:00Z">
                <w:r w:rsidRPr="003E49EF" w:rsidDel="00DE6B09">
                  <w:rPr>
                    <w:rFonts w:ascii="Times New Roman" w:eastAsia="等线" w:hAnsi="Times New Roman" w:cs="Times New Roman"/>
                    <w:sz w:val="24"/>
                    <w:szCs w:val="24"/>
                    <w:lang w:val="en-US" w:eastAsia="zh-CN"/>
                  </w:rPr>
                  <w:delText>145,458</w:delText>
                </w:r>
              </w:del>
            </w:ins>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1A878880" w14:textId="1B97D8E8" w:rsidR="003E49EF" w:rsidRPr="003E49EF" w:rsidDel="00DE6B09" w:rsidRDefault="003E49EF" w:rsidP="003E49EF">
            <w:pPr>
              <w:adjustRightInd w:val="0"/>
              <w:snapToGrid w:val="0"/>
              <w:spacing w:after="0" w:line="360" w:lineRule="auto"/>
              <w:jc w:val="both"/>
              <w:rPr>
                <w:ins w:id="8491" w:author="Violet Z" w:date="2025-03-06T18:04:00Z"/>
                <w:del w:id="8492" w:author="贝贝" w:date="2025-03-24T15:36:00Z" w16du:dateUtc="2025-03-24T07:36:00Z"/>
                <w:rFonts w:ascii="Times New Roman" w:eastAsia="等线" w:hAnsi="Times New Roman" w:cs="Times New Roman"/>
                <w:bCs/>
                <w:sz w:val="24"/>
                <w:szCs w:val="24"/>
                <w:lang w:val="en-US" w:eastAsia="zh-CN"/>
              </w:rPr>
            </w:pPr>
            <w:ins w:id="8493" w:author="Violet Z" w:date="2025-03-06T18:04:00Z">
              <w:del w:id="8494" w:author="贝贝" w:date="2025-03-24T15:36:00Z" w16du:dateUtc="2025-03-24T07:36:00Z">
                <w:r w:rsidRPr="003E49EF" w:rsidDel="00DE6B09">
                  <w:rPr>
                    <w:rFonts w:ascii="Times New Roman" w:eastAsia="等线" w:hAnsi="Times New Roman" w:cs="Times New Roman"/>
                    <w:sz w:val="24"/>
                    <w:szCs w:val="24"/>
                    <w:lang w:val="en-US" w:eastAsia="zh-CN"/>
                  </w:rPr>
                  <w:delText>9.87</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5C8C51FE" w14:textId="76B99501" w:rsidR="003E49EF" w:rsidRPr="003E49EF" w:rsidDel="00DE6B09" w:rsidRDefault="003E49EF" w:rsidP="003E49EF">
            <w:pPr>
              <w:adjustRightInd w:val="0"/>
              <w:snapToGrid w:val="0"/>
              <w:spacing w:after="0" w:line="360" w:lineRule="auto"/>
              <w:jc w:val="both"/>
              <w:rPr>
                <w:ins w:id="8495" w:author="Violet Z" w:date="2025-03-06T18:04:00Z"/>
                <w:del w:id="8496" w:author="贝贝" w:date="2025-03-24T15:36:00Z" w16du:dateUtc="2025-03-24T07:36:00Z"/>
                <w:rFonts w:ascii="Times New Roman" w:eastAsia="等线" w:hAnsi="Times New Roman" w:cs="Times New Roman"/>
                <w:bCs/>
                <w:sz w:val="24"/>
                <w:szCs w:val="24"/>
                <w:lang w:val="en-US" w:eastAsia="zh-CN"/>
              </w:rPr>
            </w:pPr>
            <w:ins w:id="8497" w:author="Violet Z" w:date="2025-03-06T18:04:00Z">
              <w:del w:id="8498" w:author="贝贝" w:date="2025-03-24T15:36:00Z" w16du:dateUtc="2025-03-24T07:36:00Z">
                <w:r w:rsidRPr="003E49EF" w:rsidDel="00DE6B09">
                  <w:rPr>
                    <w:rFonts w:ascii="Times New Roman" w:eastAsia="等线" w:hAnsi="Times New Roman" w:cs="Times New Roman"/>
                    <w:bCs/>
                    <w:sz w:val="24"/>
                    <w:szCs w:val="24"/>
                    <w:lang w:val="en-US" w:eastAsia="zh-CN"/>
                  </w:rPr>
                  <w:delText>Contact</w:delText>
                </w:r>
              </w:del>
            </w:ins>
          </w:p>
          <w:p w14:paraId="0E325FA8" w14:textId="46222FFF" w:rsidR="003E49EF" w:rsidRPr="003E49EF" w:rsidDel="00DE6B09" w:rsidRDefault="003E49EF" w:rsidP="003E49EF">
            <w:pPr>
              <w:adjustRightInd w:val="0"/>
              <w:snapToGrid w:val="0"/>
              <w:spacing w:after="0" w:line="360" w:lineRule="auto"/>
              <w:jc w:val="both"/>
              <w:rPr>
                <w:ins w:id="8499" w:author="Violet Z" w:date="2025-03-06T18:04:00Z"/>
                <w:del w:id="8500" w:author="贝贝" w:date="2025-03-24T15:36:00Z" w16du:dateUtc="2025-03-24T07:36:00Z"/>
                <w:rFonts w:ascii="Times New Roman" w:eastAsia="等线" w:hAnsi="Times New Roman" w:cs="Times New Roman"/>
                <w:bCs/>
                <w:sz w:val="24"/>
                <w:szCs w:val="24"/>
                <w:lang w:val="en-US" w:eastAsia="zh-CN"/>
              </w:rPr>
            </w:pPr>
            <w:ins w:id="8501" w:author="Violet Z" w:date="2025-03-06T18:04:00Z">
              <w:del w:id="8502" w:author="贝贝" w:date="2025-03-24T15:36:00Z" w16du:dateUtc="2025-03-24T07:36:00Z">
                <w:r w:rsidRPr="003E49EF" w:rsidDel="00DE6B09">
                  <w:rPr>
                    <w:rFonts w:ascii="Times New Roman" w:eastAsia="等线" w:hAnsi="Times New Roman" w:cs="Times New Roman"/>
                    <w:bCs/>
                    <w:sz w:val="24"/>
                    <w:szCs w:val="24"/>
                    <w:lang w:val="en-US" w:eastAsia="zh-CN"/>
                  </w:rPr>
                  <w:delText>Dermatitis</w:delText>
                </w:r>
              </w:del>
            </w:ins>
          </w:p>
        </w:tc>
        <w:tc>
          <w:tcPr>
            <w:tcW w:w="932" w:type="dxa"/>
            <w:shd w:val="clear" w:color="auto" w:fill="auto"/>
            <w:tcMar>
              <w:top w:w="15" w:type="dxa"/>
              <w:left w:w="76" w:type="dxa"/>
              <w:bottom w:w="0" w:type="dxa"/>
              <w:right w:w="76" w:type="dxa"/>
            </w:tcMar>
            <w:vAlign w:val="center"/>
            <w:hideMark/>
          </w:tcPr>
          <w:p w14:paraId="3D8C7677" w14:textId="6D2BCCCB" w:rsidR="003E49EF" w:rsidRPr="003E49EF" w:rsidDel="00DE6B09" w:rsidRDefault="003E49EF" w:rsidP="003E49EF">
            <w:pPr>
              <w:adjustRightInd w:val="0"/>
              <w:snapToGrid w:val="0"/>
              <w:spacing w:after="0" w:line="360" w:lineRule="auto"/>
              <w:jc w:val="both"/>
              <w:rPr>
                <w:ins w:id="8503" w:author="Violet Z" w:date="2025-03-06T18:04:00Z"/>
                <w:del w:id="8504" w:author="贝贝" w:date="2025-03-24T15:36:00Z" w16du:dateUtc="2025-03-24T07:36:00Z"/>
                <w:rFonts w:ascii="Times New Roman" w:eastAsia="等线" w:hAnsi="Times New Roman" w:cs="Times New Roman"/>
                <w:bCs/>
                <w:sz w:val="24"/>
                <w:szCs w:val="24"/>
                <w:lang w:val="en-US" w:eastAsia="zh-CN"/>
              </w:rPr>
            </w:pPr>
            <w:ins w:id="8505" w:author="Violet Z" w:date="2025-03-06T18:04:00Z">
              <w:del w:id="8506" w:author="贝贝" w:date="2025-03-24T15:36:00Z" w16du:dateUtc="2025-03-24T07:36:00Z">
                <w:r w:rsidRPr="003E49EF" w:rsidDel="00DE6B09">
                  <w:rPr>
                    <w:rFonts w:ascii="Times New Roman" w:eastAsia="等线" w:hAnsi="Times New Roman" w:cs="Times New Roman"/>
                    <w:sz w:val="24"/>
                    <w:szCs w:val="24"/>
                    <w:lang w:val="en-US" w:eastAsia="zh-CN"/>
                  </w:rPr>
                  <w:delText>21,480</w:delText>
                </w:r>
              </w:del>
            </w:ins>
          </w:p>
        </w:tc>
        <w:tc>
          <w:tcPr>
            <w:tcW w:w="692" w:type="dxa"/>
            <w:shd w:val="clear" w:color="auto" w:fill="auto"/>
            <w:tcMar>
              <w:top w:w="15" w:type="dxa"/>
              <w:left w:w="76" w:type="dxa"/>
              <w:bottom w:w="0" w:type="dxa"/>
              <w:right w:w="76" w:type="dxa"/>
            </w:tcMar>
            <w:vAlign w:val="center"/>
            <w:hideMark/>
          </w:tcPr>
          <w:p w14:paraId="50A9832E" w14:textId="2D53E18A" w:rsidR="003E49EF" w:rsidRPr="003E49EF" w:rsidDel="00DE6B09" w:rsidRDefault="003E49EF" w:rsidP="003E49EF">
            <w:pPr>
              <w:adjustRightInd w:val="0"/>
              <w:snapToGrid w:val="0"/>
              <w:spacing w:after="0" w:line="360" w:lineRule="auto"/>
              <w:jc w:val="both"/>
              <w:rPr>
                <w:ins w:id="8507" w:author="Violet Z" w:date="2025-03-06T18:04:00Z"/>
                <w:del w:id="8508" w:author="贝贝" w:date="2025-03-24T15:36:00Z" w16du:dateUtc="2025-03-24T07:36:00Z"/>
                <w:rFonts w:ascii="Times New Roman" w:eastAsia="等线" w:hAnsi="Times New Roman" w:cs="Times New Roman"/>
                <w:bCs/>
                <w:sz w:val="24"/>
                <w:szCs w:val="24"/>
                <w:lang w:val="en-US" w:eastAsia="zh-CN"/>
              </w:rPr>
            </w:pPr>
            <w:ins w:id="8509" w:author="Violet Z" w:date="2025-03-06T18:04:00Z">
              <w:del w:id="8510" w:author="贝贝" w:date="2025-03-24T15:36:00Z" w16du:dateUtc="2025-03-24T07:36:00Z">
                <w:r w:rsidRPr="003E49EF" w:rsidDel="00DE6B09">
                  <w:rPr>
                    <w:rFonts w:ascii="Times New Roman" w:eastAsia="等线" w:hAnsi="Times New Roman" w:cs="Times New Roman"/>
                    <w:sz w:val="24"/>
                    <w:szCs w:val="24"/>
                    <w:lang w:val="en-US" w:eastAsia="zh-CN"/>
                  </w:rPr>
                  <w:delText>5.50</w:delText>
                </w:r>
              </w:del>
            </w:ins>
          </w:p>
        </w:tc>
        <w:tc>
          <w:tcPr>
            <w:tcW w:w="1691" w:type="dxa"/>
            <w:shd w:val="clear" w:color="auto" w:fill="auto"/>
            <w:tcMar>
              <w:top w:w="15" w:type="dxa"/>
              <w:left w:w="76" w:type="dxa"/>
              <w:bottom w:w="0" w:type="dxa"/>
              <w:right w:w="76" w:type="dxa"/>
            </w:tcMar>
            <w:vAlign w:val="center"/>
            <w:hideMark/>
          </w:tcPr>
          <w:p w14:paraId="121A4E49" w14:textId="51D907D9" w:rsidR="003E49EF" w:rsidRPr="003E49EF" w:rsidDel="00DE6B09" w:rsidRDefault="003E49EF" w:rsidP="003E49EF">
            <w:pPr>
              <w:adjustRightInd w:val="0"/>
              <w:snapToGrid w:val="0"/>
              <w:spacing w:after="0" w:line="360" w:lineRule="auto"/>
              <w:jc w:val="both"/>
              <w:rPr>
                <w:ins w:id="8511" w:author="Violet Z" w:date="2025-03-06T18:04:00Z"/>
                <w:del w:id="8512" w:author="贝贝" w:date="2025-03-24T15:36:00Z" w16du:dateUtc="2025-03-24T07:36:00Z"/>
                <w:rFonts w:ascii="Times New Roman" w:eastAsia="等线" w:hAnsi="Times New Roman" w:cs="Times New Roman"/>
                <w:bCs/>
                <w:sz w:val="24"/>
                <w:szCs w:val="24"/>
                <w:lang w:val="en-US" w:eastAsia="zh-CN"/>
              </w:rPr>
            </w:pPr>
            <w:ins w:id="8513" w:author="Violet Z" w:date="2025-03-06T18:04:00Z">
              <w:del w:id="8514" w:author="贝贝" w:date="2025-03-24T15:36:00Z" w16du:dateUtc="2025-03-24T07:36:00Z">
                <w:r w:rsidRPr="003E49EF" w:rsidDel="00DE6B09">
                  <w:rPr>
                    <w:rFonts w:ascii="Times New Roman" w:eastAsia="等线" w:hAnsi="Times New Roman" w:cs="Times New Roman"/>
                    <w:bCs/>
                    <w:sz w:val="24"/>
                    <w:szCs w:val="24"/>
                    <w:lang w:val="en-US" w:eastAsia="zh-CN"/>
                  </w:rPr>
                  <w:delText>Glaucoma</w:delText>
                </w:r>
              </w:del>
            </w:ins>
          </w:p>
        </w:tc>
        <w:tc>
          <w:tcPr>
            <w:tcW w:w="932" w:type="dxa"/>
            <w:shd w:val="clear" w:color="auto" w:fill="auto"/>
            <w:tcMar>
              <w:top w:w="15" w:type="dxa"/>
              <w:left w:w="76" w:type="dxa"/>
              <w:bottom w:w="0" w:type="dxa"/>
              <w:right w:w="76" w:type="dxa"/>
            </w:tcMar>
            <w:vAlign w:val="center"/>
            <w:hideMark/>
          </w:tcPr>
          <w:p w14:paraId="163A0071" w14:textId="6B7530AF" w:rsidR="003E49EF" w:rsidRPr="003E49EF" w:rsidDel="00DE6B09" w:rsidRDefault="003E49EF" w:rsidP="003E49EF">
            <w:pPr>
              <w:adjustRightInd w:val="0"/>
              <w:snapToGrid w:val="0"/>
              <w:spacing w:after="0" w:line="360" w:lineRule="auto"/>
              <w:jc w:val="both"/>
              <w:rPr>
                <w:ins w:id="8515" w:author="Violet Z" w:date="2025-03-06T18:04:00Z"/>
                <w:del w:id="8516" w:author="贝贝" w:date="2025-03-24T15:36:00Z" w16du:dateUtc="2025-03-24T07:36:00Z"/>
                <w:rFonts w:ascii="Times New Roman" w:eastAsia="等线" w:hAnsi="Times New Roman" w:cs="Times New Roman"/>
                <w:bCs/>
                <w:sz w:val="24"/>
                <w:szCs w:val="24"/>
                <w:lang w:val="en-US" w:eastAsia="zh-CN"/>
              </w:rPr>
            </w:pPr>
            <w:ins w:id="8517" w:author="Violet Z" w:date="2025-03-06T18:04:00Z">
              <w:del w:id="8518" w:author="贝贝" w:date="2025-03-24T15:36:00Z" w16du:dateUtc="2025-03-24T07:36:00Z">
                <w:r w:rsidRPr="003E49EF" w:rsidDel="00DE6B09">
                  <w:rPr>
                    <w:rFonts w:ascii="Times New Roman" w:eastAsia="等线" w:hAnsi="Times New Roman" w:cs="Times New Roman"/>
                    <w:sz w:val="24"/>
                    <w:szCs w:val="24"/>
                    <w:lang w:val="en-US" w:eastAsia="zh-CN"/>
                  </w:rPr>
                  <w:delText>51,566</w:delText>
                </w:r>
              </w:del>
            </w:ins>
          </w:p>
        </w:tc>
        <w:tc>
          <w:tcPr>
            <w:tcW w:w="692" w:type="dxa"/>
            <w:shd w:val="clear" w:color="auto" w:fill="auto"/>
            <w:tcMar>
              <w:top w:w="15" w:type="dxa"/>
              <w:left w:w="76" w:type="dxa"/>
              <w:bottom w:w="0" w:type="dxa"/>
              <w:right w:w="76" w:type="dxa"/>
            </w:tcMar>
            <w:vAlign w:val="center"/>
            <w:hideMark/>
          </w:tcPr>
          <w:p w14:paraId="4A2FB230" w14:textId="79C6DD7D" w:rsidR="003E49EF" w:rsidRPr="003E49EF" w:rsidDel="00DE6B09" w:rsidRDefault="003E49EF" w:rsidP="003E49EF">
            <w:pPr>
              <w:adjustRightInd w:val="0"/>
              <w:snapToGrid w:val="0"/>
              <w:spacing w:after="0" w:line="360" w:lineRule="auto"/>
              <w:jc w:val="both"/>
              <w:rPr>
                <w:ins w:id="8519" w:author="Violet Z" w:date="2025-03-06T18:04:00Z"/>
                <w:del w:id="8520" w:author="贝贝" w:date="2025-03-24T15:36:00Z" w16du:dateUtc="2025-03-24T07:36:00Z"/>
                <w:rFonts w:ascii="Times New Roman" w:eastAsia="等线" w:hAnsi="Times New Roman" w:cs="Times New Roman"/>
                <w:bCs/>
                <w:sz w:val="24"/>
                <w:szCs w:val="24"/>
                <w:lang w:val="en-US" w:eastAsia="zh-CN"/>
              </w:rPr>
            </w:pPr>
            <w:ins w:id="8521" w:author="Violet Z" w:date="2025-03-06T18:04:00Z">
              <w:del w:id="8522" w:author="贝贝" w:date="2025-03-24T15:36:00Z" w16du:dateUtc="2025-03-24T07:36:00Z">
                <w:r w:rsidRPr="003E49EF" w:rsidDel="00DE6B09">
                  <w:rPr>
                    <w:rFonts w:ascii="Times New Roman" w:eastAsia="等线" w:hAnsi="Times New Roman" w:cs="Times New Roman"/>
                    <w:sz w:val="24"/>
                    <w:szCs w:val="24"/>
                    <w:lang w:val="en-US" w:eastAsia="zh-CN"/>
                  </w:rPr>
                  <w:delText>9.43</w:delText>
                </w:r>
              </w:del>
            </w:ins>
          </w:p>
        </w:tc>
        <w:tc>
          <w:tcPr>
            <w:tcW w:w="1834" w:type="dxa"/>
            <w:shd w:val="clear" w:color="auto" w:fill="auto"/>
            <w:tcMar>
              <w:top w:w="15" w:type="dxa"/>
              <w:left w:w="76" w:type="dxa"/>
              <w:bottom w:w="0" w:type="dxa"/>
              <w:right w:w="76" w:type="dxa"/>
            </w:tcMar>
            <w:vAlign w:val="center"/>
            <w:hideMark/>
          </w:tcPr>
          <w:p w14:paraId="22D3ABB0" w14:textId="7BE7F64B" w:rsidR="003E49EF" w:rsidRPr="003E49EF" w:rsidDel="00DE6B09" w:rsidRDefault="003E49EF" w:rsidP="003E49EF">
            <w:pPr>
              <w:adjustRightInd w:val="0"/>
              <w:snapToGrid w:val="0"/>
              <w:spacing w:after="0" w:line="360" w:lineRule="auto"/>
              <w:jc w:val="both"/>
              <w:rPr>
                <w:ins w:id="8523" w:author="Violet Z" w:date="2025-03-06T18:04:00Z"/>
                <w:del w:id="8524" w:author="贝贝" w:date="2025-03-24T15:36:00Z" w16du:dateUtc="2025-03-24T07:36:00Z"/>
                <w:rFonts w:ascii="Times New Roman" w:eastAsia="等线" w:hAnsi="Times New Roman" w:cs="Times New Roman"/>
                <w:bCs/>
                <w:sz w:val="24"/>
                <w:szCs w:val="24"/>
                <w:lang w:val="en-US" w:eastAsia="zh-CN"/>
              </w:rPr>
            </w:pPr>
            <w:ins w:id="8525" w:author="Violet Z" w:date="2025-03-06T18:04:00Z">
              <w:del w:id="8526" w:author="贝贝" w:date="2025-03-24T15:36:00Z" w16du:dateUtc="2025-03-24T07:36:00Z">
                <w:r w:rsidRPr="003E49EF" w:rsidDel="00DE6B09">
                  <w:rPr>
                    <w:rFonts w:ascii="Times New Roman" w:eastAsia="等线" w:hAnsi="Times New Roman" w:cs="Times New Roman"/>
                    <w:bCs/>
                    <w:sz w:val="24"/>
                    <w:szCs w:val="24"/>
                    <w:lang w:val="en-US" w:eastAsia="zh-CN"/>
                  </w:rPr>
                  <w:delText>Keratitis</w:delText>
                </w:r>
              </w:del>
            </w:ins>
          </w:p>
        </w:tc>
        <w:tc>
          <w:tcPr>
            <w:tcW w:w="932" w:type="dxa"/>
            <w:shd w:val="clear" w:color="auto" w:fill="auto"/>
            <w:tcMar>
              <w:top w:w="15" w:type="dxa"/>
              <w:left w:w="76" w:type="dxa"/>
              <w:bottom w:w="0" w:type="dxa"/>
              <w:right w:w="76" w:type="dxa"/>
            </w:tcMar>
            <w:vAlign w:val="center"/>
            <w:hideMark/>
          </w:tcPr>
          <w:p w14:paraId="2D6E4705" w14:textId="20D4EFCC" w:rsidR="003E49EF" w:rsidRPr="003E49EF" w:rsidDel="00DE6B09" w:rsidRDefault="003E49EF" w:rsidP="003E49EF">
            <w:pPr>
              <w:adjustRightInd w:val="0"/>
              <w:snapToGrid w:val="0"/>
              <w:spacing w:after="0" w:line="360" w:lineRule="auto"/>
              <w:jc w:val="both"/>
              <w:rPr>
                <w:ins w:id="8527" w:author="Violet Z" w:date="2025-03-06T18:04:00Z"/>
                <w:del w:id="8528" w:author="贝贝" w:date="2025-03-24T15:36:00Z" w16du:dateUtc="2025-03-24T07:36:00Z"/>
                <w:rFonts w:ascii="Times New Roman" w:eastAsia="等线" w:hAnsi="Times New Roman" w:cs="Times New Roman"/>
                <w:bCs/>
                <w:sz w:val="24"/>
                <w:szCs w:val="24"/>
                <w:lang w:val="en-US" w:eastAsia="zh-CN"/>
              </w:rPr>
            </w:pPr>
            <w:ins w:id="8529" w:author="Violet Z" w:date="2025-03-06T18:04:00Z">
              <w:del w:id="8530" w:author="贝贝" w:date="2025-03-24T15:36:00Z" w16du:dateUtc="2025-03-24T07:36:00Z">
                <w:r w:rsidRPr="003E49EF" w:rsidDel="00DE6B09">
                  <w:rPr>
                    <w:rFonts w:ascii="Times New Roman" w:eastAsia="等线" w:hAnsi="Times New Roman" w:cs="Times New Roman"/>
                    <w:sz w:val="24"/>
                    <w:szCs w:val="24"/>
                    <w:lang w:val="en-US" w:eastAsia="zh-CN"/>
                  </w:rPr>
                  <w:delText>84,627</w:delText>
                </w:r>
              </w:del>
            </w:ins>
          </w:p>
        </w:tc>
        <w:tc>
          <w:tcPr>
            <w:tcW w:w="779" w:type="dxa"/>
            <w:shd w:val="clear" w:color="auto" w:fill="auto"/>
            <w:tcMar>
              <w:top w:w="15" w:type="dxa"/>
              <w:left w:w="76" w:type="dxa"/>
              <w:bottom w:w="0" w:type="dxa"/>
              <w:right w:w="76" w:type="dxa"/>
            </w:tcMar>
            <w:vAlign w:val="center"/>
            <w:hideMark/>
          </w:tcPr>
          <w:p w14:paraId="7AA75A9D" w14:textId="36DAF4B4" w:rsidR="003E49EF" w:rsidRPr="003E49EF" w:rsidDel="00DE6B09" w:rsidRDefault="003E49EF" w:rsidP="003E49EF">
            <w:pPr>
              <w:adjustRightInd w:val="0"/>
              <w:snapToGrid w:val="0"/>
              <w:spacing w:after="0" w:line="360" w:lineRule="auto"/>
              <w:jc w:val="both"/>
              <w:rPr>
                <w:ins w:id="8531" w:author="Violet Z" w:date="2025-03-06T18:04:00Z"/>
                <w:del w:id="8532" w:author="贝贝" w:date="2025-03-24T15:36:00Z" w16du:dateUtc="2025-03-24T07:36:00Z"/>
                <w:rFonts w:ascii="Times New Roman" w:eastAsia="等线" w:hAnsi="Times New Roman" w:cs="Times New Roman"/>
                <w:bCs/>
                <w:sz w:val="24"/>
                <w:szCs w:val="24"/>
                <w:lang w:val="en-US" w:eastAsia="zh-CN"/>
              </w:rPr>
            </w:pPr>
            <w:ins w:id="8533" w:author="Violet Z" w:date="2025-03-06T18:04:00Z">
              <w:del w:id="8534" w:author="贝贝" w:date="2025-03-24T15:36:00Z" w16du:dateUtc="2025-03-24T07:36:00Z">
                <w:r w:rsidRPr="003E49EF" w:rsidDel="00DE6B09">
                  <w:rPr>
                    <w:rFonts w:ascii="Times New Roman" w:eastAsia="等线" w:hAnsi="Times New Roman" w:cs="Times New Roman"/>
                    <w:sz w:val="24"/>
                    <w:szCs w:val="24"/>
                    <w:lang w:val="en-US" w:eastAsia="zh-CN"/>
                  </w:rPr>
                  <w:delText>15.77</w:delText>
                </w:r>
              </w:del>
            </w:ins>
          </w:p>
        </w:tc>
      </w:tr>
      <w:tr w:rsidR="008849DB" w:rsidRPr="003E49EF" w:rsidDel="00DE6B09" w14:paraId="11633508" w14:textId="0366A084" w:rsidTr="00CA47B0">
        <w:trPr>
          <w:trHeight w:val="259"/>
          <w:ins w:id="8535" w:author="Violet Z" w:date="2025-03-06T18:04:00Z"/>
          <w:del w:id="8536"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610F2F6E" w14:textId="7CA17B94" w:rsidR="003E49EF" w:rsidRPr="003E49EF" w:rsidDel="00DE6B09" w:rsidRDefault="003E49EF" w:rsidP="003E49EF">
            <w:pPr>
              <w:adjustRightInd w:val="0"/>
              <w:snapToGrid w:val="0"/>
              <w:spacing w:after="0" w:line="360" w:lineRule="auto"/>
              <w:jc w:val="both"/>
              <w:rPr>
                <w:ins w:id="8537" w:author="Violet Z" w:date="2025-03-06T18:04:00Z"/>
                <w:del w:id="8538" w:author="贝贝" w:date="2025-03-24T15:36:00Z" w16du:dateUtc="2025-03-24T07:36:00Z"/>
                <w:rFonts w:ascii="Times New Roman" w:eastAsia="等线" w:hAnsi="Times New Roman" w:cs="Times New Roman"/>
                <w:b/>
                <w:bCs/>
                <w:sz w:val="24"/>
                <w:szCs w:val="24"/>
                <w:lang w:val="en-US" w:eastAsia="zh-CN"/>
              </w:rPr>
            </w:pPr>
            <w:ins w:id="8539" w:author="Violet Z" w:date="2025-03-06T18:04:00Z">
              <w:del w:id="8540" w:author="贝贝" w:date="2025-03-24T15:36:00Z" w16du:dateUtc="2025-03-24T07:36:00Z">
                <w:r w:rsidRPr="003E49EF" w:rsidDel="00DE6B09">
                  <w:rPr>
                    <w:rFonts w:ascii="Times New Roman" w:eastAsia="等线" w:hAnsi="Times New Roman" w:cs="Times New Roman"/>
                    <w:b/>
                    <w:bCs/>
                    <w:sz w:val="24"/>
                    <w:szCs w:val="24"/>
                    <w:lang w:val="en-US" w:eastAsia="zh-CN"/>
                  </w:rPr>
                  <w:delText>17</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E9B77B7" w14:textId="047CC7A9" w:rsidR="003E49EF" w:rsidRPr="003E49EF" w:rsidDel="00DE6B09" w:rsidRDefault="003E49EF" w:rsidP="003E49EF">
            <w:pPr>
              <w:adjustRightInd w:val="0"/>
              <w:snapToGrid w:val="0"/>
              <w:spacing w:after="0" w:line="360" w:lineRule="auto"/>
              <w:jc w:val="both"/>
              <w:rPr>
                <w:ins w:id="8541" w:author="Violet Z" w:date="2025-03-06T18:04:00Z"/>
                <w:del w:id="8542" w:author="贝贝" w:date="2025-03-24T15:36:00Z" w16du:dateUtc="2025-03-24T07:36:00Z"/>
                <w:rFonts w:ascii="Times New Roman" w:eastAsia="等线" w:hAnsi="Times New Roman" w:cs="Times New Roman"/>
                <w:bCs/>
                <w:sz w:val="24"/>
                <w:szCs w:val="24"/>
                <w:lang w:val="en-US" w:eastAsia="zh-CN"/>
              </w:rPr>
            </w:pPr>
            <w:ins w:id="8543" w:author="Violet Z" w:date="2025-03-06T18:04:00Z">
              <w:del w:id="8544" w:author="贝贝" w:date="2025-03-24T15:36:00Z" w16du:dateUtc="2025-03-24T07:36:00Z">
                <w:r w:rsidRPr="003E49EF" w:rsidDel="00DE6B09">
                  <w:rPr>
                    <w:rFonts w:ascii="Times New Roman" w:eastAsia="等线" w:hAnsi="Times New Roman" w:cs="Times New Roman"/>
                    <w:bCs/>
                    <w:sz w:val="24"/>
                    <w:szCs w:val="24"/>
                    <w:lang w:val="en-US" w:eastAsia="zh-CN"/>
                  </w:rPr>
                  <w:delText>Osteoporosis</w:delText>
                </w:r>
              </w:del>
            </w:ins>
          </w:p>
        </w:tc>
        <w:tc>
          <w:tcPr>
            <w:tcW w:w="932" w:type="dxa"/>
            <w:shd w:val="clear" w:color="auto" w:fill="auto"/>
            <w:tcMar>
              <w:top w:w="15" w:type="dxa"/>
              <w:left w:w="76" w:type="dxa"/>
              <w:bottom w:w="0" w:type="dxa"/>
              <w:right w:w="76" w:type="dxa"/>
            </w:tcMar>
            <w:vAlign w:val="center"/>
            <w:hideMark/>
          </w:tcPr>
          <w:p w14:paraId="4D4C63DF" w14:textId="3872A474" w:rsidR="003E49EF" w:rsidRPr="003E49EF" w:rsidDel="00DE6B09" w:rsidRDefault="003E49EF" w:rsidP="003E49EF">
            <w:pPr>
              <w:adjustRightInd w:val="0"/>
              <w:snapToGrid w:val="0"/>
              <w:spacing w:after="0" w:line="360" w:lineRule="auto"/>
              <w:jc w:val="both"/>
              <w:rPr>
                <w:ins w:id="8545" w:author="Violet Z" w:date="2025-03-06T18:04:00Z"/>
                <w:del w:id="8546" w:author="贝贝" w:date="2025-03-24T15:36:00Z" w16du:dateUtc="2025-03-24T07:36:00Z"/>
                <w:rFonts w:ascii="Times New Roman" w:eastAsia="等线" w:hAnsi="Times New Roman" w:cs="Times New Roman"/>
                <w:bCs/>
                <w:sz w:val="24"/>
                <w:szCs w:val="24"/>
                <w:lang w:val="en-US" w:eastAsia="zh-CN"/>
              </w:rPr>
            </w:pPr>
            <w:ins w:id="8547" w:author="Violet Z" w:date="2025-03-06T18:04:00Z">
              <w:del w:id="8548" w:author="贝贝" w:date="2025-03-24T15:36:00Z" w16du:dateUtc="2025-03-24T07:36:00Z">
                <w:r w:rsidRPr="003E49EF" w:rsidDel="00DE6B09">
                  <w:rPr>
                    <w:rFonts w:ascii="Times New Roman" w:eastAsia="等线" w:hAnsi="Times New Roman" w:cs="Times New Roman"/>
                    <w:sz w:val="24"/>
                    <w:szCs w:val="24"/>
                    <w:lang w:val="en-US" w:eastAsia="zh-CN"/>
                  </w:rPr>
                  <w:delText>147,312</w:delText>
                </w:r>
              </w:del>
            </w:ins>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06A04B4A" w14:textId="445132FC" w:rsidR="003E49EF" w:rsidRPr="003E49EF" w:rsidDel="00DE6B09" w:rsidRDefault="003E49EF" w:rsidP="003E49EF">
            <w:pPr>
              <w:adjustRightInd w:val="0"/>
              <w:snapToGrid w:val="0"/>
              <w:spacing w:after="0" w:line="360" w:lineRule="auto"/>
              <w:jc w:val="both"/>
              <w:rPr>
                <w:ins w:id="8549" w:author="Violet Z" w:date="2025-03-06T18:04:00Z"/>
                <w:del w:id="8550" w:author="贝贝" w:date="2025-03-24T15:36:00Z" w16du:dateUtc="2025-03-24T07:36:00Z"/>
                <w:rFonts w:ascii="Times New Roman" w:eastAsia="等线" w:hAnsi="Times New Roman" w:cs="Times New Roman"/>
                <w:bCs/>
                <w:sz w:val="24"/>
                <w:szCs w:val="24"/>
                <w:lang w:val="en-US" w:eastAsia="zh-CN"/>
              </w:rPr>
            </w:pPr>
            <w:ins w:id="8551" w:author="Violet Z" w:date="2025-03-06T18:04:00Z">
              <w:del w:id="8552" w:author="贝贝" w:date="2025-03-24T15:36:00Z" w16du:dateUtc="2025-03-24T07:36:00Z">
                <w:r w:rsidRPr="003E49EF" w:rsidDel="00DE6B09">
                  <w:rPr>
                    <w:rFonts w:ascii="Times New Roman" w:eastAsia="等线" w:hAnsi="Times New Roman" w:cs="Times New Roman"/>
                    <w:sz w:val="24"/>
                    <w:szCs w:val="24"/>
                    <w:lang w:val="en-US" w:eastAsia="zh-CN"/>
                  </w:rPr>
                  <w:delText>10.22</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4E75113A" w14:textId="615D6AD2" w:rsidR="003E49EF" w:rsidRPr="003E49EF" w:rsidDel="00DE6B09" w:rsidRDefault="003E49EF" w:rsidP="003E49EF">
            <w:pPr>
              <w:adjustRightInd w:val="0"/>
              <w:snapToGrid w:val="0"/>
              <w:spacing w:after="0" w:line="360" w:lineRule="auto"/>
              <w:jc w:val="both"/>
              <w:rPr>
                <w:ins w:id="8553" w:author="Violet Z" w:date="2025-03-06T18:04:00Z"/>
                <w:del w:id="8554" w:author="贝贝" w:date="2025-03-24T15:36:00Z" w16du:dateUtc="2025-03-24T07:36:00Z"/>
                <w:rFonts w:ascii="Times New Roman" w:eastAsia="等线" w:hAnsi="Times New Roman" w:cs="Times New Roman"/>
                <w:bCs/>
                <w:sz w:val="24"/>
                <w:szCs w:val="24"/>
                <w:lang w:val="en-US" w:eastAsia="zh-CN"/>
              </w:rPr>
            </w:pPr>
            <w:ins w:id="8555" w:author="Violet Z" w:date="2025-03-06T18:04:00Z">
              <w:del w:id="8556" w:author="贝贝" w:date="2025-03-24T15:36:00Z" w16du:dateUtc="2025-03-24T07:36:00Z">
                <w:r w:rsidRPr="003E49EF" w:rsidDel="00DE6B09">
                  <w:rPr>
                    <w:rFonts w:ascii="Times New Roman" w:eastAsia="等线" w:hAnsi="Times New Roman" w:cs="Times New Roman"/>
                    <w:bCs/>
                    <w:sz w:val="24"/>
                    <w:szCs w:val="24"/>
                    <w:lang w:val="en-US" w:eastAsia="zh-CN"/>
                  </w:rPr>
                  <w:delText>Glaucoma</w:delText>
                </w:r>
              </w:del>
            </w:ins>
          </w:p>
        </w:tc>
        <w:tc>
          <w:tcPr>
            <w:tcW w:w="932" w:type="dxa"/>
            <w:shd w:val="clear" w:color="auto" w:fill="auto"/>
            <w:tcMar>
              <w:top w:w="15" w:type="dxa"/>
              <w:left w:w="76" w:type="dxa"/>
              <w:bottom w:w="0" w:type="dxa"/>
              <w:right w:w="76" w:type="dxa"/>
            </w:tcMar>
            <w:vAlign w:val="center"/>
            <w:hideMark/>
          </w:tcPr>
          <w:p w14:paraId="7C22B283" w14:textId="0E64C27E" w:rsidR="003E49EF" w:rsidRPr="003E49EF" w:rsidDel="00DE6B09" w:rsidRDefault="003E49EF" w:rsidP="003E49EF">
            <w:pPr>
              <w:adjustRightInd w:val="0"/>
              <w:snapToGrid w:val="0"/>
              <w:spacing w:after="0" w:line="360" w:lineRule="auto"/>
              <w:jc w:val="both"/>
              <w:rPr>
                <w:ins w:id="8557" w:author="Violet Z" w:date="2025-03-06T18:04:00Z"/>
                <w:del w:id="8558" w:author="贝贝" w:date="2025-03-24T15:36:00Z" w16du:dateUtc="2025-03-24T07:36:00Z"/>
                <w:rFonts w:ascii="Times New Roman" w:eastAsia="等线" w:hAnsi="Times New Roman" w:cs="Times New Roman"/>
                <w:bCs/>
                <w:sz w:val="24"/>
                <w:szCs w:val="24"/>
                <w:lang w:val="en-US" w:eastAsia="zh-CN"/>
              </w:rPr>
            </w:pPr>
            <w:ins w:id="8559" w:author="Violet Z" w:date="2025-03-06T18:04:00Z">
              <w:del w:id="8560" w:author="贝贝" w:date="2025-03-24T15:36:00Z" w16du:dateUtc="2025-03-24T07:36:00Z">
                <w:r w:rsidRPr="003E49EF" w:rsidDel="00DE6B09">
                  <w:rPr>
                    <w:rFonts w:ascii="Times New Roman" w:eastAsia="等线" w:hAnsi="Times New Roman" w:cs="Times New Roman"/>
                    <w:sz w:val="24"/>
                    <w:szCs w:val="24"/>
                    <w:lang w:val="en-US" w:eastAsia="zh-CN"/>
                  </w:rPr>
                  <w:delText>20,714</w:delText>
                </w:r>
              </w:del>
            </w:ins>
          </w:p>
        </w:tc>
        <w:tc>
          <w:tcPr>
            <w:tcW w:w="692" w:type="dxa"/>
            <w:shd w:val="clear" w:color="auto" w:fill="auto"/>
            <w:tcMar>
              <w:top w:w="15" w:type="dxa"/>
              <w:left w:w="76" w:type="dxa"/>
              <w:bottom w:w="0" w:type="dxa"/>
              <w:right w:w="76" w:type="dxa"/>
            </w:tcMar>
            <w:vAlign w:val="center"/>
            <w:hideMark/>
          </w:tcPr>
          <w:p w14:paraId="5A2740A0" w14:textId="123DB05C" w:rsidR="003E49EF" w:rsidRPr="003E49EF" w:rsidDel="00DE6B09" w:rsidRDefault="003E49EF" w:rsidP="003E49EF">
            <w:pPr>
              <w:adjustRightInd w:val="0"/>
              <w:snapToGrid w:val="0"/>
              <w:spacing w:after="0" w:line="360" w:lineRule="auto"/>
              <w:jc w:val="both"/>
              <w:rPr>
                <w:ins w:id="8561" w:author="Violet Z" w:date="2025-03-06T18:04:00Z"/>
                <w:del w:id="8562" w:author="贝贝" w:date="2025-03-24T15:36:00Z" w16du:dateUtc="2025-03-24T07:36:00Z"/>
                <w:rFonts w:ascii="Times New Roman" w:eastAsia="等线" w:hAnsi="Times New Roman" w:cs="Times New Roman"/>
                <w:bCs/>
                <w:sz w:val="24"/>
                <w:szCs w:val="24"/>
                <w:lang w:val="en-US" w:eastAsia="zh-CN"/>
              </w:rPr>
            </w:pPr>
            <w:ins w:id="8563" w:author="Violet Z" w:date="2025-03-06T18:04:00Z">
              <w:del w:id="8564" w:author="贝贝" w:date="2025-03-24T15:36:00Z" w16du:dateUtc="2025-03-24T07:36:00Z">
                <w:r w:rsidRPr="003E49EF" w:rsidDel="00DE6B09">
                  <w:rPr>
                    <w:rFonts w:ascii="Times New Roman" w:eastAsia="等线" w:hAnsi="Times New Roman" w:cs="Times New Roman"/>
                    <w:sz w:val="24"/>
                    <w:szCs w:val="24"/>
                    <w:lang w:val="en-US" w:eastAsia="zh-CN"/>
                  </w:rPr>
                  <w:delText>5.31</w:delText>
                </w:r>
              </w:del>
            </w:ins>
          </w:p>
        </w:tc>
        <w:tc>
          <w:tcPr>
            <w:tcW w:w="1691" w:type="dxa"/>
            <w:shd w:val="clear" w:color="auto" w:fill="auto"/>
            <w:tcMar>
              <w:top w:w="15" w:type="dxa"/>
              <w:left w:w="76" w:type="dxa"/>
              <w:bottom w:w="0" w:type="dxa"/>
              <w:right w:w="76" w:type="dxa"/>
            </w:tcMar>
            <w:vAlign w:val="center"/>
            <w:hideMark/>
          </w:tcPr>
          <w:p w14:paraId="2EE72FD7" w14:textId="0F5C07D1" w:rsidR="003E49EF" w:rsidRPr="003E49EF" w:rsidDel="00DE6B09" w:rsidRDefault="003E49EF" w:rsidP="003E49EF">
            <w:pPr>
              <w:adjustRightInd w:val="0"/>
              <w:snapToGrid w:val="0"/>
              <w:spacing w:after="0" w:line="360" w:lineRule="auto"/>
              <w:jc w:val="both"/>
              <w:rPr>
                <w:ins w:id="8565" w:author="Violet Z" w:date="2025-03-06T18:04:00Z"/>
                <w:del w:id="8566" w:author="贝贝" w:date="2025-03-24T15:36:00Z" w16du:dateUtc="2025-03-24T07:36:00Z"/>
                <w:rFonts w:ascii="Times New Roman" w:eastAsia="等线" w:hAnsi="Times New Roman" w:cs="Times New Roman"/>
                <w:bCs/>
                <w:sz w:val="24"/>
                <w:szCs w:val="24"/>
                <w:lang w:val="en-US" w:eastAsia="zh-CN"/>
              </w:rPr>
            </w:pPr>
            <w:ins w:id="8567" w:author="Violet Z" w:date="2025-03-06T18:04:00Z">
              <w:del w:id="8568" w:author="贝贝" w:date="2025-03-24T15:36:00Z" w16du:dateUtc="2025-03-24T07:36:00Z">
                <w:r w:rsidRPr="003E49EF" w:rsidDel="00DE6B09">
                  <w:rPr>
                    <w:rFonts w:ascii="Times New Roman" w:eastAsia="等线" w:hAnsi="Times New Roman" w:cs="Times New Roman"/>
                    <w:bCs/>
                    <w:sz w:val="24"/>
                    <w:szCs w:val="24"/>
                    <w:lang w:val="en-US" w:eastAsia="zh-CN"/>
                  </w:rPr>
                  <w:delText>Anxiety disorders</w:delText>
                </w:r>
              </w:del>
            </w:ins>
          </w:p>
        </w:tc>
        <w:tc>
          <w:tcPr>
            <w:tcW w:w="932" w:type="dxa"/>
            <w:shd w:val="clear" w:color="auto" w:fill="auto"/>
            <w:tcMar>
              <w:top w:w="15" w:type="dxa"/>
              <w:left w:w="76" w:type="dxa"/>
              <w:bottom w:w="0" w:type="dxa"/>
              <w:right w:w="76" w:type="dxa"/>
            </w:tcMar>
            <w:vAlign w:val="center"/>
            <w:hideMark/>
          </w:tcPr>
          <w:p w14:paraId="76230C4A" w14:textId="3D0DC80A" w:rsidR="003E49EF" w:rsidRPr="003E49EF" w:rsidDel="00DE6B09" w:rsidRDefault="003E49EF" w:rsidP="003E49EF">
            <w:pPr>
              <w:adjustRightInd w:val="0"/>
              <w:snapToGrid w:val="0"/>
              <w:spacing w:after="0" w:line="360" w:lineRule="auto"/>
              <w:jc w:val="both"/>
              <w:rPr>
                <w:ins w:id="8569" w:author="Violet Z" w:date="2025-03-06T18:04:00Z"/>
                <w:del w:id="8570" w:author="贝贝" w:date="2025-03-24T15:36:00Z" w16du:dateUtc="2025-03-24T07:36:00Z"/>
                <w:rFonts w:ascii="Times New Roman" w:eastAsia="等线" w:hAnsi="Times New Roman" w:cs="Times New Roman"/>
                <w:bCs/>
                <w:sz w:val="24"/>
                <w:szCs w:val="24"/>
                <w:lang w:val="en-US" w:eastAsia="zh-CN"/>
              </w:rPr>
            </w:pPr>
            <w:ins w:id="8571" w:author="Violet Z" w:date="2025-03-06T18:04:00Z">
              <w:del w:id="8572" w:author="贝贝" w:date="2025-03-24T15:36:00Z" w16du:dateUtc="2025-03-24T07:36:00Z">
                <w:r w:rsidRPr="003E49EF" w:rsidDel="00DE6B09">
                  <w:rPr>
                    <w:rFonts w:ascii="Times New Roman" w:eastAsia="等线" w:hAnsi="Times New Roman" w:cs="Times New Roman"/>
                    <w:sz w:val="24"/>
                    <w:szCs w:val="24"/>
                    <w:lang w:val="en-US" w:eastAsia="zh-CN"/>
                  </w:rPr>
                  <w:delText>44,803</w:delText>
                </w:r>
              </w:del>
            </w:ins>
          </w:p>
        </w:tc>
        <w:tc>
          <w:tcPr>
            <w:tcW w:w="692" w:type="dxa"/>
            <w:shd w:val="clear" w:color="auto" w:fill="auto"/>
            <w:tcMar>
              <w:top w:w="15" w:type="dxa"/>
              <w:left w:w="76" w:type="dxa"/>
              <w:bottom w:w="0" w:type="dxa"/>
              <w:right w:w="76" w:type="dxa"/>
            </w:tcMar>
            <w:vAlign w:val="center"/>
            <w:hideMark/>
          </w:tcPr>
          <w:p w14:paraId="399B7423" w14:textId="61F773CE" w:rsidR="003E49EF" w:rsidRPr="003E49EF" w:rsidDel="00DE6B09" w:rsidRDefault="003E49EF" w:rsidP="003E49EF">
            <w:pPr>
              <w:adjustRightInd w:val="0"/>
              <w:snapToGrid w:val="0"/>
              <w:spacing w:after="0" w:line="360" w:lineRule="auto"/>
              <w:jc w:val="both"/>
              <w:rPr>
                <w:ins w:id="8573" w:author="Violet Z" w:date="2025-03-06T18:04:00Z"/>
                <w:del w:id="8574" w:author="贝贝" w:date="2025-03-24T15:36:00Z" w16du:dateUtc="2025-03-24T07:36:00Z"/>
                <w:rFonts w:ascii="Times New Roman" w:eastAsia="等线" w:hAnsi="Times New Roman" w:cs="Times New Roman"/>
                <w:bCs/>
                <w:sz w:val="24"/>
                <w:szCs w:val="24"/>
                <w:lang w:val="en-US" w:eastAsia="zh-CN"/>
              </w:rPr>
            </w:pPr>
            <w:ins w:id="8575" w:author="Violet Z" w:date="2025-03-06T18:04:00Z">
              <w:del w:id="8576" w:author="贝贝" w:date="2025-03-24T15:36:00Z" w16du:dateUtc="2025-03-24T07:36:00Z">
                <w:r w:rsidRPr="003E49EF" w:rsidDel="00DE6B09">
                  <w:rPr>
                    <w:rFonts w:ascii="Times New Roman" w:eastAsia="等线" w:hAnsi="Times New Roman" w:cs="Times New Roman"/>
                    <w:sz w:val="24"/>
                    <w:szCs w:val="24"/>
                    <w:lang w:val="en-US" w:eastAsia="zh-CN"/>
                  </w:rPr>
                  <w:delText>8.19</w:delText>
                </w:r>
              </w:del>
            </w:ins>
          </w:p>
        </w:tc>
        <w:tc>
          <w:tcPr>
            <w:tcW w:w="1834" w:type="dxa"/>
            <w:shd w:val="clear" w:color="auto" w:fill="auto"/>
            <w:tcMar>
              <w:top w:w="15" w:type="dxa"/>
              <w:left w:w="76" w:type="dxa"/>
              <w:bottom w:w="0" w:type="dxa"/>
              <w:right w:w="76" w:type="dxa"/>
            </w:tcMar>
            <w:vAlign w:val="center"/>
            <w:hideMark/>
          </w:tcPr>
          <w:p w14:paraId="1BC322EE" w14:textId="60B993CF" w:rsidR="003E49EF" w:rsidRPr="003E49EF" w:rsidDel="00DE6B09" w:rsidRDefault="003E49EF" w:rsidP="003E49EF">
            <w:pPr>
              <w:adjustRightInd w:val="0"/>
              <w:snapToGrid w:val="0"/>
              <w:spacing w:after="0" w:line="360" w:lineRule="auto"/>
              <w:jc w:val="both"/>
              <w:rPr>
                <w:ins w:id="8577" w:author="Violet Z" w:date="2025-03-06T18:04:00Z"/>
                <w:del w:id="8578" w:author="贝贝" w:date="2025-03-24T15:36:00Z" w16du:dateUtc="2025-03-24T07:36:00Z"/>
                <w:rFonts w:ascii="Times New Roman" w:eastAsia="等线" w:hAnsi="Times New Roman" w:cs="Times New Roman"/>
                <w:bCs/>
                <w:sz w:val="24"/>
                <w:szCs w:val="24"/>
                <w:lang w:val="en-US" w:eastAsia="zh-CN"/>
              </w:rPr>
            </w:pPr>
            <w:ins w:id="8579" w:author="Violet Z" w:date="2025-03-06T18:04:00Z">
              <w:del w:id="8580" w:author="贝贝" w:date="2025-03-24T15:36:00Z" w16du:dateUtc="2025-03-24T07:36:00Z">
                <w:r w:rsidRPr="003E49EF" w:rsidDel="00DE6B09">
                  <w:rPr>
                    <w:rFonts w:ascii="Times New Roman" w:eastAsia="等线" w:hAnsi="Times New Roman" w:cs="Times New Roman"/>
                    <w:bCs/>
                    <w:sz w:val="24"/>
                    <w:szCs w:val="24"/>
                    <w:lang w:val="en-US" w:eastAsia="zh-CN"/>
                  </w:rPr>
                  <w:delText>Glaucoma</w:delText>
                </w:r>
              </w:del>
            </w:ins>
          </w:p>
        </w:tc>
        <w:tc>
          <w:tcPr>
            <w:tcW w:w="932" w:type="dxa"/>
            <w:shd w:val="clear" w:color="auto" w:fill="auto"/>
            <w:tcMar>
              <w:top w:w="15" w:type="dxa"/>
              <w:left w:w="76" w:type="dxa"/>
              <w:bottom w:w="0" w:type="dxa"/>
              <w:right w:w="76" w:type="dxa"/>
            </w:tcMar>
            <w:vAlign w:val="center"/>
            <w:hideMark/>
          </w:tcPr>
          <w:p w14:paraId="281FD17D" w14:textId="20C91779" w:rsidR="003E49EF" w:rsidRPr="003E49EF" w:rsidDel="00DE6B09" w:rsidRDefault="003E49EF" w:rsidP="003E49EF">
            <w:pPr>
              <w:adjustRightInd w:val="0"/>
              <w:snapToGrid w:val="0"/>
              <w:spacing w:after="0" w:line="360" w:lineRule="auto"/>
              <w:jc w:val="both"/>
              <w:rPr>
                <w:ins w:id="8581" w:author="Violet Z" w:date="2025-03-06T18:04:00Z"/>
                <w:del w:id="8582" w:author="贝贝" w:date="2025-03-24T15:36:00Z" w16du:dateUtc="2025-03-24T07:36:00Z"/>
                <w:rFonts w:ascii="Times New Roman" w:eastAsia="等线" w:hAnsi="Times New Roman" w:cs="Times New Roman"/>
                <w:bCs/>
                <w:sz w:val="24"/>
                <w:szCs w:val="24"/>
                <w:lang w:val="en-US" w:eastAsia="zh-CN"/>
              </w:rPr>
            </w:pPr>
            <w:ins w:id="8583" w:author="Violet Z" w:date="2025-03-06T18:04:00Z">
              <w:del w:id="8584" w:author="贝贝" w:date="2025-03-24T15:36:00Z" w16du:dateUtc="2025-03-24T07:36:00Z">
                <w:r w:rsidRPr="003E49EF" w:rsidDel="00DE6B09">
                  <w:rPr>
                    <w:rFonts w:ascii="Times New Roman" w:eastAsia="等线" w:hAnsi="Times New Roman" w:cs="Times New Roman"/>
                    <w:sz w:val="24"/>
                    <w:szCs w:val="24"/>
                    <w:lang w:val="en-US" w:eastAsia="zh-CN"/>
                  </w:rPr>
                  <w:delText>80,667</w:delText>
                </w:r>
              </w:del>
            </w:ins>
          </w:p>
        </w:tc>
        <w:tc>
          <w:tcPr>
            <w:tcW w:w="779" w:type="dxa"/>
            <w:shd w:val="clear" w:color="auto" w:fill="auto"/>
            <w:tcMar>
              <w:top w:w="15" w:type="dxa"/>
              <w:left w:w="76" w:type="dxa"/>
              <w:bottom w:w="0" w:type="dxa"/>
              <w:right w:w="76" w:type="dxa"/>
            </w:tcMar>
            <w:vAlign w:val="center"/>
            <w:hideMark/>
          </w:tcPr>
          <w:p w14:paraId="67B477C2" w14:textId="6AFCE83F" w:rsidR="003E49EF" w:rsidRPr="003E49EF" w:rsidDel="00DE6B09" w:rsidRDefault="003E49EF" w:rsidP="003E49EF">
            <w:pPr>
              <w:adjustRightInd w:val="0"/>
              <w:snapToGrid w:val="0"/>
              <w:spacing w:after="0" w:line="360" w:lineRule="auto"/>
              <w:jc w:val="both"/>
              <w:rPr>
                <w:ins w:id="8585" w:author="Violet Z" w:date="2025-03-06T18:04:00Z"/>
                <w:del w:id="8586" w:author="贝贝" w:date="2025-03-24T15:36:00Z" w16du:dateUtc="2025-03-24T07:36:00Z"/>
                <w:rFonts w:ascii="Times New Roman" w:eastAsia="等线" w:hAnsi="Times New Roman" w:cs="Times New Roman"/>
                <w:bCs/>
                <w:sz w:val="24"/>
                <w:szCs w:val="24"/>
                <w:lang w:val="en-US" w:eastAsia="zh-CN"/>
              </w:rPr>
            </w:pPr>
            <w:ins w:id="8587" w:author="Violet Z" w:date="2025-03-06T18:04:00Z">
              <w:del w:id="8588" w:author="贝贝" w:date="2025-03-24T15:36:00Z" w16du:dateUtc="2025-03-24T07:36:00Z">
                <w:r w:rsidRPr="003E49EF" w:rsidDel="00DE6B09">
                  <w:rPr>
                    <w:rFonts w:ascii="Times New Roman" w:eastAsia="等线" w:hAnsi="Times New Roman" w:cs="Times New Roman"/>
                    <w:sz w:val="24"/>
                    <w:szCs w:val="24"/>
                    <w:lang w:val="en-US" w:eastAsia="zh-CN"/>
                  </w:rPr>
                  <w:delText>15.03</w:delText>
                </w:r>
              </w:del>
            </w:ins>
          </w:p>
        </w:tc>
      </w:tr>
      <w:tr w:rsidR="008849DB" w:rsidRPr="003E49EF" w:rsidDel="00DE6B09" w14:paraId="0C59ACD0" w14:textId="3F8E21E4" w:rsidTr="00CA47B0">
        <w:trPr>
          <w:trHeight w:val="259"/>
          <w:ins w:id="8589" w:author="Violet Z" w:date="2025-03-06T18:04:00Z"/>
          <w:del w:id="8590"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tcPr>
          <w:p w14:paraId="25F6286F" w14:textId="19160EAB" w:rsidR="003E49EF" w:rsidRPr="003E49EF" w:rsidDel="00DE6B09" w:rsidRDefault="003E49EF" w:rsidP="003E49EF">
            <w:pPr>
              <w:adjustRightInd w:val="0"/>
              <w:snapToGrid w:val="0"/>
              <w:spacing w:after="0" w:line="360" w:lineRule="auto"/>
              <w:jc w:val="both"/>
              <w:rPr>
                <w:ins w:id="8591" w:author="Violet Z" w:date="2025-03-06T18:04:00Z"/>
                <w:del w:id="8592" w:author="贝贝" w:date="2025-03-24T15:36:00Z" w16du:dateUtc="2025-03-24T07:36:00Z"/>
                <w:rFonts w:ascii="Times New Roman" w:eastAsia="等线" w:hAnsi="Times New Roman" w:cs="Times New Roman"/>
                <w:b/>
                <w:bCs/>
                <w:sz w:val="24"/>
                <w:szCs w:val="24"/>
                <w:lang w:val="en-US" w:eastAsia="zh-CN"/>
              </w:rPr>
            </w:pPr>
            <w:ins w:id="8593" w:author="Violet Z" w:date="2025-03-06T18:04:00Z">
              <w:del w:id="8594" w:author="贝贝" w:date="2025-03-24T15:36:00Z" w16du:dateUtc="2025-03-24T07:36:00Z">
                <w:r w:rsidRPr="003E49EF" w:rsidDel="00DE6B09">
                  <w:rPr>
                    <w:rFonts w:ascii="Times New Roman" w:eastAsia="等线" w:hAnsi="Times New Roman" w:cs="Times New Roman"/>
                    <w:b/>
                    <w:bCs/>
                    <w:sz w:val="24"/>
                    <w:szCs w:val="24"/>
                    <w:lang w:val="en-US" w:eastAsia="zh-CN"/>
                  </w:rPr>
                  <w:delText>18</w:delText>
                </w:r>
              </w:del>
            </w:ins>
          </w:p>
        </w:tc>
        <w:tc>
          <w:tcPr>
            <w:tcW w:w="1691" w:type="dxa"/>
            <w:tcBorders>
              <w:left w:val="single" w:sz="4" w:space="0" w:color="auto"/>
            </w:tcBorders>
            <w:shd w:val="clear" w:color="auto" w:fill="auto"/>
            <w:tcMar>
              <w:top w:w="15" w:type="dxa"/>
              <w:left w:w="76" w:type="dxa"/>
              <w:bottom w:w="0" w:type="dxa"/>
              <w:right w:w="76" w:type="dxa"/>
            </w:tcMar>
            <w:vAlign w:val="center"/>
          </w:tcPr>
          <w:p w14:paraId="6F79EA76" w14:textId="17420AA6" w:rsidR="003E49EF" w:rsidRPr="003E49EF" w:rsidDel="00DE6B09" w:rsidRDefault="003E49EF" w:rsidP="003E49EF">
            <w:pPr>
              <w:adjustRightInd w:val="0"/>
              <w:snapToGrid w:val="0"/>
              <w:spacing w:after="0" w:line="360" w:lineRule="auto"/>
              <w:jc w:val="both"/>
              <w:rPr>
                <w:ins w:id="8595" w:author="Violet Z" w:date="2025-03-06T18:04:00Z"/>
                <w:del w:id="8596" w:author="贝贝" w:date="2025-03-24T15:36:00Z" w16du:dateUtc="2025-03-24T07:36:00Z"/>
                <w:rFonts w:ascii="Times New Roman" w:eastAsia="等线" w:hAnsi="Times New Roman" w:cs="Times New Roman"/>
                <w:bCs/>
                <w:sz w:val="24"/>
                <w:szCs w:val="24"/>
                <w:lang w:val="en-US" w:eastAsia="zh-CN"/>
              </w:rPr>
            </w:pPr>
            <w:ins w:id="8597" w:author="Violet Z" w:date="2025-03-06T18:04:00Z">
              <w:del w:id="8598" w:author="贝贝" w:date="2025-03-24T15:36:00Z" w16du:dateUtc="2025-03-24T07:36:00Z">
                <w:r w:rsidRPr="003E49EF" w:rsidDel="00DE6B09">
                  <w:rPr>
                    <w:rFonts w:ascii="Times New Roman" w:eastAsia="等线" w:hAnsi="Times New Roman" w:cs="Times New Roman"/>
                    <w:bCs/>
                    <w:sz w:val="24"/>
                    <w:szCs w:val="24"/>
                    <w:lang w:val="en-US" w:eastAsia="zh-CN"/>
                  </w:rPr>
                  <w:delText>Anxiety disorders</w:delText>
                </w:r>
              </w:del>
            </w:ins>
          </w:p>
        </w:tc>
        <w:tc>
          <w:tcPr>
            <w:tcW w:w="932" w:type="dxa"/>
            <w:shd w:val="clear" w:color="auto" w:fill="auto"/>
            <w:tcMar>
              <w:top w:w="15" w:type="dxa"/>
              <w:left w:w="76" w:type="dxa"/>
              <w:bottom w:w="0" w:type="dxa"/>
              <w:right w:w="76" w:type="dxa"/>
            </w:tcMar>
            <w:vAlign w:val="center"/>
          </w:tcPr>
          <w:p w14:paraId="33249D4A" w14:textId="0A00DBBD" w:rsidR="003E49EF" w:rsidRPr="003E49EF" w:rsidDel="00DE6B09" w:rsidRDefault="003E49EF" w:rsidP="003E49EF">
            <w:pPr>
              <w:adjustRightInd w:val="0"/>
              <w:snapToGrid w:val="0"/>
              <w:spacing w:after="0" w:line="360" w:lineRule="auto"/>
              <w:jc w:val="both"/>
              <w:rPr>
                <w:ins w:id="8599" w:author="Violet Z" w:date="2025-03-06T18:04:00Z"/>
                <w:del w:id="8600" w:author="贝贝" w:date="2025-03-24T15:36:00Z" w16du:dateUtc="2025-03-24T07:36:00Z"/>
                <w:rFonts w:ascii="Times New Roman" w:eastAsia="等线" w:hAnsi="Times New Roman" w:cs="Times New Roman"/>
                <w:bCs/>
                <w:sz w:val="24"/>
                <w:szCs w:val="24"/>
                <w:lang w:val="en-US" w:eastAsia="zh-CN"/>
              </w:rPr>
            </w:pPr>
            <w:ins w:id="8601" w:author="Violet Z" w:date="2025-03-06T18:04:00Z">
              <w:del w:id="8602" w:author="贝贝" w:date="2025-03-24T15:36:00Z" w16du:dateUtc="2025-03-24T07:36:00Z">
                <w:r w:rsidRPr="003E49EF" w:rsidDel="00DE6B09">
                  <w:rPr>
                    <w:rFonts w:ascii="Times New Roman" w:eastAsia="等线" w:hAnsi="Times New Roman" w:cs="Times New Roman"/>
                    <w:sz w:val="24"/>
                    <w:szCs w:val="24"/>
                    <w:lang w:val="en-US" w:eastAsia="zh-CN"/>
                  </w:rPr>
                  <w:delText>137,975</w:delText>
                </w:r>
              </w:del>
            </w:ins>
          </w:p>
        </w:tc>
        <w:tc>
          <w:tcPr>
            <w:tcW w:w="692" w:type="dxa"/>
            <w:tcBorders>
              <w:right w:val="single" w:sz="4" w:space="0" w:color="auto"/>
            </w:tcBorders>
            <w:shd w:val="clear" w:color="auto" w:fill="auto"/>
            <w:tcMar>
              <w:top w:w="15" w:type="dxa"/>
              <w:left w:w="76" w:type="dxa"/>
              <w:bottom w:w="0" w:type="dxa"/>
              <w:right w:w="76" w:type="dxa"/>
            </w:tcMar>
            <w:vAlign w:val="center"/>
          </w:tcPr>
          <w:p w14:paraId="1EB2F36E" w14:textId="73D8D31F" w:rsidR="003E49EF" w:rsidRPr="003E49EF" w:rsidDel="00DE6B09" w:rsidRDefault="003E49EF" w:rsidP="003E49EF">
            <w:pPr>
              <w:adjustRightInd w:val="0"/>
              <w:snapToGrid w:val="0"/>
              <w:spacing w:after="0" w:line="360" w:lineRule="auto"/>
              <w:jc w:val="both"/>
              <w:rPr>
                <w:ins w:id="8603" w:author="Violet Z" w:date="2025-03-06T18:04:00Z"/>
                <w:del w:id="8604" w:author="贝贝" w:date="2025-03-24T15:36:00Z" w16du:dateUtc="2025-03-24T07:36:00Z"/>
                <w:rFonts w:ascii="Times New Roman" w:eastAsia="等线" w:hAnsi="Times New Roman" w:cs="Times New Roman"/>
                <w:bCs/>
                <w:sz w:val="24"/>
                <w:szCs w:val="24"/>
                <w:lang w:val="en-US" w:eastAsia="zh-CN"/>
              </w:rPr>
            </w:pPr>
            <w:ins w:id="8605" w:author="Violet Z" w:date="2025-03-06T18:04:00Z">
              <w:del w:id="8606" w:author="贝贝" w:date="2025-03-24T15:36:00Z" w16du:dateUtc="2025-03-24T07:36:00Z">
                <w:r w:rsidRPr="003E49EF" w:rsidDel="00DE6B09">
                  <w:rPr>
                    <w:rFonts w:ascii="Times New Roman" w:eastAsia="等线" w:hAnsi="Times New Roman" w:cs="Times New Roman"/>
                    <w:sz w:val="24"/>
                    <w:szCs w:val="24"/>
                    <w:lang w:val="en-US" w:eastAsia="zh-CN"/>
                  </w:rPr>
                  <w:delText>9.36</w:delText>
                </w:r>
              </w:del>
            </w:ins>
          </w:p>
        </w:tc>
        <w:tc>
          <w:tcPr>
            <w:tcW w:w="1691" w:type="dxa"/>
            <w:tcBorders>
              <w:left w:val="single" w:sz="4" w:space="0" w:color="auto"/>
            </w:tcBorders>
            <w:shd w:val="clear" w:color="auto" w:fill="auto"/>
            <w:tcMar>
              <w:top w:w="15" w:type="dxa"/>
              <w:left w:w="76" w:type="dxa"/>
              <w:bottom w:w="0" w:type="dxa"/>
              <w:right w:w="76" w:type="dxa"/>
            </w:tcMar>
            <w:vAlign w:val="center"/>
          </w:tcPr>
          <w:p w14:paraId="52318ABE" w14:textId="042FCCCF" w:rsidR="003E49EF" w:rsidRPr="003E49EF" w:rsidDel="00DE6B09" w:rsidRDefault="003E49EF" w:rsidP="003E49EF">
            <w:pPr>
              <w:adjustRightInd w:val="0"/>
              <w:snapToGrid w:val="0"/>
              <w:spacing w:after="0" w:line="360" w:lineRule="auto"/>
              <w:jc w:val="both"/>
              <w:rPr>
                <w:ins w:id="8607" w:author="Violet Z" w:date="2025-03-06T18:04:00Z"/>
                <w:del w:id="8608" w:author="贝贝" w:date="2025-03-24T15:36:00Z" w16du:dateUtc="2025-03-24T07:36:00Z"/>
                <w:rFonts w:ascii="Times New Roman" w:eastAsia="等线" w:hAnsi="Times New Roman" w:cs="Times New Roman"/>
                <w:bCs/>
                <w:sz w:val="24"/>
                <w:szCs w:val="24"/>
                <w:lang w:val="en-US" w:eastAsia="zh-CN"/>
              </w:rPr>
            </w:pPr>
            <w:ins w:id="8609" w:author="Violet Z" w:date="2025-03-06T18:04:00Z">
              <w:del w:id="8610" w:author="贝贝" w:date="2025-03-24T15:36:00Z" w16du:dateUtc="2025-03-24T07:36:00Z">
                <w:r w:rsidRPr="003E49EF" w:rsidDel="00DE6B09">
                  <w:rPr>
                    <w:rFonts w:ascii="Times New Roman" w:eastAsia="等线" w:hAnsi="Times New Roman" w:cs="Times New Roman"/>
                    <w:bCs/>
                    <w:sz w:val="24"/>
                    <w:szCs w:val="24"/>
                    <w:lang w:val="en-US" w:eastAsia="zh-CN"/>
                  </w:rPr>
                  <w:delText>Hordeolum</w:delText>
                </w:r>
              </w:del>
            </w:ins>
          </w:p>
        </w:tc>
        <w:tc>
          <w:tcPr>
            <w:tcW w:w="932" w:type="dxa"/>
            <w:shd w:val="clear" w:color="auto" w:fill="auto"/>
            <w:tcMar>
              <w:top w:w="15" w:type="dxa"/>
              <w:left w:w="76" w:type="dxa"/>
              <w:bottom w:w="0" w:type="dxa"/>
              <w:right w:w="76" w:type="dxa"/>
            </w:tcMar>
            <w:vAlign w:val="center"/>
          </w:tcPr>
          <w:p w14:paraId="51A47550" w14:textId="40674C68" w:rsidR="003E49EF" w:rsidRPr="003E49EF" w:rsidDel="00DE6B09" w:rsidRDefault="003E49EF" w:rsidP="003E49EF">
            <w:pPr>
              <w:adjustRightInd w:val="0"/>
              <w:snapToGrid w:val="0"/>
              <w:spacing w:after="0" w:line="360" w:lineRule="auto"/>
              <w:jc w:val="both"/>
              <w:rPr>
                <w:ins w:id="8611" w:author="Violet Z" w:date="2025-03-06T18:04:00Z"/>
                <w:del w:id="8612" w:author="贝贝" w:date="2025-03-24T15:36:00Z" w16du:dateUtc="2025-03-24T07:36:00Z"/>
                <w:rFonts w:ascii="Times New Roman" w:eastAsia="等线" w:hAnsi="Times New Roman" w:cs="Times New Roman"/>
                <w:bCs/>
                <w:sz w:val="24"/>
                <w:szCs w:val="24"/>
                <w:lang w:val="en-US" w:eastAsia="zh-CN"/>
              </w:rPr>
            </w:pPr>
            <w:ins w:id="8613" w:author="Violet Z" w:date="2025-03-06T18:04:00Z">
              <w:del w:id="8614" w:author="贝贝" w:date="2025-03-24T15:36:00Z" w16du:dateUtc="2025-03-24T07:36:00Z">
                <w:r w:rsidRPr="003E49EF" w:rsidDel="00DE6B09">
                  <w:rPr>
                    <w:rFonts w:ascii="Times New Roman" w:eastAsia="等线" w:hAnsi="Times New Roman" w:cs="Times New Roman"/>
                    <w:sz w:val="24"/>
                    <w:szCs w:val="24"/>
                    <w:lang w:val="en-US" w:eastAsia="zh-CN"/>
                  </w:rPr>
                  <w:delText>20,518</w:delText>
                </w:r>
              </w:del>
            </w:ins>
          </w:p>
        </w:tc>
        <w:tc>
          <w:tcPr>
            <w:tcW w:w="692" w:type="dxa"/>
            <w:shd w:val="clear" w:color="auto" w:fill="auto"/>
            <w:tcMar>
              <w:top w:w="15" w:type="dxa"/>
              <w:left w:w="76" w:type="dxa"/>
              <w:bottom w:w="0" w:type="dxa"/>
              <w:right w:w="76" w:type="dxa"/>
            </w:tcMar>
            <w:vAlign w:val="center"/>
          </w:tcPr>
          <w:p w14:paraId="2D35532F" w14:textId="32F91DA7" w:rsidR="003E49EF" w:rsidRPr="003E49EF" w:rsidDel="00DE6B09" w:rsidRDefault="003E49EF" w:rsidP="003E49EF">
            <w:pPr>
              <w:adjustRightInd w:val="0"/>
              <w:snapToGrid w:val="0"/>
              <w:spacing w:after="0" w:line="360" w:lineRule="auto"/>
              <w:jc w:val="both"/>
              <w:rPr>
                <w:ins w:id="8615" w:author="Violet Z" w:date="2025-03-06T18:04:00Z"/>
                <w:del w:id="8616" w:author="贝贝" w:date="2025-03-24T15:36:00Z" w16du:dateUtc="2025-03-24T07:36:00Z"/>
                <w:rFonts w:ascii="Times New Roman" w:eastAsia="等线" w:hAnsi="Times New Roman" w:cs="Times New Roman"/>
                <w:bCs/>
                <w:sz w:val="24"/>
                <w:szCs w:val="24"/>
                <w:lang w:val="en-US" w:eastAsia="zh-CN"/>
              </w:rPr>
            </w:pPr>
            <w:ins w:id="8617" w:author="Violet Z" w:date="2025-03-06T18:04:00Z">
              <w:del w:id="8618" w:author="贝贝" w:date="2025-03-24T15:36:00Z" w16du:dateUtc="2025-03-24T07:36:00Z">
                <w:r w:rsidRPr="003E49EF" w:rsidDel="00DE6B09">
                  <w:rPr>
                    <w:rFonts w:ascii="Times New Roman" w:eastAsia="等线" w:hAnsi="Times New Roman" w:cs="Times New Roman"/>
                    <w:sz w:val="24"/>
                    <w:szCs w:val="24"/>
                    <w:lang w:val="en-US" w:eastAsia="zh-CN"/>
                  </w:rPr>
                  <w:delText>5.26</w:delText>
                </w:r>
              </w:del>
            </w:ins>
          </w:p>
        </w:tc>
        <w:tc>
          <w:tcPr>
            <w:tcW w:w="1691" w:type="dxa"/>
            <w:shd w:val="clear" w:color="auto" w:fill="auto"/>
            <w:tcMar>
              <w:top w:w="15" w:type="dxa"/>
              <w:left w:w="76" w:type="dxa"/>
              <w:bottom w:w="0" w:type="dxa"/>
              <w:right w:w="76" w:type="dxa"/>
            </w:tcMar>
            <w:vAlign w:val="center"/>
          </w:tcPr>
          <w:p w14:paraId="71C4F2BC" w14:textId="29C4962B" w:rsidR="003E49EF" w:rsidRPr="003E49EF" w:rsidDel="00DE6B09" w:rsidRDefault="003E49EF" w:rsidP="003E49EF">
            <w:pPr>
              <w:adjustRightInd w:val="0"/>
              <w:snapToGrid w:val="0"/>
              <w:spacing w:after="0" w:line="360" w:lineRule="auto"/>
              <w:jc w:val="both"/>
              <w:rPr>
                <w:ins w:id="8619" w:author="Violet Z" w:date="2025-03-06T18:04:00Z"/>
                <w:del w:id="8620" w:author="贝贝" w:date="2025-03-24T15:36:00Z" w16du:dateUtc="2025-03-24T07:36:00Z"/>
                <w:rFonts w:ascii="Times New Roman" w:eastAsia="等线" w:hAnsi="Times New Roman" w:cs="Times New Roman"/>
                <w:bCs/>
                <w:sz w:val="24"/>
                <w:szCs w:val="24"/>
                <w:lang w:val="en-US" w:eastAsia="zh-CN"/>
              </w:rPr>
            </w:pPr>
            <w:ins w:id="8621" w:author="Violet Z" w:date="2025-03-06T18:04:00Z">
              <w:del w:id="8622" w:author="贝贝" w:date="2025-03-24T15:36:00Z" w16du:dateUtc="2025-03-24T07:36:00Z">
                <w:r w:rsidRPr="003E49EF" w:rsidDel="00DE6B09">
                  <w:rPr>
                    <w:rFonts w:ascii="Times New Roman" w:eastAsia="等线" w:hAnsi="Times New Roman" w:cs="Times New Roman"/>
                    <w:bCs/>
                    <w:sz w:val="24"/>
                    <w:szCs w:val="24"/>
                    <w:lang w:val="en-US" w:eastAsia="zh-CN"/>
                  </w:rPr>
                  <w:delText>Intervertebral disc disorders</w:delText>
                </w:r>
              </w:del>
            </w:ins>
          </w:p>
        </w:tc>
        <w:tc>
          <w:tcPr>
            <w:tcW w:w="932" w:type="dxa"/>
            <w:shd w:val="clear" w:color="auto" w:fill="auto"/>
            <w:tcMar>
              <w:top w:w="15" w:type="dxa"/>
              <w:left w:w="76" w:type="dxa"/>
              <w:bottom w:w="0" w:type="dxa"/>
              <w:right w:w="76" w:type="dxa"/>
            </w:tcMar>
            <w:vAlign w:val="center"/>
          </w:tcPr>
          <w:p w14:paraId="2BA10D22" w14:textId="23AB8473" w:rsidR="003E49EF" w:rsidRPr="003E49EF" w:rsidDel="00DE6B09" w:rsidRDefault="003E49EF" w:rsidP="003E49EF">
            <w:pPr>
              <w:adjustRightInd w:val="0"/>
              <w:snapToGrid w:val="0"/>
              <w:spacing w:after="0" w:line="360" w:lineRule="auto"/>
              <w:jc w:val="both"/>
              <w:rPr>
                <w:ins w:id="8623" w:author="Violet Z" w:date="2025-03-06T18:04:00Z"/>
                <w:del w:id="8624" w:author="贝贝" w:date="2025-03-24T15:36:00Z" w16du:dateUtc="2025-03-24T07:36:00Z"/>
                <w:rFonts w:ascii="Times New Roman" w:eastAsia="等线" w:hAnsi="Times New Roman" w:cs="Times New Roman"/>
                <w:bCs/>
                <w:sz w:val="24"/>
                <w:szCs w:val="24"/>
                <w:lang w:val="en-US" w:eastAsia="zh-CN"/>
              </w:rPr>
            </w:pPr>
            <w:ins w:id="8625" w:author="Violet Z" w:date="2025-03-06T18:04:00Z">
              <w:del w:id="8626" w:author="贝贝" w:date="2025-03-24T15:36:00Z" w16du:dateUtc="2025-03-24T07:36:00Z">
                <w:r w:rsidRPr="003E49EF" w:rsidDel="00DE6B09">
                  <w:rPr>
                    <w:rFonts w:ascii="Times New Roman" w:eastAsia="等线" w:hAnsi="Times New Roman" w:cs="Times New Roman"/>
                    <w:sz w:val="24"/>
                    <w:szCs w:val="24"/>
                    <w:lang w:val="en-US" w:eastAsia="zh-CN"/>
                  </w:rPr>
                  <w:delText>44,288</w:delText>
                </w:r>
              </w:del>
            </w:ins>
          </w:p>
        </w:tc>
        <w:tc>
          <w:tcPr>
            <w:tcW w:w="692" w:type="dxa"/>
            <w:shd w:val="clear" w:color="auto" w:fill="auto"/>
            <w:tcMar>
              <w:top w:w="15" w:type="dxa"/>
              <w:left w:w="76" w:type="dxa"/>
              <w:bottom w:w="0" w:type="dxa"/>
              <w:right w:w="76" w:type="dxa"/>
            </w:tcMar>
            <w:vAlign w:val="center"/>
          </w:tcPr>
          <w:p w14:paraId="5C81AE7C" w14:textId="08605A51" w:rsidR="003E49EF" w:rsidRPr="003E49EF" w:rsidDel="00DE6B09" w:rsidRDefault="003E49EF" w:rsidP="003E49EF">
            <w:pPr>
              <w:adjustRightInd w:val="0"/>
              <w:snapToGrid w:val="0"/>
              <w:spacing w:after="0" w:line="360" w:lineRule="auto"/>
              <w:jc w:val="both"/>
              <w:rPr>
                <w:ins w:id="8627" w:author="Violet Z" w:date="2025-03-06T18:04:00Z"/>
                <w:del w:id="8628" w:author="贝贝" w:date="2025-03-24T15:36:00Z" w16du:dateUtc="2025-03-24T07:36:00Z"/>
                <w:rFonts w:ascii="Times New Roman" w:eastAsia="等线" w:hAnsi="Times New Roman" w:cs="Times New Roman"/>
                <w:bCs/>
                <w:sz w:val="24"/>
                <w:szCs w:val="24"/>
                <w:lang w:val="en-US" w:eastAsia="zh-CN"/>
              </w:rPr>
            </w:pPr>
            <w:ins w:id="8629" w:author="Violet Z" w:date="2025-03-06T18:04:00Z">
              <w:del w:id="8630" w:author="贝贝" w:date="2025-03-24T15:36:00Z" w16du:dateUtc="2025-03-24T07:36:00Z">
                <w:r w:rsidRPr="003E49EF" w:rsidDel="00DE6B09">
                  <w:rPr>
                    <w:rFonts w:ascii="Times New Roman" w:eastAsia="等线" w:hAnsi="Times New Roman" w:cs="Times New Roman"/>
                    <w:sz w:val="24"/>
                    <w:szCs w:val="24"/>
                    <w:lang w:val="en-US" w:eastAsia="zh-CN"/>
                  </w:rPr>
                  <w:delText>8.10</w:delText>
                </w:r>
              </w:del>
            </w:ins>
          </w:p>
        </w:tc>
        <w:tc>
          <w:tcPr>
            <w:tcW w:w="1834" w:type="dxa"/>
            <w:shd w:val="clear" w:color="auto" w:fill="auto"/>
            <w:tcMar>
              <w:top w:w="15" w:type="dxa"/>
              <w:left w:w="76" w:type="dxa"/>
              <w:bottom w:w="0" w:type="dxa"/>
              <w:right w:w="76" w:type="dxa"/>
            </w:tcMar>
            <w:vAlign w:val="center"/>
          </w:tcPr>
          <w:p w14:paraId="760FC2C8" w14:textId="01BDF8D0" w:rsidR="003E49EF" w:rsidRPr="003E49EF" w:rsidDel="00DE6B09" w:rsidRDefault="003E49EF" w:rsidP="003E49EF">
            <w:pPr>
              <w:adjustRightInd w:val="0"/>
              <w:snapToGrid w:val="0"/>
              <w:spacing w:after="0" w:line="360" w:lineRule="auto"/>
              <w:jc w:val="both"/>
              <w:rPr>
                <w:ins w:id="8631" w:author="Violet Z" w:date="2025-03-06T18:04:00Z"/>
                <w:del w:id="8632" w:author="贝贝" w:date="2025-03-24T15:36:00Z" w16du:dateUtc="2025-03-24T07:36:00Z"/>
                <w:rFonts w:ascii="Times New Roman" w:eastAsia="等线" w:hAnsi="Times New Roman" w:cs="Times New Roman"/>
                <w:bCs/>
                <w:sz w:val="24"/>
                <w:szCs w:val="24"/>
                <w:lang w:val="en-US" w:eastAsia="zh-CN"/>
              </w:rPr>
            </w:pPr>
            <w:ins w:id="8633" w:author="Violet Z" w:date="2025-03-06T18:04:00Z">
              <w:del w:id="8634" w:author="贝贝" w:date="2025-03-24T15:36:00Z" w16du:dateUtc="2025-03-24T07:36:00Z">
                <w:r w:rsidRPr="003E49EF" w:rsidDel="00DE6B09">
                  <w:rPr>
                    <w:rFonts w:ascii="Times New Roman" w:eastAsia="等线" w:hAnsi="Times New Roman" w:cs="Times New Roman"/>
                    <w:bCs/>
                    <w:sz w:val="24"/>
                    <w:szCs w:val="24"/>
                    <w:lang w:val="en-US" w:eastAsia="zh-CN"/>
                  </w:rPr>
                  <w:delText>Anxiety disorders</w:delText>
                </w:r>
              </w:del>
            </w:ins>
          </w:p>
        </w:tc>
        <w:tc>
          <w:tcPr>
            <w:tcW w:w="932" w:type="dxa"/>
            <w:shd w:val="clear" w:color="auto" w:fill="auto"/>
            <w:tcMar>
              <w:top w:w="15" w:type="dxa"/>
              <w:left w:w="76" w:type="dxa"/>
              <w:bottom w:w="0" w:type="dxa"/>
              <w:right w:w="76" w:type="dxa"/>
            </w:tcMar>
            <w:vAlign w:val="center"/>
          </w:tcPr>
          <w:p w14:paraId="55B05689" w14:textId="25C4F060" w:rsidR="003E49EF" w:rsidRPr="003E49EF" w:rsidDel="00DE6B09" w:rsidRDefault="003E49EF" w:rsidP="003E49EF">
            <w:pPr>
              <w:adjustRightInd w:val="0"/>
              <w:snapToGrid w:val="0"/>
              <w:spacing w:after="0" w:line="360" w:lineRule="auto"/>
              <w:jc w:val="both"/>
              <w:rPr>
                <w:ins w:id="8635" w:author="Violet Z" w:date="2025-03-06T18:04:00Z"/>
                <w:del w:id="8636" w:author="贝贝" w:date="2025-03-24T15:36:00Z" w16du:dateUtc="2025-03-24T07:36:00Z"/>
                <w:rFonts w:ascii="Times New Roman" w:eastAsia="等线" w:hAnsi="Times New Roman" w:cs="Times New Roman"/>
                <w:bCs/>
                <w:sz w:val="24"/>
                <w:szCs w:val="24"/>
                <w:lang w:val="en-US" w:eastAsia="zh-CN"/>
              </w:rPr>
            </w:pPr>
            <w:ins w:id="8637" w:author="Violet Z" w:date="2025-03-06T18:04:00Z">
              <w:del w:id="8638" w:author="贝贝" w:date="2025-03-24T15:36:00Z" w16du:dateUtc="2025-03-24T07:36:00Z">
                <w:r w:rsidRPr="003E49EF" w:rsidDel="00DE6B09">
                  <w:rPr>
                    <w:rFonts w:ascii="Times New Roman" w:eastAsia="等线" w:hAnsi="Times New Roman" w:cs="Times New Roman"/>
                    <w:sz w:val="24"/>
                    <w:szCs w:val="24"/>
                    <w:lang w:val="en-US" w:eastAsia="zh-CN"/>
                  </w:rPr>
                  <w:delText>78,652</w:delText>
                </w:r>
              </w:del>
            </w:ins>
          </w:p>
        </w:tc>
        <w:tc>
          <w:tcPr>
            <w:tcW w:w="779" w:type="dxa"/>
            <w:shd w:val="clear" w:color="auto" w:fill="auto"/>
            <w:tcMar>
              <w:top w:w="15" w:type="dxa"/>
              <w:left w:w="76" w:type="dxa"/>
              <w:bottom w:w="0" w:type="dxa"/>
              <w:right w:w="76" w:type="dxa"/>
            </w:tcMar>
            <w:vAlign w:val="center"/>
          </w:tcPr>
          <w:p w14:paraId="68F4A48D" w14:textId="183EE2C3" w:rsidR="003E49EF" w:rsidRPr="003E49EF" w:rsidDel="00DE6B09" w:rsidRDefault="003E49EF" w:rsidP="003E49EF">
            <w:pPr>
              <w:adjustRightInd w:val="0"/>
              <w:snapToGrid w:val="0"/>
              <w:spacing w:after="0" w:line="360" w:lineRule="auto"/>
              <w:jc w:val="both"/>
              <w:rPr>
                <w:ins w:id="8639" w:author="Violet Z" w:date="2025-03-06T18:04:00Z"/>
                <w:del w:id="8640" w:author="贝贝" w:date="2025-03-24T15:36:00Z" w16du:dateUtc="2025-03-24T07:36:00Z"/>
                <w:rFonts w:ascii="Times New Roman" w:eastAsia="等线" w:hAnsi="Times New Roman" w:cs="Times New Roman"/>
                <w:bCs/>
                <w:sz w:val="24"/>
                <w:szCs w:val="24"/>
                <w:lang w:val="en-US" w:eastAsia="zh-CN"/>
              </w:rPr>
            </w:pPr>
            <w:ins w:id="8641" w:author="Violet Z" w:date="2025-03-06T18:04:00Z">
              <w:del w:id="8642" w:author="贝贝" w:date="2025-03-24T15:36:00Z" w16du:dateUtc="2025-03-24T07:36:00Z">
                <w:r w:rsidRPr="003E49EF" w:rsidDel="00DE6B09">
                  <w:rPr>
                    <w:rFonts w:ascii="Times New Roman" w:eastAsia="等线" w:hAnsi="Times New Roman" w:cs="Times New Roman"/>
                    <w:sz w:val="24"/>
                    <w:szCs w:val="24"/>
                    <w:lang w:val="en-US" w:eastAsia="zh-CN"/>
                  </w:rPr>
                  <w:delText>14.65</w:delText>
                </w:r>
              </w:del>
            </w:ins>
          </w:p>
        </w:tc>
      </w:tr>
      <w:tr w:rsidR="008849DB" w:rsidRPr="003E49EF" w:rsidDel="00DE6B09" w14:paraId="5DA6487F" w14:textId="543DA62E" w:rsidTr="00CA47B0">
        <w:trPr>
          <w:trHeight w:val="259"/>
          <w:ins w:id="8643" w:author="Violet Z" w:date="2025-03-06T18:04:00Z"/>
          <w:del w:id="8644"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tcPr>
          <w:p w14:paraId="67475724" w14:textId="67A8873C" w:rsidR="003E49EF" w:rsidRPr="003E49EF" w:rsidDel="00DE6B09" w:rsidRDefault="003E49EF" w:rsidP="003E49EF">
            <w:pPr>
              <w:adjustRightInd w:val="0"/>
              <w:snapToGrid w:val="0"/>
              <w:spacing w:after="0" w:line="360" w:lineRule="auto"/>
              <w:jc w:val="both"/>
              <w:rPr>
                <w:ins w:id="8645" w:author="Violet Z" w:date="2025-03-06T18:04:00Z"/>
                <w:del w:id="8646" w:author="贝贝" w:date="2025-03-24T15:36:00Z" w16du:dateUtc="2025-03-24T07:36:00Z"/>
                <w:rFonts w:ascii="Times New Roman" w:eastAsia="等线" w:hAnsi="Times New Roman" w:cs="Times New Roman"/>
                <w:b/>
                <w:bCs/>
                <w:sz w:val="24"/>
                <w:szCs w:val="24"/>
                <w:lang w:val="en-US" w:eastAsia="zh-CN"/>
              </w:rPr>
            </w:pPr>
            <w:ins w:id="8647" w:author="Violet Z" w:date="2025-03-06T18:04:00Z">
              <w:del w:id="8648" w:author="贝贝" w:date="2025-03-24T15:36:00Z" w16du:dateUtc="2025-03-24T07:36:00Z">
                <w:r w:rsidRPr="003E49EF" w:rsidDel="00DE6B09">
                  <w:rPr>
                    <w:rFonts w:ascii="Times New Roman" w:eastAsia="等线" w:hAnsi="Times New Roman" w:cs="Times New Roman"/>
                    <w:b/>
                    <w:bCs/>
                    <w:sz w:val="24"/>
                    <w:szCs w:val="24"/>
                    <w:lang w:val="en-US" w:eastAsia="zh-CN"/>
                  </w:rPr>
                  <w:delText>19</w:delText>
                </w:r>
              </w:del>
            </w:ins>
          </w:p>
        </w:tc>
        <w:tc>
          <w:tcPr>
            <w:tcW w:w="1691" w:type="dxa"/>
            <w:tcBorders>
              <w:left w:val="single" w:sz="4" w:space="0" w:color="auto"/>
            </w:tcBorders>
            <w:shd w:val="clear" w:color="auto" w:fill="auto"/>
            <w:tcMar>
              <w:top w:w="15" w:type="dxa"/>
              <w:left w:w="76" w:type="dxa"/>
              <w:bottom w:w="0" w:type="dxa"/>
              <w:right w:w="76" w:type="dxa"/>
            </w:tcMar>
            <w:vAlign w:val="center"/>
          </w:tcPr>
          <w:p w14:paraId="36E6E708" w14:textId="39A7A59E" w:rsidR="003E49EF" w:rsidRPr="003E49EF" w:rsidDel="00DE6B09" w:rsidRDefault="003E49EF" w:rsidP="003E49EF">
            <w:pPr>
              <w:adjustRightInd w:val="0"/>
              <w:snapToGrid w:val="0"/>
              <w:spacing w:after="0" w:line="360" w:lineRule="auto"/>
              <w:jc w:val="both"/>
              <w:rPr>
                <w:ins w:id="8649" w:author="Violet Z" w:date="2025-03-06T18:04:00Z"/>
                <w:del w:id="8650" w:author="贝贝" w:date="2025-03-24T15:36:00Z" w16du:dateUtc="2025-03-24T07:36:00Z"/>
                <w:rFonts w:ascii="Times New Roman" w:eastAsia="等线" w:hAnsi="Times New Roman" w:cs="Times New Roman"/>
                <w:bCs/>
                <w:sz w:val="24"/>
                <w:szCs w:val="24"/>
                <w:lang w:val="en-US" w:eastAsia="zh-CN"/>
              </w:rPr>
            </w:pPr>
            <w:ins w:id="8651" w:author="Violet Z" w:date="2025-03-06T18:04:00Z">
              <w:del w:id="8652" w:author="贝贝" w:date="2025-03-24T15:36:00Z" w16du:dateUtc="2025-03-24T07:36:00Z">
                <w:r w:rsidRPr="003E49EF" w:rsidDel="00DE6B09">
                  <w:rPr>
                    <w:rFonts w:ascii="Times New Roman" w:eastAsia="等线" w:hAnsi="Times New Roman" w:cs="Times New Roman"/>
                    <w:bCs/>
                    <w:sz w:val="24"/>
                    <w:szCs w:val="24"/>
                    <w:lang w:val="en-US" w:eastAsia="zh-CN"/>
                  </w:rPr>
                  <w:delText>Cataract</w:delText>
                </w:r>
              </w:del>
            </w:ins>
          </w:p>
        </w:tc>
        <w:tc>
          <w:tcPr>
            <w:tcW w:w="932" w:type="dxa"/>
            <w:shd w:val="clear" w:color="auto" w:fill="auto"/>
            <w:tcMar>
              <w:top w:w="15" w:type="dxa"/>
              <w:left w:w="76" w:type="dxa"/>
              <w:bottom w:w="0" w:type="dxa"/>
              <w:right w:w="76" w:type="dxa"/>
            </w:tcMar>
            <w:vAlign w:val="center"/>
          </w:tcPr>
          <w:p w14:paraId="5339E769" w14:textId="07BCAF00" w:rsidR="003E49EF" w:rsidRPr="003E49EF" w:rsidDel="00DE6B09" w:rsidRDefault="003E49EF" w:rsidP="003E49EF">
            <w:pPr>
              <w:adjustRightInd w:val="0"/>
              <w:snapToGrid w:val="0"/>
              <w:spacing w:after="0" w:line="360" w:lineRule="auto"/>
              <w:jc w:val="both"/>
              <w:rPr>
                <w:ins w:id="8653" w:author="Violet Z" w:date="2025-03-06T18:04:00Z"/>
                <w:del w:id="8654" w:author="贝贝" w:date="2025-03-24T15:36:00Z" w16du:dateUtc="2025-03-24T07:36:00Z"/>
                <w:rFonts w:ascii="Times New Roman" w:eastAsia="等线" w:hAnsi="Times New Roman" w:cs="Times New Roman"/>
                <w:bCs/>
                <w:sz w:val="24"/>
                <w:szCs w:val="24"/>
                <w:lang w:val="en-US" w:eastAsia="zh-CN"/>
              </w:rPr>
            </w:pPr>
            <w:ins w:id="8655" w:author="Violet Z" w:date="2025-03-06T18:04:00Z">
              <w:del w:id="8656" w:author="贝贝" w:date="2025-03-24T15:36:00Z" w16du:dateUtc="2025-03-24T07:36:00Z">
                <w:r w:rsidRPr="003E49EF" w:rsidDel="00DE6B09">
                  <w:rPr>
                    <w:rFonts w:ascii="Times New Roman" w:eastAsia="等线" w:hAnsi="Times New Roman" w:cs="Times New Roman"/>
                    <w:sz w:val="24"/>
                    <w:szCs w:val="24"/>
                    <w:lang w:val="en-US" w:eastAsia="zh-CN"/>
                  </w:rPr>
                  <w:delText>132,636</w:delText>
                </w:r>
              </w:del>
            </w:ins>
          </w:p>
        </w:tc>
        <w:tc>
          <w:tcPr>
            <w:tcW w:w="692" w:type="dxa"/>
            <w:tcBorders>
              <w:right w:val="single" w:sz="4" w:space="0" w:color="auto"/>
            </w:tcBorders>
            <w:shd w:val="clear" w:color="auto" w:fill="auto"/>
            <w:tcMar>
              <w:top w:w="15" w:type="dxa"/>
              <w:left w:w="76" w:type="dxa"/>
              <w:bottom w:w="0" w:type="dxa"/>
              <w:right w:w="76" w:type="dxa"/>
            </w:tcMar>
            <w:vAlign w:val="center"/>
          </w:tcPr>
          <w:p w14:paraId="6F6F8840" w14:textId="42674AD6" w:rsidR="003E49EF" w:rsidRPr="003E49EF" w:rsidDel="00DE6B09" w:rsidRDefault="003E49EF" w:rsidP="003E49EF">
            <w:pPr>
              <w:adjustRightInd w:val="0"/>
              <w:snapToGrid w:val="0"/>
              <w:spacing w:after="0" w:line="360" w:lineRule="auto"/>
              <w:jc w:val="both"/>
              <w:rPr>
                <w:ins w:id="8657" w:author="Violet Z" w:date="2025-03-06T18:04:00Z"/>
                <w:del w:id="8658" w:author="贝贝" w:date="2025-03-24T15:36:00Z" w16du:dateUtc="2025-03-24T07:36:00Z"/>
                <w:rFonts w:ascii="Times New Roman" w:eastAsia="等线" w:hAnsi="Times New Roman" w:cs="Times New Roman"/>
                <w:bCs/>
                <w:sz w:val="24"/>
                <w:szCs w:val="24"/>
                <w:lang w:val="en-US" w:eastAsia="zh-CN"/>
              </w:rPr>
            </w:pPr>
            <w:ins w:id="8659" w:author="Violet Z" w:date="2025-03-06T18:04:00Z">
              <w:del w:id="8660" w:author="贝贝" w:date="2025-03-24T15:36:00Z" w16du:dateUtc="2025-03-24T07:36:00Z">
                <w:r w:rsidRPr="003E49EF" w:rsidDel="00DE6B09">
                  <w:rPr>
                    <w:rFonts w:ascii="Times New Roman" w:eastAsia="等线" w:hAnsi="Times New Roman" w:cs="Times New Roman"/>
                    <w:sz w:val="24"/>
                    <w:szCs w:val="24"/>
                    <w:lang w:val="en-US" w:eastAsia="zh-CN"/>
                  </w:rPr>
                  <w:delText>9.00</w:delText>
                </w:r>
              </w:del>
            </w:ins>
          </w:p>
        </w:tc>
        <w:tc>
          <w:tcPr>
            <w:tcW w:w="1691" w:type="dxa"/>
            <w:tcBorders>
              <w:left w:val="single" w:sz="4" w:space="0" w:color="auto"/>
            </w:tcBorders>
            <w:shd w:val="clear" w:color="auto" w:fill="auto"/>
            <w:tcMar>
              <w:top w:w="15" w:type="dxa"/>
              <w:left w:w="76" w:type="dxa"/>
              <w:bottom w:w="0" w:type="dxa"/>
              <w:right w:w="76" w:type="dxa"/>
            </w:tcMar>
            <w:vAlign w:val="center"/>
          </w:tcPr>
          <w:p w14:paraId="24CAE8AD" w14:textId="42170786" w:rsidR="003E49EF" w:rsidRPr="003E49EF" w:rsidDel="00DE6B09" w:rsidRDefault="003E49EF" w:rsidP="003E49EF">
            <w:pPr>
              <w:adjustRightInd w:val="0"/>
              <w:snapToGrid w:val="0"/>
              <w:spacing w:after="0" w:line="360" w:lineRule="auto"/>
              <w:jc w:val="both"/>
              <w:rPr>
                <w:ins w:id="8661" w:author="Violet Z" w:date="2025-03-06T18:04:00Z"/>
                <w:del w:id="8662" w:author="贝贝" w:date="2025-03-24T15:36:00Z" w16du:dateUtc="2025-03-24T07:36:00Z"/>
                <w:rFonts w:ascii="Times New Roman" w:eastAsia="等线" w:hAnsi="Times New Roman" w:cs="Times New Roman"/>
                <w:bCs/>
                <w:sz w:val="24"/>
                <w:szCs w:val="24"/>
                <w:lang w:val="en-US" w:eastAsia="zh-CN"/>
              </w:rPr>
            </w:pPr>
            <w:ins w:id="8663" w:author="Violet Z" w:date="2025-03-06T18:04:00Z">
              <w:del w:id="8664" w:author="贝贝" w:date="2025-03-24T15:36:00Z" w16du:dateUtc="2025-03-24T07:36:00Z">
                <w:r w:rsidRPr="003E49EF" w:rsidDel="00DE6B09">
                  <w:rPr>
                    <w:rFonts w:ascii="Times New Roman" w:eastAsia="等线" w:hAnsi="Times New Roman" w:cs="Times New Roman"/>
                    <w:bCs/>
                    <w:sz w:val="24"/>
                    <w:szCs w:val="24"/>
                    <w:lang w:val="en-US" w:eastAsia="zh-CN"/>
                  </w:rPr>
                  <w:delText>Otitis Externa</w:delText>
                </w:r>
              </w:del>
            </w:ins>
          </w:p>
        </w:tc>
        <w:tc>
          <w:tcPr>
            <w:tcW w:w="932" w:type="dxa"/>
            <w:shd w:val="clear" w:color="auto" w:fill="auto"/>
            <w:tcMar>
              <w:top w:w="15" w:type="dxa"/>
              <w:left w:w="76" w:type="dxa"/>
              <w:bottom w:w="0" w:type="dxa"/>
              <w:right w:w="76" w:type="dxa"/>
            </w:tcMar>
            <w:vAlign w:val="center"/>
          </w:tcPr>
          <w:p w14:paraId="174CFE35" w14:textId="74AB0C01" w:rsidR="003E49EF" w:rsidRPr="003E49EF" w:rsidDel="00DE6B09" w:rsidRDefault="003E49EF" w:rsidP="003E49EF">
            <w:pPr>
              <w:adjustRightInd w:val="0"/>
              <w:snapToGrid w:val="0"/>
              <w:spacing w:after="0" w:line="360" w:lineRule="auto"/>
              <w:jc w:val="both"/>
              <w:rPr>
                <w:ins w:id="8665" w:author="Violet Z" w:date="2025-03-06T18:04:00Z"/>
                <w:del w:id="8666" w:author="贝贝" w:date="2025-03-24T15:36:00Z" w16du:dateUtc="2025-03-24T07:36:00Z"/>
                <w:rFonts w:ascii="Times New Roman" w:eastAsia="等线" w:hAnsi="Times New Roman" w:cs="Times New Roman"/>
                <w:bCs/>
                <w:sz w:val="24"/>
                <w:szCs w:val="24"/>
                <w:lang w:val="en-US" w:eastAsia="zh-CN"/>
              </w:rPr>
            </w:pPr>
            <w:ins w:id="8667" w:author="Violet Z" w:date="2025-03-06T18:04:00Z">
              <w:del w:id="8668" w:author="贝贝" w:date="2025-03-24T15:36:00Z" w16du:dateUtc="2025-03-24T07:36:00Z">
                <w:r w:rsidRPr="003E49EF" w:rsidDel="00DE6B09">
                  <w:rPr>
                    <w:rFonts w:ascii="Times New Roman" w:eastAsia="等线" w:hAnsi="Times New Roman" w:cs="Times New Roman"/>
                    <w:sz w:val="24"/>
                    <w:szCs w:val="24"/>
                    <w:lang w:val="en-US" w:eastAsia="zh-CN"/>
                  </w:rPr>
                  <w:delText>18,014</w:delText>
                </w:r>
              </w:del>
            </w:ins>
          </w:p>
        </w:tc>
        <w:tc>
          <w:tcPr>
            <w:tcW w:w="692" w:type="dxa"/>
            <w:shd w:val="clear" w:color="auto" w:fill="auto"/>
            <w:tcMar>
              <w:top w:w="15" w:type="dxa"/>
              <w:left w:w="76" w:type="dxa"/>
              <w:bottom w:w="0" w:type="dxa"/>
              <w:right w:w="76" w:type="dxa"/>
            </w:tcMar>
            <w:vAlign w:val="center"/>
          </w:tcPr>
          <w:p w14:paraId="7FC0E40F" w14:textId="3956BF2E" w:rsidR="003E49EF" w:rsidRPr="003E49EF" w:rsidDel="00DE6B09" w:rsidRDefault="003E49EF" w:rsidP="003E49EF">
            <w:pPr>
              <w:adjustRightInd w:val="0"/>
              <w:snapToGrid w:val="0"/>
              <w:spacing w:after="0" w:line="360" w:lineRule="auto"/>
              <w:jc w:val="both"/>
              <w:rPr>
                <w:ins w:id="8669" w:author="Violet Z" w:date="2025-03-06T18:04:00Z"/>
                <w:del w:id="8670" w:author="贝贝" w:date="2025-03-24T15:36:00Z" w16du:dateUtc="2025-03-24T07:36:00Z"/>
                <w:rFonts w:ascii="Times New Roman" w:eastAsia="等线" w:hAnsi="Times New Roman" w:cs="Times New Roman"/>
                <w:bCs/>
                <w:sz w:val="24"/>
                <w:szCs w:val="24"/>
                <w:lang w:val="en-US" w:eastAsia="zh-CN"/>
              </w:rPr>
            </w:pPr>
            <w:ins w:id="8671" w:author="Violet Z" w:date="2025-03-06T18:04:00Z">
              <w:del w:id="8672" w:author="贝贝" w:date="2025-03-24T15:36:00Z" w16du:dateUtc="2025-03-24T07:36:00Z">
                <w:r w:rsidRPr="003E49EF" w:rsidDel="00DE6B09">
                  <w:rPr>
                    <w:rFonts w:ascii="Times New Roman" w:eastAsia="等线" w:hAnsi="Times New Roman" w:cs="Times New Roman"/>
                    <w:sz w:val="24"/>
                    <w:szCs w:val="24"/>
                    <w:lang w:val="en-US" w:eastAsia="zh-CN"/>
                  </w:rPr>
                  <w:delText>4.62</w:delText>
                </w:r>
              </w:del>
            </w:ins>
          </w:p>
        </w:tc>
        <w:tc>
          <w:tcPr>
            <w:tcW w:w="1691" w:type="dxa"/>
            <w:shd w:val="clear" w:color="auto" w:fill="auto"/>
            <w:tcMar>
              <w:top w:w="15" w:type="dxa"/>
              <w:left w:w="76" w:type="dxa"/>
              <w:bottom w:w="0" w:type="dxa"/>
              <w:right w:w="76" w:type="dxa"/>
            </w:tcMar>
            <w:vAlign w:val="center"/>
          </w:tcPr>
          <w:p w14:paraId="25FA051E" w14:textId="718405AD" w:rsidR="003E49EF" w:rsidRPr="003E49EF" w:rsidDel="00DE6B09" w:rsidRDefault="003E49EF" w:rsidP="003E49EF">
            <w:pPr>
              <w:adjustRightInd w:val="0"/>
              <w:snapToGrid w:val="0"/>
              <w:spacing w:after="0" w:line="360" w:lineRule="auto"/>
              <w:jc w:val="both"/>
              <w:rPr>
                <w:ins w:id="8673" w:author="Violet Z" w:date="2025-03-06T18:04:00Z"/>
                <w:del w:id="8674" w:author="贝贝" w:date="2025-03-24T15:36:00Z" w16du:dateUtc="2025-03-24T07:36:00Z"/>
                <w:rFonts w:ascii="Times New Roman" w:eastAsia="等线" w:hAnsi="Times New Roman" w:cs="Times New Roman"/>
                <w:bCs/>
                <w:sz w:val="24"/>
                <w:szCs w:val="24"/>
                <w:lang w:val="en-US" w:eastAsia="zh-CN"/>
              </w:rPr>
            </w:pPr>
            <w:ins w:id="8675" w:author="Violet Z" w:date="2025-03-06T18:04:00Z">
              <w:del w:id="8676" w:author="贝贝" w:date="2025-03-24T15:36:00Z" w16du:dateUtc="2025-03-24T07:36:00Z">
                <w:r w:rsidRPr="003E49EF" w:rsidDel="00DE6B09">
                  <w:rPr>
                    <w:rFonts w:ascii="Times New Roman" w:eastAsia="等线" w:hAnsi="Times New Roman" w:cs="Times New Roman"/>
                    <w:bCs/>
                    <w:sz w:val="24"/>
                    <w:szCs w:val="24"/>
                    <w:lang w:val="en-US" w:eastAsia="zh-CN"/>
                  </w:rPr>
                  <w:delText>Synovitis and tenosynovitis</w:delText>
                </w:r>
              </w:del>
            </w:ins>
          </w:p>
        </w:tc>
        <w:tc>
          <w:tcPr>
            <w:tcW w:w="932" w:type="dxa"/>
            <w:shd w:val="clear" w:color="auto" w:fill="auto"/>
            <w:tcMar>
              <w:top w:w="15" w:type="dxa"/>
              <w:left w:w="76" w:type="dxa"/>
              <w:bottom w:w="0" w:type="dxa"/>
              <w:right w:w="76" w:type="dxa"/>
            </w:tcMar>
            <w:vAlign w:val="center"/>
          </w:tcPr>
          <w:p w14:paraId="03A31882" w14:textId="0FDCCB60" w:rsidR="003E49EF" w:rsidRPr="003E49EF" w:rsidDel="00DE6B09" w:rsidRDefault="003E49EF" w:rsidP="003E49EF">
            <w:pPr>
              <w:adjustRightInd w:val="0"/>
              <w:snapToGrid w:val="0"/>
              <w:spacing w:after="0" w:line="360" w:lineRule="auto"/>
              <w:jc w:val="both"/>
              <w:rPr>
                <w:ins w:id="8677" w:author="Violet Z" w:date="2025-03-06T18:04:00Z"/>
                <w:del w:id="8678" w:author="贝贝" w:date="2025-03-24T15:36:00Z" w16du:dateUtc="2025-03-24T07:36:00Z"/>
                <w:rFonts w:ascii="Times New Roman" w:eastAsia="等线" w:hAnsi="Times New Roman" w:cs="Times New Roman"/>
                <w:bCs/>
                <w:sz w:val="24"/>
                <w:szCs w:val="24"/>
                <w:lang w:val="en-US" w:eastAsia="zh-CN"/>
              </w:rPr>
            </w:pPr>
            <w:ins w:id="8679" w:author="Violet Z" w:date="2025-03-06T18:04:00Z">
              <w:del w:id="8680" w:author="贝贝" w:date="2025-03-24T15:36:00Z" w16du:dateUtc="2025-03-24T07:36:00Z">
                <w:r w:rsidRPr="003E49EF" w:rsidDel="00DE6B09">
                  <w:rPr>
                    <w:rFonts w:ascii="Times New Roman" w:eastAsia="等线" w:hAnsi="Times New Roman" w:cs="Times New Roman"/>
                    <w:sz w:val="24"/>
                    <w:szCs w:val="24"/>
                    <w:lang w:val="en-US" w:eastAsia="zh-CN"/>
                  </w:rPr>
                  <w:delText>41,420</w:delText>
                </w:r>
              </w:del>
            </w:ins>
          </w:p>
        </w:tc>
        <w:tc>
          <w:tcPr>
            <w:tcW w:w="692" w:type="dxa"/>
            <w:shd w:val="clear" w:color="auto" w:fill="auto"/>
            <w:tcMar>
              <w:top w:w="15" w:type="dxa"/>
              <w:left w:w="76" w:type="dxa"/>
              <w:bottom w:w="0" w:type="dxa"/>
              <w:right w:w="76" w:type="dxa"/>
            </w:tcMar>
            <w:vAlign w:val="center"/>
          </w:tcPr>
          <w:p w14:paraId="22EFE714" w14:textId="66A31604" w:rsidR="003E49EF" w:rsidRPr="003E49EF" w:rsidDel="00DE6B09" w:rsidRDefault="003E49EF" w:rsidP="003E49EF">
            <w:pPr>
              <w:adjustRightInd w:val="0"/>
              <w:snapToGrid w:val="0"/>
              <w:spacing w:after="0" w:line="360" w:lineRule="auto"/>
              <w:jc w:val="both"/>
              <w:rPr>
                <w:ins w:id="8681" w:author="Violet Z" w:date="2025-03-06T18:04:00Z"/>
                <w:del w:id="8682" w:author="贝贝" w:date="2025-03-24T15:36:00Z" w16du:dateUtc="2025-03-24T07:36:00Z"/>
                <w:rFonts w:ascii="Times New Roman" w:eastAsia="等线" w:hAnsi="Times New Roman" w:cs="Times New Roman"/>
                <w:bCs/>
                <w:sz w:val="24"/>
                <w:szCs w:val="24"/>
                <w:lang w:val="en-US" w:eastAsia="zh-CN"/>
              </w:rPr>
            </w:pPr>
            <w:ins w:id="8683" w:author="Violet Z" w:date="2025-03-06T18:04:00Z">
              <w:del w:id="8684" w:author="贝贝" w:date="2025-03-24T15:36:00Z" w16du:dateUtc="2025-03-24T07:36:00Z">
                <w:r w:rsidRPr="003E49EF" w:rsidDel="00DE6B09">
                  <w:rPr>
                    <w:rFonts w:ascii="Times New Roman" w:eastAsia="等线" w:hAnsi="Times New Roman" w:cs="Times New Roman"/>
                    <w:sz w:val="24"/>
                    <w:szCs w:val="24"/>
                    <w:lang w:val="en-US" w:eastAsia="zh-CN"/>
                  </w:rPr>
                  <w:delText>7.57</w:delText>
                </w:r>
              </w:del>
            </w:ins>
          </w:p>
        </w:tc>
        <w:tc>
          <w:tcPr>
            <w:tcW w:w="1834" w:type="dxa"/>
            <w:shd w:val="clear" w:color="auto" w:fill="auto"/>
            <w:tcMar>
              <w:top w:w="15" w:type="dxa"/>
              <w:left w:w="76" w:type="dxa"/>
              <w:bottom w:w="0" w:type="dxa"/>
              <w:right w:w="76" w:type="dxa"/>
            </w:tcMar>
            <w:vAlign w:val="center"/>
          </w:tcPr>
          <w:p w14:paraId="6880B86A" w14:textId="5AB51E19" w:rsidR="003E49EF" w:rsidRPr="003E49EF" w:rsidDel="00DE6B09" w:rsidRDefault="003E49EF" w:rsidP="003E49EF">
            <w:pPr>
              <w:adjustRightInd w:val="0"/>
              <w:snapToGrid w:val="0"/>
              <w:spacing w:after="0" w:line="360" w:lineRule="auto"/>
              <w:jc w:val="both"/>
              <w:rPr>
                <w:ins w:id="8685" w:author="Violet Z" w:date="2025-03-06T18:04:00Z"/>
                <w:del w:id="8686" w:author="贝贝" w:date="2025-03-24T15:36:00Z" w16du:dateUtc="2025-03-24T07:36:00Z"/>
                <w:rFonts w:ascii="Times New Roman" w:eastAsia="等线" w:hAnsi="Times New Roman" w:cs="Times New Roman"/>
                <w:bCs/>
                <w:sz w:val="24"/>
                <w:szCs w:val="24"/>
                <w:lang w:val="en-US" w:eastAsia="zh-CN"/>
              </w:rPr>
            </w:pPr>
            <w:ins w:id="8687" w:author="Violet Z" w:date="2025-03-06T18:04:00Z">
              <w:del w:id="8688" w:author="贝贝" w:date="2025-03-24T15:36:00Z" w16du:dateUtc="2025-03-24T07:36:00Z">
                <w:r w:rsidRPr="003E49EF" w:rsidDel="00DE6B09">
                  <w:rPr>
                    <w:rFonts w:ascii="Times New Roman" w:eastAsia="等线" w:hAnsi="Times New Roman" w:cs="Times New Roman"/>
                    <w:bCs/>
                    <w:sz w:val="24"/>
                    <w:szCs w:val="24"/>
                    <w:lang w:val="en-US" w:eastAsia="zh-CN"/>
                  </w:rPr>
                  <w:delText>Irritable bowel syndrome</w:delText>
                </w:r>
              </w:del>
            </w:ins>
          </w:p>
        </w:tc>
        <w:tc>
          <w:tcPr>
            <w:tcW w:w="932" w:type="dxa"/>
            <w:shd w:val="clear" w:color="auto" w:fill="auto"/>
            <w:tcMar>
              <w:top w:w="15" w:type="dxa"/>
              <w:left w:w="76" w:type="dxa"/>
              <w:bottom w:w="0" w:type="dxa"/>
              <w:right w:w="76" w:type="dxa"/>
            </w:tcMar>
            <w:vAlign w:val="center"/>
          </w:tcPr>
          <w:p w14:paraId="2D2FA5A8" w14:textId="3BD0CAFD" w:rsidR="003E49EF" w:rsidRPr="003E49EF" w:rsidDel="00DE6B09" w:rsidRDefault="003E49EF" w:rsidP="003E49EF">
            <w:pPr>
              <w:adjustRightInd w:val="0"/>
              <w:snapToGrid w:val="0"/>
              <w:spacing w:after="0" w:line="360" w:lineRule="auto"/>
              <w:jc w:val="both"/>
              <w:rPr>
                <w:ins w:id="8689" w:author="Violet Z" w:date="2025-03-06T18:04:00Z"/>
                <w:del w:id="8690" w:author="贝贝" w:date="2025-03-24T15:36:00Z" w16du:dateUtc="2025-03-24T07:36:00Z"/>
                <w:rFonts w:ascii="Times New Roman" w:eastAsia="等线" w:hAnsi="Times New Roman" w:cs="Times New Roman"/>
                <w:bCs/>
                <w:sz w:val="24"/>
                <w:szCs w:val="24"/>
                <w:lang w:val="en-US" w:eastAsia="zh-CN"/>
              </w:rPr>
            </w:pPr>
            <w:ins w:id="8691" w:author="Violet Z" w:date="2025-03-06T18:04:00Z">
              <w:del w:id="8692" w:author="贝贝" w:date="2025-03-24T15:36:00Z" w16du:dateUtc="2025-03-24T07:36:00Z">
                <w:r w:rsidRPr="003E49EF" w:rsidDel="00DE6B09">
                  <w:rPr>
                    <w:rFonts w:ascii="Times New Roman" w:eastAsia="等线" w:hAnsi="Times New Roman" w:cs="Times New Roman"/>
                    <w:sz w:val="24"/>
                    <w:szCs w:val="24"/>
                    <w:lang w:val="en-US" w:eastAsia="zh-CN"/>
                  </w:rPr>
                  <w:delText>72,660</w:delText>
                </w:r>
              </w:del>
            </w:ins>
          </w:p>
        </w:tc>
        <w:tc>
          <w:tcPr>
            <w:tcW w:w="779" w:type="dxa"/>
            <w:shd w:val="clear" w:color="auto" w:fill="auto"/>
            <w:tcMar>
              <w:top w:w="15" w:type="dxa"/>
              <w:left w:w="76" w:type="dxa"/>
              <w:bottom w:w="0" w:type="dxa"/>
              <w:right w:w="76" w:type="dxa"/>
            </w:tcMar>
            <w:vAlign w:val="center"/>
          </w:tcPr>
          <w:p w14:paraId="17F2EE22" w14:textId="56389875" w:rsidR="003E49EF" w:rsidRPr="003E49EF" w:rsidDel="00DE6B09" w:rsidRDefault="003E49EF" w:rsidP="003E49EF">
            <w:pPr>
              <w:adjustRightInd w:val="0"/>
              <w:snapToGrid w:val="0"/>
              <w:spacing w:after="0" w:line="360" w:lineRule="auto"/>
              <w:jc w:val="both"/>
              <w:rPr>
                <w:ins w:id="8693" w:author="Violet Z" w:date="2025-03-06T18:04:00Z"/>
                <w:del w:id="8694" w:author="贝贝" w:date="2025-03-24T15:36:00Z" w16du:dateUtc="2025-03-24T07:36:00Z"/>
                <w:rFonts w:ascii="Times New Roman" w:eastAsia="等线" w:hAnsi="Times New Roman" w:cs="Times New Roman"/>
                <w:bCs/>
                <w:sz w:val="24"/>
                <w:szCs w:val="24"/>
                <w:lang w:val="en-US" w:eastAsia="zh-CN"/>
              </w:rPr>
            </w:pPr>
            <w:ins w:id="8695" w:author="Violet Z" w:date="2025-03-06T18:04:00Z">
              <w:del w:id="8696" w:author="贝贝" w:date="2025-03-24T15:36:00Z" w16du:dateUtc="2025-03-24T07:36:00Z">
                <w:r w:rsidRPr="003E49EF" w:rsidDel="00DE6B09">
                  <w:rPr>
                    <w:rFonts w:ascii="Times New Roman" w:eastAsia="等线" w:hAnsi="Times New Roman" w:cs="Times New Roman"/>
                    <w:sz w:val="24"/>
                    <w:szCs w:val="24"/>
                    <w:lang w:val="en-US" w:eastAsia="zh-CN"/>
                  </w:rPr>
                  <w:delText>13.54</w:delText>
                </w:r>
              </w:del>
            </w:ins>
          </w:p>
        </w:tc>
      </w:tr>
      <w:tr w:rsidR="008849DB" w:rsidRPr="003E49EF" w:rsidDel="00DE6B09" w14:paraId="46A72CEF" w14:textId="27F1F603" w:rsidTr="00CA47B0">
        <w:trPr>
          <w:trHeight w:val="259"/>
          <w:ins w:id="8697" w:author="Violet Z" w:date="2025-03-06T18:04:00Z"/>
          <w:del w:id="8698" w:author="贝贝" w:date="2025-03-24T15:36:00Z" w16du:dateUtc="2025-03-24T07:36: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4F38082D" w14:textId="64430EB1" w:rsidR="003E49EF" w:rsidRPr="003E49EF" w:rsidDel="00DE6B09" w:rsidRDefault="003E49EF" w:rsidP="003E49EF">
            <w:pPr>
              <w:adjustRightInd w:val="0"/>
              <w:snapToGrid w:val="0"/>
              <w:spacing w:after="0" w:line="360" w:lineRule="auto"/>
              <w:jc w:val="both"/>
              <w:rPr>
                <w:ins w:id="8699" w:author="Violet Z" w:date="2025-03-06T18:04:00Z"/>
                <w:del w:id="8700" w:author="贝贝" w:date="2025-03-24T15:36:00Z" w16du:dateUtc="2025-03-24T07:36:00Z"/>
                <w:rFonts w:ascii="Times New Roman" w:eastAsia="等线" w:hAnsi="Times New Roman" w:cs="Times New Roman"/>
                <w:b/>
                <w:bCs/>
                <w:sz w:val="24"/>
                <w:szCs w:val="24"/>
                <w:lang w:val="en-US" w:eastAsia="zh-CN"/>
              </w:rPr>
            </w:pPr>
            <w:ins w:id="8701" w:author="Violet Z" w:date="2025-03-06T18:04:00Z">
              <w:del w:id="8702" w:author="贝贝" w:date="2025-03-24T15:36:00Z" w16du:dateUtc="2025-03-24T07:36:00Z">
                <w:r w:rsidRPr="003E49EF" w:rsidDel="00DE6B09">
                  <w:rPr>
                    <w:rFonts w:ascii="Times New Roman" w:eastAsia="等线" w:hAnsi="Times New Roman" w:cs="Times New Roman"/>
                    <w:b/>
                    <w:bCs/>
                    <w:sz w:val="24"/>
                    <w:szCs w:val="24"/>
                    <w:lang w:val="en-US" w:eastAsia="zh-CN"/>
                  </w:rPr>
                  <w:delText>20</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339E9099" w14:textId="7DFDA4D7" w:rsidR="003E49EF" w:rsidRPr="003E49EF" w:rsidDel="00DE6B09" w:rsidRDefault="003E49EF" w:rsidP="003E49EF">
            <w:pPr>
              <w:adjustRightInd w:val="0"/>
              <w:snapToGrid w:val="0"/>
              <w:spacing w:after="0" w:line="360" w:lineRule="auto"/>
              <w:jc w:val="both"/>
              <w:rPr>
                <w:ins w:id="8703" w:author="Violet Z" w:date="2025-03-06T18:04:00Z"/>
                <w:del w:id="8704" w:author="贝贝" w:date="2025-03-24T15:36:00Z" w16du:dateUtc="2025-03-24T07:36:00Z"/>
                <w:rFonts w:ascii="Times New Roman" w:eastAsia="等线" w:hAnsi="Times New Roman" w:cs="Times New Roman"/>
                <w:bCs/>
                <w:sz w:val="24"/>
                <w:szCs w:val="24"/>
                <w:lang w:val="en-US" w:eastAsia="zh-CN"/>
              </w:rPr>
            </w:pPr>
            <w:ins w:id="8705" w:author="Violet Z" w:date="2025-03-06T18:04:00Z">
              <w:del w:id="8706" w:author="贝贝" w:date="2025-03-24T15:36:00Z" w16du:dateUtc="2025-03-24T07:36:00Z">
                <w:r w:rsidRPr="003E49EF" w:rsidDel="00DE6B09">
                  <w:rPr>
                    <w:rFonts w:ascii="Times New Roman" w:eastAsia="等线" w:hAnsi="Times New Roman" w:cs="Times New Roman"/>
                    <w:bCs/>
                    <w:sz w:val="24"/>
                    <w:szCs w:val="24"/>
                    <w:lang w:val="en-US" w:eastAsia="zh-CN"/>
                  </w:rPr>
                  <w:delText>Sleep disorder</w:delText>
                </w:r>
              </w:del>
            </w:ins>
          </w:p>
        </w:tc>
        <w:tc>
          <w:tcPr>
            <w:tcW w:w="932" w:type="dxa"/>
            <w:shd w:val="clear" w:color="auto" w:fill="auto"/>
            <w:tcMar>
              <w:top w:w="15" w:type="dxa"/>
              <w:left w:w="76" w:type="dxa"/>
              <w:bottom w:w="0" w:type="dxa"/>
              <w:right w:w="76" w:type="dxa"/>
            </w:tcMar>
            <w:vAlign w:val="center"/>
            <w:hideMark/>
          </w:tcPr>
          <w:p w14:paraId="651E06C9" w14:textId="39C81331" w:rsidR="003E49EF" w:rsidRPr="003E49EF" w:rsidDel="00DE6B09" w:rsidRDefault="003E49EF" w:rsidP="003E49EF">
            <w:pPr>
              <w:adjustRightInd w:val="0"/>
              <w:snapToGrid w:val="0"/>
              <w:spacing w:after="0" w:line="360" w:lineRule="auto"/>
              <w:jc w:val="both"/>
              <w:rPr>
                <w:ins w:id="8707" w:author="Violet Z" w:date="2025-03-06T18:04:00Z"/>
                <w:del w:id="8708" w:author="贝贝" w:date="2025-03-24T15:36:00Z" w16du:dateUtc="2025-03-24T07:36:00Z"/>
                <w:rFonts w:ascii="Times New Roman" w:eastAsia="等线" w:hAnsi="Times New Roman" w:cs="Times New Roman"/>
                <w:bCs/>
                <w:sz w:val="24"/>
                <w:szCs w:val="24"/>
                <w:lang w:val="en-US" w:eastAsia="zh-CN"/>
              </w:rPr>
            </w:pPr>
            <w:ins w:id="8709" w:author="Violet Z" w:date="2025-03-06T18:04:00Z">
              <w:del w:id="8710" w:author="贝贝" w:date="2025-03-24T15:36:00Z" w16du:dateUtc="2025-03-24T07:36:00Z">
                <w:r w:rsidRPr="003E49EF" w:rsidDel="00DE6B09">
                  <w:rPr>
                    <w:rFonts w:ascii="Times New Roman" w:eastAsia="等线" w:hAnsi="Times New Roman" w:cs="Times New Roman"/>
                    <w:sz w:val="24"/>
                    <w:szCs w:val="24"/>
                    <w:lang w:val="en-US" w:eastAsia="zh-CN"/>
                  </w:rPr>
                  <w:delText>119,872</w:delText>
                </w:r>
              </w:del>
            </w:ins>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4BF7389E" w14:textId="2E83A3EB" w:rsidR="003E49EF" w:rsidRPr="003E49EF" w:rsidDel="00DE6B09" w:rsidRDefault="003E49EF" w:rsidP="003E49EF">
            <w:pPr>
              <w:adjustRightInd w:val="0"/>
              <w:snapToGrid w:val="0"/>
              <w:spacing w:after="0" w:line="360" w:lineRule="auto"/>
              <w:jc w:val="both"/>
              <w:rPr>
                <w:ins w:id="8711" w:author="Violet Z" w:date="2025-03-06T18:04:00Z"/>
                <w:del w:id="8712" w:author="贝贝" w:date="2025-03-24T15:36:00Z" w16du:dateUtc="2025-03-24T07:36:00Z"/>
                <w:rFonts w:ascii="Times New Roman" w:eastAsia="等线" w:hAnsi="Times New Roman" w:cs="Times New Roman"/>
                <w:bCs/>
                <w:sz w:val="24"/>
                <w:szCs w:val="24"/>
                <w:lang w:val="en-US" w:eastAsia="zh-CN"/>
              </w:rPr>
            </w:pPr>
            <w:ins w:id="8713" w:author="Violet Z" w:date="2025-03-06T18:04:00Z">
              <w:del w:id="8714" w:author="贝贝" w:date="2025-03-24T15:36:00Z" w16du:dateUtc="2025-03-24T07:36:00Z">
                <w:r w:rsidRPr="003E49EF" w:rsidDel="00DE6B09">
                  <w:rPr>
                    <w:rFonts w:ascii="Times New Roman" w:eastAsia="等线" w:hAnsi="Times New Roman" w:cs="Times New Roman"/>
                    <w:sz w:val="24"/>
                    <w:szCs w:val="24"/>
                    <w:lang w:val="en-US" w:eastAsia="zh-CN"/>
                  </w:rPr>
                  <w:delText>8.13</w:delText>
                </w:r>
              </w:del>
            </w:ins>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6643D8F1" w14:textId="70612A2C" w:rsidR="003E49EF" w:rsidRPr="003E49EF" w:rsidDel="00DE6B09" w:rsidRDefault="003E49EF" w:rsidP="003E49EF">
            <w:pPr>
              <w:adjustRightInd w:val="0"/>
              <w:snapToGrid w:val="0"/>
              <w:spacing w:after="0" w:line="360" w:lineRule="auto"/>
              <w:jc w:val="both"/>
              <w:rPr>
                <w:ins w:id="8715" w:author="Violet Z" w:date="2025-03-06T18:04:00Z"/>
                <w:del w:id="8716" w:author="贝贝" w:date="2025-03-24T15:36:00Z" w16du:dateUtc="2025-03-24T07:36:00Z"/>
                <w:rFonts w:ascii="Times New Roman" w:eastAsia="等线" w:hAnsi="Times New Roman" w:cs="Times New Roman"/>
                <w:bCs/>
                <w:sz w:val="24"/>
                <w:szCs w:val="24"/>
                <w:lang w:val="en-US" w:eastAsia="zh-CN"/>
              </w:rPr>
            </w:pPr>
            <w:ins w:id="8717" w:author="Violet Z" w:date="2025-03-06T18:04:00Z">
              <w:del w:id="8718" w:author="贝贝" w:date="2025-03-24T15:36:00Z" w16du:dateUtc="2025-03-24T07:36:00Z">
                <w:r w:rsidRPr="003E49EF" w:rsidDel="00DE6B09">
                  <w:rPr>
                    <w:rFonts w:ascii="Times New Roman" w:eastAsia="等线" w:hAnsi="Times New Roman" w:cs="Times New Roman"/>
                    <w:bCs/>
                    <w:sz w:val="24"/>
                    <w:szCs w:val="24"/>
                    <w:lang w:val="en-US" w:eastAsia="zh-CN"/>
                  </w:rPr>
                  <w:delText>Furuncle</w:delText>
                </w:r>
              </w:del>
            </w:ins>
          </w:p>
        </w:tc>
        <w:tc>
          <w:tcPr>
            <w:tcW w:w="932" w:type="dxa"/>
            <w:shd w:val="clear" w:color="auto" w:fill="auto"/>
            <w:tcMar>
              <w:top w:w="15" w:type="dxa"/>
              <w:left w:w="76" w:type="dxa"/>
              <w:bottom w:w="0" w:type="dxa"/>
              <w:right w:w="76" w:type="dxa"/>
            </w:tcMar>
            <w:vAlign w:val="center"/>
            <w:hideMark/>
          </w:tcPr>
          <w:p w14:paraId="53E683B2" w14:textId="28840FCF" w:rsidR="003E49EF" w:rsidRPr="003E49EF" w:rsidDel="00DE6B09" w:rsidRDefault="003E49EF" w:rsidP="003E49EF">
            <w:pPr>
              <w:adjustRightInd w:val="0"/>
              <w:snapToGrid w:val="0"/>
              <w:spacing w:after="0" w:line="360" w:lineRule="auto"/>
              <w:jc w:val="both"/>
              <w:rPr>
                <w:ins w:id="8719" w:author="Violet Z" w:date="2025-03-06T18:04:00Z"/>
                <w:del w:id="8720" w:author="贝贝" w:date="2025-03-24T15:36:00Z" w16du:dateUtc="2025-03-24T07:36:00Z"/>
                <w:rFonts w:ascii="Times New Roman" w:eastAsia="等线" w:hAnsi="Times New Roman" w:cs="Times New Roman"/>
                <w:bCs/>
                <w:sz w:val="24"/>
                <w:szCs w:val="24"/>
                <w:lang w:val="en-US" w:eastAsia="zh-CN"/>
              </w:rPr>
            </w:pPr>
            <w:ins w:id="8721" w:author="Violet Z" w:date="2025-03-06T18:04:00Z">
              <w:del w:id="8722" w:author="贝贝" w:date="2025-03-24T15:36:00Z" w16du:dateUtc="2025-03-24T07:36:00Z">
                <w:r w:rsidRPr="003E49EF" w:rsidDel="00DE6B09">
                  <w:rPr>
                    <w:rFonts w:ascii="Times New Roman" w:eastAsia="等线" w:hAnsi="Times New Roman" w:cs="Times New Roman"/>
                    <w:sz w:val="24"/>
                    <w:szCs w:val="24"/>
                    <w:lang w:val="en-US" w:eastAsia="zh-CN"/>
                  </w:rPr>
                  <w:delText>16,302</w:delText>
                </w:r>
              </w:del>
            </w:ins>
          </w:p>
        </w:tc>
        <w:tc>
          <w:tcPr>
            <w:tcW w:w="692" w:type="dxa"/>
            <w:shd w:val="clear" w:color="auto" w:fill="auto"/>
            <w:tcMar>
              <w:top w:w="15" w:type="dxa"/>
              <w:left w:w="76" w:type="dxa"/>
              <w:bottom w:w="0" w:type="dxa"/>
              <w:right w:w="76" w:type="dxa"/>
            </w:tcMar>
            <w:vAlign w:val="center"/>
            <w:hideMark/>
          </w:tcPr>
          <w:p w14:paraId="4D571DF4" w14:textId="7A76D6D9" w:rsidR="003E49EF" w:rsidRPr="003E49EF" w:rsidDel="00DE6B09" w:rsidRDefault="003E49EF" w:rsidP="003E49EF">
            <w:pPr>
              <w:adjustRightInd w:val="0"/>
              <w:snapToGrid w:val="0"/>
              <w:spacing w:after="0" w:line="360" w:lineRule="auto"/>
              <w:jc w:val="both"/>
              <w:rPr>
                <w:ins w:id="8723" w:author="Violet Z" w:date="2025-03-06T18:04:00Z"/>
                <w:del w:id="8724" w:author="贝贝" w:date="2025-03-24T15:36:00Z" w16du:dateUtc="2025-03-24T07:36:00Z"/>
                <w:rFonts w:ascii="Times New Roman" w:eastAsia="等线" w:hAnsi="Times New Roman" w:cs="Times New Roman"/>
                <w:bCs/>
                <w:sz w:val="24"/>
                <w:szCs w:val="24"/>
                <w:lang w:val="en-US" w:eastAsia="zh-CN"/>
              </w:rPr>
            </w:pPr>
            <w:ins w:id="8725" w:author="Violet Z" w:date="2025-03-06T18:04:00Z">
              <w:del w:id="8726" w:author="贝贝" w:date="2025-03-24T15:36:00Z" w16du:dateUtc="2025-03-24T07:36:00Z">
                <w:r w:rsidRPr="003E49EF" w:rsidDel="00DE6B09">
                  <w:rPr>
                    <w:rFonts w:ascii="Times New Roman" w:eastAsia="等线" w:hAnsi="Times New Roman" w:cs="Times New Roman"/>
                    <w:sz w:val="24"/>
                    <w:szCs w:val="24"/>
                    <w:lang w:val="en-US" w:eastAsia="zh-CN"/>
                  </w:rPr>
                  <w:delText>4.18</w:delText>
                </w:r>
              </w:del>
            </w:ins>
          </w:p>
        </w:tc>
        <w:tc>
          <w:tcPr>
            <w:tcW w:w="1691" w:type="dxa"/>
            <w:shd w:val="clear" w:color="auto" w:fill="auto"/>
            <w:tcMar>
              <w:top w:w="15" w:type="dxa"/>
              <w:left w:w="76" w:type="dxa"/>
              <w:bottom w:w="0" w:type="dxa"/>
              <w:right w:w="76" w:type="dxa"/>
            </w:tcMar>
            <w:vAlign w:val="center"/>
            <w:hideMark/>
          </w:tcPr>
          <w:p w14:paraId="2224EEC3" w14:textId="48E3CA8D" w:rsidR="003E49EF" w:rsidRPr="003E49EF" w:rsidDel="00DE6B09" w:rsidRDefault="003E49EF" w:rsidP="003E49EF">
            <w:pPr>
              <w:adjustRightInd w:val="0"/>
              <w:snapToGrid w:val="0"/>
              <w:spacing w:after="0" w:line="360" w:lineRule="auto"/>
              <w:jc w:val="both"/>
              <w:rPr>
                <w:ins w:id="8727" w:author="Violet Z" w:date="2025-03-06T18:04:00Z"/>
                <w:del w:id="8728" w:author="贝贝" w:date="2025-03-24T15:36:00Z" w16du:dateUtc="2025-03-24T07:36:00Z"/>
                <w:rFonts w:ascii="Times New Roman" w:eastAsia="等线" w:hAnsi="Times New Roman" w:cs="Times New Roman"/>
                <w:bCs/>
                <w:sz w:val="24"/>
                <w:szCs w:val="24"/>
                <w:lang w:val="en-US" w:eastAsia="zh-CN"/>
              </w:rPr>
            </w:pPr>
            <w:ins w:id="8729" w:author="Violet Z" w:date="2025-03-06T18:04:00Z">
              <w:del w:id="8730" w:author="贝贝" w:date="2025-03-24T15:36:00Z" w16du:dateUtc="2025-03-24T07:36:00Z">
                <w:r w:rsidRPr="003E49EF" w:rsidDel="00DE6B09">
                  <w:rPr>
                    <w:rFonts w:ascii="Times New Roman" w:eastAsia="等线" w:hAnsi="Times New Roman" w:cs="Times New Roman"/>
                    <w:bCs/>
                    <w:sz w:val="24"/>
                    <w:szCs w:val="24"/>
                    <w:lang w:val="en-US" w:eastAsia="zh-CN"/>
                  </w:rPr>
                  <w:delText>Cystitis</w:delText>
                </w:r>
              </w:del>
            </w:ins>
          </w:p>
        </w:tc>
        <w:tc>
          <w:tcPr>
            <w:tcW w:w="932" w:type="dxa"/>
            <w:shd w:val="clear" w:color="auto" w:fill="auto"/>
            <w:tcMar>
              <w:top w:w="15" w:type="dxa"/>
              <w:left w:w="76" w:type="dxa"/>
              <w:bottom w:w="0" w:type="dxa"/>
              <w:right w:w="76" w:type="dxa"/>
            </w:tcMar>
            <w:vAlign w:val="center"/>
            <w:hideMark/>
          </w:tcPr>
          <w:p w14:paraId="7DE86F80" w14:textId="20234F49" w:rsidR="003E49EF" w:rsidRPr="003E49EF" w:rsidDel="00DE6B09" w:rsidRDefault="003E49EF" w:rsidP="003E49EF">
            <w:pPr>
              <w:adjustRightInd w:val="0"/>
              <w:snapToGrid w:val="0"/>
              <w:spacing w:after="0" w:line="360" w:lineRule="auto"/>
              <w:jc w:val="both"/>
              <w:rPr>
                <w:ins w:id="8731" w:author="Violet Z" w:date="2025-03-06T18:04:00Z"/>
                <w:del w:id="8732" w:author="贝贝" w:date="2025-03-24T15:36:00Z" w16du:dateUtc="2025-03-24T07:36:00Z"/>
                <w:rFonts w:ascii="Times New Roman" w:eastAsia="等线" w:hAnsi="Times New Roman" w:cs="Times New Roman"/>
                <w:bCs/>
                <w:sz w:val="24"/>
                <w:szCs w:val="24"/>
                <w:lang w:val="en-US" w:eastAsia="zh-CN"/>
              </w:rPr>
            </w:pPr>
            <w:ins w:id="8733" w:author="Violet Z" w:date="2025-03-06T18:04:00Z">
              <w:del w:id="8734" w:author="贝贝" w:date="2025-03-24T15:36:00Z" w16du:dateUtc="2025-03-24T07:36:00Z">
                <w:r w:rsidRPr="003E49EF" w:rsidDel="00DE6B09">
                  <w:rPr>
                    <w:rFonts w:ascii="Times New Roman" w:eastAsia="等线" w:hAnsi="Times New Roman" w:cs="Times New Roman"/>
                    <w:sz w:val="24"/>
                    <w:szCs w:val="24"/>
                    <w:lang w:val="en-US" w:eastAsia="zh-CN"/>
                  </w:rPr>
                  <w:delText>40,409</w:delText>
                </w:r>
              </w:del>
            </w:ins>
          </w:p>
        </w:tc>
        <w:tc>
          <w:tcPr>
            <w:tcW w:w="692" w:type="dxa"/>
            <w:shd w:val="clear" w:color="auto" w:fill="auto"/>
            <w:tcMar>
              <w:top w:w="15" w:type="dxa"/>
              <w:left w:w="76" w:type="dxa"/>
              <w:bottom w:w="0" w:type="dxa"/>
              <w:right w:w="76" w:type="dxa"/>
            </w:tcMar>
            <w:vAlign w:val="center"/>
            <w:hideMark/>
          </w:tcPr>
          <w:p w14:paraId="590A7856" w14:textId="370F37E2" w:rsidR="003E49EF" w:rsidRPr="003E49EF" w:rsidDel="00DE6B09" w:rsidRDefault="003E49EF" w:rsidP="003E49EF">
            <w:pPr>
              <w:adjustRightInd w:val="0"/>
              <w:snapToGrid w:val="0"/>
              <w:spacing w:after="0" w:line="360" w:lineRule="auto"/>
              <w:jc w:val="both"/>
              <w:rPr>
                <w:ins w:id="8735" w:author="Violet Z" w:date="2025-03-06T18:04:00Z"/>
                <w:del w:id="8736" w:author="贝贝" w:date="2025-03-24T15:36:00Z" w16du:dateUtc="2025-03-24T07:36:00Z"/>
                <w:rFonts w:ascii="Times New Roman" w:eastAsia="等线" w:hAnsi="Times New Roman" w:cs="Times New Roman"/>
                <w:bCs/>
                <w:sz w:val="24"/>
                <w:szCs w:val="24"/>
                <w:lang w:val="en-US" w:eastAsia="zh-CN"/>
              </w:rPr>
            </w:pPr>
            <w:ins w:id="8737" w:author="Violet Z" w:date="2025-03-06T18:04:00Z">
              <w:del w:id="8738" w:author="贝贝" w:date="2025-03-24T15:36:00Z" w16du:dateUtc="2025-03-24T07:36:00Z">
                <w:r w:rsidRPr="003E49EF" w:rsidDel="00DE6B09">
                  <w:rPr>
                    <w:rFonts w:ascii="Times New Roman" w:eastAsia="等线" w:hAnsi="Times New Roman" w:cs="Times New Roman"/>
                    <w:sz w:val="24"/>
                    <w:szCs w:val="24"/>
                    <w:lang w:val="en-US" w:eastAsia="zh-CN"/>
                  </w:rPr>
                  <w:delText>8.39</w:delText>
                </w:r>
              </w:del>
            </w:ins>
          </w:p>
        </w:tc>
        <w:tc>
          <w:tcPr>
            <w:tcW w:w="1834" w:type="dxa"/>
            <w:shd w:val="clear" w:color="auto" w:fill="auto"/>
            <w:tcMar>
              <w:top w:w="15" w:type="dxa"/>
              <w:left w:w="76" w:type="dxa"/>
              <w:bottom w:w="0" w:type="dxa"/>
              <w:right w:w="76" w:type="dxa"/>
            </w:tcMar>
            <w:vAlign w:val="center"/>
            <w:hideMark/>
          </w:tcPr>
          <w:p w14:paraId="01B75862" w14:textId="553EF35A" w:rsidR="003E49EF" w:rsidRPr="003E49EF" w:rsidDel="00DE6B09" w:rsidRDefault="003E49EF" w:rsidP="003E49EF">
            <w:pPr>
              <w:adjustRightInd w:val="0"/>
              <w:snapToGrid w:val="0"/>
              <w:spacing w:after="0" w:line="360" w:lineRule="auto"/>
              <w:jc w:val="both"/>
              <w:rPr>
                <w:ins w:id="8739" w:author="Violet Z" w:date="2025-03-06T18:04:00Z"/>
                <w:del w:id="8740" w:author="贝贝" w:date="2025-03-24T15:36:00Z" w16du:dateUtc="2025-03-24T07:36:00Z"/>
                <w:rFonts w:ascii="Times New Roman" w:eastAsia="等线" w:hAnsi="Times New Roman" w:cs="Times New Roman"/>
                <w:bCs/>
                <w:sz w:val="24"/>
                <w:szCs w:val="24"/>
                <w:lang w:val="en-US" w:eastAsia="zh-CN"/>
              </w:rPr>
            </w:pPr>
            <w:ins w:id="8741" w:author="Violet Z" w:date="2025-03-06T18:04:00Z">
              <w:del w:id="8742" w:author="贝贝" w:date="2025-03-24T15:36:00Z" w16du:dateUtc="2025-03-24T07:36:00Z">
                <w:r w:rsidRPr="003E49EF" w:rsidDel="00DE6B09">
                  <w:rPr>
                    <w:rFonts w:ascii="Times New Roman" w:eastAsia="等线" w:hAnsi="Times New Roman" w:cs="Times New Roman"/>
                    <w:bCs/>
                    <w:sz w:val="24"/>
                    <w:szCs w:val="24"/>
                    <w:lang w:val="en-US" w:eastAsia="zh-CN"/>
                  </w:rPr>
                  <w:delText>Sleep disorder</w:delText>
                </w:r>
              </w:del>
            </w:ins>
          </w:p>
        </w:tc>
        <w:tc>
          <w:tcPr>
            <w:tcW w:w="932" w:type="dxa"/>
            <w:shd w:val="clear" w:color="auto" w:fill="auto"/>
            <w:tcMar>
              <w:top w:w="15" w:type="dxa"/>
              <w:left w:w="76" w:type="dxa"/>
              <w:bottom w:w="0" w:type="dxa"/>
              <w:right w:w="76" w:type="dxa"/>
            </w:tcMar>
            <w:vAlign w:val="center"/>
            <w:hideMark/>
          </w:tcPr>
          <w:p w14:paraId="71C6529C" w14:textId="103C2E9A" w:rsidR="003E49EF" w:rsidRPr="003E49EF" w:rsidDel="00DE6B09" w:rsidRDefault="003E49EF" w:rsidP="003E49EF">
            <w:pPr>
              <w:adjustRightInd w:val="0"/>
              <w:snapToGrid w:val="0"/>
              <w:spacing w:after="0" w:line="360" w:lineRule="auto"/>
              <w:jc w:val="both"/>
              <w:rPr>
                <w:ins w:id="8743" w:author="Violet Z" w:date="2025-03-06T18:04:00Z"/>
                <w:del w:id="8744" w:author="贝贝" w:date="2025-03-24T15:36:00Z" w16du:dateUtc="2025-03-24T07:36:00Z"/>
                <w:rFonts w:ascii="Times New Roman" w:eastAsia="等线" w:hAnsi="Times New Roman" w:cs="Times New Roman"/>
                <w:bCs/>
                <w:sz w:val="24"/>
                <w:szCs w:val="24"/>
                <w:lang w:val="en-US" w:eastAsia="zh-CN"/>
              </w:rPr>
            </w:pPr>
            <w:ins w:id="8745" w:author="Violet Z" w:date="2025-03-06T18:04:00Z">
              <w:del w:id="8746" w:author="贝贝" w:date="2025-03-24T15:36:00Z" w16du:dateUtc="2025-03-24T07:36:00Z">
                <w:r w:rsidRPr="003E49EF" w:rsidDel="00DE6B09">
                  <w:rPr>
                    <w:rFonts w:ascii="Times New Roman" w:eastAsia="等线" w:hAnsi="Times New Roman" w:cs="Times New Roman"/>
                    <w:sz w:val="24"/>
                    <w:szCs w:val="24"/>
                    <w:lang w:val="en-US" w:eastAsia="zh-CN"/>
                  </w:rPr>
                  <w:delText>69,588</w:delText>
                </w:r>
              </w:del>
            </w:ins>
          </w:p>
        </w:tc>
        <w:tc>
          <w:tcPr>
            <w:tcW w:w="779" w:type="dxa"/>
            <w:shd w:val="clear" w:color="auto" w:fill="auto"/>
            <w:tcMar>
              <w:top w:w="15" w:type="dxa"/>
              <w:left w:w="76" w:type="dxa"/>
              <w:bottom w:w="0" w:type="dxa"/>
              <w:right w:w="76" w:type="dxa"/>
            </w:tcMar>
            <w:vAlign w:val="center"/>
            <w:hideMark/>
          </w:tcPr>
          <w:p w14:paraId="605C0E8D" w14:textId="465AE437" w:rsidR="003E49EF" w:rsidRPr="003E49EF" w:rsidDel="00DE6B09" w:rsidRDefault="003E49EF" w:rsidP="003E49EF">
            <w:pPr>
              <w:adjustRightInd w:val="0"/>
              <w:snapToGrid w:val="0"/>
              <w:spacing w:after="0" w:line="360" w:lineRule="auto"/>
              <w:jc w:val="both"/>
              <w:rPr>
                <w:ins w:id="8747" w:author="Violet Z" w:date="2025-03-06T18:04:00Z"/>
                <w:del w:id="8748" w:author="贝贝" w:date="2025-03-24T15:36:00Z" w16du:dateUtc="2025-03-24T07:36:00Z"/>
                <w:rFonts w:ascii="Times New Roman" w:eastAsia="等线" w:hAnsi="Times New Roman" w:cs="Times New Roman"/>
                <w:bCs/>
                <w:sz w:val="24"/>
                <w:szCs w:val="24"/>
                <w:lang w:val="en-US" w:eastAsia="zh-CN"/>
              </w:rPr>
            </w:pPr>
            <w:ins w:id="8749" w:author="Violet Z" w:date="2025-03-06T18:04:00Z">
              <w:del w:id="8750" w:author="贝贝" w:date="2025-03-24T15:36:00Z" w16du:dateUtc="2025-03-24T07:36:00Z">
                <w:r w:rsidRPr="003E49EF" w:rsidDel="00DE6B09">
                  <w:rPr>
                    <w:rFonts w:ascii="Times New Roman" w:eastAsia="等线" w:hAnsi="Times New Roman" w:cs="Times New Roman"/>
                    <w:sz w:val="24"/>
                    <w:szCs w:val="24"/>
                    <w:lang w:val="en-US" w:eastAsia="zh-CN"/>
                  </w:rPr>
                  <w:delText>12.96</w:delText>
                </w:r>
              </w:del>
            </w:ins>
          </w:p>
        </w:tc>
      </w:tr>
    </w:tbl>
    <w:p w14:paraId="1673B461" w14:textId="6EF6FFE2" w:rsidR="003E49EF" w:rsidRPr="003E49EF" w:rsidDel="00DE6B09" w:rsidRDefault="003E49EF" w:rsidP="003E49EF">
      <w:pPr>
        <w:adjustRightInd w:val="0"/>
        <w:snapToGrid w:val="0"/>
        <w:spacing w:after="0" w:line="360" w:lineRule="auto"/>
        <w:jc w:val="both"/>
        <w:rPr>
          <w:ins w:id="8751" w:author="Violet Z" w:date="2025-03-06T18:04:00Z"/>
          <w:del w:id="8752" w:author="贝贝" w:date="2025-03-24T15:36:00Z" w16du:dateUtc="2025-03-24T07:36:00Z"/>
          <w:rFonts w:ascii="Times New Roman" w:eastAsia="等线" w:hAnsi="Times New Roman" w:cs="Times New Roman"/>
          <w:sz w:val="24"/>
          <w:szCs w:val="24"/>
          <w:lang w:val="en-US" w:eastAsia="zh-CN"/>
        </w:rPr>
      </w:pPr>
      <w:ins w:id="8753" w:author="Violet Z" w:date="2025-03-06T18:04:00Z">
        <w:del w:id="8754" w:author="贝贝" w:date="2025-03-24T15:36:00Z" w16du:dateUtc="2025-03-24T07:36:00Z">
          <w:r w:rsidRPr="003E49EF" w:rsidDel="00DE6B09">
            <w:rPr>
              <w:rFonts w:ascii="Times New Roman" w:eastAsia="等线" w:hAnsi="Times New Roman" w:cs="Times New Roman"/>
              <w:sz w:val="24"/>
              <w:szCs w:val="24"/>
              <w:lang w:val="en-US" w:eastAsia="zh-CN"/>
            </w:rPr>
            <w:delText>* n, %</w:delText>
          </w:r>
        </w:del>
      </w:ins>
    </w:p>
    <w:p w14:paraId="6FDBA1C3" w14:textId="2B69BD54" w:rsidR="003E49EF" w:rsidRPr="003E49EF" w:rsidDel="00DE6B09" w:rsidRDefault="003E49EF" w:rsidP="003E49EF">
      <w:pPr>
        <w:adjustRightInd w:val="0"/>
        <w:snapToGrid w:val="0"/>
        <w:spacing w:after="0" w:line="360" w:lineRule="auto"/>
        <w:jc w:val="both"/>
        <w:rPr>
          <w:ins w:id="8755" w:author="Violet Z" w:date="2025-03-06T18:04:00Z"/>
          <w:del w:id="8756" w:author="贝贝" w:date="2025-03-24T15:36:00Z" w16du:dateUtc="2025-03-24T07:36:00Z"/>
          <w:rFonts w:ascii="Times New Roman" w:eastAsia="等线" w:hAnsi="Times New Roman" w:cs="Times New Roman"/>
          <w:sz w:val="24"/>
          <w:szCs w:val="24"/>
          <w:lang w:val="en-US" w:eastAsia="zh-CN"/>
        </w:rPr>
      </w:pPr>
      <w:ins w:id="8757" w:author="Violet Z" w:date="2025-03-06T18:04:00Z">
        <w:del w:id="8758" w:author="贝贝" w:date="2025-03-24T15:36:00Z" w16du:dateUtc="2025-03-24T07:36:00Z">
          <w:r w:rsidRPr="003E49EF" w:rsidDel="00DE6B09">
            <w:rPr>
              <w:rFonts w:ascii="Times New Roman" w:eastAsia="等线" w:hAnsi="Times New Roman" w:cs="Times New Roman"/>
              <w:sz w:val="24"/>
              <w:szCs w:val="24"/>
              <w:lang w:val="en-US" w:eastAsia="zh-CN"/>
            </w:rPr>
            <w:delText>URI: upper respiratory infection, HTN: hypertension, GERD: gastroesophageal reflux disease, DM: diabetes mellitus</w:delText>
          </w:r>
        </w:del>
      </w:ins>
    </w:p>
    <w:p w14:paraId="57D99C57" w14:textId="129109B3" w:rsidR="003E49EF" w:rsidRPr="003E49EF" w:rsidDel="00DE6B09" w:rsidRDefault="003E49EF" w:rsidP="003E49EF">
      <w:pPr>
        <w:adjustRightInd w:val="0"/>
        <w:snapToGrid w:val="0"/>
        <w:spacing w:after="0" w:line="360" w:lineRule="auto"/>
        <w:jc w:val="both"/>
        <w:rPr>
          <w:ins w:id="8759" w:author="Violet Z" w:date="2025-03-06T18:04:00Z"/>
          <w:del w:id="8760" w:author="贝贝" w:date="2025-03-24T15:36:00Z" w16du:dateUtc="2025-03-24T07:36:00Z"/>
          <w:rFonts w:ascii="Times New Roman" w:eastAsia="等线" w:hAnsi="Times New Roman" w:cs="Times New Roman"/>
          <w:sz w:val="24"/>
          <w:szCs w:val="24"/>
          <w:lang w:val="en-US" w:eastAsia="zh-CN"/>
        </w:rPr>
      </w:pPr>
    </w:p>
    <w:p w14:paraId="524FA207" w14:textId="612DC4C2" w:rsidR="003E49EF" w:rsidRPr="003E49EF" w:rsidDel="00DE6B09" w:rsidRDefault="003E49EF" w:rsidP="003E49EF">
      <w:pPr>
        <w:adjustRightInd w:val="0"/>
        <w:snapToGrid w:val="0"/>
        <w:spacing w:after="0" w:line="360" w:lineRule="auto"/>
        <w:jc w:val="both"/>
        <w:rPr>
          <w:ins w:id="8761" w:author="Violet Z" w:date="2025-03-06T18:04:00Z"/>
          <w:del w:id="8762" w:author="贝贝" w:date="2025-03-24T15:36:00Z" w16du:dateUtc="2025-03-24T07:36:00Z"/>
          <w:rFonts w:ascii="Times New Roman" w:eastAsia="等线" w:hAnsi="Times New Roman" w:cs="Times New Roman"/>
          <w:sz w:val="24"/>
          <w:szCs w:val="24"/>
          <w:lang w:val="en-US" w:eastAsia="zh-CN"/>
        </w:rPr>
      </w:pPr>
    </w:p>
    <w:p w14:paraId="5407BA03" w14:textId="33E2312D" w:rsidR="003E49EF" w:rsidRPr="003E49EF" w:rsidDel="00DE6B09" w:rsidRDefault="003E49EF" w:rsidP="003E49EF">
      <w:pPr>
        <w:adjustRightInd w:val="0"/>
        <w:snapToGrid w:val="0"/>
        <w:spacing w:after="0" w:line="360" w:lineRule="auto"/>
        <w:jc w:val="both"/>
        <w:rPr>
          <w:ins w:id="8763" w:author="Violet Z" w:date="2025-03-06T18:04:00Z"/>
          <w:del w:id="8764" w:author="贝贝" w:date="2025-03-24T15:36:00Z" w16du:dateUtc="2025-03-24T07:36:00Z"/>
          <w:rFonts w:ascii="Times New Roman" w:eastAsia="等线" w:hAnsi="Times New Roman" w:cs="Times New Roman"/>
          <w:sz w:val="24"/>
          <w:szCs w:val="24"/>
          <w:lang w:val="en-US" w:eastAsia="zh-CN"/>
        </w:rPr>
      </w:pPr>
    </w:p>
    <w:p w14:paraId="4777EC44" w14:textId="4F5467F4" w:rsidR="003E49EF" w:rsidRPr="003E49EF" w:rsidDel="00DE6B09" w:rsidRDefault="00707600" w:rsidP="003E49EF">
      <w:pPr>
        <w:adjustRightInd w:val="0"/>
        <w:snapToGrid w:val="0"/>
        <w:spacing w:after="0" w:line="360" w:lineRule="auto"/>
        <w:jc w:val="both"/>
        <w:rPr>
          <w:ins w:id="8765" w:author="Violet Z" w:date="2025-03-06T18:04:00Z"/>
          <w:del w:id="8766" w:author="贝贝" w:date="2025-03-24T15:36:00Z" w16du:dateUtc="2025-03-24T07:36:00Z"/>
          <w:rFonts w:ascii="Times New Roman" w:eastAsia="等线" w:hAnsi="Times New Roman" w:cs="Times New Roman"/>
          <w:b/>
          <w:sz w:val="24"/>
          <w:szCs w:val="24"/>
          <w:lang w:val="en-US" w:eastAsia="zh-CN"/>
        </w:rPr>
      </w:pPr>
      <w:bookmarkStart w:id="8767" w:name="_Hlk187876808"/>
      <w:ins w:id="8768" w:author="Violet Z" w:date="2025-03-07T11:09:00Z" w16du:dateUtc="2025-03-07T03:09:00Z">
        <w:del w:id="8769" w:author="贝贝" w:date="2025-03-24T15:36:00Z" w16du:dateUtc="2025-03-24T07:36:00Z">
          <w:r w:rsidDel="00DE6B09">
            <w:rPr>
              <w:rFonts w:ascii="Times New Roman" w:eastAsia="等线" w:hAnsi="Times New Roman" w:cs="Times New Roman"/>
              <w:b/>
              <w:bCs/>
              <w:sz w:val="24"/>
              <w:szCs w:val="24"/>
              <w:lang w:val="en-US" w:eastAsia="zh-CN"/>
            </w:rPr>
            <w:delText>Table S</w:delText>
          </w:r>
        </w:del>
      </w:ins>
      <w:ins w:id="8770" w:author="Violet Z" w:date="2025-03-06T18:04:00Z">
        <w:del w:id="8771" w:author="贝贝" w:date="2025-03-24T15:36:00Z" w16du:dateUtc="2025-03-24T07:36:00Z">
          <w:r w:rsidR="003E49EF" w:rsidRPr="003E49EF" w:rsidDel="00DE6B09">
            <w:rPr>
              <w:rFonts w:ascii="Times New Roman" w:eastAsia="等线" w:hAnsi="Times New Roman" w:cs="Times New Roman"/>
              <w:b/>
              <w:bCs/>
              <w:sz w:val="24"/>
              <w:szCs w:val="24"/>
              <w:lang w:val="en-US" w:eastAsia="zh-CN"/>
            </w:rPr>
            <w:delText>3</w:delText>
          </w:r>
          <w:bookmarkEnd w:id="8767"/>
          <w:r w:rsidR="003E49EF" w:rsidRPr="00707600" w:rsidDel="00DE6B09">
            <w:rPr>
              <w:rFonts w:ascii="Times New Roman" w:eastAsia="等线" w:hAnsi="Times New Roman" w:cs="Times New Roman"/>
              <w:bCs/>
              <w:sz w:val="24"/>
              <w:szCs w:val="24"/>
              <w:lang w:val="en-US" w:eastAsia="zh-CN"/>
              <w:rPrChange w:id="8772" w:author="Violet Z" w:date="2025-03-07T11:11:00Z" w16du:dateUtc="2025-03-07T03:11:00Z">
                <w:rPr>
                  <w:rFonts w:ascii="Times New Roman" w:eastAsia="等线" w:hAnsi="Times New Roman" w:cs="Times New Roman"/>
                  <w:b/>
                  <w:sz w:val="24"/>
                  <w:szCs w:val="24"/>
                  <w:lang w:val="en-US" w:eastAsia="zh-CN"/>
                </w:rPr>
              </w:rPrChange>
            </w:rPr>
            <w:delText xml:space="preserve"> Top 20 comorbidities of patients without asthma (A) and with asthma (B) according to sex</w:delText>
          </w:r>
        </w:del>
      </w:ins>
    </w:p>
    <w:p w14:paraId="5EAFCB1C" w14:textId="4291F334" w:rsidR="003E49EF" w:rsidRPr="003E49EF" w:rsidDel="00DE6B09" w:rsidRDefault="003E49EF" w:rsidP="003E49EF">
      <w:pPr>
        <w:adjustRightInd w:val="0"/>
        <w:snapToGrid w:val="0"/>
        <w:spacing w:after="0" w:line="360" w:lineRule="auto"/>
        <w:jc w:val="both"/>
        <w:rPr>
          <w:ins w:id="8773" w:author="Violet Z" w:date="2025-03-06T18:04:00Z"/>
          <w:del w:id="8774" w:author="贝贝" w:date="2025-03-24T15:36:00Z" w16du:dateUtc="2025-03-24T07:36:00Z"/>
          <w:rFonts w:ascii="Times New Roman" w:eastAsia="等线" w:hAnsi="Times New Roman" w:cs="Times New Roman"/>
          <w:b/>
          <w:sz w:val="24"/>
          <w:szCs w:val="24"/>
          <w:lang w:val="en-US" w:eastAsia="zh-CN"/>
        </w:rPr>
      </w:pPr>
      <w:ins w:id="8775" w:author="Violet Z" w:date="2025-03-06T18:04:00Z">
        <w:del w:id="8776" w:author="贝贝" w:date="2025-03-24T15:36:00Z" w16du:dateUtc="2025-03-24T07:36:00Z">
          <w:r w:rsidRPr="003E49EF" w:rsidDel="00DE6B09">
            <w:rPr>
              <w:rFonts w:ascii="Times New Roman" w:eastAsia="等线" w:hAnsi="Times New Roman" w:cs="Times New Roman"/>
              <w:b/>
              <w:sz w:val="24"/>
              <w:szCs w:val="24"/>
              <w:lang w:val="en-US" w:eastAsia="zh-CN"/>
            </w:rPr>
            <w:delText>(A)</w:delText>
          </w:r>
        </w:del>
      </w:ins>
    </w:p>
    <w:tbl>
      <w:tblPr>
        <w:tblW w:w="13158" w:type="dxa"/>
        <w:tblCellMar>
          <w:left w:w="99" w:type="dxa"/>
          <w:right w:w="99" w:type="dxa"/>
        </w:tblCellMar>
        <w:tblLook w:val="04A0" w:firstRow="1" w:lastRow="0" w:firstColumn="1" w:lastColumn="0" w:noHBand="0" w:noVBand="1"/>
      </w:tblPr>
      <w:tblGrid>
        <w:gridCol w:w="438"/>
        <w:gridCol w:w="3821"/>
        <w:gridCol w:w="978"/>
        <w:gridCol w:w="1111"/>
        <w:gridCol w:w="5094"/>
        <w:gridCol w:w="978"/>
        <w:gridCol w:w="738"/>
        <w:tblGridChange w:id="8777">
          <w:tblGrid>
            <w:gridCol w:w="438"/>
            <w:gridCol w:w="3821"/>
            <w:gridCol w:w="978"/>
            <w:gridCol w:w="1111"/>
            <w:gridCol w:w="1441"/>
            <w:gridCol w:w="3653"/>
            <w:gridCol w:w="978"/>
            <w:gridCol w:w="738"/>
          </w:tblGrid>
        </w:tblGridChange>
      </w:tblGrid>
      <w:tr w:rsidR="008849DB" w:rsidRPr="003E49EF" w:rsidDel="00DE6B09" w14:paraId="7478D0AE" w14:textId="3DBB9A87" w:rsidTr="00CA47B0">
        <w:trPr>
          <w:trHeight w:val="330"/>
          <w:ins w:id="8778" w:author="Violet Z" w:date="2025-03-06T18:04:00Z"/>
          <w:del w:id="8779" w:author="贝贝" w:date="2025-03-24T15:36:00Z" w16du:dateUtc="2025-03-24T07:36:00Z"/>
        </w:trPr>
        <w:tc>
          <w:tcPr>
            <w:tcW w:w="438" w:type="dxa"/>
            <w:tcBorders>
              <w:bottom w:val="nil"/>
              <w:right w:val="single" w:sz="4" w:space="0" w:color="000000"/>
            </w:tcBorders>
          </w:tcPr>
          <w:p w14:paraId="190FEC48" w14:textId="742BE489" w:rsidR="003E49EF" w:rsidRPr="003E49EF" w:rsidDel="00DE6B09" w:rsidRDefault="003E49EF" w:rsidP="003E49EF">
            <w:pPr>
              <w:adjustRightInd w:val="0"/>
              <w:snapToGrid w:val="0"/>
              <w:spacing w:after="0" w:line="360" w:lineRule="auto"/>
              <w:jc w:val="both"/>
              <w:rPr>
                <w:ins w:id="8780" w:author="Violet Z" w:date="2025-03-06T18:04:00Z"/>
                <w:del w:id="8781" w:author="贝贝" w:date="2025-03-24T15:36:00Z" w16du:dateUtc="2025-03-24T07:36:00Z"/>
                <w:rFonts w:ascii="Times New Roman" w:eastAsia="等线" w:hAnsi="Times New Roman" w:cs="Times New Roman"/>
                <w:b/>
                <w:bCs/>
                <w:sz w:val="24"/>
                <w:szCs w:val="24"/>
                <w:lang w:val="en-US" w:eastAsia="zh-CN"/>
              </w:rPr>
            </w:pPr>
          </w:p>
        </w:tc>
        <w:tc>
          <w:tcPr>
            <w:tcW w:w="12720" w:type="dxa"/>
            <w:gridSpan w:val="6"/>
            <w:tcBorders>
              <w:left w:val="single" w:sz="4" w:space="0" w:color="auto"/>
              <w:bottom w:val="nil"/>
            </w:tcBorders>
            <w:shd w:val="clear" w:color="auto" w:fill="auto"/>
            <w:noWrap/>
            <w:vAlign w:val="center"/>
            <w:hideMark/>
          </w:tcPr>
          <w:p w14:paraId="12E84A58" w14:textId="2676FC59" w:rsidR="003E49EF" w:rsidRPr="003E49EF" w:rsidDel="00DE6B09" w:rsidRDefault="003E49EF" w:rsidP="003E49EF">
            <w:pPr>
              <w:adjustRightInd w:val="0"/>
              <w:snapToGrid w:val="0"/>
              <w:spacing w:after="0" w:line="360" w:lineRule="auto"/>
              <w:jc w:val="both"/>
              <w:rPr>
                <w:ins w:id="8782" w:author="Violet Z" w:date="2025-03-06T18:04:00Z"/>
                <w:del w:id="8783" w:author="贝贝" w:date="2025-03-24T15:36:00Z" w16du:dateUtc="2025-03-24T07:36:00Z"/>
                <w:rFonts w:ascii="Times New Roman" w:eastAsia="等线" w:hAnsi="Times New Roman" w:cs="Times New Roman"/>
                <w:b/>
                <w:bCs/>
                <w:sz w:val="24"/>
                <w:szCs w:val="24"/>
                <w:lang w:val="en-US" w:eastAsia="zh-CN"/>
              </w:rPr>
            </w:pPr>
            <w:ins w:id="8784" w:author="Violet Z" w:date="2025-03-06T18:04:00Z">
              <w:del w:id="8785" w:author="贝贝" w:date="2025-03-24T15:36:00Z" w16du:dateUtc="2025-03-24T07:36:00Z">
                <w:r w:rsidRPr="003E49EF" w:rsidDel="00DE6B09">
                  <w:rPr>
                    <w:rFonts w:ascii="Times New Roman" w:eastAsia="等线" w:hAnsi="Times New Roman" w:cs="Times New Roman"/>
                    <w:b/>
                    <w:bCs/>
                    <w:sz w:val="24"/>
                    <w:szCs w:val="24"/>
                    <w:lang w:val="en-US" w:eastAsia="zh-CN"/>
                  </w:rPr>
                  <w:delText>Sex</w:delText>
                </w:r>
              </w:del>
            </w:ins>
          </w:p>
        </w:tc>
      </w:tr>
      <w:tr w:rsidR="008849DB" w:rsidRPr="003E49EF" w:rsidDel="00DE6B09" w14:paraId="47DC901E" w14:textId="2F832331" w:rsidTr="00707600">
        <w:tblPrEx>
          <w:tblW w:w="13158" w:type="dxa"/>
          <w:tblCellMar>
            <w:left w:w="99" w:type="dxa"/>
            <w:right w:w="99" w:type="dxa"/>
          </w:tblCellMar>
          <w:tblPrExChange w:id="8786" w:author="Violet Z" w:date="2025-03-07T11:08:00Z" w16du:dateUtc="2025-03-07T03:08:00Z">
            <w:tblPrEx>
              <w:tblW w:w="13158" w:type="dxa"/>
              <w:tblCellMar>
                <w:left w:w="99" w:type="dxa"/>
                <w:right w:w="99" w:type="dxa"/>
              </w:tblCellMar>
            </w:tblPrEx>
          </w:tblPrExChange>
        </w:tblPrEx>
        <w:trPr>
          <w:trHeight w:val="312"/>
          <w:ins w:id="8787" w:author="Violet Z" w:date="2025-03-06T18:04:00Z"/>
          <w:del w:id="8788" w:author="贝贝" w:date="2025-03-24T15:36:00Z" w16du:dateUtc="2025-03-24T07:36:00Z"/>
          <w:trPrChange w:id="8789" w:author="Violet Z" w:date="2025-03-07T11:08:00Z" w16du:dateUtc="2025-03-07T03:08:00Z">
            <w:trPr>
              <w:trHeight w:val="312"/>
            </w:trPr>
          </w:trPrChange>
        </w:trPr>
        <w:tc>
          <w:tcPr>
            <w:tcW w:w="438" w:type="dxa"/>
            <w:tcBorders>
              <w:top w:val="nil"/>
              <w:bottom w:val="single" w:sz="4" w:space="0" w:color="auto"/>
              <w:right w:val="nil"/>
            </w:tcBorders>
            <w:tcPrChange w:id="8790" w:author="Violet Z" w:date="2025-03-07T11:08:00Z" w16du:dateUtc="2025-03-07T03:08:00Z">
              <w:tcPr>
                <w:tcW w:w="438" w:type="dxa"/>
                <w:tcBorders>
                  <w:top w:val="nil"/>
                  <w:bottom w:val="single" w:sz="4" w:space="0" w:color="auto"/>
                  <w:right w:val="nil"/>
                </w:tcBorders>
              </w:tcPr>
            </w:tcPrChange>
          </w:tcPr>
          <w:p w14:paraId="59EAA4B0" w14:textId="61240FB9" w:rsidR="003E49EF" w:rsidRPr="003E49EF" w:rsidDel="00DE6B09" w:rsidRDefault="003E49EF" w:rsidP="003E49EF">
            <w:pPr>
              <w:adjustRightInd w:val="0"/>
              <w:snapToGrid w:val="0"/>
              <w:spacing w:after="0" w:line="360" w:lineRule="auto"/>
              <w:jc w:val="both"/>
              <w:rPr>
                <w:ins w:id="8791" w:author="Violet Z" w:date="2025-03-06T18:04:00Z"/>
                <w:del w:id="8792" w:author="贝贝" w:date="2025-03-24T15:36:00Z" w16du:dateUtc="2025-03-24T07:36:00Z"/>
                <w:rFonts w:ascii="Times New Roman" w:eastAsia="等线" w:hAnsi="Times New Roman" w:cs="Times New Roman"/>
                <w:b/>
                <w:bCs/>
                <w:sz w:val="24"/>
                <w:szCs w:val="24"/>
                <w:lang w:val="en-US" w:eastAsia="zh-CN"/>
              </w:rPr>
            </w:pPr>
          </w:p>
        </w:tc>
        <w:tc>
          <w:tcPr>
            <w:tcW w:w="5910" w:type="dxa"/>
            <w:gridSpan w:val="3"/>
            <w:tcBorders>
              <w:top w:val="nil"/>
              <w:left w:val="single" w:sz="4" w:space="0" w:color="auto"/>
              <w:bottom w:val="single" w:sz="4" w:space="0" w:color="auto"/>
              <w:right w:val="nil"/>
            </w:tcBorders>
            <w:shd w:val="clear" w:color="auto" w:fill="auto"/>
            <w:noWrap/>
            <w:vAlign w:val="center"/>
            <w:hideMark/>
            <w:tcPrChange w:id="8793" w:author="Violet Z" w:date="2025-03-07T11:08:00Z" w16du:dateUtc="2025-03-07T03:08:00Z">
              <w:tcPr>
                <w:tcW w:w="7351" w:type="dxa"/>
                <w:gridSpan w:val="4"/>
                <w:tcBorders>
                  <w:top w:val="nil"/>
                  <w:left w:val="single" w:sz="4" w:space="0" w:color="auto"/>
                  <w:bottom w:val="single" w:sz="4" w:space="0" w:color="auto"/>
                  <w:right w:val="nil"/>
                </w:tcBorders>
                <w:shd w:val="clear" w:color="auto" w:fill="auto"/>
                <w:noWrap/>
                <w:vAlign w:val="center"/>
                <w:hideMark/>
              </w:tcPr>
            </w:tcPrChange>
          </w:tcPr>
          <w:p w14:paraId="19BCC8FC" w14:textId="15459D6C" w:rsidR="003E49EF" w:rsidRPr="003E49EF" w:rsidDel="00DE6B09" w:rsidRDefault="003E49EF" w:rsidP="003E49EF">
            <w:pPr>
              <w:adjustRightInd w:val="0"/>
              <w:snapToGrid w:val="0"/>
              <w:spacing w:after="0" w:line="360" w:lineRule="auto"/>
              <w:jc w:val="both"/>
              <w:rPr>
                <w:ins w:id="8794" w:author="Violet Z" w:date="2025-03-06T18:04:00Z"/>
                <w:del w:id="8795" w:author="贝贝" w:date="2025-03-24T15:36:00Z" w16du:dateUtc="2025-03-24T07:36:00Z"/>
                <w:rFonts w:ascii="Times New Roman" w:eastAsia="等线" w:hAnsi="Times New Roman" w:cs="Times New Roman"/>
                <w:b/>
                <w:bCs/>
                <w:sz w:val="24"/>
                <w:szCs w:val="24"/>
                <w:lang w:val="en-US" w:eastAsia="zh-CN"/>
              </w:rPr>
            </w:pPr>
            <w:ins w:id="8796" w:author="Violet Z" w:date="2025-03-06T18:04:00Z">
              <w:del w:id="8797" w:author="贝贝" w:date="2025-03-24T15:36:00Z" w16du:dateUtc="2025-03-24T07:36:00Z">
                <w:r w:rsidRPr="003E49EF" w:rsidDel="00DE6B09">
                  <w:rPr>
                    <w:rFonts w:ascii="Times New Roman" w:eastAsia="等线" w:hAnsi="Times New Roman" w:cs="Times New Roman"/>
                    <w:b/>
                    <w:bCs/>
                    <w:sz w:val="24"/>
                    <w:szCs w:val="24"/>
                    <w:lang w:val="en-US" w:eastAsia="zh-CN"/>
                  </w:rPr>
                  <w:delText>Male (N = 552,106)</w:delText>
                </w:r>
              </w:del>
            </w:ins>
          </w:p>
        </w:tc>
        <w:tc>
          <w:tcPr>
            <w:tcW w:w="6810" w:type="dxa"/>
            <w:gridSpan w:val="3"/>
            <w:tcBorders>
              <w:top w:val="nil"/>
              <w:left w:val="nil"/>
              <w:bottom w:val="single" w:sz="4" w:space="0" w:color="auto"/>
            </w:tcBorders>
            <w:shd w:val="clear" w:color="auto" w:fill="auto"/>
            <w:noWrap/>
            <w:vAlign w:val="center"/>
            <w:hideMark/>
            <w:tcPrChange w:id="8798" w:author="Violet Z" w:date="2025-03-07T11:08:00Z" w16du:dateUtc="2025-03-07T03:08:00Z">
              <w:tcPr>
                <w:tcW w:w="5369" w:type="dxa"/>
                <w:gridSpan w:val="3"/>
                <w:tcBorders>
                  <w:top w:val="nil"/>
                  <w:left w:val="nil"/>
                  <w:bottom w:val="single" w:sz="4" w:space="0" w:color="auto"/>
                </w:tcBorders>
                <w:shd w:val="clear" w:color="auto" w:fill="auto"/>
                <w:noWrap/>
                <w:vAlign w:val="center"/>
                <w:hideMark/>
              </w:tcPr>
            </w:tcPrChange>
          </w:tcPr>
          <w:p w14:paraId="7A77253D" w14:textId="78E620BE" w:rsidR="003E49EF" w:rsidRPr="003E49EF" w:rsidDel="00DE6B09" w:rsidRDefault="003E49EF" w:rsidP="003E49EF">
            <w:pPr>
              <w:adjustRightInd w:val="0"/>
              <w:snapToGrid w:val="0"/>
              <w:spacing w:after="0" w:line="360" w:lineRule="auto"/>
              <w:jc w:val="both"/>
              <w:rPr>
                <w:ins w:id="8799" w:author="Violet Z" w:date="2025-03-06T18:04:00Z"/>
                <w:del w:id="8800" w:author="贝贝" w:date="2025-03-24T15:36:00Z" w16du:dateUtc="2025-03-24T07:36:00Z"/>
                <w:rFonts w:ascii="Times New Roman" w:eastAsia="等线" w:hAnsi="Times New Roman" w:cs="Times New Roman"/>
                <w:b/>
                <w:bCs/>
                <w:sz w:val="24"/>
                <w:szCs w:val="24"/>
                <w:lang w:val="en-US" w:eastAsia="zh-CN"/>
              </w:rPr>
            </w:pPr>
            <w:ins w:id="8801" w:author="Violet Z" w:date="2025-03-06T18:04:00Z">
              <w:del w:id="8802" w:author="贝贝" w:date="2025-03-24T15:36:00Z" w16du:dateUtc="2025-03-24T07:36:00Z">
                <w:r w:rsidRPr="003E49EF" w:rsidDel="00DE6B09">
                  <w:rPr>
                    <w:rFonts w:ascii="Times New Roman" w:eastAsia="等线" w:hAnsi="Times New Roman" w:cs="Times New Roman"/>
                    <w:b/>
                    <w:bCs/>
                    <w:sz w:val="24"/>
                    <w:szCs w:val="24"/>
                    <w:lang w:val="en-US" w:eastAsia="zh-CN"/>
                  </w:rPr>
                  <w:delText>Female (N = 921,916)</w:delText>
                </w:r>
              </w:del>
            </w:ins>
          </w:p>
        </w:tc>
      </w:tr>
      <w:tr w:rsidR="008849DB" w:rsidRPr="003E49EF" w:rsidDel="00DE6B09" w14:paraId="0FC902FE" w14:textId="0829666A" w:rsidTr="00CA47B0">
        <w:trPr>
          <w:trHeight w:val="312"/>
          <w:ins w:id="8803" w:author="Violet Z" w:date="2025-03-06T18:04:00Z"/>
          <w:del w:id="8804" w:author="贝贝" w:date="2025-03-24T15:36:00Z" w16du:dateUtc="2025-03-24T07:36:00Z"/>
        </w:trPr>
        <w:tc>
          <w:tcPr>
            <w:tcW w:w="438" w:type="dxa"/>
            <w:tcBorders>
              <w:top w:val="nil"/>
              <w:bottom w:val="nil"/>
              <w:right w:val="nil"/>
            </w:tcBorders>
            <w:vAlign w:val="center"/>
          </w:tcPr>
          <w:p w14:paraId="7391AB95" w14:textId="2C3E30DF" w:rsidR="003E49EF" w:rsidRPr="003E49EF" w:rsidDel="00DE6B09" w:rsidRDefault="003E49EF" w:rsidP="003E49EF">
            <w:pPr>
              <w:adjustRightInd w:val="0"/>
              <w:snapToGrid w:val="0"/>
              <w:spacing w:after="0" w:line="360" w:lineRule="auto"/>
              <w:jc w:val="both"/>
              <w:rPr>
                <w:ins w:id="8805" w:author="Violet Z" w:date="2025-03-06T18:04:00Z"/>
                <w:del w:id="8806" w:author="贝贝" w:date="2025-03-24T15:36:00Z" w16du:dateUtc="2025-03-24T07:36:00Z"/>
                <w:rFonts w:ascii="Times New Roman" w:eastAsia="等线" w:hAnsi="Times New Roman" w:cs="Times New Roman"/>
                <w:sz w:val="24"/>
                <w:szCs w:val="24"/>
                <w:lang w:val="en-US" w:eastAsia="zh-CN"/>
              </w:rPr>
            </w:pPr>
            <w:ins w:id="8807" w:author="Violet Z" w:date="2025-03-06T18:04:00Z">
              <w:del w:id="8808" w:author="贝贝" w:date="2025-03-24T15:36:00Z" w16du:dateUtc="2025-03-24T07:36:00Z">
                <w:r w:rsidRPr="003E49EF" w:rsidDel="00DE6B09">
                  <w:rPr>
                    <w:rFonts w:ascii="Times New Roman" w:eastAsia="等线" w:hAnsi="Times New Roman" w:cs="Times New Roman"/>
                    <w:b/>
                    <w:bCs/>
                    <w:sz w:val="24"/>
                    <w:szCs w:val="24"/>
                    <w:lang w:val="en-US" w:eastAsia="zh-CN"/>
                  </w:rPr>
                  <w:delText>1</w:delText>
                </w:r>
              </w:del>
            </w:ins>
          </w:p>
        </w:tc>
        <w:tc>
          <w:tcPr>
            <w:tcW w:w="3821" w:type="dxa"/>
            <w:tcBorders>
              <w:top w:val="nil"/>
              <w:left w:val="single" w:sz="4" w:space="0" w:color="auto"/>
              <w:bottom w:val="nil"/>
              <w:right w:val="nil"/>
            </w:tcBorders>
            <w:shd w:val="clear" w:color="auto" w:fill="auto"/>
            <w:noWrap/>
            <w:vAlign w:val="center"/>
            <w:hideMark/>
          </w:tcPr>
          <w:p w14:paraId="3670676B" w14:textId="4F522120" w:rsidR="003E49EF" w:rsidRPr="003E49EF" w:rsidDel="00DE6B09" w:rsidRDefault="003E49EF" w:rsidP="003E49EF">
            <w:pPr>
              <w:adjustRightInd w:val="0"/>
              <w:snapToGrid w:val="0"/>
              <w:spacing w:after="0" w:line="360" w:lineRule="auto"/>
              <w:jc w:val="both"/>
              <w:rPr>
                <w:ins w:id="8809" w:author="Violet Z" w:date="2025-03-06T18:04:00Z"/>
                <w:del w:id="8810" w:author="贝贝" w:date="2025-03-24T15:36:00Z" w16du:dateUtc="2025-03-24T07:36:00Z"/>
                <w:rFonts w:ascii="Times New Roman" w:eastAsia="等线" w:hAnsi="Times New Roman" w:cs="Times New Roman"/>
                <w:sz w:val="24"/>
                <w:szCs w:val="24"/>
                <w:lang w:val="en-US" w:eastAsia="zh-CN"/>
              </w:rPr>
            </w:pPr>
            <w:ins w:id="8811" w:author="Violet Z" w:date="2025-03-06T18:04:00Z">
              <w:del w:id="8812" w:author="贝贝" w:date="2025-03-24T15:36:00Z" w16du:dateUtc="2025-03-24T07:36:00Z">
                <w:r w:rsidRPr="003E49EF" w:rsidDel="00DE6B09">
                  <w:rPr>
                    <w:rFonts w:ascii="Times New Roman" w:eastAsia="等线" w:hAnsi="Times New Roman" w:cs="Times New Roman"/>
                    <w:sz w:val="24"/>
                    <w:szCs w:val="24"/>
                    <w:lang w:val="en-US" w:eastAsia="zh-CN"/>
                  </w:rPr>
                  <w:delText>URI</w:delText>
                </w:r>
              </w:del>
            </w:ins>
          </w:p>
        </w:tc>
        <w:tc>
          <w:tcPr>
            <w:tcW w:w="978" w:type="dxa"/>
            <w:tcBorders>
              <w:top w:val="nil"/>
              <w:left w:val="nil"/>
              <w:bottom w:val="nil"/>
              <w:right w:val="nil"/>
            </w:tcBorders>
            <w:shd w:val="clear" w:color="auto" w:fill="auto"/>
            <w:noWrap/>
            <w:vAlign w:val="center"/>
            <w:hideMark/>
          </w:tcPr>
          <w:p w14:paraId="113C4A1E" w14:textId="19097375" w:rsidR="003E49EF" w:rsidRPr="003E49EF" w:rsidDel="00DE6B09" w:rsidRDefault="003E49EF" w:rsidP="003E49EF">
            <w:pPr>
              <w:adjustRightInd w:val="0"/>
              <w:snapToGrid w:val="0"/>
              <w:spacing w:after="0" w:line="360" w:lineRule="auto"/>
              <w:jc w:val="both"/>
              <w:rPr>
                <w:ins w:id="8813" w:author="Violet Z" w:date="2025-03-06T18:04:00Z"/>
                <w:del w:id="8814" w:author="贝贝" w:date="2025-03-24T15:36:00Z" w16du:dateUtc="2025-03-24T07:36:00Z"/>
                <w:rFonts w:ascii="Times New Roman" w:eastAsia="等线" w:hAnsi="Times New Roman" w:cs="Times New Roman"/>
                <w:sz w:val="24"/>
                <w:szCs w:val="24"/>
                <w:lang w:val="en-US" w:eastAsia="zh-CN"/>
              </w:rPr>
            </w:pPr>
            <w:ins w:id="8815" w:author="Violet Z" w:date="2025-03-06T18:04:00Z">
              <w:del w:id="8816" w:author="贝贝" w:date="2025-03-24T15:36:00Z" w16du:dateUtc="2025-03-24T07:36:00Z">
                <w:r w:rsidRPr="003E49EF" w:rsidDel="00DE6B09">
                  <w:rPr>
                    <w:rFonts w:ascii="Times New Roman" w:eastAsia="等线" w:hAnsi="Times New Roman" w:cs="Times New Roman" w:hint="eastAsia"/>
                    <w:sz w:val="24"/>
                    <w:szCs w:val="24"/>
                    <w:lang w:val="en-US" w:eastAsia="zh-CN"/>
                  </w:rPr>
                  <w:delText>218,377</w:delText>
                </w:r>
              </w:del>
            </w:ins>
          </w:p>
        </w:tc>
        <w:tc>
          <w:tcPr>
            <w:tcW w:w="1111" w:type="dxa"/>
            <w:tcBorders>
              <w:top w:val="nil"/>
              <w:left w:val="nil"/>
              <w:bottom w:val="nil"/>
              <w:right w:val="single" w:sz="4" w:space="0" w:color="BFBFBF"/>
            </w:tcBorders>
            <w:shd w:val="clear" w:color="auto" w:fill="auto"/>
            <w:noWrap/>
            <w:vAlign w:val="center"/>
            <w:hideMark/>
          </w:tcPr>
          <w:p w14:paraId="50F416FF" w14:textId="444B513A" w:rsidR="003E49EF" w:rsidRPr="003E49EF" w:rsidDel="00DE6B09" w:rsidRDefault="003E49EF" w:rsidP="003E49EF">
            <w:pPr>
              <w:adjustRightInd w:val="0"/>
              <w:snapToGrid w:val="0"/>
              <w:spacing w:after="0" w:line="360" w:lineRule="auto"/>
              <w:jc w:val="both"/>
              <w:rPr>
                <w:ins w:id="8817" w:author="Violet Z" w:date="2025-03-06T18:04:00Z"/>
                <w:del w:id="8818" w:author="贝贝" w:date="2025-03-24T15:36:00Z" w16du:dateUtc="2025-03-24T07:36:00Z"/>
                <w:rFonts w:ascii="Times New Roman" w:eastAsia="等线" w:hAnsi="Times New Roman" w:cs="Times New Roman"/>
                <w:sz w:val="24"/>
                <w:szCs w:val="24"/>
                <w:lang w:val="en-US" w:eastAsia="zh-CN"/>
              </w:rPr>
            </w:pPr>
            <w:ins w:id="8819" w:author="Violet Z" w:date="2025-03-06T18:04:00Z">
              <w:del w:id="8820" w:author="贝贝" w:date="2025-03-24T15:36:00Z" w16du:dateUtc="2025-03-24T07:36:00Z">
                <w:r w:rsidRPr="003E49EF" w:rsidDel="00DE6B09">
                  <w:rPr>
                    <w:rFonts w:ascii="Times New Roman" w:eastAsia="等线" w:hAnsi="Times New Roman" w:cs="Times New Roman" w:hint="eastAsia"/>
                    <w:sz w:val="24"/>
                    <w:szCs w:val="24"/>
                    <w:lang w:val="en-US" w:eastAsia="zh-CN"/>
                  </w:rPr>
                  <w:delText>39.55</w:delText>
                </w:r>
                <w:r w:rsidRPr="003E49EF" w:rsidDel="00DE6B09">
                  <w:rPr>
                    <w:rFonts w:ascii="Times New Roman" w:eastAsia="等线" w:hAnsi="Times New Roman" w:cs="Times New Roman"/>
                    <w:sz w:val="24"/>
                    <w:szCs w:val="24"/>
                    <w:lang w:val="en-US" w:eastAsia="zh-CN"/>
                  </w:rPr>
                  <w:delText xml:space="preserve"> </w:delText>
                </w:r>
              </w:del>
            </w:ins>
          </w:p>
        </w:tc>
        <w:tc>
          <w:tcPr>
            <w:tcW w:w="5094" w:type="dxa"/>
            <w:tcBorders>
              <w:top w:val="nil"/>
              <w:left w:val="nil"/>
              <w:bottom w:val="nil"/>
              <w:right w:val="nil"/>
            </w:tcBorders>
            <w:shd w:val="clear" w:color="auto" w:fill="auto"/>
            <w:noWrap/>
            <w:vAlign w:val="center"/>
            <w:hideMark/>
          </w:tcPr>
          <w:p w14:paraId="3F231405" w14:textId="4C29A5EE" w:rsidR="003E49EF" w:rsidRPr="003E49EF" w:rsidDel="00DE6B09" w:rsidRDefault="003E49EF" w:rsidP="003E49EF">
            <w:pPr>
              <w:adjustRightInd w:val="0"/>
              <w:snapToGrid w:val="0"/>
              <w:spacing w:after="0" w:line="360" w:lineRule="auto"/>
              <w:jc w:val="both"/>
              <w:rPr>
                <w:ins w:id="8821" w:author="Violet Z" w:date="2025-03-06T18:04:00Z"/>
                <w:del w:id="8822" w:author="贝贝" w:date="2025-03-24T15:36:00Z" w16du:dateUtc="2025-03-24T07:36:00Z"/>
                <w:rFonts w:ascii="Times New Roman" w:eastAsia="等线" w:hAnsi="Times New Roman" w:cs="Times New Roman"/>
                <w:sz w:val="24"/>
                <w:szCs w:val="24"/>
                <w:lang w:val="en-US" w:eastAsia="zh-CN"/>
              </w:rPr>
            </w:pPr>
            <w:ins w:id="8823" w:author="Violet Z" w:date="2025-03-06T18:04:00Z">
              <w:del w:id="8824" w:author="贝贝" w:date="2025-03-24T15:36:00Z" w16du:dateUtc="2025-03-24T07:36:00Z">
                <w:r w:rsidRPr="003E49EF" w:rsidDel="00DE6B09">
                  <w:rPr>
                    <w:rFonts w:ascii="Times New Roman" w:eastAsia="等线" w:hAnsi="Times New Roman" w:cs="Times New Roman"/>
                    <w:sz w:val="24"/>
                    <w:szCs w:val="24"/>
                    <w:lang w:val="en-US" w:eastAsia="zh-CN"/>
                  </w:rPr>
                  <w:delText>URI</w:delText>
                </w:r>
              </w:del>
            </w:ins>
          </w:p>
        </w:tc>
        <w:tc>
          <w:tcPr>
            <w:tcW w:w="978" w:type="dxa"/>
            <w:tcBorders>
              <w:top w:val="nil"/>
              <w:left w:val="nil"/>
              <w:bottom w:val="nil"/>
              <w:right w:val="nil"/>
            </w:tcBorders>
            <w:shd w:val="clear" w:color="auto" w:fill="auto"/>
            <w:noWrap/>
            <w:vAlign w:val="center"/>
            <w:hideMark/>
          </w:tcPr>
          <w:p w14:paraId="3FC3E66C" w14:textId="568EB43D" w:rsidR="003E49EF" w:rsidRPr="003E49EF" w:rsidDel="00DE6B09" w:rsidRDefault="003E49EF" w:rsidP="003E49EF">
            <w:pPr>
              <w:adjustRightInd w:val="0"/>
              <w:snapToGrid w:val="0"/>
              <w:spacing w:after="0" w:line="360" w:lineRule="auto"/>
              <w:jc w:val="both"/>
              <w:rPr>
                <w:ins w:id="8825" w:author="Violet Z" w:date="2025-03-06T18:04:00Z"/>
                <w:del w:id="8826" w:author="贝贝" w:date="2025-03-24T15:36:00Z" w16du:dateUtc="2025-03-24T07:36:00Z"/>
                <w:rFonts w:ascii="Times New Roman" w:eastAsia="等线" w:hAnsi="Times New Roman" w:cs="Times New Roman"/>
                <w:sz w:val="24"/>
                <w:szCs w:val="24"/>
                <w:lang w:val="en-US" w:eastAsia="zh-CN"/>
              </w:rPr>
            </w:pPr>
            <w:ins w:id="8827" w:author="Violet Z" w:date="2025-03-06T18:04:00Z">
              <w:del w:id="8828" w:author="贝贝" w:date="2025-03-24T15:36:00Z" w16du:dateUtc="2025-03-24T07:36:00Z">
                <w:r w:rsidRPr="003E49EF" w:rsidDel="00DE6B09">
                  <w:rPr>
                    <w:rFonts w:ascii="Times New Roman" w:eastAsia="等线" w:hAnsi="Times New Roman" w:cs="Times New Roman" w:hint="eastAsia"/>
                    <w:sz w:val="24"/>
                    <w:szCs w:val="24"/>
                    <w:lang w:val="en-US" w:eastAsia="zh-CN"/>
                  </w:rPr>
                  <w:delText>424,854</w:delText>
                </w:r>
              </w:del>
            </w:ins>
          </w:p>
        </w:tc>
        <w:tc>
          <w:tcPr>
            <w:tcW w:w="738" w:type="dxa"/>
            <w:tcBorders>
              <w:top w:val="nil"/>
              <w:left w:val="nil"/>
              <w:bottom w:val="nil"/>
            </w:tcBorders>
            <w:shd w:val="clear" w:color="auto" w:fill="auto"/>
            <w:noWrap/>
            <w:vAlign w:val="center"/>
            <w:hideMark/>
          </w:tcPr>
          <w:p w14:paraId="596B9892" w14:textId="1B222670" w:rsidR="003E49EF" w:rsidRPr="003E49EF" w:rsidDel="00DE6B09" w:rsidRDefault="003E49EF" w:rsidP="003E49EF">
            <w:pPr>
              <w:adjustRightInd w:val="0"/>
              <w:snapToGrid w:val="0"/>
              <w:spacing w:after="0" w:line="360" w:lineRule="auto"/>
              <w:jc w:val="both"/>
              <w:rPr>
                <w:ins w:id="8829" w:author="Violet Z" w:date="2025-03-06T18:04:00Z"/>
                <w:del w:id="8830" w:author="贝贝" w:date="2025-03-24T15:36:00Z" w16du:dateUtc="2025-03-24T07:36:00Z"/>
                <w:rFonts w:ascii="Times New Roman" w:eastAsia="等线" w:hAnsi="Times New Roman" w:cs="Times New Roman"/>
                <w:sz w:val="24"/>
                <w:szCs w:val="24"/>
                <w:lang w:val="en-US" w:eastAsia="zh-CN"/>
              </w:rPr>
            </w:pPr>
            <w:ins w:id="8831" w:author="Violet Z" w:date="2025-03-06T18:04:00Z">
              <w:del w:id="8832" w:author="贝贝" w:date="2025-03-24T15:36:00Z" w16du:dateUtc="2025-03-24T07:36:00Z">
                <w:r w:rsidRPr="003E49EF" w:rsidDel="00DE6B09">
                  <w:rPr>
                    <w:rFonts w:ascii="Times New Roman" w:eastAsia="等线" w:hAnsi="Times New Roman" w:cs="Times New Roman" w:hint="eastAsia"/>
                    <w:sz w:val="24"/>
                    <w:szCs w:val="24"/>
                    <w:lang w:val="en-US" w:eastAsia="zh-CN"/>
                  </w:rPr>
                  <w:delText>46.08</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0D975A77" w14:textId="6B64B60D" w:rsidTr="00CA47B0">
        <w:trPr>
          <w:trHeight w:val="312"/>
          <w:ins w:id="8833" w:author="Violet Z" w:date="2025-03-06T18:04:00Z"/>
          <w:del w:id="8834" w:author="贝贝" w:date="2025-03-24T15:36:00Z" w16du:dateUtc="2025-03-24T07:36:00Z"/>
        </w:trPr>
        <w:tc>
          <w:tcPr>
            <w:tcW w:w="438" w:type="dxa"/>
            <w:tcBorders>
              <w:top w:val="nil"/>
              <w:bottom w:val="nil"/>
              <w:right w:val="nil"/>
            </w:tcBorders>
            <w:vAlign w:val="center"/>
          </w:tcPr>
          <w:p w14:paraId="2D84779B" w14:textId="4708BAA1" w:rsidR="003E49EF" w:rsidRPr="003E49EF" w:rsidDel="00DE6B09" w:rsidRDefault="003E49EF" w:rsidP="003E49EF">
            <w:pPr>
              <w:adjustRightInd w:val="0"/>
              <w:snapToGrid w:val="0"/>
              <w:spacing w:after="0" w:line="360" w:lineRule="auto"/>
              <w:jc w:val="both"/>
              <w:rPr>
                <w:ins w:id="8835" w:author="Violet Z" w:date="2025-03-06T18:04:00Z"/>
                <w:del w:id="8836" w:author="贝贝" w:date="2025-03-24T15:36:00Z" w16du:dateUtc="2025-03-24T07:36:00Z"/>
                <w:rFonts w:ascii="Times New Roman" w:eastAsia="等线" w:hAnsi="Times New Roman" w:cs="Times New Roman"/>
                <w:sz w:val="24"/>
                <w:szCs w:val="24"/>
                <w:lang w:val="en-US" w:eastAsia="zh-CN"/>
              </w:rPr>
            </w:pPr>
            <w:ins w:id="8837" w:author="Violet Z" w:date="2025-03-06T18:04:00Z">
              <w:del w:id="8838" w:author="贝贝" w:date="2025-03-24T15:36:00Z" w16du:dateUtc="2025-03-24T07:36:00Z">
                <w:r w:rsidRPr="003E49EF" w:rsidDel="00DE6B09">
                  <w:rPr>
                    <w:rFonts w:ascii="Times New Roman" w:eastAsia="等线" w:hAnsi="Times New Roman" w:cs="Times New Roman"/>
                    <w:b/>
                    <w:bCs/>
                    <w:sz w:val="24"/>
                    <w:szCs w:val="24"/>
                    <w:lang w:val="en-US" w:eastAsia="zh-CN"/>
                  </w:rPr>
                  <w:delText>2</w:delText>
                </w:r>
              </w:del>
            </w:ins>
          </w:p>
        </w:tc>
        <w:tc>
          <w:tcPr>
            <w:tcW w:w="3821" w:type="dxa"/>
            <w:tcBorders>
              <w:top w:val="nil"/>
              <w:left w:val="single" w:sz="4" w:space="0" w:color="auto"/>
              <w:bottom w:val="nil"/>
              <w:right w:val="nil"/>
            </w:tcBorders>
            <w:shd w:val="clear" w:color="auto" w:fill="auto"/>
            <w:noWrap/>
            <w:vAlign w:val="center"/>
            <w:hideMark/>
          </w:tcPr>
          <w:p w14:paraId="4DED4B07" w14:textId="73FDEB18" w:rsidR="003E49EF" w:rsidRPr="003E49EF" w:rsidDel="00DE6B09" w:rsidRDefault="003E49EF" w:rsidP="003E49EF">
            <w:pPr>
              <w:adjustRightInd w:val="0"/>
              <w:snapToGrid w:val="0"/>
              <w:spacing w:after="0" w:line="360" w:lineRule="auto"/>
              <w:jc w:val="both"/>
              <w:rPr>
                <w:ins w:id="8839" w:author="Violet Z" w:date="2025-03-06T18:04:00Z"/>
                <w:del w:id="8840" w:author="贝贝" w:date="2025-03-24T15:36:00Z" w16du:dateUtc="2025-03-24T07:36:00Z"/>
                <w:rFonts w:ascii="Times New Roman" w:eastAsia="等线" w:hAnsi="Times New Roman" w:cs="Times New Roman"/>
                <w:sz w:val="24"/>
                <w:szCs w:val="24"/>
                <w:lang w:val="en-US" w:eastAsia="zh-CN"/>
              </w:rPr>
            </w:pPr>
            <w:ins w:id="8841" w:author="Violet Z" w:date="2025-03-06T18:04:00Z">
              <w:del w:id="8842" w:author="贝贝" w:date="2025-03-24T15:36:00Z" w16du:dateUtc="2025-03-24T07:36:00Z">
                <w:r w:rsidRPr="003E49EF" w:rsidDel="00DE6B09">
                  <w:rPr>
                    <w:rFonts w:ascii="Times New Roman" w:eastAsia="等线" w:hAnsi="Times New Roman" w:cs="Times New Roman"/>
                    <w:sz w:val="24"/>
                    <w:szCs w:val="24"/>
                    <w:lang w:val="en-US" w:eastAsia="zh-CN"/>
                  </w:rPr>
                  <w:delText>Vasomotor and allergic rhinitis</w:delText>
                </w:r>
              </w:del>
            </w:ins>
          </w:p>
        </w:tc>
        <w:tc>
          <w:tcPr>
            <w:tcW w:w="978" w:type="dxa"/>
            <w:tcBorders>
              <w:top w:val="nil"/>
              <w:left w:val="nil"/>
              <w:bottom w:val="nil"/>
              <w:right w:val="nil"/>
            </w:tcBorders>
            <w:shd w:val="clear" w:color="auto" w:fill="auto"/>
            <w:noWrap/>
            <w:vAlign w:val="center"/>
            <w:hideMark/>
          </w:tcPr>
          <w:p w14:paraId="23641D97" w14:textId="457E60A7" w:rsidR="003E49EF" w:rsidRPr="003E49EF" w:rsidDel="00DE6B09" w:rsidRDefault="003E49EF" w:rsidP="003E49EF">
            <w:pPr>
              <w:adjustRightInd w:val="0"/>
              <w:snapToGrid w:val="0"/>
              <w:spacing w:after="0" w:line="360" w:lineRule="auto"/>
              <w:jc w:val="both"/>
              <w:rPr>
                <w:ins w:id="8843" w:author="Violet Z" w:date="2025-03-06T18:04:00Z"/>
                <w:del w:id="8844" w:author="贝贝" w:date="2025-03-24T15:36:00Z" w16du:dateUtc="2025-03-24T07:36:00Z"/>
                <w:rFonts w:ascii="Times New Roman" w:eastAsia="等线" w:hAnsi="Times New Roman" w:cs="Times New Roman"/>
                <w:sz w:val="24"/>
                <w:szCs w:val="24"/>
                <w:lang w:val="en-US" w:eastAsia="zh-CN"/>
              </w:rPr>
            </w:pPr>
            <w:ins w:id="8845" w:author="Violet Z" w:date="2025-03-06T18:04:00Z">
              <w:del w:id="8846" w:author="贝贝" w:date="2025-03-24T15:36:00Z" w16du:dateUtc="2025-03-24T07:36:00Z">
                <w:r w:rsidRPr="003E49EF" w:rsidDel="00DE6B09">
                  <w:rPr>
                    <w:rFonts w:ascii="Times New Roman" w:eastAsia="等线" w:hAnsi="Times New Roman" w:cs="Times New Roman"/>
                    <w:sz w:val="24"/>
                    <w:szCs w:val="24"/>
                    <w:lang w:val="en-US" w:eastAsia="zh-CN"/>
                  </w:rPr>
                  <w:delText>209,124</w:delText>
                </w:r>
              </w:del>
            </w:ins>
          </w:p>
        </w:tc>
        <w:tc>
          <w:tcPr>
            <w:tcW w:w="1111" w:type="dxa"/>
            <w:tcBorders>
              <w:top w:val="nil"/>
              <w:left w:val="nil"/>
              <w:bottom w:val="nil"/>
              <w:right w:val="single" w:sz="4" w:space="0" w:color="BFBFBF"/>
            </w:tcBorders>
            <w:shd w:val="clear" w:color="auto" w:fill="auto"/>
            <w:noWrap/>
            <w:vAlign w:val="center"/>
            <w:hideMark/>
          </w:tcPr>
          <w:p w14:paraId="52CFFFB9" w14:textId="14478C62" w:rsidR="003E49EF" w:rsidRPr="003E49EF" w:rsidDel="00DE6B09" w:rsidRDefault="003E49EF" w:rsidP="003E49EF">
            <w:pPr>
              <w:adjustRightInd w:val="0"/>
              <w:snapToGrid w:val="0"/>
              <w:spacing w:after="0" w:line="360" w:lineRule="auto"/>
              <w:jc w:val="both"/>
              <w:rPr>
                <w:ins w:id="8847" w:author="Violet Z" w:date="2025-03-06T18:04:00Z"/>
                <w:del w:id="8848" w:author="贝贝" w:date="2025-03-24T15:36:00Z" w16du:dateUtc="2025-03-24T07:36:00Z"/>
                <w:rFonts w:ascii="Times New Roman" w:eastAsia="等线" w:hAnsi="Times New Roman" w:cs="Times New Roman"/>
                <w:sz w:val="24"/>
                <w:szCs w:val="24"/>
                <w:lang w:val="en-US" w:eastAsia="zh-CN"/>
              </w:rPr>
            </w:pPr>
            <w:ins w:id="8849" w:author="Violet Z" w:date="2025-03-06T18:04:00Z">
              <w:del w:id="8850" w:author="贝贝" w:date="2025-03-24T15:36:00Z" w16du:dateUtc="2025-03-24T07:36:00Z">
                <w:r w:rsidRPr="003E49EF" w:rsidDel="00DE6B09">
                  <w:rPr>
                    <w:rFonts w:ascii="Times New Roman" w:eastAsia="等线" w:hAnsi="Times New Roman" w:cs="Times New Roman"/>
                    <w:sz w:val="24"/>
                    <w:szCs w:val="24"/>
                    <w:lang w:val="en-US" w:eastAsia="zh-CN"/>
                  </w:rPr>
                  <w:delText>38.74</w:delText>
                </w:r>
              </w:del>
            </w:ins>
          </w:p>
        </w:tc>
        <w:tc>
          <w:tcPr>
            <w:tcW w:w="5094" w:type="dxa"/>
            <w:tcBorders>
              <w:top w:val="nil"/>
              <w:left w:val="nil"/>
              <w:bottom w:val="nil"/>
              <w:right w:val="nil"/>
            </w:tcBorders>
            <w:shd w:val="clear" w:color="auto" w:fill="auto"/>
            <w:noWrap/>
            <w:vAlign w:val="center"/>
            <w:hideMark/>
          </w:tcPr>
          <w:p w14:paraId="10923C32" w14:textId="07D7244F" w:rsidR="003E49EF" w:rsidRPr="003E49EF" w:rsidDel="00DE6B09" w:rsidRDefault="003E49EF" w:rsidP="003E49EF">
            <w:pPr>
              <w:adjustRightInd w:val="0"/>
              <w:snapToGrid w:val="0"/>
              <w:spacing w:after="0" w:line="360" w:lineRule="auto"/>
              <w:jc w:val="both"/>
              <w:rPr>
                <w:ins w:id="8851" w:author="Violet Z" w:date="2025-03-06T18:04:00Z"/>
                <w:del w:id="8852" w:author="贝贝" w:date="2025-03-24T15:36:00Z" w16du:dateUtc="2025-03-24T07:36:00Z"/>
                <w:rFonts w:ascii="Times New Roman" w:eastAsia="等线" w:hAnsi="Times New Roman" w:cs="Times New Roman"/>
                <w:sz w:val="24"/>
                <w:szCs w:val="24"/>
                <w:lang w:val="en-US" w:eastAsia="zh-CN"/>
              </w:rPr>
            </w:pPr>
            <w:ins w:id="8853" w:author="Violet Z" w:date="2025-03-06T18:04:00Z">
              <w:del w:id="8854" w:author="贝贝" w:date="2025-03-24T15:36:00Z" w16du:dateUtc="2025-03-24T07:36:00Z">
                <w:r w:rsidRPr="003E49EF" w:rsidDel="00DE6B09">
                  <w:rPr>
                    <w:rFonts w:ascii="Times New Roman" w:eastAsia="等线" w:hAnsi="Times New Roman" w:cs="Times New Roman"/>
                    <w:sz w:val="24"/>
                    <w:szCs w:val="24"/>
                    <w:lang w:val="en-US" w:eastAsia="zh-CN"/>
                  </w:rPr>
                  <w:delText>Vasomotor and allergic rhinitis</w:delText>
                </w:r>
              </w:del>
            </w:ins>
          </w:p>
        </w:tc>
        <w:tc>
          <w:tcPr>
            <w:tcW w:w="978" w:type="dxa"/>
            <w:tcBorders>
              <w:top w:val="nil"/>
              <w:left w:val="nil"/>
              <w:bottom w:val="nil"/>
              <w:right w:val="nil"/>
            </w:tcBorders>
            <w:shd w:val="clear" w:color="auto" w:fill="auto"/>
            <w:noWrap/>
            <w:vAlign w:val="center"/>
            <w:hideMark/>
          </w:tcPr>
          <w:p w14:paraId="551BF16D" w14:textId="73CA758E" w:rsidR="003E49EF" w:rsidRPr="003E49EF" w:rsidDel="00DE6B09" w:rsidRDefault="003E49EF" w:rsidP="003E49EF">
            <w:pPr>
              <w:adjustRightInd w:val="0"/>
              <w:snapToGrid w:val="0"/>
              <w:spacing w:after="0" w:line="360" w:lineRule="auto"/>
              <w:jc w:val="both"/>
              <w:rPr>
                <w:ins w:id="8855" w:author="Violet Z" w:date="2025-03-06T18:04:00Z"/>
                <w:del w:id="8856" w:author="贝贝" w:date="2025-03-24T15:36:00Z" w16du:dateUtc="2025-03-24T07:36:00Z"/>
                <w:rFonts w:ascii="Times New Roman" w:eastAsia="等线" w:hAnsi="Times New Roman" w:cs="Times New Roman"/>
                <w:sz w:val="24"/>
                <w:szCs w:val="24"/>
                <w:lang w:val="en-US" w:eastAsia="zh-CN"/>
              </w:rPr>
            </w:pPr>
            <w:ins w:id="8857" w:author="Violet Z" w:date="2025-03-06T18:04:00Z">
              <w:del w:id="8858" w:author="贝贝" w:date="2025-03-24T15:36:00Z" w16du:dateUtc="2025-03-24T07:36:00Z">
                <w:r w:rsidRPr="003E49EF" w:rsidDel="00DE6B09">
                  <w:rPr>
                    <w:rFonts w:ascii="Times New Roman" w:eastAsia="等线" w:hAnsi="Times New Roman" w:cs="Times New Roman"/>
                    <w:sz w:val="24"/>
                    <w:szCs w:val="24"/>
                    <w:lang w:val="en-US" w:eastAsia="zh-CN"/>
                  </w:rPr>
                  <w:delText>408,125</w:delText>
                </w:r>
              </w:del>
            </w:ins>
          </w:p>
        </w:tc>
        <w:tc>
          <w:tcPr>
            <w:tcW w:w="738" w:type="dxa"/>
            <w:tcBorders>
              <w:top w:val="nil"/>
              <w:left w:val="nil"/>
              <w:bottom w:val="nil"/>
            </w:tcBorders>
            <w:shd w:val="clear" w:color="auto" w:fill="auto"/>
            <w:noWrap/>
            <w:vAlign w:val="center"/>
            <w:hideMark/>
          </w:tcPr>
          <w:p w14:paraId="2C09C355" w14:textId="3AA51D60" w:rsidR="003E49EF" w:rsidRPr="003E49EF" w:rsidDel="00DE6B09" w:rsidRDefault="003E49EF" w:rsidP="003E49EF">
            <w:pPr>
              <w:adjustRightInd w:val="0"/>
              <w:snapToGrid w:val="0"/>
              <w:spacing w:after="0" w:line="360" w:lineRule="auto"/>
              <w:jc w:val="both"/>
              <w:rPr>
                <w:ins w:id="8859" w:author="Violet Z" w:date="2025-03-06T18:04:00Z"/>
                <w:del w:id="8860" w:author="贝贝" w:date="2025-03-24T15:36:00Z" w16du:dateUtc="2025-03-24T07:36:00Z"/>
                <w:rFonts w:ascii="Times New Roman" w:eastAsia="等线" w:hAnsi="Times New Roman" w:cs="Times New Roman"/>
                <w:sz w:val="24"/>
                <w:szCs w:val="24"/>
                <w:lang w:val="en-US" w:eastAsia="zh-CN"/>
              </w:rPr>
            </w:pPr>
            <w:ins w:id="8861" w:author="Violet Z" w:date="2025-03-06T18:04:00Z">
              <w:del w:id="8862" w:author="贝贝" w:date="2025-03-24T15:36:00Z" w16du:dateUtc="2025-03-24T07:36:00Z">
                <w:r w:rsidRPr="003E49EF" w:rsidDel="00DE6B09">
                  <w:rPr>
                    <w:rFonts w:ascii="Times New Roman" w:eastAsia="等线" w:hAnsi="Times New Roman" w:cs="Times New Roman"/>
                    <w:sz w:val="24"/>
                    <w:szCs w:val="24"/>
                    <w:lang w:val="en-US" w:eastAsia="zh-CN"/>
                  </w:rPr>
                  <w:delText>45.28</w:delText>
                </w:r>
              </w:del>
            </w:ins>
          </w:p>
        </w:tc>
      </w:tr>
      <w:tr w:rsidR="008849DB" w:rsidRPr="003E49EF" w:rsidDel="00DE6B09" w14:paraId="502A3D6E" w14:textId="57715CF2" w:rsidTr="00CA47B0">
        <w:trPr>
          <w:trHeight w:val="312"/>
          <w:ins w:id="8863" w:author="Violet Z" w:date="2025-03-06T18:04:00Z"/>
          <w:del w:id="8864" w:author="贝贝" w:date="2025-03-24T15:36:00Z" w16du:dateUtc="2025-03-24T07:36:00Z"/>
        </w:trPr>
        <w:tc>
          <w:tcPr>
            <w:tcW w:w="438" w:type="dxa"/>
            <w:tcBorders>
              <w:top w:val="nil"/>
              <w:bottom w:val="nil"/>
              <w:right w:val="nil"/>
            </w:tcBorders>
            <w:vAlign w:val="center"/>
          </w:tcPr>
          <w:p w14:paraId="02763EC2" w14:textId="1CF8717C" w:rsidR="003E49EF" w:rsidRPr="003E49EF" w:rsidDel="00DE6B09" w:rsidRDefault="003E49EF" w:rsidP="003E49EF">
            <w:pPr>
              <w:adjustRightInd w:val="0"/>
              <w:snapToGrid w:val="0"/>
              <w:spacing w:after="0" w:line="360" w:lineRule="auto"/>
              <w:jc w:val="both"/>
              <w:rPr>
                <w:ins w:id="8865" w:author="Violet Z" w:date="2025-03-06T18:04:00Z"/>
                <w:del w:id="8866" w:author="贝贝" w:date="2025-03-24T15:36:00Z" w16du:dateUtc="2025-03-24T07:36:00Z"/>
                <w:rFonts w:ascii="Times New Roman" w:eastAsia="等线" w:hAnsi="Times New Roman" w:cs="Times New Roman"/>
                <w:sz w:val="24"/>
                <w:szCs w:val="24"/>
                <w:lang w:val="en-US" w:eastAsia="zh-CN"/>
              </w:rPr>
            </w:pPr>
            <w:ins w:id="8867" w:author="Violet Z" w:date="2025-03-06T18:04:00Z">
              <w:del w:id="8868" w:author="贝贝" w:date="2025-03-24T15:36:00Z" w16du:dateUtc="2025-03-24T07:36:00Z">
                <w:r w:rsidRPr="003E49EF" w:rsidDel="00DE6B09">
                  <w:rPr>
                    <w:rFonts w:ascii="Times New Roman" w:eastAsia="等线" w:hAnsi="Times New Roman" w:cs="Times New Roman"/>
                    <w:b/>
                    <w:bCs/>
                    <w:sz w:val="24"/>
                    <w:szCs w:val="24"/>
                    <w:lang w:val="en-US" w:eastAsia="zh-CN"/>
                  </w:rPr>
                  <w:delText>3</w:delText>
                </w:r>
              </w:del>
            </w:ins>
          </w:p>
        </w:tc>
        <w:tc>
          <w:tcPr>
            <w:tcW w:w="3821" w:type="dxa"/>
            <w:tcBorders>
              <w:top w:val="nil"/>
              <w:left w:val="single" w:sz="4" w:space="0" w:color="auto"/>
              <w:bottom w:val="nil"/>
              <w:right w:val="nil"/>
            </w:tcBorders>
            <w:shd w:val="clear" w:color="auto" w:fill="auto"/>
            <w:noWrap/>
            <w:vAlign w:val="center"/>
            <w:hideMark/>
          </w:tcPr>
          <w:p w14:paraId="0D523C72" w14:textId="187CEFE0" w:rsidR="003E49EF" w:rsidRPr="003E49EF" w:rsidDel="00DE6B09" w:rsidRDefault="003E49EF" w:rsidP="003E49EF">
            <w:pPr>
              <w:adjustRightInd w:val="0"/>
              <w:snapToGrid w:val="0"/>
              <w:spacing w:after="0" w:line="360" w:lineRule="auto"/>
              <w:jc w:val="both"/>
              <w:rPr>
                <w:ins w:id="8869" w:author="Violet Z" w:date="2025-03-06T18:04:00Z"/>
                <w:del w:id="8870" w:author="贝贝" w:date="2025-03-24T15:36:00Z" w16du:dateUtc="2025-03-24T07:36:00Z"/>
                <w:rFonts w:ascii="Times New Roman" w:eastAsia="等线" w:hAnsi="Times New Roman" w:cs="Times New Roman"/>
                <w:sz w:val="24"/>
                <w:szCs w:val="24"/>
                <w:lang w:val="en-US" w:eastAsia="zh-CN"/>
              </w:rPr>
            </w:pPr>
            <w:ins w:id="8871" w:author="Violet Z" w:date="2025-03-06T18:04:00Z">
              <w:del w:id="8872" w:author="贝贝" w:date="2025-03-24T15:36:00Z" w16du:dateUtc="2025-03-24T07:36:00Z">
                <w:r w:rsidRPr="003E49EF" w:rsidDel="00DE6B09">
                  <w:rPr>
                    <w:rFonts w:ascii="Times New Roman" w:eastAsia="等线" w:hAnsi="Times New Roman" w:cs="Times New Roman"/>
                    <w:sz w:val="24"/>
                    <w:szCs w:val="24"/>
                    <w:lang w:val="en-US" w:eastAsia="zh-CN"/>
                  </w:rPr>
                  <w:delText>Bronchitis</w:delText>
                </w:r>
              </w:del>
            </w:ins>
          </w:p>
        </w:tc>
        <w:tc>
          <w:tcPr>
            <w:tcW w:w="978" w:type="dxa"/>
            <w:tcBorders>
              <w:top w:val="nil"/>
              <w:left w:val="nil"/>
              <w:bottom w:val="nil"/>
              <w:right w:val="nil"/>
            </w:tcBorders>
            <w:shd w:val="clear" w:color="auto" w:fill="auto"/>
            <w:noWrap/>
            <w:vAlign w:val="center"/>
            <w:hideMark/>
          </w:tcPr>
          <w:p w14:paraId="26E59C16" w14:textId="20121536" w:rsidR="003E49EF" w:rsidRPr="003E49EF" w:rsidDel="00DE6B09" w:rsidRDefault="003E49EF" w:rsidP="003E49EF">
            <w:pPr>
              <w:adjustRightInd w:val="0"/>
              <w:snapToGrid w:val="0"/>
              <w:spacing w:after="0" w:line="360" w:lineRule="auto"/>
              <w:jc w:val="both"/>
              <w:rPr>
                <w:ins w:id="8873" w:author="Violet Z" w:date="2025-03-06T18:04:00Z"/>
                <w:del w:id="8874" w:author="贝贝" w:date="2025-03-24T15:36:00Z" w16du:dateUtc="2025-03-24T07:36:00Z"/>
                <w:rFonts w:ascii="Times New Roman" w:eastAsia="等线" w:hAnsi="Times New Roman" w:cs="Times New Roman"/>
                <w:sz w:val="24"/>
                <w:szCs w:val="24"/>
                <w:lang w:val="en-US" w:eastAsia="zh-CN"/>
              </w:rPr>
            </w:pPr>
            <w:ins w:id="8875" w:author="Violet Z" w:date="2025-03-06T18:04:00Z">
              <w:del w:id="8876" w:author="贝贝" w:date="2025-03-24T15:36:00Z" w16du:dateUtc="2025-03-24T07:36:00Z">
                <w:r w:rsidRPr="003E49EF" w:rsidDel="00DE6B09">
                  <w:rPr>
                    <w:rFonts w:ascii="Times New Roman" w:eastAsia="等线" w:hAnsi="Times New Roman" w:cs="Times New Roman"/>
                    <w:sz w:val="24"/>
                    <w:szCs w:val="24"/>
                    <w:lang w:val="en-US" w:eastAsia="zh-CN"/>
                  </w:rPr>
                  <w:delText>203,953</w:delText>
                </w:r>
              </w:del>
            </w:ins>
          </w:p>
        </w:tc>
        <w:tc>
          <w:tcPr>
            <w:tcW w:w="1111" w:type="dxa"/>
            <w:tcBorders>
              <w:top w:val="nil"/>
              <w:left w:val="nil"/>
              <w:bottom w:val="nil"/>
              <w:right w:val="single" w:sz="4" w:space="0" w:color="BFBFBF"/>
            </w:tcBorders>
            <w:shd w:val="clear" w:color="auto" w:fill="auto"/>
            <w:noWrap/>
            <w:vAlign w:val="center"/>
            <w:hideMark/>
          </w:tcPr>
          <w:p w14:paraId="51A1CB14" w14:textId="3A8AA55B" w:rsidR="003E49EF" w:rsidRPr="003E49EF" w:rsidDel="00DE6B09" w:rsidRDefault="003E49EF" w:rsidP="003E49EF">
            <w:pPr>
              <w:adjustRightInd w:val="0"/>
              <w:snapToGrid w:val="0"/>
              <w:spacing w:after="0" w:line="360" w:lineRule="auto"/>
              <w:jc w:val="both"/>
              <w:rPr>
                <w:ins w:id="8877" w:author="Violet Z" w:date="2025-03-06T18:04:00Z"/>
                <w:del w:id="8878" w:author="贝贝" w:date="2025-03-24T15:36:00Z" w16du:dateUtc="2025-03-24T07:36:00Z"/>
                <w:rFonts w:ascii="Times New Roman" w:eastAsia="等线" w:hAnsi="Times New Roman" w:cs="Times New Roman"/>
                <w:sz w:val="24"/>
                <w:szCs w:val="24"/>
                <w:lang w:val="en-US" w:eastAsia="zh-CN"/>
              </w:rPr>
            </w:pPr>
            <w:ins w:id="8879" w:author="Violet Z" w:date="2025-03-06T18:04:00Z">
              <w:del w:id="8880" w:author="贝贝" w:date="2025-03-24T15:36:00Z" w16du:dateUtc="2025-03-24T07:36:00Z">
                <w:r w:rsidRPr="003E49EF" w:rsidDel="00DE6B09">
                  <w:rPr>
                    <w:rFonts w:ascii="Times New Roman" w:eastAsia="等线" w:hAnsi="Times New Roman" w:cs="Times New Roman"/>
                    <w:sz w:val="24"/>
                    <w:szCs w:val="24"/>
                    <w:lang w:val="en-US" w:eastAsia="zh-CN"/>
                  </w:rPr>
                  <w:delText xml:space="preserve">36.94 </w:delText>
                </w:r>
              </w:del>
            </w:ins>
          </w:p>
        </w:tc>
        <w:tc>
          <w:tcPr>
            <w:tcW w:w="5094" w:type="dxa"/>
            <w:tcBorders>
              <w:top w:val="nil"/>
              <w:left w:val="nil"/>
              <w:bottom w:val="nil"/>
              <w:right w:val="nil"/>
            </w:tcBorders>
            <w:shd w:val="clear" w:color="auto" w:fill="auto"/>
            <w:noWrap/>
            <w:vAlign w:val="center"/>
            <w:hideMark/>
          </w:tcPr>
          <w:p w14:paraId="46F899B7" w14:textId="50A6596F" w:rsidR="003E49EF" w:rsidRPr="003E49EF" w:rsidDel="00DE6B09" w:rsidRDefault="003E49EF" w:rsidP="003E49EF">
            <w:pPr>
              <w:adjustRightInd w:val="0"/>
              <w:snapToGrid w:val="0"/>
              <w:spacing w:after="0" w:line="360" w:lineRule="auto"/>
              <w:jc w:val="both"/>
              <w:rPr>
                <w:ins w:id="8881" w:author="Violet Z" w:date="2025-03-06T18:04:00Z"/>
                <w:del w:id="8882" w:author="贝贝" w:date="2025-03-24T15:36:00Z" w16du:dateUtc="2025-03-24T07:36:00Z"/>
                <w:rFonts w:ascii="Times New Roman" w:eastAsia="等线" w:hAnsi="Times New Roman" w:cs="Times New Roman"/>
                <w:sz w:val="24"/>
                <w:szCs w:val="24"/>
                <w:lang w:val="en-US" w:eastAsia="zh-CN"/>
              </w:rPr>
            </w:pPr>
            <w:ins w:id="8883" w:author="Violet Z" w:date="2025-03-06T18:04:00Z">
              <w:del w:id="8884" w:author="贝贝" w:date="2025-03-24T15:36:00Z" w16du:dateUtc="2025-03-24T07:36:00Z">
                <w:r w:rsidRPr="003E49EF" w:rsidDel="00DE6B09">
                  <w:rPr>
                    <w:rFonts w:ascii="Times New Roman" w:eastAsia="等线" w:hAnsi="Times New Roman" w:cs="Times New Roman"/>
                    <w:sz w:val="24"/>
                    <w:szCs w:val="24"/>
                    <w:lang w:val="en-US" w:eastAsia="zh-CN"/>
                  </w:rPr>
                  <w:delText>Bronchitis</w:delText>
                </w:r>
              </w:del>
            </w:ins>
          </w:p>
        </w:tc>
        <w:tc>
          <w:tcPr>
            <w:tcW w:w="978" w:type="dxa"/>
            <w:tcBorders>
              <w:top w:val="nil"/>
              <w:left w:val="nil"/>
              <w:bottom w:val="nil"/>
              <w:right w:val="nil"/>
            </w:tcBorders>
            <w:shd w:val="clear" w:color="auto" w:fill="auto"/>
            <w:noWrap/>
            <w:vAlign w:val="center"/>
            <w:hideMark/>
          </w:tcPr>
          <w:p w14:paraId="4A2DE2BD" w14:textId="5CB61E9F" w:rsidR="003E49EF" w:rsidRPr="003E49EF" w:rsidDel="00DE6B09" w:rsidRDefault="003E49EF" w:rsidP="003E49EF">
            <w:pPr>
              <w:adjustRightInd w:val="0"/>
              <w:snapToGrid w:val="0"/>
              <w:spacing w:after="0" w:line="360" w:lineRule="auto"/>
              <w:jc w:val="both"/>
              <w:rPr>
                <w:ins w:id="8885" w:author="Violet Z" w:date="2025-03-06T18:04:00Z"/>
                <w:del w:id="8886" w:author="贝贝" w:date="2025-03-24T15:36:00Z" w16du:dateUtc="2025-03-24T07:36:00Z"/>
                <w:rFonts w:ascii="Times New Roman" w:eastAsia="等线" w:hAnsi="Times New Roman" w:cs="Times New Roman"/>
                <w:sz w:val="24"/>
                <w:szCs w:val="24"/>
                <w:lang w:val="en-US" w:eastAsia="zh-CN"/>
              </w:rPr>
            </w:pPr>
            <w:ins w:id="8887" w:author="Violet Z" w:date="2025-03-06T18:04:00Z">
              <w:del w:id="8888" w:author="贝贝" w:date="2025-03-24T15:36:00Z" w16du:dateUtc="2025-03-24T07:36:00Z">
                <w:r w:rsidRPr="003E49EF" w:rsidDel="00DE6B09">
                  <w:rPr>
                    <w:rFonts w:ascii="Times New Roman" w:eastAsia="等线" w:hAnsi="Times New Roman" w:cs="Times New Roman"/>
                    <w:sz w:val="24"/>
                    <w:szCs w:val="24"/>
                    <w:lang w:val="en-US" w:eastAsia="zh-CN"/>
                  </w:rPr>
                  <w:delText>403,855</w:delText>
                </w:r>
              </w:del>
            </w:ins>
          </w:p>
        </w:tc>
        <w:tc>
          <w:tcPr>
            <w:tcW w:w="738" w:type="dxa"/>
            <w:tcBorders>
              <w:top w:val="nil"/>
              <w:left w:val="nil"/>
              <w:bottom w:val="nil"/>
            </w:tcBorders>
            <w:shd w:val="clear" w:color="auto" w:fill="auto"/>
            <w:noWrap/>
            <w:vAlign w:val="center"/>
            <w:hideMark/>
          </w:tcPr>
          <w:p w14:paraId="5D603DA8" w14:textId="0B4B00FB" w:rsidR="003E49EF" w:rsidRPr="003E49EF" w:rsidDel="00DE6B09" w:rsidRDefault="003E49EF" w:rsidP="003E49EF">
            <w:pPr>
              <w:adjustRightInd w:val="0"/>
              <w:snapToGrid w:val="0"/>
              <w:spacing w:after="0" w:line="360" w:lineRule="auto"/>
              <w:jc w:val="both"/>
              <w:rPr>
                <w:ins w:id="8889" w:author="Violet Z" w:date="2025-03-06T18:04:00Z"/>
                <w:del w:id="8890" w:author="贝贝" w:date="2025-03-24T15:36:00Z" w16du:dateUtc="2025-03-24T07:36:00Z"/>
                <w:rFonts w:ascii="Times New Roman" w:eastAsia="等线" w:hAnsi="Times New Roman" w:cs="Times New Roman"/>
                <w:sz w:val="24"/>
                <w:szCs w:val="24"/>
                <w:lang w:val="en-US" w:eastAsia="zh-CN"/>
              </w:rPr>
            </w:pPr>
            <w:ins w:id="8891" w:author="Violet Z" w:date="2025-03-06T18:04:00Z">
              <w:del w:id="8892" w:author="贝贝" w:date="2025-03-24T15:36:00Z" w16du:dateUtc="2025-03-24T07:36:00Z">
                <w:r w:rsidRPr="003E49EF" w:rsidDel="00DE6B09">
                  <w:rPr>
                    <w:rFonts w:ascii="Times New Roman" w:eastAsia="等线" w:hAnsi="Times New Roman" w:cs="Times New Roman"/>
                    <w:sz w:val="24"/>
                    <w:szCs w:val="24"/>
                    <w:lang w:val="en-US" w:eastAsia="zh-CN"/>
                  </w:rPr>
                  <w:delText xml:space="preserve">43.81 </w:delText>
                </w:r>
              </w:del>
            </w:ins>
          </w:p>
        </w:tc>
      </w:tr>
      <w:tr w:rsidR="008849DB" w:rsidRPr="003E49EF" w:rsidDel="00DE6B09" w14:paraId="6799DE42" w14:textId="05AC11B6" w:rsidTr="00CA47B0">
        <w:trPr>
          <w:trHeight w:val="312"/>
          <w:ins w:id="8893" w:author="Violet Z" w:date="2025-03-06T18:04:00Z"/>
          <w:del w:id="8894" w:author="贝贝" w:date="2025-03-24T15:36:00Z" w16du:dateUtc="2025-03-24T07:36:00Z"/>
        </w:trPr>
        <w:tc>
          <w:tcPr>
            <w:tcW w:w="438" w:type="dxa"/>
            <w:tcBorders>
              <w:top w:val="nil"/>
              <w:bottom w:val="nil"/>
              <w:right w:val="nil"/>
            </w:tcBorders>
            <w:vAlign w:val="center"/>
          </w:tcPr>
          <w:p w14:paraId="7F839846" w14:textId="468C7CA2" w:rsidR="003E49EF" w:rsidRPr="003E49EF" w:rsidDel="00DE6B09" w:rsidRDefault="003E49EF" w:rsidP="003E49EF">
            <w:pPr>
              <w:adjustRightInd w:val="0"/>
              <w:snapToGrid w:val="0"/>
              <w:spacing w:after="0" w:line="360" w:lineRule="auto"/>
              <w:jc w:val="both"/>
              <w:rPr>
                <w:ins w:id="8895" w:author="Violet Z" w:date="2025-03-06T18:04:00Z"/>
                <w:del w:id="8896" w:author="贝贝" w:date="2025-03-24T15:36:00Z" w16du:dateUtc="2025-03-24T07:36:00Z"/>
                <w:rFonts w:ascii="Times New Roman" w:eastAsia="等线" w:hAnsi="Times New Roman" w:cs="Times New Roman"/>
                <w:sz w:val="24"/>
                <w:szCs w:val="24"/>
                <w:lang w:val="en-US" w:eastAsia="zh-CN"/>
              </w:rPr>
            </w:pPr>
            <w:ins w:id="8897" w:author="Violet Z" w:date="2025-03-06T18:04:00Z">
              <w:del w:id="8898" w:author="贝贝" w:date="2025-03-24T15:36:00Z" w16du:dateUtc="2025-03-24T07:36:00Z">
                <w:r w:rsidRPr="003E49EF" w:rsidDel="00DE6B09">
                  <w:rPr>
                    <w:rFonts w:ascii="Times New Roman" w:eastAsia="等线" w:hAnsi="Times New Roman" w:cs="Times New Roman"/>
                    <w:b/>
                    <w:bCs/>
                    <w:sz w:val="24"/>
                    <w:szCs w:val="24"/>
                    <w:lang w:val="en-US" w:eastAsia="zh-CN"/>
                  </w:rPr>
                  <w:delText>4</w:delText>
                </w:r>
              </w:del>
            </w:ins>
          </w:p>
        </w:tc>
        <w:tc>
          <w:tcPr>
            <w:tcW w:w="3821" w:type="dxa"/>
            <w:tcBorders>
              <w:top w:val="nil"/>
              <w:left w:val="single" w:sz="4" w:space="0" w:color="auto"/>
              <w:bottom w:val="nil"/>
              <w:right w:val="nil"/>
            </w:tcBorders>
            <w:shd w:val="clear" w:color="auto" w:fill="auto"/>
            <w:noWrap/>
            <w:vAlign w:val="center"/>
            <w:hideMark/>
          </w:tcPr>
          <w:p w14:paraId="7675A42C" w14:textId="1BF52030" w:rsidR="003E49EF" w:rsidRPr="003E49EF" w:rsidDel="00DE6B09" w:rsidRDefault="003E49EF" w:rsidP="003E49EF">
            <w:pPr>
              <w:adjustRightInd w:val="0"/>
              <w:snapToGrid w:val="0"/>
              <w:spacing w:after="0" w:line="360" w:lineRule="auto"/>
              <w:jc w:val="both"/>
              <w:rPr>
                <w:ins w:id="8899" w:author="Violet Z" w:date="2025-03-06T18:04:00Z"/>
                <w:del w:id="8900" w:author="贝贝" w:date="2025-03-24T15:36:00Z" w16du:dateUtc="2025-03-24T07:36:00Z"/>
                <w:rFonts w:ascii="Times New Roman" w:eastAsia="等线" w:hAnsi="Times New Roman" w:cs="Times New Roman"/>
                <w:sz w:val="24"/>
                <w:szCs w:val="24"/>
                <w:lang w:val="en-US" w:eastAsia="zh-CN"/>
              </w:rPr>
            </w:pPr>
            <w:ins w:id="8901" w:author="Violet Z" w:date="2025-03-06T18:04:00Z">
              <w:del w:id="8902" w:author="贝贝" w:date="2025-03-24T15:36:00Z" w16du:dateUtc="2025-03-24T07:36:00Z">
                <w:r w:rsidRPr="003E49EF" w:rsidDel="00DE6B09">
                  <w:rPr>
                    <w:rFonts w:ascii="Times New Roman" w:eastAsia="等线" w:hAnsi="Times New Roman" w:cs="Times New Roman"/>
                    <w:sz w:val="24"/>
                    <w:szCs w:val="24"/>
                    <w:lang w:val="en-US" w:eastAsia="zh-CN"/>
                  </w:rPr>
                  <w:delText>HTN</w:delText>
                </w:r>
              </w:del>
            </w:ins>
          </w:p>
        </w:tc>
        <w:tc>
          <w:tcPr>
            <w:tcW w:w="978" w:type="dxa"/>
            <w:tcBorders>
              <w:top w:val="nil"/>
              <w:left w:val="nil"/>
              <w:bottom w:val="nil"/>
              <w:right w:val="nil"/>
            </w:tcBorders>
            <w:shd w:val="clear" w:color="auto" w:fill="auto"/>
            <w:noWrap/>
            <w:vAlign w:val="center"/>
            <w:hideMark/>
          </w:tcPr>
          <w:p w14:paraId="1A2817CF" w14:textId="34855215" w:rsidR="003E49EF" w:rsidRPr="003E49EF" w:rsidDel="00DE6B09" w:rsidRDefault="003E49EF" w:rsidP="003E49EF">
            <w:pPr>
              <w:adjustRightInd w:val="0"/>
              <w:snapToGrid w:val="0"/>
              <w:spacing w:after="0" w:line="360" w:lineRule="auto"/>
              <w:jc w:val="both"/>
              <w:rPr>
                <w:ins w:id="8903" w:author="Violet Z" w:date="2025-03-06T18:04:00Z"/>
                <w:del w:id="8904" w:author="贝贝" w:date="2025-03-24T15:36:00Z" w16du:dateUtc="2025-03-24T07:36:00Z"/>
                <w:rFonts w:ascii="Times New Roman" w:eastAsia="等线" w:hAnsi="Times New Roman" w:cs="Times New Roman"/>
                <w:sz w:val="24"/>
                <w:szCs w:val="24"/>
                <w:lang w:val="en-US" w:eastAsia="zh-CN"/>
              </w:rPr>
            </w:pPr>
            <w:ins w:id="8905" w:author="Violet Z" w:date="2025-03-06T18:04:00Z">
              <w:del w:id="8906" w:author="贝贝" w:date="2025-03-24T15:36:00Z" w16du:dateUtc="2025-03-24T07:36:00Z">
                <w:r w:rsidRPr="003E49EF" w:rsidDel="00DE6B09">
                  <w:rPr>
                    <w:rFonts w:ascii="Times New Roman" w:eastAsia="等线" w:hAnsi="Times New Roman" w:cs="Times New Roman"/>
                    <w:sz w:val="24"/>
                    <w:szCs w:val="24"/>
                    <w:lang w:val="en-US" w:eastAsia="zh-CN"/>
                  </w:rPr>
                  <w:delText>202,135</w:delText>
                </w:r>
              </w:del>
            </w:ins>
          </w:p>
        </w:tc>
        <w:tc>
          <w:tcPr>
            <w:tcW w:w="1111" w:type="dxa"/>
            <w:tcBorders>
              <w:top w:val="nil"/>
              <w:left w:val="nil"/>
              <w:bottom w:val="nil"/>
              <w:right w:val="single" w:sz="4" w:space="0" w:color="BFBFBF"/>
            </w:tcBorders>
            <w:shd w:val="clear" w:color="auto" w:fill="auto"/>
            <w:noWrap/>
            <w:vAlign w:val="center"/>
            <w:hideMark/>
          </w:tcPr>
          <w:p w14:paraId="0F26225D" w14:textId="25A14D8E" w:rsidR="003E49EF" w:rsidRPr="003E49EF" w:rsidDel="00DE6B09" w:rsidRDefault="003E49EF" w:rsidP="003E49EF">
            <w:pPr>
              <w:adjustRightInd w:val="0"/>
              <w:snapToGrid w:val="0"/>
              <w:spacing w:after="0" w:line="360" w:lineRule="auto"/>
              <w:jc w:val="both"/>
              <w:rPr>
                <w:ins w:id="8907" w:author="Violet Z" w:date="2025-03-06T18:04:00Z"/>
                <w:del w:id="8908" w:author="贝贝" w:date="2025-03-24T15:36:00Z" w16du:dateUtc="2025-03-24T07:36:00Z"/>
                <w:rFonts w:ascii="Times New Roman" w:eastAsia="等线" w:hAnsi="Times New Roman" w:cs="Times New Roman"/>
                <w:sz w:val="24"/>
                <w:szCs w:val="24"/>
                <w:lang w:val="en-US" w:eastAsia="zh-CN"/>
              </w:rPr>
            </w:pPr>
            <w:ins w:id="8909" w:author="Violet Z" w:date="2025-03-06T18:04:00Z">
              <w:del w:id="8910" w:author="贝贝" w:date="2025-03-24T15:36:00Z" w16du:dateUtc="2025-03-24T07:36:00Z">
                <w:r w:rsidRPr="003E49EF" w:rsidDel="00DE6B09">
                  <w:rPr>
                    <w:rFonts w:ascii="Times New Roman" w:eastAsia="等线" w:hAnsi="Times New Roman" w:cs="Times New Roman"/>
                    <w:sz w:val="24"/>
                    <w:szCs w:val="24"/>
                    <w:lang w:val="en-US" w:eastAsia="zh-CN"/>
                  </w:rPr>
                  <w:delText>37.45</w:delText>
                </w:r>
              </w:del>
            </w:ins>
          </w:p>
        </w:tc>
        <w:tc>
          <w:tcPr>
            <w:tcW w:w="5094" w:type="dxa"/>
            <w:tcBorders>
              <w:top w:val="nil"/>
              <w:left w:val="nil"/>
              <w:bottom w:val="nil"/>
              <w:right w:val="nil"/>
            </w:tcBorders>
            <w:shd w:val="clear" w:color="auto" w:fill="auto"/>
            <w:noWrap/>
            <w:vAlign w:val="center"/>
            <w:hideMark/>
          </w:tcPr>
          <w:p w14:paraId="45010C2C" w14:textId="19EDB009" w:rsidR="003E49EF" w:rsidRPr="003E49EF" w:rsidDel="00DE6B09" w:rsidRDefault="003E49EF" w:rsidP="003E49EF">
            <w:pPr>
              <w:adjustRightInd w:val="0"/>
              <w:snapToGrid w:val="0"/>
              <w:spacing w:after="0" w:line="360" w:lineRule="auto"/>
              <w:jc w:val="both"/>
              <w:rPr>
                <w:ins w:id="8911" w:author="Violet Z" w:date="2025-03-06T18:04:00Z"/>
                <w:del w:id="8912" w:author="贝贝" w:date="2025-03-24T15:36:00Z" w16du:dateUtc="2025-03-24T07:36:00Z"/>
                <w:rFonts w:ascii="Times New Roman" w:eastAsia="等线" w:hAnsi="Times New Roman" w:cs="Times New Roman"/>
                <w:sz w:val="24"/>
                <w:szCs w:val="24"/>
                <w:lang w:val="en-US" w:eastAsia="zh-CN"/>
              </w:rPr>
            </w:pPr>
            <w:ins w:id="8913" w:author="Violet Z" w:date="2025-03-06T18:04:00Z">
              <w:del w:id="8914" w:author="贝贝" w:date="2025-03-24T15:36:00Z" w16du:dateUtc="2025-03-24T07:36:00Z">
                <w:r w:rsidRPr="003E49EF" w:rsidDel="00DE6B09">
                  <w:rPr>
                    <w:rFonts w:ascii="Times New Roman" w:eastAsia="等线" w:hAnsi="Times New Roman" w:cs="Times New Roman"/>
                    <w:sz w:val="24"/>
                    <w:szCs w:val="24"/>
                    <w:lang w:val="en-US" w:eastAsia="zh-CN"/>
                  </w:rPr>
                  <w:delText>HTN</w:delText>
                </w:r>
              </w:del>
            </w:ins>
          </w:p>
        </w:tc>
        <w:tc>
          <w:tcPr>
            <w:tcW w:w="978" w:type="dxa"/>
            <w:tcBorders>
              <w:top w:val="nil"/>
              <w:left w:val="nil"/>
              <w:bottom w:val="nil"/>
              <w:right w:val="nil"/>
            </w:tcBorders>
            <w:shd w:val="clear" w:color="auto" w:fill="auto"/>
            <w:noWrap/>
            <w:vAlign w:val="center"/>
            <w:hideMark/>
          </w:tcPr>
          <w:p w14:paraId="543CCB46" w14:textId="2AFFC40B" w:rsidR="003E49EF" w:rsidRPr="003E49EF" w:rsidDel="00DE6B09" w:rsidRDefault="003E49EF" w:rsidP="003E49EF">
            <w:pPr>
              <w:adjustRightInd w:val="0"/>
              <w:snapToGrid w:val="0"/>
              <w:spacing w:after="0" w:line="360" w:lineRule="auto"/>
              <w:jc w:val="both"/>
              <w:rPr>
                <w:ins w:id="8915" w:author="Violet Z" w:date="2025-03-06T18:04:00Z"/>
                <w:del w:id="8916" w:author="贝贝" w:date="2025-03-24T15:36:00Z" w16du:dateUtc="2025-03-24T07:36:00Z"/>
                <w:rFonts w:ascii="Times New Roman" w:eastAsia="等线" w:hAnsi="Times New Roman" w:cs="Times New Roman"/>
                <w:sz w:val="24"/>
                <w:szCs w:val="24"/>
                <w:lang w:val="en-US" w:eastAsia="zh-CN"/>
              </w:rPr>
            </w:pPr>
            <w:ins w:id="8917" w:author="Violet Z" w:date="2025-03-06T18:04:00Z">
              <w:del w:id="8918" w:author="贝贝" w:date="2025-03-24T15:36:00Z" w16du:dateUtc="2025-03-24T07:36:00Z">
                <w:r w:rsidRPr="003E49EF" w:rsidDel="00DE6B09">
                  <w:rPr>
                    <w:rFonts w:ascii="Times New Roman" w:eastAsia="等线" w:hAnsi="Times New Roman" w:cs="Times New Roman"/>
                    <w:sz w:val="24"/>
                    <w:szCs w:val="24"/>
                    <w:lang w:val="en-US" w:eastAsia="zh-CN"/>
                  </w:rPr>
                  <w:delText>289,352</w:delText>
                </w:r>
              </w:del>
            </w:ins>
          </w:p>
        </w:tc>
        <w:tc>
          <w:tcPr>
            <w:tcW w:w="738" w:type="dxa"/>
            <w:tcBorders>
              <w:top w:val="nil"/>
              <w:left w:val="nil"/>
              <w:bottom w:val="nil"/>
            </w:tcBorders>
            <w:shd w:val="clear" w:color="auto" w:fill="auto"/>
            <w:noWrap/>
            <w:vAlign w:val="center"/>
            <w:hideMark/>
          </w:tcPr>
          <w:p w14:paraId="3B4F2DB9" w14:textId="67997861" w:rsidR="003E49EF" w:rsidRPr="003E49EF" w:rsidDel="00DE6B09" w:rsidRDefault="003E49EF" w:rsidP="003E49EF">
            <w:pPr>
              <w:adjustRightInd w:val="0"/>
              <w:snapToGrid w:val="0"/>
              <w:spacing w:after="0" w:line="360" w:lineRule="auto"/>
              <w:jc w:val="both"/>
              <w:rPr>
                <w:ins w:id="8919" w:author="Violet Z" w:date="2025-03-06T18:04:00Z"/>
                <w:del w:id="8920" w:author="贝贝" w:date="2025-03-24T15:36:00Z" w16du:dateUtc="2025-03-24T07:36:00Z"/>
                <w:rFonts w:ascii="Times New Roman" w:eastAsia="等线" w:hAnsi="Times New Roman" w:cs="Times New Roman"/>
                <w:sz w:val="24"/>
                <w:szCs w:val="24"/>
                <w:lang w:val="en-US" w:eastAsia="zh-CN"/>
              </w:rPr>
            </w:pPr>
            <w:ins w:id="8921" w:author="Violet Z" w:date="2025-03-06T18:04:00Z">
              <w:del w:id="8922" w:author="贝贝" w:date="2025-03-24T15:36:00Z" w16du:dateUtc="2025-03-24T07:36:00Z">
                <w:r w:rsidRPr="003E49EF" w:rsidDel="00DE6B09">
                  <w:rPr>
                    <w:rFonts w:ascii="Times New Roman" w:eastAsia="等线" w:hAnsi="Times New Roman" w:cs="Times New Roman"/>
                    <w:sz w:val="24"/>
                    <w:szCs w:val="24"/>
                    <w:lang w:val="en-US" w:eastAsia="zh-CN"/>
                  </w:rPr>
                  <w:delText>32.10</w:delText>
                </w:r>
              </w:del>
            </w:ins>
          </w:p>
        </w:tc>
      </w:tr>
      <w:tr w:rsidR="008849DB" w:rsidRPr="003E49EF" w:rsidDel="00DE6B09" w14:paraId="76692D2B" w14:textId="021E4F54" w:rsidTr="00CA47B0">
        <w:trPr>
          <w:trHeight w:val="312"/>
          <w:ins w:id="8923" w:author="Violet Z" w:date="2025-03-06T18:04:00Z"/>
          <w:del w:id="8924" w:author="贝贝" w:date="2025-03-24T15:36:00Z" w16du:dateUtc="2025-03-24T07:36:00Z"/>
        </w:trPr>
        <w:tc>
          <w:tcPr>
            <w:tcW w:w="438" w:type="dxa"/>
            <w:tcBorders>
              <w:top w:val="nil"/>
              <w:bottom w:val="nil"/>
              <w:right w:val="nil"/>
            </w:tcBorders>
            <w:vAlign w:val="center"/>
          </w:tcPr>
          <w:p w14:paraId="14F071D5" w14:textId="11375E8F" w:rsidR="003E49EF" w:rsidRPr="003E49EF" w:rsidDel="00DE6B09" w:rsidRDefault="003E49EF" w:rsidP="003E49EF">
            <w:pPr>
              <w:adjustRightInd w:val="0"/>
              <w:snapToGrid w:val="0"/>
              <w:spacing w:after="0" w:line="360" w:lineRule="auto"/>
              <w:jc w:val="both"/>
              <w:rPr>
                <w:ins w:id="8925" w:author="Violet Z" w:date="2025-03-06T18:04:00Z"/>
                <w:del w:id="8926" w:author="贝贝" w:date="2025-03-24T15:36:00Z" w16du:dateUtc="2025-03-24T07:36:00Z"/>
                <w:rFonts w:ascii="Times New Roman" w:eastAsia="等线" w:hAnsi="Times New Roman" w:cs="Times New Roman"/>
                <w:sz w:val="24"/>
                <w:szCs w:val="24"/>
                <w:lang w:val="en-US" w:eastAsia="zh-CN"/>
              </w:rPr>
            </w:pPr>
            <w:ins w:id="8927" w:author="Violet Z" w:date="2025-03-06T18:04:00Z">
              <w:del w:id="8928" w:author="贝贝" w:date="2025-03-24T15:36:00Z" w16du:dateUtc="2025-03-24T07:36:00Z">
                <w:r w:rsidRPr="003E49EF" w:rsidDel="00DE6B09">
                  <w:rPr>
                    <w:rFonts w:ascii="Times New Roman" w:eastAsia="等线" w:hAnsi="Times New Roman" w:cs="Times New Roman"/>
                    <w:b/>
                    <w:bCs/>
                    <w:sz w:val="24"/>
                    <w:szCs w:val="24"/>
                    <w:lang w:val="en-US" w:eastAsia="zh-CN"/>
                  </w:rPr>
                  <w:delText>5</w:delText>
                </w:r>
              </w:del>
            </w:ins>
          </w:p>
        </w:tc>
        <w:tc>
          <w:tcPr>
            <w:tcW w:w="3821" w:type="dxa"/>
            <w:tcBorders>
              <w:top w:val="nil"/>
              <w:left w:val="single" w:sz="4" w:space="0" w:color="auto"/>
              <w:bottom w:val="nil"/>
              <w:right w:val="nil"/>
            </w:tcBorders>
            <w:shd w:val="clear" w:color="auto" w:fill="auto"/>
            <w:noWrap/>
            <w:vAlign w:val="center"/>
            <w:hideMark/>
          </w:tcPr>
          <w:p w14:paraId="674BA269" w14:textId="11FF6777" w:rsidR="003E49EF" w:rsidRPr="003E49EF" w:rsidDel="00DE6B09" w:rsidRDefault="003E49EF" w:rsidP="003E49EF">
            <w:pPr>
              <w:adjustRightInd w:val="0"/>
              <w:snapToGrid w:val="0"/>
              <w:spacing w:after="0" w:line="360" w:lineRule="auto"/>
              <w:jc w:val="both"/>
              <w:rPr>
                <w:ins w:id="8929" w:author="Violet Z" w:date="2025-03-06T18:04:00Z"/>
                <w:del w:id="8930" w:author="贝贝" w:date="2025-03-24T15:36:00Z" w16du:dateUtc="2025-03-24T07:36:00Z"/>
                <w:rFonts w:ascii="Times New Roman" w:eastAsia="等线" w:hAnsi="Times New Roman" w:cs="Times New Roman"/>
                <w:sz w:val="24"/>
                <w:szCs w:val="24"/>
                <w:lang w:val="en-US" w:eastAsia="zh-CN"/>
              </w:rPr>
            </w:pPr>
            <w:ins w:id="8931" w:author="Violet Z" w:date="2025-03-06T18:04:00Z">
              <w:del w:id="8932" w:author="贝贝" w:date="2025-03-24T15:36:00Z" w16du:dateUtc="2025-03-24T07:36:00Z">
                <w:r w:rsidRPr="003E49EF" w:rsidDel="00DE6B09">
                  <w:rPr>
                    <w:rFonts w:ascii="Times New Roman" w:eastAsia="等线" w:hAnsi="Times New Roman" w:cs="Times New Roman"/>
                    <w:sz w:val="24"/>
                    <w:szCs w:val="24"/>
                    <w:lang w:val="en-US" w:eastAsia="zh-CN"/>
                  </w:rPr>
                  <w:delText>Dyslipidemia</w:delText>
                </w:r>
              </w:del>
            </w:ins>
          </w:p>
        </w:tc>
        <w:tc>
          <w:tcPr>
            <w:tcW w:w="978" w:type="dxa"/>
            <w:tcBorders>
              <w:top w:val="nil"/>
              <w:left w:val="nil"/>
              <w:bottom w:val="nil"/>
              <w:right w:val="nil"/>
            </w:tcBorders>
            <w:shd w:val="clear" w:color="auto" w:fill="auto"/>
            <w:noWrap/>
            <w:vAlign w:val="center"/>
            <w:hideMark/>
          </w:tcPr>
          <w:p w14:paraId="5BA29286" w14:textId="097D7BD9" w:rsidR="003E49EF" w:rsidRPr="003E49EF" w:rsidDel="00DE6B09" w:rsidRDefault="003E49EF" w:rsidP="003E49EF">
            <w:pPr>
              <w:adjustRightInd w:val="0"/>
              <w:snapToGrid w:val="0"/>
              <w:spacing w:after="0" w:line="360" w:lineRule="auto"/>
              <w:jc w:val="both"/>
              <w:rPr>
                <w:ins w:id="8933" w:author="Violet Z" w:date="2025-03-06T18:04:00Z"/>
                <w:del w:id="8934" w:author="贝贝" w:date="2025-03-24T15:36:00Z" w16du:dateUtc="2025-03-24T07:36:00Z"/>
                <w:rFonts w:ascii="Times New Roman" w:eastAsia="等线" w:hAnsi="Times New Roman" w:cs="Times New Roman"/>
                <w:sz w:val="24"/>
                <w:szCs w:val="24"/>
                <w:lang w:val="en-US" w:eastAsia="zh-CN"/>
              </w:rPr>
            </w:pPr>
            <w:ins w:id="8935" w:author="Violet Z" w:date="2025-03-06T18:04:00Z">
              <w:del w:id="8936" w:author="贝贝" w:date="2025-03-24T15:36:00Z" w16du:dateUtc="2025-03-24T07:36:00Z">
                <w:r w:rsidRPr="003E49EF" w:rsidDel="00DE6B09">
                  <w:rPr>
                    <w:rFonts w:ascii="Times New Roman" w:eastAsia="等线" w:hAnsi="Times New Roman" w:cs="Times New Roman"/>
                    <w:sz w:val="24"/>
                    <w:szCs w:val="24"/>
                    <w:lang w:val="en-US" w:eastAsia="zh-CN"/>
                  </w:rPr>
                  <w:delText>161,054</w:delText>
                </w:r>
              </w:del>
            </w:ins>
          </w:p>
        </w:tc>
        <w:tc>
          <w:tcPr>
            <w:tcW w:w="1111" w:type="dxa"/>
            <w:tcBorders>
              <w:top w:val="nil"/>
              <w:left w:val="nil"/>
              <w:bottom w:val="nil"/>
              <w:right w:val="single" w:sz="4" w:space="0" w:color="BFBFBF"/>
            </w:tcBorders>
            <w:shd w:val="clear" w:color="auto" w:fill="auto"/>
            <w:noWrap/>
            <w:vAlign w:val="center"/>
            <w:hideMark/>
          </w:tcPr>
          <w:p w14:paraId="06DC0C9A" w14:textId="0E97A2F3" w:rsidR="003E49EF" w:rsidRPr="003E49EF" w:rsidDel="00DE6B09" w:rsidRDefault="003E49EF" w:rsidP="003E49EF">
            <w:pPr>
              <w:adjustRightInd w:val="0"/>
              <w:snapToGrid w:val="0"/>
              <w:spacing w:after="0" w:line="360" w:lineRule="auto"/>
              <w:jc w:val="both"/>
              <w:rPr>
                <w:ins w:id="8937" w:author="Violet Z" w:date="2025-03-06T18:04:00Z"/>
                <w:del w:id="8938" w:author="贝贝" w:date="2025-03-24T15:36:00Z" w16du:dateUtc="2025-03-24T07:36:00Z"/>
                <w:rFonts w:ascii="Times New Roman" w:eastAsia="等线" w:hAnsi="Times New Roman" w:cs="Times New Roman"/>
                <w:sz w:val="24"/>
                <w:szCs w:val="24"/>
                <w:lang w:val="en-US" w:eastAsia="zh-CN"/>
              </w:rPr>
            </w:pPr>
            <w:ins w:id="8939" w:author="Violet Z" w:date="2025-03-06T18:04:00Z">
              <w:del w:id="8940" w:author="贝贝" w:date="2025-03-24T15:36:00Z" w16du:dateUtc="2025-03-24T07:36:00Z">
                <w:r w:rsidRPr="003E49EF" w:rsidDel="00DE6B09">
                  <w:rPr>
                    <w:rFonts w:ascii="Times New Roman" w:eastAsia="等线" w:hAnsi="Times New Roman" w:cs="Times New Roman"/>
                    <w:sz w:val="24"/>
                    <w:szCs w:val="24"/>
                    <w:lang w:val="en-US" w:eastAsia="zh-CN"/>
                  </w:rPr>
                  <w:delText>29.84</w:delText>
                </w:r>
              </w:del>
            </w:ins>
          </w:p>
        </w:tc>
        <w:tc>
          <w:tcPr>
            <w:tcW w:w="5094" w:type="dxa"/>
            <w:tcBorders>
              <w:top w:val="nil"/>
              <w:left w:val="nil"/>
              <w:bottom w:val="nil"/>
              <w:right w:val="nil"/>
            </w:tcBorders>
            <w:shd w:val="clear" w:color="auto" w:fill="auto"/>
            <w:noWrap/>
            <w:vAlign w:val="center"/>
            <w:hideMark/>
          </w:tcPr>
          <w:p w14:paraId="42DC3554" w14:textId="0DF441E6" w:rsidR="003E49EF" w:rsidRPr="003E49EF" w:rsidDel="00DE6B09" w:rsidRDefault="003E49EF" w:rsidP="003E49EF">
            <w:pPr>
              <w:adjustRightInd w:val="0"/>
              <w:snapToGrid w:val="0"/>
              <w:spacing w:after="0" w:line="360" w:lineRule="auto"/>
              <w:jc w:val="both"/>
              <w:rPr>
                <w:ins w:id="8941" w:author="Violet Z" w:date="2025-03-06T18:04:00Z"/>
                <w:del w:id="8942" w:author="贝贝" w:date="2025-03-24T15:36:00Z" w16du:dateUtc="2025-03-24T07:36:00Z"/>
                <w:rFonts w:ascii="Times New Roman" w:eastAsia="等线" w:hAnsi="Times New Roman" w:cs="Times New Roman"/>
                <w:sz w:val="24"/>
                <w:szCs w:val="24"/>
                <w:lang w:val="en-US" w:eastAsia="zh-CN"/>
              </w:rPr>
            </w:pPr>
            <w:ins w:id="8943" w:author="Violet Z" w:date="2025-03-06T18:04:00Z">
              <w:del w:id="8944" w:author="贝贝" w:date="2025-03-24T15:36:00Z" w16du:dateUtc="2025-03-24T07:36:00Z">
                <w:r w:rsidRPr="003E49EF" w:rsidDel="00DE6B09">
                  <w:rPr>
                    <w:rFonts w:ascii="Times New Roman" w:eastAsia="等线" w:hAnsi="Times New Roman" w:cs="Times New Roman"/>
                    <w:sz w:val="24"/>
                    <w:szCs w:val="24"/>
                    <w:lang w:val="en-US" w:eastAsia="zh-CN"/>
                  </w:rPr>
                  <w:delText>Dyslipidemia</w:delText>
                </w:r>
              </w:del>
            </w:ins>
          </w:p>
        </w:tc>
        <w:tc>
          <w:tcPr>
            <w:tcW w:w="978" w:type="dxa"/>
            <w:tcBorders>
              <w:top w:val="nil"/>
              <w:left w:val="nil"/>
              <w:bottom w:val="nil"/>
              <w:right w:val="nil"/>
            </w:tcBorders>
            <w:shd w:val="clear" w:color="auto" w:fill="auto"/>
            <w:noWrap/>
            <w:vAlign w:val="center"/>
            <w:hideMark/>
          </w:tcPr>
          <w:p w14:paraId="14F6B900" w14:textId="43314E42" w:rsidR="003E49EF" w:rsidRPr="003E49EF" w:rsidDel="00DE6B09" w:rsidRDefault="003E49EF" w:rsidP="003E49EF">
            <w:pPr>
              <w:adjustRightInd w:val="0"/>
              <w:snapToGrid w:val="0"/>
              <w:spacing w:after="0" w:line="360" w:lineRule="auto"/>
              <w:jc w:val="both"/>
              <w:rPr>
                <w:ins w:id="8945" w:author="Violet Z" w:date="2025-03-06T18:04:00Z"/>
                <w:del w:id="8946" w:author="贝贝" w:date="2025-03-24T15:36:00Z" w16du:dateUtc="2025-03-24T07:36:00Z"/>
                <w:rFonts w:ascii="Times New Roman" w:eastAsia="等线" w:hAnsi="Times New Roman" w:cs="Times New Roman"/>
                <w:sz w:val="24"/>
                <w:szCs w:val="24"/>
                <w:lang w:val="en-US" w:eastAsia="zh-CN"/>
              </w:rPr>
            </w:pPr>
            <w:ins w:id="8947" w:author="Violet Z" w:date="2025-03-06T18:04:00Z">
              <w:del w:id="8948" w:author="贝贝" w:date="2025-03-24T15:36:00Z" w16du:dateUtc="2025-03-24T07:36:00Z">
                <w:r w:rsidRPr="003E49EF" w:rsidDel="00DE6B09">
                  <w:rPr>
                    <w:rFonts w:ascii="Times New Roman" w:eastAsia="等线" w:hAnsi="Times New Roman" w:cs="Times New Roman"/>
                    <w:sz w:val="24"/>
                    <w:szCs w:val="24"/>
                    <w:lang w:val="en-US" w:eastAsia="zh-CN"/>
                  </w:rPr>
                  <w:delText>265,415</w:delText>
                </w:r>
              </w:del>
            </w:ins>
          </w:p>
        </w:tc>
        <w:tc>
          <w:tcPr>
            <w:tcW w:w="738" w:type="dxa"/>
            <w:tcBorders>
              <w:top w:val="nil"/>
              <w:left w:val="nil"/>
              <w:bottom w:val="nil"/>
            </w:tcBorders>
            <w:shd w:val="clear" w:color="auto" w:fill="auto"/>
            <w:noWrap/>
            <w:vAlign w:val="center"/>
            <w:hideMark/>
          </w:tcPr>
          <w:p w14:paraId="5823F48A" w14:textId="2F0230FE" w:rsidR="003E49EF" w:rsidRPr="003E49EF" w:rsidDel="00DE6B09" w:rsidRDefault="003E49EF" w:rsidP="003E49EF">
            <w:pPr>
              <w:adjustRightInd w:val="0"/>
              <w:snapToGrid w:val="0"/>
              <w:spacing w:after="0" w:line="360" w:lineRule="auto"/>
              <w:jc w:val="both"/>
              <w:rPr>
                <w:ins w:id="8949" w:author="Violet Z" w:date="2025-03-06T18:04:00Z"/>
                <w:del w:id="8950" w:author="贝贝" w:date="2025-03-24T15:36:00Z" w16du:dateUtc="2025-03-24T07:36:00Z"/>
                <w:rFonts w:ascii="Times New Roman" w:eastAsia="等线" w:hAnsi="Times New Roman" w:cs="Times New Roman"/>
                <w:sz w:val="24"/>
                <w:szCs w:val="24"/>
                <w:lang w:val="en-US" w:eastAsia="zh-CN"/>
              </w:rPr>
            </w:pPr>
            <w:ins w:id="8951" w:author="Violet Z" w:date="2025-03-06T18:04:00Z">
              <w:del w:id="8952" w:author="贝贝" w:date="2025-03-24T15:36:00Z" w16du:dateUtc="2025-03-24T07:36:00Z">
                <w:r w:rsidRPr="003E49EF" w:rsidDel="00DE6B09">
                  <w:rPr>
                    <w:rFonts w:ascii="Times New Roman" w:eastAsia="等线" w:hAnsi="Times New Roman" w:cs="Times New Roman"/>
                    <w:sz w:val="24"/>
                    <w:szCs w:val="24"/>
                    <w:lang w:val="en-US" w:eastAsia="zh-CN"/>
                  </w:rPr>
                  <w:delText>29.45</w:delText>
                </w:r>
              </w:del>
            </w:ins>
          </w:p>
        </w:tc>
      </w:tr>
      <w:tr w:rsidR="008849DB" w:rsidRPr="003E49EF" w:rsidDel="00DE6B09" w14:paraId="131EB14D" w14:textId="39CA2FD5" w:rsidTr="00CA47B0">
        <w:trPr>
          <w:trHeight w:val="312"/>
          <w:ins w:id="8953" w:author="Violet Z" w:date="2025-03-06T18:04:00Z"/>
          <w:del w:id="8954" w:author="贝贝" w:date="2025-03-24T15:36:00Z" w16du:dateUtc="2025-03-24T07:36:00Z"/>
        </w:trPr>
        <w:tc>
          <w:tcPr>
            <w:tcW w:w="438" w:type="dxa"/>
            <w:tcBorders>
              <w:top w:val="nil"/>
              <w:bottom w:val="nil"/>
              <w:right w:val="nil"/>
            </w:tcBorders>
            <w:vAlign w:val="center"/>
          </w:tcPr>
          <w:p w14:paraId="3BF6BF0F" w14:textId="2D382664" w:rsidR="003E49EF" w:rsidRPr="003E49EF" w:rsidDel="00DE6B09" w:rsidRDefault="003E49EF" w:rsidP="003E49EF">
            <w:pPr>
              <w:adjustRightInd w:val="0"/>
              <w:snapToGrid w:val="0"/>
              <w:spacing w:after="0" w:line="360" w:lineRule="auto"/>
              <w:jc w:val="both"/>
              <w:rPr>
                <w:ins w:id="8955" w:author="Violet Z" w:date="2025-03-06T18:04:00Z"/>
                <w:del w:id="8956" w:author="贝贝" w:date="2025-03-24T15:36:00Z" w16du:dateUtc="2025-03-24T07:36:00Z"/>
                <w:rFonts w:ascii="Times New Roman" w:eastAsia="等线" w:hAnsi="Times New Roman" w:cs="Times New Roman"/>
                <w:sz w:val="24"/>
                <w:szCs w:val="24"/>
                <w:lang w:val="en-US" w:eastAsia="zh-CN"/>
              </w:rPr>
            </w:pPr>
            <w:ins w:id="8957" w:author="Violet Z" w:date="2025-03-06T18:04:00Z">
              <w:del w:id="8958" w:author="贝贝" w:date="2025-03-24T15:36:00Z" w16du:dateUtc="2025-03-24T07:36:00Z">
                <w:r w:rsidRPr="003E49EF" w:rsidDel="00DE6B09">
                  <w:rPr>
                    <w:rFonts w:ascii="Times New Roman" w:eastAsia="等线" w:hAnsi="Times New Roman" w:cs="Times New Roman"/>
                    <w:b/>
                    <w:bCs/>
                    <w:sz w:val="24"/>
                    <w:szCs w:val="24"/>
                    <w:lang w:val="en-US" w:eastAsia="zh-CN"/>
                  </w:rPr>
                  <w:delText>6</w:delText>
                </w:r>
              </w:del>
            </w:ins>
          </w:p>
        </w:tc>
        <w:tc>
          <w:tcPr>
            <w:tcW w:w="3821" w:type="dxa"/>
            <w:tcBorders>
              <w:top w:val="nil"/>
              <w:left w:val="single" w:sz="4" w:space="0" w:color="auto"/>
              <w:bottom w:val="nil"/>
              <w:right w:val="nil"/>
            </w:tcBorders>
            <w:shd w:val="clear" w:color="auto" w:fill="auto"/>
            <w:noWrap/>
            <w:vAlign w:val="center"/>
            <w:hideMark/>
          </w:tcPr>
          <w:p w14:paraId="040C86C8" w14:textId="6476DE89" w:rsidR="003E49EF" w:rsidRPr="003E49EF" w:rsidDel="00DE6B09" w:rsidRDefault="003E49EF" w:rsidP="003E49EF">
            <w:pPr>
              <w:adjustRightInd w:val="0"/>
              <w:snapToGrid w:val="0"/>
              <w:spacing w:after="0" w:line="360" w:lineRule="auto"/>
              <w:jc w:val="both"/>
              <w:rPr>
                <w:ins w:id="8959" w:author="Violet Z" w:date="2025-03-06T18:04:00Z"/>
                <w:del w:id="8960" w:author="贝贝" w:date="2025-03-24T15:36:00Z" w16du:dateUtc="2025-03-24T07:36:00Z"/>
                <w:rFonts w:ascii="Times New Roman" w:eastAsia="等线" w:hAnsi="Times New Roman" w:cs="Times New Roman"/>
                <w:sz w:val="24"/>
                <w:szCs w:val="24"/>
                <w:lang w:val="en-US" w:eastAsia="zh-CN"/>
              </w:rPr>
            </w:pPr>
            <w:ins w:id="8961" w:author="Violet Z" w:date="2025-03-06T18:04:00Z">
              <w:del w:id="8962" w:author="贝贝" w:date="2025-03-24T15:36:00Z" w16du:dateUtc="2025-03-24T07:36:00Z">
                <w:r w:rsidRPr="003E49EF" w:rsidDel="00DE6B09">
                  <w:rPr>
                    <w:rFonts w:ascii="Times New Roman" w:eastAsia="等线" w:hAnsi="Times New Roman" w:cs="Times New Roman"/>
                    <w:sz w:val="24"/>
                    <w:szCs w:val="24"/>
                    <w:lang w:val="en-US" w:eastAsia="zh-CN"/>
                  </w:rPr>
                  <w:delText>GERD</w:delText>
                </w:r>
              </w:del>
            </w:ins>
          </w:p>
        </w:tc>
        <w:tc>
          <w:tcPr>
            <w:tcW w:w="978" w:type="dxa"/>
            <w:tcBorders>
              <w:top w:val="nil"/>
              <w:left w:val="nil"/>
              <w:bottom w:val="nil"/>
              <w:right w:val="nil"/>
            </w:tcBorders>
            <w:shd w:val="clear" w:color="auto" w:fill="auto"/>
            <w:noWrap/>
            <w:vAlign w:val="center"/>
            <w:hideMark/>
          </w:tcPr>
          <w:p w14:paraId="6F9B6272" w14:textId="2FEA7D16" w:rsidR="003E49EF" w:rsidRPr="003E49EF" w:rsidDel="00DE6B09" w:rsidRDefault="003E49EF" w:rsidP="003E49EF">
            <w:pPr>
              <w:adjustRightInd w:val="0"/>
              <w:snapToGrid w:val="0"/>
              <w:spacing w:after="0" w:line="360" w:lineRule="auto"/>
              <w:jc w:val="both"/>
              <w:rPr>
                <w:ins w:id="8963" w:author="Violet Z" w:date="2025-03-06T18:04:00Z"/>
                <w:del w:id="8964" w:author="贝贝" w:date="2025-03-24T15:36:00Z" w16du:dateUtc="2025-03-24T07:36:00Z"/>
                <w:rFonts w:ascii="Times New Roman" w:eastAsia="等线" w:hAnsi="Times New Roman" w:cs="Times New Roman"/>
                <w:sz w:val="24"/>
                <w:szCs w:val="24"/>
                <w:lang w:val="en-US" w:eastAsia="zh-CN"/>
              </w:rPr>
            </w:pPr>
            <w:ins w:id="8965" w:author="Violet Z" w:date="2025-03-06T18:04:00Z">
              <w:del w:id="8966" w:author="贝贝" w:date="2025-03-24T15:36:00Z" w16du:dateUtc="2025-03-24T07:36:00Z">
                <w:r w:rsidRPr="003E49EF" w:rsidDel="00DE6B09">
                  <w:rPr>
                    <w:rFonts w:ascii="Times New Roman" w:eastAsia="等线" w:hAnsi="Times New Roman" w:cs="Times New Roman"/>
                    <w:sz w:val="24"/>
                    <w:szCs w:val="24"/>
                    <w:lang w:val="en-US" w:eastAsia="zh-CN"/>
                  </w:rPr>
                  <w:delText>139,047</w:delText>
                </w:r>
              </w:del>
            </w:ins>
          </w:p>
        </w:tc>
        <w:tc>
          <w:tcPr>
            <w:tcW w:w="1111" w:type="dxa"/>
            <w:tcBorders>
              <w:top w:val="nil"/>
              <w:left w:val="nil"/>
              <w:bottom w:val="nil"/>
              <w:right w:val="single" w:sz="4" w:space="0" w:color="BFBFBF"/>
            </w:tcBorders>
            <w:shd w:val="clear" w:color="auto" w:fill="auto"/>
            <w:noWrap/>
            <w:vAlign w:val="center"/>
            <w:hideMark/>
          </w:tcPr>
          <w:p w14:paraId="371CADAB" w14:textId="549FE20D" w:rsidR="003E49EF" w:rsidRPr="003E49EF" w:rsidDel="00DE6B09" w:rsidRDefault="003E49EF" w:rsidP="003E49EF">
            <w:pPr>
              <w:adjustRightInd w:val="0"/>
              <w:snapToGrid w:val="0"/>
              <w:spacing w:after="0" w:line="360" w:lineRule="auto"/>
              <w:jc w:val="both"/>
              <w:rPr>
                <w:ins w:id="8967" w:author="Violet Z" w:date="2025-03-06T18:04:00Z"/>
                <w:del w:id="8968" w:author="贝贝" w:date="2025-03-24T15:36:00Z" w16du:dateUtc="2025-03-24T07:36:00Z"/>
                <w:rFonts w:ascii="Times New Roman" w:eastAsia="等线" w:hAnsi="Times New Roman" w:cs="Times New Roman"/>
                <w:sz w:val="24"/>
                <w:szCs w:val="24"/>
                <w:lang w:val="en-US" w:eastAsia="zh-CN"/>
              </w:rPr>
            </w:pPr>
            <w:ins w:id="8969" w:author="Violet Z" w:date="2025-03-06T18:04:00Z">
              <w:del w:id="8970" w:author="贝贝" w:date="2025-03-24T15:36:00Z" w16du:dateUtc="2025-03-24T07:36:00Z">
                <w:r w:rsidRPr="003E49EF" w:rsidDel="00DE6B09">
                  <w:rPr>
                    <w:rFonts w:ascii="Times New Roman" w:eastAsia="等线" w:hAnsi="Times New Roman" w:cs="Times New Roman"/>
                    <w:sz w:val="24"/>
                    <w:szCs w:val="24"/>
                    <w:lang w:val="en-US" w:eastAsia="zh-CN"/>
                  </w:rPr>
                  <w:delText>25.76</w:delText>
                </w:r>
              </w:del>
            </w:ins>
          </w:p>
        </w:tc>
        <w:tc>
          <w:tcPr>
            <w:tcW w:w="5094" w:type="dxa"/>
            <w:tcBorders>
              <w:top w:val="nil"/>
              <w:left w:val="nil"/>
              <w:bottom w:val="nil"/>
              <w:right w:val="nil"/>
            </w:tcBorders>
            <w:shd w:val="clear" w:color="auto" w:fill="auto"/>
            <w:noWrap/>
            <w:vAlign w:val="center"/>
            <w:hideMark/>
          </w:tcPr>
          <w:p w14:paraId="623F5582" w14:textId="3DC2163D" w:rsidR="003E49EF" w:rsidRPr="003E49EF" w:rsidDel="00DE6B09" w:rsidRDefault="003E49EF" w:rsidP="003E49EF">
            <w:pPr>
              <w:adjustRightInd w:val="0"/>
              <w:snapToGrid w:val="0"/>
              <w:spacing w:after="0" w:line="360" w:lineRule="auto"/>
              <w:jc w:val="both"/>
              <w:rPr>
                <w:ins w:id="8971" w:author="Violet Z" w:date="2025-03-06T18:04:00Z"/>
                <w:del w:id="8972" w:author="贝贝" w:date="2025-03-24T15:36:00Z" w16du:dateUtc="2025-03-24T07:36:00Z"/>
                <w:rFonts w:ascii="Times New Roman" w:eastAsia="等线" w:hAnsi="Times New Roman" w:cs="Times New Roman"/>
                <w:sz w:val="24"/>
                <w:szCs w:val="24"/>
                <w:lang w:val="en-US" w:eastAsia="zh-CN"/>
              </w:rPr>
            </w:pPr>
            <w:ins w:id="8973" w:author="Violet Z" w:date="2025-03-06T18:04:00Z">
              <w:del w:id="8974" w:author="贝贝" w:date="2025-03-24T15:36:00Z" w16du:dateUtc="2025-03-24T07:36:00Z">
                <w:r w:rsidRPr="003E49EF" w:rsidDel="00DE6B09">
                  <w:rPr>
                    <w:rFonts w:ascii="Times New Roman" w:eastAsia="等线" w:hAnsi="Times New Roman" w:cs="Times New Roman"/>
                    <w:sz w:val="24"/>
                    <w:szCs w:val="24"/>
                    <w:lang w:val="en-US" w:eastAsia="zh-CN"/>
                  </w:rPr>
                  <w:delText>GERD</w:delText>
                </w:r>
              </w:del>
            </w:ins>
          </w:p>
        </w:tc>
        <w:tc>
          <w:tcPr>
            <w:tcW w:w="978" w:type="dxa"/>
            <w:tcBorders>
              <w:top w:val="nil"/>
              <w:left w:val="nil"/>
              <w:bottom w:val="nil"/>
              <w:right w:val="nil"/>
            </w:tcBorders>
            <w:shd w:val="clear" w:color="auto" w:fill="auto"/>
            <w:noWrap/>
            <w:vAlign w:val="center"/>
            <w:hideMark/>
          </w:tcPr>
          <w:p w14:paraId="32C034A5" w14:textId="68FD4B0C" w:rsidR="003E49EF" w:rsidRPr="003E49EF" w:rsidDel="00DE6B09" w:rsidRDefault="003E49EF" w:rsidP="003E49EF">
            <w:pPr>
              <w:adjustRightInd w:val="0"/>
              <w:snapToGrid w:val="0"/>
              <w:spacing w:after="0" w:line="360" w:lineRule="auto"/>
              <w:jc w:val="both"/>
              <w:rPr>
                <w:ins w:id="8975" w:author="Violet Z" w:date="2025-03-06T18:04:00Z"/>
                <w:del w:id="8976" w:author="贝贝" w:date="2025-03-24T15:36:00Z" w16du:dateUtc="2025-03-24T07:36:00Z"/>
                <w:rFonts w:ascii="Times New Roman" w:eastAsia="等线" w:hAnsi="Times New Roman" w:cs="Times New Roman"/>
                <w:sz w:val="24"/>
                <w:szCs w:val="24"/>
                <w:lang w:val="en-US" w:eastAsia="zh-CN"/>
              </w:rPr>
            </w:pPr>
            <w:ins w:id="8977" w:author="Violet Z" w:date="2025-03-06T18:04:00Z">
              <w:del w:id="8978" w:author="贝贝" w:date="2025-03-24T15:36:00Z" w16du:dateUtc="2025-03-24T07:36:00Z">
                <w:r w:rsidRPr="003E49EF" w:rsidDel="00DE6B09">
                  <w:rPr>
                    <w:rFonts w:ascii="Times New Roman" w:eastAsia="等线" w:hAnsi="Times New Roman" w:cs="Times New Roman"/>
                    <w:sz w:val="24"/>
                    <w:szCs w:val="24"/>
                    <w:lang w:val="en-US" w:eastAsia="zh-CN"/>
                  </w:rPr>
                  <w:delText>257,514</w:delText>
                </w:r>
              </w:del>
            </w:ins>
          </w:p>
        </w:tc>
        <w:tc>
          <w:tcPr>
            <w:tcW w:w="738" w:type="dxa"/>
            <w:tcBorders>
              <w:top w:val="nil"/>
              <w:left w:val="nil"/>
              <w:bottom w:val="nil"/>
            </w:tcBorders>
            <w:shd w:val="clear" w:color="auto" w:fill="auto"/>
            <w:noWrap/>
            <w:vAlign w:val="center"/>
            <w:hideMark/>
          </w:tcPr>
          <w:p w14:paraId="12B05E4F" w14:textId="034644CD" w:rsidR="003E49EF" w:rsidRPr="003E49EF" w:rsidDel="00DE6B09" w:rsidRDefault="003E49EF" w:rsidP="003E49EF">
            <w:pPr>
              <w:adjustRightInd w:val="0"/>
              <w:snapToGrid w:val="0"/>
              <w:spacing w:after="0" w:line="360" w:lineRule="auto"/>
              <w:jc w:val="both"/>
              <w:rPr>
                <w:ins w:id="8979" w:author="Violet Z" w:date="2025-03-06T18:04:00Z"/>
                <w:del w:id="8980" w:author="贝贝" w:date="2025-03-24T15:36:00Z" w16du:dateUtc="2025-03-24T07:36:00Z"/>
                <w:rFonts w:ascii="Times New Roman" w:eastAsia="等线" w:hAnsi="Times New Roman" w:cs="Times New Roman"/>
                <w:sz w:val="24"/>
                <w:szCs w:val="24"/>
                <w:lang w:val="en-US" w:eastAsia="zh-CN"/>
              </w:rPr>
            </w:pPr>
            <w:ins w:id="8981" w:author="Violet Z" w:date="2025-03-06T18:04:00Z">
              <w:del w:id="8982" w:author="贝贝" w:date="2025-03-24T15:36:00Z" w16du:dateUtc="2025-03-24T07:36:00Z">
                <w:r w:rsidRPr="003E49EF" w:rsidDel="00DE6B09">
                  <w:rPr>
                    <w:rFonts w:ascii="Times New Roman" w:eastAsia="等线" w:hAnsi="Times New Roman" w:cs="Times New Roman"/>
                    <w:sz w:val="24"/>
                    <w:szCs w:val="24"/>
                    <w:lang w:val="en-US" w:eastAsia="zh-CN"/>
                  </w:rPr>
                  <w:delText>28.57</w:delText>
                </w:r>
              </w:del>
            </w:ins>
          </w:p>
        </w:tc>
      </w:tr>
      <w:tr w:rsidR="008849DB" w:rsidRPr="003E49EF" w:rsidDel="00DE6B09" w14:paraId="7913FFB0" w14:textId="08041A60" w:rsidTr="00CA47B0">
        <w:trPr>
          <w:trHeight w:val="312"/>
          <w:ins w:id="8983" w:author="Violet Z" w:date="2025-03-06T18:04:00Z"/>
          <w:del w:id="8984" w:author="贝贝" w:date="2025-03-24T15:36:00Z" w16du:dateUtc="2025-03-24T07:36:00Z"/>
        </w:trPr>
        <w:tc>
          <w:tcPr>
            <w:tcW w:w="438" w:type="dxa"/>
            <w:tcBorders>
              <w:top w:val="nil"/>
              <w:bottom w:val="nil"/>
              <w:right w:val="nil"/>
            </w:tcBorders>
            <w:vAlign w:val="center"/>
          </w:tcPr>
          <w:p w14:paraId="1B849E15" w14:textId="56BAD17D" w:rsidR="003E49EF" w:rsidRPr="003E49EF" w:rsidDel="00DE6B09" w:rsidRDefault="003E49EF" w:rsidP="003E49EF">
            <w:pPr>
              <w:adjustRightInd w:val="0"/>
              <w:snapToGrid w:val="0"/>
              <w:spacing w:after="0" w:line="360" w:lineRule="auto"/>
              <w:jc w:val="both"/>
              <w:rPr>
                <w:ins w:id="8985" w:author="Violet Z" w:date="2025-03-06T18:04:00Z"/>
                <w:del w:id="8986" w:author="贝贝" w:date="2025-03-24T15:36:00Z" w16du:dateUtc="2025-03-24T07:36:00Z"/>
                <w:rFonts w:ascii="Times New Roman" w:eastAsia="等线" w:hAnsi="Times New Roman" w:cs="Times New Roman"/>
                <w:sz w:val="24"/>
                <w:szCs w:val="24"/>
                <w:lang w:val="en-US" w:eastAsia="zh-CN"/>
              </w:rPr>
            </w:pPr>
            <w:ins w:id="8987" w:author="Violet Z" w:date="2025-03-06T18:04:00Z">
              <w:del w:id="8988" w:author="贝贝" w:date="2025-03-24T15:36:00Z" w16du:dateUtc="2025-03-24T07:36:00Z">
                <w:r w:rsidRPr="003E49EF" w:rsidDel="00DE6B09">
                  <w:rPr>
                    <w:rFonts w:ascii="Times New Roman" w:eastAsia="等线" w:hAnsi="Times New Roman" w:cs="Times New Roman"/>
                    <w:b/>
                    <w:bCs/>
                    <w:sz w:val="24"/>
                    <w:szCs w:val="24"/>
                    <w:lang w:val="en-US" w:eastAsia="zh-CN"/>
                  </w:rPr>
                  <w:delText>7</w:delText>
                </w:r>
              </w:del>
            </w:ins>
          </w:p>
        </w:tc>
        <w:tc>
          <w:tcPr>
            <w:tcW w:w="3821" w:type="dxa"/>
            <w:tcBorders>
              <w:top w:val="nil"/>
              <w:left w:val="single" w:sz="4" w:space="0" w:color="auto"/>
              <w:bottom w:val="nil"/>
              <w:right w:val="nil"/>
            </w:tcBorders>
            <w:shd w:val="clear" w:color="auto" w:fill="auto"/>
            <w:noWrap/>
            <w:vAlign w:val="center"/>
            <w:hideMark/>
          </w:tcPr>
          <w:p w14:paraId="49B14D91" w14:textId="1CB67FBF" w:rsidR="003E49EF" w:rsidRPr="003E49EF" w:rsidDel="00DE6B09" w:rsidRDefault="003E49EF" w:rsidP="003E49EF">
            <w:pPr>
              <w:adjustRightInd w:val="0"/>
              <w:snapToGrid w:val="0"/>
              <w:spacing w:after="0" w:line="360" w:lineRule="auto"/>
              <w:jc w:val="both"/>
              <w:rPr>
                <w:ins w:id="8989" w:author="Violet Z" w:date="2025-03-06T18:04:00Z"/>
                <w:del w:id="8990" w:author="贝贝" w:date="2025-03-24T15:36:00Z" w16du:dateUtc="2025-03-24T07:36:00Z"/>
                <w:rFonts w:ascii="Times New Roman" w:eastAsia="等线" w:hAnsi="Times New Roman" w:cs="Times New Roman"/>
                <w:sz w:val="24"/>
                <w:szCs w:val="24"/>
                <w:lang w:val="en-US" w:eastAsia="zh-CN"/>
              </w:rPr>
            </w:pPr>
            <w:ins w:id="8991" w:author="Violet Z" w:date="2025-03-06T18:04:00Z">
              <w:del w:id="8992" w:author="贝贝" w:date="2025-03-24T15:36:00Z" w16du:dateUtc="2025-03-24T07:36:00Z">
                <w:r w:rsidRPr="003E49EF" w:rsidDel="00DE6B09">
                  <w:rPr>
                    <w:rFonts w:ascii="Times New Roman" w:eastAsia="等线" w:hAnsi="Times New Roman" w:cs="Times New Roman"/>
                    <w:sz w:val="24"/>
                    <w:szCs w:val="24"/>
                    <w:lang w:val="en-US" w:eastAsia="zh-CN"/>
                  </w:rPr>
                  <w:delText>DM</w:delText>
                </w:r>
              </w:del>
            </w:ins>
          </w:p>
        </w:tc>
        <w:tc>
          <w:tcPr>
            <w:tcW w:w="978" w:type="dxa"/>
            <w:tcBorders>
              <w:top w:val="nil"/>
              <w:left w:val="nil"/>
              <w:bottom w:val="nil"/>
              <w:right w:val="nil"/>
            </w:tcBorders>
            <w:shd w:val="clear" w:color="auto" w:fill="auto"/>
            <w:noWrap/>
            <w:vAlign w:val="center"/>
            <w:hideMark/>
          </w:tcPr>
          <w:p w14:paraId="31F98786" w14:textId="27D5FE01" w:rsidR="003E49EF" w:rsidRPr="003E49EF" w:rsidDel="00DE6B09" w:rsidRDefault="003E49EF" w:rsidP="003E49EF">
            <w:pPr>
              <w:adjustRightInd w:val="0"/>
              <w:snapToGrid w:val="0"/>
              <w:spacing w:after="0" w:line="360" w:lineRule="auto"/>
              <w:jc w:val="both"/>
              <w:rPr>
                <w:ins w:id="8993" w:author="Violet Z" w:date="2025-03-06T18:04:00Z"/>
                <w:del w:id="8994" w:author="贝贝" w:date="2025-03-24T15:36:00Z" w16du:dateUtc="2025-03-24T07:36:00Z"/>
                <w:rFonts w:ascii="Times New Roman" w:eastAsia="等线" w:hAnsi="Times New Roman" w:cs="Times New Roman"/>
                <w:sz w:val="24"/>
                <w:szCs w:val="24"/>
                <w:lang w:val="en-US" w:eastAsia="zh-CN"/>
              </w:rPr>
            </w:pPr>
            <w:ins w:id="8995" w:author="Violet Z" w:date="2025-03-06T18:04:00Z">
              <w:del w:id="8996" w:author="贝贝" w:date="2025-03-24T15:36:00Z" w16du:dateUtc="2025-03-24T07:36:00Z">
                <w:r w:rsidRPr="003E49EF" w:rsidDel="00DE6B09">
                  <w:rPr>
                    <w:rFonts w:ascii="Times New Roman" w:eastAsia="等线" w:hAnsi="Times New Roman" w:cs="Times New Roman"/>
                    <w:sz w:val="24"/>
                    <w:szCs w:val="24"/>
                    <w:lang w:val="en-US" w:eastAsia="zh-CN"/>
                  </w:rPr>
                  <w:delText>111,170</w:delText>
                </w:r>
              </w:del>
            </w:ins>
          </w:p>
        </w:tc>
        <w:tc>
          <w:tcPr>
            <w:tcW w:w="1111" w:type="dxa"/>
            <w:tcBorders>
              <w:top w:val="nil"/>
              <w:left w:val="nil"/>
              <w:bottom w:val="nil"/>
              <w:right w:val="single" w:sz="4" w:space="0" w:color="BFBFBF"/>
            </w:tcBorders>
            <w:shd w:val="clear" w:color="auto" w:fill="auto"/>
            <w:noWrap/>
            <w:vAlign w:val="center"/>
            <w:hideMark/>
          </w:tcPr>
          <w:p w14:paraId="4CD0DCF8" w14:textId="2069A0CF" w:rsidR="003E49EF" w:rsidRPr="003E49EF" w:rsidDel="00DE6B09" w:rsidRDefault="003E49EF" w:rsidP="003E49EF">
            <w:pPr>
              <w:adjustRightInd w:val="0"/>
              <w:snapToGrid w:val="0"/>
              <w:spacing w:after="0" w:line="360" w:lineRule="auto"/>
              <w:jc w:val="both"/>
              <w:rPr>
                <w:ins w:id="8997" w:author="Violet Z" w:date="2025-03-06T18:04:00Z"/>
                <w:del w:id="8998" w:author="贝贝" w:date="2025-03-24T15:36:00Z" w16du:dateUtc="2025-03-24T07:36:00Z"/>
                <w:rFonts w:ascii="Times New Roman" w:eastAsia="等线" w:hAnsi="Times New Roman" w:cs="Times New Roman"/>
                <w:sz w:val="24"/>
                <w:szCs w:val="24"/>
                <w:lang w:val="en-US" w:eastAsia="zh-CN"/>
              </w:rPr>
            </w:pPr>
            <w:ins w:id="8999" w:author="Violet Z" w:date="2025-03-06T18:04:00Z">
              <w:del w:id="9000" w:author="贝贝" w:date="2025-03-24T15:36:00Z" w16du:dateUtc="2025-03-24T07:36:00Z">
                <w:r w:rsidRPr="003E49EF" w:rsidDel="00DE6B09">
                  <w:rPr>
                    <w:rFonts w:ascii="Times New Roman" w:eastAsia="等线" w:hAnsi="Times New Roman" w:cs="Times New Roman"/>
                    <w:sz w:val="24"/>
                    <w:szCs w:val="24"/>
                    <w:lang w:val="en-US" w:eastAsia="zh-CN"/>
                  </w:rPr>
                  <w:delText>20.60</w:delText>
                </w:r>
              </w:del>
            </w:ins>
          </w:p>
        </w:tc>
        <w:tc>
          <w:tcPr>
            <w:tcW w:w="5094" w:type="dxa"/>
            <w:tcBorders>
              <w:top w:val="nil"/>
              <w:left w:val="nil"/>
              <w:bottom w:val="nil"/>
              <w:right w:val="nil"/>
            </w:tcBorders>
            <w:shd w:val="clear" w:color="auto" w:fill="auto"/>
            <w:noWrap/>
            <w:vAlign w:val="center"/>
            <w:hideMark/>
          </w:tcPr>
          <w:p w14:paraId="03BA0644" w14:textId="481357BD" w:rsidR="003E49EF" w:rsidRPr="003E49EF" w:rsidDel="00DE6B09" w:rsidRDefault="003E49EF" w:rsidP="003E49EF">
            <w:pPr>
              <w:adjustRightInd w:val="0"/>
              <w:snapToGrid w:val="0"/>
              <w:spacing w:after="0" w:line="360" w:lineRule="auto"/>
              <w:jc w:val="both"/>
              <w:rPr>
                <w:ins w:id="9001" w:author="Violet Z" w:date="2025-03-06T18:04:00Z"/>
                <w:del w:id="9002" w:author="贝贝" w:date="2025-03-24T15:36:00Z" w16du:dateUtc="2025-03-24T07:36:00Z"/>
                <w:rFonts w:ascii="Times New Roman" w:eastAsia="等线" w:hAnsi="Times New Roman" w:cs="Times New Roman"/>
                <w:sz w:val="24"/>
                <w:szCs w:val="24"/>
                <w:lang w:val="en-US" w:eastAsia="zh-CN"/>
              </w:rPr>
            </w:pPr>
            <w:ins w:id="9003" w:author="Violet Z" w:date="2025-03-06T18:04:00Z">
              <w:del w:id="9004" w:author="贝贝" w:date="2025-03-24T15:36:00Z" w16du:dateUtc="2025-03-24T07:36:00Z">
                <w:r w:rsidRPr="003E49EF" w:rsidDel="00DE6B09">
                  <w:rPr>
                    <w:rFonts w:ascii="Times New Roman" w:eastAsia="等线" w:hAnsi="Times New Roman" w:cs="Times New Roman"/>
                    <w:sz w:val="24"/>
                    <w:szCs w:val="24"/>
                    <w:lang w:val="en-US" w:eastAsia="zh-CN"/>
                  </w:rPr>
                  <w:delText>Contact Dermatitis</w:delText>
                </w:r>
              </w:del>
            </w:ins>
          </w:p>
        </w:tc>
        <w:tc>
          <w:tcPr>
            <w:tcW w:w="978" w:type="dxa"/>
            <w:tcBorders>
              <w:top w:val="nil"/>
              <w:left w:val="nil"/>
              <w:bottom w:val="nil"/>
              <w:right w:val="nil"/>
            </w:tcBorders>
            <w:shd w:val="clear" w:color="auto" w:fill="auto"/>
            <w:noWrap/>
            <w:vAlign w:val="center"/>
            <w:hideMark/>
          </w:tcPr>
          <w:p w14:paraId="128F0EF6" w14:textId="5F742F3C" w:rsidR="003E49EF" w:rsidRPr="003E49EF" w:rsidDel="00DE6B09" w:rsidRDefault="003E49EF" w:rsidP="003E49EF">
            <w:pPr>
              <w:adjustRightInd w:val="0"/>
              <w:snapToGrid w:val="0"/>
              <w:spacing w:after="0" w:line="360" w:lineRule="auto"/>
              <w:jc w:val="both"/>
              <w:rPr>
                <w:ins w:id="9005" w:author="Violet Z" w:date="2025-03-06T18:04:00Z"/>
                <w:del w:id="9006" w:author="贝贝" w:date="2025-03-24T15:36:00Z" w16du:dateUtc="2025-03-24T07:36:00Z"/>
                <w:rFonts w:ascii="Times New Roman" w:eastAsia="等线" w:hAnsi="Times New Roman" w:cs="Times New Roman"/>
                <w:sz w:val="24"/>
                <w:szCs w:val="24"/>
                <w:lang w:val="en-US" w:eastAsia="zh-CN"/>
              </w:rPr>
            </w:pPr>
            <w:ins w:id="9007" w:author="Violet Z" w:date="2025-03-06T18:04:00Z">
              <w:del w:id="9008" w:author="贝贝" w:date="2025-03-24T15:36:00Z" w16du:dateUtc="2025-03-24T07:36:00Z">
                <w:r w:rsidRPr="003E49EF" w:rsidDel="00DE6B09">
                  <w:rPr>
                    <w:rFonts w:ascii="Times New Roman" w:eastAsia="等线" w:hAnsi="Times New Roman" w:cs="Times New Roman" w:hint="eastAsia"/>
                    <w:sz w:val="24"/>
                    <w:szCs w:val="24"/>
                    <w:lang w:val="en-US" w:eastAsia="zh-CN"/>
                  </w:rPr>
                  <w:delText>199,002</w:delText>
                </w:r>
              </w:del>
            </w:ins>
          </w:p>
        </w:tc>
        <w:tc>
          <w:tcPr>
            <w:tcW w:w="738" w:type="dxa"/>
            <w:tcBorders>
              <w:top w:val="nil"/>
              <w:left w:val="nil"/>
              <w:bottom w:val="nil"/>
            </w:tcBorders>
            <w:shd w:val="clear" w:color="auto" w:fill="auto"/>
            <w:noWrap/>
            <w:vAlign w:val="center"/>
            <w:hideMark/>
          </w:tcPr>
          <w:p w14:paraId="153DA5F2" w14:textId="555A65E6" w:rsidR="003E49EF" w:rsidRPr="003E49EF" w:rsidDel="00DE6B09" w:rsidRDefault="003E49EF" w:rsidP="003E49EF">
            <w:pPr>
              <w:adjustRightInd w:val="0"/>
              <w:snapToGrid w:val="0"/>
              <w:spacing w:after="0" w:line="360" w:lineRule="auto"/>
              <w:jc w:val="both"/>
              <w:rPr>
                <w:ins w:id="9009" w:author="Violet Z" w:date="2025-03-06T18:04:00Z"/>
                <w:del w:id="9010" w:author="贝贝" w:date="2025-03-24T15:36:00Z" w16du:dateUtc="2025-03-24T07:36:00Z"/>
                <w:rFonts w:ascii="Times New Roman" w:eastAsia="等线" w:hAnsi="Times New Roman" w:cs="Times New Roman"/>
                <w:sz w:val="24"/>
                <w:szCs w:val="24"/>
                <w:lang w:val="en-US" w:eastAsia="zh-CN"/>
              </w:rPr>
            </w:pPr>
            <w:ins w:id="9011" w:author="Violet Z" w:date="2025-03-06T18:04:00Z">
              <w:del w:id="9012" w:author="贝贝" w:date="2025-03-24T15:36:00Z" w16du:dateUtc="2025-03-24T07:36:00Z">
                <w:r w:rsidRPr="003E49EF" w:rsidDel="00DE6B09">
                  <w:rPr>
                    <w:rFonts w:ascii="Times New Roman" w:eastAsia="等线" w:hAnsi="Times New Roman" w:cs="Times New Roman" w:hint="eastAsia"/>
                    <w:sz w:val="24"/>
                    <w:szCs w:val="24"/>
                    <w:lang w:val="en-US" w:eastAsia="zh-CN"/>
                  </w:rPr>
                  <w:delText>21.59</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5DA486CC" w14:textId="2BF27E06" w:rsidTr="00CA47B0">
        <w:trPr>
          <w:trHeight w:val="312"/>
          <w:ins w:id="9013" w:author="Violet Z" w:date="2025-03-06T18:04:00Z"/>
          <w:del w:id="9014" w:author="贝贝" w:date="2025-03-24T15:36:00Z" w16du:dateUtc="2025-03-24T07:36:00Z"/>
        </w:trPr>
        <w:tc>
          <w:tcPr>
            <w:tcW w:w="438" w:type="dxa"/>
            <w:tcBorders>
              <w:top w:val="nil"/>
              <w:bottom w:val="nil"/>
              <w:right w:val="nil"/>
            </w:tcBorders>
            <w:vAlign w:val="center"/>
          </w:tcPr>
          <w:p w14:paraId="0F450DC8" w14:textId="311E5C30" w:rsidR="003E49EF" w:rsidRPr="003E49EF" w:rsidDel="00DE6B09" w:rsidRDefault="003E49EF" w:rsidP="003E49EF">
            <w:pPr>
              <w:adjustRightInd w:val="0"/>
              <w:snapToGrid w:val="0"/>
              <w:spacing w:after="0" w:line="360" w:lineRule="auto"/>
              <w:jc w:val="both"/>
              <w:rPr>
                <w:ins w:id="9015" w:author="Violet Z" w:date="2025-03-06T18:04:00Z"/>
                <w:del w:id="9016" w:author="贝贝" w:date="2025-03-24T15:36:00Z" w16du:dateUtc="2025-03-24T07:36:00Z"/>
                <w:rFonts w:ascii="Times New Roman" w:eastAsia="等线" w:hAnsi="Times New Roman" w:cs="Times New Roman"/>
                <w:sz w:val="24"/>
                <w:szCs w:val="24"/>
                <w:lang w:val="en-US" w:eastAsia="zh-CN"/>
              </w:rPr>
            </w:pPr>
            <w:ins w:id="9017" w:author="Violet Z" w:date="2025-03-06T18:04:00Z">
              <w:del w:id="9018" w:author="贝贝" w:date="2025-03-24T15:36:00Z" w16du:dateUtc="2025-03-24T07:36:00Z">
                <w:r w:rsidRPr="003E49EF" w:rsidDel="00DE6B09">
                  <w:rPr>
                    <w:rFonts w:ascii="Times New Roman" w:eastAsia="等线" w:hAnsi="Times New Roman" w:cs="Times New Roman"/>
                    <w:b/>
                    <w:bCs/>
                    <w:sz w:val="24"/>
                    <w:szCs w:val="24"/>
                    <w:lang w:val="en-US" w:eastAsia="zh-CN"/>
                  </w:rPr>
                  <w:delText>8</w:delText>
                </w:r>
              </w:del>
            </w:ins>
          </w:p>
        </w:tc>
        <w:tc>
          <w:tcPr>
            <w:tcW w:w="3821" w:type="dxa"/>
            <w:tcBorders>
              <w:top w:val="nil"/>
              <w:left w:val="single" w:sz="4" w:space="0" w:color="auto"/>
              <w:bottom w:val="nil"/>
              <w:right w:val="nil"/>
            </w:tcBorders>
            <w:shd w:val="clear" w:color="auto" w:fill="auto"/>
            <w:noWrap/>
            <w:vAlign w:val="center"/>
            <w:hideMark/>
          </w:tcPr>
          <w:p w14:paraId="672E7B75" w14:textId="08BE1C3D" w:rsidR="003E49EF" w:rsidRPr="003E49EF" w:rsidDel="00DE6B09" w:rsidRDefault="003E49EF" w:rsidP="003E49EF">
            <w:pPr>
              <w:adjustRightInd w:val="0"/>
              <w:snapToGrid w:val="0"/>
              <w:spacing w:after="0" w:line="360" w:lineRule="auto"/>
              <w:jc w:val="both"/>
              <w:rPr>
                <w:ins w:id="9019" w:author="Violet Z" w:date="2025-03-06T18:04:00Z"/>
                <w:del w:id="9020" w:author="贝贝" w:date="2025-03-24T15:36:00Z" w16du:dateUtc="2025-03-24T07:36:00Z"/>
                <w:rFonts w:ascii="Times New Roman" w:eastAsia="等线" w:hAnsi="Times New Roman" w:cs="Times New Roman"/>
                <w:sz w:val="24"/>
                <w:szCs w:val="24"/>
                <w:lang w:val="en-US" w:eastAsia="zh-CN"/>
              </w:rPr>
            </w:pPr>
            <w:ins w:id="9021" w:author="Violet Z" w:date="2025-03-06T18:04:00Z">
              <w:del w:id="9022" w:author="贝贝" w:date="2025-03-24T15:36:00Z" w16du:dateUtc="2025-03-24T07:36:00Z">
                <w:r w:rsidRPr="003E49EF" w:rsidDel="00DE6B09">
                  <w:rPr>
                    <w:rFonts w:ascii="Times New Roman" w:eastAsia="等线" w:hAnsi="Times New Roman" w:cs="Times New Roman"/>
                    <w:sz w:val="24"/>
                    <w:szCs w:val="24"/>
                    <w:lang w:val="en-US" w:eastAsia="zh-CN"/>
                  </w:rPr>
                  <w:delText>Contact Dermatitis</w:delText>
                </w:r>
              </w:del>
            </w:ins>
          </w:p>
        </w:tc>
        <w:tc>
          <w:tcPr>
            <w:tcW w:w="978" w:type="dxa"/>
            <w:tcBorders>
              <w:top w:val="nil"/>
              <w:left w:val="nil"/>
              <w:bottom w:val="nil"/>
              <w:right w:val="nil"/>
            </w:tcBorders>
            <w:shd w:val="clear" w:color="auto" w:fill="auto"/>
            <w:noWrap/>
            <w:vAlign w:val="center"/>
            <w:hideMark/>
          </w:tcPr>
          <w:p w14:paraId="7D43347B" w14:textId="4A956568" w:rsidR="003E49EF" w:rsidRPr="003E49EF" w:rsidDel="00DE6B09" w:rsidRDefault="003E49EF" w:rsidP="003E49EF">
            <w:pPr>
              <w:adjustRightInd w:val="0"/>
              <w:snapToGrid w:val="0"/>
              <w:spacing w:after="0" w:line="360" w:lineRule="auto"/>
              <w:jc w:val="both"/>
              <w:rPr>
                <w:ins w:id="9023" w:author="Violet Z" w:date="2025-03-06T18:04:00Z"/>
                <w:del w:id="9024" w:author="贝贝" w:date="2025-03-24T15:36:00Z" w16du:dateUtc="2025-03-24T07:36:00Z"/>
                <w:rFonts w:ascii="Times New Roman" w:eastAsia="等线" w:hAnsi="Times New Roman" w:cs="Times New Roman"/>
                <w:sz w:val="24"/>
                <w:szCs w:val="24"/>
                <w:lang w:val="en-US" w:eastAsia="zh-CN"/>
              </w:rPr>
            </w:pPr>
            <w:ins w:id="9025" w:author="Violet Z" w:date="2025-03-06T18:04:00Z">
              <w:del w:id="9026" w:author="贝贝" w:date="2025-03-24T15:36:00Z" w16du:dateUtc="2025-03-24T07:36:00Z">
                <w:r w:rsidRPr="003E49EF" w:rsidDel="00DE6B09">
                  <w:rPr>
                    <w:rFonts w:ascii="Times New Roman" w:eastAsia="等线" w:hAnsi="Times New Roman" w:cs="Times New Roman" w:hint="eastAsia"/>
                    <w:sz w:val="24"/>
                    <w:szCs w:val="24"/>
                    <w:lang w:val="en-US" w:eastAsia="zh-CN"/>
                  </w:rPr>
                  <w:delText>99,715</w:delText>
                </w:r>
              </w:del>
            </w:ins>
          </w:p>
        </w:tc>
        <w:tc>
          <w:tcPr>
            <w:tcW w:w="1111" w:type="dxa"/>
            <w:tcBorders>
              <w:top w:val="nil"/>
              <w:left w:val="nil"/>
              <w:bottom w:val="nil"/>
              <w:right w:val="single" w:sz="4" w:space="0" w:color="BFBFBF"/>
            </w:tcBorders>
            <w:shd w:val="clear" w:color="auto" w:fill="auto"/>
            <w:noWrap/>
            <w:vAlign w:val="center"/>
            <w:hideMark/>
          </w:tcPr>
          <w:p w14:paraId="164151FD" w14:textId="381ECEAA" w:rsidR="003E49EF" w:rsidRPr="003E49EF" w:rsidDel="00DE6B09" w:rsidRDefault="003E49EF" w:rsidP="003E49EF">
            <w:pPr>
              <w:adjustRightInd w:val="0"/>
              <w:snapToGrid w:val="0"/>
              <w:spacing w:after="0" w:line="360" w:lineRule="auto"/>
              <w:jc w:val="both"/>
              <w:rPr>
                <w:ins w:id="9027" w:author="Violet Z" w:date="2025-03-06T18:04:00Z"/>
                <w:del w:id="9028" w:author="贝贝" w:date="2025-03-24T15:36:00Z" w16du:dateUtc="2025-03-24T07:36:00Z"/>
                <w:rFonts w:ascii="Times New Roman" w:eastAsia="等线" w:hAnsi="Times New Roman" w:cs="Times New Roman"/>
                <w:sz w:val="24"/>
                <w:szCs w:val="24"/>
                <w:lang w:val="en-US" w:eastAsia="zh-CN"/>
              </w:rPr>
            </w:pPr>
            <w:ins w:id="9029" w:author="Violet Z" w:date="2025-03-06T18:04:00Z">
              <w:del w:id="9030" w:author="贝贝" w:date="2025-03-24T15:36:00Z" w16du:dateUtc="2025-03-24T07:36:00Z">
                <w:r w:rsidRPr="003E49EF" w:rsidDel="00DE6B09">
                  <w:rPr>
                    <w:rFonts w:ascii="Times New Roman" w:eastAsia="等线" w:hAnsi="Times New Roman" w:cs="Times New Roman" w:hint="eastAsia"/>
                    <w:sz w:val="24"/>
                    <w:szCs w:val="24"/>
                    <w:lang w:val="en-US" w:eastAsia="zh-CN"/>
                  </w:rPr>
                  <w:delText>18.06</w:delText>
                </w:r>
                <w:r w:rsidRPr="003E49EF" w:rsidDel="00DE6B09">
                  <w:rPr>
                    <w:rFonts w:ascii="Times New Roman" w:eastAsia="等线" w:hAnsi="Times New Roman" w:cs="Times New Roman"/>
                    <w:sz w:val="24"/>
                    <w:szCs w:val="24"/>
                    <w:lang w:val="en-US" w:eastAsia="zh-CN"/>
                  </w:rPr>
                  <w:delText xml:space="preserve"> </w:delText>
                </w:r>
              </w:del>
            </w:ins>
          </w:p>
        </w:tc>
        <w:tc>
          <w:tcPr>
            <w:tcW w:w="5094" w:type="dxa"/>
            <w:tcBorders>
              <w:top w:val="nil"/>
              <w:left w:val="nil"/>
              <w:bottom w:val="nil"/>
              <w:right w:val="nil"/>
            </w:tcBorders>
            <w:shd w:val="clear" w:color="auto" w:fill="auto"/>
            <w:noWrap/>
            <w:vAlign w:val="center"/>
            <w:hideMark/>
          </w:tcPr>
          <w:p w14:paraId="62F321C3" w14:textId="2596E790" w:rsidR="003E49EF" w:rsidRPr="003E49EF" w:rsidDel="00DE6B09" w:rsidRDefault="003E49EF" w:rsidP="003E49EF">
            <w:pPr>
              <w:adjustRightInd w:val="0"/>
              <w:snapToGrid w:val="0"/>
              <w:spacing w:after="0" w:line="360" w:lineRule="auto"/>
              <w:jc w:val="both"/>
              <w:rPr>
                <w:ins w:id="9031" w:author="Violet Z" w:date="2025-03-06T18:04:00Z"/>
                <w:del w:id="9032" w:author="贝贝" w:date="2025-03-24T15:36:00Z" w16du:dateUtc="2025-03-24T07:36:00Z"/>
                <w:rFonts w:ascii="Times New Roman" w:eastAsia="等线" w:hAnsi="Times New Roman" w:cs="Times New Roman"/>
                <w:sz w:val="24"/>
                <w:szCs w:val="24"/>
                <w:lang w:val="en-US" w:eastAsia="zh-CN"/>
              </w:rPr>
            </w:pPr>
            <w:ins w:id="9033" w:author="Violet Z" w:date="2025-03-06T18:04:00Z">
              <w:del w:id="9034" w:author="贝贝" w:date="2025-03-24T15:36:00Z" w16du:dateUtc="2025-03-24T07:36:00Z">
                <w:r w:rsidRPr="003E49EF" w:rsidDel="00DE6B09">
                  <w:rPr>
                    <w:rFonts w:ascii="Times New Roman" w:eastAsia="等线" w:hAnsi="Times New Roman" w:cs="Times New Roman"/>
                    <w:sz w:val="24"/>
                    <w:szCs w:val="24"/>
                    <w:lang w:val="en-US" w:eastAsia="zh-CN"/>
                  </w:rPr>
                  <w:delText>Conjunctivitis</w:delText>
                </w:r>
              </w:del>
            </w:ins>
          </w:p>
        </w:tc>
        <w:tc>
          <w:tcPr>
            <w:tcW w:w="978" w:type="dxa"/>
            <w:tcBorders>
              <w:top w:val="nil"/>
              <w:left w:val="nil"/>
              <w:bottom w:val="nil"/>
              <w:right w:val="nil"/>
            </w:tcBorders>
            <w:shd w:val="clear" w:color="auto" w:fill="auto"/>
            <w:noWrap/>
            <w:vAlign w:val="center"/>
            <w:hideMark/>
          </w:tcPr>
          <w:p w14:paraId="2463214A" w14:textId="53FE0C3B" w:rsidR="003E49EF" w:rsidRPr="003E49EF" w:rsidDel="00DE6B09" w:rsidRDefault="003E49EF" w:rsidP="003E49EF">
            <w:pPr>
              <w:adjustRightInd w:val="0"/>
              <w:snapToGrid w:val="0"/>
              <w:spacing w:after="0" w:line="360" w:lineRule="auto"/>
              <w:jc w:val="both"/>
              <w:rPr>
                <w:ins w:id="9035" w:author="Violet Z" w:date="2025-03-06T18:04:00Z"/>
                <w:del w:id="9036" w:author="贝贝" w:date="2025-03-24T15:36:00Z" w16du:dateUtc="2025-03-24T07:36:00Z"/>
                <w:rFonts w:ascii="Times New Roman" w:eastAsia="等线" w:hAnsi="Times New Roman" w:cs="Times New Roman"/>
                <w:sz w:val="24"/>
                <w:szCs w:val="24"/>
                <w:lang w:val="en-US" w:eastAsia="zh-CN"/>
              </w:rPr>
            </w:pPr>
            <w:ins w:id="9037" w:author="Violet Z" w:date="2025-03-06T18:04:00Z">
              <w:del w:id="9038" w:author="贝贝" w:date="2025-03-24T15:36:00Z" w16du:dateUtc="2025-03-24T07:36:00Z">
                <w:r w:rsidRPr="003E49EF" w:rsidDel="00DE6B09">
                  <w:rPr>
                    <w:rFonts w:ascii="Times New Roman" w:eastAsia="等线" w:hAnsi="Times New Roman" w:cs="Times New Roman"/>
                    <w:sz w:val="24"/>
                    <w:szCs w:val="24"/>
                    <w:lang w:val="en-US" w:eastAsia="zh-CN"/>
                  </w:rPr>
                  <w:delText>198,606</w:delText>
                </w:r>
              </w:del>
            </w:ins>
          </w:p>
        </w:tc>
        <w:tc>
          <w:tcPr>
            <w:tcW w:w="738" w:type="dxa"/>
            <w:tcBorders>
              <w:top w:val="nil"/>
              <w:left w:val="nil"/>
              <w:bottom w:val="nil"/>
            </w:tcBorders>
            <w:shd w:val="clear" w:color="auto" w:fill="auto"/>
            <w:noWrap/>
            <w:vAlign w:val="center"/>
            <w:hideMark/>
          </w:tcPr>
          <w:p w14:paraId="0A00D97F" w14:textId="238E7A31" w:rsidR="003E49EF" w:rsidRPr="003E49EF" w:rsidDel="00DE6B09" w:rsidRDefault="003E49EF" w:rsidP="003E49EF">
            <w:pPr>
              <w:adjustRightInd w:val="0"/>
              <w:snapToGrid w:val="0"/>
              <w:spacing w:after="0" w:line="360" w:lineRule="auto"/>
              <w:jc w:val="both"/>
              <w:rPr>
                <w:ins w:id="9039" w:author="Violet Z" w:date="2025-03-06T18:04:00Z"/>
                <w:del w:id="9040" w:author="贝贝" w:date="2025-03-24T15:36:00Z" w16du:dateUtc="2025-03-24T07:36:00Z"/>
                <w:rFonts w:ascii="Times New Roman" w:eastAsia="等线" w:hAnsi="Times New Roman" w:cs="Times New Roman"/>
                <w:sz w:val="24"/>
                <w:szCs w:val="24"/>
                <w:lang w:val="en-US" w:eastAsia="zh-CN"/>
              </w:rPr>
            </w:pPr>
            <w:ins w:id="9041" w:author="Violet Z" w:date="2025-03-06T18:04:00Z">
              <w:del w:id="9042" w:author="贝贝" w:date="2025-03-24T15:36:00Z" w16du:dateUtc="2025-03-24T07:36:00Z">
                <w:r w:rsidRPr="003E49EF" w:rsidDel="00DE6B09">
                  <w:rPr>
                    <w:rFonts w:ascii="Times New Roman" w:eastAsia="等线" w:hAnsi="Times New Roman" w:cs="Times New Roman"/>
                    <w:sz w:val="24"/>
                    <w:szCs w:val="24"/>
                    <w:lang w:val="en-US" w:eastAsia="zh-CN"/>
                  </w:rPr>
                  <w:delText xml:space="preserve">21.54 </w:delText>
                </w:r>
              </w:del>
            </w:ins>
          </w:p>
        </w:tc>
      </w:tr>
      <w:tr w:rsidR="008849DB" w:rsidRPr="003E49EF" w:rsidDel="00DE6B09" w14:paraId="6CE00189" w14:textId="38892DC2" w:rsidTr="00CA47B0">
        <w:trPr>
          <w:trHeight w:val="312"/>
          <w:ins w:id="9043" w:author="Violet Z" w:date="2025-03-06T18:04:00Z"/>
          <w:del w:id="9044" w:author="贝贝" w:date="2025-03-24T15:36:00Z" w16du:dateUtc="2025-03-24T07:36:00Z"/>
        </w:trPr>
        <w:tc>
          <w:tcPr>
            <w:tcW w:w="438" w:type="dxa"/>
            <w:tcBorders>
              <w:top w:val="nil"/>
              <w:bottom w:val="nil"/>
              <w:right w:val="nil"/>
            </w:tcBorders>
            <w:vAlign w:val="center"/>
          </w:tcPr>
          <w:p w14:paraId="0BD419A7" w14:textId="7F28F6D6" w:rsidR="003E49EF" w:rsidRPr="003E49EF" w:rsidDel="00DE6B09" w:rsidRDefault="003E49EF" w:rsidP="003E49EF">
            <w:pPr>
              <w:adjustRightInd w:val="0"/>
              <w:snapToGrid w:val="0"/>
              <w:spacing w:after="0" w:line="360" w:lineRule="auto"/>
              <w:jc w:val="both"/>
              <w:rPr>
                <w:ins w:id="9045" w:author="Violet Z" w:date="2025-03-06T18:04:00Z"/>
                <w:del w:id="9046" w:author="贝贝" w:date="2025-03-24T15:36:00Z" w16du:dateUtc="2025-03-24T07:36:00Z"/>
                <w:rFonts w:ascii="Times New Roman" w:eastAsia="等线" w:hAnsi="Times New Roman" w:cs="Times New Roman"/>
                <w:sz w:val="24"/>
                <w:szCs w:val="24"/>
                <w:lang w:val="en-US" w:eastAsia="zh-CN"/>
              </w:rPr>
            </w:pPr>
            <w:ins w:id="9047" w:author="Violet Z" w:date="2025-03-06T18:04:00Z">
              <w:del w:id="9048" w:author="贝贝" w:date="2025-03-24T15:36:00Z" w16du:dateUtc="2025-03-24T07:36:00Z">
                <w:r w:rsidRPr="003E49EF" w:rsidDel="00DE6B09">
                  <w:rPr>
                    <w:rFonts w:ascii="Times New Roman" w:eastAsia="等线" w:hAnsi="Times New Roman" w:cs="Times New Roman"/>
                    <w:b/>
                    <w:bCs/>
                    <w:sz w:val="24"/>
                    <w:szCs w:val="24"/>
                    <w:lang w:val="en-US" w:eastAsia="zh-CN"/>
                  </w:rPr>
                  <w:delText>9</w:delText>
                </w:r>
              </w:del>
            </w:ins>
          </w:p>
        </w:tc>
        <w:tc>
          <w:tcPr>
            <w:tcW w:w="3821" w:type="dxa"/>
            <w:tcBorders>
              <w:top w:val="nil"/>
              <w:left w:val="single" w:sz="4" w:space="0" w:color="auto"/>
              <w:bottom w:val="nil"/>
              <w:right w:val="nil"/>
            </w:tcBorders>
            <w:shd w:val="clear" w:color="auto" w:fill="auto"/>
            <w:noWrap/>
            <w:vAlign w:val="center"/>
            <w:hideMark/>
          </w:tcPr>
          <w:p w14:paraId="62E8D177" w14:textId="49A9AAFD" w:rsidR="003E49EF" w:rsidRPr="003E49EF" w:rsidDel="00DE6B09" w:rsidRDefault="003E49EF" w:rsidP="003E49EF">
            <w:pPr>
              <w:adjustRightInd w:val="0"/>
              <w:snapToGrid w:val="0"/>
              <w:spacing w:after="0" w:line="360" w:lineRule="auto"/>
              <w:jc w:val="both"/>
              <w:rPr>
                <w:ins w:id="9049" w:author="Violet Z" w:date="2025-03-06T18:04:00Z"/>
                <w:del w:id="9050" w:author="贝贝" w:date="2025-03-24T15:36:00Z" w16du:dateUtc="2025-03-24T07:36:00Z"/>
                <w:rFonts w:ascii="Times New Roman" w:eastAsia="等线" w:hAnsi="Times New Roman" w:cs="Times New Roman"/>
                <w:sz w:val="24"/>
                <w:szCs w:val="24"/>
                <w:lang w:val="en-US" w:eastAsia="zh-CN"/>
              </w:rPr>
            </w:pPr>
            <w:ins w:id="9051" w:author="Violet Z" w:date="2025-03-06T18:04:00Z">
              <w:del w:id="9052" w:author="贝贝" w:date="2025-03-24T15:36:00Z" w16du:dateUtc="2025-03-24T07:36:00Z">
                <w:r w:rsidRPr="003E49EF" w:rsidDel="00DE6B09">
                  <w:rPr>
                    <w:rFonts w:ascii="Times New Roman" w:eastAsia="等线" w:hAnsi="Times New Roman" w:cs="Times New Roman"/>
                    <w:sz w:val="24"/>
                    <w:szCs w:val="24"/>
                    <w:lang w:val="en-US" w:eastAsia="zh-CN"/>
                  </w:rPr>
                  <w:delText>Conjunctivitis</w:delText>
                </w:r>
              </w:del>
            </w:ins>
          </w:p>
        </w:tc>
        <w:tc>
          <w:tcPr>
            <w:tcW w:w="978" w:type="dxa"/>
            <w:tcBorders>
              <w:top w:val="nil"/>
              <w:left w:val="nil"/>
              <w:bottom w:val="nil"/>
              <w:right w:val="nil"/>
            </w:tcBorders>
            <w:shd w:val="clear" w:color="auto" w:fill="auto"/>
            <w:noWrap/>
            <w:vAlign w:val="center"/>
            <w:hideMark/>
          </w:tcPr>
          <w:p w14:paraId="18B8AC1B" w14:textId="74DD4191" w:rsidR="003E49EF" w:rsidRPr="003E49EF" w:rsidDel="00DE6B09" w:rsidRDefault="003E49EF" w:rsidP="003E49EF">
            <w:pPr>
              <w:adjustRightInd w:val="0"/>
              <w:snapToGrid w:val="0"/>
              <w:spacing w:after="0" w:line="360" w:lineRule="auto"/>
              <w:jc w:val="both"/>
              <w:rPr>
                <w:ins w:id="9053" w:author="Violet Z" w:date="2025-03-06T18:04:00Z"/>
                <w:del w:id="9054" w:author="贝贝" w:date="2025-03-24T15:36:00Z" w16du:dateUtc="2025-03-24T07:36:00Z"/>
                <w:rFonts w:ascii="Times New Roman" w:eastAsia="等线" w:hAnsi="Times New Roman" w:cs="Times New Roman"/>
                <w:sz w:val="24"/>
                <w:szCs w:val="24"/>
                <w:lang w:val="en-US" w:eastAsia="zh-CN"/>
              </w:rPr>
            </w:pPr>
            <w:ins w:id="9055" w:author="Violet Z" w:date="2025-03-06T18:04:00Z">
              <w:del w:id="9056" w:author="贝贝" w:date="2025-03-24T15:36:00Z" w16du:dateUtc="2025-03-24T07:36:00Z">
                <w:r w:rsidRPr="003E49EF" w:rsidDel="00DE6B09">
                  <w:rPr>
                    <w:rFonts w:ascii="Times New Roman" w:eastAsia="等线" w:hAnsi="Times New Roman" w:cs="Times New Roman"/>
                    <w:sz w:val="24"/>
                    <w:szCs w:val="24"/>
                    <w:lang w:val="en-US" w:eastAsia="zh-CN"/>
                  </w:rPr>
                  <w:delText>90,188</w:delText>
                </w:r>
              </w:del>
            </w:ins>
          </w:p>
        </w:tc>
        <w:tc>
          <w:tcPr>
            <w:tcW w:w="1111" w:type="dxa"/>
            <w:tcBorders>
              <w:top w:val="nil"/>
              <w:left w:val="nil"/>
              <w:bottom w:val="nil"/>
              <w:right w:val="single" w:sz="4" w:space="0" w:color="BFBFBF"/>
            </w:tcBorders>
            <w:shd w:val="clear" w:color="auto" w:fill="auto"/>
            <w:noWrap/>
            <w:vAlign w:val="center"/>
            <w:hideMark/>
          </w:tcPr>
          <w:p w14:paraId="7FAF5488" w14:textId="340F733F" w:rsidR="003E49EF" w:rsidRPr="003E49EF" w:rsidDel="00DE6B09" w:rsidRDefault="003E49EF" w:rsidP="003E49EF">
            <w:pPr>
              <w:adjustRightInd w:val="0"/>
              <w:snapToGrid w:val="0"/>
              <w:spacing w:after="0" w:line="360" w:lineRule="auto"/>
              <w:jc w:val="both"/>
              <w:rPr>
                <w:ins w:id="9057" w:author="Violet Z" w:date="2025-03-06T18:04:00Z"/>
                <w:del w:id="9058" w:author="贝贝" w:date="2025-03-24T15:36:00Z" w16du:dateUtc="2025-03-24T07:36:00Z"/>
                <w:rFonts w:ascii="Times New Roman" w:eastAsia="等线" w:hAnsi="Times New Roman" w:cs="Times New Roman"/>
                <w:sz w:val="24"/>
                <w:szCs w:val="24"/>
                <w:lang w:val="en-US" w:eastAsia="zh-CN"/>
              </w:rPr>
            </w:pPr>
            <w:ins w:id="9059" w:author="Violet Z" w:date="2025-03-06T18:04:00Z">
              <w:del w:id="9060" w:author="贝贝" w:date="2025-03-24T15:36:00Z" w16du:dateUtc="2025-03-24T07:36:00Z">
                <w:r w:rsidRPr="003E49EF" w:rsidDel="00DE6B09">
                  <w:rPr>
                    <w:rFonts w:ascii="Times New Roman" w:eastAsia="等线" w:hAnsi="Times New Roman" w:cs="Times New Roman"/>
                    <w:sz w:val="24"/>
                    <w:szCs w:val="24"/>
                    <w:lang w:val="en-US" w:eastAsia="zh-CN"/>
                  </w:rPr>
                  <w:delText xml:space="preserve">16.34 </w:delText>
                </w:r>
              </w:del>
            </w:ins>
          </w:p>
        </w:tc>
        <w:tc>
          <w:tcPr>
            <w:tcW w:w="5094" w:type="dxa"/>
            <w:tcBorders>
              <w:top w:val="nil"/>
              <w:left w:val="nil"/>
              <w:bottom w:val="nil"/>
              <w:right w:val="nil"/>
            </w:tcBorders>
            <w:shd w:val="clear" w:color="auto" w:fill="auto"/>
            <w:noWrap/>
            <w:vAlign w:val="center"/>
            <w:hideMark/>
          </w:tcPr>
          <w:p w14:paraId="044AE59D" w14:textId="57067594" w:rsidR="003E49EF" w:rsidRPr="003E49EF" w:rsidDel="00DE6B09" w:rsidRDefault="003E49EF" w:rsidP="003E49EF">
            <w:pPr>
              <w:adjustRightInd w:val="0"/>
              <w:snapToGrid w:val="0"/>
              <w:spacing w:after="0" w:line="360" w:lineRule="auto"/>
              <w:jc w:val="both"/>
              <w:rPr>
                <w:ins w:id="9061" w:author="Violet Z" w:date="2025-03-06T18:04:00Z"/>
                <w:del w:id="9062" w:author="贝贝" w:date="2025-03-24T15:36:00Z" w16du:dateUtc="2025-03-24T07:36:00Z"/>
                <w:rFonts w:ascii="Times New Roman" w:eastAsia="等线" w:hAnsi="Times New Roman" w:cs="Times New Roman"/>
                <w:sz w:val="24"/>
                <w:szCs w:val="24"/>
                <w:lang w:val="en-US" w:eastAsia="zh-CN"/>
              </w:rPr>
            </w:pPr>
            <w:ins w:id="9063" w:author="Violet Z" w:date="2025-03-06T18:04:00Z">
              <w:del w:id="9064" w:author="贝贝" w:date="2025-03-24T15:36:00Z" w16du:dateUtc="2025-03-24T07:36:00Z">
                <w:r w:rsidRPr="003E49EF" w:rsidDel="00DE6B09">
                  <w:rPr>
                    <w:rFonts w:ascii="Times New Roman" w:eastAsia="等线" w:hAnsi="Times New Roman" w:cs="Times New Roman"/>
                    <w:sz w:val="24"/>
                    <w:szCs w:val="24"/>
                    <w:lang w:val="en-US" w:eastAsia="zh-CN"/>
                  </w:rPr>
                  <w:delText>Functional intestinal disorders</w:delText>
                </w:r>
              </w:del>
            </w:ins>
          </w:p>
        </w:tc>
        <w:tc>
          <w:tcPr>
            <w:tcW w:w="978" w:type="dxa"/>
            <w:tcBorders>
              <w:top w:val="nil"/>
              <w:left w:val="nil"/>
              <w:bottom w:val="nil"/>
              <w:right w:val="nil"/>
            </w:tcBorders>
            <w:shd w:val="clear" w:color="auto" w:fill="auto"/>
            <w:noWrap/>
            <w:vAlign w:val="center"/>
            <w:hideMark/>
          </w:tcPr>
          <w:p w14:paraId="4857636B" w14:textId="0C26E1D2" w:rsidR="003E49EF" w:rsidRPr="003E49EF" w:rsidDel="00DE6B09" w:rsidRDefault="003E49EF" w:rsidP="003E49EF">
            <w:pPr>
              <w:adjustRightInd w:val="0"/>
              <w:snapToGrid w:val="0"/>
              <w:spacing w:after="0" w:line="360" w:lineRule="auto"/>
              <w:jc w:val="both"/>
              <w:rPr>
                <w:ins w:id="9065" w:author="Violet Z" w:date="2025-03-06T18:04:00Z"/>
                <w:del w:id="9066" w:author="贝贝" w:date="2025-03-24T15:36:00Z" w16du:dateUtc="2025-03-24T07:36:00Z"/>
                <w:rFonts w:ascii="Times New Roman" w:eastAsia="等线" w:hAnsi="Times New Roman" w:cs="Times New Roman"/>
                <w:sz w:val="24"/>
                <w:szCs w:val="24"/>
                <w:lang w:val="en-US" w:eastAsia="zh-CN"/>
              </w:rPr>
            </w:pPr>
            <w:ins w:id="9067" w:author="Violet Z" w:date="2025-03-06T18:04:00Z">
              <w:del w:id="9068" w:author="贝贝" w:date="2025-03-24T15:36:00Z" w16du:dateUtc="2025-03-24T07:36:00Z">
                <w:r w:rsidRPr="003E49EF" w:rsidDel="00DE6B09">
                  <w:rPr>
                    <w:rFonts w:ascii="Times New Roman" w:eastAsia="等线" w:hAnsi="Times New Roman" w:cs="Times New Roman"/>
                    <w:sz w:val="24"/>
                    <w:szCs w:val="24"/>
                    <w:lang w:val="en-US" w:eastAsia="zh-CN"/>
                  </w:rPr>
                  <w:delText>151,123</w:delText>
                </w:r>
              </w:del>
            </w:ins>
          </w:p>
        </w:tc>
        <w:tc>
          <w:tcPr>
            <w:tcW w:w="738" w:type="dxa"/>
            <w:tcBorders>
              <w:top w:val="nil"/>
              <w:left w:val="nil"/>
              <w:bottom w:val="nil"/>
            </w:tcBorders>
            <w:shd w:val="clear" w:color="auto" w:fill="auto"/>
            <w:noWrap/>
            <w:vAlign w:val="center"/>
            <w:hideMark/>
          </w:tcPr>
          <w:p w14:paraId="5B8DE03A" w14:textId="290178EF" w:rsidR="003E49EF" w:rsidRPr="003E49EF" w:rsidDel="00DE6B09" w:rsidRDefault="003E49EF" w:rsidP="003E49EF">
            <w:pPr>
              <w:adjustRightInd w:val="0"/>
              <w:snapToGrid w:val="0"/>
              <w:spacing w:after="0" w:line="360" w:lineRule="auto"/>
              <w:jc w:val="both"/>
              <w:rPr>
                <w:ins w:id="9069" w:author="Violet Z" w:date="2025-03-06T18:04:00Z"/>
                <w:del w:id="9070" w:author="贝贝" w:date="2025-03-24T15:36:00Z" w16du:dateUtc="2025-03-24T07:36:00Z"/>
                <w:rFonts w:ascii="Times New Roman" w:eastAsia="等线" w:hAnsi="Times New Roman" w:cs="Times New Roman"/>
                <w:sz w:val="24"/>
                <w:szCs w:val="24"/>
                <w:lang w:val="en-US" w:eastAsia="zh-CN"/>
              </w:rPr>
            </w:pPr>
            <w:ins w:id="9071" w:author="Violet Z" w:date="2025-03-06T18:04:00Z">
              <w:del w:id="9072" w:author="贝贝" w:date="2025-03-24T15:36:00Z" w16du:dateUtc="2025-03-24T07:36:00Z">
                <w:r w:rsidRPr="003E49EF" w:rsidDel="00DE6B09">
                  <w:rPr>
                    <w:rFonts w:ascii="Times New Roman" w:eastAsia="等线" w:hAnsi="Times New Roman" w:cs="Times New Roman"/>
                    <w:sz w:val="24"/>
                    <w:szCs w:val="24"/>
                    <w:lang w:val="en-US" w:eastAsia="zh-CN"/>
                  </w:rPr>
                  <w:delText xml:space="preserve">16.39 </w:delText>
                </w:r>
              </w:del>
            </w:ins>
          </w:p>
        </w:tc>
      </w:tr>
      <w:tr w:rsidR="008849DB" w:rsidRPr="003E49EF" w:rsidDel="00DE6B09" w14:paraId="74AA2FE7" w14:textId="291B7FC3" w:rsidTr="00CA47B0">
        <w:trPr>
          <w:trHeight w:val="312"/>
          <w:ins w:id="9073" w:author="Violet Z" w:date="2025-03-06T18:04:00Z"/>
          <w:del w:id="9074" w:author="贝贝" w:date="2025-03-24T15:36:00Z" w16du:dateUtc="2025-03-24T07:36:00Z"/>
        </w:trPr>
        <w:tc>
          <w:tcPr>
            <w:tcW w:w="438" w:type="dxa"/>
            <w:tcBorders>
              <w:top w:val="nil"/>
              <w:bottom w:val="nil"/>
              <w:right w:val="nil"/>
            </w:tcBorders>
            <w:vAlign w:val="center"/>
          </w:tcPr>
          <w:p w14:paraId="68A7D742" w14:textId="6FE9FEDA" w:rsidR="003E49EF" w:rsidRPr="003E49EF" w:rsidDel="00DE6B09" w:rsidRDefault="003E49EF" w:rsidP="003E49EF">
            <w:pPr>
              <w:adjustRightInd w:val="0"/>
              <w:snapToGrid w:val="0"/>
              <w:spacing w:after="0" w:line="360" w:lineRule="auto"/>
              <w:jc w:val="both"/>
              <w:rPr>
                <w:ins w:id="9075" w:author="Violet Z" w:date="2025-03-06T18:04:00Z"/>
                <w:del w:id="9076" w:author="贝贝" w:date="2025-03-24T15:36:00Z" w16du:dateUtc="2025-03-24T07:36:00Z"/>
                <w:rFonts w:ascii="Times New Roman" w:eastAsia="等线" w:hAnsi="Times New Roman" w:cs="Times New Roman"/>
                <w:sz w:val="24"/>
                <w:szCs w:val="24"/>
                <w:lang w:val="en-US" w:eastAsia="zh-CN"/>
              </w:rPr>
            </w:pPr>
            <w:ins w:id="9077" w:author="Violet Z" w:date="2025-03-06T18:04:00Z">
              <w:del w:id="9078" w:author="贝贝" w:date="2025-03-24T15:36:00Z" w16du:dateUtc="2025-03-24T07:36:00Z">
                <w:r w:rsidRPr="003E49EF" w:rsidDel="00DE6B09">
                  <w:rPr>
                    <w:rFonts w:ascii="Times New Roman" w:eastAsia="等线" w:hAnsi="Times New Roman" w:cs="Times New Roman"/>
                    <w:b/>
                    <w:bCs/>
                    <w:sz w:val="24"/>
                    <w:szCs w:val="24"/>
                    <w:lang w:val="en-US" w:eastAsia="zh-CN"/>
                  </w:rPr>
                  <w:delText>10</w:delText>
                </w:r>
              </w:del>
            </w:ins>
          </w:p>
        </w:tc>
        <w:tc>
          <w:tcPr>
            <w:tcW w:w="3821" w:type="dxa"/>
            <w:tcBorders>
              <w:top w:val="nil"/>
              <w:left w:val="single" w:sz="4" w:space="0" w:color="auto"/>
              <w:bottom w:val="nil"/>
              <w:right w:val="nil"/>
            </w:tcBorders>
            <w:shd w:val="clear" w:color="auto" w:fill="auto"/>
            <w:noWrap/>
            <w:vAlign w:val="center"/>
            <w:hideMark/>
          </w:tcPr>
          <w:p w14:paraId="09F9EDCD" w14:textId="632B808A" w:rsidR="003E49EF" w:rsidRPr="003E49EF" w:rsidDel="00DE6B09" w:rsidRDefault="003E49EF" w:rsidP="003E49EF">
            <w:pPr>
              <w:adjustRightInd w:val="0"/>
              <w:snapToGrid w:val="0"/>
              <w:spacing w:after="0" w:line="360" w:lineRule="auto"/>
              <w:jc w:val="both"/>
              <w:rPr>
                <w:ins w:id="9079" w:author="Violet Z" w:date="2025-03-06T18:04:00Z"/>
                <w:del w:id="9080" w:author="贝贝" w:date="2025-03-24T15:36:00Z" w16du:dateUtc="2025-03-24T07:36:00Z"/>
                <w:rFonts w:ascii="Times New Roman" w:eastAsia="等线" w:hAnsi="Times New Roman" w:cs="Times New Roman"/>
                <w:sz w:val="24"/>
                <w:szCs w:val="24"/>
                <w:lang w:val="en-US" w:eastAsia="zh-CN"/>
              </w:rPr>
            </w:pPr>
            <w:ins w:id="9081" w:author="Violet Z" w:date="2025-03-06T18:04:00Z">
              <w:del w:id="9082" w:author="贝贝" w:date="2025-03-24T15:36:00Z" w16du:dateUtc="2025-03-24T07:36:00Z">
                <w:r w:rsidRPr="003E49EF" w:rsidDel="00DE6B09">
                  <w:rPr>
                    <w:rFonts w:ascii="Times New Roman" w:eastAsia="等线" w:hAnsi="Times New Roman" w:cs="Times New Roman"/>
                    <w:sz w:val="24"/>
                    <w:szCs w:val="24"/>
                    <w:lang w:val="en-US" w:eastAsia="zh-CN"/>
                  </w:rPr>
                  <w:delText>BPH</w:delText>
                </w:r>
              </w:del>
            </w:ins>
          </w:p>
        </w:tc>
        <w:tc>
          <w:tcPr>
            <w:tcW w:w="978" w:type="dxa"/>
            <w:tcBorders>
              <w:top w:val="nil"/>
              <w:left w:val="nil"/>
              <w:bottom w:val="nil"/>
              <w:right w:val="nil"/>
            </w:tcBorders>
            <w:shd w:val="clear" w:color="auto" w:fill="auto"/>
            <w:noWrap/>
            <w:vAlign w:val="center"/>
            <w:hideMark/>
          </w:tcPr>
          <w:p w14:paraId="54247763" w14:textId="6C8D1C0E" w:rsidR="003E49EF" w:rsidRPr="003E49EF" w:rsidDel="00DE6B09" w:rsidRDefault="003E49EF" w:rsidP="003E49EF">
            <w:pPr>
              <w:adjustRightInd w:val="0"/>
              <w:snapToGrid w:val="0"/>
              <w:spacing w:after="0" w:line="360" w:lineRule="auto"/>
              <w:jc w:val="both"/>
              <w:rPr>
                <w:ins w:id="9083" w:author="Violet Z" w:date="2025-03-06T18:04:00Z"/>
                <w:del w:id="9084" w:author="贝贝" w:date="2025-03-24T15:36:00Z" w16du:dateUtc="2025-03-24T07:36:00Z"/>
                <w:rFonts w:ascii="Times New Roman" w:eastAsia="等线" w:hAnsi="Times New Roman" w:cs="Times New Roman"/>
                <w:sz w:val="24"/>
                <w:szCs w:val="24"/>
                <w:lang w:val="en-US" w:eastAsia="zh-CN"/>
              </w:rPr>
            </w:pPr>
            <w:ins w:id="9085" w:author="Violet Z" w:date="2025-03-06T18:04:00Z">
              <w:del w:id="9086" w:author="贝贝" w:date="2025-03-24T15:36:00Z" w16du:dateUtc="2025-03-24T07:36:00Z">
                <w:r w:rsidRPr="003E49EF" w:rsidDel="00DE6B09">
                  <w:rPr>
                    <w:rFonts w:ascii="Times New Roman" w:eastAsia="等线" w:hAnsi="Times New Roman" w:cs="Times New Roman"/>
                    <w:sz w:val="24"/>
                    <w:szCs w:val="24"/>
                    <w:lang w:val="en-US" w:eastAsia="zh-CN"/>
                  </w:rPr>
                  <w:delText>89,704</w:delText>
                </w:r>
              </w:del>
            </w:ins>
          </w:p>
        </w:tc>
        <w:tc>
          <w:tcPr>
            <w:tcW w:w="1111" w:type="dxa"/>
            <w:tcBorders>
              <w:top w:val="nil"/>
              <w:left w:val="nil"/>
              <w:bottom w:val="nil"/>
              <w:right w:val="single" w:sz="4" w:space="0" w:color="BFBFBF"/>
            </w:tcBorders>
            <w:shd w:val="clear" w:color="auto" w:fill="auto"/>
            <w:noWrap/>
            <w:vAlign w:val="center"/>
            <w:hideMark/>
          </w:tcPr>
          <w:p w14:paraId="1604E75C" w14:textId="78A7464D" w:rsidR="003E49EF" w:rsidRPr="003E49EF" w:rsidDel="00DE6B09" w:rsidRDefault="003E49EF" w:rsidP="003E49EF">
            <w:pPr>
              <w:adjustRightInd w:val="0"/>
              <w:snapToGrid w:val="0"/>
              <w:spacing w:after="0" w:line="360" w:lineRule="auto"/>
              <w:jc w:val="both"/>
              <w:rPr>
                <w:ins w:id="9087" w:author="Violet Z" w:date="2025-03-06T18:04:00Z"/>
                <w:del w:id="9088" w:author="贝贝" w:date="2025-03-24T15:36:00Z" w16du:dateUtc="2025-03-24T07:36:00Z"/>
                <w:rFonts w:ascii="Times New Roman" w:eastAsia="等线" w:hAnsi="Times New Roman" w:cs="Times New Roman"/>
                <w:sz w:val="24"/>
                <w:szCs w:val="24"/>
                <w:lang w:val="en-US" w:eastAsia="zh-CN"/>
              </w:rPr>
            </w:pPr>
            <w:ins w:id="9089" w:author="Violet Z" w:date="2025-03-06T18:04:00Z">
              <w:del w:id="9090" w:author="贝贝" w:date="2025-03-24T15:36:00Z" w16du:dateUtc="2025-03-24T07:36:00Z">
                <w:r w:rsidRPr="003E49EF" w:rsidDel="00DE6B09">
                  <w:rPr>
                    <w:rFonts w:ascii="Times New Roman" w:eastAsia="等线" w:hAnsi="Times New Roman" w:cs="Times New Roman"/>
                    <w:sz w:val="24"/>
                    <w:szCs w:val="24"/>
                    <w:lang w:val="en-US" w:eastAsia="zh-CN"/>
                  </w:rPr>
                  <w:delText xml:space="preserve">16.25 </w:delText>
                </w:r>
              </w:del>
            </w:ins>
          </w:p>
        </w:tc>
        <w:tc>
          <w:tcPr>
            <w:tcW w:w="5094" w:type="dxa"/>
            <w:tcBorders>
              <w:top w:val="nil"/>
              <w:left w:val="nil"/>
              <w:bottom w:val="nil"/>
              <w:right w:val="nil"/>
            </w:tcBorders>
            <w:shd w:val="clear" w:color="auto" w:fill="auto"/>
            <w:noWrap/>
            <w:vAlign w:val="center"/>
            <w:hideMark/>
          </w:tcPr>
          <w:p w14:paraId="552C7875" w14:textId="09C2FC04" w:rsidR="003E49EF" w:rsidRPr="003E49EF" w:rsidDel="00DE6B09" w:rsidRDefault="003E49EF" w:rsidP="003E49EF">
            <w:pPr>
              <w:adjustRightInd w:val="0"/>
              <w:snapToGrid w:val="0"/>
              <w:spacing w:after="0" w:line="360" w:lineRule="auto"/>
              <w:jc w:val="both"/>
              <w:rPr>
                <w:ins w:id="9091" w:author="Violet Z" w:date="2025-03-06T18:04:00Z"/>
                <w:del w:id="9092" w:author="贝贝" w:date="2025-03-24T15:36:00Z" w16du:dateUtc="2025-03-24T07:36:00Z"/>
                <w:rFonts w:ascii="Times New Roman" w:eastAsia="等线" w:hAnsi="Times New Roman" w:cs="Times New Roman"/>
                <w:sz w:val="24"/>
                <w:szCs w:val="24"/>
                <w:lang w:val="en-US" w:eastAsia="zh-CN"/>
              </w:rPr>
            </w:pPr>
            <w:ins w:id="9093" w:author="Violet Z" w:date="2025-03-06T18:04:00Z">
              <w:del w:id="9094" w:author="贝贝" w:date="2025-03-24T15:36:00Z" w16du:dateUtc="2025-03-24T07:36:00Z">
                <w:r w:rsidRPr="003E49EF" w:rsidDel="00DE6B09">
                  <w:rPr>
                    <w:rFonts w:ascii="Times New Roman" w:eastAsia="等线" w:hAnsi="Times New Roman" w:cs="Times New Roman"/>
                    <w:sz w:val="24"/>
                    <w:szCs w:val="24"/>
                    <w:lang w:val="en-US" w:eastAsia="zh-CN"/>
                  </w:rPr>
                  <w:delText>Gastric ulcer</w:delText>
                </w:r>
              </w:del>
            </w:ins>
          </w:p>
        </w:tc>
        <w:tc>
          <w:tcPr>
            <w:tcW w:w="978" w:type="dxa"/>
            <w:tcBorders>
              <w:top w:val="nil"/>
              <w:left w:val="nil"/>
              <w:bottom w:val="nil"/>
              <w:right w:val="nil"/>
            </w:tcBorders>
            <w:shd w:val="clear" w:color="auto" w:fill="auto"/>
            <w:noWrap/>
            <w:vAlign w:val="center"/>
            <w:hideMark/>
          </w:tcPr>
          <w:p w14:paraId="2615F7A6" w14:textId="08CA6726" w:rsidR="003E49EF" w:rsidRPr="003E49EF" w:rsidDel="00DE6B09" w:rsidRDefault="003E49EF" w:rsidP="003E49EF">
            <w:pPr>
              <w:adjustRightInd w:val="0"/>
              <w:snapToGrid w:val="0"/>
              <w:spacing w:after="0" w:line="360" w:lineRule="auto"/>
              <w:jc w:val="both"/>
              <w:rPr>
                <w:ins w:id="9095" w:author="Violet Z" w:date="2025-03-06T18:04:00Z"/>
                <w:del w:id="9096" w:author="贝贝" w:date="2025-03-24T15:36:00Z" w16du:dateUtc="2025-03-24T07:36:00Z"/>
                <w:rFonts w:ascii="Times New Roman" w:eastAsia="等线" w:hAnsi="Times New Roman" w:cs="Times New Roman"/>
                <w:sz w:val="24"/>
                <w:szCs w:val="24"/>
                <w:lang w:val="en-US" w:eastAsia="zh-CN"/>
              </w:rPr>
            </w:pPr>
            <w:ins w:id="9097" w:author="Violet Z" w:date="2025-03-06T18:04:00Z">
              <w:del w:id="9098" w:author="贝贝" w:date="2025-03-24T15:36:00Z" w16du:dateUtc="2025-03-24T07:36:00Z">
                <w:r w:rsidRPr="003E49EF" w:rsidDel="00DE6B09">
                  <w:rPr>
                    <w:rFonts w:ascii="Times New Roman" w:eastAsia="等线" w:hAnsi="Times New Roman" w:cs="Times New Roman"/>
                    <w:sz w:val="24"/>
                    <w:szCs w:val="24"/>
                    <w:lang w:val="en-US" w:eastAsia="zh-CN"/>
                  </w:rPr>
                  <w:delText>144,368</w:delText>
                </w:r>
              </w:del>
            </w:ins>
          </w:p>
        </w:tc>
        <w:tc>
          <w:tcPr>
            <w:tcW w:w="738" w:type="dxa"/>
            <w:tcBorders>
              <w:top w:val="nil"/>
              <w:left w:val="nil"/>
              <w:bottom w:val="nil"/>
            </w:tcBorders>
            <w:shd w:val="clear" w:color="auto" w:fill="auto"/>
            <w:noWrap/>
            <w:vAlign w:val="center"/>
            <w:hideMark/>
          </w:tcPr>
          <w:p w14:paraId="33CA584C" w14:textId="58755A71" w:rsidR="003E49EF" w:rsidRPr="003E49EF" w:rsidDel="00DE6B09" w:rsidRDefault="003E49EF" w:rsidP="003E49EF">
            <w:pPr>
              <w:adjustRightInd w:val="0"/>
              <w:snapToGrid w:val="0"/>
              <w:spacing w:after="0" w:line="360" w:lineRule="auto"/>
              <w:jc w:val="both"/>
              <w:rPr>
                <w:ins w:id="9099" w:author="Violet Z" w:date="2025-03-06T18:04:00Z"/>
                <w:del w:id="9100" w:author="贝贝" w:date="2025-03-24T15:36:00Z" w16du:dateUtc="2025-03-24T07:36:00Z"/>
                <w:rFonts w:ascii="Times New Roman" w:eastAsia="等线" w:hAnsi="Times New Roman" w:cs="Times New Roman"/>
                <w:sz w:val="24"/>
                <w:szCs w:val="24"/>
                <w:lang w:val="en-US" w:eastAsia="zh-CN"/>
              </w:rPr>
            </w:pPr>
            <w:ins w:id="9101" w:author="Violet Z" w:date="2025-03-06T18:04:00Z">
              <w:del w:id="9102" w:author="贝贝" w:date="2025-03-24T15:36:00Z" w16du:dateUtc="2025-03-24T07:36:00Z">
                <w:r w:rsidRPr="003E49EF" w:rsidDel="00DE6B09">
                  <w:rPr>
                    <w:rFonts w:ascii="Times New Roman" w:eastAsia="等线" w:hAnsi="Times New Roman" w:cs="Times New Roman"/>
                    <w:sz w:val="24"/>
                    <w:szCs w:val="24"/>
                    <w:lang w:val="en-US" w:eastAsia="zh-CN"/>
                  </w:rPr>
                  <w:delText xml:space="preserve">15.66 </w:delText>
                </w:r>
              </w:del>
            </w:ins>
          </w:p>
        </w:tc>
      </w:tr>
      <w:tr w:rsidR="008849DB" w:rsidRPr="003E49EF" w:rsidDel="00DE6B09" w14:paraId="6152DC94" w14:textId="22E2BC4D" w:rsidTr="00CA47B0">
        <w:trPr>
          <w:trHeight w:val="312"/>
          <w:ins w:id="9103" w:author="Violet Z" w:date="2025-03-06T18:04:00Z"/>
          <w:del w:id="9104" w:author="贝贝" w:date="2025-03-24T15:36:00Z" w16du:dateUtc="2025-03-24T07:36:00Z"/>
        </w:trPr>
        <w:tc>
          <w:tcPr>
            <w:tcW w:w="438" w:type="dxa"/>
            <w:tcBorders>
              <w:top w:val="nil"/>
              <w:bottom w:val="nil"/>
              <w:right w:val="nil"/>
            </w:tcBorders>
            <w:vAlign w:val="center"/>
          </w:tcPr>
          <w:p w14:paraId="3FFC9805" w14:textId="0A1F40C9" w:rsidR="003E49EF" w:rsidRPr="003E49EF" w:rsidDel="00DE6B09" w:rsidRDefault="003E49EF" w:rsidP="003E49EF">
            <w:pPr>
              <w:adjustRightInd w:val="0"/>
              <w:snapToGrid w:val="0"/>
              <w:spacing w:after="0" w:line="360" w:lineRule="auto"/>
              <w:jc w:val="both"/>
              <w:rPr>
                <w:ins w:id="9105" w:author="Violet Z" w:date="2025-03-06T18:04:00Z"/>
                <w:del w:id="9106" w:author="贝贝" w:date="2025-03-24T15:36:00Z" w16du:dateUtc="2025-03-24T07:36:00Z"/>
                <w:rFonts w:ascii="Times New Roman" w:eastAsia="等线" w:hAnsi="Times New Roman" w:cs="Times New Roman"/>
                <w:sz w:val="24"/>
                <w:szCs w:val="24"/>
                <w:lang w:val="en-US" w:eastAsia="zh-CN"/>
              </w:rPr>
            </w:pPr>
            <w:ins w:id="9107" w:author="Violet Z" w:date="2025-03-06T18:04:00Z">
              <w:del w:id="9108" w:author="贝贝" w:date="2025-03-24T15:36:00Z" w16du:dateUtc="2025-03-24T07:36:00Z">
                <w:r w:rsidRPr="003E49EF" w:rsidDel="00DE6B09">
                  <w:rPr>
                    <w:rFonts w:ascii="Times New Roman" w:eastAsia="等线" w:hAnsi="Times New Roman" w:cs="Times New Roman"/>
                    <w:b/>
                    <w:bCs/>
                    <w:sz w:val="24"/>
                    <w:szCs w:val="24"/>
                    <w:lang w:val="en-US" w:eastAsia="zh-CN"/>
                  </w:rPr>
                  <w:delText>11</w:delText>
                </w:r>
              </w:del>
            </w:ins>
          </w:p>
        </w:tc>
        <w:tc>
          <w:tcPr>
            <w:tcW w:w="3821" w:type="dxa"/>
            <w:tcBorders>
              <w:top w:val="nil"/>
              <w:left w:val="single" w:sz="4" w:space="0" w:color="auto"/>
              <w:bottom w:val="nil"/>
              <w:right w:val="nil"/>
            </w:tcBorders>
            <w:shd w:val="clear" w:color="auto" w:fill="auto"/>
            <w:noWrap/>
            <w:vAlign w:val="center"/>
            <w:hideMark/>
          </w:tcPr>
          <w:p w14:paraId="5860CF42" w14:textId="66FB2700" w:rsidR="003E49EF" w:rsidRPr="003E49EF" w:rsidDel="00DE6B09" w:rsidRDefault="003E49EF" w:rsidP="003E49EF">
            <w:pPr>
              <w:adjustRightInd w:val="0"/>
              <w:snapToGrid w:val="0"/>
              <w:spacing w:after="0" w:line="360" w:lineRule="auto"/>
              <w:jc w:val="both"/>
              <w:rPr>
                <w:ins w:id="9109" w:author="Violet Z" w:date="2025-03-06T18:04:00Z"/>
                <w:del w:id="9110" w:author="贝贝" w:date="2025-03-24T15:36:00Z" w16du:dateUtc="2025-03-24T07:36:00Z"/>
                <w:rFonts w:ascii="Times New Roman" w:eastAsia="等线" w:hAnsi="Times New Roman" w:cs="Times New Roman"/>
                <w:sz w:val="24"/>
                <w:szCs w:val="24"/>
                <w:lang w:val="en-US" w:eastAsia="zh-CN"/>
              </w:rPr>
            </w:pPr>
            <w:ins w:id="9111" w:author="Violet Z" w:date="2025-03-06T18:04:00Z">
              <w:del w:id="9112" w:author="贝贝" w:date="2025-03-24T15:36:00Z" w16du:dateUtc="2025-03-24T07:36:00Z">
                <w:r w:rsidRPr="003E49EF" w:rsidDel="00DE6B09">
                  <w:rPr>
                    <w:rFonts w:ascii="Times New Roman" w:eastAsia="等线" w:hAnsi="Times New Roman" w:cs="Times New Roman"/>
                    <w:sz w:val="24"/>
                    <w:szCs w:val="24"/>
                    <w:lang w:val="en-US" w:eastAsia="zh-CN"/>
                  </w:rPr>
                  <w:delText>Functional intestinal disorders</w:delText>
                </w:r>
              </w:del>
            </w:ins>
          </w:p>
        </w:tc>
        <w:tc>
          <w:tcPr>
            <w:tcW w:w="978" w:type="dxa"/>
            <w:tcBorders>
              <w:top w:val="nil"/>
              <w:left w:val="nil"/>
              <w:bottom w:val="nil"/>
              <w:right w:val="nil"/>
            </w:tcBorders>
            <w:shd w:val="clear" w:color="auto" w:fill="auto"/>
            <w:noWrap/>
            <w:vAlign w:val="center"/>
            <w:hideMark/>
          </w:tcPr>
          <w:p w14:paraId="14FBEFD8" w14:textId="3918861D" w:rsidR="003E49EF" w:rsidRPr="003E49EF" w:rsidDel="00DE6B09" w:rsidRDefault="003E49EF" w:rsidP="003E49EF">
            <w:pPr>
              <w:adjustRightInd w:val="0"/>
              <w:snapToGrid w:val="0"/>
              <w:spacing w:after="0" w:line="360" w:lineRule="auto"/>
              <w:jc w:val="both"/>
              <w:rPr>
                <w:ins w:id="9113" w:author="Violet Z" w:date="2025-03-06T18:04:00Z"/>
                <w:del w:id="9114" w:author="贝贝" w:date="2025-03-24T15:36:00Z" w16du:dateUtc="2025-03-24T07:36:00Z"/>
                <w:rFonts w:ascii="Times New Roman" w:eastAsia="等线" w:hAnsi="Times New Roman" w:cs="Times New Roman"/>
                <w:sz w:val="24"/>
                <w:szCs w:val="24"/>
                <w:lang w:val="en-US" w:eastAsia="zh-CN"/>
              </w:rPr>
            </w:pPr>
            <w:ins w:id="9115" w:author="Violet Z" w:date="2025-03-06T18:04:00Z">
              <w:del w:id="9116" w:author="贝贝" w:date="2025-03-24T15:36:00Z" w16du:dateUtc="2025-03-24T07:36:00Z">
                <w:r w:rsidRPr="003E49EF" w:rsidDel="00DE6B09">
                  <w:rPr>
                    <w:rFonts w:ascii="Times New Roman" w:eastAsia="等线" w:hAnsi="Times New Roman" w:cs="Times New Roman"/>
                    <w:sz w:val="24"/>
                    <w:szCs w:val="24"/>
                    <w:lang w:val="en-US" w:eastAsia="zh-CN"/>
                  </w:rPr>
                  <w:delText>82,475</w:delText>
                </w:r>
              </w:del>
            </w:ins>
          </w:p>
        </w:tc>
        <w:tc>
          <w:tcPr>
            <w:tcW w:w="1111" w:type="dxa"/>
            <w:tcBorders>
              <w:top w:val="nil"/>
              <w:left w:val="nil"/>
              <w:bottom w:val="nil"/>
              <w:right w:val="single" w:sz="4" w:space="0" w:color="BFBFBF"/>
            </w:tcBorders>
            <w:shd w:val="clear" w:color="auto" w:fill="auto"/>
            <w:noWrap/>
            <w:vAlign w:val="center"/>
            <w:hideMark/>
          </w:tcPr>
          <w:p w14:paraId="202CF548" w14:textId="631BA0E7" w:rsidR="003E49EF" w:rsidRPr="003E49EF" w:rsidDel="00DE6B09" w:rsidRDefault="003E49EF" w:rsidP="003E49EF">
            <w:pPr>
              <w:adjustRightInd w:val="0"/>
              <w:snapToGrid w:val="0"/>
              <w:spacing w:after="0" w:line="360" w:lineRule="auto"/>
              <w:jc w:val="both"/>
              <w:rPr>
                <w:ins w:id="9117" w:author="Violet Z" w:date="2025-03-06T18:04:00Z"/>
                <w:del w:id="9118" w:author="贝贝" w:date="2025-03-24T15:36:00Z" w16du:dateUtc="2025-03-24T07:36:00Z"/>
                <w:rFonts w:ascii="Times New Roman" w:eastAsia="等线" w:hAnsi="Times New Roman" w:cs="Times New Roman"/>
                <w:sz w:val="24"/>
                <w:szCs w:val="24"/>
                <w:lang w:val="en-US" w:eastAsia="zh-CN"/>
              </w:rPr>
            </w:pPr>
            <w:ins w:id="9119" w:author="Violet Z" w:date="2025-03-06T18:04:00Z">
              <w:del w:id="9120" w:author="贝贝" w:date="2025-03-24T15:36:00Z" w16du:dateUtc="2025-03-24T07:36:00Z">
                <w:r w:rsidRPr="003E49EF" w:rsidDel="00DE6B09">
                  <w:rPr>
                    <w:rFonts w:ascii="Times New Roman" w:eastAsia="等线" w:hAnsi="Times New Roman" w:cs="Times New Roman"/>
                    <w:sz w:val="24"/>
                    <w:szCs w:val="24"/>
                    <w:lang w:val="en-US" w:eastAsia="zh-CN"/>
                  </w:rPr>
                  <w:delText xml:space="preserve">14.94 </w:delText>
                </w:r>
              </w:del>
            </w:ins>
          </w:p>
        </w:tc>
        <w:tc>
          <w:tcPr>
            <w:tcW w:w="5094" w:type="dxa"/>
            <w:tcBorders>
              <w:top w:val="nil"/>
              <w:left w:val="nil"/>
              <w:bottom w:val="nil"/>
              <w:right w:val="nil"/>
            </w:tcBorders>
            <w:shd w:val="clear" w:color="auto" w:fill="auto"/>
            <w:noWrap/>
            <w:vAlign w:val="center"/>
            <w:hideMark/>
          </w:tcPr>
          <w:p w14:paraId="77CA8D64" w14:textId="21B107CD" w:rsidR="003E49EF" w:rsidRPr="003E49EF" w:rsidDel="00DE6B09" w:rsidRDefault="003E49EF" w:rsidP="003E49EF">
            <w:pPr>
              <w:adjustRightInd w:val="0"/>
              <w:snapToGrid w:val="0"/>
              <w:spacing w:after="0" w:line="360" w:lineRule="auto"/>
              <w:jc w:val="both"/>
              <w:rPr>
                <w:ins w:id="9121" w:author="Violet Z" w:date="2025-03-06T18:04:00Z"/>
                <w:del w:id="9122" w:author="贝贝" w:date="2025-03-24T15:36:00Z" w16du:dateUtc="2025-03-24T07:36:00Z"/>
                <w:rFonts w:ascii="Times New Roman" w:eastAsia="等线" w:hAnsi="Times New Roman" w:cs="Times New Roman"/>
                <w:sz w:val="24"/>
                <w:szCs w:val="24"/>
                <w:lang w:val="en-US" w:eastAsia="zh-CN"/>
              </w:rPr>
            </w:pPr>
            <w:ins w:id="9123" w:author="Violet Z" w:date="2025-03-06T18:04:00Z">
              <w:del w:id="9124" w:author="贝贝" w:date="2025-03-24T15:36:00Z" w16du:dateUtc="2025-03-24T07:36:00Z">
                <w:r w:rsidRPr="003E49EF" w:rsidDel="00DE6B09">
                  <w:rPr>
                    <w:rFonts w:ascii="Times New Roman" w:eastAsia="等线" w:hAnsi="Times New Roman" w:cs="Times New Roman"/>
                    <w:sz w:val="24"/>
                    <w:szCs w:val="24"/>
                    <w:lang w:val="en-US" w:eastAsia="zh-CN"/>
                  </w:rPr>
                  <w:delText>DM</w:delText>
                </w:r>
              </w:del>
            </w:ins>
          </w:p>
        </w:tc>
        <w:tc>
          <w:tcPr>
            <w:tcW w:w="978" w:type="dxa"/>
            <w:tcBorders>
              <w:top w:val="nil"/>
              <w:left w:val="nil"/>
              <w:bottom w:val="nil"/>
              <w:right w:val="nil"/>
            </w:tcBorders>
            <w:shd w:val="clear" w:color="auto" w:fill="auto"/>
            <w:noWrap/>
            <w:vAlign w:val="center"/>
            <w:hideMark/>
          </w:tcPr>
          <w:p w14:paraId="309F250C" w14:textId="4B13D92C" w:rsidR="003E49EF" w:rsidRPr="003E49EF" w:rsidDel="00DE6B09" w:rsidRDefault="003E49EF" w:rsidP="003E49EF">
            <w:pPr>
              <w:adjustRightInd w:val="0"/>
              <w:snapToGrid w:val="0"/>
              <w:spacing w:after="0" w:line="360" w:lineRule="auto"/>
              <w:jc w:val="both"/>
              <w:rPr>
                <w:ins w:id="9125" w:author="Violet Z" w:date="2025-03-06T18:04:00Z"/>
                <w:del w:id="9126" w:author="贝贝" w:date="2025-03-24T15:36:00Z" w16du:dateUtc="2025-03-24T07:36:00Z"/>
                <w:rFonts w:ascii="Times New Roman" w:eastAsia="等线" w:hAnsi="Times New Roman" w:cs="Times New Roman"/>
                <w:sz w:val="24"/>
                <w:szCs w:val="24"/>
                <w:lang w:val="en-US" w:eastAsia="zh-CN"/>
              </w:rPr>
            </w:pPr>
            <w:ins w:id="9127" w:author="Violet Z" w:date="2025-03-06T18:04:00Z">
              <w:del w:id="9128" w:author="贝贝" w:date="2025-03-24T15:36:00Z" w16du:dateUtc="2025-03-24T07:36:00Z">
                <w:r w:rsidRPr="003E49EF" w:rsidDel="00DE6B09">
                  <w:rPr>
                    <w:rFonts w:ascii="Times New Roman" w:eastAsia="等线" w:hAnsi="Times New Roman" w:cs="Times New Roman"/>
                    <w:sz w:val="24"/>
                    <w:szCs w:val="24"/>
                    <w:lang w:val="en-US" w:eastAsia="zh-CN"/>
                  </w:rPr>
                  <w:delText>142,755</w:delText>
                </w:r>
              </w:del>
            </w:ins>
          </w:p>
        </w:tc>
        <w:tc>
          <w:tcPr>
            <w:tcW w:w="738" w:type="dxa"/>
            <w:tcBorders>
              <w:top w:val="nil"/>
              <w:left w:val="nil"/>
              <w:bottom w:val="nil"/>
            </w:tcBorders>
            <w:shd w:val="clear" w:color="auto" w:fill="auto"/>
            <w:noWrap/>
            <w:vAlign w:val="center"/>
            <w:hideMark/>
          </w:tcPr>
          <w:p w14:paraId="645D109A" w14:textId="56C6C790" w:rsidR="003E49EF" w:rsidRPr="003E49EF" w:rsidDel="00DE6B09" w:rsidRDefault="003E49EF" w:rsidP="003E49EF">
            <w:pPr>
              <w:adjustRightInd w:val="0"/>
              <w:snapToGrid w:val="0"/>
              <w:spacing w:after="0" w:line="360" w:lineRule="auto"/>
              <w:jc w:val="both"/>
              <w:rPr>
                <w:ins w:id="9129" w:author="Violet Z" w:date="2025-03-06T18:04:00Z"/>
                <w:del w:id="9130" w:author="贝贝" w:date="2025-03-24T15:36:00Z" w16du:dateUtc="2025-03-24T07:36:00Z"/>
                <w:rFonts w:ascii="Times New Roman" w:eastAsia="等线" w:hAnsi="Times New Roman" w:cs="Times New Roman"/>
                <w:sz w:val="24"/>
                <w:szCs w:val="24"/>
                <w:lang w:val="en-US" w:eastAsia="zh-CN"/>
              </w:rPr>
            </w:pPr>
            <w:ins w:id="9131" w:author="Violet Z" w:date="2025-03-06T18:04:00Z">
              <w:del w:id="9132" w:author="贝贝" w:date="2025-03-24T15:36:00Z" w16du:dateUtc="2025-03-24T07:36:00Z">
                <w:r w:rsidRPr="003E49EF" w:rsidDel="00DE6B09">
                  <w:rPr>
                    <w:rFonts w:ascii="Times New Roman" w:eastAsia="等线" w:hAnsi="Times New Roman" w:cs="Times New Roman"/>
                    <w:sz w:val="24"/>
                    <w:szCs w:val="24"/>
                    <w:lang w:val="en-US" w:eastAsia="zh-CN"/>
                  </w:rPr>
                  <w:delText>15.84</w:delText>
                </w:r>
              </w:del>
            </w:ins>
          </w:p>
        </w:tc>
      </w:tr>
      <w:tr w:rsidR="008849DB" w:rsidRPr="003E49EF" w:rsidDel="00DE6B09" w14:paraId="5084F081" w14:textId="2D0C3569" w:rsidTr="00CA47B0">
        <w:trPr>
          <w:trHeight w:val="312"/>
          <w:ins w:id="9133" w:author="Violet Z" w:date="2025-03-06T18:04:00Z"/>
          <w:del w:id="9134" w:author="贝贝" w:date="2025-03-24T15:36:00Z" w16du:dateUtc="2025-03-24T07:36:00Z"/>
        </w:trPr>
        <w:tc>
          <w:tcPr>
            <w:tcW w:w="438" w:type="dxa"/>
            <w:tcBorders>
              <w:top w:val="nil"/>
              <w:bottom w:val="nil"/>
              <w:right w:val="nil"/>
            </w:tcBorders>
            <w:vAlign w:val="center"/>
          </w:tcPr>
          <w:p w14:paraId="42E5048A" w14:textId="1B3016E8" w:rsidR="003E49EF" w:rsidRPr="003E49EF" w:rsidDel="00DE6B09" w:rsidRDefault="003E49EF" w:rsidP="003E49EF">
            <w:pPr>
              <w:adjustRightInd w:val="0"/>
              <w:snapToGrid w:val="0"/>
              <w:spacing w:after="0" w:line="360" w:lineRule="auto"/>
              <w:jc w:val="both"/>
              <w:rPr>
                <w:ins w:id="9135" w:author="Violet Z" w:date="2025-03-06T18:04:00Z"/>
                <w:del w:id="9136" w:author="贝贝" w:date="2025-03-24T15:36:00Z" w16du:dateUtc="2025-03-24T07:36:00Z"/>
                <w:rFonts w:ascii="Times New Roman" w:eastAsia="等线" w:hAnsi="Times New Roman" w:cs="Times New Roman"/>
                <w:sz w:val="24"/>
                <w:szCs w:val="24"/>
                <w:lang w:val="en-US" w:eastAsia="zh-CN"/>
              </w:rPr>
            </w:pPr>
            <w:ins w:id="9137" w:author="Violet Z" w:date="2025-03-06T18:04:00Z">
              <w:del w:id="9138" w:author="贝贝" w:date="2025-03-24T15:36:00Z" w16du:dateUtc="2025-03-24T07:36:00Z">
                <w:r w:rsidRPr="003E49EF" w:rsidDel="00DE6B09">
                  <w:rPr>
                    <w:rFonts w:ascii="Times New Roman" w:eastAsia="等线" w:hAnsi="Times New Roman" w:cs="Times New Roman"/>
                    <w:b/>
                    <w:bCs/>
                    <w:sz w:val="24"/>
                    <w:szCs w:val="24"/>
                    <w:lang w:val="en-US" w:eastAsia="zh-CN"/>
                  </w:rPr>
                  <w:delText>12</w:delText>
                </w:r>
              </w:del>
            </w:ins>
          </w:p>
        </w:tc>
        <w:tc>
          <w:tcPr>
            <w:tcW w:w="3821" w:type="dxa"/>
            <w:tcBorders>
              <w:top w:val="nil"/>
              <w:left w:val="single" w:sz="4" w:space="0" w:color="auto"/>
              <w:bottom w:val="nil"/>
              <w:right w:val="nil"/>
            </w:tcBorders>
            <w:shd w:val="clear" w:color="auto" w:fill="auto"/>
            <w:noWrap/>
            <w:vAlign w:val="center"/>
            <w:hideMark/>
          </w:tcPr>
          <w:p w14:paraId="66EBF5C0" w14:textId="4AB25DE8" w:rsidR="003E49EF" w:rsidRPr="003E49EF" w:rsidDel="00DE6B09" w:rsidRDefault="003E49EF" w:rsidP="003E49EF">
            <w:pPr>
              <w:adjustRightInd w:val="0"/>
              <w:snapToGrid w:val="0"/>
              <w:spacing w:after="0" w:line="360" w:lineRule="auto"/>
              <w:jc w:val="both"/>
              <w:rPr>
                <w:ins w:id="9139" w:author="Violet Z" w:date="2025-03-06T18:04:00Z"/>
                <w:del w:id="9140" w:author="贝贝" w:date="2025-03-24T15:36:00Z" w16du:dateUtc="2025-03-24T07:36:00Z"/>
                <w:rFonts w:ascii="Times New Roman" w:eastAsia="等线" w:hAnsi="Times New Roman" w:cs="Times New Roman"/>
                <w:sz w:val="24"/>
                <w:szCs w:val="24"/>
                <w:lang w:val="en-US" w:eastAsia="zh-CN"/>
              </w:rPr>
            </w:pPr>
            <w:ins w:id="9141" w:author="Violet Z" w:date="2025-03-06T18:04:00Z">
              <w:del w:id="9142" w:author="贝贝" w:date="2025-03-24T15:36:00Z" w16du:dateUtc="2025-03-24T07:36:00Z">
                <w:r w:rsidRPr="003E49EF" w:rsidDel="00DE6B09">
                  <w:rPr>
                    <w:rFonts w:ascii="Times New Roman" w:eastAsia="等线" w:hAnsi="Times New Roman" w:cs="Times New Roman"/>
                    <w:sz w:val="24"/>
                    <w:szCs w:val="24"/>
                    <w:lang w:val="en-US" w:eastAsia="zh-CN"/>
                  </w:rPr>
                  <w:delText>Gastric ulcer</w:delText>
                </w:r>
              </w:del>
            </w:ins>
          </w:p>
        </w:tc>
        <w:tc>
          <w:tcPr>
            <w:tcW w:w="978" w:type="dxa"/>
            <w:tcBorders>
              <w:top w:val="nil"/>
              <w:left w:val="nil"/>
              <w:bottom w:val="nil"/>
              <w:right w:val="nil"/>
            </w:tcBorders>
            <w:shd w:val="clear" w:color="auto" w:fill="auto"/>
            <w:noWrap/>
            <w:vAlign w:val="center"/>
            <w:hideMark/>
          </w:tcPr>
          <w:p w14:paraId="053FBBDE" w14:textId="445DA3BF" w:rsidR="003E49EF" w:rsidRPr="003E49EF" w:rsidDel="00DE6B09" w:rsidRDefault="003E49EF" w:rsidP="003E49EF">
            <w:pPr>
              <w:adjustRightInd w:val="0"/>
              <w:snapToGrid w:val="0"/>
              <w:spacing w:after="0" w:line="360" w:lineRule="auto"/>
              <w:jc w:val="both"/>
              <w:rPr>
                <w:ins w:id="9143" w:author="Violet Z" w:date="2025-03-06T18:04:00Z"/>
                <w:del w:id="9144" w:author="贝贝" w:date="2025-03-24T15:36:00Z" w16du:dateUtc="2025-03-24T07:36:00Z"/>
                <w:rFonts w:ascii="Times New Roman" w:eastAsia="等线" w:hAnsi="Times New Roman" w:cs="Times New Roman"/>
                <w:sz w:val="24"/>
                <w:szCs w:val="24"/>
                <w:lang w:val="en-US" w:eastAsia="zh-CN"/>
              </w:rPr>
            </w:pPr>
            <w:ins w:id="9145" w:author="Violet Z" w:date="2025-03-06T18:04:00Z">
              <w:del w:id="9146" w:author="贝贝" w:date="2025-03-24T15:36:00Z" w16du:dateUtc="2025-03-24T07:36:00Z">
                <w:r w:rsidRPr="003E49EF" w:rsidDel="00DE6B09">
                  <w:rPr>
                    <w:rFonts w:ascii="Times New Roman" w:eastAsia="等线" w:hAnsi="Times New Roman" w:cs="Times New Roman"/>
                    <w:sz w:val="24"/>
                    <w:szCs w:val="24"/>
                    <w:lang w:val="en-US" w:eastAsia="zh-CN"/>
                  </w:rPr>
                  <w:delText>80,721</w:delText>
                </w:r>
              </w:del>
            </w:ins>
          </w:p>
        </w:tc>
        <w:tc>
          <w:tcPr>
            <w:tcW w:w="1111" w:type="dxa"/>
            <w:tcBorders>
              <w:top w:val="nil"/>
              <w:left w:val="nil"/>
              <w:bottom w:val="nil"/>
              <w:right w:val="single" w:sz="4" w:space="0" w:color="BFBFBF"/>
            </w:tcBorders>
            <w:shd w:val="clear" w:color="auto" w:fill="auto"/>
            <w:noWrap/>
            <w:vAlign w:val="center"/>
            <w:hideMark/>
          </w:tcPr>
          <w:p w14:paraId="7916E373" w14:textId="0A0D145F" w:rsidR="003E49EF" w:rsidRPr="003E49EF" w:rsidDel="00DE6B09" w:rsidRDefault="003E49EF" w:rsidP="003E49EF">
            <w:pPr>
              <w:adjustRightInd w:val="0"/>
              <w:snapToGrid w:val="0"/>
              <w:spacing w:after="0" w:line="360" w:lineRule="auto"/>
              <w:jc w:val="both"/>
              <w:rPr>
                <w:ins w:id="9147" w:author="Violet Z" w:date="2025-03-06T18:04:00Z"/>
                <w:del w:id="9148" w:author="贝贝" w:date="2025-03-24T15:36:00Z" w16du:dateUtc="2025-03-24T07:36:00Z"/>
                <w:rFonts w:ascii="Times New Roman" w:eastAsia="等线" w:hAnsi="Times New Roman" w:cs="Times New Roman"/>
                <w:sz w:val="24"/>
                <w:szCs w:val="24"/>
                <w:lang w:val="en-US" w:eastAsia="zh-CN"/>
              </w:rPr>
            </w:pPr>
            <w:ins w:id="9149" w:author="Violet Z" w:date="2025-03-06T18:04:00Z">
              <w:del w:id="9150" w:author="贝贝" w:date="2025-03-24T15:36:00Z" w16du:dateUtc="2025-03-24T07:36:00Z">
                <w:r w:rsidRPr="003E49EF" w:rsidDel="00DE6B09">
                  <w:rPr>
                    <w:rFonts w:ascii="Times New Roman" w:eastAsia="等线" w:hAnsi="Times New Roman" w:cs="Times New Roman"/>
                    <w:sz w:val="24"/>
                    <w:szCs w:val="24"/>
                    <w:lang w:val="en-US" w:eastAsia="zh-CN"/>
                  </w:rPr>
                  <w:delText xml:space="preserve">14.62 </w:delText>
                </w:r>
              </w:del>
            </w:ins>
          </w:p>
        </w:tc>
        <w:tc>
          <w:tcPr>
            <w:tcW w:w="5094" w:type="dxa"/>
            <w:tcBorders>
              <w:top w:val="nil"/>
              <w:left w:val="nil"/>
              <w:bottom w:val="nil"/>
              <w:right w:val="nil"/>
            </w:tcBorders>
            <w:shd w:val="clear" w:color="auto" w:fill="auto"/>
            <w:noWrap/>
            <w:vAlign w:val="center"/>
            <w:hideMark/>
          </w:tcPr>
          <w:p w14:paraId="7E20AEA1" w14:textId="6B058803" w:rsidR="003E49EF" w:rsidRPr="003E49EF" w:rsidDel="00DE6B09" w:rsidRDefault="003E49EF" w:rsidP="003E49EF">
            <w:pPr>
              <w:adjustRightInd w:val="0"/>
              <w:snapToGrid w:val="0"/>
              <w:spacing w:after="0" w:line="360" w:lineRule="auto"/>
              <w:jc w:val="both"/>
              <w:rPr>
                <w:ins w:id="9151" w:author="Violet Z" w:date="2025-03-06T18:04:00Z"/>
                <w:del w:id="9152" w:author="贝贝" w:date="2025-03-24T15:36:00Z" w16du:dateUtc="2025-03-24T07:36:00Z"/>
                <w:rFonts w:ascii="Times New Roman" w:eastAsia="等线" w:hAnsi="Times New Roman" w:cs="Times New Roman"/>
                <w:sz w:val="24"/>
                <w:szCs w:val="24"/>
                <w:lang w:val="en-US" w:eastAsia="zh-CN"/>
              </w:rPr>
            </w:pPr>
            <w:ins w:id="9153" w:author="Violet Z" w:date="2025-03-06T18:04:00Z">
              <w:del w:id="9154" w:author="贝贝" w:date="2025-03-24T15:36:00Z" w16du:dateUtc="2025-03-24T07:36:00Z">
                <w:r w:rsidRPr="003E49EF" w:rsidDel="00DE6B09">
                  <w:rPr>
                    <w:rFonts w:ascii="Times New Roman" w:eastAsia="等线" w:hAnsi="Times New Roman" w:cs="Times New Roman"/>
                    <w:sz w:val="24"/>
                    <w:szCs w:val="24"/>
                    <w:lang w:val="en-US" w:eastAsia="zh-CN"/>
                  </w:rPr>
                  <w:delText>Osteoporosis</w:delText>
                </w:r>
              </w:del>
            </w:ins>
          </w:p>
        </w:tc>
        <w:tc>
          <w:tcPr>
            <w:tcW w:w="978" w:type="dxa"/>
            <w:tcBorders>
              <w:top w:val="nil"/>
              <w:left w:val="nil"/>
              <w:bottom w:val="nil"/>
              <w:right w:val="nil"/>
            </w:tcBorders>
            <w:shd w:val="clear" w:color="auto" w:fill="auto"/>
            <w:noWrap/>
            <w:vAlign w:val="center"/>
            <w:hideMark/>
          </w:tcPr>
          <w:p w14:paraId="46D8606E" w14:textId="7FECBF19" w:rsidR="003E49EF" w:rsidRPr="003E49EF" w:rsidDel="00DE6B09" w:rsidRDefault="003E49EF" w:rsidP="003E49EF">
            <w:pPr>
              <w:adjustRightInd w:val="0"/>
              <w:snapToGrid w:val="0"/>
              <w:spacing w:after="0" w:line="360" w:lineRule="auto"/>
              <w:jc w:val="both"/>
              <w:rPr>
                <w:ins w:id="9155" w:author="Violet Z" w:date="2025-03-06T18:04:00Z"/>
                <w:del w:id="9156" w:author="贝贝" w:date="2025-03-24T15:36:00Z" w16du:dateUtc="2025-03-24T07:36:00Z"/>
                <w:rFonts w:ascii="Times New Roman" w:eastAsia="等线" w:hAnsi="Times New Roman" w:cs="Times New Roman"/>
                <w:sz w:val="24"/>
                <w:szCs w:val="24"/>
                <w:lang w:val="en-US" w:eastAsia="zh-CN"/>
              </w:rPr>
            </w:pPr>
            <w:ins w:id="9157" w:author="Violet Z" w:date="2025-03-06T18:04:00Z">
              <w:del w:id="9158" w:author="贝贝" w:date="2025-03-24T15:36:00Z" w16du:dateUtc="2025-03-24T07:36:00Z">
                <w:r w:rsidRPr="003E49EF" w:rsidDel="00DE6B09">
                  <w:rPr>
                    <w:rFonts w:ascii="Times New Roman" w:eastAsia="等线" w:hAnsi="Times New Roman" w:cs="Times New Roman"/>
                    <w:sz w:val="24"/>
                    <w:szCs w:val="24"/>
                    <w:lang w:val="en-US" w:eastAsia="zh-CN"/>
                  </w:rPr>
                  <w:delText>132,842</w:delText>
                </w:r>
              </w:del>
            </w:ins>
          </w:p>
        </w:tc>
        <w:tc>
          <w:tcPr>
            <w:tcW w:w="738" w:type="dxa"/>
            <w:tcBorders>
              <w:top w:val="nil"/>
              <w:left w:val="nil"/>
              <w:bottom w:val="nil"/>
            </w:tcBorders>
            <w:shd w:val="clear" w:color="auto" w:fill="auto"/>
            <w:noWrap/>
            <w:vAlign w:val="center"/>
            <w:hideMark/>
          </w:tcPr>
          <w:p w14:paraId="75F8453B" w14:textId="25865233" w:rsidR="003E49EF" w:rsidRPr="003E49EF" w:rsidDel="00DE6B09" w:rsidRDefault="003E49EF" w:rsidP="003E49EF">
            <w:pPr>
              <w:adjustRightInd w:val="0"/>
              <w:snapToGrid w:val="0"/>
              <w:spacing w:after="0" w:line="360" w:lineRule="auto"/>
              <w:jc w:val="both"/>
              <w:rPr>
                <w:ins w:id="9159" w:author="Violet Z" w:date="2025-03-06T18:04:00Z"/>
                <w:del w:id="9160" w:author="贝贝" w:date="2025-03-24T15:36:00Z" w16du:dateUtc="2025-03-24T07:36:00Z"/>
                <w:rFonts w:ascii="Times New Roman" w:eastAsia="等线" w:hAnsi="Times New Roman" w:cs="Times New Roman"/>
                <w:sz w:val="24"/>
                <w:szCs w:val="24"/>
                <w:lang w:val="en-US" w:eastAsia="zh-CN"/>
              </w:rPr>
            </w:pPr>
            <w:ins w:id="9161" w:author="Violet Z" w:date="2025-03-06T18:04:00Z">
              <w:del w:id="9162" w:author="贝贝" w:date="2025-03-24T15:36:00Z" w16du:dateUtc="2025-03-24T07:36:00Z">
                <w:r w:rsidRPr="003E49EF" w:rsidDel="00DE6B09">
                  <w:rPr>
                    <w:rFonts w:ascii="Times New Roman" w:eastAsia="等线" w:hAnsi="Times New Roman" w:cs="Times New Roman"/>
                    <w:sz w:val="24"/>
                    <w:szCs w:val="24"/>
                    <w:lang w:val="en-US" w:eastAsia="zh-CN"/>
                  </w:rPr>
                  <w:delText>14.74</w:delText>
                </w:r>
              </w:del>
            </w:ins>
          </w:p>
        </w:tc>
      </w:tr>
      <w:tr w:rsidR="008849DB" w:rsidRPr="003E49EF" w:rsidDel="00DE6B09" w14:paraId="51AFDBB5" w14:textId="46FFF262" w:rsidTr="00CA47B0">
        <w:trPr>
          <w:trHeight w:val="312"/>
          <w:ins w:id="9163" w:author="Violet Z" w:date="2025-03-06T18:04:00Z"/>
          <w:del w:id="9164" w:author="贝贝" w:date="2025-03-24T15:36:00Z" w16du:dateUtc="2025-03-24T07:36:00Z"/>
        </w:trPr>
        <w:tc>
          <w:tcPr>
            <w:tcW w:w="438" w:type="dxa"/>
            <w:tcBorders>
              <w:top w:val="nil"/>
              <w:bottom w:val="nil"/>
              <w:right w:val="nil"/>
            </w:tcBorders>
            <w:vAlign w:val="center"/>
          </w:tcPr>
          <w:p w14:paraId="170B594F" w14:textId="1E721E58" w:rsidR="003E49EF" w:rsidRPr="003E49EF" w:rsidDel="00DE6B09" w:rsidRDefault="003E49EF" w:rsidP="003E49EF">
            <w:pPr>
              <w:adjustRightInd w:val="0"/>
              <w:snapToGrid w:val="0"/>
              <w:spacing w:after="0" w:line="360" w:lineRule="auto"/>
              <w:jc w:val="both"/>
              <w:rPr>
                <w:ins w:id="9165" w:author="Violet Z" w:date="2025-03-06T18:04:00Z"/>
                <w:del w:id="9166" w:author="贝贝" w:date="2025-03-24T15:36:00Z" w16du:dateUtc="2025-03-24T07:36:00Z"/>
                <w:rFonts w:ascii="Times New Roman" w:eastAsia="等线" w:hAnsi="Times New Roman" w:cs="Times New Roman"/>
                <w:sz w:val="24"/>
                <w:szCs w:val="24"/>
                <w:lang w:val="en-US" w:eastAsia="zh-CN"/>
              </w:rPr>
            </w:pPr>
            <w:ins w:id="9167" w:author="Violet Z" w:date="2025-03-06T18:04:00Z">
              <w:del w:id="9168" w:author="贝贝" w:date="2025-03-24T15:36:00Z" w16du:dateUtc="2025-03-24T07:36:00Z">
                <w:r w:rsidRPr="003E49EF" w:rsidDel="00DE6B09">
                  <w:rPr>
                    <w:rFonts w:ascii="Times New Roman" w:eastAsia="等线" w:hAnsi="Times New Roman" w:cs="Times New Roman"/>
                    <w:b/>
                    <w:bCs/>
                    <w:sz w:val="24"/>
                    <w:szCs w:val="24"/>
                    <w:lang w:val="en-US" w:eastAsia="zh-CN"/>
                  </w:rPr>
                  <w:delText>13</w:delText>
                </w:r>
              </w:del>
            </w:ins>
          </w:p>
        </w:tc>
        <w:tc>
          <w:tcPr>
            <w:tcW w:w="3821" w:type="dxa"/>
            <w:tcBorders>
              <w:top w:val="nil"/>
              <w:left w:val="single" w:sz="4" w:space="0" w:color="auto"/>
              <w:bottom w:val="nil"/>
              <w:right w:val="nil"/>
            </w:tcBorders>
            <w:shd w:val="clear" w:color="auto" w:fill="auto"/>
            <w:noWrap/>
            <w:vAlign w:val="center"/>
            <w:hideMark/>
          </w:tcPr>
          <w:p w14:paraId="296DFA60" w14:textId="56445D15" w:rsidR="003E49EF" w:rsidRPr="003E49EF" w:rsidDel="00DE6B09" w:rsidRDefault="003E49EF" w:rsidP="003E49EF">
            <w:pPr>
              <w:adjustRightInd w:val="0"/>
              <w:snapToGrid w:val="0"/>
              <w:spacing w:after="0" w:line="360" w:lineRule="auto"/>
              <w:jc w:val="both"/>
              <w:rPr>
                <w:ins w:id="9169" w:author="Violet Z" w:date="2025-03-06T18:04:00Z"/>
                <w:del w:id="9170" w:author="贝贝" w:date="2025-03-24T15:36:00Z" w16du:dateUtc="2025-03-24T07:36:00Z"/>
                <w:rFonts w:ascii="Times New Roman" w:eastAsia="等线" w:hAnsi="Times New Roman" w:cs="Times New Roman"/>
                <w:sz w:val="24"/>
                <w:szCs w:val="24"/>
                <w:lang w:val="en-US" w:eastAsia="zh-CN"/>
              </w:rPr>
            </w:pPr>
            <w:ins w:id="9171" w:author="Violet Z" w:date="2025-03-06T18:04:00Z">
              <w:del w:id="9172" w:author="贝贝" w:date="2025-03-24T15:36:00Z" w16du:dateUtc="2025-03-24T07:36:00Z">
                <w:r w:rsidRPr="003E49EF" w:rsidDel="00DE6B09">
                  <w:rPr>
                    <w:rFonts w:ascii="Times New Roman" w:eastAsia="等线" w:hAnsi="Times New Roman" w:cs="Times New Roman"/>
                    <w:sz w:val="24"/>
                    <w:szCs w:val="24"/>
                    <w:lang w:val="en-US" w:eastAsia="zh-CN"/>
                  </w:rPr>
                  <w:delText>Irritable bowel syndrome</w:delText>
                </w:r>
              </w:del>
            </w:ins>
          </w:p>
        </w:tc>
        <w:tc>
          <w:tcPr>
            <w:tcW w:w="978" w:type="dxa"/>
            <w:tcBorders>
              <w:top w:val="nil"/>
              <w:left w:val="nil"/>
              <w:bottom w:val="nil"/>
              <w:right w:val="nil"/>
            </w:tcBorders>
            <w:shd w:val="clear" w:color="auto" w:fill="auto"/>
            <w:noWrap/>
            <w:vAlign w:val="center"/>
            <w:hideMark/>
          </w:tcPr>
          <w:p w14:paraId="7B2B0412" w14:textId="16B27CB2" w:rsidR="003E49EF" w:rsidRPr="003E49EF" w:rsidDel="00DE6B09" w:rsidRDefault="003E49EF" w:rsidP="003E49EF">
            <w:pPr>
              <w:adjustRightInd w:val="0"/>
              <w:snapToGrid w:val="0"/>
              <w:spacing w:after="0" w:line="360" w:lineRule="auto"/>
              <w:jc w:val="both"/>
              <w:rPr>
                <w:ins w:id="9173" w:author="Violet Z" w:date="2025-03-06T18:04:00Z"/>
                <w:del w:id="9174" w:author="贝贝" w:date="2025-03-24T15:36:00Z" w16du:dateUtc="2025-03-24T07:36:00Z"/>
                <w:rFonts w:ascii="Times New Roman" w:eastAsia="等线" w:hAnsi="Times New Roman" w:cs="Times New Roman"/>
                <w:sz w:val="24"/>
                <w:szCs w:val="24"/>
                <w:lang w:val="en-US" w:eastAsia="zh-CN"/>
              </w:rPr>
            </w:pPr>
            <w:ins w:id="9175" w:author="Violet Z" w:date="2025-03-06T18:04:00Z">
              <w:del w:id="9176" w:author="贝贝" w:date="2025-03-24T15:36:00Z" w16du:dateUtc="2025-03-24T07:36:00Z">
                <w:r w:rsidRPr="003E49EF" w:rsidDel="00DE6B09">
                  <w:rPr>
                    <w:rFonts w:ascii="Times New Roman" w:eastAsia="等线" w:hAnsi="Times New Roman" w:cs="Times New Roman"/>
                    <w:sz w:val="24"/>
                    <w:szCs w:val="24"/>
                    <w:lang w:val="en-US" w:eastAsia="zh-CN"/>
                  </w:rPr>
                  <w:delText>6</w:delText>
                </w:r>
                <w:r w:rsidRPr="003E49EF" w:rsidDel="00DE6B09">
                  <w:rPr>
                    <w:rFonts w:ascii="Times New Roman" w:eastAsia="等线" w:hAnsi="Times New Roman" w:cs="Times New Roman" w:hint="eastAsia"/>
                    <w:sz w:val="24"/>
                    <w:szCs w:val="24"/>
                    <w:lang w:val="en-US" w:eastAsia="zh-CN"/>
                  </w:rPr>
                  <w:delText>0</w:delText>
                </w:r>
                <w:r w:rsidRPr="003E49EF" w:rsidDel="00DE6B09">
                  <w:rPr>
                    <w:rFonts w:ascii="Times New Roman" w:eastAsia="等线" w:hAnsi="Times New Roman" w:cs="Times New Roman"/>
                    <w:sz w:val="24"/>
                    <w:szCs w:val="24"/>
                    <w:lang w:val="en-US" w:eastAsia="zh-CN"/>
                  </w:rPr>
                  <w:delText>,551</w:delText>
                </w:r>
              </w:del>
            </w:ins>
          </w:p>
        </w:tc>
        <w:tc>
          <w:tcPr>
            <w:tcW w:w="1111" w:type="dxa"/>
            <w:tcBorders>
              <w:top w:val="nil"/>
              <w:left w:val="nil"/>
              <w:bottom w:val="nil"/>
              <w:right w:val="single" w:sz="4" w:space="0" w:color="BFBFBF"/>
            </w:tcBorders>
            <w:shd w:val="clear" w:color="auto" w:fill="auto"/>
            <w:noWrap/>
            <w:vAlign w:val="center"/>
            <w:hideMark/>
          </w:tcPr>
          <w:p w14:paraId="3C482684" w14:textId="6515088F" w:rsidR="003E49EF" w:rsidRPr="003E49EF" w:rsidDel="00DE6B09" w:rsidRDefault="003E49EF" w:rsidP="003E49EF">
            <w:pPr>
              <w:adjustRightInd w:val="0"/>
              <w:snapToGrid w:val="0"/>
              <w:spacing w:after="0" w:line="360" w:lineRule="auto"/>
              <w:jc w:val="both"/>
              <w:rPr>
                <w:ins w:id="9177" w:author="Violet Z" w:date="2025-03-06T18:04:00Z"/>
                <w:del w:id="9178" w:author="贝贝" w:date="2025-03-24T15:36:00Z" w16du:dateUtc="2025-03-24T07:36:00Z"/>
                <w:rFonts w:ascii="Times New Roman" w:eastAsia="等线" w:hAnsi="Times New Roman" w:cs="Times New Roman"/>
                <w:sz w:val="24"/>
                <w:szCs w:val="24"/>
                <w:lang w:val="en-US" w:eastAsia="zh-CN"/>
              </w:rPr>
            </w:pPr>
            <w:ins w:id="9179" w:author="Violet Z" w:date="2025-03-06T18:04:00Z">
              <w:del w:id="9180" w:author="贝贝" w:date="2025-03-24T15:36:00Z" w16du:dateUtc="2025-03-24T07:36:00Z">
                <w:r w:rsidRPr="003E49EF" w:rsidDel="00DE6B09">
                  <w:rPr>
                    <w:rFonts w:ascii="Times New Roman" w:eastAsia="等线" w:hAnsi="Times New Roman" w:cs="Times New Roman"/>
                    <w:sz w:val="24"/>
                    <w:szCs w:val="24"/>
                    <w:lang w:val="en-US" w:eastAsia="zh-CN"/>
                  </w:rPr>
                  <w:delText>10.</w:delText>
                </w:r>
                <w:r w:rsidRPr="003E49EF" w:rsidDel="00DE6B09">
                  <w:rPr>
                    <w:rFonts w:ascii="Times New Roman" w:eastAsia="等线" w:hAnsi="Times New Roman" w:cs="Times New Roman" w:hint="eastAsia"/>
                    <w:sz w:val="24"/>
                    <w:szCs w:val="24"/>
                    <w:lang w:val="en-US" w:eastAsia="zh-CN"/>
                  </w:rPr>
                  <w:delText>97</w:delText>
                </w:r>
                <w:r w:rsidRPr="003E49EF" w:rsidDel="00DE6B09">
                  <w:rPr>
                    <w:rFonts w:ascii="Times New Roman" w:eastAsia="等线" w:hAnsi="Times New Roman" w:cs="Times New Roman"/>
                    <w:sz w:val="24"/>
                    <w:szCs w:val="24"/>
                    <w:lang w:val="en-US" w:eastAsia="zh-CN"/>
                  </w:rPr>
                  <w:delText xml:space="preserve"> </w:delText>
                </w:r>
              </w:del>
            </w:ins>
          </w:p>
        </w:tc>
        <w:tc>
          <w:tcPr>
            <w:tcW w:w="5094" w:type="dxa"/>
            <w:tcBorders>
              <w:top w:val="nil"/>
              <w:left w:val="nil"/>
              <w:bottom w:val="nil"/>
              <w:right w:val="nil"/>
            </w:tcBorders>
            <w:shd w:val="clear" w:color="auto" w:fill="auto"/>
            <w:noWrap/>
            <w:vAlign w:val="center"/>
            <w:hideMark/>
          </w:tcPr>
          <w:p w14:paraId="36FA7916" w14:textId="6F2E8985" w:rsidR="003E49EF" w:rsidRPr="003E49EF" w:rsidDel="00DE6B09" w:rsidRDefault="003E49EF" w:rsidP="003E49EF">
            <w:pPr>
              <w:adjustRightInd w:val="0"/>
              <w:snapToGrid w:val="0"/>
              <w:spacing w:after="0" w:line="360" w:lineRule="auto"/>
              <w:jc w:val="both"/>
              <w:rPr>
                <w:ins w:id="9181" w:author="Violet Z" w:date="2025-03-06T18:04:00Z"/>
                <w:del w:id="9182" w:author="贝贝" w:date="2025-03-24T15:36:00Z" w16du:dateUtc="2025-03-24T07:36:00Z"/>
                <w:rFonts w:ascii="Times New Roman" w:eastAsia="等线" w:hAnsi="Times New Roman" w:cs="Times New Roman"/>
                <w:sz w:val="24"/>
                <w:szCs w:val="24"/>
                <w:lang w:val="en-US" w:eastAsia="zh-CN"/>
              </w:rPr>
            </w:pPr>
            <w:ins w:id="9183" w:author="Violet Z" w:date="2025-03-06T18:04:00Z">
              <w:del w:id="9184" w:author="贝贝" w:date="2025-03-24T15:36:00Z" w16du:dateUtc="2025-03-24T07:36:00Z">
                <w:r w:rsidRPr="003E49EF" w:rsidDel="00DE6B09">
                  <w:rPr>
                    <w:rFonts w:ascii="Times New Roman" w:eastAsia="等线" w:hAnsi="Times New Roman" w:cs="Times New Roman"/>
                    <w:sz w:val="24"/>
                    <w:szCs w:val="24"/>
                    <w:lang w:val="en-US" w:eastAsia="zh-CN"/>
                  </w:rPr>
                  <w:delText>Keratitis</w:delText>
                </w:r>
              </w:del>
            </w:ins>
          </w:p>
        </w:tc>
        <w:tc>
          <w:tcPr>
            <w:tcW w:w="978" w:type="dxa"/>
            <w:tcBorders>
              <w:top w:val="nil"/>
              <w:left w:val="nil"/>
              <w:bottom w:val="nil"/>
              <w:right w:val="nil"/>
            </w:tcBorders>
            <w:shd w:val="clear" w:color="auto" w:fill="auto"/>
            <w:noWrap/>
            <w:vAlign w:val="center"/>
            <w:hideMark/>
          </w:tcPr>
          <w:p w14:paraId="42040062" w14:textId="33932FAC" w:rsidR="003E49EF" w:rsidRPr="003E49EF" w:rsidDel="00DE6B09" w:rsidRDefault="003E49EF" w:rsidP="003E49EF">
            <w:pPr>
              <w:adjustRightInd w:val="0"/>
              <w:snapToGrid w:val="0"/>
              <w:spacing w:after="0" w:line="360" w:lineRule="auto"/>
              <w:jc w:val="both"/>
              <w:rPr>
                <w:ins w:id="9185" w:author="Violet Z" w:date="2025-03-06T18:04:00Z"/>
                <w:del w:id="9186" w:author="贝贝" w:date="2025-03-24T15:36:00Z" w16du:dateUtc="2025-03-24T07:36:00Z"/>
                <w:rFonts w:ascii="Times New Roman" w:eastAsia="等线" w:hAnsi="Times New Roman" w:cs="Times New Roman"/>
                <w:sz w:val="24"/>
                <w:szCs w:val="24"/>
                <w:lang w:val="en-US" w:eastAsia="zh-CN"/>
              </w:rPr>
            </w:pPr>
            <w:ins w:id="9187" w:author="Violet Z" w:date="2025-03-06T18:04:00Z">
              <w:del w:id="9188" w:author="贝贝" w:date="2025-03-24T15:36:00Z" w16du:dateUtc="2025-03-24T07:36:00Z">
                <w:r w:rsidRPr="003E49EF" w:rsidDel="00DE6B09">
                  <w:rPr>
                    <w:rFonts w:ascii="Times New Roman" w:eastAsia="等线" w:hAnsi="Times New Roman" w:cs="Times New Roman" w:hint="eastAsia"/>
                    <w:sz w:val="24"/>
                    <w:szCs w:val="24"/>
                    <w:lang w:val="en-US" w:eastAsia="zh-CN"/>
                  </w:rPr>
                  <w:delText>129,607</w:delText>
                </w:r>
              </w:del>
            </w:ins>
          </w:p>
        </w:tc>
        <w:tc>
          <w:tcPr>
            <w:tcW w:w="738" w:type="dxa"/>
            <w:tcBorders>
              <w:top w:val="nil"/>
              <w:left w:val="nil"/>
              <w:bottom w:val="nil"/>
            </w:tcBorders>
            <w:shd w:val="clear" w:color="auto" w:fill="auto"/>
            <w:noWrap/>
            <w:vAlign w:val="center"/>
            <w:hideMark/>
          </w:tcPr>
          <w:p w14:paraId="2E8F7CB4" w14:textId="1E769A08" w:rsidR="003E49EF" w:rsidRPr="003E49EF" w:rsidDel="00DE6B09" w:rsidRDefault="003E49EF" w:rsidP="003E49EF">
            <w:pPr>
              <w:adjustRightInd w:val="0"/>
              <w:snapToGrid w:val="0"/>
              <w:spacing w:after="0" w:line="360" w:lineRule="auto"/>
              <w:jc w:val="both"/>
              <w:rPr>
                <w:ins w:id="9189" w:author="Violet Z" w:date="2025-03-06T18:04:00Z"/>
                <w:del w:id="9190" w:author="贝贝" w:date="2025-03-24T15:36:00Z" w16du:dateUtc="2025-03-24T07:36:00Z"/>
                <w:rFonts w:ascii="Times New Roman" w:eastAsia="等线" w:hAnsi="Times New Roman" w:cs="Times New Roman"/>
                <w:sz w:val="24"/>
                <w:szCs w:val="24"/>
                <w:lang w:val="en-US" w:eastAsia="zh-CN"/>
              </w:rPr>
            </w:pPr>
            <w:ins w:id="9191" w:author="Violet Z" w:date="2025-03-06T18:04:00Z">
              <w:del w:id="9192" w:author="贝贝" w:date="2025-03-24T15:36:00Z" w16du:dateUtc="2025-03-24T07:36:00Z">
                <w:r w:rsidRPr="003E49EF" w:rsidDel="00DE6B09">
                  <w:rPr>
                    <w:rFonts w:ascii="Times New Roman" w:eastAsia="等线" w:hAnsi="Times New Roman" w:cs="Times New Roman"/>
                    <w:sz w:val="24"/>
                    <w:szCs w:val="24"/>
                    <w:lang w:val="en-US" w:eastAsia="zh-CN"/>
                  </w:rPr>
                  <w:delText>14.</w:delText>
                </w:r>
                <w:r w:rsidRPr="003E49EF" w:rsidDel="00DE6B09">
                  <w:rPr>
                    <w:rFonts w:ascii="Times New Roman" w:eastAsia="等线" w:hAnsi="Times New Roman" w:cs="Times New Roman" w:hint="eastAsia"/>
                    <w:sz w:val="24"/>
                    <w:szCs w:val="24"/>
                    <w:lang w:val="en-US" w:eastAsia="zh-CN"/>
                  </w:rPr>
                  <w:delText>05</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7974C01B" w14:textId="3C01CED9" w:rsidTr="00CA47B0">
        <w:trPr>
          <w:trHeight w:val="312"/>
          <w:ins w:id="9193" w:author="Violet Z" w:date="2025-03-06T18:04:00Z"/>
          <w:del w:id="9194" w:author="贝贝" w:date="2025-03-24T15:36:00Z" w16du:dateUtc="2025-03-24T07:36:00Z"/>
        </w:trPr>
        <w:tc>
          <w:tcPr>
            <w:tcW w:w="438" w:type="dxa"/>
            <w:tcBorders>
              <w:top w:val="nil"/>
              <w:bottom w:val="nil"/>
              <w:right w:val="nil"/>
            </w:tcBorders>
            <w:vAlign w:val="center"/>
          </w:tcPr>
          <w:p w14:paraId="628C922F" w14:textId="4C0553E1" w:rsidR="003E49EF" w:rsidRPr="003E49EF" w:rsidDel="00DE6B09" w:rsidRDefault="003E49EF" w:rsidP="003E49EF">
            <w:pPr>
              <w:adjustRightInd w:val="0"/>
              <w:snapToGrid w:val="0"/>
              <w:spacing w:after="0" w:line="360" w:lineRule="auto"/>
              <w:jc w:val="both"/>
              <w:rPr>
                <w:ins w:id="9195" w:author="Violet Z" w:date="2025-03-06T18:04:00Z"/>
                <w:del w:id="9196" w:author="贝贝" w:date="2025-03-24T15:36:00Z" w16du:dateUtc="2025-03-24T07:36:00Z"/>
                <w:rFonts w:ascii="Times New Roman" w:eastAsia="等线" w:hAnsi="Times New Roman" w:cs="Times New Roman"/>
                <w:sz w:val="24"/>
                <w:szCs w:val="24"/>
                <w:lang w:val="en-US" w:eastAsia="zh-CN"/>
              </w:rPr>
            </w:pPr>
            <w:ins w:id="9197" w:author="Violet Z" w:date="2025-03-06T18:04:00Z">
              <w:del w:id="9198" w:author="贝贝" w:date="2025-03-24T15:36:00Z" w16du:dateUtc="2025-03-24T07:36:00Z">
                <w:r w:rsidRPr="003E49EF" w:rsidDel="00DE6B09">
                  <w:rPr>
                    <w:rFonts w:ascii="Times New Roman" w:eastAsia="等线" w:hAnsi="Times New Roman" w:cs="Times New Roman"/>
                    <w:b/>
                    <w:bCs/>
                    <w:sz w:val="24"/>
                    <w:szCs w:val="24"/>
                    <w:lang w:val="en-US" w:eastAsia="zh-CN"/>
                  </w:rPr>
                  <w:delText>14</w:delText>
                </w:r>
              </w:del>
            </w:ins>
          </w:p>
        </w:tc>
        <w:tc>
          <w:tcPr>
            <w:tcW w:w="3821" w:type="dxa"/>
            <w:tcBorders>
              <w:top w:val="nil"/>
              <w:left w:val="single" w:sz="4" w:space="0" w:color="auto"/>
              <w:bottom w:val="nil"/>
              <w:right w:val="nil"/>
            </w:tcBorders>
            <w:shd w:val="clear" w:color="auto" w:fill="auto"/>
            <w:noWrap/>
            <w:vAlign w:val="center"/>
            <w:hideMark/>
          </w:tcPr>
          <w:p w14:paraId="45D0F056" w14:textId="708751BF" w:rsidR="003E49EF" w:rsidRPr="003E49EF" w:rsidDel="00DE6B09" w:rsidRDefault="003E49EF" w:rsidP="003E49EF">
            <w:pPr>
              <w:adjustRightInd w:val="0"/>
              <w:snapToGrid w:val="0"/>
              <w:spacing w:after="0" w:line="360" w:lineRule="auto"/>
              <w:jc w:val="both"/>
              <w:rPr>
                <w:ins w:id="9199" w:author="Violet Z" w:date="2025-03-06T18:04:00Z"/>
                <w:del w:id="9200" w:author="贝贝" w:date="2025-03-24T15:36:00Z" w16du:dateUtc="2025-03-24T07:36:00Z"/>
                <w:rFonts w:ascii="Times New Roman" w:eastAsia="等线" w:hAnsi="Times New Roman" w:cs="Times New Roman"/>
                <w:sz w:val="24"/>
                <w:szCs w:val="24"/>
                <w:lang w:val="en-US" w:eastAsia="zh-CN"/>
              </w:rPr>
            </w:pPr>
            <w:ins w:id="9201" w:author="Violet Z" w:date="2025-03-06T18:04:00Z">
              <w:del w:id="9202" w:author="贝贝" w:date="2025-03-24T15:36:00Z" w16du:dateUtc="2025-03-24T07:36:00Z">
                <w:r w:rsidRPr="003E49EF" w:rsidDel="00DE6B09">
                  <w:rPr>
                    <w:rFonts w:ascii="Times New Roman" w:eastAsia="等线" w:hAnsi="Times New Roman" w:cs="Times New Roman"/>
                    <w:sz w:val="24"/>
                    <w:szCs w:val="24"/>
                    <w:lang w:val="en-US" w:eastAsia="zh-CN"/>
                  </w:rPr>
                  <w:delText>Keratitis</w:delText>
                </w:r>
              </w:del>
            </w:ins>
          </w:p>
        </w:tc>
        <w:tc>
          <w:tcPr>
            <w:tcW w:w="978" w:type="dxa"/>
            <w:tcBorders>
              <w:top w:val="nil"/>
              <w:left w:val="nil"/>
              <w:bottom w:val="nil"/>
              <w:right w:val="nil"/>
            </w:tcBorders>
            <w:shd w:val="clear" w:color="auto" w:fill="auto"/>
            <w:noWrap/>
            <w:vAlign w:val="center"/>
            <w:hideMark/>
          </w:tcPr>
          <w:p w14:paraId="7BA0F638" w14:textId="7FC86FCA" w:rsidR="003E49EF" w:rsidRPr="003E49EF" w:rsidDel="00DE6B09" w:rsidRDefault="003E49EF" w:rsidP="003E49EF">
            <w:pPr>
              <w:adjustRightInd w:val="0"/>
              <w:snapToGrid w:val="0"/>
              <w:spacing w:after="0" w:line="360" w:lineRule="auto"/>
              <w:jc w:val="both"/>
              <w:rPr>
                <w:ins w:id="9203" w:author="Violet Z" w:date="2025-03-06T18:04:00Z"/>
                <w:del w:id="9204" w:author="贝贝" w:date="2025-03-24T15:36:00Z" w16du:dateUtc="2025-03-24T07:36:00Z"/>
                <w:rFonts w:ascii="Times New Roman" w:eastAsia="等线" w:hAnsi="Times New Roman" w:cs="Times New Roman"/>
                <w:sz w:val="24"/>
                <w:szCs w:val="24"/>
                <w:lang w:val="en-US" w:eastAsia="zh-CN"/>
              </w:rPr>
            </w:pPr>
            <w:ins w:id="9205" w:author="Violet Z" w:date="2025-03-06T18:04:00Z">
              <w:del w:id="9206" w:author="贝贝" w:date="2025-03-24T15:36:00Z" w16du:dateUtc="2025-03-24T07:36:00Z">
                <w:r w:rsidRPr="003E49EF" w:rsidDel="00DE6B09">
                  <w:rPr>
                    <w:rFonts w:ascii="Times New Roman" w:eastAsia="等线" w:hAnsi="Times New Roman" w:cs="Times New Roman"/>
                    <w:sz w:val="24"/>
                    <w:szCs w:val="24"/>
                    <w:lang w:val="en-US" w:eastAsia="zh-CN"/>
                  </w:rPr>
                  <w:delText>5</w:delText>
                </w:r>
                <w:r w:rsidRPr="003E49EF" w:rsidDel="00DE6B09">
                  <w:rPr>
                    <w:rFonts w:ascii="Times New Roman" w:eastAsia="等线" w:hAnsi="Times New Roman" w:cs="Times New Roman" w:hint="eastAsia"/>
                    <w:sz w:val="24"/>
                    <w:szCs w:val="24"/>
                    <w:lang w:val="en-US" w:eastAsia="zh-CN"/>
                  </w:rPr>
                  <w:delText>7</w:delText>
                </w:r>
                <w:r w:rsidRPr="003E49EF" w:rsidDel="00DE6B09">
                  <w:rPr>
                    <w:rFonts w:ascii="Times New Roman" w:eastAsia="等线" w:hAnsi="Times New Roman" w:cs="Times New Roman"/>
                    <w:sz w:val="24"/>
                    <w:szCs w:val="24"/>
                    <w:lang w:val="en-US" w:eastAsia="zh-CN"/>
                  </w:rPr>
                  <w:delText>,426</w:delText>
                </w:r>
              </w:del>
            </w:ins>
          </w:p>
        </w:tc>
        <w:tc>
          <w:tcPr>
            <w:tcW w:w="1111" w:type="dxa"/>
            <w:tcBorders>
              <w:top w:val="nil"/>
              <w:left w:val="nil"/>
              <w:bottom w:val="nil"/>
              <w:right w:val="single" w:sz="4" w:space="0" w:color="BFBFBF"/>
            </w:tcBorders>
            <w:shd w:val="clear" w:color="auto" w:fill="auto"/>
            <w:noWrap/>
            <w:vAlign w:val="center"/>
            <w:hideMark/>
          </w:tcPr>
          <w:p w14:paraId="6912C085" w14:textId="04080DCD" w:rsidR="003E49EF" w:rsidRPr="003E49EF" w:rsidDel="00DE6B09" w:rsidRDefault="003E49EF" w:rsidP="003E49EF">
            <w:pPr>
              <w:adjustRightInd w:val="0"/>
              <w:snapToGrid w:val="0"/>
              <w:spacing w:after="0" w:line="360" w:lineRule="auto"/>
              <w:jc w:val="both"/>
              <w:rPr>
                <w:ins w:id="9207" w:author="Violet Z" w:date="2025-03-06T18:04:00Z"/>
                <w:del w:id="9208" w:author="贝贝" w:date="2025-03-24T15:36:00Z" w16du:dateUtc="2025-03-24T07:36:00Z"/>
                <w:rFonts w:ascii="Times New Roman" w:eastAsia="等线" w:hAnsi="Times New Roman" w:cs="Times New Roman"/>
                <w:sz w:val="24"/>
                <w:szCs w:val="24"/>
                <w:lang w:val="en-US" w:eastAsia="zh-CN"/>
              </w:rPr>
            </w:pPr>
            <w:ins w:id="9209" w:author="Violet Z" w:date="2025-03-06T18:04:00Z">
              <w:del w:id="9210" w:author="贝贝" w:date="2025-03-24T15:36:00Z" w16du:dateUtc="2025-03-24T07:36:00Z">
                <w:r w:rsidRPr="003E49EF" w:rsidDel="00DE6B09">
                  <w:rPr>
                    <w:rFonts w:ascii="Times New Roman" w:eastAsia="等线" w:hAnsi="Times New Roman" w:cs="Times New Roman"/>
                    <w:sz w:val="24"/>
                    <w:szCs w:val="24"/>
                    <w:lang w:val="en-US" w:eastAsia="zh-CN"/>
                  </w:rPr>
                  <w:delText>10.</w:delText>
                </w:r>
                <w:r w:rsidRPr="003E49EF" w:rsidDel="00DE6B09">
                  <w:rPr>
                    <w:rFonts w:ascii="Times New Roman" w:eastAsia="等线" w:hAnsi="Times New Roman" w:cs="Times New Roman" w:hint="eastAsia"/>
                    <w:sz w:val="24"/>
                    <w:szCs w:val="24"/>
                    <w:lang w:val="en-US" w:eastAsia="zh-CN"/>
                  </w:rPr>
                  <w:delText>40</w:delText>
                </w:r>
                <w:r w:rsidRPr="003E49EF" w:rsidDel="00DE6B09">
                  <w:rPr>
                    <w:rFonts w:ascii="Times New Roman" w:eastAsia="等线" w:hAnsi="Times New Roman" w:cs="Times New Roman"/>
                    <w:sz w:val="24"/>
                    <w:szCs w:val="24"/>
                    <w:lang w:val="en-US" w:eastAsia="zh-CN"/>
                  </w:rPr>
                  <w:delText xml:space="preserve"> </w:delText>
                </w:r>
              </w:del>
            </w:ins>
          </w:p>
        </w:tc>
        <w:tc>
          <w:tcPr>
            <w:tcW w:w="5094" w:type="dxa"/>
            <w:tcBorders>
              <w:top w:val="nil"/>
              <w:left w:val="nil"/>
              <w:bottom w:val="nil"/>
              <w:right w:val="nil"/>
            </w:tcBorders>
            <w:shd w:val="clear" w:color="auto" w:fill="auto"/>
            <w:noWrap/>
            <w:vAlign w:val="center"/>
            <w:hideMark/>
          </w:tcPr>
          <w:p w14:paraId="0F70AA07" w14:textId="3868AB1C" w:rsidR="003E49EF" w:rsidRPr="003E49EF" w:rsidDel="00DE6B09" w:rsidRDefault="003E49EF" w:rsidP="003E49EF">
            <w:pPr>
              <w:adjustRightInd w:val="0"/>
              <w:snapToGrid w:val="0"/>
              <w:spacing w:after="0" w:line="360" w:lineRule="auto"/>
              <w:jc w:val="both"/>
              <w:rPr>
                <w:ins w:id="9211" w:author="Violet Z" w:date="2025-03-06T18:04:00Z"/>
                <w:del w:id="9212" w:author="贝贝" w:date="2025-03-24T15:36:00Z" w16du:dateUtc="2025-03-24T07:36:00Z"/>
                <w:rFonts w:ascii="Times New Roman" w:eastAsia="等线" w:hAnsi="Times New Roman" w:cs="Times New Roman"/>
                <w:sz w:val="24"/>
                <w:szCs w:val="24"/>
                <w:lang w:val="en-US" w:eastAsia="zh-CN"/>
              </w:rPr>
            </w:pPr>
            <w:ins w:id="9213" w:author="Violet Z" w:date="2025-03-06T18:04:00Z">
              <w:del w:id="9214" w:author="贝贝" w:date="2025-03-24T15:36:00Z" w16du:dateUtc="2025-03-24T07:36:00Z">
                <w:r w:rsidRPr="003E49EF" w:rsidDel="00DE6B09">
                  <w:rPr>
                    <w:rFonts w:ascii="Times New Roman" w:eastAsia="等线" w:hAnsi="Times New Roman" w:cs="Times New Roman"/>
                    <w:sz w:val="24"/>
                    <w:szCs w:val="24"/>
                    <w:lang w:val="en-US" w:eastAsia="zh-CN"/>
                  </w:rPr>
                  <w:delText>Arthritis</w:delText>
                </w:r>
              </w:del>
            </w:ins>
          </w:p>
        </w:tc>
        <w:tc>
          <w:tcPr>
            <w:tcW w:w="978" w:type="dxa"/>
            <w:tcBorders>
              <w:top w:val="nil"/>
              <w:left w:val="nil"/>
              <w:bottom w:val="nil"/>
              <w:right w:val="nil"/>
            </w:tcBorders>
            <w:shd w:val="clear" w:color="auto" w:fill="auto"/>
            <w:noWrap/>
            <w:vAlign w:val="center"/>
            <w:hideMark/>
          </w:tcPr>
          <w:p w14:paraId="70377DBF" w14:textId="2DAB738B" w:rsidR="003E49EF" w:rsidRPr="003E49EF" w:rsidDel="00DE6B09" w:rsidRDefault="003E49EF" w:rsidP="003E49EF">
            <w:pPr>
              <w:adjustRightInd w:val="0"/>
              <w:snapToGrid w:val="0"/>
              <w:spacing w:after="0" w:line="360" w:lineRule="auto"/>
              <w:jc w:val="both"/>
              <w:rPr>
                <w:ins w:id="9215" w:author="Violet Z" w:date="2025-03-06T18:04:00Z"/>
                <w:del w:id="9216" w:author="贝贝" w:date="2025-03-24T15:36:00Z" w16du:dateUtc="2025-03-24T07:36:00Z"/>
                <w:rFonts w:ascii="Times New Roman" w:eastAsia="等线" w:hAnsi="Times New Roman" w:cs="Times New Roman"/>
                <w:sz w:val="24"/>
                <w:szCs w:val="24"/>
                <w:lang w:val="en-US" w:eastAsia="zh-CN"/>
              </w:rPr>
            </w:pPr>
            <w:ins w:id="9217" w:author="Violet Z" w:date="2025-03-06T18:04:00Z">
              <w:del w:id="9218" w:author="贝贝" w:date="2025-03-24T15:36:00Z" w16du:dateUtc="2025-03-24T07:36:00Z">
                <w:r w:rsidRPr="003E49EF" w:rsidDel="00DE6B09">
                  <w:rPr>
                    <w:rFonts w:ascii="Times New Roman" w:eastAsia="等线" w:hAnsi="Times New Roman" w:cs="Times New Roman"/>
                    <w:sz w:val="24"/>
                    <w:szCs w:val="24"/>
                    <w:lang w:val="en-US" w:eastAsia="zh-CN"/>
                  </w:rPr>
                  <w:delText>11</w:delText>
                </w:r>
                <w:r w:rsidRPr="003E49EF" w:rsidDel="00DE6B09">
                  <w:rPr>
                    <w:rFonts w:ascii="Times New Roman" w:eastAsia="等线" w:hAnsi="Times New Roman" w:cs="Times New Roman" w:hint="eastAsia"/>
                    <w:sz w:val="24"/>
                    <w:szCs w:val="24"/>
                    <w:lang w:val="en-US" w:eastAsia="zh-CN"/>
                  </w:rPr>
                  <w:delText>1</w:delText>
                </w:r>
                <w:r w:rsidRPr="003E49EF" w:rsidDel="00DE6B09">
                  <w:rPr>
                    <w:rFonts w:ascii="Times New Roman" w:eastAsia="等线" w:hAnsi="Times New Roman" w:cs="Times New Roman"/>
                    <w:sz w:val="24"/>
                    <w:szCs w:val="24"/>
                    <w:lang w:val="en-US" w:eastAsia="zh-CN"/>
                  </w:rPr>
                  <w:delText>,</w:delText>
                </w:r>
                <w:r w:rsidRPr="003E49EF" w:rsidDel="00DE6B09">
                  <w:rPr>
                    <w:rFonts w:ascii="Times New Roman" w:eastAsia="等线" w:hAnsi="Times New Roman" w:cs="Times New Roman" w:hint="eastAsia"/>
                    <w:sz w:val="24"/>
                    <w:szCs w:val="24"/>
                    <w:lang w:val="en-US" w:eastAsia="zh-CN"/>
                  </w:rPr>
                  <w:delText>130</w:delText>
                </w:r>
              </w:del>
            </w:ins>
          </w:p>
        </w:tc>
        <w:tc>
          <w:tcPr>
            <w:tcW w:w="738" w:type="dxa"/>
            <w:tcBorders>
              <w:top w:val="nil"/>
              <w:left w:val="nil"/>
              <w:bottom w:val="nil"/>
            </w:tcBorders>
            <w:shd w:val="clear" w:color="auto" w:fill="auto"/>
            <w:noWrap/>
            <w:vAlign w:val="center"/>
            <w:hideMark/>
          </w:tcPr>
          <w:p w14:paraId="1BDFF2DD" w14:textId="15641838" w:rsidR="003E49EF" w:rsidRPr="003E49EF" w:rsidDel="00DE6B09" w:rsidRDefault="003E49EF" w:rsidP="003E49EF">
            <w:pPr>
              <w:adjustRightInd w:val="0"/>
              <w:snapToGrid w:val="0"/>
              <w:spacing w:after="0" w:line="360" w:lineRule="auto"/>
              <w:jc w:val="both"/>
              <w:rPr>
                <w:ins w:id="9219" w:author="Violet Z" w:date="2025-03-06T18:04:00Z"/>
                <w:del w:id="9220" w:author="贝贝" w:date="2025-03-24T15:36:00Z" w16du:dateUtc="2025-03-24T07:36:00Z"/>
                <w:rFonts w:ascii="Times New Roman" w:eastAsia="等线" w:hAnsi="Times New Roman" w:cs="Times New Roman"/>
                <w:sz w:val="24"/>
                <w:szCs w:val="24"/>
                <w:lang w:val="en-US" w:eastAsia="zh-CN"/>
              </w:rPr>
            </w:pPr>
            <w:ins w:id="9221" w:author="Violet Z" w:date="2025-03-06T18:04:00Z">
              <w:del w:id="9222" w:author="贝贝" w:date="2025-03-24T15:36:00Z" w16du:dateUtc="2025-03-24T07:36:00Z">
                <w:r w:rsidRPr="003E49EF" w:rsidDel="00DE6B09">
                  <w:rPr>
                    <w:rFonts w:ascii="Times New Roman" w:eastAsia="等线" w:hAnsi="Times New Roman" w:cs="Times New Roman"/>
                    <w:sz w:val="24"/>
                    <w:szCs w:val="24"/>
                    <w:lang w:val="en-US" w:eastAsia="zh-CN"/>
                  </w:rPr>
                  <w:delText>12.</w:delText>
                </w:r>
                <w:r w:rsidRPr="003E49EF" w:rsidDel="00DE6B09">
                  <w:rPr>
                    <w:rFonts w:ascii="Times New Roman" w:eastAsia="等线" w:hAnsi="Times New Roman" w:cs="Times New Roman" w:hint="eastAsia"/>
                    <w:sz w:val="24"/>
                    <w:szCs w:val="24"/>
                    <w:lang w:val="en-US" w:eastAsia="zh-CN"/>
                  </w:rPr>
                  <w:delText>05</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37B87256" w14:textId="53DE2E14" w:rsidTr="00CA47B0">
        <w:trPr>
          <w:trHeight w:val="312"/>
          <w:ins w:id="9223" w:author="Violet Z" w:date="2025-03-06T18:04:00Z"/>
          <w:del w:id="9224" w:author="贝贝" w:date="2025-03-24T15:36:00Z" w16du:dateUtc="2025-03-24T07:36:00Z"/>
        </w:trPr>
        <w:tc>
          <w:tcPr>
            <w:tcW w:w="438" w:type="dxa"/>
            <w:tcBorders>
              <w:top w:val="nil"/>
              <w:bottom w:val="nil"/>
              <w:right w:val="nil"/>
            </w:tcBorders>
            <w:vAlign w:val="center"/>
          </w:tcPr>
          <w:p w14:paraId="0EFAB204" w14:textId="57C9622D" w:rsidR="003E49EF" w:rsidRPr="003E49EF" w:rsidDel="00DE6B09" w:rsidRDefault="003E49EF" w:rsidP="003E49EF">
            <w:pPr>
              <w:adjustRightInd w:val="0"/>
              <w:snapToGrid w:val="0"/>
              <w:spacing w:after="0" w:line="360" w:lineRule="auto"/>
              <w:jc w:val="both"/>
              <w:rPr>
                <w:ins w:id="9225" w:author="Violet Z" w:date="2025-03-06T18:04:00Z"/>
                <w:del w:id="9226" w:author="贝贝" w:date="2025-03-24T15:36:00Z" w16du:dateUtc="2025-03-24T07:36:00Z"/>
                <w:rFonts w:ascii="Times New Roman" w:eastAsia="等线" w:hAnsi="Times New Roman" w:cs="Times New Roman"/>
                <w:sz w:val="24"/>
                <w:szCs w:val="24"/>
                <w:lang w:val="en-US" w:eastAsia="zh-CN"/>
              </w:rPr>
            </w:pPr>
            <w:ins w:id="9227" w:author="Violet Z" w:date="2025-03-06T18:04:00Z">
              <w:del w:id="9228" w:author="贝贝" w:date="2025-03-24T15:36:00Z" w16du:dateUtc="2025-03-24T07:36:00Z">
                <w:r w:rsidRPr="003E49EF" w:rsidDel="00DE6B09">
                  <w:rPr>
                    <w:rFonts w:ascii="Times New Roman" w:eastAsia="等线" w:hAnsi="Times New Roman" w:cs="Times New Roman"/>
                    <w:b/>
                    <w:bCs/>
                    <w:sz w:val="24"/>
                    <w:szCs w:val="24"/>
                    <w:lang w:val="en-US" w:eastAsia="zh-CN"/>
                  </w:rPr>
                  <w:delText>15</w:delText>
                </w:r>
              </w:del>
            </w:ins>
          </w:p>
        </w:tc>
        <w:tc>
          <w:tcPr>
            <w:tcW w:w="3821" w:type="dxa"/>
            <w:tcBorders>
              <w:top w:val="nil"/>
              <w:left w:val="single" w:sz="4" w:space="0" w:color="auto"/>
              <w:bottom w:val="nil"/>
              <w:right w:val="nil"/>
            </w:tcBorders>
            <w:shd w:val="clear" w:color="auto" w:fill="auto"/>
            <w:noWrap/>
            <w:vAlign w:val="center"/>
            <w:hideMark/>
          </w:tcPr>
          <w:p w14:paraId="428BEDA3" w14:textId="15818759" w:rsidR="003E49EF" w:rsidRPr="003E49EF" w:rsidDel="00DE6B09" w:rsidRDefault="003E49EF" w:rsidP="003E49EF">
            <w:pPr>
              <w:adjustRightInd w:val="0"/>
              <w:snapToGrid w:val="0"/>
              <w:spacing w:after="0" w:line="360" w:lineRule="auto"/>
              <w:jc w:val="both"/>
              <w:rPr>
                <w:ins w:id="9229" w:author="Violet Z" w:date="2025-03-06T18:04:00Z"/>
                <w:del w:id="9230" w:author="贝贝" w:date="2025-03-24T15:36:00Z" w16du:dateUtc="2025-03-24T07:36:00Z"/>
                <w:rFonts w:ascii="Times New Roman" w:eastAsia="等线" w:hAnsi="Times New Roman" w:cs="Times New Roman"/>
                <w:sz w:val="24"/>
                <w:szCs w:val="24"/>
                <w:lang w:val="en-US" w:eastAsia="zh-CN"/>
              </w:rPr>
            </w:pPr>
            <w:ins w:id="9231" w:author="Violet Z" w:date="2025-03-06T18:04:00Z">
              <w:del w:id="9232" w:author="贝贝" w:date="2025-03-24T15:36:00Z" w16du:dateUtc="2025-03-24T07:36:00Z">
                <w:r w:rsidRPr="003E49EF" w:rsidDel="00DE6B09">
                  <w:rPr>
                    <w:rFonts w:ascii="Times New Roman" w:eastAsia="等线" w:hAnsi="Times New Roman" w:cs="Times New Roman"/>
                    <w:sz w:val="24"/>
                    <w:szCs w:val="24"/>
                    <w:lang w:val="en-US" w:eastAsia="zh-CN"/>
                  </w:rPr>
                  <w:delText>Glaucoma</w:delText>
                </w:r>
              </w:del>
            </w:ins>
          </w:p>
        </w:tc>
        <w:tc>
          <w:tcPr>
            <w:tcW w:w="978" w:type="dxa"/>
            <w:tcBorders>
              <w:top w:val="nil"/>
              <w:left w:val="nil"/>
              <w:bottom w:val="nil"/>
              <w:right w:val="nil"/>
            </w:tcBorders>
            <w:shd w:val="clear" w:color="auto" w:fill="auto"/>
            <w:noWrap/>
            <w:vAlign w:val="center"/>
            <w:hideMark/>
          </w:tcPr>
          <w:p w14:paraId="0D286A2C" w14:textId="36BA58E4" w:rsidR="003E49EF" w:rsidRPr="003E49EF" w:rsidDel="00DE6B09" w:rsidRDefault="003E49EF" w:rsidP="003E49EF">
            <w:pPr>
              <w:adjustRightInd w:val="0"/>
              <w:snapToGrid w:val="0"/>
              <w:spacing w:after="0" w:line="360" w:lineRule="auto"/>
              <w:jc w:val="both"/>
              <w:rPr>
                <w:ins w:id="9233" w:author="Violet Z" w:date="2025-03-06T18:04:00Z"/>
                <w:del w:id="9234" w:author="贝贝" w:date="2025-03-24T15:36:00Z" w16du:dateUtc="2025-03-24T07:36:00Z"/>
                <w:rFonts w:ascii="Times New Roman" w:eastAsia="等线" w:hAnsi="Times New Roman" w:cs="Times New Roman"/>
                <w:sz w:val="24"/>
                <w:szCs w:val="24"/>
                <w:lang w:val="en-US" w:eastAsia="zh-CN"/>
              </w:rPr>
            </w:pPr>
            <w:ins w:id="9235" w:author="Violet Z" w:date="2025-03-06T18:04:00Z">
              <w:del w:id="9236" w:author="贝贝" w:date="2025-03-24T15:36:00Z" w16du:dateUtc="2025-03-24T07:36:00Z">
                <w:r w:rsidRPr="003E49EF" w:rsidDel="00DE6B09">
                  <w:rPr>
                    <w:rFonts w:ascii="Times New Roman" w:eastAsia="等线" w:hAnsi="Times New Roman" w:cs="Times New Roman"/>
                    <w:sz w:val="24"/>
                    <w:szCs w:val="24"/>
                    <w:lang w:val="en-US" w:eastAsia="zh-CN"/>
                  </w:rPr>
                  <w:delText>5</w:delText>
                </w:r>
                <w:r w:rsidRPr="003E49EF" w:rsidDel="00DE6B09">
                  <w:rPr>
                    <w:rFonts w:ascii="Times New Roman" w:eastAsia="等线" w:hAnsi="Times New Roman" w:cs="Times New Roman" w:hint="eastAsia"/>
                    <w:sz w:val="24"/>
                    <w:szCs w:val="24"/>
                    <w:lang w:val="en-US" w:eastAsia="zh-CN"/>
                  </w:rPr>
                  <w:delText>5</w:delText>
                </w:r>
                <w:r w:rsidRPr="003E49EF" w:rsidDel="00DE6B09">
                  <w:rPr>
                    <w:rFonts w:ascii="Times New Roman" w:eastAsia="等线" w:hAnsi="Times New Roman" w:cs="Times New Roman"/>
                    <w:sz w:val="24"/>
                    <w:szCs w:val="24"/>
                    <w:lang w:val="en-US" w:eastAsia="zh-CN"/>
                  </w:rPr>
                  <w:delText>,</w:delText>
                </w:r>
                <w:r w:rsidRPr="003E49EF" w:rsidDel="00DE6B09">
                  <w:rPr>
                    <w:rFonts w:ascii="Times New Roman" w:eastAsia="等线" w:hAnsi="Times New Roman" w:cs="Times New Roman" w:hint="eastAsia"/>
                    <w:sz w:val="24"/>
                    <w:szCs w:val="24"/>
                    <w:lang w:val="en-US" w:eastAsia="zh-CN"/>
                  </w:rPr>
                  <w:delText>54</w:delText>
                </w:r>
                <w:r w:rsidRPr="003E49EF" w:rsidDel="00DE6B09">
                  <w:rPr>
                    <w:rFonts w:ascii="Times New Roman" w:eastAsia="等线" w:hAnsi="Times New Roman" w:cs="Times New Roman"/>
                    <w:sz w:val="24"/>
                    <w:szCs w:val="24"/>
                    <w:lang w:val="en-US" w:eastAsia="zh-CN"/>
                  </w:rPr>
                  <w:delText>0</w:delText>
                </w:r>
              </w:del>
            </w:ins>
          </w:p>
        </w:tc>
        <w:tc>
          <w:tcPr>
            <w:tcW w:w="1111" w:type="dxa"/>
            <w:tcBorders>
              <w:top w:val="nil"/>
              <w:left w:val="nil"/>
              <w:bottom w:val="nil"/>
              <w:right w:val="single" w:sz="4" w:space="0" w:color="BFBFBF"/>
            </w:tcBorders>
            <w:shd w:val="clear" w:color="auto" w:fill="auto"/>
            <w:noWrap/>
            <w:vAlign w:val="center"/>
            <w:hideMark/>
          </w:tcPr>
          <w:p w14:paraId="627DD94C" w14:textId="2474F652" w:rsidR="003E49EF" w:rsidRPr="003E49EF" w:rsidDel="00DE6B09" w:rsidRDefault="003E49EF" w:rsidP="003E49EF">
            <w:pPr>
              <w:adjustRightInd w:val="0"/>
              <w:snapToGrid w:val="0"/>
              <w:spacing w:after="0" w:line="360" w:lineRule="auto"/>
              <w:jc w:val="both"/>
              <w:rPr>
                <w:ins w:id="9237" w:author="Violet Z" w:date="2025-03-06T18:04:00Z"/>
                <w:del w:id="9238" w:author="贝贝" w:date="2025-03-24T15:36:00Z" w16du:dateUtc="2025-03-24T07:36:00Z"/>
                <w:rFonts w:ascii="Times New Roman" w:eastAsia="等线" w:hAnsi="Times New Roman" w:cs="Times New Roman"/>
                <w:sz w:val="24"/>
                <w:szCs w:val="24"/>
                <w:lang w:val="en-US" w:eastAsia="zh-CN"/>
              </w:rPr>
            </w:pPr>
            <w:ins w:id="9239" w:author="Violet Z" w:date="2025-03-06T18:04:00Z">
              <w:del w:id="9240" w:author="贝贝" w:date="2025-03-24T15:36:00Z" w16du:dateUtc="2025-03-24T07:36:00Z">
                <w:r w:rsidRPr="003E49EF" w:rsidDel="00DE6B09">
                  <w:rPr>
                    <w:rFonts w:ascii="Times New Roman" w:eastAsia="等线" w:hAnsi="Times New Roman" w:cs="Times New Roman" w:hint="eastAsia"/>
                    <w:sz w:val="24"/>
                    <w:szCs w:val="24"/>
                    <w:lang w:val="en-US" w:eastAsia="zh-CN"/>
                  </w:rPr>
                  <w:delText>10.05</w:delText>
                </w:r>
                <w:r w:rsidRPr="003E49EF" w:rsidDel="00DE6B09">
                  <w:rPr>
                    <w:rFonts w:ascii="Times New Roman" w:eastAsia="等线" w:hAnsi="Times New Roman" w:cs="Times New Roman"/>
                    <w:sz w:val="24"/>
                    <w:szCs w:val="24"/>
                    <w:lang w:val="en-US" w:eastAsia="zh-CN"/>
                  </w:rPr>
                  <w:delText xml:space="preserve"> </w:delText>
                </w:r>
              </w:del>
            </w:ins>
          </w:p>
        </w:tc>
        <w:tc>
          <w:tcPr>
            <w:tcW w:w="5094" w:type="dxa"/>
            <w:tcBorders>
              <w:top w:val="nil"/>
              <w:left w:val="nil"/>
              <w:bottom w:val="nil"/>
              <w:right w:val="nil"/>
            </w:tcBorders>
            <w:shd w:val="clear" w:color="auto" w:fill="auto"/>
            <w:noWrap/>
            <w:vAlign w:val="center"/>
            <w:hideMark/>
          </w:tcPr>
          <w:p w14:paraId="1106251C" w14:textId="2D9EE0B2" w:rsidR="003E49EF" w:rsidRPr="003E49EF" w:rsidDel="00DE6B09" w:rsidRDefault="003E49EF" w:rsidP="003E49EF">
            <w:pPr>
              <w:adjustRightInd w:val="0"/>
              <w:snapToGrid w:val="0"/>
              <w:spacing w:after="0" w:line="360" w:lineRule="auto"/>
              <w:jc w:val="both"/>
              <w:rPr>
                <w:ins w:id="9241" w:author="Violet Z" w:date="2025-03-06T18:04:00Z"/>
                <w:del w:id="9242" w:author="贝贝" w:date="2025-03-24T15:36:00Z" w16du:dateUtc="2025-03-24T07:36:00Z"/>
                <w:rFonts w:ascii="Times New Roman" w:eastAsia="等线" w:hAnsi="Times New Roman" w:cs="Times New Roman"/>
                <w:sz w:val="24"/>
                <w:szCs w:val="24"/>
                <w:lang w:val="en-US" w:eastAsia="zh-CN"/>
              </w:rPr>
            </w:pPr>
            <w:ins w:id="9243" w:author="Violet Z" w:date="2025-03-06T18:04:00Z">
              <w:del w:id="9244" w:author="贝贝" w:date="2025-03-24T15:36:00Z" w16du:dateUtc="2025-03-24T07:36:00Z">
                <w:r w:rsidRPr="003E49EF" w:rsidDel="00DE6B09">
                  <w:rPr>
                    <w:rFonts w:ascii="Times New Roman" w:eastAsia="等线" w:hAnsi="Times New Roman" w:cs="Times New Roman"/>
                    <w:sz w:val="24"/>
                    <w:szCs w:val="24"/>
                    <w:lang w:val="en-US" w:eastAsia="zh-CN"/>
                  </w:rPr>
                  <w:delText>Irritable bowel syndrome</w:delText>
                </w:r>
              </w:del>
            </w:ins>
          </w:p>
        </w:tc>
        <w:tc>
          <w:tcPr>
            <w:tcW w:w="978" w:type="dxa"/>
            <w:tcBorders>
              <w:top w:val="nil"/>
              <w:left w:val="nil"/>
              <w:bottom w:val="nil"/>
              <w:right w:val="nil"/>
            </w:tcBorders>
            <w:shd w:val="clear" w:color="auto" w:fill="auto"/>
            <w:noWrap/>
            <w:vAlign w:val="center"/>
            <w:hideMark/>
          </w:tcPr>
          <w:p w14:paraId="33CA5740" w14:textId="281DB3D1" w:rsidR="003E49EF" w:rsidRPr="003E49EF" w:rsidDel="00DE6B09" w:rsidRDefault="003E49EF" w:rsidP="003E49EF">
            <w:pPr>
              <w:adjustRightInd w:val="0"/>
              <w:snapToGrid w:val="0"/>
              <w:spacing w:after="0" w:line="360" w:lineRule="auto"/>
              <w:jc w:val="both"/>
              <w:rPr>
                <w:ins w:id="9245" w:author="Violet Z" w:date="2025-03-06T18:04:00Z"/>
                <w:del w:id="9246" w:author="贝贝" w:date="2025-03-24T15:36:00Z" w16du:dateUtc="2025-03-24T07:36:00Z"/>
                <w:rFonts w:ascii="Times New Roman" w:eastAsia="等线" w:hAnsi="Times New Roman" w:cs="Times New Roman"/>
                <w:sz w:val="24"/>
                <w:szCs w:val="24"/>
                <w:lang w:val="en-US" w:eastAsia="zh-CN"/>
              </w:rPr>
            </w:pPr>
            <w:ins w:id="9247" w:author="Violet Z" w:date="2025-03-06T18:04:00Z">
              <w:del w:id="9248" w:author="贝贝" w:date="2025-03-24T15:36:00Z" w16du:dateUtc="2025-03-24T07:36:00Z">
                <w:r w:rsidRPr="003E49EF" w:rsidDel="00DE6B09">
                  <w:rPr>
                    <w:rFonts w:ascii="Times New Roman" w:eastAsia="等线" w:hAnsi="Times New Roman" w:cs="Times New Roman"/>
                    <w:sz w:val="24"/>
                    <w:szCs w:val="24"/>
                    <w:lang w:val="en-US" w:eastAsia="zh-CN"/>
                  </w:rPr>
                  <w:delText>105,</w:delText>
                </w:r>
                <w:r w:rsidRPr="003E49EF" w:rsidDel="00DE6B09">
                  <w:rPr>
                    <w:rFonts w:ascii="Times New Roman" w:eastAsia="等线" w:hAnsi="Times New Roman" w:cs="Times New Roman" w:hint="eastAsia"/>
                    <w:sz w:val="24"/>
                    <w:szCs w:val="24"/>
                    <w:lang w:val="en-US" w:eastAsia="zh-CN"/>
                  </w:rPr>
                  <w:delText>005</w:delText>
                </w:r>
              </w:del>
            </w:ins>
          </w:p>
        </w:tc>
        <w:tc>
          <w:tcPr>
            <w:tcW w:w="738" w:type="dxa"/>
            <w:tcBorders>
              <w:top w:val="nil"/>
              <w:left w:val="nil"/>
              <w:bottom w:val="nil"/>
            </w:tcBorders>
            <w:shd w:val="clear" w:color="auto" w:fill="auto"/>
            <w:noWrap/>
            <w:vAlign w:val="center"/>
            <w:hideMark/>
          </w:tcPr>
          <w:p w14:paraId="7481EEF0" w14:textId="6F13562F" w:rsidR="003E49EF" w:rsidRPr="003E49EF" w:rsidDel="00DE6B09" w:rsidRDefault="003E49EF" w:rsidP="003E49EF">
            <w:pPr>
              <w:adjustRightInd w:val="0"/>
              <w:snapToGrid w:val="0"/>
              <w:spacing w:after="0" w:line="360" w:lineRule="auto"/>
              <w:jc w:val="both"/>
              <w:rPr>
                <w:ins w:id="9249" w:author="Violet Z" w:date="2025-03-06T18:04:00Z"/>
                <w:del w:id="9250" w:author="贝贝" w:date="2025-03-24T15:36:00Z" w16du:dateUtc="2025-03-24T07:36:00Z"/>
                <w:rFonts w:ascii="Times New Roman" w:eastAsia="等线" w:hAnsi="Times New Roman" w:cs="Times New Roman"/>
                <w:sz w:val="24"/>
                <w:szCs w:val="24"/>
                <w:lang w:val="en-US" w:eastAsia="zh-CN"/>
              </w:rPr>
            </w:pPr>
            <w:ins w:id="9251" w:author="Violet Z" w:date="2025-03-06T18:04:00Z">
              <w:del w:id="9252" w:author="贝贝" w:date="2025-03-24T15:36:00Z" w16du:dateUtc="2025-03-24T07:36:00Z">
                <w:r w:rsidRPr="003E49EF" w:rsidDel="00DE6B09">
                  <w:rPr>
                    <w:rFonts w:ascii="Times New Roman" w:eastAsia="等线" w:hAnsi="Times New Roman" w:cs="Times New Roman"/>
                    <w:sz w:val="24"/>
                    <w:szCs w:val="24"/>
                    <w:lang w:val="en-US" w:eastAsia="zh-CN"/>
                  </w:rPr>
                  <w:delText>11</w:delText>
                </w:r>
                <w:r w:rsidRPr="003E49EF" w:rsidDel="00DE6B09">
                  <w:rPr>
                    <w:rFonts w:ascii="Times New Roman" w:eastAsia="等线" w:hAnsi="Times New Roman" w:cs="Times New Roman" w:hint="eastAsia"/>
                    <w:sz w:val="24"/>
                    <w:szCs w:val="24"/>
                    <w:lang w:val="en-US" w:eastAsia="zh-CN"/>
                  </w:rPr>
                  <w:delText>.39</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4C1ADBF8" w14:textId="6EEB9F0D" w:rsidTr="00CA47B0">
        <w:trPr>
          <w:trHeight w:val="312"/>
          <w:ins w:id="9253" w:author="Violet Z" w:date="2025-03-06T18:04:00Z"/>
          <w:del w:id="9254" w:author="贝贝" w:date="2025-03-24T15:36:00Z" w16du:dateUtc="2025-03-24T07:36:00Z"/>
        </w:trPr>
        <w:tc>
          <w:tcPr>
            <w:tcW w:w="438" w:type="dxa"/>
            <w:tcBorders>
              <w:top w:val="nil"/>
              <w:bottom w:val="nil"/>
              <w:right w:val="nil"/>
            </w:tcBorders>
            <w:vAlign w:val="center"/>
          </w:tcPr>
          <w:p w14:paraId="3A071E8A" w14:textId="7C965A4E" w:rsidR="003E49EF" w:rsidRPr="003E49EF" w:rsidDel="00DE6B09" w:rsidRDefault="003E49EF" w:rsidP="003E49EF">
            <w:pPr>
              <w:adjustRightInd w:val="0"/>
              <w:snapToGrid w:val="0"/>
              <w:spacing w:after="0" w:line="360" w:lineRule="auto"/>
              <w:jc w:val="both"/>
              <w:rPr>
                <w:ins w:id="9255" w:author="Violet Z" w:date="2025-03-06T18:04:00Z"/>
                <w:del w:id="9256" w:author="贝贝" w:date="2025-03-24T15:36:00Z" w16du:dateUtc="2025-03-24T07:36:00Z"/>
                <w:rFonts w:ascii="Times New Roman" w:eastAsia="等线" w:hAnsi="Times New Roman" w:cs="Times New Roman"/>
                <w:sz w:val="24"/>
                <w:szCs w:val="24"/>
                <w:lang w:val="en-US" w:eastAsia="zh-CN"/>
              </w:rPr>
            </w:pPr>
            <w:ins w:id="9257" w:author="Violet Z" w:date="2025-03-06T18:04:00Z">
              <w:del w:id="9258" w:author="贝贝" w:date="2025-03-24T15:36:00Z" w16du:dateUtc="2025-03-24T07:36:00Z">
                <w:r w:rsidRPr="003E49EF" w:rsidDel="00DE6B09">
                  <w:rPr>
                    <w:rFonts w:ascii="Times New Roman" w:eastAsia="等线" w:hAnsi="Times New Roman" w:cs="Times New Roman"/>
                    <w:b/>
                    <w:bCs/>
                    <w:sz w:val="24"/>
                    <w:szCs w:val="24"/>
                    <w:lang w:val="en-US" w:eastAsia="zh-CN"/>
                  </w:rPr>
                  <w:delText>16</w:delText>
                </w:r>
              </w:del>
            </w:ins>
          </w:p>
        </w:tc>
        <w:tc>
          <w:tcPr>
            <w:tcW w:w="3821" w:type="dxa"/>
            <w:tcBorders>
              <w:top w:val="nil"/>
              <w:left w:val="single" w:sz="4" w:space="0" w:color="auto"/>
              <w:bottom w:val="nil"/>
              <w:right w:val="nil"/>
            </w:tcBorders>
            <w:shd w:val="clear" w:color="auto" w:fill="auto"/>
            <w:noWrap/>
            <w:vAlign w:val="center"/>
            <w:hideMark/>
          </w:tcPr>
          <w:p w14:paraId="3E2B710B" w14:textId="16984FCC" w:rsidR="003E49EF" w:rsidRPr="003E49EF" w:rsidDel="00DE6B09" w:rsidRDefault="003E49EF" w:rsidP="003E49EF">
            <w:pPr>
              <w:adjustRightInd w:val="0"/>
              <w:snapToGrid w:val="0"/>
              <w:spacing w:after="0" w:line="360" w:lineRule="auto"/>
              <w:jc w:val="both"/>
              <w:rPr>
                <w:ins w:id="9259" w:author="Violet Z" w:date="2025-03-06T18:04:00Z"/>
                <w:del w:id="9260" w:author="贝贝" w:date="2025-03-24T15:36:00Z" w16du:dateUtc="2025-03-24T07:36:00Z"/>
                <w:rFonts w:ascii="Times New Roman" w:eastAsia="等线" w:hAnsi="Times New Roman" w:cs="Times New Roman"/>
                <w:sz w:val="24"/>
                <w:szCs w:val="24"/>
                <w:lang w:val="en-US" w:eastAsia="zh-CN"/>
              </w:rPr>
            </w:pPr>
            <w:ins w:id="9261" w:author="Violet Z" w:date="2025-03-06T18:04:00Z">
              <w:del w:id="9262" w:author="贝贝" w:date="2025-03-24T15:36:00Z" w16du:dateUtc="2025-03-24T07:36:00Z">
                <w:r w:rsidRPr="003E49EF" w:rsidDel="00DE6B09">
                  <w:rPr>
                    <w:rFonts w:ascii="Times New Roman" w:eastAsia="等线" w:hAnsi="Times New Roman" w:cs="Times New Roman"/>
                    <w:sz w:val="24"/>
                    <w:szCs w:val="24"/>
                    <w:lang w:val="en-US" w:eastAsia="zh-CN"/>
                  </w:rPr>
                  <w:delText>Arthritis</w:delText>
                </w:r>
              </w:del>
            </w:ins>
          </w:p>
        </w:tc>
        <w:tc>
          <w:tcPr>
            <w:tcW w:w="978" w:type="dxa"/>
            <w:tcBorders>
              <w:top w:val="nil"/>
              <w:left w:val="nil"/>
              <w:bottom w:val="nil"/>
              <w:right w:val="nil"/>
            </w:tcBorders>
            <w:shd w:val="clear" w:color="auto" w:fill="auto"/>
            <w:noWrap/>
            <w:vAlign w:val="center"/>
            <w:hideMark/>
          </w:tcPr>
          <w:p w14:paraId="239C95D4" w14:textId="4843A0B4" w:rsidR="003E49EF" w:rsidRPr="003E49EF" w:rsidDel="00DE6B09" w:rsidRDefault="003E49EF" w:rsidP="003E49EF">
            <w:pPr>
              <w:adjustRightInd w:val="0"/>
              <w:snapToGrid w:val="0"/>
              <w:spacing w:after="0" w:line="360" w:lineRule="auto"/>
              <w:jc w:val="both"/>
              <w:rPr>
                <w:ins w:id="9263" w:author="Violet Z" w:date="2025-03-06T18:04:00Z"/>
                <w:del w:id="9264" w:author="贝贝" w:date="2025-03-24T15:36:00Z" w16du:dateUtc="2025-03-24T07:36:00Z"/>
                <w:rFonts w:ascii="Times New Roman" w:eastAsia="等线" w:hAnsi="Times New Roman" w:cs="Times New Roman"/>
                <w:sz w:val="24"/>
                <w:szCs w:val="24"/>
                <w:lang w:val="en-US" w:eastAsia="zh-CN"/>
              </w:rPr>
            </w:pPr>
            <w:ins w:id="9265" w:author="Violet Z" w:date="2025-03-06T18:04:00Z">
              <w:del w:id="9266" w:author="贝贝" w:date="2025-03-24T15:36:00Z" w16du:dateUtc="2025-03-24T07:36:00Z">
                <w:r w:rsidRPr="003E49EF" w:rsidDel="00DE6B09">
                  <w:rPr>
                    <w:rFonts w:ascii="Times New Roman" w:eastAsia="等线" w:hAnsi="Times New Roman" w:cs="Times New Roman"/>
                    <w:sz w:val="24"/>
                    <w:szCs w:val="24"/>
                    <w:lang w:val="en-US" w:eastAsia="zh-CN"/>
                  </w:rPr>
                  <w:delText>5</w:delText>
                </w:r>
                <w:r w:rsidRPr="003E49EF" w:rsidDel="00DE6B09">
                  <w:rPr>
                    <w:rFonts w:ascii="Times New Roman" w:eastAsia="等线" w:hAnsi="Times New Roman" w:cs="Times New Roman" w:hint="eastAsia"/>
                    <w:sz w:val="24"/>
                    <w:szCs w:val="24"/>
                    <w:lang w:val="en-US" w:eastAsia="zh-CN"/>
                  </w:rPr>
                  <w:delText>2</w:delText>
                </w:r>
                <w:r w:rsidRPr="003E49EF" w:rsidDel="00DE6B09">
                  <w:rPr>
                    <w:rFonts w:ascii="Times New Roman" w:eastAsia="等线" w:hAnsi="Times New Roman" w:cs="Times New Roman"/>
                    <w:sz w:val="24"/>
                    <w:szCs w:val="24"/>
                    <w:lang w:val="en-US" w:eastAsia="zh-CN"/>
                  </w:rPr>
                  <w:delText>,811</w:delText>
                </w:r>
              </w:del>
            </w:ins>
          </w:p>
        </w:tc>
        <w:tc>
          <w:tcPr>
            <w:tcW w:w="1111" w:type="dxa"/>
            <w:tcBorders>
              <w:top w:val="nil"/>
              <w:left w:val="nil"/>
              <w:bottom w:val="nil"/>
              <w:right w:val="single" w:sz="4" w:space="0" w:color="BFBFBF"/>
            </w:tcBorders>
            <w:shd w:val="clear" w:color="auto" w:fill="auto"/>
            <w:noWrap/>
            <w:vAlign w:val="center"/>
            <w:hideMark/>
          </w:tcPr>
          <w:p w14:paraId="492CAFE5" w14:textId="5840D7EB" w:rsidR="003E49EF" w:rsidRPr="003E49EF" w:rsidDel="00DE6B09" w:rsidRDefault="003E49EF" w:rsidP="003E49EF">
            <w:pPr>
              <w:adjustRightInd w:val="0"/>
              <w:snapToGrid w:val="0"/>
              <w:spacing w:after="0" w:line="360" w:lineRule="auto"/>
              <w:jc w:val="both"/>
              <w:rPr>
                <w:ins w:id="9267" w:author="Violet Z" w:date="2025-03-06T18:04:00Z"/>
                <w:del w:id="9268" w:author="贝贝" w:date="2025-03-24T15:36:00Z" w16du:dateUtc="2025-03-24T07:36:00Z"/>
                <w:rFonts w:ascii="Times New Roman" w:eastAsia="等线" w:hAnsi="Times New Roman" w:cs="Times New Roman"/>
                <w:sz w:val="24"/>
                <w:szCs w:val="24"/>
                <w:lang w:val="en-US" w:eastAsia="zh-CN"/>
              </w:rPr>
            </w:pPr>
            <w:ins w:id="9269" w:author="Violet Z" w:date="2025-03-06T18:04:00Z">
              <w:del w:id="9270" w:author="贝贝" w:date="2025-03-24T15:36:00Z" w16du:dateUtc="2025-03-24T07:36:00Z">
                <w:r w:rsidRPr="003E49EF" w:rsidDel="00DE6B09">
                  <w:rPr>
                    <w:rFonts w:ascii="Times New Roman" w:eastAsia="等线" w:hAnsi="Times New Roman" w:cs="Times New Roman"/>
                    <w:sz w:val="24"/>
                    <w:szCs w:val="24"/>
                    <w:lang w:val="en-US" w:eastAsia="zh-CN"/>
                  </w:rPr>
                  <w:delText>9.</w:delText>
                </w:r>
                <w:r w:rsidRPr="003E49EF" w:rsidDel="00DE6B09">
                  <w:rPr>
                    <w:rFonts w:ascii="Times New Roman" w:eastAsia="等线" w:hAnsi="Times New Roman" w:cs="Times New Roman" w:hint="eastAsia"/>
                    <w:sz w:val="24"/>
                    <w:szCs w:val="24"/>
                    <w:lang w:val="en-US" w:eastAsia="zh-CN"/>
                  </w:rPr>
                  <w:delText>56</w:delText>
                </w:r>
                <w:r w:rsidRPr="003E49EF" w:rsidDel="00DE6B09">
                  <w:rPr>
                    <w:rFonts w:ascii="Times New Roman" w:eastAsia="等线" w:hAnsi="Times New Roman" w:cs="Times New Roman"/>
                    <w:sz w:val="24"/>
                    <w:szCs w:val="24"/>
                    <w:lang w:val="en-US" w:eastAsia="zh-CN"/>
                  </w:rPr>
                  <w:delText xml:space="preserve"> </w:delText>
                </w:r>
              </w:del>
            </w:ins>
          </w:p>
        </w:tc>
        <w:tc>
          <w:tcPr>
            <w:tcW w:w="5094" w:type="dxa"/>
            <w:tcBorders>
              <w:top w:val="nil"/>
              <w:left w:val="nil"/>
              <w:bottom w:val="nil"/>
              <w:right w:val="nil"/>
            </w:tcBorders>
            <w:shd w:val="clear" w:color="auto" w:fill="auto"/>
            <w:noWrap/>
            <w:vAlign w:val="center"/>
            <w:hideMark/>
          </w:tcPr>
          <w:p w14:paraId="5264C1C7" w14:textId="336F65DD" w:rsidR="003E49EF" w:rsidRPr="003E49EF" w:rsidDel="00DE6B09" w:rsidRDefault="003E49EF" w:rsidP="003E49EF">
            <w:pPr>
              <w:adjustRightInd w:val="0"/>
              <w:snapToGrid w:val="0"/>
              <w:spacing w:after="0" w:line="360" w:lineRule="auto"/>
              <w:jc w:val="both"/>
              <w:rPr>
                <w:ins w:id="9271" w:author="Violet Z" w:date="2025-03-06T18:04:00Z"/>
                <w:del w:id="9272" w:author="贝贝" w:date="2025-03-24T15:36:00Z" w16du:dateUtc="2025-03-24T07:36:00Z"/>
                <w:rFonts w:ascii="Times New Roman" w:eastAsia="等线" w:hAnsi="Times New Roman" w:cs="Times New Roman"/>
                <w:sz w:val="24"/>
                <w:szCs w:val="24"/>
                <w:lang w:val="en-US" w:eastAsia="zh-CN"/>
              </w:rPr>
            </w:pPr>
            <w:ins w:id="9273" w:author="Violet Z" w:date="2025-03-06T18:04:00Z">
              <w:del w:id="9274" w:author="贝贝" w:date="2025-03-24T15:36:00Z" w16du:dateUtc="2025-03-24T07:36:00Z">
                <w:r w:rsidRPr="003E49EF" w:rsidDel="00DE6B09">
                  <w:rPr>
                    <w:rFonts w:ascii="Times New Roman" w:eastAsia="等线" w:hAnsi="Times New Roman" w:cs="Times New Roman"/>
                    <w:sz w:val="24"/>
                    <w:szCs w:val="24"/>
                    <w:lang w:val="en-US" w:eastAsia="zh-CN"/>
                  </w:rPr>
                  <w:delText>Anxiety disorders</w:delText>
                </w:r>
              </w:del>
            </w:ins>
          </w:p>
        </w:tc>
        <w:tc>
          <w:tcPr>
            <w:tcW w:w="978" w:type="dxa"/>
            <w:tcBorders>
              <w:top w:val="nil"/>
              <w:left w:val="nil"/>
              <w:bottom w:val="nil"/>
              <w:right w:val="nil"/>
            </w:tcBorders>
            <w:shd w:val="clear" w:color="auto" w:fill="auto"/>
            <w:noWrap/>
            <w:vAlign w:val="center"/>
            <w:hideMark/>
          </w:tcPr>
          <w:p w14:paraId="7E6AC41C" w14:textId="47F269ED" w:rsidR="003E49EF" w:rsidRPr="003E49EF" w:rsidDel="00DE6B09" w:rsidRDefault="003E49EF" w:rsidP="003E49EF">
            <w:pPr>
              <w:adjustRightInd w:val="0"/>
              <w:snapToGrid w:val="0"/>
              <w:spacing w:after="0" w:line="360" w:lineRule="auto"/>
              <w:jc w:val="both"/>
              <w:rPr>
                <w:ins w:id="9275" w:author="Violet Z" w:date="2025-03-06T18:04:00Z"/>
                <w:del w:id="9276" w:author="贝贝" w:date="2025-03-24T15:36:00Z" w16du:dateUtc="2025-03-24T07:36:00Z"/>
                <w:rFonts w:ascii="Times New Roman" w:eastAsia="等线" w:hAnsi="Times New Roman" w:cs="Times New Roman"/>
                <w:sz w:val="24"/>
                <w:szCs w:val="24"/>
                <w:lang w:val="en-US" w:eastAsia="zh-CN"/>
              </w:rPr>
            </w:pPr>
            <w:ins w:id="9277" w:author="Violet Z" w:date="2025-03-06T18:04:00Z">
              <w:del w:id="9278" w:author="贝贝" w:date="2025-03-24T15:36:00Z" w16du:dateUtc="2025-03-24T07:36:00Z">
                <w:r w:rsidRPr="003E49EF" w:rsidDel="00DE6B09">
                  <w:rPr>
                    <w:rFonts w:ascii="Times New Roman" w:eastAsia="等线" w:hAnsi="Times New Roman" w:cs="Times New Roman"/>
                    <w:sz w:val="24"/>
                    <w:szCs w:val="24"/>
                    <w:lang w:val="en-US" w:eastAsia="zh-CN"/>
                  </w:rPr>
                  <w:delText>97,034</w:delText>
                </w:r>
              </w:del>
            </w:ins>
          </w:p>
        </w:tc>
        <w:tc>
          <w:tcPr>
            <w:tcW w:w="738" w:type="dxa"/>
            <w:tcBorders>
              <w:top w:val="nil"/>
              <w:left w:val="nil"/>
              <w:bottom w:val="nil"/>
            </w:tcBorders>
            <w:shd w:val="clear" w:color="auto" w:fill="auto"/>
            <w:noWrap/>
            <w:vAlign w:val="center"/>
            <w:hideMark/>
          </w:tcPr>
          <w:p w14:paraId="60F257B0" w14:textId="774A0D42" w:rsidR="003E49EF" w:rsidRPr="003E49EF" w:rsidDel="00DE6B09" w:rsidRDefault="003E49EF" w:rsidP="003E49EF">
            <w:pPr>
              <w:adjustRightInd w:val="0"/>
              <w:snapToGrid w:val="0"/>
              <w:spacing w:after="0" w:line="360" w:lineRule="auto"/>
              <w:jc w:val="both"/>
              <w:rPr>
                <w:ins w:id="9279" w:author="Violet Z" w:date="2025-03-06T18:04:00Z"/>
                <w:del w:id="9280" w:author="贝贝" w:date="2025-03-24T15:36:00Z" w16du:dateUtc="2025-03-24T07:36:00Z"/>
                <w:rFonts w:ascii="Times New Roman" w:eastAsia="等线" w:hAnsi="Times New Roman" w:cs="Times New Roman"/>
                <w:sz w:val="24"/>
                <w:szCs w:val="24"/>
                <w:lang w:val="en-US" w:eastAsia="zh-CN"/>
              </w:rPr>
            </w:pPr>
            <w:ins w:id="9281" w:author="Violet Z" w:date="2025-03-06T18:04:00Z">
              <w:del w:id="9282" w:author="贝贝" w:date="2025-03-24T15:36:00Z" w16du:dateUtc="2025-03-24T07:36:00Z">
                <w:r w:rsidRPr="003E49EF" w:rsidDel="00DE6B09">
                  <w:rPr>
                    <w:rFonts w:ascii="Times New Roman" w:eastAsia="等线" w:hAnsi="Times New Roman" w:cs="Times New Roman"/>
                    <w:sz w:val="24"/>
                    <w:szCs w:val="24"/>
                    <w:lang w:val="en-US" w:eastAsia="zh-CN"/>
                  </w:rPr>
                  <w:delText>10.77</w:delText>
                </w:r>
              </w:del>
            </w:ins>
          </w:p>
        </w:tc>
      </w:tr>
      <w:tr w:rsidR="008849DB" w:rsidRPr="003E49EF" w:rsidDel="00DE6B09" w14:paraId="2377AA2C" w14:textId="47F24B64" w:rsidTr="00CA47B0">
        <w:trPr>
          <w:trHeight w:val="312"/>
          <w:ins w:id="9283" w:author="Violet Z" w:date="2025-03-06T18:04:00Z"/>
          <w:del w:id="9284" w:author="贝贝" w:date="2025-03-24T15:36:00Z" w16du:dateUtc="2025-03-24T07:36:00Z"/>
        </w:trPr>
        <w:tc>
          <w:tcPr>
            <w:tcW w:w="438" w:type="dxa"/>
            <w:tcBorders>
              <w:top w:val="nil"/>
              <w:bottom w:val="nil"/>
              <w:right w:val="nil"/>
            </w:tcBorders>
            <w:vAlign w:val="center"/>
          </w:tcPr>
          <w:p w14:paraId="3D759B8D" w14:textId="50104355" w:rsidR="003E49EF" w:rsidRPr="003E49EF" w:rsidDel="00DE6B09" w:rsidRDefault="003E49EF" w:rsidP="003E49EF">
            <w:pPr>
              <w:adjustRightInd w:val="0"/>
              <w:snapToGrid w:val="0"/>
              <w:spacing w:after="0" w:line="360" w:lineRule="auto"/>
              <w:jc w:val="both"/>
              <w:rPr>
                <w:ins w:id="9285" w:author="Violet Z" w:date="2025-03-06T18:04:00Z"/>
                <w:del w:id="9286" w:author="贝贝" w:date="2025-03-24T15:36:00Z" w16du:dateUtc="2025-03-24T07:36:00Z"/>
                <w:rFonts w:ascii="Times New Roman" w:eastAsia="等线" w:hAnsi="Times New Roman" w:cs="Times New Roman"/>
                <w:sz w:val="24"/>
                <w:szCs w:val="24"/>
                <w:lang w:val="en-US" w:eastAsia="zh-CN"/>
              </w:rPr>
            </w:pPr>
            <w:ins w:id="9287" w:author="Violet Z" w:date="2025-03-06T18:04:00Z">
              <w:del w:id="9288" w:author="贝贝" w:date="2025-03-24T15:36:00Z" w16du:dateUtc="2025-03-24T07:36:00Z">
                <w:r w:rsidRPr="003E49EF" w:rsidDel="00DE6B09">
                  <w:rPr>
                    <w:rFonts w:ascii="Times New Roman" w:eastAsia="等线" w:hAnsi="Times New Roman" w:cs="Times New Roman"/>
                    <w:b/>
                    <w:bCs/>
                    <w:sz w:val="24"/>
                    <w:szCs w:val="24"/>
                    <w:lang w:val="en-US" w:eastAsia="zh-CN"/>
                  </w:rPr>
                  <w:delText>17</w:delText>
                </w:r>
              </w:del>
            </w:ins>
          </w:p>
        </w:tc>
        <w:tc>
          <w:tcPr>
            <w:tcW w:w="3821" w:type="dxa"/>
            <w:tcBorders>
              <w:top w:val="nil"/>
              <w:left w:val="single" w:sz="4" w:space="0" w:color="auto"/>
              <w:right w:val="nil"/>
            </w:tcBorders>
            <w:shd w:val="clear" w:color="auto" w:fill="auto"/>
            <w:noWrap/>
            <w:vAlign w:val="center"/>
            <w:hideMark/>
          </w:tcPr>
          <w:p w14:paraId="63DD3D9F" w14:textId="1BA8955F" w:rsidR="003E49EF" w:rsidRPr="003E49EF" w:rsidDel="00DE6B09" w:rsidRDefault="003E49EF" w:rsidP="003E49EF">
            <w:pPr>
              <w:adjustRightInd w:val="0"/>
              <w:snapToGrid w:val="0"/>
              <w:spacing w:after="0" w:line="360" w:lineRule="auto"/>
              <w:jc w:val="both"/>
              <w:rPr>
                <w:ins w:id="9289" w:author="Violet Z" w:date="2025-03-06T18:04:00Z"/>
                <w:del w:id="9290" w:author="贝贝" w:date="2025-03-24T15:36:00Z" w16du:dateUtc="2025-03-24T07:36:00Z"/>
                <w:rFonts w:ascii="Times New Roman" w:eastAsia="等线" w:hAnsi="Times New Roman" w:cs="Times New Roman"/>
                <w:sz w:val="24"/>
                <w:szCs w:val="24"/>
                <w:lang w:val="en-US" w:eastAsia="zh-CN"/>
              </w:rPr>
            </w:pPr>
            <w:ins w:id="9291" w:author="Violet Z" w:date="2025-03-06T18:04:00Z">
              <w:del w:id="9292" w:author="贝贝" w:date="2025-03-24T15:36:00Z" w16du:dateUtc="2025-03-24T07:36:00Z">
                <w:r w:rsidRPr="003E49EF" w:rsidDel="00DE6B09">
                  <w:rPr>
                    <w:rFonts w:ascii="Times New Roman" w:eastAsia="等线" w:hAnsi="Times New Roman" w:cs="Times New Roman"/>
                    <w:sz w:val="24"/>
                    <w:szCs w:val="24"/>
                    <w:lang w:val="en-US" w:eastAsia="zh-CN"/>
                  </w:rPr>
                  <w:delText>Cerebrovascular disease</w:delText>
                </w:r>
              </w:del>
            </w:ins>
          </w:p>
        </w:tc>
        <w:tc>
          <w:tcPr>
            <w:tcW w:w="978" w:type="dxa"/>
            <w:tcBorders>
              <w:top w:val="nil"/>
              <w:left w:val="nil"/>
              <w:right w:val="nil"/>
            </w:tcBorders>
            <w:shd w:val="clear" w:color="auto" w:fill="auto"/>
            <w:noWrap/>
            <w:vAlign w:val="center"/>
            <w:hideMark/>
          </w:tcPr>
          <w:p w14:paraId="3991EEF4" w14:textId="4D185CF8" w:rsidR="003E49EF" w:rsidRPr="003E49EF" w:rsidDel="00DE6B09" w:rsidRDefault="003E49EF" w:rsidP="003E49EF">
            <w:pPr>
              <w:adjustRightInd w:val="0"/>
              <w:snapToGrid w:val="0"/>
              <w:spacing w:after="0" w:line="360" w:lineRule="auto"/>
              <w:jc w:val="both"/>
              <w:rPr>
                <w:ins w:id="9293" w:author="Violet Z" w:date="2025-03-06T18:04:00Z"/>
                <w:del w:id="9294" w:author="贝贝" w:date="2025-03-24T15:36:00Z" w16du:dateUtc="2025-03-24T07:36:00Z"/>
                <w:rFonts w:ascii="Times New Roman" w:eastAsia="等线" w:hAnsi="Times New Roman" w:cs="Times New Roman"/>
                <w:sz w:val="24"/>
                <w:szCs w:val="24"/>
                <w:lang w:val="en-US" w:eastAsia="zh-CN"/>
              </w:rPr>
            </w:pPr>
            <w:ins w:id="9295" w:author="Violet Z" w:date="2025-03-06T18:04:00Z">
              <w:del w:id="9296" w:author="贝贝" w:date="2025-03-24T15:36:00Z" w16du:dateUtc="2025-03-24T07:36:00Z">
                <w:r w:rsidRPr="003E49EF" w:rsidDel="00DE6B09">
                  <w:rPr>
                    <w:rFonts w:ascii="Times New Roman" w:eastAsia="等线" w:hAnsi="Times New Roman" w:cs="Times New Roman"/>
                    <w:sz w:val="24"/>
                    <w:szCs w:val="24"/>
                    <w:lang w:val="en-US" w:eastAsia="zh-CN"/>
                  </w:rPr>
                  <w:delText>50,385</w:delText>
                </w:r>
              </w:del>
            </w:ins>
          </w:p>
        </w:tc>
        <w:tc>
          <w:tcPr>
            <w:tcW w:w="1111" w:type="dxa"/>
            <w:tcBorders>
              <w:top w:val="nil"/>
              <w:left w:val="nil"/>
              <w:right w:val="single" w:sz="4" w:space="0" w:color="BFBFBF"/>
            </w:tcBorders>
            <w:shd w:val="clear" w:color="auto" w:fill="auto"/>
            <w:noWrap/>
            <w:vAlign w:val="center"/>
            <w:hideMark/>
          </w:tcPr>
          <w:p w14:paraId="2E88D996" w14:textId="0FFC9F75" w:rsidR="003E49EF" w:rsidRPr="003E49EF" w:rsidDel="00DE6B09" w:rsidRDefault="003E49EF" w:rsidP="003E49EF">
            <w:pPr>
              <w:adjustRightInd w:val="0"/>
              <w:snapToGrid w:val="0"/>
              <w:spacing w:after="0" w:line="360" w:lineRule="auto"/>
              <w:jc w:val="both"/>
              <w:rPr>
                <w:ins w:id="9297" w:author="Violet Z" w:date="2025-03-06T18:04:00Z"/>
                <w:del w:id="9298" w:author="贝贝" w:date="2025-03-24T15:36:00Z" w16du:dateUtc="2025-03-24T07:36:00Z"/>
                <w:rFonts w:ascii="Times New Roman" w:eastAsia="等线" w:hAnsi="Times New Roman" w:cs="Times New Roman"/>
                <w:sz w:val="24"/>
                <w:szCs w:val="24"/>
                <w:lang w:val="en-US" w:eastAsia="zh-CN"/>
              </w:rPr>
            </w:pPr>
            <w:ins w:id="9299" w:author="Violet Z" w:date="2025-03-06T18:04:00Z">
              <w:del w:id="9300" w:author="贝贝" w:date="2025-03-24T15:36:00Z" w16du:dateUtc="2025-03-24T07:36:00Z">
                <w:r w:rsidRPr="003E49EF" w:rsidDel="00DE6B09">
                  <w:rPr>
                    <w:rFonts w:ascii="Times New Roman" w:eastAsia="等线" w:hAnsi="Times New Roman" w:cs="Times New Roman"/>
                    <w:sz w:val="24"/>
                    <w:szCs w:val="24"/>
                    <w:lang w:val="en-US" w:eastAsia="zh-CN"/>
                  </w:rPr>
                  <w:delText xml:space="preserve">8.92 </w:delText>
                </w:r>
              </w:del>
            </w:ins>
          </w:p>
        </w:tc>
        <w:tc>
          <w:tcPr>
            <w:tcW w:w="5094" w:type="dxa"/>
            <w:tcBorders>
              <w:top w:val="nil"/>
              <w:left w:val="nil"/>
              <w:bottom w:val="nil"/>
              <w:right w:val="nil"/>
            </w:tcBorders>
            <w:shd w:val="clear" w:color="auto" w:fill="auto"/>
            <w:noWrap/>
            <w:vAlign w:val="center"/>
            <w:hideMark/>
          </w:tcPr>
          <w:p w14:paraId="53102C41" w14:textId="232A03A8" w:rsidR="003E49EF" w:rsidRPr="003E49EF" w:rsidDel="00DE6B09" w:rsidRDefault="003E49EF" w:rsidP="003E49EF">
            <w:pPr>
              <w:adjustRightInd w:val="0"/>
              <w:snapToGrid w:val="0"/>
              <w:spacing w:after="0" w:line="360" w:lineRule="auto"/>
              <w:jc w:val="both"/>
              <w:rPr>
                <w:ins w:id="9301" w:author="Violet Z" w:date="2025-03-06T18:04:00Z"/>
                <w:del w:id="9302" w:author="贝贝" w:date="2025-03-24T15:36:00Z" w16du:dateUtc="2025-03-24T07:36:00Z"/>
                <w:rFonts w:ascii="Times New Roman" w:eastAsia="等线" w:hAnsi="Times New Roman" w:cs="Times New Roman"/>
                <w:sz w:val="24"/>
                <w:szCs w:val="24"/>
                <w:lang w:val="en-US" w:eastAsia="zh-CN"/>
              </w:rPr>
            </w:pPr>
            <w:ins w:id="9303" w:author="Violet Z" w:date="2025-03-06T18:04:00Z">
              <w:del w:id="9304" w:author="贝贝" w:date="2025-03-24T15:36:00Z" w16du:dateUtc="2025-03-24T07:36:00Z">
                <w:r w:rsidRPr="003E49EF" w:rsidDel="00DE6B09">
                  <w:rPr>
                    <w:rFonts w:ascii="Times New Roman" w:eastAsia="等线" w:hAnsi="Times New Roman" w:cs="Times New Roman"/>
                    <w:sz w:val="24"/>
                    <w:szCs w:val="24"/>
                    <w:lang w:val="en-US" w:eastAsia="zh-CN"/>
                  </w:rPr>
                  <w:delText>Glaucoma</w:delText>
                </w:r>
              </w:del>
            </w:ins>
          </w:p>
        </w:tc>
        <w:tc>
          <w:tcPr>
            <w:tcW w:w="978" w:type="dxa"/>
            <w:tcBorders>
              <w:top w:val="nil"/>
              <w:left w:val="nil"/>
              <w:bottom w:val="nil"/>
              <w:right w:val="nil"/>
            </w:tcBorders>
            <w:shd w:val="clear" w:color="auto" w:fill="auto"/>
            <w:noWrap/>
            <w:vAlign w:val="center"/>
            <w:hideMark/>
          </w:tcPr>
          <w:p w14:paraId="2E7E8E82" w14:textId="785DF978" w:rsidR="003E49EF" w:rsidRPr="003E49EF" w:rsidDel="00DE6B09" w:rsidRDefault="003E49EF" w:rsidP="003E49EF">
            <w:pPr>
              <w:adjustRightInd w:val="0"/>
              <w:snapToGrid w:val="0"/>
              <w:spacing w:after="0" w:line="360" w:lineRule="auto"/>
              <w:jc w:val="both"/>
              <w:rPr>
                <w:ins w:id="9305" w:author="Violet Z" w:date="2025-03-06T18:04:00Z"/>
                <w:del w:id="9306" w:author="贝贝" w:date="2025-03-24T15:36:00Z" w16du:dateUtc="2025-03-24T07:36:00Z"/>
                <w:rFonts w:ascii="Times New Roman" w:eastAsia="等线" w:hAnsi="Times New Roman" w:cs="Times New Roman"/>
                <w:sz w:val="24"/>
                <w:szCs w:val="24"/>
                <w:lang w:val="en-US" w:eastAsia="zh-CN"/>
              </w:rPr>
            </w:pPr>
            <w:ins w:id="9307" w:author="Violet Z" w:date="2025-03-06T18:04:00Z">
              <w:del w:id="9308" w:author="贝贝" w:date="2025-03-24T15:36:00Z" w16du:dateUtc="2025-03-24T07:36:00Z">
                <w:r w:rsidRPr="003E49EF" w:rsidDel="00DE6B09">
                  <w:rPr>
                    <w:rFonts w:ascii="Times New Roman" w:eastAsia="等线" w:hAnsi="Times New Roman" w:cs="Times New Roman" w:hint="eastAsia"/>
                    <w:sz w:val="24"/>
                    <w:szCs w:val="24"/>
                    <w:lang w:val="en-US" w:eastAsia="zh-CN"/>
                  </w:rPr>
                  <w:delText>97,007</w:delText>
                </w:r>
              </w:del>
            </w:ins>
          </w:p>
        </w:tc>
        <w:tc>
          <w:tcPr>
            <w:tcW w:w="738" w:type="dxa"/>
            <w:tcBorders>
              <w:top w:val="nil"/>
              <w:left w:val="nil"/>
              <w:bottom w:val="nil"/>
            </w:tcBorders>
            <w:shd w:val="clear" w:color="auto" w:fill="auto"/>
            <w:noWrap/>
            <w:vAlign w:val="center"/>
            <w:hideMark/>
          </w:tcPr>
          <w:p w14:paraId="482DE359" w14:textId="129A63C6" w:rsidR="003E49EF" w:rsidRPr="003E49EF" w:rsidDel="00DE6B09" w:rsidRDefault="003E49EF" w:rsidP="003E49EF">
            <w:pPr>
              <w:adjustRightInd w:val="0"/>
              <w:snapToGrid w:val="0"/>
              <w:spacing w:after="0" w:line="360" w:lineRule="auto"/>
              <w:jc w:val="both"/>
              <w:rPr>
                <w:ins w:id="9309" w:author="Violet Z" w:date="2025-03-06T18:04:00Z"/>
                <w:del w:id="9310" w:author="贝贝" w:date="2025-03-24T15:36:00Z" w16du:dateUtc="2025-03-24T07:36:00Z"/>
                <w:rFonts w:ascii="Times New Roman" w:eastAsia="等线" w:hAnsi="Times New Roman" w:cs="Times New Roman"/>
                <w:sz w:val="24"/>
                <w:szCs w:val="24"/>
                <w:lang w:val="en-US" w:eastAsia="zh-CN"/>
              </w:rPr>
            </w:pPr>
            <w:ins w:id="9311" w:author="Violet Z" w:date="2025-03-06T18:04:00Z">
              <w:del w:id="9312" w:author="贝贝" w:date="2025-03-24T15:36:00Z" w16du:dateUtc="2025-03-24T07:36:00Z">
                <w:r w:rsidRPr="003E49EF" w:rsidDel="00DE6B09">
                  <w:rPr>
                    <w:rFonts w:ascii="Times New Roman" w:eastAsia="等线" w:hAnsi="Times New Roman" w:cs="Times New Roman"/>
                    <w:sz w:val="24"/>
                    <w:szCs w:val="24"/>
                    <w:lang w:val="en-US" w:eastAsia="zh-CN"/>
                  </w:rPr>
                  <w:delText>10.</w:delText>
                </w:r>
                <w:r w:rsidRPr="003E49EF" w:rsidDel="00DE6B09">
                  <w:rPr>
                    <w:rFonts w:ascii="Times New Roman" w:eastAsia="等线" w:hAnsi="Times New Roman" w:cs="Times New Roman" w:hint="eastAsia"/>
                    <w:sz w:val="24"/>
                    <w:szCs w:val="24"/>
                    <w:lang w:val="en-US" w:eastAsia="zh-CN"/>
                  </w:rPr>
                  <w:delText>52</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7227EF02" w14:textId="51D52414" w:rsidTr="00CA47B0">
        <w:trPr>
          <w:trHeight w:val="312"/>
          <w:ins w:id="9313" w:author="Violet Z" w:date="2025-03-06T18:04:00Z"/>
          <w:del w:id="9314" w:author="贝贝" w:date="2025-03-24T15:36:00Z" w16du:dateUtc="2025-03-24T07:36:00Z"/>
        </w:trPr>
        <w:tc>
          <w:tcPr>
            <w:tcW w:w="438" w:type="dxa"/>
            <w:tcBorders>
              <w:top w:val="nil"/>
              <w:bottom w:val="nil"/>
              <w:right w:val="nil"/>
            </w:tcBorders>
          </w:tcPr>
          <w:p w14:paraId="40C80F7C" w14:textId="6A0E5E9A" w:rsidR="003E49EF" w:rsidRPr="003E49EF" w:rsidDel="00DE6B09" w:rsidRDefault="003E49EF" w:rsidP="003E49EF">
            <w:pPr>
              <w:adjustRightInd w:val="0"/>
              <w:snapToGrid w:val="0"/>
              <w:spacing w:after="0" w:line="360" w:lineRule="auto"/>
              <w:jc w:val="both"/>
              <w:rPr>
                <w:ins w:id="9315" w:author="Violet Z" w:date="2025-03-06T18:04:00Z"/>
                <w:del w:id="9316" w:author="贝贝" w:date="2025-03-24T15:36:00Z" w16du:dateUtc="2025-03-24T07:36:00Z"/>
                <w:rFonts w:ascii="Times New Roman" w:eastAsia="等线" w:hAnsi="Times New Roman" w:cs="Times New Roman"/>
                <w:sz w:val="24"/>
                <w:szCs w:val="24"/>
                <w:lang w:val="en-US" w:eastAsia="zh-CN"/>
              </w:rPr>
            </w:pPr>
            <w:ins w:id="9317" w:author="Violet Z" w:date="2025-03-06T18:04:00Z">
              <w:del w:id="9318" w:author="贝贝" w:date="2025-03-24T15:36:00Z" w16du:dateUtc="2025-03-24T07:36:00Z">
                <w:r w:rsidRPr="003E49EF" w:rsidDel="00DE6B09">
                  <w:rPr>
                    <w:rFonts w:ascii="Times New Roman" w:eastAsia="等线" w:hAnsi="Times New Roman" w:cs="Times New Roman"/>
                    <w:sz w:val="24"/>
                    <w:szCs w:val="24"/>
                    <w:lang w:val="en-US" w:eastAsia="zh-CN"/>
                  </w:rPr>
                  <w:delText>18</w:delText>
                </w:r>
              </w:del>
            </w:ins>
          </w:p>
        </w:tc>
        <w:tc>
          <w:tcPr>
            <w:tcW w:w="3821" w:type="dxa"/>
            <w:tcBorders>
              <w:top w:val="nil"/>
              <w:left w:val="single" w:sz="4" w:space="0" w:color="auto"/>
              <w:bottom w:val="nil"/>
              <w:right w:val="nil"/>
            </w:tcBorders>
            <w:shd w:val="clear" w:color="auto" w:fill="auto"/>
            <w:noWrap/>
            <w:vAlign w:val="center"/>
            <w:hideMark/>
          </w:tcPr>
          <w:p w14:paraId="5606D60C" w14:textId="5095065C" w:rsidR="003E49EF" w:rsidRPr="003E49EF" w:rsidDel="00DE6B09" w:rsidRDefault="003E49EF" w:rsidP="003E49EF">
            <w:pPr>
              <w:adjustRightInd w:val="0"/>
              <w:snapToGrid w:val="0"/>
              <w:spacing w:after="0" w:line="360" w:lineRule="auto"/>
              <w:jc w:val="both"/>
              <w:rPr>
                <w:ins w:id="9319" w:author="Violet Z" w:date="2025-03-06T18:04:00Z"/>
                <w:del w:id="9320" w:author="贝贝" w:date="2025-03-24T15:36:00Z" w16du:dateUtc="2025-03-24T07:36:00Z"/>
                <w:rFonts w:ascii="Times New Roman" w:eastAsia="等线" w:hAnsi="Times New Roman" w:cs="Times New Roman"/>
                <w:sz w:val="24"/>
                <w:szCs w:val="24"/>
                <w:lang w:val="en-US" w:eastAsia="zh-CN"/>
              </w:rPr>
            </w:pPr>
            <w:ins w:id="9321" w:author="Violet Z" w:date="2025-03-06T18:04:00Z">
              <w:del w:id="9322" w:author="贝贝" w:date="2025-03-24T15:36:00Z" w16du:dateUtc="2025-03-24T07:36:00Z">
                <w:r w:rsidRPr="003E49EF" w:rsidDel="00DE6B09">
                  <w:rPr>
                    <w:rFonts w:ascii="Times New Roman" w:eastAsia="等线" w:hAnsi="Times New Roman" w:cs="Times New Roman"/>
                    <w:sz w:val="24"/>
                    <w:szCs w:val="24"/>
                    <w:lang w:val="en-US" w:eastAsia="zh-CN"/>
                  </w:rPr>
                  <w:delText>Cataract</w:delText>
                </w:r>
              </w:del>
            </w:ins>
          </w:p>
        </w:tc>
        <w:tc>
          <w:tcPr>
            <w:tcW w:w="978" w:type="dxa"/>
            <w:tcBorders>
              <w:top w:val="nil"/>
              <w:left w:val="nil"/>
              <w:bottom w:val="nil"/>
              <w:right w:val="nil"/>
            </w:tcBorders>
            <w:shd w:val="clear" w:color="auto" w:fill="auto"/>
            <w:noWrap/>
            <w:vAlign w:val="center"/>
            <w:hideMark/>
          </w:tcPr>
          <w:p w14:paraId="5F4E6792" w14:textId="2FCFA1B3" w:rsidR="003E49EF" w:rsidRPr="003E49EF" w:rsidDel="00DE6B09" w:rsidRDefault="003E49EF" w:rsidP="003E49EF">
            <w:pPr>
              <w:adjustRightInd w:val="0"/>
              <w:snapToGrid w:val="0"/>
              <w:spacing w:after="0" w:line="360" w:lineRule="auto"/>
              <w:jc w:val="both"/>
              <w:rPr>
                <w:ins w:id="9323" w:author="Violet Z" w:date="2025-03-06T18:04:00Z"/>
                <w:del w:id="9324" w:author="贝贝" w:date="2025-03-24T15:36:00Z" w16du:dateUtc="2025-03-24T07:36:00Z"/>
                <w:rFonts w:ascii="Times New Roman" w:eastAsia="等线" w:hAnsi="Times New Roman" w:cs="Times New Roman"/>
                <w:sz w:val="24"/>
                <w:szCs w:val="24"/>
                <w:lang w:val="en-US" w:eastAsia="zh-CN"/>
              </w:rPr>
            </w:pPr>
            <w:ins w:id="9325" w:author="Violet Z" w:date="2025-03-06T18:04:00Z">
              <w:del w:id="9326" w:author="贝贝" w:date="2025-03-24T15:36:00Z" w16du:dateUtc="2025-03-24T07:36:00Z">
                <w:r w:rsidRPr="003E49EF" w:rsidDel="00DE6B09">
                  <w:rPr>
                    <w:rFonts w:ascii="Times New Roman" w:eastAsia="等线" w:hAnsi="Times New Roman" w:cs="Times New Roman"/>
                    <w:sz w:val="24"/>
                    <w:szCs w:val="24"/>
                    <w:lang w:val="en-US" w:eastAsia="zh-CN"/>
                  </w:rPr>
                  <w:delText>49,222</w:delText>
                </w:r>
              </w:del>
            </w:ins>
          </w:p>
        </w:tc>
        <w:tc>
          <w:tcPr>
            <w:tcW w:w="1111" w:type="dxa"/>
            <w:tcBorders>
              <w:top w:val="nil"/>
              <w:left w:val="nil"/>
              <w:bottom w:val="nil"/>
              <w:right w:val="single" w:sz="4" w:space="0" w:color="BFBFBF"/>
            </w:tcBorders>
            <w:shd w:val="clear" w:color="auto" w:fill="auto"/>
            <w:noWrap/>
            <w:vAlign w:val="center"/>
            <w:hideMark/>
          </w:tcPr>
          <w:p w14:paraId="5DE82461" w14:textId="3F20C299" w:rsidR="003E49EF" w:rsidRPr="003E49EF" w:rsidDel="00DE6B09" w:rsidRDefault="003E49EF" w:rsidP="003E49EF">
            <w:pPr>
              <w:adjustRightInd w:val="0"/>
              <w:snapToGrid w:val="0"/>
              <w:spacing w:after="0" w:line="360" w:lineRule="auto"/>
              <w:jc w:val="both"/>
              <w:rPr>
                <w:ins w:id="9327" w:author="Violet Z" w:date="2025-03-06T18:04:00Z"/>
                <w:del w:id="9328" w:author="贝贝" w:date="2025-03-24T15:36:00Z" w16du:dateUtc="2025-03-24T07:36:00Z"/>
                <w:rFonts w:ascii="Times New Roman" w:eastAsia="等线" w:hAnsi="Times New Roman" w:cs="Times New Roman"/>
                <w:sz w:val="24"/>
                <w:szCs w:val="24"/>
                <w:lang w:val="en-US" w:eastAsia="zh-CN"/>
              </w:rPr>
            </w:pPr>
            <w:ins w:id="9329" w:author="Violet Z" w:date="2025-03-06T18:04:00Z">
              <w:del w:id="9330" w:author="贝贝" w:date="2025-03-24T15:36:00Z" w16du:dateUtc="2025-03-24T07:36:00Z">
                <w:r w:rsidRPr="003E49EF" w:rsidDel="00DE6B09">
                  <w:rPr>
                    <w:rFonts w:ascii="Times New Roman" w:eastAsia="等线" w:hAnsi="Times New Roman" w:cs="Times New Roman"/>
                    <w:sz w:val="24"/>
                    <w:szCs w:val="24"/>
                    <w:lang w:val="en-US" w:eastAsia="zh-CN"/>
                  </w:rPr>
                  <w:delText>8.</w:delText>
                </w:r>
                <w:r w:rsidRPr="003E49EF" w:rsidDel="00DE6B09">
                  <w:rPr>
                    <w:rFonts w:ascii="Times New Roman" w:eastAsia="等线" w:hAnsi="Times New Roman" w:cs="Times New Roman" w:hint="eastAsia"/>
                    <w:sz w:val="24"/>
                    <w:szCs w:val="24"/>
                    <w:lang w:val="en-US" w:eastAsia="zh-CN"/>
                  </w:rPr>
                  <w:delText>92</w:delText>
                </w:r>
                <w:r w:rsidRPr="003E49EF" w:rsidDel="00DE6B09">
                  <w:rPr>
                    <w:rFonts w:ascii="Times New Roman" w:eastAsia="等线" w:hAnsi="Times New Roman" w:cs="Times New Roman"/>
                    <w:sz w:val="24"/>
                    <w:szCs w:val="24"/>
                    <w:lang w:val="en-US" w:eastAsia="zh-CN"/>
                  </w:rPr>
                  <w:delText xml:space="preserve"> </w:delText>
                </w:r>
              </w:del>
            </w:ins>
          </w:p>
        </w:tc>
        <w:tc>
          <w:tcPr>
            <w:tcW w:w="5094" w:type="dxa"/>
            <w:tcBorders>
              <w:top w:val="nil"/>
              <w:left w:val="nil"/>
              <w:bottom w:val="nil"/>
              <w:right w:val="nil"/>
            </w:tcBorders>
            <w:shd w:val="clear" w:color="auto" w:fill="auto"/>
            <w:noWrap/>
            <w:vAlign w:val="center"/>
            <w:hideMark/>
          </w:tcPr>
          <w:p w14:paraId="2DC87D00" w14:textId="4408E45F" w:rsidR="003E49EF" w:rsidRPr="003E49EF" w:rsidDel="00DE6B09" w:rsidRDefault="003E49EF" w:rsidP="003E49EF">
            <w:pPr>
              <w:adjustRightInd w:val="0"/>
              <w:snapToGrid w:val="0"/>
              <w:spacing w:after="0" w:line="360" w:lineRule="auto"/>
              <w:jc w:val="both"/>
              <w:rPr>
                <w:ins w:id="9331" w:author="Violet Z" w:date="2025-03-06T18:04:00Z"/>
                <w:del w:id="9332" w:author="贝贝" w:date="2025-03-24T15:36:00Z" w16du:dateUtc="2025-03-24T07:36:00Z"/>
                <w:rFonts w:ascii="Times New Roman" w:eastAsia="等线" w:hAnsi="Times New Roman" w:cs="Times New Roman"/>
                <w:sz w:val="24"/>
                <w:szCs w:val="24"/>
                <w:lang w:val="en-US" w:eastAsia="zh-CN"/>
              </w:rPr>
            </w:pPr>
            <w:ins w:id="9333" w:author="Violet Z" w:date="2025-03-06T18:04:00Z">
              <w:del w:id="9334" w:author="贝贝" w:date="2025-03-24T15:36:00Z" w16du:dateUtc="2025-03-24T07:36:00Z">
                <w:r w:rsidRPr="003E49EF" w:rsidDel="00DE6B09">
                  <w:rPr>
                    <w:rFonts w:ascii="Times New Roman" w:eastAsia="等线" w:hAnsi="Times New Roman" w:cs="Times New Roman"/>
                    <w:sz w:val="24"/>
                    <w:szCs w:val="24"/>
                    <w:lang w:val="en-US" w:eastAsia="zh-CN"/>
                  </w:rPr>
                  <w:delText>Urticaria</w:delText>
                </w:r>
              </w:del>
            </w:ins>
          </w:p>
        </w:tc>
        <w:tc>
          <w:tcPr>
            <w:tcW w:w="978" w:type="dxa"/>
            <w:tcBorders>
              <w:top w:val="nil"/>
              <w:left w:val="nil"/>
              <w:bottom w:val="nil"/>
              <w:right w:val="nil"/>
            </w:tcBorders>
            <w:shd w:val="clear" w:color="auto" w:fill="auto"/>
            <w:noWrap/>
            <w:vAlign w:val="center"/>
            <w:hideMark/>
          </w:tcPr>
          <w:p w14:paraId="7F7021B8" w14:textId="2930C4AB" w:rsidR="003E49EF" w:rsidRPr="003E49EF" w:rsidDel="00DE6B09" w:rsidRDefault="003E49EF" w:rsidP="003E49EF">
            <w:pPr>
              <w:adjustRightInd w:val="0"/>
              <w:snapToGrid w:val="0"/>
              <w:spacing w:after="0" w:line="360" w:lineRule="auto"/>
              <w:jc w:val="both"/>
              <w:rPr>
                <w:ins w:id="9335" w:author="Violet Z" w:date="2025-03-06T18:04:00Z"/>
                <w:del w:id="9336" w:author="贝贝" w:date="2025-03-24T15:36:00Z" w16du:dateUtc="2025-03-24T07:36:00Z"/>
                <w:rFonts w:ascii="Times New Roman" w:eastAsia="等线" w:hAnsi="Times New Roman" w:cs="Times New Roman"/>
                <w:sz w:val="24"/>
                <w:szCs w:val="24"/>
                <w:lang w:val="en-US" w:eastAsia="zh-CN"/>
              </w:rPr>
            </w:pPr>
            <w:ins w:id="9337" w:author="Violet Z" w:date="2025-03-06T18:04:00Z">
              <w:del w:id="9338" w:author="贝贝" w:date="2025-03-24T15:36:00Z" w16du:dateUtc="2025-03-24T07:36:00Z">
                <w:r w:rsidRPr="003E49EF" w:rsidDel="00DE6B09">
                  <w:rPr>
                    <w:rFonts w:ascii="Times New Roman" w:eastAsia="等线" w:hAnsi="Times New Roman" w:cs="Times New Roman"/>
                    <w:sz w:val="24"/>
                    <w:szCs w:val="24"/>
                    <w:lang w:val="en-US" w:eastAsia="zh-CN"/>
                  </w:rPr>
                  <w:delText>96,</w:delText>
                </w:r>
                <w:r w:rsidRPr="003E49EF" w:rsidDel="00DE6B09">
                  <w:rPr>
                    <w:rFonts w:ascii="Times New Roman" w:eastAsia="等线" w:hAnsi="Times New Roman" w:cs="Times New Roman" w:hint="eastAsia"/>
                    <w:sz w:val="24"/>
                    <w:szCs w:val="24"/>
                    <w:lang w:val="en-US" w:eastAsia="zh-CN"/>
                  </w:rPr>
                  <w:delText>4</w:delText>
                </w:r>
                <w:r w:rsidRPr="003E49EF" w:rsidDel="00DE6B09">
                  <w:rPr>
                    <w:rFonts w:ascii="Times New Roman" w:eastAsia="等线" w:hAnsi="Times New Roman" w:cs="Times New Roman"/>
                    <w:sz w:val="24"/>
                    <w:szCs w:val="24"/>
                    <w:lang w:val="en-US" w:eastAsia="zh-CN"/>
                  </w:rPr>
                  <w:delText>27</w:delText>
                </w:r>
              </w:del>
            </w:ins>
          </w:p>
        </w:tc>
        <w:tc>
          <w:tcPr>
            <w:tcW w:w="738" w:type="dxa"/>
            <w:tcBorders>
              <w:top w:val="nil"/>
              <w:left w:val="nil"/>
              <w:bottom w:val="nil"/>
            </w:tcBorders>
            <w:shd w:val="clear" w:color="auto" w:fill="auto"/>
            <w:noWrap/>
            <w:vAlign w:val="center"/>
            <w:hideMark/>
          </w:tcPr>
          <w:p w14:paraId="0BCA7CF1" w14:textId="268184EC" w:rsidR="003E49EF" w:rsidRPr="003E49EF" w:rsidDel="00DE6B09" w:rsidRDefault="003E49EF" w:rsidP="003E49EF">
            <w:pPr>
              <w:adjustRightInd w:val="0"/>
              <w:snapToGrid w:val="0"/>
              <w:spacing w:after="0" w:line="360" w:lineRule="auto"/>
              <w:jc w:val="both"/>
              <w:rPr>
                <w:ins w:id="9339" w:author="Violet Z" w:date="2025-03-06T18:04:00Z"/>
                <w:del w:id="9340" w:author="贝贝" w:date="2025-03-24T15:36:00Z" w16du:dateUtc="2025-03-24T07:36:00Z"/>
                <w:rFonts w:ascii="Times New Roman" w:eastAsia="等线" w:hAnsi="Times New Roman" w:cs="Times New Roman"/>
                <w:sz w:val="24"/>
                <w:szCs w:val="24"/>
                <w:lang w:val="en-US" w:eastAsia="zh-CN"/>
              </w:rPr>
            </w:pPr>
            <w:ins w:id="9341" w:author="Violet Z" w:date="2025-03-06T18:04:00Z">
              <w:del w:id="9342" w:author="贝贝" w:date="2025-03-24T15:36:00Z" w16du:dateUtc="2025-03-24T07:36:00Z">
                <w:r w:rsidRPr="003E49EF" w:rsidDel="00DE6B09">
                  <w:rPr>
                    <w:rFonts w:ascii="Times New Roman" w:eastAsia="等线" w:hAnsi="Times New Roman" w:cs="Times New Roman"/>
                    <w:sz w:val="24"/>
                    <w:szCs w:val="24"/>
                    <w:lang w:val="en-US" w:eastAsia="zh-CN"/>
                  </w:rPr>
                  <w:delText>10.</w:delText>
                </w:r>
                <w:r w:rsidRPr="003E49EF" w:rsidDel="00DE6B09">
                  <w:rPr>
                    <w:rFonts w:ascii="Times New Roman" w:eastAsia="等线" w:hAnsi="Times New Roman" w:cs="Times New Roman" w:hint="eastAsia"/>
                    <w:sz w:val="24"/>
                    <w:szCs w:val="24"/>
                    <w:lang w:val="en-US" w:eastAsia="zh-CN"/>
                  </w:rPr>
                  <w:delText>46</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4F6B5525" w14:textId="5F44727E" w:rsidTr="00CA47B0">
        <w:trPr>
          <w:trHeight w:val="312"/>
          <w:ins w:id="9343" w:author="Violet Z" w:date="2025-03-06T18:04:00Z"/>
          <w:del w:id="9344" w:author="贝贝" w:date="2025-03-24T15:36:00Z" w16du:dateUtc="2025-03-24T07:36:00Z"/>
        </w:trPr>
        <w:tc>
          <w:tcPr>
            <w:tcW w:w="438" w:type="dxa"/>
            <w:tcBorders>
              <w:top w:val="nil"/>
              <w:bottom w:val="nil"/>
              <w:right w:val="nil"/>
            </w:tcBorders>
          </w:tcPr>
          <w:p w14:paraId="0109082E" w14:textId="458AED3A" w:rsidR="003E49EF" w:rsidRPr="003E49EF" w:rsidDel="00DE6B09" w:rsidRDefault="003E49EF" w:rsidP="003E49EF">
            <w:pPr>
              <w:adjustRightInd w:val="0"/>
              <w:snapToGrid w:val="0"/>
              <w:spacing w:after="0" w:line="360" w:lineRule="auto"/>
              <w:jc w:val="both"/>
              <w:rPr>
                <w:ins w:id="9345" w:author="Violet Z" w:date="2025-03-06T18:04:00Z"/>
                <w:del w:id="9346" w:author="贝贝" w:date="2025-03-24T15:36:00Z" w16du:dateUtc="2025-03-24T07:36:00Z"/>
                <w:rFonts w:ascii="Times New Roman" w:eastAsia="等线" w:hAnsi="Times New Roman" w:cs="Times New Roman"/>
                <w:sz w:val="24"/>
                <w:szCs w:val="24"/>
                <w:lang w:val="en-US" w:eastAsia="zh-CN"/>
              </w:rPr>
            </w:pPr>
            <w:ins w:id="9347" w:author="Violet Z" w:date="2025-03-06T18:04:00Z">
              <w:del w:id="9348" w:author="贝贝" w:date="2025-03-24T15:36:00Z" w16du:dateUtc="2025-03-24T07:36:00Z">
                <w:r w:rsidRPr="003E49EF" w:rsidDel="00DE6B09">
                  <w:rPr>
                    <w:rFonts w:ascii="Times New Roman" w:eastAsia="等线" w:hAnsi="Times New Roman" w:cs="Times New Roman"/>
                    <w:sz w:val="24"/>
                    <w:szCs w:val="24"/>
                    <w:lang w:val="en-US" w:eastAsia="zh-CN"/>
                  </w:rPr>
                  <w:delText>19</w:delText>
                </w:r>
              </w:del>
            </w:ins>
          </w:p>
        </w:tc>
        <w:tc>
          <w:tcPr>
            <w:tcW w:w="3821" w:type="dxa"/>
            <w:tcBorders>
              <w:top w:val="nil"/>
              <w:left w:val="single" w:sz="4" w:space="0" w:color="auto"/>
              <w:right w:val="nil"/>
            </w:tcBorders>
            <w:shd w:val="clear" w:color="auto" w:fill="auto"/>
            <w:noWrap/>
            <w:vAlign w:val="center"/>
          </w:tcPr>
          <w:p w14:paraId="528B8847" w14:textId="20F3C5AF" w:rsidR="003E49EF" w:rsidRPr="003E49EF" w:rsidDel="00DE6B09" w:rsidRDefault="003E49EF" w:rsidP="003E49EF">
            <w:pPr>
              <w:adjustRightInd w:val="0"/>
              <w:snapToGrid w:val="0"/>
              <w:spacing w:after="0" w:line="360" w:lineRule="auto"/>
              <w:jc w:val="both"/>
              <w:rPr>
                <w:ins w:id="9349" w:author="Violet Z" w:date="2025-03-06T18:04:00Z"/>
                <w:del w:id="9350" w:author="贝贝" w:date="2025-03-24T15:36:00Z" w16du:dateUtc="2025-03-24T07:36:00Z"/>
                <w:rFonts w:ascii="Times New Roman" w:eastAsia="等线" w:hAnsi="Times New Roman" w:cs="Times New Roman"/>
                <w:sz w:val="24"/>
                <w:szCs w:val="24"/>
                <w:lang w:val="en-US" w:eastAsia="zh-CN"/>
              </w:rPr>
            </w:pPr>
            <w:ins w:id="9351" w:author="Violet Z" w:date="2025-03-06T18:04:00Z">
              <w:del w:id="9352" w:author="贝贝" w:date="2025-03-24T15:36:00Z" w16du:dateUtc="2025-03-24T07:36:00Z">
                <w:r w:rsidRPr="003E49EF" w:rsidDel="00DE6B09">
                  <w:rPr>
                    <w:rFonts w:ascii="Times New Roman" w:eastAsia="等线" w:hAnsi="Times New Roman" w:cs="Times New Roman"/>
                    <w:sz w:val="24"/>
                    <w:szCs w:val="24"/>
                    <w:lang w:val="en-US" w:eastAsia="zh-CN"/>
                  </w:rPr>
                  <w:delText>Urticaria</w:delText>
                </w:r>
              </w:del>
            </w:ins>
          </w:p>
        </w:tc>
        <w:tc>
          <w:tcPr>
            <w:tcW w:w="978" w:type="dxa"/>
            <w:tcBorders>
              <w:top w:val="nil"/>
              <w:left w:val="nil"/>
              <w:right w:val="nil"/>
            </w:tcBorders>
            <w:shd w:val="clear" w:color="auto" w:fill="auto"/>
            <w:noWrap/>
            <w:vAlign w:val="center"/>
          </w:tcPr>
          <w:p w14:paraId="4DF7F525" w14:textId="61E06885" w:rsidR="003E49EF" w:rsidRPr="003E49EF" w:rsidDel="00DE6B09" w:rsidRDefault="003E49EF" w:rsidP="003E49EF">
            <w:pPr>
              <w:adjustRightInd w:val="0"/>
              <w:snapToGrid w:val="0"/>
              <w:spacing w:after="0" w:line="360" w:lineRule="auto"/>
              <w:jc w:val="both"/>
              <w:rPr>
                <w:ins w:id="9353" w:author="Violet Z" w:date="2025-03-06T18:04:00Z"/>
                <w:del w:id="9354" w:author="贝贝" w:date="2025-03-24T15:36:00Z" w16du:dateUtc="2025-03-24T07:36:00Z"/>
                <w:rFonts w:ascii="Times New Roman" w:eastAsia="等线" w:hAnsi="Times New Roman" w:cs="Times New Roman"/>
                <w:sz w:val="24"/>
                <w:szCs w:val="24"/>
                <w:lang w:val="en-US" w:eastAsia="zh-CN"/>
              </w:rPr>
            </w:pPr>
            <w:ins w:id="9355" w:author="Violet Z" w:date="2025-03-06T18:04:00Z">
              <w:del w:id="9356" w:author="贝贝" w:date="2025-03-24T15:36:00Z" w16du:dateUtc="2025-03-24T07:36:00Z">
                <w:r w:rsidRPr="003E49EF" w:rsidDel="00DE6B09">
                  <w:rPr>
                    <w:rFonts w:ascii="Times New Roman" w:eastAsia="等线" w:hAnsi="Times New Roman" w:cs="Times New Roman"/>
                    <w:sz w:val="24"/>
                    <w:szCs w:val="24"/>
                    <w:lang w:val="en-US" w:eastAsia="zh-CN"/>
                  </w:rPr>
                  <w:delText>49,0</w:delText>
                </w:r>
                <w:r w:rsidRPr="003E49EF" w:rsidDel="00DE6B09">
                  <w:rPr>
                    <w:rFonts w:ascii="Times New Roman" w:eastAsia="等线" w:hAnsi="Times New Roman" w:cs="Times New Roman" w:hint="eastAsia"/>
                    <w:sz w:val="24"/>
                    <w:szCs w:val="24"/>
                    <w:lang w:val="en-US" w:eastAsia="zh-CN"/>
                  </w:rPr>
                  <w:delText>31</w:delText>
                </w:r>
              </w:del>
            </w:ins>
          </w:p>
        </w:tc>
        <w:tc>
          <w:tcPr>
            <w:tcW w:w="1111" w:type="dxa"/>
            <w:tcBorders>
              <w:top w:val="nil"/>
              <w:left w:val="nil"/>
              <w:right w:val="single" w:sz="4" w:space="0" w:color="BFBFBF"/>
            </w:tcBorders>
            <w:shd w:val="clear" w:color="auto" w:fill="auto"/>
            <w:noWrap/>
            <w:vAlign w:val="center"/>
          </w:tcPr>
          <w:p w14:paraId="3C845A38" w14:textId="02D5DA9E" w:rsidR="003E49EF" w:rsidRPr="003E49EF" w:rsidDel="00DE6B09" w:rsidRDefault="003E49EF" w:rsidP="003E49EF">
            <w:pPr>
              <w:adjustRightInd w:val="0"/>
              <w:snapToGrid w:val="0"/>
              <w:spacing w:after="0" w:line="360" w:lineRule="auto"/>
              <w:jc w:val="both"/>
              <w:rPr>
                <w:ins w:id="9357" w:author="Violet Z" w:date="2025-03-06T18:04:00Z"/>
                <w:del w:id="9358" w:author="贝贝" w:date="2025-03-24T15:36:00Z" w16du:dateUtc="2025-03-24T07:36:00Z"/>
                <w:rFonts w:ascii="Times New Roman" w:eastAsia="等线" w:hAnsi="Times New Roman" w:cs="Times New Roman"/>
                <w:sz w:val="24"/>
                <w:szCs w:val="24"/>
                <w:lang w:val="en-US" w:eastAsia="zh-CN"/>
              </w:rPr>
            </w:pPr>
            <w:ins w:id="9359" w:author="Violet Z" w:date="2025-03-06T18:04:00Z">
              <w:del w:id="9360" w:author="贝贝" w:date="2025-03-24T15:36:00Z" w16du:dateUtc="2025-03-24T07:36:00Z">
                <w:r w:rsidRPr="003E49EF" w:rsidDel="00DE6B09">
                  <w:rPr>
                    <w:rFonts w:ascii="Times New Roman" w:eastAsia="等线" w:hAnsi="Times New Roman" w:cs="Times New Roman"/>
                    <w:sz w:val="24"/>
                    <w:szCs w:val="24"/>
                    <w:lang w:val="en-US" w:eastAsia="zh-CN"/>
                  </w:rPr>
                  <w:delText>8.8</w:delText>
                </w:r>
                <w:r w:rsidRPr="003E49EF" w:rsidDel="00DE6B09">
                  <w:rPr>
                    <w:rFonts w:ascii="Times New Roman" w:eastAsia="等线" w:hAnsi="Times New Roman" w:cs="Times New Roman" w:hint="eastAsia"/>
                    <w:sz w:val="24"/>
                    <w:szCs w:val="24"/>
                    <w:lang w:val="en-US" w:eastAsia="zh-CN"/>
                  </w:rPr>
                  <w:delText>9</w:delText>
                </w:r>
                <w:r w:rsidRPr="003E49EF" w:rsidDel="00DE6B09">
                  <w:rPr>
                    <w:rFonts w:ascii="Times New Roman" w:eastAsia="等线" w:hAnsi="Times New Roman" w:cs="Times New Roman"/>
                    <w:sz w:val="24"/>
                    <w:szCs w:val="24"/>
                    <w:lang w:val="en-US" w:eastAsia="zh-CN"/>
                  </w:rPr>
                  <w:delText xml:space="preserve"> </w:delText>
                </w:r>
              </w:del>
            </w:ins>
          </w:p>
        </w:tc>
        <w:tc>
          <w:tcPr>
            <w:tcW w:w="5094" w:type="dxa"/>
            <w:tcBorders>
              <w:top w:val="nil"/>
              <w:left w:val="nil"/>
              <w:right w:val="nil"/>
            </w:tcBorders>
            <w:shd w:val="clear" w:color="auto" w:fill="auto"/>
            <w:noWrap/>
            <w:vAlign w:val="center"/>
          </w:tcPr>
          <w:p w14:paraId="3C85DEA6" w14:textId="1F9F0BA1" w:rsidR="003E49EF" w:rsidRPr="003E49EF" w:rsidDel="00DE6B09" w:rsidRDefault="003E49EF" w:rsidP="003E49EF">
            <w:pPr>
              <w:adjustRightInd w:val="0"/>
              <w:snapToGrid w:val="0"/>
              <w:spacing w:after="0" w:line="360" w:lineRule="auto"/>
              <w:jc w:val="both"/>
              <w:rPr>
                <w:ins w:id="9361" w:author="Violet Z" w:date="2025-03-06T18:04:00Z"/>
                <w:del w:id="9362" w:author="贝贝" w:date="2025-03-24T15:36:00Z" w16du:dateUtc="2025-03-24T07:36:00Z"/>
                <w:rFonts w:ascii="Times New Roman" w:eastAsia="等线" w:hAnsi="Times New Roman" w:cs="Times New Roman"/>
                <w:sz w:val="24"/>
                <w:szCs w:val="24"/>
                <w:lang w:val="en-US" w:eastAsia="zh-CN"/>
              </w:rPr>
            </w:pPr>
            <w:ins w:id="9363" w:author="Violet Z" w:date="2025-03-06T18:04:00Z">
              <w:del w:id="9364" w:author="贝贝" w:date="2025-03-24T15:36:00Z" w16du:dateUtc="2025-03-24T07:36:00Z">
                <w:r w:rsidRPr="003E49EF" w:rsidDel="00DE6B09">
                  <w:rPr>
                    <w:rFonts w:ascii="Times New Roman" w:eastAsia="等线" w:hAnsi="Times New Roman" w:cs="Times New Roman"/>
                    <w:sz w:val="24"/>
                    <w:szCs w:val="24"/>
                    <w:lang w:val="en-US" w:eastAsia="zh-CN"/>
                  </w:rPr>
                  <w:delText>Cystitis</w:delText>
                </w:r>
              </w:del>
            </w:ins>
          </w:p>
        </w:tc>
        <w:tc>
          <w:tcPr>
            <w:tcW w:w="978" w:type="dxa"/>
            <w:tcBorders>
              <w:top w:val="nil"/>
              <w:left w:val="nil"/>
              <w:right w:val="nil"/>
            </w:tcBorders>
            <w:shd w:val="clear" w:color="auto" w:fill="auto"/>
            <w:noWrap/>
            <w:vAlign w:val="center"/>
          </w:tcPr>
          <w:p w14:paraId="76BB6B01" w14:textId="65390480" w:rsidR="003E49EF" w:rsidRPr="003E49EF" w:rsidDel="00DE6B09" w:rsidRDefault="003E49EF" w:rsidP="003E49EF">
            <w:pPr>
              <w:adjustRightInd w:val="0"/>
              <w:snapToGrid w:val="0"/>
              <w:spacing w:after="0" w:line="360" w:lineRule="auto"/>
              <w:jc w:val="both"/>
              <w:rPr>
                <w:ins w:id="9365" w:author="Violet Z" w:date="2025-03-06T18:04:00Z"/>
                <w:del w:id="9366" w:author="贝贝" w:date="2025-03-24T15:36:00Z" w16du:dateUtc="2025-03-24T07:36:00Z"/>
                <w:rFonts w:ascii="Times New Roman" w:eastAsia="等线" w:hAnsi="Times New Roman" w:cs="Times New Roman"/>
                <w:sz w:val="24"/>
                <w:szCs w:val="24"/>
                <w:lang w:val="en-US" w:eastAsia="zh-CN"/>
              </w:rPr>
            </w:pPr>
            <w:ins w:id="9367" w:author="Violet Z" w:date="2025-03-06T18:04:00Z">
              <w:del w:id="9368" w:author="贝贝" w:date="2025-03-24T15:36:00Z" w16du:dateUtc="2025-03-24T07:36:00Z">
                <w:r w:rsidRPr="003E49EF" w:rsidDel="00DE6B09">
                  <w:rPr>
                    <w:rFonts w:ascii="Times New Roman" w:eastAsia="等线" w:hAnsi="Times New Roman" w:cs="Times New Roman"/>
                    <w:sz w:val="24"/>
                    <w:szCs w:val="24"/>
                    <w:lang w:val="en-US" w:eastAsia="zh-CN"/>
                  </w:rPr>
                  <w:delText>93,702</w:delText>
                </w:r>
              </w:del>
            </w:ins>
          </w:p>
        </w:tc>
        <w:tc>
          <w:tcPr>
            <w:tcW w:w="738" w:type="dxa"/>
            <w:tcBorders>
              <w:top w:val="nil"/>
              <w:left w:val="nil"/>
            </w:tcBorders>
            <w:shd w:val="clear" w:color="auto" w:fill="auto"/>
            <w:noWrap/>
            <w:vAlign w:val="center"/>
          </w:tcPr>
          <w:p w14:paraId="0F050A5D" w14:textId="2C8E0437" w:rsidR="003E49EF" w:rsidRPr="003E49EF" w:rsidDel="00DE6B09" w:rsidRDefault="003E49EF" w:rsidP="003E49EF">
            <w:pPr>
              <w:adjustRightInd w:val="0"/>
              <w:snapToGrid w:val="0"/>
              <w:spacing w:after="0" w:line="360" w:lineRule="auto"/>
              <w:jc w:val="both"/>
              <w:rPr>
                <w:ins w:id="9369" w:author="Violet Z" w:date="2025-03-06T18:04:00Z"/>
                <w:del w:id="9370" w:author="贝贝" w:date="2025-03-24T15:36:00Z" w16du:dateUtc="2025-03-24T07:36:00Z"/>
                <w:rFonts w:ascii="Times New Roman" w:eastAsia="等线" w:hAnsi="Times New Roman" w:cs="Times New Roman"/>
                <w:sz w:val="24"/>
                <w:szCs w:val="24"/>
                <w:lang w:val="en-US" w:eastAsia="zh-CN"/>
              </w:rPr>
            </w:pPr>
            <w:ins w:id="9371" w:author="Violet Z" w:date="2025-03-06T18:04:00Z">
              <w:del w:id="9372" w:author="贝贝" w:date="2025-03-24T15:36:00Z" w16du:dateUtc="2025-03-24T07:36:00Z">
                <w:r w:rsidRPr="003E49EF" w:rsidDel="00DE6B09">
                  <w:rPr>
                    <w:rFonts w:ascii="Times New Roman" w:eastAsia="等线" w:hAnsi="Times New Roman" w:cs="Times New Roman"/>
                    <w:sz w:val="24"/>
                    <w:szCs w:val="24"/>
                    <w:lang w:val="en-US" w:eastAsia="zh-CN"/>
                  </w:rPr>
                  <w:delText>10.</w:delText>
                </w:r>
                <w:r w:rsidRPr="003E49EF" w:rsidDel="00DE6B09">
                  <w:rPr>
                    <w:rFonts w:ascii="Times New Roman" w:eastAsia="等线" w:hAnsi="Times New Roman" w:cs="Times New Roman" w:hint="eastAsia"/>
                    <w:sz w:val="24"/>
                    <w:szCs w:val="24"/>
                    <w:lang w:val="en-US" w:eastAsia="zh-CN"/>
                  </w:rPr>
                  <w:delText>16</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412B28B3" w14:textId="37ABBE77" w:rsidTr="00CA47B0">
        <w:trPr>
          <w:trHeight w:val="312"/>
          <w:ins w:id="9373" w:author="Violet Z" w:date="2025-03-06T18:04:00Z"/>
          <w:del w:id="9374" w:author="贝贝" w:date="2025-03-24T15:36:00Z" w16du:dateUtc="2025-03-24T07:36:00Z"/>
        </w:trPr>
        <w:tc>
          <w:tcPr>
            <w:tcW w:w="438" w:type="dxa"/>
            <w:tcBorders>
              <w:top w:val="nil"/>
              <w:bottom w:val="nil"/>
              <w:right w:val="nil"/>
            </w:tcBorders>
          </w:tcPr>
          <w:p w14:paraId="63AE5198" w14:textId="10968FB7" w:rsidR="003E49EF" w:rsidRPr="003E49EF" w:rsidDel="00DE6B09" w:rsidRDefault="003E49EF" w:rsidP="003E49EF">
            <w:pPr>
              <w:adjustRightInd w:val="0"/>
              <w:snapToGrid w:val="0"/>
              <w:spacing w:after="0" w:line="360" w:lineRule="auto"/>
              <w:jc w:val="both"/>
              <w:rPr>
                <w:ins w:id="9375" w:author="Violet Z" w:date="2025-03-06T18:04:00Z"/>
                <w:del w:id="9376" w:author="贝贝" w:date="2025-03-24T15:36:00Z" w16du:dateUtc="2025-03-24T07:36:00Z"/>
                <w:rFonts w:ascii="Times New Roman" w:eastAsia="等线" w:hAnsi="Times New Roman" w:cs="Times New Roman"/>
                <w:sz w:val="24"/>
                <w:szCs w:val="24"/>
                <w:lang w:val="en-US" w:eastAsia="zh-CN"/>
              </w:rPr>
            </w:pPr>
            <w:ins w:id="9377" w:author="Violet Z" w:date="2025-03-06T18:04:00Z">
              <w:del w:id="9378" w:author="贝贝" w:date="2025-03-24T15:36:00Z" w16du:dateUtc="2025-03-24T07:36:00Z">
                <w:r w:rsidRPr="003E49EF" w:rsidDel="00DE6B09">
                  <w:rPr>
                    <w:rFonts w:ascii="Times New Roman" w:eastAsia="等线" w:hAnsi="Times New Roman" w:cs="Times New Roman"/>
                    <w:sz w:val="24"/>
                    <w:szCs w:val="24"/>
                    <w:lang w:val="en-US" w:eastAsia="zh-CN"/>
                  </w:rPr>
                  <w:delText>20</w:delText>
                </w:r>
              </w:del>
            </w:ins>
          </w:p>
        </w:tc>
        <w:tc>
          <w:tcPr>
            <w:tcW w:w="3821" w:type="dxa"/>
            <w:tcBorders>
              <w:top w:val="nil"/>
              <w:left w:val="single" w:sz="4" w:space="0" w:color="auto"/>
              <w:right w:val="nil"/>
            </w:tcBorders>
            <w:shd w:val="clear" w:color="auto" w:fill="auto"/>
            <w:noWrap/>
            <w:vAlign w:val="center"/>
          </w:tcPr>
          <w:p w14:paraId="317D164D" w14:textId="4E6F986C" w:rsidR="003E49EF" w:rsidRPr="003E49EF" w:rsidDel="00DE6B09" w:rsidRDefault="003E49EF" w:rsidP="003E49EF">
            <w:pPr>
              <w:adjustRightInd w:val="0"/>
              <w:snapToGrid w:val="0"/>
              <w:spacing w:after="0" w:line="360" w:lineRule="auto"/>
              <w:jc w:val="both"/>
              <w:rPr>
                <w:ins w:id="9379" w:author="Violet Z" w:date="2025-03-06T18:04:00Z"/>
                <w:del w:id="9380" w:author="贝贝" w:date="2025-03-24T15:36:00Z" w16du:dateUtc="2025-03-24T07:36:00Z"/>
                <w:rFonts w:ascii="Times New Roman" w:eastAsia="等线" w:hAnsi="Times New Roman" w:cs="Times New Roman"/>
                <w:sz w:val="24"/>
                <w:szCs w:val="24"/>
                <w:lang w:val="en-US" w:eastAsia="zh-CN"/>
              </w:rPr>
            </w:pPr>
            <w:ins w:id="9381" w:author="Violet Z" w:date="2025-03-06T18:04:00Z">
              <w:del w:id="9382" w:author="贝贝" w:date="2025-03-24T15:36:00Z" w16du:dateUtc="2025-03-24T07:36:00Z">
                <w:r w:rsidRPr="003E49EF" w:rsidDel="00DE6B09">
                  <w:rPr>
                    <w:rFonts w:ascii="Times New Roman" w:eastAsia="等线" w:hAnsi="Times New Roman" w:cs="Times New Roman"/>
                    <w:sz w:val="24"/>
                    <w:szCs w:val="24"/>
                    <w:lang w:val="en-US" w:eastAsia="zh-CN"/>
                  </w:rPr>
                  <w:delText>Anxiety disorders</w:delText>
                </w:r>
              </w:del>
            </w:ins>
          </w:p>
        </w:tc>
        <w:tc>
          <w:tcPr>
            <w:tcW w:w="978" w:type="dxa"/>
            <w:tcBorders>
              <w:top w:val="nil"/>
              <w:left w:val="nil"/>
              <w:right w:val="nil"/>
            </w:tcBorders>
            <w:shd w:val="clear" w:color="auto" w:fill="auto"/>
            <w:noWrap/>
            <w:vAlign w:val="center"/>
          </w:tcPr>
          <w:p w14:paraId="26CD58E6" w14:textId="25D67B6B" w:rsidR="003E49EF" w:rsidRPr="003E49EF" w:rsidDel="00DE6B09" w:rsidRDefault="003E49EF" w:rsidP="003E49EF">
            <w:pPr>
              <w:adjustRightInd w:val="0"/>
              <w:snapToGrid w:val="0"/>
              <w:spacing w:after="0" w:line="360" w:lineRule="auto"/>
              <w:jc w:val="both"/>
              <w:rPr>
                <w:ins w:id="9383" w:author="Violet Z" w:date="2025-03-06T18:04:00Z"/>
                <w:del w:id="9384" w:author="贝贝" w:date="2025-03-24T15:36:00Z" w16du:dateUtc="2025-03-24T07:36:00Z"/>
                <w:rFonts w:ascii="Times New Roman" w:eastAsia="等线" w:hAnsi="Times New Roman" w:cs="Times New Roman"/>
                <w:sz w:val="24"/>
                <w:szCs w:val="24"/>
                <w:lang w:val="en-US" w:eastAsia="zh-CN"/>
              </w:rPr>
            </w:pPr>
            <w:ins w:id="9385" w:author="Violet Z" w:date="2025-03-06T18:04:00Z">
              <w:del w:id="9386" w:author="贝贝" w:date="2025-03-24T15:36:00Z" w16du:dateUtc="2025-03-24T07:36:00Z">
                <w:r w:rsidRPr="003E49EF" w:rsidDel="00DE6B09">
                  <w:rPr>
                    <w:rFonts w:ascii="Times New Roman" w:eastAsia="等线" w:hAnsi="Times New Roman" w:cs="Times New Roman"/>
                    <w:sz w:val="24"/>
                    <w:szCs w:val="24"/>
                    <w:lang w:val="en-US" w:eastAsia="zh-CN"/>
                  </w:rPr>
                  <w:delText>40,941</w:delText>
                </w:r>
              </w:del>
            </w:ins>
          </w:p>
        </w:tc>
        <w:tc>
          <w:tcPr>
            <w:tcW w:w="1111" w:type="dxa"/>
            <w:tcBorders>
              <w:top w:val="nil"/>
              <w:left w:val="nil"/>
              <w:right w:val="single" w:sz="4" w:space="0" w:color="BFBFBF"/>
            </w:tcBorders>
            <w:shd w:val="clear" w:color="auto" w:fill="auto"/>
            <w:noWrap/>
            <w:vAlign w:val="center"/>
          </w:tcPr>
          <w:p w14:paraId="2ED829A0" w14:textId="10C6CC09" w:rsidR="003E49EF" w:rsidRPr="003E49EF" w:rsidDel="00DE6B09" w:rsidRDefault="003E49EF" w:rsidP="003E49EF">
            <w:pPr>
              <w:adjustRightInd w:val="0"/>
              <w:snapToGrid w:val="0"/>
              <w:spacing w:after="0" w:line="360" w:lineRule="auto"/>
              <w:jc w:val="both"/>
              <w:rPr>
                <w:ins w:id="9387" w:author="Violet Z" w:date="2025-03-06T18:04:00Z"/>
                <w:del w:id="9388" w:author="贝贝" w:date="2025-03-24T15:36:00Z" w16du:dateUtc="2025-03-24T07:36:00Z"/>
                <w:rFonts w:ascii="Times New Roman" w:eastAsia="等线" w:hAnsi="Times New Roman" w:cs="Times New Roman"/>
                <w:sz w:val="24"/>
                <w:szCs w:val="24"/>
                <w:lang w:val="en-US" w:eastAsia="zh-CN"/>
              </w:rPr>
            </w:pPr>
            <w:ins w:id="9389" w:author="Violet Z" w:date="2025-03-06T18:04:00Z">
              <w:del w:id="9390" w:author="贝贝" w:date="2025-03-24T15:36:00Z" w16du:dateUtc="2025-03-24T07:36:00Z">
                <w:r w:rsidRPr="003E49EF" w:rsidDel="00DE6B09">
                  <w:rPr>
                    <w:rFonts w:ascii="Times New Roman" w:eastAsia="等线" w:hAnsi="Times New Roman" w:cs="Times New Roman"/>
                    <w:sz w:val="24"/>
                    <w:szCs w:val="24"/>
                    <w:lang w:val="en-US" w:eastAsia="zh-CN"/>
                  </w:rPr>
                  <w:delText>7.58</w:delText>
                </w:r>
              </w:del>
            </w:ins>
          </w:p>
        </w:tc>
        <w:tc>
          <w:tcPr>
            <w:tcW w:w="5094" w:type="dxa"/>
            <w:tcBorders>
              <w:top w:val="nil"/>
              <w:left w:val="nil"/>
              <w:right w:val="nil"/>
            </w:tcBorders>
            <w:shd w:val="clear" w:color="auto" w:fill="auto"/>
            <w:noWrap/>
            <w:vAlign w:val="center"/>
          </w:tcPr>
          <w:p w14:paraId="35C1B033" w14:textId="29C3B8CD" w:rsidR="003E49EF" w:rsidRPr="003E49EF" w:rsidDel="00DE6B09" w:rsidRDefault="003E49EF" w:rsidP="003E49EF">
            <w:pPr>
              <w:adjustRightInd w:val="0"/>
              <w:snapToGrid w:val="0"/>
              <w:spacing w:after="0" w:line="360" w:lineRule="auto"/>
              <w:jc w:val="both"/>
              <w:rPr>
                <w:ins w:id="9391" w:author="Violet Z" w:date="2025-03-06T18:04:00Z"/>
                <w:del w:id="9392" w:author="贝贝" w:date="2025-03-24T15:36:00Z" w16du:dateUtc="2025-03-24T07:36:00Z"/>
                <w:rFonts w:ascii="Times New Roman" w:eastAsia="等线" w:hAnsi="Times New Roman" w:cs="Times New Roman"/>
                <w:sz w:val="24"/>
                <w:szCs w:val="24"/>
                <w:lang w:val="en-US" w:eastAsia="zh-CN"/>
              </w:rPr>
            </w:pPr>
            <w:ins w:id="9393" w:author="Violet Z" w:date="2025-03-06T18:04:00Z">
              <w:del w:id="9394" w:author="贝贝" w:date="2025-03-24T15:36:00Z" w16du:dateUtc="2025-03-24T07:36:00Z">
                <w:r w:rsidRPr="003E49EF" w:rsidDel="00DE6B09">
                  <w:rPr>
                    <w:rFonts w:ascii="Times New Roman" w:eastAsia="等线" w:hAnsi="Times New Roman" w:cs="Times New Roman"/>
                    <w:sz w:val="24"/>
                    <w:szCs w:val="24"/>
                    <w:lang w:val="en-US" w:eastAsia="zh-CN"/>
                  </w:rPr>
                  <w:delText>Cataract</w:delText>
                </w:r>
              </w:del>
            </w:ins>
          </w:p>
        </w:tc>
        <w:tc>
          <w:tcPr>
            <w:tcW w:w="978" w:type="dxa"/>
            <w:tcBorders>
              <w:top w:val="nil"/>
              <w:left w:val="nil"/>
              <w:right w:val="nil"/>
            </w:tcBorders>
            <w:shd w:val="clear" w:color="auto" w:fill="auto"/>
            <w:noWrap/>
            <w:vAlign w:val="center"/>
          </w:tcPr>
          <w:p w14:paraId="62915C88" w14:textId="786A1A5E" w:rsidR="003E49EF" w:rsidRPr="003E49EF" w:rsidDel="00DE6B09" w:rsidRDefault="003E49EF" w:rsidP="003E49EF">
            <w:pPr>
              <w:adjustRightInd w:val="0"/>
              <w:snapToGrid w:val="0"/>
              <w:spacing w:after="0" w:line="360" w:lineRule="auto"/>
              <w:jc w:val="both"/>
              <w:rPr>
                <w:ins w:id="9395" w:author="Violet Z" w:date="2025-03-06T18:04:00Z"/>
                <w:del w:id="9396" w:author="贝贝" w:date="2025-03-24T15:36:00Z" w16du:dateUtc="2025-03-24T07:36:00Z"/>
                <w:rFonts w:ascii="Times New Roman" w:eastAsia="等线" w:hAnsi="Times New Roman" w:cs="Times New Roman"/>
                <w:sz w:val="24"/>
                <w:szCs w:val="24"/>
                <w:lang w:val="en-US" w:eastAsia="zh-CN"/>
              </w:rPr>
            </w:pPr>
            <w:ins w:id="9397" w:author="Violet Z" w:date="2025-03-06T18:04:00Z">
              <w:del w:id="9398" w:author="贝贝" w:date="2025-03-24T15:36:00Z" w16du:dateUtc="2025-03-24T07:36:00Z">
                <w:r w:rsidRPr="003E49EF" w:rsidDel="00DE6B09">
                  <w:rPr>
                    <w:rFonts w:ascii="Times New Roman" w:eastAsia="等线" w:hAnsi="Times New Roman" w:cs="Times New Roman"/>
                    <w:sz w:val="24"/>
                    <w:szCs w:val="24"/>
                    <w:lang w:val="en-US" w:eastAsia="zh-CN"/>
                  </w:rPr>
                  <w:delText>83,</w:delText>
                </w:r>
                <w:r w:rsidRPr="003E49EF" w:rsidDel="00DE6B09">
                  <w:rPr>
                    <w:rFonts w:ascii="Times New Roman" w:eastAsia="等线" w:hAnsi="Times New Roman" w:cs="Times New Roman" w:hint="eastAsia"/>
                    <w:sz w:val="24"/>
                    <w:szCs w:val="24"/>
                    <w:lang w:val="en-US" w:eastAsia="zh-CN"/>
                  </w:rPr>
                  <w:delText>414</w:delText>
                </w:r>
              </w:del>
            </w:ins>
          </w:p>
        </w:tc>
        <w:tc>
          <w:tcPr>
            <w:tcW w:w="738" w:type="dxa"/>
            <w:tcBorders>
              <w:top w:val="nil"/>
              <w:left w:val="nil"/>
            </w:tcBorders>
            <w:shd w:val="clear" w:color="auto" w:fill="auto"/>
            <w:noWrap/>
            <w:vAlign w:val="center"/>
          </w:tcPr>
          <w:p w14:paraId="7D97BC99" w14:textId="2D412817" w:rsidR="003E49EF" w:rsidRPr="003E49EF" w:rsidDel="00DE6B09" w:rsidRDefault="003E49EF" w:rsidP="003E49EF">
            <w:pPr>
              <w:adjustRightInd w:val="0"/>
              <w:snapToGrid w:val="0"/>
              <w:spacing w:after="0" w:line="360" w:lineRule="auto"/>
              <w:jc w:val="both"/>
              <w:rPr>
                <w:ins w:id="9399" w:author="Violet Z" w:date="2025-03-06T18:04:00Z"/>
                <w:del w:id="9400" w:author="贝贝" w:date="2025-03-24T15:36:00Z" w16du:dateUtc="2025-03-24T07:36:00Z"/>
                <w:rFonts w:ascii="Times New Roman" w:eastAsia="等线" w:hAnsi="Times New Roman" w:cs="Times New Roman"/>
                <w:sz w:val="24"/>
                <w:szCs w:val="24"/>
                <w:lang w:val="en-US" w:eastAsia="zh-CN"/>
              </w:rPr>
            </w:pPr>
            <w:ins w:id="9401" w:author="Violet Z" w:date="2025-03-06T18:04:00Z">
              <w:del w:id="9402" w:author="贝贝" w:date="2025-03-24T15:36:00Z" w16du:dateUtc="2025-03-24T07:36:00Z">
                <w:r w:rsidRPr="003E49EF" w:rsidDel="00DE6B09">
                  <w:rPr>
                    <w:rFonts w:ascii="Times New Roman" w:eastAsia="等线" w:hAnsi="Times New Roman" w:cs="Times New Roman" w:hint="eastAsia"/>
                    <w:sz w:val="24"/>
                    <w:szCs w:val="24"/>
                    <w:lang w:val="en-US" w:eastAsia="zh-CN"/>
                  </w:rPr>
                  <w:delText>9.05</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692FB6DA" w14:textId="29BD8ECC" w:rsidTr="00CA47B0">
        <w:trPr>
          <w:trHeight w:val="312"/>
          <w:ins w:id="9403" w:author="Violet Z" w:date="2025-03-06T18:04:00Z"/>
          <w:del w:id="9404" w:author="贝贝" w:date="2025-03-24T15:36:00Z" w16du:dateUtc="2025-03-24T07:36:00Z"/>
        </w:trPr>
        <w:tc>
          <w:tcPr>
            <w:tcW w:w="438" w:type="dxa"/>
            <w:tcBorders>
              <w:top w:val="nil"/>
              <w:bottom w:val="nil"/>
              <w:right w:val="nil"/>
            </w:tcBorders>
          </w:tcPr>
          <w:p w14:paraId="2FC54341" w14:textId="52B6B957" w:rsidR="003E49EF" w:rsidRPr="003E49EF" w:rsidDel="00DE6B09" w:rsidRDefault="003E49EF" w:rsidP="003E49EF">
            <w:pPr>
              <w:adjustRightInd w:val="0"/>
              <w:snapToGrid w:val="0"/>
              <w:spacing w:after="0" w:line="360" w:lineRule="auto"/>
              <w:jc w:val="both"/>
              <w:rPr>
                <w:ins w:id="9405" w:author="Violet Z" w:date="2025-03-06T18:04:00Z"/>
                <w:del w:id="9406" w:author="贝贝" w:date="2025-03-24T15:36:00Z" w16du:dateUtc="2025-03-24T07:36:00Z"/>
                <w:rFonts w:ascii="Times New Roman" w:eastAsia="等线" w:hAnsi="Times New Roman" w:cs="Times New Roman"/>
                <w:sz w:val="24"/>
                <w:szCs w:val="24"/>
                <w:lang w:val="en-US" w:eastAsia="zh-CN"/>
              </w:rPr>
            </w:pPr>
          </w:p>
        </w:tc>
        <w:tc>
          <w:tcPr>
            <w:tcW w:w="3821" w:type="dxa"/>
            <w:tcBorders>
              <w:top w:val="nil"/>
              <w:left w:val="single" w:sz="4" w:space="0" w:color="auto"/>
              <w:right w:val="nil"/>
            </w:tcBorders>
            <w:shd w:val="clear" w:color="auto" w:fill="auto"/>
            <w:noWrap/>
            <w:vAlign w:val="center"/>
          </w:tcPr>
          <w:p w14:paraId="3DB1E17D" w14:textId="46F11DD7" w:rsidR="003E49EF" w:rsidRPr="003E49EF" w:rsidDel="00DE6B09" w:rsidRDefault="003E49EF" w:rsidP="003E49EF">
            <w:pPr>
              <w:adjustRightInd w:val="0"/>
              <w:snapToGrid w:val="0"/>
              <w:spacing w:after="0" w:line="360" w:lineRule="auto"/>
              <w:jc w:val="both"/>
              <w:rPr>
                <w:ins w:id="9407" w:author="Violet Z" w:date="2025-03-06T18:04:00Z"/>
                <w:del w:id="9408" w:author="贝贝" w:date="2025-03-24T15:36:00Z" w16du:dateUtc="2025-03-24T07:36:00Z"/>
                <w:rFonts w:ascii="Times New Roman" w:eastAsia="等线" w:hAnsi="Times New Roman" w:cs="Times New Roman"/>
                <w:sz w:val="24"/>
                <w:szCs w:val="24"/>
                <w:lang w:val="en-US" w:eastAsia="zh-CN"/>
              </w:rPr>
            </w:pPr>
          </w:p>
        </w:tc>
        <w:tc>
          <w:tcPr>
            <w:tcW w:w="978" w:type="dxa"/>
            <w:tcBorders>
              <w:top w:val="nil"/>
              <w:left w:val="nil"/>
              <w:right w:val="nil"/>
            </w:tcBorders>
            <w:shd w:val="clear" w:color="auto" w:fill="auto"/>
            <w:noWrap/>
            <w:vAlign w:val="center"/>
          </w:tcPr>
          <w:p w14:paraId="6C24602F" w14:textId="2B1295C7" w:rsidR="003E49EF" w:rsidRPr="003E49EF" w:rsidDel="00DE6B09" w:rsidRDefault="003E49EF" w:rsidP="003E49EF">
            <w:pPr>
              <w:adjustRightInd w:val="0"/>
              <w:snapToGrid w:val="0"/>
              <w:spacing w:after="0" w:line="360" w:lineRule="auto"/>
              <w:jc w:val="both"/>
              <w:rPr>
                <w:ins w:id="9409" w:author="Violet Z" w:date="2025-03-06T18:04:00Z"/>
                <w:del w:id="9410" w:author="贝贝" w:date="2025-03-24T15:36:00Z" w16du:dateUtc="2025-03-24T07:36:00Z"/>
                <w:rFonts w:ascii="Times New Roman" w:eastAsia="等线" w:hAnsi="Times New Roman" w:cs="Times New Roman"/>
                <w:sz w:val="24"/>
                <w:szCs w:val="24"/>
                <w:lang w:val="en-US" w:eastAsia="zh-CN"/>
              </w:rPr>
            </w:pPr>
          </w:p>
        </w:tc>
        <w:tc>
          <w:tcPr>
            <w:tcW w:w="1111" w:type="dxa"/>
            <w:tcBorders>
              <w:top w:val="nil"/>
              <w:left w:val="nil"/>
              <w:right w:val="single" w:sz="4" w:space="0" w:color="BFBFBF"/>
            </w:tcBorders>
            <w:shd w:val="clear" w:color="auto" w:fill="auto"/>
            <w:noWrap/>
            <w:vAlign w:val="center"/>
          </w:tcPr>
          <w:p w14:paraId="4A8ADADE" w14:textId="0308B083" w:rsidR="003E49EF" w:rsidRPr="003E49EF" w:rsidDel="00DE6B09" w:rsidRDefault="003E49EF" w:rsidP="003E49EF">
            <w:pPr>
              <w:adjustRightInd w:val="0"/>
              <w:snapToGrid w:val="0"/>
              <w:spacing w:after="0" w:line="360" w:lineRule="auto"/>
              <w:jc w:val="both"/>
              <w:rPr>
                <w:ins w:id="9411" w:author="Violet Z" w:date="2025-03-06T18:04:00Z"/>
                <w:del w:id="9412" w:author="贝贝" w:date="2025-03-24T15:36:00Z" w16du:dateUtc="2025-03-24T07:36:00Z"/>
                <w:rFonts w:ascii="Times New Roman" w:eastAsia="等线" w:hAnsi="Times New Roman" w:cs="Times New Roman"/>
                <w:sz w:val="24"/>
                <w:szCs w:val="24"/>
                <w:lang w:val="en-US" w:eastAsia="zh-CN"/>
              </w:rPr>
            </w:pPr>
          </w:p>
        </w:tc>
        <w:tc>
          <w:tcPr>
            <w:tcW w:w="5094" w:type="dxa"/>
            <w:tcBorders>
              <w:top w:val="nil"/>
              <w:left w:val="nil"/>
              <w:right w:val="nil"/>
            </w:tcBorders>
            <w:shd w:val="clear" w:color="auto" w:fill="auto"/>
            <w:noWrap/>
            <w:vAlign w:val="center"/>
          </w:tcPr>
          <w:p w14:paraId="4BFB50C9" w14:textId="7F68546C" w:rsidR="003E49EF" w:rsidRPr="003E49EF" w:rsidDel="00DE6B09" w:rsidRDefault="003E49EF" w:rsidP="003E49EF">
            <w:pPr>
              <w:adjustRightInd w:val="0"/>
              <w:snapToGrid w:val="0"/>
              <w:spacing w:after="0" w:line="360" w:lineRule="auto"/>
              <w:jc w:val="both"/>
              <w:rPr>
                <w:ins w:id="9413" w:author="Violet Z" w:date="2025-03-06T18:04:00Z"/>
                <w:del w:id="9414" w:author="贝贝" w:date="2025-03-24T15:36:00Z" w16du:dateUtc="2025-03-24T07:36:00Z"/>
                <w:rFonts w:ascii="Times New Roman" w:eastAsia="等线" w:hAnsi="Times New Roman" w:cs="Times New Roman"/>
                <w:sz w:val="24"/>
                <w:szCs w:val="24"/>
                <w:lang w:val="en-US" w:eastAsia="zh-CN"/>
              </w:rPr>
            </w:pPr>
          </w:p>
        </w:tc>
        <w:tc>
          <w:tcPr>
            <w:tcW w:w="978" w:type="dxa"/>
            <w:tcBorders>
              <w:top w:val="nil"/>
              <w:left w:val="nil"/>
              <w:right w:val="nil"/>
            </w:tcBorders>
            <w:shd w:val="clear" w:color="auto" w:fill="auto"/>
            <w:noWrap/>
            <w:vAlign w:val="center"/>
          </w:tcPr>
          <w:p w14:paraId="03571C92" w14:textId="607BB456" w:rsidR="003E49EF" w:rsidRPr="003E49EF" w:rsidDel="00DE6B09" w:rsidRDefault="003E49EF" w:rsidP="003E49EF">
            <w:pPr>
              <w:adjustRightInd w:val="0"/>
              <w:snapToGrid w:val="0"/>
              <w:spacing w:after="0" w:line="360" w:lineRule="auto"/>
              <w:jc w:val="both"/>
              <w:rPr>
                <w:ins w:id="9415" w:author="Violet Z" w:date="2025-03-06T18:04:00Z"/>
                <w:del w:id="9416" w:author="贝贝" w:date="2025-03-24T15:36:00Z" w16du:dateUtc="2025-03-24T07:36:00Z"/>
                <w:rFonts w:ascii="Times New Roman" w:eastAsia="等线" w:hAnsi="Times New Roman" w:cs="Times New Roman"/>
                <w:sz w:val="24"/>
                <w:szCs w:val="24"/>
                <w:lang w:val="en-US" w:eastAsia="zh-CN"/>
              </w:rPr>
            </w:pPr>
          </w:p>
        </w:tc>
        <w:tc>
          <w:tcPr>
            <w:tcW w:w="738" w:type="dxa"/>
            <w:tcBorders>
              <w:top w:val="nil"/>
              <w:left w:val="nil"/>
            </w:tcBorders>
            <w:shd w:val="clear" w:color="auto" w:fill="auto"/>
            <w:noWrap/>
            <w:vAlign w:val="center"/>
          </w:tcPr>
          <w:p w14:paraId="3FEFAF95" w14:textId="04C236D0" w:rsidR="003E49EF" w:rsidRPr="003E49EF" w:rsidDel="00DE6B09" w:rsidRDefault="003E49EF" w:rsidP="003E49EF">
            <w:pPr>
              <w:adjustRightInd w:val="0"/>
              <w:snapToGrid w:val="0"/>
              <w:spacing w:after="0" w:line="360" w:lineRule="auto"/>
              <w:jc w:val="both"/>
              <w:rPr>
                <w:ins w:id="9417" w:author="Violet Z" w:date="2025-03-06T18:04:00Z"/>
                <w:del w:id="9418" w:author="贝贝" w:date="2025-03-24T15:36:00Z" w16du:dateUtc="2025-03-24T07:36:00Z"/>
                <w:rFonts w:ascii="Times New Roman" w:eastAsia="等线" w:hAnsi="Times New Roman" w:cs="Times New Roman"/>
                <w:sz w:val="24"/>
                <w:szCs w:val="24"/>
                <w:lang w:val="en-US" w:eastAsia="zh-CN"/>
              </w:rPr>
            </w:pPr>
          </w:p>
        </w:tc>
      </w:tr>
    </w:tbl>
    <w:p w14:paraId="6686AD39" w14:textId="681BFBA7" w:rsidR="003E49EF" w:rsidRPr="003E49EF" w:rsidDel="00DE6B09" w:rsidRDefault="003E49EF" w:rsidP="003E49EF">
      <w:pPr>
        <w:adjustRightInd w:val="0"/>
        <w:snapToGrid w:val="0"/>
        <w:spacing w:after="0" w:line="360" w:lineRule="auto"/>
        <w:jc w:val="both"/>
        <w:rPr>
          <w:ins w:id="9419" w:author="Violet Z" w:date="2025-03-06T18:04:00Z"/>
          <w:del w:id="9420" w:author="贝贝" w:date="2025-03-24T15:36:00Z" w16du:dateUtc="2025-03-24T07:36:00Z"/>
          <w:rFonts w:ascii="Times New Roman" w:eastAsia="等线" w:hAnsi="Times New Roman" w:cs="Times New Roman"/>
          <w:b/>
          <w:sz w:val="24"/>
          <w:szCs w:val="24"/>
          <w:lang w:val="en-US" w:eastAsia="zh-CN"/>
        </w:rPr>
      </w:pPr>
    </w:p>
    <w:p w14:paraId="57B0505A" w14:textId="4574BCDA" w:rsidR="003E49EF" w:rsidRPr="003E49EF" w:rsidDel="00DE6B09" w:rsidRDefault="003E49EF" w:rsidP="003E49EF">
      <w:pPr>
        <w:adjustRightInd w:val="0"/>
        <w:snapToGrid w:val="0"/>
        <w:spacing w:after="0" w:line="360" w:lineRule="auto"/>
        <w:jc w:val="both"/>
        <w:rPr>
          <w:ins w:id="9421" w:author="Violet Z" w:date="2025-03-06T18:04:00Z"/>
          <w:del w:id="9422" w:author="贝贝" w:date="2025-03-24T15:36:00Z" w16du:dateUtc="2025-03-24T07:36:00Z"/>
          <w:rFonts w:ascii="Times New Roman" w:eastAsia="等线" w:hAnsi="Times New Roman" w:cs="Times New Roman"/>
          <w:sz w:val="24"/>
          <w:szCs w:val="24"/>
          <w:lang w:val="en-US" w:eastAsia="zh-CN"/>
        </w:rPr>
      </w:pPr>
      <w:ins w:id="9423" w:author="Violet Z" w:date="2025-03-06T18:04:00Z">
        <w:del w:id="9424" w:author="贝贝" w:date="2025-03-24T15:36:00Z" w16du:dateUtc="2025-03-24T07:36:00Z">
          <w:r w:rsidRPr="003E49EF" w:rsidDel="00DE6B09">
            <w:rPr>
              <w:rFonts w:ascii="Times New Roman" w:eastAsia="等线" w:hAnsi="Times New Roman" w:cs="Times New Roman"/>
              <w:sz w:val="24"/>
              <w:szCs w:val="24"/>
              <w:lang w:val="en-US" w:eastAsia="zh-CN"/>
            </w:rPr>
            <w:delText>* n, %</w:delText>
          </w:r>
        </w:del>
      </w:ins>
    </w:p>
    <w:p w14:paraId="22077513" w14:textId="37140017" w:rsidR="003E49EF" w:rsidDel="00DE6B09" w:rsidRDefault="003E49EF" w:rsidP="003E49EF">
      <w:pPr>
        <w:adjustRightInd w:val="0"/>
        <w:snapToGrid w:val="0"/>
        <w:spacing w:after="0" w:line="360" w:lineRule="auto"/>
        <w:jc w:val="both"/>
        <w:rPr>
          <w:ins w:id="9425" w:author="Violet Z" w:date="2025-03-07T11:07:00Z" w16du:dateUtc="2025-03-07T03:07:00Z"/>
          <w:del w:id="9426" w:author="贝贝" w:date="2025-03-24T15:36:00Z" w16du:dateUtc="2025-03-24T07:36:00Z"/>
          <w:rFonts w:ascii="Times New Roman" w:eastAsia="等线" w:hAnsi="Times New Roman" w:cs="Times New Roman"/>
          <w:sz w:val="24"/>
          <w:szCs w:val="24"/>
          <w:lang w:val="en-US" w:eastAsia="zh-CN"/>
        </w:rPr>
      </w:pPr>
      <w:ins w:id="9427" w:author="Violet Z" w:date="2025-03-06T18:04:00Z">
        <w:del w:id="9428" w:author="贝贝" w:date="2025-03-24T15:36:00Z" w16du:dateUtc="2025-03-24T07:36:00Z">
          <w:r w:rsidRPr="003E49EF" w:rsidDel="00DE6B09">
            <w:rPr>
              <w:rFonts w:ascii="Times New Roman" w:eastAsia="等线" w:hAnsi="Times New Roman" w:cs="Times New Roman"/>
              <w:sz w:val="24"/>
              <w:szCs w:val="24"/>
              <w:lang w:val="en-US" w:eastAsia="zh-CN"/>
            </w:rPr>
            <w:delText>URI: Upper respiratory infection, HTN: hypertension, GERD: Gastroesophageal reflux disease, DM: diabetes mellitus; BPH: benign prostatic hyperplasia</w:delText>
          </w:r>
        </w:del>
      </w:ins>
    </w:p>
    <w:p w14:paraId="5B02CB05" w14:textId="155442D5" w:rsidR="00707600" w:rsidRPr="003E49EF" w:rsidDel="00DE6B09" w:rsidRDefault="00707600" w:rsidP="003E49EF">
      <w:pPr>
        <w:adjustRightInd w:val="0"/>
        <w:snapToGrid w:val="0"/>
        <w:spacing w:after="0" w:line="360" w:lineRule="auto"/>
        <w:jc w:val="both"/>
        <w:rPr>
          <w:ins w:id="9429" w:author="Violet Z" w:date="2025-03-06T18:04:00Z"/>
          <w:del w:id="9430" w:author="贝贝" w:date="2025-03-24T15:36:00Z" w16du:dateUtc="2025-03-24T07:36:00Z"/>
          <w:rFonts w:ascii="Times New Roman" w:eastAsia="等线" w:hAnsi="Times New Roman" w:cs="Times New Roman"/>
          <w:sz w:val="24"/>
          <w:szCs w:val="24"/>
          <w:lang w:val="en-US" w:eastAsia="zh-CN"/>
        </w:rPr>
      </w:pPr>
    </w:p>
    <w:p w14:paraId="13230E5B" w14:textId="4C3195CC" w:rsidR="003E49EF" w:rsidRPr="003E49EF" w:rsidDel="00DE6B09" w:rsidRDefault="003E49EF" w:rsidP="003E49EF">
      <w:pPr>
        <w:adjustRightInd w:val="0"/>
        <w:snapToGrid w:val="0"/>
        <w:spacing w:after="0" w:line="360" w:lineRule="auto"/>
        <w:jc w:val="both"/>
        <w:rPr>
          <w:ins w:id="9431" w:author="Violet Z" w:date="2025-03-06T18:04:00Z"/>
          <w:del w:id="9432" w:author="贝贝" w:date="2025-03-24T15:36:00Z" w16du:dateUtc="2025-03-24T07:36:00Z"/>
          <w:rFonts w:ascii="Times New Roman" w:eastAsia="等线" w:hAnsi="Times New Roman" w:cs="Times New Roman"/>
          <w:sz w:val="24"/>
          <w:szCs w:val="24"/>
          <w:lang w:val="en-US" w:eastAsia="zh-CN"/>
        </w:rPr>
      </w:pPr>
      <w:ins w:id="9433" w:author="Violet Z" w:date="2025-03-06T18:04:00Z">
        <w:del w:id="9434" w:author="贝贝" w:date="2025-03-24T15:36:00Z" w16du:dateUtc="2025-03-24T07:36:00Z">
          <w:r w:rsidRPr="003E49EF" w:rsidDel="00DE6B09">
            <w:rPr>
              <w:rFonts w:ascii="Times New Roman" w:eastAsia="等线" w:hAnsi="Times New Roman" w:cs="Times New Roman"/>
              <w:sz w:val="24"/>
              <w:szCs w:val="24"/>
              <w:lang w:val="en-US" w:eastAsia="zh-CN"/>
            </w:rPr>
            <w:delText>(B)</w:delText>
          </w:r>
        </w:del>
      </w:ins>
    </w:p>
    <w:tbl>
      <w:tblPr>
        <w:tblW w:w="14531" w:type="dxa"/>
        <w:tblCellMar>
          <w:left w:w="99" w:type="dxa"/>
          <w:right w:w="99" w:type="dxa"/>
        </w:tblCellMar>
        <w:tblLook w:val="04A0" w:firstRow="1" w:lastRow="0" w:firstColumn="1" w:lastColumn="0" w:noHBand="0" w:noVBand="1"/>
      </w:tblPr>
      <w:tblGrid>
        <w:gridCol w:w="624"/>
        <w:gridCol w:w="3969"/>
        <w:gridCol w:w="1639"/>
        <w:gridCol w:w="1501"/>
        <w:gridCol w:w="4600"/>
        <w:gridCol w:w="1392"/>
        <w:gridCol w:w="794"/>
        <w:gridCol w:w="12"/>
      </w:tblGrid>
      <w:tr w:rsidR="008849DB" w:rsidRPr="003E49EF" w:rsidDel="00DE6B09" w14:paraId="56235921" w14:textId="13CF45D3" w:rsidTr="00CA47B0">
        <w:trPr>
          <w:trHeight w:val="330"/>
          <w:ins w:id="9435" w:author="Violet Z" w:date="2025-03-06T18:04:00Z"/>
          <w:del w:id="9436" w:author="贝贝" w:date="2025-03-24T15:36:00Z" w16du:dateUtc="2025-03-24T07:36:00Z"/>
        </w:trPr>
        <w:tc>
          <w:tcPr>
            <w:tcW w:w="624" w:type="dxa"/>
            <w:tcBorders>
              <w:bottom w:val="nil"/>
              <w:right w:val="single" w:sz="4" w:space="0" w:color="000000"/>
            </w:tcBorders>
          </w:tcPr>
          <w:p w14:paraId="42EA723B" w14:textId="254C9F3C" w:rsidR="003E49EF" w:rsidRPr="003E49EF" w:rsidDel="00DE6B09" w:rsidRDefault="003E49EF" w:rsidP="003E49EF">
            <w:pPr>
              <w:adjustRightInd w:val="0"/>
              <w:snapToGrid w:val="0"/>
              <w:spacing w:after="0" w:line="360" w:lineRule="auto"/>
              <w:jc w:val="both"/>
              <w:rPr>
                <w:ins w:id="9437" w:author="Violet Z" w:date="2025-03-06T18:04:00Z"/>
                <w:del w:id="9438" w:author="贝贝" w:date="2025-03-24T15:36:00Z" w16du:dateUtc="2025-03-24T07:36:00Z"/>
                <w:rFonts w:ascii="Times New Roman" w:eastAsia="等线" w:hAnsi="Times New Roman" w:cs="Times New Roman"/>
                <w:b/>
                <w:bCs/>
                <w:sz w:val="24"/>
                <w:szCs w:val="24"/>
                <w:lang w:val="en-US" w:eastAsia="zh-CN"/>
              </w:rPr>
            </w:pPr>
          </w:p>
        </w:tc>
        <w:tc>
          <w:tcPr>
            <w:tcW w:w="13907" w:type="dxa"/>
            <w:gridSpan w:val="7"/>
            <w:tcBorders>
              <w:left w:val="single" w:sz="4" w:space="0" w:color="auto"/>
              <w:bottom w:val="nil"/>
            </w:tcBorders>
            <w:shd w:val="clear" w:color="auto" w:fill="auto"/>
            <w:noWrap/>
            <w:vAlign w:val="center"/>
            <w:hideMark/>
          </w:tcPr>
          <w:p w14:paraId="372D0B9D" w14:textId="26688BFE" w:rsidR="003E49EF" w:rsidRPr="003E49EF" w:rsidDel="00DE6B09" w:rsidRDefault="003E49EF" w:rsidP="003E49EF">
            <w:pPr>
              <w:adjustRightInd w:val="0"/>
              <w:snapToGrid w:val="0"/>
              <w:spacing w:after="0" w:line="360" w:lineRule="auto"/>
              <w:jc w:val="both"/>
              <w:rPr>
                <w:ins w:id="9439" w:author="Violet Z" w:date="2025-03-06T18:04:00Z"/>
                <w:del w:id="9440" w:author="贝贝" w:date="2025-03-24T15:36:00Z" w16du:dateUtc="2025-03-24T07:36:00Z"/>
                <w:rFonts w:ascii="Times New Roman" w:eastAsia="等线" w:hAnsi="Times New Roman" w:cs="Times New Roman"/>
                <w:b/>
                <w:bCs/>
                <w:sz w:val="24"/>
                <w:szCs w:val="24"/>
                <w:lang w:val="en-US" w:eastAsia="zh-CN"/>
              </w:rPr>
            </w:pPr>
            <w:ins w:id="9441" w:author="Violet Z" w:date="2025-03-06T18:04:00Z">
              <w:del w:id="9442" w:author="贝贝" w:date="2025-03-24T15:36:00Z" w16du:dateUtc="2025-03-24T07:36:00Z">
                <w:r w:rsidRPr="003E49EF" w:rsidDel="00DE6B09">
                  <w:rPr>
                    <w:rFonts w:ascii="Times New Roman" w:eastAsia="等线" w:hAnsi="Times New Roman" w:cs="Times New Roman"/>
                    <w:b/>
                    <w:bCs/>
                    <w:sz w:val="24"/>
                    <w:szCs w:val="24"/>
                    <w:lang w:val="en-US" w:eastAsia="zh-CN"/>
                  </w:rPr>
                  <w:delText>Sex</w:delText>
                </w:r>
              </w:del>
            </w:ins>
          </w:p>
        </w:tc>
      </w:tr>
      <w:tr w:rsidR="008849DB" w:rsidRPr="003E49EF" w:rsidDel="00DE6B09" w14:paraId="463CFD5D" w14:textId="655F5367" w:rsidTr="00CA47B0">
        <w:trPr>
          <w:gridAfter w:val="1"/>
          <w:wAfter w:w="12" w:type="dxa"/>
          <w:trHeight w:val="312"/>
          <w:ins w:id="9443" w:author="Violet Z" w:date="2025-03-06T18:04:00Z"/>
          <w:del w:id="9444" w:author="贝贝" w:date="2025-03-24T15:36:00Z" w16du:dateUtc="2025-03-24T07:36:00Z"/>
        </w:trPr>
        <w:tc>
          <w:tcPr>
            <w:tcW w:w="624" w:type="dxa"/>
            <w:tcBorders>
              <w:top w:val="nil"/>
              <w:bottom w:val="single" w:sz="4" w:space="0" w:color="auto"/>
              <w:right w:val="nil"/>
            </w:tcBorders>
          </w:tcPr>
          <w:p w14:paraId="251F31B0" w14:textId="11B66C1F" w:rsidR="003E49EF" w:rsidRPr="003E49EF" w:rsidDel="00DE6B09" w:rsidRDefault="003E49EF" w:rsidP="003E49EF">
            <w:pPr>
              <w:adjustRightInd w:val="0"/>
              <w:snapToGrid w:val="0"/>
              <w:spacing w:after="0" w:line="360" w:lineRule="auto"/>
              <w:jc w:val="both"/>
              <w:rPr>
                <w:ins w:id="9445" w:author="Violet Z" w:date="2025-03-06T18:04:00Z"/>
                <w:del w:id="9446" w:author="贝贝" w:date="2025-03-24T15:36:00Z" w16du:dateUtc="2025-03-24T07:36:00Z"/>
                <w:rFonts w:ascii="Times New Roman" w:eastAsia="等线" w:hAnsi="Times New Roman" w:cs="Times New Roman"/>
                <w:b/>
                <w:bCs/>
                <w:sz w:val="24"/>
                <w:szCs w:val="24"/>
                <w:lang w:val="en-US" w:eastAsia="zh-CN"/>
              </w:rPr>
            </w:pPr>
          </w:p>
        </w:tc>
        <w:tc>
          <w:tcPr>
            <w:tcW w:w="7109" w:type="dxa"/>
            <w:gridSpan w:val="3"/>
            <w:tcBorders>
              <w:top w:val="nil"/>
              <w:left w:val="single" w:sz="4" w:space="0" w:color="auto"/>
              <w:bottom w:val="single" w:sz="4" w:space="0" w:color="auto"/>
              <w:right w:val="nil"/>
            </w:tcBorders>
            <w:shd w:val="clear" w:color="auto" w:fill="auto"/>
            <w:noWrap/>
            <w:vAlign w:val="center"/>
            <w:hideMark/>
          </w:tcPr>
          <w:p w14:paraId="38C1F997" w14:textId="30D861AA" w:rsidR="003E49EF" w:rsidRPr="003E49EF" w:rsidDel="00DE6B09" w:rsidRDefault="003E49EF" w:rsidP="003E49EF">
            <w:pPr>
              <w:adjustRightInd w:val="0"/>
              <w:snapToGrid w:val="0"/>
              <w:spacing w:after="0" w:line="360" w:lineRule="auto"/>
              <w:jc w:val="both"/>
              <w:rPr>
                <w:ins w:id="9447" w:author="Violet Z" w:date="2025-03-06T18:04:00Z"/>
                <w:del w:id="9448" w:author="贝贝" w:date="2025-03-24T15:36:00Z" w16du:dateUtc="2025-03-24T07:36:00Z"/>
                <w:rFonts w:ascii="Times New Roman" w:eastAsia="等线" w:hAnsi="Times New Roman" w:cs="Times New Roman"/>
                <w:b/>
                <w:bCs/>
                <w:sz w:val="24"/>
                <w:szCs w:val="24"/>
                <w:lang w:val="en-US" w:eastAsia="zh-CN"/>
              </w:rPr>
            </w:pPr>
            <w:ins w:id="9449" w:author="Violet Z" w:date="2025-03-06T18:04:00Z">
              <w:del w:id="9450" w:author="贝贝" w:date="2025-03-24T15:36:00Z" w16du:dateUtc="2025-03-24T07:36:00Z">
                <w:r w:rsidRPr="003E49EF" w:rsidDel="00DE6B09">
                  <w:rPr>
                    <w:rFonts w:ascii="Times New Roman" w:eastAsia="等线" w:hAnsi="Times New Roman" w:cs="Times New Roman"/>
                    <w:b/>
                    <w:bCs/>
                    <w:sz w:val="24"/>
                    <w:szCs w:val="24"/>
                    <w:lang w:val="en-US" w:eastAsia="zh-CN"/>
                  </w:rPr>
                  <w:delText>Male (N = 637,934)</w:delText>
                </w:r>
              </w:del>
            </w:ins>
          </w:p>
        </w:tc>
        <w:tc>
          <w:tcPr>
            <w:tcW w:w="6786" w:type="dxa"/>
            <w:gridSpan w:val="3"/>
            <w:tcBorders>
              <w:top w:val="nil"/>
              <w:left w:val="nil"/>
              <w:bottom w:val="single" w:sz="4" w:space="0" w:color="auto"/>
            </w:tcBorders>
            <w:shd w:val="clear" w:color="auto" w:fill="auto"/>
            <w:noWrap/>
            <w:vAlign w:val="center"/>
            <w:hideMark/>
          </w:tcPr>
          <w:p w14:paraId="0490E8BB" w14:textId="202277EC" w:rsidR="003E49EF" w:rsidRPr="003E49EF" w:rsidDel="00DE6B09" w:rsidRDefault="003E49EF" w:rsidP="003E49EF">
            <w:pPr>
              <w:adjustRightInd w:val="0"/>
              <w:snapToGrid w:val="0"/>
              <w:spacing w:after="0" w:line="360" w:lineRule="auto"/>
              <w:jc w:val="both"/>
              <w:rPr>
                <w:ins w:id="9451" w:author="Violet Z" w:date="2025-03-06T18:04:00Z"/>
                <w:del w:id="9452" w:author="贝贝" w:date="2025-03-24T15:36:00Z" w16du:dateUtc="2025-03-24T07:36:00Z"/>
                <w:rFonts w:ascii="Times New Roman" w:eastAsia="等线" w:hAnsi="Times New Roman" w:cs="Times New Roman"/>
                <w:b/>
                <w:bCs/>
                <w:sz w:val="24"/>
                <w:szCs w:val="24"/>
                <w:lang w:val="en-US" w:eastAsia="zh-CN"/>
              </w:rPr>
            </w:pPr>
            <w:ins w:id="9453" w:author="Violet Z" w:date="2025-03-06T18:04:00Z">
              <w:del w:id="9454" w:author="贝贝" w:date="2025-03-24T15:36:00Z" w16du:dateUtc="2025-03-24T07:36:00Z">
                <w:r w:rsidRPr="003E49EF" w:rsidDel="00DE6B09">
                  <w:rPr>
                    <w:rFonts w:ascii="Times New Roman" w:eastAsia="等线" w:hAnsi="Times New Roman" w:cs="Times New Roman"/>
                    <w:b/>
                    <w:bCs/>
                    <w:sz w:val="24"/>
                    <w:szCs w:val="24"/>
                    <w:lang w:val="en-US" w:eastAsia="zh-CN"/>
                  </w:rPr>
                  <w:delText>Female (N = 1,004,832)</w:delText>
                </w:r>
              </w:del>
            </w:ins>
          </w:p>
        </w:tc>
      </w:tr>
      <w:tr w:rsidR="008849DB" w:rsidRPr="003E49EF" w:rsidDel="00DE6B09" w14:paraId="2481C661" w14:textId="6E3E9346" w:rsidTr="00CA47B0">
        <w:trPr>
          <w:gridAfter w:val="1"/>
          <w:wAfter w:w="12" w:type="dxa"/>
          <w:trHeight w:val="312"/>
          <w:ins w:id="9455" w:author="Violet Z" w:date="2025-03-06T18:04:00Z"/>
          <w:del w:id="9456" w:author="贝贝" w:date="2025-03-24T15:36:00Z" w16du:dateUtc="2025-03-24T07:36:00Z"/>
        </w:trPr>
        <w:tc>
          <w:tcPr>
            <w:tcW w:w="624" w:type="dxa"/>
            <w:tcBorders>
              <w:top w:val="single" w:sz="4" w:space="0" w:color="auto"/>
              <w:bottom w:val="nil"/>
              <w:right w:val="nil"/>
            </w:tcBorders>
            <w:vAlign w:val="center"/>
          </w:tcPr>
          <w:p w14:paraId="2CD0B1CD" w14:textId="0D9CF6C8" w:rsidR="003E49EF" w:rsidRPr="003E49EF" w:rsidDel="00DE6B09" w:rsidRDefault="003E49EF" w:rsidP="003E49EF">
            <w:pPr>
              <w:adjustRightInd w:val="0"/>
              <w:snapToGrid w:val="0"/>
              <w:spacing w:after="0" w:line="360" w:lineRule="auto"/>
              <w:jc w:val="both"/>
              <w:rPr>
                <w:ins w:id="9457" w:author="Violet Z" w:date="2025-03-06T18:04:00Z"/>
                <w:del w:id="9458" w:author="贝贝" w:date="2025-03-24T15:36:00Z" w16du:dateUtc="2025-03-24T07:36:00Z"/>
                <w:rFonts w:ascii="Times New Roman" w:eastAsia="等线" w:hAnsi="Times New Roman" w:cs="Times New Roman"/>
                <w:sz w:val="24"/>
                <w:szCs w:val="24"/>
                <w:lang w:val="en-US" w:eastAsia="zh-CN"/>
              </w:rPr>
            </w:pPr>
            <w:ins w:id="9459" w:author="Violet Z" w:date="2025-03-06T18:04:00Z">
              <w:del w:id="9460" w:author="贝贝" w:date="2025-03-24T15:36:00Z" w16du:dateUtc="2025-03-24T07:36:00Z">
                <w:r w:rsidRPr="003E49EF" w:rsidDel="00DE6B09">
                  <w:rPr>
                    <w:rFonts w:ascii="Times New Roman" w:eastAsia="等线" w:hAnsi="Times New Roman" w:cs="Times New Roman"/>
                    <w:sz w:val="24"/>
                    <w:szCs w:val="24"/>
                    <w:lang w:val="en-US" w:eastAsia="zh-CN"/>
                  </w:rPr>
                  <w:delText>1</w:delText>
                </w:r>
              </w:del>
            </w:ins>
          </w:p>
        </w:tc>
        <w:tc>
          <w:tcPr>
            <w:tcW w:w="3969" w:type="dxa"/>
            <w:tcBorders>
              <w:top w:val="single" w:sz="4" w:space="0" w:color="auto"/>
              <w:left w:val="single" w:sz="4" w:space="0" w:color="auto"/>
              <w:bottom w:val="nil"/>
              <w:right w:val="nil"/>
            </w:tcBorders>
            <w:shd w:val="clear" w:color="auto" w:fill="auto"/>
            <w:noWrap/>
            <w:vAlign w:val="center"/>
            <w:hideMark/>
          </w:tcPr>
          <w:p w14:paraId="5D41D738" w14:textId="68DC0435" w:rsidR="003E49EF" w:rsidRPr="003E49EF" w:rsidDel="00DE6B09" w:rsidRDefault="003E49EF" w:rsidP="003E49EF">
            <w:pPr>
              <w:adjustRightInd w:val="0"/>
              <w:snapToGrid w:val="0"/>
              <w:spacing w:after="0" w:line="360" w:lineRule="auto"/>
              <w:jc w:val="both"/>
              <w:rPr>
                <w:ins w:id="9461" w:author="Violet Z" w:date="2025-03-06T18:04:00Z"/>
                <w:del w:id="9462" w:author="贝贝" w:date="2025-03-24T15:36:00Z" w16du:dateUtc="2025-03-24T07:36:00Z"/>
                <w:rFonts w:ascii="Times New Roman" w:eastAsia="等线" w:hAnsi="Times New Roman" w:cs="Times New Roman"/>
                <w:sz w:val="24"/>
                <w:szCs w:val="24"/>
                <w:lang w:val="en-US" w:eastAsia="zh-CN"/>
              </w:rPr>
            </w:pPr>
            <w:ins w:id="9463" w:author="Violet Z" w:date="2025-03-06T18:04:00Z">
              <w:del w:id="9464" w:author="贝贝" w:date="2025-03-24T15:36:00Z" w16du:dateUtc="2025-03-24T07:36:00Z">
                <w:r w:rsidRPr="003E49EF" w:rsidDel="00DE6B09">
                  <w:rPr>
                    <w:rFonts w:ascii="Times New Roman" w:eastAsia="等线" w:hAnsi="Times New Roman" w:cs="Times New Roman"/>
                    <w:sz w:val="24"/>
                    <w:szCs w:val="24"/>
                    <w:lang w:val="en-US" w:eastAsia="zh-CN"/>
                  </w:rPr>
                  <w:delText>Vasomotor and allergic rhinitis</w:delText>
                </w:r>
              </w:del>
            </w:ins>
          </w:p>
        </w:tc>
        <w:tc>
          <w:tcPr>
            <w:tcW w:w="1639" w:type="dxa"/>
            <w:tcBorders>
              <w:top w:val="single" w:sz="4" w:space="0" w:color="auto"/>
              <w:left w:val="nil"/>
              <w:bottom w:val="nil"/>
              <w:right w:val="nil"/>
            </w:tcBorders>
            <w:shd w:val="clear" w:color="auto" w:fill="auto"/>
            <w:noWrap/>
            <w:vAlign w:val="center"/>
            <w:hideMark/>
          </w:tcPr>
          <w:p w14:paraId="41EA5FB4" w14:textId="47E36859" w:rsidR="003E49EF" w:rsidRPr="003E49EF" w:rsidDel="00DE6B09" w:rsidRDefault="003E49EF" w:rsidP="003E49EF">
            <w:pPr>
              <w:adjustRightInd w:val="0"/>
              <w:snapToGrid w:val="0"/>
              <w:spacing w:after="0" w:line="360" w:lineRule="auto"/>
              <w:jc w:val="both"/>
              <w:rPr>
                <w:ins w:id="9465" w:author="Violet Z" w:date="2025-03-06T18:04:00Z"/>
                <w:del w:id="9466" w:author="贝贝" w:date="2025-03-24T15:36:00Z" w16du:dateUtc="2025-03-24T07:36:00Z"/>
                <w:rFonts w:ascii="Times New Roman" w:eastAsia="等线" w:hAnsi="Times New Roman" w:cs="Times New Roman"/>
                <w:sz w:val="24"/>
                <w:szCs w:val="24"/>
                <w:lang w:val="en-US" w:eastAsia="zh-CN"/>
              </w:rPr>
            </w:pPr>
            <w:ins w:id="9467" w:author="Violet Z" w:date="2025-03-06T18:04:00Z">
              <w:del w:id="946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507,432</w:delText>
                </w:r>
              </w:del>
            </w:ins>
          </w:p>
        </w:tc>
        <w:tc>
          <w:tcPr>
            <w:tcW w:w="1501" w:type="dxa"/>
            <w:tcBorders>
              <w:top w:val="single" w:sz="4" w:space="0" w:color="auto"/>
              <w:left w:val="nil"/>
              <w:bottom w:val="nil"/>
              <w:right w:val="single" w:sz="4" w:space="0" w:color="BFBFBF"/>
            </w:tcBorders>
            <w:shd w:val="clear" w:color="auto" w:fill="auto"/>
            <w:noWrap/>
            <w:vAlign w:val="center"/>
            <w:hideMark/>
          </w:tcPr>
          <w:p w14:paraId="5766467E" w14:textId="42E36EFA" w:rsidR="003E49EF" w:rsidRPr="003E49EF" w:rsidDel="00DE6B09" w:rsidRDefault="003E49EF" w:rsidP="003E49EF">
            <w:pPr>
              <w:adjustRightInd w:val="0"/>
              <w:snapToGrid w:val="0"/>
              <w:spacing w:after="0" w:line="360" w:lineRule="auto"/>
              <w:jc w:val="both"/>
              <w:rPr>
                <w:ins w:id="9469" w:author="Violet Z" w:date="2025-03-06T18:04:00Z"/>
                <w:del w:id="9470" w:author="贝贝" w:date="2025-03-24T15:36:00Z" w16du:dateUtc="2025-03-24T07:36:00Z"/>
                <w:rFonts w:ascii="Times New Roman" w:eastAsia="等线" w:hAnsi="Times New Roman" w:cs="Times New Roman"/>
                <w:sz w:val="24"/>
                <w:szCs w:val="24"/>
                <w:lang w:val="en-US" w:eastAsia="zh-CN"/>
              </w:rPr>
            </w:pPr>
            <w:ins w:id="9471" w:author="Violet Z" w:date="2025-03-06T18:04:00Z">
              <w:del w:id="9472" w:author="贝贝" w:date="2025-03-24T15:36:00Z" w16du:dateUtc="2025-03-24T07:36:00Z">
                <w:r w:rsidRPr="003E49EF" w:rsidDel="00DE6B09">
                  <w:rPr>
                    <w:rFonts w:ascii="Times New Roman" w:eastAsia="等线" w:hAnsi="Times New Roman" w:cs="Times New Roman"/>
                    <w:sz w:val="24"/>
                    <w:szCs w:val="24"/>
                    <w:lang w:val="en-US" w:eastAsia="zh-CN"/>
                  </w:rPr>
                  <w:delText>82.46</w:delText>
                </w:r>
              </w:del>
            </w:ins>
          </w:p>
        </w:tc>
        <w:tc>
          <w:tcPr>
            <w:tcW w:w="4600" w:type="dxa"/>
            <w:tcBorders>
              <w:top w:val="single" w:sz="4" w:space="0" w:color="auto"/>
              <w:left w:val="nil"/>
              <w:bottom w:val="nil"/>
              <w:right w:val="nil"/>
            </w:tcBorders>
            <w:shd w:val="clear" w:color="auto" w:fill="auto"/>
            <w:noWrap/>
            <w:vAlign w:val="center"/>
            <w:hideMark/>
          </w:tcPr>
          <w:p w14:paraId="09AB4244" w14:textId="73650F71" w:rsidR="003E49EF" w:rsidRPr="003E49EF" w:rsidDel="00DE6B09" w:rsidRDefault="003E49EF" w:rsidP="003E49EF">
            <w:pPr>
              <w:adjustRightInd w:val="0"/>
              <w:snapToGrid w:val="0"/>
              <w:spacing w:after="0" w:line="360" w:lineRule="auto"/>
              <w:jc w:val="both"/>
              <w:rPr>
                <w:ins w:id="9473" w:author="Violet Z" w:date="2025-03-06T18:04:00Z"/>
                <w:del w:id="9474" w:author="贝贝" w:date="2025-03-24T15:36:00Z" w16du:dateUtc="2025-03-24T07:36:00Z"/>
                <w:rFonts w:ascii="Times New Roman" w:eastAsia="等线" w:hAnsi="Times New Roman" w:cs="Times New Roman"/>
                <w:sz w:val="24"/>
                <w:szCs w:val="24"/>
                <w:lang w:val="en-US" w:eastAsia="zh-CN"/>
              </w:rPr>
            </w:pPr>
            <w:ins w:id="9475" w:author="Violet Z" w:date="2025-03-06T18:04:00Z">
              <w:del w:id="9476" w:author="贝贝" w:date="2025-03-24T15:36:00Z" w16du:dateUtc="2025-03-24T07:36:00Z">
                <w:r w:rsidRPr="003E49EF" w:rsidDel="00DE6B09">
                  <w:rPr>
                    <w:rFonts w:ascii="Times New Roman" w:eastAsia="等线" w:hAnsi="Times New Roman" w:cs="Times New Roman"/>
                    <w:sz w:val="24"/>
                    <w:szCs w:val="24"/>
                    <w:lang w:val="en-US" w:eastAsia="zh-CN"/>
                  </w:rPr>
                  <w:delText>Vasomotor and allergic rhinitis</w:delText>
                </w:r>
              </w:del>
            </w:ins>
          </w:p>
        </w:tc>
        <w:tc>
          <w:tcPr>
            <w:tcW w:w="1392" w:type="dxa"/>
            <w:tcBorders>
              <w:top w:val="single" w:sz="4" w:space="0" w:color="auto"/>
              <w:left w:val="nil"/>
              <w:bottom w:val="nil"/>
              <w:right w:val="nil"/>
            </w:tcBorders>
            <w:shd w:val="clear" w:color="auto" w:fill="auto"/>
            <w:noWrap/>
            <w:vAlign w:val="center"/>
            <w:hideMark/>
          </w:tcPr>
          <w:p w14:paraId="0A19F32A" w14:textId="4DBF6AA7" w:rsidR="003E49EF" w:rsidRPr="003E49EF" w:rsidDel="00DE6B09" w:rsidRDefault="003E49EF" w:rsidP="003E49EF">
            <w:pPr>
              <w:adjustRightInd w:val="0"/>
              <w:snapToGrid w:val="0"/>
              <w:spacing w:after="0" w:line="360" w:lineRule="auto"/>
              <w:jc w:val="both"/>
              <w:rPr>
                <w:ins w:id="9477" w:author="Violet Z" w:date="2025-03-06T18:04:00Z"/>
                <w:del w:id="9478" w:author="贝贝" w:date="2025-03-24T15:36:00Z" w16du:dateUtc="2025-03-24T07:36:00Z"/>
                <w:rFonts w:ascii="Times New Roman" w:eastAsia="等线" w:hAnsi="Times New Roman" w:cs="Times New Roman"/>
                <w:sz w:val="24"/>
                <w:szCs w:val="24"/>
                <w:lang w:val="en-US" w:eastAsia="zh-CN"/>
              </w:rPr>
            </w:pPr>
            <w:ins w:id="9479" w:author="Violet Z" w:date="2025-03-06T18:04:00Z">
              <w:del w:id="9480" w:author="贝贝" w:date="2025-03-24T15:36:00Z" w16du:dateUtc="2025-03-24T07:36:00Z">
                <w:r w:rsidRPr="003E49EF" w:rsidDel="00DE6B09">
                  <w:rPr>
                    <w:rFonts w:ascii="Times New Roman" w:eastAsia="等线" w:hAnsi="Times New Roman" w:cs="Times New Roman"/>
                    <w:sz w:val="24"/>
                    <w:szCs w:val="24"/>
                    <w:lang w:val="en-US" w:eastAsia="zh-CN"/>
                  </w:rPr>
                  <w:delText>826,551</w:delText>
                </w:r>
              </w:del>
            </w:ins>
          </w:p>
        </w:tc>
        <w:tc>
          <w:tcPr>
            <w:tcW w:w="794" w:type="dxa"/>
            <w:tcBorders>
              <w:top w:val="single" w:sz="4" w:space="0" w:color="auto"/>
              <w:left w:val="nil"/>
              <w:bottom w:val="nil"/>
            </w:tcBorders>
            <w:shd w:val="clear" w:color="auto" w:fill="auto"/>
            <w:noWrap/>
            <w:vAlign w:val="center"/>
            <w:hideMark/>
          </w:tcPr>
          <w:p w14:paraId="2092382C" w14:textId="0B1636BC" w:rsidR="003E49EF" w:rsidRPr="003E49EF" w:rsidDel="00DE6B09" w:rsidRDefault="003E49EF" w:rsidP="003E49EF">
            <w:pPr>
              <w:adjustRightInd w:val="0"/>
              <w:snapToGrid w:val="0"/>
              <w:spacing w:after="0" w:line="360" w:lineRule="auto"/>
              <w:jc w:val="both"/>
              <w:rPr>
                <w:ins w:id="9481" w:author="Violet Z" w:date="2025-03-06T18:04:00Z"/>
                <w:del w:id="9482" w:author="贝贝" w:date="2025-03-24T15:36:00Z" w16du:dateUtc="2025-03-24T07:36:00Z"/>
                <w:rFonts w:ascii="Times New Roman" w:eastAsia="等线" w:hAnsi="Times New Roman" w:cs="Times New Roman"/>
                <w:sz w:val="24"/>
                <w:szCs w:val="24"/>
                <w:lang w:val="en-US" w:eastAsia="zh-CN"/>
              </w:rPr>
            </w:pPr>
            <w:ins w:id="9483" w:author="Violet Z" w:date="2025-03-06T18:04:00Z">
              <w:del w:id="9484" w:author="贝贝" w:date="2025-03-24T15:36:00Z" w16du:dateUtc="2025-03-24T07:36:00Z">
                <w:r w:rsidRPr="003E49EF" w:rsidDel="00DE6B09">
                  <w:rPr>
                    <w:rFonts w:ascii="Times New Roman" w:eastAsia="等线" w:hAnsi="Times New Roman" w:cs="Times New Roman"/>
                    <w:sz w:val="24"/>
                    <w:szCs w:val="24"/>
                    <w:lang w:val="en-US" w:eastAsia="zh-CN"/>
                  </w:rPr>
                  <w:delText>85.43</w:delText>
                </w:r>
              </w:del>
            </w:ins>
          </w:p>
        </w:tc>
      </w:tr>
      <w:tr w:rsidR="008849DB" w:rsidRPr="003E49EF" w:rsidDel="00DE6B09" w14:paraId="3C9E6F6D" w14:textId="65A60CBD" w:rsidTr="00CA47B0">
        <w:trPr>
          <w:gridAfter w:val="1"/>
          <w:wAfter w:w="12" w:type="dxa"/>
          <w:trHeight w:val="312"/>
          <w:ins w:id="9485" w:author="Violet Z" w:date="2025-03-06T18:04:00Z"/>
          <w:del w:id="9486" w:author="贝贝" w:date="2025-03-24T15:36:00Z" w16du:dateUtc="2025-03-24T07:36:00Z"/>
        </w:trPr>
        <w:tc>
          <w:tcPr>
            <w:tcW w:w="624" w:type="dxa"/>
            <w:tcBorders>
              <w:top w:val="nil"/>
              <w:bottom w:val="nil"/>
              <w:right w:val="nil"/>
            </w:tcBorders>
            <w:vAlign w:val="center"/>
          </w:tcPr>
          <w:p w14:paraId="21A43B46" w14:textId="5D6B3207" w:rsidR="003E49EF" w:rsidRPr="003E49EF" w:rsidDel="00DE6B09" w:rsidRDefault="003E49EF" w:rsidP="003E49EF">
            <w:pPr>
              <w:adjustRightInd w:val="0"/>
              <w:snapToGrid w:val="0"/>
              <w:spacing w:after="0" w:line="360" w:lineRule="auto"/>
              <w:jc w:val="both"/>
              <w:rPr>
                <w:ins w:id="9487" w:author="Violet Z" w:date="2025-03-06T18:04:00Z"/>
                <w:del w:id="9488" w:author="贝贝" w:date="2025-03-24T15:36:00Z" w16du:dateUtc="2025-03-24T07:36:00Z"/>
                <w:rFonts w:ascii="Times New Roman" w:eastAsia="等线" w:hAnsi="Times New Roman" w:cs="Times New Roman"/>
                <w:sz w:val="24"/>
                <w:szCs w:val="24"/>
                <w:lang w:val="en-US" w:eastAsia="zh-CN"/>
              </w:rPr>
            </w:pPr>
            <w:ins w:id="9489" w:author="Violet Z" w:date="2025-03-06T18:04:00Z">
              <w:del w:id="9490" w:author="贝贝" w:date="2025-03-24T15:36:00Z" w16du:dateUtc="2025-03-24T07:36:00Z">
                <w:r w:rsidRPr="003E49EF" w:rsidDel="00DE6B09">
                  <w:rPr>
                    <w:rFonts w:ascii="Times New Roman" w:eastAsia="等线" w:hAnsi="Times New Roman" w:cs="Times New Roman"/>
                    <w:sz w:val="24"/>
                    <w:szCs w:val="24"/>
                    <w:lang w:val="en-US" w:eastAsia="zh-CN"/>
                  </w:rPr>
                  <w:delText>2</w:delText>
                </w:r>
              </w:del>
            </w:ins>
          </w:p>
        </w:tc>
        <w:tc>
          <w:tcPr>
            <w:tcW w:w="3969" w:type="dxa"/>
            <w:tcBorders>
              <w:top w:val="nil"/>
              <w:left w:val="single" w:sz="4" w:space="0" w:color="auto"/>
              <w:bottom w:val="nil"/>
              <w:right w:val="nil"/>
            </w:tcBorders>
            <w:shd w:val="clear" w:color="auto" w:fill="auto"/>
            <w:noWrap/>
            <w:vAlign w:val="center"/>
            <w:hideMark/>
          </w:tcPr>
          <w:p w14:paraId="3482C393" w14:textId="4E4E6402" w:rsidR="003E49EF" w:rsidRPr="003E49EF" w:rsidDel="00DE6B09" w:rsidRDefault="003E49EF" w:rsidP="003E49EF">
            <w:pPr>
              <w:adjustRightInd w:val="0"/>
              <w:snapToGrid w:val="0"/>
              <w:spacing w:after="0" w:line="360" w:lineRule="auto"/>
              <w:jc w:val="both"/>
              <w:rPr>
                <w:ins w:id="9491" w:author="Violet Z" w:date="2025-03-06T18:04:00Z"/>
                <w:del w:id="9492" w:author="贝贝" w:date="2025-03-24T15:36:00Z" w16du:dateUtc="2025-03-24T07:36:00Z"/>
                <w:rFonts w:ascii="Times New Roman" w:eastAsia="等线" w:hAnsi="Times New Roman" w:cs="Times New Roman"/>
                <w:sz w:val="24"/>
                <w:szCs w:val="24"/>
                <w:lang w:val="en-US" w:eastAsia="zh-CN"/>
              </w:rPr>
            </w:pPr>
            <w:ins w:id="9493" w:author="Violet Z" w:date="2025-03-06T18:04:00Z">
              <w:del w:id="9494" w:author="贝贝" w:date="2025-03-24T15:36:00Z" w16du:dateUtc="2025-03-24T07:36:00Z">
                <w:r w:rsidRPr="003E49EF" w:rsidDel="00DE6B09">
                  <w:rPr>
                    <w:rFonts w:ascii="Times New Roman" w:eastAsia="等线" w:hAnsi="Times New Roman" w:cs="Times New Roman"/>
                    <w:sz w:val="24"/>
                    <w:szCs w:val="24"/>
                    <w:lang w:val="en-US" w:eastAsia="zh-CN"/>
                  </w:rPr>
                  <w:delText>Bronchitis</w:delText>
                </w:r>
              </w:del>
            </w:ins>
          </w:p>
        </w:tc>
        <w:tc>
          <w:tcPr>
            <w:tcW w:w="1639" w:type="dxa"/>
            <w:tcBorders>
              <w:top w:val="nil"/>
              <w:left w:val="nil"/>
              <w:bottom w:val="nil"/>
              <w:right w:val="nil"/>
            </w:tcBorders>
            <w:shd w:val="clear" w:color="auto" w:fill="auto"/>
            <w:noWrap/>
            <w:vAlign w:val="center"/>
            <w:hideMark/>
          </w:tcPr>
          <w:p w14:paraId="17959B66" w14:textId="5C2CC47B" w:rsidR="003E49EF" w:rsidRPr="003E49EF" w:rsidDel="00DE6B09" w:rsidRDefault="003E49EF" w:rsidP="003E49EF">
            <w:pPr>
              <w:adjustRightInd w:val="0"/>
              <w:snapToGrid w:val="0"/>
              <w:spacing w:after="0" w:line="360" w:lineRule="auto"/>
              <w:jc w:val="both"/>
              <w:rPr>
                <w:ins w:id="9495" w:author="Violet Z" w:date="2025-03-06T18:04:00Z"/>
                <w:del w:id="9496" w:author="贝贝" w:date="2025-03-24T15:36:00Z" w16du:dateUtc="2025-03-24T07:36:00Z"/>
                <w:rFonts w:ascii="Times New Roman" w:eastAsia="等线" w:hAnsi="Times New Roman" w:cs="Times New Roman"/>
                <w:sz w:val="24"/>
                <w:szCs w:val="24"/>
                <w:lang w:val="en-US" w:eastAsia="zh-CN"/>
              </w:rPr>
            </w:pPr>
            <w:ins w:id="9497" w:author="Violet Z" w:date="2025-03-06T18:04:00Z">
              <w:del w:id="949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505,683 </w:delText>
                </w:r>
              </w:del>
            </w:ins>
          </w:p>
        </w:tc>
        <w:tc>
          <w:tcPr>
            <w:tcW w:w="1501" w:type="dxa"/>
            <w:tcBorders>
              <w:top w:val="nil"/>
              <w:left w:val="nil"/>
              <w:bottom w:val="nil"/>
              <w:right w:val="single" w:sz="4" w:space="0" w:color="BFBFBF"/>
            </w:tcBorders>
            <w:shd w:val="clear" w:color="auto" w:fill="auto"/>
            <w:noWrap/>
            <w:vAlign w:val="center"/>
            <w:hideMark/>
          </w:tcPr>
          <w:p w14:paraId="617745FC" w14:textId="44ED90FC" w:rsidR="003E49EF" w:rsidRPr="003E49EF" w:rsidDel="00DE6B09" w:rsidRDefault="003E49EF" w:rsidP="003E49EF">
            <w:pPr>
              <w:adjustRightInd w:val="0"/>
              <w:snapToGrid w:val="0"/>
              <w:spacing w:after="0" w:line="360" w:lineRule="auto"/>
              <w:jc w:val="both"/>
              <w:rPr>
                <w:ins w:id="9499" w:author="Violet Z" w:date="2025-03-06T18:04:00Z"/>
                <w:del w:id="9500" w:author="贝贝" w:date="2025-03-24T15:36:00Z" w16du:dateUtc="2025-03-24T07:36:00Z"/>
                <w:rFonts w:ascii="Times New Roman" w:eastAsia="等线" w:hAnsi="Times New Roman" w:cs="Times New Roman"/>
                <w:sz w:val="24"/>
                <w:szCs w:val="24"/>
                <w:lang w:val="en-US" w:eastAsia="zh-CN"/>
              </w:rPr>
            </w:pPr>
            <w:ins w:id="9501" w:author="Violet Z" w:date="2025-03-06T18:04:00Z">
              <w:del w:id="9502" w:author="贝贝" w:date="2025-03-24T15:36:00Z" w16du:dateUtc="2025-03-24T07:36:00Z">
                <w:r w:rsidRPr="003E49EF" w:rsidDel="00DE6B09">
                  <w:rPr>
                    <w:rFonts w:ascii="Times New Roman" w:eastAsia="等线" w:hAnsi="Times New Roman" w:cs="Times New Roman"/>
                    <w:sz w:val="24"/>
                    <w:szCs w:val="24"/>
                    <w:lang w:val="en-US" w:eastAsia="zh-CN"/>
                  </w:rPr>
                  <w:delText xml:space="preserve">79.27 </w:delText>
                </w:r>
              </w:del>
            </w:ins>
          </w:p>
        </w:tc>
        <w:tc>
          <w:tcPr>
            <w:tcW w:w="4600" w:type="dxa"/>
            <w:tcBorders>
              <w:top w:val="nil"/>
              <w:left w:val="nil"/>
              <w:bottom w:val="nil"/>
              <w:right w:val="nil"/>
            </w:tcBorders>
            <w:shd w:val="clear" w:color="auto" w:fill="auto"/>
            <w:noWrap/>
            <w:vAlign w:val="center"/>
            <w:hideMark/>
          </w:tcPr>
          <w:p w14:paraId="37C4BBA6" w14:textId="73352E87" w:rsidR="003E49EF" w:rsidRPr="003E49EF" w:rsidDel="00DE6B09" w:rsidRDefault="003E49EF" w:rsidP="003E49EF">
            <w:pPr>
              <w:adjustRightInd w:val="0"/>
              <w:snapToGrid w:val="0"/>
              <w:spacing w:after="0" w:line="360" w:lineRule="auto"/>
              <w:jc w:val="both"/>
              <w:rPr>
                <w:ins w:id="9503" w:author="Violet Z" w:date="2025-03-06T18:04:00Z"/>
                <w:del w:id="9504" w:author="贝贝" w:date="2025-03-24T15:36:00Z" w16du:dateUtc="2025-03-24T07:36:00Z"/>
                <w:rFonts w:ascii="Times New Roman" w:eastAsia="等线" w:hAnsi="Times New Roman" w:cs="Times New Roman"/>
                <w:sz w:val="24"/>
                <w:szCs w:val="24"/>
                <w:lang w:val="en-US" w:eastAsia="zh-CN"/>
              </w:rPr>
            </w:pPr>
            <w:ins w:id="9505" w:author="Violet Z" w:date="2025-03-06T18:04:00Z">
              <w:del w:id="9506" w:author="贝贝" w:date="2025-03-24T15:36:00Z" w16du:dateUtc="2025-03-24T07:36:00Z">
                <w:r w:rsidRPr="003E49EF" w:rsidDel="00DE6B09">
                  <w:rPr>
                    <w:rFonts w:ascii="Times New Roman" w:eastAsia="等线" w:hAnsi="Times New Roman" w:cs="Times New Roman"/>
                    <w:sz w:val="24"/>
                    <w:szCs w:val="24"/>
                    <w:lang w:val="en-US" w:eastAsia="zh-CN"/>
                  </w:rPr>
                  <w:delText>Bronchitis</w:delText>
                </w:r>
              </w:del>
            </w:ins>
          </w:p>
        </w:tc>
        <w:tc>
          <w:tcPr>
            <w:tcW w:w="1392" w:type="dxa"/>
            <w:tcBorders>
              <w:top w:val="nil"/>
              <w:left w:val="nil"/>
              <w:bottom w:val="nil"/>
              <w:right w:val="nil"/>
            </w:tcBorders>
            <w:shd w:val="clear" w:color="auto" w:fill="auto"/>
            <w:noWrap/>
            <w:vAlign w:val="center"/>
            <w:hideMark/>
          </w:tcPr>
          <w:p w14:paraId="115FA6C0" w14:textId="6E5712FE" w:rsidR="003E49EF" w:rsidRPr="003E49EF" w:rsidDel="00DE6B09" w:rsidRDefault="003E49EF" w:rsidP="003E49EF">
            <w:pPr>
              <w:adjustRightInd w:val="0"/>
              <w:snapToGrid w:val="0"/>
              <w:spacing w:after="0" w:line="360" w:lineRule="auto"/>
              <w:jc w:val="both"/>
              <w:rPr>
                <w:ins w:id="9507" w:author="Violet Z" w:date="2025-03-06T18:04:00Z"/>
                <w:del w:id="9508" w:author="贝贝" w:date="2025-03-24T15:36:00Z" w16du:dateUtc="2025-03-24T07:36:00Z"/>
                <w:rFonts w:ascii="Times New Roman" w:eastAsia="等线" w:hAnsi="Times New Roman" w:cs="Times New Roman"/>
                <w:sz w:val="24"/>
                <w:szCs w:val="24"/>
                <w:lang w:val="en-US" w:eastAsia="zh-CN"/>
              </w:rPr>
            </w:pPr>
            <w:ins w:id="9509" w:author="Violet Z" w:date="2025-03-06T18:04:00Z">
              <w:del w:id="9510" w:author="贝贝" w:date="2025-03-24T15:36:00Z" w16du:dateUtc="2025-03-24T07:36:00Z">
                <w:r w:rsidRPr="003E49EF" w:rsidDel="00DE6B09">
                  <w:rPr>
                    <w:rFonts w:ascii="Times New Roman" w:eastAsia="等线" w:hAnsi="Times New Roman" w:cs="Times New Roman"/>
                    <w:sz w:val="24"/>
                    <w:szCs w:val="24"/>
                    <w:lang w:val="en-US" w:eastAsia="zh-CN"/>
                  </w:rPr>
                  <w:delText xml:space="preserve">   850,392 </w:delText>
                </w:r>
              </w:del>
            </w:ins>
          </w:p>
        </w:tc>
        <w:tc>
          <w:tcPr>
            <w:tcW w:w="794" w:type="dxa"/>
            <w:tcBorders>
              <w:top w:val="nil"/>
              <w:left w:val="nil"/>
              <w:bottom w:val="nil"/>
            </w:tcBorders>
            <w:shd w:val="clear" w:color="auto" w:fill="auto"/>
            <w:noWrap/>
            <w:vAlign w:val="center"/>
            <w:hideMark/>
          </w:tcPr>
          <w:p w14:paraId="1D8CC641" w14:textId="697C6E72" w:rsidR="003E49EF" w:rsidRPr="003E49EF" w:rsidDel="00DE6B09" w:rsidRDefault="003E49EF" w:rsidP="003E49EF">
            <w:pPr>
              <w:adjustRightInd w:val="0"/>
              <w:snapToGrid w:val="0"/>
              <w:spacing w:after="0" w:line="360" w:lineRule="auto"/>
              <w:jc w:val="both"/>
              <w:rPr>
                <w:ins w:id="9511" w:author="Violet Z" w:date="2025-03-06T18:04:00Z"/>
                <w:del w:id="9512" w:author="贝贝" w:date="2025-03-24T15:36:00Z" w16du:dateUtc="2025-03-24T07:36:00Z"/>
                <w:rFonts w:ascii="Times New Roman" w:eastAsia="等线" w:hAnsi="Times New Roman" w:cs="Times New Roman"/>
                <w:sz w:val="24"/>
                <w:szCs w:val="24"/>
                <w:lang w:val="en-US" w:eastAsia="zh-CN"/>
              </w:rPr>
            </w:pPr>
            <w:ins w:id="9513" w:author="Violet Z" w:date="2025-03-06T18:04:00Z">
              <w:del w:id="9514" w:author="贝贝" w:date="2025-03-24T15:36:00Z" w16du:dateUtc="2025-03-24T07:36:00Z">
                <w:r w:rsidRPr="003E49EF" w:rsidDel="00DE6B09">
                  <w:rPr>
                    <w:rFonts w:ascii="Times New Roman" w:eastAsia="等线" w:hAnsi="Times New Roman" w:cs="Times New Roman"/>
                    <w:sz w:val="24"/>
                    <w:szCs w:val="24"/>
                    <w:lang w:val="en-US" w:eastAsia="zh-CN"/>
                  </w:rPr>
                  <w:delText xml:space="preserve">84.63 </w:delText>
                </w:r>
              </w:del>
            </w:ins>
          </w:p>
        </w:tc>
      </w:tr>
      <w:tr w:rsidR="008849DB" w:rsidRPr="003E49EF" w:rsidDel="00DE6B09" w14:paraId="036BA641" w14:textId="64F3A08F" w:rsidTr="00CA47B0">
        <w:trPr>
          <w:gridAfter w:val="1"/>
          <w:wAfter w:w="12" w:type="dxa"/>
          <w:trHeight w:val="312"/>
          <w:ins w:id="9515" w:author="Violet Z" w:date="2025-03-06T18:04:00Z"/>
          <w:del w:id="9516" w:author="贝贝" w:date="2025-03-24T15:36:00Z" w16du:dateUtc="2025-03-24T07:36:00Z"/>
        </w:trPr>
        <w:tc>
          <w:tcPr>
            <w:tcW w:w="624" w:type="dxa"/>
            <w:tcBorders>
              <w:top w:val="nil"/>
              <w:bottom w:val="nil"/>
              <w:right w:val="nil"/>
            </w:tcBorders>
            <w:vAlign w:val="center"/>
          </w:tcPr>
          <w:p w14:paraId="25256AD6" w14:textId="72C98649" w:rsidR="003E49EF" w:rsidRPr="003E49EF" w:rsidDel="00DE6B09" w:rsidRDefault="003E49EF" w:rsidP="003E49EF">
            <w:pPr>
              <w:adjustRightInd w:val="0"/>
              <w:snapToGrid w:val="0"/>
              <w:spacing w:after="0" w:line="360" w:lineRule="auto"/>
              <w:jc w:val="both"/>
              <w:rPr>
                <w:ins w:id="9517" w:author="Violet Z" w:date="2025-03-06T18:04:00Z"/>
                <w:del w:id="9518" w:author="贝贝" w:date="2025-03-24T15:36:00Z" w16du:dateUtc="2025-03-24T07:36:00Z"/>
                <w:rFonts w:ascii="Times New Roman" w:eastAsia="等线" w:hAnsi="Times New Roman" w:cs="Times New Roman"/>
                <w:sz w:val="24"/>
                <w:szCs w:val="24"/>
                <w:lang w:val="en-US" w:eastAsia="zh-CN"/>
              </w:rPr>
            </w:pPr>
            <w:ins w:id="9519" w:author="Violet Z" w:date="2025-03-06T18:04:00Z">
              <w:del w:id="9520" w:author="贝贝" w:date="2025-03-24T15:36:00Z" w16du:dateUtc="2025-03-24T07:36:00Z">
                <w:r w:rsidRPr="003E49EF" w:rsidDel="00DE6B09">
                  <w:rPr>
                    <w:rFonts w:ascii="Times New Roman" w:eastAsia="等线" w:hAnsi="Times New Roman" w:cs="Times New Roman"/>
                    <w:sz w:val="24"/>
                    <w:szCs w:val="24"/>
                    <w:lang w:val="en-US" w:eastAsia="zh-CN"/>
                  </w:rPr>
                  <w:delText>3</w:delText>
                </w:r>
              </w:del>
            </w:ins>
          </w:p>
        </w:tc>
        <w:tc>
          <w:tcPr>
            <w:tcW w:w="3969" w:type="dxa"/>
            <w:tcBorders>
              <w:top w:val="nil"/>
              <w:left w:val="single" w:sz="4" w:space="0" w:color="auto"/>
              <w:bottom w:val="nil"/>
              <w:right w:val="nil"/>
            </w:tcBorders>
            <w:shd w:val="clear" w:color="auto" w:fill="auto"/>
            <w:noWrap/>
            <w:vAlign w:val="center"/>
            <w:hideMark/>
          </w:tcPr>
          <w:p w14:paraId="27805D19" w14:textId="61BCFB4C" w:rsidR="003E49EF" w:rsidRPr="003E49EF" w:rsidDel="00DE6B09" w:rsidRDefault="003E49EF" w:rsidP="003E49EF">
            <w:pPr>
              <w:adjustRightInd w:val="0"/>
              <w:snapToGrid w:val="0"/>
              <w:spacing w:after="0" w:line="360" w:lineRule="auto"/>
              <w:jc w:val="both"/>
              <w:rPr>
                <w:ins w:id="9521" w:author="Violet Z" w:date="2025-03-06T18:04:00Z"/>
                <w:del w:id="9522" w:author="贝贝" w:date="2025-03-24T15:36:00Z" w16du:dateUtc="2025-03-24T07:36:00Z"/>
                <w:rFonts w:ascii="Times New Roman" w:eastAsia="等线" w:hAnsi="Times New Roman" w:cs="Times New Roman"/>
                <w:sz w:val="24"/>
                <w:szCs w:val="24"/>
                <w:lang w:val="en-US" w:eastAsia="zh-CN"/>
              </w:rPr>
            </w:pPr>
            <w:ins w:id="9523" w:author="Violet Z" w:date="2025-03-06T18:04:00Z">
              <w:del w:id="9524" w:author="贝贝" w:date="2025-03-24T15:36:00Z" w16du:dateUtc="2025-03-24T07:36:00Z">
                <w:r w:rsidRPr="003E49EF" w:rsidDel="00DE6B09">
                  <w:rPr>
                    <w:rFonts w:ascii="Times New Roman" w:eastAsia="等线" w:hAnsi="Times New Roman" w:cs="Times New Roman"/>
                    <w:sz w:val="24"/>
                    <w:szCs w:val="24"/>
                    <w:lang w:val="en-US" w:eastAsia="zh-CN"/>
                  </w:rPr>
                  <w:delText>URI</w:delText>
                </w:r>
              </w:del>
            </w:ins>
          </w:p>
        </w:tc>
        <w:tc>
          <w:tcPr>
            <w:tcW w:w="1639" w:type="dxa"/>
            <w:tcBorders>
              <w:top w:val="nil"/>
              <w:left w:val="nil"/>
              <w:bottom w:val="nil"/>
              <w:right w:val="nil"/>
            </w:tcBorders>
            <w:shd w:val="clear" w:color="auto" w:fill="auto"/>
            <w:noWrap/>
            <w:vAlign w:val="center"/>
            <w:hideMark/>
          </w:tcPr>
          <w:p w14:paraId="02805B42" w14:textId="180E36E3" w:rsidR="003E49EF" w:rsidRPr="003E49EF" w:rsidDel="00DE6B09" w:rsidRDefault="003E49EF" w:rsidP="003E49EF">
            <w:pPr>
              <w:adjustRightInd w:val="0"/>
              <w:snapToGrid w:val="0"/>
              <w:spacing w:after="0" w:line="360" w:lineRule="auto"/>
              <w:jc w:val="both"/>
              <w:rPr>
                <w:ins w:id="9525" w:author="Violet Z" w:date="2025-03-06T18:04:00Z"/>
                <w:del w:id="9526" w:author="贝贝" w:date="2025-03-24T15:36:00Z" w16du:dateUtc="2025-03-24T07:36:00Z"/>
                <w:rFonts w:ascii="Times New Roman" w:eastAsia="等线" w:hAnsi="Times New Roman" w:cs="Times New Roman"/>
                <w:sz w:val="24"/>
                <w:szCs w:val="24"/>
                <w:lang w:val="en-US" w:eastAsia="zh-CN"/>
              </w:rPr>
            </w:pPr>
            <w:ins w:id="9527" w:author="Violet Z" w:date="2025-03-06T18:04:00Z">
              <w:del w:id="952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477,810 </w:delText>
                </w:r>
              </w:del>
            </w:ins>
          </w:p>
        </w:tc>
        <w:tc>
          <w:tcPr>
            <w:tcW w:w="1501" w:type="dxa"/>
            <w:tcBorders>
              <w:top w:val="nil"/>
              <w:left w:val="nil"/>
              <w:bottom w:val="nil"/>
              <w:right w:val="single" w:sz="4" w:space="0" w:color="BFBFBF"/>
            </w:tcBorders>
            <w:shd w:val="clear" w:color="auto" w:fill="auto"/>
            <w:noWrap/>
            <w:vAlign w:val="center"/>
            <w:hideMark/>
          </w:tcPr>
          <w:p w14:paraId="113997EB" w14:textId="1545B121" w:rsidR="003E49EF" w:rsidRPr="003E49EF" w:rsidDel="00DE6B09" w:rsidRDefault="003E49EF" w:rsidP="003E49EF">
            <w:pPr>
              <w:adjustRightInd w:val="0"/>
              <w:snapToGrid w:val="0"/>
              <w:spacing w:after="0" w:line="360" w:lineRule="auto"/>
              <w:jc w:val="both"/>
              <w:rPr>
                <w:ins w:id="9529" w:author="Violet Z" w:date="2025-03-06T18:04:00Z"/>
                <w:del w:id="9530" w:author="贝贝" w:date="2025-03-24T15:36:00Z" w16du:dateUtc="2025-03-24T07:36:00Z"/>
                <w:rFonts w:ascii="Times New Roman" w:eastAsia="等线" w:hAnsi="Times New Roman" w:cs="Times New Roman"/>
                <w:sz w:val="24"/>
                <w:szCs w:val="24"/>
                <w:lang w:val="en-US" w:eastAsia="zh-CN"/>
              </w:rPr>
            </w:pPr>
            <w:ins w:id="9531" w:author="Violet Z" w:date="2025-03-06T18:04:00Z">
              <w:del w:id="9532" w:author="贝贝" w:date="2025-03-24T15:36:00Z" w16du:dateUtc="2025-03-24T07:36:00Z">
                <w:r w:rsidRPr="003E49EF" w:rsidDel="00DE6B09">
                  <w:rPr>
                    <w:rFonts w:ascii="Times New Roman" w:eastAsia="等线" w:hAnsi="Times New Roman" w:cs="Times New Roman"/>
                    <w:sz w:val="24"/>
                    <w:szCs w:val="24"/>
                    <w:lang w:val="en-US" w:eastAsia="zh-CN"/>
                  </w:rPr>
                  <w:delText xml:space="preserve">74.90 </w:delText>
                </w:r>
              </w:del>
            </w:ins>
          </w:p>
        </w:tc>
        <w:tc>
          <w:tcPr>
            <w:tcW w:w="4600" w:type="dxa"/>
            <w:tcBorders>
              <w:top w:val="nil"/>
              <w:left w:val="nil"/>
              <w:bottom w:val="nil"/>
              <w:right w:val="nil"/>
            </w:tcBorders>
            <w:shd w:val="clear" w:color="auto" w:fill="auto"/>
            <w:noWrap/>
            <w:vAlign w:val="center"/>
            <w:hideMark/>
          </w:tcPr>
          <w:p w14:paraId="6985DAE7" w14:textId="49AEDFC2" w:rsidR="003E49EF" w:rsidRPr="003E49EF" w:rsidDel="00DE6B09" w:rsidRDefault="003E49EF" w:rsidP="003E49EF">
            <w:pPr>
              <w:adjustRightInd w:val="0"/>
              <w:snapToGrid w:val="0"/>
              <w:spacing w:after="0" w:line="360" w:lineRule="auto"/>
              <w:jc w:val="both"/>
              <w:rPr>
                <w:ins w:id="9533" w:author="Violet Z" w:date="2025-03-06T18:04:00Z"/>
                <w:del w:id="9534" w:author="贝贝" w:date="2025-03-24T15:36:00Z" w16du:dateUtc="2025-03-24T07:36:00Z"/>
                <w:rFonts w:ascii="Times New Roman" w:eastAsia="等线" w:hAnsi="Times New Roman" w:cs="Times New Roman"/>
                <w:sz w:val="24"/>
                <w:szCs w:val="24"/>
                <w:lang w:val="en-US" w:eastAsia="zh-CN"/>
              </w:rPr>
            </w:pPr>
            <w:ins w:id="9535" w:author="Violet Z" w:date="2025-03-06T18:04:00Z">
              <w:del w:id="9536" w:author="贝贝" w:date="2025-03-24T15:36:00Z" w16du:dateUtc="2025-03-24T07:36:00Z">
                <w:r w:rsidRPr="003E49EF" w:rsidDel="00DE6B09">
                  <w:rPr>
                    <w:rFonts w:ascii="Times New Roman" w:eastAsia="等线" w:hAnsi="Times New Roman" w:cs="Times New Roman"/>
                    <w:sz w:val="24"/>
                    <w:szCs w:val="24"/>
                    <w:lang w:val="en-US" w:eastAsia="zh-CN"/>
                  </w:rPr>
                  <w:delText>URI</w:delText>
                </w:r>
              </w:del>
            </w:ins>
          </w:p>
        </w:tc>
        <w:tc>
          <w:tcPr>
            <w:tcW w:w="1392" w:type="dxa"/>
            <w:tcBorders>
              <w:top w:val="nil"/>
              <w:left w:val="nil"/>
              <w:bottom w:val="nil"/>
              <w:right w:val="nil"/>
            </w:tcBorders>
            <w:shd w:val="clear" w:color="auto" w:fill="auto"/>
            <w:noWrap/>
            <w:vAlign w:val="center"/>
            <w:hideMark/>
          </w:tcPr>
          <w:p w14:paraId="4F2BBA2A" w14:textId="0942FCFB" w:rsidR="003E49EF" w:rsidRPr="003E49EF" w:rsidDel="00DE6B09" w:rsidRDefault="003E49EF" w:rsidP="003E49EF">
            <w:pPr>
              <w:adjustRightInd w:val="0"/>
              <w:snapToGrid w:val="0"/>
              <w:spacing w:after="0" w:line="360" w:lineRule="auto"/>
              <w:jc w:val="both"/>
              <w:rPr>
                <w:ins w:id="9537" w:author="Violet Z" w:date="2025-03-06T18:04:00Z"/>
                <w:del w:id="9538" w:author="贝贝" w:date="2025-03-24T15:36:00Z" w16du:dateUtc="2025-03-24T07:36:00Z"/>
                <w:rFonts w:ascii="Times New Roman" w:eastAsia="等线" w:hAnsi="Times New Roman" w:cs="Times New Roman"/>
                <w:sz w:val="24"/>
                <w:szCs w:val="24"/>
                <w:lang w:val="en-US" w:eastAsia="zh-CN"/>
              </w:rPr>
            </w:pPr>
            <w:ins w:id="9539" w:author="Violet Z" w:date="2025-03-06T18:04:00Z">
              <w:del w:id="9540" w:author="贝贝" w:date="2025-03-24T15:36:00Z" w16du:dateUtc="2025-03-24T07:36:00Z">
                <w:r w:rsidRPr="003E49EF" w:rsidDel="00DE6B09">
                  <w:rPr>
                    <w:rFonts w:ascii="Times New Roman" w:eastAsia="等线" w:hAnsi="Times New Roman" w:cs="Times New Roman"/>
                    <w:sz w:val="24"/>
                    <w:szCs w:val="24"/>
                    <w:lang w:val="en-US" w:eastAsia="zh-CN"/>
                  </w:rPr>
                  <w:delText xml:space="preserve">   819,697 </w:delText>
                </w:r>
              </w:del>
            </w:ins>
          </w:p>
        </w:tc>
        <w:tc>
          <w:tcPr>
            <w:tcW w:w="794" w:type="dxa"/>
            <w:tcBorders>
              <w:top w:val="nil"/>
              <w:left w:val="nil"/>
              <w:bottom w:val="nil"/>
            </w:tcBorders>
            <w:shd w:val="clear" w:color="auto" w:fill="auto"/>
            <w:noWrap/>
            <w:vAlign w:val="center"/>
            <w:hideMark/>
          </w:tcPr>
          <w:p w14:paraId="5B91CCD3" w14:textId="3081219F" w:rsidR="003E49EF" w:rsidRPr="003E49EF" w:rsidDel="00DE6B09" w:rsidRDefault="003E49EF" w:rsidP="003E49EF">
            <w:pPr>
              <w:adjustRightInd w:val="0"/>
              <w:snapToGrid w:val="0"/>
              <w:spacing w:after="0" w:line="360" w:lineRule="auto"/>
              <w:jc w:val="both"/>
              <w:rPr>
                <w:ins w:id="9541" w:author="Violet Z" w:date="2025-03-06T18:04:00Z"/>
                <w:del w:id="9542" w:author="贝贝" w:date="2025-03-24T15:36:00Z" w16du:dateUtc="2025-03-24T07:36:00Z"/>
                <w:rFonts w:ascii="Times New Roman" w:eastAsia="等线" w:hAnsi="Times New Roman" w:cs="Times New Roman"/>
                <w:sz w:val="24"/>
                <w:szCs w:val="24"/>
                <w:lang w:val="en-US" w:eastAsia="zh-CN"/>
              </w:rPr>
            </w:pPr>
            <w:ins w:id="9543" w:author="Violet Z" w:date="2025-03-06T18:04:00Z">
              <w:del w:id="9544" w:author="贝贝" w:date="2025-03-24T15:36:00Z" w16du:dateUtc="2025-03-24T07:36:00Z">
                <w:r w:rsidRPr="003E49EF" w:rsidDel="00DE6B09">
                  <w:rPr>
                    <w:rFonts w:ascii="Times New Roman" w:eastAsia="等线" w:hAnsi="Times New Roman" w:cs="Times New Roman"/>
                    <w:sz w:val="24"/>
                    <w:szCs w:val="24"/>
                    <w:lang w:val="en-US" w:eastAsia="zh-CN"/>
                  </w:rPr>
                  <w:delText xml:space="preserve">81.58 </w:delText>
                </w:r>
              </w:del>
            </w:ins>
          </w:p>
        </w:tc>
      </w:tr>
      <w:tr w:rsidR="008849DB" w:rsidRPr="003E49EF" w:rsidDel="00DE6B09" w14:paraId="38157F84" w14:textId="33FF4DBD" w:rsidTr="00CA47B0">
        <w:trPr>
          <w:gridAfter w:val="1"/>
          <w:wAfter w:w="12" w:type="dxa"/>
          <w:trHeight w:val="312"/>
          <w:ins w:id="9545" w:author="Violet Z" w:date="2025-03-06T18:04:00Z"/>
          <w:del w:id="9546" w:author="贝贝" w:date="2025-03-24T15:36:00Z" w16du:dateUtc="2025-03-24T07:36:00Z"/>
        </w:trPr>
        <w:tc>
          <w:tcPr>
            <w:tcW w:w="624" w:type="dxa"/>
            <w:tcBorders>
              <w:top w:val="nil"/>
              <w:bottom w:val="nil"/>
              <w:right w:val="nil"/>
            </w:tcBorders>
            <w:vAlign w:val="center"/>
          </w:tcPr>
          <w:p w14:paraId="53D5B8CB" w14:textId="1023C471" w:rsidR="003E49EF" w:rsidRPr="003E49EF" w:rsidDel="00DE6B09" w:rsidRDefault="003E49EF" w:rsidP="003E49EF">
            <w:pPr>
              <w:adjustRightInd w:val="0"/>
              <w:snapToGrid w:val="0"/>
              <w:spacing w:after="0" w:line="360" w:lineRule="auto"/>
              <w:jc w:val="both"/>
              <w:rPr>
                <w:ins w:id="9547" w:author="Violet Z" w:date="2025-03-06T18:04:00Z"/>
                <w:del w:id="9548" w:author="贝贝" w:date="2025-03-24T15:36:00Z" w16du:dateUtc="2025-03-24T07:36:00Z"/>
                <w:rFonts w:ascii="Times New Roman" w:eastAsia="等线" w:hAnsi="Times New Roman" w:cs="Times New Roman"/>
                <w:sz w:val="24"/>
                <w:szCs w:val="24"/>
                <w:lang w:val="en-US" w:eastAsia="zh-CN"/>
              </w:rPr>
            </w:pPr>
            <w:ins w:id="9549" w:author="Violet Z" w:date="2025-03-06T18:04:00Z">
              <w:del w:id="9550" w:author="贝贝" w:date="2025-03-24T15:36:00Z" w16du:dateUtc="2025-03-24T07:36:00Z">
                <w:r w:rsidRPr="003E49EF" w:rsidDel="00DE6B09">
                  <w:rPr>
                    <w:rFonts w:ascii="Times New Roman" w:eastAsia="等线" w:hAnsi="Times New Roman" w:cs="Times New Roman"/>
                    <w:sz w:val="24"/>
                    <w:szCs w:val="24"/>
                    <w:lang w:val="en-US" w:eastAsia="zh-CN"/>
                  </w:rPr>
                  <w:delText>4</w:delText>
                </w:r>
              </w:del>
            </w:ins>
          </w:p>
        </w:tc>
        <w:tc>
          <w:tcPr>
            <w:tcW w:w="3969" w:type="dxa"/>
            <w:tcBorders>
              <w:top w:val="nil"/>
              <w:left w:val="single" w:sz="4" w:space="0" w:color="auto"/>
              <w:bottom w:val="nil"/>
              <w:right w:val="nil"/>
            </w:tcBorders>
            <w:shd w:val="clear" w:color="auto" w:fill="auto"/>
            <w:noWrap/>
            <w:vAlign w:val="center"/>
            <w:hideMark/>
          </w:tcPr>
          <w:p w14:paraId="491F31E4" w14:textId="2CF8B0DA" w:rsidR="003E49EF" w:rsidRPr="003E49EF" w:rsidDel="00DE6B09" w:rsidRDefault="003E49EF" w:rsidP="003E49EF">
            <w:pPr>
              <w:adjustRightInd w:val="0"/>
              <w:snapToGrid w:val="0"/>
              <w:spacing w:after="0" w:line="360" w:lineRule="auto"/>
              <w:jc w:val="both"/>
              <w:rPr>
                <w:ins w:id="9551" w:author="Violet Z" w:date="2025-03-06T18:04:00Z"/>
                <w:del w:id="9552" w:author="贝贝" w:date="2025-03-24T15:36:00Z" w16du:dateUtc="2025-03-24T07:36:00Z"/>
                <w:rFonts w:ascii="Times New Roman" w:eastAsia="等线" w:hAnsi="Times New Roman" w:cs="Times New Roman"/>
                <w:sz w:val="24"/>
                <w:szCs w:val="24"/>
                <w:lang w:val="en-US" w:eastAsia="zh-CN"/>
              </w:rPr>
            </w:pPr>
            <w:ins w:id="9553" w:author="Violet Z" w:date="2025-03-06T18:04:00Z">
              <w:del w:id="9554" w:author="贝贝" w:date="2025-03-24T15:36:00Z" w16du:dateUtc="2025-03-24T07:36:00Z">
                <w:r w:rsidRPr="003E49EF" w:rsidDel="00DE6B09">
                  <w:rPr>
                    <w:rFonts w:ascii="Times New Roman" w:eastAsia="等线" w:hAnsi="Times New Roman" w:cs="Times New Roman"/>
                    <w:sz w:val="24"/>
                    <w:szCs w:val="24"/>
                    <w:lang w:val="en-US" w:eastAsia="zh-CN"/>
                  </w:rPr>
                  <w:delText>GERD</w:delText>
                </w:r>
              </w:del>
            </w:ins>
          </w:p>
        </w:tc>
        <w:tc>
          <w:tcPr>
            <w:tcW w:w="1639" w:type="dxa"/>
            <w:tcBorders>
              <w:top w:val="nil"/>
              <w:left w:val="nil"/>
              <w:bottom w:val="nil"/>
              <w:right w:val="nil"/>
            </w:tcBorders>
            <w:shd w:val="clear" w:color="auto" w:fill="auto"/>
            <w:noWrap/>
            <w:vAlign w:val="center"/>
            <w:hideMark/>
          </w:tcPr>
          <w:p w14:paraId="4CC9D21E" w14:textId="72AD8CCA" w:rsidR="003E49EF" w:rsidRPr="003E49EF" w:rsidDel="00DE6B09" w:rsidRDefault="003E49EF" w:rsidP="003E49EF">
            <w:pPr>
              <w:adjustRightInd w:val="0"/>
              <w:snapToGrid w:val="0"/>
              <w:spacing w:after="0" w:line="360" w:lineRule="auto"/>
              <w:jc w:val="both"/>
              <w:rPr>
                <w:ins w:id="9555" w:author="Violet Z" w:date="2025-03-06T18:04:00Z"/>
                <w:del w:id="9556" w:author="贝贝" w:date="2025-03-24T15:36:00Z" w16du:dateUtc="2025-03-24T07:36:00Z"/>
                <w:rFonts w:ascii="Times New Roman" w:eastAsia="等线" w:hAnsi="Times New Roman" w:cs="Times New Roman"/>
                <w:sz w:val="24"/>
                <w:szCs w:val="24"/>
                <w:lang w:val="en-US" w:eastAsia="zh-CN"/>
              </w:rPr>
            </w:pPr>
            <w:ins w:id="9557" w:author="Violet Z" w:date="2025-03-06T18:04:00Z">
              <w:del w:id="955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267,357</w:delText>
                </w:r>
              </w:del>
            </w:ins>
          </w:p>
        </w:tc>
        <w:tc>
          <w:tcPr>
            <w:tcW w:w="1501" w:type="dxa"/>
            <w:tcBorders>
              <w:top w:val="nil"/>
              <w:left w:val="nil"/>
              <w:bottom w:val="nil"/>
              <w:right w:val="single" w:sz="4" w:space="0" w:color="BFBFBF"/>
            </w:tcBorders>
            <w:shd w:val="clear" w:color="auto" w:fill="auto"/>
            <w:noWrap/>
            <w:vAlign w:val="center"/>
            <w:hideMark/>
          </w:tcPr>
          <w:p w14:paraId="758E9E04" w14:textId="008AF95A" w:rsidR="003E49EF" w:rsidRPr="003E49EF" w:rsidDel="00DE6B09" w:rsidRDefault="003E49EF" w:rsidP="003E49EF">
            <w:pPr>
              <w:adjustRightInd w:val="0"/>
              <w:snapToGrid w:val="0"/>
              <w:spacing w:after="0" w:line="360" w:lineRule="auto"/>
              <w:jc w:val="both"/>
              <w:rPr>
                <w:ins w:id="9559" w:author="Violet Z" w:date="2025-03-06T18:04:00Z"/>
                <w:del w:id="9560" w:author="贝贝" w:date="2025-03-24T15:36:00Z" w16du:dateUtc="2025-03-24T07:36:00Z"/>
                <w:rFonts w:ascii="Times New Roman" w:eastAsia="等线" w:hAnsi="Times New Roman" w:cs="Times New Roman"/>
                <w:sz w:val="24"/>
                <w:szCs w:val="24"/>
                <w:lang w:val="en-US" w:eastAsia="zh-CN"/>
              </w:rPr>
            </w:pPr>
            <w:ins w:id="9561" w:author="Violet Z" w:date="2025-03-06T18:04:00Z">
              <w:del w:id="9562" w:author="贝贝" w:date="2025-03-24T15:36:00Z" w16du:dateUtc="2025-03-24T07:36:00Z">
                <w:r w:rsidRPr="003E49EF" w:rsidDel="00DE6B09">
                  <w:rPr>
                    <w:rFonts w:ascii="Times New Roman" w:eastAsia="等线" w:hAnsi="Times New Roman" w:cs="Times New Roman"/>
                    <w:sz w:val="24"/>
                    <w:szCs w:val="24"/>
                    <w:lang w:val="en-US" w:eastAsia="zh-CN"/>
                  </w:rPr>
                  <w:delText>43.44</w:delText>
                </w:r>
              </w:del>
            </w:ins>
          </w:p>
        </w:tc>
        <w:tc>
          <w:tcPr>
            <w:tcW w:w="4600" w:type="dxa"/>
            <w:tcBorders>
              <w:top w:val="nil"/>
              <w:left w:val="nil"/>
              <w:bottom w:val="nil"/>
              <w:right w:val="nil"/>
            </w:tcBorders>
            <w:shd w:val="clear" w:color="auto" w:fill="auto"/>
            <w:noWrap/>
            <w:vAlign w:val="center"/>
            <w:hideMark/>
          </w:tcPr>
          <w:p w14:paraId="7B50E67A" w14:textId="2569F1FF" w:rsidR="003E49EF" w:rsidRPr="003E49EF" w:rsidDel="00DE6B09" w:rsidRDefault="003E49EF" w:rsidP="003E49EF">
            <w:pPr>
              <w:adjustRightInd w:val="0"/>
              <w:snapToGrid w:val="0"/>
              <w:spacing w:after="0" w:line="360" w:lineRule="auto"/>
              <w:jc w:val="both"/>
              <w:rPr>
                <w:ins w:id="9563" w:author="Violet Z" w:date="2025-03-06T18:04:00Z"/>
                <w:del w:id="9564" w:author="贝贝" w:date="2025-03-24T15:36:00Z" w16du:dateUtc="2025-03-24T07:36:00Z"/>
                <w:rFonts w:ascii="Times New Roman" w:eastAsia="等线" w:hAnsi="Times New Roman" w:cs="Times New Roman"/>
                <w:sz w:val="24"/>
                <w:szCs w:val="24"/>
                <w:lang w:val="en-US" w:eastAsia="zh-CN"/>
              </w:rPr>
            </w:pPr>
            <w:ins w:id="9565" w:author="Violet Z" w:date="2025-03-06T18:04:00Z">
              <w:del w:id="9566" w:author="贝贝" w:date="2025-03-24T15:36:00Z" w16du:dateUtc="2025-03-24T07:36:00Z">
                <w:r w:rsidRPr="003E49EF" w:rsidDel="00DE6B09">
                  <w:rPr>
                    <w:rFonts w:ascii="Times New Roman" w:eastAsia="等线" w:hAnsi="Times New Roman" w:cs="Times New Roman"/>
                    <w:sz w:val="24"/>
                    <w:szCs w:val="24"/>
                    <w:lang w:val="en-US" w:eastAsia="zh-CN"/>
                  </w:rPr>
                  <w:delText>GERD</w:delText>
                </w:r>
              </w:del>
            </w:ins>
          </w:p>
        </w:tc>
        <w:tc>
          <w:tcPr>
            <w:tcW w:w="1392" w:type="dxa"/>
            <w:tcBorders>
              <w:top w:val="nil"/>
              <w:left w:val="nil"/>
              <w:bottom w:val="nil"/>
              <w:right w:val="nil"/>
            </w:tcBorders>
            <w:shd w:val="clear" w:color="auto" w:fill="auto"/>
            <w:noWrap/>
            <w:vAlign w:val="center"/>
            <w:hideMark/>
          </w:tcPr>
          <w:p w14:paraId="69A6CD3B" w14:textId="71F15EFF" w:rsidR="003E49EF" w:rsidRPr="003E49EF" w:rsidDel="00DE6B09" w:rsidRDefault="003E49EF" w:rsidP="003E49EF">
            <w:pPr>
              <w:adjustRightInd w:val="0"/>
              <w:snapToGrid w:val="0"/>
              <w:spacing w:after="0" w:line="360" w:lineRule="auto"/>
              <w:jc w:val="both"/>
              <w:rPr>
                <w:ins w:id="9567" w:author="Violet Z" w:date="2025-03-06T18:04:00Z"/>
                <w:del w:id="9568" w:author="贝贝" w:date="2025-03-24T15:36:00Z" w16du:dateUtc="2025-03-24T07:36:00Z"/>
                <w:rFonts w:ascii="Times New Roman" w:eastAsia="等线" w:hAnsi="Times New Roman" w:cs="Times New Roman"/>
                <w:sz w:val="24"/>
                <w:szCs w:val="24"/>
                <w:lang w:val="en-US" w:eastAsia="zh-CN"/>
              </w:rPr>
            </w:pPr>
            <w:ins w:id="9569" w:author="Violet Z" w:date="2025-03-06T18:04:00Z">
              <w:del w:id="9570" w:author="贝贝" w:date="2025-03-24T15:36:00Z" w16du:dateUtc="2025-03-24T07:36:00Z">
                <w:r w:rsidRPr="003E49EF" w:rsidDel="00DE6B09">
                  <w:rPr>
                    <w:rFonts w:ascii="Times New Roman" w:eastAsia="等线" w:hAnsi="Times New Roman" w:cs="Times New Roman"/>
                    <w:sz w:val="24"/>
                    <w:szCs w:val="24"/>
                    <w:lang w:val="en-US" w:eastAsia="zh-CN"/>
                  </w:rPr>
                  <w:delText>456,743</w:delText>
                </w:r>
              </w:del>
            </w:ins>
          </w:p>
        </w:tc>
        <w:tc>
          <w:tcPr>
            <w:tcW w:w="794" w:type="dxa"/>
            <w:tcBorders>
              <w:top w:val="nil"/>
              <w:left w:val="nil"/>
              <w:bottom w:val="nil"/>
            </w:tcBorders>
            <w:shd w:val="clear" w:color="auto" w:fill="auto"/>
            <w:noWrap/>
            <w:vAlign w:val="center"/>
            <w:hideMark/>
          </w:tcPr>
          <w:p w14:paraId="3F1C3477" w14:textId="60C300B7" w:rsidR="003E49EF" w:rsidRPr="003E49EF" w:rsidDel="00DE6B09" w:rsidRDefault="003E49EF" w:rsidP="003E49EF">
            <w:pPr>
              <w:adjustRightInd w:val="0"/>
              <w:snapToGrid w:val="0"/>
              <w:spacing w:after="0" w:line="360" w:lineRule="auto"/>
              <w:jc w:val="both"/>
              <w:rPr>
                <w:ins w:id="9571" w:author="Violet Z" w:date="2025-03-06T18:04:00Z"/>
                <w:del w:id="9572" w:author="贝贝" w:date="2025-03-24T15:36:00Z" w16du:dateUtc="2025-03-24T07:36:00Z"/>
                <w:rFonts w:ascii="Times New Roman" w:eastAsia="等线" w:hAnsi="Times New Roman" w:cs="Times New Roman"/>
                <w:sz w:val="24"/>
                <w:szCs w:val="24"/>
                <w:lang w:val="en-US" w:eastAsia="zh-CN"/>
              </w:rPr>
            </w:pPr>
            <w:ins w:id="9573" w:author="Violet Z" w:date="2025-03-06T18:04:00Z">
              <w:del w:id="9574" w:author="贝贝" w:date="2025-03-24T15:36:00Z" w16du:dateUtc="2025-03-24T07:36:00Z">
                <w:r w:rsidRPr="003E49EF" w:rsidDel="00DE6B09">
                  <w:rPr>
                    <w:rFonts w:ascii="Times New Roman" w:eastAsia="等线" w:hAnsi="Times New Roman" w:cs="Times New Roman"/>
                    <w:sz w:val="24"/>
                    <w:szCs w:val="24"/>
                    <w:lang w:val="en-US" w:eastAsia="zh-CN"/>
                  </w:rPr>
                  <w:delText>47.21</w:delText>
                </w:r>
              </w:del>
            </w:ins>
          </w:p>
        </w:tc>
      </w:tr>
      <w:tr w:rsidR="008849DB" w:rsidRPr="003E49EF" w:rsidDel="00DE6B09" w14:paraId="5872BAF9" w14:textId="294CAA65" w:rsidTr="00CA47B0">
        <w:trPr>
          <w:gridAfter w:val="1"/>
          <w:wAfter w:w="12" w:type="dxa"/>
          <w:trHeight w:val="312"/>
          <w:ins w:id="9575" w:author="Violet Z" w:date="2025-03-06T18:04:00Z"/>
          <w:del w:id="9576" w:author="贝贝" w:date="2025-03-24T15:36:00Z" w16du:dateUtc="2025-03-24T07:36:00Z"/>
        </w:trPr>
        <w:tc>
          <w:tcPr>
            <w:tcW w:w="624" w:type="dxa"/>
            <w:tcBorders>
              <w:top w:val="nil"/>
              <w:bottom w:val="nil"/>
              <w:right w:val="nil"/>
            </w:tcBorders>
            <w:vAlign w:val="center"/>
          </w:tcPr>
          <w:p w14:paraId="2BC9ACF7" w14:textId="5696406E" w:rsidR="003E49EF" w:rsidRPr="003E49EF" w:rsidDel="00DE6B09" w:rsidRDefault="003E49EF" w:rsidP="003E49EF">
            <w:pPr>
              <w:adjustRightInd w:val="0"/>
              <w:snapToGrid w:val="0"/>
              <w:spacing w:after="0" w:line="360" w:lineRule="auto"/>
              <w:jc w:val="both"/>
              <w:rPr>
                <w:ins w:id="9577" w:author="Violet Z" w:date="2025-03-06T18:04:00Z"/>
                <w:del w:id="9578" w:author="贝贝" w:date="2025-03-24T15:36:00Z" w16du:dateUtc="2025-03-24T07:36:00Z"/>
                <w:rFonts w:ascii="Times New Roman" w:eastAsia="等线" w:hAnsi="Times New Roman" w:cs="Times New Roman"/>
                <w:sz w:val="24"/>
                <w:szCs w:val="24"/>
                <w:lang w:val="en-US" w:eastAsia="zh-CN"/>
              </w:rPr>
            </w:pPr>
            <w:ins w:id="9579" w:author="Violet Z" w:date="2025-03-06T18:04:00Z">
              <w:del w:id="9580" w:author="贝贝" w:date="2025-03-24T15:36:00Z" w16du:dateUtc="2025-03-24T07:36:00Z">
                <w:r w:rsidRPr="003E49EF" w:rsidDel="00DE6B09">
                  <w:rPr>
                    <w:rFonts w:ascii="Times New Roman" w:eastAsia="等线" w:hAnsi="Times New Roman" w:cs="Times New Roman"/>
                    <w:sz w:val="24"/>
                    <w:szCs w:val="24"/>
                    <w:lang w:val="en-US" w:eastAsia="zh-CN"/>
                  </w:rPr>
                  <w:delText>5</w:delText>
                </w:r>
              </w:del>
            </w:ins>
          </w:p>
        </w:tc>
        <w:tc>
          <w:tcPr>
            <w:tcW w:w="3969" w:type="dxa"/>
            <w:tcBorders>
              <w:top w:val="nil"/>
              <w:left w:val="single" w:sz="4" w:space="0" w:color="auto"/>
              <w:bottom w:val="nil"/>
              <w:right w:val="nil"/>
            </w:tcBorders>
            <w:shd w:val="clear" w:color="auto" w:fill="auto"/>
            <w:noWrap/>
            <w:vAlign w:val="center"/>
            <w:hideMark/>
          </w:tcPr>
          <w:p w14:paraId="72FD5A8A" w14:textId="7C7AFF2C" w:rsidR="003E49EF" w:rsidRPr="003E49EF" w:rsidDel="00DE6B09" w:rsidRDefault="003E49EF" w:rsidP="003E49EF">
            <w:pPr>
              <w:adjustRightInd w:val="0"/>
              <w:snapToGrid w:val="0"/>
              <w:spacing w:after="0" w:line="360" w:lineRule="auto"/>
              <w:jc w:val="both"/>
              <w:rPr>
                <w:ins w:id="9581" w:author="Violet Z" w:date="2025-03-06T18:04:00Z"/>
                <w:del w:id="9582" w:author="贝贝" w:date="2025-03-24T15:36:00Z" w16du:dateUtc="2025-03-24T07:36:00Z"/>
                <w:rFonts w:ascii="Times New Roman" w:eastAsia="等线" w:hAnsi="Times New Roman" w:cs="Times New Roman"/>
                <w:sz w:val="24"/>
                <w:szCs w:val="24"/>
                <w:lang w:val="en-US" w:eastAsia="zh-CN"/>
              </w:rPr>
            </w:pPr>
            <w:ins w:id="9583" w:author="Violet Z" w:date="2025-03-06T18:04:00Z">
              <w:del w:id="9584" w:author="贝贝" w:date="2025-03-24T15:36:00Z" w16du:dateUtc="2025-03-24T07:36:00Z">
                <w:r w:rsidRPr="003E49EF" w:rsidDel="00DE6B09">
                  <w:rPr>
                    <w:rFonts w:ascii="Times New Roman" w:eastAsia="等线" w:hAnsi="Times New Roman" w:cs="Times New Roman"/>
                    <w:sz w:val="24"/>
                    <w:szCs w:val="24"/>
                    <w:lang w:val="en-US" w:eastAsia="zh-CN"/>
                  </w:rPr>
                  <w:delText>HTN</w:delText>
                </w:r>
              </w:del>
            </w:ins>
          </w:p>
        </w:tc>
        <w:tc>
          <w:tcPr>
            <w:tcW w:w="1639" w:type="dxa"/>
            <w:tcBorders>
              <w:top w:val="nil"/>
              <w:left w:val="nil"/>
              <w:bottom w:val="nil"/>
              <w:right w:val="nil"/>
            </w:tcBorders>
            <w:shd w:val="clear" w:color="auto" w:fill="auto"/>
            <w:noWrap/>
            <w:vAlign w:val="center"/>
            <w:hideMark/>
          </w:tcPr>
          <w:p w14:paraId="7C876607" w14:textId="2283D59F" w:rsidR="003E49EF" w:rsidRPr="003E49EF" w:rsidDel="00DE6B09" w:rsidRDefault="003E49EF" w:rsidP="003E49EF">
            <w:pPr>
              <w:adjustRightInd w:val="0"/>
              <w:snapToGrid w:val="0"/>
              <w:spacing w:after="0" w:line="360" w:lineRule="auto"/>
              <w:jc w:val="both"/>
              <w:rPr>
                <w:ins w:id="9585" w:author="Violet Z" w:date="2025-03-06T18:04:00Z"/>
                <w:del w:id="9586" w:author="贝贝" w:date="2025-03-24T15:36:00Z" w16du:dateUtc="2025-03-24T07:36:00Z"/>
                <w:rFonts w:ascii="Times New Roman" w:eastAsia="等线" w:hAnsi="Times New Roman" w:cs="Times New Roman"/>
                <w:sz w:val="24"/>
                <w:szCs w:val="24"/>
                <w:lang w:val="en-US" w:eastAsia="zh-CN"/>
              </w:rPr>
            </w:pPr>
            <w:ins w:id="9587" w:author="Violet Z" w:date="2025-03-06T18:04:00Z">
              <w:del w:id="958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238,313</w:delText>
                </w:r>
              </w:del>
            </w:ins>
          </w:p>
        </w:tc>
        <w:tc>
          <w:tcPr>
            <w:tcW w:w="1501" w:type="dxa"/>
            <w:tcBorders>
              <w:top w:val="nil"/>
              <w:left w:val="nil"/>
              <w:bottom w:val="nil"/>
              <w:right w:val="single" w:sz="4" w:space="0" w:color="BFBFBF"/>
            </w:tcBorders>
            <w:shd w:val="clear" w:color="auto" w:fill="auto"/>
            <w:noWrap/>
            <w:vAlign w:val="center"/>
            <w:hideMark/>
          </w:tcPr>
          <w:p w14:paraId="71620B28" w14:textId="3FA075DF" w:rsidR="003E49EF" w:rsidRPr="003E49EF" w:rsidDel="00DE6B09" w:rsidRDefault="003E49EF" w:rsidP="003E49EF">
            <w:pPr>
              <w:adjustRightInd w:val="0"/>
              <w:snapToGrid w:val="0"/>
              <w:spacing w:after="0" w:line="360" w:lineRule="auto"/>
              <w:jc w:val="both"/>
              <w:rPr>
                <w:ins w:id="9589" w:author="Violet Z" w:date="2025-03-06T18:04:00Z"/>
                <w:del w:id="9590" w:author="贝贝" w:date="2025-03-24T15:36:00Z" w16du:dateUtc="2025-03-24T07:36:00Z"/>
                <w:rFonts w:ascii="Times New Roman" w:eastAsia="等线" w:hAnsi="Times New Roman" w:cs="Times New Roman"/>
                <w:sz w:val="24"/>
                <w:szCs w:val="24"/>
                <w:lang w:val="en-US" w:eastAsia="zh-CN"/>
              </w:rPr>
            </w:pPr>
            <w:ins w:id="9591" w:author="Violet Z" w:date="2025-03-06T18:04:00Z">
              <w:del w:id="9592" w:author="贝贝" w:date="2025-03-24T15:36:00Z" w16du:dateUtc="2025-03-24T07:36:00Z">
                <w:r w:rsidRPr="003E49EF" w:rsidDel="00DE6B09">
                  <w:rPr>
                    <w:rFonts w:ascii="Times New Roman" w:eastAsia="等线" w:hAnsi="Times New Roman" w:cs="Times New Roman"/>
                    <w:sz w:val="24"/>
                    <w:szCs w:val="24"/>
                    <w:lang w:val="en-US" w:eastAsia="zh-CN"/>
                  </w:rPr>
                  <w:delText>38.73</w:delText>
                </w:r>
              </w:del>
            </w:ins>
          </w:p>
        </w:tc>
        <w:tc>
          <w:tcPr>
            <w:tcW w:w="4600" w:type="dxa"/>
            <w:tcBorders>
              <w:top w:val="nil"/>
              <w:left w:val="nil"/>
              <w:bottom w:val="nil"/>
              <w:right w:val="nil"/>
            </w:tcBorders>
            <w:shd w:val="clear" w:color="auto" w:fill="auto"/>
            <w:noWrap/>
            <w:vAlign w:val="center"/>
            <w:hideMark/>
          </w:tcPr>
          <w:p w14:paraId="5952FE08" w14:textId="0E433B73" w:rsidR="003E49EF" w:rsidRPr="003E49EF" w:rsidDel="00DE6B09" w:rsidRDefault="003E49EF" w:rsidP="003E49EF">
            <w:pPr>
              <w:adjustRightInd w:val="0"/>
              <w:snapToGrid w:val="0"/>
              <w:spacing w:after="0" w:line="360" w:lineRule="auto"/>
              <w:jc w:val="both"/>
              <w:rPr>
                <w:ins w:id="9593" w:author="Violet Z" w:date="2025-03-06T18:04:00Z"/>
                <w:del w:id="9594" w:author="贝贝" w:date="2025-03-24T15:36:00Z" w16du:dateUtc="2025-03-24T07:36:00Z"/>
                <w:rFonts w:ascii="Times New Roman" w:eastAsia="等线" w:hAnsi="Times New Roman" w:cs="Times New Roman"/>
                <w:sz w:val="24"/>
                <w:szCs w:val="24"/>
                <w:lang w:val="en-US" w:eastAsia="zh-CN"/>
              </w:rPr>
            </w:pPr>
            <w:ins w:id="9595" w:author="Violet Z" w:date="2025-03-06T18:04:00Z">
              <w:del w:id="9596" w:author="贝贝" w:date="2025-03-24T15:36:00Z" w16du:dateUtc="2025-03-24T07:36:00Z">
                <w:r w:rsidRPr="003E49EF" w:rsidDel="00DE6B09">
                  <w:rPr>
                    <w:rFonts w:ascii="Times New Roman" w:eastAsia="等线" w:hAnsi="Times New Roman" w:cs="Times New Roman"/>
                    <w:sz w:val="24"/>
                    <w:szCs w:val="24"/>
                    <w:lang w:val="en-US" w:eastAsia="zh-CN"/>
                  </w:rPr>
                  <w:delText>HTN</w:delText>
                </w:r>
              </w:del>
            </w:ins>
          </w:p>
        </w:tc>
        <w:tc>
          <w:tcPr>
            <w:tcW w:w="1392" w:type="dxa"/>
            <w:tcBorders>
              <w:top w:val="nil"/>
              <w:left w:val="nil"/>
              <w:bottom w:val="nil"/>
              <w:right w:val="nil"/>
            </w:tcBorders>
            <w:shd w:val="clear" w:color="auto" w:fill="auto"/>
            <w:noWrap/>
            <w:vAlign w:val="center"/>
            <w:hideMark/>
          </w:tcPr>
          <w:p w14:paraId="5FE86686" w14:textId="42528391" w:rsidR="003E49EF" w:rsidRPr="003E49EF" w:rsidDel="00DE6B09" w:rsidRDefault="003E49EF" w:rsidP="003E49EF">
            <w:pPr>
              <w:adjustRightInd w:val="0"/>
              <w:snapToGrid w:val="0"/>
              <w:spacing w:after="0" w:line="360" w:lineRule="auto"/>
              <w:jc w:val="both"/>
              <w:rPr>
                <w:ins w:id="9597" w:author="Violet Z" w:date="2025-03-06T18:04:00Z"/>
                <w:del w:id="9598" w:author="贝贝" w:date="2025-03-24T15:36:00Z" w16du:dateUtc="2025-03-24T07:36:00Z"/>
                <w:rFonts w:ascii="Times New Roman" w:eastAsia="等线" w:hAnsi="Times New Roman" w:cs="Times New Roman"/>
                <w:sz w:val="24"/>
                <w:szCs w:val="24"/>
                <w:lang w:val="en-US" w:eastAsia="zh-CN"/>
              </w:rPr>
            </w:pPr>
            <w:ins w:id="9599" w:author="Violet Z" w:date="2025-03-06T18:04:00Z">
              <w:del w:id="9600" w:author="贝贝" w:date="2025-03-24T15:36:00Z" w16du:dateUtc="2025-03-24T07:36:00Z">
                <w:r w:rsidRPr="003E49EF" w:rsidDel="00DE6B09">
                  <w:rPr>
                    <w:rFonts w:ascii="Times New Roman" w:eastAsia="等线" w:hAnsi="Times New Roman" w:cs="Times New Roman"/>
                    <w:sz w:val="24"/>
                    <w:szCs w:val="24"/>
                    <w:lang w:val="en-US" w:eastAsia="zh-CN"/>
                  </w:rPr>
                  <w:delText>347,770</w:delText>
                </w:r>
              </w:del>
            </w:ins>
          </w:p>
        </w:tc>
        <w:tc>
          <w:tcPr>
            <w:tcW w:w="794" w:type="dxa"/>
            <w:tcBorders>
              <w:top w:val="nil"/>
              <w:left w:val="nil"/>
              <w:bottom w:val="nil"/>
            </w:tcBorders>
            <w:shd w:val="clear" w:color="auto" w:fill="auto"/>
            <w:noWrap/>
            <w:vAlign w:val="center"/>
            <w:hideMark/>
          </w:tcPr>
          <w:p w14:paraId="71B218EA" w14:textId="54B7C6A6" w:rsidR="003E49EF" w:rsidRPr="003E49EF" w:rsidDel="00DE6B09" w:rsidRDefault="003E49EF" w:rsidP="003E49EF">
            <w:pPr>
              <w:adjustRightInd w:val="0"/>
              <w:snapToGrid w:val="0"/>
              <w:spacing w:after="0" w:line="360" w:lineRule="auto"/>
              <w:jc w:val="both"/>
              <w:rPr>
                <w:ins w:id="9601" w:author="Violet Z" w:date="2025-03-06T18:04:00Z"/>
                <w:del w:id="9602" w:author="贝贝" w:date="2025-03-24T15:36:00Z" w16du:dateUtc="2025-03-24T07:36:00Z"/>
                <w:rFonts w:ascii="Times New Roman" w:eastAsia="等线" w:hAnsi="Times New Roman" w:cs="Times New Roman"/>
                <w:sz w:val="24"/>
                <w:szCs w:val="24"/>
                <w:lang w:val="en-US" w:eastAsia="zh-CN"/>
              </w:rPr>
            </w:pPr>
            <w:ins w:id="9603" w:author="Violet Z" w:date="2025-03-06T18:04:00Z">
              <w:del w:id="9604" w:author="贝贝" w:date="2025-03-24T15:36:00Z" w16du:dateUtc="2025-03-24T07:36:00Z">
                <w:r w:rsidRPr="003E49EF" w:rsidDel="00DE6B09">
                  <w:rPr>
                    <w:rFonts w:ascii="Times New Roman" w:eastAsia="等线" w:hAnsi="Times New Roman" w:cs="Times New Roman"/>
                    <w:sz w:val="24"/>
                    <w:szCs w:val="24"/>
                    <w:lang w:val="en-US" w:eastAsia="zh-CN"/>
                  </w:rPr>
                  <w:delText>35.94</w:delText>
                </w:r>
              </w:del>
            </w:ins>
          </w:p>
        </w:tc>
      </w:tr>
      <w:tr w:rsidR="008849DB" w:rsidRPr="003E49EF" w:rsidDel="00DE6B09" w14:paraId="0A2A689D" w14:textId="142F0C8B" w:rsidTr="00CA47B0">
        <w:trPr>
          <w:gridAfter w:val="1"/>
          <w:wAfter w:w="12" w:type="dxa"/>
          <w:trHeight w:val="312"/>
          <w:ins w:id="9605" w:author="Violet Z" w:date="2025-03-06T18:04:00Z"/>
          <w:del w:id="9606" w:author="贝贝" w:date="2025-03-24T15:36:00Z" w16du:dateUtc="2025-03-24T07:36:00Z"/>
        </w:trPr>
        <w:tc>
          <w:tcPr>
            <w:tcW w:w="624" w:type="dxa"/>
            <w:tcBorders>
              <w:top w:val="nil"/>
              <w:bottom w:val="nil"/>
              <w:right w:val="nil"/>
            </w:tcBorders>
            <w:vAlign w:val="center"/>
          </w:tcPr>
          <w:p w14:paraId="447BC6F0" w14:textId="74034BA4" w:rsidR="003E49EF" w:rsidRPr="003E49EF" w:rsidDel="00DE6B09" w:rsidRDefault="003E49EF" w:rsidP="003E49EF">
            <w:pPr>
              <w:adjustRightInd w:val="0"/>
              <w:snapToGrid w:val="0"/>
              <w:spacing w:after="0" w:line="360" w:lineRule="auto"/>
              <w:jc w:val="both"/>
              <w:rPr>
                <w:ins w:id="9607" w:author="Violet Z" w:date="2025-03-06T18:04:00Z"/>
                <w:del w:id="9608" w:author="贝贝" w:date="2025-03-24T15:36:00Z" w16du:dateUtc="2025-03-24T07:36:00Z"/>
                <w:rFonts w:ascii="Times New Roman" w:eastAsia="等线" w:hAnsi="Times New Roman" w:cs="Times New Roman"/>
                <w:sz w:val="24"/>
                <w:szCs w:val="24"/>
                <w:lang w:val="en-US" w:eastAsia="zh-CN"/>
              </w:rPr>
            </w:pPr>
            <w:ins w:id="9609" w:author="Violet Z" w:date="2025-03-06T18:04:00Z">
              <w:del w:id="9610" w:author="贝贝" w:date="2025-03-24T15:36:00Z" w16du:dateUtc="2025-03-24T07:36:00Z">
                <w:r w:rsidRPr="003E49EF" w:rsidDel="00DE6B09">
                  <w:rPr>
                    <w:rFonts w:ascii="Times New Roman" w:eastAsia="等线" w:hAnsi="Times New Roman" w:cs="Times New Roman"/>
                    <w:sz w:val="24"/>
                    <w:szCs w:val="24"/>
                    <w:lang w:val="en-US" w:eastAsia="zh-CN"/>
                  </w:rPr>
                  <w:delText>6</w:delText>
                </w:r>
              </w:del>
            </w:ins>
          </w:p>
        </w:tc>
        <w:tc>
          <w:tcPr>
            <w:tcW w:w="3969" w:type="dxa"/>
            <w:tcBorders>
              <w:top w:val="nil"/>
              <w:left w:val="single" w:sz="4" w:space="0" w:color="auto"/>
              <w:bottom w:val="nil"/>
              <w:right w:val="nil"/>
            </w:tcBorders>
            <w:shd w:val="clear" w:color="auto" w:fill="auto"/>
            <w:noWrap/>
            <w:vAlign w:val="center"/>
            <w:hideMark/>
          </w:tcPr>
          <w:p w14:paraId="5B8BAEEA" w14:textId="058C94ED" w:rsidR="003E49EF" w:rsidRPr="003E49EF" w:rsidDel="00DE6B09" w:rsidRDefault="003E49EF" w:rsidP="003E49EF">
            <w:pPr>
              <w:adjustRightInd w:val="0"/>
              <w:snapToGrid w:val="0"/>
              <w:spacing w:after="0" w:line="360" w:lineRule="auto"/>
              <w:jc w:val="both"/>
              <w:rPr>
                <w:ins w:id="9611" w:author="Violet Z" w:date="2025-03-06T18:04:00Z"/>
                <w:del w:id="9612" w:author="贝贝" w:date="2025-03-24T15:36:00Z" w16du:dateUtc="2025-03-24T07:36:00Z"/>
                <w:rFonts w:ascii="Times New Roman" w:eastAsia="等线" w:hAnsi="Times New Roman" w:cs="Times New Roman"/>
                <w:sz w:val="24"/>
                <w:szCs w:val="24"/>
                <w:lang w:val="en-US" w:eastAsia="zh-CN"/>
              </w:rPr>
            </w:pPr>
            <w:ins w:id="9613" w:author="Violet Z" w:date="2025-03-06T18:04:00Z">
              <w:del w:id="9614" w:author="贝贝" w:date="2025-03-24T15:36:00Z" w16du:dateUtc="2025-03-24T07:36:00Z">
                <w:r w:rsidRPr="003E49EF" w:rsidDel="00DE6B09">
                  <w:rPr>
                    <w:rFonts w:ascii="Times New Roman" w:eastAsia="等线" w:hAnsi="Times New Roman" w:cs="Times New Roman"/>
                    <w:sz w:val="24"/>
                    <w:szCs w:val="24"/>
                    <w:lang w:val="en-US" w:eastAsia="zh-CN"/>
                  </w:rPr>
                  <w:delText>Dyslipidemia</w:delText>
                </w:r>
              </w:del>
            </w:ins>
          </w:p>
        </w:tc>
        <w:tc>
          <w:tcPr>
            <w:tcW w:w="1639" w:type="dxa"/>
            <w:tcBorders>
              <w:top w:val="nil"/>
              <w:left w:val="nil"/>
              <w:bottom w:val="nil"/>
              <w:right w:val="nil"/>
            </w:tcBorders>
            <w:shd w:val="clear" w:color="auto" w:fill="auto"/>
            <w:noWrap/>
            <w:vAlign w:val="center"/>
            <w:hideMark/>
          </w:tcPr>
          <w:p w14:paraId="18C23D06" w14:textId="2EE9A3C7" w:rsidR="003E49EF" w:rsidRPr="003E49EF" w:rsidDel="00DE6B09" w:rsidRDefault="003E49EF" w:rsidP="003E49EF">
            <w:pPr>
              <w:adjustRightInd w:val="0"/>
              <w:snapToGrid w:val="0"/>
              <w:spacing w:after="0" w:line="360" w:lineRule="auto"/>
              <w:jc w:val="both"/>
              <w:rPr>
                <w:ins w:id="9615" w:author="Violet Z" w:date="2025-03-06T18:04:00Z"/>
                <w:del w:id="9616" w:author="贝贝" w:date="2025-03-24T15:36:00Z" w16du:dateUtc="2025-03-24T07:36:00Z"/>
                <w:rFonts w:ascii="Times New Roman" w:eastAsia="等线" w:hAnsi="Times New Roman" w:cs="Times New Roman"/>
                <w:sz w:val="24"/>
                <w:szCs w:val="24"/>
                <w:lang w:val="en-US" w:eastAsia="zh-CN"/>
              </w:rPr>
            </w:pPr>
            <w:ins w:id="9617" w:author="Violet Z" w:date="2025-03-06T18:04:00Z">
              <w:del w:id="961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210,104</w:delText>
                </w:r>
                <w:r w:rsidRPr="003E49EF" w:rsidDel="00DE6B09">
                  <w:rPr>
                    <w:rFonts w:ascii="Times New Roman" w:eastAsia="等线" w:hAnsi="Times New Roman" w:cs="Times New Roman"/>
                    <w:sz w:val="24"/>
                    <w:szCs w:val="24"/>
                    <w:lang w:val="en-US" w:eastAsia="zh-CN"/>
                  </w:rPr>
                  <w:delText xml:space="preserve"> </w:delText>
                </w:r>
              </w:del>
            </w:ins>
          </w:p>
        </w:tc>
        <w:tc>
          <w:tcPr>
            <w:tcW w:w="1501" w:type="dxa"/>
            <w:tcBorders>
              <w:top w:val="nil"/>
              <w:left w:val="nil"/>
              <w:bottom w:val="nil"/>
              <w:right w:val="single" w:sz="4" w:space="0" w:color="BFBFBF"/>
            </w:tcBorders>
            <w:shd w:val="clear" w:color="auto" w:fill="auto"/>
            <w:noWrap/>
            <w:vAlign w:val="center"/>
            <w:hideMark/>
          </w:tcPr>
          <w:p w14:paraId="6EABC5E0" w14:textId="5146014E" w:rsidR="003E49EF" w:rsidRPr="003E49EF" w:rsidDel="00DE6B09" w:rsidRDefault="003E49EF" w:rsidP="003E49EF">
            <w:pPr>
              <w:adjustRightInd w:val="0"/>
              <w:snapToGrid w:val="0"/>
              <w:spacing w:after="0" w:line="360" w:lineRule="auto"/>
              <w:jc w:val="both"/>
              <w:rPr>
                <w:ins w:id="9619" w:author="Violet Z" w:date="2025-03-06T18:04:00Z"/>
                <w:del w:id="9620" w:author="贝贝" w:date="2025-03-24T15:36:00Z" w16du:dateUtc="2025-03-24T07:36:00Z"/>
                <w:rFonts w:ascii="Times New Roman" w:eastAsia="等线" w:hAnsi="Times New Roman" w:cs="Times New Roman"/>
                <w:sz w:val="24"/>
                <w:szCs w:val="24"/>
                <w:lang w:val="en-US" w:eastAsia="zh-CN"/>
              </w:rPr>
            </w:pPr>
            <w:ins w:id="9621" w:author="Violet Z" w:date="2025-03-06T18:04:00Z">
              <w:del w:id="9622" w:author="贝贝" w:date="2025-03-24T15:36:00Z" w16du:dateUtc="2025-03-24T07:36:00Z">
                <w:r w:rsidRPr="003E49EF" w:rsidDel="00DE6B09">
                  <w:rPr>
                    <w:rFonts w:ascii="Times New Roman" w:eastAsia="等线" w:hAnsi="Times New Roman" w:cs="Times New Roman" w:hint="eastAsia"/>
                    <w:sz w:val="24"/>
                    <w:szCs w:val="24"/>
                    <w:lang w:val="en-US" w:eastAsia="zh-CN"/>
                  </w:rPr>
                  <w:delText>32.94</w:delText>
                </w:r>
                <w:r w:rsidRPr="003E49EF" w:rsidDel="00DE6B09">
                  <w:rPr>
                    <w:rFonts w:ascii="Times New Roman" w:eastAsia="等线" w:hAnsi="Times New Roman" w:cs="Times New Roman"/>
                    <w:sz w:val="24"/>
                    <w:szCs w:val="24"/>
                    <w:lang w:val="en-US" w:eastAsia="zh-CN"/>
                  </w:rPr>
                  <w:delText xml:space="preserve"> </w:delText>
                </w:r>
              </w:del>
            </w:ins>
          </w:p>
        </w:tc>
        <w:tc>
          <w:tcPr>
            <w:tcW w:w="4600" w:type="dxa"/>
            <w:tcBorders>
              <w:top w:val="nil"/>
              <w:left w:val="nil"/>
              <w:bottom w:val="nil"/>
              <w:right w:val="nil"/>
            </w:tcBorders>
            <w:shd w:val="clear" w:color="auto" w:fill="auto"/>
            <w:noWrap/>
            <w:vAlign w:val="center"/>
            <w:hideMark/>
          </w:tcPr>
          <w:p w14:paraId="4ED31324" w14:textId="5791BF79" w:rsidR="003E49EF" w:rsidRPr="003E49EF" w:rsidDel="00DE6B09" w:rsidRDefault="003E49EF" w:rsidP="003E49EF">
            <w:pPr>
              <w:adjustRightInd w:val="0"/>
              <w:snapToGrid w:val="0"/>
              <w:spacing w:after="0" w:line="360" w:lineRule="auto"/>
              <w:jc w:val="both"/>
              <w:rPr>
                <w:ins w:id="9623" w:author="Violet Z" w:date="2025-03-06T18:04:00Z"/>
                <w:del w:id="9624" w:author="贝贝" w:date="2025-03-24T15:36:00Z" w16du:dateUtc="2025-03-24T07:36:00Z"/>
                <w:rFonts w:ascii="Times New Roman" w:eastAsia="等线" w:hAnsi="Times New Roman" w:cs="Times New Roman"/>
                <w:sz w:val="24"/>
                <w:szCs w:val="24"/>
                <w:lang w:val="en-US" w:eastAsia="zh-CN"/>
              </w:rPr>
            </w:pPr>
            <w:ins w:id="9625" w:author="Violet Z" w:date="2025-03-06T18:04:00Z">
              <w:del w:id="9626" w:author="贝贝" w:date="2025-03-24T15:36:00Z" w16du:dateUtc="2025-03-24T07:36:00Z">
                <w:r w:rsidRPr="003E49EF" w:rsidDel="00DE6B09">
                  <w:rPr>
                    <w:rFonts w:ascii="Times New Roman" w:eastAsia="等线" w:hAnsi="Times New Roman" w:cs="Times New Roman"/>
                    <w:sz w:val="24"/>
                    <w:szCs w:val="24"/>
                    <w:lang w:val="en-US" w:eastAsia="zh-CN"/>
                  </w:rPr>
                  <w:delText>Dyslipidemia</w:delText>
                </w:r>
              </w:del>
            </w:ins>
          </w:p>
        </w:tc>
        <w:tc>
          <w:tcPr>
            <w:tcW w:w="1392" w:type="dxa"/>
            <w:tcBorders>
              <w:top w:val="nil"/>
              <w:left w:val="nil"/>
              <w:bottom w:val="nil"/>
              <w:right w:val="nil"/>
            </w:tcBorders>
            <w:shd w:val="clear" w:color="auto" w:fill="auto"/>
            <w:noWrap/>
            <w:vAlign w:val="center"/>
            <w:hideMark/>
          </w:tcPr>
          <w:p w14:paraId="12923428" w14:textId="6BBEA2AA" w:rsidR="003E49EF" w:rsidRPr="003E49EF" w:rsidDel="00DE6B09" w:rsidRDefault="003E49EF" w:rsidP="003E49EF">
            <w:pPr>
              <w:adjustRightInd w:val="0"/>
              <w:snapToGrid w:val="0"/>
              <w:spacing w:after="0" w:line="360" w:lineRule="auto"/>
              <w:jc w:val="both"/>
              <w:rPr>
                <w:ins w:id="9627" w:author="Violet Z" w:date="2025-03-06T18:04:00Z"/>
                <w:del w:id="9628" w:author="贝贝" w:date="2025-03-24T15:36:00Z" w16du:dateUtc="2025-03-24T07:36:00Z"/>
                <w:rFonts w:ascii="Times New Roman" w:eastAsia="等线" w:hAnsi="Times New Roman" w:cs="Times New Roman"/>
                <w:sz w:val="24"/>
                <w:szCs w:val="24"/>
                <w:lang w:val="en-US" w:eastAsia="zh-CN"/>
              </w:rPr>
            </w:pPr>
            <w:ins w:id="9629" w:author="Violet Z" w:date="2025-03-06T18:04:00Z">
              <w:del w:id="9630" w:author="贝贝" w:date="2025-03-24T15:36:00Z" w16du:dateUtc="2025-03-24T07:36:00Z">
                <w:r w:rsidRPr="003E49EF" w:rsidDel="00DE6B09">
                  <w:rPr>
                    <w:rFonts w:ascii="Times New Roman" w:eastAsia="等线" w:hAnsi="Times New Roman" w:cs="Times New Roman"/>
                    <w:sz w:val="24"/>
                    <w:szCs w:val="24"/>
                    <w:lang w:val="en-US" w:eastAsia="zh-CN"/>
                  </w:rPr>
                  <w:delText>344,264</w:delText>
                </w:r>
              </w:del>
            </w:ins>
          </w:p>
        </w:tc>
        <w:tc>
          <w:tcPr>
            <w:tcW w:w="794" w:type="dxa"/>
            <w:tcBorders>
              <w:top w:val="nil"/>
              <w:left w:val="nil"/>
              <w:bottom w:val="nil"/>
            </w:tcBorders>
            <w:shd w:val="clear" w:color="auto" w:fill="auto"/>
            <w:noWrap/>
            <w:vAlign w:val="center"/>
            <w:hideMark/>
          </w:tcPr>
          <w:p w14:paraId="0DE7A179" w14:textId="62DEB0BC" w:rsidR="003E49EF" w:rsidRPr="003E49EF" w:rsidDel="00DE6B09" w:rsidRDefault="003E49EF" w:rsidP="003E49EF">
            <w:pPr>
              <w:adjustRightInd w:val="0"/>
              <w:snapToGrid w:val="0"/>
              <w:spacing w:after="0" w:line="360" w:lineRule="auto"/>
              <w:jc w:val="both"/>
              <w:rPr>
                <w:ins w:id="9631" w:author="Violet Z" w:date="2025-03-06T18:04:00Z"/>
                <w:del w:id="9632" w:author="贝贝" w:date="2025-03-24T15:36:00Z" w16du:dateUtc="2025-03-24T07:36:00Z"/>
                <w:rFonts w:ascii="Times New Roman" w:eastAsia="等线" w:hAnsi="Times New Roman" w:cs="Times New Roman"/>
                <w:sz w:val="24"/>
                <w:szCs w:val="24"/>
                <w:lang w:val="en-US" w:eastAsia="zh-CN"/>
              </w:rPr>
            </w:pPr>
            <w:ins w:id="9633" w:author="Violet Z" w:date="2025-03-06T18:04:00Z">
              <w:del w:id="9634" w:author="贝贝" w:date="2025-03-24T15:36:00Z" w16du:dateUtc="2025-03-24T07:36:00Z">
                <w:r w:rsidRPr="003E49EF" w:rsidDel="00DE6B09">
                  <w:rPr>
                    <w:rFonts w:ascii="Times New Roman" w:eastAsia="等线" w:hAnsi="Times New Roman" w:cs="Times New Roman"/>
                    <w:sz w:val="24"/>
                    <w:szCs w:val="24"/>
                    <w:lang w:val="en-US" w:eastAsia="zh-CN"/>
                  </w:rPr>
                  <w:delText>35.58</w:delText>
                </w:r>
              </w:del>
            </w:ins>
          </w:p>
        </w:tc>
      </w:tr>
      <w:tr w:rsidR="008849DB" w:rsidRPr="003E49EF" w:rsidDel="00DE6B09" w14:paraId="4D36F864" w14:textId="285E59CF" w:rsidTr="00CA47B0">
        <w:trPr>
          <w:gridAfter w:val="1"/>
          <w:wAfter w:w="12" w:type="dxa"/>
          <w:trHeight w:val="312"/>
          <w:ins w:id="9635" w:author="Violet Z" w:date="2025-03-06T18:04:00Z"/>
          <w:del w:id="9636" w:author="贝贝" w:date="2025-03-24T15:36:00Z" w16du:dateUtc="2025-03-24T07:36:00Z"/>
        </w:trPr>
        <w:tc>
          <w:tcPr>
            <w:tcW w:w="624" w:type="dxa"/>
            <w:tcBorders>
              <w:top w:val="nil"/>
              <w:bottom w:val="nil"/>
              <w:right w:val="nil"/>
            </w:tcBorders>
            <w:vAlign w:val="center"/>
          </w:tcPr>
          <w:p w14:paraId="17FC17B8" w14:textId="79C652A9" w:rsidR="003E49EF" w:rsidRPr="003E49EF" w:rsidDel="00DE6B09" w:rsidRDefault="003E49EF" w:rsidP="003E49EF">
            <w:pPr>
              <w:adjustRightInd w:val="0"/>
              <w:snapToGrid w:val="0"/>
              <w:spacing w:after="0" w:line="360" w:lineRule="auto"/>
              <w:jc w:val="both"/>
              <w:rPr>
                <w:ins w:id="9637" w:author="Violet Z" w:date="2025-03-06T18:04:00Z"/>
                <w:del w:id="9638" w:author="贝贝" w:date="2025-03-24T15:36:00Z" w16du:dateUtc="2025-03-24T07:36:00Z"/>
                <w:rFonts w:ascii="Times New Roman" w:eastAsia="等线" w:hAnsi="Times New Roman" w:cs="Times New Roman"/>
                <w:sz w:val="24"/>
                <w:szCs w:val="24"/>
                <w:lang w:val="en-US" w:eastAsia="zh-CN"/>
              </w:rPr>
            </w:pPr>
            <w:ins w:id="9639" w:author="Violet Z" w:date="2025-03-06T18:04:00Z">
              <w:del w:id="9640" w:author="贝贝" w:date="2025-03-24T15:36:00Z" w16du:dateUtc="2025-03-24T07:36:00Z">
                <w:r w:rsidRPr="003E49EF" w:rsidDel="00DE6B09">
                  <w:rPr>
                    <w:rFonts w:ascii="Times New Roman" w:eastAsia="等线" w:hAnsi="Times New Roman" w:cs="Times New Roman"/>
                    <w:sz w:val="24"/>
                    <w:szCs w:val="24"/>
                    <w:lang w:val="en-US" w:eastAsia="zh-CN"/>
                  </w:rPr>
                  <w:delText>7</w:delText>
                </w:r>
              </w:del>
            </w:ins>
          </w:p>
        </w:tc>
        <w:tc>
          <w:tcPr>
            <w:tcW w:w="3969" w:type="dxa"/>
            <w:tcBorders>
              <w:top w:val="nil"/>
              <w:left w:val="single" w:sz="4" w:space="0" w:color="auto"/>
              <w:bottom w:val="nil"/>
              <w:right w:val="nil"/>
            </w:tcBorders>
            <w:shd w:val="clear" w:color="auto" w:fill="auto"/>
            <w:noWrap/>
            <w:vAlign w:val="center"/>
            <w:hideMark/>
          </w:tcPr>
          <w:p w14:paraId="3D26A8AA" w14:textId="5B6EE1AD" w:rsidR="003E49EF" w:rsidRPr="003E49EF" w:rsidDel="00DE6B09" w:rsidRDefault="003E49EF" w:rsidP="003E49EF">
            <w:pPr>
              <w:adjustRightInd w:val="0"/>
              <w:snapToGrid w:val="0"/>
              <w:spacing w:after="0" w:line="360" w:lineRule="auto"/>
              <w:jc w:val="both"/>
              <w:rPr>
                <w:ins w:id="9641" w:author="Violet Z" w:date="2025-03-06T18:04:00Z"/>
                <w:del w:id="9642" w:author="贝贝" w:date="2025-03-24T15:36:00Z" w16du:dateUtc="2025-03-24T07:36:00Z"/>
                <w:rFonts w:ascii="Times New Roman" w:eastAsia="等线" w:hAnsi="Times New Roman" w:cs="Times New Roman"/>
                <w:sz w:val="24"/>
                <w:szCs w:val="24"/>
                <w:lang w:val="en-US" w:eastAsia="zh-CN"/>
              </w:rPr>
            </w:pPr>
            <w:ins w:id="9643" w:author="Violet Z" w:date="2025-03-06T18:04:00Z">
              <w:del w:id="9644" w:author="贝贝" w:date="2025-03-24T15:36:00Z" w16du:dateUtc="2025-03-24T07:36:00Z">
                <w:r w:rsidRPr="003E49EF" w:rsidDel="00DE6B09">
                  <w:rPr>
                    <w:rFonts w:ascii="Times New Roman" w:eastAsia="等线" w:hAnsi="Times New Roman" w:cs="Times New Roman"/>
                    <w:sz w:val="24"/>
                    <w:szCs w:val="24"/>
                    <w:lang w:val="en-US" w:eastAsia="zh-CN"/>
                  </w:rPr>
                  <w:delText>Contact Dermatitis</w:delText>
                </w:r>
              </w:del>
            </w:ins>
          </w:p>
        </w:tc>
        <w:tc>
          <w:tcPr>
            <w:tcW w:w="1639" w:type="dxa"/>
            <w:tcBorders>
              <w:top w:val="nil"/>
              <w:left w:val="nil"/>
              <w:bottom w:val="nil"/>
              <w:right w:val="nil"/>
            </w:tcBorders>
            <w:shd w:val="clear" w:color="auto" w:fill="auto"/>
            <w:noWrap/>
            <w:vAlign w:val="center"/>
            <w:hideMark/>
          </w:tcPr>
          <w:p w14:paraId="0F214BCA" w14:textId="401759BD" w:rsidR="003E49EF" w:rsidRPr="003E49EF" w:rsidDel="00DE6B09" w:rsidRDefault="003E49EF" w:rsidP="003E49EF">
            <w:pPr>
              <w:adjustRightInd w:val="0"/>
              <w:snapToGrid w:val="0"/>
              <w:spacing w:after="0" w:line="360" w:lineRule="auto"/>
              <w:jc w:val="both"/>
              <w:rPr>
                <w:ins w:id="9645" w:author="Violet Z" w:date="2025-03-06T18:04:00Z"/>
                <w:del w:id="9646" w:author="贝贝" w:date="2025-03-24T15:36:00Z" w16du:dateUtc="2025-03-24T07:36:00Z"/>
                <w:rFonts w:ascii="Times New Roman" w:eastAsia="等线" w:hAnsi="Times New Roman" w:cs="Times New Roman"/>
                <w:sz w:val="24"/>
                <w:szCs w:val="24"/>
                <w:lang w:val="en-US" w:eastAsia="zh-CN"/>
              </w:rPr>
            </w:pPr>
            <w:ins w:id="9647" w:author="Violet Z" w:date="2025-03-06T18:04:00Z">
              <w:del w:id="964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183,176 </w:delText>
                </w:r>
              </w:del>
            </w:ins>
          </w:p>
        </w:tc>
        <w:tc>
          <w:tcPr>
            <w:tcW w:w="1501" w:type="dxa"/>
            <w:tcBorders>
              <w:top w:val="nil"/>
              <w:left w:val="nil"/>
              <w:bottom w:val="nil"/>
              <w:right w:val="single" w:sz="4" w:space="0" w:color="BFBFBF"/>
            </w:tcBorders>
            <w:shd w:val="clear" w:color="auto" w:fill="auto"/>
            <w:noWrap/>
            <w:vAlign w:val="center"/>
            <w:hideMark/>
          </w:tcPr>
          <w:p w14:paraId="0B65498C" w14:textId="098D555C" w:rsidR="003E49EF" w:rsidRPr="003E49EF" w:rsidDel="00DE6B09" w:rsidRDefault="003E49EF" w:rsidP="003E49EF">
            <w:pPr>
              <w:adjustRightInd w:val="0"/>
              <w:snapToGrid w:val="0"/>
              <w:spacing w:after="0" w:line="360" w:lineRule="auto"/>
              <w:jc w:val="both"/>
              <w:rPr>
                <w:ins w:id="9649" w:author="Violet Z" w:date="2025-03-06T18:04:00Z"/>
                <w:del w:id="9650" w:author="贝贝" w:date="2025-03-24T15:36:00Z" w16du:dateUtc="2025-03-24T07:36:00Z"/>
                <w:rFonts w:ascii="Times New Roman" w:eastAsia="等线" w:hAnsi="Times New Roman" w:cs="Times New Roman"/>
                <w:sz w:val="24"/>
                <w:szCs w:val="24"/>
                <w:lang w:val="en-US" w:eastAsia="zh-CN"/>
              </w:rPr>
            </w:pPr>
            <w:ins w:id="9651" w:author="Violet Z" w:date="2025-03-06T18:04:00Z">
              <w:del w:id="9652" w:author="贝贝" w:date="2025-03-24T15:36:00Z" w16du:dateUtc="2025-03-24T07:36:00Z">
                <w:r w:rsidRPr="003E49EF" w:rsidDel="00DE6B09">
                  <w:rPr>
                    <w:rFonts w:ascii="Times New Roman" w:eastAsia="等线" w:hAnsi="Times New Roman" w:cs="Times New Roman"/>
                    <w:sz w:val="24"/>
                    <w:szCs w:val="24"/>
                    <w:lang w:val="en-US" w:eastAsia="zh-CN"/>
                  </w:rPr>
                  <w:delText xml:space="preserve">28.71 </w:delText>
                </w:r>
              </w:del>
            </w:ins>
          </w:p>
        </w:tc>
        <w:tc>
          <w:tcPr>
            <w:tcW w:w="4600" w:type="dxa"/>
            <w:tcBorders>
              <w:top w:val="nil"/>
              <w:left w:val="nil"/>
              <w:bottom w:val="nil"/>
              <w:right w:val="nil"/>
            </w:tcBorders>
            <w:shd w:val="clear" w:color="auto" w:fill="auto"/>
            <w:noWrap/>
            <w:vAlign w:val="center"/>
            <w:hideMark/>
          </w:tcPr>
          <w:p w14:paraId="47C32613" w14:textId="255F2D2F" w:rsidR="003E49EF" w:rsidRPr="003E49EF" w:rsidDel="00DE6B09" w:rsidRDefault="003E49EF" w:rsidP="003E49EF">
            <w:pPr>
              <w:adjustRightInd w:val="0"/>
              <w:snapToGrid w:val="0"/>
              <w:spacing w:after="0" w:line="360" w:lineRule="auto"/>
              <w:jc w:val="both"/>
              <w:rPr>
                <w:ins w:id="9653" w:author="Violet Z" w:date="2025-03-06T18:04:00Z"/>
                <w:del w:id="9654" w:author="贝贝" w:date="2025-03-24T15:36:00Z" w16du:dateUtc="2025-03-24T07:36:00Z"/>
                <w:rFonts w:ascii="Times New Roman" w:eastAsia="等线" w:hAnsi="Times New Roman" w:cs="Times New Roman"/>
                <w:sz w:val="24"/>
                <w:szCs w:val="24"/>
                <w:lang w:val="en-US" w:eastAsia="zh-CN"/>
              </w:rPr>
            </w:pPr>
            <w:ins w:id="9655" w:author="Violet Z" w:date="2025-03-06T18:04:00Z">
              <w:del w:id="9656" w:author="贝贝" w:date="2025-03-24T15:36:00Z" w16du:dateUtc="2025-03-24T07:36:00Z">
                <w:r w:rsidRPr="003E49EF" w:rsidDel="00DE6B09">
                  <w:rPr>
                    <w:rFonts w:ascii="Times New Roman" w:eastAsia="等线" w:hAnsi="Times New Roman" w:cs="Times New Roman"/>
                    <w:sz w:val="24"/>
                    <w:szCs w:val="24"/>
                    <w:lang w:val="en-US" w:eastAsia="zh-CN"/>
                  </w:rPr>
                  <w:delText>Contact Dermatitis</w:delText>
                </w:r>
              </w:del>
            </w:ins>
          </w:p>
        </w:tc>
        <w:tc>
          <w:tcPr>
            <w:tcW w:w="1392" w:type="dxa"/>
            <w:tcBorders>
              <w:top w:val="nil"/>
              <w:left w:val="nil"/>
              <w:bottom w:val="nil"/>
              <w:right w:val="nil"/>
            </w:tcBorders>
            <w:shd w:val="clear" w:color="auto" w:fill="auto"/>
            <w:noWrap/>
            <w:vAlign w:val="center"/>
            <w:hideMark/>
          </w:tcPr>
          <w:p w14:paraId="249872CF" w14:textId="130CF901" w:rsidR="003E49EF" w:rsidRPr="003E49EF" w:rsidDel="00DE6B09" w:rsidRDefault="003E49EF" w:rsidP="003E49EF">
            <w:pPr>
              <w:adjustRightInd w:val="0"/>
              <w:snapToGrid w:val="0"/>
              <w:spacing w:after="0" w:line="360" w:lineRule="auto"/>
              <w:jc w:val="both"/>
              <w:rPr>
                <w:ins w:id="9657" w:author="Violet Z" w:date="2025-03-06T18:04:00Z"/>
                <w:del w:id="9658" w:author="贝贝" w:date="2025-03-24T15:36:00Z" w16du:dateUtc="2025-03-24T07:36:00Z"/>
                <w:rFonts w:ascii="Times New Roman" w:eastAsia="等线" w:hAnsi="Times New Roman" w:cs="Times New Roman"/>
                <w:sz w:val="24"/>
                <w:szCs w:val="24"/>
                <w:lang w:val="en-US" w:eastAsia="zh-CN"/>
              </w:rPr>
            </w:pPr>
            <w:ins w:id="9659" w:author="Violet Z" w:date="2025-03-06T18:04:00Z">
              <w:del w:id="9660" w:author="贝贝" w:date="2025-03-24T15:36:00Z" w16du:dateUtc="2025-03-24T07:36:00Z">
                <w:r w:rsidRPr="003E49EF" w:rsidDel="00DE6B09">
                  <w:rPr>
                    <w:rFonts w:ascii="Times New Roman" w:eastAsia="等线" w:hAnsi="Times New Roman" w:cs="Times New Roman"/>
                    <w:sz w:val="24"/>
                    <w:szCs w:val="24"/>
                    <w:lang w:val="en-US" w:eastAsia="zh-CN"/>
                  </w:rPr>
                  <w:delText xml:space="preserve">   311,390 </w:delText>
                </w:r>
              </w:del>
            </w:ins>
          </w:p>
        </w:tc>
        <w:tc>
          <w:tcPr>
            <w:tcW w:w="794" w:type="dxa"/>
            <w:tcBorders>
              <w:top w:val="nil"/>
              <w:left w:val="nil"/>
              <w:bottom w:val="nil"/>
            </w:tcBorders>
            <w:shd w:val="clear" w:color="auto" w:fill="auto"/>
            <w:noWrap/>
            <w:vAlign w:val="center"/>
            <w:hideMark/>
          </w:tcPr>
          <w:p w14:paraId="077922C1" w14:textId="275FFC4A" w:rsidR="003E49EF" w:rsidRPr="003E49EF" w:rsidDel="00DE6B09" w:rsidRDefault="003E49EF" w:rsidP="003E49EF">
            <w:pPr>
              <w:adjustRightInd w:val="0"/>
              <w:snapToGrid w:val="0"/>
              <w:spacing w:after="0" w:line="360" w:lineRule="auto"/>
              <w:jc w:val="both"/>
              <w:rPr>
                <w:ins w:id="9661" w:author="Violet Z" w:date="2025-03-06T18:04:00Z"/>
                <w:del w:id="9662" w:author="贝贝" w:date="2025-03-24T15:36:00Z" w16du:dateUtc="2025-03-24T07:36:00Z"/>
                <w:rFonts w:ascii="Times New Roman" w:eastAsia="等线" w:hAnsi="Times New Roman" w:cs="Times New Roman"/>
                <w:sz w:val="24"/>
                <w:szCs w:val="24"/>
                <w:lang w:val="en-US" w:eastAsia="zh-CN"/>
              </w:rPr>
            </w:pPr>
            <w:ins w:id="9663" w:author="Violet Z" w:date="2025-03-06T18:04:00Z">
              <w:del w:id="9664" w:author="贝贝" w:date="2025-03-24T15:36:00Z" w16du:dateUtc="2025-03-24T07:36:00Z">
                <w:r w:rsidRPr="003E49EF" w:rsidDel="00DE6B09">
                  <w:rPr>
                    <w:rFonts w:ascii="Times New Roman" w:eastAsia="等线" w:hAnsi="Times New Roman" w:cs="Times New Roman"/>
                    <w:sz w:val="24"/>
                    <w:szCs w:val="24"/>
                    <w:lang w:val="en-US" w:eastAsia="zh-CN"/>
                  </w:rPr>
                  <w:delText xml:space="preserve">30.99 </w:delText>
                </w:r>
              </w:del>
            </w:ins>
          </w:p>
        </w:tc>
      </w:tr>
      <w:tr w:rsidR="008849DB" w:rsidRPr="003E49EF" w:rsidDel="00DE6B09" w14:paraId="68E5C79F" w14:textId="6D4060B6" w:rsidTr="00CA47B0">
        <w:trPr>
          <w:gridAfter w:val="1"/>
          <w:wAfter w:w="12" w:type="dxa"/>
          <w:trHeight w:val="312"/>
          <w:ins w:id="9665" w:author="Violet Z" w:date="2025-03-06T18:04:00Z"/>
          <w:del w:id="9666" w:author="贝贝" w:date="2025-03-24T15:36:00Z" w16du:dateUtc="2025-03-24T07:36:00Z"/>
        </w:trPr>
        <w:tc>
          <w:tcPr>
            <w:tcW w:w="624" w:type="dxa"/>
            <w:tcBorders>
              <w:top w:val="nil"/>
              <w:bottom w:val="nil"/>
              <w:right w:val="nil"/>
            </w:tcBorders>
            <w:vAlign w:val="center"/>
          </w:tcPr>
          <w:p w14:paraId="50E3E999" w14:textId="38F34E14" w:rsidR="003E49EF" w:rsidRPr="003E49EF" w:rsidDel="00DE6B09" w:rsidRDefault="003E49EF" w:rsidP="003E49EF">
            <w:pPr>
              <w:adjustRightInd w:val="0"/>
              <w:snapToGrid w:val="0"/>
              <w:spacing w:after="0" w:line="360" w:lineRule="auto"/>
              <w:jc w:val="both"/>
              <w:rPr>
                <w:ins w:id="9667" w:author="Violet Z" w:date="2025-03-06T18:04:00Z"/>
                <w:del w:id="9668" w:author="贝贝" w:date="2025-03-24T15:36:00Z" w16du:dateUtc="2025-03-24T07:36:00Z"/>
                <w:rFonts w:ascii="Times New Roman" w:eastAsia="等线" w:hAnsi="Times New Roman" w:cs="Times New Roman"/>
                <w:sz w:val="24"/>
                <w:szCs w:val="24"/>
                <w:lang w:val="en-US" w:eastAsia="zh-CN"/>
              </w:rPr>
            </w:pPr>
            <w:ins w:id="9669" w:author="Violet Z" w:date="2025-03-06T18:04:00Z">
              <w:del w:id="9670" w:author="贝贝" w:date="2025-03-24T15:36:00Z" w16du:dateUtc="2025-03-24T07:36:00Z">
                <w:r w:rsidRPr="003E49EF" w:rsidDel="00DE6B09">
                  <w:rPr>
                    <w:rFonts w:ascii="Times New Roman" w:eastAsia="等线" w:hAnsi="Times New Roman" w:cs="Times New Roman"/>
                    <w:sz w:val="24"/>
                    <w:szCs w:val="24"/>
                    <w:lang w:val="en-US" w:eastAsia="zh-CN"/>
                  </w:rPr>
                  <w:delText>8</w:delText>
                </w:r>
              </w:del>
            </w:ins>
          </w:p>
        </w:tc>
        <w:tc>
          <w:tcPr>
            <w:tcW w:w="3969" w:type="dxa"/>
            <w:tcBorders>
              <w:top w:val="nil"/>
              <w:left w:val="single" w:sz="4" w:space="0" w:color="auto"/>
              <w:bottom w:val="nil"/>
              <w:right w:val="nil"/>
            </w:tcBorders>
            <w:shd w:val="clear" w:color="auto" w:fill="auto"/>
            <w:noWrap/>
            <w:vAlign w:val="center"/>
            <w:hideMark/>
          </w:tcPr>
          <w:p w14:paraId="5285612E" w14:textId="547E86C8" w:rsidR="003E49EF" w:rsidRPr="003E49EF" w:rsidDel="00DE6B09" w:rsidRDefault="003E49EF" w:rsidP="003E49EF">
            <w:pPr>
              <w:adjustRightInd w:val="0"/>
              <w:snapToGrid w:val="0"/>
              <w:spacing w:after="0" w:line="360" w:lineRule="auto"/>
              <w:jc w:val="both"/>
              <w:rPr>
                <w:ins w:id="9671" w:author="Violet Z" w:date="2025-03-06T18:04:00Z"/>
                <w:del w:id="9672" w:author="贝贝" w:date="2025-03-24T15:36:00Z" w16du:dateUtc="2025-03-24T07:36:00Z"/>
                <w:rFonts w:ascii="Times New Roman" w:eastAsia="等线" w:hAnsi="Times New Roman" w:cs="Times New Roman"/>
                <w:sz w:val="24"/>
                <w:szCs w:val="24"/>
                <w:lang w:val="en-US" w:eastAsia="zh-CN"/>
              </w:rPr>
            </w:pPr>
            <w:ins w:id="9673" w:author="Violet Z" w:date="2025-03-06T18:04:00Z">
              <w:del w:id="9674" w:author="贝贝" w:date="2025-03-24T15:36:00Z" w16du:dateUtc="2025-03-24T07:36:00Z">
                <w:r w:rsidRPr="003E49EF" w:rsidDel="00DE6B09">
                  <w:rPr>
                    <w:rFonts w:ascii="Times New Roman" w:eastAsia="等线" w:hAnsi="Times New Roman" w:cs="Times New Roman"/>
                    <w:sz w:val="24"/>
                    <w:szCs w:val="24"/>
                    <w:lang w:val="en-US" w:eastAsia="zh-CN"/>
                  </w:rPr>
                  <w:delText>Conjunctivitis</w:delText>
                </w:r>
              </w:del>
            </w:ins>
          </w:p>
        </w:tc>
        <w:tc>
          <w:tcPr>
            <w:tcW w:w="1639" w:type="dxa"/>
            <w:tcBorders>
              <w:top w:val="nil"/>
              <w:left w:val="nil"/>
              <w:bottom w:val="nil"/>
              <w:right w:val="nil"/>
            </w:tcBorders>
            <w:shd w:val="clear" w:color="auto" w:fill="auto"/>
            <w:noWrap/>
            <w:vAlign w:val="center"/>
            <w:hideMark/>
          </w:tcPr>
          <w:p w14:paraId="61EE104E" w14:textId="0EBABE57" w:rsidR="003E49EF" w:rsidRPr="003E49EF" w:rsidDel="00DE6B09" w:rsidRDefault="003E49EF" w:rsidP="003E49EF">
            <w:pPr>
              <w:adjustRightInd w:val="0"/>
              <w:snapToGrid w:val="0"/>
              <w:spacing w:after="0" w:line="360" w:lineRule="auto"/>
              <w:jc w:val="both"/>
              <w:rPr>
                <w:ins w:id="9675" w:author="Violet Z" w:date="2025-03-06T18:04:00Z"/>
                <w:del w:id="9676" w:author="贝贝" w:date="2025-03-24T15:36:00Z" w16du:dateUtc="2025-03-24T07:36:00Z"/>
                <w:rFonts w:ascii="Times New Roman" w:eastAsia="等线" w:hAnsi="Times New Roman" w:cs="Times New Roman"/>
                <w:sz w:val="24"/>
                <w:szCs w:val="24"/>
                <w:lang w:val="en-US" w:eastAsia="zh-CN"/>
              </w:rPr>
            </w:pPr>
            <w:ins w:id="9677" w:author="Violet Z" w:date="2025-03-06T18:04:00Z">
              <w:del w:id="967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156,209 </w:delText>
                </w:r>
              </w:del>
            </w:ins>
          </w:p>
        </w:tc>
        <w:tc>
          <w:tcPr>
            <w:tcW w:w="1501" w:type="dxa"/>
            <w:tcBorders>
              <w:top w:val="nil"/>
              <w:left w:val="nil"/>
              <w:bottom w:val="nil"/>
              <w:right w:val="single" w:sz="4" w:space="0" w:color="BFBFBF"/>
            </w:tcBorders>
            <w:shd w:val="clear" w:color="auto" w:fill="auto"/>
            <w:noWrap/>
            <w:vAlign w:val="center"/>
            <w:hideMark/>
          </w:tcPr>
          <w:p w14:paraId="04F45E13" w14:textId="74E9FEFB" w:rsidR="003E49EF" w:rsidRPr="003E49EF" w:rsidDel="00DE6B09" w:rsidRDefault="003E49EF" w:rsidP="003E49EF">
            <w:pPr>
              <w:adjustRightInd w:val="0"/>
              <w:snapToGrid w:val="0"/>
              <w:spacing w:after="0" w:line="360" w:lineRule="auto"/>
              <w:jc w:val="both"/>
              <w:rPr>
                <w:ins w:id="9679" w:author="Violet Z" w:date="2025-03-06T18:04:00Z"/>
                <w:del w:id="9680" w:author="贝贝" w:date="2025-03-24T15:36:00Z" w16du:dateUtc="2025-03-24T07:36:00Z"/>
                <w:rFonts w:ascii="Times New Roman" w:eastAsia="等线" w:hAnsi="Times New Roman" w:cs="Times New Roman"/>
                <w:sz w:val="24"/>
                <w:szCs w:val="24"/>
                <w:lang w:val="en-US" w:eastAsia="zh-CN"/>
              </w:rPr>
            </w:pPr>
            <w:ins w:id="9681" w:author="Violet Z" w:date="2025-03-06T18:04:00Z">
              <w:del w:id="9682" w:author="贝贝" w:date="2025-03-24T15:36:00Z" w16du:dateUtc="2025-03-24T07:36:00Z">
                <w:r w:rsidRPr="003E49EF" w:rsidDel="00DE6B09">
                  <w:rPr>
                    <w:rFonts w:ascii="Times New Roman" w:eastAsia="等线" w:hAnsi="Times New Roman" w:cs="Times New Roman"/>
                    <w:sz w:val="24"/>
                    <w:szCs w:val="24"/>
                    <w:lang w:val="en-US" w:eastAsia="zh-CN"/>
                  </w:rPr>
                  <w:delText xml:space="preserve">24.49 </w:delText>
                </w:r>
              </w:del>
            </w:ins>
          </w:p>
        </w:tc>
        <w:tc>
          <w:tcPr>
            <w:tcW w:w="4600" w:type="dxa"/>
            <w:tcBorders>
              <w:top w:val="nil"/>
              <w:left w:val="nil"/>
              <w:bottom w:val="nil"/>
              <w:right w:val="nil"/>
            </w:tcBorders>
            <w:shd w:val="clear" w:color="auto" w:fill="auto"/>
            <w:noWrap/>
            <w:vAlign w:val="center"/>
            <w:hideMark/>
          </w:tcPr>
          <w:p w14:paraId="2DC9BB4C" w14:textId="0D2808DB" w:rsidR="003E49EF" w:rsidRPr="003E49EF" w:rsidDel="00DE6B09" w:rsidRDefault="003E49EF" w:rsidP="003E49EF">
            <w:pPr>
              <w:adjustRightInd w:val="0"/>
              <w:snapToGrid w:val="0"/>
              <w:spacing w:after="0" w:line="360" w:lineRule="auto"/>
              <w:jc w:val="both"/>
              <w:rPr>
                <w:ins w:id="9683" w:author="Violet Z" w:date="2025-03-06T18:04:00Z"/>
                <w:del w:id="9684" w:author="贝贝" w:date="2025-03-24T15:36:00Z" w16du:dateUtc="2025-03-24T07:36:00Z"/>
                <w:rFonts w:ascii="Times New Roman" w:eastAsia="等线" w:hAnsi="Times New Roman" w:cs="Times New Roman"/>
                <w:sz w:val="24"/>
                <w:szCs w:val="24"/>
                <w:lang w:val="en-US" w:eastAsia="zh-CN"/>
              </w:rPr>
            </w:pPr>
            <w:ins w:id="9685" w:author="Violet Z" w:date="2025-03-06T18:04:00Z">
              <w:del w:id="9686" w:author="贝贝" w:date="2025-03-24T15:36:00Z" w16du:dateUtc="2025-03-24T07:36:00Z">
                <w:r w:rsidRPr="003E49EF" w:rsidDel="00DE6B09">
                  <w:rPr>
                    <w:rFonts w:ascii="Times New Roman" w:eastAsia="等线" w:hAnsi="Times New Roman" w:cs="Times New Roman"/>
                    <w:sz w:val="24"/>
                    <w:szCs w:val="24"/>
                    <w:lang w:val="en-US" w:eastAsia="zh-CN"/>
                  </w:rPr>
                  <w:delText>Conjunctivitis</w:delText>
                </w:r>
              </w:del>
            </w:ins>
          </w:p>
        </w:tc>
        <w:tc>
          <w:tcPr>
            <w:tcW w:w="1392" w:type="dxa"/>
            <w:tcBorders>
              <w:top w:val="nil"/>
              <w:left w:val="nil"/>
              <w:bottom w:val="nil"/>
              <w:right w:val="nil"/>
            </w:tcBorders>
            <w:shd w:val="clear" w:color="auto" w:fill="auto"/>
            <w:noWrap/>
            <w:vAlign w:val="center"/>
            <w:hideMark/>
          </w:tcPr>
          <w:p w14:paraId="2F231586" w14:textId="19664485" w:rsidR="003E49EF" w:rsidRPr="003E49EF" w:rsidDel="00DE6B09" w:rsidRDefault="003E49EF" w:rsidP="003E49EF">
            <w:pPr>
              <w:adjustRightInd w:val="0"/>
              <w:snapToGrid w:val="0"/>
              <w:spacing w:after="0" w:line="360" w:lineRule="auto"/>
              <w:jc w:val="both"/>
              <w:rPr>
                <w:ins w:id="9687" w:author="Violet Z" w:date="2025-03-06T18:04:00Z"/>
                <w:del w:id="9688" w:author="贝贝" w:date="2025-03-24T15:36:00Z" w16du:dateUtc="2025-03-24T07:36:00Z"/>
                <w:rFonts w:ascii="Times New Roman" w:eastAsia="等线" w:hAnsi="Times New Roman" w:cs="Times New Roman"/>
                <w:sz w:val="24"/>
                <w:szCs w:val="24"/>
                <w:lang w:val="en-US" w:eastAsia="zh-CN"/>
              </w:rPr>
            </w:pPr>
            <w:ins w:id="9689" w:author="Violet Z" w:date="2025-03-06T18:04:00Z">
              <w:del w:id="9690" w:author="贝贝" w:date="2025-03-24T15:36:00Z" w16du:dateUtc="2025-03-24T07:36:00Z">
                <w:r w:rsidRPr="003E49EF" w:rsidDel="00DE6B09">
                  <w:rPr>
                    <w:rFonts w:ascii="Times New Roman" w:eastAsia="等线" w:hAnsi="Times New Roman" w:cs="Times New Roman"/>
                    <w:sz w:val="24"/>
                    <w:szCs w:val="24"/>
                    <w:lang w:val="en-US" w:eastAsia="zh-CN"/>
                  </w:rPr>
                  <w:delText xml:space="preserve">   308,383 </w:delText>
                </w:r>
              </w:del>
            </w:ins>
          </w:p>
        </w:tc>
        <w:tc>
          <w:tcPr>
            <w:tcW w:w="794" w:type="dxa"/>
            <w:tcBorders>
              <w:top w:val="nil"/>
              <w:left w:val="nil"/>
              <w:bottom w:val="nil"/>
            </w:tcBorders>
            <w:shd w:val="clear" w:color="auto" w:fill="auto"/>
            <w:noWrap/>
            <w:vAlign w:val="center"/>
            <w:hideMark/>
          </w:tcPr>
          <w:p w14:paraId="6FFD7105" w14:textId="7AC1860B" w:rsidR="003E49EF" w:rsidRPr="003E49EF" w:rsidDel="00DE6B09" w:rsidRDefault="003E49EF" w:rsidP="003E49EF">
            <w:pPr>
              <w:adjustRightInd w:val="0"/>
              <w:snapToGrid w:val="0"/>
              <w:spacing w:after="0" w:line="360" w:lineRule="auto"/>
              <w:jc w:val="both"/>
              <w:rPr>
                <w:ins w:id="9691" w:author="Violet Z" w:date="2025-03-06T18:04:00Z"/>
                <w:del w:id="9692" w:author="贝贝" w:date="2025-03-24T15:36:00Z" w16du:dateUtc="2025-03-24T07:36:00Z"/>
                <w:rFonts w:ascii="Times New Roman" w:eastAsia="等线" w:hAnsi="Times New Roman" w:cs="Times New Roman"/>
                <w:sz w:val="24"/>
                <w:szCs w:val="24"/>
                <w:lang w:val="en-US" w:eastAsia="zh-CN"/>
              </w:rPr>
            </w:pPr>
            <w:ins w:id="9693" w:author="Violet Z" w:date="2025-03-06T18:04:00Z">
              <w:del w:id="9694" w:author="贝贝" w:date="2025-03-24T15:36:00Z" w16du:dateUtc="2025-03-24T07:36:00Z">
                <w:r w:rsidRPr="003E49EF" w:rsidDel="00DE6B09">
                  <w:rPr>
                    <w:rFonts w:ascii="Times New Roman" w:eastAsia="等线" w:hAnsi="Times New Roman" w:cs="Times New Roman"/>
                    <w:sz w:val="24"/>
                    <w:szCs w:val="24"/>
                    <w:lang w:val="en-US" w:eastAsia="zh-CN"/>
                  </w:rPr>
                  <w:delText xml:space="preserve">30.69 </w:delText>
                </w:r>
              </w:del>
            </w:ins>
          </w:p>
        </w:tc>
      </w:tr>
      <w:tr w:rsidR="008849DB" w:rsidRPr="003E49EF" w:rsidDel="00DE6B09" w14:paraId="0C7F61F1" w14:textId="19DD5194" w:rsidTr="00CA47B0">
        <w:trPr>
          <w:gridAfter w:val="1"/>
          <w:wAfter w:w="12" w:type="dxa"/>
          <w:trHeight w:val="312"/>
          <w:ins w:id="9695" w:author="Violet Z" w:date="2025-03-06T18:04:00Z"/>
          <w:del w:id="9696" w:author="贝贝" w:date="2025-03-24T15:36:00Z" w16du:dateUtc="2025-03-24T07:36:00Z"/>
        </w:trPr>
        <w:tc>
          <w:tcPr>
            <w:tcW w:w="624" w:type="dxa"/>
            <w:tcBorders>
              <w:top w:val="nil"/>
              <w:bottom w:val="nil"/>
              <w:right w:val="nil"/>
            </w:tcBorders>
            <w:vAlign w:val="center"/>
          </w:tcPr>
          <w:p w14:paraId="522813E0" w14:textId="5C822379" w:rsidR="003E49EF" w:rsidRPr="003E49EF" w:rsidDel="00DE6B09" w:rsidRDefault="003E49EF" w:rsidP="003E49EF">
            <w:pPr>
              <w:adjustRightInd w:val="0"/>
              <w:snapToGrid w:val="0"/>
              <w:spacing w:after="0" w:line="360" w:lineRule="auto"/>
              <w:jc w:val="both"/>
              <w:rPr>
                <w:ins w:id="9697" w:author="Violet Z" w:date="2025-03-06T18:04:00Z"/>
                <w:del w:id="9698" w:author="贝贝" w:date="2025-03-24T15:36:00Z" w16du:dateUtc="2025-03-24T07:36:00Z"/>
                <w:rFonts w:ascii="Times New Roman" w:eastAsia="等线" w:hAnsi="Times New Roman" w:cs="Times New Roman"/>
                <w:sz w:val="24"/>
                <w:szCs w:val="24"/>
                <w:lang w:val="en-US" w:eastAsia="zh-CN"/>
              </w:rPr>
            </w:pPr>
            <w:ins w:id="9699" w:author="Violet Z" w:date="2025-03-06T18:04:00Z">
              <w:del w:id="9700" w:author="贝贝" w:date="2025-03-24T15:36:00Z" w16du:dateUtc="2025-03-24T07:36:00Z">
                <w:r w:rsidRPr="003E49EF" w:rsidDel="00DE6B09">
                  <w:rPr>
                    <w:rFonts w:ascii="Times New Roman" w:eastAsia="等线" w:hAnsi="Times New Roman" w:cs="Times New Roman"/>
                    <w:sz w:val="24"/>
                    <w:szCs w:val="24"/>
                    <w:lang w:val="en-US" w:eastAsia="zh-CN"/>
                  </w:rPr>
                  <w:delText>9</w:delText>
                </w:r>
              </w:del>
            </w:ins>
          </w:p>
        </w:tc>
        <w:tc>
          <w:tcPr>
            <w:tcW w:w="3969" w:type="dxa"/>
            <w:tcBorders>
              <w:top w:val="nil"/>
              <w:left w:val="single" w:sz="4" w:space="0" w:color="auto"/>
              <w:bottom w:val="nil"/>
              <w:right w:val="nil"/>
            </w:tcBorders>
            <w:shd w:val="clear" w:color="auto" w:fill="auto"/>
            <w:noWrap/>
            <w:vAlign w:val="center"/>
            <w:hideMark/>
          </w:tcPr>
          <w:p w14:paraId="668F4E8A" w14:textId="63651A40" w:rsidR="003E49EF" w:rsidRPr="003E49EF" w:rsidDel="00DE6B09" w:rsidRDefault="003E49EF" w:rsidP="003E49EF">
            <w:pPr>
              <w:adjustRightInd w:val="0"/>
              <w:snapToGrid w:val="0"/>
              <w:spacing w:after="0" w:line="360" w:lineRule="auto"/>
              <w:jc w:val="both"/>
              <w:rPr>
                <w:ins w:id="9701" w:author="Violet Z" w:date="2025-03-06T18:04:00Z"/>
                <w:del w:id="9702" w:author="贝贝" w:date="2025-03-24T15:36:00Z" w16du:dateUtc="2025-03-24T07:36:00Z"/>
                <w:rFonts w:ascii="Times New Roman" w:eastAsia="等线" w:hAnsi="Times New Roman" w:cs="Times New Roman"/>
                <w:sz w:val="24"/>
                <w:szCs w:val="24"/>
                <w:lang w:val="en-US" w:eastAsia="zh-CN"/>
              </w:rPr>
            </w:pPr>
            <w:ins w:id="9703" w:author="Violet Z" w:date="2025-03-06T18:04:00Z">
              <w:del w:id="9704" w:author="贝贝" w:date="2025-03-24T15:36:00Z" w16du:dateUtc="2025-03-24T07:36:00Z">
                <w:r w:rsidRPr="003E49EF" w:rsidDel="00DE6B09">
                  <w:rPr>
                    <w:rFonts w:ascii="Times New Roman" w:eastAsia="等线" w:hAnsi="Times New Roman" w:cs="Times New Roman"/>
                    <w:sz w:val="24"/>
                    <w:szCs w:val="24"/>
                    <w:lang w:val="en-US" w:eastAsia="zh-CN"/>
                  </w:rPr>
                  <w:delText>Gastric ulcer</w:delText>
                </w:r>
              </w:del>
            </w:ins>
          </w:p>
        </w:tc>
        <w:tc>
          <w:tcPr>
            <w:tcW w:w="1639" w:type="dxa"/>
            <w:tcBorders>
              <w:top w:val="nil"/>
              <w:left w:val="nil"/>
              <w:bottom w:val="nil"/>
              <w:right w:val="nil"/>
            </w:tcBorders>
            <w:shd w:val="clear" w:color="auto" w:fill="auto"/>
            <w:noWrap/>
            <w:vAlign w:val="center"/>
            <w:hideMark/>
          </w:tcPr>
          <w:p w14:paraId="22C4FFFE" w14:textId="5FFA6833" w:rsidR="003E49EF" w:rsidRPr="003E49EF" w:rsidDel="00DE6B09" w:rsidRDefault="003E49EF" w:rsidP="003E49EF">
            <w:pPr>
              <w:adjustRightInd w:val="0"/>
              <w:snapToGrid w:val="0"/>
              <w:spacing w:after="0" w:line="360" w:lineRule="auto"/>
              <w:jc w:val="both"/>
              <w:rPr>
                <w:ins w:id="9705" w:author="Violet Z" w:date="2025-03-06T18:04:00Z"/>
                <w:del w:id="9706" w:author="贝贝" w:date="2025-03-24T15:36:00Z" w16du:dateUtc="2025-03-24T07:36:00Z"/>
                <w:rFonts w:ascii="Times New Roman" w:eastAsia="等线" w:hAnsi="Times New Roman" w:cs="Times New Roman"/>
                <w:sz w:val="24"/>
                <w:szCs w:val="24"/>
                <w:lang w:val="en-US" w:eastAsia="zh-CN"/>
              </w:rPr>
            </w:pPr>
            <w:ins w:id="9707" w:author="Violet Z" w:date="2025-03-06T18:04:00Z">
              <w:del w:id="970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154,121 </w:delText>
                </w:r>
              </w:del>
            </w:ins>
          </w:p>
        </w:tc>
        <w:tc>
          <w:tcPr>
            <w:tcW w:w="1501" w:type="dxa"/>
            <w:tcBorders>
              <w:top w:val="nil"/>
              <w:left w:val="nil"/>
              <w:bottom w:val="nil"/>
              <w:right w:val="single" w:sz="4" w:space="0" w:color="BFBFBF"/>
            </w:tcBorders>
            <w:shd w:val="clear" w:color="auto" w:fill="auto"/>
            <w:noWrap/>
            <w:vAlign w:val="center"/>
            <w:hideMark/>
          </w:tcPr>
          <w:p w14:paraId="7A9D7069" w14:textId="5313C2BC" w:rsidR="003E49EF" w:rsidRPr="003E49EF" w:rsidDel="00DE6B09" w:rsidRDefault="003E49EF" w:rsidP="003E49EF">
            <w:pPr>
              <w:adjustRightInd w:val="0"/>
              <w:snapToGrid w:val="0"/>
              <w:spacing w:after="0" w:line="360" w:lineRule="auto"/>
              <w:jc w:val="both"/>
              <w:rPr>
                <w:ins w:id="9709" w:author="Violet Z" w:date="2025-03-06T18:04:00Z"/>
                <w:del w:id="9710" w:author="贝贝" w:date="2025-03-24T15:36:00Z" w16du:dateUtc="2025-03-24T07:36:00Z"/>
                <w:rFonts w:ascii="Times New Roman" w:eastAsia="等线" w:hAnsi="Times New Roman" w:cs="Times New Roman"/>
                <w:sz w:val="24"/>
                <w:szCs w:val="24"/>
                <w:lang w:val="en-US" w:eastAsia="zh-CN"/>
              </w:rPr>
            </w:pPr>
            <w:ins w:id="9711" w:author="Violet Z" w:date="2025-03-06T18:04:00Z">
              <w:del w:id="9712" w:author="贝贝" w:date="2025-03-24T15:36:00Z" w16du:dateUtc="2025-03-24T07:36:00Z">
                <w:r w:rsidRPr="003E49EF" w:rsidDel="00DE6B09">
                  <w:rPr>
                    <w:rFonts w:ascii="Times New Roman" w:eastAsia="等线" w:hAnsi="Times New Roman" w:cs="Times New Roman"/>
                    <w:sz w:val="24"/>
                    <w:szCs w:val="24"/>
                    <w:lang w:val="en-US" w:eastAsia="zh-CN"/>
                  </w:rPr>
                  <w:delText xml:space="preserve">24.16 </w:delText>
                </w:r>
              </w:del>
            </w:ins>
          </w:p>
        </w:tc>
        <w:tc>
          <w:tcPr>
            <w:tcW w:w="4600" w:type="dxa"/>
            <w:tcBorders>
              <w:top w:val="nil"/>
              <w:left w:val="nil"/>
              <w:bottom w:val="nil"/>
              <w:right w:val="nil"/>
            </w:tcBorders>
            <w:shd w:val="clear" w:color="auto" w:fill="auto"/>
            <w:noWrap/>
            <w:vAlign w:val="center"/>
            <w:hideMark/>
          </w:tcPr>
          <w:p w14:paraId="04EE74BE" w14:textId="21CDCB88" w:rsidR="003E49EF" w:rsidRPr="003E49EF" w:rsidDel="00DE6B09" w:rsidRDefault="003E49EF" w:rsidP="003E49EF">
            <w:pPr>
              <w:adjustRightInd w:val="0"/>
              <w:snapToGrid w:val="0"/>
              <w:spacing w:after="0" w:line="360" w:lineRule="auto"/>
              <w:jc w:val="both"/>
              <w:rPr>
                <w:ins w:id="9713" w:author="Violet Z" w:date="2025-03-06T18:04:00Z"/>
                <w:del w:id="9714" w:author="贝贝" w:date="2025-03-24T15:36:00Z" w16du:dateUtc="2025-03-24T07:36:00Z"/>
                <w:rFonts w:ascii="Times New Roman" w:eastAsia="等线" w:hAnsi="Times New Roman" w:cs="Times New Roman"/>
                <w:sz w:val="24"/>
                <w:szCs w:val="24"/>
                <w:lang w:val="en-US" w:eastAsia="zh-CN"/>
              </w:rPr>
            </w:pPr>
            <w:ins w:id="9715" w:author="Violet Z" w:date="2025-03-06T18:04:00Z">
              <w:del w:id="9716" w:author="贝贝" w:date="2025-03-24T15:36:00Z" w16du:dateUtc="2025-03-24T07:36:00Z">
                <w:r w:rsidRPr="003E49EF" w:rsidDel="00DE6B09">
                  <w:rPr>
                    <w:rFonts w:ascii="Times New Roman" w:eastAsia="等线" w:hAnsi="Times New Roman" w:cs="Times New Roman"/>
                    <w:sz w:val="24"/>
                    <w:szCs w:val="24"/>
                    <w:lang w:val="en-US" w:eastAsia="zh-CN"/>
                  </w:rPr>
                  <w:delText>Gastric ulcer</w:delText>
                </w:r>
              </w:del>
            </w:ins>
          </w:p>
        </w:tc>
        <w:tc>
          <w:tcPr>
            <w:tcW w:w="1392" w:type="dxa"/>
            <w:tcBorders>
              <w:top w:val="nil"/>
              <w:left w:val="nil"/>
              <w:bottom w:val="nil"/>
              <w:right w:val="nil"/>
            </w:tcBorders>
            <w:shd w:val="clear" w:color="auto" w:fill="auto"/>
            <w:noWrap/>
            <w:vAlign w:val="center"/>
            <w:hideMark/>
          </w:tcPr>
          <w:p w14:paraId="4B015598" w14:textId="4FC35E12" w:rsidR="003E49EF" w:rsidRPr="003E49EF" w:rsidDel="00DE6B09" w:rsidRDefault="003E49EF" w:rsidP="003E49EF">
            <w:pPr>
              <w:adjustRightInd w:val="0"/>
              <w:snapToGrid w:val="0"/>
              <w:spacing w:after="0" w:line="360" w:lineRule="auto"/>
              <w:jc w:val="both"/>
              <w:rPr>
                <w:ins w:id="9717" w:author="Violet Z" w:date="2025-03-06T18:04:00Z"/>
                <w:del w:id="9718" w:author="贝贝" w:date="2025-03-24T15:36:00Z" w16du:dateUtc="2025-03-24T07:36:00Z"/>
                <w:rFonts w:ascii="Times New Roman" w:eastAsia="等线" w:hAnsi="Times New Roman" w:cs="Times New Roman"/>
                <w:sz w:val="24"/>
                <w:szCs w:val="24"/>
                <w:lang w:val="en-US" w:eastAsia="zh-CN"/>
              </w:rPr>
            </w:pPr>
            <w:ins w:id="9719" w:author="Violet Z" w:date="2025-03-06T18:04:00Z">
              <w:del w:id="9720" w:author="贝贝" w:date="2025-03-24T15:36:00Z" w16du:dateUtc="2025-03-24T07:36:00Z">
                <w:r w:rsidRPr="003E49EF" w:rsidDel="00DE6B09">
                  <w:rPr>
                    <w:rFonts w:ascii="Times New Roman" w:eastAsia="等线" w:hAnsi="Times New Roman" w:cs="Times New Roman"/>
                    <w:sz w:val="24"/>
                    <w:szCs w:val="24"/>
                    <w:lang w:val="en-US" w:eastAsia="zh-CN"/>
                  </w:rPr>
                  <w:delText xml:space="preserve">   263,333 </w:delText>
                </w:r>
              </w:del>
            </w:ins>
          </w:p>
        </w:tc>
        <w:tc>
          <w:tcPr>
            <w:tcW w:w="794" w:type="dxa"/>
            <w:tcBorders>
              <w:top w:val="nil"/>
              <w:left w:val="nil"/>
              <w:bottom w:val="nil"/>
            </w:tcBorders>
            <w:shd w:val="clear" w:color="auto" w:fill="auto"/>
            <w:noWrap/>
            <w:vAlign w:val="center"/>
            <w:hideMark/>
          </w:tcPr>
          <w:p w14:paraId="0D3D8762" w14:textId="400BA59D" w:rsidR="003E49EF" w:rsidRPr="003E49EF" w:rsidDel="00DE6B09" w:rsidRDefault="003E49EF" w:rsidP="003E49EF">
            <w:pPr>
              <w:adjustRightInd w:val="0"/>
              <w:snapToGrid w:val="0"/>
              <w:spacing w:after="0" w:line="360" w:lineRule="auto"/>
              <w:jc w:val="both"/>
              <w:rPr>
                <w:ins w:id="9721" w:author="Violet Z" w:date="2025-03-06T18:04:00Z"/>
                <w:del w:id="9722" w:author="贝贝" w:date="2025-03-24T15:36:00Z" w16du:dateUtc="2025-03-24T07:36:00Z"/>
                <w:rFonts w:ascii="Times New Roman" w:eastAsia="等线" w:hAnsi="Times New Roman" w:cs="Times New Roman"/>
                <w:sz w:val="24"/>
                <w:szCs w:val="24"/>
                <w:lang w:val="en-US" w:eastAsia="zh-CN"/>
              </w:rPr>
            </w:pPr>
            <w:ins w:id="9723" w:author="Violet Z" w:date="2025-03-06T18:04:00Z">
              <w:del w:id="9724" w:author="贝贝" w:date="2025-03-24T15:36:00Z" w16du:dateUtc="2025-03-24T07:36:00Z">
                <w:r w:rsidRPr="003E49EF" w:rsidDel="00DE6B09">
                  <w:rPr>
                    <w:rFonts w:ascii="Times New Roman" w:eastAsia="等线" w:hAnsi="Times New Roman" w:cs="Times New Roman"/>
                    <w:sz w:val="24"/>
                    <w:szCs w:val="24"/>
                    <w:lang w:val="en-US" w:eastAsia="zh-CN"/>
                  </w:rPr>
                  <w:delText xml:space="preserve">26.21 </w:delText>
                </w:r>
              </w:del>
            </w:ins>
          </w:p>
        </w:tc>
      </w:tr>
      <w:tr w:rsidR="008849DB" w:rsidRPr="003E49EF" w:rsidDel="00DE6B09" w14:paraId="227C227F" w14:textId="1CAFA656" w:rsidTr="00CA47B0">
        <w:trPr>
          <w:gridAfter w:val="1"/>
          <w:wAfter w:w="12" w:type="dxa"/>
          <w:trHeight w:val="312"/>
          <w:ins w:id="9725" w:author="Violet Z" w:date="2025-03-06T18:04:00Z"/>
          <w:del w:id="9726" w:author="贝贝" w:date="2025-03-24T15:36:00Z" w16du:dateUtc="2025-03-24T07:36:00Z"/>
        </w:trPr>
        <w:tc>
          <w:tcPr>
            <w:tcW w:w="624" w:type="dxa"/>
            <w:tcBorders>
              <w:top w:val="nil"/>
              <w:bottom w:val="nil"/>
              <w:right w:val="nil"/>
            </w:tcBorders>
            <w:vAlign w:val="center"/>
          </w:tcPr>
          <w:p w14:paraId="0DDD1BE4" w14:textId="47128E30" w:rsidR="003E49EF" w:rsidRPr="003E49EF" w:rsidDel="00DE6B09" w:rsidRDefault="003E49EF" w:rsidP="003E49EF">
            <w:pPr>
              <w:adjustRightInd w:val="0"/>
              <w:snapToGrid w:val="0"/>
              <w:spacing w:after="0" w:line="360" w:lineRule="auto"/>
              <w:jc w:val="both"/>
              <w:rPr>
                <w:ins w:id="9727" w:author="Violet Z" w:date="2025-03-06T18:04:00Z"/>
                <w:del w:id="9728" w:author="贝贝" w:date="2025-03-24T15:36:00Z" w16du:dateUtc="2025-03-24T07:36:00Z"/>
                <w:rFonts w:ascii="Times New Roman" w:eastAsia="等线" w:hAnsi="Times New Roman" w:cs="Times New Roman"/>
                <w:sz w:val="24"/>
                <w:szCs w:val="24"/>
                <w:lang w:val="en-US" w:eastAsia="zh-CN"/>
              </w:rPr>
            </w:pPr>
            <w:ins w:id="9729" w:author="Violet Z" w:date="2025-03-06T18:04:00Z">
              <w:del w:id="9730" w:author="贝贝" w:date="2025-03-24T15:36:00Z" w16du:dateUtc="2025-03-24T07:36:00Z">
                <w:r w:rsidRPr="003E49EF" w:rsidDel="00DE6B09">
                  <w:rPr>
                    <w:rFonts w:ascii="Times New Roman" w:eastAsia="等线" w:hAnsi="Times New Roman" w:cs="Times New Roman"/>
                    <w:sz w:val="24"/>
                    <w:szCs w:val="24"/>
                    <w:lang w:val="en-US" w:eastAsia="zh-CN"/>
                  </w:rPr>
                  <w:delText>10</w:delText>
                </w:r>
              </w:del>
            </w:ins>
          </w:p>
        </w:tc>
        <w:tc>
          <w:tcPr>
            <w:tcW w:w="3969" w:type="dxa"/>
            <w:tcBorders>
              <w:top w:val="nil"/>
              <w:left w:val="single" w:sz="4" w:space="0" w:color="auto"/>
              <w:bottom w:val="nil"/>
              <w:right w:val="nil"/>
            </w:tcBorders>
            <w:shd w:val="clear" w:color="auto" w:fill="auto"/>
            <w:noWrap/>
            <w:vAlign w:val="center"/>
            <w:hideMark/>
          </w:tcPr>
          <w:p w14:paraId="7683BC49" w14:textId="5B71E918" w:rsidR="003E49EF" w:rsidRPr="003E49EF" w:rsidDel="00DE6B09" w:rsidRDefault="003E49EF" w:rsidP="003E49EF">
            <w:pPr>
              <w:adjustRightInd w:val="0"/>
              <w:snapToGrid w:val="0"/>
              <w:spacing w:after="0" w:line="360" w:lineRule="auto"/>
              <w:jc w:val="both"/>
              <w:rPr>
                <w:ins w:id="9731" w:author="Violet Z" w:date="2025-03-06T18:04:00Z"/>
                <w:del w:id="9732" w:author="贝贝" w:date="2025-03-24T15:36:00Z" w16du:dateUtc="2025-03-24T07:36:00Z"/>
                <w:rFonts w:ascii="Times New Roman" w:eastAsia="等线" w:hAnsi="Times New Roman" w:cs="Times New Roman"/>
                <w:sz w:val="24"/>
                <w:szCs w:val="24"/>
                <w:lang w:val="en-US" w:eastAsia="zh-CN"/>
              </w:rPr>
            </w:pPr>
            <w:ins w:id="9733" w:author="Violet Z" w:date="2025-03-06T18:04:00Z">
              <w:del w:id="9734" w:author="贝贝" w:date="2025-03-24T15:36:00Z" w16du:dateUtc="2025-03-24T07:36:00Z">
                <w:r w:rsidRPr="003E49EF" w:rsidDel="00DE6B09">
                  <w:rPr>
                    <w:rFonts w:ascii="Times New Roman" w:eastAsia="等线" w:hAnsi="Times New Roman" w:cs="Times New Roman"/>
                    <w:sz w:val="24"/>
                    <w:szCs w:val="24"/>
                    <w:lang w:val="en-US" w:eastAsia="zh-CN"/>
                  </w:rPr>
                  <w:delText>BPH</w:delText>
                </w:r>
              </w:del>
            </w:ins>
          </w:p>
        </w:tc>
        <w:tc>
          <w:tcPr>
            <w:tcW w:w="1639" w:type="dxa"/>
            <w:tcBorders>
              <w:top w:val="nil"/>
              <w:left w:val="nil"/>
              <w:bottom w:val="nil"/>
              <w:right w:val="nil"/>
            </w:tcBorders>
            <w:shd w:val="clear" w:color="auto" w:fill="auto"/>
            <w:noWrap/>
            <w:vAlign w:val="center"/>
            <w:hideMark/>
          </w:tcPr>
          <w:p w14:paraId="36DB4125" w14:textId="22030681" w:rsidR="003E49EF" w:rsidRPr="003E49EF" w:rsidDel="00DE6B09" w:rsidRDefault="003E49EF" w:rsidP="003E49EF">
            <w:pPr>
              <w:adjustRightInd w:val="0"/>
              <w:snapToGrid w:val="0"/>
              <w:spacing w:after="0" w:line="360" w:lineRule="auto"/>
              <w:jc w:val="both"/>
              <w:rPr>
                <w:ins w:id="9735" w:author="Violet Z" w:date="2025-03-06T18:04:00Z"/>
                <w:del w:id="9736" w:author="贝贝" w:date="2025-03-24T15:36:00Z" w16du:dateUtc="2025-03-24T07:36:00Z"/>
                <w:rFonts w:ascii="Times New Roman" w:eastAsia="等线" w:hAnsi="Times New Roman" w:cs="Times New Roman"/>
                <w:sz w:val="24"/>
                <w:szCs w:val="24"/>
                <w:lang w:val="en-US" w:eastAsia="zh-CN"/>
              </w:rPr>
            </w:pPr>
            <w:ins w:id="9737" w:author="Violet Z" w:date="2025-03-06T18:04:00Z">
              <w:del w:id="973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145,700 </w:delText>
                </w:r>
              </w:del>
            </w:ins>
          </w:p>
        </w:tc>
        <w:tc>
          <w:tcPr>
            <w:tcW w:w="1501" w:type="dxa"/>
            <w:tcBorders>
              <w:top w:val="nil"/>
              <w:left w:val="nil"/>
              <w:bottom w:val="nil"/>
              <w:right w:val="single" w:sz="4" w:space="0" w:color="BFBFBF"/>
            </w:tcBorders>
            <w:shd w:val="clear" w:color="auto" w:fill="auto"/>
            <w:noWrap/>
            <w:vAlign w:val="center"/>
            <w:hideMark/>
          </w:tcPr>
          <w:p w14:paraId="145EEF67" w14:textId="24BCAB1C" w:rsidR="003E49EF" w:rsidRPr="003E49EF" w:rsidDel="00DE6B09" w:rsidRDefault="003E49EF" w:rsidP="003E49EF">
            <w:pPr>
              <w:adjustRightInd w:val="0"/>
              <w:snapToGrid w:val="0"/>
              <w:spacing w:after="0" w:line="360" w:lineRule="auto"/>
              <w:jc w:val="both"/>
              <w:rPr>
                <w:ins w:id="9739" w:author="Violet Z" w:date="2025-03-06T18:04:00Z"/>
                <w:del w:id="9740" w:author="贝贝" w:date="2025-03-24T15:36:00Z" w16du:dateUtc="2025-03-24T07:36:00Z"/>
                <w:rFonts w:ascii="Times New Roman" w:eastAsia="等线" w:hAnsi="Times New Roman" w:cs="Times New Roman"/>
                <w:sz w:val="24"/>
                <w:szCs w:val="24"/>
                <w:lang w:val="en-US" w:eastAsia="zh-CN"/>
              </w:rPr>
            </w:pPr>
            <w:ins w:id="9741" w:author="Violet Z" w:date="2025-03-06T18:04:00Z">
              <w:del w:id="9742" w:author="贝贝" w:date="2025-03-24T15:36:00Z" w16du:dateUtc="2025-03-24T07:36:00Z">
                <w:r w:rsidRPr="003E49EF" w:rsidDel="00DE6B09">
                  <w:rPr>
                    <w:rFonts w:ascii="Times New Roman" w:eastAsia="等线" w:hAnsi="Times New Roman" w:cs="Times New Roman"/>
                    <w:sz w:val="24"/>
                    <w:szCs w:val="24"/>
                    <w:lang w:val="en-US" w:eastAsia="zh-CN"/>
                  </w:rPr>
                  <w:delText xml:space="preserve">22.84 </w:delText>
                </w:r>
              </w:del>
            </w:ins>
          </w:p>
        </w:tc>
        <w:tc>
          <w:tcPr>
            <w:tcW w:w="4600" w:type="dxa"/>
            <w:tcBorders>
              <w:top w:val="nil"/>
              <w:left w:val="nil"/>
              <w:bottom w:val="nil"/>
              <w:right w:val="nil"/>
            </w:tcBorders>
            <w:shd w:val="clear" w:color="auto" w:fill="auto"/>
            <w:noWrap/>
            <w:vAlign w:val="center"/>
            <w:hideMark/>
          </w:tcPr>
          <w:p w14:paraId="1912F66C" w14:textId="2D541BB0" w:rsidR="003E49EF" w:rsidRPr="003E49EF" w:rsidDel="00DE6B09" w:rsidRDefault="003E49EF" w:rsidP="003E49EF">
            <w:pPr>
              <w:adjustRightInd w:val="0"/>
              <w:snapToGrid w:val="0"/>
              <w:spacing w:after="0" w:line="360" w:lineRule="auto"/>
              <w:jc w:val="both"/>
              <w:rPr>
                <w:ins w:id="9743" w:author="Violet Z" w:date="2025-03-06T18:04:00Z"/>
                <w:del w:id="9744" w:author="贝贝" w:date="2025-03-24T15:36:00Z" w16du:dateUtc="2025-03-24T07:36:00Z"/>
                <w:rFonts w:ascii="Times New Roman" w:eastAsia="等线" w:hAnsi="Times New Roman" w:cs="Times New Roman"/>
                <w:sz w:val="24"/>
                <w:szCs w:val="24"/>
                <w:lang w:val="en-US" w:eastAsia="zh-CN"/>
              </w:rPr>
            </w:pPr>
            <w:ins w:id="9745" w:author="Violet Z" w:date="2025-03-06T18:04:00Z">
              <w:del w:id="9746" w:author="贝贝" w:date="2025-03-24T15:36:00Z" w16du:dateUtc="2025-03-24T07:36:00Z">
                <w:r w:rsidRPr="003E49EF" w:rsidDel="00DE6B09">
                  <w:rPr>
                    <w:rFonts w:ascii="Times New Roman" w:eastAsia="等线" w:hAnsi="Times New Roman" w:cs="Times New Roman"/>
                    <w:sz w:val="24"/>
                    <w:szCs w:val="24"/>
                    <w:lang w:val="en-US" w:eastAsia="zh-CN"/>
                  </w:rPr>
                  <w:delText>Functional intestinal disorders</w:delText>
                </w:r>
              </w:del>
            </w:ins>
          </w:p>
        </w:tc>
        <w:tc>
          <w:tcPr>
            <w:tcW w:w="1392" w:type="dxa"/>
            <w:tcBorders>
              <w:top w:val="nil"/>
              <w:left w:val="nil"/>
              <w:bottom w:val="nil"/>
              <w:right w:val="nil"/>
            </w:tcBorders>
            <w:shd w:val="clear" w:color="auto" w:fill="auto"/>
            <w:noWrap/>
            <w:vAlign w:val="center"/>
            <w:hideMark/>
          </w:tcPr>
          <w:p w14:paraId="078442F6" w14:textId="1E0F5505" w:rsidR="003E49EF" w:rsidRPr="003E49EF" w:rsidDel="00DE6B09" w:rsidRDefault="003E49EF" w:rsidP="003E49EF">
            <w:pPr>
              <w:adjustRightInd w:val="0"/>
              <w:snapToGrid w:val="0"/>
              <w:spacing w:after="0" w:line="360" w:lineRule="auto"/>
              <w:jc w:val="both"/>
              <w:rPr>
                <w:ins w:id="9747" w:author="Violet Z" w:date="2025-03-06T18:04:00Z"/>
                <w:del w:id="9748" w:author="贝贝" w:date="2025-03-24T15:36:00Z" w16du:dateUtc="2025-03-24T07:36:00Z"/>
                <w:rFonts w:ascii="Times New Roman" w:eastAsia="等线" w:hAnsi="Times New Roman" w:cs="Times New Roman"/>
                <w:sz w:val="24"/>
                <w:szCs w:val="24"/>
                <w:lang w:val="en-US" w:eastAsia="zh-CN"/>
              </w:rPr>
            </w:pPr>
            <w:ins w:id="9749" w:author="Violet Z" w:date="2025-03-06T18:04:00Z">
              <w:del w:id="9750" w:author="贝贝" w:date="2025-03-24T15:36:00Z" w16du:dateUtc="2025-03-24T07:36:00Z">
                <w:r w:rsidRPr="003E49EF" w:rsidDel="00DE6B09">
                  <w:rPr>
                    <w:rFonts w:ascii="Times New Roman" w:eastAsia="等线" w:hAnsi="Times New Roman" w:cs="Times New Roman"/>
                    <w:sz w:val="24"/>
                    <w:szCs w:val="24"/>
                    <w:lang w:val="en-US" w:eastAsia="zh-CN"/>
                  </w:rPr>
                  <w:delText xml:space="preserve">   235,106 </w:delText>
                </w:r>
              </w:del>
            </w:ins>
          </w:p>
        </w:tc>
        <w:tc>
          <w:tcPr>
            <w:tcW w:w="794" w:type="dxa"/>
            <w:tcBorders>
              <w:top w:val="nil"/>
              <w:left w:val="nil"/>
              <w:bottom w:val="nil"/>
            </w:tcBorders>
            <w:shd w:val="clear" w:color="auto" w:fill="auto"/>
            <w:noWrap/>
            <w:vAlign w:val="center"/>
            <w:hideMark/>
          </w:tcPr>
          <w:p w14:paraId="780993E8" w14:textId="47C2F14B" w:rsidR="003E49EF" w:rsidRPr="003E49EF" w:rsidDel="00DE6B09" w:rsidRDefault="003E49EF" w:rsidP="003E49EF">
            <w:pPr>
              <w:adjustRightInd w:val="0"/>
              <w:snapToGrid w:val="0"/>
              <w:spacing w:after="0" w:line="360" w:lineRule="auto"/>
              <w:jc w:val="both"/>
              <w:rPr>
                <w:ins w:id="9751" w:author="Violet Z" w:date="2025-03-06T18:04:00Z"/>
                <w:del w:id="9752" w:author="贝贝" w:date="2025-03-24T15:36:00Z" w16du:dateUtc="2025-03-24T07:36:00Z"/>
                <w:rFonts w:ascii="Times New Roman" w:eastAsia="等线" w:hAnsi="Times New Roman" w:cs="Times New Roman"/>
                <w:sz w:val="24"/>
                <w:szCs w:val="24"/>
                <w:lang w:val="en-US" w:eastAsia="zh-CN"/>
              </w:rPr>
            </w:pPr>
            <w:ins w:id="9753" w:author="Violet Z" w:date="2025-03-06T18:04:00Z">
              <w:del w:id="9754" w:author="贝贝" w:date="2025-03-24T15:36:00Z" w16du:dateUtc="2025-03-24T07:36:00Z">
                <w:r w:rsidRPr="003E49EF" w:rsidDel="00DE6B09">
                  <w:rPr>
                    <w:rFonts w:ascii="Times New Roman" w:eastAsia="等线" w:hAnsi="Times New Roman" w:cs="Times New Roman"/>
                    <w:sz w:val="24"/>
                    <w:szCs w:val="24"/>
                    <w:lang w:val="en-US" w:eastAsia="zh-CN"/>
                  </w:rPr>
                  <w:delText xml:space="preserve">23.40 </w:delText>
                </w:r>
              </w:del>
            </w:ins>
          </w:p>
        </w:tc>
      </w:tr>
      <w:tr w:rsidR="008849DB" w:rsidRPr="003E49EF" w:rsidDel="00DE6B09" w14:paraId="52B91CA2" w14:textId="33A3FDF7" w:rsidTr="00CA47B0">
        <w:trPr>
          <w:gridAfter w:val="1"/>
          <w:wAfter w:w="12" w:type="dxa"/>
          <w:trHeight w:val="312"/>
          <w:ins w:id="9755" w:author="Violet Z" w:date="2025-03-06T18:04:00Z"/>
          <w:del w:id="9756" w:author="贝贝" w:date="2025-03-24T15:36:00Z" w16du:dateUtc="2025-03-24T07:36:00Z"/>
        </w:trPr>
        <w:tc>
          <w:tcPr>
            <w:tcW w:w="624" w:type="dxa"/>
            <w:tcBorders>
              <w:top w:val="nil"/>
              <w:bottom w:val="nil"/>
              <w:right w:val="nil"/>
            </w:tcBorders>
            <w:vAlign w:val="center"/>
          </w:tcPr>
          <w:p w14:paraId="0F441551" w14:textId="4E8B08DE" w:rsidR="003E49EF" w:rsidRPr="003E49EF" w:rsidDel="00DE6B09" w:rsidRDefault="003E49EF" w:rsidP="003E49EF">
            <w:pPr>
              <w:adjustRightInd w:val="0"/>
              <w:snapToGrid w:val="0"/>
              <w:spacing w:after="0" w:line="360" w:lineRule="auto"/>
              <w:jc w:val="both"/>
              <w:rPr>
                <w:ins w:id="9757" w:author="Violet Z" w:date="2025-03-06T18:04:00Z"/>
                <w:del w:id="9758" w:author="贝贝" w:date="2025-03-24T15:36:00Z" w16du:dateUtc="2025-03-24T07:36:00Z"/>
                <w:rFonts w:ascii="Times New Roman" w:eastAsia="等线" w:hAnsi="Times New Roman" w:cs="Times New Roman"/>
                <w:sz w:val="24"/>
                <w:szCs w:val="24"/>
                <w:lang w:val="en-US" w:eastAsia="zh-CN"/>
              </w:rPr>
            </w:pPr>
            <w:ins w:id="9759" w:author="Violet Z" w:date="2025-03-06T18:04:00Z">
              <w:del w:id="9760" w:author="贝贝" w:date="2025-03-24T15:36:00Z" w16du:dateUtc="2025-03-24T07:36:00Z">
                <w:r w:rsidRPr="003E49EF" w:rsidDel="00DE6B09">
                  <w:rPr>
                    <w:rFonts w:ascii="Times New Roman" w:eastAsia="等线" w:hAnsi="Times New Roman" w:cs="Times New Roman"/>
                    <w:sz w:val="24"/>
                    <w:szCs w:val="24"/>
                    <w:lang w:val="en-US" w:eastAsia="zh-CN"/>
                  </w:rPr>
                  <w:delText>11</w:delText>
                </w:r>
              </w:del>
            </w:ins>
          </w:p>
        </w:tc>
        <w:tc>
          <w:tcPr>
            <w:tcW w:w="3969" w:type="dxa"/>
            <w:tcBorders>
              <w:top w:val="nil"/>
              <w:left w:val="single" w:sz="4" w:space="0" w:color="auto"/>
              <w:bottom w:val="nil"/>
              <w:right w:val="nil"/>
            </w:tcBorders>
            <w:shd w:val="clear" w:color="auto" w:fill="auto"/>
            <w:noWrap/>
            <w:vAlign w:val="center"/>
            <w:hideMark/>
          </w:tcPr>
          <w:p w14:paraId="41F27A39" w14:textId="0166DC92" w:rsidR="003E49EF" w:rsidRPr="003E49EF" w:rsidDel="00DE6B09" w:rsidRDefault="003E49EF" w:rsidP="003E49EF">
            <w:pPr>
              <w:adjustRightInd w:val="0"/>
              <w:snapToGrid w:val="0"/>
              <w:spacing w:after="0" w:line="360" w:lineRule="auto"/>
              <w:jc w:val="both"/>
              <w:rPr>
                <w:ins w:id="9761" w:author="Violet Z" w:date="2025-03-06T18:04:00Z"/>
                <w:del w:id="9762" w:author="贝贝" w:date="2025-03-24T15:36:00Z" w16du:dateUtc="2025-03-24T07:36:00Z"/>
                <w:rFonts w:ascii="Times New Roman" w:eastAsia="等线" w:hAnsi="Times New Roman" w:cs="Times New Roman"/>
                <w:sz w:val="24"/>
                <w:szCs w:val="24"/>
                <w:lang w:val="en-US" w:eastAsia="zh-CN"/>
              </w:rPr>
            </w:pPr>
            <w:ins w:id="9763" w:author="Violet Z" w:date="2025-03-06T18:04:00Z">
              <w:del w:id="9764" w:author="贝贝" w:date="2025-03-24T15:36:00Z" w16du:dateUtc="2025-03-24T07:36:00Z">
                <w:r w:rsidRPr="003E49EF" w:rsidDel="00DE6B09">
                  <w:rPr>
                    <w:rFonts w:ascii="Times New Roman" w:eastAsia="等线" w:hAnsi="Times New Roman" w:cs="Times New Roman"/>
                    <w:sz w:val="24"/>
                    <w:szCs w:val="24"/>
                    <w:lang w:val="en-US" w:eastAsia="zh-CN"/>
                  </w:rPr>
                  <w:delText>Functional intestinal disorders</w:delText>
                </w:r>
              </w:del>
            </w:ins>
          </w:p>
        </w:tc>
        <w:tc>
          <w:tcPr>
            <w:tcW w:w="1639" w:type="dxa"/>
            <w:tcBorders>
              <w:top w:val="nil"/>
              <w:left w:val="nil"/>
              <w:bottom w:val="nil"/>
              <w:right w:val="nil"/>
            </w:tcBorders>
            <w:shd w:val="clear" w:color="auto" w:fill="auto"/>
            <w:noWrap/>
            <w:vAlign w:val="center"/>
            <w:hideMark/>
          </w:tcPr>
          <w:p w14:paraId="0E47C696" w14:textId="44D1B0E8" w:rsidR="003E49EF" w:rsidRPr="003E49EF" w:rsidDel="00DE6B09" w:rsidRDefault="003E49EF" w:rsidP="003E49EF">
            <w:pPr>
              <w:adjustRightInd w:val="0"/>
              <w:snapToGrid w:val="0"/>
              <w:spacing w:after="0" w:line="360" w:lineRule="auto"/>
              <w:jc w:val="both"/>
              <w:rPr>
                <w:ins w:id="9765" w:author="Violet Z" w:date="2025-03-06T18:04:00Z"/>
                <w:del w:id="9766" w:author="贝贝" w:date="2025-03-24T15:36:00Z" w16du:dateUtc="2025-03-24T07:36:00Z"/>
                <w:rFonts w:ascii="Times New Roman" w:eastAsia="等线" w:hAnsi="Times New Roman" w:cs="Times New Roman"/>
                <w:sz w:val="24"/>
                <w:szCs w:val="24"/>
                <w:lang w:val="en-US" w:eastAsia="zh-CN"/>
              </w:rPr>
            </w:pPr>
            <w:ins w:id="9767" w:author="Violet Z" w:date="2025-03-06T18:04:00Z">
              <w:del w:id="976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142,411 </w:delText>
                </w:r>
              </w:del>
            </w:ins>
          </w:p>
        </w:tc>
        <w:tc>
          <w:tcPr>
            <w:tcW w:w="1501" w:type="dxa"/>
            <w:tcBorders>
              <w:top w:val="nil"/>
              <w:left w:val="nil"/>
              <w:bottom w:val="nil"/>
              <w:right w:val="single" w:sz="4" w:space="0" w:color="BFBFBF"/>
            </w:tcBorders>
            <w:shd w:val="clear" w:color="auto" w:fill="auto"/>
            <w:noWrap/>
            <w:vAlign w:val="center"/>
            <w:hideMark/>
          </w:tcPr>
          <w:p w14:paraId="729A0EDA" w14:textId="323A45E5" w:rsidR="003E49EF" w:rsidRPr="003E49EF" w:rsidDel="00DE6B09" w:rsidRDefault="003E49EF" w:rsidP="003E49EF">
            <w:pPr>
              <w:adjustRightInd w:val="0"/>
              <w:snapToGrid w:val="0"/>
              <w:spacing w:after="0" w:line="360" w:lineRule="auto"/>
              <w:jc w:val="both"/>
              <w:rPr>
                <w:ins w:id="9769" w:author="Violet Z" w:date="2025-03-06T18:04:00Z"/>
                <w:del w:id="9770" w:author="贝贝" w:date="2025-03-24T15:36:00Z" w16du:dateUtc="2025-03-24T07:36:00Z"/>
                <w:rFonts w:ascii="Times New Roman" w:eastAsia="等线" w:hAnsi="Times New Roman" w:cs="Times New Roman"/>
                <w:sz w:val="24"/>
                <w:szCs w:val="24"/>
                <w:lang w:val="en-US" w:eastAsia="zh-CN"/>
              </w:rPr>
            </w:pPr>
            <w:ins w:id="9771" w:author="Violet Z" w:date="2025-03-06T18:04:00Z">
              <w:del w:id="9772" w:author="贝贝" w:date="2025-03-24T15:36:00Z" w16du:dateUtc="2025-03-24T07:36:00Z">
                <w:r w:rsidRPr="003E49EF" w:rsidDel="00DE6B09">
                  <w:rPr>
                    <w:rFonts w:ascii="Times New Roman" w:eastAsia="等线" w:hAnsi="Times New Roman" w:cs="Times New Roman"/>
                    <w:sz w:val="24"/>
                    <w:szCs w:val="24"/>
                    <w:lang w:val="en-US" w:eastAsia="zh-CN"/>
                  </w:rPr>
                  <w:delText xml:space="preserve">22.32 </w:delText>
                </w:r>
              </w:del>
            </w:ins>
          </w:p>
        </w:tc>
        <w:tc>
          <w:tcPr>
            <w:tcW w:w="4600" w:type="dxa"/>
            <w:tcBorders>
              <w:top w:val="nil"/>
              <w:left w:val="nil"/>
              <w:bottom w:val="nil"/>
              <w:right w:val="nil"/>
            </w:tcBorders>
            <w:shd w:val="clear" w:color="auto" w:fill="auto"/>
            <w:noWrap/>
            <w:vAlign w:val="center"/>
            <w:hideMark/>
          </w:tcPr>
          <w:p w14:paraId="1B38C166" w14:textId="69A8C312" w:rsidR="003E49EF" w:rsidRPr="003E49EF" w:rsidDel="00DE6B09" w:rsidRDefault="003E49EF" w:rsidP="003E49EF">
            <w:pPr>
              <w:adjustRightInd w:val="0"/>
              <w:snapToGrid w:val="0"/>
              <w:spacing w:after="0" w:line="360" w:lineRule="auto"/>
              <w:jc w:val="both"/>
              <w:rPr>
                <w:ins w:id="9773" w:author="Violet Z" w:date="2025-03-06T18:04:00Z"/>
                <w:del w:id="9774" w:author="贝贝" w:date="2025-03-24T15:36:00Z" w16du:dateUtc="2025-03-24T07:36:00Z"/>
                <w:rFonts w:ascii="Times New Roman" w:eastAsia="等线" w:hAnsi="Times New Roman" w:cs="Times New Roman"/>
                <w:sz w:val="24"/>
                <w:szCs w:val="24"/>
                <w:lang w:val="en-US" w:eastAsia="zh-CN"/>
              </w:rPr>
            </w:pPr>
            <w:ins w:id="9775" w:author="Violet Z" w:date="2025-03-06T18:04:00Z">
              <w:del w:id="9776" w:author="贝贝" w:date="2025-03-24T15:36:00Z" w16du:dateUtc="2025-03-24T07:36:00Z">
                <w:r w:rsidRPr="003E49EF" w:rsidDel="00DE6B09">
                  <w:rPr>
                    <w:rFonts w:ascii="Times New Roman" w:eastAsia="等线" w:hAnsi="Times New Roman" w:cs="Times New Roman"/>
                    <w:sz w:val="24"/>
                    <w:szCs w:val="24"/>
                    <w:lang w:val="en-US" w:eastAsia="zh-CN"/>
                  </w:rPr>
                  <w:delText>DM</w:delText>
                </w:r>
              </w:del>
            </w:ins>
          </w:p>
        </w:tc>
        <w:tc>
          <w:tcPr>
            <w:tcW w:w="1392" w:type="dxa"/>
            <w:tcBorders>
              <w:top w:val="nil"/>
              <w:left w:val="nil"/>
              <w:bottom w:val="nil"/>
              <w:right w:val="nil"/>
            </w:tcBorders>
            <w:shd w:val="clear" w:color="auto" w:fill="auto"/>
            <w:noWrap/>
            <w:vAlign w:val="center"/>
            <w:hideMark/>
          </w:tcPr>
          <w:p w14:paraId="6B6037CD" w14:textId="4B03E639" w:rsidR="003E49EF" w:rsidRPr="003E49EF" w:rsidDel="00DE6B09" w:rsidRDefault="003E49EF" w:rsidP="003E49EF">
            <w:pPr>
              <w:adjustRightInd w:val="0"/>
              <w:snapToGrid w:val="0"/>
              <w:spacing w:after="0" w:line="360" w:lineRule="auto"/>
              <w:jc w:val="both"/>
              <w:rPr>
                <w:ins w:id="9777" w:author="Violet Z" w:date="2025-03-06T18:04:00Z"/>
                <w:del w:id="9778" w:author="贝贝" w:date="2025-03-24T15:36:00Z" w16du:dateUtc="2025-03-24T07:36:00Z"/>
                <w:rFonts w:ascii="Times New Roman" w:eastAsia="等线" w:hAnsi="Times New Roman" w:cs="Times New Roman"/>
                <w:sz w:val="24"/>
                <w:szCs w:val="24"/>
                <w:lang w:val="en-US" w:eastAsia="zh-CN"/>
              </w:rPr>
            </w:pPr>
            <w:ins w:id="9779" w:author="Violet Z" w:date="2025-03-06T18:04:00Z">
              <w:del w:id="9780" w:author="贝贝" w:date="2025-03-24T15:36:00Z" w16du:dateUtc="2025-03-24T07:36:00Z">
                <w:r w:rsidRPr="003E49EF" w:rsidDel="00DE6B09">
                  <w:rPr>
                    <w:rFonts w:ascii="Times New Roman" w:eastAsia="等线" w:hAnsi="Times New Roman" w:cs="Times New Roman"/>
                    <w:sz w:val="24"/>
                    <w:szCs w:val="24"/>
                    <w:lang w:val="en-US" w:eastAsia="zh-CN"/>
                  </w:rPr>
                  <w:delText>181,170</w:delText>
                </w:r>
              </w:del>
            </w:ins>
          </w:p>
        </w:tc>
        <w:tc>
          <w:tcPr>
            <w:tcW w:w="794" w:type="dxa"/>
            <w:tcBorders>
              <w:top w:val="nil"/>
              <w:left w:val="nil"/>
              <w:bottom w:val="nil"/>
            </w:tcBorders>
            <w:shd w:val="clear" w:color="auto" w:fill="auto"/>
            <w:noWrap/>
            <w:vAlign w:val="center"/>
            <w:hideMark/>
          </w:tcPr>
          <w:p w14:paraId="654993D4" w14:textId="02C75211" w:rsidR="003E49EF" w:rsidRPr="003E49EF" w:rsidDel="00DE6B09" w:rsidRDefault="003E49EF" w:rsidP="003E49EF">
            <w:pPr>
              <w:adjustRightInd w:val="0"/>
              <w:snapToGrid w:val="0"/>
              <w:spacing w:after="0" w:line="360" w:lineRule="auto"/>
              <w:jc w:val="both"/>
              <w:rPr>
                <w:ins w:id="9781" w:author="Violet Z" w:date="2025-03-06T18:04:00Z"/>
                <w:del w:id="9782" w:author="贝贝" w:date="2025-03-24T15:36:00Z" w16du:dateUtc="2025-03-24T07:36:00Z"/>
                <w:rFonts w:ascii="Times New Roman" w:eastAsia="等线" w:hAnsi="Times New Roman" w:cs="Times New Roman"/>
                <w:sz w:val="24"/>
                <w:szCs w:val="24"/>
                <w:lang w:val="en-US" w:eastAsia="zh-CN"/>
              </w:rPr>
            </w:pPr>
            <w:ins w:id="9783" w:author="Violet Z" w:date="2025-03-06T18:04:00Z">
              <w:del w:id="9784" w:author="贝贝" w:date="2025-03-24T15:36:00Z" w16du:dateUtc="2025-03-24T07:36:00Z">
                <w:r w:rsidRPr="003E49EF" w:rsidDel="00DE6B09">
                  <w:rPr>
                    <w:rFonts w:ascii="Times New Roman" w:eastAsia="等线" w:hAnsi="Times New Roman" w:cs="Times New Roman"/>
                    <w:sz w:val="24"/>
                    <w:szCs w:val="24"/>
                    <w:lang w:val="en-US" w:eastAsia="zh-CN"/>
                  </w:rPr>
                  <w:delText>18.73</w:delText>
                </w:r>
              </w:del>
            </w:ins>
          </w:p>
        </w:tc>
      </w:tr>
      <w:tr w:rsidR="008849DB" w:rsidRPr="003E49EF" w:rsidDel="00DE6B09" w14:paraId="4C3D1A21" w14:textId="2578B8C3" w:rsidTr="00CA47B0">
        <w:trPr>
          <w:gridAfter w:val="1"/>
          <w:wAfter w:w="12" w:type="dxa"/>
          <w:trHeight w:val="312"/>
          <w:ins w:id="9785" w:author="Violet Z" w:date="2025-03-06T18:04:00Z"/>
          <w:del w:id="9786" w:author="贝贝" w:date="2025-03-24T15:36:00Z" w16du:dateUtc="2025-03-24T07:36:00Z"/>
        </w:trPr>
        <w:tc>
          <w:tcPr>
            <w:tcW w:w="624" w:type="dxa"/>
            <w:tcBorders>
              <w:top w:val="nil"/>
              <w:bottom w:val="nil"/>
              <w:right w:val="nil"/>
            </w:tcBorders>
            <w:vAlign w:val="center"/>
          </w:tcPr>
          <w:p w14:paraId="228C4CEB" w14:textId="4070FC0E" w:rsidR="003E49EF" w:rsidRPr="003E49EF" w:rsidDel="00DE6B09" w:rsidRDefault="003E49EF" w:rsidP="003E49EF">
            <w:pPr>
              <w:adjustRightInd w:val="0"/>
              <w:snapToGrid w:val="0"/>
              <w:spacing w:after="0" w:line="360" w:lineRule="auto"/>
              <w:jc w:val="both"/>
              <w:rPr>
                <w:ins w:id="9787" w:author="Violet Z" w:date="2025-03-06T18:04:00Z"/>
                <w:del w:id="9788" w:author="贝贝" w:date="2025-03-24T15:36:00Z" w16du:dateUtc="2025-03-24T07:36:00Z"/>
                <w:rFonts w:ascii="Times New Roman" w:eastAsia="等线" w:hAnsi="Times New Roman" w:cs="Times New Roman"/>
                <w:sz w:val="24"/>
                <w:szCs w:val="24"/>
                <w:lang w:val="en-US" w:eastAsia="zh-CN"/>
              </w:rPr>
            </w:pPr>
            <w:ins w:id="9789" w:author="Violet Z" w:date="2025-03-06T18:04:00Z">
              <w:del w:id="9790" w:author="贝贝" w:date="2025-03-24T15:36:00Z" w16du:dateUtc="2025-03-24T07:36:00Z">
                <w:r w:rsidRPr="003E49EF" w:rsidDel="00DE6B09">
                  <w:rPr>
                    <w:rFonts w:ascii="Times New Roman" w:eastAsia="等线" w:hAnsi="Times New Roman" w:cs="Times New Roman"/>
                    <w:sz w:val="24"/>
                    <w:szCs w:val="24"/>
                    <w:lang w:val="en-US" w:eastAsia="zh-CN"/>
                  </w:rPr>
                  <w:delText>12</w:delText>
                </w:r>
              </w:del>
            </w:ins>
          </w:p>
        </w:tc>
        <w:tc>
          <w:tcPr>
            <w:tcW w:w="3969" w:type="dxa"/>
            <w:tcBorders>
              <w:top w:val="nil"/>
              <w:left w:val="single" w:sz="4" w:space="0" w:color="auto"/>
              <w:bottom w:val="nil"/>
              <w:right w:val="nil"/>
            </w:tcBorders>
            <w:shd w:val="clear" w:color="auto" w:fill="auto"/>
            <w:noWrap/>
            <w:vAlign w:val="center"/>
            <w:hideMark/>
          </w:tcPr>
          <w:p w14:paraId="7B6F9395" w14:textId="2DF01FE9" w:rsidR="003E49EF" w:rsidRPr="003E49EF" w:rsidDel="00DE6B09" w:rsidRDefault="003E49EF" w:rsidP="003E49EF">
            <w:pPr>
              <w:adjustRightInd w:val="0"/>
              <w:snapToGrid w:val="0"/>
              <w:spacing w:after="0" w:line="360" w:lineRule="auto"/>
              <w:jc w:val="both"/>
              <w:rPr>
                <w:ins w:id="9791" w:author="Violet Z" w:date="2025-03-06T18:04:00Z"/>
                <w:del w:id="9792" w:author="贝贝" w:date="2025-03-24T15:36:00Z" w16du:dateUtc="2025-03-24T07:36:00Z"/>
                <w:rFonts w:ascii="Times New Roman" w:eastAsia="等线" w:hAnsi="Times New Roman" w:cs="Times New Roman"/>
                <w:sz w:val="24"/>
                <w:szCs w:val="24"/>
                <w:lang w:val="en-US" w:eastAsia="zh-CN"/>
              </w:rPr>
            </w:pPr>
            <w:ins w:id="9793" w:author="Violet Z" w:date="2025-03-06T18:04:00Z">
              <w:del w:id="9794" w:author="贝贝" w:date="2025-03-24T15:36:00Z" w16du:dateUtc="2025-03-24T07:36:00Z">
                <w:r w:rsidRPr="003E49EF" w:rsidDel="00DE6B09">
                  <w:rPr>
                    <w:rFonts w:ascii="Times New Roman" w:eastAsia="等线" w:hAnsi="Times New Roman" w:cs="Times New Roman"/>
                    <w:sz w:val="24"/>
                    <w:szCs w:val="24"/>
                    <w:lang w:val="en-US" w:eastAsia="zh-CN"/>
                  </w:rPr>
                  <w:delText>DM</w:delText>
                </w:r>
              </w:del>
            </w:ins>
          </w:p>
        </w:tc>
        <w:tc>
          <w:tcPr>
            <w:tcW w:w="1639" w:type="dxa"/>
            <w:tcBorders>
              <w:top w:val="nil"/>
              <w:left w:val="nil"/>
              <w:bottom w:val="nil"/>
              <w:right w:val="nil"/>
            </w:tcBorders>
            <w:shd w:val="clear" w:color="auto" w:fill="auto"/>
            <w:noWrap/>
            <w:vAlign w:val="center"/>
            <w:hideMark/>
          </w:tcPr>
          <w:p w14:paraId="027DAE86" w14:textId="08AFD7BF" w:rsidR="003E49EF" w:rsidRPr="003E49EF" w:rsidDel="00DE6B09" w:rsidRDefault="003E49EF" w:rsidP="003E49EF">
            <w:pPr>
              <w:adjustRightInd w:val="0"/>
              <w:snapToGrid w:val="0"/>
              <w:spacing w:after="0" w:line="360" w:lineRule="auto"/>
              <w:jc w:val="both"/>
              <w:rPr>
                <w:ins w:id="9795" w:author="Violet Z" w:date="2025-03-06T18:04:00Z"/>
                <w:del w:id="9796" w:author="贝贝" w:date="2025-03-24T15:36:00Z" w16du:dateUtc="2025-03-24T07:36:00Z"/>
                <w:rFonts w:ascii="Times New Roman" w:eastAsia="等线" w:hAnsi="Times New Roman" w:cs="Times New Roman"/>
                <w:sz w:val="24"/>
                <w:szCs w:val="24"/>
                <w:lang w:val="en-US" w:eastAsia="zh-CN"/>
              </w:rPr>
            </w:pPr>
            <w:ins w:id="9797" w:author="Violet Z" w:date="2025-03-06T18:04:00Z">
              <w:del w:id="979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134,496</w:delText>
                </w:r>
              </w:del>
            </w:ins>
          </w:p>
        </w:tc>
        <w:tc>
          <w:tcPr>
            <w:tcW w:w="1501" w:type="dxa"/>
            <w:tcBorders>
              <w:top w:val="nil"/>
              <w:left w:val="nil"/>
              <w:bottom w:val="nil"/>
              <w:right w:val="single" w:sz="4" w:space="0" w:color="BFBFBF"/>
            </w:tcBorders>
            <w:shd w:val="clear" w:color="auto" w:fill="auto"/>
            <w:noWrap/>
            <w:vAlign w:val="center"/>
            <w:hideMark/>
          </w:tcPr>
          <w:p w14:paraId="2A9CF3AB" w14:textId="25AF2569" w:rsidR="003E49EF" w:rsidRPr="003E49EF" w:rsidDel="00DE6B09" w:rsidRDefault="003E49EF" w:rsidP="003E49EF">
            <w:pPr>
              <w:adjustRightInd w:val="0"/>
              <w:snapToGrid w:val="0"/>
              <w:spacing w:after="0" w:line="360" w:lineRule="auto"/>
              <w:jc w:val="both"/>
              <w:rPr>
                <w:ins w:id="9799" w:author="Violet Z" w:date="2025-03-06T18:04:00Z"/>
                <w:del w:id="9800" w:author="贝贝" w:date="2025-03-24T15:36:00Z" w16du:dateUtc="2025-03-24T07:36:00Z"/>
                <w:rFonts w:ascii="Times New Roman" w:eastAsia="等线" w:hAnsi="Times New Roman" w:cs="Times New Roman"/>
                <w:sz w:val="24"/>
                <w:szCs w:val="24"/>
                <w:lang w:val="en-US" w:eastAsia="zh-CN"/>
              </w:rPr>
            </w:pPr>
            <w:ins w:id="9801" w:author="Violet Z" w:date="2025-03-06T18:04:00Z">
              <w:del w:id="9802" w:author="贝贝" w:date="2025-03-24T15:36:00Z" w16du:dateUtc="2025-03-24T07:36:00Z">
                <w:r w:rsidRPr="003E49EF" w:rsidDel="00DE6B09">
                  <w:rPr>
                    <w:rFonts w:ascii="Times New Roman" w:eastAsia="等线" w:hAnsi="Times New Roman" w:cs="Times New Roman"/>
                    <w:sz w:val="24"/>
                    <w:szCs w:val="24"/>
                    <w:lang w:val="en-US" w:eastAsia="zh-CN"/>
                  </w:rPr>
                  <w:delText>21.86</w:delText>
                </w:r>
              </w:del>
            </w:ins>
          </w:p>
        </w:tc>
        <w:tc>
          <w:tcPr>
            <w:tcW w:w="4600" w:type="dxa"/>
            <w:tcBorders>
              <w:top w:val="nil"/>
              <w:left w:val="nil"/>
              <w:bottom w:val="nil"/>
              <w:right w:val="nil"/>
            </w:tcBorders>
            <w:shd w:val="clear" w:color="auto" w:fill="auto"/>
            <w:noWrap/>
            <w:vAlign w:val="center"/>
            <w:hideMark/>
          </w:tcPr>
          <w:p w14:paraId="623CA84F" w14:textId="305A1C4F" w:rsidR="003E49EF" w:rsidRPr="003E49EF" w:rsidDel="00DE6B09" w:rsidRDefault="003E49EF" w:rsidP="003E49EF">
            <w:pPr>
              <w:adjustRightInd w:val="0"/>
              <w:snapToGrid w:val="0"/>
              <w:spacing w:after="0" w:line="360" w:lineRule="auto"/>
              <w:jc w:val="both"/>
              <w:rPr>
                <w:ins w:id="9803" w:author="Violet Z" w:date="2025-03-06T18:04:00Z"/>
                <w:del w:id="9804" w:author="贝贝" w:date="2025-03-24T15:36:00Z" w16du:dateUtc="2025-03-24T07:36:00Z"/>
                <w:rFonts w:ascii="Times New Roman" w:eastAsia="等线" w:hAnsi="Times New Roman" w:cs="Times New Roman"/>
                <w:sz w:val="24"/>
                <w:szCs w:val="24"/>
                <w:lang w:val="en-US" w:eastAsia="zh-CN"/>
              </w:rPr>
            </w:pPr>
            <w:ins w:id="9805" w:author="Violet Z" w:date="2025-03-06T18:04:00Z">
              <w:del w:id="9806" w:author="贝贝" w:date="2025-03-24T15:36:00Z" w16du:dateUtc="2025-03-24T07:36:00Z">
                <w:r w:rsidRPr="003E49EF" w:rsidDel="00DE6B09">
                  <w:rPr>
                    <w:rFonts w:ascii="Times New Roman" w:eastAsia="等线" w:hAnsi="Times New Roman" w:cs="Times New Roman"/>
                    <w:sz w:val="24"/>
                    <w:szCs w:val="24"/>
                    <w:lang w:val="en-US" w:eastAsia="zh-CN"/>
                  </w:rPr>
                  <w:delText>Urticaria</w:delText>
                </w:r>
              </w:del>
            </w:ins>
          </w:p>
        </w:tc>
        <w:tc>
          <w:tcPr>
            <w:tcW w:w="1392" w:type="dxa"/>
            <w:tcBorders>
              <w:top w:val="nil"/>
              <w:left w:val="nil"/>
              <w:bottom w:val="nil"/>
              <w:right w:val="nil"/>
            </w:tcBorders>
            <w:shd w:val="clear" w:color="auto" w:fill="auto"/>
            <w:noWrap/>
            <w:vAlign w:val="center"/>
            <w:hideMark/>
          </w:tcPr>
          <w:p w14:paraId="4C11D097" w14:textId="7DA8772F" w:rsidR="003E49EF" w:rsidRPr="003E49EF" w:rsidDel="00DE6B09" w:rsidRDefault="003E49EF" w:rsidP="003E49EF">
            <w:pPr>
              <w:adjustRightInd w:val="0"/>
              <w:snapToGrid w:val="0"/>
              <w:spacing w:after="0" w:line="360" w:lineRule="auto"/>
              <w:jc w:val="both"/>
              <w:rPr>
                <w:ins w:id="9807" w:author="Violet Z" w:date="2025-03-06T18:04:00Z"/>
                <w:del w:id="9808" w:author="贝贝" w:date="2025-03-24T15:36:00Z" w16du:dateUtc="2025-03-24T07:36:00Z"/>
                <w:rFonts w:ascii="Times New Roman" w:eastAsia="等线" w:hAnsi="Times New Roman" w:cs="Times New Roman"/>
                <w:sz w:val="24"/>
                <w:szCs w:val="24"/>
                <w:lang w:val="en-US" w:eastAsia="zh-CN"/>
              </w:rPr>
            </w:pPr>
            <w:ins w:id="9809" w:author="Violet Z" w:date="2025-03-06T18:04:00Z">
              <w:del w:id="9810" w:author="贝贝" w:date="2025-03-24T15:36:00Z" w16du:dateUtc="2025-03-24T07:36:00Z">
                <w:r w:rsidRPr="003E49EF" w:rsidDel="00DE6B09">
                  <w:rPr>
                    <w:rFonts w:ascii="Times New Roman" w:eastAsia="等线" w:hAnsi="Times New Roman" w:cs="Times New Roman"/>
                    <w:sz w:val="24"/>
                    <w:szCs w:val="24"/>
                    <w:lang w:val="en-US" w:eastAsia="zh-CN"/>
                  </w:rPr>
                  <w:delText xml:space="preserve">   189,576 </w:delText>
                </w:r>
              </w:del>
            </w:ins>
          </w:p>
        </w:tc>
        <w:tc>
          <w:tcPr>
            <w:tcW w:w="794" w:type="dxa"/>
            <w:tcBorders>
              <w:top w:val="nil"/>
              <w:left w:val="nil"/>
              <w:bottom w:val="nil"/>
            </w:tcBorders>
            <w:shd w:val="clear" w:color="auto" w:fill="auto"/>
            <w:noWrap/>
            <w:vAlign w:val="center"/>
            <w:hideMark/>
          </w:tcPr>
          <w:p w14:paraId="627C0E4A" w14:textId="39EBC887" w:rsidR="003E49EF" w:rsidRPr="003E49EF" w:rsidDel="00DE6B09" w:rsidRDefault="003E49EF" w:rsidP="003E49EF">
            <w:pPr>
              <w:adjustRightInd w:val="0"/>
              <w:snapToGrid w:val="0"/>
              <w:spacing w:after="0" w:line="360" w:lineRule="auto"/>
              <w:jc w:val="both"/>
              <w:rPr>
                <w:ins w:id="9811" w:author="Violet Z" w:date="2025-03-06T18:04:00Z"/>
                <w:del w:id="9812" w:author="贝贝" w:date="2025-03-24T15:36:00Z" w16du:dateUtc="2025-03-24T07:36:00Z"/>
                <w:rFonts w:ascii="Times New Roman" w:eastAsia="等线" w:hAnsi="Times New Roman" w:cs="Times New Roman"/>
                <w:sz w:val="24"/>
                <w:szCs w:val="24"/>
                <w:lang w:val="en-US" w:eastAsia="zh-CN"/>
              </w:rPr>
            </w:pPr>
            <w:ins w:id="9813" w:author="Violet Z" w:date="2025-03-06T18:04:00Z">
              <w:del w:id="9814" w:author="贝贝" w:date="2025-03-24T15:36:00Z" w16du:dateUtc="2025-03-24T07:36:00Z">
                <w:r w:rsidRPr="003E49EF" w:rsidDel="00DE6B09">
                  <w:rPr>
                    <w:rFonts w:ascii="Times New Roman" w:eastAsia="等线" w:hAnsi="Times New Roman" w:cs="Times New Roman"/>
                    <w:sz w:val="24"/>
                    <w:szCs w:val="24"/>
                    <w:lang w:val="en-US" w:eastAsia="zh-CN"/>
                  </w:rPr>
                  <w:delText xml:space="preserve">18.87 </w:delText>
                </w:r>
              </w:del>
            </w:ins>
          </w:p>
        </w:tc>
      </w:tr>
      <w:tr w:rsidR="008849DB" w:rsidRPr="003E49EF" w:rsidDel="00DE6B09" w14:paraId="48066BC7" w14:textId="3CE774BA" w:rsidTr="00CA47B0">
        <w:trPr>
          <w:gridAfter w:val="1"/>
          <w:wAfter w:w="12" w:type="dxa"/>
          <w:trHeight w:val="312"/>
          <w:ins w:id="9815" w:author="Violet Z" w:date="2025-03-06T18:04:00Z"/>
          <w:del w:id="9816" w:author="贝贝" w:date="2025-03-24T15:36:00Z" w16du:dateUtc="2025-03-24T07:36:00Z"/>
        </w:trPr>
        <w:tc>
          <w:tcPr>
            <w:tcW w:w="624" w:type="dxa"/>
            <w:tcBorders>
              <w:top w:val="nil"/>
              <w:bottom w:val="nil"/>
              <w:right w:val="nil"/>
            </w:tcBorders>
            <w:vAlign w:val="center"/>
          </w:tcPr>
          <w:p w14:paraId="5F203762" w14:textId="0A90F456" w:rsidR="003E49EF" w:rsidRPr="003E49EF" w:rsidDel="00DE6B09" w:rsidRDefault="003E49EF" w:rsidP="003E49EF">
            <w:pPr>
              <w:adjustRightInd w:val="0"/>
              <w:snapToGrid w:val="0"/>
              <w:spacing w:after="0" w:line="360" w:lineRule="auto"/>
              <w:jc w:val="both"/>
              <w:rPr>
                <w:ins w:id="9817" w:author="Violet Z" w:date="2025-03-06T18:04:00Z"/>
                <w:del w:id="9818" w:author="贝贝" w:date="2025-03-24T15:36:00Z" w16du:dateUtc="2025-03-24T07:36:00Z"/>
                <w:rFonts w:ascii="Times New Roman" w:eastAsia="等线" w:hAnsi="Times New Roman" w:cs="Times New Roman"/>
                <w:sz w:val="24"/>
                <w:szCs w:val="24"/>
                <w:lang w:val="en-US" w:eastAsia="zh-CN"/>
              </w:rPr>
            </w:pPr>
            <w:ins w:id="9819" w:author="Violet Z" w:date="2025-03-06T18:04:00Z">
              <w:del w:id="9820" w:author="贝贝" w:date="2025-03-24T15:36:00Z" w16du:dateUtc="2025-03-24T07:36:00Z">
                <w:r w:rsidRPr="003E49EF" w:rsidDel="00DE6B09">
                  <w:rPr>
                    <w:rFonts w:ascii="Times New Roman" w:eastAsia="等线" w:hAnsi="Times New Roman" w:cs="Times New Roman"/>
                    <w:sz w:val="24"/>
                    <w:szCs w:val="24"/>
                    <w:lang w:val="en-US" w:eastAsia="zh-CN"/>
                  </w:rPr>
                  <w:delText>13</w:delText>
                </w:r>
              </w:del>
            </w:ins>
          </w:p>
        </w:tc>
        <w:tc>
          <w:tcPr>
            <w:tcW w:w="3969" w:type="dxa"/>
            <w:tcBorders>
              <w:top w:val="nil"/>
              <w:left w:val="single" w:sz="4" w:space="0" w:color="auto"/>
              <w:bottom w:val="nil"/>
              <w:right w:val="nil"/>
            </w:tcBorders>
            <w:shd w:val="clear" w:color="auto" w:fill="auto"/>
            <w:noWrap/>
            <w:vAlign w:val="center"/>
            <w:hideMark/>
          </w:tcPr>
          <w:p w14:paraId="71F98ACF" w14:textId="1C972BEA" w:rsidR="003E49EF" w:rsidRPr="003E49EF" w:rsidDel="00DE6B09" w:rsidRDefault="003E49EF" w:rsidP="003E49EF">
            <w:pPr>
              <w:adjustRightInd w:val="0"/>
              <w:snapToGrid w:val="0"/>
              <w:spacing w:after="0" w:line="360" w:lineRule="auto"/>
              <w:jc w:val="both"/>
              <w:rPr>
                <w:ins w:id="9821" w:author="Violet Z" w:date="2025-03-06T18:04:00Z"/>
                <w:del w:id="9822" w:author="贝贝" w:date="2025-03-24T15:36:00Z" w16du:dateUtc="2025-03-24T07:36:00Z"/>
                <w:rFonts w:ascii="Times New Roman" w:eastAsia="等线" w:hAnsi="Times New Roman" w:cs="Times New Roman"/>
                <w:sz w:val="24"/>
                <w:szCs w:val="24"/>
                <w:lang w:val="en-US" w:eastAsia="zh-CN"/>
              </w:rPr>
            </w:pPr>
            <w:ins w:id="9823" w:author="Violet Z" w:date="2025-03-06T18:04:00Z">
              <w:del w:id="9824" w:author="贝贝" w:date="2025-03-24T15:36:00Z" w16du:dateUtc="2025-03-24T07:36:00Z">
                <w:r w:rsidRPr="003E49EF" w:rsidDel="00DE6B09">
                  <w:rPr>
                    <w:rFonts w:ascii="Times New Roman" w:eastAsia="等线" w:hAnsi="Times New Roman" w:cs="Times New Roman"/>
                    <w:sz w:val="24"/>
                    <w:szCs w:val="24"/>
                    <w:lang w:val="en-US" w:eastAsia="zh-CN"/>
                  </w:rPr>
                  <w:delText>COPD</w:delText>
                </w:r>
              </w:del>
            </w:ins>
          </w:p>
        </w:tc>
        <w:tc>
          <w:tcPr>
            <w:tcW w:w="1639" w:type="dxa"/>
            <w:tcBorders>
              <w:top w:val="nil"/>
              <w:left w:val="nil"/>
              <w:bottom w:val="nil"/>
              <w:right w:val="nil"/>
            </w:tcBorders>
            <w:shd w:val="clear" w:color="auto" w:fill="auto"/>
            <w:noWrap/>
            <w:vAlign w:val="center"/>
            <w:hideMark/>
          </w:tcPr>
          <w:p w14:paraId="0D4F09BC" w14:textId="3609D1D2" w:rsidR="003E49EF" w:rsidRPr="003E49EF" w:rsidDel="00DE6B09" w:rsidRDefault="003E49EF" w:rsidP="003E49EF">
            <w:pPr>
              <w:adjustRightInd w:val="0"/>
              <w:snapToGrid w:val="0"/>
              <w:spacing w:after="0" w:line="360" w:lineRule="auto"/>
              <w:jc w:val="both"/>
              <w:rPr>
                <w:ins w:id="9825" w:author="Violet Z" w:date="2025-03-06T18:04:00Z"/>
                <w:del w:id="9826" w:author="贝贝" w:date="2025-03-24T15:36:00Z" w16du:dateUtc="2025-03-24T07:36:00Z"/>
                <w:rFonts w:ascii="Times New Roman" w:eastAsia="等线" w:hAnsi="Times New Roman" w:cs="Times New Roman"/>
                <w:sz w:val="24"/>
                <w:szCs w:val="24"/>
                <w:lang w:val="en-US" w:eastAsia="zh-CN"/>
              </w:rPr>
            </w:pPr>
            <w:ins w:id="9827" w:author="Violet Z" w:date="2025-03-06T18:04:00Z">
              <w:del w:id="982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120,090</w:delText>
                </w:r>
              </w:del>
            </w:ins>
          </w:p>
        </w:tc>
        <w:tc>
          <w:tcPr>
            <w:tcW w:w="1501" w:type="dxa"/>
            <w:tcBorders>
              <w:top w:val="nil"/>
              <w:left w:val="nil"/>
              <w:bottom w:val="nil"/>
              <w:right w:val="single" w:sz="4" w:space="0" w:color="BFBFBF"/>
            </w:tcBorders>
            <w:shd w:val="clear" w:color="auto" w:fill="auto"/>
            <w:noWrap/>
            <w:vAlign w:val="center"/>
            <w:hideMark/>
          </w:tcPr>
          <w:p w14:paraId="2C351F61" w14:textId="2AFA9F6B" w:rsidR="003E49EF" w:rsidRPr="003E49EF" w:rsidDel="00DE6B09" w:rsidRDefault="003E49EF" w:rsidP="003E49EF">
            <w:pPr>
              <w:adjustRightInd w:val="0"/>
              <w:snapToGrid w:val="0"/>
              <w:spacing w:after="0" w:line="360" w:lineRule="auto"/>
              <w:jc w:val="both"/>
              <w:rPr>
                <w:ins w:id="9829" w:author="Violet Z" w:date="2025-03-06T18:04:00Z"/>
                <w:del w:id="9830" w:author="贝贝" w:date="2025-03-24T15:36:00Z" w16du:dateUtc="2025-03-24T07:36:00Z"/>
                <w:rFonts w:ascii="Times New Roman" w:eastAsia="等线" w:hAnsi="Times New Roman" w:cs="Times New Roman"/>
                <w:sz w:val="24"/>
                <w:szCs w:val="24"/>
                <w:lang w:val="en-US" w:eastAsia="zh-CN"/>
              </w:rPr>
            </w:pPr>
            <w:ins w:id="9831" w:author="Violet Z" w:date="2025-03-06T18:04:00Z">
              <w:del w:id="9832" w:author="贝贝" w:date="2025-03-24T15:36:00Z" w16du:dateUtc="2025-03-24T07:36:00Z">
                <w:r w:rsidRPr="003E49EF" w:rsidDel="00DE6B09">
                  <w:rPr>
                    <w:rFonts w:ascii="Times New Roman" w:eastAsia="等线" w:hAnsi="Times New Roman" w:cs="Times New Roman"/>
                    <w:sz w:val="24"/>
                    <w:szCs w:val="24"/>
                    <w:lang w:val="en-US" w:eastAsia="zh-CN"/>
                  </w:rPr>
                  <w:delText>19.51</w:delText>
                </w:r>
              </w:del>
            </w:ins>
          </w:p>
        </w:tc>
        <w:tc>
          <w:tcPr>
            <w:tcW w:w="4600" w:type="dxa"/>
            <w:tcBorders>
              <w:top w:val="nil"/>
              <w:left w:val="nil"/>
              <w:bottom w:val="nil"/>
              <w:right w:val="nil"/>
            </w:tcBorders>
            <w:shd w:val="clear" w:color="auto" w:fill="auto"/>
            <w:noWrap/>
            <w:vAlign w:val="center"/>
            <w:hideMark/>
          </w:tcPr>
          <w:p w14:paraId="0D019AEB" w14:textId="2533CA9A" w:rsidR="003E49EF" w:rsidRPr="003E49EF" w:rsidDel="00DE6B09" w:rsidRDefault="003E49EF" w:rsidP="003E49EF">
            <w:pPr>
              <w:adjustRightInd w:val="0"/>
              <w:snapToGrid w:val="0"/>
              <w:spacing w:after="0" w:line="360" w:lineRule="auto"/>
              <w:jc w:val="both"/>
              <w:rPr>
                <w:ins w:id="9833" w:author="Violet Z" w:date="2025-03-06T18:04:00Z"/>
                <w:del w:id="9834" w:author="贝贝" w:date="2025-03-24T15:36:00Z" w16du:dateUtc="2025-03-24T07:36:00Z"/>
                <w:rFonts w:ascii="Times New Roman" w:eastAsia="等线" w:hAnsi="Times New Roman" w:cs="Times New Roman"/>
                <w:sz w:val="24"/>
                <w:szCs w:val="24"/>
                <w:lang w:val="en-US" w:eastAsia="zh-CN"/>
              </w:rPr>
            </w:pPr>
            <w:ins w:id="9835" w:author="Violet Z" w:date="2025-03-06T18:04:00Z">
              <w:del w:id="9836" w:author="贝贝" w:date="2025-03-24T15:36:00Z" w16du:dateUtc="2025-03-24T07:36:00Z">
                <w:r w:rsidRPr="003E49EF" w:rsidDel="00DE6B09">
                  <w:rPr>
                    <w:rFonts w:ascii="Times New Roman" w:eastAsia="等线" w:hAnsi="Times New Roman" w:cs="Times New Roman"/>
                    <w:sz w:val="24"/>
                    <w:szCs w:val="24"/>
                    <w:lang w:val="en-US" w:eastAsia="zh-CN"/>
                  </w:rPr>
                  <w:delText>Arthritis</w:delText>
                </w:r>
              </w:del>
            </w:ins>
          </w:p>
        </w:tc>
        <w:tc>
          <w:tcPr>
            <w:tcW w:w="1392" w:type="dxa"/>
            <w:tcBorders>
              <w:top w:val="nil"/>
              <w:left w:val="nil"/>
              <w:bottom w:val="nil"/>
              <w:right w:val="nil"/>
            </w:tcBorders>
            <w:shd w:val="clear" w:color="auto" w:fill="auto"/>
            <w:noWrap/>
            <w:vAlign w:val="center"/>
            <w:hideMark/>
          </w:tcPr>
          <w:p w14:paraId="11A0D236" w14:textId="71464550" w:rsidR="003E49EF" w:rsidRPr="003E49EF" w:rsidDel="00DE6B09" w:rsidRDefault="003E49EF" w:rsidP="003E49EF">
            <w:pPr>
              <w:adjustRightInd w:val="0"/>
              <w:snapToGrid w:val="0"/>
              <w:spacing w:after="0" w:line="360" w:lineRule="auto"/>
              <w:jc w:val="both"/>
              <w:rPr>
                <w:ins w:id="9837" w:author="Violet Z" w:date="2025-03-06T18:04:00Z"/>
                <w:del w:id="9838" w:author="贝贝" w:date="2025-03-24T15:36:00Z" w16du:dateUtc="2025-03-24T07:36:00Z"/>
                <w:rFonts w:ascii="Times New Roman" w:eastAsia="等线" w:hAnsi="Times New Roman" w:cs="Times New Roman"/>
                <w:sz w:val="24"/>
                <w:szCs w:val="24"/>
                <w:lang w:val="en-US" w:eastAsia="zh-CN"/>
              </w:rPr>
            </w:pPr>
            <w:ins w:id="9839" w:author="Violet Z" w:date="2025-03-06T18:04:00Z">
              <w:del w:id="9840" w:author="贝贝" w:date="2025-03-24T15:36:00Z" w16du:dateUtc="2025-03-24T07:36:00Z">
                <w:r w:rsidRPr="003E49EF" w:rsidDel="00DE6B09">
                  <w:rPr>
                    <w:rFonts w:ascii="Times New Roman" w:eastAsia="等线" w:hAnsi="Times New Roman" w:cs="Times New Roman"/>
                    <w:sz w:val="24"/>
                    <w:szCs w:val="24"/>
                    <w:lang w:val="en-US" w:eastAsia="zh-CN"/>
                  </w:rPr>
                  <w:delText xml:space="preserve">   188,675 </w:delText>
                </w:r>
              </w:del>
            </w:ins>
          </w:p>
        </w:tc>
        <w:tc>
          <w:tcPr>
            <w:tcW w:w="794" w:type="dxa"/>
            <w:tcBorders>
              <w:top w:val="nil"/>
              <w:left w:val="nil"/>
              <w:bottom w:val="nil"/>
            </w:tcBorders>
            <w:shd w:val="clear" w:color="auto" w:fill="auto"/>
            <w:noWrap/>
            <w:vAlign w:val="center"/>
            <w:hideMark/>
          </w:tcPr>
          <w:p w14:paraId="61AD14DE" w14:textId="745D5DE1" w:rsidR="003E49EF" w:rsidRPr="003E49EF" w:rsidDel="00DE6B09" w:rsidRDefault="003E49EF" w:rsidP="003E49EF">
            <w:pPr>
              <w:adjustRightInd w:val="0"/>
              <w:snapToGrid w:val="0"/>
              <w:spacing w:after="0" w:line="360" w:lineRule="auto"/>
              <w:jc w:val="both"/>
              <w:rPr>
                <w:ins w:id="9841" w:author="Violet Z" w:date="2025-03-06T18:04:00Z"/>
                <w:del w:id="9842" w:author="贝贝" w:date="2025-03-24T15:36:00Z" w16du:dateUtc="2025-03-24T07:36:00Z"/>
                <w:rFonts w:ascii="Times New Roman" w:eastAsia="等线" w:hAnsi="Times New Roman" w:cs="Times New Roman"/>
                <w:sz w:val="24"/>
                <w:szCs w:val="24"/>
                <w:lang w:val="en-US" w:eastAsia="zh-CN"/>
              </w:rPr>
            </w:pPr>
            <w:ins w:id="9843" w:author="Violet Z" w:date="2025-03-06T18:04:00Z">
              <w:del w:id="9844" w:author="贝贝" w:date="2025-03-24T15:36:00Z" w16du:dateUtc="2025-03-24T07:36:00Z">
                <w:r w:rsidRPr="003E49EF" w:rsidDel="00DE6B09">
                  <w:rPr>
                    <w:rFonts w:ascii="Times New Roman" w:eastAsia="等线" w:hAnsi="Times New Roman" w:cs="Times New Roman"/>
                    <w:sz w:val="24"/>
                    <w:szCs w:val="24"/>
                    <w:lang w:val="en-US" w:eastAsia="zh-CN"/>
                  </w:rPr>
                  <w:delText xml:space="preserve">18.78 </w:delText>
                </w:r>
              </w:del>
            </w:ins>
          </w:p>
        </w:tc>
      </w:tr>
      <w:tr w:rsidR="008849DB" w:rsidRPr="003E49EF" w:rsidDel="00DE6B09" w14:paraId="272C2F9F" w14:textId="35735A35" w:rsidTr="00CA47B0">
        <w:trPr>
          <w:gridAfter w:val="1"/>
          <w:wAfter w:w="12" w:type="dxa"/>
          <w:trHeight w:val="312"/>
          <w:ins w:id="9845" w:author="Violet Z" w:date="2025-03-06T18:04:00Z"/>
          <w:del w:id="9846" w:author="贝贝" w:date="2025-03-24T15:36:00Z" w16du:dateUtc="2025-03-24T07:36:00Z"/>
        </w:trPr>
        <w:tc>
          <w:tcPr>
            <w:tcW w:w="624" w:type="dxa"/>
            <w:tcBorders>
              <w:top w:val="nil"/>
              <w:bottom w:val="nil"/>
              <w:right w:val="nil"/>
            </w:tcBorders>
            <w:vAlign w:val="center"/>
          </w:tcPr>
          <w:p w14:paraId="3961970C" w14:textId="43C44AEB" w:rsidR="003E49EF" w:rsidRPr="003E49EF" w:rsidDel="00DE6B09" w:rsidRDefault="003E49EF" w:rsidP="003E49EF">
            <w:pPr>
              <w:adjustRightInd w:val="0"/>
              <w:snapToGrid w:val="0"/>
              <w:spacing w:after="0" w:line="360" w:lineRule="auto"/>
              <w:jc w:val="both"/>
              <w:rPr>
                <w:ins w:id="9847" w:author="Violet Z" w:date="2025-03-06T18:04:00Z"/>
                <w:del w:id="9848" w:author="贝贝" w:date="2025-03-24T15:36:00Z" w16du:dateUtc="2025-03-24T07:36:00Z"/>
                <w:rFonts w:ascii="Times New Roman" w:eastAsia="等线" w:hAnsi="Times New Roman" w:cs="Times New Roman"/>
                <w:sz w:val="24"/>
                <w:szCs w:val="24"/>
                <w:lang w:val="en-US" w:eastAsia="zh-CN"/>
              </w:rPr>
            </w:pPr>
            <w:ins w:id="9849" w:author="Violet Z" w:date="2025-03-06T18:04:00Z">
              <w:del w:id="9850" w:author="贝贝" w:date="2025-03-24T15:36:00Z" w16du:dateUtc="2025-03-24T07:36:00Z">
                <w:r w:rsidRPr="003E49EF" w:rsidDel="00DE6B09">
                  <w:rPr>
                    <w:rFonts w:ascii="Times New Roman" w:eastAsia="等线" w:hAnsi="Times New Roman" w:cs="Times New Roman"/>
                    <w:sz w:val="24"/>
                    <w:szCs w:val="24"/>
                    <w:lang w:val="en-US" w:eastAsia="zh-CN"/>
                  </w:rPr>
                  <w:delText>14</w:delText>
                </w:r>
              </w:del>
            </w:ins>
          </w:p>
        </w:tc>
        <w:tc>
          <w:tcPr>
            <w:tcW w:w="3969" w:type="dxa"/>
            <w:tcBorders>
              <w:top w:val="nil"/>
              <w:left w:val="single" w:sz="4" w:space="0" w:color="auto"/>
              <w:bottom w:val="nil"/>
              <w:right w:val="nil"/>
            </w:tcBorders>
            <w:shd w:val="clear" w:color="auto" w:fill="auto"/>
            <w:noWrap/>
            <w:vAlign w:val="center"/>
            <w:hideMark/>
          </w:tcPr>
          <w:p w14:paraId="6FEC7475" w14:textId="746C694D" w:rsidR="003E49EF" w:rsidRPr="003E49EF" w:rsidDel="00DE6B09" w:rsidRDefault="003E49EF" w:rsidP="003E49EF">
            <w:pPr>
              <w:adjustRightInd w:val="0"/>
              <w:snapToGrid w:val="0"/>
              <w:spacing w:after="0" w:line="360" w:lineRule="auto"/>
              <w:jc w:val="both"/>
              <w:rPr>
                <w:ins w:id="9851" w:author="Violet Z" w:date="2025-03-06T18:04:00Z"/>
                <w:del w:id="9852" w:author="贝贝" w:date="2025-03-24T15:36:00Z" w16du:dateUtc="2025-03-24T07:36:00Z"/>
                <w:rFonts w:ascii="Times New Roman" w:eastAsia="等线" w:hAnsi="Times New Roman" w:cs="Times New Roman"/>
                <w:sz w:val="24"/>
                <w:szCs w:val="24"/>
                <w:lang w:val="en-US" w:eastAsia="zh-CN"/>
              </w:rPr>
            </w:pPr>
            <w:ins w:id="9853" w:author="Violet Z" w:date="2025-03-06T18:04:00Z">
              <w:del w:id="9854" w:author="贝贝" w:date="2025-03-24T15:36:00Z" w16du:dateUtc="2025-03-24T07:36:00Z">
                <w:r w:rsidRPr="003E49EF" w:rsidDel="00DE6B09">
                  <w:rPr>
                    <w:rFonts w:ascii="Times New Roman" w:eastAsia="等线" w:hAnsi="Times New Roman" w:cs="Times New Roman"/>
                    <w:sz w:val="24"/>
                    <w:szCs w:val="24"/>
                    <w:lang w:val="en-US" w:eastAsia="zh-CN"/>
                  </w:rPr>
                  <w:delText>Chronic Bronchitis</w:delText>
                </w:r>
              </w:del>
            </w:ins>
          </w:p>
        </w:tc>
        <w:tc>
          <w:tcPr>
            <w:tcW w:w="1639" w:type="dxa"/>
            <w:tcBorders>
              <w:top w:val="nil"/>
              <w:left w:val="nil"/>
              <w:bottom w:val="nil"/>
              <w:right w:val="nil"/>
            </w:tcBorders>
            <w:shd w:val="clear" w:color="auto" w:fill="auto"/>
            <w:noWrap/>
            <w:vAlign w:val="center"/>
            <w:hideMark/>
          </w:tcPr>
          <w:p w14:paraId="5D3CA92F" w14:textId="623116AD" w:rsidR="003E49EF" w:rsidRPr="003E49EF" w:rsidDel="00DE6B09" w:rsidRDefault="003E49EF" w:rsidP="003E49EF">
            <w:pPr>
              <w:adjustRightInd w:val="0"/>
              <w:snapToGrid w:val="0"/>
              <w:spacing w:after="0" w:line="360" w:lineRule="auto"/>
              <w:jc w:val="both"/>
              <w:rPr>
                <w:ins w:id="9855" w:author="Violet Z" w:date="2025-03-06T18:04:00Z"/>
                <w:del w:id="9856" w:author="贝贝" w:date="2025-03-24T15:36:00Z" w16du:dateUtc="2025-03-24T07:36:00Z"/>
                <w:rFonts w:ascii="Times New Roman" w:eastAsia="等线" w:hAnsi="Times New Roman" w:cs="Times New Roman"/>
                <w:sz w:val="24"/>
                <w:szCs w:val="24"/>
                <w:lang w:val="en-US" w:eastAsia="zh-CN"/>
              </w:rPr>
            </w:pPr>
            <w:ins w:id="9857" w:author="Violet Z" w:date="2025-03-06T18:04:00Z">
              <w:del w:id="985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122,702 </w:delText>
                </w:r>
              </w:del>
            </w:ins>
          </w:p>
        </w:tc>
        <w:tc>
          <w:tcPr>
            <w:tcW w:w="1501" w:type="dxa"/>
            <w:tcBorders>
              <w:top w:val="nil"/>
              <w:left w:val="nil"/>
              <w:bottom w:val="nil"/>
              <w:right w:val="single" w:sz="4" w:space="0" w:color="BFBFBF"/>
            </w:tcBorders>
            <w:shd w:val="clear" w:color="auto" w:fill="auto"/>
            <w:noWrap/>
            <w:vAlign w:val="center"/>
            <w:hideMark/>
          </w:tcPr>
          <w:p w14:paraId="7B335380" w14:textId="7E5A2CB4" w:rsidR="003E49EF" w:rsidRPr="003E49EF" w:rsidDel="00DE6B09" w:rsidRDefault="003E49EF" w:rsidP="003E49EF">
            <w:pPr>
              <w:adjustRightInd w:val="0"/>
              <w:snapToGrid w:val="0"/>
              <w:spacing w:after="0" w:line="360" w:lineRule="auto"/>
              <w:jc w:val="both"/>
              <w:rPr>
                <w:ins w:id="9859" w:author="Violet Z" w:date="2025-03-06T18:04:00Z"/>
                <w:del w:id="9860" w:author="贝贝" w:date="2025-03-24T15:36:00Z" w16du:dateUtc="2025-03-24T07:36:00Z"/>
                <w:rFonts w:ascii="Times New Roman" w:eastAsia="等线" w:hAnsi="Times New Roman" w:cs="Times New Roman"/>
                <w:sz w:val="24"/>
                <w:szCs w:val="24"/>
                <w:lang w:val="en-US" w:eastAsia="zh-CN"/>
              </w:rPr>
            </w:pPr>
            <w:ins w:id="9861" w:author="Violet Z" w:date="2025-03-06T18:04:00Z">
              <w:del w:id="9862" w:author="贝贝" w:date="2025-03-24T15:36:00Z" w16du:dateUtc="2025-03-24T07:36:00Z">
                <w:r w:rsidRPr="003E49EF" w:rsidDel="00DE6B09">
                  <w:rPr>
                    <w:rFonts w:ascii="Times New Roman" w:eastAsia="等线" w:hAnsi="Times New Roman" w:cs="Times New Roman"/>
                    <w:sz w:val="24"/>
                    <w:szCs w:val="24"/>
                    <w:lang w:val="en-US" w:eastAsia="zh-CN"/>
                  </w:rPr>
                  <w:delText xml:space="preserve">19.23 </w:delText>
                </w:r>
              </w:del>
            </w:ins>
          </w:p>
        </w:tc>
        <w:tc>
          <w:tcPr>
            <w:tcW w:w="4600" w:type="dxa"/>
            <w:tcBorders>
              <w:top w:val="nil"/>
              <w:left w:val="nil"/>
              <w:bottom w:val="nil"/>
              <w:right w:val="nil"/>
            </w:tcBorders>
            <w:shd w:val="clear" w:color="auto" w:fill="auto"/>
            <w:noWrap/>
            <w:vAlign w:val="center"/>
            <w:hideMark/>
          </w:tcPr>
          <w:p w14:paraId="7B17571F" w14:textId="014F6C55" w:rsidR="003E49EF" w:rsidRPr="003E49EF" w:rsidDel="00DE6B09" w:rsidRDefault="003E49EF" w:rsidP="003E49EF">
            <w:pPr>
              <w:adjustRightInd w:val="0"/>
              <w:snapToGrid w:val="0"/>
              <w:spacing w:after="0" w:line="360" w:lineRule="auto"/>
              <w:jc w:val="both"/>
              <w:rPr>
                <w:ins w:id="9863" w:author="Violet Z" w:date="2025-03-06T18:04:00Z"/>
                <w:del w:id="9864" w:author="贝贝" w:date="2025-03-24T15:36:00Z" w16du:dateUtc="2025-03-24T07:36:00Z"/>
                <w:rFonts w:ascii="Times New Roman" w:eastAsia="等线" w:hAnsi="Times New Roman" w:cs="Times New Roman"/>
                <w:sz w:val="24"/>
                <w:szCs w:val="24"/>
                <w:lang w:val="en-US" w:eastAsia="zh-CN"/>
              </w:rPr>
            </w:pPr>
            <w:ins w:id="9865" w:author="Violet Z" w:date="2025-03-06T18:04:00Z">
              <w:del w:id="9866" w:author="贝贝" w:date="2025-03-24T15:36:00Z" w16du:dateUtc="2025-03-24T07:36:00Z">
                <w:r w:rsidRPr="003E49EF" w:rsidDel="00DE6B09">
                  <w:rPr>
                    <w:rFonts w:ascii="Times New Roman" w:eastAsia="等线" w:hAnsi="Times New Roman" w:cs="Times New Roman"/>
                    <w:sz w:val="24"/>
                    <w:szCs w:val="24"/>
                    <w:lang w:val="en-US" w:eastAsia="zh-CN"/>
                  </w:rPr>
                  <w:delText>Keratitis</w:delText>
                </w:r>
              </w:del>
            </w:ins>
          </w:p>
        </w:tc>
        <w:tc>
          <w:tcPr>
            <w:tcW w:w="1392" w:type="dxa"/>
            <w:tcBorders>
              <w:top w:val="nil"/>
              <w:left w:val="nil"/>
              <w:bottom w:val="nil"/>
              <w:right w:val="nil"/>
            </w:tcBorders>
            <w:shd w:val="clear" w:color="auto" w:fill="auto"/>
            <w:noWrap/>
            <w:vAlign w:val="center"/>
            <w:hideMark/>
          </w:tcPr>
          <w:p w14:paraId="497649C1" w14:textId="7A7FB4AA" w:rsidR="003E49EF" w:rsidRPr="003E49EF" w:rsidDel="00DE6B09" w:rsidRDefault="003E49EF" w:rsidP="003E49EF">
            <w:pPr>
              <w:adjustRightInd w:val="0"/>
              <w:snapToGrid w:val="0"/>
              <w:spacing w:after="0" w:line="360" w:lineRule="auto"/>
              <w:jc w:val="both"/>
              <w:rPr>
                <w:ins w:id="9867" w:author="Violet Z" w:date="2025-03-06T18:04:00Z"/>
                <w:del w:id="9868" w:author="贝贝" w:date="2025-03-24T15:36:00Z" w16du:dateUtc="2025-03-24T07:36:00Z"/>
                <w:rFonts w:ascii="Times New Roman" w:eastAsia="等线" w:hAnsi="Times New Roman" w:cs="Times New Roman"/>
                <w:sz w:val="24"/>
                <w:szCs w:val="24"/>
                <w:lang w:val="en-US" w:eastAsia="zh-CN"/>
              </w:rPr>
            </w:pPr>
            <w:ins w:id="9869" w:author="Violet Z" w:date="2025-03-06T18:04:00Z">
              <w:del w:id="9870" w:author="贝贝" w:date="2025-03-24T15:36:00Z" w16du:dateUtc="2025-03-24T07:36:00Z">
                <w:r w:rsidRPr="003E49EF" w:rsidDel="00DE6B09">
                  <w:rPr>
                    <w:rFonts w:ascii="Times New Roman" w:eastAsia="等线" w:hAnsi="Times New Roman" w:cs="Times New Roman"/>
                    <w:sz w:val="24"/>
                    <w:szCs w:val="24"/>
                    <w:lang w:val="en-US" w:eastAsia="zh-CN"/>
                  </w:rPr>
                  <w:delText xml:space="preserve">   185,666 </w:delText>
                </w:r>
              </w:del>
            </w:ins>
          </w:p>
        </w:tc>
        <w:tc>
          <w:tcPr>
            <w:tcW w:w="794" w:type="dxa"/>
            <w:tcBorders>
              <w:top w:val="nil"/>
              <w:left w:val="nil"/>
              <w:bottom w:val="nil"/>
            </w:tcBorders>
            <w:shd w:val="clear" w:color="auto" w:fill="auto"/>
            <w:noWrap/>
            <w:vAlign w:val="center"/>
            <w:hideMark/>
          </w:tcPr>
          <w:p w14:paraId="59F856F1" w14:textId="702779AA" w:rsidR="003E49EF" w:rsidRPr="003E49EF" w:rsidDel="00DE6B09" w:rsidRDefault="003E49EF" w:rsidP="003E49EF">
            <w:pPr>
              <w:adjustRightInd w:val="0"/>
              <w:snapToGrid w:val="0"/>
              <w:spacing w:after="0" w:line="360" w:lineRule="auto"/>
              <w:jc w:val="both"/>
              <w:rPr>
                <w:ins w:id="9871" w:author="Violet Z" w:date="2025-03-06T18:04:00Z"/>
                <w:del w:id="9872" w:author="贝贝" w:date="2025-03-24T15:36:00Z" w16du:dateUtc="2025-03-24T07:36:00Z"/>
                <w:rFonts w:ascii="Times New Roman" w:eastAsia="等线" w:hAnsi="Times New Roman" w:cs="Times New Roman"/>
                <w:sz w:val="24"/>
                <w:szCs w:val="24"/>
                <w:lang w:val="en-US" w:eastAsia="zh-CN"/>
              </w:rPr>
            </w:pPr>
            <w:ins w:id="9873" w:author="Violet Z" w:date="2025-03-06T18:04:00Z">
              <w:del w:id="9874" w:author="贝贝" w:date="2025-03-24T15:36:00Z" w16du:dateUtc="2025-03-24T07:36:00Z">
                <w:r w:rsidRPr="003E49EF" w:rsidDel="00DE6B09">
                  <w:rPr>
                    <w:rFonts w:ascii="Times New Roman" w:eastAsia="等线" w:hAnsi="Times New Roman" w:cs="Times New Roman"/>
                    <w:sz w:val="24"/>
                    <w:szCs w:val="24"/>
                    <w:lang w:val="en-US" w:eastAsia="zh-CN"/>
                  </w:rPr>
                  <w:delText xml:space="preserve">18.48 </w:delText>
                </w:r>
              </w:del>
            </w:ins>
          </w:p>
        </w:tc>
      </w:tr>
      <w:tr w:rsidR="008849DB" w:rsidRPr="003E49EF" w:rsidDel="00DE6B09" w14:paraId="35B799E2" w14:textId="4ED4BFD3" w:rsidTr="00CA47B0">
        <w:trPr>
          <w:gridAfter w:val="1"/>
          <w:wAfter w:w="12" w:type="dxa"/>
          <w:trHeight w:val="312"/>
          <w:ins w:id="9875" w:author="Violet Z" w:date="2025-03-06T18:04:00Z"/>
          <w:del w:id="9876" w:author="贝贝" w:date="2025-03-24T15:36:00Z" w16du:dateUtc="2025-03-24T07:36:00Z"/>
        </w:trPr>
        <w:tc>
          <w:tcPr>
            <w:tcW w:w="624" w:type="dxa"/>
            <w:tcBorders>
              <w:top w:val="nil"/>
              <w:bottom w:val="nil"/>
              <w:right w:val="nil"/>
            </w:tcBorders>
            <w:vAlign w:val="center"/>
          </w:tcPr>
          <w:p w14:paraId="652BB8F5" w14:textId="4BC1760D" w:rsidR="003E49EF" w:rsidRPr="003E49EF" w:rsidDel="00DE6B09" w:rsidRDefault="003E49EF" w:rsidP="003E49EF">
            <w:pPr>
              <w:adjustRightInd w:val="0"/>
              <w:snapToGrid w:val="0"/>
              <w:spacing w:after="0" w:line="360" w:lineRule="auto"/>
              <w:jc w:val="both"/>
              <w:rPr>
                <w:ins w:id="9877" w:author="Violet Z" w:date="2025-03-06T18:04:00Z"/>
                <w:del w:id="9878" w:author="贝贝" w:date="2025-03-24T15:36:00Z" w16du:dateUtc="2025-03-24T07:36:00Z"/>
                <w:rFonts w:ascii="Times New Roman" w:eastAsia="等线" w:hAnsi="Times New Roman" w:cs="Times New Roman"/>
                <w:sz w:val="24"/>
                <w:szCs w:val="24"/>
                <w:lang w:val="en-US" w:eastAsia="zh-CN"/>
              </w:rPr>
            </w:pPr>
            <w:ins w:id="9879" w:author="Violet Z" w:date="2025-03-06T18:04:00Z">
              <w:del w:id="9880" w:author="贝贝" w:date="2025-03-24T15:36:00Z" w16du:dateUtc="2025-03-24T07:36:00Z">
                <w:r w:rsidRPr="003E49EF" w:rsidDel="00DE6B09">
                  <w:rPr>
                    <w:rFonts w:ascii="Times New Roman" w:eastAsia="等线" w:hAnsi="Times New Roman" w:cs="Times New Roman"/>
                    <w:sz w:val="24"/>
                    <w:szCs w:val="24"/>
                    <w:lang w:val="en-US" w:eastAsia="zh-CN"/>
                  </w:rPr>
                  <w:delText>15</w:delText>
                </w:r>
              </w:del>
            </w:ins>
          </w:p>
        </w:tc>
        <w:tc>
          <w:tcPr>
            <w:tcW w:w="3969" w:type="dxa"/>
            <w:tcBorders>
              <w:top w:val="nil"/>
              <w:left w:val="single" w:sz="4" w:space="0" w:color="auto"/>
              <w:bottom w:val="nil"/>
              <w:right w:val="nil"/>
            </w:tcBorders>
            <w:shd w:val="clear" w:color="auto" w:fill="auto"/>
            <w:noWrap/>
            <w:vAlign w:val="center"/>
            <w:hideMark/>
          </w:tcPr>
          <w:p w14:paraId="596372CF" w14:textId="798676B9" w:rsidR="003E49EF" w:rsidRPr="003E49EF" w:rsidDel="00DE6B09" w:rsidRDefault="003E49EF" w:rsidP="003E49EF">
            <w:pPr>
              <w:adjustRightInd w:val="0"/>
              <w:snapToGrid w:val="0"/>
              <w:spacing w:after="0" w:line="360" w:lineRule="auto"/>
              <w:jc w:val="both"/>
              <w:rPr>
                <w:ins w:id="9881" w:author="Violet Z" w:date="2025-03-06T18:04:00Z"/>
                <w:del w:id="9882" w:author="贝贝" w:date="2025-03-24T15:36:00Z" w16du:dateUtc="2025-03-24T07:36:00Z"/>
                <w:rFonts w:ascii="Times New Roman" w:eastAsia="等线" w:hAnsi="Times New Roman" w:cs="Times New Roman"/>
                <w:sz w:val="24"/>
                <w:szCs w:val="24"/>
                <w:lang w:val="en-US" w:eastAsia="zh-CN"/>
              </w:rPr>
            </w:pPr>
            <w:ins w:id="9883" w:author="Violet Z" w:date="2025-03-06T18:04:00Z">
              <w:del w:id="9884" w:author="贝贝" w:date="2025-03-24T15:36:00Z" w16du:dateUtc="2025-03-24T07:36:00Z">
                <w:r w:rsidRPr="003E49EF" w:rsidDel="00DE6B09">
                  <w:rPr>
                    <w:rFonts w:ascii="Times New Roman" w:eastAsia="等线" w:hAnsi="Times New Roman" w:cs="Times New Roman"/>
                    <w:sz w:val="24"/>
                    <w:szCs w:val="24"/>
                    <w:lang w:val="en-US" w:eastAsia="zh-CN"/>
                  </w:rPr>
                  <w:delText>Pneumonia</w:delText>
                </w:r>
              </w:del>
            </w:ins>
          </w:p>
        </w:tc>
        <w:tc>
          <w:tcPr>
            <w:tcW w:w="1639" w:type="dxa"/>
            <w:tcBorders>
              <w:top w:val="nil"/>
              <w:left w:val="nil"/>
              <w:bottom w:val="nil"/>
              <w:right w:val="nil"/>
            </w:tcBorders>
            <w:shd w:val="clear" w:color="auto" w:fill="auto"/>
            <w:noWrap/>
            <w:vAlign w:val="center"/>
            <w:hideMark/>
          </w:tcPr>
          <w:p w14:paraId="573846F0" w14:textId="3F67595F" w:rsidR="003E49EF" w:rsidRPr="003E49EF" w:rsidDel="00DE6B09" w:rsidRDefault="003E49EF" w:rsidP="003E49EF">
            <w:pPr>
              <w:adjustRightInd w:val="0"/>
              <w:snapToGrid w:val="0"/>
              <w:spacing w:after="0" w:line="360" w:lineRule="auto"/>
              <w:jc w:val="both"/>
              <w:rPr>
                <w:ins w:id="9885" w:author="Violet Z" w:date="2025-03-06T18:04:00Z"/>
                <w:del w:id="9886" w:author="贝贝" w:date="2025-03-24T15:36:00Z" w16du:dateUtc="2025-03-24T07:36:00Z"/>
                <w:rFonts w:ascii="Times New Roman" w:eastAsia="等线" w:hAnsi="Times New Roman" w:cs="Times New Roman"/>
                <w:sz w:val="24"/>
                <w:szCs w:val="24"/>
                <w:lang w:val="en-US" w:eastAsia="zh-CN"/>
              </w:rPr>
            </w:pPr>
            <w:ins w:id="9887" w:author="Violet Z" w:date="2025-03-06T18:04:00Z">
              <w:del w:id="988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108,072</w:delText>
                </w:r>
              </w:del>
            </w:ins>
          </w:p>
        </w:tc>
        <w:tc>
          <w:tcPr>
            <w:tcW w:w="1501" w:type="dxa"/>
            <w:tcBorders>
              <w:top w:val="nil"/>
              <w:left w:val="nil"/>
              <w:bottom w:val="nil"/>
              <w:right w:val="single" w:sz="4" w:space="0" w:color="BFBFBF"/>
            </w:tcBorders>
            <w:shd w:val="clear" w:color="auto" w:fill="auto"/>
            <w:noWrap/>
            <w:vAlign w:val="center"/>
            <w:hideMark/>
          </w:tcPr>
          <w:p w14:paraId="250659EE" w14:textId="76AA3ADF" w:rsidR="003E49EF" w:rsidRPr="003E49EF" w:rsidDel="00DE6B09" w:rsidRDefault="003E49EF" w:rsidP="003E49EF">
            <w:pPr>
              <w:adjustRightInd w:val="0"/>
              <w:snapToGrid w:val="0"/>
              <w:spacing w:after="0" w:line="360" w:lineRule="auto"/>
              <w:jc w:val="both"/>
              <w:rPr>
                <w:ins w:id="9889" w:author="Violet Z" w:date="2025-03-06T18:04:00Z"/>
                <w:del w:id="9890" w:author="贝贝" w:date="2025-03-24T15:36:00Z" w16du:dateUtc="2025-03-24T07:36:00Z"/>
                <w:rFonts w:ascii="Times New Roman" w:eastAsia="等线" w:hAnsi="Times New Roman" w:cs="Times New Roman"/>
                <w:sz w:val="24"/>
                <w:szCs w:val="24"/>
                <w:lang w:val="en-US" w:eastAsia="zh-CN"/>
              </w:rPr>
            </w:pPr>
            <w:ins w:id="9891" w:author="Violet Z" w:date="2025-03-06T18:04:00Z">
              <w:del w:id="9892" w:author="贝贝" w:date="2025-03-24T15:36:00Z" w16du:dateUtc="2025-03-24T07:36:00Z">
                <w:r w:rsidRPr="003E49EF" w:rsidDel="00DE6B09">
                  <w:rPr>
                    <w:rFonts w:ascii="Times New Roman" w:eastAsia="等线" w:hAnsi="Times New Roman" w:cs="Times New Roman"/>
                    <w:sz w:val="24"/>
                    <w:szCs w:val="24"/>
                    <w:lang w:val="en-US" w:eastAsia="zh-CN"/>
                  </w:rPr>
                  <w:delText>17.56</w:delText>
                </w:r>
              </w:del>
            </w:ins>
          </w:p>
        </w:tc>
        <w:tc>
          <w:tcPr>
            <w:tcW w:w="4600" w:type="dxa"/>
            <w:tcBorders>
              <w:top w:val="nil"/>
              <w:left w:val="nil"/>
              <w:bottom w:val="nil"/>
              <w:right w:val="nil"/>
            </w:tcBorders>
            <w:shd w:val="clear" w:color="auto" w:fill="auto"/>
            <w:noWrap/>
            <w:vAlign w:val="center"/>
            <w:hideMark/>
          </w:tcPr>
          <w:p w14:paraId="7FB4B2C9" w14:textId="7B2B514C" w:rsidR="003E49EF" w:rsidRPr="003E49EF" w:rsidDel="00DE6B09" w:rsidRDefault="003E49EF" w:rsidP="003E49EF">
            <w:pPr>
              <w:adjustRightInd w:val="0"/>
              <w:snapToGrid w:val="0"/>
              <w:spacing w:after="0" w:line="360" w:lineRule="auto"/>
              <w:jc w:val="both"/>
              <w:rPr>
                <w:ins w:id="9893" w:author="Violet Z" w:date="2025-03-06T18:04:00Z"/>
                <w:del w:id="9894" w:author="贝贝" w:date="2025-03-24T15:36:00Z" w16du:dateUtc="2025-03-24T07:36:00Z"/>
                <w:rFonts w:ascii="Times New Roman" w:eastAsia="等线" w:hAnsi="Times New Roman" w:cs="Times New Roman"/>
                <w:sz w:val="24"/>
                <w:szCs w:val="24"/>
                <w:lang w:val="en-US" w:eastAsia="zh-CN"/>
              </w:rPr>
            </w:pPr>
            <w:ins w:id="9895" w:author="Violet Z" w:date="2025-03-06T18:04:00Z">
              <w:del w:id="9896" w:author="贝贝" w:date="2025-03-24T15:36:00Z" w16du:dateUtc="2025-03-24T07:36:00Z">
                <w:r w:rsidRPr="003E49EF" w:rsidDel="00DE6B09">
                  <w:rPr>
                    <w:rFonts w:ascii="Times New Roman" w:eastAsia="等线" w:hAnsi="Times New Roman" w:cs="Times New Roman"/>
                    <w:sz w:val="24"/>
                    <w:szCs w:val="24"/>
                    <w:lang w:val="en-US" w:eastAsia="zh-CN"/>
                  </w:rPr>
                  <w:delText>Osteoporosis</w:delText>
                </w:r>
              </w:del>
            </w:ins>
          </w:p>
        </w:tc>
        <w:tc>
          <w:tcPr>
            <w:tcW w:w="1392" w:type="dxa"/>
            <w:tcBorders>
              <w:top w:val="nil"/>
              <w:left w:val="nil"/>
              <w:bottom w:val="nil"/>
              <w:right w:val="nil"/>
            </w:tcBorders>
            <w:shd w:val="clear" w:color="auto" w:fill="auto"/>
            <w:noWrap/>
            <w:vAlign w:val="center"/>
            <w:hideMark/>
          </w:tcPr>
          <w:p w14:paraId="523BB31E" w14:textId="2E2268FD" w:rsidR="003E49EF" w:rsidRPr="003E49EF" w:rsidDel="00DE6B09" w:rsidRDefault="003E49EF" w:rsidP="003E49EF">
            <w:pPr>
              <w:adjustRightInd w:val="0"/>
              <w:snapToGrid w:val="0"/>
              <w:spacing w:after="0" w:line="360" w:lineRule="auto"/>
              <w:jc w:val="both"/>
              <w:rPr>
                <w:ins w:id="9897" w:author="Violet Z" w:date="2025-03-06T18:04:00Z"/>
                <w:del w:id="9898" w:author="贝贝" w:date="2025-03-24T15:36:00Z" w16du:dateUtc="2025-03-24T07:36:00Z"/>
                <w:rFonts w:ascii="Times New Roman" w:eastAsia="等线" w:hAnsi="Times New Roman" w:cs="Times New Roman"/>
                <w:sz w:val="24"/>
                <w:szCs w:val="24"/>
                <w:lang w:val="en-US" w:eastAsia="zh-CN"/>
              </w:rPr>
            </w:pPr>
            <w:ins w:id="9899" w:author="Violet Z" w:date="2025-03-06T18:04:00Z">
              <w:del w:id="9900" w:author="贝贝" w:date="2025-03-24T15:36:00Z" w16du:dateUtc="2025-03-24T07:36:00Z">
                <w:r w:rsidRPr="003E49EF" w:rsidDel="00DE6B09">
                  <w:rPr>
                    <w:rFonts w:ascii="Times New Roman" w:eastAsia="等线" w:hAnsi="Times New Roman" w:cs="Times New Roman"/>
                    <w:sz w:val="24"/>
                    <w:szCs w:val="24"/>
                    <w:lang w:val="en-US" w:eastAsia="zh-CN"/>
                  </w:rPr>
                  <w:delText>176,426</w:delText>
                </w:r>
              </w:del>
            </w:ins>
          </w:p>
        </w:tc>
        <w:tc>
          <w:tcPr>
            <w:tcW w:w="794" w:type="dxa"/>
            <w:tcBorders>
              <w:top w:val="nil"/>
              <w:left w:val="nil"/>
              <w:bottom w:val="nil"/>
            </w:tcBorders>
            <w:shd w:val="clear" w:color="auto" w:fill="auto"/>
            <w:noWrap/>
            <w:vAlign w:val="center"/>
            <w:hideMark/>
          </w:tcPr>
          <w:p w14:paraId="57536787" w14:textId="38812E29" w:rsidR="003E49EF" w:rsidRPr="003E49EF" w:rsidDel="00DE6B09" w:rsidRDefault="003E49EF" w:rsidP="003E49EF">
            <w:pPr>
              <w:adjustRightInd w:val="0"/>
              <w:snapToGrid w:val="0"/>
              <w:spacing w:after="0" w:line="360" w:lineRule="auto"/>
              <w:jc w:val="both"/>
              <w:rPr>
                <w:ins w:id="9901" w:author="Violet Z" w:date="2025-03-06T18:04:00Z"/>
                <w:del w:id="9902" w:author="贝贝" w:date="2025-03-24T15:36:00Z" w16du:dateUtc="2025-03-24T07:36:00Z"/>
                <w:rFonts w:ascii="Times New Roman" w:eastAsia="等线" w:hAnsi="Times New Roman" w:cs="Times New Roman"/>
                <w:sz w:val="24"/>
                <w:szCs w:val="24"/>
                <w:lang w:val="en-US" w:eastAsia="zh-CN"/>
              </w:rPr>
            </w:pPr>
            <w:ins w:id="9903" w:author="Violet Z" w:date="2025-03-06T18:04:00Z">
              <w:del w:id="9904" w:author="贝贝" w:date="2025-03-24T15:36:00Z" w16du:dateUtc="2025-03-24T07:36:00Z">
                <w:r w:rsidRPr="003E49EF" w:rsidDel="00DE6B09">
                  <w:rPr>
                    <w:rFonts w:ascii="Times New Roman" w:eastAsia="等线" w:hAnsi="Times New Roman" w:cs="Times New Roman"/>
                    <w:sz w:val="24"/>
                    <w:szCs w:val="24"/>
                    <w:lang w:val="en-US" w:eastAsia="zh-CN"/>
                  </w:rPr>
                  <w:delText>18.23</w:delText>
                </w:r>
              </w:del>
            </w:ins>
          </w:p>
        </w:tc>
      </w:tr>
      <w:tr w:rsidR="008849DB" w:rsidRPr="003E49EF" w:rsidDel="00DE6B09" w14:paraId="63D65D67" w14:textId="3D961392" w:rsidTr="00CA47B0">
        <w:trPr>
          <w:gridAfter w:val="1"/>
          <w:wAfter w:w="12" w:type="dxa"/>
          <w:trHeight w:val="312"/>
          <w:ins w:id="9905" w:author="Violet Z" w:date="2025-03-06T18:04:00Z"/>
          <w:del w:id="9906" w:author="贝贝" w:date="2025-03-24T15:36:00Z" w16du:dateUtc="2025-03-24T07:36:00Z"/>
        </w:trPr>
        <w:tc>
          <w:tcPr>
            <w:tcW w:w="624" w:type="dxa"/>
            <w:tcBorders>
              <w:top w:val="nil"/>
              <w:bottom w:val="nil"/>
              <w:right w:val="nil"/>
            </w:tcBorders>
            <w:vAlign w:val="center"/>
          </w:tcPr>
          <w:p w14:paraId="5F9745E5" w14:textId="093E784E" w:rsidR="003E49EF" w:rsidRPr="003E49EF" w:rsidDel="00DE6B09" w:rsidRDefault="003E49EF" w:rsidP="003E49EF">
            <w:pPr>
              <w:adjustRightInd w:val="0"/>
              <w:snapToGrid w:val="0"/>
              <w:spacing w:after="0" w:line="360" w:lineRule="auto"/>
              <w:jc w:val="both"/>
              <w:rPr>
                <w:ins w:id="9907" w:author="Violet Z" w:date="2025-03-06T18:04:00Z"/>
                <w:del w:id="9908" w:author="贝贝" w:date="2025-03-24T15:36:00Z" w16du:dateUtc="2025-03-24T07:36:00Z"/>
                <w:rFonts w:ascii="Times New Roman" w:eastAsia="等线" w:hAnsi="Times New Roman" w:cs="Times New Roman"/>
                <w:sz w:val="24"/>
                <w:szCs w:val="24"/>
                <w:lang w:val="en-US" w:eastAsia="zh-CN"/>
              </w:rPr>
            </w:pPr>
            <w:ins w:id="9909" w:author="Violet Z" w:date="2025-03-06T18:04:00Z">
              <w:del w:id="9910" w:author="贝贝" w:date="2025-03-24T15:36:00Z" w16du:dateUtc="2025-03-24T07:36:00Z">
                <w:r w:rsidRPr="003E49EF" w:rsidDel="00DE6B09">
                  <w:rPr>
                    <w:rFonts w:ascii="Times New Roman" w:eastAsia="等线" w:hAnsi="Times New Roman" w:cs="Times New Roman"/>
                    <w:sz w:val="24"/>
                    <w:szCs w:val="24"/>
                    <w:lang w:val="en-US" w:eastAsia="zh-CN"/>
                  </w:rPr>
                  <w:delText>16</w:delText>
                </w:r>
              </w:del>
            </w:ins>
          </w:p>
        </w:tc>
        <w:tc>
          <w:tcPr>
            <w:tcW w:w="3969" w:type="dxa"/>
            <w:tcBorders>
              <w:top w:val="nil"/>
              <w:left w:val="single" w:sz="4" w:space="0" w:color="auto"/>
              <w:bottom w:val="nil"/>
              <w:right w:val="nil"/>
            </w:tcBorders>
            <w:shd w:val="clear" w:color="auto" w:fill="auto"/>
            <w:noWrap/>
            <w:vAlign w:val="center"/>
            <w:hideMark/>
          </w:tcPr>
          <w:p w14:paraId="49615761" w14:textId="7B3002CA" w:rsidR="003E49EF" w:rsidRPr="003E49EF" w:rsidDel="00DE6B09" w:rsidRDefault="003E49EF" w:rsidP="003E49EF">
            <w:pPr>
              <w:adjustRightInd w:val="0"/>
              <w:snapToGrid w:val="0"/>
              <w:spacing w:after="0" w:line="360" w:lineRule="auto"/>
              <w:jc w:val="both"/>
              <w:rPr>
                <w:ins w:id="9911" w:author="Violet Z" w:date="2025-03-06T18:04:00Z"/>
                <w:del w:id="9912" w:author="贝贝" w:date="2025-03-24T15:36:00Z" w16du:dateUtc="2025-03-24T07:36:00Z"/>
                <w:rFonts w:ascii="Times New Roman" w:eastAsia="等线" w:hAnsi="Times New Roman" w:cs="Times New Roman"/>
                <w:sz w:val="24"/>
                <w:szCs w:val="24"/>
                <w:lang w:val="en-US" w:eastAsia="zh-CN"/>
              </w:rPr>
            </w:pPr>
            <w:ins w:id="9913" w:author="Violet Z" w:date="2025-03-06T18:04:00Z">
              <w:del w:id="9914" w:author="贝贝" w:date="2025-03-24T15:36:00Z" w16du:dateUtc="2025-03-24T07:36:00Z">
                <w:r w:rsidRPr="003E49EF" w:rsidDel="00DE6B09">
                  <w:rPr>
                    <w:rFonts w:ascii="Times New Roman" w:eastAsia="等线" w:hAnsi="Times New Roman" w:cs="Times New Roman"/>
                    <w:sz w:val="24"/>
                    <w:szCs w:val="24"/>
                    <w:lang w:val="en-US" w:eastAsia="zh-CN"/>
                  </w:rPr>
                  <w:delText>Irritable bowel syndrome</w:delText>
                </w:r>
              </w:del>
            </w:ins>
          </w:p>
        </w:tc>
        <w:tc>
          <w:tcPr>
            <w:tcW w:w="1639" w:type="dxa"/>
            <w:tcBorders>
              <w:top w:val="nil"/>
              <w:left w:val="nil"/>
              <w:bottom w:val="nil"/>
              <w:right w:val="nil"/>
            </w:tcBorders>
            <w:shd w:val="clear" w:color="auto" w:fill="auto"/>
            <w:noWrap/>
            <w:vAlign w:val="center"/>
            <w:hideMark/>
          </w:tcPr>
          <w:p w14:paraId="36620160" w14:textId="0F1C859E" w:rsidR="003E49EF" w:rsidRPr="003E49EF" w:rsidDel="00DE6B09" w:rsidRDefault="003E49EF" w:rsidP="003E49EF">
            <w:pPr>
              <w:adjustRightInd w:val="0"/>
              <w:snapToGrid w:val="0"/>
              <w:spacing w:after="0" w:line="360" w:lineRule="auto"/>
              <w:jc w:val="both"/>
              <w:rPr>
                <w:ins w:id="9915" w:author="Violet Z" w:date="2025-03-06T18:04:00Z"/>
                <w:del w:id="9916" w:author="贝贝" w:date="2025-03-24T15:36:00Z" w16du:dateUtc="2025-03-24T07:36:00Z"/>
                <w:rFonts w:ascii="Times New Roman" w:eastAsia="等线" w:hAnsi="Times New Roman" w:cs="Times New Roman"/>
                <w:sz w:val="24"/>
                <w:szCs w:val="24"/>
                <w:lang w:val="en-US" w:eastAsia="zh-CN"/>
              </w:rPr>
            </w:pPr>
            <w:ins w:id="9917" w:author="Violet Z" w:date="2025-03-06T18:04:00Z">
              <w:del w:id="991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109,659 </w:delText>
                </w:r>
              </w:del>
            </w:ins>
          </w:p>
        </w:tc>
        <w:tc>
          <w:tcPr>
            <w:tcW w:w="1501" w:type="dxa"/>
            <w:tcBorders>
              <w:top w:val="nil"/>
              <w:left w:val="nil"/>
              <w:bottom w:val="nil"/>
              <w:right w:val="single" w:sz="4" w:space="0" w:color="BFBFBF"/>
            </w:tcBorders>
            <w:shd w:val="clear" w:color="auto" w:fill="auto"/>
            <w:noWrap/>
            <w:vAlign w:val="center"/>
            <w:hideMark/>
          </w:tcPr>
          <w:p w14:paraId="68DB913F" w14:textId="05EF9C65" w:rsidR="003E49EF" w:rsidRPr="003E49EF" w:rsidDel="00DE6B09" w:rsidRDefault="003E49EF" w:rsidP="003E49EF">
            <w:pPr>
              <w:adjustRightInd w:val="0"/>
              <w:snapToGrid w:val="0"/>
              <w:spacing w:after="0" w:line="360" w:lineRule="auto"/>
              <w:jc w:val="both"/>
              <w:rPr>
                <w:ins w:id="9919" w:author="Violet Z" w:date="2025-03-06T18:04:00Z"/>
                <w:del w:id="9920" w:author="贝贝" w:date="2025-03-24T15:36:00Z" w16du:dateUtc="2025-03-24T07:36:00Z"/>
                <w:rFonts w:ascii="Times New Roman" w:eastAsia="等线" w:hAnsi="Times New Roman" w:cs="Times New Roman"/>
                <w:sz w:val="24"/>
                <w:szCs w:val="24"/>
                <w:lang w:val="en-US" w:eastAsia="zh-CN"/>
              </w:rPr>
            </w:pPr>
            <w:ins w:id="9921" w:author="Violet Z" w:date="2025-03-06T18:04:00Z">
              <w:del w:id="9922" w:author="贝贝" w:date="2025-03-24T15:36:00Z" w16du:dateUtc="2025-03-24T07:36:00Z">
                <w:r w:rsidRPr="003E49EF" w:rsidDel="00DE6B09">
                  <w:rPr>
                    <w:rFonts w:ascii="Times New Roman" w:eastAsia="等线" w:hAnsi="Times New Roman" w:cs="Times New Roman"/>
                    <w:sz w:val="24"/>
                    <w:szCs w:val="24"/>
                    <w:lang w:val="en-US" w:eastAsia="zh-CN"/>
                  </w:rPr>
                  <w:delText xml:space="preserve">17.19 </w:delText>
                </w:r>
              </w:del>
            </w:ins>
          </w:p>
        </w:tc>
        <w:tc>
          <w:tcPr>
            <w:tcW w:w="4600" w:type="dxa"/>
            <w:tcBorders>
              <w:top w:val="nil"/>
              <w:left w:val="nil"/>
              <w:bottom w:val="nil"/>
              <w:right w:val="nil"/>
            </w:tcBorders>
            <w:shd w:val="clear" w:color="auto" w:fill="auto"/>
            <w:noWrap/>
            <w:vAlign w:val="center"/>
            <w:hideMark/>
          </w:tcPr>
          <w:p w14:paraId="4A6001C4" w14:textId="074D53CD" w:rsidR="003E49EF" w:rsidRPr="003E49EF" w:rsidDel="00DE6B09" w:rsidRDefault="003E49EF" w:rsidP="003E49EF">
            <w:pPr>
              <w:adjustRightInd w:val="0"/>
              <w:snapToGrid w:val="0"/>
              <w:spacing w:after="0" w:line="360" w:lineRule="auto"/>
              <w:jc w:val="both"/>
              <w:rPr>
                <w:ins w:id="9923" w:author="Violet Z" w:date="2025-03-06T18:04:00Z"/>
                <w:del w:id="9924" w:author="贝贝" w:date="2025-03-24T15:36:00Z" w16du:dateUtc="2025-03-24T07:36:00Z"/>
                <w:rFonts w:ascii="Times New Roman" w:eastAsia="等线" w:hAnsi="Times New Roman" w:cs="Times New Roman"/>
                <w:sz w:val="24"/>
                <w:szCs w:val="24"/>
                <w:lang w:val="en-US" w:eastAsia="zh-CN"/>
              </w:rPr>
            </w:pPr>
            <w:ins w:id="9925" w:author="Violet Z" w:date="2025-03-06T18:04:00Z">
              <w:del w:id="9926" w:author="贝贝" w:date="2025-03-24T15:36:00Z" w16du:dateUtc="2025-03-24T07:36:00Z">
                <w:r w:rsidRPr="003E49EF" w:rsidDel="00DE6B09">
                  <w:rPr>
                    <w:rFonts w:ascii="Times New Roman" w:eastAsia="等线" w:hAnsi="Times New Roman" w:cs="Times New Roman"/>
                    <w:sz w:val="24"/>
                    <w:szCs w:val="24"/>
                    <w:lang w:val="en-US" w:eastAsia="zh-CN"/>
                  </w:rPr>
                  <w:delText>Irritable bowel syndrome</w:delText>
                </w:r>
              </w:del>
            </w:ins>
          </w:p>
        </w:tc>
        <w:tc>
          <w:tcPr>
            <w:tcW w:w="1392" w:type="dxa"/>
            <w:tcBorders>
              <w:top w:val="nil"/>
              <w:left w:val="nil"/>
              <w:bottom w:val="nil"/>
              <w:right w:val="nil"/>
            </w:tcBorders>
            <w:shd w:val="clear" w:color="auto" w:fill="auto"/>
            <w:noWrap/>
            <w:vAlign w:val="center"/>
            <w:hideMark/>
          </w:tcPr>
          <w:p w14:paraId="60309AE9" w14:textId="28FEDB29" w:rsidR="003E49EF" w:rsidRPr="003E49EF" w:rsidDel="00DE6B09" w:rsidRDefault="003E49EF" w:rsidP="003E49EF">
            <w:pPr>
              <w:adjustRightInd w:val="0"/>
              <w:snapToGrid w:val="0"/>
              <w:spacing w:after="0" w:line="360" w:lineRule="auto"/>
              <w:jc w:val="both"/>
              <w:rPr>
                <w:ins w:id="9927" w:author="Violet Z" w:date="2025-03-06T18:04:00Z"/>
                <w:del w:id="9928" w:author="贝贝" w:date="2025-03-24T15:36:00Z" w16du:dateUtc="2025-03-24T07:36:00Z"/>
                <w:rFonts w:ascii="Times New Roman" w:eastAsia="等线" w:hAnsi="Times New Roman" w:cs="Times New Roman"/>
                <w:sz w:val="24"/>
                <w:szCs w:val="24"/>
                <w:lang w:val="en-US" w:eastAsia="zh-CN"/>
              </w:rPr>
            </w:pPr>
            <w:ins w:id="9929" w:author="Violet Z" w:date="2025-03-06T18:04:00Z">
              <w:del w:id="9930" w:author="贝贝" w:date="2025-03-24T15:36:00Z" w16du:dateUtc="2025-03-24T07:36:00Z">
                <w:r w:rsidRPr="003E49EF" w:rsidDel="00DE6B09">
                  <w:rPr>
                    <w:rFonts w:ascii="Times New Roman" w:eastAsia="等线" w:hAnsi="Times New Roman" w:cs="Times New Roman"/>
                    <w:sz w:val="24"/>
                    <w:szCs w:val="24"/>
                    <w:lang w:val="en-US" w:eastAsia="zh-CN"/>
                  </w:rPr>
                  <w:delText xml:space="preserve">   178,412 </w:delText>
                </w:r>
              </w:del>
            </w:ins>
          </w:p>
        </w:tc>
        <w:tc>
          <w:tcPr>
            <w:tcW w:w="794" w:type="dxa"/>
            <w:tcBorders>
              <w:top w:val="nil"/>
              <w:left w:val="nil"/>
              <w:bottom w:val="nil"/>
            </w:tcBorders>
            <w:shd w:val="clear" w:color="auto" w:fill="auto"/>
            <w:noWrap/>
            <w:vAlign w:val="center"/>
            <w:hideMark/>
          </w:tcPr>
          <w:p w14:paraId="43B3CD43" w14:textId="7D479117" w:rsidR="003E49EF" w:rsidRPr="003E49EF" w:rsidDel="00DE6B09" w:rsidRDefault="003E49EF" w:rsidP="003E49EF">
            <w:pPr>
              <w:adjustRightInd w:val="0"/>
              <w:snapToGrid w:val="0"/>
              <w:spacing w:after="0" w:line="360" w:lineRule="auto"/>
              <w:jc w:val="both"/>
              <w:rPr>
                <w:ins w:id="9931" w:author="Violet Z" w:date="2025-03-06T18:04:00Z"/>
                <w:del w:id="9932" w:author="贝贝" w:date="2025-03-24T15:36:00Z" w16du:dateUtc="2025-03-24T07:36:00Z"/>
                <w:rFonts w:ascii="Times New Roman" w:eastAsia="等线" w:hAnsi="Times New Roman" w:cs="Times New Roman"/>
                <w:sz w:val="24"/>
                <w:szCs w:val="24"/>
                <w:lang w:val="en-US" w:eastAsia="zh-CN"/>
              </w:rPr>
            </w:pPr>
            <w:ins w:id="9933" w:author="Violet Z" w:date="2025-03-06T18:04:00Z">
              <w:del w:id="9934" w:author="贝贝" w:date="2025-03-24T15:36:00Z" w16du:dateUtc="2025-03-24T07:36:00Z">
                <w:r w:rsidRPr="003E49EF" w:rsidDel="00DE6B09">
                  <w:rPr>
                    <w:rFonts w:ascii="Times New Roman" w:eastAsia="等线" w:hAnsi="Times New Roman" w:cs="Times New Roman"/>
                    <w:sz w:val="24"/>
                    <w:szCs w:val="24"/>
                    <w:lang w:val="en-US" w:eastAsia="zh-CN"/>
                  </w:rPr>
                  <w:delText xml:space="preserve">17.76 </w:delText>
                </w:r>
              </w:del>
            </w:ins>
          </w:p>
        </w:tc>
      </w:tr>
      <w:tr w:rsidR="008849DB" w:rsidRPr="003E49EF" w:rsidDel="00DE6B09" w14:paraId="5A01580B" w14:textId="65F7BB6B" w:rsidTr="00CA47B0">
        <w:trPr>
          <w:gridAfter w:val="1"/>
          <w:wAfter w:w="12" w:type="dxa"/>
          <w:trHeight w:val="312"/>
          <w:ins w:id="9935" w:author="Violet Z" w:date="2025-03-06T18:04:00Z"/>
          <w:del w:id="9936" w:author="贝贝" w:date="2025-03-24T15:36:00Z" w16du:dateUtc="2025-03-24T07:36:00Z"/>
        </w:trPr>
        <w:tc>
          <w:tcPr>
            <w:tcW w:w="624" w:type="dxa"/>
            <w:tcBorders>
              <w:top w:val="nil"/>
              <w:bottom w:val="nil"/>
              <w:right w:val="nil"/>
            </w:tcBorders>
            <w:vAlign w:val="center"/>
          </w:tcPr>
          <w:p w14:paraId="31CA1EFF" w14:textId="70B19883" w:rsidR="003E49EF" w:rsidRPr="003E49EF" w:rsidDel="00DE6B09" w:rsidRDefault="003E49EF" w:rsidP="003E49EF">
            <w:pPr>
              <w:adjustRightInd w:val="0"/>
              <w:snapToGrid w:val="0"/>
              <w:spacing w:after="0" w:line="360" w:lineRule="auto"/>
              <w:jc w:val="both"/>
              <w:rPr>
                <w:ins w:id="9937" w:author="Violet Z" w:date="2025-03-06T18:04:00Z"/>
                <w:del w:id="9938" w:author="贝贝" w:date="2025-03-24T15:36:00Z" w16du:dateUtc="2025-03-24T07:36:00Z"/>
                <w:rFonts w:ascii="Times New Roman" w:eastAsia="等线" w:hAnsi="Times New Roman" w:cs="Times New Roman"/>
                <w:sz w:val="24"/>
                <w:szCs w:val="24"/>
                <w:lang w:val="en-US" w:eastAsia="zh-CN"/>
              </w:rPr>
            </w:pPr>
            <w:ins w:id="9939" w:author="Violet Z" w:date="2025-03-06T18:04:00Z">
              <w:del w:id="9940" w:author="贝贝" w:date="2025-03-24T15:36:00Z" w16du:dateUtc="2025-03-24T07:36:00Z">
                <w:r w:rsidRPr="003E49EF" w:rsidDel="00DE6B09">
                  <w:rPr>
                    <w:rFonts w:ascii="Times New Roman" w:eastAsia="等线" w:hAnsi="Times New Roman" w:cs="Times New Roman"/>
                    <w:sz w:val="24"/>
                    <w:szCs w:val="24"/>
                    <w:lang w:val="en-US" w:eastAsia="zh-CN"/>
                  </w:rPr>
                  <w:delText>17</w:delText>
                </w:r>
              </w:del>
            </w:ins>
          </w:p>
        </w:tc>
        <w:tc>
          <w:tcPr>
            <w:tcW w:w="3969" w:type="dxa"/>
            <w:tcBorders>
              <w:top w:val="nil"/>
              <w:left w:val="single" w:sz="4" w:space="0" w:color="auto"/>
              <w:right w:val="nil"/>
            </w:tcBorders>
            <w:shd w:val="clear" w:color="auto" w:fill="auto"/>
            <w:noWrap/>
            <w:vAlign w:val="center"/>
            <w:hideMark/>
          </w:tcPr>
          <w:p w14:paraId="3213E9AA" w14:textId="4EBC50AF" w:rsidR="003E49EF" w:rsidRPr="003E49EF" w:rsidDel="00DE6B09" w:rsidRDefault="003E49EF" w:rsidP="003E49EF">
            <w:pPr>
              <w:adjustRightInd w:val="0"/>
              <w:snapToGrid w:val="0"/>
              <w:spacing w:after="0" w:line="360" w:lineRule="auto"/>
              <w:jc w:val="both"/>
              <w:rPr>
                <w:ins w:id="9941" w:author="Violet Z" w:date="2025-03-06T18:04:00Z"/>
                <w:del w:id="9942" w:author="贝贝" w:date="2025-03-24T15:36:00Z" w16du:dateUtc="2025-03-24T07:36:00Z"/>
                <w:rFonts w:ascii="Times New Roman" w:eastAsia="等线" w:hAnsi="Times New Roman" w:cs="Times New Roman"/>
                <w:sz w:val="24"/>
                <w:szCs w:val="24"/>
                <w:lang w:val="en-US" w:eastAsia="zh-CN"/>
              </w:rPr>
            </w:pPr>
            <w:ins w:id="9943" w:author="Violet Z" w:date="2025-03-06T18:04:00Z">
              <w:del w:id="9944" w:author="贝贝" w:date="2025-03-24T15:36:00Z" w16du:dateUtc="2025-03-24T07:36:00Z">
                <w:r w:rsidRPr="003E49EF" w:rsidDel="00DE6B09">
                  <w:rPr>
                    <w:rFonts w:ascii="Times New Roman" w:eastAsia="等线" w:hAnsi="Times New Roman" w:cs="Times New Roman"/>
                    <w:sz w:val="24"/>
                    <w:szCs w:val="24"/>
                    <w:lang w:val="en-US" w:eastAsia="zh-CN"/>
                  </w:rPr>
                  <w:delText>Urticaria</w:delText>
                </w:r>
              </w:del>
            </w:ins>
          </w:p>
        </w:tc>
        <w:tc>
          <w:tcPr>
            <w:tcW w:w="1639" w:type="dxa"/>
            <w:tcBorders>
              <w:top w:val="nil"/>
              <w:left w:val="nil"/>
              <w:right w:val="nil"/>
            </w:tcBorders>
            <w:shd w:val="clear" w:color="auto" w:fill="auto"/>
            <w:noWrap/>
            <w:vAlign w:val="center"/>
            <w:hideMark/>
          </w:tcPr>
          <w:p w14:paraId="40F7EE1B" w14:textId="4C1FE14B" w:rsidR="003E49EF" w:rsidRPr="003E49EF" w:rsidDel="00DE6B09" w:rsidRDefault="003E49EF" w:rsidP="003E49EF">
            <w:pPr>
              <w:adjustRightInd w:val="0"/>
              <w:snapToGrid w:val="0"/>
              <w:spacing w:after="0" w:line="360" w:lineRule="auto"/>
              <w:jc w:val="both"/>
              <w:rPr>
                <w:ins w:id="9945" w:author="Violet Z" w:date="2025-03-06T18:04:00Z"/>
                <w:del w:id="9946" w:author="贝贝" w:date="2025-03-24T15:36:00Z" w16du:dateUtc="2025-03-24T07:36:00Z"/>
                <w:rFonts w:ascii="Times New Roman" w:eastAsia="等线" w:hAnsi="Times New Roman" w:cs="Times New Roman"/>
                <w:sz w:val="24"/>
                <w:szCs w:val="24"/>
                <w:lang w:val="en-US" w:eastAsia="zh-CN"/>
              </w:rPr>
            </w:pPr>
            <w:ins w:id="9947" w:author="Violet Z" w:date="2025-03-06T18:04:00Z">
              <w:del w:id="994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107,048 </w:delText>
                </w:r>
              </w:del>
            </w:ins>
          </w:p>
        </w:tc>
        <w:tc>
          <w:tcPr>
            <w:tcW w:w="1501" w:type="dxa"/>
            <w:tcBorders>
              <w:top w:val="nil"/>
              <w:left w:val="nil"/>
              <w:right w:val="single" w:sz="4" w:space="0" w:color="BFBFBF"/>
            </w:tcBorders>
            <w:shd w:val="clear" w:color="auto" w:fill="auto"/>
            <w:noWrap/>
            <w:vAlign w:val="center"/>
            <w:hideMark/>
          </w:tcPr>
          <w:p w14:paraId="0276695D" w14:textId="356D2A00" w:rsidR="003E49EF" w:rsidRPr="003E49EF" w:rsidDel="00DE6B09" w:rsidRDefault="003E49EF" w:rsidP="003E49EF">
            <w:pPr>
              <w:adjustRightInd w:val="0"/>
              <w:snapToGrid w:val="0"/>
              <w:spacing w:after="0" w:line="360" w:lineRule="auto"/>
              <w:jc w:val="both"/>
              <w:rPr>
                <w:ins w:id="9949" w:author="Violet Z" w:date="2025-03-06T18:04:00Z"/>
                <w:del w:id="9950" w:author="贝贝" w:date="2025-03-24T15:36:00Z" w16du:dateUtc="2025-03-24T07:36:00Z"/>
                <w:rFonts w:ascii="Times New Roman" w:eastAsia="等线" w:hAnsi="Times New Roman" w:cs="Times New Roman"/>
                <w:sz w:val="24"/>
                <w:szCs w:val="24"/>
                <w:lang w:val="en-US" w:eastAsia="zh-CN"/>
              </w:rPr>
            </w:pPr>
            <w:ins w:id="9951" w:author="Violet Z" w:date="2025-03-06T18:04:00Z">
              <w:del w:id="9952" w:author="贝贝" w:date="2025-03-24T15:36:00Z" w16du:dateUtc="2025-03-24T07:36:00Z">
                <w:r w:rsidRPr="003E49EF" w:rsidDel="00DE6B09">
                  <w:rPr>
                    <w:rFonts w:ascii="Times New Roman" w:eastAsia="等线" w:hAnsi="Times New Roman" w:cs="Times New Roman"/>
                    <w:sz w:val="24"/>
                    <w:szCs w:val="24"/>
                    <w:lang w:val="en-US" w:eastAsia="zh-CN"/>
                  </w:rPr>
                  <w:delText xml:space="preserve">16.78 </w:delText>
                </w:r>
              </w:del>
            </w:ins>
          </w:p>
        </w:tc>
        <w:tc>
          <w:tcPr>
            <w:tcW w:w="4600" w:type="dxa"/>
            <w:tcBorders>
              <w:top w:val="nil"/>
              <w:left w:val="nil"/>
              <w:right w:val="nil"/>
            </w:tcBorders>
            <w:shd w:val="clear" w:color="auto" w:fill="auto"/>
            <w:noWrap/>
            <w:vAlign w:val="center"/>
            <w:hideMark/>
          </w:tcPr>
          <w:p w14:paraId="13B4C950" w14:textId="33EEC502" w:rsidR="003E49EF" w:rsidRPr="003E49EF" w:rsidDel="00DE6B09" w:rsidRDefault="003E49EF" w:rsidP="003E49EF">
            <w:pPr>
              <w:adjustRightInd w:val="0"/>
              <w:snapToGrid w:val="0"/>
              <w:spacing w:after="0" w:line="360" w:lineRule="auto"/>
              <w:jc w:val="both"/>
              <w:rPr>
                <w:ins w:id="9953" w:author="Violet Z" w:date="2025-03-06T18:04:00Z"/>
                <w:del w:id="9954" w:author="贝贝" w:date="2025-03-24T15:36:00Z" w16du:dateUtc="2025-03-24T07:36:00Z"/>
                <w:rFonts w:ascii="Times New Roman" w:eastAsia="等线" w:hAnsi="Times New Roman" w:cs="Times New Roman"/>
                <w:sz w:val="24"/>
                <w:szCs w:val="24"/>
                <w:lang w:val="en-US" w:eastAsia="zh-CN"/>
              </w:rPr>
            </w:pPr>
            <w:ins w:id="9955" w:author="Violet Z" w:date="2025-03-06T18:04:00Z">
              <w:del w:id="9956" w:author="贝贝" w:date="2025-03-24T15:36:00Z" w16du:dateUtc="2025-03-24T07:36:00Z">
                <w:r w:rsidRPr="003E49EF" w:rsidDel="00DE6B09">
                  <w:rPr>
                    <w:rFonts w:ascii="Times New Roman" w:eastAsia="等线" w:hAnsi="Times New Roman" w:cs="Times New Roman"/>
                    <w:sz w:val="24"/>
                    <w:szCs w:val="24"/>
                    <w:lang w:val="en-US" w:eastAsia="zh-CN"/>
                  </w:rPr>
                  <w:delText>Anxiety disorders</w:delText>
                </w:r>
              </w:del>
            </w:ins>
          </w:p>
        </w:tc>
        <w:tc>
          <w:tcPr>
            <w:tcW w:w="1392" w:type="dxa"/>
            <w:tcBorders>
              <w:top w:val="nil"/>
              <w:left w:val="nil"/>
              <w:right w:val="nil"/>
            </w:tcBorders>
            <w:shd w:val="clear" w:color="auto" w:fill="auto"/>
            <w:noWrap/>
            <w:vAlign w:val="center"/>
            <w:hideMark/>
          </w:tcPr>
          <w:p w14:paraId="199BC235" w14:textId="69E49973" w:rsidR="003E49EF" w:rsidRPr="003E49EF" w:rsidDel="00DE6B09" w:rsidRDefault="003E49EF" w:rsidP="003E49EF">
            <w:pPr>
              <w:adjustRightInd w:val="0"/>
              <w:snapToGrid w:val="0"/>
              <w:spacing w:after="0" w:line="360" w:lineRule="auto"/>
              <w:jc w:val="both"/>
              <w:rPr>
                <w:ins w:id="9957" w:author="Violet Z" w:date="2025-03-06T18:04:00Z"/>
                <w:del w:id="9958" w:author="贝贝" w:date="2025-03-24T15:36:00Z" w16du:dateUtc="2025-03-24T07:36:00Z"/>
                <w:rFonts w:ascii="Times New Roman" w:eastAsia="等线" w:hAnsi="Times New Roman" w:cs="Times New Roman"/>
                <w:sz w:val="24"/>
                <w:szCs w:val="24"/>
                <w:lang w:val="en-US" w:eastAsia="zh-CN"/>
              </w:rPr>
            </w:pPr>
            <w:ins w:id="9959" w:author="Violet Z" w:date="2025-03-06T18:04:00Z">
              <w:del w:id="9960" w:author="贝贝" w:date="2025-03-24T15:36:00Z" w16du:dateUtc="2025-03-24T07:36:00Z">
                <w:r w:rsidRPr="003E49EF" w:rsidDel="00DE6B09">
                  <w:rPr>
                    <w:rFonts w:ascii="Times New Roman" w:eastAsia="等线" w:hAnsi="Times New Roman" w:cs="Times New Roman"/>
                    <w:sz w:val="24"/>
                    <w:szCs w:val="24"/>
                    <w:lang w:val="en-US" w:eastAsia="zh-CN"/>
                  </w:rPr>
                  <w:delText>166,145</w:delText>
                </w:r>
              </w:del>
            </w:ins>
          </w:p>
        </w:tc>
        <w:tc>
          <w:tcPr>
            <w:tcW w:w="794" w:type="dxa"/>
            <w:tcBorders>
              <w:top w:val="nil"/>
              <w:left w:val="nil"/>
            </w:tcBorders>
            <w:shd w:val="clear" w:color="auto" w:fill="auto"/>
            <w:noWrap/>
            <w:vAlign w:val="center"/>
            <w:hideMark/>
          </w:tcPr>
          <w:p w14:paraId="077621F5" w14:textId="02893D0D" w:rsidR="003E49EF" w:rsidRPr="003E49EF" w:rsidDel="00DE6B09" w:rsidRDefault="003E49EF" w:rsidP="003E49EF">
            <w:pPr>
              <w:adjustRightInd w:val="0"/>
              <w:snapToGrid w:val="0"/>
              <w:spacing w:after="0" w:line="360" w:lineRule="auto"/>
              <w:jc w:val="both"/>
              <w:rPr>
                <w:ins w:id="9961" w:author="Violet Z" w:date="2025-03-06T18:04:00Z"/>
                <w:del w:id="9962" w:author="贝贝" w:date="2025-03-24T15:36:00Z" w16du:dateUtc="2025-03-24T07:36:00Z"/>
                <w:rFonts w:ascii="Times New Roman" w:eastAsia="等线" w:hAnsi="Times New Roman" w:cs="Times New Roman"/>
                <w:sz w:val="24"/>
                <w:szCs w:val="24"/>
                <w:lang w:val="en-US" w:eastAsia="zh-CN"/>
              </w:rPr>
            </w:pPr>
            <w:ins w:id="9963" w:author="Violet Z" w:date="2025-03-06T18:04:00Z">
              <w:del w:id="9964" w:author="贝贝" w:date="2025-03-24T15:36:00Z" w16du:dateUtc="2025-03-24T07:36:00Z">
                <w:r w:rsidRPr="003E49EF" w:rsidDel="00DE6B09">
                  <w:rPr>
                    <w:rFonts w:ascii="Times New Roman" w:eastAsia="等线" w:hAnsi="Times New Roman" w:cs="Times New Roman"/>
                    <w:sz w:val="24"/>
                    <w:szCs w:val="24"/>
                    <w:lang w:val="en-US" w:eastAsia="zh-CN"/>
                  </w:rPr>
                  <w:delText>17.17</w:delText>
                </w:r>
              </w:del>
            </w:ins>
          </w:p>
        </w:tc>
      </w:tr>
      <w:tr w:rsidR="008849DB" w:rsidRPr="003E49EF" w:rsidDel="00DE6B09" w14:paraId="725F6DE1" w14:textId="00425D98" w:rsidTr="00CA47B0">
        <w:trPr>
          <w:gridAfter w:val="1"/>
          <w:wAfter w:w="12" w:type="dxa"/>
          <w:trHeight w:val="312"/>
          <w:ins w:id="9965" w:author="Violet Z" w:date="2025-03-06T18:04:00Z"/>
          <w:del w:id="9966" w:author="贝贝" w:date="2025-03-24T15:36:00Z" w16du:dateUtc="2025-03-24T07:36:00Z"/>
        </w:trPr>
        <w:tc>
          <w:tcPr>
            <w:tcW w:w="624" w:type="dxa"/>
            <w:tcBorders>
              <w:top w:val="nil"/>
              <w:bottom w:val="nil"/>
              <w:right w:val="nil"/>
            </w:tcBorders>
            <w:vAlign w:val="center"/>
          </w:tcPr>
          <w:p w14:paraId="009B8600" w14:textId="3A40FA13" w:rsidR="003E49EF" w:rsidRPr="003E49EF" w:rsidDel="00DE6B09" w:rsidRDefault="003E49EF" w:rsidP="003E49EF">
            <w:pPr>
              <w:adjustRightInd w:val="0"/>
              <w:snapToGrid w:val="0"/>
              <w:spacing w:after="0" w:line="360" w:lineRule="auto"/>
              <w:jc w:val="both"/>
              <w:rPr>
                <w:ins w:id="9967" w:author="Violet Z" w:date="2025-03-06T18:04:00Z"/>
                <w:del w:id="9968" w:author="贝贝" w:date="2025-03-24T15:36:00Z" w16du:dateUtc="2025-03-24T07:36:00Z"/>
                <w:rFonts w:ascii="Times New Roman" w:eastAsia="等线" w:hAnsi="Times New Roman" w:cs="Times New Roman"/>
                <w:sz w:val="24"/>
                <w:szCs w:val="24"/>
                <w:lang w:val="en-US" w:eastAsia="zh-CN"/>
              </w:rPr>
            </w:pPr>
            <w:ins w:id="9969" w:author="Violet Z" w:date="2025-03-06T18:04:00Z">
              <w:del w:id="9970" w:author="贝贝" w:date="2025-03-24T15:36:00Z" w16du:dateUtc="2025-03-24T07:36:00Z">
                <w:r w:rsidRPr="003E49EF" w:rsidDel="00DE6B09">
                  <w:rPr>
                    <w:rFonts w:ascii="Times New Roman" w:eastAsia="等线" w:hAnsi="Times New Roman" w:cs="Times New Roman"/>
                    <w:sz w:val="24"/>
                    <w:szCs w:val="24"/>
                    <w:lang w:val="en-US" w:eastAsia="zh-CN"/>
                  </w:rPr>
                  <w:delText>18</w:delText>
                </w:r>
              </w:del>
            </w:ins>
          </w:p>
        </w:tc>
        <w:tc>
          <w:tcPr>
            <w:tcW w:w="3969" w:type="dxa"/>
            <w:tcBorders>
              <w:top w:val="nil"/>
              <w:left w:val="single" w:sz="4" w:space="0" w:color="auto"/>
              <w:bottom w:val="nil"/>
              <w:right w:val="nil"/>
            </w:tcBorders>
            <w:shd w:val="clear" w:color="auto" w:fill="auto"/>
            <w:noWrap/>
            <w:vAlign w:val="center"/>
            <w:hideMark/>
          </w:tcPr>
          <w:p w14:paraId="697065F8" w14:textId="7DABD80A" w:rsidR="003E49EF" w:rsidRPr="003E49EF" w:rsidDel="00DE6B09" w:rsidRDefault="003E49EF" w:rsidP="003E49EF">
            <w:pPr>
              <w:adjustRightInd w:val="0"/>
              <w:snapToGrid w:val="0"/>
              <w:spacing w:after="0" w:line="360" w:lineRule="auto"/>
              <w:jc w:val="both"/>
              <w:rPr>
                <w:ins w:id="9971" w:author="Violet Z" w:date="2025-03-06T18:04:00Z"/>
                <w:del w:id="9972" w:author="贝贝" w:date="2025-03-24T15:36:00Z" w16du:dateUtc="2025-03-24T07:36:00Z"/>
                <w:rFonts w:ascii="Times New Roman" w:eastAsia="等线" w:hAnsi="Times New Roman" w:cs="Times New Roman"/>
                <w:sz w:val="24"/>
                <w:szCs w:val="24"/>
                <w:lang w:val="en-US" w:eastAsia="zh-CN"/>
              </w:rPr>
            </w:pPr>
            <w:ins w:id="9973" w:author="Violet Z" w:date="2025-03-06T18:04:00Z">
              <w:del w:id="9974" w:author="贝贝" w:date="2025-03-24T15:36:00Z" w16du:dateUtc="2025-03-24T07:36:00Z">
                <w:r w:rsidRPr="003E49EF" w:rsidDel="00DE6B09">
                  <w:rPr>
                    <w:rFonts w:ascii="Times New Roman" w:eastAsia="等线" w:hAnsi="Times New Roman" w:cs="Times New Roman"/>
                    <w:sz w:val="24"/>
                    <w:szCs w:val="24"/>
                    <w:lang w:val="en-US" w:eastAsia="zh-CN"/>
                  </w:rPr>
                  <w:delText>Chronic sinusitis</w:delText>
                </w:r>
              </w:del>
            </w:ins>
          </w:p>
        </w:tc>
        <w:tc>
          <w:tcPr>
            <w:tcW w:w="1639" w:type="dxa"/>
            <w:tcBorders>
              <w:top w:val="nil"/>
              <w:left w:val="nil"/>
              <w:bottom w:val="nil"/>
              <w:right w:val="nil"/>
            </w:tcBorders>
            <w:shd w:val="clear" w:color="auto" w:fill="auto"/>
            <w:noWrap/>
            <w:vAlign w:val="center"/>
            <w:hideMark/>
          </w:tcPr>
          <w:p w14:paraId="1804CF3D" w14:textId="48EEDBA5" w:rsidR="003E49EF" w:rsidRPr="003E49EF" w:rsidDel="00DE6B09" w:rsidRDefault="003E49EF" w:rsidP="003E49EF">
            <w:pPr>
              <w:adjustRightInd w:val="0"/>
              <w:snapToGrid w:val="0"/>
              <w:spacing w:after="0" w:line="360" w:lineRule="auto"/>
              <w:jc w:val="both"/>
              <w:rPr>
                <w:ins w:id="9975" w:author="Violet Z" w:date="2025-03-06T18:04:00Z"/>
                <w:del w:id="9976" w:author="贝贝" w:date="2025-03-24T15:36:00Z" w16du:dateUtc="2025-03-24T07:36:00Z"/>
                <w:rFonts w:ascii="Times New Roman" w:eastAsia="等线" w:hAnsi="Times New Roman" w:cs="Times New Roman"/>
                <w:sz w:val="24"/>
                <w:szCs w:val="24"/>
                <w:lang w:val="en-US" w:eastAsia="zh-CN"/>
              </w:rPr>
            </w:pPr>
            <w:ins w:id="9977" w:author="Violet Z" w:date="2025-03-06T18:04:00Z">
              <w:del w:id="997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99,769 </w:delText>
                </w:r>
              </w:del>
            </w:ins>
          </w:p>
        </w:tc>
        <w:tc>
          <w:tcPr>
            <w:tcW w:w="1501" w:type="dxa"/>
            <w:tcBorders>
              <w:top w:val="nil"/>
              <w:left w:val="nil"/>
              <w:bottom w:val="nil"/>
              <w:right w:val="single" w:sz="4" w:space="0" w:color="BFBFBF"/>
            </w:tcBorders>
            <w:shd w:val="clear" w:color="auto" w:fill="auto"/>
            <w:noWrap/>
            <w:vAlign w:val="center"/>
            <w:hideMark/>
          </w:tcPr>
          <w:p w14:paraId="0B8F0492" w14:textId="0ABF9123" w:rsidR="003E49EF" w:rsidRPr="003E49EF" w:rsidDel="00DE6B09" w:rsidRDefault="003E49EF" w:rsidP="003E49EF">
            <w:pPr>
              <w:adjustRightInd w:val="0"/>
              <w:snapToGrid w:val="0"/>
              <w:spacing w:after="0" w:line="360" w:lineRule="auto"/>
              <w:jc w:val="both"/>
              <w:rPr>
                <w:ins w:id="9979" w:author="Violet Z" w:date="2025-03-06T18:04:00Z"/>
                <w:del w:id="9980" w:author="贝贝" w:date="2025-03-24T15:36:00Z" w16du:dateUtc="2025-03-24T07:36:00Z"/>
                <w:rFonts w:ascii="Times New Roman" w:eastAsia="等线" w:hAnsi="Times New Roman" w:cs="Times New Roman"/>
                <w:sz w:val="24"/>
                <w:szCs w:val="24"/>
                <w:lang w:val="en-US" w:eastAsia="zh-CN"/>
              </w:rPr>
            </w:pPr>
            <w:ins w:id="9981" w:author="Violet Z" w:date="2025-03-06T18:04:00Z">
              <w:del w:id="9982" w:author="贝贝" w:date="2025-03-24T15:36:00Z" w16du:dateUtc="2025-03-24T07:36:00Z">
                <w:r w:rsidRPr="003E49EF" w:rsidDel="00DE6B09">
                  <w:rPr>
                    <w:rFonts w:ascii="Times New Roman" w:eastAsia="等线" w:hAnsi="Times New Roman" w:cs="Times New Roman"/>
                    <w:sz w:val="24"/>
                    <w:szCs w:val="24"/>
                    <w:lang w:val="en-US" w:eastAsia="zh-CN"/>
                  </w:rPr>
                  <w:delText xml:space="preserve">15.64 </w:delText>
                </w:r>
              </w:del>
            </w:ins>
          </w:p>
        </w:tc>
        <w:tc>
          <w:tcPr>
            <w:tcW w:w="4600" w:type="dxa"/>
            <w:tcBorders>
              <w:top w:val="nil"/>
              <w:left w:val="nil"/>
              <w:bottom w:val="nil"/>
              <w:right w:val="nil"/>
            </w:tcBorders>
            <w:shd w:val="clear" w:color="auto" w:fill="auto"/>
            <w:noWrap/>
            <w:vAlign w:val="center"/>
            <w:hideMark/>
          </w:tcPr>
          <w:p w14:paraId="08AF0B5E" w14:textId="25D0256F" w:rsidR="003E49EF" w:rsidRPr="003E49EF" w:rsidDel="00DE6B09" w:rsidRDefault="003E49EF" w:rsidP="003E49EF">
            <w:pPr>
              <w:adjustRightInd w:val="0"/>
              <w:snapToGrid w:val="0"/>
              <w:spacing w:after="0" w:line="360" w:lineRule="auto"/>
              <w:jc w:val="both"/>
              <w:rPr>
                <w:ins w:id="9983" w:author="Violet Z" w:date="2025-03-06T18:04:00Z"/>
                <w:del w:id="9984" w:author="贝贝" w:date="2025-03-24T15:36:00Z" w16du:dateUtc="2025-03-24T07:36:00Z"/>
                <w:rFonts w:ascii="Times New Roman" w:eastAsia="等线" w:hAnsi="Times New Roman" w:cs="Times New Roman"/>
                <w:sz w:val="24"/>
                <w:szCs w:val="24"/>
                <w:lang w:val="en-US" w:eastAsia="zh-CN"/>
              </w:rPr>
            </w:pPr>
            <w:ins w:id="9985" w:author="Violet Z" w:date="2025-03-06T18:04:00Z">
              <w:del w:id="9986" w:author="贝贝" w:date="2025-03-24T15:36:00Z" w16du:dateUtc="2025-03-24T07:36:00Z">
                <w:r w:rsidRPr="003E49EF" w:rsidDel="00DE6B09">
                  <w:rPr>
                    <w:rFonts w:ascii="Times New Roman" w:eastAsia="等线" w:hAnsi="Times New Roman" w:cs="Times New Roman"/>
                    <w:sz w:val="24"/>
                    <w:szCs w:val="24"/>
                    <w:lang w:val="en-US" w:eastAsia="zh-CN"/>
                  </w:rPr>
                  <w:delText>Pneumonia</w:delText>
                </w:r>
              </w:del>
            </w:ins>
          </w:p>
        </w:tc>
        <w:tc>
          <w:tcPr>
            <w:tcW w:w="1392" w:type="dxa"/>
            <w:tcBorders>
              <w:top w:val="nil"/>
              <w:left w:val="nil"/>
              <w:bottom w:val="nil"/>
              <w:right w:val="nil"/>
            </w:tcBorders>
            <w:shd w:val="clear" w:color="auto" w:fill="auto"/>
            <w:noWrap/>
            <w:vAlign w:val="center"/>
            <w:hideMark/>
          </w:tcPr>
          <w:p w14:paraId="3E53BCB6" w14:textId="4A57084B" w:rsidR="003E49EF" w:rsidRPr="003E49EF" w:rsidDel="00DE6B09" w:rsidRDefault="003E49EF" w:rsidP="003E49EF">
            <w:pPr>
              <w:adjustRightInd w:val="0"/>
              <w:snapToGrid w:val="0"/>
              <w:spacing w:after="0" w:line="360" w:lineRule="auto"/>
              <w:jc w:val="both"/>
              <w:rPr>
                <w:ins w:id="9987" w:author="Violet Z" w:date="2025-03-06T18:04:00Z"/>
                <w:del w:id="9988" w:author="贝贝" w:date="2025-03-24T15:36:00Z" w16du:dateUtc="2025-03-24T07:36:00Z"/>
                <w:rFonts w:ascii="Times New Roman" w:eastAsia="等线" w:hAnsi="Times New Roman" w:cs="Times New Roman"/>
                <w:sz w:val="24"/>
                <w:szCs w:val="24"/>
                <w:lang w:val="en-US" w:eastAsia="zh-CN"/>
              </w:rPr>
            </w:pPr>
            <w:ins w:id="9989" w:author="Violet Z" w:date="2025-03-06T18:04:00Z">
              <w:del w:id="9990" w:author="贝贝" w:date="2025-03-24T15:36:00Z" w16du:dateUtc="2025-03-24T07:36:00Z">
                <w:r w:rsidRPr="003E49EF" w:rsidDel="00DE6B09">
                  <w:rPr>
                    <w:rFonts w:ascii="Times New Roman" w:eastAsia="等线" w:hAnsi="Times New Roman" w:cs="Times New Roman"/>
                    <w:sz w:val="24"/>
                    <w:szCs w:val="24"/>
                    <w:lang w:val="en-US" w:eastAsia="zh-CN"/>
                  </w:rPr>
                  <w:delText>162,442</w:delText>
                </w:r>
              </w:del>
            </w:ins>
          </w:p>
        </w:tc>
        <w:tc>
          <w:tcPr>
            <w:tcW w:w="794" w:type="dxa"/>
            <w:tcBorders>
              <w:top w:val="nil"/>
              <w:left w:val="nil"/>
              <w:bottom w:val="nil"/>
            </w:tcBorders>
            <w:shd w:val="clear" w:color="auto" w:fill="auto"/>
            <w:noWrap/>
            <w:vAlign w:val="center"/>
            <w:hideMark/>
          </w:tcPr>
          <w:p w14:paraId="2D7B685C" w14:textId="1EDC30A1" w:rsidR="003E49EF" w:rsidRPr="003E49EF" w:rsidDel="00DE6B09" w:rsidRDefault="003E49EF" w:rsidP="003E49EF">
            <w:pPr>
              <w:adjustRightInd w:val="0"/>
              <w:snapToGrid w:val="0"/>
              <w:spacing w:after="0" w:line="360" w:lineRule="auto"/>
              <w:jc w:val="both"/>
              <w:rPr>
                <w:ins w:id="9991" w:author="Violet Z" w:date="2025-03-06T18:04:00Z"/>
                <w:del w:id="9992" w:author="贝贝" w:date="2025-03-24T15:36:00Z" w16du:dateUtc="2025-03-24T07:36:00Z"/>
                <w:rFonts w:ascii="Times New Roman" w:eastAsia="等线" w:hAnsi="Times New Roman" w:cs="Times New Roman"/>
                <w:sz w:val="24"/>
                <w:szCs w:val="24"/>
                <w:lang w:val="en-US" w:eastAsia="zh-CN"/>
              </w:rPr>
            </w:pPr>
            <w:ins w:id="9993" w:author="Violet Z" w:date="2025-03-06T18:04:00Z">
              <w:del w:id="9994" w:author="贝贝" w:date="2025-03-24T15:36:00Z" w16du:dateUtc="2025-03-24T07:36:00Z">
                <w:r w:rsidRPr="003E49EF" w:rsidDel="00DE6B09">
                  <w:rPr>
                    <w:rFonts w:ascii="Times New Roman" w:eastAsia="等线" w:hAnsi="Times New Roman" w:cs="Times New Roman"/>
                    <w:sz w:val="24"/>
                    <w:szCs w:val="24"/>
                    <w:lang w:val="en-US" w:eastAsia="zh-CN"/>
                  </w:rPr>
                  <w:delText>16.79</w:delText>
                </w:r>
              </w:del>
            </w:ins>
          </w:p>
        </w:tc>
      </w:tr>
      <w:tr w:rsidR="008849DB" w:rsidRPr="003E49EF" w:rsidDel="00DE6B09" w14:paraId="15A0ECA4" w14:textId="7E7B8A3F" w:rsidTr="00CA47B0">
        <w:trPr>
          <w:gridAfter w:val="1"/>
          <w:wAfter w:w="12" w:type="dxa"/>
          <w:trHeight w:val="312"/>
          <w:ins w:id="9995" w:author="Violet Z" w:date="2025-03-06T18:04:00Z"/>
          <w:del w:id="9996" w:author="贝贝" w:date="2025-03-24T15:36:00Z" w16du:dateUtc="2025-03-24T07:36:00Z"/>
        </w:trPr>
        <w:tc>
          <w:tcPr>
            <w:tcW w:w="624" w:type="dxa"/>
            <w:tcBorders>
              <w:top w:val="nil"/>
              <w:bottom w:val="nil"/>
              <w:right w:val="nil"/>
            </w:tcBorders>
            <w:vAlign w:val="center"/>
          </w:tcPr>
          <w:p w14:paraId="5207567C" w14:textId="5063BB6A" w:rsidR="003E49EF" w:rsidRPr="003E49EF" w:rsidDel="00DE6B09" w:rsidRDefault="003E49EF" w:rsidP="003E49EF">
            <w:pPr>
              <w:adjustRightInd w:val="0"/>
              <w:snapToGrid w:val="0"/>
              <w:spacing w:after="0" w:line="360" w:lineRule="auto"/>
              <w:jc w:val="both"/>
              <w:rPr>
                <w:ins w:id="9997" w:author="Violet Z" w:date="2025-03-06T18:04:00Z"/>
                <w:del w:id="9998" w:author="贝贝" w:date="2025-03-24T15:36:00Z" w16du:dateUtc="2025-03-24T07:36:00Z"/>
                <w:rFonts w:ascii="Times New Roman" w:eastAsia="等线" w:hAnsi="Times New Roman" w:cs="Times New Roman"/>
                <w:sz w:val="24"/>
                <w:szCs w:val="24"/>
                <w:lang w:val="en-US" w:eastAsia="zh-CN"/>
              </w:rPr>
            </w:pPr>
            <w:ins w:id="9999" w:author="Violet Z" w:date="2025-03-06T18:04:00Z">
              <w:del w:id="10000" w:author="贝贝" w:date="2025-03-24T15:36:00Z" w16du:dateUtc="2025-03-24T07:36:00Z">
                <w:r w:rsidRPr="003E49EF" w:rsidDel="00DE6B09">
                  <w:rPr>
                    <w:rFonts w:ascii="Times New Roman" w:eastAsia="等线" w:hAnsi="Times New Roman" w:cs="Times New Roman"/>
                    <w:sz w:val="24"/>
                    <w:szCs w:val="24"/>
                    <w:lang w:val="en-US" w:eastAsia="zh-CN"/>
                  </w:rPr>
                  <w:delText>19</w:delText>
                </w:r>
              </w:del>
            </w:ins>
          </w:p>
        </w:tc>
        <w:tc>
          <w:tcPr>
            <w:tcW w:w="3969" w:type="dxa"/>
            <w:tcBorders>
              <w:top w:val="nil"/>
              <w:left w:val="single" w:sz="4" w:space="0" w:color="auto"/>
              <w:bottom w:val="nil"/>
              <w:right w:val="nil"/>
            </w:tcBorders>
            <w:shd w:val="clear" w:color="auto" w:fill="auto"/>
            <w:noWrap/>
            <w:vAlign w:val="center"/>
          </w:tcPr>
          <w:p w14:paraId="7E8DB5B9" w14:textId="7F2D6FB3" w:rsidR="003E49EF" w:rsidRPr="003E49EF" w:rsidDel="00DE6B09" w:rsidRDefault="003E49EF" w:rsidP="003E49EF">
            <w:pPr>
              <w:adjustRightInd w:val="0"/>
              <w:snapToGrid w:val="0"/>
              <w:spacing w:after="0" w:line="360" w:lineRule="auto"/>
              <w:jc w:val="both"/>
              <w:rPr>
                <w:ins w:id="10001" w:author="Violet Z" w:date="2025-03-06T18:04:00Z"/>
                <w:del w:id="10002" w:author="贝贝" w:date="2025-03-24T15:36:00Z" w16du:dateUtc="2025-03-24T07:36:00Z"/>
                <w:rFonts w:ascii="Times New Roman" w:eastAsia="等线" w:hAnsi="Times New Roman" w:cs="Times New Roman"/>
                <w:sz w:val="24"/>
                <w:szCs w:val="24"/>
                <w:lang w:val="en-US" w:eastAsia="zh-CN"/>
              </w:rPr>
            </w:pPr>
            <w:ins w:id="10003" w:author="Violet Z" w:date="2025-03-06T18:04:00Z">
              <w:del w:id="10004" w:author="贝贝" w:date="2025-03-24T15:36:00Z" w16du:dateUtc="2025-03-24T07:36:00Z">
                <w:r w:rsidRPr="003E49EF" w:rsidDel="00DE6B09">
                  <w:rPr>
                    <w:rFonts w:ascii="Times New Roman" w:eastAsia="等线" w:hAnsi="Times New Roman" w:cs="Times New Roman"/>
                    <w:sz w:val="24"/>
                    <w:szCs w:val="24"/>
                    <w:lang w:val="en-US" w:eastAsia="zh-CN"/>
                  </w:rPr>
                  <w:delText>Arthritis</w:delText>
                </w:r>
              </w:del>
            </w:ins>
          </w:p>
        </w:tc>
        <w:tc>
          <w:tcPr>
            <w:tcW w:w="1639" w:type="dxa"/>
            <w:tcBorders>
              <w:top w:val="nil"/>
              <w:left w:val="nil"/>
              <w:bottom w:val="nil"/>
              <w:right w:val="nil"/>
            </w:tcBorders>
            <w:shd w:val="clear" w:color="auto" w:fill="auto"/>
            <w:noWrap/>
            <w:vAlign w:val="center"/>
          </w:tcPr>
          <w:p w14:paraId="1D8182E1" w14:textId="1A084564" w:rsidR="003E49EF" w:rsidRPr="003E49EF" w:rsidDel="00DE6B09" w:rsidRDefault="003E49EF" w:rsidP="003E49EF">
            <w:pPr>
              <w:adjustRightInd w:val="0"/>
              <w:snapToGrid w:val="0"/>
              <w:spacing w:after="0" w:line="360" w:lineRule="auto"/>
              <w:jc w:val="both"/>
              <w:rPr>
                <w:ins w:id="10005" w:author="Violet Z" w:date="2025-03-06T18:04:00Z"/>
                <w:del w:id="10006" w:author="贝贝" w:date="2025-03-24T15:36:00Z" w16du:dateUtc="2025-03-24T07:36:00Z"/>
                <w:rFonts w:ascii="Times New Roman" w:eastAsia="等线" w:hAnsi="Times New Roman" w:cs="Times New Roman"/>
                <w:sz w:val="24"/>
                <w:szCs w:val="24"/>
                <w:lang w:val="en-US" w:eastAsia="zh-CN"/>
              </w:rPr>
            </w:pPr>
            <w:ins w:id="10007" w:author="Violet Z" w:date="2025-03-06T18:04:00Z">
              <w:del w:id="1000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90,468 </w:delText>
                </w:r>
              </w:del>
            </w:ins>
          </w:p>
        </w:tc>
        <w:tc>
          <w:tcPr>
            <w:tcW w:w="1501" w:type="dxa"/>
            <w:tcBorders>
              <w:top w:val="nil"/>
              <w:left w:val="nil"/>
              <w:bottom w:val="nil"/>
              <w:right w:val="single" w:sz="4" w:space="0" w:color="BFBFBF"/>
            </w:tcBorders>
            <w:shd w:val="clear" w:color="auto" w:fill="auto"/>
            <w:noWrap/>
            <w:vAlign w:val="center"/>
          </w:tcPr>
          <w:p w14:paraId="0C86B135" w14:textId="1832FE89" w:rsidR="003E49EF" w:rsidRPr="003E49EF" w:rsidDel="00DE6B09" w:rsidRDefault="003E49EF" w:rsidP="003E49EF">
            <w:pPr>
              <w:adjustRightInd w:val="0"/>
              <w:snapToGrid w:val="0"/>
              <w:spacing w:after="0" w:line="360" w:lineRule="auto"/>
              <w:jc w:val="both"/>
              <w:rPr>
                <w:ins w:id="10009" w:author="Violet Z" w:date="2025-03-06T18:04:00Z"/>
                <w:del w:id="10010" w:author="贝贝" w:date="2025-03-24T15:36:00Z" w16du:dateUtc="2025-03-24T07:36:00Z"/>
                <w:rFonts w:ascii="Times New Roman" w:eastAsia="等线" w:hAnsi="Times New Roman" w:cs="Times New Roman"/>
                <w:sz w:val="24"/>
                <w:szCs w:val="24"/>
                <w:lang w:val="en-US" w:eastAsia="zh-CN"/>
              </w:rPr>
            </w:pPr>
            <w:ins w:id="10011" w:author="Violet Z" w:date="2025-03-06T18:04:00Z">
              <w:del w:id="10012" w:author="贝贝" w:date="2025-03-24T15:36:00Z" w16du:dateUtc="2025-03-24T07:36:00Z">
                <w:r w:rsidRPr="003E49EF" w:rsidDel="00DE6B09">
                  <w:rPr>
                    <w:rFonts w:ascii="Times New Roman" w:eastAsia="等线" w:hAnsi="Times New Roman" w:cs="Times New Roman"/>
                    <w:sz w:val="24"/>
                    <w:szCs w:val="24"/>
                    <w:lang w:val="en-US" w:eastAsia="zh-CN"/>
                  </w:rPr>
                  <w:delText xml:space="preserve">14.18 </w:delText>
                </w:r>
              </w:del>
            </w:ins>
          </w:p>
        </w:tc>
        <w:tc>
          <w:tcPr>
            <w:tcW w:w="4600" w:type="dxa"/>
            <w:tcBorders>
              <w:top w:val="nil"/>
              <w:left w:val="nil"/>
              <w:bottom w:val="nil"/>
              <w:right w:val="nil"/>
            </w:tcBorders>
            <w:shd w:val="clear" w:color="auto" w:fill="auto"/>
            <w:noWrap/>
            <w:vAlign w:val="center"/>
          </w:tcPr>
          <w:p w14:paraId="2648EBF6" w14:textId="0CCD7BD0" w:rsidR="003E49EF" w:rsidRPr="003E49EF" w:rsidDel="00DE6B09" w:rsidRDefault="003E49EF" w:rsidP="003E49EF">
            <w:pPr>
              <w:adjustRightInd w:val="0"/>
              <w:snapToGrid w:val="0"/>
              <w:spacing w:after="0" w:line="360" w:lineRule="auto"/>
              <w:jc w:val="both"/>
              <w:rPr>
                <w:ins w:id="10013" w:author="Violet Z" w:date="2025-03-06T18:04:00Z"/>
                <w:del w:id="10014" w:author="贝贝" w:date="2025-03-24T15:36:00Z" w16du:dateUtc="2025-03-24T07:36:00Z"/>
                <w:rFonts w:ascii="Times New Roman" w:eastAsia="等线" w:hAnsi="Times New Roman" w:cs="Times New Roman"/>
                <w:sz w:val="24"/>
                <w:szCs w:val="24"/>
                <w:lang w:val="en-US" w:eastAsia="zh-CN"/>
              </w:rPr>
            </w:pPr>
            <w:ins w:id="10015" w:author="Violet Z" w:date="2025-03-06T18:04:00Z">
              <w:del w:id="10016" w:author="贝贝" w:date="2025-03-24T15:36:00Z" w16du:dateUtc="2025-03-24T07:36:00Z">
                <w:r w:rsidRPr="003E49EF" w:rsidDel="00DE6B09">
                  <w:rPr>
                    <w:rFonts w:ascii="Times New Roman" w:eastAsia="等线" w:hAnsi="Times New Roman" w:cs="Times New Roman"/>
                    <w:sz w:val="24"/>
                    <w:szCs w:val="24"/>
                    <w:lang w:val="en-US" w:eastAsia="zh-CN"/>
                  </w:rPr>
                  <w:delText>Chronic sinusitis</w:delText>
                </w:r>
              </w:del>
            </w:ins>
          </w:p>
        </w:tc>
        <w:tc>
          <w:tcPr>
            <w:tcW w:w="1392" w:type="dxa"/>
            <w:tcBorders>
              <w:top w:val="nil"/>
              <w:left w:val="nil"/>
              <w:bottom w:val="nil"/>
              <w:right w:val="nil"/>
            </w:tcBorders>
            <w:shd w:val="clear" w:color="auto" w:fill="auto"/>
            <w:noWrap/>
            <w:vAlign w:val="center"/>
          </w:tcPr>
          <w:p w14:paraId="56910E90" w14:textId="0284EF96" w:rsidR="003E49EF" w:rsidRPr="003E49EF" w:rsidDel="00DE6B09" w:rsidRDefault="003E49EF" w:rsidP="003E49EF">
            <w:pPr>
              <w:adjustRightInd w:val="0"/>
              <w:snapToGrid w:val="0"/>
              <w:spacing w:after="0" w:line="360" w:lineRule="auto"/>
              <w:jc w:val="both"/>
              <w:rPr>
                <w:ins w:id="10017" w:author="Violet Z" w:date="2025-03-06T18:04:00Z"/>
                <w:del w:id="10018" w:author="贝贝" w:date="2025-03-24T15:36:00Z" w16du:dateUtc="2025-03-24T07:36:00Z"/>
                <w:rFonts w:ascii="Times New Roman" w:eastAsia="等线" w:hAnsi="Times New Roman" w:cs="Times New Roman"/>
                <w:sz w:val="24"/>
                <w:szCs w:val="24"/>
                <w:lang w:val="en-US" w:eastAsia="zh-CN"/>
              </w:rPr>
            </w:pPr>
            <w:ins w:id="10019" w:author="Violet Z" w:date="2025-03-06T18:04:00Z">
              <w:del w:id="10020" w:author="贝贝" w:date="2025-03-24T15:36:00Z" w16du:dateUtc="2025-03-24T07:36:00Z">
                <w:r w:rsidRPr="003E49EF" w:rsidDel="00DE6B09">
                  <w:rPr>
                    <w:rFonts w:ascii="Times New Roman" w:eastAsia="等线" w:hAnsi="Times New Roman" w:cs="Times New Roman"/>
                    <w:sz w:val="24"/>
                    <w:szCs w:val="24"/>
                    <w:lang w:val="en-US" w:eastAsia="zh-CN"/>
                  </w:rPr>
                  <w:delText xml:space="preserve">   167,398 </w:delText>
                </w:r>
              </w:del>
            </w:ins>
          </w:p>
        </w:tc>
        <w:tc>
          <w:tcPr>
            <w:tcW w:w="794" w:type="dxa"/>
            <w:tcBorders>
              <w:top w:val="nil"/>
              <w:left w:val="nil"/>
              <w:bottom w:val="nil"/>
            </w:tcBorders>
            <w:shd w:val="clear" w:color="auto" w:fill="auto"/>
            <w:noWrap/>
            <w:vAlign w:val="center"/>
          </w:tcPr>
          <w:p w14:paraId="15E88E1F" w14:textId="1EB0C4D3" w:rsidR="003E49EF" w:rsidRPr="003E49EF" w:rsidDel="00DE6B09" w:rsidRDefault="003E49EF" w:rsidP="003E49EF">
            <w:pPr>
              <w:adjustRightInd w:val="0"/>
              <w:snapToGrid w:val="0"/>
              <w:spacing w:after="0" w:line="360" w:lineRule="auto"/>
              <w:jc w:val="both"/>
              <w:rPr>
                <w:ins w:id="10021" w:author="Violet Z" w:date="2025-03-06T18:04:00Z"/>
                <w:del w:id="10022" w:author="贝贝" w:date="2025-03-24T15:36:00Z" w16du:dateUtc="2025-03-24T07:36:00Z"/>
                <w:rFonts w:ascii="Times New Roman" w:eastAsia="等线" w:hAnsi="Times New Roman" w:cs="Times New Roman"/>
                <w:sz w:val="24"/>
                <w:szCs w:val="24"/>
                <w:lang w:val="en-US" w:eastAsia="zh-CN"/>
              </w:rPr>
            </w:pPr>
            <w:ins w:id="10023" w:author="Violet Z" w:date="2025-03-06T18:04:00Z">
              <w:del w:id="10024" w:author="贝贝" w:date="2025-03-24T15:36:00Z" w16du:dateUtc="2025-03-24T07:36:00Z">
                <w:r w:rsidRPr="003E49EF" w:rsidDel="00DE6B09">
                  <w:rPr>
                    <w:rFonts w:ascii="Times New Roman" w:eastAsia="等线" w:hAnsi="Times New Roman" w:cs="Times New Roman"/>
                    <w:sz w:val="24"/>
                    <w:szCs w:val="24"/>
                    <w:lang w:val="en-US" w:eastAsia="zh-CN"/>
                  </w:rPr>
                  <w:delText xml:space="preserve">16.66 </w:delText>
                </w:r>
              </w:del>
            </w:ins>
          </w:p>
        </w:tc>
      </w:tr>
      <w:tr w:rsidR="008849DB" w:rsidRPr="003E49EF" w:rsidDel="00DE6B09" w14:paraId="0A3C3EF4" w14:textId="131CC060" w:rsidTr="00CA47B0">
        <w:trPr>
          <w:gridAfter w:val="1"/>
          <w:wAfter w:w="12" w:type="dxa"/>
          <w:trHeight w:val="312"/>
          <w:ins w:id="10025" w:author="Violet Z" w:date="2025-03-06T18:04:00Z"/>
          <w:del w:id="10026" w:author="贝贝" w:date="2025-03-24T15:36:00Z" w16du:dateUtc="2025-03-24T07:36:00Z"/>
        </w:trPr>
        <w:tc>
          <w:tcPr>
            <w:tcW w:w="624" w:type="dxa"/>
            <w:tcBorders>
              <w:top w:val="nil"/>
              <w:bottom w:val="nil"/>
              <w:right w:val="nil"/>
            </w:tcBorders>
            <w:vAlign w:val="center"/>
          </w:tcPr>
          <w:p w14:paraId="59A31DF4" w14:textId="3F96F9D9" w:rsidR="003E49EF" w:rsidRPr="003E49EF" w:rsidDel="00DE6B09" w:rsidRDefault="003E49EF" w:rsidP="003E49EF">
            <w:pPr>
              <w:adjustRightInd w:val="0"/>
              <w:snapToGrid w:val="0"/>
              <w:spacing w:after="0" w:line="360" w:lineRule="auto"/>
              <w:jc w:val="both"/>
              <w:rPr>
                <w:ins w:id="10027" w:author="Violet Z" w:date="2025-03-06T18:04:00Z"/>
                <w:del w:id="10028" w:author="贝贝" w:date="2025-03-24T15:36:00Z" w16du:dateUtc="2025-03-24T07:36:00Z"/>
                <w:rFonts w:ascii="Times New Roman" w:eastAsia="等线" w:hAnsi="Times New Roman" w:cs="Times New Roman"/>
                <w:sz w:val="24"/>
                <w:szCs w:val="24"/>
                <w:lang w:val="en-US" w:eastAsia="zh-CN"/>
              </w:rPr>
            </w:pPr>
            <w:ins w:id="10029" w:author="Violet Z" w:date="2025-03-06T18:04:00Z">
              <w:del w:id="10030" w:author="贝贝" w:date="2025-03-24T15:36:00Z" w16du:dateUtc="2025-03-24T07:36:00Z">
                <w:r w:rsidRPr="003E49EF" w:rsidDel="00DE6B09">
                  <w:rPr>
                    <w:rFonts w:ascii="Times New Roman" w:eastAsia="等线" w:hAnsi="Times New Roman" w:cs="Times New Roman"/>
                    <w:sz w:val="24"/>
                    <w:szCs w:val="24"/>
                    <w:lang w:val="en-US" w:eastAsia="zh-CN"/>
                  </w:rPr>
                  <w:delText>20</w:delText>
                </w:r>
              </w:del>
            </w:ins>
          </w:p>
        </w:tc>
        <w:tc>
          <w:tcPr>
            <w:tcW w:w="3969" w:type="dxa"/>
            <w:tcBorders>
              <w:top w:val="nil"/>
              <w:left w:val="single" w:sz="4" w:space="0" w:color="auto"/>
              <w:right w:val="nil"/>
            </w:tcBorders>
            <w:shd w:val="clear" w:color="auto" w:fill="auto"/>
            <w:noWrap/>
            <w:vAlign w:val="center"/>
          </w:tcPr>
          <w:p w14:paraId="61C0F354" w14:textId="5D98C5D3" w:rsidR="003E49EF" w:rsidRPr="003E49EF" w:rsidDel="00DE6B09" w:rsidRDefault="003E49EF" w:rsidP="003E49EF">
            <w:pPr>
              <w:adjustRightInd w:val="0"/>
              <w:snapToGrid w:val="0"/>
              <w:spacing w:after="0" w:line="360" w:lineRule="auto"/>
              <w:jc w:val="both"/>
              <w:rPr>
                <w:ins w:id="10031" w:author="Violet Z" w:date="2025-03-06T18:04:00Z"/>
                <w:del w:id="10032" w:author="贝贝" w:date="2025-03-24T15:36:00Z" w16du:dateUtc="2025-03-24T07:36:00Z"/>
                <w:rFonts w:ascii="Times New Roman" w:eastAsia="等线" w:hAnsi="Times New Roman" w:cs="Times New Roman"/>
                <w:sz w:val="24"/>
                <w:szCs w:val="24"/>
                <w:lang w:val="en-US" w:eastAsia="zh-CN"/>
              </w:rPr>
            </w:pPr>
            <w:ins w:id="10033" w:author="Violet Z" w:date="2025-03-06T18:04:00Z">
              <w:del w:id="10034" w:author="贝贝" w:date="2025-03-24T15:36:00Z" w16du:dateUtc="2025-03-24T07:36:00Z">
                <w:r w:rsidRPr="003E49EF" w:rsidDel="00DE6B09">
                  <w:rPr>
                    <w:rFonts w:ascii="Times New Roman" w:eastAsia="等线" w:hAnsi="Times New Roman" w:cs="Times New Roman"/>
                    <w:sz w:val="24"/>
                    <w:szCs w:val="24"/>
                    <w:lang w:val="en-US" w:eastAsia="zh-CN"/>
                  </w:rPr>
                  <w:delText>Keratitis</w:delText>
                </w:r>
              </w:del>
            </w:ins>
          </w:p>
        </w:tc>
        <w:tc>
          <w:tcPr>
            <w:tcW w:w="1639" w:type="dxa"/>
            <w:tcBorders>
              <w:top w:val="nil"/>
              <w:left w:val="nil"/>
              <w:right w:val="nil"/>
            </w:tcBorders>
            <w:shd w:val="clear" w:color="auto" w:fill="auto"/>
            <w:noWrap/>
            <w:vAlign w:val="center"/>
          </w:tcPr>
          <w:p w14:paraId="4243C79D" w14:textId="56191155" w:rsidR="003E49EF" w:rsidRPr="003E49EF" w:rsidDel="00DE6B09" w:rsidRDefault="003E49EF" w:rsidP="003E49EF">
            <w:pPr>
              <w:adjustRightInd w:val="0"/>
              <w:snapToGrid w:val="0"/>
              <w:spacing w:after="0" w:line="360" w:lineRule="auto"/>
              <w:jc w:val="both"/>
              <w:rPr>
                <w:ins w:id="10035" w:author="Violet Z" w:date="2025-03-06T18:04:00Z"/>
                <w:del w:id="10036" w:author="贝贝" w:date="2025-03-24T15:36:00Z" w16du:dateUtc="2025-03-24T07:36:00Z"/>
                <w:rFonts w:ascii="Times New Roman" w:eastAsia="等线" w:hAnsi="Times New Roman" w:cs="Times New Roman"/>
                <w:sz w:val="24"/>
                <w:szCs w:val="24"/>
                <w:lang w:val="en-US" w:eastAsia="zh-CN"/>
              </w:rPr>
            </w:pPr>
            <w:ins w:id="10037" w:author="Violet Z" w:date="2025-03-06T18:04:00Z">
              <w:del w:id="10038" w:author="贝贝" w:date="2025-03-24T15:36:00Z" w16du:dateUtc="2025-03-24T07:36:00Z">
                <w:r w:rsidRPr="003E49EF" w:rsidDel="00DE6B09">
                  <w:rPr>
                    <w:rFonts w:ascii="Times New Roman" w:eastAsia="等线" w:hAnsi="Times New Roman" w:cs="Times New Roman"/>
                    <w:sz w:val="24"/>
                    <w:szCs w:val="24"/>
                    <w:lang w:val="en-US" w:eastAsia="zh-CN"/>
                  </w:rPr>
                  <w:delText xml:space="preserve">       89,145 </w:delText>
                </w:r>
              </w:del>
            </w:ins>
          </w:p>
        </w:tc>
        <w:tc>
          <w:tcPr>
            <w:tcW w:w="1501" w:type="dxa"/>
            <w:tcBorders>
              <w:top w:val="nil"/>
              <w:left w:val="nil"/>
              <w:right w:val="single" w:sz="4" w:space="0" w:color="BFBFBF"/>
            </w:tcBorders>
            <w:shd w:val="clear" w:color="auto" w:fill="auto"/>
            <w:noWrap/>
            <w:vAlign w:val="center"/>
          </w:tcPr>
          <w:p w14:paraId="3D4DB3AB" w14:textId="0A691638" w:rsidR="003E49EF" w:rsidRPr="003E49EF" w:rsidDel="00DE6B09" w:rsidRDefault="003E49EF" w:rsidP="003E49EF">
            <w:pPr>
              <w:adjustRightInd w:val="0"/>
              <w:snapToGrid w:val="0"/>
              <w:spacing w:after="0" w:line="360" w:lineRule="auto"/>
              <w:jc w:val="both"/>
              <w:rPr>
                <w:ins w:id="10039" w:author="Violet Z" w:date="2025-03-06T18:04:00Z"/>
                <w:del w:id="10040" w:author="贝贝" w:date="2025-03-24T15:36:00Z" w16du:dateUtc="2025-03-24T07:36:00Z"/>
                <w:rFonts w:ascii="Times New Roman" w:eastAsia="等线" w:hAnsi="Times New Roman" w:cs="Times New Roman"/>
                <w:sz w:val="24"/>
                <w:szCs w:val="24"/>
                <w:lang w:val="en-US" w:eastAsia="zh-CN"/>
              </w:rPr>
            </w:pPr>
            <w:ins w:id="10041" w:author="Violet Z" w:date="2025-03-06T18:04:00Z">
              <w:del w:id="10042" w:author="贝贝" w:date="2025-03-24T15:36:00Z" w16du:dateUtc="2025-03-24T07:36:00Z">
                <w:r w:rsidRPr="003E49EF" w:rsidDel="00DE6B09">
                  <w:rPr>
                    <w:rFonts w:ascii="Times New Roman" w:eastAsia="等线" w:hAnsi="Times New Roman" w:cs="Times New Roman"/>
                    <w:sz w:val="24"/>
                    <w:szCs w:val="24"/>
                    <w:lang w:val="en-US" w:eastAsia="zh-CN"/>
                  </w:rPr>
                  <w:delText xml:space="preserve">13.97 </w:delText>
                </w:r>
              </w:del>
            </w:ins>
          </w:p>
        </w:tc>
        <w:tc>
          <w:tcPr>
            <w:tcW w:w="4600" w:type="dxa"/>
            <w:tcBorders>
              <w:top w:val="nil"/>
              <w:left w:val="nil"/>
              <w:right w:val="nil"/>
            </w:tcBorders>
            <w:shd w:val="clear" w:color="auto" w:fill="auto"/>
            <w:noWrap/>
            <w:vAlign w:val="center"/>
          </w:tcPr>
          <w:p w14:paraId="68F27498" w14:textId="3C9BA682" w:rsidR="003E49EF" w:rsidRPr="003E49EF" w:rsidDel="00DE6B09" w:rsidRDefault="003E49EF" w:rsidP="003E49EF">
            <w:pPr>
              <w:adjustRightInd w:val="0"/>
              <w:snapToGrid w:val="0"/>
              <w:spacing w:after="0" w:line="360" w:lineRule="auto"/>
              <w:jc w:val="both"/>
              <w:rPr>
                <w:ins w:id="10043" w:author="Violet Z" w:date="2025-03-06T18:04:00Z"/>
                <w:del w:id="10044" w:author="贝贝" w:date="2025-03-24T15:36:00Z" w16du:dateUtc="2025-03-24T07:36:00Z"/>
                <w:rFonts w:ascii="Times New Roman" w:eastAsia="等线" w:hAnsi="Times New Roman" w:cs="Times New Roman"/>
                <w:sz w:val="24"/>
                <w:szCs w:val="24"/>
                <w:lang w:val="en-US" w:eastAsia="zh-CN"/>
              </w:rPr>
            </w:pPr>
            <w:ins w:id="10045" w:author="Violet Z" w:date="2025-03-06T18:04:00Z">
              <w:del w:id="10046" w:author="贝贝" w:date="2025-03-24T15:36:00Z" w16du:dateUtc="2025-03-24T07:36:00Z">
                <w:r w:rsidRPr="003E49EF" w:rsidDel="00DE6B09">
                  <w:rPr>
                    <w:rFonts w:ascii="Times New Roman" w:eastAsia="等线" w:hAnsi="Times New Roman" w:cs="Times New Roman"/>
                    <w:sz w:val="24"/>
                    <w:szCs w:val="24"/>
                    <w:lang w:val="en-US" w:eastAsia="zh-CN"/>
                  </w:rPr>
                  <w:delText>Chronic bronchitis</w:delText>
                </w:r>
              </w:del>
            </w:ins>
          </w:p>
        </w:tc>
        <w:tc>
          <w:tcPr>
            <w:tcW w:w="1392" w:type="dxa"/>
            <w:tcBorders>
              <w:top w:val="nil"/>
              <w:left w:val="nil"/>
              <w:right w:val="nil"/>
            </w:tcBorders>
            <w:shd w:val="clear" w:color="auto" w:fill="auto"/>
            <w:noWrap/>
            <w:vAlign w:val="center"/>
          </w:tcPr>
          <w:p w14:paraId="386FE461" w14:textId="1B71DD63" w:rsidR="003E49EF" w:rsidRPr="003E49EF" w:rsidDel="00DE6B09" w:rsidRDefault="003E49EF" w:rsidP="003E49EF">
            <w:pPr>
              <w:adjustRightInd w:val="0"/>
              <w:snapToGrid w:val="0"/>
              <w:spacing w:after="0" w:line="360" w:lineRule="auto"/>
              <w:jc w:val="both"/>
              <w:rPr>
                <w:ins w:id="10047" w:author="Violet Z" w:date="2025-03-06T18:04:00Z"/>
                <w:del w:id="10048" w:author="贝贝" w:date="2025-03-24T15:36:00Z" w16du:dateUtc="2025-03-24T07:36:00Z"/>
                <w:rFonts w:ascii="Times New Roman" w:eastAsia="等线" w:hAnsi="Times New Roman" w:cs="Times New Roman"/>
                <w:sz w:val="24"/>
                <w:szCs w:val="24"/>
                <w:lang w:val="en-US" w:eastAsia="zh-CN"/>
              </w:rPr>
            </w:pPr>
            <w:ins w:id="10049" w:author="Violet Z" w:date="2025-03-06T18:04:00Z">
              <w:del w:id="10050" w:author="贝贝" w:date="2025-03-24T15:36:00Z" w16du:dateUtc="2025-03-24T07:36:00Z">
                <w:r w:rsidRPr="003E49EF" w:rsidDel="00DE6B09">
                  <w:rPr>
                    <w:rFonts w:ascii="Times New Roman" w:eastAsia="等线" w:hAnsi="Times New Roman" w:cs="Times New Roman"/>
                    <w:sz w:val="24"/>
                    <w:szCs w:val="24"/>
                    <w:lang w:val="en-US" w:eastAsia="zh-CN"/>
                  </w:rPr>
                  <w:delText xml:space="preserve">   163,457 </w:delText>
                </w:r>
              </w:del>
            </w:ins>
          </w:p>
        </w:tc>
        <w:tc>
          <w:tcPr>
            <w:tcW w:w="794" w:type="dxa"/>
            <w:tcBorders>
              <w:top w:val="nil"/>
              <w:left w:val="nil"/>
            </w:tcBorders>
            <w:shd w:val="clear" w:color="auto" w:fill="auto"/>
            <w:noWrap/>
            <w:vAlign w:val="center"/>
          </w:tcPr>
          <w:p w14:paraId="37992C10" w14:textId="0A77058E" w:rsidR="003E49EF" w:rsidRPr="003E49EF" w:rsidDel="00DE6B09" w:rsidRDefault="003E49EF" w:rsidP="003E49EF">
            <w:pPr>
              <w:adjustRightInd w:val="0"/>
              <w:snapToGrid w:val="0"/>
              <w:spacing w:after="0" w:line="360" w:lineRule="auto"/>
              <w:jc w:val="both"/>
              <w:rPr>
                <w:ins w:id="10051" w:author="Violet Z" w:date="2025-03-06T18:04:00Z"/>
                <w:del w:id="10052" w:author="贝贝" w:date="2025-03-24T15:36:00Z" w16du:dateUtc="2025-03-24T07:36:00Z"/>
                <w:rFonts w:ascii="Times New Roman" w:eastAsia="等线" w:hAnsi="Times New Roman" w:cs="Times New Roman"/>
                <w:sz w:val="24"/>
                <w:szCs w:val="24"/>
                <w:lang w:val="en-US" w:eastAsia="zh-CN"/>
              </w:rPr>
            </w:pPr>
            <w:ins w:id="10053" w:author="Violet Z" w:date="2025-03-06T18:04:00Z">
              <w:del w:id="10054" w:author="贝贝" w:date="2025-03-24T15:36:00Z" w16du:dateUtc="2025-03-24T07:36:00Z">
                <w:r w:rsidRPr="003E49EF" w:rsidDel="00DE6B09">
                  <w:rPr>
                    <w:rFonts w:ascii="Times New Roman" w:eastAsia="等线" w:hAnsi="Times New Roman" w:cs="Times New Roman"/>
                    <w:sz w:val="24"/>
                    <w:szCs w:val="24"/>
                    <w:lang w:val="en-US" w:eastAsia="zh-CN"/>
                  </w:rPr>
                  <w:delText xml:space="preserve">16.27 </w:delText>
                </w:r>
              </w:del>
            </w:ins>
          </w:p>
        </w:tc>
      </w:tr>
    </w:tbl>
    <w:p w14:paraId="4447C1A6" w14:textId="510CE7A9" w:rsidR="003E49EF" w:rsidRPr="003E49EF" w:rsidDel="00DE6B09" w:rsidRDefault="003E49EF" w:rsidP="003E49EF">
      <w:pPr>
        <w:adjustRightInd w:val="0"/>
        <w:snapToGrid w:val="0"/>
        <w:spacing w:after="0" w:line="360" w:lineRule="auto"/>
        <w:jc w:val="both"/>
        <w:rPr>
          <w:ins w:id="10055" w:author="Violet Z" w:date="2025-03-06T18:04:00Z"/>
          <w:del w:id="10056" w:author="贝贝" w:date="2025-03-24T15:36:00Z" w16du:dateUtc="2025-03-24T07:36:00Z"/>
          <w:rFonts w:ascii="Times New Roman" w:eastAsia="等线" w:hAnsi="Times New Roman" w:cs="Times New Roman"/>
          <w:sz w:val="24"/>
          <w:szCs w:val="24"/>
          <w:lang w:val="en-US" w:eastAsia="zh-CN"/>
        </w:rPr>
      </w:pPr>
    </w:p>
    <w:p w14:paraId="0FDCE130" w14:textId="23D8D848" w:rsidR="003E49EF" w:rsidRPr="003E49EF" w:rsidDel="00DE6B09" w:rsidRDefault="003E49EF" w:rsidP="003E49EF">
      <w:pPr>
        <w:adjustRightInd w:val="0"/>
        <w:snapToGrid w:val="0"/>
        <w:spacing w:after="0" w:line="360" w:lineRule="auto"/>
        <w:jc w:val="both"/>
        <w:rPr>
          <w:ins w:id="10057" w:author="Violet Z" w:date="2025-03-06T18:04:00Z"/>
          <w:del w:id="10058" w:author="贝贝" w:date="2025-03-24T15:36:00Z" w16du:dateUtc="2025-03-24T07:36:00Z"/>
          <w:rFonts w:ascii="Times New Roman" w:eastAsia="等线" w:hAnsi="Times New Roman" w:cs="Times New Roman"/>
          <w:sz w:val="24"/>
          <w:szCs w:val="24"/>
          <w:lang w:val="en-US" w:eastAsia="zh-CN"/>
        </w:rPr>
      </w:pPr>
      <w:ins w:id="10059" w:author="Violet Z" w:date="2025-03-06T18:04:00Z">
        <w:del w:id="10060" w:author="贝贝" w:date="2025-03-24T15:36:00Z" w16du:dateUtc="2025-03-24T07:36:00Z">
          <w:r w:rsidRPr="003E49EF" w:rsidDel="00DE6B09">
            <w:rPr>
              <w:rFonts w:ascii="Times New Roman" w:eastAsia="等线" w:hAnsi="Times New Roman" w:cs="Times New Roman"/>
              <w:sz w:val="24"/>
              <w:szCs w:val="24"/>
              <w:lang w:val="en-US" w:eastAsia="zh-CN"/>
            </w:rPr>
            <w:delText>* n, %</w:delText>
          </w:r>
        </w:del>
      </w:ins>
    </w:p>
    <w:p w14:paraId="27B7A6C9" w14:textId="331ADDB7" w:rsidR="003E49EF" w:rsidRPr="003E49EF" w:rsidDel="00DE6B09" w:rsidRDefault="003E49EF" w:rsidP="003E49EF">
      <w:pPr>
        <w:adjustRightInd w:val="0"/>
        <w:snapToGrid w:val="0"/>
        <w:spacing w:after="0" w:line="360" w:lineRule="auto"/>
        <w:jc w:val="both"/>
        <w:rPr>
          <w:ins w:id="10061" w:author="Violet Z" w:date="2025-03-06T18:04:00Z"/>
          <w:del w:id="10062" w:author="贝贝" w:date="2025-03-24T15:36:00Z" w16du:dateUtc="2025-03-24T07:36:00Z"/>
          <w:rFonts w:ascii="Times New Roman" w:eastAsia="等线" w:hAnsi="Times New Roman" w:cs="Times New Roman"/>
          <w:sz w:val="24"/>
          <w:szCs w:val="24"/>
          <w:lang w:val="en-US" w:eastAsia="zh-CN"/>
        </w:rPr>
      </w:pPr>
      <w:bookmarkStart w:id="10063" w:name="_Hlk134199399"/>
      <w:ins w:id="10064" w:author="Violet Z" w:date="2025-03-06T18:04:00Z">
        <w:del w:id="10065" w:author="贝贝" w:date="2025-03-24T15:36:00Z" w16du:dateUtc="2025-03-24T07:36:00Z">
          <w:r w:rsidRPr="003E49EF" w:rsidDel="00DE6B09">
            <w:rPr>
              <w:rFonts w:ascii="Times New Roman" w:eastAsia="等线" w:hAnsi="Times New Roman" w:cs="Times New Roman"/>
              <w:sz w:val="24"/>
              <w:szCs w:val="24"/>
              <w:lang w:val="en-US" w:eastAsia="zh-CN"/>
            </w:rPr>
            <w:delText>URI: Upper respiratory infection, HTN: hypertension, GERD: Gastroesophageal reflux disease, DM: diabetes mellitus, BPH: benign prostatic hyperplasia</w:delText>
          </w:r>
        </w:del>
      </w:ins>
    </w:p>
    <w:bookmarkEnd w:id="10063"/>
    <w:p w14:paraId="4B863746" w14:textId="3F5BF071" w:rsidR="003E49EF" w:rsidRPr="003E49EF" w:rsidDel="00DE6B09" w:rsidRDefault="003E49EF" w:rsidP="003E49EF">
      <w:pPr>
        <w:adjustRightInd w:val="0"/>
        <w:snapToGrid w:val="0"/>
        <w:spacing w:after="0" w:line="360" w:lineRule="auto"/>
        <w:jc w:val="both"/>
        <w:rPr>
          <w:ins w:id="10066" w:author="Violet Z" w:date="2025-03-06T18:04:00Z"/>
          <w:del w:id="10067" w:author="贝贝" w:date="2025-03-24T15:36:00Z" w16du:dateUtc="2025-03-24T07:36:00Z"/>
          <w:rFonts w:ascii="Times New Roman" w:eastAsia="等线" w:hAnsi="Times New Roman" w:cs="Times New Roman"/>
          <w:sz w:val="24"/>
          <w:szCs w:val="24"/>
          <w:lang w:val="en-US" w:eastAsia="zh-CN"/>
        </w:rPr>
      </w:pPr>
    </w:p>
    <w:p w14:paraId="7703527E" w14:textId="4523F42B" w:rsidR="003E49EF" w:rsidRPr="003E49EF" w:rsidDel="00DE6B09" w:rsidRDefault="003E49EF" w:rsidP="003E49EF">
      <w:pPr>
        <w:adjustRightInd w:val="0"/>
        <w:snapToGrid w:val="0"/>
        <w:spacing w:after="0" w:line="360" w:lineRule="auto"/>
        <w:jc w:val="both"/>
        <w:rPr>
          <w:ins w:id="10068" w:author="Violet Z" w:date="2025-03-06T18:04:00Z"/>
          <w:del w:id="10069" w:author="贝贝" w:date="2025-03-24T15:36:00Z" w16du:dateUtc="2025-03-24T07:36:00Z"/>
          <w:rFonts w:ascii="Times New Roman" w:eastAsia="等线" w:hAnsi="Times New Roman" w:cs="Times New Roman"/>
          <w:sz w:val="24"/>
          <w:szCs w:val="24"/>
          <w:lang w:val="en-US" w:eastAsia="zh-CN"/>
        </w:rPr>
      </w:pPr>
    </w:p>
    <w:p w14:paraId="55809259" w14:textId="0F5AFCA7" w:rsidR="003E49EF" w:rsidRPr="003E49EF" w:rsidDel="00DE6B09" w:rsidRDefault="003E49EF" w:rsidP="003E49EF">
      <w:pPr>
        <w:adjustRightInd w:val="0"/>
        <w:snapToGrid w:val="0"/>
        <w:spacing w:after="0" w:line="360" w:lineRule="auto"/>
        <w:jc w:val="both"/>
        <w:rPr>
          <w:ins w:id="10070" w:author="Violet Z" w:date="2025-03-06T18:04:00Z"/>
          <w:del w:id="10071" w:author="贝贝" w:date="2025-03-24T15:36:00Z" w16du:dateUtc="2025-03-24T07:36:00Z"/>
          <w:rFonts w:ascii="Times New Roman" w:eastAsia="等线" w:hAnsi="Times New Roman" w:cs="Times New Roman"/>
          <w:sz w:val="24"/>
          <w:szCs w:val="24"/>
          <w:lang w:val="en-US" w:eastAsia="zh-CN"/>
        </w:rPr>
      </w:pPr>
    </w:p>
    <w:p w14:paraId="407B53CC" w14:textId="309B3CC7" w:rsidR="003E49EF" w:rsidRPr="003E49EF" w:rsidDel="00DE6B09" w:rsidRDefault="003E49EF" w:rsidP="003E49EF">
      <w:pPr>
        <w:adjustRightInd w:val="0"/>
        <w:snapToGrid w:val="0"/>
        <w:spacing w:after="0" w:line="360" w:lineRule="auto"/>
        <w:jc w:val="both"/>
        <w:rPr>
          <w:ins w:id="10072" w:author="Violet Z" w:date="2025-03-06T18:04:00Z"/>
          <w:del w:id="10073" w:author="贝贝" w:date="2025-03-24T15:36:00Z" w16du:dateUtc="2025-03-24T07:36:00Z"/>
          <w:rFonts w:ascii="Times New Roman" w:eastAsia="等线" w:hAnsi="Times New Roman" w:cs="Times New Roman"/>
          <w:sz w:val="24"/>
          <w:szCs w:val="24"/>
          <w:lang w:val="en-US" w:eastAsia="zh-CN"/>
        </w:rPr>
      </w:pPr>
    </w:p>
    <w:p w14:paraId="564A8F6D" w14:textId="59DDC6FD" w:rsidR="003E49EF" w:rsidRPr="00707600" w:rsidRDefault="00707600" w:rsidP="003E49EF">
      <w:pPr>
        <w:adjustRightInd w:val="0"/>
        <w:snapToGrid w:val="0"/>
        <w:spacing w:after="0" w:line="360" w:lineRule="auto"/>
        <w:jc w:val="both"/>
        <w:rPr>
          <w:ins w:id="10074" w:author="Violet Z" w:date="2025-03-06T18:04:00Z"/>
          <w:rFonts w:ascii="Times New Roman" w:eastAsia="等线" w:hAnsi="Times New Roman" w:cs="Times New Roman"/>
          <w:bCs/>
          <w:sz w:val="24"/>
          <w:szCs w:val="24"/>
          <w:lang w:val="en-US" w:eastAsia="zh-CN"/>
          <w:rPrChange w:id="10075" w:author="Violet Z" w:date="2025-03-07T11:10:00Z" w16du:dateUtc="2025-03-07T03:10:00Z">
            <w:rPr>
              <w:ins w:id="10076" w:author="Violet Z" w:date="2025-03-06T18:04:00Z"/>
              <w:rFonts w:ascii="Times New Roman" w:eastAsia="等线" w:hAnsi="Times New Roman" w:cs="Times New Roman"/>
              <w:b/>
              <w:sz w:val="24"/>
              <w:szCs w:val="24"/>
              <w:lang w:val="en-US" w:eastAsia="zh-CN"/>
            </w:rPr>
          </w:rPrChange>
        </w:rPr>
      </w:pPr>
      <w:ins w:id="10077" w:author="Violet Z" w:date="2025-03-07T11:09:00Z" w16du:dateUtc="2025-03-07T03:09:00Z">
        <w:r>
          <w:rPr>
            <w:rFonts w:ascii="Times New Roman" w:eastAsia="等线" w:hAnsi="Times New Roman" w:cs="Times New Roman"/>
            <w:b/>
            <w:bCs/>
            <w:sz w:val="24"/>
            <w:szCs w:val="24"/>
            <w:lang w:val="en-US" w:eastAsia="zh-CN"/>
          </w:rPr>
          <w:t>Table S</w:t>
        </w:r>
      </w:ins>
      <w:ins w:id="10078" w:author="Violet Z" w:date="2025-03-06T18:04:00Z">
        <w:r w:rsidR="003E49EF" w:rsidRPr="003E49EF">
          <w:rPr>
            <w:rFonts w:ascii="Times New Roman" w:eastAsia="等线" w:hAnsi="Times New Roman" w:cs="Times New Roman"/>
            <w:b/>
            <w:sz w:val="24"/>
            <w:szCs w:val="24"/>
            <w:lang w:val="en-US" w:eastAsia="zh-CN"/>
          </w:rPr>
          <w:t>4</w:t>
        </w:r>
        <w:r w:rsidR="003E49EF" w:rsidRPr="00707600">
          <w:rPr>
            <w:rFonts w:ascii="Times New Roman" w:eastAsia="等线" w:hAnsi="Times New Roman" w:cs="Times New Roman"/>
            <w:bCs/>
            <w:sz w:val="24"/>
            <w:szCs w:val="24"/>
            <w:lang w:val="en-US" w:eastAsia="zh-CN"/>
            <w:rPrChange w:id="10079" w:author="Violet Z" w:date="2025-03-07T11:10:00Z" w16du:dateUtc="2025-03-07T03:10:00Z">
              <w:rPr>
                <w:rFonts w:ascii="Times New Roman" w:eastAsia="等线" w:hAnsi="Times New Roman" w:cs="Times New Roman"/>
                <w:b/>
                <w:sz w:val="24"/>
                <w:szCs w:val="24"/>
                <w:lang w:val="en-US" w:eastAsia="zh-CN"/>
              </w:rPr>
            </w:rPrChange>
          </w:rPr>
          <w:t xml:space="preserve"> Prevalence of major comorbidities of patients with and without asthma according to age (A-1,2,3) and sex groups (B-1,2)</w:t>
        </w:r>
      </w:ins>
    </w:p>
    <w:p w14:paraId="056D2C08" w14:textId="77777777" w:rsidR="003E49EF" w:rsidRPr="00707600" w:rsidRDefault="003E49EF" w:rsidP="003E49EF">
      <w:pPr>
        <w:adjustRightInd w:val="0"/>
        <w:snapToGrid w:val="0"/>
        <w:spacing w:after="0" w:line="360" w:lineRule="auto"/>
        <w:jc w:val="both"/>
        <w:rPr>
          <w:ins w:id="10080" w:author="Violet Z" w:date="2025-03-06T18:04:00Z"/>
          <w:rFonts w:ascii="Times New Roman" w:eastAsia="等线" w:hAnsi="Times New Roman" w:cs="Times New Roman"/>
          <w:bCs/>
          <w:sz w:val="24"/>
          <w:szCs w:val="24"/>
          <w:lang w:val="en-US" w:eastAsia="zh-CN"/>
        </w:rPr>
      </w:pPr>
      <w:ins w:id="10081" w:author="Violet Z" w:date="2025-03-06T18:04:00Z">
        <w:r w:rsidRPr="00707600">
          <w:rPr>
            <w:rFonts w:ascii="Times New Roman" w:eastAsia="等线" w:hAnsi="Times New Roman" w:cs="Times New Roman"/>
            <w:bCs/>
            <w:sz w:val="24"/>
            <w:szCs w:val="24"/>
            <w:lang w:val="en-US" w:eastAsia="zh-CN"/>
          </w:rPr>
          <w:t xml:space="preserve">(A-1) </w:t>
        </w:r>
      </w:ins>
    </w:p>
    <w:tbl>
      <w:tblPr>
        <w:tblW w:w="0" w:type="auto"/>
        <w:tblCellMar>
          <w:left w:w="0" w:type="dxa"/>
          <w:right w:w="0" w:type="dxa"/>
        </w:tblCellMar>
        <w:tblLook w:val="0600" w:firstRow="0" w:lastRow="0" w:firstColumn="0" w:lastColumn="0" w:noHBand="1" w:noVBand="1"/>
      </w:tblPr>
      <w:tblGrid>
        <w:gridCol w:w="2309"/>
        <w:gridCol w:w="998"/>
        <w:gridCol w:w="889"/>
        <w:gridCol w:w="953"/>
        <w:gridCol w:w="844"/>
        <w:gridCol w:w="827"/>
        <w:gridCol w:w="729"/>
        <w:gridCol w:w="705"/>
        <w:gridCol w:w="772"/>
      </w:tblGrid>
      <w:tr w:rsidR="008849DB" w:rsidRPr="003E49EF" w14:paraId="0E0958D4" w14:textId="77777777" w:rsidTr="00CA47B0">
        <w:trPr>
          <w:trHeight w:val="907"/>
          <w:ins w:id="10082" w:author="Violet Z" w:date="2025-03-06T18:04:00Z"/>
        </w:trPr>
        <w:tc>
          <w:tcPr>
            <w:tcW w:w="3828" w:type="dxa"/>
            <w:vMerge w:val="restart"/>
            <w:tcBorders>
              <w:right w:val="single" w:sz="4" w:space="0" w:color="auto"/>
            </w:tcBorders>
            <w:shd w:val="clear" w:color="auto" w:fill="auto"/>
            <w:tcMar>
              <w:top w:w="15" w:type="dxa"/>
              <w:left w:w="15" w:type="dxa"/>
              <w:bottom w:w="0" w:type="dxa"/>
              <w:right w:w="15" w:type="dxa"/>
            </w:tcMar>
            <w:vAlign w:val="center"/>
            <w:hideMark/>
          </w:tcPr>
          <w:p w14:paraId="483EE3CE" w14:textId="77777777" w:rsidR="003E49EF" w:rsidRPr="003E49EF" w:rsidRDefault="003E49EF" w:rsidP="003E49EF">
            <w:pPr>
              <w:adjustRightInd w:val="0"/>
              <w:snapToGrid w:val="0"/>
              <w:spacing w:after="0" w:line="360" w:lineRule="auto"/>
              <w:jc w:val="both"/>
              <w:rPr>
                <w:ins w:id="10083" w:author="Violet Z" w:date="2025-03-06T18:04:00Z"/>
                <w:rFonts w:ascii="Times New Roman" w:eastAsia="等线" w:hAnsi="Times New Roman" w:cs="Times New Roman"/>
                <w:sz w:val="24"/>
                <w:szCs w:val="24"/>
                <w:lang w:val="en-US" w:eastAsia="zh-CN"/>
              </w:rPr>
            </w:pPr>
            <w:ins w:id="10084" w:author="Violet Z" w:date="2025-03-06T18:04:00Z">
              <w:r w:rsidRPr="003E49EF">
                <w:rPr>
                  <w:rFonts w:ascii="Times New Roman" w:eastAsia="等线" w:hAnsi="Times New Roman" w:cs="Times New Roman"/>
                  <w:sz w:val="24"/>
                  <w:szCs w:val="24"/>
                  <w:lang w:val="en-US" w:eastAsia="zh-CN"/>
                </w:rPr>
                <w:t xml:space="preserve"> Age: 18–44 years</w:t>
              </w:r>
            </w:ins>
          </w:p>
        </w:tc>
        <w:tc>
          <w:tcPr>
            <w:tcW w:w="2977"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2FB638D1" w14:textId="77777777" w:rsidR="003E49EF" w:rsidRPr="003E49EF" w:rsidRDefault="003E49EF" w:rsidP="003E49EF">
            <w:pPr>
              <w:adjustRightInd w:val="0"/>
              <w:snapToGrid w:val="0"/>
              <w:spacing w:after="0" w:line="360" w:lineRule="auto"/>
              <w:jc w:val="both"/>
              <w:rPr>
                <w:ins w:id="10085" w:author="Violet Z" w:date="2025-03-06T18:04:00Z"/>
                <w:rFonts w:ascii="Times New Roman" w:eastAsia="等线" w:hAnsi="Times New Roman" w:cs="Times New Roman"/>
                <w:sz w:val="24"/>
                <w:szCs w:val="24"/>
                <w:lang w:val="en-US" w:eastAsia="zh-CN"/>
              </w:rPr>
            </w:pPr>
            <w:ins w:id="10086" w:author="Violet Z" w:date="2025-03-06T18:04:00Z">
              <w:r w:rsidRPr="003E49EF">
                <w:rPr>
                  <w:rFonts w:ascii="Times New Roman" w:eastAsia="等线" w:hAnsi="Times New Roman" w:cs="Times New Roman"/>
                  <w:sz w:val="24"/>
                  <w:szCs w:val="24"/>
                  <w:lang w:val="en-US" w:eastAsia="zh-CN"/>
                </w:rPr>
                <w:t>Patients with asthma (N, %) N = 468,401</w:t>
              </w:r>
            </w:ins>
          </w:p>
        </w:tc>
        <w:tc>
          <w:tcPr>
            <w:tcW w:w="2693"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7CAE81BD" w14:textId="77777777" w:rsidR="003E49EF" w:rsidRPr="003E49EF" w:rsidRDefault="003E49EF" w:rsidP="003E49EF">
            <w:pPr>
              <w:adjustRightInd w:val="0"/>
              <w:snapToGrid w:val="0"/>
              <w:spacing w:after="0" w:line="360" w:lineRule="auto"/>
              <w:jc w:val="both"/>
              <w:rPr>
                <w:ins w:id="10087" w:author="Violet Z" w:date="2025-03-06T18:04:00Z"/>
                <w:rFonts w:ascii="Times New Roman" w:eastAsia="等线" w:hAnsi="Times New Roman" w:cs="Times New Roman"/>
                <w:sz w:val="24"/>
                <w:szCs w:val="24"/>
                <w:lang w:val="en-US" w:eastAsia="zh-CN"/>
              </w:rPr>
            </w:pPr>
            <w:ins w:id="10088" w:author="Violet Z" w:date="2025-03-06T18:04:00Z">
              <w:r w:rsidRPr="003E49EF">
                <w:rPr>
                  <w:rFonts w:ascii="Times New Roman" w:eastAsia="等线" w:hAnsi="Times New Roman" w:cs="Times New Roman"/>
                  <w:sz w:val="24"/>
                  <w:szCs w:val="24"/>
                  <w:lang w:val="en-US" w:eastAsia="zh-CN"/>
                </w:rPr>
                <w:t>Patients without asthma (N, %) N = 390,300</w:t>
              </w:r>
            </w:ins>
          </w:p>
        </w:tc>
        <w:tc>
          <w:tcPr>
            <w:tcW w:w="2672" w:type="dxa"/>
            <w:gridSpan w:val="3"/>
            <w:tcBorders>
              <w:left w:val="single" w:sz="4" w:space="0" w:color="auto"/>
            </w:tcBorders>
            <w:shd w:val="clear" w:color="auto" w:fill="auto"/>
            <w:tcMar>
              <w:top w:w="15" w:type="dxa"/>
              <w:left w:w="15" w:type="dxa"/>
              <w:bottom w:w="0" w:type="dxa"/>
              <w:right w:w="15" w:type="dxa"/>
            </w:tcMar>
            <w:vAlign w:val="center"/>
            <w:hideMark/>
          </w:tcPr>
          <w:p w14:paraId="4DB42B5E" w14:textId="77777777" w:rsidR="003E49EF" w:rsidRPr="003E49EF" w:rsidRDefault="003E49EF" w:rsidP="003E49EF">
            <w:pPr>
              <w:adjustRightInd w:val="0"/>
              <w:snapToGrid w:val="0"/>
              <w:spacing w:after="0" w:line="360" w:lineRule="auto"/>
              <w:jc w:val="both"/>
              <w:rPr>
                <w:ins w:id="10089" w:author="Violet Z" w:date="2025-03-06T18:04:00Z"/>
                <w:rFonts w:ascii="Times New Roman" w:eastAsia="等线" w:hAnsi="Times New Roman" w:cs="Times New Roman"/>
                <w:sz w:val="24"/>
                <w:szCs w:val="24"/>
                <w:lang w:val="en-US" w:eastAsia="zh-CN"/>
              </w:rPr>
            </w:pPr>
            <w:ins w:id="10090" w:author="Violet Z" w:date="2025-03-06T18:04:00Z">
              <w:r w:rsidRPr="003E49EF">
                <w:rPr>
                  <w:rFonts w:ascii="Times New Roman" w:eastAsia="等线" w:hAnsi="Times New Roman" w:cs="Times New Roman"/>
                  <w:sz w:val="24"/>
                  <w:szCs w:val="24"/>
                  <w:lang w:val="en-US" w:eastAsia="zh-CN"/>
                </w:rPr>
                <w:t>Adjusted OR (95% CI)</w:t>
              </w:r>
              <w:r w:rsidRPr="003E49EF">
                <w:rPr>
                  <w:rFonts w:ascii="Times New Roman" w:eastAsia="等线" w:hAnsi="Times New Roman" w:cs="Times New Roman"/>
                  <w:sz w:val="24"/>
                  <w:szCs w:val="24"/>
                  <w:vertAlign w:val="superscript"/>
                  <w:lang w:val="en-US" w:eastAsia="zh-CN"/>
                </w:rPr>
                <w:t>*</w:t>
              </w:r>
            </w:ins>
          </w:p>
        </w:tc>
        <w:tc>
          <w:tcPr>
            <w:tcW w:w="850" w:type="dxa"/>
            <w:tcBorders>
              <w:left w:val="nil"/>
            </w:tcBorders>
          </w:tcPr>
          <w:p w14:paraId="13F08ACB" w14:textId="77777777" w:rsidR="003E49EF" w:rsidRPr="003E49EF" w:rsidRDefault="003E49EF" w:rsidP="003E49EF">
            <w:pPr>
              <w:adjustRightInd w:val="0"/>
              <w:snapToGrid w:val="0"/>
              <w:spacing w:after="0" w:line="360" w:lineRule="auto"/>
              <w:jc w:val="both"/>
              <w:rPr>
                <w:ins w:id="10091" w:author="Violet Z" w:date="2025-03-06T18:04:00Z"/>
                <w:rFonts w:ascii="Times New Roman" w:eastAsia="等线" w:hAnsi="Times New Roman" w:cs="Times New Roman"/>
                <w:sz w:val="24"/>
                <w:szCs w:val="24"/>
                <w:lang w:val="en-US" w:eastAsia="zh-CN"/>
              </w:rPr>
            </w:pPr>
          </w:p>
        </w:tc>
      </w:tr>
      <w:tr w:rsidR="008849DB" w:rsidRPr="003E49EF" w14:paraId="1F04A397" w14:textId="77777777" w:rsidTr="00CA47B0">
        <w:trPr>
          <w:trHeight w:val="907"/>
          <w:ins w:id="10092" w:author="Violet Z" w:date="2025-03-06T18:04:00Z"/>
        </w:trPr>
        <w:tc>
          <w:tcPr>
            <w:tcW w:w="3828" w:type="dxa"/>
            <w:vMerge/>
            <w:tcBorders>
              <w:bottom w:val="single" w:sz="4" w:space="0" w:color="auto"/>
              <w:right w:val="single" w:sz="4" w:space="0" w:color="auto"/>
            </w:tcBorders>
            <w:shd w:val="clear" w:color="auto" w:fill="auto"/>
            <w:vAlign w:val="center"/>
            <w:hideMark/>
          </w:tcPr>
          <w:p w14:paraId="17A170A5" w14:textId="77777777" w:rsidR="003E49EF" w:rsidRPr="003E49EF" w:rsidRDefault="003E49EF" w:rsidP="003E49EF">
            <w:pPr>
              <w:adjustRightInd w:val="0"/>
              <w:snapToGrid w:val="0"/>
              <w:spacing w:after="0" w:line="360" w:lineRule="auto"/>
              <w:jc w:val="both"/>
              <w:rPr>
                <w:ins w:id="10093" w:author="Violet Z" w:date="2025-03-06T18:04:00Z"/>
                <w:rFonts w:ascii="Times New Roman" w:eastAsia="等线" w:hAnsi="Times New Roman" w:cs="Times New Roman"/>
                <w:sz w:val="24"/>
                <w:szCs w:val="24"/>
                <w:lang w:val="en-US" w:eastAsia="zh-CN"/>
              </w:rPr>
            </w:pPr>
          </w:p>
        </w:tc>
        <w:tc>
          <w:tcPr>
            <w:tcW w:w="2977" w:type="dxa"/>
            <w:gridSpan w:val="2"/>
            <w:vMerge/>
            <w:tcBorders>
              <w:left w:val="single" w:sz="4" w:space="0" w:color="auto"/>
              <w:bottom w:val="single" w:sz="4" w:space="0" w:color="auto"/>
              <w:right w:val="single" w:sz="4" w:space="0" w:color="auto"/>
            </w:tcBorders>
            <w:shd w:val="clear" w:color="auto" w:fill="auto"/>
            <w:vAlign w:val="center"/>
            <w:hideMark/>
          </w:tcPr>
          <w:p w14:paraId="276B2330" w14:textId="77777777" w:rsidR="003E49EF" w:rsidRPr="003E49EF" w:rsidRDefault="003E49EF" w:rsidP="003E49EF">
            <w:pPr>
              <w:adjustRightInd w:val="0"/>
              <w:snapToGrid w:val="0"/>
              <w:spacing w:after="0" w:line="360" w:lineRule="auto"/>
              <w:jc w:val="both"/>
              <w:rPr>
                <w:ins w:id="10094" w:author="Violet Z" w:date="2025-03-06T18:04:00Z"/>
                <w:rFonts w:ascii="Times New Roman" w:eastAsia="等线" w:hAnsi="Times New Roman" w:cs="Times New Roman"/>
                <w:sz w:val="24"/>
                <w:szCs w:val="24"/>
                <w:lang w:val="en-US" w:eastAsia="zh-CN"/>
              </w:rPr>
            </w:pPr>
          </w:p>
        </w:tc>
        <w:tc>
          <w:tcPr>
            <w:tcW w:w="2693" w:type="dxa"/>
            <w:gridSpan w:val="2"/>
            <w:vMerge/>
            <w:tcBorders>
              <w:left w:val="single" w:sz="4" w:space="0" w:color="auto"/>
              <w:bottom w:val="single" w:sz="4" w:space="0" w:color="auto"/>
              <w:right w:val="single" w:sz="4" w:space="0" w:color="auto"/>
            </w:tcBorders>
            <w:shd w:val="clear" w:color="auto" w:fill="auto"/>
            <w:vAlign w:val="center"/>
            <w:hideMark/>
          </w:tcPr>
          <w:p w14:paraId="5431B995" w14:textId="77777777" w:rsidR="003E49EF" w:rsidRPr="003E49EF" w:rsidRDefault="003E49EF" w:rsidP="003E49EF">
            <w:pPr>
              <w:adjustRightInd w:val="0"/>
              <w:snapToGrid w:val="0"/>
              <w:spacing w:after="0" w:line="360" w:lineRule="auto"/>
              <w:jc w:val="both"/>
              <w:rPr>
                <w:ins w:id="10095" w:author="Violet Z" w:date="2025-03-06T18:04:00Z"/>
                <w:rFonts w:ascii="Times New Roman" w:eastAsia="等线" w:hAnsi="Times New Roman" w:cs="Times New Roman"/>
                <w:sz w:val="24"/>
                <w:szCs w:val="24"/>
                <w:lang w:val="en-US" w:eastAsia="zh-CN"/>
              </w:rPr>
            </w:pPr>
          </w:p>
        </w:tc>
        <w:tc>
          <w:tcPr>
            <w:tcW w:w="1121" w:type="dxa"/>
            <w:tcBorders>
              <w:left w:val="single" w:sz="4" w:space="0" w:color="auto"/>
              <w:bottom w:val="single" w:sz="4" w:space="0" w:color="auto"/>
            </w:tcBorders>
            <w:shd w:val="clear" w:color="auto" w:fill="auto"/>
            <w:tcMar>
              <w:top w:w="15" w:type="dxa"/>
              <w:left w:w="15" w:type="dxa"/>
              <w:bottom w:w="0" w:type="dxa"/>
              <w:right w:w="15" w:type="dxa"/>
            </w:tcMar>
            <w:vAlign w:val="center"/>
            <w:hideMark/>
          </w:tcPr>
          <w:p w14:paraId="12A97E78" w14:textId="77777777" w:rsidR="003E49EF" w:rsidRPr="003E49EF" w:rsidRDefault="003E49EF" w:rsidP="003E49EF">
            <w:pPr>
              <w:adjustRightInd w:val="0"/>
              <w:snapToGrid w:val="0"/>
              <w:spacing w:after="0" w:line="360" w:lineRule="auto"/>
              <w:jc w:val="both"/>
              <w:rPr>
                <w:ins w:id="10096" w:author="Violet Z" w:date="2025-03-06T18:04:00Z"/>
                <w:rFonts w:ascii="Times New Roman" w:eastAsia="等线" w:hAnsi="Times New Roman" w:cs="Times New Roman"/>
                <w:sz w:val="24"/>
                <w:szCs w:val="24"/>
                <w:lang w:val="en-US" w:eastAsia="zh-CN"/>
              </w:rPr>
            </w:pPr>
            <w:ins w:id="10097" w:author="Violet Z" w:date="2025-03-06T18:04:00Z">
              <w:r w:rsidRPr="003E49EF">
                <w:rPr>
                  <w:rFonts w:ascii="Times New Roman" w:eastAsia="等线" w:hAnsi="Times New Roman" w:cs="Times New Roman"/>
                  <w:sz w:val="24"/>
                  <w:szCs w:val="24"/>
                  <w:lang w:val="en-US" w:eastAsia="zh-CN"/>
                </w:rPr>
                <w:t>OR</w:t>
              </w:r>
            </w:ins>
          </w:p>
        </w:tc>
        <w:tc>
          <w:tcPr>
            <w:tcW w:w="813" w:type="dxa"/>
            <w:tcBorders>
              <w:bottom w:val="single" w:sz="4" w:space="0" w:color="auto"/>
            </w:tcBorders>
            <w:shd w:val="clear" w:color="auto" w:fill="auto"/>
            <w:tcMar>
              <w:top w:w="15" w:type="dxa"/>
              <w:left w:w="15" w:type="dxa"/>
              <w:bottom w:w="0" w:type="dxa"/>
              <w:right w:w="15" w:type="dxa"/>
            </w:tcMar>
            <w:vAlign w:val="center"/>
            <w:hideMark/>
          </w:tcPr>
          <w:p w14:paraId="0B65864E" w14:textId="77777777" w:rsidR="003E49EF" w:rsidRPr="003E49EF" w:rsidRDefault="003E49EF" w:rsidP="003E49EF">
            <w:pPr>
              <w:adjustRightInd w:val="0"/>
              <w:snapToGrid w:val="0"/>
              <w:spacing w:after="0" w:line="360" w:lineRule="auto"/>
              <w:jc w:val="both"/>
              <w:rPr>
                <w:ins w:id="10098" w:author="Violet Z" w:date="2025-03-06T18:04:00Z"/>
                <w:rFonts w:ascii="Times New Roman" w:eastAsia="等线" w:hAnsi="Times New Roman" w:cs="Times New Roman"/>
                <w:sz w:val="24"/>
                <w:szCs w:val="24"/>
                <w:lang w:val="en-US" w:eastAsia="zh-CN"/>
              </w:rPr>
            </w:pPr>
            <w:ins w:id="10099" w:author="Violet Z" w:date="2025-03-06T18:04:00Z">
              <w:r w:rsidRPr="003E49EF">
                <w:rPr>
                  <w:rFonts w:ascii="Times New Roman" w:eastAsia="等线" w:hAnsi="Times New Roman" w:cs="Times New Roman"/>
                  <w:sz w:val="24"/>
                  <w:szCs w:val="24"/>
                  <w:lang w:val="en-US" w:eastAsia="zh-CN"/>
                </w:rPr>
                <w:t>Lower</w:t>
              </w:r>
            </w:ins>
          </w:p>
        </w:tc>
        <w:tc>
          <w:tcPr>
            <w:tcW w:w="738" w:type="dxa"/>
            <w:tcBorders>
              <w:bottom w:val="single" w:sz="4" w:space="0" w:color="auto"/>
            </w:tcBorders>
            <w:shd w:val="clear" w:color="auto" w:fill="auto"/>
            <w:tcMar>
              <w:top w:w="15" w:type="dxa"/>
              <w:left w:w="15" w:type="dxa"/>
              <w:bottom w:w="0" w:type="dxa"/>
              <w:right w:w="15" w:type="dxa"/>
            </w:tcMar>
            <w:vAlign w:val="center"/>
            <w:hideMark/>
          </w:tcPr>
          <w:p w14:paraId="50DE2777" w14:textId="77777777" w:rsidR="003E49EF" w:rsidRPr="003E49EF" w:rsidRDefault="003E49EF" w:rsidP="003E49EF">
            <w:pPr>
              <w:adjustRightInd w:val="0"/>
              <w:snapToGrid w:val="0"/>
              <w:spacing w:after="0" w:line="360" w:lineRule="auto"/>
              <w:jc w:val="both"/>
              <w:rPr>
                <w:ins w:id="10100" w:author="Violet Z" w:date="2025-03-06T18:04:00Z"/>
                <w:rFonts w:ascii="Times New Roman" w:eastAsia="等线" w:hAnsi="Times New Roman" w:cs="Times New Roman"/>
                <w:sz w:val="24"/>
                <w:szCs w:val="24"/>
                <w:lang w:val="en-US" w:eastAsia="zh-CN"/>
              </w:rPr>
            </w:pPr>
            <w:ins w:id="10101" w:author="Violet Z" w:date="2025-03-06T18:04:00Z">
              <w:r w:rsidRPr="003E49EF">
                <w:rPr>
                  <w:rFonts w:ascii="Times New Roman" w:eastAsia="等线" w:hAnsi="Times New Roman" w:cs="Times New Roman"/>
                  <w:sz w:val="24"/>
                  <w:szCs w:val="24"/>
                  <w:lang w:val="en-US" w:eastAsia="zh-CN"/>
                </w:rPr>
                <w:t>Upper</w:t>
              </w:r>
            </w:ins>
          </w:p>
        </w:tc>
        <w:tc>
          <w:tcPr>
            <w:tcW w:w="850" w:type="dxa"/>
            <w:tcBorders>
              <w:bottom w:val="single" w:sz="4" w:space="0" w:color="auto"/>
            </w:tcBorders>
          </w:tcPr>
          <w:p w14:paraId="759CE4DB" w14:textId="77777777" w:rsidR="003E49EF" w:rsidRPr="003E49EF" w:rsidRDefault="003E49EF" w:rsidP="003E49EF">
            <w:pPr>
              <w:adjustRightInd w:val="0"/>
              <w:snapToGrid w:val="0"/>
              <w:spacing w:after="0" w:line="360" w:lineRule="auto"/>
              <w:jc w:val="both"/>
              <w:rPr>
                <w:ins w:id="10102" w:author="Violet Z" w:date="2025-03-06T18:04:00Z"/>
                <w:rFonts w:ascii="Times New Roman" w:eastAsia="等线" w:hAnsi="Times New Roman" w:cs="Times New Roman"/>
                <w:sz w:val="24"/>
                <w:szCs w:val="24"/>
                <w:lang w:val="en-US" w:eastAsia="zh-CN"/>
              </w:rPr>
            </w:pPr>
            <w:ins w:id="10103" w:author="Violet Z" w:date="2025-03-06T18:04:00Z">
              <w:r w:rsidRPr="003E49EF">
                <w:rPr>
                  <w:rFonts w:ascii="Times New Roman" w:eastAsia="等线" w:hAnsi="Times New Roman" w:cs="Times New Roman"/>
                  <w:sz w:val="24"/>
                  <w:szCs w:val="24"/>
                  <w:lang w:val="en-US" w:eastAsia="zh-CN"/>
                </w:rPr>
                <w:t>P-value</w:t>
              </w:r>
            </w:ins>
          </w:p>
        </w:tc>
      </w:tr>
      <w:tr w:rsidR="008849DB" w:rsidRPr="003E49EF" w14:paraId="2D32BBF6" w14:textId="77777777" w:rsidTr="00CA47B0">
        <w:trPr>
          <w:ins w:id="10104" w:author="Violet Z" w:date="2025-03-06T18:04:00Z"/>
        </w:trPr>
        <w:tc>
          <w:tcPr>
            <w:tcW w:w="3828"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10049F6A" w14:textId="77777777" w:rsidR="003E49EF" w:rsidRPr="003E49EF" w:rsidRDefault="003E49EF" w:rsidP="003E49EF">
            <w:pPr>
              <w:adjustRightInd w:val="0"/>
              <w:snapToGrid w:val="0"/>
              <w:spacing w:after="0" w:line="360" w:lineRule="auto"/>
              <w:jc w:val="both"/>
              <w:rPr>
                <w:ins w:id="10105" w:author="Violet Z" w:date="2025-03-06T18:04:00Z"/>
                <w:rFonts w:ascii="Times New Roman" w:eastAsia="等线" w:hAnsi="Times New Roman" w:cs="Times New Roman"/>
                <w:sz w:val="24"/>
                <w:szCs w:val="24"/>
                <w:lang w:val="en-US" w:eastAsia="zh-CN"/>
              </w:rPr>
            </w:pPr>
            <w:ins w:id="10106" w:author="Violet Z" w:date="2025-03-06T18:04:00Z">
              <w:r w:rsidRPr="003E49EF">
                <w:rPr>
                  <w:rFonts w:ascii="Times New Roman" w:eastAsia="等线" w:hAnsi="Times New Roman" w:cs="Times New Roman"/>
                  <w:sz w:val="24"/>
                  <w:szCs w:val="24"/>
                  <w:lang w:val="en-US" w:eastAsia="zh-CN"/>
                </w:rPr>
                <w:t>Rhinitis</w:t>
              </w:r>
            </w:ins>
          </w:p>
        </w:tc>
        <w:tc>
          <w:tcPr>
            <w:tcW w:w="1403"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1C646AE5" w14:textId="77777777" w:rsidR="003E49EF" w:rsidRPr="003E49EF" w:rsidRDefault="003E49EF" w:rsidP="003E49EF">
            <w:pPr>
              <w:adjustRightInd w:val="0"/>
              <w:snapToGrid w:val="0"/>
              <w:spacing w:after="0" w:line="360" w:lineRule="auto"/>
              <w:jc w:val="both"/>
              <w:rPr>
                <w:ins w:id="10107" w:author="Violet Z" w:date="2025-03-06T18:04:00Z"/>
                <w:rFonts w:ascii="Times New Roman" w:eastAsia="等线" w:hAnsi="Times New Roman" w:cs="Times New Roman"/>
                <w:sz w:val="24"/>
                <w:szCs w:val="24"/>
                <w:lang w:val="en-US" w:eastAsia="zh-CN"/>
              </w:rPr>
            </w:pPr>
            <w:ins w:id="10108" w:author="Violet Z" w:date="2025-03-06T18:04:00Z">
              <w:r w:rsidRPr="003E49EF">
                <w:rPr>
                  <w:rFonts w:ascii="Times New Roman" w:eastAsia="等线" w:hAnsi="Times New Roman" w:cs="Times New Roman"/>
                  <w:sz w:val="24"/>
                  <w:szCs w:val="24"/>
                  <w:lang w:val="en-US" w:eastAsia="zh-CN"/>
                </w:rPr>
                <w:t>414,726</w:t>
              </w:r>
            </w:ins>
          </w:p>
        </w:tc>
        <w:tc>
          <w:tcPr>
            <w:tcW w:w="1574"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53658E4F" w14:textId="77777777" w:rsidR="003E49EF" w:rsidRPr="003E49EF" w:rsidRDefault="003E49EF" w:rsidP="003E49EF">
            <w:pPr>
              <w:adjustRightInd w:val="0"/>
              <w:snapToGrid w:val="0"/>
              <w:spacing w:after="0" w:line="360" w:lineRule="auto"/>
              <w:jc w:val="both"/>
              <w:rPr>
                <w:ins w:id="10109" w:author="Violet Z" w:date="2025-03-06T18:04:00Z"/>
                <w:rFonts w:ascii="Times New Roman" w:eastAsia="等线" w:hAnsi="Times New Roman" w:cs="Times New Roman"/>
                <w:sz w:val="24"/>
                <w:szCs w:val="24"/>
                <w:lang w:val="en-US" w:eastAsia="zh-CN"/>
              </w:rPr>
            </w:pPr>
            <w:ins w:id="10110" w:author="Violet Z" w:date="2025-03-06T18:04:00Z">
              <w:r w:rsidRPr="003E49EF">
                <w:rPr>
                  <w:rFonts w:ascii="Times New Roman" w:eastAsia="等线" w:hAnsi="Times New Roman" w:cs="Times New Roman"/>
                  <w:sz w:val="24"/>
                  <w:szCs w:val="24"/>
                  <w:lang w:val="en-US" w:eastAsia="zh-CN"/>
                </w:rPr>
                <w:t>88.54</w:t>
              </w:r>
            </w:ins>
          </w:p>
        </w:tc>
        <w:tc>
          <w:tcPr>
            <w:tcW w:w="126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7A115299" w14:textId="77777777" w:rsidR="003E49EF" w:rsidRPr="003E49EF" w:rsidRDefault="003E49EF" w:rsidP="003E49EF">
            <w:pPr>
              <w:adjustRightInd w:val="0"/>
              <w:snapToGrid w:val="0"/>
              <w:spacing w:after="0" w:line="360" w:lineRule="auto"/>
              <w:jc w:val="both"/>
              <w:rPr>
                <w:ins w:id="10111" w:author="Violet Z" w:date="2025-03-06T18:04:00Z"/>
                <w:rFonts w:ascii="Times New Roman" w:eastAsia="等线" w:hAnsi="Times New Roman" w:cs="Times New Roman"/>
                <w:sz w:val="24"/>
                <w:szCs w:val="24"/>
                <w:lang w:val="en-US" w:eastAsia="zh-CN"/>
              </w:rPr>
            </w:pPr>
            <w:ins w:id="10112" w:author="Violet Z" w:date="2025-03-06T18:04:00Z">
              <w:r w:rsidRPr="003E49EF">
                <w:rPr>
                  <w:rFonts w:ascii="Times New Roman" w:eastAsia="等线" w:hAnsi="Times New Roman" w:cs="Times New Roman"/>
                  <w:sz w:val="24"/>
                  <w:szCs w:val="24"/>
                  <w:lang w:val="en-US" w:eastAsia="zh-CN"/>
                </w:rPr>
                <w:t>188,404</w:t>
              </w:r>
            </w:ins>
          </w:p>
        </w:tc>
        <w:tc>
          <w:tcPr>
            <w:tcW w:w="1432"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059AB8FD" w14:textId="77777777" w:rsidR="003E49EF" w:rsidRPr="003E49EF" w:rsidRDefault="003E49EF" w:rsidP="003E49EF">
            <w:pPr>
              <w:adjustRightInd w:val="0"/>
              <w:snapToGrid w:val="0"/>
              <w:spacing w:after="0" w:line="360" w:lineRule="auto"/>
              <w:jc w:val="both"/>
              <w:rPr>
                <w:ins w:id="10113" w:author="Violet Z" w:date="2025-03-06T18:04:00Z"/>
                <w:rFonts w:ascii="Times New Roman" w:eastAsia="等线" w:hAnsi="Times New Roman" w:cs="Times New Roman"/>
                <w:sz w:val="24"/>
                <w:szCs w:val="24"/>
                <w:lang w:val="en-US" w:eastAsia="zh-CN"/>
              </w:rPr>
            </w:pPr>
            <w:ins w:id="10114" w:author="Violet Z" w:date="2025-03-06T18:04:00Z">
              <w:r w:rsidRPr="003E49EF">
                <w:rPr>
                  <w:rFonts w:ascii="Times New Roman" w:eastAsia="等线" w:hAnsi="Times New Roman" w:cs="Times New Roman"/>
                  <w:sz w:val="24"/>
                  <w:szCs w:val="24"/>
                  <w:lang w:val="en-US" w:eastAsia="zh-CN"/>
                </w:rPr>
                <w:t>48.27</w:t>
              </w:r>
            </w:ins>
          </w:p>
        </w:tc>
        <w:tc>
          <w:tcPr>
            <w:tcW w:w="112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1BB769B3" w14:textId="77777777" w:rsidR="003E49EF" w:rsidRPr="003E49EF" w:rsidRDefault="003E49EF" w:rsidP="003E49EF">
            <w:pPr>
              <w:adjustRightInd w:val="0"/>
              <w:snapToGrid w:val="0"/>
              <w:spacing w:after="0" w:line="360" w:lineRule="auto"/>
              <w:jc w:val="both"/>
              <w:rPr>
                <w:ins w:id="10115" w:author="Violet Z" w:date="2025-03-06T18:04:00Z"/>
                <w:rFonts w:ascii="Times New Roman" w:eastAsia="等线" w:hAnsi="Times New Roman" w:cs="Times New Roman"/>
                <w:sz w:val="24"/>
                <w:szCs w:val="24"/>
                <w:lang w:val="en-US" w:eastAsia="zh-CN"/>
              </w:rPr>
            </w:pPr>
            <w:ins w:id="10116" w:author="Violet Z" w:date="2025-03-06T18:04:00Z">
              <w:r w:rsidRPr="003E49EF">
                <w:rPr>
                  <w:rFonts w:ascii="Times New Roman" w:eastAsia="等线" w:hAnsi="Times New Roman" w:cs="Times New Roman"/>
                  <w:sz w:val="24"/>
                  <w:szCs w:val="24"/>
                  <w:lang w:val="en-US" w:eastAsia="zh-CN"/>
                </w:rPr>
                <w:t>1.861</w:t>
              </w:r>
            </w:ins>
          </w:p>
        </w:tc>
        <w:tc>
          <w:tcPr>
            <w:tcW w:w="813" w:type="dxa"/>
            <w:tcBorders>
              <w:top w:val="single" w:sz="4" w:space="0" w:color="auto"/>
            </w:tcBorders>
            <w:shd w:val="clear" w:color="auto" w:fill="auto"/>
            <w:tcMar>
              <w:top w:w="15" w:type="dxa"/>
              <w:left w:w="15" w:type="dxa"/>
              <w:bottom w:w="0" w:type="dxa"/>
              <w:right w:w="15" w:type="dxa"/>
            </w:tcMar>
            <w:vAlign w:val="center"/>
            <w:hideMark/>
          </w:tcPr>
          <w:p w14:paraId="665EBCCF" w14:textId="77777777" w:rsidR="003E49EF" w:rsidRPr="003E49EF" w:rsidRDefault="003E49EF" w:rsidP="003E49EF">
            <w:pPr>
              <w:adjustRightInd w:val="0"/>
              <w:snapToGrid w:val="0"/>
              <w:spacing w:after="0" w:line="360" w:lineRule="auto"/>
              <w:jc w:val="both"/>
              <w:rPr>
                <w:ins w:id="10117" w:author="Violet Z" w:date="2025-03-06T18:04:00Z"/>
                <w:rFonts w:ascii="Times New Roman" w:eastAsia="等线" w:hAnsi="Times New Roman" w:cs="Times New Roman"/>
                <w:sz w:val="24"/>
                <w:szCs w:val="24"/>
                <w:lang w:val="en-US" w:eastAsia="zh-CN"/>
              </w:rPr>
            </w:pPr>
            <w:ins w:id="10118" w:author="Violet Z" w:date="2025-03-06T18:04:00Z">
              <w:r w:rsidRPr="003E49EF">
                <w:rPr>
                  <w:rFonts w:ascii="Times New Roman" w:eastAsia="等线" w:hAnsi="Times New Roman" w:cs="Times New Roman"/>
                  <w:sz w:val="24"/>
                  <w:szCs w:val="24"/>
                  <w:lang w:val="en-US" w:eastAsia="zh-CN"/>
                </w:rPr>
                <w:t>1.854</w:t>
              </w:r>
            </w:ins>
          </w:p>
        </w:tc>
        <w:tc>
          <w:tcPr>
            <w:tcW w:w="738" w:type="dxa"/>
            <w:tcBorders>
              <w:top w:val="single" w:sz="4" w:space="0" w:color="auto"/>
            </w:tcBorders>
            <w:shd w:val="clear" w:color="auto" w:fill="auto"/>
            <w:tcMar>
              <w:top w:w="15" w:type="dxa"/>
              <w:left w:w="15" w:type="dxa"/>
              <w:bottom w:w="0" w:type="dxa"/>
              <w:right w:w="15" w:type="dxa"/>
            </w:tcMar>
            <w:vAlign w:val="center"/>
            <w:hideMark/>
          </w:tcPr>
          <w:p w14:paraId="5B7E47A9" w14:textId="77777777" w:rsidR="003E49EF" w:rsidRPr="003E49EF" w:rsidRDefault="003E49EF" w:rsidP="003E49EF">
            <w:pPr>
              <w:adjustRightInd w:val="0"/>
              <w:snapToGrid w:val="0"/>
              <w:spacing w:after="0" w:line="360" w:lineRule="auto"/>
              <w:jc w:val="both"/>
              <w:rPr>
                <w:ins w:id="10119" w:author="Violet Z" w:date="2025-03-06T18:04:00Z"/>
                <w:rFonts w:ascii="Times New Roman" w:eastAsia="等线" w:hAnsi="Times New Roman" w:cs="Times New Roman"/>
                <w:sz w:val="24"/>
                <w:szCs w:val="24"/>
                <w:lang w:val="en-US" w:eastAsia="zh-CN"/>
              </w:rPr>
            </w:pPr>
            <w:ins w:id="10120" w:author="Violet Z" w:date="2025-03-06T18:04:00Z">
              <w:r w:rsidRPr="003E49EF">
                <w:rPr>
                  <w:rFonts w:ascii="Times New Roman" w:eastAsia="等线" w:hAnsi="Times New Roman" w:cs="Times New Roman"/>
                  <w:sz w:val="24"/>
                  <w:szCs w:val="24"/>
                  <w:lang w:val="en-US" w:eastAsia="zh-CN"/>
                </w:rPr>
                <w:t>1.867</w:t>
              </w:r>
            </w:ins>
          </w:p>
        </w:tc>
        <w:tc>
          <w:tcPr>
            <w:tcW w:w="850" w:type="dxa"/>
            <w:tcBorders>
              <w:top w:val="single" w:sz="4" w:space="0" w:color="auto"/>
              <w:left w:val="nil"/>
              <w:bottom w:val="nil"/>
            </w:tcBorders>
            <w:shd w:val="clear" w:color="auto" w:fill="auto"/>
            <w:vAlign w:val="center"/>
          </w:tcPr>
          <w:p w14:paraId="168FFEE8" w14:textId="77777777" w:rsidR="003E49EF" w:rsidRPr="003E49EF" w:rsidRDefault="003E49EF" w:rsidP="003E49EF">
            <w:pPr>
              <w:adjustRightInd w:val="0"/>
              <w:snapToGrid w:val="0"/>
              <w:spacing w:after="0" w:line="360" w:lineRule="auto"/>
              <w:jc w:val="both"/>
              <w:rPr>
                <w:ins w:id="10121" w:author="Violet Z" w:date="2025-03-06T18:04:00Z"/>
                <w:rFonts w:ascii="Times New Roman" w:eastAsia="等线" w:hAnsi="Times New Roman" w:cs="Times New Roman"/>
                <w:sz w:val="24"/>
                <w:szCs w:val="24"/>
                <w:lang w:val="en-US" w:eastAsia="zh-CN"/>
              </w:rPr>
            </w:pPr>
            <w:ins w:id="10122"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E84A75B" w14:textId="77777777" w:rsidTr="00CA47B0">
        <w:trPr>
          <w:ins w:id="10123"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0E619041" w14:textId="77777777" w:rsidR="003E49EF" w:rsidRPr="003E49EF" w:rsidRDefault="003E49EF" w:rsidP="003E49EF">
            <w:pPr>
              <w:adjustRightInd w:val="0"/>
              <w:snapToGrid w:val="0"/>
              <w:spacing w:after="0" w:line="360" w:lineRule="auto"/>
              <w:jc w:val="both"/>
              <w:rPr>
                <w:ins w:id="10124" w:author="Violet Z" w:date="2025-03-06T18:04:00Z"/>
                <w:rFonts w:ascii="Times New Roman" w:eastAsia="等线" w:hAnsi="Times New Roman" w:cs="Times New Roman"/>
                <w:sz w:val="24"/>
                <w:szCs w:val="24"/>
                <w:lang w:val="en-US" w:eastAsia="zh-CN"/>
              </w:rPr>
            </w:pPr>
            <w:ins w:id="10125" w:author="Violet Z" w:date="2025-03-06T18:04:00Z">
              <w:r w:rsidRPr="003E49EF">
                <w:rPr>
                  <w:rFonts w:ascii="Times New Roman" w:eastAsia="等线" w:hAnsi="Times New Roman" w:cs="Times New Roman"/>
                  <w:sz w:val="24"/>
                  <w:szCs w:val="24"/>
                  <w:lang w:val="en-US" w:eastAsia="zh-CN"/>
                </w:rPr>
                <w:t>- Chronic Rhinitis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FE7D6D1" w14:textId="77777777" w:rsidR="003E49EF" w:rsidRPr="003E49EF" w:rsidRDefault="003E49EF" w:rsidP="003E49EF">
            <w:pPr>
              <w:adjustRightInd w:val="0"/>
              <w:snapToGrid w:val="0"/>
              <w:spacing w:after="0" w:line="360" w:lineRule="auto"/>
              <w:jc w:val="both"/>
              <w:rPr>
                <w:ins w:id="10126" w:author="Violet Z" w:date="2025-03-06T18:04:00Z"/>
                <w:rFonts w:ascii="Times New Roman" w:eastAsia="等线" w:hAnsi="Times New Roman" w:cs="Times New Roman"/>
                <w:sz w:val="24"/>
                <w:szCs w:val="24"/>
                <w:lang w:val="en-US" w:eastAsia="zh-CN"/>
              </w:rPr>
            </w:pPr>
            <w:ins w:id="10127" w:author="Violet Z" w:date="2025-03-06T18:04:00Z">
              <w:r w:rsidRPr="003E49EF">
                <w:rPr>
                  <w:rFonts w:ascii="Times New Roman" w:eastAsia="等线" w:hAnsi="Times New Roman" w:cs="Times New Roman"/>
                  <w:sz w:val="24"/>
                  <w:szCs w:val="24"/>
                  <w:lang w:val="en-US" w:eastAsia="zh-CN"/>
                </w:rPr>
                <w:t>44,385</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0C28FB87" w14:textId="77777777" w:rsidR="003E49EF" w:rsidRPr="003E49EF" w:rsidRDefault="003E49EF" w:rsidP="003E49EF">
            <w:pPr>
              <w:adjustRightInd w:val="0"/>
              <w:snapToGrid w:val="0"/>
              <w:spacing w:after="0" w:line="360" w:lineRule="auto"/>
              <w:jc w:val="both"/>
              <w:rPr>
                <w:ins w:id="10128" w:author="Violet Z" w:date="2025-03-06T18:04:00Z"/>
                <w:rFonts w:ascii="Times New Roman" w:eastAsia="等线" w:hAnsi="Times New Roman" w:cs="Times New Roman"/>
                <w:sz w:val="24"/>
                <w:szCs w:val="24"/>
                <w:lang w:val="en-US" w:eastAsia="zh-CN"/>
              </w:rPr>
            </w:pPr>
            <w:ins w:id="10129" w:author="Violet Z" w:date="2025-03-06T18:04:00Z">
              <w:r w:rsidRPr="003E49EF">
                <w:rPr>
                  <w:rFonts w:ascii="Times New Roman" w:eastAsia="等线" w:hAnsi="Times New Roman" w:cs="Times New Roman"/>
                  <w:sz w:val="24"/>
                  <w:szCs w:val="24"/>
                  <w:lang w:val="en-US" w:eastAsia="zh-CN"/>
                </w:rPr>
                <w:t>9.48</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B46173A" w14:textId="77777777" w:rsidR="003E49EF" w:rsidRPr="003E49EF" w:rsidRDefault="003E49EF" w:rsidP="003E49EF">
            <w:pPr>
              <w:adjustRightInd w:val="0"/>
              <w:snapToGrid w:val="0"/>
              <w:spacing w:after="0" w:line="360" w:lineRule="auto"/>
              <w:jc w:val="both"/>
              <w:rPr>
                <w:ins w:id="10130" w:author="Violet Z" w:date="2025-03-06T18:04:00Z"/>
                <w:rFonts w:ascii="Times New Roman" w:eastAsia="等线" w:hAnsi="Times New Roman" w:cs="Times New Roman"/>
                <w:sz w:val="24"/>
                <w:szCs w:val="24"/>
                <w:lang w:val="en-US" w:eastAsia="zh-CN"/>
              </w:rPr>
            </w:pPr>
            <w:ins w:id="10131" w:author="Violet Z" w:date="2025-03-06T18:04:00Z">
              <w:r w:rsidRPr="003E49EF">
                <w:rPr>
                  <w:rFonts w:ascii="Times New Roman" w:eastAsia="等线" w:hAnsi="Times New Roman" w:cs="Times New Roman"/>
                  <w:sz w:val="24"/>
                  <w:szCs w:val="24"/>
                  <w:lang w:val="en-US" w:eastAsia="zh-CN"/>
                </w:rPr>
                <w:t>15,645</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6AF5D3D9" w14:textId="77777777" w:rsidR="003E49EF" w:rsidRPr="003E49EF" w:rsidRDefault="003E49EF" w:rsidP="003E49EF">
            <w:pPr>
              <w:adjustRightInd w:val="0"/>
              <w:snapToGrid w:val="0"/>
              <w:spacing w:after="0" w:line="360" w:lineRule="auto"/>
              <w:jc w:val="both"/>
              <w:rPr>
                <w:ins w:id="10132" w:author="Violet Z" w:date="2025-03-06T18:04:00Z"/>
                <w:rFonts w:ascii="Times New Roman" w:eastAsia="等线" w:hAnsi="Times New Roman" w:cs="Times New Roman"/>
                <w:sz w:val="24"/>
                <w:szCs w:val="24"/>
                <w:lang w:val="en-US" w:eastAsia="zh-CN"/>
              </w:rPr>
            </w:pPr>
            <w:ins w:id="10133" w:author="Violet Z" w:date="2025-03-06T18:04:00Z">
              <w:r w:rsidRPr="003E49EF">
                <w:rPr>
                  <w:rFonts w:ascii="Times New Roman" w:eastAsia="等线" w:hAnsi="Times New Roman" w:cs="Times New Roman"/>
                  <w:sz w:val="24"/>
                  <w:szCs w:val="24"/>
                  <w:lang w:val="en-US" w:eastAsia="zh-CN"/>
                </w:rPr>
                <w:t>4.01</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3CD2C7B" w14:textId="77777777" w:rsidR="003E49EF" w:rsidRPr="003E49EF" w:rsidRDefault="003E49EF" w:rsidP="003E49EF">
            <w:pPr>
              <w:adjustRightInd w:val="0"/>
              <w:snapToGrid w:val="0"/>
              <w:spacing w:after="0" w:line="360" w:lineRule="auto"/>
              <w:jc w:val="both"/>
              <w:rPr>
                <w:ins w:id="10134" w:author="Violet Z" w:date="2025-03-06T18:04:00Z"/>
                <w:rFonts w:ascii="Times New Roman" w:eastAsia="等线" w:hAnsi="Times New Roman" w:cs="Times New Roman"/>
                <w:sz w:val="24"/>
                <w:szCs w:val="24"/>
                <w:lang w:val="en-US" w:eastAsia="zh-CN"/>
              </w:rPr>
            </w:pPr>
            <w:ins w:id="10135" w:author="Violet Z" w:date="2025-03-06T18:04:00Z">
              <w:r w:rsidRPr="003E49EF">
                <w:rPr>
                  <w:rFonts w:ascii="Times New Roman" w:eastAsia="等线" w:hAnsi="Times New Roman" w:cs="Times New Roman"/>
                  <w:sz w:val="24"/>
                  <w:szCs w:val="24"/>
                  <w:lang w:val="en-US" w:eastAsia="zh-CN"/>
                </w:rPr>
                <w:t>2.550</w:t>
              </w:r>
            </w:ins>
          </w:p>
        </w:tc>
        <w:tc>
          <w:tcPr>
            <w:tcW w:w="813" w:type="dxa"/>
            <w:shd w:val="clear" w:color="auto" w:fill="auto"/>
            <w:tcMar>
              <w:top w:w="15" w:type="dxa"/>
              <w:left w:w="15" w:type="dxa"/>
              <w:bottom w:w="0" w:type="dxa"/>
              <w:right w:w="15" w:type="dxa"/>
            </w:tcMar>
            <w:vAlign w:val="center"/>
            <w:hideMark/>
          </w:tcPr>
          <w:p w14:paraId="2130663E" w14:textId="77777777" w:rsidR="003E49EF" w:rsidRPr="003E49EF" w:rsidRDefault="003E49EF" w:rsidP="003E49EF">
            <w:pPr>
              <w:adjustRightInd w:val="0"/>
              <w:snapToGrid w:val="0"/>
              <w:spacing w:after="0" w:line="360" w:lineRule="auto"/>
              <w:jc w:val="both"/>
              <w:rPr>
                <w:ins w:id="10136" w:author="Violet Z" w:date="2025-03-06T18:04:00Z"/>
                <w:rFonts w:ascii="Times New Roman" w:eastAsia="等线" w:hAnsi="Times New Roman" w:cs="Times New Roman"/>
                <w:sz w:val="24"/>
                <w:szCs w:val="24"/>
                <w:lang w:val="en-US" w:eastAsia="zh-CN"/>
              </w:rPr>
            </w:pPr>
            <w:ins w:id="10137" w:author="Violet Z" w:date="2025-03-06T18:04:00Z">
              <w:r w:rsidRPr="003E49EF">
                <w:rPr>
                  <w:rFonts w:ascii="Times New Roman" w:eastAsia="等线" w:hAnsi="Times New Roman" w:cs="Times New Roman"/>
                  <w:sz w:val="24"/>
                  <w:szCs w:val="24"/>
                  <w:lang w:val="en-US" w:eastAsia="zh-CN"/>
                </w:rPr>
                <w:t>2.503</w:t>
              </w:r>
            </w:ins>
          </w:p>
        </w:tc>
        <w:tc>
          <w:tcPr>
            <w:tcW w:w="738" w:type="dxa"/>
            <w:shd w:val="clear" w:color="auto" w:fill="auto"/>
            <w:tcMar>
              <w:top w:w="15" w:type="dxa"/>
              <w:left w:w="15" w:type="dxa"/>
              <w:bottom w:w="0" w:type="dxa"/>
              <w:right w:w="15" w:type="dxa"/>
            </w:tcMar>
            <w:vAlign w:val="center"/>
            <w:hideMark/>
          </w:tcPr>
          <w:p w14:paraId="58CF203B" w14:textId="77777777" w:rsidR="003E49EF" w:rsidRPr="003E49EF" w:rsidRDefault="003E49EF" w:rsidP="003E49EF">
            <w:pPr>
              <w:adjustRightInd w:val="0"/>
              <w:snapToGrid w:val="0"/>
              <w:spacing w:after="0" w:line="360" w:lineRule="auto"/>
              <w:jc w:val="both"/>
              <w:rPr>
                <w:ins w:id="10138" w:author="Violet Z" w:date="2025-03-06T18:04:00Z"/>
                <w:rFonts w:ascii="Times New Roman" w:eastAsia="等线" w:hAnsi="Times New Roman" w:cs="Times New Roman"/>
                <w:sz w:val="24"/>
                <w:szCs w:val="24"/>
                <w:lang w:val="en-US" w:eastAsia="zh-CN"/>
              </w:rPr>
            </w:pPr>
            <w:ins w:id="10139" w:author="Violet Z" w:date="2025-03-06T18:04:00Z">
              <w:r w:rsidRPr="003E49EF">
                <w:rPr>
                  <w:rFonts w:ascii="Times New Roman" w:eastAsia="等线" w:hAnsi="Times New Roman" w:cs="Times New Roman"/>
                  <w:sz w:val="24"/>
                  <w:szCs w:val="24"/>
                  <w:lang w:val="en-US" w:eastAsia="zh-CN"/>
                </w:rPr>
                <w:t>2.598</w:t>
              </w:r>
            </w:ins>
          </w:p>
        </w:tc>
        <w:tc>
          <w:tcPr>
            <w:tcW w:w="850" w:type="dxa"/>
            <w:tcBorders>
              <w:top w:val="nil"/>
              <w:left w:val="nil"/>
              <w:bottom w:val="nil"/>
            </w:tcBorders>
            <w:shd w:val="clear" w:color="auto" w:fill="auto"/>
            <w:vAlign w:val="center"/>
          </w:tcPr>
          <w:p w14:paraId="1D144AC2" w14:textId="77777777" w:rsidR="003E49EF" w:rsidRPr="003E49EF" w:rsidRDefault="003E49EF" w:rsidP="003E49EF">
            <w:pPr>
              <w:adjustRightInd w:val="0"/>
              <w:snapToGrid w:val="0"/>
              <w:spacing w:after="0" w:line="360" w:lineRule="auto"/>
              <w:jc w:val="both"/>
              <w:rPr>
                <w:ins w:id="10140" w:author="Violet Z" w:date="2025-03-06T18:04:00Z"/>
                <w:rFonts w:ascii="Times New Roman" w:eastAsia="等线" w:hAnsi="Times New Roman" w:cs="Times New Roman"/>
                <w:sz w:val="24"/>
                <w:szCs w:val="24"/>
                <w:lang w:val="en-US" w:eastAsia="zh-CN"/>
              </w:rPr>
            </w:pPr>
            <w:ins w:id="10141"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7BE01DE" w14:textId="77777777" w:rsidTr="00CA47B0">
        <w:trPr>
          <w:ins w:id="10142"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32150E59" w14:textId="77777777" w:rsidR="003E49EF" w:rsidRPr="003E49EF" w:rsidRDefault="003E49EF" w:rsidP="003E49EF">
            <w:pPr>
              <w:adjustRightInd w:val="0"/>
              <w:snapToGrid w:val="0"/>
              <w:spacing w:after="0" w:line="360" w:lineRule="auto"/>
              <w:jc w:val="both"/>
              <w:rPr>
                <w:ins w:id="10143" w:author="Violet Z" w:date="2025-03-06T18:04:00Z"/>
                <w:rFonts w:ascii="Times New Roman" w:eastAsia="等线" w:hAnsi="Times New Roman" w:cs="Times New Roman"/>
                <w:sz w:val="24"/>
                <w:szCs w:val="24"/>
                <w:lang w:val="en-US" w:eastAsia="zh-CN"/>
              </w:rPr>
            </w:pPr>
            <w:ins w:id="10144" w:author="Violet Z" w:date="2025-03-06T18:04:00Z">
              <w:r w:rsidRPr="003E49EF">
                <w:rPr>
                  <w:rFonts w:ascii="Times New Roman" w:eastAsia="等线" w:hAnsi="Times New Roman" w:cs="Times New Roman"/>
                  <w:sz w:val="24"/>
                  <w:szCs w:val="24"/>
                  <w:lang w:val="en-US" w:eastAsia="zh-CN"/>
                </w:rPr>
                <w:t>- Vasomotor and allergic rhinitis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CD44053" w14:textId="77777777" w:rsidR="003E49EF" w:rsidRPr="003E49EF" w:rsidRDefault="003E49EF" w:rsidP="003E49EF">
            <w:pPr>
              <w:adjustRightInd w:val="0"/>
              <w:snapToGrid w:val="0"/>
              <w:spacing w:after="0" w:line="360" w:lineRule="auto"/>
              <w:jc w:val="both"/>
              <w:rPr>
                <w:ins w:id="10145" w:author="Violet Z" w:date="2025-03-06T18:04:00Z"/>
                <w:rFonts w:ascii="Times New Roman" w:eastAsia="等线" w:hAnsi="Times New Roman" w:cs="Times New Roman"/>
                <w:sz w:val="24"/>
                <w:szCs w:val="24"/>
                <w:lang w:val="en-US" w:eastAsia="zh-CN"/>
              </w:rPr>
            </w:pPr>
            <w:ins w:id="10146" w:author="Violet Z" w:date="2025-03-06T18:04:00Z">
              <w:r w:rsidRPr="003E49EF">
                <w:rPr>
                  <w:rFonts w:ascii="Times New Roman" w:eastAsia="等线" w:hAnsi="Times New Roman" w:cs="Times New Roman"/>
                  <w:sz w:val="24"/>
                  <w:szCs w:val="24"/>
                  <w:lang w:val="en-US" w:eastAsia="zh-CN"/>
                </w:rPr>
                <w:t>412,750</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25B4A1BF" w14:textId="77777777" w:rsidR="003E49EF" w:rsidRPr="003E49EF" w:rsidRDefault="003E49EF" w:rsidP="003E49EF">
            <w:pPr>
              <w:adjustRightInd w:val="0"/>
              <w:snapToGrid w:val="0"/>
              <w:spacing w:after="0" w:line="360" w:lineRule="auto"/>
              <w:jc w:val="both"/>
              <w:rPr>
                <w:ins w:id="10147" w:author="Violet Z" w:date="2025-03-06T18:04:00Z"/>
                <w:rFonts w:ascii="Times New Roman" w:eastAsia="等线" w:hAnsi="Times New Roman" w:cs="Times New Roman"/>
                <w:sz w:val="24"/>
                <w:szCs w:val="24"/>
                <w:lang w:val="en-US" w:eastAsia="zh-CN"/>
              </w:rPr>
            </w:pPr>
            <w:ins w:id="10148" w:author="Violet Z" w:date="2025-03-06T18:04:00Z">
              <w:r w:rsidRPr="003E49EF">
                <w:rPr>
                  <w:rFonts w:ascii="Times New Roman" w:eastAsia="等线" w:hAnsi="Times New Roman" w:cs="Times New Roman"/>
                  <w:sz w:val="24"/>
                  <w:szCs w:val="24"/>
                  <w:lang w:val="en-US" w:eastAsia="zh-CN"/>
                </w:rPr>
                <w:t>88.12</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DADDDF4" w14:textId="77777777" w:rsidR="003E49EF" w:rsidRPr="003E49EF" w:rsidRDefault="003E49EF" w:rsidP="003E49EF">
            <w:pPr>
              <w:adjustRightInd w:val="0"/>
              <w:snapToGrid w:val="0"/>
              <w:spacing w:after="0" w:line="360" w:lineRule="auto"/>
              <w:jc w:val="both"/>
              <w:rPr>
                <w:ins w:id="10149" w:author="Violet Z" w:date="2025-03-06T18:04:00Z"/>
                <w:rFonts w:ascii="Times New Roman" w:eastAsia="等线" w:hAnsi="Times New Roman" w:cs="Times New Roman"/>
                <w:sz w:val="24"/>
                <w:szCs w:val="24"/>
                <w:lang w:val="en-US" w:eastAsia="zh-CN"/>
              </w:rPr>
            </w:pPr>
            <w:ins w:id="10150" w:author="Violet Z" w:date="2025-03-06T18:04:00Z">
              <w:r w:rsidRPr="003E49EF">
                <w:rPr>
                  <w:rFonts w:ascii="Times New Roman" w:eastAsia="等线" w:hAnsi="Times New Roman" w:cs="Times New Roman"/>
                  <w:sz w:val="24"/>
                  <w:szCs w:val="24"/>
                  <w:lang w:val="en-US" w:eastAsia="zh-CN"/>
                </w:rPr>
                <w:t>185,242</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32288AA5" w14:textId="77777777" w:rsidR="003E49EF" w:rsidRPr="003E49EF" w:rsidRDefault="003E49EF" w:rsidP="003E49EF">
            <w:pPr>
              <w:adjustRightInd w:val="0"/>
              <w:snapToGrid w:val="0"/>
              <w:spacing w:after="0" w:line="360" w:lineRule="auto"/>
              <w:jc w:val="both"/>
              <w:rPr>
                <w:ins w:id="10151" w:author="Violet Z" w:date="2025-03-06T18:04:00Z"/>
                <w:rFonts w:ascii="Times New Roman" w:eastAsia="等线" w:hAnsi="Times New Roman" w:cs="Times New Roman"/>
                <w:sz w:val="24"/>
                <w:szCs w:val="24"/>
                <w:lang w:val="en-US" w:eastAsia="zh-CN"/>
              </w:rPr>
            </w:pPr>
            <w:ins w:id="10152" w:author="Violet Z" w:date="2025-03-06T18:04:00Z">
              <w:r w:rsidRPr="003E49EF">
                <w:rPr>
                  <w:rFonts w:ascii="Times New Roman" w:eastAsia="等线" w:hAnsi="Times New Roman" w:cs="Times New Roman"/>
                  <w:sz w:val="24"/>
                  <w:szCs w:val="24"/>
                  <w:lang w:val="en-US" w:eastAsia="zh-CN"/>
                </w:rPr>
                <w:t>47.46</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85BADD6" w14:textId="77777777" w:rsidR="003E49EF" w:rsidRPr="003E49EF" w:rsidRDefault="003E49EF" w:rsidP="003E49EF">
            <w:pPr>
              <w:adjustRightInd w:val="0"/>
              <w:snapToGrid w:val="0"/>
              <w:spacing w:after="0" w:line="360" w:lineRule="auto"/>
              <w:jc w:val="both"/>
              <w:rPr>
                <w:ins w:id="10153" w:author="Violet Z" w:date="2025-03-06T18:04:00Z"/>
                <w:rFonts w:ascii="Times New Roman" w:eastAsia="等线" w:hAnsi="Times New Roman" w:cs="Times New Roman"/>
                <w:sz w:val="24"/>
                <w:szCs w:val="24"/>
                <w:lang w:val="en-US" w:eastAsia="zh-CN"/>
              </w:rPr>
            </w:pPr>
            <w:ins w:id="10154" w:author="Violet Z" w:date="2025-03-06T18:04:00Z">
              <w:r w:rsidRPr="003E49EF">
                <w:rPr>
                  <w:rFonts w:ascii="Times New Roman" w:eastAsia="等线" w:hAnsi="Times New Roman" w:cs="Times New Roman"/>
                  <w:sz w:val="24"/>
                  <w:szCs w:val="24"/>
                  <w:lang w:val="en-US" w:eastAsia="zh-CN"/>
                </w:rPr>
                <w:t>11.090</w:t>
              </w:r>
            </w:ins>
          </w:p>
        </w:tc>
        <w:tc>
          <w:tcPr>
            <w:tcW w:w="813" w:type="dxa"/>
            <w:shd w:val="clear" w:color="auto" w:fill="auto"/>
            <w:tcMar>
              <w:top w:w="15" w:type="dxa"/>
              <w:left w:w="15" w:type="dxa"/>
              <w:bottom w:w="0" w:type="dxa"/>
              <w:right w:w="15" w:type="dxa"/>
            </w:tcMar>
            <w:vAlign w:val="center"/>
            <w:hideMark/>
          </w:tcPr>
          <w:p w14:paraId="5028D909" w14:textId="77777777" w:rsidR="003E49EF" w:rsidRPr="003E49EF" w:rsidRDefault="003E49EF" w:rsidP="003E49EF">
            <w:pPr>
              <w:adjustRightInd w:val="0"/>
              <w:snapToGrid w:val="0"/>
              <w:spacing w:after="0" w:line="360" w:lineRule="auto"/>
              <w:jc w:val="both"/>
              <w:rPr>
                <w:ins w:id="10155" w:author="Violet Z" w:date="2025-03-06T18:04:00Z"/>
                <w:rFonts w:ascii="Times New Roman" w:eastAsia="等线" w:hAnsi="Times New Roman" w:cs="Times New Roman"/>
                <w:sz w:val="24"/>
                <w:szCs w:val="24"/>
                <w:lang w:val="en-US" w:eastAsia="zh-CN"/>
              </w:rPr>
            </w:pPr>
            <w:ins w:id="10156" w:author="Violet Z" w:date="2025-03-06T18:04:00Z">
              <w:r w:rsidRPr="003E49EF">
                <w:rPr>
                  <w:rFonts w:ascii="Times New Roman" w:eastAsia="等线" w:hAnsi="Times New Roman" w:cs="Times New Roman"/>
                  <w:sz w:val="24"/>
                  <w:szCs w:val="24"/>
                  <w:lang w:val="en-US" w:eastAsia="zh-CN"/>
                </w:rPr>
                <w:t>10.957</w:t>
              </w:r>
            </w:ins>
          </w:p>
        </w:tc>
        <w:tc>
          <w:tcPr>
            <w:tcW w:w="738" w:type="dxa"/>
            <w:shd w:val="clear" w:color="auto" w:fill="auto"/>
            <w:tcMar>
              <w:top w:w="15" w:type="dxa"/>
              <w:left w:w="15" w:type="dxa"/>
              <w:bottom w:w="0" w:type="dxa"/>
              <w:right w:w="15" w:type="dxa"/>
            </w:tcMar>
            <w:vAlign w:val="center"/>
            <w:hideMark/>
          </w:tcPr>
          <w:p w14:paraId="4A1B167F" w14:textId="77777777" w:rsidR="003E49EF" w:rsidRPr="003E49EF" w:rsidRDefault="003E49EF" w:rsidP="003E49EF">
            <w:pPr>
              <w:adjustRightInd w:val="0"/>
              <w:snapToGrid w:val="0"/>
              <w:spacing w:after="0" w:line="360" w:lineRule="auto"/>
              <w:jc w:val="both"/>
              <w:rPr>
                <w:ins w:id="10157" w:author="Violet Z" w:date="2025-03-06T18:04:00Z"/>
                <w:rFonts w:ascii="Times New Roman" w:eastAsia="等线" w:hAnsi="Times New Roman" w:cs="Times New Roman"/>
                <w:sz w:val="24"/>
                <w:szCs w:val="24"/>
                <w:lang w:val="en-US" w:eastAsia="zh-CN"/>
              </w:rPr>
            </w:pPr>
            <w:ins w:id="10158" w:author="Violet Z" w:date="2025-03-06T18:04:00Z">
              <w:r w:rsidRPr="003E49EF">
                <w:rPr>
                  <w:rFonts w:ascii="Times New Roman" w:eastAsia="等线" w:hAnsi="Times New Roman" w:cs="Times New Roman"/>
                  <w:sz w:val="24"/>
                  <w:szCs w:val="24"/>
                  <w:lang w:val="en-US" w:eastAsia="zh-CN"/>
                </w:rPr>
                <w:t>11.225</w:t>
              </w:r>
            </w:ins>
          </w:p>
        </w:tc>
        <w:tc>
          <w:tcPr>
            <w:tcW w:w="850" w:type="dxa"/>
            <w:tcBorders>
              <w:top w:val="nil"/>
              <w:left w:val="nil"/>
              <w:bottom w:val="nil"/>
            </w:tcBorders>
            <w:shd w:val="clear" w:color="auto" w:fill="auto"/>
            <w:vAlign w:val="center"/>
          </w:tcPr>
          <w:p w14:paraId="0C3AD304" w14:textId="77777777" w:rsidR="003E49EF" w:rsidRPr="003E49EF" w:rsidRDefault="003E49EF" w:rsidP="003E49EF">
            <w:pPr>
              <w:adjustRightInd w:val="0"/>
              <w:snapToGrid w:val="0"/>
              <w:spacing w:after="0" w:line="360" w:lineRule="auto"/>
              <w:jc w:val="both"/>
              <w:rPr>
                <w:ins w:id="10159" w:author="Violet Z" w:date="2025-03-06T18:04:00Z"/>
                <w:rFonts w:ascii="Times New Roman" w:eastAsia="等线" w:hAnsi="Times New Roman" w:cs="Times New Roman"/>
                <w:sz w:val="24"/>
                <w:szCs w:val="24"/>
                <w:lang w:val="en-US" w:eastAsia="zh-CN"/>
              </w:rPr>
            </w:pPr>
            <w:ins w:id="10160"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AB8CC78" w14:textId="77777777" w:rsidTr="00CA47B0">
        <w:trPr>
          <w:ins w:id="10161"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5F5A6B14" w14:textId="77777777" w:rsidR="003E49EF" w:rsidRPr="003E49EF" w:rsidRDefault="003E49EF" w:rsidP="003E49EF">
            <w:pPr>
              <w:adjustRightInd w:val="0"/>
              <w:snapToGrid w:val="0"/>
              <w:spacing w:after="0" w:line="360" w:lineRule="auto"/>
              <w:jc w:val="both"/>
              <w:rPr>
                <w:ins w:id="10162" w:author="Violet Z" w:date="2025-03-06T18:04:00Z"/>
                <w:rFonts w:ascii="Times New Roman" w:eastAsia="等线" w:hAnsi="Times New Roman" w:cs="Times New Roman"/>
                <w:sz w:val="24"/>
                <w:szCs w:val="24"/>
                <w:lang w:val="en-US" w:eastAsia="zh-CN"/>
              </w:rPr>
            </w:pPr>
            <w:ins w:id="10163" w:author="Violet Z" w:date="2025-03-06T18:04:00Z">
              <w:r w:rsidRPr="003E49EF">
                <w:rPr>
                  <w:rFonts w:ascii="Times New Roman" w:eastAsia="等线" w:hAnsi="Times New Roman" w:cs="Times New Roman"/>
                  <w:sz w:val="24"/>
                  <w:szCs w:val="24"/>
                  <w:lang w:val="en-US" w:eastAsia="zh-CN"/>
                </w:rPr>
                <w:t>DM</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ACAB868" w14:textId="77777777" w:rsidR="003E49EF" w:rsidRPr="003E49EF" w:rsidRDefault="003E49EF" w:rsidP="003E49EF">
            <w:pPr>
              <w:adjustRightInd w:val="0"/>
              <w:snapToGrid w:val="0"/>
              <w:spacing w:after="0" w:line="360" w:lineRule="auto"/>
              <w:jc w:val="both"/>
              <w:rPr>
                <w:ins w:id="10164" w:author="Violet Z" w:date="2025-03-06T18:04:00Z"/>
                <w:rFonts w:ascii="Times New Roman" w:eastAsia="等线" w:hAnsi="Times New Roman" w:cs="Times New Roman"/>
                <w:sz w:val="24"/>
                <w:szCs w:val="24"/>
                <w:lang w:val="en-US" w:eastAsia="zh-CN"/>
              </w:rPr>
            </w:pPr>
            <w:ins w:id="10165" w:author="Violet Z" w:date="2025-03-06T18:04:00Z">
              <w:r w:rsidRPr="003E49EF">
                <w:rPr>
                  <w:rFonts w:ascii="Times New Roman" w:eastAsia="等线" w:hAnsi="Times New Roman" w:cs="Times New Roman"/>
                  <w:sz w:val="24"/>
                  <w:szCs w:val="24"/>
                  <w:lang w:val="en-US" w:eastAsia="zh-CN"/>
                </w:rPr>
                <w:t>16,554</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3E1134F7" w14:textId="77777777" w:rsidR="003E49EF" w:rsidRPr="003E49EF" w:rsidRDefault="003E49EF" w:rsidP="003E49EF">
            <w:pPr>
              <w:adjustRightInd w:val="0"/>
              <w:snapToGrid w:val="0"/>
              <w:spacing w:after="0" w:line="360" w:lineRule="auto"/>
              <w:jc w:val="both"/>
              <w:rPr>
                <w:ins w:id="10166" w:author="Violet Z" w:date="2025-03-06T18:04:00Z"/>
                <w:rFonts w:ascii="Times New Roman" w:eastAsia="等线" w:hAnsi="Times New Roman" w:cs="Times New Roman"/>
                <w:sz w:val="24"/>
                <w:szCs w:val="24"/>
                <w:lang w:val="en-US" w:eastAsia="zh-CN"/>
              </w:rPr>
            </w:pPr>
            <w:ins w:id="10167" w:author="Violet Z" w:date="2025-03-06T18:04:00Z">
              <w:r w:rsidRPr="003E49EF">
                <w:rPr>
                  <w:rFonts w:ascii="Times New Roman" w:eastAsia="等线" w:hAnsi="Times New Roman" w:cs="Times New Roman"/>
                  <w:sz w:val="24"/>
                  <w:szCs w:val="24"/>
                  <w:lang w:val="en-US" w:eastAsia="zh-CN"/>
                </w:rPr>
                <w:t>3.53</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529B0A3" w14:textId="77777777" w:rsidR="003E49EF" w:rsidRPr="003E49EF" w:rsidRDefault="003E49EF" w:rsidP="003E49EF">
            <w:pPr>
              <w:adjustRightInd w:val="0"/>
              <w:snapToGrid w:val="0"/>
              <w:spacing w:after="0" w:line="360" w:lineRule="auto"/>
              <w:jc w:val="both"/>
              <w:rPr>
                <w:ins w:id="10168" w:author="Violet Z" w:date="2025-03-06T18:04:00Z"/>
                <w:rFonts w:ascii="Times New Roman" w:eastAsia="等线" w:hAnsi="Times New Roman" w:cs="Times New Roman"/>
                <w:sz w:val="24"/>
                <w:szCs w:val="24"/>
                <w:lang w:val="en-US" w:eastAsia="zh-CN"/>
              </w:rPr>
            </w:pPr>
            <w:ins w:id="10169" w:author="Violet Z" w:date="2025-03-06T18:04:00Z">
              <w:r w:rsidRPr="003E49EF">
                <w:rPr>
                  <w:rFonts w:ascii="Times New Roman" w:eastAsia="等线" w:hAnsi="Times New Roman" w:cs="Times New Roman"/>
                  <w:sz w:val="24"/>
                  <w:szCs w:val="24"/>
                  <w:lang w:val="en-US" w:eastAsia="zh-CN"/>
                </w:rPr>
                <w:t>9,627</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1B6A2CF1" w14:textId="77777777" w:rsidR="003E49EF" w:rsidRPr="003E49EF" w:rsidRDefault="003E49EF" w:rsidP="003E49EF">
            <w:pPr>
              <w:adjustRightInd w:val="0"/>
              <w:snapToGrid w:val="0"/>
              <w:spacing w:after="0" w:line="360" w:lineRule="auto"/>
              <w:jc w:val="both"/>
              <w:rPr>
                <w:ins w:id="10170" w:author="Violet Z" w:date="2025-03-06T18:04:00Z"/>
                <w:rFonts w:ascii="Times New Roman" w:eastAsia="等线" w:hAnsi="Times New Roman" w:cs="Times New Roman"/>
                <w:sz w:val="24"/>
                <w:szCs w:val="24"/>
                <w:lang w:val="en-US" w:eastAsia="zh-CN"/>
              </w:rPr>
            </w:pPr>
            <w:ins w:id="10171" w:author="Violet Z" w:date="2025-03-06T18:04:00Z">
              <w:r w:rsidRPr="003E49EF">
                <w:rPr>
                  <w:rFonts w:ascii="Times New Roman" w:eastAsia="等线" w:hAnsi="Times New Roman" w:cs="Times New Roman"/>
                  <w:sz w:val="24"/>
                  <w:szCs w:val="24"/>
                  <w:lang w:val="en-US" w:eastAsia="zh-CN"/>
                </w:rPr>
                <w:t>2.47</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34AD737" w14:textId="77777777" w:rsidR="003E49EF" w:rsidRPr="003E49EF" w:rsidRDefault="003E49EF" w:rsidP="003E49EF">
            <w:pPr>
              <w:adjustRightInd w:val="0"/>
              <w:snapToGrid w:val="0"/>
              <w:spacing w:after="0" w:line="360" w:lineRule="auto"/>
              <w:jc w:val="both"/>
              <w:rPr>
                <w:ins w:id="10172" w:author="Violet Z" w:date="2025-03-06T18:04:00Z"/>
                <w:rFonts w:ascii="Times New Roman" w:eastAsia="等线" w:hAnsi="Times New Roman" w:cs="Times New Roman"/>
                <w:sz w:val="24"/>
                <w:szCs w:val="24"/>
                <w:lang w:val="en-US" w:eastAsia="zh-CN"/>
              </w:rPr>
            </w:pPr>
            <w:ins w:id="10173" w:author="Violet Z" w:date="2025-03-06T18:04:00Z">
              <w:r w:rsidRPr="003E49EF">
                <w:rPr>
                  <w:rFonts w:ascii="Times New Roman" w:eastAsia="等线" w:hAnsi="Times New Roman" w:cs="Times New Roman"/>
                  <w:sz w:val="24"/>
                  <w:szCs w:val="24"/>
                  <w:lang w:val="en-US" w:eastAsia="zh-CN"/>
                </w:rPr>
                <w:t>1.453</w:t>
              </w:r>
            </w:ins>
          </w:p>
        </w:tc>
        <w:tc>
          <w:tcPr>
            <w:tcW w:w="813" w:type="dxa"/>
            <w:shd w:val="clear" w:color="auto" w:fill="auto"/>
            <w:tcMar>
              <w:top w:w="15" w:type="dxa"/>
              <w:left w:w="15" w:type="dxa"/>
              <w:bottom w:w="0" w:type="dxa"/>
              <w:right w:w="15" w:type="dxa"/>
            </w:tcMar>
            <w:vAlign w:val="center"/>
            <w:hideMark/>
          </w:tcPr>
          <w:p w14:paraId="792F45A0" w14:textId="77777777" w:rsidR="003E49EF" w:rsidRPr="003E49EF" w:rsidRDefault="003E49EF" w:rsidP="003E49EF">
            <w:pPr>
              <w:adjustRightInd w:val="0"/>
              <w:snapToGrid w:val="0"/>
              <w:spacing w:after="0" w:line="360" w:lineRule="auto"/>
              <w:jc w:val="both"/>
              <w:rPr>
                <w:ins w:id="10174" w:author="Violet Z" w:date="2025-03-06T18:04:00Z"/>
                <w:rFonts w:ascii="Times New Roman" w:eastAsia="等线" w:hAnsi="Times New Roman" w:cs="Times New Roman"/>
                <w:sz w:val="24"/>
                <w:szCs w:val="24"/>
                <w:lang w:val="en-US" w:eastAsia="zh-CN"/>
              </w:rPr>
            </w:pPr>
            <w:ins w:id="10175" w:author="Violet Z" w:date="2025-03-06T18:04:00Z">
              <w:r w:rsidRPr="003E49EF">
                <w:rPr>
                  <w:rFonts w:ascii="Times New Roman" w:eastAsia="等线" w:hAnsi="Times New Roman" w:cs="Times New Roman"/>
                  <w:sz w:val="24"/>
                  <w:szCs w:val="24"/>
                  <w:lang w:val="en-US" w:eastAsia="zh-CN"/>
                </w:rPr>
                <w:t>1.418</w:t>
              </w:r>
            </w:ins>
          </w:p>
        </w:tc>
        <w:tc>
          <w:tcPr>
            <w:tcW w:w="738" w:type="dxa"/>
            <w:shd w:val="clear" w:color="auto" w:fill="auto"/>
            <w:tcMar>
              <w:top w:w="15" w:type="dxa"/>
              <w:left w:w="15" w:type="dxa"/>
              <w:bottom w:w="0" w:type="dxa"/>
              <w:right w:w="15" w:type="dxa"/>
            </w:tcMar>
            <w:vAlign w:val="center"/>
            <w:hideMark/>
          </w:tcPr>
          <w:p w14:paraId="258EF381" w14:textId="77777777" w:rsidR="003E49EF" w:rsidRPr="003E49EF" w:rsidRDefault="003E49EF" w:rsidP="003E49EF">
            <w:pPr>
              <w:adjustRightInd w:val="0"/>
              <w:snapToGrid w:val="0"/>
              <w:spacing w:after="0" w:line="360" w:lineRule="auto"/>
              <w:jc w:val="both"/>
              <w:rPr>
                <w:ins w:id="10176" w:author="Violet Z" w:date="2025-03-06T18:04:00Z"/>
                <w:rFonts w:ascii="Times New Roman" w:eastAsia="等线" w:hAnsi="Times New Roman" w:cs="Times New Roman"/>
                <w:sz w:val="24"/>
                <w:szCs w:val="24"/>
                <w:lang w:val="en-US" w:eastAsia="zh-CN"/>
              </w:rPr>
            </w:pPr>
            <w:ins w:id="10177" w:author="Violet Z" w:date="2025-03-06T18:04:00Z">
              <w:r w:rsidRPr="003E49EF">
                <w:rPr>
                  <w:rFonts w:ascii="Times New Roman" w:eastAsia="等线" w:hAnsi="Times New Roman" w:cs="Times New Roman"/>
                  <w:sz w:val="24"/>
                  <w:szCs w:val="24"/>
                  <w:lang w:val="en-US" w:eastAsia="zh-CN"/>
                </w:rPr>
                <w:t>1.490</w:t>
              </w:r>
            </w:ins>
          </w:p>
        </w:tc>
        <w:tc>
          <w:tcPr>
            <w:tcW w:w="850" w:type="dxa"/>
            <w:tcBorders>
              <w:top w:val="nil"/>
              <w:left w:val="nil"/>
              <w:bottom w:val="nil"/>
            </w:tcBorders>
            <w:shd w:val="clear" w:color="auto" w:fill="auto"/>
            <w:vAlign w:val="center"/>
          </w:tcPr>
          <w:p w14:paraId="78205063" w14:textId="77777777" w:rsidR="003E49EF" w:rsidRPr="003E49EF" w:rsidRDefault="003E49EF" w:rsidP="003E49EF">
            <w:pPr>
              <w:adjustRightInd w:val="0"/>
              <w:snapToGrid w:val="0"/>
              <w:spacing w:after="0" w:line="360" w:lineRule="auto"/>
              <w:jc w:val="both"/>
              <w:rPr>
                <w:ins w:id="10178" w:author="Violet Z" w:date="2025-03-06T18:04:00Z"/>
                <w:rFonts w:ascii="Times New Roman" w:eastAsia="等线" w:hAnsi="Times New Roman" w:cs="Times New Roman"/>
                <w:sz w:val="24"/>
                <w:szCs w:val="24"/>
                <w:lang w:val="en-US" w:eastAsia="zh-CN"/>
              </w:rPr>
            </w:pPr>
            <w:ins w:id="1017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BCF9C37" w14:textId="77777777" w:rsidTr="00CA47B0">
        <w:trPr>
          <w:ins w:id="10180"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6E88DDA6" w14:textId="77777777" w:rsidR="003E49EF" w:rsidRPr="003E49EF" w:rsidRDefault="003E49EF" w:rsidP="003E49EF">
            <w:pPr>
              <w:adjustRightInd w:val="0"/>
              <w:snapToGrid w:val="0"/>
              <w:spacing w:after="0" w:line="360" w:lineRule="auto"/>
              <w:jc w:val="both"/>
              <w:rPr>
                <w:ins w:id="10181" w:author="Violet Z" w:date="2025-03-06T18:04:00Z"/>
                <w:rFonts w:ascii="Times New Roman" w:eastAsia="等线" w:hAnsi="Times New Roman" w:cs="Times New Roman"/>
                <w:sz w:val="24"/>
                <w:szCs w:val="24"/>
                <w:lang w:val="en-US" w:eastAsia="zh-CN"/>
              </w:rPr>
            </w:pPr>
            <w:ins w:id="10182" w:author="Violet Z" w:date="2025-03-06T18:04:00Z">
              <w:r w:rsidRPr="003E49EF">
                <w:rPr>
                  <w:rFonts w:ascii="Times New Roman" w:eastAsia="等线" w:hAnsi="Times New Roman" w:cs="Times New Roman"/>
                  <w:sz w:val="24"/>
                  <w:szCs w:val="24"/>
                  <w:lang w:val="en-US" w:eastAsia="zh-CN"/>
                </w:rPr>
                <w:t>- T1DM</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3AC2324" w14:textId="77777777" w:rsidR="003E49EF" w:rsidRPr="003E49EF" w:rsidRDefault="003E49EF" w:rsidP="003E49EF">
            <w:pPr>
              <w:adjustRightInd w:val="0"/>
              <w:snapToGrid w:val="0"/>
              <w:spacing w:after="0" w:line="360" w:lineRule="auto"/>
              <w:jc w:val="both"/>
              <w:rPr>
                <w:ins w:id="10183" w:author="Violet Z" w:date="2025-03-06T18:04:00Z"/>
                <w:rFonts w:ascii="Times New Roman" w:eastAsia="等线" w:hAnsi="Times New Roman" w:cs="Times New Roman"/>
                <w:sz w:val="24"/>
                <w:szCs w:val="24"/>
                <w:lang w:val="en-US" w:eastAsia="zh-CN"/>
              </w:rPr>
            </w:pPr>
            <w:ins w:id="10184" w:author="Violet Z" w:date="2025-03-06T18:04:00Z">
              <w:r w:rsidRPr="003E49EF">
                <w:rPr>
                  <w:rFonts w:ascii="Times New Roman" w:eastAsia="等线" w:hAnsi="Times New Roman" w:cs="Times New Roman"/>
                  <w:sz w:val="24"/>
                  <w:szCs w:val="24"/>
                  <w:lang w:val="en-US" w:eastAsia="zh-CN"/>
                </w:rPr>
                <w:t>530</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4DCCDD0A" w14:textId="77777777" w:rsidR="003E49EF" w:rsidRPr="003E49EF" w:rsidRDefault="003E49EF" w:rsidP="003E49EF">
            <w:pPr>
              <w:adjustRightInd w:val="0"/>
              <w:snapToGrid w:val="0"/>
              <w:spacing w:after="0" w:line="360" w:lineRule="auto"/>
              <w:jc w:val="both"/>
              <w:rPr>
                <w:ins w:id="10185" w:author="Violet Z" w:date="2025-03-06T18:04:00Z"/>
                <w:rFonts w:ascii="Times New Roman" w:eastAsia="等线" w:hAnsi="Times New Roman" w:cs="Times New Roman"/>
                <w:sz w:val="24"/>
                <w:szCs w:val="24"/>
                <w:lang w:val="en-US" w:eastAsia="zh-CN"/>
              </w:rPr>
            </w:pPr>
            <w:ins w:id="10186" w:author="Violet Z" w:date="2025-03-06T18:04:00Z">
              <w:r w:rsidRPr="003E49EF">
                <w:rPr>
                  <w:rFonts w:ascii="Times New Roman" w:eastAsia="等线" w:hAnsi="Times New Roman" w:cs="Times New Roman"/>
                  <w:sz w:val="24"/>
                  <w:szCs w:val="24"/>
                  <w:lang w:val="en-US" w:eastAsia="zh-CN"/>
                </w:rPr>
                <w:t>0.11</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748B4FB" w14:textId="77777777" w:rsidR="003E49EF" w:rsidRPr="003E49EF" w:rsidRDefault="003E49EF" w:rsidP="003E49EF">
            <w:pPr>
              <w:adjustRightInd w:val="0"/>
              <w:snapToGrid w:val="0"/>
              <w:spacing w:after="0" w:line="360" w:lineRule="auto"/>
              <w:jc w:val="both"/>
              <w:rPr>
                <w:ins w:id="10187" w:author="Violet Z" w:date="2025-03-06T18:04:00Z"/>
                <w:rFonts w:ascii="Times New Roman" w:eastAsia="等线" w:hAnsi="Times New Roman" w:cs="Times New Roman"/>
                <w:sz w:val="24"/>
                <w:szCs w:val="24"/>
                <w:lang w:val="en-US" w:eastAsia="zh-CN"/>
              </w:rPr>
            </w:pPr>
            <w:ins w:id="10188" w:author="Violet Z" w:date="2025-03-06T18:04:00Z">
              <w:r w:rsidRPr="003E49EF">
                <w:rPr>
                  <w:rFonts w:ascii="Times New Roman" w:eastAsia="等线" w:hAnsi="Times New Roman" w:cs="Times New Roman"/>
                  <w:sz w:val="24"/>
                  <w:szCs w:val="24"/>
                  <w:lang w:val="en-US" w:eastAsia="zh-CN"/>
                </w:rPr>
                <w:t>364</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4B53CDAF" w14:textId="77777777" w:rsidR="003E49EF" w:rsidRPr="003E49EF" w:rsidRDefault="003E49EF" w:rsidP="003E49EF">
            <w:pPr>
              <w:adjustRightInd w:val="0"/>
              <w:snapToGrid w:val="0"/>
              <w:spacing w:after="0" w:line="360" w:lineRule="auto"/>
              <w:jc w:val="both"/>
              <w:rPr>
                <w:ins w:id="10189" w:author="Violet Z" w:date="2025-03-06T18:04:00Z"/>
                <w:rFonts w:ascii="Times New Roman" w:eastAsia="等线" w:hAnsi="Times New Roman" w:cs="Times New Roman"/>
                <w:sz w:val="24"/>
                <w:szCs w:val="24"/>
                <w:lang w:val="en-US" w:eastAsia="zh-CN"/>
              </w:rPr>
            </w:pPr>
            <w:ins w:id="10190" w:author="Violet Z" w:date="2025-03-06T18:04:00Z">
              <w:r w:rsidRPr="003E49EF">
                <w:rPr>
                  <w:rFonts w:ascii="Times New Roman" w:eastAsia="等线" w:hAnsi="Times New Roman" w:cs="Times New Roman"/>
                  <w:sz w:val="24"/>
                  <w:szCs w:val="24"/>
                  <w:lang w:val="en-US" w:eastAsia="zh-CN"/>
                </w:rPr>
                <w:t>0.09</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9069DDF" w14:textId="77777777" w:rsidR="003E49EF" w:rsidRPr="003E49EF" w:rsidRDefault="003E49EF" w:rsidP="003E49EF">
            <w:pPr>
              <w:adjustRightInd w:val="0"/>
              <w:snapToGrid w:val="0"/>
              <w:spacing w:after="0" w:line="360" w:lineRule="auto"/>
              <w:jc w:val="both"/>
              <w:rPr>
                <w:ins w:id="10191" w:author="Violet Z" w:date="2025-03-06T18:04:00Z"/>
                <w:rFonts w:ascii="Times New Roman" w:eastAsia="等线" w:hAnsi="Times New Roman" w:cs="Times New Roman"/>
                <w:sz w:val="24"/>
                <w:szCs w:val="24"/>
                <w:lang w:val="en-US" w:eastAsia="zh-CN"/>
              </w:rPr>
            </w:pPr>
            <w:ins w:id="10192" w:author="Violet Z" w:date="2025-03-06T18:04:00Z">
              <w:r w:rsidRPr="003E49EF">
                <w:rPr>
                  <w:rFonts w:ascii="Times New Roman" w:eastAsia="等线" w:hAnsi="Times New Roman" w:cs="Times New Roman"/>
                  <w:sz w:val="24"/>
                  <w:szCs w:val="24"/>
                  <w:lang w:val="en-US" w:eastAsia="zh-CN"/>
                </w:rPr>
                <w:t>1.231</w:t>
              </w:r>
            </w:ins>
          </w:p>
        </w:tc>
        <w:tc>
          <w:tcPr>
            <w:tcW w:w="813" w:type="dxa"/>
            <w:shd w:val="clear" w:color="auto" w:fill="auto"/>
            <w:tcMar>
              <w:top w:w="15" w:type="dxa"/>
              <w:left w:w="15" w:type="dxa"/>
              <w:bottom w:w="0" w:type="dxa"/>
              <w:right w:w="15" w:type="dxa"/>
            </w:tcMar>
            <w:vAlign w:val="center"/>
            <w:hideMark/>
          </w:tcPr>
          <w:p w14:paraId="3DE3520C" w14:textId="77777777" w:rsidR="003E49EF" w:rsidRPr="003E49EF" w:rsidRDefault="003E49EF" w:rsidP="003E49EF">
            <w:pPr>
              <w:adjustRightInd w:val="0"/>
              <w:snapToGrid w:val="0"/>
              <w:spacing w:after="0" w:line="360" w:lineRule="auto"/>
              <w:jc w:val="both"/>
              <w:rPr>
                <w:ins w:id="10193" w:author="Violet Z" w:date="2025-03-06T18:04:00Z"/>
                <w:rFonts w:ascii="Times New Roman" w:eastAsia="等线" w:hAnsi="Times New Roman" w:cs="Times New Roman"/>
                <w:sz w:val="24"/>
                <w:szCs w:val="24"/>
                <w:lang w:val="en-US" w:eastAsia="zh-CN"/>
              </w:rPr>
            </w:pPr>
            <w:ins w:id="10194" w:author="Violet Z" w:date="2025-03-06T18:04:00Z">
              <w:r w:rsidRPr="003E49EF">
                <w:rPr>
                  <w:rFonts w:ascii="Times New Roman" w:eastAsia="等线" w:hAnsi="Times New Roman" w:cs="Times New Roman"/>
                  <w:sz w:val="24"/>
                  <w:szCs w:val="24"/>
                  <w:lang w:val="en-US" w:eastAsia="zh-CN"/>
                </w:rPr>
                <w:t>1.077</w:t>
              </w:r>
            </w:ins>
          </w:p>
        </w:tc>
        <w:tc>
          <w:tcPr>
            <w:tcW w:w="738" w:type="dxa"/>
            <w:shd w:val="clear" w:color="auto" w:fill="auto"/>
            <w:tcMar>
              <w:top w:w="15" w:type="dxa"/>
              <w:left w:w="15" w:type="dxa"/>
              <w:bottom w:w="0" w:type="dxa"/>
              <w:right w:w="15" w:type="dxa"/>
            </w:tcMar>
            <w:vAlign w:val="center"/>
            <w:hideMark/>
          </w:tcPr>
          <w:p w14:paraId="54CF6EA0" w14:textId="77777777" w:rsidR="003E49EF" w:rsidRPr="003E49EF" w:rsidRDefault="003E49EF" w:rsidP="003E49EF">
            <w:pPr>
              <w:adjustRightInd w:val="0"/>
              <w:snapToGrid w:val="0"/>
              <w:spacing w:after="0" w:line="360" w:lineRule="auto"/>
              <w:jc w:val="both"/>
              <w:rPr>
                <w:ins w:id="10195" w:author="Violet Z" w:date="2025-03-06T18:04:00Z"/>
                <w:rFonts w:ascii="Times New Roman" w:eastAsia="等线" w:hAnsi="Times New Roman" w:cs="Times New Roman"/>
                <w:sz w:val="24"/>
                <w:szCs w:val="24"/>
                <w:lang w:val="en-US" w:eastAsia="zh-CN"/>
              </w:rPr>
            </w:pPr>
            <w:ins w:id="10196" w:author="Violet Z" w:date="2025-03-06T18:04:00Z">
              <w:r w:rsidRPr="003E49EF">
                <w:rPr>
                  <w:rFonts w:ascii="Times New Roman" w:eastAsia="等线" w:hAnsi="Times New Roman" w:cs="Times New Roman"/>
                  <w:sz w:val="24"/>
                  <w:szCs w:val="24"/>
                  <w:lang w:val="en-US" w:eastAsia="zh-CN"/>
                </w:rPr>
                <w:t>1.407</w:t>
              </w:r>
            </w:ins>
          </w:p>
        </w:tc>
        <w:tc>
          <w:tcPr>
            <w:tcW w:w="850" w:type="dxa"/>
            <w:tcBorders>
              <w:top w:val="nil"/>
              <w:left w:val="nil"/>
              <w:bottom w:val="nil"/>
            </w:tcBorders>
            <w:shd w:val="clear" w:color="auto" w:fill="auto"/>
            <w:vAlign w:val="center"/>
          </w:tcPr>
          <w:p w14:paraId="34D3C8EB" w14:textId="77777777" w:rsidR="003E49EF" w:rsidRPr="003E49EF" w:rsidRDefault="003E49EF" w:rsidP="003E49EF">
            <w:pPr>
              <w:adjustRightInd w:val="0"/>
              <w:snapToGrid w:val="0"/>
              <w:spacing w:after="0" w:line="360" w:lineRule="auto"/>
              <w:jc w:val="both"/>
              <w:rPr>
                <w:ins w:id="10197" w:author="Violet Z" w:date="2025-03-06T18:04:00Z"/>
                <w:rFonts w:ascii="Times New Roman" w:eastAsia="等线" w:hAnsi="Times New Roman" w:cs="Times New Roman"/>
                <w:sz w:val="24"/>
                <w:szCs w:val="24"/>
                <w:lang w:val="en-US" w:eastAsia="zh-CN"/>
              </w:rPr>
            </w:pPr>
            <w:ins w:id="10198" w:author="Violet Z" w:date="2025-03-06T18:04:00Z">
              <w:r w:rsidRPr="003E49EF">
                <w:rPr>
                  <w:rFonts w:ascii="Times New Roman" w:eastAsia="等线" w:hAnsi="Times New Roman" w:cs="Times New Roman"/>
                  <w:sz w:val="24"/>
                  <w:szCs w:val="24"/>
                  <w:lang w:val="en-US" w:eastAsia="zh-CN"/>
                </w:rPr>
                <w:t>0.0022</w:t>
              </w:r>
            </w:ins>
          </w:p>
        </w:tc>
      </w:tr>
      <w:tr w:rsidR="008849DB" w:rsidRPr="003E49EF" w14:paraId="55F400E7" w14:textId="77777777" w:rsidTr="00CA47B0">
        <w:trPr>
          <w:ins w:id="10199"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26A8B057" w14:textId="77777777" w:rsidR="003E49EF" w:rsidRPr="003E49EF" w:rsidRDefault="003E49EF" w:rsidP="003E49EF">
            <w:pPr>
              <w:adjustRightInd w:val="0"/>
              <w:snapToGrid w:val="0"/>
              <w:spacing w:after="0" w:line="360" w:lineRule="auto"/>
              <w:jc w:val="both"/>
              <w:rPr>
                <w:ins w:id="10200" w:author="Violet Z" w:date="2025-03-06T18:04:00Z"/>
                <w:rFonts w:ascii="Times New Roman" w:eastAsia="等线" w:hAnsi="Times New Roman" w:cs="Times New Roman"/>
                <w:sz w:val="24"/>
                <w:szCs w:val="24"/>
                <w:lang w:val="en-US" w:eastAsia="zh-CN"/>
              </w:rPr>
            </w:pPr>
            <w:ins w:id="10201" w:author="Violet Z" w:date="2025-03-06T18:04:00Z">
              <w:r w:rsidRPr="003E49EF">
                <w:rPr>
                  <w:rFonts w:ascii="Times New Roman" w:eastAsia="等线" w:hAnsi="Times New Roman" w:cs="Times New Roman"/>
                  <w:sz w:val="24"/>
                  <w:szCs w:val="24"/>
                  <w:lang w:val="en-US" w:eastAsia="zh-CN"/>
                </w:rPr>
                <w:t>- T2DM</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081C296" w14:textId="77777777" w:rsidR="003E49EF" w:rsidRPr="003E49EF" w:rsidRDefault="003E49EF" w:rsidP="003E49EF">
            <w:pPr>
              <w:adjustRightInd w:val="0"/>
              <w:snapToGrid w:val="0"/>
              <w:spacing w:after="0" w:line="360" w:lineRule="auto"/>
              <w:jc w:val="both"/>
              <w:rPr>
                <w:ins w:id="10202" w:author="Violet Z" w:date="2025-03-06T18:04:00Z"/>
                <w:rFonts w:ascii="Times New Roman" w:eastAsia="等线" w:hAnsi="Times New Roman" w:cs="Times New Roman"/>
                <w:sz w:val="24"/>
                <w:szCs w:val="24"/>
                <w:lang w:val="en-US" w:eastAsia="zh-CN"/>
              </w:rPr>
            </w:pPr>
            <w:ins w:id="10203" w:author="Violet Z" w:date="2025-03-06T18:04:00Z">
              <w:r w:rsidRPr="003E49EF">
                <w:rPr>
                  <w:rFonts w:ascii="Times New Roman" w:eastAsia="等线" w:hAnsi="Times New Roman" w:cs="Times New Roman"/>
                  <w:sz w:val="24"/>
                  <w:szCs w:val="24"/>
                  <w:lang w:val="en-US" w:eastAsia="zh-CN"/>
                </w:rPr>
                <w:t>16,024</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7D12CB2E" w14:textId="77777777" w:rsidR="003E49EF" w:rsidRPr="003E49EF" w:rsidRDefault="003E49EF" w:rsidP="003E49EF">
            <w:pPr>
              <w:adjustRightInd w:val="0"/>
              <w:snapToGrid w:val="0"/>
              <w:spacing w:after="0" w:line="360" w:lineRule="auto"/>
              <w:jc w:val="both"/>
              <w:rPr>
                <w:ins w:id="10204" w:author="Violet Z" w:date="2025-03-06T18:04:00Z"/>
                <w:rFonts w:ascii="Times New Roman" w:eastAsia="等线" w:hAnsi="Times New Roman" w:cs="Times New Roman"/>
                <w:sz w:val="24"/>
                <w:szCs w:val="24"/>
                <w:lang w:val="en-US" w:eastAsia="zh-CN"/>
              </w:rPr>
            </w:pPr>
            <w:ins w:id="10205" w:author="Violet Z" w:date="2025-03-06T18:04:00Z">
              <w:r w:rsidRPr="003E49EF">
                <w:rPr>
                  <w:rFonts w:ascii="Times New Roman" w:eastAsia="等线" w:hAnsi="Times New Roman" w:cs="Times New Roman"/>
                  <w:sz w:val="24"/>
                  <w:szCs w:val="24"/>
                  <w:lang w:val="en-US" w:eastAsia="zh-CN"/>
                </w:rPr>
                <w:t>3.42</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509A9FB" w14:textId="77777777" w:rsidR="003E49EF" w:rsidRPr="003E49EF" w:rsidRDefault="003E49EF" w:rsidP="003E49EF">
            <w:pPr>
              <w:adjustRightInd w:val="0"/>
              <w:snapToGrid w:val="0"/>
              <w:spacing w:after="0" w:line="360" w:lineRule="auto"/>
              <w:jc w:val="both"/>
              <w:rPr>
                <w:ins w:id="10206" w:author="Violet Z" w:date="2025-03-06T18:04:00Z"/>
                <w:rFonts w:ascii="Times New Roman" w:eastAsia="等线" w:hAnsi="Times New Roman" w:cs="Times New Roman"/>
                <w:sz w:val="24"/>
                <w:szCs w:val="24"/>
                <w:lang w:val="en-US" w:eastAsia="zh-CN"/>
              </w:rPr>
            </w:pPr>
            <w:ins w:id="10207" w:author="Violet Z" w:date="2025-03-06T18:04:00Z">
              <w:r w:rsidRPr="003E49EF">
                <w:rPr>
                  <w:rFonts w:ascii="Times New Roman" w:eastAsia="等线" w:hAnsi="Times New Roman" w:cs="Times New Roman"/>
                  <w:sz w:val="24"/>
                  <w:szCs w:val="24"/>
                  <w:lang w:val="en-US" w:eastAsia="zh-CN"/>
                </w:rPr>
                <w:t>9,263</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6ECAEF34" w14:textId="77777777" w:rsidR="003E49EF" w:rsidRPr="003E49EF" w:rsidRDefault="003E49EF" w:rsidP="003E49EF">
            <w:pPr>
              <w:adjustRightInd w:val="0"/>
              <w:snapToGrid w:val="0"/>
              <w:spacing w:after="0" w:line="360" w:lineRule="auto"/>
              <w:jc w:val="both"/>
              <w:rPr>
                <w:ins w:id="10208" w:author="Violet Z" w:date="2025-03-06T18:04:00Z"/>
                <w:rFonts w:ascii="Times New Roman" w:eastAsia="等线" w:hAnsi="Times New Roman" w:cs="Times New Roman"/>
                <w:sz w:val="24"/>
                <w:szCs w:val="24"/>
                <w:lang w:val="en-US" w:eastAsia="zh-CN"/>
              </w:rPr>
            </w:pPr>
            <w:ins w:id="10209" w:author="Violet Z" w:date="2025-03-06T18:04:00Z">
              <w:r w:rsidRPr="003E49EF">
                <w:rPr>
                  <w:rFonts w:ascii="Times New Roman" w:eastAsia="等线" w:hAnsi="Times New Roman" w:cs="Times New Roman"/>
                  <w:sz w:val="24"/>
                  <w:szCs w:val="24"/>
                  <w:lang w:val="en-US" w:eastAsia="zh-CN"/>
                </w:rPr>
                <w:t>2.37</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A4782BE" w14:textId="77777777" w:rsidR="003E49EF" w:rsidRPr="003E49EF" w:rsidRDefault="003E49EF" w:rsidP="003E49EF">
            <w:pPr>
              <w:adjustRightInd w:val="0"/>
              <w:snapToGrid w:val="0"/>
              <w:spacing w:after="0" w:line="360" w:lineRule="auto"/>
              <w:jc w:val="both"/>
              <w:rPr>
                <w:ins w:id="10210" w:author="Violet Z" w:date="2025-03-06T18:04:00Z"/>
                <w:rFonts w:ascii="Times New Roman" w:eastAsia="等线" w:hAnsi="Times New Roman" w:cs="Times New Roman"/>
                <w:sz w:val="24"/>
                <w:szCs w:val="24"/>
                <w:lang w:val="en-US" w:eastAsia="zh-CN"/>
              </w:rPr>
            </w:pPr>
            <w:ins w:id="10211" w:author="Violet Z" w:date="2025-03-06T18:04:00Z">
              <w:r w:rsidRPr="003E49EF">
                <w:rPr>
                  <w:rFonts w:ascii="Times New Roman" w:eastAsia="等线" w:hAnsi="Times New Roman" w:cs="Times New Roman"/>
                  <w:sz w:val="24"/>
                  <w:szCs w:val="24"/>
                  <w:lang w:val="en-US" w:eastAsia="zh-CN"/>
                </w:rPr>
                <w:t>1.479</w:t>
              </w:r>
            </w:ins>
          </w:p>
        </w:tc>
        <w:tc>
          <w:tcPr>
            <w:tcW w:w="813" w:type="dxa"/>
            <w:shd w:val="clear" w:color="auto" w:fill="auto"/>
            <w:tcMar>
              <w:top w:w="15" w:type="dxa"/>
              <w:left w:w="15" w:type="dxa"/>
              <w:bottom w:w="0" w:type="dxa"/>
              <w:right w:w="15" w:type="dxa"/>
            </w:tcMar>
            <w:vAlign w:val="center"/>
            <w:hideMark/>
          </w:tcPr>
          <w:p w14:paraId="246F9FBF" w14:textId="77777777" w:rsidR="003E49EF" w:rsidRPr="003E49EF" w:rsidRDefault="003E49EF" w:rsidP="003E49EF">
            <w:pPr>
              <w:adjustRightInd w:val="0"/>
              <w:snapToGrid w:val="0"/>
              <w:spacing w:after="0" w:line="360" w:lineRule="auto"/>
              <w:jc w:val="both"/>
              <w:rPr>
                <w:ins w:id="10212" w:author="Violet Z" w:date="2025-03-06T18:04:00Z"/>
                <w:rFonts w:ascii="Times New Roman" w:eastAsia="等线" w:hAnsi="Times New Roman" w:cs="Times New Roman"/>
                <w:sz w:val="24"/>
                <w:szCs w:val="24"/>
                <w:lang w:val="en-US" w:eastAsia="zh-CN"/>
              </w:rPr>
            </w:pPr>
            <w:ins w:id="10213" w:author="Violet Z" w:date="2025-03-06T18:04:00Z">
              <w:r w:rsidRPr="003E49EF">
                <w:rPr>
                  <w:rFonts w:ascii="Times New Roman" w:eastAsia="等线" w:hAnsi="Times New Roman" w:cs="Times New Roman"/>
                  <w:sz w:val="24"/>
                  <w:szCs w:val="24"/>
                  <w:lang w:val="en-US" w:eastAsia="zh-CN"/>
                </w:rPr>
                <w:t>1.441</w:t>
              </w:r>
            </w:ins>
          </w:p>
        </w:tc>
        <w:tc>
          <w:tcPr>
            <w:tcW w:w="738" w:type="dxa"/>
            <w:shd w:val="clear" w:color="auto" w:fill="auto"/>
            <w:tcMar>
              <w:top w:w="15" w:type="dxa"/>
              <w:left w:w="15" w:type="dxa"/>
              <w:bottom w:w="0" w:type="dxa"/>
              <w:right w:w="15" w:type="dxa"/>
            </w:tcMar>
            <w:vAlign w:val="center"/>
            <w:hideMark/>
          </w:tcPr>
          <w:p w14:paraId="69502B71" w14:textId="77777777" w:rsidR="003E49EF" w:rsidRPr="003E49EF" w:rsidRDefault="003E49EF" w:rsidP="003E49EF">
            <w:pPr>
              <w:adjustRightInd w:val="0"/>
              <w:snapToGrid w:val="0"/>
              <w:spacing w:after="0" w:line="360" w:lineRule="auto"/>
              <w:jc w:val="both"/>
              <w:rPr>
                <w:ins w:id="10214" w:author="Violet Z" w:date="2025-03-06T18:04:00Z"/>
                <w:rFonts w:ascii="Times New Roman" w:eastAsia="等线" w:hAnsi="Times New Roman" w:cs="Times New Roman"/>
                <w:sz w:val="24"/>
                <w:szCs w:val="24"/>
                <w:lang w:val="en-US" w:eastAsia="zh-CN"/>
              </w:rPr>
            </w:pPr>
            <w:ins w:id="10215" w:author="Violet Z" w:date="2025-03-06T18:04:00Z">
              <w:r w:rsidRPr="003E49EF">
                <w:rPr>
                  <w:rFonts w:ascii="Times New Roman" w:eastAsia="等线" w:hAnsi="Times New Roman" w:cs="Times New Roman"/>
                  <w:sz w:val="24"/>
                  <w:szCs w:val="24"/>
                  <w:lang w:val="en-US" w:eastAsia="zh-CN"/>
                </w:rPr>
                <w:t>1.518</w:t>
              </w:r>
            </w:ins>
          </w:p>
        </w:tc>
        <w:tc>
          <w:tcPr>
            <w:tcW w:w="850" w:type="dxa"/>
            <w:tcBorders>
              <w:top w:val="nil"/>
              <w:left w:val="nil"/>
              <w:bottom w:val="nil"/>
            </w:tcBorders>
            <w:shd w:val="clear" w:color="auto" w:fill="auto"/>
            <w:vAlign w:val="center"/>
          </w:tcPr>
          <w:p w14:paraId="439F6BB6" w14:textId="77777777" w:rsidR="003E49EF" w:rsidRPr="003E49EF" w:rsidRDefault="003E49EF" w:rsidP="003E49EF">
            <w:pPr>
              <w:adjustRightInd w:val="0"/>
              <w:snapToGrid w:val="0"/>
              <w:spacing w:after="0" w:line="360" w:lineRule="auto"/>
              <w:jc w:val="both"/>
              <w:rPr>
                <w:ins w:id="10216" w:author="Violet Z" w:date="2025-03-06T18:04:00Z"/>
                <w:rFonts w:ascii="Times New Roman" w:eastAsia="等线" w:hAnsi="Times New Roman" w:cs="Times New Roman"/>
                <w:sz w:val="24"/>
                <w:szCs w:val="24"/>
                <w:lang w:val="en-US" w:eastAsia="zh-CN"/>
              </w:rPr>
            </w:pPr>
            <w:ins w:id="10217"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D6E02D6" w14:textId="77777777" w:rsidTr="00CA47B0">
        <w:trPr>
          <w:ins w:id="10218"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0CD38B51" w14:textId="77777777" w:rsidR="003E49EF" w:rsidRPr="003E49EF" w:rsidRDefault="003E49EF" w:rsidP="003E49EF">
            <w:pPr>
              <w:adjustRightInd w:val="0"/>
              <w:snapToGrid w:val="0"/>
              <w:spacing w:after="0" w:line="360" w:lineRule="auto"/>
              <w:jc w:val="both"/>
              <w:rPr>
                <w:ins w:id="10219" w:author="Violet Z" w:date="2025-03-06T18:04:00Z"/>
                <w:rFonts w:ascii="Times New Roman" w:eastAsia="等线" w:hAnsi="Times New Roman" w:cs="Times New Roman"/>
                <w:sz w:val="24"/>
                <w:szCs w:val="24"/>
                <w:lang w:val="en-US" w:eastAsia="zh-CN"/>
              </w:rPr>
            </w:pPr>
            <w:ins w:id="10220" w:author="Violet Z" w:date="2025-03-06T18:04:00Z">
              <w:r w:rsidRPr="003E49EF">
                <w:rPr>
                  <w:rFonts w:ascii="Times New Roman" w:eastAsia="等线" w:hAnsi="Times New Roman" w:cs="Times New Roman"/>
                  <w:sz w:val="24"/>
                  <w:szCs w:val="24"/>
                  <w:lang w:val="en-US" w:eastAsia="zh-CN"/>
                </w:rPr>
                <w:t>Cardiovascular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2A945D65" w14:textId="77777777" w:rsidR="003E49EF" w:rsidRPr="003E49EF" w:rsidRDefault="003E49EF" w:rsidP="003E49EF">
            <w:pPr>
              <w:adjustRightInd w:val="0"/>
              <w:snapToGrid w:val="0"/>
              <w:spacing w:after="0" w:line="360" w:lineRule="auto"/>
              <w:jc w:val="both"/>
              <w:rPr>
                <w:ins w:id="10221" w:author="Violet Z" w:date="2025-03-06T18:04:00Z"/>
                <w:rFonts w:ascii="Times New Roman" w:eastAsia="等线" w:hAnsi="Times New Roman" w:cs="Times New Roman"/>
                <w:sz w:val="24"/>
                <w:szCs w:val="24"/>
                <w:lang w:val="en-US" w:eastAsia="zh-CN"/>
              </w:rPr>
            </w:pPr>
            <w:ins w:id="10222" w:author="Violet Z" w:date="2025-03-06T18:04:00Z">
              <w:r w:rsidRPr="003E49EF">
                <w:rPr>
                  <w:rFonts w:ascii="Times New Roman" w:eastAsia="等线" w:hAnsi="Times New Roman" w:cs="Times New Roman"/>
                  <w:sz w:val="24"/>
                  <w:szCs w:val="24"/>
                  <w:lang w:val="en-US" w:eastAsia="zh-CN"/>
                </w:rPr>
                <w:t>33,563</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18CFC3A9" w14:textId="77777777" w:rsidR="003E49EF" w:rsidRPr="003E49EF" w:rsidRDefault="003E49EF" w:rsidP="003E49EF">
            <w:pPr>
              <w:adjustRightInd w:val="0"/>
              <w:snapToGrid w:val="0"/>
              <w:spacing w:after="0" w:line="360" w:lineRule="auto"/>
              <w:jc w:val="both"/>
              <w:rPr>
                <w:ins w:id="10223" w:author="Violet Z" w:date="2025-03-06T18:04:00Z"/>
                <w:rFonts w:ascii="Times New Roman" w:eastAsia="等线" w:hAnsi="Times New Roman" w:cs="Times New Roman"/>
                <w:sz w:val="24"/>
                <w:szCs w:val="24"/>
                <w:lang w:val="en-US" w:eastAsia="zh-CN"/>
              </w:rPr>
            </w:pPr>
            <w:ins w:id="10224" w:author="Violet Z" w:date="2025-03-06T18:04:00Z">
              <w:r w:rsidRPr="003E49EF">
                <w:rPr>
                  <w:rFonts w:ascii="Times New Roman" w:eastAsia="等线" w:hAnsi="Times New Roman" w:cs="Times New Roman"/>
                  <w:sz w:val="24"/>
                  <w:szCs w:val="24"/>
                  <w:lang w:val="en-US" w:eastAsia="zh-CN"/>
                </w:rPr>
                <w:t>7.17</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7591E74F" w14:textId="77777777" w:rsidR="003E49EF" w:rsidRPr="003E49EF" w:rsidRDefault="003E49EF" w:rsidP="003E49EF">
            <w:pPr>
              <w:adjustRightInd w:val="0"/>
              <w:snapToGrid w:val="0"/>
              <w:spacing w:after="0" w:line="360" w:lineRule="auto"/>
              <w:jc w:val="both"/>
              <w:rPr>
                <w:ins w:id="10225" w:author="Violet Z" w:date="2025-03-06T18:04:00Z"/>
                <w:rFonts w:ascii="Times New Roman" w:eastAsia="等线" w:hAnsi="Times New Roman" w:cs="Times New Roman"/>
                <w:sz w:val="24"/>
                <w:szCs w:val="24"/>
                <w:lang w:val="en-US" w:eastAsia="zh-CN"/>
              </w:rPr>
            </w:pPr>
            <w:ins w:id="10226" w:author="Violet Z" w:date="2025-03-06T18:04:00Z">
              <w:r w:rsidRPr="003E49EF">
                <w:rPr>
                  <w:rFonts w:ascii="Times New Roman" w:eastAsia="等线" w:hAnsi="Times New Roman" w:cs="Times New Roman"/>
                  <w:sz w:val="24"/>
                  <w:szCs w:val="24"/>
                  <w:lang w:val="en-US" w:eastAsia="zh-CN"/>
                </w:rPr>
                <w:t>18,725</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7963B563" w14:textId="77777777" w:rsidR="003E49EF" w:rsidRPr="003E49EF" w:rsidRDefault="003E49EF" w:rsidP="003E49EF">
            <w:pPr>
              <w:adjustRightInd w:val="0"/>
              <w:snapToGrid w:val="0"/>
              <w:spacing w:after="0" w:line="360" w:lineRule="auto"/>
              <w:jc w:val="both"/>
              <w:rPr>
                <w:ins w:id="10227" w:author="Violet Z" w:date="2025-03-06T18:04:00Z"/>
                <w:rFonts w:ascii="Times New Roman" w:eastAsia="等线" w:hAnsi="Times New Roman" w:cs="Times New Roman"/>
                <w:sz w:val="24"/>
                <w:szCs w:val="24"/>
                <w:lang w:val="en-US" w:eastAsia="zh-CN"/>
              </w:rPr>
            </w:pPr>
            <w:ins w:id="10228" w:author="Violet Z" w:date="2025-03-06T18:04:00Z">
              <w:r w:rsidRPr="003E49EF">
                <w:rPr>
                  <w:rFonts w:ascii="Times New Roman" w:eastAsia="等线" w:hAnsi="Times New Roman" w:cs="Times New Roman"/>
                  <w:sz w:val="24"/>
                  <w:szCs w:val="24"/>
                  <w:lang w:val="en-US" w:eastAsia="zh-CN"/>
                </w:rPr>
                <w:t>4.80</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01328231" w14:textId="77777777" w:rsidR="003E49EF" w:rsidRPr="003E49EF" w:rsidRDefault="003E49EF" w:rsidP="003E49EF">
            <w:pPr>
              <w:adjustRightInd w:val="0"/>
              <w:snapToGrid w:val="0"/>
              <w:spacing w:after="0" w:line="360" w:lineRule="auto"/>
              <w:jc w:val="both"/>
              <w:rPr>
                <w:ins w:id="10229" w:author="Violet Z" w:date="2025-03-06T18:04:00Z"/>
                <w:rFonts w:ascii="Times New Roman" w:eastAsia="等线" w:hAnsi="Times New Roman" w:cs="Times New Roman"/>
                <w:sz w:val="24"/>
                <w:szCs w:val="24"/>
                <w:lang w:val="en-US" w:eastAsia="zh-CN"/>
              </w:rPr>
            </w:pPr>
            <w:ins w:id="10230" w:author="Violet Z" w:date="2025-03-06T18:04:00Z">
              <w:r w:rsidRPr="003E49EF">
                <w:rPr>
                  <w:rFonts w:ascii="Times New Roman" w:eastAsia="等线" w:hAnsi="Times New Roman" w:cs="Times New Roman"/>
                  <w:sz w:val="24"/>
                  <w:szCs w:val="24"/>
                  <w:lang w:val="en-US" w:eastAsia="zh-CN"/>
                </w:rPr>
                <w:t>1.515</w:t>
              </w:r>
            </w:ins>
          </w:p>
        </w:tc>
        <w:tc>
          <w:tcPr>
            <w:tcW w:w="813" w:type="dxa"/>
            <w:shd w:val="clear" w:color="auto" w:fill="auto"/>
            <w:tcMar>
              <w:top w:w="15" w:type="dxa"/>
              <w:left w:w="15" w:type="dxa"/>
              <w:bottom w:w="0" w:type="dxa"/>
              <w:right w:w="15" w:type="dxa"/>
            </w:tcMar>
            <w:vAlign w:val="center"/>
          </w:tcPr>
          <w:p w14:paraId="09B94295" w14:textId="77777777" w:rsidR="003E49EF" w:rsidRPr="003E49EF" w:rsidRDefault="003E49EF" w:rsidP="003E49EF">
            <w:pPr>
              <w:adjustRightInd w:val="0"/>
              <w:snapToGrid w:val="0"/>
              <w:spacing w:after="0" w:line="360" w:lineRule="auto"/>
              <w:jc w:val="both"/>
              <w:rPr>
                <w:ins w:id="10231" w:author="Violet Z" w:date="2025-03-06T18:04:00Z"/>
                <w:rFonts w:ascii="Times New Roman" w:eastAsia="等线" w:hAnsi="Times New Roman" w:cs="Times New Roman"/>
                <w:sz w:val="24"/>
                <w:szCs w:val="24"/>
                <w:lang w:val="en-US" w:eastAsia="zh-CN"/>
              </w:rPr>
            </w:pPr>
            <w:ins w:id="10232" w:author="Violet Z" w:date="2025-03-06T18:04:00Z">
              <w:r w:rsidRPr="003E49EF">
                <w:rPr>
                  <w:rFonts w:ascii="Times New Roman" w:eastAsia="等线" w:hAnsi="Times New Roman" w:cs="Times New Roman"/>
                  <w:sz w:val="24"/>
                  <w:szCs w:val="24"/>
                  <w:lang w:val="en-US" w:eastAsia="zh-CN"/>
                </w:rPr>
                <w:t>1.489</w:t>
              </w:r>
            </w:ins>
          </w:p>
        </w:tc>
        <w:tc>
          <w:tcPr>
            <w:tcW w:w="738" w:type="dxa"/>
            <w:shd w:val="clear" w:color="auto" w:fill="auto"/>
            <w:tcMar>
              <w:top w:w="15" w:type="dxa"/>
              <w:left w:w="15" w:type="dxa"/>
              <w:bottom w:w="0" w:type="dxa"/>
              <w:right w:w="15" w:type="dxa"/>
            </w:tcMar>
            <w:vAlign w:val="center"/>
          </w:tcPr>
          <w:p w14:paraId="233C0B20" w14:textId="77777777" w:rsidR="003E49EF" w:rsidRPr="003E49EF" w:rsidRDefault="003E49EF" w:rsidP="003E49EF">
            <w:pPr>
              <w:adjustRightInd w:val="0"/>
              <w:snapToGrid w:val="0"/>
              <w:spacing w:after="0" w:line="360" w:lineRule="auto"/>
              <w:jc w:val="both"/>
              <w:rPr>
                <w:ins w:id="10233" w:author="Violet Z" w:date="2025-03-06T18:04:00Z"/>
                <w:rFonts w:ascii="Times New Roman" w:eastAsia="等线" w:hAnsi="Times New Roman" w:cs="Times New Roman"/>
                <w:sz w:val="24"/>
                <w:szCs w:val="24"/>
                <w:lang w:val="en-US" w:eastAsia="zh-CN"/>
              </w:rPr>
            </w:pPr>
            <w:ins w:id="10234" w:author="Violet Z" w:date="2025-03-06T18:04:00Z">
              <w:r w:rsidRPr="003E49EF">
                <w:rPr>
                  <w:rFonts w:ascii="Times New Roman" w:eastAsia="等线" w:hAnsi="Times New Roman" w:cs="Times New Roman"/>
                  <w:sz w:val="24"/>
                  <w:szCs w:val="24"/>
                  <w:lang w:val="en-US" w:eastAsia="zh-CN"/>
                </w:rPr>
                <w:t>1.542</w:t>
              </w:r>
            </w:ins>
          </w:p>
        </w:tc>
        <w:tc>
          <w:tcPr>
            <w:tcW w:w="850" w:type="dxa"/>
            <w:tcBorders>
              <w:top w:val="nil"/>
              <w:left w:val="nil"/>
              <w:bottom w:val="nil"/>
            </w:tcBorders>
            <w:shd w:val="clear" w:color="auto" w:fill="auto"/>
            <w:vAlign w:val="center"/>
          </w:tcPr>
          <w:p w14:paraId="5183840F" w14:textId="77777777" w:rsidR="003E49EF" w:rsidRPr="003E49EF" w:rsidRDefault="003E49EF" w:rsidP="003E49EF">
            <w:pPr>
              <w:adjustRightInd w:val="0"/>
              <w:snapToGrid w:val="0"/>
              <w:spacing w:after="0" w:line="360" w:lineRule="auto"/>
              <w:jc w:val="both"/>
              <w:rPr>
                <w:ins w:id="10235" w:author="Violet Z" w:date="2025-03-06T18:04:00Z"/>
                <w:rFonts w:ascii="Times New Roman" w:eastAsia="等线" w:hAnsi="Times New Roman" w:cs="Times New Roman"/>
                <w:sz w:val="24"/>
                <w:szCs w:val="24"/>
                <w:lang w:val="en-US" w:eastAsia="zh-CN"/>
              </w:rPr>
            </w:pPr>
            <w:ins w:id="1023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0EDF577" w14:textId="77777777" w:rsidTr="00CA47B0">
        <w:trPr>
          <w:ins w:id="10237"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406FA38F" w14:textId="77777777" w:rsidR="003E49EF" w:rsidRPr="003E49EF" w:rsidRDefault="003E49EF" w:rsidP="003E49EF">
            <w:pPr>
              <w:numPr>
                <w:ilvl w:val="0"/>
                <w:numId w:val="2"/>
              </w:numPr>
              <w:adjustRightInd w:val="0"/>
              <w:snapToGrid w:val="0"/>
              <w:spacing w:after="0" w:line="360" w:lineRule="auto"/>
              <w:jc w:val="both"/>
              <w:rPr>
                <w:ins w:id="10238" w:author="Violet Z" w:date="2025-03-06T18:04:00Z"/>
                <w:rFonts w:ascii="Times New Roman" w:eastAsia="等线" w:hAnsi="Times New Roman" w:cs="Times New Roman"/>
                <w:sz w:val="24"/>
                <w:szCs w:val="24"/>
                <w:lang w:val="en-US" w:eastAsia="zh-CN"/>
              </w:rPr>
            </w:pPr>
            <w:ins w:id="10239" w:author="Violet Z" w:date="2025-03-06T18:04:00Z">
              <w:r w:rsidRPr="003E49EF">
                <w:rPr>
                  <w:rFonts w:ascii="Times New Roman" w:eastAsia="等线" w:hAnsi="Times New Roman" w:cs="Times New Roman"/>
                  <w:sz w:val="24"/>
                  <w:szCs w:val="24"/>
                  <w:lang w:val="en-US" w:eastAsia="zh-CN"/>
                </w:rPr>
                <w:t>HTN</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5E27A4C" w14:textId="77777777" w:rsidR="003E49EF" w:rsidRPr="003E49EF" w:rsidRDefault="003E49EF" w:rsidP="003E49EF">
            <w:pPr>
              <w:adjustRightInd w:val="0"/>
              <w:snapToGrid w:val="0"/>
              <w:spacing w:after="0" w:line="360" w:lineRule="auto"/>
              <w:jc w:val="both"/>
              <w:rPr>
                <w:ins w:id="10240" w:author="Violet Z" w:date="2025-03-06T18:04:00Z"/>
                <w:rFonts w:ascii="Times New Roman" w:eastAsia="等线" w:hAnsi="Times New Roman" w:cs="Times New Roman"/>
                <w:sz w:val="24"/>
                <w:szCs w:val="24"/>
                <w:lang w:val="en-US" w:eastAsia="zh-CN"/>
              </w:rPr>
            </w:pPr>
            <w:ins w:id="10241" w:author="Violet Z" w:date="2025-03-06T18:04:00Z">
              <w:r w:rsidRPr="003E49EF">
                <w:rPr>
                  <w:rFonts w:ascii="Times New Roman" w:eastAsia="等线" w:hAnsi="Times New Roman" w:cs="Times New Roman"/>
                  <w:sz w:val="24"/>
                  <w:szCs w:val="24"/>
                  <w:lang w:val="en-US" w:eastAsia="zh-CN"/>
                </w:rPr>
                <w:t>20,220</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2C7A64D1" w14:textId="77777777" w:rsidR="003E49EF" w:rsidRPr="003E49EF" w:rsidRDefault="003E49EF" w:rsidP="003E49EF">
            <w:pPr>
              <w:adjustRightInd w:val="0"/>
              <w:snapToGrid w:val="0"/>
              <w:spacing w:after="0" w:line="360" w:lineRule="auto"/>
              <w:jc w:val="both"/>
              <w:rPr>
                <w:ins w:id="10242" w:author="Violet Z" w:date="2025-03-06T18:04:00Z"/>
                <w:rFonts w:ascii="Times New Roman" w:eastAsia="等线" w:hAnsi="Times New Roman" w:cs="Times New Roman"/>
                <w:sz w:val="24"/>
                <w:szCs w:val="24"/>
                <w:lang w:val="en-US" w:eastAsia="zh-CN"/>
              </w:rPr>
            </w:pPr>
            <w:ins w:id="10243" w:author="Violet Z" w:date="2025-03-06T18:04:00Z">
              <w:r w:rsidRPr="003E49EF">
                <w:rPr>
                  <w:rFonts w:ascii="Times New Roman" w:eastAsia="等线" w:hAnsi="Times New Roman" w:cs="Times New Roman"/>
                  <w:sz w:val="24"/>
                  <w:szCs w:val="24"/>
                  <w:lang w:val="en-US" w:eastAsia="zh-CN"/>
                </w:rPr>
                <w:t>4.32</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E7A6A08" w14:textId="77777777" w:rsidR="003E49EF" w:rsidRPr="003E49EF" w:rsidRDefault="003E49EF" w:rsidP="003E49EF">
            <w:pPr>
              <w:adjustRightInd w:val="0"/>
              <w:snapToGrid w:val="0"/>
              <w:spacing w:after="0" w:line="360" w:lineRule="auto"/>
              <w:jc w:val="both"/>
              <w:rPr>
                <w:ins w:id="10244" w:author="Violet Z" w:date="2025-03-06T18:04:00Z"/>
                <w:rFonts w:ascii="Times New Roman" w:eastAsia="等线" w:hAnsi="Times New Roman" w:cs="Times New Roman"/>
                <w:sz w:val="24"/>
                <w:szCs w:val="24"/>
                <w:lang w:val="en-US" w:eastAsia="zh-CN"/>
              </w:rPr>
            </w:pPr>
            <w:ins w:id="10245" w:author="Violet Z" w:date="2025-03-06T18:04:00Z">
              <w:r w:rsidRPr="003E49EF">
                <w:rPr>
                  <w:rFonts w:ascii="Times New Roman" w:eastAsia="等线" w:hAnsi="Times New Roman" w:cs="Times New Roman"/>
                  <w:sz w:val="24"/>
                  <w:szCs w:val="24"/>
                  <w:lang w:val="en-US" w:eastAsia="zh-CN"/>
                </w:rPr>
                <w:t>12,001</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6942B961" w14:textId="77777777" w:rsidR="003E49EF" w:rsidRPr="003E49EF" w:rsidRDefault="003E49EF" w:rsidP="003E49EF">
            <w:pPr>
              <w:adjustRightInd w:val="0"/>
              <w:snapToGrid w:val="0"/>
              <w:spacing w:after="0" w:line="360" w:lineRule="auto"/>
              <w:jc w:val="both"/>
              <w:rPr>
                <w:ins w:id="10246" w:author="Violet Z" w:date="2025-03-06T18:04:00Z"/>
                <w:rFonts w:ascii="Times New Roman" w:eastAsia="等线" w:hAnsi="Times New Roman" w:cs="Times New Roman"/>
                <w:sz w:val="24"/>
                <w:szCs w:val="24"/>
                <w:lang w:val="en-US" w:eastAsia="zh-CN"/>
              </w:rPr>
            </w:pPr>
            <w:ins w:id="10247" w:author="Violet Z" w:date="2025-03-06T18:04:00Z">
              <w:r w:rsidRPr="003E49EF">
                <w:rPr>
                  <w:rFonts w:ascii="Times New Roman" w:eastAsia="等线" w:hAnsi="Times New Roman" w:cs="Times New Roman"/>
                  <w:sz w:val="24"/>
                  <w:szCs w:val="24"/>
                  <w:lang w:val="en-US" w:eastAsia="zh-CN"/>
                </w:rPr>
                <w:t>3.07</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FCE9D79" w14:textId="77777777" w:rsidR="003E49EF" w:rsidRPr="003E49EF" w:rsidRDefault="003E49EF" w:rsidP="003E49EF">
            <w:pPr>
              <w:adjustRightInd w:val="0"/>
              <w:snapToGrid w:val="0"/>
              <w:spacing w:after="0" w:line="360" w:lineRule="auto"/>
              <w:jc w:val="both"/>
              <w:rPr>
                <w:ins w:id="10248" w:author="Violet Z" w:date="2025-03-06T18:04:00Z"/>
                <w:rFonts w:ascii="Times New Roman" w:eastAsia="等线" w:hAnsi="Times New Roman" w:cs="Times New Roman"/>
                <w:sz w:val="24"/>
                <w:szCs w:val="24"/>
                <w:lang w:val="en-US" w:eastAsia="zh-CN"/>
              </w:rPr>
            </w:pPr>
            <w:ins w:id="10249" w:author="Violet Z" w:date="2025-03-06T18:04:00Z">
              <w:r w:rsidRPr="003E49EF">
                <w:rPr>
                  <w:rFonts w:ascii="Times New Roman" w:eastAsia="等线" w:hAnsi="Times New Roman" w:cs="Times New Roman"/>
                  <w:sz w:val="24"/>
                  <w:szCs w:val="24"/>
                  <w:lang w:val="en-US" w:eastAsia="zh-CN"/>
                </w:rPr>
                <w:t>1.424</w:t>
              </w:r>
            </w:ins>
          </w:p>
        </w:tc>
        <w:tc>
          <w:tcPr>
            <w:tcW w:w="813" w:type="dxa"/>
            <w:shd w:val="clear" w:color="auto" w:fill="auto"/>
            <w:tcMar>
              <w:top w:w="15" w:type="dxa"/>
              <w:left w:w="15" w:type="dxa"/>
              <w:bottom w:w="0" w:type="dxa"/>
              <w:right w:w="15" w:type="dxa"/>
            </w:tcMar>
            <w:vAlign w:val="center"/>
            <w:hideMark/>
          </w:tcPr>
          <w:p w14:paraId="747BFFA0" w14:textId="77777777" w:rsidR="003E49EF" w:rsidRPr="003E49EF" w:rsidRDefault="003E49EF" w:rsidP="003E49EF">
            <w:pPr>
              <w:adjustRightInd w:val="0"/>
              <w:snapToGrid w:val="0"/>
              <w:spacing w:after="0" w:line="360" w:lineRule="auto"/>
              <w:jc w:val="both"/>
              <w:rPr>
                <w:ins w:id="10250" w:author="Violet Z" w:date="2025-03-06T18:04:00Z"/>
                <w:rFonts w:ascii="Times New Roman" w:eastAsia="等线" w:hAnsi="Times New Roman" w:cs="Times New Roman"/>
                <w:sz w:val="24"/>
                <w:szCs w:val="24"/>
                <w:lang w:val="en-US" w:eastAsia="zh-CN"/>
              </w:rPr>
            </w:pPr>
            <w:ins w:id="10251" w:author="Violet Z" w:date="2025-03-06T18:04:00Z">
              <w:r w:rsidRPr="003E49EF">
                <w:rPr>
                  <w:rFonts w:ascii="Times New Roman" w:eastAsia="等线" w:hAnsi="Times New Roman" w:cs="Times New Roman"/>
                  <w:sz w:val="24"/>
                  <w:szCs w:val="24"/>
                  <w:lang w:val="en-US" w:eastAsia="zh-CN"/>
                </w:rPr>
                <w:t>1.393</w:t>
              </w:r>
            </w:ins>
          </w:p>
        </w:tc>
        <w:tc>
          <w:tcPr>
            <w:tcW w:w="738" w:type="dxa"/>
            <w:shd w:val="clear" w:color="auto" w:fill="auto"/>
            <w:tcMar>
              <w:top w:w="15" w:type="dxa"/>
              <w:left w:w="15" w:type="dxa"/>
              <w:bottom w:w="0" w:type="dxa"/>
              <w:right w:w="15" w:type="dxa"/>
            </w:tcMar>
            <w:vAlign w:val="center"/>
            <w:hideMark/>
          </w:tcPr>
          <w:p w14:paraId="540A80B4" w14:textId="77777777" w:rsidR="003E49EF" w:rsidRPr="003E49EF" w:rsidRDefault="003E49EF" w:rsidP="003E49EF">
            <w:pPr>
              <w:adjustRightInd w:val="0"/>
              <w:snapToGrid w:val="0"/>
              <w:spacing w:after="0" w:line="360" w:lineRule="auto"/>
              <w:jc w:val="both"/>
              <w:rPr>
                <w:ins w:id="10252" w:author="Violet Z" w:date="2025-03-06T18:04:00Z"/>
                <w:rFonts w:ascii="Times New Roman" w:eastAsia="等线" w:hAnsi="Times New Roman" w:cs="Times New Roman"/>
                <w:sz w:val="24"/>
                <w:szCs w:val="24"/>
                <w:lang w:val="en-US" w:eastAsia="zh-CN"/>
              </w:rPr>
            </w:pPr>
            <w:ins w:id="10253" w:author="Violet Z" w:date="2025-03-06T18:04:00Z">
              <w:r w:rsidRPr="003E49EF">
                <w:rPr>
                  <w:rFonts w:ascii="Times New Roman" w:eastAsia="等线" w:hAnsi="Times New Roman" w:cs="Times New Roman"/>
                  <w:sz w:val="24"/>
                  <w:szCs w:val="24"/>
                  <w:lang w:val="en-US" w:eastAsia="zh-CN"/>
                </w:rPr>
                <w:t>1.456</w:t>
              </w:r>
            </w:ins>
          </w:p>
        </w:tc>
        <w:tc>
          <w:tcPr>
            <w:tcW w:w="850" w:type="dxa"/>
            <w:tcBorders>
              <w:top w:val="nil"/>
              <w:left w:val="nil"/>
              <w:bottom w:val="nil"/>
            </w:tcBorders>
            <w:shd w:val="clear" w:color="auto" w:fill="auto"/>
            <w:vAlign w:val="center"/>
          </w:tcPr>
          <w:p w14:paraId="31F862AB" w14:textId="77777777" w:rsidR="003E49EF" w:rsidRPr="003E49EF" w:rsidRDefault="003E49EF" w:rsidP="003E49EF">
            <w:pPr>
              <w:adjustRightInd w:val="0"/>
              <w:snapToGrid w:val="0"/>
              <w:spacing w:after="0" w:line="360" w:lineRule="auto"/>
              <w:jc w:val="both"/>
              <w:rPr>
                <w:ins w:id="10254" w:author="Violet Z" w:date="2025-03-06T18:04:00Z"/>
                <w:rFonts w:ascii="Times New Roman" w:eastAsia="等线" w:hAnsi="Times New Roman" w:cs="Times New Roman"/>
                <w:sz w:val="24"/>
                <w:szCs w:val="24"/>
                <w:lang w:val="en-US" w:eastAsia="zh-CN"/>
              </w:rPr>
            </w:pPr>
            <w:ins w:id="1025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CA97B3C" w14:textId="77777777" w:rsidTr="00CA47B0">
        <w:trPr>
          <w:ins w:id="10256"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63EEAAAC" w14:textId="77777777" w:rsidR="003E49EF" w:rsidRPr="003E49EF" w:rsidRDefault="003E49EF" w:rsidP="003E49EF">
            <w:pPr>
              <w:numPr>
                <w:ilvl w:val="0"/>
                <w:numId w:val="2"/>
              </w:numPr>
              <w:adjustRightInd w:val="0"/>
              <w:snapToGrid w:val="0"/>
              <w:spacing w:after="0" w:line="360" w:lineRule="auto"/>
              <w:jc w:val="both"/>
              <w:rPr>
                <w:ins w:id="10257" w:author="Violet Z" w:date="2025-03-06T18:04:00Z"/>
                <w:rFonts w:ascii="Times New Roman" w:eastAsia="等线" w:hAnsi="Times New Roman" w:cs="Times New Roman"/>
                <w:sz w:val="24"/>
                <w:szCs w:val="24"/>
                <w:lang w:val="en-US" w:eastAsia="zh-CN"/>
              </w:rPr>
            </w:pPr>
            <w:ins w:id="10258" w:author="Violet Z" w:date="2025-03-06T18:04:00Z">
              <w:r w:rsidRPr="003E49EF">
                <w:rPr>
                  <w:rFonts w:ascii="Times New Roman" w:eastAsia="等线" w:hAnsi="Times New Roman" w:cs="Times New Roman"/>
                  <w:sz w:val="24"/>
                  <w:szCs w:val="24"/>
                  <w:lang w:val="en-US" w:eastAsia="zh-CN"/>
                </w:rPr>
                <w:t>AMI</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56167D85" w14:textId="77777777" w:rsidR="003E49EF" w:rsidRPr="003E49EF" w:rsidRDefault="003E49EF" w:rsidP="003E49EF">
            <w:pPr>
              <w:adjustRightInd w:val="0"/>
              <w:snapToGrid w:val="0"/>
              <w:spacing w:after="0" w:line="360" w:lineRule="auto"/>
              <w:jc w:val="both"/>
              <w:rPr>
                <w:ins w:id="10259" w:author="Violet Z" w:date="2025-03-06T18:04:00Z"/>
                <w:rFonts w:ascii="Times New Roman" w:eastAsia="等线" w:hAnsi="Times New Roman" w:cs="Times New Roman"/>
                <w:sz w:val="24"/>
                <w:szCs w:val="24"/>
                <w:lang w:val="en-US" w:eastAsia="zh-CN"/>
              </w:rPr>
            </w:pPr>
            <w:ins w:id="10260" w:author="Violet Z" w:date="2025-03-06T18:04:00Z">
              <w:r w:rsidRPr="003E49EF">
                <w:rPr>
                  <w:rFonts w:ascii="Times New Roman" w:eastAsia="等线" w:hAnsi="Times New Roman" w:cs="Times New Roman"/>
                  <w:sz w:val="24"/>
                  <w:szCs w:val="24"/>
                  <w:lang w:val="en-US" w:eastAsia="zh-CN"/>
                </w:rPr>
                <w:t>450</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37DA4CE1" w14:textId="77777777" w:rsidR="003E49EF" w:rsidRPr="003E49EF" w:rsidRDefault="003E49EF" w:rsidP="003E49EF">
            <w:pPr>
              <w:adjustRightInd w:val="0"/>
              <w:snapToGrid w:val="0"/>
              <w:spacing w:after="0" w:line="360" w:lineRule="auto"/>
              <w:jc w:val="both"/>
              <w:rPr>
                <w:ins w:id="10261" w:author="Violet Z" w:date="2025-03-06T18:04:00Z"/>
                <w:rFonts w:ascii="Times New Roman" w:eastAsia="等线" w:hAnsi="Times New Roman" w:cs="Times New Roman"/>
                <w:sz w:val="24"/>
                <w:szCs w:val="24"/>
                <w:lang w:val="en-US" w:eastAsia="zh-CN"/>
              </w:rPr>
            </w:pPr>
            <w:ins w:id="10262" w:author="Violet Z" w:date="2025-03-06T18:04:00Z">
              <w:r w:rsidRPr="003E49EF">
                <w:rPr>
                  <w:rFonts w:ascii="Times New Roman" w:eastAsia="等线" w:hAnsi="Times New Roman" w:cs="Times New Roman"/>
                  <w:sz w:val="24"/>
                  <w:szCs w:val="24"/>
                  <w:lang w:val="en-US" w:eastAsia="zh-CN"/>
                </w:rPr>
                <w:t>0.10</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4CC42D5A" w14:textId="77777777" w:rsidR="003E49EF" w:rsidRPr="003E49EF" w:rsidRDefault="003E49EF" w:rsidP="003E49EF">
            <w:pPr>
              <w:adjustRightInd w:val="0"/>
              <w:snapToGrid w:val="0"/>
              <w:spacing w:after="0" w:line="360" w:lineRule="auto"/>
              <w:jc w:val="both"/>
              <w:rPr>
                <w:ins w:id="10263" w:author="Violet Z" w:date="2025-03-06T18:04:00Z"/>
                <w:rFonts w:ascii="Times New Roman" w:eastAsia="等线" w:hAnsi="Times New Roman" w:cs="Times New Roman"/>
                <w:sz w:val="24"/>
                <w:szCs w:val="24"/>
                <w:lang w:val="en-US" w:eastAsia="zh-CN"/>
              </w:rPr>
            </w:pPr>
            <w:ins w:id="10264" w:author="Violet Z" w:date="2025-03-06T18:04:00Z">
              <w:r w:rsidRPr="003E49EF">
                <w:rPr>
                  <w:rFonts w:ascii="Times New Roman" w:eastAsia="等线" w:hAnsi="Times New Roman" w:cs="Times New Roman"/>
                  <w:sz w:val="24"/>
                  <w:szCs w:val="24"/>
                  <w:lang w:val="en-US" w:eastAsia="zh-CN"/>
                </w:rPr>
                <w:t>245</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1D0CB8D4" w14:textId="77777777" w:rsidR="003E49EF" w:rsidRPr="003E49EF" w:rsidRDefault="003E49EF" w:rsidP="003E49EF">
            <w:pPr>
              <w:adjustRightInd w:val="0"/>
              <w:snapToGrid w:val="0"/>
              <w:spacing w:after="0" w:line="360" w:lineRule="auto"/>
              <w:jc w:val="both"/>
              <w:rPr>
                <w:ins w:id="10265" w:author="Violet Z" w:date="2025-03-06T18:04:00Z"/>
                <w:rFonts w:ascii="Times New Roman" w:eastAsia="等线" w:hAnsi="Times New Roman" w:cs="Times New Roman"/>
                <w:sz w:val="24"/>
                <w:szCs w:val="24"/>
                <w:lang w:val="en-US" w:eastAsia="zh-CN"/>
              </w:rPr>
            </w:pPr>
            <w:ins w:id="10266" w:author="Violet Z" w:date="2025-03-06T18:04:00Z">
              <w:r w:rsidRPr="003E49EF">
                <w:rPr>
                  <w:rFonts w:ascii="Times New Roman" w:eastAsia="等线" w:hAnsi="Times New Roman" w:cs="Times New Roman"/>
                  <w:sz w:val="24"/>
                  <w:szCs w:val="24"/>
                  <w:lang w:val="en-US" w:eastAsia="zh-CN"/>
                </w:rPr>
                <w:t>0.06</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0C1B5C69" w14:textId="77777777" w:rsidR="003E49EF" w:rsidRPr="003E49EF" w:rsidRDefault="003E49EF" w:rsidP="003E49EF">
            <w:pPr>
              <w:adjustRightInd w:val="0"/>
              <w:snapToGrid w:val="0"/>
              <w:spacing w:after="0" w:line="360" w:lineRule="auto"/>
              <w:jc w:val="both"/>
              <w:rPr>
                <w:ins w:id="10267" w:author="Violet Z" w:date="2025-03-06T18:04:00Z"/>
                <w:rFonts w:ascii="Times New Roman" w:eastAsia="等线" w:hAnsi="Times New Roman" w:cs="Times New Roman"/>
                <w:sz w:val="24"/>
                <w:szCs w:val="24"/>
                <w:lang w:val="en-US" w:eastAsia="zh-CN"/>
              </w:rPr>
            </w:pPr>
            <w:ins w:id="10268" w:author="Violet Z" w:date="2025-03-06T18:04:00Z">
              <w:r w:rsidRPr="003E49EF">
                <w:rPr>
                  <w:rFonts w:ascii="Times New Roman" w:eastAsia="等线" w:hAnsi="Times New Roman" w:cs="Times New Roman"/>
                  <w:sz w:val="24"/>
                  <w:szCs w:val="24"/>
                  <w:lang w:val="en-US" w:eastAsia="zh-CN"/>
                </w:rPr>
                <w:t>1.552</w:t>
              </w:r>
            </w:ins>
          </w:p>
        </w:tc>
        <w:tc>
          <w:tcPr>
            <w:tcW w:w="813" w:type="dxa"/>
            <w:shd w:val="clear" w:color="auto" w:fill="auto"/>
            <w:tcMar>
              <w:top w:w="15" w:type="dxa"/>
              <w:left w:w="15" w:type="dxa"/>
              <w:bottom w:w="0" w:type="dxa"/>
              <w:right w:w="15" w:type="dxa"/>
            </w:tcMar>
            <w:vAlign w:val="center"/>
          </w:tcPr>
          <w:p w14:paraId="10B4CEE3" w14:textId="77777777" w:rsidR="003E49EF" w:rsidRPr="003E49EF" w:rsidRDefault="003E49EF" w:rsidP="003E49EF">
            <w:pPr>
              <w:adjustRightInd w:val="0"/>
              <w:snapToGrid w:val="0"/>
              <w:spacing w:after="0" w:line="360" w:lineRule="auto"/>
              <w:jc w:val="both"/>
              <w:rPr>
                <w:ins w:id="10269" w:author="Violet Z" w:date="2025-03-06T18:04:00Z"/>
                <w:rFonts w:ascii="Times New Roman" w:eastAsia="等线" w:hAnsi="Times New Roman" w:cs="Times New Roman"/>
                <w:sz w:val="24"/>
                <w:szCs w:val="24"/>
                <w:lang w:val="en-US" w:eastAsia="zh-CN"/>
              </w:rPr>
            </w:pPr>
            <w:ins w:id="10270" w:author="Violet Z" w:date="2025-03-06T18:04:00Z">
              <w:r w:rsidRPr="003E49EF">
                <w:rPr>
                  <w:rFonts w:ascii="Times New Roman" w:eastAsia="等线" w:hAnsi="Times New Roman" w:cs="Times New Roman"/>
                  <w:sz w:val="24"/>
                  <w:szCs w:val="24"/>
                  <w:lang w:val="en-US" w:eastAsia="zh-CN"/>
                </w:rPr>
                <w:t>1.329</w:t>
              </w:r>
            </w:ins>
          </w:p>
        </w:tc>
        <w:tc>
          <w:tcPr>
            <w:tcW w:w="738" w:type="dxa"/>
            <w:shd w:val="clear" w:color="auto" w:fill="auto"/>
            <w:tcMar>
              <w:top w:w="15" w:type="dxa"/>
              <w:left w:w="15" w:type="dxa"/>
              <w:bottom w:w="0" w:type="dxa"/>
              <w:right w:w="15" w:type="dxa"/>
            </w:tcMar>
            <w:vAlign w:val="center"/>
          </w:tcPr>
          <w:p w14:paraId="03718A6C" w14:textId="77777777" w:rsidR="003E49EF" w:rsidRPr="003E49EF" w:rsidRDefault="003E49EF" w:rsidP="003E49EF">
            <w:pPr>
              <w:adjustRightInd w:val="0"/>
              <w:snapToGrid w:val="0"/>
              <w:spacing w:after="0" w:line="360" w:lineRule="auto"/>
              <w:jc w:val="both"/>
              <w:rPr>
                <w:ins w:id="10271" w:author="Violet Z" w:date="2025-03-06T18:04:00Z"/>
                <w:rFonts w:ascii="Times New Roman" w:eastAsia="等线" w:hAnsi="Times New Roman" w:cs="Times New Roman"/>
                <w:sz w:val="24"/>
                <w:szCs w:val="24"/>
                <w:lang w:val="en-US" w:eastAsia="zh-CN"/>
              </w:rPr>
            </w:pPr>
            <w:ins w:id="10272" w:author="Violet Z" w:date="2025-03-06T18:04:00Z">
              <w:r w:rsidRPr="003E49EF">
                <w:rPr>
                  <w:rFonts w:ascii="Times New Roman" w:eastAsia="等线" w:hAnsi="Times New Roman" w:cs="Times New Roman"/>
                  <w:sz w:val="24"/>
                  <w:szCs w:val="24"/>
                  <w:lang w:val="en-US" w:eastAsia="zh-CN"/>
                </w:rPr>
                <w:t>1.814</w:t>
              </w:r>
            </w:ins>
          </w:p>
        </w:tc>
        <w:tc>
          <w:tcPr>
            <w:tcW w:w="850" w:type="dxa"/>
            <w:tcBorders>
              <w:top w:val="nil"/>
              <w:left w:val="nil"/>
              <w:bottom w:val="nil"/>
            </w:tcBorders>
            <w:shd w:val="clear" w:color="auto" w:fill="auto"/>
            <w:vAlign w:val="center"/>
          </w:tcPr>
          <w:p w14:paraId="35D80E4D" w14:textId="77777777" w:rsidR="003E49EF" w:rsidRPr="003E49EF" w:rsidRDefault="003E49EF" w:rsidP="003E49EF">
            <w:pPr>
              <w:adjustRightInd w:val="0"/>
              <w:snapToGrid w:val="0"/>
              <w:spacing w:after="0" w:line="360" w:lineRule="auto"/>
              <w:jc w:val="both"/>
              <w:rPr>
                <w:ins w:id="10273" w:author="Violet Z" w:date="2025-03-06T18:04:00Z"/>
                <w:rFonts w:ascii="Times New Roman" w:eastAsia="等线" w:hAnsi="Times New Roman" w:cs="Times New Roman"/>
                <w:sz w:val="24"/>
                <w:szCs w:val="24"/>
                <w:lang w:val="en-US" w:eastAsia="zh-CN"/>
              </w:rPr>
            </w:pPr>
            <w:ins w:id="1027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149DDBB" w14:textId="77777777" w:rsidTr="00CA47B0">
        <w:trPr>
          <w:ins w:id="10275"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4CE98FC7" w14:textId="77777777" w:rsidR="003E49EF" w:rsidRPr="003E49EF" w:rsidRDefault="003E49EF" w:rsidP="003E49EF">
            <w:pPr>
              <w:adjustRightInd w:val="0"/>
              <w:snapToGrid w:val="0"/>
              <w:spacing w:after="0" w:line="360" w:lineRule="auto"/>
              <w:jc w:val="both"/>
              <w:rPr>
                <w:ins w:id="10276" w:author="Violet Z" w:date="2025-03-06T18:04:00Z"/>
                <w:rFonts w:ascii="Times New Roman" w:eastAsia="等线" w:hAnsi="Times New Roman" w:cs="Times New Roman"/>
                <w:sz w:val="24"/>
                <w:szCs w:val="24"/>
                <w:lang w:val="en-US" w:eastAsia="zh-CN"/>
              </w:rPr>
            </w:pPr>
            <w:ins w:id="10277" w:author="Violet Z" w:date="2025-03-06T18:04:00Z">
              <w:r w:rsidRPr="003E49EF">
                <w:rPr>
                  <w:rFonts w:ascii="Times New Roman" w:eastAsia="等线" w:hAnsi="Times New Roman" w:cs="Times New Roman"/>
                  <w:sz w:val="24"/>
                  <w:szCs w:val="24"/>
                  <w:lang w:val="en-US" w:eastAsia="zh-CN"/>
                </w:rPr>
                <w:t>Cerebrovascular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373D9D1C" w14:textId="77777777" w:rsidR="003E49EF" w:rsidRPr="003E49EF" w:rsidRDefault="003E49EF" w:rsidP="003E49EF">
            <w:pPr>
              <w:adjustRightInd w:val="0"/>
              <w:snapToGrid w:val="0"/>
              <w:spacing w:after="0" w:line="360" w:lineRule="auto"/>
              <w:jc w:val="both"/>
              <w:rPr>
                <w:ins w:id="10278" w:author="Violet Z" w:date="2025-03-06T18:04:00Z"/>
                <w:rFonts w:ascii="Times New Roman" w:eastAsia="等线" w:hAnsi="Times New Roman" w:cs="Times New Roman"/>
                <w:sz w:val="24"/>
                <w:szCs w:val="24"/>
                <w:lang w:val="en-US" w:eastAsia="zh-CN"/>
              </w:rPr>
            </w:pPr>
            <w:ins w:id="10279" w:author="Violet Z" w:date="2025-03-06T18:04:00Z">
              <w:r w:rsidRPr="003E49EF">
                <w:rPr>
                  <w:rFonts w:ascii="Times New Roman" w:eastAsia="等线" w:hAnsi="Times New Roman" w:cs="Times New Roman"/>
                  <w:sz w:val="24"/>
                  <w:szCs w:val="24"/>
                  <w:lang w:val="en-US" w:eastAsia="zh-CN"/>
                </w:rPr>
                <w:t>3,520</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51C11084" w14:textId="77777777" w:rsidR="003E49EF" w:rsidRPr="003E49EF" w:rsidRDefault="003E49EF" w:rsidP="003E49EF">
            <w:pPr>
              <w:adjustRightInd w:val="0"/>
              <w:snapToGrid w:val="0"/>
              <w:spacing w:after="0" w:line="360" w:lineRule="auto"/>
              <w:jc w:val="both"/>
              <w:rPr>
                <w:ins w:id="10280" w:author="Violet Z" w:date="2025-03-06T18:04:00Z"/>
                <w:rFonts w:ascii="Times New Roman" w:eastAsia="等线" w:hAnsi="Times New Roman" w:cs="Times New Roman"/>
                <w:sz w:val="24"/>
                <w:szCs w:val="24"/>
                <w:lang w:val="en-US" w:eastAsia="zh-CN"/>
              </w:rPr>
            </w:pPr>
            <w:ins w:id="10281" w:author="Violet Z" w:date="2025-03-06T18:04:00Z">
              <w:r w:rsidRPr="003E49EF">
                <w:rPr>
                  <w:rFonts w:ascii="Times New Roman" w:eastAsia="等线" w:hAnsi="Times New Roman" w:cs="Times New Roman"/>
                  <w:sz w:val="24"/>
                  <w:szCs w:val="24"/>
                  <w:lang w:val="en-US" w:eastAsia="zh-CN"/>
                </w:rPr>
                <w:t>0.75</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76A36D85" w14:textId="77777777" w:rsidR="003E49EF" w:rsidRPr="003E49EF" w:rsidRDefault="003E49EF" w:rsidP="003E49EF">
            <w:pPr>
              <w:adjustRightInd w:val="0"/>
              <w:snapToGrid w:val="0"/>
              <w:spacing w:after="0" w:line="360" w:lineRule="auto"/>
              <w:jc w:val="both"/>
              <w:rPr>
                <w:ins w:id="10282" w:author="Violet Z" w:date="2025-03-06T18:04:00Z"/>
                <w:rFonts w:ascii="Times New Roman" w:eastAsia="等线" w:hAnsi="Times New Roman" w:cs="Times New Roman"/>
                <w:sz w:val="24"/>
                <w:szCs w:val="24"/>
                <w:lang w:val="en-US" w:eastAsia="zh-CN"/>
              </w:rPr>
            </w:pPr>
            <w:ins w:id="10283" w:author="Violet Z" w:date="2025-03-06T18:04:00Z">
              <w:r w:rsidRPr="003E49EF">
                <w:rPr>
                  <w:rFonts w:ascii="Times New Roman" w:eastAsia="等线" w:hAnsi="Times New Roman" w:cs="Times New Roman"/>
                  <w:sz w:val="24"/>
                  <w:szCs w:val="24"/>
                  <w:lang w:val="en-US" w:eastAsia="zh-CN"/>
                </w:rPr>
                <w:t>2,084</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76AD71C9" w14:textId="77777777" w:rsidR="003E49EF" w:rsidRPr="003E49EF" w:rsidRDefault="003E49EF" w:rsidP="003E49EF">
            <w:pPr>
              <w:adjustRightInd w:val="0"/>
              <w:snapToGrid w:val="0"/>
              <w:spacing w:after="0" w:line="360" w:lineRule="auto"/>
              <w:jc w:val="both"/>
              <w:rPr>
                <w:ins w:id="10284" w:author="Violet Z" w:date="2025-03-06T18:04:00Z"/>
                <w:rFonts w:ascii="Times New Roman" w:eastAsia="等线" w:hAnsi="Times New Roman" w:cs="Times New Roman"/>
                <w:sz w:val="24"/>
                <w:szCs w:val="24"/>
                <w:lang w:val="en-US" w:eastAsia="zh-CN"/>
              </w:rPr>
            </w:pPr>
            <w:ins w:id="10285" w:author="Violet Z" w:date="2025-03-06T18:04:00Z">
              <w:r w:rsidRPr="003E49EF">
                <w:rPr>
                  <w:rFonts w:ascii="Times New Roman" w:eastAsia="等线" w:hAnsi="Times New Roman" w:cs="Times New Roman"/>
                  <w:sz w:val="24"/>
                  <w:szCs w:val="24"/>
                  <w:lang w:val="en-US" w:eastAsia="zh-CN"/>
                </w:rPr>
                <w:t>0.53</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76F33091" w14:textId="77777777" w:rsidR="003E49EF" w:rsidRPr="003E49EF" w:rsidRDefault="003E49EF" w:rsidP="003E49EF">
            <w:pPr>
              <w:adjustRightInd w:val="0"/>
              <w:snapToGrid w:val="0"/>
              <w:spacing w:after="0" w:line="360" w:lineRule="auto"/>
              <w:jc w:val="both"/>
              <w:rPr>
                <w:ins w:id="10286" w:author="Violet Z" w:date="2025-03-06T18:04:00Z"/>
                <w:rFonts w:ascii="Times New Roman" w:eastAsia="等线" w:hAnsi="Times New Roman" w:cs="Times New Roman"/>
                <w:sz w:val="24"/>
                <w:szCs w:val="24"/>
                <w:lang w:val="en-US" w:eastAsia="zh-CN"/>
              </w:rPr>
            </w:pPr>
            <w:ins w:id="10287" w:author="Violet Z" w:date="2025-03-06T18:04:00Z">
              <w:r w:rsidRPr="003E49EF">
                <w:rPr>
                  <w:rFonts w:ascii="Times New Roman" w:eastAsia="等线" w:hAnsi="Times New Roman" w:cs="Times New Roman"/>
                  <w:sz w:val="24"/>
                  <w:szCs w:val="24"/>
                  <w:lang w:val="en-US" w:eastAsia="zh-CN"/>
                </w:rPr>
                <w:t>1.428</w:t>
              </w:r>
            </w:ins>
          </w:p>
        </w:tc>
        <w:tc>
          <w:tcPr>
            <w:tcW w:w="813" w:type="dxa"/>
            <w:shd w:val="clear" w:color="auto" w:fill="auto"/>
            <w:tcMar>
              <w:top w:w="15" w:type="dxa"/>
              <w:left w:w="15" w:type="dxa"/>
              <w:bottom w:w="0" w:type="dxa"/>
              <w:right w:w="15" w:type="dxa"/>
            </w:tcMar>
            <w:vAlign w:val="center"/>
          </w:tcPr>
          <w:p w14:paraId="6A9B10F3" w14:textId="77777777" w:rsidR="003E49EF" w:rsidRPr="003E49EF" w:rsidRDefault="003E49EF" w:rsidP="003E49EF">
            <w:pPr>
              <w:adjustRightInd w:val="0"/>
              <w:snapToGrid w:val="0"/>
              <w:spacing w:after="0" w:line="360" w:lineRule="auto"/>
              <w:jc w:val="both"/>
              <w:rPr>
                <w:ins w:id="10288" w:author="Violet Z" w:date="2025-03-06T18:04:00Z"/>
                <w:rFonts w:ascii="Times New Roman" w:eastAsia="等线" w:hAnsi="Times New Roman" w:cs="Times New Roman"/>
                <w:sz w:val="24"/>
                <w:szCs w:val="24"/>
                <w:lang w:val="en-US" w:eastAsia="zh-CN"/>
              </w:rPr>
            </w:pPr>
            <w:ins w:id="10289" w:author="Violet Z" w:date="2025-03-06T18:04:00Z">
              <w:r w:rsidRPr="003E49EF">
                <w:rPr>
                  <w:rFonts w:ascii="Times New Roman" w:eastAsia="等线" w:hAnsi="Times New Roman" w:cs="Times New Roman"/>
                  <w:sz w:val="24"/>
                  <w:szCs w:val="24"/>
                  <w:lang w:val="en-US" w:eastAsia="zh-CN"/>
                </w:rPr>
                <w:t>1.353</w:t>
              </w:r>
            </w:ins>
          </w:p>
        </w:tc>
        <w:tc>
          <w:tcPr>
            <w:tcW w:w="738" w:type="dxa"/>
            <w:shd w:val="clear" w:color="auto" w:fill="auto"/>
            <w:tcMar>
              <w:top w:w="15" w:type="dxa"/>
              <w:left w:w="15" w:type="dxa"/>
              <w:bottom w:w="0" w:type="dxa"/>
              <w:right w:w="15" w:type="dxa"/>
            </w:tcMar>
            <w:vAlign w:val="center"/>
          </w:tcPr>
          <w:p w14:paraId="59E6383B" w14:textId="77777777" w:rsidR="003E49EF" w:rsidRPr="003E49EF" w:rsidRDefault="003E49EF" w:rsidP="003E49EF">
            <w:pPr>
              <w:adjustRightInd w:val="0"/>
              <w:snapToGrid w:val="0"/>
              <w:spacing w:after="0" w:line="360" w:lineRule="auto"/>
              <w:jc w:val="both"/>
              <w:rPr>
                <w:ins w:id="10290" w:author="Violet Z" w:date="2025-03-06T18:04:00Z"/>
                <w:rFonts w:ascii="Times New Roman" w:eastAsia="等线" w:hAnsi="Times New Roman" w:cs="Times New Roman"/>
                <w:sz w:val="24"/>
                <w:szCs w:val="24"/>
                <w:lang w:val="en-US" w:eastAsia="zh-CN"/>
              </w:rPr>
            </w:pPr>
            <w:ins w:id="10291" w:author="Violet Z" w:date="2025-03-06T18:04:00Z">
              <w:r w:rsidRPr="003E49EF">
                <w:rPr>
                  <w:rFonts w:ascii="Times New Roman" w:eastAsia="等线" w:hAnsi="Times New Roman" w:cs="Times New Roman"/>
                  <w:sz w:val="24"/>
                  <w:szCs w:val="24"/>
                  <w:lang w:val="en-US" w:eastAsia="zh-CN"/>
                </w:rPr>
                <w:t>1.507</w:t>
              </w:r>
            </w:ins>
          </w:p>
        </w:tc>
        <w:tc>
          <w:tcPr>
            <w:tcW w:w="850" w:type="dxa"/>
            <w:tcBorders>
              <w:top w:val="nil"/>
              <w:left w:val="nil"/>
              <w:bottom w:val="nil"/>
            </w:tcBorders>
            <w:shd w:val="clear" w:color="auto" w:fill="auto"/>
            <w:vAlign w:val="center"/>
          </w:tcPr>
          <w:p w14:paraId="7008163C" w14:textId="77777777" w:rsidR="003E49EF" w:rsidRPr="003E49EF" w:rsidRDefault="003E49EF" w:rsidP="003E49EF">
            <w:pPr>
              <w:adjustRightInd w:val="0"/>
              <w:snapToGrid w:val="0"/>
              <w:spacing w:after="0" w:line="360" w:lineRule="auto"/>
              <w:jc w:val="both"/>
              <w:rPr>
                <w:ins w:id="10292" w:author="Violet Z" w:date="2025-03-06T18:04:00Z"/>
                <w:rFonts w:ascii="Times New Roman" w:eastAsia="等线" w:hAnsi="Times New Roman" w:cs="Times New Roman"/>
                <w:sz w:val="24"/>
                <w:szCs w:val="24"/>
                <w:lang w:val="en-US" w:eastAsia="zh-CN"/>
              </w:rPr>
            </w:pPr>
            <w:ins w:id="10293"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2A72EF1" w14:textId="77777777" w:rsidTr="00CA47B0">
        <w:trPr>
          <w:ins w:id="10294"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09CC1200" w14:textId="77777777" w:rsidR="003E49EF" w:rsidRPr="003E49EF" w:rsidRDefault="003E49EF" w:rsidP="003E49EF">
            <w:pPr>
              <w:numPr>
                <w:ilvl w:val="0"/>
                <w:numId w:val="2"/>
              </w:numPr>
              <w:adjustRightInd w:val="0"/>
              <w:snapToGrid w:val="0"/>
              <w:spacing w:after="0" w:line="360" w:lineRule="auto"/>
              <w:jc w:val="both"/>
              <w:rPr>
                <w:ins w:id="10295" w:author="Violet Z" w:date="2025-03-06T18:04:00Z"/>
                <w:rFonts w:ascii="Times New Roman" w:eastAsia="等线" w:hAnsi="Times New Roman" w:cs="Times New Roman"/>
                <w:sz w:val="24"/>
                <w:szCs w:val="24"/>
                <w:lang w:val="en-US" w:eastAsia="zh-CN"/>
              </w:rPr>
            </w:pPr>
            <w:ins w:id="10296" w:author="Violet Z" w:date="2025-03-06T18:04:00Z">
              <w:r w:rsidRPr="003E49EF">
                <w:rPr>
                  <w:rFonts w:ascii="Times New Roman" w:eastAsia="等线" w:hAnsi="Times New Roman" w:cs="Times New Roman"/>
                  <w:sz w:val="24"/>
                  <w:szCs w:val="24"/>
                  <w:lang w:val="en-US" w:eastAsia="zh-CN"/>
                </w:rPr>
                <w:t>Stroke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4DB2CEA" w14:textId="77777777" w:rsidR="003E49EF" w:rsidRPr="003E49EF" w:rsidRDefault="003E49EF" w:rsidP="003E49EF">
            <w:pPr>
              <w:adjustRightInd w:val="0"/>
              <w:snapToGrid w:val="0"/>
              <w:spacing w:after="0" w:line="360" w:lineRule="auto"/>
              <w:jc w:val="both"/>
              <w:rPr>
                <w:ins w:id="10297" w:author="Violet Z" w:date="2025-03-06T18:04:00Z"/>
                <w:rFonts w:ascii="Times New Roman" w:eastAsia="等线" w:hAnsi="Times New Roman" w:cs="Times New Roman"/>
                <w:sz w:val="24"/>
                <w:szCs w:val="24"/>
                <w:lang w:val="en-US" w:eastAsia="zh-CN"/>
              </w:rPr>
            </w:pPr>
            <w:ins w:id="10298" w:author="Violet Z" w:date="2025-03-06T18:04:00Z">
              <w:r w:rsidRPr="003E49EF">
                <w:rPr>
                  <w:rFonts w:ascii="Times New Roman" w:eastAsia="等线" w:hAnsi="Times New Roman" w:cs="Times New Roman"/>
                  <w:sz w:val="24"/>
                  <w:szCs w:val="24"/>
                  <w:lang w:val="en-US" w:eastAsia="zh-CN"/>
                </w:rPr>
                <w:t>713</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17570B14" w14:textId="77777777" w:rsidR="003E49EF" w:rsidRPr="003E49EF" w:rsidRDefault="003E49EF" w:rsidP="003E49EF">
            <w:pPr>
              <w:adjustRightInd w:val="0"/>
              <w:snapToGrid w:val="0"/>
              <w:spacing w:after="0" w:line="360" w:lineRule="auto"/>
              <w:jc w:val="both"/>
              <w:rPr>
                <w:ins w:id="10299" w:author="Violet Z" w:date="2025-03-06T18:04:00Z"/>
                <w:rFonts w:ascii="Times New Roman" w:eastAsia="等线" w:hAnsi="Times New Roman" w:cs="Times New Roman"/>
                <w:sz w:val="24"/>
                <w:szCs w:val="24"/>
                <w:lang w:val="en-US" w:eastAsia="zh-CN"/>
              </w:rPr>
            </w:pPr>
            <w:ins w:id="10300" w:author="Violet Z" w:date="2025-03-06T18:04:00Z">
              <w:r w:rsidRPr="003E49EF">
                <w:rPr>
                  <w:rFonts w:ascii="Times New Roman" w:eastAsia="等线" w:hAnsi="Times New Roman" w:cs="Times New Roman"/>
                  <w:sz w:val="24"/>
                  <w:szCs w:val="24"/>
                  <w:lang w:val="en-US" w:eastAsia="zh-CN"/>
                </w:rPr>
                <w:t>0.15</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0150B617" w14:textId="77777777" w:rsidR="003E49EF" w:rsidRPr="003E49EF" w:rsidRDefault="003E49EF" w:rsidP="003E49EF">
            <w:pPr>
              <w:adjustRightInd w:val="0"/>
              <w:snapToGrid w:val="0"/>
              <w:spacing w:after="0" w:line="360" w:lineRule="auto"/>
              <w:jc w:val="both"/>
              <w:rPr>
                <w:ins w:id="10301" w:author="Violet Z" w:date="2025-03-06T18:04:00Z"/>
                <w:rFonts w:ascii="Times New Roman" w:eastAsia="等线" w:hAnsi="Times New Roman" w:cs="Times New Roman"/>
                <w:sz w:val="24"/>
                <w:szCs w:val="24"/>
                <w:lang w:val="en-US" w:eastAsia="zh-CN"/>
              </w:rPr>
            </w:pPr>
            <w:ins w:id="10302" w:author="Violet Z" w:date="2025-03-06T18:04:00Z">
              <w:r w:rsidRPr="003E49EF">
                <w:rPr>
                  <w:rFonts w:ascii="Times New Roman" w:eastAsia="等线" w:hAnsi="Times New Roman" w:cs="Times New Roman"/>
                  <w:sz w:val="24"/>
                  <w:szCs w:val="24"/>
                  <w:lang w:val="en-US" w:eastAsia="zh-CN"/>
                </w:rPr>
                <w:t>484</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10665033" w14:textId="77777777" w:rsidR="003E49EF" w:rsidRPr="003E49EF" w:rsidRDefault="003E49EF" w:rsidP="003E49EF">
            <w:pPr>
              <w:adjustRightInd w:val="0"/>
              <w:snapToGrid w:val="0"/>
              <w:spacing w:after="0" w:line="360" w:lineRule="auto"/>
              <w:jc w:val="both"/>
              <w:rPr>
                <w:ins w:id="10303" w:author="Violet Z" w:date="2025-03-06T18:04:00Z"/>
                <w:rFonts w:ascii="Times New Roman" w:eastAsia="等线" w:hAnsi="Times New Roman" w:cs="Times New Roman"/>
                <w:sz w:val="24"/>
                <w:szCs w:val="24"/>
                <w:lang w:val="en-US" w:eastAsia="zh-CN"/>
              </w:rPr>
            </w:pPr>
            <w:ins w:id="10304" w:author="Violet Z" w:date="2025-03-06T18:04:00Z">
              <w:r w:rsidRPr="003E49EF">
                <w:rPr>
                  <w:rFonts w:ascii="Times New Roman" w:eastAsia="等线" w:hAnsi="Times New Roman" w:cs="Times New Roman"/>
                  <w:sz w:val="24"/>
                  <w:szCs w:val="24"/>
                  <w:lang w:val="en-US" w:eastAsia="zh-CN"/>
                </w:rPr>
                <w:t>0.12</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401F5EB7" w14:textId="77777777" w:rsidR="003E49EF" w:rsidRPr="003E49EF" w:rsidRDefault="003E49EF" w:rsidP="003E49EF">
            <w:pPr>
              <w:adjustRightInd w:val="0"/>
              <w:snapToGrid w:val="0"/>
              <w:spacing w:after="0" w:line="360" w:lineRule="auto"/>
              <w:jc w:val="both"/>
              <w:rPr>
                <w:ins w:id="10305" w:author="Violet Z" w:date="2025-03-06T18:04:00Z"/>
                <w:rFonts w:ascii="Times New Roman" w:eastAsia="等线" w:hAnsi="Times New Roman" w:cs="Times New Roman"/>
                <w:sz w:val="24"/>
                <w:szCs w:val="24"/>
                <w:lang w:val="en-US" w:eastAsia="zh-CN"/>
              </w:rPr>
            </w:pPr>
            <w:ins w:id="10306" w:author="Violet Z" w:date="2025-03-06T18:04:00Z">
              <w:r w:rsidRPr="003E49EF">
                <w:rPr>
                  <w:rFonts w:ascii="Times New Roman" w:eastAsia="等线" w:hAnsi="Times New Roman" w:cs="Times New Roman"/>
                  <w:sz w:val="24"/>
                  <w:szCs w:val="24"/>
                  <w:lang w:val="en-US" w:eastAsia="zh-CN"/>
                </w:rPr>
                <w:t>1.245</w:t>
              </w:r>
            </w:ins>
          </w:p>
        </w:tc>
        <w:tc>
          <w:tcPr>
            <w:tcW w:w="813" w:type="dxa"/>
            <w:shd w:val="clear" w:color="auto" w:fill="auto"/>
            <w:tcMar>
              <w:top w:w="15" w:type="dxa"/>
              <w:left w:w="15" w:type="dxa"/>
              <w:bottom w:w="0" w:type="dxa"/>
              <w:right w:w="15" w:type="dxa"/>
            </w:tcMar>
            <w:vAlign w:val="center"/>
          </w:tcPr>
          <w:p w14:paraId="0E815B94" w14:textId="77777777" w:rsidR="003E49EF" w:rsidRPr="003E49EF" w:rsidRDefault="003E49EF" w:rsidP="003E49EF">
            <w:pPr>
              <w:adjustRightInd w:val="0"/>
              <w:snapToGrid w:val="0"/>
              <w:spacing w:after="0" w:line="360" w:lineRule="auto"/>
              <w:jc w:val="both"/>
              <w:rPr>
                <w:ins w:id="10307" w:author="Violet Z" w:date="2025-03-06T18:04:00Z"/>
                <w:rFonts w:ascii="Times New Roman" w:eastAsia="等线" w:hAnsi="Times New Roman" w:cs="Times New Roman"/>
                <w:sz w:val="24"/>
                <w:szCs w:val="24"/>
                <w:lang w:val="en-US" w:eastAsia="zh-CN"/>
              </w:rPr>
            </w:pPr>
            <w:ins w:id="10308" w:author="Violet Z" w:date="2025-03-06T18:04:00Z">
              <w:r w:rsidRPr="003E49EF">
                <w:rPr>
                  <w:rFonts w:ascii="Times New Roman" w:eastAsia="等线" w:hAnsi="Times New Roman" w:cs="Times New Roman"/>
                  <w:sz w:val="24"/>
                  <w:szCs w:val="24"/>
                  <w:lang w:val="en-US" w:eastAsia="zh-CN"/>
                </w:rPr>
                <w:t>1.109</w:t>
              </w:r>
            </w:ins>
          </w:p>
        </w:tc>
        <w:tc>
          <w:tcPr>
            <w:tcW w:w="738" w:type="dxa"/>
            <w:shd w:val="clear" w:color="auto" w:fill="auto"/>
            <w:tcMar>
              <w:top w:w="15" w:type="dxa"/>
              <w:left w:w="15" w:type="dxa"/>
              <w:bottom w:w="0" w:type="dxa"/>
              <w:right w:w="15" w:type="dxa"/>
            </w:tcMar>
            <w:vAlign w:val="center"/>
          </w:tcPr>
          <w:p w14:paraId="13A2E455" w14:textId="77777777" w:rsidR="003E49EF" w:rsidRPr="003E49EF" w:rsidRDefault="003E49EF" w:rsidP="003E49EF">
            <w:pPr>
              <w:adjustRightInd w:val="0"/>
              <w:snapToGrid w:val="0"/>
              <w:spacing w:after="0" w:line="360" w:lineRule="auto"/>
              <w:jc w:val="both"/>
              <w:rPr>
                <w:ins w:id="10309" w:author="Violet Z" w:date="2025-03-06T18:04:00Z"/>
                <w:rFonts w:ascii="Times New Roman" w:eastAsia="等线" w:hAnsi="Times New Roman" w:cs="Times New Roman"/>
                <w:sz w:val="24"/>
                <w:szCs w:val="24"/>
                <w:lang w:val="en-US" w:eastAsia="zh-CN"/>
              </w:rPr>
            </w:pPr>
            <w:ins w:id="10310" w:author="Violet Z" w:date="2025-03-06T18:04:00Z">
              <w:r w:rsidRPr="003E49EF">
                <w:rPr>
                  <w:rFonts w:ascii="Times New Roman" w:eastAsia="等线" w:hAnsi="Times New Roman" w:cs="Times New Roman"/>
                  <w:sz w:val="24"/>
                  <w:szCs w:val="24"/>
                  <w:lang w:val="en-US" w:eastAsia="zh-CN"/>
                </w:rPr>
                <w:t>1.397</w:t>
              </w:r>
            </w:ins>
          </w:p>
        </w:tc>
        <w:tc>
          <w:tcPr>
            <w:tcW w:w="850" w:type="dxa"/>
            <w:tcBorders>
              <w:top w:val="nil"/>
              <w:left w:val="nil"/>
              <w:bottom w:val="nil"/>
            </w:tcBorders>
            <w:shd w:val="clear" w:color="auto" w:fill="auto"/>
            <w:vAlign w:val="center"/>
          </w:tcPr>
          <w:p w14:paraId="6B1E40C1" w14:textId="77777777" w:rsidR="003E49EF" w:rsidRPr="003E49EF" w:rsidRDefault="003E49EF" w:rsidP="003E49EF">
            <w:pPr>
              <w:adjustRightInd w:val="0"/>
              <w:snapToGrid w:val="0"/>
              <w:spacing w:after="0" w:line="360" w:lineRule="auto"/>
              <w:jc w:val="both"/>
              <w:rPr>
                <w:ins w:id="10311" w:author="Violet Z" w:date="2025-03-06T18:04:00Z"/>
                <w:rFonts w:ascii="Times New Roman" w:eastAsia="等线" w:hAnsi="Times New Roman" w:cs="Times New Roman"/>
                <w:sz w:val="24"/>
                <w:szCs w:val="24"/>
                <w:lang w:val="en-US" w:eastAsia="zh-CN"/>
              </w:rPr>
            </w:pPr>
            <w:ins w:id="10312" w:author="Violet Z" w:date="2025-03-06T18:04:00Z">
              <w:r w:rsidRPr="003E49EF">
                <w:rPr>
                  <w:rFonts w:ascii="Times New Roman" w:eastAsia="等线" w:hAnsi="Times New Roman" w:cs="Times New Roman"/>
                  <w:sz w:val="24"/>
                  <w:szCs w:val="24"/>
                  <w:lang w:val="en-US" w:eastAsia="zh-CN"/>
                </w:rPr>
                <w:t>0.0002</w:t>
              </w:r>
            </w:ins>
          </w:p>
        </w:tc>
      </w:tr>
      <w:tr w:rsidR="008849DB" w:rsidRPr="003E49EF" w14:paraId="0432CED3" w14:textId="77777777" w:rsidTr="00CA47B0">
        <w:trPr>
          <w:ins w:id="10313"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62C08CB8" w14:textId="77777777" w:rsidR="003E49EF" w:rsidRPr="003E49EF" w:rsidRDefault="003E49EF" w:rsidP="003E49EF">
            <w:pPr>
              <w:adjustRightInd w:val="0"/>
              <w:snapToGrid w:val="0"/>
              <w:spacing w:after="0" w:line="360" w:lineRule="auto"/>
              <w:jc w:val="both"/>
              <w:rPr>
                <w:ins w:id="10314" w:author="Violet Z" w:date="2025-03-06T18:04:00Z"/>
                <w:rFonts w:ascii="Times New Roman" w:eastAsia="等线" w:hAnsi="Times New Roman" w:cs="Times New Roman"/>
                <w:sz w:val="24"/>
                <w:szCs w:val="24"/>
                <w:lang w:val="en-US" w:eastAsia="zh-CN"/>
              </w:rPr>
            </w:pPr>
            <w:ins w:id="10315" w:author="Violet Z" w:date="2025-03-06T18:04:00Z">
              <w:r w:rsidRPr="003E49EF">
                <w:rPr>
                  <w:rFonts w:ascii="Times New Roman" w:eastAsia="等线" w:hAnsi="Times New Roman" w:cs="Times New Roman"/>
                  <w:sz w:val="24"/>
                  <w:szCs w:val="24"/>
                  <w:lang w:val="en-US" w:eastAsia="zh-CN"/>
                </w:rPr>
                <w:t>Dementia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0FE35F64" w14:textId="77777777" w:rsidR="003E49EF" w:rsidRPr="003E49EF" w:rsidRDefault="003E49EF" w:rsidP="003E49EF">
            <w:pPr>
              <w:adjustRightInd w:val="0"/>
              <w:snapToGrid w:val="0"/>
              <w:spacing w:after="0" w:line="360" w:lineRule="auto"/>
              <w:jc w:val="both"/>
              <w:rPr>
                <w:ins w:id="10316" w:author="Violet Z" w:date="2025-03-06T18:04:00Z"/>
                <w:rFonts w:ascii="Times New Roman" w:eastAsia="等线" w:hAnsi="Times New Roman" w:cs="Times New Roman"/>
                <w:sz w:val="24"/>
                <w:szCs w:val="24"/>
                <w:lang w:val="en-US" w:eastAsia="zh-CN"/>
              </w:rPr>
            </w:pPr>
            <w:ins w:id="10317" w:author="Violet Z" w:date="2025-03-06T18:04:00Z">
              <w:r w:rsidRPr="003E49EF">
                <w:rPr>
                  <w:rFonts w:ascii="Times New Roman" w:eastAsia="等线" w:hAnsi="Times New Roman" w:cs="Times New Roman"/>
                  <w:sz w:val="24"/>
                  <w:szCs w:val="24"/>
                  <w:lang w:val="en-US" w:eastAsia="zh-CN"/>
                </w:rPr>
                <w:t>343</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20CF4311" w14:textId="77777777" w:rsidR="003E49EF" w:rsidRPr="003E49EF" w:rsidRDefault="003E49EF" w:rsidP="003E49EF">
            <w:pPr>
              <w:adjustRightInd w:val="0"/>
              <w:snapToGrid w:val="0"/>
              <w:spacing w:after="0" w:line="360" w:lineRule="auto"/>
              <w:jc w:val="both"/>
              <w:rPr>
                <w:ins w:id="10318" w:author="Violet Z" w:date="2025-03-06T18:04:00Z"/>
                <w:rFonts w:ascii="Times New Roman" w:eastAsia="等线" w:hAnsi="Times New Roman" w:cs="Times New Roman"/>
                <w:sz w:val="24"/>
                <w:szCs w:val="24"/>
                <w:lang w:val="en-US" w:eastAsia="zh-CN"/>
              </w:rPr>
            </w:pPr>
            <w:ins w:id="10319" w:author="Violet Z" w:date="2025-03-06T18:04:00Z">
              <w:r w:rsidRPr="003E49EF">
                <w:rPr>
                  <w:rFonts w:ascii="Times New Roman" w:eastAsia="等线" w:hAnsi="Times New Roman" w:cs="Times New Roman"/>
                  <w:sz w:val="24"/>
                  <w:szCs w:val="24"/>
                  <w:lang w:val="en-US" w:eastAsia="zh-CN"/>
                </w:rPr>
                <w:t>0.07</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4A4C9E72" w14:textId="77777777" w:rsidR="003E49EF" w:rsidRPr="003E49EF" w:rsidRDefault="003E49EF" w:rsidP="003E49EF">
            <w:pPr>
              <w:adjustRightInd w:val="0"/>
              <w:snapToGrid w:val="0"/>
              <w:spacing w:after="0" w:line="360" w:lineRule="auto"/>
              <w:jc w:val="both"/>
              <w:rPr>
                <w:ins w:id="10320" w:author="Violet Z" w:date="2025-03-06T18:04:00Z"/>
                <w:rFonts w:ascii="Times New Roman" w:eastAsia="等线" w:hAnsi="Times New Roman" w:cs="Times New Roman"/>
                <w:sz w:val="24"/>
                <w:szCs w:val="24"/>
                <w:lang w:val="en-US" w:eastAsia="zh-CN"/>
              </w:rPr>
            </w:pPr>
            <w:ins w:id="10321" w:author="Violet Z" w:date="2025-03-06T18:04:00Z">
              <w:r w:rsidRPr="003E49EF">
                <w:rPr>
                  <w:rFonts w:ascii="Times New Roman" w:eastAsia="等线" w:hAnsi="Times New Roman" w:cs="Times New Roman"/>
                  <w:sz w:val="24"/>
                  <w:szCs w:val="24"/>
                  <w:lang w:val="en-US" w:eastAsia="zh-CN"/>
                </w:rPr>
                <w:t>230</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786748E3" w14:textId="77777777" w:rsidR="003E49EF" w:rsidRPr="003E49EF" w:rsidRDefault="003E49EF" w:rsidP="003E49EF">
            <w:pPr>
              <w:adjustRightInd w:val="0"/>
              <w:snapToGrid w:val="0"/>
              <w:spacing w:after="0" w:line="360" w:lineRule="auto"/>
              <w:jc w:val="both"/>
              <w:rPr>
                <w:ins w:id="10322" w:author="Violet Z" w:date="2025-03-06T18:04:00Z"/>
                <w:rFonts w:ascii="Times New Roman" w:eastAsia="等线" w:hAnsi="Times New Roman" w:cs="Times New Roman"/>
                <w:sz w:val="24"/>
                <w:szCs w:val="24"/>
                <w:lang w:val="en-US" w:eastAsia="zh-CN"/>
              </w:rPr>
            </w:pPr>
            <w:ins w:id="10323" w:author="Violet Z" w:date="2025-03-06T18:04:00Z">
              <w:r w:rsidRPr="003E49EF">
                <w:rPr>
                  <w:rFonts w:ascii="Times New Roman" w:eastAsia="等线" w:hAnsi="Times New Roman" w:cs="Times New Roman"/>
                  <w:sz w:val="24"/>
                  <w:szCs w:val="24"/>
                  <w:lang w:val="en-US" w:eastAsia="zh-CN"/>
                </w:rPr>
                <w:t>0.06</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2D6425A0" w14:textId="77777777" w:rsidR="003E49EF" w:rsidRPr="003E49EF" w:rsidRDefault="003E49EF" w:rsidP="003E49EF">
            <w:pPr>
              <w:adjustRightInd w:val="0"/>
              <w:snapToGrid w:val="0"/>
              <w:spacing w:after="0" w:line="360" w:lineRule="auto"/>
              <w:jc w:val="both"/>
              <w:rPr>
                <w:ins w:id="10324" w:author="Violet Z" w:date="2025-03-06T18:04:00Z"/>
                <w:rFonts w:ascii="Times New Roman" w:eastAsia="等线" w:hAnsi="Times New Roman" w:cs="Times New Roman"/>
                <w:sz w:val="24"/>
                <w:szCs w:val="24"/>
                <w:lang w:val="en-US" w:eastAsia="zh-CN"/>
              </w:rPr>
            </w:pPr>
            <w:ins w:id="10325" w:author="Violet Z" w:date="2025-03-06T18:04:00Z">
              <w:r w:rsidRPr="003E49EF">
                <w:rPr>
                  <w:rFonts w:ascii="Times New Roman" w:eastAsia="等线" w:hAnsi="Times New Roman" w:cs="Times New Roman"/>
                  <w:sz w:val="24"/>
                  <w:szCs w:val="24"/>
                  <w:lang w:val="en-US" w:eastAsia="zh-CN"/>
                </w:rPr>
                <w:t>1.260</w:t>
              </w:r>
            </w:ins>
          </w:p>
        </w:tc>
        <w:tc>
          <w:tcPr>
            <w:tcW w:w="813" w:type="dxa"/>
            <w:shd w:val="clear" w:color="auto" w:fill="auto"/>
            <w:tcMar>
              <w:top w:w="15" w:type="dxa"/>
              <w:left w:w="15" w:type="dxa"/>
              <w:bottom w:w="0" w:type="dxa"/>
              <w:right w:w="15" w:type="dxa"/>
            </w:tcMar>
            <w:vAlign w:val="center"/>
          </w:tcPr>
          <w:p w14:paraId="76043A06" w14:textId="77777777" w:rsidR="003E49EF" w:rsidRPr="003E49EF" w:rsidRDefault="003E49EF" w:rsidP="003E49EF">
            <w:pPr>
              <w:adjustRightInd w:val="0"/>
              <w:snapToGrid w:val="0"/>
              <w:spacing w:after="0" w:line="360" w:lineRule="auto"/>
              <w:jc w:val="both"/>
              <w:rPr>
                <w:ins w:id="10326" w:author="Violet Z" w:date="2025-03-06T18:04:00Z"/>
                <w:rFonts w:ascii="Times New Roman" w:eastAsia="等线" w:hAnsi="Times New Roman" w:cs="Times New Roman"/>
                <w:sz w:val="24"/>
                <w:szCs w:val="24"/>
                <w:lang w:val="en-US" w:eastAsia="zh-CN"/>
              </w:rPr>
            </w:pPr>
            <w:ins w:id="10327" w:author="Violet Z" w:date="2025-03-06T18:04:00Z">
              <w:r w:rsidRPr="003E49EF">
                <w:rPr>
                  <w:rFonts w:ascii="Times New Roman" w:eastAsia="等线" w:hAnsi="Times New Roman" w:cs="Times New Roman"/>
                  <w:sz w:val="24"/>
                  <w:szCs w:val="24"/>
                  <w:lang w:val="en-US" w:eastAsia="zh-CN"/>
                </w:rPr>
                <w:t>1.067</w:t>
              </w:r>
            </w:ins>
          </w:p>
        </w:tc>
        <w:tc>
          <w:tcPr>
            <w:tcW w:w="738" w:type="dxa"/>
            <w:shd w:val="clear" w:color="auto" w:fill="auto"/>
            <w:tcMar>
              <w:top w:w="15" w:type="dxa"/>
              <w:left w:w="15" w:type="dxa"/>
              <w:bottom w:w="0" w:type="dxa"/>
              <w:right w:w="15" w:type="dxa"/>
            </w:tcMar>
            <w:vAlign w:val="center"/>
          </w:tcPr>
          <w:p w14:paraId="1B32DC49" w14:textId="77777777" w:rsidR="003E49EF" w:rsidRPr="003E49EF" w:rsidRDefault="003E49EF" w:rsidP="003E49EF">
            <w:pPr>
              <w:adjustRightInd w:val="0"/>
              <w:snapToGrid w:val="0"/>
              <w:spacing w:after="0" w:line="360" w:lineRule="auto"/>
              <w:jc w:val="both"/>
              <w:rPr>
                <w:ins w:id="10328" w:author="Violet Z" w:date="2025-03-06T18:04:00Z"/>
                <w:rFonts w:ascii="Times New Roman" w:eastAsia="等线" w:hAnsi="Times New Roman" w:cs="Times New Roman"/>
                <w:sz w:val="24"/>
                <w:szCs w:val="24"/>
                <w:lang w:val="en-US" w:eastAsia="zh-CN"/>
              </w:rPr>
            </w:pPr>
            <w:ins w:id="10329" w:author="Violet Z" w:date="2025-03-06T18:04:00Z">
              <w:r w:rsidRPr="003E49EF">
                <w:rPr>
                  <w:rFonts w:ascii="Times New Roman" w:eastAsia="等线" w:hAnsi="Times New Roman" w:cs="Times New Roman"/>
                  <w:sz w:val="24"/>
                  <w:szCs w:val="24"/>
                  <w:lang w:val="en-US" w:eastAsia="zh-CN"/>
                </w:rPr>
                <w:t>1.490</w:t>
              </w:r>
            </w:ins>
          </w:p>
        </w:tc>
        <w:tc>
          <w:tcPr>
            <w:tcW w:w="850" w:type="dxa"/>
            <w:tcBorders>
              <w:top w:val="nil"/>
              <w:left w:val="nil"/>
              <w:bottom w:val="nil"/>
            </w:tcBorders>
            <w:shd w:val="clear" w:color="auto" w:fill="auto"/>
            <w:vAlign w:val="center"/>
          </w:tcPr>
          <w:p w14:paraId="0939A9C6" w14:textId="77777777" w:rsidR="003E49EF" w:rsidRPr="003E49EF" w:rsidRDefault="003E49EF" w:rsidP="003E49EF">
            <w:pPr>
              <w:adjustRightInd w:val="0"/>
              <w:snapToGrid w:val="0"/>
              <w:spacing w:after="0" w:line="360" w:lineRule="auto"/>
              <w:jc w:val="both"/>
              <w:rPr>
                <w:ins w:id="10330" w:author="Violet Z" w:date="2025-03-06T18:04:00Z"/>
                <w:rFonts w:ascii="Times New Roman" w:eastAsia="等线" w:hAnsi="Times New Roman" w:cs="Times New Roman"/>
                <w:sz w:val="24"/>
                <w:szCs w:val="24"/>
                <w:lang w:val="en-US" w:eastAsia="zh-CN"/>
              </w:rPr>
            </w:pPr>
            <w:ins w:id="10331" w:author="Violet Z" w:date="2025-03-06T18:04:00Z">
              <w:r w:rsidRPr="003E49EF">
                <w:rPr>
                  <w:rFonts w:ascii="Times New Roman" w:eastAsia="等线" w:hAnsi="Times New Roman" w:cs="Times New Roman"/>
                  <w:sz w:val="24"/>
                  <w:szCs w:val="24"/>
                  <w:lang w:val="en-US" w:eastAsia="zh-CN"/>
                </w:rPr>
                <w:t>0.0064</w:t>
              </w:r>
            </w:ins>
          </w:p>
        </w:tc>
      </w:tr>
      <w:tr w:rsidR="008849DB" w:rsidRPr="003E49EF" w14:paraId="048BA518" w14:textId="77777777" w:rsidTr="00CA47B0">
        <w:trPr>
          <w:ins w:id="10332"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2C35297A" w14:textId="77777777" w:rsidR="003E49EF" w:rsidRPr="003E49EF" w:rsidRDefault="003E49EF" w:rsidP="003E49EF">
            <w:pPr>
              <w:adjustRightInd w:val="0"/>
              <w:snapToGrid w:val="0"/>
              <w:spacing w:after="0" w:line="360" w:lineRule="auto"/>
              <w:jc w:val="both"/>
              <w:rPr>
                <w:ins w:id="10333" w:author="Violet Z" w:date="2025-03-06T18:04:00Z"/>
                <w:rFonts w:ascii="Times New Roman" w:eastAsia="等线" w:hAnsi="Times New Roman" w:cs="Times New Roman"/>
                <w:sz w:val="24"/>
                <w:szCs w:val="24"/>
                <w:lang w:val="en-US" w:eastAsia="zh-CN"/>
              </w:rPr>
            </w:pPr>
            <w:ins w:id="10334" w:author="Violet Z" w:date="2025-03-06T18:04:00Z">
              <w:r w:rsidRPr="003E49EF">
                <w:rPr>
                  <w:rFonts w:ascii="Times New Roman" w:eastAsia="等线" w:hAnsi="Times New Roman" w:cs="Times New Roman"/>
                  <w:sz w:val="24"/>
                  <w:szCs w:val="24"/>
                  <w:lang w:val="en-US" w:eastAsia="zh-CN"/>
                </w:rPr>
                <w:t>- Dementia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0E850956" w14:textId="77777777" w:rsidR="003E49EF" w:rsidRPr="003E49EF" w:rsidRDefault="003E49EF" w:rsidP="003E49EF">
            <w:pPr>
              <w:adjustRightInd w:val="0"/>
              <w:snapToGrid w:val="0"/>
              <w:spacing w:after="0" w:line="360" w:lineRule="auto"/>
              <w:jc w:val="both"/>
              <w:rPr>
                <w:ins w:id="10335" w:author="Violet Z" w:date="2025-03-06T18:04:00Z"/>
                <w:rFonts w:ascii="Times New Roman" w:eastAsia="等线" w:hAnsi="Times New Roman" w:cs="Times New Roman"/>
                <w:sz w:val="24"/>
                <w:szCs w:val="24"/>
                <w:lang w:val="en-US" w:eastAsia="zh-CN"/>
              </w:rPr>
            </w:pPr>
            <w:ins w:id="10336" w:author="Violet Z" w:date="2025-03-06T18:04:00Z">
              <w:r w:rsidRPr="003E49EF">
                <w:rPr>
                  <w:rFonts w:ascii="Times New Roman" w:eastAsia="等线" w:hAnsi="Times New Roman" w:cs="Times New Roman"/>
                  <w:sz w:val="24"/>
                  <w:szCs w:val="24"/>
                  <w:lang w:val="en-US" w:eastAsia="zh-CN"/>
                </w:rPr>
                <w:t>162</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20C3DDD1" w14:textId="77777777" w:rsidR="003E49EF" w:rsidRPr="003E49EF" w:rsidRDefault="003E49EF" w:rsidP="003E49EF">
            <w:pPr>
              <w:adjustRightInd w:val="0"/>
              <w:snapToGrid w:val="0"/>
              <w:spacing w:after="0" w:line="360" w:lineRule="auto"/>
              <w:jc w:val="both"/>
              <w:rPr>
                <w:ins w:id="10337" w:author="Violet Z" w:date="2025-03-06T18:04:00Z"/>
                <w:rFonts w:ascii="Times New Roman" w:eastAsia="等线" w:hAnsi="Times New Roman" w:cs="Times New Roman"/>
                <w:sz w:val="24"/>
                <w:szCs w:val="24"/>
                <w:lang w:val="en-US" w:eastAsia="zh-CN"/>
              </w:rPr>
            </w:pPr>
            <w:ins w:id="10338" w:author="Violet Z" w:date="2025-03-06T18:04:00Z">
              <w:r w:rsidRPr="003E49EF">
                <w:rPr>
                  <w:rFonts w:ascii="Times New Roman" w:eastAsia="等线" w:hAnsi="Times New Roman" w:cs="Times New Roman"/>
                  <w:sz w:val="24"/>
                  <w:szCs w:val="24"/>
                  <w:lang w:val="en-US" w:eastAsia="zh-CN"/>
                </w:rPr>
                <w:t>0.03</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15216FE6" w14:textId="77777777" w:rsidR="003E49EF" w:rsidRPr="003E49EF" w:rsidRDefault="003E49EF" w:rsidP="003E49EF">
            <w:pPr>
              <w:adjustRightInd w:val="0"/>
              <w:snapToGrid w:val="0"/>
              <w:spacing w:after="0" w:line="360" w:lineRule="auto"/>
              <w:jc w:val="both"/>
              <w:rPr>
                <w:ins w:id="10339" w:author="Violet Z" w:date="2025-03-06T18:04:00Z"/>
                <w:rFonts w:ascii="Times New Roman" w:eastAsia="等线" w:hAnsi="Times New Roman" w:cs="Times New Roman"/>
                <w:sz w:val="24"/>
                <w:szCs w:val="24"/>
                <w:lang w:val="en-US" w:eastAsia="zh-CN"/>
              </w:rPr>
            </w:pPr>
            <w:ins w:id="10340" w:author="Violet Z" w:date="2025-03-06T18:04:00Z">
              <w:r w:rsidRPr="003E49EF">
                <w:rPr>
                  <w:rFonts w:ascii="Times New Roman" w:eastAsia="等线" w:hAnsi="Times New Roman" w:cs="Times New Roman"/>
                  <w:sz w:val="24"/>
                  <w:szCs w:val="24"/>
                  <w:lang w:val="en-US" w:eastAsia="zh-CN"/>
                </w:rPr>
                <w:t>112</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3ECE7D48" w14:textId="77777777" w:rsidR="003E49EF" w:rsidRPr="003E49EF" w:rsidRDefault="003E49EF" w:rsidP="003E49EF">
            <w:pPr>
              <w:adjustRightInd w:val="0"/>
              <w:snapToGrid w:val="0"/>
              <w:spacing w:after="0" w:line="360" w:lineRule="auto"/>
              <w:jc w:val="both"/>
              <w:rPr>
                <w:ins w:id="10341" w:author="Violet Z" w:date="2025-03-06T18:04:00Z"/>
                <w:rFonts w:ascii="Times New Roman" w:eastAsia="等线" w:hAnsi="Times New Roman" w:cs="Times New Roman"/>
                <w:sz w:val="24"/>
                <w:szCs w:val="24"/>
                <w:lang w:val="en-US" w:eastAsia="zh-CN"/>
              </w:rPr>
            </w:pPr>
            <w:ins w:id="10342" w:author="Violet Z" w:date="2025-03-06T18:04:00Z">
              <w:r w:rsidRPr="003E49EF">
                <w:rPr>
                  <w:rFonts w:ascii="Times New Roman" w:eastAsia="等线" w:hAnsi="Times New Roman" w:cs="Times New Roman"/>
                  <w:sz w:val="24"/>
                  <w:szCs w:val="24"/>
                  <w:lang w:val="en-US" w:eastAsia="zh-CN"/>
                </w:rPr>
                <w:t>0.03</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12A90BE0" w14:textId="77777777" w:rsidR="003E49EF" w:rsidRPr="003E49EF" w:rsidRDefault="003E49EF" w:rsidP="003E49EF">
            <w:pPr>
              <w:adjustRightInd w:val="0"/>
              <w:snapToGrid w:val="0"/>
              <w:spacing w:after="0" w:line="360" w:lineRule="auto"/>
              <w:jc w:val="both"/>
              <w:rPr>
                <w:ins w:id="10343" w:author="Violet Z" w:date="2025-03-06T18:04:00Z"/>
                <w:rFonts w:ascii="Times New Roman" w:eastAsia="等线" w:hAnsi="Times New Roman" w:cs="Times New Roman"/>
                <w:sz w:val="24"/>
                <w:szCs w:val="24"/>
                <w:lang w:val="en-US" w:eastAsia="zh-CN"/>
              </w:rPr>
            </w:pPr>
            <w:ins w:id="10344" w:author="Violet Z" w:date="2025-03-06T18:04:00Z">
              <w:r w:rsidRPr="003E49EF">
                <w:rPr>
                  <w:rFonts w:ascii="Times New Roman" w:eastAsia="等线" w:hAnsi="Times New Roman" w:cs="Times New Roman"/>
                  <w:sz w:val="24"/>
                  <w:szCs w:val="24"/>
                  <w:lang w:val="en-US" w:eastAsia="zh-CN"/>
                </w:rPr>
                <w:t>1.223</w:t>
              </w:r>
            </w:ins>
          </w:p>
        </w:tc>
        <w:tc>
          <w:tcPr>
            <w:tcW w:w="813" w:type="dxa"/>
            <w:shd w:val="clear" w:color="auto" w:fill="auto"/>
            <w:tcMar>
              <w:top w:w="15" w:type="dxa"/>
              <w:left w:w="15" w:type="dxa"/>
              <w:bottom w:w="0" w:type="dxa"/>
              <w:right w:w="15" w:type="dxa"/>
            </w:tcMar>
            <w:vAlign w:val="center"/>
          </w:tcPr>
          <w:p w14:paraId="7A39463F" w14:textId="77777777" w:rsidR="003E49EF" w:rsidRPr="003E49EF" w:rsidRDefault="003E49EF" w:rsidP="003E49EF">
            <w:pPr>
              <w:adjustRightInd w:val="0"/>
              <w:snapToGrid w:val="0"/>
              <w:spacing w:after="0" w:line="360" w:lineRule="auto"/>
              <w:jc w:val="both"/>
              <w:rPr>
                <w:ins w:id="10345" w:author="Violet Z" w:date="2025-03-06T18:04:00Z"/>
                <w:rFonts w:ascii="Times New Roman" w:eastAsia="等线" w:hAnsi="Times New Roman" w:cs="Times New Roman"/>
                <w:sz w:val="24"/>
                <w:szCs w:val="24"/>
                <w:lang w:val="en-US" w:eastAsia="zh-CN"/>
              </w:rPr>
            </w:pPr>
            <w:ins w:id="10346" w:author="Violet Z" w:date="2025-03-06T18:04:00Z">
              <w:r w:rsidRPr="003E49EF">
                <w:rPr>
                  <w:rFonts w:ascii="Times New Roman" w:eastAsia="等线" w:hAnsi="Times New Roman" w:cs="Times New Roman"/>
                  <w:sz w:val="24"/>
                  <w:szCs w:val="24"/>
                  <w:lang w:val="en-US" w:eastAsia="zh-CN"/>
                </w:rPr>
                <w:t>0.961</w:t>
              </w:r>
            </w:ins>
          </w:p>
        </w:tc>
        <w:tc>
          <w:tcPr>
            <w:tcW w:w="738" w:type="dxa"/>
            <w:shd w:val="clear" w:color="auto" w:fill="auto"/>
            <w:tcMar>
              <w:top w:w="15" w:type="dxa"/>
              <w:left w:w="15" w:type="dxa"/>
              <w:bottom w:w="0" w:type="dxa"/>
              <w:right w:w="15" w:type="dxa"/>
            </w:tcMar>
            <w:vAlign w:val="center"/>
          </w:tcPr>
          <w:p w14:paraId="0248CFBC" w14:textId="77777777" w:rsidR="003E49EF" w:rsidRPr="003E49EF" w:rsidRDefault="003E49EF" w:rsidP="003E49EF">
            <w:pPr>
              <w:adjustRightInd w:val="0"/>
              <w:snapToGrid w:val="0"/>
              <w:spacing w:after="0" w:line="360" w:lineRule="auto"/>
              <w:jc w:val="both"/>
              <w:rPr>
                <w:ins w:id="10347" w:author="Violet Z" w:date="2025-03-06T18:04:00Z"/>
                <w:rFonts w:ascii="Times New Roman" w:eastAsia="等线" w:hAnsi="Times New Roman" w:cs="Times New Roman"/>
                <w:sz w:val="24"/>
                <w:szCs w:val="24"/>
                <w:lang w:val="en-US" w:eastAsia="zh-CN"/>
              </w:rPr>
            </w:pPr>
            <w:ins w:id="10348" w:author="Violet Z" w:date="2025-03-06T18:04:00Z">
              <w:r w:rsidRPr="003E49EF">
                <w:rPr>
                  <w:rFonts w:ascii="Times New Roman" w:eastAsia="等线" w:hAnsi="Times New Roman" w:cs="Times New Roman"/>
                  <w:sz w:val="24"/>
                  <w:szCs w:val="24"/>
                  <w:lang w:val="en-US" w:eastAsia="zh-CN"/>
                </w:rPr>
                <w:t>1.555</w:t>
              </w:r>
            </w:ins>
          </w:p>
        </w:tc>
        <w:tc>
          <w:tcPr>
            <w:tcW w:w="850" w:type="dxa"/>
            <w:tcBorders>
              <w:top w:val="nil"/>
              <w:left w:val="nil"/>
              <w:bottom w:val="nil"/>
            </w:tcBorders>
            <w:shd w:val="clear" w:color="auto" w:fill="auto"/>
            <w:vAlign w:val="center"/>
          </w:tcPr>
          <w:p w14:paraId="3E5601B0" w14:textId="77777777" w:rsidR="003E49EF" w:rsidRPr="003E49EF" w:rsidRDefault="003E49EF" w:rsidP="003E49EF">
            <w:pPr>
              <w:adjustRightInd w:val="0"/>
              <w:snapToGrid w:val="0"/>
              <w:spacing w:after="0" w:line="360" w:lineRule="auto"/>
              <w:jc w:val="both"/>
              <w:rPr>
                <w:ins w:id="10349" w:author="Violet Z" w:date="2025-03-06T18:04:00Z"/>
                <w:rFonts w:ascii="Times New Roman" w:eastAsia="等线" w:hAnsi="Times New Roman" w:cs="Times New Roman"/>
                <w:sz w:val="24"/>
                <w:szCs w:val="24"/>
                <w:lang w:val="en-US" w:eastAsia="zh-CN"/>
              </w:rPr>
            </w:pPr>
            <w:ins w:id="10350" w:author="Violet Z" w:date="2025-03-06T18:04:00Z">
              <w:r w:rsidRPr="003E49EF">
                <w:rPr>
                  <w:rFonts w:ascii="Times New Roman" w:eastAsia="等线" w:hAnsi="Times New Roman" w:cs="Times New Roman"/>
                  <w:sz w:val="24"/>
                  <w:szCs w:val="24"/>
                  <w:lang w:val="en-US" w:eastAsia="zh-CN"/>
                </w:rPr>
                <w:t>0.1020</w:t>
              </w:r>
            </w:ins>
          </w:p>
        </w:tc>
      </w:tr>
      <w:tr w:rsidR="008849DB" w:rsidRPr="003E49EF" w14:paraId="0C205282" w14:textId="77777777" w:rsidTr="00CA47B0">
        <w:trPr>
          <w:ins w:id="10351"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7C494043" w14:textId="77777777" w:rsidR="003E49EF" w:rsidRPr="003E49EF" w:rsidRDefault="003E49EF" w:rsidP="003E49EF">
            <w:pPr>
              <w:adjustRightInd w:val="0"/>
              <w:snapToGrid w:val="0"/>
              <w:spacing w:after="0" w:line="360" w:lineRule="auto"/>
              <w:jc w:val="both"/>
              <w:rPr>
                <w:ins w:id="10352" w:author="Violet Z" w:date="2025-03-06T18:04:00Z"/>
                <w:rFonts w:ascii="Times New Roman" w:eastAsia="等线" w:hAnsi="Times New Roman" w:cs="Times New Roman"/>
                <w:sz w:val="24"/>
                <w:szCs w:val="24"/>
                <w:lang w:val="en-US" w:eastAsia="zh-CN"/>
              </w:rPr>
            </w:pPr>
            <w:ins w:id="10353" w:author="Violet Z" w:date="2025-03-06T18:04:00Z">
              <w:r w:rsidRPr="003E49EF">
                <w:rPr>
                  <w:rFonts w:ascii="Times New Roman" w:eastAsia="等线" w:hAnsi="Times New Roman" w:cs="Times New Roman"/>
                  <w:sz w:val="24"/>
                  <w:szCs w:val="24"/>
                  <w:lang w:val="en-US" w:eastAsia="zh-CN"/>
                </w:rPr>
                <w:t>- Alzheimer’s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21335389" w14:textId="77777777" w:rsidR="003E49EF" w:rsidRPr="003E49EF" w:rsidRDefault="003E49EF" w:rsidP="003E49EF">
            <w:pPr>
              <w:adjustRightInd w:val="0"/>
              <w:snapToGrid w:val="0"/>
              <w:spacing w:after="0" w:line="360" w:lineRule="auto"/>
              <w:jc w:val="both"/>
              <w:rPr>
                <w:ins w:id="10354" w:author="Violet Z" w:date="2025-03-06T18:04:00Z"/>
                <w:rFonts w:ascii="Times New Roman" w:eastAsia="等线" w:hAnsi="Times New Roman" w:cs="Times New Roman"/>
                <w:sz w:val="24"/>
                <w:szCs w:val="24"/>
                <w:lang w:val="en-US" w:eastAsia="zh-CN"/>
              </w:rPr>
            </w:pPr>
            <w:ins w:id="10355" w:author="Violet Z" w:date="2025-03-06T18:04:00Z">
              <w:r w:rsidRPr="003E49EF">
                <w:rPr>
                  <w:rFonts w:ascii="Times New Roman" w:eastAsia="等线" w:hAnsi="Times New Roman" w:cs="Times New Roman"/>
                  <w:sz w:val="24"/>
                  <w:szCs w:val="24"/>
                  <w:lang w:val="en-US" w:eastAsia="zh-CN"/>
                </w:rPr>
                <w:t>12</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491878B9" w14:textId="77777777" w:rsidR="003E49EF" w:rsidRPr="003E49EF" w:rsidRDefault="003E49EF" w:rsidP="003E49EF">
            <w:pPr>
              <w:adjustRightInd w:val="0"/>
              <w:snapToGrid w:val="0"/>
              <w:spacing w:after="0" w:line="360" w:lineRule="auto"/>
              <w:jc w:val="both"/>
              <w:rPr>
                <w:ins w:id="10356" w:author="Violet Z" w:date="2025-03-06T18:04:00Z"/>
                <w:rFonts w:ascii="Times New Roman" w:eastAsia="等线" w:hAnsi="Times New Roman" w:cs="Times New Roman"/>
                <w:sz w:val="24"/>
                <w:szCs w:val="24"/>
                <w:lang w:val="en-US" w:eastAsia="zh-CN"/>
              </w:rPr>
            </w:pPr>
            <w:ins w:id="10357" w:author="Violet Z" w:date="2025-03-06T18:04:00Z">
              <w:r w:rsidRPr="003E49EF">
                <w:rPr>
                  <w:rFonts w:ascii="Times New Roman" w:eastAsia="等线" w:hAnsi="Times New Roman" w:cs="Times New Roman"/>
                  <w:sz w:val="24"/>
                  <w:szCs w:val="24"/>
                  <w:lang w:val="en-US" w:eastAsia="zh-CN"/>
                </w:rPr>
                <w:t>-</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4ADC35C3" w14:textId="77777777" w:rsidR="003E49EF" w:rsidRPr="003E49EF" w:rsidRDefault="003E49EF" w:rsidP="003E49EF">
            <w:pPr>
              <w:adjustRightInd w:val="0"/>
              <w:snapToGrid w:val="0"/>
              <w:spacing w:after="0" w:line="360" w:lineRule="auto"/>
              <w:jc w:val="both"/>
              <w:rPr>
                <w:ins w:id="10358" w:author="Violet Z" w:date="2025-03-06T18:04:00Z"/>
                <w:rFonts w:ascii="Times New Roman" w:eastAsia="等线" w:hAnsi="Times New Roman" w:cs="Times New Roman"/>
                <w:sz w:val="24"/>
                <w:szCs w:val="24"/>
                <w:lang w:val="en-US" w:eastAsia="zh-CN"/>
              </w:rPr>
            </w:pPr>
            <w:ins w:id="10359" w:author="Violet Z" w:date="2025-03-06T18:04:00Z">
              <w:r w:rsidRPr="003E49EF">
                <w:rPr>
                  <w:rFonts w:ascii="Times New Roman" w:eastAsia="等线" w:hAnsi="Times New Roman" w:cs="Times New Roman"/>
                  <w:sz w:val="24"/>
                  <w:szCs w:val="24"/>
                  <w:lang w:val="en-US" w:eastAsia="zh-CN"/>
                </w:rPr>
                <w:t>5</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7D074A89" w14:textId="77777777" w:rsidR="003E49EF" w:rsidRPr="003E49EF" w:rsidRDefault="003E49EF" w:rsidP="003E49EF">
            <w:pPr>
              <w:adjustRightInd w:val="0"/>
              <w:snapToGrid w:val="0"/>
              <w:spacing w:after="0" w:line="360" w:lineRule="auto"/>
              <w:jc w:val="both"/>
              <w:rPr>
                <w:ins w:id="10360" w:author="Violet Z" w:date="2025-03-06T18:04:00Z"/>
                <w:rFonts w:ascii="Times New Roman" w:eastAsia="等线" w:hAnsi="Times New Roman" w:cs="Times New Roman"/>
                <w:sz w:val="24"/>
                <w:szCs w:val="24"/>
                <w:lang w:val="en-US" w:eastAsia="zh-CN"/>
              </w:rPr>
            </w:pPr>
            <w:ins w:id="10361" w:author="Violet Z" w:date="2025-03-06T18:04:00Z">
              <w:r w:rsidRPr="003E49EF">
                <w:rPr>
                  <w:rFonts w:ascii="Times New Roman" w:eastAsia="等线" w:hAnsi="Times New Roman" w:cs="Times New Roman"/>
                  <w:sz w:val="24"/>
                  <w:szCs w:val="24"/>
                  <w:lang w:val="en-US" w:eastAsia="zh-CN"/>
                </w:rPr>
                <w:t>-</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1BC35BAA" w14:textId="77777777" w:rsidR="003E49EF" w:rsidRPr="003E49EF" w:rsidRDefault="003E49EF" w:rsidP="003E49EF">
            <w:pPr>
              <w:adjustRightInd w:val="0"/>
              <w:snapToGrid w:val="0"/>
              <w:spacing w:after="0" w:line="360" w:lineRule="auto"/>
              <w:jc w:val="both"/>
              <w:rPr>
                <w:ins w:id="10362" w:author="Violet Z" w:date="2025-03-06T18:04:00Z"/>
                <w:rFonts w:ascii="Times New Roman" w:eastAsia="等线" w:hAnsi="Times New Roman" w:cs="Times New Roman"/>
                <w:sz w:val="24"/>
                <w:szCs w:val="24"/>
                <w:lang w:val="en-US" w:eastAsia="zh-CN"/>
              </w:rPr>
            </w:pPr>
            <w:ins w:id="10363" w:author="Violet Z" w:date="2025-03-06T18:04:00Z">
              <w:r w:rsidRPr="003E49EF">
                <w:rPr>
                  <w:rFonts w:ascii="Times New Roman" w:eastAsia="等线" w:hAnsi="Times New Roman" w:cs="Times New Roman"/>
                  <w:sz w:val="24"/>
                  <w:szCs w:val="24"/>
                  <w:lang w:val="en-US" w:eastAsia="zh-CN"/>
                </w:rPr>
                <w:t>2.029</w:t>
              </w:r>
            </w:ins>
          </w:p>
        </w:tc>
        <w:tc>
          <w:tcPr>
            <w:tcW w:w="813" w:type="dxa"/>
            <w:shd w:val="clear" w:color="auto" w:fill="auto"/>
            <w:tcMar>
              <w:top w:w="15" w:type="dxa"/>
              <w:left w:w="15" w:type="dxa"/>
              <w:bottom w:w="0" w:type="dxa"/>
              <w:right w:w="15" w:type="dxa"/>
            </w:tcMar>
            <w:vAlign w:val="center"/>
          </w:tcPr>
          <w:p w14:paraId="30A03FD5" w14:textId="77777777" w:rsidR="003E49EF" w:rsidRPr="003E49EF" w:rsidRDefault="003E49EF" w:rsidP="003E49EF">
            <w:pPr>
              <w:adjustRightInd w:val="0"/>
              <w:snapToGrid w:val="0"/>
              <w:spacing w:after="0" w:line="360" w:lineRule="auto"/>
              <w:jc w:val="both"/>
              <w:rPr>
                <w:ins w:id="10364" w:author="Violet Z" w:date="2025-03-06T18:04:00Z"/>
                <w:rFonts w:ascii="Times New Roman" w:eastAsia="等线" w:hAnsi="Times New Roman" w:cs="Times New Roman"/>
                <w:sz w:val="24"/>
                <w:szCs w:val="24"/>
                <w:lang w:val="en-US" w:eastAsia="zh-CN"/>
              </w:rPr>
            </w:pPr>
            <w:ins w:id="10365" w:author="Violet Z" w:date="2025-03-06T18:04:00Z">
              <w:r w:rsidRPr="003E49EF">
                <w:rPr>
                  <w:rFonts w:ascii="Times New Roman" w:eastAsia="等线" w:hAnsi="Times New Roman" w:cs="Times New Roman"/>
                  <w:sz w:val="24"/>
                  <w:szCs w:val="24"/>
                  <w:lang w:val="en-US" w:eastAsia="zh-CN"/>
                </w:rPr>
                <w:t>0.715</w:t>
              </w:r>
            </w:ins>
          </w:p>
        </w:tc>
        <w:tc>
          <w:tcPr>
            <w:tcW w:w="738" w:type="dxa"/>
            <w:shd w:val="clear" w:color="auto" w:fill="auto"/>
            <w:tcMar>
              <w:top w:w="15" w:type="dxa"/>
              <w:left w:w="15" w:type="dxa"/>
              <w:bottom w:w="0" w:type="dxa"/>
              <w:right w:w="15" w:type="dxa"/>
            </w:tcMar>
            <w:vAlign w:val="center"/>
          </w:tcPr>
          <w:p w14:paraId="0EBD9544" w14:textId="77777777" w:rsidR="003E49EF" w:rsidRPr="003E49EF" w:rsidRDefault="003E49EF" w:rsidP="003E49EF">
            <w:pPr>
              <w:adjustRightInd w:val="0"/>
              <w:snapToGrid w:val="0"/>
              <w:spacing w:after="0" w:line="360" w:lineRule="auto"/>
              <w:jc w:val="both"/>
              <w:rPr>
                <w:ins w:id="10366" w:author="Violet Z" w:date="2025-03-06T18:04:00Z"/>
                <w:rFonts w:ascii="Times New Roman" w:eastAsia="等线" w:hAnsi="Times New Roman" w:cs="Times New Roman"/>
                <w:sz w:val="24"/>
                <w:szCs w:val="24"/>
                <w:lang w:val="en-US" w:eastAsia="zh-CN"/>
              </w:rPr>
            </w:pPr>
            <w:ins w:id="10367" w:author="Violet Z" w:date="2025-03-06T18:04:00Z">
              <w:r w:rsidRPr="003E49EF">
                <w:rPr>
                  <w:rFonts w:ascii="Times New Roman" w:eastAsia="等线" w:hAnsi="Times New Roman" w:cs="Times New Roman"/>
                  <w:sz w:val="24"/>
                  <w:szCs w:val="24"/>
                  <w:lang w:val="en-US" w:eastAsia="zh-CN"/>
                </w:rPr>
                <w:t>5.758</w:t>
              </w:r>
            </w:ins>
          </w:p>
        </w:tc>
        <w:tc>
          <w:tcPr>
            <w:tcW w:w="850" w:type="dxa"/>
            <w:tcBorders>
              <w:top w:val="nil"/>
              <w:left w:val="nil"/>
              <w:bottom w:val="nil"/>
            </w:tcBorders>
            <w:shd w:val="clear" w:color="auto" w:fill="auto"/>
            <w:vAlign w:val="center"/>
          </w:tcPr>
          <w:p w14:paraId="1A13FEBD" w14:textId="77777777" w:rsidR="003E49EF" w:rsidRPr="003E49EF" w:rsidRDefault="003E49EF" w:rsidP="003E49EF">
            <w:pPr>
              <w:adjustRightInd w:val="0"/>
              <w:snapToGrid w:val="0"/>
              <w:spacing w:after="0" w:line="360" w:lineRule="auto"/>
              <w:jc w:val="both"/>
              <w:rPr>
                <w:ins w:id="10368" w:author="Violet Z" w:date="2025-03-06T18:04:00Z"/>
                <w:rFonts w:ascii="Times New Roman" w:eastAsia="等线" w:hAnsi="Times New Roman" w:cs="Times New Roman"/>
                <w:sz w:val="24"/>
                <w:szCs w:val="24"/>
                <w:lang w:val="en-US" w:eastAsia="zh-CN"/>
              </w:rPr>
            </w:pPr>
            <w:ins w:id="10369" w:author="Violet Z" w:date="2025-03-06T18:04:00Z">
              <w:r w:rsidRPr="003E49EF">
                <w:rPr>
                  <w:rFonts w:ascii="Times New Roman" w:eastAsia="等线" w:hAnsi="Times New Roman" w:cs="Times New Roman"/>
                  <w:sz w:val="24"/>
                  <w:szCs w:val="24"/>
                  <w:lang w:val="en-US" w:eastAsia="zh-CN"/>
                </w:rPr>
                <w:t>0.2256</w:t>
              </w:r>
            </w:ins>
          </w:p>
        </w:tc>
      </w:tr>
      <w:tr w:rsidR="008849DB" w:rsidRPr="003E49EF" w14:paraId="4294EC1F" w14:textId="77777777" w:rsidTr="00CA47B0">
        <w:trPr>
          <w:ins w:id="10370"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4F0A0165" w14:textId="77777777" w:rsidR="003E49EF" w:rsidRPr="003E49EF" w:rsidRDefault="003E49EF" w:rsidP="003E49EF">
            <w:pPr>
              <w:adjustRightInd w:val="0"/>
              <w:snapToGrid w:val="0"/>
              <w:spacing w:after="0" w:line="360" w:lineRule="auto"/>
              <w:jc w:val="both"/>
              <w:rPr>
                <w:ins w:id="10371" w:author="Violet Z" w:date="2025-03-06T18:04:00Z"/>
                <w:rFonts w:ascii="Times New Roman" w:eastAsia="等线" w:hAnsi="Times New Roman" w:cs="Times New Roman"/>
                <w:sz w:val="24"/>
                <w:szCs w:val="24"/>
                <w:lang w:val="en-US" w:eastAsia="zh-CN"/>
              </w:rPr>
            </w:pPr>
            <w:ins w:id="10372" w:author="Violet Z" w:date="2025-03-06T18:04:00Z">
              <w:r w:rsidRPr="003E49EF">
                <w:rPr>
                  <w:rFonts w:ascii="Times New Roman" w:eastAsia="等线" w:hAnsi="Times New Roman" w:cs="Times New Roman"/>
                  <w:sz w:val="24"/>
                  <w:szCs w:val="24"/>
                  <w:lang w:val="en-US" w:eastAsia="zh-CN"/>
                </w:rPr>
                <w:t>Parkinson’s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4DE4540F" w14:textId="77777777" w:rsidR="003E49EF" w:rsidRPr="003E49EF" w:rsidRDefault="003E49EF" w:rsidP="003E49EF">
            <w:pPr>
              <w:adjustRightInd w:val="0"/>
              <w:snapToGrid w:val="0"/>
              <w:spacing w:after="0" w:line="360" w:lineRule="auto"/>
              <w:jc w:val="both"/>
              <w:rPr>
                <w:ins w:id="10373" w:author="Violet Z" w:date="2025-03-06T18:04:00Z"/>
                <w:rFonts w:ascii="Times New Roman" w:eastAsia="等线" w:hAnsi="Times New Roman" w:cs="Times New Roman"/>
                <w:sz w:val="24"/>
                <w:szCs w:val="24"/>
                <w:lang w:val="en-US" w:eastAsia="zh-CN"/>
              </w:rPr>
            </w:pPr>
            <w:ins w:id="10374" w:author="Violet Z" w:date="2025-03-06T18:04:00Z">
              <w:r w:rsidRPr="003E49EF">
                <w:rPr>
                  <w:rFonts w:ascii="Times New Roman" w:eastAsia="等线" w:hAnsi="Times New Roman" w:cs="Times New Roman"/>
                  <w:sz w:val="24"/>
                  <w:szCs w:val="24"/>
                  <w:lang w:val="en-US" w:eastAsia="zh-CN"/>
                </w:rPr>
                <w:t>179</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4B79B185" w14:textId="77777777" w:rsidR="003E49EF" w:rsidRPr="003E49EF" w:rsidRDefault="003E49EF" w:rsidP="003E49EF">
            <w:pPr>
              <w:adjustRightInd w:val="0"/>
              <w:snapToGrid w:val="0"/>
              <w:spacing w:after="0" w:line="360" w:lineRule="auto"/>
              <w:jc w:val="both"/>
              <w:rPr>
                <w:ins w:id="10375" w:author="Violet Z" w:date="2025-03-06T18:04:00Z"/>
                <w:rFonts w:ascii="Times New Roman" w:eastAsia="等线" w:hAnsi="Times New Roman" w:cs="Times New Roman"/>
                <w:sz w:val="24"/>
                <w:szCs w:val="24"/>
                <w:lang w:val="en-US" w:eastAsia="zh-CN"/>
              </w:rPr>
            </w:pPr>
            <w:ins w:id="10376" w:author="Violet Z" w:date="2025-03-06T18:04:00Z">
              <w:r w:rsidRPr="003E49EF">
                <w:rPr>
                  <w:rFonts w:ascii="Times New Roman" w:eastAsia="等线" w:hAnsi="Times New Roman" w:cs="Times New Roman"/>
                  <w:sz w:val="24"/>
                  <w:szCs w:val="24"/>
                  <w:lang w:val="en-US" w:eastAsia="zh-CN"/>
                </w:rPr>
                <w:t>0.04</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169C0EA4" w14:textId="77777777" w:rsidR="003E49EF" w:rsidRPr="003E49EF" w:rsidRDefault="003E49EF" w:rsidP="003E49EF">
            <w:pPr>
              <w:adjustRightInd w:val="0"/>
              <w:snapToGrid w:val="0"/>
              <w:spacing w:after="0" w:line="360" w:lineRule="auto"/>
              <w:jc w:val="both"/>
              <w:rPr>
                <w:ins w:id="10377" w:author="Violet Z" w:date="2025-03-06T18:04:00Z"/>
                <w:rFonts w:ascii="Times New Roman" w:eastAsia="等线" w:hAnsi="Times New Roman" w:cs="Times New Roman"/>
                <w:sz w:val="24"/>
                <w:szCs w:val="24"/>
                <w:lang w:val="en-US" w:eastAsia="zh-CN"/>
              </w:rPr>
            </w:pPr>
            <w:ins w:id="10378" w:author="Violet Z" w:date="2025-03-06T18:04:00Z">
              <w:r w:rsidRPr="003E49EF">
                <w:rPr>
                  <w:rFonts w:ascii="Times New Roman" w:eastAsia="等线" w:hAnsi="Times New Roman" w:cs="Times New Roman"/>
                  <w:sz w:val="24"/>
                  <w:szCs w:val="24"/>
                  <w:lang w:val="en-US" w:eastAsia="zh-CN"/>
                </w:rPr>
                <w:t>121</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7BEA5C73" w14:textId="77777777" w:rsidR="003E49EF" w:rsidRPr="003E49EF" w:rsidRDefault="003E49EF" w:rsidP="003E49EF">
            <w:pPr>
              <w:adjustRightInd w:val="0"/>
              <w:snapToGrid w:val="0"/>
              <w:spacing w:after="0" w:line="360" w:lineRule="auto"/>
              <w:jc w:val="both"/>
              <w:rPr>
                <w:ins w:id="10379" w:author="Violet Z" w:date="2025-03-06T18:04:00Z"/>
                <w:rFonts w:ascii="Times New Roman" w:eastAsia="等线" w:hAnsi="Times New Roman" w:cs="Times New Roman"/>
                <w:sz w:val="24"/>
                <w:szCs w:val="24"/>
                <w:lang w:val="en-US" w:eastAsia="zh-CN"/>
              </w:rPr>
            </w:pPr>
            <w:ins w:id="10380" w:author="Violet Z" w:date="2025-03-06T18:04:00Z">
              <w:r w:rsidRPr="003E49EF">
                <w:rPr>
                  <w:rFonts w:ascii="Times New Roman" w:eastAsia="等线" w:hAnsi="Times New Roman" w:cs="Times New Roman"/>
                  <w:sz w:val="24"/>
                  <w:szCs w:val="24"/>
                  <w:lang w:val="en-US" w:eastAsia="zh-CN"/>
                </w:rPr>
                <w:t>0.03</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68E9B4CA" w14:textId="77777777" w:rsidR="003E49EF" w:rsidRPr="003E49EF" w:rsidRDefault="003E49EF" w:rsidP="003E49EF">
            <w:pPr>
              <w:adjustRightInd w:val="0"/>
              <w:snapToGrid w:val="0"/>
              <w:spacing w:after="0" w:line="360" w:lineRule="auto"/>
              <w:jc w:val="both"/>
              <w:rPr>
                <w:ins w:id="10381" w:author="Violet Z" w:date="2025-03-06T18:04:00Z"/>
                <w:rFonts w:ascii="Times New Roman" w:eastAsia="等线" w:hAnsi="Times New Roman" w:cs="Times New Roman"/>
                <w:sz w:val="24"/>
                <w:szCs w:val="24"/>
                <w:lang w:val="en-US" w:eastAsia="zh-CN"/>
              </w:rPr>
            </w:pPr>
            <w:ins w:id="10382" w:author="Violet Z" w:date="2025-03-06T18:04:00Z">
              <w:r w:rsidRPr="003E49EF">
                <w:rPr>
                  <w:rFonts w:ascii="Times New Roman" w:eastAsia="等线" w:hAnsi="Times New Roman" w:cs="Times New Roman"/>
                  <w:sz w:val="24"/>
                  <w:szCs w:val="24"/>
                  <w:lang w:val="en-US" w:eastAsia="zh-CN"/>
                </w:rPr>
                <w:t>1.250</w:t>
              </w:r>
            </w:ins>
          </w:p>
        </w:tc>
        <w:tc>
          <w:tcPr>
            <w:tcW w:w="813" w:type="dxa"/>
            <w:shd w:val="clear" w:color="auto" w:fill="auto"/>
            <w:tcMar>
              <w:top w:w="15" w:type="dxa"/>
              <w:left w:w="15" w:type="dxa"/>
              <w:bottom w:w="0" w:type="dxa"/>
              <w:right w:w="15" w:type="dxa"/>
            </w:tcMar>
            <w:vAlign w:val="center"/>
          </w:tcPr>
          <w:p w14:paraId="68C9A3E3" w14:textId="77777777" w:rsidR="003E49EF" w:rsidRPr="003E49EF" w:rsidRDefault="003E49EF" w:rsidP="003E49EF">
            <w:pPr>
              <w:adjustRightInd w:val="0"/>
              <w:snapToGrid w:val="0"/>
              <w:spacing w:after="0" w:line="360" w:lineRule="auto"/>
              <w:jc w:val="both"/>
              <w:rPr>
                <w:ins w:id="10383" w:author="Violet Z" w:date="2025-03-06T18:04:00Z"/>
                <w:rFonts w:ascii="Times New Roman" w:eastAsia="等线" w:hAnsi="Times New Roman" w:cs="Times New Roman"/>
                <w:sz w:val="24"/>
                <w:szCs w:val="24"/>
                <w:lang w:val="en-US" w:eastAsia="zh-CN"/>
              </w:rPr>
            </w:pPr>
            <w:ins w:id="10384" w:author="Violet Z" w:date="2025-03-06T18:04:00Z">
              <w:r w:rsidRPr="003E49EF">
                <w:rPr>
                  <w:rFonts w:ascii="Times New Roman" w:eastAsia="等线" w:hAnsi="Times New Roman" w:cs="Times New Roman"/>
                  <w:sz w:val="24"/>
                  <w:szCs w:val="24"/>
                  <w:lang w:val="en-US" w:eastAsia="zh-CN"/>
                </w:rPr>
                <w:t>0.993</w:t>
              </w:r>
            </w:ins>
          </w:p>
        </w:tc>
        <w:tc>
          <w:tcPr>
            <w:tcW w:w="738" w:type="dxa"/>
            <w:shd w:val="clear" w:color="auto" w:fill="auto"/>
            <w:tcMar>
              <w:top w:w="15" w:type="dxa"/>
              <w:left w:w="15" w:type="dxa"/>
              <w:bottom w:w="0" w:type="dxa"/>
              <w:right w:w="15" w:type="dxa"/>
            </w:tcMar>
            <w:vAlign w:val="center"/>
          </w:tcPr>
          <w:p w14:paraId="1AA13AFF" w14:textId="77777777" w:rsidR="003E49EF" w:rsidRPr="003E49EF" w:rsidRDefault="003E49EF" w:rsidP="003E49EF">
            <w:pPr>
              <w:adjustRightInd w:val="0"/>
              <w:snapToGrid w:val="0"/>
              <w:spacing w:after="0" w:line="360" w:lineRule="auto"/>
              <w:jc w:val="both"/>
              <w:rPr>
                <w:ins w:id="10385" w:author="Violet Z" w:date="2025-03-06T18:04:00Z"/>
                <w:rFonts w:ascii="Times New Roman" w:eastAsia="等线" w:hAnsi="Times New Roman" w:cs="Times New Roman"/>
                <w:sz w:val="24"/>
                <w:szCs w:val="24"/>
                <w:lang w:val="en-US" w:eastAsia="zh-CN"/>
              </w:rPr>
            </w:pPr>
            <w:ins w:id="10386" w:author="Violet Z" w:date="2025-03-06T18:04:00Z">
              <w:r w:rsidRPr="003E49EF">
                <w:rPr>
                  <w:rFonts w:ascii="Times New Roman" w:eastAsia="等线" w:hAnsi="Times New Roman" w:cs="Times New Roman"/>
                  <w:sz w:val="24"/>
                  <w:szCs w:val="24"/>
                  <w:lang w:val="en-US" w:eastAsia="zh-CN"/>
                </w:rPr>
                <w:t>1.575</w:t>
              </w:r>
            </w:ins>
          </w:p>
        </w:tc>
        <w:tc>
          <w:tcPr>
            <w:tcW w:w="850" w:type="dxa"/>
            <w:tcBorders>
              <w:top w:val="nil"/>
              <w:left w:val="nil"/>
              <w:bottom w:val="nil"/>
            </w:tcBorders>
            <w:shd w:val="clear" w:color="auto" w:fill="auto"/>
            <w:vAlign w:val="center"/>
          </w:tcPr>
          <w:p w14:paraId="366101F5" w14:textId="77777777" w:rsidR="003E49EF" w:rsidRPr="003E49EF" w:rsidRDefault="003E49EF" w:rsidP="003E49EF">
            <w:pPr>
              <w:adjustRightInd w:val="0"/>
              <w:snapToGrid w:val="0"/>
              <w:spacing w:after="0" w:line="360" w:lineRule="auto"/>
              <w:jc w:val="both"/>
              <w:rPr>
                <w:ins w:id="10387" w:author="Violet Z" w:date="2025-03-06T18:04:00Z"/>
                <w:rFonts w:ascii="Times New Roman" w:eastAsia="等线" w:hAnsi="Times New Roman" w:cs="Times New Roman"/>
                <w:sz w:val="24"/>
                <w:szCs w:val="24"/>
                <w:lang w:val="en-US" w:eastAsia="zh-CN"/>
              </w:rPr>
            </w:pPr>
            <w:ins w:id="10388" w:author="Violet Z" w:date="2025-03-06T18:04:00Z">
              <w:r w:rsidRPr="003E49EF">
                <w:rPr>
                  <w:rFonts w:ascii="Times New Roman" w:eastAsia="等线" w:hAnsi="Times New Roman" w:cs="Times New Roman"/>
                  <w:sz w:val="24"/>
                  <w:szCs w:val="24"/>
                  <w:lang w:val="en-US" w:eastAsia="zh-CN"/>
                </w:rPr>
                <w:t>0.0635</w:t>
              </w:r>
            </w:ins>
          </w:p>
        </w:tc>
      </w:tr>
      <w:tr w:rsidR="008849DB" w:rsidRPr="003E49EF" w14:paraId="241FE14B" w14:textId="77777777" w:rsidTr="00CA47B0">
        <w:trPr>
          <w:ins w:id="10389"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66332C1D" w14:textId="77777777" w:rsidR="003E49EF" w:rsidRPr="003E49EF" w:rsidRDefault="003E49EF" w:rsidP="003E49EF">
            <w:pPr>
              <w:adjustRightInd w:val="0"/>
              <w:snapToGrid w:val="0"/>
              <w:spacing w:after="0" w:line="360" w:lineRule="auto"/>
              <w:jc w:val="both"/>
              <w:rPr>
                <w:ins w:id="10390" w:author="Violet Z" w:date="2025-03-06T18:04:00Z"/>
                <w:rFonts w:ascii="Times New Roman" w:eastAsia="等线" w:hAnsi="Times New Roman" w:cs="Times New Roman"/>
                <w:sz w:val="24"/>
                <w:szCs w:val="24"/>
                <w:lang w:val="en-US" w:eastAsia="zh-CN"/>
              </w:rPr>
            </w:pPr>
            <w:ins w:id="10391" w:author="Violet Z" w:date="2025-03-06T18:04:00Z">
              <w:r w:rsidRPr="003E49EF">
                <w:rPr>
                  <w:rFonts w:ascii="Times New Roman" w:eastAsia="等线" w:hAnsi="Times New Roman" w:cs="Times New Roman"/>
                  <w:sz w:val="24"/>
                  <w:szCs w:val="24"/>
                  <w:lang w:val="en-US" w:eastAsia="zh-CN"/>
                </w:rPr>
                <w:t>Psychiatric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4303FFB" w14:textId="77777777" w:rsidR="003E49EF" w:rsidRPr="003E49EF" w:rsidRDefault="003E49EF" w:rsidP="003E49EF">
            <w:pPr>
              <w:adjustRightInd w:val="0"/>
              <w:snapToGrid w:val="0"/>
              <w:spacing w:after="0" w:line="360" w:lineRule="auto"/>
              <w:jc w:val="both"/>
              <w:rPr>
                <w:ins w:id="10392" w:author="Violet Z" w:date="2025-03-06T18:04:00Z"/>
                <w:rFonts w:ascii="Times New Roman" w:eastAsia="等线" w:hAnsi="Times New Roman" w:cs="Times New Roman"/>
                <w:sz w:val="24"/>
                <w:szCs w:val="24"/>
                <w:lang w:val="en-US" w:eastAsia="zh-CN"/>
              </w:rPr>
            </w:pPr>
            <w:ins w:id="10393" w:author="Violet Z" w:date="2025-03-06T18:04:00Z">
              <w:r w:rsidRPr="003E49EF">
                <w:rPr>
                  <w:rFonts w:ascii="Times New Roman" w:eastAsia="等线" w:hAnsi="Times New Roman" w:cs="Times New Roman"/>
                  <w:sz w:val="24"/>
                  <w:szCs w:val="24"/>
                  <w:lang w:val="en-US" w:eastAsia="zh-CN"/>
                </w:rPr>
                <w:t>68,789</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5A136C27" w14:textId="77777777" w:rsidR="003E49EF" w:rsidRPr="003E49EF" w:rsidRDefault="003E49EF" w:rsidP="003E49EF">
            <w:pPr>
              <w:adjustRightInd w:val="0"/>
              <w:snapToGrid w:val="0"/>
              <w:spacing w:after="0" w:line="360" w:lineRule="auto"/>
              <w:jc w:val="both"/>
              <w:rPr>
                <w:ins w:id="10394" w:author="Violet Z" w:date="2025-03-06T18:04:00Z"/>
                <w:rFonts w:ascii="Times New Roman" w:eastAsia="等线" w:hAnsi="Times New Roman" w:cs="Times New Roman"/>
                <w:sz w:val="24"/>
                <w:szCs w:val="24"/>
                <w:lang w:val="en-US" w:eastAsia="zh-CN"/>
              </w:rPr>
            </w:pPr>
            <w:ins w:id="10395" w:author="Violet Z" w:date="2025-03-06T18:04:00Z">
              <w:r w:rsidRPr="003E49EF">
                <w:rPr>
                  <w:rFonts w:ascii="Times New Roman" w:eastAsia="等线" w:hAnsi="Times New Roman" w:cs="Times New Roman"/>
                  <w:sz w:val="24"/>
                  <w:szCs w:val="24"/>
                  <w:lang w:val="en-US" w:eastAsia="zh-CN"/>
                </w:rPr>
                <w:t>14.69</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6290A8E" w14:textId="77777777" w:rsidR="003E49EF" w:rsidRPr="003E49EF" w:rsidRDefault="003E49EF" w:rsidP="003E49EF">
            <w:pPr>
              <w:adjustRightInd w:val="0"/>
              <w:snapToGrid w:val="0"/>
              <w:spacing w:after="0" w:line="360" w:lineRule="auto"/>
              <w:jc w:val="both"/>
              <w:rPr>
                <w:ins w:id="10396" w:author="Violet Z" w:date="2025-03-06T18:04:00Z"/>
                <w:rFonts w:ascii="Times New Roman" w:eastAsia="等线" w:hAnsi="Times New Roman" w:cs="Times New Roman"/>
                <w:sz w:val="24"/>
                <w:szCs w:val="24"/>
                <w:lang w:val="en-US" w:eastAsia="zh-CN"/>
              </w:rPr>
            </w:pPr>
            <w:ins w:id="10397" w:author="Violet Z" w:date="2025-03-06T18:04:00Z">
              <w:r w:rsidRPr="003E49EF">
                <w:rPr>
                  <w:rFonts w:ascii="Times New Roman" w:eastAsia="等线" w:hAnsi="Times New Roman" w:cs="Times New Roman"/>
                  <w:sz w:val="24"/>
                  <w:szCs w:val="24"/>
                  <w:lang w:val="en-US" w:eastAsia="zh-CN"/>
                </w:rPr>
                <w:t>33,129</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5F86C320" w14:textId="77777777" w:rsidR="003E49EF" w:rsidRPr="003E49EF" w:rsidRDefault="003E49EF" w:rsidP="003E49EF">
            <w:pPr>
              <w:adjustRightInd w:val="0"/>
              <w:snapToGrid w:val="0"/>
              <w:spacing w:after="0" w:line="360" w:lineRule="auto"/>
              <w:jc w:val="both"/>
              <w:rPr>
                <w:ins w:id="10398" w:author="Violet Z" w:date="2025-03-06T18:04:00Z"/>
                <w:rFonts w:ascii="Times New Roman" w:eastAsia="等线" w:hAnsi="Times New Roman" w:cs="Times New Roman"/>
                <w:sz w:val="24"/>
                <w:szCs w:val="24"/>
                <w:lang w:val="en-US" w:eastAsia="zh-CN"/>
              </w:rPr>
            </w:pPr>
            <w:ins w:id="10399" w:author="Violet Z" w:date="2025-03-06T18:04:00Z">
              <w:r w:rsidRPr="003E49EF">
                <w:rPr>
                  <w:rFonts w:ascii="Times New Roman" w:eastAsia="等线" w:hAnsi="Times New Roman" w:cs="Times New Roman"/>
                  <w:sz w:val="24"/>
                  <w:szCs w:val="24"/>
                  <w:lang w:val="en-US" w:eastAsia="zh-CN"/>
                </w:rPr>
                <w:t>8.49</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FF87EC9" w14:textId="77777777" w:rsidR="003E49EF" w:rsidRPr="003E49EF" w:rsidRDefault="003E49EF" w:rsidP="003E49EF">
            <w:pPr>
              <w:adjustRightInd w:val="0"/>
              <w:snapToGrid w:val="0"/>
              <w:spacing w:after="0" w:line="360" w:lineRule="auto"/>
              <w:jc w:val="both"/>
              <w:rPr>
                <w:ins w:id="10400" w:author="Violet Z" w:date="2025-03-06T18:04:00Z"/>
                <w:rFonts w:ascii="Times New Roman" w:eastAsia="等线" w:hAnsi="Times New Roman" w:cs="Times New Roman"/>
                <w:sz w:val="24"/>
                <w:szCs w:val="24"/>
                <w:lang w:val="en-US" w:eastAsia="zh-CN"/>
              </w:rPr>
            </w:pPr>
            <w:ins w:id="10401" w:author="Violet Z" w:date="2025-03-06T18:04:00Z">
              <w:r w:rsidRPr="003E49EF">
                <w:rPr>
                  <w:rFonts w:ascii="Times New Roman" w:eastAsia="等线" w:hAnsi="Times New Roman" w:cs="Times New Roman"/>
                  <w:sz w:val="24"/>
                  <w:szCs w:val="24"/>
                  <w:lang w:val="en-US" w:eastAsia="zh-CN"/>
                </w:rPr>
                <w:t>1.755</w:t>
              </w:r>
            </w:ins>
          </w:p>
        </w:tc>
        <w:tc>
          <w:tcPr>
            <w:tcW w:w="813" w:type="dxa"/>
            <w:shd w:val="clear" w:color="auto" w:fill="auto"/>
            <w:tcMar>
              <w:top w:w="15" w:type="dxa"/>
              <w:left w:w="15" w:type="dxa"/>
              <w:bottom w:w="0" w:type="dxa"/>
              <w:right w:w="15" w:type="dxa"/>
            </w:tcMar>
            <w:vAlign w:val="center"/>
            <w:hideMark/>
          </w:tcPr>
          <w:p w14:paraId="0B24CEE6" w14:textId="77777777" w:rsidR="003E49EF" w:rsidRPr="003E49EF" w:rsidRDefault="003E49EF" w:rsidP="003E49EF">
            <w:pPr>
              <w:adjustRightInd w:val="0"/>
              <w:snapToGrid w:val="0"/>
              <w:spacing w:after="0" w:line="360" w:lineRule="auto"/>
              <w:jc w:val="both"/>
              <w:rPr>
                <w:ins w:id="10402" w:author="Violet Z" w:date="2025-03-06T18:04:00Z"/>
                <w:rFonts w:ascii="Times New Roman" w:eastAsia="等线" w:hAnsi="Times New Roman" w:cs="Times New Roman"/>
                <w:sz w:val="24"/>
                <w:szCs w:val="24"/>
                <w:lang w:val="en-US" w:eastAsia="zh-CN"/>
              </w:rPr>
            </w:pPr>
            <w:ins w:id="10403" w:author="Violet Z" w:date="2025-03-06T18:04:00Z">
              <w:r w:rsidRPr="003E49EF">
                <w:rPr>
                  <w:rFonts w:ascii="Times New Roman" w:eastAsia="等线" w:hAnsi="Times New Roman" w:cs="Times New Roman"/>
                  <w:sz w:val="24"/>
                  <w:szCs w:val="24"/>
                  <w:lang w:val="en-US" w:eastAsia="zh-CN"/>
                </w:rPr>
                <w:t>1.733</w:t>
              </w:r>
            </w:ins>
          </w:p>
        </w:tc>
        <w:tc>
          <w:tcPr>
            <w:tcW w:w="738" w:type="dxa"/>
            <w:shd w:val="clear" w:color="auto" w:fill="auto"/>
            <w:tcMar>
              <w:top w:w="15" w:type="dxa"/>
              <w:left w:w="15" w:type="dxa"/>
              <w:bottom w:w="0" w:type="dxa"/>
              <w:right w:w="15" w:type="dxa"/>
            </w:tcMar>
            <w:vAlign w:val="center"/>
            <w:hideMark/>
          </w:tcPr>
          <w:p w14:paraId="1E21F3EC" w14:textId="77777777" w:rsidR="003E49EF" w:rsidRPr="003E49EF" w:rsidRDefault="003E49EF" w:rsidP="003E49EF">
            <w:pPr>
              <w:adjustRightInd w:val="0"/>
              <w:snapToGrid w:val="0"/>
              <w:spacing w:after="0" w:line="360" w:lineRule="auto"/>
              <w:jc w:val="both"/>
              <w:rPr>
                <w:ins w:id="10404" w:author="Violet Z" w:date="2025-03-06T18:04:00Z"/>
                <w:rFonts w:ascii="Times New Roman" w:eastAsia="等线" w:hAnsi="Times New Roman" w:cs="Times New Roman"/>
                <w:sz w:val="24"/>
                <w:szCs w:val="24"/>
                <w:lang w:val="en-US" w:eastAsia="zh-CN"/>
              </w:rPr>
            </w:pPr>
            <w:ins w:id="10405" w:author="Violet Z" w:date="2025-03-06T18:04:00Z">
              <w:r w:rsidRPr="003E49EF">
                <w:rPr>
                  <w:rFonts w:ascii="Times New Roman" w:eastAsia="等线" w:hAnsi="Times New Roman" w:cs="Times New Roman"/>
                  <w:sz w:val="24"/>
                  <w:szCs w:val="24"/>
                  <w:lang w:val="en-US" w:eastAsia="zh-CN"/>
                </w:rPr>
                <w:t>1.777</w:t>
              </w:r>
            </w:ins>
          </w:p>
        </w:tc>
        <w:tc>
          <w:tcPr>
            <w:tcW w:w="850" w:type="dxa"/>
            <w:tcBorders>
              <w:top w:val="nil"/>
              <w:left w:val="nil"/>
              <w:bottom w:val="nil"/>
            </w:tcBorders>
            <w:shd w:val="clear" w:color="auto" w:fill="auto"/>
            <w:vAlign w:val="center"/>
          </w:tcPr>
          <w:p w14:paraId="17975837" w14:textId="77777777" w:rsidR="003E49EF" w:rsidRPr="003E49EF" w:rsidRDefault="003E49EF" w:rsidP="003E49EF">
            <w:pPr>
              <w:adjustRightInd w:val="0"/>
              <w:snapToGrid w:val="0"/>
              <w:spacing w:after="0" w:line="360" w:lineRule="auto"/>
              <w:jc w:val="both"/>
              <w:rPr>
                <w:ins w:id="10406" w:author="Violet Z" w:date="2025-03-06T18:04:00Z"/>
                <w:rFonts w:ascii="Times New Roman" w:eastAsia="等线" w:hAnsi="Times New Roman" w:cs="Times New Roman"/>
                <w:sz w:val="24"/>
                <w:szCs w:val="24"/>
                <w:lang w:val="en-US" w:eastAsia="zh-CN"/>
              </w:rPr>
            </w:pPr>
            <w:ins w:id="10407"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8BBBAF9" w14:textId="77777777" w:rsidTr="00CA47B0">
        <w:trPr>
          <w:ins w:id="10408"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7612AD45" w14:textId="77777777" w:rsidR="003E49EF" w:rsidRPr="003E49EF" w:rsidRDefault="003E49EF" w:rsidP="003E49EF">
            <w:pPr>
              <w:adjustRightInd w:val="0"/>
              <w:snapToGrid w:val="0"/>
              <w:spacing w:after="0" w:line="360" w:lineRule="auto"/>
              <w:jc w:val="both"/>
              <w:rPr>
                <w:ins w:id="10409" w:author="Violet Z" w:date="2025-03-06T18:04:00Z"/>
                <w:rFonts w:ascii="Times New Roman" w:eastAsia="等线" w:hAnsi="Times New Roman" w:cs="Times New Roman"/>
                <w:sz w:val="24"/>
                <w:szCs w:val="24"/>
                <w:lang w:val="en-US" w:eastAsia="zh-CN"/>
              </w:rPr>
            </w:pPr>
            <w:ins w:id="10410" w:author="Violet Z" w:date="2025-03-06T18:04:00Z">
              <w:r w:rsidRPr="003E49EF">
                <w:rPr>
                  <w:rFonts w:ascii="Times New Roman" w:eastAsia="等线" w:hAnsi="Times New Roman" w:cs="Times New Roman"/>
                  <w:sz w:val="24"/>
                  <w:szCs w:val="24"/>
                  <w:lang w:val="en-US" w:eastAsia="zh-CN"/>
                </w:rPr>
                <w:t>- Anxiety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58E24A8" w14:textId="77777777" w:rsidR="003E49EF" w:rsidRPr="003E49EF" w:rsidRDefault="003E49EF" w:rsidP="003E49EF">
            <w:pPr>
              <w:adjustRightInd w:val="0"/>
              <w:snapToGrid w:val="0"/>
              <w:spacing w:after="0" w:line="360" w:lineRule="auto"/>
              <w:jc w:val="both"/>
              <w:rPr>
                <w:ins w:id="10411" w:author="Violet Z" w:date="2025-03-06T18:04:00Z"/>
                <w:rFonts w:ascii="Times New Roman" w:eastAsia="等线" w:hAnsi="Times New Roman" w:cs="Times New Roman"/>
                <w:sz w:val="24"/>
                <w:szCs w:val="24"/>
                <w:lang w:val="en-US" w:eastAsia="zh-CN"/>
              </w:rPr>
            </w:pPr>
            <w:ins w:id="10412" w:author="Violet Z" w:date="2025-03-06T18:04:00Z">
              <w:r w:rsidRPr="003E49EF">
                <w:rPr>
                  <w:rFonts w:ascii="Times New Roman" w:eastAsia="等线" w:hAnsi="Times New Roman" w:cs="Times New Roman"/>
                  <w:sz w:val="24"/>
                  <w:szCs w:val="24"/>
                  <w:lang w:val="en-US" w:eastAsia="zh-CN"/>
                </w:rPr>
                <w:t>31,991</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79210CC8" w14:textId="77777777" w:rsidR="003E49EF" w:rsidRPr="003E49EF" w:rsidRDefault="003E49EF" w:rsidP="003E49EF">
            <w:pPr>
              <w:adjustRightInd w:val="0"/>
              <w:snapToGrid w:val="0"/>
              <w:spacing w:after="0" w:line="360" w:lineRule="auto"/>
              <w:jc w:val="both"/>
              <w:rPr>
                <w:ins w:id="10413" w:author="Violet Z" w:date="2025-03-06T18:04:00Z"/>
                <w:rFonts w:ascii="Times New Roman" w:eastAsia="等线" w:hAnsi="Times New Roman" w:cs="Times New Roman"/>
                <w:sz w:val="24"/>
                <w:szCs w:val="24"/>
                <w:lang w:val="en-US" w:eastAsia="zh-CN"/>
              </w:rPr>
            </w:pPr>
            <w:ins w:id="10414" w:author="Violet Z" w:date="2025-03-06T18:04:00Z">
              <w:r w:rsidRPr="003E49EF">
                <w:rPr>
                  <w:rFonts w:ascii="Times New Roman" w:eastAsia="等线" w:hAnsi="Times New Roman" w:cs="Times New Roman"/>
                  <w:sz w:val="24"/>
                  <w:szCs w:val="24"/>
                  <w:lang w:val="en-US" w:eastAsia="zh-CN"/>
                </w:rPr>
                <w:t>6.83</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3F44700" w14:textId="77777777" w:rsidR="003E49EF" w:rsidRPr="003E49EF" w:rsidRDefault="003E49EF" w:rsidP="003E49EF">
            <w:pPr>
              <w:adjustRightInd w:val="0"/>
              <w:snapToGrid w:val="0"/>
              <w:spacing w:after="0" w:line="360" w:lineRule="auto"/>
              <w:jc w:val="both"/>
              <w:rPr>
                <w:ins w:id="10415" w:author="Violet Z" w:date="2025-03-06T18:04:00Z"/>
                <w:rFonts w:ascii="Times New Roman" w:eastAsia="等线" w:hAnsi="Times New Roman" w:cs="Times New Roman"/>
                <w:sz w:val="24"/>
                <w:szCs w:val="24"/>
                <w:lang w:val="en-US" w:eastAsia="zh-CN"/>
              </w:rPr>
            </w:pPr>
            <w:ins w:id="10416" w:author="Violet Z" w:date="2025-03-06T18:04:00Z">
              <w:r w:rsidRPr="003E49EF">
                <w:rPr>
                  <w:rFonts w:ascii="Times New Roman" w:eastAsia="等线" w:hAnsi="Times New Roman" w:cs="Times New Roman"/>
                  <w:sz w:val="24"/>
                  <w:szCs w:val="24"/>
                  <w:lang w:val="en-US" w:eastAsia="zh-CN"/>
                </w:rPr>
                <w:t>14,520</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4D5485AB" w14:textId="77777777" w:rsidR="003E49EF" w:rsidRPr="003E49EF" w:rsidRDefault="003E49EF" w:rsidP="003E49EF">
            <w:pPr>
              <w:adjustRightInd w:val="0"/>
              <w:snapToGrid w:val="0"/>
              <w:spacing w:after="0" w:line="360" w:lineRule="auto"/>
              <w:jc w:val="both"/>
              <w:rPr>
                <w:ins w:id="10417" w:author="Violet Z" w:date="2025-03-06T18:04:00Z"/>
                <w:rFonts w:ascii="Times New Roman" w:eastAsia="等线" w:hAnsi="Times New Roman" w:cs="Times New Roman"/>
                <w:sz w:val="24"/>
                <w:szCs w:val="24"/>
                <w:lang w:val="en-US" w:eastAsia="zh-CN"/>
              </w:rPr>
            </w:pPr>
            <w:ins w:id="10418" w:author="Violet Z" w:date="2025-03-06T18:04:00Z">
              <w:r w:rsidRPr="003E49EF">
                <w:rPr>
                  <w:rFonts w:ascii="Times New Roman" w:eastAsia="等线" w:hAnsi="Times New Roman" w:cs="Times New Roman"/>
                  <w:sz w:val="24"/>
                  <w:szCs w:val="24"/>
                  <w:lang w:val="en-US" w:eastAsia="zh-CN"/>
                </w:rPr>
                <w:t>3.72</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E98D394" w14:textId="77777777" w:rsidR="003E49EF" w:rsidRPr="003E49EF" w:rsidRDefault="003E49EF" w:rsidP="003E49EF">
            <w:pPr>
              <w:adjustRightInd w:val="0"/>
              <w:snapToGrid w:val="0"/>
              <w:spacing w:after="0" w:line="360" w:lineRule="auto"/>
              <w:jc w:val="both"/>
              <w:rPr>
                <w:ins w:id="10419" w:author="Violet Z" w:date="2025-03-06T18:04:00Z"/>
                <w:rFonts w:ascii="Times New Roman" w:eastAsia="等线" w:hAnsi="Times New Roman" w:cs="Times New Roman"/>
                <w:sz w:val="24"/>
                <w:szCs w:val="24"/>
                <w:lang w:val="en-US" w:eastAsia="zh-CN"/>
              </w:rPr>
            </w:pPr>
            <w:ins w:id="10420" w:author="Violet Z" w:date="2025-03-06T18:04:00Z">
              <w:r w:rsidRPr="003E49EF">
                <w:rPr>
                  <w:rFonts w:ascii="Times New Roman" w:eastAsia="等线" w:hAnsi="Times New Roman" w:cs="Times New Roman"/>
                  <w:sz w:val="24"/>
                  <w:szCs w:val="24"/>
                  <w:lang w:val="en-US" w:eastAsia="zh-CN"/>
                </w:rPr>
                <w:t>1.928</w:t>
              </w:r>
            </w:ins>
          </w:p>
        </w:tc>
        <w:tc>
          <w:tcPr>
            <w:tcW w:w="813" w:type="dxa"/>
            <w:shd w:val="clear" w:color="auto" w:fill="auto"/>
            <w:tcMar>
              <w:top w:w="15" w:type="dxa"/>
              <w:left w:w="15" w:type="dxa"/>
              <w:bottom w:w="0" w:type="dxa"/>
              <w:right w:w="15" w:type="dxa"/>
            </w:tcMar>
            <w:vAlign w:val="center"/>
            <w:hideMark/>
          </w:tcPr>
          <w:p w14:paraId="07F9A22C" w14:textId="77777777" w:rsidR="003E49EF" w:rsidRPr="003E49EF" w:rsidRDefault="003E49EF" w:rsidP="003E49EF">
            <w:pPr>
              <w:adjustRightInd w:val="0"/>
              <w:snapToGrid w:val="0"/>
              <w:spacing w:after="0" w:line="360" w:lineRule="auto"/>
              <w:jc w:val="both"/>
              <w:rPr>
                <w:ins w:id="10421" w:author="Violet Z" w:date="2025-03-06T18:04:00Z"/>
                <w:rFonts w:ascii="Times New Roman" w:eastAsia="等线" w:hAnsi="Times New Roman" w:cs="Times New Roman"/>
                <w:sz w:val="24"/>
                <w:szCs w:val="24"/>
                <w:lang w:val="en-US" w:eastAsia="zh-CN"/>
              </w:rPr>
            </w:pPr>
            <w:ins w:id="10422" w:author="Violet Z" w:date="2025-03-06T18:04:00Z">
              <w:r w:rsidRPr="003E49EF">
                <w:rPr>
                  <w:rFonts w:ascii="Times New Roman" w:eastAsia="等线" w:hAnsi="Times New Roman" w:cs="Times New Roman"/>
                  <w:sz w:val="24"/>
                  <w:szCs w:val="24"/>
                  <w:lang w:val="en-US" w:eastAsia="zh-CN"/>
                </w:rPr>
                <w:t>1.889</w:t>
              </w:r>
            </w:ins>
          </w:p>
        </w:tc>
        <w:tc>
          <w:tcPr>
            <w:tcW w:w="738" w:type="dxa"/>
            <w:shd w:val="clear" w:color="auto" w:fill="auto"/>
            <w:tcMar>
              <w:top w:w="15" w:type="dxa"/>
              <w:left w:w="15" w:type="dxa"/>
              <w:bottom w:w="0" w:type="dxa"/>
              <w:right w:w="15" w:type="dxa"/>
            </w:tcMar>
            <w:vAlign w:val="center"/>
            <w:hideMark/>
          </w:tcPr>
          <w:p w14:paraId="0ECF1774" w14:textId="77777777" w:rsidR="003E49EF" w:rsidRPr="003E49EF" w:rsidRDefault="003E49EF" w:rsidP="003E49EF">
            <w:pPr>
              <w:adjustRightInd w:val="0"/>
              <w:snapToGrid w:val="0"/>
              <w:spacing w:after="0" w:line="360" w:lineRule="auto"/>
              <w:jc w:val="both"/>
              <w:rPr>
                <w:ins w:id="10423" w:author="Violet Z" w:date="2025-03-06T18:04:00Z"/>
                <w:rFonts w:ascii="Times New Roman" w:eastAsia="等线" w:hAnsi="Times New Roman" w:cs="Times New Roman"/>
                <w:sz w:val="24"/>
                <w:szCs w:val="24"/>
                <w:lang w:val="en-US" w:eastAsia="zh-CN"/>
              </w:rPr>
            </w:pPr>
            <w:ins w:id="10424" w:author="Violet Z" w:date="2025-03-06T18:04:00Z">
              <w:r w:rsidRPr="003E49EF">
                <w:rPr>
                  <w:rFonts w:ascii="Times New Roman" w:eastAsia="等线" w:hAnsi="Times New Roman" w:cs="Times New Roman"/>
                  <w:sz w:val="24"/>
                  <w:szCs w:val="24"/>
                  <w:lang w:val="en-US" w:eastAsia="zh-CN"/>
                </w:rPr>
                <w:t>1.967</w:t>
              </w:r>
            </w:ins>
          </w:p>
        </w:tc>
        <w:tc>
          <w:tcPr>
            <w:tcW w:w="850" w:type="dxa"/>
            <w:tcBorders>
              <w:top w:val="nil"/>
              <w:left w:val="nil"/>
              <w:bottom w:val="nil"/>
            </w:tcBorders>
            <w:shd w:val="clear" w:color="auto" w:fill="auto"/>
            <w:vAlign w:val="center"/>
          </w:tcPr>
          <w:p w14:paraId="39C369B9" w14:textId="77777777" w:rsidR="003E49EF" w:rsidRPr="003E49EF" w:rsidRDefault="003E49EF" w:rsidP="003E49EF">
            <w:pPr>
              <w:adjustRightInd w:val="0"/>
              <w:snapToGrid w:val="0"/>
              <w:spacing w:after="0" w:line="360" w:lineRule="auto"/>
              <w:jc w:val="both"/>
              <w:rPr>
                <w:ins w:id="10425" w:author="Violet Z" w:date="2025-03-06T18:04:00Z"/>
                <w:rFonts w:ascii="Times New Roman" w:eastAsia="等线" w:hAnsi="Times New Roman" w:cs="Times New Roman"/>
                <w:sz w:val="24"/>
                <w:szCs w:val="24"/>
                <w:lang w:val="en-US" w:eastAsia="zh-CN"/>
              </w:rPr>
            </w:pPr>
            <w:ins w:id="1042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79CBE93E" w14:textId="77777777" w:rsidTr="00CA47B0">
        <w:trPr>
          <w:ins w:id="10427"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750090FC" w14:textId="77777777" w:rsidR="003E49EF" w:rsidRPr="003E49EF" w:rsidRDefault="003E49EF" w:rsidP="003E49EF">
            <w:pPr>
              <w:adjustRightInd w:val="0"/>
              <w:snapToGrid w:val="0"/>
              <w:spacing w:after="0" w:line="360" w:lineRule="auto"/>
              <w:jc w:val="both"/>
              <w:rPr>
                <w:ins w:id="10428" w:author="Violet Z" w:date="2025-03-06T18:04:00Z"/>
                <w:rFonts w:ascii="Times New Roman" w:eastAsia="等线" w:hAnsi="Times New Roman" w:cs="Times New Roman"/>
                <w:sz w:val="24"/>
                <w:szCs w:val="24"/>
                <w:lang w:val="en-US" w:eastAsia="zh-CN"/>
              </w:rPr>
            </w:pPr>
            <w:ins w:id="10429" w:author="Violet Z" w:date="2025-03-06T18:04:00Z">
              <w:r w:rsidRPr="003E49EF">
                <w:rPr>
                  <w:rFonts w:ascii="Times New Roman" w:eastAsia="等线" w:hAnsi="Times New Roman" w:cs="Times New Roman"/>
                  <w:sz w:val="24"/>
                  <w:szCs w:val="24"/>
                  <w:lang w:val="en-US" w:eastAsia="zh-CN"/>
                </w:rPr>
                <w:t>- Bipolar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1C70C08" w14:textId="77777777" w:rsidR="003E49EF" w:rsidRPr="003E49EF" w:rsidRDefault="003E49EF" w:rsidP="003E49EF">
            <w:pPr>
              <w:adjustRightInd w:val="0"/>
              <w:snapToGrid w:val="0"/>
              <w:spacing w:after="0" w:line="360" w:lineRule="auto"/>
              <w:jc w:val="both"/>
              <w:rPr>
                <w:ins w:id="10430" w:author="Violet Z" w:date="2025-03-06T18:04:00Z"/>
                <w:rFonts w:ascii="Times New Roman" w:eastAsia="等线" w:hAnsi="Times New Roman" w:cs="Times New Roman"/>
                <w:sz w:val="24"/>
                <w:szCs w:val="24"/>
                <w:lang w:val="en-US" w:eastAsia="zh-CN"/>
              </w:rPr>
            </w:pPr>
            <w:ins w:id="10431" w:author="Violet Z" w:date="2025-03-06T18:04:00Z">
              <w:r w:rsidRPr="003E49EF">
                <w:rPr>
                  <w:rFonts w:ascii="Times New Roman" w:eastAsia="等线" w:hAnsi="Times New Roman" w:cs="Times New Roman"/>
                  <w:sz w:val="24"/>
                  <w:szCs w:val="24"/>
                  <w:lang w:val="en-US" w:eastAsia="zh-CN"/>
                </w:rPr>
                <w:t>3,507</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3C256BBE" w14:textId="77777777" w:rsidR="003E49EF" w:rsidRPr="003E49EF" w:rsidRDefault="003E49EF" w:rsidP="003E49EF">
            <w:pPr>
              <w:adjustRightInd w:val="0"/>
              <w:snapToGrid w:val="0"/>
              <w:spacing w:after="0" w:line="360" w:lineRule="auto"/>
              <w:jc w:val="both"/>
              <w:rPr>
                <w:ins w:id="10432" w:author="Violet Z" w:date="2025-03-06T18:04:00Z"/>
                <w:rFonts w:ascii="Times New Roman" w:eastAsia="等线" w:hAnsi="Times New Roman" w:cs="Times New Roman"/>
                <w:sz w:val="24"/>
                <w:szCs w:val="24"/>
                <w:lang w:val="en-US" w:eastAsia="zh-CN"/>
              </w:rPr>
            </w:pPr>
            <w:ins w:id="10433" w:author="Violet Z" w:date="2025-03-06T18:04:00Z">
              <w:r w:rsidRPr="003E49EF">
                <w:rPr>
                  <w:rFonts w:ascii="Times New Roman" w:eastAsia="等线" w:hAnsi="Times New Roman" w:cs="Times New Roman"/>
                  <w:sz w:val="24"/>
                  <w:szCs w:val="24"/>
                  <w:lang w:val="en-US" w:eastAsia="zh-CN"/>
                </w:rPr>
                <w:t>0.75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2A333E4" w14:textId="77777777" w:rsidR="003E49EF" w:rsidRPr="003E49EF" w:rsidRDefault="003E49EF" w:rsidP="003E49EF">
            <w:pPr>
              <w:adjustRightInd w:val="0"/>
              <w:snapToGrid w:val="0"/>
              <w:spacing w:after="0" w:line="360" w:lineRule="auto"/>
              <w:jc w:val="both"/>
              <w:rPr>
                <w:ins w:id="10434" w:author="Violet Z" w:date="2025-03-06T18:04:00Z"/>
                <w:rFonts w:ascii="Times New Roman" w:eastAsia="等线" w:hAnsi="Times New Roman" w:cs="Times New Roman"/>
                <w:sz w:val="24"/>
                <w:szCs w:val="24"/>
                <w:lang w:val="en-US" w:eastAsia="zh-CN"/>
              </w:rPr>
            </w:pPr>
            <w:ins w:id="10435" w:author="Violet Z" w:date="2025-03-06T18:04:00Z">
              <w:r w:rsidRPr="003E49EF">
                <w:rPr>
                  <w:rFonts w:ascii="Times New Roman" w:eastAsia="等线" w:hAnsi="Times New Roman" w:cs="Times New Roman"/>
                  <w:sz w:val="24"/>
                  <w:szCs w:val="24"/>
                  <w:lang w:val="en-US" w:eastAsia="zh-CN"/>
                </w:rPr>
                <w:t>2,005</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4A0A5977" w14:textId="77777777" w:rsidR="003E49EF" w:rsidRPr="003E49EF" w:rsidRDefault="003E49EF" w:rsidP="003E49EF">
            <w:pPr>
              <w:adjustRightInd w:val="0"/>
              <w:snapToGrid w:val="0"/>
              <w:spacing w:after="0" w:line="360" w:lineRule="auto"/>
              <w:jc w:val="both"/>
              <w:rPr>
                <w:ins w:id="10436" w:author="Violet Z" w:date="2025-03-06T18:04:00Z"/>
                <w:rFonts w:ascii="Times New Roman" w:eastAsia="等线" w:hAnsi="Times New Roman" w:cs="Times New Roman"/>
                <w:sz w:val="24"/>
                <w:szCs w:val="24"/>
                <w:lang w:val="en-US" w:eastAsia="zh-CN"/>
              </w:rPr>
            </w:pPr>
            <w:ins w:id="10437" w:author="Violet Z" w:date="2025-03-06T18:04:00Z">
              <w:r w:rsidRPr="003E49EF">
                <w:rPr>
                  <w:rFonts w:ascii="Times New Roman" w:eastAsia="等线" w:hAnsi="Times New Roman" w:cs="Times New Roman"/>
                  <w:sz w:val="24"/>
                  <w:szCs w:val="24"/>
                  <w:lang w:val="en-US" w:eastAsia="zh-CN"/>
                </w:rPr>
                <w:t>0.51</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A170772" w14:textId="77777777" w:rsidR="003E49EF" w:rsidRPr="003E49EF" w:rsidRDefault="003E49EF" w:rsidP="003E49EF">
            <w:pPr>
              <w:adjustRightInd w:val="0"/>
              <w:snapToGrid w:val="0"/>
              <w:spacing w:after="0" w:line="360" w:lineRule="auto"/>
              <w:jc w:val="both"/>
              <w:rPr>
                <w:ins w:id="10438" w:author="Violet Z" w:date="2025-03-06T18:04:00Z"/>
                <w:rFonts w:ascii="Times New Roman" w:eastAsia="等线" w:hAnsi="Times New Roman" w:cs="Times New Roman"/>
                <w:sz w:val="24"/>
                <w:szCs w:val="24"/>
                <w:lang w:val="en-US" w:eastAsia="zh-CN"/>
              </w:rPr>
            </w:pPr>
            <w:ins w:id="10439" w:author="Violet Z" w:date="2025-03-06T18:04:00Z">
              <w:r w:rsidRPr="003E49EF">
                <w:rPr>
                  <w:rFonts w:ascii="Times New Roman" w:eastAsia="等线" w:hAnsi="Times New Roman" w:cs="Times New Roman"/>
                  <w:sz w:val="24"/>
                  <w:szCs w:val="24"/>
                  <w:lang w:val="en-US" w:eastAsia="zh-CN"/>
                </w:rPr>
                <w:t>1.482</w:t>
              </w:r>
            </w:ins>
          </w:p>
        </w:tc>
        <w:tc>
          <w:tcPr>
            <w:tcW w:w="813" w:type="dxa"/>
            <w:shd w:val="clear" w:color="auto" w:fill="auto"/>
            <w:tcMar>
              <w:top w:w="15" w:type="dxa"/>
              <w:left w:w="15" w:type="dxa"/>
              <w:bottom w:w="0" w:type="dxa"/>
              <w:right w:w="15" w:type="dxa"/>
            </w:tcMar>
            <w:vAlign w:val="center"/>
            <w:hideMark/>
          </w:tcPr>
          <w:p w14:paraId="30856965" w14:textId="77777777" w:rsidR="003E49EF" w:rsidRPr="003E49EF" w:rsidRDefault="003E49EF" w:rsidP="003E49EF">
            <w:pPr>
              <w:adjustRightInd w:val="0"/>
              <w:snapToGrid w:val="0"/>
              <w:spacing w:after="0" w:line="360" w:lineRule="auto"/>
              <w:jc w:val="both"/>
              <w:rPr>
                <w:ins w:id="10440" w:author="Violet Z" w:date="2025-03-06T18:04:00Z"/>
                <w:rFonts w:ascii="Times New Roman" w:eastAsia="等线" w:hAnsi="Times New Roman" w:cs="Times New Roman"/>
                <w:sz w:val="24"/>
                <w:szCs w:val="24"/>
                <w:lang w:val="en-US" w:eastAsia="zh-CN"/>
              </w:rPr>
            </w:pPr>
            <w:ins w:id="10441" w:author="Violet Z" w:date="2025-03-06T18:04:00Z">
              <w:r w:rsidRPr="003E49EF">
                <w:rPr>
                  <w:rFonts w:ascii="Times New Roman" w:eastAsia="等线" w:hAnsi="Times New Roman" w:cs="Times New Roman"/>
                  <w:sz w:val="24"/>
                  <w:szCs w:val="24"/>
                  <w:lang w:val="en-US" w:eastAsia="zh-CN"/>
                </w:rPr>
                <w:t>1.403</w:t>
              </w:r>
            </w:ins>
          </w:p>
        </w:tc>
        <w:tc>
          <w:tcPr>
            <w:tcW w:w="738" w:type="dxa"/>
            <w:shd w:val="clear" w:color="auto" w:fill="auto"/>
            <w:tcMar>
              <w:top w:w="15" w:type="dxa"/>
              <w:left w:w="15" w:type="dxa"/>
              <w:bottom w:w="0" w:type="dxa"/>
              <w:right w:w="15" w:type="dxa"/>
            </w:tcMar>
            <w:vAlign w:val="center"/>
            <w:hideMark/>
          </w:tcPr>
          <w:p w14:paraId="09291E63" w14:textId="77777777" w:rsidR="003E49EF" w:rsidRPr="003E49EF" w:rsidRDefault="003E49EF" w:rsidP="003E49EF">
            <w:pPr>
              <w:adjustRightInd w:val="0"/>
              <w:snapToGrid w:val="0"/>
              <w:spacing w:after="0" w:line="360" w:lineRule="auto"/>
              <w:jc w:val="both"/>
              <w:rPr>
                <w:ins w:id="10442" w:author="Violet Z" w:date="2025-03-06T18:04:00Z"/>
                <w:rFonts w:ascii="Times New Roman" w:eastAsia="等线" w:hAnsi="Times New Roman" w:cs="Times New Roman"/>
                <w:sz w:val="24"/>
                <w:szCs w:val="24"/>
                <w:lang w:val="en-US" w:eastAsia="zh-CN"/>
              </w:rPr>
            </w:pPr>
            <w:ins w:id="10443" w:author="Violet Z" w:date="2025-03-06T18:04:00Z">
              <w:r w:rsidRPr="003E49EF">
                <w:rPr>
                  <w:rFonts w:ascii="Times New Roman" w:eastAsia="等线" w:hAnsi="Times New Roman" w:cs="Times New Roman"/>
                  <w:sz w:val="24"/>
                  <w:szCs w:val="24"/>
                  <w:lang w:val="en-US" w:eastAsia="zh-CN"/>
                </w:rPr>
                <w:t>1.566</w:t>
              </w:r>
            </w:ins>
          </w:p>
        </w:tc>
        <w:tc>
          <w:tcPr>
            <w:tcW w:w="850" w:type="dxa"/>
            <w:tcBorders>
              <w:top w:val="nil"/>
              <w:left w:val="nil"/>
              <w:bottom w:val="nil"/>
            </w:tcBorders>
            <w:shd w:val="clear" w:color="auto" w:fill="auto"/>
            <w:vAlign w:val="center"/>
          </w:tcPr>
          <w:p w14:paraId="097F7583" w14:textId="77777777" w:rsidR="003E49EF" w:rsidRPr="003E49EF" w:rsidRDefault="003E49EF" w:rsidP="003E49EF">
            <w:pPr>
              <w:adjustRightInd w:val="0"/>
              <w:snapToGrid w:val="0"/>
              <w:spacing w:after="0" w:line="360" w:lineRule="auto"/>
              <w:jc w:val="both"/>
              <w:rPr>
                <w:ins w:id="10444" w:author="Violet Z" w:date="2025-03-06T18:04:00Z"/>
                <w:rFonts w:ascii="Times New Roman" w:eastAsia="等线" w:hAnsi="Times New Roman" w:cs="Times New Roman"/>
                <w:sz w:val="24"/>
                <w:szCs w:val="24"/>
                <w:lang w:val="en-US" w:eastAsia="zh-CN"/>
              </w:rPr>
            </w:pPr>
            <w:ins w:id="1044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1A22241" w14:textId="77777777" w:rsidTr="00CA47B0">
        <w:trPr>
          <w:ins w:id="10446"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1EBFFABE" w14:textId="77777777" w:rsidR="003E49EF" w:rsidRPr="003E49EF" w:rsidRDefault="003E49EF" w:rsidP="003E49EF">
            <w:pPr>
              <w:adjustRightInd w:val="0"/>
              <w:snapToGrid w:val="0"/>
              <w:spacing w:after="0" w:line="360" w:lineRule="auto"/>
              <w:jc w:val="both"/>
              <w:rPr>
                <w:ins w:id="10447" w:author="Violet Z" w:date="2025-03-06T18:04:00Z"/>
                <w:rFonts w:ascii="Times New Roman" w:eastAsia="等线" w:hAnsi="Times New Roman" w:cs="Times New Roman"/>
                <w:sz w:val="24"/>
                <w:szCs w:val="24"/>
                <w:lang w:val="en-US" w:eastAsia="zh-CN"/>
              </w:rPr>
            </w:pPr>
            <w:ins w:id="10448" w:author="Violet Z" w:date="2025-03-06T18:04:00Z">
              <w:r w:rsidRPr="003E49EF">
                <w:rPr>
                  <w:rFonts w:ascii="Times New Roman" w:eastAsia="等线" w:hAnsi="Times New Roman" w:cs="Times New Roman"/>
                  <w:sz w:val="24"/>
                  <w:szCs w:val="24"/>
                  <w:lang w:val="en-US" w:eastAsia="zh-CN"/>
                </w:rPr>
                <w:t>- Mood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6031162" w14:textId="77777777" w:rsidR="003E49EF" w:rsidRPr="003E49EF" w:rsidRDefault="003E49EF" w:rsidP="003E49EF">
            <w:pPr>
              <w:adjustRightInd w:val="0"/>
              <w:snapToGrid w:val="0"/>
              <w:spacing w:after="0" w:line="360" w:lineRule="auto"/>
              <w:jc w:val="both"/>
              <w:rPr>
                <w:ins w:id="10449" w:author="Violet Z" w:date="2025-03-06T18:04:00Z"/>
                <w:rFonts w:ascii="Times New Roman" w:eastAsia="等线" w:hAnsi="Times New Roman" w:cs="Times New Roman"/>
                <w:sz w:val="24"/>
                <w:szCs w:val="24"/>
                <w:lang w:val="en-US" w:eastAsia="zh-CN"/>
              </w:rPr>
            </w:pPr>
            <w:ins w:id="10450" w:author="Violet Z" w:date="2025-03-06T18:04:00Z">
              <w:r w:rsidRPr="003E49EF">
                <w:rPr>
                  <w:rFonts w:ascii="Times New Roman" w:eastAsia="等线" w:hAnsi="Times New Roman" w:cs="Times New Roman"/>
                  <w:sz w:val="24"/>
                  <w:szCs w:val="24"/>
                  <w:lang w:val="en-US" w:eastAsia="zh-CN"/>
                </w:rPr>
                <w:t>4,556</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7EBEA594" w14:textId="77777777" w:rsidR="003E49EF" w:rsidRPr="003E49EF" w:rsidRDefault="003E49EF" w:rsidP="003E49EF">
            <w:pPr>
              <w:adjustRightInd w:val="0"/>
              <w:snapToGrid w:val="0"/>
              <w:spacing w:after="0" w:line="360" w:lineRule="auto"/>
              <w:jc w:val="both"/>
              <w:rPr>
                <w:ins w:id="10451" w:author="Violet Z" w:date="2025-03-06T18:04:00Z"/>
                <w:rFonts w:ascii="Times New Roman" w:eastAsia="等线" w:hAnsi="Times New Roman" w:cs="Times New Roman"/>
                <w:sz w:val="24"/>
                <w:szCs w:val="24"/>
                <w:lang w:val="en-US" w:eastAsia="zh-CN"/>
              </w:rPr>
            </w:pPr>
            <w:ins w:id="10452" w:author="Violet Z" w:date="2025-03-06T18:04:00Z">
              <w:r w:rsidRPr="003E49EF">
                <w:rPr>
                  <w:rFonts w:ascii="Times New Roman" w:eastAsia="等线" w:hAnsi="Times New Roman" w:cs="Times New Roman"/>
                  <w:sz w:val="24"/>
                  <w:szCs w:val="24"/>
                  <w:lang w:val="en-US" w:eastAsia="zh-CN"/>
                </w:rPr>
                <w:t>0.97</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2E31BD1" w14:textId="77777777" w:rsidR="003E49EF" w:rsidRPr="003E49EF" w:rsidRDefault="003E49EF" w:rsidP="003E49EF">
            <w:pPr>
              <w:adjustRightInd w:val="0"/>
              <w:snapToGrid w:val="0"/>
              <w:spacing w:after="0" w:line="360" w:lineRule="auto"/>
              <w:jc w:val="both"/>
              <w:rPr>
                <w:ins w:id="10453" w:author="Violet Z" w:date="2025-03-06T18:04:00Z"/>
                <w:rFonts w:ascii="Times New Roman" w:eastAsia="等线" w:hAnsi="Times New Roman" w:cs="Times New Roman"/>
                <w:sz w:val="24"/>
                <w:szCs w:val="24"/>
                <w:lang w:val="en-US" w:eastAsia="zh-CN"/>
              </w:rPr>
            </w:pPr>
            <w:ins w:id="10454" w:author="Violet Z" w:date="2025-03-06T18:04:00Z">
              <w:r w:rsidRPr="003E49EF">
                <w:rPr>
                  <w:rFonts w:ascii="Times New Roman" w:eastAsia="等线" w:hAnsi="Times New Roman" w:cs="Times New Roman"/>
                  <w:sz w:val="24"/>
                  <w:szCs w:val="24"/>
                  <w:lang w:val="en-US" w:eastAsia="zh-CN"/>
                </w:rPr>
                <w:t>2,154</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0DAF2747" w14:textId="77777777" w:rsidR="003E49EF" w:rsidRPr="003E49EF" w:rsidRDefault="003E49EF" w:rsidP="003E49EF">
            <w:pPr>
              <w:adjustRightInd w:val="0"/>
              <w:snapToGrid w:val="0"/>
              <w:spacing w:after="0" w:line="360" w:lineRule="auto"/>
              <w:jc w:val="both"/>
              <w:rPr>
                <w:ins w:id="10455" w:author="Violet Z" w:date="2025-03-06T18:04:00Z"/>
                <w:rFonts w:ascii="Times New Roman" w:eastAsia="等线" w:hAnsi="Times New Roman" w:cs="Times New Roman"/>
                <w:sz w:val="24"/>
                <w:szCs w:val="24"/>
                <w:lang w:val="en-US" w:eastAsia="zh-CN"/>
              </w:rPr>
            </w:pPr>
            <w:ins w:id="10456" w:author="Violet Z" w:date="2025-03-06T18:04:00Z">
              <w:r w:rsidRPr="003E49EF">
                <w:rPr>
                  <w:rFonts w:ascii="Times New Roman" w:eastAsia="等线" w:hAnsi="Times New Roman" w:cs="Times New Roman"/>
                  <w:sz w:val="24"/>
                  <w:szCs w:val="24"/>
                  <w:lang w:val="en-US" w:eastAsia="zh-CN"/>
                </w:rPr>
                <w:t>0.55</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3827622" w14:textId="77777777" w:rsidR="003E49EF" w:rsidRPr="003E49EF" w:rsidRDefault="003E49EF" w:rsidP="003E49EF">
            <w:pPr>
              <w:adjustRightInd w:val="0"/>
              <w:snapToGrid w:val="0"/>
              <w:spacing w:after="0" w:line="360" w:lineRule="auto"/>
              <w:jc w:val="both"/>
              <w:rPr>
                <w:ins w:id="10457" w:author="Violet Z" w:date="2025-03-06T18:04:00Z"/>
                <w:rFonts w:ascii="Times New Roman" w:eastAsia="等线" w:hAnsi="Times New Roman" w:cs="Times New Roman"/>
                <w:sz w:val="24"/>
                <w:szCs w:val="24"/>
                <w:lang w:val="en-US" w:eastAsia="zh-CN"/>
              </w:rPr>
            </w:pPr>
            <w:ins w:id="10458" w:author="Violet Z" w:date="2025-03-06T18:04:00Z">
              <w:r w:rsidRPr="003E49EF">
                <w:rPr>
                  <w:rFonts w:ascii="Times New Roman" w:eastAsia="等线" w:hAnsi="Times New Roman" w:cs="Times New Roman"/>
                  <w:sz w:val="24"/>
                  <w:szCs w:val="24"/>
                  <w:lang w:val="en-US" w:eastAsia="zh-CN"/>
                </w:rPr>
                <w:t>1.796</w:t>
              </w:r>
            </w:ins>
          </w:p>
        </w:tc>
        <w:tc>
          <w:tcPr>
            <w:tcW w:w="813" w:type="dxa"/>
            <w:shd w:val="clear" w:color="auto" w:fill="auto"/>
            <w:tcMar>
              <w:top w:w="15" w:type="dxa"/>
              <w:left w:w="15" w:type="dxa"/>
              <w:bottom w:w="0" w:type="dxa"/>
              <w:right w:w="15" w:type="dxa"/>
            </w:tcMar>
            <w:vAlign w:val="center"/>
            <w:hideMark/>
          </w:tcPr>
          <w:p w14:paraId="0EFAB7B1" w14:textId="77777777" w:rsidR="003E49EF" w:rsidRPr="003E49EF" w:rsidRDefault="003E49EF" w:rsidP="003E49EF">
            <w:pPr>
              <w:adjustRightInd w:val="0"/>
              <w:snapToGrid w:val="0"/>
              <w:spacing w:after="0" w:line="360" w:lineRule="auto"/>
              <w:jc w:val="both"/>
              <w:rPr>
                <w:ins w:id="10459" w:author="Violet Z" w:date="2025-03-06T18:04:00Z"/>
                <w:rFonts w:ascii="Times New Roman" w:eastAsia="等线" w:hAnsi="Times New Roman" w:cs="Times New Roman"/>
                <w:sz w:val="24"/>
                <w:szCs w:val="24"/>
                <w:lang w:val="en-US" w:eastAsia="zh-CN"/>
              </w:rPr>
            </w:pPr>
            <w:ins w:id="10460" w:author="Violet Z" w:date="2025-03-06T18:04:00Z">
              <w:r w:rsidRPr="003E49EF">
                <w:rPr>
                  <w:rFonts w:ascii="Times New Roman" w:eastAsia="等线" w:hAnsi="Times New Roman" w:cs="Times New Roman"/>
                  <w:sz w:val="24"/>
                  <w:szCs w:val="24"/>
                  <w:lang w:val="en-US" w:eastAsia="zh-CN"/>
                </w:rPr>
                <w:t>1.706</w:t>
              </w:r>
            </w:ins>
          </w:p>
        </w:tc>
        <w:tc>
          <w:tcPr>
            <w:tcW w:w="738" w:type="dxa"/>
            <w:shd w:val="clear" w:color="auto" w:fill="auto"/>
            <w:tcMar>
              <w:top w:w="15" w:type="dxa"/>
              <w:left w:w="15" w:type="dxa"/>
              <w:bottom w:w="0" w:type="dxa"/>
              <w:right w:w="15" w:type="dxa"/>
            </w:tcMar>
            <w:vAlign w:val="center"/>
            <w:hideMark/>
          </w:tcPr>
          <w:p w14:paraId="4365C3C3" w14:textId="77777777" w:rsidR="003E49EF" w:rsidRPr="003E49EF" w:rsidRDefault="003E49EF" w:rsidP="003E49EF">
            <w:pPr>
              <w:adjustRightInd w:val="0"/>
              <w:snapToGrid w:val="0"/>
              <w:spacing w:after="0" w:line="360" w:lineRule="auto"/>
              <w:jc w:val="both"/>
              <w:rPr>
                <w:ins w:id="10461" w:author="Violet Z" w:date="2025-03-06T18:04:00Z"/>
                <w:rFonts w:ascii="Times New Roman" w:eastAsia="等线" w:hAnsi="Times New Roman" w:cs="Times New Roman"/>
                <w:sz w:val="24"/>
                <w:szCs w:val="24"/>
                <w:lang w:val="en-US" w:eastAsia="zh-CN"/>
              </w:rPr>
            </w:pPr>
            <w:ins w:id="10462" w:author="Violet Z" w:date="2025-03-06T18:04:00Z">
              <w:r w:rsidRPr="003E49EF">
                <w:rPr>
                  <w:rFonts w:ascii="Times New Roman" w:eastAsia="等线" w:hAnsi="Times New Roman" w:cs="Times New Roman"/>
                  <w:sz w:val="24"/>
                  <w:szCs w:val="24"/>
                  <w:lang w:val="en-US" w:eastAsia="zh-CN"/>
                </w:rPr>
                <w:t>1.891</w:t>
              </w:r>
            </w:ins>
          </w:p>
        </w:tc>
        <w:tc>
          <w:tcPr>
            <w:tcW w:w="850" w:type="dxa"/>
            <w:tcBorders>
              <w:top w:val="nil"/>
              <w:left w:val="nil"/>
              <w:bottom w:val="nil"/>
            </w:tcBorders>
            <w:shd w:val="clear" w:color="auto" w:fill="auto"/>
            <w:vAlign w:val="center"/>
          </w:tcPr>
          <w:p w14:paraId="3213EE1A" w14:textId="77777777" w:rsidR="003E49EF" w:rsidRPr="003E49EF" w:rsidRDefault="003E49EF" w:rsidP="003E49EF">
            <w:pPr>
              <w:adjustRightInd w:val="0"/>
              <w:snapToGrid w:val="0"/>
              <w:spacing w:after="0" w:line="360" w:lineRule="auto"/>
              <w:jc w:val="both"/>
              <w:rPr>
                <w:ins w:id="10463" w:author="Violet Z" w:date="2025-03-06T18:04:00Z"/>
                <w:rFonts w:ascii="Times New Roman" w:eastAsia="等线" w:hAnsi="Times New Roman" w:cs="Times New Roman"/>
                <w:sz w:val="24"/>
                <w:szCs w:val="24"/>
                <w:lang w:val="en-US" w:eastAsia="zh-CN"/>
              </w:rPr>
            </w:pPr>
            <w:ins w:id="1046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E252138" w14:textId="77777777" w:rsidTr="00CA47B0">
        <w:trPr>
          <w:ins w:id="10465"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0408E40B" w14:textId="77777777" w:rsidR="003E49EF" w:rsidRPr="003E49EF" w:rsidRDefault="003E49EF" w:rsidP="003E49EF">
            <w:pPr>
              <w:adjustRightInd w:val="0"/>
              <w:snapToGrid w:val="0"/>
              <w:spacing w:after="0" w:line="360" w:lineRule="auto"/>
              <w:jc w:val="both"/>
              <w:rPr>
                <w:ins w:id="10466" w:author="Violet Z" w:date="2025-03-06T18:04:00Z"/>
                <w:rFonts w:ascii="Times New Roman" w:eastAsia="等线" w:hAnsi="Times New Roman" w:cs="Times New Roman"/>
                <w:sz w:val="24"/>
                <w:szCs w:val="24"/>
                <w:lang w:val="en-US" w:eastAsia="zh-CN"/>
              </w:rPr>
            </w:pPr>
            <w:ins w:id="10467" w:author="Violet Z" w:date="2025-03-06T18:04:00Z">
              <w:r w:rsidRPr="003E49EF">
                <w:rPr>
                  <w:rFonts w:ascii="Times New Roman" w:eastAsia="等线" w:hAnsi="Times New Roman" w:cs="Times New Roman"/>
                  <w:sz w:val="24"/>
                  <w:szCs w:val="24"/>
                  <w:lang w:val="en-US" w:eastAsia="zh-CN"/>
                </w:rPr>
                <w:t>- Schizophrenia</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42137F6" w14:textId="77777777" w:rsidR="003E49EF" w:rsidRPr="003E49EF" w:rsidRDefault="003E49EF" w:rsidP="003E49EF">
            <w:pPr>
              <w:adjustRightInd w:val="0"/>
              <w:snapToGrid w:val="0"/>
              <w:spacing w:after="0" w:line="360" w:lineRule="auto"/>
              <w:jc w:val="both"/>
              <w:rPr>
                <w:ins w:id="10468" w:author="Violet Z" w:date="2025-03-06T18:04:00Z"/>
                <w:rFonts w:ascii="Times New Roman" w:eastAsia="等线" w:hAnsi="Times New Roman" w:cs="Times New Roman"/>
                <w:sz w:val="24"/>
                <w:szCs w:val="24"/>
                <w:lang w:val="en-US" w:eastAsia="zh-CN"/>
              </w:rPr>
            </w:pPr>
            <w:ins w:id="10469" w:author="Violet Z" w:date="2025-03-06T18:04:00Z">
              <w:r w:rsidRPr="003E49EF">
                <w:rPr>
                  <w:rFonts w:ascii="Times New Roman" w:eastAsia="等线" w:hAnsi="Times New Roman" w:cs="Times New Roman"/>
                  <w:sz w:val="24"/>
                  <w:szCs w:val="24"/>
                  <w:lang w:val="en-US" w:eastAsia="zh-CN"/>
                </w:rPr>
                <w:t>2,448</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696CBA85" w14:textId="77777777" w:rsidR="003E49EF" w:rsidRPr="003E49EF" w:rsidRDefault="003E49EF" w:rsidP="003E49EF">
            <w:pPr>
              <w:adjustRightInd w:val="0"/>
              <w:snapToGrid w:val="0"/>
              <w:spacing w:after="0" w:line="360" w:lineRule="auto"/>
              <w:jc w:val="both"/>
              <w:rPr>
                <w:ins w:id="10470" w:author="Violet Z" w:date="2025-03-06T18:04:00Z"/>
                <w:rFonts w:ascii="Times New Roman" w:eastAsia="等线" w:hAnsi="Times New Roman" w:cs="Times New Roman"/>
                <w:sz w:val="24"/>
                <w:szCs w:val="24"/>
                <w:lang w:val="en-US" w:eastAsia="zh-CN"/>
              </w:rPr>
            </w:pPr>
            <w:ins w:id="10471" w:author="Violet Z" w:date="2025-03-06T18:04:00Z">
              <w:r w:rsidRPr="003E49EF">
                <w:rPr>
                  <w:rFonts w:ascii="Times New Roman" w:eastAsia="等线" w:hAnsi="Times New Roman" w:cs="Times New Roman"/>
                  <w:sz w:val="24"/>
                  <w:szCs w:val="24"/>
                  <w:lang w:val="en-US" w:eastAsia="zh-CN"/>
                </w:rPr>
                <w:t>0.52</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B3C7E93" w14:textId="77777777" w:rsidR="003E49EF" w:rsidRPr="003E49EF" w:rsidRDefault="003E49EF" w:rsidP="003E49EF">
            <w:pPr>
              <w:adjustRightInd w:val="0"/>
              <w:snapToGrid w:val="0"/>
              <w:spacing w:after="0" w:line="360" w:lineRule="auto"/>
              <w:jc w:val="both"/>
              <w:rPr>
                <w:ins w:id="10472" w:author="Violet Z" w:date="2025-03-06T18:04:00Z"/>
                <w:rFonts w:ascii="Times New Roman" w:eastAsia="等线" w:hAnsi="Times New Roman" w:cs="Times New Roman"/>
                <w:sz w:val="24"/>
                <w:szCs w:val="24"/>
                <w:lang w:val="en-US" w:eastAsia="zh-CN"/>
              </w:rPr>
            </w:pPr>
            <w:ins w:id="10473" w:author="Violet Z" w:date="2025-03-06T18:04:00Z">
              <w:r w:rsidRPr="003E49EF">
                <w:rPr>
                  <w:rFonts w:ascii="Times New Roman" w:eastAsia="等线" w:hAnsi="Times New Roman" w:cs="Times New Roman"/>
                  <w:sz w:val="24"/>
                  <w:szCs w:val="24"/>
                  <w:lang w:val="en-US" w:eastAsia="zh-CN"/>
                </w:rPr>
                <w:t>2,025</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2AD0835A" w14:textId="77777777" w:rsidR="003E49EF" w:rsidRPr="003E49EF" w:rsidRDefault="003E49EF" w:rsidP="003E49EF">
            <w:pPr>
              <w:adjustRightInd w:val="0"/>
              <w:snapToGrid w:val="0"/>
              <w:spacing w:after="0" w:line="360" w:lineRule="auto"/>
              <w:jc w:val="both"/>
              <w:rPr>
                <w:ins w:id="10474" w:author="Violet Z" w:date="2025-03-06T18:04:00Z"/>
                <w:rFonts w:ascii="Times New Roman" w:eastAsia="等线" w:hAnsi="Times New Roman" w:cs="Times New Roman"/>
                <w:sz w:val="24"/>
                <w:szCs w:val="24"/>
                <w:lang w:val="en-US" w:eastAsia="zh-CN"/>
              </w:rPr>
            </w:pPr>
            <w:ins w:id="10475" w:author="Violet Z" w:date="2025-03-06T18:04:00Z">
              <w:r w:rsidRPr="003E49EF">
                <w:rPr>
                  <w:rFonts w:ascii="Times New Roman" w:eastAsia="等线" w:hAnsi="Times New Roman" w:cs="Times New Roman"/>
                  <w:sz w:val="24"/>
                  <w:szCs w:val="24"/>
                  <w:lang w:val="en-US" w:eastAsia="zh-CN"/>
                </w:rPr>
                <w:t>0.52</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C4BE525" w14:textId="77777777" w:rsidR="003E49EF" w:rsidRPr="003E49EF" w:rsidRDefault="003E49EF" w:rsidP="003E49EF">
            <w:pPr>
              <w:adjustRightInd w:val="0"/>
              <w:snapToGrid w:val="0"/>
              <w:spacing w:after="0" w:line="360" w:lineRule="auto"/>
              <w:jc w:val="both"/>
              <w:rPr>
                <w:ins w:id="10476" w:author="Violet Z" w:date="2025-03-06T18:04:00Z"/>
                <w:rFonts w:ascii="Times New Roman" w:eastAsia="等线" w:hAnsi="Times New Roman" w:cs="Times New Roman"/>
                <w:sz w:val="24"/>
                <w:szCs w:val="24"/>
                <w:lang w:val="en-US" w:eastAsia="zh-CN"/>
              </w:rPr>
            </w:pPr>
            <w:ins w:id="10477" w:author="Violet Z" w:date="2025-03-06T18:04:00Z">
              <w:r w:rsidRPr="003E49EF">
                <w:rPr>
                  <w:rFonts w:ascii="Times New Roman" w:eastAsia="等线" w:hAnsi="Times New Roman" w:cs="Times New Roman"/>
                  <w:sz w:val="24"/>
                  <w:szCs w:val="24"/>
                  <w:lang w:val="en-US" w:eastAsia="zh-CN"/>
                </w:rPr>
                <w:t>1.022</w:t>
              </w:r>
            </w:ins>
          </w:p>
        </w:tc>
        <w:tc>
          <w:tcPr>
            <w:tcW w:w="813" w:type="dxa"/>
            <w:shd w:val="clear" w:color="auto" w:fill="auto"/>
            <w:tcMar>
              <w:top w:w="15" w:type="dxa"/>
              <w:left w:w="15" w:type="dxa"/>
              <w:bottom w:w="0" w:type="dxa"/>
              <w:right w:w="15" w:type="dxa"/>
            </w:tcMar>
            <w:vAlign w:val="center"/>
            <w:hideMark/>
          </w:tcPr>
          <w:p w14:paraId="26A280EE" w14:textId="77777777" w:rsidR="003E49EF" w:rsidRPr="003E49EF" w:rsidRDefault="003E49EF" w:rsidP="003E49EF">
            <w:pPr>
              <w:adjustRightInd w:val="0"/>
              <w:snapToGrid w:val="0"/>
              <w:spacing w:after="0" w:line="360" w:lineRule="auto"/>
              <w:jc w:val="both"/>
              <w:rPr>
                <w:ins w:id="10478" w:author="Violet Z" w:date="2025-03-06T18:04:00Z"/>
                <w:rFonts w:ascii="Times New Roman" w:eastAsia="等线" w:hAnsi="Times New Roman" w:cs="Times New Roman"/>
                <w:sz w:val="24"/>
                <w:szCs w:val="24"/>
                <w:lang w:val="en-US" w:eastAsia="zh-CN"/>
              </w:rPr>
            </w:pPr>
            <w:ins w:id="10479" w:author="Violet Z" w:date="2025-03-06T18:04:00Z">
              <w:r w:rsidRPr="003E49EF">
                <w:rPr>
                  <w:rFonts w:ascii="Times New Roman" w:eastAsia="等线" w:hAnsi="Times New Roman" w:cs="Times New Roman"/>
                  <w:sz w:val="24"/>
                  <w:szCs w:val="24"/>
                  <w:lang w:val="en-US" w:eastAsia="zh-CN"/>
                </w:rPr>
                <w:t>0.963</w:t>
              </w:r>
            </w:ins>
          </w:p>
        </w:tc>
        <w:tc>
          <w:tcPr>
            <w:tcW w:w="738" w:type="dxa"/>
            <w:shd w:val="clear" w:color="auto" w:fill="auto"/>
            <w:tcMar>
              <w:top w:w="15" w:type="dxa"/>
              <w:left w:w="15" w:type="dxa"/>
              <w:bottom w:w="0" w:type="dxa"/>
              <w:right w:w="15" w:type="dxa"/>
            </w:tcMar>
            <w:vAlign w:val="center"/>
            <w:hideMark/>
          </w:tcPr>
          <w:p w14:paraId="4338DEB0" w14:textId="77777777" w:rsidR="003E49EF" w:rsidRPr="003E49EF" w:rsidRDefault="003E49EF" w:rsidP="003E49EF">
            <w:pPr>
              <w:adjustRightInd w:val="0"/>
              <w:snapToGrid w:val="0"/>
              <w:spacing w:after="0" w:line="360" w:lineRule="auto"/>
              <w:jc w:val="both"/>
              <w:rPr>
                <w:ins w:id="10480" w:author="Violet Z" w:date="2025-03-06T18:04:00Z"/>
                <w:rFonts w:ascii="Times New Roman" w:eastAsia="等线" w:hAnsi="Times New Roman" w:cs="Times New Roman"/>
                <w:sz w:val="24"/>
                <w:szCs w:val="24"/>
                <w:lang w:val="en-US" w:eastAsia="zh-CN"/>
              </w:rPr>
            </w:pPr>
            <w:ins w:id="10481" w:author="Violet Z" w:date="2025-03-06T18:04:00Z">
              <w:r w:rsidRPr="003E49EF">
                <w:rPr>
                  <w:rFonts w:ascii="Times New Roman" w:eastAsia="等线" w:hAnsi="Times New Roman" w:cs="Times New Roman"/>
                  <w:sz w:val="24"/>
                  <w:szCs w:val="24"/>
                  <w:lang w:val="en-US" w:eastAsia="zh-CN"/>
                </w:rPr>
                <w:t>1.084</w:t>
              </w:r>
            </w:ins>
          </w:p>
        </w:tc>
        <w:tc>
          <w:tcPr>
            <w:tcW w:w="850" w:type="dxa"/>
            <w:tcBorders>
              <w:top w:val="nil"/>
              <w:left w:val="nil"/>
              <w:bottom w:val="nil"/>
            </w:tcBorders>
            <w:shd w:val="clear" w:color="auto" w:fill="auto"/>
            <w:vAlign w:val="center"/>
          </w:tcPr>
          <w:p w14:paraId="77C3D090" w14:textId="77777777" w:rsidR="003E49EF" w:rsidRPr="003E49EF" w:rsidRDefault="003E49EF" w:rsidP="003E49EF">
            <w:pPr>
              <w:adjustRightInd w:val="0"/>
              <w:snapToGrid w:val="0"/>
              <w:spacing w:after="0" w:line="360" w:lineRule="auto"/>
              <w:jc w:val="both"/>
              <w:rPr>
                <w:ins w:id="10482" w:author="Violet Z" w:date="2025-03-06T18:04:00Z"/>
                <w:rFonts w:ascii="Times New Roman" w:eastAsia="等线" w:hAnsi="Times New Roman" w:cs="Times New Roman"/>
                <w:sz w:val="24"/>
                <w:szCs w:val="24"/>
                <w:lang w:val="en-US" w:eastAsia="zh-CN"/>
              </w:rPr>
            </w:pPr>
            <w:ins w:id="10483" w:author="Violet Z" w:date="2025-03-06T18:04:00Z">
              <w:r w:rsidRPr="003E49EF">
                <w:rPr>
                  <w:rFonts w:ascii="Times New Roman" w:eastAsia="等线" w:hAnsi="Times New Roman" w:cs="Times New Roman"/>
                  <w:sz w:val="24"/>
                  <w:szCs w:val="24"/>
                  <w:lang w:val="en-US" w:eastAsia="zh-CN"/>
                </w:rPr>
                <w:t>0.4795</w:t>
              </w:r>
            </w:ins>
          </w:p>
        </w:tc>
      </w:tr>
      <w:tr w:rsidR="008849DB" w:rsidRPr="003E49EF" w14:paraId="7CF1112E" w14:textId="77777777" w:rsidTr="00CA47B0">
        <w:trPr>
          <w:ins w:id="10484"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61783363" w14:textId="77777777" w:rsidR="003E49EF" w:rsidRPr="003E49EF" w:rsidRDefault="003E49EF" w:rsidP="003E49EF">
            <w:pPr>
              <w:adjustRightInd w:val="0"/>
              <w:snapToGrid w:val="0"/>
              <w:spacing w:after="0" w:line="360" w:lineRule="auto"/>
              <w:jc w:val="both"/>
              <w:rPr>
                <w:ins w:id="10485" w:author="Violet Z" w:date="2025-03-06T18:04:00Z"/>
                <w:rFonts w:ascii="Times New Roman" w:eastAsia="等线" w:hAnsi="Times New Roman" w:cs="Times New Roman"/>
                <w:sz w:val="24"/>
                <w:szCs w:val="24"/>
                <w:lang w:val="en-US" w:eastAsia="zh-CN"/>
              </w:rPr>
            </w:pPr>
            <w:ins w:id="10486" w:author="Violet Z" w:date="2025-03-06T18:04:00Z">
              <w:r w:rsidRPr="003E49EF">
                <w:rPr>
                  <w:rFonts w:ascii="Times New Roman" w:eastAsia="等线" w:hAnsi="Times New Roman" w:cs="Times New Roman"/>
                  <w:sz w:val="24"/>
                  <w:szCs w:val="24"/>
                  <w:lang w:val="en-US" w:eastAsia="zh-CN"/>
                </w:rPr>
                <w:t>- Sleep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B585932" w14:textId="77777777" w:rsidR="003E49EF" w:rsidRPr="003E49EF" w:rsidRDefault="003E49EF" w:rsidP="003E49EF">
            <w:pPr>
              <w:adjustRightInd w:val="0"/>
              <w:snapToGrid w:val="0"/>
              <w:spacing w:after="0" w:line="360" w:lineRule="auto"/>
              <w:jc w:val="both"/>
              <w:rPr>
                <w:ins w:id="10487" w:author="Violet Z" w:date="2025-03-06T18:04:00Z"/>
                <w:rFonts w:ascii="Times New Roman" w:eastAsia="等线" w:hAnsi="Times New Roman" w:cs="Times New Roman"/>
                <w:sz w:val="24"/>
                <w:szCs w:val="24"/>
                <w:lang w:val="en-US" w:eastAsia="zh-CN"/>
              </w:rPr>
            </w:pPr>
            <w:ins w:id="10488" w:author="Violet Z" w:date="2025-03-06T18:04:00Z">
              <w:r w:rsidRPr="003E49EF">
                <w:rPr>
                  <w:rFonts w:ascii="Times New Roman" w:eastAsia="等线" w:hAnsi="Times New Roman" w:cs="Times New Roman"/>
                  <w:sz w:val="24"/>
                  <w:szCs w:val="24"/>
                  <w:lang w:val="en-US" w:eastAsia="zh-CN"/>
                </w:rPr>
                <w:t>25,654</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6762B325" w14:textId="77777777" w:rsidR="003E49EF" w:rsidRPr="003E49EF" w:rsidRDefault="003E49EF" w:rsidP="003E49EF">
            <w:pPr>
              <w:adjustRightInd w:val="0"/>
              <w:snapToGrid w:val="0"/>
              <w:spacing w:after="0" w:line="360" w:lineRule="auto"/>
              <w:jc w:val="both"/>
              <w:rPr>
                <w:ins w:id="10489" w:author="Violet Z" w:date="2025-03-06T18:04:00Z"/>
                <w:rFonts w:ascii="Times New Roman" w:eastAsia="等线" w:hAnsi="Times New Roman" w:cs="Times New Roman"/>
                <w:sz w:val="24"/>
                <w:szCs w:val="24"/>
                <w:lang w:val="en-US" w:eastAsia="zh-CN"/>
              </w:rPr>
            </w:pPr>
            <w:ins w:id="10490" w:author="Violet Z" w:date="2025-03-06T18:04:00Z">
              <w:r w:rsidRPr="003E49EF">
                <w:rPr>
                  <w:rFonts w:ascii="Times New Roman" w:eastAsia="等线" w:hAnsi="Times New Roman" w:cs="Times New Roman"/>
                  <w:sz w:val="24"/>
                  <w:szCs w:val="24"/>
                  <w:lang w:val="en-US" w:eastAsia="zh-CN"/>
                </w:rPr>
                <w:t>5.48</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07F866E" w14:textId="77777777" w:rsidR="003E49EF" w:rsidRPr="003E49EF" w:rsidRDefault="003E49EF" w:rsidP="003E49EF">
            <w:pPr>
              <w:adjustRightInd w:val="0"/>
              <w:snapToGrid w:val="0"/>
              <w:spacing w:after="0" w:line="360" w:lineRule="auto"/>
              <w:jc w:val="both"/>
              <w:rPr>
                <w:ins w:id="10491" w:author="Violet Z" w:date="2025-03-06T18:04:00Z"/>
                <w:rFonts w:ascii="Times New Roman" w:eastAsia="等线" w:hAnsi="Times New Roman" w:cs="Times New Roman"/>
                <w:sz w:val="24"/>
                <w:szCs w:val="24"/>
                <w:lang w:val="en-US" w:eastAsia="zh-CN"/>
              </w:rPr>
            </w:pPr>
            <w:ins w:id="10492" w:author="Violet Z" w:date="2025-03-06T18:04:00Z">
              <w:r w:rsidRPr="003E49EF">
                <w:rPr>
                  <w:rFonts w:ascii="Times New Roman" w:eastAsia="等线" w:hAnsi="Times New Roman" w:cs="Times New Roman"/>
                  <w:sz w:val="24"/>
                  <w:szCs w:val="24"/>
                  <w:lang w:val="en-US" w:eastAsia="zh-CN"/>
                </w:rPr>
                <w:t>11,416</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47550AB1" w14:textId="77777777" w:rsidR="003E49EF" w:rsidRPr="003E49EF" w:rsidRDefault="003E49EF" w:rsidP="003E49EF">
            <w:pPr>
              <w:adjustRightInd w:val="0"/>
              <w:snapToGrid w:val="0"/>
              <w:spacing w:after="0" w:line="360" w:lineRule="auto"/>
              <w:jc w:val="both"/>
              <w:rPr>
                <w:ins w:id="10493" w:author="Violet Z" w:date="2025-03-06T18:04:00Z"/>
                <w:rFonts w:ascii="Times New Roman" w:eastAsia="等线" w:hAnsi="Times New Roman" w:cs="Times New Roman"/>
                <w:sz w:val="24"/>
                <w:szCs w:val="24"/>
                <w:lang w:val="en-US" w:eastAsia="zh-CN"/>
              </w:rPr>
            </w:pPr>
            <w:ins w:id="10494" w:author="Violet Z" w:date="2025-03-06T18:04:00Z">
              <w:r w:rsidRPr="003E49EF">
                <w:rPr>
                  <w:rFonts w:ascii="Times New Roman" w:eastAsia="等线" w:hAnsi="Times New Roman" w:cs="Times New Roman"/>
                  <w:sz w:val="24"/>
                  <w:szCs w:val="24"/>
                  <w:lang w:val="en-US" w:eastAsia="zh-CN"/>
                </w:rPr>
                <w:t>2.92</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4881540" w14:textId="77777777" w:rsidR="003E49EF" w:rsidRPr="003E49EF" w:rsidRDefault="003E49EF" w:rsidP="003E49EF">
            <w:pPr>
              <w:adjustRightInd w:val="0"/>
              <w:snapToGrid w:val="0"/>
              <w:spacing w:after="0" w:line="360" w:lineRule="auto"/>
              <w:jc w:val="both"/>
              <w:rPr>
                <w:ins w:id="10495" w:author="Violet Z" w:date="2025-03-06T18:04:00Z"/>
                <w:rFonts w:ascii="Times New Roman" w:eastAsia="等线" w:hAnsi="Times New Roman" w:cs="Times New Roman"/>
                <w:sz w:val="24"/>
                <w:szCs w:val="24"/>
                <w:lang w:val="en-US" w:eastAsia="zh-CN"/>
              </w:rPr>
            </w:pPr>
            <w:ins w:id="10496" w:author="Violet Z" w:date="2025-03-06T18:04:00Z">
              <w:r w:rsidRPr="003E49EF">
                <w:rPr>
                  <w:rFonts w:ascii="Times New Roman" w:eastAsia="等线" w:hAnsi="Times New Roman" w:cs="Times New Roman"/>
                  <w:sz w:val="24"/>
                  <w:szCs w:val="24"/>
                  <w:lang w:val="en-US" w:eastAsia="zh-CN"/>
                </w:rPr>
                <w:t>1.953</w:t>
              </w:r>
            </w:ins>
          </w:p>
        </w:tc>
        <w:tc>
          <w:tcPr>
            <w:tcW w:w="813" w:type="dxa"/>
            <w:shd w:val="clear" w:color="auto" w:fill="auto"/>
            <w:tcMar>
              <w:top w:w="15" w:type="dxa"/>
              <w:left w:w="15" w:type="dxa"/>
              <w:bottom w:w="0" w:type="dxa"/>
              <w:right w:w="15" w:type="dxa"/>
            </w:tcMar>
            <w:vAlign w:val="center"/>
            <w:hideMark/>
          </w:tcPr>
          <w:p w14:paraId="13A3EFC6" w14:textId="77777777" w:rsidR="003E49EF" w:rsidRPr="003E49EF" w:rsidRDefault="003E49EF" w:rsidP="003E49EF">
            <w:pPr>
              <w:adjustRightInd w:val="0"/>
              <w:snapToGrid w:val="0"/>
              <w:spacing w:after="0" w:line="360" w:lineRule="auto"/>
              <w:jc w:val="both"/>
              <w:rPr>
                <w:ins w:id="10497" w:author="Violet Z" w:date="2025-03-06T18:04:00Z"/>
                <w:rFonts w:ascii="Times New Roman" w:eastAsia="等线" w:hAnsi="Times New Roman" w:cs="Times New Roman"/>
                <w:sz w:val="24"/>
                <w:szCs w:val="24"/>
                <w:lang w:val="en-US" w:eastAsia="zh-CN"/>
              </w:rPr>
            </w:pPr>
            <w:ins w:id="10498" w:author="Violet Z" w:date="2025-03-06T18:04:00Z">
              <w:r w:rsidRPr="003E49EF">
                <w:rPr>
                  <w:rFonts w:ascii="Times New Roman" w:eastAsia="等线" w:hAnsi="Times New Roman" w:cs="Times New Roman"/>
                  <w:sz w:val="24"/>
                  <w:szCs w:val="24"/>
                  <w:lang w:val="en-US" w:eastAsia="zh-CN"/>
                </w:rPr>
                <w:t>1.910</w:t>
              </w:r>
            </w:ins>
          </w:p>
        </w:tc>
        <w:tc>
          <w:tcPr>
            <w:tcW w:w="738" w:type="dxa"/>
            <w:shd w:val="clear" w:color="auto" w:fill="auto"/>
            <w:tcMar>
              <w:top w:w="15" w:type="dxa"/>
              <w:left w:w="15" w:type="dxa"/>
              <w:bottom w:w="0" w:type="dxa"/>
              <w:right w:w="15" w:type="dxa"/>
            </w:tcMar>
            <w:vAlign w:val="center"/>
            <w:hideMark/>
          </w:tcPr>
          <w:p w14:paraId="13324943" w14:textId="77777777" w:rsidR="003E49EF" w:rsidRPr="003E49EF" w:rsidRDefault="003E49EF" w:rsidP="003E49EF">
            <w:pPr>
              <w:adjustRightInd w:val="0"/>
              <w:snapToGrid w:val="0"/>
              <w:spacing w:after="0" w:line="360" w:lineRule="auto"/>
              <w:jc w:val="both"/>
              <w:rPr>
                <w:ins w:id="10499" w:author="Violet Z" w:date="2025-03-06T18:04:00Z"/>
                <w:rFonts w:ascii="Times New Roman" w:eastAsia="等线" w:hAnsi="Times New Roman" w:cs="Times New Roman"/>
                <w:sz w:val="24"/>
                <w:szCs w:val="24"/>
                <w:lang w:val="en-US" w:eastAsia="zh-CN"/>
              </w:rPr>
            </w:pPr>
            <w:ins w:id="10500" w:author="Violet Z" w:date="2025-03-06T18:04:00Z">
              <w:r w:rsidRPr="003E49EF">
                <w:rPr>
                  <w:rFonts w:ascii="Times New Roman" w:eastAsia="等线" w:hAnsi="Times New Roman" w:cs="Times New Roman"/>
                  <w:sz w:val="24"/>
                  <w:szCs w:val="24"/>
                  <w:lang w:val="en-US" w:eastAsia="zh-CN"/>
                </w:rPr>
                <w:t>1.998</w:t>
              </w:r>
            </w:ins>
          </w:p>
        </w:tc>
        <w:tc>
          <w:tcPr>
            <w:tcW w:w="850" w:type="dxa"/>
            <w:tcBorders>
              <w:top w:val="nil"/>
              <w:left w:val="nil"/>
              <w:bottom w:val="nil"/>
            </w:tcBorders>
            <w:shd w:val="clear" w:color="auto" w:fill="auto"/>
            <w:vAlign w:val="center"/>
          </w:tcPr>
          <w:p w14:paraId="0B314A03" w14:textId="77777777" w:rsidR="003E49EF" w:rsidRPr="003E49EF" w:rsidRDefault="003E49EF" w:rsidP="003E49EF">
            <w:pPr>
              <w:adjustRightInd w:val="0"/>
              <w:snapToGrid w:val="0"/>
              <w:spacing w:after="0" w:line="360" w:lineRule="auto"/>
              <w:jc w:val="both"/>
              <w:rPr>
                <w:ins w:id="10501" w:author="Violet Z" w:date="2025-03-06T18:04:00Z"/>
                <w:rFonts w:ascii="Times New Roman" w:eastAsia="等线" w:hAnsi="Times New Roman" w:cs="Times New Roman"/>
                <w:sz w:val="24"/>
                <w:szCs w:val="24"/>
                <w:lang w:val="en-US" w:eastAsia="zh-CN"/>
              </w:rPr>
            </w:pPr>
            <w:ins w:id="10502"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7314CF6" w14:textId="77777777" w:rsidTr="00CA47B0">
        <w:trPr>
          <w:ins w:id="10503"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472D057A" w14:textId="77777777" w:rsidR="003E49EF" w:rsidRPr="003E49EF" w:rsidRDefault="003E49EF" w:rsidP="003E49EF">
            <w:pPr>
              <w:adjustRightInd w:val="0"/>
              <w:snapToGrid w:val="0"/>
              <w:spacing w:after="0" w:line="360" w:lineRule="auto"/>
              <w:jc w:val="both"/>
              <w:rPr>
                <w:ins w:id="10504" w:author="Violet Z" w:date="2025-03-06T18:04:00Z"/>
                <w:rFonts w:ascii="Times New Roman" w:eastAsia="等线" w:hAnsi="Times New Roman" w:cs="Times New Roman"/>
                <w:sz w:val="24"/>
                <w:szCs w:val="24"/>
                <w:lang w:val="en-US" w:eastAsia="zh-CN"/>
              </w:rPr>
            </w:pPr>
            <w:ins w:id="10505" w:author="Violet Z" w:date="2025-03-06T18:04:00Z">
              <w:r w:rsidRPr="003E49EF">
                <w:rPr>
                  <w:rFonts w:ascii="Times New Roman" w:eastAsia="等线" w:hAnsi="Times New Roman" w:cs="Times New Roman"/>
                  <w:sz w:val="24"/>
                  <w:szCs w:val="24"/>
                  <w:lang w:val="en-US" w:eastAsia="zh-CN"/>
                </w:rPr>
                <w:t>- Somatoform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537E53A" w14:textId="77777777" w:rsidR="003E49EF" w:rsidRPr="003E49EF" w:rsidRDefault="003E49EF" w:rsidP="003E49EF">
            <w:pPr>
              <w:adjustRightInd w:val="0"/>
              <w:snapToGrid w:val="0"/>
              <w:spacing w:after="0" w:line="360" w:lineRule="auto"/>
              <w:jc w:val="both"/>
              <w:rPr>
                <w:ins w:id="10506" w:author="Violet Z" w:date="2025-03-06T18:04:00Z"/>
                <w:rFonts w:ascii="Times New Roman" w:eastAsia="等线" w:hAnsi="Times New Roman" w:cs="Times New Roman"/>
                <w:sz w:val="24"/>
                <w:szCs w:val="24"/>
                <w:lang w:val="en-US" w:eastAsia="zh-CN"/>
              </w:rPr>
            </w:pPr>
            <w:ins w:id="10507" w:author="Violet Z" w:date="2025-03-06T18:04:00Z">
              <w:r w:rsidRPr="003E49EF">
                <w:rPr>
                  <w:rFonts w:ascii="Times New Roman" w:eastAsia="等线" w:hAnsi="Times New Roman" w:cs="Times New Roman"/>
                  <w:sz w:val="24"/>
                  <w:szCs w:val="24"/>
                  <w:lang w:val="en-US" w:eastAsia="zh-CN"/>
                </w:rPr>
                <w:t>8,366</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6C61959E" w14:textId="77777777" w:rsidR="003E49EF" w:rsidRPr="003E49EF" w:rsidRDefault="003E49EF" w:rsidP="003E49EF">
            <w:pPr>
              <w:adjustRightInd w:val="0"/>
              <w:snapToGrid w:val="0"/>
              <w:spacing w:after="0" w:line="360" w:lineRule="auto"/>
              <w:jc w:val="both"/>
              <w:rPr>
                <w:ins w:id="10508" w:author="Violet Z" w:date="2025-03-06T18:04:00Z"/>
                <w:rFonts w:ascii="Times New Roman" w:eastAsia="等线" w:hAnsi="Times New Roman" w:cs="Times New Roman"/>
                <w:sz w:val="24"/>
                <w:szCs w:val="24"/>
                <w:lang w:val="en-US" w:eastAsia="zh-CN"/>
              </w:rPr>
            </w:pPr>
            <w:ins w:id="10509" w:author="Violet Z" w:date="2025-03-06T18:04:00Z">
              <w:r w:rsidRPr="003E49EF">
                <w:rPr>
                  <w:rFonts w:ascii="Times New Roman" w:eastAsia="等线" w:hAnsi="Times New Roman" w:cs="Times New Roman"/>
                  <w:sz w:val="24"/>
                  <w:szCs w:val="24"/>
                  <w:lang w:val="en-US" w:eastAsia="zh-CN"/>
                </w:rPr>
                <w:t>1.79</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6B5CD66" w14:textId="77777777" w:rsidR="003E49EF" w:rsidRPr="003E49EF" w:rsidRDefault="003E49EF" w:rsidP="003E49EF">
            <w:pPr>
              <w:adjustRightInd w:val="0"/>
              <w:snapToGrid w:val="0"/>
              <w:spacing w:after="0" w:line="360" w:lineRule="auto"/>
              <w:jc w:val="both"/>
              <w:rPr>
                <w:ins w:id="10510" w:author="Violet Z" w:date="2025-03-06T18:04:00Z"/>
                <w:rFonts w:ascii="Times New Roman" w:eastAsia="等线" w:hAnsi="Times New Roman" w:cs="Times New Roman"/>
                <w:sz w:val="24"/>
                <w:szCs w:val="24"/>
                <w:lang w:val="en-US" w:eastAsia="zh-CN"/>
              </w:rPr>
            </w:pPr>
            <w:ins w:id="10511" w:author="Violet Z" w:date="2025-03-06T18:04:00Z">
              <w:r w:rsidRPr="003E49EF">
                <w:rPr>
                  <w:rFonts w:ascii="Times New Roman" w:eastAsia="等线" w:hAnsi="Times New Roman" w:cs="Times New Roman"/>
                  <w:sz w:val="24"/>
                  <w:szCs w:val="24"/>
                  <w:lang w:val="en-US" w:eastAsia="zh-CN"/>
                </w:rPr>
                <w:t>3,754</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3795BDC3" w14:textId="77777777" w:rsidR="003E49EF" w:rsidRPr="003E49EF" w:rsidRDefault="003E49EF" w:rsidP="003E49EF">
            <w:pPr>
              <w:adjustRightInd w:val="0"/>
              <w:snapToGrid w:val="0"/>
              <w:spacing w:after="0" w:line="360" w:lineRule="auto"/>
              <w:jc w:val="both"/>
              <w:rPr>
                <w:ins w:id="10512" w:author="Violet Z" w:date="2025-03-06T18:04:00Z"/>
                <w:rFonts w:ascii="Times New Roman" w:eastAsia="等线" w:hAnsi="Times New Roman" w:cs="Times New Roman"/>
                <w:sz w:val="24"/>
                <w:szCs w:val="24"/>
                <w:lang w:val="en-US" w:eastAsia="zh-CN"/>
              </w:rPr>
            </w:pPr>
            <w:ins w:id="10513" w:author="Violet Z" w:date="2025-03-06T18:04:00Z">
              <w:r w:rsidRPr="003E49EF">
                <w:rPr>
                  <w:rFonts w:ascii="Times New Roman" w:eastAsia="等线" w:hAnsi="Times New Roman" w:cs="Times New Roman"/>
                  <w:sz w:val="24"/>
                  <w:szCs w:val="24"/>
                  <w:lang w:val="en-US" w:eastAsia="zh-CN"/>
                </w:rPr>
                <w:t>0.96</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69DB77D" w14:textId="77777777" w:rsidR="003E49EF" w:rsidRPr="003E49EF" w:rsidRDefault="003E49EF" w:rsidP="003E49EF">
            <w:pPr>
              <w:adjustRightInd w:val="0"/>
              <w:snapToGrid w:val="0"/>
              <w:spacing w:after="0" w:line="360" w:lineRule="auto"/>
              <w:jc w:val="both"/>
              <w:rPr>
                <w:ins w:id="10514" w:author="Violet Z" w:date="2025-03-06T18:04:00Z"/>
                <w:rFonts w:ascii="Times New Roman" w:eastAsia="等线" w:hAnsi="Times New Roman" w:cs="Times New Roman"/>
                <w:sz w:val="24"/>
                <w:szCs w:val="24"/>
                <w:lang w:val="en-US" w:eastAsia="zh-CN"/>
              </w:rPr>
            </w:pPr>
            <w:ins w:id="10515" w:author="Violet Z" w:date="2025-03-06T18:04:00Z">
              <w:r w:rsidRPr="003E49EF">
                <w:rPr>
                  <w:rFonts w:ascii="Times New Roman" w:eastAsia="等线" w:hAnsi="Times New Roman" w:cs="Times New Roman"/>
                  <w:sz w:val="24"/>
                  <w:szCs w:val="24"/>
                  <w:lang w:val="en-US" w:eastAsia="zh-CN"/>
                </w:rPr>
                <w:t>1.900</w:t>
              </w:r>
            </w:ins>
          </w:p>
        </w:tc>
        <w:tc>
          <w:tcPr>
            <w:tcW w:w="813" w:type="dxa"/>
            <w:shd w:val="clear" w:color="auto" w:fill="auto"/>
            <w:tcMar>
              <w:top w:w="15" w:type="dxa"/>
              <w:left w:w="15" w:type="dxa"/>
              <w:bottom w:w="0" w:type="dxa"/>
              <w:right w:w="15" w:type="dxa"/>
            </w:tcMar>
            <w:vAlign w:val="center"/>
            <w:hideMark/>
          </w:tcPr>
          <w:p w14:paraId="6B94DB1F" w14:textId="77777777" w:rsidR="003E49EF" w:rsidRPr="003E49EF" w:rsidRDefault="003E49EF" w:rsidP="003E49EF">
            <w:pPr>
              <w:adjustRightInd w:val="0"/>
              <w:snapToGrid w:val="0"/>
              <w:spacing w:after="0" w:line="360" w:lineRule="auto"/>
              <w:jc w:val="both"/>
              <w:rPr>
                <w:ins w:id="10516" w:author="Violet Z" w:date="2025-03-06T18:04:00Z"/>
                <w:rFonts w:ascii="Times New Roman" w:eastAsia="等线" w:hAnsi="Times New Roman" w:cs="Times New Roman"/>
                <w:sz w:val="24"/>
                <w:szCs w:val="24"/>
                <w:lang w:val="en-US" w:eastAsia="zh-CN"/>
              </w:rPr>
            </w:pPr>
            <w:ins w:id="10517" w:author="Violet Z" w:date="2025-03-06T18:04:00Z">
              <w:r w:rsidRPr="003E49EF">
                <w:rPr>
                  <w:rFonts w:ascii="Times New Roman" w:eastAsia="等线" w:hAnsi="Times New Roman" w:cs="Times New Roman"/>
                  <w:sz w:val="24"/>
                  <w:szCs w:val="24"/>
                  <w:lang w:val="en-US" w:eastAsia="zh-CN"/>
                </w:rPr>
                <w:t>1.828</w:t>
              </w:r>
            </w:ins>
          </w:p>
        </w:tc>
        <w:tc>
          <w:tcPr>
            <w:tcW w:w="738" w:type="dxa"/>
            <w:shd w:val="clear" w:color="auto" w:fill="auto"/>
            <w:tcMar>
              <w:top w:w="15" w:type="dxa"/>
              <w:left w:w="15" w:type="dxa"/>
              <w:bottom w:w="0" w:type="dxa"/>
              <w:right w:w="15" w:type="dxa"/>
            </w:tcMar>
            <w:vAlign w:val="center"/>
            <w:hideMark/>
          </w:tcPr>
          <w:p w14:paraId="48A7349D" w14:textId="77777777" w:rsidR="003E49EF" w:rsidRPr="003E49EF" w:rsidRDefault="003E49EF" w:rsidP="003E49EF">
            <w:pPr>
              <w:adjustRightInd w:val="0"/>
              <w:snapToGrid w:val="0"/>
              <w:spacing w:after="0" w:line="360" w:lineRule="auto"/>
              <w:jc w:val="both"/>
              <w:rPr>
                <w:ins w:id="10518" w:author="Violet Z" w:date="2025-03-06T18:04:00Z"/>
                <w:rFonts w:ascii="Times New Roman" w:eastAsia="等线" w:hAnsi="Times New Roman" w:cs="Times New Roman"/>
                <w:sz w:val="24"/>
                <w:szCs w:val="24"/>
                <w:lang w:val="en-US" w:eastAsia="zh-CN"/>
              </w:rPr>
            </w:pPr>
            <w:ins w:id="10519" w:author="Violet Z" w:date="2025-03-06T18:04:00Z">
              <w:r w:rsidRPr="003E49EF">
                <w:rPr>
                  <w:rFonts w:ascii="Times New Roman" w:eastAsia="等线" w:hAnsi="Times New Roman" w:cs="Times New Roman"/>
                  <w:sz w:val="24"/>
                  <w:szCs w:val="24"/>
                  <w:lang w:val="en-US" w:eastAsia="zh-CN"/>
                </w:rPr>
                <w:t>1.975</w:t>
              </w:r>
            </w:ins>
          </w:p>
        </w:tc>
        <w:tc>
          <w:tcPr>
            <w:tcW w:w="850" w:type="dxa"/>
            <w:tcBorders>
              <w:top w:val="nil"/>
              <w:left w:val="nil"/>
              <w:bottom w:val="nil"/>
            </w:tcBorders>
            <w:shd w:val="clear" w:color="auto" w:fill="auto"/>
            <w:vAlign w:val="center"/>
          </w:tcPr>
          <w:p w14:paraId="519A4AB8" w14:textId="77777777" w:rsidR="003E49EF" w:rsidRPr="003E49EF" w:rsidRDefault="003E49EF" w:rsidP="003E49EF">
            <w:pPr>
              <w:adjustRightInd w:val="0"/>
              <w:snapToGrid w:val="0"/>
              <w:spacing w:after="0" w:line="360" w:lineRule="auto"/>
              <w:jc w:val="both"/>
              <w:rPr>
                <w:ins w:id="10520" w:author="Violet Z" w:date="2025-03-06T18:04:00Z"/>
                <w:rFonts w:ascii="Times New Roman" w:eastAsia="等线" w:hAnsi="Times New Roman" w:cs="Times New Roman"/>
                <w:sz w:val="24"/>
                <w:szCs w:val="24"/>
                <w:lang w:val="en-US" w:eastAsia="zh-CN"/>
              </w:rPr>
            </w:pPr>
            <w:ins w:id="10521"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F7885D8" w14:textId="77777777" w:rsidTr="00CA47B0">
        <w:trPr>
          <w:ins w:id="10522"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29624439" w14:textId="77777777" w:rsidR="003E49EF" w:rsidRPr="003E49EF" w:rsidRDefault="003E49EF" w:rsidP="003E49EF">
            <w:pPr>
              <w:adjustRightInd w:val="0"/>
              <w:snapToGrid w:val="0"/>
              <w:spacing w:after="0" w:line="360" w:lineRule="auto"/>
              <w:jc w:val="both"/>
              <w:rPr>
                <w:ins w:id="10523" w:author="Violet Z" w:date="2025-03-06T18:04:00Z"/>
                <w:rFonts w:ascii="Times New Roman" w:eastAsia="等线" w:hAnsi="Times New Roman" w:cs="Times New Roman"/>
                <w:sz w:val="24"/>
                <w:szCs w:val="24"/>
                <w:lang w:val="en-US" w:eastAsia="zh-CN"/>
              </w:rPr>
            </w:pPr>
            <w:ins w:id="10524" w:author="Violet Z" w:date="2025-03-06T18:04:00Z">
              <w:r w:rsidRPr="003E49EF">
                <w:rPr>
                  <w:rFonts w:ascii="Times New Roman" w:eastAsia="等线" w:hAnsi="Times New Roman" w:cs="Times New Roman"/>
                  <w:sz w:val="24"/>
                  <w:szCs w:val="24"/>
                  <w:lang w:val="en-US" w:eastAsia="zh-CN"/>
                </w:rPr>
                <w:t>- Symptoms and signs involving emotional state</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9E003CB" w14:textId="77777777" w:rsidR="003E49EF" w:rsidRPr="003E49EF" w:rsidRDefault="003E49EF" w:rsidP="003E49EF">
            <w:pPr>
              <w:adjustRightInd w:val="0"/>
              <w:snapToGrid w:val="0"/>
              <w:spacing w:after="0" w:line="360" w:lineRule="auto"/>
              <w:jc w:val="both"/>
              <w:rPr>
                <w:ins w:id="10525" w:author="Violet Z" w:date="2025-03-06T18:04:00Z"/>
                <w:rFonts w:ascii="Times New Roman" w:eastAsia="等线" w:hAnsi="Times New Roman" w:cs="Times New Roman"/>
                <w:sz w:val="24"/>
                <w:szCs w:val="24"/>
                <w:lang w:val="en-US" w:eastAsia="zh-CN"/>
              </w:rPr>
            </w:pPr>
            <w:ins w:id="10526" w:author="Violet Z" w:date="2025-03-06T18:04:00Z">
              <w:r w:rsidRPr="003E49EF">
                <w:rPr>
                  <w:rFonts w:ascii="Times New Roman" w:eastAsia="等线" w:hAnsi="Times New Roman" w:cs="Times New Roman"/>
                  <w:sz w:val="24"/>
                  <w:szCs w:val="24"/>
                  <w:lang w:val="en-US" w:eastAsia="zh-CN"/>
                </w:rPr>
                <w:t>3,971</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61FE485A" w14:textId="77777777" w:rsidR="003E49EF" w:rsidRPr="003E49EF" w:rsidRDefault="003E49EF" w:rsidP="003E49EF">
            <w:pPr>
              <w:adjustRightInd w:val="0"/>
              <w:snapToGrid w:val="0"/>
              <w:spacing w:after="0" w:line="360" w:lineRule="auto"/>
              <w:jc w:val="both"/>
              <w:rPr>
                <w:ins w:id="10527" w:author="Violet Z" w:date="2025-03-06T18:04:00Z"/>
                <w:rFonts w:ascii="Times New Roman" w:eastAsia="等线" w:hAnsi="Times New Roman" w:cs="Times New Roman"/>
                <w:sz w:val="24"/>
                <w:szCs w:val="24"/>
                <w:lang w:val="en-US" w:eastAsia="zh-CN"/>
              </w:rPr>
            </w:pPr>
            <w:ins w:id="10528" w:author="Violet Z" w:date="2025-03-06T18:04:00Z">
              <w:r w:rsidRPr="003E49EF">
                <w:rPr>
                  <w:rFonts w:ascii="Times New Roman" w:eastAsia="等线" w:hAnsi="Times New Roman" w:cs="Times New Roman"/>
                  <w:sz w:val="24"/>
                  <w:szCs w:val="24"/>
                  <w:lang w:val="en-US" w:eastAsia="zh-CN"/>
                </w:rPr>
                <w:t>0.85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32A9B14" w14:textId="77777777" w:rsidR="003E49EF" w:rsidRPr="003E49EF" w:rsidRDefault="003E49EF" w:rsidP="003E49EF">
            <w:pPr>
              <w:adjustRightInd w:val="0"/>
              <w:snapToGrid w:val="0"/>
              <w:spacing w:after="0" w:line="360" w:lineRule="auto"/>
              <w:jc w:val="both"/>
              <w:rPr>
                <w:ins w:id="10529" w:author="Violet Z" w:date="2025-03-06T18:04:00Z"/>
                <w:rFonts w:ascii="Times New Roman" w:eastAsia="等线" w:hAnsi="Times New Roman" w:cs="Times New Roman"/>
                <w:sz w:val="24"/>
                <w:szCs w:val="24"/>
                <w:lang w:val="en-US" w:eastAsia="zh-CN"/>
              </w:rPr>
            </w:pPr>
            <w:ins w:id="10530" w:author="Violet Z" w:date="2025-03-06T18:04:00Z">
              <w:r w:rsidRPr="003E49EF">
                <w:rPr>
                  <w:rFonts w:ascii="Times New Roman" w:eastAsia="等线" w:hAnsi="Times New Roman" w:cs="Times New Roman"/>
                  <w:sz w:val="24"/>
                  <w:szCs w:val="24"/>
                  <w:lang w:val="en-US" w:eastAsia="zh-CN"/>
                </w:rPr>
                <w:t>1,406</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448C4E2B" w14:textId="77777777" w:rsidR="003E49EF" w:rsidRPr="003E49EF" w:rsidRDefault="003E49EF" w:rsidP="003E49EF">
            <w:pPr>
              <w:adjustRightInd w:val="0"/>
              <w:snapToGrid w:val="0"/>
              <w:spacing w:after="0" w:line="360" w:lineRule="auto"/>
              <w:jc w:val="both"/>
              <w:rPr>
                <w:ins w:id="10531" w:author="Violet Z" w:date="2025-03-06T18:04:00Z"/>
                <w:rFonts w:ascii="Times New Roman" w:eastAsia="等线" w:hAnsi="Times New Roman" w:cs="Times New Roman"/>
                <w:sz w:val="24"/>
                <w:szCs w:val="24"/>
                <w:lang w:val="en-US" w:eastAsia="zh-CN"/>
              </w:rPr>
            </w:pPr>
            <w:ins w:id="10532" w:author="Violet Z" w:date="2025-03-06T18:04:00Z">
              <w:r w:rsidRPr="003E49EF">
                <w:rPr>
                  <w:rFonts w:ascii="Times New Roman" w:eastAsia="等线" w:hAnsi="Times New Roman" w:cs="Times New Roman"/>
                  <w:sz w:val="24"/>
                  <w:szCs w:val="24"/>
                  <w:lang w:val="en-US" w:eastAsia="zh-CN"/>
                </w:rPr>
                <w:t>0.36</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59FA3DB" w14:textId="77777777" w:rsidR="003E49EF" w:rsidRPr="003E49EF" w:rsidRDefault="003E49EF" w:rsidP="003E49EF">
            <w:pPr>
              <w:adjustRightInd w:val="0"/>
              <w:snapToGrid w:val="0"/>
              <w:spacing w:after="0" w:line="360" w:lineRule="auto"/>
              <w:jc w:val="both"/>
              <w:rPr>
                <w:ins w:id="10533" w:author="Violet Z" w:date="2025-03-06T18:04:00Z"/>
                <w:rFonts w:ascii="Times New Roman" w:eastAsia="等线" w:hAnsi="Times New Roman" w:cs="Times New Roman"/>
                <w:sz w:val="24"/>
                <w:szCs w:val="24"/>
                <w:lang w:val="en-US" w:eastAsia="zh-CN"/>
              </w:rPr>
            </w:pPr>
            <w:ins w:id="10534" w:author="Violet Z" w:date="2025-03-06T18:04:00Z">
              <w:r w:rsidRPr="003E49EF">
                <w:rPr>
                  <w:rFonts w:ascii="Times New Roman" w:eastAsia="等线" w:hAnsi="Times New Roman" w:cs="Times New Roman"/>
                  <w:sz w:val="24"/>
                  <w:szCs w:val="24"/>
                  <w:lang w:val="en-US" w:eastAsia="zh-CN"/>
                </w:rPr>
                <w:t>2.399</w:t>
              </w:r>
            </w:ins>
          </w:p>
        </w:tc>
        <w:tc>
          <w:tcPr>
            <w:tcW w:w="813" w:type="dxa"/>
            <w:shd w:val="clear" w:color="auto" w:fill="auto"/>
            <w:tcMar>
              <w:top w:w="15" w:type="dxa"/>
              <w:left w:w="15" w:type="dxa"/>
              <w:bottom w:w="0" w:type="dxa"/>
              <w:right w:w="15" w:type="dxa"/>
            </w:tcMar>
            <w:vAlign w:val="center"/>
            <w:hideMark/>
          </w:tcPr>
          <w:p w14:paraId="685DF966" w14:textId="77777777" w:rsidR="003E49EF" w:rsidRPr="003E49EF" w:rsidRDefault="003E49EF" w:rsidP="003E49EF">
            <w:pPr>
              <w:adjustRightInd w:val="0"/>
              <w:snapToGrid w:val="0"/>
              <w:spacing w:after="0" w:line="360" w:lineRule="auto"/>
              <w:jc w:val="both"/>
              <w:rPr>
                <w:ins w:id="10535" w:author="Violet Z" w:date="2025-03-06T18:04:00Z"/>
                <w:rFonts w:ascii="Times New Roman" w:eastAsia="等线" w:hAnsi="Times New Roman" w:cs="Times New Roman"/>
                <w:sz w:val="24"/>
                <w:szCs w:val="24"/>
                <w:lang w:val="en-US" w:eastAsia="zh-CN"/>
              </w:rPr>
            </w:pPr>
            <w:ins w:id="10536" w:author="Violet Z" w:date="2025-03-06T18:04:00Z">
              <w:r w:rsidRPr="003E49EF">
                <w:rPr>
                  <w:rFonts w:ascii="Times New Roman" w:eastAsia="等线" w:hAnsi="Times New Roman" w:cs="Times New Roman"/>
                  <w:sz w:val="24"/>
                  <w:szCs w:val="24"/>
                  <w:lang w:val="en-US" w:eastAsia="zh-CN"/>
                </w:rPr>
                <w:t>2.258</w:t>
              </w:r>
            </w:ins>
          </w:p>
        </w:tc>
        <w:tc>
          <w:tcPr>
            <w:tcW w:w="738" w:type="dxa"/>
            <w:shd w:val="clear" w:color="auto" w:fill="auto"/>
            <w:tcMar>
              <w:top w:w="15" w:type="dxa"/>
              <w:left w:w="15" w:type="dxa"/>
              <w:bottom w:w="0" w:type="dxa"/>
              <w:right w:w="15" w:type="dxa"/>
            </w:tcMar>
            <w:vAlign w:val="center"/>
            <w:hideMark/>
          </w:tcPr>
          <w:p w14:paraId="7835AD05" w14:textId="77777777" w:rsidR="003E49EF" w:rsidRPr="003E49EF" w:rsidRDefault="003E49EF" w:rsidP="003E49EF">
            <w:pPr>
              <w:adjustRightInd w:val="0"/>
              <w:snapToGrid w:val="0"/>
              <w:spacing w:after="0" w:line="360" w:lineRule="auto"/>
              <w:jc w:val="both"/>
              <w:rPr>
                <w:ins w:id="10537" w:author="Violet Z" w:date="2025-03-06T18:04:00Z"/>
                <w:rFonts w:ascii="Times New Roman" w:eastAsia="等线" w:hAnsi="Times New Roman" w:cs="Times New Roman"/>
                <w:sz w:val="24"/>
                <w:szCs w:val="24"/>
                <w:lang w:val="en-US" w:eastAsia="zh-CN"/>
              </w:rPr>
            </w:pPr>
            <w:ins w:id="10538" w:author="Violet Z" w:date="2025-03-06T18:04:00Z">
              <w:r w:rsidRPr="003E49EF">
                <w:rPr>
                  <w:rFonts w:ascii="Times New Roman" w:eastAsia="等线" w:hAnsi="Times New Roman" w:cs="Times New Roman"/>
                  <w:sz w:val="24"/>
                  <w:szCs w:val="24"/>
                  <w:lang w:val="en-US" w:eastAsia="zh-CN"/>
                </w:rPr>
                <w:t>2.550</w:t>
              </w:r>
            </w:ins>
          </w:p>
        </w:tc>
        <w:tc>
          <w:tcPr>
            <w:tcW w:w="850" w:type="dxa"/>
            <w:tcBorders>
              <w:top w:val="nil"/>
              <w:left w:val="nil"/>
              <w:bottom w:val="nil"/>
            </w:tcBorders>
            <w:shd w:val="clear" w:color="auto" w:fill="auto"/>
            <w:vAlign w:val="center"/>
          </w:tcPr>
          <w:p w14:paraId="3E3B9965" w14:textId="77777777" w:rsidR="003E49EF" w:rsidRPr="003E49EF" w:rsidRDefault="003E49EF" w:rsidP="003E49EF">
            <w:pPr>
              <w:adjustRightInd w:val="0"/>
              <w:snapToGrid w:val="0"/>
              <w:spacing w:after="0" w:line="360" w:lineRule="auto"/>
              <w:jc w:val="both"/>
              <w:rPr>
                <w:ins w:id="10539" w:author="Violet Z" w:date="2025-03-06T18:04:00Z"/>
                <w:rFonts w:ascii="Times New Roman" w:eastAsia="等线" w:hAnsi="Times New Roman" w:cs="Times New Roman"/>
                <w:sz w:val="24"/>
                <w:szCs w:val="24"/>
                <w:lang w:val="en-US" w:eastAsia="zh-CN"/>
              </w:rPr>
            </w:pPr>
            <w:ins w:id="10540"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71F28565" w14:textId="77777777" w:rsidTr="00CA47B0">
        <w:trPr>
          <w:ins w:id="10541"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1DB37441" w14:textId="77777777" w:rsidR="003E49EF" w:rsidRPr="003E49EF" w:rsidRDefault="003E49EF" w:rsidP="003E49EF">
            <w:pPr>
              <w:adjustRightInd w:val="0"/>
              <w:snapToGrid w:val="0"/>
              <w:spacing w:after="0" w:line="360" w:lineRule="auto"/>
              <w:jc w:val="both"/>
              <w:rPr>
                <w:ins w:id="10542" w:author="Violet Z" w:date="2025-03-06T18:04:00Z"/>
                <w:rFonts w:ascii="Times New Roman" w:eastAsia="等线" w:hAnsi="Times New Roman" w:cs="Times New Roman"/>
                <w:sz w:val="24"/>
                <w:szCs w:val="24"/>
                <w:lang w:val="en-US" w:eastAsia="zh-CN"/>
              </w:rPr>
            </w:pPr>
            <w:ins w:id="10543" w:author="Violet Z" w:date="2025-03-06T18:04:00Z">
              <w:r w:rsidRPr="003E49EF">
                <w:rPr>
                  <w:rFonts w:ascii="Times New Roman" w:eastAsia="等线" w:hAnsi="Times New Roman" w:cs="Times New Roman"/>
                  <w:sz w:val="24"/>
                  <w:szCs w:val="24"/>
                  <w:lang w:val="en-US" w:eastAsia="zh-CN"/>
                </w:rPr>
                <w:t>- Depressive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87FB1B7" w14:textId="77777777" w:rsidR="003E49EF" w:rsidRPr="003E49EF" w:rsidRDefault="003E49EF" w:rsidP="003E49EF">
            <w:pPr>
              <w:adjustRightInd w:val="0"/>
              <w:snapToGrid w:val="0"/>
              <w:spacing w:after="0" w:line="360" w:lineRule="auto"/>
              <w:jc w:val="both"/>
              <w:rPr>
                <w:ins w:id="10544" w:author="Violet Z" w:date="2025-03-06T18:04:00Z"/>
                <w:rFonts w:ascii="Times New Roman" w:eastAsia="等线" w:hAnsi="Times New Roman" w:cs="Times New Roman"/>
                <w:sz w:val="24"/>
                <w:szCs w:val="24"/>
                <w:lang w:val="en-US" w:eastAsia="zh-CN"/>
              </w:rPr>
            </w:pPr>
            <w:ins w:id="10545" w:author="Violet Z" w:date="2025-03-06T18:04:00Z">
              <w:r w:rsidRPr="003E49EF">
                <w:rPr>
                  <w:rFonts w:ascii="Times New Roman" w:eastAsia="等线" w:hAnsi="Times New Roman" w:cs="Times New Roman"/>
                  <w:sz w:val="24"/>
                  <w:szCs w:val="24"/>
                  <w:lang w:val="en-US" w:eastAsia="zh-CN"/>
                </w:rPr>
                <w:t>18,396</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25D173A0" w14:textId="77777777" w:rsidR="003E49EF" w:rsidRPr="003E49EF" w:rsidRDefault="003E49EF" w:rsidP="003E49EF">
            <w:pPr>
              <w:adjustRightInd w:val="0"/>
              <w:snapToGrid w:val="0"/>
              <w:spacing w:after="0" w:line="360" w:lineRule="auto"/>
              <w:jc w:val="both"/>
              <w:rPr>
                <w:ins w:id="10546" w:author="Violet Z" w:date="2025-03-06T18:04:00Z"/>
                <w:rFonts w:ascii="Times New Roman" w:eastAsia="等线" w:hAnsi="Times New Roman" w:cs="Times New Roman"/>
                <w:sz w:val="24"/>
                <w:szCs w:val="24"/>
                <w:lang w:val="en-US" w:eastAsia="zh-CN"/>
              </w:rPr>
            </w:pPr>
            <w:ins w:id="10547" w:author="Violet Z" w:date="2025-03-06T18:04:00Z">
              <w:r w:rsidRPr="003E49EF">
                <w:rPr>
                  <w:rFonts w:ascii="Times New Roman" w:eastAsia="等线" w:hAnsi="Times New Roman" w:cs="Times New Roman"/>
                  <w:sz w:val="24"/>
                  <w:szCs w:val="24"/>
                  <w:lang w:val="en-US" w:eastAsia="zh-CN"/>
                </w:rPr>
                <w:t>3.93</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F4D992A" w14:textId="77777777" w:rsidR="003E49EF" w:rsidRPr="003E49EF" w:rsidRDefault="003E49EF" w:rsidP="003E49EF">
            <w:pPr>
              <w:adjustRightInd w:val="0"/>
              <w:snapToGrid w:val="0"/>
              <w:spacing w:after="0" w:line="360" w:lineRule="auto"/>
              <w:jc w:val="both"/>
              <w:rPr>
                <w:ins w:id="10548" w:author="Violet Z" w:date="2025-03-06T18:04:00Z"/>
                <w:rFonts w:ascii="Times New Roman" w:eastAsia="等线" w:hAnsi="Times New Roman" w:cs="Times New Roman"/>
                <w:sz w:val="24"/>
                <w:szCs w:val="24"/>
                <w:lang w:val="en-US" w:eastAsia="zh-CN"/>
              </w:rPr>
            </w:pPr>
            <w:ins w:id="10549" w:author="Violet Z" w:date="2025-03-06T18:04:00Z">
              <w:r w:rsidRPr="003E49EF">
                <w:rPr>
                  <w:rFonts w:ascii="Times New Roman" w:eastAsia="等线" w:hAnsi="Times New Roman" w:cs="Times New Roman"/>
                  <w:sz w:val="24"/>
                  <w:szCs w:val="24"/>
                  <w:lang w:val="en-US" w:eastAsia="zh-CN"/>
                </w:rPr>
                <w:t>9,190</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0EF9CA82" w14:textId="77777777" w:rsidR="003E49EF" w:rsidRPr="003E49EF" w:rsidRDefault="003E49EF" w:rsidP="003E49EF">
            <w:pPr>
              <w:adjustRightInd w:val="0"/>
              <w:snapToGrid w:val="0"/>
              <w:spacing w:after="0" w:line="360" w:lineRule="auto"/>
              <w:jc w:val="both"/>
              <w:rPr>
                <w:ins w:id="10550" w:author="Violet Z" w:date="2025-03-06T18:04:00Z"/>
                <w:rFonts w:ascii="Times New Roman" w:eastAsia="等线" w:hAnsi="Times New Roman" w:cs="Times New Roman"/>
                <w:sz w:val="24"/>
                <w:szCs w:val="24"/>
                <w:lang w:val="en-US" w:eastAsia="zh-CN"/>
              </w:rPr>
            </w:pPr>
            <w:ins w:id="10551" w:author="Violet Z" w:date="2025-03-06T18:04:00Z">
              <w:r w:rsidRPr="003E49EF">
                <w:rPr>
                  <w:rFonts w:ascii="Times New Roman" w:eastAsia="等线" w:hAnsi="Times New Roman" w:cs="Times New Roman"/>
                  <w:sz w:val="24"/>
                  <w:szCs w:val="24"/>
                  <w:lang w:val="en-US" w:eastAsia="zh-CN"/>
                </w:rPr>
                <w:t>2.35</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FDAA695" w14:textId="77777777" w:rsidR="003E49EF" w:rsidRPr="003E49EF" w:rsidRDefault="003E49EF" w:rsidP="003E49EF">
            <w:pPr>
              <w:adjustRightInd w:val="0"/>
              <w:snapToGrid w:val="0"/>
              <w:spacing w:after="0" w:line="360" w:lineRule="auto"/>
              <w:jc w:val="both"/>
              <w:rPr>
                <w:ins w:id="10552" w:author="Violet Z" w:date="2025-03-06T18:04:00Z"/>
                <w:rFonts w:ascii="Times New Roman" w:eastAsia="等线" w:hAnsi="Times New Roman" w:cs="Times New Roman"/>
                <w:sz w:val="24"/>
                <w:szCs w:val="24"/>
                <w:lang w:val="en-US" w:eastAsia="zh-CN"/>
              </w:rPr>
            </w:pPr>
            <w:ins w:id="10553" w:author="Violet Z" w:date="2025-03-06T18:04:00Z">
              <w:r w:rsidRPr="003E49EF">
                <w:rPr>
                  <w:rFonts w:ascii="Times New Roman" w:eastAsia="等线" w:hAnsi="Times New Roman" w:cs="Times New Roman"/>
                  <w:sz w:val="24"/>
                  <w:szCs w:val="24"/>
                  <w:lang w:val="en-US" w:eastAsia="zh-CN"/>
                </w:rPr>
                <w:t>1.721</w:t>
              </w:r>
            </w:ins>
          </w:p>
        </w:tc>
        <w:tc>
          <w:tcPr>
            <w:tcW w:w="813" w:type="dxa"/>
            <w:shd w:val="clear" w:color="auto" w:fill="auto"/>
            <w:tcMar>
              <w:top w:w="15" w:type="dxa"/>
              <w:left w:w="15" w:type="dxa"/>
              <w:bottom w:w="0" w:type="dxa"/>
              <w:right w:w="15" w:type="dxa"/>
            </w:tcMar>
            <w:vAlign w:val="center"/>
            <w:hideMark/>
          </w:tcPr>
          <w:p w14:paraId="2235754D" w14:textId="77777777" w:rsidR="003E49EF" w:rsidRPr="003E49EF" w:rsidRDefault="003E49EF" w:rsidP="003E49EF">
            <w:pPr>
              <w:adjustRightInd w:val="0"/>
              <w:snapToGrid w:val="0"/>
              <w:spacing w:after="0" w:line="360" w:lineRule="auto"/>
              <w:jc w:val="both"/>
              <w:rPr>
                <w:ins w:id="10554" w:author="Violet Z" w:date="2025-03-06T18:04:00Z"/>
                <w:rFonts w:ascii="Times New Roman" w:eastAsia="等线" w:hAnsi="Times New Roman" w:cs="Times New Roman"/>
                <w:sz w:val="24"/>
                <w:szCs w:val="24"/>
                <w:lang w:val="en-US" w:eastAsia="zh-CN"/>
              </w:rPr>
            </w:pPr>
            <w:ins w:id="10555" w:author="Violet Z" w:date="2025-03-06T18:04:00Z">
              <w:r w:rsidRPr="003E49EF">
                <w:rPr>
                  <w:rFonts w:ascii="Times New Roman" w:eastAsia="等线" w:hAnsi="Times New Roman" w:cs="Times New Roman"/>
                  <w:sz w:val="24"/>
                  <w:szCs w:val="24"/>
                  <w:lang w:val="en-US" w:eastAsia="zh-CN"/>
                </w:rPr>
                <w:t>1.678</w:t>
              </w:r>
            </w:ins>
          </w:p>
        </w:tc>
        <w:tc>
          <w:tcPr>
            <w:tcW w:w="738" w:type="dxa"/>
            <w:shd w:val="clear" w:color="auto" w:fill="auto"/>
            <w:tcMar>
              <w:top w:w="15" w:type="dxa"/>
              <w:left w:w="15" w:type="dxa"/>
              <w:bottom w:w="0" w:type="dxa"/>
              <w:right w:w="15" w:type="dxa"/>
            </w:tcMar>
            <w:vAlign w:val="center"/>
            <w:hideMark/>
          </w:tcPr>
          <w:p w14:paraId="77E1D646" w14:textId="77777777" w:rsidR="003E49EF" w:rsidRPr="003E49EF" w:rsidRDefault="003E49EF" w:rsidP="003E49EF">
            <w:pPr>
              <w:adjustRightInd w:val="0"/>
              <w:snapToGrid w:val="0"/>
              <w:spacing w:after="0" w:line="360" w:lineRule="auto"/>
              <w:jc w:val="both"/>
              <w:rPr>
                <w:ins w:id="10556" w:author="Violet Z" w:date="2025-03-06T18:04:00Z"/>
                <w:rFonts w:ascii="Times New Roman" w:eastAsia="等线" w:hAnsi="Times New Roman" w:cs="Times New Roman"/>
                <w:sz w:val="24"/>
                <w:szCs w:val="24"/>
                <w:lang w:val="en-US" w:eastAsia="zh-CN"/>
              </w:rPr>
            </w:pPr>
            <w:ins w:id="10557" w:author="Violet Z" w:date="2025-03-06T18:04:00Z">
              <w:r w:rsidRPr="003E49EF">
                <w:rPr>
                  <w:rFonts w:ascii="Times New Roman" w:eastAsia="等线" w:hAnsi="Times New Roman" w:cs="Times New Roman"/>
                  <w:sz w:val="24"/>
                  <w:szCs w:val="24"/>
                  <w:lang w:val="en-US" w:eastAsia="zh-CN"/>
                </w:rPr>
                <w:t>1.766</w:t>
              </w:r>
            </w:ins>
          </w:p>
        </w:tc>
        <w:tc>
          <w:tcPr>
            <w:tcW w:w="850" w:type="dxa"/>
            <w:tcBorders>
              <w:top w:val="nil"/>
              <w:left w:val="nil"/>
              <w:bottom w:val="nil"/>
            </w:tcBorders>
            <w:shd w:val="clear" w:color="auto" w:fill="auto"/>
            <w:vAlign w:val="center"/>
          </w:tcPr>
          <w:p w14:paraId="2DE62A53" w14:textId="77777777" w:rsidR="003E49EF" w:rsidRPr="003E49EF" w:rsidRDefault="003E49EF" w:rsidP="003E49EF">
            <w:pPr>
              <w:adjustRightInd w:val="0"/>
              <w:snapToGrid w:val="0"/>
              <w:spacing w:after="0" w:line="360" w:lineRule="auto"/>
              <w:jc w:val="both"/>
              <w:rPr>
                <w:ins w:id="10558" w:author="Violet Z" w:date="2025-03-06T18:04:00Z"/>
                <w:rFonts w:ascii="Times New Roman" w:eastAsia="等线" w:hAnsi="Times New Roman" w:cs="Times New Roman"/>
                <w:sz w:val="24"/>
                <w:szCs w:val="24"/>
                <w:lang w:val="en-US" w:eastAsia="zh-CN"/>
              </w:rPr>
            </w:pPr>
            <w:ins w:id="1055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6F3C6FE" w14:textId="77777777" w:rsidTr="00CA47B0">
        <w:trPr>
          <w:ins w:id="10560"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7FF46C53" w14:textId="77777777" w:rsidR="003E49EF" w:rsidRPr="003E49EF" w:rsidRDefault="003E49EF" w:rsidP="003E49EF">
            <w:pPr>
              <w:adjustRightInd w:val="0"/>
              <w:snapToGrid w:val="0"/>
              <w:spacing w:after="0" w:line="360" w:lineRule="auto"/>
              <w:jc w:val="both"/>
              <w:rPr>
                <w:ins w:id="10561" w:author="Violet Z" w:date="2025-03-06T18:04:00Z"/>
                <w:rFonts w:ascii="Times New Roman" w:eastAsia="等线" w:hAnsi="Times New Roman" w:cs="Times New Roman"/>
                <w:sz w:val="24"/>
                <w:szCs w:val="24"/>
                <w:lang w:val="en-US" w:eastAsia="zh-CN"/>
              </w:rPr>
            </w:pPr>
            <w:ins w:id="10562" w:author="Violet Z" w:date="2025-03-06T18:04:00Z">
              <w:r w:rsidRPr="003E49EF">
                <w:rPr>
                  <w:rFonts w:ascii="Times New Roman" w:eastAsia="等线" w:hAnsi="Times New Roman" w:cs="Times New Roman"/>
                  <w:sz w:val="24"/>
                  <w:szCs w:val="24"/>
                  <w:lang w:val="en-US" w:eastAsia="zh-CN"/>
                </w:rPr>
                <w:t>- Obsessive compulsive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EEC9713" w14:textId="77777777" w:rsidR="003E49EF" w:rsidRPr="003E49EF" w:rsidRDefault="003E49EF" w:rsidP="003E49EF">
            <w:pPr>
              <w:adjustRightInd w:val="0"/>
              <w:snapToGrid w:val="0"/>
              <w:spacing w:after="0" w:line="360" w:lineRule="auto"/>
              <w:jc w:val="both"/>
              <w:rPr>
                <w:ins w:id="10563" w:author="Violet Z" w:date="2025-03-06T18:04:00Z"/>
                <w:rFonts w:ascii="Times New Roman" w:eastAsia="等线" w:hAnsi="Times New Roman" w:cs="Times New Roman"/>
                <w:sz w:val="24"/>
                <w:szCs w:val="24"/>
                <w:lang w:val="en-US" w:eastAsia="zh-CN"/>
              </w:rPr>
            </w:pPr>
            <w:ins w:id="10564" w:author="Violet Z" w:date="2025-03-06T18:04:00Z">
              <w:r w:rsidRPr="003E49EF">
                <w:rPr>
                  <w:rFonts w:ascii="Times New Roman" w:eastAsia="等线" w:hAnsi="Times New Roman" w:cs="Times New Roman"/>
                  <w:sz w:val="24"/>
                  <w:szCs w:val="24"/>
                  <w:lang w:val="en-US" w:eastAsia="zh-CN"/>
                </w:rPr>
                <w:t>938</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356C9589" w14:textId="77777777" w:rsidR="003E49EF" w:rsidRPr="003E49EF" w:rsidRDefault="003E49EF" w:rsidP="003E49EF">
            <w:pPr>
              <w:adjustRightInd w:val="0"/>
              <w:snapToGrid w:val="0"/>
              <w:spacing w:after="0" w:line="360" w:lineRule="auto"/>
              <w:jc w:val="both"/>
              <w:rPr>
                <w:ins w:id="10565" w:author="Violet Z" w:date="2025-03-06T18:04:00Z"/>
                <w:rFonts w:ascii="Times New Roman" w:eastAsia="等线" w:hAnsi="Times New Roman" w:cs="Times New Roman"/>
                <w:sz w:val="24"/>
                <w:szCs w:val="24"/>
                <w:lang w:val="en-US" w:eastAsia="zh-CN"/>
              </w:rPr>
            </w:pPr>
            <w:ins w:id="10566" w:author="Violet Z" w:date="2025-03-06T18:04:00Z">
              <w:r w:rsidRPr="003E49EF">
                <w:rPr>
                  <w:rFonts w:ascii="Times New Roman" w:eastAsia="等线" w:hAnsi="Times New Roman" w:cs="Times New Roman"/>
                  <w:sz w:val="24"/>
                  <w:szCs w:val="24"/>
                  <w:lang w:val="en-US" w:eastAsia="zh-CN"/>
                </w:rPr>
                <w:t>0.20</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1B1763F" w14:textId="77777777" w:rsidR="003E49EF" w:rsidRPr="003E49EF" w:rsidRDefault="003E49EF" w:rsidP="003E49EF">
            <w:pPr>
              <w:adjustRightInd w:val="0"/>
              <w:snapToGrid w:val="0"/>
              <w:spacing w:after="0" w:line="360" w:lineRule="auto"/>
              <w:jc w:val="both"/>
              <w:rPr>
                <w:ins w:id="10567" w:author="Violet Z" w:date="2025-03-06T18:04:00Z"/>
                <w:rFonts w:ascii="Times New Roman" w:eastAsia="等线" w:hAnsi="Times New Roman" w:cs="Times New Roman"/>
                <w:sz w:val="24"/>
                <w:szCs w:val="24"/>
                <w:lang w:val="en-US" w:eastAsia="zh-CN"/>
              </w:rPr>
            </w:pPr>
            <w:ins w:id="10568" w:author="Violet Z" w:date="2025-03-06T18:04:00Z">
              <w:r w:rsidRPr="003E49EF">
                <w:rPr>
                  <w:rFonts w:ascii="Times New Roman" w:eastAsia="等线" w:hAnsi="Times New Roman" w:cs="Times New Roman"/>
                  <w:sz w:val="24"/>
                  <w:szCs w:val="24"/>
                  <w:lang w:val="en-US" w:eastAsia="zh-CN"/>
                </w:rPr>
                <w:t>516</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301221AF" w14:textId="77777777" w:rsidR="003E49EF" w:rsidRPr="003E49EF" w:rsidRDefault="003E49EF" w:rsidP="003E49EF">
            <w:pPr>
              <w:adjustRightInd w:val="0"/>
              <w:snapToGrid w:val="0"/>
              <w:spacing w:after="0" w:line="360" w:lineRule="auto"/>
              <w:jc w:val="both"/>
              <w:rPr>
                <w:ins w:id="10569" w:author="Violet Z" w:date="2025-03-06T18:04:00Z"/>
                <w:rFonts w:ascii="Times New Roman" w:eastAsia="等线" w:hAnsi="Times New Roman" w:cs="Times New Roman"/>
                <w:sz w:val="24"/>
                <w:szCs w:val="24"/>
                <w:lang w:val="en-US" w:eastAsia="zh-CN"/>
              </w:rPr>
            </w:pPr>
            <w:ins w:id="10570" w:author="Violet Z" w:date="2025-03-06T18:04:00Z">
              <w:r w:rsidRPr="003E49EF">
                <w:rPr>
                  <w:rFonts w:ascii="Times New Roman" w:eastAsia="等线" w:hAnsi="Times New Roman" w:cs="Times New Roman"/>
                  <w:sz w:val="24"/>
                  <w:szCs w:val="24"/>
                  <w:lang w:val="en-US" w:eastAsia="zh-CN"/>
                </w:rPr>
                <w:t>0.13</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2A30566" w14:textId="77777777" w:rsidR="003E49EF" w:rsidRPr="003E49EF" w:rsidRDefault="003E49EF" w:rsidP="003E49EF">
            <w:pPr>
              <w:adjustRightInd w:val="0"/>
              <w:snapToGrid w:val="0"/>
              <w:spacing w:after="0" w:line="360" w:lineRule="auto"/>
              <w:jc w:val="both"/>
              <w:rPr>
                <w:ins w:id="10571" w:author="Violet Z" w:date="2025-03-06T18:04:00Z"/>
                <w:rFonts w:ascii="Times New Roman" w:eastAsia="等线" w:hAnsi="Times New Roman" w:cs="Times New Roman"/>
                <w:sz w:val="24"/>
                <w:szCs w:val="24"/>
                <w:lang w:val="en-US" w:eastAsia="zh-CN"/>
              </w:rPr>
            </w:pPr>
            <w:ins w:id="10572" w:author="Violet Z" w:date="2025-03-06T18:04:00Z">
              <w:r w:rsidRPr="003E49EF">
                <w:rPr>
                  <w:rFonts w:ascii="Times New Roman" w:eastAsia="等线" w:hAnsi="Times New Roman" w:cs="Times New Roman"/>
                  <w:sz w:val="24"/>
                  <w:szCs w:val="24"/>
                  <w:lang w:val="en-US" w:eastAsia="zh-CN"/>
                </w:rPr>
                <w:t>1.538</w:t>
              </w:r>
            </w:ins>
          </w:p>
        </w:tc>
        <w:tc>
          <w:tcPr>
            <w:tcW w:w="813" w:type="dxa"/>
            <w:shd w:val="clear" w:color="auto" w:fill="auto"/>
            <w:tcMar>
              <w:top w:w="15" w:type="dxa"/>
              <w:left w:w="15" w:type="dxa"/>
              <w:bottom w:w="0" w:type="dxa"/>
              <w:right w:w="15" w:type="dxa"/>
            </w:tcMar>
            <w:vAlign w:val="center"/>
            <w:hideMark/>
          </w:tcPr>
          <w:p w14:paraId="0312F732" w14:textId="77777777" w:rsidR="003E49EF" w:rsidRPr="003E49EF" w:rsidRDefault="003E49EF" w:rsidP="003E49EF">
            <w:pPr>
              <w:adjustRightInd w:val="0"/>
              <w:snapToGrid w:val="0"/>
              <w:spacing w:after="0" w:line="360" w:lineRule="auto"/>
              <w:jc w:val="both"/>
              <w:rPr>
                <w:ins w:id="10573" w:author="Violet Z" w:date="2025-03-06T18:04:00Z"/>
                <w:rFonts w:ascii="Times New Roman" w:eastAsia="等线" w:hAnsi="Times New Roman" w:cs="Times New Roman"/>
                <w:sz w:val="24"/>
                <w:szCs w:val="24"/>
                <w:lang w:val="en-US" w:eastAsia="zh-CN"/>
              </w:rPr>
            </w:pPr>
            <w:ins w:id="10574" w:author="Violet Z" w:date="2025-03-06T18:04:00Z">
              <w:r w:rsidRPr="003E49EF">
                <w:rPr>
                  <w:rFonts w:ascii="Times New Roman" w:eastAsia="等线" w:hAnsi="Times New Roman" w:cs="Times New Roman"/>
                  <w:sz w:val="24"/>
                  <w:szCs w:val="24"/>
                  <w:lang w:val="en-US" w:eastAsia="zh-CN"/>
                </w:rPr>
                <w:t>1.381</w:t>
              </w:r>
            </w:ins>
          </w:p>
        </w:tc>
        <w:tc>
          <w:tcPr>
            <w:tcW w:w="738" w:type="dxa"/>
            <w:shd w:val="clear" w:color="auto" w:fill="auto"/>
            <w:tcMar>
              <w:top w:w="15" w:type="dxa"/>
              <w:left w:w="15" w:type="dxa"/>
              <w:bottom w:w="0" w:type="dxa"/>
              <w:right w:w="15" w:type="dxa"/>
            </w:tcMar>
            <w:vAlign w:val="center"/>
            <w:hideMark/>
          </w:tcPr>
          <w:p w14:paraId="09A1E42D" w14:textId="77777777" w:rsidR="003E49EF" w:rsidRPr="003E49EF" w:rsidRDefault="003E49EF" w:rsidP="003E49EF">
            <w:pPr>
              <w:adjustRightInd w:val="0"/>
              <w:snapToGrid w:val="0"/>
              <w:spacing w:after="0" w:line="360" w:lineRule="auto"/>
              <w:jc w:val="both"/>
              <w:rPr>
                <w:ins w:id="10575" w:author="Violet Z" w:date="2025-03-06T18:04:00Z"/>
                <w:rFonts w:ascii="Times New Roman" w:eastAsia="等线" w:hAnsi="Times New Roman" w:cs="Times New Roman"/>
                <w:sz w:val="24"/>
                <w:szCs w:val="24"/>
                <w:lang w:val="en-US" w:eastAsia="zh-CN"/>
              </w:rPr>
            </w:pPr>
            <w:ins w:id="10576" w:author="Violet Z" w:date="2025-03-06T18:04:00Z">
              <w:r w:rsidRPr="003E49EF">
                <w:rPr>
                  <w:rFonts w:ascii="Times New Roman" w:eastAsia="等线" w:hAnsi="Times New Roman" w:cs="Times New Roman"/>
                  <w:sz w:val="24"/>
                  <w:szCs w:val="24"/>
                  <w:lang w:val="en-US" w:eastAsia="zh-CN"/>
                </w:rPr>
                <w:t>1.712</w:t>
              </w:r>
            </w:ins>
          </w:p>
        </w:tc>
        <w:tc>
          <w:tcPr>
            <w:tcW w:w="850" w:type="dxa"/>
            <w:tcBorders>
              <w:top w:val="nil"/>
              <w:left w:val="nil"/>
              <w:bottom w:val="nil"/>
            </w:tcBorders>
            <w:shd w:val="clear" w:color="auto" w:fill="auto"/>
            <w:vAlign w:val="center"/>
          </w:tcPr>
          <w:p w14:paraId="22BB4FDE" w14:textId="77777777" w:rsidR="003E49EF" w:rsidRPr="003E49EF" w:rsidRDefault="003E49EF" w:rsidP="003E49EF">
            <w:pPr>
              <w:adjustRightInd w:val="0"/>
              <w:snapToGrid w:val="0"/>
              <w:spacing w:after="0" w:line="360" w:lineRule="auto"/>
              <w:jc w:val="both"/>
              <w:rPr>
                <w:ins w:id="10577" w:author="Violet Z" w:date="2025-03-06T18:04:00Z"/>
                <w:rFonts w:ascii="Times New Roman" w:eastAsia="等线" w:hAnsi="Times New Roman" w:cs="Times New Roman"/>
                <w:sz w:val="24"/>
                <w:szCs w:val="24"/>
                <w:lang w:val="en-US" w:eastAsia="zh-CN"/>
              </w:rPr>
            </w:pPr>
            <w:ins w:id="1057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DAE6938" w14:textId="77777777" w:rsidTr="00CA47B0">
        <w:trPr>
          <w:ins w:id="10579"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5125B036" w14:textId="77777777" w:rsidR="003E49EF" w:rsidRPr="003E49EF" w:rsidRDefault="003E49EF" w:rsidP="003E49EF">
            <w:pPr>
              <w:adjustRightInd w:val="0"/>
              <w:snapToGrid w:val="0"/>
              <w:spacing w:after="0" w:line="360" w:lineRule="auto"/>
              <w:jc w:val="both"/>
              <w:rPr>
                <w:ins w:id="10580" w:author="Violet Z" w:date="2025-03-06T18:04:00Z"/>
                <w:rFonts w:ascii="Times New Roman" w:eastAsia="等线" w:hAnsi="Times New Roman" w:cs="Times New Roman"/>
                <w:sz w:val="24"/>
                <w:szCs w:val="24"/>
                <w:lang w:val="en-US" w:eastAsia="zh-CN"/>
              </w:rPr>
            </w:pPr>
            <w:ins w:id="10581" w:author="Violet Z" w:date="2025-03-06T18:04:00Z">
              <w:r w:rsidRPr="003E49EF">
                <w:rPr>
                  <w:rFonts w:ascii="Times New Roman" w:eastAsia="等线" w:hAnsi="Times New Roman" w:cs="Times New Roman"/>
                  <w:sz w:val="24"/>
                  <w:szCs w:val="24"/>
                  <w:lang w:val="en-US" w:eastAsia="zh-CN"/>
                </w:rPr>
                <w:t>- Stress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DE5F713" w14:textId="77777777" w:rsidR="003E49EF" w:rsidRPr="003E49EF" w:rsidRDefault="003E49EF" w:rsidP="003E49EF">
            <w:pPr>
              <w:adjustRightInd w:val="0"/>
              <w:snapToGrid w:val="0"/>
              <w:spacing w:after="0" w:line="360" w:lineRule="auto"/>
              <w:jc w:val="both"/>
              <w:rPr>
                <w:ins w:id="10582" w:author="Violet Z" w:date="2025-03-06T18:04:00Z"/>
                <w:rFonts w:ascii="Times New Roman" w:eastAsia="等线" w:hAnsi="Times New Roman" w:cs="Times New Roman"/>
                <w:sz w:val="24"/>
                <w:szCs w:val="24"/>
                <w:lang w:val="en-US" w:eastAsia="zh-CN"/>
              </w:rPr>
            </w:pPr>
            <w:ins w:id="10583" w:author="Violet Z" w:date="2025-03-06T18:04:00Z">
              <w:r w:rsidRPr="003E49EF">
                <w:rPr>
                  <w:rFonts w:ascii="Times New Roman" w:eastAsia="等线" w:hAnsi="Times New Roman" w:cs="Times New Roman"/>
                  <w:sz w:val="24"/>
                  <w:szCs w:val="24"/>
                  <w:lang w:val="en-US" w:eastAsia="zh-CN"/>
                </w:rPr>
                <w:t>3,716</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6A4461D3" w14:textId="77777777" w:rsidR="003E49EF" w:rsidRPr="003E49EF" w:rsidRDefault="003E49EF" w:rsidP="003E49EF">
            <w:pPr>
              <w:adjustRightInd w:val="0"/>
              <w:snapToGrid w:val="0"/>
              <w:spacing w:after="0" w:line="360" w:lineRule="auto"/>
              <w:jc w:val="both"/>
              <w:rPr>
                <w:ins w:id="10584" w:author="Violet Z" w:date="2025-03-06T18:04:00Z"/>
                <w:rFonts w:ascii="Times New Roman" w:eastAsia="等线" w:hAnsi="Times New Roman" w:cs="Times New Roman"/>
                <w:sz w:val="24"/>
                <w:szCs w:val="24"/>
                <w:lang w:val="en-US" w:eastAsia="zh-CN"/>
              </w:rPr>
            </w:pPr>
            <w:ins w:id="10585" w:author="Violet Z" w:date="2025-03-06T18:04:00Z">
              <w:r w:rsidRPr="003E49EF">
                <w:rPr>
                  <w:rFonts w:ascii="Times New Roman" w:eastAsia="等线" w:hAnsi="Times New Roman" w:cs="Times New Roman"/>
                  <w:sz w:val="24"/>
                  <w:szCs w:val="24"/>
                  <w:lang w:val="en-US" w:eastAsia="zh-CN"/>
                </w:rPr>
                <w:t>0.79</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C69D842" w14:textId="77777777" w:rsidR="003E49EF" w:rsidRPr="003E49EF" w:rsidRDefault="003E49EF" w:rsidP="003E49EF">
            <w:pPr>
              <w:adjustRightInd w:val="0"/>
              <w:snapToGrid w:val="0"/>
              <w:spacing w:after="0" w:line="360" w:lineRule="auto"/>
              <w:jc w:val="both"/>
              <w:rPr>
                <w:ins w:id="10586" w:author="Violet Z" w:date="2025-03-06T18:04:00Z"/>
                <w:rFonts w:ascii="Times New Roman" w:eastAsia="等线" w:hAnsi="Times New Roman" w:cs="Times New Roman"/>
                <w:sz w:val="24"/>
                <w:szCs w:val="24"/>
                <w:lang w:val="en-US" w:eastAsia="zh-CN"/>
              </w:rPr>
            </w:pPr>
            <w:ins w:id="10587" w:author="Violet Z" w:date="2025-03-06T18:04:00Z">
              <w:r w:rsidRPr="003E49EF">
                <w:rPr>
                  <w:rFonts w:ascii="Times New Roman" w:eastAsia="等线" w:hAnsi="Times New Roman" w:cs="Times New Roman"/>
                  <w:sz w:val="24"/>
                  <w:szCs w:val="24"/>
                  <w:lang w:val="en-US" w:eastAsia="zh-CN"/>
                </w:rPr>
                <w:t>1,913</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639A3870" w14:textId="77777777" w:rsidR="003E49EF" w:rsidRPr="003E49EF" w:rsidRDefault="003E49EF" w:rsidP="003E49EF">
            <w:pPr>
              <w:adjustRightInd w:val="0"/>
              <w:snapToGrid w:val="0"/>
              <w:spacing w:after="0" w:line="360" w:lineRule="auto"/>
              <w:jc w:val="both"/>
              <w:rPr>
                <w:ins w:id="10588" w:author="Violet Z" w:date="2025-03-06T18:04:00Z"/>
                <w:rFonts w:ascii="Times New Roman" w:eastAsia="等线" w:hAnsi="Times New Roman" w:cs="Times New Roman"/>
                <w:sz w:val="24"/>
                <w:szCs w:val="24"/>
                <w:lang w:val="en-US" w:eastAsia="zh-CN"/>
              </w:rPr>
            </w:pPr>
            <w:ins w:id="10589" w:author="Violet Z" w:date="2025-03-06T18:04:00Z">
              <w:r w:rsidRPr="003E49EF">
                <w:rPr>
                  <w:rFonts w:ascii="Times New Roman" w:eastAsia="等线" w:hAnsi="Times New Roman" w:cs="Times New Roman"/>
                  <w:sz w:val="24"/>
                  <w:szCs w:val="24"/>
                  <w:lang w:val="en-US" w:eastAsia="zh-CN"/>
                </w:rPr>
                <w:t>0.49</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E740013" w14:textId="77777777" w:rsidR="003E49EF" w:rsidRPr="003E49EF" w:rsidRDefault="003E49EF" w:rsidP="003E49EF">
            <w:pPr>
              <w:adjustRightInd w:val="0"/>
              <w:snapToGrid w:val="0"/>
              <w:spacing w:after="0" w:line="360" w:lineRule="auto"/>
              <w:jc w:val="both"/>
              <w:rPr>
                <w:ins w:id="10590" w:author="Violet Z" w:date="2025-03-06T18:04:00Z"/>
                <w:rFonts w:ascii="Times New Roman" w:eastAsia="等线" w:hAnsi="Times New Roman" w:cs="Times New Roman"/>
                <w:sz w:val="24"/>
                <w:szCs w:val="24"/>
                <w:lang w:val="en-US" w:eastAsia="zh-CN"/>
              </w:rPr>
            </w:pPr>
            <w:ins w:id="10591" w:author="Violet Z" w:date="2025-03-06T18:04:00Z">
              <w:r w:rsidRPr="003E49EF">
                <w:rPr>
                  <w:rFonts w:ascii="Times New Roman" w:eastAsia="等线" w:hAnsi="Times New Roman" w:cs="Times New Roman"/>
                  <w:sz w:val="24"/>
                  <w:szCs w:val="24"/>
                  <w:lang w:val="en-US" w:eastAsia="zh-CN"/>
                </w:rPr>
                <w:t>1.647</w:t>
              </w:r>
            </w:ins>
          </w:p>
        </w:tc>
        <w:tc>
          <w:tcPr>
            <w:tcW w:w="813" w:type="dxa"/>
            <w:shd w:val="clear" w:color="auto" w:fill="auto"/>
            <w:tcMar>
              <w:top w:w="15" w:type="dxa"/>
              <w:left w:w="15" w:type="dxa"/>
              <w:bottom w:w="0" w:type="dxa"/>
              <w:right w:w="15" w:type="dxa"/>
            </w:tcMar>
            <w:vAlign w:val="center"/>
            <w:hideMark/>
          </w:tcPr>
          <w:p w14:paraId="33339525" w14:textId="77777777" w:rsidR="003E49EF" w:rsidRPr="003E49EF" w:rsidRDefault="003E49EF" w:rsidP="003E49EF">
            <w:pPr>
              <w:adjustRightInd w:val="0"/>
              <w:snapToGrid w:val="0"/>
              <w:spacing w:after="0" w:line="360" w:lineRule="auto"/>
              <w:jc w:val="both"/>
              <w:rPr>
                <w:ins w:id="10592" w:author="Violet Z" w:date="2025-03-06T18:04:00Z"/>
                <w:rFonts w:ascii="Times New Roman" w:eastAsia="等线" w:hAnsi="Times New Roman" w:cs="Times New Roman"/>
                <w:sz w:val="24"/>
                <w:szCs w:val="24"/>
                <w:lang w:val="en-US" w:eastAsia="zh-CN"/>
              </w:rPr>
            </w:pPr>
            <w:ins w:id="10593" w:author="Violet Z" w:date="2025-03-06T18:04:00Z">
              <w:r w:rsidRPr="003E49EF">
                <w:rPr>
                  <w:rFonts w:ascii="Times New Roman" w:eastAsia="等线" w:hAnsi="Times New Roman" w:cs="Times New Roman"/>
                  <w:sz w:val="24"/>
                  <w:szCs w:val="24"/>
                  <w:lang w:val="en-US" w:eastAsia="zh-CN"/>
                </w:rPr>
                <w:t>1.559</w:t>
              </w:r>
            </w:ins>
          </w:p>
        </w:tc>
        <w:tc>
          <w:tcPr>
            <w:tcW w:w="738" w:type="dxa"/>
            <w:shd w:val="clear" w:color="auto" w:fill="auto"/>
            <w:tcMar>
              <w:top w:w="15" w:type="dxa"/>
              <w:left w:w="15" w:type="dxa"/>
              <w:bottom w:w="0" w:type="dxa"/>
              <w:right w:w="15" w:type="dxa"/>
            </w:tcMar>
            <w:vAlign w:val="center"/>
            <w:hideMark/>
          </w:tcPr>
          <w:p w14:paraId="5CED87C7" w14:textId="77777777" w:rsidR="003E49EF" w:rsidRPr="003E49EF" w:rsidRDefault="003E49EF" w:rsidP="003E49EF">
            <w:pPr>
              <w:adjustRightInd w:val="0"/>
              <w:snapToGrid w:val="0"/>
              <w:spacing w:after="0" w:line="360" w:lineRule="auto"/>
              <w:jc w:val="both"/>
              <w:rPr>
                <w:ins w:id="10594" w:author="Violet Z" w:date="2025-03-06T18:04:00Z"/>
                <w:rFonts w:ascii="Times New Roman" w:eastAsia="等线" w:hAnsi="Times New Roman" w:cs="Times New Roman"/>
                <w:sz w:val="24"/>
                <w:szCs w:val="24"/>
                <w:lang w:val="en-US" w:eastAsia="zh-CN"/>
              </w:rPr>
            </w:pPr>
            <w:ins w:id="10595" w:author="Violet Z" w:date="2025-03-06T18:04:00Z">
              <w:r w:rsidRPr="003E49EF">
                <w:rPr>
                  <w:rFonts w:ascii="Times New Roman" w:eastAsia="等线" w:hAnsi="Times New Roman" w:cs="Times New Roman"/>
                  <w:sz w:val="24"/>
                  <w:szCs w:val="24"/>
                  <w:lang w:val="en-US" w:eastAsia="zh-CN"/>
                </w:rPr>
                <w:t>1.741</w:t>
              </w:r>
            </w:ins>
          </w:p>
        </w:tc>
        <w:tc>
          <w:tcPr>
            <w:tcW w:w="850" w:type="dxa"/>
            <w:tcBorders>
              <w:top w:val="nil"/>
              <w:left w:val="nil"/>
              <w:bottom w:val="nil"/>
            </w:tcBorders>
            <w:shd w:val="clear" w:color="auto" w:fill="auto"/>
            <w:vAlign w:val="center"/>
          </w:tcPr>
          <w:p w14:paraId="1F7EC73E" w14:textId="77777777" w:rsidR="003E49EF" w:rsidRPr="003E49EF" w:rsidRDefault="003E49EF" w:rsidP="003E49EF">
            <w:pPr>
              <w:adjustRightInd w:val="0"/>
              <w:snapToGrid w:val="0"/>
              <w:spacing w:after="0" w:line="360" w:lineRule="auto"/>
              <w:jc w:val="both"/>
              <w:rPr>
                <w:ins w:id="10596" w:author="Violet Z" w:date="2025-03-06T18:04:00Z"/>
                <w:rFonts w:ascii="Times New Roman" w:eastAsia="等线" w:hAnsi="Times New Roman" w:cs="Times New Roman"/>
                <w:sz w:val="24"/>
                <w:szCs w:val="24"/>
                <w:lang w:val="en-US" w:eastAsia="zh-CN"/>
              </w:rPr>
            </w:pPr>
            <w:ins w:id="10597"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8A9BC7A" w14:textId="77777777" w:rsidTr="00CA47B0">
        <w:trPr>
          <w:ins w:id="10598"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07075F11" w14:textId="77777777" w:rsidR="003E49EF" w:rsidRPr="003E49EF" w:rsidRDefault="003E49EF" w:rsidP="003E49EF">
            <w:pPr>
              <w:adjustRightInd w:val="0"/>
              <w:snapToGrid w:val="0"/>
              <w:spacing w:after="0" w:line="360" w:lineRule="auto"/>
              <w:jc w:val="both"/>
              <w:rPr>
                <w:ins w:id="10599" w:author="Violet Z" w:date="2025-03-06T18:04:00Z"/>
                <w:rFonts w:ascii="Times New Roman" w:eastAsia="等线" w:hAnsi="Times New Roman" w:cs="Times New Roman"/>
                <w:sz w:val="24"/>
                <w:szCs w:val="24"/>
                <w:lang w:val="en-US" w:eastAsia="zh-CN"/>
              </w:rPr>
            </w:pPr>
            <w:ins w:id="10600" w:author="Violet Z" w:date="2025-03-06T18:04:00Z">
              <w:r w:rsidRPr="003E49EF">
                <w:rPr>
                  <w:rFonts w:ascii="Times New Roman" w:eastAsia="等线" w:hAnsi="Times New Roman" w:cs="Times New Roman"/>
                  <w:sz w:val="24"/>
                  <w:szCs w:val="24"/>
                  <w:lang w:val="en-US" w:eastAsia="zh-CN"/>
                </w:rPr>
                <w:t>GERD</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0D6BADC" w14:textId="77777777" w:rsidR="003E49EF" w:rsidRPr="003E49EF" w:rsidRDefault="003E49EF" w:rsidP="003E49EF">
            <w:pPr>
              <w:adjustRightInd w:val="0"/>
              <w:snapToGrid w:val="0"/>
              <w:spacing w:after="0" w:line="360" w:lineRule="auto"/>
              <w:jc w:val="both"/>
              <w:rPr>
                <w:ins w:id="10601" w:author="Violet Z" w:date="2025-03-06T18:04:00Z"/>
                <w:rFonts w:ascii="Times New Roman" w:eastAsia="等线" w:hAnsi="Times New Roman" w:cs="Times New Roman"/>
                <w:sz w:val="24"/>
                <w:szCs w:val="24"/>
                <w:lang w:val="en-US" w:eastAsia="zh-CN"/>
              </w:rPr>
            </w:pPr>
            <w:ins w:id="10602" w:author="Violet Z" w:date="2025-03-06T18:04:00Z">
              <w:r w:rsidRPr="003E49EF">
                <w:rPr>
                  <w:rFonts w:ascii="Times New Roman" w:eastAsia="等线" w:hAnsi="Times New Roman" w:cs="Times New Roman"/>
                  <w:sz w:val="24"/>
                  <w:szCs w:val="24"/>
                  <w:lang w:val="en-US" w:eastAsia="zh-CN"/>
                </w:rPr>
                <w:t>158,324</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08CB5FCB" w14:textId="77777777" w:rsidR="003E49EF" w:rsidRPr="003E49EF" w:rsidRDefault="003E49EF" w:rsidP="003E49EF">
            <w:pPr>
              <w:adjustRightInd w:val="0"/>
              <w:snapToGrid w:val="0"/>
              <w:spacing w:after="0" w:line="360" w:lineRule="auto"/>
              <w:jc w:val="both"/>
              <w:rPr>
                <w:ins w:id="10603" w:author="Violet Z" w:date="2025-03-06T18:04:00Z"/>
                <w:rFonts w:ascii="Times New Roman" w:eastAsia="等线" w:hAnsi="Times New Roman" w:cs="Times New Roman"/>
                <w:sz w:val="24"/>
                <w:szCs w:val="24"/>
                <w:lang w:val="en-US" w:eastAsia="zh-CN"/>
              </w:rPr>
            </w:pPr>
            <w:ins w:id="10604" w:author="Violet Z" w:date="2025-03-06T18:04:00Z">
              <w:r w:rsidRPr="003E49EF">
                <w:rPr>
                  <w:rFonts w:ascii="Times New Roman" w:eastAsia="等线" w:hAnsi="Times New Roman" w:cs="Times New Roman"/>
                  <w:sz w:val="24"/>
                  <w:szCs w:val="24"/>
                  <w:lang w:val="en-US" w:eastAsia="zh-CN"/>
                </w:rPr>
                <w:t>33.80</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D26A85D" w14:textId="77777777" w:rsidR="003E49EF" w:rsidRPr="003E49EF" w:rsidRDefault="003E49EF" w:rsidP="003E49EF">
            <w:pPr>
              <w:adjustRightInd w:val="0"/>
              <w:snapToGrid w:val="0"/>
              <w:spacing w:after="0" w:line="360" w:lineRule="auto"/>
              <w:jc w:val="both"/>
              <w:rPr>
                <w:ins w:id="10605" w:author="Violet Z" w:date="2025-03-06T18:04:00Z"/>
                <w:rFonts w:ascii="Times New Roman" w:eastAsia="等线" w:hAnsi="Times New Roman" w:cs="Times New Roman"/>
                <w:sz w:val="24"/>
                <w:szCs w:val="24"/>
                <w:lang w:val="en-US" w:eastAsia="zh-CN"/>
              </w:rPr>
            </w:pPr>
            <w:ins w:id="10606" w:author="Violet Z" w:date="2025-03-06T18:04:00Z">
              <w:r w:rsidRPr="003E49EF">
                <w:rPr>
                  <w:rFonts w:ascii="Times New Roman" w:eastAsia="等线" w:hAnsi="Times New Roman" w:cs="Times New Roman"/>
                  <w:sz w:val="24"/>
                  <w:szCs w:val="24"/>
                  <w:lang w:val="en-US" w:eastAsia="zh-CN"/>
                </w:rPr>
                <w:t>70,580</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4F15EBC6" w14:textId="77777777" w:rsidR="003E49EF" w:rsidRPr="003E49EF" w:rsidRDefault="003E49EF" w:rsidP="003E49EF">
            <w:pPr>
              <w:adjustRightInd w:val="0"/>
              <w:snapToGrid w:val="0"/>
              <w:spacing w:after="0" w:line="360" w:lineRule="auto"/>
              <w:jc w:val="both"/>
              <w:rPr>
                <w:ins w:id="10607" w:author="Violet Z" w:date="2025-03-06T18:04:00Z"/>
                <w:rFonts w:ascii="Times New Roman" w:eastAsia="等线" w:hAnsi="Times New Roman" w:cs="Times New Roman"/>
                <w:sz w:val="24"/>
                <w:szCs w:val="24"/>
                <w:lang w:val="en-US" w:eastAsia="zh-CN"/>
              </w:rPr>
            </w:pPr>
            <w:ins w:id="10608" w:author="Violet Z" w:date="2025-03-06T18:04:00Z">
              <w:r w:rsidRPr="003E49EF">
                <w:rPr>
                  <w:rFonts w:ascii="Times New Roman" w:eastAsia="等线" w:hAnsi="Times New Roman" w:cs="Times New Roman"/>
                  <w:sz w:val="24"/>
                  <w:szCs w:val="24"/>
                  <w:lang w:val="en-US" w:eastAsia="zh-CN"/>
                </w:rPr>
                <w:t>18.08</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702EBAA" w14:textId="77777777" w:rsidR="003E49EF" w:rsidRPr="003E49EF" w:rsidRDefault="003E49EF" w:rsidP="003E49EF">
            <w:pPr>
              <w:adjustRightInd w:val="0"/>
              <w:snapToGrid w:val="0"/>
              <w:spacing w:after="0" w:line="360" w:lineRule="auto"/>
              <w:jc w:val="both"/>
              <w:rPr>
                <w:ins w:id="10609" w:author="Violet Z" w:date="2025-03-06T18:04:00Z"/>
                <w:rFonts w:ascii="Times New Roman" w:eastAsia="等线" w:hAnsi="Times New Roman" w:cs="Times New Roman"/>
                <w:sz w:val="24"/>
                <w:szCs w:val="24"/>
                <w:lang w:val="en-US" w:eastAsia="zh-CN"/>
              </w:rPr>
            </w:pPr>
            <w:ins w:id="10610" w:author="Violet Z" w:date="2025-03-06T18:04:00Z">
              <w:r w:rsidRPr="003E49EF">
                <w:rPr>
                  <w:rFonts w:ascii="Times New Roman" w:eastAsia="等线" w:hAnsi="Times New Roman" w:cs="Times New Roman"/>
                  <w:sz w:val="24"/>
                  <w:szCs w:val="24"/>
                  <w:lang w:val="en-US" w:eastAsia="zh-CN"/>
                </w:rPr>
                <w:t>1.896</w:t>
              </w:r>
            </w:ins>
          </w:p>
        </w:tc>
        <w:tc>
          <w:tcPr>
            <w:tcW w:w="813" w:type="dxa"/>
            <w:shd w:val="clear" w:color="auto" w:fill="auto"/>
            <w:tcMar>
              <w:top w:w="15" w:type="dxa"/>
              <w:left w:w="15" w:type="dxa"/>
              <w:bottom w:w="0" w:type="dxa"/>
              <w:right w:w="15" w:type="dxa"/>
            </w:tcMar>
            <w:vAlign w:val="center"/>
            <w:hideMark/>
          </w:tcPr>
          <w:p w14:paraId="66179F57" w14:textId="77777777" w:rsidR="003E49EF" w:rsidRPr="003E49EF" w:rsidRDefault="003E49EF" w:rsidP="003E49EF">
            <w:pPr>
              <w:adjustRightInd w:val="0"/>
              <w:snapToGrid w:val="0"/>
              <w:spacing w:after="0" w:line="360" w:lineRule="auto"/>
              <w:jc w:val="both"/>
              <w:rPr>
                <w:ins w:id="10611" w:author="Violet Z" w:date="2025-03-06T18:04:00Z"/>
                <w:rFonts w:ascii="Times New Roman" w:eastAsia="等线" w:hAnsi="Times New Roman" w:cs="Times New Roman"/>
                <w:sz w:val="24"/>
                <w:szCs w:val="24"/>
                <w:lang w:val="en-US" w:eastAsia="zh-CN"/>
              </w:rPr>
            </w:pPr>
            <w:ins w:id="10612" w:author="Violet Z" w:date="2025-03-06T18:04:00Z">
              <w:r w:rsidRPr="003E49EF">
                <w:rPr>
                  <w:rFonts w:ascii="Times New Roman" w:eastAsia="等线" w:hAnsi="Times New Roman" w:cs="Times New Roman"/>
                  <w:sz w:val="24"/>
                  <w:szCs w:val="24"/>
                  <w:lang w:val="en-US" w:eastAsia="zh-CN"/>
                </w:rPr>
                <w:t>1.881</w:t>
              </w:r>
            </w:ins>
          </w:p>
        </w:tc>
        <w:tc>
          <w:tcPr>
            <w:tcW w:w="738" w:type="dxa"/>
            <w:shd w:val="clear" w:color="auto" w:fill="auto"/>
            <w:tcMar>
              <w:top w:w="15" w:type="dxa"/>
              <w:left w:w="15" w:type="dxa"/>
              <w:bottom w:w="0" w:type="dxa"/>
              <w:right w:w="15" w:type="dxa"/>
            </w:tcMar>
            <w:vAlign w:val="center"/>
            <w:hideMark/>
          </w:tcPr>
          <w:p w14:paraId="3348AA7E" w14:textId="77777777" w:rsidR="003E49EF" w:rsidRPr="003E49EF" w:rsidRDefault="003E49EF" w:rsidP="003E49EF">
            <w:pPr>
              <w:adjustRightInd w:val="0"/>
              <w:snapToGrid w:val="0"/>
              <w:spacing w:after="0" w:line="360" w:lineRule="auto"/>
              <w:jc w:val="both"/>
              <w:rPr>
                <w:ins w:id="10613" w:author="Violet Z" w:date="2025-03-06T18:04:00Z"/>
                <w:rFonts w:ascii="Times New Roman" w:eastAsia="等线" w:hAnsi="Times New Roman" w:cs="Times New Roman"/>
                <w:sz w:val="24"/>
                <w:szCs w:val="24"/>
                <w:lang w:val="en-US" w:eastAsia="zh-CN"/>
              </w:rPr>
            </w:pPr>
            <w:ins w:id="10614" w:author="Violet Z" w:date="2025-03-06T18:04:00Z">
              <w:r w:rsidRPr="003E49EF">
                <w:rPr>
                  <w:rFonts w:ascii="Times New Roman" w:eastAsia="等线" w:hAnsi="Times New Roman" w:cs="Times New Roman"/>
                  <w:sz w:val="24"/>
                  <w:szCs w:val="24"/>
                  <w:lang w:val="en-US" w:eastAsia="zh-CN"/>
                </w:rPr>
                <w:t>1.911</w:t>
              </w:r>
            </w:ins>
          </w:p>
        </w:tc>
        <w:tc>
          <w:tcPr>
            <w:tcW w:w="850" w:type="dxa"/>
            <w:tcBorders>
              <w:top w:val="nil"/>
              <w:left w:val="nil"/>
              <w:bottom w:val="nil"/>
            </w:tcBorders>
            <w:shd w:val="clear" w:color="auto" w:fill="auto"/>
            <w:vAlign w:val="center"/>
          </w:tcPr>
          <w:p w14:paraId="05C16E1B" w14:textId="77777777" w:rsidR="003E49EF" w:rsidRPr="003E49EF" w:rsidRDefault="003E49EF" w:rsidP="003E49EF">
            <w:pPr>
              <w:adjustRightInd w:val="0"/>
              <w:snapToGrid w:val="0"/>
              <w:spacing w:after="0" w:line="360" w:lineRule="auto"/>
              <w:jc w:val="both"/>
              <w:rPr>
                <w:ins w:id="10615" w:author="Violet Z" w:date="2025-03-06T18:04:00Z"/>
                <w:rFonts w:ascii="Times New Roman" w:eastAsia="等线" w:hAnsi="Times New Roman" w:cs="Times New Roman"/>
                <w:sz w:val="24"/>
                <w:szCs w:val="24"/>
                <w:lang w:val="en-US" w:eastAsia="zh-CN"/>
              </w:rPr>
            </w:pPr>
            <w:ins w:id="1061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742E001A" w14:textId="77777777" w:rsidTr="00CA47B0">
        <w:trPr>
          <w:ins w:id="10617"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52B076C6" w14:textId="77777777" w:rsidR="003E49EF" w:rsidRPr="003E49EF" w:rsidRDefault="003E49EF" w:rsidP="003E49EF">
            <w:pPr>
              <w:adjustRightInd w:val="0"/>
              <w:snapToGrid w:val="0"/>
              <w:spacing w:after="0" w:line="360" w:lineRule="auto"/>
              <w:jc w:val="both"/>
              <w:rPr>
                <w:ins w:id="10618" w:author="Violet Z" w:date="2025-03-06T18:04:00Z"/>
                <w:rFonts w:ascii="Times New Roman" w:eastAsia="等线" w:hAnsi="Times New Roman" w:cs="Times New Roman"/>
                <w:sz w:val="24"/>
                <w:szCs w:val="24"/>
                <w:lang w:val="en-US" w:eastAsia="zh-CN"/>
              </w:rPr>
            </w:pPr>
            <w:ins w:id="10619" w:author="Violet Z" w:date="2025-03-06T18:04:00Z">
              <w:r w:rsidRPr="003E49EF">
                <w:rPr>
                  <w:rFonts w:ascii="Times New Roman" w:eastAsia="等线" w:hAnsi="Times New Roman" w:cs="Times New Roman"/>
                  <w:sz w:val="24"/>
                  <w:szCs w:val="24"/>
                  <w:lang w:val="en-US" w:eastAsia="zh-CN"/>
                </w:rPr>
                <w:t>Osteoporosis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6C97DB1" w14:textId="77777777" w:rsidR="003E49EF" w:rsidRPr="003E49EF" w:rsidRDefault="003E49EF" w:rsidP="003E49EF">
            <w:pPr>
              <w:adjustRightInd w:val="0"/>
              <w:snapToGrid w:val="0"/>
              <w:spacing w:after="0" w:line="360" w:lineRule="auto"/>
              <w:jc w:val="both"/>
              <w:rPr>
                <w:ins w:id="10620" w:author="Violet Z" w:date="2025-03-06T18:04:00Z"/>
                <w:rFonts w:ascii="Times New Roman" w:eastAsia="等线" w:hAnsi="Times New Roman" w:cs="Times New Roman"/>
                <w:sz w:val="24"/>
                <w:szCs w:val="24"/>
                <w:lang w:val="en-US" w:eastAsia="zh-CN"/>
              </w:rPr>
            </w:pPr>
            <w:ins w:id="10621" w:author="Violet Z" w:date="2025-03-06T18:04:00Z">
              <w:r w:rsidRPr="003E49EF">
                <w:rPr>
                  <w:rFonts w:ascii="Times New Roman" w:eastAsia="等线" w:hAnsi="Times New Roman" w:cs="Times New Roman"/>
                  <w:sz w:val="24"/>
                  <w:szCs w:val="24"/>
                  <w:lang w:val="en-US" w:eastAsia="zh-CN"/>
                </w:rPr>
                <w:t>3,011</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0AE7E17F" w14:textId="77777777" w:rsidR="003E49EF" w:rsidRPr="003E49EF" w:rsidRDefault="003E49EF" w:rsidP="003E49EF">
            <w:pPr>
              <w:adjustRightInd w:val="0"/>
              <w:snapToGrid w:val="0"/>
              <w:spacing w:after="0" w:line="360" w:lineRule="auto"/>
              <w:jc w:val="both"/>
              <w:rPr>
                <w:ins w:id="10622" w:author="Violet Z" w:date="2025-03-06T18:04:00Z"/>
                <w:rFonts w:ascii="Times New Roman" w:eastAsia="等线" w:hAnsi="Times New Roman" w:cs="Times New Roman"/>
                <w:sz w:val="24"/>
                <w:szCs w:val="24"/>
                <w:lang w:val="en-US" w:eastAsia="zh-CN"/>
              </w:rPr>
            </w:pPr>
            <w:ins w:id="10623" w:author="Violet Z" w:date="2025-03-06T18:04:00Z">
              <w:r w:rsidRPr="003E49EF">
                <w:rPr>
                  <w:rFonts w:ascii="Times New Roman" w:eastAsia="等线" w:hAnsi="Times New Roman" w:cs="Times New Roman"/>
                  <w:sz w:val="24"/>
                  <w:szCs w:val="24"/>
                  <w:lang w:val="en-US" w:eastAsia="zh-CN"/>
                </w:rPr>
                <w:t>0.64</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CC271B7" w14:textId="77777777" w:rsidR="003E49EF" w:rsidRPr="003E49EF" w:rsidRDefault="003E49EF" w:rsidP="003E49EF">
            <w:pPr>
              <w:adjustRightInd w:val="0"/>
              <w:snapToGrid w:val="0"/>
              <w:spacing w:after="0" w:line="360" w:lineRule="auto"/>
              <w:jc w:val="both"/>
              <w:rPr>
                <w:ins w:id="10624" w:author="Violet Z" w:date="2025-03-06T18:04:00Z"/>
                <w:rFonts w:ascii="Times New Roman" w:eastAsia="等线" w:hAnsi="Times New Roman" w:cs="Times New Roman"/>
                <w:sz w:val="24"/>
                <w:szCs w:val="24"/>
                <w:lang w:val="en-US" w:eastAsia="zh-CN"/>
              </w:rPr>
            </w:pPr>
            <w:ins w:id="10625" w:author="Violet Z" w:date="2025-03-06T18:04:00Z">
              <w:r w:rsidRPr="003E49EF">
                <w:rPr>
                  <w:rFonts w:ascii="Times New Roman" w:eastAsia="等线" w:hAnsi="Times New Roman" w:cs="Times New Roman"/>
                  <w:sz w:val="24"/>
                  <w:szCs w:val="24"/>
                  <w:lang w:val="en-US" w:eastAsia="zh-CN"/>
                </w:rPr>
                <w:t>2,025</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4A917C9B" w14:textId="77777777" w:rsidR="003E49EF" w:rsidRPr="003E49EF" w:rsidRDefault="003E49EF" w:rsidP="003E49EF">
            <w:pPr>
              <w:adjustRightInd w:val="0"/>
              <w:snapToGrid w:val="0"/>
              <w:spacing w:after="0" w:line="360" w:lineRule="auto"/>
              <w:jc w:val="both"/>
              <w:rPr>
                <w:ins w:id="10626" w:author="Violet Z" w:date="2025-03-06T18:04:00Z"/>
                <w:rFonts w:ascii="Times New Roman" w:eastAsia="等线" w:hAnsi="Times New Roman" w:cs="Times New Roman"/>
                <w:sz w:val="24"/>
                <w:szCs w:val="24"/>
                <w:lang w:val="en-US" w:eastAsia="zh-CN"/>
              </w:rPr>
            </w:pPr>
            <w:ins w:id="10627" w:author="Violet Z" w:date="2025-03-06T18:04:00Z">
              <w:r w:rsidRPr="003E49EF">
                <w:rPr>
                  <w:rFonts w:ascii="Times New Roman" w:eastAsia="等线" w:hAnsi="Times New Roman" w:cs="Times New Roman"/>
                  <w:sz w:val="24"/>
                  <w:szCs w:val="24"/>
                  <w:lang w:val="en-US" w:eastAsia="zh-CN"/>
                </w:rPr>
                <w:t>0.52</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A661B5A" w14:textId="77777777" w:rsidR="003E49EF" w:rsidRPr="003E49EF" w:rsidRDefault="003E49EF" w:rsidP="003E49EF">
            <w:pPr>
              <w:adjustRightInd w:val="0"/>
              <w:snapToGrid w:val="0"/>
              <w:spacing w:after="0" w:line="360" w:lineRule="auto"/>
              <w:jc w:val="both"/>
              <w:rPr>
                <w:ins w:id="10628" w:author="Violet Z" w:date="2025-03-06T18:04:00Z"/>
                <w:rFonts w:ascii="Times New Roman" w:eastAsia="等线" w:hAnsi="Times New Roman" w:cs="Times New Roman"/>
                <w:sz w:val="24"/>
                <w:szCs w:val="24"/>
                <w:lang w:val="en-US" w:eastAsia="zh-CN"/>
              </w:rPr>
            </w:pPr>
            <w:ins w:id="10629" w:author="Violet Z" w:date="2025-03-06T18:04:00Z">
              <w:r w:rsidRPr="003E49EF">
                <w:rPr>
                  <w:rFonts w:ascii="Times New Roman" w:eastAsia="等线" w:hAnsi="Times New Roman" w:cs="Times New Roman"/>
                  <w:sz w:val="24"/>
                  <w:szCs w:val="24"/>
                  <w:lang w:val="en-US" w:eastAsia="zh-CN"/>
                </w:rPr>
                <w:t>1.257</w:t>
              </w:r>
            </w:ins>
          </w:p>
        </w:tc>
        <w:tc>
          <w:tcPr>
            <w:tcW w:w="813" w:type="dxa"/>
            <w:shd w:val="clear" w:color="auto" w:fill="auto"/>
            <w:tcMar>
              <w:top w:w="15" w:type="dxa"/>
              <w:left w:w="15" w:type="dxa"/>
              <w:bottom w:w="0" w:type="dxa"/>
              <w:right w:w="15" w:type="dxa"/>
            </w:tcMar>
            <w:vAlign w:val="center"/>
            <w:hideMark/>
          </w:tcPr>
          <w:p w14:paraId="4A342BC1" w14:textId="77777777" w:rsidR="003E49EF" w:rsidRPr="003E49EF" w:rsidRDefault="003E49EF" w:rsidP="003E49EF">
            <w:pPr>
              <w:adjustRightInd w:val="0"/>
              <w:snapToGrid w:val="0"/>
              <w:spacing w:after="0" w:line="360" w:lineRule="auto"/>
              <w:jc w:val="both"/>
              <w:rPr>
                <w:ins w:id="10630" w:author="Violet Z" w:date="2025-03-06T18:04:00Z"/>
                <w:rFonts w:ascii="Times New Roman" w:eastAsia="等线" w:hAnsi="Times New Roman" w:cs="Times New Roman"/>
                <w:sz w:val="24"/>
                <w:szCs w:val="24"/>
                <w:lang w:val="en-US" w:eastAsia="zh-CN"/>
              </w:rPr>
            </w:pPr>
            <w:ins w:id="10631" w:author="Violet Z" w:date="2025-03-06T18:04:00Z">
              <w:r w:rsidRPr="003E49EF">
                <w:rPr>
                  <w:rFonts w:ascii="Times New Roman" w:eastAsia="等线" w:hAnsi="Times New Roman" w:cs="Times New Roman"/>
                  <w:sz w:val="24"/>
                  <w:szCs w:val="24"/>
                  <w:lang w:val="en-US" w:eastAsia="zh-CN"/>
                </w:rPr>
                <w:t>1.188</w:t>
              </w:r>
            </w:ins>
          </w:p>
        </w:tc>
        <w:tc>
          <w:tcPr>
            <w:tcW w:w="738" w:type="dxa"/>
            <w:shd w:val="clear" w:color="auto" w:fill="auto"/>
            <w:tcMar>
              <w:top w:w="15" w:type="dxa"/>
              <w:left w:w="15" w:type="dxa"/>
              <w:bottom w:w="0" w:type="dxa"/>
              <w:right w:w="15" w:type="dxa"/>
            </w:tcMar>
            <w:vAlign w:val="center"/>
            <w:hideMark/>
          </w:tcPr>
          <w:p w14:paraId="4E7F5FB5" w14:textId="77777777" w:rsidR="003E49EF" w:rsidRPr="003E49EF" w:rsidRDefault="003E49EF" w:rsidP="003E49EF">
            <w:pPr>
              <w:adjustRightInd w:val="0"/>
              <w:snapToGrid w:val="0"/>
              <w:spacing w:after="0" w:line="360" w:lineRule="auto"/>
              <w:jc w:val="both"/>
              <w:rPr>
                <w:ins w:id="10632" w:author="Violet Z" w:date="2025-03-06T18:04:00Z"/>
                <w:rFonts w:ascii="Times New Roman" w:eastAsia="等线" w:hAnsi="Times New Roman" w:cs="Times New Roman"/>
                <w:sz w:val="24"/>
                <w:szCs w:val="24"/>
                <w:lang w:val="en-US" w:eastAsia="zh-CN"/>
              </w:rPr>
            </w:pPr>
            <w:ins w:id="10633" w:author="Violet Z" w:date="2025-03-06T18:04:00Z">
              <w:r w:rsidRPr="003E49EF">
                <w:rPr>
                  <w:rFonts w:ascii="Times New Roman" w:eastAsia="等线" w:hAnsi="Times New Roman" w:cs="Times New Roman"/>
                  <w:sz w:val="24"/>
                  <w:szCs w:val="24"/>
                  <w:lang w:val="en-US" w:eastAsia="zh-CN"/>
                </w:rPr>
                <w:t>1.329</w:t>
              </w:r>
            </w:ins>
          </w:p>
        </w:tc>
        <w:tc>
          <w:tcPr>
            <w:tcW w:w="850" w:type="dxa"/>
            <w:tcBorders>
              <w:top w:val="nil"/>
              <w:left w:val="nil"/>
              <w:bottom w:val="nil"/>
            </w:tcBorders>
            <w:shd w:val="clear" w:color="auto" w:fill="auto"/>
            <w:vAlign w:val="center"/>
          </w:tcPr>
          <w:p w14:paraId="07877F5E" w14:textId="77777777" w:rsidR="003E49EF" w:rsidRPr="003E49EF" w:rsidRDefault="003E49EF" w:rsidP="003E49EF">
            <w:pPr>
              <w:adjustRightInd w:val="0"/>
              <w:snapToGrid w:val="0"/>
              <w:spacing w:after="0" w:line="360" w:lineRule="auto"/>
              <w:jc w:val="both"/>
              <w:rPr>
                <w:ins w:id="10634" w:author="Violet Z" w:date="2025-03-06T18:04:00Z"/>
                <w:rFonts w:ascii="Times New Roman" w:eastAsia="等线" w:hAnsi="Times New Roman" w:cs="Times New Roman"/>
                <w:sz w:val="24"/>
                <w:szCs w:val="24"/>
                <w:lang w:val="en-US" w:eastAsia="zh-CN"/>
              </w:rPr>
            </w:pPr>
            <w:ins w:id="1063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7AF569A7" w14:textId="77777777" w:rsidTr="00CA47B0">
        <w:trPr>
          <w:ins w:id="10636"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23C6E62D" w14:textId="77777777" w:rsidR="003E49EF" w:rsidRPr="003E49EF" w:rsidRDefault="003E49EF" w:rsidP="003E49EF">
            <w:pPr>
              <w:adjustRightInd w:val="0"/>
              <w:snapToGrid w:val="0"/>
              <w:spacing w:after="0" w:line="360" w:lineRule="auto"/>
              <w:jc w:val="both"/>
              <w:rPr>
                <w:ins w:id="10637" w:author="Violet Z" w:date="2025-03-06T18:04:00Z"/>
                <w:rFonts w:ascii="Times New Roman" w:eastAsia="等线" w:hAnsi="Times New Roman" w:cs="Times New Roman"/>
                <w:sz w:val="24"/>
                <w:szCs w:val="24"/>
                <w:lang w:val="en-US" w:eastAsia="zh-CN"/>
              </w:rPr>
            </w:pPr>
            <w:ins w:id="10638" w:author="Violet Z" w:date="2025-03-06T18:04:00Z">
              <w:r w:rsidRPr="003E49EF">
                <w:rPr>
                  <w:rFonts w:ascii="Times New Roman" w:eastAsia="等线" w:hAnsi="Times New Roman" w:cs="Times New Roman"/>
                  <w:sz w:val="24"/>
                  <w:szCs w:val="24"/>
                  <w:lang w:val="en-US" w:eastAsia="zh-CN"/>
                </w:rPr>
                <w:t>- Osteoporosis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0790239" w14:textId="77777777" w:rsidR="003E49EF" w:rsidRPr="003E49EF" w:rsidRDefault="003E49EF" w:rsidP="003E49EF">
            <w:pPr>
              <w:adjustRightInd w:val="0"/>
              <w:snapToGrid w:val="0"/>
              <w:spacing w:after="0" w:line="360" w:lineRule="auto"/>
              <w:jc w:val="both"/>
              <w:rPr>
                <w:ins w:id="10639" w:author="Violet Z" w:date="2025-03-06T18:04:00Z"/>
                <w:rFonts w:ascii="Times New Roman" w:eastAsia="等线" w:hAnsi="Times New Roman" w:cs="Times New Roman"/>
                <w:sz w:val="24"/>
                <w:szCs w:val="24"/>
                <w:lang w:val="en-US" w:eastAsia="zh-CN"/>
              </w:rPr>
            </w:pPr>
            <w:ins w:id="10640" w:author="Violet Z" w:date="2025-03-06T18:04:00Z">
              <w:r w:rsidRPr="003E49EF">
                <w:rPr>
                  <w:rFonts w:ascii="Times New Roman" w:eastAsia="等线" w:hAnsi="Times New Roman" w:cs="Times New Roman"/>
                  <w:sz w:val="24"/>
                  <w:szCs w:val="24"/>
                  <w:lang w:val="en-US" w:eastAsia="zh-CN"/>
                </w:rPr>
                <w:t>2,973</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5D570F2F" w14:textId="77777777" w:rsidR="003E49EF" w:rsidRPr="003E49EF" w:rsidRDefault="003E49EF" w:rsidP="003E49EF">
            <w:pPr>
              <w:adjustRightInd w:val="0"/>
              <w:snapToGrid w:val="0"/>
              <w:spacing w:after="0" w:line="360" w:lineRule="auto"/>
              <w:jc w:val="both"/>
              <w:rPr>
                <w:ins w:id="10641" w:author="Violet Z" w:date="2025-03-06T18:04:00Z"/>
                <w:rFonts w:ascii="Times New Roman" w:eastAsia="等线" w:hAnsi="Times New Roman" w:cs="Times New Roman"/>
                <w:sz w:val="24"/>
                <w:szCs w:val="24"/>
                <w:lang w:val="en-US" w:eastAsia="zh-CN"/>
              </w:rPr>
            </w:pPr>
            <w:ins w:id="10642" w:author="Violet Z" w:date="2025-03-06T18:04:00Z">
              <w:r w:rsidRPr="003E49EF">
                <w:rPr>
                  <w:rFonts w:ascii="Times New Roman" w:eastAsia="等线" w:hAnsi="Times New Roman" w:cs="Times New Roman"/>
                  <w:sz w:val="24"/>
                  <w:szCs w:val="24"/>
                  <w:lang w:val="en-US" w:eastAsia="zh-CN"/>
                </w:rPr>
                <w:t>0.63</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FEE6D0A" w14:textId="77777777" w:rsidR="003E49EF" w:rsidRPr="003E49EF" w:rsidRDefault="003E49EF" w:rsidP="003E49EF">
            <w:pPr>
              <w:adjustRightInd w:val="0"/>
              <w:snapToGrid w:val="0"/>
              <w:spacing w:after="0" w:line="360" w:lineRule="auto"/>
              <w:jc w:val="both"/>
              <w:rPr>
                <w:ins w:id="10643" w:author="Violet Z" w:date="2025-03-06T18:04:00Z"/>
                <w:rFonts w:ascii="Times New Roman" w:eastAsia="等线" w:hAnsi="Times New Roman" w:cs="Times New Roman"/>
                <w:sz w:val="24"/>
                <w:szCs w:val="24"/>
                <w:lang w:val="en-US" w:eastAsia="zh-CN"/>
              </w:rPr>
            </w:pPr>
            <w:ins w:id="10644" w:author="Violet Z" w:date="2025-03-06T18:04:00Z">
              <w:r w:rsidRPr="003E49EF">
                <w:rPr>
                  <w:rFonts w:ascii="Times New Roman" w:eastAsia="等线" w:hAnsi="Times New Roman" w:cs="Times New Roman"/>
                  <w:sz w:val="24"/>
                  <w:szCs w:val="24"/>
                  <w:lang w:val="en-US" w:eastAsia="zh-CN"/>
                </w:rPr>
                <w:t>2,008</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28DA1936" w14:textId="77777777" w:rsidR="003E49EF" w:rsidRPr="003E49EF" w:rsidRDefault="003E49EF" w:rsidP="003E49EF">
            <w:pPr>
              <w:adjustRightInd w:val="0"/>
              <w:snapToGrid w:val="0"/>
              <w:spacing w:after="0" w:line="360" w:lineRule="auto"/>
              <w:jc w:val="both"/>
              <w:rPr>
                <w:ins w:id="10645" w:author="Violet Z" w:date="2025-03-06T18:04:00Z"/>
                <w:rFonts w:ascii="Times New Roman" w:eastAsia="等线" w:hAnsi="Times New Roman" w:cs="Times New Roman"/>
                <w:sz w:val="24"/>
                <w:szCs w:val="24"/>
                <w:lang w:val="en-US" w:eastAsia="zh-CN"/>
              </w:rPr>
            </w:pPr>
            <w:ins w:id="10646" w:author="Violet Z" w:date="2025-03-06T18:04:00Z">
              <w:r w:rsidRPr="003E49EF">
                <w:rPr>
                  <w:rFonts w:ascii="Times New Roman" w:eastAsia="等线" w:hAnsi="Times New Roman" w:cs="Times New Roman"/>
                  <w:sz w:val="24"/>
                  <w:szCs w:val="24"/>
                  <w:lang w:val="en-US" w:eastAsia="zh-CN"/>
                </w:rPr>
                <w:t>0.51</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205FAC4" w14:textId="77777777" w:rsidR="003E49EF" w:rsidRPr="003E49EF" w:rsidRDefault="003E49EF" w:rsidP="003E49EF">
            <w:pPr>
              <w:adjustRightInd w:val="0"/>
              <w:snapToGrid w:val="0"/>
              <w:spacing w:after="0" w:line="360" w:lineRule="auto"/>
              <w:jc w:val="both"/>
              <w:rPr>
                <w:ins w:id="10647" w:author="Violet Z" w:date="2025-03-06T18:04:00Z"/>
                <w:rFonts w:ascii="Times New Roman" w:eastAsia="等线" w:hAnsi="Times New Roman" w:cs="Times New Roman"/>
                <w:sz w:val="24"/>
                <w:szCs w:val="24"/>
                <w:lang w:val="en-US" w:eastAsia="zh-CN"/>
              </w:rPr>
            </w:pPr>
            <w:ins w:id="10648" w:author="Violet Z" w:date="2025-03-06T18:04:00Z">
              <w:r w:rsidRPr="003E49EF">
                <w:rPr>
                  <w:rFonts w:ascii="Times New Roman" w:eastAsia="等线" w:hAnsi="Times New Roman" w:cs="Times New Roman"/>
                  <w:sz w:val="24"/>
                  <w:szCs w:val="24"/>
                  <w:lang w:val="en-US" w:eastAsia="zh-CN"/>
                </w:rPr>
                <w:t>1.253</w:t>
              </w:r>
            </w:ins>
          </w:p>
        </w:tc>
        <w:tc>
          <w:tcPr>
            <w:tcW w:w="813" w:type="dxa"/>
            <w:shd w:val="clear" w:color="auto" w:fill="auto"/>
            <w:tcMar>
              <w:top w:w="15" w:type="dxa"/>
              <w:left w:w="15" w:type="dxa"/>
              <w:bottom w:w="0" w:type="dxa"/>
              <w:right w:w="15" w:type="dxa"/>
            </w:tcMar>
            <w:vAlign w:val="center"/>
            <w:hideMark/>
          </w:tcPr>
          <w:p w14:paraId="4A721C5A" w14:textId="77777777" w:rsidR="003E49EF" w:rsidRPr="003E49EF" w:rsidRDefault="003E49EF" w:rsidP="003E49EF">
            <w:pPr>
              <w:adjustRightInd w:val="0"/>
              <w:snapToGrid w:val="0"/>
              <w:spacing w:after="0" w:line="360" w:lineRule="auto"/>
              <w:jc w:val="both"/>
              <w:rPr>
                <w:ins w:id="10649" w:author="Violet Z" w:date="2025-03-06T18:04:00Z"/>
                <w:rFonts w:ascii="Times New Roman" w:eastAsia="等线" w:hAnsi="Times New Roman" w:cs="Times New Roman"/>
                <w:sz w:val="24"/>
                <w:szCs w:val="24"/>
                <w:lang w:val="en-US" w:eastAsia="zh-CN"/>
              </w:rPr>
            </w:pPr>
            <w:ins w:id="10650" w:author="Violet Z" w:date="2025-03-06T18:04:00Z">
              <w:r w:rsidRPr="003E49EF">
                <w:rPr>
                  <w:rFonts w:ascii="Times New Roman" w:eastAsia="等线" w:hAnsi="Times New Roman" w:cs="Times New Roman"/>
                  <w:sz w:val="24"/>
                  <w:szCs w:val="24"/>
                  <w:lang w:val="en-US" w:eastAsia="zh-CN"/>
                </w:rPr>
                <w:t>1.184</w:t>
              </w:r>
            </w:ins>
          </w:p>
        </w:tc>
        <w:tc>
          <w:tcPr>
            <w:tcW w:w="738" w:type="dxa"/>
            <w:shd w:val="clear" w:color="auto" w:fill="auto"/>
            <w:tcMar>
              <w:top w:w="15" w:type="dxa"/>
              <w:left w:w="15" w:type="dxa"/>
              <w:bottom w:w="0" w:type="dxa"/>
              <w:right w:w="15" w:type="dxa"/>
            </w:tcMar>
            <w:vAlign w:val="center"/>
            <w:hideMark/>
          </w:tcPr>
          <w:p w14:paraId="16B678CC" w14:textId="77777777" w:rsidR="003E49EF" w:rsidRPr="003E49EF" w:rsidRDefault="003E49EF" w:rsidP="003E49EF">
            <w:pPr>
              <w:adjustRightInd w:val="0"/>
              <w:snapToGrid w:val="0"/>
              <w:spacing w:after="0" w:line="360" w:lineRule="auto"/>
              <w:jc w:val="both"/>
              <w:rPr>
                <w:ins w:id="10651" w:author="Violet Z" w:date="2025-03-06T18:04:00Z"/>
                <w:rFonts w:ascii="Times New Roman" w:eastAsia="等线" w:hAnsi="Times New Roman" w:cs="Times New Roman"/>
                <w:sz w:val="24"/>
                <w:szCs w:val="24"/>
                <w:lang w:val="en-US" w:eastAsia="zh-CN"/>
              </w:rPr>
            </w:pPr>
            <w:ins w:id="10652" w:author="Violet Z" w:date="2025-03-06T18:04:00Z">
              <w:r w:rsidRPr="003E49EF">
                <w:rPr>
                  <w:rFonts w:ascii="Times New Roman" w:eastAsia="等线" w:hAnsi="Times New Roman" w:cs="Times New Roman"/>
                  <w:sz w:val="24"/>
                  <w:szCs w:val="24"/>
                  <w:lang w:val="en-US" w:eastAsia="zh-CN"/>
                </w:rPr>
                <w:t>1.326</w:t>
              </w:r>
            </w:ins>
          </w:p>
        </w:tc>
        <w:tc>
          <w:tcPr>
            <w:tcW w:w="850" w:type="dxa"/>
            <w:tcBorders>
              <w:top w:val="nil"/>
              <w:left w:val="nil"/>
              <w:bottom w:val="nil"/>
            </w:tcBorders>
            <w:shd w:val="clear" w:color="auto" w:fill="auto"/>
            <w:vAlign w:val="center"/>
          </w:tcPr>
          <w:p w14:paraId="7144E440" w14:textId="77777777" w:rsidR="003E49EF" w:rsidRPr="003E49EF" w:rsidRDefault="003E49EF" w:rsidP="003E49EF">
            <w:pPr>
              <w:adjustRightInd w:val="0"/>
              <w:snapToGrid w:val="0"/>
              <w:spacing w:after="0" w:line="360" w:lineRule="auto"/>
              <w:jc w:val="both"/>
              <w:rPr>
                <w:ins w:id="10653" w:author="Violet Z" w:date="2025-03-06T18:04:00Z"/>
                <w:rFonts w:ascii="Times New Roman" w:eastAsia="等线" w:hAnsi="Times New Roman" w:cs="Times New Roman"/>
                <w:sz w:val="24"/>
                <w:szCs w:val="24"/>
                <w:lang w:val="en-US" w:eastAsia="zh-CN"/>
              </w:rPr>
            </w:pPr>
            <w:ins w:id="1065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893D38B" w14:textId="77777777" w:rsidTr="00CA47B0">
        <w:trPr>
          <w:ins w:id="10655"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33E315FE" w14:textId="77777777" w:rsidR="003E49EF" w:rsidRPr="003E49EF" w:rsidRDefault="003E49EF" w:rsidP="003E49EF">
            <w:pPr>
              <w:adjustRightInd w:val="0"/>
              <w:snapToGrid w:val="0"/>
              <w:spacing w:after="0" w:line="360" w:lineRule="auto"/>
              <w:jc w:val="both"/>
              <w:rPr>
                <w:ins w:id="10656" w:author="Violet Z" w:date="2025-03-06T18:04:00Z"/>
                <w:rFonts w:ascii="Times New Roman" w:eastAsia="等线" w:hAnsi="Times New Roman" w:cs="Times New Roman"/>
                <w:sz w:val="24"/>
                <w:szCs w:val="24"/>
                <w:lang w:val="en-US" w:eastAsia="zh-CN"/>
              </w:rPr>
            </w:pPr>
            <w:ins w:id="10657" w:author="Violet Z" w:date="2025-03-06T18:04:00Z">
              <w:r w:rsidRPr="003E49EF">
                <w:rPr>
                  <w:rFonts w:ascii="Times New Roman" w:eastAsia="等线" w:hAnsi="Times New Roman" w:cs="Times New Roman"/>
                  <w:sz w:val="24"/>
                  <w:szCs w:val="24"/>
                  <w:lang w:val="en-US" w:eastAsia="zh-CN"/>
                </w:rPr>
                <w:t>- Osteoporosis with fracture</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9CF8186" w14:textId="77777777" w:rsidR="003E49EF" w:rsidRPr="003E49EF" w:rsidRDefault="003E49EF" w:rsidP="003E49EF">
            <w:pPr>
              <w:adjustRightInd w:val="0"/>
              <w:snapToGrid w:val="0"/>
              <w:spacing w:after="0" w:line="360" w:lineRule="auto"/>
              <w:jc w:val="both"/>
              <w:rPr>
                <w:ins w:id="10658" w:author="Violet Z" w:date="2025-03-06T18:04:00Z"/>
                <w:rFonts w:ascii="Times New Roman" w:eastAsia="等线" w:hAnsi="Times New Roman" w:cs="Times New Roman"/>
                <w:sz w:val="24"/>
                <w:szCs w:val="24"/>
                <w:lang w:val="en-US" w:eastAsia="zh-CN"/>
              </w:rPr>
            </w:pPr>
            <w:ins w:id="10659" w:author="Violet Z" w:date="2025-03-06T18:04:00Z">
              <w:r w:rsidRPr="003E49EF">
                <w:rPr>
                  <w:rFonts w:ascii="Times New Roman" w:eastAsia="等线" w:hAnsi="Times New Roman" w:cs="Times New Roman"/>
                  <w:sz w:val="24"/>
                  <w:szCs w:val="24"/>
                  <w:lang w:val="en-US" w:eastAsia="zh-CN"/>
                </w:rPr>
                <w:t>62</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18A8B9C3" w14:textId="77777777" w:rsidR="003E49EF" w:rsidRPr="003E49EF" w:rsidRDefault="003E49EF" w:rsidP="003E49EF">
            <w:pPr>
              <w:adjustRightInd w:val="0"/>
              <w:snapToGrid w:val="0"/>
              <w:spacing w:after="0" w:line="360" w:lineRule="auto"/>
              <w:jc w:val="both"/>
              <w:rPr>
                <w:ins w:id="10660" w:author="Violet Z" w:date="2025-03-06T18:04:00Z"/>
                <w:rFonts w:ascii="Times New Roman" w:eastAsia="等线" w:hAnsi="Times New Roman" w:cs="Times New Roman"/>
                <w:sz w:val="24"/>
                <w:szCs w:val="24"/>
                <w:lang w:val="en-US" w:eastAsia="zh-CN"/>
              </w:rPr>
            </w:pPr>
            <w:ins w:id="10661" w:author="Violet Z" w:date="2025-03-06T18:04:00Z">
              <w:r w:rsidRPr="003E49EF">
                <w:rPr>
                  <w:rFonts w:ascii="Times New Roman" w:eastAsia="等线" w:hAnsi="Times New Roman" w:cs="Times New Roman"/>
                  <w:sz w:val="24"/>
                  <w:szCs w:val="24"/>
                  <w:lang w:val="en-US" w:eastAsia="zh-CN"/>
                </w:rPr>
                <w:t>0.01</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BEB3DA4" w14:textId="77777777" w:rsidR="003E49EF" w:rsidRPr="003E49EF" w:rsidRDefault="003E49EF" w:rsidP="003E49EF">
            <w:pPr>
              <w:adjustRightInd w:val="0"/>
              <w:snapToGrid w:val="0"/>
              <w:spacing w:after="0" w:line="360" w:lineRule="auto"/>
              <w:jc w:val="both"/>
              <w:rPr>
                <w:ins w:id="10662" w:author="Violet Z" w:date="2025-03-06T18:04:00Z"/>
                <w:rFonts w:ascii="Times New Roman" w:eastAsia="等线" w:hAnsi="Times New Roman" w:cs="Times New Roman"/>
                <w:sz w:val="24"/>
                <w:szCs w:val="24"/>
                <w:lang w:val="en-US" w:eastAsia="zh-CN"/>
              </w:rPr>
            </w:pPr>
            <w:ins w:id="10663" w:author="Violet Z" w:date="2025-03-06T18:04:00Z">
              <w:r w:rsidRPr="003E49EF">
                <w:rPr>
                  <w:rFonts w:ascii="Times New Roman" w:eastAsia="等线" w:hAnsi="Times New Roman" w:cs="Times New Roman"/>
                  <w:sz w:val="24"/>
                  <w:szCs w:val="24"/>
                  <w:lang w:val="en-US" w:eastAsia="zh-CN"/>
                </w:rPr>
                <w:t>29</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2AA88137" w14:textId="77777777" w:rsidR="003E49EF" w:rsidRPr="003E49EF" w:rsidRDefault="003E49EF" w:rsidP="003E49EF">
            <w:pPr>
              <w:adjustRightInd w:val="0"/>
              <w:snapToGrid w:val="0"/>
              <w:spacing w:after="0" w:line="360" w:lineRule="auto"/>
              <w:jc w:val="both"/>
              <w:rPr>
                <w:ins w:id="10664" w:author="Violet Z" w:date="2025-03-06T18:04:00Z"/>
                <w:rFonts w:ascii="Times New Roman" w:eastAsia="等线" w:hAnsi="Times New Roman" w:cs="Times New Roman"/>
                <w:sz w:val="24"/>
                <w:szCs w:val="24"/>
                <w:lang w:val="en-US" w:eastAsia="zh-CN"/>
              </w:rPr>
            </w:pPr>
            <w:ins w:id="10665" w:author="Violet Z" w:date="2025-03-06T18:04:00Z">
              <w:r w:rsidRPr="003E49EF">
                <w:rPr>
                  <w:rFonts w:ascii="Times New Roman" w:eastAsia="等线" w:hAnsi="Times New Roman" w:cs="Times New Roman"/>
                  <w:sz w:val="24"/>
                  <w:szCs w:val="24"/>
                  <w:lang w:val="en-US" w:eastAsia="zh-CN"/>
                </w:rPr>
                <w:t>0.01</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D71DD25" w14:textId="77777777" w:rsidR="003E49EF" w:rsidRPr="003E49EF" w:rsidRDefault="003E49EF" w:rsidP="003E49EF">
            <w:pPr>
              <w:adjustRightInd w:val="0"/>
              <w:snapToGrid w:val="0"/>
              <w:spacing w:after="0" w:line="360" w:lineRule="auto"/>
              <w:jc w:val="both"/>
              <w:rPr>
                <w:ins w:id="10666" w:author="Violet Z" w:date="2025-03-06T18:04:00Z"/>
                <w:rFonts w:ascii="Times New Roman" w:eastAsia="等线" w:hAnsi="Times New Roman" w:cs="Times New Roman"/>
                <w:sz w:val="24"/>
                <w:szCs w:val="24"/>
                <w:lang w:val="en-US" w:eastAsia="zh-CN"/>
              </w:rPr>
            </w:pPr>
            <w:ins w:id="10667" w:author="Violet Z" w:date="2025-03-06T18:04:00Z">
              <w:r w:rsidRPr="003E49EF">
                <w:rPr>
                  <w:rFonts w:ascii="Times New Roman" w:eastAsia="等线" w:hAnsi="Times New Roman" w:cs="Times New Roman"/>
                  <w:sz w:val="24"/>
                  <w:szCs w:val="24"/>
                  <w:lang w:val="en-US" w:eastAsia="zh-CN"/>
                </w:rPr>
                <w:t>1.807</w:t>
              </w:r>
            </w:ins>
          </w:p>
        </w:tc>
        <w:tc>
          <w:tcPr>
            <w:tcW w:w="813" w:type="dxa"/>
            <w:shd w:val="clear" w:color="auto" w:fill="auto"/>
            <w:tcMar>
              <w:top w:w="15" w:type="dxa"/>
              <w:left w:w="15" w:type="dxa"/>
              <w:bottom w:w="0" w:type="dxa"/>
              <w:right w:w="15" w:type="dxa"/>
            </w:tcMar>
            <w:vAlign w:val="center"/>
            <w:hideMark/>
          </w:tcPr>
          <w:p w14:paraId="343D96D4" w14:textId="77777777" w:rsidR="003E49EF" w:rsidRPr="003E49EF" w:rsidRDefault="003E49EF" w:rsidP="003E49EF">
            <w:pPr>
              <w:adjustRightInd w:val="0"/>
              <w:snapToGrid w:val="0"/>
              <w:spacing w:after="0" w:line="360" w:lineRule="auto"/>
              <w:jc w:val="both"/>
              <w:rPr>
                <w:ins w:id="10668" w:author="Violet Z" w:date="2025-03-06T18:04:00Z"/>
                <w:rFonts w:ascii="Times New Roman" w:eastAsia="等线" w:hAnsi="Times New Roman" w:cs="Times New Roman"/>
                <w:sz w:val="24"/>
                <w:szCs w:val="24"/>
                <w:lang w:val="en-US" w:eastAsia="zh-CN"/>
              </w:rPr>
            </w:pPr>
            <w:ins w:id="10669" w:author="Violet Z" w:date="2025-03-06T18:04:00Z">
              <w:r w:rsidRPr="003E49EF">
                <w:rPr>
                  <w:rFonts w:ascii="Times New Roman" w:eastAsia="等线" w:hAnsi="Times New Roman" w:cs="Times New Roman"/>
                  <w:sz w:val="24"/>
                  <w:szCs w:val="24"/>
                  <w:lang w:val="en-US" w:eastAsia="zh-CN"/>
                </w:rPr>
                <w:t>1.163</w:t>
              </w:r>
            </w:ins>
          </w:p>
        </w:tc>
        <w:tc>
          <w:tcPr>
            <w:tcW w:w="738" w:type="dxa"/>
            <w:shd w:val="clear" w:color="auto" w:fill="auto"/>
            <w:tcMar>
              <w:top w:w="15" w:type="dxa"/>
              <w:left w:w="15" w:type="dxa"/>
              <w:bottom w:w="0" w:type="dxa"/>
              <w:right w:w="15" w:type="dxa"/>
            </w:tcMar>
            <w:vAlign w:val="center"/>
            <w:hideMark/>
          </w:tcPr>
          <w:p w14:paraId="39D01A4F" w14:textId="77777777" w:rsidR="003E49EF" w:rsidRPr="003E49EF" w:rsidRDefault="003E49EF" w:rsidP="003E49EF">
            <w:pPr>
              <w:adjustRightInd w:val="0"/>
              <w:snapToGrid w:val="0"/>
              <w:spacing w:after="0" w:line="360" w:lineRule="auto"/>
              <w:jc w:val="both"/>
              <w:rPr>
                <w:ins w:id="10670" w:author="Violet Z" w:date="2025-03-06T18:04:00Z"/>
                <w:rFonts w:ascii="Times New Roman" w:eastAsia="等线" w:hAnsi="Times New Roman" w:cs="Times New Roman"/>
                <w:sz w:val="24"/>
                <w:szCs w:val="24"/>
                <w:lang w:val="en-US" w:eastAsia="zh-CN"/>
              </w:rPr>
            </w:pPr>
            <w:ins w:id="10671" w:author="Violet Z" w:date="2025-03-06T18:04:00Z">
              <w:r w:rsidRPr="003E49EF">
                <w:rPr>
                  <w:rFonts w:ascii="Times New Roman" w:eastAsia="等线" w:hAnsi="Times New Roman" w:cs="Times New Roman"/>
                  <w:sz w:val="24"/>
                  <w:szCs w:val="24"/>
                  <w:lang w:val="en-US" w:eastAsia="zh-CN"/>
                </w:rPr>
                <w:t>2.809</w:t>
              </w:r>
            </w:ins>
          </w:p>
        </w:tc>
        <w:tc>
          <w:tcPr>
            <w:tcW w:w="850" w:type="dxa"/>
            <w:tcBorders>
              <w:top w:val="nil"/>
              <w:left w:val="nil"/>
              <w:bottom w:val="nil"/>
            </w:tcBorders>
            <w:shd w:val="clear" w:color="auto" w:fill="auto"/>
            <w:vAlign w:val="center"/>
          </w:tcPr>
          <w:p w14:paraId="7F8E13A0" w14:textId="77777777" w:rsidR="003E49EF" w:rsidRPr="003E49EF" w:rsidRDefault="003E49EF" w:rsidP="003E49EF">
            <w:pPr>
              <w:adjustRightInd w:val="0"/>
              <w:snapToGrid w:val="0"/>
              <w:spacing w:after="0" w:line="360" w:lineRule="auto"/>
              <w:jc w:val="both"/>
              <w:rPr>
                <w:ins w:id="10672" w:author="Violet Z" w:date="2025-03-06T18:04:00Z"/>
                <w:rFonts w:ascii="Times New Roman" w:eastAsia="等线" w:hAnsi="Times New Roman" w:cs="Times New Roman"/>
                <w:sz w:val="24"/>
                <w:szCs w:val="24"/>
                <w:lang w:val="en-US" w:eastAsia="zh-CN"/>
              </w:rPr>
            </w:pPr>
            <w:ins w:id="10673" w:author="Violet Z" w:date="2025-03-06T18:04:00Z">
              <w:r w:rsidRPr="003E49EF">
                <w:rPr>
                  <w:rFonts w:ascii="Times New Roman" w:eastAsia="等线" w:hAnsi="Times New Roman" w:cs="Times New Roman"/>
                  <w:sz w:val="24"/>
                  <w:szCs w:val="24"/>
                  <w:lang w:val="en-US" w:eastAsia="zh-CN"/>
                </w:rPr>
                <w:t>0.0083</w:t>
              </w:r>
            </w:ins>
          </w:p>
        </w:tc>
      </w:tr>
      <w:tr w:rsidR="008849DB" w:rsidRPr="003E49EF" w14:paraId="7B47AF86" w14:textId="77777777" w:rsidTr="00CA47B0">
        <w:trPr>
          <w:ins w:id="10674"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2A273D0F" w14:textId="77777777" w:rsidR="003E49EF" w:rsidRPr="003E49EF" w:rsidRDefault="003E49EF" w:rsidP="003E49EF">
            <w:pPr>
              <w:adjustRightInd w:val="0"/>
              <w:snapToGrid w:val="0"/>
              <w:spacing w:after="0" w:line="360" w:lineRule="auto"/>
              <w:jc w:val="both"/>
              <w:rPr>
                <w:ins w:id="10675" w:author="Violet Z" w:date="2025-03-06T18:04:00Z"/>
                <w:rFonts w:ascii="Times New Roman" w:eastAsia="等线" w:hAnsi="Times New Roman" w:cs="Times New Roman"/>
                <w:sz w:val="24"/>
                <w:szCs w:val="24"/>
                <w:lang w:val="en-US" w:eastAsia="zh-CN"/>
              </w:rPr>
            </w:pPr>
            <w:ins w:id="10676" w:author="Violet Z" w:date="2025-03-06T18:04:00Z">
              <w:r w:rsidRPr="003E49EF">
                <w:rPr>
                  <w:rFonts w:ascii="Times New Roman" w:eastAsia="等线" w:hAnsi="Times New Roman" w:cs="Times New Roman"/>
                  <w:sz w:val="24"/>
                  <w:szCs w:val="24"/>
                  <w:lang w:val="en-US" w:eastAsia="zh-CN"/>
                </w:rPr>
                <w:t>Rheumatoid arthritis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E5E3FD1" w14:textId="77777777" w:rsidR="003E49EF" w:rsidRPr="003E49EF" w:rsidRDefault="003E49EF" w:rsidP="003E49EF">
            <w:pPr>
              <w:adjustRightInd w:val="0"/>
              <w:snapToGrid w:val="0"/>
              <w:spacing w:after="0" w:line="360" w:lineRule="auto"/>
              <w:jc w:val="both"/>
              <w:rPr>
                <w:ins w:id="10677" w:author="Violet Z" w:date="2025-03-06T18:04:00Z"/>
                <w:rFonts w:ascii="Times New Roman" w:eastAsia="等线" w:hAnsi="Times New Roman" w:cs="Times New Roman"/>
                <w:sz w:val="24"/>
                <w:szCs w:val="24"/>
                <w:lang w:val="en-US" w:eastAsia="zh-CN"/>
              </w:rPr>
            </w:pPr>
            <w:ins w:id="10678" w:author="Violet Z" w:date="2025-03-06T18:04:00Z">
              <w:r w:rsidRPr="003E49EF">
                <w:rPr>
                  <w:rFonts w:ascii="Times New Roman" w:eastAsia="等线" w:hAnsi="Times New Roman" w:cs="Times New Roman"/>
                  <w:sz w:val="24"/>
                  <w:szCs w:val="24"/>
                  <w:lang w:val="en-US" w:eastAsia="zh-CN"/>
                </w:rPr>
                <w:t>7,278</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40C306D3" w14:textId="77777777" w:rsidR="003E49EF" w:rsidRPr="003E49EF" w:rsidRDefault="003E49EF" w:rsidP="003E49EF">
            <w:pPr>
              <w:adjustRightInd w:val="0"/>
              <w:snapToGrid w:val="0"/>
              <w:spacing w:after="0" w:line="360" w:lineRule="auto"/>
              <w:jc w:val="both"/>
              <w:rPr>
                <w:ins w:id="10679" w:author="Violet Z" w:date="2025-03-06T18:04:00Z"/>
                <w:rFonts w:ascii="Times New Roman" w:eastAsia="等线" w:hAnsi="Times New Roman" w:cs="Times New Roman"/>
                <w:sz w:val="24"/>
                <w:szCs w:val="24"/>
                <w:lang w:val="en-US" w:eastAsia="zh-CN"/>
              </w:rPr>
            </w:pPr>
            <w:ins w:id="10680" w:author="Violet Z" w:date="2025-03-06T18:04:00Z">
              <w:r w:rsidRPr="003E49EF">
                <w:rPr>
                  <w:rFonts w:ascii="Times New Roman" w:eastAsia="等线" w:hAnsi="Times New Roman" w:cs="Times New Roman"/>
                  <w:sz w:val="24"/>
                  <w:szCs w:val="24"/>
                  <w:lang w:val="en-US" w:eastAsia="zh-CN"/>
                </w:rPr>
                <w:t>1.55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4E99496" w14:textId="77777777" w:rsidR="003E49EF" w:rsidRPr="003E49EF" w:rsidRDefault="003E49EF" w:rsidP="003E49EF">
            <w:pPr>
              <w:adjustRightInd w:val="0"/>
              <w:snapToGrid w:val="0"/>
              <w:spacing w:after="0" w:line="360" w:lineRule="auto"/>
              <w:jc w:val="both"/>
              <w:rPr>
                <w:ins w:id="10681" w:author="Violet Z" w:date="2025-03-06T18:04:00Z"/>
                <w:rFonts w:ascii="Times New Roman" w:eastAsia="等线" w:hAnsi="Times New Roman" w:cs="Times New Roman"/>
                <w:sz w:val="24"/>
                <w:szCs w:val="24"/>
                <w:lang w:val="en-US" w:eastAsia="zh-CN"/>
              </w:rPr>
            </w:pPr>
            <w:ins w:id="10682" w:author="Violet Z" w:date="2025-03-06T18:04:00Z">
              <w:r w:rsidRPr="003E49EF">
                <w:rPr>
                  <w:rFonts w:ascii="Times New Roman" w:eastAsia="等线" w:hAnsi="Times New Roman" w:cs="Times New Roman"/>
                  <w:sz w:val="24"/>
                  <w:szCs w:val="24"/>
                  <w:lang w:val="en-US" w:eastAsia="zh-CN"/>
                </w:rPr>
                <w:t>3,834</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5FF6005A" w14:textId="77777777" w:rsidR="003E49EF" w:rsidRPr="003E49EF" w:rsidRDefault="003E49EF" w:rsidP="003E49EF">
            <w:pPr>
              <w:adjustRightInd w:val="0"/>
              <w:snapToGrid w:val="0"/>
              <w:spacing w:after="0" w:line="360" w:lineRule="auto"/>
              <w:jc w:val="both"/>
              <w:rPr>
                <w:ins w:id="10683" w:author="Violet Z" w:date="2025-03-06T18:04:00Z"/>
                <w:rFonts w:ascii="Times New Roman" w:eastAsia="等线" w:hAnsi="Times New Roman" w:cs="Times New Roman"/>
                <w:sz w:val="24"/>
                <w:szCs w:val="24"/>
                <w:lang w:val="en-US" w:eastAsia="zh-CN"/>
              </w:rPr>
            </w:pPr>
            <w:ins w:id="10684" w:author="Violet Z" w:date="2025-03-06T18:04:00Z">
              <w:r w:rsidRPr="003E49EF">
                <w:rPr>
                  <w:rFonts w:ascii="Times New Roman" w:eastAsia="等线" w:hAnsi="Times New Roman" w:cs="Times New Roman"/>
                  <w:sz w:val="24"/>
                  <w:szCs w:val="24"/>
                  <w:lang w:val="en-US" w:eastAsia="zh-CN"/>
                </w:rPr>
                <w:t>0.98</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B786FEF" w14:textId="77777777" w:rsidR="003E49EF" w:rsidRPr="003E49EF" w:rsidRDefault="003E49EF" w:rsidP="003E49EF">
            <w:pPr>
              <w:adjustRightInd w:val="0"/>
              <w:snapToGrid w:val="0"/>
              <w:spacing w:after="0" w:line="360" w:lineRule="auto"/>
              <w:jc w:val="both"/>
              <w:rPr>
                <w:ins w:id="10685" w:author="Violet Z" w:date="2025-03-06T18:04:00Z"/>
                <w:rFonts w:ascii="Times New Roman" w:eastAsia="等线" w:hAnsi="Times New Roman" w:cs="Times New Roman"/>
                <w:sz w:val="24"/>
                <w:szCs w:val="24"/>
                <w:lang w:val="en-US" w:eastAsia="zh-CN"/>
              </w:rPr>
            </w:pPr>
            <w:ins w:id="10686" w:author="Violet Z" w:date="2025-03-06T18:04:00Z">
              <w:r w:rsidRPr="003E49EF">
                <w:rPr>
                  <w:rFonts w:ascii="Times New Roman" w:eastAsia="等线" w:hAnsi="Times New Roman" w:cs="Times New Roman"/>
                  <w:sz w:val="24"/>
                  <w:szCs w:val="24"/>
                  <w:lang w:val="en-US" w:eastAsia="zh-CN"/>
                </w:rPr>
                <w:t>1.604</w:t>
              </w:r>
            </w:ins>
          </w:p>
        </w:tc>
        <w:tc>
          <w:tcPr>
            <w:tcW w:w="813" w:type="dxa"/>
            <w:shd w:val="clear" w:color="auto" w:fill="auto"/>
            <w:tcMar>
              <w:top w:w="15" w:type="dxa"/>
              <w:left w:w="15" w:type="dxa"/>
              <w:bottom w:w="0" w:type="dxa"/>
              <w:right w:w="15" w:type="dxa"/>
            </w:tcMar>
            <w:vAlign w:val="center"/>
            <w:hideMark/>
          </w:tcPr>
          <w:p w14:paraId="566B0B99" w14:textId="77777777" w:rsidR="003E49EF" w:rsidRPr="003E49EF" w:rsidRDefault="003E49EF" w:rsidP="003E49EF">
            <w:pPr>
              <w:adjustRightInd w:val="0"/>
              <w:snapToGrid w:val="0"/>
              <w:spacing w:after="0" w:line="360" w:lineRule="auto"/>
              <w:jc w:val="both"/>
              <w:rPr>
                <w:ins w:id="10687" w:author="Violet Z" w:date="2025-03-06T18:04:00Z"/>
                <w:rFonts w:ascii="Times New Roman" w:eastAsia="等线" w:hAnsi="Times New Roman" w:cs="Times New Roman"/>
                <w:sz w:val="24"/>
                <w:szCs w:val="24"/>
                <w:lang w:val="en-US" w:eastAsia="zh-CN"/>
              </w:rPr>
            </w:pPr>
            <w:ins w:id="10688" w:author="Violet Z" w:date="2025-03-06T18:04:00Z">
              <w:r w:rsidRPr="003E49EF">
                <w:rPr>
                  <w:rFonts w:ascii="Times New Roman" w:eastAsia="等线" w:hAnsi="Times New Roman" w:cs="Times New Roman"/>
                  <w:sz w:val="24"/>
                  <w:szCs w:val="24"/>
                  <w:lang w:val="en-US" w:eastAsia="zh-CN"/>
                </w:rPr>
                <w:t>1.543</w:t>
              </w:r>
            </w:ins>
          </w:p>
        </w:tc>
        <w:tc>
          <w:tcPr>
            <w:tcW w:w="738" w:type="dxa"/>
            <w:shd w:val="clear" w:color="auto" w:fill="auto"/>
            <w:tcMar>
              <w:top w:w="15" w:type="dxa"/>
              <w:left w:w="15" w:type="dxa"/>
              <w:bottom w:w="0" w:type="dxa"/>
              <w:right w:w="15" w:type="dxa"/>
            </w:tcMar>
            <w:vAlign w:val="center"/>
            <w:hideMark/>
          </w:tcPr>
          <w:p w14:paraId="63A8DC73" w14:textId="77777777" w:rsidR="003E49EF" w:rsidRPr="003E49EF" w:rsidRDefault="003E49EF" w:rsidP="003E49EF">
            <w:pPr>
              <w:adjustRightInd w:val="0"/>
              <w:snapToGrid w:val="0"/>
              <w:spacing w:after="0" w:line="360" w:lineRule="auto"/>
              <w:jc w:val="both"/>
              <w:rPr>
                <w:ins w:id="10689" w:author="Violet Z" w:date="2025-03-06T18:04:00Z"/>
                <w:rFonts w:ascii="Times New Roman" w:eastAsia="等线" w:hAnsi="Times New Roman" w:cs="Times New Roman"/>
                <w:sz w:val="24"/>
                <w:szCs w:val="24"/>
                <w:lang w:val="en-US" w:eastAsia="zh-CN"/>
              </w:rPr>
            </w:pPr>
            <w:ins w:id="10690" w:author="Violet Z" w:date="2025-03-06T18:04:00Z">
              <w:r w:rsidRPr="003E49EF">
                <w:rPr>
                  <w:rFonts w:ascii="Times New Roman" w:eastAsia="等线" w:hAnsi="Times New Roman" w:cs="Times New Roman"/>
                  <w:sz w:val="24"/>
                  <w:szCs w:val="24"/>
                  <w:lang w:val="en-US" w:eastAsia="zh-CN"/>
                </w:rPr>
                <w:t>1.668</w:t>
              </w:r>
            </w:ins>
          </w:p>
        </w:tc>
        <w:tc>
          <w:tcPr>
            <w:tcW w:w="850" w:type="dxa"/>
            <w:tcBorders>
              <w:top w:val="nil"/>
              <w:left w:val="nil"/>
              <w:bottom w:val="nil"/>
            </w:tcBorders>
            <w:shd w:val="clear" w:color="auto" w:fill="auto"/>
            <w:vAlign w:val="center"/>
          </w:tcPr>
          <w:p w14:paraId="601E08E2" w14:textId="77777777" w:rsidR="003E49EF" w:rsidRPr="003E49EF" w:rsidRDefault="003E49EF" w:rsidP="003E49EF">
            <w:pPr>
              <w:adjustRightInd w:val="0"/>
              <w:snapToGrid w:val="0"/>
              <w:spacing w:after="0" w:line="360" w:lineRule="auto"/>
              <w:jc w:val="both"/>
              <w:rPr>
                <w:ins w:id="10691" w:author="Violet Z" w:date="2025-03-06T18:04:00Z"/>
                <w:rFonts w:ascii="Times New Roman" w:eastAsia="等线" w:hAnsi="Times New Roman" w:cs="Times New Roman"/>
                <w:sz w:val="24"/>
                <w:szCs w:val="24"/>
                <w:lang w:val="en-US" w:eastAsia="zh-CN"/>
              </w:rPr>
            </w:pPr>
            <w:ins w:id="10692"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8807C04" w14:textId="77777777" w:rsidTr="00CA47B0">
        <w:trPr>
          <w:ins w:id="10693"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08259754" w14:textId="77777777" w:rsidR="003E49EF" w:rsidRPr="003E49EF" w:rsidRDefault="003E49EF" w:rsidP="003E49EF">
            <w:pPr>
              <w:adjustRightInd w:val="0"/>
              <w:snapToGrid w:val="0"/>
              <w:spacing w:after="0" w:line="360" w:lineRule="auto"/>
              <w:jc w:val="both"/>
              <w:rPr>
                <w:ins w:id="10694" w:author="Violet Z" w:date="2025-03-06T18:04:00Z"/>
                <w:rFonts w:ascii="Times New Roman" w:eastAsia="等线" w:hAnsi="Times New Roman" w:cs="Times New Roman"/>
                <w:sz w:val="24"/>
                <w:szCs w:val="24"/>
                <w:lang w:val="en-US" w:eastAsia="zh-CN"/>
              </w:rPr>
            </w:pPr>
            <w:ins w:id="10695" w:author="Violet Z" w:date="2025-03-06T18:04:00Z">
              <w:r w:rsidRPr="003E49EF">
                <w:rPr>
                  <w:rFonts w:ascii="Times New Roman" w:eastAsia="等线" w:hAnsi="Times New Roman" w:cs="Times New Roman"/>
                  <w:sz w:val="24"/>
                  <w:szCs w:val="24"/>
                  <w:lang w:val="en-US" w:eastAsia="zh-CN"/>
                </w:rPr>
                <w:t>Fatty liver disease</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52B1782" w14:textId="77777777" w:rsidR="003E49EF" w:rsidRPr="003E49EF" w:rsidRDefault="003E49EF" w:rsidP="003E49EF">
            <w:pPr>
              <w:adjustRightInd w:val="0"/>
              <w:snapToGrid w:val="0"/>
              <w:spacing w:after="0" w:line="360" w:lineRule="auto"/>
              <w:jc w:val="both"/>
              <w:rPr>
                <w:ins w:id="10696" w:author="Violet Z" w:date="2025-03-06T18:04:00Z"/>
                <w:rFonts w:ascii="Times New Roman" w:eastAsia="等线" w:hAnsi="Times New Roman" w:cs="Times New Roman"/>
                <w:sz w:val="24"/>
                <w:szCs w:val="24"/>
                <w:lang w:val="en-US" w:eastAsia="zh-CN"/>
              </w:rPr>
            </w:pPr>
            <w:ins w:id="10697" w:author="Violet Z" w:date="2025-03-06T18:04:00Z">
              <w:r w:rsidRPr="003E49EF">
                <w:rPr>
                  <w:rFonts w:ascii="Times New Roman" w:eastAsia="等线" w:hAnsi="Times New Roman" w:cs="Times New Roman"/>
                  <w:sz w:val="24"/>
                  <w:szCs w:val="24"/>
                  <w:lang w:val="en-US" w:eastAsia="zh-CN"/>
                </w:rPr>
                <w:t>9,600</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01318D3A" w14:textId="77777777" w:rsidR="003E49EF" w:rsidRPr="003E49EF" w:rsidRDefault="003E49EF" w:rsidP="003E49EF">
            <w:pPr>
              <w:adjustRightInd w:val="0"/>
              <w:snapToGrid w:val="0"/>
              <w:spacing w:after="0" w:line="360" w:lineRule="auto"/>
              <w:jc w:val="both"/>
              <w:rPr>
                <w:ins w:id="10698" w:author="Violet Z" w:date="2025-03-06T18:04:00Z"/>
                <w:rFonts w:ascii="Times New Roman" w:eastAsia="等线" w:hAnsi="Times New Roman" w:cs="Times New Roman"/>
                <w:sz w:val="24"/>
                <w:szCs w:val="24"/>
                <w:lang w:val="en-US" w:eastAsia="zh-CN"/>
              </w:rPr>
            </w:pPr>
            <w:ins w:id="10699" w:author="Violet Z" w:date="2025-03-06T18:04:00Z">
              <w:r w:rsidRPr="003E49EF">
                <w:rPr>
                  <w:rFonts w:ascii="Times New Roman" w:eastAsia="等线" w:hAnsi="Times New Roman" w:cs="Times New Roman"/>
                  <w:sz w:val="24"/>
                  <w:szCs w:val="24"/>
                  <w:lang w:val="en-US" w:eastAsia="zh-CN"/>
                </w:rPr>
                <w:t>2.05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503A9FB" w14:textId="77777777" w:rsidR="003E49EF" w:rsidRPr="003E49EF" w:rsidRDefault="003E49EF" w:rsidP="003E49EF">
            <w:pPr>
              <w:adjustRightInd w:val="0"/>
              <w:snapToGrid w:val="0"/>
              <w:spacing w:after="0" w:line="360" w:lineRule="auto"/>
              <w:jc w:val="both"/>
              <w:rPr>
                <w:ins w:id="10700" w:author="Violet Z" w:date="2025-03-06T18:04:00Z"/>
                <w:rFonts w:ascii="Times New Roman" w:eastAsia="等线" w:hAnsi="Times New Roman" w:cs="Times New Roman"/>
                <w:sz w:val="24"/>
                <w:szCs w:val="24"/>
                <w:lang w:val="en-US" w:eastAsia="zh-CN"/>
              </w:rPr>
            </w:pPr>
            <w:ins w:id="10701" w:author="Violet Z" w:date="2025-03-06T18:04:00Z">
              <w:r w:rsidRPr="003E49EF">
                <w:rPr>
                  <w:rFonts w:ascii="Times New Roman" w:eastAsia="等线" w:hAnsi="Times New Roman" w:cs="Times New Roman"/>
                  <w:sz w:val="24"/>
                  <w:szCs w:val="24"/>
                  <w:lang w:val="en-US" w:eastAsia="zh-CN"/>
                </w:rPr>
                <w:t>5,089</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589D0010" w14:textId="77777777" w:rsidR="003E49EF" w:rsidRPr="003E49EF" w:rsidRDefault="003E49EF" w:rsidP="003E49EF">
            <w:pPr>
              <w:adjustRightInd w:val="0"/>
              <w:snapToGrid w:val="0"/>
              <w:spacing w:after="0" w:line="360" w:lineRule="auto"/>
              <w:jc w:val="both"/>
              <w:rPr>
                <w:ins w:id="10702" w:author="Violet Z" w:date="2025-03-06T18:04:00Z"/>
                <w:rFonts w:ascii="Times New Roman" w:eastAsia="等线" w:hAnsi="Times New Roman" w:cs="Times New Roman"/>
                <w:sz w:val="24"/>
                <w:szCs w:val="24"/>
                <w:lang w:val="en-US" w:eastAsia="zh-CN"/>
              </w:rPr>
            </w:pPr>
            <w:ins w:id="10703" w:author="Violet Z" w:date="2025-03-06T18:04:00Z">
              <w:r w:rsidRPr="003E49EF">
                <w:rPr>
                  <w:rFonts w:ascii="Times New Roman" w:eastAsia="等线" w:hAnsi="Times New Roman" w:cs="Times New Roman"/>
                  <w:sz w:val="24"/>
                  <w:szCs w:val="24"/>
                  <w:lang w:val="en-US" w:eastAsia="zh-CN"/>
                </w:rPr>
                <w:t>1.30</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A18511D" w14:textId="77777777" w:rsidR="003E49EF" w:rsidRPr="003E49EF" w:rsidRDefault="003E49EF" w:rsidP="003E49EF">
            <w:pPr>
              <w:adjustRightInd w:val="0"/>
              <w:snapToGrid w:val="0"/>
              <w:spacing w:after="0" w:line="360" w:lineRule="auto"/>
              <w:jc w:val="both"/>
              <w:rPr>
                <w:ins w:id="10704" w:author="Violet Z" w:date="2025-03-06T18:04:00Z"/>
                <w:rFonts w:ascii="Times New Roman" w:eastAsia="等线" w:hAnsi="Times New Roman" w:cs="Times New Roman"/>
                <w:sz w:val="24"/>
                <w:szCs w:val="24"/>
                <w:lang w:val="en-US" w:eastAsia="zh-CN"/>
              </w:rPr>
            </w:pPr>
            <w:ins w:id="10705" w:author="Violet Z" w:date="2025-03-06T18:04:00Z">
              <w:r w:rsidRPr="003E49EF">
                <w:rPr>
                  <w:rFonts w:ascii="Times New Roman" w:eastAsia="等线" w:hAnsi="Times New Roman" w:cs="Times New Roman"/>
                  <w:sz w:val="24"/>
                  <w:szCs w:val="24"/>
                  <w:lang w:val="en-US" w:eastAsia="zh-CN"/>
                </w:rPr>
                <w:t>1.594</w:t>
              </w:r>
            </w:ins>
          </w:p>
        </w:tc>
        <w:tc>
          <w:tcPr>
            <w:tcW w:w="813" w:type="dxa"/>
            <w:shd w:val="clear" w:color="auto" w:fill="auto"/>
            <w:tcMar>
              <w:top w:w="15" w:type="dxa"/>
              <w:left w:w="15" w:type="dxa"/>
              <w:bottom w:w="0" w:type="dxa"/>
              <w:right w:w="15" w:type="dxa"/>
            </w:tcMar>
            <w:vAlign w:val="center"/>
            <w:hideMark/>
          </w:tcPr>
          <w:p w14:paraId="31EC7D35" w14:textId="77777777" w:rsidR="003E49EF" w:rsidRPr="003E49EF" w:rsidRDefault="003E49EF" w:rsidP="003E49EF">
            <w:pPr>
              <w:adjustRightInd w:val="0"/>
              <w:snapToGrid w:val="0"/>
              <w:spacing w:after="0" w:line="360" w:lineRule="auto"/>
              <w:jc w:val="both"/>
              <w:rPr>
                <w:ins w:id="10706" w:author="Violet Z" w:date="2025-03-06T18:04:00Z"/>
                <w:rFonts w:ascii="Times New Roman" w:eastAsia="等线" w:hAnsi="Times New Roman" w:cs="Times New Roman"/>
                <w:sz w:val="24"/>
                <w:szCs w:val="24"/>
                <w:lang w:val="en-US" w:eastAsia="zh-CN"/>
              </w:rPr>
            </w:pPr>
            <w:ins w:id="10707" w:author="Violet Z" w:date="2025-03-06T18:04:00Z">
              <w:r w:rsidRPr="003E49EF">
                <w:rPr>
                  <w:rFonts w:ascii="Times New Roman" w:eastAsia="等线" w:hAnsi="Times New Roman" w:cs="Times New Roman"/>
                  <w:sz w:val="24"/>
                  <w:szCs w:val="24"/>
                  <w:lang w:val="en-US" w:eastAsia="zh-CN"/>
                </w:rPr>
                <w:t>1.542</w:t>
              </w:r>
            </w:ins>
          </w:p>
        </w:tc>
        <w:tc>
          <w:tcPr>
            <w:tcW w:w="738" w:type="dxa"/>
            <w:shd w:val="clear" w:color="auto" w:fill="auto"/>
            <w:tcMar>
              <w:top w:w="15" w:type="dxa"/>
              <w:left w:w="15" w:type="dxa"/>
              <w:bottom w:w="0" w:type="dxa"/>
              <w:right w:w="15" w:type="dxa"/>
            </w:tcMar>
            <w:vAlign w:val="center"/>
            <w:hideMark/>
          </w:tcPr>
          <w:p w14:paraId="588C3285" w14:textId="77777777" w:rsidR="003E49EF" w:rsidRPr="003E49EF" w:rsidRDefault="003E49EF" w:rsidP="003E49EF">
            <w:pPr>
              <w:adjustRightInd w:val="0"/>
              <w:snapToGrid w:val="0"/>
              <w:spacing w:after="0" w:line="360" w:lineRule="auto"/>
              <w:jc w:val="both"/>
              <w:rPr>
                <w:ins w:id="10708" w:author="Violet Z" w:date="2025-03-06T18:04:00Z"/>
                <w:rFonts w:ascii="Times New Roman" w:eastAsia="等线" w:hAnsi="Times New Roman" w:cs="Times New Roman"/>
                <w:sz w:val="24"/>
                <w:szCs w:val="24"/>
                <w:lang w:val="en-US" w:eastAsia="zh-CN"/>
              </w:rPr>
            </w:pPr>
            <w:ins w:id="10709" w:author="Violet Z" w:date="2025-03-06T18:04:00Z">
              <w:r w:rsidRPr="003E49EF">
                <w:rPr>
                  <w:rFonts w:ascii="Times New Roman" w:eastAsia="等线" w:hAnsi="Times New Roman" w:cs="Times New Roman"/>
                  <w:sz w:val="24"/>
                  <w:szCs w:val="24"/>
                  <w:lang w:val="en-US" w:eastAsia="zh-CN"/>
                </w:rPr>
                <w:t>1.649</w:t>
              </w:r>
            </w:ins>
          </w:p>
        </w:tc>
        <w:tc>
          <w:tcPr>
            <w:tcW w:w="850" w:type="dxa"/>
            <w:tcBorders>
              <w:top w:val="nil"/>
              <w:left w:val="nil"/>
              <w:bottom w:val="nil"/>
            </w:tcBorders>
            <w:shd w:val="clear" w:color="auto" w:fill="auto"/>
            <w:vAlign w:val="center"/>
          </w:tcPr>
          <w:p w14:paraId="157AF11C" w14:textId="77777777" w:rsidR="003E49EF" w:rsidRPr="003E49EF" w:rsidRDefault="003E49EF" w:rsidP="003E49EF">
            <w:pPr>
              <w:adjustRightInd w:val="0"/>
              <w:snapToGrid w:val="0"/>
              <w:spacing w:after="0" w:line="360" w:lineRule="auto"/>
              <w:jc w:val="both"/>
              <w:rPr>
                <w:ins w:id="10710" w:author="Violet Z" w:date="2025-03-06T18:04:00Z"/>
                <w:rFonts w:ascii="Times New Roman" w:eastAsia="等线" w:hAnsi="Times New Roman" w:cs="Times New Roman"/>
                <w:sz w:val="24"/>
                <w:szCs w:val="24"/>
                <w:lang w:val="en-US" w:eastAsia="zh-CN"/>
              </w:rPr>
            </w:pPr>
            <w:ins w:id="10711"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50EC295" w14:textId="77777777" w:rsidTr="00CA47B0">
        <w:trPr>
          <w:ins w:id="10712"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64226BCF" w14:textId="77777777" w:rsidR="003E49EF" w:rsidRPr="003E49EF" w:rsidRDefault="003E49EF" w:rsidP="003E49EF">
            <w:pPr>
              <w:adjustRightInd w:val="0"/>
              <w:snapToGrid w:val="0"/>
              <w:spacing w:after="0" w:line="360" w:lineRule="auto"/>
              <w:jc w:val="both"/>
              <w:rPr>
                <w:ins w:id="10713" w:author="Violet Z" w:date="2025-03-06T18:04:00Z"/>
                <w:rFonts w:ascii="Times New Roman" w:eastAsia="等线" w:hAnsi="Times New Roman" w:cs="Times New Roman"/>
                <w:sz w:val="24"/>
                <w:szCs w:val="24"/>
                <w:lang w:val="en-US" w:eastAsia="zh-CN"/>
              </w:rPr>
            </w:pPr>
            <w:ins w:id="10714" w:author="Violet Z" w:date="2025-03-06T18:04:00Z">
              <w:r w:rsidRPr="003E49EF">
                <w:rPr>
                  <w:rFonts w:ascii="Times New Roman" w:eastAsia="等线" w:hAnsi="Times New Roman" w:cs="Times New Roman"/>
                  <w:sz w:val="24"/>
                  <w:szCs w:val="24"/>
                  <w:lang w:val="en-US" w:eastAsia="zh-CN"/>
                </w:rPr>
                <w:t>Dyslipidemia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178ED38C" w14:textId="77777777" w:rsidR="003E49EF" w:rsidRPr="003E49EF" w:rsidRDefault="003E49EF" w:rsidP="003E49EF">
            <w:pPr>
              <w:adjustRightInd w:val="0"/>
              <w:snapToGrid w:val="0"/>
              <w:spacing w:after="0" w:line="360" w:lineRule="auto"/>
              <w:jc w:val="both"/>
              <w:rPr>
                <w:ins w:id="10715" w:author="Violet Z" w:date="2025-03-06T18:04:00Z"/>
                <w:rFonts w:ascii="Times New Roman" w:eastAsia="等线" w:hAnsi="Times New Roman" w:cs="Times New Roman"/>
                <w:sz w:val="24"/>
                <w:szCs w:val="24"/>
                <w:lang w:val="en-US" w:eastAsia="zh-CN"/>
              </w:rPr>
            </w:pPr>
            <w:ins w:id="10716" w:author="Violet Z" w:date="2025-03-06T18:04:00Z">
              <w:r w:rsidRPr="003E49EF">
                <w:rPr>
                  <w:rFonts w:ascii="Times New Roman" w:eastAsia="等线" w:hAnsi="Times New Roman" w:cs="Times New Roman"/>
                  <w:sz w:val="24"/>
                  <w:szCs w:val="24"/>
                  <w:lang w:val="en-US" w:eastAsia="zh-CN"/>
                </w:rPr>
                <w:t>49,841</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5D565230" w14:textId="77777777" w:rsidR="003E49EF" w:rsidRPr="003E49EF" w:rsidRDefault="003E49EF" w:rsidP="003E49EF">
            <w:pPr>
              <w:adjustRightInd w:val="0"/>
              <w:snapToGrid w:val="0"/>
              <w:spacing w:after="0" w:line="360" w:lineRule="auto"/>
              <w:jc w:val="both"/>
              <w:rPr>
                <w:ins w:id="10717" w:author="Violet Z" w:date="2025-03-06T18:04:00Z"/>
                <w:rFonts w:ascii="Times New Roman" w:eastAsia="等线" w:hAnsi="Times New Roman" w:cs="Times New Roman"/>
                <w:sz w:val="24"/>
                <w:szCs w:val="24"/>
                <w:lang w:val="en-US" w:eastAsia="zh-CN"/>
              </w:rPr>
            </w:pPr>
            <w:ins w:id="10718" w:author="Violet Z" w:date="2025-03-06T18:04:00Z">
              <w:r w:rsidRPr="003E49EF">
                <w:rPr>
                  <w:rFonts w:ascii="Times New Roman" w:eastAsia="等线" w:hAnsi="Times New Roman" w:cs="Times New Roman"/>
                  <w:sz w:val="24"/>
                  <w:szCs w:val="24"/>
                  <w:lang w:val="en-US" w:eastAsia="zh-CN"/>
                </w:rPr>
                <w:t>10.64</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539BDB58" w14:textId="77777777" w:rsidR="003E49EF" w:rsidRPr="003E49EF" w:rsidRDefault="003E49EF" w:rsidP="003E49EF">
            <w:pPr>
              <w:adjustRightInd w:val="0"/>
              <w:snapToGrid w:val="0"/>
              <w:spacing w:after="0" w:line="360" w:lineRule="auto"/>
              <w:jc w:val="both"/>
              <w:rPr>
                <w:ins w:id="10719" w:author="Violet Z" w:date="2025-03-06T18:04:00Z"/>
                <w:rFonts w:ascii="Times New Roman" w:eastAsia="等线" w:hAnsi="Times New Roman" w:cs="Times New Roman"/>
                <w:sz w:val="24"/>
                <w:szCs w:val="24"/>
                <w:lang w:val="en-US" w:eastAsia="zh-CN"/>
              </w:rPr>
            </w:pPr>
            <w:ins w:id="10720" w:author="Violet Z" w:date="2025-03-06T18:04:00Z">
              <w:r w:rsidRPr="003E49EF">
                <w:rPr>
                  <w:rFonts w:ascii="Times New Roman" w:eastAsia="等线" w:hAnsi="Times New Roman" w:cs="Times New Roman"/>
                  <w:sz w:val="24"/>
                  <w:szCs w:val="24"/>
                  <w:lang w:val="en-US" w:eastAsia="zh-CN"/>
                </w:rPr>
                <w:t>28,335</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1D3AABFE" w14:textId="77777777" w:rsidR="003E49EF" w:rsidRPr="003E49EF" w:rsidRDefault="003E49EF" w:rsidP="003E49EF">
            <w:pPr>
              <w:adjustRightInd w:val="0"/>
              <w:snapToGrid w:val="0"/>
              <w:spacing w:after="0" w:line="360" w:lineRule="auto"/>
              <w:jc w:val="both"/>
              <w:rPr>
                <w:ins w:id="10721" w:author="Violet Z" w:date="2025-03-06T18:04:00Z"/>
                <w:rFonts w:ascii="Times New Roman" w:eastAsia="等线" w:hAnsi="Times New Roman" w:cs="Times New Roman"/>
                <w:sz w:val="24"/>
                <w:szCs w:val="24"/>
                <w:lang w:val="en-US" w:eastAsia="zh-CN"/>
              </w:rPr>
            </w:pPr>
            <w:ins w:id="10722" w:author="Violet Z" w:date="2025-03-06T18:04:00Z">
              <w:r w:rsidRPr="003E49EF">
                <w:rPr>
                  <w:rFonts w:ascii="Times New Roman" w:eastAsia="等线" w:hAnsi="Times New Roman" w:cs="Times New Roman"/>
                  <w:sz w:val="24"/>
                  <w:szCs w:val="24"/>
                  <w:lang w:val="en-US" w:eastAsia="zh-CN"/>
                </w:rPr>
                <w:t>7.26</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6EE4EDC3" w14:textId="77777777" w:rsidR="003E49EF" w:rsidRPr="003E49EF" w:rsidRDefault="003E49EF" w:rsidP="003E49EF">
            <w:pPr>
              <w:adjustRightInd w:val="0"/>
              <w:snapToGrid w:val="0"/>
              <w:spacing w:after="0" w:line="360" w:lineRule="auto"/>
              <w:jc w:val="both"/>
              <w:rPr>
                <w:ins w:id="10723" w:author="Violet Z" w:date="2025-03-06T18:04:00Z"/>
                <w:rFonts w:ascii="Times New Roman" w:eastAsia="等线" w:hAnsi="Times New Roman" w:cs="Times New Roman"/>
                <w:sz w:val="24"/>
                <w:szCs w:val="24"/>
                <w:lang w:val="en-US" w:eastAsia="zh-CN"/>
              </w:rPr>
            </w:pPr>
            <w:ins w:id="10724" w:author="Violet Z" w:date="2025-03-06T18:04:00Z">
              <w:r w:rsidRPr="003E49EF">
                <w:rPr>
                  <w:rFonts w:ascii="Times New Roman" w:eastAsia="等线" w:hAnsi="Times New Roman" w:cs="Times New Roman"/>
                  <w:sz w:val="24"/>
                  <w:szCs w:val="24"/>
                  <w:lang w:val="en-US" w:eastAsia="zh-CN"/>
                </w:rPr>
                <w:t>1.487</w:t>
              </w:r>
            </w:ins>
          </w:p>
        </w:tc>
        <w:tc>
          <w:tcPr>
            <w:tcW w:w="813" w:type="dxa"/>
            <w:shd w:val="clear" w:color="auto" w:fill="auto"/>
            <w:tcMar>
              <w:top w:w="15" w:type="dxa"/>
              <w:left w:w="15" w:type="dxa"/>
              <w:bottom w:w="0" w:type="dxa"/>
              <w:right w:w="15" w:type="dxa"/>
            </w:tcMar>
            <w:vAlign w:val="center"/>
          </w:tcPr>
          <w:p w14:paraId="5F823E69" w14:textId="77777777" w:rsidR="003E49EF" w:rsidRPr="003E49EF" w:rsidRDefault="003E49EF" w:rsidP="003E49EF">
            <w:pPr>
              <w:adjustRightInd w:val="0"/>
              <w:snapToGrid w:val="0"/>
              <w:spacing w:after="0" w:line="360" w:lineRule="auto"/>
              <w:jc w:val="both"/>
              <w:rPr>
                <w:ins w:id="10725" w:author="Violet Z" w:date="2025-03-06T18:04:00Z"/>
                <w:rFonts w:ascii="Times New Roman" w:eastAsia="等线" w:hAnsi="Times New Roman" w:cs="Times New Roman"/>
                <w:sz w:val="24"/>
                <w:szCs w:val="24"/>
                <w:lang w:val="en-US" w:eastAsia="zh-CN"/>
              </w:rPr>
            </w:pPr>
            <w:ins w:id="10726" w:author="Violet Z" w:date="2025-03-06T18:04:00Z">
              <w:r w:rsidRPr="003E49EF">
                <w:rPr>
                  <w:rFonts w:ascii="Times New Roman" w:eastAsia="等线" w:hAnsi="Times New Roman" w:cs="Times New Roman"/>
                  <w:sz w:val="24"/>
                  <w:szCs w:val="24"/>
                  <w:lang w:val="en-US" w:eastAsia="zh-CN"/>
                </w:rPr>
                <w:t>1.466</w:t>
              </w:r>
            </w:ins>
          </w:p>
        </w:tc>
        <w:tc>
          <w:tcPr>
            <w:tcW w:w="738" w:type="dxa"/>
            <w:shd w:val="clear" w:color="auto" w:fill="auto"/>
            <w:tcMar>
              <w:top w:w="15" w:type="dxa"/>
              <w:left w:w="15" w:type="dxa"/>
              <w:bottom w:w="0" w:type="dxa"/>
              <w:right w:w="15" w:type="dxa"/>
            </w:tcMar>
            <w:vAlign w:val="center"/>
          </w:tcPr>
          <w:p w14:paraId="22A123A1" w14:textId="77777777" w:rsidR="003E49EF" w:rsidRPr="003E49EF" w:rsidRDefault="003E49EF" w:rsidP="003E49EF">
            <w:pPr>
              <w:adjustRightInd w:val="0"/>
              <w:snapToGrid w:val="0"/>
              <w:spacing w:after="0" w:line="360" w:lineRule="auto"/>
              <w:jc w:val="both"/>
              <w:rPr>
                <w:ins w:id="10727" w:author="Violet Z" w:date="2025-03-06T18:04:00Z"/>
                <w:rFonts w:ascii="Times New Roman" w:eastAsia="等线" w:hAnsi="Times New Roman" w:cs="Times New Roman"/>
                <w:sz w:val="24"/>
                <w:szCs w:val="24"/>
                <w:lang w:val="en-US" w:eastAsia="zh-CN"/>
              </w:rPr>
            </w:pPr>
            <w:ins w:id="10728" w:author="Violet Z" w:date="2025-03-06T18:04:00Z">
              <w:r w:rsidRPr="003E49EF">
                <w:rPr>
                  <w:rFonts w:ascii="Times New Roman" w:eastAsia="等线" w:hAnsi="Times New Roman" w:cs="Times New Roman"/>
                  <w:sz w:val="24"/>
                  <w:szCs w:val="24"/>
                  <w:lang w:val="en-US" w:eastAsia="zh-CN"/>
                </w:rPr>
                <w:t>1.508</w:t>
              </w:r>
            </w:ins>
          </w:p>
        </w:tc>
        <w:tc>
          <w:tcPr>
            <w:tcW w:w="850" w:type="dxa"/>
            <w:tcBorders>
              <w:top w:val="nil"/>
              <w:left w:val="nil"/>
              <w:bottom w:val="nil"/>
            </w:tcBorders>
            <w:shd w:val="clear" w:color="auto" w:fill="auto"/>
            <w:vAlign w:val="center"/>
          </w:tcPr>
          <w:p w14:paraId="1AE09708" w14:textId="77777777" w:rsidR="003E49EF" w:rsidRPr="003E49EF" w:rsidRDefault="003E49EF" w:rsidP="003E49EF">
            <w:pPr>
              <w:adjustRightInd w:val="0"/>
              <w:snapToGrid w:val="0"/>
              <w:spacing w:after="0" w:line="360" w:lineRule="auto"/>
              <w:jc w:val="both"/>
              <w:rPr>
                <w:ins w:id="10729" w:author="Violet Z" w:date="2025-03-06T18:04:00Z"/>
                <w:rFonts w:ascii="Times New Roman" w:eastAsia="等线" w:hAnsi="Times New Roman" w:cs="Times New Roman"/>
                <w:sz w:val="24"/>
                <w:szCs w:val="24"/>
                <w:lang w:val="en-US" w:eastAsia="zh-CN"/>
              </w:rPr>
            </w:pPr>
            <w:ins w:id="10730"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74A63221" w14:textId="77777777" w:rsidTr="00CA47B0">
        <w:trPr>
          <w:ins w:id="10731"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124B9C35" w14:textId="77777777" w:rsidR="003E49EF" w:rsidRPr="003E49EF" w:rsidRDefault="003E49EF" w:rsidP="003E49EF">
            <w:pPr>
              <w:adjustRightInd w:val="0"/>
              <w:snapToGrid w:val="0"/>
              <w:spacing w:after="0" w:line="360" w:lineRule="auto"/>
              <w:jc w:val="both"/>
              <w:rPr>
                <w:ins w:id="10732" w:author="Violet Z" w:date="2025-03-06T18:04:00Z"/>
                <w:rFonts w:ascii="Times New Roman" w:eastAsia="等线" w:hAnsi="Times New Roman" w:cs="Times New Roman"/>
                <w:sz w:val="24"/>
                <w:szCs w:val="24"/>
                <w:lang w:val="en-US" w:eastAsia="zh-CN"/>
              </w:rPr>
            </w:pPr>
            <w:ins w:id="10733" w:author="Violet Z" w:date="2025-03-06T18:04:00Z">
              <w:r w:rsidRPr="003E49EF">
                <w:rPr>
                  <w:rFonts w:ascii="Times New Roman" w:eastAsia="等线" w:hAnsi="Times New Roman" w:cs="Times New Roman"/>
                  <w:sz w:val="24"/>
                  <w:szCs w:val="24"/>
                  <w:lang w:val="en-US" w:eastAsia="zh-CN"/>
                </w:rPr>
                <w:t>Endocrine disorder</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9B45B11" w14:textId="77777777" w:rsidR="003E49EF" w:rsidRPr="003E49EF" w:rsidRDefault="003E49EF" w:rsidP="003E49EF">
            <w:pPr>
              <w:adjustRightInd w:val="0"/>
              <w:snapToGrid w:val="0"/>
              <w:spacing w:after="0" w:line="360" w:lineRule="auto"/>
              <w:jc w:val="both"/>
              <w:rPr>
                <w:ins w:id="10734" w:author="Violet Z" w:date="2025-03-06T18:04:00Z"/>
                <w:rFonts w:ascii="Times New Roman" w:eastAsia="等线" w:hAnsi="Times New Roman" w:cs="Times New Roman"/>
                <w:sz w:val="24"/>
                <w:szCs w:val="24"/>
                <w:lang w:val="en-US" w:eastAsia="zh-CN"/>
              </w:rPr>
            </w:pPr>
            <w:ins w:id="10735" w:author="Violet Z" w:date="2025-03-06T18:04:00Z">
              <w:r w:rsidRPr="003E49EF">
                <w:rPr>
                  <w:rFonts w:ascii="Times New Roman" w:eastAsia="等线" w:hAnsi="Times New Roman" w:cs="Times New Roman"/>
                  <w:sz w:val="24"/>
                  <w:szCs w:val="24"/>
                  <w:lang w:val="en-US" w:eastAsia="zh-CN"/>
                </w:rPr>
                <w:t>40,900</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171695C3" w14:textId="77777777" w:rsidR="003E49EF" w:rsidRPr="003E49EF" w:rsidRDefault="003E49EF" w:rsidP="003E49EF">
            <w:pPr>
              <w:adjustRightInd w:val="0"/>
              <w:snapToGrid w:val="0"/>
              <w:spacing w:after="0" w:line="360" w:lineRule="auto"/>
              <w:jc w:val="both"/>
              <w:rPr>
                <w:ins w:id="10736" w:author="Violet Z" w:date="2025-03-06T18:04:00Z"/>
                <w:rFonts w:ascii="Times New Roman" w:eastAsia="等线" w:hAnsi="Times New Roman" w:cs="Times New Roman"/>
                <w:sz w:val="24"/>
                <w:szCs w:val="24"/>
                <w:lang w:val="en-US" w:eastAsia="zh-CN"/>
              </w:rPr>
            </w:pPr>
            <w:ins w:id="10737" w:author="Violet Z" w:date="2025-03-06T18:04:00Z">
              <w:r w:rsidRPr="003E49EF">
                <w:rPr>
                  <w:rFonts w:ascii="Times New Roman" w:eastAsia="等线" w:hAnsi="Times New Roman" w:cs="Times New Roman"/>
                  <w:sz w:val="24"/>
                  <w:szCs w:val="24"/>
                  <w:lang w:val="en-US" w:eastAsia="zh-CN"/>
                </w:rPr>
                <w:t>8.73</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587C139C" w14:textId="77777777" w:rsidR="003E49EF" w:rsidRPr="003E49EF" w:rsidRDefault="003E49EF" w:rsidP="003E49EF">
            <w:pPr>
              <w:adjustRightInd w:val="0"/>
              <w:snapToGrid w:val="0"/>
              <w:spacing w:after="0" w:line="360" w:lineRule="auto"/>
              <w:jc w:val="both"/>
              <w:rPr>
                <w:ins w:id="10738" w:author="Violet Z" w:date="2025-03-06T18:04:00Z"/>
                <w:rFonts w:ascii="Times New Roman" w:eastAsia="等线" w:hAnsi="Times New Roman" w:cs="Times New Roman"/>
                <w:sz w:val="24"/>
                <w:szCs w:val="24"/>
                <w:lang w:val="en-US" w:eastAsia="zh-CN"/>
              </w:rPr>
            </w:pPr>
            <w:ins w:id="10739" w:author="Violet Z" w:date="2025-03-06T18:04:00Z">
              <w:r w:rsidRPr="003E49EF">
                <w:rPr>
                  <w:rFonts w:ascii="Times New Roman" w:eastAsia="等线" w:hAnsi="Times New Roman" w:cs="Times New Roman"/>
                  <w:sz w:val="24"/>
                  <w:szCs w:val="24"/>
                  <w:lang w:val="en-US" w:eastAsia="zh-CN"/>
                </w:rPr>
                <w:t>62,888</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2B09233C" w14:textId="77777777" w:rsidR="003E49EF" w:rsidRPr="003E49EF" w:rsidRDefault="003E49EF" w:rsidP="003E49EF">
            <w:pPr>
              <w:adjustRightInd w:val="0"/>
              <w:snapToGrid w:val="0"/>
              <w:spacing w:after="0" w:line="360" w:lineRule="auto"/>
              <w:jc w:val="both"/>
              <w:rPr>
                <w:ins w:id="10740" w:author="Violet Z" w:date="2025-03-06T18:04:00Z"/>
                <w:rFonts w:ascii="Times New Roman" w:eastAsia="等线" w:hAnsi="Times New Roman" w:cs="Times New Roman"/>
                <w:sz w:val="24"/>
                <w:szCs w:val="24"/>
                <w:lang w:val="en-US" w:eastAsia="zh-CN"/>
              </w:rPr>
            </w:pPr>
            <w:ins w:id="10741" w:author="Violet Z" w:date="2025-03-06T18:04:00Z">
              <w:r w:rsidRPr="003E49EF">
                <w:rPr>
                  <w:rFonts w:ascii="Times New Roman" w:eastAsia="等线" w:hAnsi="Times New Roman" w:cs="Times New Roman"/>
                  <w:sz w:val="24"/>
                  <w:szCs w:val="24"/>
                  <w:lang w:val="en-US" w:eastAsia="zh-CN"/>
                </w:rPr>
                <w:t>16.11</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18998D4A" w14:textId="77777777" w:rsidR="003E49EF" w:rsidRPr="003E49EF" w:rsidRDefault="003E49EF" w:rsidP="003E49EF">
            <w:pPr>
              <w:adjustRightInd w:val="0"/>
              <w:snapToGrid w:val="0"/>
              <w:spacing w:after="0" w:line="360" w:lineRule="auto"/>
              <w:jc w:val="both"/>
              <w:rPr>
                <w:ins w:id="10742" w:author="Violet Z" w:date="2025-03-06T18:04:00Z"/>
                <w:rFonts w:ascii="Times New Roman" w:eastAsia="等线" w:hAnsi="Times New Roman" w:cs="Times New Roman"/>
                <w:sz w:val="24"/>
                <w:szCs w:val="24"/>
                <w:lang w:val="en-US" w:eastAsia="zh-CN"/>
              </w:rPr>
            </w:pPr>
            <w:ins w:id="10743" w:author="Violet Z" w:date="2025-03-06T18:04:00Z">
              <w:r w:rsidRPr="003E49EF">
                <w:rPr>
                  <w:rFonts w:ascii="Times New Roman" w:eastAsia="等线" w:hAnsi="Times New Roman" w:cs="Times New Roman"/>
                  <w:sz w:val="24"/>
                  <w:szCs w:val="24"/>
                  <w:lang w:val="en-US" w:eastAsia="zh-CN"/>
                </w:rPr>
                <w:t>1.300</w:t>
              </w:r>
            </w:ins>
          </w:p>
        </w:tc>
        <w:tc>
          <w:tcPr>
            <w:tcW w:w="813" w:type="dxa"/>
            <w:shd w:val="clear" w:color="auto" w:fill="auto"/>
            <w:tcMar>
              <w:top w:w="15" w:type="dxa"/>
              <w:left w:w="15" w:type="dxa"/>
              <w:bottom w:w="0" w:type="dxa"/>
              <w:right w:w="15" w:type="dxa"/>
            </w:tcMar>
            <w:vAlign w:val="center"/>
          </w:tcPr>
          <w:p w14:paraId="55CE1737" w14:textId="77777777" w:rsidR="003E49EF" w:rsidRPr="003E49EF" w:rsidRDefault="003E49EF" w:rsidP="003E49EF">
            <w:pPr>
              <w:adjustRightInd w:val="0"/>
              <w:snapToGrid w:val="0"/>
              <w:spacing w:after="0" w:line="360" w:lineRule="auto"/>
              <w:jc w:val="both"/>
              <w:rPr>
                <w:ins w:id="10744" w:author="Violet Z" w:date="2025-03-06T18:04:00Z"/>
                <w:rFonts w:ascii="Times New Roman" w:eastAsia="等线" w:hAnsi="Times New Roman" w:cs="Times New Roman"/>
                <w:sz w:val="24"/>
                <w:szCs w:val="24"/>
                <w:lang w:val="en-US" w:eastAsia="zh-CN"/>
              </w:rPr>
            </w:pPr>
            <w:ins w:id="10745" w:author="Violet Z" w:date="2025-03-06T18:04:00Z">
              <w:r w:rsidRPr="003E49EF">
                <w:rPr>
                  <w:rFonts w:ascii="Times New Roman" w:eastAsia="等线" w:hAnsi="Times New Roman" w:cs="Times New Roman"/>
                  <w:sz w:val="24"/>
                  <w:szCs w:val="24"/>
                  <w:lang w:val="en-US" w:eastAsia="zh-CN"/>
                </w:rPr>
                <w:t>1.285</w:t>
              </w:r>
            </w:ins>
          </w:p>
        </w:tc>
        <w:tc>
          <w:tcPr>
            <w:tcW w:w="738" w:type="dxa"/>
            <w:shd w:val="clear" w:color="auto" w:fill="auto"/>
            <w:tcMar>
              <w:top w:w="15" w:type="dxa"/>
              <w:left w:w="15" w:type="dxa"/>
              <w:bottom w:w="0" w:type="dxa"/>
              <w:right w:w="15" w:type="dxa"/>
            </w:tcMar>
            <w:vAlign w:val="center"/>
          </w:tcPr>
          <w:p w14:paraId="5E5D6FD2" w14:textId="77777777" w:rsidR="003E49EF" w:rsidRPr="003E49EF" w:rsidRDefault="003E49EF" w:rsidP="003E49EF">
            <w:pPr>
              <w:adjustRightInd w:val="0"/>
              <w:snapToGrid w:val="0"/>
              <w:spacing w:after="0" w:line="360" w:lineRule="auto"/>
              <w:jc w:val="both"/>
              <w:rPr>
                <w:ins w:id="10746" w:author="Violet Z" w:date="2025-03-06T18:04:00Z"/>
                <w:rFonts w:ascii="Times New Roman" w:eastAsia="等线" w:hAnsi="Times New Roman" w:cs="Times New Roman"/>
                <w:sz w:val="24"/>
                <w:szCs w:val="24"/>
                <w:lang w:val="en-US" w:eastAsia="zh-CN"/>
              </w:rPr>
            </w:pPr>
            <w:ins w:id="10747" w:author="Violet Z" w:date="2025-03-06T18:04:00Z">
              <w:r w:rsidRPr="003E49EF">
                <w:rPr>
                  <w:rFonts w:ascii="Times New Roman" w:eastAsia="等线" w:hAnsi="Times New Roman" w:cs="Times New Roman"/>
                  <w:sz w:val="24"/>
                  <w:szCs w:val="24"/>
                  <w:lang w:val="en-US" w:eastAsia="zh-CN"/>
                </w:rPr>
                <w:t>1.315</w:t>
              </w:r>
            </w:ins>
          </w:p>
        </w:tc>
        <w:tc>
          <w:tcPr>
            <w:tcW w:w="850" w:type="dxa"/>
            <w:tcBorders>
              <w:top w:val="nil"/>
              <w:left w:val="nil"/>
              <w:bottom w:val="nil"/>
            </w:tcBorders>
            <w:shd w:val="clear" w:color="auto" w:fill="auto"/>
            <w:vAlign w:val="center"/>
          </w:tcPr>
          <w:p w14:paraId="4197B922" w14:textId="77777777" w:rsidR="003E49EF" w:rsidRPr="003E49EF" w:rsidRDefault="003E49EF" w:rsidP="003E49EF">
            <w:pPr>
              <w:adjustRightInd w:val="0"/>
              <w:snapToGrid w:val="0"/>
              <w:spacing w:after="0" w:line="360" w:lineRule="auto"/>
              <w:jc w:val="both"/>
              <w:rPr>
                <w:ins w:id="10748" w:author="Violet Z" w:date="2025-03-06T18:04:00Z"/>
                <w:rFonts w:ascii="Times New Roman" w:eastAsia="等线" w:hAnsi="Times New Roman" w:cs="Times New Roman"/>
                <w:sz w:val="24"/>
                <w:szCs w:val="24"/>
                <w:lang w:val="en-US" w:eastAsia="zh-CN"/>
              </w:rPr>
            </w:pPr>
            <w:ins w:id="1074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36083C8" w14:textId="77777777" w:rsidTr="00CA47B0">
        <w:trPr>
          <w:ins w:id="10750"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26DE0198" w14:textId="77777777" w:rsidR="003E49EF" w:rsidRPr="003E49EF" w:rsidRDefault="003E49EF" w:rsidP="003E49EF">
            <w:pPr>
              <w:adjustRightInd w:val="0"/>
              <w:snapToGrid w:val="0"/>
              <w:spacing w:after="0" w:line="360" w:lineRule="auto"/>
              <w:jc w:val="both"/>
              <w:rPr>
                <w:ins w:id="10751" w:author="Violet Z" w:date="2025-03-06T18:04:00Z"/>
                <w:rFonts w:ascii="Times New Roman" w:eastAsia="等线" w:hAnsi="Times New Roman" w:cs="Times New Roman"/>
                <w:sz w:val="24"/>
                <w:szCs w:val="24"/>
                <w:lang w:val="en-US" w:eastAsia="zh-CN"/>
              </w:rPr>
            </w:pPr>
            <w:ins w:id="10752" w:author="Violet Z" w:date="2025-03-06T18:04:00Z">
              <w:r w:rsidRPr="003E49EF">
                <w:rPr>
                  <w:rFonts w:ascii="Times New Roman" w:eastAsia="等线" w:hAnsi="Times New Roman" w:cs="Times New Roman"/>
                  <w:sz w:val="24"/>
                  <w:szCs w:val="24"/>
                  <w:lang w:val="en-US" w:eastAsia="zh-CN"/>
                </w:rPr>
                <w:t>Obesity</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2DEFE362" w14:textId="77777777" w:rsidR="003E49EF" w:rsidRPr="003E49EF" w:rsidRDefault="003E49EF" w:rsidP="003E49EF">
            <w:pPr>
              <w:adjustRightInd w:val="0"/>
              <w:snapToGrid w:val="0"/>
              <w:spacing w:after="0" w:line="360" w:lineRule="auto"/>
              <w:jc w:val="both"/>
              <w:rPr>
                <w:ins w:id="10753" w:author="Violet Z" w:date="2025-03-06T18:04:00Z"/>
                <w:rFonts w:ascii="Times New Roman" w:eastAsia="等线" w:hAnsi="Times New Roman" w:cs="Times New Roman"/>
                <w:sz w:val="24"/>
                <w:szCs w:val="24"/>
                <w:lang w:val="en-US" w:eastAsia="zh-CN"/>
              </w:rPr>
            </w:pPr>
            <w:ins w:id="10754" w:author="Violet Z" w:date="2025-03-06T18:04:00Z">
              <w:r w:rsidRPr="003E49EF">
                <w:rPr>
                  <w:rFonts w:ascii="Times New Roman" w:eastAsia="等线" w:hAnsi="Times New Roman" w:cs="Times New Roman"/>
                  <w:sz w:val="24"/>
                  <w:szCs w:val="24"/>
                  <w:lang w:val="en-US" w:eastAsia="zh-CN"/>
                </w:rPr>
                <w:t>1,233</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66F30529" w14:textId="77777777" w:rsidR="003E49EF" w:rsidRPr="003E49EF" w:rsidRDefault="003E49EF" w:rsidP="003E49EF">
            <w:pPr>
              <w:adjustRightInd w:val="0"/>
              <w:snapToGrid w:val="0"/>
              <w:spacing w:after="0" w:line="360" w:lineRule="auto"/>
              <w:jc w:val="both"/>
              <w:rPr>
                <w:ins w:id="10755" w:author="Violet Z" w:date="2025-03-06T18:04:00Z"/>
                <w:rFonts w:ascii="Times New Roman" w:eastAsia="等线" w:hAnsi="Times New Roman" w:cs="Times New Roman"/>
                <w:sz w:val="24"/>
                <w:szCs w:val="24"/>
                <w:lang w:val="en-US" w:eastAsia="zh-CN"/>
              </w:rPr>
            </w:pPr>
            <w:ins w:id="10756" w:author="Violet Z" w:date="2025-03-06T18:04:00Z">
              <w:r w:rsidRPr="003E49EF">
                <w:rPr>
                  <w:rFonts w:ascii="Times New Roman" w:eastAsia="等线" w:hAnsi="Times New Roman" w:cs="Times New Roman"/>
                  <w:sz w:val="24"/>
                  <w:szCs w:val="24"/>
                  <w:lang w:val="en-US" w:eastAsia="zh-CN"/>
                </w:rPr>
                <w:t>0.26</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1419D894" w14:textId="77777777" w:rsidR="003E49EF" w:rsidRPr="003E49EF" w:rsidRDefault="003E49EF" w:rsidP="003E49EF">
            <w:pPr>
              <w:adjustRightInd w:val="0"/>
              <w:snapToGrid w:val="0"/>
              <w:spacing w:after="0" w:line="360" w:lineRule="auto"/>
              <w:jc w:val="both"/>
              <w:rPr>
                <w:ins w:id="10757" w:author="Violet Z" w:date="2025-03-06T18:04:00Z"/>
                <w:rFonts w:ascii="Times New Roman" w:eastAsia="等线" w:hAnsi="Times New Roman" w:cs="Times New Roman"/>
                <w:sz w:val="24"/>
                <w:szCs w:val="24"/>
                <w:lang w:val="en-US" w:eastAsia="zh-CN"/>
              </w:rPr>
            </w:pPr>
            <w:ins w:id="10758" w:author="Violet Z" w:date="2025-03-06T18:04:00Z">
              <w:r w:rsidRPr="003E49EF">
                <w:rPr>
                  <w:rFonts w:ascii="Times New Roman" w:eastAsia="等线" w:hAnsi="Times New Roman" w:cs="Times New Roman"/>
                  <w:sz w:val="24"/>
                  <w:szCs w:val="24"/>
                  <w:lang w:val="en-US" w:eastAsia="zh-CN"/>
                </w:rPr>
                <w:t>545</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3E9661B5" w14:textId="77777777" w:rsidR="003E49EF" w:rsidRPr="003E49EF" w:rsidRDefault="003E49EF" w:rsidP="003E49EF">
            <w:pPr>
              <w:adjustRightInd w:val="0"/>
              <w:snapToGrid w:val="0"/>
              <w:spacing w:after="0" w:line="360" w:lineRule="auto"/>
              <w:jc w:val="both"/>
              <w:rPr>
                <w:ins w:id="10759" w:author="Violet Z" w:date="2025-03-06T18:04:00Z"/>
                <w:rFonts w:ascii="Times New Roman" w:eastAsia="等线" w:hAnsi="Times New Roman" w:cs="Times New Roman"/>
                <w:sz w:val="24"/>
                <w:szCs w:val="24"/>
                <w:lang w:val="en-US" w:eastAsia="zh-CN"/>
              </w:rPr>
            </w:pPr>
            <w:ins w:id="10760" w:author="Violet Z" w:date="2025-03-06T18:04:00Z">
              <w:r w:rsidRPr="003E49EF">
                <w:rPr>
                  <w:rFonts w:ascii="Times New Roman" w:eastAsia="等线" w:hAnsi="Times New Roman" w:cs="Times New Roman"/>
                  <w:sz w:val="24"/>
                  <w:szCs w:val="24"/>
                  <w:lang w:val="en-US" w:eastAsia="zh-CN"/>
                </w:rPr>
                <w:t>0.14</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2A2F4295" w14:textId="77777777" w:rsidR="003E49EF" w:rsidRPr="003E49EF" w:rsidRDefault="003E49EF" w:rsidP="003E49EF">
            <w:pPr>
              <w:adjustRightInd w:val="0"/>
              <w:snapToGrid w:val="0"/>
              <w:spacing w:after="0" w:line="360" w:lineRule="auto"/>
              <w:jc w:val="both"/>
              <w:rPr>
                <w:ins w:id="10761" w:author="Violet Z" w:date="2025-03-06T18:04:00Z"/>
                <w:rFonts w:ascii="Times New Roman" w:eastAsia="等线" w:hAnsi="Times New Roman" w:cs="Times New Roman"/>
                <w:sz w:val="24"/>
                <w:szCs w:val="24"/>
                <w:lang w:val="en-US" w:eastAsia="zh-CN"/>
              </w:rPr>
            </w:pPr>
            <w:ins w:id="10762" w:author="Violet Z" w:date="2025-03-06T18:04:00Z">
              <w:r w:rsidRPr="003E49EF">
                <w:rPr>
                  <w:rFonts w:ascii="Times New Roman" w:eastAsia="等线" w:hAnsi="Times New Roman" w:cs="Times New Roman"/>
                  <w:sz w:val="24"/>
                  <w:szCs w:val="24"/>
                  <w:lang w:val="en-US" w:eastAsia="zh-CN"/>
                </w:rPr>
                <w:t>1.912</w:t>
              </w:r>
            </w:ins>
          </w:p>
        </w:tc>
        <w:tc>
          <w:tcPr>
            <w:tcW w:w="813" w:type="dxa"/>
            <w:shd w:val="clear" w:color="auto" w:fill="auto"/>
            <w:tcMar>
              <w:top w:w="15" w:type="dxa"/>
              <w:left w:w="15" w:type="dxa"/>
              <w:bottom w:w="0" w:type="dxa"/>
              <w:right w:w="15" w:type="dxa"/>
            </w:tcMar>
            <w:vAlign w:val="center"/>
          </w:tcPr>
          <w:p w14:paraId="721A2232" w14:textId="77777777" w:rsidR="003E49EF" w:rsidRPr="003E49EF" w:rsidRDefault="003E49EF" w:rsidP="003E49EF">
            <w:pPr>
              <w:adjustRightInd w:val="0"/>
              <w:snapToGrid w:val="0"/>
              <w:spacing w:after="0" w:line="360" w:lineRule="auto"/>
              <w:jc w:val="both"/>
              <w:rPr>
                <w:ins w:id="10763" w:author="Violet Z" w:date="2025-03-06T18:04:00Z"/>
                <w:rFonts w:ascii="Times New Roman" w:eastAsia="等线" w:hAnsi="Times New Roman" w:cs="Times New Roman"/>
                <w:sz w:val="24"/>
                <w:szCs w:val="24"/>
                <w:lang w:val="en-US" w:eastAsia="zh-CN"/>
              </w:rPr>
            </w:pPr>
            <w:ins w:id="10764" w:author="Violet Z" w:date="2025-03-06T18:04:00Z">
              <w:r w:rsidRPr="003E49EF">
                <w:rPr>
                  <w:rFonts w:ascii="Times New Roman" w:eastAsia="等线" w:hAnsi="Times New Roman" w:cs="Times New Roman"/>
                  <w:sz w:val="24"/>
                  <w:szCs w:val="24"/>
                  <w:lang w:val="en-US" w:eastAsia="zh-CN"/>
                </w:rPr>
                <w:t>1.729</w:t>
              </w:r>
            </w:ins>
          </w:p>
        </w:tc>
        <w:tc>
          <w:tcPr>
            <w:tcW w:w="738" w:type="dxa"/>
            <w:shd w:val="clear" w:color="auto" w:fill="auto"/>
            <w:tcMar>
              <w:top w:w="15" w:type="dxa"/>
              <w:left w:w="15" w:type="dxa"/>
              <w:bottom w:w="0" w:type="dxa"/>
              <w:right w:w="15" w:type="dxa"/>
            </w:tcMar>
            <w:vAlign w:val="center"/>
          </w:tcPr>
          <w:p w14:paraId="6F9ED0B9" w14:textId="77777777" w:rsidR="003E49EF" w:rsidRPr="003E49EF" w:rsidRDefault="003E49EF" w:rsidP="003E49EF">
            <w:pPr>
              <w:adjustRightInd w:val="0"/>
              <w:snapToGrid w:val="0"/>
              <w:spacing w:after="0" w:line="360" w:lineRule="auto"/>
              <w:jc w:val="both"/>
              <w:rPr>
                <w:ins w:id="10765" w:author="Violet Z" w:date="2025-03-06T18:04:00Z"/>
                <w:rFonts w:ascii="Times New Roman" w:eastAsia="等线" w:hAnsi="Times New Roman" w:cs="Times New Roman"/>
                <w:sz w:val="24"/>
                <w:szCs w:val="24"/>
                <w:lang w:val="en-US" w:eastAsia="zh-CN"/>
              </w:rPr>
            </w:pPr>
            <w:ins w:id="10766" w:author="Violet Z" w:date="2025-03-06T18:04:00Z">
              <w:r w:rsidRPr="003E49EF">
                <w:rPr>
                  <w:rFonts w:ascii="Times New Roman" w:eastAsia="等线" w:hAnsi="Times New Roman" w:cs="Times New Roman"/>
                  <w:sz w:val="24"/>
                  <w:szCs w:val="24"/>
                  <w:lang w:val="en-US" w:eastAsia="zh-CN"/>
                </w:rPr>
                <w:t>2.115</w:t>
              </w:r>
            </w:ins>
          </w:p>
        </w:tc>
        <w:tc>
          <w:tcPr>
            <w:tcW w:w="850" w:type="dxa"/>
            <w:tcBorders>
              <w:top w:val="nil"/>
              <w:left w:val="nil"/>
              <w:bottom w:val="nil"/>
            </w:tcBorders>
            <w:shd w:val="clear" w:color="auto" w:fill="auto"/>
            <w:vAlign w:val="center"/>
          </w:tcPr>
          <w:p w14:paraId="3ABA2D16" w14:textId="77777777" w:rsidR="003E49EF" w:rsidRPr="003E49EF" w:rsidRDefault="003E49EF" w:rsidP="003E49EF">
            <w:pPr>
              <w:adjustRightInd w:val="0"/>
              <w:snapToGrid w:val="0"/>
              <w:spacing w:after="0" w:line="360" w:lineRule="auto"/>
              <w:jc w:val="both"/>
              <w:rPr>
                <w:ins w:id="10767" w:author="Violet Z" w:date="2025-03-06T18:04:00Z"/>
                <w:rFonts w:ascii="Times New Roman" w:eastAsia="等线" w:hAnsi="Times New Roman" w:cs="Times New Roman"/>
                <w:sz w:val="24"/>
                <w:szCs w:val="24"/>
                <w:lang w:val="en-US" w:eastAsia="zh-CN"/>
              </w:rPr>
            </w:pPr>
            <w:ins w:id="1076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7A689DC9" w14:textId="77777777" w:rsidTr="00CA47B0">
        <w:trPr>
          <w:ins w:id="10769"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78AC3A83" w14:textId="77777777" w:rsidR="003E49EF" w:rsidRPr="003E49EF" w:rsidRDefault="003E49EF" w:rsidP="003E49EF">
            <w:pPr>
              <w:adjustRightInd w:val="0"/>
              <w:snapToGrid w:val="0"/>
              <w:spacing w:after="0" w:line="360" w:lineRule="auto"/>
              <w:jc w:val="both"/>
              <w:rPr>
                <w:ins w:id="10770" w:author="Violet Z" w:date="2025-03-06T18:04:00Z"/>
                <w:rFonts w:ascii="Times New Roman" w:eastAsia="等线" w:hAnsi="Times New Roman" w:cs="Times New Roman"/>
                <w:sz w:val="24"/>
                <w:szCs w:val="24"/>
                <w:lang w:val="en-US" w:eastAsia="zh-CN"/>
              </w:rPr>
            </w:pPr>
            <w:ins w:id="10771" w:author="Violet Z" w:date="2025-03-06T18:04:00Z">
              <w:r w:rsidRPr="003E49EF">
                <w:rPr>
                  <w:rFonts w:ascii="Times New Roman" w:eastAsia="等线" w:hAnsi="Times New Roman" w:cs="Times New Roman"/>
                  <w:sz w:val="24"/>
                  <w:szCs w:val="24"/>
                  <w:lang w:val="en-US" w:eastAsia="zh-CN"/>
                </w:rPr>
                <w:t>Respiratory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024DAFE6" w14:textId="77777777" w:rsidR="003E49EF" w:rsidRPr="003E49EF" w:rsidRDefault="003E49EF" w:rsidP="003E49EF">
            <w:pPr>
              <w:adjustRightInd w:val="0"/>
              <w:snapToGrid w:val="0"/>
              <w:spacing w:after="0" w:line="360" w:lineRule="auto"/>
              <w:jc w:val="both"/>
              <w:rPr>
                <w:ins w:id="10772" w:author="Violet Z" w:date="2025-03-06T18:04:00Z"/>
                <w:rFonts w:ascii="Times New Roman" w:eastAsia="等线" w:hAnsi="Times New Roman" w:cs="Times New Roman"/>
                <w:sz w:val="24"/>
                <w:szCs w:val="24"/>
                <w:lang w:val="en-US" w:eastAsia="zh-CN"/>
              </w:rPr>
            </w:pPr>
            <w:ins w:id="10773" w:author="Violet Z" w:date="2025-03-06T18:04:00Z">
              <w:r w:rsidRPr="003E49EF">
                <w:rPr>
                  <w:rFonts w:ascii="Times New Roman" w:eastAsia="等线" w:hAnsi="Times New Roman" w:cs="Times New Roman"/>
                  <w:sz w:val="24"/>
                  <w:szCs w:val="24"/>
                  <w:lang w:val="en-US" w:eastAsia="zh-CN"/>
                </w:rPr>
                <w:t>448,241</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7961CB37" w14:textId="77777777" w:rsidR="003E49EF" w:rsidRPr="003E49EF" w:rsidRDefault="003E49EF" w:rsidP="003E49EF">
            <w:pPr>
              <w:adjustRightInd w:val="0"/>
              <w:snapToGrid w:val="0"/>
              <w:spacing w:after="0" w:line="360" w:lineRule="auto"/>
              <w:jc w:val="both"/>
              <w:rPr>
                <w:ins w:id="10774" w:author="Violet Z" w:date="2025-03-06T18:04:00Z"/>
                <w:rFonts w:ascii="Times New Roman" w:eastAsia="等线" w:hAnsi="Times New Roman" w:cs="Times New Roman"/>
                <w:sz w:val="24"/>
                <w:szCs w:val="24"/>
                <w:lang w:val="en-US" w:eastAsia="zh-CN"/>
              </w:rPr>
            </w:pPr>
            <w:ins w:id="10775" w:author="Violet Z" w:date="2025-03-06T18:04:00Z">
              <w:r w:rsidRPr="003E49EF">
                <w:rPr>
                  <w:rFonts w:ascii="Times New Roman" w:eastAsia="等线" w:hAnsi="Times New Roman" w:cs="Times New Roman"/>
                  <w:sz w:val="24"/>
                  <w:szCs w:val="24"/>
                  <w:lang w:val="en-US" w:eastAsia="zh-CN"/>
                </w:rPr>
                <w:t>95.70</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37BDF3D2" w14:textId="77777777" w:rsidR="003E49EF" w:rsidRPr="003E49EF" w:rsidRDefault="003E49EF" w:rsidP="003E49EF">
            <w:pPr>
              <w:adjustRightInd w:val="0"/>
              <w:snapToGrid w:val="0"/>
              <w:spacing w:after="0" w:line="360" w:lineRule="auto"/>
              <w:jc w:val="both"/>
              <w:rPr>
                <w:ins w:id="10776" w:author="Violet Z" w:date="2025-03-06T18:04:00Z"/>
                <w:rFonts w:ascii="Times New Roman" w:eastAsia="等线" w:hAnsi="Times New Roman" w:cs="Times New Roman"/>
                <w:sz w:val="24"/>
                <w:szCs w:val="24"/>
                <w:lang w:val="en-US" w:eastAsia="zh-CN"/>
              </w:rPr>
            </w:pPr>
            <w:ins w:id="10777" w:author="Violet Z" w:date="2025-03-06T18:04:00Z">
              <w:r w:rsidRPr="003E49EF">
                <w:rPr>
                  <w:rFonts w:ascii="Times New Roman" w:eastAsia="等线" w:hAnsi="Times New Roman" w:cs="Times New Roman"/>
                  <w:sz w:val="24"/>
                  <w:szCs w:val="24"/>
                  <w:lang w:val="en-US" w:eastAsia="zh-CN"/>
                </w:rPr>
                <w:t>259,444</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0D3F8CFE" w14:textId="77777777" w:rsidR="003E49EF" w:rsidRPr="003E49EF" w:rsidRDefault="003E49EF" w:rsidP="003E49EF">
            <w:pPr>
              <w:adjustRightInd w:val="0"/>
              <w:snapToGrid w:val="0"/>
              <w:spacing w:after="0" w:line="360" w:lineRule="auto"/>
              <w:jc w:val="both"/>
              <w:rPr>
                <w:ins w:id="10778" w:author="Violet Z" w:date="2025-03-06T18:04:00Z"/>
                <w:rFonts w:ascii="Times New Roman" w:eastAsia="等线" w:hAnsi="Times New Roman" w:cs="Times New Roman"/>
                <w:sz w:val="24"/>
                <w:szCs w:val="24"/>
                <w:lang w:val="en-US" w:eastAsia="zh-CN"/>
              </w:rPr>
            </w:pPr>
            <w:ins w:id="10779" w:author="Violet Z" w:date="2025-03-06T18:04:00Z">
              <w:r w:rsidRPr="003E49EF">
                <w:rPr>
                  <w:rFonts w:ascii="Times New Roman" w:eastAsia="等线" w:hAnsi="Times New Roman" w:cs="Times New Roman"/>
                  <w:sz w:val="24"/>
                  <w:szCs w:val="24"/>
                  <w:lang w:val="en-US" w:eastAsia="zh-CN"/>
                </w:rPr>
                <w:t>66.47</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5A10AD9C" w14:textId="77777777" w:rsidR="003E49EF" w:rsidRPr="003E49EF" w:rsidRDefault="003E49EF" w:rsidP="003E49EF">
            <w:pPr>
              <w:adjustRightInd w:val="0"/>
              <w:snapToGrid w:val="0"/>
              <w:spacing w:after="0" w:line="360" w:lineRule="auto"/>
              <w:jc w:val="both"/>
              <w:rPr>
                <w:ins w:id="10780" w:author="Violet Z" w:date="2025-03-06T18:04:00Z"/>
                <w:rFonts w:ascii="Times New Roman" w:eastAsia="等线" w:hAnsi="Times New Roman" w:cs="Times New Roman"/>
                <w:sz w:val="24"/>
                <w:szCs w:val="24"/>
                <w:lang w:val="en-US" w:eastAsia="zh-CN"/>
              </w:rPr>
            </w:pPr>
            <w:ins w:id="10781" w:author="Violet Z" w:date="2025-03-06T18:04:00Z">
              <w:r w:rsidRPr="003E49EF">
                <w:rPr>
                  <w:rFonts w:ascii="Times New Roman" w:eastAsia="等线" w:hAnsi="Times New Roman" w:cs="Times New Roman"/>
                  <w:sz w:val="24"/>
                  <w:szCs w:val="24"/>
                  <w:lang w:val="en-US" w:eastAsia="zh-CN"/>
                </w:rPr>
                <w:t>1.460</w:t>
              </w:r>
            </w:ins>
          </w:p>
        </w:tc>
        <w:tc>
          <w:tcPr>
            <w:tcW w:w="813" w:type="dxa"/>
            <w:shd w:val="clear" w:color="auto" w:fill="auto"/>
            <w:tcMar>
              <w:top w:w="15" w:type="dxa"/>
              <w:left w:w="15" w:type="dxa"/>
              <w:bottom w:w="0" w:type="dxa"/>
              <w:right w:w="15" w:type="dxa"/>
            </w:tcMar>
            <w:vAlign w:val="center"/>
          </w:tcPr>
          <w:p w14:paraId="4CE1227F" w14:textId="77777777" w:rsidR="003E49EF" w:rsidRPr="003E49EF" w:rsidRDefault="003E49EF" w:rsidP="003E49EF">
            <w:pPr>
              <w:adjustRightInd w:val="0"/>
              <w:snapToGrid w:val="0"/>
              <w:spacing w:after="0" w:line="360" w:lineRule="auto"/>
              <w:jc w:val="both"/>
              <w:rPr>
                <w:ins w:id="10782" w:author="Violet Z" w:date="2025-03-06T18:04:00Z"/>
                <w:rFonts w:ascii="Times New Roman" w:eastAsia="等线" w:hAnsi="Times New Roman" w:cs="Times New Roman"/>
                <w:sz w:val="24"/>
                <w:szCs w:val="24"/>
                <w:lang w:val="en-US" w:eastAsia="zh-CN"/>
              </w:rPr>
            </w:pPr>
            <w:ins w:id="10783" w:author="Violet Z" w:date="2025-03-06T18:04:00Z">
              <w:r w:rsidRPr="003E49EF">
                <w:rPr>
                  <w:rFonts w:ascii="Times New Roman" w:eastAsia="等线" w:hAnsi="Times New Roman" w:cs="Times New Roman"/>
                  <w:sz w:val="24"/>
                  <w:szCs w:val="24"/>
                  <w:lang w:val="en-US" w:eastAsia="zh-CN"/>
                </w:rPr>
                <w:t>1.457</w:t>
              </w:r>
            </w:ins>
          </w:p>
        </w:tc>
        <w:tc>
          <w:tcPr>
            <w:tcW w:w="738" w:type="dxa"/>
            <w:shd w:val="clear" w:color="auto" w:fill="auto"/>
            <w:tcMar>
              <w:top w:w="15" w:type="dxa"/>
              <w:left w:w="15" w:type="dxa"/>
              <w:bottom w:w="0" w:type="dxa"/>
              <w:right w:w="15" w:type="dxa"/>
            </w:tcMar>
            <w:vAlign w:val="center"/>
          </w:tcPr>
          <w:p w14:paraId="73F54065" w14:textId="77777777" w:rsidR="003E49EF" w:rsidRPr="003E49EF" w:rsidRDefault="003E49EF" w:rsidP="003E49EF">
            <w:pPr>
              <w:adjustRightInd w:val="0"/>
              <w:snapToGrid w:val="0"/>
              <w:spacing w:after="0" w:line="360" w:lineRule="auto"/>
              <w:jc w:val="both"/>
              <w:rPr>
                <w:ins w:id="10784" w:author="Violet Z" w:date="2025-03-06T18:04:00Z"/>
                <w:rFonts w:ascii="Times New Roman" w:eastAsia="等线" w:hAnsi="Times New Roman" w:cs="Times New Roman"/>
                <w:sz w:val="24"/>
                <w:szCs w:val="24"/>
                <w:lang w:val="en-US" w:eastAsia="zh-CN"/>
              </w:rPr>
            </w:pPr>
            <w:ins w:id="10785" w:author="Violet Z" w:date="2025-03-06T18:04:00Z">
              <w:r w:rsidRPr="003E49EF">
                <w:rPr>
                  <w:rFonts w:ascii="Times New Roman" w:eastAsia="等线" w:hAnsi="Times New Roman" w:cs="Times New Roman"/>
                  <w:sz w:val="24"/>
                  <w:szCs w:val="24"/>
                  <w:lang w:val="en-US" w:eastAsia="zh-CN"/>
                </w:rPr>
                <w:t>1.464</w:t>
              </w:r>
            </w:ins>
          </w:p>
        </w:tc>
        <w:tc>
          <w:tcPr>
            <w:tcW w:w="850" w:type="dxa"/>
            <w:tcBorders>
              <w:top w:val="nil"/>
              <w:left w:val="nil"/>
              <w:bottom w:val="nil"/>
            </w:tcBorders>
            <w:shd w:val="clear" w:color="auto" w:fill="auto"/>
            <w:vAlign w:val="center"/>
          </w:tcPr>
          <w:p w14:paraId="22B44FDD" w14:textId="77777777" w:rsidR="003E49EF" w:rsidRPr="003E49EF" w:rsidRDefault="003E49EF" w:rsidP="003E49EF">
            <w:pPr>
              <w:adjustRightInd w:val="0"/>
              <w:snapToGrid w:val="0"/>
              <w:spacing w:after="0" w:line="360" w:lineRule="auto"/>
              <w:jc w:val="both"/>
              <w:rPr>
                <w:ins w:id="10786" w:author="Violet Z" w:date="2025-03-06T18:04:00Z"/>
                <w:rFonts w:ascii="Times New Roman" w:eastAsia="等线" w:hAnsi="Times New Roman" w:cs="Times New Roman"/>
                <w:sz w:val="24"/>
                <w:szCs w:val="24"/>
                <w:lang w:val="en-US" w:eastAsia="zh-CN"/>
              </w:rPr>
            </w:pPr>
            <w:ins w:id="10787"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1D9CBA7" w14:textId="77777777" w:rsidTr="00CA47B0">
        <w:trPr>
          <w:ins w:id="10788"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1A7A1352" w14:textId="77777777" w:rsidR="003E49EF" w:rsidRPr="003E49EF" w:rsidRDefault="003E49EF" w:rsidP="003E49EF">
            <w:pPr>
              <w:adjustRightInd w:val="0"/>
              <w:snapToGrid w:val="0"/>
              <w:spacing w:after="0" w:line="360" w:lineRule="auto"/>
              <w:jc w:val="both"/>
              <w:rPr>
                <w:ins w:id="10789" w:author="Violet Z" w:date="2025-03-06T18:04:00Z"/>
                <w:rFonts w:ascii="Times New Roman" w:eastAsia="等线" w:hAnsi="Times New Roman" w:cs="Times New Roman"/>
                <w:sz w:val="24"/>
                <w:szCs w:val="24"/>
                <w:lang w:val="en-US" w:eastAsia="zh-CN"/>
              </w:rPr>
            </w:pPr>
            <w:ins w:id="10790" w:author="Violet Z" w:date="2025-03-06T18:04:00Z">
              <w:r w:rsidRPr="003E49EF">
                <w:rPr>
                  <w:rFonts w:ascii="Times New Roman" w:eastAsia="等线" w:hAnsi="Times New Roman" w:cs="Times New Roman"/>
                  <w:sz w:val="24"/>
                  <w:szCs w:val="24"/>
                  <w:lang w:val="en-US" w:eastAsia="zh-CN"/>
                </w:rPr>
                <w:t>- COPD</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5843E876" w14:textId="77777777" w:rsidR="003E49EF" w:rsidRPr="003E49EF" w:rsidRDefault="003E49EF" w:rsidP="003E49EF">
            <w:pPr>
              <w:adjustRightInd w:val="0"/>
              <w:snapToGrid w:val="0"/>
              <w:spacing w:after="0" w:line="360" w:lineRule="auto"/>
              <w:jc w:val="both"/>
              <w:rPr>
                <w:ins w:id="10791" w:author="Violet Z" w:date="2025-03-06T18:04:00Z"/>
                <w:rFonts w:ascii="Times New Roman" w:eastAsia="等线" w:hAnsi="Times New Roman" w:cs="Times New Roman"/>
                <w:sz w:val="24"/>
                <w:szCs w:val="24"/>
                <w:lang w:val="en-US" w:eastAsia="zh-CN"/>
              </w:rPr>
            </w:pPr>
            <w:ins w:id="10792" w:author="Violet Z" w:date="2025-03-06T18:04:00Z">
              <w:r w:rsidRPr="003E49EF">
                <w:rPr>
                  <w:rFonts w:ascii="Times New Roman" w:eastAsia="等线" w:hAnsi="Times New Roman" w:cs="Times New Roman"/>
                  <w:sz w:val="24"/>
                  <w:szCs w:val="24"/>
                  <w:lang w:val="en-US" w:eastAsia="zh-CN"/>
                </w:rPr>
                <w:t>9,916</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4039CF22" w14:textId="77777777" w:rsidR="003E49EF" w:rsidRPr="003E49EF" w:rsidRDefault="003E49EF" w:rsidP="003E49EF">
            <w:pPr>
              <w:adjustRightInd w:val="0"/>
              <w:snapToGrid w:val="0"/>
              <w:spacing w:after="0" w:line="360" w:lineRule="auto"/>
              <w:jc w:val="both"/>
              <w:rPr>
                <w:ins w:id="10793" w:author="Violet Z" w:date="2025-03-06T18:04:00Z"/>
                <w:rFonts w:ascii="Times New Roman" w:eastAsia="等线" w:hAnsi="Times New Roman" w:cs="Times New Roman"/>
                <w:sz w:val="24"/>
                <w:szCs w:val="24"/>
                <w:lang w:val="en-US" w:eastAsia="zh-CN"/>
              </w:rPr>
            </w:pPr>
            <w:ins w:id="10794" w:author="Violet Z" w:date="2025-03-06T18:04:00Z">
              <w:r w:rsidRPr="003E49EF">
                <w:rPr>
                  <w:rFonts w:ascii="Times New Roman" w:eastAsia="等线" w:hAnsi="Times New Roman" w:cs="Times New Roman"/>
                  <w:sz w:val="24"/>
                  <w:szCs w:val="24"/>
                  <w:lang w:val="en-US" w:eastAsia="zh-CN"/>
                </w:rPr>
                <w:t>2.12</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04CC2425" w14:textId="77777777" w:rsidR="003E49EF" w:rsidRPr="003E49EF" w:rsidRDefault="003E49EF" w:rsidP="003E49EF">
            <w:pPr>
              <w:adjustRightInd w:val="0"/>
              <w:snapToGrid w:val="0"/>
              <w:spacing w:after="0" w:line="360" w:lineRule="auto"/>
              <w:jc w:val="both"/>
              <w:rPr>
                <w:ins w:id="10795" w:author="Violet Z" w:date="2025-03-06T18:04:00Z"/>
                <w:rFonts w:ascii="Times New Roman" w:eastAsia="等线" w:hAnsi="Times New Roman" w:cs="Times New Roman"/>
                <w:sz w:val="24"/>
                <w:szCs w:val="24"/>
                <w:lang w:val="en-US" w:eastAsia="zh-CN"/>
              </w:rPr>
            </w:pPr>
            <w:ins w:id="10796" w:author="Violet Z" w:date="2025-03-06T18:04:00Z">
              <w:r w:rsidRPr="003E49EF">
                <w:rPr>
                  <w:rFonts w:ascii="Times New Roman" w:eastAsia="等线" w:hAnsi="Times New Roman" w:cs="Times New Roman"/>
                  <w:sz w:val="24"/>
                  <w:szCs w:val="24"/>
                  <w:lang w:val="en-US" w:eastAsia="zh-CN"/>
                </w:rPr>
                <w:t>377</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26935C49" w14:textId="77777777" w:rsidR="003E49EF" w:rsidRPr="003E49EF" w:rsidRDefault="003E49EF" w:rsidP="003E49EF">
            <w:pPr>
              <w:adjustRightInd w:val="0"/>
              <w:snapToGrid w:val="0"/>
              <w:spacing w:after="0" w:line="360" w:lineRule="auto"/>
              <w:jc w:val="both"/>
              <w:rPr>
                <w:ins w:id="10797" w:author="Violet Z" w:date="2025-03-06T18:04:00Z"/>
                <w:rFonts w:ascii="Times New Roman" w:eastAsia="等线" w:hAnsi="Times New Roman" w:cs="Times New Roman"/>
                <w:sz w:val="24"/>
                <w:szCs w:val="24"/>
                <w:lang w:val="en-US" w:eastAsia="zh-CN"/>
              </w:rPr>
            </w:pPr>
            <w:ins w:id="10798" w:author="Violet Z" w:date="2025-03-06T18:04:00Z">
              <w:r w:rsidRPr="003E49EF">
                <w:rPr>
                  <w:rFonts w:ascii="Times New Roman" w:eastAsia="等线" w:hAnsi="Times New Roman" w:cs="Times New Roman"/>
                  <w:sz w:val="24"/>
                  <w:szCs w:val="24"/>
                  <w:lang w:val="en-US" w:eastAsia="zh-CN"/>
                </w:rPr>
                <w:t>0.10</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7E4822E0" w14:textId="77777777" w:rsidR="003E49EF" w:rsidRPr="003E49EF" w:rsidRDefault="003E49EF" w:rsidP="003E49EF">
            <w:pPr>
              <w:adjustRightInd w:val="0"/>
              <w:snapToGrid w:val="0"/>
              <w:spacing w:after="0" w:line="360" w:lineRule="auto"/>
              <w:jc w:val="both"/>
              <w:rPr>
                <w:ins w:id="10799" w:author="Violet Z" w:date="2025-03-06T18:04:00Z"/>
                <w:rFonts w:ascii="Times New Roman" w:eastAsia="等线" w:hAnsi="Times New Roman" w:cs="Times New Roman"/>
                <w:sz w:val="24"/>
                <w:szCs w:val="24"/>
                <w:lang w:val="en-US" w:eastAsia="zh-CN"/>
              </w:rPr>
            </w:pPr>
            <w:ins w:id="10800" w:author="Violet Z" w:date="2025-03-06T18:04:00Z">
              <w:r w:rsidRPr="003E49EF">
                <w:rPr>
                  <w:rFonts w:ascii="Times New Roman" w:eastAsia="等线" w:hAnsi="Times New Roman" w:cs="Times New Roman"/>
                  <w:sz w:val="24"/>
                  <w:szCs w:val="24"/>
                  <w:lang w:val="en-US" w:eastAsia="zh-CN"/>
                </w:rPr>
                <w:t>22.231</w:t>
              </w:r>
            </w:ins>
          </w:p>
        </w:tc>
        <w:tc>
          <w:tcPr>
            <w:tcW w:w="813" w:type="dxa"/>
            <w:shd w:val="clear" w:color="auto" w:fill="auto"/>
            <w:tcMar>
              <w:top w:w="15" w:type="dxa"/>
              <w:left w:w="15" w:type="dxa"/>
              <w:bottom w:w="0" w:type="dxa"/>
              <w:right w:w="15" w:type="dxa"/>
            </w:tcMar>
            <w:vAlign w:val="center"/>
          </w:tcPr>
          <w:p w14:paraId="306EDAB8" w14:textId="77777777" w:rsidR="003E49EF" w:rsidRPr="003E49EF" w:rsidRDefault="003E49EF" w:rsidP="003E49EF">
            <w:pPr>
              <w:adjustRightInd w:val="0"/>
              <w:snapToGrid w:val="0"/>
              <w:spacing w:after="0" w:line="360" w:lineRule="auto"/>
              <w:jc w:val="both"/>
              <w:rPr>
                <w:ins w:id="10801" w:author="Violet Z" w:date="2025-03-06T18:04:00Z"/>
                <w:rFonts w:ascii="Times New Roman" w:eastAsia="等线" w:hAnsi="Times New Roman" w:cs="Times New Roman"/>
                <w:sz w:val="24"/>
                <w:szCs w:val="24"/>
                <w:lang w:val="en-US" w:eastAsia="zh-CN"/>
              </w:rPr>
            </w:pPr>
            <w:ins w:id="10802" w:author="Violet Z" w:date="2025-03-06T18:04:00Z">
              <w:r w:rsidRPr="003E49EF">
                <w:rPr>
                  <w:rFonts w:ascii="Times New Roman" w:eastAsia="等线" w:hAnsi="Times New Roman" w:cs="Times New Roman"/>
                  <w:sz w:val="24"/>
                  <w:szCs w:val="24"/>
                  <w:lang w:val="en-US" w:eastAsia="zh-CN"/>
                </w:rPr>
                <w:t>20.060</w:t>
              </w:r>
            </w:ins>
          </w:p>
        </w:tc>
        <w:tc>
          <w:tcPr>
            <w:tcW w:w="738" w:type="dxa"/>
            <w:shd w:val="clear" w:color="auto" w:fill="auto"/>
            <w:tcMar>
              <w:top w:w="15" w:type="dxa"/>
              <w:left w:w="15" w:type="dxa"/>
              <w:bottom w:w="0" w:type="dxa"/>
              <w:right w:w="15" w:type="dxa"/>
            </w:tcMar>
            <w:vAlign w:val="center"/>
          </w:tcPr>
          <w:p w14:paraId="27C99BB0" w14:textId="77777777" w:rsidR="003E49EF" w:rsidRPr="003E49EF" w:rsidRDefault="003E49EF" w:rsidP="003E49EF">
            <w:pPr>
              <w:adjustRightInd w:val="0"/>
              <w:snapToGrid w:val="0"/>
              <w:spacing w:after="0" w:line="360" w:lineRule="auto"/>
              <w:jc w:val="both"/>
              <w:rPr>
                <w:ins w:id="10803" w:author="Violet Z" w:date="2025-03-06T18:04:00Z"/>
                <w:rFonts w:ascii="Times New Roman" w:eastAsia="等线" w:hAnsi="Times New Roman" w:cs="Times New Roman"/>
                <w:sz w:val="24"/>
                <w:szCs w:val="24"/>
                <w:lang w:val="en-US" w:eastAsia="zh-CN"/>
              </w:rPr>
            </w:pPr>
            <w:ins w:id="10804" w:author="Violet Z" w:date="2025-03-06T18:04:00Z">
              <w:r w:rsidRPr="003E49EF">
                <w:rPr>
                  <w:rFonts w:ascii="Times New Roman" w:eastAsia="等线" w:hAnsi="Times New Roman" w:cs="Times New Roman"/>
                  <w:sz w:val="24"/>
                  <w:szCs w:val="24"/>
                  <w:lang w:val="en-US" w:eastAsia="zh-CN"/>
                </w:rPr>
                <w:t>24.637</w:t>
              </w:r>
            </w:ins>
          </w:p>
        </w:tc>
        <w:tc>
          <w:tcPr>
            <w:tcW w:w="850" w:type="dxa"/>
            <w:tcBorders>
              <w:top w:val="nil"/>
              <w:left w:val="nil"/>
              <w:bottom w:val="nil"/>
            </w:tcBorders>
            <w:shd w:val="clear" w:color="auto" w:fill="auto"/>
            <w:vAlign w:val="center"/>
          </w:tcPr>
          <w:p w14:paraId="7C66766A" w14:textId="77777777" w:rsidR="003E49EF" w:rsidRPr="003E49EF" w:rsidRDefault="003E49EF" w:rsidP="003E49EF">
            <w:pPr>
              <w:adjustRightInd w:val="0"/>
              <w:snapToGrid w:val="0"/>
              <w:spacing w:after="0" w:line="360" w:lineRule="auto"/>
              <w:jc w:val="both"/>
              <w:rPr>
                <w:ins w:id="10805" w:author="Violet Z" w:date="2025-03-06T18:04:00Z"/>
                <w:rFonts w:ascii="Times New Roman" w:eastAsia="等线" w:hAnsi="Times New Roman" w:cs="Times New Roman"/>
                <w:sz w:val="24"/>
                <w:szCs w:val="24"/>
                <w:lang w:val="en-US" w:eastAsia="zh-CN"/>
              </w:rPr>
            </w:pPr>
            <w:ins w:id="1080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9E3E61F" w14:textId="77777777" w:rsidTr="00CA47B0">
        <w:trPr>
          <w:ins w:id="10807"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1B6684FC" w14:textId="77777777" w:rsidR="003E49EF" w:rsidRPr="003E49EF" w:rsidRDefault="003E49EF" w:rsidP="003E49EF">
            <w:pPr>
              <w:adjustRightInd w:val="0"/>
              <w:snapToGrid w:val="0"/>
              <w:spacing w:after="0" w:line="360" w:lineRule="auto"/>
              <w:jc w:val="both"/>
              <w:rPr>
                <w:ins w:id="10808" w:author="Violet Z" w:date="2025-03-06T18:04:00Z"/>
                <w:rFonts w:ascii="Times New Roman" w:eastAsia="等线" w:hAnsi="Times New Roman" w:cs="Times New Roman"/>
                <w:sz w:val="24"/>
                <w:szCs w:val="24"/>
                <w:lang w:val="en-US" w:eastAsia="zh-CN"/>
              </w:rPr>
            </w:pPr>
            <w:ins w:id="10809" w:author="Violet Z" w:date="2025-03-06T18:04:00Z">
              <w:r w:rsidRPr="003E49EF">
                <w:rPr>
                  <w:rFonts w:ascii="Times New Roman" w:eastAsia="等线" w:hAnsi="Times New Roman" w:cs="Times New Roman"/>
                  <w:sz w:val="24"/>
                  <w:szCs w:val="24"/>
                  <w:lang w:val="en-US" w:eastAsia="zh-CN"/>
                </w:rPr>
                <w:t>- Pneumonia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47087DAF" w14:textId="77777777" w:rsidR="003E49EF" w:rsidRPr="003E49EF" w:rsidRDefault="003E49EF" w:rsidP="003E49EF">
            <w:pPr>
              <w:adjustRightInd w:val="0"/>
              <w:snapToGrid w:val="0"/>
              <w:spacing w:after="0" w:line="360" w:lineRule="auto"/>
              <w:jc w:val="both"/>
              <w:rPr>
                <w:ins w:id="10810" w:author="Violet Z" w:date="2025-03-06T18:04:00Z"/>
                <w:rFonts w:ascii="Times New Roman" w:eastAsia="等线" w:hAnsi="Times New Roman" w:cs="Times New Roman"/>
                <w:sz w:val="24"/>
                <w:szCs w:val="24"/>
                <w:lang w:val="en-US" w:eastAsia="zh-CN"/>
              </w:rPr>
            </w:pPr>
            <w:ins w:id="10811" w:author="Violet Z" w:date="2025-03-06T18:04:00Z">
              <w:r w:rsidRPr="003E49EF">
                <w:rPr>
                  <w:rFonts w:ascii="Times New Roman" w:eastAsia="等线" w:hAnsi="Times New Roman" w:cs="Times New Roman"/>
                  <w:sz w:val="24"/>
                  <w:szCs w:val="24"/>
                  <w:lang w:val="en-US" w:eastAsia="zh-CN"/>
                </w:rPr>
                <w:t>55,373</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2BCA6DA7" w14:textId="77777777" w:rsidR="003E49EF" w:rsidRPr="003E49EF" w:rsidRDefault="003E49EF" w:rsidP="003E49EF">
            <w:pPr>
              <w:adjustRightInd w:val="0"/>
              <w:snapToGrid w:val="0"/>
              <w:spacing w:after="0" w:line="360" w:lineRule="auto"/>
              <w:jc w:val="both"/>
              <w:rPr>
                <w:ins w:id="10812" w:author="Violet Z" w:date="2025-03-06T18:04:00Z"/>
                <w:rFonts w:ascii="Times New Roman" w:eastAsia="等线" w:hAnsi="Times New Roman" w:cs="Times New Roman"/>
                <w:sz w:val="24"/>
                <w:szCs w:val="24"/>
                <w:lang w:val="en-US" w:eastAsia="zh-CN"/>
              </w:rPr>
            </w:pPr>
            <w:ins w:id="10813" w:author="Violet Z" w:date="2025-03-06T18:04:00Z">
              <w:r w:rsidRPr="003E49EF">
                <w:rPr>
                  <w:rFonts w:ascii="Times New Roman" w:eastAsia="等线" w:hAnsi="Times New Roman" w:cs="Times New Roman"/>
                  <w:sz w:val="24"/>
                  <w:szCs w:val="24"/>
                  <w:lang w:val="en-US" w:eastAsia="zh-CN"/>
                </w:rPr>
                <w:t>11.82</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0FDD79A9" w14:textId="77777777" w:rsidR="003E49EF" w:rsidRPr="003E49EF" w:rsidRDefault="003E49EF" w:rsidP="003E49EF">
            <w:pPr>
              <w:adjustRightInd w:val="0"/>
              <w:snapToGrid w:val="0"/>
              <w:spacing w:after="0" w:line="360" w:lineRule="auto"/>
              <w:jc w:val="both"/>
              <w:rPr>
                <w:ins w:id="10814" w:author="Violet Z" w:date="2025-03-06T18:04:00Z"/>
                <w:rFonts w:ascii="Times New Roman" w:eastAsia="等线" w:hAnsi="Times New Roman" w:cs="Times New Roman"/>
                <w:sz w:val="24"/>
                <w:szCs w:val="24"/>
                <w:lang w:val="en-US" w:eastAsia="zh-CN"/>
              </w:rPr>
            </w:pPr>
            <w:ins w:id="10815" w:author="Violet Z" w:date="2025-03-06T18:04:00Z">
              <w:r w:rsidRPr="003E49EF">
                <w:rPr>
                  <w:rFonts w:ascii="Times New Roman" w:eastAsia="等线" w:hAnsi="Times New Roman" w:cs="Times New Roman"/>
                  <w:sz w:val="24"/>
                  <w:szCs w:val="24"/>
                  <w:lang w:val="en-US" w:eastAsia="zh-CN"/>
                </w:rPr>
                <w:t>6,075</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3E9101A4" w14:textId="77777777" w:rsidR="003E49EF" w:rsidRPr="003E49EF" w:rsidRDefault="003E49EF" w:rsidP="003E49EF">
            <w:pPr>
              <w:adjustRightInd w:val="0"/>
              <w:snapToGrid w:val="0"/>
              <w:spacing w:after="0" w:line="360" w:lineRule="auto"/>
              <w:jc w:val="both"/>
              <w:rPr>
                <w:ins w:id="10816" w:author="Violet Z" w:date="2025-03-06T18:04:00Z"/>
                <w:rFonts w:ascii="Times New Roman" w:eastAsia="等线" w:hAnsi="Times New Roman" w:cs="Times New Roman"/>
                <w:sz w:val="24"/>
                <w:szCs w:val="24"/>
                <w:lang w:val="en-US" w:eastAsia="zh-CN"/>
              </w:rPr>
            </w:pPr>
            <w:ins w:id="10817" w:author="Violet Z" w:date="2025-03-06T18:04:00Z">
              <w:r w:rsidRPr="003E49EF">
                <w:rPr>
                  <w:rFonts w:ascii="Times New Roman" w:eastAsia="等线" w:hAnsi="Times New Roman" w:cs="Times New Roman"/>
                  <w:sz w:val="24"/>
                  <w:szCs w:val="24"/>
                  <w:lang w:val="en-US" w:eastAsia="zh-CN"/>
                </w:rPr>
                <w:t>1.56</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5BF8C1B9" w14:textId="77777777" w:rsidR="003E49EF" w:rsidRPr="003E49EF" w:rsidRDefault="003E49EF" w:rsidP="003E49EF">
            <w:pPr>
              <w:adjustRightInd w:val="0"/>
              <w:snapToGrid w:val="0"/>
              <w:spacing w:after="0" w:line="360" w:lineRule="auto"/>
              <w:jc w:val="both"/>
              <w:rPr>
                <w:ins w:id="10818" w:author="Violet Z" w:date="2025-03-06T18:04:00Z"/>
                <w:rFonts w:ascii="Times New Roman" w:eastAsia="等线" w:hAnsi="Times New Roman" w:cs="Times New Roman"/>
                <w:sz w:val="24"/>
                <w:szCs w:val="24"/>
                <w:lang w:val="en-US" w:eastAsia="zh-CN"/>
              </w:rPr>
            </w:pPr>
            <w:ins w:id="10819" w:author="Violet Z" w:date="2025-03-06T18:04:00Z">
              <w:r w:rsidRPr="003E49EF">
                <w:rPr>
                  <w:rFonts w:ascii="Times New Roman" w:eastAsia="等线" w:hAnsi="Times New Roman" w:cs="Times New Roman"/>
                  <w:sz w:val="24"/>
                  <w:szCs w:val="24"/>
                  <w:lang w:val="en-US" w:eastAsia="zh-CN"/>
                </w:rPr>
                <w:t>7.704</w:t>
              </w:r>
            </w:ins>
          </w:p>
        </w:tc>
        <w:tc>
          <w:tcPr>
            <w:tcW w:w="813" w:type="dxa"/>
            <w:shd w:val="clear" w:color="auto" w:fill="auto"/>
            <w:tcMar>
              <w:top w:w="15" w:type="dxa"/>
              <w:left w:w="15" w:type="dxa"/>
              <w:bottom w:w="0" w:type="dxa"/>
              <w:right w:w="15" w:type="dxa"/>
            </w:tcMar>
            <w:vAlign w:val="center"/>
          </w:tcPr>
          <w:p w14:paraId="712CCB8B" w14:textId="77777777" w:rsidR="003E49EF" w:rsidRPr="003E49EF" w:rsidRDefault="003E49EF" w:rsidP="003E49EF">
            <w:pPr>
              <w:adjustRightInd w:val="0"/>
              <w:snapToGrid w:val="0"/>
              <w:spacing w:after="0" w:line="360" w:lineRule="auto"/>
              <w:jc w:val="both"/>
              <w:rPr>
                <w:ins w:id="10820" w:author="Violet Z" w:date="2025-03-06T18:04:00Z"/>
                <w:rFonts w:ascii="Times New Roman" w:eastAsia="等线" w:hAnsi="Times New Roman" w:cs="Times New Roman"/>
                <w:sz w:val="24"/>
                <w:szCs w:val="24"/>
                <w:lang w:val="en-US" w:eastAsia="zh-CN"/>
              </w:rPr>
            </w:pPr>
            <w:ins w:id="10821" w:author="Violet Z" w:date="2025-03-06T18:04:00Z">
              <w:r w:rsidRPr="003E49EF">
                <w:rPr>
                  <w:rFonts w:ascii="Times New Roman" w:eastAsia="等线" w:hAnsi="Times New Roman" w:cs="Times New Roman"/>
                  <w:sz w:val="24"/>
                  <w:szCs w:val="24"/>
                  <w:lang w:val="en-US" w:eastAsia="zh-CN"/>
                </w:rPr>
                <w:t>7.505</w:t>
              </w:r>
            </w:ins>
          </w:p>
        </w:tc>
        <w:tc>
          <w:tcPr>
            <w:tcW w:w="738" w:type="dxa"/>
            <w:shd w:val="clear" w:color="auto" w:fill="auto"/>
            <w:tcMar>
              <w:top w:w="15" w:type="dxa"/>
              <w:left w:w="15" w:type="dxa"/>
              <w:bottom w:w="0" w:type="dxa"/>
              <w:right w:w="15" w:type="dxa"/>
            </w:tcMar>
            <w:vAlign w:val="center"/>
          </w:tcPr>
          <w:p w14:paraId="5E897E91" w14:textId="77777777" w:rsidR="003E49EF" w:rsidRPr="003E49EF" w:rsidRDefault="003E49EF" w:rsidP="003E49EF">
            <w:pPr>
              <w:adjustRightInd w:val="0"/>
              <w:snapToGrid w:val="0"/>
              <w:spacing w:after="0" w:line="360" w:lineRule="auto"/>
              <w:jc w:val="both"/>
              <w:rPr>
                <w:ins w:id="10822" w:author="Violet Z" w:date="2025-03-06T18:04:00Z"/>
                <w:rFonts w:ascii="Times New Roman" w:eastAsia="等线" w:hAnsi="Times New Roman" w:cs="Times New Roman"/>
                <w:sz w:val="24"/>
                <w:szCs w:val="24"/>
                <w:lang w:val="en-US" w:eastAsia="zh-CN"/>
              </w:rPr>
            </w:pPr>
            <w:ins w:id="10823" w:author="Violet Z" w:date="2025-03-06T18:04:00Z">
              <w:r w:rsidRPr="003E49EF">
                <w:rPr>
                  <w:rFonts w:ascii="Times New Roman" w:eastAsia="等线" w:hAnsi="Times New Roman" w:cs="Times New Roman"/>
                  <w:sz w:val="24"/>
                  <w:szCs w:val="24"/>
                  <w:lang w:val="en-US" w:eastAsia="zh-CN"/>
                </w:rPr>
                <w:t>7.908</w:t>
              </w:r>
            </w:ins>
          </w:p>
        </w:tc>
        <w:tc>
          <w:tcPr>
            <w:tcW w:w="850" w:type="dxa"/>
            <w:tcBorders>
              <w:top w:val="nil"/>
              <w:left w:val="nil"/>
              <w:bottom w:val="nil"/>
            </w:tcBorders>
            <w:shd w:val="clear" w:color="auto" w:fill="auto"/>
            <w:vAlign w:val="center"/>
          </w:tcPr>
          <w:p w14:paraId="5BC9703E" w14:textId="77777777" w:rsidR="003E49EF" w:rsidRPr="003E49EF" w:rsidRDefault="003E49EF" w:rsidP="003E49EF">
            <w:pPr>
              <w:adjustRightInd w:val="0"/>
              <w:snapToGrid w:val="0"/>
              <w:spacing w:after="0" w:line="360" w:lineRule="auto"/>
              <w:jc w:val="both"/>
              <w:rPr>
                <w:ins w:id="10824" w:author="Violet Z" w:date="2025-03-06T18:04:00Z"/>
                <w:rFonts w:ascii="Times New Roman" w:eastAsia="等线" w:hAnsi="Times New Roman" w:cs="Times New Roman"/>
                <w:sz w:val="24"/>
                <w:szCs w:val="24"/>
                <w:lang w:val="en-US" w:eastAsia="zh-CN"/>
              </w:rPr>
            </w:pPr>
            <w:ins w:id="1082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57FD297" w14:textId="77777777" w:rsidTr="00CA47B0">
        <w:trPr>
          <w:ins w:id="10826"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170006CF" w14:textId="77777777" w:rsidR="003E49EF" w:rsidRPr="003E49EF" w:rsidRDefault="003E49EF" w:rsidP="003E49EF">
            <w:pPr>
              <w:adjustRightInd w:val="0"/>
              <w:snapToGrid w:val="0"/>
              <w:spacing w:after="0" w:line="360" w:lineRule="auto"/>
              <w:jc w:val="both"/>
              <w:rPr>
                <w:ins w:id="10827" w:author="Violet Z" w:date="2025-03-06T18:04:00Z"/>
                <w:rFonts w:ascii="Times New Roman" w:eastAsia="等线" w:hAnsi="Times New Roman" w:cs="Times New Roman"/>
                <w:sz w:val="24"/>
                <w:szCs w:val="24"/>
                <w:lang w:val="en-US" w:eastAsia="zh-CN"/>
              </w:rPr>
            </w:pPr>
            <w:ins w:id="10828" w:author="Violet Z" w:date="2025-03-06T18:04:00Z">
              <w:r w:rsidRPr="003E49EF">
                <w:rPr>
                  <w:rFonts w:ascii="Times New Roman" w:eastAsia="等线" w:hAnsi="Times New Roman" w:cs="Times New Roman"/>
                  <w:sz w:val="24"/>
                  <w:szCs w:val="24"/>
                  <w:lang w:val="en-US" w:eastAsia="zh-CN"/>
                </w:rPr>
                <w:t>- Influenza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711FAFA" w14:textId="77777777" w:rsidR="003E49EF" w:rsidRPr="003E49EF" w:rsidRDefault="003E49EF" w:rsidP="003E49EF">
            <w:pPr>
              <w:adjustRightInd w:val="0"/>
              <w:snapToGrid w:val="0"/>
              <w:spacing w:after="0" w:line="360" w:lineRule="auto"/>
              <w:jc w:val="both"/>
              <w:rPr>
                <w:ins w:id="10829" w:author="Violet Z" w:date="2025-03-06T18:04:00Z"/>
                <w:rFonts w:ascii="Times New Roman" w:eastAsia="等线" w:hAnsi="Times New Roman" w:cs="Times New Roman"/>
                <w:sz w:val="24"/>
                <w:szCs w:val="24"/>
                <w:lang w:val="en-US" w:eastAsia="zh-CN"/>
              </w:rPr>
            </w:pPr>
            <w:ins w:id="10830" w:author="Violet Z" w:date="2025-03-06T18:04:00Z">
              <w:r w:rsidRPr="003E49EF">
                <w:rPr>
                  <w:rFonts w:ascii="Times New Roman" w:eastAsia="等线" w:hAnsi="Times New Roman" w:cs="Times New Roman"/>
                  <w:sz w:val="24"/>
                  <w:szCs w:val="24"/>
                  <w:lang w:val="en-US" w:eastAsia="zh-CN"/>
                </w:rPr>
                <w:t>14,070</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07D6497A" w14:textId="77777777" w:rsidR="003E49EF" w:rsidRPr="003E49EF" w:rsidRDefault="003E49EF" w:rsidP="003E49EF">
            <w:pPr>
              <w:adjustRightInd w:val="0"/>
              <w:snapToGrid w:val="0"/>
              <w:spacing w:after="0" w:line="360" w:lineRule="auto"/>
              <w:jc w:val="both"/>
              <w:rPr>
                <w:ins w:id="10831" w:author="Violet Z" w:date="2025-03-06T18:04:00Z"/>
                <w:rFonts w:ascii="Times New Roman" w:eastAsia="等线" w:hAnsi="Times New Roman" w:cs="Times New Roman"/>
                <w:sz w:val="24"/>
                <w:szCs w:val="24"/>
                <w:lang w:val="en-US" w:eastAsia="zh-CN"/>
              </w:rPr>
            </w:pPr>
            <w:ins w:id="10832" w:author="Violet Z" w:date="2025-03-06T18:04:00Z">
              <w:r w:rsidRPr="003E49EF">
                <w:rPr>
                  <w:rFonts w:ascii="Times New Roman" w:eastAsia="等线" w:hAnsi="Times New Roman" w:cs="Times New Roman"/>
                  <w:sz w:val="24"/>
                  <w:szCs w:val="24"/>
                  <w:lang w:val="en-US" w:eastAsia="zh-CN"/>
                </w:rPr>
                <w:t>3.00</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42CD7C27" w14:textId="77777777" w:rsidR="003E49EF" w:rsidRPr="003E49EF" w:rsidRDefault="003E49EF" w:rsidP="003E49EF">
            <w:pPr>
              <w:adjustRightInd w:val="0"/>
              <w:snapToGrid w:val="0"/>
              <w:spacing w:after="0" w:line="360" w:lineRule="auto"/>
              <w:jc w:val="both"/>
              <w:rPr>
                <w:ins w:id="10833" w:author="Violet Z" w:date="2025-03-06T18:04:00Z"/>
                <w:rFonts w:ascii="Times New Roman" w:eastAsia="等线" w:hAnsi="Times New Roman" w:cs="Times New Roman"/>
                <w:sz w:val="24"/>
                <w:szCs w:val="24"/>
                <w:lang w:val="en-US" w:eastAsia="zh-CN"/>
              </w:rPr>
            </w:pPr>
            <w:ins w:id="10834" w:author="Violet Z" w:date="2025-03-06T18:04:00Z">
              <w:r w:rsidRPr="003E49EF">
                <w:rPr>
                  <w:rFonts w:ascii="Times New Roman" w:eastAsia="等线" w:hAnsi="Times New Roman" w:cs="Times New Roman"/>
                  <w:sz w:val="24"/>
                  <w:szCs w:val="24"/>
                  <w:lang w:val="en-US" w:eastAsia="zh-CN"/>
                </w:rPr>
                <w:t>5,185</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6020ABCC" w14:textId="77777777" w:rsidR="003E49EF" w:rsidRPr="003E49EF" w:rsidRDefault="003E49EF" w:rsidP="003E49EF">
            <w:pPr>
              <w:adjustRightInd w:val="0"/>
              <w:snapToGrid w:val="0"/>
              <w:spacing w:after="0" w:line="360" w:lineRule="auto"/>
              <w:jc w:val="both"/>
              <w:rPr>
                <w:ins w:id="10835" w:author="Violet Z" w:date="2025-03-06T18:04:00Z"/>
                <w:rFonts w:ascii="Times New Roman" w:eastAsia="等线" w:hAnsi="Times New Roman" w:cs="Times New Roman"/>
                <w:sz w:val="24"/>
                <w:szCs w:val="24"/>
                <w:lang w:val="en-US" w:eastAsia="zh-CN"/>
              </w:rPr>
            </w:pPr>
            <w:ins w:id="10836" w:author="Violet Z" w:date="2025-03-06T18:04:00Z">
              <w:r w:rsidRPr="003E49EF">
                <w:rPr>
                  <w:rFonts w:ascii="Times New Roman" w:eastAsia="等线" w:hAnsi="Times New Roman" w:cs="Times New Roman"/>
                  <w:sz w:val="24"/>
                  <w:szCs w:val="24"/>
                  <w:lang w:val="en-US" w:eastAsia="zh-CN"/>
                </w:rPr>
                <w:t>1.33</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606BA3D3" w14:textId="77777777" w:rsidR="003E49EF" w:rsidRPr="003E49EF" w:rsidRDefault="003E49EF" w:rsidP="003E49EF">
            <w:pPr>
              <w:adjustRightInd w:val="0"/>
              <w:snapToGrid w:val="0"/>
              <w:spacing w:after="0" w:line="360" w:lineRule="auto"/>
              <w:jc w:val="both"/>
              <w:rPr>
                <w:ins w:id="10837" w:author="Violet Z" w:date="2025-03-06T18:04:00Z"/>
                <w:rFonts w:ascii="Times New Roman" w:eastAsia="等线" w:hAnsi="Times New Roman" w:cs="Times New Roman"/>
                <w:sz w:val="24"/>
                <w:szCs w:val="24"/>
                <w:lang w:val="en-US" w:eastAsia="zh-CN"/>
              </w:rPr>
            </w:pPr>
            <w:ins w:id="10838" w:author="Violet Z" w:date="2025-03-06T18:04:00Z">
              <w:r w:rsidRPr="003E49EF">
                <w:rPr>
                  <w:rFonts w:ascii="Times New Roman" w:eastAsia="等线" w:hAnsi="Times New Roman" w:cs="Times New Roman"/>
                  <w:sz w:val="24"/>
                  <w:szCs w:val="24"/>
                  <w:lang w:val="en-US" w:eastAsia="zh-CN"/>
                </w:rPr>
                <w:t>2.294</w:t>
              </w:r>
            </w:ins>
          </w:p>
        </w:tc>
        <w:tc>
          <w:tcPr>
            <w:tcW w:w="813" w:type="dxa"/>
            <w:shd w:val="clear" w:color="auto" w:fill="auto"/>
            <w:tcMar>
              <w:top w:w="15" w:type="dxa"/>
              <w:left w:w="15" w:type="dxa"/>
              <w:bottom w:w="0" w:type="dxa"/>
              <w:right w:w="15" w:type="dxa"/>
            </w:tcMar>
            <w:vAlign w:val="center"/>
          </w:tcPr>
          <w:p w14:paraId="1C78B304" w14:textId="77777777" w:rsidR="003E49EF" w:rsidRPr="003E49EF" w:rsidRDefault="003E49EF" w:rsidP="003E49EF">
            <w:pPr>
              <w:adjustRightInd w:val="0"/>
              <w:snapToGrid w:val="0"/>
              <w:spacing w:after="0" w:line="360" w:lineRule="auto"/>
              <w:jc w:val="both"/>
              <w:rPr>
                <w:ins w:id="10839" w:author="Violet Z" w:date="2025-03-06T18:04:00Z"/>
                <w:rFonts w:ascii="Times New Roman" w:eastAsia="等线" w:hAnsi="Times New Roman" w:cs="Times New Roman"/>
                <w:sz w:val="24"/>
                <w:szCs w:val="24"/>
                <w:lang w:val="en-US" w:eastAsia="zh-CN"/>
              </w:rPr>
            </w:pPr>
            <w:ins w:id="10840" w:author="Violet Z" w:date="2025-03-06T18:04:00Z">
              <w:r w:rsidRPr="003E49EF">
                <w:rPr>
                  <w:rFonts w:ascii="Times New Roman" w:eastAsia="等线" w:hAnsi="Times New Roman" w:cs="Times New Roman"/>
                  <w:sz w:val="24"/>
                  <w:szCs w:val="24"/>
                  <w:lang w:val="en-US" w:eastAsia="zh-CN"/>
                </w:rPr>
                <w:t>2.222</w:t>
              </w:r>
            </w:ins>
          </w:p>
        </w:tc>
        <w:tc>
          <w:tcPr>
            <w:tcW w:w="738" w:type="dxa"/>
            <w:shd w:val="clear" w:color="auto" w:fill="auto"/>
            <w:tcMar>
              <w:top w:w="15" w:type="dxa"/>
              <w:left w:w="15" w:type="dxa"/>
              <w:bottom w:w="0" w:type="dxa"/>
              <w:right w:w="15" w:type="dxa"/>
            </w:tcMar>
            <w:vAlign w:val="center"/>
          </w:tcPr>
          <w:p w14:paraId="5D78605E" w14:textId="77777777" w:rsidR="003E49EF" w:rsidRPr="003E49EF" w:rsidRDefault="003E49EF" w:rsidP="003E49EF">
            <w:pPr>
              <w:adjustRightInd w:val="0"/>
              <w:snapToGrid w:val="0"/>
              <w:spacing w:after="0" w:line="360" w:lineRule="auto"/>
              <w:jc w:val="both"/>
              <w:rPr>
                <w:ins w:id="10841" w:author="Violet Z" w:date="2025-03-06T18:04:00Z"/>
                <w:rFonts w:ascii="Times New Roman" w:eastAsia="等线" w:hAnsi="Times New Roman" w:cs="Times New Roman"/>
                <w:sz w:val="24"/>
                <w:szCs w:val="24"/>
                <w:lang w:val="en-US" w:eastAsia="zh-CN"/>
              </w:rPr>
            </w:pPr>
            <w:ins w:id="10842" w:author="Violet Z" w:date="2025-03-06T18:04:00Z">
              <w:r w:rsidRPr="003E49EF">
                <w:rPr>
                  <w:rFonts w:ascii="Times New Roman" w:eastAsia="等线" w:hAnsi="Times New Roman" w:cs="Times New Roman"/>
                  <w:sz w:val="24"/>
                  <w:szCs w:val="24"/>
                  <w:lang w:val="en-US" w:eastAsia="zh-CN"/>
                </w:rPr>
                <w:t>2.367</w:t>
              </w:r>
            </w:ins>
          </w:p>
        </w:tc>
        <w:tc>
          <w:tcPr>
            <w:tcW w:w="850" w:type="dxa"/>
            <w:tcBorders>
              <w:top w:val="nil"/>
              <w:left w:val="nil"/>
              <w:bottom w:val="nil"/>
            </w:tcBorders>
            <w:shd w:val="clear" w:color="auto" w:fill="auto"/>
            <w:vAlign w:val="center"/>
          </w:tcPr>
          <w:p w14:paraId="6E15CDAA" w14:textId="77777777" w:rsidR="003E49EF" w:rsidRPr="003E49EF" w:rsidRDefault="003E49EF" w:rsidP="003E49EF">
            <w:pPr>
              <w:adjustRightInd w:val="0"/>
              <w:snapToGrid w:val="0"/>
              <w:spacing w:after="0" w:line="360" w:lineRule="auto"/>
              <w:jc w:val="both"/>
              <w:rPr>
                <w:ins w:id="10843" w:author="Violet Z" w:date="2025-03-06T18:04:00Z"/>
                <w:rFonts w:ascii="Times New Roman" w:eastAsia="等线" w:hAnsi="Times New Roman" w:cs="Times New Roman"/>
                <w:sz w:val="24"/>
                <w:szCs w:val="24"/>
                <w:lang w:val="en-US" w:eastAsia="zh-CN"/>
              </w:rPr>
            </w:pPr>
            <w:ins w:id="1084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19BADF8" w14:textId="77777777" w:rsidTr="00CA47B0">
        <w:trPr>
          <w:ins w:id="10845"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23BED0FC" w14:textId="77777777" w:rsidR="003E49EF" w:rsidRPr="003E49EF" w:rsidRDefault="003E49EF" w:rsidP="003E49EF">
            <w:pPr>
              <w:adjustRightInd w:val="0"/>
              <w:snapToGrid w:val="0"/>
              <w:spacing w:after="0" w:line="360" w:lineRule="auto"/>
              <w:jc w:val="both"/>
              <w:rPr>
                <w:ins w:id="10846" w:author="Violet Z" w:date="2025-03-06T18:04:00Z"/>
                <w:rFonts w:ascii="Times New Roman" w:eastAsia="等线" w:hAnsi="Times New Roman" w:cs="Times New Roman"/>
                <w:sz w:val="24"/>
                <w:szCs w:val="24"/>
                <w:lang w:val="en-US" w:eastAsia="zh-CN"/>
              </w:rPr>
            </w:pPr>
            <w:ins w:id="10847" w:author="Violet Z" w:date="2025-03-06T18:04:00Z">
              <w:r w:rsidRPr="003E49EF">
                <w:rPr>
                  <w:rFonts w:ascii="Times New Roman" w:eastAsia="等线" w:hAnsi="Times New Roman" w:cs="Times New Roman"/>
                  <w:sz w:val="24"/>
                  <w:szCs w:val="24"/>
                  <w:lang w:val="en-US" w:eastAsia="zh-CN"/>
                </w:rPr>
                <w:t>Herpes Zoster</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6A641D20" w14:textId="77777777" w:rsidR="003E49EF" w:rsidRPr="003E49EF" w:rsidRDefault="003E49EF" w:rsidP="003E49EF">
            <w:pPr>
              <w:adjustRightInd w:val="0"/>
              <w:snapToGrid w:val="0"/>
              <w:spacing w:after="0" w:line="360" w:lineRule="auto"/>
              <w:jc w:val="both"/>
              <w:rPr>
                <w:ins w:id="10848" w:author="Violet Z" w:date="2025-03-06T18:04:00Z"/>
                <w:rFonts w:ascii="Times New Roman" w:eastAsia="等线" w:hAnsi="Times New Roman" w:cs="Times New Roman"/>
                <w:sz w:val="24"/>
                <w:szCs w:val="24"/>
                <w:lang w:val="en-US" w:eastAsia="zh-CN"/>
              </w:rPr>
            </w:pPr>
            <w:ins w:id="10849" w:author="Violet Z" w:date="2025-03-06T18:04:00Z">
              <w:r w:rsidRPr="003E49EF">
                <w:rPr>
                  <w:rFonts w:ascii="Times New Roman" w:eastAsia="等线" w:hAnsi="Times New Roman" w:cs="Times New Roman"/>
                  <w:sz w:val="24"/>
                  <w:szCs w:val="24"/>
                  <w:lang w:val="en-US" w:eastAsia="zh-CN"/>
                </w:rPr>
                <w:t>8,331</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1DBE3CB4" w14:textId="77777777" w:rsidR="003E49EF" w:rsidRPr="003E49EF" w:rsidRDefault="003E49EF" w:rsidP="003E49EF">
            <w:pPr>
              <w:adjustRightInd w:val="0"/>
              <w:snapToGrid w:val="0"/>
              <w:spacing w:after="0" w:line="360" w:lineRule="auto"/>
              <w:jc w:val="both"/>
              <w:rPr>
                <w:ins w:id="10850" w:author="Violet Z" w:date="2025-03-06T18:04:00Z"/>
                <w:rFonts w:ascii="Times New Roman" w:eastAsia="等线" w:hAnsi="Times New Roman" w:cs="Times New Roman"/>
                <w:sz w:val="24"/>
                <w:szCs w:val="24"/>
                <w:lang w:val="en-US" w:eastAsia="zh-CN"/>
              </w:rPr>
            </w:pPr>
            <w:ins w:id="10851" w:author="Violet Z" w:date="2025-03-06T18:04:00Z">
              <w:r w:rsidRPr="003E49EF">
                <w:rPr>
                  <w:rFonts w:ascii="Times New Roman" w:eastAsia="等线" w:hAnsi="Times New Roman" w:cs="Times New Roman"/>
                  <w:sz w:val="24"/>
                  <w:szCs w:val="24"/>
                  <w:lang w:val="en-US" w:eastAsia="zh-CN"/>
                </w:rPr>
                <w:t>1.78</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262B8455" w14:textId="77777777" w:rsidR="003E49EF" w:rsidRPr="003E49EF" w:rsidRDefault="003E49EF" w:rsidP="003E49EF">
            <w:pPr>
              <w:adjustRightInd w:val="0"/>
              <w:snapToGrid w:val="0"/>
              <w:spacing w:after="0" w:line="360" w:lineRule="auto"/>
              <w:jc w:val="both"/>
              <w:rPr>
                <w:ins w:id="10852" w:author="Violet Z" w:date="2025-03-06T18:04:00Z"/>
                <w:rFonts w:ascii="Times New Roman" w:eastAsia="等线" w:hAnsi="Times New Roman" w:cs="Times New Roman"/>
                <w:sz w:val="24"/>
                <w:szCs w:val="24"/>
                <w:lang w:val="en-US" w:eastAsia="zh-CN"/>
              </w:rPr>
            </w:pPr>
            <w:ins w:id="10853" w:author="Violet Z" w:date="2025-03-06T18:04:00Z">
              <w:r w:rsidRPr="003E49EF">
                <w:rPr>
                  <w:rFonts w:ascii="Times New Roman" w:eastAsia="等线" w:hAnsi="Times New Roman" w:cs="Times New Roman"/>
                  <w:sz w:val="24"/>
                  <w:szCs w:val="24"/>
                  <w:lang w:val="en-US" w:eastAsia="zh-CN"/>
                </w:rPr>
                <w:t>5,051</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6E807A88" w14:textId="77777777" w:rsidR="003E49EF" w:rsidRPr="003E49EF" w:rsidRDefault="003E49EF" w:rsidP="003E49EF">
            <w:pPr>
              <w:adjustRightInd w:val="0"/>
              <w:snapToGrid w:val="0"/>
              <w:spacing w:after="0" w:line="360" w:lineRule="auto"/>
              <w:jc w:val="both"/>
              <w:rPr>
                <w:ins w:id="10854" w:author="Violet Z" w:date="2025-03-06T18:04:00Z"/>
                <w:rFonts w:ascii="Times New Roman" w:eastAsia="等线" w:hAnsi="Times New Roman" w:cs="Times New Roman"/>
                <w:sz w:val="24"/>
                <w:szCs w:val="24"/>
                <w:lang w:val="en-US" w:eastAsia="zh-CN"/>
              </w:rPr>
            </w:pPr>
            <w:ins w:id="10855" w:author="Violet Z" w:date="2025-03-06T18:04:00Z">
              <w:r w:rsidRPr="003E49EF">
                <w:rPr>
                  <w:rFonts w:ascii="Times New Roman" w:eastAsia="等线" w:hAnsi="Times New Roman" w:cs="Times New Roman"/>
                  <w:sz w:val="24"/>
                  <w:szCs w:val="24"/>
                  <w:lang w:val="en-US" w:eastAsia="zh-CN"/>
                </w:rPr>
                <w:t>1.29</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51E9A273" w14:textId="77777777" w:rsidR="003E49EF" w:rsidRPr="003E49EF" w:rsidRDefault="003E49EF" w:rsidP="003E49EF">
            <w:pPr>
              <w:adjustRightInd w:val="0"/>
              <w:snapToGrid w:val="0"/>
              <w:spacing w:after="0" w:line="360" w:lineRule="auto"/>
              <w:jc w:val="both"/>
              <w:rPr>
                <w:ins w:id="10856" w:author="Violet Z" w:date="2025-03-06T18:04:00Z"/>
                <w:rFonts w:ascii="Times New Roman" w:eastAsia="等线" w:hAnsi="Times New Roman" w:cs="Times New Roman"/>
                <w:sz w:val="24"/>
                <w:szCs w:val="24"/>
                <w:lang w:val="en-US" w:eastAsia="zh-CN"/>
              </w:rPr>
            </w:pPr>
            <w:ins w:id="10857" w:author="Violet Z" w:date="2025-03-06T18:04:00Z">
              <w:r w:rsidRPr="003E49EF">
                <w:rPr>
                  <w:rFonts w:ascii="Times New Roman" w:eastAsia="等线" w:hAnsi="Times New Roman" w:cs="Times New Roman"/>
                  <w:sz w:val="24"/>
                  <w:szCs w:val="24"/>
                  <w:lang w:val="en-US" w:eastAsia="zh-CN"/>
                </w:rPr>
                <w:t>1.394</w:t>
              </w:r>
            </w:ins>
          </w:p>
        </w:tc>
        <w:tc>
          <w:tcPr>
            <w:tcW w:w="813" w:type="dxa"/>
            <w:shd w:val="clear" w:color="auto" w:fill="auto"/>
            <w:tcMar>
              <w:top w:w="15" w:type="dxa"/>
              <w:left w:w="15" w:type="dxa"/>
              <w:bottom w:w="0" w:type="dxa"/>
              <w:right w:w="15" w:type="dxa"/>
            </w:tcMar>
            <w:vAlign w:val="center"/>
          </w:tcPr>
          <w:p w14:paraId="0B09F71D" w14:textId="77777777" w:rsidR="003E49EF" w:rsidRPr="003E49EF" w:rsidRDefault="003E49EF" w:rsidP="003E49EF">
            <w:pPr>
              <w:adjustRightInd w:val="0"/>
              <w:snapToGrid w:val="0"/>
              <w:spacing w:after="0" w:line="360" w:lineRule="auto"/>
              <w:jc w:val="both"/>
              <w:rPr>
                <w:ins w:id="10858" w:author="Violet Z" w:date="2025-03-06T18:04:00Z"/>
                <w:rFonts w:ascii="Times New Roman" w:eastAsia="等线" w:hAnsi="Times New Roman" w:cs="Times New Roman"/>
                <w:sz w:val="24"/>
                <w:szCs w:val="24"/>
                <w:lang w:val="en-US" w:eastAsia="zh-CN"/>
              </w:rPr>
            </w:pPr>
            <w:ins w:id="10859" w:author="Violet Z" w:date="2025-03-06T18:04:00Z">
              <w:r w:rsidRPr="003E49EF">
                <w:rPr>
                  <w:rFonts w:ascii="Times New Roman" w:eastAsia="等线" w:hAnsi="Times New Roman" w:cs="Times New Roman"/>
                  <w:sz w:val="24"/>
                  <w:szCs w:val="24"/>
                  <w:lang w:val="en-US" w:eastAsia="zh-CN"/>
                </w:rPr>
                <w:t>1.347</w:t>
              </w:r>
            </w:ins>
          </w:p>
        </w:tc>
        <w:tc>
          <w:tcPr>
            <w:tcW w:w="738" w:type="dxa"/>
            <w:shd w:val="clear" w:color="auto" w:fill="auto"/>
            <w:tcMar>
              <w:top w:w="15" w:type="dxa"/>
              <w:left w:w="15" w:type="dxa"/>
              <w:bottom w:w="0" w:type="dxa"/>
              <w:right w:w="15" w:type="dxa"/>
            </w:tcMar>
            <w:vAlign w:val="center"/>
          </w:tcPr>
          <w:p w14:paraId="1859C524" w14:textId="77777777" w:rsidR="003E49EF" w:rsidRPr="003E49EF" w:rsidRDefault="003E49EF" w:rsidP="003E49EF">
            <w:pPr>
              <w:adjustRightInd w:val="0"/>
              <w:snapToGrid w:val="0"/>
              <w:spacing w:after="0" w:line="360" w:lineRule="auto"/>
              <w:jc w:val="both"/>
              <w:rPr>
                <w:ins w:id="10860" w:author="Violet Z" w:date="2025-03-06T18:04:00Z"/>
                <w:rFonts w:ascii="Times New Roman" w:eastAsia="等线" w:hAnsi="Times New Roman" w:cs="Times New Roman"/>
                <w:sz w:val="24"/>
                <w:szCs w:val="24"/>
                <w:lang w:val="en-US" w:eastAsia="zh-CN"/>
              </w:rPr>
            </w:pPr>
            <w:ins w:id="10861" w:author="Violet Z" w:date="2025-03-06T18:04:00Z">
              <w:r w:rsidRPr="003E49EF">
                <w:rPr>
                  <w:rFonts w:ascii="Times New Roman" w:eastAsia="等线" w:hAnsi="Times New Roman" w:cs="Times New Roman"/>
                  <w:sz w:val="24"/>
                  <w:szCs w:val="24"/>
                  <w:lang w:val="en-US" w:eastAsia="zh-CN"/>
                </w:rPr>
                <w:t>1.443</w:t>
              </w:r>
            </w:ins>
          </w:p>
        </w:tc>
        <w:tc>
          <w:tcPr>
            <w:tcW w:w="850" w:type="dxa"/>
            <w:tcBorders>
              <w:top w:val="nil"/>
              <w:left w:val="nil"/>
              <w:bottom w:val="nil"/>
            </w:tcBorders>
            <w:shd w:val="clear" w:color="auto" w:fill="auto"/>
            <w:vAlign w:val="center"/>
          </w:tcPr>
          <w:p w14:paraId="46ECB2FF" w14:textId="77777777" w:rsidR="003E49EF" w:rsidRPr="003E49EF" w:rsidRDefault="003E49EF" w:rsidP="003E49EF">
            <w:pPr>
              <w:adjustRightInd w:val="0"/>
              <w:snapToGrid w:val="0"/>
              <w:spacing w:after="0" w:line="360" w:lineRule="auto"/>
              <w:jc w:val="both"/>
              <w:rPr>
                <w:ins w:id="10862" w:author="Violet Z" w:date="2025-03-06T18:04:00Z"/>
                <w:rFonts w:ascii="Times New Roman" w:eastAsia="等线" w:hAnsi="Times New Roman" w:cs="Times New Roman"/>
                <w:sz w:val="24"/>
                <w:szCs w:val="24"/>
                <w:lang w:val="en-US" w:eastAsia="zh-CN"/>
              </w:rPr>
            </w:pPr>
            <w:ins w:id="10863"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FD3DE17" w14:textId="77777777" w:rsidTr="00CA47B0">
        <w:trPr>
          <w:ins w:id="10864"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4C6DA197" w14:textId="77777777" w:rsidR="003E49EF" w:rsidRPr="003E49EF" w:rsidRDefault="003E49EF" w:rsidP="003E49EF">
            <w:pPr>
              <w:adjustRightInd w:val="0"/>
              <w:snapToGrid w:val="0"/>
              <w:spacing w:after="0" w:line="360" w:lineRule="auto"/>
              <w:jc w:val="both"/>
              <w:rPr>
                <w:ins w:id="10865" w:author="Violet Z" w:date="2025-03-06T18:04:00Z"/>
                <w:rFonts w:ascii="Times New Roman" w:eastAsia="等线" w:hAnsi="Times New Roman" w:cs="Times New Roman"/>
                <w:sz w:val="24"/>
                <w:szCs w:val="24"/>
                <w:lang w:val="en-US" w:eastAsia="zh-CN"/>
              </w:rPr>
            </w:pPr>
            <w:ins w:id="10866" w:author="Violet Z" w:date="2025-03-06T18:04:00Z">
              <w:r w:rsidRPr="003E49EF">
                <w:rPr>
                  <w:rFonts w:ascii="Times New Roman" w:eastAsia="等线" w:hAnsi="Times New Roman" w:cs="Times New Roman"/>
                  <w:sz w:val="24"/>
                  <w:szCs w:val="24"/>
                  <w:lang w:val="en-US" w:eastAsia="zh-CN"/>
                </w:rPr>
                <w:t>Food Allergy</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4DCF4ED" w14:textId="77777777" w:rsidR="003E49EF" w:rsidRPr="003E49EF" w:rsidRDefault="003E49EF" w:rsidP="003E49EF">
            <w:pPr>
              <w:adjustRightInd w:val="0"/>
              <w:snapToGrid w:val="0"/>
              <w:spacing w:after="0" w:line="360" w:lineRule="auto"/>
              <w:jc w:val="both"/>
              <w:rPr>
                <w:ins w:id="10867" w:author="Violet Z" w:date="2025-03-06T18:04:00Z"/>
                <w:rFonts w:ascii="Times New Roman" w:eastAsia="等线" w:hAnsi="Times New Roman" w:cs="Times New Roman"/>
                <w:sz w:val="24"/>
                <w:szCs w:val="24"/>
                <w:lang w:val="en-US" w:eastAsia="zh-CN"/>
              </w:rPr>
            </w:pPr>
            <w:ins w:id="10868" w:author="Violet Z" w:date="2025-03-06T18:04:00Z">
              <w:r w:rsidRPr="003E49EF">
                <w:rPr>
                  <w:rFonts w:ascii="Times New Roman" w:eastAsia="等线" w:hAnsi="Times New Roman" w:cs="Times New Roman"/>
                  <w:sz w:val="24"/>
                  <w:szCs w:val="24"/>
                  <w:lang w:val="en-US" w:eastAsia="zh-CN"/>
                </w:rPr>
                <w:t>1,149</w:t>
              </w:r>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4BACE996" w14:textId="77777777" w:rsidR="003E49EF" w:rsidRPr="003E49EF" w:rsidRDefault="003E49EF" w:rsidP="003E49EF">
            <w:pPr>
              <w:adjustRightInd w:val="0"/>
              <w:snapToGrid w:val="0"/>
              <w:spacing w:after="0" w:line="360" w:lineRule="auto"/>
              <w:jc w:val="both"/>
              <w:rPr>
                <w:ins w:id="10869" w:author="Violet Z" w:date="2025-03-06T18:04:00Z"/>
                <w:rFonts w:ascii="Times New Roman" w:eastAsia="等线" w:hAnsi="Times New Roman" w:cs="Times New Roman"/>
                <w:sz w:val="24"/>
                <w:szCs w:val="24"/>
                <w:lang w:val="en-US" w:eastAsia="zh-CN"/>
              </w:rPr>
            </w:pPr>
            <w:ins w:id="10870" w:author="Violet Z" w:date="2025-03-06T18:04:00Z">
              <w:r w:rsidRPr="003E49EF">
                <w:rPr>
                  <w:rFonts w:ascii="Times New Roman" w:eastAsia="等线" w:hAnsi="Times New Roman" w:cs="Times New Roman"/>
                  <w:sz w:val="24"/>
                  <w:szCs w:val="24"/>
                  <w:lang w:val="en-US" w:eastAsia="zh-CN"/>
                </w:rPr>
                <w:t>0.25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389EFE4" w14:textId="77777777" w:rsidR="003E49EF" w:rsidRPr="003E49EF" w:rsidRDefault="003E49EF" w:rsidP="003E49EF">
            <w:pPr>
              <w:adjustRightInd w:val="0"/>
              <w:snapToGrid w:val="0"/>
              <w:spacing w:after="0" w:line="360" w:lineRule="auto"/>
              <w:jc w:val="both"/>
              <w:rPr>
                <w:ins w:id="10871" w:author="Violet Z" w:date="2025-03-06T18:04:00Z"/>
                <w:rFonts w:ascii="Times New Roman" w:eastAsia="等线" w:hAnsi="Times New Roman" w:cs="Times New Roman"/>
                <w:sz w:val="24"/>
                <w:szCs w:val="24"/>
                <w:lang w:val="en-US" w:eastAsia="zh-CN"/>
              </w:rPr>
            </w:pPr>
            <w:ins w:id="10872" w:author="Violet Z" w:date="2025-03-06T18:04:00Z">
              <w:r w:rsidRPr="003E49EF">
                <w:rPr>
                  <w:rFonts w:ascii="Times New Roman" w:eastAsia="等线" w:hAnsi="Times New Roman" w:cs="Times New Roman"/>
                  <w:sz w:val="24"/>
                  <w:szCs w:val="24"/>
                  <w:lang w:val="en-US" w:eastAsia="zh-CN"/>
                </w:rPr>
                <w:t>587</w:t>
              </w:r>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1DC4D3D9" w14:textId="77777777" w:rsidR="003E49EF" w:rsidRPr="003E49EF" w:rsidRDefault="003E49EF" w:rsidP="003E49EF">
            <w:pPr>
              <w:adjustRightInd w:val="0"/>
              <w:snapToGrid w:val="0"/>
              <w:spacing w:after="0" w:line="360" w:lineRule="auto"/>
              <w:jc w:val="both"/>
              <w:rPr>
                <w:ins w:id="10873" w:author="Violet Z" w:date="2025-03-06T18:04:00Z"/>
                <w:rFonts w:ascii="Times New Roman" w:eastAsia="等线" w:hAnsi="Times New Roman" w:cs="Times New Roman"/>
                <w:sz w:val="24"/>
                <w:szCs w:val="24"/>
                <w:lang w:val="en-US" w:eastAsia="zh-CN"/>
              </w:rPr>
            </w:pPr>
            <w:ins w:id="10874" w:author="Violet Z" w:date="2025-03-06T18:04:00Z">
              <w:r w:rsidRPr="003E49EF">
                <w:rPr>
                  <w:rFonts w:ascii="Times New Roman" w:eastAsia="等线" w:hAnsi="Times New Roman" w:cs="Times New Roman"/>
                  <w:sz w:val="24"/>
                  <w:szCs w:val="24"/>
                  <w:lang w:val="en-US" w:eastAsia="zh-CN"/>
                </w:rPr>
                <w:t>0.15</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2FFF364" w14:textId="77777777" w:rsidR="003E49EF" w:rsidRPr="003E49EF" w:rsidRDefault="003E49EF" w:rsidP="003E49EF">
            <w:pPr>
              <w:adjustRightInd w:val="0"/>
              <w:snapToGrid w:val="0"/>
              <w:spacing w:after="0" w:line="360" w:lineRule="auto"/>
              <w:jc w:val="both"/>
              <w:rPr>
                <w:ins w:id="10875" w:author="Violet Z" w:date="2025-03-06T18:04:00Z"/>
                <w:rFonts w:ascii="Times New Roman" w:eastAsia="等线" w:hAnsi="Times New Roman" w:cs="Times New Roman"/>
                <w:sz w:val="24"/>
                <w:szCs w:val="24"/>
                <w:lang w:val="en-US" w:eastAsia="zh-CN"/>
              </w:rPr>
            </w:pPr>
            <w:ins w:id="10876" w:author="Violet Z" w:date="2025-03-06T18:04:00Z">
              <w:r w:rsidRPr="003E49EF">
                <w:rPr>
                  <w:rFonts w:ascii="Times New Roman" w:eastAsia="等线" w:hAnsi="Times New Roman" w:cs="Times New Roman"/>
                  <w:sz w:val="24"/>
                  <w:szCs w:val="24"/>
                  <w:lang w:val="en-US" w:eastAsia="zh-CN"/>
                </w:rPr>
                <w:t>1.654</w:t>
              </w:r>
            </w:ins>
          </w:p>
        </w:tc>
        <w:tc>
          <w:tcPr>
            <w:tcW w:w="813" w:type="dxa"/>
            <w:shd w:val="clear" w:color="auto" w:fill="auto"/>
            <w:tcMar>
              <w:top w:w="15" w:type="dxa"/>
              <w:left w:w="15" w:type="dxa"/>
              <w:bottom w:w="0" w:type="dxa"/>
              <w:right w:w="15" w:type="dxa"/>
            </w:tcMar>
            <w:vAlign w:val="center"/>
            <w:hideMark/>
          </w:tcPr>
          <w:p w14:paraId="502908B6" w14:textId="77777777" w:rsidR="003E49EF" w:rsidRPr="003E49EF" w:rsidRDefault="003E49EF" w:rsidP="003E49EF">
            <w:pPr>
              <w:adjustRightInd w:val="0"/>
              <w:snapToGrid w:val="0"/>
              <w:spacing w:after="0" w:line="360" w:lineRule="auto"/>
              <w:jc w:val="both"/>
              <w:rPr>
                <w:ins w:id="10877" w:author="Violet Z" w:date="2025-03-06T18:04:00Z"/>
                <w:rFonts w:ascii="Times New Roman" w:eastAsia="等线" w:hAnsi="Times New Roman" w:cs="Times New Roman"/>
                <w:sz w:val="24"/>
                <w:szCs w:val="24"/>
                <w:lang w:val="en-US" w:eastAsia="zh-CN"/>
              </w:rPr>
            </w:pPr>
            <w:ins w:id="10878" w:author="Violet Z" w:date="2025-03-06T18:04:00Z">
              <w:r w:rsidRPr="003E49EF">
                <w:rPr>
                  <w:rFonts w:ascii="Times New Roman" w:eastAsia="等线" w:hAnsi="Times New Roman" w:cs="Times New Roman"/>
                  <w:sz w:val="24"/>
                  <w:szCs w:val="24"/>
                  <w:lang w:val="en-US" w:eastAsia="zh-CN"/>
                </w:rPr>
                <w:t>1.498</w:t>
              </w:r>
            </w:ins>
          </w:p>
        </w:tc>
        <w:tc>
          <w:tcPr>
            <w:tcW w:w="738" w:type="dxa"/>
            <w:shd w:val="clear" w:color="auto" w:fill="auto"/>
            <w:tcMar>
              <w:top w:w="15" w:type="dxa"/>
              <w:left w:w="15" w:type="dxa"/>
              <w:bottom w:w="0" w:type="dxa"/>
              <w:right w:w="15" w:type="dxa"/>
            </w:tcMar>
            <w:vAlign w:val="center"/>
            <w:hideMark/>
          </w:tcPr>
          <w:p w14:paraId="51400F99" w14:textId="77777777" w:rsidR="003E49EF" w:rsidRPr="003E49EF" w:rsidRDefault="003E49EF" w:rsidP="003E49EF">
            <w:pPr>
              <w:adjustRightInd w:val="0"/>
              <w:snapToGrid w:val="0"/>
              <w:spacing w:after="0" w:line="360" w:lineRule="auto"/>
              <w:jc w:val="both"/>
              <w:rPr>
                <w:ins w:id="10879" w:author="Violet Z" w:date="2025-03-06T18:04:00Z"/>
                <w:rFonts w:ascii="Times New Roman" w:eastAsia="等线" w:hAnsi="Times New Roman" w:cs="Times New Roman"/>
                <w:sz w:val="24"/>
                <w:szCs w:val="24"/>
                <w:lang w:val="en-US" w:eastAsia="zh-CN"/>
              </w:rPr>
            </w:pPr>
            <w:ins w:id="10880" w:author="Violet Z" w:date="2025-03-06T18:04:00Z">
              <w:r w:rsidRPr="003E49EF">
                <w:rPr>
                  <w:rFonts w:ascii="Times New Roman" w:eastAsia="等线" w:hAnsi="Times New Roman" w:cs="Times New Roman"/>
                  <w:sz w:val="24"/>
                  <w:szCs w:val="24"/>
                  <w:lang w:val="en-US" w:eastAsia="zh-CN"/>
                </w:rPr>
                <w:t>1.827</w:t>
              </w:r>
            </w:ins>
          </w:p>
        </w:tc>
        <w:tc>
          <w:tcPr>
            <w:tcW w:w="850" w:type="dxa"/>
            <w:tcBorders>
              <w:top w:val="nil"/>
              <w:left w:val="nil"/>
              <w:bottom w:val="nil"/>
            </w:tcBorders>
            <w:shd w:val="clear" w:color="auto" w:fill="auto"/>
            <w:vAlign w:val="center"/>
          </w:tcPr>
          <w:p w14:paraId="21A3467D" w14:textId="77777777" w:rsidR="003E49EF" w:rsidRPr="003E49EF" w:rsidRDefault="003E49EF" w:rsidP="003E49EF">
            <w:pPr>
              <w:adjustRightInd w:val="0"/>
              <w:snapToGrid w:val="0"/>
              <w:spacing w:after="0" w:line="360" w:lineRule="auto"/>
              <w:jc w:val="both"/>
              <w:rPr>
                <w:ins w:id="10881" w:author="Violet Z" w:date="2025-03-06T18:04:00Z"/>
                <w:rFonts w:ascii="Times New Roman" w:eastAsia="等线" w:hAnsi="Times New Roman" w:cs="Times New Roman"/>
                <w:sz w:val="24"/>
                <w:szCs w:val="24"/>
                <w:lang w:val="en-US" w:eastAsia="zh-CN"/>
              </w:rPr>
            </w:pPr>
            <w:ins w:id="10882"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431ED30" w14:textId="77777777" w:rsidTr="00CA47B0">
        <w:trPr>
          <w:ins w:id="10883"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4DFBC011" w14:textId="77777777" w:rsidR="003E49EF" w:rsidRPr="003E49EF" w:rsidRDefault="003E49EF" w:rsidP="003E49EF">
            <w:pPr>
              <w:adjustRightInd w:val="0"/>
              <w:snapToGrid w:val="0"/>
              <w:spacing w:after="0" w:line="360" w:lineRule="auto"/>
              <w:jc w:val="both"/>
              <w:rPr>
                <w:ins w:id="10884" w:author="Violet Z" w:date="2025-03-06T18:04:00Z"/>
                <w:rFonts w:ascii="Times New Roman" w:eastAsia="等线" w:hAnsi="Times New Roman" w:cs="Times New Roman"/>
                <w:sz w:val="24"/>
                <w:szCs w:val="24"/>
                <w:lang w:val="en-US" w:eastAsia="zh-CN"/>
              </w:rPr>
            </w:pPr>
            <w:ins w:id="10885" w:author="Violet Z" w:date="2025-03-06T18:04:00Z">
              <w:r w:rsidRPr="003E49EF">
                <w:rPr>
                  <w:rFonts w:ascii="Times New Roman" w:eastAsia="等线" w:hAnsi="Times New Roman" w:cs="Times New Roman"/>
                  <w:sz w:val="24"/>
                  <w:szCs w:val="24"/>
                  <w:lang w:val="en-US" w:eastAsia="zh-CN"/>
                </w:rPr>
                <w:t>Anaphylaxis</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4E04305B" w14:textId="77777777" w:rsidR="003E49EF" w:rsidRPr="003E49EF" w:rsidRDefault="003E49EF" w:rsidP="003E49EF">
            <w:pPr>
              <w:adjustRightInd w:val="0"/>
              <w:snapToGrid w:val="0"/>
              <w:spacing w:after="0" w:line="360" w:lineRule="auto"/>
              <w:jc w:val="both"/>
              <w:rPr>
                <w:ins w:id="10886" w:author="Violet Z" w:date="2025-03-06T18:04:00Z"/>
                <w:rFonts w:ascii="Times New Roman" w:eastAsia="等线" w:hAnsi="Times New Roman" w:cs="Times New Roman"/>
                <w:sz w:val="24"/>
                <w:szCs w:val="24"/>
                <w:lang w:val="en-US" w:eastAsia="zh-CN"/>
              </w:rPr>
            </w:pPr>
            <w:ins w:id="10887" w:author="Violet Z" w:date="2025-03-06T18:04:00Z">
              <w:r w:rsidRPr="003E49EF">
                <w:rPr>
                  <w:rFonts w:ascii="Times New Roman" w:eastAsia="等线" w:hAnsi="Times New Roman" w:cs="Times New Roman"/>
                  <w:sz w:val="24"/>
                  <w:szCs w:val="24"/>
                  <w:lang w:val="en-US" w:eastAsia="zh-CN"/>
                </w:rPr>
                <w:t>584</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11BFE748" w14:textId="77777777" w:rsidR="003E49EF" w:rsidRPr="003E49EF" w:rsidRDefault="003E49EF" w:rsidP="003E49EF">
            <w:pPr>
              <w:adjustRightInd w:val="0"/>
              <w:snapToGrid w:val="0"/>
              <w:spacing w:after="0" w:line="360" w:lineRule="auto"/>
              <w:jc w:val="both"/>
              <w:rPr>
                <w:ins w:id="10888" w:author="Violet Z" w:date="2025-03-06T18:04:00Z"/>
                <w:rFonts w:ascii="Times New Roman" w:eastAsia="等线" w:hAnsi="Times New Roman" w:cs="Times New Roman"/>
                <w:sz w:val="24"/>
                <w:szCs w:val="24"/>
                <w:lang w:val="en-US" w:eastAsia="zh-CN"/>
              </w:rPr>
            </w:pPr>
            <w:ins w:id="10889" w:author="Violet Z" w:date="2025-03-06T18:04:00Z">
              <w:r w:rsidRPr="003E49EF">
                <w:rPr>
                  <w:rFonts w:ascii="Times New Roman" w:eastAsia="等线" w:hAnsi="Times New Roman" w:cs="Times New Roman"/>
                  <w:sz w:val="24"/>
                  <w:szCs w:val="24"/>
                  <w:lang w:val="en-US" w:eastAsia="zh-CN"/>
                </w:rPr>
                <w:t>0.12</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0A186EEE" w14:textId="77777777" w:rsidR="003E49EF" w:rsidRPr="003E49EF" w:rsidRDefault="003E49EF" w:rsidP="003E49EF">
            <w:pPr>
              <w:adjustRightInd w:val="0"/>
              <w:snapToGrid w:val="0"/>
              <w:spacing w:after="0" w:line="360" w:lineRule="auto"/>
              <w:jc w:val="both"/>
              <w:rPr>
                <w:ins w:id="10890" w:author="Violet Z" w:date="2025-03-06T18:04:00Z"/>
                <w:rFonts w:ascii="Times New Roman" w:eastAsia="等线" w:hAnsi="Times New Roman" w:cs="Times New Roman"/>
                <w:sz w:val="24"/>
                <w:szCs w:val="24"/>
                <w:lang w:val="en-US" w:eastAsia="zh-CN"/>
              </w:rPr>
            </w:pPr>
            <w:ins w:id="10891" w:author="Violet Z" w:date="2025-03-06T18:04:00Z">
              <w:r w:rsidRPr="003E49EF">
                <w:rPr>
                  <w:rFonts w:ascii="Times New Roman" w:eastAsia="等线" w:hAnsi="Times New Roman" w:cs="Times New Roman"/>
                  <w:sz w:val="24"/>
                  <w:szCs w:val="24"/>
                  <w:lang w:val="en-US" w:eastAsia="zh-CN"/>
                </w:rPr>
                <w:t>139</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666455A8" w14:textId="77777777" w:rsidR="003E49EF" w:rsidRPr="003E49EF" w:rsidRDefault="003E49EF" w:rsidP="003E49EF">
            <w:pPr>
              <w:adjustRightInd w:val="0"/>
              <w:snapToGrid w:val="0"/>
              <w:spacing w:after="0" w:line="360" w:lineRule="auto"/>
              <w:jc w:val="both"/>
              <w:rPr>
                <w:ins w:id="10892" w:author="Violet Z" w:date="2025-03-06T18:04:00Z"/>
                <w:rFonts w:ascii="Times New Roman" w:eastAsia="等线" w:hAnsi="Times New Roman" w:cs="Times New Roman"/>
                <w:sz w:val="24"/>
                <w:szCs w:val="24"/>
                <w:lang w:val="en-US" w:eastAsia="zh-CN"/>
              </w:rPr>
            </w:pPr>
            <w:ins w:id="10893" w:author="Violet Z" w:date="2025-03-06T18:04:00Z">
              <w:r w:rsidRPr="003E49EF">
                <w:rPr>
                  <w:rFonts w:ascii="Times New Roman" w:eastAsia="等线" w:hAnsi="Times New Roman" w:cs="Times New Roman"/>
                  <w:sz w:val="24"/>
                  <w:szCs w:val="24"/>
                  <w:lang w:val="en-US" w:eastAsia="zh-CN"/>
                </w:rPr>
                <w:t>0.04</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32370CE3" w14:textId="77777777" w:rsidR="003E49EF" w:rsidRPr="003E49EF" w:rsidRDefault="003E49EF" w:rsidP="003E49EF">
            <w:pPr>
              <w:adjustRightInd w:val="0"/>
              <w:snapToGrid w:val="0"/>
              <w:spacing w:after="0" w:line="360" w:lineRule="auto"/>
              <w:jc w:val="both"/>
              <w:rPr>
                <w:ins w:id="10894" w:author="Violet Z" w:date="2025-03-06T18:04:00Z"/>
                <w:rFonts w:ascii="Times New Roman" w:eastAsia="等线" w:hAnsi="Times New Roman" w:cs="Times New Roman"/>
                <w:sz w:val="24"/>
                <w:szCs w:val="24"/>
                <w:lang w:val="en-US" w:eastAsia="zh-CN"/>
              </w:rPr>
            </w:pPr>
            <w:ins w:id="10895" w:author="Violet Z" w:date="2025-03-06T18:04:00Z">
              <w:r w:rsidRPr="003E49EF">
                <w:rPr>
                  <w:rFonts w:ascii="Times New Roman" w:eastAsia="等线" w:hAnsi="Times New Roman" w:cs="Times New Roman"/>
                  <w:sz w:val="24"/>
                  <w:szCs w:val="24"/>
                  <w:lang w:val="en-US" w:eastAsia="zh-CN"/>
                </w:rPr>
                <w:t>3.551</w:t>
              </w:r>
            </w:ins>
          </w:p>
        </w:tc>
        <w:tc>
          <w:tcPr>
            <w:tcW w:w="813" w:type="dxa"/>
            <w:shd w:val="clear" w:color="auto" w:fill="auto"/>
            <w:tcMar>
              <w:top w:w="15" w:type="dxa"/>
              <w:left w:w="15" w:type="dxa"/>
              <w:bottom w:w="0" w:type="dxa"/>
              <w:right w:w="15" w:type="dxa"/>
            </w:tcMar>
            <w:vAlign w:val="center"/>
          </w:tcPr>
          <w:p w14:paraId="04F627CD" w14:textId="77777777" w:rsidR="003E49EF" w:rsidRPr="003E49EF" w:rsidRDefault="003E49EF" w:rsidP="003E49EF">
            <w:pPr>
              <w:adjustRightInd w:val="0"/>
              <w:snapToGrid w:val="0"/>
              <w:spacing w:after="0" w:line="360" w:lineRule="auto"/>
              <w:jc w:val="both"/>
              <w:rPr>
                <w:ins w:id="10896" w:author="Violet Z" w:date="2025-03-06T18:04:00Z"/>
                <w:rFonts w:ascii="Times New Roman" w:eastAsia="等线" w:hAnsi="Times New Roman" w:cs="Times New Roman"/>
                <w:sz w:val="24"/>
                <w:szCs w:val="24"/>
                <w:lang w:val="en-US" w:eastAsia="zh-CN"/>
              </w:rPr>
            </w:pPr>
            <w:ins w:id="10897" w:author="Violet Z" w:date="2025-03-06T18:04:00Z">
              <w:r w:rsidRPr="003E49EF">
                <w:rPr>
                  <w:rFonts w:ascii="Times New Roman" w:eastAsia="等线" w:hAnsi="Times New Roman" w:cs="Times New Roman"/>
                  <w:sz w:val="24"/>
                  <w:szCs w:val="24"/>
                  <w:lang w:val="en-US" w:eastAsia="zh-CN"/>
                </w:rPr>
                <w:t>2.952</w:t>
              </w:r>
            </w:ins>
          </w:p>
        </w:tc>
        <w:tc>
          <w:tcPr>
            <w:tcW w:w="738" w:type="dxa"/>
            <w:shd w:val="clear" w:color="auto" w:fill="auto"/>
            <w:tcMar>
              <w:top w:w="15" w:type="dxa"/>
              <w:left w:w="15" w:type="dxa"/>
              <w:bottom w:w="0" w:type="dxa"/>
              <w:right w:w="15" w:type="dxa"/>
            </w:tcMar>
            <w:vAlign w:val="center"/>
          </w:tcPr>
          <w:p w14:paraId="726193F3" w14:textId="77777777" w:rsidR="003E49EF" w:rsidRPr="003E49EF" w:rsidRDefault="003E49EF" w:rsidP="003E49EF">
            <w:pPr>
              <w:adjustRightInd w:val="0"/>
              <w:snapToGrid w:val="0"/>
              <w:spacing w:after="0" w:line="360" w:lineRule="auto"/>
              <w:jc w:val="both"/>
              <w:rPr>
                <w:ins w:id="10898" w:author="Violet Z" w:date="2025-03-06T18:04:00Z"/>
                <w:rFonts w:ascii="Times New Roman" w:eastAsia="等线" w:hAnsi="Times New Roman" w:cs="Times New Roman"/>
                <w:sz w:val="24"/>
                <w:szCs w:val="24"/>
                <w:lang w:val="en-US" w:eastAsia="zh-CN"/>
              </w:rPr>
            </w:pPr>
            <w:ins w:id="10899" w:author="Violet Z" w:date="2025-03-06T18:04:00Z">
              <w:r w:rsidRPr="003E49EF">
                <w:rPr>
                  <w:rFonts w:ascii="Times New Roman" w:eastAsia="等线" w:hAnsi="Times New Roman" w:cs="Times New Roman"/>
                  <w:sz w:val="24"/>
                  <w:szCs w:val="24"/>
                  <w:lang w:val="en-US" w:eastAsia="zh-CN"/>
                </w:rPr>
                <w:t>4.272</w:t>
              </w:r>
            </w:ins>
          </w:p>
        </w:tc>
        <w:tc>
          <w:tcPr>
            <w:tcW w:w="850" w:type="dxa"/>
            <w:tcBorders>
              <w:top w:val="nil"/>
              <w:left w:val="nil"/>
              <w:bottom w:val="nil"/>
            </w:tcBorders>
            <w:shd w:val="clear" w:color="auto" w:fill="auto"/>
            <w:vAlign w:val="center"/>
          </w:tcPr>
          <w:p w14:paraId="2475BF20" w14:textId="77777777" w:rsidR="003E49EF" w:rsidRPr="003E49EF" w:rsidRDefault="003E49EF" w:rsidP="003E49EF">
            <w:pPr>
              <w:adjustRightInd w:val="0"/>
              <w:snapToGrid w:val="0"/>
              <w:spacing w:after="0" w:line="360" w:lineRule="auto"/>
              <w:jc w:val="both"/>
              <w:rPr>
                <w:ins w:id="10900" w:author="Violet Z" w:date="2025-03-06T18:04:00Z"/>
                <w:rFonts w:ascii="Times New Roman" w:eastAsia="等线" w:hAnsi="Times New Roman" w:cs="Times New Roman"/>
                <w:sz w:val="24"/>
                <w:szCs w:val="24"/>
                <w:lang w:val="en-US" w:eastAsia="zh-CN"/>
              </w:rPr>
            </w:pPr>
            <w:ins w:id="10901"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63D6D52" w14:textId="77777777" w:rsidTr="00CA47B0">
        <w:trPr>
          <w:ins w:id="10902" w:author="Violet Z" w:date="2025-03-06T18:04:00Z"/>
        </w:trPr>
        <w:tc>
          <w:tcPr>
            <w:tcW w:w="3828" w:type="dxa"/>
            <w:tcBorders>
              <w:right w:val="single" w:sz="4" w:space="0" w:color="auto"/>
            </w:tcBorders>
            <w:shd w:val="clear" w:color="auto" w:fill="auto"/>
            <w:tcMar>
              <w:top w:w="15" w:type="dxa"/>
              <w:left w:w="15" w:type="dxa"/>
              <w:bottom w:w="0" w:type="dxa"/>
              <w:right w:w="15" w:type="dxa"/>
            </w:tcMar>
            <w:vAlign w:val="center"/>
          </w:tcPr>
          <w:p w14:paraId="1A653DFB" w14:textId="77777777" w:rsidR="003E49EF" w:rsidRPr="003E49EF" w:rsidRDefault="003E49EF" w:rsidP="003E49EF">
            <w:pPr>
              <w:adjustRightInd w:val="0"/>
              <w:snapToGrid w:val="0"/>
              <w:spacing w:after="0" w:line="360" w:lineRule="auto"/>
              <w:jc w:val="both"/>
              <w:rPr>
                <w:ins w:id="10903" w:author="Violet Z" w:date="2025-03-06T18:04:00Z"/>
                <w:rFonts w:ascii="Times New Roman" w:eastAsia="等线" w:hAnsi="Times New Roman" w:cs="Times New Roman"/>
                <w:sz w:val="24"/>
                <w:szCs w:val="24"/>
                <w:lang w:val="en-US" w:eastAsia="zh-CN"/>
              </w:rPr>
            </w:pPr>
            <w:ins w:id="10904" w:author="Violet Z" w:date="2025-03-06T18:04:00Z">
              <w:r w:rsidRPr="003E49EF">
                <w:rPr>
                  <w:rFonts w:ascii="Times New Roman" w:eastAsia="等线" w:hAnsi="Times New Roman" w:cs="Times New Roman"/>
                  <w:sz w:val="24"/>
                  <w:szCs w:val="24"/>
                  <w:lang w:val="en-US" w:eastAsia="zh-CN"/>
                </w:rPr>
                <w:t>Drug allergy</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39077D1B" w14:textId="77777777" w:rsidR="003E49EF" w:rsidRPr="003E49EF" w:rsidRDefault="003E49EF" w:rsidP="003E49EF">
            <w:pPr>
              <w:adjustRightInd w:val="0"/>
              <w:snapToGrid w:val="0"/>
              <w:spacing w:after="0" w:line="360" w:lineRule="auto"/>
              <w:jc w:val="both"/>
              <w:rPr>
                <w:ins w:id="10905" w:author="Violet Z" w:date="2025-03-06T18:04:00Z"/>
                <w:rFonts w:ascii="Times New Roman" w:eastAsia="等线" w:hAnsi="Times New Roman" w:cs="Times New Roman"/>
                <w:sz w:val="24"/>
                <w:szCs w:val="24"/>
                <w:lang w:val="en-US" w:eastAsia="zh-CN"/>
              </w:rPr>
            </w:pPr>
            <w:ins w:id="10906" w:author="Violet Z" w:date="2025-03-06T18:04:00Z">
              <w:r w:rsidRPr="003E49EF">
                <w:rPr>
                  <w:rFonts w:ascii="Times New Roman" w:eastAsia="等线" w:hAnsi="Times New Roman" w:cs="Times New Roman"/>
                  <w:sz w:val="24"/>
                  <w:szCs w:val="24"/>
                  <w:lang w:val="en-US" w:eastAsia="zh-CN"/>
                </w:rPr>
                <w:t>1,085</w:t>
              </w:r>
            </w:ins>
          </w:p>
        </w:tc>
        <w:tc>
          <w:tcPr>
            <w:tcW w:w="1574" w:type="dxa"/>
            <w:tcBorders>
              <w:right w:val="single" w:sz="4" w:space="0" w:color="auto"/>
            </w:tcBorders>
            <w:shd w:val="clear" w:color="auto" w:fill="auto"/>
            <w:tcMar>
              <w:top w:w="15" w:type="dxa"/>
              <w:left w:w="15" w:type="dxa"/>
              <w:bottom w:w="0" w:type="dxa"/>
              <w:right w:w="15" w:type="dxa"/>
            </w:tcMar>
            <w:vAlign w:val="center"/>
          </w:tcPr>
          <w:p w14:paraId="6F57541D" w14:textId="77777777" w:rsidR="003E49EF" w:rsidRPr="003E49EF" w:rsidRDefault="003E49EF" w:rsidP="003E49EF">
            <w:pPr>
              <w:adjustRightInd w:val="0"/>
              <w:snapToGrid w:val="0"/>
              <w:spacing w:after="0" w:line="360" w:lineRule="auto"/>
              <w:jc w:val="both"/>
              <w:rPr>
                <w:ins w:id="10907" w:author="Violet Z" w:date="2025-03-06T18:04:00Z"/>
                <w:rFonts w:ascii="Times New Roman" w:eastAsia="等线" w:hAnsi="Times New Roman" w:cs="Times New Roman"/>
                <w:sz w:val="24"/>
                <w:szCs w:val="24"/>
                <w:lang w:val="en-US" w:eastAsia="zh-CN"/>
              </w:rPr>
            </w:pPr>
            <w:ins w:id="10908" w:author="Violet Z" w:date="2025-03-06T18:04:00Z">
              <w:r w:rsidRPr="003E49EF">
                <w:rPr>
                  <w:rFonts w:ascii="Times New Roman" w:eastAsia="等线" w:hAnsi="Times New Roman" w:cs="Times New Roman"/>
                  <w:sz w:val="24"/>
                  <w:szCs w:val="24"/>
                  <w:lang w:val="en-US" w:eastAsia="zh-CN"/>
                </w:rPr>
                <w:t>0.23</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0442DE8A" w14:textId="77777777" w:rsidR="003E49EF" w:rsidRPr="003E49EF" w:rsidRDefault="003E49EF" w:rsidP="003E49EF">
            <w:pPr>
              <w:adjustRightInd w:val="0"/>
              <w:snapToGrid w:val="0"/>
              <w:spacing w:after="0" w:line="360" w:lineRule="auto"/>
              <w:jc w:val="both"/>
              <w:rPr>
                <w:ins w:id="10909" w:author="Violet Z" w:date="2025-03-06T18:04:00Z"/>
                <w:rFonts w:ascii="Times New Roman" w:eastAsia="等线" w:hAnsi="Times New Roman" w:cs="Times New Roman"/>
                <w:sz w:val="24"/>
                <w:szCs w:val="24"/>
                <w:lang w:val="en-US" w:eastAsia="zh-CN"/>
              </w:rPr>
            </w:pPr>
            <w:ins w:id="10910" w:author="Violet Z" w:date="2025-03-06T18:04:00Z">
              <w:r w:rsidRPr="003E49EF">
                <w:rPr>
                  <w:rFonts w:ascii="Times New Roman" w:eastAsia="等线" w:hAnsi="Times New Roman" w:cs="Times New Roman"/>
                  <w:sz w:val="24"/>
                  <w:szCs w:val="24"/>
                  <w:lang w:val="en-US" w:eastAsia="zh-CN"/>
                </w:rPr>
                <w:t>368</w:t>
              </w:r>
            </w:ins>
          </w:p>
        </w:tc>
        <w:tc>
          <w:tcPr>
            <w:tcW w:w="1432" w:type="dxa"/>
            <w:tcBorders>
              <w:right w:val="single" w:sz="4" w:space="0" w:color="auto"/>
            </w:tcBorders>
            <w:shd w:val="clear" w:color="auto" w:fill="auto"/>
            <w:tcMar>
              <w:top w:w="15" w:type="dxa"/>
              <w:left w:w="15" w:type="dxa"/>
              <w:bottom w:w="0" w:type="dxa"/>
              <w:right w:w="15" w:type="dxa"/>
            </w:tcMar>
            <w:vAlign w:val="center"/>
          </w:tcPr>
          <w:p w14:paraId="14600D4E" w14:textId="77777777" w:rsidR="003E49EF" w:rsidRPr="003E49EF" w:rsidRDefault="003E49EF" w:rsidP="003E49EF">
            <w:pPr>
              <w:adjustRightInd w:val="0"/>
              <w:snapToGrid w:val="0"/>
              <w:spacing w:after="0" w:line="360" w:lineRule="auto"/>
              <w:jc w:val="both"/>
              <w:rPr>
                <w:ins w:id="10911" w:author="Violet Z" w:date="2025-03-06T18:04:00Z"/>
                <w:rFonts w:ascii="Times New Roman" w:eastAsia="等线" w:hAnsi="Times New Roman" w:cs="Times New Roman"/>
                <w:sz w:val="24"/>
                <w:szCs w:val="24"/>
                <w:lang w:val="en-US" w:eastAsia="zh-CN"/>
              </w:rPr>
            </w:pPr>
            <w:ins w:id="10912" w:author="Violet Z" w:date="2025-03-06T18:04:00Z">
              <w:r w:rsidRPr="003E49EF">
                <w:rPr>
                  <w:rFonts w:ascii="Times New Roman" w:eastAsia="等线" w:hAnsi="Times New Roman" w:cs="Times New Roman"/>
                  <w:sz w:val="24"/>
                  <w:szCs w:val="24"/>
                  <w:lang w:val="en-US" w:eastAsia="zh-CN"/>
                </w:rPr>
                <w:t>0.09</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43EB3384" w14:textId="77777777" w:rsidR="003E49EF" w:rsidRPr="003E49EF" w:rsidRDefault="003E49EF" w:rsidP="003E49EF">
            <w:pPr>
              <w:adjustRightInd w:val="0"/>
              <w:snapToGrid w:val="0"/>
              <w:spacing w:after="0" w:line="360" w:lineRule="auto"/>
              <w:jc w:val="both"/>
              <w:rPr>
                <w:ins w:id="10913" w:author="Violet Z" w:date="2025-03-06T18:04:00Z"/>
                <w:rFonts w:ascii="Times New Roman" w:eastAsia="等线" w:hAnsi="Times New Roman" w:cs="Times New Roman"/>
                <w:sz w:val="24"/>
                <w:szCs w:val="24"/>
                <w:lang w:val="en-US" w:eastAsia="zh-CN"/>
              </w:rPr>
            </w:pPr>
            <w:ins w:id="10914" w:author="Violet Z" w:date="2025-03-06T18:04:00Z">
              <w:r w:rsidRPr="003E49EF">
                <w:rPr>
                  <w:rFonts w:ascii="Times New Roman" w:eastAsia="等线" w:hAnsi="Times New Roman" w:cs="Times New Roman"/>
                  <w:sz w:val="24"/>
                  <w:szCs w:val="24"/>
                  <w:lang w:val="en-US" w:eastAsia="zh-CN"/>
                </w:rPr>
                <w:t>2.492</w:t>
              </w:r>
            </w:ins>
          </w:p>
        </w:tc>
        <w:tc>
          <w:tcPr>
            <w:tcW w:w="813" w:type="dxa"/>
            <w:shd w:val="clear" w:color="auto" w:fill="auto"/>
            <w:tcMar>
              <w:top w:w="15" w:type="dxa"/>
              <w:left w:w="15" w:type="dxa"/>
              <w:bottom w:w="0" w:type="dxa"/>
              <w:right w:w="15" w:type="dxa"/>
            </w:tcMar>
            <w:vAlign w:val="center"/>
          </w:tcPr>
          <w:p w14:paraId="3124220D" w14:textId="77777777" w:rsidR="003E49EF" w:rsidRPr="003E49EF" w:rsidRDefault="003E49EF" w:rsidP="003E49EF">
            <w:pPr>
              <w:adjustRightInd w:val="0"/>
              <w:snapToGrid w:val="0"/>
              <w:spacing w:after="0" w:line="360" w:lineRule="auto"/>
              <w:jc w:val="both"/>
              <w:rPr>
                <w:ins w:id="10915" w:author="Violet Z" w:date="2025-03-06T18:04:00Z"/>
                <w:rFonts w:ascii="Times New Roman" w:eastAsia="等线" w:hAnsi="Times New Roman" w:cs="Times New Roman"/>
                <w:sz w:val="24"/>
                <w:szCs w:val="24"/>
                <w:lang w:val="en-US" w:eastAsia="zh-CN"/>
              </w:rPr>
            </w:pPr>
            <w:ins w:id="10916" w:author="Violet Z" w:date="2025-03-06T18:04:00Z">
              <w:r w:rsidRPr="003E49EF">
                <w:rPr>
                  <w:rFonts w:ascii="Times New Roman" w:eastAsia="等线" w:hAnsi="Times New Roman" w:cs="Times New Roman"/>
                  <w:sz w:val="24"/>
                  <w:szCs w:val="24"/>
                  <w:lang w:val="en-US" w:eastAsia="zh-CN"/>
                </w:rPr>
                <w:t>2.214</w:t>
              </w:r>
            </w:ins>
          </w:p>
        </w:tc>
        <w:tc>
          <w:tcPr>
            <w:tcW w:w="738" w:type="dxa"/>
            <w:shd w:val="clear" w:color="auto" w:fill="auto"/>
            <w:tcMar>
              <w:top w:w="15" w:type="dxa"/>
              <w:left w:w="15" w:type="dxa"/>
              <w:bottom w:w="0" w:type="dxa"/>
              <w:right w:w="15" w:type="dxa"/>
            </w:tcMar>
            <w:vAlign w:val="center"/>
          </w:tcPr>
          <w:p w14:paraId="523B110E" w14:textId="77777777" w:rsidR="003E49EF" w:rsidRPr="003E49EF" w:rsidRDefault="003E49EF" w:rsidP="003E49EF">
            <w:pPr>
              <w:adjustRightInd w:val="0"/>
              <w:snapToGrid w:val="0"/>
              <w:spacing w:after="0" w:line="360" w:lineRule="auto"/>
              <w:jc w:val="both"/>
              <w:rPr>
                <w:ins w:id="10917" w:author="Violet Z" w:date="2025-03-06T18:04:00Z"/>
                <w:rFonts w:ascii="Times New Roman" w:eastAsia="等线" w:hAnsi="Times New Roman" w:cs="Times New Roman"/>
                <w:sz w:val="24"/>
                <w:szCs w:val="24"/>
                <w:lang w:val="en-US" w:eastAsia="zh-CN"/>
              </w:rPr>
            </w:pPr>
            <w:ins w:id="10918" w:author="Violet Z" w:date="2025-03-06T18:04:00Z">
              <w:r w:rsidRPr="003E49EF">
                <w:rPr>
                  <w:rFonts w:ascii="Times New Roman" w:eastAsia="等线" w:hAnsi="Times New Roman" w:cs="Times New Roman"/>
                  <w:sz w:val="24"/>
                  <w:szCs w:val="24"/>
                  <w:lang w:val="en-US" w:eastAsia="zh-CN"/>
                </w:rPr>
                <w:t>2.805</w:t>
              </w:r>
            </w:ins>
          </w:p>
        </w:tc>
        <w:tc>
          <w:tcPr>
            <w:tcW w:w="850" w:type="dxa"/>
            <w:tcBorders>
              <w:top w:val="nil"/>
              <w:left w:val="nil"/>
              <w:bottom w:val="nil"/>
            </w:tcBorders>
            <w:shd w:val="clear" w:color="auto" w:fill="auto"/>
            <w:vAlign w:val="center"/>
          </w:tcPr>
          <w:p w14:paraId="3F0A391A" w14:textId="77777777" w:rsidR="003E49EF" w:rsidRPr="003E49EF" w:rsidRDefault="003E49EF" w:rsidP="003E49EF">
            <w:pPr>
              <w:adjustRightInd w:val="0"/>
              <w:snapToGrid w:val="0"/>
              <w:spacing w:after="0" w:line="360" w:lineRule="auto"/>
              <w:jc w:val="both"/>
              <w:rPr>
                <w:ins w:id="10919" w:author="Violet Z" w:date="2025-03-06T18:04:00Z"/>
                <w:rFonts w:ascii="Times New Roman" w:eastAsia="等线" w:hAnsi="Times New Roman" w:cs="Times New Roman"/>
                <w:sz w:val="24"/>
                <w:szCs w:val="24"/>
                <w:lang w:val="en-US" w:eastAsia="zh-CN"/>
              </w:rPr>
            </w:pPr>
            <w:ins w:id="10920" w:author="Violet Z" w:date="2025-03-06T18:04:00Z">
              <w:r w:rsidRPr="003E49EF">
                <w:rPr>
                  <w:rFonts w:ascii="Times New Roman" w:eastAsia="等线" w:hAnsi="Times New Roman" w:cs="Times New Roman"/>
                  <w:sz w:val="24"/>
                  <w:szCs w:val="24"/>
                  <w:lang w:val="en-US" w:eastAsia="zh-CN"/>
                </w:rPr>
                <w:t>&lt; .0001</w:t>
              </w:r>
            </w:ins>
          </w:p>
        </w:tc>
      </w:tr>
    </w:tbl>
    <w:p w14:paraId="7D979237" w14:textId="77777777" w:rsidR="003E49EF" w:rsidRPr="003E49EF" w:rsidRDefault="003E49EF" w:rsidP="003E49EF">
      <w:pPr>
        <w:adjustRightInd w:val="0"/>
        <w:snapToGrid w:val="0"/>
        <w:spacing w:after="0" w:line="360" w:lineRule="auto"/>
        <w:jc w:val="both"/>
        <w:rPr>
          <w:ins w:id="10921" w:author="Violet Z" w:date="2025-03-06T18:04:00Z"/>
          <w:rFonts w:ascii="Times New Roman" w:eastAsia="等线" w:hAnsi="Times New Roman" w:cs="Times New Roman"/>
          <w:sz w:val="24"/>
          <w:szCs w:val="24"/>
          <w:lang w:val="en-US" w:eastAsia="zh-CN"/>
        </w:rPr>
      </w:pPr>
    </w:p>
    <w:p w14:paraId="3AD1475C" w14:textId="77777777" w:rsidR="003E49EF" w:rsidRPr="003E49EF" w:rsidRDefault="003E49EF" w:rsidP="003E49EF">
      <w:pPr>
        <w:adjustRightInd w:val="0"/>
        <w:snapToGrid w:val="0"/>
        <w:spacing w:after="0" w:line="360" w:lineRule="auto"/>
        <w:jc w:val="both"/>
        <w:rPr>
          <w:ins w:id="10922" w:author="Violet Z" w:date="2025-03-06T18:04:00Z"/>
          <w:rFonts w:ascii="Times New Roman" w:eastAsia="等线" w:hAnsi="Times New Roman" w:cs="Times New Roman"/>
          <w:sz w:val="24"/>
          <w:szCs w:val="24"/>
          <w:lang w:val="en-US" w:eastAsia="zh-CN"/>
        </w:rPr>
      </w:pPr>
      <w:ins w:id="10923" w:author="Violet Z" w:date="2025-03-06T18:04:00Z">
        <w:r w:rsidRPr="003E49EF">
          <w:rPr>
            <w:rFonts w:ascii="Times New Roman" w:eastAsia="等线" w:hAnsi="Times New Roman" w:cs="Times New Roman"/>
            <w:sz w:val="24"/>
            <w:szCs w:val="24"/>
            <w:lang w:val="en-US" w:eastAsia="zh-CN"/>
          </w:rPr>
          <w:t>* adjusted for sex</w:t>
        </w:r>
      </w:ins>
    </w:p>
    <w:p w14:paraId="09AB662C" w14:textId="77777777" w:rsidR="003E49EF" w:rsidRPr="003E49EF" w:rsidRDefault="003E49EF" w:rsidP="003E49EF">
      <w:pPr>
        <w:adjustRightInd w:val="0"/>
        <w:snapToGrid w:val="0"/>
        <w:spacing w:after="0" w:line="360" w:lineRule="auto"/>
        <w:jc w:val="both"/>
        <w:rPr>
          <w:ins w:id="10924" w:author="Violet Z" w:date="2025-03-06T18:04:00Z"/>
          <w:rFonts w:ascii="Times New Roman" w:eastAsia="等线" w:hAnsi="Times New Roman" w:cs="Times New Roman"/>
          <w:sz w:val="24"/>
          <w:szCs w:val="24"/>
          <w:lang w:val="en-US" w:eastAsia="zh-CN"/>
        </w:rPr>
      </w:pPr>
      <w:ins w:id="10925" w:author="Violet Z" w:date="2025-03-06T18:04:00Z">
        <w:r w:rsidRPr="003E49EF">
          <w:rPr>
            <w:rFonts w:ascii="Times New Roman" w:eastAsia="等线" w:hAnsi="Times New Roman" w:cs="Times New Roman"/>
            <w:sz w:val="24"/>
            <w:szCs w:val="24"/>
            <w:lang w:val="en-US" w:eastAsia="zh-CN"/>
          </w:rPr>
          <w:t>OR: odds ratio, CI: confidence interval, URI: upper respiratory infection, HTN: hypertension, GERD: gastroesophageal reflux disease, DM: diabetes mellitus, T1DM: type 1 diabetes mellitus, T2DM: type 2 diabetes mellitus, AMI: acute myocardial infarction, COPD: chronic obstructive pulmonary disease</w:t>
        </w:r>
      </w:ins>
    </w:p>
    <w:p w14:paraId="0F7B5FFB" w14:textId="77777777" w:rsidR="003E49EF" w:rsidRPr="003E49EF" w:rsidRDefault="003E49EF" w:rsidP="003E49EF">
      <w:pPr>
        <w:adjustRightInd w:val="0"/>
        <w:snapToGrid w:val="0"/>
        <w:spacing w:after="0" w:line="360" w:lineRule="auto"/>
        <w:jc w:val="both"/>
        <w:rPr>
          <w:ins w:id="10926" w:author="Violet Z" w:date="2025-03-06T18:04:00Z"/>
          <w:rFonts w:ascii="Times New Roman" w:eastAsia="等线" w:hAnsi="Times New Roman" w:cs="Times New Roman"/>
          <w:sz w:val="24"/>
          <w:szCs w:val="24"/>
          <w:lang w:val="en-US" w:eastAsia="zh-CN"/>
        </w:rPr>
      </w:pPr>
    </w:p>
    <w:p w14:paraId="0B1DEA4B" w14:textId="77777777" w:rsidR="003E49EF" w:rsidRPr="003E49EF" w:rsidRDefault="003E49EF" w:rsidP="003E49EF">
      <w:pPr>
        <w:adjustRightInd w:val="0"/>
        <w:snapToGrid w:val="0"/>
        <w:spacing w:after="0" w:line="360" w:lineRule="auto"/>
        <w:jc w:val="both"/>
        <w:rPr>
          <w:ins w:id="10927" w:author="Violet Z" w:date="2025-03-06T18:04:00Z"/>
          <w:rFonts w:ascii="Times New Roman" w:eastAsia="等线" w:hAnsi="Times New Roman" w:cs="Times New Roman"/>
          <w:sz w:val="24"/>
          <w:szCs w:val="24"/>
          <w:lang w:val="en-US" w:eastAsia="zh-CN"/>
        </w:rPr>
      </w:pPr>
      <w:ins w:id="10928" w:author="Violet Z" w:date="2025-03-06T18:04:00Z">
        <w:r w:rsidRPr="003E49EF">
          <w:rPr>
            <w:rFonts w:ascii="Times New Roman" w:eastAsia="等线" w:hAnsi="Times New Roman" w:cs="Times New Roman"/>
            <w:sz w:val="24"/>
            <w:szCs w:val="24"/>
            <w:lang w:val="en-US" w:eastAsia="zh-CN"/>
          </w:rPr>
          <w:t>(A-2)</w:t>
        </w:r>
      </w:ins>
    </w:p>
    <w:tbl>
      <w:tblPr>
        <w:tblW w:w="0" w:type="auto"/>
        <w:tblCellMar>
          <w:left w:w="0" w:type="dxa"/>
          <w:right w:w="0" w:type="dxa"/>
        </w:tblCellMar>
        <w:tblLook w:val="0600" w:firstRow="0" w:lastRow="0" w:firstColumn="0" w:lastColumn="0" w:noHBand="1" w:noVBand="1"/>
      </w:tblPr>
      <w:tblGrid>
        <w:gridCol w:w="2352"/>
        <w:gridCol w:w="1067"/>
        <w:gridCol w:w="687"/>
        <w:gridCol w:w="1005"/>
        <w:gridCol w:w="799"/>
        <w:gridCol w:w="877"/>
        <w:gridCol w:w="743"/>
        <w:gridCol w:w="711"/>
        <w:gridCol w:w="785"/>
      </w:tblGrid>
      <w:tr w:rsidR="008849DB" w:rsidRPr="003E49EF" w14:paraId="52FDB265" w14:textId="77777777" w:rsidTr="00CA47B0">
        <w:trPr>
          <w:trHeight w:val="907"/>
          <w:ins w:id="10929" w:author="Violet Z" w:date="2025-03-06T18:04:00Z"/>
        </w:trPr>
        <w:tc>
          <w:tcPr>
            <w:tcW w:w="3335" w:type="dxa"/>
            <w:vMerge w:val="restart"/>
            <w:tcBorders>
              <w:right w:val="single" w:sz="4" w:space="0" w:color="auto"/>
            </w:tcBorders>
            <w:shd w:val="clear" w:color="auto" w:fill="auto"/>
            <w:tcMar>
              <w:top w:w="15" w:type="dxa"/>
              <w:left w:w="15" w:type="dxa"/>
              <w:bottom w:w="0" w:type="dxa"/>
              <w:right w:w="15" w:type="dxa"/>
            </w:tcMar>
            <w:vAlign w:val="center"/>
            <w:hideMark/>
          </w:tcPr>
          <w:p w14:paraId="15B1E503" w14:textId="77777777" w:rsidR="003E49EF" w:rsidRPr="003E49EF" w:rsidRDefault="003E49EF" w:rsidP="003E49EF">
            <w:pPr>
              <w:adjustRightInd w:val="0"/>
              <w:snapToGrid w:val="0"/>
              <w:spacing w:after="0" w:line="360" w:lineRule="auto"/>
              <w:jc w:val="both"/>
              <w:rPr>
                <w:ins w:id="10930" w:author="Violet Z" w:date="2025-03-06T18:04:00Z"/>
                <w:rFonts w:ascii="Times New Roman" w:eastAsia="等线" w:hAnsi="Times New Roman" w:cs="Times New Roman"/>
                <w:sz w:val="24"/>
                <w:szCs w:val="24"/>
                <w:lang w:val="en-US" w:eastAsia="zh-CN"/>
              </w:rPr>
            </w:pPr>
            <w:ins w:id="10931" w:author="Violet Z" w:date="2025-03-06T18:04:00Z">
              <w:r w:rsidRPr="003E49EF">
                <w:rPr>
                  <w:rFonts w:ascii="Times New Roman" w:eastAsia="等线" w:hAnsi="Times New Roman" w:cs="Times New Roman"/>
                  <w:sz w:val="24"/>
                  <w:szCs w:val="24"/>
                  <w:lang w:val="en-US" w:eastAsia="zh-CN"/>
                </w:rPr>
                <w:t>Age: 45–64 years</w:t>
              </w:r>
            </w:ins>
          </w:p>
        </w:tc>
        <w:tc>
          <w:tcPr>
            <w:tcW w:w="2243"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64AB6C8B" w14:textId="77777777" w:rsidR="003E49EF" w:rsidRPr="003E49EF" w:rsidRDefault="003E49EF" w:rsidP="003E49EF">
            <w:pPr>
              <w:adjustRightInd w:val="0"/>
              <w:snapToGrid w:val="0"/>
              <w:spacing w:after="0" w:line="360" w:lineRule="auto"/>
              <w:jc w:val="both"/>
              <w:rPr>
                <w:ins w:id="10932" w:author="Violet Z" w:date="2025-03-06T18:04:00Z"/>
                <w:rFonts w:ascii="Times New Roman" w:eastAsia="等线" w:hAnsi="Times New Roman" w:cs="Times New Roman"/>
                <w:sz w:val="24"/>
                <w:szCs w:val="24"/>
                <w:lang w:val="en-US" w:eastAsia="zh-CN"/>
              </w:rPr>
            </w:pPr>
            <w:ins w:id="10933" w:author="Violet Z" w:date="2025-03-06T18:04:00Z">
              <w:r w:rsidRPr="003E49EF">
                <w:rPr>
                  <w:rFonts w:ascii="Times New Roman" w:eastAsia="等线" w:hAnsi="Times New Roman" w:cs="Times New Roman"/>
                  <w:sz w:val="24"/>
                  <w:szCs w:val="24"/>
                  <w:lang w:val="en-US" w:eastAsia="zh-CN"/>
                </w:rPr>
                <w:t>Patients with asthma (N, %) N = 585,880</w:t>
              </w:r>
            </w:ins>
          </w:p>
        </w:tc>
        <w:tc>
          <w:tcPr>
            <w:tcW w:w="2360"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1F700324" w14:textId="77777777" w:rsidR="003E49EF" w:rsidRPr="003E49EF" w:rsidRDefault="003E49EF" w:rsidP="003E49EF">
            <w:pPr>
              <w:adjustRightInd w:val="0"/>
              <w:snapToGrid w:val="0"/>
              <w:spacing w:after="0" w:line="360" w:lineRule="auto"/>
              <w:jc w:val="both"/>
              <w:rPr>
                <w:ins w:id="10934" w:author="Violet Z" w:date="2025-03-06T18:04:00Z"/>
                <w:rFonts w:ascii="Times New Roman" w:eastAsia="等线" w:hAnsi="Times New Roman" w:cs="Times New Roman"/>
                <w:sz w:val="24"/>
                <w:szCs w:val="24"/>
                <w:lang w:val="en-US" w:eastAsia="zh-CN"/>
              </w:rPr>
            </w:pPr>
            <w:ins w:id="10935" w:author="Violet Z" w:date="2025-03-06T18:04:00Z">
              <w:r w:rsidRPr="003E49EF">
                <w:rPr>
                  <w:rFonts w:ascii="Times New Roman" w:eastAsia="等线" w:hAnsi="Times New Roman" w:cs="Times New Roman"/>
                  <w:sz w:val="24"/>
                  <w:szCs w:val="24"/>
                  <w:lang w:val="en-US" w:eastAsia="zh-CN"/>
                </w:rPr>
                <w:t>Patients without asthma (N, %) N = 546,956</w:t>
              </w:r>
            </w:ins>
          </w:p>
        </w:tc>
        <w:tc>
          <w:tcPr>
            <w:tcW w:w="2672" w:type="dxa"/>
            <w:gridSpan w:val="3"/>
            <w:tcBorders>
              <w:left w:val="single" w:sz="4" w:space="0" w:color="auto"/>
            </w:tcBorders>
            <w:shd w:val="clear" w:color="auto" w:fill="auto"/>
            <w:tcMar>
              <w:top w:w="15" w:type="dxa"/>
              <w:left w:w="15" w:type="dxa"/>
              <w:bottom w:w="0" w:type="dxa"/>
              <w:right w:w="15" w:type="dxa"/>
            </w:tcMar>
            <w:vAlign w:val="center"/>
            <w:hideMark/>
          </w:tcPr>
          <w:p w14:paraId="27352C1C" w14:textId="77777777" w:rsidR="003E49EF" w:rsidRPr="003E49EF" w:rsidRDefault="003E49EF" w:rsidP="003E49EF">
            <w:pPr>
              <w:adjustRightInd w:val="0"/>
              <w:snapToGrid w:val="0"/>
              <w:spacing w:after="0" w:line="360" w:lineRule="auto"/>
              <w:jc w:val="both"/>
              <w:rPr>
                <w:ins w:id="10936" w:author="Violet Z" w:date="2025-03-06T18:04:00Z"/>
                <w:rFonts w:ascii="Times New Roman" w:eastAsia="等线" w:hAnsi="Times New Roman" w:cs="Times New Roman"/>
                <w:sz w:val="24"/>
                <w:szCs w:val="24"/>
                <w:lang w:val="en-US" w:eastAsia="zh-CN"/>
              </w:rPr>
            </w:pPr>
            <w:ins w:id="10937" w:author="Violet Z" w:date="2025-03-06T18:04:00Z">
              <w:r w:rsidRPr="003E49EF">
                <w:rPr>
                  <w:rFonts w:ascii="Times New Roman" w:eastAsia="等线" w:hAnsi="Times New Roman" w:cs="Times New Roman"/>
                  <w:sz w:val="24"/>
                  <w:szCs w:val="24"/>
                  <w:lang w:val="en-US" w:eastAsia="zh-CN"/>
                </w:rPr>
                <w:t>Adjusted OR (95% CI)</w:t>
              </w:r>
              <w:r w:rsidRPr="003E49EF">
                <w:rPr>
                  <w:rFonts w:ascii="Times New Roman" w:eastAsia="等线" w:hAnsi="Times New Roman" w:cs="Times New Roman"/>
                  <w:sz w:val="24"/>
                  <w:szCs w:val="24"/>
                  <w:vertAlign w:val="superscript"/>
                  <w:lang w:val="en-US" w:eastAsia="zh-CN"/>
                </w:rPr>
                <w:t>*</w:t>
              </w:r>
            </w:ins>
          </w:p>
        </w:tc>
        <w:tc>
          <w:tcPr>
            <w:tcW w:w="850" w:type="dxa"/>
            <w:tcBorders>
              <w:left w:val="nil"/>
            </w:tcBorders>
          </w:tcPr>
          <w:p w14:paraId="3DE9F235" w14:textId="77777777" w:rsidR="003E49EF" w:rsidRPr="003E49EF" w:rsidRDefault="003E49EF" w:rsidP="003E49EF">
            <w:pPr>
              <w:adjustRightInd w:val="0"/>
              <w:snapToGrid w:val="0"/>
              <w:spacing w:after="0" w:line="360" w:lineRule="auto"/>
              <w:jc w:val="both"/>
              <w:rPr>
                <w:ins w:id="10938" w:author="Violet Z" w:date="2025-03-06T18:04:00Z"/>
                <w:rFonts w:ascii="Times New Roman" w:eastAsia="等线" w:hAnsi="Times New Roman" w:cs="Times New Roman"/>
                <w:sz w:val="24"/>
                <w:szCs w:val="24"/>
                <w:lang w:val="en-US" w:eastAsia="zh-CN"/>
              </w:rPr>
            </w:pPr>
          </w:p>
        </w:tc>
      </w:tr>
      <w:tr w:rsidR="008849DB" w:rsidRPr="003E49EF" w14:paraId="7D3A8294" w14:textId="77777777" w:rsidTr="00CA47B0">
        <w:trPr>
          <w:trHeight w:val="907"/>
          <w:ins w:id="10939" w:author="Violet Z" w:date="2025-03-06T18:04:00Z"/>
        </w:trPr>
        <w:tc>
          <w:tcPr>
            <w:tcW w:w="3335" w:type="dxa"/>
            <w:vMerge/>
            <w:tcBorders>
              <w:bottom w:val="single" w:sz="4" w:space="0" w:color="auto"/>
              <w:right w:val="single" w:sz="4" w:space="0" w:color="auto"/>
            </w:tcBorders>
            <w:shd w:val="clear" w:color="auto" w:fill="auto"/>
            <w:vAlign w:val="center"/>
            <w:hideMark/>
          </w:tcPr>
          <w:p w14:paraId="69B1B00B" w14:textId="77777777" w:rsidR="003E49EF" w:rsidRPr="003E49EF" w:rsidRDefault="003E49EF" w:rsidP="003E49EF">
            <w:pPr>
              <w:adjustRightInd w:val="0"/>
              <w:snapToGrid w:val="0"/>
              <w:spacing w:after="0" w:line="360" w:lineRule="auto"/>
              <w:jc w:val="both"/>
              <w:rPr>
                <w:ins w:id="10940" w:author="Violet Z" w:date="2025-03-06T18:04:00Z"/>
                <w:rFonts w:ascii="Times New Roman" w:eastAsia="等线" w:hAnsi="Times New Roman" w:cs="Times New Roman"/>
                <w:sz w:val="24"/>
                <w:szCs w:val="24"/>
                <w:lang w:val="en-US" w:eastAsia="zh-CN"/>
              </w:rPr>
            </w:pPr>
          </w:p>
        </w:tc>
        <w:tc>
          <w:tcPr>
            <w:tcW w:w="2243" w:type="dxa"/>
            <w:gridSpan w:val="2"/>
            <w:vMerge/>
            <w:tcBorders>
              <w:left w:val="single" w:sz="4" w:space="0" w:color="auto"/>
              <w:bottom w:val="single" w:sz="4" w:space="0" w:color="auto"/>
              <w:right w:val="single" w:sz="4" w:space="0" w:color="auto"/>
            </w:tcBorders>
            <w:shd w:val="clear" w:color="auto" w:fill="auto"/>
            <w:vAlign w:val="center"/>
            <w:hideMark/>
          </w:tcPr>
          <w:p w14:paraId="60BB90A7" w14:textId="77777777" w:rsidR="003E49EF" w:rsidRPr="003E49EF" w:rsidRDefault="003E49EF" w:rsidP="003E49EF">
            <w:pPr>
              <w:adjustRightInd w:val="0"/>
              <w:snapToGrid w:val="0"/>
              <w:spacing w:after="0" w:line="360" w:lineRule="auto"/>
              <w:jc w:val="both"/>
              <w:rPr>
                <w:ins w:id="10941" w:author="Violet Z" w:date="2025-03-06T18:04:00Z"/>
                <w:rFonts w:ascii="Times New Roman" w:eastAsia="等线" w:hAnsi="Times New Roman" w:cs="Times New Roman"/>
                <w:sz w:val="24"/>
                <w:szCs w:val="24"/>
                <w:lang w:val="en-US" w:eastAsia="zh-CN"/>
              </w:rPr>
            </w:pPr>
          </w:p>
        </w:tc>
        <w:tc>
          <w:tcPr>
            <w:tcW w:w="2360" w:type="dxa"/>
            <w:gridSpan w:val="2"/>
            <w:vMerge/>
            <w:tcBorders>
              <w:left w:val="single" w:sz="4" w:space="0" w:color="auto"/>
              <w:bottom w:val="single" w:sz="4" w:space="0" w:color="auto"/>
              <w:right w:val="single" w:sz="4" w:space="0" w:color="auto"/>
            </w:tcBorders>
            <w:shd w:val="clear" w:color="auto" w:fill="auto"/>
            <w:vAlign w:val="center"/>
            <w:hideMark/>
          </w:tcPr>
          <w:p w14:paraId="16A93DC6" w14:textId="77777777" w:rsidR="003E49EF" w:rsidRPr="003E49EF" w:rsidRDefault="003E49EF" w:rsidP="003E49EF">
            <w:pPr>
              <w:adjustRightInd w:val="0"/>
              <w:snapToGrid w:val="0"/>
              <w:spacing w:after="0" w:line="360" w:lineRule="auto"/>
              <w:jc w:val="both"/>
              <w:rPr>
                <w:ins w:id="10942" w:author="Violet Z" w:date="2025-03-06T18:04:00Z"/>
                <w:rFonts w:ascii="Times New Roman" w:eastAsia="等线" w:hAnsi="Times New Roman" w:cs="Times New Roman"/>
                <w:sz w:val="24"/>
                <w:szCs w:val="24"/>
                <w:lang w:val="en-US" w:eastAsia="zh-CN"/>
              </w:rPr>
            </w:pPr>
          </w:p>
        </w:tc>
        <w:tc>
          <w:tcPr>
            <w:tcW w:w="1121" w:type="dxa"/>
            <w:tcBorders>
              <w:left w:val="single" w:sz="4" w:space="0" w:color="auto"/>
              <w:bottom w:val="single" w:sz="4" w:space="0" w:color="auto"/>
            </w:tcBorders>
            <w:shd w:val="clear" w:color="auto" w:fill="auto"/>
            <w:tcMar>
              <w:top w:w="15" w:type="dxa"/>
              <w:left w:w="15" w:type="dxa"/>
              <w:bottom w:w="0" w:type="dxa"/>
              <w:right w:w="15" w:type="dxa"/>
            </w:tcMar>
            <w:vAlign w:val="center"/>
            <w:hideMark/>
          </w:tcPr>
          <w:p w14:paraId="75B38601" w14:textId="77777777" w:rsidR="003E49EF" w:rsidRPr="003E49EF" w:rsidRDefault="003E49EF" w:rsidP="003E49EF">
            <w:pPr>
              <w:adjustRightInd w:val="0"/>
              <w:snapToGrid w:val="0"/>
              <w:spacing w:after="0" w:line="360" w:lineRule="auto"/>
              <w:jc w:val="both"/>
              <w:rPr>
                <w:ins w:id="10943" w:author="Violet Z" w:date="2025-03-06T18:04:00Z"/>
                <w:rFonts w:ascii="Times New Roman" w:eastAsia="等线" w:hAnsi="Times New Roman" w:cs="Times New Roman"/>
                <w:sz w:val="24"/>
                <w:szCs w:val="24"/>
                <w:lang w:val="en-US" w:eastAsia="zh-CN"/>
              </w:rPr>
            </w:pPr>
            <w:ins w:id="10944" w:author="Violet Z" w:date="2025-03-06T18:04:00Z">
              <w:r w:rsidRPr="003E49EF">
                <w:rPr>
                  <w:rFonts w:ascii="Times New Roman" w:eastAsia="等线" w:hAnsi="Times New Roman" w:cs="Times New Roman"/>
                  <w:sz w:val="24"/>
                  <w:szCs w:val="24"/>
                  <w:lang w:val="en-US" w:eastAsia="zh-CN"/>
                </w:rPr>
                <w:t>OR</w:t>
              </w:r>
            </w:ins>
          </w:p>
        </w:tc>
        <w:tc>
          <w:tcPr>
            <w:tcW w:w="813" w:type="dxa"/>
            <w:tcBorders>
              <w:bottom w:val="single" w:sz="4" w:space="0" w:color="auto"/>
            </w:tcBorders>
            <w:shd w:val="clear" w:color="auto" w:fill="auto"/>
            <w:tcMar>
              <w:top w:w="15" w:type="dxa"/>
              <w:left w:w="15" w:type="dxa"/>
              <w:bottom w:w="0" w:type="dxa"/>
              <w:right w:w="15" w:type="dxa"/>
            </w:tcMar>
            <w:vAlign w:val="center"/>
            <w:hideMark/>
          </w:tcPr>
          <w:p w14:paraId="0328D398" w14:textId="77777777" w:rsidR="003E49EF" w:rsidRPr="003E49EF" w:rsidRDefault="003E49EF" w:rsidP="003E49EF">
            <w:pPr>
              <w:adjustRightInd w:val="0"/>
              <w:snapToGrid w:val="0"/>
              <w:spacing w:after="0" w:line="360" w:lineRule="auto"/>
              <w:jc w:val="both"/>
              <w:rPr>
                <w:ins w:id="10945" w:author="Violet Z" w:date="2025-03-06T18:04:00Z"/>
                <w:rFonts w:ascii="Times New Roman" w:eastAsia="等线" w:hAnsi="Times New Roman" w:cs="Times New Roman"/>
                <w:sz w:val="24"/>
                <w:szCs w:val="24"/>
                <w:lang w:val="en-US" w:eastAsia="zh-CN"/>
              </w:rPr>
            </w:pPr>
            <w:ins w:id="10946" w:author="Violet Z" w:date="2025-03-06T18:04:00Z">
              <w:r w:rsidRPr="003E49EF">
                <w:rPr>
                  <w:rFonts w:ascii="Times New Roman" w:eastAsia="等线" w:hAnsi="Times New Roman" w:cs="Times New Roman"/>
                  <w:sz w:val="24"/>
                  <w:szCs w:val="24"/>
                  <w:lang w:val="en-US" w:eastAsia="zh-CN"/>
                </w:rPr>
                <w:t>Lower</w:t>
              </w:r>
            </w:ins>
          </w:p>
        </w:tc>
        <w:tc>
          <w:tcPr>
            <w:tcW w:w="738" w:type="dxa"/>
            <w:tcBorders>
              <w:bottom w:val="single" w:sz="4" w:space="0" w:color="auto"/>
            </w:tcBorders>
            <w:shd w:val="clear" w:color="auto" w:fill="auto"/>
            <w:tcMar>
              <w:top w:w="15" w:type="dxa"/>
              <w:left w:w="15" w:type="dxa"/>
              <w:bottom w:w="0" w:type="dxa"/>
              <w:right w:w="15" w:type="dxa"/>
            </w:tcMar>
            <w:vAlign w:val="center"/>
            <w:hideMark/>
          </w:tcPr>
          <w:p w14:paraId="504A322E" w14:textId="77777777" w:rsidR="003E49EF" w:rsidRPr="003E49EF" w:rsidRDefault="003E49EF" w:rsidP="003E49EF">
            <w:pPr>
              <w:adjustRightInd w:val="0"/>
              <w:snapToGrid w:val="0"/>
              <w:spacing w:after="0" w:line="360" w:lineRule="auto"/>
              <w:jc w:val="both"/>
              <w:rPr>
                <w:ins w:id="10947" w:author="Violet Z" w:date="2025-03-06T18:04:00Z"/>
                <w:rFonts w:ascii="Times New Roman" w:eastAsia="等线" w:hAnsi="Times New Roman" w:cs="Times New Roman"/>
                <w:sz w:val="24"/>
                <w:szCs w:val="24"/>
                <w:lang w:val="en-US" w:eastAsia="zh-CN"/>
              </w:rPr>
            </w:pPr>
            <w:ins w:id="10948" w:author="Violet Z" w:date="2025-03-06T18:04:00Z">
              <w:r w:rsidRPr="003E49EF">
                <w:rPr>
                  <w:rFonts w:ascii="Times New Roman" w:eastAsia="等线" w:hAnsi="Times New Roman" w:cs="Times New Roman"/>
                  <w:sz w:val="24"/>
                  <w:szCs w:val="24"/>
                  <w:lang w:val="en-US" w:eastAsia="zh-CN"/>
                </w:rPr>
                <w:t>Upper</w:t>
              </w:r>
            </w:ins>
          </w:p>
        </w:tc>
        <w:tc>
          <w:tcPr>
            <w:tcW w:w="850" w:type="dxa"/>
            <w:tcBorders>
              <w:bottom w:val="single" w:sz="4" w:space="0" w:color="auto"/>
            </w:tcBorders>
          </w:tcPr>
          <w:p w14:paraId="4973DEE3" w14:textId="77777777" w:rsidR="003E49EF" w:rsidRPr="003E49EF" w:rsidRDefault="003E49EF" w:rsidP="003E49EF">
            <w:pPr>
              <w:adjustRightInd w:val="0"/>
              <w:snapToGrid w:val="0"/>
              <w:spacing w:after="0" w:line="360" w:lineRule="auto"/>
              <w:jc w:val="both"/>
              <w:rPr>
                <w:ins w:id="10949" w:author="Violet Z" w:date="2025-03-06T18:04:00Z"/>
                <w:rFonts w:ascii="Times New Roman" w:eastAsia="等线" w:hAnsi="Times New Roman" w:cs="Times New Roman"/>
                <w:sz w:val="24"/>
                <w:szCs w:val="24"/>
                <w:lang w:val="en-US" w:eastAsia="zh-CN"/>
              </w:rPr>
            </w:pPr>
            <w:ins w:id="10950" w:author="Violet Z" w:date="2025-03-06T18:04:00Z">
              <w:r w:rsidRPr="003E49EF">
                <w:rPr>
                  <w:rFonts w:ascii="Times New Roman" w:eastAsia="等线" w:hAnsi="Times New Roman" w:cs="Times New Roman"/>
                  <w:sz w:val="24"/>
                  <w:szCs w:val="24"/>
                  <w:lang w:val="en-US" w:eastAsia="zh-CN"/>
                </w:rPr>
                <w:t>P-value</w:t>
              </w:r>
            </w:ins>
          </w:p>
        </w:tc>
      </w:tr>
      <w:tr w:rsidR="008849DB" w:rsidRPr="003E49EF" w14:paraId="66BA7BEB" w14:textId="77777777" w:rsidTr="00CA47B0">
        <w:trPr>
          <w:ins w:id="10951" w:author="Violet Z" w:date="2025-03-06T18:04:00Z"/>
        </w:trPr>
        <w:tc>
          <w:tcPr>
            <w:tcW w:w="3335"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48B058FB" w14:textId="77777777" w:rsidR="003E49EF" w:rsidRPr="003E49EF" w:rsidRDefault="003E49EF" w:rsidP="003E49EF">
            <w:pPr>
              <w:adjustRightInd w:val="0"/>
              <w:snapToGrid w:val="0"/>
              <w:spacing w:after="0" w:line="360" w:lineRule="auto"/>
              <w:jc w:val="both"/>
              <w:rPr>
                <w:ins w:id="10952" w:author="Violet Z" w:date="2025-03-06T18:04:00Z"/>
                <w:rFonts w:ascii="Times New Roman" w:eastAsia="等线" w:hAnsi="Times New Roman" w:cs="Times New Roman"/>
                <w:sz w:val="24"/>
                <w:szCs w:val="24"/>
                <w:lang w:val="en-US" w:eastAsia="zh-CN"/>
              </w:rPr>
            </w:pPr>
            <w:ins w:id="10953" w:author="Violet Z" w:date="2025-03-06T18:04:00Z">
              <w:r w:rsidRPr="003E49EF">
                <w:rPr>
                  <w:rFonts w:ascii="Times New Roman" w:eastAsia="等线" w:hAnsi="Times New Roman" w:cs="Times New Roman"/>
                  <w:sz w:val="24"/>
                  <w:szCs w:val="24"/>
                  <w:lang w:val="en-US" w:eastAsia="zh-CN"/>
                </w:rPr>
                <w:t>Rhinitis</w:t>
              </w:r>
            </w:ins>
          </w:p>
        </w:tc>
        <w:tc>
          <w:tcPr>
            <w:tcW w:w="1403"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305280B5" w14:textId="77777777" w:rsidR="003E49EF" w:rsidRPr="003E49EF" w:rsidRDefault="003E49EF" w:rsidP="003E49EF">
            <w:pPr>
              <w:adjustRightInd w:val="0"/>
              <w:snapToGrid w:val="0"/>
              <w:spacing w:after="0" w:line="360" w:lineRule="auto"/>
              <w:jc w:val="both"/>
              <w:rPr>
                <w:ins w:id="10954" w:author="Violet Z" w:date="2025-03-06T18:04:00Z"/>
                <w:rFonts w:ascii="Times New Roman" w:eastAsia="等线" w:hAnsi="Times New Roman" w:cs="Times New Roman"/>
                <w:sz w:val="24"/>
                <w:szCs w:val="24"/>
                <w:lang w:val="en-US" w:eastAsia="zh-CN"/>
              </w:rPr>
            </w:pPr>
            <w:ins w:id="10955" w:author="Violet Z" w:date="2025-03-06T18:04:00Z">
              <w:r w:rsidRPr="003E49EF">
                <w:rPr>
                  <w:rFonts w:ascii="Times New Roman" w:eastAsia="等线" w:hAnsi="Times New Roman" w:cs="Times New Roman"/>
                  <w:sz w:val="24"/>
                  <w:szCs w:val="24"/>
                  <w:lang w:val="en-US" w:eastAsia="zh-CN"/>
                </w:rPr>
                <w:t>487,047</w:t>
              </w:r>
            </w:ins>
          </w:p>
        </w:tc>
        <w:tc>
          <w:tcPr>
            <w:tcW w:w="840"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68206C54" w14:textId="77777777" w:rsidR="003E49EF" w:rsidRPr="003E49EF" w:rsidRDefault="003E49EF" w:rsidP="003E49EF">
            <w:pPr>
              <w:adjustRightInd w:val="0"/>
              <w:snapToGrid w:val="0"/>
              <w:spacing w:after="0" w:line="360" w:lineRule="auto"/>
              <w:jc w:val="both"/>
              <w:rPr>
                <w:ins w:id="10956" w:author="Violet Z" w:date="2025-03-06T18:04:00Z"/>
                <w:rFonts w:ascii="Times New Roman" w:eastAsia="等线" w:hAnsi="Times New Roman" w:cs="Times New Roman"/>
                <w:sz w:val="24"/>
                <w:szCs w:val="24"/>
                <w:lang w:val="en-US" w:eastAsia="zh-CN"/>
              </w:rPr>
            </w:pPr>
            <w:ins w:id="10957" w:author="Violet Z" w:date="2025-03-06T18:04:00Z">
              <w:r w:rsidRPr="003E49EF">
                <w:rPr>
                  <w:rFonts w:ascii="Times New Roman" w:eastAsia="等线" w:hAnsi="Times New Roman" w:cs="Times New Roman"/>
                  <w:sz w:val="24"/>
                  <w:szCs w:val="24"/>
                  <w:lang w:val="en-US" w:eastAsia="zh-CN"/>
                </w:rPr>
                <w:t>83.13</w:t>
              </w:r>
            </w:ins>
          </w:p>
        </w:tc>
        <w:tc>
          <w:tcPr>
            <w:tcW w:w="126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3EE8C4C8" w14:textId="77777777" w:rsidR="003E49EF" w:rsidRPr="003E49EF" w:rsidRDefault="003E49EF" w:rsidP="003E49EF">
            <w:pPr>
              <w:adjustRightInd w:val="0"/>
              <w:snapToGrid w:val="0"/>
              <w:spacing w:after="0" w:line="360" w:lineRule="auto"/>
              <w:jc w:val="both"/>
              <w:rPr>
                <w:ins w:id="10958" w:author="Violet Z" w:date="2025-03-06T18:04:00Z"/>
                <w:rFonts w:ascii="Times New Roman" w:eastAsia="等线" w:hAnsi="Times New Roman" w:cs="Times New Roman"/>
                <w:sz w:val="24"/>
                <w:szCs w:val="24"/>
                <w:lang w:val="en-US" w:eastAsia="zh-CN"/>
              </w:rPr>
            </w:pPr>
            <w:ins w:id="10959" w:author="Violet Z" w:date="2025-03-06T18:04:00Z">
              <w:r w:rsidRPr="003E49EF">
                <w:rPr>
                  <w:rFonts w:ascii="Times New Roman" w:eastAsia="等线" w:hAnsi="Times New Roman" w:cs="Times New Roman"/>
                  <w:sz w:val="24"/>
                  <w:szCs w:val="24"/>
                  <w:lang w:val="en-US" w:eastAsia="zh-CN"/>
                </w:rPr>
                <w:t>232,182</w:t>
              </w:r>
            </w:ins>
          </w:p>
        </w:tc>
        <w:tc>
          <w:tcPr>
            <w:tcW w:w="1099"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02D20693" w14:textId="77777777" w:rsidR="003E49EF" w:rsidRPr="003E49EF" w:rsidRDefault="003E49EF" w:rsidP="003E49EF">
            <w:pPr>
              <w:adjustRightInd w:val="0"/>
              <w:snapToGrid w:val="0"/>
              <w:spacing w:after="0" w:line="360" w:lineRule="auto"/>
              <w:jc w:val="both"/>
              <w:rPr>
                <w:ins w:id="10960" w:author="Violet Z" w:date="2025-03-06T18:04:00Z"/>
                <w:rFonts w:ascii="Times New Roman" w:eastAsia="等线" w:hAnsi="Times New Roman" w:cs="Times New Roman"/>
                <w:sz w:val="24"/>
                <w:szCs w:val="24"/>
                <w:lang w:val="en-US" w:eastAsia="zh-CN"/>
              </w:rPr>
            </w:pPr>
            <w:ins w:id="10961" w:author="Violet Z" w:date="2025-03-06T18:04:00Z">
              <w:r w:rsidRPr="003E49EF">
                <w:rPr>
                  <w:rFonts w:ascii="Times New Roman" w:eastAsia="等线" w:hAnsi="Times New Roman" w:cs="Times New Roman"/>
                  <w:sz w:val="24"/>
                  <w:szCs w:val="24"/>
                  <w:lang w:val="en-US" w:eastAsia="zh-CN"/>
                </w:rPr>
                <w:t>42.45</w:t>
              </w:r>
            </w:ins>
          </w:p>
        </w:tc>
        <w:tc>
          <w:tcPr>
            <w:tcW w:w="112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4E52E7AE" w14:textId="77777777" w:rsidR="003E49EF" w:rsidRPr="003E49EF" w:rsidRDefault="003E49EF" w:rsidP="003E49EF">
            <w:pPr>
              <w:adjustRightInd w:val="0"/>
              <w:snapToGrid w:val="0"/>
              <w:spacing w:after="0" w:line="360" w:lineRule="auto"/>
              <w:jc w:val="both"/>
              <w:rPr>
                <w:ins w:id="10962" w:author="Violet Z" w:date="2025-03-06T18:04:00Z"/>
                <w:rFonts w:ascii="Times New Roman" w:eastAsia="等线" w:hAnsi="Times New Roman" w:cs="Times New Roman"/>
                <w:sz w:val="24"/>
                <w:szCs w:val="24"/>
                <w:lang w:val="en-US" w:eastAsia="zh-CN"/>
              </w:rPr>
            </w:pPr>
            <w:ins w:id="10963" w:author="Violet Z" w:date="2025-03-06T18:04:00Z">
              <w:r w:rsidRPr="003E49EF">
                <w:rPr>
                  <w:rFonts w:ascii="Times New Roman" w:eastAsia="等线" w:hAnsi="Times New Roman" w:cs="Times New Roman"/>
                  <w:sz w:val="24"/>
                  <w:szCs w:val="24"/>
                  <w:lang w:val="en-US" w:eastAsia="zh-CN"/>
                </w:rPr>
                <w:t>1.990</w:t>
              </w:r>
            </w:ins>
          </w:p>
        </w:tc>
        <w:tc>
          <w:tcPr>
            <w:tcW w:w="813" w:type="dxa"/>
            <w:tcBorders>
              <w:top w:val="single" w:sz="4" w:space="0" w:color="auto"/>
            </w:tcBorders>
            <w:shd w:val="clear" w:color="auto" w:fill="auto"/>
            <w:tcMar>
              <w:top w:w="15" w:type="dxa"/>
              <w:left w:w="15" w:type="dxa"/>
              <w:bottom w:w="0" w:type="dxa"/>
              <w:right w:w="15" w:type="dxa"/>
            </w:tcMar>
            <w:vAlign w:val="center"/>
            <w:hideMark/>
          </w:tcPr>
          <w:p w14:paraId="5D8ED37B" w14:textId="77777777" w:rsidR="003E49EF" w:rsidRPr="003E49EF" w:rsidRDefault="003E49EF" w:rsidP="003E49EF">
            <w:pPr>
              <w:adjustRightInd w:val="0"/>
              <w:snapToGrid w:val="0"/>
              <w:spacing w:after="0" w:line="360" w:lineRule="auto"/>
              <w:jc w:val="both"/>
              <w:rPr>
                <w:ins w:id="10964" w:author="Violet Z" w:date="2025-03-06T18:04:00Z"/>
                <w:rFonts w:ascii="Times New Roman" w:eastAsia="等线" w:hAnsi="Times New Roman" w:cs="Times New Roman"/>
                <w:sz w:val="24"/>
                <w:szCs w:val="24"/>
                <w:lang w:val="en-US" w:eastAsia="zh-CN"/>
              </w:rPr>
            </w:pPr>
            <w:ins w:id="10965" w:author="Violet Z" w:date="2025-03-06T18:04:00Z">
              <w:r w:rsidRPr="003E49EF">
                <w:rPr>
                  <w:rFonts w:ascii="Times New Roman" w:eastAsia="等线" w:hAnsi="Times New Roman" w:cs="Times New Roman"/>
                  <w:sz w:val="24"/>
                  <w:szCs w:val="24"/>
                  <w:lang w:val="en-US" w:eastAsia="zh-CN"/>
                </w:rPr>
                <w:t>1.983</w:t>
              </w:r>
            </w:ins>
          </w:p>
        </w:tc>
        <w:tc>
          <w:tcPr>
            <w:tcW w:w="738" w:type="dxa"/>
            <w:tcBorders>
              <w:top w:val="single" w:sz="4" w:space="0" w:color="auto"/>
            </w:tcBorders>
            <w:shd w:val="clear" w:color="auto" w:fill="auto"/>
            <w:tcMar>
              <w:top w:w="15" w:type="dxa"/>
              <w:left w:w="15" w:type="dxa"/>
              <w:bottom w:w="0" w:type="dxa"/>
              <w:right w:w="15" w:type="dxa"/>
            </w:tcMar>
            <w:vAlign w:val="center"/>
            <w:hideMark/>
          </w:tcPr>
          <w:p w14:paraId="4B53FB49" w14:textId="77777777" w:rsidR="003E49EF" w:rsidRPr="003E49EF" w:rsidRDefault="003E49EF" w:rsidP="003E49EF">
            <w:pPr>
              <w:adjustRightInd w:val="0"/>
              <w:snapToGrid w:val="0"/>
              <w:spacing w:after="0" w:line="360" w:lineRule="auto"/>
              <w:jc w:val="both"/>
              <w:rPr>
                <w:ins w:id="10966" w:author="Violet Z" w:date="2025-03-06T18:04:00Z"/>
                <w:rFonts w:ascii="Times New Roman" w:eastAsia="等线" w:hAnsi="Times New Roman" w:cs="Times New Roman"/>
                <w:sz w:val="24"/>
                <w:szCs w:val="24"/>
                <w:lang w:val="en-US" w:eastAsia="zh-CN"/>
              </w:rPr>
            </w:pPr>
            <w:ins w:id="10967" w:author="Violet Z" w:date="2025-03-06T18:04:00Z">
              <w:r w:rsidRPr="003E49EF">
                <w:rPr>
                  <w:rFonts w:ascii="Times New Roman" w:eastAsia="等线" w:hAnsi="Times New Roman" w:cs="Times New Roman"/>
                  <w:sz w:val="24"/>
                  <w:szCs w:val="24"/>
                  <w:lang w:val="en-US" w:eastAsia="zh-CN"/>
                </w:rPr>
                <w:t>1.996</w:t>
              </w:r>
            </w:ins>
          </w:p>
        </w:tc>
        <w:tc>
          <w:tcPr>
            <w:tcW w:w="850" w:type="dxa"/>
            <w:tcBorders>
              <w:top w:val="single" w:sz="4" w:space="0" w:color="auto"/>
              <w:left w:val="nil"/>
              <w:bottom w:val="nil"/>
            </w:tcBorders>
            <w:shd w:val="clear" w:color="auto" w:fill="auto"/>
            <w:vAlign w:val="center"/>
          </w:tcPr>
          <w:p w14:paraId="6FDC050B" w14:textId="77777777" w:rsidR="003E49EF" w:rsidRPr="003E49EF" w:rsidRDefault="003E49EF" w:rsidP="003E49EF">
            <w:pPr>
              <w:adjustRightInd w:val="0"/>
              <w:snapToGrid w:val="0"/>
              <w:spacing w:after="0" w:line="360" w:lineRule="auto"/>
              <w:jc w:val="both"/>
              <w:rPr>
                <w:ins w:id="10968" w:author="Violet Z" w:date="2025-03-06T18:04:00Z"/>
                <w:rFonts w:ascii="Times New Roman" w:eastAsia="等线" w:hAnsi="Times New Roman" w:cs="Times New Roman"/>
                <w:sz w:val="24"/>
                <w:szCs w:val="24"/>
                <w:lang w:val="en-US" w:eastAsia="zh-CN"/>
              </w:rPr>
            </w:pPr>
            <w:ins w:id="1096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D86EF76" w14:textId="77777777" w:rsidTr="00CA47B0">
        <w:trPr>
          <w:ins w:id="10970"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B30C934" w14:textId="77777777" w:rsidR="003E49EF" w:rsidRPr="003E49EF" w:rsidRDefault="003E49EF" w:rsidP="003E49EF">
            <w:pPr>
              <w:adjustRightInd w:val="0"/>
              <w:snapToGrid w:val="0"/>
              <w:spacing w:after="0" w:line="360" w:lineRule="auto"/>
              <w:jc w:val="both"/>
              <w:rPr>
                <w:ins w:id="10971" w:author="Violet Z" w:date="2025-03-06T18:04:00Z"/>
                <w:rFonts w:ascii="Times New Roman" w:eastAsia="等线" w:hAnsi="Times New Roman" w:cs="Times New Roman"/>
                <w:sz w:val="24"/>
                <w:szCs w:val="24"/>
                <w:lang w:val="en-US" w:eastAsia="zh-CN"/>
              </w:rPr>
            </w:pPr>
            <w:ins w:id="10972" w:author="Violet Z" w:date="2025-03-06T18:04:00Z">
              <w:r w:rsidRPr="003E49EF">
                <w:rPr>
                  <w:rFonts w:ascii="Times New Roman" w:eastAsia="等线" w:hAnsi="Times New Roman" w:cs="Times New Roman"/>
                  <w:sz w:val="24"/>
                  <w:szCs w:val="24"/>
                  <w:lang w:val="en-US" w:eastAsia="zh-CN"/>
                </w:rPr>
                <w:t>- Chronic Rhinitis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9A399C5" w14:textId="77777777" w:rsidR="003E49EF" w:rsidRPr="003E49EF" w:rsidRDefault="003E49EF" w:rsidP="003E49EF">
            <w:pPr>
              <w:adjustRightInd w:val="0"/>
              <w:snapToGrid w:val="0"/>
              <w:spacing w:after="0" w:line="360" w:lineRule="auto"/>
              <w:jc w:val="both"/>
              <w:rPr>
                <w:ins w:id="10973" w:author="Violet Z" w:date="2025-03-06T18:04:00Z"/>
                <w:rFonts w:ascii="Times New Roman" w:eastAsia="等线" w:hAnsi="Times New Roman" w:cs="Times New Roman"/>
                <w:sz w:val="24"/>
                <w:szCs w:val="24"/>
                <w:lang w:val="en-US" w:eastAsia="zh-CN"/>
              </w:rPr>
            </w:pPr>
            <w:ins w:id="10974" w:author="Violet Z" w:date="2025-03-06T18:04:00Z">
              <w:r w:rsidRPr="003E49EF">
                <w:rPr>
                  <w:rFonts w:ascii="Times New Roman" w:eastAsia="等线" w:hAnsi="Times New Roman" w:cs="Times New Roman"/>
                  <w:sz w:val="24"/>
                  <w:szCs w:val="24"/>
                  <w:lang w:val="en-US" w:eastAsia="zh-CN"/>
                </w:rPr>
                <w:t>48,918</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44EF827" w14:textId="77777777" w:rsidR="003E49EF" w:rsidRPr="003E49EF" w:rsidRDefault="003E49EF" w:rsidP="003E49EF">
            <w:pPr>
              <w:adjustRightInd w:val="0"/>
              <w:snapToGrid w:val="0"/>
              <w:spacing w:after="0" w:line="360" w:lineRule="auto"/>
              <w:jc w:val="both"/>
              <w:rPr>
                <w:ins w:id="10975" w:author="Violet Z" w:date="2025-03-06T18:04:00Z"/>
                <w:rFonts w:ascii="Times New Roman" w:eastAsia="等线" w:hAnsi="Times New Roman" w:cs="Times New Roman"/>
                <w:sz w:val="24"/>
                <w:szCs w:val="24"/>
                <w:lang w:val="en-US" w:eastAsia="zh-CN"/>
              </w:rPr>
            </w:pPr>
            <w:ins w:id="10976" w:author="Violet Z" w:date="2025-03-06T18:04:00Z">
              <w:r w:rsidRPr="003E49EF">
                <w:rPr>
                  <w:rFonts w:ascii="Times New Roman" w:eastAsia="等线" w:hAnsi="Times New Roman" w:cs="Times New Roman"/>
                  <w:sz w:val="24"/>
                  <w:szCs w:val="24"/>
                  <w:lang w:val="en-US" w:eastAsia="zh-CN"/>
                </w:rPr>
                <w:t>8.35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492C4FC" w14:textId="77777777" w:rsidR="003E49EF" w:rsidRPr="003E49EF" w:rsidRDefault="003E49EF" w:rsidP="003E49EF">
            <w:pPr>
              <w:adjustRightInd w:val="0"/>
              <w:snapToGrid w:val="0"/>
              <w:spacing w:after="0" w:line="360" w:lineRule="auto"/>
              <w:jc w:val="both"/>
              <w:rPr>
                <w:ins w:id="10977" w:author="Violet Z" w:date="2025-03-06T18:04:00Z"/>
                <w:rFonts w:ascii="Times New Roman" w:eastAsia="等线" w:hAnsi="Times New Roman" w:cs="Times New Roman"/>
                <w:sz w:val="24"/>
                <w:szCs w:val="24"/>
                <w:lang w:val="en-US" w:eastAsia="zh-CN"/>
              </w:rPr>
            </w:pPr>
            <w:ins w:id="10978" w:author="Violet Z" w:date="2025-03-06T18:04:00Z">
              <w:r w:rsidRPr="003E49EF">
                <w:rPr>
                  <w:rFonts w:ascii="Times New Roman" w:eastAsia="等线" w:hAnsi="Times New Roman" w:cs="Times New Roman"/>
                  <w:sz w:val="24"/>
                  <w:szCs w:val="24"/>
                  <w:lang w:val="en-US" w:eastAsia="zh-CN"/>
                </w:rPr>
                <w:t>18,728</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3D9BE910" w14:textId="77777777" w:rsidR="003E49EF" w:rsidRPr="003E49EF" w:rsidRDefault="003E49EF" w:rsidP="003E49EF">
            <w:pPr>
              <w:adjustRightInd w:val="0"/>
              <w:snapToGrid w:val="0"/>
              <w:spacing w:after="0" w:line="360" w:lineRule="auto"/>
              <w:jc w:val="both"/>
              <w:rPr>
                <w:ins w:id="10979" w:author="Violet Z" w:date="2025-03-06T18:04:00Z"/>
                <w:rFonts w:ascii="Times New Roman" w:eastAsia="等线" w:hAnsi="Times New Roman" w:cs="Times New Roman"/>
                <w:sz w:val="24"/>
                <w:szCs w:val="24"/>
                <w:lang w:val="en-US" w:eastAsia="zh-CN"/>
              </w:rPr>
            </w:pPr>
            <w:ins w:id="10980" w:author="Violet Z" w:date="2025-03-06T18:04:00Z">
              <w:r w:rsidRPr="003E49EF">
                <w:rPr>
                  <w:rFonts w:ascii="Times New Roman" w:eastAsia="等线" w:hAnsi="Times New Roman" w:cs="Times New Roman"/>
                  <w:sz w:val="24"/>
                  <w:szCs w:val="24"/>
                  <w:lang w:val="en-US" w:eastAsia="zh-CN"/>
                </w:rPr>
                <w:t>3.42</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148EBD9" w14:textId="77777777" w:rsidR="003E49EF" w:rsidRPr="003E49EF" w:rsidRDefault="003E49EF" w:rsidP="003E49EF">
            <w:pPr>
              <w:adjustRightInd w:val="0"/>
              <w:snapToGrid w:val="0"/>
              <w:spacing w:after="0" w:line="360" w:lineRule="auto"/>
              <w:jc w:val="both"/>
              <w:rPr>
                <w:ins w:id="10981" w:author="Violet Z" w:date="2025-03-06T18:04:00Z"/>
                <w:rFonts w:ascii="Times New Roman" w:eastAsia="等线" w:hAnsi="Times New Roman" w:cs="Times New Roman"/>
                <w:sz w:val="24"/>
                <w:szCs w:val="24"/>
                <w:lang w:val="en-US" w:eastAsia="zh-CN"/>
              </w:rPr>
            </w:pPr>
            <w:ins w:id="10982" w:author="Violet Z" w:date="2025-03-06T18:04:00Z">
              <w:r w:rsidRPr="003E49EF">
                <w:rPr>
                  <w:rFonts w:ascii="Times New Roman" w:eastAsia="等线" w:hAnsi="Times New Roman" w:cs="Times New Roman"/>
                  <w:sz w:val="24"/>
                  <w:szCs w:val="24"/>
                  <w:lang w:val="en-US" w:eastAsia="zh-CN"/>
                </w:rPr>
                <w:t>2.618</w:t>
              </w:r>
            </w:ins>
          </w:p>
        </w:tc>
        <w:tc>
          <w:tcPr>
            <w:tcW w:w="813" w:type="dxa"/>
            <w:shd w:val="clear" w:color="auto" w:fill="auto"/>
            <w:tcMar>
              <w:top w:w="15" w:type="dxa"/>
              <w:left w:w="15" w:type="dxa"/>
              <w:bottom w:w="0" w:type="dxa"/>
              <w:right w:w="15" w:type="dxa"/>
            </w:tcMar>
            <w:vAlign w:val="center"/>
            <w:hideMark/>
          </w:tcPr>
          <w:p w14:paraId="058C9FEE" w14:textId="77777777" w:rsidR="003E49EF" w:rsidRPr="003E49EF" w:rsidRDefault="003E49EF" w:rsidP="003E49EF">
            <w:pPr>
              <w:adjustRightInd w:val="0"/>
              <w:snapToGrid w:val="0"/>
              <w:spacing w:after="0" w:line="360" w:lineRule="auto"/>
              <w:jc w:val="both"/>
              <w:rPr>
                <w:ins w:id="10983" w:author="Violet Z" w:date="2025-03-06T18:04:00Z"/>
                <w:rFonts w:ascii="Times New Roman" w:eastAsia="等线" w:hAnsi="Times New Roman" w:cs="Times New Roman"/>
                <w:sz w:val="24"/>
                <w:szCs w:val="24"/>
                <w:lang w:val="en-US" w:eastAsia="zh-CN"/>
              </w:rPr>
            </w:pPr>
            <w:ins w:id="10984" w:author="Violet Z" w:date="2025-03-06T18:04:00Z">
              <w:r w:rsidRPr="003E49EF">
                <w:rPr>
                  <w:rFonts w:ascii="Times New Roman" w:eastAsia="等线" w:hAnsi="Times New Roman" w:cs="Times New Roman"/>
                  <w:sz w:val="24"/>
                  <w:szCs w:val="24"/>
                  <w:lang w:val="en-US" w:eastAsia="zh-CN"/>
                </w:rPr>
                <w:t>2.573</w:t>
              </w:r>
            </w:ins>
          </w:p>
        </w:tc>
        <w:tc>
          <w:tcPr>
            <w:tcW w:w="738" w:type="dxa"/>
            <w:shd w:val="clear" w:color="auto" w:fill="auto"/>
            <w:tcMar>
              <w:top w:w="15" w:type="dxa"/>
              <w:left w:w="15" w:type="dxa"/>
              <w:bottom w:w="0" w:type="dxa"/>
              <w:right w:w="15" w:type="dxa"/>
            </w:tcMar>
            <w:vAlign w:val="center"/>
            <w:hideMark/>
          </w:tcPr>
          <w:p w14:paraId="7EE0147F" w14:textId="77777777" w:rsidR="003E49EF" w:rsidRPr="003E49EF" w:rsidRDefault="003E49EF" w:rsidP="003E49EF">
            <w:pPr>
              <w:adjustRightInd w:val="0"/>
              <w:snapToGrid w:val="0"/>
              <w:spacing w:after="0" w:line="360" w:lineRule="auto"/>
              <w:jc w:val="both"/>
              <w:rPr>
                <w:ins w:id="10985" w:author="Violet Z" w:date="2025-03-06T18:04:00Z"/>
                <w:rFonts w:ascii="Times New Roman" w:eastAsia="等线" w:hAnsi="Times New Roman" w:cs="Times New Roman"/>
                <w:sz w:val="24"/>
                <w:szCs w:val="24"/>
                <w:lang w:val="en-US" w:eastAsia="zh-CN"/>
              </w:rPr>
            </w:pPr>
            <w:ins w:id="10986" w:author="Violet Z" w:date="2025-03-06T18:04:00Z">
              <w:r w:rsidRPr="003E49EF">
                <w:rPr>
                  <w:rFonts w:ascii="Times New Roman" w:eastAsia="等线" w:hAnsi="Times New Roman" w:cs="Times New Roman"/>
                  <w:sz w:val="24"/>
                  <w:szCs w:val="24"/>
                  <w:lang w:val="en-US" w:eastAsia="zh-CN"/>
                </w:rPr>
                <w:t>2.663</w:t>
              </w:r>
            </w:ins>
          </w:p>
        </w:tc>
        <w:tc>
          <w:tcPr>
            <w:tcW w:w="850" w:type="dxa"/>
            <w:tcBorders>
              <w:top w:val="nil"/>
              <w:left w:val="nil"/>
              <w:bottom w:val="nil"/>
            </w:tcBorders>
            <w:shd w:val="clear" w:color="auto" w:fill="auto"/>
            <w:vAlign w:val="center"/>
          </w:tcPr>
          <w:p w14:paraId="757F3E53" w14:textId="77777777" w:rsidR="003E49EF" w:rsidRPr="003E49EF" w:rsidRDefault="003E49EF" w:rsidP="003E49EF">
            <w:pPr>
              <w:adjustRightInd w:val="0"/>
              <w:snapToGrid w:val="0"/>
              <w:spacing w:after="0" w:line="360" w:lineRule="auto"/>
              <w:jc w:val="both"/>
              <w:rPr>
                <w:ins w:id="10987" w:author="Violet Z" w:date="2025-03-06T18:04:00Z"/>
                <w:rFonts w:ascii="Times New Roman" w:eastAsia="等线" w:hAnsi="Times New Roman" w:cs="Times New Roman"/>
                <w:sz w:val="24"/>
                <w:szCs w:val="24"/>
                <w:lang w:val="en-US" w:eastAsia="zh-CN"/>
              </w:rPr>
            </w:pPr>
            <w:ins w:id="1098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5468713" w14:textId="77777777" w:rsidTr="00CA47B0">
        <w:trPr>
          <w:ins w:id="10989"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C9D5EB4" w14:textId="77777777" w:rsidR="003E49EF" w:rsidRPr="003E49EF" w:rsidRDefault="003E49EF" w:rsidP="003E49EF">
            <w:pPr>
              <w:adjustRightInd w:val="0"/>
              <w:snapToGrid w:val="0"/>
              <w:spacing w:after="0" w:line="360" w:lineRule="auto"/>
              <w:jc w:val="both"/>
              <w:rPr>
                <w:ins w:id="10990" w:author="Violet Z" w:date="2025-03-06T18:04:00Z"/>
                <w:rFonts w:ascii="Times New Roman" w:eastAsia="等线" w:hAnsi="Times New Roman" w:cs="Times New Roman"/>
                <w:sz w:val="24"/>
                <w:szCs w:val="24"/>
                <w:lang w:val="en-US" w:eastAsia="zh-CN"/>
              </w:rPr>
            </w:pPr>
            <w:ins w:id="10991" w:author="Violet Z" w:date="2025-03-06T18:04:00Z">
              <w:r w:rsidRPr="003E49EF">
                <w:rPr>
                  <w:rFonts w:ascii="Times New Roman" w:eastAsia="等线" w:hAnsi="Times New Roman" w:cs="Times New Roman"/>
                  <w:sz w:val="24"/>
                  <w:szCs w:val="24"/>
                  <w:lang w:val="en-US" w:eastAsia="zh-CN"/>
                </w:rPr>
                <w:t>- Vasomotor and allergic rhinitis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C46FB41" w14:textId="77777777" w:rsidR="003E49EF" w:rsidRPr="003E49EF" w:rsidRDefault="003E49EF" w:rsidP="003E49EF">
            <w:pPr>
              <w:adjustRightInd w:val="0"/>
              <w:snapToGrid w:val="0"/>
              <w:spacing w:after="0" w:line="360" w:lineRule="auto"/>
              <w:jc w:val="both"/>
              <w:rPr>
                <w:ins w:id="10992" w:author="Violet Z" w:date="2025-03-06T18:04:00Z"/>
                <w:rFonts w:ascii="Times New Roman" w:eastAsia="等线" w:hAnsi="Times New Roman" w:cs="Times New Roman"/>
                <w:sz w:val="24"/>
                <w:szCs w:val="24"/>
                <w:lang w:val="en-US" w:eastAsia="zh-CN"/>
              </w:rPr>
            </w:pPr>
            <w:ins w:id="10993" w:author="Violet Z" w:date="2025-03-06T18:04:00Z">
              <w:r w:rsidRPr="003E49EF">
                <w:rPr>
                  <w:rFonts w:ascii="Times New Roman" w:eastAsia="等线" w:hAnsi="Times New Roman" w:cs="Times New Roman"/>
                  <w:sz w:val="24"/>
                  <w:szCs w:val="24"/>
                  <w:lang w:val="en-US" w:eastAsia="zh-CN"/>
                </w:rPr>
                <w:t>483,711</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3A21BA9D" w14:textId="77777777" w:rsidR="003E49EF" w:rsidRPr="003E49EF" w:rsidRDefault="003E49EF" w:rsidP="003E49EF">
            <w:pPr>
              <w:adjustRightInd w:val="0"/>
              <w:snapToGrid w:val="0"/>
              <w:spacing w:after="0" w:line="360" w:lineRule="auto"/>
              <w:jc w:val="both"/>
              <w:rPr>
                <w:ins w:id="10994" w:author="Violet Z" w:date="2025-03-06T18:04:00Z"/>
                <w:rFonts w:ascii="Times New Roman" w:eastAsia="等线" w:hAnsi="Times New Roman" w:cs="Times New Roman"/>
                <w:sz w:val="24"/>
                <w:szCs w:val="24"/>
                <w:lang w:val="en-US" w:eastAsia="zh-CN"/>
              </w:rPr>
            </w:pPr>
            <w:ins w:id="10995" w:author="Violet Z" w:date="2025-03-06T18:04:00Z">
              <w:r w:rsidRPr="003E49EF">
                <w:rPr>
                  <w:rFonts w:ascii="Times New Roman" w:eastAsia="等线" w:hAnsi="Times New Roman" w:cs="Times New Roman"/>
                  <w:sz w:val="24"/>
                  <w:szCs w:val="24"/>
                  <w:lang w:val="en-US" w:eastAsia="zh-CN"/>
                </w:rPr>
                <w:t>82.56</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B00F63F" w14:textId="77777777" w:rsidR="003E49EF" w:rsidRPr="003E49EF" w:rsidRDefault="003E49EF" w:rsidP="003E49EF">
            <w:pPr>
              <w:adjustRightInd w:val="0"/>
              <w:snapToGrid w:val="0"/>
              <w:spacing w:after="0" w:line="360" w:lineRule="auto"/>
              <w:jc w:val="both"/>
              <w:rPr>
                <w:ins w:id="10996" w:author="Violet Z" w:date="2025-03-06T18:04:00Z"/>
                <w:rFonts w:ascii="Times New Roman" w:eastAsia="等线" w:hAnsi="Times New Roman" w:cs="Times New Roman"/>
                <w:sz w:val="24"/>
                <w:szCs w:val="24"/>
                <w:lang w:val="en-US" w:eastAsia="zh-CN"/>
              </w:rPr>
            </w:pPr>
            <w:ins w:id="10997" w:author="Violet Z" w:date="2025-03-06T18:04:00Z">
              <w:r w:rsidRPr="003E49EF">
                <w:rPr>
                  <w:rFonts w:ascii="Times New Roman" w:eastAsia="等线" w:hAnsi="Times New Roman" w:cs="Times New Roman"/>
                  <w:sz w:val="24"/>
                  <w:szCs w:val="24"/>
                  <w:lang w:val="en-US" w:eastAsia="zh-CN"/>
                </w:rPr>
                <w:t>227,697</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2EF3A73B" w14:textId="77777777" w:rsidR="003E49EF" w:rsidRPr="003E49EF" w:rsidRDefault="003E49EF" w:rsidP="003E49EF">
            <w:pPr>
              <w:adjustRightInd w:val="0"/>
              <w:snapToGrid w:val="0"/>
              <w:spacing w:after="0" w:line="360" w:lineRule="auto"/>
              <w:jc w:val="both"/>
              <w:rPr>
                <w:ins w:id="10998" w:author="Violet Z" w:date="2025-03-06T18:04:00Z"/>
                <w:rFonts w:ascii="Times New Roman" w:eastAsia="等线" w:hAnsi="Times New Roman" w:cs="Times New Roman"/>
                <w:sz w:val="24"/>
                <w:szCs w:val="24"/>
                <w:lang w:val="en-US" w:eastAsia="zh-CN"/>
              </w:rPr>
            </w:pPr>
            <w:ins w:id="10999" w:author="Violet Z" w:date="2025-03-06T18:04:00Z">
              <w:r w:rsidRPr="003E49EF">
                <w:rPr>
                  <w:rFonts w:ascii="Times New Roman" w:eastAsia="等线" w:hAnsi="Times New Roman" w:cs="Times New Roman"/>
                  <w:sz w:val="24"/>
                  <w:szCs w:val="24"/>
                  <w:lang w:val="en-US" w:eastAsia="zh-CN"/>
                </w:rPr>
                <w:t>41.63</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4633BD4" w14:textId="77777777" w:rsidR="003E49EF" w:rsidRPr="003E49EF" w:rsidRDefault="003E49EF" w:rsidP="003E49EF">
            <w:pPr>
              <w:adjustRightInd w:val="0"/>
              <w:snapToGrid w:val="0"/>
              <w:spacing w:after="0" w:line="360" w:lineRule="auto"/>
              <w:jc w:val="both"/>
              <w:rPr>
                <w:ins w:id="11000" w:author="Violet Z" w:date="2025-03-06T18:04:00Z"/>
                <w:rFonts w:ascii="Times New Roman" w:eastAsia="等线" w:hAnsi="Times New Roman" w:cs="Times New Roman"/>
                <w:sz w:val="24"/>
                <w:szCs w:val="24"/>
                <w:lang w:val="en-US" w:eastAsia="zh-CN"/>
              </w:rPr>
            </w:pPr>
            <w:ins w:id="11001" w:author="Violet Z" w:date="2025-03-06T18:04:00Z">
              <w:r w:rsidRPr="003E49EF">
                <w:rPr>
                  <w:rFonts w:ascii="Times New Roman" w:eastAsia="等线" w:hAnsi="Times New Roman" w:cs="Times New Roman"/>
                  <w:sz w:val="24"/>
                  <w:szCs w:val="24"/>
                  <w:lang w:val="en-US" w:eastAsia="zh-CN"/>
                </w:rPr>
                <w:t>8.094</w:t>
              </w:r>
            </w:ins>
          </w:p>
        </w:tc>
        <w:tc>
          <w:tcPr>
            <w:tcW w:w="813" w:type="dxa"/>
            <w:shd w:val="clear" w:color="auto" w:fill="auto"/>
            <w:tcMar>
              <w:top w:w="15" w:type="dxa"/>
              <w:left w:w="15" w:type="dxa"/>
              <w:bottom w:w="0" w:type="dxa"/>
              <w:right w:w="15" w:type="dxa"/>
            </w:tcMar>
            <w:vAlign w:val="center"/>
            <w:hideMark/>
          </w:tcPr>
          <w:p w14:paraId="7DFB1319" w14:textId="77777777" w:rsidR="003E49EF" w:rsidRPr="003E49EF" w:rsidRDefault="003E49EF" w:rsidP="003E49EF">
            <w:pPr>
              <w:adjustRightInd w:val="0"/>
              <w:snapToGrid w:val="0"/>
              <w:spacing w:after="0" w:line="360" w:lineRule="auto"/>
              <w:jc w:val="both"/>
              <w:rPr>
                <w:ins w:id="11002" w:author="Violet Z" w:date="2025-03-06T18:04:00Z"/>
                <w:rFonts w:ascii="Times New Roman" w:eastAsia="等线" w:hAnsi="Times New Roman" w:cs="Times New Roman"/>
                <w:sz w:val="24"/>
                <w:szCs w:val="24"/>
                <w:lang w:val="en-US" w:eastAsia="zh-CN"/>
              </w:rPr>
            </w:pPr>
            <w:ins w:id="11003" w:author="Violet Z" w:date="2025-03-06T18:04:00Z">
              <w:r w:rsidRPr="003E49EF">
                <w:rPr>
                  <w:rFonts w:ascii="Times New Roman" w:eastAsia="等线" w:hAnsi="Times New Roman" w:cs="Times New Roman"/>
                  <w:sz w:val="24"/>
                  <w:szCs w:val="24"/>
                  <w:lang w:val="en-US" w:eastAsia="zh-CN"/>
                </w:rPr>
                <w:t>8.020</w:t>
              </w:r>
            </w:ins>
          </w:p>
        </w:tc>
        <w:tc>
          <w:tcPr>
            <w:tcW w:w="738" w:type="dxa"/>
            <w:shd w:val="clear" w:color="auto" w:fill="auto"/>
            <w:tcMar>
              <w:top w:w="15" w:type="dxa"/>
              <w:left w:w="15" w:type="dxa"/>
              <w:bottom w:w="0" w:type="dxa"/>
              <w:right w:w="15" w:type="dxa"/>
            </w:tcMar>
            <w:vAlign w:val="center"/>
            <w:hideMark/>
          </w:tcPr>
          <w:p w14:paraId="2418932E" w14:textId="77777777" w:rsidR="003E49EF" w:rsidRPr="003E49EF" w:rsidRDefault="003E49EF" w:rsidP="003E49EF">
            <w:pPr>
              <w:adjustRightInd w:val="0"/>
              <w:snapToGrid w:val="0"/>
              <w:spacing w:after="0" w:line="360" w:lineRule="auto"/>
              <w:jc w:val="both"/>
              <w:rPr>
                <w:ins w:id="11004" w:author="Violet Z" w:date="2025-03-06T18:04:00Z"/>
                <w:rFonts w:ascii="Times New Roman" w:eastAsia="等线" w:hAnsi="Times New Roman" w:cs="Times New Roman"/>
                <w:sz w:val="24"/>
                <w:szCs w:val="24"/>
                <w:lang w:val="en-US" w:eastAsia="zh-CN"/>
              </w:rPr>
            </w:pPr>
            <w:ins w:id="11005" w:author="Violet Z" w:date="2025-03-06T18:04:00Z">
              <w:r w:rsidRPr="003E49EF">
                <w:rPr>
                  <w:rFonts w:ascii="Times New Roman" w:eastAsia="等线" w:hAnsi="Times New Roman" w:cs="Times New Roman"/>
                  <w:sz w:val="24"/>
                  <w:szCs w:val="24"/>
                  <w:lang w:val="en-US" w:eastAsia="zh-CN"/>
                </w:rPr>
                <w:t>8.169</w:t>
              </w:r>
            </w:ins>
          </w:p>
        </w:tc>
        <w:tc>
          <w:tcPr>
            <w:tcW w:w="850" w:type="dxa"/>
            <w:tcBorders>
              <w:top w:val="nil"/>
              <w:left w:val="nil"/>
              <w:bottom w:val="nil"/>
            </w:tcBorders>
            <w:shd w:val="clear" w:color="auto" w:fill="auto"/>
            <w:vAlign w:val="center"/>
          </w:tcPr>
          <w:p w14:paraId="5DD3112B" w14:textId="77777777" w:rsidR="003E49EF" w:rsidRPr="003E49EF" w:rsidRDefault="003E49EF" w:rsidP="003E49EF">
            <w:pPr>
              <w:adjustRightInd w:val="0"/>
              <w:snapToGrid w:val="0"/>
              <w:spacing w:after="0" w:line="360" w:lineRule="auto"/>
              <w:jc w:val="both"/>
              <w:rPr>
                <w:ins w:id="11006" w:author="Violet Z" w:date="2025-03-06T18:04:00Z"/>
                <w:rFonts w:ascii="Times New Roman" w:eastAsia="等线" w:hAnsi="Times New Roman" w:cs="Times New Roman"/>
                <w:sz w:val="24"/>
                <w:szCs w:val="24"/>
                <w:lang w:val="en-US" w:eastAsia="zh-CN"/>
              </w:rPr>
            </w:pPr>
            <w:ins w:id="11007"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70F8182" w14:textId="77777777" w:rsidTr="00CA47B0">
        <w:trPr>
          <w:ins w:id="11008"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DB89F51" w14:textId="77777777" w:rsidR="003E49EF" w:rsidRPr="003E49EF" w:rsidRDefault="003E49EF" w:rsidP="003E49EF">
            <w:pPr>
              <w:adjustRightInd w:val="0"/>
              <w:snapToGrid w:val="0"/>
              <w:spacing w:after="0" w:line="360" w:lineRule="auto"/>
              <w:jc w:val="both"/>
              <w:rPr>
                <w:ins w:id="11009" w:author="Violet Z" w:date="2025-03-06T18:04:00Z"/>
                <w:rFonts w:ascii="Times New Roman" w:eastAsia="等线" w:hAnsi="Times New Roman" w:cs="Times New Roman"/>
                <w:sz w:val="24"/>
                <w:szCs w:val="24"/>
                <w:lang w:val="en-US" w:eastAsia="zh-CN"/>
              </w:rPr>
            </w:pPr>
            <w:ins w:id="11010" w:author="Violet Z" w:date="2025-03-06T18:04:00Z">
              <w:r w:rsidRPr="003E49EF">
                <w:rPr>
                  <w:rFonts w:ascii="Times New Roman" w:eastAsia="等线" w:hAnsi="Times New Roman" w:cs="Times New Roman"/>
                  <w:sz w:val="24"/>
                  <w:szCs w:val="24"/>
                  <w:lang w:val="en-US" w:eastAsia="zh-CN"/>
                </w:rPr>
                <w:t>DM</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EC4E834" w14:textId="77777777" w:rsidR="003E49EF" w:rsidRPr="003E49EF" w:rsidRDefault="003E49EF" w:rsidP="003E49EF">
            <w:pPr>
              <w:adjustRightInd w:val="0"/>
              <w:snapToGrid w:val="0"/>
              <w:spacing w:after="0" w:line="360" w:lineRule="auto"/>
              <w:jc w:val="both"/>
              <w:rPr>
                <w:ins w:id="11011" w:author="Violet Z" w:date="2025-03-06T18:04:00Z"/>
                <w:rFonts w:ascii="Times New Roman" w:eastAsia="等线" w:hAnsi="Times New Roman" w:cs="Times New Roman"/>
                <w:sz w:val="24"/>
                <w:szCs w:val="24"/>
                <w:lang w:val="en-US" w:eastAsia="zh-CN"/>
              </w:rPr>
            </w:pPr>
            <w:ins w:id="11012" w:author="Violet Z" w:date="2025-03-06T18:04:00Z">
              <w:r w:rsidRPr="003E49EF">
                <w:rPr>
                  <w:rFonts w:ascii="Times New Roman" w:eastAsia="等线" w:hAnsi="Times New Roman" w:cs="Times New Roman"/>
                  <w:sz w:val="24"/>
                  <w:szCs w:val="24"/>
                  <w:lang w:val="en-US" w:eastAsia="zh-CN"/>
                </w:rPr>
                <w:t>105,301</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30CDD72" w14:textId="77777777" w:rsidR="003E49EF" w:rsidRPr="003E49EF" w:rsidRDefault="003E49EF" w:rsidP="003E49EF">
            <w:pPr>
              <w:adjustRightInd w:val="0"/>
              <w:snapToGrid w:val="0"/>
              <w:spacing w:after="0" w:line="360" w:lineRule="auto"/>
              <w:jc w:val="both"/>
              <w:rPr>
                <w:ins w:id="11013" w:author="Violet Z" w:date="2025-03-06T18:04:00Z"/>
                <w:rFonts w:ascii="Times New Roman" w:eastAsia="等线" w:hAnsi="Times New Roman" w:cs="Times New Roman"/>
                <w:sz w:val="24"/>
                <w:szCs w:val="24"/>
                <w:lang w:val="en-US" w:eastAsia="zh-CN"/>
              </w:rPr>
            </w:pPr>
            <w:ins w:id="11014" w:author="Violet Z" w:date="2025-03-06T18:04:00Z">
              <w:r w:rsidRPr="003E49EF">
                <w:rPr>
                  <w:rFonts w:ascii="Times New Roman" w:eastAsia="等线" w:hAnsi="Times New Roman" w:cs="Times New Roman"/>
                  <w:sz w:val="24"/>
                  <w:szCs w:val="24"/>
                  <w:lang w:val="en-US" w:eastAsia="zh-CN"/>
                </w:rPr>
                <w:t>17.97</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F982DFD" w14:textId="77777777" w:rsidR="003E49EF" w:rsidRPr="003E49EF" w:rsidRDefault="003E49EF" w:rsidP="003E49EF">
            <w:pPr>
              <w:adjustRightInd w:val="0"/>
              <w:snapToGrid w:val="0"/>
              <w:spacing w:after="0" w:line="360" w:lineRule="auto"/>
              <w:jc w:val="both"/>
              <w:rPr>
                <w:ins w:id="11015" w:author="Violet Z" w:date="2025-03-06T18:04:00Z"/>
                <w:rFonts w:ascii="Times New Roman" w:eastAsia="等线" w:hAnsi="Times New Roman" w:cs="Times New Roman"/>
                <w:sz w:val="24"/>
                <w:szCs w:val="24"/>
                <w:lang w:val="en-US" w:eastAsia="zh-CN"/>
              </w:rPr>
            </w:pPr>
            <w:ins w:id="11016" w:author="Violet Z" w:date="2025-03-06T18:04:00Z">
              <w:r w:rsidRPr="003E49EF">
                <w:rPr>
                  <w:rFonts w:ascii="Times New Roman" w:eastAsia="等线" w:hAnsi="Times New Roman" w:cs="Times New Roman"/>
                  <w:sz w:val="24"/>
                  <w:szCs w:val="24"/>
                  <w:lang w:val="en-US" w:eastAsia="zh-CN"/>
                </w:rPr>
                <w:t>82,294</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7C291900" w14:textId="77777777" w:rsidR="003E49EF" w:rsidRPr="003E49EF" w:rsidRDefault="003E49EF" w:rsidP="003E49EF">
            <w:pPr>
              <w:adjustRightInd w:val="0"/>
              <w:snapToGrid w:val="0"/>
              <w:spacing w:after="0" w:line="360" w:lineRule="auto"/>
              <w:jc w:val="both"/>
              <w:rPr>
                <w:ins w:id="11017" w:author="Violet Z" w:date="2025-03-06T18:04:00Z"/>
                <w:rFonts w:ascii="Times New Roman" w:eastAsia="等线" w:hAnsi="Times New Roman" w:cs="Times New Roman"/>
                <w:sz w:val="24"/>
                <w:szCs w:val="24"/>
                <w:lang w:val="en-US" w:eastAsia="zh-CN"/>
              </w:rPr>
            </w:pPr>
            <w:ins w:id="11018" w:author="Violet Z" w:date="2025-03-06T18:04:00Z">
              <w:r w:rsidRPr="003E49EF">
                <w:rPr>
                  <w:rFonts w:ascii="Times New Roman" w:eastAsia="等线" w:hAnsi="Times New Roman" w:cs="Times New Roman"/>
                  <w:sz w:val="24"/>
                  <w:szCs w:val="24"/>
                  <w:lang w:val="en-US" w:eastAsia="zh-CN"/>
                </w:rPr>
                <w:t>15.05</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FB109E3" w14:textId="77777777" w:rsidR="003E49EF" w:rsidRPr="003E49EF" w:rsidRDefault="003E49EF" w:rsidP="003E49EF">
            <w:pPr>
              <w:adjustRightInd w:val="0"/>
              <w:snapToGrid w:val="0"/>
              <w:spacing w:after="0" w:line="360" w:lineRule="auto"/>
              <w:jc w:val="both"/>
              <w:rPr>
                <w:ins w:id="11019" w:author="Violet Z" w:date="2025-03-06T18:04:00Z"/>
                <w:rFonts w:ascii="Times New Roman" w:eastAsia="等线" w:hAnsi="Times New Roman" w:cs="Times New Roman"/>
                <w:sz w:val="24"/>
                <w:szCs w:val="24"/>
                <w:lang w:val="en-US" w:eastAsia="zh-CN"/>
              </w:rPr>
            </w:pPr>
            <w:ins w:id="11020" w:author="Violet Z" w:date="2025-03-06T18:04:00Z">
              <w:r w:rsidRPr="003E49EF">
                <w:rPr>
                  <w:rFonts w:ascii="Times New Roman" w:eastAsia="等线" w:hAnsi="Times New Roman" w:cs="Times New Roman"/>
                  <w:sz w:val="24"/>
                  <w:szCs w:val="24"/>
                  <w:lang w:val="en-US" w:eastAsia="zh-CN"/>
                </w:rPr>
                <w:t>1.214</w:t>
              </w:r>
            </w:ins>
          </w:p>
        </w:tc>
        <w:tc>
          <w:tcPr>
            <w:tcW w:w="813" w:type="dxa"/>
            <w:shd w:val="clear" w:color="auto" w:fill="auto"/>
            <w:tcMar>
              <w:top w:w="15" w:type="dxa"/>
              <w:left w:w="15" w:type="dxa"/>
              <w:bottom w:w="0" w:type="dxa"/>
              <w:right w:w="15" w:type="dxa"/>
            </w:tcMar>
            <w:vAlign w:val="center"/>
            <w:hideMark/>
          </w:tcPr>
          <w:p w14:paraId="55D53117" w14:textId="77777777" w:rsidR="003E49EF" w:rsidRPr="003E49EF" w:rsidRDefault="003E49EF" w:rsidP="003E49EF">
            <w:pPr>
              <w:adjustRightInd w:val="0"/>
              <w:snapToGrid w:val="0"/>
              <w:spacing w:after="0" w:line="360" w:lineRule="auto"/>
              <w:jc w:val="both"/>
              <w:rPr>
                <w:ins w:id="11021" w:author="Violet Z" w:date="2025-03-06T18:04:00Z"/>
                <w:rFonts w:ascii="Times New Roman" w:eastAsia="等线" w:hAnsi="Times New Roman" w:cs="Times New Roman"/>
                <w:sz w:val="24"/>
                <w:szCs w:val="24"/>
                <w:lang w:val="en-US" w:eastAsia="zh-CN"/>
              </w:rPr>
            </w:pPr>
            <w:ins w:id="11022" w:author="Violet Z" w:date="2025-03-06T18:04:00Z">
              <w:r w:rsidRPr="003E49EF">
                <w:rPr>
                  <w:rFonts w:ascii="Times New Roman" w:eastAsia="等线" w:hAnsi="Times New Roman" w:cs="Times New Roman"/>
                  <w:sz w:val="24"/>
                  <w:szCs w:val="24"/>
                  <w:lang w:val="en-US" w:eastAsia="zh-CN"/>
                </w:rPr>
                <w:t>1.204</w:t>
              </w:r>
            </w:ins>
          </w:p>
        </w:tc>
        <w:tc>
          <w:tcPr>
            <w:tcW w:w="738" w:type="dxa"/>
            <w:shd w:val="clear" w:color="auto" w:fill="auto"/>
            <w:tcMar>
              <w:top w:w="15" w:type="dxa"/>
              <w:left w:w="15" w:type="dxa"/>
              <w:bottom w:w="0" w:type="dxa"/>
              <w:right w:w="15" w:type="dxa"/>
            </w:tcMar>
            <w:vAlign w:val="center"/>
            <w:hideMark/>
          </w:tcPr>
          <w:p w14:paraId="6EC92136" w14:textId="77777777" w:rsidR="003E49EF" w:rsidRPr="003E49EF" w:rsidRDefault="003E49EF" w:rsidP="003E49EF">
            <w:pPr>
              <w:adjustRightInd w:val="0"/>
              <w:snapToGrid w:val="0"/>
              <w:spacing w:after="0" w:line="360" w:lineRule="auto"/>
              <w:jc w:val="both"/>
              <w:rPr>
                <w:ins w:id="11023" w:author="Violet Z" w:date="2025-03-06T18:04:00Z"/>
                <w:rFonts w:ascii="Times New Roman" w:eastAsia="等线" w:hAnsi="Times New Roman" w:cs="Times New Roman"/>
                <w:sz w:val="24"/>
                <w:szCs w:val="24"/>
                <w:lang w:val="en-US" w:eastAsia="zh-CN"/>
              </w:rPr>
            </w:pPr>
            <w:ins w:id="11024" w:author="Violet Z" w:date="2025-03-06T18:04:00Z">
              <w:r w:rsidRPr="003E49EF">
                <w:rPr>
                  <w:rFonts w:ascii="Times New Roman" w:eastAsia="等线" w:hAnsi="Times New Roman" w:cs="Times New Roman"/>
                  <w:sz w:val="24"/>
                  <w:szCs w:val="24"/>
                  <w:lang w:val="en-US" w:eastAsia="zh-CN"/>
                </w:rPr>
                <w:t>1.224</w:t>
              </w:r>
            </w:ins>
          </w:p>
        </w:tc>
        <w:tc>
          <w:tcPr>
            <w:tcW w:w="850" w:type="dxa"/>
            <w:tcBorders>
              <w:top w:val="nil"/>
              <w:left w:val="nil"/>
              <w:bottom w:val="nil"/>
            </w:tcBorders>
            <w:shd w:val="clear" w:color="auto" w:fill="auto"/>
            <w:vAlign w:val="center"/>
          </w:tcPr>
          <w:p w14:paraId="350BF700" w14:textId="77777777" w:rsidR="003E49EF" w:rsidRPr="003E49EF" w:rsidRDefault="003E49EF" w:rsidP="003E49EF">
            <w:pPr>
              <w:adjustRightInd w:val="0"/>
              <w:snapToGrid w:val="0"/>
              <w:spacing w:after="0" w:line="360" w:lineRule="auto"/>
              <w:jc w:val="both"/>
              <w:rPr>
                <w:ins w:id="11025" w:author="Violet Z" w:date="2025-03-06T18:04:00Z"/>
                <w:rFonts w:ascii="Times New Roman" w:eastAsia="等线" w:hAnsi="Times New Roman" w:cs="Times New Roman"/>
                <w:sz w:val="24"/>
                <w:szCs w:val="24"/>
                <w:lang w:val="en-US" w:eastAsia="zh-CN"/>
              </w:rPr>
            </w:pPr>
            <w:ins w:id="1102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B37B870" w14:textId="77777777" w:rsidTr="00CA47B0">
        <w:trPr>
          <w:ins w:id="11027"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8E82F25" w14:textId="77777777" w:rsidR="003E49EF" w:rsidRPr="003E49EF" w:rsidRDefault="003E49EF" w:rsidP="003E49EF">
            <w:pPr>
              <w:adjustRightInd w:val="0"/>
              <w:snapToGrid w:val="0"/>
              <w:spacing w:after="0" w:line="360" w:lineRule="auto"/>
              <w:jc w:val="both"/>
              <w:rPr>
                <w:ins w:id="11028" w:author="Violet Z" w:date="2025-03-06T18:04:00Z"/>
                <w:rFonts w:ascii="Times New Roman" w:eastAsia="等线" w:hAnsi="Times New Roman" w:cs="Times New Roman"/>
                <w:sz w:val="24"/>
                <w:szCs w:val="24"/>
                <w:lang w:val="en-US" w:eastAsia="zh-CN"/>
              </w:rPr>
            </w:pPr>
            <w:ins w:id="11029" w:author="Violet Z" w:date="2025-03-06T18:04:00Z">
              <w:r w:rsidRPr="003E49EF">
                <w:rPr>
                  <w:rFonts w:ascii="Times New Roman" w:eastAsia="等线" w:hAnsi="Times New Roman" w:cs="Times New Roman"/>
                  <w:sz w:val="24"/>
                  <w:szCs w:val="24"/>
                  <w:lang w:val="en-US" w:eastAsia="zh-CN"/>
                </w:rPr>
                <w:t>- T1DM</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E656CE5" w14:textId="77777777" w:rsidR="003E49EF" w:rsidRPr="003E49EF" w:rsidRDefault="003E49EF" w:rsidP="003E49EF">
            <w:pPr>
              <w:adjustRightInd w:val="0"/>
              <w:snapToGrid w:val="0"/>
              <w:spacing w:after="0" w:line="360" w:lineRule="auto"/>
              <w:jc w:val="both"/>
              <w:rPr>
                <w:ins w:id="11030" w:author="Violet Z" w:date="2025-03-06T18:04:00Z"/>
                <w:rFonts w:ascii="Times New Roman" w:eastAsia="等线" w:hAnsi="Times New Roman" w:cs="Times New Roman"/>
                <w:sz w:val="24"/>
                <w:szCs w:val="24"/>
                <w:lang w:val="en-US" w:eastAsia="zh-CN"/>
              </w:rPr>
            </w:pPr>
            <w:ins w:id="11031" w:author="Violet Z" w:date="2025-03-06T18:04:00Z">
              <w:r w:rsidRPr="003E49EF">
                <w:rPr>
                  <w:rFonts w:ascii="Times New Roman" w:eastAsia="等线" w:hAnsi="Times New Roman" w:cs="Times New Roman"/>
                  <w:sz w:val="24"/>
                  <w:szCs w:val="24"/>
                  <w:lang w:val="en-US" w:eastAsia="zh-CN"/>
                </w:rPr>
                <w:t>2,075</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340F477D" w14:textId="77777777" w:rsidR="003E49EF" w:rsidRPr="003E49EF" w:rsidRDefault="003E49EF" w:rsidP="003E49EF">
            <w:pPr>
              <w:adjustRightInd w:val="0"/>
              <w:snapToGrid w:val="0"/>
              <w:spacing w:after="0" w:line="360" w:lineRule="auto"/>
              <w:jc w:val="both"/>
              <w:rPr>
                <w:ins w:id="11032" w:author="Violet Z" w:date="2025-03-06T18:04:00Z"/>
                <w:rFonts w:ascii="Times New Roman" w:eastAsia="等线" w:hAnsi="Times New Roman" w:cs="Times New Roman"/>
                <w:sz w:val="24"/>
                <w:szCs w:val="24"/>
                <w:lang w:val="en-US" w:eastAsia="zh-CN"/>
              </w:rPr>
            </w:pPr>
            <w:ins w:id="11033" w:author="Violet Z" w:date="2025-03-06T18:04:00Z">
              <w:r w:rsidRPr="003E49EF">
                <w:rPr>
                  <w:rFonts w:ascii="Times New Roman" w:eastAsia="等线" w:hAnsi="Times New Roman" w:cs="Times New Roman"/>
                  <w:sz w:val="24"/>
                  <w:szCs w:val="24"/>
                  <w:lang w:val="en-US" w:eastAsia="zh-CN"/>
                </w:rPr>
                <w:t>0.35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9364606" w14:textId="77777777" w:rsidR="003E49EF" w:rsidRPr="003E49EF" w:rsidRDefault="003E49EF" w:rsidP="003E49EF">
            <w:pPr>
              <w:adjustRightInd w:val="0"/>
              <w:snapToGrid w:val="0"/>
              <w:spacing w:after="0" w:line="360" w:lineRule="auto"/>
              <w:jc w:val="both"/>
              <w:rPr>
                <w:ins w:id="11034" w:author="Violet Z" w:date="2025-03-06T18:04:00Z"/>
                <w:rFonts w:ascii="Times New Roman" w:eastAsia="等线" w:hAnsi="Times New Roman" w:cs="Times New Roman"/>
                <w:sz w:val="24"/>
                <w:szCs w:val="24"/>
                <w:lang w:val="en-US" w:eastAsia="zh-CN"/>
              </w:rPr>
            </w:pPr>
            <w:ins w:id="11035" w:author="Violet Z" w:date="2025-03-06T18:04:00Z">
              <w:r w:rsidRPr="003E49EF">
                <w:rPr>
                  <w:rFonts w:ascii="Times New Roman" w:eastAsia="等线" w:hAnsi="Times New Roman" w:cs="Times New Roman"/>
                  <w:sz w:val="24"/>
                  <w:szCs w:val="24"/>
                  <w:lang w:val="en-US" w:eastAsia="zh-CN"/>
                </w:rPr>
                <w:t>1,567</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42293630" w14:textId="77777777" w:rsidR="003E49EF" w:rsidRPr="003E49EF" w:rsidRDefault="003E49EF" w:rsidP="003E49EF">
            <w:pPr>
              <w:adjustRightInd w:val="0"/>
              <w:snapToGrid w:val="0"/>
              <w:spacing w:after="0" w:line="360" w:lineRule="auto"/>
              <w:jc w:val="both"/>
              <w:rPr>
                <w:ins w:id="11036" w:author="Violet Z" w:date="2025-03-06T18:04:00Z"/>
                <w:rFonts w:ascii="Times New Roman" w:eastAsia="等线" w:hAnsi="Times New Roman" w:cs="Times New Roman"/>
                <w:sz w:val="24"/>
                <w:szCs w:val="24"/>
                <w:lang w:val="en-US" w:eastAsia="zh-CN"/>
              </w:rPr>
            </w:pPr>
            <w:ins w:id="11037" w:author="Violet Z" w:date="2025-03-06T18:04:00Z">
              <w:r w:rsidRPr="003E49EF">
                <w:rPr>
                  <w:rFonts w:ascii="Times New Roman" w:eastAsia="等线" w:hAnsi="Times New Roman" w:cs="Times New Roman"/>
                  <w:sz w:val="24"/>
                  <w:szCs w:val="24"/>
                  <w:lang w:val="en-US" w:eastAsia="zh-CN"/>
                </w:rPr>
                <w:t>0.29</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2109964" w14:textId="77777777" w:rsidR="003E49EF" w:rsidRPr="003E49EF" w:rsidRDefault="003E49EF" w:rsidP="003E49EF">
            <w:pPr>
              <w:adjustRightInd w:val="0"/>
              <w:snapToGrid w:val="0"/>
              <w:spacing w:after="0" w:line="360" w:lineRule="auto"/>
              <w:jc w:val="both"/>
              <w:rPr>
                <w:ins w:id="11038" w:author="Violet Z" w:date="2025-03-06T18:04:00Z"/>
                <w:rFonts w:ascii="Times New Roman" w:eastAsia="等线" w:hAnsi="Times New Roman" w:cs="Times New Roman"/>
                <w:sz w:val="24"/>
                <w:szCs w:val="24"/>
                <w:lang w:val="en-US" w:eastAsia="zh-CN"/>
              </w:rPr>
            </w:pPr>
            <w:ins w:id="11039" w:author="Violet Z" w:date="2025-03-06T18:04:00Z">
              <w:r w:rsidRPr="003E49EF">
                <w:rPr>
                  <w:rFonts w:ascii="Times New Roman" w:eastAsia="等线" w:hAnsi="Times New Roman" w:cs="Times New Roman"/>
                  <w:sz w:val="24"/>
                  <w:szCs w:val="24"/>
                  <w:lang w:val="en-US" w:eastAsia="zh-CN"/>
                </w:rPr>
                <w:t>1.257</w:t>
              </w:r>
            </w:ins>
          </w:p>
        </w:tc>
        <w:tc>
          <w:tcPr>
            <w:tcW w:w="813" w:type="dxa"/>
            <w:shd w:val="clear" w:color="auto" w:fill="auto"/>
            <w:tcMar>
              <w:top w:w="15" w:type="dxa"/>
              <w:left w:w="15" w:type="dxa"/>
              <w:bottom w:w="0" w:type="dxa"/>
              <w:right w:w="15" w:type="dxa"/>
            </w:tcMar>
            <w:vAlign w:val="center"/>
            <w:hideMark/>
          </w:tcPr>
          <w:p w14:paraId="11D975E3" w14:textId="77777777" w:rsidR="003E49EF" w:rsidRPr="003E49EF" w:rsidRDefault="003E49EF" w:rsidP="003E49EF">
            <w:pPr>
              <w:adjustRightInd w:val="0"/>
              <w:snapToGrid w:val="0"/>
              <w:spacing w:after="0" w:line="360" w:lineRule="auto"/>
              <w:jc w:val="both"/>
              <w:rPr>
                <w:ins w:id="11040" w:author="Violet Z" w:date="2025-03-06T18:04:00Z"/>
                <w:rFonts w:ascii="Times New Roman" w:eastAsia="等线" w:hAnsi="Times New Roman" w:cs="Times New Roman"/>
                <w:sz w:val="24"/>
                <w:szCs w:val="24"/>
                <w:lang w:val="en-US" w:eastAsia="zh-CN"/>
              </w:rPr>
            </w:pPr>
            <w:ins w:id="11041" w:author="Violet Z" w:date="2025-03-06T18:04:00Z">
              <w:r w:rsidRPr="003E49EF">
                <w:rPr>
                  <w:rFonts w:ascii="Times New Roman" w:eastAsia="等线" w:hAnsi="Times New Roman" w:cs="Times New Roman"/>
                  <w:sz w:val="24"/>
                  <w:szCs w:val="24"/>
                  <w:lang w:val="en-US" w:eastAsia="zh-CN"/>
                </w:rPr>
                <w:t>1.177</w:t>
              </w:r>
            </w:ins>
          </w:p>
        </w:tc>
        <w:tc>
          <w:tcPr>
            <w:tcW w:w="738" w:type="dxa"/>
            <w:shd w:val="clear" w:color="auto" w:fill="auto"/>
            <w:tcMar>
              <w:top w:w="15" w:type="dxa"/>
              <w:left w:w="15" w:type="dxa"/>
              <w:bottom w:w="0" w:type="dxa"/>
              <w:right w:w="15" w:type="dxa"/>
            </w:tcMar>
            <w:vAlign w:val="center"/>
            <w:hideMark/>
          </w:tcPr>
          <w:p w14:paraId="5E8C2FCC" w14:textId="77777777" w:rsidR="003E49EF" w:rsidRPr="003E49EF" w:rsidRDefault="003E49EF" w:rsidP="003E49EF">
            <w:pPr>
              <w:adjustRightInd w:val="0"/>
              <w:snapToGrid w:val="0"/>
              <w:spacing w:after="0" w:line="360" w:lineRule="auto"/>
              <w:jc w:val="both"/>
              <w:rPr>
                <w:ins w:id="11042" w:author="Violet Z" w:date="2025-03-06T18:04:00Z"/>
                <w:rFonts w:ascii="Times New Roman" w:eastAsia="等线" w:hAnsi="Times New Roman" w:cs="Times New Roman"/>
                <w:sz w:val="24"/>
                <w:szCs w:val="24"/>
                <w:lang w:val="en-US" w:eastAsia="zh-CN"/>
              </w:rPr>
            </w:pPr>
            <w:ins w:id="11043" w:author="Violet Z" w:date="2025-03-06T18:04:00Z">
              <w:r w:rsidRPr="003E49EF">
                <w:rPr>
                  <w:rFonts w:ascii="Times New Roman" w:eastAsia="等线" w:hAnsi="Times New Roman" w:cs="Times New Roman"/>
                  <w:sz w:val="24"/>
                  <w:szCs w:val="24"/>
                  <w:lang w:val="en-US" w:eastAsia="zh-CN"/>
                </w:rPr>
                <w:t>1.342</w:t>
              </w:r>
            </w:ins>
          </w:p>
        </w:tc>
        <w:tc>
          <w:tcPr>
            <w:tcW w:w="850" w:type="dxa"/>
            <w:tcBorders>
              <w:top w:val="nil"/>
              <w:left w:val="nil"/>
              <w:bottom w:val="nil"/>
            </w:tcBorders>
            <w:shd w:val="clear" w:color="auto" w:fill="auto"/>
            <w:vAlign w:val="center"/>
          </w:tcPr>
          <w:p w14:paraId="43129700" w14:textId="77777777" w:rsidR="003E49EF" w:rsidRPr="003E49EF" w:rsidRDefault="003E49EF" w:rsidP="003E49EF">
            <w:pPr>
              <w:adjustRightInd w:val="0"/>
              <w:snapToGrid w:val="0"/>
              <w:spacing w:after="0" w:line="360" w:lineRule="auto"/>
              <w:jc w:val="both"/>
              <w:rPr>
                <w:ins w:id="11044" w:author="Violet Z" w:date="2025-03-06T18:04:00Z"/>
                <w:rFonts w:ascii="Times New Roman" w:eastAsia="等线" w:hAnsi="Times New Roman" w:cs="Times New Roman"/>
                <w:sz w:val="24"/>
                <w:szCs w:val="24"/>
                <w:lang w:val="en-US" w:eastAsia="zh-CN"/>
              </w:rPr>
            </w:pPr>
            <w:ins w:id="11045" w:author="Violet Z" w:date="2025-03-06T18:04:00Z">
              <w:r w:rsidRPr="003E49EF">
                <w:rPr>
                  <w:rFonts w:ascii="Times New Roman" w:eastAsia="等线" w:hAnsi="Times New Roman" w:cs="Times New Roman"/>
                  <w:sz w:val="24"/>
                  <w:szCs w:val="24"/>
                  <w:lang w:val="en-US" w:eastAsia="zh-CN"/>
                </w:rPr>
                <w:t>0.0022</w:t>
              </w:r>
            </w:ins>
          </w:p>
        </w:tc>
      </w:tr>
      <w:tr w:rsidR="008849DB" w:rsidRPr="003E49EF" w14:paraId="716D3C50" w14:textId="77777777" w:rsidTr="00CA47B0">
        <w:trPr>
          <w:ins w:id="11046"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3AB6791" w14:textId="77777777" w:rsidR="003E49EF" w:rsidRPr="003E49EF" w:rsidRDefault="003E49EF" w:rsidP="003E49EF">
            <w:pPr>
              <w:adjustRightInd w:val="0"/>
              <w:snapToGrid w:val="0"/>
              <w:spacing w:after="0" w:line="360" w:lineRule="auto"/>
              <w:jc w:val="both"/>
              <w:rPr>
                <w:ins w:id="11047" w:author="Violet Z" w:date="2025-03-06T18:04:00Z"/>
                <w:rFonts w:ascii="Times New Roman" w:eastAsia="等线" w:hAnsi="Times New Roman" w:cs="Times New Roman"/>
                <w:sz w:val="24"/>
                <w:szCs w:val="24"/>
                <w:lang w:val="en-US" w:eastAsia="zh-CN"/>
              </w:rPr>
            </w:pPr>
            <w:ins w:id="11048" w:author="Violet Z" w:date="2025-03-06T18:04:00Z">
              <w:r w:rsidRPr="003E49EF">
                <w:rPr>
                  <w:rFonts w:ascii="Times New Roman" w:eastAsia="等线" w:hAnsi="Times New Roman" w:cs="Times New Roman"/>
                  <w:sz w:val="24"/>
                  <w:szCs w:val="24"/>
                  <w:lang w:val="en-US" w:eastAsia="zh-CN"/>
                </w:rPr>
                <w:t>- T2DM</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1B11F6F" w14:textId="77777777" w:rsidR="003E49EF" w:rsidRPr="003E49EF" w:rsidRDefault="003E49EF" w:rsidP="003E49EF">
            <w:pPr>
              <w:adjustRightInd w:val="0"/>
              <w:snapToGrid w:val="0"/>
              <w:spacing w:after="0" w:line="360" w:lineRule="auto"/>
              <w:jc w:val="both"/>
              <w:rPr>
                <w:ins w:id="11049" w:author="Violet Z" w:date="2025-03-06T18:04:00Z"/>
                <w:rFonts w:ascii="Times New Roman" w:eastAsia="等线" w:hAnsi="Times New Roman" w:cs="Times New Roman"/>
                <w:sz w:val="24"/>
                <w:szCs w:val="24"/>
                <w:lang w:val="en-US" w:eastAsia="zh-CN"/>
              </w:rPr>
            </w:pPr>
            <w:ins w:id="11050" w:author="Violet Z" w:date="2025-03-06T18:04:00Z">
              <w:r w:rsidRPr="003E49EF">
                <w:rPr>
                  <w:rFonts w:ascii="Times New Roman" w:eastAsia="等线" w:hAnsi="Times New Roman" w:cs="Times New Roman"/>
                  <w:sz w:val="24"/>
                  <w:szCs w:val="24"/>
                  <w:lang w:val="en-US" w:eastAsia="zh-CN"/>
                </w:rPr>
                <w:t>103,226</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30FC588" w14:textId="77777777" w:rsidR="003E49EF" w:rsidRPr="003E49EF" w:rsidRDefault="003E49EF" w:rsidP="003E49EF">
            <w:pPr>
              <w:adjustRightInd w:val="0"/>
              <w:snapToGrid w:val="0"/>
              <w:spacing w:after="0" w:line="360" w:lineRule="auto"/>
              <w:jc w:val="both"/>
              <w:rPr>
                <w:ins w:id="11051" w:author="Violet Z" w:date="2025-03-06T18:04:00Z"/>
                <w:rFonts w:ascii="Times New Roman" w:eastAsia="等线" w:hAnsi="Times New Roman" w:cs="Times New Roman"/>
                <w:sz w:val="24"/>
                <w:szCs w:val="24"/>
                <w:lang w:val="en-US" w:eastAsia="zh-CN"/>
              </w:rPr>
            </w:pPr>
            <w:ins w:id="11052" w:author="Violet Z" w:date="2025-03-06T18:04:00Z">
              <w:r w:rsidRPr="003E49EF">
                <w:rPr>
                  <w:rFonts w:ascii="Times New Roman" w:eastAsia="等线" w:hAnsi="Times New Roman" w:cs="Times New Roman"/>
                  <w:sz w:val="24"/>
                  <w:szCs w:val="24"/>
                  <w:lang w:val="en-US" w:eastAsia="zh-CN"/>
                </w:rPr>
                <w:t>17.62</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F19D4F0" w14:textId="77777777" w:rsidR="003E49EF" w:rsidRPr="003E49EF" w:rsidRDefault="003E49EF" w:rsidP="003E49EF">
            <w:pPr>
              <w:adjustRightInd w:val="0"/>
              <w:snapToGrid w:val="0"/>
              <w:spacing w:after="0" w:line="360" w:lineRule="auto"/>
              <w:jc w:val="both"/>
              <w:rPr>
                <w:ins w:id="11053" w:author="Violet Z" w:date="2025-03-06T18:04:00Z"/>
                <w:rFonts w:ascii="Times New Roman" w:eastAsia="等线" w:hAnsi="Times New Roman" w:cs="Times New Roman"/>
                <w:sz w:val="24"/>
                <w:szCs w:val="24"/>
                <w:lang w:val="en-US" w:eastAsia="zh-CN"/>
              </w:rPr>
            </w:pPr>
            <w:ins w:id="11054" w:author="Violet Z" w:date="2025-03-06T18:04:00Z">
              <w:r w:rsidRPr="003E49EF">
                <w:rPr>
                  <w:rFonts w:ascii="Times New Roman" w:eastAsia="等线" w:hAnsi="Times New Roman" w:cs="Times New Roman"/>
                  <w:sz w:val="24"/>
                  <w:szCs w:val="24"/>
                  <w:lang w:val="en-US" w:eastAsia="zh-CN"/>
                </w:rPr>
                <w:t>80,727</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2D0ACF8F" w14:textId="77777777" w:rsidR="003E49EF" w:rsidRPr="003E49EF" w:rsidRDefault="003E49EF" w:rsidP="003E49EF">
            <w:pPr>
              <w:adjustRightInd w:val="0"/>
              <w:snapToGrid w:val="0"/>
              <w:spacing w:after="0" w:line="360" w:lineRule="auto"/>
              <w:jc w:val="both"/>
              <w:rPr>
                <w:ins w:id="11055" w:author="Violet Z" w:date="2025-03-06T18:04:00Z"/>
                <w:rFonts w:ascii="Times New Roman" w:eastAsia="等线" w:hAnsi="Times New Roman" w:cs="Times New Roman"/>
                <w:sz w:val="24"/>
                <w:szCs w:val="24"/>
                <w:lang w:val="en-US" w:eastAsia="zh-CN"/>
              </w:rPr>
            </w:pPr>
            <w:ins w:id="11056" w:author="Violet Z" w:date="2025-03-06T18:04:00Z">
              <w:r w:rsidRPr="003E49EF">
                <w:rPr>
                  <w:rFonts w:ascii="Times New Roman" w:eastAsia="等线" w:hAnsi="Times New Roman" w:cs="Times New Roman"/>
                  <w:sz w:val="24"/>
                  <w:szCs w:val="24"/>
                  <w:lang w:val="en-US" w:eastAsia="zh-CN"/>
                </w:rPr>
                <w:t>14.76</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2C968A9" w14:textId="77777777" w:rsidR="003E49EF" w:rsidRPr="003E49EF" w:rsidRDefault="003E49EF" w:rsidP="003E49EF">
            <w:pPr>
              <w:adjustRightInd w:val="0"/>
              <w:snapToGrid w:val="0"/>
              <w:spacing w:after="0" w:line="360" w:lineRule="auto"/>
              <w:jc w:val="both"/>
              <w:rPr>
                <w:ins w:id="11057" w:author="Violet Z" w:date="2025-03-06T18:04:00Z"/>
                <w:rFonts w:ascii="Times New Roman" w:eastAsia="等线" w:hAnsi="Times New Roman" w:cs="Times New Roman"/>
                <w:sz w:val="24"/>
                <w:szCs w:val="24"/>
                <w:lang w:val="en-US" w:eastAsia="zh-CN"/>
              </w:rPr>
            </w:pPr>
            <w:ins w:id="11058" w:author="Violet Z" w:date="2025-03-06T18:04:00Z">
              <w:r w:rsidRPr="003E49EF">
                <w:rPr>
                  <w:rFonts w:ascii="Times New Roman" w:eastAsia="等线" w:hAnsi="Times New Roman" w:cs="Times New Roman"/>
                  <w:sz w:val="24"/>
                  <w:szCs w:val="24"/>
                  <w:lang w:val="en-US" w:eastAsia="zh-CN"/>
                </w:rPr>
                <w:t>1.260</w:t>
              </w:r>
            </w:ins>
          </w:p>
        </w:tc>
        <w:tc>
          <w:tcPr>
            <w:tcW w:w="813" w:type="dxa"/>
            <w:shd w:val="clear" w:color="auto" w:fill="auto"/>
            <w:tcMar>
              <w:top w:w="15" w:type="dxa"/>
              <w:left w:w="15" w:type="dxa"/>
              <w:bottom w:w="0" w:type="dxa"/>
              <w:right w:w="15" w:type="dxa"/>
            </w:tcMar>
            <w:vAlign w:val="center"/>
            <w:hideMark/>
          </w:tcPr>
          <w:p w14:paraId="53C0C85A" w14:textId="77777777" w:rsidR="003E49EF" w:rsidRPr="003E49EF" w:rsidRDefault="003E49EF" w:rsidP="003E49EF">
            <w:pPr>
              <w:adjustRightInd w:val="0"/>
              <w:snapToGrid w:val="0"/>
              <w:spacing w:after="0" w:line="360" w:lineRule="auto"/>
              <w:jc w:val="both"/>
              <w:rPr>
                <w:ins w:id="11059" w:author="Violet Z" w:date="2025-03-06T18:04:00Z"/>
                <w:rFonts w:ascii="Times New Roman" w:eastAsia="等线" w:hAnsi="Times New Roman" w:cs="Times New Roman"/>
                <w:sz w:val="24"/>
                <w:szCs w:val="24"/>
                <w:lang w:val="en-US" w:eastAsia="zh-CN"/>
              </w:rPr>
            </w:pPr>
            <w:ins w:id="11060" w:author="Violet Z" w:date="2025-03-06T18:04:00Z">
              <w:r w:rsidRPr="003E49EF">
                <w:rPr>
                  <w:rFonts w:ascii="Times New Roman" w:eastAsia="等线" w:hAnsi="Times New Roman" w:cs="Times New Roman"/>
                  <w:sz w:val="24"/>
                  <w:szCs w:val="24"/>
                  <w:lang w:val="en-US" w:eastAsia="zh-CN"/>
                </w:rPr>
                <w:t>1.248</w:t>
              </w:r>
            </w:ins>
          </w:p>
        </w:tc>
        <w:tc>
          <w:tcPr>
            <w:tcW w:w="738" w:type="dxa"/>
            <w:shd w:val="clear" w:color="auto" w:fill="auto"/>
            <w:tcMar>
              <w:top w:w="15" w:type="dxa"/>
              <w:left w:w="15" w:type="dxa"/>
              <w:bottom w:w="0" w:type="dxa"/>
              <w:right w:w="15" w:type="dxa"/>
            </w:tcMar>
            <w:vAlign w:val="center"/>
            <w:hideMark/>
          </w:tcPr>
          <w:p w14:paraId="25D2FDF0" w14:textId="77777777" w:rsidR="003E49EF" w:rsidRPr="003E49EF" w:rsidRDefault="003E49EF" w:rsidP="003E49EF">
            <w:pPr>
              <w:adjustRightInd w:val="0"/>
              <w:snapToGrid w:val="0"/>
              <w:spacing w:after="0" w:line="360" w:lineRule="auto"/>
              <w:jc w:val="both"/>
              <w:rPr>
                <w:ins w:id="11061" w:author="Violet Z" w:date="2025-03-06T18:04:00Z"/>
                <w:rFonts w:ascii="Times New Roman" w:eastAsia="等线" w:hAnsi="Times New Roman" w:cs="Times New Roman"/>
                <w:sz w:val="24"/>
                <w:szCs w:val="24"/>
                <w:lang w:val="en-US" w:eastAsia="zh-CN"/>
              </w:rPr>
            </w:pPr>
            <w:ins w:id="11062" w:author="Violet Z" w:date="2025-03-06T18:04:00Z">
              <w:r w:rsidRPr="003E49EF">
                <w:rPr>
                  <w:rFonts w:ascii="Times New Roman" w:eastAsia="等线" w:hAnsi="Times New Roman" w:cs="Times New Roman"/>
                  <w:sz w:val="24"/>
                  <w:szCs w:val="24"/>
                  <w:lang w:val="en-US" w:eastAsia="zh-CN"/>
                </w:rPr>
                <w:t>1.273</w:t>
              </w:r>
            </w:ins>
          </w:p>
        </w:tc>
        <w:tc>
          <w:tcPr>
            <w:tcW w:w="850" w:type="dxa"/>
            <w:tcBorders>
              <w:top w:val="nil"/>
              <w:left w:val="nil"/>
              <w:bottom w:val="nil"/>
            </w:tcBorders>
            <w:shd w:val="clear" w:color="auto" w:fill="auto"/>
            <w:vAlign w:val="center"/>
          </w:tcPr>
          <w:p w14:paraId="2A64A07A" w14:textId="77777777" w:rsidR="003E49EF" w:rsidRPr="003E49EF" w:rsidRDefault="003E49EF" w:rsidP="003E49EF">
            <w:pPr>
              <w:adjustRightInd w:val="0"/>
              <w:snapToGrid w:val="0"/>
              <w:spacing w:after="0" w:line="360" w:lineRule="auto"/>
              <w:jc w:val="both"/>
              <w:rPr>
                <w:ins w:id="11063" w:author="Violet Z" w:date="2025-03-06T18:04:00Z"/>
                <w:rFonts w:ascii="Times New Roman" w:eastAsia="等线" w:hAnsi="Times New Roman" w:cs="Times New Roman"/>
                <w:sz w:val="24"/>
                <w:szCs w:val="24"/>
                <w:lang w:val="en-US" w:eastAsia="zh-CN"/>
              </w:rPr>
            </w:pPr>
            <w:ins w:id="1106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13F8A74" w14:textId="77777777" w:rsidTr="00CA47B0">
        <w:trPr>
          <w:ins w:id="11065"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06AFBAA8" w14:textId="77777777" w:rsidR="003E49EF" w:rsidRPr="003E49EF" w:rsidRDefault="003E49EF" w:rsidP="003E49EF">
            <w:pPr>
              <w:adjustRightInd w:val="0"/>
              <w:snapToGrid w:val="0"/>
              <w:spacing w:after="0" w:line="360" w:lineRule="auto"/>
              <w:jc w:val="both"/>
              <w:rPr>
                <w:ins w:id="11066" w:author="Violet Z" w:date="2025-03-06T18:04:00Z"/>
                <w:rFonts w:ascii="Times New Roman" w:eastAsia="等线" w:hAnsi="Times New Roman" w:cs="Times New Roman"/>
                <w:sz w:val="24"/>
                <w:szCs w:val="24"/>
                <w:lang w:val="en-US" w:eastAsia="zh-CN"/>
              </w:rPr>
            </w:pPr>
            <w:ins w:id="11067" w:author="Violet Z" w:date="2025-03-06T18:04:00Z">
              <w:r w:rsidRPr="003E49EF">
                <w:rPr>
                  <w:rFonts w:ascii="Times New Roman" w:eastAsia="等线" w:hAnsi="Times New Roman" w:cs="Times New Roman"/>
                  <w:sz w:val="24"/>
                  <w:szCs w:val="24"/>
                  <w:lang w:val="en-US" w:eastAsia="zh-CN"/>
                </w:rPr>
                <w:t>Cardiovascular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1E988099" w14:textId="77777777" w:rsidR="003E49EF" w:rsidRPr="003E49EF" w:rsidRDefault="003E49EF" w:rsidP="003E49EF">
            <w:pPr>
              <w:adjustRightInd w:val="0"/>
              <w:snapToGrid w:val="0"/>
              <w:spacing w:after="0" w:line="360" w:lineRule="auto"/>
              <w:jc w:val="both"/>
              <w:rPr>
                <w:ins w:id="11068" w:author="Violet Z" w:date="2025-03-06T18:04:00Z"/>
                <w:rFonts w:ascii="Times New Roman" w:eastAsia="等线" w:hAnsi="Times New Roman" w:cs="Times New Roman"/>
                <w:sz w:val="24"/>
                <w:szCs w:val="24"/>
                <w:lang w:val="en-US" w:eastAsia="zh-CN"/>
              </w:rPr>
            </w:pPr>
            <w:ins w:id="11069" w:author="Violet Z" w:date="2025-03-06T18:04:00Z">
              <w:r w:rsidRPr="003E49EF">
                <w:rPr>
                  <w:rFonts w:ascii="Times New Roman" w:eastAsia="等线" w:hAnsi="Times New Roman" w:cs="Times New Roman"/>
                  <w:sz w:val="24"/>
                  <w:szCs w:val="24"/>
                  <w:lang w:val="en-US" w:eastAsia="zh-CN"/>
                </w:rPr>
                <w:t>220,631</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5B8A1E95" w14:textId="77777777" w:rsidR="003E49EF" w:rsidRPr="003E49EF" w:rsidRDefault="003E49EF" w:rsidP="003E49EF">
            <w:pPr>
              <w:adjustRightInd w:val="0"/>
              <w:snapToGrid w:val="0"/>
              <w:spacing w:after="0" w:line="360" w:lineRule="auto"/>
              <w:jc w:val="both"/>
              <w:rPr>
                <w:ins w:id="11070" w:author="Violet Z" w:date="2025-03-06T18:04:00Z"/>
                <w:rFonts w:ascii="Times New Roman" w:eastAsia="等线" w:hAnsi="Times New Roman" w:cs="Times New Roman"/>
                <w:sz w:val="24"/>
                <w:szCs w:val="24"/>
                <w:lang w:val="en-US" w:eastAsia="zh-CN"/>
              </w:rPr>
            </w:pPr>
            <w:ins w:id="11071" w:author="Violet Z" w:date="2025-03-06T18:04:00Z">
              <w:r w:rsidRPr="003E49EF">
                <w:rPr>
                  <w:rFonts w:ascii="Times New Roman" w:eastAsia="等线" w:hAnsi="Times New Roman" w:cs="Times New Roman"/>
                  <w:sz w:val="24"/>
                  <w:szCs w:val="24"/>
                  <w:lang w:val="en-US" w:eastAsia="zh-CN"/>
                </w:rPr>
                <w:t>37.66</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5CC43263" w14:textId="77777777" w:rsidR="003E49EF" w:rsidRPr="003E49EF" w:rsidRDefault="003E49EF" w:rsidP="003E49EF">
            <w:pPr>
              <w:adjustRightInd w:val="0"/>
              <w:snapToGrid w:val="0"/>
              <w:spacing w:after="0" w:line="360" w:lineRule="auto"/>
              <w:jc w:val="both"/>
              <w:rPr>
                <w:ins w:id="11072" w:author="Violet Z" w:date="2025-03-06T18:04:00Z"/>
                <w:rFonts w:ascii="Times New Roman" w:eastAsia="等线" w:hAnsi="Times New Roman" w:cs="Times New Roman"/>
                <w:sz w:val="24"/>
                <w:szCs w:val="24"/>
                <w:lang w:val="en-US" w:eastAsia="zh-CN"/>
              </w:rPr>
            </w:pPr>
            <w:ins w:id="11073" w:author="Violet Z" w:date="2025-03-06T18:04:00Z">
              <w:r w:rsidRPr="003E49EF">
                <w:rPr>
                  <w:rFonts w:ascii="Times New Roman" w:eastAsia="等线" w:hAnsi="Times New Roman" w:cs="Times New Roman"/>
                  <w:sz w:val="24"/>
                  <w:szCs w:val="24"/>
                  <w:lang w:val="en-US" w:eastAsia="zh-CN"/>
                </w:rPr>
                <w:t>175,111</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6DCDEE42" w14:textId="77777777" w:rsidR="003E49EF" w:rsidRPr="003E49EF" w:rsidRDefault="003E49EF" w:rsidP="003E49EF">
            <w:pPr>
              <w:adjustRightInd w:val="0"/>
              <w:snapToGrid w:val="0"/>
              <w:spacing w:after="0" w:line="360" w:lineRule="auto"/>
              <w:jc w:val="both"/>
              <w:rPr>
                <w:ins w:id="11074" w:author="Violet Z" w:date="2025-03-06T18:04:00Z"/>
                <w:rFonts w:ascii="Times New Roman" w:eastAsia="等线" w:hAnsi="Times New Roman" w:cs="Times New Roman"/>
                <w:sz w:val="24"/>
                <w:szCs w:val="24"/>
                <w:lang w:val="en-US" w:eastAsia="zh-CN"/>
              </w:rPr>
            </w:pPr>
            <w:ins w:id="11075" w:author="Violet Z" w:date="2025-03-06T18:04:00Z">
              <w:r w:rsidRPr="003E49EF">
                <w:rPr>
                  <w:rFonts w:ascii="Times New Roman" w:eastAsia="等线" w:hAnsi="Times New Roman" w:cs="Times New Roman"/>
                  <w:sz w:val="24"/>
                  <w:szCs w:val="24"/>
                  <w:lang w:val="en-US" w:eastAsia="zh-CN"/>
                </w:rPr>
                <w:t>32.02</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103A4234" w14:textId="77777777" w:rsidR="003E49EF" w:rsidRPr="003E49EF" w:rsidRDefault="003E49EF" w:rsidP="003E49EF">
            <w:pPr>
              <w:adjustRightInd w:val="0"/>
              <w:snapToGrid w:val="0"/>
              <w:spacing w:after="0" w:line="360" w:lineRule="auto"/>
              <w:jc w:val="both"/>
              <w:rPr>
                <w:ins w:id="11076" w:author="Violet Z" w:date="2025-03-06T18:04:00Z"/>
                <w:rFonts w:ascii="Times New Roman" w:eastAsia="等线" w:hAnsi="Times New Roman" w:cs="Times New Roman"/>
                <w:sz w:val="24"/>
                <w:szCs w:val="24"/>
                <w:lang w:val="en-US" w:eastAsia="zh-CN"/>
              </w:rPr>
            </w:pPr>
            <w:ins w:id="11077" w:author="Violet Z" w:date="2025-03-06T18:04:00Z">
              <w:r w:rsidRPr="003E49EF">
                <w:rPr>
                  <w:rFonts w:ascii="Times New Roman" w:eastAsia="等线" w:hAnsi="Times New Roman" w:cs="Times New Roman"/>
                  <w:sz w:val="24"/>
                  <w:szCs w:val="24"/>
                  <w:lang w:val="en-US" w:eastAsia="zh-CN"/>
                </w:rPr>
                <w:t>1.195</w:t>
              </w:r>
            </w:ins>
          </w:p>
        </w:tc>
        <w:tc>
          <w:tcPr>
            <w:tcW w:w="813" w:type="dxa"/>
            <w:shd w:val="clear" w:color="auto" w:fill="auto"/>
            <w:tcMar>
              <w:top w:w="15" w:type="dxa"/>
              <w:left w:w="15" w:type="dxa"/>
              <w:bottom w:w="0" w:type="dxa"/>
              <w:right w:w="15" w:type="dxa"/>
            </w:tcMar>
            <w:vAlign w:val="center"/>
          </w:tcPr>
          <w:p w14:paraId="260A91D8" w14:textId="77777777" w:rsidR="003E49EF" w:rsidRPr="003E49EF" w:rsidRDefault="003E49EF" w:rsidP="003E49EF">
            <w:pPr>
              <w:adjustRightInd w:val="0"/>
              <w:snapToGrid w:val="0"/>
              <w:spacing w:after="0" w:line="360" w:lineRule="auto"/>
              <w:jc w:val="both"/>
              <w:rPr>
                <w:ins w:id="11078" w:author="Violet Z" w:date="2025-03-06T18:04:00Z"/>
                <w:rFonts w:ascii="Times New Roman" w:eastAsia="等线" w:hAnsi="Times New Roman" w:cs="Times New Roman"/>
                <w:sz w:val="24"/>
                <w:szCs w:val="24"/>
                <w:lang w:val="en-US" w:eastAsia="zh-CN"/>
              </w:rPr>
            </w:pPr>
            <w:ins w:id="11079" w:author="Violet Z" w:date="2025-03-06T18:04:00Z">
              <w:r w:rsidRPr="003E49EF">
                <w:rPr>
                  <w:rFonts w:ascii="Times New Roman" w:eastAsia="等线" w:hAnsi="Times New Roman" w:cs="Times New Roman"/>
                  <w:sz w:val="24"/>
                  <w:szCs w:val="24"/>
                  <w:lang w:val="en-US" w:eastAsia="zh-CN"/>
                </w:rPr>
                <w:t>1.189</w:t>
              </w:r>
            </w:ins>
          </w:p>
        </w:tc>
        <w:tc>
          <w:tcPr>
            <w:tcW w:w="738" w:type="dxa"/>
            <w:shd w:val="clear" w:color="auto" w:fill="auto"/>
            <w:tcMar>
              <w:top w:w="15" w:type="dxa"/>
              <w:left w:w="15" w:type="dxa"/>
              <w:bottom w:w="0" w:type="dxa"/>
              <w:right w:w="15" w:type="dxa"/>
            </w:tcMar>
            <w:vAlign w:val="center"/>
          </w:tcPr>
          <w:p w14:paraId="7E89D3D9" w14:textId="77777777" w:rsidR="003E49EF" w:rsidRPr="003E49EF" w:rsidRDefault="003E49EF" w:rsidP="003E49EF">
            <w:pPr>
              <w:adjustRightInd w:val="0"/>
              <w:snapToGrid w:val="0"/>
              <w:spacing w:after="0" w:line="360" w:lineRule="auto"/>
              <w:jc w:val="both"/>
              <w:rPr>
                <w:ins w:id="11080" w:author="Violet Z" w:date="2025-03-06T18:04:00Z"/>
                <w:rFonts w:ascii="Times New Roman" w:eastAsia="等线" w:hAnsi="Times New Roman" w:cs="Times New Roman"/>
                <w:sz w:val="24"/>
                <w:szCs w:val="24"/>
                <w:lang w:val="en-US" w:eastAsia="zh-CN"/>
              </w:rPr>
            </w:pPr>
            <w:ins w:id="11081" w:author="Violet Z" w:date="2025-03-06T18:04:00Z">
              <w:r w:rsidRPr="003E49EF">
                <w:rPr>
                  <w:rFonts w:ascii="Times New Roman" w:eastAsia="等线" w:hAnsi="Times New Roman" w:cs="Times New Roman"/>
                  <w:sz w:val="24"/>
                  <w:szCs w:val="24"/>
                  <w:lang w:val="en-US" w:eastAsia="zh-CN"/>
                </w:rPr>
                <w:t>1.201</w:t>
              </w:r>
            </w:ins>
          </w:p>
        </w:tc>
        <w:tc>
          <w:tcPr>
            <w:tcW w:w="850" w:type="dxa"/>
            <w:tcBorders>
              <w:top w:val="nil"/>
              <w:left w:val="nil"/>
              <w:bottom w:val="nil"/>
            </w:tcBorders>
            <w:shd w:val="clear" w:color="auto" w:fill="auto"/>
            <w:vAlign w:val="center"/>
          </w:tcPr>
          <w:p w14:paraId="08911782" w14:textId="77777777" w:rsidR="003E49EF" w:rsidRPr="003E49EF" w:rsidRDefault="003E49EF" w:rsidP="003E49EF">
            <w:pPr>
              <w:adjustRightInd w:val="0"/>
              <w:snapToGrid w:val="0"/>
              <w:spacing w:after="0" w:line="360" w:lineRule="auto"/>
              <w:jc w:val="both"/>
              <w:rPr>
                <w:ins w:id="11082" w:author="Violet Z" w:date="2025-03-06T18:04:00Z"/>
                <w:rFonts w:ascii="Times New Roman" w:eastAsia="等线" w:hAnsi="Times New Roman" w:cs="Times New Roman"/>
                <w:sz w:val="24"/>
                <w:szCs w:val="24"/>
                <w:lang w:val="en-US" w:eastAsia="zh-CN"/>
              </w:rPr>
            </w:pPr>
            <w:ins w:id="11083"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2D9CF61" w14:textId="77777777" w:rsidTr="00CA47B0">
        <w:trPr>
          <w:ins w:id="11084"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DAF4EC5" w14:textId="77777777" w:rsidR="003E49EF" w:rsidRPr="003E49EF" w:rsidRDefault="003E49EF" w:rsidP="003E49EF">
            <w:pPr>
              <w:numPr>
                <w:ilvl w:val="0"/>
                <w:numId w:val="2"/>
              </w:numPr>
              <w:adjustRightInd w:val="0"/>
              <w:snapToGrid w:val="0"/>
              <w:spacing w:after="0" w:line="360" w:lineRule="auto"/>
              <w:jc w:val="both"/>
              <w:rPr>
                <w:ins w:id="11085" w:author="Violet Z" w:date="2025-03-06T18:04:00Z"/>
                <w:rFonts w:ascii="Times New Roman" w:eastAsia="等线" w:hAnsi="Times New Roman" w:cs="Times New Roman"/>
                <w:sz w:val="24"/>
                <w:szCs w:val="24"/>
                <w:lang w:val="en-US" w:eastAsia="zh-CN"/>
              </w:rPr>
            </w:pPr>
            <w:ins w:id="11086" w:author="Violet Z" w:date="2025-03-06T18:04:00Z">
              <w:r w:rsidRPr="003E49EF">
                <w:rPr>
                  <w:rFonts w:ascii="Times New Roman" w:eastAsia="等线" w:hAnsi="Times New Roman" w:cs="Times New Roman"/>
                  <w:sz w:val="24"/>
                  <w:szCs w:val="24"/>
                  <w:lang w:val="en-US" w:eastAsia="zh-CN"/>
                </w:rPr>
                <w:t>HTN</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96DB21D" w14:textId="77777777" w:rsidR="003E49EF" w:rsidRPr="003E49EF" w:rsidRDefault="003E49EF" w:rsidP="003E49EF">
            <w:pPr>
              <w:adjustRightInd w:val="0"/>
              <w:snapToGrid w:val="0"/>
              <w:spacing w:after="0" w:line="360" w:lineRule="auto"/>
              <w:jc w:val="both"/>
              <w:rPr>
                <w:ins w:id="11087" w:author="Violet Z" w:date="2025-03-06T18:04:00Z"/>
                <w:rFonts w:ascii="Times New Roman" w:eastAsia="等线" w:hAnsi="Times New Roman" w:cs="Times New Roman"/>
                <w:sz w:val="24"/>
                <w:szCs w:val="24"/>
                <w:lang w:val="en-US" w:eastAsia="zh-CN"/>
              </w:rPr>
            </w:pPr>
            <w:ins w:id="11088" w:author="Violet Z" w:date="2025-03-06T18:04:00Z">
              <w:r w:rsidRPr="003E49EF">
                <w:rPr>
                  <w:rFonts w:ascii="Times New Roman" w:eastAsia="等线" w:hAnsi="Times New Roman" w:cs="Times New Roman"/>
                  <w:sz w:val="24"/>
                  <w:szCs w:val="24"/>
                  <w:lang w:val="en-US" w:eastAsia="zh-CN"/>
                </w:rPr>
                <w:t>184,667</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056AE25" w14:textId="77777777" w:rsidR="003E49EF" w:rsidRPr="003E49EF" w:rsidRDefault="003E49EF" w:rsidP="003E49EF">
            <w:pPr>
              <w:adjustRightInd w:val="0"/>
              <w:snapToGrid w:val="0"/>
              <w:spacing w:after="0" w:line="360" w:lineRule="auto"/>
              <w:jc w:val="both"/>
              <w:rPr>
                <w:ins w:id="11089" w:author="Violet Z" w:date="2025-03-06T18:04:00Z"/>
                <w:rFonts w:ascii="Times New Roman" w:eastAsia="等线" w:hAnsi="Times New Roman" w:cs="Times New Roman"/>
                <w:sz w:val="24"/>
                <w:szCs w:val="24"/>
                <w:lang w:val="en-US" w:eastAsia="zh-CN"/>
              </w:rPr>
            </w:pPr>
            <w:ins w:id="11090" w:author="Violet Z" w:date="2025-03-06T18:04:00Z">
              <w:r w:rsidRPr="003E49EF">
                <w:rPr>
                  <w:rFonts w:ascii="Times New Roman" w:eastAsia="等线" w:hAnsi="Times New Roman" w:cs="Times New Roman"/>
                  <w:sz w:val="24"/>
                  <w:szCs w:val="24"/>
                  <w:lang w:val="en-US" w:eastAsia="zh-CN"/>
                </w:rPr>
                <w:t>31.52</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8639058" w14:textId="77777777" w:rsidR="003E49EF" w:rsidRPr="003E49EF" w:rsidRDefault="003E49EF" w:rsidP="003E49EF">
            <w:pPr>
              <w:adjustRightInd w:val="0"/>
              <w:snapToGrid w:val="0"/>
              <w:spacing w:after="0" w:line="360" w:lineRule="auto"/>
              <w:jc w:val="both"/>
              <w:rPr>
                <w:ins w:id="11091" w:author="Violet Z" w:date="2025-03-06T18:04:00Z"/>
                <w:rFonts w:ascii="Times New Roman" w:eastAsia="等线" w:hAnsi="Times New Roman" w:cs="Times New Roman"/>
                <w:sz w:val="24"/>
                <w:szCs w:val="24"/>
                <w:lang w:val="en-US" w:eastAsia="zh-CN"/>
              </w:rPr>
            </w:pPr>
            <w:ins w:id="11092" w:author="Violet Z" w:date="2025-03-06T18:04:00Z">
              <w:r w:rsidRPr="003E49EF">
                <w:rPr>
                  <w:rFonts w:ascii="Times New Roman" w:eastAsia="等线" w:hAnsi="Times New Roman" w:cs="Times New Roman"/>
                  <w:sz w:val="24"/>
                  <w:szCs w:val="24"/>
                  <w:lang w:val="en-US" w:eastAsia="zh-CN"/>
                </w:rPr>
                <w:t>151,548</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0EA53DB7" w14:textId="77777777" w:rsidR="003E49EF" w:rsidRPr="003E49EF" w:rsidRDefault="003E49EF" w:rsidP="003E49EF">
            <w:pPr>
              <w:adjustRightInd w:val="0"/>
              <w:snapToGrid w:val="0"/>
              <w:spacing w:after="0" w:line="360" w:lineRule="auto"/>
              <w:jc w:val="both"/>
              <w:rPr>
                <w:ins w:id="11093" w:author="Violet Z" w:date="2025-03-06T18:04:00Z"/>
                <w:rFonts w:ascii="Times New Roman" w:eastAsia="等线" w:hAnsi="Times New Roman" w:cs="Times New Roman"/>
                <w:sz w:val="24"/>
                <w:szCs w:val="24"/>
                <w:lang w:val="en-US" w:eastAsia="zh-CN"/>
              </w:rPr>
            </w:pPr>
            <w:ins w:id="11094" w:author="Violet Z" w:date="2025-03-06T18:04:00Z">
              <w:r w:rsidRPr="003E49EF">
                <w:rPr>
                  <w:rFonts w:ascii="Times New Roman" w:eastAsia="等线" w:hAnsi="Times New Roman" w:cs="Times New Roman"/>
                  <w:sz w:val="24"/>
                  <w:szCs w:val="24"/>
                  <w:lang w:val="en-US" w:eastAsia="zh-CN"/>
                </w:rPr>
                <w:t>27.71</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43D3C5E" w14:textId="77777777" w:rsidR="003E49EF" w:rsidRPr="003E49EF" w:rsidRDefault="003E49EF" w:rsidP="003E49EF">
            <w:pPr>
              <w:adjustRightInd w:val="0"/>
              <w:snapToGrid w:val="0"/>
              <w:spacing w:after="0" w:line="360" w:lineRule="auto"/>
              <w:jc w:val="both"/>
              <w:rPr>
                <w:ins w:id="11095" w:author="Violet Z" w:date="2025-03-06T18:04:00Z"/>
                <w:rFonts w:ascii="Times New Roman" w:eastAsia="等线" w:hAnsi="Times New Roman" w:cs="Times New Roman"/>
                <w:sz w:val="24"/>
                <w:szCs w:val="24"/>
                <w:lang w:val="en-US" w:eastAsia="zh-CN"/>
              </w:rPr>
            </w:pPr>
            <w:ins w:id="11096" w:author="Violet Z" w:date="2025-03-06T18:04:00Z">
              <w:r w:rsidRPr="003E49EF">
                <w:rPr>
                  <w:rFonts w:ascii="Times New Roman" w:eastAsia="等线" w:hAnsi="Times New Roman" w:cs="Times New Roman"/>
                  <w:sz w:val="24"/>
                  <w:szCs w:val="24"/>
                  <w:lang w:val="en-US" w:eastAsia="zh-CN"/>
                </w:rPr>
                <w:t>1.156</w:t>
              </w:r>
            </w:ins>
          </w:p>
        </w:tc>
        <w:tc>
          <w:tcPr>
            <w:tcW w:w="813" w:type="dxa"/>
            <w:shd w:val="clear" w:color="auto" w:fill="auto"/>
            <w:tcMar>
              <w:top w:w="15" w:type="dxa"/>
              <w:left w:w="15" w:type="dxa"/>
              <w:bottom w:w="0" w:type="dxa"/>
              <w:right w:w="15" w:type="dxa"/>
            </w:tcMar>
            <w:vAlign w:val="center"/>
            <w:hideMark/>
          </w:tcPr>
          <w:p w14:paraId="6C41C666" w14:textId="77777777" w:rsidR="003E49EF" w:rsidRPr="003E49EF" w:rsidRDefault="003E49EF" w:rsidP="003E49EF">
            <w:pPr>
              <w:adjustRightInd w:val="0"/>
              <w:snapToGrid w:val="0"/>
              <w:spacing w:after="0" w:line="360" w:lineRule="auto"/>
              <w:jc w:val="both"/>
              <w:rPr>
                <w:ins w:id="11097" w:author="Violet Z" w:date="2025-03-06T18:04:00Z"/>
                <w:rFonts w:ascii="Times New Roman" w:eastAsia="等线" w:hAnsi="Times New Roman" w:cs="Times New Roman"/>
                <w:sz w:val="24"/>
                <w:szCs w:val="24"/>
                <w:lang w:val="en-US" w:eastAsia="zh-CN"/>
              </w:rPr>
            </w:pPr>
            <w:ins w:id="11098" w:author="Violet Z" w:date="2025-03-06T18:04:00Z">
              <w:r w:rsidRPr="003E49EF">
                <w:rPr>
                  <w:rFonts w:ascii="Times New Roman" w:eastAsia="等线" w:hAnsi="Times New Roman" w:cs="Times New Roman"/>
                  <w:sz w:val="24"/>
                  <w:szCs w:val="24"/>
                  <w:lang w:val="en-US" w:eastAsia="zh-CN"/>
                </w:rPr>
                <w:t>1.149</w:t>
              </w:r>
            </w:ins>
          </w:p>
        </w:tc>
        <w:tc>
          <w:tcPr>
            <w:tcW w:w="738" w:type="dxa"/>
            <w:shd w:val="clear" w:color="auto" w:fill="auto"/>
            <w:tcMar>
              <w:top w:w="15" w:type="dxa"/>
              <w:left w:w="15" w:type="dxa"/>
              <w:bottom w:w="0" w:type="dxa"/>
              <w:right w:w="15" w:type="dxa"/>
            </w:tcMar>
            <w:vAlign w:val="center"/>
            <w:hideMark/>
          </w:tcPr>
          <w:p w14:paraId="326538C2" w14:textId="77777777" w:rsidR="003E49EF" w:rsidRPr="003E49EF" w:rsidRDefault="003E49EF" w:rsidP="003E49EF">
            <w:pPr>
              <w:adjustRightInd w:val="0"/>
              <w:snapToGrid w:val="0"/>
              <w:spacing w:after="0" w:line="360" w:lineRule="auto"/>
              <w:jc w:val="both"/>
              <w:rPr>
                <w:ins w:id="11099" w:author="Violet Z" w:date="2025-03-06T18:04:00Z"/>
                <w:rFonts w:ascii="Times New Roman" w:eastAsia="等线" w:hAnsi="Times New Roman" w:cs="Times New Roman"/>
                <w:sz w:val="24"/>
                <w:szCs w:val="24"/>
                <w:lang w:val="en-US" w:eastAsia="zh-CN"/>
              </w:rPr>
            </w:pPr>
            <w:ins w:id="11100" w:author="Violet Z" w:date="2025-03-06T18:04:00Z">
              <w:r w:rsidRPr="003E49EF">
                <w:rPr>
                  <w:rFonts w:ascii="Times New Roman" w:eastAsia="等线" w:hAnsi="Times New Roman" w:cs="Times New Roman"/>
                  <w:sz w:val="24"/>
                  <w:szCs w:val="24"/>
                  <w:lang w:val="en-US" w:eastAsia="zh-CN"/>
                </w:rPr>
                <w:t>1.162</w:t>
              </w:r>
            </w:ins>
          </w:p>
        </w:tc>
        <w:tc>
          <w:tcPr>
            <w:tcW w:w="850" w:type="dxa"/>
            <w:tcBorders>
              <w:top w:val="nil"/>
              <w:left w:val="nil"/>
              <w:bottom w:val="nil"/>
            </w:tcBorders>
            <w:shd w:val="clear" w:color="auto" w:fill="auto"/>
            <w:vAlign w:val="center"/>
          </w:tcPr>
          <w:p w14:paraId="703F2E22" w14:textId="77777777" w:rsidR="003E49EF" w:rsidRPr="003E49EF" w:rsidRDefault="003E49EF" w:rsidP="003E49EF">
            <w:pPr>
              <w:adjustRightInd w:val="0"/>
              <w:snapToGrid w:val="0"/>
              <w:spacing w:after="0" w:line="360" w:lineRule="auto"/>
              <w:jc w:val="both"/>
              <w:rPr>
                <w:ins w:id="11101" w:author="Violet Z" w:date="2025-03-06T18:04:00Z"/>
                <w:rFonts w:ascii="Times New Roman" w:eastAsia="等线" w:hAnsi="Times New Roman" w:cs="Times New Roman"/>
                <w:sz w:val="24"/>
                <w:szCs w:val="24"/>
                <w:lang w:val="en-US" w:eastAsia="zh-CN"/>
              </w:rPr>
            </w:pPr>
            <w:ins w:id="11102"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28CA2FE" w14:textId="77777777" w:rsidTr="00CA47B0">
        <w:trPr>
          <w:ins w:id="11103"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38F58DFC" w14:textId="77777777" w:rsidR="003E49EF" w:rsidRPr="003E49EF" w:rsidRDefault="003E49EF" w:rsidP="003E49EF">
            <w:pPr>
              <w:numPr>
                <w:ilvl w:val="0"/>
                <w:numId w:val="2"/>
              </w:numPr>
              <w:adjustRightInd w:val="0"/>
              <w:snapToGrid w:val="0"/>
              <w:spacing w:after="0" w:line="360" w:lineRule="auto"/>
              <w:jc w:val="both"/>
              <w:rPr>
                <w:ins w:id="11104" w:author="Violet Z" w:date="2025-03-06T18:04:00Z"/>
                <w:rFonts w:ascii="Times New Roman" w:eastAsia="等线" w:hAnsi="Times New Roman" w:cs="Times New Roman"/>
                <w:sz w:val="24"/>
                <w:szCs w:val="24"/>
                <w:lang w:val="en-US" w:eastAsia="zh-CN"/>
              </w:rPr>
            </w:pPr>
            <w:ins w:id="11105" w:author="Violet Z" w:date="2025-03-06T18:04:00Z">
              <w:r w:rsidRPr="003E49EF">
                <w:rPr>
                  <w:rFonts w:ascii="Times New Roman" w:eastAsia="等线" w:hAnsi="Times New Roman" w:cs="Times New Roman"/>
                  <w:sz w:val="24"/>
                  <w:szCs w:val="24"/>
                  <w:lang w:val="en-US" w:eastAsia="zh-CN"/>
                </w:rPr>
                <w:t>AMI</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3F54DCE8" w14:textId="77777777" w:rsidR="003E49EF" w:rsidRPr="003E49EF" w:rsidRDefault="003E49EF" w:rsidP="003E49EF">
            <w:pPr>
              <w:adjustRightInd w:val="0"/>
              <w:snapToGrid w:val="0"/>
              <w:spacing w:after="0" w:line="360" w:lineRule="auto"/>
              <w:jc w:val="both"/>
              <w:rPr>
                <w:ins w:id="11106" w:author="Violet Z" w:date="2025-03-06T18:04:00Z"/>
                <w:rFonts w:ascii="Times New Roman" w:eastAsia="等线" w:hAnsi="Times New Roman" w:cs="Times New Roman"/>
                <w:sz w:val="24"/>
                <w:szCs w:val="24"/>
                <w:lang w:val="en-US" w:eastAsia="zh-CN"/>
              </w:rPr>
            </w:pPr>
            <w:ins w:id="11107" w:author="Violet Z" w:date="2025-03-06T18:04:00Z">
              <w:r w:rsidRPr="003E49EF">
                <w:rPr>
                  <w:rFonts w:ascii="Times New Roman" w:eastAsia="等线" w:hAnsi="Times New Roman" w:cs="Times New Roman"/>
                  <w:sz w:val="24"/>
                  <w:szCs w:val="24"/>
                  <w:lang w:val="en-US" w:eastAsia="zh-CN"/>
                </w:rPr>
                <w:t>3,377</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35AB7A63" w14:textId="77777777" w:rsidR="003E49EF" w:rsidRPr="003E49EF" w:rsidRDefault="003E49EF" w:rsidP="003E49EF">
            <w:pPr>
              <w:adjustRightInd w:val="0"/>
              <w:snapToGrid w:val="0"/>
              <w:spacing w:after="0" w:line="360" w:lineRule="auto"/>
              <w:jc w:val="both"/>
              <w:rPr>
                <w:ins w:id="11108" w:author="Violet Z" w:date="2025-03-06T18:04:00Z"/>
                <w:rFonts w:ascii="Times New Roman" w:eastAsia="等线" w:hAnsi="Times New Roman" w:cs="Times New Roman"/>
                <w:sz w:val="24"/>
                <w:szCs w:val="24"/>
                <w:lang w:val="en-US" w:eastAsia="zh-CN"/>
              </w:rPr>
            </w:pPr>
            <w:ins w:id="11109" w:author="Violet Z" w:date="2025-03-06T18:04:00Z">
              <w:r w:rsidRPr="003E49EF">
                <w:rPr>
                  <w:rFonts w:ascii="Times New Roman" w:eastAsia="等线" w:hAnsi="Times New Roman" w:cs="Times New Roman"/>
                  <w:sz w:val="24"/>
                  <w:szCs w:val="24"/>
                  <w:lang w:val="en-US" w:eastAsia="zh-CN"/>
                </w:rPr>
                <w:t>0.58</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0E82F418" w14:textId="77777777" w:rsidR="003E49EF" w:rsidRPr="003E49EF" w:rsidRDefault="003E49EF" w:rsidP="003E49EF">
            <w:pPr>
              <w:adjustRightInd w:val="0"/>
              <w:snapToGrid w:val="0"/>
              <w:spacing w:after="0" w:line="360" w:lineRule="auto"/>
              <w:jc w:val="both"/>
              <w:rPr>
                <w:ins w:id="11110" w:author="Violet Z" w:date="2025-03-06T18:04:00Z"/>
                <w:rFonts w:ascii="Times New Roman" w:eastAsia="等线" w:hAnsi="Times New Roman" w:cs="Times New Roman"/>
                <w:sz w:val="24"/>
                <w:szCs w:val="24"/>
                <w:lang w:val="en-US" w:eastAsia="zh-CN"/>
              </w:rPr>
            </w:pPr>
            <w:ins w:id="11111" w:author="Violet Z" w:date="2025-03-06T18:04:00Z">
              <w:r w:rsidRPr="003E49EF">
                <w:rPr>
                  <w:rFonts w:ascii="Times New Roman" w:eastAsia="等线" w:hAnsi="Times New Roman" w:cs="Times New Roman"/>
                  <w:sz w:val="24"/>
                  <w:szCs w:val="24"/>
                  <w:lang w:val="en-US" w:eastAsia="zh-CN"/>
                </w:rPr>
                <w:t>2,250</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50DB052C" w14:textId="77777777" w:rsidR="003E49EF" w:rsidRPr="003E49EF" w:rsidRDefault="003E49EF" w:rsidP="003E49EF">
            <w:pPr>
              <w:adjustRightInd w:val="0"/>
              <w:snapToGrid w:val="0"/>
              <w:spacing w:after="0" w:line="360" w:lineRule="auto"/>
              <w:jc w:val="both"/>
              <w:rPr>
                <w:ins w:id="11112" w:author="Violet Z" w:date="2025-03-06T18:04:00Z"/>
                <w:rFonts w:ascii="Times New Roman" w:eastAsia="等线" w:hAnsi="Times New Roman" w:cs="Times New Roman"/>
                <w:sz w:val="24"/>
                <w:szCs w:val="24"/>
                <w:lang w:val="en-US" w:eastAsia="zh-CN"/>
              </w:rPr>
            </w:pPr>
            <w:ins w:id="11113" w:author="Violet Z" w:date="2025-03-06T18:04:00Z">
              <w:r w:rsidRPr="003E49EF">
                <w:rPr>
                  <w:rFonts w:ascii="Times New Roman" w:eastAsia="等线" w:hAnsi="Times New Roman" w:cs="Times New Roman"/>
                  <w:sz w:val="24"/>
                  <w:szCs w:val="24"/>
                  <w:lang w:val="en-US" w:eastAsia="zh-CN"/>
                </w:rPr>
                <w:t>0.41</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7D625B9F" w14:textId="77777777" w:rsidR="003E49EF" w:rsidRPr="003E49EF" w:rsidRDefault="003E49EF" w:rsidP="003E49EF">
            <w:pPr>
              <w:adjustRightInd w:val="0"/>
              <w:snapToGrid w:val="0"/>
              <w:spacing w:after="0" w:line="360" w:lineRule="auto"/>
              <w:jc w:val="both"/>
              <w:rPr>
                <w:ins w:id="11114" w:author="Violet Z" w:date="2025-03-06T18:04:00Z"/>
                <w:rFonts w:ascii="Times New Roman" w:eastAsia="等线" w:hAnsi="Times New Roman" w:cs="Times New Roman"/>
                <w:sz w:val="24"/>
                <w:szCs w:val="24"/>
                <w:lang w:val="en-US" w:eastAsia="zh-CN"/>
              </w:rPr>
            </w:pPr>
            <w:ins w:id="11115" w:author="Violet Z" w:date="2025-03-06T18:04:00Z">
              <w:r w:rsidRPr="003E49EF">
                <w:rPr>
                  <w:rFonts w:ascii="Times New Roman" w:eastAsia="等线" w:hAnsi="Times New Roman" w:cs="Times New Roman"/>
                  <w:sz w:val="24"/>
                  <w:szCs w:val="24"/>
                  <w:lang w:val="en-US" w:eastAsia="zh-CN"/>
                </w:rPr>
                <w:t>1.424</w:t>
              </w:r>
            </w:ins>
          </w:p>
        </w:tc>
        <w:tc>
          <w:tcPr>
            <w:tcW w:w="813" w:type="dxa"/>
            <w:shd w:val="clear" w:color="auto" w:fill="auto"/>
            <w:tcMar>
              <w:top w:w="15" w:type="dxa"/>
              <w:left w:w="15" w:type="dxa"/>
              <w:bottom w:w="0" w:type="dxa"/>
              <w:right w:w="15" w:type="dxa"/>
            </w:tcMar>
            <w:vAlign w:val="center"/>
          </w:tcPr>
          <w:p w14:paraId="4161DF84" w14:textId="77777777" w:rsidR="003E49EF" w:rsidRPr="003E49EF" w:rsidRDefault="003E49EF" w:rsidP="003E49EF">
            <w:pPr>
              <w:adjustRightInd w:val="0"/>
              <w:snapToGrid w:val="0"/>
              <w:spacing w:after="0" w:line="360" w:lineRule="auto"/>
              <w:jc w:val="both"/>
              <w:rPr>
                <w:ins w:id="11116" w:author="Violet Z" w:date="2025-03-06T18:04:00Z"/>
                <w:rFonts w:ascii="Times New Roman" w:eastAsia="等线" w:hAnsi="Times New Roman" w:cs="Times New Roman"/>
                <w:sz w:val="24"/>
                <w:szCs w:val="24"/>
                <w:lang w:val="en-US" w:eastAsia="zh-CN"/>
              </w:rPr>
            </w:pPr>
            <w:ins w:id="11117" w:author="Violet Z" w:date="2025-03-06T18:04:00Z">
              <w:r w:rsidRPr="003E49EF">
                <w:rPr>
                  <w:rFonts w:ascii="Times New Roman" w:eastAsia="等线" w:hAnsi="Times New Roman" w:cs="Times New Roman"/>
                  <w:sz w:val="24"/>
                  <w:szCs w:val="24"/>
                  <w:lang w:val="en-US" w:eastAsia="zh-CN"/>
                </w:rPr>
                <w:t>1.350</w:t>
              </w:r>
            </w:ins>
          </w:p>
        </w:tc>
        <w:tc>
          <w:tcPr>
            <w:tcW w:w="738" w:type="dxa"/>
            <w:shd w:val="clear" w:color="auto" w:fill="auto"/>
            <w:tcMar>
              <w:top w:w="15" w:type="dxa"/>
              <w:left w:w="15" w:type="dxa"/>
              <w:bottom w:w="0" w:type="dxa"/>
              <w:right w:w="15" w:type="dxa"/>
            </w:tcMar>
            <w:vAlign w:val="center"/>
          </w:tcPr>
          <w:p w14:paraId="62C8B56D" w14:textId="77777777" w:rsidR="003E49EF" w:rsidRPr="003E49EF" w:rsidRDefault="003E49EF" w:rsidP="003E49EF">
            <w:pPr>
              <w:adjustRightInd w:val="0"/>
              <w:snapToGrid w:val="0"/>
              <w:spacing w:after="0" w:line="360" w:lineRule="auto"/>
              <w:jc w:val="both"/>
              <w:rPr>
                <w:ins w:id="11118" w:author="Violet Z" w:date="2025-03-06T18:04:00Z"/>
                <w:rFonts w:ascii="Times New Roman" w:eastAsia="等线" w:hAnsi="Times New Roman" w:cs="Times New Roman"/>
                <w:sz w:val="24"/>
                <w:szCs w:val="24"/>
                <w:lang w:val="en-US" w:eastAsia="zh-CN"/>
              </w:rPr>
            </w:pPr>
            <w:ins w:id="11119" w:author="Violet Z" w:date="2025-03-06T18:04:00Z">
              <w:r w:rsidRPr="003E49EF">
                <w:rPr>
                  <w:rFonts w:ascii="Times New Roman" w:eastAsia="等线" w:hAnsi="Times New Roman" w:cs="Times New Roman"/>
                  <w:sz w:val="24"/>
                  <w:szCs w:val="24"/>
                  <w:lang w:val="en-US" w:eastAsia="zh-CN"/>
                </w:rPr>
                <w:t>1.501</w:t>
              </w:r>
            </w:ins>
          </w:p>
        </w:tc>
        <w:tc>
          <w:tcPr>
            <w:tcW w:w="850" w:type="dxa"/>
            <w:tcBorders>
              <w:top w:val="nil"/>
              <w:left w:val="nil"/>
              <w:bottom w:val="nil"/>
            </w:tcBorders>
            <w:shd w:val="clear" w:color="auto" w:fill="auto"/>
            <w:vAlign w:val="center"/>
          </w:tcPr>
          <w:p w14:paraId="48E4F4B5" w14:textId="77777777" w:rsidR="003E49EF" w:rsidRPr="003E49EF" w:rsidRDefault="003E49EF" w:rsidP="003E49EF">
            <w:pPr>
              <w:adjustRightInd w:val="0"/>
              <w:snapToGrid w:val="0"/>
              <w:spacing w:after="0" w:line="360" w:lineRule="auto"/>
              <w:jc w:val="both"/>
              <w:rPr>
                <w:ins w:id="11120" w:author="Violet Z" w:date="2025-03-06T18:04:00Z"/>
                <w:rFonts w:ascii="Times New Roman" w:eastAsia="等线" w:hAnsi="Times New Roman" w:cs="Times New Roman"/>
                <w:sz w:val="24"/>
                <w:szCs w:val="24"/>
                <w:lang w:val="en-US" w:eastAsia="zh-CN"/>
              </w:rPr>
            </w:pPr>
            <w:ins w:id="11121"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1A238C6" w14:textId="77777777" w:rsidTr="00CA47B0">
        <w:trPr>
          <w:ins w:id="11122"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38559894" w14:textId="77777777" w:rsidR="003E49EF" w:rsidRPr="003E49EF" w:rsidRDefault="003E49EF" w:rsidP="003E49EF">
            <w:pPr>
              <w:adjustRightInd w:val="0"/>
              <w:snapToGrid w:val="0"/>
              <w:spacing w:after="0" w:line="360" w:lineRule="auto"/>
              <w:jc w:val="both"/>
              <w:rPr>
                <w:ins w:id="11123" w:author="Violet Z" w:date="2025-03-06T18:04:00Z"/>
                <w:rFonts w:ascii="Times New Roman" w:eastAsia="等线" w:hAnsi="Times New Roman" w:cs="Times New Roman"/>
                <w:sz w:val="24"/>
                <w:szCs w:val="24"/>
                <w:lang w:val="en-US" w:eastAsia="zh-CN"/>
              </w:rPr>
            </w:pPr>
            <w:ins w:id="11124" w:author="Violet Z" w:date="2025-03-06T18:04:00Z">
              <w:r w:rsidRPr="003E49EF">
                <w:rPr>
                  <w:rFonts w:ascii="Times New Roman" w:eastAsia="等线" w:hAnsi="Times New Roman" w:cs="Times New Roman"/>
                  <w:sz w:val="24"/>
                  <w:szCs w:val="24"/>
                  <w:lang w:val="en-US" w:eastAsia="zh-CN"/>
                </w:rPr>
                <w:t>Cerebrovascular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46CB4958" w14:textId="77777777" w:rsidR="003E49EF" w:rsidRPr="003E49EF" w:rsidRDefault="003E49EF" w:rsidP="003E49EF">
            <w:pPr>
              <w:adjustRightInd w:val="0"/>
              <w:snapToGrid w:val="0"/>
              <w:spacing w:after="0" w:line="360" w:lineRule="auto"/>
              <w:jc w:val="both"/>
              <w:rPr>
                <w:ins w:id="11125" w:author="Violet Z" w:date="2025-03-06T18:04:00Z"/>
                <w:rFonts w:ascii="Times New Roman" w:eastAsia="等线" w:hAnsi="Times New Roman" w:cs="Times New Roman"/>
                <w:sz w:val="24"/>
                <w:szCs w:val="24"/>
                <w:lang w:val="en-US" w:eastAsia="zh-CN"/>
              </w:rPr>
            </w:pPr>
            <w:ins w:id="11126" w:author="Violet Z" w:date="2025-03-06T18:04:00Z">
              <w:r w:rsidRPr="003E49EF">
                <w:rPr>
                  <w:rFonts w:ascii="Times New Roman" w:eastAsia="等线" w:hAnsi="Times New Roman" w:cs="Times New Roman"/>
                  <w:sz w:val="24"/>
                  <w:szCs w:val="24"/>
                  <w:lang w:val="en-US" w:eastAsia="zh-CN"/>
                </w:rPr>
                <w:t>30,938</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7FC99E2A" w14:textId="77777777" w:rsidR="003E49EF" w:rsidRPr="003E49EF" w:rsidRDefault="003E49EF" w:rsidP="003E49EF">
            <w:pPr>
              <w:adjustRightInd w:val="0"/>
              <w:snapToGrid w:val="0"/>
              <w:spacing w:after="0" w:line="360" w:lineRule="auto"/>
              <w:jc w:val="both"/>
              <w:rPr>
                <w:ins w:id="11127" w:author="Violet Z" w:date="2025-03-06T18:04:00Z"/>
                <w:rFonts w:ascii="Times New Roman" w:eastAsia="等线" w:hAnsi="Times New Roman" w:cs="Times New Roman"/>
                <w:sz w:val="24"/>
                <w:szCs w:val="24"/>
                <w:lang w:val="en-US" w:eastAsia="zh-CN"/>
              </w:rPr>
            </w:pPr>
            <w:ins w:id="11128" w:author="Violet Z" w:date="2025-03-06T18:04:00Z">
              <w:r w:rsidRPr="003E49EF">
                <w:rPr>
                  <w:rFonts w:ascii="Times New Roman" w:eastAsia="等线" w:hAnsi="Times New Roman" w:cs="Times New Roman"/>
                  <w:sz w:val="24"/>
                  <w:szCs w:val="24"/>
                  <w:lang w:val="en-US" w:eastAsia="zh-CN"/>
                </w:rPr>
                <w:t>5.28</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74C5B25B" w14:textId="77777777" w:rsidR="003E49EF" w:rsidRPr="003E49EF" w:rsidRDefault="003E49EF" w:rsidP="003E49EF">
            <w:pPr>
              <w:adjustRightInd w:val="0"/>
              <w:snapToGrid w:val="0"/>
              <w:spacing w:after="0" w:line="360" w:lineRule="auto"/>
              <w:jc w:val="both"/>
              <w:rPr>
                <w:ins w:id="11129" w:author="Violet Z" w:date="2025-03-06T18:04:00Z"/>
                <w:rFonts w:ascii="Times New Roman" w:eastAsia="等线" w:hAnsi="Times New Roman" w:cs="Times New Roman"/>
                <w:sz w:val="24"/>
                <w:szCs w:val="24"/>
                <w:lang w:val="en-US" w:eastAsia="zh-CN"/>
              </w:rPr>
            </w:pPr>
            <w:ins w:id="11130" w:author="Violet Z" w:date="2025-03-06T18:04:00Z">
              <w:r w:rsidRPr="003E49EF">
                <w:rPr>
                  <w:rFonts w:ascii="Times New Roman" w:eastAsia="等线" w:hAnsi="Times New Roman" w:cs="Times New Roman"/>
                  <w:sz w:val="24"/>
                  <w:szCs w:val="24"/>
                  <w:lang w:val="en-US" w:eastAsia="zh-CN"/>
                </w:rPr>
                <w:t>24,176</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5F584C0F" w14:textId="77777777" w:rsidR="003E49EF" w:rsidRPr="003E49EF" w:rsidRDefault="003E49EF" w:rsidP="003E49EF">
            <w:pPr>
              <w:adjustRightInd w:val="0"/>
              <w:snapToGrid w:val="0"/>
              <w:spacing w:after="0" w:line="360" w:lineRule="auto"/>
              <w:jc w:val="both"/>
              <w:rPr>
                <w:ins w:id="11131" w:author="Violet Z" w:date="2025-03-06T18:04:00Z"/>
                <w:rFonts w:ascii="Times New Roman" w:eastAsia="等线" w:hAnsi="Times New Roman" w:cs="Times New Roman"/>
                <w:sz w:val="24"/>
                <w:szCs w:val="24"/>
                <w:lang w:val="en-US" w:eastAsia="zh-CN"/>
              </w:rPr>
            </w:pPr>
            <w:ins w:id="11132" w:author="Violet Z" w:date="2025-03-06T18:04:00Z">
              <w:r w:rsidRPr="003E49EF">
                <w:rPr>
                  <w:rFonts w:ascii="Times New Roman" w:eastAsia="等线" w:hAnsi="Times New Roman" w:cs="Times New Roman"/>
                  <w:sz w:val="24"/>
                  <w:szCs w:val="24"/>
                  <w:lang w:val="en-US" w:eastAsia="zh-CN"/>
                </w:rPr>
                <w:t>4.42</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596AD728" w14:textId="77777777" w:rsidR="003E49EF" w:rsidRPr="003E49EF" w:rsidRDefault="003E49EF" w:rsidP="003E49EF">
            <w:pPr>
              <w:adjustRightInd w:val="0"/>
              <w:snapToGrid w:val="0"/>
              <w:spacing w:after="0" w:line="360" w:lineRule="auto"/>
              <w:jc w:val="both"/>
              <w:rPr>
                <w:ins w:id="11133" w:author="Violet Z" w:date="2025-03-06T18:04:00Z"/>
                <w:rFonts w:ascii="Times New Roman" w:eastAsia="等线" w:hAnsi="Times New Roman" w:cs="Times New Roman"/>
                <w:sz w:val="24"/>
                <w:szCs w:val="24"/>
                <w:lang w:val="en-US" w:eastAsia="zh-CN"/>
              </w:rPr>
            </w:pPr>
            <w:ins w:id="11134" w:author="Violet Z" w:date="2025-03-06T18:04:00Z">
              <w:r w:rsidRPr="003E49EF">
                <w:rPr>
                  <w:rFonts w:ascii="Times New Roman" w:eastAsia="等线" w:hAnsi="Times New Roman" w:cs="Times New Roman"/>
                  <w:sz w:val="24"/>
                  <w:szCs w:val="24"/>
                  <w:lang w:val="en-US" w:eastAsia="zh-CN"/>
                </w:rPr>
                <w:t>1.214</w:t>
              </w:r>
            </w:ins>
          </w:p>
        </w:tc>
        <w:tc>
          <w:tcPr>
            <w:tcW w:w="813" w:type="dxa"/>
            <w:shd w:val="clear" w:color="auto" w:fill="auto"/>
            <w:tcMar>
              <w:top w:w="15" w:type="dxa"/>
              <w:left w:w="15" w:type="dxa"/>
              <w:bottom w:w="0" w:type="dxa"/>
              <w:right w:w="15" w:type="dxa"/>
            </w:tcMar>
            <w:vAlign w:val="center"/>
          </w:tcPr>
          <w:p w14:paraId="72CCEF19" w14:textId="77777777" w:rsidR="003E49EF" w:rsidRPr="003E49EF" w:rsidRDefault="003E49EF" w:rsidP="003E49EF">
            <w:pPr>
              <w:adjustRightInd w:val="0"/>
              <w:snapToGrid w:val="0"/>
              <w:spacing w:after="0" w:line="360" w:lineRule="auto"/>
              <w:jc w:val="both"/>
              <w:rPr>
                <w:ins w:id="11135" w:author="Violet Z" w:date="2025-03-06T18:04:00Z"/>
                <w:rFonts w:ascii="Times New Roman" w:eastAsia="等线" w:hAnsi="Times New Roman" w:cs="Times New Roman"/>
                <w:sz w:val="24"/>
                <w:szCs w:val="24"/>
                <w:lang w:val="en-US" w:eastAsia="zh-CN"/>
              </w:rPr>
            </w:pPr>
            <w:ins w:id="11136" w:author="Violet Z" w:date="2025-03-06T18:04:00Z">
              <w:r w:rsidRPr="003E49EF">
                <w:rPr>
                  <w:rFonts w:ascii="Times New Roman" w:eastAsia="等线" w:hAnsi="Times New Roman" w:cs="Times New Roman"/>
                  <w:sz w:val="24"/>
                  <w:szCs w:val="24"/>
                  <w:lang w:val="en-US" w:eastAsia="zh-CN"/>
                </w:rPr>
                <w:t>1.194</w:t>
              </w:r>
            </w:ins>
          </w:p>
        </w:tc>
        <w:tc>
          <w:tcPr>
            <w:tcW w:w="738" w:type="dxa"/>
            <w:shd w:val="clear" w:color="auto" w:fill="auto"/>
            <w:tcMar>
              <w:top w:w="15" w:type="dxa"/>
              <w:left w:w="15" w:type="dxa"/>
              <w:bottom w:w="0" w:type="dxa"/>
              <w:right w:w="15" w:type="dxa"/>
            </w:tcMar>
            <w:vAlign w:val="center"/>
          </w:tcPr>
          <w:p w14:paraId="3AFD7C8E" w14:textId="77777777" w:rsidR="003E49EF" w:rsidRPr="003E49EF" w:rsidRDefault="003E49EF" w:rsidP="003E49EF">
            <w:pPr>
              <w:adjustRightInd w:val="0"/>
              <w:snapToGrid w:val="0"/>
              <w:spacing w:after="0" w:line="360" w:lineRule="auto"/>
              <w:jc w:val="both"/>
              <w:rPr>
                <w:ins w:id="11137" w:author="Violet Z" w:date="2025-03-06T18:04:00Z"/>
                <w:rFonts w:ascii="Times New Roman" w:eastAsia="等线" w:hAnsi="Times New Roman" w:cs="Times New Roman"/>
                <w:sz w:val="24"/>
                <w:szCs w:val="24"/>
                <w:lang w:val="en-US" w:eastAsia="zh-CN"/>
              </w:rPr>
            </w:pPr>
            <w:ins w:id="11138" w:author="Violet Z" w:date="2025-03-06T18:04:00Z">
              <w:r w:rsidRPr="003E49EF">
                <w:rPr>
                  <w:rFonts w:ascii="Times New Roman" w:eastAsia="等线" w:hAnsi="Times New Roman" w:cs="Times New Roman"/>
                  <w:sz w:val="24"/>
                  <w:szCs w:val="24"/>
                  <w:lang w:val="en-US" w:eastAsia="zh-CN"/>
                </w:rPr>
                <w:t>1.234</w:t>
              </w:r>
            </w:ins>
          </w:p>
        </w:tc>
        <w:tc>
          <w:tcPr>
            <w:tcW w:w="850" w:type="dxa"/>
            <w:tcBorders>
              <w:top w:val="nil"/>
              <w:left w:val="nil"/>
              <w:bottom w:val="nil"/>
            </w:tcBorders>
            <w:shd w:val="clear" w:color="auto" w:fill="auto"/>
            <w:vAlign w:val="center"/>
          </w:tcPr>
          <w:p w14:paraId="29A031C6" w14:textId="77777777" w:rsidR="003E49EF" w:rsidRPr="003E49EF" w:rsidRDefault="003E49EF" w:rsidP="003E49EF">
            <w:pPr>
              <w:adjustRightInd w:val="0"/>
              <w:snapToGrid w:val="0"/>
              <w:spacing w:after="0" w:line="360" w:lineRule="auto"/>
              <w:jc w:val="both"/>
              <w:rPr>
                <w:ins w:id="11139" w:author="Violet Z" w:date="2025-03-06T18:04:00Z"/>
                <w:rFonts w:ascii="Times New Roman" w:eastAsia="等线" w:hAnsi="Times New Roman" w:cs="Times New Roman"/>
                <w:sz w:val="24"/>
                <w:szCs w:val="24"/>
                <w:lang w:val="en-US" w:eastAsia="zh-CN"/>
              </w:rPr>
            </w:pPr>
            <w:ins w:id="11140"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E84F0BE" w14:textId="77777777" w:rsidTr="00CA47B0">
        <w:trPr>
          <w:ins w:id="11141"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4768AE1D" w14:textId="77777777" w:rsidR="003E49EF" w:rsidRPr="003E49EF" w:rsidRDefault="003E49EF" w:rsidP="003E49EF">
            <w:pPr>
              <w:numPr>
                <w:ilvl w:val="0"/>
                <w:numId w:val="2"/>
              </w:numPr>
              <w:adjustRightInd w:val="0"/>
              <w:snapToGrid w:val="0"/>
              <w:spacing w:after="0" w:line="360" w:lineRule="auto"/>
              <w:jc w:val="both"/>
              <w:rPr>
                <w:ins w:id="11142" w:author="Violet Z" w:date="2025-03-06T18:04:00Z"/>
                <w:rFonts w:ascii="Times New Roman" w:eastAsia="等线" w:hAnsi="Times New Roman" w:cs="Times New Roman"/>
                <w:sz w:val="24"/>
                <w:szCs w:val="24"/>
                <w:lang w:val="en-US" w:eastAsia="zh-CN"/>
              </w:rPr>
            </w:pPr>
            <w:ins w:id="11143" w:author="Violet Z" w:date="2025-03-06T18:04:00Z">
              <w:r w:rsidRPr="003E49EF">
                <w:rPr>
                  <w:rFonts w:ascii="Times New Roman" w:eastAsia="等线" w:hAnsi="Times New Roman" w:cs="Times New Roman"/>
                  <w:sz w:val="24"/>
                  <w:szCs w:val="24"/>
                  <w:lang w:val="en-US" w:eastAsia="zh-CN"/>
                </w:rPr>
                <w:t>Stroke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15EC727E" w14:textId="77777777" w:rsidR="003E49EF" w:rsidRPr="003E49EF" w:rsidRDefault="003E49EF" w:rsidP="003E49EF">
            <w:pPr>
              <w:adjustRightInd w:val="0"/>
              <w:snapToGrid w:val="0"/>
              <w:spacing w:after="0" w:line="360" w:lineRule="auto"/>
              <w:jc w:val="both"/>
              <w:rPr>
                <w:ins w:id="11144" w:author="Violet Z" w:date="2025-03-06T18:04:00Z"/>
                <w:rFonts w:ascii="Times New Roman" w:eastAsia="等线" w:hAnsi="Times New Roman" w:cs="Times New Roman"/>
                <w:sz w:val="24"/>
                <w:szCs w:val="24"/>
                <w:lang w:val="en-US" w:eastAsia="zh-CN"/>
              </w:rPr>
            </w:pPr>
            <w:ins w:id="11145" w:author="Violet Z" w:date="2025-03-06T18:04:00Z">
              <w:r w:rsidRPr="003E49EF">
                <w:rPr>
                  <w:rFonts w:ascii="Times New Roman" w:eastAsia="等线" w:hAnsi="Times New Roman" w:cs="Times New Roman"/>
                  <w:sz w:val="24"/>
                  <w:szCs w:val="24"/>
                  <w:lang w:val="en-US" w:eastAsia="zh-CN"/>
                </w:rPr>
                <w:t>10,533</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2AF1168E" w14:textId="77777777" w:rsidR="003E49EF" w:rsidRPr="003E49EF" w:rsidRDefault="003E49EF" w:rsidP="003E49EF">
            <w:pPr>
              <w:adjustRightInd w:val="0"/>
              <w:snapToGrid w:val="0"/>
              <w:spacing w:after="0" w:line="360" w:lineRule="auto"/>
              <w:jc w:val="both"/>
              <w:rPr>
                <w:ins w:id="11146" w:author="Violet Z" w:date="2025-03-06T18:04:00Z"/>
                <w:rFonts w:ascii="Times New Roman" w:eastAsia="等线" w:hAnsi="Times New Roman" w:cs="Times New Roman"/>
                <w:sz w:val="24"/>
                <w:szCs w:val="24"/>
                <w:lang w:val="en-US" w:eastAsia="zh-CN"/>
              </w:rPr>
            </w:pPr>
            <w:ins w:id="11147" w:author="Violet Z" w:date="2025-03-06T18:04:00Z">
              <w:r w:rsidRPr="003E49EF">
                <w:rPr>
                  <w:rFonts w:ascii="Times New Roman" w:eastAsia="等线" w:hAnsi="Times New Roman" w:cs="Times New Roman"/>
                  <w:sz w:val="24"/>
                  <w:szCs w:val="24"/>
                  <w:lang w:val="en-US" w:eastAsia="zh-CN"/>
                </w:rPr>
                <w:t>1.80</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7DFB03B3" w14:textId="77777777" w:rsidR="003E49EF" w:rsidRPr="003E49EF" w:rsidRDefault="003E49EF" w:rsidP="003E49EF">
            <w:pPr>
              <w:adjustRightInd w:val="0"/>
              <w:snapToGrid w:val="0"/>
              <w:spacing w:after="0" w:line="360" w:lineRule="auto"/>
              <w:jc w:val="both"/>
              <w:rPr>
                <w:ins w:id="11148" w:author="Violet Z" w:date="2025-03-06T18:04:00Z"/>
                <w:rFonts w:ascii="Times New Roman" w:eastAsia="等线" w:hAnsi="Times New Roman" w:cs="Times New Roman"/>
                <w:sz w:val="24"/>
                <w:szCs w:val="24"/>
                <w:lang w:val="en-US" w:eastAsia="zh-CN"/>
              </w:rPr>
            </w:pPr>
            <w:ins w:id="11149" w:author="Violet Z" w:date="2025-03-06T18:04:00Z">
              <w:r w:rsidRPr="003E49EF">
                <w:rPr>
                  <w:rFonts w:ascii="Times New Roman" w:eastAsia="等线" w:hAnsi="Times New Roman" w:cs="Times New Roman"/>
                  <w:sz w:val="24"/>
                  <w:szCs w:val="24"/>
                  <w:lang w:val="en-US" w:eastAsia="zh-CN"/>
                </w:rPr>
                <w:t>8,999</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21C9DA1F" w14:textId="77777777" w:rsidR="003E49EF" w:rsidRPr="003E49EF" w:rsidRDefault="003E49EF" w:rsidP="003E49EF">
            <w:pPr>
              <w:adjustRightInd w:val="0"/>
              <w:snapToGrid w:val="0"/>
              <w:spacing w:after="0" w:line="360" w:lineRule="auto"/>
              <w:jc w:val="both"/>
              <w:rPr>
                <w:ins w:id="11150" w:author="Violet Z" w:date="2025-03-06T18:04:00Z"/>
                <w:rFonts w:ascii="Times New Roman" w:eastAsia="等线" w:hAnsi="Times New Roman" w:cs="Times New Roman"/>
                <w:sz w:val="24"/>
                <w:szCs w:val="24"/>
                <w:lang w:val="en-US" w:eastAsia="zh-CN"/>
              </w:rPr>
            </w:pPr>
            <w:ins w:id="11151" w:author="Violet Z" w:date="2025-03-06T18:04:00Z">
              <w:r w:rsidRPr="003E49EF">
                <w:rPr>
                  <w:rFonts w:ascii="Times New Roman" w:eastAsia="等线" w:hAnsi="Times New Roman" w:cs="Times New Roman"/>
                  <w:sz w:val="24"/>
                  <w:szCs w:val="24"/>
                  <w:lang w:val="en-US" w:eastAsia="zh-CN"/>
                </w:rPr>
                <w:t>1.65</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57C1A6E9" w14:textId="77777777" w:rsidR="003E49EF" w:rsidRPr="003E49EF" w:rsidRDefault="003E49EF" w:rsidP="003E49EF">
            <w:pPr>
              <w:adjustRightInd w:val="0"/>
              <w:snapToGrid w:val="0"/>
              <w:spacing w:after="0" w:line="360" w:lineRule="auto"/>
              <w:jc w:val="both"/>
              <w:rPr>
                <w:ins w:id="11152" w:author="Violet Z" w:date="2025-03-06T18:04:00Z"/>
                <w:rFonts w:ascii="Times New Roman" w:eastAsia="等线" w:hAnsi="Times New Roman" w:cs="Times New Roman"/>
                <w:sz w:val="24"/>
                <w:szCs w:val="24"/>
                <w:lang w:val="en-US" w:eastAsia="zh-CN"/>
              </w:rPr>
            </w:pPr>
            <w:ins w:id="11153" w:author="Violet Z" w:date="2025-03-06T18:04:00Z">
              <w:r w:rsidRPr="003E49EF">
                <w:rPr>
                  <w:rFonts w:ascii="Times New Roman" w:eastAsia="等线" w:hAnsi="Times New Roman" w:cs="Times New Roman"/>
                  <w:sz w:val="24"/>
                  <w:szCs w:val="24"/>
                  <w:lang w:val="en-US" w:eastAsia="zh-CN"/>
                </w:rPr>
                <w:t>1.110</w:t>
              </w:r>
            </w:ins>
          </w:p>
        </w:tc>
        <w:tc>
          <w:tcPr>
            <w:tcW w:w="813" w:type="dxa"/>
            <w:shd w:val="clear" w:color="auto" w:fill="auto"/>
            <w:tcMar>
              <w:top w:w="15" w:type="dxa"/>
              <w:left w:w="15" w:type="dxa"/>
              <w:bottom w:w="0" w:type="dxa"/>
              <w:right w:w="15" w:type="dxa"/>
            </w:tcMar>
            <w:vAlign w:val="center"/>
          </w:tcPr>
          <w:p w14:paraId="3B2D15B5" w14:textId="77777777" w:rsidR="003E49EF" w:rsidRPr="003E49EF" w:rsidRDefault="003E49EF" w:rsidP="003E49EF">
            <w:pPr>
              <w:adjustRightInd w:val="0"/>
              <w:snapToGrid w:val="0"/>
              <w:spacing w:after="0" w:line="360" w:lineRule="auto"/>
              <w:jc w:val="both"/>
              <w:rPr>
                <w:ins w:id="11154" w:author="Violet Z" w:date="2025-03-06T18:04:00Z"/>
                <w:rFonts w:ascii="Times New Roman" w:eastAsia="等线" w:hAnsi="Times New Roman" w:cs="Times New Roman"/>
                <w:sz w:val="24"/>
                <w:szCs w:val="24"/>
                <w:lang w:val="en-US" w:eastAsia="zh-CN"/>
              </w:rPr>
            </w:pPr>
            <w:ins w:id="11155" w:author="Violet Z" w:date="2025-03-06T18:04:00Z">
              <w:r w:rsidRPr="003E49EF">
                <w:rPr>
                  <w:rFonts w:ascii="Times New Roman" w:eastAsia="等线" w:hAnsi="Times New Roman" w:cs="Times New Roman"/>
                  <w:sz w:val="24"/>
                  <w:szCs w:val="24"/>
                  <w:lang w:val="en-US" w:eastAsia="zh-CN"/>
                </w:rPr>
                <w:t>1.080</w:t>
              </w:r>
            </w:ins>
          </w:p>
        </w:tc>
        <w:tc>
          <w:tcPr>
            <w:tcW w:w="738" w:type="dxa"/>
            <w:shd w:val="clear" w:color="auto" w:fill="auto"/>
            <w:tcMar>
              <w:top w:w="15" w:type="dxa"/>
              <w:left w:w="15" w:type="dxa"/>
              <w:bottom w:w="0" w:type="dxa"/>
              <w:right w:w="15" w:type="dxa"/>
            </w:tcMar>
            <w:vAlign w:val="center"/>
          </w:tcPr>
          <w:p w14:paraId="4BA68B28" w14:textId="77777777" w:rsidR="003E49EF" w:rsidRPr="003E49EF" w:rsidRDefault="003E49EF" w:rsidP="003E49EF">
            <w:pPr>
              <w:adjustRightInd w:val="0"/>
              <w:snapToGrid w:val="0"/>
              <w:spacing w:after="0" w:line="360" w:lineRule="auto"/>
              <w:jc w:val="both"/>
              <w:rPr>
                <w:ins w:id="11156" w:author="Violet Z" w:date="2025-03-06T18:04:00Z"/>
                <w:rFonts w:ascii="Times New Roman" w:eastAsia="等线" w:hAnsi="Times New Roman" w:cs="Times New Roman"/>
                <w:sz w:val="24"/>
                <w:szCs w:val="24"/>
                <w:lang w:val="en-US" w:eastAsia="zh-CN"/>
              </w:rPr>
            </w:pPr>
            <w:ins w:id="11157" w:author="Violet Z" w:date="2025-03-06T18:04:00Z">
              <w:r w:rsidRPr="003E49EF">
                <w:rPr>
                  <w:rFonts w:ascii="Times New Roman" w:eastAsia="等线" w:hAnsi="Times New Roman" w:cs="Times New Roman"/>
                  <w:sz w:val="24"/>
                  <w:szCs w:val="24"/>
                  <w:lang w:val="en-US" w:eastAsia="zh-CN"/>
                </w:rPr>
                <w:t>1.142</w:t>
              </w:r>
            </w:ins>
          </w:p>
        </w:tc>
        <w:tc>
          <w:tcPr>
            <w:tcW w:w="850" w:type="dxa"/>
            <w:tcBorders>
              <w:top w:val="nil"/>
              <w:left w:val="nil"/>
              <w:bottom w:val="nil"/>
            </w:tcBorders>
            <w:shd w:val="clear" w:color="auto" w:fill="auto"/>
            <w:vAlign w:val="center"/>
          </w:tcPr>
          <w:p w14:paraId="4F356588" w14:textId="77777777" w:rsidR="003E49EF" w:rsidRPr="003E49EF" w:rsidRDefault="003E49EF" w:rsidP="003E49EF">
            <w:pPr>
              <w:adjustRightInd w:val="0"/>
              <w:snapToGrid w:val="0"/>
              <w:spacing w:after="0" w:line="360" w:lineRule="auto"/>
              <w:jc w:val="both"/>
              <w:rPr>
                <w:ins w:id="11158" w:author="Violet Z" w:date="2025-03-06T18:04:00Z"/>
                <w:rFonts w:ascii="Times New Roman" w:eastAsia="等线" w:hAnsi="Times New Roman" w:cs="Times New Roman"/>
                <w:sz w:val="24"/>
                <w:szCs w:val="24"/>
                <w:lang w:val="en-US" w:eastAsia="zh-CN"/>
              </w:rPr>
            </w:pPr>
            <w:ins w:id="1115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BD8DA32" w14:textId="77777777" w:rsidTr="00CA47B0">
        <w:trPr>
          <w:ins w:id="11160"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5D1476CC" w14:textId="77777777" w:rsidR="003E49EF" w:rsidRPr="003E49EF" w:rsidRDefault="003E49EF" w:rsidP="003E49EF">
            <w:pPr>
              <w:adjustRightInd w:val="0"/>
              <w:snapToGrid w:val="0"/>
              <w:spacing w:after="0" w:line="360" w:lineRule="auto"/>
              <w:jc w:val="both"/>
              <w:rPr>
                <w:ins w:id="11161" w:author="Violet Z" w:date="2025-03-06T18:04:00Z"/>
                <w:rFonts w:ascii="Times New Roman" w:eastAsia="等线" w:hAnsi="Times New Roman" w:cs="Times New Roman"/>
                <w:sz w:val="24"/>
                <w:szCs w:val="24"/>
                <w:lang w:val="en-US" w:eastAsia="zh-CN"/>
              </w:rPr>
            </w:pPr>
            <w:ins w:id="11162" w:author="Violet Z" w:date="2025-03-06T18:04:00Z">
              <w:r w:rsidRPr="003E49EF">
                <w:rPr>
                  <w:rFonts w:ascii="Times New Roman" w:eastAsia="等线" w:hAnsi="Times New Roman" w:cs="Times New Roman"/>
                  <w:sz w:val="24"/>
                  <w:szCs w:val="24"/>
                  <w:lang w:val="en-US" w:eastAsia="zh-CN"/>
                </w:rPr>
                <w:t>Dementia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51E5EC7" w14:textId="77777777" w:rsidR="003E49EF" w:rsidRPr="003E49EF" w:rsidRDefault="003E49EF" w:rsidP="003E49EF">
            <w:pPr>
              <w:adjustRightInd w:val="0"/>
              <w:snapToGrid w:val="0"/>
              <w:spacing w:after="0" w:line="360" w:lineRule="auto"/>
              <w:jc w:val="both"/>
              <w:rPr>
                <w:ins w:id="11163" w:author="Violet Z" w:date="2025-03-06T18:04:00Z"/>
                <w:rFonts w:ascii="Times New Roman" w:eastAsia="等线" w:hAnsi="Times New Roman" w:cs="Times New Roman"/>
                <w:sz w:val="24"/>
                <w:szCs w:val="24"/>
                <w:lang w:val="en-US" w:eastAsia="zh-CN"/>
              </w:rPr>
            </w:pPr>
            <w:ins w:id="11164" w:author="Violet Z" w:date="2025-03-06T18:04:00Z">
              <w:r w:rsidRPr="003E49EF">
                <w:rPr>
                  <w:rFonts w:ascii="Times New Roman" w:eastAsia="等线" w:hAnsi="Times New Roman" w:cs="Times New Roman"/>
                  <w:sz w:val="24"/>
                  <w:szCs w:val="24"/>
                  <w:lang w:val="en-US" w:eastAsia="zh-CN"/>
                </w:rPr>
                <w:t>4,604</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2926DD00" w14:textId="77777777" w:rsidR="003E49EF" w:rsidRPr="003E49EF" w:rsidRDefault="003E49EF" w:rsidP="003E49EF">
            <w:pPr>
              <w:adjustRightInd w:val="0"/>
              <w:snapToGrid w:val="0"/>
              <w:spacing w:after="0" w:line="360" w:lineRule="auto"/>
              <w:jc w:val="both"/>
              <w:rPr>
                <w:ins w:id="11165" w:author="Violet Z" w:date="2025-03-06T18:04:00Z"/>
                <w:rFonts w:ascii="Times New Roman" w:eastAsia="等线" w:hAnsi="Times New Roman" w:cs="Times New Roman"/>
                <w:sz w:val="24"/>
                <w:szCs w:val="24"/>
                <w:lang w:val="en-US" w:eastAsia="zh-CN"/>
              </w:rPr>
            </w:pPr>
            <w:ins w:id="11166" w:author="Violet Z" w:date="2025-03-06T18:04:00Z">
              <w:r w:rsidRPr="003E49EF">
                <w:rPr>
                  <w:rFonts w:ascii="Times New Roman" w:eastAsia="等线" w:hAnsi="Times New Roman" w:cs="Times New Roman"/>
                  <w:sz w:val="24"/>
                  <w:szCs w:val="24"/>
                  <w:lang w:val="en-US" w:eastAsia="zh-CN"/>
                </w:rPr>
                <w:t>0.79</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52F90145" w14:textId="77777777" w:rsidR="003E49EF" w:rsidRPr="003E49EF" w:rsidRDefault="003E49EF" w:rsidP="003E49EF">
            <w:pPr>
              <w:adjustRightInd w:val="0"/>
              <w:snapToGrid w:val="0"/>
              <w:spacing w:after="0" w:line="360" w:lineRule="auto"/>
              <w:jc w:val="both"/>
              <w:rPr>
                <w:ins w:id="11167" w:author="Violet Z" w:date="2025-03-06T18:04:00Z"/>
                <w:rFonts w:ascii="Times New Roman" w:eastAsia="等线" w:hAnsi="Times New Roman" w:cs="Times New Roman"/>
                <w:sz w:val="24"/>
                <w:szCs w:val="24"/>
                <w:lang w:val="en-US" w:eastAsia="zh-CN"/>
              </w:rPr>
            </w:pPr>
            <w:ins w:id="11168" w:author="Violet Z" w:date="2025-03-06T18:04:00Z">
              <w:r w:rsidRPr="003E49EF">
                <w:rPr>
                  <w:rFonts w:ascii="Times New Roman" w:eastAsia="等线" w:hAnsi="Times New Roman" w:cs="Times New Roman"/>
                  <w:sz w:val="24"/>
                  <w:szCs w:val="24"/>
                  <w:lang w:val="en-US" w:eastAsia="zh-CN"/>
                </w:rPr>
                <w:t>3,960</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35B29DB7" w14:textId="77777777" w:rsidR="003E49EF" w:rsidRPr="003E49EF" w:rsidRDefault="003E49EF" w:rsidP="003E49EF">
            <w:pPr>
              <w:adjustRightInd w:val="0"/>
              <w:snapToGrid w:val="0"/>
              <w:spacing w:after="0" w:line="360" w:lineRule="auto"/>
              <w:jc w:val="both"/>
              <w:rPr>
                <w:ins w:id="11169" w:author="Violet Z" w:date="2025-03-06T18:04:00Z"/>
                <w:rFonts w:ascii="Times New Roman" w:eastAsia="等线" w:hAnsi="Times New Roman" w:cs="Times New Roman"/>
                <w:sz w:val="24"/>
                <w:szCs w:val="24"/>
                <w:lang w:val="en-US" w:eastAsia="zh-CN"/>
              </w:rPr>
            </w:pPr>
            <w:ins w:id="11170" w:author="Violet Z" w:date="2025-03-06T18:04:00Z">
              <w:r w:rsidRPr="003E49EF">
                <w:rPr>
                  <w:rFonts w:ascii="Times New Roman" w:eastAsia="等线" w:hAnsi="Times New Roman" w:cs="Times New Roman"/>
                  <w:sz w:val="24"/>
                  <w:szCs w:val="24"/>
                  <w:lang w:val="en-US" w:eastAsia="zh-CN"/>
                </w:rPr>
                <w:t>0.72</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205953AB" w14:textId="77777777" w:rsidR="003E49EF" w:rsidRPr="003E49EF" w:rsidRDefault="003E49EF" w:rsidP="003E49EF">
            <w:pPr>
              <w:adjustRightInd w:val="0"/>
              <w:snapToGrid w:val="0"/>
              <w:spacing w:after="0" w:line="360" w:lineRule="auto"/>
              <w:jc w:val="both"/>
              <w:rPr>
                <w:ins w:id="11171" w:author="Violet Z" w:date="2025-03-06T18:04:00Z"/>
                <w:rFonts w:ascii="Times New Roman" w:eastAsia="等线" w:hAnsi="Times New Roman" w:cs="Times New Roman"/>
                <w:sz w:val="24"/>
                <w:szCs w:val="24"/>
                <w:lang w:val="en-US" w:eastAsia="zh-CN"/>
              </w:rPr>
            </w:pPr>
            <w:ins w:id="11172" w:author="Violet Z" w:date="2025-03-06T18:04:00Z">
              <w:r w:rsidRPr="003E49EF">
                <w:rPr>
                  <w:rFonts w:ascii="Times New Roman" w:eastAsia="等线" w:hAnsi="Times New Roman" w:cs="Times New Roman"/>
                  <w:sz w:val="24"/>
                  <w:szCs w:val="24"/>
                  <w:lang w:val="en-US" w:eastAsia="zh-CN"/>
                </w:rPr>
                <w:t>1.103</w:t>
              </w:r>
            </w:ins>
          </w:p>
        </w:tc>
        <w:tc>
          <w:tcPr>
            <w:tcW w:w="813" w:type="dxa"/>
            <w:shd w:val="clear" w:color="auto" w:fill="auto"/>
            <w:tcMar>
              <w:top w:w="15" w:type="dxa"/>
              <w:left w:w="15" w:type="dxa"/>
              <w:bottom w:w="0" w:type="dxa"/>
              <w:right w:w="15" w:type="dxa"/>
            </w:tcMar>
            <w:vAlign w:val="center"/>
          </w:tcPr>
          <w:p w14:paraId="1DEB86F6" w14:textId="77777777" w:rsidR="003E49EF" w:rsidRPr="003E49EF" w:rsidRDefault="003E49EF" w:rsidP="003E49EF">
            <w:pPr>
              <w:adjustRightInd w:val="0"/>
              <w:snapToGrid w:val="0"/>
              <w:spacing w:after="0" w:line="360" w:lineRule="auto"/>
              <w:jc w:val="both"/>
              <w:rPr>
                <w:ins w:id="11173" w:author="Violet Z" w:date="2025-03-06T18:04:00Z"/>
                <w:rFonts w:ascii="Times New Roman" w:eastAsia="等线" w:hAnsi="Times New Roman" w:cs="Times New Roman"/>
                <w:sz w:val="24"/>
                <w:szCs w:val="24"/>
                <w:lang w:val="en-US" w:eastAsia="zh-CN"/>
              </w:rPr>
            </w:pPr>
            <w:ins w:id="11174" w:author="Violet Z" w:date="2025-03-06T18:04:00Z">
              <w:r w:rsidRPr="003E49EF">
                <w:rPr>
                  <w:rFonts w:ascii="Times New Roman" w:eastAsia="等线" w:hAnsi="Times New Roman" w:cs="Times New Roman"/>
                  <w:sz w:val="24"/>
                  <w:szCs w:val="24"/>
                  <w:lang w:val="en-US" w:eastAsia="zh-CN"/>
                </w:rPr>
                <w:t>1.057</w:t>
              </w:r>
            </w:ins>
          </w:p>
        </w:tc>
        <w:tc>
          <w:tcPr>
            <w:tcW w:w="738" w:type="dxa"/>
            <w:shd w:val="clear" w:color="auto" w:fill="auto"/>
            <w:tcMar>
              <w:top w:w="15" w:type="dxa"/>
              <w:left w:w="15" w:type="dxa"/>
              <w:bottom w:w="0" w:type="dxa"/>
              <w:right w:w="15" w:type="dxa"/>
            </w:tcMar>
            <w:vAlign w:val="center"/>
          </w:tcPr>
          <w:p w14:paraId="6FA55BEA" w14:textId="77777777" w:rsidR="003E49EF" w:rsidRPr="003E49EF" w:rsidRDefault="003E49EF" w:rsidP="003E49EF">
            <w:pPr>
              <w:adjustRightInd w:val="0"/>
              <w:snapToGrid w:val="0"/>
              <w:spacing w:after="0" w:line="360" w:lineRule="auto"/>
              <w:jc w:val="both"/>
              <w:rPr>
                <w:ins w:id="11175" w:author="Violet Z" w:date="2025-03-06T18:04:00Z"/>
                <w:rFonts w:ascii="Times New Roman" w:eastAsia="等线" w:hAnsi="Times New Roman" w:cs="Times New Roman"/>
                <w:sz w:val="24"/>
                <w:szCs w:val="24"/>
                <w:lang w:val="en-US" w:eastAsia="zh-CN"/>
              </w:rPr>
            </w:pPr>
            <w:ins w:id="11176" w:author="Violet Z" w:date="2025-03-06T18:04:00Z">
              <w:r w:rsidRPr="003E49EF">
                <w:rPr>
                  <w:rFonts w:ascii="Times New Roman" w:eastAsia="等线" w:hAnsi="Times New Roman" w:cs="Times New Roman"/>
                  <w:sz w:val="24"/>
                  <w:szCs w:val="24"/>
                  <w:lang w:val="en-US" w:eastAsia="zh-CN"/>
                </w:rPr>
                <w:t>1.150</w:t>
              </w:r>
            </w:ins>
          </w:p>
        </w:tc>
        <w:tc>
          <w:tcPr>
            <w:tcW w:w="850" w:type="dxa"/>
            <w:tcBorders>
              <w:top w:val="nil"/>
              <w:left w:val="nil"/>
              <w:bottom w:val="nil"/>
            </w:tcBorders>
            <w:shd w:val="clear" w:color="auto" w:fill="auto"/>
            <w:vAlign w:val="center"/>
          </w:tcPr>
          <w:p w14:paraId="35C403F7" w14:textId="77777777" w:rsidR="003E49EF" w:rsidRPr="003E49EF" w:rsidRDefault="003E49EF" w:rsidP="003E49EF">
            <w:pPr>
              <w:adjustRightInd w:val="0"/>
              <w:snapToGrid w:val="0"/>
              <w:spacing w:after="0" w:line="360" w:lineRule="auto"/>
              <w:jc w:val="both"/>
              <w:rPr>
                <w:ins w:id="11177" w:author="Violet Z" w:date="2025-03-06T18:04:00Z"/>
                <w:rFonts w:ascii="Times New Roman" w:eastAsia="等线" w:hAnsi="Times New Roman" w:cs="Times New Roman"/>
                <w:sz w:val="24"/>
                <w:szCs w:val="24"/>
                <w:lang w:val="en-US" w:eastAsia="zh-CN"/>
              </w:rPr>
            </w:pPr>
            <w:ins w:id="1117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6DBCE90" w14:textId="77777777" w:rsidTr="00CA47B0">
        <w:trPr>
          <w:ins w:id="11179"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0937843D" w14:textId="77777777" w:rsidR="003E49EF" w:rsidRPr="003E49EF" w:rsidRDefault="003E49EF" w:rsidP="003E49EF">
            <w:pPr>
              <w:adjustRightInd w:val="0"/>
              <w:snapToGrid w:val="0"/>
              <w:spacing w:after="0" w:line="360" w:lineRule="auto"/>
              <w:jc w:val="both"/>
              <w:rPr>
                <w:ins w:id="11180" w:author="Violet Z" w:date="2025-03-06T18:04:00Z"/>
                <w:rFonts w:ascii="Times New Roman" w:eastAsia="等线" w:hAnsi="Times New Roman" w:cs="Times New Roman"/>
                <w:sz w:val="24"/>
                <w:szCs w:val="24"/>
                <w:lang w:val="en-US" w:eastAsia="zh-CN"/>
              </w:rPr>
            </w:pPr>
            <w:ins w:id="11181" w:author="Violet Z" w:date="2025-03-06T18:04:00Z">
              <w:r w:rsidRPr="003E49EF">
                <w:rPr>
                  <w:rFonts w:ascii="Times New Roman" w:eastAsia="等线" w:hAnsi="Times New Roman" w:cs="Times New Roman"/>
                  <w:sz w:val="24"/>
                  <w:szCs w:val="24"/>
                  <w:lang w:val="en-US" w:eastAsia="zh-CN"/>
                </w:rPr>
                <w:t>- Dementia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31D8C3FF" w14:textId="77777777" w:rsidR="003E49EF" w:rsidRPr="003E49EF" w:rsidRDefault="003E49EF" w:rsidP="003E49EF">
            <w:pPr>
              <w:adjustRightInd w:val="0"/>
              <w:snapToGrid w:val="0"/>
              <w:spacing w:after="0" w:line="360" w:lineRule="auto"/>
              <w:jc w:val="both"/>
              <w:rPr>
                <w:ins w:id="11182" w:author="Violet Z" w:date="2025-03-06T18:04:00Z"/>
                <w:rFonts w:ascii="Times New Roman" w:eastAsia="等线" w:hAnsi="Times New Roman" w:cs="Times New Roman"/>
                <w:sz w:val="24"/>
                <w:szCs w:val="24"/>
                <w:lang w:val="en-US" w:eastAsia="zh-CN"/>
              </w:rPr>
            </w:pPr>
            <w:ins w:id="11183" w:author="Violet Z" w:date="2025-03-06T18:04:00Z">
              <w:r w:rsidRPr="003E49EF">
                <w:rPr>
                  <w:rFonts w:ascii="Times New Roman" w:eastAsia="等线" w:hAnsi="Times New Roman" w:cs="Times New Roman"/>
                  <w:sz w:val="24"/>
                  <w:szCs w:val="24"/>
                  <w:lang w:val="en-US" w:eastAsia="zh-CN"/>
                </w:rPr>
                <w:t>3,326</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63E3CB13" w14:textId="77777777" w:rsidR="003E49EF" w:rsidRPr="003E49EF" w:rsidRDefault="003E49EF" w:rsidP="003E49EF">
            <w:pPr>
              <w:adjustRightInd w:val="0"/>
              <w:snapToGrid w:val="0"/>
              <w:spacing w:after="0" w:line="360" w:lineRule="auto"/>
              <w:jc w:val="both"/>
              <w:rPr>
                <w:ins w:id="11184" w:author="Violet Z" w:date="2025-03-06T18:04:00Z"/>
                <w:rFonts w:ascii="Times New Roman" w:eastAsia="等线" w:hAnsi="Times New Roman" w:cs="Times New Roman"/>
                <w:sz w:val="24"/>
                <w:szCs w:val="24"/>
                <w:lang w:val="en-US" w:eastAsia="zh-CN"/>
              </w:rPr>
            </w:pPr>
            <w:ins w:id="11185" w:author="Violet Z" w:date="2025-03-06T18:04:00Z">
              <w:r w:rsidRPr="003E49EF">
                <w:rPr>
                  <w:rFonts w:ascii="Times New Roman" w:eastAsia="等线" w:hAnsi="Times New Roman" w:cs="Times New Roman"/>
                  <w:sz w:val="24"/>
                  <w:szCs w:val="24"/>
                  <w:lang w:val="en-US" w:eastAsia="zh-CN"/>
                </w:rPr>
                <w:t>0.57</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34F29602" w14:textId="77777777" w:rsidR="003E49EF" w:rsidRPr="003E49EF" w:rsidRDefault="003E49EF" w:rsidP="003E49EF">
            <w:pPr>
              <w:adjustRightInd w:val="0"/>
              <w:snapToGrid w:val="0"/>
              <w:spacing w:after="0" w:line="360" w:lineRule="auto"/>
              <w:jc w:val="both"/>
              <w:rPr>
                <w:ins w:id="11186" w:author="Violet Z" w:date="2025-03-06T18:04:00Z"/>
                <w:rFonts w:ascii="Times New Roman" w:eastAsia="等线" w:hAnsi="Times New Roman" w:cs="Times New Roman"/>
                <w:sz w:val="24"/>
                <w:szCs w:val="24"/>
                <w:lang w:val="en-US" w:eastAsia="zh-CN"/>
              </w:rPr>
            </w:pPr>
            <w:ins w:id="11187" w:author="Violet Z" w:date="2025-03-06T18:04:00Z">
              <w:r w:rsidRPr="003E49EF">
                <w:rPr>
                  <w:rFonts w:ascii="Times New Roman" w:eastAsia="等线" w:hAnsi="Times New Roman" w:cs="Times New Roman"/>
                  <w:sz w:val="24"/>
                  <w:szCs w:val="24"/>
                  <w:lang w:val="en-US" w:eastAsia="zh-CN"/>
                </w:rPr>
                <w:t>2,895</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5971991A" w14:textId="77777777" w:rsidR="003E49EF" w:rsidRPr="003E49EF" w:rsidRDefault="003E49EF" w:rsidP="003E49EF">
            <w:pPr>
              <w:adjustRightInd w:val="0"/>
              <w:snapToGrid w:val="0"/>
              <w:spacing w:after="0" w:line="360" w:lineRule="auto"/>
              <w:jc w:val="both"/>
              <w:rPr>
                <w:ins w:id="11188" w:author="Violet Z" w:date="2025-03-06T18:04:00Z"/>
                <w:rFonts w:ascii="Times New Roman" w:eastAsia="等线" w:hAnsi="Times New Roman" w:cs="Times New Roman"/>
                <w:sz w:val="24"/>
                <w:szCs w:val="24"/>
                <w:lang w:val="en-US" w:eastAsia="zh-CN"/>
              </w:rPr>
            </w:pPr>
            <w:ins w:id="11189" w:author="Violet Z" w:date="2025-03-06T18:04:00Z">
              <w:r w:rsidRPr="003E49EF">
                <w:rPr>
                  <w:rFonts w:ascii="Times New Roman" w:eastAsia="等线" w:hAnsi="Times New Roman" w:cs="Times New Roman"/>
                  <w:sz w:val="24"/>
                  <w:szCs w:val="24"/>
                  <w:lang w:val="en-US" w:eastAsia="zh-CN"/>
                </w:rPr>
                <w:t>0.53</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760B5422" w14:textId="77777777" w:rsidR="003E49EF" w:rsidRPr="003E49EF" w:rsidRDefault="003E49EF" w:rsidP="003E49EF">
            <w:pPr>
              <w:adjustRightInd w:val="0"/>
              <w:snapToGrid w:val="0"/>
              <w:spacing w:after="0" w:line="360" w:lineRule="auto"/>
              <w:jc w:val="both"/>
              <w:rPr>
                <w:ins w:id="11190" w:author="Violet Z" w:date="2025-03-06T18:04:00Z"/>
                <w:rFonts w:ascii="Times New Roman" w:eastAsia="等线" w:hAnsi="Times New Roman" w:cs="Times New Roman"/>
                <w:sz w:val="24"/>
                <w:szCs w:val="24"/>
                <w:lang w:val="en-US" w:eastAsia="zh-CN"/>
              </w:rPr>
            </w:pPr>
            <w:ins w:id="11191" w:author="Violet Z" w:date="2025-03-06T18:04:00Z">
              <w:r w:rsidRPr="003E49EF">
                <w:rPr>
                  <w:rFonts w:ascii="Times New Roman" w:eastAsia="等线" w:hAnsi="Times New Roman" w:cs="Times New Roman"/>
                  <w:sz w:val="24"/>
                  <w:szCs w:val="24"/>
                  <w:lang w:val="en-US" w:eastAsia="zh-CN"/>
                </w:rPr>
                <w:t>1.090</w:t>
              </w:r>
            </w:ins>
          </w:p>
        </w:tc>
        <w:tc>
          <w:tcPr>
            <w:tcW w:w="813" w:type="dxa"/>
            <w:shd w:val="clear" w:color="auto" w:fill="auto"/>
            <w:tcMar>
              <w:top w:w="15" w:type="dxa"/>
              <w:left w:w="15" w:type="dxa"/>
              <w:bottom w:w="0" w:type="dxa"/>
              <w:right w:w="15" w:type="dxa"/>
            </w:tcMar>
            <w:vAlign w:val="center"/>
          </w:tcPr>
          <w:p w14:paraId="2BA78674" w14:textId="77777777" w:rsidR="003E49EF" w:rsidRPr="003E49EF" w:rsidRDefault="003E49EF" w:rsidP="003E49EF">
            <w:pPr>
              <w:adjustRightInd w:val="0"/>
              <w:snapToGrid w:val="0"/>
              <w:spacing w:after="0" w:line="360" w:lineRule="auto"/>
              <w:jc w:val="both"/>
              <w:rPr>
                <w:ins w:id="11192" w:author="Violet Z" w:date="2025-03-06T18:04:00Z"/>
                <w:rFonts w:ascii="Times New Roman" w:eastAsia="等线" w:hAnsi="Times New Roman" w:cs="Times New Roman"/>
                <w:sz w:val="24"/>
                <w:szCs w:val="24"/>
                <w:lang w:val="en-US" w:eastAsia="zh-CN"/>
              </w:rPr>
            </w:pPr>
            <w:ins w:id="11193" w:author="Violet Z" w:date="2025-03-06T18:04:00Z">
              <w:r w:rsidRPr="003E49EF">
                <w:rPr>
                  <w:rFonts w:ascii="Times New Roman" w:eastAsia="等线" w:hAnsi="Times New Roman" w:cs="Times New Roman"/>
                  <w:sz w:val="24"/>
                  <w:szCs w:val="24"/>
                  <w:lang w:val="en-US" w:eastAsia="zh-CN"/>
                </w:rPr>
                <w:t>1.037</w:t>
              </w:r>
            </w:ins>
          </w:p>
        </w:tc>
        <w:tc>
          <w:tcPr>
            <w:tcW w:w="738" w:type="dxa"/>
            <w:shd w:val="clear" w:color="auto" w:fill="auto"/>
            <w:tcMar>
              <w:top w:w="15" w:type="dxa"/>
              <w:left w:w="15" w:type="dxa"/>
              <w:bottom w:w="0" w:type="dxa"/>
              <w:right w:w="15" w:type="dxa"/>
            </w:tcMar>
            <w:vAlign w:val="center"/>
          </w:tcPr>
          <w:p w14:paraId="54DDCB68" w14:textId="77777777" w:rsidR="003E49EF" w:rsidRPr="003E49EF" w:rsidRDefault="003E49EF" w:rsidP="003E49EF">
            <w:pPr>
              <w:adjustRightInd w:val="0"/>
              <w:snapToGrid w:val="0"/>
              <w:spacing w:after="0" w:line="360" w:lineRule="auto"/>
              <w:jc w:val="both"/>
              <w:rPr>
                <w:ins w:id="11194" w:author="Violet Z" w:date="2025-03-06T18:04:00Z"/>
                <w:rFonts w:ascii="Times New Roman" w:eastAsia="等线" w:hAnsi="Times New Roman" w:cs="Times New Roman"/>
                <w:sz w:val="24"/>
                <w:szCs w:val="24"/>
                <w:lang w:val="en-US" w:eastAsia="zh-CN"/>
              </w:rPr>
            </w:pPr>
            <w:ins w:id="11195" w:author="Violet Z" w:date="2025-03-06T18:04:00Z">
              <w:r w:rsidRPr="003E49EF">
                <w:rPr>
                  <w:rFonts w:ascii="Times New Roman" w:eastAsia="等线" w:hAnsi="Times New Roman" w:cs="Times New Roman"/>
                  <w:sz w:val="24"/>
                  <w:szCs w:val="24"/>
                  <w:lang w:val="en-US" w:eastAsia="zh-CN"/>
                </w:rPr>
                <w:t>1.145</w:t>
              </w:r>
            </w:ins>
          </w:p>
        </w:tc>
        <w:tc>
          <w:tcPr>
            <w:tcW w:w="850" w:type="dxa"/>
            <w:tcBorders>
              <w:top w:val="nil"/>
              <w:left w:val="nil"/>
              <w:bottom w:val="nil"/>
            </w:tcBorders>
            <w:shd w:val="clear" w:color="auto" w:fill="auto"/>
            <w:vAlign w:val="center"/>
          </w:tcPr>
          <w:p w14:paraId="5BD1489E" w14:textId="77777777" w:rsidR="003E49EF" w:rsidRPr="003E49EF" w:rsidRDefault="003E49EF" w:rsidP="003E49EF">
            <w:pPr>
              <w:adjustRightInd w:val="0"/>
              <w:snapToGrid w:val="0"/>
              <w:spacing w:after="0" w:line="360" w:lineRule="auto"/>
              <w:jc w:val="both"/>
              <w:rPr>
                <w:ins w:id="11196" w:author="Violet Z" w:date="2025-03-06T18:04:00Z"/>
                <w:rFonts w:ascii="Times New Roman" w:eastAsia="等线" w:hAnsi="Times New Roman" w:cs="Times New Roman"/>
                <w:sz w:val="24"/>
                <w:szCs w:val="24"/>
                <w:lang w:val="en-US" w:eastAsia="zh-CN"/>
              </w:rPr>
            </w:pPr>
            <w:ins w:id="11197" w:author="Violet Z" w:date="2025-03-06T18:04:00Z">
              <w:r w:rsidRPr="003E49EF">
                <w:rPr>
                  <w:rFonts w:ascii="Times New Roman" w:eastAsia="等线" w:hAnsi="Times New Roman" w:cs="Times New Roman"/>
                  <w:sz w:val="24"/>
                  <w:szCs w:val="24"/>
                  <w:lang w:val="en-US" w:eastAsia="zh-CN"/>
                </w:rPr>
                <w:t>0.0007</w:t>
              </w:r>
            </w:ins>
          </w:p>
        </w:tc>
      </w:tr>
      <w:tr w:rsidR="008849DB" w:rsidRPr="003E49EF" w14:paraId="39B13A35" w14:textId="77777777" w:rsidTr="00CA47B0">
        <w:trPr>
          <w:ins w:id="11198"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399012C6" w14:textId="77777777" w:rsidR="003E49EF" w:rsidRPr="003E49EF" w:rsidRDefault="003E49EF" w:rsidP="003E49EF">
            <w:pPr>
              <w:adjustRightInd w:val="0"/>
              <w:snapToGrid w:val="0"/>
              <w:spacing w:after="0" w:line="360" w:lineRule="auto"/>
              <w:jc w:val="both"/>
              <w:rPr>
                <w:ins w:id="11199" w:author="Violet Z" w:date="2025-03-06T18:04:00Z"/>
                <w:rFonts w:ascii="Times New Roman" w:eastAsia="等线" w:hAnsi="Times New Roman" w:cs="Times New Roman"/>
                <w:sz w:val="24"/>
                <w:szCs w:val="24"/>
                <w:lang w:val="en-US" w:eastAsia="zh-CN"/>
              </w:rPr>
            </w:pPr>
            <w:ins w:id="11200" w:author="Violet Z" w:date="2025-03-06T18:04:00Z">
              <w:r w:rsidRPr="003E49EF">
                <w:rPr>
                  <w:rFonts w:ascii="Times New Roman" w:eastAsia="等线" w:hAnsi="Times New Roman" w:cs="Times New Roman"/>
                  <w:sz w:val="24"/>
                  <w:szCs w:val="24"/>
                  <w:lang w:val="en-US" w:eastAsia="zh-CN"/>
                </w:rPr>
                <w:t>- Alzheimer’s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672D1310" w14:textId="77777777" w:rsidR="003E49EF" w:rsidRPr="003E49EF" w:rsidRDefault="003E49EF" w:rsidP="003E49EF">
            <w:pPr>
              <w:adjustRightInd w:val="0"/>
              <w:snapToGrid w:val="0"/>
              <w:spacing w:after="0" w:line="360" w:lineRule="auto"/>
              <w:jc w:val="both"/>
              <w:rPr>
                <w:ins w:id="11201" w:author="Violet Z" w:date="2025-03-06T18:04:00Z"/>
                <w:rFonts w:ascii="Times New Roman" w:eastAsia="等线" w:hAnsi="Times New Roman" w:cs="Times New Roman"/>
                <w:sz w:val="24"/>
                <w:szCs w:val="24"/>
                <w:lang w:val="en-US" w:eastAsia="zh-CN"/>
              </w:rPr>
            </w:pPr>
            <w:ins w:id="11202" w:author="Violet Z" w:date="2025-03-06T18:04:00Z">
              <w:r w:rsidRPr="003E49EF">
                <w:rPr>
                  <w:rFonts w:ascii="Times New Roman" w:eastAsia="等线" w:hAnsi="Times New Roman" w:cs="Times New Roman"/>
                  <w:sz w:val="24"/>
                  <w:szCs w:val="24"/>
                  <w:lang w:val="en-US" w:eastAsia="zh-CN"/>
                </w:rPr>
                <w:t>334</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4741448C" w14:textId="77777777" w:rsidR="003E49EF" w:rsidRPr="003E49EF" w:rsidRDefault="003E49EF" w:rsidP="003E49EF">
            <w:pPr>
              <w:adjustRightInd w:val="0"/>
              <w:snapToGrid w:val="0"/>
              <w:spacing w:after="0" w:line="360" w:lineRule="auto"/>
              <w:jc w:val="both"/>
              <w:rPr>
                <w:ins w:id="11203" w:author="Violet Z" w:date="2025-03-06T18:04:00Z"/>
                <w:rFonts w:ascii="Times New Roman" w:eastAsia="等线" w:hAnsi="Times New Roman" w:cs="Times New Roman"/>
                <w:sz w:val="24"/>
                <w:szCs w:val="24"/>
                <w:lang w:val="en-US" w:eastAsia="zh-CN"/>
              </w:rPr>
            </w:pPr>
            <w:ins w:id="11204" w:author="Violet Z" w:date="2025-03-06T18:04:00Z">
              <w:r w:rsidRPr="003E49EF">
                <w:rPr>
                  <w:rFonts w:ascii="Times New Roman" w:eastAsia="等线" w:hAnsi="Times New Roman" w:cs="Times New Roman"/>
                  <w:sz w:val="24"/>
                  <w:szCs w:val="24"/>
                  <w:lang w:val="en-US" w:eastAsia="zh-CN"/>
                </w:rPr>
                <w:t>0.06</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2DEF92BD" w14:textId="77777777" w:rsidR="003E49EF" w:rsidRPr="003E49EF" w:rsidRDefault="003E49EF" w:rsidP="003E49EF">
            <w:pPr>
              <w:adjustRightInd w:val="0"/>
              <w:snapToGrid w:val="0"/>
              <w:spacing w:after="0" w:line="360" w:lineRule="auto"/>
              <w:jc w:val="both"/>
              <w:rPr>
                <w:ins w:id="11205" w:author="Violet Z" w:date="2025-03-06T18:04:00Z"/>
                <w:rFonts w:ascii="Times New Roman" w:eastAsia="等线" w:hAnsi="Times New Roman" w:cs="Times New Roman"/>
                <w:sz w:val="24"/>
                <w:szCs w:val="24"/>
                <w:lang w:val="en-US" w:eastAsia="zh-CN"/>
              </w:rPr>
            </w:pPr>
            <w:ins w:id="11206" w:author="Violet Z" w:date="2025-03-06T18:04:00Z">
              <w:r w:rsidRPr="003E49EF">
                <w:rPr>
                  <w:rFonts w:ascii="Times New Roman" w:eastAsia="等线" w:hAnsi="Times New Roman" w:cs="Times New Roman"/>
                  <w:sz w:val="24"/>
                  <w:szCs w:val="24"/>
                  <w:lang w:val="en-US" w:eastAsia="zh-CN"/>
                </w:rPr>
                <w:t>286</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5ADD3B5E" w14:textId="77777777" w:rsidR="003E49EF" w:rsidRPr="003E49EF" w:rsidRDefault="003E49EF" w:rsidP="003E49EF">
            <w:pPr>
              <w:adjustRightInd w:val="0"/>
              <w:snapToGrid w:val="0"/>
              <w:spacing w:after="0" w:line="360" w:lineRule="auto"/>
              <w:jc w:val="both"/>
              <w:rPr>
                <w:ins w:id="11207" w:author="Violet Z" w:date="2025-03-06T18:04:00Z"/>
                <w:rFonts w:ascii="Times New Roman" w:eastAsia="等线" w:hAnsi="Times New Roman" w:cs="Times New Roman"/>
                <w:sz w:val="24"/>
                <w:szCs w:val="24"/>
                <w:lang w:val="en-US" w:eastAsia="zh-CN"/>
              </w:rPr>
            </w:pPr>
            <w:ins w:id="11208" w:author="Violet Z" w:date="2025-03-06T18:04:00Z">
              <w:r w:rsidRPr="003E49EF">
                <w:rPr>
                  <w:rFonts w:ascii="Times New Roman" w:eastAsia="等线" w:hAnsi="Times New Roman" w:cs="Times New Roman"/>
                  <w:sz w:val="24"/>
                  <w:szCs w:val="24"/>
                  <w:lang w:val="en-US" w:eastAsia="zh-CN"/>
                </w:rPr>
                <w:t>0.05</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743B75C3" w14:textId="77777777" w:rsidR="003E49EF" w:rsidRPr="003E49EF" w:rsidRDefault="003E49EF" w:rsidP="003E49EF">
            <w:pPr>
              <w:adjustRightInd w:val="0"/>
              <w:snapToGrid w:val="0"/>
              <w:spacing w:after="0" w:line="360" w:lineRule="auto"/>
              <w:jc w:val="both"/>
              <w:rPr>
                <w:ins w:id="11209" w:author="Violet Z" w:date="2025-03-06T18:04:00Z"/>
                <w:rFonts w:ascii="Times New Roman" w:eastAsia="等线" w:hAnsi="Times New Roman" w:cs="Times New Roman"/>
                <w:sz w:val="24"/>
                <w:szCs w:val="24"/>
                <w:lang w:val="en-US" w:eastAsia="zh-CN"/>
              </w:rPr>
            </w:pPr>
            <w:ins w:id="11210" w:author="Violet Z" w:date="2025-03-06T18:04:00Z">
              <w:r w:rsidRPr="003E49EF">
                <w:rPr>
                  <w:rFonts w:ascii="Times New Roman" w:eastAsia="等线" w:hAnsi="Times New Roman" w:cs="Times New Roman"/>
                  <w:sz w:val="24"/>
                  <w:szCs w:val="24"/>
                  <w:lang w:val="en-US" w:eastAsia="zh-CN"/>
                </w:rPr>
                <w:t>1.108</w:t>
              </w:r>
            </w:ins>
          </w:p>
        </w:tc>
        <w:tc>
          <w:tcPr>
            <w:tcW w:w="813" w:type="dxa"/>
            <w:shd w:val="clear" w:color="auto" w:fill="auto"/>
            <w:tcMar>
              <w:top w:w="15" w:type="dxa"/>
              <w:left w:w="15" w:type="dxa"/>
              <w:bottom w:w="0" w:type="dxa"/>
              <w:right w:w="15" w:type="dxa"/>
            </w:tcMar>
            <w:vAlign w:val="center"/>
          </w:tcPr>
          <w:p w14:paraId="2821BA45" w14:textId="77777777" w:rsidR="003E49EF" w:rsidRPr="003E49EF" w:rsidRDefault="003E49EF" w:rsidP="003E49EF">
            <w:pPr>
              <w:adjustRightInd w:val="0"/>
              <w:snapToGrid w:val="0"/>
              <w:spacing w:after="0" w:line="360" w:lineRule="auto"/>
              <w:jc w:val="both"/>
              <w:rPr>
                <w:ins w:id="11211" w:author="Violet Z" w:date="2025-03-06T18:04:00Z"/>
                <w:rFonts w:ascii="Times New Roman" w:eastAsia="等线" w:hAnsi="Times New Roman" w:cs="Times New Roman"/>
                <w:sz w:val="24"/>
                <w:szCs w:val="24"/>
                <w:lang w:val="en-US" w:eastAsia="zh-CN"/>
              </w:rPr>
            </w:pPr>
            <w:ins w:id="11212" w:author="Violet Z" w:date="2025-03-06T18:04:00Z">
              <w:r w:rsidRPr="003E49EF">
                <w:rPr>
                  <w:rFonts w:ascii="Times New Roman" w:eastAsia="等线" w:hAnsi="Times New Roman" w:cs="Times New Roman"/>
                  <w:sz w:val="24"/>
                  <w:szCs w:val="24"/>
                  <w:lang w:val="en-US" w:eastAsia="zh-CN"/>
                </w:rPr>
                <w:t>0.946</w:t>
              </w:r>
            </w:ins>
          </w:p>
        </w:tc>
        <w:tc>
          <w:tcPr>
            <w:tcW w:w="738" w:type="dxa"/>
            <w:shd w:val="clear" w:color="auto" w:fill="auto"/>
            <w:tcMar>
              <w:top w:w="15" w:type="dxa"/>
              <w:left w:w="15" w:type="dxa"/>
              <w:bottom w:w="0" w:type="dxa"/>
              <w:right w:w="15" w:type="dxa"/>
            </w:tcMar>
            <w:vAlign w:val="center"/>
          </w:tcPr>
          <w:p w14:paraId="30F3A96E" w14:textId="77777777" w:rsidR="003E49EF" w:rsidRPr="003E49EF" w:rsidRDefault="003E49EF" w:rsidP="003E49EF">
            <w:pPr>
              <w:adjustRightInd w:val="0"/>
              <w:snapToGrid w:val="0"/>
              <w:spacing w:after="0" w:line="360" w:lineRule="auto"/>
              <w:jc w:val="both"/>
              <w:rPr>
                <w:ins w:id="11213" w:author="Violet Z" w:date="2025-03-06T18:04:00Z"/>
                <w:rFonts w:ascii="Times New Roman" w:eastAsia="等线" w:hAnsi="Times New Roman" w:cs="Times New Roman"/>
                <w:sz w:val="24"/>
                <w:szCs w:val="24"/>
                <w:lang w:val="en-US" w:eastAsia="zh-CN"/>
              </w:rPr>
            </w:pPr>
            <w:ins w:id="11214" w:author="Violet Z" w:date="2025-03-06T18:04:00Z">
              <w:r w:rsidRPr="003E49EF">
                <w:rPr>
                  <w:rFonts w:ascii="Times New Roman" w:eastAsia="等线" w:hAnsi="Times New Roman" w:cs="Times New Roman"/>
                  <w:sz w:val="24"/>
                  <w:szCs w:val="24"/>
                  <w:lang w:val="en-US" w:eastAsia="zh-CN"/>
                </w:rPr>
                <w:t>1.297</w:t>
              </w:r>
            </w:ins>
          </w:p>
        </w:tc>
        <w:tc>
          <w:tcPr>
            <w:tcW w:w="850" w:type="dxa"/>
            <w:tcBorders>
              <w:top w:val="nil"/>
              <w:left w:val="nil"/>
              <w:bottom w:val="nil"/>
            </w:tcBorders>
            <w:shd w:val="clear" w:color="auto" w:fill="auto"/>
            <w:vAlign w:val="center"/>
          </w:tcPr>
          <w:p w14:paraId="0EB7BBED" w14:textId="77777777" w:rsidR="003E49EF" w:rsidRPr="003E49EF" w:rsidRDefault="003E49EF" w:rsidP="003E49EF">
            <w:pPr>
              <w:adjustRightInd w:val="0"/>
              <w:snapToGrid w:val="0"/>
              <w:spacing w:after="0" w:line="360" w:lineRule="auto"/>
              <w:jc w:val="both"/>
              <w:rPr>
                <w:ins w:id="11215" w:author="Violet Z" w:date="2025-03-06T18:04:00Z"/>
                <w:rFonts w:ascii="Times New Roman" w:eastAsia="等线" w:hAnsi="Times New Roman" w:cs="Times New Roman"/>
                <w:sz w:val="24"/>
                <w:szCs w:val="24"/>
                <w:lang w:val="en-US" w:eastAsia="zh-CN"/>
              </w:rPr>
            </w:pPr>
            <w:ins w:id="11216" w:author="Violet Z" w:date="2025-03-06T18:04:00Z">
              <w:r w:rsidRPr="003E49EF">
                <w:rPr>
                  <w:rFonts w:ascii="Times New Roman" w:eastAsia="等线" w:hAnsi="Times New Roman" w:cs="Times New Roman"/>
                  <w:sz w:val="24"/>
                  <w:szCs w:val="24"/>
                  <w:lang w:val="en-US" w:eastAsia="zh-CN"/>
                </w:rPr>
                <w:t>0.2129</w:t>
              </w:r>
            </w:ins>
          </w:p>
        </w:tc>
      </w:tr>
      <w:tr w:rsidR="008849DB" w:rsidRPr="003E49EF" w14:paraId="45BF7D63" w14:textId="77777777" w:rsidTr="00CA47B0">
        <w:trPr>
          <w:ins w:id="11217"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5F12C530" w14:textId="77777777" w:rsidR="003E49EF" w:rsidRPr="003E49EF" w:rsidRDefault="003E49EF" w:rsidP="003E49EF">
            <w:pPr>
              <w:adjustRightInd w:val="0"/>
              <w:snapToGrid w:val="0"/>
              <w:spacing w:after="0" w:line="360" w:lineRule="auto"/>
              <w:jc w:val="both"/>
              <w:rPr>
                <w:ins w:id="11218" w:author="Violet Z" w:date="2025-03-06T18:04:00Z"/>
                <w:rFonts w:ascii="Times New Roman" w:eastAsia="等线" w:hAnsi="Times New Roman" w:cs="Times New Roman"/>
                <w:sz w:val="24"/>
                <w:szCs w:val="24"/>
                <w:lang w:val="en-US" w:eastAsia="zh-CN"/>
              </w:rPr>
            </w:pPr>
            <w:ins w:id="11219" w:author="Violet Z" w:date="2025-03-06T18:04:00Z">
              <w:r w:rsidRPr="003E49EF">
                <w:rPr>
                  <w:rFonts w:ascii="Times New Roman" w:eastAsia="等线" w:hAnsi="Times New Roman" w:cs="Times New Roman"/>
                  <w:sz w:val="24"/>
                  <w:szCs w:val="24"/>
                  <w:lang w:val="en-US" w:eastAsia="zh-CN"/>
                </w:rPr>
                <w:t>Parkinson’s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6E23BCA5" w14:textId="77777777" w:rsidR="003E49EF" w:rsidRPr="003E49EF" w:rsidRDefault="003E49EF" w:rsidP="003E49EF">
            <w:pPr>
              <w:adjustRightInd w:val="0"/>
              <w:snapToGrid w:val="0"/>
              <w:spacing w:after="0" w:line="360" w:lineRule="auto"/>
              <w:jc w:val="both"/>
              <w:rPr>
                <w:ins w:id="11220" w:author="Violet Z" w:date="2025-03-06T18:04:00Z"/>
                <w:rFonts w:ascii="Times New Roman" w:eastAsia="等线" w:hAnsi="Times New Roman" w:cs="Times New Roman"/>
                <w:sz w:val="24"/>
                <w:szCs w:val="24"/>
                <w:lang w:val="en-US" w:eastAsia="zh-CN"/>
              </w:rPr>
            </w:pPr>
            <w:ins w:id="11221" w:author="Violet Z" w:date="2025-03-06T18:04:00Z">
              <w:r w:rsidRPr="003E49EF">
                <w:rPr>
                  <w:rFonts w:ascii="Times New Roman" w:eastAsia="等线" w:hAnsi="Times New Roman" w:cs="Times New Roman"/>
                  <w:sz w:val="24"/>
                  <w:szCs w:val="24"/>
                  <w:lang w:val="en-US" w:eastAsia="zh-CN"/>
                </w:rPr>
                <w:t>1,296</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6C08E998" w14:textId="77777777" w:rsidR="003E49EF" w:rsidRPr="003E49EF" w:rsidRDefault="003E49EF" w:rsidP="003E49EF">
            <w:pPr>
              <w:adjustRightInd w:val="0"/>
              <w:snapToGrid w:val="0"/>
              <w:spacing w:after="0" w:line="360" w:lineRule="auto"/>
              <w:jc w:val="both"/>
              <w:rPr>
                <w:ins w:id="11222" w:author="Violet Z" w:date="2025-03-06T18:04:00Z"/>
                <w:rFonts w:ascii="Times New Roman" w:eastAsia="等线" w:hAnsi="Times New Roman" w:cs="Times New Roman"/>
                <w:sz w:val="24"/>
                <w:szCs w:val="24"/>
                <w:lang w:val="en-US" w:eastAsia="zh-CN"/>
              </w:rPr>
            </w:pPr>
            <w:ins w:id="11223" w:author="Violet Z" w:date="2025-03-06T18:04:00Z">
              <w:r w:rsidRPr="003E49EF">
                <w:rPr>
                  <w:rFonts w:ascii="Times New Roman" w:eastAsia="等线" w:hAnsi="Times New Roman" w:cs="Times New Roman"/>
                  <w:sz w:val="24"/>
                  <w:szCs w:val="24"/>
                  <w:lang w:val="en-US" w:eastAsia="zh-CN"/>
                </w:rPr>
                <w:t>0.22</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2CF65C8A" w14:textId="77777777" w:rsidR="003E49EF" w:rsidRPr="003E49EF" w:rsidRDefault="003E49EF" w:rsidP="003E49EF">
            <w:pPr>
              <w:adjustRightInd w:val="0"/>
              <w:snapToGrid w:val="0"/>
              <w:spacing w:after="0" w:line="360" w:lineRule="auto"/>
              <w:jc w:val="both"/>
              <w:rPr>
                <w:ins w:id="11224" w:author="Violet Z" w:date="2025-03-06T18:04:00Z"/>
                <w:rFonts w:ascii="Times New Roman" w:eastAsia="等线" w:hAnsi="Times New Roman" w:cs="Times New Roman"/>
                <w:sz w:val="24"/>
                <w:szCs w:val="24"/>
                <w:lang w:val="en-US" w:eastAsia="zh-CN"/>
              </w:rPr>
            </w:pPr>
            <w:ins w:id="11225" w:author="Violet Z" w:date="2025-03-06T18:04:00Z">
              <w:r w:rsidRPr="003E49EF">
                <w:rPr>
                  <w:rFonts w:ascii="Times New Roman" w:eastAsia="等线" w:hAnsi="Times New Roman" w:cs="Times New Roman"/>
                  <w:sz w:val="24"/>
                  <w:szCs w:val="24"/>
                  <w:lang w:val="en-US" w:eastAsia="zh-CN"/>
                </w:rPr>
                <w:t>1,166</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0248D867" w14:textId="77777777" w:rsidR="003E49EF" w:rsidRPr="003E49EF" w:rsidRDefault="003E49EF" w:rsidP="003E49EF">
            <w:pPr>
              <w:adjustRightInd w:val="0"/>
              <w:snapToGrid w:val="0"/>
              <w:spacing w:after="0" w:line="360" w:lineRule="auto"/>
              <w:jc w:val="both"/>
              <w:rPr>
                <w:ins w:id="11226" w:author="Violet Z" w:date="2025-03-06T18:04:00Z"/>
                <w:rFonts w:ascii="Times New Roman" w:eastAsia="等线" w:hAnsi="Times New Roman" w:cs="Times New Roman"/>
                <w:sz w:val="24"/>
                <w:szCs w:val="24"/>
                <w:lang w:val="en-US" w:eastAsia="zh-CN"/>
              </w:rPr>
            </w:pPr>
            <w:ins w:id="11227" w:author="Violet Z" w:date="2025-03-06T18:04:00Z">
              <w:r w:rsidRPr="003E49EF">
                <w:rPr>
                  <w:rFonts w:ascii="Times New Roman" w:eastAsia="等线" w:hAnsi="Times New Roman" w:cs="Times New Roman"/>
                  <w:sz w:val="24"/>
                  <w:szCs w:val="24"/>
                  <w:lang w:val="en-US" w:eastAsia="zh-CN"/>
                </w:rPr>
                <w:t>0.21</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3FA298B9" w14:textId="77777777" w:rsidR="003E49EF" w:rsidRPr="003E49EF" w:rsidRDefault="003E49EF" w:rsidP="003E49EF">
            <w:pPr>
              <w:adjustRightInd w:val="0"/>
              <w:snapToGrid w:val="0"/>
              <w:spacing w:after="0" w:line="360" w:lineRule="auto"/>
              <w:jc w:val="both"/>
              <w:rPr>
                <w:ins w:id="11228" w:author="Violet Z" w:date="2025-03-06T18:04:00Z"/>
                <w:rFonts w:ascii="Times New Roman" w:eastAsia="等线" w:hAnsi="Times New Roman" w:cs="Times New Roman"/>
                <w:sz w:val="24"/>
                <w:szCs w:val="24"/>
                <w:lang w:val="en-US" w:eastAsia="zh-CN"/>
              </w:rPr>
            </w:pPr>
            <w:ins w:id="11229" w:author="Violet Z" w:date="2025-03-06T18:04:00Z">
              <w:r w:rsidRPr="003E49EF">
                <w:rPr>
                  <w:rFonts w:ascii="Times New Roman" w:eastAsia="等线" w:hAnsi="Times New Roman" w:cs="Times New Roman"/>
                  <w:sz w:val="24"/>
                  <w:szCs w:val="24"/>
                  <w:lang w:val="en-US" w:eastAsia="zh-CN"/>
                </w:rPr>
                <w:t>1.054</w:t>
              </w:r>
            </w:ins>
          </w:p>
        </w:tc>
        <w:tc>
          <w:tcPr>
            <w:tcW w:w="813" w:type="dxa"/>
            <w:shd w:val="clear" w:color="auto" w:fill="auto"/>
            <w:tcMar>
              <w:top w:w="15" w:type="dxa"/>
              <w:left w:w="15" w:type="dxa"/>
              <w:bottom w:w="0" w:type="dxa"/>
              <w:right w:w="15" w:type="dxa"/>
            </w:tcMar>
            <w:vAlign w:val="center"/>
          </w:tcPr>
          <w:p w14:paraId="5BC9B89D" w14:textId="77777777" w:rsidR="003E49EF" w:rsidRPr="003E49EF" w:rsidRDefault="003E49EF" w:rsidP="003E49EF">
            <w:pPr>
              <w:adjustRightInd w:val="0"/>
              <w:snapToGrid w:val="0"/>
              <w:spacing w:after="0" w:line="360" w:lineRule="auto"/>
              <w:jc w:val="both"/>
              <w:rPr>
                <w:ins w:id="11230" w:author="Violet Z" w:date="2025-03-06T18:04:00Z"/>
                <w:rFonts w:ascii="Times New Roman" w:eastAsia="等线" w:hAnsi="Times New Roman" w:cs="Times New Roman"/>
                <w:sz w:val="24"/>
                <w:szCs w:val="24"/>
                <w:lang w:val="en-US" w:eastAsia="zh-CN"/>
              </w:rPr>
            </w:pPr>
            <w:ins w:id="11231" w:author="Violet Z" w:date="2025-03-06T18:04:00Z">
              <w:r w:rsidRPr="003E49EF">
                <w:rPr>
                  <w:rFonts w:ascii="Times New Roman" w:eastAsia="等线" w:hAnsi="Times New Roman" w:cs="Times New Roman"/>
                  <w:sz w:val="24"/>
                  <w:szCs w:val="24"/>
                  <w:lang w:val="en-US" w:eastAsia="zh-CN"/>
                </w:rPr>
                <w:t>0.974</w:t>
              </w:r>
            </w:ins>
          </w:p>
        </w:tc>
        <w:tc>
          <w:tcPr>
            <w:tcW w:w="738" w:type="dxa"/>
            <w:shd w:val="clear" w:color="auto" w:fill="auto"/>
            <w:tcMar>
              <w:top w:w="15" w:type="dxa"/>
              <w:left w:w="15" w:type="dxa"/>
              <w:bottom w:w="0" w:type="dxa"/>
              <w:right w:w="15" w:type="dxa"/>
            </w:tcMar>
            <w:vAlign w:val="center"/>
          </w:tcPr>
          <w:p w14:paraId="64BC53D9" w14:textId="77777777" w:rsidR="003E49EF" w:rsidRPr="003E49EF" w:rsidRDefault="003E49EF" w:rsidP="003E49EF">
            <w:pPr>
              <w:adjustRightInd w:val="0"/>
              <w:snapToGrid w:val="0"/>
              <w:spacing w:after="0" w:line="360" w:lineRule="auto"/>
              <w:jc w:val="both"/>
              <w:rPr>
                <w:ins w:id="11232" w:author="Violet Z" w:date="2025-03-06T18:04:00Z"/>
                <w:rFonts w:ascii="Times New Roman" w:eastAsia="等线" w:hAnsi="Times New Roman" w:cs="Times New Roman"/>
                <w:sz w:val="24"/>
                <w:szCs w:val="24"/>
                <w:lang w:val="en-US" w:eastAsia="zh-CN"/>
              </w:rPr>
            </w:pPr>
            <w:ins w:id="11233" w:author="Violet Z" w:date="2025-03-06T18:04:00Z">
              <w:r w:rsidRPr="003E49EF">
                <w:rPr>
                  <w:rFonts w:ascii="Times New Roman" w:eastAsia="等线" w:hAnsi="Times New Roman" w:cs="Times New Roman"/>
                  <w:sz w:val="24"/>
                  <w:szCs w:val="24"/>
                  <w:lang w:val="en-US" w:eastAsia="zh-CN"/>
                </w:rPr>
                <w:t>1.141</w:t>
              </w:r>
            </w:ins>
          </w:p>
        </w:tc>
        <w:tc>
          <w:tcPr>
            <w:tcW w:w="850" w:type="dxa"/>
            <w:tcBorders>
              <w:top w:val="nil"/>
              <w:left w:val="nil"/>
              <w:bottom w:val="nil"/>
            </w:tcBorders>
            <w:shd w:val="clear" w:color="auto" w:fill="auto"/>
            <w:vAlign w:val="center"/>
          </w:tcPr>
          <w:p w14:paraId="27E98C7E" w14:textId="77777777" w:rsidR="003E49EF" w:rsidRPr="003E49EF" w:rsidRDefault="003E49EF" w:rsidP="003E49EF">
            <w:pPr>
              <w:adjustRightInd w:val="0"/>
              <w:snapToGrid w:val="0"/>
              <w:spacing w:after="0" w:line="360" w:lineRule="auto"/>
              <w:jc w:val="both"/>
              <w:rPr>
                <w:ins w:id="11234" w:author="Violet Z" w:date="2025-03-06T18:04:00Z"/>
                <w:rFonts w:ascii="Times New Roman" w:eastAsia="等线" w:hAnsi="Times New Roman" w:cs="Times New Roman"/>
                <w:sz w:val="24"/>
                <w:szCs w:val="24"/>
                <w:lang w:val="en-US" w:eastAsia="zh-CN"/>
              </w:rPr>
            </w:pPr>
            <w:ins w:id="11235" w:author="Violet Z" w:date="2025-03-06T18:04:00Z">
              <w:r w:rsidRPr="003E49EF">
                <w:rPr>
                  <w:rFonts w:ascii="Times New Roman" w:eastAsia="等线" w:hAnsi="Times New Roman" w:cs="Times New Roman"/>
                  <w:sz w:val="24"/>
                  <w:szCs w:val="24"/>
                  <w:lang w:val="en-US" w:eastAsia="zh-CN"/>
                </w:rPr>
                <w:t>0.1964</w:t>
              </w:r>
            </w:ins>
          </w:p>
        </w:tc>
      </w:tr>
      <w:tr w:rsidR="008849DB" w:rsidRPr="003E49EF" w14:paraId="73505163" w14:textId="77777777" w:rsidTr="00CA47B0">
        <w:trPr>
          <w:ins w:id="11236"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E3A20F8" w14:textId="77777777" w:rsidR="003E49EF" w:rsidRPr="003E49EF" w:rsidRDefault="003E49EF" w:rsidP="003E49EF">
            <w:pPr>
              <w:adjustRightInd w:val="0"/>
              <w:snapToGrid w:val="0"/>
              <w:spacing w:after="0" w:line="360" w:lineRule="auto"/>
              <w:jc w:val="both"/>
              <w:rPr>
                <w:ins w:id="11237" w:author="Violet Z" w:date="2025-03-06T18:04:00Z"/>
                <w:rFonts w:ascii="Times New Roman" w:eastAsia="等线" w:hAnsi="Times New Roman" w:cs="Times New Roman"/>
                <w:sz w:val="24"/>
                <w:szCs w:val="24"/>
                <w:lang w:val="en-US" w:eastAsia="zh-CN"/>
              </w:rPr>
            </w:pPr>
            <w:ins w:id="11238" w:author="Violet Z" w:date="2025-03-06T18:04:00Z">
              <w:r w:rsidRPr="003E49EF">
                <w:rPr>
                  <w:rFonts w:ascii="Times New Roman" w:eastAsia="等线" w:hAnsi="Times New Roman" w:cs="Times New Roman"/>
                  <w:sz w:val="24"/>
                  <w:szCs w:val="24"/>
                  <w:lang w:val="en-US" w:eastAsia="zh-CN"/>
                </w:rPr>
                <w:t>Psychiatric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70FBA69" w14:textId="77777777" w:rsidR="003E49EF" w:rsidRPr="003E49EF" w:rsidRDefault="003E49EF" w:rsidP="003E49EF">
            <w:pPr>
              <w:adjustRightInd w:val="0"/>
              <w:snapToGrid w:val="0"/>
              <w:spacing w:after="0" w:line="360" w:lineRule="auto"/>
              <w:jc w:val="both"/>
              <w:rPr>
                <w:ins w:id="11239" w:author="Violet Z" w:date="2025-03-06T18:04:00Z"/>
                <w:rFonts w:ascii="Times New Roman" w:eastAsia="等线" w:hAnsi="Times New Roman" w:cs="Times New Roman"/>
                <w:sz w:val="24"/>
                <w:szCs w:val="24"/>
                <w:lang w:val="en-US" w:eastAsia="zh-CN"/>
              </w:rPr>
            </w:pPr>
            <w:ins w:id="11240" w:author="Violet Z" w:date="2025-03-06T18:04:00Z">
              <w:r w:rsidRPr="003E49EF">
                <w:rPr>
                  <w:rFonts w:ascii="Times New Roman" w:eastAsia="等线" w:hAnsi="Times New Roman" w:cs="Times New Roman"/>
                  <w:sz w:val="24"/>
                  <w:szCs w:val="24"/>
                  <w:lang w:val="en-US" w:eastAsia="zh-CN"/>
                </w:rPr>
                <w:t>166,789</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316F32B3" w14:textId="77777777" w:rsidR="003E49EF" w:rsidRPr="003E49EF" w:rsidRDefault="003E49EF" w:rsidP="003E49EF">
            <w:pPr>
              <w:adjustRightInd w:val="0"/>
              <w:snapToGrid w:val="0"/>
              <w:spacing w:after="0" w:line="360" w:lineRule="auto"/>
              <w:jc w:val="both"/>
              <w:rPr>
                <w:ins w:id="11241" w:author="Violet Z" w:date="2025-03-06T18:04:00Z"/>
                <w:rFonts w:ascii="Times New Roman" w:eastAsia="等线" w:hAnsi="Times New Roman" w:cs="Times New Roman"/>
                <w:sz w:val="24"/>
                <w:szCs w:val="24"/>
                <w:lang w:val="en-US" w:eastAsia="zh-CN"/>
              </w:rPr>
            </w:pPr>
            <w:ins w:id="11242" w:author="Violet Z" w:date="2025-03-06T18:04:00Z">
              <w:r w:rsidRPr="003E49EF">
                <w:rPr>
                  <w:rFonts w:ascii="Times New Roman" w:eastAsia="等线" w:hAnsi="Times New Roman" w:cs="Times New Roman"/>
                  <w:sz w:val="24"/>
                  <w:szCs w:val="24"/>
                  <w:lang w:val="en-US" w:eastAsia="zh-CN"/>
                </w:rPr>
                <w:t>28.47</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1F8CDE1" w14:textId="77777777" w:rsidR="003E49EF" w:rsidRPr="003E49EF" w:rsidRDefault="003E49EF" w:rsidP="003E49EF">
            <w:pPr>
              <w:adjustRightInd w:val="0"/>
              <w:snapToGrid w:val="0"/>
              <w:spacing w:after="0" w:line="360" w:lineRule="auto"/>
              <w:jc w:val="both"/>
              <w:rPr>
                <w:ins w:id="11243" w:author="Violet Z" w:date="2025-03-06T18:04:00Z"/>
                <w:rFonts w:ascii="Times New Roman" w:eastAsia="等线" w:hAnsi="Times New Roman" w:cs="Times New Roman"/>
                <w:sz w:val="24"/>
                <w:szCs w:val="24"/>
                <w:lang w:val="en-US" w:eastAsia="zh-CN"/>
              </w:rPr>
            </w:pPr>
            <w:ins w:id="11244" w:author="Violet Z" w:date="2025-03-06T18:04:00Z">
              <w:r w:rsidRPr="003E49EF">
                <w:rPr>
                  <w:rFonts w:ascii="Times New Roman" w:eastAsia="等线" w:hAnsi="Times New Roman" w:cs="Times New Roman"/>
                  <w:sz w:val="24"/>
                  <w:szCs w:val="24"/>
                  <w:lang w:val="en-US" w:eastAsia="zh-CN"/>
                </w:rPr>
                <w:t>98,843</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10FEE3D8" w14:textId="77777777" w:rsidR="003E49EF" w:rsidRPr="003E49EF" w:rsidRDefault="003E49EF" w:rsidP="003E49EF">
            <w:pPr>
              <w:adjustRightInd w:val="0"/>
              <w:snapToGrid w:val="0"/>
              <w:spacing w:after="0" w:line="360" w:lineRule="auto"/>
              <w:jc w:val="both"/>
              <w:rPr>
                <w:ins w:id="11245" w:author="Violet Z" w:date="2025-03-06T18:04:00Z"/>
                <w:rFonts w:ascii="Times New Roman" w:eastAsia="等线" w:hAnsi="Times New Roman" w:cs="Times New Roman"/>
                <w:sz w:val="24"/>
                <w:szCs w:val="24"/>
                <w:lang w:val="en-US" w:eastAsia="zh-CN"/>
              </w:rPr>
            </w:pPr>
            <w:ins w:id="11246" w:author="Violet Z" w:date="2025-03-06T18:04:00Z">
              <w:r w:rsidRPr="003E49EF">
                <w:rPr>
                  <w:rFonts w:ascii="Times New Roman" w:eastAsia="等线" w:hAnsi="Times New Roman" w:cs="Times New Roman"/>
                  <w:sz w:val="24"/>
                  <w:szCs w:val="24"/>
                  <w:lang w:val="en-US" w:eastAsia="zh-CN"/>
                </w:rPr>
                <w:t>18.07</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D77844D" w14:textId="77777777" w:rsidR="003E49EF" w:rsidRPr="003E49EF" w:rsidRDefault="003E49EF" w:rsidP="003E49EF">
            <w:pPr>
              <w:adjustRightInd w:val="0"/>
              <w:snapToGrid w:val="0"/>
              <w:spacing w:after="0" w:line="360" w:lineRule="auto"/>
              <w:jc w:val="both"/>
              <w:rPr>
                <w:ins w:id="11247" w:author="Violet Z" w:date="2025-03-06T18:04:00Z"/>
                <w:rFonts w:ascii="Times New Roman" w:eastAsia="等线" w:hAnsi="Times New Roman" w:cs="Times New Roman"/>
                <w:sz w:val="24"/>
                <w:szCs w:val="24"/>
                <w:lang w:val="en-US" w:eastAsia="zh-CN"/>
              </w:rPr>
            </w:pPr>
            <w:ins w:id="11248" w:author="Violet Z" w:date="2025-03-06T18:04:00Z">
              <w:r w:rsidRPr="003E49EF">
                <w:rPr>
                  <w:rFonts w:ascii="Times New Roman" w:eastAsia="等线" w:hAnsi="Times New Roman" w:cs="Times New Roman"/>
                  <w:sz w:val="24"/>
                  <w:szCs w:val="24"/>
                  <w:lang w:val="en-US" w:eastAsia="zh-CN"/>
                </w:rPr>
                <w:t>1.600</w:t>
              </w:r>
            </w:ins>
          </w:p>
        </w:tc>
        <w:tc>
          <w:tcPr>
            <w:tcW w:w="813" w:type="dxa"/>
            <w:shd w:val="clear" w:color="auto" w:fill="auto"/>
            <w:tcMar>
              <w:top w:w="15" w:type="dxa"/>
              <w:left w:w="15" w:type="dxa"/>
              <w:bottom w:w="0" w:type="dxa"/>
              <w:right w:w="15" w:type="dxa"/>
            </w:tcMar>
            <w:vAlign w:val="center"/>
            <w:hideMark/>
          </w:tcPr>
          <w:p w14:paraId="0D1B459C" w14:textId="77777777" w:rsidR="003E49EF" w:rsidRPr="003E49EF" w:rsidRDefault="003E49EF" w:rsidP="003E49EF">
            <w:pPr>
              <w:adjustRightInd w:val="0"/>
              <w:snapToGrid w:val="0"/>
              <w:spacing w:after="0" w:line="360" w:lineRule="auto"/>
              <w:jc w:val="both"/>
              <w:rPr>
                <w:ins w:id="11249" w:author="Violet Z" w:date="2025-03-06T18:04:00Z"/>
                <w:rFonts w:ascii="Times New Roman" w:eastAsia="等线" w:hAnsi="Times New Roman" w:cs="Times New Roman"/>
                <w:sz w:val="24"/>
                <w:szCs w:val="24"/>
                <w:lang w:val="en-US" w:eastAsia="zh-CN"/>
              </w:rPr>
            </w:pPr>
            <w:ins w:id="11250" w:author="Violet Z" w:date="2025-03-06T18:04:00Z">
              <w:r w:rsidRPr="003E49EF">
                <w:rPr>
                  <w:rFonts w:ascii="Times New Roman" w:eastAsia="等线" w:hAnsi="Times New Roman" w:cs="Times New Roman"/>
                  <w:sz w:val="24"/>
                  <w:szCs w:val="24"/>
                  <w:lang w:val="en-US" w:eastAsia="zh-CN"/>
                </w:rPr>
                <w:t>1.589</w:t>
              </w:r>
            </w:ins>
          </w:p>
        </w:tc>
        <w:tc>
          <w:tcPr>
            <w:tcW w:w="738" w:type="dxa"/>
            <w:shd w:val="clear" w:color="auto" w:fill="auto"/>
            <w:tcMar>
              <w:top w:w="15" w:type="dxa"/>
              <w:left w:w="15" w:type="dxa"/>
              <w:bottom w:w="0" w:type="dxa"/>
              <w:right w:w="15" w:type="dxa"/>
            </w:tcMar>
            <w:vAlign w:val="center"/>
            <w:hideMark/>
          </w:tcPr>
          <w:p w14:paraId="6A4A17A9" w14:textId="77777777" w:rsidR="003E49EF" w:rsidRPr="003E49EF" w:rsidRDefault="003E49EF" w:rsidP="003E49EF">
            <w:pPr>
              <w:adjustRightInd w:val="0"/>
              <w:snapToGrid w:val="0"/>
              <w:spacing w:after="0" w:line="360" w:lineRule="auto"/>
              <w:jc w:val="both"/>
              <w:rPr>
                <w:ins w:id="11251" w:author="Violet Z" w:date="2025-03-06T18:04:00Z"/>
                <w:rFonts w:ascii="Times New Roman" w:eastAsia="等线" w:hAnsi="Times New Roman" w:cs="Times New Roman"/>
                <w:sz w:val="24"/>
                <w:szCs w:val="24"/>
                <w:lang w:val="en-US" w:eastAsia="zh-CN"/>
              </w:rPr>
            </w:pPr>
            <w:ins w:id="11252" w:author="Violet Z" w:date="2025-03-06T18:04:00Z">
              <w:r w:rsidRPr="003E49EF">
                <w:rPr>
                  <w:rFonts w:ascii="Times New Roman" w:eastAsia="等线" w:hAnsi="Times New Roman" w:cs="Times New Roman"/>
                  <w:sz w:val="24"/>
                  <w:szCs w:val="24"/>
                  <w:lang w:val="en-US" w:eastAsia="zh-CN"/>
                </w:rPr>
                <w:t>1.612</w:t>
              </w:r>
            </w:ins>
          </w:p>
        </w:tc>
        <w:tc>
          <w:tcPr>
            <w:tcW w:w="850" w:type="dxa"/>
            <w:tcBorders>
              <w:top w:val="nil"/>
              <w:left w:val="nil"/>
              <w:bottom w:val="nil"/>
            </w:tcBorders>
            <w:shd w:val="clear" w:color="auto" w:fill="auto"/>
            <w:vAlign w:val="center"/>
          </w:tcPr>
          <w:p w14:paraId="377A8BC2" w14:textId="77777777" w:rsidR="003E49EF" w:rsidRPr="003E49EF" w:rsidRDefault="003E49EF" w:rsidP="003E49EF">
            <w:pPr>
              <w:adjustRightInd w:val="0"/>
              <w:snapToGrid w:val="0"/>
              <w:spacing w:after="0" w:line="360" w:lineRule="auto"/>
              <w:jc w:val="both"/>
              <w:rPr>
                <w:ins w:id="11253" w:author="Violet Z" w:date="2025-03-06T18:04:00Z"/>
                <w:rFonts w:ascii="Times New Roman" w:eastAsia="等线" w:hAnsi="Times New Roman" w:cs="Times New Roman"/>
                <w:sz w:val="24"/>
                <w:szCs w:val="24"/>
                <w:lang w:val="en-US" w:eastAsia="zh-CN"/>
              </w:rPr>
            </w:pPr>
            <w:ins w:id="1125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D3E92DB" w14:textId="77777777" w:rsidTr="00CA47B0">
        <w:trPr>
          <w:ins w:id="11255"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B4F40D8" w14:textId="77777777" w:rsidR="003E49EF" w:rsidRPr="003E49EF" w:rsidRDefault="003E49EF" w:rsidP="003E49EF">
            <w:pPr>
              <w:adjustRightInd w:val="0"/>
              <w:snapToGrid w:val="0"/>
              <w:spacing w:after="0" w:line="360" w:lineRule="auto"/>
              <w:jc w:val="both"/>
              <w:rPr>
                <w:ins w:id="11256" w:author="Violet Z" w:date="2025-03-06T18:04:00Z"/>
                <w:rFonts w:ascii="Times New Roman" w:eastAsia="等线" w:hAnsi="Times New Roman" w:cs="Times New Roman"/>
                <w:sz w:val="24"/>
                <w:szCs w:val="24"/>
                <w:lang w:val="en-US" w:eastAsia="zh-CN"/>
              </w:rPr>
            </w:pPr>
            <w:ins w:id="11257" w:author="Violet Z" w:date="2025-03-06T18:04:00Z">
              <w:r w:rsidRPr="003E49EF">
                <w:rPr>
                  <w:rFonts w:ascii="Times New Roman" w:eastAsia="等线" w:hAnsi="Times New Roman" w:cs="Times New Roman"/>
                  <w:sz w:val="24"/>
                  <w:szCs w:val="24"/>
                  <w:lang w:val="en-US" w:eastAsia="zh-CN"/>
                </w:rPr>
                <w:t>- Anxiety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A777E4D" w14:textId="77777777" w:rsidR="003E49EF" w:rsidRPr="003E49EF" w:rsidRDefault="003E49EF" w:rsidP="003E49EF">
            <w:pPr>
              <w:adjustRightInd w:val="0"/>
              <w:snapToGrid w:val="0"/>
              <w:spacing w:after="0" w:line="360" w:lineRule="auto"/>
              <w:jc w:val="both"/>
              <w:rPr>
                <w:ins w:id="11258" w:author="Violet Z" w:date="2025-03-06T18:04:00Z"/>
                <w:rFonts w:ascii="Times New Roman" w:eastAsia="等线" w:hAnsi="Times New Roman" w:cs="Times New Roman"/>
                <w:sz w:val="24"/>
                <w:szCs w:val="24"/>
                <w:lang w:val="en-US" w:eastAsia="zh-CN"/>
              </w:rPr>
            </w:pPr>
            <w:ins w:id="11259" w:author="Violet Z" w:date="2025-03-06T18:04:00Z">
              <w:r w:rsidRPr="003E49EF">
                <w:rPr>
                  <w:rFonts w:ascii="Times New Roman" w:eastAsia="等线" w:hAnsi="Times New Roman" w:cs="Times New Roman"/>
                  <w:sz w:val="24"/>
                  <w:szCs w:val="24"/>
                  <w:lang w:val="en-US" w:eastAsia="zh-CN"/>
                </w:rPr>
                <w:t>82,567</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3535361A" w14:textId="77777777" w:rsidR="003E49EF" w:rsidRPr="003E49EF" w:rsidRDefault="003E49EF" w:rsidP="003E49EF">
            <w:pPr>
              <w:adjustRightInd w:val="0"/>
              <w:snapToGrid w:val="0"/>
              <w:spacing w:after="0" w:line="360" w:lineRule="auto"/>
              <w:jc w:val="both"/>
              <w:rPr>
                <w:ins w:id="11260" w:author="Violet Z" w:date="2025-03-06T18:04:00Z"/>
                <w:rFonts w:ascii="Times New Roman" w:eastAsia="等线" w:hAnsi="Times New Roman" w:cs="Times New Roman"/>
                <w:sz w:val="24"/>
                <w:szCs w:val="24"/>
                <w:lang w:val="en-US" w:eastAsia="zh-CN"/>
              </w:rPr>
            </w:pPr>
            <w:ins w:id="11261" w:author="Violet Z" w:date="2025-03-06T18:04:00Z">
              <w:r w:rsidRPr="003E49EF">
                <w:rPr>
                  <w:rFonts w:ascii="Times New Roman" w:eastAsia="等线" w:hAnsi="Times New Roman" w:cs="Times New Roman"/>
                  <w:sz w:val="24"/>
                  <w:szCs w:val="24"/>
                  <w:lang w:val="en-US" w:eastAsia="zh-CN"/>
                </w:rPr>
                <w:t>14.09</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5694D06" w14:textId="77777777" w:rsidR="003E49EF" w:rsidRPr="003E49EF" w:rsidRDefault="003E49EF" w:rsidP="003E49EF">
            <w:pPr>
              <w:adjustRightInd w:val="0"/>
              <w:snapToGrid w:val="0"/>
              <w:spacing w:after="0" w:line="360" w:lineRule="auto"/>
              <w:jc w:val="both"/>
              <w:rPr>
                <w:ins w:id="11262" w:author="Violet Z" w:date="2025-03-06T18:04:00Z"/>
                <w:rFonts w:ascii="Times New Roman" w:eastAsia="等线" w:hAnsi="Times New Roman" w:cs="Times New Roman"/>
                <w:sz w:val="24"/>
                <w:szCs w:val="24"/>
                <w:lang w:val="en-US" w:eastAsia="zh-CN"/>
              </w:rPr>
            </w:pPr>
            <w:ins w:id="11263" w:author="Violet Z" w:date="2025-03-06T18:04:00Z">
              <w:r w:rsidRPr="003E49EF">
                <w:rPr>
                  <w:rFonts w:ascii="Times New Roman" w:eastAsia="等线" w:hAnsi="Times New Roman" w:cs="Times New Roman"/>
                  <w:sz w:val="24"/>
                  <w:szCs w:val="24"/>
                  <w:lang w:val="en-US" w:eastAsia="zh-CN"/>
                </w:rPr>
                <w:t>44,803</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43BCC741" w14:textId="77777777" w:rsidR="003E49EF" w:rsidRPr="003E49EF" w:rsidRDefault="003E49EF" w:rsidP="003E49EF">
            <w:pPr>
              <w:adjustRightInd w:val="0"/>
              <w:snapToGrid w:val="0"/>
              <w:spacing w:after="0" w:line="360" w:lineRule="auto"/>
              <w:jc w:val="both"/>
              <w:rPr>
                <w:ins w:id="11264" w:author="Violet Z" w:date="2025-03-06T18:04:00Z"/>
                <w:rFonts w:ascii="Times New Roman" w:eastAsia="等线" w:hAnsi="Times New Roman" w:cs="Times New Roman"/>
                <w:sz w:val="24"/>
                <w:szCs w:val="24"/>
                <w:lang w:val="en-US" w:eastAsia="zh-CN"/>
              </w:rPr>
            </w:pPr>
            <w:ins w:id="11265" w:author="Violet Z" w:date="2025-03-06T18:04:00Z">
              <w:r w:rsidRPr="003E49EF">
                <w:rPr>
                  <w:rFonts w:ascii="Times New Roman" w:eastAsia="等线" w:hAnsi="Times New Roman" w:cs="Times New Roman"/>
                  <w:sz w:val="24"/>
                  <w:szCs w:val="24"/>
                  <w:lang w:val="en-US" w:eastAsia="zh-CN"/>
                </w:rPr>
                <w:t>8.19</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C34EDEB" w14:textId="77777777" w:rsidR="003E49EF" w:rsidRPr="003E49EF" w:rsidRDefault="003E49EF" w:rsidP="003E49EF">
            <w:pPr>
              <w:adjustRightInd w:val="0"/>
              <w:snapToGrid w:val="0"/>
              <w:spacing w:after="0" w:line="360" w:lineRule="auto"/>
              <w:jc w:val="both"/>
              <w:rPr>
                <w:ins w:id="11266" w:author="Violet Z" w:date="2025-03-06T18:04:00Z"/>
                <w:rFonts w:ascii="Times New Roman" w:eastAsia="等线" w:hAnsi="Times New Roman" w:cs="Times New Roman"/>
                <w:sz w:val="24"/>
                <w:szCs w:val="24"/>
                <w:lang w:val="en-US" w:eastAsia="zh-CN"/>
              </w:rPr>
            </w:pPr>
            <w:ins w:id="11267" w:author="Violet Z" w:date="2025-03-06T18:04:00Z">
              <w:r w:rsidRPr="003E49EF">
                <w:rPr>
                  <w:rFonts w:ascii="Times New Roman" w:eastAsia="等线" w:hAnsi="Times New Roman" w:cs="Times New Roman"/>
                  <w:sz w:val="24"/>
                  <w:szCs w:val="24"/>
                  <w:lang w:val="en-US" w:eastAsia="zh-CN"/>
                </w:rPr>
                <w:t>1.876</w:t>
              </w:r>
            </w:ins>
          </w:p>
        </w:tc>
        <w:tc>
          <w:tcPr>
            <w:tcW w:w="813" w:type="dxa"/>
            <w:shd w:val="clear" w:color="auto" w:fill="auto"/>
            <w:tcMar>
              <w:top w:w="15" w:type="dxa"/>
              <w:left w:w="15" w:type="dxa"/>
              <w:bottom w:w="0" w:type="dxa"/>
              <w:right w:w="15" w:type="dxa"/>
            </w:tcMar>
            <w:vAlign w:val="center"/>
            <w:hideMark/>
          </w:tcPr>
          <w:p w14:paraId="55981A06" w14:textId="77777777" w:rsidR="003E49EF" w:rsidRPr="003E49EF" w:rsidRDefault="003E49EF" w:rsidP="003E49EF">
            <w:pPr>
              <w:adjustRightInd w:val="0"/>
              <w:snapToGrid w:val="0"/>
              <w:spacing w:after="0" w:line="360" w:lineRule="auto"/>
              <w:jc w:val="both"/>
              <w:rPr>
                <w:ins w:id="11268" w:author="Violet Z" w:date="2025-03-06T18:04:00Z"/>
                <w:rFonts w:ascii="Times New Roman" w:eastAsia="等线" w:hAnsi="Times New Roman" w:cs="Times New Roman"/>
                <w:sz w:val="24"/>
                <w:szCs w:val="24"/>
                <w:lang w:val="en-US" w:eastAsia="zh-CN"/>
              </w:rPr>
            </w:pPr>
            <w:ins w:id="11269" w:author="Violet Z" w:date="2025-03-06T18:04:00Z">
              <w:r w:rsidRPr="003E49EF">
                <w:rPr>
                  <w:rFonts w:ascii="Times New Roman" w:eastAsia="等线" w:hAnsi="Times New Roman" w:cs="Times New Roman"/>
                  <w:sz w:val="24"/>
                  <w:szCs w:val="24"/>
                  <w:lang w:val="en-US" w:eastAsia="zh-CN"/>
                </w:rPr>
                <w:t>1.853</w:t>
              </w:r>
            </w:ins>
          </w:p>
        </w:tc>
        <w:tc>
          <w:tcPr>
            <w:tcW w:w="738" w:type="dxa"/>
            <w:shd w:val="clear" w:color="auto" w:fill="auto"/>
            <w:tcMar>
              <w:top w:w="15" w:type="dxa"/>
              <w:left w:w="15" w:type="dxa"/>
              <w:bottom w:w="0" w:type="dxa"/>
              <w:right w:w="15" w:type="dxa"/>
            </w:tcMar>
            <w:vAlign w:val="center"/>
            <w:hideMark/>
          </w:tcPr>
          <w:p w14:paraId="472B4739" w14:textId="77777777" w:rsidR="003E49EF" w:rsidRPr="003E49EF" w:rsidRDefault="003E49EF" w:rsidP="003E49EF">
            <w:pPr>
              <w:adjustRightInd w:val="0"/>
              <w:snapToGrid w:val="0"/>
              <w:spacing w:after="0" w:line="360" w:lineRule="auto"/>
              <w:jc w:val="both"/>
              <w:rPr>
                <w:ins w:id="11270" w:author="Violet Z" w:date="2025-03-06T18:04:00Z"/>
                <w:rFonts w:ascii="Times New Roman" w:eastAsia="等线" w:hAnsi="Times New Roman" w:cs="Times New Roman"/>
                <w:sz w:val="24"/>
                <w:szCs w:val="24"/>
                <w:lang w:val="en-US" w:eastAsia="zh-CN"/>
              </w:rPr>
            </w:pPr>
            <w:ins w:id="11271" w:author="Violet Z" w:date="2025-03-06T18:04:00Z">
              <w:r w:rsidRPr="003E49EF">
                <w:rPr>
                  <w:rFonts w:ascii="Times New Roman" w:eastAsia="等线" w:hAnsi="Times New Roman" w:cs="Times New Roman"/>
                  <w:sz w:val="24"/>
                  <w:szCs w:val="24"/>
                  <w:lang w:val="en-US" w:eastAsia="zh-CN"/>
                </w:rPr>
                <w:t>1.899</w:t>
              </w:r>
            </w:ins>
          </w:p>
        </w:tc>
        <w:tc>
          <w:tcPr>
            <w:tcW w:w="850" w:type="dxa"/>
            <w:tcBorders>
              <w:top w:val="nil"/>
              <w:left w:val="nil"/>
              <w:bottom w:val="nil"/>
            </w:tcBorders>
            <w:shd w:val="clear" w:color="auto" w:fill="auto"/>
            <w:vAlign w:val="center"/>
          </w:tcPr>
          <w:p w14:paraId="625836E3" w14:textId="77777777" w:rsidR="003E49EF" w:rsidRPr="003E49EF" w:rsidRDefault="003E49EF" w:rsidP="003E49EF">
            <w:pPr>
              <w:adjustRightInd w:val="0"/>
              <w:snapToGrid w:val="0"/>
              <w:spacing w:after="0" w:line="360" w:lineRule="auto"/>
              <w:jc w:val="both"/>
              <w:rPr>
                <w:ins w:id="11272" w:author="Violet Z" w:date="2025-03-06T18:04:00Z"/>
                <w:rFonts w:ascii="Times New Roman" w:eastAsia="等线" w:hAnsi="Times New Roman" w:cs="Times New Roman"/>
                <w:sz w:val="24"/>
                <w:szCs w:val="24"/>
                <w:lang w:val="en-US" w:eastAsia="zh-CN"/>
              </w:rPr>
            </w:pPr>
            <w:ins w:id="11273"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B4EDD7A" w14:textId="77777777" w:rsidTr="00CA47B0">
        <w:trPr>
          <w:ins w:id="11274"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494C715" w14:textId="77777777" w:rsidR="003E49EF" w:rsidRPr="003E49EF" w:rsidRDefault="003E49EF" w:rsidP="003E49EF">
            <w:pPr>
              <w:adjustRightInd w:val="0"/>
              <w:snapToGrid w:val="0"/>
              <w:spacing w:after="0" w:line="360" w:lineRule="auto"/>
              <w:jc w:val="both"/>
              <w:rPr>
                <w:ins w:id="11275" w:author="Violet Z" w:date="2025-03-06T18:04:00Z"/>
                <w:rFonts w:ascii="Times New Roman" w:eastAsia="等线" w:hAnsi="Times New Roman" w:cs="Times New Roman"/>
                <w:sz w:val="24"/>
                <w:szCs w:val="24"/>
                <w:lang w:val="en-US" w:eastAsia="zh-CN"/>
              </w:rPr>
            </w:pPr>
            <w:ins w:id="11276" w:author="Violet Z" w:date="2025-03-06T18:04:00Z">
              <w:r w:rsidRPr="003E49EF">
                <w:rPr>
                  <w:rFonts w:ascii="Times New Roman" w:eastAsia="等线" w:hAnsi="Times New Roman" w:cs="Times New Roman"/>
                  <w:sz w:val="24"/>
                  <w:szCs w:val="24"/>
                  <w:lang w:val="en-US" w:eastAsia="zh-CN"/>
                </w:rPr>
                <w:t>- Bipolar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AA63D48" w14:textId="77777777" w:rsidR="003E49EF" w:rsidRPr="003E49EF" w:rsidRDefault="003E49EF" w:rsidP="003E49EF">
            <w:pPr>
              <w:adjustRightInd w:val="0"/>
              <w:snapToGrid w:val="0"/>
              <w:spacing w:after="0" w:line="360" w:lineRule="auto"/>
              <w:jc w:val="both"/>
              <w:rPr>
                <w:ins w:id="11277" w:author="Violet Z" w:date="2025-03-06T18:04:00Z"/>
                <w:rFonts w:ascii="Times New Roman" w:eastAsia="等线" w:hAnsi="Times New Roman" w:cs="Times New Roman"/>
                <w:sz w:val="24"/>
                <w:szCs w:val="24"/>
                <w:lang w:val="en-US" w:eastAsia="zh-CN"/>
              </w:rPr>
            </w:pPr>
            <w:ins w:id="11278" w:author="Violet Z" w:date="2025-03-06T18:04:00Z">
              <w:r w:rsidRPr="003E49EF">
                <w:rPr>
                  <w:rFonts w:ascii="Times New Roman" w:eastAsia="等线" w:hAnsi="Times New Roman" w:cs="Times New Roman"/>
                  <w:sz w:val="24"/>
                  <w:szCs w:val="24"/>
                  <w:lang w:val="en-US" w:eastAsia="zh-CN"/>
                </w:rPr>
                <w:t>5,045</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689C607" w14:textId="77777777" w:rsidR="003E49EF" w:rsidRPr="003E49EF" w:rsidRDefault="003E49EF" w:rsidP="003E49EF">
            <w:pPr>
              <w:adjustRightInd w:val="0"/>
              <w:snapToGrid w:val="0"/>
              <w:spacing w:after="0" w:line="360" w:lineRule="auto"/>
              <w:jc w:val="both"/>
              <w:rPr>
                <w:ins w:id="11279" w:author="Violet Z" w:date="2025-03-06T18:04:00Z"/>
                <w:rFonts w:ascii="Times New Roman" w:eastAsia="等线" w:hAnsi="Times New Roman" w:cs="Times New Roman"/>
                <w:sz w:val="24"/>
                <w:szCs w:val="24"/>
                <w:lang w:val="en-US" w:eastAsia="zh-CN"/>
              </w:rPr>
            </w:pPr>
            <w:ins w:id="11280" w:author="Violet Z" w:date="2025-03-06T18:04:00Z">
              <w:r w:rsidRPr="003E49EF">
                <w:rPr>
                  <w:rFonts w:ascii="Times New Roman" w:eastAsia="等线" w:hAnsi="Times New Roman" w:cs="Times New Roman"/>
                  <w:sz w:val="24"/>
                  <w:szCs w:val="24"/>
                  <w:lang w:val="en-US" w:eastAsia="zh-CN"/>
                </w:rPr>
                <w:t>0.86</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E7ED056" w14:textId="77777777" w:rsidR="003E49EF" w:rsidRPr="003E49EF" w:rsidRDefault="003E49EF" w:rsidP="003E49EF">
            <w:pPr>
              <w:adjustRightInd w:val="0"/>
              <w:snapToGrid w:val="0"/>
              <w:spacing w:after="0" w:line="360" w:lineRule="auto"/>
              <w:jc w:val="both"/>
              <w:rPr>
                <w:ins w:id="11281" w:author="Violet Z" w:date="2025-03-06T18:04:00Z"/>
                <w:rFonts w:ascii="Times New Roman" w:eastAsia="等线" w:hAnsi="Times New Roman" w:cs="Times New Roman"/>
                <w:sz w:val="24"/>
                <w:szCs w:val="24"/>
                <w:lang w:val="en-US" w:eastAsia="zh-CN"/>
              </w:rPr>
            </w:pPr>
            <w:ins w:id="11282" w:author="Violet Z" w:date="2025-03-06T18:04:00Z">
              <w:r w:rsidRPr="003E49EF">
                <w:rPr>
                  <w:rFonts w:ascii="Times New Roman" w:eastAsia="等线" w:hAnsi="Times New Roman" w:cs="Times New Roman"/>
                  <w:sz w:val="24"/>
                  <w:szCs w:val="24"/>
                  <w:lang w:val="en-US" w:eastAsia="zh-CN"/>
                </w:rPr>
                <w:t>3,507</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520B4C42" w14:textId="77777777" w:rsidR="003E49EF" w:rsidRPr="003E49EF" w:rsidRDefault="003E49EF" w:rsidP="003E49EF">
            <w:pPr>
              <w:adjustRightInd w:val="0"/>
              <w:snapToGrid w:val="0"/>
              <w:spacing w:after="0" w:line="360" w:lineRule="auto"/>
              <w:jc w:val="both"/>
              <w:rPr>
                <w:ins w:id="11283" w:author="Violet Z" w:date="2025-03-06T18:04:00Z"/>
                <w:rFonts w:ascii="Times New Roman" w:eastAsia="等线" w:hAnsi="Times New Roman" w:cs="Times New Roman"/>
                <w:sz w:val="24"/>
                <w:szCs w:val="24"/>
                <w:lang w:val="en-US" w:eastAsia="zh-CN"/>
              </w:rPr>
            </w:pPr>
            <w:ins w:id="11284" w:author="Violet Z" w:date="2025-03-06T18:04:00Z">
              <w:r w:rsidRPr="003E49EF">
                <w:rPr>
                  <w:rFonts w:ascii="Times New Roman" w:eastAsia="等线" w:hAnsi="Times New Roman" w:cs="Times New Roman"/>
                  <w:sz w:val="24"/>
                  <w:szCs w:val="24"/>
                  <w:lang w:val="en-US" w:eastAsia="zh-CN"/>
                </w:rPr>
                <w:t>0.64</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67951BA" w14:textId="77777777" w:rsidR="003E49EF" w:rsidRPr="003E49EF" w:rsidRDefault="003E49EF" w:rsidP="003E49EF">
            <w:pPr>
              <w:adjustRightInd w:val="0"/>
              <w:snapToGrid w:val="0"/>
              <w:spacing w:after="0" w:line="360" w:lineRule="auto"/>
              <w:jc w:val="both"/>
              <w:rPr>
                <w:ins w:id="11285" w:author="Violet Z" w:date="2025-03-06T18:04:00Z"/>
                <w:rFonts w:ascii="Times New Roman" w:eastAsia="等线" w:hAnsi="Times New Roman" w:cs="Times New Roman"/>
                <w:sz w:val="24"/>
                <w:szCs w:val="24"/>
                <w:lang w:val="en-US" w:eastAsia="zh-CN"/>
              </w:rPr>
            </w:pPr>
            <w:ins w:id="11286" w:author="Violet Z" w:date="2025-03-06T18:04:00Z">
              <w:r w:rsidRPr="003E49EF">
                <w:rPr>
                  <w:rFonts w:ascii="Times New Roman" w:eastAsia="等线" w:hAnsi="Times New Roman" w:cs="Times New Roman"/>
                  <w:sz w:val="24"/>
                  <w:szCs w:val="24"/>
                  <w:lang w:val="en-US" w:eastAsia="zh-CN"/>
                </w:rPr>
                <w:t>1.368</w:t>
              </w:r>
            </w:ins>
          </w:p>
        </w:tc>
        <w:tc>
          <w:tcPr>
            <w:tcW w:w="813" w:type="dxa"/>
            <w:shd w:val="clear" w:color="auto" w:fill="auto"/>
            <w:tcMar>
              <w:top w:w="15" w:type="dxa"/>
              <w:left w:w="15" w:type="dxa"/>
              <w:bottom w:w="0" w:type="dxa"/>
              <w:right w:w="15" w:type="dxa"/>
            </w:tcMar>
            <w:vAlign w:val="center"/>
            <w:hideMark/>
          </w:tcPr>
          <w:p w14:paraId="47410691" w14:textId="77777777" w:rsidR="003E49EF" w:rsidRPr="003E49EF" w:rsidRDefault="003E49EF" w:rsidP="003E49EF">
            <w:pPr>
              <w:adjustRightInd w:val="0"/>
              <w:snapToGrid w:val="0"/>
              <w:spacing w:after="0" w:line="360" w:lineRule="auto"/>
              <w:jc w:val="both"/>
              <w:rPr>
                <w:ins w:id="11287" w:author="Violet Z" w:date="2025-03-06T18:04:00Z"/>
                <w:rFonts w:ascii="Times New Roman" w:eastAsia="等线" w:hAnsi="Times New Roman" w:cs="Times New Roman"/>
                <w:sz w:val="24"/>
                <w:szCs w:val="24"/>
                <w:lang w:val="en-US" w:eastAsia="zh-CN"/>
              </w:rPr>
            </w:pPr>
            <w:ins w:id="11288" w:author="Violet Z" w:date="2025-03-06T18:04:00Z">
              <w:r w:rsidRPr="003E49EF">
                <w:rPr>
                  <w:rFonts w:ascii="Times New Roman" w:eastAsia="等线" w:hAnsi="Times New Roman" w:cs="Times New Roman"/>
                  <w:sz w:val="24"/>
                  <w:szCs w:val="24"/>
                  <w:lang w:val="en-US" w:eastAsia="zh-CN"/>
                </w:rPr>
                <w:t>1.310</w:t>
              </w:r>
            </w:ins>
          </w:p>
        </w:tc>
        <w:tc>
          <w:tcPr>
            <w:tcW w:w="738" w:type="dxa"/>
            <w:shd w:val="clear" w:color="auto" w:fill="auto"/>
            <w:tcMar>
              <w:top w:w="15" w:type="dxa"/>
              <w:left w:w="15" w:type="dxa"/>
              <w:bottom w:w="0" w:type="dxa"/>
              <w:right w:w="15" w:type="dxa"/>
            </w:tcMar>
            <w:vAlign w:val="center"/>
            <w:hideMark/>
          </w:tcPr>
          <w:p w14:paraId="24A5B2C8" w14:textId="77777777" w:rsidR="003E49EF" w:rsidRPr="003E49EF" w:rsidRDefault="003E49EF" w:rsidP="003E49EF">
            <w:pPr>
              <w:adjustRightInd w:val="0"/>
              <w:snapToGrid w:val="0"/>
              <w:spacing w:after="0" w:line="360" w:lineRule="auto"/>
              <w:jc w:val="both"/>
              <w:rPr>
                <w:ins w:id="11289" w:author="Violet Z" w:date="2025-03-06T18:04:00Z"/>
                <w:rFonts w:ascii="Times New Roman" w:eastAsia="等线" w:hAnsi="Times New Roman" w:cs="Times New Roman"/>
                <w:sz w:val="24"/>
                <w:szCs w:val="24"/>
                <w:lang w:val="en-US" w:eastAsia="zh-CN"/>
              </w:rPr>
            </w:pPr>
            <w:ins w:id="11290" w:author="Violet Z" w:date="2025-03-06T18:04:00Z">
              <w:r w:rsidRPr="003E49EF">
                <w:rPr>
                  <w:rFonts w:ascii="Times New Roman" w:eastAsia="等线" w:hAnsi="Times New Roman" w:cs="Times New Roman"/>
                  <w:sz w:val="24"/>
                  <w:szCs w:val="24"/>
                  <w:lang w:val="en-US" w:eastAsia="zh-CN"/>
                </w:rPr>
                <w:t>1.428</w:t>
              </w:r>
            </w:ins>
          </w:p>
        </w:tc>
        <w:tc>
          <w:tcPr>
            <w:tcW w:w="850" w:type="dxa"/>
            <w:tcBorders>
              <w:top w:val="nil"/>
              <w:left w:val="nil"/>
              <w:bottom w:val="nil"/>
            </w:tcBorders>
            <w:shd w:val="clear" w:color="auto" w:fill="auto"/>
            <w:vAlign w:val="center"/>
          </w:tcPr>
          <w:p w14:paraId="03C86ECA" w14:textId="77777777" w:rsidR="003E49EF" w:rsidRPr="003E49EF" w:rsidRDefault="003E49EF" w:rsidP="003E49EF">
            <w:pPr>
              <w:adjustRightInd w:val="0"/>
              <w:snapToGrid w:val="0"/>
              <w:spacing w:after="0" w:line="360" w:lineRule="auto"/>
              <w:jc w:val="both"/>
              <w:rPr>
                <w:ins w:id="11291" w:author="Violet Z" w:date="2025-03-06T18:04:00Z"/>
                <w:rFonts w:ascii="Times New Roman" w:eastAsia="等线" w:hAnsi="Times New Roman" w:cs="Times New Roman"/>
                <w:sz w:val="24"/>
                <w:szCs w:val="24"/>
                <w:lang w:val="en-US" w:eastAsia="zh-CN"/>
              </w:rPr>
            </w:pPr>
            <w:ins w:id="11292"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CD56DCC" w14:textId="77777777" w:rsidTr="00CA47B0">
        <w:trPr>
          <w:ins w:id="11293"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B935D99" w14:textId="77777777" w:rsidR="003E49EF" w:rsidRPr="003E49EF" w:rsidRDefault="003E49EF" w:rsidP="003E49EF">
            <w:pPr>
              <w:adjustRightInd w:val="0"/>
              <w:snapToGrid w:val="0"/>
              <w:spacing w:after="0" w:line="360" w:lineRule="auto"/>
              <w:jc w:val="both"/>
              <w:rPr>
                <w:ins w:id="11294" w:author="Violet Z" w:date="2025-03-06T18:04:00Z"/>
                <w:rFonts w:ascii="Times New Roman" w:eastAsia="等线" w:hAnsi="Times New Roman" w:cs="Times New Roman"/>
                <w:sz w:val="24"/>
                <w:szCs w:val="24"/>
                <w:lang w:val="en-US" w:eastAsia="zh-CN"/>
              </w:rPr>
            </w:pPr>
            <w:ins w:id="11295" w:author="Violet Z" w:date="2025-03-06T18:04:00Z">
              <w:r w:rsidRPr="003E49EF">
                <w:rPr>
                  <w:rFonts w:ascii="Times New Roman" w:eastAsia="等线" w:hAnsi="Times New Roman" w:cs="Times New Roman"/>
                  <w:sz w:val="24"/>
                  <w:szCs w:val="24"/>
                  <w:lang w:val="en-US" w:eastAsia="zh-CN"/>
                </w:rPr>
                <w:t>- Mood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F7A8CFA" w14:textId="77777777" w:rsidR="003E49EF" w:rsidRPr="003E49EF" w:rsidRDefault="003E49EF" w:rsidP="003E49EF">
            <w:pPr>
              <w:adjustRightInd w:val="0"/>
              <w:snapToGrid w:val="0"/>
              <w:spacing w:after="0" w:line="360" w:lineRule="auto"/>
              <w:jc w:val="both"/>
              <w:rPr>
                <w:ins w:id="11296" w:author="Violet Z" w:date="2025-03-06T18:04:00Z"/>
                <w:rFonts w:ascii="Times New Roman" w:eastAsia="等线" w:hAnsi="Times New Roman" w:cs="Times New Roman"/>
                <w:sz w:val="24"/>
                <w:szCs w:val="24"/>
                <w:lang w:val="en-US" w:eastAsia="zh-CN"/>
              </w:rPr>
            </w:pPr>
            <w:ins w:id="11297" w:author="Violet Z" w:date="2025-03-06T18:04:00Z">
              <w:r w:rsidRPr="003E49EF">
                <w:rPr>
                  <w:rFonts w:ascii="Times New Roman" w:eastAsia="等线" w:hAnsi="Times New Roman" w:cs="Times New Roman"/>
                  <w:sz w:val="24"/>
                  <w:szCs w:val="24"/>
                  <w:lang w:val="en-US" w:eastAsia="zh-CN"/>
                </w:rPr>
                <w:t>12,120</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B7F16DB" w14:textId="77777777" w:rsidR="003E49EF" w:rsidRPr="003E49EF" w:rsidRDefault="003E49EF" w:rsidP="003E49EF">
            <w:pPr>
              <w:adjustRightInd w:val="0"/>
              <w:snapToGrid w:val="0"/>
              <w:spacing w:after="0" w:line="360" w:lineRule="auto"/>
              <w:jc w:val="both"/>
              <w:rPr>
                <w:ins w:id="11298" w:author="Violet Z" w:date="2025-03-06T18:04:00Z"/>
                <w:rFonts w:ascii="Times New Roman" w:eastAsia="等线" w:hAnsi="Times New Roman" w:cs="Times New Roman"/>
                <w:sz w:val="24"/>
                <w:szCs w:val="24"/>
                <w:lang w:val="en-US" w:eastAsia="zh-CN"/>
              </w:rPr>
            </w:pPr>
            <w:ins w:id="11299" w:author="Violet Z" w:date="2025-03-06T18:04:00Z">
              <w:r w:rsidRPr="003E49EF">
                <w:rPr>
                  <w:rFonts w:ascii="Times New Roman" w:eastAsia="等线" w:hAnsi="Times New Roman" w:cs="Times New Roman"/>
                  <w:sz w:val="24"/>
                  <w:szCs w:val="24"/>
                  <w:lang w:val="en-US" w:eastAsia="zh-CN"/>
                </w:rPr>
                <w:t>2.07</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59CA6B3" w14:textId="77777777" w:rsidR="003E49EF" w:rsidRPr="003E49EF" w:rsidRDefault="003E49EF" w:rsidP="003E49EF">
            <w:pPr>
              <w:adjustRightInd w:val="0"/>
              <w:snapToGrid w:val="0"/>
              <w:spacing w:after="0" w:line="360" w:lineRule="auto"/>
              <w:jc w:val="both"/>
              <w:rPr>
                <w:ins w:id="11300" w:author="Violet Z" w:date="2025-03-06T18:04:00Z"/>
                <w:rFonts w:ascii="Times New Roman" w:eastAsia="等线" w:hAnsi="Times New Roman" w:cs="Times New Roman"/>
                <w:sz w:val="24"/>
                <w:szCs w:val="24"/>
                <w:lang w:val="en-US" w:eastAsia="zh-CN"/>
              </w:rPr>
            </w:pPr>
            <w:ins w:id="11301" w:author="Violet Z" w:date="2025-03-06T18:04:00Z">
              <w:r w:rsidRPr="003E49EF">
                <w:rPr>
                  <w:rFonts w:ascii="Times New Roman" w:eastAsia="等线" w:hAnsi="Times New Roman" w:cs="Times New Roman"/>
                  <w:sz w:val="24"/>
                  <w:szCs w:val="24"/>
                  <w:lang w:val="en-US" w:eastAsia="zh-CN"/>
                </w:rPr>
                <w:t>6,455</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55B40462" w14:textId="77777777" w:rsidR="003E49EF" w:rsidRPr="003E49EF" w:rsidRDefault="003E49EF" w:rsidP="003E49EF">
            <w:pPr>
              <w:adjustRightInd w:val="0"/>
              <w:snapToGrid w:val="0"/>
              <w:spacing w:after="0" w:line="360" w:lineRule="auto"/>
              <w:jc w:val="both"/>
              <w:rPr>
                <w:ins w:id="11302" w:author="Violet Z" w:date="2025-03-06T18:04:00Z"/>
                <w:rFonts w:ascii="Times New Roman" w:eastAsia="等线" w:hAnsi="Times New Roman" w:cs="Times New Roman"/>
                <w:sz w:val="24"/>
                <w:szCs w:val="24"/>
                <w:lang w:val="en-US" w:eastAsia="zh-CN"/>
              </w:rPr>
            </w:pPr>
            <w:ins w:id="11303" w:author="Violet Z" w:date="2025-03-06T18:04:00Z">
              <w:r w:rsidRPr="003E49EF">
                <w:rPr>
                  <w:rFonts w:ascii="Times New Roman" w:eastAsia="等线" w:hAnsi="Times New Roman" w:cs="Times New Roman"/>
                  <w:sz w:val="24"/>
                  <w:szCs w:val="24"/>
                  <w:lang w:val="en-US" w:eastAsia="zh-CN"/>
                </w:rPr>
                <w:t>1.18</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618F7E5" w14:textId="77777777" w:rsidR="003E49EF" w:rsidRPr="003E49EF" w:rsidRDefault="003E49EF" w:rsidP="003E49EF">
            <w:pPr>
              <w:adjustRightInd w:val="0"/>
              <w:snapToGrid w:val="0"/>
              <w:spacing w:after="0" w:line="360" w:lineRule="auto"/>
              <w:jc w:val="both"/>
              <w:rPr>
                <w:ins w:id="11304" w:author="Violet Z" w:date="2025-03-06T18:04:00Z"/>
                <w:rFonts w:ascii="Times New Roman" w:eastAsia="等线" w:hAnsi="Times New Roman" w:cs="Times New Roman"/>
                <w:sz w:val="24"/>
                <w:szCs w:val="24"/>
                <w:lang w:val="en-US" w:eastAsia="zh-CN"/>
              </w:rPr>
            </w:pPr>
            <w:ins w:id="11305" w:author="Violet Z" w:date="2025-03-06T18:04:00Z">
              <w:r w:rsidRPr="003E49EF">
                <w:rPr>
                  <w:rFonts w:ascii="Times New Roman" w:eastAsia="等线" w:hAnsi="Times New Roman" w:cs="Times New Roman"/>
                  <w:sz w:val="24"/>
                  <w:szCs w:val="24"/>
                  <w:lang w:val="en-US" w:eastAsia="zh-CN"/>
                </w:rPr>
                <w:t>1.798</w:t>
              </w:r>
            </w:ins>
          </w:p>
        </w:tc>
        <w:tc>
          <w:tcPr>
            <w:tcW w:w="813" w:type="dxa"/>
            <w:shd w:val="clear" w:color="auto" w:fill="auto"/>
            <w:tcMar>
              <w:top w:w="15" w:type="dxa"/>
              <w:left w:w="15" w:type="dxa"/>
              <w:bottom w:w="0" w:type="dxa"/>
              <w:right w:w="15" w:type="dxa"/>
            </w:tcMar>
            <w:vAlign w:val="center"/>
            <w:hideMark/>
          </w:tcPr>
          <w:p w14:paraId="36EAF34B" w14:textId="77777777" w:rsidR="003E49EF" w:rsidRPr="003E49EF" w:rsidRDefault="003E49EF" w:rsidP="003E49EF">
            <w:pPr>
              <w:adjustRightInd w:val="0"/>
              <w:snapToGrid w:val="0"/>
              <w:spacing w:after="0" w:line="360" w:lineRule="auto"/>
              <w:jc w:val="both"/>
              <w:rPr>
                <w:ins w:id="11306" w:author="Violet Z" w:date="2025-03-06T18:04:00Z"/>
                <w:rFonts w:ascii="Times New Roman" w:eastAsia="等线" w:hAnsi="Times New Roman" w:cs="Times New Roman"/>
                <w:sz w:val="24"/>
                <w:szCs w:val="24"/>
                <w:lang w:val="en-US" w:eastAsia="zh-CN"/>
              </w:rPr>
            </w:pPr>
            <w:ins w:id="11307" w:author="Violet Z" w:date="2025-03-06T18:04:00Z">
              <w:r w:rsidRPr="003E49EF">
                <w:rPr>
                  <w:rFonts w:ascii="Times New Roman" w:eastAsia="等线" w:hAnsi="Times New Roman" w:cs="Times New Roman"/>
                  <w:sz w:val="24"/>
                  <w:szCs w:val="24"/>
                  <w:lang w:val="en-US" w:eastAsia="zh-CN"/>
                </w:rPr>
                <w:t>1.744</w:t>
              </w:r>
            </w:ins>
          </w:p>
        </w:tc>
        <w:tc>
          <w:tcPr>
            <w:tcW w:w="738" w:type="dxa"/>
            <w:shd w:val="clear" w:color="auto" w:fill="auto"/>
            <w:tcMar>
              <w:top w:w="15" w:type="dxa"/>
              <w:left w:w="15" w:type="dxa"/>
              <w:bottom w:w="0" w:type="dxa"/>
              <w:right w:w="15" w:type="dxa"/>
            </w:tcMar>
            <w:vAlign w:val="center"/>
            <w:hideMark/>
          </w:tcPr>
          <w:p w14:paraId="6E845BAF" w14:textId="77777777" w:rsidR="003E49EF" w:rsidRPr="003E49EF" w:rsidRDefault="003E49EF" w:rsidP="003E49EF">
            <w:pPr>
              <w:adjustRightInd w:val="0"/>
              <w:snapToGrid w:val="0"/>
              <w:spacing w:after="0" w:line="360" w:lineRule="auto"/>
              <w:jc w:val="both"/>
              <w:rPr>
                <w:ins w:id="11308" w:author="Violet Z" w:date="2025-03-06T18:04:00Z"/>
                <w:rFonts w:ascii="Times New Roman" w:eastAsia="等线" w:hAnsi="Times New Roman" w:cs="Times New Roman"/>
                <w:sz w:val="24"/>
                <w:szCs w:val="24"/>
                <w:lang w:val="en-US" w:eastAsia="zh-CN"/>
              </w:rPr>
            </w:pPr>
            <w:ins w:id="11309" w:author="Violet Z" w:date="2025-03-06T18:04:00Z">
              <w:r w:rsidRPr="003E49EF">
                <w:rPr>
                  <w:rFonts w:ascii="Times New Roman" w:eastAsia="等线" w:hAnsi="Times New Roman" w:cs="Times New Roman"/>
                  <w:sz w:val="24"/>
                  <w:szCs w:val="24"/>
                  <w:lang w:val="en-US" w:eastAsia="zh-CN"/>
                </w:rPr>
                <w:t>1.854</w:t>
              </w:r>
            </w:ins>
          </w:p>
        </w:tc>
        <w:tc>
          <w:tcPr>
            <w:tcW w:w="850" w:type="dxa"/>
            <w:tcBorders>
              <w:top w:val="nil"/>
              <w:left w:val="nil"/>
              <w:bottom w:val="nil"/>
            </w:tcBorders>
            <w:shd w:val="clear" w:color="auto" w:fill="auto"/>
            <w:vAlign w:val="center"/>
          </w:tcPr>
          <w:p w14:paraId="66BE47CD" w14:textId="77777777" w:rsidR="003E49EF" w:rsidRPr="003E49EF" w:rsidRDefault="003E49EF" w:rsidP="003E49EF">
            <w:pPr>
              <w:adjustRightInd w:val="0"/>
              <w:snapToGrid w:val="0"/>
              <w:spacing w:after="0" w:line="360" w:lineRule="auto"/>
              <w:jc w:val="both"/>
              <w:rPr>
                <w:ins w:id="11310" w:author="Violet Z" w:date="2025-03-06T18:04:00Z"/>
                <w:rFonts w:ascii="Times New Roman" w:eastAsia="等线" w:hAnsi="Times New Roman" w:cs="Times New Roman"/>
                <w:sz w:val="24"/>
                <w:szCs w:val="24"/>
                <w:lang w:val="en-US" w:eastAsia="zh-CN"/>
              </w:rPr>
            </w:pPr>
            <w:ins w:id="11311"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042A42B" w14:textId="77777777" w:rsidTr="00CA47B0">
        <w:trPr>
          <w:ins w:id="11312"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2E1FB49" w14:textId="77777777" w:rsidR="003E49EF" w:rsidRPr="003E49EF" w:rsidRDefault="003E49EF" w:rsidP="003E49EF">
            <w:pPr>
              <w:adjustRightInd w:val="0"/>
              <w:snapToGrid w:val="0"/>
              <w:spacing w:after="0" w:line="360" w:lineRule="auto"/>
              <w:jc w:val="both"/>
              <w:rPr>
                <w:ins w:id="11313" w:author="Violet Z" w:date="2025-03-06T18:04:00Z"/>
                <w:rFonts w:ascii="Times New Roman" w:eastAsia="等线" w:hAnsi="Times New Roman" w:cs="Times New Roman"/>
                <w:sz w:val="24"/>
                <w:szCs w:val="24"/>
                <w:lang w:val="en-US" w:eastAsia="zh-CN"/>
              </w:rPr>
            </w:pPr>
            <w:ins w:id="11314" w:author="Violet Z" w:date="2025-03-06T18:04:00Z">
              <w:r w:rsidRPr="003E49EF">
                <w:rPr>
                  <w:rFonts w:ascii="Times New Roman" w:eastAsia="等线" w:hAnsi="Times New Roman" w:cs="Times New Roman"/>
                  <w:sz w:val="24"/>
                  <w:szCs w:val="24"/>
                  <w:lang w:val="en-US" w:eastAsia="zh-CN"/>
                </w:rPr>
                <w:t>- Schizophrenia</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271E0A3" w14:textId="77777777" w:rsidR="003E49EF" w:rsidRPr="003E49EF" w:rsidRDefault="003E49EF" w:rsidP="003E49EF">
            <w:pPr>
              <w:adjustRightInd w:val="0"/>
              <w:snapToGrid w:val="0"/>
              <w:spacing w:after="0" w:line="360" w:lineRule="auto"/>
              <w:jc w:val="both"/>
              <w:rPr>
                <w:ins w:id="11315" w:author="Violet Z" w:date="2025-03-06T18:04:00Z"/>
                <w:rFonts w:ascii="Times New Roman" w:eastAsia="等线" w:hAnsi="Times New Roman" w:cs="Times New Roman"/>
                <w:sz w:val="24"/>
                <w:szCs w:val="24"/>
                <w:lang w:val="en-US" w:eastAsia="zh-CN"/>
              </w:rPr>
            </w:pPr>
            <w:ins w:id="11316" w:author="Violet Z" w:date="2025-03-06T18:04:00Z">
              <w:r w:rsidRPr="003E49EF">
                <w:rPr>
                  <w:rFonts w:ascii="Times New Roman" w:eastAsia="等线" w:hAnsi="Times New Roman" w:cs="Times New Roman"/>
                  <w:sz w:val="24"/>
                  <w:szCs w:val="24"/>
                  <w:lang w:val="en-US" w:eastAsia="zh-CN"/>
                </w:rPr>
                <w:t>3,918</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5C37AC5" w14:textId="77777777" w:rsidR="003E49EF" w:rsidRPr="003E49EF" w:rsidRDefault="003E49EF" w:rsidP="003E49EF">
            <w:pPr>
              <w:adjustRightInd w:val="0"/>
              <w:snapToGrid w:val="0"/>
              <w:spacing w:after="0" w:line="360" w:lineRule="auto"/>
              <w:jc w:val="both"/>
              <w:rPr>
                <w:ins w:id="11317" w:author="Violet Z" w:date="2025-03-06T18:04:00Z"/>
                <w:rFonts w:ascii="Times New Roman" w:eastAsia="等线" w:hAnsi="Times New Roman" w:cs="Times New Roman"/>
                <w:sz w:val="24"/>
                <w:szCs w:val="24"/>
                <w:lang w:val="en-US" w:eastAsia="zh-CN"/>
              </w:rPr>
            </w:pPr>
            <w:ins w:id="11318" w:author="Violet Z" w:date="2025-03-06T18:04:00Z">
              <w:r w:rsidRPr="003E49EF">
                <w:rPr>
                  <w:rFonts w:ascii="Times New Roman" w:eastAsia="等线" w:hAnsi="Times New Roman" w:cs="Times New Roman"/>
                  <w:sz w:val="24"/>
                  <w:szCs w:val="24"/>
                  <w:lang w:val="en-US" w:eastAsia="zh-CN"/>
                </w:rPr>
                <w:t>0.67</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749C232" w14:textId="77777777" w:rsidR="003E49EF" w:rsidRPr="003E49EF" w:rsidRDefault="003E49EF" w:rsidP="003E49EF">
            <w:pPr>
              <w:adjustRightInd w:val="0"/>
              <w:snapToGrid w:val="0"/>
              <w:spacing w:after="0" w:line="360" w:lineRule="auto"/>
              <w:jc w:val="both"/>
              <w:rPr>
                <w:ins w:id="11319" w:author="Violet Z" w:date="2025-03-06T18:04:00Z"/>
                <w:rFonts w:ascii="Times New Roman" w:eastAsia="等线" w:hAnsi="Times New Roman" w:cs="Times New Roman"/>
                <w:sz w:val="24"/>
                <w:szCs w:val="24"/>
                <w:lang w:val="en-US" w:eastAsia="zh-CN"/>
              </w:rPr>
            </w:pPr>
            <w:ins w:id="11320" w:author="Violet Z" w:date="2025-03-06T18:04:00Z">
              <w:r w:rsidRPr="003E49EF">
                <w:rPr>
                  <w:rFonts w:ascii="Times New Roman" w:eastAsia="等线" w:hAnsi="Times New Roman" w:cs="Times New Roman"/>
                  <w:sz w:val="24"/>
                  <w:szCs w:val="24"/>
                  <w:lang w:val="en-US" w:eastAsia="zh-CN"/>
                </w:rPr>
                <w:t>4,585</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03ABAE7E" w14:textId="77777777" w:rsidR="003E49EF" w:rsidRPr="003E49EF" w:rsidRDefault="003E49EF" w:rsidP="003E49EF">
            <w:pPr>
              <w:adjustRightInd w:val="0"/>
              <w:snapToGrid w:val="0"/>
              <w:spacing w:after="0" w:line="360" w:lineRule="auto"/>
              <w:jc w:val="both"/>
              <w:rPr>
                <w:ins w:id="11321" w:author="Violet Z" w:date="2025-03-06T18:04:00Z"/>
                <w:rFonts w:ascii="Times New Roman" w:eastAsia="等线" w:hAnsi="Times New Roman" w:cs="Times New Roman"/>
                <w:sz w:val="24"/>
                <w:szCs w:val="24"/>
                <w:lang w:val="en-US" w:eastAsia="zh-CN"/>
              </w:rPr>
            </w:pPr>
            <w:ins w:id="11322" w:author="Violet Z" w:date="2025-03-06T18:04:00Z">
              <w:r w:rsidRPr="003E49EF">
                <w:rPr>
                  <w:rFonts w:ascii="Times New Roman" w:eastAsia="等线" w:hAnsi="Times New Roman" w:cs="Times New Roman"/>
                  <w:sz w:val="24"/>
                  <w:szCs w:val="24"/>
                  <w:lang w:val="en-US" w:eastAsia="zh-CN"/>
                </w:rPr>
                <w:t>0.84</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C51BF55" w14:textId="77777777" w:rsidR="003E49EF" w:rsidRPr="003E49EF" w:rsidRDefault="003E49EF" w:rsidP="003E49EF">
            <w:pPr>
              <w:adjustRightInd w:val="0"/>
              <w:snapToGrid w:val="0"/>
              <w:spacing w:after="0" w:line="360" w:lineRule="auto"/>
              <w:jc w:val="both"/>
              <w:rPr>
                <w:ins w:id="11323" w:author="Violet Z" w:date="2025-03-06T18:04:00Z"/>
                <w:rFonts w:ascii="Times New Roman" w:eastAsia="等线" w:hAnsi="Times New Roman" w:cs="Times New Roman"/>
                <w:sz w:val="24"/>
                <w:szCs w:val="24"/>
                <w:lang w:val="en-US" w:eastAsia="zh-CN"/>
              </w:rPr>
            </w:pPr>
            <w:ins w:id="11324" w:author="Violet Z" w:date="2025-03-06T18:04:00Z">
              <w:r w:rsidRPr="003E49EF">
                <w:rPr>
                  <w:rFonts w:ascii="Times New Roman" w:eastAsia="等线" w:hAnsi="Times New Roman" w:cs="Times New Roman"/>
                  <w:sz w:val="24"/>
                  <w:szCs w:val="24"/>
                  <w:lang w:val="en-US" w:eastAsia="zh-CN"/>
                </w:rPr>
                <w:t>0.809</w:t>
              </w:r>
            </w:ins>
          </w:p>
        </w:tc>
        <w:tc>
          <w:tcPr>
            <w:tcW w:w="813" w:type="dxa"/>
            <w:shd w:val="clear" w:color="auto" w:fill="auto"/>
            <w:tcMar>
              <w:top w:w="15" w:type="dxa"/>
              <w:left w:w="15" w:type="dxa"/>
              <w:bottom w:w="0" w:type="dxa"/>
              <w:right w:w="15" w:type="dxa"/>
            </w:tcMar>
            <w:vAlign w:val="center"/>
            <w:hideMark/>
          </w:tcPr>
          <w:p w14:paraId="17261C7D" w14:textId="77777777" w:rsidR="003E49EF" w:rsidRPr="003E49EF" w:rsidRDefault="003E49EF" w:rsidP="003E49EF">
            <w:pPr>
              <w:adjustRightInd w:val="0"/>
              <w:snapToGrid w:val="0"/>
              <w:spacing w:after="0" w:line="360" w:lineRule="auto"/>
              <w:jc w:val="both"/>
              <w:rPr>
                <w:ins w:id="11325" w:author="Violet Z" w:date="2025-03-06T18:04:00Z"/>
                <w:rFonts w:ascii="Times New Roman" w:eastAsia="等线" w:hAnsi="Times New Roman" w:cs="Times New Roman"/>
                <w:sz w:val="24"/>
                <w:szCs w:val="24"/>
                <w:lang w:val="en-US" w:eastAsia="zh-CN"/>
              </w:rPr>
            </w:pPr>
            <w:ins w:id="11326" w:author="Violet Z" w:date="2025-03-06T18:04:00Z">
              <w:r w:rsidRPr="003E49EF">
                <w:rPr>
                  <w:rFonts w:ascii="Times New Roman" w:eastAsia="等线" w:hAnsi="Times New Roman" w:cs="Times New Roman"/>
                  <w:sz w:val="24"/>
                  <w:szCs w:val="24"/>
                  <w:lang w:val="en-US" w:eastAsia="zh-CN"/>
                </w:rPr>
                <w:t>0.775</w:t>
              </w:r>
            </w:ins>
          </w:p>
        </w:tc>
        <w:tc>
          <w:tcPr>
            <w:tcW w:w="738" w:type="dxa"/>
            <w:shd w:val="clear" w:color="auto" w:fill="auto"/>
            <w:tcMar>
              <w:top w:w="15" w:type="dxa"/>
              <w:left w:w="15" w:type="dxa"/>
              <w:bottom w:w="0" w:type="dxa"/>
              <w:right w:w="15" w:type="dxa"/>
            </w:tcMar>
            <w:vAlign w:val="center"/>
            <w:hideMark/>
          </w:tcPr>
          <w:p w14:paraId="2C1F9D96" w14:textId="77777777" w:rsidR="003E49EF" w:rsidRPr="003E49EF" w:rsidRDefault="003E49EF" w:rsidP="003E49EF">
            <w:pPr>
              <w:adjustRightInd w:val="0"/>
              <w:snapToGrid w:val="0"/>
              <w:spacing w:after="0" w:line="360" w:lineRule="auto"/>
              <w:jc w:val="both"/>
              <w:rPr>
                <w:ins w:id="11327" w:author="Violet Z" w:date="2025-03-06T18:04:00Z"/>
                <w:rFonts w:ascii="Times New Roman" w:eastAsia="等线" w:hAnsi="Times New Roman" w:cs="Times New Roman"/>
                <w:sz w:val="24"/>
                <w:szCs w:val="24"/>
                <w:lang w:val="en-US" w:eastAsia="zh-CN"/>
              </w:rPr>
            </w:pPr>
            <w:ins w:id="11328" w:author="Violet Z" w:date="2025-03-06T18:04:00Z">
              <w:r w:rsidRPr="003E49EF">
                <w:rPr>
                  <w:rFonts w:ascii="Times New Roman" w:eastAsia="等线" w:hAnsi="Times New Roman" w:cs="Times New Roman"/>
                  <w:sz w:val="24"/>
                  <w:szCs w:val="24"/>
                  <w:lang w:val="en-US" w:eastAsia="zh-CN"/>
                </w:rPr>
                <w:t>0.845</w:t>
              </w:r>
            </w:ins>
          </w:p>
        </w:tc>
        <w:tc>
          <w:tcPr>
            <w:tcW w:w="850" w:type="dxa"/>
            <w:tcBorders>
              <w:top w:val="nil"/>
              <w:left w:val="nil"/>
              <w:bottom w:val="nil"/>
            </w:tcBorders>
            <w:shd w:val="clear" w:color="auto" w:fill="auto"/>
            <w:vAlign w:val="center"/>
          </w:tcPr>
          <w:p w14:paraId="53ED437B" w14:textId="77777777" w:rsidR="003E49EF" w:rsidRPr="003E49EF" w:rsidRDefault="003E49EF" w:rsidP="003E49EF">
            <w:pPr>
              <w:adjustRightInd w:val="0"/>
              <w:snapToGrid w:val="0"/>
              <w:spacing w:after="0" w:line="360" w:lineRule="auto"/>
              <w:jc w:val="both"/>
              <w:rPr>
                <w:ins w:id="11329" w:author="Violet Z" w:date="2025-03-06T18:04:00Z"/>
                <w:rFonts w:ascii="Times New Roman" w:eastAsia="等线" w:hAnsi="Times New Roman" w:cs="Times New Roman"/>
                <w:sz w:val="24"/>
                <w:szCs w:val="24"/>
                <w:lang w:val="en-US" w:eastAsia="zh-CN"/>
              </w:rPr>
            </w:pPr>
            <w:ins w:id="11330"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562792F" w14:textId="77777777" w:rsidTr="00CA47B0">
        <w:trPr>
          <w:ins w:id="11331"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7A0E156" w14:textId="77777777" w:rsidR="003E49EF" w:rsidRPr="003E49EF" w:rsidRDefault="003E49EF" w:rsidP="003E49EF">
            <w:pPr>
              <w:adjustRightInd w:val="0"/>
              <w:snapToGrid w:val="0"/>
              <w:spacing w:after="0" w:line="360" w:lineRule="auto"/>
              <w:jc w:val="both"/>
              <w:rPr>
                <w:ins w:id="11332" w:author="Violet Z" w:date="2025-03-06T18:04:00Z"/>
                <w:rFonts w:ascii="Times New Roman" w:eastAsia="等线" w:hAnsi="Times New Roman" w:cs="Times New Roman"/>
                <w:sz w:val="24"/>
                <w:szCs w:val="24"/>
                <w:lang w:val="en-US" w:eastAsia="zh-CN"/>
              </w:rPr>
            </w:pPr>
            <w:ins w:id="11333" w:author="Violet Z" w:date="2025-03-06T18:04:00Z">
              <w:r w:rsidRPr="003E49EF">
                <w:rPr>
                  <w:rFonts w:ascii="Times New Roman" w:eastAsia="等线" w:hAnsi="Times New Roman" w:cs="Times New Roman"/>
                  <w:sz w:val="24"/>
                  <w:szCs w:val="24"/>
                  <w:lang w:val="en-US" w:eastAsia="zh-CN"/>
                </w:rPr>
                <w:t>- Sleep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1F1604E" w14:textId="77777777" w:rsidR="003E49EF" w:rsidRPr="003E49EF" w:rsidRDefault="003E49EF" w:rsidP="003E49EF">
            <w:pPr>
              <w:adjustRightInd w:val="0"/>
              <w:snapToGrid w:val="0"/>
              <w:spacing w:after="0" w:line="360" w:lineRule="auto"/>
              <w:jc w:val="both"/>
              <w:rPr>
                <w:ins w:id="11334" w:author="Violet Z" w:date="2025-03-06T18:04:00Z"/>
                <w:rFonts w:ascii="Times New Roman" w:eastAsia="等线" w:hAnsi="Times New Roman" w:cs="Times New Roman"/>
                <w:sz w:val="24"/>
                <w:szCs w:val="24"/>
                <w:lang w:val="en-US" w:eastAsia="zh-CN"/>
              </w:rPr>
            </w:pPr>
            <w:ins w:id="11335" w:author="Violet Z" w:date="2025-03-06T18:04:00Z">
              <w:r w:rsidRPr="003E49EF">
                <w:rPr>
                  <w:rFonts w:ascii="Times New Roman" w:eastAsia="等线" w:hAnsi="Times New Roman" w:cs="Times New Roman"/>
                  <w:sz w:val="24"/>
                  <w:szCs w:val="24"/>
                  <w:lang w:val="en-US" w:eastAsia="zh-CN"/>
                </w:rPr>
                <w:t>72,630</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040875CB" w14:textId="77777777" w:rsidR="003E49EF" w:rsidRPr="003E49EF" w:rsidRDefault="003E49EF" w:rsidP="003E49EF">
            <w:pPr>
              <w:adjustRightInd w:val="0"/>
              <w:snapToGrid w:val="0"/>
              <w:spacing w:after="0" w:line="360" w:lineRule="auto"/>
              <w:jc w:val="both"/>
              <w:rPr>
                <w:ins w:id="11336" w:author="Violet Z" w:date="2025-03-06T18:04:00Z"/>
                <w:rFonts w:ascii="Times New Roman" w:eastAsia="等线" w:hAnsi="Times New Roman" w:cs="Times New Roman"/>
                <w:sz w:val="24"/>
                <w:szCs w:val="24"/>
                <w:lang w:val="en-US" w:eastAsia="zh-CN"/>
              </w:rPr>
            </w:pPr>
            <w:ins w:id="11337" w:author="Violet Z" w:date="2025-03-06T18:04:00Z">
              <w:r w:rsidRPr="003E49EF">
                <w:rPr>
                  <w:rFonts w:ascii="Times New Roman" w:eastAsia="等线" w:hAnsi="Times New Roman" w:cs="Times New Roman"/>
                  <w:sz w:val="24"/>
                  <w:szCs w:val="24"/>
                  <w:lang w:val="en-US" w:eastAsia="zh-CN"/>
                </w:rPr>
                <w:t>12.40</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39B9DF9" w14:textId="77777777" w:rsidR="003E49EF" w:rsidRPr="003E49EF" w:rsidRDefault="003E49EF" w:rsidP="003E49EF">
            <w:pPr>
              <w:adjustRightInd w:val="0"/>
              <w:snapToGrid w:val="0"/>
              <w:spacing w:after="0" w:line="360" w:lineRule="auto"/>
              <w:jc w:val="both"/>
              <w:rPr>
                <w:ins w:id="11338" w:author="Violet Z" w:date="2025-03-06T18:04:00Z"/>
                <w:rFonts w:ascii="Times New Roman" w:eastAsia="等线" w:hAnsi="Times New Roman" w:cs="Times New Roman"/>
                <w:sz w:val="24"/>
                <w:szCs w:val="24"/>
                <w:lang w:val="en-US" w:eastAsia="zh-CN"/>
              </w:rPr>
            </w:pPr>
            <w:ins w:id="11339" w:author="Violet Z" w:date="2025-03-06T18:04:00Z">
              <w:r w:rsidRPr="003E49EF">
                <w:rPr>
                  <w:rFonts w:ascii="Times New Roman" w:eastAsia="等线" w:hAnsi="Times New Roman" w:cs="Times New Roman"/>
                  <w:sz w:val="24"/>
                  <w:szCs w:val="24"/>
                  <w:lang w:val="en-US" w:eastAsia="zh-CN"/>
                </w:rPr>
                <w:t>38,868</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14084043" w14:textId="77777777" w:rsidR="003E49EF" w:rsidRPr="003E49EF" w:rsidRDefault="003E49EF" w:rsidP="003E49EF">
            <w:pPr>
              <w:adjustRightInd w:val="0"/>
              <w:snapToGrid w:val="0"/>
              <w:spacing w:after="0" w:line="360" w:lineRule="auto"/>
              <w:jc w:val="both"/>
              <w:rPr>
                <w:ins w:id="11340" w:author="Violet Z" w:date="2025-03-06T18:04:00Z"/>
                <w:rFonts w:ascii="Times New Roman" w:eastAsia="等线" w:hAnsi="Times New Roman" w:cs="Times New Roman"/>
                <w:sz w:val="24"/>
                <w:szCs w:val="24"/>
                <w:lang w:val="en-US" w:eastAsia="zh-CN"/>
              </w:rPr>
            </w:pPr>
            <w:ins w:id="11341" w:author="Violet Z" w:date="2025-03-06T18:04:00Z">
              <w:r w:rsidRPr="003E49EF">
                <w:rPr>
                  <w:rFonts w:ascii="Times New Roman" w:eastAsia="等线" w:hAnsi="Times New Roman" w:cs="Times New Roman"/>
                  <w:sz w:val="24"/>
                  <w:szCs w:val="24"/>
                  <w:lang w:val="en-US" w:eastAsia="zh-CN"/>
                </w:rPr>
                <w:t>7.11</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B9605E9" w14:textId="77777777" w:rsidR="003E49EF" w:rsidRPr="003E49EF" w:rsidRDefault="003E49EF" w:rsidP="003E49EF">
            <w:pPr>
              <w:adjustRightInd w:val="0"/>
              <w:snapToGrid w:val="0"/>
              <w:spacing w:after="0" w:line="360" w:lineRule="auto"/>
              <w:jc w:val="both"/>
              <w:rPr>
                <w:ins w:id="11342" w:author="Violet Z" w:date="2025-03-06T18:04:00Z"/>
                <w:rFonts w:ascii="Times New Roman" w:eastAsia="等线" w:hAnsi="Times New Roman" w:cs="Times New Roman"/>
                <w:sz w:val="24"/>
                <w:szCs w:val="24"/>
                <w:lang w:val="en-US" w:eastAsia="zh-CN"/>
              </w:rPr>
            </w:pPr>
            <w:ins w:id="11343" w:author="Violet Z" w:date="2025-03-06T18:04:00Z">
              <w:r w:rsidRPr="003E49EF">
                <w:rPr>
                  <w:rFonts w:ascii="Times New Roman" w:eastAsia="等线" w:hAnsi="Times New Roman" w:cs="Times New Roman"/>
                  <w:sz w:val="24"/>
                  <w:szCs w:val="24"/>
                  <w:lang w:val="en-US" w:eastAsia="zh-CN"/>
                </w:rPr>
                <w:t>1.886</w:t>
              </w:r>
            </w:ins>
          </w:p>
        </w:tc>
        <w:tc>
          <w:tcPr>
            <w:tcW w:w="813" w:type="dxa"/>
            <w:shd w:val="clear" w:color="auto" w:fill="auto"/>
            <w:tcMar>
              <w:top w:w="15" w:type="dxa"/>
              <w:left w:w="15" w:type="dxa"/>
              <w:bottom w:w="0" w:type="dxa"/>
              <w:right w:w="15" w:type="dxa"/>
            </w:tcMar>
            <w:vAlign w:val="center"/>
            <w:hideMark/>
          </w:tcPr>
          <w:p w14:paraId="656D7EA1" w14:textId="77777777" w:rsidR="003E49EF" w:rsidRPr="003E49EF" w:rsidRDefault="003E49EF" w:rsidP="003E49EF">
            <w:pPr>
              <w:adjustRightInd w:val="0"/>
              <w:snapToGrid w:val="0"/>
              <w:spacing w:after="0" w:line="360" w:lineRule="auto"/>
              <w:jc w:val="both"/>
              <w:rPr>
                <w:ins w:id="11344" w:author="Violet Z" w:date="2025-03-06T18:04:00Z"/>
                <w:rFonts w:ascii="Times New Roman" w:eastAsia="等线" w:hAnsi="Times New Roman" w:cs="Times New Roman"/>
                <w:sz w:val="24"/>
                <w:szCs w:val="24"/>
                <w:lang w:val="en-US" w:eastAsia="zh-CN"/>
              </w:rPr>
            </w:pPr>
            <w:ins w:id="11345" w:author="Violet Z" w:date="2025-03-06T18:04:00Z">
              <w:r w:rsidRPr="003E49EF">
                <w:rPr>
                  <w:rFonts w:ascii="Times New Roman" w:eastAsia="等线" w:hAnsi="Times New Roman" w:cs="Times New Roman"/>
                  <w:sz w:val="24"/>
                  <w:szCs w:val="24"/>
                  <w:lang w:val="en-US" w:eastAsia="zh-CN"/>
                </w:rPr>
                <w:t>1.862</w:t>
              </w:r>
            </w:ins>
          </w:p>
        </w:tc>
        <w:tc>
          <w:tcPr>
            <w:tcW w:w="738" w:type="dxa"/>
            <w:shd w:val="clear" w:color="auto" w:fill="auto"/>
            <w:tcMar>
              <w:top w:w="15" w:type="dxa"/>
              <w:left w:w="15" w:type="dxa"/>
              <w:bottom w:w="0" w:type="dxa"/>
              <w:right w:w="15" w:type="dxa"/>
            </w:tcMar>
            <w:vAlign w:val="center"/>
            <w:hideMark/>
          </w:tcPr>
          <w:p w14:paraId="349FCF2A" w14:textId="77777777" w:rsidR="003E49EF" w:rsidRPr="003E49EF" w:rsidRDefault="003E49EF" w:rsidP="003E49EF">
            <w:pPr>
              <w:adjustRightInd w:val="0"/>
              <w:snapToGrid w:val="0"/>
              <w:spacing w:after="0" w:line="360" w:lineRule="auto"/>
              <w:jc w:val="both"/>
              <w:rPr>
                <w:ins w:id="11346" w:author="Violet Z" w:date="2025-03-06T18:04:00Z"/>
                <w:rFonts w:ascii="Times New Roman" w:eastAsia="等线" w:hAnsi="Times New Roman" w:cs="Times New Roman"/>
                <w:sz w:val="24"/>
                <w:szCs w:val="24"/>
                <w:lang w:val="en-US" w:eastAsia="zh-CN"/>
              </w:rPr>
            </w:pPr>
            <w:ins w:id="11347" w:author="Violet Z" w:date="2025-03-06T18:04:00Z">
              <w:r w:rsidRPr="003E49EF">
                <w:rPr>
                  <w:rFonts w:ascii="Times New Roman" w:eastAsia="等线" w:hAnsi="Times New Roman" w:cs="Times New Roman"/>
                  <w:sz w:val="24"/>
                  <w:szCs w:val="24"/>
                  <w:lang w:val="en-US" w:eastAsia="zh-CN"/>
                </w:rPr>
                <w:t>1.911</w:t>
              </w:r>
            </w:ins>
          </w:p>
        </w:tc>
        <w:tc>
          <w:tcPr>
            <w:tcW w:w="850" w:type="dxa"/>
            <w:tcBorders>
              <w:top w:val="nil"/>
              <w:left w:val="nil"/>
              <w:bottom w:val="nil"/>
            </w:tcBorders>
            <w:shd w:val="clear" w:color="auto" w:fill="auto"/>
            <w:vAlign w:val="center"/>
          </w:tcPr>
          <w:p w14:paraId="71DB4E94" w14:textId="77777777" w:rsidR="003E49EF" w:rsidRPr="003E49EF" w:rsidRDefault="003E49EF" w:rsidP="003E49EF">
            <w:pPr>
              <w:adjustRightInd w:val="0"/>
              <w:snapToGrid w:val="0"/>
              <w:spacing w:after="0" w:line="360" w:lineRule="auto"/>
              <w:jc w:val="both"/>
              <w:rPr>
                <w:ins w:id="11348" w:author="Violet Z" w:date="2025-03-06T18:04:00Z"/>
                <w:rFonts w:ascii="Times New Roman" w:eastAsia="等线" w:hAnsi="Times New Roman" w:cs="Times New Roman"/>
                <w:sz w:val="24"/>
                <w:szCs w:val="24"/>
                <w:lang w:val="en-US" w:eastAsia="zh-CN"/>
              </w:rPr>
            </w:pPr>
            <w:ins w:id="1134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DCFF90A" w14:textId="77777777" w:rsidTr="00CA47B0">
        <w:trPr>
          <w:ins w:id="11350"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DCFA577" w14:textId="77777777" w:rsidR="003E49EF" w:rsidRPr="003E49EF" w:rsidRDefault="003E49EF" w:rsidP="003E49EF">
            <w:pPr>
              <w:adjustRightInd w:val="0"/>
              <w:snapToGrid w:val="0"/>
              <w:spacing w:after="0" w:line="360" w:lineRule="auto"/>
              <w:jc w:val="both"/>
              <w:rPr>
                <w:ins w:id="11351" w:author="Violet Z" w:date="2025-03-06T18:04:00Z"/>
                <w:rFonts w:ascii="Times New Roman" w:eastAsia="等线" w:hAnsi="Times New Roman" w:cs="Times New Roman"/>
                <w:sz w:val="24"/>
                <w:szCs w:val="24"/>
                <w:lang w:val="en-US" w:eastAsia="zh-CN"/>
              </w:rPr>
            </w:pPr>
            <w:ins w:id="11352" w:author="Violet Z" w:date="2025-03-06T18:04:00Z">
              <w:r w:rsidRPr="003E49EF">
                <w:rPr>
                  <w:rFonts w:ascii="Times New Roman" w:eastAsia="等线" w:hAnsi="Times New Roman" w:cs="Times New Roman"/>
                  <w:sz w:val="24"/>
                  <w:szCs w:val="24"/>
                  <w:lang w:val="en-US" w:eastAsia="zh-CN"/>
                </w:rPr>
                <w:t>- Somatoform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20B9236" w14:textId="77777777" w:rsidR="003E49EF" w:rsidRPr="003E49EF" w:rsidRDefault="003E49EF" w:rsidP="003E49EF">
            <w:pPr>
              <w:adjustRightInd w:val="0"/>
              <w:snapToGrid w:val="0"/>
              <w:spacing w:after="0" w:line="360" w:lineRule="auto"/>
              <w:jc w:val="both"/>
              <w:rPr>
                <w:ins w:id="11353" w:author="Violet Z" w:date="2025-03-06T18:04:00Z"/>
                <w:rFonts w:ascii="Times New Roman" w:eastAsia="等线" w:hAnsi="Times New Roman" w:cs="Times New Roman"/>
                <w:sz w:val="24"/>
                <w:szCs w:val="24"/>
                <w:lang w:val="en-US" w:eastAsia="zh-CN"/>
              </w:rPr>
            </w:pPr>
            <w:ins w:id="11354" w:author="Violet Z" w:date="2025-03-06T18:04:00Z">
              <w:r w:rsidRPr="003E49EF">
                <w:rPr>
                  <w:rFonts w:ascii="Times New Roman" w:eastAsia="等线" w:hAnsi="Times New Roman" w:cs="Times New Roman"/>
                  <w:sz w:val="24"/>
                  <w:szCs w:val="24"/>
                  <w:lang w:val="en-US" w:eastAsia="zh-CN"/>
                </w:rPr>
                <w:t>22,046</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0F4DC22" w14:textId="77777777" w:rsidR="003E49EF" w:rsidRPr="003E49EF" w:rsidRDefault="003E49EF" w:rsidP="003E49EF">
            <w:pPr>
              <w:adjustRightInd w:val="0"/>
              <w:snapToGrid w:val="0"/>
              <w:spacing w:after="0" w:line="360" w:lineRule="auto"/>
              <w:jc w:val="both"/>
              <w:rPr>
                <w:ins w:id="11355" w:author="Violet Z" w:date="2025-03-06T18:04:00Z"/>
                <w:rFonts w:ascii="Times New Roman" w:eastAsia="等线" w:hAnsi="Times New Roman" w:cs="Times New Roman"/>
                <w:sz w:val="24"/>
                <w:szCs w:val="24"/>
                <w:lang w:val="en-US" w:eastAsia="zh-CN"/>
              </w:rPr>
            </w:pPr>
            <w:ins w:id="11356" w:author="Violet Z" w:date="2025-03-06T18:04:00Z">
              <w:r w:rsidRPr="003E49EF">
                <w:rPr>
                  <w:rFonts w:ascii="Times New Roman" w:eastAsia="等线" w:hAnsi="Times New Roman" w:cs="Times New Roman"/>
                  <w:sz w:val="24"/>
                  <w:szCs w:val="24"/>
                  <w:lang w:val="en-US" w:eastAsia="zh-CN"/>
                </w:rPr>
                <w:t>3.76</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CADFF3C" w14:textId="77777777" w:rsidR="003E49EF" w:rsidRPr="003E49EF" w:rsidRDefault="003E49EF" w:rsidP="003E49EF">
            <w:pPr>
              <w:adjustRightInd w:val="0"/>
              <w:snapToGrid w:val="0"/>
              <w:spacing w:after="0" w:line="360" w:lineRule="auto"/>
              <w:jc w:val="both"/>
              <w:rPr>
                <w:ins w:id="11357" w:author="Violet Z" w:date="2025-03-06T18:04:00Z"/>
                <w:rFonts w:ascii="Times New Roman" w:eastAsia="等线" w:hAnsi="Times New Roman" w:cs="Times New Roman"/>
                <w:sz w:val="24"/>
                <w:szCs w:val="24"/>
                <w:lang w:val="en-US" w:eastAsia="zh-CN"/>
              </w:rPr>
            </w:pPr>
            <w:ins w:id="11358" w:author="Violet Z" w:date="2025-03-06T18:04:00Z">
              <w:r w:rsidRPr="003E49EF">
                <w:rPr>
                  <w:rFonts w:ascii="Times New Roman" w:eastAsia="等线" w:hAnsi="Times New Roman" w:cs="Times New Roman"/>
                  <w:sz w:val="24"/>
                  <w:szCs w:val="24"/>
                  <w:lang w:val="en-US" w:eastAsia="zh-CN"/>
                </w:rPr>
                <w:t>11,884</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2A257671" w14:textId="77777777" w:rsidR="003E49EF" w:rsidRPr="003E49EF" w:rsidRDefault="003E49EF" w:rsidP="003E49EF">
            <w:pPr>
              <w:adjustRightInd w:val="0"/>
              <w:snapToGrid w:val="0"/>
              <w:spacing w:after="0" w:line="360" w:lineRule="auto"/>
              <w:jc w:val="both"/>
              <w:rPr>
                <w:ins w:id="11359" w:author="Violet Z" w:date="2025-03-06T18:04:00Z"/>
                <w:rFonts w:ascii="Times New Roman" w:eastAsia="等线" w:hAnsi="Times New Roman" w:cs="Times New Roman"/>
                <w:sz w:val="24"/>
                <w:szCs w:val="24"/>
                <w:lang w:val="en-US" w:eastAsia="zh-CN"/>
              </w:rPr>
            </w:pPr>
            <w:ins w:id="11360" w:author="Violet Z" w:date="2025-03-06T18:04:00Z">
              <w:r w:rsidRPr="003E49EF">
                <w:rPr>
                  <w:rFonts w:ascii="Times New Roman" w:eastAsia="等线" w:hAnsi="Times New Roman" w:cs="Times New Roman"/>
                  <w:sz w:val="24"/>
                  <w:szCs w:val="24"/>
                  <w:lang w:val="en-US" w:eastAsia="zh-CN"/>
                </w:rPr>
                <w:t>2.17</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A3D9820" w14:textId="77777777" w:rsidR="003E49EF" w:rsidRPr="003E49EF" w:rsidRDefault="003E49EF" w:rsidP="003E49EF">
            <w:pPr>
              <w:adjustRightInd w:val="0"/>
              <w:snapToGrid w:val="0"/>
              <w:spacing w:after="0" w:line="360" w:lineRule="auto"/>
              <w:jc w:val="both"/>
              <w:rPr>
                <w:ins w:id="11361" w:author="Violet Z" w:date="2025-03-06T18:04:00Z"/>
                <w:rFonts w:ascii="Times New Roman" w:eastAsia="等线" w:hAnsi="Times New Roman" w:cs="Times New Roman"/>
                <w:sz w:val="24"/>
                <w:szCs w:val="24"/>
                <w:lang w:val="en-US" w:eastAsia="zh-CN"/>
              </w:rPr>
            </w:pPr>
            <w:ins w:id="11362" w:author="Violet Z" w:date="2025-03-06T18:04:00Z">
              <w:r w:rsidRPr="003E49EF">
                <w:rPr>
                  <w:rFonts w:ascii="Times New Roman" w:eastAsia="等线" w:hAnsi="Times New Roman" w:cs="Times New Roman"/>
                  <w:sz w:val="24"/>
                  <w:szCs w:val="24"/>
                  <w:lang w:val="en-US" w:eastAsia="zh-CN"/>
                </w:rPr>
                <w:t>1.790</w:t>
              </w:r>
            </w:ins>
          </w:p>
        </w:tc>
        <w:tc>
          <w:tcPr>
            <w:tcW w:w="813" w:type="dxa"/>
            <w:shd w:val="clear" w:color="auto" w:fill="auto"/>
            <w:tcMar>
              <w:top w:w="15" w:type="dxa"/>
              <w:left w:w="15" w:type="dxa"/>
              <w:bottom w:w="0" w:type="dxa"/>
              <w:right w:w="15" w:type="dxa"/>
            </w:tcMar>
            <w:vAlign w:val="center"/>
            <w:hideMark/>
          </w:tcPr>
          <w:p w14:paraId="280203FB" w14:textId="77777777" w:rsidR="003E49EF" w:rsidRPr="003E49EF" w:rsidRDefault="003E49EF" w:rsidP="003E49EF">
            <w:pPr>
              <w:adjustRightInd w:val="0"/>
              <w:snapToGrid w:val="0"/>
              <w:spacing w:after="0" w:line="360" w:lineRule="auto"/>
              <w:jc w:val="both"/>
              <w:rPr>
                <w:ins w:id="11363" w:author="Violet Z" w:date="2025-03-06T18:04:00Z"/>
                <w:rFonts w:ascii="Times New Roman" w:eastAsia="等线" w:hAnsi="Times New Roman" w:cs="Times New Roman"/>
                <w:sz w:val="24"/>
                <w:szCs w:val="24"/>
                <w:lang w:val="en-US" w:eastAsia="zh-CN"/>
              </w:rPr>
            </w:pPr>
            <w:ins w:id="11364" w:author="Violet Z" w:date="2025-03-06T18:04:00Z">
              <w:r w:rsidRPr="003E49EF">
                <w:rPr>
                  <w:rFonts w:ascii="Times New Roman" w:eastAsia="等线" w:hAnsi="Times New Roman" w:cs="Times New Roman"/>
                  <w:sz w:val="24"/>
                  <w:szCs w:val="24"/>
                  <w:lang w:val="en-US" w:eastAsia="zh-CN"/>
                </w:rPr>
                <w:t>1.750</w:t>
              </w:r>
            </w:ins>
          </w:p>
        </w:tc>
        <w:tc>
          <w:tcPr>
            <w:tcW w:w="738" w:type="dxa"/>
            <w:shd w:val="clear" w:color="auto" w:fill="auto"/>
            <w:tcMar>
              <w:top w:w="15" w:type="dxa"/>
              <w:left w:w="15" w:type="dxa"/>
              <w:bottom w:w="0" w:type="dxa"/>
              <w:right w:w="15" w:type="dxa"/>
            </w:tcMar>
            <w:vAlign w:val="center"/>
            <w:hideMark/>
          </w:tcPr>
          <w:p w14:paraId="705F6D80" w14:textId="77777777" w:rsidR="003E49EF" w:rsidRPr="003E49EF" w:rsidRDefault="003E49EF" w:rsidP="003E49EF">
            <w:pPr>
              <w:adjustRightInd w:val="0"/>
              <w:snapToGrid w:val="0"/>
              <w:spacing w:after="0" w:line="360" w:lineRule="auto"/>
              <w:jc w:val="both"/>
              <w:rPr>
                <w:ins w:id="11365" w:author="Violet Z" w:date="2025-03-06T18:04:00Z"/>
                <w:rFonts w:ascii="Times New Roman" w:eastAsia="等线" w:hAnsi="Times New Roman" w:cs="Times New Roman"/>
                <w:sz w:val="24"/>
                <w:szCs w:val="24"/>
                <w:lang w:val="en-US" w:eastAsia="zh-CN"/>
              </w:rPr>
            </w:pPr>
            <w:ins w:id="11366" w:author="Violet Z" w:date="2025-03-06T18:04:00Z">
              <w:r w:rsidRPr="003E49EF">
                <w:rPr>
                  <w:rFonts w:ascii="Times New Roman" w:eastAsia="等线" w:hAnsi="Times New Roman" w:cs="Times New Roman"/>
                  <w:sz w:val="24"/>
                  <w:szCs w:val="24"/>
                  <w:lang w:val="en-US" w:eastAsia="zh-CN"/>
                </w:rPr>
                <w:t>1.831</w:t>
              </w:r>
            </w:ins>
          </w:p>
        </w:tc>
        <w:tc>
          <w:tcPr>
            <w:tcW w:w="850" w:type="dxa"/>
            <w:tcBorders>
              <w:top w:val="nil"/>
              <w:left w:val="nil"/>
              <w:bottom w:val="nil"/>
            </w:tcBorders>
            <w:shd w:val="clear" w:color="auto" w:fill="auto"/>
            <w:vAlign w:val="center"/>
          </w:tcPr>
          <w:p w14:paraId="17F8C5FB" w14:textId="77777777" w:rsidR="003E49EF" w:rsidRPr="003E49EF" w:rsidRDefault="003E49EF" w:rsidP="003E49EF">
            <w:pPr>
              <w:adjustRightInd w:val="0"/>
              <w:snapToGrid w:val="0"/>
              <w:spacing w:after="0" w:line="360" w:lineRule="auto"/>
              <w:jc w:val="both"/>
              <w:rPr>
                <w:ins w:id="11367" w:author="Violet Z" w:date="2025-03-06T18:04:00Z"/>
                <w:rFonts w:ascii="Times New Roman" w:eastAsia="等线" w:hAnsi="Times New Roman" w:cs="Times New Roman"/>
                <w:sz w:val="24"/>
                <w:szCs w:val="24"/>
                <w:lang w:val="en-US" w:eastAsia="zh-CN"/>
              </w:rPr>
            </w:pPr>
            <w:ins w:id="1136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7166AFD" w14:textId="77777777" w:rsidTr="00CA47B0">
        <w:trPr>
          <w:ins w:id="11369"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E91B9B7" w14:textId="77777777" w:rsidR="003E49EF" w:rsidRPr="003E49EF" w:rsidRDefault="003E49EF" w:rsidP="003E49EF">
            <w:pPr>
              <w:adjustRightInd w:val="0"/>
              <w:snapToGrid w:val="0"/>
              <w:spacing w:after="0" w:line="360" w:lineRule="auto"/>
              <w:jc w:val="both"/>
              <w:rPr>
                <w:ins w:id="11370" w:author="Violet Z" w:date="2025-03-06T18:04:00Z"/>
                <w:rFonts w:ascii="Times New Roman" w:eastAsia="等线" w:hAnsi="Times New Roman" w:cs="Times New Roman"/>
                <w:sz w:val="24"/>
                <w:szCs w:val="24"/>
                <w:lang w:val="en-US" w:eastAsia="zh-CN"/>
              </w:rPr>
            </w:pPr>
            <w:ins w:id="11371" w:author="Violet Z" w:date="2025-03-06T18:04:00Z">
              <w:r w:rsidRPr="003E49EF">
                <w:rPr>
                  <w:rFonts w:ascii="Times New Roman" w:eastAsia="等线" w:hAnsi="Times New Roman" w:cs="Times New Roman"/>
                  <w:sz w:val="24"/>
                  <w:szCs w:val="24"/>
                  <w:lang w:val="en-US" w:eastAsia="zh-CN"/>
                </w:rPr>
                <w:t>- Symptoms and signs involving emotional state</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78E8D73" w14:textId="77777777" w:rsidR="003E49EF" w:rsidRPr="003E49EF" w:rsidRDefault="003E49EF" w:rsidP="003E49EF">
            <w:pPr>
              <w:adjustRightInd w:val="0"/>
              <w:snapToGrid w:val="0"/>
              <w:spacing w:after="0" w:line="360" w:lineRule="auto"/>
              <w:jc w:val="both"/>
              <w:rPr>
                <w:ins w:id="11372" w:author="Violet Z" w:date="2025-03-06T18:04:00Z"/>
                <w:rFonts w:ascii="Times New Roman" w:eastAsia="等线" w:hAnsi="Times New Roman" w:cs="Times New Roman"/>
                <w:sz w:val="24"/>
                <w:szCs w:val="24"/>
                <w:lang w:val="en-US" w:eastAsia="zh-CN"/>
              </w:rPr>
            </w:pPr>
            <w:ins w:id="11373" w:author="Violet Z" w:date="2025-03-06T18:04:00Z">
              <w:r w:rsidRPr="003E49EF">
                <w:rPr>
                  <w:rFonts w:ascii="Times New Roman" w:eastAsia="等线" w:hAnsi="Times New Roman" w:cs="Times New Roman"/>
                  <w:sz w:val="24"/>
                  <w:szCs w:val="24"/>
                  <w:lang w:val="en-US" w:eastAsia="zh-CN"/>
                </w:rPr>
                <w:t>9,099</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2D56B3D" w14:textId="77777777" w:rsidR="003E49EF" w:rsidRPr="003E49EF" w:rsidRDefault="003E49EF" w:rsidP="003E49EF">
            <w:pPr>
              <w:adjustRightInd w:val="0"/>
              <w:snapToGrid w:val="0"/>
              <w:spacing w:after="0" w:line="360" w:lineRule="auto"/>
              <w:jc w:val="both"/>
              <w:rPr>
                <w:ins w:id="11374" w:author="Violet Z" w:date="2025-03-06T18:04:00Z"/>
                <w:rFonts w:ascii="Times New Roman" w:eastAsia="等线" w:hAnsi="Times New Roman" w:cs="Times New Roman"/>
                <w:sz w:val="24"/>
                <w:szCs w:val="24"/>
                <w:lang w:val="en-US" w:eastAsia="zh-CN"/>
              </w:rPr>
            </w:pPr>
            <w:ins w:id="11375" w:author="Violet Z" w:date="2025-03-06T18:04:00Z">
              <w:r w:rsidRPr="003E49EF">
                <w:rPr>
                  <w:rFonts w:ascii="Times New Roman" w:eastAsia="等线" w:hAnsi="Times New Roman" w:cs="Times New Roman"/>
                  <w:sz w:val="24"/>
                  <w:szCs w:val="24"/>
                  <w:lang w:val="en-US" w:eastAsia="zh-CN"/>
                </w:rPr>
                <w:t>1.55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07FE3AB" w14:textId="77777777" w:rsidR="003E49EF" w:rsidRPr="003E49EF" w:rsidRDefault="003E49EF" w:rsidP="003E49EF">
            <w:pPr>
              <w:adjustRightInd w:val="0"/>
              <w:snapToGrid w:val="0"/>
              <w:spacing w:after="0" w:line="360" w:lineRule="auto"/>
              <w:jc w:val="both"/>
              <w:rPr>
                <w:ins w:id="11376" w:author="Violet Z" w:date="2025-03-06T18:04:00Z"/>
                <w:rFonts w:ascii="Times New Roman" w:eastAsia="等线" w:hAnsi="Times New Roman" w:cs="Times New Roman"/>
                <w:sz w:val="24"/>
                <w:szCs w:val="24"/>
                <w:lang w:val="en-US" w:eastAsia="zh-CN"/>
              </w:rPr>
            </w:pPr>
            <w:ins w:id="11377" w:author="Violet Z" w:date="2025-03-06T18:04:00Z">
              <w:r w:rsidRPr="003E49EF">
                <w:rPr>
                  <w:rFonts w:ascii="Times New Roman" w:eastAsia="等线" w:hAnsi="Times New Roman" w:cs="Times New Roman"/>
                  <w:sz w:val="24"/>
                  <w:szCs w:val="24"/>
                  <w:lang w:val="en-US" w:eastAsia="zh-CN"/>
                </w:rPr>
                <w:t>4,274</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354DEF2A" w14:textId="77777777" w:rsidR="003E49EF" w:rsidRPr="003E49EF" w:rsidRDefault="003E49EF" w:rsidP="003E49EF">
            <w:pPr>
              <w:adjustRightInd w:val="0"/>
              <w:snapToGrid w:val="0"/>
              <w:spacing w:after="0" w:line="360" w:lineRule="auto"/>
              <w:jc w:val="both"/>
              <w:rPr>
                <w:ins w:id="11378" w:author="Violet Z" w:date="2025-03-06T18:04:00Z"/>
                <w:rFonts w:ascii="Times New Roman" w:eastAsia="等线" w:hAnsi="Times New Roman" w:cs="Times New Roman"/>
                <w:sz w:val="24"/>
                <w:szCs w:val="24"/>
                <w:lang w:val="en-US" w:eastAsia="zh-CN"/>
              </w:rPr>
            </w:pPr>
            <w:ins w:id="11379" w:author="Violet Z" w:date="2025-03-06T18:04:00Z">
              <w:r w:rsidRPr="003E49EF">
                <w:rPr>
                  <w:rFonts w:ascii="Times New Roman" w:eastAsia="等线" w:hAnsi="Times New Roman" w:cs="Times New Roman"/>
                  <w:sz w:val="24"/>
                  <w:szCs w:val="24"/>
                  <w:lang w:val="en-US" w:eastAsia="zh-CN"/>
                </w:rPr>
                <w:t>0.78</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9DCE225" w14:textId="77777777" w:rsidR="003E49EF" w:rsidRPr="003E49EF" w:rsidRDefault="003E49EF" w:rsidP="003E49EF">
            <w:pPr>
              <w:adjustRightInd w:val="0"/>
              <w:snapToGrid w:val="0"/>
              <w:spacing w:after="0" w:line="360" w:lineRule="auto"/>
              <w:jc w:val="both"/>
              <w:rPr>
                <w:ins w:id="11380" w:author="Violet Z" w:date="2025-03-06T18:04:00Z"/>
                <w:rFonts w:ascii="Times New Roman" w:eastAsia="等线" w:hAnsi="Times New Roman" w:cs="Times New Roman"/>
                <w:sz w:val="24"/>
                <w:szCs w:val="24"/>
                <w:lang w:val="en-US" w:eastAsia="zh-CN"/>
              </w:rPr>
            </w:pPr>
            <w:ins w:id="11381" w:author="Violet Z" w:date="2025-03-06T18:04:00Z">
              <w:r w:rsidRPr="003E49EF">
                <w:rPr>
                  <w:rFonts w:ascii="Times New Roman" w:eastAsia="等线" w:hAnsi="Times New Roman" w:cs="Times New Roman"/>
                  <w:sz w:val="24"/>
                  <w:szCs w:val="24"/>
                  <w:lang w:val="en-US" w:eastAsia="zh-CN"/>
                </w:rPr>
                <w:t>2.036</w:t>
              </w:r>
            </w:ins>
          </w:p>
        </w:tc>
        <w:tc>
          <w:tcPr>
            <w:tcW w:w="813" w:type="dxa"/>
            <w:shd w:val="clear" w:color="auto" w:fill="auto"/>
            <w:tcMar>
              <w:top w:w="15" w:type="dxa"/>
              <w:left w:w="15" w:type="dxa"/>
              <w:bottom w:w="0" w:type="dxa"/>
              <w:right w:w="15" w:type="dxa"/>
            </w:tcMar>
            <w:vAlign w:val="center"/>
            <w:hideMark/>
          </w:tcPr>
          <w:p w14:paraId="79DC6EA5" w14:textId="77777777" w:rsidR="003E49EF" w:rsidRPr="003E49EF" w:rsidRDefault="003E49EF" w:rsidP="003E49EF">
            <w:pPr>
              <w:adjustRightInd w:val="0"/>
              <w:snapToGrid w:val="0"/>
              <w:spacing w:after="0" w:line="360" w:lineRule="auto"/>
              <w:jc w:val="both"/>
              <w:rPr>
                <w:ins w:id="11382" w:author="Violet Z" w:date="2025-03-06T18:04:00Z"/>
                <w:rFonts w:ascii="Times New Roman" w:eastAsia="等线" w:hAnsi="Times New Roman" w:cs="Times New Roman"/>
                <w:sz w:val="24"/>
                <w:szCs w:val="24"/>
                <w:lang w:val="en-US" w:eastAsia="zh-CN"/>
              </w:rPr>
            </w:pPr>
            <w:ins w:id="11383" w:author="Violet Z" w:date="2025-03-06T18:04:00Z">
              <w:r w:rsidRPr="003E49EF">
                <w:rPr>
                  <w:rFonts w:ascii="Times New Roman" w:eastAsia="等线" w:hAnsi="Times New Roman" w:cs="Times New Roman"/>
                  <w:sz w:val="24"/>
                  <w:szCs w:val="24"/>
                  <w:lang w:val="en-US" w:eastAsia="zh-CN"/>
                </w:rPr>
                <w:t>1.963</w:t>
              </w:r>
            </w:ins>
          </w:p>
        </w:tc>
        <w:tc>
          <w:tcPr>
            <w:tcW w:w="738" w:type="dxa"/>
            <w:shd w:val="clear" w:color="auto" w:fill="auto"/>
            <w:tcMar>
              <w:top w:w="15" w:type="dxa"/>
              <w:left w:w="15" w:type="dxa"/>
              <w:bottom w:w="0" w:type="dxa"/>
              <w:right w:w="15" w:type="dxa"/>
            </w:tcMar>
            <w:vAlign w:val="center"/>
            <w:hideMark/>
          </w:tcPr>
          <w:p w14:paraId="188D9B8B" w14:textId="77777777" w:rsidR="003E49EF" w:rsidRPr="003E49EF" w:rsidRDefault="003E49EF" w:rsidP="003E49EF">
            <w:pPr>
              <w:adjustRightInd w:val="0"/>
              <w:snapToGrid w:val="0"/>
              <w:spacing w:after="0" w:line="360" w:lineRule="auto"/>
              <w:jc w:val="both"/>
              <w:rPr>
                <w:ins w:id="11384" w:author="Violet Z" w:date="2025-03-06T18:04:00Z"/>
                <w:rFonts w:ascii="Times New Roman" w:eastAsia="等线" w:hAnsi="Times New Roman" w:cs="Times New Roman"/>
                <w:sz w:val="24"/>
                <w:szCs w:val="24"/>
                <w:lang w:val="en-US" w:eastAsia="zh-CN"/>
              </w:rPr>
            </w:pPr>
            <w:ins w:id="11385" w:author="Violet Z" w:date="2025-03-06T18:04:00Z">
              <w:r w:rsidRPr="003E49EF">
                <w:rPr>
                  <w:rFonts w:ascii="Times New Roman" w:eastAsia="等线" w:hAnsi="Times New Roman" w:cs="Times New Roman"/>
                  <w:sz w:val="24"/>
                  <w:szCs w:val="24"/>
                  <w:lang w:val="en-US" w:eastAsia="zh-CN"/>
                </w:rPr>
                <w:t>2.112</w:t>
              </w:r>
            </w:ins>
          </w:p>
        </w:tc>
        <w:tc>
          <w:tcPr>
            <w:tcW w:w="850" w:type="dxa"/>
            <w:tcBorders>
              <w:top w:val="nil"/>
              <w:left w:val="nil"/>
              <w:bottom w:val="nil"/>
            </w:tcBorders>
            <w:shd w:val="clear" w:color="auto" w:fill="auto"/>
            <w:vAlign w:val="center"/>
          </w:tcPr>
          <w:p w14:paraId="0B94D0AE" w14:textId="77777777" w:rsidR="003E49EF" w:rsidRPr="003E49EF" w:rsidRDefault="003E49EF" w:rsidP="003E49EF">
            <w:pPr>
              <w:adjustRightInd w:val="0"/>
              <w:snapToGrid w:val="0"/>
              <w:spacing w:after="0" w:line="360" w:lineRule="auto"/>
              <w:jc w:val="both"/>
              <w:rPr>
                <w:ins w:id="11386" w:author="Violet Z" w:date="2025-03-06T18:04:00Z"/>
                <w:rFonts w:ascii="Times New Roman" w:eastAsia="等线" w:hAnsi="Times New Roman" w:cs="Times New Roman"/>
                <w:sz w:val="24"/>
                <w:szCs w:val="24"/>
                <w:lang w:val="en-US" w:eastAsia="zh-CN"/>
              </w:rPr>
            </w:pPr>
            <w:ins w:id="11387"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9F138F7" w14:textId="77777777" w:rsidTr="00CA47B0">
        <w:trPr>
          <w:ins w:id="11388"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2136C8F" w14:textId="77777777" w:rsidR="003E49EF" w:rsidRPr="003E49EF" w:rsidRDefault="003E49EF" w:rsidP="003E49EF">
            <w:pPr>
              <w:adjustRightInd w:val="0"/>
              <w:snapToGrid w:val="0"/>
              <w:spacing w:after="0" w:line="360" w:lineRule="auto"/>
              <w:jc w:val="both"/>
              <w:rPr>
                <w:ins w:id="11389" w:author="Violet Z" w:date="2025-03-06T18:04:00Z"/>
                <w:rFonts w:ascii="Times New Roman" w:eastAsia="等线" w:hAnsi="Times New Roman" w:cs="Times New Roman"/>
                <w:sz w:val="24"/>
                <w:szCs w:val="24"/>
                <w:lang w:val="en-US" w:eastAsia="zh-CN"/>
              </w:rPr>
            </w:pPr>
            <w:ins w:id="11390" w:author="Violet Z" w:date="2025-03-06T18:04:00Z">
              <w:r w:rsidRPr="003E49EF">
                <w:rPr>
                  <w:rFonts w:ascii="Times New Roman" w:eastAsia="等线" w:hAnsi="Times New Roman" w:cs="Times New Roman"/>
                  <w:sz w:val="24"/>
                  <w:szCs w:val="24"/>
                  <w:lang w:val="en-US" w:eastAsia="zh-CN"/>
                </w:rPr>
                <w:t>- Depressive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E38A56F" w14:textId="77777777" w:rsidR="003E49EF" w:rsidRPr="003E49EF" w:rsidRDefault="003E49EF" w:rsidP="003E49EF">
            <w:pPr>
              <w:adjustRightInd w:val="0"/>
              <w:snapToGrid w:val="0"/>
              <w:spacing w:after="0" w:line="360" w:lineRule="auto"/>
              <w:jc w:val="both"/>
              <w:rPr>
                <w:ins w:id="11391" w:author="Violet Z" w:date="2025-03-06T18:04:00Z"/>
                <w:rFonts w:ascii="Times New Roman" w:eastAsia="等线" w:hAnsi="Times New Roman" w:cs="Times New Roman"/>
                <w:sz w:val="24"/>
                <w:szCs w:val="24"/>
                <w:lang w:val="en-US" w:eastAsia="zh-CN"/>
              </w:rPr>
            </w:pPr>
            <w:ins w:id="11392" w:author="Violet Z" w:date="2025-03-06T18:04:00Z">
              <w:r w:rsidRPr="003E49EF">
                <w:rPr>
                  <w:rFonts w:ascii="Times New Roman" w:eastAsia="等线" w:hAnsi="Times New Roman" w:cs="Times New Roman"/>
                  <w:sz w:val="24"/>
                  <w:szCs w:val="24"/>
                  <w:lang w:val="en-US" w:eastAsia="zh-CN"/>
                </w:rPr>
                <w:t>48,820</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7E2F53FC" w14:textId="77777777" w:rsidR="003E49EF" w:rsidRPr="003E49EF" w:rsidRDefault="003E49EF" w:rsidP="003E49EF">
            <w:pPr>
              <w:adjustRightInd w:val="0"/>
              <w:snapToGrid w:val="0"/>
              <w:spacing w:after="0" w:line="360" w:lineRule="auto"/>
              <w:jc w:val="both"/>
              <w:rPr>
                <w:ins w:id="11393" w:author="Violet Z" w:date="2025-03-06T18:04:00Z"/>
                <w:rFonts w:ascii="Times New Roman" w:eastAsia="等线" w:hAnsi="Times New Roman" w:cs="Times New Roman"/>
                <w:sz w:val="24"/>
                <w:szCs w:val="24"/>
                <w:lang w:val="en-US" w:eastAsia="zh-CN"/>
              </w:rPr>
            </w:pPr>
            <w:ins w:id="11394" w:author="Violet Z" w:date="2025-03-06T18:04:00Z">
              <w:r w:rsidRPr="003E49EF">
                <w:rPr>
                  <w:rFonts w:ascii="Times New Roman" w:eastAsia="等线" w:hAnsi="Times New Roman" w:cs="Times New Roman"/>
                  <w:sz w:val="24"/>
                  <w:szCs w:val="24"/>
                  <w:lang w:val="en-US" w:eastAsia="zh-CN"/>
                </w:rPr>
                <w:t>8.33</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8B5E161" w14:textId="77777777" w:rsidR="003E49EF" w:rsidRPr="003E49EF" w:rsidRDefault="003E49EF" w:rsidP="003E49EF">
            <w:pPr>
              <w:adjustRightInd w:val="0"/>
              <w:snapToGrid w:val="0"/>
              <w:spacing w:after="0" w:line="360" w:lineRule="auto"/>
              <w:jc w:val="both"/>
              <w:rPr>
                <w:ins w:id="11395" w:author="Violet Z" w:date="2025-03-06T18:04:00Z"/>
                <w:rFonts w:ascii="Times New Roman" w:eastAsia="等线" w:hAnsi="Times New Roman" w:cs="Times New Roman"/>
                <w:sz w:val="24"/>
                <w:szCs w:val="24"/>
                <w:lang w:val="en-US" w:eastAsia="zh-CN"/>
              </w:rPr>
            </w:pPr>
            <w:ins w:id="11396" w:author="Violet Z" w:date="2025-03-06T18:04:00Z">
              <w:r w:rsidRPr="003E49EF">
                <w:rPr>
                  <w:rFonts w:ascii="Times New Roman" w:eastAsia="等线" w:hAnsi="Times New Roman" w:cs="Times New Roman"/>
                  <w:sz w:val="24"/>
                  <w:szCs w:val="24"/>
                  <w:lang w:val="en-US" w:eastAsia="zh-CN"/>
                </w:rPr>
                <w:t>27,459</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749449BC" w14:textId="77777777" w:rsidR="003E49EF" w:rsidRPr="003E49EF" w:rsidRDefault="003E49EF" w:rsidP="003E49EF">
            <w:pPr>
              <w:adjustRightInd w:val="0"/>
              <w:snapToGrid w:val="0"/>
              <w:spacing w:after="0" w:line="360" w:lineRule="auto"/>
              <w:jc w:val="both"/>
              <w:rPr>
                <w:ins w:id="11397" w:author="Violet Z" w:date="2025-03-06T18:04:00Z"/>
                <w:rFonts w:ascii="Times New Roman" w:eastAsia="等线" w:hAnsi="Times New Roman" w:cs="Times New Roman"/>
                <w:sz w:val="24"/>
                <w:szCs w:val="24"/>
                <w:lang w:val="en-US" w:eastAsia="zh-CN"/>
              </w:rPr>
            </w:pPr>
            <w:ins w:id="11398" w:author="Violet Z" w:date="2025-03-06T18:04:00Z">
              <w:r w:rsidRPr="003E49EF">
                <w:rPr>
                  <w:rFonts w:ascii="Times New Roman" w:eastAsia="等线" w:hAnsi="Times New Roman" w:cs="Times New Roman"/>
                  <w:sz w:val="24"/>
                  <w:szCs w:val="24"/>
                  <w:lang w:val="en-US" w:eastAsia="zh-CN"/>
                </w:rPr>
                <w:t>5.02</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7DDA91B" w14:textId="77777777" w:rsidR="003E49EF" w:rsidRPr="003E49EF" w:rsidRDefault="003E49EF" w:rsidP="003E49EF">
            <w:pPr>
              <w:adjustRightInd w:val="0"/>
              <w:snapToGrid w:val="0"/>
              <w:spacing w:after="0" w:line="360" w:lineRule="auto"/>
              <w:jc w:val="both"/>
              <w:rPr>
                <w:ins w:id="11399" w:author="Violet Z" w:date="2025-03-06T18:04:00Z"/>
                <w:rFonts w:ascii="Times New Roman" w:eastAsia="等线" w:hAnsi="Times New Roman" w:cs="Times New Roman"/>
                <w:sz w:val="24"/>
                <w:szCs w:val="24"/>
                <w:lang w:val="en-US" w:eastAsia="zh-CN"/>
              </w:rPr>
            </w:pPr>
            <w:ins w:id="11400" w:author="Violet Z" w:date="2025-03-06T18:04:00Z">
              <w:r w:rsidRPr="003E49EF">
                <w:rPr>
                  <w:rFonts w:ascii="Times New Roman" w:eastAsia="等线" w:hAnsi="Times New Roman" w:cs="Times New Roman"/>
                  <w:sz w:val="24"/>
                  <w:szCs w:val="24"/>
                  <w:lang w:val="en-US" w:eastAsia="zh-CN"/>
                </w:rPr>
                <w:t>1.751</w:t>
              </w:r>
            </w:ins>
          </w:p>
        </w:tc>
        <w:tc>
          <w:tcPr>
            <w:tcW w:w="813" w:type="dxa"/>
            <w:shd w:val="clear" w:color="auto" w:fill="auto"/>
            <w:tcMar>
              <w:top w:w="15" w:type="dxa"/>
              <w:left w:w="15" w:type="dxa"/>
              <w:bottom w:w="0" w:type="dxa"/>
              <w:right w:w="15" w:type="dxa"/>
            </w:tcMar>
            <w:vAlign w:val="center"/>
            <w:hideMark/>
          </w:tcPr>
          <w:p w14:paraId="0DAD5BBC" w14:textId="77777777" w:rsidR="003E49EF" w:rsidRPr="003E49EF" w:rsidRDefault="003E49EF" w:rsidP="003E49EF">
            <w:pPr>
              <w:adjustRightInd w:val="0"/>
              <w:snapToGrid w:val="0"/>
              <w:spacing w:after="0" w:line="360" w:lineRule="auto"/>
              <w:jc w:val="both"/>
              <w:rPr>
                <w:ins w:id="11401" w:author="Violet Z" w:date="2025-03-06T18:04:00Z"/>
                <w:rFonts w:ascii="Times New Roman" w:eastAsia="等线" w:hAnsi="Times New Roman" w:cs="Times New Roman"/>
                <w:sz w:val="24"/>
                <w:szCs w:val="24"/>
                <w:lang w:val="en-US" w:eastAsia="zh-CN"/>
              </w:rPr>
            </w:pPr>
            <w:ins w:id="11402" w:author="Violet Z" w:date="2025-03-06T18:04:00Z">
              <w:r w:rsidRPr="003E49EF">
                <w:rPr>
                  <w:rFonts w:ascii="Times New Roman" w:eastAsia="等线" w:hAnsi="Times New Roman" w:cs="Times New Roman"/>
                  <w:sz w:val="24"/>
                  <w:szCs w:val="24"/>
                  <w:lang w:val="en-US" w:eastAsia="zh-CN"/>
                </w:rPr>
                <w:t>1.725</w:t>
              </w:r>
            </w:ins>
          </w:p>
        </w:tc>
        <w:tc>
          <w:tcPr>
            <w:tcW w:w="738" w:type="dxa"/>
            <w:shd w:val="clear" w:color="auto" w:fill="auto"/>
            <w:tcMar>
              <w:top w:w="15" w:type="dxa"/>
              <w:left w:w="15" w:type="dxa"/>
              <w:bottom w:w="0" w:type="dxa"/>
              <w:right w:w="15" w:type="dxa"/>
            </w:tcMar>
            <w:vAlign w:val="center"/>
            <w:hideMark/>
          </w:tcPr>
          <w:p w14:paraId="4EA4F691" w14:textId="77777777" w:rsidR="003E49EF" w:rsidRPr="003E49EF" w:rsidRDefault="003E49EF" w:rsidP="003E49EF">
            <w:pPr>
              <w:adjustRightInd w:val="0"/>
              <w:snapToGrid w:val="0"/>
              <w:spacing w:after="0" w:line="360" w:lineRule="auto"/>
              <w:jc w:val="both"/>
              <w:rPr>
                <w:ins w:id="11403" w:author="Violet Z" w:date="2025-03-06T18:04:00Z"/>
                <w:rFonts w:ascii="Times New Roman" w:eastAsia="等线" w:hAnsi="Times New Roman" w:cs="Times New Roman"/>
                <w:sz w:val="24"/>
                <w:szCs w:val="24"/>
                <w:lang w:val="en-US" w:eastAsia="zh-CN"/>
              </w:rPr>
            </w:pPr>
            <w:ins w:id="11404" w:author="Violet Z" w:date="2025-03-06T18:04:00Z">
              <w:r w:rsidRPr="003E49EF">
                <w:rPr>
                  <w:rFonts w:ascii="Times New Roman" w:eastAsia="等线" w:hAnsi="Times New Roman" w:cs="Times New Roman"/>
                  <w:sz w:val="24"/>
                  <w:szCs w:val="24"/>
                  <w:lang w:val="en-US" w:eastAsia="zh-CN"/>
                </w:rPr>
                <w:t>1.778</w:t>
              </w:r>
            </w:ins>
          </w:p>
        </w:tc>
        <w:tc>
          <w:tcPr>
            <w:tcW w:w="850" w:type="dxa"/>
            <w:tcBorders>
              <w:top w:val="nil"/>
              <w:left w:val="nil"/>
              <w:bottom w:val="nil"/>
            </w:tcBorders>
            <w:shd w:val="clear" w:color="auto" w:fill="auto"/>
            <w:vAlign w:val="center"/>
          </w:tcPr>
          <w:p w14:paraId="2993E627" w14:textId="77777777" w:rsidR="003E49EF" w:rsidRPr="003E49EF" w:rsidRDefault="003E49EF" w:rsidP="003E49EF">
            <w:pPr>
              <w:adjustRightInd w:val="0"/>
              <w:snapToGrid w:val="0"/>
              <w:spacing w:after="0" w:line="360" w:lineRule="auto"/>
              <w:jc w:val="both"/>
              <w:rPr>
                <w:ins w:id="11405" w:author="Violet Z" w:date="2025-03-06T18:04:00Z"/>
                <w:rFonts w:ascii="Times New Roman" w:eastAsia="等线" w:hAnsi="Times New Roman" w:cs="Times New Roman"/>
                <w:sz w:val="24"/>
                <w:szCs w:val="24"/>
                <w:lang w:val="en-US" w:eastAsia="zh-CN"/>
              </w:rPr>
            </w:pPr>
            <w:ins w:id="1140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773AA252" w14:textId="77777777" w:rsidTr="00CA47B0">
        <w:trPr>
          <w:ins w:id="11407"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6232A8F" w14:textId="77777777" w:rsidR="003E49EF" w:rsidRPr="003E49EF" w:rsidRDefault="003E49EF" w:rsidP="003E49EF">
            <w:pPr>
              <w:adjustRightInd w:val="0"/>
              <w:snapToGrid w:val="0"/>
              <w:spacing w:after="0" w:line="360" w:lineRule="auto"/>
              <w:jc w:val="both"/>
              <w:rPr>
                <w:ins w:id="11408" w:author="Violet Z" w:date="2025-03-06T18:04:00Z"/>
                <w:rFonts w:ascii="Times New Roman" w:eastAsia="等线" w:hAnsi="Times New Roman" w:cs="Times New Roman"/>
                <w:sz w:val="24"/>
                <w:szCs w:val="24"/>
                <w:lang w:val="en-US" w:eastAsia="zh-CN"/>
              </w:rPr>
            </w:pPr>
            <w:ins w:id="11409" w:author="Violet Z" w:date="2025-03-06T18:04:00Z">
              <w:r w:rsidRPr="003E49EF">
                <w:rPr>
                  <w:rFonts w:ascii="Times New Roman" w:eastAsia="等线" w:hAnsi="Times New Roman" w:cs="Times New Roman"/>
                  <w:sz w:val="24"/>
                  <w:szCs w:val="24"/>
                  <w:lang w:val="en-US" w:eastAsia="zh-CN"/>
                </w:rPr>
                <w:t>- Obsessive compulsive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E2466B9" w14:textId="77777777" w:rsidR="003E49EF" w:rsidRPr="003E49EF" w:rsidRDefault="003E49EF" w:rsidP="003E49EF">
            <w:pPr>
              <w:adjustRightInd w:val="0"/>
              <w:snapToGrid w:val="0"/>
              <w:spacing w:after="0" w:line="360" w:lineRule="auto"/>
              <w:jc w:val="both"/>
              <w:rPr>
                <w:ins w:id="11410" w:author="Violet Z" w:date="2025-03-06T18:04:00Z"/>
                <w:rFonts w:ascii="Times New Roman" w:eastAsia="等线" w:hAnsi="Times New Roman" w:cs="Times New Roman"/>
                <w:sz w:val="24"/>
                <w:szCs w:val="24"/>
                <w:lang w:val="en-US" w:eastAsia="zh-CN"/>
              </w:rPr>
            </w:pPr>
            <w:ins w:id="11411" w:author="Violet Z" w:date="2025-03-06T18:04:00Z">
              <w:r w:rsidRPr="003E49EF">
                <w:rPr>
                  <w:rFonts w:ascii="Times New Roman" w:eastAsia="等线" w:hAnsi="Times New Roman" w:cs="Times New Roman"/>
                  <w:sz w:val="24"/>
                  <w:szCs w:val="24"/>
                  <w:lang w:val="en-US" w:eastAsia="zh-CN"/>
                </w:rPr>
                <w:t>698</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5859894" w14:textId="77777777" w:rsidR="003E49EF" w:rsidRPr="003E49EF" w:rsidRDefault="003E49EF" w:rsidP="003E49EF">
            <w:pPr>
              <w:adjustRightInd w:val="0"/>
              <w:snapToGrid w:val="0"/>
              <w:spacing w:after="0" w:line="360" w:lineRule="auto"/>
              <w:jc w:val="both"/>
              <w:rPr>
                <w:ins w:id="11412" w:author="Violet Z" w:date="2025-03-06T18:04:00Z"/>
                <w:rFonts w:ascii="Times New Roman" w:eastAsia="等线" w:hAnsi="Times New Roman" w:cs="Times New Roman"/>
                <w:sz w:val="24"/>
                <w:szCs w:val="24"/>
                <w:lang w:val="en-US" w:eastAsia="zh-CN"/>
              </w:rPr>
            </w:pPr>
            <w:ins w:id="11413" w:author="Violet Z" w:date="2025-03-06T18:04:00Z">
              <w:r w:rsidRPr="003E49EF">
                <w:rPr>
                  <w:rFonts w:ascii="Times New Roman" w:eastAsia="等线" w:hAnsi="Times New Roman" w:cs="Times New Roman"/>
                  <w:sz w:val="24"/>
                  <w:szCs w:val="24"/>
                  <w:lang w:val="en-US" w:eastAsia="zh-CN"/>
                </w:rPr>
                <w:t>0.12</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13B49A5" w14:textId="77777777" w:rsidR="003E49EF" w:rsidRPr="003E49EF" w:rsidRDefault="003E49EF" w:rsidP="003E49EF">
            <w:pPr>
              <w:adjustRightInd w:val="0"/>
              <w:snapToGrid w:val="0"/>
              <w:spacing w:after="0" w:line="360" w:lineRule="auto"/>
              <w:jc w:val="both"/>
              <w:rPr>
                <w:ins w:id="11414" w:author="Violet Z" w:date="2025-03-06T18:04:00Z"/>
                <w:rFonts w:ascii="Times New Roman" w:eastAsia="等线" w:hAnsi="Times New Roman" w:cs="Times New Roman"/>
                <w:sz w:val="24"/>
                <w:szCs w:val="24"/>
                <w:lang w:val="en-US" w:eastAsia="zh-CN"/>
              </w:rPr>
            </w:pPr>
            <w:ins w:id="11415" w:author="Violet Z" w:date="2025-03-06T18:04:00Z">
              <w:r w:rsidRPr="003E49EF">
                <w:rPr>
                  <w:rFonts w:ascii="Times New Roman" w:eastAsia="等线" w:hAnsi="Times New Roman" w:cs="Times New Roman"/>
                  <w:sz w:val="24"/>
                  <w:szCs w:val="24"/>
                  <w:lang w:val="en-US" w:eastAsia="zh-CN"/>
                </w:rPr>
                <w:t>470</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4A851DA7" w14:textId="77777777" w:rsidR="003E49EF" w:rsidRPr="003E49EF" w:rsidRDefault="003E49EF" w:rsidP="003E49EF">
            <w:pPr>
              <w:adjustRightInd w:val="0"/>
              <w:snapToGrid w:val="0"/>
              <w:spacing w:after="0" w:line="360" w:lineRule="auto"/>
              <w:jc w:val="both"/>
              <w:rPr>
                <w:ins w:id="11416" w:author="Violet Z" w:date="2025-03-06T18:04:00Z"/>
                <w:rFonts w:ascii="Times New Roman" w:eastAsia="等线" w:hAnsi="Times New Roman" w:cs="Times New Roman"/>
                <w:sz w:val="24"/>
                <w:szCs w:val="24"/>
                <w:lang w:val="en-US" w:eastAsia="zh-CN"/>
              </w:rPr>
            </w:pPr>
            <w:ins w:id="11417" w:author="Violet Z" w:date="2025-03-06T18:04:00Z">
              <w:r w:rsidRPr="003E49EF">
                <w:rPr>
                  <w:rFonts w:ascii="Times New Roman" w:eastAsia="等线" w:hAnsi="Times New Roman" w:cs="Times New Roman"/>
                  <w:sz w:val="24"/>
                  <w:szCs w:val="24"/>
                  <w:lang w:val="en-US" w:eastAsia="zh-CN"/>
                </w:rPr>
                <w:t>0.09</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FCF59EB" w14:textId="77777777" w:rsidR="003E49EF" w:rsidRPr="003E49EF" w:rsidRDefault="003E49EF" w:rsidP="003E49EF">
            <w:pPr>
              <w:adjustRightInd w:val="0"/>
              <w:snapToGrid w:val="0"/>
              <w:spacing w:after="0" w:line="360" w:lineRule="auto"/>
              <w:jc w:val="both"/>
              <w:rPr>
                <w:ins w:id="11418" w:author="Violet Z" w:date="2025-03-06T18:04:00Z"/>
                <w:rFonts w:ascii="Times New Roman" w:eastAsia="等线" w:hAnsi="Times New Roman" w:cs="Times New Roman"/>
                <w:sz w:val="24"/>
                <w:szCs w:val="24"/>
                <w:lang w:val="en-US" w:eastAsia="zh-CN"/>
              </w:rPr>
            </w:pPr>
            <w:ins w:id="11419" w:author="Violet Z" w:date="2025-03-06T18:04:00Z">
              <w:r w:rsidRPr="003E49EF">
                <w:rPr>
                  <w:rFonts w:ascii="Times New Roman" w:eastAsia="等线" w:hAnsi="Times New Roman" w:cs="Times New Roman"/>
                  <w:sz w:val="24"/>
                  <w:szCs w:val="24"/>
                  <w:lang w:val="en-US" w:eastAsia="zh-CN"/>
                </w:rPr>
                <w:t>1.409</w:t>
              </w:r>
            </w:ins>
          </w:p>
        </w:tc>
        <w:tc>
          <w:tcPr>
            <w:tcW w:w="813" w:type="dxa"/>
            <w:shd w:val="clear" w:color="auto" w:fill="auto"/>
            <w:tcMar>
              <w:top w:w="15" w:type="dxa"/>
              <w:left w:w="15" w:type="dxa"/>
              <w:bottom w:w="0" w:type="dxa"/>
              <w:right w:w="15" w:type="dxa"/>
            </w:tcMar>
            <w:vAlign w:val="center"/>
            <w:hideMark/>
          </w:tcPr>
          <w:p w14:paraId="00B98CCD" w14:textId="77777777" w:rsidR="003E49EF" w:rsidRPr="003E49EF" w:rsidRDefault="003E49EF" w:rsidP="003E49EF">
            <w:pPr>
              <w:adjustRightInd w:val="0"/>
              <w:snapToGrid w:val="0"/>
              <w:spacing w:after="0" w:line="360" w:lineRule="auto"/>
              <w:jc w:val="both"/>
              <w:rPr>
                <w:ins w:id="11420" w:author="Violet Z" w:date="2025-03-06T18:04:00Z"/>
                <w:rFonts w:ascii="Times New Roman" w:eastAsia="等线" w:hAnsi="Times New Roman" w:cs="Times New Roman"/>
                <w:sz w:val="24"/>
                <w:szCs w:val="24"/>
                <w:lang w:val="en-US" w:eastAsia="zh-CN"/>
              </w:rPr>
            </w:pPr>
            <w:ins w:id="11421" w:author="Violet Z" w:date="2025-03-06T18:04:00Z">
              <w:r w:rsidRPr="003E49EF">
                <w:rPr>
                  <w:rFonts w:ascii="Times New Roman" w:eastAsia="等线" w:hAnsi="Times New Roman" w:cs="Times New Roman"/>
                  <w:sz w:val="24"/>
                  <w:szCs w:val="24"/>
                  <w:lang w:val="en-US" w:eastAsia="zh-CN"/>
                </w:rPr>
                <w:t>1.253</w:t>
              </w:r>
            </w:ins>
          </w:p>
        </w:tc>
        <w:tc>
          <w:tcPr>
            <w:tcW w:w="738" w:type="dxa"/>
            <w:shd w:val="clear" w:color="auto" w:fill="auto"/>
            <w:tcMar>
              <w:top w:w="15" w:type="dxa"/>
              <w:left w:w="15" w:type="dxa"/>
              <w:bottom w:w="0" w:type="dxa"/>
              <w:right w:w="15" w:type="dxa"/>
            </w:tcMar>
            <w:vAlign w:val="center"/>
            <w:hideMark/>
          </w:tcPr>
          <w:p w14:paraId="695B54D5" w14:textId="77777777" w:rsidR="003E49EF" w:rsidRPr="003E49EF" w:rsidRDefault="003E49EF" w:rsidP="003E49EF">
            <w:pPr>
              <w:adjustRightInd w:val="0"/>
              <w:snapToGrid w:val="0"/>
              <w:spacing w:after="0" w:line="360" w:lineRule="auto"/>
              <w:jc w:val="both"/>
              <w:rPr>
                <w:ins w:id="11422" w:author="Violet Z" w:date="2025-03-06T18:04:00Z"/>
                <w:rFonts w:ascii="Times New Roman" w:eastAsia="等线" w:hAnsi="Times New Roman" w:cs="Times New Roman"/>
                <w:sz w:val="24"/>
                <w:szCs w:val="24"/>
                <w:lang w:val="en-US" w:eastAsia="zh-CN"/>
              </w:rPr>
            </w:pPr>
            <w:ins w:id="11423" w:author="Violet Z" w:date="2025-03-06T18:04:00Z">
              <w:r w:rsidRPr="003E49EF">
                <w:rPr>
                  <w:rFonts w:ascii="Times New Roman" w:eastAsia="等线" w:hAnsi="Times New Roman" w:cs="Times New Roman"/>
                  <w:sz w:val="24"/>
                  <w:szCs w:val="24"/>
                  <w:lang w:val="en-US" w:eastAsia="zh-CN"/>
                </w:rPr>
                <w:t>1.584</w:t>
              </w:r>
            </w:ins>
          </w:p>
        </w:tc>
        <w:tc>
          <w:tcPr>
            <w:tcW w:w="850" w:type="dxa"/>
            <w:tcBorders>
              <w:top w:val="nil"/>
              <w:left w:val="nil"/>
              <w:bottom w:val="nil"/>
            </w:tcBorders>
            <w:shd w:val="clear" w:color="auto" w:fill="auto"/>
            <w:vAlign w:val="center"/>
          </w:tcPr>
          <w:p w14:paraId="6FD270B4" w14:textId="77777777" w:rsidR="003E49EF" w:rsidRPr="003E49EF" w:rsidRDefault="003E49EF" w:rsidP="003E49EF">
            <w:pPr>
              <w:adjustRightInd w:val="0"/>
              <w:snapToGrid w:val="0"/>
              <w:spacing w:after="0" w:line="360" w:lineRule="auto"/>
              <w:jc w:val="both"/>
              <w:rPr>
                <w:ins w:id="11424" w:author="Violet Z" w:date="2025-03-06T18:04:00Z"/>
                <w:rFonts w:ascii="Times New Roman" w:eastAsia="等线" w:hAnsi="Times New Roman" w:cs="Times New Roman"/>
                <w:sz w:val="24"/>
                <w:szCs w:val="24"/>
                <w:lang w:val="en-US" w:eastAsia="zh-CN"/>
              </w:rPr>
            </w:pPr>
            <w:ins w:id="1142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8B767A4" w14:textId="77777777" w:rsidTr="00CA47B0">
        <w:trPr>
          <w:ins w:id="11426"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F722A96" w14:textId="77777777" w:rsidR="003E49EF" w:rsidRPr="003E49EF" w:rsidRDefault="003E49EF" w:rsidP="003E49EF">
            <w:pPr>
              <w:adjustRightInd w:val="0"/>
              <w:snapToGrid w:val="0"/>
              <w:spacing w:after="0" w:line="360" w:lineRule="auto"/>
              <w:jc w:val="both"/>
              <w:rPr>
                <w:ins w:id="11427" w:author="Violet Z" w:date="2025-03-06T18:04:00Z"/>
                <w:rFonts w:ascii="Times New Roman" w:eastAsia="等线" w:hAnsi="Times New Roman" w:cs="Times New Roman"/>
                <w:sz w:val="24"/>
                <w:szCs w:val="24"/>
                <w:lang w:val="en-US" w:eastAsia="zh-CN"/>
              </w:rPr>
            </w:pPr>
            <w:ins w:id="11428" w:author="Violet Z" w:date="2025-03-06T18:04:00Z">
              <w:r w:rsidRPr="003E49EF">
                <w:rPr>
                  <w:rFonts w:ascii="Times New Roman" w:eastAsia="等线" w:hAnsi="Times New Roman" w:cs="Times New Roman"/>
                  <w:sz w:val="24"/>
                  <w:szCs w:val="24"/>
                  <w:lang w:val="en-US" w:eastAsia="zh-CN"/>
                </w:rPr>
                <w:t>- Stress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9D88DA3" w14:textId="77777777" w:rsidR="003E49EF" w:rsidRPr="003E49EF" w:rsidRDefault="003E49EF" w:rsidP="003E49EF">
            <w:pPr>
              <w:adjustRightInd w:val="0"/>
              <w:snapToGrid w:val="0"/>
              <w:spacing w:after="0" w:line="360" w:lineRule="auto"/>
              <w:jc w:val="both"/>
              <w:rPr>
                <w:ins w:id="11429" w:author="Violet Z" w:date="2025-03-06T18:04:00Z"/>
                <w:rFonts w:ascii="Times New Roman" w:eastAsia="等线" w:hAnsi="Times New Roman" w:cs="Times New Roman"/>
                <w:sz w:val="24"/>
                <w:szCs w:val="24"/>
                <w:lang w:val="en-US" w:eastAsia="zh-CN"/>
              </w:rPr>
            </w:pPr>
            <w:ins w:id="11430" w:author="Violet Z" w:date="2025-03-06T18:04:00Z">
              <w:r w:rsidRPr="003E49EF">
                <w:rPr>
                  <w:rFonts w:ascii="Times New Roman" w:eastAsia="等线" w:hAnsi="Times New Roman" w:cs="Times New Roman"/>
                  <w:sz w:val="24"/>
                  <w:szCs w:val="24"/>
                  <w:lang w:val="en-US" w:eastAsia="zh-CN"/>
                </w:rPr>
                <w:t>6,048</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03BE9B8E" w14:textId="77777777" w:rsidR="003E49EF" w:rsidRPr="003E49EF" w:rsidRDefault="003E49EF" w:rsidP="003E49EF">
            <w:pPr>
              <w:adjustRightInd w:val="0"/>
              <w:snapToGrid w:val="0"/>
              <w:spacing w:after="0" w:line="360" w:lineRule="auto"/>
              <w:jc w:val="both"/>
              <w:rPr>
                <w:ins w:id="11431" w:author="Violet Z" w:date="2025-03-06T18:04:00Z"/>
                <w:rFonts w:ascii="Times New Roman" w:eastAsia="等线" w:hAnsi="Times New Roman" w:cs="Times New Roman"/>
                <w:sz w:val="24"/>
                <w:szCs w:val="24"/>
                <w:lang w:val="en-US" w:eastAsia="zh-CN"/>
              </w:rPr>
            </w:pPr>
            <w:ins w:id="11432" w:author="Violet Z" w:date="2025-03-06T18:04:00Z">
              <w:r w:rsidRPr="003E49EF">
                <w:rPr>
                  <w:rFonts w:ascii="Times New Roman" w:eastAsia="等线" w:hAnsi="Times New Roman" w:cs="Times New Roman"/>
                  <w:sz w:val="24"/>
                  <w:szCs w:val="24"/>
                  <w:lang w:val="en-US" w:eastAsia="zh-CN"/>
                </w:rPr>
                <w:t>1.03</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2625B72" w14:textId="77777777" w:rsidR="003E49EF" w:rsidRPr="003E49EF" w:rsidRDefault="003E49EF" w:rsidP="003E49EF">
            <w:pPr>
              <w:adjustRightInd w:val="0"/>
              <w:snapToGrid w:val="0"/>
              <w:spacing w:after="0" w:line="360" w:lineRule="auto"/>
              <w:jc w:val="both"/>
              <w:rPr>
                <w:ins w:id="11433" w:author="Violet Z" w:date="2025-03-06T18:04:00Z"/>
                <w:rFonts w:ascii="Times New Roman" w:eastAsia="等线" w:hAnsi="Times New Roman" w:cs="Times New Roman"/>
                <w:sz w:val="24"/>
                <w:szCs w:val="24"/>
                <w:lang w:val="en-US" w:eastAsia="zh-CN"/>
              </w:rPr>
            </w:pPr>
            <w:ins w:id="11434" w:author="Violet Z" w:date="2025-03-06T18:04:00Z">
              <w:r w:rsidRPr="003E49EF">
                <w:rPr>
                  <w:rFonts w:ascii="Times New Roman" w:eastAsia="等线" w:hAnsi="Times New Roman" w:cs="Times New Roman"/>
                  <w:sz w:val="24"/>
                  <w:szCs w:val="24"/>
                  <w:lang w:val="en-US" w:eastAsia="zh-CN"/>
                </w:rPr>
                <w:t>3,691</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525AFB7B" w14:textId="77777777" w:rsidR="003E49EF" w:rsidRPr="003E49EF" w:rsidRDefault="003E49EF" w:rsidP="003E49EF">
            <w:pPr>
              <w:adjustRightInd w:val="0"/>
              <w:snapToGrid w:val="0"/>
              <w:spacing w:after="0" w:line="360" w:lineRule="auto"/>
              <w:jc w:val="both"/>
              <w:rPr>
                <w:ins w:id="11435" w:author="Violet Z" w:date="2025-03-06T18:04:00Z"/>
                <w:rFonts w:ascii="Times New Roman" w:eastAsia="等线" w:hAnsi="Times New Roman" w:cs="Times New Roman"/>
                <w:sz w:val="24"/>
                <w:szCs w:val="24"/>
                <w:lang w:val="en-US" w:eastAsia="zh-CN"/>
              </w:rPr>
            </w:pPr>
            <w:ins w:id="11436" w:author="Violet Z" w:date="2025-03-06T18:04:00Z">
              <w:r w:rsidRPr="003E49EF">
                <w:rPr>
                  <w:rFonts w:ascii="Times New Roman" w:eastAsia="等线" w:hAnsi="Times New Roman" w:cs="Times New Roman"/>
                  <w:sz w:val="24"/>
                  <w:szCs w:val="24"/>
                  <w:lang w:val="en-US" w:eastAsia="zh-CN"/>
                </w:rPr>
                <w:t>0.67</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76E7A13" w14:textId="77777777" w:rsidR="003E49EF" w:rsidRPr="003E49EF" w:rsidRDefault="003E49EF" w:rsidP="003E49EF">
            <w:pPr>
              <w:adjustRightInd w:val="0"/>
              <w:snapToGrid w:val="0"/>
              <w:spacing w:after="0" w:line="360" w:lineRule="auto"/>
              <w:jc w:val="both"/>
              <w:rPr>
                <w:ins w:id="11437" w:author="Violet Z" w:date="2025-03-06T18:04:00Z"/>
                <w:rFonts w:ascii="Times New Roman" w:eastAsia="等线" w:hAnsi="Times New Roman" w:cs="Times New Roman"/>
                <w:sz w:val="24"/>
                <w:szCs w:val="24"/>
                <w:lang w:val="en-US" w:eastAsia="zh-CN"/>
              </w:rPr>
            </w:pPr>
            <w:ins w:id="11438" w:author="Violet Z" w:date="2025-03-06T18:04:00Z">
              <w:r w:rsidRPr="003E49EF">
                <w:rPr>
                  <w:rFonts w:ascii="Times New Roman" w:eastAsia="等线" w:hAnsi="Times New Roman" w:cs="Times New Roman"/>
                  <w:sz w:val="24"/>
                  <w:szCs w:val="24"/>
                  <w:lang w:val="en-US" w:eastAsia="zh-CN"/>
                </w:rPr>
                <w:t>1.560</w:t>
              </w:r>
            </w:ins>
          </w:p>
        </w:tc>
        <w:tc>
          <w:tcPr>
            <w:tcW w:w="813" w:type="dxa"/>
            <w:shd w:val="clear" w:color="auto" w:fill="auto"/>
            <w:tcMar>
              <w:top w:w="15" w:type="dxa"/>
              <w:left w:w="15" w:type="dxa"/>
              <w:bottom w:w="0" w:type="dxa"/>
              <w:right w:w="15" w:type="dxa"/>
            </w:tcMar>
            <w:vAlign w:val="center"/>
            <w:hideMark/>
          </w:tcPr>
          <w:p w14:paraId="344DDCF5" w14:textId="77777777" w:rsidR="003E49EF" w:rsidRPr="003E49EF" w:rsidRDefault="003E49EF" w:rsidP="003E49EF">
            <w:pPr>
              <w:adjustRightInd w:val="0"/>
              <w:snapToGrid w:val="0"/>
              <w:spacing w:after="0" w:line="360" w:lineRule="auto"/>
              <w:jc w:val="both"/>
              <w:rPr>
                <w:ins w:id="11439" w:author="Violet Z" w:date="2025-03-06T18:04:00Z"/>
                <w:rFonts w:ascii="Times New Roman" w:eastAsia="等线" w:hAnsi="Times New Roman" w:cs="Times New Roman"/>
                <w:sz w:val="24"/>
                <w:szCs w:val="24"/>
                <w:lang w:val="en-US" w:eastAsia="zh-CN"/>
              </w:rPr>
            </w:pPr>
            <w:ins w:id="11440" w:author="Violet Z" w:date="2025-03-06T18:04:00Z">
              <w:r w:rsidRPr="003E49EF">
                <w:rPr>
                  <w:rFonts w:ascii="Times New Roman" w:eastAsia="等线" w:hAnsi="Times New Roman" w:cs="Times New Roman"/>
                  <w:sz w:val="24"/>
                  <w:szCs w:val="24"/>
                  <w:lang w:val="en-US" w:eastAsia="zh-CN"/>
                </w:rPr>
                <w:t>1.497</w:t>
              </w:r>
            </w:ins>
          </w:p>
        </w:tc>
        <w:tc>
          <w:tcPr>
            <w:tcW w:w="738" w:type="dxa"/>
            <w:shd w:val="clear" w:color="auto" w:fill="auto"/>
            <w:tcMar>
              <w:top w:w="15" w:type="dxa"/>
              <w:left w:w="15" w:type="dxa"/>
              <w:bottom w:w="0" w:type="dxa"/>
              <w:right w:w="15" w:type="dxa"/>
            </w:tcMar>
            <w:vAlign w:val="center"/>
            <w:hideMark/>
          </w:tcPr>
          <w:p w14:paraId="2A22635E" w14:textId="77777777" w:rsidR="003E49EF" w:rsidRPr="003E49EF" w:rsidRDefault="003E49EF" w:rsidP="003E49EF">
            <w:pPr>
              <w:adjustRightInd w:val="0"/>
              <w:snapToGrid w:val="0"/>
              <w:spacing w:after="0" w:line="360" w:lineRule="auto"/>
              <w:jc w:val="both"/>
              <w:rPr>
                <w:ins w:id="11441" w:author="Violet Z" w:date="2025-03-06T18:04:00Z"/>
                <w:rFonts w:ascii="Times New Roman" w:eastAsia="等线" w:hAnsi="Times New Roman" w:cs="Times New Roman"/>
                <w:sz w:val="24"/>
                <w:szCs w:val="24"/>
                <w:lang w:val="en-US" w:eastAsia="zh-CN"/>
              </w:rPr>
            </w:pPr>
            <w:ins w:id="11442" w:author="Violet Z" w:date="2025-03-06T18:04:00Z">
              <w:r w:rsidRPr="003E49EF">
                <w:rPr>
                  <w:rFonts w:ascii="Times New Roman" w:eastAsia="等线" w:hAnsi="Times New Roman" w:cs="Times New Roman"/>
                  <w:sz w:val="24"/>
                  <w:szCs w:val="24"/>
                  <w:lang w:val="en-US" w:eastAsia="zh-CN"/>
                </w:rPr>
                <w:t>1.626</w:t>
              </w:r>
            </w:ins>
          </w:p>
        </w:tc>
        <w:tc>
          <w:tcPr>
            <w:tcW w:w="850" w:type="dxa"/>
            <w:tcBorders>
              <w:top w:val="nil"/>
              <w:left w:val="nil"/>
              <w:bottom w:val="nil"/>
            </w:tcBorders>
            <w:shd w:val="clear" w:color="auto" w:fill="auto"/>
            <w:vAlign w:val="center"/>
          </w:tcPr>
          <w:p w14:paraId="044AE81E" w14:textId="77777777" w:rsidR="003E49EF" w:rsidRPr="003E49EF" w:rsidRDefault="003E49EF" w:rsidP="003E49EF">
            <w:pPr>
              <w:adjustRightInd w:val="0"/>
              <w:snapToGrid w:val="0"/>
              <w:spacing w:after="0" w:line="360" w:lineRule="auto"/>
              <w:jc w:val="both"/>
              <w:rPr>
                <w:ins w:id="11443" w:author="Violet Z" w:date="2025-03-06T18:04:00Z"/>
                <w:rFonts w:ascii="Times New Roman" w:eastAsia="等线" w:hAnsi="Times New Roman" w:cs="Times New Roman"/>
                <w:sz w:val="24"/>
                <w:szCs w:val="24"/>
                <w:lang w:val="en-US" w:eastAsia="zh-CN"/>
              </w:rPr>
            </w:pPr>
            <w:ins w:id="1144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9E8B0AD" w14:textId="77777777" w:rsidTr="00CA47B0">
        <w:trPr>
          <w:ins w:id="11445"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F0FE6E1" w14:textId="77777777" w:rsidR="003E49EF" w:rsidRPr="003E49EF" w:rsidRDefault="003E49EF" w:rsidP="003E49EF">
            <w:pPr>
              <w:adjustRightInd w:val="0"/>
              <w:snapToGrid w:val="0"/>
              <w:spacing w:after="0" w:line="360" w:lineRule="auto"/>
              <w:jc w:val="both"/>
              <w:rPr>
                <w:ins w:id="11446" w:author="Violet Z" w:date="2025-03-06T18:04:00Z"/>
                <w:rFonts w:ascii="Times New Roman" w:eastAsia="等线" w:hAnsi="Times New Roman" w:cs="Times New Roman"/>
                <w:sz w:val="24"/>
                <w:szCs w:val="24"/>
                <w:lang w:val="en-US" w:eastAsia="zh-CN"/>
              </w:rPr>
            </w:pPr>
            <w:ins w:id="11447" w:author="Violet Z" w:date="2025-03-06T18:04:00Z">
              <w:r w:rsidRPr="003E49EF">
                <w:rPr>
                  <w:rFonts w:ascii="Times New Roman" w:eastAsia="等线" w:hAnsi="Times New Roman" w:cs="Times New Roman"/>
                  <w:sz w:val="24"/>
                  <w:szCs w:val="24"/>
                  <w:lang w:val="en-US" w:eastAsia="zh-CN"/>
                </w:rPr>
                <w:t>GERD</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0191995" w14:textId="77777777" w:rsidR="003E49EF" w:rsidRPr="003E49EF" w:rsidRDefault="003E49EF" w:rsidP="003E49EF">
            <w:pPr>
              <w:adjustRightInd w:val="0"/>
              <w:snapToGrid w:val="0"/>
              <w:spacing w:after="0" w:line="360" w:lineRule="auto"/>
              <w:jc w:val="both"/>
              <w:rPr>
                <w:ins w:id="11448" w:author="Violet Z" w:date="2025-03-06T18:04:00Z"/>
                <w:rFonts w:ascii="Times New Roman" w:eastAsia="等线" w:hAnsi="Times New Roman" w:cs="Times New Roman"/>
                <w:sz w:val="24"/>
                <w:szCs w:val="24"/>
                <w:lang w:val="en-US" w:eastAsia="zh-CN"/>
              </w:rPr>
            </w:pPr>
            <w:ins w:id="11449" w:author="Violet Z" w:date="2025-03-06T18:04:00Z">
              <w:r w:rsidRPr="003E49EF">
                <w:rPr>
                  <w:rFonts w:ascii="Times New Roman" w:eastAsia="等线" w:hAnsi="Times New Roman" w:cs="Times New Roman"/>
                  <w:sz w:val="24"/>
                  <w:szCs w:val="24"/>
                  <w:lang w:val="en-US" w:eastAsia="zh-CN"/>
                </w:rPr>
                <w:t>270,371</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3DF74CC9" w14:textId="77777777" w:rsidR="003E49EF" w:rsidRPr="003E49EF" w:rsidRDefault="003E49EF" w:rsidP="003E49EF">
            <w:pPr>
              <w:adjustRightInd w:val="0"/>
              <w:snapToGrid w:val="0"/>
              <w:spacing w:after="0" w:line="360" w:lineRule="auto"/>
              <w:jc w:val="both"/>
              <w:rPr>
                <w:ins w:id="11450" w:author="Violet Z" w:date="2025-03-06T18:04:00Z"/>
                <w:rFonts w:ascii="Times New Roman" w:eastAsia="等线" w:hAnsi="Times New Roman" w:cs="Times New Roman"/>
                <w:sz w:val="24"/>
                <w:szCs w:val="24"/>
                <w:lang w:val="en-US" w:eastAsia="zh-CN"/>
              </w:rPr>
            </w:pPr>
            <w:ins w:id="11451" w:author="Violet Z" w:date="2025-03-06T18:04:00Z">
              <w:r w:rsidRPr="003E49EF">
                <w:rPr>
                  <w:rFonts w:ascii="Times New Roman" w:eastAsia="等线" w:hAnsi="Times New Roman" w:cs="Times New Roman"/>
                  <w:sz w:val="24"/>
                  <w:szCs w:val="24"/>
                  <w:lang w:val="en-US" w:eastAsia="zh-CN"/>
                </w:rPr>
                <w:t>46.15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34984D3" w14:textId="77777777" w:rsidR="003E49EF" w:rsidRPr="003E49EF" w:rsidRDefault="003E49EF" w:rsidP="003E49EF">
            <w:pPr>
              <w:adjustRightInd w:val="0"/>
              <w:snapToGrid w:val="0"/>
              <w:spacing w:after="0" w:line="360" w:lineRule="auto"/>
              <w:jc w:val="both"/>
              <w:rPr>
                <w:ins w:id="11452" w:author="Violet Z" w:date="2025-03-06T18:04:00Z"/>
                <w:rFonts w:ascii="Times New Roman" w:eastAsia="等线" w:hAnsi="Times New Roman" w:cs="Times New Roman"/>
                <w:sz w:val="24"/>
                <w:szCs w:val="24"/>
                <w:lang w:val="en-US" w:eastAsia="zh-CN"/>
              </w:rPr>
            </w:pPr>
            <w:ins w:id="11453" w:author="Violet Z" w:date="2025-03-06T18:04:00Z">
              <w:r w:rsidRPr="003E49EF">
                <w:rPr>
                  <w:rFonts w:ascii="Times New Roman" w:eastAsia="等线" w:hAnsi="Times New Roman" w:cs="Times New Roman"/>
                  <w:sz w:val="24"/>
                  <w:szCs w:val="24"/>
                  <w:lang w:val="en-US" w:eastAsia="zh-CN"/>
                </w:rPr>
                <w:t>154,629</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46796945" w14:textId="77777777" w:rsidR="003E49EF" w:rsidRPr="003E49EF" w:rsidRDefault="003E49EF" w:rsidP="003E49EF">
            <w:pPr>
              <w:adjustRightInd w:val="0"/>
              <w:snapToGrid w:val="0"/>
              <w:spacing w:after="0" w:line="360" w:lineRule="auto"/>
              <w:jc w:val="both"/>
              <w:rPr>
                <w:ins w:id="11454" w:author="Violet Z" w:date="2025-03-06T18:04:00Z"/>
                <w:rFonts w:ascii="Times New Roman" w:eastAsia="等线" w:hAnsi="Times New Roman" w:cs="Times New Roman"/>
                <w:sz w:val="24"/>
                <w:szCs w:val="24"/>
                <w:lang w:val="en-US" w:eastAsia="zh-CN"/>
              </w:rPr>
            </w:pPr>
            <w:ins w:id="11455" w:author="Violet Z" w:date="2025-03-06T18:04:00Z">
              <w:r w:rsidRPr="003E49EF">
                <w:rPr>
                  <w:rFonts w:ascii="Times New Roman" w:eastAsia="等线" w:hAnsi="Times New Roman" w:cs="Times New Roman"/>
                  <w:sz w:val="24"/>
                  <w:szCs w:val="24"/>
                  <w:lang w:val="en-US" w:eastAsia="zh-CN"/>
                </w:rPr>
                <w:t>28.27</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AC85502" w14:textId="77777777" w:rsidR="003E49EF" w:rsidRPr="003E49EF" w:rsidRDefault="003E49EF" w:rsidP="003E49EF">
            <w:pPr>
              <w:adjustRightInd w:val="0"/>
              <w:snapToGrid w:val="0"/>
              <w:spacing w:after="0" w:line="360" w:lineRule="auto"/>
              <w:jc w:val="both"/>
              <w:rPr>
                <w:ins w:id="11456" w:author="Violet Z" w:date="2025-03-06T18:04:00Z"/>
                <w:rFonts w:ascii="Times New Roman" w:eastAsia="等线" w:hAnsi="Times New Roman" w:cs="Times New Roman"/>
                <w:sz w:val="24"/>
                <w:szCs w:val="24"/>
                <w:lang w:val="en-US" w:eastAsia="zh-CN"/>
              </w:rPr>
            </w:pPr>
            <w:ins w:id="11457" w:author="Violet Z" w:date="2025-03-06T18:04:00Z">
              <w:r w:rsidRPr="003E49EF">
                <w:rPr>
                  <w:rFonts w:ascii="Times New Roman" w:eastAsia="等线" w:hAnsi="Times New Roman" w:cs="Times New Roman"/>
                  <w:sz w:val="24"/>
                  <w:szCs w:val="24"/>
                  <w:lang w:val="en-US" w:eastAsia="zh-CN"/>
                </w:rPr>
                <w:t>1.658</w:t>
              </w:r>
            </w:ins>
          </w:p>
        </w:tc>
        <w:tc>
          <w:tcPr>
            <w:tcW w:w="813" w:type="dxa"/>
            <w:shd w:val="clear" w:color="auto" w:fill="auto"/>
            <w:tcMar>
              <w:top w:w="15" w:type="dxa"/>
              <w:left w:w="15" w:type="dxa"/>
              <w:bottom w:w="0" w:type="dxa"/>
              <w:right w:w="15" w:type="dxa"/>
            </w:tcMar>
            <w:vAlign w:val="center"/>
            <w:hideMark/>
          </w:tcPr>
          <w:p w14:paraId="3271F882" w14:textId="77777777" w:rsidR="003E49EF" w:rsidRPr="003E49EF" w:rsidRDefault="003E49EF" w:rsidP="003E49EF">
            <w:pPr>
              <w:adjustRightInd w:val="0"/>
              <w:snapToGrid w:val="0"/>
              <w:spacing w:after="0" w:line="360" w:lineRule="auto"/>
              <w:jc w:val="both"/>
              <w:rPr>
                <w:ins w:id="11458" w:author="Violet Z" w:date="2025-03-06T18:04:00Z"/>
                <w:rFonts w:ascii="Times New Roman" w:eastAsia="等线" w:hAnsi="Times New Roman" w:cs="Times New Roman"/>
                <w:sz w:val="24"/>
                <w:szCs w:val="24"/>
                <w:lang w:val="en-US" w:eastAsia="zh-CN"/>
              </w:rPr>
            </w:pPr>
            <w:ins w:id="11459" w:author="Violet Z" w:date="2025-03-06T18:04:00Z">
              <w:r w:rsidRPr="003E49EF">
                <w:rPr>
                  <w:rFonts w:ascii="Times New Roman" w:eastAsia="等线" w:hAnsi="Times New Roman" w:cs="Times New Roman"/>
                  <w:sz w:val="24"/>
                  <w:szCs w:val="24"/>
                  <w:lang w:val="en-US" w:eastAsia="zh-CN"/>
                </w:rPr>
                <w:t>1.650</w:t>
              </w:r>
            </w:ins>
          </w:p>
        </w:tc>
        <w:tc>
          <w:tcPr>
            <w:tcW w:w="738" w:type="dxa"/>
            <w:shd w:val="clear" w:color="auto" w:fill="auto"/>
            <w:tcMar>
              <w:top w:w="15" w:type="dxa"/>
              <w:left w:w="15" w:type="dxa"/>
              <w:bottom w:w="0" w:type="dxa"/>
              <w:right w:w="15" w:type="dxa"/>
            </w:tcMar>
            <w:vAlign w:val="center"/>
            <w:hideMark/>
          </w:tcPr>
          <w:p w14:paraId="59575157" w14:textId="77777777" w:rsidR="003E49EF" w:rsidRPr="003E49EF" w:rsidRDefault="003E49EF" w:rsidP="003E49EF">
            <w:pPr>
              <w:adjustRightInd w:val="0"/>
              <w:snapToGrid w:val="0"/>
              <w:spacing w:after="0" w:line="360" w:lineRule="auto"/>
              <w:jc w:val="both"/>
              <w:rPr>
                <w:ins w:id="11460" w:author="Violet Z" w:date="2025-03-06T18:04:00Z"/>
                <w:rFonts w:ascii="Times New Roman" w:eastAsia="等线" w:hAnsi="Times New Roman" w:cs="Times New Roman"/>
                <w:sz w:val="24"/>
                <w:szCs w:val="24"/>
                <w:lang w:val="en-US" w:eastAsia="zh-CN"/>
              </w:rPr>
            </w:pPr>
            <w:ins w:id="11461" w:author="Violet Z" w:date="2025-03-06T18:04:00Z">
              <w:r w:rsidRPr="003E49EF">
                <w:rPr>
                  <w:rFonts w:ascii="Times New Roman" w:eastAsia="等线" w:hAnsi="Times New Roman" w:cs="Times New Roman"/>
                  <w:sz w:val="24"/>
                  <w:szCs w:val="24"/>
                  <w:lang w:val="en-US" w:eastAsia="zh-CN"/>
                </w:rPr>
                <w:t>1.667</w:t>
              </w:r>
            </w:ins>
          </w:p>
        </w:tc>
        <w:tc>
          <w:tcPr>
            <w:tcW w:w="850" w:type="dxa"/>
            <w:tcBorders>
              <w:top w:val="nil"/>
              <w:left w:val="nil"/>
              <w:bottom w:val="nil"/>
            </w:tcBorders>
            <w:shd w:val="clear" w:color="auto" w:fill="auto"/>
            <w:vAlign w:val="center"/>
          </w:tcPr>
          <w:p w14:paraId="05D866B4" w14:textId="77777777" w:rsidR="003E49EF" w:rsidRPr="003E49EF" w:rsidRDefault="003E49EF" w:rsidP="003E49EF">
            <w:pPr>
              <w:adjustRightInd w:val="0"/>
              <w:snapToGrid w:val="0"/>
              <w:spacing w:after="0" w:line="360" w:lineRule="auto"/>
              <w:jc w:val="both"/>
              <w:rPr>
                <w:ins w:id="11462" w:author="Violet Z" w:date="2025-03-06T18:04:00Z"/>
                <w:rFonts w:ascii="Times New Roman" w:eastAsia="等线" w:hAnsi="Times New Roman" w:cs="Times New Roman"/>
                <w:sz w:val="24"/>
                <w:szCs w:val="24"/>
                <w:lang w:val="en-US" w:eastAsia="zh-CN"/>
              </w:rPr>
            </w:pPr>
            <w:ins w:id="11463"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7C4DB141" w14:textId="77777777" w:rsidTr="00CA47B0">
        <w:trPr>
          <w:ins w:id="11464"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ECEB9E8" w14:textId="77777777" w:rsidR="003E49EF" w:rsidRPr="003E49EF" w:rsidRDefault="003E49EF" w:rsidP="003E49EF">
            <w:pPr>
              <w:adjustRightInd w:val="0"/>
              <w:snapToGrid w:val="0"/>
              <w:spacing w:after="0" w:line="360" w:lineRule="auto"/>
              <w:jc w:val="both"/>
              <w:rPr>
                <w:ins w:id="11465" w:author="Violet Z" w:date="2025-03-06T18:04:00Z"/>
                <w:rFonts w:ascii="Times New Roman" w:eastAsia="等线" w:hAnsi="Times New Roman" w:cs="Times New Roman"/>
                <w:sz w:val="24"/>
                <w:szCs w:val="24"/>
                <w:lang w:val="en-US" w:eastAsia="zh-CN"/>
              </w:rPr>
            </w:pPr>
            <w:ins w:id="11466" w:author="Violet Z" w:date="2025-03-06T18:04:00Z">
              <w:r w:rsidRPr="003E49EF">
                <w:rPr>
                  <w:rFonts w:ascii="Times New Roman" w:eastAsia="等线" w:hAnsi="Times New Roman" w:cs="Times New Roman"/>
                  <w:sz w:val="24"/>
                  <w:szCs w:val="24"/>
                  <w:lang w:val="en-US" w:eastAsia="zh-CN"/>
                </w:rPr>
                <w:t>Osteoporosis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BBEEA0C" w14:textId="77777777" w:rsidR="003E49EF" w:rsidRPr="003E49EF" w:rsidRDefault="003E49EF" w:rsidP="003E49EF">
            <w:pPr>
              <w:adjustRightInd w:val="0"/>
              <w:snapToGrid w:val="0"/>
              <w:spacing w:after="0" w:line="360" w:lineRule="auto"/>
              <w:jc w:val="both"/>
              <w:rPr>
                <w:ins w:id="11467" w:author="Violet Z" w:date="2025-03-06T18:04:00Z"/>
                <w:rFonts w:ascii="Times New Roman" w:eastAsia="等线" w:hAnsi="Times New Roman" w:cs="Times New Roman"/>
                <w:sz w:val="24"/>
                <w:szCs w:val="24"/>
                <w:lang w:val="en-US" w:eastAsia="zh-CN"/>
              </w:rPr>
            </w:pPr>
            <w:ins w:id="11468" w:author="Violet Z" w:date="2025-03-06T18:04:00Z">
              <w:r w:rsidRPr="003E49EF">
                <w:rPr>
                  <w:rFonts w:ascii="Times New Roman" w:eastAsia="等线" w:hAnsi="Times New Roman" w:cs="Times New Roman"/>
                  <w:sz w:val="24"/>
                  <w:szCs w:val="24"/>
                  <w:lang w:val="en-US" w:eastAsia="zh-CN"/>
                </w:rPr>
                <w:t>51,800</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625B65D" w14:textId="77777777" w:rsidR="003E49EF" w:rsidRPr="003E49EF" w:rsidRDefault="003E49EF" w:rsidP="003E49EF">
            <w:pPr>
              <w:adjustRightInd w:val="0"/>
              <w:snapToGrid w:val="0"/>
              <w:spacing w:after="0" w:line="360" w:lineRule="auto"/>
              <w:jc w:val="both"/>
              <w:rPr>
                <w:ins w:id="11469" w:author="Violet Z" w:date="2025-03-06T18:04:00Z"/>
                <w:rFonts w:ascii="Times New Roman" w:eastAsia="等线" w:hAnsi="Times New Roman" w:cs="Times New Roman"/>
                <w:sz w:val="24"/>
                <w:szCs w:val="24"/>
                <w:lang w:val="en-US" w:eastAsia="zh-CN"/>
              </w:rPr>
            </w:pPr>
            <w:ins w:id="11470" w:author="Violet Z" w:date="2025-03-06T18:04:00Z">
              <w:r w:rsidRPr="003E49EF">
                <w:rPr>
                  <w:rFonts w:ascii="Times New Roman" w:eastAsia="等线" w:hAnsi="Times New Roman" w:cs="Times New Roman"/>
                  <w:sz w:val="24"/>
                  <w:szCs w:val="24"/>
                  <w:lang w:val="en-US" w:eastAsia="zh-CN"/>
                </w:rPr>
                <w:t>8.84</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FD1C5C2" w14:textId="77777777" w:rsidR="003E49EF" w:rsidRPr="003E49EF" w:rsidRDefault="003E49EF" w:rsidP="003E49EF">
            <w:pPr>
              <w:adjustRightInd w:val="0"/>
              <w:snapToGrid w:val="0"/>
              <w:spacing w:after="0" w:line="360" w:lineRule="auto"/>
              <w:jc w:val="both"/>
              <w:rPr>
                <w:ins w:id="11471" w:author="Violet Z" w:date="2025-03-06T18:04:00Z"/>
                <w:rFonts w:ascii="Times New Roman" w:eastAsia="等线" w:hAnsi="Times New Roman" w:cs="Times New Roman"/>
                <w:sz w:val="24"/>
                <w:szCs w:val="24"/>
                <w:lang w:val="en-US" w:eastAsia="zh-CN"/>
              </w:rPr>
            </w:pPr>
            <w:ins w:id="11472" w:author="Violet Z" w:date="2025-03-06T18:04:00Z">
              <w:r w:rsidRPr="003E49EF">
                <w:rPr>
                  <w:rFonts w:ascii="Times New Roman" w:eastAsia="等线" w:hAnsi="Times New Roman" w:cs="Times New Roman"/>
                  <w:sz w:val="24"/>
                  <w:szCs w:val="24"/>
                  <w:lang w:val="en-US" w:eastAsia="zh-CN"/>
                </w:rPr>
                <w:t>37,881</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6D9C7140" w14:textId="77777777" w:rsidR="003E49EF" w:rsidRPr="003E49EF" w:rsidRDefault="003E49EF" w:rsidP="003E49EF">
            <w:pPr>
              <w:adjustRightInd w:val="0"/>
              <w:snapToGrid w:val="0"/>
              <w:spacing w:after="0" w:line="360" w:lineRule="auto"/>
              <w:jc w:val="both"/>
              <w:rPr>
                <w:ins w:id="11473" w:author="Violet Z" w:date="2025-03-06T18:04:00Z"/>
                <w:rFonts w:ascii="Times New Roman" w:eastAsia="等线" w:hAnsi="Times New Roman" w:cs="Times New Roman"/>
                <w:sz w:val="24"/>
                <w:szCs w:val="24"/>
                <w:lang w:val="en-US" w:eastAsia="zh-CN"/>
              </w:rPr>
            </w:pPr>
            <w:ins w:id="11474" w:author="Violet Z" w:date="2025-03-06T18:04:00Z">
              <w:r w:rsidRPr="003E49EF">
                <w:rPr>
                  <w:rFonts w:ascii="Times New Roman" w:eastAsia="等线" w:hAnsi="Times New Roman" w:cs="Times New Roman"/>
                  <w:sz w:val="24"/>
                  <w:szCs w:val="24"/>
                  <w:lang w:val="en-US" w:eastAsia="zh-CN"/>
                </w:rPr>
                <w:t>6.93</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5B192EC" w14:textId="77777777" w:rsidR="003E49EF" w:rsidRPr="003E49EF" w:rsidRDefault="003E49EF" w:rsidP="003E49EF">
            <w:pPr>
              <w:adjustRightInd w:val="0"/>
              <w:snapToGrid w:val="0"/>
              <w:spacing w:after="0" w:line="360" w:lineRule="auto"/>
              <w:jc w:val="both"/>
              <w:rPr>
                <w:ins w:id="11475" w:author="Violet Z" w:date="2025-03-06T18:04:00Z"/>
                <w:rFonts w:ascii="Times New Roman" w:eastAsia="等线" w:hAnsi="Times New Roman" w:cs="Times New Roman"/>
                <w:sz w:val="24"/>
                <w:szCs w:val="24"/>
                <w:lang w:val="en-US" w:eastAsia="zh-CN"/>
              </w:rPr>
            </w:pPr>
            <w:ins w:id="11476" w:author="Violet Z" w:date="2025-03-06T18:04:00Z">
              <w:r w:rsidRPr="003E49EF">
                <w:rPr>
                  <w:rFonts w:ascii="Times New Roman" w:eastAsia="等线" w:hAnsi="Times New Roman" w:cs="Times New Roman"/>
                  <w:sz w:val="24"/>
                  <w:szCs w:val="24"/>
                  <w:lang w:val="en-US" w:eastAsia="zh-CN"/>
                </w:rPr>
                <w:t>1.297</w:t>
              </w:r>
            </w:ins>
          </w:p>
        </w:tc>
        <w:tc>
          <w:tcPr>
            <w:tcW w:w="813" w:type="dxa"/>
            <w:shd w:val="clear" w:color="auto" w:fill="auto"/>
            <w:tcMar>
              <w:top w:w="15" w:type="dxa"/>
              <w:left w:w="15" w:type="dxa"/>
              <w:bottom w:w="0" w:type="dxa"/>
              <w:right w:w="15" w:type="dxa"/>
            </w:tcMar>
            <w:vAlign w:val="center"/>
            <w:hideMark/>
          </w:tcPr>
          <w:p w14:paraId="285E2627" w14:textId="77777777" w:rsidR="003E49EF" w:rsidRPr="003E49EF" w:rsidRDefault="003E49EF" w:rsidP="003E49EF">
            <w:pPr>
              <w:adjustRightInd w:val="0"/>
              <w:snapToGrid w:val="0"/>
              <w:spacing w:after="0" w:line="360" w:lineRule="auto"/>
              <w:jc w:val="both"/>
              <w:rPr>
                <w:ins w:id="11477" w:author="Violet Z" w:date="2025-03-06T18:04:00Z"/>
                <w:rFonts w:ascii="Times New Roman" w:eastAsia="等线" w:hAnsi="Times New Roman" w:cs="Times New Roman"/>
                <w:sz w:val="24"/>
                <w:szCs w:val="24"/>
                <w:lang w:val="en-US" w:eastAsia="zh-CN"/>
              </w:rPr>
            </w:pPr>
            <w:ins w:id="11478" w:author="Violet Z" w:date="2025-03-06T18:04:00Z">
              <w:r w:rsidRPr="003E49EF">
                <w:rPr>
                  <w:rFonts w:ascii="Times New Roman" w:eastAsia="等线" w:hAnsi="Times New Roman" w:cs="Times New Roman"/>
                  <w:sz w:val="24"/>
                  <w:szCs w:val="24"/>
                  <w:lang w:val="en-US" w:eastAsia="zh-CN"/>
                </w:rPr>
                <w:t>1.281</w:t>
              </w:r>
            </w:ins>
          </w:p>
        </w:tc>
        <w:tc>
          <w:tcPr>
            <w:tcW w:w="738" w:type="dxa"/>
            <w:shd w:val="clear" w:color="auto" w:fill="auto"/>
            <w:tcMar>
              <w:top w:w="15" w:type="dxa"/>
              <w:left w:w="15" w:type="dxa"/>
              <w:bottom w:w="0" w:type="dxa"/>
              <w:right w:w="15" w:type="dxa"/>
            </w:tcMar>
            <w:vAlign w:val="center"/>
            <w:hideMark/>
          </w:tcPr>
          <w:p w14:paraId="3EEA6568" w14:textId="77777777" w:rsidR="003E49EF" w:rsidRPr="003E49EF" w:rsidRDefault="003E49EF" w:rsidP="003E49EF">
            <w:pPr>
              <w:adjustRightInd w:val="0"/>
              <w:snapToGrid w:val="0"/>
              <w:spacing w:after="0" w:line="360" w:lineRule="auto"/>
              <w:jc w:val="both"/>
              <w:rPr>
                <w:ins w:id="11479" w:author="Violet Z" w:date="2025-03-06T18:04:00Z"/>
                <w:rFonts w:ascii="Times New Roman" w:eastAsia="等线" w:hAnsi="Times New Roman" w:cs="Times New Roman"/>
                <w:sz w:val="24"/>
                <w:szCs w:val="24"/>
                <w:lang w:val="en-US" w:eastAsia="zh-CN"/>
              </w:rPr>
            </w:pPr>
            <w:ins w:id="11480" w:author="Violet Z" w:date="2025-03-06T18:04:00Z">
              <w:r w:rsidRPr="003E49EF">
                <w:rPr>
                  <w:rFonts w:ascii="Times New Roman" w:eastAsia="等线" w:hAnsi="Times New Roman" w:cs="Times New Roman"/>
                  <w:sz w:val="24"/>
                  <w:szCs w:val="24"/>
                  <w:lang w:val="en-US" w:eastAsia="zh-CN"/>
                </w:rPr>
                <w:t>1.314</w:t>
              </w:r>
            </w:ins>
          </w:p>
        </w:tc>
        <w:tc>
          <w:tcPr>
            <w:tcW w:w="850" w:type="dxa"/>
            <w:tcBorders>
              <w:top w:val="nil"/>
              <w:left w:val="nil"/>
              <w:bottom w:val="nil"/>
            </w:tcBorders>
            <w:shd w:val="clear" w:color="auto" w:fill="auto"/>
            <w:vAlign w:val="center"/>
          </w:tcPr>
          <w:p w14:paraId="41412C4F" w14:textId="77777777" w:rsidR="003E49EF" w:rsidRPr="003E49EF" w:rsidRDefault="003E49EF" w:rsidP="003E49EF">
            <w:pPr>
              <w:adjustRightInd w:val="0"/>
              <w:snapToGrid w:val="0"/>
              <w:spacing w:after="0" w:line="360" w:lineRule="auto"/>
              <w:jc w:val="both"/>
              <w:rPr>
                <w:ins w:id="11481" w:author="Violet Z" w:date="2025-03-06T18:04:00Z"/>
                <w:rFonts w:ascii="Times New Roman" w:eastAsia="等线" w:hAnsi="Times New Roman" w:cs="Times New Roman"/>
                <w:sz w:val="24"/>
                <w:szCs w:val="24"/>
                <w:lang w:val="en-US" w:eastAsia="zh-CN"/>
              </w:rPr>
            </w:pPr>
            <w:ins w:id="11482"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19C1D88" w14:textId="77777777" w:rsidTr="00CA47B0">
        <w:trPr>
          <w:ins w:id="11483"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B9613A8" w14:textId="77777777" w:rsidR="003E49EF" w:rsidRPr="003E49EF" w:rsidRDefault="003E49EF" w:rsidP="003E49EF">
            <w:pPr>
              <w:adjustRightInd w:val="0"/>
              <w:snapToGrid w:val="0"/>
              <w:spacing w:after="0" w:line="360" w:lineRule="auto"/>
              <w:jc w:val="both"/>
              <w:rPr>
                <w:ins w:id="11484" w:author="Violet Z" w:date="2025-03-06T18:04:00Z"/>
                <w:rFonts w:ascii="Times New Roman" w:eastAsia="等线" w:hAnsi="Times New Roman" w:cs="Times New Roman"/>
                <w:sz w:val="24"/>
                <w:szCs w:val="24"/>
                <w:lang w:val="en-US" w:eastAsia="zh-CN"/>
              </w:rPr>
            </w:pPr>
            <w:ins w:id="11485" w:author="Violet Z" w:date="2025-03-06T18:04:00Z">
              <w:r w:rsidRPr="003E49EF">
                <w:rPr>
                  <w:rFonts w:ascii="Times New Roman" w:eastAsia="等线" w:hAnsi="Times New Roman" w:cs="Times New Roman"/>
                  <w:sz w:val="24"/>
                  <w:szCs w:val="24"/>
                  <w:lang w:val="en-US" w:eastAsia="zh-CN"/>
                </w:rPr>
                <w:t>- Osteoporosis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77CF669" w14:textId="77777777" w:rsidR="003E49EF" w:rsidRPr="003E49EF" w:rsidRDefault="003E49EF" w:rsidP="003E49EF">
            <w:pPr>
              <w:adjustRightInd w:val="0"/>
              <w:snapToGrid w:val="0"/>
              <w:spacing w:after="0" w:line="360" w:lineRule="auto"/>
              <w:jc w:val="both"/>
              <w:rPr>
                <w:ins w:id="11486" w:author="Violet Z" w:date="2025-03-06T18:04:00Z"/>
                <w:rFonts w:ascii="Times New Roman" w:eastAsia="等线" w:hAnsi="Times New Roman" w:cs="Times New Roman"/>
                <w:sz w:val="24"/>
                <w:szCs w:val="24"/>
                <w:lang w:val="en-US" w:eastAsia="zh-CN"/>
              </w:rPr>
            </w:pPr>
            <w:ins w:id="11487" w:author="Violet Z" w:date="2025-03-06T18:04:00Z">
              <w:r w:rsidRPr="003E49EF">
                <w:rPr>
                  <w:rFonts w:ascii="Times New Roman" w:eastAsia="等线" w:hAnsi="Times New Roman" w:cs="Times New Roman"/>
                  <w:sz w:val="24"/>
                  <w:szCs w:val="24"/>
                  <w:lang w:val="en-US" w:eastAsia="zh-CN"/>
                </w:rPr>
                <w:t>50,609</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700606F0" w14:textId="77777777" w:rsidR="003E49EF" w:rsidRPr="003E49EF" w:rsidRDefault="003E49EF" w:rsidP="003E49EF">
            <w:pPr>
              <w:adjustRightInd w:val="0"/>
              <w:snapToGrid w:val="0"/>
              <w:spacing w:after="0" w:line="360" w:lineRule="auto"/>
              <w:jc w:val="both"/>
              <w:rPr>
                <w:ins w:id="11488" w:author="Violet Z" w:date="2025-03-06T18:04:00Z"/>
                <w:rFonts w:ascii="Times New Roman" w:eastAsia="等线" w:hAnsi="Times New Roman" w:cs="Times New Roman"/>
                <w:sz w:val="24"/>
                <w:szCs w:val="24"/>
                <w:lang w:val="en-US" w:eastAsia="zh-CN"/>
              </w:rPr>
            </w:pPr>
            <w:ins w:id="11489" w:author="Violet Z" w:date="2025-03-06T18:04:00Z">
              <w:r w:rsidRPr="003E49EF">
                <w:rPr>
                  <w:rFonts w:ascii="Times New Roman" w:eastAsia="等线" w:hAnsi="Times New Roman" w:cs="Times New Roman"/>
                  <w:sz w:val="24"/>
                  <w:szCs w:val="24"/>
                  <w:lang w:val="en-US" w:eastAsia="zh-CN"/>
                </w:rPr>
                <w:t>8.64</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2451B80" w14:textId="77777777" w:rsidR="003E49EF" w:rsidRPr="003E49EF" w:rsidRDefault="003E49EF" w:rsidP="003E49EF">
            <w:pPr>
              <w:adjustRightInd w:val="0"/>
              <w:snapToGrid w:val="0"/>
              <w:spacing w:after="0" w:line="360" w:lineRule="auto"/>
              <w:jc w:val="both"/>
              <w:rPr>
                <w:ins w:id="11490" w:author="Violet Z" w:date="2025-03-06T18:04:00Z"/>
                <w:rFonts w:ascii="Times New Roman" w:eastAsia="等线" w:hAnsi="Times New Roman" w:cs="Times New Roman"/>
                <w:sz w:val="24"/>
                <w:szCs w:val="24"/>
                <w:lang w:val="en-US" w:eastAsia="zh-CN"/>
              </w:rPr>
            </w:pPr>
            <w:ins w:id="11491" w:author="Violet Z" w:date="2025-03-06T18:04:00Z">
              <w:r w:rsidRPr="003E49EF">
                <w:rPr>
                  <w:rFonts w:ascii="Times New Roman" w:eastAsia="等线" w:hAnsi="Times New Roman" w:cs="Times New Roman"/>
                  <w:sz w:val="24"/>
                  <w:szCs w:val="24"/>
                  <w:lang w:val="en-US" w:eastAsia="zh-CN"/>
                </w:rPr>
                <w:t>37,138</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203CD026" w14:textId="77777777" w:rsidR="003E49EF" w:rsidRPr="003E49EF" w:rsidRDefault="003E49EF" w:rsidP="003E49EF">
            <w:pPr>
              <w:adjustRightInd w:val="0"/>
              <w:snapToGrid w:val="0"/>
              <w:spacing w:after="0" w:line="360" w:lineRule="auto"/>
              <w:jc w:val="both"/>
              <w:rPr>
                <w:ins w:id="11492" w:author="Violet Z" w:date="2025-03-06T18:04:00Z"/>
                <w:rFonts w:ascii="Times New Roman" w:eastAsia="等线" w:hAnsi="Times New Roman" w:cs="Times New Roman"/>
                <w:sz w:val="24"/>
                <w:szCs w:val="24"/>
                <w:lang w:val="en-US" w:eastAsia="zh-CN"/>
              </w:rPr>
            </w:pPr>
            <w:ins w:id="11493" w:author="Violet Z" w:date="2025-03-06T18:04:00Z">
              <w:r w:rsidRPr="003E49EF">
                <w:rPr>
                  <w:rFonts w:ascii="Times New Roman" w:eastAsia="等线" w:hAnsi="Times New Roman" w:cs="Times New Roman"/>
                  <w:sz w:val="24"/>
                  <w:szCs w:val="24"/>
                  <w:lang w:val="en-US" w:eastAsia="zh-CN"/>
                </w:rPr>
                <w:t>6.79</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80A02B1" w14:textId="77777777" w:rsidR="003E49EF" w:rsidRPr="003E49EF" w:rsidRDefault="003E49EF" w:rsidP="003E49EF">
            <w:pPr>
              <w:adjustRightInd w:val="0"/>
              <w:snapToGrid w:val="0"/>
              <w:spacing w:after="0" w:line="360" w:lineRule="auto"/>
              <w:jc w:val="both"/>
              <w:rPr>
                <w:ins w:id="11494" w:author="Violet Z" w:date="2025-03-06T18:04:00Z"/>
                <w:rFonts w:ascii="Times New Roman" w:eastAsia="等线" w:hAnsi="Times New Roman" w:cs="Times New Roman"/>
                <w:sz w:val="24"/>
                <w:szCs w:val="24"/>
                <w:lang w:val="en-US" w:eastAsia="zh-CN"/>
              </w:rPr>
            </w:pPr>
            <w:ins w:id="11495" w:author="Violet Z" w:date="2025-03-06T18:04:00Z">
              <w:r w:rsidRPr="003E49EF">
                <w:rPr>
                  <w:rFonts w:ascii="Times New Roman" w:eastAsia="等线" w:hAnsi="Times New Roman" w:cs="Times New Roman"/>
                  <w:sz w:val="24"/>
                  <w:szCs w:val="24"/>
                  <w:lang w:val="en-US" w:eastAsia="zh-CN"/>
                </w:rPr>
                <w:t>1.321</w:t>
              </w:r>
            </w:ins>
          </w:p>
        </w:tc>
        <w:tc>
          <w:tcPr>
            <w:tcW w:w="813" w:type="dxa"/>
            <w:shd w:val="clear" w:color="auto" w:fill="auto"/>
            <w:tcMar>
              <w:top w:w="15" w:type="dxa"/>
              <w:left w:w="15" w:type="dxa"/>
              <w:bottom w:w="0" w:type="dxa"/>
              <w:right w:w="15" w:type="dxa"/>
            </w:tcMar>
            <w:vAlign w:val="center"/>
            <w:hideMark/>
          </w:tcPr>
          <w:p w14:paraId="131625AF" w14:textId="77777777" w:rsidR="003E49EF" w:rsidRPr="003E49EF" w:rsidRDefault="003E49EF" w:rsidP="003E49EF">
            <w:pPr>
              <w:adjustRightInd w:val="0"/>
              <w:snapToGrid w:val="0"/>
              <w:spacing w:after="0" w:line="360" w:lineRule="auto"/>
              <w:jc w:val="both"/>
              <w:rPr>
                <w:ins w:id="11496" w:author="Violet Z" w:date="2025-03-06T18:04:00Z"/>
                <w:rFonts w:ascii="Times New Roman" w:eastAsia="等线" w:hAnsi="Times New Roman" w:cs="Times New Roman"/>
                <w:sz w:val="24"/>
                <w:szCs w:val="24"/>
                <w:lang w:val="en-US" w:eastAsia="zh-CN"/>
              </w:rPr>
            </w:pPr>
            <w:ins w:id="11497" w:author="Violet Z" w:date="2025-03-06T18:04:00Z">
              <w:r w:rsidRPr="003E49EF">
                <w:rPr>
                  <w:rFonts w:ascii="Times New Roman" w:eastAsia="等线" w:hAnsi="Times New Roman" w:cs="Times New Roman"/>
                  <w:sz w:val="24"/>
                  <w:szCs w:val="24"/>
                  <w:lang w:val="en-US" w:eastAsia="zh-CN"/>
                </w:rPr>
                <w:t>1.303</w:t>
              </w:r>
            </w:ins>
          </w:p>
        </w:tc>
        <w:tc>
          <w:tcPr>
            <w:tcW w:w="738" w:type="dxa"/>
            <w:shd w:val="clear" w:color="auto" w:fill="auto"/>
            <w:tcMar>
              <w:top w:w="15" w:type="dxa"/>
              <w:left w:w="15" w:type="dxa"/>
              <w:bottom w:w="0" w:type="dxa"/>
              <w:right w:w="15" w:type="dxa"/>
            </w:tcMar>
            <w:vAlign w:val="center"/>
            <w:hideMark/>
          </w:tcPr>
          <w:p w14:paraId="53B054D5" w14:textId="77777777" w:rsidR="003E49EF" w:rsidRPr="003E49EF" w:rsidRDefault="003E49EF" w:rsidP="003E49EF">
            <w:pPr>
              <w:adjustRightInd w:val="0"/>
              <w:snapToGrid w:val="0"/>
              <w:spacing w:after="0" w:line="360" w:lineRule="auto"/>
              <w:jc w:val="both"/>
              <w:rPr>
                <w:ins w:id="11498" w:author="Violet Z" w:date="2025-03-06T18:04:00Z"/>
                <w:rFonts w:ascii="Times New Roman" w:eastAsia="等线" w:hAnsi="Times New Roman" w:cs="Times New Roman"/>
                <w:sz w:val="24"/>
                <w:szCs w:val="24"/>
                <w:lang w:val="en-US" w:eastAsia="zh-CN"/>
              </w:rPr>
            </w:pPr>
            <w:ins w:id="11499" w:author="Violet Z" w:date="2025-03-06T18:04:00Z">
              <w:r w:rsidRPr="003E49EF">
                <w:rPr>
                  <w:rFonts w:ascii="Times New Roman" w:eastAsia="等线" w:hAnsi="Times New Roman" w:cs="Times New Roman"/>
                  <w:sz w:val="24"/>
                  <w:szCs w:val="24"/>
                  <w:lang w:val="en-US" w:eastAsia="zh-CN"/>
                </w:rPr>
                <w:t>1.340</w:t>
              </w:r>
            </w:ins>
          </w:p>
        </w:tc>
        <w:tc>
          <w:tcPr>
            <w:tcW w:w="850" w:type="dxa"/>
            <w:tcBorders>
              <w:top w:val="nil"/>
              <w:left w:val="nil"/>
              <w:bottom w:val="nil"/>
            </w:tcBorders>
            <w:shd w:val="clear" w:color="auto" w:fill="auto"/>
            <w:vAlign w:val="center"/>
          </w:tcPr>
          <w:p w14:paraId="2EB35A4E" w14:textId="77777777" w:rsidR="003E49EF" w:rsidRPr="003E49EF" w:rsidRDefault="003E49EF" w:rsidP="003E49EF">
            <w:pPr>
              <w:adjustRightInd w:val="0"/>
              <w:snapToGrid w:val="0"/>
              <w:spacing w:after="0" w:line="360" w:lineRule="auto"/>
              <w:jc w:val="both"/>
              <w:rPr>
                <w:ins w:id="11500" w:author="Violet Z" w:date="2025-03-06T18:04:00Z"/>
                <w:rFonts w:ascii="Times New Roman" w:eastAsia="等线" w:hAnsi="Times New Roman" w:cs="Times New Roman"/>
                <w:sz w:val="24"/>
                <w:szCs w:val="24"/>
                <w:lang w:val="en-US" w:eastAsia="zh-CN"/>
              </w:rPr>
            </w:pPr>
            <w:ins w:id="11501"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5CBFDAD" w14:textId="77777777" w:rsidTr="00CA47B0">
        <w:trPr>
          <w:ins w:id="11502"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D25B0EA" w14:textId="77777777" w:rsidR="003E49EF" w:rsidRPr="003E49EF" w:rsidRDefault="003E49EF" w:rsidP="003E49EF">
            <w:pPr>
              <w:adjustRightInd w:val="0"/>
              <w:snapToGrid w:val="0"/>
              <w:spacing w:after="0" w:line="360" w:lineRule="auto"/>
              <w:jc w:val="both"/>
              <w:rPr>
                <w:ins w:id="11503" w:author="Violet Z" w:date="2025-03-06T18:04:00Z"/>
                <w:rFonts w:ascii="Times New Roman" w:eastAsia="等线" w:hAnsi="Times New Roman" w:cs="Times New Roman"/>
                <w:sz w:val="24"/>
                <w:szCs w:val="24"/>
                <w:lang w:val="en-US" w:eastAsia="zh-CN"/>
              </w:rPr>
            </w:pPr>
            <w:ins w:id="11504" w:author="Violet Z" w:date="2025-03-06T18:04:00Z">
              <w:r w:rsidRPr="003E49EF">
                <w:rPr>
                  <w:rFonts w:ascii="Times New Roman" w:eastAsia="等线" w:hAnsi="Times New Roman" w:cs="Times New Roman"/>
                  <w:sz w:val="24"/>
                  <w:szCs w:val="24"/>
                  <w:lang w:val="en-US" w:eastAsia="zh-CN"/>
                </w:rPr>
                <w:t>- Osteoporosis with fracture</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A00D7ED" w14:textId="77777777" w:rsidR="003E49EF" w:rsidRPr="003E49EF" w:rsidRDefault="003E49EF" w:rsidP="003E49EF">
            <w:pPr>
              <w:adjustRightInd w:val="0"/>
              <w:snapToGrid w:val="0"/>
              <w:spacing w:after="0" w:line="360" w:lineRule="auto"/>
              <w:jc w:val="both"/>
              <w:rPr>
                <w:ins w:id="11505" w:author="Violet Z" w:date="2025-03-06T18:04:00Z"/>
                <w:rFonts w:ascii="Times New Roman" w:eastAsia="等线" w:hAnsi="Times New Roman" w:cs="Times New Roman"/>
                <w:sz w:val="24"/>
                <w:szCs w:val="24"/>
                <w:lang w:val="en-US" w:eastAsia="zh-CN"/>
              </w:rPr>
            </w:pPr>
            <w:ins w:id="11506" w:author="Violet Z" w:date="2025-03-06T18:04:00Z">
              <w:r w:rsidRPr="003E49EF">
                <w:rPr>
                  <w:rFonts w:ascii="Times New Roman" w:eastAsia="等线" w:hAnsi="Times New Roman" w:cs="Times New Roman"/>
                  <w:sz w:val="24"/>
                  <w:szCs w:val="24"/>
                  <w:lang w:val="en-US" w:eastAsia="zh-CN"/>
                </w:rPr>
                <w:t>2,286</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D686D8C" w14:textId="77777777" w:rsidR="003E49EF" w:rsidRPr="003E49EF" w:rsidRDefault="003E49EF" w:rsidP="003E49EF">
            <w:pPr>
              <w:adjustRightInd w:val="0"/>
              <w:snapToGrid w:val="0"/>
              <w:spacing w:after="0" w:line="360" w:lineRule="auto"/>
              <w:jc w:val="both"/>
              <w:rPr>
                <w:ins w:id="11507" w:author="Violet Z" w:date="2025-03-06T18:04:00Z"/>
                <w:rFonts w:ascii="Times New Roman" w:eastAsia="等线" w:hAnsi="Times New Roman" w:cs="Times New Roman"/>
                <w:sz w:val="24"/>
                <w:szCs w:val="24"/>
                <w:lang w:val="en-US" w:eastAsia="zh-CN"/>
              </w:rPr>
            </w:pPr>
            <w:ins w:id="11508" w:author="Violet Z" w:date="2025-03-06T18:04:00Z">
              <w:r w:rsidRPr="003E49EF">
                <w:rPr>
                  <w:rFonts w:ascii="Times New Roman" w:eastAsia="等线" w:hAnsi="Times New Roman" w:cs="Times New Roman"/>
                  <w:sz w:val="24"/>
                  <w:szCs w:val="24"/>
                  <w:lang w:val="en-US" w:eastAsia="zh-CN"/>
                </w:rPr>
                <w:t>0.39</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A3F7484" w14:textId="77777777" w:rsidR="003E49EF" w:rsidRPr="003E49EF" w:rsidRDefault="003E49EF" w:rsidP="003E49EF">
            <w:pPr>
              <w:adjustRightInd w:val="0"/>
              <w:snapToGrid w:val="0"/>
              <w:spacing w:after="0" w:line="360" w:lineRule="auto"/>
              <w:jc w:val="both"/>
              <w:rPr>
                <w:ins w:id="11509" w:author="Violet Z" w:date="2025-03-06T18:04:00Z"/>
                <w:rFonts w:ascii="Times New Roman" w:eastAsia="等线" w:hAnsi="Times New Roman" w:cs="Times New Roman"/>
                <w:sz w:val="24"/>
                <w:szCs w:val="24"/>
                <w:lang w:val="en-US" w:eastAsia="zh-CN"/>
              </w:rPr>
            </w:pPr>
            <w:ins w:id="11510" w:author="Violet Z" w:date="2025-03-06T18:04:00Z">
              <w:r w:rsidRPr="003E49EF">
                <w:rPr>
                  <w:rFonts w:ascii="Times New Roman" w:eastAsia="等线" w:hAnsi="Times New Roman" w:cs="Times New Roman"/>
                  <w:sz w:val="24"/>
                  <w:szCs w:val="24"/>
                  <w:lang w:val="en-US" w:eastAsia="zh-CN"/>
                </w:rPr>
                <w:t>1,350</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2F65D1EF" w14:textId="77777777" w:rsidR="003E49EF" w:rsidRPr="003E49EF" w:rsidRDefault="003E49EF" w:rsidP="003E49EF">
            <w:pPr>
              <w:adjustRightInd w:val="0"/>
              <w:snapToGrid w:val="0"/>
              <w:spacing w:after="0" w:line="360" w:lineRule="auto"/>
              <w:jc w:val="both"/>
              <w:rPr>
                <w:ins w:id="11511" w:author="Violet Z" w:date="2025-03-06T18:04:00Z"/>
                <w:rFonts w:ascii="Times New Roman" w:eastAsia="等线" w:hAnsi="Times New Roman" w:cs="Times New Roman"/>
                <w:sz w:val="24"/>
                <w:szCs w:val="24"/>
                <w:lang w:val="en-US" w:eastAsia="zh-CN"/>
              </w:rPr>
            </w:pPr>
            <w:ins w:id="11512" w:author="Violet Z" w:date="2025-03-06T18:04:00Z">
              <w:r w:rsidRPr="003E49EF">
                <w:rPr>
                  <w:rFonts w:ascii="Times New Roman" w:eastAsia="等线" w:hAnsi="Times New Roman" w:cs="Times New Roman"/>
                  <w:sz w:val="24"/>
                  <w:szCs w:val="24"/>
                  <w:lang w:val="en-US" w:eastAsia="zh-CN"/>
                </w:rPr>
                <w:t>0.25</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0337977" w14:textId="77777777" w:rsidR="003E49EF" w:rsidRPr="003E49EF" w:rsidRDefault="003E49EF" w:rsidP="003E49EF">
            <w:pPr>
              <w:adjustRightInd w:val="0"/>
              <w:snapToGrid w:val="0"/>
              <w:spacing w:after="0" w:line="360" w:lineRule="auto"/>
              <w:jc w:val="both"/>
              <w:rPr>
                <w:ins w:id="11513" w:author="Violet Z" w:date="2025-03-06T18:04:00Z"/>
                <w:rFonts w:ascii="Times New Roman" w:eastAsia="等线" w:hAnsi="Times New Roman" w:cs="Times New Roman"/>
                <w:sz w:val="24"/>
                <w:szCs w:val="24"/>
                <w:lang w:val="en-US" w:eastAsia="zh-CN"/>
              </w:rPr>
            </w:pPr>
            <w:ins w:id="11514" w:author="Violet Z" w:date="2025-03-06T18:04:00Z">
              <w:r w:rsidRPr="003E49EF">
                <w:rPr>
                  <w:rFonts w:ascii="Times New Roman" w:eastAsia="等线" w:hAnsi="Times New Roman" w:cs="Times New Roman"/>
                  <w:sz w:val="24"/>
                  <w:szCs w:val="24"/>
                  <w:lang w:val="en-US" w:eastAsia="zh-CN"/>
                </w:rPr>
                <w:t>1.609</w:t>
              </w:r>
            </w:ins>
          </w:p>
        </w:tc>
        <w:tc>
          <w:tcPr>
            <w:tcW w:w="813" w:type="dxa"/>
            <w:shd w:val="clear" w:color="auto" w:fill="auto"/>
            <w:tcMar>
              <w:top w:w="15" w:type="dxa"/>
              <w:left w:w="15" w:type="dxa"/>
              <w:bottom w:w="0" w:type="dxa"/>
              <w:right w:w="15" w:type="dxa"/>
            </w:tcMar>
            <w:vAlign w:val="center"/>
            <w:hideMark/>
          </w:tcPr>
          <w:p w14:paraId="01C7BA8D" w14:textId="77777777" w:rsidR="003E49EF" w:rsidRPr="003E49EF" w:rsidRDefault="003E49EF" w:rsidP="003E49EF">
            <w:pPr>
              <w:adjustRightInd w:val="0"/>
              <w:snapToGrid w:val="0"/>
              <w:spacing w:after="0" w:line="360" w:lineRule="auto"/>
              <w:jc w:val="both"/>
              <w:rPr>
                <w:ins w:id="11515" w:author="Violet Z" w:date="2025-03-06T18:04:00Z"/>
                <w:rFonts w:ascii="Times New Roman" w:eastAsia="等线" w:hAnsi="Times New Roman" w:cs="Times New Roman"/>
                <w:sz w:val="24"/>
                <w:szCs w:val="24"/>
                <w:lang w:val="en-US" w:eastAsia="zh-CN"/>
              </w:rPr>
            </w:pPr>
            <w:ins w:id="11516" w:author="Violet Z" w:date="2025-03-06T18:04:00Z">
              <w:r w:rsidRPr="003E49EF">
                <w:rPr>
                  <w:rFonts w:ascii="Times New Roman" w:eastAsia="等线" w:hAnsi="Times New Roman" w:cs="Times New Roman"/>
                  <w:sz w:val="24"/>
                  <w:szCs w:val="24"/>
                  <w:lang w:val="en-US" w:eastAsia="zh-CN"/>
                </w:rPr>
                <w:t>1.504</w:t>
              </w:r>
            </w:ins>
          </w:p>
        </w:tc>
        <w:tc>
          <w:tcPr>
            <w:tcW w:w="738" w:type="dxa"/>
            <w:shd w:val="clear" w:color="auto" w:fill="auto"/>
            <w:tcMar>
              <w:top w:w="15" w:type="dxa"/>
              <w:left w:w="15" w:type="dxa"/>
              <w:bottom w:w="0" w:type="dxa"/>
              <w:right w:w="15" w:type="dxa"/>
            </w:tcMar>
            <w:vAlign w:val="center"/>
            <w:hideMark/>
          </w:tcPr>
          <w:p w14:paraId="664C717C" w14:textId="77777777" w:rsidR="003E49EF" w:rsidRPr="003E49EF" w:rsidRDefault="003E49EF" w:rsidP="003E49EF">
            <w:pPr>
              <w:adjustRightInd w:val="0"/>
              <w:snapToGrid w:val="0"/>
              <w:spacing w:after="0" w:line="360" w:lineRule="auto"/>
              <w:jc w:val="both"/>
              <w:rPr>
                <w:ins w:id="11517" w:author="Violet Z" w:date="2025-03-06T18:04:00Z"/>
                <w:rFonts w:ascii="Times New Roman" w:eastAsia="等线" w:hAnsi="Times New Roman" w:cs="Times New Roman"/>
                <w:sz w:val="24"/>
                <w:szCs w:val="24"/>
                <w:lang w:val="en-US" w:eastAsia="zh-CN"/>
              </w:rPr>
            </w:pPr>
            <w:ins w:id="11518" w:author="Violet Z" w:date="2025-03-06T18:04:00Z">
              <w:r w:rsidRPr="003E49EF">
                <w:rPr>
                  <w:rFonts w:ascii="Times New Roman" w:eastAsia="等线" w:hAnsi="Times New Roman" w:cs="Times New Roman"/>
                  <w:sz w:val="24"/>
                  <w:szCs w:val="24"/>
                  <w:lang w:val="en-US" w:eastAsia="zh-CN"/>
                </w:rPr>
                <w:t>1.721</w:t>
              </w:r>
            </w:ins>
          </w:p>
        </w:tc>
        <w:tc>
          <w:tcPr>
            <w:tcW w:w="850" w:type="dxa"/>
            <w:tcBorders>
              <w:top w:val="nil"/>
              <w:left w:val="nil"/>
              <w:bottom w:val="nil"/>
            </w:tcBorders>
            <w:shd w:val="clear" w:color="auto" w:fill="auto"/>
            <w:vAlign w:val="center"/>
          </w:tcPr>
          <w:p w14:paraId="1DAAA015" w14:textId="77777777" w:rsidR="003E49EF" w:rsidRPr="003E49EF" w:rsidRDefault="003E49EF" w:rsidP="003E49EF">
            <w:pPr>
              <w:adjustRightInd w:val="0"/>
              <w:snapToGrid w:val="0"/>
              <w:spacing w:after="0" w:line="360" w:lineRule="auto"/>
              <w:jc w:val="both"/>
              <w:rPr>
                <w:ins w:id="11519" w:author="Violet Z" w:date="2025-03-06T18:04:00Z"/>
                <w:rFonts w:ascii="Times New Roman" w:eastAsia="等线" w:hAnsi="Times New Roman" w:cs="Times New Roman"/>
                <w:sz w:val="24"/>
                <w:szCs w:val="24"/>
                <w:lang w:val="en-US" w:eastAsia="zh-CN"/>
              </w:rPr>
            </w:pPr>
            <w:ins w:id="11520"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B6B1106" w14:textId="77777777" w:rsidTr="00CA47B0">
        <w:trPr>
          <w:ins w:id="11521"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DCFAA97" w14:textId="77777777" w:rsidR="003E49EF" w:rsidRPr="003E49EF" w:rsidRDefault="003E49EF" w:rsidP="003E49EF">
            <w:pPr>
              <w:adjustRightInd w:val="0"/>
              <w:snapToGrid w:val="0"/>
              <w:spacing w:after="0" w:line="360" w:lineRule="auto"/>
              <w:jc w:val="both"/>
              <w:rPr>
                <w:ins w:id="11522" w:author="Violet Z" w:date="2025-03-06T18:04:00Z"/>
                <w:rFonts w:ascii="Times New Roman" w:eastAsia="等线" w:hAnsi="Times New Roman" w:cs="Times New Roman"/>
                <w:sz w:val="24"/>
                <w:szCs w:val="24"/>
                <w:lang w:val="en-US" w:eastAsia="zh-CN"/>
              </w:rPr>
            </w:pPr>
            <w:ins w:id="11523" w:author="Violet Z" w:date="2025-03-06T18:04:00Z">
              <w:r w:rsidRPr="003E49EF">
                <w:rPr>
                  <w:rFonts w:ascii="Times New Roman" w:eastAsia="等线" w:hAnsi="Times New Roman" w:cs="Times New Roman"/>
                  <w:sz w:val="24"/>
                  <w:szCs w:val="24"/>
                  <w:lang w:val="en-US" w:eastAsia="zh-CN"/>
                </w:rPr>
                <w:t>Rheumatoid arthritis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2D04D67" w14:textId="77777777" w:rsidR="003E49EF" w:rsidRPr="003E49EF" w:rsidRDefault="003E49EF" w:rsidP="003E49EF">
            <w:pPr>
              <w:adjustRightInd w:val="0"/>
              <w:snapToGrid w:val="0"/>
              <w:spacing w:after="0" w:line="360" w:lineRule="auto"/>
              <w:jc w:val="both"/>
              <w:rPr>
                <w:ins w:id="11524" w:author="Violet Z" w:date="2025-03-06T18:04:00Z"/>
                <w:rFonts w:ascii="Times New Roman" w:eastAsia="等线" w:hAnsi="Times New Roman" w:cs="Times New Roman"/>
                <w:sz w:val="24"/>
                <w:szCs w:val="24"/>
                <w:lang w:val="en-US" w:eastAsia="zh-CN"/>
              </w:rPr>
            </w:pPr>
            <w:ins w:id="11525" w:author="Violet Z" w:date="2025-03-06T18:04:00Z">
              <w:r w:rsidRPr="003E49EF">
                <w:rPr>
                  <w:rFonts w:ascii="Times New Roman" w:eastAsia="等线" w:hAnsi="Times New Roman" w:cs="Times New Roman"/>
                  <w:sz w:val="24"/>
                  <w:szCs w:val="24"/>
                  <w:lang w:val="en-US" w:eastAsia="zh-CN"/>
                </w:rPr>
                <w:t>25,356</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C364DA6" w14:textId="77777777" w:rsidR="003E49EF" w:rsidRPr="003E49EF" w:rsidRDefault="003E49EF" w:rsidP="003E49EF">
            <w:pPr>
              <w:adjustRightInd w:val="0"/>
              <w:snapToGrid w:val="0"/>
              <w:spacing w:after="0" w:line="360" w:lineRule="auto"/>
              <w:jc w:val="both"/>
              <w:rPr>
                <w:ins w:id="11526" w:author="Violet Z" w:date="2025-03-06T18:04:00Z"/>
                <w:rFonts w:ascii="Times New Roman" w:eastAsia="等线" w:hAnsi="Times New Roman" w:cs="Times New Roman"/>
                <w:sz w:val="24"/>
                <w:szCs w:val="24"/>
                <w:lang w:val="en-US" w:eastAsia="zh-CN"/>
              </w:rPr>
            </w:pPr>
            <w:ins w:id="11527" w:author="Violet Z" w:date="2025-03-06T18:04:00Z">
              <w:r w:rsidRPr="003E49EF">
                <w:rPr>
                  <w:rFonts w:ascii="Times New Roman" w:eastAsia="等线" w:hAnsi="Times New Roman" w:cs="Times New Roman"/>
                  <w:sz w:val="24"/>
                  <w:szCs w:val="24"/>
                  <w:lang w:val="en-US" w:eastAsia="zh-CN"/>
                </w:rPr>
                <w:t>4.33</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A4D9BFD" w14:textId="77777777" w:rsidR="003E49EF" w:rsidRPr="003E49EF" w:rsidRDefault="003E49EF" w:rsidP="003E49EF">
            <w:pPr>
              <w:adjustRightInd w:val="0"/>
              <w:snapToGrid w:val="0"/>
              <w:spacing w:after="0" w:line="360" w:lineRule="auto"/>
              <w:jc w:val="both"/>
              <w:rPr>
                <w:ins w:id="11528" w:author="Violet Z" w:date="2025-03-06T18:04:00Z"/>
                <w:rFonts w:ascii="Times New Roman" w:eastAsia="等线" w:hAnsi="Times New Roman" w:cs="Times New Roman"/>
                <w:sz w:val="24"/>
                <w:szCs w:val="24"/>
                <w:lang w:val="en-US" w:eastAsia="zh-CN"/>
              </w:rPr>
            </w:pPr>
            <w:ins w:id="11529" w:author="Violet Z" w:date="2025-03-06T18:04:00Z">
              <w:r w:rsidRPr="003E49EF">
                <w:rPr>
                  <w:rFonts w:ascii="Times New Roman" w:eastAsia="等线" w:hAnsi="Times New Roman" w:cs="Times New Roman"/>
                  <w:sz w:val="24"/>
                  <w:szCs w:val="24"/>
                  <w:lang w:val="en-US" w:eastAsia="zh-CN"/>
                </w:rPr>
                <w:t>15,383</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3E662C13" w14:textId="77777777" w:rsidR="003E49EF" w:rsidRPr="003E49EF" w:rsidRDefault="003E49EF" w:rsidP="003E49EF">
            <w:pPr>
              <w:adjustRightInd w:val="0"/>
              <w:snapToGrid w:val="0"/>
              <w:spacing w:after="0" w:line="360" w:lineRule="auto"/>
              <w:jc w:val="both"/>
              <w:rPr>
                <w:ins w:id="11530" w:author="Violet Z" w:date="2025-03-06T18:04:00Z"/>
                <w:rFonts w:ascii="Times New Roman" w:eastAsia="等线" w:hAnsi="Times New Roman" w:cs="Times New Roman"/>
                <w:sz w:val="24"/>
                <w:szCs w:val="24"/>
                <w:lang w:val="en-US" w:eastAsia="zh-CN"/>
              </w:rPr>
            </w:pPr>
            <w:ins w:id="11531" w:author="Violet Z" w:date="2025-03-06T18:04:00Z">
              <w:r w:rsidRPr="003E49EF">
                <w:rPr>
                  <w:rFonts w:ascii="Times New Roman" w:eastAsia="等线" w:hAnsi="Times New Roman" w:cs="Times New Roman"/>
                  <w:sz w:val="24"/>
                  <w:szCs w:val="24"/>
                  <w:lang w:val="en-US" w:eastAsia="zh-CN"/>
                </w:rPr>
                <w:t>2.81</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0B5B5B5" w14:textId="77777777" w:rsidR="003E49EF" w:rsidRPr="003E49EF" w:rsidRDefault="003E49EF" w:rsidP="003E49EF">
            <w:pPr>
              <w:adjustRightInd w:val="0"/>
              <w:snapToGrid w:val="0"/>
              <w:spacing w:after="0" w:line="360" w:lineRule="auto"/>
              <w:jc w:val="both"/>
              <w:rPr>
                <w:ins w:id="11532" w:author="Violet Z" w:date="2025-03-06T18:04:00Z"/>
                <w:rFonts w:ascii="Times New Roman" w:eastAsia="等线" w:hAnsi="Times New Roman" w:cs="Times New Roman"/>
                <w:sz w:val="24"/>
                <w:szCs w:val="24"/>
                <w:lang w:val="en-US" w:eastAsia="zh-CN"/>
              </w:rPr>
            </w:pPr>
            <w:ins w:id="11533" w:author="Violet Z" w:date="2025-03-06T18:04:00Z">
              <w:r w:rsidRPr="003E49EF">
                <w:rPr>
                  <w:rFonts w:ascii="Times New Roman" w:eastAsia="等线" w:hAnsi="Times New Roman" w:cs="Times New Roman"/>
                  <w:sz w:val="24"/>
                  <w:szCs w:val="24"/>
                  <w:lang w:val="en-US" w:eastAsia="zh-CN"/>
                </w:rPr>
                <w:t>1.563</w:t>
              </w:r>
            </w:ins>
          </w:p>
        </w:tc>
        <w:tc>
          <w:tcPr>
            <w:tcW w:w="813" w:type="dxa"/>
            <w:shd w:val="clear" w:color="auto" w:fill="auto"/>
            <w:tcMar>
              <w:top w:w="15" w:type="dxa"/>
              <w:left w:w="15" w:type="dxa"/>
              <w:bottom w:w="0" w:type="dxa"/>
              <w:right w:w="15" w:type="dxa"/>
            </w:tcMar>
            <w:vAlign w:val="center"/>
            <w:hideMark/>
          </w:tcPr>
          <w:p w14:paraId="0608D4AC" w14:textId="77777777" w:rsidR="003E49EF" w:rsidRPr="003E49EF" w:rsidRDefault="003E49EF" w:rsidP="003E49EF">
            <w:pPr>
              <w:adjustRightInd w:val="0"/>
              <w:snapToGrid w:val="0"/>
              <w:spacing w:after="0" w:line="360" w:lineRule="auto"/>
              <w:jc w:val="both"/>
              <w:rPr>
                <w:ins w:id="11534" w:author="Violet Z" w:date="2025-03-06T18:04:00Z"/>
                <w:rFonts w:ascii="Times New Roman" w:eastAsia="等线" w:hAnsi="Times New Roman" w:cs="Times New Roman"/>
                <w:sz w:val="24"/>
                <w:szCs w:val="24"/>
                <w:lang w:val="en-US" w:eastAsia="zh-CN"/>
              </w:rPr>
            </w:pPr>
            <w:ins w:id="11535" w:author="Violet Z" w:date="2025-03-06T18:04:00Z">
              <w:r w:rsidRPr="003E49EF">
                <w:rPr>
                  <w:rFonts w:ascii="Times New Roman" w:eastAsia="等线" w:hAnsi="Times New Roman" w:cs="Times New Roman"/>
                  <w:sz w:val="24"/>
                  <w:szCs w:val="24"/>
                  <w:lang w:val="en-US" w:eastAsia="zh-CN"/>
                </w:rPr>
                <w:t>1.533</w:t>
              </w:r>
            </w:ins>
          </w:p>
        </w:tc>
        <w:tc>
          <w:tcPr>
            <w:tcW w:w="738" w:type="dxa"/>
            <w:shd w:val="clear" w:color="auto" w:fill="auto"/>
            <w:tcMar>
              <w:top w:w="15" w:type="dxa"/>
              <w:left w:w="15" w:type="dxa"/>
              <w:bottom w:w="0" w:type="dxa"/>
              <w:right w:w="15" w:type="dxa"/>
            </w:tcMar>
            <w:vAlign w:val="center"/>
            <w:hideMark/>
          </w:tcPr>
          <w:p w14:paraId="1BD37DF6" w14:textId="77777777" w:rsidR="003E49EF" w:rsidRPr="003E49EF" w:rsidRDefault="003E49EF" w:rsidP="003E49EF">
            <w:pPr>
              <w:adjustRightInd w:val="0"/>
              <w:snapToGrid w:val="0"/>
              <w:spacing w:after="0" w:line="360" w:lineRule="auto"/>
              <w:jc w:val="both"/>
              <w:rPr>
                <w:ins w:id="11536" w:author="Violet Z" w:date="2025-03-06T18:04:00Z"/>
                <w:rFonts w:ascii="Times New Roman" w:eastAsia="等线" w:hAnsi="Times New Roman" w:cs="Times New Roman"/>
                <w:sz w:val="24"/>
                <w:szCs w:val="24"/>
                <w:lang w:val="en-US" w:eastAsia="zh-CN"/>
              </w:rPr>
            </w:pPr>
            <w:ins w:id="11537" w:author="Violet Z" w:date="2025-03-06T18:04:00Z">
              <w:r w:rsidRPr="003E49EF">
                <w:rPr>
                  <w:rFonts w:ascii="Times New Roman" w:eastAsia="等线" w:hAnsi="Times New Roman" w:cs="Times New Roman"/>
                  <w:sz w:val="24"/>
                  <w:szCs w:val="24"/>
                  <w:lang w:val="en-US" w:eastAsia="zh-CN"/>
                </w:rPr>
                <w:t>1.594</w:t>
              </w:r>
            </w:ins>
          </w:p>
        </w:tc>
        <w:tc>
          <w:tcPr>
            <w:tcW w:w="850" w:type="dxa"/>
            <w:tcBorders>
              <w:top w:val="nil"/>
              <w:left w:val="nil"/>
              <w:bottom w:val="nil"/>
            </w:tcBorders>
            <w:shd w:val="clear" w:color="auto" w:fill="auto"/>
            <w:vAlign w:val="center"/>
          </w:tcPr>
          <w:p w14:paraId="1B94180B" w14:textId="77777777" w:rsidR="003E49EF" w:rsidRPr="003E49EF" w:rsidRDefault="003E49EF" w:rsidP="003E49EF">
            <w:pPr>
              <w:adjustRightInd w:val="0"/>
              <w:snapToGrid w:val="0"/>
              <w:spacing w:after="0" w:line="360" w:lineRule="auto"/>
              <w:jc w:val="both"/>
              <w:rPr>
                <w:ins w:id="11538" w:author="Violet Z" w:date="2025-03-06T18:04:00Z"/>
                <w:rFonts w:ascii="Times New Roman" w:eastAsia="等线" w:hAnsi="Times New Roman" w:cs="Times New Roman"/>
                <w:sz w:val="24"/>
                <w:szCs w:val="24"/>
                <w:lang w:val="en-US" w:eastAsia="zh-CN"/>
              </w:rPr>
            </w:pPr>
            <w:ins w:id="1153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A1D5164" w14:textId="77777777" w:rsidTr="00CA47B0">
        <w:trPr>
          <w:ins w:id="11540"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578E167" w14:textId="77777777" w:rsidR="003E49EF" w:rsidRPr="003E49EF" w:rsidRDefault="003E49EF" w:rsidP="003E49EF">
            <w:pPr>
              <w:adjustRightInd w:val="0"/>
              <w:snapToGrid w:val="0"/>
              <w:spacing w:after="0" w:line="360" w:lineRule="auto"/>
              <w:jc w:val="both"/>
              <w:rPr>
                <w:ins w:id="11541" w:author="Violet Z" w:date="2025-03-06T18:04:00Z"/>
                <w:rFonts w:ascii="Times New Roman" w:eastAsia="等线" w:hAnsi="Times New Roman" w:cs="Times New Roman"/>
                <w:sz w:val="24"/>
                <w:szCs w:val="24"/>
                <w:lang w:val="en-US" w:eastAsia="zh-CN"/>
              </w:rPr>
            </w:pPr>
            <w:ins w:id="11542" w:author="Violet Z" w:date="2025-03-06T18:04:00Z">
              <w:r w:rsidRPr="003E49EF">
                <w:rPr>
                  <w:rFonts w:ascii="Times New Roman" w:eastAsia="等线" w:hAnsi="Times New Roman" w:cs="Times New Roman"/>
                  <w:sz w:val="24"/>
                  <w:szCs w:val="24"/>
                  <w:lang w:val="en-US" w:eastAsia="zh-CN"/>
                </w:rPr>
                <w:t>Fatty liver disease</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96C1E89" w14:textId="77777777" w:rsidR="003E49EF" w:rsidRPr="003E49EF" w:rsidRDefault="003E49EF" w:rsidP="003E49EF">
            <w:pPr>
              <w:adjustRightInd w:val="0"/>
              <w:snapToGrid w:val="0"/>
              <w:spacing w:after="0" w:line="360" w:lineRule="auto"/>
              <w:jc w:val="both"/>
              <w:rPr>
                <w:ins w:id="11543" w:author="Violet Z" w:date="2025-03-06T18:04:00Z"/>
                <w:rFonts w:ascii="Times New Roman" w:eastAsia="等线" w:hAnsi="Times New Roman" w:cs="Times New Roman"/>
                <w:sz w:val="24"/>
                <w:szCs w:val="24"/>
                <w:lang w:val="en-US" w:eastAsia="zh-CN"/>
              </w:rPr>
            </w:pPr>
            <w:ins w:id="11544" w:author="Violet Z" w:date="2025-03-06T18:04:00Z">
              <w:r w:rsidRPr="003E49EF">
                <w:rPr>
                  <w:rFonts w:ascii="Times New Roman" w:eastAsia="等线" w:hAnsi="Times New Roman" w:cs="Times New Roman"/>
                  <w:sz w:val="24"/>
                  <w:szCs w:val="24"/>
                  <w:lang w:val="en-US" w:eastAsia="zh-CN"/>
                </w:rPr>
                <w:t>27,402</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03DC39D3" w14:textId="77777777" w:rsidR="003E49EF" w:rsidRPr="003E49EF" w:rsidRDefault="003E49EF" w:rsidP="003E49EF">
            <w:pPr>
              <w:adjustRightInd w:val="0"/>
              <w:snapToGrid w:val="0"/>
              <w:spacing w:after="0" w:line="360" w:lineRule="auto"/>
              <w:jc w:val="both"/>
              <w:rPr>
                <w:ins w:id="11545" w:author="Violet Z" w:date="2025-03-06T18:04:00Z"/>
                <w:rFonts w:ascii="Times New Roman" w:eastAsia="等线" w:hAnsi="Times New Roman" w:cs="Times New Roman"/>
                <w:sz w:val="24"/>
                <w:szCs w:val="24"/>
                <w:lang w:val="en-US" w:eastAsia="zh-CN"/>
              </w:rPr>
            </w:pPr>
            <w:ins w:id="11546" w:author="Violet Z" w:date="2025-03-06T18:04:00Z">
              <w:r w:rsidRPr="003E49EF">
                <w:rPr>
                  <w:rFonts w:ascii="Times New Roman" w:eastAsia="等线" w:hAnsi="Times New Roman" w:cs="Times New Roman"/>
                  <w:sz w:val="24"/>
                  <w:szCs w:val="24"/>
                  <w:lang w:val="en-US" w:eastAsia="zh-CN"/>
                </w:rPr>
                <w:t>4.68</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2A31524" w14:textId="77777777" w:rsidR="003E49EF" w:rsidRPr="003E49EF" w:rsidRDefault="003E49EF" w:rsidP="003E49EF">
            <w:pPr>
              <w:adjustRightInd w:val="0"/>
              <w:snapToGrid w:val="0"/>
              <w:spacing w:after="0" w:line="360" w:lineRule="auto"/>
              <w:jc w:val="both"/>
              <w:rPr>
                <w:ins w:id="11547" w:author="Violet Z" w:date="2025-03-06T18:04:00Z"/>
                <w:rFonts w:ascii="Times New Roman" w:eastAsia="等线" w:hAnsi="Times New Roman" w:cs="Times New Roman"/>
                <w:sz w:val="24"/>
                <w:szCs w:val="24"/>
                <w:lang w:val="en-US" w:eastAsia="zh-CN"/>
              </w:rPr>
            </w:pPr>
            <w:ins w:id="11548" w:author="Violet Z" w:date="2025-03-06T18:04:00Z">
              <w:r w:rsidRPr="003E49EF">
                <w:rPr>
                  <w:rFonts w:ascii="Times New Roman" w:eastAsia="等线" w:hAnsi="Times New Roman" w:cs="Times New Roman"/>
                  <w:sz w:val="24"/>
                  <w:szCs w:val="24"/>
                  <w:lang w:val="en-US" w:eastAsia="zh-CN"/>
                </w:rPr>
                <w:t>19,247</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356ED67A" w14:textId="77777777" w:rsidR="003E49EF" w:rsidRPr="003E49EF" w:rsidRDefault="003E49EF" w:rsidP="003E49EF">
            <w:pPr>
              <w:adjustRightInd w:val="0"/>
              <w:snapToGrid w:val="0"/>
              <w:spacing w:after="0" w:line="360" w:lineRule="auto"/>
              <w:jc w:val="both"/>
              <w:rPr>
                <w:ins w:id="11549" w:author="Violet Z" w:date="2025-03-06T18:04:00Z"/>
                <w:rFonts w:ascii="Times New Roman" w:eastAsia="等线" w:hAnsi="Times New Roman" w:cs="Times New Roman"/>
                <w:sz w:val="24"/>
                <w:szCs w:val="24"/>
                <w:lang w:val="en-US" w:eastAsia="zh-CN"/>
              </w:rPr>
            </w:pPr>
            <w:ins w:id="11550" w:author="Violet Z" w:date="2025-03-06T18:04:00Z">
              <w:r w:rsidRPr="003E49EF">
                <w:rPr>
                  <w:rFonts w:ascii="Times New Roman" w:eastAsia="等线" w:hAnsi="Times New Roman" w:cs="Times New Roman"/>
                  <w:sz w:val="24"/>
                  <w:szCs w:val="24"/>
                  <w:lang w:val="en-US" w:eastAsia="zh-CN"/>
                </w:rPr>
                <w:t>3.52</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826DC56" w14:textId="77777777" w:rsidR="003E49EF" w:rsidRPr="003E49EF" w:rsidRDefault="003E49EF" w:rsidP="003E49EF">
            <w:pPr>
              <w:adjustRightInd w:val="0"/>
              <w:snapToGrid w:val="0"/>
              <w:spacing w:after="0" w:line="360" w:lineRule="auto"/>
              <w:jc w:val="both"/>
              <w:rPr>
                <w:ins w:id="11551" w:author="Violet Z" w:date="2025-03-06T18:04:00Z"/>
                <w:rFonts w:ascii="Times New Roman" w:eastAsia="等线" w:hAnsi="Times New Roman" w:cs="Times New Roman"/>
                <w:sz w:val="24"/>
                <w:szCs w:val="24"/>
                <w:lang w:val="en-US" w:eastAsia="zh-CN"/>
              </w:rPr>
            </w:pPr>
            <w:ins w:id="11552" w:author="Violet Z" w:date="2025-03-06T18:04:00Z">
              <w:r w:rsidRPr="003E49EF">
                <w:rPr>
                  <w:rFonts w:ascii="Times New Roman" w:eastAsia="等线" w:hAnsi="Times New Roman" w:cs="Times New Roman"/>
                  <w:sz w:val="24"/>
                  <w:szCs w:val="24"/>
                  <w:lang w:val="en-US" w:eastAsia="zh-CN"/>
                </w:rPr>
                <w:t>1.350</w:t>
              </w:r>
            </w:ins>
          </w:p>
        </w:tc>
        <w:tc>
          <w:tcPr>
            <w:tcW w:w="813" w:type="dxa"/>
            <w:shd w:val="clear" w:color="auto" w:fill="auto"/>
            <w:tcMar>
              <w:top w:w="15" w:type="dxa"/>
              <w:left w:w="15" w:type="dxa"/>
              <w:bottom w:w="0" w:type="dxa"/>
              <w:right w:w="15" w:type="dxa"/>
            </w:tcMar>
            <w:vAlign w:val="center"/>
            <w:hideMark/>
          </w:tcPr>
          <w:p w14:paraId="05DFBD2A" w14:textId="77777777" w:rsidR="003E49EF" w:rsidRPr="003E49EF" w:rsidRDefault="003E49EF" w:rsidP="003E49EF">
            <w:pPr>
              <w:adjustRightInd w:val="0"/>
              <w:snapToGrid w:val="0"/>
              <w:spacing w:after="0" w:line="360" w:lineRule="auto"/>
              <w:jc w:val="both"/>
              <w:rPr>
                <w:ins w:id="11553" w:author="Violet Z" w:date="2025-03-06T18:04:00Z"/>
                <w:rFonts w:ascii="Times New Roman" w:eastAsia="等线" w:hAnsi="Times New Roman" w:cs="Times New Roman"/>
                <w:sz w:val="24"/>
                <w:szCs w:val="24"/>
                <w:lang w:val="en-US" w:eastAsia="zh-CN"/>
              </w:rPr>
            </w:pPr>
            <w:ins w:id="11554" w:author="Violet Z" w:date="2025-03-06T18:04:00Z">
              <w:r w:rsidRPr="003E49EF">
                <w:rPr>
                  <w:rFonts w:ascii="Times New Roman" w:eastAsia="等线" w:hAnsi="Times New Roman" w:cs="Times New Roman"/>
                  <w:sz w:val="24"/>
                  <w:szCs w:val="24"/>
                  <w:lang w:val="en-US" w:eastAsia="zh-CN"/>
                </w:rPr>
                <w:t>1.326</w:t>
              </w:r>
            </w:ins>
          </w:p>
        </w:tc>
        <w:tc>
          <w:tcPr>
            <w:tcW w:w="738" w:type="dxa"/>
            <w:shd w:val="clear" w:color="auto" w:fill="auto"/>
            <w:tcMar>
              <w:top w:w="15" w:type="dxa"/>
              <w:left w:w="15" w:type="dxa"/>
              <w:bottom w:w="0" w:type="dxa"/>
              <w:right w:w="15" w:type="dxa"/>
            </w:tcMar>
            <w:vAlign w:val="center"/>
            <w:hideMark/>
          </w:tcPr>
          <w:p w14:paraId="7368B9B7" w14:textId="77777777" w:rsidR="003E49EF" w:rsidRPr="003E49EF" w:rsidRDefault="003E49EF" w:rsidP="003E49EF">
            <w:pPr>
              <w:adjustRightInd w:val="0"/>
              <w:snapToGrid w:val="0"/>
              <w:spacing w:after="0" w:line="360" w:lineRule="auto"/>
              <w:jc w:val="both"/>
              <w:rPr>
                <w:ins w:id="11555" w:author="Violet Z" w:date="2025-03-06T18:04:00Z"/>
                <w:rFonts w:ascii="Times New Roman" w:eastAsia="等线" w:hAnsi="Times New Roman" w:cs="Times New Roman"/>
                <w:sz w:val="24"/>
                <w:szCs w:val="24"/>
                <w:lang w:val="en-US" w:eastAsia="zh-CN"/>
              </w:rPr>
            </w:pPr>
            <w:ins w:id="11556" w:author="Violet Z" w:date="2025-03-06T18:04:00Z">
              <w:r w:rsidRPr="003E49EF">
                <w:rPr>
                  <w:rFonts w:ascii="Times New Roman" w:eastAsia="等线" w:hAnsi="Times New Roman" w:cs="Times New Roman"/>
                  <w:sz w:val="24"/>
                  <w:szCs w:val="24"/>
                  <w:lang w:val="en-US" w:eastAsia="zh-CN"/>
                </w:rPr>
                <w:t>1.375</w:t>
              </w:r>
            </w:ins>
          </w:p>
        </w:tc>
        <w:tc>
          <w:tcPr>
            <w:tcW w:w="850" w:type="dxa"/>
            <w:tcBorders>
              <w:top w:val="nil"/>
              <w:left w:val="nil"/>
              <w:bottom w:val="nil"/>
            </w:tcBorders>
            <w:shd w:val="clear" w:color="auto" w:fill="auto"/>
            <w:vAlign w:val="center"/>
          </w:tcPr>
          <w:p w14:paraId="13A989EF" w14:textId="77777777" w:rsidR="003E49EF" w:rsidRPr="003E49EF" w:rsidRDefault="003E49EF" w:rsidP="003E49EF">
            <w:pPr>
              <w:adjustRightInd w:val="0"/>
              <w:snapToGrid w:val="0"/>
              <w:spacing w:after="0" w:line="360" w:lineRule="auto"/>
              <w:jc w:val="both"/>
              <w:rPr>
                <w:ins w:id="11557" w:author="Violet Z" w:date="2025-03-06T18:04:00Z"/>
                <w:rFonts w:ascii="Times New Roman" w:eastAsia="等线" w:hAnsi="Times New Roman" w:cs="Times New Roman"/>
                <w:sz w:val="24"/>
                <w:szCs w:val="24"/>
                <w:lang w:val="en-US" w:eastAsia="zh-CN"/>
              </w:rPr>
            </w:pPr>
            <w:ins w:id="1155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E932ECE" w14:textId="77777777" w:rsidTr="00CA47B0">
        <w:trPr>
          <w:ins w:id="11559"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01C852AE" w14:textId="77777777" w:rsidR="003E49EF" w:rsidRPr="003E49EF" w:rsidRDefault="003E49EF" w:rsidP="003E49EF">
            <w:pPr>
              <w:adjustRightInd w:val="0"/>
              <w:snapToGrid w:val="0"/>
              <w:spacing w:after="0" w:line="360" w:lineRule="auto"/>
              <w:jc w:val="both"/>
              <w:rPr>
                <w:ins w:id="11560" w:author="Violet Z" w:date="2025-03-06T18:04:00Z"/>
                <w:rFonts w:ascii="Times New Roman" w:eastAsia="等线" w:hAnsi="Times New Roman" w:cs="Times New Roman"/>
                <w:sz w:val="24"/>
                <w:szCs w:val="24"/>
                <w:lang w:val="en-US" w:eastAsia="zh-CN"/>
              </w:rPr>
            </w:pPr>
            <w:ins w:id="11561" w:author="Violet Z" w:date="2025-03-06T18:04:00Z">
              <w:r w:rsidRPr="003E49EF">
                <w:rPr>
                  <w:rFonts w:ascii="Times New Roman" w:eastAsia="等线" w:hAnsi="Times New Roman" w:cs="Times New Roman"/>
                  <w:sz w:val="24"/>
                  <w:szCs w:val="24"/>
                  <w:lang w:val="en-US" w:eastAsia="zh-CN"/>
                </w:rPr>
                <w:t>Dyslipidemia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D189F85" w14:textId="77777777" w:rsidR="003E49EF" w:rsidRPr="003E49EF" w:rsidRDefault="003E49EF" w:rsidP="003E49EF">
            <w:pPr>
              <w:adjustRightInd w:val="0"/>
              <w:snapToGrid w:val="0"/>
              <w:spacing w:after="0" w:line="360" w:lineRule="auto"/>
              <w:jc w:val="both"/>
              <w:rPr>
                <w:ins w:id="11562" w:author="Violet Z" w:date="2025-03-06T18:04:00Z"/>
                <w:rFonts w:ascii="Times New Roman" w:eastAsia="等线" w:hAnsi="Times New Roman" w:cs="Times New Roman"/>
                <w:sz w:val="24"/>
                <w:szCs w:val="24"/>
                <w:lang w:val="en-US" w:eastAsia="zh-CN"/>
              </w:rPr>
            </w:pPr>
            <w:ins w:id="11563" w:author="Violet Z" w:date="2025-03-06T18:04:00Z">
              <w:r w:rsidRPr="003E49EF">
                <w:rPr>
                  <w:rFonts w:ascii="Times New Roman" w:eastAsia="等线" w:hAnsi="Times New Roman" w:cs="Times New Roman"/>
                  <w:sz w:val="24"/>
                  <w:szCs w:val="24"/>
                  <w:lang w:val="en-US" w:eastAsia="zh-CN"/>
                </w:rPr>
                <w:t>215,691</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34ACA802" w14:textId="77777777" w:rsidR="003E49EF" w:rsidRPr="003E49EF" w:rsidRDefault="003E49EF" w:rsidP="003E49EF">
            <w:pPr>
              <w:adjustRightInd w:val="0"/>
              <w:snapToGrid w:val="0"/>
              <w:spacing w:after="0" w:line="360" w:lineRule="auto"/>
              <w:jc w:val="both"/>
              <w:rPr>
                <w:ins w:id="11564" w:author="Violet Z" w:date="2025-03-06T18:04:00Z"/>
                <w:rFonts w:ascii="Times New Roman" w:eastAsia="等线" w:hAnsi="Times New Roman" w:cs="Times New Roman"/>
                <w:sz w:val="24"/>
                <w:szCs w:val="24"/>
                <w:lang w:val="en-US" w:eastAsia="zh-CN"/>
              </w:rPr>
            </w:pPr>
            <w:ins w:id="11565" w:author="Violet Z" w:date="2025-03-06T18:04:00Z">
              <w:r w:rsidRPr="003E49EF">
                <w:rPr>
                  <w:rFonts w:ascii="Times New Roman" w:eastAsia="等线" w:hAnsi="Times New Roman" w:cs="Times New Roman"/>
                  <w:sz w:val="24"/>
                  <w:szCs w:val="24"/>
                  <w:lang w:val="en-US" w:eastAsia="zh-CN"/>
                </w:rPr>
                <w:t>36.81</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5EB6147D" w14:textId="77777777" w:rsidR="003E49EF" w:rsidRPr="003E49EF" w:rsidRDefault="003E49EF" w:rsidP="003E49EF">
            <w:pPr>
              <w:adjustRightInd w:val="0"/>
              <w:snapToGrid w:val="0"/>
              <w:spacing w:after="0" w:line="360" w:lineRule="auto"/>
              <w:jc w:val="both"/>
              <w:rPr>
                <w:ins w:id="11566" w:author="Violet Z" w:date="2025-03-06T18:04:00Z"/>
                <w:rFonts w:ascii="Times New Roman" w:eastAsia="等线" w:hAnsi="Times New Roman" w:cs="Times New Roman"/>
                <w:sz w:val="24"/>
                <w:szCs w:val="24"/>
                <w:lang w:val="en-US" w:eastAsia="zh-CN"/>
              </w:rPr>
            </w:pPr>
            <w:ins w:id="11567" w:author="Violet Z" w:date="2025-03-06T18:04:00Z">
              <w:r w:rsidRPr="003E49EF">
                <w:rPr>
                  <w:rFonts w:ascii="Times New Roman" w:eastAsia="等线" w:hAnsi="Times New Roman" w:cs="Times New Roman"/>
                  <w:sz w:val="24"/>
                  <w:szCs w:val="24"/>
                  <w:lang w:val="en-US" w:eastAsia="zh-CN"/>
                </w:rPr>
                <w:t>165,727</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0A3CEF5B" w14:textId="77777777" w:rsidR="003E49EF" w:rsidRPr="003E49EF" w:rsidRDefault="003E49EF" w:rsidP="003E49EF">
            <w:pPr>
              <w:adjustRightInd w:val="0"/>
              <w:snapToGrid w:val="0"/>
              <w:spacing w:after="0" w:line="360" w:lineRule="auto"/>
              <w:jc w:val="both"/>
              <w:rPr>
                <w:ins w:id="11568" w:author="Violet Z" w:date="2025-03-06T18:04:00Z"/>
                <w:rFonts w:ascii="Times New Roman" w:eastAsia="等线" w:hAnsi="Times New Roman" w:cs="Times New Roman"/>
                <w:sz w:val="24"/>
                <w:szCs w:val="24"/>
                <w:lang w:val="en-US" w:eastAsia="zh-CN"/>
              </w:rPr>
            </w:pPr>
            <w:ins w:id="11569" w:author="Violet Z" w:date="2025-03-06T18:04:00Z">
              <w:r w:rsidRPr="003E49EF">
                <w:rPr>
                  <w:rFonts w:ascii="Times New Roman" w:eastAsia="等线" w:hAnsi="Times New Roman" w:cs="Times New Roman"/>
                  <w:sz w:val="24"/>
                  <w:szCs w:val="24"/>
                  <w:lang w:val="en-US" w:eastAsia="zh-CN"/>
                </w:rPr>
                <w:t>30.30</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5EB737C5" w14:textId="77777777" w:rsidR="003E49EF" w:rsidRPr="003E49EF" w:rsidRDefault="003E49EF" w:rsidP="003E49EF">
            <w:pPr>
              <w:adjustRightInd w:val="0"/>
              <w:snapToGrid w:val="0"/>
              <w:spacing w:after="0" w:line="360" w:lineRule="auto"/>
              <w:jc w:val="both"/>
              <w:rPr>
                <w:ins w:id="11570" w:author="Violet Z" w:date="2025-03-06T18:04:00Z"/>
                <w:rFonts w:ascii="Times New Roman" w:eastAsia="等线" w:hAnsi="Times New Roman" w:cs="Times New Roman"/>
                <w:sz w:val="24"/>
                <w:szCs w:val="24"/>
                <w:lang w:val="en-US" w:eastAsia="zh-CN"/>
              </w:rPr>
            </w:pPr>
            <w:ins w:id="11571" w:author="Violet Z" w:date="2025-03-06T18:04:00Z">
              <w:r w:rsidRPr="003E49EF">
                <w:rPr>
                  <w:rFonts w:ascii="Times New Roman" w:eastAsia="等线" w:hAnsi="Times New Roman" w:cs="Times New Roman"/>
                  <w:sz w:val="24"/>
                  <w:szCs w:val="24"/>
                  <w:lang w:val="en-US" w:eastAsia="zh-CN"/>
                </w:rPr>
                <w:t>1.234</w:t>
              </w:r>
            </w:ins>
          </w:p>
        </w:tc>
        <w:tc>
          <w:tcPr>
            <w:tcW w:w="813" w:type="dxa"/>
            <w:shd w:val="clear" w:color="auto" w:fill="auto"/>
            <w:tcMar>
              <w:top w:w="15" w:type="dxa"/>
              <w:left w:w="15" w:type="dxa"/>
              <w:bottom w:w="0" w:type="dxa"/>
              <w:right w:w="15" w:type="dxa"/>
            </w:tcMar>
            <w:vAlign w:val="center"/>
          </w:tcPr>
          <w:p w14:paraId="35E365DF" w14:textId="77777777" w:rsidR="003E49EF" w:rsidRPr="003E49EF" w:rsidRDefault="003E49EF" w:rsidP="003E49EF">
            <w:pPr>
              <w:adjustRightInd w:val="0"/>
              <w:snapToGrid w:val="0"/>
              <w:spacing w:after="0" w:line="360" w:lineRule="auto"/>
              <w:jc w:val="both"/>
              <w:rPr>
                <w:ins w:id="11572" w:author="Violet Z" w:date="2025-03-06T18:04:00Z"/>
                <w:rFonts w:ascii="Times New Roman" w:eastAsia="等线" w:hAnsi="Times New Roman" w:cs="Times New Roman"/>
                <w:sz w:val="24"/>
                <w:szCs w:val="24"/>
                <w:lang w:val="en-US" w:eastAsia="zh-CN"/>
              </w:rPr>
            </w:pPr>
            <w:ins w:id="11573" w:author="Violet Z" w:date="2025-03-06T18:04:00Z">
              <w:r w:rsidRPr="003E49EF">
                <w:rPr>
                  <w:rFonts w:ascii="Times New Roman" w:eastAsia="等线" w:hAnsi="Times New Roman" w:cs="Times New Roman"/>
                  <w:sz w:val="24"/>
                  <w:szCs w:val="24"/>
                  <w:lang w:val="en-US" w:eastAsia="zh-CN"/>
                </w:rPr>
                <w:t>1.228</w:t>
              </w:r>
            </w:ins>
          </w:p>
        </w:tc>
        <w:tc>
          <w:tcPr>
            <w:tcW w:w="738" w:type="dxa"/>
            <w:shd w:val="clear" w:color="auto" w:fill="auto"/>
            <w:tcMar>
              <w:top w:w="15" w:type="dxa"/>
              <w:left w:w="15" w:type="dxa"/>
              <w:bottom w:w="0" w:type="dxa"/>
              <w:right w:w="15" w:type="dxa"/>
            </w:tcMar>
            <w:vAlign w:val="center"/>
          </w:tcPr>
          <w:p w14:paraId="6FC7E5AA" w14:textId="77777777" w:rsidR="003E49EF" w:rsidRPr="003E49EF" w:rsidRDefault="003E49EF" w:rsidP="003E49EF">
            <w:pPr>
              <w:adjustRightInd w:val="0"/>
              <w:snapToGrid w:val="0"/>
              <w:spacing w:after="0" w:line="360" w:lineRule="auto"/>
              <w:jc w:val="both"/>
              <w:rPr>
                <w:ins w:id="11574" w:author="Violet Z" w:date="2025-03-06T18:04:00Z"/>
                <w:rFonts w:ascii="Times New Roman" w:eastAsia="等线" w:hAnsi="Times New Roman" w:cs="Times New Roman"/>
                <w:sz w:val="24"/>
                <w:szCs w:val="24"/>
                <w:lang w:val="en-US" w:eastAsia="zh-CN"/>
              </w:rPr>
            </w:pPr>
            <w:ins w:id="11575" w:author="Violet Z" w:date="2025-03-06T18:04:00Z">
              <w:r w:rsidRPr="003E49EF">
                <w:rPr>
                  <w:rFonts w:ascii="Times New Roman" w:eastAsia="等线" w:hAnsi="Times New Roman" w:cs="Times New Roman"/>
                  <w:sz w:val="24"/>
                  <w:szCs w:val="24"/>
                  <w:lang w:val="en-US" w:eastAsia="zh-CN"/>
                </w:rPr>
                <w:t>1.241</w:t>
              </w:r>
            </w:ins>
          </w:p>
        </w:tc>
        <w:tc>
          <w:tcPr>
            <w:tcW w:w="850" w:type="dxa"/>
            <w:tcBorders>
              <w:top w:val="nil"/>
              <w:left w:val="nil"/>
              <w:bottom w:val="nil"/>
            </w:tcBorders>
            <w:shd w:val="clear" w:color="auto" w:fill="auto"/>
            <w:vAlign w:val="center"/>
          </w:tcPr>
          <w:p w14:paraId="62C299CD" w14:textId="77777777" w:rsidR="003E49EF" w:rsidRPr="003E49EF" w:rsidRDefault="003E49EF" w:rsidP="003E49EF">
            <w:pPr>
              <w:adjustRightInd w:val="0"/>
              <w:snapToGrid w:val="0"/>
              <w:spacing w:after="0" w:line="360" w:lineRule="auto"/>
              <w:jc w:val="both"/>
              <w:rPr>
                <w:ins w:id="11576" w:author="Violet Z" w:date="2025-03-06T18:04:00Z"/>
                <w:rFonts w:ascii="Times New Roman" w:eastAsia="等线" w:hAnsi="Times New Roman" w:cs="Times New Roman"/>
                <w:sz w:val="24"/>
                <w:szCs w:val="24"/>
                <w:lang w:val="en-US" w:eastAsia="zh-CN"/>
              </w:rPr>
            </w:pPr>
            <w:ins w:id="11577"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CDE1F6A" w14:textId="77777777" w:rsidTr="00CA47B0">
        <w:trPr>
          <w:ins w:id="11578"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4F776CCD" w14:textId="77777777" w:rsidR="003E49EF" w:rsidRPr="003E49EF" w:rsidRDefault="003E49EF" w:rsidP="003E49EF">
            <w:pPr>
              <w:adjustRightInd w:val="0"/>
              <w:snapToGrid w:val="0"/>
              <w:spacing w:after="0" w:line="360" w:lineRule="auto"/>
              <w:jc w:val="both"/>
              <w:rPr>
                <w:ins w:id="11579" w:author="Violet Z" w:date="2025-03-06T18:04:00Z"/>
                <w:rFonts w:ascii="Times New Roman" w:eastAsia="等线" w:hAnsi="Times New Roman" w:cs="Times New Roman"/>
                <w:sz w:val="24"/>
                <w:szCs w:val="24"/>
                <w:lang w:val="en-US" w:eastAsia="zh-CN"/>
              </w:rPr>
            </w:pPr>
            <w:ins w:id="11580" w:author="Violet Z" w:date="2025-03-06T18:04:00Z">
              <w:r w:rsidRPr="003E49EF">
                <w:rPr>
                  <w:rFonts w:ascii="Times New Roman" w:eastAsia="等线" w:hAnsi="Times New Roman" w:cs="Times New Roman"/>
                  <w:sz w:val="24"/>
                  <w:szCs w:val="24"/>
                  <w:lang w:val="en-US" w:eastAsia="zh-CN"/>
                </w:rPr>
                <w:t>Endocrine disorder</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3395D7C1" w14:textId="77777777" w:rsidR="003E49EF" w:rsidRPr="003E49EF" w:rsidRDefault="003E49EF" w:rsidP="003E49EF">
            <w:pPr>
              <w:adjustRightInd w:val="0"/>
              <w:snapToGrid w:val="0"/>
              <w:spacing w:after="0" w:line="360" w:lineRule="auto"/>
              <w:jc w:val="both"/>
              <w:rPr>
                <w:ins w:id="11581" w:author="Violet Z" w:date="2025-03-06T18:04:00Z"/>
                <w:rFonts w:ascii="Times New Roman" w:eastAsia="等线" w:hAnsi="Times New Roman" w:cs="Times New Roman"/>
                <w:sz w:val="24"/>
                <w:szCs w:val="24"/>
                <w:lang w:val="en-US" w:eastAsia="zh-CN"/>
              </w:rPr>
            </w:pPr>
            <w:ins w:id="11582" w:author="Violet Z" w:date="2025-03-06T18:04:00Z">
              <w:r w:rsidRPr="003E49EF">
                <w:rPr>
                  <w:rFonts w:ascii="Times New Roman" w:eastAsia="等线" w:hAnsi="Times New Roman" w:cs="Times New Roman"/>
                  <w:sz w:val="24"/>
                  <w:szCs w:val="24"/>
                  <w:lang w:val="en-US" w:eastAsia="zh-CN"/>
                </w:rPr>
                <w:t>232,019</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1682D471" w14:textId="77777777" w:rsidR="003E49EF" w:rsidRPr="003E49EF" w:rsidRDefault="003E49EF" w:rsidP="003E49EF">
            <w:pPr>
              <w:adjustRightInd w:val="0"/>
              <w:snapToGrid w:val="0"/>
              <w:spacing w:after="0" w:line="360" w:lineRule="auto"/>
              <w:jc w:val="both"/>
              <w:rPr>
                <w:ins w:id="11583" w:author="Violet Z" w:date="2025-03-06T18:04:00Z"/>
                <w:rFonts w:ascii="Times New Roman" w:eastAsia="等线" w:hAnsi="Times New Roman" w:cs="Times New Roman"/>
                <w:sz w:val="24"/>
                <w:szCs w:val="24"/>
                <w:lang w:val="en-US" w:eastAsia="zh-CN"/>
              </w:rPr>
            </w:pPr>
            <w:ins w:id="11584" w:author="Violet Z" w:date="2025-03-06T18:04:00Z">
              <w:r w:rsidRPr="003E49EF">
                <w:rPr>
                  <w:rFonts w:ascii="Times New Roman" w:eastAsia="等线" w:hAnsi="Times New Roman" w:cs="Times New Roman"/>
                  <w:sz w:val="24"/>
                  <w:szCs w:val="24"/>
                  <w:lang w:val="en-US" w:eastAsia="zh-CN"/>
                </w:rPr>
                <w:t>39.60</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341CB7E9" w14:textId="77777777" w:rsidR="003E49EF" w:rsidRPr="003E49EF" w:rsidRDefault="003E49EF" w:rsidP="003E49EF">
            <w:pPr>
              <w:adjustRightInd w:val="0"/>
              <w:snapToGrid w:val="0"/>
              <w:spacing w:after="0" w:line="360" w:lineRule="auto"/>
              <w:jc w:val="both"/>
              <w:rPr>
                <w:ins w:id="11585" w:author="Violet Z" w:date="2025-03-06T18:04:00Z"/>
                <w:rFonts w:ascii="Times New Roman" w:eastAsia="等线" w:hAnsi="Times New Roman" w:cs="Times New Roman"/>
                <w:sz w:val="24"/>
                <w:szCs w:val="24"/>
                <w:lang w:val="en-US" w:eastAsia="zh-CN"/>
              </w:rPr>
            </w:pPr>
            <w:ins w:id="11586" w:author="Violet Z" w:date="2025-03-06T18:04:00Z">
              <w:r w:rsidRPr="003E49EF">
                <w:rPr>
                  <w:rFonts w:ascii="Times New Roman" w:eastAsia="等线" w:hAnsi="Times New Roman" w:cs="Times New Roman"/>
                  <w:sz w:val="24"/>
                  <w:szCs w:val="24"/>
                  <w:lang w:val="en-US" w:eastAsia="zh-CN"/>
                </w:rPr>
                <w:t>181,754</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4CC83CB6" w14:textId="77777777" w:rsidR="003E49EF" w:rsidRPr="003E49EF" w:rsidRDefault="003E49EF" w:rsidP="003E49EF">
            <w:pPr>
              <w:adjustRightInd w:val="0"/>
              <w:snapToGrid w:val="0"/>
              <w:spacing w:after="0" w:line="360" w:lineRule="auto"/>
              <w:jc w:val="both"/>
              <w:rPr>
                <w:ins w:id="11587" w:author="Violet Z" w:date="2025-03-06T18:04:00Z"/>
                <w:rFonts w:ascii="Times New Roman" w:eastAsia="等线" w:hAnsi="Times New Roman" w:cs="Times New Roman"/>
                <w:sz w:val="24"/>
                <w:szCs w:val="24"/>
                <w:lang w:val="en-US" w:eastAsia="zh-CN"/>
              </w:rPr>
            </w:pPr>
            <w:ins w:id="11588" w:author="Violet Z" w:date="2025-03-06T18:04:00Z">
              <w:r w:rsidRPr="003E49EF">
                <w:rPr>
                  <w:rFonts w:ascii="Times New Roman" w:eastAsia="等线" w:hAnsi="Times New Roman" w:cs="Times New Roman"/>
                  <w:sz w:val="24"/>
                  <w:szCs w:val="24"/>
                  <w:lang w:val="en-US" w:eastAsia="zh-CN"/>
                </w:rPr>
                <w:t>33.23</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38CDEE81" w14:textId="77777777" w:rsidR="003E49EF" w:rsidRPr="003E49EF" w:rsidRDefault="003E49EF" w:rsidP="003E49EF">
            <w:pPr>
              <w:adjustRightInd w:val="0"/>
              <w:snapToGrid w:val="0"/>
              <w:spacing w:after="0" w:line="360" w:lineRule="auto"/>
              <w:jc w:val="both"/>
              <w:rPr>
                <w:ins w:id="11589" w:author="Violet Z" w:date="2025-03-06T18:04:00Z"/>
                <w:rFonts w:ascii="Times New Roman" w:eastAsia="等线" w:hAnsi="Times New Roman" w:cs="Times New Roman"/>
                <w:sz w:val="24"/>
                <w:szCs w:val="24"/>
                <w:lang w:val="en-US" w:eastAsia="zh-CN"/>
              </w:rPr>
            </w:pPr>
            <w:ins w:id="11590" w:author="Violet Z" w:date="2025-03-06T18:04:00Z">
              <w:r w:rsidRPr="003E49EF">
                <w:rPr>
                  <w:rFonts w:ascii="Times New Roman" w:eastAsia="等线" w:hAnsi="Times New Roman" w:cs="Times New Roman"/>
                  <w:sz w:val="24"/>
                  <w:szCs w:val="24"/>
                  <w:lang w:val="en-US" w:eastAsia="zh-CN"/>
                </w:rPr>
                <w:t>1.211</w:t>
              </w:r>
            </w:ins>
          </w:p>
        </w:tc>
        <w:tc>
          <w:tcPr>
            <w:tcW w:w="813" w:type="dxa"/>
            <w:shd w:val="clear" w:color="auto" w:fill="auto"/>
            <w:tcMar>
              <w:top w:w="15" w:type="dxa"/>
              <w:left w:w="15" w:type="dxa"/>
              <w:bottom w:w="0" w:type="dxa"/>
              <w:right w:w="15" w:type="dxa"/>
            </w:tcMar>
            <w:vAlign w:val="center"/>
          </w:tcPr>
          <w:p w14:paraId="4F43A347" w14:textId="77777777" w:rsidR="003E49EF" w:rsidRPr="003E49EF" w:rsidRDefault="003E49EF" w:rsidP="003E49EF">
            <w:pPr>
              <w:adjustRightInd w:val="0"/>
              <w:snapToGrid w:val="0"/>
              <w:spacing w:after="0" w:line="360" w:lineRule="auto"/>
              <w:jc w:val="both"/>
              <w:rPr>
                <w:ins w:id="11591" w:author="Violet Z" w:date="2025-03-06T18:04:00Z"/>
                <w:rFonts w:ascii="Times New Roman" w:eastAsia="等线" w:hAnsi="Times New Roman" w:cs="Times New Roman"/>
                <w:sz w:val="24"/>
                <w:szCs w:val="24"/>
                <w:lang w:val="en-US" w:eastAsia="zh-CN"/>
              </w:rPr>
            </w:pPr>
            <w:ins w:id="11592" w:author="Violet Z" w:date="2025-03-06T18:04:00Z">
              <w:r w:rsidRPr="003E49EF">
                <w:rPr>
                  <w:rFonts w:ascii="Times New Roman" w:eastAsia="等线" w:hAnsi="Times New Roman" w:cs="Times New Roman"/>
                  <w:sz w:val="24"/>
                  <w:szCs w:val="24"/>
                  <w:lang w:val="en-US" w:eastAsia="zh-CN"/>
                </w:rPr>
                <w:t>1.205</w:t>
              </w:r>
            </w:ins>
          </w:p>
        </w:tc>
        <w:tc>
          <w:tcPr>
            <w:tcW w:w="738" w:type="dxa"/>
            <w:shd w:val="clear" w:color="auto" w:fill="auto"/>
            <w:tcMar>
              <w:top w:w="15" w:type="dxa"/>
              <w:left w:w="15" w:type="dxa"/>
              <w:bottom w:w="0" w:type="dxa"/>
              <w:right w:w="15" w:type="dxa"/>
            </w:tcMar>
            <w:vAlign w:val="center"/>
          </w:tcPr>
          <w:p w14:paraId="70DBC184" w14:textId="77777777" w:rsidR="003E49EF" w:rsidRPr="003E49EF" w:rsidRDefault="003E49EF" w:rsidP="003E49EF">
            <w:pPr>
              <w:adjustRightInd w:val="0"/>
              <w:snapToGrid w:val="0"/>
              <w:spacing w:after="0" w:line="360" w:lineRule="auto"/>
              <w:jc w:val="both"/>
              <w:rPr>
                <w:ins w:id="11593" w:author="Violet Z" w:date="2025-03-06T18:04:00Z"/>
                <w:rFonts w:ascii="Times New Roman" w:eastAsia="等线" w:hAnsi="Times New Roman" w:cs="Times New Roman"/>
                <w:sz w:val="24"/>
                <w:szCs w:val="24"/>
                <w:lang w:val="en-US" w:eastAsia="zh-CN"/>
              </w:rPr>
            </w:pPr>
            <w:ins w:id="11594" w:author="Violet Z" w:date="2025-03-06T18:04:00Z">
              <w:r w:rsidRPr="003E49EF">
                <w:rPr>
                  <w:rFonts w:ascii="Times New Roman" w:eastAsia="等线" w:hAnsi="Times New Roman" w:cs="Times New Roman"/>
                  <w:sz w:val="24"/>
                  <w:szCs w:val="24"/>
                  <w:lang w:val="en-US" w:eastAsia="zh-CN"/>
                </w:rPr>
                <w:t>1.217</w:t>
              </w:r>
            </w:ins>
          </w:p>
        </w:tc>
        <w:tc>
          <w:tcPr>
            <w:tcW w:w="850" w:type="dxa"/>
            <w:tcBorders>
              <w:top w:val="nil"/>
              <w:left w:val="nil"/>
              <w:bottom w:val="nil"/>
            </w:tcBorders>
            <w:shd w:val="clear" w:color="auto" w:fill="auto"/>
            <w:vAlign w:val="center"/>
          </w:tcPr>
          <w:p w14:paraId="399BE648" w14:textId="77777777" w:rsidR="003E49EF" w:rsidRPr="003E49EF" w:rsidRDefault="003E49EF" w:rsidP="003E49EF">
            <w:pPr>
              <w:adjustRightInd w:val="0"/>
              <w:snapToGrid w:val="0"/>
              <w:spacing w:after="0" w:line="360" w:lineRule="auto"/>
              <w:jc w:val="both"/>
              <w:rPr>
                <w:ins w:id="11595" w:author="Violet Z" w:date="2025-03-06T18:04:00Z"/>
                <w:rFonts w:ascii="Times New Roman" w:eastAsia="等线" w:hAnsi="Times New Roman" w:cs="Times New Roman"/>
                <w:sz w:val="24"/>
                <w:szCs w:val="24"/>
                <w:lang w:val="en-US" w:eastAsia="zh-CN"/>
              </w:rPr>
            </w:pPr>
            <w:ins w:id="1159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BE49FE8" w14:textId="77777777" w:rsidTr="00CA47B0">
        <w:trPr>
          <w:ins w:id="11597"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6067F561" w14:textId="77777777" w:rsidR="003E49EF" w:rsidRPr="003E49EF" w:rsidRDefault="003E49EF" w:rsidP="003E49EF">
            <w:pPr>
              <w:adjustRightInd w:val="0"/>
              <w:snapToGrid w:val="0"/>
              <w:spacing w:after="0" w:line="360" w:lineRule="auto"/>
              <w:jc w:val="both"/>
              <w:rPr>
                <w:ins w:id="11598" w:author="Violet Z" w:date="2025-03-06T18:04:00Z"/>
                <w:rFonts w:ascii="Times New Roman" w:eastAsia="等线" w:hAnsi="Times New Roman" w:cs="Times New Roman"/>
                <w:sz w:val="24"/>
                <w:szCs w:val="24"/>
                <w:lang w:val="en-US" w:eastAsia="zh-CN"/>
              </w:rPr>
            </w:pPr>
            <w:ins w:id="11599" w:author="Violet Z" w:date="2025-03-06T18:04:00Z">
              <w:r w:rsidRPr="003E49EF">
                <w:rPr>
                  <w:rFonts w:ascii="Times New Roman" w:eastAsia="等线" w:hAnsi="Times New Roman" w:cs="Times New Roman"/>
                  <w:sz w:val="24"/>
                  <w:szCs w:val="24"/>
                  <w:lang w:val="en-US" w:eastAsia="zh-CN"/>
                </w:rPr>
                <w:t>Obesity</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0F3D7C35" w14:textId="77777777" w:rsidR="003E49EF" w:rsidRPr="003E49EF" w:rsidRDefault="003E49EF" w:rsidP="003E49EF">
            <w:pPr>
              <w:adjustRightInd w:val="0"/>
              <w:snapToGrid w:val="0"/>
              <w:spacing w:after="0" w:line="360" w:lineRule="auto"/>
              <w:jc w:val="both"/>
              <w:rPr>
                <w:ins w:id="11600" w:author="Violet Z" w:date="2025-03-06T18:04:00Z"/>
                <w:rFonts w:ascii="Times New Roman" w:eastAsia="等线" w:hAnsi="Times New Roman" w:cs="Times New Roman"/>
                <w:sz w:val="24"/>
                <w:szCs w:val="24"/>
                <w:lang w:val="en-US" w:eastAsia="zh-CN"/>
              </w:rPr>
            </w:pPr>
            <w:ins w:id="11601" w:author="Violet Z" w:date="2025-03-06T18:04:00Z">
              <w:r w:rsidRPr="003E49EF">
                <w:rPr>
                  <w:rFonts w:ascii="Times New Roman" w:eastAsia="等线" w:hAnsi="Times New Roman" w:cs="Times New Roman"/>
                  <w:sz w:val="24"/>
                  <w:szCs w:val="24"/>
                  <w:lang w:val="en-US" w:eastAsia="zh-CN"/>
                </w:rPr>
                <w:t>1,007</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44D2BB4B" w14:textId="77777777" w:rsidR="003E49EF" w:rsidRPr="003E49EF" w:rsidRDefault="003E49EF" w:rsidP="003E49EF">
            <w:pPr>
              <w:adjustRightInd w:val="0"/>
              <w:snapToGrid w:val="0"/>
              <w:spacing w:after="0" w:line="360" w:lineRule="auto"/>
              <w:jc w:val="both"/>
              <w:rPr>
                <w:ins w:id="11602" w:author="Violet Z" w:date="2025-03-06T18:04:00Z"/>
                <w:rFonts w:ascii="Times New Roman" w:eastAsia="等线" w:hAnsi="Times New Roman" w:cs="Times New Roman"/>
                <w:sz w:val="24"/>
                <w:szCs w:val="24"/>
                <w:lang w:val="en-US" w:eastAsia="zh-CN"/>
              </w:rPr>
            </w:pPr>
            <w:ins w:id="11603" w:author="Violet Z" w:date="2025-03-06T18:04:00Z">
              <w:r w:rsidRPr="003E49EF">
                <w:rPr>
                  <w:rFonts w:ascii="Times New Roman" w:eastAsia="等线" w:hAnsi="Times New Roman" w:cs="Times New Roman"/>
                  <w:sz w:val="24"/>
                  <w:szCs w:val="24"/>
                  <w:lang w:val="en-US" w:eastAsia="zh-CN"/>
                </w:rPr>
                <w:t>0.17</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6368155E" w14:textId="77777777" w:rsidR="003E49EF" w:rsidRPr="003E49EF" w:rsidRDefault="003E49EF" w:rsidP="003E49EF">
            <w:pPr>
              <w:adjustRightInd w:val="0"/>
              <w:snapToGrid w:val="0"/>
              <w:spacing w:after="0" w:line="360" w:lineRule="auto"/>
              <w:jc w:val="both"/>
              <w:rPr>
                <w:ins w:id="11604" w:author="Violet Z" w:date="2025-03-06T18:04:00Z"/>
                <w:rFonts w:ascii="Times New Roman" w:eastAsia="等线" w:hAnsi="Times New Roman" w:cs="Times New Roman"/>
                <w:sz w:val="24"/>
                <w:szCs w:val="24"/>
                <w:lang w:val="en-US" w:eastAsia="zh-CN"/>
              </w:rPr>
            </w:pPr>
            <w:ins w:id="11605" w:author="Violet Z" w:date="2025-03-06T18:04:00Z">
              <w:r w:rsidRPr="003E49EF">
                <w:rPr>
                  <w:rFonts w:ascii="Times New Roman" w:eastAsia="等线" w:hAnsi="Times New Roman" w:cs="Times New Roman"/>
                  <w:sz w:val="24"/>
                  <w:szCs w:val="24"/>
                  <w:lang w:val="en-US" w:eastAsia="zh-CN"/>
                </w:rPr>
                <w:t>570</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2B08B148" w14:textId="77777777" w:rsidR="003E49EF" w:rsidRPr="003E49EF" w:rsidRDefault="003E49EF" w:rsidP="003E49EF">
            <w:pPr>
              <w:adjustRightInd w:val="0"/>
              <w:snapToGrid w:val="0"/>
              <w:spacing w:after="0" w:line="360" w:lineRule="auto"/>
              <w:jc w:val="both"/>
              <w:rPr>
                <w:ins w:id="11606" w:author="Violet Z" w:date="2025-03-06T18:04:00Z"/>
                <w:rFonts w:ascii="Times New Roman" w:eastAsia="等线" w:hAnsi="Times New Roman" w:cs="Times New Roman"/>
                <w:sz w:val="24"/>
                <w:szCs w:val="24"/>
                <w:lang w:val="en-US" w:eastAsia="zh-CN"/>
              </w:rPr>
            </w:pPr>
            <w:ins w:id="11607" w:author="Violet Z" w:date="2025-03-06T18:04:00Z">
              <w:r w:rsidRPr="003E49EF">
                <w:rPr>
                  <w:rFonts w:ascii="Times New Roman" w:eastAsia="等线" w:hAnsi="Times New Roman" w:cs="Times New Roman"/>
                  <w:sz w:val="24"/>
                  <w:szCs w:val="24"/>
                  <w:lang w:val="en-US" w:eastAsia="zh-CN"/>
                </w:rPr>
                <w:t>0.10</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0785F3D9" w14:textId="77777777" w:rsidR="003E49EF" w:rsidRPr="003E49EF" w:rsidRDefault="003E49EF" w:rsidP="003E49EF">
            <w:pPr>
              <w:adjustRightInd w:val="0"/>
              <w:snapToGrid w:val="0"/>
              <w:spacing w:after="0" w:line="360" w:lineRule="auto"/>
              <w:jc w:val="both"/>
              <w:rPr>
                <w:ins w:id="11608" w:author="Violet Z" w:date="2025-03-06T18:04:00Z"/>
                <w:rFonts w:ascii="Times New Roman" w:eastAsia="等线" w:hAnsi="Times New Roman" w:cs="Times New Roman"/>
                <w:sz w:val="24"/>
                <w:szCs w:val="24"/>
                <w:lang w:val="en-US" w:eastAsia="zh-CN"/>
              </w:rPr>
            </w:pPr>
            <w:ins w:id="11609" w:author="Violet Z" w:date="2025-03-06T18:04:00Z">
              <w:r w:rsidRPr="003E49EF">
                <w:rPr>
                  <w:rFonts w:ascii="Times New Roman" w:eastAsia="等线" w:hAnsi="Times New Roman" w:cs="Times New Roman"/>
                  <w:sz w:val="24"/>
                  <w:szCs w:val="24"/>
                  <w:lang w:val="en-US" w:eastAsia="zh-CN"/>
                </w:rPr>
                <w:t>1.674</w:t>
              </w:r>
            </w:ins>
          </w:p>
        </w:tc>
        <w:tc>
          <w:tcPr>
            <w:tcW w:w="813" w:type="dxa"/>
            <w:shd w:val="clear" w:color="auto" w:fill="auto"/>
            <w:tcMar>
              <w:top w:w="15" w:type="dxa"/>
              <w:left w:w="15" w:type="dxa"/>
              <w:bottom w:w="0" w:type="dxa"/>
              <w:right w:w="15" w:type="dxa"/>
            </w:tcMar>
            <w:vAlign w:val="center"/>
          </w:tcPr>
          <w:p w14:paraId="38E87365" w14:textId="77777777" w:rsidR="003E49EF" w:rsidRPr="003E49EF" w:rsidRDefault="003E49EF" w:rsidP="003E49EF">
            <w:pPr>
              <w:adjustRightInd w:val="0"/>
              <w:snapToGrid w:val="0"/>
              <w:spacing w:after="0" w:line="360" w:lineRule="auto"/>
              <w:jc w:val="both"/>
              <w:rPr>
                <w:ins w:id="11610" w:author="Violet Z" w:date="2025-03-06T18:04:00Z"/>
                <w:rFonts w:ascii="Times New Roman" w:eastAsia="等线" w:hAnsi="Times New Roman" w:cs="Times New Roman"/>
                <w:sz w:val="24"/>
                <w:szCs w:val="24"/>
                <w:lang w:val="en-US" w:eastAsia="zh-CN"/>
              </w:rPr>
            </w:pPr>
            <w:ins w:id="11611" w:author="Violet Z" w:date="2025-03-06T18:04:00Z">
              <w:r w:rsidRPr="003E49EF">
                <w:rPr>
                  <w:rFonts w:ascii="Times New Roman" w:eastAsia="等线" w:hAnsi="Times New Roman" w:cs="Times New Roman"/>
                  <w:sz w:val="24"/>
                  <w:szCs w:val="24"/>
                  <w:lang w:val="en-US" w:eastAsia="zh-CN"/>
                </w:rPr>
                <w:t>1.511</w:t>
              </w:r>
            </w:ins>
          </w:p>
        </w:tc>
        <w:tc>
          <w:tcPr>
            <w:tcW w:w="738" w:type="dxa"/>
            <w:shd w:val="clear" w:color="auto" w:fill="auto"/>
            <w:tcMar>
              <w:top w:w="15" w:type="dxa"/>
              <w:left w:w="15" w:type="dxa"/>
              <w:bottom w:w="0" w:type="dxa"/>
              <w:right w:w="15" w:type="dxa"/>
            </w:tcMar>
            <w:vAlign w:val="center"/>
          </w:tcPr>
          <w:p w14:paraId="489FBFEF" w14:textId="77777777" w:rsidR="003E49EF" w:rsidRPr="003E49EF" w:rsidRDefault="003E49EF" w:rsidP="003E49EF">
            <w:pPr>
              <w:adjustRightInd w:val="0"/>
              <w:snapToGrid w:val="0"/>
              <w:spacing w:after="0" w:line="360" w:lineRule="auto"/>
              <w:jc w:val="both"/>
              <w:rPr>
                <w:ins w:id="11612" w:author="Violet Z" w:date="2025-03-06T18:04:00Z"/>
                <w:rFonts w:ascii="Times New Roman" w:eastAsia="等线" w:hAnsi="Times New Roman" w:cs="Times New Roman"/>
                <w:sz w:val="24"/>
                <w:szCs w:val="24"/>
                <w:lang w:val="en-US" w:eastAsia="zh-CN"/>
              </w:rPr>
            </w:pPr>
            <w:ins w:id="11613" w:author="Violet Z" w:date="2025-03-06T18:04:00Z">
              <w:r w:rsidRPr="003E49EF">
                <w:rPr>
                  <w:rFonts w:ascii="Times New Roman" w:eastAsia="等线" w:hAnsi="Times New Roman" w:cs="Times New Roman"/>
                  <w:sz w:val="24"/>
                  <w:szCs w:val="24"/>
                  <w:lang w:val="en-US" w:eastAsia="zh-CN"/>
                </w:rPr>
                <w:t>1.855</w:t>
              </w:r>
            </w:ins>
          </w:p>
        </w:tc>
        <w:tc>
          <w:tcPr>
            <w:tcW w:w="850" w:type="dxa"/>
            <w:tcBorders>
              <w:top w:val="nil"/>
              <w:left w:val="nil"/>
              <w:bottom w:val="nil"/>
            </w:tcBorders>
            <w:shd w:val="clear" w:color="auto" w:fill="auto"/>
            <w:vAlign w:val="center"/>
          </w:tcPr>
          <w:p w14:paraId="33931049" w14:textId="77777777" w:rsidR="003E49EF" w:rsidRPr="003E49EF" w:rsidRDefault="003E49EF" w:rsidP="003E49EF">
            <w:pPr>
              <w:adjustRightInd w:val="0"/>
              <w:snapToGrid w:val="0"/>
              <w:spacing w:after="0" w:line="360" w:lineRule="auto"/>
              <w:jc w:val="both"/>
              <w:rPr>
                <w:ins w:id="11614" w:author="Violet Z" w:date="2025-03-06T18:04:00Z"/>
                <w:rFonts w:ascii="Times New Roman" w:eastAsia="等线" w:hAnsi="Times New Roman" w:cs="Times New Roman"/>
                <w:sz w:val="24"/>
                <w:szCs w:val="24"/>
                <w:lang w:val="en-US" w:eastAsia="zh-CN"/>
              </w:rPr>
            </w:pPr>
            <w:ins w:id="1161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D142D77" w14:textId="77777777" w:rsidTr="00CA47B0">
        <w:trPr>
          <w:ins w:id="11616"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7CD74385" w14:textId="77777777" w:rsidR="003E49EF" w:rsidRPr="003E49EF" w:rsidRDefault="003E49EF" w:rsidP="003E49EF">
            <w:pPr>
              <w:adjustRightInd w:val="0"/>
              <w:snapToGrid w:val="0"/>
              <w:spacing w:after="0" w:line="360" w:lineRule="auto"/>
              <w:jc w:val="both"/>
              <w:rPr>
                <w:ins w:id="11617" w:author="Violet Z" w:date="2025-03-06T18:04:00Z"/>
                <w:rFonts w:ascii="Times New Roman" w:eastAsia="等线" w:hAnsi="Times New Roman" w:cs="Times New Roman"/>
                <w:sz w:val="24"/>
                <w:szCs w:val="24"/>
                <w:lang w:val="en-US" w:eastAsia="zh-CN"/>
              </w:rPr>
            </w:pPr>
            <w:ins w:id="11618" w:author="Violet Z" w:date="2025-03-06T18:04:00Z">
              <w:r w:rsidRPr="003E49EF">
                <w:rPr>
                  <w:rFonts w:ascii="Times New Roman" w:eastAsia="等线" w:hAnsi="Times New Roman" w:cs="Times New Roman"/>
                  <w:sz w:val="24"/>
                  <w:szCs w:val="24"/>
                  <w:lang w:val="en-US" w:eastAsia="zh-CN"/>
                </w:rPr>
                <w:t>Respiratory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69464704" w14:textId="77777777" w:rsidR="003E49EF" w:rsidRPr="003E49EF" w:rsidRDefault="003E49EF" w:rsidP="003E49EF">
            <w:pPr>
              <w:adjustRightInd w:val="0"/>
              <w:snapToGrid w:val="0"/>
              <w:spacing w:after="0" w:line="360" w:lineRule="auto"/>
              <w:jc w:val="both"/>
              <w:rPr>
                <w:ins w:id="11619" w:author="Violet Z" w:date="2025-03-06T18:04:00Z"/>
                <w:rFonts w:ascii="Times New Roman" w:eastAsia="等线" w:hAnsi="Times New Roman" w:cs="Times New Roman"/>
                <w:sz w:val="24"/>
                <w:szCs w:val="24"/>
                <w:lang w:val="en-US" w:eastAsia="zh-CN"/>
              </w:rPr>
            </w:pPr>
            <w:ins w:id="11620" w:author="Violet Z" w:date="2025-03-06T18:04:00Z">
              <w:r w:rsidRPr="003E49EF">
                <w:rPr>
                  <w:rFonts w:ascii="Times New Roman" w:eastAsia="等线" w:hAnsi="Times New Roman" w:cs="Times New Roman"/>
                  <w:sz w:val="24"/>
                  <w:szCs w:val="24"/>
                  <w:lang w:val="en-US" w:eastAsia="zh-CN"/>
                </w:rPr>
                <w:t>556,650</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481F4E7A" w14:textId="77777777" w:rsidR="003E49EF" w:rsidRPr="003E49EF" w:rsidRDefault="003E49EF" w:rsidP="003E49EF">
            <w:pPr>
              <w:adjustRightInd w:val="0"/>
              <w:snapToGrid w:val="0"/>
              <w:spacing w:after="0" w:line="360" w:lineRule="auto"/>
              <w:jc w:val="both"/>
              <w:rPr>
                <w:ins w:id="11621" w:author="Violet Z" w:date="2025-03-06T18:04:00Z"/>
                <w:rFonts w:ascii="Times New Roman" w:eastAsia="等线" w:hAnsi="Times New Roman" w:cs="Times New Roman"/>
                <w:sz w:val="24"/>
                <w:szCs w:val="24"/>
                <w:lang w:val="en-US" w:eastAsia="zh-CN"/>
              </w:rPr>
            </w:pPr>
            <w:ins w:id="11622" w:author="Violet Z" w:date="2025-03-06T18:04:00Z">
              <w:r w:rsidRPr="003E49EF">
                <w:rPr>
                  <w:rFonts w:ascii="Times New Roman" w:eastAsia="等线" w:hAnsi="Times New Roman" w:cs="Times New Roman"/>
                  <w:sz w:val="24"/>
                  <w:szCs w:val="24"/>
                  <w:lang w:val="en-US" w:eastAsia="zh-CN"/>
                </w:rPr>
                <w:t>95.01</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741278FB" w14:textId="77777777" w:rsidR="003E49EF" w:rsidRPr="003E49EF" w:rsidRDefault="003E49EF" w:rsidP="003E49EF">
            <w:pPr>
              <w:adjustRightInd w:val="0"/>
              <w:snapToGrid w:val="0"/>
              <w:spacing w:after="0" w:line="360" w:lineRule="auto"/>
              <w:jc w:val="both"/>
              <w:rPr>
                <w:ins w:id="11623" w:author="Violet Z" w:date="2025-03-06T18:04:00Z"/>
                <w:rFonts w:ascii="Times New Roman" w:eastAsia="等线" w:hAnsi="Times New Roman" w:cs="Times New Roman"/>
                <w:sz w:val="24"/>
                <w:szCs w:val="24"/>
                <w:lang w:val="en-US" w:eastAsia="zh-CN"/>
              </w:rPr>
            </w:pPr>
            <w:ins w:id="11624" w:author="Violet Z" w:date="2025-03-06T18:04:00Z">
              <w:r w:rsidRPr="003E49EF">
                <w:rPr>
                  <w:rFonts w:ascii="Times New Roman" w:eastAsia="等线" w:hAnsi="Times New Roman" w:cs="Times New Roman"/>
                  <w:sz w:val="24"/>
                  <w:szCs w:val="24"/>
                  <w:lang w:val="en-US" w:eastAsia="zh-CN"/>
                </w:rPr>
                <w:t>349,961</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03B82D26" w14:textId="77777777" w:rsidR="003E49EF" w:rsidRPr="003E49EF" w:rsidRDefault="003E49EF" w:rsidP="003E49EF">
            <w:pPr>
              <w:adjustRightInd w:val="0"/>
              <w:snapToGrid w:val="0"/>
              <w:spacing w:after="0" w:line="360" w:lineRule="auto"/>
              <w:jc w:val="both"/>
              <w:rPr>
                <w:ins w:id="11625" w:author="Violet Z" w:date="2025-03-06T18:04:00Z"/>
                <w:rFonts w:ascii="Times New Roman" w:eastAsia="等线" w:hAnsi="Times New Roman" w:cs="Times New Roman"/>
                <w:sz w:val="24"/>
                <w:szCs w:val="24"/>
                <w:lang w:val="en-US" w:eastAsia="zh-CN"/>
              </w:rPr>
            </w:pPr>
            <w:ins w:id="11626" w:author="Violet Z" w:date="2025-03-06T18:04:00Z">
              <w:r w:rsidRPr="003E49EF">
                <w:rPr>
                  <w:rFonts w:ascii="Times New Roman" w:eastAsia="等线" w:hAnsi="Times New Roman" w:cs="Times New Roman"/>
                  <w:sz w:val="24"/>
                  <w:szCs w:val="24"/>
                  <w:lang w:val="en-US" w:eastAsia="zh-CN"/>
                </w:rPr>
                <w:t>63.98</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4BA8B6F0" w14:textId="77777777" w:rsidR="003E49EF" w:rsidRPr="003E49EF" w:rsidRDefault="003E49EF" w:rsidP="003E49EF">
            <w:pPr>
              <w:adjustRightInd w:val="0"/>
              <w:snapToGrid w:val="0"/>
              <w:spacing w:after="0" w:line="360" w:lineRule="auto"/>
              <w:jc w:val="both"/>
              <w:rPr>
                <w:ins w:id="11627" w:author="Violet Z" w:date="2025-03-06T18:04:00Z"/>
                <w:rFonts w:ascii="Times New Roman" w:eastAsia="等线" w:hAnsi="Times New Roman" w:cs="Times New Roman"/>
                <w:sz w:val="24"/>
                <w:szCs w:val="24"/>
                <w:lang w:val="en-US" w:eastAsia="zh-CN"/>
              </w:rPr>
            </w:pPr>
            <w:ins w:id="11628" w:author="Violet Z" w:date="2025-03-06T18:04:00Z">
              <w:r w:rsidRPr="003E49EF">
                <w:rPr>
                  <w:rFonts w:ascii="Times New Roman" w:eastAsia="等线" w:hAnsi="Times New Roman" w:cs="Times New Roman"/>
                  <w:sz w:val="24"/>
                  <w:szCs w:val="24"/>
                  <w:lang w:val="en-US" w:eastAsia="zh-CN"/>
                </w:rPr>
                <w:t>1.509</w:t>
              </w:r>
            </w:ins>
          </w:p>
        </w:tc>
        <w:tc>
          <w:tcPr>
            <w:tcW w:w="813" w:type="dxa"/>
            <w:shd w:val="clear" w:color="auto" w:fill="auto"/>
            <w:tcMar>
              <w:top w:w="15" w:type="dxa"/>
              <w:left w:w="15" w:type="dxa"/>
              <w:bottom w:w="0" w:type="dxa"/>
              <w:right w:w="15" w:type="dxa"/>
            </w:tcMar>
            <w:vAlign w:val="center"/>
          </w:tcPr>
          <w:p w14:paraId="227EEE81" w14:textId="77777777" w:rsidR="003E49EF" w:rsidRPr="003E49EF" w:rsidRDefault="003E49EF" w:rsidP="003E49EF">
            <w:pPr>
              <w:adjustRightInd w:val="0"/>
              <w:snapToGrid w:val="0"/>
              <w:spacing w:after="0" w:line="360" w:lineRule="auto"/>
              <w:jc w:val="both"/>
              <w:rPr>
                <w:ins w:id="11629" w:author="Violet Z" w:date="2025-03-06T18:04:00Z"/>
                <w:rFonts w:ascii="Times New Roman" w:eastAsia="等线" w:hAnsi="Times New Roman" w:cs="Times New Roman"/>
                <w:sz w:val="24"/>
                <w:szCs w:val="24"/>
                <w:lang w:val="en-US" w:eastAsia="zh-CN"/>
              </w:rPr>
            </w:pPr>
            <w:ins w:id="11630" w:author="Violet Z" w:date="2025-03-06T18:04:00Z">
              <w:r w:rsidRPr="003E49EF">
                <w:rPr>
                  <w:rFonts w:ascii="Times New Roman" w:eastAsia="等线" w:hAnsi="Times New Roman" w:cs="Times New Roman"/>
                  <w:sz w:val="24"/>
                  <w:szCs w:val="24"/>
                  <w:lang w:val="en-US" w:eastAsia="zh-CN"/>
                </w:rPr>
                <w:t>1.506</w:t>
              </w:r>
            </w:ins>
          </w:p>
        </w:tc>
        <w:tc>
          <w:tcPr>
            <w:tcW w:w="738" w:type="dxa"/>
            <w:shd w:val="clear" w:color="auto" w:fill="auto"/>
            <w:tcMar>
              <w:top w:w="15" w:type="dxa"/>
              <w:left w:w="15" w:type="dxa"/>
              <w:bottom w:w="0" w:type="dxa"/>
              <w:right w:w="15" w:type="dxa"/>
            </w:tcMar>
            <w:vAlign w:val="center"/>
          </w:tcPr>
          <w:p w14:paraId="7A90921E" w14:textId="77777777" w:rsidR="003E49EF" w:rsidRPr="003E49EF" w:rsidRDefault="003E49EF" w:rsidP="003E49EF">
            <w:pPr>
              <w:adjustRightInd w:val="0"/>
              <w:snapToGrid w:val="0"/>
              <w:spacing w:after="0" w:line="360" w:lineRule="auto"/>
              <w:jc w:val="both"/>
              <w:rPr>
                <w:ins w:id="11631" w:author="Violet Z" w:date="2025-03-06T18:04:00Z"/>
                <w:rFonts w:ascii="Times New Roman" w:eastAsia="等线" w:hAnsi="Times New Roman" w:cs="Times New Roman"/>
                <w:sz w:val="24"/>
                <w:szCs w:val="24"/>
                <w:lang w:val="en-US" w:eastAsia="zh-CN"/>
              </w:rPr>
            </w:pPr>
            <w:ins w:id="11632" w:author="Violet Z" w:date="2025-03-06T18:04:00Z">
              <w:r w:rsidRPr="003E49EF">
                <w:rPr>
                  <w:rFonts w:ascii="Times New Roman" w:eastAsia="等线" w:hAnsi="Times New Roman" w:cs="Times New Roman"/>
                  <w:sz w:val="24"/>
                  <w:szCs w:val="24"/>
                  <w:lang w:val="en-US" w:eastAsia="zh-CN"/>
                </w:rPr>
                <w:t>1.512</w:t>
              </w:r>
            </w:ins>
          </w:p>
        </w:tc>
        <w:tc>
          <w:tcPr>
            <w:tcW w:w="850" w:type="dxa"/>
            <w:tcBorders>
              <w:top w:val="nil"/>
              <w:left w:val="nil"/>
              <w:bottom w:val="nil"/>
            </w:tcBorders>
            <w:shd w:val="clear" w:color="auto" w:fill="auto"/>
            <w:vAlign w:val="center"/>
          </w:tcPr>
          <w:p w14:paraId="17427F23" w14:textId="77777777" w:rsidR="003E49EF" w:rsidRPr="003E49EF" w:rsidRDefault="003E49EF" w:rsidP="003E49EF">
            <w:pPr>
              <w:adjustRightInd w:val="0"/>
              <w:snapToGrid w:val="0"/>
              <w:spacing w:after="0" w:line="360" w:lineRule="auto"/>
              <w:jc w:val="both"/>
              <w:rPr>
                <w:ins w:id="11633" w:author="Violet Z" w:date="2025-03-06T18:04:00Z"/>
                <w:rFonts w:ascii="Times New Roman" w:eastAsia="等线" w:hAnsi="Times New Roman" w:cs="Times New Roman"/>
                <w:sz w:val="24"/>
                <w:szCs w:val="24"/>
                <w:lang w:val="en-US" w:eastAsia="zh-CN"/>
              </w:rPr>
            </w:pPr>
            <w:ins w:id="1163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3CBFC06" w14:textId="77777777" w:rsidTr="00CA47B0">
        <w:trPr>
          <w:ins w:id="11635"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3A212092" w14:textId="77777777" w:rsidR="003E49EF" w:rsidRPr="003E49EF" w:rsidRDefault="003E49EF" w:rsidP="003E49EF">
            <w:pPr>
              <w:adjustRightInd w:val="0"/>
              <w:snapToGrid w:val="0"/>
              <w:spacing w:after="0" w:line="360" w:lineRule="auto"/>
              <w:jc w:val="both"/>
              <w:rPr>
                <w:ins w:id="11636" w:author="Violet Z" w:date="2025-03-06T18:04:00Z"/>
                <w:rFonts w:ascii="Times New Roman" w:eastAsia="等线" w:hAnsi="Times New Roman" w:cs="Times New Roman"/>
                <w:sz w:val="24"/>
                <w:szCs w:val="24"/>
                <w:lang w:val="en-US" w:eastAsia="zh-CN"/>
              </w:rPr>
            </w:pPr>
            <w:ins w:id="11637" w:author="Violet Z" w:date="2025-03-06T18:04:00Z">
              <w:r w:rsidRPr="003E49EF">
                <w:rPr>
                  <w:rFonts w:ascii="Times New Roman" w:eastAsia="等线" w:hAnsi="Times New Roman" w:cs="Times New Roman"/>
                  <w:sz w:val="24"/>
                  <w:szCs w:val="24"/>
                  <w:lang w:val="en-US" w:eastAsia="zh-CN"/>
                </w:rPr>
                <w:t>- COPD</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23EB6213" w14:textId="77777777" w:rsidR="003E49EF" w:rsidRPr="003E49EF" w:rsidRDefault="003E49EF" w:rsidP="003E49EF">
            <w:pPr>
              <w:adjustRightInd w:val="0"/>
              <w:snapToGrid w:val="0"/>
              <w:spacing w:after="0" w:line="360" w:lineRule="auto"/>
              <w:jc w:val="both"/>
              <w:rPr>
                <w:ins w:id="11638" w:author="Violet Z" w:date="2025-03-06T18:04:00Z"/>
                <w:rFonts w:ascii="Times New Roman" w:eastAsia="等线" w:hAnsi="Times New Roman" w:cs="Times New Roman"/>
                <w:sz w:val="24"/>
                <w:szCs w:val="24"/>
                <w:lang w:val="en-US" w:eastAsia="zh-CN"/>
              </w:rPr>
            </w:pPr>
            <w:ins w:id="11639" w:author="Violet Z" w:date="2025-03-06T18:04:00Z">
              <w:r w:rsidRPr="003E49EF">
                <w:rPr>
                  <w:rFonts w:ascii="Times New Roman" w:eastAsia="等线" w:hAnsi="Times New Roman" w:cs="Times New Roman"/>
                  <w:sz w:val="24"/>
                  <w:szCs w:val="24"/>
                  <w:lang w:val="en-US" w:eastAsia="zh-CN"/>
                </w:rPr>
                <w:t>49,100</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181E2EFF" w14:textId="77777777" w:rsidR="003E49EF" w:rsidRPr="003E49EF" w:rsidRDefault="003E49EF" w:rsidP="003E49EF">
            <w:pPr>
              <w:adjustRightInd w:val="0"/>
              <w:snapToGrid w:val="0"/>
              <w:spacing w:after="0" w:line="360" w:lineRule="auto"/>
              <w:jc w:val="both"/>
              <w:rPr>
                <w:ins w:id="11640" w:author="Violet Z" w:date="2025-03-06T18:04:00Z"/>
                <w:rFonts w:ascii="Times New Roman" w:eastAsia="等线" w:hAnsi="Times New Roman" w:cs="Times New Roman"/>
                <w:sz w:val="24"/>
                <w:szCs w:val="24"/>
                <w:lang w:val="en-US" w:eastAsia="zh-CN"/>
              </w:rPr>
            </w:pPr>
            <w:ins w:id="11641" w:author="Violet Z" w:date="2025-03-06T18:04:00Z">
              <w:r w:rsidRPr="003E49EF">
                <w:rPr>
                  <w:rFonts w:ascii="Times New Roman" w:eastAsia="等线" w:hAnsi="Times New Roman" w:cs="Times New Roman"/>
                  <w:sz w:val="24"/>
                  <w:szCs w:val="24"/>
                  <w:lang w:val="en-US" w:eastAsia="zh-CN"/>
                </w:rPr>
                <w:t>8.38</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58FDBA09" w14:textId="77777777" w:rsidR="003E49EF" w:rsidRPr="003E49EF" w:rsidRDefault="003E49EF" w:rsidP="003E49EF">
            <w:pPr>
              <w:adjustRightInd w:val="0"/>
              <w:snapToGrid w:val="0"/>
              <w:spacing w:after="0" w:line="360" w:lineRule="auto"/>
              <w:jc w:val="both"/>
              <w:rPr>
                <w:ins w:id="11642" w:author="Violet Z" w:date="2025-03-06T18:04:00Z"/>
                <w:rFonts w:ascii="Times New Roman" w:eastAsia="等线" w:hAnsi="Times New Roman" w:cs="Times New Roman"/>
                <w:sz w:val="24"/>
                <w:szCs w:val="24"/>
                <w:lang w:val="en-US" w:eastAsia="zh-CN"/>
              </w:rPr>
            </w:pPr>
            <w:ins w:id="11643" w:author="Violet Z" w:date="2025-03-06T18:04:00Z">
              <w:r w:rsidRPr="003E49EF">
                <w:rPr>
                  <w:rFonts w:ascii="Times New Roman" w:eastAsia="等线" w:hAnsi="Times New Roman" w:cs="Times New Roman"/>
                  <w:sz w:val="24"/>
                  <w:szCs w:val="24"/>
                  <w:lang w:val="en-US" w:eastAsia="zh-CN"/>
                </w:rPr>
                <w:t>2,408</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18D6DD77" w14:textId="77777777" w:rsidR="003E49EF" w:rsidRPr="003E49EF" w:rsidRDefault="003E49EF" w:rsidP="003E49EF">
            <w:pPr>
              <w:adjustRightInd w:val="0"/>
              <w:snapToGrid w:val="0"/>
              <w:spacing w:after="0" w:line="360" w:lineRule="auto"/>
              <w:jc w:val="both"/>
              <w:rPr>
                <w:ins w:id="11644" w:author="Violet Z" w:date="2025-03-06T18:04:00Z"/>
                <w:rFonts w:ascii="Times New Roman" w:eastAsia="等线" w:hAnsi="Times New Roman" w:cs="Times New Roman"/>
                <w:sz w:val="24"/>
                <w:szCs w:val="24"/>
                <w:lang w:val="en-US" w:eastAsia="zh-CN"/>
              </w:rPr>
            </w:pPr>
            <w:ins w:id="11645" w:author="Violet Z" w:date="2025-03-06T18:04:00Z">
              <w:r w:rsidRPr="003E49EF">
                <w:rPr>
                  <w:rFonts w:ascii="Times New Roman" w:eastAsia="等线" w:hAnsi="Times New Roman" w:cs="Times New Roman"/>
                  <w:sz w:val="24"/>
                  <w:szCs w:val="24"/>
                  <w:lang w:val="en-US" w:eastAsia="zh-CN"/>
                </w:rPr>
                <w:t>0.44</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05FACAD1" w14:textId="77777777" w:rsidR="003E49EF" w:rsidRPr="003E49EF" w:rsidRDefault="003E49EF" w:rsidP="003E49EF">
            <w:pPr>
              <w:adjustRightInd w:val="0"/>
              <w:snapToGrid w:val="0"/>
              <w:spacing w:after="0" w:line="360" w:lineRule="auto"/>
              <w:jc w:val="both"/>
              <w:rPr>
                <w:ins w:id="11646" w:author="Violet Z" w:date="2025-03-06T18:04:00Z"/>
                <w:rFonts w:ascii="Times New Roman" w:eastAsia="等线" w:hAnsi="Times New Roman" w:cs="Times New Roman"/>
                <w:sz w:val="24"/>
                <w:szCs w:val="24"/>
                <w:lang w:val="en-US" w:eastAsia="zh-CN"/>
              </w:rPr>
            </w:pPr>
            <w:ins w:id="11647" w:author="Violet Z" w:date="2025-03-06T18:04:00Z">
              <w:r w:rsidRPr="003E49EF">
                <w:rPr>
                  <w:rFonts w:ascii="Times New Roman" w:eastAsia="等线" w:hAnsi="Times New Roman" w:cs="Times New Roman"/>
                  <w:sz w:val="24"/>
                  <w:szCs w:val="24"/>
                  <w:lang w:val="en-US" w:eastAsia="zh-CN"/>
                </w:rPr>
                <w:t>19.339</w:t>
              </w:r>
            </w:ins>
          </w:p>
        </w:tc>
        <w:tc>
          <w:tcPr>
            <w:tcW w:w="813" w:type="dxa"/>
            <w:shd w:val="clear" w:color="auto" w:fill="auto"/>
            <w:tcMar>
              <w:top w:w="15" w:type="dxa"/>
              <w:left w:w="15" w:type="dxa"/>
              <w:bottom w:w="0" w:type="dxa"/>
              <w:right w:w="15" w:type="dxa"/>
            </w:tcMar>
            <w:vAlign w:val="center"/>
          </w:tcPr>
          <w:p w14:paraId="01436A54" w14:textId="77777777" w:rsidR="003E49EF" w:rsidRPr="003E49EF" w:rsidRDefault="003E49EF" w:rsidP="003E49EF">
            <w:pPr>
              <w:adjustRightInd w:val="0"/>
              <w:snapToGrid w:val="0"/>
              <w:spacing w:after="0" w:line="360" w:lineRule="auto"/>
              <w:jc w:val="both"/>
              <w:rPr>
                <w:ins w:id="11648" w:author="Violet Z" w:date="2025-03-06T18:04:00Z"/>
                <w:rFonts w:ascii="Times New Roman" w:eastAsia="等线" w:hAnsi="Times New Roman" w:cs="Times New Roman"/>
                <w:sz w:val="24"/>
                <w:szCs w:val="24"/>
                <w:lang w:val="en-US" w:eastAsia="zh-CN"/>
              </w:rPr>
            </w:pPr>
            <w:ins w:id="11649" w:author="Violet Z" w:date="2025-03-06T18:04:00Z">
              <w:r w:rsidRPr="003E49EF">
                <w:rPr>
                  <w:rFonts w:ascii="Times New Roman" w:eastAsia="等线" w:hAnsi="Times New Roman" w:cs="Times New Roman"/>
                  <w:sz w:val="24"/>
                  <w:szCs w:val="24"/>
                  <w:lang w:val="en-US" w:eastAsia="zh-CN"/>
                </w:rPr>
                <w:t>18.567</w:t>
              </w:r>
            </w:ins>
          </w:p>
        </w:tc>
        <w:tc>
          <w:tcPr>
            <w:tcW w:w="738" w:type="dxa"/>
            <w:shd w:val="clear" w:color="auto" w:fill="auto"/>
            <w:tcMar>
              <w:top w:w="15" w:type="dxa"/>
              <w:left w:w="15" w:type="dxa"/>
              <w:bottom w:w="0" w:type="dxa"/>
              <w:right w:w="15" w:type="dxa"/>
            </w:tcMar>
            <w:vAlign w:val="center"/>
          </w:tcPr>
          <w:p w14:paraId="1252C70D" w14:textId="77777777" w:rsidR="003E49EF" w:rsidRPr="003E49EF" w:rsidRDefault="003E49EF" w:rsidP="003E49EF">
            <w:pPr>
              <w:adjustRightInd w:val="0"/>
              <w:snapToGrid w:val="0"/>
              <w:spacing w:after="0" w:line="360" w:lineRule="auto"/>
              <w:jc w:val="both"/>
              <w:rPr>
                <w:ins w:id="11650" w:author="Violet Z" w:date="2025-03-06T18:04:00Z"/>
                <w:rFonts w:ascii="Times New Roman" w:eastAsia="等线" w:hAnsi="Times New Roman" w:cs="Times New Roman"/>
                <w:sz w:val="24"/>
                <w:szCs w:val="24"/>
                <w:lang w:val="en-US" w:eastAsia="zh-CN"/>
              </w:rPr>
            </w:pPr>
            <w:ins w:id="11651" w:author="Violet Z" w:date="2025-03-06T18:04:00Z">
              <w:r w:rsidRPr="003E49EF">
                <w:rPr>
                  <w:rFonts w:ascii="Times New Roman" w:eastAsia="等线" w:hAnsi="Times New Roman" w:cs="Times New Roman"/>
                  <w:sz w:val="24"/>
                  <w:szCs w:val="24"/>
                  <w:lang w:val="en-US" w:eastAsia="zh-CN"/>
                </w:rPr>
                <w:t>20.143</w:t>
              </w:r>
            </w:ins>
          </w:p>
        </w:tc>
        <w:tc>
          <w:tcPr>
            <w:tcW w:w="850" w:type="dxa"/>
            <w:tcBorders>
              <w:top w:val="nil"/>
              <w:left w:val="nil"/>
              <w:bottom w:val="nil"/>
            </w:tcBorders>
            <w:shd w:val="clear" w:color="auto" w:fill="auto"/>
            <w:vAlign w:val="center"/>
          </w:tcPr>
          <w:p w14:paraId="0CAAE97C" w14:textId="77777777" w:rsidR="003E49EF" w:rsidRPr="003E49EF" w:rsidRDefault="003E49EF" w:rsidP="003E49EF">
            <w:pPr>
              <w:adjustRightInd w:val="0"/>
              <w:snapToGrid w:val="0"/>
              <w:spacing w:after="0" w:line="360" w:lineRule="auto"/>
              <w:jc w:val="both"/>
              <w:rPr>
                <w:ins w:id="11652" w:author="Violet Z" w:date="2025-03-06T18:04:00Z"/>
                <w:rFonts w:ascii="Times New Roman" w:eastAsia="等线" w:hAnsi="Times New Roman" w:cs="Times New Roman"/>
                <w:sz w:val="24"/>
                <w:szCs w:val="24"/>
                <w:lang w:val="en-US" w:eastAsia="zh-CN"/>
              </w:rPr>
            </w:pPr>
            <w:ins w:id="11653"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8434950" w14:textId="77777777" w:rsidTr="00CA47B0">
        <w:trPr>
          <w:ins w:id="11654"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13903654" w14:textId="77777777" w:rsidR="003E49EF" w:rsidRPr="003E49EF" w:rsidRDefault="003E49EF" w:rsidP="003E49EF">
            <w:pPr>
              <w:adjustRightInd w:val="0"/>
              <w:snapToGrid w:val="0"/>
              <w:spacing w:after="0" w:line="360" w:lineRule="auto"/>
              <w:jc w:val="both"/>
              <w:rPr>
                <w:ins w:id="11655" w:author="Violet Z" w:date="2025-03-06T18:04:00Z"/>
                <w:rFonts w:ascii="Times New Roman" w:eastAsia="等线" w:hAnsi="Times New Roman" w:cs="Times New Roman"/>
                <w:sz w:val="24"/>
                <w:szCs w:val="24"/>
                <w:lang w:val="en-US" w:eastAsia="zh-CN"/>
              </w:rPr>
            </w:pPr>
            <w:ins w:id="11656" w:author="Violet Z" w:date="2025-03-06T18:04:00Z">
              <w:r w:rsidRPr="003E49EF">
                <w:rPr>
                  <w:rFonts w:ascii="Times New Roman" w:eastAsia="等线" w:hAnsi="Times New Roman" w:cs="Times New Roman"/>
                  <w:sz w:val="24"/>
                  <w:szCs w:val="24"/>
                  <w:lang w:val="en-US" w:eastAsia="zh-CN"/>
                </w:rPr>
                <w:t>- Pneumonia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1E8102EE" w14:textId="77777777" w:rsidR="003E49EF" w:rsidRPr="003E49EF" w:rsidRDefault="003E49EF" w:rsidP="003E49EF">
            <w:pPr>
              <w:adjustRightInd w:val="0"/>
              <w:snapToGrid w:val="0"/>
              <w:spacing w:after="0" w:line="360" w:lineRule="auto"/>
              <w:jc w:val="both"/>
              <w:rPr>
                <w:ins w:id="11657" w:author="Violet Z" w:date="2025-03-06T18:04:00Z"/>
                <w:rFonts w:ascii="Times New Roman" w:eastAsia="等线" w:hAnsi="Times New Roman" w:cs="Times New Roman"/>
                <w:sz w:val="24"/>
                <w:szCs w:val="24"/>
                <w:lang w:val="en-US" w:eastAsia="zh-CN"/>
              </w:rPr>
            </w:pPr>
            <w:ins w:id="11658" w:author="Violet Z" w:date="2025-03-06T18:04:00Z">
              <w:r w:rsidRPr="003E49EF">
                <w:rPr>
                  <w:rFonts w:ascii="Times New Roman" w:eastAsia="等线" w:hAnsi="Times New Roman" w:cs="Times New Roman"/>
                  <w:sz w:val="24"/>
                  <w:szCs w:val="24"/>
                  <w:lang w:val="en-US" w:eastAsia="zh-CN"/>
                </w:rPr>
                <w:t>84,547</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565A2E74" w14:textId="77777777" w:rsidR="003E49EF" w:rsidRPr="003E49EF" w:rsidRDefault="003E49EF" w:rsidP="003E49EF">
            <w:pPr>
              <w:adjustRightInd w:val="0"/>
              <w:snapToGrid w:val="0"/>
              <w:spacing w:after="0" w:line="360" w:lineRule="auto"/>
              <w:jc w:val="both"/>
              <w:rPr>
                <w:ins w:id="11659" w:author="Violet Z" w:date="2025-03-06T18:04:00Z"/>
                <w:rFonts w:ascii="Times New Roman" w:eastAsia="等线" w:hAnsi="Times New Roman" w:cs="Times New Roman"/>
                <w:sz w:val="24"/>
                <w:szCs w:val="24"/>
                <w:lang w:val="en-US" w:eastAsia="zh-CN"/>
              </w:rPr>
            </w:pPr>
            <w:ins w:id="11660" w:author="Violet Z" w:date="2025-03-06T18:04:00Z">
              <w:r w:rsidRPr="003E49EF">
                <w:rPr>
                  <w:rFonts w:ascii="Times New Roman" w:eastAsia="等线" w:hAnsi="Times New Roman" w:cs="Times New Roman"/>
                  <w:sz w:val="24"/>
                  <w:szCs w:val="24"/>
                  <w:lang w:val="en-US" w:eastAsia="zh-CN"/>
                </w:rPr>
                <w:t>14.43</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5CB4ECFF" w14:textId="77777777" w:rsidR="003E49EF" w:rsidRPr="003E49EF" w:rsidRDefault="003E49EF" w:rsidP="003E49EF">
            <w:pPr>
              <w:adjustRightInd w:val="0"/>
              <w:snapToGrid w:val="0"/>
              <w:spacing w:after="0" w:line="360" w:lineRule="auto"/>
              <w:jc w:val="both"/>
              <w:rPr>
                <w:ins w:id="11661" w:author="Violet Z" w:date="2025-03-06T18:04:00Z"/>
                <w:rFonts w:ascii="Times New Roman" w:eastAsia="等线" w:hAnsi="Times New Roman" w:cs="Times New Roman"/>
                <w:sz w:val="24"/>
                <w:szCs w:val="24"/>
                <w:lang w:val="en-US" w:eastAsia="zh-CN"/>
              </w:rPr>
            </w:pPr>
            <w:ins w:id="11662" w:author="Violet Z" w:date="2025-03-06T18:04:00Z">
              <w:r w:rsidRPr="003E49EF">
                <w:rPr>
                  <w:rFonts w:ascii="Times New Roman" w:eastAsia="等线" w:hAnsi="Times New Roman" w:cs="Times New Roman"/>
                  <w:sz w:val="24"/>
                  <w:szCs w:val="24"/>
                  <w:lang w:val="en-US" w:eastAsia="zh-CN"/>
                </w:rPr>
                <w:t>11,322</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23F4D47F" w14:textId="77777777" w:rsidR="003E49EF" w:rsidRPr="003E49EF" w:rsidRDefault="003E49EF" w:rsidP="003E49EF">
            <w:pPr>
              <w:adjustRightInd w:val="0"/>
              <w:snapToGrid w:val="0"/>
              <w:spacing w:after="0" w:line="360" w:lineRule="auto"/>
              <w:jc w:val="both"/>
              <w:rPr>
                <w:ins w:id="11663" w:author="Violet Z" w:date="2025-03-06T18:04:00Z"/>
                <w:rFonts w:ascii="Times New Roman" w:eastAsia="等线" w:hAnsi="Times New Roman" w:cs="Times New Roman"/>
                <w:sz w:val="24"/>
                <w:szCs w:val="24"/>
                <w:lang w:val="en-US" w:eastAsia="zh-CN"/>
              </w:rPr>
            </w:pPr>
            <w:ins w:id="11664" w:author="Violet Z" w:date="2025-03-06T18:04:00Z">
              <w:r w:rsidRPr="003E49EF">
                <w:rPr>
                  <w:rFonts w:ascii="Times New Roman" w:eastAsia="等线" w:hAnsi="Times New Roman" w:cs="Times New Roman"/>
                  <w:sz w:val="24"/>
                  <w:szCs w:val="24"/>
                  <w:lang w:val="en-US" w:eastAsia="zh-CN"/>
                </w:rPr>
                <w:t>2.07</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0288C829" w14:textId="77777777" w:rsidR="003E49EF" w:rsidRPr="003E49EF" w:rsidRDefault="003E49EF" w:rsidP="003E49EF">
            <w:pPr>
              <w:adjustRightInd w:val="0"/>
              <w:snapToGrid w:val="0"/>
              <w:spacing w:after="0" w:line="360" w:lineRule="auto"/>
              <w:jc w:val="both"/>
              <w:rPr>
                <w:ins w:id="11665" w:author="Violet Z" w:date="2025-03-06T18:04:00Z"/>
                <w:rFonts w:ascii="Times New Roman" w:eastAsia="等线" w:hAnsi="Times New Roman" w:cs="Times New Roman"/>
                <w:sz w:val="24"/>
                <w:szCs w:val="24"/>
                <w:lang w:val="en-US" w:eastAsia="zh-CN"/>
              </w:rPr>
            </w:pPr>
            <w:ins w:id="11666" w:author="Violet Z" w:date="2025-03-06T18:04:00Z">
              <w:r w:rsidRPr="003E49EF">
                <w:rPr>
                  <w:rFonts w:ascii="Times New Roman" w:eastAsia="等线" w:hAnsi="Times New Roman" w:cs="Times New Roman"/>
                  <w:sz w:val="24"/>
                  <w:szCs w:val="24"/>
                  <w:lang w:val="en-US" w:eastAsia="zh-CN"/>
                </w:rPr>
                <w:t>7.082</w:t>
              </w:r>
            </w:ins>
          </w:p>
        </w:tc>
        <w:tc>
          <w:tcPr>
            <w:tcW w:w="813" w:type="dxa"/>
            <w:shd w:val="clear" w:color="auto" w:fill="auto"/>
            <w:tcMar>
              <w:top w:w="15" w:type="dxa"/>
              <w:left w:w="15" w:type="dxa"/>
              <w:bottom w:w="0" w:type="dxa"/>
              <w:right w:w="15" w:type="dxa"/>
            </w:tcMar>
            <w:vAlign w:val="center"/>
          </w:tcPr>
          <w:p w14:paraId="54736CF7" w14:textId="77777777" w:rsidR="003E49EF" w:rsidRPr="003E49EF" w:rsidRDefault="003E49EF" w:rsidP="003E49EF">
            <w:pPr>
              <w:adjustRightInd w:val="0"/>
              <w:snapToGrid w:val="0"/>
              <w:spacing w:after="0" w:line="360" w:lineRule="auto"/>
              <w:jc w:val="both"/>
              <w:rPr>
                <w:ins w:id="11667" w:author="Violet Z" w:date="2025-03-06T18:04:00Z"/>
                <w:rFonts w:ascii="Times New Roman" w:eastAsia="等线" w:hAnsi="Times New Roman" w:cs="Times New Roman"/>
                <w:sz w:val="24"/>
                <w:szCs w:val="24"/>
                <w:lang w:val="en-US" w:eastAsia="zh-CN"/>
              </w:rPr>
            </w:pPr>
            <w:ins w:id="11668" w:author="Violet Z" w:date="2025-03-06T18:04:00Z">
              <w:r w:rsidRPr="003E49EF">
                <w:rPr>
                  <w:rFonts w:ascii="Times New Roman" w:eastAsia="等线" w:hAnsi="Times New Roman" w:cs="Times New Roman"/>
                  <w:sz w:val="24"/>
                  <w:szCs w:val="24"/>
                  <w:lang w:val="en-US" w:eastAsia="zh-CN"/>
                </w:rPr>
                <w:t>6.947</w:t>
              </w:r>
            </w:ins>
          </w:p>
        </w:tc>
        <w:tc>
          <w:tcPr>
            <w:tcW w:w="738" w:type="dxa"/>
            <w:shd w:val="clear" w:color="auto" w:fill="auto"/>
            <w:tcMar>
              <w:top w:w="15" w:type="dxa"/>
              <w:left w:w="15" w:type="dxa"/>
              <w:bottom w:w="0" w:type="dxa"/>
              <w:right w:w="15" w:type="dxa"/>
            </w:tcMar>
            <w:vAlign w:val="center"/>
          </w:tcPr>
          <w:p w14:paraId="6B280FAE" w14:textId="77777777" w:rsidR="003E49EF" w:rsidRPr="003E49EF" w:rsidRDefault="003E49EF" w:rsidP="003E49EF">
            <w:pPr>
              <w:adjustRightInd w:val="0"/>
              <w:snapToGrid w:val="0"/>
              <w:spacing w:after="0" w:line="360" w:lineRule="auto"/>
              <w:jc w:val="both"/>
              <w:rPr>
                <w:ins w:id="11669" w:author="Violet Z" w:date="2025-03-06T18:04:00Z"/>
                <w:rFonts w:ascii="Times New Roman" w:eastAsia="等线" w:hAnsi="Times New Roman" w:cs="Times New Roman"/>
                <w:sz w:val="24"/>
                <w:szCs w:val="24"/>
                <w:lang w:val="en-US" w:eastAsia="zh-CN"/>
              </w:rPr>
            </w:pPr>
            <w:ins w:id="11670" w:author="Violet Z" w:date="2025-03-06T18:04:00Z">
              <w:r w:rsidRPr="003E49EF">
                <w:rPr>
                  <w:rFonts w:ascii="Times New Roman" w:eastAsia="等线" w:hAnsi="Times New Roman" w:cs="Times New Roman"/>
                  <w:sz w:val="24"/>
                  <w:szCs w:val="24"/>
                  <w:lang w:val="en-US" w:eastAsia="zh-CN"/>
                </w:rPr>
                <w:t>7.220</w:t>
              </w:r>
            </w:ins>
          </w:p>
        </w:tc>
        <w:tc>
          <w:tcPr>
            <w:tcW w:w="850" w:type="dxa"/>
            <w:tcBorders>
              <w:top w:val="nil"/>
              <w:left w:val="nil"/>
              <w:bottom w:val="nil"/>
            </w:tcBorders>
            <w:shd w:val="clear" w:color="auto" w:fill="auto"/>
            <w:vAlign w:val="center"/>
          </w:tcPr>
          <w:p w14:paraId="7AEE6FC8" w14:textId="77777777" w:rsidR="003E49EF" w:rsidRPr="003E49EF" w:rsidRDefault="003E49EF" w:rsidP="003E49EF">
            <w:pPr>
              <w:adjustRightInd w:val="0"/>
              <w:snapToGrid w:val="0"/>
              <w:spacing w:after="0" w:line="360" w:lineRule="auto"/>
              <w:jc w:val="both"/>
              <w:rPr>
                <w:ins w:id="11671" w:author="Violet Z" w:date="2025-03-06T18:04:00Z"/>
                <w:rFonts w:ascii="Times New Roman" w:eastAsia="等线" w:hAnsi="Times New Roman" w:cs="Times New Roman"/>
                <w:sz w:val="24"/>
                <w:szCs w:val="24"/>
                <w:lang w:val="en-US" w:eastAsia="zh-CN"/>
              </w:rPr>
            </w:pPr>
            <w:ins w:id="11672"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D2FA03A" w14:textId="77777777" w:rsidTr="00CA47B0">
        <w:trPr>
          <w:ins w:id="11673"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38604D11" w14:textId="77777777" w:rsidR="003E49EF" w:rsidRPr="003E49EF" w:rsidRDefault="003E49EF" w:rsidP="003E49EF">
            <w:pPr>
              <w:adjustRightInd w:val="0"/>
              <w:snapToGrid w:val="0"/>
              <w:spacing w:after="0" w:line="360" w:lineRule="auto"/>
              <w:jc w:val="both"/>
              <w:rPr>
                <w:ins w:id="11674" w:author="Violet Z" w:date="2025-03-06T18:04:00Z"/>
                <w:rFonts w:ascii="Times New Roman" w:eastAsia="等线" w:hAnsi="Times New Roman" w:cs="Times New Roman"/>
                <w:sz w:val="24"/>
                <w:szCs w:val="24"/>
                <w:lang w:val="en-US" w:eastAsia="zh-CN"/>
              </w:rPr>
            </w:pPr>
            <w:ins w:id="11675" w:author="Violet Z" w:date="2025-03-06T18:04:00Z">
              <w:r w:rsidRPr="003E49EF">
                <w:rPr>
                  <w:rFonts w:ascii="Times New Roman" w:eastAsia="等线" w:hAnsi="Times New Roman" w:cs="Times New Roman"/>
                  <w:sz w:val="24"/>
                  <w:szCs w:val="24"/>
                  <w:lang w:val="en-US" w:eastAsia="zh-CN"/>
                </w:rPr>
                <w:t>- Influenza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61795832" w14:textId="77777777" w:rsidR="003E49EF" w:rsidRPr="003E49EF" w:rsidRDefault="003E49EF" w:rsidP="003E49EF">
            <w:pPr>
              <w:adjustRightInd w:val="0"/>
              <w:snapToGrid w:val="0"/>
              <w:spacing w:after="0" w:line="360" w:lineRule="auto"/>
              <w:jc w:val="both"/>
              <w:rPr>
                <w:ins w:id="11676" w:author="Violet Z" w:date="2025-03-06T18:04:00Z"/>
                <w:rFonts w:ascii="Times New Roman" w:eastAsia="等线" w:hAnsi="Times New Roman" w:cs="Times New Roman"/>
                <w:sz w:val="24"/>
                <w:szCs w:val="24"/>
                <w:lang w:val="en-US" w:eastAsia="zh-CN"/>
              </w:rPr>
            </w:pPr>
            <w:ins w:id="11677" w:author="Violet Z" w:date="2025-03-06T18:04:00Z">
              <w:r w:rsidRPr="003E49EF">
                <w:rPr>
                  <w:rFonts w:ascii="Times New Roman" w:eastAsia="等线" w:hAnsi="Times New Roman" w:cs="Times New Roman"/>
                  <w:sz w:val="24"/>
                  <w:szCs w:val="24"/>
                  <w:lang w:val="en-US" w:eastAsia="zh-CN"/>
                </w:rPr>
                <w:t>15,225</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073959E6" w14:textId="77777777" w:rsidR="003E49EF" w:rsidRPr="003E49EF" w:rsidRDefault="003E49EF" w:rsidP="003E49EF">
            <w:pPr>
              <w:adjustRightInd w:val="0"/>
              <w:snapToGrid w:val="0"/>
              <w:spacing w:after="0" w:line="360" w:lineRule="auto"/>
              <w:jc w:val="both"/>
              <w:rPr>
                <w:ins w:id="11678" w:author="Violet Z" w:date="2025-03-06T18:04:00Z"/>
                <w:rFonts w:ascii="Times New Roman" w:eastAsia="等线" w:hAnsi="Times New Roman" w:cs="Times New Roman"/>
                <w:sz w:val="24"/>
                <w:szCs w:val="24"/>
                <w:lang w:val="en-US" w:eastAsia="zh-CN"/>
              </w:rPr>
            </w:pPr>
            <w:ins w:id="11679" w:author="Violet Z" w:date="2025-03-06T18:04:00Z">
              <w:r w:rsidRPr="003E49EF">
                <w:rPr>
                  <w:rFonts w:ascii="Times New Roman" w:eastAsia="等线" w:hAnsi="Times New Roman" w:cs="Times New Roman"/>
                  <w:sz w:val="24"/>
                  <w:szCs w:val="24"/>
                  <w:lang w:val="en-US" w:eastAsia="zh-CN"/>
                </w:rPr>
                <w:t>2.60</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3E3A76F7" w14:textId="77777777" w:rsidR="003E49EF" w:rsidRPr="003E49EF" w:rsidRDefault="003E49EF" w:rsidP="003E49EF">
            <w:pPr>
              <w:adjustRightInd w:val="0"/>
              <w:snapToGrid w:val="0"/>
              <w:spacing w:after="0" w:line="360" w:lineRule="auto"/>
              <w:jc w:val="both"/>
              <w:rPr>
                <w:ins w:id="11680" w:author="Violet Z" w:date="2025-03-06T18:04:00Z"/>
                <w:rFonts w:ascii="Times New Roman" w:eastAsia="等线" w:hAnsi="Times New Roman" w:cs="Times New Roman"/>
                <w:sz w:val="24"/>
                <w:szCs w:val="24"/>
                <w:lang w:val="en-US" w:eastAsia="zh-CN"/>
              </w:rPr>
            </w:pPr>
            <w:ins w:id="11681" w:author="Violet Z" w:date="2025-03-06T18:04:00Z">
              <w:r w:rsidRPr="003E49EF">
                <w:rPr>
                  <w:rFonts w:ascii="Times New Roman" w:eastAsia="等线" w:hAnsi="Times New Roman" w:cs="Times New Roman"/>
                  <w:sz w:val="24"/>
                  <w:szCs w:val="24"/>
                  <w:lang w:val="en-US" w:eastAsia="zh-CN"/>
                </w:rPr>
                <w:t>5,339</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63F2B43A" w14:textId="77777777" w:rsidR="003E49EF" w:rsidRPr="003E49EF" w:rsidRDefault="003E49EF" w:rsidP="003E49EF">
            <w:pPr>
              <w:adjustRightInd w:val="0"/>
              <w:snapToGrid w:val="0"/>
              <w:spacing w:after="0" w:line="360" w:lineRule="auto"/>
              <w:jc w:val="both"/>
              <w:rPr>
                <w:ins w:id="11682" w:author="Violet Z" w:date="2025-03-06T18:04:00Z"/>
                <w:rFonts w:ascii="Times New Roman" w:eastAsia="等线" w:hAnsi="Times New Roman" w:cs="Times New Roman"/>
                <w:sz w:val="24"/>
                <w:szCs w:val="24"/>
                <w:lang w:val="en-US" w:eastAsia="zh-CN"/>
              </w:rPr>
            </w:pPr>
            <w:ins w:id="11683" w:author="Violet Z" w:date="2025-03-06T18:04:00Z">
              <w:r w:rsidRPr="003E49EF">
                <w:rPr>
                  <w:rFonts w:ascii="Times New Roman" w:eastAsia="等线" w:hAnsi="Times New Roman" w:cs="Times New Roman"/>
                  <w:sz w:val="24"/>
                  <w:szCs w:val="24"/>
                  <w:lang w:val="en-US" w:eastAsia="zh-CN"/>
                </w:rPr>
                <w:t>0.98</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70F8EE62" w14:textId="77777777" w:rsidR="003E49EF" w:rsidRPr="003E49EF" w:rsidRDefault="003E49EF" w:rsidP="003E49EF">
            <w:pPr>
              <w:adjustRightInd w:val="0"/>
              <w:snapToGrid w:val="0"/>
              <w:spacing w:after="0" w:line="360" w:lineRule="auto"/>
              <w:jc w:val="both"/>
              <w:rPr>
                <w:ins w:id="11684" w:author="Violet Z" w:date="2025-03-06T18:04:00Z"/>
                <w:rFonts w:ascii="Times New Roman" w:eastAsia="等线" w:hAnsi="Times New Roman" w:cs="Times New Roman"/>
                <w:sz w:val="24"/>
                <w:szCs w:val="24"/>
                <w:lang w:val="en-US" w:eastAsia="zh-CN"/>
              </w:rPr>
            </w:pPr>
            <w:ins w:id="11685" w:author="Violet Z" w:date="2025-03-06T18:04:00Z">
              <w:r w:rsidRPr="003E49EF">
                <w:rPr>
                  <w:rFonts w:ascii="Times New Roman" w:eastAsia="等线" w:hAnsi="Times New Roman" w:cs="Times New Roman"/>
                  <w:sz w:val="24"/>
                  <w:szCs w:val="24"/>
                  <w:lang w:val="en-US" w:eastAsia="zh-CN"/>
                </w:rPr>
                <w:t>2.705</w:t>
              </w:r>
            </w:ins>
          </w:p>
        </w:tc>
        <w:tc>
          <w:tcPr>
            <w:tcW w:w="813" w:type="dxa"/>
            <w:shd w:val="clear" w:color="auto" w:fill="auto"/>
            <w:tcMar>
              <w:top w:w="15" w:type="dxa"/>
              <w:left w:w="15" w:type="dxa"/>
              <w:bottom w:w="0" w:type="dxa"/>
              <w:right w:w="15" w:type="dxa"/>
            </w:tcMar>
            <w:vAlign w:val="center"/>
          </w:tcPr>
          <w:p w14:paraId="18DE1339" w14:textId="77777777" w:rsidR="003E49EF" w:rsidRPr="003E49EF" w:rsidRDefault="003E49EF" w:rsidP="003E49EF">
            <w:pPr>
              <w:adjustRightInd w:val="0"/>
              <w:snapToGrid w:val="0"/>
              <w:spacing w:after="0" w:line="360" w:lineRule="auto"/>
              <w:jc w:val="both"/>
              <w:rPr>
                <w:ins w:id="11686" w:author="Violet Z" w:date="2025-03-06T18:04:00Z"/>
                <w:rFonts w:ascii="Times New Roman" w:eastAsia="等线" w:hAnsi="Times New Roman" w:cs="Times New Roman"/>
                <w:sz w:val="24"/>
                <w:szCs w:val="24"/>
                <w:lang w:val="en-US" w:eastAsia="zh-CN"/>
              </w:rPr>
            </w:pPr>
            <w:ins w:id="11687" w:author="Violet Z" w:date="2025-03-06T18:04:00Z">
              <w:r w:rsidRPr="003E49EF">
                <w:rPr>
                  <w:rFonts w:ascii="Times New Roman" w:eastAsia="等线" w:hAnsi="Times New Roman" w:cs="Times New Roman"/>
                  <w:sz w:val="24"/>
                  <w:szCs w:val="24"/>
                  <w:lang w:val="en-US" w:eastAsia="zh-CN"/>
                </w:rPr>
                <w:t>2.622</w:t>
              </w:r>
            </w:ins>
          </w:p>
        </w:tc>
        <w:tc>
          <w:tcPr>
            <w:tcW w:w="738" w:type="dxa"/>
            <w:shd w:val="clear" w:color="auto" w:fill="auto"/>
            <w:tcMar>
              <w:top w:w="15" w:type="dxa"/>
              <w:left w:w="15" w:type="dxa"/>
              <w:bottom w:w="0" w:type="dxa"/>
              <w:right w:w="15" w:type="dxa"/>
            </w:tcMar>
            <w:vAlign w:val="center"/>
          </w:tcPr>
          <w:p w14:paraId="1A9441A8" w14:textId="77777777" w:rsidR="003E49EF" w:rsidRPr="003E49EF" w:rsidRDefault="003E49EF" w:rsidP="003E49EF">
            <w:pPr>
              <w:adjustRightInd w:val="0"/>
              <w:snapToGrid w:val="0"/>
              <w:spacing w:after="0" w:line="360" w:lineRule="auto"/>
              <w:jc w:val="both"/>
              <w:rPr>
                <w:ins w:id="11688" w:author="Violet Z" w:date="2025-03-06T18:04:00Z"/>
                <w:rFonts w:ascii="Times New Roman" w:eastAsia="等线" w:hAnsi="Times New Roman" w:cs="Times New Roman"/>
                <w:sz w:val="24"/>
                <w:szCs w:val="24"/>
                <w:lang w:val="en-US" w:eastAsia="zh-CN"/>
              </w:rPr>
            </w:pPr>
            <w:ins w:id="11689" w:author="Violet Z" w:date="2025-03-06T18:04:00Z">
              <w:r w:rsidRPr="003E49EF">
                <w:rPr>
                  <w:rFonts w:ascii="Times New Roman" w:eastAsia="等线" w:hAnsi="Times New Roman" w:cs="Times New Roman"/>
                  <w:sz w:val="24"/>
                  <w:szCs w:val="24"/>
                  <w:lang w:val="en-US" w:eastAsia="zh-CN"/>
                </w:rPr>
                <w:t>2.790</w:t>
              </w:r>
            </w:ins>
          </w:p>
        </w:tc>
        <w:tc>
          <w:tcPr>
            <w:tcW w:w="850" w:type="dxa"/>
            <w:tcBorders>
              <w:top w:val="nil"/>
              <w:left w:val="nil"/>
              <w:bottom w:val="nil"/>
            </w:tcBorders>
            <w:shd w:val="clear" w:color="auto" w:fill="auto"/>
            <w:vAlign w:val="center"/>
          </w:tcPr>
          <w:p w14:paraId="44A79C9A" w14:textId="77777777" w:rsidR="003E49EF" w:rsidRPr="003E49EF" w:rsidRDefault="003E49EF" w:rsidP="003E49EF">
            <w:pPr>
              <w:adjustRightInd w:val="0"/>
              <w:snapToGrid w:val="0"/>
              <w:spacing w:after="0" w:line="360" w:lineRule="auto"/>
              <w:jc w:val="both"/>
              <w:rPr>
                <w:ins w:id="11690" w:author="Violet Z" w:date="2025-03-06T18:04:00Z"/>
                <w:rFonts w:ascii="Times New Roman" w:eastAsia="等线" w:hAnsi="Times New Roman" w:cs="Times New Roman"/>
                <w:sz w:val="24"/>
                <w:szCs w:val="24"/>
                <w:lang w:val="en-US" w:eastAsia="zh-CN"/>
              </w:rPr>
            </w:pPr>
            <w:ins w:id="11691"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467BC9B" w14:textId="77777777" w:rsidTr="00CA47B0">
        <w:trPr>
          <w:ins w:id="11692"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5722BA91" w14:textId="77777777" w:rsidR="003E49EF" w:rsidRPr="003E49EF" w:rsidRDefault="003E49EF" w:rsidP="003E49EF">
            <w:pPr>
              <w:adjustRightInd w:val="0"/>
              <w:snapToGrid w:val="0"/>
              <w:spacing w:after="0" w:line="360" w:lineRule="auto"/>
              <w:jc w:val="both"/>
              <w:rPr>
                <w:ins w:id="11693" w:author="Violet Z" w:date="2025-03-06T18:04:00Z"/>
                <w:rFonts w:ascii="Times New Roman" w:eastAsia="等线" w:hAnsi="Times New Roman" w:cs="Times New Roman"/>
                <w:sz w:val="24"/>
                <w:szCs w:val="24"/>
                <w:lang w:val="en-US" w:eastAsia="zh-CN"/>
              </w:rPr>
            </w:pPr>
            <w:ins w:id="11694" w:author="Violet Z" w:date="2025-03-06T18:04:00Z">
              <w:r w:rsidRPr="003E49EF">
                <w:rPr>
                  <w:rFonts w:ascii="Times New Roman" w:eastAsia="等线" w:hAnsi="Times New Roman" w:cs="Times New Roman"/>
                  <w:sz w:val="24"/>
                  <w:szCs w:val="24"/>
                  <w:lang w:val="en-US" w:eastAsia="zh-CN"/>
                </w:rPr>
                <w:t>Herpes Zoster</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6A5C4349" w14:textId="77777777" w:rsidR="003E49EF" w:rsidRPr="003E49EF" w:rsidRDefault="003E49EF" w:rsidP="003E49EF">
            <w:pPr>
              <w:adjustRightInd w:val="0"/>
              <w:snapToGrid w:val="0"/>
              <w:spacing w:after="0" w:line="360" w:lineRule="auto"/>
              <w:jc w:val="both"/>
              <w:rPr>
                <w:ins w:id="11695" w:author="Violet Z" w:date="2025-03-06T18:04:00Z"/>
                <w:rFonts w:ascii="Times New Roman" w:eastAsia="等线" w:hAnsi="Times New Roman" w:cs="Times New Roman"/>
                <w:sz w:val="24"/>
                <w:szCs w:val="24"/>
                <w:lang w:val="en-US" w:eastAsia="zh-CN"/>
              </w:rPr>
            </w:pPr>
            <w:ins w:id="11696" w:author="Violet Z" w:date="2025-03-06T18:04:00Z">
              <w:r w:rsidRPr="003E49EF">
                <w:rPr>
                  <w:rFonts w:ascii="Times New Roman" w:eastAsia="等线" w:hAnsi="Times New Roman" w:cs="Times New Roman"/>
                  <w:sz w:val="24"/>
                  <w:szCs w:val="24"/>
                  <w:lang w:val="en-US" w:eastAsia="zh-CN"/>
                </w:rPr>
                <w:t>21,094</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708E35F6" w14:textId="77777777" w:rsidR="003E49EF" w:rsidRPr="003E49EF" w:rsidRDefault="003E49EF" w:rsidP="003E49EF">
            <w:pPr>
              <w:adjustRightInd w:val="0"/>
              <w:snapToGrid w:val="0"/>
              <w:spacing w:after="0" w:line="360" w:lineRule="auto"/>
              <w:jc w:val="both"/>
              <w:rPr>
                <w:ins w:id="11697" w:author="Violet Z" w:date="2025-03-06T18:04:00Z"/>
                <w:rFonts w:ascii="Times New Roman" w:eastAsia="等线" w:hAnsi="Times New Roman" w:cs="Times New Roman"/>
                <w:sz w:val="24"/>
                <w:szCs w:val="24"/>
                <w:lang w:val="en-US" w:eastAsia="zh-CN"/>
              </w:rPr>
            </w:pPr>
            <w:ins w:id="11698" w:author="Violet Z" w:date="2025-03-06T18:04:00Z">
              <w:r w:rsidRPr="003E49EF">
                <w:rPr>
                  <w:rFonts w:ascii="Times New Roman" w:eastAsia="等线" w:hAnsi="Times New Roman" w:cs="Times New Roman"/>
                  <w:sz w:val="24"/>
                  <w:szCs w:val="24"/>
                  <w:lang w:val="en-US" w:eastAsia="zh-CN"/>
                </w:rPr>
                <w:t>3.60</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1AB91488" w14:textId="77777777" w:rsidR="003E49EF" w:rsidRPr="003E49EF" w:rsidRDefault="003E49EF" w:rsidP="003E49EF">
            <w:pPr>
              <w:adjustRightInd w:val="0"/>
              <w:snapToGrid w:val="0"/>
              <w:spacing w:after="0" w:line="360" w:lineRule="auto"/>
              <w:jc w:val="both"/>
              <w:rPr>
                <w:ins w:id="11699" w:author="Violet Z" w:date="2025-03-06T18:04:00Z"/>
                <w:rFonts w:ascii="Times New Roman" w:eastAsia="等线" w:hAnsi="Times New Roman" w:cs="Times New Roman"/>
                <w:sz w:val="24"/>
                <w:szCs w:val="24"/>
                <w:lang w:val="en-US" w:eastAsia="zh-CN"/>
              </w:rPr>
            </w:pPr>
            <w:ins w:id="11700" w:author="Violet Z" w:date="2025-03-06T18:04:00Z">
              <w:r w:rsidRPr="003E49EF">
                <w:rPr>
                  <w:rFonts w:ascii="Times New Roman" w:eastAsia="等线" w:hAnsi="Times New Roman" w:cs="Times New Roman"/>
                  <w:sz w:val="24"/>
                  <w:szCs w:val="24"/>
                  <w:lang w:val="en-US" w:eastAsia="zh-CN"/>
                </w:rPr>
                <w:t>14,670</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49556A1E" w14:textId="77777777" w:rsidR="003E49EF" w:rsidRPr="003E49EF" w:rsidRDefault="003E49EF" w:rsidP="003E49EF">
            <w:pPr>
              <w:adjustRightInd w:val="0"/>
              <w:snapToGrid w:val="0"/>
              <w:spacing w:after="0" w:line="360" w:lineRule="auto"/>
              <w:jc w:val="both"/>
              <w:rPr>
                <w:ins w:id="11701" w:author="Violet Z" w:date="2025-03-06T18:04:00Z"/>
                <w:rFonts w:ascii="Times New Roman" w:eastAsia="等线" w:hAnsi="Times New Roman" w:cs="Times New Roman"/>
                <w:sz w:val="24"/>
                <w:szCs w:val="24"/>
                <w:lang w:val="en-US" w:eastAsia="zh-CN"/>
              </w:rPr>
            </w:pPr>
            <w:ins w:id="11702" w:author="Violet Z" w:date="2025-03-06T18:04:00Z">
              <w:r w:rsidRPr="003E49EF">
                <w:rPr>
                  <w:rFonts w:ascii="Times New Roman" w:eastAsia="等线" w:hAnsi="Times New Roman" w:cs="Times New Roman"/>
                  <w:sz w:val="24"/>
                  <w:szCs w:val="24"/>
                  <w:lang w:val="en-US" w:eastAsia="zh-CN"/>
                </w:rPr>
                <w:t>2.68</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6CD4CA07" w14:textId="77777777" w:rsidR="003E49EF" w:rsidRPr="003E49EF" w:rsidRDefault="003E49EF" w:rsidP="003E49EF">
            <w:pPr>
              <w:adjustRightInd w:val="0"/>
              <w:snapToGrid w:val="0"/>
              <w:spacing w:after="0" w:line="360" w:lineRule="auto"/>
              <w:jc w:val="both"/>
              <w:rPr>
                <w:ins w:id="11703" w:author="Violet Z" w:date="2025-03-06T18:04:00Z"/>
                <w:rFonts w:ascii="Times New Roman" w:eastAsia="等线" w:hAnsi="Times New Roman" w:cs="Times New Roman"/>
                <w:sz w:val="24"/>
                <w:szCs w:val="24"/>
                <w:lang w:val="en-US" w:eastAsia="zh-CN"/>
              </w:rPr>
            </w:pPr>
            <w:ins w:id="11704" w:author="Violet Z" w:date="2025-03-06T18:04:00Z">
              <w:r w:rsidRPr="003E49EF">
                <w:rPr>
                  <w:rFonts w:ascii="Times New Roman" w:eastAsia="等线" w:hAnsi="Times New Roman" w:cs="Times New Roman"/>
                  <w:sz w:val="24"/>
                  <w:szCs w:val="24"/>
                  <w:lang w:val="en-US" w:eastAsia="zh-CN"/>
                </w:rPr>
                <w:t>1.364</w:t>
              </w:r>
            </w:ins>
          </w:p>
        </w:tc>
        <w:tc>
          <w:tcPr>
            <w:tcW w:w="813" w:type="dxa"/>
            <w:shd w:val="clear" w:color="auto" w:fill="auto"/>
            <w:tcMar>
              <w:top w:w="15" w:type="dxa"/>
              <w:left w:w="15" w:type="dxa"/>
              <w:bottom w:w="0" w:type="dxa"/>
              <w:right w:w="15" w:type="dxa"/>
            </w:tcMar>
            <w:vAlign w:val="center"/>
          </w:tcPr>
          <w:p w14:paraId="3A57532C" w14:textId="77777777" w:rsidR="003E49EF" w:rsidRPr="003E49EF" w:rsidRDefault="003E49EF" w:rsidP="003E49EF">
            <w:pPr>
              <w:adjustRightInd w:val="0"/>
              <w:snapToGrid w:val="0"/>
              <w:spacing w:after="0" w:line="360" w:lineRule="auto"/>
              <w:jc w:val="both"/>
              <w:rPr>
                <w:ins w:id="11705" w:author="Violet Z" w:date="2025-03-06T18:04:00Z"/>
                <w:rFonts w:ascii="Times New Roman" w:eastAsia="等线" w:hAnsi="Times New Roman" w:cs="Times New Roman"/>
                <w:sz w:val="24"/>
                <w:szCs w:val="24"/>
                <w:lang w:val="en-US" w:eastAsia="zh-CN"/>
              </w:rPr>
            </w:pPr>
            <w:ins w:id="11706" w:author="Violet Z" w:date="2025-03-06T18:04:00Z">
              <w:r w:rsidRPr="003E49EF">
                <w:rPr>
                  <w:rFonts w:ascii="Times New Roman" w:eastAsia="等线" w:hAnsi="Times New Roman" w:cs="Times New Roman"/>
                  <w:sz w:val="24"/>
                  <w:szCs w:val="24"/>
                  <w:lang w:val="en-US" w:eastAsia="zh-CN"/>
                </w:rPr>
                <w:t>1.336</w:t>
              </w:r>
            </w:ins>
          </w:p>
        </w:tc>
        <w:tc>
          <w:tcPr>
            <w:tcW w:w="738" w:type="dxa"/>
            <w:shd w:val="clear" w:color="auto" w:fill="auto"/>
            <w:tcMar>
              <w:top w:w="15" w:type="dxa"/>
              <w:left w:w="15" w:type="dxa"/>
              <w:bottom w:w="0" w:type="dxa"/>
              <w:right w:w="15" w:type="dxa"/>
            </w:tcMar>
            <w:vAlign w:val="center"/>
          </w:tcPr>
          <w:p w14:paraId="431E96BA" w14:textId="77777777" w:rsidR="003E49EF" w:rsidRPr="003E49EF" w:rsidRDefault="003E49EF" w:rsidP="003E49EF">
            <w:pPr>
              <w:adjustRightInd w:val="0"/>
              <w:snapToGrid w:val="0"/>
              <w:spacing w:after="0" w:line="360" w:lineRule="auto"/>
              <w:jc w:val="both"/>
              <w:rPr>
                <w:ins w:id="11707" w:author="Violet Z" w:date="2025-03-06T18:04:00Z"/>
                <w:rFonts w:ascii="Times New Roman" w:eastAsia="等线" w:hAnsi="Times New Roman" w:cs="Times New Roman"/>
                <w:sz w:val="24"/>
                <w:szCs w:val="24"/>
                <w:lang w:val="en-US" w:eastAsia="zh-CN"/>
              </w:rPr>
            </w:pPr>
            <w:ins w:id="11708" w:author="Violet Z" w:date="2025-03-06T18:04:00Z">
              <w:r w:rsidRPr="003E49EF">
                <w:rPr>
                  <w:rFonts w:ascii="Times New Roman" w:eastAsia="等线" w:hAnsi="Times New Roman" w:cs="Times New Roman"/>
                  <w:sz w:val="24"/>
                  <w:szCs w:val="24"/>
                  <w:lang w:val="en-US" w:eastAsia="zh-CN"/>
                </w:rPr>
                <w:t>1.392</w:t>
              </w:r>
            </w:ins>
          </w:p>
        </w:tc>
        <w:tc>
          <w:tcPr>
            <w:tcW w:w="850" w:type="dxa"/>
            <w:tcBorders>
              <w:top w:val="nil"/>
              <w:left w:val="nil"/>
              <w:bottom w:val="nil"/>
            </w:tcBorders>
            <w:shd w:val="clear" w:color="auto" w:fill="auto"/>
            <w:vAlign w:val="center"/>
          </w:tcPr>
          <w:p w14:paraId="07892BF3" w14:textId="77777777" w:rsidR="003E49EF" w:rsidRPr="003E49EF" w:rsidRDefault="003E49EF" w:rsidP="003E49EF">
            <w:pPr>
              <w:adjustRightInd w:val="0"/>
              <w:snapToGrid w:val="0"/>
              <w:spacing w:after="0" w:line="360" w:lineRule="auto"/>
              <w:jc w:val="both"/>
              <w:rPr>
                <w:ins w:id="11709" w:author="Violet Z" w:date="2025-03-06T18:04:00Z"/>
                <w:rFonts w:ascii="Times New Roman" w:eastAsia="等线" w:hAnsi="Times New Roman" w:cs="Times New Roman"/>
                <w:sz w:val="24"/>
                <w:szCs w:val="24"/>
                <w:lang w:val="en-US" w:eastAsia="zh-CN"/>
              </w:rPr>
            </w:pPr>
            <w:ins w:id="11710"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3BA91C3" w14:textId="77777777" w:rsidTr="00CA47B0">
        <w:trPr>
          <w:ins w:id="11711"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ABB4A0C" w14:textId="77777777" w:rsidR="003E49EF" w:rsidRPr="003E49EF" w:rsidRDefault="003E49EF" w:rsidP="003E49EF">
            <w:pPr>
              <w:adjustRightInd w:val="0"/>
              <w:snapToGrid w:val="0"/>
              <w:spacing w:after="0" w:line="360" w:lineRule="auto"/>
              <w:jc w:val="both"/>
              <w:rPr>
                <w:ins w:id="11712" w:author="Violet Z" w:date="2025-03-06T18:04:00Z"/>
                <w:rFonts w:ascii="Times New Roman" w:eastAsia="等线" w:hAnsi="Times New Roman" w:cs="Times New Roman"/>
                <w:sz w:val="24"/>
                <w:szCs w:val="24"/>
                <w:lang w:val="en-US" w:eastAsia="zh-CN"/>
              </w:rPr>
            </w:pPr>
            <w:ins w:id="11713" w:author="Violet Z" w:date="2025-03-06T18:04:00Z">
              <w:r w:rsidRPr="003E49EF">
                <w:rPr>
                  <w:rFonts w:ascii="Times New Roman" w:eastAsia="等线" w:hAnsi="Times New Roman" w:cs="Times New Roman"/>
                  <w:sz w:val="24"/>
                  <w:szCs w:val="24"/>
                  <w:lang w:val="en-US" w:eastAsia="zh-CN"/>
                </w:rPr>
                <w:t>Food Allergy</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E1469A1" w14:textId="77777777" w:rsidR="003E49EF" w:rsidRPr="003E49EF" w:rsidRDefault="003E49EF" w:rsidP="003E49EF">
            <w:pPr>
              <w:adjustRightInd w:val="0"/>
              <w:snapToGrid w:val="0"/>
              <w:spacing w:after="0" w:line="360" w:lineRule="auto"/>
              <w:jc w:val="both"/>
              <w:rPr>
                <w:ins w:id="11714" w:author="Violet Z" w:date="2025-03-06T18:04:00Z"/>
                <w:rFonts w:ascii="Times New Roman" w:eastAsia="等线" w:hAnsi="Times New Roman" w:cs="Times New Roman"/>
                <w:sz w:val="24"/>
                <w:szCs w:val="24"/>
                <w:lang w:val="en-US" w:eastAsia="zh-CN"/>
              </w:rPr>
            </w:pPr>
            <w:ins w:id="11715" w:author="Violet Z" w:date="2025-03-06T18:04:00Z">
              <w:r w:rsidRPr="003E49EF">
                <w:rPr>
                  <w:rFonts w:ascii="Times New Roman" w:eastAsia="等线" w:hAnsi="Times New Roman" w:cs="Times New Roman"/>
                  <w:sz w:val="24"/>
                  <w:szCs w:val="24"/>
                  <w:lang w:val="en-US" w:eastAsia="zh-CN"/>
                </w:rPr>
                <w:t>1,698</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002512F8" w14:textId="77777777" w:rsidR="003E49EF" w:rsidRPr="003E49EF" w:rsidRDefault="003E49EF" w:rsidP="003E49EF">
            <w:pPr>
              <w:adjustRightInd w:val="0"/>
              <w:snapToGrid w:val="0"/>
              <w:spacing w:after="0" w:line="360" w:lineRule="auto"/>
              <w:jc w:val="both"/>
              <w:rPr>
                <w:ins w:id="11716" w:author="Violet Z" w:date="2025-03-06T18:04:00Z"/>
                <w:rFonts w:ascii="Times New Roman" w:eastAsia="等线" w:hAnsi="Times New Roman" w:cs="Times New Roman"/>
                <w:sz w:val="24"/>
                <w:szCs w:val="24"/>
                <w:lang w:val="en-US" w:eastAsia="zh-CN"/>
              </w:rPr>
            </w:pPr>
            <w:ins w:id="11717" w:author="Violet Z" w:date="2025-03-06T18:04:00Z">
              <w:r w:rsidRPr="003E49EF">
                <w:rPr>
                  <w:rFonts w:ascii="Times New Roman" w:eastAsia="等线" w:hAnsi="Times New Roman" w:cs="Times New Roman"/>
                  <w:sz w:val="24"/>
                  <w:szCs w:val="24"/>
                  <w:lang w:val="en-US" w:eastAsia="zh-CN"/>
                </w:rPr>
                <w:t>0.29</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9556087" w14:textId="77777777" w:rsidR="003E49EF" w:rsidRPr="003E49EF" w:rsidRDefault="003E49EF" w:rsidP="003E49EF">
            <w:pPr>
              <w:adjustRightInd w:val="0"/>
              <w:snapToGrid w:val="0"/>
              <w:spacing w:after="0" w:line="360" w:lineRule="auto"/>
              <w:jc w:val="both"/>
              <w:rPr>
                <w:ins w:id="11718" w:author="Violet Z" w:date="2025-03-06T18:04:00Z"/>
                <w:rFonts w:ascii="Times New Roman" w:eastAsia="等线" w:hAnsi="Times New Roman" w:cs="Times New Roman"/>
                <w:sz w:val="24"/>
                <w:szCs w:val="24"/>
                <w:lang w:val="en-US" w:eastAsia="zh-CN"/>
              </w:rPr>
            </w:pPr>
            <w:ins w:id="11719" w:author="Violet Z" w:date="2025-03-06T18:04:00Z">
              <w:r w:rsidRPr="003E49EF">
                <w:rPr>
                  <w:rFonts w:ascii="Times New Roman" w:eastAsia="等线" w:hAnsi="Times New Roman" w:cs="Times New Roman"/>
                  <w:sz w:val="24"/>
                  <w:szCs w:val="24"/>
                  <w:lang w:val="en-US" w:eastAsia="zh-CN"/>
                </w:rPr>
                <w:t>906</w:t>
              </w:r>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4B64E9DE" w14:textId="77777777" w:rsidR="003E49EF" w:rsidRPr="003E49EF" w:rsidRDefault="003E49EF" w:rsidP="003E49EF">
            <w:pPr>
              <w:adjustRightInd w:val="0"/>
              <w:snapToGrid w:val="0"/>
              <w:spacing w:after="0" w:line="360" w:lineRule="auto"/>
              <w:jc w:val="both"/>
              <w:rPr>
                <w:ins w:id="11720" w:author="Violet Z" w:date="2025-03-06T18:04:00Z"/>
                <w:rFonts w:ascii="Times New Roman" w:eastAsia="等线" w:hAnsi="Times New Roman" w:cs="Times New Roman"/>
                <w:sz w:val="24"/>
                <w:szCs w:val="24"/>
                <w:lang w:val="en-US" w:eastAsia="zh-CN"/>
              </w:rPr>
            </w:pPr>
            <w:ins w:id="11721" w:author="Violet Z" w:date="2025-03-06T18:04:00Z">
              <w:r w:rsidRPr="003E49EF">
                <w:rPr>
                  <w:rFonts w:ascii="Times New Roman" w:eastAsia="等线" w:hAnsi="Times New Roman" w:cs="Times New Roman"/>
                  <w:sz w:val="24"/>
                  <w:szCs w:val="24"/>
                  <w:lang w:val="en-US" w:eastAsia="zh-CN"/>
                </w:rPr>
                <w:t>0.17</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96CD52B" w14:textId="77777777" w:rsidR="003E49EF" w:rsidRPr="003E49EF" w:rsidRDefault="003E49EF" w:rsidP="003E49EF">
            <w:pPr>
              <w:adjustRightInd w:val="0"/>
              <w:snapToGrid w:val="0"/>
              <w:spacing w:after="0" w:line="360" w:lineRule="auto"/>
              <w:jc w:val="both"/>
              <w:rPr>
                <w:ins w:id="11722" w:author="Violet Z" w:date="2025-03-06T18:04:00Z"/>
                <w:rFonts w:ascii="Times New Roman" w:eastAsia="等线" w:hAnsi="Times New Roman" w:cs="Times New Roman"/>
                <w:sz w:val="24"/>
                <w:szCs w:val="24"/>
                <w:lang w:val="en-US" w:eastAsia="zh-CN"/>
              </w:rPr>
            </w:pPr>
            <w:ins w:id="11723" w:author="Violet Z" w:date="2025-03-06T18:04:00Z">
              <w:r w:rsidRPr="003E49EF">
                <w:rPr>
                  <w:rFonts w:ascii="Times New Roman" w:eastAsia="等线" w:hAnsi="Times New Roman" w:cs="Times New Roman"/>
                  <w:sz w:val="24"/>
                  <w:szCs w:val="24"/>
                  <w:lang w:val="en-US" w:eastAsia="zh-CN"/>
                </w:rPr>
                <w:t>1.778</w:t>
              </w:r>
            </w:ins>
          </w:p>
        </w:tc>
        <w:tc>
          <w:tcPr>
            <w:tcW w:w="813" w:type="dxa"/>
            <w:shd w:val="clear" w:color="auto" w:fill="auto"/>
            <w:tcMar>
              <w:top w:w="15" w:type="dxa"/>
              <w:left w:w="15" w:type="dxa"/>
              <w:bottom w:w="0" w:type="dxa"/>
              <w:right w:w="15" w:type="dxa"/>
            </w:tcMar>
            <w:vAlign w:val="center"/>
            <w:hideMark/>
          </w:tcPr>
          <w:p w14:paraId="5F3AC58F" w14:textId="77777777" w:rsidR="003E49EF" w:rsidRPr="003E49EF" w:rsidRDefault="003E49EF" w:rsidP="003E49EF">
            <w:pPr>
              <w:adjustRightInd w:val="0"/>
              <w:snapToGrid w:val="0"/>
              <w:spacing w:after="0" w:line="360" w:lineRule="auto"/>
              <w:jc w:val="both"/>
              <w:rPr>
                <w:ins w:id="11724" w:author="Violet Z" w:date="2025-03-06T18:04:00Z"/>
                <w:rFonts w:ascii="Times New Roman" w:eastAsia="等线" w:hAnsi="Times New Roman" w:cs="Times New Roman"/>
                <w:sz w:val="24"/>
                <w:szCs w:val="24"/>
                <w:lang w:val="en-US" w:eastAsia="zh-CN"/>
              </w:rPr>
            </w:pPr>
            <w:ins w:id="11725" w:author="Violet Z" w:date="2025-03-06T18:04:00Z">
              <w:r w:rsidRPr="003E49EF">
                <w:rPr>
                  <w:rFonts w:ascii="Times New Roman" w:eastAsia="等线" w:hAnsi="Times New Roman" w:cs="Times New Roman"/>
                  <w:sz w:val="24"/>
                  <w:szCs w:val="24"/>
                  <w:lang w:val="en-US" w:eastAsia="zh-CN"/>
                </w:rPr>
                <w:t>1.640</w:t>
              </w:r>
            </w:ins>
          </w:p>
        </w:tc>
        <w:tc>
          <w:tcPr>
            <w:tcW w:w="738" w:type="dxa"/>
            <w:shd w:val="clear" w:color="auto" w:fill="auto"/>
            <w:tcMar>
              <w:top w:w="15" w:type="dxa"/>
              <w:left w:w="15" w:type="dxa"/>
              <w:bottom w:w="0" w:type="dxa"/>
              <w:right w:w="15" w:type="dxa"/>
            </w:tcMar>
            <w:vAlign w:val="center"/>
            <w:hideMark/>
          </w:tcPr>
          <w:p w14:paraId="6CB9F15D" w14:textId="77777777" w:rsidR="003E49EF" w:rsidRPr="003E49EF" w:rsidRDefault="003E49EF" w:rsidP="003E49EF">
            <w:pPr>
              <w:adjustRightInd w:val="0"/>
              <w:snapToGrid w:val="0"/>
              <w:spacing w:after="0" w:line="360" w:lineRule="auto"/>
              <w:jc w:val="both"/>
              <w:rPr>
                <w:ins w:id="11726" w:author="Violet Z" w:date="2025-03-06T18:04:00Z"/>
                <w:rFonts w:ascii="Times New Roman" w:eastAsia="等线" w:hAnsi="Times New Roman" w:cs="Times New Roman"/>
                <w:sz w:val="24"/>
                <w:szCs w:val="24"/>
                <w:lang w:val="en-US" w:eastAsia="zh-CN"/>
              </w:rPr>
            </w:pPr>
            <w:ins w:id="11727" w:author="Violet Z" w:date="2025-03-06T18:04:00Z">
              <w:r w:rsidRPr="003E49EF">
                <w:rPr>
                  <w:rFonts w:ascii="Times New Roman" w:eastAsia="等线" w:hAnsi="Times New Roman" w:cs="Times New Roman"/>
                  <w:sz w:val="24"/>
                  <w:szCs w:val="24"/>
                  <w:lang w:val="en-US" w:eastAsia="zh-CN"/>
                </w:rPr>
                <w:t>1.927</w:t>
              </w:r>
            </w:ins>
          </w:p>
        </w:tc>
        <w:tc>
          <w:tcPr>
            <w:tcW w:w="850" w:type="dxa"/>
            <w:tcBorders>
              <w:top w:val="nil"/>
              <w:left w:val="nil"/>
              <w:bottom w:val="nil"/>
            </w:tcBorders>
            <w:shd w:val="clear" w:color="auto" w:fill="auto"/>
            <w:vAlign w:val="center"/>
          </w:tcPr>
          <w:p w14:paraId="346D64A3" w14:textId="77777777" w:rsidR="003E49EF" w:rsidRPr="003E49EF" w:rsidRDefault="003E49EF" w:rsidP="003E49EF">
            <w:pPr>
              <w:adjustRightInd w:val="0"/>
              <w:snapToGrid w:val="0"/>
              <w:spacing w:after="0" w:line="360" w:lineRule="auto"/>
              <w:jc w:val="both"/>
              <w:rPr>
                <w:ins w:id="11728" w:author="Violet Z" w:date="2025-03-06T18:04:00Z"/>
                <w:rFonts w:ascii="Times New Roman" w:eastAsia="等线" w:hAnsi="Times New Roman" w:cs="Times New Roman"/>
                <w:sz w:val="24"/>
                <w:szCs w:val="24"/>
                <w:lang w:val="en-US" w:eastAsia="zh-CN"/>
              </w:rPr>
            </w:pPr>
            <w:ins w:id="1172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33253B9" w14:textId="77777777" w:rsidTr="00CA47B0">
        <w:trPr>
          <w:ins w:id="11730"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0776C9CC" w14:textId="77777777" w:rsidR="003E49EF" w:rsidRPr="003E49EF" w:rsidRDefault="003E49EF" w:rsidP="003E49EF">
            <w:pPr>
              <w:adjustRightInd w:val="0"/>
              <w:snapToGrid w:val="0"/>
              <w:spacing w:after="0" w:line="360" w:lineRule="auto"/>
              <w:jc w:val="both"/>
              <w:rPr>
                <w:ins w:id="11731" w:author="Violet Z" w:date="2025-03-06T18:04:00Z"/>
                <w:rFonts w:ascii="Times New Roman" w:eastAsia="等线" w:hAnsi="Times New Roman" w:cs="Times New Roman"/>
                <w:sz w:val="24"/>
                <w:szCs w:val="24"/>
                <w:lang w:val="en-US" w:eastAsia="zh-CN"/>
              </w:rPr>
            </w:pPr>
            <w:ins w:id="11732" w:author="Violet Z" w:date="2025-03-06T18:04:00Z">
              <w:r w:rsidRPr="003E49EF">
                <w:rPr>
                  <w:rFonts w:ascii="Times New Roman" w:eastAsia="等线" w:hAnsi="Times New Roman" w:cs="Times New Roman"/>
                  <w:sz w:val="24"/>
                  <w:szCs w:val="24"/>
                  <w:lang w:val="en-US" w:eastAsia="zh-CN"/>
                </w:rPr>
                <w:t>Anaphylaxis</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328566C" w14:textId="77777777" w:rsidR="003E49EF" w:rsidRPr="003E49EF" w:rsidRDefault="003E49EF" w:rsidP="003E49EF">
            <w:pPr>
              <w:adjustRightInd w:val="0"/>
              <w:snapToGrid w:val="0"/>
              <w:spacing w:after="0" w:line="360" w:lineRule="auto"/>
              <w:jc w:val="both"/>
              <w:rPr>
                <w:ins w:id="11733" w:author="Violet Z" w:date="2025-03-06T18:04:00Z"/>
                <w:rFonts w:ascii="Times New Roman" w:eastAsia="等线" w:hAnsi="Times New Roman" w:cs="Times New Roman"/>
                <w:sz w:val="24"/>
                <w:szCs w:val="24"/>
                <w:lang w:val="en-US" w:eastAsia="zh-CN"/>
              </w:rPr>
            </w:pPr>
            <w:ins w:id="11734" w:author="Violet Z" w:date="2025-03-06T18:04:00Z">
              <w:r w:rsidRPr="003E49EF">
                <w:rPr>
                  <w:rFonts w:ascii="Times New Roman" w:eastAsia="等线" w:hAnsi="Times New Roman" w:cs="Times New Roman"/>
                  <w:sz w:val="24"/>
                  <w:szCs w:val="24"/>
                  <w:lang w:val="en-US" w:eastAsia="zh-CN"/>
                </w:rPr>
                <w:t>857</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6D8859BA" w14:textId="77777777" w:rsidR="003E49EF" w:rsidRPr="003E49EF" w:rsidRDefault="003E49EF" w:rsidP="003E49EF">
            <w:pPr>
              <w:adjustRightInd w:val="0"/>
              <w:snapToGrid w:val="0"/>
              <w:spacing w:after="0" w:line="360" w:lineRule="auto"/>
              <w:jc w:val="both"/>
              <w:rPr>
                <w:ins w:id="11735" w:author="Violet Z" w:date="2025-03-06T18:04:00Z"/>
                <w:rFonts w:ascii="Times New Roman" w:eastAsia="等线" w:hAnsi="Times New Roman" w:cs="Times New Roman"/>
                <w:sz w:val="24"/>
                <w:szCs w:val="24"/>
                <w:lang w:val="en-US" w:eastAsia="zh-CN"/>
              </w:rPr>
            </w:pPr>
            <w:ins w:id="11736" w:author="Violet Z" w:date="2025-03-06T18:04:00Z">
              <w:r w:rsidRPr="003E49EF">
                <w:rPr>
                  <w:rFonts w:ascii="Times New Roman" w:eastAsia="等线" w:hAnsi="Times New Roman" w:cs="Times New Roman"/>
                  <w:sz w:val="24"/>
                  <w:szCs w:val="24"/>
                  <w:lang w:val="en-US" w:eastAsia="zh-CN"/>
                </w:rPr>
                <w:t>0.15</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22E73560" w14:textId="77777777" w:rsidR="003E49EF" w:rsidRPr="003E49EF" w:rsidRDefault="003E49EF" w:rsidP="003E49EF">
            <w:pPr>
              <w:adjustRightInd w:val="0"/>
              <w:snapToGrid w:val="0"/>
              <w:spacing w:after="0" w:line="360" w:lineRule="auto"/>
              <w:jc w:val="both"/>
              <w:rPr>
                <w:ins w:id="11737" w:author="Violet Z" w:date="2025-03-06T18:04:00Z"/>
                <w:rFonts w:ascii="Times New Roman" w:eastAsia="等线" w:hAnsi="Times New Roman" w:cs="Times New Roman"/>
                <w:sz w:val="24"/>
                <w:szCs w:val="24"/>
                <w:lang w:val="en-US" w:eastAsia="zh-CN"/>
              </w:rPr>
            </w:pPr>
            <w:ins w:id="11738" w:author="Violet Z" w:date="2025-03-06T18:04:00Z">
              <w:r w:rsidRPr="003E49EF">
                <w:rPr>
                  <w:rFonts w:ascii="Times New Roman" w:eastAsia="等线" w:hAnsi="Times New Roman" w:cs="Times New Roman"/>
                  <w:sz w:val="24"/>
                  <w:szCs w:val="24"/>
                  <w:lang w:val="en-US" w:eastAsia="zh-CN"/>
                </w:rPr>
                <w:t>326</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1AF760A5" w14:textId="77777777" w:rsidR="003E49EF" w:rsidRPr="003E49EF" w:rsidRDefault="003E49EF" w:rsidP="003E49EF">
            <w:pPr>
              <w:adjustRightInd w:val="0"/>
              <w:snapToGrid w:val="0"/>
              <w:spacing w:after="0" w:line="360" w:lineRule="auto"/>
              <w:jc w:val="both"/>
              <w:rPr>
                <w:ins w:id="11739" w:author="Violet Z" w:date="2025-03-06T18:04:00Z"/>
                <w:rFonts w:ascii="Times New Roman" w:eastAsia="等线" w:hAnsi="Times New Roman" w:cs="Times New Roman"/>
                <w:sz w:val="24"/>
                <w:szCs w:val="24"/>
                <w:lang w:val="en-US" w:eastAsia="zh-CN"/>
              </w:rPr>
            </w:pPr>
            <w:ins w:id="11740" w:author="Violet Z" w:date="2025-03-06T18:04:00Z">
              <w:r w:rsidRPr="003E49EF">
                <w:rPr>
                  <w:rFonts w:ascii="Times New Roman" w:eastAsia="等线" w:hAnsi="Times New Roman" w:cs="Times New Roman"/>
                  <w:sz w:val="24"/>
                  <w:szCs w:val="24"/>
                  <w:lang w:val="en-US" w:eastAsia="zh-CN"/>
                </w:rPr>
                <w:t>0.06</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1F435955" w14:textId="77777777" w:rsidR="003E49EF" w:rsidRPr="003E49EF" w:rsidRDefault="003E49EF" w:rsidP="003E49EF">
            <w:pPr>
              <w:adjustRightInd w:val="0"/>
              <w:snapToGrid w:val="0"/>
              <w:spacing w:after="0" w:line="360" w:lineRule="auto"/>
              <w:jc w:val="both"/>
              <w:rPr>
                <w:ins w:id="11741" w:author="Violet Z" w:date="2025-03-06T18:04:00Z"/>
                <w:rFonts w:ascii="Times New Roman" w:eastAsia="等线" w:hAnsi="Times New Roman" w:cs="Times New Roman"/>
                <w:sz w:val="24"/>
                <w:szCs w:val="24"/>
                <w:lang w:val="en-US" w:eastAsia="zh-CN"/>
              </w:rPr>
            </w:pPr>
            <w:ins w:id="11742" w:author="Violet Z" w:date="2025-03-06T18:04:00Z">
              <w:r w:rsidRPr="003E49EF">
                <w:rPr>
                  <w:rFonts w:ascii="Times New Roman" w:eastAsia="等线" w:hAnsi="Times New Roman" w:cs="Times New Roman"/>
                  <w:sz w:val="24"/>
                  <w:szCs w:val="24"/>
                  <w:lang w:val="en-US" w:eastAsia="zh-CN"/>
                </w:rPr>
                <w:t>2.493</w:t>
              </w:r>
            </w:ins>
          </w:p>
        </w:tc>
        <w:tc>
          <w:tcPr>
            <w:tcW w:w="813" w:type="dxa"/>
            <w:shd w:val="clear" w:color="auto" w:fill="auto"/>
            <w:tcMar>
              <w:top w:w="15" w:type="dxa"/>
              <w:left w:w="15" w:type="dxa"/>
              <w:bottom w:w="0" w:type="dxa"/>
              <w:right w:w="15" w:type="dxa"/>
            </w:tcMar>
            <w:vAlign w:val="center"/>
          </w:tcPr>
          <w:p w14:paraId="75C6DEFA" w14:textId="77777777" w:rsidR="003E49EF" w:rsidRPr="003E49EF" w:rsidRDefault="003E49EF" w:rsidP="003E49EF">
            <w:pPr>
              <w:adjustRightInd w:val="0"/>
              <w:snapToGrid w:val="0"/>
              <w:spacing w:after="0" w:line="360" w:lineRule="auto"/>
              <w:jc w:val="both"/>
              <w:rPr>
                <w:ins w:id="11743" w:author="Violet Z" w:date="2025-03-06T18:04:00Z"/>
                <w:rFonts w:ascii="Times New Roman" w:eastAsia="等线" w:hAnsi="Times New Roman" w:cs="Times New Roman"/>
                <w:sz w:val="24"/>
                <w:szCs w:val="24"/>
                <w:lang w:val="en-US" w:eastAsia="zh-CN"/>
              </w:rPr>
            </w:pPr>
            <w:ins w:id="11744" w:author="Violet Z" w:date="2025-03-06T18:04:00Z">
              <w:r w:rsidRPr="003E49EF">
                <w:rPr>
                  <w:rFonts w:ascii="Times New Roman" w:eastAsia="等线" w:hAnsi="Times New Roman" w:cs="Times New Roman"/>
                  <w:sz w:val="24"/>
                  <w:szCs w:val="24"/>
                  <w:lang w:val="en-US" w:eastAsia="zh-CN"/>
                </w:rPr>
                <w:t>2.195</w:t>
              </w:r>
            </w:ins>
          </w:p>
        </w:tc>
        <w:tc>
          <w:tcPr>
            <w:tcW w:w="738" w:type="dxa"/>
            <w:shd w:val="clear" w:color="auto" w:fill="auto"/>
            <w:tcMar>
              <w:top w:w="15" w:type="dxa"/>
              <w:left w:w="15" w:type="dxa"/>
              <w:bottom w:w="0" w:type="dxa"/>
              <w:right w:w="15" w:type="dxa"/>
            </w:tcMar>
            <w:vAlign w:val="center"/>
          </w:tcPr>
          <w:p w14:paraId="69651980" w14:textId="77777777" w:rsidR="003E49EF" w:rsidRPr="003E49EF" w:rsidRDefault="003E49EF" w:rsidP="003E49EF">
            <w:pPr>
              <w:adjustRightInd w:val="0"/>
              <w:snapToGrid w:val="0"/>
              <w:spacing w:after="0" w:line="360" w:lineRule="auto"/>
              <w:jc w:val="both"/>
              <w:rPr>
                <w:ins w:id="11745" w:author="Violet Z" w:date="2025-03-06T18:04:00Z"/>
                <w:rFonts w:ascii="Times New Roman" w:eastAsia="等线" w:hAnsi="Times New Roman" w:cs="Times New Roman"/>
                <w:sz w:val="24"/>
                <w:szCs w:val="24"/>
                <w:lang w:val="en-US" w:eastAsia="zh-CN"/>
              </w:rPr>
            </w:pPr>
            <w:ins w:id="11746" w:author="Violet Z" w:date="2025-03-06T18:04:00Z">
              <w:r w:rsidRPr="003E49EF">
                <w:rPr>
                  <w:rFonts w:ascii="Times New Roman" w:eastAsia="等线" w:hAnsi="Times New Roman" w:cs="Times New Roman"/>
                  <w:sz w:val="24"/>
                  <w:szCs w:val="24"/>
                  <w:lang w:val="en-US" w:eastAsia="zh-CN"/>
                </w:rPr>
                <w:t>2.832</w:t>
              </w:r>
            </w:ins>
          </w:p>
        </w:tc>
        <w:tc>
          <w:tcPr>
            <w:tcW w:w="850" w:type="dxa"/>
            <w:tcBorders>
              <w:top w:val="nil"/>
              <w:left w:val="nil"/>
              <w:bottom w:val="nil"/>
            </w:tcBorders>
            <w:shd w:val="clear" w:color="auto" w:fill="auto"/>
            <w:vAlign w:val="center"/>
          </w:tcPr>
          <w:p w14:paraId="669026EE" w14:textId="77777777" w:rsidR="003E49EF" w:rsidRPr="003E49EF" w:rsidRDefault="003E49EF" w:rsidP="003E49EF">
            <w:pPr>
              <w:adjustRightInd w:val="0"/>
              <w:snapToGrid w:val="0"/>
              <w:spacing w:after="0" w:line="360" w:lineRule="auto"/>
              <w:jc w:val="both"/>
              <w:rPr>
                <w:ins w:id="11747" w:author="Violet Z" w:date="2025-03-06T18:04:00Z"/>
                <w:rFonts w:ascii="Times New Roman" w:eastAsia="等线" w:hAnsi="Times New Roman" w:cs="Times New Roman"/>
                <w:sz w:val="24"/>
                <w:szCs w:val="24"/>
                <w:lang w:val="en-US" w:eastAsia="zh-CN"/>
              </w:rPr>
            </w:pPr>
            <w:ins w:id="1174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1F37E48" w14:textId="77777777" w:rsidTr="00CA47B0">
        <w:trPr>
          <w:ins w:id="11749"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7CC2C32F" w14:textId="77777777" w:rsidR="003E49EF" w:rsidRPr="003E49EF" w:rsidRDefault="003E49EF" w:rsidP="003E49EF">
            <w:pPr>
              <w:adjustRightInd w:val="0"/>
              <w:snapToGrid w:val="0"/>
              <w:spacing w:after="0" w:line="360" w:lineRule="auto"/>
              <w:jc w:val="both"/>
              <w:rPr>
                <w:ins w:id="11750" w:author="Violet Z" w:date="2025-03-06T18:04:00Z"/>
                <w:rFonts w:ascii="Times New Roman" w:eastAsia="等线" w:hAnsi="Times New Roman" w:cs="Times New Roman"/>
                <w:sz w:val="24"/>
                <w:szCs w:val="24"/>
                <w:lang w:val="en-US" w:eastAsia="zh-CN"/>
              </w:rPr>
            </w:pPr>
            <w:ins w:id="11751" w:author="Violet Z" w:date="2025-03-06T18:04:00Z">
              <w:r w:rsidRPr="003E49EF">
                <w:rPr>
                  <w:rFonts w:ascii="Times New Roman" w:eastAsia="等线" w:hAnsi="Times New Roman" w:cs="Times New Roman"/>
                  <w:sz w:val="24"/>
                  <w:szCs w:val="24"/>
                  <w:lang w:val="en-US" w:eastAsia="zh-CN"/>
                </w:rPr>
                <w:t>Drug allergy</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56C6E041" w14:textId="77777777" w:rsidR="003E49EF" w:rsidRPr="003E49EF" w:rsidRDefault="003E49EF" w:rsidP="003E49EF">
            <w:pPr>
              <w:adjustRightInd w:val="0"/>
              <w:snapToGrid w:val="0"/>
              <w:spacing w:after="0" w:line="360" w:lineRule="auto"/>
              <w:jc w:val="both"/>
              <w:rPr>
                <w:ins w:id="11752" w:author="Violet Z" w:date="2025-03-06T18:04:00Z"/>
                <w:rFonts w:ascii="Times New Roman" w:eastAsia="等线" w:hAnsi="Times New Roman" w:cs="Times New Roman"/>
                <w:sz w:val="24"/>
                <w:szCs w:val="24"/>
                <w:lang w:val="en-US" w:eastAsia="zh-CN"/>
              </w:rPr>
            </w:pPr>
            <w:ins w:id="11753" w:author="Violet Z" w:date="2025-03-06T18:04:00Z">
              <w:r w:rsidRPr="003E49EF">
                <w:rPr>
                  <w:rFonts w:ascii="Times New Roman" w:eastAsia="等线" w:hAnsi="Times New Roman" w:cs="Times New Roman"/>
                  <w:sz w:val="24"/>
                  <w:szCs w:val="24"/>
                  <w:lang w:val="en-US" w:eastAsia="zh-CN"/>
                </w:rPr>
                <w:t>1,739</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2695F2F5" w14:textId="77777777" w:rsidR="003E49EF" w:rsidRPr="003E49EF" w:rsidRDefault="003E49EF" w:rsidP="003E49EF">
            <w:pPr>
              <w:adjustRightInd w:val="0"/>
              <w:snapToGrid w:val="0"/>
              <w:spacing w:after="0" w:line="360" w:lineRule="auto"/>
              <w:jc w:val="both"/>
              <w:rPr>
                <w:ins w:id="11754" w:author="Violet Z" w:date="2025-03-06T18:04:00Z"/>
                <w:rFonts w:ascii="Times New Roman" w:eastAsia="等线" w:hAnsi="Times New Roman" w:cs="Times New Roman"/>
                <w:sz w:val="24"/>
                <w:szCs w:val="24"/>
                <w:lang w:val="en-US" w:eastAsia="zh-CN"/>
              </w:rPr>
            </w:pPr>
            <w:ins w:id="11755" w:author="Violet Z" w:date="2025-03-06T18:04:00Z">
              <w:r w:rsidRPr="003E49EF">
                <w:rPr>
                  <w:rFonts w:ascii="Times New Roman" w:eastAsia="等线" w:hAnsi="Times New Roman" w:cs="Times New Roman"/>
                  <w:sz w:val="24"/>
                  <w:szCs w:val="24"/>
                  <w:lang w:val="en-US" w:eastAsia="zh-CN"/>
                </w:rPr>
                <w:t>0.30</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61967692" w14:textId="77777777" w:rsidR="003E49EF" w:rsidRPr="003E49EF" w:rsidRDefault="003E49EF" w:rsidP="003E49EF">
            <w:pPr>
              <w:adjustRightInd w:val="0"/>
              <w:snapToGrid w:val="0"/>
              <w:spacing w:after="0" w:line="360" w:lineRule="auto"/>
              <w:jc w:val="both"/>
              <w:rPr>
                <w:ins w:id="11756" w:author="Violet Z" w:date="2025-03-06T18:04:00Z"/>
                <w:rFonts w:ascii="Times New Roman" w:eastAsia="等线" w:hAnsi="Times New Roman" w:cs="Times New Roman"/>
                <w:sz w:val="24"/>
                <w:szCs w:val="24"/>
                <w:lang w:val="en-US" w:eastAsia="zh-CN"/>
              </w:rPr>
            </w:pPr>
            <w:ins w:id="11757" w:author="Violet Z" w:date="2025-03-06T18:04:00Z">
              <w:r w:rsidRPr="003E49EF">
                <w:rPr>
                  <w:rFonts w:ascii="Times New Roman" w:eastAsia="等线" w:hAnsi="Times New Roman" w:cs="Times New Roman"/>
                  <w:sz w:val="24"/>
                  <w:szCs w:val="24"/>
                  <w:lang w:val="en-US" w:eastAsia="zh-CN"/>
                </w:rPr>
                <w:t>760</w:t>
              </w:r>
            </w:ins>
          </w:p>
        </w:tc>
        <w:tc>
          <w:tcPr>
            <w:tcW w:w="1099" w:type="dxa"/>
            <w:tcBorders>
              <w:right w:val="single" w:sz="4" w:space="0" w:color="auto"/>
            </w:tcBorders>
            <w:shd w:val="clear" w:color="auto" w:fill="auto"/>
            <w:tcMar>
              <w:top w:w="15" w:type="dxa"/>
              <w:left w:w="15" w:type="dxa"/>
              <w:bottom w:w="0" w:type="dxa"/>
              <w:right w:w="15" w:type="dxa"/>
            </w:tcMar>
            <w:vAlign w:val="center"/>
          </w:tcPr>
          <w:p w14:paraId="644FA983" w14:textId="77777777" w:rsidR="003E49EF" w:rsidRPr="003E49EF" w:rsidRDefault="003E49EF" w:rsidP="003E49EF">
            <w:pPr>
              <w:adjustRightInd w:val="0"/>
              <w:snapToGrid w:val="0"/>
              <w:spacing w:after="0" w:line="360" w:lineRule="auto"/>
              <w:jc w:val="both"/>
              <w:rPr>
                <w:ins w:id="11758" w:author="Violet Z" w:date="2025-03-06T18:04:00Z"/>
                <w:rFonts w:ascii="Times New Roman" w:eastAsia="等线" w:hAnsi="Times New Roman" w:cs="Times New Roman"/>
                <w:sz w:val="24"/>
                <w:szCs w:val="24"/>
                <w:lang w:val="en-US" w:eastAsia="zh-CN"/>
              </w:rPr>
            </w:pPr>
            <w:ins w:id="11759" w:author="Violet Z" w:date="2025-03-06T18:04:00Z">
              <w:r w:rsidRPr="003E49EF">
                <w:rPr>
                  <w:rFonts w:ascii="Times New Roman" w:eastAsia="等线" w:hAnsi="Times New Roman" w:cs="Times New Roman"/>
                  <w:sz w:val="24"/>
                  <w:szCs w:val="24"/>
                  <w:lang w:val="en-US" w:eastAsia="zh-CN"/>
                </w:rPr>
                <w:t>0.14</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5F26E4B3" w14:textId="77777777" w:rsidR="003E49EF" w:rsidRPr="003E49EF" w:rsidRDefault="003E49EF" w:rsidP="003E49EF">
            <w:pPr>
              <w:adjustRightInd w:val="0"/>
              <w:snapToGrid w:val="0"/>
              <w:spacing w:after="0" w:line="360" w:lineRule="auto"/>
              <w:jc w:val="both"/>
              <w:rPr>
                <w:ins w:id="11760" w:author="Violet Z" w:date="2025-03-06T18:04:00Z"/>
                <w:rFonts w:ascii="Times New Roman" w:eastAsia="等线" w:hAnsi="Times New Roman" w:cs="Times New Roman"/>
                <w:sz w:val="24"/>
                <w:szCs w:val="24"/>
                <w:lang w:val="en-US" w:eastAsia="zh-CN"/>
              </w:rPr>
            </w:pPr>
            <w:ins w:id="11761" w:author="Violet Z" w:date="2025-03-06T18:04:00Z">
              <w:r w:rsidRPr="003E49EF">
                <w:rPr>
                  <w:rFonts w:ascii="Times New Roman" w:eastAsia="等线" w:hAnsi="Times New Roman" w:cs="Times New Roman"/>
                  <w:sz w:val="24"/>
                  <w:szCs w:val="24"/>
                  <w:lang w:val="en-US" w:eastAsia="zh-CN"/>
                </w:rPr>
                <w:t>2.170</w:t>
              </w:r>
            </w:ins>
          </w:p>
        </w:tc>
        <w:tc>
          <w:tcPr>
            <w:tcW w:w="813" w:type="dxa"/>
            <w:shd w:val="clear" w:color="auto" w:fill="auto"/>
            <w:tcMar>
              <w:top w:w="15" w:type="dxa"/>
              <w:left w:w="15" w:type="dxa"/>
              <w:bottom w:w="0" w:type="dxa"/>
              <w:right w:w="15" w:type="dxa"/>
            </w:tcMar>
            <w:vAlign w:val="center"/>
          </w:tcPr>
          <w:p w14:paraId="72208642" w14:textId="77777777" w:rsidR="003E49EF" w:rsidRPr="003E49EF" w:rsidRDefault="003E49EF" w:rsidP="003E49EF">
            <w:pPr>
              <w:adjustRightInd w:val="0"/>
              <w:snapToGrid w:val="0"/>
              <w:spacing w:after="0" w:line="360" w:lineRule="auto"/>
              <w:jc w:val="both"/>
              <w:rPr>
                <w:ins w:id="11762" w:author="Violet Z" w:date="2025-03-06T18:04:00Z"/>
                <w:rFonts w:ascii="Times New Roman" w:eastAsia="等线" w:hAnsi="Times New Roman" w:cs="Times New Roman"/>
                <w:sz w:val="24"/>
                <w:szCs w:val="24"/>
                <w:lang w:val="en-US" w:eastAsia="zh-CN"/>
              </w:rPr>
            </w:pPr>
            <w:ins w:id="11763" w:author="Violet Z" w:date="2025-03-06T18:04:00Z">
              <w:r w:rsidRPr="003E49EF">
                <w:rPr>
                  <w:rFonts w:ascii="Times New Roman" w:eastAsia="等线" w:hAnsi="Times New Roman" w:cs="Times New Roman"/>
                  <w:sz w:val="24"/>
                  <w:szCs w:val="24"/>
                  <w:lang w:val="en-US" w:eastAsia="zh-CN"/>
                </w:rPr>
                <w:t>1.993</w:t>
              </w:r>
            </w:ins>
          </w:p>
        </w:tc>
        <w:tc>
          <w:tcPr>
            <w:tcW w:w="738" w:type="dxa"/>
            <w:shd w:val="clear" w:color="auto" w:fill="auto"/>
            <w:tcMar>
              <w:top w:w="15" w:type="dxa"/>
              <w:left w:w="15" w:type="dxa"/>
              <w:bottom w:w="0" w:type="dxa"/>
              <w:right w:w="15" w:type="dxa"/>
            </w:tcMar>
            <w:vAlign w:val="center"/>
          </w:tcPr>
          <w:p w14:paraId="64CB8D02" w14:textId="77777777" w:rsidR="003E49EF" w:rsidRPr="003E49EF" w:rsidRDefault="003E49EF" w:rsidP="003E49EF">
            <w:pPr>
              <w:adjustRightInd w:val="0"/>
              <w:snapToGrid w:val="0"/>
              <w:spacing w:after="0" w:line="360" w:lineRule="auto"/>
              <w:jc w:val="both"/>
              <w:rPr>
                <w:ins w:id="11764" w:author="Violet Z" w:date="2025-03-06T18:04:00Z"/>
                <w:rFonts w:ascii="Times New Roman" w:eastAsia="等线" w:hAnsi="Times New Roman" w:cs="Times New Roman"/>
                <w:sz w:val="24"/>
                <w:szCs w:val="24"/>
                <w:lang w:val="en-US" w:eastAsia="zh-CN"/>
              </w:rPr>
            </w:pPr>
            <w:ins w:id="11765" w:author="Violet Z" w:date="2025-03-06T18:04:00Z">
              <w:r w:rsidRPr="003E49EF">
                <w:rPr>
                  <w:rFonts w:ascii="Times New Roman" w:eastAsia="等线" w:hAnsi="Times New Roman" w:cs="Times New Roman"/>
                  <w:sz w:val="24"/>
                  <w:szCs w:val="24"/>
                  <w:lang w:val="en-US" w:eastAsia="zh-CN"/>
                </w:rPr>
                <w:t>2.363</w:t>
              </w:r>
            </w:ins>
          </w:p>
        </w:tc>
        <w:tc>
          <w:tcPr>
            <w:tcW w:w="850" w:type="dxa"/>
            <w:tcBorders>
              <w:top w:val="nil"/>
              <w:left w:val="nil"/>
              <w:bottom w:val="nil"/>
            </w:tcBorders>
            <w:shd w:val="clear" w:color="auto" w:fill="auto"/>
            <w:vAlign w:val="center"/>
          </w:tcPr>
          <w:p w14:paraId="6FED6974" w14:textId="77777777" w:rsidR="003E49EF" w:rsidRPr="003E49EF" w:rsidRDefault="003E49EF" w:rsidP="003E49EF">
            <w:pPr>
              <w:adjustRightInd w:val="0"/>
              <w:snapToGrid w:val="0"/>
              <w:spacing w:after="0" w:line="360" w:lineRule="auto"/>
              <w:jc w:val="both"/>
              <w:rPr>
                <w:ins w:id="11766" w:author="Violet Z" w:date="2025-03-06T18:04:00Z"/>
                <w:rFonts w:ascii="Times New Roman" w:eastAsia="等线" w:hAnsi="Times New Roman" w:cs="Times New Roman"/>
                <w:sz w:val="24"/>
                <w:szCs w:val="24"/>
                <w:lang w:val="en-US" w:eastAsia="zh-CN"/>
              </w:rPr>
            </w:pPr>
            <w:ins w:id="11767" w:author="Violet Z" w:date="2025-03-06T18:04:00Z">
              <w:r w:rsidRPr="003E49EF">
                <w:rPr>
                  <w:rFonts w:ascii="Times New Roman" w:eastAsia="等线" w:hAnsi="Times New Roman" w:cs="Times New Roman"/>
                  <w:sz w:val="24"/>
                  <w:szCs w:val="24"/>
                  <w:lang w:val="en-US" w:eastAsia="zh-CN"/>
                </w:rPr>
                <w:t>&lt; .0001</w:t>
              </w:r>
            </w:ins>
          </w:p>
        </w:tc>
      </w:tr>
    </w:tbl>
    <w:p w14:paraId="75403C70" w14:textId="77777777" w:rsidR="003E49EF" w:rsidRPr="003E49EF" w:rsidRDefault="003E49EF" w:rsidP="003E49EF">
      <w:pPr>
        <w:adjustRightInd w:val="0"/>
        <w:snapToGrid w:val="0"/>
        <w:spacing w:after="0" w:line="360" w:lineRule="auto"/>
        <w:jc w:val="both"/>
        <w:rPr>
          <w:ins w:id="11768" w:author="Violet Z" w:date="2025-03-06T18:04:00Z"/>
          <w:rFonts w:ascii="Times New Roman" w:eastAsia="等线" w:hAnsi="Times New Roman" w:cs="Times New Roman"/>
          <w:sz w:val="24"/>
          <w:szCs w:val="24"/>
          <w:lang w:val="en-US" w:eastAsia="zh-CN"/>
        </w:rPr>
      </w:pPr>
    </w:p>
    <w:p w14:paraId="3C5B7BF1" w14:textId="77777777" w:rsidR="003E49EF" w:rsidRPr="003E49EF" w:rsidRDefault="003E49EF" w:rsidP="003E49EF">
      <w:pPr>
        <w:adjustRightInd w:val="0"/>
        <w:snapToGrid w:val="0"/>
        <w:spacing w:after="0" w:line="360" w:lineRule="auto"/>
        <w:jc w:val="both"/>
        <w:rPr>
          <w:ins w:id="11769" w:author="Violet Z" w:date="2025-03-06T18:04:00Z"/>
          <w:rFonts w:ascii="Times New Roman" w:eastAsia="等线" w:hAnsi="Times New Roman" w:cs="Times New Roman"/>
          <w:sz w:val="24"/>
          <w:szCs w:val="24"/>
          <w:lang w:val="en-US" w:eastAsia="zh-CN"/>
        </w:rPr>
      </w:pPr>
      <w:ins w:id="11770" w:author="Violet Z" w:date="2025-03-06T18:04:00Z">
        <w:r w:rsidRPr="003E49EF">
          <w:rPr>
            <w:rFonts w:ascii="Times New Roman" w:eastAsia="等线" w:hAnsi="Times New Roman" w:cs="Times New Roman"/>
            <w:sz w:val="24"/>
            <w:szCs w:val="24"/>
            <w:lang w:val="en-US" w:eastAsia="zh-CN"/>
          </w:rPr>
          <w:t>* adjusted for sex</w:t>
        </w:r>
      </w:ins>
    </w:p>
    <w:p w14:paraId="1CAEA2A5" w14:textId="77777777" w:rsidR="003E49EF" w:rsidRPr="003E49EF" w:rsidRDefault="003E49EF" w:rsidP="003E49EF">
      <w:pPr>
        <w:adjustRightInd w:val="0"/>
        <w:snapToGrid w:val="0"/>
        <w:spacing w:after="0" w:line="360" w:lineRule="auto"/>
        <w:jc w:val="both"/>
        <w:rPr>
          <w:ins w:id="11771" w:author="Violet Z" w:date="2025-03-06T18:04:00Z"/>
          <w:rFonts w:ascii="Times New Roman" w:eastAsia="等线" w:hAnsi="Times New Roman" w:cs="Times New Roman"/>
          <w:sz w:val="24"/>
          <w:szCs w:val="24"/>
          <w:lang w:val="en-US" w:eastAsia="zh-CN"/>
        </w:rPr>
      </w:pPr>
      <w:ins w:id="11772" w:author="Violet Z" w:date="2025-03-06T18:04:00Z">
        <w:r w:rsidRPr="003E49EF">
          <w:rPr>
            <w:rFonts w:ascii="Times New Roman" w:eastAsia="等线" w:hAnsi="Times New Roman" w:cs="Times New Roman"/>
            <w:sz w:val="24"/>
            <w:szCs w:val="24"/>
            <w:lang w:val="en-US" w:eastAsia="zh-CN"/>
          </w:rPr>
          <w:t>OR: odds ratio, CI: confidence interval, URI: upper respiratory infection, HTN: hypertension, GERD: gastroesophageal reflux disease, DM: diabetes mellitus, T1DM: type 1 diabetes mellitus, T2DM: type 2 diabetes mellitus, AMI: acute myocardial infarction, COPD: chronic obstructive pulmonary disease</w:t>
        </w:r>
        <w:r w:rsidRPr="003E49EF">
          <w:rPr>
            <w:rFonts w:ascii="Times New Roman" w:eastAsia="等线" w:hAnsi="Times New Roman" w:cs="Times New Roman" w:hint="eastAsia"/>
            <w:sz w:val="24"/>
            <w:szCs w:val="24"/>
            <w:lang w:val="en-US" w:eastAsia="zh-CN"/>
          </w:rPr>
          <w:t>.</w:t>
        </w:r>
      </w:ins>
    </w:p>
    <w:p w14:paraId="72A26277" w14:textId="77777777" w:rsidR="003E49EF" w:rsidRPr="003E49EF" w:rsidRDefault="003E49EF" w:rsidP="003E49EF">
      <w:pPr>
        <w:adjustRightInd w:val="0"/>
        <w:snapToGrid w:val="0"/>
        <w:spacing w:after="0" w:line="360" w:lineRule="auto"/>
        <w:jc w:val="both"/>
        <w:rPr>
          <w:ins w:id="11773" w:author="Violet Z" w:date="2025-03-06T18:04:00Z"/>
          <w:rFonts w:ascii="Times New Roman" w:eastAsia="等线" w:hAnsi="Times New Roman" w:cs="Times New Roman"/>
          <w:sz w:val="24"/>
          <w:szCs w:val="24"/>
          <w:lang w:val="en-US" w:eastAsia="zh-CN"/>
        </w:rPr>
      </w:pPr>
    </w:p>
    <w:p w14:paraId="5AA856DB" w14:textId="77777777" w:rsidR="003E49EF" w:rsidRPr="003E49EF" w:rsidRDefault="003E49EF" w:rsidP="003E49EF">
      <w:pPr>
        <w:adjustRightInd w:val="0"/>
        <w:snapToGrid w:val="0"/>
        <w:spacing w:after="0" w:line="360" w:lineRule="auto"/>
        <w:jc w:val="both"/>
        <w:rPr>
          <w:ins w:id="11774" w:author="Violet Z" w:date="2025-03-06T18:04:00Z"/>
          <w:rFonts w:ascii="Times New Roman" w:eastAsia="等线" w:hAnsi="Times New Roman" w:cs="Times New Roman"/>
          <w:sz w:val="24"/>
          <w:szCs w:val="24"/>
          <w:lang w:val="en-US" w:eastAsia="zh-CN"/>
        </w:rPr>
      </w:pPr>
      <w:ins w:id="11775" w:author="Violet Z" w:date="2025-03-06T18:04:00Z">
        <w:r w:rsidRPr="003E49EF">
          <w:rPr>
            <w:rFonts w:ascii="Times New Roman" w:eastAsia="等线" w:hAnsi="Times New Roman" w:cs="Times New Roman"/>
            <w:sz w:val="24"/>
            <w:szCs w:val="24"/>
            <w:lang w:val="en-US" w:eastAsia="zh-CN"/>
          </w:rPr>
          <w:t>(A-3)</w:t>
        </w:r>
      </w:ins>
    </w:p>
    <w:tbl>
      <w:tblPr>
        <w:tblW w:w="0" w:type="auto"/>
        <w:tblCellMar>
          <w:left w:w="0" w:type="dxa"/>
          <w:right w:w="0" w:type="dxa"/>
        </w:tblCellMar>
        <w:tblLook w:val="0600" w:firstRow="0" w:lastRow="0" w:firstColumn="0" w:lastColumn="0" w:noHBand="1" w:noVBand="1"/>
      </w:tblPr>
      <w:tblGrid>
        <w:gridCol w:w="2310"/>
        <w:gridCol w:w="1053"/>
        <w:gridCol w:w="680"/>
        <w:gridCol w:w="994"/>
        <w:gridCol w:w="903"/>
        <w:gridCol w:w="862"/>
        <w:gridCol w:w="736"/>
        <w:gridCol w:w="705"/>
        <w:gridCol w:w="783"/>
      </w:tblGrid>
      <w:tr w:rsidR="008849DB" w:rsidRPr="003E49EF" w14:paraId="4F4B2A67" w14:textId="77777777" w:rsidTr="00CA47B0">
        <w:trPr>
          <w:trHeight w:val="907"/>
          <w:ins w:id="11776" w:author="Violet Z" w:date="2025-03-06T18:04:00Z"/>
        </w:trPr>
        <w:tc>
          <w:tcPr>
            <w:tcW w:w="3335" w:type="dxa"/>
            <w:vMerge w:val="restart"/>
            <w:tcBorders>
              <w:right w:val="single" w:sz="4" w:space="0" w:color="auto"/>
            </w:tcBorders>
            <w:shd w:val="clear" w:color="auto" w:fill="auto"/>
            <w:tcMar>
              <w:top w:w="15" w:type="dxa"/>
              <w:left w:w="15" w:type="dxa"/>
              <w:bottom w:w="0" w:type="dxa"/>
              <w:right w:w="15" w:type="dxa"/>
            </w:tcMar>
            <w:vAlign w:val="center"/>
            <w:hideMark/>
          </w:tcPr>
          <w:p w14:paraId="0718F17E" w14:textId="77777777" w:rsidR="003E49EF" w:rsidRPr="003E49EF" w:rsidRDefault="003E49EF" w:rsidP="003E49EF">
            <w:pPr>
              <w:adjustRightInd w:val="0"/>
              <w:snapToGrid w:val="0"/>
              <w:spacing w:after="0" w:line="360" w:lineRule="auto"/>
              <w:jc w:val="both"/>
              <w:rPr>
                <w:ins w:id="11777" w:author="Violet Z" w:date="2025-03-06T18:04:00Z"/>
                <w:rFonts w:ascii="Times New Roman" w:eastAsia="等线" w:hAnsi="Times New Roman" w:cs="Times New Roman"/>
                <w:sz w:val="24"/>
                <w:szCs w:val="24"/>
                <w:lang w:val="en-US" w:eastAsia="zh-CN"/>
              </w:rPr>
            </w:pPr>
            <w:ins w:id="11778" w:author="Violet Z" w:date="2025-03-06T18:04:00Z">
              <w:r w:rsidRPr="003E49EF">
                <w:rPr>
                  <w:rFonts w:ascii="Times New Roman" w:eastAsia="等线" w:hAnsi="Times New Roman" w:cs="Times New Roman"/>
                  <w:sz w:val="24"/>
                  <w:szCs w:val="24"/>
                  <w:lang w:val="en-US" w:eastAsia="zh-CN"/>
                </w:rPr>
                <w:t xml:space="preserve">Age: ≥ 65 years </w:t>
              </w:r>
            </w:ins>
          </w:p>
        </w:tc>
        <w:tc>
          <w:tcPr>
            <w:tcW w:w="2243"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62F531C2" w14:textId="77777777" w:rsidR="003E49EF" w:rsidRPr="003E49EF" w:rsidRDefault="003E49EF" w:rsidP="003E49EF">
            <w:pPr>
              <w:adjustRightInd w:val="0"/>
              <w:snapToGrid w:val="0"/>
              <w:spacing w:after="0" w:line="360" w:lineRule="auto"/>
              <w:jc w:val="both"/>
              <w:rPr>
                <w:ins w:id="11779" w:author="Violet Z" w:date="2025-03-06T18:04:00Z"/>
                <w:rFonts w:ascii="Times New Roman" w:eastAsia="等线" w:hAnsi="Times New Roman" w:cs="Times New Roman"/>
                <w:sz w:val="24"/>
                <w:szCs w:val="24"/>
                <w:lang w:val="en-US" w:eastAsia="zh-CN"/>
              </w:rPr>
            </w:pPr>
            <w:ins w:id="11780" w:author="Violet Z" w:date="2025-03-06T18:04:00Z">
              <w:r w:rsidRPr="003E49EF">
                <w:rPr>
                  <w:rFonts w:ascii="Times New Roman" w:eastAsia="等线" w:hAnsi="Times New Roman" w:cs="Times New Roman"/>
                  <w:sz w:val="24"/>
                  <w:szCs w:val="24"/>
                  <w:lang w:val="en-US" w:eastAsia="zh-CN"/>
                </w:rPr>
                <w:t>Patients with asthma (N, %) N = 588,485</w:t>
              </w:r>
            </w:ins>
          </w:p>
        </w:tc>
        <w:tc>
          <w:tcPr>
            <w:tcW w:w="2644"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7382C826" w14:textId="77777777" w:rsidR="003E49EF" w:rsidRPr="003E49EF" w:rsidRDefault="003E49EF" w:rsidP="003E49EF">
            <w:pPr>
              <w:adjustRightInd w:val="0"/>
              <w:snapToGrid w:val="0"/>
              <w:spacing w:after="0" w:line="360" w:lineRule="auto"/>
              <w:jc w:val="both"/>
              <w:rPr>
                <w:ins w:id="11781" w:author="Violet Z" w:date="2025-03-06T18:04:00Z"/>
                <w:rFonts w:ascii="Times New Roman" w:eastAsia="等线" w:hAnsi="Times New Roman" w:cs="Times New Roman"/>
                <w:sz w:val="24"/>
                <w:szCs w:val="24"/>
                <w:lang w:val="en-US" w:eastAsia="zh-CN"/>
              </w:rPr>
            </w:pPr>
            <w:ins w:id="11782" w:author="Violet Z" w:date="2025-03-06T18:04:00Z">
              <w:r w:rsidRPr="003E49EF">
                <w:rPr>
                  <w:rFonts w:ascii="Times New Roman" w:eastAsia="等线" w:hAnsi="Times New Roman" w:cs="Times New Roman"/>
                  <w:sz w:val="24"/>
                  <w:szCs w:val="24"/>
                  <w:lang w:val="en-US" w:eastAsia="zh-CN"/>
                </w:rPr>
                <w:t>Patients without asthma (N, %) N = 536,766</w:t>
              </w:r>
            </w:ins>
          </w:p>
        </w:tc>
        <w:tc>
          <w:tcPr>
            <w:tcW w:w="2672" w:type="dxa"/>
            <w:gridSpan w:val="3"/>
            <w:tcBorders>
              <w:left w:val="single" w:sz="4" w:space="0" w:color="auto"/>
            </w:tcBorders>
            <w:shd w:val="clear" w:color="auto" w:fill="auto"/>
            <w:tcMar>
              <w:top w:w="15" w:type="dxa"/>
              <w:left w:w="15" w:type="dxa"/>
              <w:bottom w:w="0" w:type="dxa"/>
              <w:right w:w="15" w:type="dxa"/>
            </w:tcMar>
            <w:vAlign w:val="center"/>
            <w:hideMark/>
          </w:tcPr>
          <w:p w14:paraId="7B45507D" w14:textId="77777777" w:rsidR="003E49EF" w:rsidRPr="003E49EF" w:rsidRDefault="003E49EF" w:rsidP="003E49EF">
            <w:pPr>
              <w:adjustRightInd w:val="0"/>
              <w:snapToGrid w:val="0"/>
              <w:spacing w:after="0" w:line="360" w:lineRule="auto"/>
              <w:jc w:val="both"/>
              <w:rPr>
                <w:ins w:id="11783" w:author="Violet Z" w:date="2025-03-06T18:04:00Z"/>
                <w:rFonts w:ascii="Times New Roman" w:eastAsia="等线" w:hAnsi="Times New Roman" w:cs="Times New Roman"/>
                <w:sz w:val="24"/>
                <w:szCs w:val="24"/>
                <w:lang w:val="en-US" w:eastAsia="zh-CN"/>
              </w:rPr>
            </w:pPr>
            <w:ins w:id="11784" w:author="Violet Z" w:date="2025-03-06T18:04:00Z">
              <w:r w:rsidRPr="003E49EF">
                <w:rPr>
                  <w:rFonts w:ascii="Times New Roman" w:eastAsia="等线" w:hAnsi="Times New Roman" w:cs="Times New Roman"/>
                  <w:sz w:val="24"/>
                  <w:szCs w:val="24"/>
                  <w:lang w:val="en-US" w:eastAsia="zh-CN"/>
                </w:rPr>
                <w:t>Adjusted OR (95% CI)</w:t>
              </w:r>
              <w:r w:rsidRPr="003E49EF">
                <w:rPr>
                  <w:rFonts w:ascii="Times New Roman" w:eastAsia="等线" w:hAnsi="Times New Roman" w:cs="Times New Roman"/>
                  <w:sz w:val="24"/>
                  <w:szCs w:val="24"/>
                  <w:vertAlign w:val="superscript"/>
                  <w:lang w:val="en-US" w:eastAsia="zh-CN"/>
                </w:rPr>
                <w:t>*</w:t>
              </w:r>
            </w:ins>
          </w:p>
        </w:tc>
        <w:tc>
          <w:tcPr>
            <w:tcW w:w="850" w:type="dxa"/>
            <w:tcBorders>
              <w:left w:val="nil"/>
            </w:tcBorders>
          </w:tcPr>
          <w:p w14:paraId="2D2DC0D3" w14:textId="77777777" w:rsidR="003E49EF" w:rsidRPr="003E49EF" w:rsidRDefault="003E49EF" w:rsidP="003E49EF">
            <w:pPr>
              <w:adjustRightInd w:val="0"/>
              <w:snapToGrid w:val="0"/>
              <w:spacing w:after="0" w:line="360" w:lineRule="auto"/>
              <w:jc w:val="both"/>
              <w:rPr>
                <w:ins w:id="11785" w:author="Violet Z" w:date="2025-03-06T18:04:00Z"/>
                <w:rFonts w:ascii="Times New Roman" w:eastAsia="等线" w:hAnsi="Times New Roman" w:cs="Times New Roman"/>
                <w:sz w:val="24"/>
                <w:szCs w:val="24"/>
                <w:lang w:val="en-US" w:eastAsia="zh-CN"/>
              </w:rPr>
            </w:pPr>
          </w:p>
        </w:tc>
      </w:tr>
      <w:tr w:rsidR="008849DB" w:rsidRPr="003E49EF" w14:paraId="4598D9AD" w14:textId="77777777" w:rsidTr="00CA47B0">
        <w:trPr>
          <w:trHeight w:val="907"/>
          <w:ins w:id="11786" w:author="Violet Z" w:date="2025-03-06T18:04:00Z"/>
        </w:trPr>
        <w:tc>
          <w:tcPr>
            <w:tcW w:w="3335" w:type="dxa"/>
            <w:vMerge/>
            <w:tcBorders>
              <w:bottom w:val="single" w:sz="4" w:space="0" w:color="auto"/>
              <w:right w:val="single" w:sz="4" w:space="0" w:color="auto"/>
            </w:tcBorders>
            <w:shd w:val="clear" w:color="auto" w:fill="auto"/>
            <w:vAlign w:val="center"/>
            <w:hideMark/>
          </w:tcPr>
          <w:p w14:paraId="11A6A3C3" w14:textId="77777777" w:rsidR="003E49EF" w:rsidRPr="003E49EF" w:rsidRDefault="003E49EF" w:rsidP="003E49EF">
            <w:pPr>
              <w:adjustRightInd w:val="0"/>
              <w:snapToGrid w:val="0"/>
              <w:spacing w:after="0" w:line="360" w:lineRule="auto"/>
              <w:jc w:val="both"/>
              <w:rPr>
                <w:ins w:id="11787" w:author="Violet Z" w:date="2025-03-06T18:04:00Z"/>
                <w:rFonts w:ascii="Times New Roman" w:eastAsia="等线" w:hAnsi="Times New Roman" w:cs="Times New Roman"/>
                <w:sz w:val="24"/>
                <w:szCs w:val="24"/>
                <w:lang w:val="en-US" w:eastAsia="zh-CN"/>
              </w:rPr>
            </w:pPr>
          </w:p>
        </w:tc>
        <w:tc>
          <w:tcPr>
            <w:tcW w:w="2243" w:type="dxa"/>
            <w:gridSpan w:val="2"/>
            <w:vMerge/>
            <w:tcBorders>
              <w:left w:val="single" w:sz="4" w:space="0" w:color="auto"/>
              <w:bottom w:val="single" w:sz="4" w:space="0" w:color="auto"/>
              <w:right w:val="single" w:sz="4" w:space="0" w:color="auto"/>
            </w:tcBorders>
            <w:shd w:val="clear" w:color="auto" w:fill="auto"/>
            <w:vAlign w:val="center"/>
            <w:hideMark/>
          </w:tcPr>
          <w:p w14:paraId="40E52A5C" w14:textId="77777777" w:rsidR="003E49EF" w:rsidRPr="003E49EF" w:rsidRDefault="003E49EF" w:rsidP="003E49EF">
            <w:pPr>
              <w:adjustRightInd w:val="0"/>
              <w:snapToGrid w:val="0"/>
              <w:spacing w:after="0" w:line="360" w:lineRule="auto"/>
              <w:jc w:val="both"/>
              <w:rPr>
                <w:ins w:id="11788" w:author="Violet Z" w:date="2025-03-06T18:04:00Z"/>
                <w:rFonts w:ascii="Times New Roman" w:eastAsia="等线" w:hAnsi="Times New Roman" w:cs="Times New Roman"/>
                <w:sz w:val="24"/>
                <w:szCs w:val="24"/>
                <w:lang w:val="en-US" w:eastAsia="zh-CN"/>
              </w:rPr>
            </w:pPr>
          </w:p>
        </w:tc>
        <w:tc>
          <w:tcPr>
            <w:tcW w:w="2644" w:type="dxa"/>
            <w:gridSpan w:val="2"/>
            <w:vMerge/>
            <w:tcBorders>
              <w:left w:val="single" w:sz="4" w:space="0" w:color="auto"/>
              <w:bottom w:val="single" w:sz="4" w:space="0" w:color="auto"/>
              <w:right w:val="single" w:sz="4" w:space="0" w:color="auto"/>
            </w:tcBorders>
            <w:shd w:val="clear" w:color="auto" w:fill="auto"/>
            <w:vAlign w:val="center"/>
            <w:hideMark/>
          </w:tcPr>
          <w:p w14:paraId="3296DFF1" w14:textId="77777777" w:rsidR="003E49EF" w:rsidRPr="003E49EF" w:rsidRDefault="003E49EF" w:rsidP="003E49EF">
            <w:pPr>
              <w:adjustRightInd w:val="0"/>
              <w:snapToGrid w:val="0"/>
              <w:spacing w:after="0" w:line="360" w:lineRule="auto"/>
              <w:jc w:val="both"/>
              <w:rPr>
                <w:ins w:id="11789" w:author="Violet Z" w:date="2025-03-06T18:04:00Z"/>
                <w:rFonts w:ascii="Times New Roman" w:eastAsia="等线" w:hAnsi="Times New Roman" w:cs="Times New Roman"/>
                <w:sz w:val="24"/>
                <w:szCs w:val="24"/>
                <w:lang w:val="en-US" w:eastAsia="zh-CN"/>
              </w:rPr>
            </w:pPr>
          </w:p>
        </w:tc>
        <w:tc>
          <w:tcPr>
            <w:tcW w:w="1121" w:type="dxa"/>
            <w:tcBorders>
              <w:left w:val="single" w:sz="4" w:space="0" w:color="auto"/>
              <w:bottom w:val="single" w:sz="4" w:space="0" w:color="auto"/>
            </w:tcBorders>
            <w:shd w:val="clear" w:color="auto" w:fill="auto"/>
            <w:tcMar>
              <w:top w:w="15" w:type="dxa"/>
              <w:left w:w="15" w:type="dxa"/>
              <w:bottom w:w="0" w:type="dxa"/>
              <w:right w:w="15" w:type="dxa"/>
            </w:tcMar>
            <w:vAlign w:val="center"/>
            <w:hideMark/>
          </w:tcPr>
          <w:p w14:paraId="6119F631" w14:textId="77777777" w:rsidR="003E49EF" w:rsidRPr="003E49EF" w:rsidRDefault="003E49EF" w:rsidP="003E49EF">
            <w:pPr>
              <w:adjustRightInd w:val="0"/>
              <w:snapToGrid w:val="0"/>
              <w:spacing w:after="0" w:line="360" w:lineRule="auto"/>
              <w:jc w:val="both"/>
              <w:rPr>
                <w:ins w:id="11790" w:author="Violet Z" w:date="2025-03-06T18:04:00Z"/>
                <w:rFonts w:ascii="Times New Roman" w:eastAsia="等线" w:hAnsi="Times New Roman" w:cs="Times New Roman"/>
                <w:sz w:val="24"/>
                <w:szCs w:val="24"/>
                <w:lang w:val="en-US" w:eastAsia="zh-CN"/>
              </w:rPr>
            </w:pPr>
            <w:ins w:id="11791" w:author="Violet Z" w:date="2025-03-06T18:04:00Z">
              <w:r w:rsidRPr="003E49EF">
                <w:rPr>
                  <w:rFonts w:ascii="Times New Roman" w:eastAsia="等线" w:hAnsi="Times New Roman" w:cs="Times New Roman"/>
                  <w:sz w:val="24"/>
                  <w:szCs w:val="24"/>
                  <w:lang w:val="en-US" w:eastAsia="zh-CN"/>
                </w:rPr>
                <w:t>OR</w:t>
              </w:r>
            </w:ins>
          </w:p>
        </w:tc>
        <w:tc>
          <w:tcPr>
            <w:tcW w:w="813" w:type="dxa"/>
            <w:tcBorders>
              <w:bottom w:val="single" w:sz="4" w:space="0" w:color="auto"/>
            </w:tcBorders>
            <w:shd w:val="clear" w:color="auto" w:fill="auto"/>
            <w:tcMar>
              <w:top w:w="15" w:type="dxa"/>
              <w:left w:w="15" w:type="dxa"/>
              <w:bottom w:w="0" w:type="dxa"/>
              <w:right w:w="15" w:type="dxa"/>
            </w:tcMar>
            <w:vAlign w:val="center"/>
            <w:hideMark/>
          </w:tcPr>
          <w:p w14:paraId="3C06A73E" w14:textId="77777777" w:rsidR="003E49EF" w:rsidRPr="003E49EF" w:rsidRDefault="003E49EF" w:rsidP="003E49EF">
            <w:pPr>
              <w:adjustRightInd w:val="0"/>
              <w:snapToGrid w:val="0"/>
              <w:spacing w:after="0" w:line="360" w:lineRule="auto"/>
              <w:jc w:val="both"/>
              <w:rPr>
                <w:ins w:id="11792" w:author="Violet Z" w:date="2025-03-06T18:04:00Z"/>
                <w:rFonts w:ascii="Times New Roman" w:eastAsia="等线" w:hAnsi="Times New Roman" w:cs="Times New Roman"/>
                <w:sz w:val="24"/>
                <w:szCs w:val="24"/>
                <w:lang w:val="en-US" w:eastAsia="zh-CN"/>
              </w:rPr>
            </w:pPr>
            <w:ins w:id="11793" w:author="Violet Z" w:date="2025-03-06T18:04:00Z">
              <w:r w:rsidRPr="003E49EF">
                <w:rPr>
                  <w:rFonts w:ascii="Times New Roman" w:eastAsia="等线" w:hAnsi="Times New Roman" w:cs="Times New Roman"/>
                  <w:sz w:val="24"/>
                  <w:szCs w:val="24"/>
                  <w:lang w:val="en-US" w:eastAsia="zh-CN"/>
                </w:rPr>
                <w:t>Lower</w:t>
              </w:r>
            </w:ins>
          </w:p>
        </w:tc>
        <w:tc>
          <w:tcPr>
            <w:tcW w:w="738" w:type="dxa"/>
            <w:tcBorders>
              <w:bottom w:val="single" w:sz="4" w:space="0" w:color="auto"/>
            </w:tcBorders>
            <w:shd w:val="clear" w:color="auto" w:fill="auto"/>
            <w:tcMar>
              <w:top w:w="15" w:type="dxa"/>
              <w:left w:w="15" w:type="dxa"/>
              <w:bottom w:w="0" w:type="dxa"/>
              <w:right w:w="15" w:type="dxa"/>
            </w:tcMar>
            <w:vAlign w:val="center"/>
            <w:hideMark/>
          </w:tcPr>
          <w:p w14:paraId="664ACF83" w14:textId="77777777" w:rsidR="003E49EF" w:rsidRPr="003E49EF" w:rsidRDefault="003E49EF" w:rsidP="003E49EF">
            <w:pPr>
              <w:adjustRightInd w:val="0"/>
              <w:snapToGrid w:val="0"/>
              <w:spacing w:after="0" w:line="360" w:lineRule="auto"/>
              <w:jc w:val="both"/>
              <w:rPr>
                <w:ins w:id="11794" w:author="Violet Z" w:date="2025-03-06T18:04:00Z"/>
                <w:rFonts w:ascii="Times New Roman" w:eastAsia="等线" w:hAnsi="Times New Roman" w:cs="Times New Roman"/>
                <w:sz w:val="24"/>
                <w:szCs w:val="24"/>
                <w:lang w:val="en-US" w:eastAsia="zh-CN"/>
              </w:rPr>
            </w:pPr>
            <w:ins w:id="11795" w:author="Violet Z" w:date="2025-03-06T18:04:00Z">
              <w:r w:rsidRPr="003E49EF">
                <w:rPr>
                  <w:rFonts w:ascii="Times New Roman" w:eastAsia="等线" w:hAnsi="Times New Roman" w:cs="Times New Roman"/>
                  <w:sz w:val="24"/>
                  <w:szCs w:val="24"/>
                  <w:lang w:val="en-US" w:eastAsia="zh-CN"/>
                </w:rPr>
                <w:t>Upper</w:t>
              </w:r>
            </w:ins>
          </w:p>
        </w:tc>
        <w:tc>
          <w:tcPr>
            <w:tcW w:w="850" w:type="dxa"/>
            <w:tcBorders>
              <w:bottom w:val="single" w:sz="4" w:space="0" w:color="auto"/>
            </w:tcBorders>
          </w:tcPr>
          <w:p w14:paraId="5F07B432" w14:textId="77777777" w:rsidR="003E49EF" w:rsidRPr="003E49EF" w:rsidRDefault="003E49EF" w:rsidP="003E49EF">
            <w:pPr>
              <w:adjustRightInd w:val="0"/>
              <w:snapToGrid w:val="0"/>
              <w:spacing w:after="0" w:line="360" w:lineRule="auto"/>
              <w:jc w:val="both"/>
              <w:rPr>
                <w:ins w:id="11796" w:author="Violet Z" w:date="2025-03-06T18:04:00Z"/>
                <w:rFonts w:ascii="Times New Roman" w:eastAsia="等线" w:hAnsi="Times New Roman" w:cs="Times New Roman"/>
                <w:sz w:val="24"/>
                <w:szCs w:val="24"/>
                <w:lang w:val="en-US" w:eastAsia="zh-CN"/>
              </w:rPr>
            </w:pPr>
            <w:ins w:id="11797" w:author="Violet Z" w:date="2025-03-06T18:04:00Z">
              <w:r w:rsidRPr="003E49EF">
                <w:rPr>
                  <w:rFonts w:ascii="Times New Roman" w:eastAsia="等线" w:hAnsi="Times New Roman" w:cs="Times New Roman"/>
                  <w:sz w:val="24"/>
                  <w:szCs w:val="24"/>
                  <w:lang w:val="en-US" w:eastAsia="zh-CN"/>
                </w:rPr>
                <w:t>P-value</w:t>
              </w:r>
            </w:ins>
          </w:p>
        </w:tc>
      </w:tr>
      <w:tr w:rsidR="008849DB" w:rsidRPr="003E49EF" w14:paraId="4F58A2A4" w14:textId="77777777" w:rsidTr="00CA47B0">
        <w:trPr>
          <w:ins w:id="11798" w:author="Violet Z" w:date="2025-03-06T18:04:00Z"/>
        </w:trPr>
        <w:tc>
          <w:tcPr>
            <w:tcW w:w="3335"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13E390D3" w14:textId="77777777" w:rsidR="003E49EF" w:rsidRPr="003E49EF" w:rsidRDefault="003E49EF" w:rsidP="003E49EF">
            <w:pPr>
              <w:adjustRightInd w:val="0"/>
              <w:snapToGrid w:val="0"/>
              <w:spacing w:after="0" w:line="360" w:lineRule="auto"/>
              <w:jc w:val="both"/>
              <w:rPr>
                <w:ins w:id="11799" w:author="Violet Z" w:date="2025-03-06T18:04:00Z"/>
                <w:rFonts w:ascii="Times New Roman" w:eastAsia="等线" w:hAnsi="Times New Roman" w:cs="Times New Roman"/>
                <w:sz w:val="24"/>
                <w:szCs w:val="24"/>
                <w:lang w:val="en-US" w:eastAsia="zh-CN"/>
              </w:rPr>
            </w:pPr>
            <w:ins w:id="11800" w:author="Violet Z" w:date="2025-03-06T18:04:00Z">
              <w:r w:rsidRPr="003E49EF">
                <w:rPr>
                  <w:rFonts w:ascii="Times New Roman" w:eastAsia="等线" w:hAnsi="Times New Roman" w:cs="Times New Roman"/>
                  <w:sz w:val="24"/>
                  <w:szCs w:val="24"/>
                  <w:lang w:val="en-US" w:eastAsia="zh-CN"/>
                </w:rPr>
                <w:t>Rhinitis</w:t>
              </w:r>
            </w:ins>
          </w:p>
        </w:tc>
        <w:tc>
          <w:tcPr>
            <w:tcW w:w="1403"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1C37B35D" w14:textId="77777777" w:rsidR="003E49EF" w:rsidRPr="003E49EF" w:rsidRDefault="003E49EF" w:rsidP="003E49EF">
            <w:pPr>
              <w:adjustRightInd w:val="0"/>
              <w:snapToGrid w:val="0"/>
              <w:spacing w:after="0" w:line="360" w:lineRule="auto"/>
              <w:jc w:val="both"/>
              <w:rPr>
                <w:ins w:id="11801" w:author="Violet Z" w:date="2025-03-06T18:04:00Z"/>
                <w:rFonts w:ascii="Times New Roman" w:eastAsia="等线" w:hAnsi="Times New Roman" w:cs="Times New Roman"/>
                <w:sz w:val="24"/>
                <w:szCs w:val="24"/>
                <w:lang w:val="en-US" w:eastAsia="zh-CN"/>
              </w:rPr>
            </w:pPr>
            <w:ins w:id="11802" w:author="Violet Z" w:date="2025-03-06T18:04:00Z">
              <w:r w:rsidRPr="003E49EF">
                <w:rPr>
                  <w:rFonts w:ascii="Times New Roman" w:eastAsia="等线" w:hAnsi="Times New Roman" w:cs="Times New Roman"/>
                  <w:sz w:val="24"/>
                  <w:szCs w:val="24"/>
                  <w:lang w:val="en-US" w:eastAsia="zh-CN"/>
                </w:rPr>
                <w:t>441,090</w:t>
              </w:r>
            </w:ins>
          </w:p>
        </w:tc>
        <w:tc>
          <w:tcPr>
            <w:tcW w:w="840"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1FE8BFEB" w14:textId="77777777" w:rsidR="003E49EF" w:rsidRPr="003E49EF" w:rsidRDefault="003E49EF" w:rsidP="003E49EF">
            <w:pPr>
              <w:adjustRightInd w:val="0"/>
              <w:snapToGrid w:val="0"/>
              <w:spacing w:after="0" w:line="360" w:lineRule="auto"/>
              <w:jc w:val="both"/>
              <w:rPr>
                <w:ins w:id="11803" w:author="Violet Z" w:date="2025-03-06T18:04:00Z"/>
                <w:rFonts w:ascii="Times New Roman" w:eastAsia="等线" w:hAnsi="Times New Roman" w:cs="Times New Roman"/>
                <w:sz w:val="24"/>
                <w:szCs w:val="24"/>
                <w:lang w:val="en-US" w:eastAsia="zh-CN"/>
              </w:rPr>
            </w:pPr>
            <w:ins w:id="11804" w:author="Violet Z" w:date="2025-03-06T18:04:00Z">
              <w:r w:rsidRPr="003E49EF">
                <w:rPr>
                  <w:rFonts w:ascii="Times New Roman" w:eastAsia="等线" w:hAnsi="Times New Roman" w:cs="Times New Roman"/>
                  <w:sz w:val="24"/>
                  <w:szCs w:val="24"/>
                  <w:lang w:val="en-US" w:eastAsia="zh-CN"/>
                </w:rPr>
                <w:t>74.95</w:t>
              </w:r>
            </w:ins>
          </w:p>
        </w:tc>
        <w:tc>
          <w:tcPr>
            <w:tcW w:w="126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3F1758A3" w14:textId="77777777" w:rsidR="003E49EF" w:rsidRPr="003E49EF" w:rsidRDefault="003E49EF" w:rsidP="003E49EF">
            <w:pPr>
              <w:adjustRightInd w:val="0"/>
              <w:snapToGrid w:val="0"/>
              <w:spacing w:after="0" w:line="360" w:lineRule="auto"/>
              <w:jc w:val="both"/>
              <w:rPr>
                <w:ins w:id="11805" w:author="Violet Z" w:date="2025-03-06T18:04:00Z"/>
                <w:rFonts w:ascii="Times New Roman" w:eastAsia="等线" w:hAnsi="Times New Roman" w:cs="Times New Roman"/>
                <w:sz w:val="24"/>
                <w:szCs w:val="24"/>
                <w:lang w:val="en-US" w:eastAsia="zh-CN"/>
              </w:rPr>
            </w:pPr>
            <w:ins w:id="11806" w:author="Violet Z" w:date="2025-03-06T18:04:00Z">
              <w:r w:rsidRPr="003E49EF">
                <w:rPr>
                  <w:rFonts w:ascii="Times New Roman" w:eastAsia="等线" w:hAnsi="Times New Roman" w:cs="Times New Roman"/>
                  <w:sz w:val="24"/>
                  <w:szCs w:val="24"/>
                  <w:lang w:val="en-US" w:eastAsia="zh-CN"/>
                </w:rPr>
                <w:t>208,362</w:t>
              </w:r>
            </w:ins>
          </w:p>
        </w:tc>
        <w:tc>
          <w:tcPr>
            <w:tcW w:w="1383"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7DB03CE1" w14:textId="77777777" w:rsidR="003E49EF" w:rsidRPr="003E49EF" w:rsidRDefault="003E49EF" w:rsidP="003E49EF">
            <w:pPr>
              <w:adjustRightInd w:val="0"/>
              <w:snapToGrid w:val="0"/>
              <w:spacing w:after="0" w:line="360" w:lineRule="auto"/>
              <w:jc w:val="both"/>
              <w:rPr>
                <w:ins w:id="11807" w:author="Violet Z" w:date="2025-03-06T18:04:00Z"/>
                <w:rFonts w:ascii="Times New Roman" w:eastAsia="等线" w:hAnsi="Times New Roman" w:cs="Times New Roman"/>
                <w:sz w:val="24"/>
                <w:szCs w:val="24"/>
                <w:lang w:val="en-US" w:eastAsia="zh-CN"/>
              </w:rPr>
            </w:pPr>
            <w:ins w:id="11808" w:author="Violet Z" w:date="2025-03-06T18:04:00Z">
              <w:r w:rsidRPr="003E49EF">
                <w:rPr>
                  <w:rFonts w:ascii="Times New Roman" w:eastAsia="等线" w:hAnsi="Times New Roman" w:cs="Times New Roman"/>
                  <w:sz w:val="24"/>
                  <w:szCs w:val="24"/>
                  <w:lang w:val="en-US" w:eastAsia="zh-CN"/>
                </w:rPr>
                <w:t>38.82</w:t>
              </w:r>
            </w:ins>
          </w:p>
        </w:tc>
        <w:tc>
          <w:tcPr>
            <w:tcW w:w="112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6D1C7181" w14:textId="77777777" w:rsidR="003E49EF" w:rsidRPr="003E49EF" w:rsidRDefault="003E49EF" w:rsidP="003E49EF">
            <w:pPr>
              <w:adjustRightInd w:val="0"/>
              <w:snapToGrid w:val="0"/>
              <w:spacing w:after="0" w:line="360" w:lineRule="auto"/>
              <w:jc w:val="both"/>
              <w:rPr>
                <w:ins w:id="11809" w:author="Violet Z" w:date="2025-03-06T18:04:00Z"/>
                <w:rFonts w:ascii="Times New Roman" w:eastAsia="等线" w:hAnsi="Times New Roman" w:cs="Times New Roman"/>
                <w:sz w:val="24"/>
                <w:szCs w:val="24"/>
                <w:lang w:val="en-US" w:eastAsia="zh-CN"/>
              </w:rPr>
            </w:pPr>
            <w:ins w:id="11810" w:author="Violet Z" w:date="2025-03-06T18:04:00Z">
              <w:r w:rsidRPr="003E49EF">
                <w:rPr>
                  <w:rFonts w:ascii="Times New Roman" w:eastAsia="等线" w:hAnsi="Times New Roman" w:cs="Times New Roman"/>
                  <w:sz w:val="24"/>
                  <w:szCs w:val="24"/>
                  <w:lang w:val="en-US" w:eastAsia="zh-CN"/>
                </w:rPr>
                <w:t>1.957</w:t>
              </w:r>
            </w:ins>
          </w:p>
        </w:tc>
        <w:tc>
          <w:tcPr>
            <w:tcW w:w="813" w:type="dxa"/>
            <w:tcBorders>
              <w:top w:val="single" w:sz="4" w:space="0" w:color="auto"/>
            </w:tcBorders>
            <w:shd w:val="clear" w:color="auto" w:fill="auto"/>
            <w:tcMar>
              <w:top w:w="15" w:type="dxa"/>
              <w:left w:w="15" w:type="dxa"/>
              <w:bottom w:w="0" w:type="dxa"/>
              <w:right w:w="15" w:type="dxa"/>
            </w:tcMar>
            <w:vAlign w:val="center"/>
            <w:hideMark/>
          </w:tcPr>
          <w:p w14:paraId="773B661C" w14:textId="77777777" w:rsidR="003E49EF" w:rsidRPr="003E49EF" w:rsidRDefault="003E49EF" w:rsidP="003E49EF">
            <w:pPr>
              <w:adjustRightInd w:val="0"/>
              <w:snapToGrid w:val="0"/>
              <w:spacing w:after="0" w:line="360" w:lineRule="auto"/>
              <w:jc w:val="both"/>
              <w:rPr>
                <w:ins w:id="11811" w:author="Violet Z" w:date="2025-03-06T18:04:00Z"/>
                <w:rFonts w:ascii="Times New Roman" w:eastAsia="等线" w:hAnsi="Times New Roman" w:cs="Times New Roman"/>
                <w:sz w:val="24"/>
                <w:szCs w:val="24"/>
                <w:lang w:val="en-US" w:eastAsia="zh-CN"/>
              </w:rPr>
            </w:pPr>
            <w:ins w:id="11812" w:author="Violet Z" w:date="2025-03-06T18:04:00Z">
              <w:r w:rsidRPr="003E49EF">
                <w:rPr>
                  <w:rFonts w:ascii="Times New Roman" w:eastAsia="等线" w:hAnsi="Times New Roman" w:cs="Times New Roman"/>
                  <w:sz w:val="24"/>
                  <w:szCs w:val="24"/>
                  <w:lang w:val="en-US" w:eastAsia="zh-CN"/>
                </w:rPr>
                <w:t>1.950</w:t>
              </w:r>
            </w:ins>
          </w:p>
        </w:tc>
        <w:tc>
          <w:tcPr>
            <w:tcW w:w="738" w:type="dxa"/>
            <w:tcBorders>
              <w:top w:val="single" w:sz="4" w:space="0" w:color="auto"/>
            </w:tcBorders>
            <w:shd w:val="clear" w:color="auto" w:fill="auto"/>
            <w:tcMar>
              <w:top w:w="15" w:type="dxa"/>
              <w:left w:w="15" w:type="dxa"/>
              <w:bottom w:w="0" w:type="dxa"/>
              <w:right w:w="15" w:type="dxa"/>
            </w:tcMar>
            <w:vAlign w:val="center"/>
            <w:hideMark/>
          </w:tcPr>
          <w:p w14:paraId="3CC930F1" w14:textId="77777777" w:rsidR="003E49EF" w:rsidRPr="003E49EF" w:rsidRDefault="003E49EF" w:rsidP="003E49EF">
            <w:pPr>
              <w:adjustRightInd w:val="0"/>
              <w:snapToGrid w:val="0"/>
              <w:spacing w:after="0" w:line="360" w:lineRule="auto"/>
              <w:jc w:val="both"/>
              <w:rPr>
                <w:ins w:id="11813" w:author="Violet Z" w:date="2025-03-06T18:04:00Z"/>
                <w:rFonts w:ascii="Times New Roman" w:eastAsia="等线" w:hAnsi="Times New Roman" w:cs="Times New Roman"/>
                <w:sz w:val="24"/>
                <w:szCs w:val="24"/>
                <w:lang w:val="en-US" w:eastAsia="zh-CN"/>
              </w:rPr>
            </w:pPr>
            <w:ins w:id="11814" w:author="Violet Z" w:date="2025-03-06T18:04:00Z">
              <w:r w:rsidRPr="003E49EF">
                <w:rPr>
                  <w:rFonts w:ascii="Times New Roman" w:eastAsia="等线" w:hAnsi="Times New Roman" w:cs="Times New Roman"/>
                  <w:sz w:val="24"/>
                  <w:szCs w:val="24"/>
                  <w:lang w:val="en-US" w:eastAsia="zh-CN"/>
                </w:rPr>
                <w:t>1.964</w:t>
              </w:r>
            </w:ins>
          </w:p>
        </w:tc>
        <w:tc>
          <w:tcPr>
            <w:tcW w:w="850" w:type="dxa"/>
            <w:tcBorders>
              <w:top w:val="single" w:sz="4" w:space="0" w:color="auto"/>
              <w:left w:val="nil"/>
              <w:bottom w:val="nil"/>
            </w:tcBorders>
            <w:shd w:val="clear" w:color="auto" w:fill="auto"/>
            <w:vAlign w:val="center"/>
          </w:tcPr>
          <w:p w14:paraId="0D674F44" w14:textId="77777777" w:rsidR="003E49EF" w:rsidRPr="003E49EF" w:rsidRDefault="003E49EF" w:rsidP="003E49EF">
            <w:pPr>
              <w:adjustRightInd w:val="0"/>
              <w:snapToGrid w:val="0"/>
              <w:spacing w:after="0" w:line="360" w:lineRule="auto"/>
              <w:jc w:val="both"/>
              <w:rPr>
                <w:ins w:id="11815" w:author="Violet Z" w:date="2025-03-06T18:04:00Z"/>
                <w:rFonts w:ascii="Times New Roman" w:eastAsia="等线" w:hAnsi="Times New Roman" w:cs="Times New Roman"/>
                <w:sz w:val="24"/>
                <w:szCs w:val="24"/>
                <w:lang w:val="en-US" w:eastAsia="zh-CN"/>
              </w:rPr>
            </w:pPr>
            <w:ins w:id="1181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27A28A6" w14:textId="77777777" w:rsidTr="00CA47B0">
        <w:trPr>
          <w:ins w:id="11817"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6645D99" w14:textId="77777777" w:rsidR="003E49EF" w:rsidRPr="003E49EF" w:rsidRDefault="003E49EF" w:rsidP="003E49EF">
            <w:pPr>
              <w:adjustRightInd w:val="0"/>
              <w:snapToGrid w:val="0"/>
              <w:spacing w:after="0" w:line="360" w:lineRule="auto"/>
              <w:jc w:val="both"/>
              <w:rPr>
                <w:ins w:id="11818" w:author="Violet Z" w:date="2025-03-06T18:04:00Z"/>
                <w:rFonts w:ascii="Times New Roman" w:eastAsia="等线" w:hAnsi="Times New Roman" w:cs="Times New Roman"/>
                <w:sz w:val="24"/>
                <w:szCs w:val="24"/>
                <w:lang w:val="en-US" w:eastAsia="zh-CN"/>
              </w:rPr>
            </w:pPr>
            <w:ins w:id="11819" w:author="Violet Z" w:date="2025-03-06T18:04:00Z">
              <w:r w:rsidRPr="003E49EF">
                <w:rPr>
                  <w:rFonts w:ascii="Times New Roman" w:eastAsia="等线" w:hAnsi="Times New Roman" w:cs="Times New Roman"/>
                  <w:sz w:val="24"/>
                  <w:szCs w:val="24"/>
                  <w:lang w:val="en-US" w:eastAsia="zh-CN"/>
                </w:rPr>
                <w:t>- Chronic Rhinitis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3677F44" w14:textId="77777777" w:rsidR="003E49EF" w:rsidRPr="003E49EF" w:rsidRDefault="003E49EF" w:rsidP="003E49EF">
            <w:pPr>
              <w:adjustRightInd w:val="0"/>
              <w:snapToGrid w:val="0"/>
              <w:spacing w:after="0" w:line="360" w:lineRule="auto"/>
              <w:jc w:val="both"/>
              <w:rPr>
                <w:ins w:id="11820" w:author="Violet Z" w:date="2025-03-06T18:04:00Z"/>
                <w:rFonts w:ascii="Times New Roman" w:eastAsia="等线" w:hAnsi="Times New Roman" w:cs="Times New Roman"/>
                <w:sz w:val="24"/>
                <w:szCs w:val="24"/>
                <w:lang w:val="en-US" w:eastAsia="zh-CN"/>
              </w:rPr>
            </w:pPr>
            <w:ins w:id="11821" w:author="Violet Z" w:date="2025-03-06T18:04:00Z">
              <w:r w:rsidRPr="003E49EF">
                <w:rPr>
                  <w:rFonts w:ascii="Times New Roman" w:eastAsia="等线" w:hAnsi="Times New Roman" w:cs="Times New Roman"/>
                  <w:sz w:val="24"/>
                  <w:szCs w:val="24"/>
                  <w:lang w:val="en-US" w:eastAsia="zh-CN"/>
                </w:rPr>
                <w:t>34,863</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48A0E85" w14:textId="77777777" w:rsidR="003E49EF" w:rsidRPr="003E49EF" w:rsidRDefault="003E49EF" w:rsidP="003E49EF">
            <w:pPr>
              <w:adjustRightInd w:val="0"/>
              <w:snapToGrid w:val="0"/>
              <w:spacing w:after="0" w:line="360" w:lineRule="auto"/>
              <w:jc w:val="both"/>
              <w:rPr>
                <w:ins w:id="11822" w:author="Violet Z" w:date="2025-03-06T18:04:00Z"/>
                <w:rFonts w:ascii="Times New Roman" w:eastAsia="等线" w:hAnsi="Times New Roman" w:cs="Times New Roman"/>
                <w:sz w:val="24"/>
                <w:szCs w:val="24"/>
                <w:lang w:val="en-US" w:eastAsia="zh-CN"/>
              </w:rPr>
            </w:pPr>
            <w:ins w:id="11823" w:author="Violet Z" w:date="2025-03-06T18:04:00Z">
              <w:r w:rsidRPr="003E49EF">
                <w:rPr>
                  <w:rFonts w:ascii="Times New Roman" w:eastAsia="等线" w:hAnsi="Times New Roman" w:cs="Times New Roman"/>
                  <w:sz w:val="24"/>
                  <w:szCs w:val="24"/>
                  <w:lang w:val="en-US" w:eastAsia="zh-CN"/>
                </w:rPr>
                <w:t>5.92</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F5BF4B5" w14:textId="77777777" w:rsidR="003E49EF" w:rsidRPr="003E49EF" w:rsidRDefault="003E49EF" w:rsidP="003E49EF">
            <w:pPr>
              <w:adjustRightInd w:val="0"/>
              <w:snapToGrid w:val="0"/>
              <w:spacing w:after="0" w:line="360" w:lineRule="auto"/>
              <w:jc w:val="both"/>
              <w:rPr>
                <w:ins w:id="11824" w:author="Violet Z" w:date="2025-03-06T18:04:00Z"/>
                <w:rFonts w:ascii="Times New Roman" w:eastAsia="等线" w:hAnsi="Times New Roman" w:cs="Times New Roman"/>
                <w:sz w:val="24"/>
                <w:szCs w:val="24"/>
                <w:lang w:val="en-US" w:eastAsia="zh-CN"/>
              </w:rPr>
            </w:pPr>
            <w:ins w:id="11825" w:author="Violet Z" w:date="2025-03-06T18:04:00Z">
              <w:r w:rsidRPr="003E49EF">
                <w:rPr>
                  <w:rFonts w:ascii="Times New Roman" w:eastAsia="等线" w:hAnsi="Times New Roman" w:cs="Times New Roman"/>
                  <w:sz w:val="24"/>
                  <w:szCs w:val="24"/>
                  <w:lang w:val="en-US" w:eastAsia="zh-CN"/>
                </w:rPr>
                <w:t>14,793</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15C7AF47" w14:textId="77777777" w:rsidR="003E49EF" w:rsidRPr="003E49EF" w:rsidRDefault="003E49EF" w:rsidP="003E49EF">
            <w:pPr>
              <w:adjustRightInd w:val="0"/>
              <w:snapToGrid w:val="0"/>
              <w:spacing w:after="0" w:line="360" w:lineRule="auto"/>
              <w:jc w:val="both"/>
              <w:rPr>
                <w:ins w:id="11826" w:author="Violet Z" w:date="2025-03-06T18:04:00Z"/>
                <w:rFonts w:ascii="Times New Roman" w:eastAsia="等线" w:hAnsi="Times New Roman" w:cs="Times New Roman"/>
                <w:sz w:val="24"/>
                <w:szCs w:val="24"/>
                <w:lang w:val="en-US" w:eastAsia="zh-CN"/>
              </w:rPr>
            </w:pPr>
            <w:ins w:id="11827" w:author="Violet Z" w:date="2025-03-06T18:04:00Z">
              <w:r w:rsidRPr="003E49EF">
                <w:rPr>
                  <w:rFonts w:ascii="Times New Roman" w:eastAsia="等线" w:hAnsi="Times New Roman" w:cs="Times New Roman"/>
                  <w:sz w:val="24"/>
                  <w:szCs w:val="24"/>
                  <w:lang w:val="en-US" w:eastAsia="zh-CN"/>
                </w:rPr>
                <w:t>2.76</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89C035F" w14:textId="77777777" w:rsidR="003E49EF" w:rsidRPr="003E49EF" w:rsidRDefault="003E49EF" w:rsidP="003E49EF">
            <w:pPr>
              <w:adjustRightInd w:val="0"/>
              <w:snapToGrid w:val="0"/>
              <w:spacing w:after="0" w:line="360" w:lineRule="auto"/>
              <w:jc w:val="both"/>
              <w:rPr>
                <w:ins w:id="11828" w:author="Violet Z" w:date="2025-03-06T18:04:00Z"/>
                <w:rFonts w:ascii="Times New Roman" w:eastAsia="等线" w:hAnsi="Times New Roman" w:cs="Times New Roman"/>
                <w:sz w:val="24"/>
                <w:szCs w:val="24"/>
                <w:lang w:val="en-US" w:eastAsia="zh-CN"/>
              </w:rPr>
            </w:pPr>
            <w:ins w:id="11829" w:author="Violet Z" w:date="2025-03-06T18:04:00Z">
              <w:r w:rsidRPr="003E49EF">
                <w:rPr>
                  <w:rFonts w:ascii="Times New Roman" w:eastAsia="等线" w:hAnsi="Times New Roman" w:cs="Times New Roman"/>
                  <w:sz w:val="24"/>
                  <w:szCs w:val="24"/>
                  <w:lang w:val="en-US" w:eastAsia="zh-CN"/>
                </w:rPr>
                <w:t>2.256</w:t>
              </w:r>
            </w:ins>
          </w:p>
        </w:tc>
        <w:tc>
          <w:tcPr>
            <w:tcW w:w="813" w:type="dxa"/>
            <w:shd w:val="clear" w:color="auto" w:fill="auto"/>
            <w:tcMar>
              <w:top w:w="15" w:type="dxa"/>
              <w:left w:w="15" w:type="dxa"/>
              <w:bottom w:w="0" w:type="dxa"/>
              <w:right w:w="15" w:type="dxa"/>
            </w:tcMar>
            <w:vAlign w:val="center"/>
            <w:hideMark/>
          </w:tcPr>
          <w:p w14:paraId="043A1F6B" w14:textId="77777777" w:rsidR="003E49EF" w:rsidRPr="003E49EF" w:rsidRDefault="003E49EF" w:rsidP="003E49EF">
            <w:pPr>
              <w:adjustRightInd w:val="0"/>
              <w:snapToGrid w:val="0"/>
              <w:spacing w:after="0" w:line="360" w:lineRule="auto"/>
              <w:jc w:val="both"/>
              <w:rPr>
                <w:ins w:id="11830" w:author="Violet Z" w:date="2025-03-06T18:04:00Z"/>
                <w:rFonts w:ascii="Times New Roman" w:eastAsia="等线" w:hAnsi="Times New Roman" w:cs="Times New Roman"/>
                <w:sz w:val="24"/>
                <w:szCs w:val="24"/>
                <w:lang w:val="en-US" w:eastAsia="zh-CN"/>
              </w:rPr>
            </w:pPr>
            <w:ins w:id="11831" w:author="Violet Z" w:date="2025-03-06T18:04:00Z">
              <w:r w:rsidRPr="003E49EF">
                <w:rPr>
                  <w:rFonts w:ascii="Times New Roman" w:eastAsia="等线" w:hAnsi="Times New Roman" w:cs="Times New Roman"/>
                  <w:sz w:val="24"/>
                  <w:szCs w:val="24"/>
                  <w:lang w:val="en-US" w:eastAsia="zh-CN"/>
                </w:rPr>
                <w:t>2.213</w:t>
              </w:r>
            </w:ins>
          </w:p>
        </w:tc>
        <w:tc>
          <w:tcPr>
            <w:tcW w:w="738" w:type="dxa"/>
            <w:shd w:val="clear" w:color="auto" w:fill="auto"/>
            <w:tcMar>
              <w:top w:w="15" w:type="dxa"/>
              <w:left w:w="15" w:type="dxa"/>
              <w:bottom w:w="0" w:type="dxa"/>
              <w:right w:w="15" w:type="dxa"/>
            </w:tcMar>
            <w:vAlign w:val="center"/>
            <w:hideMark/>
          </w:tcPr>
          <w:p w14:paraId="44D3FF6C" w14:textId="77777777" w:rsidR="003E49EF" w:rsidRPr="003E49EF" w:rsidRDefault="003E49EF" w:rsidP="003E49EF">
            <w:pPr>
              <w:adjustRightInd w:val="0"/>
              <w:snapToGrid w:val="0"/>
              <w:spacing w:after="0" w:line="360" w:lineRule="auto"/>
              <w:jc w:val="both"/>
              <w:rPr>
                <w:ins w:id="11832" w:author="Violet Z" w:date="2025-03-06T18:04:00Z"/>
                <w:rFonts w:ascii="Times New Roman" w:eastAsia="等线" w:hAnsi="Times New Roman" w:cs="Times New Roman"/>
                <w:sz w:val="24"/>
                <w:szCs w:val="24"/>
                <w:lang w:val="en-US" w:eastAsia="zh-CN"/>
              </w:rPr>
            </w:pPr>
            <w:ins w:id="11833" w:author="Violet Z" w:date="2025-03-06T18:04:00Z">
              <w:r w:rsidRPr="003E49EF">
                <w:rPr>
                  <w:rFonts w:ascii="Times New Roman" w:eastAsia="等线" w:hAnsi="Times New Roman" w:cs="Times New Roman"/>
                  <w:sz w:val="24"/>
                  <w:szCs w:val="24"/>
                  <w:lang w:val="en-US" w:eastAsia="zh-CN"/>
                </w:rPr>
                <w:t>2.301</w:t>
              </w:r>
            </w:ins>
          </w:p>
        </w:tc>
        <w:tc>
          <w:tcPr>
            <w:tcW w:w="850" w:type="dxa"/>
            <w:tcBorders>
              <w:top w:val="nil"/>
              <w:left w:val="nil"/>
              <w:bottom w:val="nil"/>
            </w:tcBorders>
            <w:shd w:val="clear" w:color="auto" w:fill="auto"/>
            <w:vAlign w:val="center"/>
          </w:tcPr>
          <w:p w14:paraId="13FAAAE1" w14:textId="77777777" w:rsidR="003E49EF" w:rsidRPr="003E49EF" w:rsidRDefault="003E49EF" w:rsidP="003E49EF">
            <w:pPr>
              <w:adjustRightInd w:val="0"/>
              <w:snapToGrid w:val="0"/>
              <w:spacing w:after="0" w:line="360" w:lineRule="auto"/>
              <w:jc w:val="both"/>
              <w:rPr>
                <w:ins w:id="11834" w:author="Violet Z" w:date="2025-03-06T18:04:00Z"/>
                <w:rFonts w:ascii="Times New Roman" w:eastAsia="等线" w:hAnsi="Times New Roman" w:cs="Times New Roman"/>
                <w:sz w:val="24"/>
                <w:szCs w:val="24"/>
                <w:lang w:val="en-US" w:eastAsia="zh-CN"/>
              </w:rPr>
            </w:pPr>
            <w:ins w:id="1183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C16D605" w14:textId="77777777" w:rsidTr="00CA47B0">
        <w:trPr>
          <w:ins w:id="11836"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376108A" w14:textId="77777777" w:rsidR="003E49EF" w:rsidRPr="003E49EF" w:rsidRDefault="003E49EF" w:rsidP="003E49EF">
            <w:pPr>
              <w:adjustRightInd w:val="0"/>
              <w:snapToGrid w:val="0"/>
              <w:spacing w:after="0" w:line="360" w:lineRule="auto"/>
              <w:jc w:val="both"/>
              <w:rPr>
                <w:ins w:id="11837" w:author="Violet Z" w:date="2025-03-06T18:04:00Z"/>
                <w:rFonts w:ascii="Times New Roman" w:eastAsia="等线" w:hAnsi="Times New Roman" w:cs="Times New Roman"/>
                <w:sz w:val="24"/>
                <w:szCs w:val="24"/>
                <w:lang w:val="en-US" w:eastAsia="zh-CN"/>
              </w:rPr>
            </w:pPr>
            <w:ins w:id="11838" w:author="Violet Z" w:date="2025-03-06T18:04:00Z">
              <w:r w:rsidRPr="003E49EF">
                <w:rPr>
                  <w:rFonts w:ascii="Times New Roman" w:eastAsia="等线" w:hAnsi="Times New Roman" w:cs="Times New Roman"/>
                  <w:sz w:val="24"/>
                  <w:szCs w:val="24"/>
                  <w:lang w:val="en-US" w:eastAsia="zh-CN"/>
                </w:rPr>
                <w:t>- Vasomotor and allergic rhinitis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3656CBB" w14:textId="77777777" w:rsidR="003E49EF" w:rsidRPr="003E49EF" w:rsidRDefault="003E49EF" w:rsidP="003E49EF">
            <w:pPr>
              <w:adjustRightInd w:val="0"/>
              <w:snapToGrid w:val="0"/>
              <w:spacing w:after="0" w:line="360" w:lineRule="auto"/>
              <w:jc w:val="both"/>
              <w:rPr>
                <w:ins w:id="11839" w:author="Violet Z" w:date="2025-03-06T18:04:00Z"/>
                <w:rFonts w:ascii="Times New Roman" w:eastAsia="等线" w:hAnsi="Times New Roman" w:cs="Times New Roman"/>
                <w:sz w:val="24"/>
                <w:szCs w:val="24"/>
                <w:lang w:val="en-US" w:eastAsia="zh-CN"/>
              </w:rPr>
            </w:pPr>
            <w:ins w:id="11840" w:author="Violet Z" w:date="2025-03-06T18:04:00Z">
              <w:r w:rsidRPr="003E49EF">
                <w:rPr>
                  <w:rFonts w:ascii="Times New Roman" w:eastAsia="等线" w:hAnsi="Times New Roman" w:cs="Times New Roman"/>
                  <w:sz w:val="24"/>
                  <w:szCs w:val="24"/>
                  <w:lang w:val="en-US" w:eastAsia="zh-CN"/>
                </w:rPr>
                <w:t>437,522</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3508F94E" w14:textId="77777777" w:rsidR="003E49EF" w:rsidRPr="003E49EF" w:rsidRDefault="003E49EF" w:rsidP="003E49EF">
            <w:pPr>
              <w:adjustRightInd w:val="0"/>
              <w:snapToGrid w:val="0"/>
              <w:spacing w:after="0" w:line="360" w:lineRule="auto"/>
              <w:jc w:val="both"/>
              <w:rPr>
                <w:ins w:id="11841" w:author="Violet Z" w:date="2025-03-06T18:04:00Z"/>
                <w:rFonts w:ascii="Times New Roman" w:eastAsia="等线" w:hAnsi="Times New Roman" w:cs="Times New Roman"/>
                <w:sz w:val="24"/>
                <w:szCs w:val="24"/>
                <w:lang w:val="en-US" w:eastAsia="zh-CN"/>
              </w:rPr>
            </w:pPr>
            <w:ins w:id="11842" w:author="Violet Z" w:date="2025-03-06T18:04:00Z">
              <w:r w:rsidRPr="003E49EF">
                <w:rPr>
                  <w:rFonts w:ascii="Times New Roman" w:eastAsia="等线" w:hAnsi="Times New Roman" w:cs="Times New Roman"/>
                  <w:sz w:val="24"/>
                  <w:szCs w:val="24"/>
                  <w:lang w:val="en-US" w:eastAsia="zh-CN"/>
                </w:rPr>
                <w:t>74.35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4510818" w14:textId="77777777" w:rsidR="003E49EF" w:rsidRPr="003E49EF" w:rsidRDefault="003E49EF" w:rsidP="003E49EF">
            <w:pPr>
              <w:adjustRightInd w:val="0"/>
              <w:snapToGrid w:val="0"/>
              <w:spacing w:after="0" w:line="360" w:lineRule="auto"/>
              <w:jc w:val="both"/>
              <w:rPr>
                <w:ins w:id="11843" w:author="Violet Z" w:date="2025-03-06T18:04:00Z"/>
                <w:rFonts w:ascii="Times New Roman" w:eastAsia="等线" w:hAnsi="Times New Roman" w:cs="Times New Roman"/>
                <w:sz w:val="24"/>
                <w:szCs w:val="24"/>
                <w:lang w:val="en-US" w:eastAsia="zh-CN"/>
              </w:rPr>
            </w:pPr>
            <w:ins w:id="11844" w:author="Violet Z" w:date="2025-03-06T18:04:00Z">
              <w:r w:rsidRPr="003E49EF">
                <w:rPr>
                  <w:rFonts w:ascii="Times New Roman" w:eastAsia="等线" w:hAnsi="Times New Roman" w:cs="Times New Roman"/>
                  <w:sz w:val="24"/>
                  <w:szCs w:val="24"/>
                  <w:lang w:val="en-US" w:eastAsia="zh-CN"/>
                </w:rPr>
                <w:t>204,310</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23B043A2" w14:textId="77777777" w:rsidR="003E49EF" w:rsidRPr="003E49EF" w:rsidRDefault="003E49EF" w:rsidP="003E49EF">
            <w:pPr>
              <w:adjustRightInd w:val="0"/>
              <w:snapToGrid w:val="0"/>
              <w:spacing w:after="0" w:line="360" w:lineRule="auto"/>
              <w:jc w:val="both"/>
              <w:rPr>
                <w:ins w:id="11845" w:author="Violet Z" w:date="2025-03-06T18:04:00Z"/>
                <w:rFonts w:ascii="Times New Roman" w:eastAsia="等线" w:hAnsi="Times New Roman" w:cs="Times New Roman"/>
                <w:sz w:val="24"/>
                <w:szCs w:val="24"/>
                <w:lang w:val="en-US" w:eastAsia="zh-CN"/>
              </w:rPr>
            </w:pPr>
            <w:ins w:id="11846" w:author="Violet Z" w:date="2025-03-06T18:04:00Z">
              <w:r w:rsidRPr="003E49EF">
                <w:rPr>
                  <w:rFonts w:ascii="Times New Roman" w:eastAsia="等线" w:hAnsi="Times New Roman" w:cs="Times New Roman"/>
                  <w:sz w:val="24"/>
                  <w:szCs w:val="24"/>
                  <w:lang w:val="en-US" w:eastAsia="zh-CN"/>
                </w:rPr>
                <w:t>38.06</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C1F5932" w14:textId="77777777" w:rsidR="003E49EF" w:rsidRPr="003E49EF" w:rsidRDefault="003E49EF" w:rsidP="003E49EF">
            <w:pPr>
              <w:adjustRightInd w:val="0"/>
              <w:snapToGrid w:val="0"/>
              <w:spacing w:after="0" w:line="360" w:lineRule="auto"/>
              <w:jc w:val="both"/>
              <w:rPr>
                <w:ins w:id="11847" w:author="Violet Z" w:date="2025-03-06T18:04:00Z"/>
                <w:rFonts w:ascii="Times New Roman" w:eastAsia="等线" w:hAnsi="Times New Roman" w:cs="Times New Roman"/>
                <w:sz w:val="24"/>
                <w:szCs w:val="24"/>
                <w:lang w:val="en-US" w:eastAsia="zh-CN"/>
              </w:rPr>
            </w:pPr>
            <w:ins w:id="11848" w:author="Violet Z" w:date="2025-03-06T18:04:00Z">
              <w:r w:rsidRPr="003E49EF">
                <w:rPr>
                  <w:rFonts w:ascii="Times New Roman" w:eastAsia="等线" w:hAnsi="Times New Roman" w:cs="Times New Roman"/>
                  <w:sz w:val="24"/>
                  <w:szCs w:val="24"/>
                  <w:lang w:val="en-US" w:eastAsia="zh-CN"/>
                </w:rPr>
                <w:t>5.315</w:t>
              </w:r>
            </w:ins>
          </w:p>
        </w:tc>
        <w:tc>
          <w:tcPr>
            <w:tcW w:w="813" w:type="dxa"/>
            <w:shd w:val="clear" w:color="auto" w:fill="auto"/>
            <w:tcMar>
              <w:top w:w="15" w:type="dxa"/>
              <w:left w:w="15" w:type="dxa"/>
              <w:bottom w:w="0" w:type="dxa"/>
              <w:right w:w="15" w:type="dxa"/>
            </w:tcMar>
            <w:vAlign w:val="center"/>
            <w:hideMark/>
          </w:tcPr>
          <w:p w14:paraId="19ADA79C" w14:textId="77777777" w:rsidR="003E49EF" w:rsidRPr="003E49EF" w:rsidRDefault="003E49EF" w:rsidP="003E49EF">
            <w:pPr>
              <w:adjustRightInd w:val="0"/>
              <w:snapToGrid w:val="0"/>
              <w:spacing w:after="0" w:line="360" w:lineRule="auto"/>
              <w:jc w:val="both"/>
              <w:rPr>
                <w:ins w:id="11849" w:author="Violet Z" w:date="2025-03-06T18:04:00Z"/>
                <w:rFonts w:ascii="Times New Roman" w:eastAsia="等线" w:hAnsi="Times New Roman" w:cs="Times New Roman"/>
                <w:sz w:val="24"/>
                <w:szCs w:val="24"/>
                <w:lang w:val="en-US" w:eastAsia="zh-CN"/>
              </w:rPr>
            </w:pPr>
            <w:ins w:id="11850" w:author="Violet Z" w:date="2025-03-06T18:04:00Z">
              <w:r w:rsidRPr="003E49EF">
                <w:rPr>
                  <w:rFonts w:ascii="Times New Roman" w:eastAsia="等线" w:hAnsi="Times New Roman" w:cs="Times New Roman"/>
                  <w:sz w:val="24"/>
                  <w:szCs w:val="24"/>
                  <w:lang w:val="en-US" w:eastAsia="zh-CN"/>
                </w:rPr>
                <w:t>5.271</w:t>
              </w:r>
            </w:ins>
          </w:p>
        </w:tc>
        <w:tc>
          <w:tcPr>
            <w:tcW w:w="738" w:type="dxa"/>
            <w:shd w:val="clear" w:color="auto" w:fill="auto"/>
            <w:tcMar>
              <w:top w:w="15" w:type="dxa"/>
              <w:left w:w="15" w:type="dxa"/>
              <w:bottom w:w="0" w:type="dxa"/>
              <w:right w:w="15" w:type="dxa"/>
            </w:tcMar>
            <w:vAlign w:val="center"/>
            <w:hideMark/>
          </w:tcPr>
          <w:p w14:paraId="3603DA59" w14:textId="77777777" w:rsidR="003E49EF" w:rsidRPr="003E49EF" w:rsidRDefault="003E49EF" w:rsidP="003E49EF">
            <w:pPr>
              <w:adjustRightInd w:val="0"/>
              <w:snapToGrid w:val="0"/>
              <w:spacing w:after="0" w:line="360" w:lineRule="auto"/>
              <w:jc w:val="both"/>
              <w:rPr>
                <w:ins w:id="11851" w:author="Violet Z" w:date="2025-03-06T18:04:00Z"/>
                <w:rFonts w:ascii="Times New Roman" w:eastAsia="等线" w:hAnsi="Times New Roman" w:cs="Times New Roman"/>
                <w:sz w:val="24"/>
                <w:szCs w:val="24"/>
                <w:lang w:val="en-US" w:eastAsia="zh-CN"/>
              </w:rPr>
            </w:pPr>
            <w:ins w:id="11852" w:author="Violet Z" w:date="2025-03-06T18:04:00Z">
              <w:r w:rsidRPr="003E49EF">
                <w:rPr>
                  <w:rFonts w:ascii="Times New Roman" w:eastAsia="等线" w:hAnsi="Times New Roman" w:cs="Times New Roman"/>
                  <w:sz w:val="24"/>
                  <w:szCs w:val="24"/>
                  <w:lang w:val="en-US" w:eastAsia="zh-CN"/>
                </w:rPr>
                <w:t>5.359</w:t>
              </w:r>
            </w:ins>
          </w:p>
        </w:tc>
        <w:tc>
          <w:tcPr>
            <w:tcW w:w="850" w:type="dxa"/>
            <w:tcBorders>
              <w:top w:val="nil"/>
              <w:left w:val="nil"/>
              <w:bottom w:val="nil"/>
            </w:tcBorders>
            <w:shd w:val="clear" w:color="auto" w:fill="auto"/>
            <w:vAlign w:val="center"/>
          </w:tcPr>
          <w:p w14:paraId="4CDC5788" w14:textId="77777777" w:rsidR="003E49EF" w:rsidRPr="003E49EF" w:rsidRDefault="003E49EF" w:rsidP="003E49EF">
            <w:pPr>
              <w:adjustRightInd w:val="0"/>
              <w:snapToGrid w:val="0"/>
              <w:spacing w:after="0" w:line="360" w:lineRule="auto"/>
              <w:jc w:val="both"/>
              <w:rPr>
                <w:ins w:id="11853" w:author="Violet Z" w:date="2025-03-06T18:04:00Z"/>
                <w:rFonts w:ascii="Times New Roman" w:eastAsia="等线" w:hAnsi="Times New Roman" w:cs="Times New Roman"/>
                <w:sz w:val="24"/>
                <w:szCs w:val="24"/>
                <w:lang w:val="en-US" w:eastAsia="zh-CN"/>
              </w:rPr>
            </w:pPr>
            <w:ins w:id="1185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782CECA8" w14:textId="77777777" w:rsidTr="00CA47B0">
        <w:trPr>
          <w:ins w:id="11855"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31D60F2" w14:textId="77777777" w:rsidR="003E49EF" w:rsidRPr="003E49EF" w:rsidRDefault="003E49EF" w:rsidP="003E49EF">
            <w:pPr>
              <w:adjustRightInd w:val="0"/>
              <w:snapToGrid w:val="0"/>
              <w:spacing w:after="0" w:line="360" w:lineRule="auto"/>
              <w:jc w:val="both"/>
              <w:rPr>
                <w:ins w:id="11856" w:author="Violet Z" w:date="2025-03-06T18:04:00Z"/>
                <w:rFonts w:ascii="Times New Roman" w:eastAsia="等线" w:hAnsi="Times New Roman" w:cs="Times New Roman"/>
                <w:sz w:val="24"/>
                <w:szCs w:val="24"/>
                <w:lang w:val="en-US" w:eastAsia="zh-CN"/>
              </w:rPr>
            </w:pPr>
            <w:ins w:id="11857" w:author="Violet Z" w:date="2025-03-06T18:04:00Z">
              <w:r w:rsidRPr="003E49EF">
                <w:rPr>
                  <w:rFonts w:ascii="Times New Roman" w:eastAsia="等线" w:hAnsi="Times New Roman" w:cs="Times New Roman"/>
                  <w:sz w:val="24"/>
                  <w:szCs w:val="24"/>
                  <w:lang w:val="en-US" w:eastAsia="zh-CN"/>
                </w:rPr>
                <w:t>DM</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91D09AB" w14:textId="77777777" w:rsidR="003E49EF" w:rsidRPr="003E49EF" w:rsidRDefault="003E49EF" w:rsidP="003E49EF">
            <w:pPr>
              <w:adjustRightInd w:val="0"/>
              <w:snapToGrid w:val="0"/>
              <w:spacing w:after="0" w:line="360" w:lineRule="auto"/>
              <w:jc w:val="both"/>
              <w:rPr>
                <w:ins w:id="11858" w:author="Violet Z" w:date="2025-03-06T18:04:00Z"/>
                <w:rFonts w:ascii="Times New Roman" w:eastAsia="等线" w:hAnsi="Times New Roman" w:cs="Times New Roman"/>
                <w:sz w:val="24"/>
                <w:szCs w:val="24"/>
                <w:lang w:val="en-US" w:eastAsia="zh-CN"/>
              </w:rPr>
            </w:pPr>
            <w:ins w:id="11859" w:author="Violet Z" w:date="2025-03-06T18:04:00Z">
              <w:r w:rsidRPr="003E49EF">
                <w:rPr>
                  <w:rFonts w:ascii="Times New Roman" w:eastAsia="等线" w:hAnsi="Times New Roman" w:cs="Times New Roman"/>
                  <w:sz w:val="24"/>
                  <w:szCs w:val="24"/>
                  <w:lang w:val="en-US" w:eastAsia="zh-CN"/>
                </w:rPr>
                <w:t>193,811</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A08B239" w14:textId="77777777" w:rsidR="003E49EF" w:rsidRPr="003E49EF" w:rsidRDefault="003E49EF" w:rsidP="003E49EF">
            <w:pPr>
              <w:adjustRightInd w:val="0"/>
              <w:snapToGrid w:val="0"/>
              <w:spacing w:after="0" w:line="360" w:lineRule="auto"/>
              <w:jc w:val="both"/>
              <w:rPr>
                <w:ins w:id="11860" w:author="Violet Z" w:date="2025-03-06T18:04:00Z"/>
                <w:rFonts w:ascii="Times New Roman" w:eastAsia="等线" w:hAnsi="Times New Roman" w:cs="Times New Roman"/>
                <w:sz w:val="24"/>
                <w:szCs w:val="24"/>
                <w:lang w:val="en-US" w:eastAsia="zh-CN"/>
              </w:rPr>
            </w:pPr>
            <w:ins w:id="11861" w:author="Violet Z" w:date="2025-03-06T18:04:00Z">
              <w:r w:rsidRPr="003E49EF">
                <w:rPr>
                  <w:rFonts w:ascii="Times New Roman" w:eastAsia="等线" w:hAnsi="Times New Roman" w:cs="Times New Roman"/>
                  <w:sz w:val="24"/>
                  <w:szCs w:val="24"/>
                  <w:lang w:val="en-US" w:eastAsia="zh-CN"/>
                </w:rPr>
                <w:t>32.93</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AAA0B07" w14:textId="77777777" w:rsidR="003E49EF" w:rsidRPr="003E49EF" w:rsidRDefault="003E49EF" w:rsidP="003E49EF">
            <w:pPr>
              <w:adjustRightInd w:val="0"/>
              <w:snapToGrid w:val="0"/>
              <w:spacing w:after="0" w:line="360" w:lineRule="auto"/>
              <w:jc w:val="both"/>
              <w:rPr>
                <w:ins w:id="11862" w:author="Violet Z" w:date="2025-03-06T18:04:00Z"/>
                <w:rFonts w:ascii="Times New Roman" w:eastAsia="等线" w:hAnsi="Times New Roman" w:cs="Times New Roman"/>
                <w:sz w:val="24"/>
                <w:szCs w:val="24"/>
                <w:lang w:val="en-US" w:eastAsia="zh-CN"/>
              </w:rPr>
            </w:pPr>
            <w:ins w:id="11863" w:author="Violet Z" w:date="2025-03-06T18:04:00Z">
              <w:r w:rsidRPr="003E49EF">
                <w:rPr>
                  <w:rFonts w:ascii="Times New Roman" w:eastAsia="等线" w:hAnsi="Times New Roman" w:cs="Times New Roman"/>
                  <w:sz w:val="24"/>
                  <w:szCs w:val="24"/>
                  <w:lang w:val="en-US" w:eastAsia="zh-CN"/>
                </w:rPr>
                <w:t>162,004</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0875C89D" w14:textId="77777777" w:rsidR="003E49EF" w:rsidRPr="003E49EF" w:rsidRDefault="003E49EF" w:rsidP="003E49EF">
            <w:pPr>
              <w:adjustRightInd w:val="0"/>
              <w:snapToGrid w:val="0"/>
              <w:spacing w:after="0" w:line="360" w:lineRule="auto"/>
              <w:jc w:val="both"/>
              <w:rPr>
                <w:ins w:id="11864" w:author="Violet Z" w:date="2025-03-06T18:04:00Z"/>
                <w:rFonts w:ascii="Times New Roman" w:eastAsia="等线" w:hAnsi="Times New Roman" w:cs="Times New Roman"/>
                <w:sz w:val="24"/>
                <w:szCs w:val="24"/>
                <w:lang w:val="en-US" w:eastAsia="zh-CN"/>
              </w:rPr>
            </w:pPr>
            <w:ins w:id="11865" w:author="Violet Z" w:date="2025-03-06T18:04:00Z">
              <w:r w:rsidRPr="003E49EF">
                <w:rPr>
                  <w:rFonts w:ascii="Times New Roman" w:eastAsia="等线" w:hAnsi="Times New Roman" w:cs="Times New Roman"/>
                  <w:sz w:val="24"/>
                  <w:szCs w:val="24"/>
                  <w:lang w:val="en-US" w:eastAsia="zh-CN"/>
                </w:rPr>
                <w:t>30.18</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99DE3F0" w14:textId="77777777" w:rsidR="003E49EF" w:rsidRPr="003E49EF" w:rsidRDefault="003E49EF" w:rsidP="003E49EF">
            <w:pPr>
              <w:adjustRightInd w:val="0"/>
              <w:snapToGrid w:val="0"/>
              <w:spacing w:after="0" w:line="360" w:lineRule="auto"/>
              <w:jc w:val="both"/>
              <w:rPr>
                <w:ins w:id="11866" w:author="Violet Z" w:date="2025-03-06T18:04:00Z"/>
                <w:rFonts w:ascii="Times New Roman" w:eastAsia="等线" w:hAnsi="Times New Roman" w:cs="Times New Roman"/>
                <w:sz w:val="24"/>
                <w:szCs w:val="24"/>
                <w:lang w:val="en-US" w:eastAsia="zh-CN"/>
              </w:rPr>
            </w:pPr>
            <w:ins w:id="11867" w:author="Violet Z" w:date="2025-03-06T18:04:00Z">
              <w:r w:rsidRPr="003E49EF">
                <w:rPr>
                  <w:rFonts w:ascii="Times New Roman" w:eastAsia="等线" w:hAnsi="Times New Roman" w:cs="Times New Roman"/>
                  <w:sz w:val="24"/>
                  <w:szCs w:val="24"/>
                  <w:lang w:val="en-US" w:eastAsia="zh-CN"/>
                </w:rPr>
                <w:t>1.106</w:t>
              </w:r>
            </w:ins>
          </w:p>
        </w:tc>
        <w:tc>
          <w:tcPr>
            <w:tcW w:w="813" w:type="dxa"/>
            <w:shd w:val="clear" w:color="auto" w:fill="auto"/>
            <w:tcMar>
              <w:top w:w="15" w:type="dxa"/>
              <w:left w:w="15" w:type="dxa"/>
              <w:bottom w:w="0" w:type="dxa"/>
              <w:right w:w="15" w:type="dxa"/>
            </w:tcMar>
            <w:vAlign w:val="center"/>
            <w:hideMark/>
          </w:tcPr>
          <w:p w14:paraId="293E2ACE" w14:textId="77777777" w:rsidR="003E49EF" w:rsidRPr="003E49EF" w:rsidRDefault="003E49EF" w:rsidP="003E49EF">
            <w:pPr>
              <w:adjustRightInd w:val="0"/>
              <w:snapToGrid w:val="0"/>
              <w:spacing w:after="0" w:line="360" w:lineRule="auto"/>
              <w:jc w:val="both"/>
              <w:rPr>
                <w:ins w:id="11868" w:author="Violet Z" w:date="2025-03-06T18:04:00Z"/>
                <w:rFonts w:ascii="Times New Roman" w:eastAsia="等线" w:hAnsi="Times New Roman" w:cs="Times New Roman"/>
                <w:sz w:val="24"/>
                <w:szCs w:val="24"/>
                <w:lang w:val="en-US" w:eastAsia="zh-CN"/>
              </w:rPr>
            </w:pPr>
            <w:ins w:id="11869" w:author="Violet Z" w:date="2025-03-06T18:04:00Z">
              <w:r w:rsidRPr="003E49EF">
                <w:rPr>
                  <w:rFonts w:ascii="Times New Roman" w:eastAsia="等线" w:hAnsi="Times New Roman" w:cs="Times New Roman"/>
                  <w:sz w:val="24"/>
                  <w:szCs w:val="24"/>
                  <w:lang w:val="en-US" w:eastAsia="zh-CN"/>
                </w:rPr>
                <w:t>1.100</w:t>
              </w:r>
            </w:ins>
          </w:p>
        </w:tc>
        <w:tc>
          <w:tcPr>
            <w:tcW w:w="738" w:type="dxa"/>
            <w:shd w:val="clear" w:color="auto" w:fill="auto"/>
            <w:tcMar>
              <w:top w:w="15" w:type="dxa"/>
              <w:left w:w="15" w:type="dxa"/>
              <w:bottom w:w="0" w:type="dxa"/>
              <w:right w:w="15" w:type="dxa"/>
            </w:tcMar>
            <w:vAlign w:val="center"/>
            <w:hideMark/>
          </w:tcPr>
          <w:p w14:paraId="50FCF8A7" w14:textId="77777777" w:rsidR="003E49EF" w:rsidRPr="003E49EF" w:rsidRDefault="003E49EF" w:rsidP="003E49EF">
            <w:pPr>
              <w:adjustRightInd w:val="0"/>
              <w:snapToGrid w:val="0"/>
              <w:spacing w:after="0" w:line="360" w:lineRule="auto"/>
              <w:jc w:val="both"/>
              <w:rPr>
                <w:ins w:id="11870" w:author="Violet Z" w:date="2025-03-06T18:04:00Z"/>
                <w:rFonts w:ascii="Times New Roman" w:eastAsia="等线" w:hAnsi="Times New Roman" w:cs="Times New Roman"/>
                <w:sz w:val="24"/>
                <w:szCs w:val="24"/>
                <w:lang w:val="en-US" w:eastAsia="zh-CN"/>
              </w:rPr>
            </w:pPr>
            <w:ins w:id="11871" w:author="Violet Z" w:date="2025-03-06T18:04:00Z">
              <w:r w:rsidRPr="003E49EF">
                <w:rPr>
                  <w:rFonts w:ascii="Times New Roman" w:eastAsia="等线" w:hAnsi="Times New Roman" w:cs="Times New Roman"/>
                  <w:sz w:val="24"/>
                  <w:szCs w:val="24"/>
                  <w:lang w:val="en-US" w:eastAsia="zh-CN"/>
                </w:rPr>
                <w:t>1.112</w:t>
              </w:r>
            </w:ins>
          </w:p>
        </w:tc>
        <w:tc>
          <w:tcPr>
            <w:tcW w:w="850" w:type="dxa"/>
            <w:tcBorders>
              <w:top w:val="nil"/>
              <w:left w:val="nil"/>
              <w:bottom w:val="nil"/>
            </w:tcBorders>
            <w:shd w:val="clear" w:color="auto" w:fill="auto"/>
            <w:vAlign w:val="center"/>
          </w:tcPr>
          <w:p w14:paraId="13DBF404" w14:textId="77777777" w:rsidR="003E49EF" w:rsidRPr="003E49EF" w:rsidRDefault="003E49EF" w:rsidP="003E49EF">
            <w:pPr>
              <w:adjustRightInd w:val="0"/>
              <w:snapToGrid w:val="0"/>
              <w:spacing w:after="0" w:line="360" w:lineRule="auto"/>
              <w:jc w:val="both"/>
              <w:rPr>
                <w:ins w:id="11872" w:author="Violet Z" w:date="2025-03-06T18:04:00Z"/>
                <w:rFonts w:ascii="Times New Roman" w:eastAsia="等线" w:hAnsi="Times New Roman" w:cs="Times New Roman"/>
                <w:sz w:val="24"/>
                <w:szCs w:val="24"/>
                <w:lang w:val="en-US" w:eastAsia="zh-CN"/>
              </w:rPr>
            </w:pPr>
            <w:ins w:id="11873"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811C7D4" w14:textId="77777777" w:rsidTr="00CA47B0">
        <w:trPr>
          <w:ins w:id="11874"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E7FD380" w14:textId="77777777" w:rsidR="003E49EF" w:rsidRPr="003E49EF" w:rsidRDefault="003E49EF" w:rsidP="003E49EF">
            <w:pPr>
              <w:adjustRightInd w:val="0"/>
              <w:snapToGrid w:val="0"/>
              <w:spacing w:after="0" w:line="360" w:lineRule="auto"/>
              <w:jc w:val="both"/>
              <w:rPr>
                <w:ins w:id="11875" w:author="Violet Z" w:date="2025-03-06T18:04:00Z"/>
                <w:rFonts w:ascii="Times New Roman" w:eastAsia="等线" w:hAnsi="Times New Roman" w:cs="Times New Roman"/>
                <w:sz w:val="24"/>
                <w:szCs w:val="24"/>
                <w:lang w:val="en-US" w:eastAsia="zh-CN"/>
              </w:rPr>
            </w:pPr>
            <w:ins w:id="11876" w:author="Violet Z" w:date="2025-03-06T18:04:00Z">
              <w:r w:rsidRPr="003E49EF">
                <w:rPr>
                  <w:rFonts w:ascii="Times New Roman" w:eastAsia="等线" w:hAnsi="Times New Roman" w:cs="Times New Roman"/>
                  <w:sz w:val="24"/>
                  <w:szCs w:val="24"/>
                  <w:lang w:val="en-US" w:eastAsia="zh-CN"/>
                </w:rPr>
                <w:t>- T1DM</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8E1DA0D" w14:textId="77777777" w:rsidR="003E49EF" w:rsidRPr="003E49EF" w:rsidRDefault="003E49EF" w:rsidP="003E49EF">
            <w:pPr>
              <w:adjustRightInd w:val="0"/>
              <w:snapToGrid w:val="0"/>
              <w:spacing w:after="0" w:line="360" w:lineRule="auto"/>
              <w:jc w:val="both"/>
              <w:rPr>
                <w:ins w:id="11877" w:author="Violet Z" w:date="2025-03-06T18:04:00Z"/>
                <w:rFonts w:ascii="Times New Roman" w:eastAsia="等线" w:hAnsi="Times New Roman" w:cs="Times New Roman"/>
                <w:sz w:val="24"/>
                <w:szCs w:val="24"/>
                <w:lang w:val="en-US" w:eastAsia="zh-CN"/>
              </w:rPr>
            </w:pPr>
            <w:ins w:id="11878" w:author="Violet Z" w:date="2025-03-06T18:04:00Z">
              <w:r w:rsidRPr="003E49EF">
                <w:rPr>
                  <w:rFonts w:ascii="Times New Roman" w:eastAsia="等线" w:hAnsi="Times New Roman" w:cs="Times New Roman"/>
                  <w:sz w:val="24"/>
                  <w:szCs w:val="24"/>
                  <w:lang w:val="en-US" w:eastAsia="zh-CN"/>
                </w:rPr>
                <w:t>4,046</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B76E4A3" w14:textId="77777777" w:rsidR="003E49EF" w:rsidRPr="003E49EF" w:rsidRDefault="003E49EF" w:rsidP="003E49EF">
            <w:pPr>
              <w:adjustRightInd w:val="0"/>
              <w:snapToGrid w:val="0"/>
              <w:spacing w:after="0" w:line="360" w:lineRule="auto"/>
              <w:jc w:val="both"/>
              <w:rPr>
                <w:ins w:id="11879" w:author="Violet Z" w:date="2025-03-06T18:04:00Z"/>
                <w:rFonts w:ascii="Times New Roman" w:eastAsia="等线" w:hAnsi="Times New Roman" w:cs="Times New Roman"/>
                <w:sz w:val="24"/>
                <w:szCs w:val="24"/>
                <w:lang w:val="en-US" w:eastAsia="zh-CN"/>
              </w:rPr>
            </w:pPr>
            <w:ins w:id="11880" w:author="Violet Z" w:date="2025-03-06T18:04:00Z">
              <w:r w:rsidRPr="003E49EF">
                <w:rPr>
                  <w:rFonts w:ascii="Times New Roman" w:eastAsia="等线" w:hAnsi="Times New Roman" w:cs="Times New Roman"/>
                  <w:sz w:val="24"/>
                  <w:szCs w:val="24"/>
                  <w:lang w:val="en-US" w:eastAsia="zh-CN"/>
                </w:rPr>
                <w:t>0.69</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B2E18BC" w14:textId="77777777" w:rsidR="003E49EF" w:rsidRPr="003E49EF" w:rsidRDefault="003E49EF" w:rsidP="003E49EF">
            <w:pPr>
              <w:adjustRightInd w:val="0"/>
              <w:snapToGrid w:val="0"/>
              <w:spacing w:after="0" w:line="360" w:lineRule="auto"/>
              <w:jc w:val="both"/>
              <w:rPr>
                <w:ins w:id="11881" w:author="Violet Z" w:date="2025-03-06T18:04:00Z"/>
                <w:rFonts w:ascii="Times New Roman" w:eastAsia="等线" w:hAnsi="Times New Roman" w:cs="Times New Roman"/>
                <w:sz w:val="24"/>
                <w:szCs w:val="24"/>
                <w:lang w:val="en-US" w:eastAsia="zh-CN"/>
              </w:rPr>
            </w:pPr>
            <w:ins w:id="11882" w:author="Violet Z" w:date="2025-03-06T18:04:00Z">
              <w:r w:rsidRPr="003E49EF">
                <w:rPr>
                  <w:rFonts w:ascii="Times New Roman" w:eastAsia="等线" w:hAnsi="Times New Roman" w:cs="Times New Roman"/>
                  <w:sz w:val="24"/>
                  <w:szCs w:val="24"/>
                  <w:lang w:val="en-US" w:eastAsia="zh-CN"/>
                </w:rPr>
                <w:t>3,944</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22779DC5" w14:textId="77777777" w:rsidR="003E49EF" w:rsidRPr="003E49EF" w:rsidRDefault="003E49EF" w:rsidP="003E49EF">
            <w:pPr>
              <w:adjustRightInd w:val="0"/>
              <w:snapToGrid w:val="0"/>
              <w:spacing w:after="0" w:line="360" w:lineRule="auto"/>
              <w:jc w:val="both"/>
              <w:rPr>
                <w:ins w:id="11883" w:author="Violet Z" w:date="2025-03-06T18:04:00Z"/>
                <w:rFonts w:ascii="Times New Roman" w:eastAsia="等线" w:hAnsi="Times New Roman" w:cs="Times New Roman"/>
                <w:sz w:val="24"/>
                <w:szCs w:val="24"/>
                <w:lang w:val="en-US" w:eastAsia="zh-CN"/>
              </w:rPr>
            </w:pPr>
            <w:ins w:id="11884" w:author="Violet Z" w:date="2025-03-06T18:04:00Z">
              <w:r w:rsidRPr="003E49EF">
                <w:rPr>
                  <w:rFonts w:ascii="Times New Roman" w:eastAsia="等线" w:hAnsi="Times New Roman" w:cs="Times New Roman"/>
                  <w:sz w:val="24"/>
                  <w:szCs w:val="24"/>
                  <w:lang w:val="en-US" w:eastAsia="zh-CN"/>
                </w:rPr>
                <w:t>0.73</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1EC4E41" w14:textId="77777777" w:rsidR="003E49EF" w:rsidRPr="003E49EF" w:rsidRDefault="003E49EF" w:rsidP="003E49EF">
            <w:pPr>
              <w:adjustRightInd w:val="0"/>
              <w:snapToGrid w:val="0"/>
              <w:spacing w:after="0" w:line="360" w:lineRule="auto"/>
              <w:jc w:val="both"/>
              <w:rPr>
                <w:ins w:id="11885" w:author="Violet Z" w:date="2025-03-06T18:04:00Z"/>
                <w:rFonts w:ascii="Times New Roman" w:eastAsia="等线" w:hAnsi="Times New Roman" w:cs="Times New Roman"/>
                <w:sz w:val="24"/>
                <w:szCs w:val="24"/>
                <w:lang w:val="en-US" w:eastAsia="zh-CN"/>
              </w:rPr>
            </w:pPr>
            <w:ins w:id="11886" w:author="Violet Z" w:date="2025-03-06T18:04:00Z">
              <w:r w:rsidRPr="003E49EF">
                <w:rPr>
                  <w:rFonts w:ascii="Times New Roman" w:eastAsia="等线" w:hAnsi="Times New Roman" w:cs="Times New Roman"/>
                  <w:sz w:val="24"/>
                  <w:szCs w:val="24"/>
                  <w:lang w:val="en-US" w:eastAsia="zh-CN"/>
                </w:rPr>
                <w:t>0.948</w:t>
              </w:r>
            </w:ins>
          </w:p>
        </w:tc>
        <w:tc>
          <w:tcPr>
            <w:tcW w:w="813" w:type="dxa"/>
            <w:shd w:val="clear" w:color="auto" w:fill="auto"/>
            <w:tcMar>
              <w:top w:w="15" w:type="dxa"/>
              <w:left w:w="15" w:type="dxa"/>
              <w:bottom w:w="0" w:type="dxa"/>
              <w:right w:w="15" w:type="dxa"/>
            </w:tcMar>
            <w:vAlign w:val="center"/>
            <w:hideMark/>
          </w:tcPr>
          <w:p w14:paraId="4182FC97" w14:textId="77777777" w:rsidR="003E49EF" w:rsidRPr="003E49EF" w:rsidRDefault="003E49EF" w:rsidP="003E49EF">
            <w:pPr>
              <w:adjustRightInd w:val="0"/>
              <w:snapToGrid w:val="0"/>
              <w:spacing w:after="0" w:line="360" w:lineRule="auto"/>
              <w:jc w:val="both"/>
              <w:rPr>
                <w:ins w:id="11887" w:author="Violet Z" w:date="2025-03-06T18:04:00Z"/>
                <w:rFonts w:ascii="Times New Roman" w:eastAsia="等线" w:hAnsi="Times New Roman" w:cs="Times New Roman"/>
                <w:sz w:val="24"/>
                <w:szCs w:val="24"/>
                <w:lang w:val="en-US" w:eastAsia="zh-CN"/>
              </w:rPr>
            </w:pPr>
            <w:ins w:id="11888" w:author="Violet Z" w:date="2025-03-06T18:04:00Z">
              <w:r w:rsidRPr="003E49EF">
                <w:rPr>
                  <w:rFonts w:ascii="Times New Roman" w:eastAsia="等线" w:hAnsi="Times New Roman" w:cs="Times New Roman"/>
                  <w:sz w:val="24"/>
                  <w:szCs w:val="24"/>
                  <w:lang w:val="en-US" w:eastAsia="zh-CN"/>
                </w:rPr>
                <w:t>0.907</w:t>
              </w:r>
            </w:ins>
          </w:p>
        </w:tc>
        <w:tc>
          <w:tcPr>
            <w:tcW w:w="738" w:type="dxa"/>
            <w:shd w:val="clear" w:color="auto" w:fill="auto"/>
            <w:tcMar>
              <w:top w:w="15" w:type="dxa"/>
              <w:left w:w="15" w:type="dxa"/>
              <w:bottom w:w="0" w:type="dxa"/>
              <w:right w:w="15" w:type="dxa"/>
            </w:tcMar>
            <w:vAlign w:val="center"/>
            <w:hideMark/>
          </w:tcPr>
          <w:p w14:paraId="5920F2B0" w14:textId="77777777" w:rsidR="003E49EF" w:rsidRPr="003E49EF" w:rsidRDefault="003E49EF" w:rsidP="003E49EF">
            <w:pPr>
              <w:adjustRightInd w:val="0"/>
              <w:snapToGrid w:val="0"/>
              <w:spacing w:after="0" w:line="360" w:lineRule="auto"/>
              <w:jc w:val="both"/>
              <w:rPr>
                <w:ins w:id="11889" w:author="Violet Z" w:date="2025-03-06T18:04:00Z"/>
                <w:rFonts w:ascii="Times New Roman" w:eastAsia="等线" w:hAnsi="Times New Roman" w:cs="Times New Roman"/>
                <w:sz w:val="24"/>
                <w:szCs w:val="24"/>
                <w:lang w:val="en-US" w:eastAsia="zh-CN"/>
              </w:rPr>
            </w:pPr>
            <w:ins w:id="11890" w:author="Violet Z" w:date="2025-03-06T18:04:00Z">
              <w:r w:rsidRPr="003E49EF">
                <w:rPr>
                  <w:rFonts w:ascii="Times New Roman" w:eastAsia="等线" w:hAnsi="Times New Roman" w:cs="Times New Roman"/>
                  <w:sz w:val="24"/>
                  <w:szCs w:val="24"/>
                  <w:lang w:val="en-US" w:eastAsia="zh-CN"/>
                </w:rPr>
                <w:t>0.991</w:t>
              </w:r>
            </w:ins>
          </w:p>
        </w:tc>
        <w:tc>
          <w:tcPr>
            <w:tcW w:w="850" w:type="dxa"/>
            <w:tcBorders>
              <w:top w:val="nil"/>
              <w:left w:val="nil"/>
              <w:bottom w:val="nil"/>
            </w:tcBorders>
            <w:shd w:val="clear" w:color="auto" w:fill="auto"/>
            <w:vAlign w:val="center"/>
          </w:tcPr>
          <w:p w14:paraId="600B2EDD" w14:textId="77777777" w:rsidR="003E49EF" w:rsidRPr="003E49EF" w:rsidRDefault="003E49EF" w:rsidP="003E49EF">
            <w:pPr>
              <w:adjustRightInd w:val="0"/>
              <w:snapToGrid w:val="0"/>
              <w:spacing w:after="0" w:line="360" w:lineRule="auto"/>
              <w:jc w:val="both"/>
              <w:rPr>
                <w:ins w:id="11891" w:author="Violet Z" w:date="2025-03-06T18:04:00Z"/>
                <w:rFonts w:ascii="Times New Roman" w:eastAsia="等线" w:hAnsi="Times New Roman" w:cs="Times New Roman"/>
                <w:sz w:val="24"/>
                <w:szCs w:val="24"/>
                <w:lang w:val="en-US" w:eastAsia="zh-CN"/>
              </w:rPr>
            </w:pPr>
            <w:ins w:id="11892" w:author="Violet Z" w:date="2025-03-06T18:04:00Z">
              <w:r w:rsidRPr="003E49EF">
                <w:rPr>
                  <w:rFonts w:ascii="Times New Roman" w:eastAsia="等线" w:hAnsi="Times New Roman" w:cs="Times New Roman"/>
                  <w:sz w:val="24"/>
                  <w:szCs w:val="24"/>
                  <w:lang w:val="en-US" w:eastAsia="zh-CN"/>
                </w:rPr>
                <w:t>0.0177</w:t>
              </w:r>
            </w:ins>
          </w:p>
        </w:tc>
      </w:tr>
      <w:tr w:rsidR="008849DB" w:rsidRPr="003E49EF" w14:paraId="5CF85711" w14:textId="77777777" w:rsidTr="00CA47B0">
        <w:trPr>
          <w:ins w:id="11893"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D2BC6F0" w14:textId="77777777" w:rsidR="003E49EF" w:rsidRPr="003E49EF" w:rsidRDefault="003E49EF" w:rsidP="003E49EF">
            <w:pPr>
              <w:adjustRightInd w:val="0"/>
              <w:snapToGrid w:val="0"/>
              <w:spacing w:after="0" w:line="360" w:lineRule="auto"/>
              <w:jc w:val="both"/>
              <w:rPr>
                <w:ins w:id="11894" w:author="Violet Z" w:date="2025-03-06T18:04:00Z"/>
                <w:rFonts w:ascii="Times New Roman" w:eastAsia="等线" w:hAnsi="Times New Roman" w:cs="Times New Roman"/>
                <w:sz w:val="24"/>
                <w:szCs w:val="24"/>
                <w:lang w:val="en-US" w:eastAsia="zh-CN"/>
              </w:rPr>
            </w:pPr>
            <w:ins w:id="11895" w:author="Violet Z" w:date="2025-03-06T18:04:00Z">
              <w:r w:rsidRPr="003E49EF">
                <w:rPr>
                  <w:rFonts w:ascii="Times New Roman" w:eastAsia="等线" w:hAnsi="Times New Roman" w:cs="Times New Roman"/>
                  <w:sz w:val="24"/>
                  <w:szCs w:val="24"/>
                  <w:lang w:val="en-US" w:eastAsia="zh-CN"/>
                </w:rPr>
                <w:t>- T2DM</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37BC480" w14:textId="77777777" w:rsidR="003E49EF" w:rsidRPr="003E49EF" w:rsidRDefault="003E49EF" w:rsidP="003E49EF">
            <w:pPr>
              <w:adjustRightInd w:val="0"/>
              <w:snapToGrid w:val="0"/>
              <w:spacing w:after="0" w:line="360" w:lineRule="auto"/>
              <w:jc w:val="both"/>
              <w:rPr>
                <w:ins w:id="11896" w:author="Violet Z" w:date="2025-03-06T18:04:00Z"/>
                <w:rFonts w:ascii="Times New Roman" w:eastAsia="等线" w:hAnsi="Times New Roman" w:cs="Times New Roman"/>
                <w:sz w:val="24"/>
                <w:szCs w:val="24"/>
                <w:lang w:val="en-US" w:eastAsia="zh-CN"/>
              </w:rPr>
            </w:pPr>
            <w:ins w:id="11897" w:author="Violet Z" w:date="2025-03-06T18:04:00Z">
              <w:r w:rsidRPr="003E49EF">
                <w:rPr>
                  <w:rFonts w:ascii="Times New Roman" w:eastAsia="等线" w:hAnsi="Times New Roman" w:cs="Times New Roman"/>
                  <w:sz w:val="24"/>
                  <w:szCs w:val="24"/>
                  <w:lang w:val="en-US" w:eastAsia="zh-CN"/>
                </w:rPr>
                <w:t>189,765</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E2E17C6" w14:textId="77777777" w:rsidR="003E49EF" w:rsidRPr="003E49EF" w:rsidRDefault="003E49EF" w:rsidP="003E49EF">
            <w:pPr>
              <w:adjustRightInd w:val="0"/>
              <w:snapToGrid w:val="0"/>
              <w:spacing w:after="0" w:line="360" w:lineRule="auto"/>
              <w:jc w:val="both"/>
              <w:rPr>
                <w:ins w:id="11898" w:author="Violet Z" w:date="2025-03-06T18:04:00Z"/>
                <w:rFonts w:ascii="Times New Roman" w:eastAsia="等线" w:hAnsi="Times New Roman" w:cs="Times New Roman"/>
                <w:sz w:val="24"/>
                <w:szCs w:val="24"/>
                <w:lang w:val="en-US" w:eastAsia="zh-CN"/>
              </w:rPr>
            </w:pPr>
            <w:ins w:id="11899" w:author="Violet Z" w:date="2025-03-06T18:04:00Z">
              <w:r w:rsidRPr="003E49EF">
                <w:rPr>
                  <w:rFonts w:ascii="Times New Roman" w:eastAsia="等线" w:hAnsi="Times New Roman" w:cs="Times New Roman"/>
                  <w:sz w:val="24"/>
                  <w:szCs w:val="24"/>
                  <w:lang w:val="en-US" w:eastAsia="zh-CN"/>
                </w:rPr>
                <w:t>32.25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952E664" w14:textId="77777777" w:rsidR="003E49EF" w:rsidRPr="003E49EF" w:rsidRDefault="003E49EF" w:rsidP="003E49EF">
            <w:pPr>
              <w:adjustRightInd w:val="0"/>
              <w:snapToGrid w:val="0"/>
              <w:spacing w:after="0" w:line="360" w:lineRule="auto"/>
              <w:jc w:val="both"/>
              <w:rPr>
                <w:ins w:id="11900" w:author="Violet Z" w:date="2025-03-06T18:04:00Z"/>
                <w:rFonts w:ascii="Times New Roman" w:eastAsia="等线" w:hAnsi="Times New Roman" w:cs="Times New Roman"/>
                <w:sz w:val="24"/>
                <w:szCs w:val="24"/>
                <w:lang w:val="en-US" w:eastAsia="zh-CN"/>
              </w:rPr>
            </w:pPr>
            <w:ins w:id="11901" w:author="Violet Z" w:date="2025-03-06T18:04:00Z">
              <w:r w:rsidRPr="003E49EF">
                <w:rPr>
                  <w:rFonts w:ascii="Times New Roman" w:eastAsia="等线" w:hAnsi="Times New Roman" w:cs="Times New Roman"/>
                  <w:sz w:val="24"/>
                  <w:szCs w:val="24"/>
                  <w:lang w:val="en-US" w:eastAsia="zh-CN"/>
                </w:rPr>
                <w:t>158,060</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6C5D4D89" w14:textId="77777777" w:rsidR="003E49EF" w:rsidRPr="003E49EF" w:rsidRDefault="003E49EF" w:rsidP="003E49EF">
            <w:pPr>
              <w:adjustRightInd w:val="0"/>
              <w:snapToGrid w:val="0"/>
              <w:spacing w:after="0" w:line="360" w:lineRule="auto"/>
              <w:jc w:val="both"/>
              <w:rPr>
                <w:ins w:id="11902" w:author="Violet Z" w:date="2025-03-06T18:04:00Z"/>
                <w:rFonts w:ascii="Times New Roman" w:eastAsia="等线" w:hAnsi="Times New Roman" w:cs="Times New Roman"/>
                <w:sz w:val="24"/>
                <w:szCs w:val="24"/>
                <w:lang w:val="en-US" w:eastAsia="zh-CN"/>
              </w:rPr>
            </w:pPr>
            <w:ins w:id="11903" w:author="Violet Z" w:date="2025-03-06T18:04:00Z">
              <w:r w:rsidRPr="003E49EF">
                <w:rPr>
                  <w:rFonts w:ascii="Times New Roman" w:eastAsia="等线" w:hAnsi="Times New Roman" w:cs="Times New Roman"/>
                  <w:sz w:val="24"/>
                  <w:szCs w:val="24"/>
                  <w:lang w:val="en-US" w:eastAsia="zh-CN"/>
                </w:rPr>
                <w:t>29.45</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2747E59" w14:textId="77777777" w:rsidR="003E49EF" w:rsidRPr="003E49EF" w:rsidRDefault="003E49EF" w:rsidP="003E49EF">
            <w:pPr>
              <w:adjustRightInd w:val="0"/>
              <w:snapToGrid w:val="0"/>
              <w:spacing w:after="0" w:line="360" w:lineRule="auto"/>
              <w:jc w:val="both"/>
              <w:rPr>
                <w:ins w:id="11904" w:author="Violet Z" w:date="2025-03-06T18:04:00Z"/>
                <w:rFonts w:ascii="Times New Roman" w:eastAsia="等线" w:hAnsi="Times New Roman" w:cs="Times New Roman"/>
                <w:sz w:val="24"/>
                <w:szCs w:val="24"/>
                <w:lang w:val="en-US" w:eastAsia="zh-CN"/>
              </w:rPr>
            </w:pPr>
            <w:ins w:id="11905" w:author="Violet Z" w:date="2025-03-06T18:04:00Z">
              <w:r w:rsidRPr="003E49EF">
                <w:rPr>
                  <w:rFonts w:ascii="Times New Roman" w:eastAsia="等线" w:hAnsi="Times New Roman" w:cs="Times New Roman"/>
                  <w:sz w:val="24"/>
                  <w:szCs w:val="24"/>
                  <w:lang w:val="en-US" w:eastAsia="zh-CN"/>
                </w:rPr>
                <w:t>1.166</w:t>
              </w:r>
            </w:ins>
          </w:p>
        </w:tc>
        <w:tc>
          <w:tcPr>
            <w:tcW w:w="813" w:type="dxa"/>
            <w:shd w:val="clear" w:color="auto" w:fill="auto"/>
            <w:tcMar>
              <w:top w:w="15" w:type="dxa"/>
              <w:left w:w="15" w:type="dxa"/>
              <w:bottom w:w="0" w:type="dxa"/>
              <w:right w:w="15" w:type="dxa"/>
            </w:tcMar>
            <w:vAlign w:val="center"/>
            <w:hideMark/>
          </w:tcPr>
          <w:p w14:paraId="5A2006A7" w14:textId="77777777" w:rsidR="003E49EF" w:rsidRPr="003E49EF" w:rsidRDefault="003E49EF" w:rsidP="003E49EF">
            <w:pPr>
              <w:adjustRightInd w:val="0"/>
              <w:snapToGrid w:val="0"/>
              <w:spacing w:after="0" w:line="360" w:lineRule="auto"/>
              <w:jc w:val="both"/>
              <w:rPr>
                <w:ins w:id="11906" w:author="Violet Z" w:date="2025-03-06T18:04:00Z"/>
                <w:rFonts w:ascii="Times New Roman" w:eastAsia="等线" w:hAnsi="Times New Roman" w:cs="Times New Roman"/>
                <w:sz w:val="24"/>
                <w:szCs w:val="24"/>
                <w:lang w:val="en-US" w:eastAsia="zh-CN"/>
              </w:rPr>
            </w:pPr>
            <w:ins w:id="11907" w:author="Violet Z" w:date="2025-03-06T18:04:00Z">
              <w:r w:rsidRPr="003E49EF">
                <w:rPr>
                  <w:rFonts w:ascii="Times New Roman" w:eastAsia="等线" w:hAnsi="Times New Roman" w:cs="Times New Roman"/>
                  <w:sz w:val="24"/>
                  <w:szCs w:val="24"/>
                  <w:lang w:val="en-US" w:eastAsia="zh-CN"/>
                </w:rPr>
                <w:t>1.156</w:t>
              </w:r>
            </w:ins>
          </w:p>
        </w:tc>
        <w:tc>
          <w:tcPr>
            <w:tcW w:w="738" w:type="dxa"/>
            <w:shd w:val="clear" w:color="auto" w:fill="auto"/>
            <w:tcMar>
              <w:top w:w="15" w:type="dxa"/>
              <w:left w:w="15" w:type="dxa"/>
              <w:bottom w:w="0" w:type="dxa"/>
              <w:right w:w="15" w:type="dxa"/>
            </w:tcMar>
            <w:vAlign w:val="center"/>
            <w:hideMark/>
          </w:tcPr>
          <w:p w14:paraId="19AC2B35" w14:textId="77777777" w:rsidR="003E49EF" w:rsidRPr="003E49EF" w:rsidRDefault="003E49EF" w:rsidP="003E49EF">
            <w:pPr>
              <w:adjustRightInd w:val="0"/>
              <w:snapToGrid w:val="0"/>
              <w:spacing w:after="0" w:line="360" w:lineRule="auto"/>
              <w:jc w:val="both"/>
              <w:rPr>
                <w:ins w:id="11908" w:author="Violet Z" w:date="2025-03-06T18:04:00Z"/>
                <w:rFonts w:ascii="Times New Roman" w:eastAsia="等线" w:hAnsi="Times New Roman" w:cs="Times New Roman"/>
                <w:sz w:val="24"/>
                <w:szCs w:val="24"/>
                <w:lang w:val="en-US" w:eastAsia="zh-CN"/>
              </w:rPr>
            </w:pPr>
            <w:ins w:id="11909" w:author="Violet Z" w:date="2025-03-06T18:04:00Z">
              <w:r w:rsidRPr="003E49EF">
                <w:rPr>
                  <w:rFonts w:ascii="Times New Roman" w:eastAsia="等线" w:hAnsi="Times New Roman" w:cs="Times New Roman"/>
                  <w:sz w:val="24"/>
                  <w:szCs w:val="24"/>
                  <w:lang w:val="en-US" w:eastAsia="zh-CN"/>
                </w:rPr>
                <w:t>1.175</w:t>
              </w:r>
            </w:ins>
          </w:p>
        </w:tc>
        <w:tc>
          <w:tcPr>
            <w:tcW w:w="850" w:type="dxa"/>
            <w:tcBorders>
              <w:top w:val="nil"/>
              <w:left w:val="nil"/>
              <w:bottom w:val="nil"/>
            </w:tcBorders>
            <w:shd w:val="clear" w:color="auto" w:fill="auto"/>
            <w:vAlign w:val="center"/>
          </w:tcPr>
          <w:p w14:paraId="7D02515D" w14:textId="77777777" w:rsidR="003E49EF" w:rsidRPr="003E49EF" w:rsidRDefault="003E49EF" w:rsidP="003E49EF">
            <w:pPr>
              <w:adjustRightInd w:val="0"/>
              <w:snapToGrid w:val="0"/>
              <w:spacing w:after="0" w:line="360" w:lineRule="auto"/>
              <w:jc w:val="both"/>
              <w:rPr>
                <w:ins w:id="11910" w:author="Violet Z" w:date="2025-03-06T18:04:00Z"/>
                <w:rFonts w:ascii="Times New Roman" w:eastAsia="等线" w:hAnsi="Times New Roman" w:cs="Times New Roman"/>
                <w:sz w:val="24"/>
                <w:szCs w:val="24"/>
                <w:lang w:val="en-US" w:eastAsia="zh-CN"/>
              </w:rPr>
            </w:pPr>
            <w:ins w:id="11911"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58BEE4C" w14:textId="77777777" w:rsidTr="00CA47B0">
        <w:trPr>
          <w:ins w:id="11912"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3E3111CD" w14:textId="77777777" w:rsidR="003E49EF" w:rsidRPr="003E49EF" w:rsidRDefault="003E49EF" w:rsidP="003E49EF">
            <w:pPr>
              <w:adjustRightInd w:val="0"/>
              <w:snapToGrid w:val="0"/>
              <w:spacing w:after="0" w:line="360" w:lineRule="auto"/>
              <w:jc w:val="both"/>
              <w:rPr>
                <w:ins w:id="11913" w:author="Violet Z" w:date="2025-03-06T18:04:00Z"/>
                <w:rFonts w:ascii="Times New Roman" w:eastAsia="等线" w:hAnsi="Times New Roman" w:cs="Times New Roman"/>
                <w:sz w:val="24"/>
                <w:szCs w:val="24"/>
                <w:lang w:val="en-US" w:eastAsia="zh-CN"/>
              </w:rPr>
            </w:pPr>
            <w:ins w:id="11914" w:author="Violet Z" w:date="2025-03-06T18:04:00Z">
              <w:r w:rsidRPr="003E49EF">
                <w:rPr>
                  <w:rFonts w:ascii="Times New Roman" w:eastAsia="等线" w:hAnsi="Times New Roman" w:cs="Times New Roman"/>
                  <w:sz w:val="24"/>
                  <w:szCs w:val="24"/>
                  <w:lang w:val="en-US" w:eastAsia="zh-CN"/>
                </w:rPr>
                <w:t>Cardiovascular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B84AB27" w14:textId="77777777" w:rsidR="003E49EF" w:rsidRPr="003E49EF" w:rsidRDefault="003E49EF" w:rsidP="003E49EF">
            <w:pPr>
              <w:adjustRightInd w:val="0"/>
              <w:snapToGrid w:val="0"/>
              <w:spacing w:after="0" w:line="360" w:lineRule="auto"/>
              <w:jc w:val="both"/>
              <w:rPr>
                <w:ins w:id="11915" w:author="Violet Z" w:date="2025-03-06T18:04:00Z"/>
                <w:rFonts w:ascii="Times New Roman" w:eastAsia="等线" w:hAnsi="Times New Roman" w:cs="Times New Roman"/>
                <w:sz w:val="24"/>
                <w:szCs w:val="24"/>
                <w:lang w:val="en-US" w:eastAsia="zh-CN"/>
              </w:rPr>
            </w:pPr>
            <w:ins w:id="11916" w:author="Violet Z" w:date="2025-03-06T18:04:00Z">
              <w:r w:rsidRPr="003E49EF">
                <w:rPr>
                  <w:rFonts w:ascii="Times New Roman" w:eastAsia="等线" w:hAnsi="Times New Roman" w:cs="Times New Roman"/>
                  <w:sz w:val="24"/>
                  <w:szCs w:val="24"/>
                  <w:lang w:val="en-US" w:eastAsia="zh-CN"/>
                </w:rPr>
                <w:t>423,119</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2BA6F486" w14:textId="77777777" w:rsidR="003E49EF" w:rsidRPr="003E49EF" w:rsidRDefault="003E49EF" w:rsidP="003E49EF">
            <w:pPr>
              <w:adjustRightInd w:val="0"/>
              <w:snapToGrid w:val="0"/>
              <w:spacing w:after="0" w:line="360" w:lineRule="auto"/>
              <w:jc w:val="both"/>
              <w:rPr>
                <w:ins w:id="11917" w:author="Violet Z" w:date="2025-03-06T18:04:00Z"/>
                <w:rFonts w:ascii="Times New Roman" w:eastAsia="等线" w:hAnsi="Times New Roman" w:cs="Times New Roman"/>
                <w:sz w:val="24"/>
                <w:szCs w:val="24"/>
                <w:lang w:val="en-US" w:eastAsia="zh-CN"/>
              </w:rPr>
            </w:pPr>
            <w:ins w:id="11918" w:author="Violet Z" w:date="2025-03-06T18:04:00Z">
              <w:r w:rsidRPr="003E49EF">
                <w:rPr>
                  <w:rFonts w:ascii="Times New Roman" w:eastAsia="等线" w:hAnsi="Times New Roman" w:cs="Times New Roman"/>
                  <w:sz w:val="24"/>
                  <w:szCs w:val="24"/>
                  <w:lang w:val="en-US" w:eastAsia="zh-CN"/>
                </w:rPr>
                <w:t>71.90</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3EFF8E2C" w14:textId="77777777" w:rsidR="003E49EF" w:rsidRPr="003E49EF" w:rsidRDefault="003E49EF" w:rsidP="003E49EF">
            <w:pPr>
              <w:adjustRightInd w:val="0"/>
              <w:snapToGrid w:val="0"/>
              <w:spacing w:after="0" w:line="360" w:lineRule="auto"/>
              <w:jc w:val="both"/>
              <w:rPr>
                <w:ins w:id="11919" w:author="Violet Z" w:date="2025-03-06T18:04:00Z"/>
                <w:rFonts w:ascii="Times New Roman" w:eastAsia="等线" w:hAnsi="Times New Roman" w:cs="Times New Roman"/>
                <w:sz w:val="24"/>
                <w:szCs w:val="24"/>
                <w:lang w:val="en-US" w:eastAsia="zh-CN"/>
              </w:rPr>
            </w:pPr>
            <w:ins w:id="11920" w:author="Violet Z" w:date="2025-03-06T18:04:00Z">
              <w:r w:rsidRPr="003E49EF">
                <w:rPr>
                  <w:rFonts w:ascii="Times New Roman" w:eastAsia="等线" w:hAnsi="Times New Roman" w:cs="Times New Roman"/>
                  <w:sz w:val="24"/>
                  <w:szCs w:val="24"/>
                  <w:lang w:val="en-US" w:eastAsia="zh-CN"/>
                </w:rPr>
                <w:t>357,518</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6CFE117D" w14:textId="77777777" w:rsidR="003E49EF" w:rsidRPr="003E49EF" w:rsidRDefault="003E49EF" w:rsidP="003E49EF">
            <w:pPr>
              <w:adjustRightInd w:val="0"/>
              <w:snapToGrid w:val="0"/>
              <w:spacing w:after="0" w:line="360" w:lineRule="auto"/>
              <w:jc w:val="both"/>
              <w:rPr>
                <w:ins w:id="11921" w:author="Violet Z" w:date="2025-03-06T18:04:00Z"/>
                <w:rFonts w:ascii="Times New Roman" w:eastAsia="等线" w:hAnsi="Times New Roman" w:cs="Times New Roman"/>
                <w:sz w:val="24"/>
                <w:szCs w:val="24"/>
                <w:lang w:val="en-US" w:eastAsia="zh-CN"/>
              </w:rPr>
            </w:pPr>
            <w:ins w:id="11922" w:author="Violet Z" w:date="2025-03-06T18:04:00Z">
              <w:r w:rsidRPr="003E49EF">
                <w:rPr>
                  <w:rFonts w:ascii="Times New Roman" w:eastAsia="等线" w:hAnsi="Times New Roman" w:cs="Times New Roman"/>
                  <w:sz w:val="24"/>
                  <w:szCs w:val="24"/>
                  <w:lang w:val="en-US" w:eastAsia="zh-CN"/>
                </w:rPr>
                <w:t>66.61</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69F1CAA4" w14:textId="77777777" w:rsidR="003E49EF" w:rsidRPr="003E49EF" w:rsidRDefault="003E49EF" w:rsidP="003E49EF">
            <w:pPr>
              <w:adjustRightInd w:val="0"/>
              <w:snapToGrid w:val="0"/>
              <w:spacing w:after="0" w:line="360" w:lineRule="auto"/>
              <w:jc w:val="both"/>
              <w:rPr>
                <w:ins w:id="11923" w:author="Violet Z" w:date="2025-03-06T18:04:00Z"/>
                <w:rFonts w:ascii="Times New Roman" w:eastAsia="等线" w:hAnsi="Times New Roman" w:cs="Times New Roman"/>
                <w:sz w:val="24"/>
                <w:szCs w:val="24"/>
                <w:lang w:val="en-US" w:eastAsia="zh-CN"/>
              </w:rPr>
            </w:pPr>
            <w:ins w:id="11924" w:author="Violet Z" w:date="2025-03-06T18:04:00Z">
              <w:r w:rsidRPr="003E49EF">
                <w:rPr>
                  <w:rFonts w:ascii="Times New Roman" w:eastAsia="等线" w:hAnsi="Times New Roman" w:cs="Times New Roman"/>
                  <w:sz w:val="24"/>
                  <w:szCs w:val="24"/>
                  <w:lang w:val="en-US" w:eastAsia="zh-CN"/>
                </w:rPr>
                <w:t>1.094</w:t>
              </w:r>
            </w:ins>
          </w:p>
        </w:tc>
        <w:tc>
          <w:tcPr>
            <w:tcW w:w="813" w:type="dxa"/>
            <w:shd w:val="clear" w:color="auto" w:fill="auto"/>
            <w:tcMar>
              <w:top w:w="15" w:type="dxa"/>
              <w:left w:w="15" w:type="dxa"/>
              <w:bottom w:w="0" w:type="dxa"/>
              <w:right w:w="15" w:type="dxa"/>
            </w:tcMar>
            <w:vAlign w:val="center"/>
          </w:tcPr>
          <w:p w14:paraId="7BF7D482" w14:textId="77777777" w:rsidR="003E49EF" w:rsidRPr="003E49EF" w:rsidRDefault="003E49EF" w:rsidP="003E49EF">
            <w:pPr>
              <w:adjustRightInd w:val="0"/>
              <w:snapToGrid w:val="0"/>
              <w:spacing w:after="0" w:line="360" w:lineRule="auto"/>
              <w:jc w:val="both"/>
              <w:rPr>
                <w:ins w:id="11925" w:author="Violet Z" w:date="2025-03-06T18:04:00Z"/>
                <w:rFonts w:ascii="Times New Roman" w:eastAsia="等线" w:hAnsi="Times New Roman" w:cs="Times New Roman"/>
                <w:sz w:val="24"/>
                <w:szCs w:val="24"/>
                <w:lang w:val="en-US" w:eastAsia="zh-CN"/>
              </w:rPr>
            </w:pPr>
            <w:ins w:id="11926" w:author="Violet Z" w:date="2025-03-06T18:04:00Z">
              <w:r w:rsidRPr="003E49EF">
                <w:rPr>
                  <w:rFonts w:ascii="Times New Roman" w:eastAsia="等线" w:hAnsi="Times New Roman" w:cs="Times New Roman"/>
                  <w:sz w:val="24"/>
                  <w:szCs w:val="24"/>
                  <w:lang w:val="en-US" w:eastAsia="zh-CN"/>
                </w:rPr>
                <w:t>1.092</w:t>
              </w:r>
            </w:ins>
          </w:p>
        </w:tc>
        <w:tc>
          <w:tcPr>
            <w:tcW w:w="738" w:type="dxa"/>
            <w:shd w:val="clear" w:color="auto" w:fill="auto"/>
            <w:tcMar>
              <w:top w:w="15" w:type="dxa"/>
              <w:left w:w="15" w:type="dxa"/>
              <w:bottom w:w="0" w:type="dxa"/>
              <w:right w:w="15" w:type="dxa"/>
            </w:tcMar>
            <w:vAlign w:val="center"/>
          </w:tcPr>
          <w:p w14:paraId="6DA084BF" w14:textId="77777777" w:rsidR="003E49EF" w:rsidRPr="003E49EF" w:rsidRDefault="003E49EF" w:rsidP="003E49EF">
            <w:pPr>
              <w:adjustRightInd w:val="0"/>
              <w:snapToGrid w:val="0"/>
              <w:spacing w:after="0" w:line="360" w:lineRule="auto"/>
              <w:jc w:val="both"/>
              <w:rPr>
                <w:ins w:id="11927" w:author="Violet Z" w:date="2025-03-06T18:04:00Z"/>
                <w:rFonts w:ascii="Times New Roman" w:eastAsia="等线" w:hAnsi="Times New Roman" w:cs="Times New Roman"/>
                <w:sz w:val="24"/>
                <w:szCs w:val="24"/>
                <w:lang w:val="en-US" w:eastAsia="zh-CN"/>
              </w:rPr>
            </w:pPr>
            <w:ins w:id="11928" w:author="Violet Z" w:date="2025-03-06T18:04:00Z">
              <w:r w:rsidRPr="003E49EF">
                <w:rPr>
                  <w:rFonts w:ascii="Times New Roman" w:eastAsia="等线" w:hAnsi="Times New Roman" w:cs="Times New Roman"/>
                  <w:sz w:val="24"/>
                  <w:szCs w:val="24"/>
                  <w:lang w:val="en-US" w:eastAsia="zh-CN"/>
                </w:rPr>
                <w:t>1.097</w:t>
              </w:r>
            </w:ins>
          </w:p>
        </w:tc>
        <w:tc>
          <w:tcPr>
            <w:tcW w:w="850" w:type="dxa"/>
            <w:tcBorders>
              <w:top w:val="nil"/>
              <w:left w:val="nil"/>
              <w:bottom w:val="nil"/>
            </w:tcBorders>
            <w:shd w:val="clear" w:color="auto" w:fill="auto"/>
            <w:vAlign w:val="center"/>
          </w:tcPr>
          <w:p w14:paraId="4211879A" w14:textId="77777777" w:rsidR="003E49EF" w:rsidRPr="003E49EF" w:rsidRDefault="003E49EF" w:rsidP="003E49EF">
            <w:pPr>
              <w:adjustRightInd w:val="0"/>
              <w:snapToGrid w:val="0"/>
              <w:spacing w:after="0" w:line="360" w:lineRule="auto"/>
              <w:jc w:val="both"/>
              <w:rPr>
                <w:ins w:id="11929" w:author="Violet Z" w:date="2025-03-06T18:04:00Z"/>
                <w:rFonts w:ascii="Times New Roman" w:eastAsia="等线" w:hAnsi="Times New Roman" w:cs="Times New Roman"/>
                <w:sz w:val="24"/>
                <w:szCs w:val="24"/>
                <w:lang w:val="en-US" w:eastAsia="zh-CN"/>
              </w:rPr>
            </w:pPr>
            <w:ins w:id="11930"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679534A" w14:textId="77777777" w:rsidTr="00CA47B0">
        <w:trPr>
          <w:ins w:id="11931"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4419ACC" w14:textId="77777777" w:rsidR="003E49EF" w:rsidRPr="003E49EF" w:rsidRDefault="003E49EF" w:rsidP="003E49EF">
            <w:pPr>
              <w:numPr>
                <w:ilvl w:val="0"/>
                <w:numId w:val="2"/>
              </w:numPr>
              <w:adjustRightInd w:val="0"/>
              <w:snapToGrid w:val="0"/>
              <w:spacing w:after="0" w:line="360" w:lineRule="auto"/>
              <w:jc w:val="both"/>
              <w:rPr>
                <w:ins w:id="11932" w:author="Violet Z" w:date="2025-03-06T18:04:00Z"/>
                <w:rFonts w:ascii="Times New Roman" w:eastAsia="等线" w:hAnsi="Times New Roman" w:cs="Times New Roman"/>
                <w:sz w:val="24"/>
                <w:szCs w:val="24"/>
                <w:lang w:val="en-US" w:eastAsia="zh-CN"/>
              </w:rPr>
            </w:pPr>
            <w:ins w:id="11933" w:author="Violet Z" w:date="2025-03-06T18:04:00Z">
              <w:r w:rsidRPr="003E49EF">
                <w:rPr>
                  <w:rFonts w:ascii="Times New Roman" w:eastAsia="等线" w:hAnsi="Times New Roman" w:cs="Times New Roman"/>
                  <w:sz w:val="24"/>
                  <w:szCs w:val="24"/>
                  <w:lang w:val="en-US" w:eastAsia="zh-CN"/>
                </w:rPr>
                <w:t>HTN</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3DC5EFF" w14:textId="77777777" w:rsidR="003E49EF" w:rsidRPr="003E49EF" w:rsidRDefault="003E49EF" w:rsidP="003E49EF">
            <w:pPr>
              <w:adjustRightInd w:val="0"/>
              <w:snapToGrid w:val="0"/>
              <w:spacing w:after="0" w:line="360" w:lineRule="auto"/>
              <w:jc w:val="both"/>
              <w:rPr>
                <w:ins w:id="11934" w:author="Violet Z" w:date="2025-03-06T18:04:00Z"/>
                <w:rFonts w:ascii="Times New Roman" w:eastAsia="等线" w:hAnsi="Times New Roman" w:cs="Times New Roman"/>
                <w:sz w:val="24"/>
                <w:szCs w:val="24"/>
                <w:lang w:val="en-US" w:eastAsia="zh-CN"/>
              </w:rPr>
            </w:pPr>
            <w:ins w:id="11935" w:author="Violet Z" w:date="2025-03-06T18:04:00Z">
              <w:r w:rsidRPr="003E49EF">
                <w:rPr>
                  <w:rFonts w:ascii="Times New Roman" w:eastAsia="等线" w:hAnsi="Times New Roman" w:cs="Times New Roman"/>
                  <w:sz w:val="24"/>
                  <w:szCs w:val="24"/>
                  <w:lang w:val="en-US" w:eastAsia="zh-CN"/>
                </w:rPr>
                <w:t>381,196</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8354323" w14:textId="77777777" w:rsidR="003E49EF" w:rsidRPr="003E49EF" w:rsidRDefault="003E49EF" w:rsidP="003E49EF">
            <w:pPr>
              <w:adjustRightInd w:val="0"/>
              <w:snapToGrid w:val="0"/>
              <w:spacing w:after="0" w:line="360" w:lineRule="auto"/>
              <w:jc w:val="both"/>
              <w:rPr>
                <w:ins w:id="11936" w:author="Violet Z" w:date="2025-03-06T18:04:00Z"/>
                <w:rFonts w:ascii="Times New Roman" w:eastAsia="等线" w:hAnsi="Times New Roman" w:cs="Times New Roman"/>
                <w:sz w:val="24"/>
                <w:szCs w:val="24"/>
                <w:lang w:val="en-US" w:eastAsia="zh-CN"/>
              </w:rPr>
            </w:pPr>
            <w:ins w:id="11937" w:author="Violet Z" w:date="2025-03-06T18:04:00Z">
              <w:r w:rsidRPr="003E49EF">
                <w:rPr>
                  <w:rFonts w:ascii="Times New Roman" w:eastAsia="等线" w:hAnsi="Times New Roman" w:cs="Times New Roman"/>
                  <w:sz w:val="24"/>
                  <w:szCs w:val="24"/>
                  <w:lang w:val="en-US" w:eastAsia="zh-CN"/>
                </w:rPr>
                <w:t>64.78</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E5D8222" w14:textId="77777777" w:rsidR="003E49EF" w:rsidRPr="003E49EF" w:rsidRDefault="003E49EF" w:rsidP="003E49EF">
            <w:pPr>
              <w:adjustRightInd w:val="0"/>
              <w:snapToGrid w:val="0"/>
              <w:spacing w:after="0" w:line="360" w:lineRule="auto"/>
              <w:jc w:val="both"/>
              <w:rPr>
                <w:ins w:id="11938" w:author="Violet Z" w:date="2025-03-06T18:04:00Z"/>
                <w:rFonts w:ascii="Times New Roman" w:eastAsia="等线" w:hAnsi="Times New Roman" w:cs="Times New Roman"/>
                <w:sz w:val="24"/>
                <w:szCs w:val="24"/>
                <w:lang w:val="en-US" w:eastAsia="zh-CN"/>
              </w:rPr>
            </w:pPr>
            <w:ins w:id="11939" w:author="Violet Z" w:date="2025-03-06T18:04:00Z">
              <w:r w:rsidRPr="003E49EF">
                <w:rPr>
                  <w:rFonts w:ascii="Times New Roman" w:eastAsia="等线" w:hAnsi="Times New Roman" w:cs="Times New Roman"/>
                  <w:sz w:val="24"/>
                  <w:szCs w:val="24"/>
                  <w:lang w:val="en-US" w:eastAsia="zh-CN"/>
                </w:rPr>
                <w:t>327,938</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44564C2F" w14:textId="77777777" w:rsidR="003E49EF" w:rsidRPr="003E49EF" w:rsidRDefault="003E49EF" w:rsidP="003E49EF">
            <w:pPr>
              <w:adjustRightInd w:val="0"/>
              <w:snapToGrid w:val="0"/>
              <w:spacing w:after="0" w:line="360" w:lineRule="auto"/>
              <w:jc w:val="both"/>
              <w:rPr>
                <w:ins w:id="11940" w:author="Violet Z" w:date="2025-03-06T18:04:00Z"/>
                <w:rFonts w:ascii="Times New Roman" w:eastAsia="等线" w:hAnsi="Times New Roman" w:cs="Times New Roman"/>
                <w:sz w:val="24"/>
                <w:szCs w:val="24"/>
                <w:lang w:val="en-US" w:eastAsia="zh-CN"/>
              </w:rPr>
            </w:pPr>
            <w:ins w:id="11941" w:author="Violet Z" w:date="2025-03-06T18:04:00Z">
              <w:r w:rsidRPr="003E49EF">
                <w:rPr>
                  <w:rFonts w:ascii="Times New Roman" w:eastAsia="等线" w:hAnsi="Times New Roman" w:cs="Times New Roman"/>
                  <w:sz w:val="24"/>
                  <w:szCs w:val="24"/>
                  <w:lang w:val="en-US" w:eastAsia="zh-CN"/>
                </w:rPr>
                <w:t>61.10</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DB58E40" w14:textId="77777777" w:rsidR="003E49EF" w:rsidRPr="003E49EF" w:rsidRDefault="003E49EF" w:rsidP="003E49EF">
            <w:pPr>
              <w:adjustRightInd w:val="0"/>
              <w:snapToGrid w:val="0"/>
              <w:spacing w:after="0" w:line="360" w:lineRule="auto"/>
              <w:jc w:val="both"/>
              <w:rPr>
                <w:ins w:id="11942" w:author="Violet Z" w:date="2025-03-06T18:04:00Z"/>
                <w:rFonts w:ascii="Times New Roman" w:eastAsia="等线" w:hAnsi="Times New Roman" w:cs="Times New Roman"/>
                <w:sz w:val="24"/>
                <w:szCs w:val="24"/>
                <w:lang w:val="en-US" w:eastAsia="zh-CN"/>
              </w:rPr>
            </w:pPr>
            <w:ins w:id="11943" w:author="Violet Z" w:date="2025-03-06T18:04:00Z">
              <w:r w:rsidRPr="003E49EF">
                <w:rPr>
                  <w:rFonts w:ascii="Times New Roman" w:eastAsia="等线" w:hAnsi="Times New Roman" w:cs="Times New Roman"/>
                  <w:sz w:val="24"/>
                  <w:szCs w:val="24"/>
                  <w:lang w:val="en-US" w:eastAsia="zh-CN"/>
                </w:rPr>
                <w:t>1.075</w:t>
              </w:r>
            </w:ins>
          </w:p>
        </w:tc>
        <w:tc>
          <w:tcPr>
            <w:tcW w:w="813" w:type="dxa"/>
            <w:shd w:val="clear" w:color="auto" w:fill="auto"/>
            <w:tcMar>
              <w:top w:w="15" w:type="dxa"/>
              <w:left w:w="15" w:type="dxa"/>
              <w:bottom w:w="0" w:type="dxa"/>
              <w:right w:w="15" w:type="dxa"/>
            </w:tcMar>
            <w:vAlign w:val="center"/>
            <w:hideMark/>
          </w:tcPr>
          <w:p w14:paraId="791F0BA8" w14:textId="77777777" w:rsidR="003E49EF" w:rsidRPr="003E49EF" w:rsidRDefault="003E49EF" w:rsidP="003E49EF">
            <w:pPr>
              <w:adjustRightInd w:val="0"/>
              <w:snapToGrid w:val="0"/>
              <w:spacing w:after="0" w:line="360" w:lineRule="auto"/>
              <w:jc w:val="both"/>
              <w:rPr>
                <w:ins w:id="11944" w:author="Violet Z" w:date="2025-03-06T18:04:00Z"/>
                <w:rFonts w:ascii="Times New Roman" w:eastAsia="等线" w:hAnsi="Times New Roman" w:cs="Times New Roman"/>
                <w:sz w:val="24"/>
                <w:szCs w:val="24"/>
                <w:lang w:val="en-US" w:eastAsia="zh-CN"/>
              </w:rPr>
            </w:pPr>
            <w:ins w:id="11945" w:author="Violet Z" w:date="2025-03-06T18:04:00Z">
              <w:r w:rsidRPr="003E49EF">
                <w:rPr>
                  <w:rFonts w:ascii="Times New Roman" w:eastAsia="等线" w:hAnsi="Times New Roman" w:cs="Times New Roman"/>
                  <w:sz w:val="24"/>
                  <w:szCs w:val="24"/>
                  <w:lang w:val="en-US" w:eastAsia="zh-CN"/>
                </w:rPr>
                <w:t>1.072</w:t>
              </w:r>
            </w:ins>
          </w:p>
        </w:tc>
        <w:tc>
          <w:tcPr>
            <w:tcW w:w="738" w:type="dxa"/>
            <w:shd w:val="clear" w:color="auto" w:fill="auto"/>
            <w:tcMar>
              <w:top w:w="15" w:type="dxa"/>
              <w:left w:w="15" w:type="dxa"/>
              <w:bottom w:w="0" w:type="dxa"/>
              <w:right w:w="15" w:type="dxa"/>
            </w:tcMar>
            <w:vAlign w:val="center"/>
            <w:hideMark/>
          </w:tcPr>
          <w:p w14:paraId="370F2724" w14:textId="77777777" w:rsidR="003E49EF" w:rsidRPr="003E49EF" w:rsidRDefault="003E49EF" w:rsidP="003E49EF">
            <w:pPr>
              <w:adjustRightInd w:val="0"/>
              <w:snapToGrid w:val="0"/>
              <w:spacing w:after="0" w:line="360" w:lineRule="auto"/>
              <w:jc w:val="both"/>
              <w:rPr>
                <w:ins w:id="11946" w:author="Violet Z" w:date="2025-03-06T18:04:00Z"/>
                <w:rFonts w:ascii="Times New Roman" w:eastAsia="等线" w:hAnsi="Times New Roman" w:cs="Times New Roman"/>
                <w:sz w:val="24"/>
                <w:szCs w:val="24"/>
                <w:lang w:val="en-US" w:eastAsia="zh-CN"/>
              </w:rPr>
            </w:pPr>
            <w:ins w:id="11947" w:author="Violet Z" w:date="2025-03-06T18:04:00Z">
              <w:r w:rsidRPr="003E49EF">
                <w:rPr>
                  <w:rFonts w:ascii="Times New Roman" w:eastAsia="等线" w:hAnsi="Times New Roman" w:cs="Times New Roman"/>
                  <w:sz w:val="24"/>
                  <w:szCs w:val="24"/>
                  <w:lang w:val="en-US" w:eastAsia="zh-CN"/>
                </w:rPr>
                <w:t>1.078</w:t>
              </w:r>
            </w:ins>
          </w:p>
        </w:tc>
        <w:tc>
          <w:tcPr>
            <w:tcW w:w="850" w:type="dxa"/>
            <w:tcBorders>
              <w:top w:val="nil"/>
              <w:left w:val="nil"/>
              <w:bottom w:val="nil"/>
            </w:tcBorders>
            <w:shd w:val="clear" w:color="auto" w:fill="auto"/>
            <w:vAlign w:val="center"/>
          </w:tcPr>
          <w:p w14:paraId="5B5D5456" w14:textId="77777777" w:rsidR="003E49EF" w:rsidRPr="003E49EF" w:rsidRDefault="003E49EF" w:rsidP="003E49EF">
            <w:pPr>
              <w:adjustRightInd w:val="0"/>
              <w:snapToGrid w:val="0"/>
              <w:spacing w:after="0" w:line="360" w:lineRule="auto"/>
              <w:jc w:val="both"/>
              <w:rPr>
                <w:ins w:id="11948" w:author="Violet Z" w:date="2025-03-06T18:04:00Z"/>
                <w:rFonts w:ascii="Times New Roman" w:eastAsia="等线" w:hAnsi="Times New Roman" w:cs="Times New Roman"/>
                <w:sz w:val="24"/>
                <w:szCs w:val="24"/>
                <w:lang w:val="en-US" w:eastAsia="zh-CN"/>
              </w:rPr>
            </w:pPr>
            <w:ins w:id="1194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A5B67F2" w14:textId="77777777" w:rsidTr="00CA47B0">
        <w:trPr>
          <w:ins w:id="11950"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177D14E1" w14:textId="77777777" w:rsidR="003E49EF" w:rsidRPr="003E49EF" w:rsidRDefault="003E49EF" w:rsidP="003E49EF">
            <w:pPr>
              <w:numPr>
                <w:ilvl w:val="0"/>
                <w:numId w:val="2"/>
              </w:numPr>
              <w:adjustRightInd w:val="0"/>
              <w:snapToGrid w:val="0"/>
              <w:spacing w:after="0" w:line="360" w:lineRule="auto"/>
              <w:jc w:val="both"/>
              <w:rPr>
                <w:ins w:id="11951" w:author="Violet Z" w:date="2025-03-06T18:04:00Z"/>
                <w:rFonts w:ascii="Times New Roman" w:eastAsia="等线" w:hAnsi="Times New Roman" w:cs="Times New Roman"/>
                <w:sz w:val="24"/>
                <w:szCs w:val="24"/>
                <w:lang w:val="en-US" w:eastAsia="zh-CN"/>
              </w:rPr>
            </w:pPr>
            <w:ins w:id="11952" w:author="Violet Z" w:date="2025-03-06T18:04:00Z">
              <w:r w:rsidRPr="003E49EF">
                <w:rPr>
                  <w:rFonts w:ascii="Times New Roman" w:eastAsia="等线" w:hAnsi="Times New Roman" w:cs="Times New Roman"/>
                  <w:sz w:val="24"/>
                  <w:szCs w:val="24"/>
                  <w:lang w:val="en-US" w:eastAsia="zh-CN"/>
                </w:rPr>
                <w:t>AMI</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3496AACB" w14:textId="77777777" w:rsidR="003E49EF" w:rsidRPr="003E49EF" w:rsidRDefault="003E49EF" w:rsidP="003E49EF">
            <w:pPr>
              <w:adjustRightInd w:val="0"/>
              <w:snapToGrid w:val="0"/>
              <w:spacing w:after="0" w:line="360" w:lineRule="auto"/>
              <w:jc w:val="both"/>
              <w:rPr>
                <w:ins w:id="11953" w:author="Violet Z" w:date="2025-03-06T18:04:00Z"/>
                <w:rFonts w:ascii="Times New Roman" w:eastAsia="等线" w:hAnsi="Times New Roman" w:cs="Times New Roman"/>
                <w:sz w:val="24"/>
                <w:szCs w:val="24"/>
                <w:lang w:val="en-US" w:eastAsia="zh-CN"/>
              </w:rPr>
            </w:pPr>
            <w:ins w:id="11954" w:author="Violet Z" w:date="2025-03-06T18:04:00Z">
              <w:r w:rsidRPr="003E49EF">
                <w:rPr>
                  <w:rFonts w:ascii="Times New Roman" w:eastAsia="等线" w:hAnsi="Times New Roman" w:cs="Times New Roman"/>
                  <w:sz w:val="24"/>
                  <w:szCs w:val="24"/>
                  <w:lang w:val="en-US" w:eastAsia="zh-CN"/>
                </w:rPr>
                <w:t>10,047</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13230A49" w14:textId="77777777" w:rsidR="003E49EF" w:rsidRPr="003E49EF" w:rsidRDefault="003E49EF" w:rsidP="003E49EF">
            <w:pPr>
              <w:adjustRightInd w:val="0"/>
              <w:snapToGrid w:val="0"/>
              <w:spacing w:after="0" w:line="360" w:lineRule="auto"/>
              <w:jc w:val="both"/>
              <w:rPr>
                <w:ins w:id="11955" w:author="Violet Z" w:date="2025-03-06T18:04:00Z"/>
                <w:rFonts w:ascii="Times New Roman" w:eastAsia="等线" w:hAnsi="Times New Roman" w:cs="Times New Roman"/>
                <w:sz w:val="24"/>
                <w:szCs w:val="24"/>
                <w:lang w:val="en-US" w:eastAsia="zh-CN"/>
              </w:rPr>
            </w:pPr>
            <w:ins w:id="11956" w:author="Violet Z" w:date="2025-03-06T18:04:00Z">
              <w:r w:rsidRPr="003E49EF">
                <w:rPr>
                  <w:rFonts w:ascii="Times New Roman" w:eastAsia="等线" w:hAnsi="Times New Roman" w:cs="Times New Roman"/>
                  <w:sz w:val="24"/>
                  <w:szCs w:val="24"/>
                  <w:lang w:val="en-US" w:eastAsia="zh-CN"/>
                </w:rPr>
                <w:t>1.71</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424E5282" w14:textId="77777777" w:rsidR="003E49EF" w:rsidRPr="003E49EF" w:rsidRDefault="003E49EF" w:rsidP="003E49EF">
            <w:pPr>
              <w:adjustRightInd w:val="0"/>
              <w:snapToGrid w:val="0"/>
              <w:spacing w:after="0" w:line="360" w:lineRule="auto"/>
              <w:jc w:val="both"/>
              <w:rPr>
                <w:ins w:id="11957" w:author="Violet Z" w:date="2025-03-06T18:04:00Z"/>
                <w:rFonts w:ascii="Times New Roman" w:eastAsia="等线" w:hAnsi="Times New Roman" w:cs="Times New Roman"/>
                <w:sz w:val="24"/>
                <w:szCs w:val="24"/>
                <w:lang w:val="en-US" w:eastAsia="zh-CN"/>
              </w:rPr>
            </w:pPr>
            <w:ins w:id="11958" w:author="Violet Z" w:date="2025-03-06T18:04:00Z">
              <w:r w:rsidRPr="003E49EF">
                <w:rPr>
                  <w:rFonts w:ascii="Times New Roman" w:eastAsia="等线" w:hAnsi="Times New Roman" w:cs="Times New Roman"/>
                  <w:sz w:val="24"/>
                  <w:szCs w:val="24"/>
                  <w:lang w:val="en-US" w:eastAsia="zh-CN"/>
                </w:rPr>
                <w:t>6,661</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51C023B6" w14:textId="77777777" w:rsidR="003E49EF" w:rsidRPr="003E49EF" w:rsidRDefault="003E49EF" w:rsidP="003E49EF">
            <w:pPr>
              <w:adjustRightInd w:val="0"/>
              <w:snapToGrid w:val="0"/>
              <w:spacing w:after="0" w:line="360" w:lineRule="auto"/>
              <w:jc w:val="both"/>
              <w:rPr>
                <w:ins w:id="11959" w:author="Violet Z" w:date="2025-03-06T18:04:00Z"/>
                <w:rFonts w:ascii="Times New Roman" w:eastAsia="等线" w:hAnsi="Times New Roman" w:cs="Times New Roman"/>
                <w:sz w:val="24"/>
                <w:szCs w:val="24"/>
                <w:lang w:val="en-US" w:eastAsia="zh-CN"/>
              </w:rPr>
            </w:pPr>
            <w:ins w:id="11960" w:author="Violet Z" w:date="2025-03-06T18:04:00Z">
              <w:r w:rsidRPr="003E49EF">
                <w:rPr>
                  <w:rFonts w:ascii="Times New Roman" w:eastAsia="等线" w:hAnsi="Times New Roman" w:cs="Times New Roman"/>
                  <w:sz w:val="24"/>
                  <w:szCs w:val="24"/>
                  <w:lang w:val="en-US" w:eastAsia="zh-CN"/>
                </w:rPr>
                <w:t>1.24</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5326D8D4" w14:textId="77777777" w:rsidR="003E49EF" w:rsidRPr="003E49EF" w:rsidRDefault="003E49EF" w:rsidP="003E49EF">
            <w:pPr>
              <w:adjustRightInd w:val="0"/>
              <w:snapToGrid w:val="0"/>
              <w:spacing w:after="0" w:line="360" w:lineRule="auto"/>
              <w:jc w:val="both"/>
              <w:rPr>
                <w:ins w:id="11961" w:author="Violet Z" w:date="2025-03-06T18:04:00Z"/>
                <w:rFonts w:ascii="Times New Roman" w:eastAsia="等线" w:hAnsi="Times New Roman" w:cs="Times New Roman"/>
                <w:sz w:val="24"/>
                <w:szCs w:val="24"/>
                <w:lang w:val="en-US" w:eastAsia="zh-CN"/>
              </w:rPr>
            </w:pPr>
            <w:ins w:id="11962" w:author="Violet Z" w:date="2025-03-06T18:04:00Z">
              <w:r w:rsidRPr="003E49EF">
                <w:rPr>
                  <w:rFonts w:ascii="Times New Roman" w:eastAsia="等线" w:hAnsi="Times New Roman" w:cs="Times New Roman"/>
                  <w:sz w:val="24"/>
                  <w:szCs w:val="24"/>
                  <w:lang w:val="en-US" w:eastAsia="zh-CN"/>
                </w:rPr>
                <w:t>1.395</w:t>
              </w:r>
            </w:ins>
          </w:p>
        </w:tc>
        <w:tc>
          <w:tcPr>
            <w:tcW w:w="813" w:type="dxa"/>
            <w:shd w:val="clear" w:color="auto" w:fill="auto"/>
            <w:tcMar>
              <w:top w:w="15" w:type="dxa"/>
              <w:left w:w="15" w:type="dxa"/>
              <w:bottom w:w="0" w:type="dxa"/>
              <w:right w:w="15" w:type="dxa"/>
            </w:tcMar>
            <w:vAlign w:val="center"/>
          </w:tcPr>
          <w:p w14:paraId="14592372" w14:textId="77777777" w:rsidR="003E49EF" w:rsidRPr="003E49EF" w:rsidRDefault="003E49EF" w:rsidP="003E49EF">
            <w:pPr>
              <w:adjustRightInd w:val="0"/>
              <w:snapToGrid w:val="0"/>
              <w:spacing w:after="0" w:line="360" w:lineRule="auto"/>
              <w:jc w:val="both"/>
              <w:rPr>
                <w:ins w:id="11963" w:author="Violet Z" w:date="2025-03-06T18:04:00Z"/>
                <w:rFonts w:ascii="Times New Roman" w:eastAsia="等线" w:hAnsi="Times New Roman" w:cs="Times New Roman"/>
                <w:sz w:val="24"/>
                <w:szCs w:val="24"/>
                <w:lang w:val="en-US" w:eastAsia="zh-CN"/>
              </w:rPr>
            </w:pPr>
            <w:ins w:id="11964" w:author="Violet Z" w:date="2025-03-06T18:04:00Z">
              <w:r w:rsidRPr="003E49EF">
                <w:rPr>
                  <w:rFonts w:ascii="Times New Roman" w:eastAsia="等线" w:hAnsi="Times New Roman" w:cs="Times New Roman"/>
                  <w:sz w:val="24"/>
                  <w:szCs w:val="24"/>
                  <w:lang w:val="en-US" w:eastAsia="zh-CN"/>
                </w:rPr>
                <w:t>1.352</w:t>
              </w:r>
            </w:ins>
          </w:p>
        </w:tc>
        <w:tc>
          <w:tcPr>
            <w:tcW w:w="738" w:type="dxa"/>
            <w:shd w:val="clear" w:color="auto" w:fill="auto"/>
            <w:tcMar>
              <w:top w:w="15" w:type="dxa"/>
              <w:left w:w="15" w:type="dxa"/>
              <w:bottom w:w="0" w:type="dxa"/>
              <w:right w:w="15" w:type="dxa"/>
            </w:tcMar>
            <w:vAlign w:val="center"/>
          </w:tcPr>
          <w:p w14:paraId="3AB18B81" w14:textId="77777777" w:rsidR="003E49EF" w:rsidRPr="003E49EF" w:rsidRDefault="003E49EF" w:rsidP="003E49EF">
            <w:pPr>
              <w:adjustRightInd w:val="0"/>
              <w:snapToGrid w:val="0"/>
              <w:spacing w:after="0" w:line="360" w:lineRule="auto"/>
              <w:jc w:val="both"/>
              <w:rPr>
                <w:ins w:id="11965" w:author="Violet Z" w:date="2025-03-06T18:04:00Z"/>
                <w:rFonts w:ascii="Times New Roman" w:eastAsia="等线" w:hAnsi="Times New Roman" w:cs="Times New Roman"/>
                <w:sz w:val="24"/>
                <w:szCs w:val="24"/>
                <w:lang w:val="en-US" w:eastAsia="zh-CN"/>
              </w:rPr>
            </w:pPr>
            <w:ins w:id="11966" w:author="Violet Z" w:date="2025-03-06T18:04:00Z">
              <w:r w:rsidRPr="003E49EF">
                <w:rPr>
                  <w:rFonts w:ascii="Times New Roman" w:eastAsia="等线" w:hAnsi="Times New Roman" w:cs="Times New Roman"/>
                  <w:sz w:val="24"/>
                  <w:szCs w:val="24"/>
                  <w:lang w:val="en-US" w:eastAsia="zh-CN"/>
                </w:rPr>
                <w:t>1.438</w:t>
              </w:r>
            </w:ins>
          </w:p>
        </w:tc>
        <w:tc>
          <w:tcPr>
            <w:tcW w:w="850" w:type="dxa"/>
            <w:tcBorders>
              <w:top w:val="nil"/>
              <w:left w:val="nil"/>
              <w:bottom w:val="nil"/>
            </w:tcBorders>
            <w:shd w:val="clear" w:color="auto" w:fill="auto"/>
            <w:vAlign w:val="center"/>
          </w:tcPr>
          <w:p w14:paraId="4841AB74" w14:textId="77777777" w:rsidR="003E49EF" w:rsidRPr="003E49EF" w:rsidRDefault="003E49EF" w:rsidP="003E49EF">
            <w:pPr>
              <w:adjustRightInd w:val="0"/>
              <w:snapToGrid w:val="0"/>
              <w:spacing w:after="0" w:line="360" w:lineRule="auto"/>
              <w:jc w:val="both"/>
              <w:rPr>
                <w:ins w:id="11967" w:author="Violet Z" w:date="2025-03-06T18:04:00Z"/>
                <w:rFonts w:ascii="Times New Roman" w:eastAsia="等线" w:hAnsi="Times New Roman" w:cs="Times New Roman"/>
                <w:sz w:val="24"/>
                <w:szCs w:val="24"/>
                <w:lang w:val="en-US" w:eastAsia="zh-CN"/>
              </w:rPr>
            </w:pPr>
            <w:ins w:id="1196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1796CBD" w14:textId="77777777" w:rsidTr="00CA47B0">
        <w:trPr>
          <w:ins w:id="11969"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3FAF6A7B" w14:textId="77777777" w:rsidR="003E49EF" w:rsidRPr="003E49EF" w:rsidRDefault="003E49EF" w:rsidP="003E49EF">
            <w:pPr>
              <w:adjustRightInd w:val="0"/>
              <w:snapToGrid w:val="0"/>
              <w:spacing w:after="0" w:line="360" w:lineRule="auto"/>
              <w:jc w:val="both"/>
              <w:rPr>
                <w:ins w:id="11970" w:author="Violet Z" w:date="2025-03-06T18:04:00Z"/>
                <w:rFonts w:ascii="Times New Roman" w:eastAsia="等线" w:hAnsi="Times New Roman" w:cs="Times New Roman"/>
                <w:sz w:val="24"/>
                <w:szCs w:val="24"/>
                <w:lang w:val="en-US" w:eastAsia="zh-CN"/>
              </w:rPr>
            </w:pPr>
            <w:ins w:id="11971" w:author="Violet Z" w:date="2025-03-06T18:04:00Z">
              <w:r w:rsidRPr="003E49EF">
                <w:rPr>
                  <w:rFonts w:ascii="Times New Roman" w:eastAsia="等线" w:hAnsi="Times New Roman" w:cs="Times New Roman"/>
                  <w:sz w:val="24"/>
                  <w:szCs w:val="24"/>
                  <w:lang w:val="en-US" w:eastAsia="zh-CN"/>
                </w:rPr>
                <w:t>Cerebrovascular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4794DA08" w14:textId="77777777" w:rsidR="003E49EF" w:rsidRPr="003E49EF" w:rsidRDefault="003E49EF" w:rsidP="003E49EF">
            <w:pPr>
              <w:adjustRightInd w:val="0"/>
              <w:snapToGrid w:val="0"/>
              <w:spacing w:after="0" w:line="360" w:lineRule="auto"/>
              <w:jc w:val="both"/>
              <w:rPr>
                <w:ins w:id="11972" w:author="Violet Z" w:date="2025-03-06T18:04:00Z"/>
                <w:rFonts w:ascii="Times New Roman" w:eastAsia="等线" w:hAnsi="Times New Roman" w:cs="Times New Roman"/>
                <w:sz w:val="24"/>
                <w:szCs w:val="24"/>
                <w:lang w:val="en-US" w:eastAsia="zh-CN"/>
              </w:rPr>
            </w:pPr>
            <w:ins w:id="11973" w:author="Violet Z" w:date="2025-03-06T18:04:00Z">
              <w:r w:rsidRPr="003E49EF">
                <w:rPr>
                  <w:rFonts w:ascii="Times New Roman" w:eastAsia="等线" w:hAnsi="Times New Roman" w:cs="Times New Roman"/>
                  <w:sz w:val="24"/>
                  <w:szCs w:val="24"/>
                  <w:lang w:val="en-US" w:eastAsia="zh-CN"/>
                </w:rPr>
                <w:t>103,644</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347D4D95" w14:textId="77777777" w:rsidR="003E49EF" w:rsidRPr="003E49EF" w:rsidRDefault="003E49EF" w:rsidP="003E49EF">
            <w:pPr>
              <w:adjustRightInd w:val="0"/>
              <w:snapToGrid w:val="0"/>
              <w:spacing w:after="0" w:line="360" w:lineRule="auto"/>
              <w:jc w:val="both"/>
              <w:rPr>
                <w:ins w:id="11974" w:author="Violet Z" w:date="2025-03-06T18:04:00Z"/>
                <w:rFonts w:ascii="Times New Roman" w:eastAsia="等线" w:hAnsi="Times New Roman" w:cs="Times New Roman"/>
                <w:sz w:val="24"/>
                <w:szCs w:val="24"/>
                <w:lang w:val="en-US" w:eastAsia="zh-CN"/>
              </w:rPr>
            </w:pPr>
            <w:ins w:id="11975" w:author="Violet Z" w:date="2025-03-06T18:04:00Z">
              <w:r w:rsidRPr="003E49EF">
                <w:rPr>
                  <w:rFonts w:ascii="Times New Roman" w:eastAsia="等线" w:hAnsi="Times New Roman" w:cs="Times New Roman"/>
                  <w:sz w:val="24"/>
                  <w:szCs w:val="24"/>
                  <w:lang w:val="en-US" w:eastAsia="zh-CN"/>
                </w:rPr>
                <w:t>17.61</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46161D74" w14:textId="77777777" w:rsidR="003E49EF" w:rsidRPr="003E49EF" w:rsidRDefault="003E49EF" w:rsidP="003E49EF">
            <w:pPr>
              <w:adjustRightInd w:val="0"/>
              <w:snapToGrid w:val="0"/>
              <w:spacing w:after="0" w:line="360" w:lineRule="auto"/>
              <w:jc w:val="both"/>
              <w:rPr>
                <w:ins w:id="11976" w:author="Violet Z" w:date="2025-03-06T18:04:00Z"/>
                <w:rFonts w:ascii="Times New Roman" w:eastAsia="等线" w:hAnsi="Times New Roman" w:cs="Times New Roman"/>
                <w:sz w:val="24"/>
                <w:szCs w:val="24"/>
                <w:lang w:val="en-US" w:eastAsia="zh-CN"/>
              </w:rPr>
            </w:pPr>
            <w:ins w:id="11977" w:author="Violet Z" w:date="2025-03-06T18:04:00Z">
              <w:r w:rsidRPr="003E49EF">
                <w:rPr>
                  <w:rFonts w:ascii="Times New Roman" w:eastAsia="等线" w:hAnsi="Times New Roman" w:cs="Times New Roman"/>
                  <w:sz w:val="24"/>
                  <w:szCs w:val="24"/>
                  <w:lang w:val="en-US" w:eastAsia="zh-CN"/>
                </w:rPr>
                <w:t>91,377</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5974BA30" w14:textId="77777777" w:rsidR="003E49EF" w:rsidRPr="003E49EF" w:rsidRDefault="003E49EF" w:rsidP="003E49EF">
            <w:pPr>
              <w:adjustRightInd w:val="0"/>
              <w:snapToGrid w:val="0"/>
              <w:spacing w:after="0" w:line="360" w:lineRule="auto"/>
              <w:jc w:val="both"/>
              <w:rPr>
                <w:ins w:id="11978" w:author="Violet Z" w:date="2025-03-06T18:04:00Z"/>
                <w:rFonts w:ascii="Times New Roman" w:eastAsia="等线" w:hAnsi="Times New Roman" w:cs="Times New Roman"/>
                <w:sz w:val="24"/>
                <w:szCs w:val="24"/>
                <w:lang w:val="en-US" w:eastAsia="zh-CN"/>
              </w:rPr>
            </w:pPr>
            <w:ins w:id="11979" w:author="Violet Z" w:date="2025-03-06T18:04:00Z">
              <w:r w:rsidRPr="003E49EF">
                <w:rPr>
                  <w:rFonts w:ascii="Times New Roman" w:eastAsia="等线" w:hAnsi="Times New Roman" w:cs="Times New Roman"/>
                  <w:sz w:val="24"/>
                  <w:szCs w:val="24"/>
                  <w:lang w:val="en-US" w:eastAsia="zh-CN"/>
                </w:rPr>
                <w:t>17.02</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6E17B57A" w14:textId="77777777" w:rsidR="003E49EF" w:rsidRPr="003E49EF" w:rsidRDefault="003E49EF" w:rsidP="003E49EF">
            <w:pPr>
              <w:adjustRightInd w:val="0"/>
              <w:snapToGrid w:val="0"/>
              <w:spacing w:after="0" w:line="360" w:lineRule="auto"/>
              <w:jc w:val="both"/>
              <w:rPr>
                <w:ins w:id="11980" w:author="Violet Z" w:date="2025-03-06T18:04:00Z"/>
                <w:rFonts w:ascii="Times New Roman" w:eastAsia="等线" w:hAnsi="Times New Roman" w:cs="Times New Roman"/>
                <w:sz w:val="24"/>
                <w:szCs w:val="24"/>
                <w:lang w:val="en-US" w:eastAsia="zh-CN"/>
              </w:rPr>
            </w:pPr>
            <w:ins w:id="11981" w:author="Violet Z" w:date="2025-03-06T18:04:00Z">
              <w:r w:rsidRPr="003E49EF">
                <w:rPr>
                  <w:rFonts w:ascii="Times New Roman" w:eastAsia="等线" w:hAnsi="Times New Roman" w:cs="Times New Roman"/>
                  <w:sz w:val="24"/>
                  <w:szCs w:val="24"/>
                  <w:lang w:val="en-US" w:eastAsia="zh-CN"/>
                </w:rPr>
                <w:t>1.049</w:t>
              </w:r>
            </w:ins>
          </w:p>
        </w:tc>
        <w:tc>
          <w:tcPr>
            <w:tcW w:w="813" w:type="dxa"/>
            <w:shd w:val="clear" w:color="auto" w:fill="auto"/>
            <w:tcMar>
              <w:top w:w="15" w:type="dxa"/>
              <w:left w:w="15" w:type="dxa"/>
              <w:bottom w:w="0" w:type="dxa"/>
              <w:right w:w="15" w:type="dxa"/>
            </w:tcMar>
            <w:vAlign w:val="center"/>
          </w:tcPr>
          <w:p w14:paraId="1E99F4B2" w14:textId="77777777" w:rsidR="003E49EF" w:rsidRPr="003E49EF" w:rsidRDefault="003E49EF" w:rsidP="003E49EF">
            <w:pPr>
              <w:adjustRightInd w:val="0"/>
              <w:snapToGrid w:val="0"/>
              <w:spacing w:after="0" w:line="360" w:lineRule="auto"/>
              <w:jc w:val="both"/>
              <w:rPr>
                <w:ins w:id="11982" w:author="Violet Z" w:date="2025-03-06T18:04:00Z"/>
                <w:rFonts w:ascii="Times New Roman" w:eastAsia="等线" w:hAnsi="Times New Roman" w:cs="Times New Roman"/>
                <w:sz w:val="24"/>
                <w:szCs w:val="24"/>
                <w:lang w:val="en-US" w:eastAsia="zh-CN"/>
              </w:rPr>
            </w:pPr>
            <w:ins w:id="11983" w:author="Violet Z" w:date="2025-03-06T18:04:00Z">
              <w:r w:rsidRPr="003E49EF">
                <w:rPr>
                  <w:rFonts w:ascii="Times New Roman" w:eastAsia="等线" w:hAnsi="Times New Roman" w:cs="Times New Roman"/>
                  <w:sz w:val="24"/>
                  <w:szCs w:val="24"/>
                  <w:lang w:val="en-US" w:eastAsia="zh-CN"/>
                </w:rPr>
                <w:t>1.040</w:t>
              </w:r>
            </w:ins>
          </w:p>
        </w:tc>
        <w:tc>
          <w:tcPr>
            <w:tcW w:w="738" w:type="dxa"/>
            <w:shd w:val="clear" w:color="auto" w:fill="auto"/>
            <w:tcMar>
              <w:top w:w="15" w:type="dxa"/>
              <w:left w:w="15" w:type="dxa"/>
              <w:bottom w:w="0" w:type="dxa"/>
              <w:right w:w="15" w:type="dxa"/>
            </w:tcMar>
            <w:vAlign w:val="center"/>
          </w:tcPr>
          <w:p w14:paraId="134D0F62" w14:textId="77777777" w:rsidR="003E49EF" w:rsidRPr="003E49EF" w:rsidRDefault="003E49EF" w:rsidP="003E49EF">
            <w:pPr>
              <w:adjustRightInd w:val="0"/>
              <w:snapToGrid w:val="0"/>
              <w:spacing w:after="0" w:line="360" w:lineRule="auto"/>
              <w:jc w:val="both"/>
              <w:rPr>
                <w:ins w:id="11984" w:author="Violet Z" w:date="2025-03-06T18:04:00Z"/>
                <w:rFonts w:ascii="Times New Roman" w:eastAsia="等线" w:hAnsi="Times New Roman" w:cs="Times New Roman"/>
                <w:sz w:val="24"/>
                <w:szCs w:val="24"/>
                <w:lang w:val="en-US" w:eastAsia="zh-CN"/>
              </w:rPr>
            </w:pPr>
            <w:ins w:id="11985" w:author="Violet Z" w:date="2025-03-06T18:04:00Z">
              <w:r w:rsidRPr="003E49EF">
                <w:rPr>
                  <w:rFonts w:ascii="Times New Roman" w:eastAsia="等线" w:hAnsi="Times New Roman" w:cs="Times New Roman"/>
                  <w:sz w:val="24"/>
                  <w:szCs w:val="24"/>
                  <w:lang w:val="en-US" w:eastAsia="zh-CN"/>
                </w:rPr>
                <w:t>1.057</w:t>
              </w:r>
            </w:ins>
          </w:p>
        </w:tc>
        <w:tc>
          <w:tcPr>
            <w:tcW w:w="850" w:type="dxa"/>
            <w:tcBorders>
              <w:top w:val="nil"/>
              <w:left w:val="nil"/>
              <w:bottom w:val="nil"/>
            </w:tcBorders>
            <w:shd w:val="clear" w:color="auto" w:fill="auto"/>
            <w:vAlign w:val="center"/>
          </w:tcPr>
          <w:p w14:paraId="0E53D75B" w14:textId="77777777" w:rsidR="003E49EF" w:rsidRPr="003E49EF" w:rsidRDefault="003E49EF" w:rsidP="003E49EF">
            <w:pPr>
              <w:adjustRightInd w:val="0"/>
              <w:snapToGrid w:val="0"/>
              <w:spacing w:after="0" w:line="360" w:lineRule="auto"/>
              <w:jc w:val="both"/>
              <w:rPr>
                <w:ins w:id="11986" w:author="Violet Z" w:date="2025-03-06T18:04:00Z"/>
                <w:rFonts w:ascii="Times New Roman" w:eastAsia="等线" w:hAnsi="Times New Roman" w:cs="Times New Roman"/>
                <w:sz w:val="24"/>
                <w:szCs w:val="24"/>
                <w:lang w:val="en-US" w:eastAsia="zh-CN"/>
              </w:rPr>
            </w:pPr>
            <w:ins w:id="11987"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9B9A6A3" w14:textId="77777777" w:rsidTr="00CA47B0">
        <w:trPr>
          <w:ins w:id="11988"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6A4D6EB7" w14:textId="77777777" w:rsidR="003E49EF" w:rsidRPr="003E49EF" w:rsidRDefault="003E49EF" w:rsidP="003E49EF">
            <w:pPr>
              <w:numPr>
                <w:ilvl w:val="0"/>
                <w:numId w:val="2"/>
              </w:numPr>
              <w:adjustRightInd w:val="0"/>
              <w:snapToGrid w:val="0"/>
              <w:spacing w:after="0" w:line="360" w:lineRule="auto"/>
              <w:jc w:val="both"/>
              <w:rPr>
                <w:ins w:id="11989" w:author="Violet Z" w:date="2025-03-06T18:04:00Z"/>
                <w:rFonts w:ascii="Times New Roman" w:eastAsia="等线" w:hAnsi="Times New Roman" w:cs="Times New Roman"/>
                <w:sz w:val="24"/>
                <w:szCs w:val="24"/>
                <w:lang w:val="en-US" w:eastAsia="zh-CN"/>
              </w:rPr>
            </w:pPr>
            <w:ins w:id="11990" w:author="Violet Z" w:date="2025-03-06T18:04:00Z">
              <w:r w:rsidRPr="003E49EF">
                <w:rPr>
                  <w:rFonts w:ascii="Times New Roman" w:eastAsia="等线" w:hAnsi="Times New Roman" w:cs="Times New Roman"/>
                  <w:sz w:val="24"/>
                  <w:szCs w:val="24"/>
                  <w:lang w:val="en-US" w:eastAsia="zh-CN"/>
                </w:rPr>
                <w:t>Stroke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379D5D70" w14:textId="77777777" w:rsidR="003E49EF" w:rsidRPr="003E49EF" w:rsidRDefault="003E49EF" w:rsidP="003E49EF">
            <w:pPr>
              <w:adjustRightInd w:val="0"/>
              <w:snapToGrid w:val="0"/>
              <w:spacing w:after="0" w:line="360" w:lineRule="auto"/>
              <w:jc w:val="both"/>
              <w:rPr>
                <w:ins w:id="11991" w:author="Violet Z" w:date="2025-03-06T18:04:00Z"/>
                <w:rFonts w:ascii="Times New Roman" w:eastAsia="等线" w:hAnsi="Times New Roman" w:cs="Times New Roman"/>
                <w:sz w:val="24"/>
                <w:szCs w:val="24"/>
                <w:lang w:val="en-US" w:eastAsia="zh-CN"/>
              </w:rPr>
            </w:pPr>
            <w:ins w:id="11992" w:author="Violet Z" w:date="2025-03-06T18:04:00Z">
              <w:r w:rsidRPr="003E49EF">
                <w:rPr>
                  <w:rFonts w:ascii="Times New Roman" w:eastAsia="等线" w:hAnsi="Times New Roman" w:cs="Times New Roman"/>
                  <w:sz w:val="24"/>
                  <w:szCs w:val="24"/>
                  <w:lang w:val="en-US" w:eastAsia="zh-CN"/>
                </w:rPr>
                <w:t>50,187</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2B166E4D" w14:textId="77777777" w:rsidR="003E49EF" w:rsidRPr="003E49EF" w:rsidRDefault="003E49EF" w:rsidP="003E49EF">
            <w:pPr>
              <w:adjustRightInd w:val="0"/>
              <w:snapToGrid w:val="0"/>
              <w:spacing w:after="0" w:line="360" w:lineRule="auto"/>
              <w:jc w:val="both"/>
              <w:rPr>
                <w:ins w:id="11993" w:author="Violet Z" w:date="2025-03-06T18:04:00Z"/>
                <w:rFonts w:ascii="Times New Roman" w:eastAsia="等线" w:hAnsi="Times New Roman" w:cs="Times New Roman"/>
                <w:sz w:val="24"/>
                <w:szCs w:val="24"/>
                <w:lang w:val="en-US" w:eastAsia="zh-CN"/>
              </w:rPr>
            </w:pPr>
            <w:ins w:id="11994" w:author="Violet Z" w:date="2025-03-06T18:04:00Z">
              <w:r w:rsidRPr="003E49EF">
                <w:rPr>
                  <w:rFonts w:ascii="Times New Roman" w:eastAsia="等线" w:hAnsi="Times New Roman" w:cs="Times New Roman"/>
                  <w:sz w:val="24"/>
                  <w:szCs w:val="24"/>
                  <w:lang w:val="en-US" w:eastAsia="zh-CN"/>
                </w:rPr>
                <w:t>8.53</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169246EF" w14:textId="77777777" w:rsidR="003E49EF" w:rsidRPr="003E49EF" w:rsidRDefault="003E49EF" w:rsidP="003E49EF">
            <w:pPr>
              <w:adjustRightInd w:val="0"/>
              <w:snapToGrid w:val="0"/>
              <w:spacing w:after="0" w:line="360" w:lineRule="auto"/>
              <w:jc w:val="both"/>
              <w:rPr>
                <w:ins w:id="11995" w:author="Violet Z" w:date="2025-03-06T18:04:00Z"/>
                <w:rFonts w:ascii="Times New Roman" w:eastAsia="等线" w:hAnsi="Times New Roman" w:cs="Times New Roman"/>
                <w:sz w:val="24"/>
                <w:szCs w:val="24"/>
                <w:lang w:val="en-US" w:eastAsia="zh-CN"/>
              </w:rPr>
            </w:pPr>
            <w:ins w:id="11996" w:author="Violet Z" w:date="2025-03-06T18:04:00Z">
              <w:r w:rsidRPr="003E49EF">
                <w:rPr>
                  <w:rFonts w:ascii="Times New Roman" w:eastAsia="等线" w:hAnsi="Times New Roman" w:cs="Times New Roman"/>
                  <w:sz w:val="24"/>
                  <w:szCs w:val="24"/>
                  <w:lang w:val="en-US" w:eastAsia="zh-CN"/>
                </w:rPr>
                <w:t>47,999</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04B7F2D4" w14:textId="77777777" w:rsidR="003E49EF" w:rsidRPr="003E49EF" w:rsidRDefault="003E49EF" w:rsidP="003E49EF">
            <w:pPr>
              <w:adjustRightInd w:val="0"/>
              <w:snapToGrid w:val="0"/>
              <w:spacing w:after="0" w:line="360" w:lineRule="auto"/>
              <w:jc w:val="both"/>
              <w:rPr>
                <w:ins w:id="11997" w:author="Violet Z" w:date="2025-03-06T18:04:00Z"/>
                <w:rFonts w:ascii="Times New Roman" w:eastAsia="等线" w:hAnsi="Times New Roman" w:cs="Times New Roman"/>
                <w:sz w:val="24"/>
                <w:szCs w:val="24"/>
                <w:lang w:val="en-US" w:eastAsia="zh-CN"/>
              </w:rPr>
            </w:pPr>
            <w:ins w:id="11998" w:author="Violet Z" w:date="2025-03-06T18:04:00Z">
              <w:r w:rsidRPr="003E49EF">
                <w:rPr>
                  <w:rFonts w:ascii="Times New Roman" w:eastAsia="等线" w:hAnsi="Times New Roman" w:cs="Times New Roman"/>
                  <w:sz w:val="24"/>
                  <w:szCs w:val="24"/>
                  <w:lang w:val="en-US" w:eastAsia="zh-CN"/>
                </w:rPr>
                <w:t>8.94</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1FEB64BE" w14:textId="77777777" w:rsidR="003E49EF" w:rsidRPr="003E49EF" w:rsidRDefault="003E49EF" w:rsidP="003E49EF">
            <w:pPr>
              <w:adjustRightInd w:val="0"/>
              <w:snapToGrid w:val="0"/>
              <w:spacing w:after="0" w:line="360" w:lineRule="auto"/>
              <w:jc w:val="both"/>
              <w:rPr>
                <w:ins w:id="11999" w:author="Violet Z" w:date="2025-03-06T18:04:00Z"/>
                <w:rFonts w:ascii="Times New Roman" w:eastAsia="等线" w:hAnsi="Times New Roman" w:cs="Times New Roman"/>
                <w:sz w:val="24"/>
                <w:szCs w:val="24"/>
                <w:lang w:val="en-US" w:eastAsia="zh-CN"/>
              </w:rPr>
            </w:pPr>
            <w:ins w:id="12000" w:author="Violet Z" w:date="2025-03-06T18:04:00Z">
              <w:r w:rsidRPr="003E49EF">
                <w:rPr>
                  <w:rFonts w:ascii="Times New Roman" w:eastAsia="等线" w:hAnsi="Times New Roman" w:cs="Times New Roman"/>
                  <w:sz w:val="24"/>
                  <w:szCs w:val="24"/>
                  <w:lang w:val="en-US" w:eastAsia="zh-CN"/>
                </w:rPr>
                <w:t>0.967</w:t>
              </w:r>
            </w:ins>
          </w:p>
        </w:tc>
        <w:tc>
          <w:tcPr>
            <w:tcW w:w="813" w:type="dxa"/>
            <w:shd w:val="clear" w:color="auto" w:fill="auto"/>
            <w:tcMar>
              <w:top w:w="15" w:type="dxa"/>
              <w:left w:w="15" w:type="dxa"/>
              <w:bottom w:w="0" w:type="dxa"/>
              <w:right w:w="15" w:type="dxa"/>
            </w:tcMar>
            <w:vAlign w:val="center"/>
          </w:tcPr>
          <w:p w14:paraId="24848991" w14:textId="77777777" w:rsidR="003E49EF" w:rsidRPr="003E49EF" w:rsidRDefault="003E49EF" w:rsidP="003E49EF">
            <w:pPr>
              <w:adjustRightInd w:val="0"/>
              <w:snapToGrid w:val="0"/>
              <w:spacing w:after="0" w:line="360" w:lineRule="auto"/>
              <w:jc w:val="both"/>
              <w:rPr>
                <w:ins w:id="12001" w:author="Violet Z" w:date="2025-03-06T18:04:00Z"/>
                <w:rFonts w:ascii="Times New Roman" w:eastAsia="等线" w:hAnsi="Times New Roman" w:cs="Times New Roman"/>
                <w:sz w:val="24"/>
                <w:szCs w:val="24"/>
                <w:lang w:val="en-US" w:eastAsia="zh-CN"/>
              </w:rPr>
            </w:pPr>
            <w:ins w:id="12002" w:author="Violet Z" w:date="2025-03-06T18:04:00Z">
              <w:r w:rsidRPr="003E49EF">
                <w:rPr>
                  <w:rFonts w:ascii="Times New Roman" w:eastAsia="等线" w:hAnsi="Times New Roman" w:cs="Times New Roman"/>
                  <w:sz w:val="24"/>
                  <w:szCs w:val="24"/>
                  <w:lang w:val="en-US" w:eastAsia="zh-CN"/>
                </w:rPr>
                <w:t>0.955</w:t>
              </w:r>
            </w:ins>
          </w:p>
        </w:tc>
        <w:tc>
          <w:tcPr>
            <w:tcW w:w="738" w:type="dxa"/>
            <w:shd w:val="clear" w:color="auto" w:fill="auto"/>
            <w:tcMar>
              <w:top w:w="15" w:type="dxa"/>
              <w:left w:w="15" w:type="dxa"/>
              <w:bottom w:w="0" w:type="dxa"/>
              <w:right w:w="15" w:type="dxa"/>
            </w:tcMar>
            <w:vAlign w:val="center"/>
          </w:tcPr>
          <w:p w14:paraId="0B9E5087" w14:textId="77777777" w:rsidR="003E49EF" w:rsidRPr="003E49EF" w:rsidRDefault="003E49EF" w:rsidP="003E49EF">
            <w:pPr>
              <w:adjustRightInd w:val="0"/>
              <w:snapToGrid w:val="0"/>
              <w:spacing w:after="0" w:line="360" w:lineRule="auto"/>
              <w:jc w:val="both"/>
              <w:rPr>
                <w:ins w:id="12003" w:author="Violet Z" w:date="2025-03-06T18:04:00Z"/>
                <w:rFonts w:ascii="Times New Roman" w:eastAsia="等线" w:hAnsi="Times New Roman" w:cs="Times New Roman"/>
                <w:sz w:val="24"/>
                <w:szCs w:val="24"/>
                <w:lang w:val="en-US" w:eastAsia="zh-CN"/>
              </w:rPr>
            </w:pPr>
            <w:ins w:id="12004" w:author="Violet Z" w:date="2025-03-06T18:04:00Z">
              <w:r w:rsidRPr="003E49EF">
                <w:rPr>
                  <w:rFonts w:ascii="Times New Roman" w:eastAsia="等线" w:hAnsi="Times New Roman" w:cs="Times New Roman"/>
                  <w:sz w:val="24"/>
                  <w:szCs w:val="24"/>
                  <w:lang w:val="en-US" w:eastAsia="zh-CN"/>
                </w:rPr>
                <w:t>0.978</w:t>
              </w:r>
            </w:ins>
          </w:p>
        </w:tc>
        <w:tc>
          <w:tcPr>
            <w:tcW w:w="850" w:type="dxa"/>
            <w:tcBorders>
              <w:top w:val="nil"/>
              <w:left w:val="nil"/>
              <w:bottom w:val="nil"/>
            </w:tcBorders>
            <w:shd w:val="clear" w:color="auto" w:fill="auto"/>
            <w:vAlign w:val="center"/>
          </w:tcPr>
          <w:p w14:paraId="5383FE25" w14:textId="77777777" w:rsidR="003E49EF" w:rsidRPr="003E49EF" w:rsidRDefault="003E49EF" w:rsidP="003E49EF">
            <w:pPr>
              <w:adjustRightInd w:val="0"/>
              <w:snapToGrid w:val="0"/>
              <w:spacing w:after="0" w:line="360" w:lineRule="auto"/>
              <w:jc w:val="both"/>
              <w:rPr>
                <w:ins w:id="12005" w:author="Violet Z" w:date="2025-03-06T18:04:00Z"/>
                <w:rFonts w:ascii="Times New Roman" w:eastAsia="等线" w:hAnsi="Times New Roman" w:cs="Times New Roman"/>
                <w:sz w:val="24"/>
                <w:szCs w:val="24"/>
                <w:lang w:val="en-US" w:eastAsia="zh-CN"/>
              </w:rPr>
            </w:pPr>
            <w:ins w:id="1200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3B334DC" w14:textId="77777777" w:rsidTr="00CA47B0">
        <w:trPr>
          <w:ins w:id="12007"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323A82D9" w14:textId="77777777" w:rsidR="003E49EF" w:rsidRPr="003E49EF" w:rsidRDefault="003E49EF" w:rsidP="003E49EF">
            <w:pPr>
              <w:adjustRightInd w:val="0"/>
              <w:snapToGrid w:val="0"/>
              <w:spacing w:after="0" w:line="360" w:lineRule="auto"/>
              <w:jc w:val="both"/>
              <w:rPr>
                <w:ins w:id="12008" w:author="Violet Z" w:date="2025-03-06T18:04:00Z"/>
                <w:rFonts w:ascii="Times New Roman" w:eastAsia="等线" w:hAnsi="Times New Roman" w:cs="Times New Roman"/>
                <w:sz w:val="24"/>
                <w:szCs w:val="24"/>
                <w:lang w:val="en-US" w:eastAsia="zh-CN"/>
              </w:rPr>
            </w:pPr>
            <w:ins w:id="12009" w:author="Violet Z" w:date="2025-03-06T18:04:00Z">
              <w:r w:rsidRPr="003E49EF">
                <w:rPr>
                  <w:rFonts w:ascii="Times New Roman" w:eastAsia="等线" w:hAnsi="Times New Roman" w:cs="Times New Roman"/>
                  <w:sz w:val="24"/>
                  <w:szCs w:val="24"/>
                  <w:lang w:val="en-US" w:eastAsia="zh-CN"/>
                </w:rPr>
                <w:t>Dementia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09BA8B30" w14:textId="77777777" w:rsidR="003E49EF" w:rsidRPr="003E49EF" w:rsidRDefault="003E49EF" w:rsidP="003E49EF">
            <w:pPr>
              <w:adjustRightInd w:val="0"/>
              <w:snapToGrid w:val="0"/>
              <w:spacing w:after="0" w:line="360" w:lineRule="auto"/>
              <w:jc w:val="both"/>
              <w:rPr>
                <w:ins w:id="12010" w:author="Violet Z" w:date="2025-03-06T18:04:00Z"/>
                <w:rFonts w:ascii="Times New Roman" w:eastAsia="等线" w:hAnsi="Times New Roman" w:cs="Times New Roman"/>
                <w:sz w:val="24"/>
                <w:szCs w:val="24"/>
                <w:lang w:val="en-US" w:eastAsia="zh-CN"/>
              </w:rPr>
            </w:pPr>
            <w:ins w:id="12011" w:author="Violet Z" w:date="2025-03-06T18:04:00Z">
              <w:r w:rsidRPr="003E49EF">
                <w:rPr>
                  <w:rFonts w:ascii="Times New Roman" w:eastAsia="等线" w:hAnsi="Times New Roman" w:cs="Times New Roman"/>
                  <w:sz w:val="24"/>
                  <w:szCs w:val="24"/>
                  <w:lang w:val="en-US" w:eastAsia="zh-CN"/>
                </w:rPr>
                <w:t>58,328</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547A676F" w14:textId="77777777" w:rsidR="003E49EF" w:rsidRPr="003E49EF" w:rsidRDefault="003E49EF" w:rsidP="003E49EF">
            <w:pPr>
              <w:adjustRightInd w:val="0"/>
              <w:snapToGrid w:val="0"/>
              <w:spacing w:after="0" w:line="360" w:lineRule="auto"/>
              <w:jc w:val="both"/>
              <w:rPr>
                <w:ins w:id="12012" w:author="Violet Z" w:date="2025-03-06T18:04:00Z"/>
                <w:rFonts w:ascii="Times New Roman" w:eastAsia="等线" w:hAnsi="Times New Roman" w:cs="Times New Roman"/>
                <w:sz w:val="24"/>
                <w:szCs w:val="24"/>
                <w:lang w:val="en-US" w:eastAsia="zh-CN"/>
              </w:rPr>
            </w:pPr>
            <w:ins w:id="12013" w:author="Violet Z" w:date="2025-03-06T18:04:00Z">
              <w:r w:rsidRPr="003E49EF">
                <w:rPr>
                  <w:rFonts w:ascii="Times New Roman" w:eastAsia="等线" w:hAnsi="Times New Roman" w:cs="Times New Roman"/>
                  <w:sz w:val="24"/>
                  <w:szCs w:val="24"/>
                  <w:lang w:val="en-US" w:eastAsia="zh-CN"/>
                </w:rPr>
                <w:t>9.91</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76DEF399" w14:textId="77777777" w:rsidR="003E49EF" w:rsidRPr="003E49EF" w:rsidRDefault="003E49EF" w:rsidP="003E49EF">
            <w:pPr>
              <w:adjustRightInd w:val="0"/>
              <w:snapToGrid w:val="0"/>
              <w:spacing w:after="0" w:line="360" w:lineRule="auto"/>
              <w:jc w:val="both"/>
              <w:rPr>
                <w:ins w:id="12014" w:author="Violet Z" w:date="2025-03-06T18:04:00Z"/>
                <w:rFonts w:ascii="Times New Roman" w:eastAsia="等线" w:hAnsi="Times New Roman" w:cs="Times New Roman"/>
                <w:sz w:val="24"/>
                <w:szCs w:val="24"/>
                <w:lang w:val="en-US" w:eastAsia="zh-CN"/>
              </w:rPr>
            </w:pPr>
            <w:ins w:id="12015" w:author="Violet Z" w:date="2025-03-06T18:04:00Z">
              <w:r w:rsidRPr="003E49EF">
                <w:rPr>
                  <w:rFonts w:ascii="Times New Roman" w:eastAsia="等线" w:hAnsi="Times New Roman" w:cs="Times New Roman"/>
                  <w:sz w:val="24"/>
                  <w:szCs w:val="24"/>
                  <w:lang w:val="en-US" w:eastAsia="zh-CN"/>
                </w:rPr>
                <w:t>64,684</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62343276" w14:textId="77777777" w:rsidR="003E49EF" w:rsidRPr="003E49EF" w:rsidRDefault="003E49EF" w:rsidP="003E49EF">
            <w:pPr>
              <w:adjustRightInd w:val="0"/>
              <w:snapToGrid w:val="0"/>
              <w:spacing w:after="0" w:line="360" w:lineRule="auto"/>
              <w:jc w:val="both"/>
              <w:rPr>
                <w:ins w:id="12016" w:author="Violet Z" w:date="2025-03-06T18:04:00Z"/>
                <w:rFonts w:ascii="Times New Roman" w:eastAsia="等线" w:hAnsi="Times New Roman" w:cs="Times New Roman"/>
                <w:sz w:val="24"/>
                <w:szCs w:val="24"/>
                <w:lang w:val="en-US" w:eastAsia="zh-CN"/>
              </w:rPr>
            </w:pPr>
            <w:ins w:id="12017" w:author="Violet Z" w:date="2025-03-06T18:04:00Z">
              <w:r w:rsidRPr="003E49EF">
                <w:rPr>
                  <w:rFonts w:ascii="Times New Roman" w:eastAsia="等线" w:hAnsi="Times New Roman" w:cs="Times New Roman"/>
                  <w:sz w:val="24"/>
                  <w:szCs w:val="24"/>
                  <w:lang w:val="en-US" w:eastAsia="zh-CN"/>
                </w:rPr>
                <w:t>12.05</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0780B8B4" w14:textId="77777777" w:rsidR="003E49EF" w:rsidRPr="003E49EF" w:rsidRDefault="003E49EF" w:rsidP="003E49EF">
            <w:pPr>
              <w:adjustRightInd w:val="0"/>
              <w:snapToGrid w:val="0"/>
              <w:spacing w:after="0" w:line="360" w:lineRule="auto"/>
              <w:jc w:val="both"/>
              <w:rPr>
                <w:ins w:id="12018" w:author="Violet Z" w:date="2025-03-06T18:04:00Z"/>
                <w:rFonts w:ascii="Times New Roman" w:eastAsia="等线" w:hAnsi="Times New Roman" w:cs="Times New Roman"/>
                <w:sz w:val="24"/>
                <w:szCs w:val="24"/>
                <w:lang w:val="en-US" w:eastAsia="zh-CN"/>
              </w:rPr>
            </w:pPr>
            <w:ins w:id="12019" w:author="Violet Z" w:date="2025-03-06T18:04:00Z">
              <w:r w:rsidRPr="003E49EF">
                <w:rPr>
                  <w:rFonts w:ascii="Times New Roman" w:eastAsia="等线" w:hAnsi="Times New Roman" w:cs="Times New Roman"/>
                  <w:sz w:val="24"/>
                  <w:szCs w:val="24"/>
                  <w:lang w:val="en-US" w:eastAsia="zh-CN"/>
                </w:rPr>
                <w:t>0.834</w:t>
              </w:r>
            </w:ins>
          </w:p>
        </w:tc>
        <w:tc>
          <w:tcPr>
            <w:tcW w:w="813" w:type="dxa"/>
            <w:shd w:val="clear" w:color="auto" w:fill="auto"/>
            <w:tcMar>
              <w:top w:w="15" w:type="dxa"/>
              <w:left w:w="15" w:type="dxa"/>
              <w:bottom w:w="0" w:type="dxa"/>
              <w:right w:w="15" w:type="dxa"/>
            </w:tcMar>
            <w:vAlign w:val="center"/>
          </w:tcPr>
          <w:p w14:paraId="703A9114" w14:textId="77777777" w:rsidR="003E49EF" w:rsidRPr="003E49EF" w:rsidRDefault="003E49EF" w:rsidP="003E49EF">
            <w:pPr>
              <w:adjustRightInd w:val="0"/>
              <w:snapToGrid w:val="0"/>
              <w:spacing w:after="0" w:line="360" w:lineRule="auto"/>
              <w:jc w:val="both"/>
              <w:rPr>
                <w:ins w:id="12020" w:author="Violet Z" w:date="2025-03-06T18:04:00Z"/>
                <w:rFonts w:ascii="Times New Roman" w:eastAsia="等线" w:hAnsi="Times New Roman" w:cs="Times New Roman"/>
                <w:sz w:val="24"/>
                <w:szCs w:val="24"/>
                <w:lang w:val="en-US" w:eastAsia="zh-CN"/>
              </w:rPr>
            </w:pPr>
            <w:ins w:id="12021" w:author="Violet Z" w:date="2025-03-06T18:04:00Z">
              <w:r w:rsidRPr="003E49EF">
                <w:rPr>
                  <w:rFonts w:ascii="Times New Roman" w:eastAsia="等线" w:hAnsi="Times New Roman" w:cs="Times New Roman"/>
                  <w:sz w:val="24"/>
                  <w:szCs w:val="24"/>
                  <w:lang w:val="en-US" w:eastAsia="zh-CN"/>
                </w:rPr>
                <w:t>0.825</w:t>
              </w:r>
            </w:ins>
          </w:p>
        </w:tc>
        <w:tc>
          <w:tcPr>
            <w:tcW w:w="738" w:type="dxa"/>
            <w:shd w:val="clear" w:color="auto" w:fill="auto"/>
            <w:tcMar>
              <w:top w:w="15" w:type="dxa"/>
              <w:left w:w="15" w:type="dxa"/>
              <w:bottom w:w="0" w:type="dxa"/>
              <w:right w:w="15" w:type="dxa"/>
            </w:tcMar>
            <w:vAlign w:val="center"/>
          </w:tcPr>
          <w:p w14:paraId="11DC953E" w14:textId="77777777" w:rsidR="003E49EF" w:rsidRPr="003E49EF" w:rsidRDefault="003E49EF" w:rsidP="003E49EF">
            <w:pPr>
              <w:adjustRightInd w:val="0"/>
              <w:snapToGrid w:val="0"/>
              <w:spacing w:after="0" w:line="360" w:lineRule="auto"/>
              <w:jc w:val="both"/>
              <w:rPr>
                <w:ins w:id="12022" w:author="Violet Z" w:date="2025-03-06T18:04:00Z"/>
                <w:rFonts w:ascii="Times New Roman" w:eastAsia="等线" w:hAnsi="Times New Roman" w:cs="Times New Roman"/>
                <w:sz w:val="24"/>
                <w:szCs w:val="24"/>
                <w:lang w:val="en-US" w:eastAsia="zh-CN"/>
              </w:rPr>
            </w:pPr>
            <w:ins w:id="12023" w:author="Violet Z" w:date="2025-03-06T18:04:00Z">
              <w:r w:rsidRPr="003E49EF">
                <w:rPr>
                  <w:rFonts w:ascii="Times New Roman" w:eastAsia="等线" w:hAnsi="Times New Roman" w:cs="Times New Roman"/>
                  <w:sz w:val="24"/>
                  <w:szCs w:val="24"/>
                  <w:lang w:val="en-US" w:eastAsia="zh-CN"/>
                </w:rPr>
                <w:t>0.843</w:t>
              </w:r>
            </w:ins>
          </w:p>
        </w:tc>
        <w:tc>
          <w:tcPr>
            <w:tcW w:w="850" w:type="dxa"/>
            <w:tcBorders>
              <w:top w:val="nil"/>
              <w:left w:val="nil"/>
              <w:bottom w:val="nil"/>
            </w:tcBorders>
            <w:shd w:val="clear" w:color="auto" w:fill="auto"/>
            <w:vAlign w:val="center"/>
          </w:tcPr>
          <w:p w14:paraId="5656316E" w14:textId="77777777" w:rsidR="003E49EF" w:rsidRPr="003E49EF" w:rsidRDefault="003E49EF" w:rsidP="003E49EF">
            <w:pPr>
              <w:adjustRightInd w:val="0"/>
              <w:snapToGrid w:val="0"/>
              <w:spacing w:after="0" w:line="360" w:lineRule="auto"/>
              <w:jc w:val="both"/>
              <w:rPr>
                <w:ins w:id="12024" w:author="Violet Z" w:date="2025-03-06T18:04:00Z"/>
                <w:rFonts w:ascii="Times New Roman" w:eastAsia="等线" w:hAnsi="Times New Roman" w:cs="Times New Roman"/>
                <w:sz w:val="24"/>
                <w:szCs w:val="24"/>
                <w:lang w:val="en-US" w:eastAsia="zh-CN"/>
              </w:rPr>
            </w:pPr>
            <w:ins w:id="1202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D6288E2" w14:textId="77777777" w:rsidTr="00CA47B0">
        <w:trPr>
          <w:ins w:id="12026"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4CFFA4FA" w14:textId="77777777" w:rsidR="003E49EF" w:rsidRPr="003E49EF" w:rsidRDefault="003E49EF" w:rsidP="003E49EF">
            <w:pPr>
              <w:adjustRightInd w:val="0"/>
              <w:snapToGrid w:val="0"/>
              <w:spacing w:after="0" w:line="360" w:lineRule="auto"/>
              <w:jc w:val="both"/>
              <w:rPr>
                <w:ins w:id="12027" w:author="Violet Z" w:date="2025-03-06T18:04:00Z"/>
                <w:rFonts w:ascii="Times New Roman" w:eastAsia="等线" w:hAnsi="Times New Roman" w:cs="Times New Roman"/>
                <w:sz w:val="24"/>
                <w:szCs w:val="24"/>
                <w:lang w:val="en-US" w:eastAsia="zh-CN"/>
              </w:rPr>
            </w:pPr>
            <w:ins w:id="12028" w:author="Violet Z" w:date="2025-03-06T18:04:00Z">
              <w:r w:rsidRPr="003E49EF">
                <w:rPr>
                  <w:rFonts w:ascii="Times New Roman" w:eastAsia="等线" w:hAnsi="Times New Roman" w:cs="Times New Roman"/>
                  <w:sz w:val="24"/>
                  <w:szCs w:val="24"/>
                  <w:lang w:val="en-US" w:eastAsia="zh-CN"/>
                </w:rPr>
                <w:t>- Dementia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0668E87C" w14:textId="77777777" w:rsidR="003E49EF" w:rsidRPr="003E49EF" w:rsidRDefault="003E49EF" w:rsidP="003E49EF">
            <w:pPr>
              <w:adjustRightInd w:val="0"/>
              <w:snapToGrid w:val="0"/>
              <w:spacing w:after="0" w:line="360" w:lineRule="auto"/>
              <w:jc w:val="both"/>
              <w:rPr>
                <w:ins w:id="12029" w:author="Violet Z" w:date="2025-03-06T18:04:00Z"/>
                <w:rFonts w:ascii="Times New Roman" w:eastAsia="等线" w:hAnsi="Times New Roman" w:cs="Times New Roman"/>
                <w:sz w:val="24"/>
                <w:szCs w:val="24"/>
                <w:lang w:val="en-US" w:eastAsia="zh-CN"/>
              </w:rPr>
            </w:pPr>
            <w:ins w:id="12030" w:author="Violet Z" w:date="2025-03-06T18:04:00Z">
              <w:r w:rsidRPr="003E49EF">
                <w:rPr>
                  <w:rFonts w:ascii="Times New Roman" w:eastAsia="等线" w:hAnsi="Times New Roman" w:cs="Times New Roman"/>
                  <w:sz w:val="24"/>
                  <w:szCs w:val="24"/>
                  <w:lang w:val="en-US" w:eastAsia="zh-CN"/>
                </w:rPr>
                <w:t>51,341</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01AB927A" w14:textId="77777777" w:rsidR="003E49EF" w:rsidRPr="003E49EF" w:rsidRDefault="003E49EF" w:rsidP="003E49EF">
            <w:pPr>
              <w:adjustRightInd w:val="0"/>
              <w:snapToGrid w:val="0"/>
              <w:spacing w:after="0" w:line="360" w:lineRule="auto"/>
              <w:jc w:val="both"/>
              <w:rPr>
                <w:ins w:id="12031" w:author="Violet Z" w:date="2025-03-06T18:04:00Z"/>
                <w:rFonts w:ascii="Times New Roman" w:eastAsia="等线" w:hAnsi="Times New Roman" w:cs="Times New Roman"/>
                <w:sz w:val="24"/>
                <w:szCs w:val="24"/>
                <w:lang w:val="en-US" w:eastAsia="zh-CN"/>
              </w:rPr>
            </w:pPr>
            <w:ins w:id="12032" w:author="Violet Z" w:date="2025-03-06T18:04:00Z">
              <w:r w:rsidRPr="003E49EF">
                <w:rPr>
                  <w:rFonts w:ascii="Times New Roman" w:eastAsia="等线" w:hAnsi="Times New Roman" w:cs="Times New Roman"/>
                  <w:sz w:val="24"/>
                  <w:szCs w:val="24"/>
                  <w:lang w:val="en-US" w:eastAsia="zh-CN"/>
                </w:rPr>
                <w:t>8.72</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2E1EF2FE" w14:textId="77777777" w:rsidR="003E49EF" w:rsidRPr="003E49EF" w:rsidRDefault="003E49EF" w:rsidP="003E49EF">
            <w:pPr>
              <w:adjustRightInd w:val="0"/>
              <w:snapToGrid w:val="0"/>
              <w:spacing w:after="0" w:line="360" w:lineRule="auto"/>
              <w:jc w:val="both"/>
              <w:rPr>
                <w:ins w:id="12033" w:author="Violet Z" w:date="2025-03-06T18:04:00Z"/>
                <w:rFonts w:ascii="Times New Roman" w:eastAsia="等线" w:hAnsi="Times New Roman" w:cs="Times New Roman"/>
                <w:sz w:val="24"/>
                <w:szCs w:val="24"/>
                <w:lang w:val="en-US" w:eastAsia="zh-CN"/>
              </w:rPr>
            </w:pPr>
            <w:ins w:id="12034" w:author="Violet Z" w:date="2025-03-06T18:04:00Z">
              <w:r w:rsidRPr="003E49EF">
                <w:rPr>
                  <w:rFonts w:ascii="Times New Roman" w:eastAsia="等线" w:hAnsi="Times New Roman" w:cs="Times New Roman"/>
                  <w:sz w:val="24"/>
                  <w:szCs w:val="24"/>
                  <w:lang w:val="en-US" w:eastAsia="zh-CN"/>
                </w:rPr>
                <w:t>58,026</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745CB53E" w14:textId="77777777" w:rsidR="003E49EF" w:rsidRPr="003E49EF" w:rsidRDefault="003E49EF" w:rsidP="003E49EF">
            <w:pPr>
              <w:adjustRightInd w:val="0"/>
              <w:snapToGrid w:val="0"/>
              <w:spacing w:after="0" w:line="360" w:lineRule="auto"/>
              <w:jc w:val="both"/>
              <w:rPr>
                <w:ins w:id="12035" w:author="Violet Z" w:date="2025-03-06T18:04:00Z"/>
                <w:rFonts w:ascii="Times New Roman" w:eastAsia="等线" w:hAnsi="Times New Roman" w:cs="Times New Roman"/>
                <w:sz w:val="24"/>
                <w:szCs w:val="24"/>
                <w:lang w:val="en-US" w:eastAsia="zh-CN"/>
              </w:rPr>
            </w:pPr>
            <w:ins w:id="12036" w:author="Violet Z" w:date="2025-03-06T18:04:00Z">
              <w:r w:rsidRPr="003E49EF">
                <w:rPr>
                  <w:rFonts w:ascii="Times New Roman" w:eastAsia="等线" w:hAnsi="Times New Roman" w:cs="Times New Roman"/>
                  <w:sz w:val="24"/>
                  <w:szCs w:val="24"/>
                  <w:lang w:val="en-US" w:eastAsia="zh-CN"/>
                </w:rPr>
                <w:t>10.81</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23A1FA7F" w14:textId="77777777" w:rsidR="003E49EF" w:rsidRPr="003E49EF" w:rsidRDefault="003E49EF" w:rsidP="003E49EF">
            <w:pPr>
              <w:adjustRightInd w:val="0"/>
              <w:snapToGrid w:val="0"/>
              <w:spacing w:after="0" w:line="360" w:lineRule="auto"/>
              <w:jc w:val="both"/>
              <w:rPr>
                <w:ins w:id="12037" w:author="Violet Z" w:date="2025-03-06T18:04:00Z"/>
                <w:rFonts w:ascii="Times New Roman" w:eastAsia="等线" w:hAnsi="Times New Roman" w:cs="Times New Roman"/>
                <w:sz w:val="24"/>
                <w:szCs w:val="24"/>
                <w:lang w:val="en-US" w:eastAsia="zh-CN"/>
              </w:rPr>
            </w:pPr>
            <w:ins w:id="12038" w:author="Violet Z" w:date="2025-03-06T18:04:00Z">
              <w:r w:rsidRPr="003E49EF">
                <w:rPr>
                  <w:rFonts w:ascii="Times New Roman" w:eastAsia="等线" w:hAnsi="Times New Roman" w:cs="Times New Roman"/>
                  <w:sz w:val="24"/>
                  <w:szCs w:val="24"/>
                  <w:lang w:val="en-US" w:eastAsia="zh-CN"/>
                </w:rPr>
                <w:t>0.818</w:t>
              </w:r>
            </w:ins>
          </w:p>
        </w:tc>
        <w:tc>
          <w:tcPr>
            <w:tcW w:w="813" w:type="dxa"/>
            <w:shd w:val="clear" w:color="auto" w:fill="auto"/>
            <w:tcMar>
              <w:top w:w="15" w:type="dxa"/>
              <w:left w:w="15" w:type="dxa"/>
              <w:bottom w:w="0" w:type="dxa"/>
              <w:right w:w="15" w:type="dxa"/>
            </w:tcMar>
            <w:vAlign w:val="center"/>
          </w:tcPr>
          <w:p w14:paraId="18138E11" w14:textId="77777777" w:rsidR="003E49EF" w:rsidRPr="003E49EF" w:rsidRDefault="003E49EF" w:rsidP="003E49EF">
            <w:pPr>
              <w:adjustRightInd w:val="0"/>
              <w:snapToGrid w:val="0"/>
              <w:spacing w:after="0" w:line="360" w:lineRule="auto"/>
              <w:jc w:val="both"/>
              <w:rPr>
                <w:ins w:id="12039" w:author="Violet Z" w:date="2025-03-06T18:04:00Z"/>
                <w:rFonts w:ascii="Times New Roman" w:eastAsia="等线" w:hAnsi="Times New Roman" w:cs="Times New Roman"/>
                <w:sz w:val="24"/>
                <w:szCs w:val="24"/>
                <w:lang w:val="en-US" w:eastAsia="zh-CN"/>
              </w:rPr>
            </w:pPr>
            <w:ins w:id="12040" w:author="Violet Z" w:date="2025-03-06T18:04:00Z">
              <w:r w:rsidRPr="003E49EF">
                <w:rPr>
                  <w:rFonts w:ascii="Times New Roman" w:eastAsia="等线" w:hAnsi="Times New Roman" w:cs="Times New Roman"/>
                  <w:sz w:val="24"/>
                  <w:szCs w:val="24"/>
                  <w:lang w:val="en-US" w:eastAsia="zh-CN"/>
                </w:rPr>
                <w:t>0.809</w:t>
              </w:r>
            </w:ins>
          </w:p>
        </w:tc>
        <w:tc>
          <w:tcPr>
            <w:tcW w:w="738" w:type="dxa"/>
            <w:shd w:val="clear" w:color="auto" w:fill="auto"/>
            <w:tcMar>
              <w:top w:w="15" w:type="dxa"/>
              <w:left w:w="15" w:type="dxa"/>
              <w:bottom w:w="0" w:type="dxa"/>
              <w:right w:w="15" w:type="dxa"/>
            </w:tcMar>
            <w:vAlign w:val="center"/>
          </w:tcPr>
          <w:p w14:paraId="413DD0EE" w14:textId="77777777" w:rsidR="003E49EF" w:rsidRPr="003E49EF" w:rsidRDefault="003E49EF" w:rsidP="003E49EF">
            <w:pPr>
              <w:adjustRightInd w:val="0"/>
              <w:snapToGrid w:val="0"/>
              <w:spacing w:after="0" w:line="360" w:lineRule="auto"/>
              <w:jc w:val="both"/>
              <w:rPr>
                <w:ins w:id="12041" w:author="Violet Z" w:date="2025-03-06T18:04:00Z"/>
                <w:rFonts w:ascii="Times New Roman" w:eastAsia="等线" w:hAnsi="Times New Roman" w:cs="Times New Roman"/>
                <w:sz w:val="24"/>
                <w:szCs w:val="24"/>
                <w:lang w:val="en-US" w:eastAsia="zh-CN"/>
              </w:rPr>
            </w:pPr>
            <w:ins w:id="12042" w:author="Violet Z" w:date="2025-03-06T18:04:00Z">
              <w:r w:rsidRPr="003E49EF">
                <w:rPr>
                  <w:rFonts w:ascii="Times New Roman" w:eastAsia="等线" w:hAnsi="Times New Roman" w:cs="Times New Roman"/>
                  <w:sz w:val="24"/>
                  <w:szCs w:val="24"/>
                  <w:lang w:val="en-US" w:eastAsia="zh-CN"/>
                </w:rPr>
                <w:t>0.827</w:t>
              </w:r>
            </w:ins>
          </w:p>
        </w:tc>
        <w:tc>
          <w:tcPr>
            <w:tcW w:w="850" w:type="dxa"/>
            <w:tcBorders>
              <w:top w:val="nil"/>
              <w:left w:val="nil"/>
              <w:bottom w:val="nil"/>
            </w:tcBorders>
            <w:shd w:val="clear" w:color="auto" w:fill="auto"/>
            <w:vAlign w:val="center"/>
          </w:tcPr>
          <w:p w14:paraId="7B85217C" w14:textId="77777777" w:rsidR="003E49EF" w:rsidRPr="003E49EF" w:rsidRDefault="003E49EF" w:rsidP="003E49EF">
            <w:pPr>
              <w:adjustRightInd w:val="0"/>
              <w:snapToGrid w:val="0"/>
              <w:spacing w:after="0" w:line="360" w:lineRule="auto"/>
              <w:jc w:val="both"/>
              <w:rPr>
                <w:ins w:id="12043" w:author="Violet Z" w:date="2025-03-06T18:04:00Z"/>
                <w:rFonts w:ascii="Times New Roman" w:eastAsia="等线" w:hAnsi="Times New Roman" w:cs="Times New Roman"/>
                <w:sz w:val="24"/>
                <w:szCs w:val="24"/>
                <w:lang w:val="en-US" w:eastAsia="zh-CN"/>
              </w:rPr>
            </w:pPr>
            <w:ins w:id="12044" w:author="Violet Z" w:date="2025-03-06T18:04:00Z">
              <w:r w:rsidRPr="003E49EF">
                <w:rPr>
                  <w:rFonts w:ascii="Times New Roman" w:eastAsia="等线" w:hAnsi="Times New Roman" w:cs="Times New Roman"/>
                  <w:sz w:val="24"/>
                  <w:szCs w:val="24"/>
                  <w:lang w:val="en-US" w:eastAsia="zh-CN"/>
                </w:rPr>
                <w:t>0.0007</w:t>
              </w:r>
            </w:ins>
          </w:p>
        </w:tc>
      </w:tr>
      <w:tr w:rsidR="008849DB" w:rsidRPr="003E49EF" w14:paraId="5B278A7D" w14:textId="77777777" w:rsidTr="00CA47B0">
        <w:trPr>
          <w:ins w:id="12045"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082A233E" w14:textId="77777777" w:rsidR="003E49EF" w:rsidRPr="003E49EF" w:rsidRDefault="003E49EF" w:rsidP="003E49EF">
            <w:pPr>
              <w:adjustRightInd w:val="0"/>
              <w:snapToGrid w:val="0"/>
              <w:spacing w:after="0" w:line="360" w:lineRule="auto"/>
              <w:jc w:val="both"/>
              <w:rPr>
                <w:ins w:id="12046" w:author="Violet Z" w:date="2025-03-06T18:04:00Z"/>
                <w:rFonts w:ascii="Times New Roman" w:eastAsia="等线" w:hAnsi="Times New Roman" w:cs="Times New Roman"/>
                <w:sz w:val="24"/>
                <w:szCs w:val="24"/>
                <w:lang w:val="en-US" w:eastAsia="zh-CN"/>
              </w:rPr>
            </w:pPr>
            <w:ins w:id="12047" w:author="Violet Z" w:date="2025-03-06T18:04:00Z">
              <w:r w:rsidRPr="003E49EF">
                <w:rPr>
                  <w:rFonts w:ascii="Times New Roman" w:eastAsia="等线" w:hAnsi="Times New Roman" w:cs="Times New Roman"/>
                  <w:sz w:val="24"/>
                  <w:szCs w:val="24"/>
                  <w:lang w:val="en-US" w:eastAsia="zh-CN"/>
                </w:rPr>
                <w:t>- Alzheimer’s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5396AC88" w14:textId="77777777" w:rsidR="003E49EF" w:rsidRPr="003E49EF" w:rsidRDefault="003E49EF" w:rsidP="003E49EF">
            <w:pPr>
              <w:adjustRightInd w:val="0"/>
              <w:snapToGrid w:val="0"/>
              <w:spacing w:after="0" w:line="360" w:lineRule="auto"/>
              <w:jc w:val="both"/>
              <w:rPr>
                <w:ins w:id="12048" w:author="Violet Z" w:date="2025-03-06T18:04:00Z"/>
                <w:rFonts w:ascii="Times New Roman" w:eastAsia="等线" w:hAnsi="Times New Roman" w:cs="Times New Roman"/>
                <w:sz w:val="24"/>
                <w:szCs w:val="24"/>
                <w:lang w:val="en-US" w:eastAsia="zh-CN"/>
              </w:rPr>
            </w:pPr>
            <w:ins w:id="12049" w:author="Violet Z" w:date="2025-03-06T18:04:00Z">
              <w:r w:rsidRPr="003E49EF">
                <w:rPr>
                  <w:rFonts w:ascii="Times New Roman" w:eastAsia="等线" w:hAnsi="Times New Roman" w:cs="Times New Roman"/>
                  <w:sz w:val="24"/>
                  <w:szCs w:val="24"/>
                  <w:lang w:val="en-US" w:eastAsia="zh-CN"/>
                </w:rPr>
                <w:t>5,599</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5665C149" w14:textId="77777777" w:rsidR="003E49EF" w:rsidRPr="003E49EF" w:rsidRDefault="003E49EF" w:rsidP="003E49EF">
            <w:pPr>
              <w:adjustRightInd w:val="0"/>
              <w:snapToGrid w:val="0"/>
              <w:spacing w:after="0" w:line="360" w:lineRule="auto"/>
              <w:jc w:val="both"/>
              <w:rPr>
                <w:ins w:id="12050" w:author="Violet Z" w:date="2025-03-06T18:04:00Z"/>
                <w:rFonts w:ascii="Times New Roman" w:eastAsia="等线" w:hAnsi="Times New Roman" w:cs="Times New Roman"/>
                <w:sz w:val="24"/>
                <w:szCs w:val="24"/>
                <w:lang w:val="en-US" w:eastAsia="zh-CN"/>
              </w:rPr>
            </w:pPr>
            <w:ins w:id="12051" w:author="Violet Z" w:date="2025-03-06T18:04:00Z">
              <w:r w:rsidRPr="003E49EF">
                <w:rPr>
                  <w:rFonts w:ascii="Times New Roman" w:eastAsia="等线" w:hAnsi="Times New Roman" w:cs="Times New Roman"/>
                  <w:sz w:val="24"/>
                  <w:szCs w:val="24"/>
                  <w:lang w:val="en-US" w:eastAsia="zh-CN"/>
                </w:rPr>
                <w:t>0.95</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18B4EC3B" w14:textId="77777777" w:rsidR="003E49EF" w:rsidRPr="003E49EF" w:rsidRDefault="003E49EF" w:rsidP="003E49EF">
            <w:pPr>
              <w:adjustRightInd w:val="0"/>
              <w:snapToGrid w:val="0"/>
              <w:spacing w:after="0" w:line="360" w:lineRule="auto"/>
              <w:jc w:val="both"/>
              <w:rPr>
                <w:ins w:id="12052" w:author="Violet Z" w:date="2025-03-06T18:04:00Z"/>
                <w:rFonts w:ascii="Times New Roman" w:eastAsia="等线" w:hAnsi="Times New Roman" w:cs="Times New Roman"/>
                <w:sz w:val="24"/>
                <w:szCs w:val="24"/>
                <w:lang w:val="en-US" w:eastAsia="zh-CN"/>
              </w:rPr>
            </w:pPr>
            <w:ins w:id="12053" w:author="Violet Z" w:date="2025-03-06T18:04:00Z">
              <w:r w:rsidRPr="003E49EF">
                <w:rPr>
                  <w:rFonts w:ascii="Times New Roman" w:eastAsia="等线" w:hAnsi="Times New Roman" w:cs="Times New Roman"/>
                  <w:sz w:val="24"/>
                  <w:szCs w:val="24"/>
                  <w:lang w:val="en-US" w:eastAsia="zh-CN"/>
                </w:rPr>
                <w:t>5,860</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6FD75DAF" w14:textId="77777777" w:rsidR="003E49EF" w:rsidRPr="003E49EF" w:rsidRDefault="003E49EF" w:rsidP="003E49EF">
            <w:pPr>
              <w:adjustRightInd w:val="0"/>
              <w:snapToGrid w:val="0"/>
              <w:spacing w:after="0" w:line="360" w:lineRule="auto"/>
              <w:jc w:val="both"/>
              <w:rPr>
                <w:ins w:id="12054" w:author="Violet Z" w:date="2025-03-06T18:04:00Z"/>
                <w:rFonts w:ascii="Times New Roman" w:eastAsia="等线" w:hAnsi="Times New Roman" w:cs="Times New Roman"/>
                <w:sz w:val="24"/>
                <w:szCs w:val="24"/>
                <w:lang w:val="en-US" w:eastAsia="zh-CN"/>
              </w:rPr>
            </w:pPr>
            <w:ins w:id="12055" w:author="Violet Z" w:date="2025-03-06T18:04:00Z">
              <w:r w:rsidRPr="003E49EF">
                <w:rPr>
                  <w:rFonts w:ascii="Times New Roman" w:eastAsia="等线" w:hAnsi="Times New Roman" w:cs="Times New Roman"/>
                  <w:sz w:val="24"/>
                  <w:szCs w:val="24"/>
                  <w:lang w:val="en-US" w:eastAsia="zh-CN"/>
                </w:rPr>
                <w:t>1.09</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34320301" w14:textId="77777777" w:rsidR="003E49EF" w:rsidRPr="003E49EF" w:rsidRDefault="003E49EF" w:rsidP="003E49EF">
            <w:pPr>
              <w:adjustRightInd w:val="0"/>
              <w:snapToGrid w:val="0"/>
              <w:spacing w:after="0" w:line="360" w:lineRule="auto"/>
              <w:jc w:val="both"/>
              <w:rPr>
                <w:ins w:id="12056" w:author="Violet Z" w:date="2025-03-06T18:04:00Z"/>
                <w:rFonts w:ascii="Times New Roman" w:eastAsia="等线" w:hAnsi="Times New Roman" w:cs="Times New Roman"/>
                <w:sz w:val="24"/>
                <w:szCs w:val="24"/>
                <w:lang w:val="en-US" w:eastAsia="zh-CN"/>
              </w:rPr>
            </w:pPr>
            <w:ins w:id="12057" w:author="Violet Z" w:date="2025-03-06T18:04:00Z">
              <w:r w:rsidRPr="003E49EF">
                <w:rPr>
                  <w:rFonts w:ascii="Times New Roman" w:eastAsia="等线" w:hAnsi="Times New Roman" w:cs="Times New Roman"/>
                  <w:sz w:val="24"/>
                  <w:szCs w:val="24"/>
                  <w:lang w:val="en-US" w:eastAsia="zh-CN"/>
                </w:rPr>
                <w:t>0.883</w:t>
              </w:r>
            </w:ins>
          </w:p>
        </w:tc>
        <w:tc>
          <w:tcPr>
            <w:tcW w:w="813" w:type="dxa"/>
            <w:shd w:val="clear" w:color="auto" w:fill="auto"/>
            <w:tcMar>
              <w:top w:w="15" w:type="dxa"/>
              <w:left w:w="15" w:type="dxa"/>
              <w:bottom w:w="0" w:type="dxa"/>
              <w:right w:w="15" w:type="dxa"/>
            </w:tcMar>
            <w:vAlign w:val="center"/>
          </w:tcPr>
          <w:p w14:paraId="7DA9FDB9" w14:textId="77777777" w:rsidR="003E49EF" w:rsidRPr="003E49EF" w:rsidRDefault="003E49EF" w:rsidP="003E49EF">
            <w:pPr>
              <w:adjustRightInd w:val="0"/>
              <w:snapToGrid w:val="0"/>
              <w:spacing w:after="0" w:line="360" w:lineRule="auto"/>
              <w:jc w:val="both"/>
              <w:rPr>
                <w:ins w:id="12058" w:author="Violet Z" w:date="2025-03-06T18:04:00Z"/>
                <w:rFonts w:ascii="Times New Roman" w:eastAsia="等线" w:hAnsi="Times New Roman" w:cs="Times New Roman"/>
                <w:sz w:val="24"/>
                <w:szCs w:val="24"/>
                <w:lang w:val="en-US" w:eastAsia="zh-CN"/>
              </w:rPr>
            </w:pPr>
            <w:ins w:id="12059" w:author="Violet Z" w:date="2025-03-06T18:04:00Z">
              <w:r w:rsidRPr="003E49EF">
                <w:rPr>
                  <w:rFonts w:ascii="Times New Roman" w:eastAsia="等线" w:hAnsi="Times New Roman" w:cs="Times New Roman"/>
                  <w:sz w:val="24"/>
                  <w:szCs w:val="24"/>
                  <w:lang w:val="en-US" w:eastAsia="zh-CN"/>
                </w:rPr>
                <w:t>0.852</w:t>
              </w:r>
            </w:ins>
          </w:p>
        </w:tc>
        <w:tc>
          <w:tcPr>
            <w:tcW w:w="738" w:type="dxa"/>
            <w:shd w:val="clear" w:color="auto" w:fill="auto"/>
            <w:tcMar>
              <w:top w:w="15" w:type="dxa"/>
              <w:left w:w="15" w:type="dxa"/>
              <w:bottom w:w="0" w:type="dxa"/>
              <w:right w:w="15" w:type="dxa"/>
            </w:tcMar>
            <w:vAlign w:val="center"/>
          </w:tcPr>
          <w:p w14:paraId="7D77A388" w14:textId="77777777" w:rsidR="003E49EF" w:rsidRPr="003E49EF" w:rsidRDefault="003E49EF" w:rsidP="003E49EF">
            <w:pPr>
              <w:adjustRightInd w:val="0"/>
              <w:snapToGrid w:val="0"/>
              <w:spacing w:after="0" w:line="360" w:lineRule="auto"/>
              <w:jc w:val="both"/>
              <w:rPr>
                <w:ins w:id="12060" w:author="Violet Z" w:date="2025-03-06T18:04:00Z"/>
                <w:rFonts w:ascii="Times New Roman" w:eastAsia="等线" w:hAnsi="Times New Roman" w:cs="Times New Roman"/>
                <w:sz w:val="24"/>
                <w:szCs w:val="24"/>
                <w:lang w:val="en-US" w:eastAsia="zh-CN"/>
              </w:rPr>
            </w:pPr>
            <w:ins w:id="12061" w:author="Violet Z" w:date="2025-03-06T18:04:00Z">
              <w:r w:rsidRPr="003E49EF">
                <w:rPr>
                  <w:rFonts w:ascii="Times New Roman" w:eastAsia="等线" w:hAnsi="Times New Roman" w:cs="Times New Roman"/>
                  <w:sz w:val="24"/>
                  <w:szCs w:val="24"/>
                  <w:lang w:val="en-US" w:eastAsia="zh-CN"/>
                </w:rPr>
                <w:t>0.916</w:t>
              </w:r>
            </w:ins>
          </w:p>
        </w:tc>
        <w:tc>
          <w:tcPr>
            <w:tcW w:w="850" w:type="dxa"/>
            <w:tcBorders>
              <w:top w:val="nil"/>
              <w:left w:val="nil"/>
              <w:bottom w:val="nil"/>
            </w:tcBorders>
            <w:shd w:val="clear" w:color="auto" w:fill="auto"/>
            <w:vAlign w:val="center"/>
          </w:tcPr>
          <w:p w14:paraId="71C98606" w14:textId="77777777" w:rsidR="003E49EF" w:rsidRPr="003E49EF" w:rsidRDefault="003E49EF" w:rsidP="003E49EF">
            <w:pPr>
              <w:adjustRightInd w:val="0"/>
              <w:snapToGrid w:val="0"/>
              <w:spacing w:after="0" w:line="360" w:lineRule="auto"/>
              <w:jc w:val="both"/>
              <w:rPr>
                <w:ins w:id="12062" w:author="Violet Z" w:date="2025-03-06T18:04:00Z"/>
                <w:rFonts w:ascii="Times New Roman" w:eastAsia="等线" w:hAnsi="Times New Roman" w:cs="Times New Roman"/>
                <w:sz w:val="24"/>
                <w:szCs w:val="24"/>
                <w:lang w:val="en-US" w:eastAsia="zh-CN"/>
              </w:rPr>
            </w:pPr>
            <w:ins w:id="12063"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DEAEC10" w14:textId="77777777" w:rsidTr="00CA47B0">
        <w:trPr>
          <w:ins w:id="12064"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16F8D66C" w14:textId="77777777" w:rsidR="003E49EF" w:rsidRPr="003E49EF" w:rsidRDefault="003E49EF" w:rsidP="003E49EF">
            <w:pPr>
              <w:adjustRightInd w:val="0"/>
              <w:snapToGrid w:val="0"/>
              <w:spacing w:after="0" w:line="360" w:lineRule="auto"/>
              <w:jc w:val="both"/>
              <w:rPr>
                <w:ins w:id="12065" w:author="Violet Z" w:date="2025-03-06T18:04:00Z"/>
                <w:rFonts w:ascii="Times New Roman" w:eastAsia="等线" w:hAnsi="Times New Roman" w:cs="Times New Roman"/>
                <w:sz w:val="24"/>
                <w:szCs w:val="24"/>
                <w:lang w:val="en-US" w:eastAsia="zh-CN"/>
              </w:rPr>
            </w:pPr>
            <w:ins w:id="12066" w:author="Violet Z" w:date="2025-03-06T18:04:00Z">
              <w:r w:rsidRPr="003E49EF">
                <w:rPr>
                  <w:rFonts w:ascii="Times New Roman" w:eastAsia="等线" w:hAnsi="Times New Roman" w:cs="Times New Roman"/>
                  <w:sz w:val="24"/>
                  <w:szCs w:val="24"/>
                  <w:lang w:val="en-US" w:eastAsia="zh-CN"/>
                </w:rPr>
                <w:t>Parkinson’s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6346AE1F" w14:textId="77777777" w:rsidR="003E49EF" w:rsidRPr="003E49EF" w:rsidRDefault="003E49EF" w:rsidP="003E49EF">
            <w:pPr>
              <w:adjustRightInd w:val="0"/>
              <w:snapToGrid w:val="0"/>
              <w:spacing w:after="0" w:line="360" w:lineRule="auto"/>
              <w:jc w:val="both"/>
              <w:rPr>
                <w:ins w:id="12067" w:author="Violet Z" w:date="2025-03-06T18:04:00Z"/>
                <w:rFonts w:ascii="Times New Roman" w:eastAsia="等线" w:hAnsi="Times New Roman" w:cs="Times New Roman"/>
                <w:sz w:val="24"/>
                <w:szCs w:val="24"/>
                <w:lang w:val="en-US" w:eastAsia="zh-CN"/>
              </w:rPr>
            </w:pPr>
            <w:ins w:id="12068" w:author="Violet Z" w:date="2025-03-06T18:04:00Z">
              <w:r w:rsidRPr="003E49EF">
                <w:rPr>
                  <w:rFonts w:ascii="Times New Roman" w:eastAsia="等线" w:hAnsi="Times New Roman" w:cs="Times New Roman"/>
                  <w:sz w:val="24"/>
                  <w:szCs w:val="24"/>
                  <w:lang w:val="en-US" w:eastAsia="zh-CN"/>
                </w:rPr>
                <w:t>9,475</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2992C0A4" w14:textId="77777777" w:rsidR="003E49EF" w:rsidRPr="003E49EF" w:rsidRDefault="003E49EF" w:rsidP="003E49EF">
            <w:pPr>
              <w:adjustRightInd w:val="0"/>
              <w:snapToGrid w:val="0"/>
              <w:spacing w:after="0" w:line="360" w:lineRule="auto"/>
              <w:jc w:val="both"/>
              <w:rPr>
                <w:ins w:id="12069" w:author="Violet Z" w:date="2025-03-06T18:04:00Z"/>
                <w:rFonts w:ascii="Times New Roman" w:eastAsia="等线" w:hAnsi="Times New Roman" w:cs="Times New Roman"/>
                <w:sz w:val="24"/>
                <w:szCs w:val="24"/>
                <w:lang w:val="en-US" w:eastAsia="zh-CN"/>
              </w:rPr>
            </w:pPr>
            <w:ins w:id="12070" w:author="Violet Z" w:date="2025-03-06T18:04:00Z">
              <w:r w:rsidRPr="003E49EF">
                <w:rPr>
                  <w:rFonts w:ascii="Times New Roman" w:eastAsia="等线" w:hAnsi="Times New Roman" w:cs="Times New Roman"/>
                  <w:sz w:val="24"/>
                  <w:szCs w:val="24"/>
                  <w:lang w:val="en-US" w:eastAsia="zh-CN"/>
                </w:rPr>
                <w:t>1.61</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7DF52433" w14:textId="77777777" w:rsidR="003E49EF" w:rsidRPr="003E49EF" w:rsidRDefault="003E49EF" w:rsidP="003E49EF">
            <w:pPr>
              <w:adjustRightInd w:val="0"/>
              <w:snapToGrid w:val="0"/>
              <w:spacing w:after="0" w:line="360" w:lineRule="auto"/>
              <w:jc w:val="both"/>
              <w:rPr>
                <w:ins w:id="12071" w:author="Violet Z" w:date="2025-03-06T18:04:00Z"/>
                <w:rFonts w:ascii="Times New Roman" w:eastAsia="等线" w:hAnsi="Times New Roman" w:cs="Times New Roman"/>
                <w:sz w:val="24"/>
                <w:szCs w:val="24"/>
                <w:lang w:val="en-US" w:eastAsia="zh-CN"/>
              </w:rPr>
            </w:pPr>
            <w:ins w:id="12072" w:author="Violet Z" w:date="2025-03-06T18:04:00Z">
              <w:r w:rsidRPr="003E49EF">
                <w:rPr>
                  <w:rFonts w:ascii="Times New Roman" w:eastAsia="等线" w:hAnsi="Times New Roman" w:cs="Times New Roman"/>
                  <w:sz w:val="24"/>
                  <w:szCs w:val="24"/>
                  <w:lang w:val="en-US" w:eastAsia="zh-CN"/>
                </w:rPr>
                <w:t>10,345</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407AA373" w14:textId="77777777" w:rsidR="003E49EF" w:rsidRPr="003E49EF" w:rsidRDefault="003E49EF" w:rsidP="003E49EF">
            <w:pPr>
              <w:adjustRightInd w:val="0"/>
              <w:snapToGrid w:val="0"/>
              <w:spacing w:after="0" w:line="360" w:lineRule="auto"/>
              <w:jc w:val="both"/>
              <w:rPr>
                <w:ins w:id="12073" w:author="Violet Z" w:date="2025-03-06T18:04:00Z"/>
                <w:rFonts w:ascii="Times New Roman" w:eastAsia="等线" w:hAnsi="Times New Roman" w:cs="Times New Roman"/>
                <w:sz w:val="24"/>
                <w:szCs w:val="24"/>
                <w:lang w:val="en-US" w:eastAsia="zh-CN"/>
              </w:rPr>
            </w:pPr>
            <w:ins w:id="12074" w:author="Violet Z" w:date="2025-03-06T18:04:00Z">
              <w:r w:rsidRPr="003E49EF">
                <w:rPr>
                  <w:rFonts w:ascii="Times New Roman" w:eastAsia="等线" w:hAnsi="Times New Roman" w:cs="Times New Roman"/>
                  <w:sz w:val="24"/>
                  <w:szCs w:val="24"/>
                  <w:lang w:val="en-US" w:eastAsia="zh-CN"/>
                </w:rPr>
                <w:t>1.93</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3BDD5469" w14:textId="77777777" w:rsidR="003E49EF" w:rsidRPr="003E49EF" w:rsidRDefault="003E49EF" w:rsidP="003E49EF">
            <w:pPr>
              <w:adjustRightInd w:val="0"/>
              <w:snapToGrid w:val="0"/>
              <w:spacing w:after="0" w:line="360" w:lineRule="auto"/>
              <w:jc w:val="both"/>
              <w:rPr>
                <w:ins w:id="12075" w:author="Violet Z" w:date="2025-03-06T18:04:00Z"/>
                <w:rFonts w:ascii="Times New Roman" w:eastAsia="等线" w:hAnsi="Times New Roman" w:cs="Times New Roman"/>
                <w:sz w:val="24"/>
                <w:szCs w:val="24"/>
                <w:lang w:val="en-US" w:eastAsia="zh-CN"/>
              </w:rPr>
            </w:pPr>
            <w:ins w:id="12076" w:author="Violet Z" w:date="2025-03-06T18:04:00Z">
              <w:r w:rsidRPr="003E49EF">
                <w:rPr>
                  <w:rFonts w:ascii="Times New Roman" w:eastAsia="等线" w:hAnsi="Times New Roman" w:cs="Times New Roman"/>
                  <w:sz w:val="24"/>
                  <w:szCs w:val="24"/>
                  <w:lang w:val="en-US" w:eastAsia="zh-CN"/>
                </w:rPr>
                <w:t>0.847</w:t>
              </w:r>
            </w:ins>
          </w:p>
        </w:tc>
        <w:tc>
          <w:tcPr>
            <w:tcW w:w="813" w:type="dxa"/>
            <w:shd w:val="clear" w:color="auto" w:fill="auto"/>
            <w:tcMar>
              <w:top w:w="15" w:type="dxa"/>
              <w:left w:w="15" w:type="dxa"/>
              <w:bottom w:w="0" w:type="dxa"/>
              <w:right w:w="15" w:type="dxa"/>
            </w:tcMar>
            <w:vAlign w:val="center"/>
          </w:tcPr>
          <w:p w14:paraId="34FC0D9F" w14:textId="77777777" w:rsidR="003E49EF" w:rsidRPr="003E49EF" w:rsidRDefault="003E49EF" w:rsidP="003E49EF">
            <w:pPr>
              <w:adjustRightInd w:val="0"/>
              <w:snapToGrid w:val="0"/>
              <w:spacing w:after="0" w:line="360" w:lineRule="auto"/>
              <w:jc w:val="both"/>
              <w:rPr>
                <w:ins w:id="12077" w:author="Violet Z" w:date="2025-03-06T18:04:00Z"/>
                <w:rFonts w:ascii="Times New Roman" w:eastAsia="等线" w:hAnsi="Times New Roman" w:cs="Times New Roman"/>
                <w:sz w:val="24"/>
                <w:szCs w:val="24"/>
                <w:lang w:val="en-US" w:eastAsia="zh-CN"/>
              </w:rPr>
            </w:pPr>
            <w:ins w:id="12078" w:author="Violet Z" w:date="2025-03-06T18:04:00Z">
              <w:r w:rsidRPr="003E49EF">
                <w:rPr>
                  <w:rFonts w:ascii="Times New Roman" w:eastAsia="等线" w:hAnsi="Times New Roman" w:cs="Times New Roman"/>
                  <w:sz w:val="24"/>
                  <w:szCs w:val="24"/>
                  <w:lang w:val="en-US" w:eastAsia="zh-CN"/>
                </w:rPr>
                <w:t>0.824</w:t>
              </w:r>
            </w:ins>
          </w:p>
        </w:tc>
        <w:tc>
          <w:tcPr>
            <w:tcW w:w="738" w:type="dxa"/>
            <w:shd w:val="clear" w:color="auto" w:fill="auto"/>
            <w:tcMar>
              <w:top w:w="15" w:type="dxa"/>
              <w:left w:w="15" w:type="dxa"/>
              <w:bottom w:w="0" w:type="dxa"/>
              <w:right w:w="15" w:type="dxa"/>
            </w:tcMar>
            <w:vAlign w:val="center"/>
          </w:tcPr>
          <w:p w14:paraId="44A35F8F" w14:textId="77777777" w:rsidR="003E49EF" w:rsidRPr="003E49EF" w:rsidRDefault="003E49EF" w:rsidP="003E49EF">
            <w:pPr>
              <w:adjustRightInd w:val="0"/>
              <w:snapToGrid w:val="0"/>
              <w:spacing w:after="0" w:line="360" w:lineRule="auto"/>
              <w:jc w:val="both"/>
              <w:rPr>
                <w:ins w:id="12079" w:author="Violet Z" w:date="2025-03-06T18:04:00Z"/>
                <w:rFonts w:ascii="Times New Roman" w:eastAsia="等线" w:hAnsi="Times New Roman" w:cs="Times New Roman"/>
                <w:sz w:val="24"/>
                <w:szCs w:val="24"/>
                <w:lang w:val="en-US" w:eastAsia="zh-CN"/>
              </w:rPr>
            </w:pPr>
            <w:ins w:id="12080" w:author="Violet Z" w:date="2025-03-06T18:04:00Z">
              <w:r w:rsidRPr="003E49EF">
                <w:rPr>
                  <w:rFonts w:ascii="Times New Roman" w:eastAsia="等线" w:hAnsi="Times New Roman" w:cs="Times New Roman"/>
                  <w:sz w:val="24"/>
                  <w:szCs w:val="24"/>
                  <w:lang w:val="en-US" w:eastAsia="zh-CN"/>
                </w:rPr>
                <w:t>0.871</w:t>
              </w:r>
            </w:ins>
          </w:p>
        </w:tc>
        <w:tc>
          <w:tcPr>
            <w:tcW w:w="850" w:type="dxa"/>
            <w:tcBorders>
              <w:top w:val="nil"/>
              <w:left w:val="nil"/>
              <w:bottom w:val="nil"/>
            </w:tcBorders>
            <w:shd w:val="clear" w:color="auto" w:fill="auto"/>
            <w:vAlign w:val="center"/>
          </w:tcPr>
          <w:p w14:paraId="4A95BFC6" w14:textId="77777777" w:rsidR="003E49EF" w:rsidRPr="003E49EF" w:rsidRDefault="003E49EF" w:rsidP="003E49EF">
            <w:pPr>
              <w:adjustRightInd w:val="0"/>
              <w:snapToGrid w:val="0"/>
              <w:spacing w:after="0" w:line="360" w:lineRule="auto"/>
              <w:jc w:val="both"/>
              <w:rPr>
                <w:ins w:id="12081" w:author="Violet Z" w:date="2025-03-06T18:04:00Z"/>
                <w:rFonts w:ascii="Times New Roman" w:eastAsia="等线" w:hAnsi="Times New Roman" w:cs="Times New Roman"/>
                <w:sz w:val="24"/>
                <w:szCs w:val="24"/>
                <w:lang w:val="en-US" w:eastAsia="zh-CN"/>
              </w:rPr>
            </w:pPr>
            <w:ins w:id="12082"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274DA80" w14:textId="77777777" w:rsidTr="00CA47B0">
        <w:trPr>
          <w:ins w:id="12083"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86F198C" w14:textId="77777777" w:rsidR="003E49EF" w:rsidRPr="003E49EF" w:rsidRDefault="003E49EF" w:rsidP="003E49EF">
            <w:pPr>
              <w:adjustRightInd w:val="0"/>
              <w:snapToGrid w:val="0"/>
              <w:spacing w:after="0" w:line="360" w:lineRule="auto"/>
              <w:jc w:val="both"/>
              <w:rPr>
                <w:ins w:id="12084" w:author="Violet Z" w:date="2025-03-06T18:04:00Z"/>
                <w:rFonts w:ascii="Times New Roman" w:eastAsia="等线" w:hAnsi="Times New Roman" w:cs="Times New Roman"/>
                <w:sz w:val="24"/>
                <w:szCs w:val="24"/>
                <w:lang w:val="en-US" w:eastAsia="zh-CN"/>
              </w:rPr>
            </w:pPr>
            <w:ins w:id="12085" w:author="Violet Z" w:date="2025-03-06T18:04:00Z">
              <w:r w:rsidRPr="003E49EF">
                <w:rPr>
                  <w:rFonts w:ascii="Times New Roman" w:eastAsia="等线" w:hAnsi="Times New Roman" w:cs="Times New Roman"/>
                  <w:sz w:val="24"/>
                  <w:szCs w:val="24"/>
                  <w:lang w:val="en-US" w:eastAsia="zh-CN"/>
                </w:rPr>
                <w:t>Psychiatric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933F3E4" w14:textId="77777777" w:rsidR="003E49EF" w:rsidRPr="003E49EF" w:rsidRDefault="003E49EF" w:rsidP="003E49EF">
            <w:pPr>
              <w:adjustRightInd w:val="0"/>
              <w:snapToGrid w:val="0"/>
              <w:spacing w:after="0" w:line="360" w:lineRule="auto"/>
              <w:jc w:val="both"/>
              <w:rPr>
                <w:ins w:id="12086" w:author="Violet Z" w:date="2025-03-06T18:04:00Z"/>
                <w:rFonts w:ascii="Times New Roman" w:eastAsia="等线" w:hAnsi="Times New Roman" w:cs="Times New Roman"/>
                <w:sz w:val="24"/>
                <w:szCs w:val="24"/>
                <w:lang w:val="en-US" w:eastAsia="zh-CN"/>
              </w:rPr>
            </w:pPr>
            <w:ins w:id="12087" w:author="Violet Z" w:date="2025-03-06T18:04:00Z">
              <w:r w:rsidRPr="003E49EF">
                <w:rPr>
                  <w:rFonts w:ascii="Times New Roman" w:eastAsia="等线" w:hAnsi="Times New Roman" w:cs="Times New Roman"/>
                  <w:sz w:val="24"/>
                  <w:szCs w:val="24"/>
                  <w:lang w:val="en-US" w:eastAsia="zh-CN"/>
                </w:rPr>
                <w:t>253,311</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2920381D" w14:textId="77777777" w:rsidR="003E49EF" w:rsidRPr="003E49EF" w:rsidRDefault="003E49EF" w:rsidP="003E49EF">
            <w:pPr>
              <w:adjustRightInd w:val="0"/>
              <w:snapToGrid w:val="0"/>
              <w:spacing w:after="0" w:line="360" w:lineRule="auto"/>
              <w:jc w:val="both"/>
              <w:rPr>
                <w:ins w:id="12088" w:author="Violet Z" w:date="2025-03-06T18:04:00Z"/>
                <w:rFonts w:ascii="Times New Roman" w:eastAsia="等线" w:hAnsi="Times New Roman" w:cs="Times New Roman"/>
                <w:sz w:val="24"/>
                <w:szCs w:val="24"/>
                <w:lang w:val="en-US" w:eastAsia="zh-CN"/>
              </w:rPr>
            </w:pPr>
            <w:ins w:id="12089" w:author="Violet Z" w:date="2025-03-06T18:04:00Z">
              <w:r w:rsidRPr="003E49EF">
                <w:rPr>
                  <w:rFonts w:ascii="Times New Roman" w:eastAsia="等线" w:hAnsi="Times New Roman" w:cs="Times New Roman"/>
                  <w:sz w:val="24"/>
                  <w:szCs w:val="24"/>
                  <w:lang w:val="en-US" w:eastAsia="zh-CN"/>
                </w:rPr>
                <w:t>43.04</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415728C" w14:textId="77777777" w:rsidR="003E49EF" w:rsidRPr="003E49EF" w:rsidRDefault="003E49EF" w:rsidP="003E49EF">
            <w:pPr>
              <w:adjustRightInd w:val="0"/>
              <w:snapToGrid w:val="0"/>
              <w:spacing w:after="0" w:line="360" w:lineRule="auto"/>
              <w:jc w:val="both"/>
              <w:rPr>
                <w:ins w:id="12090" w:author="Violet Z" w:date="2025-03-06T18:04:00Z"/>
                <w:rFonts w:ascii="Times New Roman" w:eastAsia="等线" w:hAnsi="Times New Roman" w:cs="Times New Roman"/>
                <w:sz w:val="24"/>
                <w:szCs w:val="24"/>
                <w:lang w:val="en-US" w:eastAsia="zh-CN"/>
              </w:rPr>
            </w:pPr>
            <w:ins w:id="12091" w:author="Violet Z" w:date="2025-03-06T18:04:00Z">
              <w:r w:rsidRPr="003E49EF">
                <w:rPr>
                  <w:rFonts w:ascii="Times New Roman" w:eastAsia="等线" w:hAnsi="Times New Roman" w:cs="Times New Roman"/>
                  <w:sz w:val="24"/>
                  <w:szCs w:val="24"/>
                  <w:lang w:val="en-US" w:eastAsia="zh-CN"/>
                </w:rPr>
                <w:t>167,183</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55D83FAC" w14:textId="77777777" w:rsidR="003E49EF" w:rsidRPr="003E49EF" w:rsidRDefault="003E49EF" w:rsidP="003E49EF">
            <w:pPr>
              <w:adjustRightInd w:val="0"/>
              <w:snapToGrid w:val="0"/>
              <w:spacing w:after="0" w:line="360" w:lineRule="auto"/>
              <w:jc w:val="both"/>
              <w:rPr>
                <w:ins w:id="12092" w:author="Violet Z" w:date="2025-03-06T18:04:00Z"/>
                <w:rFonts w:ascii="Times New Roman" w:eastAsia="等线" w:hAnsi="Times New Roman" w:cs="Times New Roman"/>
                <w:sz w:val="24"/>
                <w:szCs w:val="24"/>
                <w:lang w:val="en-US" w:eastAsia="zh-CN"/>
              </w:rPr>
            </w:pPr>
            <w:ins w:id="12093" w:author="Violet Z" w:date="2025-03-06T18:04:00Z">
              <w:r w:rsidRPr="003E49EF">
                <w:rPr>
                  <w:rFonts w:ascii="Times New Roman" w:eastAsia="等线" w:hAnsi="Times New Roman" w:cs="Times New Roman"/>
                  <w:sz w:val="24"/>
                  <w:szCs w:val="24"/>
                  <w:lang w:val="en-US" w:eastAsia="zh-CN"/>
                </w:rPr>
                <w:t>31.15</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40F8904" w14:textId="77777777" w:rsidR="003E49EF" w:rsidRPr="003E49EF" w:rsidRDefault="003E49EF" w:rsidP="003E49EF">
            <w:pPr>
              <w:adjustRightInd w:val="0"/>
              <w:snapToGrid w:val="0"/>
              <w:spacing w:after="0" w:line="360" w:lineRule="auto"/>
              <w:jc w:val="both"/>
              <w:rPr>
                <w:ins w:id="12094" w:author="Violet Z" w:date="2025-03-06T18:04:00Z"/>
                <w:rFonts w:ascii="Times New Roman" w:eastAsia="等线" w:hAnsi="Times New Roman" w:cs="Times New Roman"/>
                <w:sz w:val="24"/>
                <w:szCs w:val="24"/>
                <w:lang w:val="en-US" w:eastAsia="zh-CN"/>
              </w:rPr>
            </w:pPr>
            <w:ins w:id="12095" w:author="Violet Z" w:date="2025-03-06T18:04:00Z">
              <w:r w:rsidRPr="003E49EF">
                <w:rPr>
                  <w:rFonts w:ascii="Times New Roman" w:eastAsia="等线" w:hAnsi="Times New Roman" w:cs="Times New Roman"/>
                  <w:sz w:val="24"/>
                  <w:szCs w:val="24"/>
                  <w:lang w:val="en-US" w:eastAsia="zh-CN"/>
                </w:rPr>
                <w:t>1.401</w:t>
              </w:r>
            </w:ins>
          </w:p>
        </w:tc>
        <w:tc>
          <w:tcPr>
            <w:tcW w:w="813" w:type="dxa"/>
            <w:shd w:val="clear" w:color="auto" w:fill="auto"/>
            <w:tcMar>
              <w:top w:w="15" w:type="dxa"/>
              <w:left w:w="15" w:type="dxa"/>
              <w:bottom w:w="0" w:type="dxa"/>
              <w:right w:w="15" w:type="dxa"/>
            </w:tcMar>
            <w:vAlign w:val="center"/>
            <w:hideMark/>
          </w:tcPr>
          <w:p w14:paraId="43084EFF" w14:textId="77777777" w:rsidR="003E49EF" w:rsidRPr="003E49EF" w:rsidRDefault="003E49EF" w:rsidP="003E49EF">
            <w:pPr>
              <w:adjustRightInd w:val="0"/>
              <w:snapToGrid w:val="0"/>
              <w:spacing w:after="0" w:line="360" w:lineRule="auto"/>
              <w:jc w:val="both"/>
              <w:rPr>
                <w:ins w:id="12096" w:author="Violet Z" w:date="2025-03-06T18:04:00Z"/>
                <w:rFonts w:ascii="Times New Roman" w:eastAsia="等线" w:hAnsi="Times New Roman" w:cs="Times New Roman"/>
                <w:sz w:val="24"/>
                <w:szCs w:val="24"/>
                <w:lang w:val="en-US" w:eastAsia="zh-CN"/>
              </w:rPr>
            </w:pPr>
            <w:ins w:id="12097" w:author="Violet Z" w:date="2025-03-06T18:04:00Z">
              <w:r w:rsidRPr="003E49EF">
                <w:rPr>
                  <w:rFonts w:ascii="Times New Roman" w:eastAsia="等线" w:hAnsi="Times New Roman" w:cs="Times New Roman"/>
                  <w:sz w:val="24"/>
                  <w:szCs w:val="24"/>
                  <w:lang w:val="en-US" w:eastAsia="zh-CN"/>
                </w:rPr>
                <w:t>1.394</w:t>
              </w:r>
            </w:ins>
          </w:p>
        </w:tc>
        <w:tc>
          <w:tcPr>
            <w:tcW w:w="738" w:type="dxa"/>
            <w:shd w:val="clear" w:color="auto" w:fill="auto"/>
            <w:tcMar>
              <w:top w:w="15" w:type="dxa"/>
              <w:left w:w="15" w:type="dxa"/>
              <w:bottom w:w="0" w:type="dxa"/>
              <w:right w:w="15" w:type="dxa"/>
            </w:tcMar>
            <w:vAlign w:val="center"/>
            <w:hideMark/>
          </w:tcPr>
          <w:p w14:paraId="30CB5FBC" w14:textId="77777777" w:rsidR="003E49EF" w:rsidRPr="003E49EF" w:rsidRDefault="003E49EF" w:rsidP="003E49EF">
            <w:pPr>
              <w:adjustRightInd w:val="0"/>
              <w:snapToGrid w:val="0"/>
              <w:spacing w:after="0" w:line="360" w:lineRule="auto"/>
              <w:jc w:val="both"/>
              <w:rPr>
                <w:ins w:id="12098" w:author="Violet Z" w:date="2025-03-06T18:04:00Z"/>
                <w:rFonts w:ascii="Times New Roman" w:eastAsia="等线" w:hAnsi="Times New Roman" w:cs="Times New Roman"/>
                <w:sz w:val="24"/>
                <w:szCs w:val="24"/>
                <w:lang w:val="en-US" w:eastAsia="zh-CN"/>
              </w:rPr>
            </w:pPr>
            <w:ins w:id="12099" w:author="Violet Z" w:date="2025-03-06T18:04:00Z">
              <w:r w:rsidRPr="003E49EF">
                <w:rPr>
                  <w:rFonts w:ascii="Times New Roman" w:eastAsia="等线" w:hAnsi="Times New Roman" w:cs="Times New Roman"/>
                  <w:sz w:val="24"/>
                  <w:szCs w:val="24"/>
                  <w:lang w:val="en-US" w:eastAsia="zh-CN"/>
                </w:rPr>
                <w:t>1.408</w:t>
              </w:r>
            </w:ins>
          </w:p>
        </w:tc>
        <w:tc>
          <w:tcPr>
            <w:tcW w:w="850" w:type="dxa"/>
            <w:tcBorders>
              <w:top w:val="nil"/>
              <w:left w:val="nil"/>
              <w:bottom w:val="nil"/>
            </w:tcBorders>
            <w:shd w:val="clear" w:color="auto" w:fill="auto"/>
            <w:vAlign w:val="center"/>
          </w:tcPr>
          <w:p w14:paraId="052473A3" w14:textId="77777777" w:rsidR="003E49EF" w:rsidRPr="003E49EF" w:rsidRDefault="003E49EF" w:rsidP="003E49EF">
            <w:pPr>
              <w:adjustRightInd w:val="0"/>
              <w:snapToGrid w:val="0"/>
              <w:spacing w:after="0" w:line="360" w:lineRule="auto"/>
              <w:jc w:val="both"/>
              <w:rPr>
                <w:ins w:id="12100" w:author="Violet Z" w:date="2025-03-06T18:04:00Z"/>
                <w:rFonts w:ascii="Times New Roman" w:eastAsia="等线" w:hAnsi="Times New Roman" w:cs="Times New Roman"/>
                <w:sz w:val="24"/>
                <w:szCs w:val="24"/>
                <w:lang w:val="en-US" w:eastAsia="zh-CN"/>
              </w:rPr>
            </w:pPr>
            <w:ins w:id="12101"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9BF20CA" w14:textId="77777777" w:rsidTr="00CA47B0">
        <w:trPr>
          <w:ins w:id="12102"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7EF59BC" w14:textId="77777777" w:rsidR="003E49EF" w:rsidRPr="003E49EF" w:rsidRDefault="003E49EF" w:rsidP="003E49EF">
            <w:pPr>
              <w:adjustRightInd w:val="0"/>
              <w:snapToGrid w:val="0"/>
              <w:spacing w:after="0" w:line="360" w:lineRule="auto"/>
              <w:jc w:val="both"/>
              <w:rPr>
                <w:ins w:id="12103" w:author="Violet Z" w:date="2025-03-06T18:04:00Z"/>
                <w:rFonts w:ascii="Times New Roman" w:eastAsia="等线" w:hAnsi="Times New Roman" w:cs="Times New Roman"/>
                <w:sz w:val="24"/>
                <w:szCs w:val="24"/>
                <w:lang w:val="en-US" w:eastAsia="zh-CN"/>
              </w:rPr>
            </w:pPr>
            <w:ins w:id="12104" w:author="Violet Z" w:date="2025-03-06T18:04:00Z">
              <w:r w:rsidRPr="003E49EF">
                <w:rPr>
                  <w:rFonts w:ascii="Times New Roman" w:eastAsia="等线" w:hAnsi="Times New Roman" w:cs="Times New Roman"/>
                  <w:sz w:val="24"/>
                  <w:szCs w:val="24"/>
                  <w:lang w:val="en-US" w:eastAsia="zh-CN"/>
                </w:rPr>
                <w:t>- Anxiety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4525716" w14:textId="77777777" w:rsidR="003E49EF" w:rsidRPr="003E49EF" w:rsidRDefault="003E49EF" w:rsidP="003E49EF">
            <w:pPr>
              <w:adjustRightInd w:val="0"/>
              <w:snapToGrid w:val="0"/>
              <w:spacing w:after="0" w:line="360" w:lineRule="auto"/>
              <w:jc w:val="both"/>
              <w:rPr>
                <w:ins w:id="12105" w:author="Violet Z" w:date="2025-03-06T18:04:00Z"/>
                <w:rFonts w:ascii="Times New Roman" w:eastAsia="等线" w:hAnsi="Times New Roman" w:cs="Times New Roman"/>
                <w:sz w:val="24"/>
                <w:szCs w:val="24"/>
                <w:lang w:val="en-US" w:eastAsia="zh-CN"/>
              </w:rPr>
            </w:pPr>
            <w:ins w:id="12106" w:author="Violet Z" w:date="2025-03-06T18:04:00Z">
              <w:r w:rsidRPr="003E49EF">
                <w:rPr>
                  <w:rFonts w:ascii="Times New Roman" w:eastAsia="等线" w:hAnsi="Times New Roman" w:cs="Times New Roman"/>
                  <w:sz w:val="24"/>
                  <w:szCs w:val="24"/>
                  <w:lang w:val="en-US" w:eastAsia="zh-CN"/>
                </w:rPr>
                <w:t>131,993</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5E3E660" w14:textId="77777777" w:rsidR="003E49EF" w:rsidRPr="003E49EF" w:rsidRDefault="003E49EF" w:rsidP="003E49EF">
            <w:pPr>
              <w:adjustRightInd w:val="0"/>
              <w:snapToGrid w:val="0"/>
              <w:spacing w:after="0" w:line="360" w:lineRule="auto"/>
              <w:jc w:val="both"/>
              <w:rPr>
                <w:ins w:id="12107" w:author="Violet Z" w:date="2025-03-06T18:04:00Z"/>
                <w:rFonts w:ascii="Times New Roman" w:eastAsia="等线" w:hAnsi="Times New Roman" w:cs="Times New Roman"/>
                <w:sz w:val="24"/>
                <w:szCs w:val="24"/>
                <w:lang w:val="en-US" w:eastAsia="zh-CN"/>
              </w:rPr>
            </w:pPr>
            <w:ins w:id="12108" w:author="Violet Z" w:date="2025-03-06T18:04:00Z">
              <w:r w:rsidRPr="003E49EF">
                <w:rPr>
                  <w:rFonts w:ascii="Times New Roman" w:eastAsia="等线" w:hAnsi="Times New Roman" w:cs="Times New Roman"/>
                  <w:sz w:val="24"/>
                  <w:szCs w:val="24"/>
                  <w:lang w:val="en-US" w:eastAsia="zh-CN"/>
                </w:rPr>
                <w:t>22.43</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3099C42" w14:textId="77777777" w:rsidR="003E49EF" w:rsidRPr="003E49EF" w:rsidRDefault="003E49EF" w:rsidP="003E49EF">
            <w:pPr>
              <w:adjustRightInd w:val="0"/>
              <w:snapToGrid w:val="0"/>
              <w:spacing w:after="0" w:line="360" w:lineRule="auto"/>
              <w:jc w:val="both"/>
              <w:rPr>
                <w:ins w:id="12109" w:author="Violet Z" w:date="2025-03-06T18:04:00Z"/>
                <w:rFonts w:ascii="Times New Roman" w:eastAsia="等线" w:hAnsi="Times New Roman" w:cs="Times New Roman"/>
                <w:sz w:val="24"/>
                <w:szCs w:val="24"/>
                <w:lang w:val="en-US" w:eastAsia="zh-CN"/>
              </w:rPr>
            </w:pPr>
            <w:ins w:id="12110" w:author="Violet Z" w:date="2025-03-06T18:04:00Z">
              <w:r w:rsidRPr="003E49EF">
                <w:rPr>
                  <w:rFonts w:ascii="Times New Roman" w:eastAsia="等线" w:hAnsi="Times New Roman" w:cs="Times New Roman"/>
                  <w:sz w:val="24"/>
                  <w:szCs w:val="24"/>
                  <w:lang w:val="en-US" w:eastAsia="zh-CN"/>
                </w:rPr>
                <w:t>78,652</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02BC7057" w14:textId="77777777" w:rsidR="003E49EF" w:rsidRPr="003E49EF" w:rsidRDefault="003E49EF" w:rsidP="003E49EF">
            <w:pPr>
              <w:adjustRightInd w:val="0"/>
              <w:snapToGrid w:val="0"/>
              <w:spacing w:after="0" w:line="360" w:lineRule="auto"/>
              <w:jc w:val="both"/>
              <w:rPr>
                <w:ins w:id="12111" w:author="Violet Z" w:date="2025-03-06T18:04:00Z"/>
                <w:rFonts w:ascii="Times New Roman" w:eastAsia="等线" w:hAnsi="Times New Roman" w:cs="Times New Roman"/>
                <w:sz w:val="24"/>
                <w:szCs w:val="24"/>
                <w:lang w:val="en-US" w:eastAsia="zh-CN"/>
              </w:rPr>
            </w:pPr>
            <w:ins w:id="12112" w:author="Violet Z" w:date="2025-03-06T18:04:00Z">
              <w:r w:rsidRPr="003E49EF">
                <w:rPr>
                  <w:rFonts w:ascii="Times New Roman" w:eastAsia="等线" w:hAnsi="Times New Roman" w:cs="Times New Roman"/>
                  <w:sz w:val="24"/>
                  <w:szCs w:val="24"/>
                  <w:lang w:val="en-US" w:eastAsia="zh-CN"/>
                </w:rPr>
                <w:t>14.65</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22E5D59" w14:textId="77777777" w:rsidR="003E49EF" w:rsidRPr="003E49EF" w:rsidRDefault="003E49EF" w:rsidP="003E49EF">
            <w:pPr>
              <w:adjustRightInd w:val="0"/>
              <w:snapToGrid w:val="0"/>
              <w:spacing w:after="0" w:line="360" w:lineRule="auto"/>
              <w:jc w:val="both"/>
              <w:rPr>
                <w:ins w:id="12113" w:author="Violet Z" w:date="2025-03-06T18:04:00Z"/>
                <w:rFonts w:ascii="Times New Roman" w:eastAsia="等线" w:hAnsi="Times New Roman" w:cs="Times New Roman"/>
                <w:sz w:val="24"/>
                <w:szCs w:val="24"/>
                <w:lang w:val="en-US" w:eastAsia="zh-CN"/>
              </w:rPr>
            </w:pPr>
            <w:ins w:id="12114" w:author="Violet Z" w:date="2025-03-06T18:04:00Z">
              <w:r w:rsidRPr="003E49EF">
                <w:rPr>
                  <w:rFonts w:ascii="Times New Roman" w:eastAsia="等线" w:hAnsi="Times New Roman" w:cs="Times New Roman"/>
                  <w:sz w:val="24"/>
                  <w:szCs w:val="24"/>
                  <w:lang w:val="en-US" w:eastAsia="zh-CN"/>
                </w:rPr>
                <w:t>1.719</w:t>
              </w:r>
            </w:ins>
          </w:p>
        </w:tc>
        <w:tc>
          <w:tcPr>
            <w:tcW w:w="813" w:type="dxa"/>
            <w:shd w:val="clear" w:color="auto" w:fill="auto"/>
            <w:tcMar>
              <w:top w:w="15" w:type="dxa"/>
              <w:left w:w="15" w:type="dxa"/>
              <w:bottom w:w="0" w:type="dxa"/>
              <w:right w:w="15" w:type="dxa"/>
            </w:tcMar>
            <w:vAlign w:val="center"/>
            <w:hideMark/>
          </w:tcPr>
          <w:p w14:paraId="17BFEB77" w14:textId="77777777" w:rsidR="003E49EF" w:rsidRPr="003E49EF" w:rsidRDefault="003E49EF" w:rsidP="003E49EF">
            <w:pPr>
              <w:adjustRightInd w:val="0"/>
              <w:snapToGrid w:val="0"/>
              <w:spacing w:after="0" w:line="360" w:lineRule="auto"/>
              <w:jc w:val="both"/>
              <w:rPr>
                <w:ins w:id="12115" w:author="Violet Z" w:date="2025-03-06T18:04:00Z"/>
                <w:rFonts w:ascii="Times New Roman" w:eastAsia="等线" w:hAnsi="Times New Roman" w:cs="Times New Roman"/>
                <w:sz w:val="24"/>
                <w:szCs w:val="24"/>
                <w:lang w:val="en-US" w:eastAsia="zh-CN"/>
              </w:rPr>
            </w:pPr>
            <w:ins w:id="12116" w:author="Violet Z" w:date="2025-03-06T18:04:00Z">
              <w:r w:rsidRPr="003E49EF">
                <w:rPr>
                  <w:rFonts w:ascii="Times New Roman" w:eastAsia="等线" w:hAnsi="Times New Roman" w:cs="Times New Roman"/>
                  <w:sz w:val="24"/>
                  <w:szCs w:val="24"/>
                  <w:lang w:val="en-US" w:eastAsia="zh-CN"/>
                </w:rPr>
                <w:t>1.703</w:t>
              </w:r>
            </w:ins>
          </w:p>
        </w:tc>
        <w:tc>
          <w:tcPr>
            <w:tcW w:w="738" w:type="dxa"/>
            <w:shd w:val="clear" w:color="auto" w:fill="auto"/>
            <w:tcMar>
              <w:top w:w="15" w:type="dxa"/>
              <w:left w:w="15" w:type="dxa"/>
              <w:bottom w:w="0" w:type="dxa"/>
              <w:right w:w="15" w:type="dxa"/>
            </w:tcMar>
            <w:vAlign w:val="center"/>
            <w:hideMark/>
          </w:tcPr>
          <w:p w14:paraId="38B8ED54" w14:textId="77777777" w:rsidR="003E49EF" w:rsidRPr="003E49EF" w:rsidRDefault="003E49EF" w:rsidP="003E49EF">
            <w:pPr>
              <w:adjustRightInd w:val="0"/>
              <w:snapToGrid w:val="0"/>
              <w:spacing w:after="0" w:line="360" w:lineRule="auto"/>
              <w:jc w:val="both"/>
              <w:rPr>
                <w:ins w:id="12117" w:author="Violet Z" w:date="2025-03-06T18:04:00Z"/>
                <w:rFonts w:ascii="Times New Roman" w:eastAsia="等线" w:hAnsi="Times New Roman" w:cs="Times New Roman"/>
                <w:sz w:val="24"/>
                <w:szCs w:val="24"/>
                <w:lang w:val="en-US" w:eastAsia="zh-CN"/>
              </w:rPr>
            </w:pPr>
            <w:ins w:id="12118" w:author="Violet Z" w:date="2025-03-06T18:04:00Z">
              <w:r w:rsidRPr="003E49EF">
                <w:rPr>
                  <w:rFonts w:ascii="Times New Roman" w:eastAsia="等线" w:hAnsi="Times New Roman" w:cs="Times New Roman"/>
                  <w:sz w:val="24"/>
                  <w:szCs w:val="24"/>
                  <w:lang w:val="en-US" w:eastAsia="zh-CN"/>
                </w:rPr>
                <w:t>1.736</w:t>
              </w:r>
            </w:ins>
          </w:p>
        </w:tc>
        <w:tc>
          <w:tcPr>
            <w:tcW w:w="850" w:type="dxa"/>
            <w:tcBorders>
              <w:top w:val="nil"/>
              <w:left w:val="nil"/>
              <w:bottom w:val="nil"/>
            </w:tcBorders>
            <w:shd w:val="clear" w:color="auto" w:fill="auto"/>
            <w:vAlign w:val="center"/>
          </w:tcPr>
          <w:p w14:paraId="297572BA" w14:textId="77777777" w:rsidR="003E49EF" w:rsidRPr="003E49EF" w:rsidRDefault="003E49EF" w:rsidP="003E49EF">
            <w:pPr>
              <w:adjustRightInd w:val="0"/>
              <w:snapToGrid w:val="0"/>
              <w:spacing w:after="0" w:line="360" w:lineRule="auto"/>
              <w:jc w:val="both"/>
              <w:rPr>
                <w:ins w:id="12119" w:author="Violet Z" w:date="2025-03-06T18:04:00Z"/>
                <w:rFonts w:ascii="Times New Roman" w:eastAsia="等线" w:hAnsi="Times New Roman" w:cs="Times New Roman"/>
                <w:sz w:val="24"/>
                <w:szCs w:val="24"/>
                <w:lang w:val="en-US" w:eastAsia="zh-CN"/>
              </w:rPr>
            </w:pPr>
            <w:ins w:id="12120"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3F850B1" w14:textId="77777777" w:rsidTr="00CA47B0">
        <w:trPr>
          <w:ins w:id="12121"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459A958" w14:textId="77777777" w:rsidR="003E49EF" w:rsidRPr="003E49EF" w:rsidRDefault="003E49EF" w:rsidP="003E49EF">
            <w:pPr>
              <w:adjustRightInd w:val="0"/>
              <w:snapToGrid w:val="0"/>
              <w:spacing w:after="0" w:line="360" w:lineRule="auto"/>
              <w:jc w:val="both"/>
              <w:rPr>
                <w:ins w:id="12122" w:author="Violet Z" w:date="2025-03-06T18:04:00Z"/>
                <w:rFonts w:ascii="Times New Roman" w:eastAsia="等线" w:hAnsi="Times New Roman" w:cs="Times New Roman"/>
                <w:sz w:val="24"/>
                <w:szCs w:val="24"/>
                <w:lang w:val="en-US" w:eastAsia="zh-CN"/>
              </w:rPr>
            </w:pPr>
            <w:ins w:id="12123" w:author="Violet Z" w:date="2025-03-06T18:04:00Z">
              <w:r w:rsidRPr="003E49EF">
                <w:rPr>
                  <w:rFonts w:ascii="Times New Roman" w:eastAsia="等线" w:hAnsi="Times New Roman" w:cs="Times New Roman"/>
                  <w:sz w:val="24"/>
                  <w:szCs w:val="24"/>
                  <w:lang w:val="en-US" w:eastAsia="zh-CN"/>
                </w:rPr>
                <w:t>- Bipolar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EC26525" w14:textId="77777777" w:rsidR="003E49EF" w:rsidRPr="003E49EF" w:rsidRDefault="003E49EF" w:rsidP="003E49EF">
            <w:pPr>
              <w:adjustRightInd w:val="0"/>
              <w:snapToGrid w:val="0"/>
              <w:spacing w:after="0" w:line="360" w:lineRule="auto"/>
              <w:jc w:val="both"/>
              <w:rPr>
                <w:ins w:id="12124" w:author="Violet Z" w:date="2025-03-06T18:04:00Z"/>
                <w:rFonts w:ascii="Times New Roman" w:eastAsia="等线" w:hAnsi="Times New Roman" w:cs="Times New Roman"/>
                <w:sz w:val="24"/>
                <w:szCs w:val="24"/>
                <w:lang w:val="en-US" w:eastAsia="zh-CN"/>
              </w:rPr>
            </w:pPr>
            <w:ins w:id="12125" w:author="Violet Z" w:date="2025-03-06T18:04:00Z">
              <w:r w:rsidRPr="003E49EF">
                <w:rPr>
                  <w:rFonts w:ascii="Times New Roman" w:eastAsia="等线" w:hAnsi="Times New Roman" w:cs="Times New Roman"/>
                  <w:sz w:val="24"/>
                  <w:szCs w:val="24"/>
                  <w:lang w:val="en-US" w:eastAsia="zh-CN"/>
                </w:rPr>
                <w:t>9,932</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2AEFD8E" w14:textId="77777777" w:rsidR="003E49EF" w:rsidRPr="003E49EF" w:rsidRDefault="003E49EF" w:rsidP="003E49EF">
            <w:pPr>
              <w:adjustRightInd w:val="0"/>
              <w:snapToGrid w:val="0"/>
              <w:spacing w:after="0" w:line="360" w:lineRule="auto"/>
              <w:jc w:val="both"/>
              <w:rPr>
                <w:ins w:id="12126" w:author="Violet Z" w:date="2025-03-06T18:04:00Z"/>
                <w:rFonts w:ascii="Times New Roman" w:eastAsia="等线" w:hAnsi="Times New Roman" w:cs="Times New Roman"/>
                <w:sz w:val="24"/>
                <w:szCs w:val="24"/>
                <w:lang w:val="en-US" w:eastAsia="zh-CN"/>
              </w:rPr>
            </w:pPr>
            <w:ins w:id="12127" w:author="Violet Z" w:date="2025-03-06T18:04:00Z">
              <w:r w:rsidRPr="003E49EF">
                <w:rPr>
                  <w:rFonts w:ascii="Times New Roman" w:eastAsia="等线" w:hAnsi="Times New Roman" w:cs="Times New Roman"/>
                  <w:sz w:val="24"/>
                  <w:szCs w:val="24"/>
                  <w:lang w:val="en-US" w:eastAsia="zh-CN"/>
                </w:rPr>
                <w:t>1.69</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E420482" w14:textId="77777777" w:rsidR="003E49EF" w:rsidRPr="003E49EF" w:rsidRDefault="003E49EF" w:rsidP="003E49EF">
            <w:pPr>
              <w:adjustRightInd w:val="0"/>
              <w:snapToGrid w:val="0"/>
              <w:spacing w:after="0" w:line="360" w:lineRule="auto"/>
              <w:jc w:val="both"/>
              <w:rPr>
                <w:ins w:id="12128" w:author="Violet Z" w:date="2025-03-06T18:04:00Z"/>
                <w:rFonts w:ascii="Times New Roman" w:eastAsia="等线" w:hAnsi="Times New Roman" w:cs="Times New Roman"/>
                <w:sz w:val="24"/>
                <w:szCs w:val="24"/>
                <w:lang w:val="en-US" w:eastAsia="zh-CN"/>
              </w:rPr>
            </w:pPr>
            <w:ins w:id="12129" w:author="Violet Z" w:date="2025-03-06T18:04:00Z">
              <w:r w:rsidRPr="003E49EF">
                <w:rPr>
                  <w:rFonts w:ascii="Times New Roman" w:eastAsia="等线" w:hAnsi="Times New Roman" w:cs="Times New Roman"/>
                  <w:sz w:val="24"/>
                  <w:szCs w:val="24"/>
                  <w:lang w:val="en-US" w:eastAsia="zh-CN"/>
                </w:rPr>
                <w:t>9,085</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65B3B37C" w14:textId="77777777" w:rsidR="003E49EF" w:rsidRPr="003E49EF" w:rsidRDefault="003E49EF" w:rsidP="003E49EF">
            <w:pPr>
              <w:adjustRightInd w:val="0"/>
              <w:snapToGrid w:val="0"/>
              <w:spacing w:after="0" w:line="360" w:lineRule="auto"/>
              <w:jc w:val="both"/>
              <w:rPr>
                <w:ins w:id="12130" w:author="Violet Z" w:date="2025-03-06T18:04:00Z"/>
                <w:rFonts w:ascii="Times New Roman" w:eastAsia="等线" w:hAnsi="Times New Roman" w:cs="Times New Roman"/>
                <w:sz w:val="24"/>
                <w:szCs w:val="24"/>
                <w:lang w:val="en-US" w:eastAsia="zh-CN"/>
              </w:rPr>
            </w:pPr>
            <w:ins w:id="12131" w:author="Violet Z" w:date="2025-03-06T18:04:00Z">
              <w:r w:rsidRPr="003E49EF">
                <w:rPr>
                  <w:rFonts w:ascii="Times New Roman" w:eastAsia="等线" w:hAnsi="Times New Roman" w:cs="Times New Roman"/>
                  <w:sz w:val="24"/>
                  <w:szCs w:val="24"/>
                  <w:lang w:val="en-US" w:eastAsia="zh-CN"/>
                </w:rPr>
                <w:t>1.69</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9F98818" w14:textId="77777777" w:rsidR="003E49EF" w:rsidRPr="003E49EF" w:rsidRDefault="003E49EF" w:rsidP="003E49EF">
            <w:pPr>
              <w:adjustRightInd w:val="0"/>
              <w:snapToGrid w:val="0"/>
              <w:spacing w:after="0" w:line="360" w:lineRule="auto"/>
              <w:jc w:val="both"/>
              <w:rPr>
                <w:ins w:id="12132" w:author="Violet Z" w:date="2025-03-06T18:04:00Z"/>
                <w:rFonts w:ascii="Times New Roman" w:eastAsia="等线" w:hAnsi="Times New Roman" w:cs="Times New Roman"/>
                <w:sz w:val="24"/>
                <w:szCs w:val="24"/>
                <w:lang w:val="en-US" w:eastAsia="zh-CN"/>
              </w:rPr>
            </w:pPr>
            <w:ins w:id="12133" w:author="Violet Z" w:date="2025-03-06T18:04:00Z">
              <w:r w:rsidRPr="003E49EF">
                <w:rPr>
                  <w:rFonts w:ascii="Times New Roman" w:eastAsia="等线" w:hAnsi="Times New Roman" w:cs="Times New Roman"/>
                  <w:sz w:val="24"/>
                  <w:szCs w:val="24"/>
                  <w:lang w:val="en-US" w:eastAsia="zh-CN"/>
                </w:rPr>
                <w:t>1.011</w:t>
              </w:r>
            </w:ins>
          </w:p>
        </w:tc>
        <w:tc>
          <w:tcPr>
            <w:tcW w:w="813" w:type="dxa"/>
            <w:shd w:val="clear" w:color="auto" w:fill="auto"/>
            <w:tcMar>
              <w:top w:w="15" w:type="dxa"/>
              <w:left w:w="15" w:type="dxa"/>
              <w:bottom w:w="0" w:type="dxa"/>
              <w:right w:w="15" w:type="dxa"/>
            </w:tcMar>
            <w:vAlign w:val="center"/>
            <w:hideMark/>
          </w:tcPr>
          <w:p w14:paraId="34E6D7B6" w14:textId="77777777" w:rsidR="003E49EF" w:rsidRPr="003E49EF" w:rsidRDefault="003E49EF" w:rsidP="003E49EF">
            <w:pPr>
              <w:adjustRightInd w:val="0"/>
              <w:snapToGrid w:val="0"/>
              <w:spacing w:after="0" w:line="360" w:lineRule="auto"/>
              <w:jc w:val="both"/>
              <w:rPr>
                <w:ins w:id="12134" w:author="Violet Z" w:date="2025-03-06T18:04:00Z"/>
                <w:rFonts w:ascii="Times New Roman" w:eastAsia="等线" w:hAnsi="Times New Roman" w:cs="Times New Roman"/>
                <w:sz w:val="24"/>
                <w:szCs w:val="24"/>
                <w:lang w:val="en-US" w:eastAsia="zh-CN"/>
              </w:rPr>
            </w:pPr>
            <w:ins w:id="12135" w:author="Violet Z" w:date="2025-03-06T18:04:00Z">
              <w:r w:rsidRPr="003E49EF">
                <w:rPr>
                  <w:rFonts w:ascii="Times New Roman" w:eastAsia="等线" w:hAnsi="Times New Roman" w:cs="Times New Roman"/>
                  <w:sz w:val="24"/>
                  <w:szCs w:val="24"/>
                  <w:lang w:val="en-US" w:eastAsia="zh-CN"/>
                </w:rPr>
                <w:t>0.982</w:t>
              </w:r>
            </w:ins>
          </w:p>
        </w:tc>
        <w:tc>
          <w:tcPr>
            <w:tcW w:w="738" w:type="dxa"/>
            <w:shd w:val="clear" w:color="auto" w:fill="auto"/>
            <w:tcMar>
              <w:top w:w="15" w:type="dxa"/>
              <w:left w:w="15" w:type="dxa"/>
              <w:bottom w:w="0" w:type="dxa"/>
              <w:right w:w="15" w:type="dxa"/>
            </w:tcMar>
            <w:vAlign w:val="center"/>
            <w:hideMark/>
          </w:tcPr>
          <w:p w14:paraId="16EE368A" w14:textId="77777777" w:rsidR="003E49EF" w:rsidRPr="003E49EF" w:rsidRDefault="003E49EF" w:rsidP="003E49EF">
            <w:pPr>
              <w:adjustRightInd w:val="0"/>
              <w:snapToGrid w:val="0"/>
              <w:spacing w:after="0" w:line="360" w:lineRule="auto"/>
              <w:jc w:val="both"/>
              <w:rPr>
                <w:ins w:id="12136" w:author="Violet Z" w:date="2025-03-06T18:04:00Z"/>
                <w:rFonts w:ascii="Times New Roman" w:eastAsia="等线" w:hAnsi="Times New Roman" w:cs="Times New Roman"/>
                <w:sz w:val="24"/>
                <w:szCs w:val="24"/>
                <w:lang w:val="en-US" w:eastAsia="zh-CN"/>
              </w:rPr>
            </w:pPr>
            <w:ins w:id="12137" w:author="Violet Z" w:date="2025-03-06T18:04:00Z">
              <w:r w:rsidRPr="003E49EF">
                <w:rPr>
                  <w:rFonts w:ascii="Times New Roman" w:eastAsia="等线" w:hAnsi="Times New Roman" w:cs="Times New Roman"/>
                  <w:sz w:val="24"/>
                  <w:szCs w:val="24"/>
                  <w:lang w:val="en-US" w:eastAsia="zh-CN"/>
                </w:rPr>
                <w:t>1.040</w:t>
              </w:r>
            </w:ins>
          </w:p>
        </w:tc>
        <w:tc>
          <w:tcPr>
            <w:tcW w:w="850" w:type="dxa"/>
            <w:tcBorders>
              <w:top w:val="nil"/>
              <w:left w:val="nil"/>
              <w:bottom w:val="nil"/>
            </w:tcBorders>
            <w:shd w:val="clear" w:color="auto" w:fill="auto"/>
            <w:vAlign w:val="center"/>
          </w:tcPr>
          <w:p w14:paraId="4BAF024E" w14:textId="77777777" w:rsidR="003E49EF" w:rsidRPr="003E49EF" w:rsidRDefault="003E49EF" w:rsidP="003E49EF">
            <w:pPr>
              <w:adjustRightInd w:val="0"/>
              <w:snapToGrid w:val="0"/>
              <w:spacing w:after="0" w:line="360" w:lineRule="auto"/>
              <w:jc w:val="both"/>
              <w:rPr>
                <w:ins w:id="12138" w:author="Violet Z" w:date="2025-03-06T18:04:00Z"/>
                <w:rFonts w:ascii="Times New Roman" w:eastAsia="等线" w:hAnsi="Times New Roman" w:cs="Times New Roman"/>
                <w:sz w:val="24"/>
                <w:szCs w:val="24"/>
                <w:lang w:val="en-US" w:eastAsia="zh-CN"/>
              </w:rPr>
            </w:pPr>
            <w:ins w:id="12139" w:author="Violet Z" w:date="2025-03-06T18:04:00Z">
              <w:r w:rsidRPr="003E49EF">
                <w:rPr>
                  <w:rFonts w:ascii="Times New Roman" w:eastAsia="等线" w:hAnsi="Times New Roman" w:cs="Times New Roman"/>
                  <w:sz w:val="24"/>
                  <w:szCs w:val="24"/>
                  <w:lang w:val="en-US" w:eastAsia="zh-CN"/>
                </w:rPr>
                <w:t>0.4596</w:t>
              </w:r>
            </w:ins>
          </w:p>
        </w:tc>
      </w:tr>
      <w:tr w:rsidR="008849DB" w:rsidRPr="003E49EF" w14:paraId="76BB7735" w14:textId="77777777" w:rsidTr="00CA47B0">
        <w:trPr>
          <w:ins w:id="12140"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83C4E6C" w14:textId="77777777" w:rsidR="003E49EF" w:rsidRPr="003E49EF" w:rsidRDefault="003E49EF" w:rsidP="003E49EF">
            <w:pPr>
              <w:adjustRightInd w:val="0"/>
              <w:snapToGrid w:val="0"/>
              <w:spacing w:after="0" w:line="360" w:lineRule="auto"/>
              <w:jc w:val="both"/>
              <w:rPr>
                <w:ins w:id="12141" w:author="Violet Z" w:date="2025-03-06T18:04:00Z"/>
                <w:rFonts w:ascii="Times New Roman" w:eastAsia="等线" w:hAnsi="Times New Roman" w:cs="Times New Roman"/>
                <w:sz w:val="24"/>
                <w:szCs w:val="24"/>
                <w:lang w:val="en-US" w:eastAsia="zh-CN"/>
              </w:rPr>
            </w:pPr>
            <w:ins w:id="12142" w:author="Violet Z" w:date="2025-03-06T18:04:00Z">
              <w:r w:rsidRPr="003E49EF">
                <w:rPr>
                  <w:rFonts w:ascii="Times New Roman" w:eastAsia="等线" w:hAnsi="Times New Roman" w:cs="Times New Roman"/>
                  <w:sz w:val="24"/>
                  <w:szCs w:val="24"/>
                  <w:lang w:val="en-US" w:eastAsia="zh-CN"/>
                </w:rPr>
                <w:t>- Mood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C9960F1" w14:textId="77777777" w:rsidR="003E49EF" w:rsidRPr="003E49EF" w:rsidRDefault="003E49EF" w:rsidP="003E49EF">
            <w:pPr>
              <w:adjustRightInd w:val="0"/>
              <w:snapToGrid w:val="0"/>
              <w:spacing w:after="0" w:line="360" w:lineRule="auto"/>
              <w:jc w:val="both"/>
              <w:rPr>
                <w:ins w:id="12143" w:author="Violet Z" w:date="2025-03-06T18:04:00Z"/>
                <w:rFonts w:ascii="Times New Roman" w:eastAsia="等线" w:hAnsi="Times New Roman" w:cs="Times New Roman"/>
                <w:sz w:val="24"/>
                <w:szCs w:val="24"/>
                <w:lang w:val="en-US" w:eastAsia="zh-CN"/>
              </w:rPr>
            </w:pPr>
            <w:ins w:id="12144" w:author="Violet Z" w:date="2025-03-06T18:04:00Z">
              <w:r w:rsidRPr="003E49EF">
                <w:rPr>
                  <w:rFonts w:ascii="Times New Roman" w:eastAsia="等线" w:hAnsi="Times New Roman" w:cs="Times New Roman"/>
                  <w:sz w:val="24"/>
                  <w:szCs w:val="24"/>
                  <w:lang w:val="en-US" w:eastAsia="zh-CN"/>
                </w:rPr>
                <w:t>19,398</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23290A58" w14:textId="77777777" w:rsidR="003E49EF" w:rsidRPr="003E49EF" w:rsidRDefault="003E49EF" w:rsidP="003E49EF">
            <w:pPr>
              <w:adjustRightInd w:val="0"/>
              <w:snapToGrid w:val="0"/>
              <w:spacing w:after="0" w:line="360" w:lineRule="auto"/>
              <w:jc w:val="both"/>
              <w:rPr>
                <w:ins w:id="12145" w:author="Violet Z" w:date="2025-03-06T18:04:00Z"/>
                <w:rFonts w:ascii="Times New Roman" w:eastAsia="等线" w:hAnsi="Times New Roman" w:cs="Times New Roman"/>
                <w:sz w:val="24"/>
                <w:szCs w:val="24"/>
                <w:lang w:val="en-US" w:eastAsia="zh-CN"/>
              </w:rPr>
            </w:pPr>
            <w:ins w:id="12146" w:author="Violet Z" w:date="2025-03-06T18:04:00Z">
              <w:r w:rsidRPr="003E49EF">
                <w:rPr>
                  <w:rFonts w:ascii="Times New Roman" w:eastAsia="等线" w:hAnsi="Times New Roman" w:cs="Times New Roman"/>
                  <w:sz w:val="24"/>
                  <w:szCs w:val="24"/>
                  <w:lang w:val="en-US" w:eastAsia="zh-CN"/>
                </w:rPr>
                <w:t>3.30</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87E9121" w14:textId="77777777" w:rsidR="003E49EF" w:rsidRPr="003E49EF" w:rsidRDefault="003E49EF" w:rsidP="003E49EF">
            <w:pPr>
              <w:adjustRightInd w:val="0"/>
              <w:snapToGrid w:val="0"/>
              <w:spacing w:after="0" w:line="360" w:lineRule="auto"/>
              <w:jc w:val="both"/>
              <w:rPr>
                <w:ins w:id="12147" w:author="Violet Z" w:date="2025-03-06T18:04:00Z"/>
                <w:rFonts w:ascii="Times New Roman" w:eastAsia="等线" w:hAnsi="Times New Roman" w:cs="Times New Roman"/>
                <w:sz w:val="24"/>
                <w:szCs w:val="24"/>
                <w:lang w:val="en-US" w:eastAsia="zh-CN"/>
              </w:rPr>
            </w:pPr>
            <w:ins w:id="12148" w:author="Violet Z" w:date="2025-03-06T18:04:00Z">
              <w:r w:rsidRPr="003E49EF">
                <w:rPr>
                  <w:rFonts w:ascii="Times New Roman" w:eastAsia="等线" w:hAnsi="Times New Roman" w:cs="Times New Roman"/>
                  <w:sz w:val="24"/>
                  <w:szCs w:val="24"/>
                  <w:lang w:val="en-US" w:eastAsia="zh-CN"/>
                </w:rPr>
                <w:t>11,064</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2A92A3EA" w14:textId="77777777" w:rsidR="003E49EF" w:rsidRPr="003E49EF" w:rsidRDefault="003E49EF" w:rsidP="003E49EF">
            <w:pPr>
              <w:adjustRightInd w:val="0"/>
              <w:snapToGrid w:val="0"/>
              <w:spacing w:after="0" w:line="360" w:lineRule="auto"/>
              <w:jc w:val="both"/>
              <w:rPr>
                <w:ins w:id="12149" w:author="Violet Z" w:date="2025-03-06T18:04:00Z"/>
                <w:rFonts w:ascii="Times New Roman" w:eastAsia="等线" w:hAnsi="Times New Roman" w:cs="Times New Roman"/>
                <w:sz w:val="24"/>
                <w:szCs w:val="24"/>
                <w:lang w:val="en-US" w:eastAsia="zh-CN"/>
              </w:rPr>
            </w:pPr>
            <w:ins w:id="12150" w:author="Violet Z" w:date="2025-03-06T18:04:00Z">
              <w:r w:rsidRPr="003E49EF">
                <w:rPr>
                  <w:rFonts w:ascii="Times New Roman" w:eastAsia="等线" w:hAnsi="Times New Roman" w:cs="Times New Roman"/>
                  <w:sz w:val="24"/>
                  <w:szCs w:val="24"/>
                  <w:lang w:val="en-US" w:eastAsia="zh-CN"/>
                </w:rPr>
                <w:t>2.06</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6A70479" w14:textId="77777777" w:rsidR="003E49EF" w:rsidRPr="003E49EF" w:rsidRDefault="003E49EF" w:rsidP="003E49EF">
            <w:pPr>
              <w:adjustRightInd w:val="0"/>
              <w:snapToGrid w:val="0"/>
              <w:spacing w:after="0" w:line="360" w:lineRule="auto"/>
              <w:jc w:val="both"/>
              <w:rPr>
                <w:ins w:id="12151" w:author="Violet Z" w:date="2025-03-06T18:04:00Z"/>
                <w:rFonts w:ascii="Times New Roman" w:eastAsia="等线" w:hAnsi="Times New Roman" w:cs="Times New Roman"/>
                <w:sz w:val="24"/>
                <w:szCs w:val="24"/>
                <w:lang w:val="en-US" w:eastAsia="zh-CN"/>
              </w:rPr>
            </w:pPr>
            <w:ins w:id="12152" w:author="Violet Z" w:date="2025-03-06T18:04:00Z">
              <w:r w:rsidRPr="003E49EF">
                <w:rPr>
                  <w:rFonts w:ascii="Times New Roman" w:eastAsia="等线" w:hAnsi="Times New Roman" w:cs="Times New Roman"/>
                  <w:sz w:val="24"/>
                  <w:szCs w:val="24"/>
                  <w:lang w:val="en-US" w:eastAsia="zh-CN"/>
                </w:rPr>
                <w:t>1.643</w:t>
              </w:r>
            </w:ins>
          </w:p>
        </w:tc>
        <w:tc>
          <w:tcPr>
            <w:tcW w:w="813" w:type="dxa"/>
            <w:shd w:val="clear" w:color="auto" w:fill="auto"/>
            <w:tcMar>
              <w:top w:w="15" w:type="dxa"/>
              <w:left w:w="15" w:type="dxa"/>
              <w:bottom w:w="0" w:type="dxa"/>
              <w:right w:w="15" w:type="dxa"/>
            </w:tcMar>
            <w:vAlign w:val="center"/>
            <w:hideMark/>
          </w:tcPr>
          <w:p w14:paraId="60638633" w14:textId="77777777" w:rsidR="003E49EF" w:rsidRPr="003E49EF" w:rsidRDefault="003E49EF" w:rsidP="003E49EF">
            <w:pPr>
              <w:adjustRightInd w:val="0"/>
              <w:snapToGrid w:val="0"/>
              <w:spacing w:after="0" w:line="360" w:lineRule="auto"/>
              <w:jc w:val="both"/>
              <w:rPr>
                <w:ins w:id="12153" w:author="Violet Z" w:date="2025-03-06T18:04:00Z"/>
                <w:rFonts w:ascii="Times New Roman" w:eastAsia="等线" w:hAnsi="Times New Roman" w:cs="Times New Roman"/>
                <w:sz w:val="24"/>
                <w:szCs w:val="24"/>
                <w:lang w:val="en-US" w:eastAsia="zh-CN"/>
              </w:rPr>
            </w:pPr>
            <w:ins w:id="12154" w:author="Violet Z" w:date="2025-03-06T18:04:00Z">
              <w:r w:rsidRPr="003E49EF">
                <w:rPr>
                  <w:rFonts w:ascii="Times New Roman" w:eastAsia="等线" w:hAnsi="Times New Roman" w:cs="Times New Roman"/>
                  <w:sz w:val="24"/>
                  <w:szCs w:val="24"/>
                  <w:lang w:val="en-US" w:eastAsia="zh-CN"/>
                </w:rPr>
                <w:t>1.605</w:t>
              </w:r>
            </w:ins>
          </w:p>
        </w:tc>
        <w:tc>
          <w:tcPr>
            <w:tcW w:w="738" w:type="dxa"/>
            <w:shd w:val="clear" w:color="auto" w:fill="auto"/>
            <w:tcMar>
              <w:top w:w="15" w:type="dxa"/>
              <w:left w:w="15" w:type="dxa"/>
              <w:bottom w:w="0" w:type="dxa"/>
              <w:right w:w="15" w:type="dxa"/>
            </w:tcMar>
            <w:vAlign w:val="center"/>
            <w:hideMark/>
          </w:tcPr>
          <w:p w14:paraId="6520301C" w14:textId="77777777" w:rsidR="003E49EF" w:rsidRPr="003E49EF" w:rsidRDefault="003E49EF" w:rsidP="003E49EF">
            <w:pPr>
              <w:adjustRightInd w:val="0"/>
              <w:snapToGrid w:val="0"/>
              <w:spacing w:after="0" w:line="360" w:lineRule="auto"/>
              <w:jc w:val="both"/>
              <w:rPr>
                <w:ins w:id="12155" w:author="Violet Z" w:date="2025-03-06T18:04:00Z"/>
                <w:rFonts w:ascii="Times New Roman" w:eastAsia="等线" w:hAnsi="Times New Roman" w:cs="Times New Roman"/>
                <w:sz w:val="24"/>
                <w:szCs w:val="24"/>
                <w:lang w:val="en-US" w:eastAsia="zh-CN"/>
              </w:rPr>
            </w:pPr>
            <w:ins w:id="12156" w:author="Violet Z" w:date="2025-03-06T18:04:00Z">
              <w:r w:rsidRPr="003E49EF">
                <w:rPr>
                  <w:rFonts w:ascii="Times New Roman" w:eastAsia="等线" w:hAnsi="Times New Roman" w:cs="Times New Roman"/>
                  <w:sz w:val="24"/>
                  <w:szCs w:val="24"/>
                  <w:lang w:val="en-US" w:eastAsia="zh-CN"/>
                </w:rPr>
                <w:t>1.682</w:t>
              </w:r>
            </w:ins>
          </w:p>
        </w:tc>
        <w:tc>
          <w:tcPr>
            <w:tcW w:w="850" w:type="dxa"/>
            <w:tcBorders>
              <w:top w:val="nil"/>
              <w:left w:val="nil"/>
              <w:bottom w:val="nil"/>
            </w:tcBorders>
            <w:shd w:val="clear" w:color="auto" w:fill="auto"/>
            <w:vAlign w:val="center"/>
          </w:tcPr>
          <w:p w14:paraId="1EE29D5B" w14:textId="77777777" w:rsidR="003E49EF" w:rsidRPr="003E49EF" w:rsidRDefault="003E49EF" w:rsidP="003E49EF">
            <w:pPr>
              <w:adjustRightInd w:val="0"/>
              <w:snapToGrid w:val="0"/>
              <w:spacing w:after="0" w:line="360" w:lineRule="auto"/>
              <w:jc w:val="both"/>
              <w:rPr>
                <w:ins w:id="12157" w:author="Violet Z" w:date="2025-03-06T18:04:00Z"/>
                <w:rFonts w:ascii="Times New Roman" w:eastAsia="等线" w:hAnsi="Times New Roman" w:cs="Times New Roman"/>
                <w:sz w:val="24"/>
                <w:szCs w:val="24"/>
                <w:lang w:val="en-US" w:eastAsia="zh-CN"/>
              </w:rPr>
            </w:pPr>
            <w:ins w:id="1215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115FF14" w14:textId="77777777" w:rsidTr="00CA47B0">
        <w:trPr>
          <w:ins w:id="12159"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0D93394" w14:textId="77777777" w:rsidR="003E49EF" w:rsidRPr="003E49EF" w:rsidRDefault="003E49EF" w:rsidP="003E49EF">
            <w:pPr>
              <w:adjustRightInd w:val="0"/>
              <w:snapToGrid w:val="0"/>
              <w:spacing w:after="0" w:line="360" w:lineRule="auto"/>
              <w:jc w:val="both"/>
              <w:rPr>
                <w:ins w:id="12160" w:author="Violet Z" w:date="2025-03-06T18:04:00Z"/>
                <w:rFonts w:ascii="Times New Roman" w:eastAsia="等线" w:hAnsi="Times New Roman" w:cs="Times New Roman"/>
                <w:sz w:val="24"/>
                <w:szCs w:val="24"/>
                <w:lang w:val="en-US" w:eastAsia="zh-CN"/>
              </w:rPr>
            </w:pPr>
            <w:ins w:id="12161" w:author="Violet Z" w:date="2025-03-06T18:04:00Z">
              <w:r w:rsidRPr="003E49EF">
                <w:rPr>
                  <w:rFonts w:ascii="Times New Roman" w:eastAsia="等线" w:hAnsi="Times New Roman" w:cs="Times New Roman"/>
                  <w:sz w:val="24"/>
                  <w:szCs w:val="24"/>
                  <w:lang w:val="en-US" w:eastAsia="zh-CN"/>
                </w:rPr>
                <w:t>- Schizophrenia</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79C6A09" w14:textId="77777777" w:rsidR="003E49EF" w:rsidRPr="003E49EF" w:rsidRDefault="003E49EF" w:rsidP="003E49EF">
            <w:pPr>
              <w:adjustRightInd w:val="0"/>
              <w:snapToGrid w:val="0"/>
              <w:spacing w:after="0" w:line="360" w:lineRule="auto"/>
              <w:jc w:val="both"/>
              <w:rPr>
                <w:ins w:id="12162" w:author="Violet Z" w:date="2025-03-06T18:04:00Z"/>
                <w:rFonts w:ascii="Times New Roman" w:eastAsia="等线" w:hAnsi="Times New Roman" w:cs="Times New Roman"/>
                <w:sz w:val="24"/>
                <w:szCs w:val="24"/>
                <w:lang w:val="en-US" w:eastAsia="zh-CN"/>
              </w:rPr>
            </w:pPr>
            <w:ins w:id="12163" w:author="Violet Z" w:date="2025-03-06T18:04:00Z">
              <w:r w:rsidRPr="003E49EF">
                <w:rPr>
                  <w:rFonts w:ascii="Times New Roman" w:eastAsia="等线" w:hAnsi="Times New Roman" w:cs="Times New Roman"/>
                  <w:sz w:val="24"/>
                  <w:szCs w:val="24"/>
                  <w:lang w:val="en-US" w:eastAsia="zh-CN"/>
                </w:rPr>
                <w:t>3,489</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69CE117" w14:textId="77777777" w:rsidR="003E49EF" w:rsidRPr="003E49EF" w:rsidRDefault="003E49EF" w:rsidP="003E49EF">
            <w:pPr>
              <w:adjustRightInd w:val="0"/>
              <w:snapToGrid w:val="0"/>
              <w:spacing w:after="0" w:line="360" w:lineRule="auto"/>
              <w:jc w:val="both"/>
              <w:rPr>
                <w:ins w:id="12164" w:author="Violet Z" w:date="2025-03-06T18:04:00Z"/>
                <w:rFonts w:ascii="Times New Roman" w:eastAsia="等线" w:hAnsi="Times New Roman" w:cs="Times New Roman"/>
                <w:sz w:val="24"/>
                <w:szCs w:val="24"/>
                <w:lang w:val="en-US" w:eastAsia="zh-CN"/>
              </w:rPr>
            </w:pPr>
            <w:ins w:id="12165" w:author="Violet Z" w:date="2025-03-06T18:04:00Z">
              <w:r w:rsidRPr="003E49EF">
                <w:rPr>
                  <w:rFonts w:ascii="Times New Roman" w:eastAsia="等线" w:hAnsi="Times New Roman" w:cs="Times New Roman"/>
                  <w:sz w:val="24"/>
                  <w:szCs w:val="24"/>
                  <w:lang w:val="en-US" w:eastAsia="zh-CN"/>
                </w:rPr>
                <w:t>0.59</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B741915" w14:textId="77777777" w:rsidR="003E49EF" w:rsidRPr="003E49EF" w:rsidRDefault="003E49EF" w:rsidP="003E49EF">
            <w:pPr>
              <w:adjustRightInd w:val="0"/>
              <w:snapToGrid w:val="0"/>
              <w:spacing w:after="0" w:line="360" w:lineRule="auto"/>
              <w:jc w:val="both"/>
              <w:rPr>
                <w:ins w:id="12166" w:author="Violet Z" w:date="2025-03-06T18:04:00Z"/>
                <w:rFonts w:ascii="Times New Roman" w:eastAsia="等线" w:hAnsi="Times New Roman" w:cs="Times New Roman"/>
                <w:sz w:val="24"/>
                <w:szCs w:val="24"/>
                <w:lang w:val="en-US" w:eastAsia="zh-CN"/>
              </w:rPr>
            </w:pPr>
            <w:ins w:id="12167" w:author="Violet Z" w:date="2025-03-06T18:04:00Z">
              <w:r w:rsidRPr="003E49EF">
                <w:rPr>
                  <w:rFonts w:ascii="Times New Roman" w:eastAsia="等线" w:hAnsi="Times New Roman" w:cs="Times New Roman"/>
                  <w:sz w:val="24"/>
                  <w:szCs w:val="24"/>
                  <w:lang w:val="en-US" w:eastAsia="zh-CN"/>
                </w:rPr>
                <w:t>4,125</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7FF2F96A" w14:textId="77777777" w:rsidR="003E49EF" w:rsidRPr="003E49EF" w:rsidRDefault="003E49EF" w:rsidP="003E49EF">
            <w:pPr>
              <w:adjustRightInd w:val="0"/>
              <w:snapToGrid w:val="0"/>
              <w:spacing w:after="0" w:line="360" w:lineRule="auto"/>
              <w:jc w:val="both"/>
              <w:rPr>
                <w:ins w:id="12168" w:author="Violet Z" w:date="2025-03-06T18:04:00Z"/>
                <w:rFonts w:ascii="Times New Roman" w:eastAsia="等线" w:hAnsi="Times New Roman" w:cs="Times New Roman"/>
                <w:sz w:val="24"/>
                <w:szCs w:val="24"/>
                <w:lang w:val="en-US" w:eastAsia="zh-CN"/>
              </w:rPr>
            </w:pPr>
            <w:ins w:id="12169" w:author="Violet Z" w:date="2025-03-06T18:04:00Z">
              <w:r w:rsidRPr="003E49EF">
                <w:rPr>
                  <w:rFonts w:ascii="Times New Roman" w:eastAsia="等线" w:hAnsi="Times New Roman" w:cs="Times New Roman"/>
                  <w:sz w:val="24"/>
                  <w:szCs w:val="24"/>
                  <w:lang w:val="en-US" w:eastAsia="zh-CN"/>
                </w:rPr>
                <w:t>0.77</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7575FF4" w14:textId="77777777" w:rsidR="003E49EF" w:rsidRPr="003E49EF" w:rsidRDefault="003E49EF" w:rsidP="003E49EF">
            <w:pPr>
              <w:adjustRightInd w:val="0"/>
              <w:snapToGrid w:val="0"/>
              <w:spacing w:after="0" w:line="360" w:lineRule="auto"/>
              <w:jc w:val="both"/>
              <w:rPr>
                <w:ins w:id="12170" w:author="Violet Z" w:date="2025-03-06T18:04:00Z"/>
                <w:rFonts w:ascii="Times New Roman" w:eastAsia="等线" w:hAnsi="Times New Roman" w:cs="Times New Roman"/>
                <w:sz w:val="24"/>
                <w:szCs w:val="24"/>
                <w:lang w:val="en-US" w:eastAsia="zh-CN"/>
              </w:rPr>
            </w:pPr>
            <w:ins w:id="12171" w:author="Violet Z" w:date="2025-03-06T18:04:00Z">
              <w:r w:rsidRPr="003E49EF">
                <w:rPr>
                  <w:rFonts w:ascii="Times New Roman" w:eastAsia="等线" w:hAnsi="Times New Roman" w:cs="Times New Roman"/>
                  <w:sz w:val="24"/>
                  <w:szCs w:val="24"/>
                  <w:lang w:val="en-US" w:eastAsia="zh-CN"/>
                </w:rPr>
                <w:t>0.781</w:t>
              </w:r>
            </w:ins>
          </w:p>
        </w:tc>
        <w:tc>
          <w:tcPr>
            <w:tcW w:w="813" w:type="dxa"/>
            <w:shd w:val="clear" w:color="auto" w:fill="auto"/>
            <w:tcMar>
              <w:top w:w="15" w:type="dxa"/>
              <w:left w:w="15" w:type="dxa"/>
              <w:bottom w:w="0" w:type="dxa"/>
              <w:right w:w="15" w:type="dxa"/>
            </w:tcMar>
            <w:vAlign w:val="center"/>
            <w:hideMark/>
          </w:tcPr>
          <w:p w14:paraId="5E08E4A3" w14:textId="77777777" w:rsidR="003E49EF" w:rsidRPr="003E49EF" w:rsidRDefault="003E49EF" w:rsidP="003E49EF">
            <w:pPr>
              <w:adjustRightInd w:val="0"/>
              <w:snapToGrid w:val="0"/>
              <w:spacing w:after="0" w:line="360" w:lineRule="auto"/>
              <w:jc w:val="both"/>
              <w:rPr>
                <w:ins w:id="12172" w:author="Violet Z" w:date="2025-03-06T18:04:00Z"/>
                <w:rFonts w:ascii="Times New Roman" w:eastAsia="等线" w:hAnsi="Times New Roman" w:cs="Times New Roman"/>
                <w:sz w:val="24"/>
                <w:szCs w:val="24"/>
                <w:lang w:val="en-US" w:eastAsia="zh-CN"/>
              </w:rPr>
            </w:pPr>
            <w:ins w:id="12173" w:author="Violet Z" w:date="2025-03-06T18:04:00Z">
              <w:r w:rsidRPr="003E49EF">
                <w:rPr>
                  <w:rFonts w:ascii="Times New Roman" w:eastAsia="等线" w:hAnsi="Times New Roman" w:cs="Times New Roman"/>
                  <w:sz w:val="24"/>
                  <w:szCs w:val="24"/>
                  <w:lang w:val="en-US" w:eastAsia="zh-CN"/>
                </w:rPr>
                <w:t>0.746</w:t>
              </w:r>
            </w:ins>
          </w:p>
        </w:tc>
        <w:tc>
          <w:tcPr>
            <w:tcW w:w="738" w:type="dxa"/>
            <w:shd w:val="clear" w:color="auto" w:fill="auto"/>
            <w:tcMar>
              <w:top w:w="15" w:type="dxa"/>
              <w:left w:w="15" w:type="dxa"/>
              <w:bottom w:w="0" w:type="dxa"/>
              <w:right w:w="15" w:type="dxa"/>
            </w:tcMar>
            <w:vAlign w:val="center"/>
            <w:hideMark/>
          </w:tcPr>
          <w:p w14:paraId="1638289E" w14:textId="77777777" w:rsidR="003E49EF" w:rsidRPr="003E49EF" w:rsidRDefault="003E49EF" w:rsidP="003E49EF">
            <w:pPr>
              <w:adjustRightInd w:val="0"/>
              <w:snapToGrid w:val="0"/>
              <w:spacing w:after="0" w:line="360" w:lineRule="auto"/>
              <w:jc w:val="both"/>
              <w:rPr>
                <w:ins w:id="12174" w:author="Violet Z" w:date="2025-03-06T18:04:00Z"/>
                <w:rFonts w:ascii="Times New Roman" w:eastAsia="等线" w:hAnsi="Times New Roman" w:cs="Times New Roman"/>
                <w:sz w:val="24"/>
                <w:szCs w:val="24"/>
                <w:lang w:val="en-US" w:eastAsia="zh-CN"/>
              </w:rPr>
            </w:pPr>
            <w:ins w:id="12175" w:author="Violet Z" w:date="2025-03-06T18:04:00Z">
              <w:r w:rsidRPr="003E49EF">
                <w:rPr>
                  <w:rFonts w:ascii="Times New Roman" w:eastAsia="等线" w:hAnsi="Times New Roman" w:cs="Times New Roman"/>
                  <w:sz w:val="24"/>
                  <w:szCs w:val="24"/>
                  <w:lang w:val="en-US" w:eastAsia="zh-CN"/>
                </w:rPr>
                <w:t>0.817</w:t>
              </w:r>
            </w:ins>
          </w:p>
        </w:tc>
        <w:tc>
          <w:tcPr>
            <w:tcW w:w="850" w:type="dxa"/>
            <w:tcBorders>
              <w:top w:val="nil"/>
              <w:left w:val="nil"/>
              <w:bottom w:val="nil"/>
            </w:tcBorders>
            <w:shd w:val="clear" w:color="auto" w:fill="auto"/>
            <w:vAlign w:val="center"/>
          </w:tcPr>
          <w:p w14:paraId="037B025B" w14:textId="77777777" w:rsidR="003E49EF" w:rsidRPr="003E49EF" w:rsidRDefault="003E49EF" w:rsidP="003E49EF">
            <w:pPr>
              <w:adjustRightInd w:val="0"/>
              <w:snapToGrid w:val="0"/>
              <w:spacing w:after="0" w:line="360" w:lineRule="auto"/>
              <w:jc w:val="both"/>
              <w:rPr>
                <w:ins w:id="12176" w:author="Violet Z" w:date="2025-03-06T18:04:00Z"/>
                <w:rFonts w:ascii="Times New Roman" w:eastAsia="等线" w:hAnsi="Times New Roman" w:cs="Times New Roman"/>
                <w:sz w:val="24"/>
                <w:szCs w:val="24"/>
                <w:lang w:val="en-US" w:eastAsia="zh-CN"/>
              </w:rPr>
            </w:pPr>
            <w:ins w:id="12177"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72FE1B98" w14:textId="77777777" w:rsidTr="00CA47B0">
        <w:trPr>
          <w:ins w:id="12178"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3E76793" w14:textId="77777777" w:rsidR="003E49EF" w:rsidRPr="003E49EF" w:rsidRDefault="003E49EF" w:rsidP="003E49EF">
            <w:pPr>
              <w:adjustRightInd w:val="0"/>
              <w:snapToGrid w:val="0"/>
              <w:spacing w:after="0" w:line="360" w:lineRule="auto"/>
              <w:jc w:val="both"/>
              <w:rPr>
                <w:ins w:id="12179" w:author="Violet Z" w:date="2025-03-06T18:04:00Z"/>
                <w:rFonts w:ascii="Times New Roman" w:eastAsia="等线" w:hAnsi="Times New Roman" w:cs="Times New Roman"/>
                <w:sz w:val="24"/>
                <w:szCs w:val="24"/>
                <w:lang w:val="en-US" w:eastAsia="zh-CN"/>
              </w:rPr>
            </w:pPr>
            <w:ins w:id="12180" w:author="Violet Z" w:date="2025-03-06T18:04:00Z">
              <w:r w:rsidRPr="003E49EF">
                <w:rPr>
                  <w:rFonts w:ascii="Times New Roman" w:eastAsia="等线" w:hAnsi="Times New Roman" w:cs="Times New Roman"/>
                  <w:sz w:val="24"/>
                  <w:szCs w:val="24"/>
                  <w:lang w:val="en-US" w:eastAsia="zh-CN"/>
                </w:rPr>
                <w:t>- Sleep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F7D4CEB" w14:textId="77777777" w:rsidR="003E49EF" w:rsidRPr="003E49EF" w:rsidRDefault="003E49EF" w:rsidP="003E49EF">
            <w:pPr>
              <w:adjustRightInd w:val="0"/>
              <w:snapToGrid w:val="0"/>
              <w:spacing w:after="0" w:line="360" w:lineRule="auto"/>
              <w:jc w:val="both"/>
              <w:rPr>
                <w:ins w:id="12181" w:author="Violet Z" w:date="2025-03-06T18:04:00Z"/>
                <w:rFonts w:ascii="Times New Roman" w:eastAsia="等线" w:hAnsi="Times New Roman" w:cs="Times New Roman"/>
                <w:sz w:val="24"/>
                <w:szCs w:val="24"/>
                <w:lang w:val="en-US" w:eastAsia="zh-CN"/>
              </w:rPr>
            </w:pPr>
            <w:ins w:id="12182" w:author="Violet Z" w:date="2025-03-06T18:04:00Z">
              <w:r w:rsidRPr="003E49EF">
                <w:rPr>
                  <w:rFonts w:ascii="Times New Roman" w:eastAsia="等线" w:hAnsi="Times New Roman" w:cs="Times New Roman"/>
                  <w:sz w:val="24"/>
                  <w:szCs w:val="24"/>
                  <w:lang w:val="en-US" w:eastAsia="zh-CN"/>
                </w:rPr>
                <w:t>116,204</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4FC9708" w14:textId="77777777" w:rsidR="003E49EF" w:rsidRPr="003E49EF" w:rsidRDefault="003E49EF" w:rsidP="003E49EF">
            <w:pPr>
              <w:adjustRightInd w:val="0"/>
              <w:snapToGrid w:val="0"/>
              <w:spacing w:after="0" w:line="360" w:lineRule="auto"/>
              <w:jc w:val="both"/>
              <w:rPr>
                <w:ins w:id="12183" w:author="Violet Z" w:date="2025-03-06T18:04:00Z"/>
                <w:rFonts w:ascii="Times New Roman" w:eastAsia="等线" w:hAnsi="Times New Roman" w:cs="Times New Roman"/>
                <w:sz w:val="24"/>
                <w:szCs w:val="24"/>
                <w:lang w:val="en-US" w:eastAsia="zh-CN"/>
              </w:rPr>
            </w:pPr>
            <w:ins w:id="12184" w:author="Violet Z" w:date="2025-03-06T18:04:00Z">
              <w:r w:rsidRPr="003E49EF">
                <w:rPr>
                  <w:rFonts w:ascii="Times New Roman" w:eastAsia="等线" w:hAnsi="Times New Roman" w:cs="Times New Roman"/>
                  <w:sz w:val="24"/>
                  <w:szCs w:val="24"/>
                  <w:lang w:val="en-US" w:eastAsia="zh-CN"/>
                </w:rPr>
                <w:t>19.75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93AE892" w14:textId="77777777" w:rsidR="003E49EF" w:rsidRPr="003E49EF" w:rsidRDefault="003E49EF" w:rsidP="003E49EF">
            <w:pPr>
              <w:adjustRightInd w:val="0"/>
              <w:snapToGrid w:val="0"/>
              <w:spacing w:after="0" w:line="360" w:lineRule="auto"/>
              <w:jc w:val="both"/>
              <w:rPr>
                <w:ins w:id="12185" w:author="Violet Z" w:date="2025-03-06T18:04:00Z"/>
                <w:rFonts w:ascii="Times New Roman" w:eastAsia="等线" w:hAnsi="Times New Roman" w:cs="Times New Roman"/>
                <w:sz w:val="24"/>
                <w:szCs w:val="24"/>
                <w:lang w:val="en-US" w:eastAsia="zh-CN"/>
              </w:rPr>
            </w:pPr>
            <w:ins w:id="12186" w:author="Violet Z" w:date="2025-03-06T18:04:00Z">
              <w:r w:rsidRPr="003E49EF">
                <w:rPr>
                  <w:rFonts w:ascii="Times New Roman" w:eastAsia="等线" w:hAnsi="Times New Roman" w:cs="Times New Roman"/>
                  <w:sz w:val="24"/>
                  <w:szCs w:val="24"/>
                  <w:lang w:val="en-US" w:eastAsia="zh-CN"/>
                </w:rPr>
                <w:t>69,588</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53F8FAA3" w14:textId="77777777" w:rsidR="003E49EF" w:rsidRPr="003E49EF" w:rsidRDefault="003E49EF" w:rsidP="003E49EF">
            <w:pPr>
              <w:adjustRightInd w:val="0"/>
              <w:snapToGrid w:val="0"/>
              <w:spacing w:after="0" w:line="360" w:lineRule="auto"/>
              <w:jc w:val="both"/>
              <w:rPr>
                <w:ins w:id="12187" w:author="Violet Z" w:date="2025-03-06T18:04:00Z"/>
                <w:rFonts w:ascii="Times New Roman" w:eastAsia="等线" w:hAnsi="Times New Roman" w:cs="Times New Roman"/>
                <w:sz w:val="24"/>
                <w:szCs w:val="24"/>
                <w:lang w:val="en-US" w:eastAsia="zh-CN"/>
              </w:rPr>
            </w:pPr>
            <w:ins w:id="12188" w:author="Violet Z" w:date="2025-03-06T18:04:00Z">
              <w:r w:rsidRPr="003E49EF">
                <w:rPr>
                  <w:rFonts w:ascii="Times New Roman" w:eastAsia="等线" w:hAnsi="Times New Roman" w:cs="Times New Roman"/>
                  <w:sz w:val="24"/>
                  <w:szCs w:val="24"/>
                  <w:lang w:val="en-US" w:eastAsia="zh-CN"/>
                </w:rPr>
                <w:t>12.96</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1B411A4" w14:textId="77777777" w:rsidR="003E49EF" w:rsidRPr="003E49EF" w:rsidRDefault="003E49EF" w:rsidP="003E49EF">
            <w:pPr>
              <w:adjustRightInd w:val="0"/>
              <w:snapToGrid w:val="0"/>
              <w:spacing w:after="0" w:line="360" w:lineRule="auto"/>
              <w:jc w:val="both"/>
              <w:rPr>
                <w:ins w:id="12189" w:author="Violet Z" w:date="2025-03-06T18:04:00Z"/>
                <w:rFonts w:ascii="Times New Roman" w:eastAsia="等线" w:hAnsi="Times New Roman" w:cs="Times New Roman"/>
                <w:sz w:val="24"/>
                <w:szCs w:val="24"/>
                <w:lang w:val="en-US" w:eastAsia="zh-CN"/>
              </w:rPr>
            </w:pPr>
            <w:ins w:id="12190" w:author="Violet Z" w:date="2025-03-06T18:04:00Z">
              <w:r w:rsidRPr="003E49EF">
                <w:rPr>
                  <w:rFonts w:ascii="Times New Roman" w:eastAsia="等线" w:hAnsi="Times New Roman" w:cs="Times New Roman"/>
                  <w:sz w:val="24"/>
                  <w:szCs w:val="24"/>
                  <w:lang w:val="en-US" w:eastAsia="zh-CN"/>
                </w:rPr>
                <w:t>1.684</w:t>
              </w:r>
            </w:ins>
          </w:p>
        </w:tc>
        <w:tc>
          <w:tcPr>
            <w:tcW w:w="813" w:type="dxa"/>
            <w:shd w:val="clear" w:color="auto" w:fill="auto"/>
            <w:tcMar>
              <w:top w:w="15" w:type="dxa"/>
              <w:left w:w="15" w:type="dxa"/>
              <w:bottom w:w="0" w:type="dxa"/>
              <w:right w:w="15" w:type="dxa"/>
            </w:tcMar>
            <w:vAlign w:val="center"/>
            <w:hideMark/>
          </w:tcPr>
          <w:p w14:paraId="44156C90" w14:textId="77777777" w:rsidR="003E49EF" w:rsidRPr="003E49EF" w:rsidRDefault="003E49EF" w:rsidP="003E49EF">
            <w:pPr>
              <w:adjustRightInd w:val="0"/>
              <w:snapToGrid w:val="0"/>
              <w:spacing w:after="0" w:line="360" w:lineRule="auto"/>
              <w:jc w:val="both"/>
              <w:rPr>
                <w:ins w:id="12191" w:author="Violet Z" w:date="2025-03-06T18:04:00Z"/>
                <w:rFonts w:ascii="Times New Roman" w:eastAsia="等线" w:hAnsi="Times New Roman" w:cs="Times New Roman"/>
                <w:sz w:val="24"/>
                <w:szCs w:val="24"/>
                <w:lang w:val="en-US" w:eastAsia="zh-CN"/>
              </w:rPr>
            </w:pPr>
            <w:ins w:id="12192" w:author="Violet Z" w:date="2025-03-06T18:04:00Z">
              <w:r w:rsidRPr="003E49EF">
                <w:rPr>
                  <w:rFonts w:ascii="Times New Roman" w:eastAsia="等线" w:hAnsi="Times New Roman" w:cs="Times New Roman"/>
                  <w:sz w:val="24"/>
                  <w:szCs w:val="24"/>
                  <w:lang w:val="en-US" w:eastAsia="zh-CN"/>
                </w:rPr>
                <w:t>1.667</w:t>
              </w:r>
            </w:ins>
          </w:p>
        </w:tc>
        <w:tc>
          <w:tcPr>
            <w:tcW w:w="738" w:type="dxa"/>
            <w:shd w:val="clear" w:color="auto" w:fill="auto"/>
            <w:tcMar>
              <w:top w:w="15" w:type="dxa"/>
              <w:left w:w="15" w:type="dxa"/>
              <w:bottom w:w="0" w:type="dxa"/>
              <w:right w:w="15" w:type="dxa"/>
            </w:tcMar>
            <w:vAlign w:val="center"/>
            <w:hideMark/>
          </w:tcPr>
          <w:p w14:paraId="04F29BB2" w14:textId="77777777" w:rsidR="003E49EF" w:rsidRPr="003E49EF" w:rsidRDefault="003E49EF" w:rsidP="003E49EF">
            <w:pPr>
              <w:adjustRightInd w:val="0"/>
              <w:snapToGrid w:val="0"/>
              <w:spacing w:after="0" w:line="360" w:lineRule="auto"/>
              <w:jc w:val="both"/>
              <w:rPr>
                <w:ins w:id="12193" w:author="Violet Z" w:date="2025-03-06T18:04:00Z"/>
                <w:rFonts w:ascii="Times New Roman" w:eastAsia="等线" w:hAnsi="Times New Roman" w:cs="Times New Roman"/>
                <w:sz w:val="24"/>
                <w:szCs w:val="24"/>
                <w:lang w:val="en-US" w:eastAsia="zh-CN"/>
              </w:rPr>
            </w:pPr>
            <w:ins w:id="12194" w:author="Violet Z" w:date="2025-03-06T18:04:00Z">
              <w:r w:rsidRPr="003E49EF">
                <w:rPr>
                  <w:rFonts w:ascii="Times New Roman" w:eastAsia="等线" w:hAnsi="Times New Roman" w:cs="Times New Roman"/>
                  <w:sz w:val="24"/>
                  <w:szCs w:val="24"/>
                  <w:lang w:val="en-US" w:eastAsia="zh-CN"/>
                </w:rPr>
                <w:t>1.702</w:t>
              </w:r>
            </w:ins>
          </w:p>
        </w:tc>
        <w:tc>
          <w:tcPr>
            <w:tcW w:w="850" w:type="dxa"/>
            <w:tcBorders>
              <w:top w:val="nil"/>
              <w:left w:val="nil"/>
              <w:bottom w:val="nil"/>
            </w:tcBorders>
            <w:shd w:val="clear" w:color="auto" w:fill="auto"/>
            <w:vAlign w:val="center"/>
          </w:tcPr>
          <w:p w14:paraId="6A4BA4CC" w14:textId="77777777" w:rsidR="003E49EF" w:rsidRPr="003E49EF" w:rsidRDefault="003E49EF" w:rsidP="003E49EF">
            <w:pPr>
              <w:adjustRightInd w:val="0"/>
              <w:snapToGrid w:val="0"/>
              <w:spacing w:after="0" w:line="360" w:lineRule="auto"/>
              <w:jc w:val="both"/>
              <w:rPr>
                <w:ins w:id="12195" w:author="Violet Z" w:date="2025-03-06T18:04:00Z"/>
                <w:rFonts w:ascii="Times New Roman" w:eastAsia="等线" w:hAnsi="Times New Roman" w:cs="Times New Roman"/>
                <w:sz w:val="24"/>
                <w:szCs w:val="24"/>
                <w:lang w:val="en-US" w:eastAsia="zh-CN"/>
              </w:rPr>
            </w:pPr>
            <w:ins w:id="1219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76D1F91" w14:textId="77777777" w:rsidTr="00CA47B0">
        <w:trPr>
          <w:ins w:id="12197"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9758F3B" w14:textId="77777777" w:rsidR="003E49EF" w:rsidRPr="003E49EF" w:rsidRDefault="003E49EF" w:rsidP="003E49EF">
            <w:pPr>
              <w:adjustRightInd w:val="0"/>
              <w:snapToGrid w:val="0"/>
              <w:spacing w:after="0" w:line="360" w:lineRule="auto"/>
              <w:jc w:val="both"/>
              <w:rPr>
                <w:ins w:id="12198" w:author="Violet Z" w:date="2025-03-06T18:04:00Z"/>
                <w:rFonts w:ascii="Times New Roman" w:eastAsia="等线" w:hAnsi="Times New Roman" w:cs="Times New Roman"/>
                <w:sz w:val="24"/>
                <w:szCs w:val="24"/>
                <w:lang w:val="en-US" w:eastAsia="zh-CN"/>
              </w:rPr>
            </w:pPr>
            <w:ins w:id="12199" w:author="Violet Z" w:date="2025-03-06T18:04:00Z">
              <w:r w:rsidRPr="003E49EF">
                <w:rPr>
                  <w:rFonts w:ascii="Times New Roman" w:eastAsia="等线" w:hAnsi="Times New Roman" w:cs="Times New Roman"/>
                  <w:sz w:val="24"/>
                  <w:szCs w:val="24"/>
                  <w:lang w:val="en-US" w:eastAsia="zh-CN"/>
                </w:rPr>
                <w:t>- Somatoform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E048B65" w14:textId="77777777" w:rsidR="003E49EF" w:rsidRPr="003E49EF" w:rsidRDefault="003E49EF" w:rsidP="003E49EF">
            <w:pPr>
              <w:adjustRightInd w:val="0"/>
              <w:snapToGrid w:val="0"/>
              <w:spacing w:after="0" w:line="360" w:lineRule="auto"/>
              <w:jc w:val="both"/>
              <w:rPr>
                <w:ins w:id="12200" w:author="Violet Z" w:date="2025-03-06T18:04:00Z"/>
                <w:rFonts w:ascii="Times New Roman" w:eastAsia="等线" w:hAnsi="Times New Roman" w:cs="Times New Roman"/>
                <w:sz w:val="24"/>
                <w:szCs w:val="24"/>
                <w:lang w:val="en-US" w:eastAsia="zh-CN"/>
              </w:rPr>
            </w:pPr>
            <w:ins w:id="12201" w:author="Violet Z" w:date="2025-03-06T18:04:00Z">
              <w:r w:rsidRPr="003E49EF">
                <w:rPr>
                  <w:rFonts w:ascii="Times New Roman" w:eastAsia="等线" w:hAnsi="Times New Roman" w:cs="Times New Roman"/>
                  <w:sz w:val="24"/>
                  <w:szCs w:val="24"/>
                  <w:lang w:val="en-US" w:eastAsia="zh-CN"/>
                </w:rPr>
                <w:t>32,956</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F648E0A" w14:textId="77777777" w:rsidR="003E49EF" w:rsidRPr="003E49EF" w:rsidRDefault="003E49EF" w:rsidP="003E49EF">
            <w:pPr>
              <w:adjustRightInd w:val="0"/>
              <w:snapToGrid w:val="0"/>
              <w:spacing w:after="0" w:line="360" w:lineRule="auto"/>
              <w:jc w:val="both"/>
              <w:rPr>
                <w:ins w:id="12202" w:author="Violet Z" w:date="2025-03-06T18:04:00Z"/>
                <w:rFonts w:ascii="Times New Roman" w:eastAsia="等线" w:hAnsi="Times New Roman" w:cs="Times New Roman"/>
                <w:sz w:val="24"/>
                <w:szCs w:val="24"/>
                <w:lang w:val="en-US" w:eastAsia="zh-CN"/>
              </w:rPr>
            </w:pPr>
            <w:ins w:id="12203" w:author="Violet Z" w:date="2025-03-06T18:04:00Z">
              <w:r w:rsidRPr="003E49EF">
                <w:rPr>
                  <w:rFonts w:ascii="Times New Roman" w:eastAsia="等线" w:hAnsi="Times New Roman" w:cs="Times New Roman"/>
                  <w:sz w:val="24"/>
                  <w:szCs w:val="24"/>
                  <w:lang w:val="en-US" w:eastAsia="zh-CN"/>
                </w:rPr>
                <w:t>5.60</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FA9E222" w14:textId="77777777" w:rsidR="003E49EF" w:rsidRPr="003E49EF" w:rsidRDefault="003E49EF" w:rsidP="003E49EF">
            <w:pPr>
              <w:adjustRightInd w:val="0"/>
              <w:snapToGrid w:val="0"/>
              <w:spacing w:after="0" w:line="360" w:lineRule="auto"/>
              <w:jc w:val="both"/>
              <w:rPr>
                <w:ins w:id="12204" w:author="Violet Z" w:date="2025-03-06T18:04:00Z"/>
                <w:rFonts w:ascii="Times New Roman" w:eastAsia="等线" w:hAnsi="Times New Roman" w:cs="Times New Roman"/>
                <w:sz w:val="24"/>
                <w:szCs w:val="24"/>
                <w:lang w:val="en-US" w:eastAsia="zh-CN"/>
              </w:rPr>
            </w:pPr>
            <w:ins w:id="12205" w:author="Violet Z" w:date="2025-03-06T18:04:00Z">
              <w:r w:rsidRPr="003E49EF">
                <w:rPr>
                  <w:rFonts w:ascii="Times New Roman" w:eastAsia="等线" w:hAnsi="Times New Roman" w:cs="Times New Roman"/>
                  <w:sz w:val="24"/>
                  <w:szCs w:val="24"/>
                  <w:lang w:val="en-US" w:eastAsia="zh-CN"/>
                </w:rPr>
                <w:t>18,586</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63551DA6" w14:textId="77777777" w:rsidR="003E49EF" w:rsidRPr="003E49EF" w:rsidRDefault="003E49EF" w:rsidP="003E49EF">
            <w:pPr>
              <w:adjustRightInd w:val="0"/>
              <w:snapToGrid w:val="0"/>
              <w:spacing w:after="0" w:line="360" w:lineRule="auto"/>
              <w:jc w:val="both"/>
              <w:rPr>
                <w:ins w:id="12206" w:author="Violet Z" w:date="2025-03-06T18:04:00Z"/>
                <w:rFonts w:ascii="Times New Roman" w:eastAsia="等线" w:hAnsi="Times New Roman" w:cs="Times New Roman"/>
                <w:sz w:val="24"/>
                <w:szCs w:val="24"/>
                <w:lang w:val="en-US" w:eastAsia="zh-CN"/>
              </w:rPr>
            </w:pPr>
            <w:ins w:id="12207" w:author="Violet Z" w:date="2025-03-06T18:04:00Z">
              <w:r w:rsidRPr="003E49EF">
                <w:rPr>
                  <w:rFonts w:ascii="Times New Roman" w:eastAsia="等线" w:hAnsi="Times New Roman" w:cs="Times New Roman"/>
                  <w:sz w:val="24"/>
                  <w:szCs w:val="24"/>
                  <w:lang w:val="en-US" w:eastAsia="zh-CN"/>
                </w:rPr>
                <w:t>3.46</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35F4757" w14:textId="77777777" w:rsidR="003E49EF" w:rsidRPr="003E49EF" w:rsidRDefault="003E49EF" w:rsidP="003E49EF">
            <w:pPr>
              <w:adjustRightInd w:val="0"/>
              <w:snapToGrid w:val="0"/>
              <w:spacing w:after="0" w:line="360" w:lineRule="auto"/>
              <w:jc w:val="both"/>
              <w:rPr>
                <w:ins w:id="12208" w:author="Violet Z" w:date="2025-03-06T18:04:00Z"/>
                <w:rFonts w:ascii="Times New Roman" w:eastAsia="等线" w:hAnsi="Times New Roman" w:cs="Times New Roman"/>
                <w:sz w:val="24"/>
                <w:szCs w:val="24"/>
                <w:lang w:val="en-US" w:eastAsia="zh-CN"/>
              </w:rPr>
            </w:pPr>
            <w:ins w:id="12209" w:author="Violet Z" w:date="2025-03-06T18:04:00Z">
              <w:r w:rsidRPr="003E49EF">
                <w:rPr>
                  <w:rFonts w:ascii="Times New Roman" w:eastAsia="等线" w:hAnsi="Times New Roman" w:cs="Times New Roman"/>
                  <w:sz w:val="24"/>
                  <w:szCs w:val="24"/>
                  <w:lang w:val="en-US" w:eastAsia="zh-CN"/>
                </w:rPr>
                <w:t>1.679</w:t>
              </w:r>
            </w:ins>
          </w:p>
        </w:tc>
        <w:tc>
          <w:tcPr>
            <w:tcW w:w="813" w:type="dxa"/>
            <w:shd w:val="clear" w:color="auto" w:fill="auto"/>
            <w:tcMar>
              <w:top w:w="15" w:type="dxa"/>
              <w:left w:w="15" w:type="dxa"/>
              <w:bottom w:w="0" w:type="dxa"/>
              <w:right w:w="15" w:type="dxa"/>
            </w:tcMar>
            <w:vAlign w:val="center"/>
            <w:hideMark/>
          </w:tcPr>
          <w:p w14:paraId="0940ACE0" w14:textId="77777777" w:rsidR="003E49EF" w:rsidRPr="003E49EF" w:rsidRDefault="003E49EF" w:rsidP="003E49EF">
            <w:pPr>
              <w:adjustRightInd w:val="0"/>
              <w:snapToGrid w:val="0"/>
              <w:spacing w:after="0" w:line="360" w:lineRule="auto"/>
              <w:jc w:val="both"/>
              <w:rPr>
                <w:ins w:id="12210" w:author="Violet Z" w:date="2025-03-06T18:04:00Z"/>
                <w:rFonts w:ascii="Times New Roman" w:eastAsia="等线" w:hAnsi="Times New Roman" w:cs="Times New Roman"/>
                <w:sz w:val="24"/>
                <w:szCs w:val="24"/>
                <w:lang w:val="en-US" w:eastAsia="zh-CN"/>
              </w:rPr>
            </w:pPr>
            <w:ins w:id="12211" w:author="Violet Z" w:date="2025-03-06T18:04:00Z">
              <w:r w:rsidRPr="003E49EF">
                <w:rPr>
                  <w:rFonts w:ascii="Times New Roman" w:eastAsia="等线" w:hAnsi="Times New Roman" w:cs="Times New Roman"/>
                  <w:sz w:val="24"/>
                  <w:szCs w:val="24"/>
                  <w:lang w:val="en-US" w:eastAsia="zh-CN"/>
                </w:rPr>
                <w:t>1.648</w:t>
              </w:r>
            </w:ins>
          </w:p>
        </w:tc>
        <w:tc>
          <w:tcPr>
            <w:tcW w:w="738" w:type="dxa"/>
            <w:shd w:val="clear" w:color="auto" w:fill="auto"/>
            <w:tcMar>
              <w:top w:w="15" w:type="dxa"/>
              <w:left w:w="15" w:type="dxa"/>
              <w:bottom w:w="0" w:type="dxa"/>
              <w:right w:w="15" w:type="dxa"/>
            </w:tcMar>
            <w:vAlign w:val="center"/>
            <w:hideMark/>
          </w:tcPr>
          <w:p w14:paraId="1134BFCE" w14:textId="77777777" w:rsidR="003E49EF" w:rsidRPr="003E49EF" w:rsidRDefault="003E49EF" w:rsidP="003E49EF">
            <w:pPr>
              <w:adjustRightInd w:val="0"/>
              <w:snapToGrid w:val="0"/>
              <w:spacing w:after="0" w:line="360" w:lineRule="auto"/>
              <w:jc w:val="both"/>
              <w:rPr>
                <w:ins w:id="12212" w:author="Violet Z" w:date="2025-03-06T18:04:00Z"/>
                <w:rFonts w:ascii="Times New Roman" w:eastAsia="等线" w:hAnsi="Times New Roman" w:cs="Times New Roman"/>
                <w:sz w:val="24"/>
                <w:szCs w:val="24"/>
                <w:lang w:val="en-US" w:eastAsia="zh-CN"/>
              </w:rPr>
            </w:pPr>
            <w:ins w:id="12213" w:author="Violet Z" w:date="2025-03-06T18:04:00Z">
              <w:r w:rsidRPr="003E49EF">
                <w:rPr>
                  <w:rFonts w:ascii="Times New Roman" w:eastAsia="等线" w:hAnsi="Times New Roman" w:cs="Times New Roman"/>
                  <w:sz w:val="24"/>
                  <w:szCs w:val="24"/>
                  <w:lang w:val="en-US" w:eastAsia="zh-CN"/>
                </w:rPr>
                <w:t>1.710</w:t>
              </w:r>
            </w:ins>
          </w:p>
        </w:tc>
        <w:tc>
          <w:tcPr>
            <w:tcW w:w="850" w:type="dxa"/>
            <w:tcBorders>
              <w:top w:val="nil"/>
              <w:left w:val="nil"/>
              <w:bottom w:val="nil"/>
            </w:tcBorders>
            <w:shd w:val="clear" w:color="auto" w:fill="auto"/>
            <w:vAlign w:val="center"/>
          </w:tcPr>
          <w:p w14:paraId="2FAEFEAE" w14:textId="77777777" w:rsidR="003E49EF" w:rsidRPr="003E49EF" w:rsidRDefault="003E49EF" w:rsidP="003E49EF">
            <w:pPr>
              <w:adjustRightInd w:val="0"/>
              <w:snapToGrid w:val="0"/>
              <w:spacing w:after="0" w:line="360" w:lineRule="auto"/>
              <w:jc w:val="both"/>
              <w:rPr>
                <w:ins w:id="12214" w:author="Violet Z" w:date="2025-03-06T18:04:00Z"/>
                <w:rFonts w:ascii="Times New Roman" w:eastAsia="等线" w:hAnsi="Times New Roman" w:cs="Times New Roman"/>
                <w:sz w:val="24"/>
                <w:szCs w:val="24"/>
                <w:lang w:val="en-US" w:eastAsia="zh-CN"/>
              </w:rPr>
            </w:pPr>
            <w:ins w:id="1221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433701D" w14:textId="77777777" w:rsidTr="00CA47B0">
        <w:trPr>
          <w:ins w:id="12216"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060ED04" w14:textId="77777777" w:rsidR="003E49EF" w:rsidRPr="003E49EF" w:rsidRDefault="003E49EF" w:rsidP="003E49EF">
            <w:pPr>
              <w:adjustRightInd w:val="0"/>
              <w:snapToGrid w:val="0"/>
              <w:spacing w:after="0" w:line="360" w:lineRule="auto"/>
              <w:jc w:val="both"/>
              <w:rPr>
                <w:ins w:id="12217" w:author="Violet Z" w:date="2025-03-06T18:04:00Z"/>
                <w:rFonts w:ascii="Times New Roman" w:eastAsia="等线" w:hAnsi="Times New Roman" w:cs="Times New Roman"/>
                <w:sz w:val="24"/>
                <w:szCs w:val="24"/>
                <w:lang w:val="en-US" w:eastAsia="zh-CN"/>
              </w:rPr>
            </w:pPr>
            <w:ins w:id="12218" w:author="Violet Z" w:date="2025-03-06T18:04:00Z">
              <w:r w:rsidRPr="003E49EF">
                <w:rPr>
                  <w:rFonts w:ascii="Times New Roman" w:eastAsia="等线" w:hAnsi="Times New Roman" w:cs="Times New Roman"/>
                  <w:sz w:val="24"/>
                  <w:szCs w:val="24"/>
                  <w:lang w:val="en-US" w:eastAsia="zh-CN"/>
                </w:rPr>
                <w:t>- Symptoms and signs involving emotional state</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171AF83" w14:textId="77777777" w:rsidR="003E49EF" w:rsidRPr="003E49EF" w:rsidRDefault="003E49EF" w:rsidP="003E49EF">
            <w:pPr>
              <w:adjustRightInd w:val="0"/>
              <w:snapToGrid w:val="0"/>
              <w:spacing w:after="0" w:line="360" w:lineRule="auto"/>
              <w:jc w:val="both"/>
              <w:rPr>
                <w:ins w:id="12219" w:author="Violet Z" w:date="2025-03-06T18:04:00Z"/>
                <w:rFonts w:ascii="Times New Roman" w:eastAsia="等线" w:hAnsi="Times New Roman" w:cs="Times New Roman"/>
                <w:sz w:val="24"/>
                <w:szCs w:val="24"/>
                <w:lang w:val="en-US" w:eastAsia="zh-CN"/>
              </w:rPr>
            </w:pPr>
            <w:ins w:id="12220" w:author="Violet Z" w:date="2025-03-06T18:04:00Z">
              <w:r w:rsidRPr="003E49EF">
                <w:rPr>
                  <w:rFonts w:ascii="Times New Roman" w:eastAsia="等线" w:hAnsi="Times New Roman" w:cs="Times New Roman"/>
                  <w:sz w:val="24"/>
                  <w:szCs w:val="24"/>
                  <w:lang w:val="en-US" w:eastAsia="zh-CN"/>
                </w:rPr>
                <w:t>13,379</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0166EE24" w14:textId="77777777" w:rsidR="003E49EF" w:rsidRPr="003E49EF" w:rsidRDefault="003E49EF" w:rsidP="003E49EF">
            <w:pPr>
              <w:adjustRightInd w:val="0"/>
              <w:snapToGrid w:val="0"/>
              <w:spacing w:after="0" w:line="360" w:lineRule="auto"/>
              <w:jc w:val="both"/>
              <w:rPr>
                <w:ins w:id="12221" w:author="Violet Z" w:date="2025-03-06T18:04:00Z"/>
                <w:rFonts w:ascii="Times New Roman" w:eastAsia="等线" w:hAnsi="Times New Roman" w:cs="Times New Roman"/>
                <w:sz w:val="24"/>
                <w:szCs w:val="24"/>
                <w:lang w:val="en-US" w:eastAsia="zh-CN"/>
              </w:rPr>
            </w:pPr>
            <w:ins w:id="12222" w:author="Violet Z" w:date="2025-03-06T18:04:00Z">
              <w:r w:rsidRPr="003E49EF">
                <w:rPr>
                  <w:rFonts w:ascii="Times New Roman" w:eastAsia="等线" w:hAnsi="Times New Roman" w:cs="Times New Roman"/>
                  <w:sz w:val="24"/>
                  <w:szCs w:val="24"/>
                  <w:lang w:val="en-US" w:eastAsia="zh-CN"/>
                </w:rPr>
                <w:t>2.27</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4CA7B5F" w14:textId="77777777" w:rsidR="003E49EF" w:rsidRPr="003E49EF" w:rsidRDefault="003E49EF" w:rsidP="003E49EF">
            <w:pPr>
              <w:adjustRightInd w:val="0"/>
              <w:snapToGrid w:val="0"/>
              <w:spacing w:after="0" w:line="360" w:lineRule="auto"/>
              <w:jc w:val="both"/>
              <w:rPr>
                <w:ins w:id="12223" w:author="Violet Z" w:date="2025-03-06T18:04:00Z"/>
                <w:rFonts w:ascii="Times New Roman" w:eastAsia="等线" w:hAnsi="Times New Roman" w:cs="Times New Roman"/>
                <w:sz w:val="24"/>
                <w:szCs w:val="24"/>
                <w:lang w:val="en-US" w:eastAsia="zh-CN"/>
              </w:rPr>
            </w:pPr>
            <w:ins w:id="12224" w:author="Violet Z" w:date="2025-03-06T18:04:00Z">
              <w:r w:rsidRPr="003E49EF">
                <w:rPr>
                  <w:rFonts w:ascii="Times New Roman" w:eastAsia="等线" w:hAnsi="Times New Roman" w:cs="Times New Roman"/>
                  <w:sz w:val="24"/>
                  <w:szCs w:val="24"/>
                  <w:lang w:val="en-US" w:eastAsia="zh-CN"/>
                </w:rPr>
                <w:t>6,459</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46EBDBDD" w14:textId="77777777" w:rsidR="003E49EF" w:rsidRPr="003E49EF" w:rsidRDefault="003E49EF" w:rsidP="003E49EF">
            <w:pPr>
              <w:adjustRightInd w:val="0"/>
              <w:snapToGrid w:val="0"/>
              <w:spacing w:after="0" w:line="360" w:lineRule="auto"/>
              <w:jc w:val="both"/>
              <w:rPr>
                <w:ins w:id="12225" w:author="Violet Z" w:date="2025-03-06T18:04:00Z"/>
                <w:rFonts w:ascii="Times New Roman" w:eastAsia="等线" w:hAnsi="Times New Roman" w:cs="Times New Roman"/>
                <w:sz w:val="24"/>
                <w:szCs w:val="24"/>
                <w:lang w:val="en-US" w:eastAsia="zh-CN"/>
              </w:rPr>
            </w:pPr>
            <w:ins w:id="12226" w:author="Violet Z" w:date="2025-03-06T18:04:00Z">
              <w:r w:rsidRPr="003E49EF">
                <w:rPr>
                  <w:rFonts w:ascii="Times New Roman" w:eastAsia="等线" w:hAnsi="Times New Roman" w:cs="Times New Roman"/>
                  <w:sz w:val="24"/>
                  <w:szCs w:val="24"/>
                  <w:lang w:val="en-US" w:eastAsia="zh-CN"/>
                </w:rPr>
                <w:t>1.20</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15E918A" w14:textId="77777777" w:rsidR="003E49EF" w:rsidRPr="003E49EF" w:rsidRDefault="003E49EF" w:rsidP="003E49EF">
            <w:pPr>
              <w:adjustRightInd w:val="0"/>
              <w:snapToGrid w:val="0"/>
              <w:spacing w:after="0" w:line="360" w:lineRule="auto"/>
              <w:jc w:val="both"/>
              <w:rPr>
                <w:ins w:id="12227" w:author="Violet Z" w:date="2025-03-06T18:04:00Z"/>
                <w:rFonts w:ascii="Times New Roman" w:eastAsia="等线" w:hAnsi="Times New Roman" w:cs="Times New Roman"/>
                <w:sz w:val="24"/>
                <w:szCs w:val="24"/>
                <w:lang w:val="en-US" w:eastAsia="zh-CN"/>
              </w:rPr>
            </w:pPr>
            <w:ins w:id="12228" w:author="Violet Z" w:date="2025-03-06T18:04:00Z">
              <w:r w:rsidRPr="003E49EF">
                <w:rPr>
                  <w:rFonts w:ascii="Times New Roman" w:eastAsia="等线" w:hAnsi="Times New Roman" w:cs="Times New Roman"/>
                  <w:sz w:val="24"/>
                  <w:szCs w:val="24"/>
                  <w:lang w:val="en-US" w:eastAsia="zh-CN"/>
                </w:rPr>
                <w:t>1.937</w:t>
              </w:r>
            </w:ins>
          </w:p>
        </w:tc>
        <w:tc>
          <w:tcPr>
            <w:tcW w:w="813" w:type="dxa"/>
            <w:shd w:val="clear" w:color="auto" w:fill="auto"/>
            <w:tcMar>
              <w:top w:w="15" w:type="dxa"/>
              <w:left w:w="15" w:type="dxa"/>
              <w:bottom w:w="0" w:type="dxa"/>
              <w:right w:w="15" w:type="dxa"/>
            </w:tcMar>
            <w:vAlign w:val="center"/>
            <w:hideMark/>
          </w:tcPr>
          <w:p w14:paraId="04023653" w14:textId="77777777" w:rsidR="003E49EF" w:rsidRPr="003E49EF" w:rsidRDefault="003E49EF" w:rsidP="003E49EF">
            <w:pPr>
              <w:adjustRightInd w:val="0"/>
              <w:snapToGrid w:val="0"/>
              <w:spacing w:after="0" w:line="360" w:lineRule="auto"/>
              <w:jc w:val="both"/>
              <w:rPr>
                <w:ins w:id="12229" w:author="Violet Z" w:date="2025-03-06T18:04:00Z"/>
                <w:rFonts w:ascii="Times New Roman" w:eastAsia="等线" w:hAnsi="Times New Roman" w:cs="Times New Roman"/>
                <w:sz w:val="24"/>
                <w:szCs w:val="24"/>
                <w:lang w:val="en-US" w:eastAsia="zh-CN"/>
              </w:rPr>
            </w:pPr>
            <w:ins w:id="12230" w:author="Violet Z" w:date="2025-03-06T18:04:00Z">
              <w:r w:rsidRPr="003E49EF">
                <w:rPr>
                  <w:rFonts w:ascii="Times New Roman" w:eastAsia="等线" w:hAnsi="Times New Roman" w:cs="Times New Roman"/>
                  <w:sz w:val="24"/>
                  <w:szCs w:val="24"/>
                  <w:lang w:val="en-US" w:eastAsia="zh-CN"/>
                </w:rPr>
                <w:t>1.880</w:t>
              </w:r>
            </w:ins>
          </w:p>
        </w:tc>
        <w:tc>
          <w:tcPr>
            <w:tcW w:w="738" w:type="dxa"/>
            <w:shd w:val="clear" w:color="auto" w:fill="auto"/>
            <w:tcMar>
              <w:top w:w="15" w:type="dxa"/>
              <w:left w:w="15" w:type="dxa"/>
              <w:bottom w:w="0" w:type="dxa"/>
              <w:right w:w="15" w:type="dxa"/>
            </w:tcMar>
            <w:vAlign w:val="center"/>
            <w:hideMark/>
          </w:tcPr>
          <w:p w14:paraId="63EAC3CD" w14:textId="77777777" w:rsidR="003E49EF" w:rsidRPr="003E49EF" w:rsidRDefault="003E49EF" w:rsidP="003E49EF">
            <w:pPr>
              <w:adjustRightInd w:val="0"/>
              <w:snapToGrid w:val="0"/>
              <w:spacing w:after="0" w:line="360" w:lineRule="auto"/>
              <w:jc w:val="both"/>
              <w:rPr>
                <w:ins w:id="12231" w:author="Violet Z" w:date="2025-03-06T18:04:00Z"/>
                <w:rFonts w:ascii="Times New Roman" w:eastAsia="等线" w:hAnsi="Times New Roman" w:cs="Times New Roman"/>
                <w:sz w:val="24"/>
                <w:szCs w:val="24"/>
                <w:lang w:val="en-US" w:eastAsia="zh-CN"/>
              </w:rPr>
            </w:pPr>
            <w:ins w:id="12232" w:author="Violet Z" w:date="2025-03-06T18:04:00Z">
              <w:r w:rsidRPr="003E49EF">
                <w:rPr>
                  <w:rFonts w:ascii="Times New Roman" w:eastAsia="等线" w:hAnsi="Times New Roman" w:cs="Times New Roman"/>
                  <w:sz w:val="24"/>
                  <w:szCs w:val="24"/>
                  <w:lang w:val="en-US" w:eastAsia="zh-CN"/>
                </w:rPr>
                <w:t>1.996</w:t>
              </w:r>
            </w:ins>
          </w:p>
        </w:tc>
        <w:tc>
          <w:tcPr>
            <w:tcW w:w="850" w:type="dxa"/>
            <w:tcBorders>
              <w:top w:val="nil"/>
              <w:left w:val="nil"/>
              <w:bottom w:val="nil"/>
            </w:tcBorders>
            <w:shd w:val="clear" w:color="auto" w:fill="auto"/>
            <w:vAlign w:val="center"/>
          </w:tcPr>
          <w:p w14:paraId="40666B69" w14:textId="77777777" w:rsidR="003E49EF" w:rsidRPr="003E49EF" w:rsidRDefault="003E49EF" w:rsidP="003E49EF">
            <w:pPr>
              <w:adjustRightInd w:val="0"/>
              <w:snapToGrid w:val="0"/>
              <w:spacing w:after="0" w:line="360" w:lineRule="auto"/>
              <w:jc w:val="both"/>
              <w:rPr>
                <w:ins w:id="12233" w:author="Violet Z" w:date="2025-03-06T18:04:00Z"/>
                <w:rFonts w:ascii="Times New Roman" w:eastAsia="等线" w:hAnsi="Times New Roman" w:cs="Times New Roman"/>
                <w:sz w:val="24"/>
                <w:szCs w:val="24"/>
                <w:lang w:val="en-US" w:eastAsia="zh-CN"/>
              </w:rPr>
            </w:pPr>
            <w:ins w:id="1223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591B2AE" w14:textId="77777777" w:rsidTr="00CA47B0">
        <w:trPr>
          <w:ins w:id="12235"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460E1A0" w14:textId="77777777" w:rsidR="003E49EF" w:rsidRPr="003E49EF" w:rsidRDefault="003E49EF" w:rsidP="003E49EF">
            <w:pPr>
              <w:adjustRightInd w:val="0"/>
              <w:snapToGrid w:val="0"/>
              <w:spacing w:after="0" w:line="360" w:lineRule="auto"/>
              <w:jc w:val="both"/>
              <w:rPr>
                <w:ins w:id="12236" w:author="Violet Z" w:date="2025-03-06T18:04:00Z"/>
                <w:rFonts w:ascii="Times New Roman" w:eastAsia="等线" w:hAnsi="Times New Roman" w:cs="Times New Roman"/>
                <w:sz w:val="24"/>
                <w:szCs w:val="24"/>
                <w:lang w:val="en-US" w:eastAsia="zh-CN"/>
              </w:rPr>
            </w:pPr>
            <w:ins w:id="12237" w:author="Violet Z" w:date="2025-03-06T18:04:00Z">
              <w:r w:rsidRPr="003E49EF">
                <w:rPr>
                  <w:rFonts w:ascii="Times New Roman" w:eastAsia="等线" w:hAnsi="Times New Roman" w:cs="Times New Roman"/>
                  <w:sz w:val="24"/>
                  <w:szCs w:val="24"/>
                  <w:lang w:val="en-US" w:eastAsia="zh-CN"/>
                </w:rPr>
                <w:t>- Depressive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3BC8FD8" w14:textId="77777777" w:rsidR="003E49EF" w:rsidRPr="003E49EF" w:rsidRDefault="003E49EF" w:rsidP="003E49EF">
            <w:pPr>
              <w:adjustRightInd w:val="0"/>
              <w:snapToGrid w:val="0"/>
              <w:spacing w:after="0" w:line="360" w:lineRule="auto"/>
              <w:jc w:val="both"/>
              <w:rPr>
                <w:ins w:id="12238" w:author="Violet Z" w:date="2025-03-06T18:04:00Z"/>
                <w:rFonts w:ascii="Times New Roman" w:eastAsia="等线" w:hAnsi="Times New Roman" w:cs="Times New Roman"/>
                <w:sz w:val="24"/>
                <w:szCs w:val="24"/>
                <w:lang w:val="en-US" w:eastAsia="zh-CN"/>
              </w:rPr>
            </w:pPr>
            <w:ins w:id="12239" w:author="Violet Z" w:date="2025-03-06T18:04:00Z">
              <w:r w:rsidRPr="003E49EF">
                <w:rPr>
                  <w:rFonts w:ascii="Times New Roman" w:eastAsia="等线" w:hAnsi="Times New Roman" w:cs="Times New Roman"/>
                  <w:sz w:val="24"/>
                  <w:szCs w:val="24"/>
                  <w:lang w:val="en-US" w:eastAsia="zh-CN"/>
                </w:rPr>
                <w:t>87,406</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73E70757" w14:textId="77777777" w:rsidR="003E49EF" w:rsidRPr="003E49EF" w:rsidRDefault="003E49EF" w:rsidP="003E49EF">
            <w:pPr>
              <w:adjustRightInd w:val="0"/>
              <w:snapToGrid w:val="0"/>
              <w:spacing w:after="0" w:line="360" w:lineRule="auto"/>
              <w:jc w:val="both"/>
              <w:rPr>
                <w:ins w:id="12240" w:author="Violet Z" w:date="2025-03-06T18:04:00Z"/>
                <w:rFonts w:ascii="Times New Roman" w:eastAsia="等线" w:hAnsi="Times New Roman" w:cs="Times New Roman"/>
                <w:sz w:val="24"/>
                <w:szCs w:val="24"/>
                <w:lang w:val="en-US" w:eastAsia="zh-CN"/>
              </w:rPr>
            </w:pPr>
            <w:ins w:id="12241" w:author="Violet Z" w:date="2025-03-06T18:04:00Z">
              <w:r w:rsidRPr="003E49EF">
                <w:rPr>
                  <w:rFonts w:ascii="Times New Roman" w:eastAsia="等线" w:hAnsi="Times New Roman" w:cs="Times New Roman"/>
                  <w:sz w:val="24"/>
                  <w:szCs w:val="24"/>
                  <w:lang w:val="en-US" w:eastAsia="zh-CN"/>
                </w:rPr>
                <w:t>14.85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1118574" w14:textId="77777777" w:rsidR="003E49EF" w:rsidRPr="003E49EF" w:rsidRDefault="003E49EF" w:rsidP="003E49EF">
            <w:pPr>
              <w:adjustRightInd w:val="0"/>
              <w:snapToGrid w:val="0"/>
              <w:spacing w:after="0" w:line="360" w:lineRule="auto"/>
              <w:jc w:val="both"/>
              <w:rPr>
                <w:ins w:id="12242" w:author="Violet Z" w:date="2025-03-06T18:04:00Z"/>
                <w:rFonts w:ascii="Times New Roman" w:eastAsia="等线" w:hAnsi="Times New Roman" w:cs="Times New Roman"/>
                <w:sz w:val="24"/>
                <w:szCs w:val="24"/>
                <w:lang w:val="en-US" w:eastAsia="zh-CN"/>
              </w:rPr>
            </w:pPr>
            <w:ins w:id="12243" w:author="Violet Z" w:date="2025-03-06T18:04:00Z">
              <w:r w:rsidRPr="003E49EF">
                <w:rPr>
                  <w:rFonts w:ascii="Times New Roman" w:eastAsia="等线" w:hAnsi="Times New Roman" w:cs="Times New Roman"/>
                  <w:sz w:val="24"/>
                  <w:szCs w:val="24"/>
                  <w:lang w:val="en-US" w:eastAsia="zh-CN"/>
                </w:rPr>
                <w:t>56,477</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18395589" w14:textId="77777777" w:rsidR="003E49EF" w:rsidRPr="003E49EF" w:rsidRDefault="003E49EF" w:rsidP="003E49EF">
            <w:pPr>
              <w:adjustRightInd w:val="0"/>
              <w:snapToGrid w:val="0"/>
              <w:spacing w:after="0" w:line="360" w:lineRule="auto"/>
              <w:jc w:val="both"/>
              <w:rPr>
                <w:ins w:id="12244" w:author="Violet Z" w:date="2025-03-06T18:04:00Z"/>
                <w:rFonts w:ascii="Times New Roman" w:eastAsia="等线" w:hAnsi="Times New Roman" w:cs="Times New Roman"/>
                <w:sz w:val="24"/>
                <w:szCs w:val="24"/>
                <w:lang w:val="en-US" w:eastAsia="zh-CN"/>
              </w:rPr>
            </w:pPr>
            <w:ins w:id="12245" w:author="Violet Z" w:date="2025-03-06T18:04:00Z">
              <w:r w:rsidRPr="003E49EF">
                <w:rPr>
                  <w:rFonts w:ascii="Times New Roman" w:eastAsia="等线" w:hAnsi="Times New Roman" w:cs="Times New Roman"/>
                  <w:sz w:val="24"/>
                  <w:szCs w:val="24"/>
                  <w:lang w:val="en-US" w:eastAsia="zh-CN"/>
                </w:rPr>
                <w:t>10.52</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A932A8E" w14:textId="77777777" w:rsidR="003E49EF" w:rsidRPr="003E49EF" w:rsidRDefault="003E49EF" w:rsidP="003E49EF">
            <w:pPr>
              <w:adjustRightInd w:val="0"/>
              <w:snapToGrid w:val="0"/>
              <w:spacing w:after="0" w:line="360" w:lineRule="auto"/>
              <w:jc w:val="both"/>
              <w:rPr>
                <w:ins w:id="12246" w:author="Violet Z" w:date="2025-03-06T18:04:00Z"/>
                <w:rFonts w:ascii="Times New Roman" w:eastAsia="等线" w:hAnsi="Times New Roman" w:cs="Times New Roman"/>
                <w:sz w:val="24"/>
                <w:szCs w:val="24"/>
                <w:lang w:val="en-US" w:eastAsia="zh-CN"/>
              </w:rPr>
            </w:pPr>
            <w:ins w:id="12247" w:author="Violet Z" w:date="2025-03-06T18:04:00Z">
              <w:r w:rsidRPr="003E49EF">
                <w:rPr>
                  <w:rFonts w:ascii="Times New Roman" w:eastAsia="等线" w:hAnsi="Times New Roman" w:cs="Times New Roman"/>
                  <w:sz w:val="24"/>
                  <w:szCs w:val="24"/>
                  <w:lang w:val="en-US" w:eastAsia="zh-CN"/>
                </w:rPr>
                <w:t>1.510</w:t>
              </w:r>
            </w:ins>
          </w:p>
        </w:tc>
        <w:tc>
          <w:tcPr>
            <w:tcW w:w="813" w:type="dxa"/>
            <w:shd w:val="clear" w:color="auto" w:fill="auto"/>
            <w:tcMar>
              <w:top w:w="15" w:type="dxa"/>
              <w:left w:w="15" w:type="dxa"/>
              <w:bottom w:w="0" w:type="dxa"/>
              <w:right w:w="15" w:type="dxa"/>
            </w:tcMar>
            <w:vAlign w:val="center"/>
            <w:hideMark/>
          </w:tcPr>
          <w:p w14:paraId="2AD4815C" w14:textId="77777777" w:rsidR="003E49EF" w:rsidRPr="003E49EF" w:rsidRDefault="003E49EF" w:rsidP="003E49EF">
            <w:pPr>
              <w:adjustRightInd w:val="0"/>
              <w:snapToGrid w:val="0"/>
              <w:spacing w:after="0" w:line="360" w:lineRule="auto"/>
              <w:jc w:val="both"/>
              <w:rPr>
                <w:ins w:id="12248" w:author="Violet Z" w:date="2025-03-06T18:04:00Z"/>
                <w:rFonts w:ascii="Times New Roman" w:eastAsia="等线" w:hAnsi="Times New Roman" w:cs="Times New Roman"/>
                <w:sz w:val="24"/>
                <w:szCs w:val="24"/>
                <w:lang w:val="en-US" w:eastAsia="zh-CN"/>
              </w:rPr>
            </w:pPr>
            <w:ins w:id="12249" w:author="Violet Z" w:date="2025-03-06T18:04:00Z">
              <w:r w:rsidRPr="003E49EF">
                <w:rPr>
                  <w:rFonts w:ascii="Times New Roman" w:eastAsia="等线" w:hAnsi="Times New Roman" w:cs="Times New Roman"/>
                  <w:sz w:val="24"/>
                  <w:szCs w:val="24"/>
                  <w:lang w:val="en-US" w:eastAsia="zh-CN"/>
                </w:rPr>
                <w:t>1.493</w:t>
              </w:r>
            </w:ins>
          </w:p>
        </w:tc>
        <w:tc>
          <w:tcPr>
            <w:tcW w:w="738" w:type="dxa"/>
            <w:shd w:val="clear" w:color="auto" w:fill="auto"/>
            <w:tcMar>
              <w:top w:w="15" w:type="dxa"/>
              <w:left w:w="15" w:type="dxa"/>
              <w:bottom w:w="0" w:type="dxa"/>
              <w:right w:w="15" w:type="dxa"/>
            </w:tcMar>
            <w:vAlign w:val="center"/>
            <w:hideMark/>
          </w:tcPr>
          <w:p w14:paraId="35737AA4" w14:textId="77777777" w:rsidR="003E49EF" w:rsidRPr="003E49EF" w:rsidRDefault="003E49EF" w:rsidP="003E49EF">
            <w:pPr>
              <w:adjustRightInd w:val="0"/>
              <w:snapToGrid w:val="0"/>
              <w:spacing w:after="0" w:line="360" w:lineRule="auto"/>
              <w:jc w:val="both"/>
              <w:rPr>
                <w:ins w:id="12250" w:author="Violet Z" w:date="2025-03-06T18:04:00Z"/>
                <w:rFonts w:ascii="Times New Roman" w:eastAsia="等线" w:hAnsi="Times New Roman" w:cs="Times New Roman"/>
                <w:sz w:val="24"/>
                <w:szCs w:val="24"/>
                <w:lang w:val="en-US" w:eastAsia="zh-CN"/>
              </w:rPr>
            </w:pPr>
            <w:ins w:id="12251" w:author="Violet Z" w:date="2025-03-06T18:04:00Z">
              <w:r w:rsidRPr="003E49EF">
                <w:rPr>
                  <w:rFonts w:ascii="Times New Roman" w:eastAsia="等线" w:hAnsi="Times New Roman" w:cs="Times New Roman"/>
                  <w:sz w:val="24"/>
                  <w:szCs w:val="24"/>
                  <w:lang w:val="en-US" w:eastAsia="zh-CN"/>
                </w:rPr>
                <w:t>1.527</w:t>
              </w:r>
            </w:ins>
          </w:p>
        </w:tc>
        <w:tc>
          <w:tcPr>
            <w:tcW w:w="850" w:type="dxa"/>
            <w:tcBorders>
              <w:top w:val="nil"/>
              <w:left w:val="nil"/>
              <w:bottom w:val="nil"/>
            </w:tcBorders>
            <w:shd w:val="clear" w:color="auto" w:fill="auto"/>
            <w:vAlign w:val="center"/>
          </w:tcPr>
          <w:p w14:paraId="2A34C5B6" w14:textId="77777777" w:rsidR="003E49EF" w:rsidRPr="003E49EF" w:rsidRDefault="003E49EF" w:rsidP="003E49EF">
            <w:pPr>
              <w:adjustRightInd w:val="0"/>
              <w:snapToGrid w:val="0"/>
              <w:spacing w:after="0" w:line="360" w:lineRule="auto"/>
              <w:jc w:val="both"/>
              <w:rPr>
                <w:ins w:id="12252" w:author="Violet Z" w:date="2025-03-06T18:04:00Z"/>
                <w:rFonts w:ascii="Times New Roman" w:eastAsia="等线" w:hAnsi="Times New Roman" w:cs="Times New Roman"/>
                <w:sz w:val="24"/>
                <w:szCs w:val="24"/>
                <w:lang w:val="en-US" w:eastAsia="zh-CN"/>
              </w:rPr>
            </w:pPr>
            <w:ins w:id="12253"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79DC250A" w14:textId="77777777" w:rsidTr="00CA47B0">
        <w:trPr>
          <w:ins w:id="12254"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18095B5" w14:textId="77777777" w:rsidR="003E49EF" w:rsidRPr="003E49EF" w:rsidRDefault="003E49EF" w:rsidP="003E49EF">
            <w:pPr>
              <w:adjustRightInd w:val="0"/>
              <w:snapToGrid w:val="0"/>
              <w:spacing w:after="0" w:line="360" w:lineRule="auto"/>
              <w:jc w:val="both"/>
              <w:rPr>
                <w:ins w:id="12255" w:author="Violet Z" w:date="2025-03-06T18:04:00Z"/>
                <w:rFonts w:ascii="Times New Roman" w:eastAsia="等线" w:hAnsi="Times New Roman" w:cs="Times New Roman"/>
                <w:sz w:val="24"/>
                <w:szCs w:val="24"/>
                <w:lang w:val="en-US" w:eastAsia="zh-CN"/>
              </w:rPr>
            </w:pPr>
            <w:ins w:id="12256" w:author="Violet Z" w:date="2025-03-06T18:04:00Z">
              <w:r w:rsidRPr="003E49EF">
                <w:rPr>
                  <w:rFonts w:ascii="Times New Roman" w:eastAsia="等线" w:hAnsi="Times New Roman" w:cs="Times New Roman"/>
                  <w:sz w:val="24"/>
                  <w:szCs w:val="24"/>
                  <w:lang w:val="en-US" w:eastAsia="zh-CN"/>
                </w:rPr>
                <w:t>- Obsessive compulsive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CFBE1B9" w14:textId="77777777" w:rsidR="003E49EF" w:rsidRPr="003E49EF" w:rsidRDefault="003E49EF" w:rsidP="003E49EF">
            <w:pPr>
              <w:adjustRightInd w:val="0"/>
              <w:snapToGrid w:val="0"/>
              <w:spacing w:after="0" w:line="360" w:lineRule="auto"/>
              <w:jc w:val="both"/>
              <w:rPr>
                <w:ins w:id="12257" w:author="Violet Z" w:date="2025-03-06T18:04:00Z"/>
                <w:rFonts w:ascii="Times New Roman" w:eastAsia="等线" w:hAnsi="Times New Roman" w:cs="Times New Roman"/>
                <w:sz w:val="24"/>
                <w:szCs w:val="24"/>
                <w:lang w:val="en-US" w:eastAsia="zh-CN"/>
              </w:rPr>
            </w:pPr>
            <w:ins w:id="12258" w:author="Violet Z" w:date="2025-03-06T18:04:00Z">
              <w:r w:rsidRPr="003E49EF">
                <w:rPr>
                  <w:rFonts w:ascii="Times New Roman" w:eastAsia="等线" w:hAnsi="Times New Roman" w:cs="Times New Roman"/>
                  <w:sz w:val="24"/>
                  <w:szCs w:val="24"/>
                  <w:lang w:val="en-US" w:eastAsia="zh-CN"/>
                </w:rPr>
                <w:t>711</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260F4D0D" w14:textId="77777777" w:rsidR="003E49EF" w:rsidRPr="003E49EF" w:rsidRDefault="003E49EF" w:rsidP="003E49EF">
            <w:pPr>
              <w:adjustRightInd w:val="0"/>
              <w:snapToGrid w:val="0"/>
              <w:spacing w:after="0" w:line="360" w:lineRule="auto"/>
              <w:jc w:val="both"/>
              <w:rPr>
                <w:ins w:id="12259" w:author="Violet Z" w:date="2025-03-06T18:04:00Z"/>
                <w:rFonts w:ascii="Times New Roman" w:eastAsia="等线" w:hAnsi="Times New Roman" w:cs="Times New Roman"/>
                <w:sz w:val="24"/>
                <w:szCs w:val="24"/>
                <w:lang w:val="en-US" w:eastAsia="zh-CN"/>
              </w:rPr>
            </w:pPr>
            <w:ins w:id="12260" w:author="Violet Z" w:date="2025-03-06T18:04:00Z">
              <w:r w:rsidRPr="003E49EF">
                <w:rPr>
                  <w:rFonts w:ascii="Times New Roman" w:eastAsia="等线" w:hAnsi="Times New Roman" w:cs="Times New Roman"/>
                  <w:sz w:val="24"/>
                  <w:szCs w:val="24"/>
                  <w:lang w:val="en-US" w:eastAsia="zh-CN"/>
                </w:rPr>
                <w:t>0.12</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40BBEAB" w14:textId="77777777" w:rsidR="003E49EF" w:rsidRPr="003E49EF" w:rsidRDefault="003E49EF" w:rsidP="003E49EF">
            <w:pPr>
              <w:adjustRightInd w:val="0"/>
              <w:snapToGrid w:val="0"/>
              <w:spacing w:after="0" w:line="360" w:lineRule="auto"/>
              <w:jc w:val="both"/>
              <w:rPr>
                <w:ins w:id="12261" w:author="Violet Z" w:date="2025-03-06T18:04:00Z"/>
                <w:rFonts w:ascii="Times New Roman" w:eastAsia="等线" w:hAnsi="Times New Roman" w:cs="Times New Roman"/>
                <w:sz w:val="24"/>
                <w:szCs w:val="24"/>
                <w:lang w:val="en-US" w:eastAsia="zh-CN"/>
              </w:rPr>
            </w:pPr>
            <w:ins w:id="12262" w:author="Violet Z" w:date="2025-03-06T18:04:00Z">
              <w:r w:rsidRPr="003E49EF">
                <w:rPr>
                  <w:rFonts w:ascii="Times New Roman" w:eastAsia="等线" w:hAnsi="Times New Roman" w:cs="Times New Roman"/>
                  <w:sz w:val="24"/>
                  <w:szCs w:val="24"/>
                  <w:lang w:val="en-US" w:eastAsia="zh-CN"/>
                </w:rPr>
                <w:t>507</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419E82E2" w14:textId="77777777" w:rsidR="003E49EF" w:rsidRPr="003E49EF" w:rsidRDefault="003E49EF" w:rsidP="003E49EF">
            <w:pPr>
              <w:adjustRightInd w:val="0"/>
              <w:snapToGrid w:val="0"/>
              <w:spacing w:after="0" w:line="360" w:lineRule="auto"/>
              <w:jc w:val="both"/>
              <w:rPr>
                <w:ins w:id="12263" w:author="Violet Z" w:date="2025-03-06T18:04:00Z"/>
                <w:rFonts w:ascii="Times New Roman" w:eastAsia="等线" w:hAnsi="Times New Roman" w:cs="Times New Roman"/>
                <w:sz w:val="24"/>
                <w:szCs w:val="24"/>
                <w:lang w:val="en-US" w:eastAsia="zh-CN"/>
              </w:rPr>
            </w:pPr>
            <w:ins w:id="12264" w:author="Violet Z" w:date="2025-03-06T18:04:00Z">
              <w:r w:rsidRPr="003E49EF">
                <w:rPr>
                  <w:rFonts w:ascii="Times New Roman" w:eastAsia="等线" w:hAnsi="Times New Roman" w:cs="Times New Roman"/>
                  <w:sz w:val="24"/>
                  <w:szCs w:val="24"/>
                  <w:lang w:val="en-US" w:eastAsia="zh-CN"/>
                </w:rPr>
                <w:t>0.09</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90FECFE" w14:textId="77777777" w:rsidR="003E49EF" w:rsidRPr="003E49EF" w:rsidRDefault="003E49EF" w:rsidP="003E49EF">
            <w:pPr>
              <w:adjustRightInd w:val="0"/>
              <w:snapToGrid w:val="0"/>
              <w:spacing w:after="0" w:line="360" w:lineRule="auto"/>
              <w:jc w:val="both"/>
              <w:rPr>
                <w:ins w:id="12265" w:author="Violet Z" w:date="2025-03-06T18:04:00Z"/>
                <w:rFonts w:ascii="Times New Roman" w:eastAsia="等线" w:hAnsi="Times New Roman" w:cs="Times New Roman"/>
                <w:sz w:val="24"/>
                <w:szCs w:val="24"/>
                <w:lang w:val="en-US" w:eastAsia="zh-CN"/>
              </w:rPr>
            </w:pPr>
            <w:ins w:id="12266" w:author="Violet Z" w:date="2025-03-06T18:04:00Z">
              <w:r w:rsidRPr="003E49EF">
                <w:rPr>
                  <w:rFonts w:ascii="Times New Roman" w:eastAsia="等线" w:hAnsi="Times New Roman" w:cs="Times New Roman"/>
                  <w:sz w:val="24"/>
                  <w:szCs w:val="24"/>
                  <w:lang w:val="en-US" w:eastAsia="zh-CN"/>
                </w:rPr>
                <w:t>1.297</w:t>
              </w:r>
            </w:ins>
          </w:p>
        </w:tc>
        <w:tc>
          <w:tcPr>
            <w:tcW w:w="813" w:type="dxa"/>
            <w:shd w:val="clear" w:color="auto" w:fill="auto"/>
            <w:tcMar>
              <w:top w:w="15" w:type="dxa"/>
              <w:left w:w="15" w:type="dxa"/>
              <w:bottom w:w="0" w:type="dxa"/>
              <w:right w:w="15" w:type="dxa"/>
            </w:tcMar>
            <w:vAlign w:val="center"/>
            <w:hideMark/>
          </w:tcPr>
          <w:p w14:paraId="7303C4C1" w14:textId="77777777" w:rsidR="003E49EF" w:rsidRPr="003E49EF" w:rsidRDefault="003E49EF" w:rsidP="003E49EF">
            <w:pPr>
              <w:adjustRightInd w:val="0"/>
              <w:snapToGrid w:val="0"/>
              <w:spacing w:after="0" w:line="360" w:lineRule="auto"/>
              <w:jc w:val="both"/>
              <w:rPr>
                <w:ins w:id="12267" w:author="Violet Z" w:date="2025-03-06T18:04:00Z"/>
                <w:rFonts w:ascii="Times New Roman" w:eastAsia="等线" w:hAnsi="Times New Roman" w:cs="Times New Roman"/>
                <w:sz w:val="24"/>
                <w:szCs w:val="24"/>
                <w:lang w:val="en-US" w:eastAsia="zh-CN"/>
              </w:rPr>
            </w:pPr>
            <w:ins w:id="12268" w:author="Violet Z" w:date="2025-03-06T18:04:00Z">
              <w:r w:rsidRPr="003E49EF">
                <w:rPr>
                  <w:rFonts w:ascii="Times New Roman" w:eastAsia="等线" w:hAnsi="Times New Roman" w:cs="Times New Roman"/>
                  <w:sz w:val="24"/>
                  <w:szCs w:val="24"/>
                  <w:lang w:val="en-US" w:eastAsia="zh-CN"/>
                </w:rPr>
                <w:t>1.157</w:t>
              </w:r>
            </w:ins>
          </w:p>
        </w:tc>
        <w:tc>
          <w:tcPr>
            <w:tcW w:w="738" w:type="dxa"/>
            <w:shd w:val="clear" w:color="auto" w:fill="auto"/>
            <w:tcMar>
              <w:top w:w="15" w:type="dxa"/>
              <w:left w:w="15" w:type="dxa"/>
              <w:bottom w:w="0" w:type="dxa"/>
              <w:right w:w="15" w:type="dxa"/>
            </w:tcMar>
            <w:vAlign w:val="center"/>
            <w:hideMark/>
          </w:tcPr>
          <w:p w14:paraId="72A0234F" w14:textId="77777777" w:rsidR="003E49EF" w:rsidRPr="003E49EF" w:rsidRDefault="003E49EF" w:rsidP="003E49EF">
            <w:pPr>
              <w:adjustRightInd w:val="0"/>
              <w:snapToGrid w:val="0"/>
              <w:spacing w:after="0" w:line="360" w:lineRule="auto"/>
              <w:jc w:val="both"/>
              <w:rPr>
                <w:ins w:id="12269" w:author="Violet Z" w:date="2025-03-06T18:04:00Z"/>
                <w:rFonts w:ascii="Times New Roman" w:eastAsia="等线" w:hAnsi="Times New Roman" w:cs="Times New Roman"/>
                <w:sz w:val="24"/>
                <w:szCs w:val="24"/>
                <w:lang w:val="en-US" w:eastAsia="zh-CN"/>
              </w:rPr>
            </w:pPr>
            <w:ins w:id="12270" w:author="Violet Z" w:date="2025-03-06T18:04:00Z">
              <w:r w:rsidRPr="003E49EF">
                <w:rPr>
                  <w:rFonts w:ascii="Times New Roman" w:eastAsia="等线" w:hAnsi="Times New Roman" w:cs="Times New Roman"/>
                  <w:sz w:val="24"/>
                  <w:szCs w:val="24"/>
                  <w:lang w:val="en-US" w:eastAsia="zh-CN"/>
                </w:rPr>
                <w:t>1.454</w:t>
              </w:r>
            </w:ins>
          </w:p>
        </w:tc>
        <w:tc>
          <w:tcPr>
            <w:tcW w:w="850" w:type="dxa"/>
            <w:tcBorders>
              <w:top w:val="nil"/>
              <w:left w:val="nil"/>
              <w:bottom w:val="nil"/>
            </w:tcBorders>
            <w:shd w:val="clear" w:color="auto" w:fill="auto"/>
            <w:vAlign w:val="center"/>
          </w:tcPr>
          <w:p w14:paraId="04779001" w14:textId="77777777" w:rsidR="003E49EF" w:rsidRPr="003E49EF" w:rsidRDefault="003E49EF" w:rsidP="003E49EF">
            <w:pPr>
              <w:adjustRightInd w:val="0"/>
              <w:snapToGrid w:val="0"/>
              <w:spacing w:after="0" w:line="360" w:lineRule="auto"/>
              <w:jc w:val="both"/>
              <w:rPr>
                <w:ins w:id="12271" w:author="Violet Z" w:date="2025-03-06T18:04:00Z"/>
                <w:rFonts w:ascii="Times New Roman" w:eastAsia="等线" w:hAnsi="Times New Roman" w:cs="Times New Roman"/>
                <w:sz w:val="24"/>
                <w:szCs w:val="24"/>
                <w:lang w:val="en-US" w:eastAsia="zh-CN"/>
              </w:rPr>
            </w:pPr>
            <w:ins w:id="12272"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8995722" w14:textId="77777777" w:rsidTr="00CA47B0">
        <w:trPr>
          <w:ins w:id="12273"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D85F70F" w14:textId="77777777" w:rsidR="003E49EF" w:rsidRPr="003E49EF" w:rsidRDefault="003E49EF" w:rsidP="003E49EF">
            <w:pPr>
              <w:adjustRightInd w:val="0"/>
              <w:snapToGrid w:val="0"/>
              <w:spacing w:after="0" w:line="360" w:lineRule="auto"/>
              <w:jc w:val="both"/>
              <w:rPr>
                <w:ins w:id="12274" w:author="Violet Z" w:date="2025-03-06T18:04:00Z"/>
                <w:rFonts w:ascii="Times New Roman" w:eastAsia="等线" w:hAnsi="Times New Roman" w:cs="Times New Roman"/>
                <w:sz w:val="24"/>
                <w:szCs w:val="24"/>
                <w:lang w:val="en-US" w:eastAsia="zh-CN"/>
              </w:rPr>
            </w:pPr>
            <w:ins w:id="12275" w:author="Violet Z" w:date="2025-03-06T18:04:00Z">
              <w:r w:rsidRPr="003E49EF">
                <w:rPr>
                  <w:rFonts w:ascii="Times New Roman" w:eastAsia="等线" w:hAnsi="Times New Roman" w:cs="Times New Roman"/>
                  <w:sz w:val="24"/>
                  <w:szCs w:val="24"/>
                  <w:lang w:val="en-US" w:eastAsia="zh-CN"/>
                </w:rPr>
                <w:t>- Stress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763A8D4" w14:textId="77777777" w:rsidR="003E49EF" w:rsidRPr="003E49EF" w:rsidRDefault="003E49EF" w:rsidP="003E49EF">
            <w:pPr>
              <w:adjustRightInd w:val="0"/>
              <w:snapToGrid w:val="0"/>
              <w:spacing w:after="0" w:line="360" w:lineRule="auto"/>
              <w:jc w:val="both"/>
              <w:rPr>
                <w:ins w:id="12276" w:author="Violet Z" w:date="2025-03-06T18:04:00Z"/>
                <w:rFonts w:ascii="Times New Roman" w:eastAsia="等线" w:hAnsi="Times New Roman" w:cs="Times New Roman"/>
                <w:sz w:val="24"/>
                <w:szCs w:val="24"/>
                <w:lang w:val="en-US" w:eastAsia="zh-CN"/>
              </w:rPr>
            </w:pPr>
            <w:ins w:id="12277" w:author="Violet Z" w:date="2025-03-06T18:04:00Z">
              <w:r w:rsidRPr="003E49EF">
                <w:rPr>
                  <w:rFonts w:ascii="Times New Roman" w:eastAsia="等线" w:hAnsi="Times New Roman" w:cs="Times New Roman"/>
                  <w:sz w:val="24"/>
                  <w:szCs w:val="24"/>
                  <w:lang w:val="en-US" w:eastAsia="zh-CN"/>
                </w:rPr>
                <w:t>6,291</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7550B790" w14:textId="77777777" w:rsidR="003E49EF" w:rsidRPr="003E49EF" w:rsidRDefault="003E49EF" w:rsidP="003E49EF">
            <w:pPr>
              <w:adjustRightInd w:val="0"/>
              <w:snapToGrid w:val="0"/>
              <w:spacing w:after="0" w:line="360" w:lineRule="auto"/>
              <w:jc w:val="both"/>
              <w:rPr>
                <w:ins w:id="12278" w:author="Violet Z" w:date="2025-03-06T18:04:00Z"/>
                <w:rFonts w:ascii="Times New Roman" w:eastAsia="等线" w:hAnsi="Times New Roman" w:cs="Times New Roman"/>
                <w:sz w:val="24"/>
                <w:szCs w:val="24"/>
                <w:lang w:val="en-US" w:eastAsia="zh-CN"/>
              </w:rPr>
            </w:pPr>
            <w:ins w:id="12279" w:author="Violet Z" w:date="2025-03-06T18:04:00Z">
              <w:r w:rsidRPr="003E49EF">
                <w:rPr>
                  <w:rFonts w:ascii="Times New Roman" w:eastAsia="等线" w:hAnsi="Times New Roman" w:cs="Times New Roman"/>
                  <w:sz w:val="24"/>
                  <w:szCs w:val="24"/>
                  <w:lang w:val="en-US" w:eastAsia="zh-CN"/>
                </w:rPr>
                <w:t>1.07</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49EF464" w14:textId="77777777" w:rsidR="003E49EF" w:rsidRPr="003E49EF" w:rsidRDefault="003E49EF" w:rsidP="003E49EF">
            <w:pPr>
              <w:adjustRightInd w:val="0"/>
              <w:snapToGrid w:val="0"/>
              <w:spacing w:after="0" w:line="360" w:lineRule="auto"/>
              <w:jc w:val="both"/>
              <w:rPr>
                <w:ins w:id="12280" w:author="Violet Z" w:date="2025-03-06T18:04:00Z"/>
                <w:rFonts w:ascii="Times New Roman" w:eastAsia="等线" w:hAnsi="Times New Roman" w:cs="Times New Roman"/>
                <w:sz w:val="24"/>
                <w:szCs w:val="24"/>
                <w:lang w:val="en-US" w:eastAsia="zh-CN"/>
              </w:rPr>
            </w:pPr>
            <w:ins w:id="12281" w:author="Violet Z" w:date="2025-03-06T18:04:00Z">
              <w:r w:rsidRPr="003E49EF">
                <w:rPr>
                  <w:rFonts w:ascii="Times New Roman" w:eastAsia="等线" w:hAnsi="Times New Roman" w:cs="Times New Roman"/>
                  <w:sz w:val="24"/>
                  <w:szCs w:val="24"/>
                  <w:lang w:val="en-US" w:eastAsia="zh-CN"/>
                </w:rPr>
                <w:t>3,727</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51127B84" w14:textId="77777777" w:rsidR="003E49EF" w:rsidRPr="003E49EF" w:rsidRDefault="003E49EF" w:rsidP="003E49EF">
            <w:pPr>
              <w:adjustRightInd w:val="0"/>
              <w:snapToGrid w:val="0"/>
              <w:spacing w:after="0" w:line="360" w:lineRule="auto"/>
              <w:jc w:val="both"/>
              <w:rPr>
                <w:ins w:id="12282" w:author="Violet Z" w:date="2025-03-06T18:04:00Z"/>
                <w:rFonts w:ascii="Times New Roman" w:eastAsia="等线" w:hAnsi="Times New Roman" w:cs="Times New Roman"/>
                <w:sz w:val="24"/>
                <w:szCs w:val="24"/>
                <w:lang w:val="en-US" w:eastAsia="zh-CN"/>
              </w:rPr>
            </w:pPr>
            <w:ins w:id="12283" w:author="Violet Z" w:date="2025-03-06T18:04:00Z">
              <w:r w:rsidRPr="003E49EF">
                <w:rPr>
                  <w:rFonts w:ascii="Times New Roman" w:eastAsia="等线" w:hAnsi="Times New Roman" w:cs="Times New Roman"/>
                  <w:sz w:val="24"/>
                  <w:szCs w:val="24"/>
                  <w:lang w:val="en-US" w:eastAsia="zh-CN"/>
                </w:rPr>
                <w:t>0.69</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D1952F7" w14:textId="77777777" w:rsidR="003E49EF" w:rsidRPr="003E49EF" w:rsidRDefault="003E49EF" w:rsidP="003E49EF">
            <w:pPr>
              <w:adjustRightInd w:val="0"/>
              <w:snapToGrid w:val="0"/>
              <w:spacing w:after="0" w:line="360" w:lineRule="auto"/>
              <w:jc w:val="both"/>
              <w:rPr>
                <w:ins w:id="12284" w:author="Violet Z" w:date="2025-03-06T18:04:00Z"/>
                <w:rFonts w:ascii="Times New Roman" w:eastAsia="等线" w:hAnsi="Times New Roman" w:cs="Times New Roman"/>
                <w:sz w:val="24"/>
                <w:szCs w:val="24"/>
                <w:lang w:val="en-US" w:eastAsia="zh-CN"/>
              </w:rPr>
            </w:pPr>
            <w:ins w:id="12285" w:author="Violet Z" w:date="2025-03-06T18:04:00Z">
              <w:r w:rsidRPr="003E49EF">
                <w:rPr>
                  <w:rFonts w:ascii="Times New Roman" w:eastAsia="等线" w:hAnsi="Times New Roman" w:cs="Times New Roman"/>
                  <w:sz w:val="24"/>
                  <w:szCs w:val="24"/>
                  <w:lang w:val="en-US" w:eastAsia="zh-CN"/>
                </w:rPr>
                <w:t>1.567</w:t>
              </w:r>
            </w:ins>
          </w:p>
        </w:tc>
        <w:tc>
          <w:tcPr>
            <w:tcW w:w="813" w:type="dxa"/>
            <w:shd w:val="clear" w:color="auto" w:fill="auto"/>
            <w:tcMar>
              <w:top w:w="15" w:type="dxa"/>
              <w:left w:w="15" w:type="dxa"/>
              <w:bottom w:w="0" w:type="dxa"/>
              <w:right w:w="15" w:type="dxa"/>
            </w:tcMar>
            <w:vAlign w:val="center"/>
            <w:hideMark/>
          </w:tcPr>
          <w:p w14:paraId="5F90A9AA" w14:textId="77777777" w:rsidR="003E49EF" w:rsidRPr="003E49EF" w:rsidRDefault="003E49EF" w:rsidP="003E49EF">
            <w:pPr>
              <w:adjustRightInd w:val="0"/>
              <w:snapToGrid w:val="0"/>
              <w:spacing w:after="0" w:line="360" w:lineRule="auto"/>
              <w:jc w:val="both"/>
              <w:rPr>
                <w:ins w:id="12286" w:author="Violet Z" w:date="2025-03-06T18:04:00Z"/>
                <w:rFonts w:ascii="Times New Roman" w:eastAsia="等线" w:hAnsi="Times New Roman" w:cs="Times New Roman"/>
                <w:sz w:val="24"/>
                <w:szCs w:val="24"/>
                <w:lang w:val="en-US" w:eastAsia="zh-CN"/>
              </w:rPr>
            </w:pPr>
            <w:ins w:id="12287" w:author="Violet Z" w:date="2025-03-06T18:04:00Z">
              <w:r w:rsidRPr="003E49EF">
                <w:rPr>
                  <w:rFonts w:ascii="Times New Roman" w:eastAsia="等线" w:hAnsi="Times New Roman" w:cs="Times New Roman"/>
                  <w:sz w:val="24"/>
                  <w:szCs w:val="24"/>
                  <w:lang w:val="en-US" w:eastAsia="zh-CN"/>
                </w:rPr>
                <w:t>1.504</w:t>
              </w:r>
            </w:ins>
          </w:p>
        </w:tc>
        <w:tc>
          <w:tcPr>
            <w:tcW w:w="738" w:type="dxa"/>
            <w:shd w:val="clear" w:color="auto" w:fill="auto"/>
            <w:tcMar>
              <w:top w:w="15" w:type="dxa"/>
              <w:left w:w="15" w:type="dxa"/>
              <w:bottom w:w="0" w:type="dxa"/>
              <w:right w:w="15" w:type="dxa"/>
            </w:tcMar>
            <w:vAlign w:val="center"/>
            <w:hideMark/>
          </w:tcPr>
          <w:p w14:paraId="4BC9DA17" w14:textId="77777777" w:rsidR="003E49EF" w:rsidRPr="003E49EF" w:rsidRDefault="003E49EF" w:rsidP="003E49EF">
            <w:pPr>
              <w:adjustRightInd w:val="0"/>
              <w:snapToGrid w:val="0"/>
              <w:spacing w:after="0" w:line="360" w:lineRule="auto"/>
              <w:jc w:val="both"/>
              <w:rPr>
                <w:ins w:id="12288" w:author="Violet Z" w:date="2025-03-06T18:04:00Z"/>
                <w:rFonts w:ascii="Times New Roman" w:eastAsia="等线" w:hAnsi="Times New Roman" w:cs="Times New Roman"/>
                <w:sz w:val="24"/>
                <w:szCs w:val="24"/>
                <w:lang w:val="en-US" w:eastAsia="zh-CN"/>
              </w:rPr>
            </w:pPr>
            <w:ins w:id="12289" w:author="Violet Z" w:date="2025-03-06T18:04:00Z">
              <w:r w:rsidRPr="003E49EF">
                <w:rPr>
                  <w:rFonts w:ascii="Times New Roman" w:eastAsia="等线" w:hAnsi="Times New Roman" w:cs="Times New Roman"/>
                  <w:sz w:val="24"/>
                  <w:szCs w:val="24"/>
                  <w:lang w:val="en-US" w:eastAsia="zh-CN"/>
                </w:rPr>
                <w:t>1.632</w:t>
              </w:r>
            </w:ins>
          </w:p>
        </w:tc>
        <w:tc>
          <w:tcPr>
            <w:tcW w:w="850" w:type="dxa"/>
            <w:tcBorders>
              <w:top w:val="nil"/>
              <w:left w:val="nil"/>
              <w:bottom w:val="nil"/>
            </w:tcBorders>
            <w:shd w:val="clear" w:color="auto" w:fill="auto"/>
            <w:vAlign w:val="center"/>
          </w:tcPr>
          <w:p w14:paraId="19C07D73" w14:textId="77777777" w:rsidR="003E49EF" w:rsidRPr="003E49EF" w:rsidRDefault="003E49EF" w:rsidP="003E49EF">
            <w:pPr>
              <w:adjustRightInd w:val="0"/>
              <w:snapToGrid w:val="0"/>
              <w:spacing w:after="0" w:line="360" w:lineRule="auto"/>
              <w:jc w:val="both"/>
              <w:rPr>
                <w:ins w:id="12290" w:author="Violet Z" w:date="2025-03-06T18:04:00Z"/>
                <w:rFonts w:ascii="Times New Roman" w:eastAsia="等线" w:hAnsi="Times New Roman" w:cs="Times New Roman"/>
                <w:sz w:val="24"/>
                <w:szCs w:val="24"/>
                <w:lang w:val="en-US" w:eastAsia="zh-CN"/>
              </w:rPr>
            </w:pPr>
            <w:ins w:id="12291"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518138F" w14:textId="77777777" w:rsidTr="00CA47B0">
        <w:trPr>
          <w:ins w:id="12292"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DB06939" w14:textId="77777777" w:rsidR="003E49EF" w:rsidRPr="003E49EF" w:rsidRDefault="003E49EF" w:rsidP="003E49EF">
            <w:pPr>
              <w:adjustRightInd w:val="0"/>
              <w:snapToGrid w:val="0"/>
              <w:spacing w:after="0" w:line="360" w:lineRule="auto"/>
              <w:jc w:val="both"/>
              <w:rPr>
                <w:ins w:id="12293" w:author="Violet Z" w:date="2025-03-06T18:04:00Z"/>
                <w:rFonts w:ascii="Times New Roman" w:eastAsia="等线" w:hAnsi="Times New Roman" w:cs="Times New Roman"/>
                <w:sz w:val="24"/>
                <w:szCs w:val="24"/>
                <w:lang w:val="en-US" w:eastAsia="zh-CN"/>
              </w:rPr>
            </w:pPr>
            <w:ins w:id="12294" w:author="Violet Z" w:date="2025-03-06T18:04:00Z">
              <w:r w:rsidRPr="003E49EF">
                <w:rPr>
                  <w:rFonts w:ascii="Times New Roman" w:eastAsia="等线" w:hAnsi="Times New Roman" w:cs="Times New Roman"/>
                  <w:sz w:val="24"/>
                  <w:szCs w:val="24"/>
                  <w:lang w:val="en-US" w:eastAsia="zh-CN"/>
                </w:rPr>
                <w:t>GERD</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3C1A08C" w14:textId="77777777" w:rsidR="003E49EF" w:rsidRPr="003E49EF" w:rsidRDefault="003E49EF" w:rsidP="003E49EF">
            <w:pPr>
              <w:adjustRightInd w:val="0"/>
              <w:snapToGrid w:val="0"/>
              <w:spacing w:after="0" w:line="360" w:lineRule="auto"/>
              <w:jc w:val="both"/>
              <w:rPr>
                <w:ins w:id="12295" w:author="Violet Z" w:date="2025-03-06T18:04:00Z"/>
                <w:rFonts w:ascii="Times New Roman" w:eastAsia="等线" w:hAnsi="Times New Roman" w:cs="Times New Roman"/>
                <w:sz w:val="24"/>
                <w:szCs w:val="24"/>
                <w:lang w:val="en-US" w:eastAsia="zh-CN"/>
              </w:rPr>
            </w:pPr>
            <w:ins w:id="12296" w:author="Violet Z" w:date="2025-03-06T18:04:00Z">
              <w:r w:rsidRPr="003E49EF">
                <w:rPr>
                  <w:rFonts w:ascii="Times New Roman" w:eastAsia="等线" w:hAnsi="Times New Roman" w:cs="Times New Roman"/>
                  <w:sz w:val="24"/>
                  <w:szCs w:val="24"/>
                  <w:lang w:val="en-US" w:eastAsia="zh-CN"/>
                </w:rPr>
                <w:t>295,405</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63909FA" w14:textId="77777777" w:rsidR="003E49EF" w:rsidRPr="003E49EF" w:rsidRDefault="003E49EF" w:rsidP="003E49EF">
            <w:pPr>
              <w:adjustRightInd w:val="0"/>
              <w:snapToGrid w:val="0"/>
              <w:spacing w:after="0" w:line="360" w:lineRule="auto"/>
              <w:jc w:val="both"/>
              <w:rPr>
                <w:ins w:id="12297" w:author="Violet Z" w:date="2025-03-06T18:04:00Z"/>
                <w:rFonts w:ascii="Times New Roman" w:eastAsia="等线" w:hAnsi="Times New Roman" w:cs="Times New Roman"/>
                <w:sz w:val="24"/>
                <w:szCs w:val="24"/>
                <w:lang w:val="en-US" w:eastAsia="zh-CN"/>
              </w:rPr>
            </w:pPr>
            <w:ins w:id="12298" w:author="Violet Z" w:date="2025-03-06T18:04:00Z">
              <w:r w:rsidRPr="003E49EF">
                <w:rPr>
                  <w:rFonts w:ascii="Times New Roman" w:eastAsia="等线" w:hAnsi="Times New Roman" w:cs="Times New Roman"/>
                  <w:sz w:val="24"/>
                  <w:szCs w:val="24"/>
                  <w:lang w:val="en-US" w:eastAsia="zh-CN"/>
                </w:rPr>
                <w:t>50.20</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540A40C" w14:textId="77777777" w:rsidR="003E49EF" w:rsidRPr="003E49EF" w:rsidRDefault="003E49EF" w:rsidP="003E49EF">
            <w:pPr>
              <w:adjustRightInd w:val="0"/>
              <w:snapToGrid w:val="0"/>
              <w:spacing w:after="0" w:line="360" w:lineRule="auto"/>
              <w:jc w:val="both"/>
              <w:rPr>
                <w:ins w:id="12299" w:author="Violet Z" w:date="2025-03-06T18:04:00Z"/>
                <w:rFonts w:ascii="Times New Roman" w:eastAsia="等线" w:hAnsi="Times New Roman" w:cs="Times New Roman"/>
                <w:sz w:val="24"/>
                <w:szCs w:val="24"/>
                <w:lang w:val="en-US" w:eastAsia="zh-CN"/>
              </w:rPr>
            </w:pPr>
            <w:ins w:id="12300" w:author="Violet Z" w:date="2025-03-06T18:04:00Z">
              <w:r w:rsidRPr="003E49EF">
                <w:rPr>
                  <w:rFonts w:ascii="Times New Roman" w:eastAsia="等线" w:hAnsi="Times New Roman" w:cs="Times New Roman"/>
                  <w:sz w:val="24"/>
                  <w:szCs w:val="24"/>
                  <w:lang w:val="en-US" w:eastAsia="zh-CN"/>
                </w:rPr>
                <w:t>171,352</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0BE22D3D" w14:textId="77777777" w:rsidR="003E49EF" w:rsidRPr="003E49EF" w:rsidRDefault="003E49EF" w:rsidP="003E49EF">
            <w:pPr>
              <w:adjustRightInd w:val="0"/>
              <w:snapToGrid w:val="0"/>
              <w:spacing w:after="0" w:line="360" w:lineRule="auto"/>
              <w:jc w:val="both"/>
              <w:rPr>
                <w:ins w:id="12301" w:author="Violet Z" w:date="2025-03-06T18:04:00Z"/>
                <w:rFonts w:ascii="Times New Roman" w:eastAsia="等线" w:hAnsi="Times New Roman" w:cs="Times New Roman"/>
                <w:sz w:val="24"/>
                <w:szCs w:val="24"/>
                <w:lang w:val="en-US" w:eastAsia="zh-CN"/>
              </w:rPr>
            </w:pPr>
            <w:ins w:id="12302" w:author="Violet Z" w:date="2025-03-06T18:04:00Z">
              <w:r w:rsidRPr="003E49EF">
                <w:rPr>
                  <w:rFonts w:ascii="Times New Roman" w:eastAsia="等线" w:hAnsi="Times New Roman" w:cs="Times New Roman"/>
                  <w:sz w:val="24"/>
                  <w:szCs w:val="24"/>
                  <w:lang w:val="en-US" w:eastAsia="zh-CN"/>
                </w:rPr>
                <w:t>31.92</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EEE3E92" w14:textId="77777777" w:rsidR="003E49EF" w:rsidRPr="003E49EF" w:rsidRDefault="003E49EF" w:rsidP="003E49EF">
            <w:pPr>
              <w:adjustRightInd w:val="0"/>
              <w:snapToGrid w:val="0"/>
              <w:spacing w:after="0" w:line="360" w:lineRule="auto"/>
              <w:jc w:val="both"/>
              <w:rPr>
                <w:ins w:id="12303" w:author="Violet Z" w:date="2025-03-06T18:04:00Z"/>
                <w:rFonts w:ascii="Times New Roman" w:eastAsia="等线" w:hAnsi="Times New Roman" w:cs="Times New Roman"/>
                <w:sz w:val="24"/>
                <w:szCs w:val="24"/>
                <w:lang w:val="en-US" w:eastAsia="zh-CN"/>
              </w:rPr>
            </w:pPr>
            <w:ins w:id="12304" w:author="Violet Z" w:date="2025-03-06T18:04:00Z">
              <w:r w:rsidRPr="003E49EF">
                <w:rPr>
                  <w:rFonts w:ascii="Times New Roman" w:eastAsia="等线" w:hAnsi="Times New Roman" w:cs="Times New Roman"/>
                  <w:sz w:val="24"/>
                  <w:szCs w:val="24"/>
                  <w:lang w:val="en-US" w:eastAsia="zh-CN"/>
                </w:rPr>
                <w:t>1.594</w:t>
              </w:r>
            </w:ins>
          </w:p>
        </w:tc>
        <w:tc>
          <w:tcPr>
            <w:tcW w:w="813" w:type="dxa"/>
            <w:shd w:val="clear" w:color="auto" w:fill="auto"/>
            <w:tcMar>
              <w:top w:w="15" w:type="dxa"/>
              <w:left w:w="15" w:type="dxa"/>
              <w:bottom w:w="0" w:type="dxa"/>
              <w:right w:w="15" w:type="dxa"/>
            </w:tcMar>
            <w:vAlign w:val="center"/>
            <w:hideMark/>
          </w:tcPr>
          <w:p w14:paraId="14E356D6" w14:textId="77777777" w:rsidR="003E49EF" w:rsidRPr="003E49EF" w:rsidRDefault="003E49EF" w:rsidP="003E49EF">
            <w:pPr>
              <w:adjustRightInd w:val="0"/>
              <w:snapToGrid w:val="0"/>
              <w:spacing w:after="0" w:line="360" w:lineRule="auto"/>
              <w:jc w:val="both"/>
              <w:rPr>
                <w:ins w:id="12305" w:author="Violet Z" w:date="2025-03-06T18:04:00Z"/>
                <w:rFonts w:ascii="Times New Roman" w:eastAsia="等线" w:hAnsi="Times New Roman" w:cs="Times New Roman"/>
                <w:sz w:val="24"/>
                <w:szCs w:val="24"/>
                <w:lang w:val="en-US" w:eastAsia="zh-CN"/>
              </w:rPr>
            </w:pPr>
            <w:ins w:id="12306" w:author="Violet Z" w:date="2025-03-06T18:04:00Z">
              <w:r w:rsidRPr="003E49EF">
                <w:rPr>
                  <w:rFonts w:ascii="Times New Roman" w:eastAsia="等线" w:hAnsi="Times New Roman" w:cs="Times New Roman"/>
                  <w:sz w:val="24"/>
                  <w:szCs w:val="24"/>
                  <w:lang w:val="en-US" w:eastAsia="zh-CN"/>
                </w:rPr>
                <w:t>1.587</w:t>
              </w:r>
            </w:ins>
          </w:p>
        </w:tc>
        <w:tc>
          <w:tcPr>
            <w:tcW w:w="738" w:type="dxa"/>
            <w:shd w:val="clear" w:color="auto" w:fill="auto"/>
            <w:tcMar>
              <w:top w:w="15" w:type="dxa"/>
              <w:left w:w="15" w:type="dxa"/>
              <w:bottom w:w="0" w:type="dxa"/>
              <w:right w:w="15" w:type="dxa"/>
            </w:tcMar>
            <w:vAlign w:val="center"/>
            <w:hideMark/>
          </w:tcPr>
          <w:p w14:paraId="70870384" w14:textId="77777777" w:rsidR="003E49EF" w:rsidRPr="003E49EF" w:rsidRDefault="003E49EF" w:rsidP="003E49EF">
            <w:pPr>
              <w:adjustRightInd w:val="0"/>
              <w:snapToGrid w:val="0"/>
              <w:spacing w:after="0" w:line="360" w:lineRule="auto"/>
              <w:jc w:val="both"/>
              <w:rPr>
                <w:ins w:id="12307" w:author="Violet Z" w:date="2025-03-06T18:04:00Z"/>
                <w:rFonts w:ascii="Times New Roman" w:eastAsia="等线" w:hAnsi="Times New Roman" w:cs="Times New Roman"/>
                <w:sz w:val="24"/>
                <w:szCs w:val="24"/>
                <w:lang w:val="en-US" w:eastAsia="zh-CN"/>
              </w:rPr>
            </w:pPr>
            <w:ins w:id="12308" w:author="Violet Z" w:date="2025-03-06T18:04:00Z">
              <w:r w:rsidRPr="003E49EF">
                <w:rPr>
                  <w:rFonts w:ascii="Times New Roman" w:eastAsia="等线" w:hAnsi="Times New Roman" w:cs="Times New Roman"/>
                  <w:sz w:val="24"/>
                  <w:szCs w:val="24"/>
                  <w:lang w:val="en-US" w:eastAsia="zh-CN"/>
                </w:rPr>
                <w:t>1.601</w:t>
              </w:r>
            </w:ins>
          </w:p>
        </w:tc>
        <w:tc>
          <w:tcPr>
            <w:tcW w:w="850" w:type="dxa"/>
            <w:tcBorders>
              <w:top w:val="nil"/>
              <w:left w:val="nil"/>
              <w:bottom w:val="nil"/>
            </w:tcBorders>
            <w:shd w:val="clear" w:color="auto" w:fill="auto"/>
            <w:vAlign w:val="center"/>
          </w:tcPr>
          <w:p w14:paraId="069ECC81" w14:textId="77777777" w:rsidR="003E49EF" w:rsidRPr="003E49EF" w:rsidRDefault="003E49EF" w:rsidP="003E49EF">
            <w:pPr>
              <w:adjustRightInd w:val="0"/>
              <w:snapToGrid w:val="0"/>
              <w:spacing w:after="0" w:line="360" w:lineRule="auto"/>
              <w:jc w:val="both"/>
              <w:rPr>
                <w:ins w:id="12309" w:author="Violet Z" w:date="2025-03-06T18:04:00Z"/>
                <w:rFonts w:ascii="Times New Roman" w:eastAsia="等线" w:hAnsi="Times New Roman" w:cs="Times New Roman"/>
                <w:sz w:val="24"/>
                <w:szCs w:val="24"/>
                <w:lang w:val="en-US" w:eastAsia="zh-CN"/>
              </w:rPr>
            </w:pPr>
            <w:ins w:id="12310"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5C5C617" w14:textId="77777777" w:rsidTr="00CA47B0">
        <w:trPr>
          <w:ins w:id="12311"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7B30C3F" w14:textId="77777777" w:rsidR="003E49EF" w:rsidRPr="003E49EF" w:rsidRDefault="003E49EF" w:rsidP="003E49EF">
            <w:pPr>
              <w:adjustRightInd w:val="0"/>
              <w:snapToGrid w:val="0"/>
              <w:spacing w:after="0" w:line="360" w:lineRule="auto"/>
              <w:jc w:val="both"/>
              <w:rPr>
                <w:ins w:id="12312" w:author="Violet Z" w:date="2025-03-06T18:04:00Z"/>
                <w:rFonts w:ascii="Times New Roman" w:eastAsia="等线" w:hAnsi="Times New Roman" w:cs="Times New Roman"/>
                <w:sz w:val="24"/>
                <w:szCs w:val="24"/>
                <w:lang w:val="en-US" w:eastAsia="zh-CN"/>
              </w:rPr>
            </w:pPr>
            <w:ins w:id="12313" w:author="Violet Z" w:date="2025-03-06T18:04:00Z">
              <w:r w:rsidRPr="003E49EF">
                <w:rPr>
                  <w:rFonts w:ascii="Times New Roman" w:eastAsia="等线" w:hAnsi="Times New Roman" w:cs="Times New Roman"/>
                  <w:sz w:val="24"/>
                  <w:szCs w:val="24"/>
                  <w:lang w:val="en-US" w:eastAsia="zh-CN"/>
                </w:rPr>
                <w:t>Osteoporosis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AE9A8AD" w14:textId="77777777" w:rsidR="003E49EF" w:rsidRPr="003E49EF" w:rsidRDefault="003E49EF" w:rsidP="003E49EF">
            <w:pPr>
              <w:adjustRightInd w:val="0"/>
              <w:snapToGrid w:val="0"/>
              <w:spacing w:after="0" w:line="360" w:lineRule="auto"/>
              <w:jc w:val="both"/>
              <w:rPr>
                <w:ins w:id="12314" w:author="Violet Z" w:date="2025-03-06T18:04:00Z"/>
                <w:rFonts w:ascii="Times New Roman" w:eastAsia="等线" w:hAnsi="Times New Roman" w:cs="Times New Roman"/>
                <w:sz w:val="24"/>
                <w:szCs w:val="24"/>
                <w:lang w:val="en-US" w:eastAsia="zh-CN"/>
              </w:rPr>
            </w:pPr>
            <w:ins w:id="12315" w:author="Violet Z" w:date="2025-03-06T18:04:00Z">
              <w:r w:rsidRPr="003E49EF">
                <w:rPr>
                  <w:rFonts w:ascii="Times New Roman" w:eastAsia="等线" w:hAnsi="Times New Roman" w:cs="Times New Roman"/>
                  <w:sz w:val="24"/>
                  <w:szCs w:val="24"/>
                  <w:lang w:val="en-US" w:eastAsia="zh-CN"/>
                </w:rPr>
                <w:t>147,035</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0F8BBE1" w14:textId="77777777" w:rsidR="003E49EF" w:rsidRPr="003E49EF" w:rsidRDefault="003E49EF" w:rsidP="003E49EF">
            <w:pPr>
              <w:adjustRightInd w:val="0"/>
              <w:snapToGrid w:val="0"/>
              <w:spacing w:after="0" w:line="360" w:lineRule="auto"/>
              <w:jc w:val="both"/>
              <w:rPr>
                <w:ins w:id="12316" w:author="Violet Z" w:date="2025-03-06T18:04:00Z"/>
                <w:rFonts w:ascii="Times New Roman" w:eastAsia="等线" w:hAnsi="Times New Roman" w:cs="Times New Roman"/>
                <w:sz w:val="24"/>
                <w:szCs w:val="24"/>
                <w:lang w:val="en-US" w:eastAsia="zh-CN"/>
              </w:rPr>
            </w:pPr>
            <w:ins w:id="12317" w:author="Violet Z" w:date="2025-03-06T18:04:00Z">
              <w:r w:rsidRPr="003E49EF">
                <w:rPr>
                  <w:rFonts w:ascii="Times New Roman" w:eastAsia="等线" w:hAnsi="Times New Roman" w:cs="Times New Roman"/>
                  <w:sz w:val="24"/>
                  <w:szCs w:val="24"/>
                  <w:lang w:val="en-US" w:eastAsia="zh-CN"/>
                </w:rPr>
                <w:t>24.99</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14C8813" w14:textId="77777777" w:rsidR="003E49EF" w:rsidRPr="003E49EF" w:rsidRDefault="003E49EF" w:rsidP="003E49EF">
            <w:pPr>
              <w:adjustRightInd w:val="0"/>
              <w:snapToGrid w:val="0"/>
              <w:spacing w:after="0" w:line="360" w:lineRule="auto"/>
              <w:jc w:val="both"/>
              <w:rPr>
                <w:ins w:id="12318" w:author="Violet Z" w:date="2025-03-06T18:04:00Z"/>
                <w:rFonts w:ascii="Times New Roman" w:eastAsia="等线" w:hAnsi="Times New Roman" w:cs="Times New Roman"/>
                <w:sz w:val="24"/>
                <w:szCs w:val="24"/>
                <w:lang w:val="en-US" w:eastAsia="zh-CN"/>
              </w:rPr>
            </w:pPr>
            <w:ins w:id="12319" w:author="Violet Z" w:date="2025-03-06T18:04:00Z">
              <w:r w:rsidRPr="003E49EF">
                <w:rPr>
                  <w:rFonts w:ascii="Times New Roman" w:eastAsia="等线" w:hAnsi="Times New Roman" w:cs="Times New Roman"/>
                  <w:sz w:val="24"/>
                  <w:szCs w:val="24"/>
                  <w:lang w:val="en-US" w:eastAsia="zh-CN"/>
                </w:rPr>
                <w:t>107,406</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100CF282" w14:textId="77777777" w:rsidR="003E49EF" w:rsidRPr="003E49EF" w:rsidRDefault="003E49EF" w:rsidP="003E49EF">
            <w:pPr>
              <w:adjustRightInd w:val="0"/>
              <w:snapToGrid w:val="0"/>
              <w:spacing w:after="0" w:line="360" w:lineRule="auto"/>
              <w:jc w:val="both"/>
              <w:rPr>
                <w:ins w:id="12320" w:author="Violet Z" w:date="2025-03-06T18:04:00Z"/>
                <w:rFonts w:ascii="Times New Roman" w:eastAsia="等线" w:hAnsi="Times New Roman" w:cs="Times New Roman"/>
                <w:sz w:val="24"/>
                <w:szCs w:val="24"/>
                <w:lang w:val="en-US" w:eastAsia="zh-CN"/>
              </w:rPr>
            </w:pPr>
            <w:ins w:id="12321" w:author="Violet Z" w:date="2025-03-06T18:04:00Z">
              <w:r w:rsidRPr="003E49EF">
                <w:rPr>
                  <w:rFonts w:ascii="Times New Roman" w:eastAsia="等线" w:hAnsi="Times New Roman" w:cs="Times New Roman"/>
                  <w:sz w:val="24"/>
                  <w:szCs w:val="24"/>
                  <w:lang w:val="en-US" w:eastAsia="zh-CN"/>
                </w:rPr>
                <w:t>20.01</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BC02224" w14:textId="77777777" w:rsidR="003E49EF" w:rsidRPr="003E49EF" w:rsidRDefault="003E49EF" w:rsidP="003E49EF">
            <w:pPr>
              <w:adjustRightInd w:val="0"/>
              <w:snapToGrid w:val="0"/>
              <w:spacing w:after="0" w:line="360" w:lineRule="auto"/>
              <w:jc w:val="both"/>
              <w:rPr>
                <w:ins w:id="12322" w:author="Violet Z" w:date="2025-03-06T18:04:00Z"/>
                <w:rFonts w:ascii="Times New Roman" w:eastAsia="等线" w:hAnsi="Times New Roman" w:cs="Times New Roman"/>
                <w:sz w:val="24"/>
                <w:szCs w:val="24"/>
                <w:lang w:val="en-US" w:eastAsia="zh-CN"/>
              </w:rPr>
            </w:pPr>
            <w:ins w:id="12323" w:author="Violet Z" w:date="2025-03-06T18:04:00Z">
              <w:r w:rsidRPr="003E49EF">
                <w:rPr>
                  <w:rFonts w:ascii="Times New Roman" w:eastAsia="等线" w:hAnsi="Times New Roman" w:cs="Times New Roman"/>
                  <w:sz w:val="24"/>
                  <w:szCs w:val="24"/>
                  <w:lang w:val="en-US" w:eastAsia="zh-CN"/>
                </w:rPr>
                <w:t>1.266</w:t>
              </w:r>
            </w:ins>
          </w:p>
        </w:tc>
        <w:tc>
          <w:tcPr>
            <w:tcW w:w="813" w:type="dxa"/>
            <w:shd w:val="clear" w:color="auto" w:fill="auto"/>
            <w:tcMar>
              <w:top w:w="15" w:type="dxa"/>
              <w:left w:w="15" w:type="dxa"/>
              <w:bottom w:w="0" w:type="dxa"/>
              <w:right w:w="15" w:type="dxa"/>
            </w:tcMar>
            <w:vAlign w:val="center"/>
            <w:hideMark/>
          </w:tcPr>
          <w:p w14:paraId="74EAB2C4" w14:textId="77777777" w:rsidR="003E49EF" w:rsidRPr="003E49EF" w:rsidRDefault="003E49EF" w:rsidP="003E49EF">
            <w:pPr>
              <w:adjustRightInd w:val="0"/>
              <w:snapToGrid w:val="0"/>
              <w:spacing w:after="0" w:line="360" w:lineRule="auto"/>
              <w:jc w:val="both"/>
              <w:rPr>
                <w:ins w:id="12324" w:author="Violet Z" w:date="2025-03-06T18:04:00Z"/>
                <w:rFonts w:ascii="Times New Roman" w:eastAsia="等线" w:hAnsi="Times New Roman" w:cs="Times New Roman"/>
                <w:sz w:val="24"/>
                <w:szCs w:val="24"/>
                <w:lang w:val="en-US" w:eastAsia="zh-CN"/>
              </w:rPr>
            </w:pPr>
            <w:ins w:id="12325" w:author="Violet Z" w:date="2025-03-06T18:04:00Z">
              <w:r w:rsidRPr="003E49EF">
                <w:rPr>
                  <w:rFonts w:ascii="Times New Roman" w:eastAsia="等线" w:hAnsi="Times New Roman" w:cs="Times New Roman"/>
                  <w:sz w:val="24"/>
                  <w:szCs w:val="24"/>
                  <w:lang w:val="en-US" w:eastAsia="zh-CN"/>
                </w:rPr>
                <w:t>1.257</w:t>
              </w:r>
            </w:ins>
          </w:p>
        </w:tc>
        <w:tc>
          <w:tcPr>
            <w:tcW w:w="738" w:type="dxa"/>
            <w:shd w:val="clear" w:color="auto" w:fill="auto"/>
            <w:tcMar>
              <w:top w:w="15" w:type="dxa"/>
              <w:left w:w="15" w:type="dxa"/>
              <w:bottom w:w="0" w:type="dxa"/>
              <w:right w:w="15" w:type="dxa"/>
            </w:tcMar>
            <w:vAlign w:val="center"/>
            <w:hideMark/>
          </w:tcPr>
          <w:p w14:paraId="6AD8F46C" w14:textId="77777777" w:rsidR="003E49EF" w:rsidRPr="003E49EF" w:rsidRDefault="003E49EF" w:rsidP="003E49EF">
            <w:pPr>
              <w:adjustRightInd w:val="0"/>
              <w:snapToGrid w:val="0"/>
              <w:spacing w:after="0" w:line="360" w:lineRule="auto"/>
              <w:jc w:val="both"/>
              <w:rPr>
                <w:ins w:id="12326" w:author="Violet Z" w:date="2025-03-06T18:04:00Z"/>
                <w:rFonts w:ascii="Times New Roman" w:eastAsia="等线" w:hAnsi="Times New Roman" w:cs="Times New Roman"/>
                <w:sz w:val="24"/>
                <w:szCs w:val="24"/>
                <w:lang w:val="en-US" w:eastAsia="zh-CN"/>
              </w:rPr>
            </w:pPr>
            <w:ins w:id="12327" w:author="Violet Z" w:date="2025-03-06T18:04:00Z">
              <w:r w:rsidRPr="003E49EF">
                <w:rPr>
                  <w:rFonts w:ascii="Times New Roman" w:eastAsia="等线" w:hAnsi="Times New Roman" w:cs="Times New Roman"/>
                  <w:sz w:val="24"/>
                  <w:szCs w:val="24"/>
                  <w:lang w:val="en-US" w:eastAsia="zh-CN"/>
                </w:rPr>
                <w:t>1.275</w:t>
              </w:r>
            </w:ins>
          </w:p>
        </w:tc>
        <w:tc>
          <w:tcPr>
            <w:tcW w:w="850" w:type="dxa"/>
            <w:tcBorders>
              <w:top w:val="nil"/>
              <w:left w:val="nil"/>
              <w:bottom w:val="nil"/>
            </w:tcBorders>
            <w:shd w:val="clear" w:color="auto" w:fill="auto"/>
            <w:vAlign w:val="center"/>
          </w:tcPr>
          <w:p w14:paraId="2025D0BE" w14:textId="77777777" w:rsidR="003E49EF" w:rsidRPr="003E49EF" w:rsidRDefault="003E49EF" w:rsidP="003E49EF">
            <w:pPr>
              <w:adjustRightInd w:val="0"/>
              <w:snapToGrid w:val="0"/>
              <w:spacing w:after="0" w:line="360" w:lineRule="auto"/>
              <w:jc w:val="both"/>
              <w:rPr>
                <w:ins w:id="12328" w:author="Violet Z" w:date="2025-03-06T18:04:00Z"/>
                <w:rFonts w:ascii="Times New Roman" w:eastAsia="等线" w:hAnsi="Times New Roman" w:cs="Times New Roman"/>
                <w:sz w:val="24"/>
                <w:szCs w:val="24"/>
                <w:lang w:val="en-US" w:eastAsia="zh-CN"/>
              </w:rPr>
            </w:pPr>
            <w:ins w:id="1232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288259A" w14:textId="77777777" w:rsidTr="00CA47B0">
        <w:trPr>
          <w:ins w:id="12330"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F4D3B9E" w14:textId="77777777" w:rsidR="003E49EF" w:rsidRPr="003E49EF" w:rsidRDefault="003E49EF" w:rsidP="003E49EF">
            <w:pPr>
              <w:adjustRightInd w:val="0"/>
              <w:snapToGrid w:val="0"/>
              <w:spacing w:after="0" w:line="360" w:lineRule="auto"/>
              <w:jc w:val="both"/>
              <w:rPr>
                <w:ins w:id="12331" w:author="Violet Z" w:date="2025-03-06T18:04:00Z"/>
                <w:rFonts w:ascii="Times New Roman" w:eastAsia="等线" w:hAnsi="Times New Roman" w:cs="Times New Roman"/>
                <w:sz w:val="24"/>
                <w:szCs w:val="24"/>
                <w:lang w:val="en-US" w:eastAsia="zh-CN"/>
              </w:rPr>
            </w:pPr>
            <w:ins w:id="12332" w:author="Violet Z" w:date="2025-03-06T18:04:00Z">
              <w:r w:rsidRPr="003E49EF">
                <w:rPr>
                  <w:rFonts w:ascii="Times New Roman" w:eastAsia="等线" w:hAnsi="Times New Roman" w:cs="Times New Roman"/>
                  <w:sz w:val="24"/>
                  <w:szCs w:val="24"/>
                  <w:lang w:val="en-US" w:eastAsia="zh-CN"/>
                </w:rPr>
                <w:t>- Osteoporosis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0F4FF62" w14:textId="77777777" w:rsidR="003E49EF" w:rsidRPr="003E49EF" w:rsidRDefault="003E49EF" w:rsidP="003E49EF">
            <w:pPr>
              <w:adjustRightInd w:val="0"/>
              <w:snapToGrid w:val="0"/>
              <w:spacing w:after="0" w:line="360" w:lineRule="auto"/>
              <w:jc w:val="both"/>
              <w:rPr>
                <w:ins w:id="12333" w:author="Violet Z" w:date="2025-03-06T18:04:00Z"/>
                <w:rFonts w:ascii="Times New Roman" w:eastAsia="等线" w:hAnsi="Times New Roman" w:cs="Times New Roman"/>
                <w:sz w:val="24"/>
                <w:szCs w:val="24"/>
                <w:lang w:val="en-US" w:eastAsia="zh-CN"/>
              </w:rPr>
            </w:pPr>
            <w:ins w:id="12334" w:author="Violet Z" w:date="2025-03-06T18:04:00Z">
              <w:r w:rsidRPr="003E49EF">
                <w:rPr>
                  <w:rFonts w:ascii="Times New Roman" w:eastAsia="等线" w:hAnsi="Times New Roman" w:cs="Times New Roman"/>
                  <w:sz w:val="24"/>
                  <w:szCs w:val="24"/>
                  <w:lang w:val="en-US" w:eastAsia="zh-CN"/>
                </w:rPr>
                <w:t>139,132</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1F60421" w14:textId="77777777" w:rsidR="003E49EF" w:rsidRPr="003E49EF" w:rsidRDefault="003E49EF" w:rsidP="003E49EF">
            <w:pPr>
              <w:adjustRightInd w:val="0"/>
              <w:snapToGrid w:val="0"/>
              <w:spacing w:after="0" w:line="360" w:lineRule="auto"/>
              <w:jc w:val="both"/>
              <w:rPr>
                <w:ins w:id="12335" w:author="Violet Z" w:date="2025-03-06T18:04:00Z"/>
                <w:rFonts w:ascii="Times New Roman" w:eastAsia="等线" w:hAnsi="Times New Roman" w:cs="Times New Roman"/>
                <w:sz w:val="24"/>
                <w:szCs w:val="24"/>
                <w:lang w:val="en-US" w:eastAsia="zh-CN"/>
              </w:rPr>
            </w:pPr>
            <w:ins w:id="12336" w:author="Violet Z" w:date="2025-03-06T18:04:00Z">
              <w:r w:rsidRPr="003E49EF">
                <w:rPr>
                  <w:rFonts w:ascii="Times New Roman" w:eastAsia="等线" w:hAnsi="Times New Roman" w:cs="Times New Roman"/>
                  <w:sz w:val="24"/>
                  <w:szCs w:val="24"/>
                  <w:lang w:val="en-US" w:eastAsia="zh-CN"/>
                </w:rPr>
                <w:t>23.64</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609424D" w14:textId="77777777" w:rsidR="003E49EF" w:rsidRPr="003E49EF" w:rsidRDefault="003E49EF" w:rsidP="003E49EF">
            <w:pPr>
              <w:adjustRightInd w:val="0"/>
              <w:snapToGrid w:val="0"/>
              <w:spacing w:after="0" w:line="360" w:lineRule="auto"/>
              <w:jc w:val="both"/>
              <w:rPr>
                <w:ins w:id="12337" w:author="Violet Z" w:date="2025-03-06T18:04:00Z"/>
                <w:rFonts w:ascii="Times New Roman" w:eastAsia="等线" w:hAnsi="Times New Roman" w:cs="Times New Roman"/>
                <w:sz w:val="24"/>
                <w:szCs w:val="24"/>
                <w:lang w:val="en-US" w:eastAsia="zh-CN"/>
              </w:rPr>
            </w:pPr>
            <w:ins w:id="12338" w:author="Violet Z" w:date="2025-03-06T18:04:00Z">
              <w:r w:rsidRPr="003E49EF">
                <w:rPr>
                  <w:rFonts w:ascii="Times New Roman" w:eastAsia="等线" w:hAnsi="Times New Roman" w:cs="Times New Roman"/>
                  <w:sz w:val="24"/>
                  <w:szCs w:val="24"/>
                  <w:lang w:val="en-US" w:eastAsia="zh-CN"/>
                </w:rPr>
                <w:t>101,862</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0C4160E3" w14:textId="77777777" w:rsidR="003E49EF" w:rsidRPr="003E49EF" w:rsidRDefault="003E49EF" w:rsidP="003E49EF">
            <w:pPr>
              <w:adjustRightInd w:val="0"/>
              <w:snapToGrid w:val="0"/>
              <w:spacing w:after="0" w:line="360" w:lineRule="auto"/>
              <w:jc w:val="both"/>
              <w:rPr>
                <w:ins w:id="12339" w:author="Violet Z" w:date="2025-03-06T18:04:00Z"/>
                <w:rFonts w:ascii="Times New Roman" w:eastAsia="等线" w:hAnsi="Times New Roman" w:cs="Times New Roman"/>
                <w:sz w:val="24"/>
                <w:szCs w:val="24"/>
                <w:lang w:val="en-US" w:eastAsia="zh-CN"/>
              </w:rPr>
            </w:pPr>
            <w:ins w:id="12340" w:author="Violet Z" w:date="2025-03-06T18:04:00Z">
              <w:r w:rsidRPr="003E49EF">
                <w:rPr>
                  <w:rFonts w:ascii="Times New Roman" w:eastAsia="等线" w:hAnsi="Times New Roman" w:cs="Times New Roman"/>
                  <w:sz w:val="24"/>
                  <w:szCs w:val="24"/>
                  <w:lang w:val="en-US" w:eastAsia="zh-CN"/>
                </w:rPr>
                <w:t>18.98</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32EA0EF" w14:textId="77777777" w:rsidR="003E49EF" w:rsidRPr="003E49EF" w:rsidRDefault="003E49EF" w:rsidP="003E49EF">
            <w:pPr>
              <w:adjustRightInd w:val="0"/>
              <w:snapToGrid w:val="0"/>
              <w:spacing w:after="0" w:line="360" w:lineRule="auto"/>
              <w:jc w:val="both"/>
              <w:rPr>
                <w:ins w:id="12341" w:author="Violet Z" w:date="2025-03-06T18:04:00Z"/>
                <w:rFonts w:ascii="Times New Roman" w:eastAsia="等线" w:hAnsi="Times New Roman" w:cs="Times New Roman"/>
                <w:sz w:val="24"/>
                <w:szCs w:val="24"/>
                <w:lang w:val="en-US" w:eastAsia="zh-CN"/>
              </w:rPr>
            </w:pPr>
            <w:ins w:id="12342" w:author="Violet Z" w:date="2025-03-06T18:04:00Z">
              <w:r w:rsidRPr="003E49EF">
                <w:rPr>
                  <w:rFonts w:ascii="Times New Roman" w:eastAsia="等线" w:hAnsi="Times New Roman" w:cs="Times New Roman"/>
                  <w:sz w:val="24"/>
                  <w:szCs w:val="24"/>
                  <w:lang w:val="en-US" w:eastAsia="zh-CN"/>
                </w:rPr>
                <w:t>1.349</w:t>
              </w:r>
            </w:ins>
          </w:p>
        </w:tc>
        <w:tc>
          <w:tcPr>
            <w:tcW w:w="813" w:type="dxa"/>
            <w:shd w:val="clear" w:color="auto" w:fill="auto"/>
            <w:tcMar>
              <w:top w:w="15" w:type="dxa"/>
              <w:left w:w="15" w:type="dxa"/>
              <w:bottom w:w="0" w:type="dxa"/>
              <w:right w:w="15" w:type="dxa"/>
            </w:tcMar>
            <w:vAlign w:val="center"/>
            <w:hideMark/>
          </w:tcPr>
          <w:p w14:paraId="6EE0BAB3" w14:textId="77777777" w:rsidR="003E49EF" w:rsidRPr="003E49EF" w:rsidRDefault="003E49EF" w:rsidP="003E49EF">
            <w:pPr>
              <w:adjustRightInd w:val="0"/>
              <w:snapToGrid w:val="0"/>
              <w:spacing w:after="0" w:line="360" w:lineRule="auto"/>
              <w:jc w:val="both"/>
              <w:rPr>
                <w:ins w:id="12343" w:author="Violet Z" w:date="2025-03-06T18:04:00Z"/>
                <w:rFonts w:ascii="Times New Roman" w:eastAsia="等线" w:hAnsi="Times New Roman" w:cs="Times New Roman"/>
                <w:sz w:val="24"/>
                <w:szCs w:val="24"/>
                <w:lang w:val="en-US" w:eastAsia="zh-CN"/>
              </w:rPr>
            </w:pPr>
            <w:ins w:id="12344" w:author="Violet Z" w:date="2025-03-06T18:04:00Z">
              <w:r w:rsidRPr="003E49EF">
                <w:rPr>
                  <w:rFonts w:ascii="Times New Roman" w:eastAsia="等线" w:hAnsi="Times New Roman" w:cs="Times New Roman"/>
                  <w:sz w:val="24"/>
                  <w:szCs w:val="24"/>
                  <w:lang w:val="en-US" w:eastAsia="zh-CN"/>
                </w:rPr>
                <w:t>1.336</w:t>
              </w:r>
            </w:ins>
          </w:p>
        </w:tc>
        <w:tc>
          <w:tcPr>
            <w:tcW w:w="738" w:type="dxa"/>
            <w:shd w:val="clear" w:color="auto" w:fill="auto"/>
            <w:tcMar>
              <w:top w:w="15" w:type="dxa"/>
              <w:left w:w="15" w:type="dxa"/>
              <w:bottom w:w="0" w:type="dxa"/>
              <w:right w:w="15" w:type="dxa"/>
            </w:tcMar>
            <w:vAlign w:val="center"/>
            <w:hideMark/>
          </w:tcPr>
          <w:p w14:paraId="3E6768FA" w14:textId="77777777" w:rsidR="003E49EF" w:rsidRPr="003E49EF" w:rsidRDefault="003E49EF" w:rsidP="003E49EF">
            <w:pPr>
              <w:adjustRightInd w:val="0"/>
              <w:snapToGrid w:val="0"/>
              <w:spacing w:after="0" w:line="360" w:lineRule="auto"/>
              <w:jc w:val="both"/>
              <w:rPr>
                <w:ins w:id="12345" w:author="Violet Z" w:date="2025-03-06T18:04:00Z"/>
                <w:rFonts w:ascii="Times New Roman" w:eastAsia="等线" w:hAnsi="Times New Roman" w:cs="Times New Roman"/>
                <w:sz w:val="24"/>
                <w:szCs w:val="24"/>
                <w:lang w:val="en-US" w:eastAsia="zh-CN"/>
              </w:rPr>
            </w:pPr>
            <w:ins w:id="12346" w:author="Violet Z" w:date="2025-03-06T18:04:00Z">
              <w:r w:rsidRPr="003E49EF">
                <w:rPr>
                  <w:rFonts w:ascii="Times New Roman" w:eastAsia="等线" w:hAnsi="Times New Roman" w:cs="Times New Roman"/>
                  <w:sz w:val="24"/>
                  <w:szCs w:val="24"/>
                  <w:lang w:val="en-US" w:eastAsia="zh-CN"/>
                </w:rPr>
                <w:t>1.361</w:t>
              </w:r>
            </w:ins>
          </w:p>
        </w:tc>
        <w:tc>
          <w:tcPr>
            <w:tcW w:w="850" w:type="dxa"/>
            <w:tcBorders>
              <w:top w:val="nil"/>
              <w:left w:val="nil"/>
              <w:bottom w:val="nil"/>
            </w:tcBorders>
            <w:shd w:val="clear" w:color="auto" w:fill="auto"/>
            <w:vAlign w:val="center"/>
          </w:tcPr>
          <w:p w14:paraId="203313B7" w14:textId="77777777" w:rsidR="003E49EF" w:rsidRPr="003E49EF" w:rsidRDefault="003E49EF" w:rsidP="003E49EF">
            <w:pPr>
              <w:adjustRightInd w:val="0"/>
              <w:snapToGrid w:val="0"/>
              <w:spacing w:after="0" w:line="360" w:lineRule="auto"/>
              <w:jc w:val="both"/>
              <w:rPr>
                <w:ins w:id="12347" w:author="Violet Z" w:date="2025-03-06T18:04:00Z"/>
                <w:rFonts w:ascii="Times New Roman" w:eastAsia="等线" w:hAnsi="Times New Roman" w:cs="Times New Roman"/>
                <w:sz w:val="24"/>
                <w:szCs w:val="24"/>
                <w:lang w:val="en-US" w:eastAsia="zh-CN"/>
              </w:rPr>
            </w:pPr>
            <w:ins w:id="1234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A89E7D6" w14:textId="77777777" w:rsidTr="00CA47B0">
        <w:trPr>
          <w:ins w:id="12349"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C1761C9" w14:textId="77777777" w:rsidR="003E49EF" w:rsidRPr="003E49EF" w:rsidRDefault="003E49EF" w:rsidP="003E49EF">
            <w:pPr>
              <w:adjustRightInd w:val="0"/>
              <w:snapToGrid w:val="0"/>
              <w:spacing w:after="0" w:line="360" w:lineRule="auto"/>
              <w:jc w:val="both"/>
              <w:rPr>
                <w:ins w:id="12350" w:author="Violet Z" w:date="2025-03-06T18:04:00Z"/>
                <w:rFonts w:ascii="Times New Roman" w:eastAsia="等线" w:hAnsi="Times New Roman" w:cs="Times New Roman"/>
                <w:sz w:val="24"/>
                <w:szCs w:val="24"/>
                <w:lang w:val="en-US" w:eastAsia="zh-CN"/>
              </w:rPr>
            </w:pPr>
            <w:ins w:id="12351" w:author="Violet Z" w:date="2025-03-06T18:04:00Z">
              <w:r w:rsidRPr="003E49EF">
                <w:rPr>
                  <w:rFonts w:ascii="Times New Roman" w:eastAsia="等线" w:hAnsi="Times New Roman" w:cs="Times New Roman"/>
                  <w:sz w:val="24"/>
                  <w:szCs w:val="24"/>
                  <w:lang w:val="en-US" w:eastAsia="zh-CN"/>
                </w:rPr>
                <w:t>- Osteoporosis with fracture</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80F1185" w14:textId="77777777" w:rsidR="003E49EF" w:rsidRPr="003E49EF" w:rsidRDefault="003E49EF" w:rsidP="003E49EF">
            <w:pPr>
              <w:adjustRightInd w:val="0"/>
              <w:snapToGrid w:val="0"/>
              <w:spacing w:after="0" w:line="360" w:lineRule="auto"/>
              <w:jc w:val="both"/>
              <w:rPr>
                <w:ins w:id="12352" w:author="Violet Z" w:date="2025-03-06T18:04:00Z"/>
                <w:rFonts w:ascii="Times New Roman" w:eastAsia="等线" w:hAnsi="Times New Roman" w:cs="Times New Roman"/>
                <w:sz w:val="24"/>
                <w:szCs w:val="24"/>
                <w:lang w:val="en-US" w:eastAsia="zh-CN"/>
              </w:rPr>
            </w:pPr>
            <w:ins w:id="12353" w:author="Violet Z" w:date="2025-03-06T18:04:00Z">
              <w:r w:rsidRPr="003E49EF">
                <w:rPr>
                  <w:rFonts w:ascii="Times New Roman" w:eastAsia="等线" w:hAnsi="Times New Roman" w:cs="Times New Roman"/>
                  <w:sz w:val="24"/>
                  <w:szCs w:val="24"/>
                  <w:lang w:val="en-US" w:eastAsia="zh-CN"/>
                </w:rPr>
                <w:t>16,669</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051FE952" w14:textId="77777777" w:rsidR="003E49EF" w:rsidRPr="003E49EF" w:rsidRDefault="003E49EF" w:rsidP="003E49EF">
            <w:pPr>
              <w:adjustRightInd w:val="0"/>
              <w:snapToGrid w:val="0"/>
              <w:spacing w:after="0" w:line="360" w:lineRule="auto"/>
              <w:jc w:val="both"/>
              <w:rPr>
                <w:ins w:id="12354" w:author="Violet Z" w:date="2025-03-06T18:04:00Z"/>
                <w:rFonts w:ascii="Times New Roman" w:eastAsia="等线" w:hAnsi="Times New Roman" w:cs="Times New Roman"/>
                <w:sz w:val="24"/>
                <w:szCs w:val="24"/>
                <w:lang w:val="en-US" w:eastAsia="zh-CN"/>
              </w:rPr>
            </w:pPr>
            <w:ins w:id="12355" w:author="Violet Z" w:date="2025-03-06T18:04:00Z">
              <w:r w:rsidRPr="003E49EF">
                <w:rPr>
                  <w:rFonts w:ascii="Times New Roman" w:eastAsia="等线" w:hAnsi="Times New Roman" w:cs="Times New Roman"/>
                  <w:sz w:val="24"/>
                  <w:szCs w:val="24"/>
                  <w:lang w:val="en-US" w:eastAsia="zh-CN"/>
                </w:rPr>
                <w:t>2.83</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446A5A3" w14:textId="77777777" w:rsidR="003E49EF" w:rsidRPr="003E49EF" w:rsidRDefault="003E49EF" w:rsidP="003E49EF">
            <w:pPr>
              <w:adjustRightInd w:val="0"/>
              <w:snapToGrid w:val="0"/>
              <w:spacing w:after="0" w:line="360" w:lineRule="auto"/>
              <w:jc w:val="both"/>
              <w:rPr>
                <w:ins w:id="12356" w:author="Violet Z" w:date="2025-03-06T18:04:00Z"/>
                <w:rFonts w:ascii="Times New Roman" w:eastAsia="等线" w:hAnsi="Times New Roman" w:cs="Times New Roman"/>
                <w:sz w:val="24"/>
                <w:szCs w:val="24"/>
                <w:lang w:val="en-US" w:eastAsia="zh-CN"/>
              </w:rPr>
            </w:pPr>
            <w:ins w:id="12357" w:author="Violet Z" w:date="2025-03-06T18:04:00Z">
              <w:r w:rsidRPr="003E49EF">
                <w:rPr>
                  <w:rFonts w:ascii="Times New Roman" w:eastAsia="等线" w:hAnsi="Times New Roman" w:cs="Times New Roman"/>
                  <w:sz w:val="24"/>
                  <w:szCs w:val="24"/>
                  <w:lang w:val="en-US" w:eastAsia="zh-CN"/>
                </w:rPr>
                <w:t>10,714</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154D368F" w14:textId="77777777" w:rsidR="003E49EF" w:rsidRPr="003E49EF" w:rsidRDefault="003E49EF" w:rsidP="003E49EF">
            <w:pPr>
              <w:adjustRightInd w:val="0"/>
              <w:snapToGrid w:val="0"/>
              <w:spacing w:after="0" w:line="360" w:lineRule="auto"/>
              <w:jc w:val="both"/>
              <w:rPr>
                <w:ins w:id="12358" w:author="Violet Z" w:date="2025-03-06T18:04:00Z"/>
                <w:rFonts w:ascii="Times New Roman" w:eastAsia="等线" w:hAnsi="Times New Roman" w:cs="Times New Roman"/>
                <w:sz w:val="24"/>
                <w:szCs w:val="24"/>
                <w:lang w:val="en-US" w:eastAsia="zh-CN"/>
              </w:rPr>
            </w:pPr>
            <w:ins w:id="12359" w:author="Violet Z" w:date="2025-03-06T18:04:00Z">
              <w:r w:rsidRPr="003E49EF">
                <w:rPr>
                  <w:rFonts w:ascii="Times New Roman" w:eastAsia="等线" w:hAnsi="Times New Roman" w:cs="Times New Roman"/>
                  <w:sz w:val="24"/>
                  <w:szCs w:val="24"/>
                  <w:lang w:val="en-US" w:eastAsia="zh-CN"/>
                </w:rPr>
                <w:t>2.00</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E32C558" w14:textId="77777777" w:rsidR="003E49EF" w:rsidRPr="003E49EF" w:rsidRDefault="003E49EF" w:rsidP="003E49EF">
            <w:pPr>
              <w:adjustRightInd w:val="0"/>
              <w:snapToGrid w:val="0"/>
              <w:spacing w:after="0" w:line="360" w:lineRule="auto"/>
              <w:jc w:val="both"/>
              <w:rPr>
                <w:ins w:id="12360" w:author="Violet Z" w:date="2025-03-06T18:04:00Z"/>
                <w:rFonts w:ascii="Times New Roman" w:eastAsia="等线" w:hAnsi="Times New Roman" w:cs="Times New Roman"/>
                <w:sz w:val="24"/>
                <w:szCs w:val="24"/>
                <w:lang w:val="en-US" w:eastAsia="zh-CN"/>
              </w:rPr>
            </w:pPr>
            <w:ins w:id="12361" w:author="Violet Z" w:date="2025-03-06T18:04:00Z">
              <w:r w:rsidRPr="003E49EF">
                <w:rPr>
                  <w:rFonts w:ascii="Times New Roman" w:eastAsia="等线" w:hAnsi="Times New Roman" w:cs="Times New Roman"/>
                  <w:sz w:val="24"/>
                  <w:szCs w:val="24"/>
                  <w:lang w:val="en-US" w:eastAsia="zh-CN"/>
                </w:rPr>
                <w:t>1.452</w:t>
              </w:r>
            </w:ins>
          </w:p>
        </w:tc>
        <w:tc>
          <w:tcPr>
            <w:tcW w:w="813" w:type="dxa"/>
            <w:shd w:val="clear" w:color="auto" w:fill="auto"/>
            <w:tcMar>
              <w:top w:w="15" w:type="dxa"/>
              <w:left w:w="15" w:type="dxa"/>
              <w:bottom w:w="0" w:type="dxa"/>
              <w:right w:w="15" w:type="dxa"/>
            </w:tcMar>
            <w:vAlign w:val="center"/>
            <w:hideMark/>
          </w:tcPr>
          <w:p w14:paraId="0CC9A00E" w14:textId="77777777" w:rsidR="003E49EF" w:rsidRPr="003E49EF" w:rsidRDefault="003E49EF" w:rsidP="003E49EF">
            <w:pPr>
              <w:adjustRightInd w:val="0"/>
              <w:snapToGrid w:val="0"/>
              <w:spacing w:after="0" w:line="360" w:lineRule="auto"/>
              <w:jc w:val="both"/>
              <w:rPr>
                <w:ins w:id="12362" w:author="Violet Z" w:date="2025-03-06T18:04:00Z"/>
                <w:rFonts w:ascii="Times New Roman" w:eastAsia="等线" w:hAnsi="Times New Roman" w:cs="Times New Roman"/>
                <w:sz w:val="24"/>
                <w:szCs w:val="24"/>
                <w:lang w:val="en-US" w:eastAsia="zh-CN"/>
              </w:rPr>
            </w:pPr>
            <w:ins w:id="12363" w:author="Violet Z" w:date="2025-03-06T18:04:00Z">
              <w:r w:rsidRPr="003E49EF">
                <w:rPr>
                  <w:rFonts w:ascii="Times New Roman" w:eastAsia="等线" w:hAnsi="Times New Roman" w:cs="Times New Roman"/>
                  <w:sz w:val="24"/>
                  <w:szCs w:val="24"/>
                  <w:lang w:val="en-US" w:eastAsia="zh-CN"/>
                </w:rPr>
                <w:t>1.417</w:t>
              </w:r>
            </w:ins>
          </w:p>
        </w:tc>
        <w:tc>
          <w:tcPr>
            <w:tcW w:w="738" w:type="dxa"/>
            <w:shd w:val="clear" w:color="auto" w:fill="auto"/>
            <w:tcMar>
              <w:top w:w="15" w:type="dxa"/>
              <w:left w:w="15" w:type="dxa"/>
              <w:bottom w:w="0" w:type="dxa"/>
              <w:right w:w="15" w:type="dxa"/>
            </w:tcMar>
            <w:vAlign w:val="center"/>
            <w:hideMark/>
          </w:tcPr>
          <w:p w14:paraId="2E0DFFD2" w14:textId="77777777" w:rsidR="003E49EF" w:rsidRPr="003E49EF" w:rsidRDefault="003E49EF" w:rsidP="003E49EF">
            <w:pPr>
              <w:adjustRightInd w:val="0"/>
              <w:snapToGrid w:val="0"/>
              <w:spacing w:after="0" w:line="360" w:lineRule="auto"/>
              <w:jc w:val="both"/>
              <w:rPr>
                <w:ins w:id="12364" w:author="Violet Z" w:date="2025-03-06T18:04:00Z"/>
                <w:rFonts w:ascii="Times New Roman" w:eastAsia="等线" w:hAnsi="Times New Roman" w:cs="Times New Roman"/>
                <w:sz w:val="24"/>
                <w:szCs w:val="24"/>
                <w:lang w:val="en-US" w:eastAsia="zh-CN"/>
              </w:rPr>
            </w:pPr>
            <w:ins w:id="12365" w:author="Violet Z" w:date="2025-03-06T18:04:00Z">
              <w:r w:rsidRPr="003E49EF">
                <w:rPr>
                  <w:rFonts w:ascii="Times New Roman" w:eastAsia="等线" w:hAnsi="Times New Roman" w:cs="Times New Roman"/>
                  <w:sz w:val="24"/>
                  <w:szCs w:val="24"/>
                  <w:lang w:val="en-US" w:eastAsia="zh-CN"/>
                </w:rPr>
                <w:t>1.488</w:t>
              </w:r>
            </w:ins>
          </w:p>
        </w:tc>
        <w:tc>
          <w:tcPr>
            <w:tcW w:w="850" w:type="dxa"/>
            <w:tcBorders>
              <w:top w:val="nil"/>
              <w:left w:val="nil"/>
              <w:bottom w:val="nil"/>
            </w:tcBorders>
            <w:shd w:val="clear" w:color="auto" w:fill="auto"/>
            <w:vAlign w:val="center"/>
          </w:tcPr>
          <w:p w14:paraId="6A1BE0BF" w14:textId="77777777" w:rsidR="003E49EF" w:rsidRPr="003E49EF" w:rsidRDefault="003E49EF" w:rsidP="003E49EF">
            <w:pPr>
              <w:adjustRightInd w:val="0"/>
              <w:snapToGrid w:val="0"/>
              <w:spacing w:after="0" w:line="360" w:lineRule="auto"/>
              <w:jc w:val="both"/>
              <w:rPr>
                <w:ins w:id="12366" w:author="Violet Z" w:date="2025-03-06T18:04:00Z"/>
                <w:rFonts w:ascii="Times New Roman" w:eastAsia="等线" w:hAnsi="Times New Roman" w:cs="Times New Roman"/>
                <w:sz w:val="24"/>
                <w:szCs w:val="24"/>
                <w:lang w:val="en-US" w:eastAsia="zh-CN"/>
              </w:rPr>
            </w:pPr>
            <w:ins w:id="12367"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4EC3DD4" w14:textId="77777777" w:rsidTr="00CA47B0">
        <w:trPr>
          <w:ins w:id="12368"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78FDE87" w14:textId="77777777" w:rsidR="003E49EF" w:rsidRPr="003E49EF" w:rsidRDefault="003E49EF" w:rsidP="003E49EF">
            <w:pPr>
              <w:adjustRightInd w:val="0"/>
              <w:snapToGrid w:val="0"/>
              <w:spacing w:after="0" w:line="360" w:lineRule="auto"/>
              <w:jc w:val="both"/>
              <w:rPr>
                <w:ins w:id="12369" w:author="Violet Z" w:date="2025-03-06T18:04:00Z"/>
                <w:rFonts w:ascii="Times New Roman" w:eastAsia="等线" w:hAnsi="Times New Roman" w:cs="Times New Roman"/>
                <w:sz w:val="24"/>
                <w:szCs w:val="24"/>
                <w:lang w:val="en-US" w:eastAsia="zh-CN"/>
              </w:rPr>
            </w:pPr>
            <w:ins w:id="12370" w:author="Violet Z" w:date="2025-03-06T18:04:00Z">
              <w:r w:rsidRPr="003E49EF">
                <w:rPr>
                  <w:rFonts w:ascii="Times New Roman" w:eastAsia="等线" w:hAnsi="Times New Roman" w:cs="Times New Roman"/>
                  <w:sz w:val="24"/>
                  <w:szCs w:val="24"/>
                  <w:lang w:val="en-US" w:eastAsia="zh-CN"/>
                </w:rPr>
                <w:t>Rheumatoid arthritis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5589617" w14:textId="77777777" w:rsidR="003E49EF" w:rsidRPr="003E49EF" w:rsidRDefault="003E49EF" w:rsidP="003E49EF">
            <w:pPr>
              <w:adjustRightInd w:val="0"/>
              <w:snapToGrid w:val="0"/>
              <w:spacing w:after="0" w:line="360" w:lineRule="auto"/>
              <w:jc w:val="both"/>
              <w:rPr>
                <w:ins w:id="12371" w:author="Violet Z" w:date="2025-03-06T18:04:00Z"/>
                <w:rFonts w:ascii="Times New Roman" w:eastAsia="等线" w:hAnsi="Times New Roman" w:cs="Times New Roman"/>
                <w:sz w:val="24"/>
                <w:szCs w:val="24"/>
                <w:lang w:val="en-US" w:eastAsia="zh-CN"/>
              </w:rPr>
            </w:pPr>
            <w:ins w:id="12372" w:author="Violet Z" w:date="2025-03-06T18:04:00Z">
              <w:r w:rsidRPr="003E49EF">
                <w:rPr>
                  <w:rFonts w:ascii="Times New Roman" w:eastAsia="等线" w:hAnsi="Times New Roman" w:cs="Times New Roman"/>
                  <w:sz w:val="24"/>
                  <w:szCs w:val="24"/>
                  <w:lang w:val="en-US" w:eastAsia="zh-CN"/>
                </w:rPr>
                <w:t>32,045</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282E146" w14:textId="77777777" w:rsidR="003E49EF" w:rsidRPr="003E49EF" w:rsidRDefault="003E49EF" w:rsidP="003E49EF">
            <w:pPr>
              <w:adjustRightInd w:val="0"/>
              <w:snapToGrid w:val="0"/>
              <w:spacing w:after="0" w:line="360" w:lineRule="auto"/>
              <w:jc w:val="both"/>
              <w:rPr>
                <w:ins w:id="12373" w:author="Violet Z" w:date="2025-03-06T18:04:00Z"/>
                <w:rFonts w:ascii="Times New Roman" w:eastAsia="等线" w:hAnsi="Times New Roman" w:cs="Times New Roman"/>
                <w:sz w:val="24"/>
                <w:szCs w:val="24"/>
                <w:lang w:val="en-US" w:eastAsia="zh-CN"/>
              </w:rPr>
            </w:pPr>
            <w:ins w:id="12374" w:author="Violet Z" w:date="2025-03-06T18:04:00Z">
              <w:r w:rsidRPr="003E49EF">
                <w:rPr>
                  <w:rFonts w:ascii="Times New Roman" w:eastAsia="等线" w:hAnsi="Times New Roman" w:cs="Times New Roman"/>
                  <w:sz w:val="24"/>
                  <w:szCs w:val="24"/>
                  <w:lang w:val="en-US" w:eastAsia="zh-CN"/>
                </w:rPr>
                <w:t>5.45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2090A01" w14:textId="77777777" w:rsidR="003E49EF" w:rsidRPr="003E49EF" w:rsidRDefault="003E49EF" w:rsidP="003E49EF">
            <w:pPr>
              <w:adjustRightInd w:val="0"/>
              <w:snapToGrid w:val="0"/>
              <w:spacing w:after="0" w:line="360" w:lineRule="auto"/>
              <w:jc w:val="both"/>
              <w:rPr>
                <w:ins w:id="12375" w:author="Violet Z" w:date="2025-03-06T18:04:00Z"/>
                <w:rFonts w:ascii="Times New Roman" w:eastAsia="等线" w:hAnsi="Times New Roman" w:cs="Times New Roman"/>
                <w:sz w:val="24"/>
                <w:szCs w:val="24"/>
                <w:lang w:val="en-US" w:eastAsia="zh-CN"/>
              </w:rPr>
            </w:pPr>
            <w:ins w:id="12376" w:author="Violet Z" w:date="2025-03-06T18:04:00Z">
              <w:r w:rsidRPr="003E49EF">
                <w:rPr>
                  <w:rFonts w:ascii="Times New Roman" w:eastAsia="等线" w:hAnsi="Times New Roman" w:cs="Times New Roman"/>
                  <w:sz w:val="24"/>
                  <w:szCs w:val="24"/>
                  <w:lang w:val="en-US" w:eastAsia="zh-CN"/>
                </w:rPr>
                <w:t>19,410</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1FD19E75" w14:textId="77777777" w:rsidR="003E49EF" w:rsidRPr="003E49EF" w:rsidRDefault="003E49EF" w:rsidP="003E49EF">
            <w:pPr>
              <w:adjustRightInd w:val="0"/>
              <w:snapToGrid w:val="0"/>
              <w:spacing w:after="0" w:line="360" w:lineRule="auto"/>
              <w:jc w:val="both"/>
              <w:rPr>
                <w:ins w:id="12377" w:author="Violet Z" w:date="2025-03-06T18:04:00Z"/>
                <w:rFonts w:ascii="Times New Roman" w:eastAsia="等线" w:hAnsi="Times New Roman" w:cs="Times New Roman"/>
                <w:sz w:val="24"/>
                <w:szCs w:val="24"/>
                <w:lang w:val="en-US" w:eastAsia="zh-CN"/>
              </w:rPr>
            </w:pPr>
            <w:ins w:id="12378" w:author="Violet Z" w:date="2025-03-06T18:04:00Z">
              <w:r w:rsidRPr="003E49EF">
                <w:rPr>
                  <w:rFonts w:ascii="Times New Roman" w:eastAsia="等线" w:hAnsi="Times New Roman" w:cs="Times New Roman"/>
                  <w:sz w:val="24"/>
                  <w:szCs w:val="24"/>
                  <w:lang w:val="en-US" w:eastAsia="zh-CN"/>
                </w:rPr>
                <w:t>3.62</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7B8BD07" w14:textId="77777777" w:rsidR="003E49EF" w:rsidRPr="003E49EF" w:rsidRDefault="003E49EF" w:rsidP="003E49EF">
            <w:pPr>
              <w:adjustRightInd w:val="0"/>
              <w:snapToGrid w:val="0"/>
              <w:spacing w:after="0" w:line="360" w:lineRule="auto"/>
              <w:jc w:val="both"/>
              <w:rPr>
                <w:ins w:id="12379" w:author="Violet Z" w:date="2025-03-06T18:04:00Z"/>
                <w:rFonts w:ascii="Times New Roman" w:eastAsia="等线" w:hAnsi="Times New Roman" w:cs="Times New Roman"/>
                <w:sz w:val="24"/>
                <w:szCs w:val="24"/>
                <w:lang w:val="en-US" w:eastAsia="zh-CN"/>
              </w:rPr>
            </w:pPr>
            <w:ins w:id="12380" w:author="Violet Z" w:date="2025-03-06T18:04:00Z">
              <w:r w:rsidRPr="003E49EF">
                <w:rPr>
                  <w:rFonts w:ascii="Times New Roman" w:eastAsia="等线" w:hAnsi="Times New Roman" w:cs="Times New Roman"/>
                  <w:sz w:val="24"/>
                  <w:szCs w:val="24"/>
                  <w:lang w:val="en-US" w:eastAsia="zh-CN"/>
                </w:rPr>
                <w:t>1.526</w:t>
              </w:r>
            </w:ins>
          </w:p>
        </w:tc>
        <w:tc>
          <w:tcPr>
            <w:tcW w:w="813" w:type="dxa"/>
            <w:shd w:val="clear" w:color="auto" w:fill="auto"/>
            <w:tcMar>
              <w:top w:w="15" w:type="dxa"/>
              <w:left w:w="15" w:type="dxa"/>
              <w:bottom w:w="0" w:type="dxa"/>
              <w:right w:w="15" w:type="dxa"/>
            </w:tcMar>
            <w:vAlign w:val="center"/>
            <w:hideMark/>
          </w:tcPr>
          <w:p w14:paraId="15389D2C" w14:textId="77777777" w:rsidR="003E49EF" w:rsidRPr="003E49EF" w:rsidRDefault="003E49EF" w:rsidP="003E49EF">
            <w:pPr>
              <w:adjustRightInd w:val="0"/>
              <w:snapToGrid w:val="0"/>
              <w:spacing w:after="0" w:line="360" w:lineRule="auto"/>
              <w:jc w:val="both"/>
              <w:rPr>
                <w:ins w:id="12381" w:author="Violet Z" w:date="2025-03-06T18:04:00Z"/>
                <w:rFonts w:ascii="Times New Roman" w:eastAsia="等线" w:hAnsi="Times New Roman" w:cs="Times New Roman"/>
                <w:sz w:val="24"/>
                <w:szCs w:val="24"/>
                <w:lang w:val="en-US" w:eastAsia="zh-CN"/>
              </w:rPr>
            </w:pPr>
            <w:ins w:id="12382" w:author="Violet Z" w:date="2025-03-06T18:04:00Z">
              <w:r w:rsidRPr="003E49EF">
                <w:rPr>
                  <w:rFonts w:ascii="Times New Roman" w:eastAsia="等线" w:hAnsi="Times New Roman" w:cs="Times New Roman"/>
                  <w:sz w:val="24"/>
                  <w:szCs w:val="24"/>
                  <w:lang w:val="en-US" w:eastAsia="zh-CN"/>
                </w:rPr>
                <w:t>1.500</w:t>
              </w:r>
            </w:ins>
          </w:p>
        </w:tc>
        <w:tc>
          <w:tcPr>
            <w:tcW w:w="738" w:type="dxa"/>
            <w:shd w:val="clear" w:color="auto" w:fill="auto"/>
            <w:tcMar>
              <w:top w:w="15" w:type="dxa"/>
              <w:left w:w="15" w:type="dxa"/>
              <w:bottom w:w="0" w:type="dxa"/>
              <w:right w:w="15" w:type="dxa"/>
            </w:tcMar>
            <w:vAlign w:val="center"/>
            <w:hideMark/>
          </w:tcPr>
          <w:p w14:paraId="37F25C7A" w14:textId="77777777" w:rsidR="003E49EF" w:rsidRPr="003E49EF" w:rsidRDefault="003E49EF" w:rsidP="003E49EF">
            <w:pPr>
              <w:adjustRightInd w:val="0"/>
              <w:snapToGrid w:val="0"/>
              <w:spacing w:after="0" w:line="360" w:lineRule="auto"/>
              <w:jc w:val="both"/>
              <w:rPr>
                <w:ins w:id="12383" w:author="Violet Z" w:date="2025-03-06T18:04:00Z"/>
                <w:rFonts w:ascii="Times New Roman" w:eastAsia="等线" w:hAnsi="Times New Roman" w:cs="Times New Roman"/>
                <w:sz w:val="24"/>
                <w:szCs w:val="24"/>
                <w:lang w:val="en-US" w:eastAsia="zh-CN"/>
              </w:rPr>
            </w:pPr>
            <w:ins w:id="12384" w:author="Violet Z" w:date="2025-03-06T18:04:00Z">
              <w:r w:rsidRPr="003E49EF">
                <w:rPr>
                  <w:rFonts w:ascii="Times New Roman" w:eastAsia="等线" w:hAnsi="Times New Roman" w:cs="Times New Roman"/>
                  <w:sz w:val="24"/>
                  <w:szCs w:val="24"/>
                  <w:lang w:val="en-US" w:eastAsia="zh-CN"/>
                </w:rPr>
                <w:t>1.553</w:t>
              </w:r>
            </w:ins>
          </w:p>
        </w:tc>
        <w:tc>
          <w:tcPr>
            <w:tcW w:w="850" w:type="dxa"/>
            <w:tcBorders>
              <w:top w:val="nil"/>
              <w:left w:val="nil"/>
              <w:bottom w:val="nil"/>
            </w:tcBorders>
            <w:shd w:val="clear" w:color="auto" w:fill="auto"/>
            <w:vAlign w:val="center"/>
          </w:tcPr>
          <w:p w14:paraId="67D296B3" w14:textId="77777777" w:rsidR="003E49EF" w:rsidRPr="003E49EF" w:rsidRDefault="003E49EF" w:rsidP="003E49EF">
            <w:pPr>
              <w:adjustRightInd w:val="0"/>
              <w:snapToGrid w:val="0"/>
              <w:spacing w:after="0" w:line="360" w:lineRule="auto"/>
              <w:jc w:val="both"/>
              <w:rPr>
                <w:ins w:id="12385" w:author="Violet Z" w:date="2025-03-06T18:04:00Z"/>
                <w:rFonts w:ascii="Times New Roman" w:eastAsia="等线" w:hAnsi="Times New Roman" w:cs="Times New Roman"/>
                <w:sz w:val="24"/>
                <w:szCs w:val="24"/>
                <w:lang w:val="en-US" w:eastAsia="zh-CN"/>
              </w:rPr>
            </w:pPr>
            <w:ins w:id="1238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7CD55099" w14:textId="77777777" w:rsidTr="00CA47B0">
        <w:trPr>
          <w:ins w:id="12387"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60C979A" w14:textId="77777777" w:rsidR="003E49EF" w:rsidRPr="003E49EF" w:rsidRDefault="003E49EF" w:rsidP="003E49EF">
            <w:pPr>
              <w:adjustRightInd w:val="0"/>
              <w:snapToGrid w:val="0"/>
              <w:spacing w:after="0" w:line="360" w:lineRule="auto"/>
              <w:jc w:val="both"/>
              <w:rPr>
                <w:ins w:id="12388" w:author="Violet Z" w:date="2025-03-06T18:04:00Z"/>
                <w:rFonts w:ascii="Times New Roman" w:eastAsia="等线" w:hAnsi="Times New Roman" w:cs="Times New Roman"/>
                <w:sz w:val="24"/>
                <w:szCs w:val="24"/>
                <w:lang w:val="en-US" w:eastAsia="zh-CN"/>
              </w:rPr>
            </w:pPr>
            <w:ins w:id="12389" w:author="Violet Z" w:date="2025-03-06T18:04:00Z">
              <w:r w:rsidRPr="003E49EF">
                <w:rPr>
                  <w:rFonts w:ascii="Times New Roman" w:eastAsia="等线" w:hAnsi="Times New Roman" w:cs="Times New Roman"/>
                  <w:sz w:val="24"/>
                  <w:szCs w:val="24"/>
                  <w:lang w:val="en-US" w:eastAsia="zh-CN"/>
                </w:rPr>
                <w:t>Fatty liver disease</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C20C184" w14:textId="77777777" w:rsidR="003E49EF" w:rsidRPr="003E49EF" w:rsidRDefault="003E49EF" w:rsidP="003E49EF">
            <w:pPr>
              <w:adjustRightInd w:val="0"/>
              <w:snapToGrid w:val="0"/>
              <w:spacing w:after="0" w:line="360" w:lineRule="auto"/>
              <w:jc w:val="both"/>
              <w:rPr>
                <w:ins w:id="12390" w:author="Violet Z" w:date="2025-03-06T18:04:00Z"/>
                <w:rFonts w:ascii="Times New Roman" w:eastAsia="等线" w:hAnsi="Times New Roman" w:cs="Times New Roman"/>
                <w:sz w:val="24"/>
                <w:szCs w:val="24"/>
                <w:lang w:val="en-US" w:eastAsia="zh-CN"/>
              </w:rPr>
            </w:pPr>
            <w:ins w:id="12391" w:author="Violet Z" w:date="2025-03-06T18:04:00Z">
              <w:r w:rsidRPr="003E49EF">
                <w:rPr>
                  <w:rFonts w:ascii="Times New Roman" w:eastAsia="等线" w:hAnsi="Times New Roman" w:cs="Times New Roman"/>
                  <w:sz w:val="24"/>
                  <w:szCs w:val="24"/>
                  <w:lang w:val="en-US" w:eastAsia="zh-CN"/>
                </w:rPr>
                <w:t>22,969</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3FACC53D" w14:textId="77777777" w:rsidR="003E49EF" w:rsidRPr="003E49EF" w:rsidRDefault="003E49EF" w:rsidP="003E49EF">
            <w:pPr>
              <w:adjustRightInd w:val="0"/>
              <w:snapToGrid w:val="0"/>
              <w:spacing w:after="0" w:line="360" w:lineRule="auto"/>
              <w:jc w:val="both"/>
              <w:rPr>
                <w:ins w:id="12392" w:author="Violet Z" w:date="2025-03-06T18:04:00Z"/>
                <w:rFonts w:ascii="Times New Roman" w:eastAsia="等线" w:hAnsi="Times New Roman" w:cs="Times New Roman"/>
                <w:sz w:val="24"/>
                <w:szCs w:val="24"/>
                <w:lang w:val="en-US" w:eastAsia="zh-CN"/>
              </w:rPr>
            </w:pPr>
            <w:ins w:id="12393" w:author="Violet Z" w:date="2025-03-06T18:04:00Z">
              <w:r w:rsidRPr="003E49EF">
                <w:rPr>
                  <w:rFonts w:ascii="Times New Roman" w:eastAsia="等线" w:hAnsi="Times New Roman" w:cs="Times New Roman"/>
                  <w:sz w:val="24"/>
                  <w:szCs w:val="24"/>
                  <w:lang w:val="en-US" w:eastAsia="zh-CN"/>
                </w:rPr>
                <w:t>3.90</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217785E" w14:textId="77777777" w:rsidR="003E49EF" w:rsidRPr="003E49EF" w:rsidRDefault="003E49EF" w:rsidP="003E49EF">
            <w:pPr>
              <w:adjustRightInd w:val="0"/>
              <w:snapToGrid w:val="0"/>
              <w:spacing w:after="0" w:line="360" w:lineRule="auto"/>
              <w:jc w:val="both"/>
              <w:rPr>
                <w:ins w:id="12394" w:author="Violet Z" w:date="2025-03-06T18:04:00Z"/>
                <w:rFonts w:ascii="Times New Roman" w:eastAsia="等线" w:hAnsi="Times New Roman" w:cs="Times New Roman"/>
                <w:sz w:val="24"/>
                <w:szCs w:val="24"/>
                <w:lang w:val="en-US" w:eastAsia="zh-CN"/>
              </w:rPr>
            </w:pPr>
            <w:ins w:id="12395" w:author="Violet Z" w:date="2025-03-06T18:04:00Z">
              <w:r w:rsidRPr="003E49EF">
                <w:rPr>
                  <w:rFonts w:ascii="Times New Roman" w:eastAsia="等线" w:hAnsi="Times New Roman" w:cs="Times New Roman"/>
                  <w:sz w:val="24"/>
                  <w:szCs w:val="24"/>
                  <w:lang w:val="en-US" w:eastAsia="zh-CN"/>
                </w:rPr>
                <w:t>16,525</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3971ABBB" w14:textId="77777777" w:rsidR="003E49EF" w:rsidRPr="003E49EF" w:rsidRDefault="003E49EF" w:rsidP="003E49EF">
            <w:pPr>
              <w:adjustRightInd w:val="0"/>
              <w:snapToGrid w:val="0"/>
              <w:spacing w:after="0" w:line="360" w:lineRule="auto"/>
              <w:jc w:val="both"/>
              <w:rPr>
                <w:ins w:id="12396" w:author="Violet Z" w:date="2025-03-06T18:04:00Z"/>
                <w:rFonts w:ascii="Times New Roman" w:eastAsia="等线" w:hAnsi="Times New Roman" w:cs="Times New Roman"/>
                <w:sz w:val="24"/>
                <w:szCs w:val="24"/>
                <w:lang w:val="en-US" w:eastAsia="zh-CN"/>
              </w:rPr>
            </w:pPr>
            <w:ins w:id="12397" w:author="Violet Z" w:date="2025-03-06T18:04:00Z">
              <w:r w:rsidRPr="003E49EF">
                <w:rPr>
                  <w:rFonts w:ascii="Times New Roman" w:eastAsia="等线" w:hAnsi="Times New Roman" w:cs="Times New Roman"/>
                  <w:sz w:val="24"/>
                  <w:szCs w:val="24"/>
                  <w:lang w:val="en-US" w:eastAsia="zh-CN"/>
                </w:rPr>
                <w:t>3.08</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8D5E8E4" w14:textId="77777777" w:rsidR="003E49EF" w:rsidRPr="003E49EF" w:rsidRDefault="003E49EF" w:rsidP="003E49EF">
            <w:pPr>
              <w:adjustRightInd w:val="0"/>
              <w:snapToGrid w:val="0"/>
              <w:spacing w:after="0" w:line="360" w:lineRule="auto"/>
              <w:jc w:val="both"/>
              <w:rPr>
                <w:ins w:id="12398" w:author="Violet Z" w:date="2025-03-06T18:04:00Z"/>
                <w:rFonts w:ascii="Times New Roman" w:eastAsia="等线" w:hAnsi="Times New Roman" w:cs="Times New Roman"/>
                <w:sz w:val="24"/>
                <w:szCs w:val="24"/>
                <w:lang w:val="en-US" w:eastAsia="zh-CN"/>
              </w:rPr>
            </w:pPr>
            <w:ins w:id="12399" w:author="Violet Z" w:date="2025-03-06T18:04:00Z">
              <w:r w:rsidRPr="003E49EF">
                <w:rPr>
                  <w:rFonts w:ascii="Times New Roman" w:eastAsia="等线" w:hAnsi="Times New Roman" w:cs="Times New Roman"/>
                  <w:sz w:val="24"/>
                  <w:szCs w:val="24"/>
                  <w:lang w:val="en-US" w:eastAsia="zh-CN"/>
                </w:rPr>
                <w:t>1.285</w:t>
              </w:r>
            </w:ins>
          </w:p>
        </w:tc>
        <w:tc>
          <w:tcPr>
            <w:tcW w:w="813" w:type="dxa"/>
            <w:shd w:val="clear" w:color="auto" w:fill="auto"/>
            <w:tcMar>
              <w:top w:w="15" w:type="dxa"/>
              <w:left w:w="15" w:type="dxa"/>
              <w:bottom w:w="0" w:type="dxa"/>
              <w:right w:w="15" w:type="dxa"/>
            </w:tcMar>
            <w:vAlign w:val="center"/>
            <w:hideMark/>
          </w:tcPr>
          <w:p w14:paraId="2154695E" w14:textId="77777777" w:rsidR="003E49EF" w:rsidRPr="003E49EF" w:rsidRDefault="003E49EF" w:rsidP="003E49EF">
            <w:pPr>
              <w:adjustRightInd w:val="0"/>
              <w:snapToGrid w:val="0"/>
              <w:spacing w:after="0" w:line="360" w:lineRule="auto"/>
              <w:jc w:val="both"/>
              <w:rPr>
                <w:ins w:id="12400" w:author="Violet Z" w:date="2025-03-06T18:04:00Z"/>
                <w:rFonts w:ascii="Times New Roman" w:eastAsia="等线" w:hAnsi="Times New Roman" w:cs="Times New Roman"/>
                <w:sz w:val="24"/>
                <w:szCs w:val="24"/>
                <w:lang w:val="en-US" w:eastAsia="zh-CN"/>
              </w:rPr>
            </w:pPr>
            <w:ins w:id="12401" w:author="Violet Z" w:date="2025-03-06T18:04:00Z">
              <w:r w:rsidRPr="003E49EF">
                <w:rPr>
                  <w:rFonts w:ascii="Times New Roman" w:eastAsia="等线" w:hAnsi="Times New Roman" w:cs="Times New Roman"/>
                  <w:sz w:val="24"/>
                  <w:szCs w:val="24"/>
                  <w:lang w:val="en-US" w:eastAsia="zh-CN"/>
                </w:rPr>
                <w:t>1.260</w:t>
              </w:r>
            </w:ins>
          </w:p>
        </w:tc>
        <w:tc>
          <w:tcPr>
            <w:tcW w:w="738" w:type="dxa"/>
            <w:shd w:val="clear" w:color="auto" w:fill="auto"/>
            <w:tcMar>
              <w:top w:w="15" w:type="dxa"/>
              <w:left w:w="15" w:type="dxa"/>
              <w:bottom w:w="0" w:type="dxa"/>
              <w:right w:w="15" w:type="dxa"/>
            </w:tcMar>
            <w:vAlign w:val="center"/>
            <w:hideMark/>
          </w:tcPr>
          <w:p w14:paraId="3E5AFC43" w14:textId="77777777" w:rsidR="003E49EF" w:rsidRPr="003E49EF" w:rsidRDefault="003E49EF" w:rsidP="003E49EF">
            <w:pPr>
              <w:adjustRightInd w:val="0"/>
              <w:snapToGrid w:val="0"/>
              <w:spacing w:after="0" w:line="360" w:lineRule="auto"/>
              <w:jc w:val="both"/>
              <w:rPr>
                <w:ins w:id="12402" w:author="Violet Z" w:date="2025-03-06T18:04:00Z"/>
                <w:rFonts w:ascii="Times New Roman" w:eastAsia="等线" w:hAnsi="Times New Roman" w:cs="Times New Roman"/>
                <w:sz w:val="24"/>
                <w:szCs w:val="24"/>
                <w:lang w:val="en-US" w:eastAsia="zh-CN"/>
              </w:rPr>
            </w:pPr>
            <w:ins w:id="12403" w:author="Violet Z" w:date="2025-03-06T18:04:00Z">
              <w:r w:rsidRPr="003E49EF">
                <w:rPr>
                  <w:rFonts w:ascii="Times New Roman" w:eastAsia="等线" w:hAnsi="Times New Roman" w:cs="Times New Roman"/>
                  <w:sz w:val="24"/>
                  <w:szCs w:val="24"/>
                  <w:lang w:val="en-US" w:eastAsia="zh-CN"/>
                </w:rPr>
                <w:t>1.311</w:t>
              </w:r>
            </w:ins>
          </w:p>
        </w:tc>
        <w:tc>
          <w:tcPr>
            <w:tcW w:w="850" w:type="dxa"/>
            <w:tcBorders>
              <w:top w:val="nil"/>
              <w:left w:val="nil"/>
              <w:bottom w:val="nil"/>
            </w:tcBorders>
            <w:shd w:val="clear" w:color="auto" w:fill="auto"/>
            <w:vAlign w:val="center"/>
          </w:tcPr>
          <w:p w14:paraId="438C6A42" w14:textId="77777777" w:rsidR="003E49EF" w:rsidRPr="003E49EF" w:rsidRDefault="003E49EF" w:rsidP="003E49EF">
            <w:pPr>
              <w:adjustRightInd w:val="0"/>
              <w:snapToGrid w:val="0"/>
              <w:spacing w:after="0" w:line="360" w:lineRule="auto"/>
              <w:jc w:val="both"/>
              <w:rPr>
                <w:ins w:id="12404" w:author="Violet Z" w:date="2025-03-06T18:04:00Z"/>
                <w:rFonts w:ascii="Times New Roman" w:eastAsia="等线" w:hAnsi="Times New Roman" w:cs="Times New Roman"/>
                <w:sz w:val="24"/>
                <w:szCs w:val="24"/>
                <w:lang w:val="en-US" w:eastAsia="zh-CN"/>
              </w:rPr>
            </w:pPr>
            <w:ins w:id="1240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4658A5C" w14:textId="77777777" w:rsidTr="00CA47B0">
        <w:trPr>
          <w:ins w:id="12406"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1E81E9A2" w14:textId="77777777" w:rsidR="003E49EF" w:rsidRPr="003E49EF" w:rsidRDefault="003E49EF" w:rsidP="003E49EF">
            <w:pPr>
              <w:adjustRightInd w:val="0"/>
              <w:snapToGrid w:val="0"/>
              <w:spacing w:after="0" w:line="360" w:lineRule="auto"/>
              <w:jc w:val="both"/>
              <w:rPr>
                <w:ins w:id="12407" w:author="Violet Z" w:date="2025-03-06T18:04:00Z"/>
                <w:rFonts w:ascii="Times New Roman" w:eastAsia="等线" w:hAnsi="Times New Roman" w:cs="Times New Roman"/>
                <w:sz w:val="24"/>
                <w:szCs w:val="24"/>
                <w:lang w:val="en-US" w:eastAsia="zh-CN"/>
              </w:rPr>
            </w:pPr>
            <w:ins w:id="12408" w:author="Violet Z" w:date="2025-03-06T18:04:00Z">
              <w:r w:rsidRPr="003E49EF">
                <w:rPr>
                  <w:rFonts w:ascii="Times New Roman" w:eastAsia="等线" w:hAnsi="Times New Roman" w:cs="Times New Roman"/>
                  <w:sz w:val="24"/>
                  <w:szCs w:val="24"/>
                  <w:lang w:val="en-US" w:eastAsia="zh-CN"/>
                </w:rPr>
                <w:t>Dyslipidemia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8EC9CA0" w14:textId="77777777" w:rsidR="003E49EF" w:rsidRPr="003E49EF" w:rsidRDefault="003E49EF" w:rsidP="003E49EF">
            <w:pPr>
              <w:adjustRightInd w:val="0"/>
              <w:snapToGrid w:val="0"/>
              <w:spacing w:after="0" w:line="360" w:lineRule="auto"/>
              <w:jc w:val="both"/>
              <w:rPr>
                <w:ins w:id="12409" w:author="Violet Z" w:date="2025-03-06T18:04:00Z"/>
                <w:rFonts w:ascii="Times New Roman" w:eastAsia="等线" w:hAnsi="Times New Roman" w:cs="Times New Roman"/>
                <w:sz w:val="24"/>
                <w:szCs w:val="24"/>
                <w:lang w:val="en-US" w:eastAsia="zh-CN"/>
              </w:rPr>
            </w:pPr>
            <w:ins w:id="12410" w:author="Violet Z" w:date="2025-03-06T18:04:00Z">
              <w:r w:rsidRPr="003E49EF">
                <w:rPr>
                  <w:rFonts w:ascii="Times New Roman" w:eastAsia="等线" w:hAnsi="Times New Roman" w:cs="Times New Roman"/>
                  <w:sz w:val="24"/>
                  <w:szCs w:val="24"/>
                  <w:lang w:val="en-US" w:eastAsia="zh-CN"/>
                </w:rPr>
                <w:t>288,836</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2841AFD8" w14:textId="77777777" w:rsidR="003E49EF" w:rsidRPr="003E49EF" w:rsidRDefault="003E49EF" w:rsidP="003E49EF">
            <w:pPr>
              <w:adjustRightInd w:val="0"/>
              <w:snapToGrid w:val="0"/>
              <w:spacing w:after="0" w:line="360" w:lineRule="auto"/>
              <w:jc w:val="both"/>
              <w:rPr>
                <w:ins w:id="12411" w:author="Violet Z" w:date="2025-03-06T18:04:00Z"/>
                <w:rFonts w:ascii="Times New Roman" w:eastAsia="等线" w:hAnsi="Times New Roman" w:cs="Times New Roman"/>
                <w:sz w:val="24"/>
                <w:szCs w:val="24"/>
                <w:lang w:val="en-US" w:eastAsia="zh-CN"/>
              </w:rPr>
            </w:pPr>
            <w:ins w:id="12412" w:author="Violet Z" w:date="2025-03-06T18:04:00Z">
              <w:r w:rsidRPr="003E49EF">
                <w:rPr>
                  <w:rFonts w:ascii="Times New Roman" w:eastAsia="等线" w:hAnsi="Times New Roman" w:cs="Times New Roman"/>
                  <w:sz w:val="24"/>
                  <w:szCs w:val="24"/>
                  <w:lang w:val="en-US" w:eastAsia="zh-CN"/>
                </w:rPr>
                <w:t>49.08</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7B03C5E9" w14:textId="77777777" w:rsidR="003E49EF" w:rsidRPr="003E49EF" w:rsidRDefault="003E49EF" w:rsidP="003E49EF">
            <w:pPr>
              <w:adjustRightInd w:val="0"/>
              <w:snapToGrid w:val="0"/>
              <w:spacing w:after="0" w:line="360" w:lineRule="auto"/>
              <w:jc w:val="both"/>
              <w:rPr>
                <w:ins w:id="12413" w:author="Violet Z" w:date="2025-03-06T18:04:00Z"/>
                <w:rFonts w:ascii="Times New Roman" w:eastAsia="等线" w:hAnsi="Times New Roman" w:cs="Times New Roman"/>
                <w:sz w:val="24"/>
                <w:szCs w:val="24"/>
                <w:lang w:val="en-US" w:eastAsia="zh-CN"/>
              </w:rPr>
            </w:pPr>
            <w:ins w:id="12414" w:author="Violet Z" w:date="2025-03-06T18:04:00Z">
              <w:r w:rsidRPr="003E49EF">
                <w:rPr>
                  <w:rFonts w:ascii="Times New Roman" w:eastAsia="等线" w:hAnsi="Times New Roman" w:cs="Times New Roman"/>
                  <w:sz w:val="24"/>
                  <w:szCs w:val="24"/>
                  <w:lang w:val="en-US" w:eastAsia="zh-CN"/>
                </w:rPr>
                <w:t>232,407</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5ACC70AE" w14:textId="77777777" w:rsidR="003E49EF" w:rsidRPr="003E49EF" w:rsidRDefault="003E49EF" w:rsidP="003E49EF">
            <w:pPr>
              <w:adjustRightInd w:val="0"/>
              <w:snapToGrid w:val="0"/>
              <w:spacing w:after="0" w:line="360" w:lineRule="auto"/>
              <w:jc w:val="both"/>
              <w:rPr>
                <w:ins w:id="12415" w:author="Violet Z" w:date="2025-03-06T18:04:00Z"/>
                <w:rFonts w:ascii="Times New Roman" w:eastAsia="等线" w:hAnsi="Times New Roman" w:cs="Times New Roman"/>
                <w:sz w:val="24"/>
                <w:szCs w:val="24"/>
                <w:lang w:val="en-US" w:eastAsia="zh-CN"/>
              </w:rPr>
            </w:pPr>
            <w:ins w:id="12416" w:author="Violet Z" w:date="2025-03-06T18:04:00Z">
              <w:r w:rsidRPr="003E49EF">
                <w:rPr>
                  <w:rFonts w:ascii="Times New Roman" w:eastAsia="等线" w:hAnsi="Times New Roman" w:cs="Times New Roman"/>
                  <w:sz w:val="24"/>
                  <w:szCs w:val="24"/>
                  <w:lang w:val="en-US" w:eastAsia="zh-CN"/>
                </w:rPr>
                <w:t>43.30</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700BB8EC" w14:textId="77777777" w:rsidR="003E49EF" w:rsidRPr="003E49EF" w:rsidRDefault="003E49EF" w:rsidP="003E49EF">
            <w:pPr>
              <w:adjustRightInd w:val="0"/>
              <w:snapToGrid w:val="0"/>
              <w:spacing w:after="0" w:line="360" w:lineRule="auto"/>
              <w:jc w:val="both"/>
              <w:rPr>
                <w:ins w:id="12417" w:author="Violet Z" w:date="2025-03-06T18:04:00Z"/>
                <w:rFonts w:ascii="Times New Roman" w:eastAsia="等线" w:hAnsi="Times New Roman" w:cs="Times New Roman"/>
                <w:sz w:val="24"/>
                <w:szCs w:val="24"/>
                <w:lang w:val="en-US" w:eastAsia="zh-CN"/>
              </w:rPr>
            </w:pPr>
            <w:ins w:id="12418" w:author="Violet Z" w:date="2025-03-06T18:04:00Z">
              <w:r w:rsidRPr="003E49EF">
                <w:rPr>
                  <w:rFonts w:ascii="Times New Roman" w:eastAsia="等线" w:hAnsi="Times New Roman" w:cs="Times New Roman"/>
                  <w:sz w:val="24"/>
                  <w:szCs w:val="24"/>
                  <w:lang w:val="en-US" w:eastAsia="zh-CN"/>
                </w:rPr>
                <w:t>1.149</w:t>
              </w:r>
            </w:ins>
          </w:p>
        </w:tc>
        <w:tc>
          <w:tcPr>
            <w:tcW w:w="813" w:type="dxa"/>
            <w:shd w:val="clear" w:color="auto" w:fill="auto"/>
            <w:tcMar>
              <w:top w:w="15" w:type="dxa"/>
              <w:left w:w="15" w:type="dxa"/>
              <w:bottom w:w="0" w:type="dxa"/>
              <w:right w:w="15" w:type="dxa"/>
            </w:tcMar>
            <w:vAlign w:val="center"/>
          </w:tcPr>
          <w:p w14:paraId="0CC21D4A" w14:textId="77777777" w:rsidR="003E49EF" w:rsidRPr="003E49EF" w:rsidRDefault="003E49EF" w:rsidP="003E49EF">
            <w:pPr>
              <w:adjustRightInd w:val="0"/>
              <w:snapToGrid w:val="0"/>
              <w:spacing w:after="0" w:line="360" w:lineRule="auto"/>
              <w:jc w:val="both"/>
              <w:rPr>
                <w:ins w:id="12419" w:author="Violet Z" w:date="2025-03-06T18:04:00Z"/>
                <w:rFonts w:ascii="Times New Roman" w:eastAsia="等线" w:hAnsi="Times New Roman" w:cs="Times New Roman"/>
                <w:sz w:val="24"/>
                <w:szCs w:val="24"/>
                <w:lang w:val="en-US" w:eastAsia="zh-CN"/>
              </w:rPr>
            </w:pPr>
            <w:ins w:id="12420" w:author="Violet Z" w:date="2025-03-06T18:04:00Z">
              <w:r w:rsidRPr="003E49EF">
                <w:rPr>
                  <w:rFonts w:ascii="Times New Roman" w:eastAsia="等线" w:hAnsi="Times New Roman" w:cs="Times New Roman"/>
                  <w:sz w:val="24"/>
                  <w:szCs w:val="24"/>
                  <w:lang w:val="en-US" w:eastAsia="zh-CN"/>
                </w:rPr>
                <w:t>1.145</w:t>
              </w:r>
            </w:ins>
          </w:p>
        </w:tc>
        <w:tc>
          <w:tcPr>
            <w:tcW w:w="738" w:type="dxa"/>
            <w:shd w:val="clear" w:color="auto" w:fill="auto"/>
            <w:tcMar>
              <w:top w:w="15" w:type="dxa"/>
              <w:left w:w="15" w:type="dxa"/>
              <w:bottom w:w="0" w:type="dxa"/>
              <w:right w:w="15" w:type="dxa"/>
            </w:tcMar>
            <w:vAlign w:val="center"/>
          </w:tcPr>
          <w:p w14:paraId="0DEA5490" w14:textId="77777777" w:rsidR="003E49EF" w:rsidRPr="003E49EF" w:rsidRDefault="003E49EF" w:rsidP="003E49EF">
            <w:pPr>
              <w:adjustRightInd w:val="0"/>
              <w:snapToGrid w:val="0"/>
              <w:spacing w:after="0" w:line="360" w:lineRule="auto"/>
              <w:jc w:val="both"/>
              <w:rPr>
                <w:ins w:id="12421" w:author="Violet Z" w:date="2025-03-06T18:04:00Z"/>
                <w:rFonts w:ascii="Times New Roman" w:eastAsia="等线" w:hAnsi="Times New Roman" w:cs="Times New Roman"/>
                <w:sz w:val="24"/>
                <w:szCs w:val="24"/>
                <w:lang w:val="en-US" w:eastAsia="zh-CN"/>
              </w:rPr>
            </w:pPr>
            <w:ins w:id="12422" w:author="Violet Z" w:date="2025-03-06T18:04:00Z">
              <w:r w:rsidRPr="003E49EF">
                <w:rPr>
                  <w:rFonts w:ascii="Times New Roman" w:eastAsia="等线" w:hAnsi="Times New Roman" w:cs="Times New Roman"/>
                  <w:sz w:val="24"/>
                  <w:szCs w:val="24"/>
                  <w:lang w:val="en-US" w:eastAsia="zh-CN"/>
                </w:rPr>
                <w:t>1.154</w:t>
              </w:r>
            </w:ins>
          </w:p>
        </w:tc>
        <w:tc>
          <w:tcPr>
            <w:tcW w:w="850" w:type="dxa"/>
            <w:tcBorders>
              <w:top w:val="nil"/>
              <w:left w:val="nil"/>
              <w:bottom w:val="nil"/>
            </w:tcBorders>
            <w:shd w:val="clear" w:color="auto" w:fill="auto"/>
            <w:vAlign w:val="center"/>
          </w:tcPr>
          <w:p w14:paraId="71BAC006" w14:textId="77777777" w:rsidR="003E49EF" w:rsidRPr="003E49EF" w:rsidRDefault="003E49EF" w:rsidP="003E49EF">
            <w:pPr>
              <w:adjustRightInd w:val="0"/>
              <w:snapToGrid w:val="0"/>
              <w:spacing w:after="0" w:line="360" w:lineRule="auto"/>
              <w:jc w:val="both"/>
              <w:rPr>
                <w:ins w:id="12423" w:author="Violet Z" w:date="2025-03-06T18:04:00Z"/>
                <w:rFonts w:ascii="Times New Roman" w:eastAsia="等线" w:hAnsi="Times New Roman" w:cs="Times New Roman"/>
                <w:sz w:val="24"/>
                <w:szCs w:val="24"/>
                <w:lang w:val="en-US" w:eastAsia="zh-CN"/>
              </w:rPr>
            </w:pPr>
            <w:ins w:id="1242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7E4B5348" w14:textId="77777777" w:rsidTr="00CA47B0">
        <w:trPr>
          <w:ins w:id="12425"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6679BFB7" w14:textId="77777777" w:rsidR="003E49EF" w:rsidRPr="003E49EF" w:rsidRDefault="003E49EF" w:rsidP="003E49EF">
            <w:pPr>
              <w:adjustRightInd w:val="0"/>
              <w:snapToGrid w:val="0"/>
              <w:spacing w:after="0" w:line="360" w:lineRule="auto"/>
              <w:jc w:val="both"/>
              <w:rPr>
                <w:ins w:id="12426" w:author="Violet Z" w:date="2025-03-06T18:04:00Z"/>
                <w:rFonts w:ascii="Times New Roman" w:eastAsia="等线" w:hAnsi="Times New Roman" w:cs="Times New Roman"/>
                <w:sz w:val="24"/>
                <w:szCs w:val="24"/>
                <w:lang w:val="en-US" w:eastAsia="zh-CN"/>
              </w:rPr>
            </w:pPr>
            <w:ins w:id="12427" w:author="Violet Z" w:date="2025-03-06T18:04:00Z">
              <w:r w:rsidRPr="003E49EF">
                <w:rPr>
                  <w:rFonts w:ascii="Times New Roman" w:eastAsia="等线" w:hAnsi="Times New Roman" w:cs="Times New Roman"/>
                  <w:sz w:val="24"/>
                  <w:szCs w:val="24"/>
                  <w:lang w:val="en-US" w:eastAsia="zh-CN"/>
                </w:rPr>
                <w:t>Endocrine disorder</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67BCB694" w14:textId="77777777" w:rsidR="003E49EF" w:rsidRPr="003E49EF" w:rsidRDefault="003E49EF" w:rsidP="003E49EF">
            <w:pPr>
              <w:adjustRightInd w:val="0"/>
              <w:snapToGrid w:val="0"/>
              <w:spacing w:after="0" w:line="360" w:lineRule="auto"/>
              <w:jc w:val="both"/>
              <w:rPr>
                <w:ins w:id="12428" w:author="Violet Z" w:date="2025-03-06T18:04:00Z"/>
                <w:rFonts w:ascii="Times New Roman" w:eastAsia="等线" w:hAnsi="Times New Roman" w:cs="Times New Roman"/>
                <w:sz w:val="24"/>
                <w:szCs w:val="24"/>
                <w:lang w:val="en-US" w:eastAsia="zh-CN"/>
              </w:rPr>
            </w:pPr>
            <w:ins w:id="12429" w:author="Violet Z" w:date="2025-03-06T18:04:00Z">
              <w:r w:rsidRPr="003E49EF">
                <w:rPr>
                  <w:rFonts w:ascii="Times New Roman" w:eastAsia="等线" w:hAnsi="Times New Roman" w:cs="Times New Roman"/>
                  <w:sz w:val="24"/>
                  <w:szCs w:val="24"/>
                  <w:lang w:val="en-US" w:eastAsia="zh-CN"/>
                </w:rPr>
                <w:t>331,111</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4DB54992" w14:textId="77777777" w:rsidR="003E49EF" w:rsidRPr="003E49EF" w:rsidRDefault="003E49EF" w:rsidP="003E49EF">
            <w:pPr>
              <w:adjustRightInd w:val="0"/>
              <w:snapToGrid w:val="0"/>
              <w:spacing w:after="0" w:line="360" w:lineRule="auto"/>
              <w:jc w:val="both"/>
              <w:rPr>
                <w:ins w:id="12430" w:author="Violet Z" w:date="2025-03-06T18:04:00Z"/>
                <w:rFonts w:ascii="Times New Roman" w:eastAsia="等线" w:hAnsi="Times New Roman" w:cs="Times New Roman"/>
                <w:sz w:val="24"/>
                <w:szCs w:val="24"/>
                <w:lang w:val="en-US" w:eastAsia="zh-CN"/>
              </w:rPr>
            </w:pPr>
            <w:ins w:id="12431" w:author="Violet Z" w:date="2025-03-06T18:04:00Z">
              <w:r w:rsidRPr="003E49EF">
                <w:rPr>
                  <w:rFonts w:ascii="Times New Roman" w:eastAsia="等线" w:hAnsi="Times New Roman" w:cs="Times New Roman"/>
                  <w:sz w:val="24"/>
                  <w:szCs w:val="24"/>
                  <w:lang w:val="en-US" w:eastAsia="zh-CN"/>
                </w:rPr>
                <w:t>56.26</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3ED43EE8" w14:textId="77777777" w:rsidR="003E49EF" w:rsidRPr="003E49EF" w:rsidRDefault="003E49EF" w:rsidP="003E49EF">
            <w:pPr>
              <w:adjustRightInd w:val="0"/>
              <w:snapToGrid w:val="0"/>
              <w:spacing w:after="0" w:line="360" w:lineRule="auto"/>
              <w:jc w:val="both"/>
              <w:rPr>
                <w:ins w:id="12432" w:author="Violet Z" w:date="2025-03-06T18:04:00Z"/>
                <w:rFonts w:ascii="Times New Roman" w:eastAsia="等线" w:hAnsi="Times New Roman" w:cs="Times New Roman"/>
                <w:sz w:val="24"/>
                <w:szCs w:val="24"/>
                <w:lang w:val="en-US" w:eastAsia="zh-CN"/>
              </w:rPr>
            </w:pPr>
            <w:ins w:id="12433" w:author="Violet Z" w:date="2025-03-06T18:04:00Z">
              <w:r w:rsidRPr="003E49EF">
                <w:rPr>
                  <w:rFonts w:ascii="Times New Roman" w:eastAsia="等线" w:hAnsi="Times New Roman" w:cs="Times New Roman"/>
                  <w:sz w:val="24"/>
                  <w:szCs w:val="24"/>
                  <w:lang w:val="en-US" w:eastAsia="zh-CN"/>
                </w:rPr>
                <w:t>268,881</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6F7E0E17" w14:textId="77777777" w:rsidR="003E49EF" w:rsidRPr="003E49EF" w:rsidRDefault="003E49EF" w:rsidP="003E49EF">
            <w:pPr>
              <w:adjustRightInd w:val="0"/>
              <w:snapToGrid w:val="0"/>
              <w:spacing w:after="0" w:line="360" w:lineRule="auto"/>
              <w:jc w:val="both"/>
              <w:rPr>
                <w:ins w:id="12434" w:author="Violet Z" w:date="2025-03-06T18:04:00Z"/>
                <w:rFonts w:ascii="Times New Roman" w:eastAsia="等线" w:hAnsi="Times New Roman" w:cs="Times New Roman"/>
                <w:sz w:val="24"/>
                <w:szCs w:val="24"/>
                <w:lang w:val="en-US" w:eastAsia="zh-CN"/>
              </w:rPr>
            </w:pPr>
            <w:ins w:id="12435" w:author="Violet Z" w:date="2025-03-06T18:04:00Z">
              <w:r w:rsidRPr="003E49EF">
                <w:rPr>
                  <w:rFonts w:ascii="Times New Roman" w:eastAsia="等线" w:hAnsi="Times New Roman" w:cs="Times New Roman"/>
                  <w:sz w:val="24"/>
                  <w:szCs w:val="24"/>
                  <w:lang w:val="en-US" w:eastAsia="zh-CN"/>
                </w:rPr>
                <w:t>50.09</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51EF70F4" w14:textId="77777777" w:rsidR="003E49EF" w:rsidRPr="003E49EF" w:rsidRDefault="003E49EF" w:rsidP="003E49EF">
            <w:pPr>
              <w:adjustRightInd w:val="0"/>
              <w:snapToGrid w:val="0"/>
              <w:spacing w:after="0" w:line="360" w:lineRule="auto"/>
              <w:jc w:val="both"/>
              <w:rPr>
                <w:ins w:id="12436" w:author="Violet Z" w:date="2025-03-06T18:04:00Z"/>
                <w:rFonts w:ascii="Times New Roman" w:eastAsia="等线" w:hAnsi="Times New Roman" w:cs="Times New Roman"/>
                <w:sz w:val="24"/>
                <w:szCs w:val="24"/>
                <w:lang w:val="en-US" w:eastAsia="zh-CN"/>
              </w:rPr>
            </w:pPr>
            <w:ins w:id="12437" w:author="Violet Z" w:date="2025-03-06T18:04:00Z">
              <w:r w:rsidRPr="003E49EF">
                <w:rPr>
                  <w:rFonts w:ascii="Times New Roman" w:eastAsia="等线" w:hAnsi="Times New Roman" w:cs="Times New Roman"/>
                  <w:sz w:val="24"/>
                  <w:szCs w:val="24"/>
                  <w:lang w:val="en-US" w:eastAsia="zh-CN"/>
                </w:rPr>
                <w:t>1.139</w:t>
              </w:r>
            </w:ins>
          </w:p>
        </w:tc>
        <w:tc>
          <w:tcPr>
            <w:tcW w:w="813" w:type="dxa"/>
            <w:shd w:val="clear" w:color="auto" w:fill="auto"/>
            <w:tcMar>
              <w:top w:w="15" w:type="dxa"/>
              <w:left w:w="15" w:type="dxa"/>
              <w:bottom w:w="0" w:type="dxa"/>
              <w:right w:w="15" w:type="dxa"/>
            </w:tcMar>
            <w:vAlign w:val="center"/>
          </w:tcPr>
          <w:p w14:paraId="69CD305B" w14:textId="77777777" w:rsidR="003E49EF" w:rsidRPr="003E49EF" w:rsidRDefault="003E49EF" w:rsidP="003E49EF">
            <w:pPr>
              <w:adjustRightInd w:val="0"/>
              <w:snapToGrid w:val="0"/>
              <w:spacing w:after="0" w:line="360" w:lineRule="auto"/>
              <w:jc w:val="both"/>
              <w:rPr>
                <w:ins w:id="12438" w:author="Violet Z" w:date="2025-03-06T18:04:00Z"/>
                <w:rFonts w:ascii="Times New Roman" w:eastAsia="等线" w:hAnsi="Times New Roman" w:cs="Times New Roman"/>
                <w:sz w:val="24"/>
                <w:szCs w:val="24"/>
                <w:lang w:val="en-US" w:eastAsia="zh-CN"/>
              </w:rPr>
            </w:pPr>
            <w:ins w:id="12439" w:author="Violet Z" w:date="2025-03-06T18:04:00Z">
              <w:r w:rsidRPr="003E49EF">
                <w:rPr>
                  <w:rFonts w:ascii="Times New Roman" w:eastAsia="等线" w:hAnsi="Times New Roman" w:cs="Times New Roman"/>
                  <w:sz w:val="24"/>
                  <w:szCs w:val="24"/>
                  <w:lang w:val="en-US" w:eastAsia="zh-CN"/>
                </w:rPr>
                <w:t>1.135</w:t>
              </w:r>
            </w:ins>
          </w:p>
        </w:tc>
        <w:tc>
          <w:tcPr>
            <w:tcW w:w="738" w:type="dxa"/>
            <w:shd w:val="clear" w:color="auto" w:fill="auto"/>
            <w:tcMar>
              <w:top w:w="15" w:type="dxa"/>
              <w:left w:w="15" w:type="dxa"/>
              <w:bottom w:w="0" w:type="dxa"/>
              <w:right w:w="15" w:type="dxa"/>
            </w:tcMar>
            <w:vAlign w:val="center"/>
          </w:tcPr>
          <w:p w14:paraId="7FC50C97" w14:textId="77777777" w:rsidR="003E49EF" w:rsidRPr="003E49EF" w:rsidRDefault="003E49EF" w:rsidP="003E49EF">
            <w:pPr>
              <w:adjustRightInd w:val="0"/>
              <w:snapToGrid w:val="0"/>
              <w:spacing w:after="0" w:line="360" w:lineRule="auto"/>
              <w:jc w:val="both"/>
              <w:rPr>
                <w:ins w:id="12440" w:author="Violet Z" w:date="2025-03-06T18:04:00Z"/>
                <w:rFonts w:ascii="Times New Roman" w:eastAsia="等线" w:hAnsi="Times New Roman" w:cs="Times New Roman"/>
                <w:sz w:val="24"/>
                <w:szCs w:val="24"/>
                <w:lang w:val="en-US" w:eastAsia="zh-CN"/>
              </w:rPr>
            </w:pPr>
            <w:ins w:id="12441" w:author="Violet Z" w:date="2025-03-06T18:04:00Z">
              <w:r w:rsidRPr="003E49EF">
                <w:rPr>
                  <w:rFonts w:ascii="Times New Roman" w:eastAsia="等线" w:hAnsi="Times New Roman" w:cs="Times New Roman"/>
                  <w:sz w:val="24"/>
                  <w:szCs w:val="24"/>
                  <w:lang w:val="en-US" w:eastAsia="zh-CN"/>
                </w:rPr>
                <w:t>1.143</w:t>
              </w:r>
            </w:ins>
          </w:p>
        </w:tc>
        <w:tc>
          <w:tcPr>
            <w:tcW w:w="850" w:type="dxa"/>
            <w:tcBorders>
              <w:top w:val="nil"/>
              <w:left w:val="nil"/>
              <w:bottom w:val="nil"/>
            </w:tcBorders>
            <w:shd w:val="clear" w:color="auto" w:fill="auto"/>
            <w:vAlign w:val="center"/>
          </w:tcPr>
          <w:p w14:paraId="4580EE86" w14:textId="77777777" w:rsidR="003E49EF" w:rsidRPr="003E49EF" w:rsidRDefault="003E49EF" w:rsidP="003E49EF">
            <w:pPr>
              <w:adjustRightInd w:val="0"/>
              <w:snapToGrid w:val="0"/>
              <w:spacing w:after="0" w:line="360" w:lineRule="auto"/>
              <w:jc w:val="both"/>
              <w:rPr>
                <w:ins w:id="12442" w:author="Violet Z" w:date="2025-03-06T18:04:00Z"/>
                <w:rFonts w:ascii="Times New Roman" w:eastAsia="等线" w:hAnsi="Times New Roman" w:cs="Times New Roman"/>
                <w:sz w:val="24"/>
                <w:szCs w:val="24"/>
                <w:lang w:val="en-US" w:eastAsia="zh-CN"/>
              </w:rPr>
            </w:pPr>
            <w:ins w:id="12443"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3CFCCFA" w14:textId="77777777" w:rsidTr="00CA47B0">
        <w:trPr>
          <w:ins w:id="12444"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2AC6F1BC" w14:textId="77777777" w:rsidR="003E49EF" w:rsidRPr="003E49EF" w:rsidRDefault="003E49EF" w:rsidP="003E49EF">
            <w:pPr>
              <w:adjustRightInd w:val="0"/>
              <w:snapToGrid w:val="0"/>
              <w:spacing w:after="0" w:line="360" w:lineRule="auto"/>
              <w:jc w:val="both"/>
              <w:rPr>
                <w:ins w:id="12445" w:author="Violet Z" w:date="2025-03-06T18:04:00Z"/>
                <w:rFonts w:ascii="Times New Roman" w:eastAsia="等线" w:hAnsi="Times New Roman" w:cs="Times New Roman"/>
                <w:sz w:val="24"/>
                <w:szCs w:val="24"/>
                <w:lang w:val="en-US" w:eastAsia="zh-CN"/>
              </w:rPr>
            </w:pPr>
            <w:ins w:id="12446" w:author="Violet Z" w:date="2025-03-06T18:04:00Z">
              <w:r w:rsidRPr="003E49EF">
                <w:rPr>
                  <w:rFonts w:ascii="Times New Roman" w:eastAsia="等线" w:hAnsi="Times New Roman" w:cs="Times New Roman"/>
                  <w:sz w:val="24"/>
                  <w:szCs w:val="24"/>
                  <w:lang w:val="en-US" w:eastAsia="zh-CN"/>
                </w:rPr>
                <w:t>Obesity</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2D348773" w14:textId="77777777" w:rsidR="003E49EF" w:rsidRPr="003E49EF" w:rsidRDefault="003E49EF" w:rsidP="003E49EF">
            <w:pPr>
              <w:adjustRightInd w:val="0"/>
              <w:snapToGrid w:val="0"/>
              <w:spacing w:after="0" w:line="360" w:lineRule="auto"/>
              <w:jc w:val="both"/>
              <w:rPr>
                <w:ins w:id="12447" w:author="Violet Z" w:date="2025-03-06T18:04:00Z"/>
                <w:rFonts w:ascii="Times New Roman" w:eastAsia="等线" w:hAnsi="Times New Roman" w:cs="Times New Roman"/>
                <w:sz w:val="24"/>
                <w:szCs w:val="24"/>
                <w:lang w:val="en-US" w:eastAsia="zh-CN"/>
              </w:rPr>
            </w:pPr>
            <w:ins w:id="12448" w:author="Violet Z" w:date="2025-03-06T18:04:00Z">
              <w:r w:rsidRPr="003E49EF">
                <w:rPr>
                  <w:rFonts w:ascii="Times New Roman" w:eastAsia="等线" w:hAnsi="Times New Roman" w:cs="Times New Roman"/>
                  <w:sz w:val="24"/>
                  <w:szCs w:val="24"/>
                  <w:lang w:val="en-US" w:eastAsia="zh-CN"/>
                </w:rPr>
                <w:t>133</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533D0B90" w14:textId="77777777" w:rsidR="003E49EF" w:rsidRPr="003E49EF" w:rsidRDefault="003E49EF" w:rsidP="003E49EF">
            <w:pPr>
              <w:adjustRightInd w:val="0"/>
              <w:snapToGrid w:val="0"/>
              <w:spacing w:after="0" w:line="360" w:lineRule="auto"/>
              <w:jc w:val="both"/>
              <w:rPr>
                <w:ins w:id="12449" w:author="Violet Z" w:date="2025-03-06T18:04:00Z"/>
                <w:rFonts w:ascii="Times New Roman" w:eastAsia="等线" w:hAnsi="Times New Roman" w:cs="Times New Roman"/>
                <w:sz w:val="24"/>
                <w:szCs w:val="24"/>
                <w:lang w:val="en-US" w:eastAsia="zh-CN"/>
              </w:rPr>
            </w:pPr>
            <w:ins w:id="12450" w:author="Violet Z" w:date="2025-03-06T18:04:00Z">
              <w:r w:rsidRPr="003E49EF">
                <w:rPr>
                  <w:rFonts w:ascii="Times New Roman" w:eastAsia="等线" w:hAnsi="Times New Roman" w:cs="Times New Roman"/>
                  <w:sz w:val="24"/>
                  <w:szCs w:val="24"/>
                  <w:lang w:val="en-US" w:eastAsia="zh-CN"/>
                </w:rPr>
                <w:t>0.02</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67F16369" w14:textId="77777777" w:rsidR="003E49EF" w:rsidRPr="003E49EF" w:rsidRDefault="003E49EF" w:rsidP="003E49EF">
            <w:pPr>
              <w:adjustRightInd w:val="0"/>
              <w:snapToGrid w:val="0"/>
              <w:spacing w:after="0" w:line="360" w:lineRule="auto"/>
              <w:jc w:val="both"/>
              <w:rPr>
                <w:ins w:id="12451" w:author="Violet Z" w:date="2025-03-06T18:04:00Z"/>
                <w:rFonts w:ascii="Times New Roman" w:eastAsia="等线" w:hAnsi="Times New Roman" w:cs="Times New Roman"/>
                <w:sz w:val="24"/>
                <w:szCs w:val="24"/>
                <w:lang w:val="en-US" w:eastAsia="zh-CN"/>
              </w:rPr>
            </w:pPr>
            <w:ins w:id="12452" w:author="Violet Z" w:date="2025-03-06T18:04:00Z">
              <w:r w:rsidRPr="003E49EF">
                <w:rPr>
                  <w:rFonts w:ascii="Times New Roman" w:eastAsia="等线" w:hAnsi="Times New Roman" w:cs="Times New Roman"/>
                  <w:sz w:val="24"/>
                  <w:szCs w:val="24"/>
                  <w:lang w:val="en-US" w:eastAsia="zh-CN"/>
                </w:rPr>
                <w:t>286</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327F93A7" w14:textId="77777777" w:rsidR="003E49EF" w:rsidRPr="003E49EF" w:rsidRDefault="003E49EF" w:rsidP="003E49EF">
            <w:pPr>
              <w:adjustRightInd w:val="0"/>
              <w:snapToGrid w:val="0"/>
              <w:spacing w:after="0" w:line="360" w:lineRule="auto"/>
              <w:jc w:val="both"/>
              <w:rPr>
                <w:ins w:id="12453" w:author="Violet Z" w:date="2025-03-06T18:04:00Z"/>
                <w:rFonts w:ascii="Times New Roman" w:eastAsia="等线" w:hAnsi="Times New Roman" w:cs="Times New Roman"/>
                <w:sz w:val="24"/>
                <w:szCs w:val="24"/>
                <w:lang w:val="en-US" w:eastAsia="zh-CN"/>
              </w:rPr>
            </w:pPr>
            <w:ins w:id="12454" w:author="Violet Z" w:date="2025-03-06T18:04:00Z">
              <w:r w:rsidRPr="003E49EF">
                <w:rPr>
                  <w:rFonts w:ascii="Times New Roman" w:eastAsia="等线" w:hAnsi="Times New Roman" w:cs="Times New Roman"/>
                  <w:sz w:val="24"/>
                  <w:szCs w:val="24"/>
                  <w:lang w:val="en-US" w:eastAsia="zh-CN"/>
                </w:rPr>
                <w:t>0.05</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635045B5" w14:textId="77777777" w:rsidR="003E49EF" w:rsidRPr="003E49EF" w:rsidRDefault="003E49EF" w:rsidP="003E49EF">
            <w:pPr>
              <w:adjustRightInd w:val="0"/>
              <w:snapToGrid w:val="0"/>
              <w:spacing w:after="0" w:line="360" w:lineRule="auto"/>
              <w:jc w:val="both"/>
              <w:rPr>
                <w:ins w:id="12455" w:author="Violet Z" w:date="2025-03-06T18:04:00Z"/>
                <w:rFonts w:ascii="Times New Roman" w:eastAsia="等线" w:hAnsi="Times New Roman" w:cs="Times New Roman"/>
                <w:sz w:val="24"/>
                <w:szCs w:val="24"/>
                <w:lang w:val="en-US" w:eastAsia="zh-CN"/>
              </w:rPr>
            </w:pPr>
            <w:ins w:id="12456" w:author="Violet Z" w:date="2025-03-06T18:04:00Z">
              <w:r w:rsidRPr="003E49EF">
                <w:rPr>
                  <w:rFonts w:ascii="Times New Roman" w:eastAsia="等线" w:hAnsi="Times New Roman" w:cs="Times New Roman"/>
                  <w:sz w:val="24"/>
                  <w:szCs w:val="24"/>
                  <w:lang w:val="en-US" w:eastAsia="zh-CN"/>
                </w:rPr>
                <w:t>1.988</w:t>
              </w:r>
            </w:ins>
          </w:p>
        </w:tc>
        <w:tc>
          <w:tcPr>
            <w:tcW w:w="813" w:type="dxa"/>
            <w:shd w:val="clear" w:color="auto" w:fill="auto"/>
            <w:tcMar>
              <w:top w:w="15" w:type="dxa"/>
              <w:left w:w="15" w:type="dxa"/>
              <w:bottom w:w="0" w:type="dxa"/>
              <w:right w:w="15" w:type="dxa"/>
            </w:tcMar>
            <w:vAlign w:val="center"/>
          </w:tcPr>
          <w:p w14:paraId="198F1B01" w14:textId="77777777" w:rsidR="003E49EF" w:rsidRPr="003E49EF" w:rsidRDefault="003E49EF" w:rsidP="003E49EF">
            <w:pPr>
              <w:adjustRightInd w:val="0"/>
              <w:snapToGrid w:val="0"/>
              <w:spacing w:after="0" w:line="360" w:lineRule="auto"/>
              <w:jc w:val="both"/>
              <w:rPr>
                <w:ins w:id="12457" w:author="Violet Z" w:date="2025-03-06T18:04:00Z"/>
                <w:rFonts w:ascii="Times New Roman" w:eastAsia="等线" w:hAnsi="Times New Roman" w:cs="Times New Roman"/>
                <w:sz w:val="24"/>
                <w:szCs w:val="24"/>
                <w:lang w:val="en-US" w:eastAsia="zh-CN"/>
              </w:rPr>
            </w:pPr>
            <w:ins w:id="12458" w:author="Violet Z" w:date="2025-03-06T18:04:00Z">
              <w:r w:rsidRPr="003E49EF">
                <w:rPr>
                  <w:rFonts w:ascii="Times New Roman" w:eastAsia="等线" w:hAnsi="Times New Roman" w:cs="Times New Roman"/>
                  <w:sz w:val="24"/>
                  <w:szCs w:val="24"/>
                  <w:lang w:val="en-US" w:eastAsia="zh-CN"/>
                </w:rPr>
                <w:t>1.619</w:t>
              </w:r>
            </w:ins>
          </w:p>
        </w:tc>
        <w:tc>
          <w:tcPr>
            <w:tcW w:w="738" w:type="dxa"/>
            <w:shd w:val="clear" w:color="auto" w:fill="auto"/>
            <w:tcMar>
              <w:top w:w="15" w:type="dxa"/>
              <w:left w:w="15" w:type="dxa"/>
              <w:bottom w:w="0" w:type="dxa"/>
              <w:right w:w="15" w:type="dxa"/>
            </w:tcMar>
            <w:vAlign w:val="center"/>
          </w:tcPr>
          <w:p w14:paraId="220BBE92" w14:textId="77777777" w:rsidR="003E49EF" w:rsidRPr="003E49EF" w:rsidRDefault="003E49EF" w:rsidP="003E49EF">
            <w:pPr>
              <w:adjustRightInd w:val="0"/>
              <w:snapToGrid w:val="0"/>
              <w:spacing w:after="0" w:line="360" w:lineRule="auto"/>
              <w:jc w:val="both"/>
              <w:rPr>
                <w:ins w:id="12459" w:author="Violet Z" w:date="2025-03-06T18:04:00Z"/>
                <w:rFonts w:ascii="Times New Roman" w:eastAsia="等线" w:hAnsi="Times New Roman" w:cs="Times New Roman"/>
                <w:sz w:val="24"/>
                <w:szCs w:val="24"/>
                <w:lang w:val="en-US" w:eastAsia="zh-CN"/>
              </w:rPr>
            </w:pPr>
            <w:ins w:id="12460" w:author="Violet Z" w:date="2025-03-06T18:04:00Z">
              <w:r w:rsidRPr="003E49EF">
                <w:rPr>
                  <w:rFonts w:ascii="Times New Roman" w:eastAsia="等线" w:hAnsi="Times New Roman" w:cs="Times New Roman"/>
                  <w:sz w:val="24"/>
                  <w:szCs w:val="24"/>
                  <w:lang w:val="en-US" w:eastAsia="zh-CN"/>
                </w:rPr>
                <w:t>2.442</w:t>
              </w:r>
            </w:ins>
          </w:p>
        </w:tc>
        <w:tc>
          <w:tcPr>
            <w:tcW w:w="850" w:type="dxa"/>
            <w:tcBorders>
              <w:top w:val="nil"/>
              <w:left w:val="nil"/>
              <w:bottom w:val="nil"/>
            </w:tcBorders>
            <w:shd w:val="clear" w:color="auto" w:fill="auto"/>
            <w:vAlign w:val="center"/>
          </w:tcPr>
          <w:p w14:paraId="379AAC46" w14:textId="77777777" w:rsidR="003E49EF" w:rsidRPr="003E49EF" w:rsidRDefault="003E49EF" w:rsidP="003E49EF">
            <w:pPr>
              <w:adjustRightInd w:val="0"/>
              <w:snapToGrid w:val="0"/>
              <w:spacing w:after="0" w:line="360" w:lineRule="auto"/>
              <w:jc w:val="both"/>
              <w:rPr>
                <w:ins w:id="12461" w:author="Violet Z" w:date="2025-03-06T18:04:00Z"/>
                <w:rFonts w:ascii="Times New Roman" w:eastAsia="等线" w:hAnsi="Times New Roman" w:cs="Times New Roman"/>
                <w:sz w:val="24"/>
                <w:szCs w:val="24"/>
                <w:lang w:val="en-US" w:eastAsia="zh-CN"/>
              </w:rPr>
            </w:pPr>
            <w:ins w:id="12462"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A3E63A7" w14:textId="77777777" w:rsidTr="00CA47B0">
        <w:trPr>
          <w:ins w:id="12463"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15F75A9B" w14:textId="77777777" w:rsidR="003E49EF" w:rsidRPr="003E49EF" w:rsidRDefault="003E49EF" w:rsidP="003E49EF">
            <w:pPr>
              <w:adjustRightInd w:val="0"/>
              <w:snapToGrid w:val="0"/>
              <w:spacing w:after="0" w:line="360" w:lineRule="auto"/>
              <w:jc w:val="both"/>
              <w:rPr>
                <w:ins w:id="12464" w:author="Violet Z" w:date="2025-03-06T18:04:00Z"/>
                <w:rFonts w:ascii="Times New Roman" w:eastAsia="等线" w:hAnsi="Times New Roman" w:cs="Times New Roman"/>
                <w:sz w:val="24"/>
                <w:szCs w:val="24"/>
                <w:lang w:val="en-US" w:eastAsia="zh-CN"/>
              </w:rPr>
            </w:pPr>
            <w:ins w:id="12465" w:author="Violet Z" w:date="2025-03-06T18:04:00Z">
              <w:r w:rsidRPr="003E49EF">
                <w:rPr>
                  <w:rFonts w:ascii="Times New Roman" w:eastAsia="等线" w:hAnsi="Times New Roman" w:cs="Times New Roman"/>
                  <w:sz w:val="24"/>
                  <w:szCs w:val="24"/>
                  <w:lang w:val="en-US" w:eastAsia="zh-CN"/>
                </w:rPr>
                <w:t>Respiratory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4D5BA03C" w14:textId="77777777" w:rsidR="003E49EF" w:rsidRPr="003E49EF" w:rsidRDefault="003E49EF" w:rsidP="003E49EF">
            <w:pPr>
              <w:adjustRightInd w:val="0"/>
              <w:snapToGrid w:val="0"/>
              <w:spacing w:after="0" w:line="360" w:lineRule="auto"/>
              <w:jc w:val="both"/>
              <w:rPr>
                <w:ins w:id="12466" w:author="Violet Z" w:date="2025-03-06T18:04:00Z"/>
                <w:rFonts w:ascii="Times New Roman" w:eastAsia="等线" w:hAnsi="Times New Roman" w:cs="Times New Roman"/>
                <w:sz w:val="24"/>
                <w:szCs w:val="24"/>
                <w:lang w:val="en-US" w:eastAsia="zh-CN"/>
              </w:rPr>
            </w:pPr>
            <w:ins w:id="12467" w:author="Violet Z" w:date="2025-03-06T18:04:00Z">
              <w:r w:rsidRPr="003E49EF">
                <w:rPr>
                  <w:rFonts w:ascii="Times New Roman" w:eastAsia="等线" w:hAnsi="Times New Roman" w:cs="Times New Roman"/>
                  <w:sz w:val="24"/>
                  <w:szCs w:val="24"/>
                  <w:lang w:val="en-US" w:eastAsia="zh-CN"/>
                </w:rPr>
                <w:t>553,856</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4F1EF2EA" w14:textId="77777777" w:rsidR="003E49EF" w:rsidRPr="003E49EF" w:rsidRDefault="003E49EF" w:rsidP="003E49EF">
            <w:pPr>
              <w:adjustRightInd w:val="0"/>
              <w:snapToGrid w:val="0"/>
              <w:spacing w:after="0" w:line="360" w:lineRule="auto"/>
              <w:jc w:val="both"/>
              <w:rPr>
                <w:ins w:id="12468" w:author="Violet Z" w:date="2025-03-06T18:04:00Z"/>
                <w:rFonts w:ascii="Times New Roman" w:eastAsia="等线" w:hAnsi="Times New Roman" w:cs="Times New Roman"/>
                <w:sz w:val="24"/>
                <w:szCs w:val="24"/>
                <w:lang w:val="en-US" w:eastAsia="zh-CN"/>
              </w:rPr>
            </w:pPr>
            <w:ins w:id="12469" w:author="Violet Z" w:date="2025-03-06T18:04:00Z">
              <w:r w:rsidRPr="003E49EF">
                <w:rPr>
                  <w:rFonts w:ascii="Times New Roman" w:eastAsia="等线" w:hAnsi="Times New Roman" w:cs="Times New Roman"/>
                  <w:sz w:val="24"/>
                  <w:szCs w:val="24"/>
                  <w:lang w:val="en-US" w:eastAsia="zh-CN"/>
                </w:rPr>
                <w:t>94.12</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7159E208" w14:textId="77777777" w:rsidR="003E49EF" w:rsidRPr="003E49EF" w:rsidRDefault="003E49EF" w:rsidP="003E49EF">
            <w:pPr>
              <w:adjustRightInd w:val="0"/>
              <w:snapToGrid w:val="0"/>
              <w:spacing w:after="0" w:line="360" w:lineRule="auto"/>
              <w:jc w:val="both"/>
              <w:rPr>
                <w:ins w:id="12470" w:author="Violet Z" w:date="2025-03-06T18:04:00Z"/>
                <w:rFonts w:ascii="Times New Roman" w:eastAsia="等线" w:hAnsi="Times New Roman" w:cs="Times New Roman"/>
                <w:sz w:val="24"/>
                <w:szCs w:val="24"/>
                <w:lang w:val="en-US" w:eastAsia="zh-CN"/>
              </w:rPr>
            </w:pPr>
            <w:ins w:id="12471" w:author="Violet Z" w:date="2025-03-06T18:04:00Z">
              <w:r w:rsidRPr="003E49EF">
                <w:rPr>
                  <w:rFonts w:ascii="Times New Roman" w:eastAsia="等线" w:hAnsi="Times New Roman" w:cs="Times New Roman"/>
                  <w:sz w:val="24"/>
                  <w:szCs w:val="24"/>
                  <w:lang w:val="en-US" w:eastAsia="zh-CN"/>
                </w:rPr>
                <w:t>358,259</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204143BF" w14:textId="77777777" w:rsidR="003E49EF" w:rsidRPr="003E49EF" w:rsidRDefault="003E49EF" w:rsidP="003E49EF">
            <w:pPr>
              <w:adjustRightInd w:val="0"/>
              <w:snapToGrid w:val="0"/>
              <w:spacing w:after="0" w:line="360" w:lineRule="auto"/>
              <w:jc w:val="both"/>
              <w:rPr>
                <w:ins w:id="12472" w:author="Violet Z" w:date="2025-03-06T18:04:00Z"/>
                <w:rFonts w:ascii="Times New Roman" w:eastAsia="等线" w:hAnsi="Times New Roman" w:cs="Times New Roman"/>
                <w:sz w:val="24"/>
                <w:szCs w:val="24"/>
                <w:lang w:val="en-US" w:eastAsia="zh-CN"/>
              </w:rPr>
            </w:pPr>
            <w:ins w:id="12473" w:author="Violet Z" w:date="2025-03-06T18:04:00Z">
              <w:r w:rsidRPr="003E49EF">
                <w:rPr>
                  <w:rFonts w:ascii="Times New Roman" w:eastAsia="等线" w:hAnsi="Times New Roman" w:cs="Times New Roman"/>
                  <w:sz w:val="24"/>
                  <w:szCs w:val="24"/>
                  <w:lang w:val="en-US" w:eastAsia="zh-CN"/>
                </w:rPr>
                <w:t>66.74</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02D0AD2A" w14:textId="77777777" w:rsidR="003E49EF" w:rsidRPr="003E49EF" w:rsidRDefault="003E49EF" w:rsidP="003E49EF">
            <w:pPr>
              <w:adjustRightInd w:val="0"/>
              <w:snapToGrid w:val="0"/>
              <w:spacing w:after="0" w:line="360" w:lineRule="auto"/>
              <w:jc w:val="both"/>
              <w:rPr>
                <w:ins w:id="12474" w:author="Violet Z" w:date="2025-03-06T18:04:00Z"/>
                <w:rFonts w:ascii="Times New Roman" w:eastAsia="等线" w:hAnsi="Times New Roman" w:cs="Times New Roman"/>
                <w:sz w:val="24"/>
                <w:szCs w:val="24"/>
                <w:lang w:val="en-US" w:eastAsia="zh-CN"/>
              </w:rPr>
            </w:pPr>
            <w:ins w:id="12475" w:author="Violet Z" w:date="2025-03-06T18:04:00Z">
              <w:r w:rsidRPr="003E49EF">
                <w:rPr>
                  <w:rFonts w:ascii="Times New Roman" w:eastAsia="等线" w:hAnsi="Times New Roman" w:cs="Times New Roman"/>
                  <w:sz w:val="24"/>
                  <w:szCs w:val="24"/>
                  <w:lang w:val="en-US" w:eastAsia="zh-CN"/>
                </w:rPr>
                <w:t>1.429</w:t>
              </w:r>
            </w:ins>
          </w:p>
        </w:tc>
        <w:tc>
          <w:tcPr>
            <w:tcW w:w="813" w:type="dxa"/>
            <w:shd w:val="clear" w:color="auto" w:fill="auto"/>
            <w:tcMar>
              <w:top w:w="15" w:type="dxa"/>
              <w:left w:w="15" w:type="dxa"/>
              <w:bottom w:w="0" w:type="dxa"/>
              <w:right w:w="15" w:type="dxa"/>
            </w:tcMar>
            <w:vAlign w:val="center"/>
          </w:tcPr>
          <w:p w14:paraId="1A8FCF45" w14:textId="77777777" w:rsidR="003E49EF" w:rsidRPr="003E49EF" w:rsidRDefault="003E49EF" w:rsidP="003E49EF">
            <w:pPr>
              <w:adjustRightInd w:val="0"/>
              <w:snapToGrid w:val="0"/>
              <w:spacing w:after="0" w:line="360" w:lineRule="auto"/>
              <w:jc w:val="both"/>
              <w:rPr>
                <w:ins w:id="12476" w:author="Violet Z" w:date="2025-03-06T18:04:00Z"/>
                <w:rFonts w:ascii="Times New Roman" w:eastAsia="等线" w:hAnsi="Times New Roman" w:cs="Times New Roman"/>
                <w:sz w:val="24"/>
                <w:szCs w:val="24"/>
                <w:lang w:val="en-US" w:eastAsia="zh-CN"/>
              </w:rPr>
            </w:pPr>
            <w:ins w:id="12477" w:author="Violet Z" w:date="2025-03-06T18:04:00Z">
              <w:r w:rsidRPr="003E49EF">
                <w:rPr>
                  <w:rFonts w:ascii="Times New Roman" w:eastAsia="等线" w:hAnsi="Times New Roman" w:cs="Times New Roman"/>
                  <w:sz w:val="24"/>
                  <w:szCs w:val="24"/>
                  <w:lang w:val="en-US" w:eastAsia="zh-CN"/>
                </w:rPr>
                <w:t>1.427</w:t>
              </w:r>
            </w:ins>
          </w:p>
        </w:tc>
        <w:tc>
          <w:tcPr>
            <w:tcW w:w="738" w:type="dxa"/>
            <w:shd w:val="clear" w:color="auto" w:fill="auto"/>
            <w:tcMar>
              <w:top w:w="15" w:type="dxa"/>
              <w:left w:w="15" w:type="dxa"/>
              <w:bottom w:w="0" w:type="dxa"/>
              <w:right w:w="15" w:type="dxa"/>
            </w:tcMar>
            <w:vAlign w:val="center"/>
          </w:tcPr>
          <w:p w14:paraId="1A0F4796" w14:textId="77777777" w:rsidR="003E49EF" w:rsidRPr="003E49EF" w:rsidRDefault="003E49EF" w:rsidP="003E49EF">
            <w:pPr>
              <w:adjustRightInd w:val="0"/>
              <w:snapToGrid w:val="0"/>
              <w:spacing w:after="0" w:line="360" w:lineRule="auto"/>
              <w:jc w:val="both"/>
              <w:rPr>
                <w:ins w:id="12478" w:author="Violet Z" w:date="2025-03-06T18:04:00Z"/>
                <w:rFonts w:ascii="Times New Roman" w:eastAsia="等线" w:hAnsi="Times New Roman" w:cs="Times New Roman"/>
                <w:sz w:val="24"/>
                <w:szCs w:val="24"/>
                <w:lang w:val="en-US" w:eastAsia="zh-CN"/>
              </w:rPr>
            </w:pPr>
            <w:ins w:id="12479" w:author="Violet Z" w:date="2025-03-06T18:04:00Z">
              <w:r w:rsidRPr="003E49EF">
                <w:rPr>
                  <w:rFonts w:ascii="Times New Roman" w:eastAsia="等线" w:hAnsi="Times New Roman" w:cs="Times New Roman"/>
                  <w:sz w:val="24"/>
                  <w:szCs w:val="24"/>
                  <w:lang w:val="en-US" w:eastAsia="zh-CN"/>
                </w:rPr>
                <w:t>1.432</w:t>
              </w:r>
            </w:ins>
          </w:p>
        </w:tc>
        <w:tc>
          <w:tcPr>
            <w:tcW w:w="850" w:type="dxa"/>
            <w:tcBorders>
              <w:top w:val="nil"/>
              <w:left w:val="nil"/>
              <w:bottom w:val="nil"/>
            </w:tcBorders>
            <w:shd w:val="clear" w:color="auto" w:fill="auto"/>
            <w:vAlign w:val="center"/>
          </w:tcPr>
          <w:p w14:paraId="573A14D7" w14:textId="77777777" w:rsidR="003E49EF" w:rsidRPr="003E49EF" w:rsidRDefault="003E49EF" w:rsidP="003E49EF">
            <w:pPr>
              <w:adjustRightInd w:val="0"/>
              <w:snapToGrid w:val="0"/>
              <w:spacing w:after="0" w:line="360" w:lineRule="auto"/>
              <w:jc w:val="both"/>
              <w:rPr>
                <w:ins w:id="12480" w:author="Violet Z" w:date="2025-03-06T18:04:00Z"/>
                <w:rFonts w:ascii="Times New Roman" w:eastAsia="等线" w:hAnsi="Times New Roman" w:cs="Times New Roman"/>
                <w:sz w:val="24"/>
                <w:szCs w:val="24"/>
                <w:lang w:val="en-US" w:eastAsia="zh-CN"/>
              </w:rPr>
            </w:pPr>
            <w:ins w:id="12481"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242A186" w14:textId="77777777" w:rsidTr="00CA47B0">
        <w:trPr>
          <w:ins w:id="12482"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7681FEEB" w14:textId="77777777" w:rsidR="003E49EF" w:rsidRPr="003E49EF" w:rsidRDefault="003E49EF" w:rsidP="003E49EF">
            <w:pPr>
              <w:adjustRightInd w:val="0"/>
              <w:snapToGrid w:val="0"/>
              <w:spacing w:after="0" w:line="360" w:lineRule="auto"/>
              <w:jc w:val="both"/>
              <w:rPr>
                <w:ins w:id="12483" w:author="Violet Z" w:date="2025-03-06T18:04:00Z"/>
                <w:rFonts w:ascii="Times New Roman" w:eastAsia="等线" w:hAnsi="Times New Roman" w:cs="Times New Roman"/>
                <w:sz w:val="24"/>
                <w:szCs w:val="24"/>
                <w:lang w:val="en-US" w:eastAsia="zh-CN"/>
              </w:rPr>
            </w:pPr>
            <w:ins w:id="12484" w:author="Violet Z" w:date="2025-03-06T18:04:00Z">
              <w:r w:rsidRPr="003E49EF">
                <w:rPr>
                  <w:rFonts w:ascii="Times New Roman" w:eastAsia="等线" w:hAnsi="Times New Roman" w:cs="Times New Roman"/>
                  <w:sz w:val="24"/>
                  <w:szCs w:val="24"/>
                  <w:lang w:val="en-US" w:eastAsia="zh-CN"/>
                </w:rPr>
                <w:t>- COPD</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41D63DF" w14:textId="77777777" w:rsidR="003E49EF" w:rsidRPr="003E49EF" w:rsidRDefault="003E49EF" w:rsidP="003E49EF">
            <w:pPr>
              <w:adjustRightInd w:val="0"/>
              <w:snapToGrid w:val="0"/>
              <w:spacing w:after="0" w:line="360" w:lineRule="auto"/>
              <w:jc w:val="both"/>
              <w:rPr>
                <w:ins w:id="12485" w:author="Violet Z" w:date="2025-03-06T18:04:00Z"/>
                <w:rFonts w:ascii="Times New Roman" w:eastAsia="等线" w:hAnsi="Times New Roman" w:cs="Times New Roman"/>
                <w:sz w:val="24"/>
                <w:szCs w:val="24"/>
                <w:lang w:val="en-US" w:eastAsia="zh-CN"/>
              </w:rPr>
            </w:pPr>
            <w:ins w:id="12486" w:author="Violet Z" w:date="2025-03-06T18:04:00Z">
              <w:r w:rsidRPr="003E49EF">
                <w:rPr>
                  <w:rFonts w:ascii="Times New Roman" w:eastAsia="等线" w:hAnsi="Times New Roman" w:cs="Times New Roman"/>
                  <w:sz w:val="24"/>
                  <w:szCs w:val="24"/>
                  <w:lang w:val="en-US" w:eastAsia="zh-CN"/>
                </w:rPr>
                <w:t>136,193</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268D4E6F" w14:textId="77777777" w:rsidR="003E49EF" w:rsidRPr="003E49EF" w:rsidRDefault="003E49EF" w:rsidP="003E49EF">
            <w:pPr>
              <w:adjustRightInd w:val="0"/>
              <w:snapToGrid w:val="0"/>
              <w:spacing w:after="0" w:line="360" w:lineRule="auto"/>
              <w:jc w:val="both"/>
              <w:rPr>
                <w:ins w:id="12487" w:author="Violet Z" w:date="2025-03-06T18:04:00Z"/>
                <w:rFonts w:ascii="Times New Roman" w:eastAsia="等线" w:hAnsi="Times New Roman" w:cs="Times New Roman"/>
                <w:sz w:val="24"/>
                <w:szCs w:val="24"/>
                <w:lang w:val="en-US" w:eastAsia="zh-CN"/>
              </w:rPr>
            </w:pPr>
            <w:ins w:id="12488" w:author="Violet Z" w:date="2025-03-06T18:04:00Z">
              <w:r w:rsidRPr="003E49EF">
                <w:rPr>
                  <w:rFonts w:ascii="Times New Roman" w:eastAsia="等线" w:hAnsi="Times New Roman" w:cs="Times New Roman"/>
                  <w:sz w:val="24"/>
                  <w:szCs w:val="24"/>
                  <w:lang w:val="en-US" w:eastAsia="zh-CN"/>
                </w:rPr>
                <w:t>23.14</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1606CBDF" w14:textId="77777777" w:rsidR="003E49EF" w:rsidRPr="003E49EF" w:rsidRDefault="003E49EF" w:rsidP="003E49EF">
            <w:pPr>
              <w:adjustRightInd w:val="0"/>
              <w:snapToGrid w:val="0"/>
              <w:spacing w:after="0" w:line="360" w:lineRule="auto"/>
              <w:jc w:val="both"/>
              <w:rPr>
                <w:ins w:id="12489" w:author="Violet Z" w:date="2025-03-06T18:04:00Z"/>
                <w:rFonts w:ascii="Times New Roman" w:eastAsia="等线" w:hAnsi="Times New Roman" w:cs="Times New Roman"/>
                <w:sz w:val="24"/>
                <w:szCs w:val="24"/>
                <w:lang w:val="en-US" w:eastAsia="zh-CN"/>
              </w:rPr>
            </w:pPr>
            <w:ins w:id="12490" w:author="Violet Z" w:date="2025-03-06T18:04:00Z">
              <w:r w:rsidRPr="003E49EF">
                <w:rPr>
                  <w:rFonts w:ascii="Times New Roman" w:eastAsia="等线" w:hAnsi="Times New Roman" w:cs="Times New Roman"/>
                  <w:sz w:val="24"/>
                  <w:szCs w:val="24"/>
                  <w:lang w:val="en-US" w:eastAsia="zh-CN"/>
                </w:rPr>
                <w:t>10,744</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1DC7F1CC" w14:textId="77777777" w:rsidR="003E49EF" w:rsidRPr="003E49EF" w:rsidRDefault="003E49EF" w:rsidP="003E49EF">
            <w:pPr>
              <w:adjustRightInd w:val="0"/>
              <w:snapToGrid w:val="0"/>
              <w:spacing w:after="0" w:line="360" w:lineRule="auto"/>
              <w:jc w:val="both"/>
              <w:rPr>
                <w:ins w:id="12491" w:author="Violet Z" w:date="2025-03-06T18:04:00Z"/>
                <w:rFonts w:ascii="Times New Roman" w:eastAsia="等线" w:hAnsi="Times New Roman" w:cs="Times New Roman"/>
                <w:sz w:val="24"/>
                <w:szCs w:val="24"/>
                <w:lang w:val="en-US" w:eastAsia="zh-CN"/>
              </w:rPr>
            </w:pPr>
            <w:ins w:id="12492" w:author="Violet Z" w:date="2025-03-06T18:04:00Z">
              <w:r w:rsidRPr="003E49EF">
                <w:rPr>
                  <w:rFonts w:ascii="Times New Roman" w:eastAsia="等线" w:hAnsi="Times New Roman" w:cs="Times New Roman"/>
                  <w:sz w:val="24"/>
                  <w:szCs w:val="24"/>
                  <w:lang w:val="en-US" w:eastAsia="zh-CN"/>
                </w:rPr>
                <w:t>2.00</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1A93D30A" w14:textId="77777777" w:rsidR="003E49EF" w:rsidRPr="003E49EF" w:rsidRDefault="003E49EF" w:rsidP="003E49EF">
            <w:pPr>
              <w:adjustRightInd w:val="0"/>
              <w:snapToGrid w:val="0"/>
              <w:spacing w:after="0" w:line="360" w:lineRule="auto"/>
              <w:jc w:val="both"/>
              <w:rPr>
                <w:ins w:id="12493" w:author="Violet Z" w:date="2025-03-06T18:04:00Z"/>
                <w:rFonts w:ascii="Times New Roman" w:eastAsia="等线" w:hAnsi="Times New Roman" w:cs="Times New Roman"/>
                <w:sz w:val="24"/>
                <w:szCs w:val="24"/>
                <w:lang w:val="en-US" w:eastAsia="zh-CN"/>
              </w:rPr>
            </w:pPr>
            <w:ins w:id="12494" w:author="Violet Z" w:date="2025-03-06T18:04:00Z">
              <w:r w:rsidRPr="003E49EF">
                <w:rPr>
                  <w:rFonts w:ascii="Times New Roman" w:eastAsia="等线" w:hAnsi="Times New Roman" w:cs="Times New Roman"/>
                  <w:sz w:val="24"/>
                  <w:szCs w:val="24"/>
                  <w:lang w:val="en-US" w:eastAsia="zh-CN"/>
                </w:rPr>
                <w:t>11.720</w:t>
              </w:r>
            </w:ins>
          </w:p>
        </w:tc>
        <w:tc>
          <w:tcPr>
            <w:tcW w:w="813" w:type="dxa"/>
            <w:shd w:val="clear" w:color="auto" w:fill="auto"/>
            <w:tcMar>
              <w:top w:w="15" w:type="dxa"/>
              <w:left w:w="15" w:type="dxa"/>
              <w:bottom w:w="0" w:type="dxa"/>
              <w:right w:w="15" w:type="dxa"/>
            </w:tcMar>
            <w:vAlign w:val="center"/>
          </w:tcPr>
          <w:p w14:paraId="3413D564" w14:textId="77777777" w:rsidR="003E49EF" w:rsidRPr="003E49EF" w:rsidRDefault="003E49EF" w:rsidP="003E49EF">
            <w:pPr>
              <w:adjustRightInd w:val="0"/>
              <w:snapToGrid w:val="0"/>
              <w:spacing w:after="0" w:line="360" w:lineRule="auto"/>
              <w:jc w:val="both"/>
              <w:rPr>
                <w:ins w:id="12495" w:author="Violet Z" w:date="2025-03-06T18:04:00Z"/>
                <w:rFonts w:ascii="Times New Roman" w:eastAsia="等线" w:hAnsi="Times New Roman" w:cs="Times New Roman"/>
                <w:sz w:val="24"/>
                <w:szCs w:val="24"/>
                <w:lang w:val="en-US" w:eastAsia="zh-CN"/>
              </w:rPr>
            </w:pPr>
            <w:ins w:id="12496" w:author="Violet Z" w:date="2025-03-06T18:04:00Z">
              <w:r w:rsidRPr="003E49EF">
                <w:rPr>
                  <w:rFonts w:ascii="Times New Roman" w:eastAsia="等线" w:hAnsi="Times New Roman" w:cs="Times New Roman"/>
                  <w:sz w:val="24"/>
                  <w:szCs w:val="24"/>
                  <w:lang w:val="en-US" w:eastAsia="zh-CN"/>
                </w:rPr>
                <w:t>11.496</w:t>
              </w:r>
            </w:ins>
          </w:p>
        </w:tc>
        <w:tc>
          <w:tcPr>
            <w:tcW w:w="738" w:type="dxa"/>
            <w:shd w:val="clear" w:color="auto" w:fill="auto"/>
            <w:tcMar>
              <w:top w:w="15" w:type="dxa"/>
              <w:left w:w="15" w:type="dxa"/>
              <w:bottom w:w="0" w:type="dxa"/>
              <w:right w:w="15" w:type="dxa"/>
            </w:tcMar>
            <w:vAlign w:val="center"/>
          </w:tcPr>
          <w:p w14:paraId="77EE1DFD" w14:textId="77777777" w:rsidR="003E49EF" w:rsidRPr="003E49EF" w:rsidRDefault="003E49EF" w:rsidP="003E49EF">
            <w:pPr>
              <w:adjustRightInd w:val="0"/>
              <w:snapToGrid w:val="0"/>
              <w:spacing w:after="0" w:line="360" w:lineRule="auto"/>
              <w:jc w:val="both"/>
              <w:rPr>
                <w:ins w:id="12497" w:author="Violet Z" w:date="2025-03-06T18:04:00Z"/>
                <w:rFonts w:ascii="Times New Roman" w:eastAsia="等线" w:hAnsi="Times New Roman" w:cs="Times New Roman"/>
                <w:sz w:val="24"/>
                <w:szCs w:val="24"/>
                <w:lang w:val="en-US" w:eastAsia="zh-CN"/>
              </w:rPr>
            </w:pPr>
            <w:ins w:id="12498" w:author="Violet Z" w:date="2025-03-06T18:04:00Z">
              <w:r w:rsidRPr="003E49EF">
                <w:rPr>
                  <w:rFonts w:ascii="Times New Roman" w:eastAsia="等线" w:hAnsi="Times New Roman" w:cs="Times New Roman"/>
                  <w:sz w:val="24"/>
                  <w:szCs w:val="24"/>
                  <w:lang w:val="en-US" w:eastAsia="zh-CN"/>
                </w:rPr>
                <w:t>11.948</w:t>
              </w:r>
            </w:ins>
          </w:p>
        </w:tc>
        <w:tc>
          <w:tcPr>
            <w:tcW w:w="850" w:type="dxa"/>
            <w:tcBorders>
              <w:top w:val="nil"/>
              <w:left w:val="nil"/>
              <w:bottom w:val="nil"/>
            </w:tcBorders>
            <w:shd w:val="clear" w:color="auto" w:fill="auto"/>
            <w:vAlign w:val="center"/>
          </w:tcPr>
          <w:p w14:paraId="050169C0" w14:textId="77777777" w:rsidR="003E49EF" w:rsidRPr="003E49EF" w:rsidRDefault="003E49EF" w:rsidP="003E49EF">
            <w:pPr>
              <w:adjustRightInd w:val="0"/>
              <w:snapToGrid w:val="0"/>
              <w:spacing w:after="0" w:line="360" w:lineRule="auto"/>
              <w:jc w:val="both"/>
              <w:rPr>
                <w:ins w:id="12499" w:author="Violet Z" w:date="2025-03-06T18:04:00Z"/>
                <w:rFonts w:ascii="Times New Roman" w:eastAsia="等线" w:hAnsi="Times New Roman" w:cs="Times New Roman"/>
                <w:sz w:val="24"/>
                <w:szCs w:val="24"/>
                <w:lang w:val="en-US" w:eastAsia="zh-CN"/>
              </w:rPr>
            </w:pPr>
            <w:ins w:id="12500"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67A37D2" w14:textId="77777777" w:rsidTr="00CA47B0">
        <w:trPr>
          <w:ins w:id="12501"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713B630D" w14:textId="77777777" w:rsidR="003E49EF" w:rsidRPr="003E49EF" w:rsidRDefault="003E49EF" w:rsidP="003E49EF">
            <w:pPr>
              <w:adjustRightInd w:val="0"/>
              <w:snapToGrid w:val="0"/>
              <w:spacing w:after="0" w:line="360" w:lineRule="auto"/>
              <w:jc w:val="both"/>
              <w:rPr>
                <w:ins w:id="12502" w:author="Violet Z" w:date="2025-03-06T18:04:00Z"/>
                <w:rFonts w:ascii="Times New Roman" w:eastAsia="等线" w:hAnsi="Times New Roman" w:cs="Times New Roman"/>
                <w:sz w:val="24"/>
                <w:szCs w:val="24"/>
                <w:lang w:val="en-US" w:eastAsia="zh-CN"/>
              </w:rPr>
            </w:pPr>
            <w:ins w:id="12503" w:author="Violet Z" w:date="2025-03-06T18:04:00Z">
              <w:r w:rsidRPr="003E49EF">
                <w:rPr>
                  <w:rFonts w:ascii="Times New Roman" w:eastAsia="等线" w:hAnsi="Times New Roman" w:cs="Times New Roman"/>
                  <w:sz w:val="24"/>
                  <w:szCs w:val="24"/>
                  <w:lang w:val="en-US" w:eastAsia="zh-CN"/>
                </w:rPr>
                <w:t>- Pneumonia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0E53CD9B" w14:textId="77777777" w:rsidR="003E49EF" w:rsidRPr="003E49EF" w:rsidRDefault="003E49EF" w:rsidP="003E49EF">
            <w:pPr>
              <w:adjustRightInd w:val="0"/>
              <w:snapToGrid w:val="0"/>
              <w:spacing w:after="0" w:line="360" w:lineRule="auto"/>
              <w:jc w:val="both"/>
              <w:rPr>
                <w:ins w:id="12504" w:author="Violet Z" w:date="2025-03-06T18:04:00Z"/>
                <w:rFonts w:ascii="Times New Roman" w:eastAsia="等线" w:hAnsi="Times New Roman" w:cs="Times New Roman"/>
                <w:sz w:val="24"/>
                <w:szCs w:val="24"/>
                <w:lang w:val="en-US" w:eastAsia="zh-CN"/>
              </w:rPr>
            </w:pPr>
            <w:ins w:id="12505" w:author="Violet Z" w:date="2025-03-06T18:04:00Z">
              <w:r w:rsidRPr="003E49EF">
                <w:rPr>
                  <w:rFonts w:ascii="Times New Roman" w:eastAsia="等线" w:hAnsi="Times New Roman" w:cs="Times New Roman"/>
                  <w:sz w:val="24"/>
                  <w:szCs w:val="24"/>
                  <w:lang w:val="en-US" w:eastAsia="zh-CN"/>
                </w:rPr>
                <w:t>130,594</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40036BBB" w14:textId="77777777" w:rsidR="003E49EF" w:rsidRPr="003E49EF" w:rsidRDefault="003E49EF" w:rsidP="003E49EF">
            <w:pPr>
              <w:adjustRightInd w:val="0"/>
              <w:snapToGrid w:val="0"/>
              <w:spacing w:after="0" w:line="360" w:lineRule="auto"/>
              <w:jc w:val="both"/>
              <w:rPr>
                <w:ins w:id="12506" w:author="Violet Z" w:date="2025-03-06T18:04:00Z"/>
                <w:rFonts w:ascii="Times New Roman" w:eastAsia="等线" w:hAnsi="Times New Roman" w:cs="Times New Roman"/>
                <w:sz w:val="24"/>
                <w:szCs w:val="24"/>
                <w:lang w:val="en-US" w:eastAsia="zh-CN"/>
              </w:rPr>
            </w:pPr>
            <w:ins w:id="12507" w:author="Violet Z" w:date="2025-03-06T18:04:00Z">
              <w:r w:rsidRPr="003E49EF">
                <w:rPr>
                  <w:rFonts w:ascii="Times New Roman" w:eastAsia="等线" w:hAnsi="Times New Roman" w:cs="Times New Roman"/>
                  <w:sz w:val="24"/>
                  <w:szCs w:val="24"/>
                  <w:lang w:val="en-US" w:eastAsia="zh-CN"/>
                </w:rPr>
                <w:t>22.19</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5E48B628" w14:textId="77777777" w:rsidR="003E49EF" w:rsidRPr="003E49EF" w:rsidRDefault="003E49EF" w:rsidP="003E49EF">
            <w:pPr>
              <w:adjustRightInd w:val="0"/>
              <w:snapToGrid w:val="0"/>
              <w:spacing w:after="0" w:line="360" w:lineRule="auto"/>
              <w:jc w:val="both"/>
              <w:rPr>
                <w:ins w:id="12508" w:author="Violet Z" w:date="2025-03-06T18:04:00Z"/>
                <w:rFonts w:ascii="Times New Roman" w:eastAsia="等线" w:hAnsi="Times New Roman" w:cs="Times New Roman"/>
                <w:sz w:val="24"/>
                <w:szCs w:val="24"/>
                <w:lang w:val="en-US" w:eastAsia="zh-CN"/>
              </w:rPr>
            </w:pPr>
            <w:ins w:id="12509" w:author="Violet Z" w:date="2025-03-06T18:04:00Z">
              <w:r w:rsidRPr="003E49EF">
                <w:rPr>
                  <w:rFonts w:ascii="Times New Roman" w:eastAsia="等线" w:hAnsi="Times New Roman" w:cs="Times New Roman"/>
                  <w:sz w:val="24"/>
                  <w:szCs w:val="24"/>
                  <w:lang w:val="en-US" w:eastAsia="zh-CN"/>
                </w:rPr>
                <w:t>25,568</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2680F27A" w14:textId="77777777" w:rsidR="003E49EF" w:rsidRPr="003E49EF" w:rsidRDefault="003E49EF" w:rsidP="003E49EF">
            <w:pPr>
              <w:adjustRightInd w:val="0"/>
              <w:snapToGrid w:val="0"/>
              <w:spacing w:after="0" w:line="360" w:lineRule="auto"/>
              <w:jc w:val="both"/>
              <w:rPr>
                <w:ins w:id="12510" w:author="Violet Z" w:date="2025-03-06T18:04:00Z"/>
                <w:rFonts w:ascii="Times New Roman" w:eastAsia="等线" w:hAnsi="Times New Roman" w:cs="Times New Roman"/>
                <w:sz w:val="24"/>
                <w:szCs w:val="24"/>
                <w:lang w:val="en-US" w:eastAsia="zh-CN"/>
              </w:rPr>
            </w:pPr>
            <w:ins w:id="12511" w:author="Violet Z" w:date="2025-03-06T18:04:00Z">
              <w:r w:rsidRPr="003E49EF">
                <w:rPr>
                  <w:rFonts w:ascii="Times New Roman" w:eastAsia="等线" w:hAnsi="Times New Roman" w:cs="Times New Roman"/>
                  <w:sz w:val="24"/>
                  <w:szCs w:val="24"/>
                  <w:lang w:val="en-US" w:eastAsia="zh-CN"/>
                </w:rPr>
                <w:t>4.76</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3BE2F2E9" w14:textId="77777777" w:rsidR="003E49EF" w:rsidRPr="003E49EF" w:rsidRDefault="003E49EF" w:rsidP="003E49EF">
            <w:pPr>
              <w:adjustRightInd w:val="0"/>
              <w:snapToGrid w:val="0"/>
              <w:spacing w:after="0" w:line="360" w:lineRule="auto"/>
              <w:jc w:val="both"/>
              <w:rPr>
                <w:ins w:id="12512" w:author="Violet Z" w:date="2025-03-06T18:04:00Z"/>
                <w:rFonts w:ascii="Times New Roman" w:eastAsia="等线" w:hAnsi="Times New Roman" w:cs="Times New Roman"/>
                <w:sz w:val="24"/>
                <w:szCs w:val="24"/>
                <w:lang w:val="en-US" w:eastAsia="zh-CN"/>
              </w:rPr>
            </w:pPr>
            <w:ins w:id="12513" w:author="Violet Z" w:date="2025-03-06T18:04:00Z">
              <w:r w:rsidRPr="003E49EF">
                <w:rPr>
                  <w:rFonts w:ascii="Times New Roman" w:eastAsia="等线" w:hAnsi="Times New Roman" w:cs="Times New Roman"/>
                  <w:sz w:val="24"/>
                  <w:szCs w:val="24"/>
                  <w:lang w:val="en-US" w:eastAsia="zh-CN"/>
                </w:rPr>
                <w:t>4.722</w:t>
              </w:r>
            </w:ins>
          </w:p>
        </w:tc>
        <w:tc>
          <w:tcPr>
            <w:tcW w:w="813" w:type="dxa"/>
            <w:shd w:val="clear" w:color="auto" w:fill="auto"/>
            <w:tcMar>
              <w:top w:w="15" w:type="dxa"/>
              <w:left w:w="15" w:type="dxa"/>
              <w:bottom w:w="0" w:type="dxa"/>
              <w:right w:w="15" w:type="dxa"/>
            </w:tcMar>
            <w:vAlign w:val="center"/>
          </w:tcPr>
          <w:p w14:paraId="0C8D9E27" w14:textId="77777777" w:rsidR="003E49EF" w:rsidRPr="003E49EF" w:rsidRDefault="003E49EF" w:rsidP="003E49EF">
            <w:pPr>
              <w:adjustRightInd w:val="0"/>
              <w:snapToGrid w:val="0"/>
              <w:spacing w:after="0" w:line="360" w:lineRule="auto"/>
              <w:jc w:val="both"/>
              <w:rPr>
                <w:ins w:id="12514" w:author="Violet Z" w:date="2025-03-06T18:04:00Z"/>
                <w:rFonts w:ascii="Times New Roman" w:eastAsia="等线" w:hAnsi="Times New Roman" w:cs="Times New Roman"/>
                <w:sz w:val="24"/>
                <w:szCs w:val="24"/>
                <w:lang w:val="en-US" w:eastAsia="zh-CN"/>
              </w:rPr>
            </w:pPr>
            <w:ins w:id="12515" w:author="Violet Z" w:date="2025-03-06T18:04:00Z">
              <w:r w:rsidRPr="003E49EF">
                <w:rPr>
                  <w:rFonts w:ascii="Times New Roman" w:eastAsia="等线" w:hAnsi="Times New Roman" w:cs="Times New Roman"/>
                  <w:sz w:val="24"/>
                  <w:szCs w:val="24"/>
                  <w:lang w:val="en-US" w:eastAsia="zh-CN"/>
                </w:rPr>
                <w:t>4.662</w:t>
              </w:r>
            </w:ins>
          </w:p>
        </w:tc>
        <w:tc>
          <w:tcPr>
            <w:tcW w:w="738" w:type="dxa"/>
            <w:shd w:val="clear" w:color="auto" w:fill="auto"/>
            <w:tcMar>
              <w:top w:w="15" w:type="dxa"/>
              <w:left w:w="15" w:type="dxa"/>
              <w:bottom w:w="0" w:type="dxa"/>
              <w:right w:w="15" w:type="dxa"/>
            </w:tcMar>
            <w:vAlign w:val="center"/>
          </w:tcPr>
          <w:p w14:paraId="2FF8F8EA" w14:textId="77777777" w:rsidR="003E49EF" w:rsidRPr="003E49EF" w:rsidRDefault="003E49EF" w:rsidP="003E49EF">
            <w:pPr>
              <w:adjustRightInd w:val="0"/>
              <w:snapToGrid w:val="0"/>
              <w:spacing w:after="0" w:line="360" w:lineRule="auto"/>
              <w:jc w:val="both"/>
              <w:rPr>
                <w:ins w:id="12516" w:author="Violet Z" w:date="2025-03-06T18:04:00Z"/>
                <w:rFonts w:ascii="Times New Roman" w:eastAsia="等线" w:hAnsi="Times New Roman" w:cs="Times New Roman"/>
                <w:sz w:val="24"/>
                <w:szCs w:val="24"/>
                <w:lang w:val="en-US" w:eastAsia="zh-CN"/>
              </w:rPr>
            </w:pPr>
            <w:ins w:id="12517" w:author="Violet Z" w:date="2025-03-06T18:04:00Z">
              <w:r w:rsidRPr="003E49EF">
                <w:rPr>
                  <w:rFonts w:ascii="Times New Roman" w:eastAsia="等线" w:hAnsi="Times New Roman" w:cs="Times New Roman"/>
                  <w:sz w:val="24"/>
                  <w:szCs w:val="24"/>
                  <w:lang w:val="en-US" w:eastAsia="zh-CN"/>
                </w:rPr>
                <w:t>4.784</w:t>
              </w:r>
            </w:ins>
          </w:p>
        </w:tc>
        <w:tc>
          <w:tcPr>
            <w:tcW w:w="850" w:type="dxa"/>
            <w:tcBorders>
              <w:top w:val="nil"/>
              <w:left w:val="nil"/>
              <w:bottom w:val="nil"/>
            </w:tcBorders>
            <w:shd w:val="clear" w:color="auto" w:fill="auto"/>
            <w:vAlign w:val="center"/>
          </w:tcPr>
          <w:p w14:paraId="7D71EC11" w14:textId="77777777" w:rsidR="003E49EF" w:rsidRPr="003E49EF" w:rsidRDefault="003E49EF" w:rsidP="003E49EF">
            <w:pPr>
              <w:adjustRightInd w:val="0"/>
              <w:snapToGrid w:val="0"/>
              <w:spacing w:after="0" w:line="360" w:lineRule="auto"/>
              <w:jc w:val="both"/>
              <w:rPr>
                <w:ins w:id="12518" w:author="Violet Z" w:date="2025-03-06T18:04:00Z"/>
                <w:rFonts w:ascii="Times New Roman" w:eastAsia="等线" w:hAnsi="Times New Roman" w:cs="Times New Roman"/>
                <w:sz w:val="24"/>
                <w:szCs w:val="24"/>
                <w:lang w:val="en-US" w:eastAsia="zh-CN"/>
              </w:rPr>
            </w:pPr>
            <w:ins w:id="1251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38F905E" w14:textId="77777777" w:rsidTr="00CA47B0">
        <w:trPr>
          <w:ins w:id="12520"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69BC3FA4" w14:textId="77777777" w:rsidR="003E49EF" w:rsidRPr="003E49EF" w:rsidRDefault="003E49EF" w:rsidP="003E49EF">
            <w:pPr>
              <w:adjustRightInd w:val="0"/>
              <w:snapToGrid w:val="0"/>
              <w:spacing w:after="0" w:line="360" w:lineRule="auto"/>
              <w:jc w:val="both"/>
              <w:rPr>
                <w:ins w:id="12521" w:author="Violet Z" w:date="2025-03-06T18:04:00Z"/>
                <w:rFonts w:ascii="Times New Roman" w:eastAsia="等线" w:hAnsi="Times New Roman" w:cs="Times New Roman"/>
                <w:sz w:val="24"/>
                <w:szCs w:val="24"/>
                <w:lang w:val="en-US" w:eastAsia="zh-CN"/>
              </w:rPr>
            </w:pPr>
            <w:ins w:id="12522" w:author="Violet Z" w:date="2025-03-06T18:04:00Z">
              <w:r w:rsidRPr="003E49EF">
                <w:rPr>
                  <w:rFonts w:ascii="Times New Roman" w:eastAsia="等线" w:hAnsi="Times New Roman" w:cs="Times New Roman"/>
                  <w:sz w:val="24"/>
                  <w:szCs w:val="24"/>
                  <w:lang w:val="en-US" w:eastAsia="zh-CN"/>
                </w:rPr>
                <w:t>- Influenza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5E253F0" w14:textId="77777777" w:rsidR="003E49EF" w:rsidRPr="003E49EF" w:rsidRDefault="003E49EF" w:rsidP="003E49EF">
            <w:pPr>
              <w:adjustRightInd w:val="0"/>
              <w:snapToGrid w:val="0"/>
              <w:spacing w:after="0" w:line="360" w:lineRule="auto"/>
              <w:jc w:val="both"/>
              <w:rPr>
                <w:ins w:id="12523" w:author="Violet Z" w:date="2025-03-06T18:04:00Z"/>
                <w:rFonts w:ascii="Times New Roman" w:eastAsia="等线" w:hAnsi="Times New Roman" w:cs="Times New Roman"/>
                <w:sz w:val="24"/>
                <w:szCs w:val="24"/>
                <w:lang w:val="en-US" w:eastAsia="zh-CN"/>
              </w:rPr>
            </w:pPr>
            <w:ins w:id="12524" w:author="Violet Z" w:date="2025-03-06T18:04:00Z">
              <w:r w:rsidRPr="003E49EF">
                <w:rPr>
                  <w:rFonts w:ascii="Times New Roman" w:eastAsia="等线" w:hAnsi="Times New Roman" w:cs="Times New Roman"/>
                  <w:sz w:val="24"/>
                  <w:szCs w:val="24"/>
                  <w:lang w:val="en-US" w:eastAsia="zh-CN"/>
                </w:rPr>
                <w:t>16,022</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06BB0478" w14:textId="77777777" w:rsidR="003E49EF" w:rsidRPr="003E49EF" w:rsidRDefault="003E49EF" w:rsidP="003E49EF">
            <w:pPr>
              <w:adjustRightInd w:val="0"/>
              <w:snapToGrid w:val="0"/>
              <w:spacing w:after="0" w:line="360" w:lineRule="auto"/>
              <w:jc w:val="both"/>
              <w:rPr>
                <w:ins w:id="12525" w:author="Violet Z" w:date="2025-03-06T18:04:00Z"/>
                <w:rFonts w:ascii="Times New Roman" w:eastAsia="等线" w:hAnsi="Times New Roman" w:cs="Times New Roman"/>
                <w:sz w:val="24"/>
                <w:szCs w:val="24"/>
                <w:lang w:val="en-US" w:eastAsia="zh-CN"/>
              </w:rPr>
            </w:pPr>
            <w:ins w:id="12526" w:author="Violet Z" w:date="2025-03-06T18:04:00Z">
              <w:r w:rsidRPr="003E49EF">
                <w:rPr>
                  <w:rFonts w:ascii="Times New Roman" w:eastAsia="等线" w:hAnsi="Times New Roman" w:cs="Times New Roman"/>
                  <w:sz w:val="24"/>
                  <w:szCs w:val="24"/>
                  <w:lang w:val="en-US" w:eastAsia="zh-CN"/>
                </w:rPr>
                <w:t>2.72</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4FA720D2" w14:textId="77777777" w:rsidR="003E49EF" w:rsidRPr="003E49EF" w:rsidRDefault="003E49EF" w:rsidP="003E49EF">
            <w:pPr>
              <w:adjustRightInd w:val="0"/>
              <w:snapToGrid w:val="0"/>
              <w:spacing w:after="0" w:line="360" w:lineRule="auto"/>
              <w:jc w:val="both"/>
              <w:rPr>
                <w:ins w:id="12527" w:author="Violet Z" w:date="2025-03-06T18:04:00Z"/>
                <w:rFonts w:ascii="Times New Roman" w:eastAsia="等线" w:hAnsi="Times New Roman" w:cs="Times New Roman"/>
                <w:sz w:val="24"/>
                <w:szCs w:val="24"/>
                <w:lang w:val="en-US" w:eastAsia="zh-CN"/>
              </w:rPr>
            </w:pPr>
            <w:ins w:id="12528" w:author="Violet Z" w:date="2025-03-06T18:04:00Z">
              <w:r w:rsidRPr="003E49EF">
                <w:rPr>
                  <w:rFonts w:ascii="Times New Roman" w:eastAsia="等线" w:hAnsi="Times New Roman" w:cs="Times New Roman"/>
                  <w:sz w:val="24"/>
                  <w:szCs w:val="24"/>
                  <w:lang w:val="en-US" w:eastAsia="zh-CN"/>
                </w:rPr>
                <w:t>5,158</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59A2FF17" w14:textId="77777777" w:rsidR="003E49EF" w:rsidRPr="003E49EF" w:rsidRDefault="003E49EF" w:rsidP="003E49EF">
            <w:pPr>
              <w:adjustRightInd w:val="0"/>
              <w:snapToGrid w:val="0"/>
              <w:spacing w:after="0" w:line="360" w:lineRule="auto"/>
              <w:jc w:val="both"/>
              <w:rPr>
                <w:ins w:id="12529" w:author="Violet Z" w:date="2025-03-06T18:04:00Z"/>
                <w:rFonts w:ascii="Times New Roman" w:eastAsia="等线" w:hAnsi="Times New Roman" w:cs="Times New Roman"/>
                <w:sz w:val="24"/>
                <w:szCs w:val="24"/>
                <w:lang w:val="en-US" w:eastAsia="zh-CN"/>
              </w:rPr>
            </w:pPr>
            <w:ins w:id="12530" w:author="Violet Z" w:date="2025-03-06T18:04:00Z">
              <w:r w:rsidRPr="003E49EF">
                <w:rPr>
                  <w:rFonts w:ascii="Times New Roman" w:eastAsia="等线" w:hAnsi="Times New Roman" w:cs="Times New Roman"/>
                  <w:sz w:val="24"/>
                  <w:szCs w:val="24"/>
                  <w:lang w:val="en-US" w:eastAsia="zh-CN"/>
                </w:rPr>
                <w:t>0.96</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5D20F749" w14:textId="77777777" w:rsidR="003E49EF" w:rsidRPr="003E49EF" w:rsidRDefault="003E49EF" w:rsidP="003E49EF">
            <w:pPr>
              <w:adjustRightInd w:val="0"/>
              <w:snapToGrid w:val="0"/>
              <w:spacing w:after="0" w:line="360" w:lineRule="auto"/>
              <w:jc w:val="both"/>
              <w:rPr>
                <w:ins w:id="12531" w:author="Violet Z" w:date="2025-03-06T18:04:00Z"/>
                <w:rFonts w:ascii="Times New Roman" w:eastAsia="等线" w:hAnsi="Times New Roman" w:cs="Times New Roman"/>
                <w:sz w:val="24"/>
                <w:szCs w:val="24"/>
                <w:lang w:val="en-US" w:eastAsia="zh-CN"/>
              </w:rPr>
            </w:pPr>
            <w:ins w:id="12532" w:author="Violet Z" w:date="2025-03-06T18:04:00Z">
              <w:r w:rsidRPr="003E49EF">
                <w:rPr>
                  <w:rFonts w:ascii="Times New Roman" w:eastAsia="等线" w:hAnsi="Times New Roman" w:cs="Times New Roman"/>
                  <w:sz w:val="24"/>
                  <w:szCs w:val="24"/>
                  <w:lang w:val="en-US" w:eastAsia="zh-CN"/>
                </w:rPr>
                <w:t>2.872</w:t>
              </w:r>
            </w:ins>
          </w:p>
        </w:tc>
        <w:tc>
          <w:tcPr>
            <w:tcW w:w="813" w:type="dxa"/>
            <w:shd w:val="clear" w:color="auto" w:fill="auto"/>
            <w:tcMar>
              <w:top w:w="15" w:type="dxa"/>
              <w:left w:w="15" w:type="dxa"/>
              <w:bottom w:w="0" w:type="dxa"/>
              <w:right w:w="15" w:type="dxa"/>
            </w:tcMar>
            <w:vAlign w:val="center"/>
          </w:tcPr>
          <w:p w14:paraId="54BB94DE" w14:textId="77777777" w:rsidR="003E49EF" w:rsidRPr="003E49EF" w:rsidRDefault="003E49EF" w:rsidP="003E49EF">
            <w:pPr>
              <w:adjustRightInd w:val="0"/>
              <w:snapToGrid w:val="0"/>
              <w:spacing w:after="0" w:line="360" w:lineRule="auto"/>
              <w:jc w:val="both"/>
              <w:rPr>
                <w:ins w:id="12533" w:author="Violet Z" w:date="2025-03-06T18:04:00Z"/>
                <w:rFonts w:ascii="Times New Roman" w:eastAsia="等线" w:hAnsi="Times New Roman" w:cs="Times New Roman"/>
                <w:sz w:val="24"/>
                <w:szCs w:val="24"/>
                <w:lang w:val="en-US" w:eastAsia="zh-CN"/>
              </w:rPr>
            </w:pPr>
            <w:ins w:id="12534" w:author="Violet Z" w:date="2025-03-06T18:04:00Z">
              <w:r w:rsidRPr="003E49EF">
                <w:rPr>
                  <w:rFonts w:ascii="Times New Roman" w:eastAsia="等线" w:hAnsi="Times New Roman" w:cs="Times New Roman"/>
                  <w:sz w:val="24"/>
                  <w:szCs w:val="24"/>
                  <w:lang w:val="en-US" w:eastAsia="zh-CN"/>
                </w:rPr>
                <w:t>2.784</w:t>
              </w:r>
            </w:ins>
          </w:p>
        </w:tc>
        <w:tc>
          <w:tcPr>
            <w:tcW w:w="738" w:type="dxa"/>
            <w:shd w:val="clear" w:color="auto" w:fill="auto"/>
            <w:tcMar>
              <w:top w:w="15" w:type="dxa"/>
              <w:left w:w="15" w:type="dxa"/>
              <w:bottom w:w="0" w:type="dxa"/>
              <w:right w:w="15" w:type="dxa"/>
            </w:tcMar>
            <w:vAlign w:val="center"/>
          </w:tcPr>
          <w:p w14:paraId="3B4AF153" w14:textId="77777777" w:rsidR="003E49EF" w:rsidRPr="003E49EF" w:rsidRDefault="003E49EF" w:rsidP="003E49EF">
            <w:pPr>
              <w:adjustRightInd w:val="0"/>
              <w:snapToGrid w:val="0"/>
              <w:spacing w:after="0" w:line="360" w:lineRule="auto"/>
              <w:jc w:val="both"/>
              <w:rPr>
                <w:ins w:id="12535" w:author="Violet Z" w:date="2025-03-06T18:04:00Z"/>
                <w:rFonts w:ascii="Times New Roman" w:eastAsia="等线" w:hAnsi="Times New Roman" w:cs="Times New Roman"/>
                <w:sz w:val="24"/>
                <w:szCs w:val="24"/>
                <w:lang w:val="en-US" w:eastAsia="zh-CN"/>
              </w:rPr>
            </w:pPr>
            <w:ins w:id="12536" w:author="Violet Z" w:date="2025-03-06T18:04:00Z">
              <w:r w:rsidRPr="003E49EF">
                <w:rPr>
                  <w:rFonts w:ascii="Times New Roman" w:eastAsia="等线" w:hAnsi="Times New Roman" w:cs="Times New Roman"/>
                  <w:sz w:val="24"/>
                  <w:szCs w:val="24"/>
                  <w:lang w:val="en-US" w:eastAsia="zh-CN"/>
                </w:rPr>
                <w:t>2.963</w:t>
              </w:r>
            </w:ins>
          </w:p>
        </w:tc>
        <w:tc>
          <w:tcPr>
            <w:tcW w:w="850" w:type="dxa"/>
            <w:tcBorders>
              <w:top w:val="nil"/>
              <w:left w:val="nil"/>
              <w:bottom w:val="nil"/>
            </w:tcBorders>
            <w:shd w:val="clear" w:color="auto" w:fill="auto"/>
            <w:vAlign w:val="center"/>
          </w:tcPr>
          <w:p w14:paraId="4518CD7A" w14:textId="77777777" w:rsidR="003E49EF" w:rsidRPr="003E49EF" w:rsidRDefault="003E49EF" w:rsidP="003E49EF">
            <w:pPr>
              <w:adjustRightInd w:val="0"/>
              <w:snapToGrid w:val="0"/>
              <w:spacing w:after="0" w:line="360" w:lineRule="auto"/>
              <w:jc w:val="both"/>
              <w:rPr>
                <w:ins w:id="12537" w:author="Violet Z" w:date="2025-03-06T18:04:00Z"/>
                <w:rFonts w:ascii="Times New Roman" w:eastAsia="等线" w:hAnsi="Times New Roman" w:cs="Times New Roman"/>
                <w:sz w:val="24"/>
                <w:szCs w:val="24"/>
                <w:lang w:val="en-US" w:eastAsia="zh-CN"/>
              </w:rPr>
            </w:pPr>
            <w:ins w:id="1253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DAE0BC0" w14:textId="77777777" w:rsidTr="00CA47B0">
        <w:trPr>
          <w:ins w:id="12539"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15A25831" w14:textId="77777777" w:rsidR="003E49EF" w:rsidRPr="003E49EF" w:rsidRDefault="003E49EF" w:rsidP="003E49EF">
            <w:pPr>
              <w:adjustRightInd w:val="0"/>
              <w:snapToGrid w:val="0"/>
              <w:spacing w:after="0" w:line="360" w:lineRule="auto"/>
              <w:jc w:val="both"/>
              <w:rPr>
                <w:ins w:id="12540" w:author="Violet Z" w:date="2025-03-06T18:04:00Z"/>
                <w:rFonts w:ascii="Times New Roman" w:eastAsia="等线" w:hAnsi="Times New Roman" w:cs="Times New Roman"/>
                <w:sz w:val="24"/>
                <w:szCs w:val="24"/>
                <w:lang w:val="en-US" w:eastAsia="zh-CN"/>
              </w:rPr>
            </w:pPr>
            <w:ins w:id="12541" w:author="Violet Z" w:date="2025-03-06T18:04:00Z">
              <w:r w:rsidRPr="003E49EF">
                <w:rPr>
                  <w:rFonts w:ascii="Times New Roman" w:eastAsia="等线" w:hAnsi="Times New Roman" w:cs="Times New Roman"/>
                  <w:sz w:val="24"/>
                  <w:szCs w:val="24"/>
                  <w:lang w:val="en-US" w:eastAsia="zh-CN"/>
                </w:rPr>
                <w:t>Herpes Zoster</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101E14D0" w14:textId="77777777" w:rsidR="003E49EF" w:rsidRPr="003E49EF" w:rsidRDefault="003E49EF" w:rsidP="003E49EF">
            <w:pPr>
              <w:adjustRightInd w:val="0"/>
              <w:snapToGrid w:val="0"/>
              <w:spacing w:after="0" w:line="360" w:lineRule="auto"/>
              <w:jc w:val="both"/>
              <w:rPr>
                <w:ins w:id="12542" w:author="Violet Z" w:date="2025-03-06T18:04:00Z"/>
                <w:rFonts w:ascii="Times New Roman" w:eastAsia="等线" w:hAnsi="Times New Roman" w:cs="Times New Roman"/>
                <w:sz w:val="24"/>
                <w:szCs w:val="24"/>
                <w:lang w:val="en-US" w:eastAsia="zh-CN"/>
              </w:rPr>
            </w:pPr>
            <w:ins w:id="12543" w:author="Violet Z" w:date="2025-03-06T18:04:00Z">
              <w:r w:rsidRPr="003E49EF">
                <w:rPr>
                  <w:rFonts w:ascii="Times New Roman" w:eastAsia="等线" w:hAnsi="Times New Roman" w:cs="Times New Roman"/>
                  <w:sz w:val="24"/>
                  <w:szCs w:val="24"/>
                  <w:lang w:val="en-US" w:eastAsia="zh-CN"/>
                </w:rPr>
                <w:t>25,920</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6D112E33" w14:textId="77777777" w:rsidR="003E49EF" w:rsidRPr="003E49EF" w:rsidRDefault="003E49EF" w:rsidP="003E49EF">
            <w:pPr>
              <w:adjustRightInd w:val="0"/>
              <w:snapToGrid w:val="0"/>
              <w:spacing w:after="0" w:line="360" w:lineRule="auto"/>
              <w:jc w:val="both"/>
              <w:rPr>
                <w:ins w:id="12544" w:author="Violet Z" w:date="2025-03-06T18:04:00Z"/>
                <w:rFonts w:ascii="Times New Roman" w:eastAsia="等线" w:hAnsi="Times New Roman" w:cs="Times New Roman"/>
                <w:sz w:val="24"/>
                <w:szCs w:val="24"/>
                <w:lang w:val="en-US" w:eastAsia="zh-CN"/>
              </w:rPr>
            </w:pPr>
            <w:ins w:id="12545" w:author="Violet Z" w:date="2025-03-06T18:04:00Z">
              <w:r w:rsidRPr="003E49EF">
                <w:rPr>
                  <w:rFonts w:ascii="Times New Roman" w:eastAsia="等线" w:hAnsi="Times New Roman" w:cs="Times New Roman"/>
                  <w:sz w:val="24"/>
                  <w:szCs w:val="24"/>
                  <w:lang w:val="en-US" w:eastAsia="zh-CN"/>
                </w:rPr>
                <w:t>4.40</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47265509" w14:textId="77777777" w:rsidR="003E49EF" w:rsidRPr="003E49EF" w:rsidRDefault="003E49EF" w:rsidP="003E49EF">
            <w:pPr>
              <w:adjustRightInd w:val="0"/>
              <w:snapToGrid w:val="0"/>
              <w:spacing w:after="0" w:line="360" w:lineRule="auto"/>
              <w:jc w:val="both"/>
              <w:rPr>
                <w:ins w:id="12546" w:author="Violet Z" w:date="2025-03-06T18:04:00Z"/>
                <w:rFonts w:ascii="Times New Roman" w:eastAsia="等线" w:hAnsi="Times New Roman" w:cs="Times New Roman"/>
                <w:sz w:val="24"/>
                <w:szCs w:val="24"/>
                <w:lang w:val="en-US" w:eastAsia="zh-CN"/>
              </w:rPr>
            </w:pPr>
            <w:ins w:id="12547" w:author="Violet Z" w:date="2025-03-06T18:04:00Z">
              <w:r w:rsidRPr="003E49EF">
                <w:rPr>
                  <w:rFonts w:ascii="Times New Roman" w:eastAsia="等线" w:hAnsi="Times New Roman" w:cs="Times New Roman"/>
                  <w:sz w:val="24"/>
                  <w:szCs w:val="24"/>
                  <w:lang w:val="en-US" w:eastAsia="zh-CN"/>
                </w:rPr>
                <w:t>16,894</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24991383" w14:textId="77777777" w:rsidR="003E49EF" w:rsidRPr="003E49EF" w:rsidRDefault="003E49EF" w:rsidP="003E49EF">
            <w:pPr>
              <w:adjustRightInd w:val="0"/>
              <w:snapToGrid w:val="0"/>
              <w:spacing w:after="0" w:line="360" w:lineRule="auto"/>
              <w:jc w:val="both"/>
              <w:rPr>
                <w:ins w:id="12548" w:author="Violet Z" w:date="2025-03-06T18:04:00Z"/>
                <w:rFonts w:ascii="Times New Roman" w:eastAsia="等线" w:hAnsi="Times New Roman" w:cs="Times New Roman"/>
                <w:sz w:val="24"/>
                <w:szCs w:val="24"/>
                <w:lang w:val="en-US" w:eastAsia="zh-CN"/>
              </w:rPr>
            </w:pPr>
            <w:ins w:id="12549" w:author="Violet Z" w:date="2025-03-06T18:04:00Z">
              <w:r w:rsidRPr="003E49EF">
                <w:rPr>
                  <w:rFonts w:ascii="Times New Roman" w:eastAsia="等线" w:hAnsi="Times New Roman" w:cs="Times New Roman"/>
                  <w:sz w:val="24"/>
                  <w:szCs w:val="24"/>
                  <w:lang w:val="en-US" w:eastAsia="zh-CN"/>
                </w:rPr>
                <w:t>3.15</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1F8E48E1" w14:textId="77777777" w:rsidR="003E49EF" w:rsidRPr="003E49EF" w:rsidRDefault="003E49EF" w:rsidP="003E49EF">
            <w:pPr>
              <w:adjustRightInd w:val="0"/>
              <w:snapToGrid w:val="0"/>
              <w:spacing w:after="0" w:line="360" w:lineRule="auto"/>
              <w:jc w:val="both"/>
              <w:rPr>
                <w:ins w:id="12550" w:author="Violet Z" w:date="2025-03-06T18:04:00Z"/>
                <w:rFonts w:ascii="Times New Roman" w:eastAsia="等线" w:hAnsi="Times New Roman" w:cs="Times New Roman"/>
                <w:sz w:val="24"/>
                <w:szCs w:val="24"/>
                <w:lang w:val="en-US" w:eastAsia="zh-CN"/>
              </w:rPr>
            </w:pPr>
            <w:ins w:id="12551" w:author="Violet Z" w:date="2025-03-06T18:04:00Z">
              <w:r w:rsidRPr="003E49EF">
                <w:rPr>
                  <w:rFonts w:ascii="Times New Roman" w:eastAsia="等线" w:hAnsi="Times New Roman" w:cs="Times New Roman"/>
                  <w:sz w:val="24"/>
                  <w:szCs w:val="24"/>
                  <w:lang w:val="en-US" w:eastAsia="zh-CN"/>
                </w:rPr>
                <w:t>1.419</w:t>
              </w:r>
            </w:ins>
          </w:p>
        </w:tc>
        <w:tc>
          <w:tcPr>
            <w:tcW w:w="813" w:type="dxa"/>
            <w:shd w:val="clear" w:color="auto" w:fill="auto"/>
            <w:tcMar>
              <w:top w:w="15" w:type="dxa"/>
              <w:left w:w="15" w:type="dxa"/>
              <w:bottom w:w="0" w:type="dxa"/>
              <w:right w:w="15" w:type="dxa"/>
            </w:tcMar>
            <w:vAlign w:val="center"/>
          </w:tcPr>
          <w:p w14:paraId="308EB3BC" w14:textId="77777777" w:rsidR="003E49EF" w:rsidRPr="003E49EF" w:rsidRDefault="003E49EF" w:rsidP="003E49EF">
            <w:pPr>
              <w:adjustRightInd w:val="0"/>
              <w:snapToGrid w:val="0"/>
              <w:spacing w:after="0" w:line="360" w:lineRule="auto"/>
              <w:jc w:val="both"/>
              <w:rPr>
                <w:ins w:id="12552" w:author="Violet Z" w:date="2025-03-06T18:04:00Z"/>
                <w:rFonts w:ascii="Times New Roman" w:eastAsia="等线" w:hAnsi="Times New Roman" w:cs="Times New Roman"/>
                <w:sz w:val="24"/>
                <w:szCs w:val="24"/>
                <w:lang w:val="en-US" w:eastAsia="zh-CN"/>
              </w:rPr>
            </w:pPr>
            <w:ins w:id="12553" w:author="Violet Z" w:date="2025-03-06T18:04:00Z">
              <w:r w:rsidRPr="003E49EF">
                <w:rPr>
                  <w:rFonts w:ascii="Times New Roman" w:eastAsia="等线" w:hAnsi="Times New Roman" w:cs="Times New Roman"/>
                  <w:sz w:val="24"/>
                  <w:szCs w:val="24"/>
                  <w:lang w:val="en-US" w:eastAsia="zh-CN"/>
                </w:rPr>
                <w:t>1.392</w:t>
              </w:r>
            </w:ins>
          </w:p>
        </w:tc>
        <w:tc>
          <w:tcPr>
            <w:tcW w:w="738" w:type="dxa"/>
            <w:shd w:val="clear" w:color="auto" w:fill="auto"/>
            <w:tcMar>
              <w:top w:w="15" w:type="dxa"/>
              <w:left w:w="15" w:type="dxa"/>
              <w:bottom w:w="0" w:type="dxa"/>
              <w:right w:w="15" w:type="dxa"/>
            </w:tcMar>
            <w:vAlign w:val="center"/>
          </w:tcPr>
          <w:p w14:paraId="6D91FE86" w14:textId="77777777" w:rsidR="003E49EF" w:rsidRPr="003E49EF" w:rsidRDefault="003E49EF" w:rsidP="003E49EF">
            <w:pPr>
              <w:adjustRightInd w:val="0"/>
              <w:snapToGrid w:val="0"/>
              <w:spacing w:after="0" w:line="360" w:lineRule="auto"/>
              <w:jc w:val="both"/>
              <w:rPr>
                <w:ins w:id="12554" w:author="Violet Z" w:date="2025-03-06T18:04:00Z"/>
                <w:rFonts w:ascii="Times New Roman" w:eastAsia="等线" w:hAnsi="Times New Roman" w:cs="Times New Roman"/>
                <w:sz w:val="24"/>
                <w:szCs w:val="24"/>
                <w:lang w:val="en-US" w:eastAsia="zh-CN"/>
              </w:rPr>
            </w:pPr>
            <w:ins w:id="12555" w:author="Violet Z" w:date="2025-03-06T18:04:00Z">
              <w:r w:rsidRPr="003E49EF">
                <w:rPr>
                  <w:rFonts w:ascii="Times New Roman" w:eastAsia="等线" w:hAnsi="Times New Roman" w:cs="Times New Roman"/>
                  <w:sz w:val="24"/>
                  <w:szCs w:val="24"/>
                  <w:lang w:val="en-US" w:eastAsia="zh-CN"/>
                </w:rPr>
                <w:t>1.446</w:t>
              </w:r>
            </w:ins>
          </w:p>
        </w:tc>
        <w:tc>
          <w:tcPr>
            <w:tcW w:w="850" w:type="dxa"/>
            <w:tcBorders>
              <w:top w:val="nil"/>
              <w:left w:val="nil"/>
              <w:bottom w:val="nil"/>
            </w:tcBorders>
            <w:shd w:val="clear" w:color="auto" w:fill="auto"/>
            <w:vAlign w:val="center"/>
          </w:tcPr>
          <w:p w14:paraId="14DE429C" w14:textId="77777777" w:rsidR="003E49EF" w:rsidRPr="003E49EF" w:rsidRDefault="003E49EF" w:rsidP="003E49EF">
            <w:pPr>
              <w:adjustRightInd w:val="0"/>
              <w:snapToGrid w:val="0"/>
              <w:spacing w:after="0" w:line="360" w:lineRule="auto"/>
              <w:jc w:val="both"/>
              <w:rPr>
                <w:ins w:id="12556" w:author="Violet Z" w:date="2025-03-06T18:04:00Z"/>
                <w:rFonts w:ascii="Times New Roman" w:eastAsia="等线" w:hAnsi="Times New Roman" w:cs="Times New Roman"/>
                <w:sz w:val="24"/>
                <w:szCs w:val="24"/>
                <w:lang w:val="en-US" w:eastAsia="zh-CN"/>
              </w:rPr>
            </w:pPr>
            <w:ins w:id="12557"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7A9A0A5F" w14:textId="77777777" w:rsidTr="00CA47B0">
        <w:trPr>
          <w:ins w:id="12558"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9059D9E" w14:textId="77777777" w:rsidR="003E49EF" w:rsidRPr="003E49EF" w:rsidRDefault="003E49EF" w:rsidP="003E49EF">
            <w:pPr>
              <w:adjustRightInd w:val="0"/>
              <w:snapToGrid w:val="0"/>
              <w:spacing w:after="0" w:line="360" w:lineRule="auto"/>
              <w:jc w:val="both"/>
              <w:rPr>
                <w:ins w:id="12559" w:author="Violet Z" w:date="2025-03-06T18:04:00Z"/>
                <w:rFonts w:ascii="Times New Roman" w:eastAsia="等线" w:hAnsi="Times New Roman" w:cs="Times New Roman"/>
                <w:sz w:val="24"/>
                <w:szCs w:val="24"/>
                <w:lang w:val="en-US" w:eastAsia="zh-CN"/>
              </w:rPr>
            </w:pPr>
            <w:ins w:id="12560" w:author="Violet Z" w:date="2025-03-06T18:04:00Z">
              <w:r w:rsidRPr="003E49EF">
                <w:rPr>
                  <w:rFonts w:ascii="Times New Roman" w:eastAsia="等线" w:hAnsi="Times New Roman" w:cs="Times New Roman"/>
                  <w:sz w:val="24"/>
                  <w:szCs w:val="24"/>
                  <w:lang w:val="en-US" w:eastAsia="zh-CN"/>
                </w:rPr>
                <w:t>Food Allergy</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77C7A36" w14:textId="77777777" w:rsidR="003E49EF" w:rsidRPr="003E49EF" w:rsidRDefault="003E49EF" w:rsidP="003E49EF">
            <w:pPr>
              <w:adjustRightInd w:val="0"/>
              <w:snapToGrid w:val="0"/>
              <w:spacing w:after="0" w:line="360" w:lineRule="auto"/>
              <w:jc w:val="both"/>
              <w:rPr>
                <w:ins w:id="12561" w:author="Violet Z" w:date="2025-03-06T18:04:00Z"/>
                <w:rFonts w:ascii="Times New Roman" w:eastAsia="等线" w:hAnsi="Times New Roman" w:cs="Times New Roman"/>
                <w:sz w:val="24"/>
                <w:szCs w:val="24"/>
                <w:lang w:val="en-US" w:eastAsia="zh-CN"/>
              </w:rPr>
            </w:pPr>
            <w:ins w:id="12562" w:author="Violet Z" w:date="2025-03-06T18:04:00Z">
              <w:r w:rsidRPr="003E49EF">
                <w:rPr>
                  <w:rFonts w:ascii="Times New Roman" w:eastAsia="等线" w:hAnsi="Times New Roman" w:cs="Times New Roman"/>
                  <w:sz w:val="24"/>
                  <w:szCs w:val="24"/>
                  <w:lang w:val="en-US" w:eastAsia="zh-CN"/>
                </w:rPr>
                <w:t>2,082</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3D692BDB" w14:textId="77777777" w:rsidR="003E49EF" w:rsidRPr="003E49EF" w:rsidRDefault="003E49EF" w:rsidP="003E49EF">
            <w:pPr>
              <w:adjustRightInd w:val="0"/>
              <w:snapToGrid w:val="0"/>
              <w:spacing w:after="0" w:line="360" w:lineRule="auto"/>
              <w:jc w:val="both"/>
              <w:rPr>
                <w:ins w:id="12563" w:author="Violet Z" w:date="2025-03-06T18:04:00Z"/>
                <w:rFonts w:ascii="Times New Roman" w:eastAsia="等线" w:hAnsi="Times New Roman" w:cs="Times New Roman"/>
                <w:sz w:val="24"/>
                <w:szCs w:val="24"/>
                <w:lang w:val="en-US" w:eastAsia="zh-CN"/>
              </w:rPr>
            </w:pPr>
            <w:ins w:id="12564" w:author="Violet Z" w:date="2025-03-06T18:04:00Z">
              <w:r w:rsidRPr="003E49EF">
                <w:rPr>
                  <w:rFonts w:ascii="Times New Roman" w:eastAsia="等线" w:hAnsi="Times New Roman" w:cs="Times New Roman"/>
                  <w:sz w:val="24"/>
                  <w:szCs w:val="24"/>
                  <w:lang w:val="en-US" w:eastAsia="zh-CN"/>
                </w:rPr>
                <w:t>0.35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6C439EB" w14:textId="77777777" w:rsidR="003E49EF" w:rsidRPr="003E49EF" w:rsidRDefault="003E49EF" w:rsidP="003E49EF">
            <w:pPr>
              <w:adjustRightInd w:val="0"/>
              <w:snapToGrid w:val="0"/>
              <w:spacing w:after="0" w:line="360" w:lineRule="auto"/>
              <w:jc w:val="both"/>
              <w:rPr>
                <w:ins w:id="12565" w:author="Violet Z" w:date="2025-03-06T18:04:00Z"/>
                <w:rFonts w:ascii="Times New Roman" w:eastAsia="等线" w:hAnsi="Times New Roman" w:cs="Times New Roman"/>
                <w:sz w:val="24"/>
                <w:szCs w:val="24"/>
                <w:lang w:val="en-US" w:eastAsia="zh-CN"/>
              </w:rPr>
            </w:pPr>
            <w:ins w:id="12566" w:author="Violet Z" w:date="2025-03-06T18:04:00Z">
              <w:r w:rsidRPr="003E49EF">
                <w:rPr>
                  <w:rFonts w:ascii="Times New Roman" w:eastAsia="等线" w:hAnsi="Times New Roman" w:cs="Times New Roman"/>
                  <w:sz w:val="24"/>
                  <w:szCs w:val="24"/>
                  <w:lang w:val="en-US" w:eastAsia="zh-CN"/>
                </w:rPr>
                <w:t>1,102</w:t>
              </w:r>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30EE992E" w14:textId="77777777" w:rsidR="003E49EF" w:rsidRPr="003E49EF" w:rsidRDefault="003E49EF" w:rsidP="003E49EF">
            <w:pPr>
              <w:adjustRightInd w:val="0"/>
              <w:snapToGrid w:val="0"/>
              <w:spacing w:after="0" w:line="360" w:lineRule="auto"/>
              <w:jc w:val="both"/>
              <w:rPr>
                <w:ins w:id="12567" w:author="Violet Z" w:date="2025-03-06T18:04:00Z"/>
                <w:rFonts w:ascii="Times New Roman" w:eastAsia="等线" w:hAnsi="Times New Roman" w:cs="Times New Roman"/>
                <w:sz w:val="24"/>
                <w:szCs w:val="24"/>
                <w:lang w:val="en-US" w:eastAsia="zh-CN"/>
              </w:rPr>
            </w:pPr>
            <w:ins w:id="12568" w:author="Violet Z" w:date="2025-03-06T18:04:00Z">
              <w:r w:rsidRPr="003E49EF">
                <w:rPr>
                  <w:rFonts w:ascii="Times New Roman" w:eastAsia="等线" w:hAnsi="Times New Roman" w:cs="Times New Roman"/>
                  <w:sz w:val="24"/>
                  <w:szCs w:val="24"/>
                  <w:lang w:val="en-US" w:eastAsia="zh-CN"/>
                </w:rPr>
                <w:t>0.21</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C774503" w14:textId="77777777" w:rsidR="003E49EF" w:rsidRPr="003E49EF" w:rsidRDefault="003E49EF" w:rsidP="003E49EF">
            <w:pPr>
              <w:adjustRightInd w:val="0"/>
              <w:snapToGrid w:val="0"/>
              <w:spacing w:after="0" w:line="360" w:lineRule="auto"/>
              <w:jc w:val="both"/>
              <w:rPr>
                <w:ins w:id="12569" w:author="Violet Z" w:date="2025-03-06T18:04:00Z"/>
                <w:rFonts w:ascii="Times New Roman" w:eastAsia="等线" w:hAnsi="Times New Roman" w:cs="Times New Roman"/>
                <w:sz w:val="24"/>
                <w:szCs w:val="24"/>
                <w:lang w:val="en-US" w:eastAsia="zh-CN"/>
              </w:rPr>
            </w:pPr>
            <w:ins w:id="12570" w:author="Violet Z" w:date="2025-03-06T18:04:00Z">
              <w:r w:rsidRPr="003E49EF">
                <w:rPr>
                  <w:rFonts w:ascii="Times New Roman" w:eastAsia="等线" w:hAnsi="Times New Roman" w:cs="Times New Roman"/>
                  <w:sz w:val="24"/>
                  <w:szCs w:val="24"/>
                  <w:lang w:val="en-US" w:eastAsia="zh-CN"/>
                </w:rPr>
                <w:t>1.747</w:t>
              </w:r>
            </w:ins>
          </w:p>
        </w:tc>
        <w:tc>
          <w:tcPr>
            <w:tcW w:w="813" w:type="dxa"/>
            <w:shd w:val="clear" w:color="auto" w:fill="auto"/>
            <w:tcMar>
              <w:top w:w="15" w:type="dxa"/>
              <w:left w:w="15" w:type="dxa"/>
              <w:bottom w:w="0" w:type="dxa"/>
              <w:right w:w="15" w:type="dxa"/>
            </w:tcMar>
            <w:vAlign w:val="center"/>
            <w:hideMark/>
          </w:tcPr>
          <w:p w14:paraId="169F72FD" w14:textId="77777777" w:rsidR="003E49EF" w:rsidRPr="003E49EF" w:rsidRDefault="003E49EF" w:rsidP="003E49EF">
            <w:pPr>
              <w:adjustRightInd w:val="0"/>
              <w:snapToGrid w:val="0"/>
              <w:spacing w:after="0" w:line="360" w:lineRule="auto"/>
              <w:jc w:val="both"/>
              <w:rPr>
                <w:ins w:id="12571" w:author="Violet Z" w:date="2025-03-06T18:04:00Z"/>
                <w:rFonts w:ascii="Times New Roman" w:eastAsia="等线" w:hAnsi="Times New Roman" w:cs="Times New Roman"/>
                <w:sz w:val="24"/>
                <w:szCs w:val="24"/>
                <w:lang w:val="en-US" w:eastAsia="zh-CN"/>
              </w:rPr>
            </w:pPr>
            <w:ins w:id="12572" w:author="Violet Z" w:date="2025-03-06T18:04:00Z">
              <w:r w:rsidRPr="003E49EF">
                <w:rPr>
                  <w:rFonts w:ascii="Times New Roman" w:eastAsia="等线" w:hAnsi="Times New Roman" w:cs="Times New Roman"/>
                  <w:sz w:val="24"/>
                  <w:szCs w:val="24"/>
                  <w:lang w:val="en-US" w:eastAsia="zh-CN"/>
                </w:rPr>
                <w:t>1.624</w:t>
              </w:r>
            </w:ins>
          </w:p>
        </w:tc>
        <w:tc>
          <w:tcPr>
            <w:tcW w:w="738" w:type="dxa"/>
            <w:shd w:val="clear" w:color="auto" w:fill="auto"/>
            <w:tcMar>
              <w:top w:w="15" w:type="dxa"/>
              <w:left w:w="15" w:type="dxa"/>
              <w:bottom w:w="0" w:type="dxa"/>
              <w:right w:w="15" w:type="dxa"/>
            </w:tcMar>
            <w:vAlign w:val="center"/>
            <w:hideMark/>
          </w:tcPr>
          <w:p w14:paraId="7E0B00CA" w14:textId="77777777" w:rsidR="003E49EF" w:rsidRPr="003E49EF" w:rsidRDefault="003E49EF" w:rsidP="003E49EF">
            <w:pPr>
              <w:adjustRightInd w:val="0"/>
              <w:snapToGrid w:val="0"/>
              <w:spacing w:after="0" w:line="360" w:lineRule="auto"/>
              <w:jc w:val="both"/>
              <w:rPr>
                <w:ins w:id="12573" w:author="Violet Z" w:date="2025-03-06T18:04:00Z"/>
                <w:rFonts w:ascii="Times New Roman" w:eastAsia="等线" w:hAnsi="Times New Roman" w:cs="Times New Roman"/>
                <w:sz w:val="24"/>
                <w:szCs w:val="24"/>
                <w:lang w:val="en-US" w:eastAsia="zh-CN"/>
              </w:rPr>
            </w:pPr>
            <w:ins w:id="12574" w:author="Violet Z" w:date="2025-03-06T18:04:00Z">
              <w:r w:rsidRPr="003E49EF">
                <w:rPr>
                  <w:rFonts w:ascii="Times New Roman" w:eastAsia="等线" w:hAnsi="Times New Roman" w:cs="Times New Roman"/>
                  <w:sz w:val="24"/>
                  <w:szCs w:val="24"/>
                  <w:lang w:val="en-US" w:eastAsia="zh-CN"/>
                </w:rPr>
                <w:t>1.879</w:t>
              </w:r>
            </w:ins>
          </w:p>
        </w:tc>
        <w:tc>
          <w:tcPr>
            <w:tcW w:w="850" w:type="dxa"/>
            <w:tcBorders>
              <w:top w:val="nil"/>
              <w:left w:val="nil"/>
              <w:bottom w:val="nil"/>
            </w:tcBorders>
            <w:shd w:val="clear" w:color="auto" w:fill="auto"/>
            <w:vAlign w:val="center"/>
          </w:tcPr>
          <w:p w14:paraId="072A3E05" w14:textId="77777777" w:rsidR="003E49EF" w:rsidRPr="003E49EF" w:rsidRDefault="003E49EF" w:rsidP="003E49EF">
            <w:pPr>
              <w:adjustRightInd w:val="0"/>
              <w:snapToGrid w:val="0"/>
              <w:spacing w:after="0" w:line="360" w:lineRule="auto"/>
              <w:jc w:val="both"/>
              <w:rPr>
                <w:ins w:id="12575" w:author="Violet Z" w:date="2025-03-06T18:04:00Z"/>
                <w:rFonts w:ascii="Times New Roman" w:eastAsia="等线" w:hAnsi="Times New Roman" w:cs="Times New Roman"/>
                <w:sz w:val="24"/>
                <w:szCs w:val="24"/>
                <w:lang w:val="en-US" w:eastAsia="zh-CN"/>
              </w:rPr>
            </w:pPr>
            <w:ins w:id="1257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6C73F12" w14:textId="77777777" w:rsidTr="00CA47B0">
        <w:trPr>
          <w:ins w:id="12577"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028CE670" w14:textId="77777777" w:rsidR="003E49EF" w:rsidRPr="003E49EF" w:rsidRDefault="003E49EF" w:rsidP="003E49EF">
            <w:pPr>
              <w:adjustRightInd w:val="0"/>
              <w:snapToGrid w:val="0"/>
              <w:spacing w:after="0" w:line="360" w:lineRule="auto"/>
              <w:jc w:val="both"/>
              <w:rPr>
                <w:ins w:id="12578" w:author="Violet Z" w:date="2025-03-06T18:04:00Z"/>
                <w:rFonts w:ascii="Times New Roman" w:eastAsia="等线" w:hAnsi="Times New Roman" w:cs="Times New Roman"/>
                <w:sz w:val="24"/>
                <w:szCs w:val="24"/>
                <w:lang w:val="en-US" w:eastAsia="zh-CN"/>
              </w:rPr>
            </w:pPr>
            <w:ins w:id="12579" w:author="Violet Z" w:date="2025-03-06T18:04:00Z">
              <w:r w:rsidRPr="003E49EF">
                <w:rPr>
                  <w:rFonts w:ascii="Times New Roman" w:eastAsia="等线" w:hAnsi="Times New Roman" w:cs="Times New Roman"/>
                  <w:sz w:val="24"/>
                  <w:szCs w:val="24"/>
                  <w:lang w:val="en-US" w:eastAsia="zh-CN"/>
                </w:rPr>
                <w:t>Anaphylaxis</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270F6FB" w14:textId="77777777" w:rsidR="003E49EF" w:rsidRPr="003E49EF" w:rsidRDefault="003E49EF" w:rsidP="003E49EF">
            <w:pPr>
              <w:adjustRightInd w:val="0"/>
              <w:snapToGrid w:val="0"/>
              <w:spacing w:after="0" w:line="360" w:lineRule="auto"/>
              <w:jc w:val="both"/>
              <w:rPr>
                <w:ins w:id="12580" w:author="Violet Z" w:date="2025-03-06T18:04:00Z"/>
                <w:rFonts w:ascii="Times New Roman" w:eastAsia="等线" w:hAnsi="Times New Roman" w:cs="Times New Roman"/>
                <w:sz w:val="24"/>
                <w:szCs w:val="24"/>
                <w:lang w:val="en-US" w:eastAsia="zh-CN"/>
              </w:rPr>
            </w:pPr>
            <w:ins w:id="12581" w:author="Violet Z" w:date="2025-03-06T18:04:00Z">
              <w:r w:rsidRPr="003E49EF">
                <w:rPr>
                  <w:rFonts w:ascii="Times New Roman" w:eastAsia="等线" w:hAnsi="Times New Roman" w:cs="Times New Roman"/>
                  <w:sz w:val="24"/>
                  <w:szCs w:val="24"/>
                  <w:lang w:val="en-US" w:eastAsia="zh-CN"/>
                </w:rPr>
                <w:t>642</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72BFE009" w14:textId="77777777" w:rsidR="003E49EF" w:rsidRPr="003E49EF" w:rsidRDefault="003E49EF" w:rsidP="003E49EF">
            <w:pPr>
              <w:adjustRightInd w:val="0"/>
              <w:snapToGrid w:val="0"/>
              <w:spacing w:after="0" w:line="360" w:lineRule="auto"/>
              <w:jc w:val="both"/>
              <w:rPr>
                <w:ins w:id="12582" w:author="Violet Z" w:date="2025-03-06T18:04:00Z"/>
                <w:rFonts w:ascii="Times New Roman" w:eastAsia="等线" w:hAnsi="Times New Roman" w:cs="Times New Roman"/>
                <w:sz w:val="24"/>
                <w:szCs w:val="24"/>
                <w:lang w:val="en-US" w:eastAsia="zh-CN"/>
              </w:rPr>
            </w:pPr>
            <w:ins w:id="12583" w:author="Violet Z" w:date="2025-03-06T18:04:00Z">
              <w:r w:rsidRPr="003E49EF">
                <w:rPr>
                  <w:rFonts w:ascii="Times New Roman" w:eastAsia="等线" w:hAnsi="Times New Roman" w:cs="Times New Roman"/>
                  <w:sz w:val="24"/>
                  <w:szCs w:val="24"/>
                  <w:lang w:val="en-US" w:eastAsia="zh-CN"/>
                </w:rPr>
                <w:t>0.11</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4602BCEB" w14:textId="77777777" w:rsidR="003E49EF" w:rsidRPr="003E49EF" w:rsidRDefault="003E49EF" w:rsidP="003E49EF">
            <w:pPr>
              <w:adjustRightInd w:val="0"/>
              <w:snapToGrid w:val="0"/>
              <w:spacing w:after="0" w:line="360" w:lineRule="auto"/>
              <w:jc w:val="both"/>
              <w:rPr>
                <w:ins w:id="12584" w:author="Violet Z" w:date="2025-03-06T18:04:00Z"/>
                <w:rFonts w:ascii="Times New Roman" w:eastAsia="等线" w:hAnsi="Times New Roman" w:cs="Times New Roman"/>
                <w:sz w:val="24"/>
                <w:szCs w:val="24"/>
                <w:lang w:val="en-US" w:eastAsia="zh-CN"/>
              </w:rPr>
            </w:pPr>
            <w:ins w:id="12585" w:author="Violet Z" w:date="2025-03-06T18:04:00Z">
              <w:r w:rsidRPr="003E49EF">
                <w:rPr>
                  <w:rFonts w:ascii="Times New Roman" w:eastAsia="等线" w:hAnsi="Times New Roman" w:cs="Times New Roman"/>
                  <w:sz w:val="24"/>
                  <w:szCs w:val="24"/>
                  <w:lang w:val="en-US" w:eastAsia="zh-CN"/>
                </w:rPr>
                <w:t>267</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721662C1" w14:textId="77777777" w:rsidR="003E49EF" w:rsidRPr="003E49EF" w:rsidRDefault="003E49EF" w:rsidP="003E49EF">
            <w:pPr>
              <w:adjustRightInd w:val="0"/>
              <w:snapToGrid w:val="0"/>
              <w:spacing w:after="0" w:line="360" w:lineRule="auto"/>
              <w:jc w:val="both"/>
              <w:rPr>
                <w:ins w:id="12586" w:author="Violet Z" w:date="2025-03-06T18:04:00Z"/>
                <w:rFonts w:ascii="Times New Roman" w:eastAsia="等线" w:hAnsi="Times New Roman" w:cs="Times New Roman"/>
                <w:sz w:val="24"/>
                <w:szCs w:val="24"/>
                <w:lang w:val="en-US" w:eastAsia="zh-CN"/>
              </w:rPr>
            </w:pPr>
            <w:ins w:id="12587" w:author="Violet Z" w:date="2025-03-06T18:04:00Z">
              <w:r w:rsidRPr="003E49EF">
                <w:rPr>
                  <w:rFonts w:ascii="Times New Roman" w:eastAsia="等线" w:hAnsi="Times New Roman" w:cs="Times New Roman"/>
                  <w:sz w:val="24"/>
                  <w:szCs w:val="24"/>
                  <w:lang w:val="en-US" w:eastAsia="zh-CN"/>
                </w:rPr>
                <w:t>0.05</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5FD768B8" w14:textId="77777777" w:rsidR="003E49EF" w:rsidRPr="003E49EF" w:rsidRDefault="003E49EF" w:rsidP="003E49EF">
            <w:pPr>
              <w:adjustRightInd w:val="0"/>
              <w:snapToGrid w:val="0"/>
              <w:spacing w:after="0" w:line="360" w:lineRule="auto"/>
              <w:jc w:val="both"/>
              <w:rPr>
                <w:ins w:id="12588" w:author="Violet Z" w:date="2025-03-06T18:04:00Z"/>
                <w:rFonts w:ascii="Times New Roman" w:eastAsia="等线" w:hAnsi="Times New Roman" w:cs="Times New Roman"/>
                <w:sz w:val="24"/>
                <w:szCs w:val="24"/>
                <w:lang w:val="en-US" w:eastAsia="zh-CN"/>
              </w:rPr>
            </w:pPr>
            <w:ins w:id="12589" w:author="Violet Z" w:date="2025-03-06T18:04:00Z">
              <w:r w:rsidRPr="003E49EF">
                <w:rPr>
                  <w:rFonts w:ascii="Times New Roman" w:eastAsia="等线" w:hAnsi="Times New Roman" w:cs="Times New Roman"/>
                  <w:sz w:val="24"/>
                  <w:szCs w:val="24"/>
                  <w:lang w:val="en-US" w:eastAsia="zh-CN"/>
                </w:rPr>
                <w:t>2.223</w:t>
              </w:r>
            </w:ins>
          </w:p>
        </w:tc>
        <w:tc>
          <w:tcPr>
            <w:tcW w:w="813" w:type="dxa"/>
            <w:shd w:val="clear" w:color="auto" w:fill="auto"/>
            <w:tcMar>
              <w:top w:w="15" w:type="dxa"/>
              <w:left w:w="15" w:type="dxa"/>
              <w:bottom w:w="0" w:type="dxa"/>
              <w:right w:w="15" w:type="dxa"/>
            </w:tcMar>
            <w:vAlign w:val="center"/>
          </w:tcPr>
          <w:p w14:paraId="65D9362E" w14:textId="77777777" w:rsidR="003E49EF" w:rsidRPr="003E49EF" w:rsidRDefault="003E49EF" w:rsidP="003E49EF">
            <w:pPr>
              <w:adjustRightInd w:val="0"/>
              <w:snapToGrid w:val="0"/>
              <w:spacing w:after="0" w:line="360" w:lineRule="auto"/>
              <w:jc w:val="both"/>
              <w:rPr>
                <w:ins w:id="12590" w:author="Violet Z" w:date="2025-03-06T18:04:00Z"/>
                <w:rFonts w:ascii="Times New Roman" w:eastAsia="等线" w:hAnsi="Times New Roman" w:cs="Times New Roman"/>
                <w:sz w:val="24"/>
                <w:szCs w:val="24"/>
                <w:lang w:val="en-US" w:eastAsia="zh-CN"/>
              </w:rPr>
            </w:pPr>
            <w:ins w:id="12591" w:author="Violet Z" w:date="2025-03-06T18:04:00Z">
              <w:r w:rsidRPr="003E49EF">
                <w:rPr>
                  <w:rFonts w:ascii="Times New Roman" w:eastAsia="等线" w:hAnsi="Times New Roman" w:cs="Times New Roman"/>
                  <w:sz w:val="24"/>
                  <w:szCs w:val="24"/>
                  <w:lang w:val="en-US" w:eastAsia="zh-CN"/>
                </w:rPr>
                <w:t>1.928</w:t>
              </w:r>
            </w:ins>
          </w:p>
        </w:tc>
        <w:tc>
          <w:tcPr>
            <w:tcW w:w="738" w:type="dxa"/>
            <w:shd w:val="clear" w:color="auto" w:fill="auto"/>
            <w:tcMar>
              <w:top w:w="15" w:type="dxa"/>
              <w:left w:w="15" w:type="dxa"/>
              <w:bottom w:w="0" w:type="dxa"/>
              <w:right w:w="15" w:type="dxa"/>
            </w:tcMar>
            <w:vAlign w:val="center"/>
          </w:tcPr>
          <w:p w14:paraId="59006CA9" w14:textId="77777777" w:rsidR="003E49EF" w:rsidRPr="003E49EF" w:rsidRDefault="003E49EF" w:rsidP="003E49EF">
            <w:pPr>
              <w:adjustRightInd w:val="0"/>
              <w:snapToGrid w:val="0"/>
              <w:spacing w:after="0" w:line="360" w:lineRule="auto"/>
              <w:jc w:val="both"/>
              <w:rPr>
                <w:ins w:id="12592" w:author="Violet Z" w:date="2025-03-06T18:04:00Z"/>
                <w:rFonts w:ascii="Times New Roman" w:eastAsia="等线" w:hAnsi="Times New Roman" w:cs="Times New Roman"/>
                <w:sz w:val="24"/>
                <w:szCs w:val="24"/>
                <w:lang w:val="en-US" w:eastAsia="zh-CN"/>
              </w:rPr>
            </w:pPr>
            <w:ins w:id="12593" w:author="Violet Z" w:date="2025-03-06T18:04:00Z">
              <w:r w:rsidRPr="003E49EF">
                <w:rPr>
                  <w:rFonts w:ascii="Times New Roman" w:eastAsia="等线" w:hAnsi="Times New Roman" w:cs="Times New Roman"/>
                  <w:sz w:val="24"/>
                  <w:szCs w:val="24"/>
                  <w:lang w:val="en-US" w:eastAsia="zh-CN"/>
                </w:rPr>
                <w:t>2.564</w:t>
              </w:r>
            </w:ins>
          </w:p>
        </w:tc>
        <w:tc>
          <w:tcPr>
            <w:tcW w:w="850" w:type="dxa"/>
            <w:tcBorders>
              <w:top w:val="nil"/>
              <w:left w:val="nil"/>
              <w:bottom w:val="nil"/>
            </w:tcBorders>
            <w:shd w:val="clear" w:color="auto" w:fill="auto"/>
            <w:vAlign w:val="center"/>
          </w:tcPr>
          <w:p w14:paraId="00556318" w14:textId="77777777" w:rsidR="003E49EF" w:rsidRPr="003E49EF" w:rsidRDefault="003E49EF" w:rsidP="003E49EF">
            <w:pPr>
              <w:adjustRightInd w:val="0"/>
              <w:snapToGrid w:val="0"/>
              <w:spacing w:after="0" w:line="360" w:lineRule="auto"/>
              <w:jc w:val="both"/>
              <w:rPr>
                <w:ins w:id="12594" w:author="Violet Z" w:date="2025-03-06T18:04:00Z"/>
                <w:rFonts w:ascii="Times New Roman" w:eastAsia="等线" w:hAnsi="Times New Roman" w:cs="Times New Roman"/>
                <w:sz w:val="24"/>
                <w:szCs w:val="24"/>
                <w:lang w:val="en-US" w:eastAsia="zh-CN"/>
              </w:rPr>
            </w:pPr>
            <w:ins w:id="1259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67A8A31" w14:textId="77777777" w:rsidTr="00CA47B0">
        <w:trPr>
          <w:ins w:id="12596"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04CB8DF4" w14:textId="77777777" w:rsidR="003E49EF" w:rsidRPr="003E49EF" w:rsidRDefault="003E49EF" w:rsidP="003E49EF">
            <w:pPr>
              <w:adjustRightInd w:val="0"/>
              <w:snapToGrid w:val="0"/>
              <w:spacing w:after="0" w:line="360" w:lineRule="auto"/>
              <w:jc w:val="both"/>
              <w:rPr>
                <w:ins w:id="12597" w:author="Violet Z" w:date="2025-03-06T18:04:00Z"/>
                <w:rFonts w:ascii="Times New Roman" w:eastAsia="等线" w:hAnsi="Times New Roman" w:cs="Times New Roman"/>
                <w:sz w:val="24"/>
                <w:szCs w:val="24"/>
                <w:lang w:val="en-US" w:eastAsia="zh-CN"/>
              </w:rPr>
            </w:pPr>
            <w:ins w:id="12598" w:author="Violet Z" w:date="2025-03-06T18:04:00Z">
              <w:r w:rsidRPr="003E49EF">
                <w:rPr>
                  <w:rFonts w:ascii="Times New Roman" w:eastAsia="等线" w:hAnsi="Times New Roman" w:cs="Times New Roman"/>
                  <w:sz w:val="24"/>
                  <w:szCs w:val="24"/>
                  <w:lang w:val="en-US" w:eastAsia="zh-CN"/>
                </w:rPr>
                <w:t>Drug allergy</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10118789" w14:textId="77777777" w:rsidR="003E49EF" w:rsidRPr="003E49EF" w:rsidRDefault="003E49EF" w:rsidP="003E49EF">
            <w:pPr>
              <w:adjustRightInd w:val="0"/>
              <w:snapToGrid w:val="0"/>
              <w:spacing w:after="0" w:line="360" w:lineRule="auto"/>
              <w:jc w:val="both"/>
              <w:rPr>
                <w:ins w:id="12599" w:author="Violet Z" w:date="2025-03-06T18:04:00Z"/>
                <w:rFonts w:ascii="Times New Roman" w:eastAsia="等线" w:hAnsi="Times New Roman" w:cs="Times New Roman"/>
                <w:sz w:val="24"/>
                <w:szCs w:val="24"/>
                <w:lang w:val="en-US" w:eastAsia="zh-CN"/>
              </w:rPr>
            </w:pPr>
            <w:ins w:id="12600" w:author="Violet Z" w:date="2025-03-06T18:04:00Z">
              <w:r w:rsidRPr="003E49EF">
                <w:rPr>
                  <w:rFonts w:ascii="Times New Roman" w:eastAsia="等线" w:hAnsi="Times New Roman" w:cs="Times New Roman"/>
                  <w:sz w:val="24"/>
                  <w:szCs w:val="24"/>
                  <w:lang w:val="en-US" w:eastAsia="zh-CN"/>
                </w:rPr>
                <w:t>1,743</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0B894799" w14:textId="77777777" w:rsidR="003E49EF" w:rsidRPr="003E49EF" w:rsidRDefault="003E49EF" w:rsidP="003E49EF">
            <w:pPr>
              <w:adjustRightInd w:val="0"/>
              <w:snapToGrid w:val="0"/>
              <w:spacing w:after="0" w:line="360" w:lineRule="auto"/>
              <w:jc w:val="both"/>
              <w:rPr>
                <w:ins w:id="12601" w:author="Violet Z" w:date="2025-03-06T18:04:00Z"/>
                <w:rFonts w:ascii="Times New Roman" w:eastAsia="等线" w:hAnsi="Times New Roman" w:cs="Times New Roman"/>
                <w:sz w:val="24"/>
                <w:szCs w:val="24"/>
                <w:lang w:val="en-US" w:eastAsia="zh-CN"/>
              </w:rPr>
            </w:pPr>
            <w:ins w:id="12602" w:author="Violet Z" w:date="2025-03-06T18:04:00Z">
              <w:r w:rsidRPr="003E49EF">
                <w:rPr>
                  <w:rFonts w:ascii="Times New Roman" w:eastAsia="等线" w:hAnsi="Times New Roman" w:cs="Times New Roman"/>
                  <w:sz w:val="24"/>
                  <w:szCs w:val="24"/>
                  <w:lang w:val="en-US" w:eastAsia="zh-CN"/>
                </w:rPr>
                <w:t>0.30</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2C8C6E3B" w14:textId="77777777" w:rsidR="003E49EF" w:rsidRPr="003E49EF" w:rsidRDefault="003E49EF" w:rsidP="003E49EF">
            <w:pPr>
              <w:adjustRightInd w:val="0"/>
              <w:snapToGrid w:val="0"/>
              <w:spacing w:after="0" w:line="360" w:lineRule="auto"/>
              <w:jc w:val="both"/>
              <w:rPr>
                <w:ins w:id="12603" w:author="Violet Z" w:date="2025-03-06T18:04:00Z"/>
                <w:rFonts w:ascii="Times New Roman" w:eastAsia="等线" w:hAnsi="Times New Roman" w:cs="Times New Roman"/>
                <w:sz w:val="24"/>
                <w:szCs w:val="24"/>
                <w:lang w:val="en-US" w:eastAsia="zh-CN"/>
              </w:rPr>
            </w:pPr>
            <w:ins w:id="12604" w:author="Violet Z" w:date="2025-03-06T18:04:00Z">
              <w:r w:rsidRPr="003E49EF">
                <w:rPr>
                  <w:rFonts w:ascii="Times New Roman" w:eastAsia="等线" w:hAnsi="Times New Roman" w:cs="Times New Roman"/>
                  <w:sz w:val="24"/>
                  <w:szCs w:val="24"/>
                  <w:lang w:val="en-US" w:eastAsia="zh-CN"/>
                </w:rPr>
                <w:t>930</w:t>
              </w:r>
            </w:ins>
          </w:p>
        </w:tc>
        <w:tc>
          <w:tcPr>
            <w:tcW w:w="1383" w:type="dxa"/>
            <w:tcBorders>
              <w:right w:val="single" w:sz="4" w:space="0" w:color="auto"/>
            </w:tcBorders>
            <w:shd w:val="clear" w:color="auto" w:fill="auto"/>
            <w:tcMar>
              <w:top w:w="15" w:type="dxa"/>
              <w:left w:w="15" w:type="dxa"/>
              <w:bottom w:w="0" w:type="dxa"/>
              <w:right w:w="15" w:type="dxa"/>
            </w:tcMar>
            <w:vAlign w:val="center"/>
          </w:tcPr>
          <w:p w14:paraId="226DA95F" w14:textId="77777777" w:rsidR="003E49EF" w:rsidRPr="003E49EF" w:rsidRDefault="003E49EF" w:rsidP="003E49EF">
            <w:pPr>
              <w:adjustRightInd w:val="0"/>
              <w:snapToGrid w:val="0"/>
              <w:spacing w:after="0" w:line="360" w:lineRule="auto"/>
              <w:jc w:val="both"/>
              <w:rPr>
                <w:ins w:id="12605" w:author="Violet Z" w:date="2025-03-06T18:04:00Z"/>
                <w:rFonts w:ascii="Times New Roman" w:eastAsia="等线" w:hAnsi="Times New Roman" w:cs="Times New Roman"/>
                <w:sz w:val="24"/>
                <w:szCs w:val="24"/>
                <w:lang w:val="en-US" w:eastAsia="zh-CN"/>
              </w:rPr>
            </w:pPr>
            <w:ins w:id="12606" w:author="Violet Z" w:date="2025-03-06T18:04:00Z">
              <w:r w:rsidRPr="003E49EF">
                <w:rPr>
                  <w:rFonts w:ascii="Times New Roman" w:eastAsia="等线" w:hAnsi="Times New Roman" w:cs="Times New Roman"/>
                  <w:sz w:val="24"/>
                  <w:szCs w:val="24"/>
                  <w:lang w:val="en-US" w:eastAsia="zh-CN"/>
                </w:rPr>
                <w:t>0.17</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6407767B" w14:textId="77777777" w:rsidR="003E49EF" w:rsidRPr="003E49EF" w:rsidRDefault="003E49EF" w:rsidP="003E49EF">
            <w:pPr>
              <w:adjustRightInd w:val="0"/>
              <w:snapToGrid w:val="0"/>
              <w:spacing w:after="0" w:line="360" w:lineRule="auto"/>
              <w:jc w:val="both"/>
              <w:rPr>
                <w:ins w:id="12607" w:author="Violet Z" w:date="2025-03-06T18:04:00Z"/>
                <w:rFonts w:ascii="Times New Roman" w:eastAsia="等线" w:hAnsi="Times New Roman" w:cs="Times New Roman"/>
                <w:sz w:val="24"/>
                <w:szCs w:val="24"/>
                <w:lang w:val="en-US" w:eastAsia="zh-CN"/>
              </w:rPr>
            </w:pPr>
            <w:ins w:id="12608" w:author="Violet Z" w:date="2025-03-06T18:04:00Z">
              <w:r w:rsidRPr="003E49EF">
                <w:rPr>
                  <w:rFonts w:ascii="Times New Roman" w:eastAsia="等线" w:hAnsi="Times New Roman" w:cs="Times New Roman"/>
                  <w:sz w:val="24"/>
                  <w:szCs w:val="24"/>
                  <w:lang w:val="en-US" w:eastAsia="zh-CN"/>
                </w:rPr>
                <w:t>1.733</w:t>
              </w:r>
            </w:ins>
          </w:p>
        </w:tc>
        <w:tc>
          <w:tcPr>
            <w:tcW w:w="813" w:type="dxa"/>
            <w:shd w:val="clear" w:color="auto" w:fill="auto"/>
            <w:tcMar>
              <w:top w:w="15" w:type="dxa"/>
              <w:left w:w="15" w:type="dxa"/>
              <w:bottom w:w="0" w:type="dxa"/>
              <w:right w:w="15" w:type="dxa"/>
            </w:tcMar>
            <w:vAlign w:val="center"/>
          </w:tcPr>
          <w:p w14:paraId="0D5925C7" w14:textId="77777777" w:rsidR="003E49EF" w:rsidRPr="003E49EF" w:rsidRDefault="003E49EF" w:rsidP="003E49EF">
            <w:pPr>
              <w:adjustRightInd w:val="0"/>
              <w:snapToGrid w:val="0"/>
              <w:spacing w:after="0" w:line="360" w:lineRule="auto"/>
              <w:jc w:val="both"/>
              <w:rPr>
                <w:ins w:id="12609" w:author="Violet Z" w:date="2025-03-06T18:04:00Z"/>
                <w:rFonts w:ascii="Times New Roman" w:eastAsia="等线" w:hAnsi="Times New Roman" w:cs="Times New Roman"/>
                <w:sz w:val="24"/>
                <w:szCs w:val="24"/>
                <w:lang w:val="en-US" w:eastAsia="zh-CN"/>
              </w:rPr>
            </w:pPr>
            <w:ins w:id="12610" w:author="Violet Z" w:date="2025-03-06T18:04:00Z">
              <w:r w:rsidRPr="003E49EF">
                <w:rPr>
                  <w:rFonts w:ascii="Times New Roman" w:eastAsia="等线" w:hAnsi="Times New Roman" w:cs="Times New Roman"/>
                  <w:sz w:val="24"/>
                  <w:szCs w:val="24"/>
                  <w:lang w:val="en-US" w:eastAsia="zh-CN"/>
                </w:rPr>
                <w:t>1.600</w:t>
              </w:r>
            </w:ins>
          </w:p>
        </w:tc>
        <w:tc>
          <w:tcPr>
            <w:tcW w:w="738" w:type="dxa"/>
            <w:shd w:val="clear" w:color="auto" w:fill="auto"/>
            <w:tcMar>
              <w:top w:w="15" w:type="dxa"/>
              <w:left w:w="15" w:type="dxa"/>
              <w:bottom w:w="0" w:type="dxa"/>
              <w:right w:w="15" w:type="dxa"/>
            </w:tcMar>
            <w:vAlign w:val="center"/>
          </w:tcPr>
          <w:p w14:paraId="300AF5A5" w14:textId="77777777" w:rsidR="003E49EF" w:rsidRPr="003E49EF" w:rsidRDefault="003E49EF" w:rsidP="003E49EF">
            <w:pPr>
              <w:adjustRightInd w:val="0"/>
              <w:snapToGrid w:val="0"/>
              <w:spacing w:after="0" w:line="360" w:lineRule="auto"/>
              <w:jc w:val="both"/>
              <w:rPr>
                <w:ins w:id="12611" w:author="Violet Z" w:date="2025-03-06T18:04:00Z"/>
                <w:rFonts w:ascii="Times New Roman" w:eastAsia="等线" w:hAnsi="Times New Roman" w:cs="Times New Roman"/>
                <w:sz w:val="24"/>
                <w:szCs w:val="24"/>
                <w:lang w:val="en-US" w:eastAsia="zh-CN"/>
              </w:rPr>
            </w:pPr>
            <w:ins w:id="12612" w:author="Violet Z" w:date="2025-03-06T18:04:00Z">
              <w:r w:rsidRPr="003E49EF">
                <w:rPr>
                  <w:rFonts w:ascii="Times New Roman" w:eastAsia="等线" w:hAnsi="Times New Roman" w:cs="Times New Roman"/>
                  <w:sz w:val="24"/>
                  <w:szCs w:val="24"/>
                  <w:lang w:val="en-US" w:eastAsia="zh-CN"/>
                </w:rPr>
                <w:t>1.876</w:t>
              </w:r>
            </w:ins>
          </w:p>
        </w:tc>
        <w:tc>
          <w:tcPr>
            <w:tcW w:w="850" w:type="dxa"/>
            <w:tcBorders>
              <w:top w:val="nil"/>
              <w:left w:val="nil"/>
              <w:bottom w:val="nil"/>
            </w:tcBorders>
            <w:shd w:val="clear" w:color="auto" w:fill="auto"/>
            <w:vAlign w:val="center"/>
          </w:tcPr>
          <w:p w14:paraId="2F7E972E" w14:textId="77777777" w:rsidR="003E49EF" w:rsidRPr="003E49EF" w:rsidRDefault="003E49EF" w:rsidP="003E49EF">
            <w:pPr>
              <w:adjustRightInd w:val="0"/>
              <w:snapToGrid w:val="0"/>
              <w:spacing w:after="0" w:line="360" w:lineRule="auto"/>
              <w:jc w:val="both"/>
              <w:rPr>
                <w:ins w:id="12613" w:author="Violet Z" w:date="2025-03-06T18:04:00Z"/>
                <w:rFonts w:ascii="Times New Roman" w:eastAsia="等线" w:hAnsi="Times New Roman" w:cs="Times New Roman"/>
                <w:sz w:val="24"/>
                <w:szCs w:val="24"/>
                <w:lang w:val="en-US" w:eastAsia="zh-CN"/>
              </w:rPr>
            </w:pPr>
            <w:ins w:id="12614" w:author="Violet Z" w:date="2025-03-06T18:04:00Z">
              <w:r w:rsidRPr="003E49EF">
                <w:rPr>
                  <w:rFonts w:ascii="Times New Roman" w:eastAsia="等线" w:hAnsi="Times New Roman" w:cs="Times New Roman"/>
                  <w:sz w:val="24"/>
                  <w:szCs w:val="24"/>
                  <w:lang w:val="en-US" w:eastAsia="zh-CN"/>
                </w:rPr>
                <w:t>&lt; .0001</w:t>
              </w:r>
            </w:ins>
          </w:p>
        </w:tc>
      </w:tr>
    </w:tbl>
    <w:p w14:paraId="46144268" w14:textId="77777777" w:rsidR="003E49EF" w:rsidRPr="003E49EF" w:rsidRDefault="003E49EF" w:rsidP="003E49EF">
      <w:pPr>
        <w:adjustRightInd w:val="0"/>
        <w:snapToGrid w:val="0"/>
        <w:spacing w:after="0" w:line="360" w:lineRule="auto"/>
        <w:jc w:val="both"/>
        <w:rPr>
          <w:ins w:id="12615" w:author="Violet Z" w:date="2025-03-06T18:04:00Z"/>
          <w:rFonts w:ascii="Times New Roman" w:eastAsia="等线" w:hAnsi="Times New Roman" w:cs="Times New Roman"/>
          <w:sz w:val="24"/>
          <w:szCs w:val="24"/>
          <w:lang w:val="en-US" w:eastAsia="zh-CN"/>
        </w:rPr>
      </w:pPr>
    </w:p>
    <w:p w14:paraId="124469FF" w14:textId="77777777" w:rsidR="003E49EF" w:rsidRPr="003E49EF" w:rsidRDefault="003E49EF" w:rsidP="003E49EF">
      <w:pPr>
        <w:adjustRightInd w:val="0"/>
        <w:snapToGrid w:val="0"/>
        <w:spacing w:after="0" w:line="360" w:lineRule="auto"/>
        <w:jc w:val="both"/>
        <w:rPr>
          <w:ins w:id="12616" w:author="Violet Z" w:date="2025-03-06T18:04:00Z"/>
          <w:rFonts w:ascii="Times New Roman" w:eastAsia="等线" w:hAnsi="Times New Roman" w:cs="Times New Roman"/>
          <w:sz w:val="24"/>
          <w:szCs w:val="24"/>
          <w:lang w:val="en-US" w:eastAsia="zh-CN"/>
        </w:rPr>
      </w:pPr>
      <w:ins w:id="12617" w:author="Violet Z" w:date="2025-03-06T18:04:00Z">
        <w:r w:rsidRPr="003E49EF">
          <w:rPr>
            <w:rFonts w:ascii="Times New Roman" w:eastAsia="等线" w:hAnsi="Times New Roman" w:cs="Times New Roman"/>
            <w:sz w:val="24"/>
            <w:szCs w:val="24"/>
            <w:lang w:val="en-US" w:eastAsia="zh-CN"/>
          </w:rPr>
          <w:t>* adjusted for gender</w:t>
        </w:r>
      </w:ins>
    </w:p>
    <w:p w14:paraId="65A329C9" w14:textId="77777777" w:rsidR="003E49EF" w:rsidRPr="003E49EF" w:rsidRDefault="003E49EF" w:rsidP="003E49EF">
      <w:pPr>
        <w:adjustRightInd w:val="0"/>
        <w:snapToGrid w:val="0"/>
        <w:spacing w:after="0" w:line="360" w:lineRule="auto"/>
        <w:jc w:val="both"/>
        <w:rPr>
          <w:ins w:id="12618" w:author="Violet Z" w:date="2025-03-06T18:04:00Z"/>
          <w:rFonts w:ascii="Times New Roman" w:eastAsia="等线" w:hAnsi="Times New Roman" w:cs="Times New Roman"/>
          <w:sz w:val="24"/>
          <w:szCs w:val="24"/>
          <w:lang w:val="en-US" w:eastAsia="zh-CN"/>
        </w:rPr>
      </w:pPr>
      <w:ins w:id="12619" w:author="Violet Z" w:date="2025-03-06T18:04:00Z">
        <w:r w:rsidRPr="003E49EF">
          <w:rPr>
            <w:rFonts w:ascii="Times New Roman" w:eastAsia="等线" w:hAnsi="Times New Roman" w:cs="Times New Roman"/>
            <w:sz w:val="24"/>
            <w:szCs w:val="24"/>
            <w:lang w:val="en-US" w:eastAsia="zh-CN"/>
          </w:rPr>
          <w:t>OR: odds ratio, CI: confidence interval, URI: upper respiratory infection, HTN: hypertension, GERD: gastroesophageal reflux disease, DM: diabetes mellitus, T1DM: type 1 diabetes mellitus, T2DM: type 2 diabetes mellitus, AMI: acute myocardial infarction, COPD: chronic obstructive pulmonary disease</w:t>
        </w:r>
      </w:ins>
    </w:p>
    <w:p w14:paraId="3F86EF2B" w14:textId="77777777" w:rsidR="003E49EF" w:rsidRPr="003E49EF" w:rsidRDefault="003E49EF" w:rsidP="003E49EF">
      <w:pPr>
        <w:adjustRightInd w:val="0"/>
        <w:snapToGrid w:val="0"/>
        <w:spacing w:after="0" w:line="360" w:lineRule="auto"/>
        <w:jc w:val="both"/>
        <w:rPr>
          <w:ins w:id="12620" w:author="Violet Z" w:date="2025-03-06T18:04:00Z"/>
          <w:rFonts w:ascii="Times New Roman" w:eastAsia="等线" w:hAnsi="Times New Roman" w:cs="Times New Roman"/>
          <w:sz w:val="24"/>
          <w:szCs w:val="24"/>
          <w:lang w:val="en-US" w:eastAsia="zh-CN"/>
        </w:rPr>
      </w:pPr>
    </w:p>
    <w:p w14:paraId="369214B8" w14:textId="77777777" w:rsidR="003E49EF" w:rsidRPr="003E49EF" w:rsidRDefault="003E49EF" w:rsidP="003E49EF">
      <w:pPr>
        <w:adjustRightInd w:val="0"/>
        <w:snapToGrid w:val="0"/>
        <w:spacing w:after="0" w:line="360" w:lineRule="auto"/>
        <w:jc w:val="both"/>
        <w:rPr>
          <w:ins w:id="12621" w:author="Violet Z" w:date="2025-03-06T18:04:00Z"/>
          <w:rFonts w:ascii="Times New Roman" w:eastAsia="等线" w:hAnsi="Times New Roman" w:cs="Times New Roman"/>
          <w:sz w:val="24"/>
          <w:szCs w:val="24"/>
          <w:lang w:val="en-US" w:eastAsia="zh-CN"/>
        </w:rPr>
      </w:pPr>
    </w:p>
    <w:p w14:paraId="1D31B75B" w14:textId="77777777" w:rsidR="003E49EF" w:rsidRPr="003E49EF" w:rsidRDefault="003E49EF" w:rsidP="003E49EF">
      <w:pPr>
        <w:adjustRightInd w:val="0"/>
        <w:snapToGrid w:val="0"/>
        <w:spacing w:after="0" w:line="360" w:lineRule="auto"/>
        <w:jc w:val="both"/>
        <w:rPr>
          <w:ins w:id="12622" w:author="Violet Z" w:date="2025-03-06T18:04:00Z"/>
          <w:rFonts w:ascii="Times New Roman" w:eastAsia="等线" w:hAnsi="Times New Roman" w:cs="Times New Roman"/>
          <w:sz w:val="24"/>
          <w:szCs w:val="24"/>
          <w:lang w:val="en-US" w:eastAsia="zh-CN"/>
        </w:rPr>
      </w:pPr>
      <w:ins w:id="12623" w:author="Violet Z" w:date="2025-03-06T18:04:00Z">
        <w:r w:rsidRPr="003E49EF">
          <w:rPr>
            <w:rFonts w:ascii="Times New Roman" w:eastAsia="等线" w:hAnsi="Times New Roman" w:cs="Times New Roman"/>
            <w:sz w:val="24"/>
            <w:szCs w:val="24"/>
            <w:lang w:val="en-US" w:eastAsia="zh-CN"/>
          </w:rPr>
          <w:t>(B-1)</w:t>
        </w:r>
      </w:ins>
    </w:p>
    <w:tbl>
      <w:tblPr>
        <w:tblW w:w="0" w:type="auto"/>
        <w:tblCellMar>
          <w:left w:w="0" w:type="dxa"/>
          <w:right w:w="0" w:type="dxa"/>
        </w:tblCellMar>
        <w:tblLook w:val="0600" w:firstRow="0" w:lastRow="0" w:firstColumn="0" w:lastColumn="0" w:noHBand="1" w:noVBand="1"/>
      </w:tblPr>
      <w:tblGrid>
        <w:gridCol w:w="2262"/>
        <w:gridCol w:w="1036"/>
        <w:gridCol w:w="816"/>
        <w:gridCol w:w="982"/>
        <w:gridCol w:w="790"/>
        <w:gridCol w:w="854"/>
        <w:gridCol w:w="737"/>
        <w:gridCol w:w="708"/>
        <w:gridCol w:w="841"/>
      </w:tblGrid>
      <w:tr w:rsidR="008849DB" w:rsidRPr="003E49EF" w14:paraId="6E5D4714" w14:textId="77777777" w:rsidTr="00CA47B0">
        <w:trPr>
          <w:trHeight w:val="907"/>
          <w:ins w:id="12624" w:author="Violet Z" w:date="2025-03-06T18:04:00Z"/>
        </w:trPr>
        <w:tc>
          <w:tcPr>
            <w:tcW w:w="3335" w:type="dxa"/>
            <w:vMerge w:val="restart"/>
            <w:tcBorders>
              <w:right w:val="single" w:sz="4" w:space="0" w:color="auto"/>
            </w:tcBorders>
            <w:shd w:val="clear" w:color="auto" w:fill="auto"/>
            <w:tcMar>
              <w:top w:w="15" w:type="dxa"/>
              <w:left w:w="15" w:type="dxa"/>
              <w:bottom w:w="0" w:type="dxa"/>
              <w:right w:w="15" w:type="dxa"/>
            </w:tcMar>
            <w:vAlign w:val="center"/>
            <w:hideMark/>
          </w:tcPr>
          <w:p w14:paraId="1753CFBD" w14:textId="77777777" w:rsidR="003E49EF" w:rsidRPr="003E49EF" w:rsidRDefault="003E49EF" w:rsidP="003E49EF">
            <w:pPr>
              <w:adjustRightInd w:val="0"/>
              <w:snapToGrid w:val="0"/>
              <w:spacing w:after="0" w:line="360" w:lineRule="auto"/>
              <w:jc w:val="both"/>
              <w:rPr>
                <w:ins w:id="12625" w:author="Violet Z" w:date="2025-03-06T18:04:00Z"/>
                <w:rFonts w:ascii="Times New Roman" w:eastAsia="等线" w:hAnsi="Times New Roman" w:cs="Times New Roman"/>
                <w:sz w:val="24"/>
                <w:szCs w:val="24"/>
                <w:lang w:val="en-US" w:eastAsia="zh-CN"/>
              </w:rPr>
            </w:pPr>
            <w:ins w:id="12626" w:author="Violet Z" w:date="2025-03-06T18:04:00Z">
              <w:r w:rsidRPr="003E49EF">
                <w:rPr>
                  <w:rFonts w:ascii="Times New Roman" w:eastAsia="等线" w:hAnsi="Times New Roman" w:cs="Times New Roman"/>
                  <w:sz w:val="24"/>
                  <w:szCs w:val="24"/>
                  <w:lang w:val="en-US" w:eastAsia="zh-CN"/>
                </w:rPr>
                <w:t>Male</w:t>
              </w:r>
            </w:ins>
          </w:p>
        </w:tc>
        <w:tc>
          <w:tcPr>
            <w:tcW w:w="2619"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0555498D" w14:textId="77777777" w:rsidR="003E49EF" w:rsidRPr="003E49EF" w:rsidRDefault="003E49EF" w:rsidP="003E49EF">
            <w:pPr>
              <w:adjustRightInd w:val="0"/>
              <w:snapToGrid w:val="0"/>
              <w:spacing w:after="0" w:line="360" w:lineRule="auto"/>
              <w:jc w:val="both"/>
              <w:rPr>
                <w:ins w:id="12627" w:author="Violet Z" w:date="2025-03-06T18:04:00Z"/>
                <w:rFonts w:ascii="Times New Roman" w:eastAsia="等线" w:hAnsi="Times New Roman" w:cs="Times New Roman"/>
                <w:sz w:val="24"/>
                <w:szCs w:val="24"/>
                <w:lang w:val="en-US" w:eastAsia="zh-CN"/>
              </w:rPr>
            </w:pPr>
            <w:ins w:id="12628" w:author="Violet Z" w:date="2025-03-06T18:04:00Z">
              <w:r w:rsidRPr="003E49EF">
                <w:rPr>
                  <w:rFonts w:ascii="Times New Roman" w:eastAsia="等线" w:hAnsi="Times New Roman" w:cs="Times New Roman"/>
                  <w:sz w:val="24"/>
                  <w:szCs w:val="24"/>
                  <w:lang w:val="en-US" w:eastAsia="zh-CN"/>
                </w:rPr>
                <w:t>Patients with asthma (N, %) N = 637,934</w:t>
              </w:r>
            </w:ins>
          </w:p>
        </w:tc>
        <w:tc>
          <w:tcPr>
            <w:tcW w:w="2410"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33F34911" w14:textId="77777777" w:rsidR="003E49EF" w:rsidRPr="003E49EF" w:rsidRDefault="003E49EF" w:rsidP="003E49EF">
            <w:pPr>
              <w:adjustRightInd w:val="0"/>
              <w:snapToGrid w:val="0"/>
              <w:spacing w:after="0" w:line="360" w:lineRule="auto"/>
              <w:jc w:val="both"/>
              <w:rPr>
                <w:ins w:id="12629" w:author="Violet Z" w:date="2025-03-06T18:04:00Z"/>
                <w:rFonts w:ascii="Times New Roman" w:eastAsia="等线" w:hAnsi="Times New Roman" w:cs="Times New Roman"/>
                <w:sz w:val="24"/>
                <w:szCs w:val="24"/>
                <w:lang w:val="en-US" w:eastAsia="zh-CN"/>
              </w:rPr>
            </w:pPr>
            <w:ins w:id="12630" w:author="Violet Z" w:date="2025-03-06T18:04:00Z">
              <w:r w:rsidRPr="003E49EF">
                <w:rPr>
                  <w:rFonts w:ascii="Times New Roman" w:eastAsia="等线" w:hAnsi="Times New Roman" w:cs="Times New Roman"/>
                  <w:sz w:val="24"/>
                  <w:szCs w:val="24"/>
                  <w:lang w:val="en-US" w:eastAsia="zh-CN"/>
                </w:rPr>
                <w:t>Patients without asthma (N, %) N = 552,106</w:t>
              </w:r>
            </w:ins>
          </w:p>
        </w:tc>
        <w:tc>
          <w:tcPr>
            <w:tcW w:w="2672" w:type="dxa"/>
            <w:gridSpan w:val="3"/>
            <w:tcBorders>
              <w:left w:val="single" w:sz="4" w:space="0" w:color="auto"/>
            </w:tcBorders>
            <w:shd w:val="clear" w:color="auto" w:fill="auto"/>
            <w:tcMar>
              <w:top w:w="15" w:type="dxa"/>
              <w:left w:w="15" w:type="dxa"/>
              <w:bottom w:w="0" w:type="dxa"/>
              <w:right w:w="15" w:type="dxa"/>
            </w:tcMar>
            <w:vAlign w:val="center"/>
            <w:hideMark/>
          </w:tcPr>
          <w:p w14:paraId="1746D66A" w14:textId="77777777" w:rsidR="003E49EF" w:rsidRPr="003E49EF" w:rsidRDefault="003E49EF" w:rsidP="003E49EF">
            <w:pPr>
              <w:adjustRightInd w:val="0"/>
              <w:snapToGrid w:val="0"/>
              <w:spacing w:after="0" w:line="360" w:lineRule="auto"/>
              <w:jc w:val="both"/>
              <w:rPr>
                <w:ins w:id="12631" w:author="Violet Z" w:date="2025-03-06T18:04:00Z"/>
                <w:rFonts w:ascii="Times New Roman" w:eastAsia="等线" w:hAnsi="Times New Roman" w:cs="Times New Roman"/>
                <w:sz w:val="24"/>
                <w:szCs w:val="24"/>
                <w:lang w:val="en-US" w:eastAsia="zh-CN"/>
              </w:rPr>
            </w:pPr>
            <w:ins w:id="12632" w:author="Violet Z" w:date="2025-03-06T18:04:00Z">
              <w:r w:rsidRPr="003E49EF">
                <w:rPr>
                  <w:rFonts w:ascii="Times New Roman" w:eastAsia="等线" w:hAnsi="Times New Roman" w:cs="Times New Roman"/>
                  <w:sz w:val="24"/>
                  <w:szCs w:val="24"/>
                  <w:lang w:val="en-US" w:eastAsia="zh-CN"/>
                </w:rPr>
                <w:t>Adjusted OR (95% CI)</w:t>
              </w:r>
              <w:r w:rsidRPr="003E49EF">
                <w:rPr>
                  <w:rFonts w:ascii="Times New Roman" w:eastAsia="等线" w:hAnsi="Times New Roman" w:cs="Times New Roman"/>
                  <w:sz w:val="24"/>
                  <w:szCs w:val="24"/>
                  <w:vertAlign w:val="superscript"/>
                  <w:lang w:val="en-US" w:eastAsia="zh-CN"/>
                </w:rPr>
                <w:t>*</w:t>
              </w:r>
            </w:ins>
          </w:p>
        </w:tc>
        <w:tc>
          <w:tcPr>
            <w:tcW w:w="1013" w:type="dxa"/>
            <w:tcBorders>
              <w:left w:val="nil"/>
            </w:tcBorders>
          </w:tcPr>
          <w:p w14:paraId="139C4DB1" w14:textId="77777777" w:rsidR="003E49EF" w:rsidRPr="003E49EF" w:rsidRDefault="003E49EF" w:rsidP="003E49EF">
            <w:pPr>
              <w:adjustRightInd w:val="0"/>
              <w:snapToGrid w:val="0"/>
              <w:spacing w:after="0" w:line="360" w:lineRule="auto"/>
              <w:jc w:val="both"/>
              <w:rPr>
                <w:ins w:id="12633" w:author="Violet Z" w:date="2025-03-06T18:04:00Z"/>
                <w:rFonts w:ascii="Times New Roman" w:eastAsia="等线" w:hAnsi="Times New Roman" w:cs="Times New Roman"/>
                <w:sz w:val="24"/>
                <w:szCs w:val="24"/>
                <w:lang w:val="en-US" w:eastAsia="zh-CN"/>
              </w:rPr>
            </w:pPr>
          </w:p>
        </w:tc>
      </w:tr>
      <w:tr w:rsidR="008849DB" w:rsidRPr="003E49EF" w14:paraId="0266EF39" w14:textId="77777777" w:rsidTr="00CA47B0">
        <w:trPr>
          <w:trHeight w:val="907"/>
          <w:ins w:id="12634" w:author="Violet Z" w:date="2025-03-06T18:04:00Z"/>
        </w:trPr>
        <w:tc>
          <w:tcPr>
            <w:tcW w:w="3335" w:type="dxa"/>
            <w:vMerge/>
            <w:tcBorders>
              <w:bottom w:val="single" w:sz="4" w:space="0" w:color="auto"/>
              <w:right w:val="single" w:sz="4" w:space="0" w:color="auto"/>
            </w:tcBorders>
            <w:shd w:val="clear" w:color="auto" w:fill="auto"/>
            <w:vAlign w:val="center"/>
            <w:hideMark/>
          </w:tcPr>
          <w:p w14:paraId="0B7CCAEC" w14:textId="77777777" w:rsidR="003E49EF" w:rsidRPr="003E49EF" w:rsidRDefault="003E49EF" w:rsidP="003E49EF">
            <w:pPr>
              <w:adjustRightInd w:val="0"/>
              <w:snapToGrid w:val="0"/>
              <w:spacing w:after="0" w:line="360" w:lineRule="auto"/>
              <w:jc w:val="both"/>
              <w:rPr>
                <w:ins w:id="12635" w:author="Violet Z" w:date="2025-03-06T18:04:00Z"/>
                <w:rFonts w:ascii="Times New Roman" w:eastAsia="等线" w:hAnsi="Times New Roman" w:cs="Times New Roman"/>
                <w:sz w:val="24"/>
                <w:szCs w:val="24"/>
                <w:lang w:val="en-US" w:eastAsia="zh-CN"/>
              </w:rPr>
            </w:pPr>
          </w:p>
        </w:tc>
        <w:tc>
          <w:tcPr>
            <w:tcW w:w="2619" w:type="dxa"/>
            <w:gridSpan w:val="2"/>
            <w:vMerge/>
            <w:tcBorders>
              <w:left w:val="single" w:sz="4" w:space="0" w:color="auto"/>
              <w:bottom w:val="single" w:sz="4" w:space="0" w:color="auto"/>
              <w:right w:val="single" w:sz="4" w:space="0" w:color="auto"/>
            </w:tcBorders>
            <w:shd w:val="clear" w:color="auto" w:fill="auto"/>
            <w:vAlign w:val="center"/>
            <w:hideMark/>
          </w:tcPr>
          <w:p w14:paraId="4D816E90" w14:textId="77777777" w:rsidR="003E49EF" w:rsidRPr="003E49EF" w:rsidRDefault="003E49EF" w:rsidP="003E49EF">
            <w:pPr>
              <w:adjustRightInd w:val="0"/>
              <w:snapToGrid w:val="0"/>
              <w:spacing w:after="0" w:line="360" w:lineRule="auto"/>
              <w:jc w:val="both"/>
              <w:rPr>
                <w:ins w:id="12636" w:author="Violet Z" w:date="2025-03-06T18:04:00Z"/>
                <w:rFonts w:ascii="Times New Roman" w:eastAsia="等线" w:hAnsi="Times New Roman" w:cs="Times New Roman"/>
                <w:sz w:val="24"/>
                <w:szCs w:val="24"/>
                <w:lang w:val="en-US" w:eastAsia="zh-CN"/>
              </w:rPr>
            </w:pPr>
          </w:p>
        </w:tc>
        <w:tc>
          <w:tcPr>
            <w:tcW w:w="2410" w:type="dxa"/>
            <w:gridSpan w:val="2"/>
            <w:vMerge/>
            <w:tcBorders>
              <w:left w:val="single" w:sz="4" w:space="0" w:color="auto"/>
              <w:bottom w:val="single" w:sz="4" w:space="0" w:color="auto"/>
              <w:right w:val="single" w:sz="4" w:space="0" w:color="auto"/>
            </w:tcBorders>
            <w:shd w:val="clear" w:color="auto" w:fill="auto"/>
            <w:vAlign w:val="center"/>
            <w:hideMark/>
          </w:tcPr>
          <w:p w14:paraId="797B784E" w14:textId="77777777" w:rsidR="003E49EF" w:rsidRPr="003E49EF" w:rsidRDefault="003E49EF" w:rsidP="003E49EF">
            <w:pPr>
              <w:adjustRightInd w:val="0"/>
              <w:snapToGrid w:val="0"/>
              <w:spacing w:after="0" w:line="360" w:lineRule="auto"/>
              <w:jc w:val="both"/>
              <w:rPr>
                <w:ins w:id="12637" w:author="Violet Z" w:date="2025-03-06T18:04:00Z"/>
                <w:rFonts w:ascii="Times New Roman" w:eastAsia="等线" w:hAnsi="Times New Roman" w:cs="Times New Roman"/>
                <w:sz w:val="24"/>
                <w:szCs w:val="24"/>
                <w:lang w:val="en-US" w:eastAsia="zh-CN"/>
              </w:rPr>
            </w:pPr>
          </w:p>
        </w:tc>
        <w:tc>
          <w:tcPr>
            <w:tcW w:w="1121" w:type="dxa"/>
            <w:tcBorders>
              <w:left w:val="single" w:sz="4" w:space="0" w:color="auto"/>
              <w:bottom w:val="single" w:sz="4" w:space="0" w:color="auto"/>
            </w:tcBorders>
            <w:shd w:val="clear" w:color="auto" w:fill="auto"/>
            <w:tcMar>
              <w:top w:w="15" w:type="dxa"/>
              <w:left w:w="15" w:type="dxa"/>
              <w:bottom w:w="0" w:type="dxa"/>
              <w:right w:w="15" w:type="dxa"/>
            </w:tcMar>
            <w:vAlign w:val="center"/>
            <w:hideMark/>
          </w:tcPr>
          <w:p w14:paraId="10C33B0E" w14:textId="77777777" w:rsidR="003E49EF" w:rsidRPr="003E49EF" w:rsidRDefault="003E49EF" w:rsidP="003E49EF">
            <w:pPr>
              <w:adjustRightInd w:val="0"/>
              <w:snapToGrid w:val="0"/>
              <w:spacing w:after="0" w:line="360" w:lineRule="auto"/>
              <w:jc w:val="both"/>
              <w:rPr>
                <w:ins w:id="12638" w:author="Violet Z" w:date="2025-03-06T18:04:00Z"/>
                <w:rFonts w:ascii="Times New Roman" w:eastAsia="等线" w:hAnsi="Times New Roman" w:cs="Times New Roman"/>
                <w:sz w:val="24"/>
                <w:szCs w:val="24"/>
                <w:lang w:val="en-US" w:eastAsia="zh-CN"/>
              </w:rPr>
            </w:pPr>
            <w:ins w:id="12639" w:author="Violet Z" w:date="2025-03-06T18:04:00Z">
              <w:r w:rsidRPr="003E49EF">
                <w:rPr>
                  <w:rFonts w:ascii="Times New Roman" w:eastAsia="等线" w:hAnsi="Times New Roman" w:cs="Times New Roman"/>
                  <w:sz w:val="24"/>
                  <w:szCs w:val="24"/>
                  <w:lang w:val="en-US" w:eastAsia="zh-CN"/>
                </w:rPr>
                <w:t>OR</w:t>
              </w:r>
            </w:ins>
          </w:p>
        </w:tc>
        <w:tc>
          <w:tcPr>
            <w:tcW w:w="813" w:type="dxa"/>
            <w:tcBorders>
              <w:bottom w:val="single" w:sz="4" w:space="0" w:color="auto"/>
            </w:tcBorders>
            <w:shd w:val="clear" w:color="auto" w:fill="auto"/>
            <w:tcMar>
              <w:top w:w="15" w:type="dxa"/>
              <w:left w:w="15" w:type="dxa"/>
              <w:bottom w:w="0" w:type="dxa"/>
              <w:right w:w="15" w:type="dxa"/>
            </w:tcMar>
            <w:vAlign w:val="center"/>
            <w:hideMark/>
          </w:tcPr>
          <w:p w14:paraId="2CBD3F29" w14:textId="77777777" w:rsidR="003E49EF" w:rsidRPr="003E49EF" w:rsidRDefault="003E49EF" w:rsidP="003E49EF">
            <w:pPr>
              <w:adjustRightInd w:val="0"/>
              <w:snapToGrid w:val="0"/>
              <w:spacing w:after="0" w:line="360" w:lineRule="auto"/>
              <w:jc w:val="both"/>
              <w:rPr>
                <w:ins w:id="12640" w:author="Violet Z" w:date="2025-03-06T18:04:00Z"/>
                <w:rFonts w:ascii="Times New Roman" w:eastAsia="等线" w:hAnsi="Times New Roman" w:cs="Times New Roman"/>
                <w:sz w:val="24"/>
                <w:szCs w:val="24"/>
                <w:lang w:val="en-US" w:eastAsia="zh-CN"/>
              </w:rPr>
            </w:pPr>
            <w:ins w:id="12641" w:author="Violet Z" w:date="2025-03-06T18:04:00Z">
              <w:r w:rsidRPr="003E49EF">
                <w:rPr>
                  <w:rFonts w:ascii="Times New Roman" w:eastAsia="等线" w:hAnsi="Times New Roman" w:cs="Times New Roman"/>
                  <w:sz w:val="24"/>
                  <w:szCs w:val="24"/>
                  <w:lang w:val="en-US" w:eastAsia="zh-CN"/>
                </w:rPr>
                <w:t>Lower</w:t>
              </w:r>
            </w:ins>
          </w:p>
        </w:tc>
        <w:tc>
          <w:tcPr>
            <w:tcW w:w="738" w:type="dxa"/>
            <w:tcBorders>
              <w:bottom w:val="single" w:sz="4" w:space="0" w:color="auto"/>
            </w:tcBorders>
            <w:shd w:val="clear" w:color="auto" w:fill="auto"/>
            <w:tcMar>
              <w:top w:w="15" w:type="dxa"/>
              <w:left w:w="15" w:type="dxa"/>
              <w:bottom w:w="0" w:type="dxa"/>
              <w:right w:w="15" w:type="dxa"/>
            </w:tcMar>
            <w:vAlign w:val="center"/>
            <w:hideMark/>
          </w:tcPr>
          <w:p w14:paraId="732CCEC6" w14:textId="77777777" w:rsidR="003E49EF" w:rsidRPr="003E49EF" w:rsidRDefault="003E49EF" w:rsidP="003E49EF">
            <w:pPr>
              <w:adjustRightInd w:val="0"/>
              <w:snapToGrid w:val="0"/>
              <w:spacing w:after="0" w:line="360" w:lineRule="auto"/>
              <w:jc w:val="both"/>
              <w:rPr>
                <w:ins w:id="12642" w:author="Violet Z" w:date="2025-03-06T18:04:00Z"/>
                <w:rFonts w:ascii="Times New Roman" w:eastAsia="等线" w:hAnsi="Times New Roman" w:cs="Times New Roman"/>
                <w:sz w:val="24"/>
                <w:szCs w:val="24"/>
                <w:lang w:val="en-US" w:eastAsia="zh-CN"/>
              </w:rPr>
            </w:pPr>
            <w:ins w:id="12643" w:author="Violet Z" w:date="2025-03-06T18:04:00Z">
              <w:r w:rsidRPr="003E49EF">
                <w:rPr>
                  <w:rFonts w:ascii="Times New Roman" w:eastAsia="等线" w:hAnsi="Times New Roman" w:cs="Times New Roman"/>
                  <w:sz w:val="24"/>
                  <w:szCs w:val="24"/>
                  <w:lang w:val="en-US" w:eastAsia="zh-CN"/>
                </w:rPr>
                <w:t>Upper</w:t>
              </w:r>
            </w:ins>
          </w:p>
        </w:tc>
        <w:tc>
          <w:tcPr>
            <w:tcW w:w="1013" w:type="dxa"/>
            <w:tcBorders>
              <w:bottom w:val="single" w:sz="4" w:space="0" w:color="auto"/>
            </w:tcBorders>
          </w:tcPr>
          <w:p w14:paraId="19057BB1" w14:textId="77777777" w:rsidR="003E49EF" w:rsidRPr="003E49EF" w:rsidRDefault="003E49EF" w:rsidP="003E49EF">
            <w:pPr>
              <w:adjustRightInd w:val="0"/>
              <w:snapToGrid w:val="0"/>
              <w:spacing w:after="0" w:line="360" w:lineRule="auto"/>
              <w:jc w:val="both"/>
              <w:rPr>
                <w:ins w:id="12644" w:author="Violet Z" w:date="2025-03-06T18:04:00Z"/>
                <w:rFonts w:ascii="Times New Roman" w:eastAsia="等线" w:hAnsi="Times New Roman" w:cs="Times New Roman"/>
                <w:sz w:val="24"/>
                <w:szCs w:val="24"/>
                <w:lang w:val="en-US" w:eastAsia="zh-CN"/>
              </w:rPr>
            </w:pPr>
            <w:ins w:id="12645" w:author="Violet Z" w:date="2025-03-06T18:04:00Z">
              <w:r w:rsidRPr="003E49EF">
                <w:rPr>
                  <w:rFonts w:ascii="Times New Roman" w:eastAsia="等线" w:hAnsi="Times New Roman" w:cs="Times New Roman"/>
                  <w:sz w:val="24"/>
                  <w:szCs w:val="24"/>
                  <w:lang w:val="en-US" w:eastAsia="zh-CN"/>
                </w:rPr>
                <w:t>P-value</w:t>
              </w:r>
            </w:ins>
          </w:p>
        </w:tc>
      </w:tr>
      <w:tr w:rsidR="008849DB" w:rsidRPr="003E49EF" w14:paraId="349A8FC9" w14:textId="77777777" w:rsidTr="00CA47B0">
        <w:trPr>
          <w:ins w:id="12646" w:author="Violet Z" w:date="2025-03-06T18:04:00Z"/>
        </w:trPr>
        <w:tc>
          <w:tcPr>
            <w:tcW w:w="3335"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41F420D8" w14:textId="77777777" w:rsidR="003E49EF" w:rsidRPr="003E49EF" w:rsidRDefault="003E49EF" w:rsidP="003E49EF">
            <w:pPr>
              <w:adjustRightInd w:val="0"/>
              <w:snapToGrid w:val="0"/>
              <w:spacing w:after="0" w:line="360" w:lineRule="auto"/>
              <w:jc w:val="both"/>
              <w:rPr>
                <w:ins w:id="12647" w:author="Violet Z" w:date="2025-03-06T18:04:00Z"/>
                <w:rFonts w:ascii="Times New Roman" w:eastAsia="等线" w:hAnsi="Times New Roman" w:cs="Times New Roman"/>
                <w:sz w:val="24"/>
                <w:szCs w:val="24"/>
                <w:lang w:val="en-US" w:eastAsia="zh-CN"/>
              </w:rPr>
            </w:pPr>
            <w:ins w:id="12648" w:author="Violet Z" w:date="2025-03-06T18:04:00Z">
              <w:r w:rsidRPr="003E49EF">
                <w:rPr>
                  <w:rFonts w:ascii="Times New Roman" w:eastAsia="等线" w:hAnsi="Times New Roman" w:cs="Times New Roman"/>
                  <w:sz w:val="24"/>
                  <w:szCs w:val="24"/>
                  <w:lang w:val="en-US" w:eastAsia="zh-CN"/>
                </w:rPr>
                <w:t>Rhinitis</w:t>
              </w:r>
            </w:ins>
          </w:p>
        </w:tc>
        <w:tc>
          <w:tcPr>
            <w:tcW w:w="1403"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4D9CCEB8" w14:textId="77777777" w:rsidR="003E49EF" w:rsidRPr="003E49EF" w:rsidRDefault="003E49EF" w:rsidP="003E49EF">
            <w:pPr>
              <w:adjustRightInd w:val="0"/>
              <w:snapToGrid w:val="0"/>
              <w:spacing w:after="0" w:line="360" w:lineRule="auto"/>
              <w:jc w:val="both"/>
              <w:rPr>
                <w:ins w:id="12649" w:author="Violet Z" w:date="2025-03-06T18:04:00Z"/>
                <w:rFonts w:ascii="Times New Roman" w:eastAsia="等线" w:hAnsi="Times New Roman" w:cs="Times New Roman"/>
                <w:sz w:val="24"/>
                <w:szCs w:val="24"/>
                <w:lang w:val="en-US" w:eastAsia="zh-CN"/>
              </w:rPr>
            </w:pPr>
            <w:ins w:id="12650" w:author="Violet Z" w:date="2025-03-06T18:04:00Z">
              <w:r w:rsidRPr="003E49EF">
                <w:rPr>
                  <w:rFonts w:ascii="Times New Roman" w:eastAsia="等线" w:hAnsi="Times New Roman" w:cs="Times New Roman"/>
                  <w:sz w:val="24"/>
                  <w:szCs w:val="24"/>
                  <w:lang w:val="en-US" w:eastAsia="zh-CN"/>
                </w:rPr>
                <w:t>510,981</w:t>
              </w:r>
            </w:ins>
          </w:p>
        </w:tc>
        <w:tc>
          <w:tcPr>
            <w:tcW w:w="1216"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13B347EE" w14:textId="77777777" w:rsidR="003E49EF" w:rsidRPr="003E49EF" w:rsidRDefault="003E49EF" w:rsidP="003E49EF">
            <w:pPr>
              <w:adjustRightInd w:val="0"/>
              <w:snapToGrid w:val="0"/>
              <w:spacing w:after="0" w:line="360" w:lineRule="auto"/>
              <w:jc w:val="both"/>
              <w:rPr>
                <w:ins w:id="12651" w:author="Violet Z" w:date="2025-03-06T18:04:00Z"/>
                <w:rFonts w:ascii="Times New Roman" w:eastAsia="等线" w:hAnsi="Times New Roman" w:cs="Times New Roman"/>
                <w:sz w:val="24"/>
                <w:szCs w:val="24"/>
                <w:lang w:val="en-US" w:eastAsia="zh-CN"/>
              </w:rPr>
            </w:pPr>
            <w:ins w:id="12652" w:author="Violet Z" w:date="2025-03-06T18:04:00Z">
              <w:r w:rsidRPr="003E49EF">
                <w:rPr>
                  <w:rFonts w:ascii="Times New Roman" w:eastAsia="等线" w:hAnsi="Times New Roman" w:cs="Times New Roman"/>
                  <w:sz w:val="24"/>
                  <w:szCs w:val="24"/>
                  <w:lang w:val="en-US" w:eastAsia="zh-CN"/>
                </w:rPr>
                <w:t>83.03</w:t>
              </w:r>
            </w:ins>
          </w:p>
        </w:tc>
        <w:tc>
          <w:tcPr>
            <w:tcW w:w="126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5FDB3C31" w14:textId="77777777" w:rsidR="003E49EF" w:rsidRPr="003E49EF" w:rsidRDefault="003E49EF" w:rsidP="003E49EF">
            <w:pPr>
              <w:adjustRightInd w:val="0"/>
              <w:snapToGrid w:val="0"/>
              <w:spacing w:after="0" w:line="360" w:lineRule="auto"/>
              <w:jc w:val="both"/>
              <w:rPr>
                <w:ins w:id="12653" w:author="Violet Z" w:date="2025-03-06T18:04:00Z"/>
                <w:rFonts w:ascii="Times New Roman" w:eastAsia="等线" w:hAnsi="Times New Roman" w:cs="Times New Roman"/>
                <w:sz w:val="24"/>
                <w:szCs w:val="24"/>
                <w:lang w:val="en-US" w:eastAsia="zh-CN"/>
              </w:rPr>
            </w:pPr>
            <w:ins w:id="12654" w:author="Violet Z" w:date="2025-03-06T18:04:00Z">
              <w:r w:rsidRPr="003E49EF">
                <w:rPr>
                  <w:rFonts w:ascii="Times New Roman" w:eastAsia="等线" w:hAnsi="Times New Roman" w:cs="Times New Roman"/>
                  <w:sz w:val="24"/>
                  <w:szCs w:val="24"/>
                  <w:lang w:val="en-US" w:eastAsia="zh-CN"/>
                </w:rPr>
                <w:t>213,292</w:t>
              </w:r>
            </w:ins>
          </w:p>
        </w:tc>
        <w:tc>
          <w:tcPr>
            <w:tcW w:w="1149"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78A10F9F" w14:textId="77777777" w:rsidR="003E49EF" w:rsidRPr="003E49EF" w:rsidRDefault="003E49EF" w:rsidP="003E49EF">
            <w:pPr>
              <w:adjustRightInd w:val="0"/>
              <w:snapToGrid w:val="0"/>
              <w:spacing w:after="0" w:line="360" w:lineRule="auto"/>
              <w:jc w:val="both"/>
              <w:rPr>
                <w:ins w:id="12655" w:author="Violet Z" w:date="2025-03-06T18:04:00Z"/>
                <w:rFonts w:ascii="Times New Roman" w:eastAsia="等线" w:hAnsi="Times New Roman" w:cs="Times New Roman"/>
                <w:sz w:val="24"/>
                <w:szCs w:val="24"/>
                <w:lang w:val="en-US" w:eastAsia="zh-CN"/>
              </w:rPr>
            </w:pPr>
            <w:ins w:id="12656" w:author="Violet Z" w:date="2025-03-06T18:04:00Z">
              <w:r w:rsidRPr="003E49EF">
                <w:rPr>
                  <w:rFonts w:ascii="Times New Roman" w:eastAsia="等线" w:hAnsi="Times New Roman" w:cs="Times New Roman"/>
                  <w:sz w:val="24"/>
                  <w:szCs w:val="24"/>
                  <w:lang w:val="en-US" w:eastAsia="zh-CN"/>
                </w:rPr>
                <w:t>39.52</w:t>
              </w:r>
            </w:ins>
          </w:p>
        </w:tc>
        <w:tc>
          <w:tcPr>
            <w:tcW w:w="112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55E12F36" w14:textId="77777777" w:rsidR="003E49EF" w:rsidRPr="003E49EF" w:rsidRDefault="003E49EF" w:rsidP="003E49EF">
            <w:pPr>
              <w:adjustRightInd w:val="0"/>
              <w:snapToGrid w:val="0"/>
              <w:spacing w:after="0" w:line="360" w:lineRule="auto"/>
              <w:jc w:val="both"/>
              <w:rPr>
                <w:ins w:id="12657" w:author="Violet Z" w:date="2025-03-06T18:04:00Z"/>
                <w:rFonts w:ascii="Times New Roman" w:eastAsia="等线" w:hAnsi="Times New Roman" w:cs="Times New Roman"/>
                <w:sz w:val="24"/>
                <w:szCs w:val="24"/>
                <w:lang w:val="en-US" w:eastAsia="zh-CN"/>
              </w:rPr>
            </w:pPr>
            <w:ins w:id="12658" w:author="Violet Z" w:date="2025-03-06T18:04:00Z">
              <w:r w:rsidRPr="003E49EF">
                <w:rPr>
                  <w:rFonts w:ascii="Times New Roman" w:eastAsia="等线" w:hAnsi="Times New Roman" w:cs="Times New Roman"/>
                  <w:sz w:val="24"/>
                  <w:szCs w:val="24"/>
                  <w:lang w:val="en-US" w:eastAsia="zh-CN"/>
                </w:rPr>
                <w:t>2.101</w:t>
              </w:r>
            </w:ins>
          </w:p>
        </w:tc>
        <w:tc>
          <w:tcPr>
            <w:tcW w:w="813" w:type="dxa"/>
            <w:tcBorders>
              <w:top w:val="single" w:sz="4" w:space="0" w:color="auto"/>
            </w:tcBorders>
            <w:shd w:val="clear" w:color="auto" w:fill="auto"/>
            <w:tcMar>
              <w:top w:w="15" w:type="dxa"/>
              <w:left w:w="15" w:type="dxa"/>
              <w:bottom w:w="0" w:type="dxa"/>
              <w:right w:w="15" w:type="dxa"/>
            </w:tcMar>
            <w:vAlign w:val="center"/>
            <w:hideMark/>
          </w:tcPr>
          <w:p w14:paraId="3ADD0C8D" w14:textId="77777777" w:rsidR="003E49EF" w:rsidRPr="003E49EF" w:rsidRDefault="003E49EF" w:rsidP="003E49EF">
            <w:pPr>
              <w:adjustRightInd w:val="0"/>
              <w:snapToGrid w:val="0"/>
              <w:spacing w:after="0" w:line="360" w:lineRule="auto"/>
              <w:jc w:val="both"/>
              <w:rPr>
                <w:ins w:id="12659" w:author="Violet Z" w:date="2025-03-06T18:04:00Z"/>
                <w:rFonts w:ascii="Times New Roman" w:eastAsia="等线" w:hAnsi="Times New Roman" w:cs="Times New Roman"/>
                <w:sz w:val="24"/>
                <w:szCs w:val="24"/>
                <w:lang w:val="en-US" w:eastAsia="zh-CN"/>
              </w:rPr>
            </w:pPr>
            <w:ins w:id="12660" w:author="Violet Z" w:date="2025-03-06T18:04:00Z">
              <w:r w:rsidRPr="003E49EF">
                <w:rPr>
                  <w:rFonts w:ascii="Times New Roman" w:eastAsia="等线" w:hAnsi="Times New Roman" w:cs="Times New Roman"/>
                  <w:sz w:val="24"/>
                  <w:szCs w:val="24"/>
                  <w:lang w:val="en-US" w:eastAsia="zh-CN"/>
                </w:rPr>
                <w:t>2.094</w:t>
              </w:r>
            </w:ins>
          </w:p>
        </w:tc>
        <w:tc>
          <w:tcPr>
            <w:tcW w:w="738" w:type="dxa"/>
            <w:tcBorders>
              <w:top w:val="single" w:sz="4" w:space="0" w:color="auto"/>
            </w:tcBorders>
            <w:shd w:val="clear" w:color="auto" w:fill="auto"/>
            <w:tcMar>
              <w:top w:w="15" w:type="dxa"/>
              <w:left w:w="15" w:type="dxa"/>
              <w:bottom w:w="0" w:type="dxa"/>
              <w:right w:w="15" w:type="dxa"/>
            </w:tcMar>
            <w:vAlign w:val="center"/>
            <w:hideMark/>
          </w:tcPr>
          <w:p w14:paraId="4D374035" w14:textId="77777777" w:rsidR="003E49EF" w:rsidRPr="003E49EF" w:rsidRDefault="003E49EF" w:rsidP="003E49EF">
            <w:pPr>
              <w:adjustRightInd w:val="0"/>
              <w:snapToGrid w:val="0"/>
              <w:spacing w:after="0" w:line="360" w:lineRule="auto"/>
              <w:jc w:val="both"/>
              <w:rPr>
                <w:ins w:id="12661" w:author="Violet Z" w:date="2025-03-06T18:04:00Z"/>
                <w:rFonts w:ascii="Times New Roman" w:eastAsia="等线" w:hAnsi="Times New Roman" w:cs="Times New Roman"/>
                <w:sz w:val="24"/>
                <w:szCs w:val="24"/>
                <w:lang w:val="en-US" w:eastAsia="zh-CN"/>
              </w:rPr>
            </w:pPr>
            <w:ins w:id="12662" w:author="Violet Z" w:date="2025-03-06T18:04:00Z">
              <w:r w:rsidRPr="003E49EF">
                <w:rPr>
                  <w:rFonts w:ascii="Times New Roman" w:eastAsia="等线" w:hAnsi="Times New Roman" w:cs="Times New Roman"/>
                  <w:sz w:val="24"/>
                  <w:szCs w:val="24"/>
                  <w:lang w:val="en-US" w:eastAsia="zh-CN"/>
                </w:rPr>
                <w:t>2.109</w:t>
              </w:r>
            </w:ins>
          </w:p>
        </w:tc>
        <w:tc>
          <w:tcPr>
            <w:tcW w:w="1013" w:type="dxa"/>
            <w:tcBorders>
              <w:top w:val="single" w:sz="4" w:space="0" w:color="auto"/>
              <w:left w:val="nil"/>
              <w:bottom w:val="nil"/>
            </w:tcBorders>
            <w:shd w:val="clear" w:color="auto" w:fill="auto"/>
            <w:vAlign w:val="center"/>
          </w:tcPr>
          <w:p w14:paraId="5BA719ED" w14:textId="77777777" w:rsidR="003E49EF" w:rsidRPr="003E49EF" w:rsidRDefault="003E49EF" w:rsidP="003E49EF">
            <w:pPr>
              <w:adjustRightInd w:val="0"/>
              <w:snapToGrid w:val="0"/>
              <w:spacing w:after="0" w:line="360" w:lineRule="auto"/>
              <w:jc w:val="both"/>
              <w:rPr>
                <w:ins w:id="12663" w:author="Violet Z" w:date="2025-03-06T18:04:00Z"/>
                <w:rFonts w:ascii="Times New Roman" w:eastAsia="等线" w:hAnsi="Times New Roman" w:cs="Times New Roman"/>
                <w:sz w:val="24"/>
                <w:szCs w:val="24"/>
                <w:lang w:val="en-US" w:eastAsia="zh-CN"/>
              </w:rPr>
            </w:pPr>
            <w:ins w:id="12664" w:author="Violet Z" w:date="2025-03-06T18:04:00Z">
              <w:r w:rsidRPr="003E49EF">
                <w:rPr>
                  <w:rFonts w:ascii="Times New Roman" w:eastAsia="等线" w:hAnsi="Times New Roman" w:cs="Times New Roman"/>
                  <w:sz w:val="24"/>
                  <w:szCs w:val="24"/>
                  <w:lang w:val="en-US" w:eastAsia="zh-CN"/>
                </w:rPr>
                <w:t>&lt; 0.0001</w:t>
              </w:r>
            </w:ins>
          </w:p>
        </w:tc>
      </w:tr>
      <w:tr w:rsidR="008849DB" w:rsidRPr="003E49EF" w14:paraId="114A1DB4" w14:textId="77777777" w:rsidTr="00CA47B0">
        <w:trPr>
          <w:ins w:id="12665"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88AE112" w14:textId="77777777" w:rsidR="003E49EF" w:rsidRPr="003E49EF" w:rsidRDefault="003E49EF" w:rsidP="003E49EF">
            <w:pPr>
              <w:adjustRightInd w:val="0"/>
              <w:snapToGrid w:val="0"/>
              <w:spacing w:after="0" w:line="360" w:lineRule="auto"/>
              <w:jc w:val="both"/>
              <w:rPr>
                <w:ins w:id="12666" w:author="Violet Z" w:date="2025-03-06T18:04:00Z"/>
                <w:rFonts w:ascii="Times New Roman" w:eastAsia="等线" w:hAnsi="Times New Roman" w:cs="Times New Roman"/>
                <w:sz w:val="24"/>
                <w:szCs w:val="24"/>
                <w:lang w:val="en-US" w:eastAsia="zh-CN"/>
              </w:rPr>
            </w:pPr>
            <w:ins w:id="12667" w:author="Violet Z" w:date="2025-03-06T18:04:00Z">
              <w:r w:rsidRPr="003E49EF">
                <w:rPr>
                  <w:rFonts w:ascii="Times New Roman" w:eastAsia="等线" w:hAnsi="Times New Roman" w:cs="Times New Roman"/>
                  <w:sz w:val="24"/>
                  <w:szCs w:val="24"/>
                  <w:lang w:val="en-US" w:eastAsia="zh-CN"/>
                </w:rPr>
                <w:t>- Chronic Rhinitis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2E93B37" w14:textId="77777777" w:rsidR="003E49EF" w:rsidRPr="003E49EF" w:rsidRDefault="003E49EF" w:rsidP="003E49EF">
            <w:pPr>
              <w:adjustRightInd w:val="0"/>
              <w:snapToGrid w:val="0"/>
              <w:spacing w:after="0" w:line="360" w:lineRule="auto"/>
              <w:jc w:val="both"/>
              <w:rPr>
                <w:ins w:id="12668" w:author="Violet Z" w:date="2025-03-06T18:04:00Z"/>
                <w:rFonts w:ascii="Times New Roman" w:eastAsia="等线" w:hAnsi="Times New Roman" w:cs="Times New Roman"/>
                <w:sz w:val="24"/>
                <w:szCs w:val="24"/>
                <w:lang w:val="en-US" w:eastAsia="zh-CN"/>
              </w:rPr>
            </w:pPr>
            <w:ins w:id="12669" w:author="Violet Z" w:date="2025-03-06T18:04:00Z">
              <w:r w:rsidRPr="003E49EF">
                <w:rPr>
                  <w:rFonts w:ascii="Times New Roman" w:eastAsia="等线" w:hAnsi="Times New Roman" w:cs="Times New Roman"/>
                  <w:sz w:val="24"/>
                  <w:szCs w:val="24"/>
                  <w:lang w:val="en-US" w:eastAsia="zh-CN"/>
                </w:rPr>
                <w:t>48,453</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78919859" w14:textId="77777777" w:rsidR="003E49EF" w:rsidRPr="003E49EF" w:rsidRDefault="003E49EF" w:rsidP="003E49EF">
            <w:pPr>
              <w:adjustRightInd w:val="0"/>
              <w:snapToGrid w:val="0"/>
              <w:spacing w:after="0" w:line="360" w:lineRule="auto"/>
              <w:jc w:val="both"/>
              <w:rPr>
                <w:ins w:id="12670" w:author="Violet Z" w:date="2025-03-06T18:04:00Z"/>
                <w:rFonts w:ascii="Times New Roman" w:eastAsia="等线" w:hAnsi="Times New Roman" w:cs="Times New Roman"/>
                <w:sz w:val="24"/>
                <w:szCs w:val="24"/>
                <w:lang w:val="en-US" w:eastAsia="zh-CN"/>
              </w:rPr>
            </w:pPr>
            <w:ins w:id="12671" w:author="Violet Z" w:date="2025-03-06T18:04:00Z">
              <w:r w:rsidRPr="003E49EF">
                <w:rPr>
                  <w:rFonts w:ascii="Times New Roman" w:eastAsia="等线" w:hAnsi="Times New Roman" w:cs="Times New Roman"/>
                  <w:sz w:val="24"/>
                  <w:szCs w:val="24"/>
                  <w:lang w:val="en-US" w:eastAsia="zh-CN"/>
                </w:rPr>
                <w:t>7.87</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48E99C7" w14:textId="77777777" w:rsidR="003E49EF" w:rsidRPr="003E49EF" w:rsidRDefault="003E49EF" w:rsidP="003E49EF">
            <w:pPr>
              <w:adjustRightInd w:val="0"/>
              <w:snapToGrid w:val="0"/>
              <w:spacing w:after="0" w:line="360" w:lineRule="auto"/>
              <w:jc w:val="both"/>
              <w:rPr>
                <w:ins w:id="12672" w:author="Violet Z" w:date="2025-03-06T18:04:00Z"/>
                <w:rFonts w:ascii="Times New Roman" w:eastAsia="等线" w:hAnsi="Times New Roman" w:cs="Times New Roman"/>
                <w:sz w:val="24"/>
                <w:szCs w:val="24"/>
                <w:lang w:val="en-US" w:eastAsia="zh-CN"/>
              </w:rPr>
            </w:pPr>
            <w:ins w:id="12673" w:author="Violet Z" w:date="2025-03-06T18:04:00Z">
              <w:r w:rsidRPr="003E49EF">
                <w:rPr>
                  <w:rFonts w:ascii="Times New Roman" w:eastAsia="等线" w:hAnsi="Times New Roman" w:cs="Times New Roman"/>
                  <w:sz w:val="24"/>
                  <w:szCs w:val="24"/>
                  <w:lang w:val="en-US" w:eastAsia="zh-CN"/>
                </w:rPr>
                <w:t>16,744</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6DAE1C1D" w14:textId="77777777" w:rsidR="003E49EF" w:rsidRPr="003E49EF" w:rsidRDefault="003E49EF" w:rsidP="003E49EF">
            <w:pPr>
              <w:adjustRightInd w:val="0"/>
              <w:snapToGrid w:val="0"/>
              <w:spacing w:after="0" w:line="360" w:lineRule="auto"/>
              <w:jc w:val="both"/>
              <w:rPr>
                <w:ins w:id="12674" w:author="Violet Z" w:date="2025-03-06T18:04:00Z"/>
                <w:rFonts w:ascii="Times New Roman" w:eastAsia="等线" w:hAnsi="Times New Roman" w:cs="Times New Roman"/>
                <w:sz w:val="24"/>
                <w:szCs w:val="24"/>
                <w:lang w:val="en-US" w:eastAsia="zh-CN"/>
              </w:rPr>
            </w:pPr>
            <w:ins w:id="12675" w:author="Violet Z" w:date="2025-03-06T18:04:00Z">
              <w:r w:rsidRPr="003E49EF">
                <w:rPr>
                  <w:rFonts w:ascii="Times New Roman" w:eastAsia="等线" w:hAnsi="Times New Roman" w:cs="Times New Roman"/>
                  <w:sz w:val="24"/>
                  <w:szCs w:val="24"/>
                  <w:lang w:val="en-US" w:eastAsia="zh-CN"/>
                </w:rPr>
                <w:t>3.10</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B7986E9" w14:textId="77777777" w:rsidR="003E49EF" w:rsidRPr="003E49EF" w:rsidRDefault="003E49EF" w:rsidP="003E49EF">
            <w:pPr>
              <w:adjustRightInd w:val="0"/>
              <w:snapToGrid w:val="0"/>
              <w:spacing w:after="0" w:line="360" w:lineRule="auto"/>
              <w:jc w:val="both"/>
              <w:rPr>
                <w:ins w:id="12676" w:author="Violet Z" w:date="2025-03-06T18:04:00Z"/>
                <w:rFonts w:ascii="Times New Roman" w:eastAsia="等线" w:hAnsi="Times New Roman" w:cs="Times New Roman"/>
                <w:sz w:val="24"/>
                <w:szCs w:val="24"/>
                <w:lang w:val="en-US" w:eastAsia="zh-CN"/>
              </w:rPr>
            </w:pPr>
            <w:ins w:id="12677" w:author="Violet Z" w:date="2025-03-06T18:04:00Z">
              <w:r w:rsidRPr="003E49EF">
                <w:rPr>
                  <w:rFonts w:ascii="Times New Roman" w:eastAsia="等线" w:hAnsi="Times New Roman" w:cs="Times New Roman"/>
                  <w:sz w:val="24"/>
                  <w:szCs w:val="24"/>
                  <w:lang w:val="en-US" w:eastAsia="zh-CN"/>
                </w:rPr>
                <w:t>2.670</w:t>
              </w:r>
            </w:ins>
          </w:p>
        </w:tc>
        <w:tc>
          <w:tcPr>
            <w:tcW w:w="813" w:type="dxa"/>
            <w:shd w:val="clear" w:color="auto" w:fill="auto"/>
            <w:tcMar>
              <w:top w:w="15" w:type="dxa"/>
              <w:left w:w="15" w:type="dxa"/>
              <w:bottom w:w="0" w:type="dxa"/>
              <w:right w:w="15" w:type="dxa"/>
            </w:tcMar>
            <w:vAlign w:val="center"/>
            <w:hideMark/>
          </w:tcPr>
          <w:p w14:paraId="10397496" w14:textId="77777777" w:rsidR="003E49EF" w:rsidRPr="003E49EF" w:rsidRDefault="003E49EF" w:rsidP="003E49EF">
            <w:pPr>
              <w:adjustRightInd w:val="0"/>
              <w:snapToGrid w:val="0"/>
              <w:spacing w:after="0" w:line="360" w:lineRule="auto"/>
              <w:jc w:val="both"/>
              <w:rPr>
                <w:ins w:id="12678" w:author="Violet Z" w:date="2025-03-06T18:04:00Z"/>
                <w:rFonts w:ascii="Times New Roman" w:eastAsia="等线" w:hAnsi="Times New Roman" w:cs="Times New Roman"/>
                <w:sz w:val="24"/>
                <w:szCs w:val="24"/>
                <w:lang w:val="en-US" w:eastAsia="zh-CN"/>
              </w:rPr>
            </w:pPr>
            <w:ins w:id="12679" w:author="Violet Z" w:date="2025-03-06T18:04:00Z">
              <w:r w:rsidRPr="003E49EF">
                <w:rPr>
                  <w:rFonts w:ascii="Times New Roman" w:eastAsia="等线" w:hAnsi="Times New Roman" w:cs="Times New Roman"/>
                  <w:sz w:val="24"/>
                  <w:szCs w:val="24"/>
                  <w:lang w:val="en-US" w:eastAsia="zh-CN"/>
                </w:rPr>
                <w:t>2.622</w:t>
              </w:r>
            </w:ins>
          </w:p>
        </w:tc>
        <w:tc>
          <w:tcPr>
            <w:tcW w:w="738" w:type="dxa"/>
            <w:shd w:val="clear" w:color="auto" w:fill="auto"/>
            <w:tcMar>
              <w:top w:w="15" w:type="dxa"/>
              <w:left w:w="15" w:type="dxa"/>
              <w:bottom w:w="0" w:type="dxa"/>
              <w:right w:w="15" w:type="dxa"/>
            </w:tcMar>
            <w:vAlign w:val="center"/>
            <w:hideMark/>
          </w:tcPr>
          <w:p w14:paraId="073A4D1A" w14:textId="77777777" w:rsidR="003E49EF" w:rsidRPr="003E49EF" w:rsidRDefault="003E49EF" w:rsidP="003E49EF">
            <w:pPr>
              <w:adjustRightInd w:val="0"/>
              <w:snapToGrid w:val="0"/>
              <w:spacing w:after="0" w:line="360" w:lineRule="auto"/>
              <w:jc w:val="both"/>
              <w:rPr>
                <w:ins w:id="12680" w:author="Violet Z" w:date="2025-03-06T18:04:00Z"/>
                <w:rFonts w:ascii="Times New Roman" w:eastAsia="等线" w:hAnsi="Times New Roman" w:cs="Times New Roman"/>
                <w:sz w:val="24"/>
                <w:szCs w:val="24"/>
                <w:lang w:val="en-US" w:eastAsia="zh-CN"/>
              </w:rPr>
            </w:pPr>
            <w:ins w:id="12681" w:author="Violet Z" w:date="2025-03-06T18:04:00Z">
              <w:r w:rsidRPr="003E49EF">
                <w:rPr>
                  <w:rFonts w:ascii="Times New Roman" w:eastAsia="等线" w:hAnsi="Times New Roman" w:cs="Times New Roman"/>
                  <w:sz w:val="24"/>
                  <w:szCs w:val="24"/>
                  <w:lang w:val="en-US" w:eastAsia="zh-CN"/>
                </w:rPr>
                <w:t>2.718</w:t>
              </w:r>
            </w:ins>
          </w:p>
        </w:tc>
        <w:tc>
          <w:tcPr>
            <w:tcW w:w="1013" w:type="dxa"/>
            <w:tcBorders>
              <w:top w:val="nil"/>
              <w:left w:val="nil"/>
              <w:bottom w:val="nil"/>
            </w:tcBorders>
            <w:shd w:val="clear" w:color="auto" w:fill="auto"/>
            <w:vAlign w:val="center"/>
          </w:tcPr>
          <w:p w14:paraId="62AC912C" w14:textId="77777777" w:rsidR="003E49EF" w:rsidRPr="003E49EF" w:rsidRDefault="003E49EF" w:rsidP="003E49EF">
            <w:pPr>
              <w:adjustRightInd w:val="0"/>
              <w:snapToGrid w:val="0"/>
              <w:spacing w:after="0" w:line="360" w:lineRule="auto"/>
              <w:jc w:val="both"/>
              <w:rPr>
                <w:ins w:id="12682" w:author="Violet Z" w:date="2025-03-06T18:04:00Z"/>
                <w:rFonts w:ascii="Times New Roman" w:eastAsia="等线" w:hAnsi="Times New Roman" w:cs="Times New Roman"/>
                <w:sz w:val="24"/>
                <w:szCs w:val="24"/>
                <w:lang w:val="en-US" w:eastAsia="zh-CN"/>
              </w:rPr>
            </w:pPr>
            <w:ins w:id="12683" w:author="Violet Z" w:date="2025-03-06T18:04:00Z">
              <w:r w:rsidRPr="003E49EF">
                <w:rPr>
                  <w:rFonts w:ascii="Times New Roman" w:eastAsia="等线" w:hAnsi="Times New Roman" w:cs="Times New Roman"/>
                  <w:sz w:val="24"/>
                  <w:szCs w:val="24"/>
                  <w:lang w:val="en-US" w:eastAsia="zh-CN"/>
                </w:rPr>
                <w:t>&lt; 0.0001</w:t>
              </w:r>
            </w:ins>
          </w:p>
        </w:tc>
      </w:tr>
      <w:tr w:rsidR="008849DB" w:rsidRPr="003E49EF" w14:paraId="2592014A" w14:textId="77777777" w:rsidTr="00CA47B0">
        <w:trPr>
          <w:ins w:id="12684"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3623843" w14:textId="77777777" w:rsidR="003E49EF" w:rsidRPr="003E49EF" w:rsidRDefault="003E49EF" w:rsidP="003E49EF">
            <w:pPr>
              <w:adjustRightInd w:val="0"/>
              <w:snapToGrid w:val="0"/>
              <w:spacing w:after="0" w:line="360" w:lineRule="auto"/>
              <w:jc w:val="both"/>
              <w:rPr>
                <w:ins w:id="12685" w:author="Violet Z" w:date="2025-03-06T18:04:00Z"/>
                <w:rFonts w:ascii="Times New Roman" w:eastAsia="等线" w:hAnsi="Times New Roman" w:cs="Times New Roman"/>
                <w:sz w:val="24"/>
                <w:szCs w:val="24"/>
                <w:lang w:val="en-US" w:eastAsia="zh-CN"/>
              </w:rPr>
            </w:pPr>
            <w:ins w:id="12686" w:author="Violet Z" w:date="2025-03-06T18:04:00Z">
              <w:r w:rsidRPr="003E49EF">
                <w:rPr>
                  <w:rFonts w:ascii="Times New Roman" w:eastAsia="等线" w:hAnsi="Times New Roman" w:cs="Times New Roman"/>
                  <w:sz w:val="24"/>
                  <w:szCs w:val="24"/>
                  <w:lang w:val="en-US" w:eastAsia="zh-CN"/>
                </w:rPr>
                <w:t>- Vasomotor and allergic rhinitis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A15532E" w14:textId="77777777" w:rsidR="003E49EF" w:rsidRPr="003E49EF" w:rsidRDefault="003E49EF" w:rsidP="003E49EF">
            <w:pPr>
              <w:adjustRightInd w:val="0"/>
              <w:snapToGrid w:val="0"/>
              <w:spacing w:after="0" w:line="360" w:lineRule="auto"/>
              <w:jc w:val="both"/>
              <w:rPr>
                <w:ins w:id="12687" w:author="Violet Z" w:date="2025-03-06T18:04:00Z"/>
                <w:rFonts w:ascii="Times New Roman" w:eastAsia="等线" w:hAnsi="Times New Roman" w:cs="Times New Roman"/>
                <w:sz w:val="24"/>
                <w:szCs w:val="24"/>
                <w:lang w:val="en-US" w:eastAsia="zh-CN"/>
              </w:rPr>
            </w:pPr>
            <w:ins w:id="12688" w:author="Violet Z" w:date="2025-03-06T18:04:00Z">
              <w:r w:rsidRPr="003E49EF">
                <w:rPr>
                  <w:rFonts w:ascii="Times New Roman" w:eastAsia="等线" w:hAnsi="Times New Roman" w:cs="Times New Roman"/>
                  <w:sz w:val="24"/>
                  <w:szCs w:val="24"/>
                  <w:lang w:val="en-US" w:eastAsia="zh-CN"/>
                </w:rPr>
                <w:t>507,432</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2F24FAAE" w14:textId="77777777" w:rsidR="003E49EF" w:rsidRPr="003E49EF" w:rsidRDefault="003E49EF" w:rsidP="003E49EF">
            <w:pPr>
              <w:adjustRightInd w:val="0"/>
              <w:snapToGrid w:val="0"/>
              <w:spacing w:after="0" w:line="360" w:lineRule="auto"/>
              <w:jc w:val="both"/>
              <w:rPr>
                <w:ins w:id="12689" w:author="Violet Z" w:date="2025-03-06T18:04:00Z"/>
                <w:rFonts w:ascii="Times New Roman" w:eastAsia="等线" w:hAnsi="Times New Roman" w:cs="Times New Roman"/>
                <w:sz w:val="24"/>
                <w:szCs w:val="24"/>
                <w:lang w:val="en-US" w:eastAsia="zh-CN"/>
              </w:rPr>
            </w:pPr>
            <w:ins w:id="12690" w:author="Violet Z" w:date="2025-03-06T18:04:00Z">
              <w:r w:rsidRPr="003E49EF">
                <w:rPr>
                  <w:rFonts w:ascii="Times New Roman" w:eastAsia="等线" w:hAnsi="Times New Roman" w:cs="Times New Roman"/>
                  <w:sz w:val="24"/>
                  <w:szCs w:val="24"/>
                  <w:lang w:val="en-US" w:eastAsia="zh-CN"/>
                </w:rPr>
                <w:t>82.46</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8B1BF6D" w14:textId="77777777" w:rsidR="003E49EF" w:rsidRPr="003E49EF" w:rsidRDefault="003E49EF" w:rsidP="003E49EF">
            <w:pPr>
              <w:adjustRightInd w:val="0"/>
              <w:snapToGrid w:val="0"/>
              <w:spacing w:after="0" w:line="360" w:lineRule="auto"/>
              <w:jc w:val="both"/>
              <w:rPr>
                <w:ins w:id="12691" w:author="Violet Z" w:date="2025-03-06T18:04:00Z"/>
                <w:rFonts w:ascii="Times New Roman" w:eastAsia="等线" w:hAnsi="Times New Roman" w:cs="Times New Roman"/>
                <w:sz w:val="24"/>
                <w:szCs w:val="24"/>
                <w:lang w:val="en-US" w:eastAsia="zh-CN"/>
              </w:rPr>
            </w:pPr>
            <w:ins w:id="12692" w:author="Violet Z" w:date="2025-03-06T18:04:00Z">
              <w:r w:rsidRPr="003E49EF">
                <w:rPr>
                  <w:rFonts w:ascii="Times New Roman" w:eastAsia="等线" w:hAnsi="Times New Roman" w:cs="Times New Roman"/>
                  <w:sz w:val="24"/>
                  <w:szCs w:val="24"/>
                  <w:lang w:val="en-US" w:eastAsia="zh-CN"/>
                </w:rPr>
                <w:t>209,124</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160986C0" w14:textId="77777777" w:rsidR="003E49EF" w:rsidRPr="003E49EF" w:rsidRDefault="003E49EF" w:rsidP="003E49EF">
            <w:pPr>
              <w:adjustRightInd w:val="0"/>
              <w:snapToGrid w:val="0"/>
              <w:spacing w:after="0" w:line="360" w:lineRule="auto"/>
              <w:jc w:val="both"/>
              <w:rPr>
                <w:ins w:id="12693" w:author="Violet Z" w:date="2025-03-06T18:04:00Z"/>
                <w:rFonts w:ascii="Times New Roman" w:eastAsia="等线" w:hAnsi="Times New Roman" w:cs="Times New Roman"/>
                <w:sz w:val="24"/>
                <w:szCs w:val="24"/>
                <w:lang w:val="en-US" w:eastAsia="zh-CN"/>
              </w:rPr>
            </w:pPr>
            <w:ins w:id="12694" w:author="Violet Z" w:date="2025-03-06T18:04:00Z">
              <w:r w:rsidRPr="003E49EF">
                <w:rPr>
                  <w:rFonts w:ascii="Times New Roman" w:eastAsia="等线" w:hAnsi="Times New Roman" w:cs="Times New Roman"/>
                  <w:sz w:val="24"/>
                  <w:szCs w:val="24"/>
                  <w:lang w:val="en-US" w:eastAsia="zh-CN"/>
                </w:rPr>
                <w:t>38.74</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683388A" w14:textId="77777777" w:rsidR="003E49EF" w:rsidRPr="003E49EF" w:rsidRDefault="003E49EF" w:rsidP="003E49EF">
            <w:pPr>
              <w:adjustRightInd w:val="0"/>
              <w:snapToGrid w:val="0"/>
              <w:spacing w:after="0" w:line="360" w:lineRule="auto"/>
              <w:jc w:val="both"/>
              <w:rPr>
                <w:ins w:id="12695" w:author="Violet Z" w:date="2025-03-06T18:04:00Z"/>
                <w:rFonts w:ascii="Times New Roman" w:eastAsia="等线" w:hAnsi="Times New Roman" w:cs="Times New Roman"/>
                <w:sz w:val="24"/>
                <w:szCs w:val="24"/>
                <w:lang w:val="en-US" w:eastAsia="zh-CN"/>
              </w:rPr>
            </w:pPr>
            <w:ins w:id="12696" w:author="Violet Z" w:date="2025-03-06T18:04:00Z">
              <w:r w:rsidRPr="003E49EF">
                <w:rPr>
                  <w:rFonts w:ascii="Times New Roman" w:eastAsia="等线" w:hAnsi="Times New Roman" w:cs="Times New Roman"/>
                  <w:sz w:val="24"/>
                  <w:szCs w:val="24"/>
                  <w:lang w:val="en-US" w:eastAsia="zh-CN"/>
                </w:rPr>
                <w:t>7.433</w:t>
              </w:r>
            </w:ins>
          </w:p>
        </w:tc>
        <w:tc>
          <w:tcPr>
            <w:tcW w:w="813" w:type="dxa"/>
            <w:shd w:val="clear" w:color="auto" w:fill="auto"/>
            <w:tcMar>
              <w:top w:w="15" w:type="dxa"/>
              <w:left w:w="15" w:type="dxa"/>
              <w:bottom w:w="0" w:type="dxa"/>
              <w:right w:w="15" w:type="dxa"/>
            </w:tcMar>
            <w:vAlign w:val="center"/>
            <w:hideMark/>
          </w:tcPr>
          <w:p w14:paraId="731CAFDD" w14:textId="77777777" w:rsidR="003E49EF" w:rsidRPr="003E49EF" w:rsidRDefault="003E49EF" w:rsidP="003E49EF">
            <w:pPr>
              <w:adjustRightInd w:val="0"/>
              <w:snapToGrid w:val="0"/>
              <w:spacing w:after="0" w:line="360" w:lineRule="auto"/>
              <w:jc w:val="both"/>
              <w:rPr>
                <w:ins w:id="12697" w:author="Violet Z" w:date="2025-03-06T18:04:00Z"/>
                <w:rFonts w:ascii="Times New Roman" w:eastAsia="等线" w:hAnsi="Times New Roman" w:cs="Times New Roman"/>
                <w:sz w:val="24"/>
                <w:szCs w:val="24"/>
                <w:lang w:val="en-US" w:eastAsia="zh-CN"/>
              </w:rPr>
            </w:pPr>
            <w:ins w:id="12698" w:author="Violet Z" w:date="2025-03-06T18:04:00Z">
              <w:r w:rsidRPr="003E49EF">
                <w:rPr>
                  <w:rFonts w:ascii="Times New Roman" w:eastAsia="等线" w:hAnsi="Times New Roman" w:cs="Times New Roman"/>
                  <w:sz w:val="24"/>
                  <w:szCs w:val="24"/>
                  <w:lang w:val="en-US" w:eastAsia="zh-CN"/>
                </w:rPr>
                <w:t>7.369</w:t>
              </w:r>
            </w:ins>
          </w:p>
        </w:tc>
        <w:tc>
          <w:tcPr>
            <w:tcW w:w="738" w:type="dxa"/>
            <w:shd w:val="clear" w:color="auto" w:fill="auto"/>
            <w:tcMar>
              <w:top w:w="15" w:type="dxa"/>
              <w:left w:w="15" w:type="dxa"/>
              <w:bottom w:w="0" w:type="dxa"/>
              <w:right w:w="15" w:type="dxa"/>
            </w:tcMar>
            <w:vAlign w:val="center"/>
            <w:hideMark/>
          </w:tcPr>
          <w:p w14:paraId="2E93B828" w14:textId="77777777" w:rsidR="003E49EF" w:rsidRPr="003E49EF" w:rsidRDefault="003E49EF" w:rsidP="003E49EF">
            <w:pPr>
              <w:adjustRightInd w:val="0"/>
              <w:snapToGrid w:val="0"/>
              <w:spacing w:after="0" w:line="360" w:lineRule="auto"/>
              <w:jc w:val="both"/>
              <w:rPr>
                <w:ins w:id="12699" w:author="Violet Z" w:date="2025-03-06T18:04:00Z"/>
                <w:rFonts w:ascii="Times New Roman" w:eastAsia="等线" w:hAnsi="Times New Roman" w:cs="Times New Roman"/>
                <w:sz w:val="24"/>
                <w:szCs w:val="24"/>
                <w:lang w:val="en-US" w:eastAsia="zh-CN"/>
              </w:rPr>
            </w:pPr>
            <w:ins w:id="12700" w:author="Violet Z" w:date="2025-03-06T18:04:00Z">
              <w:r w:rsidRPr="003E49EF">
                <w:rPr>
                  <w:rFonts w:ascii="Times New Roman" w:eastAsia="等线" w:hAnsi="Times New Roman" w:cs="Times New Roman"/>
                  <w:sz w:val="24"/>
                  <w:szCs w:val="24"/>
                  <w:lang w:val="en-US" w:eastAsia="zh-CN"/>
                </w:rPr>
                <w:t>7.496</w:t>
              </w:r>
            </w:ins>
          </w:p>
        </w:tc>
        <w:tc>
          <w:tcPr>
            <w:tcW w:w="1013" w:type="dxa"/>
            <w:tcBorders>
              <w:top w:val="nil"/>
              <w:left w:val="nil"/>
              <w:bottom w:val="nil"/>
            </w:tcBorders>
            <w:shd w:val="clear" w:color="auto" w:fill="auto"/>
            <w:vAlign w:val="center"/>
          </w:tcPr>
          <w:p w14:paraId="740CAE92" w14:textId="77777777" w:rsidR="003E49EF" w:rsidRPr="003E49EF" w:rsidRDefault="003E49EF" w:rsidP="003E49EF">
            <w:pPr>
              <w:adjustRightInd w:val="0"/>
              <w:snapToGrid w:val="0"/>
              <w:spacing w:after="0" w:line="360" w:lineRule="auto"/>
              <w:jc w:val="both"/>
              <w:rPr>
                <w:ins w:id="12701" w:author="Violet Z" w:date="2025-03-06T18:04:00Z"/>
                <w:rFonts w:ascii="Times New Roman" w:eastAsia="等线" w:hAnsi="Times New Roman" w:cs="Times New Roman"/>
                <w:sz w:val="24"/>
                <w:szCs w:val="24"/>
                <w:lang w:val="en-US" w:eastAsia="zh-CN"/>
              </w:rPr>
            </w:pPr>
            <w:ins w:id="12702" w:author="Violet Z" w:date="2025-03-06T18:04:00Z">
              <w:r w:rsidRPr="003E49EF">
                <w:rPr>
                  <w:rFonts w:ascii="Times New Roman" w:eastAsia="等线" w:hAnsi="Times New Roman" w:cs="Times New Roman"/>
                  <w:sz w:val="24"/>
                  <w:szCs w:val="24"/>
                  <w:lang w:val="en-US" w:eastAsia="zh-CN"/>
                </w:rPr>
                <w:t>&lt; 0.0001</w:t>
              </w:r>
            </w:ins>
          </w:p>
        </w:tc>
      </w:tr>
      <w:tr w:rsidR="008849DB" w:rsidRPr="003E49EF" w14:paraId="1080C144" w14:textId="77777777" w:rsidTr="00CA47B0">
        <w:trPr>
          <w:ins w:id="12703"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D483D3C" w14:textId="77777777" w:rsidR="003E49EF" w:rsidRPr="003E49EF" w:rsidRDefault="003E49EF" w:rsidP="003E49EF">
            <w:pPr>
              <w:adjustRightInd w:val="0"/>
              <w:snapToGrid w:val="0"/>
              <w:spacing w:after="0" w:line="360" w:lineRule="auto"/>
              <w:jc w:val="both"/>
              <w:rPr>
                <w:ins w:id="12704" w:author="Violet Z" w:date="2025-03-06T18:04:00Z"/>
                <w:rFonts w:ascii="Times New Roman" w:eastAsia="等线" w:hAnsi="Times New Roman" w:cs="Times New Roman"/>
                <w:sz w:val="24"/>
                <w:szCs w:val="24"/>
                <w:lang w:val="en-US" w:eastAsia="zh-CN"/>
              </w:rPr>
            </w:pPr>
            <w:ins w:id="12705" w:author="Violet Z" w:date="2025-03-06T18:04:00Z">
              <w:r w:rsidRPr="003E49EF">
                <w:rPr>
                  <w:rFonts w:ascii="Times New Roman" w:eastAsia="等线" w:hAnsi="Times New Roman" w:cs="Times New Roman"/>
                  <w:sz w:val="24"/>
                  <w:szCs w:val="24"/>
                  <w:lang w:val="en-US" w:eastAsia="zh-CN"/>
                </w:rPr>
                <w:t>DM</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7622056" w14:textId="77777777" w:rsidR="003E49EF" w:rsidRPr="003E49EF" w:rsidRDefault="003E49EF" w:rsidP="003E49EF">
            <w:pPr>
              <w:adjustRightInd w:val="0"/>
              <w:snapToGrid w:val="0"/>
              <w:spacing w:after="0" w:line="360" w:lineRule="auto"/>
              <w:jc w:val="both"/>
              <w:rPr>
                <w:ins w:id="12706" w:author="Violet Z" w:date="2025-03-06T18:04:00Z"/>
                <w:rFonts w:ascii="Times New Roman" w:eastAsia="等线" w:hAnsi="Times New Roman" w:cs="Times New Roman"/>
                <w:sz w:val="24"/>
                <w:szCs w:val="24"/>
                <w:lang w:val="en-US" w:eastAsia="zh-CN"/>
              </w:rPr>
            </w:pPr>
            <w:ins w:id="12707" w:author="Violet Z" w:date="2025-03-06T18:04:00Z">
              <w:r w:rsidRPr="003E49EF">
                <w:rPr>
                  <w:rFonts w:ascii="Times New Roman" w:eastAsia="等线" w:hAnsi="Times New Roman" w:cs="Times New Roman"/>
                  <w:sz w:val="24"/>
                  <w:szCs w:val="24"/>
                  <w:lang w:val="en-US" w:eastAsia="zh-CN"/>
                </w:rPr>
                <w:t>134,496</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5A7F2855" w14:textId="77777777" w:rsidR="003E49EF" w:rsidRPr="003E49EF" w:rsidRDefault="003E49EF" w:rsidP="003E49EF">
            <w:pPr>
              <w:adjustRightInd w:val="0"/>
              <w:snapToGrid w:val="0"/>
              <w:spacing w:after="0" w:line="360" w:lineRule="auto"/>
              <w:jc w:val="both"/>
              <w:rPr>
                <w:ins w:id="12708" w:author="Violet Z" w:date="2025-03-06T18:04:00Z"/>
                <w:rFonts w:ascii="Times New Roman" w:eastAsia="等线" w:hAnsi="Times New Roman" w:cs="Times New Roman"/>
                <w:sz w:val="24"/>
                <w:szCs w:val="24"/>
                <w:lang w:val="en-US" w:eastAsia="zh-CN"/>
              </w:rPr>
            </w:pPr>
            <w:ins w:id="12709" w:author="Violet Z" w:date="2025-03-06T18:04:00Z">
              <w:r w:rsidRPr="003E49EF">
                <w:rPr>
                  <w:rFonts w:ascii="Times New Roman" w:eastAsia="等线" w:hAnsi="Times New Roman" w:cs="Times New Roman"/>
                  <w:sz w:val="24"/>
                  <w:szCs w:val="24"/>
                  <w:lang w:val="en-US" w:eastAsia="zh-CN"/>
                </w:rPr>
                <w:t>21.86</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B3B1B58" w14:textId="77777777" w:rsidR="003E49EF" w:rsidRPr="003E49EF" w:rsidRDefault="003E49EF" w:rsidP="003E49EF">
            <w:pPr>
              <w:adjustRightInd w:val="0"/>
              <w:snapToGrid w:val="0"/>
              <w:spacing w:after="0" w:line="360" w:lineRule="auto"/>
              <w:jc w:val="both"/>
              <w:rPr>
                <w:ins w:id="12710" w:author="Violet Z" w:date="2025-03-06T18:04:00Z"/>
                <w:rFonts w:ascii="Times New Roman" w:eastAsia="等线" w:hAnsi="Times New Roman" w:cs="Times New Roman"/>
                <w:sz w:val="24"/>
                <w:szCs w:val="24"/>
                <w:lang w:val="en-US" w:eastAsia="zh-CN"/>
              </w:rPr>
            </w:pPr>
            <w:ins w:id="12711" w:author="Violet Z" w:date="2025-03-06T18:04:00Z">
              <w:r w:rsidRPr="003E49EF">
                <w:rPr>
                  <w:rFonts w:ascii="Times New Roman" w:eastAsia="等线" w:hAnsi="Times New Roman" w:cs="Times New Roman"/>
                  <w:sz w:val="24"/>
                  <w:szCs w:val="24"/>
                  <w:lang w:val="en-US" w:eastAsia="zh-CN"/>
                </w:rPr>
                <w:t>111,170</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0594F057" w14:textId="77777777" w:rsidR="003E49EF" w:rsidRPr="003E49EF" w:rsidRDefault="003E49EF" w:rsidP="003E49EF">
            <w:pPr>
              <w:adjustRightInd w:val="0"/>
              <w:snapToGrid w:val="0"/>
              <w:spacing w:after="0" w:line="360" w:lineRule="auto"/>
              <w:jc w:val="both"/>
              <w:rPr>
                <w:ins w:id="12712" w:author="Violet Z" w:date="2025-03-06T18:04:00Z"/>
                <w:rFonts w:ascii="Times New Roman" w:eastAsia="等线" w:hAnsi="Times New Roman" w:cs="Times New Roman"/>
                <w:sz w:val="24"/>
                <w:szCs w:val="24"/>
                <w:lang w:val="en-US" w:eastAsia="zh-CN"/>
              </w:rPr>
            </w:pPr>
            <w:ins w:id="12713" w:author="Violet Z" w:date="2025-03-06T18:04:00Z">
              <w:r w:rsidRPr="003E49EF">
                <w:rPr>
                  <w:rFonts w:ascii="Times New Roman" w:eastAsia="等线" w:hAnsi="Times New Roman" w:cs="Times New Roman"/>
                  <w:sz w:val="24"/>
                  <w:szCs w:val="24"/>
                  <w:lang w:val="en-US" w:eastAsia="zh-CN"/>
                </w:rPr>
                <w:t>20.60</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DD4E643" w14:textId="77777777" w:rsidR="003E49EF" w:rsidRPr="003E49EF" w:rsidRDefault="003E49EF" w:rsidP="003E49EF">
            <w:pPr>
              <w:adjustRightInd w:val="0"/>
              <w:snapToGrid w:val="0"/>
              <w:spacing w:after="0" w:line="360" w:lineRule="auto"/>
              <w:jc w:val="both"/>
              <w:rPr>
                <w:ins w:id="12714" w:author="Violet Z" w:date="2025-03-06T18:04:00Z"/>
                <w:rFonts w:ascii="Times New Roman" w:eastAsia="等线" w:hAnsi="Times New Roman" w:cs="Times New Roman"/>
                <w:sz w:val="24"/>
                <w:szCs w:val="24"/>
                <w:lang w:val="en-US" w:eastAsia="zh-CN"/>
              </w:rPr>
            </w:pPr>
            <w:ins w:id="12715" w:author="Violet Z" w:date="2025-03-06T18:04:00Z">
              <w:r w:rsidRPr="003E49EF">
                <w:rPr>
                  <w:rFonts w:ascii="Times New Roman" w:eastAsia="等线" w:hAnsi="Times New Roman" w:cs="Times New Roman"/>
                  <w:sz w:val="24"/>
                  <w:szCs w:val="24"/>
                  <w:lang w:val="en-US" w:eastAsia="zh-CN"/>
                </w:rPr>
                <w:t>1.061</w:t>
              </w:r>
            </w:ins>
          </w:p>
        </w:tc>
        <w:tc>
          <w:tcPr>
            <w:tcW w:w="813" w:type="dxa"/>
            <w:shd w:val="clear" w:color="auto" w:fill="auto"/>
            <w:tcMar>
              <w:top w:w="15" w:type="dxa"/>
              <w:left w:w="15" w:type="dxa"/>
              <w:bottom w:w="0" w:type="dxa"/>
              <w:right w:w="15" w:type="dxa"/>
            </w:tcMar>
            <w:vAlign w:val="center"/>
            <w:hideMark/>
          </w:tcPr>
          <w:p w14:paraId="2B927C12" w14:textId="77777777" w:rsidR="003E49EF" w:rsidRPr="003E49EF" w:rsidRDefault="003E49EF" w:rsidP="003E49EF">
            <w:pPr>
              <w:adjustRightInd w:val="0"/>
              <w:snapToGrid w:val="0"/>
              <w:spacing w:after="0" w:line="360" w:lineRule="auto"/>
              <w:jc w:val="both"/>
              <w:rPr>
                <w:ins w:id="12716" w:author="Violet Z" w:date="2025-03-06T18:04:00Z"/>
                <w:rFonts w:ascii="Times New Roman" w:eastAsia="等线" w:hAnsi="Times New Roman" w:cs="Times New Roman"/>
                <w:sz w:val="24"/>
                <w:szCs w:val="24"/>
                <w:lang w:val="en-US" w:eastAsia="zh-CN"/>
              </w:rPr>
            </w:pPr>
            <w:ins w:id="12717" w:author="Violet Z" w:date="2025-03-06T18:04:00Z">
              <w:r w:rsidRPr="003E49EF">
                <w:rPr>
                  <w:rFonts w:ascii="Times New Roman" w:eastAsia="等线" w:hAnsi="Times New Roman" w:cs="Times New Roman"/>
                  <w:sz w:val="24"/>
                  <w:szCs w:val="24"/>
                  <w:lang w:val="en-US" w:eastAsia="zh-CN"/>
                </w:rPr>
                <w:t>1.054</w:t>
              </w:r>
            </w:ins>
          </w:p>
        </w:tc>
        <w:tc>
          <w:tcPr>
            <w:tcW w:w="738" w:type="dxa"/>
            <w:shd w:val="clear" w:color="auto" w:fill="auto"/>
            <w:tcMar>
              <w:top w:w="15" w:type="dxa"/>
              <w:left w:w="15" w:type="dxa"/>
              <w:bottom w:w="0" w:type="dxa"/>
              <w:right w:w="15" w:type="dxa"/>
            </w:tcMar>
            <w:vAlign w:val="center"/>
            <w:hideMark/>
          </w:tcPr>
          <w:p w14:paraId="2DAE8F50" w14:textId="77777777" w:rsidR="003E49EF" w:rsidRPr="003E49EF" w:rsidRDefault="003E49EF" w:rsidP="003E49EF">
            <w:pPr>
              <w:adjustRightInd w:val="0"/>
              <w:snapToGrid w:val="0"/>
              <w:spacing w:after="0" w:line="360" w:lineRule="auto"/>
              <w:jc w:val="both"/>
              <w:rPr>
                <w:ins w:id="12718" w:author="Violet Z" w:date="2025-03-06T18:04:00Z"/>
                <w:rFonts w:ascii="Times New Roman" w:eastAsia="等线" w:hAnsi="Times New Roman" w:cs="Times New Roman"/>
                <w:sz w:val="24"/>
                <w:szCs w:val="24"/>
                <w:lang w:val="en-US" w:eastAsia="zh-CN"/>
              </w:rPr>
            </w:pPr>
            <w:ins w:id="12719" w:author="Violet Z" w:date="2025-03-06T18:04:00Z">
              <w:r w:rsidRPr="003E49EF">
                <w:rPr>
                  <w:rFonts w:ascii="Times New Roman" w:eastAsia="等线" w:hAnsi="Times New Roman" w:cs="Times New Roman"/>
                  <w:sz w:val="24"/>
                  <w:szCs w:val="24"/>
                  <w:lang w:val="en-US" w:eastAsia="zh-CN"/>
                </w:rPr>
                <w:t>1.069</w:t>
              </w:r>
            </w:ins>
          </w:p>
        </w:tc>
        <w:tc>
          <w:tcPr>
            <w:tcW w:w="1013" w:type="dxa"/>
            <w:tcBorders>
              <w:top w:val="nil"/>
              <w:left w:val="nil"/>
              <w:bottom w:val="nil"/>
            </w:tcBorders>
            <w:shd w:val="clear" w:color="auto" w:fill="auto"/>
            <w:vAlign w:val="center"/>
          </w:tcPr>
          <w:p w14:paraId="1CBCC290" w14:textId="77777777" w:rsidR="003E49EF" w:rsidRPr="003E49EF" w:rsidRDefault="003E49EF" w:rsidP="003E49EF">
            <w:pPr>
              <w:adjustRightInd w:val="0"/>
              <w:snapToGrid w:val="0"/>
              <w:spacing w:after="0" w:line="360" w:lineRule="auto"/>
              <w:jc w:val="both"/>
              <w:rPr>
                <w:ins w:id="12720" w:author="Violet Z" w:date="2025-03-06T18:04:00Z"/>
                <w:rFonts w:ascii="Times New Roman" w:eastAsia="等线" w:hAnsi="Times New Roman" w:cs="Times New Roman"/>
                <w:sz w:val="24"/>
                <w:szCs w:val="24"/>
                <w:lang w:val="en-US" w:eastAsia="zh-CN"/>
              </w:rPr>
            </w:pPr>
            <w:ins w:id="12721" w:author="Violet Z" w:date="2025-03-06T18:04:00Z">
              <w:r w:rsidRPr="003E49EF">
                <w:rPr>
                  <w:rFonts w:ascii="Times New Roman" w:eastAsia="等线" w:hAnsi="Times New Roman" w:cs="Times New Roman"/>
                  <w:sz w:val="24"/>
                  <w:szCs w:val="24"/>
                  <w:lang w:val="en-US" w:eastAsia="zh-CN"/>
                </w:rPr>
                <w:t>&lt; 0.0001</w:t>
              </w:r>
            </w:ins>
          </w:p>
        </w:tc>
      </w:tr>
      <w:tr w:rsidR="008849DB" w:rsidRPr="003E49EF" w14:paraId="3CEE15A5" w14:textId="77777777" w:rsidTr="00CA47B0">
        <w:trPr>
          <w:ins w:id="12722"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68314F6" w14:textId="77777777" w:rsidR="003E49EF" w:rsidRPr="003E49EF" w:rsidRDefault="003E49EF" w:rsidP="003E49EF">
            <w:pPr>
              <w:adjustRightInd w:val="0"/>
              <w:snapToGrid w:val="0"/>
              <w:spacing w:after="0" w:line="360" w:lineRule="auto"/>
              <w:jc w:val="both"/>
              <w:rPr>
                <w:ins w:id="12723" w:author="Violet Z" w:date="2025-03-06T18:04:00Z"/>
                <w:rFonts w:ascii="Times New Roman" w:eastAsia="等线" w:hAnsi="Times New Roman" w:cs="Times New Roman"/>
                <w:sz w:val="24"/>
                <w:szCs w:val="24"/>
                <w:lang w:val="en-US" w:eastAsia="zh-CN"/>
              </w:rPr>
            </w:pPr>
            <w:ins w:id="12724" w:author="Violet Z" w:date="2025-03-06T18:04:00Z">
              <w:r w:rsidRPr="003E49EF">
                <w:rPr>
                  <w:rFonts w:ascii="Times New Roman" w:eastAsia="等线" w:hAnsi="Times New Roman" w:cs="Times New Roman"/>
                  <w:sz w:val="24"/>
                  <w:szCs w:val="24"/>
                  <w:lang w:val="en-US" w:eastAsia="zh-CN"/>
                </w:rPr>
                <w:t>- T1DM</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DC7F13D" w14:textId="77777777" w:rsidR="003E49EF" w:rsidRPr="003E49EF" w:rsidRDefault="003E49EF" w:rsidP="003E49EF">
            <w:pPr>
              <w:adjustRightInd w:val="0"/>
              <w:snapToGrid w:val="0"/>
              <w:spacing w:after="0" w:line="360" w:lineRule="auto"/>
              <w:jc w:val="both"/>
              <w:rPr>
                <w:ins w:id="12725" w:author="Violet Z" w:date="2025-03-06T18:04:00Z"/>
                <w:rFonts w:ascii="Times New Roman" w:eastAsia="等线" w:hAnsi="Times New Roman" w:cs="Times New Roman"/>
                <w:sz w:val="24"/>
                <w:szCs w:val="24"/>
                <w:lang w:val="en-US" w:eastAsia="zh-CN"/>
              </w:rPr>
            </w:pPr>
            <w:ins w:id="12726" w:author="Violet Z" w:date="2025-03-06T18:04:00Z">
              <w:r w:rsidRPr="003E49EF">
                <w:rPr>
                  <w:rFonts w:ascii="Times New Roman" w:eastAsia="等线" w:hAnsi="Times New Roman" w:cs="Times New Roman"/>
                  <w:sz w:val="24"/>
                  <w:szCs w:val="24"/>
                  <w:lang w:val="en-US" w:eastAsia="zh-CN"/>
                </w:rPr>
                <w:t>3,075</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5A7EA320" w14:textId="77777777" w:rsidR="003E49EF" w:rsidRPr="003E49EF" w:rsidRDefault="003E49EF" w:rsidP="003E49EF">
            <w:pPr>
              <w:adjustRightInd w:val="0"/>
              <w:snapToGrid w:val="0"/>
              <w:spacing w:after="0" w:line="360" w:lineRule="auto"/>
              <w:jc w:val="both"/>
              <w:rPr>
                <w:ins w:id="12727" w:author="Violet Z" w:date="2025-03-06T18:04:00Z"/>
                <w:rFonts w:ascii="Times New Roman" w:eastAsia="等线" w:hAnsi="Times New Roman" w:cs="Times New Roman"/>
                <w:sz w:val="24"/>
                <w:szCs w:val="24"/>
                <w:lang w:val="en-US" w:eastAsia="zh-CN"/>
              </w:rPr>
            </w:pPr>
            <w:ins w:id="12728" w:author="Violet Z" w:date="2025-03-06T18:04:00Z">
              <w:r w:rsidRPr="003E49EF">
                <w:rPr>
                  <w:rFonts w:ascii="Times New Roman" w:eastAsia="等线" w:hAnsi="Times New Roman" w:cs="Times New Roman"/>
                  <w:sz w:val="24"/>
                  <w:szCs w:val="24"/>
                  <w:lang w:val="en-US" w:eastAsia="zh-CN"/>
                </w:rPr>
                <w:t>0.50</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744E707" w14:textId="77777777" w:rsidR="003E49EF" w:rsidRPr="003E49EF" w:rsidRDefault="003E49EF" w:rsidP="003E49EF">
            <w:pPr>
              <w:adjustRightInd w:val="0"/>
              <w:snapToGrid w:val="0"/>
              <w:spacing w:after="0" w:line="360" w:lineRule="auto"/>
              <w:jc w:val="both"/>
              <w:rPr>
                <w:ins w:id="12729" w:author="Violet Z" w:date="2025-03-06T18:04:00Z"/>
                <w:rFonts w:ascii="Times New Roman" w:eastAsia="等线" w:hAnsi="Times New Roman" w:cs="Times New Roman"/>
                <w:sz w:val="24"/>
                <w:szCs w:val="24"/>
                <w:lang w:val="en-US" w:eastAsia="zh-CN"/>
              </w:rPr>
            </w:pPr>
            <w:ins w:id="12730" w:author="Violet Z" w:date="2025-03-06T18:04:00Z">
              <w:r w:rsidRPr="003E49EF">
                <w:rPr>
                  <w:rFonts w:ascii="Times New Roman" w:eastAsia="等线" w:hAnsi="Times New Roman" w:cs="Times New Roman"/>
                  <w:sz w:val="24"/>
                  <w:szCs w:val="24"/>
                  <w:lang w:val="en-US" w:eastAsia="zh-CN"/>
                </w:rPr>
                <w:t>2,584</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395FE0AB" w14:textId="77777777" w:rsidR="003E49EF" w:rsidRPr="003E49EF" w:rsidRDefault="003E49EF" w:rsidP="003E49EF">
            <w:pPr>
              <w:adjustRightInd w:val="0"/>
              <w:snapToGrid w:val="0"/>
              <w:spacing w:after="0" w:line="360" w:lineRule="auto"/>
              <w:jc w:val="both"/>
              <w:rPr>
                <w:ins w:id="12731" w:author="Violet Z" w:date="2025-03-06T18:04:00Z"/>
                <w:rFonts w:ascii="Times New Roman" w:eastAsia="等线" w:hAnsi="Times New Roman" w:cs="Times New Roman"/>
                <w:sz w:val="24"/>
                <w:szCs w:val="24"/>
                <w:lang w:val="en-US" w:eastAsia="zh-CN"/>
              </w:rPr>
            </w:pPr>
            <w:ins w:id="12732" w:author="Violet Z" w:date="2025-03-06T18:04:00Z">
              <w:r w:rsidRPr="003E49EF">
                <w:rPr>
                  <w:rFonts w:ascii="Times New Roman" w:eastAsia="等线" w:hAnsi="Times New Roman" w:cs="Times New Roman"/>
                  <w:sz w:val="24"/>
                  <w:szCs w:val="24"/>
                  <w:lang w:val="en-US" w:eastAsia="zh-CN"/>
                </w:rPr>
                <w:t>0.48</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E3AD3E4" w14:textId="77777777" w:rsidR="003E49EF" w:rsidRPr="003E49EF" w:rsidRDefault="003E49EF" w:rsidP="003E49EF">
            <w:pPr>
              <w:adjustRightInd w:val="0"/>
              <w:snapToGrid w:val="0"/>
              <w:spacing w:after="0" w:line="360" w:lineRule="auto"/>
              <w:jc w:val="both"/>
              <w:rPr>
                <w:ins w:id="12733" w:author="Violet Z" w:date="2025-03-06T18:04:00Z"/>
                <w:rFonts w:ascii="Times New Roman" w:eastAsia="等线" w:hAnsi="Times New Roman" w:cs="Times New Roman"/>
                <w:sz w:val="24"/>
                <w:szCs w:val="24"/>
                <w:lang w:val="en-US" w:eastAsia="zh-CN"/>
              </w:rPr>
            </w:pPr>
            <w:ins w:id="12734" w:author="Violet Z" w:date="2025-03-06T18:04:00Z">
              <w:r w:rsidRPr="003E49EF">
                <w:rPr>
                  <w:rFonts w:ascii="Times New Roman" w:eastAsia="等线" w:hAnsi="Times New Roman" w:cs="Times New Roman"/>
                  <w:sz w:val="24"/>
                  <w:szCs w:val="24"/>
                  <w:lang w:val="en-US" w:eastAsia="zh-CN"/>
                </w:rPr>
                <w:t>1.044</w:t>
              </w:r>
            </w:ins>
          </w:p>
        </w:tc>
        <w:tc>
          <w:tcPr>
            <w:tcW w:w="813" w:type="dxa"/>
            <w:shd w:val="clear" w:color="auto" w:fill="auto"/>
            <w:tcMar>
              <w:top w:w="15" w:type="dxa"/>
              <w:left w:w="15" w:type="dxa"/>
              <w:bottom w:w="0" w:type="dxa"/>
              <w:right w:w="15" w:type="dxa"/>
            </w:tcMar>
            <w:vAlign w:val="center"/>
            <w:hideMark/>
          </w:tcPr>
          <w:p w14:paraId="21DFAE84" w14:textId="77777777" w:rsidR="003E49EF" w:rsidRPr="003E49EF" w:rsidRDefault="003E49EF" w:rsidP="003E49EF">
            <w:pPr>
              <w:adjustRightInd w:val="0"/>
              <w:snapToGrid w:val="0"/>
              <w:spacing w:after="0" w:line="360" w:lineRule="auto"/>
              <w:jc w:val="both"/>
              <w:rPr>
                <w:ins w:id="12735" w:author="Violet Z" w:date="2025-03-06T18:04:00Z"/>
                <w:rFonts w:ascii="Times New Roman" w:eastAsia="等线" w:hAnsi="Times New Roman" w:cs="Times New Roman"/>
                <w:sz w:val="24"/>
                <w:szCs w:val="24"/>
                <w:lang w:val="en-US" w:eastAsia="zh-CN"/>
              </w:rPr>
            </w:pPr>
            <w:ins w:id="12736" w:author="Violet Z" w:date="2025-03-06T18:04:00Z">
              <w:r w:rsidRPr="003E49EF">
                <w:rPr>
                  <w:rFonts w:ascii="Times New Roman" w:eastAsia="等线" w:hAnsi="Times New Roman" w:cs="Times New Roman"/>
                  <w:sz w:val="24"/>
                  <w:szCs w:val="24"/>
                  <w:lang w:val="en-US" w:eastAsia="zh-CN"/>
                </w:rPr>
                <w:t>0.991</w:t>
              </w:r>
            </w:ins>
          </w:p>
        </w:tc>
        <w:tc>
          <w:tcPr>
            <w:tcW w:w="738" w:type="dxa"/>
            <w:shd w:val="clear" w:color="auto" w:fill="auto"/>
            <w:tcMar>
              <w:top w:w="15" w:type="dxa"/>
              <w:left w:w="15" w:type="dxa"/>
              <w:bottom w:w="0" w:type="dxa"/>
              <w:right w:w="15" w:type="dxa"/>
            </w:tcMar>
            <w:vAlign w:val="center"/>
            <w:hideMark/>
          </w:tcPr>
          <w:p w14:paraId="1D36CBE2" w14:textId="77777777" w:rsidR="003E49EF" w:rsidRPr="003E49EF" w:rsidRDefault="003E49EF" w:rsidP="003E49EF">
            <w:pPr>
              <w:adjustRightInd w:val="0"/>
              <w:snapToGrid w:val="0"/>
              <w:spacing w:after="0" w:line="360" w:lineRule="auto"/>
              <w:jc w:val="both"/>
              <w:rPr>
                <w:ins w:id="12737" w:author="Violet Z" w:date="2025-03-06T18:04:00Z"/>
                <w:rFonts w:ascii="Times New Roman" w:eastAsia="等线" w:hAnsi="Times New Roman" w:cs="Times New Roman"/>
                <w:sz w:val="24"/>
                <w:szCs w:val="24"/>
                <w:lang w:val="en-US" w:eastAsia="zh-CN"/>
              </w:rPr>
            </w:pPr>
            <w:ins w:id="12738" w:author="Violet Z" w:date="2025-03-06T18:04:00Z">
              <w:r w:rsidRPr="003E49EF">
                <w:rPr>
                  <w:rFonts w:ascii="Times New Roman" w:eastAsia="等线" w:hAnsi="Times New Roman" w:cs="Times New Roman"/>
                  <w:sz w:val="24"/>
                  <w:szCs w:val="24"/>
                  <w:lang w:val="en-US" w:eastAsia="zh-CN"/>
                </w:rPr>
                <w:t>1.100</w:t>
              </w:r>
            </w:ins>
          </w:p>
        </w:tc>
        <w:tc>
          <w:tcPr>
            <w:tcW w:w="1013" w:type="dxa"/>
            <w:tcBorders>
              <w:top w:val="nil"/>
              <w:left w:val="nil"/>
              <w:bottom w:val="nil"/>
            </w:tcBorders>
            <w:shd w:val="clear" w:color="auto" w:fill="auto"/>
            <w:vAlign w:val="center"/>
          </w:tcPr>
          <w:p w14:paraId="5A384CFB" w14:textId="77777777" w:rsidR="003E49EF" w:rsidRPr="003E49EF" w:rsidRDefault="003E49EF" w:rsidP="003E49EF">
            <w:pPr>
              <w:adjustRightInd w:val="0"/>
              <w:snapToGrid w:val="0"/>
              <w:spacing w:after="0" w:line="360" w:lineRule="auto"/>
              <w:jc w:val="both"/>
              <w:rPr>
                <w:ins w:id="12739" w:author="Violet Z" w:date="2025-03-06T18:04:00Z"/>
                <w:rFonts w:ascii="Times New Roman" w:eastAsia="等线" w:hAnsi="Times New Roman" w:cs="Times New Roman"/>
                <w:sz w:val="24"/>
                <w:szCs w:val="24"/>
                <w:lang w:val="en-US" w:eastAsia="zh-CN"/>
              </w:rPr>
            </w:pPr>
            <w:ins w:id="12740" w:author="Violet Z" w:date="2025-03-06T18:04:00Z">
              <w:r w:rsidRPr="003E49EF">
                <w:rPr>
                  <w:rFonts w:ascii="Times New Roman" w:eastAsia="等线" w:hAnsi="Times New Roman" w:cs="Times New Roman"/>
                  <w:sz w:val="24"/>
                  <w:szCs w:val="24"/>
                  <w:lang w:val="en-US" w:eastAsia="zh-CN"/>
                </w:rPr>
                <w:t>0.1090</w:t>
              </w:r>
            </w:ins>
          </w:p>
        </w:tc>
      </w:tr>
      <w:tr w:rsidR="008849DB" w:rsidRPr="003E49EF" w14:paraId="5F521BBB" w14:textId="77777777" w:rsidTr="00CA47B0">
        <w:trPr>
          <w:ins w:id="12741"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4C13A54" w14:textId="77777777" w:rsidR="003E49EF" w:rsidRPr="003E49EF" w:rsidRDefault="003E49EF" w:rsidP="003E49EF">
            <w:pPr>
              <w:adjustRightInd w:val="0"/>
              <w:snapToGrid w:val="0"/>
              <w:spacing w:after="0" w:line="360" w:lineRule="auto"/>
              <w:jc w:val="both"/>
              <w:rPr>
                <w:ins w:id="12742" w:author="Violet Z" w:date="2025-03-06T18:04:00Z"/>
                <w:rFonts w:ascii="Times New Roman" w:eastAsia="等线" w:hAnsi="Times New Roman" w:cs="Times New Roman"/>
                <w:sz w:val="24"/>
                <w:szCs w:val="24"/>
                <w:lang w:val="en-US" w:eastAsia="zh-CN"/>
              </w:rPr>
            </w:pPr>
            <w:ins w:id="12743" w:author="Violet Z" w:date="2025-03-06T18:04:00Z">
              <w:r w:rsidRPr="003E49EF">
                <w:rPr>
                  <w:rFonts w:ascii="Times New Roman" w:eastAsia="等线" w:hAnsi="Times New Roman" w:cs="Times New Roman"/>
                  <w:sz w:val="24"/>
                  <w:szCs w:val="24"/>
                  <w:lang w:val="en-US" w:eastAsia="zh-CN"/>
                </w:rPr>
                <w:t>- T2DM</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3E764C2" w14:textId="77777777" w:rsidR="003E49EF" w:rsidRPr="003E49EF" w:rsidRDefault="003E49EF" w:rsidP="003E49EF">
            <w:pPr>
              <w:adjustRightInd w:val="0"/>
              <w:snapToGrid w:val="0"/>
              <w:spacing w:after="0" w:line="360" w:lineRule="auto"/>
              <w:jc w:val="both"/>
              <w:rPr>
                <w:ins w:id="12744" w:author="Violet Z" w:date="2025-03-06T18:04:00Z"/>
                <w:rFonts w:ascii="Times New Roman" w:eastAsia="等线" w:hAnsi="Times New Roman" w:cs="Times New Roman"/>
                <w:sz w:val="24"/>
                <w:szCs w:val="24"/>
                <w:lang w:val="en-US" w:eastAsia="zh-CN"/>
              </w:rPr>
            </w:pPr>
            <w:ins w:id="12745" w:author="Violet Z" w:date="2025-03-06T18:04:00Z">
              <w:r w:rsidRPr="003E49EF">
                <w:rPr>
                  <w:rFonts w:ascii="Times New Roman" w:eastAsia="等线" w:hAnsi="Times New Roman" w:cs="Times New Roman"/>
                  <w:sz w:val="24"/>
                  <w:szCs w:val="24"/>
                  <w:lang w:val="en-US" w:eastAsia="zh-CN"/>
                </w:rPr>
                <w:t>131,421</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F1141D0" w14:textId="77777777" w:rsidR="003E49EF" w:rsidRPr="003E49EF" w:rsidRDefault="003E49EF" w:rsidP="003E49EF">
            <w:pPr>
              <w:adjustRightInd w:val="0"/>
              <w:snapToGrid w:val="0"/>
              <w:spacing w:after="0" w:line="360" w:lineRule="auto"/>
              <w:jc w:val="both"/>
              <w:rPr>
                <w:ins w:id="12746" w:author="Violet Z" w:date="2025-03-06T18:04:00Z"/>
                <w:rFonts w:ascii="Times New Roman" w:eastAsia="等线" w:hAnsi="Times New Roman" w:cs="Times New Roman"/>
                <w:sz w:val="24"/>
                <w:szCs w:val="24"/>
                <w:lang w:val="en-US" w:eastAsia="zh-CN"/>
              </w:rPr>
            </w:pPr>
            <w:ins w:id="12747" w:author="Violet Z" w:date="2025-03-06T18:04:00Z">
              <w:r w:rsidRPr="003E49EF">
                <w:rPr>
                  <w:rFonts w:ascii="Times New Roman" w:eastAsia="等线" w:hAnsi="Times New Roman" w:cs="Times New Roman"/>
                  <w:sz w:val="24"/>
                  <w:szCs w:val="24"/>
                  <w:lang w:val="en-US" w:eastAsia="zh-CN"/>
                </w:rPr>
                <w:t>21.36</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416B284" w14:textId="77777777" w:rsidR="003E49EF" w:rsidRPr="003E49EF" w:rsidRDefault="003E49EF" w:rsidP="003E49EF">
            <w:pPr>
              <w:adjustRightInd w:val="0"/>
              <w:snapToGrid w:val="0"/>
              <w:spacing w:after="0" w:line="360" w:lineRule="auto"/>
              <w:jc w:val="both"/>
              <w:rPr>
                <w:ins w:id="12748" w:author="Violet Z" w:date="2025-03-06T18:04:00Z"/>
                <w:rFonts w:ascii="Times New Roman" w:eastAsia="等线" w:hAnsi="Times New Roman" w:cs="Times New Roman"/>
                <w:sz w:val="24"/>
                <w:szCs w:val="24"/>
                <w:lang w:val="en-US" w:eastAsia="zh-CN"/>
              </w:rPr>
            </w:pPr>
            <w:ins w:id="12749" w:author="Violet Z" w:date="2025-03-06T18:04:00Z">
              <w:r w:rsidRPr="003E49EF">
                <w:rPr>
                  <w:rFonts w:ascii="Times New Roman" w:eastAsia="等线" w:hAnsi="Times New Roman" w:cs="Times New Roman"/>
                  <w:sz w:val="24"/>
                  <w:szCs w:val="24"/>
                  <w:lang w:val="en-US" w:eastAsia="zh-CN"/>
                </w:rPr>
                <w:t>108,586</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75CB1F6F" w14:textId="77777777" w:rsidR="003E49EF" w:rsidRPr="003E49EF" w:rsidRDefault="003E49EF" w:rsidP="003E49EF">
            <w:pPr>
              <w:adjustRightInd w:val="0"/>
              <w:snapToGrid w:val="0"/>
              <w:spacing w:after="0" w:line="360" w:lineRule="auto"/>
              <w:jc w:val="both"/>
              <w:rPr>
                <w:ins w:id="12750" w:author="Violet Z" w:date="2025-03-06T18:04:00Z"/>
                <w:rFonts w:ascii="Times New Roman" w:eastAsia="等线" w:hAnsi="Times New Roman" w:cs="Times New Roman"/>
                <w:sz w:val="24"/>
                <w:szCs w:val="24"/>
                <w:lang w:val="en-US" w:eastAsia="zh-CN"/>
              </w:rPr>
            </w:pPr>
            <w:ins w:id="12751" w:author="Violet Z" w:date="2025-03-06T18:04:00Z">
              <w:r w:rsidRPr="003E49EF">
                <w:rPr>
                  <w:rFonts w:ascii="Times New Roman" w:eastAsia="等线" w:hAnsi="Times New Roman" w:cs="Times New Roman"/>
                  <w:sz w:val="24"/>
                  <w:szCs w:val="24"/>
                  <w:lang w:val="en-US" w:eastAsia="zh-CN"/>
                </w:rPr>
                <w:t>20.12</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C81C8FB" w14:textId="77777777" w:rsidR="003E49EF" w:rsidRPr="003E49EF" w:rsidRDefault="003E49EF" w:rsidP="003E49EF">
            <w:pPr>
              <w:adjustRightInd w:val="0"/>
              <w:snapToGrid w:val="0"/>
              <w:spacing w:after="0" w:line="360" w:lineRule="auto"/>
              <w:jc w:val="both"/>
              <w:rPr>
                <w:ins w:id="12752" w:author="Violet Z" w:date="2025-03-06T18:04:00Z"/>
                <w:rFonts w:ascii="Times New Roman" w:eastAsia="等线" w:hAnsi="Times New Roman" w:cs="Times New Roman"/>
                <w:sz w:val="24"/>
                <w:szCs w:val="24"/>
                <w:lang w:val="en-US" w:eastAsia="zh-CN"/>
              </w:rPr>
            </w:pPr>
            <w:ins w:id="12753" w:author="Violet Z" w:date="2025-03-06T18:04:00Z">
              <w:r w:rsidRPr="003E49EF">
                <w:rPr>
                  <w:rFonts w:ascii="Times New Roman" w:eastAsia="等线" w:hAnsi="Times New Roman" w:cs="Times New Roman"/>
                  <w:sz w:val="24"/>
                  <w:szCs w:val="24"/>
                  <w:lang w:val="en-US" w:eastAsia="zh-CN"/>
                </w:rPr>
                <w:t>1.078</w:t>
              </w:r>
            </w:ins>
          </w:p>
        </w:tc>
        <w:tc>
          <w:tcPr>
            <w:tcW w:w="813" w:type="dxa"/>
            <w:shd w:val="clear" w:color="auto" w:fill="auto"/>
            <w:tcMar>
              <w:top w:w="15" w:type="dxa"/>
              <w:left w:w="15" w:type="dxa"/>
              <w:bottom w:w="0" w:type="dxa"/>
              <w:right w:w="15" w:type="dxa"/>
            </w:tcMar>
            <w:vAlign w:val="center"/>
            <w:hideMark/>
          </w:tcPr>
          <w:p w14:paraId="6A080F23" w14:textId="77777777" w:rsidR="003E49EF" w:rsidRPr="003E49EF" w:rsidRDefault="003E49EF" w:rsidP="003E49EF">
            <w:pPr>
              <w:adjustRightInd w:val="0"/>
              <w:snapToGrid w:val="0"/>
              <w:spacing w:after="0" w:line="360" w:lineRule="auto"/>
              <w:jc w:val="both"/>
              <w:rPr>
                <w:ins w:id="12754" w:author="Violet Z" w:date="2025-03-06T18:04:00Z"/>
                <w:rFonts w:ascii="Times New Roman" w:eastAsia="等线" w:hAnsi="Times New Roman" w:cs="Times New Roman"/>
                <w:sz w:val="24"/>
                <w:szCs w:val="24"/>
                <w:lang w:val="en-US" w:eastAsia="zh-CN"/>
              </w:rPr>
            </w:pPr>
            <w:ins w:id="12755" w:author="Violet Z" w:date="2025-03-06T18:04:00Z">
              <w:r w:rsidRPr="003E49EF">
                <w:rPr>
                  <w:rFonts w:ascii="Times New Roman" w:eastAsia="等线" w:hAnsi="Times New Roman" w:cs="Times New Roman"/>
                  <w:sz w:val="24"/>
                  <w:szCs w:val="24"/>
                  <w:lang w:val="en-US" w:eastAsia="zh-CN"/>
                </w:rPr>
                <w:t>1.069</w:t>
              </w:r>
            </w:ins>
          </w:p>
        </w:tc>
        <w:tc>
          <w:tcPr>
            <w:tcW w:w="738" w:type="dxa"/>
            <w:shd w:val="clear" w:color="auto" w:fill="auto"/>
            <w:tcMar>
              <w:top w:w="15" w:type="dxa"/>
              <w:left w:w="15" w:type="dxa"/>
              <w:bottom w:w="0" w:type="dxa"/>
              <w:right w:w="15" w:type="dxa"/>
            </w:tcMar>
            <w:vAlign w:val="center"/>
            <w:hideMark/>
          </w:tcPr>
          <w:p w14:paraId="52399645" w14:textId="77777777" w:rsidR="003E49EF" w:rsidRPr="003E49EF" w:rsidRDefault="003E49EF" w:rsidP="003E49EF">
            <w:pPr>
              <w:adjustRightInd w:val="0"/>
              <w:snapToGrid w:val="0"/>
              <w:spacing w:after="0" w:line="360" w:lineRule="auto"/>
              <w:jc w:val="both"/>
              <w:rPr>
                <w:ins w:id="12756" w:author="Violet Z" w:date="2025-03-06T18:04:00Z"/>
                <w:rFonts w:ascii="Times New Roman" w:eastAsia="等线" w:hAnsi="Times New Roman" w:cs="Times New Roman"/>
                <w:sz w:val="24"/>
                <w:szCs w:val="24"/>
                <w:lang w:val="en-US" w:eastAsia="zh-CN"/>
              </w:rPr>
            </w:pPr>
            <w:ins w:id="12757" w:author="Violet Z" w:date="2025-03-06T18:04:00Z">
              <w:r w:rsidRPr="003E49EF">
                <w:rPr>
                  <w:rFonts w:ascii="Times New Roman" w:eastAsia="等线" w:hAnsi="Times New Roman" w:cs="Times New Roman"/>
                  <w:sz w:val="24"/>
                  <w:szCs w:val="24"/>
                  <w:lang w:val="en-US" w:eastAsia="zh-CN"/>
                </w:rPr>
                <w:t>1.088</w:t>
              </w:r>
            </w:ins>
          </w:p>
        </w:tc>
        <w:tc>
          <w:tcPr>
            <w:tcW w:w="1013" w:type="dxa"/>
            <w:tcBorders>
              <w:top w:val="nil"/>
              <w:left w:val="nil"/>
              <w:bottom w:val="nil"/>
            </w:tcBorders>
            <w:shd w:val="clear" w:color="auto" w:fill="auto"/>
            <w:vAlign w:val="center"/>
          </w:tcPr>
          <w:p w14:paraId="0646A5C5" w14:textId="77777777" w:rsidR="003E49EF" w:rsidRPr="003E49EF" w:rsidRDefault="003E49EF" w:rsidP="003E49EF">
            <w:pPr>
              <w:adjustRightInd w:val="0"/>
              <w:snapToGrid w:val="0"/>
              <w:spacing w:after="0" w:line="360" w:lineRule="auto"/>
              <w:jc w:val="both"/>
              <w:rPr>
                <w:ins w:id="12758" w:author="Violet Z" w:date="2025-03-06T18:04:00Z"/>
                <w:rFonts w:ascii="Times New Roman" w:eastAsia="等线" w:hAnsi="Times New Roman" w:cs="Times New Roman"/>
                <w:sz w:val="24"/>
                <w:szCs w:val="24"/>
                <w:lang w:val="en-US" w:eastAsia="zh-CN"/>
              </w:rPr>
            </w:pPr>
            <w:ins w:id="1275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D96EC06" w14:textId="77777777" w:rsidTr="00CA47B0">
        <w:trPr>
          <w:ins w:id="12760"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6BFEB25E" w14:textId="77777777" w:rsidR="003E49EF" w:rsidRPr="003E49EF" w:rsidRDefault="003E49EF" w:rsidP="003E49EF">
            <w:pPr>
              <w:adjustRightInd w:val="0"/>
              <w:snapToGrid w:val="0"/>
              <w:spacing w:after="0" w:line="360" w:lineRule="auto"/>
              <w:jc w:val="both"/>
              <w:rPr>
                <w:ins w:id="12761" w:author="Violet Z" w:date="2025-03-06T18:04:00Z"/>
                <w:rFonts w:ascii="Times New Roman" w:eastAsia="等线" w:hAnsi="Times New Roman" w:cs="Times New Roman"/>
                <w:sz w:val="24"/>
                <w:szCs w:val="24"/>
                <w:lang w:val="en-US" w:eastAsia="zh-CN"/>
              </w:rPr>
            </w:pPr>
            <w:ins w:id="12762" w:author="Violet Z" w:date="2025-03-06T18:04:00Z">
              <w:r w:rsidRPr="003E49EF">
                <w:rPr>
                  <w:rFonts w:ascii="Times New Roman" w:eastAsia="等线" w:hAnsi="Times New Roman" w:cs="Times New Roman"/>
                  <w:sz w:val="24"/>
                  <w:szCs w:val="24"/>
                  <w:lang w:val="en-US" w:eastAsia="zh-CN"/>
                </w:rPr>
                <w:t>Cardiovascular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250DAD65" w14:textId="77777777" w:rsidR="003E49EF" w:rsidRPr="003E49EF" w:rsidRDefault="003E49EF" w:rsidP="003E49EF">
            <w:pPr>
              <w:adjustRightInd w:val="0"/>
              <w:snapToGrid w:val="0"/>
              <w:spacing w:after="0" w:line="360" w:lineRule="auto"/>
              <w:jc w:val="both"/>
              <w:rPr>
                <w:ins w:id="12763" w:author="Violet Z" w:date="2025-03-06T18:04:00Z"/>
                <w:rFonts w:ascii="Times New Roman" w:eastAsia="等线" w:hAnsi="Times New Roman" w:cs="Times New Roman"/>
                <w:sz w:val="24"/>
                <w:szCs w:val="24"/>
                <w:lang w:val="en-US" w:eastAsia="zh-CN"/>
              </w:rPr>
            </w:pPr>
            <w:ins w:id="12764" w:author="Violet Z" w:date="2025-03-06T18:04:00Z">
              <w:r w:rsidRPr="003E49EF">
                <w:rPr>
                  <w:rFonts w:ascii="Times New Roman" w:eastAsia="等线" w:hAnsi="Times New Roman" w:cs="Times New Roman"/>
                  <w:sz w:val="24"/>
                  <w:szCs w:val="24"/>
                  <w:lang w:val="en-US" w:eastAsia="zh-CN"/>
                </w:rPr>
                <w:t>274,797</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18C1CF3D" w14:textId="77777777" w:rsidR="003E49EF" w:rsidRPr="003E49EF" w:rsidRDefault="003E49EF" w:rsidP="003E49EF">
            <w:pPr>
              <w:adjustRightInd w:val="0"/>
              <w:snapToGrid w:val="0"/>
              <w:spacing w:after="0" w:line="360" w:lineRule="auto"/>
              <w:jc w:val="both"/>
              <w:rPr>
                <w:ins w:id="12765" w:author="Violet Z" w:date="2025-03-06T18:04:00Z"/>
                <w:rFonts w:ascii="Times New Roman" w:eastAsia="等线" w:hAnsi="Times New Roman" w:cs="Times New Roman"/>
                <w:sz w:val="24"/>
                <w:szCs w:val="24"/>
                <w:lang w:val="en-US" w:eastAsia="zh-CN"/>
              </w:rPr>
            </w:pPr>
            <w:ins w:id="12766" w:author="Violet Z" w:date="2025-03-06T18:04:00Z">
              <w:r w:rsidRPr="003E49EF">
                <w:rPr>
                  <w:rFonts w:ascii="Times New Roman" w:eastAsia="等线" w:hAnsi="Times New Roman" w:cs="Times New Roman"/>
                  <w:sz w:val="24"/>
                  <w:szCs w:val="24"/>
                  <w:lang w:val="en-US" w:eastAsia="zh-CN"/>
                </w:rPr>
                <w:t>44.65</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5E381EF1" w14:textId="77777777" w:rsidR="003E49EF" w:rsidRPr="003E49EF" w:rsidRDefault="003E49EF" w:rsidP="003E49EF">
            <w:pPr>
              <w:adjustRightInd w:val="0"/>
              <w:snapToGrid w:val="0"/>
              <w:spacing w:after="0" w:line="360" w:lineRule="auto"/>
              <w:jc w:val="both"/>
              <w:rPr>
                <w:ins w:id="12767" w:author="Violet Z" w:date="2025-03-06T18:04:00Z"/>
                <w:rFonts w:ascii="Times New Roman" w:eastAsia="等线" w:hAnsi="Times New Roman" w:cs="Times New Roman"/>
                <w:sz w:val="24"/>
                <w:szCs w:val="24"/>
                <w:lang w:val="en-US" w:eastAsia="zh-CN"/>
              </w:rPr>
            </w:pPr>
            <w:ins w:id="12768" w:author="Violet Z" w:date="2025-03-06T18:04:00Z">
              <w:r w:rsidRPr="003E49EF">
                <w:rPr>
                  <w:rFonts w:ascii="Times New Roman" w:eastAsia="等线" w:hAnsi="Times New Roman" w:cs="Times New Roman"/>
                  <w:sz w:val="24"/>
                  <w:szCs w:val="24"/>
                  <w:lang w:val="en-US" w:eastAsia="zh-CN"/>
                </w:rPr>
                <w:t>224,800</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2A07DDD7" w14:textId="77777777" w:rsidR="003E49EF" w:rsidRPr="003E49EF" w:rsidRDefault="003E49EF" w:rsidP="003E49EF">
            <w:pPr>
              <w:adjustRightInd w:val="0"/>
              <w:snapToGrid w:val="0"/>
              <w:spacing w:after="0" w:line="360" w:lineRule="auto"/>
              <w:jc w:val="both"/>
              <w:rPr>
                <w:ins w:id="12769" w:author="Violet Z" w:date="2025-03-06T18:04:00Z"/>
                <w:rFonts w:ascii="Times New Roman" w:eastAsia="等线" w:hAnsi="Times New Roman" w:cs="Times New Roman"/>
                <w:sz w:val="24"/>
                <w:szCs w:val="24"/>
                <w:lang w:val="en-US" w:eastAsia="zh-CN"/>
              </w:rPr>
            </w:pPr>
            <w:ins w:id="12770" w:author="Violet Z" w:date="2025-03-06T18:04:00Z">
              <w:r w:rsidRPr="003E49EF">
                <w:rPr>
                  <w:rFonts w:ascii="Times New Roman" w:eastAsia="等线" w:hAnsi="Times New Roman" w:cs="Times New Roman"/>
                  <w:sz w:val="24"/>
                  <w:szCs w:val="24"/>
                  <w:lang w:val="en-US" w:eastAsia="zh-CN"/>
                </w:rPr>
                <w:t>41.65</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0AD6563A" w14:textId="77777777" w:rsidR="003E49EF" w:rsidRPr="003E49EF" w:rsidRDefault="003E49EF" w:rsidP="003E49EF">
            <w:pPr>
              <w:adjustRightInd w:val="0"/>
              <w:snapToGrid w:val="0"/>
              <w:spacing w:after="0" w:line="360" w:lineRule="auto"/>
              <w:jc w:val="both"/>
              <w:rPr>
                <w:ins w:id="12771" w:author="Violet Z" w:date="2025-03-06T18:04:00Z"/>
                <w:rFonts w:ascii="Times New Roman" w:eastAsia="等线" w:hAnsi="Times New Roman" w:cs="Times New Roman"/>
                <w:sz w:val="24"/>
                <w:szCs w:val="24"/>
                <w:lang w:val="en-US" w:eastAsia="zh-CN"/>
              </w:rPr>
            </w:pPr>
            <w:ins w:id="12772" w:author="Violet Z" w:date="2025-03-06T18:04:00Z">
              <w:r w:rsidRPr="003E49EF">
                <w:rPr>
                  <w:rFonts w:ascii="Times New Roman" w:eastAsia="等线" w:hAnsi="Times New Roman" w:cs="Times New Roman"/>
                  <w:sz w:val="24"/>
                  <w:szCs w:val="24"/>
                  <w:lang w:val="en-US" w:eastAsia="zh-CN"/>
                </w:rPr>
                <w:t>1.072</w:t>
              </w:r>
            </w:ins>
          </w:p>
        </w:tc>
        <w:tc>
          <w:tcPr>
            <w:tcW w:w="813" w:type="dxa"/>
            <w:shd w:val="clear" w:color="auto" w:fill="auto"/>
            <w:tcMar>
              <w:top w:w="15" w:type="dxa"/>
              <w:left w:w="15" w:type="dxa"/>
              <w:bottom w:w="0" w:type="dxa"/>
              <w:right w:w="15" w:type="dxa"/>
            </w:tcMar>
            <w:vAlign w:val="center"/>
          </w:tcPr>
          <w:p w14:paraId="5BB6AFBB" w14:textId="77777777" w:rsidR="003E49EF" w:rsidRPr="003E49EF" w:rsidRDefault="003E49EF" w:rsidP="003E49EF">
            <w:pPr>
              <w:adjustRightInd w:val="0"/>
              <w:snapToGrid w:val="0"/>
              <w:spacing w:after="0" w:line="360" w:lineRule="auto"/>
              <w:jc w:val="both"/>
              <w:rPr>
                <w:ins w:id="12773" w:author="Violet Z" w:date="2025-03-06T18:04:00Z"/>
                <w:rFonts w:ascii="Times New Roman" w:eastAsia="等线" w:hAnsi="Times New Roman" w:cs="Times New Roman"/>
                <w:sz w:val="24"/>
                <w:szCs w:val="24"/>
                <w:lang w:val="en-US" w:eastAsia="zh-CN"/>
              </w:rPr>
            </w:pPr>
            <w:ins w:id="12774" w:author="Violet Z" w:date="2025-03-06T18:04:00Z">
              <w:r w:rsidRPr="003E49EF">
                <w:rPr>
                  <w:rFonts w:ascii="Times New Roman" w:eastAsia="等线" w:hAnsi="Times New Roman" w:cs="Times New Roman"/>
                  <w:sz w:val="24"/>
                  <w:szCs w:val="24"/>
                  <w:lang w:val="en-US" w:eastAsia="zh-CN"/>
                </w:rPr>
                <w:t>1.068</w:t>
              </w:r>
            </w:ins>
          </w:p>
        </w:tc>
        <w:tc>
          <w:tcPr>
            <w:tcW w:w="738" w:type="dxa"/>
            <w:shd w:val="clear" w:color="auto" w:fill="auto"/>
            <w:tcMar>
              <w:top w:w="15" w:type="dxa"/>
              <w:left w:w="15" w:type="dxa"/>
              <w:bottom w:w="0" w:type="dxa"/>
              <w:right w:w="15" w:type="dxa"/>
            </w:tcMar>
            <w:vAlign w:val="center"/>
          </w:tcPr>
          <w:p w14:paraId="0A808FC6" w14:textId="77777777" w:rsidR="003E49EF" w:rsidRPr="003E49EF" w:rsidRDefault="003E49EF" w:rsidP="003E49EF">
            <w:pPr>
              <w:adjustRightInd w:val="0"/>
              <w:snapToGrid w:val="0"/>
              <w:spacing w:after="0" w:line="360" w:lineRule="auto"/>
              <w:jc w:val="both"/>
              <w:rPr>
                <w:ins w:id="12775" w:author="Violet Z" w:date="2025-03-06T18:04:00Z"/>
                <w:rFonts w:ascii="Times New Roman" w:eastAsia="等线" w:hAnsi="Times New Roman" w:cs="Times New Roman"/>
                <w:sz w:val="24"/>
                <w:szCs w:val="24"/>
                <w:lang w:val="en-US" w:eastAsia="zh-CN"/>
              </w:rPr>
            </w:pPr>
            <w:ins w:id="12776" w:author="Violet Z" w:date="2025-03-06T18:04:00Z">
              <w:r w:rsidRPr="003E49EF">
                <w:rPr>
                  <w:rFonts w:ascii="Times New Roman" w:eastAsia="等线" w:hAnsi="Times New Roman" w:cs="Times New Roman"/>
                  <w:sz w:val="24"/>
                  <w:szCs w:val="24"/>
                  <w:lang w:val="en-US" w:eastAsia="zh-CN"/>
                </w:rPr>
                <w:t>1.077</w:t>
              </w:r>
            </w:ins>
          </w:p>
        </w:tc>
        <w:tc>
          <w:tcPr>
            <w:tcW w:w="1013" w:type="dxa"/>
            <w:tcBorders>
              <w:top w:val="nil"/>
              <w:left w:val="nil"/>
              <w:bottom w:val="nil"/>
            </w:tcBorders>
            <w:shd w:val="clear" w:color="auto" w:fill="auto"/>
            <w:vAlign w:val="center"/>
          </w:tcPr>
          <w:p w14:paraId="0118558E" w14:textId="77777777" w:rsidR="003E49EF" w:rsidRPr="003E49EF" w:rsidRDefault="003E49EF" w:rsidP="003E49EF">
            <w:pPr>
              <w:adjustRightInd w:val="0"/>
              <w:snapToGrid w:val="0"/>
              <w:spacing w:after="0" w:line="360" w:lineRule="auto"/>
              <w:jc w:val="both"/>
              <w:rPr>
                <w:ins w:id="12777" w:author="Violet Z" w:date="2025-03-06T18:04:00Z"/>
                <w:rFonts w:ascii="Times New Roman" w:eastAsia="等线" w:hAnsi="Times New Roman" w:cs="Times New Roman"/>
                <w:sz w:val="24"/>
                <w:szCs w:val="24"/>
                <w:lang w:val="en-US" w:eastAsia="zh-CN"/>
              </w:rPr>
            </w:pPr>
            <w:ins w:id="1277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3180F6B" w14:textId="77777777" w:rsidTr="00CA47B0">
        <w:trPr>
          <w:ins w:id="12779"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1E967F0" w14:textId="77777777" w:rsidR="003E49EF" w:rsidRPr="003E49EF" w:rsidRDefault="003E49EF" w:rsidP="003E49EF">
            <w:pPr>
              <w:numPr>
                <w:ilvl w:val="0"/>
                <w:numId w:val="2"/>
              </w:numPr>
              <w:adjustRightInd w:val="0"/>
              <w:snapToGrid w:val="0"/>
              <w:spacing w:after="0" w:line="360" w:lineRule="auto"/>
              <w:jc w:val="both"/>
              <w:rPr>
                <w:ins w:id="12780" w:author="Violet Z" w:date="2025-03-06T18:04:00Z"/>
                <w:rFonts w:ascii="Times New Roman" w:eastAsia="等线" w:hAnsi="Times New Roman" w:cs="Times New Roman"/>
                <w:sz w:val="24"/>
                <w:szCs w:val="24"/>
                <w:lang w:val="en-US" w:eastAsia="zh-CN"/>
              </w:rPr>
            </w:pPr>
            <w:ins w:id="12781" w:author="Violet Z" w:date="2025-03-06T18:04:00Z">
              <w:r w:rsidRPr="003E49EF">
                <w:rPr>
                  <w:rFonts w:ascii="Times New Roman" w:eastAsia="等线" w:hAnsi="Times New Roman" w:cs="Times New Roman"/>
                  <w:sz w:val="24"/>
                  <w:szCs w:val="24"/>
                  <w:lang w:val="en-US" w:eastAsia="zh-CN"/>
                </w:rPr>
                <w:t>HTN</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2454BA6" w14:textId="77777777" w:rsidR="003E49EF" w:rsidRPr="003E49EF" w:rsidRDefault="003E49EF" w:rsidP="003E49EF">
            <w:pPr>
              <w:adjustRightInd w:val="0"/>
              <w:snapToGrid w:val="0"/>
              <w:spacing w:after="0" w:line="360" w:lineRule="auto"/>
              <w:jc w:val="both"/>
              <w:rPr>
                <w:ins w:id="12782" w:author="Violet Z" w:date="2025-03-06T18:04:00Z"/>
                <w:rFonts w:ascii="Times New Roman" w:eastAsia="等线" w:hAnsi="Times New Roman" w:cs="Times New Roman"/>
                <w:sz w:val="24"/>
                <w:szCs w:val="24"/>
                <w:lang w:val="en-US" w:eastAsia="zh-CN"/>
              </w:rPr>
            </w:pPr>
            <w:ins w:id="12783" w:author="Violet Z" w:date="2025-03-06T18:04:00Z">
              <w:r w:rsidRPr="003E49EF">
                <w:rPr>
                  <w:rFonts w:ascii="Times New Roman" w:eastAsia="等线" w:hAnsi="Times New Roman" w:cs="Times New Roman"/>
                  <w:sz w:val="24"/>
                  <w:szCs w:val="24"/>
                  <w:lang w:val="en-US" w:eastAsia="zh-CN"/>
                </w:rPr>
                <w:t>238,313</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2773FF37" w14:textId="77777777" w:rsidR="003E49EF" w:rsidRPr="003E49EF" w:rsidRDefault="003E49EF" w:rsidP="003E49EF">
            <w:pPr>
              <w:adjustRightInd w:val="0"/>
              <w:snapToGrid w:val="0"/>
              <w:spacing w:after="0" w:line="360" w:lineRule="auto"/>
              <w:jc w:val="both"/>
              <w:rPr>
                <w:ins w:id="12784" w:author="Violet Z" w:date="2025-03-06T18:04:00Z"/>
                <w:rFonts w:ascii="Times New Roman" w:eastAsia="等线" w:hAnsi="Times New Roman" w:cs="Times New Roman"/>
                <w:sz w:val="24"/>
                <w:szCs w:val="24"/>
                <w:lang w:val="en-US" w:eastAsia="zh-CN"/>
              </w:rPr>
            </w:pPr>
            <w:ins w:id="12785" w:author="Violet Z" w:date="2025-03-06T18:04:00Z">
              <w:r w:rsidRPr="003E49EF">
                <w:rPr>
                  <w:rFonts w:ascii="Times New Roman" w:eastAsia="等线" w:hAnsi="Times New Roman" w:cs="Times New Roman"/>
                  <w:sz w:val="24"/>
                  <w:szCs w:val="24"/>
                  <w:lang w:val="en-US" w:eastAsia="zh-CN"/>
                </w:rPr>
                <w:t>38.73</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812A7A4" w14:textId="77777777" w:rsidR="003E49EF" w:rsidRPr="003E49EF" w:rsidRDefault="003E49EF" w:rsidP="003E49EF">
            <w:pPr>
              <w:adjustRightInd w:val="0"/>
              <w:snapToGrid w:val="0"/>
              <w:spacing w:after="0" w:line="360" w:lineRule="auto"/>
              <w:jc w:val="both"/>
              <w:rPr>
                <w:ins w:id="12786" w:author="Violet Z" w:date="2025-03-06T18:04:00Z"/>
                <w:rFonts w:ascii="Times New Roman" w:eastAsia="等线" w:hAnsi="Times New Roman" w:cs="Times New Roman"/>
                <w:sz w:val="24"/>
                <w:szCs w:val="24"/>
                <w:lang w:val="en-US" w:eastAsia="zh-CN"/>
              </w:rPr>
            </w:pPr>
            <w:ins w:id="12787" w:author="Violet Z" w:date="2025-03-06T18:04:00Z">
              <w:r w:rsidRPr="003E49EF">
                <w:rPr>
                  <w:rFonts w:ascii="Times New Roman" w:eastAsia="等线" w:hAnsi="Times New Roman" w:cs="Times New Roman"/>
                  <w:sz w:val="24"/>
                  <w:szCs w:val="24"/>
                  <w:lang w:val="en-US" w:eastAsia="zh-CN"/>
                </w:rPr>
                <w:t>202,135</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6EB5FD11" w14:textId="77777777" w:rsidR="003E49EF" w:rsidRPr="003E49EF" w:rsidRDefault="003E49EF" w:rsidP="003E49EF">
            <w:pPr>
              <w:adjustRightInd w:val="0"/>
              <w:snapToGrid w:val="0"/>
              <w:spacing w:after="0" w:line="360" w:lineRule="auto"/>
              <w:jc w:val="both"/>
              <w:rPr>
                <w:ins w:id="12788" w:author="Violet Z" w:date="2025-03-06T18:04:00Z"/>
                <w:rFonts w:ascii="Times New Roman" w:eastAsia="等线" w:hAnsi="Times New Roman" w:cs="Times New Roman"/>
                <w:sz w:val="24"/>
                <w:szCs w:val="24"/>
                <w:lang w:val="en-US" w:eastAsia="zh-CN"/>
              </w:rPr>
            </w:pPr>
            <w:ins w:id="12789" w:author="Violet Z" w:date="2025-03-06T18:04:00Z">
              <w:r w:rsidRPr="003E49EF">
                <w:rPr>
                  <w:rFonts w:ascii="Times New Roman" w:eastAsia="等线" w:hAnsi="Times New Roman" w:cs="Times New Roman"/>
                  <w:sz w:val="24"/>
                  <w:szCs w:val="24"/>
                  <w:lang w:val="en-US" w:eastAsia="zh-CN"/>
                </w:rPr>
                <w:t>37.45</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6BA61BF" w14:textId="77777777" w:rsidR="003E49EF" w:rsidRPr="003E49EF" w:rsidRDefault="003E49EF" w:rsidP="003E49EF">
            <w:pPr>
              <w:adjustRightInd w:val="0"/>
              <w:snapToGrid w:val="0"/>
              <w:spacing w:after="0" w:line="360" w:lineRule="auto"/>
              <w:jc w:val="both"/>
              <w:rPr>
                <w:ins w:id="12790" w:author="Violet Z" w:date="2025-03-06T18:04:00Z"/>
                <w:rFonts w:ascii="Times New Roman" w:eastAsia="等线" w:hAnsi="Times New Roman" w:cs="Times New Roman"/>
                <w:sz w:val="24"/>
                <w:szCs w:val="24"/>
                <w:lang w:val="en-US" w:eastAsia="zh-CN"/>
              </w:rPr>
            </w:pPr>
            <w:ins w:id="12791" w:author="Violet Z" w:date="2025-03-06T18:04:00Z">
              <w:r w:rsidRPr="003E49EF">
                <w:rPr>
                  <w:rFonts w:ascii="Times New Roman" w:eastAsia="等线" w:hAnsi="Times New Roman" w:cs="Times New Roman"/>
                  <w:sz w:val="24"/>
                  <w:szCs w:val="24"/>
                  <w:lang w:val="en-US" w:eastAsia="zh-CN"/>
                </w:rPr>
                <w:t>1.034</w:t>
              </w:r>
            </w:ins>
          </w:p>
        </w:tc>
        <w:tc>
          <w:tcPr>
            <w:tcW w:w="813" w:type="dxa"/>
            <w:shd w:val="clear" w:color="auto" w:fill="auto"/>
            <w:tcMar>
              <w:top w:w="15" w:type="dxa"/>
              <w:left w:w="15" w:type="dxa"/>
              <w:bottom w:w="0" w:type="dxa"/>
              <w:right w:w="15" w:type="dxa"/>
            </w:tcMar>
            <w:vAlign w:val="center"/>
            <w:hideMark/>
          </w:tcPr>
          <w:p w14:paraId="4744BDDE" w14:textId="77777777" w:rsidR="003E49EF" w:rsidRPr="003E49EF" w:rsidRDefault="003E49EF" w:rsidP="003E49EF">
            <w:pPr>
              <w:adjustRightInd w:val="0"/>
              <w:snapToGrid w:val="0"/>
              <w:spacing w:after="0" w:line="360" w:lineRule="auto"/>
              <w:jc w:val="both"/>
              <w:rPr>
                <w:ins w:id="12792" w:author="Violet Z" w:date="2025-03-06T18:04:00Z"/>
                <w:rFonts w:ascii="Times New Roman" w:eastAsia="等线" w:hAnsi="Times New Roman" w:cs="Times New Roman"/>
                <w:sz w:val="24"/>
                <w:szCs w:val="24"/>
                <w:lang w:val="en-US" w:eastAsia="zh-CN"/>
              </w:rPr>
            </w:pPr>
            <w:ins w:id="12793" w:author="Violet Z" w:date="2025-03-06T18:04:00Z">
              <w:r w:rsidRPr="003E49EF">
                <w:rPr>
                  <w:rFonts w:ascii="Times New Roman" w:eastAsia="等线" w:hAnsi="Times New Roman" w:cs="Times New Roman"/>
                  <w:sz w:val="24"/>
                  <w:szCs w:val="24"/>
                  <w:lang w:val="en-US" w:eastAsia="zh-CN"/>
                </w:rPr>
                <w:t>1.029</w:t>
              </w:r>
            </w:ins>
          </w:p>
        </w:tc>
        <w:tc>
          <w:tcPr>
            <w:tcW w:w="738" w:type="dxa"/>
            <w:shd w:val="clear" w:color="auto" w:fill="auto"/>
            <w:tcMar>
              <w:top w:w="15" w:type="dxa"/>
              <w:left w:w="15" w:type="dxa"/>
              <w:bottom w:w="0" w:type="dxa"/>
              <w:right w:w="15" w:type="dxa"/>
            </w:tcMar>
            <w:vAlign w:val="center"/>
            <w:hideMark/>
          </w:tcPr>
          <w:p w14:paraId="3334D38D" w14:textId="77777777" w:rsidR="003E49EF" w:rsidRPr="003E49EF" w:rsidRDefault="003E49EF" w:rsidP="003E49EF">
            <w:pPr>
              <w:adjustRightInd w:val="0"/>
              <w:snapToGrid w:val="0"/>
              <w:spacing w:after="0" w:line="360" w:lineRule="auto"/>
              <w:jc w:val="both"/>
              <w:rPr>
                <w:ins w:id="12794" w:author="Violet Z" w:date="2025-03-06T18:04:00Z"/>
                <w:rFonts w:ascii="Times New Roman" w:eastAsia="等线" w:hAnsi="Times New Roman" w:cs="Times New Roman"/>
                <w:sz w:val="24"/>
                <w:szCs w:val="24"/>
                <w:lang w:val="en-US" w:eastAsia="zh-CN"/>
              </w:rPr>
            </w:pPr>
            <w:ins w:id="12795" w:author="Violet Z" w:date="2025-03-06T18:04:00Z">
              <w:r w:rsidRPr="003E49EF">
                <w:rPr>
                  <w:rFonts w:ascii="Times New Roman" w:eastAsia="等线" w:hAnsi="Times New Roman" w:cs="Times New Roman"/>
                  <w:sz w:val="24"/>
                  <w:szCs w:val="24"/>
                  <w:lang w:val="en-US" w:eastAsia="zh-CN"/>
                </w:rPr>
                <w:t>1.039</w:t>
              </w:r>
            </w:ins>
          </w:p>
        </w:tc>
        <w:tc>
          <w:tcPr>
            <w:tcW w:w="1013" w:type="dxa"/>
            <w:tcBorders>
              <w:top w:val="nil"/>
              <w:left w:val="nil"/>
              <w:bottom w:val="nil"/>
            </w:tcBorders>
            <w:shd w:val="clear" w:color="auto" w:fill="auto"/>
            <w:vAlign w:val="center"/>
          </w:tcPr>
          <w:p w14:paraId="0CA4A344" w14:textId="77777777" w:rsidR="003E49EF" w:rsidRPr="003E49EF" w:rsidRDefault="003E49EF" w:rsidP="003E49EF">
            <w:pPr>
              <w:adjustRightInd w:val="0"/>
              <w:snapToGrid w:val="0"/>
              <w:spacing w:after="0" w:line="360" w:lineRule="auto"/>
              <w:jc w:val="both"/>
              <w:rPr>
                <w:ins w:id="12796" w:author="Violet Z" w:date="2025-03-06T18:04:00Z"/>
                <w:rFonts w:ascii="Times New Roman" w:eastAsia="等线" w:hAnsi="Times New Roman" w:cs="Times New Roman"/>
                <w:sz w:val="24"/>
                <w:szCs w:val="24"/>
                <w:lang w:val="en-US" w:eastAsia="zh-CN"/>
              </w:rPr>
            </w:pPr>
            <w:ins w:id="12797"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C6BEEC9" w14:textId="77777777" w:rsidTr="00CA47B0">
        <w:trPr>
          <w:ins w:id="12798"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6D1439AF" w14:textId="77777777" w:rsidR="003E49EF" w:rsidRPr="003E49EF" w:rsidRDefault="003E49EF" w:rsidP="003E49EF">
            <w:pPr>
              <w:numPr>
                <w:ilvl w:val="0"/>
                <w:numId w:val="2"/>
              </w:numPr>
              <w:adjustRightInd w:val="0"/>
              <w:snapToGrid w:val="0"/>
              <w:spacing w:after="0" w:line="360" w:lineRule="auto"/>
              <w:jc w:val="both"/>
              <w:rPr>
                <w:ins w:id="12799" w:author="Violet Z" w:date="2025-03-06T18:04:00Z"/>
                <w:rFonts w:ascii="Times New Roman" w:eastAsia="等线" w:hAnsi="Times New Roman" w:cs="Times New Roman"/>
                <w:sz w:val="24"/>
                <w:szCs w:val="24"/>
                <w:lang w:val="en-US" w:eastAsia="zh-CN"/>
              </w:rPr>
            </w:pPr>
            <w:ins w:id="12800" w:author="Violet Z" w:date="2025-03-06T18:04:00Z">
              <w:r w:rsidRPr="003E49EF">
                <w:rPr>
                  <w:rFonts w:ascii="Times New Roman" w:eastAsia="等线" w:hAnsi="Times New Roman" w:cs="Times New Roman"/>
                  <w:sz w:val="24"/>
                  <w:szCs w:val="24"/>
                  <w:lang w:val="en-US" w:eastAsia="zh-CN"/>
                </w:rPr>
                <w:t>AMI</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3BF5E928" w14:textId="77777777" w:rsidR="003E49EF" w:rsidRPr="003E49EF" w:rsidRDefault="003E49EF" w:rsidP="003E49EF">
            <w:pPr>
              <w:adjustRightInd w:val="0"/>
              <w:snapToGrid w:val="0"/>
              <w:spacing w:after="0" w:line="360" w:lineRule="auto"/>
              <w:jc w:val="both"/>
              <w:rPr>
                <w:ins w:id="12801" w:author="Violet Z" w:date="2025-03-06T18:04:00Z"/>
                <w:rFonts w:ascii="Times New Roman" w:eastAsia="等线" w:hAnsi="Times New Roman" w:cs="Times New Roman"/>
                <w:sz w:val="24"/>
                <w:szCs w:val="24"/>
                <w:lang w:val="en-US" w:eastAsia="zh-CN"/>
              </w:rPr>
            </w:pPr>
            <w:ins w:id="12802" w:author="Violet Z" w:date="2025-03-06T18:04:00Z">
              <w:r w:rsidRPr="003E49EF">
                <w:rPr>
                  <w:rFonts w:ascii="Times New Roman" w:eastAsia="等线" w:hAnsi="Times New Roman" w:cs="Times New Roman"/>
                  <w:sz w:val="24"/>
                  <w:szCs w:val="24"/>
                  <w:lang w:val="en-US" w:eastAsia="zh-CN"/>
                </w:rPr>
                <w:t>7,905</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63FE83AA" w14:textId="77777777" w:rsidR="003E49EF" w:rsidRPr="003E49EF" w:rsidRDefault="003E49EF" w:rsidP="003E49EF">
            <w:pPr>
              <w:adjustRightInd w:val="0"/>
              <w:snapToGrid w:val="0"/>
              <w:spacing w:after="0" w:line="360" w:lineRule="auto"/>
              <w:jc w:val="both"/>
              <w:rPr>
                <w:ins w:id="12803" w:author="Violet Z" w:date="2025-03-06T18:04:00Z"/>
                <w:rFonts w:ascii="Times New Roman" w:eastAsia="等线" w:hAnsi="Times New Roman" w:cs="Times New Roman"/>
                <w:sz w:val="24"/>
                <w:szCs w:val="24"/>
                <w:lang w:val="en-US" w:eastAsia="zh-CN"/>
              </w:rPr>
            </w:pPr>
            <w:ins w:id="12804" w:author="Violet Z" w:date="2025-03-06T18:04:00Z">
              <w:r w:rsidRPr="003E49EF">
                <w:rPr>
                  <w:rFonts w:ascii="Times New Roman" w:eastAsia="等线" w:hAnsi="Times New Roman" w:cs="Times New Roman"/>
                  <w:sz w:val="24"/>
                  <w:szCs w:val="24"/>
                  <w:lang w:val="en-US" w:eastAsia="zh-CN"/>
                </w:rPr>
                <w:t>1.28</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360DEC52" w14:textId="77777777" w:rsidR="003E49EF" w:rsidRPr="003E49EF" w:rsidRDefault="003E49EF" w:rsidP="003E49EF">
            <w:pPr>
              <w:adjustRightInd w:val="0"/>
              <w:snapToGrid w:val="0"/>
              <w:spacing w:after="0" w:line="360" w:lineRule="auto"/>
              <w:jc w:val="both"/>
              <w:rPr>
                <w:ins w:id="12805" w:author="Violet Z" w:date="2025-03-06T18:04:00Z"/>
                <w:rFonts w:ascii="Times New Roman" w:eastAsia="等线" w:hAnsi="Times New Roman" w:cs="Times New Roman"/>
                <w:sz w:val="24"/>
                <w:szCs w:val="24"/>
                <w:lang w:val="en-US" w:eastAsia="zh-CN"/>
              </w:rPr>
            </w:pPr>
            <w:ins w:id="12806" w:author="Violet Z" w:date="2025-03-06T18:04:00Z">
              <w:r w:rsidRPr="003E49EF">
                <w:rPr>
                  <w:rFonts w:ascii="Times New Roman" w:eastAsia="等线" w:hAnsi="Times New Roman" w:cs="Times New Roman"/>
                  <w:sz w:val="24"/>
                  <w:szCs w:val="24"/>
                  <w:lang w:val="en-US" w:eastAsia="zh-CN"/>
                </w:rPr>
                <w:t>5,315</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4F2FDE47" w14:textId="77777777" w:rsidR="003E49EF" w:rsidRPr="003E49EF" w:rsidRDefault="003E49EF" w:rsidP="003E49EF">
            <w:pPr>
              <w:adjustRightInd w:val="0"/>
              <w:snapToGrid w:val="0"/>
              <w:spacing w:after="0" w:line="360" w:lineRule="auto"/>
              <w:jc w:val="both"/>
              <w:rPr>
                <w:ins w:id="12807" w:author="Violet Z" w:date="2025-03-06T18:04:00Z"/>
                <w:rFonts w:ascii="Times New Roman" w:eastAsia="等线" w:hAnsi="Times New Roman" w:cs="Times New Roman"/>
                <w:sz w:val="24"/>
                <w:szCs w:val="24"/>
                <w:lang w:val="en-US" w:eastAsia="zh-CN"/>
              </w:rPr>
            </w:pPr>
            <w:ins w:id="12808" w:author="Violet Z" w:date="2025-03-06T18:04:00Z">
              <w:r w:rsidRPr="003E49EF">
                <w:rPr>
                  <w:rFonts w:ascii="Times New Roman" w:eastAsia="等线" w:hAnsi="Times New Roman" w:cs="Times New Roman"/>
                  <w:sz w:val="24"/>
                  <w:szCs w:val="24"/>
                  <w:lang w:val="en-US" w:eastAsia="zh-CN"/>
                </w:rPr>
                <w:t>0.98</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7A6F377C" w14:textId="77777777" w:rsidR="003E49EF" w:rsidRPr="003E49EF" w:rsidRDefault="003E49EF" w:rsidP="003E49EF">
            <w:pPr>
              <w:adjustRightInd w:val="0"/>
              <w:snapToGrid w:val="0"/>
              <w:spacing w:after="0" w:line="360" w:lineRule="auto"/>
              <w:jc w:val="both"/>
              <w:rPr>
                <w:ins w:id="12809" w:author="Violet Z" w:date="2025-03-06T18:04:00Z"/>
                <w:rFonts w:ascii="Times New Roman" w:eastAsia="等线" w:hAnsi="Times New Roman" w:cs="Times New Roman"/>
                <w:sz w:val="24"/>
                <w:szCs w:val="24"/>
                <w:lang w:val="en-US" w:eastAsia="zh-CN"/>
              </w:rPr>
            </w:pPr>
            <w:ins w:id="12810" w:author="Violet Z" w:date="2025-03-06T18:04:00Z">
              <w:r w:rsidRPr="003E49EF">
                <w:rPr>
                  <w:rFonts w:ascii="Times New Roman" w:eastAsia="等线" w:hAnsi="Times New Roman" w:cs="Times New Roman"/>
                  <w:sz w:val="24"/>
                  <w:szCs w:val="24"/>
                  <w:lang w:val="en-US" w:eastAsia="zh-CN"/>
                </w:rPr>
                <w:t>1.305</w:t>
              </w:r>
            </w:ins>
          </w:p>
        </w:tc>
        <w:tc>
          <w:tcPr>
            <w:tcW w:w="813" w:type="dxa"/>
            <w:shd w:val="clear" w:color="auto" w:fill="auto"/>
            <w:tcMar>
              <w:top w:w="15" w:type="dxa"/>
              <w:left w:w="15" w:type="dxa"/>
              <w:bottom w:w="0" w:type="dxa"/>
              <w:right w:w="15" w:type="dxa"/>
            </w:tcMar>
            <w:vAlign w:val="center"/>
          </w:tcPr>
          <w:p w14:paraId="17B08D41" w14:textId="77777777" w:rsidR="003E49EF" w:rsidRPr="003E49EF" w:rsidRDefault="003E49EF" w:rsidP="003E49EF">
            <w:pPr>
              <w:adjustRightInd w:val="0"/>
              <w:snapToGrid w:val="0"/>
              <w:spacing w:after="0" w:line="360" w:lineRule="auto"/>
              <w:jc w:val="both"/>
              <w:rPr>
                <w:ins w:id="12811" w:author="Violet Z" w:date="2025-03-06T18:04:00Z"/>
                <w:rFonts w:ascii="Times New Roman" w:eastAsia="等线" w:hAnsi="Times New Roman" w:cs="Times New Roman"/>
                <w:sz w:val="24"/>
                <w:szCs w:val="24"/>
                <w:lang w:val="en-US" w:eastAsia="zh-CN"/>
              </w:rPr>
            </w:pPr>
            <w:ins w:id="12812" w:author="Violet Z" w:date="2025-03-06T18:04:00Z">
              <w:r w:rsidRPr="003E49EF">
                <w:rPr>
                  <w:rFonts w:ascii="Times New Roman" w:eastAsia="等线" w:hAnsi="Times New Roman" w:cs="Times New Roman"/>
                  <w:sz w:val="24"/>
                  <w:szCs w:val="24"/>
                  <w:lang w:val="en-US" w:eastAsia="zh-CN"/>
                </w:rPr>
                <w:t>1.260</w:t>
              </w:r>
            </w:ins>
          </w:p>
        </w:tc>
        <w:tc>
          <w:tcPr>
            <w:tcW w:w="738" w:type="dxa"/>
            <w:shd w:val="clear" w:color="auto" w:fill="auto"/>
            <w:tcMar>
              <w:top w:w="15" w:type="dxa"/>
              <w:left w:w="15" w:type="dxa"/>
              <w:bottom w:w="0" w:type="dxa"/>
              <w:right w:w="15" w:type="dxa"/>
            </w:tcMar>
            <w:vAlign w:val="center"/>
          </w:tcPr>
          <w:p w14:paraId="6B27BE2B" w14:textId="77777777" w:rsidR="003E49EF" w:rsidRPr="003E49EF" w:rsidRDefault="003E49EF" w:rsidP="003E49EF">
            <w:pPr>
              <w:adjustRightInd w:val="0"/>
              <w:snapToGrid w:val="0"/>
              <w:spacing w:after="0" w:line="360" w:lineRule="auto"/>
              <w:jc w:val="both"/>
              <w:rPr>
                <w:ins w:id="12813" w:author="Violet Z" w:date="2025-03-06T18:04:00Z"/>
                <w:rFonts w:ascii="Times New Roman" w:eastAsia="等线" w:hAnsi="Times New Roman" w:cs="Times New Roman"/>
                <w:sz w:val="24"/>
                <w:szCs w:val="24"/>
                <w:lang w:val="en-US" w:eastAsia="zh-CN"/>
              </w:rPr>
            </w:pPr>
            <w:ins w:id="12814" w:author="Violet Z" w:date="2025-03-06T18:04:00Z">
              <w:r w:rsidRPr="003E49EF">
                <w:rPr>
                  <w:rFonts w:ascii="Times New Roman" w:eastAsia="等线" w:hAnsi="Times New Roman" w:cs="Times New Roman"/>
                  <w:sz w:val="24"/>
                  <w:szCs w:val="24"/>
                  <w:lang w:val="en-US" w:eastAsia="zh-CN"/>
                </w:rPr>
                <w:t>1.350</w:t>
              </w:r>
            </w:ins>
          </w:p>
        </w:tc>
        <w:tc>
          <w:tcPr>
            <w:tcW w:w="1013" w:type="dxa"/>
            <w:tcBorders>
              <w:top w:val="nil"/>
              <w:left w:val="nil"/>
              <w:bottom w:val="nil"/>
            </w:tcBorders>
            <w:shd w:val="clear" w:color="auto" w:fill="auto"/>
            <w:vAlign w:val="center"/>
          </w:tcPr>
          <w:p w14:paraId="6EB7635E" w14:textId="77777777" w:rsidR="003E49EF" w:rsidRPr="003E49EF" w:rsidRDefault="003E49EF" w:rsidP="003E49EF">
            <w:pPr>
              <w:adjustRightInd w:val="0"/>
              <w:snapToGrid w:val="0"/>
              <w:spacing w:after="0" w:line="360" w:lineRule="auto"/>
              <w:jc w:val="both"/>
              <w:rPr>
                <w:ins w:id="12815" w:author="Violet Z" w:date="2025-03-06T18:04:00Z"/>
                <w:rFonts w:ascii="Times New Roman" w:eastAsia="等线" w:hAnsi="Times New Roman" w:cs="Times New Roman"/>
                <w:sz w:val="24"/>
                <w:szCs w:val="24"/>
                <w:lang w:val="en-US" w:eastAsia="zh-CN"/>
              </w:rPr>
            </w:pPr>
            <w:ins w:id="1281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644CFDF" w14:textId="77777777" w:rsidTr="00CA47B0">
        <w:trPr>
          <w:ins w:id="12817"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23B43C36" w14:textId="77777777" w:rsidR="003E49EF" w:rsidRPr="003E49EF" w:rsidRDefault="003E49EF" w:rsidP="003E49EF">
            <w:pPr>
              <w:adjustRightInd w:val="0"/>
              <w:snapToGrid w:val="0"/>
              <w:spacing w:after="0" w:line="360" w:lineRule="auto"/>
              <w:jc w:val="both"/>
              <w:rPr>
                <w:ins w:id="12818" w:author="Violet Z" w:date="2025-03-06T18:04:00Z"/>
                <w:rFonts w:ascii="Times New Roman" w:eastAsia="等线" w:hAnsi="Times New Roman" w:cs="Times New Roman"/>
                <w:sz w:val="24"/>
                <w:szCs w:val="24"/>
                <w:lang w:val="en-US" w:eastAsia="zh-CN"/>
              </w:rPr>
            </w:pPr>
            <w:ins w:id="12819" w:author="Violet Z" w:date="2025-03-06T18:04:00Z">
              <w:r w:rsidRPr="003E49EF">
                <w:rPr>
                  <w:rFonts w:ascii="Times New Roman" w:eastAsia="等线" w:hAnsi="Times New Roman" w:cs="Times New Roman"/>
                  <w:sz w:val="24"/>
                  <w:szCs w:val="24"/>
                  <w:lang w:val="en-US" w:eastAsia="zh-CN"/>
                </w:rPr>
                <w:t>Cerebrovascular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54769704" w14:textId="77777777" w:rsidR="003E49EF" w:rsidRPr="003E49EF" w:rsidRDefault="003E49EF" w:rsidP="003E49EF">
            <w:pPr>
              <w:adjustRightInd w:val="0"/>
              <w:snapToGrid w:val="0"/>
              <w:spacing w:after="0" w:line="360" w:lineRule="auto"/>
              <w:jc w:val="both"/>
              <w:rPr>
                <w:ins w:id="12820" w:author="Violet Z" w:date="2025-03-06T18:04:00Z"/>
                <w:rFonts w:ascii="Times New Roman" w:eastAsia="等线" w:hAnsi="Times New Roman" w:cs="Times New Roman"/>
                <w:sz w:val="24"/>
                <w:szCs w:val="24"/>
                <w:lang w:val="en-US" w:eastAsia="zh-CN"/>
              </w:rPr>
            </w:pPr>
            <w:ins w:id="12821" w:author="Violet Z" w:date="2025-03-06T18:04:00Z">
              <w:r w:rsidRPr="003E49EF">
                <w:rPr>
                  <w:rFonts w:ascii="Times New Roman" w:eastAsia="等线" w:hAnsi="Times New Roman" w:cs="Times New Roman"/>
                  <w:sz w:val="24"/>
                  <w:szCs w:val="24"/>
                  <w:lang w:val="en-US" w:eastAsia="zh-CN"/>
                </w:rPr>
                <w:t>57,944</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648C6585" w14:textId="77777777" w:rsidR="003E49EF" w:rsidRPr="003E49EF" w:rsidRDefault="003E49EF" w:rsidP="003E49EF">
            <w:pPr>
              <w:adjustRightInd w:val="0"/>
              <w:snapToGrid w:val="0"/>
              <w:spacing w:after="0" w:line="360" w:lineRule="auto"/>
              <w:jc w:val="both"/>
              <w:rPr>
                <w:ins w:id="12822" w:author="Violet Z" w:date="2025-03-06T18:04:00Z"/>
                <w:rFonts w:ascii="Times New Roman" w:eastAsia="等线" w:hAnsi="Times New Roman" w:cs="Times New Roman"/>
                <w:sz w:val="24"/>
                <w:szCs w:val="24"/>
                <w:lang w:val="en-US" w:eastAsia="zh-CN"/>
              </w:rPr>
            </w:pPr>
            <w:ins w:id="12823" w:author="Violet Z" w:date="2025-03-06T18:04:00Z">
              <w:r w:rsidRPr="003E49EF">
                <w:rPr>
                  <w:rFonts w:ascii="Times New Roman" w:eastAsia="等线" w:hAnsi="Times New Roman" w:cs="Times New Roman"/>
                  <w:sz w:val="24"/>
                  <w:szCs w:val="24"/>
                  <w:lang w:val="en-US" w:eastAsia="zh-CN"/>
                </w:rPr>
                <w:t>9.42</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791F7CD3" w14:textId="77777777" w:rsidR="003E49EF" w:rsidRPr="003E49EF" w:rsidRDefault="003E49EF" w:rsidP="003E49EF">
            <w:pPr>
              <w:adjustRightInd w:val="0"/>
              <w:snapToGrid w:val="0"/>
              <w:spacing w:after="0" w:line="360" w:lineRule="auto"/>
              <w:jc w:val="both"/>
              <w:rPr>
                <w:ins w:id="12824" w:author="Violet Z" w:date="2025-03-06T18:04:00Z"/>
                <w:rFonts w:ascii="Times New Roman" w:eastAsia="等线" w:hAnsi="Times New Roman" w:cs="Times New Roman"/>
                <w:sz w:val="24"/>
                <w:szCs w:val="24"/>
                <w:lang w:val="en-US" w:eastAsia="zh-CN"/>
              </w:rPr>
            </w:pPr>
            <w:ins w:id="12825" w:author="Violet Z" w:date="2025-03-06T18:04:00Z">
              <w:r w:rsidRPr="003E49EF">
                <w:rPr>
                  <w:rFonts w:ascii="Times New Roman" w:eastAsia="等线" w:hAnsi="Times New Roman" w:cs="Times New Roman"/>
                  <w:sz w:val="24"/>
                  <w:szCs w:val="24"/>
                  <w:lang w:val="en-US" w:eastAsia="zh-CN"/>
                </w:rPr>
                <w:t>49,157</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48049EDE" w14:textId="77777777" w:rsidR="003E49EF" w:rsidRPr="003E49EF" w:rsidRDefault="003E49EF" w:rsidP="003E49EF">
            <w:pPr>
              <w:adjustRightInd w:val="0"/>
              <w:snapToGrid w:val="0"/>
              <w:spacing w:after="0" w:line="360" w:lineRule="auto"/>
              <w:jc w:val="both"/>
              <w:rPr>
                <w:ins w:id="12826" w:author="Violet Z" w:date="2025-03-06T18:04:00Z"/>
                <w:rFonts w:ascii="Times New Roman" w:eastAsia="等线" w:hAnsi="Times New Roman" w:cs="Times New Roman"/>
                <w:sz w:val="24"/>
                <w:szCs w:val="24"/>
                <w:lang w:val="en-US" w:eastAsia="zh-CN"/>
              </w:rPr>
            </w:pPr>
            <w:ins w:id="12827" w:author="Violet Z" w:date="2025-03-06T18:04:00Z">
              <w:r w:rsidRPr="003E49EF">
                <w:rPr>
                  <w:rFonts w:ascii="Times New Roman" w:eastAsia="等线" w:hAnsi="Times New Roman" w:cs="Times New Roman"/>
                  <w:sz w:val="24"/>
                  <w:szCs w:val="24"/>
                  <w:lang w:val="en-US" w:eastAsia="zh-CN"/>
                </w:rPr>
                <w:t>9.11</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744F79FF" w14:textId="77777777" w:rsidR="003E49EF" w:rsidRPr="003E49EF" w:rsidRDefault="003E49EF" w:rsidP="003E49EF">
            <w:pPr>
              <w:adjustRightInd w:val="0"/>
              <w:snapToGrid w:val="0"/>
              <w:spacing w:after="0" w:line="360" w:lineRule="auto"/>
              <w:jc w:val="both"/>
              <w:rPr>
                <w:ins w:id="12828" w:author="Violet Z" w:date="2025-03-06T18:04:00Z"/>
                <w:rFonts w:ascii="Times New Roman" w:eastAsia="等线" w:hAnsi="Times New Roman" w:cs="Times New Roman"/>
                <w:sz w:val="24"/>
                <w:szCs w:val="24"/>
                <w:lang w:val="en-US" w:eastAsia="zh-CN"/>
              </w:rPr>
            </w:pPr>
            <w:ins w:id="12829" w:author="Violet Z" w:date="2025-03-06T18:04:00Z">
              <w:r w:rsidRPr="003E49EF">
                <w:rPr>
                  <w:rFonts w:ascii="Times New Roman" w:eastAsia="等线" w:hAnsi="Times New Roman" w:cs="Times New Roman"/>
                  <w:sz w:val="24"/>
                  <w:szCs w:val="24"/>
                  <w:lang w:val="en-US" w:eastAsia="zh-CN"/>
                </w:rPr>
                <w:t>1.034</w:t>
              </w:r>
            </w:ins>
          </w:p>
        </w:tc>
        <w:tc>
          <w:tcPr>
            <w:tcW w:w="813" w:type="dxa"/>
            <w:shd w:val="clear" w:color="auto" w:fill="auto"/>
            <w:tcMar>
              <w:top w:w="15" w:type="dxa"/>
              <w:left w:w="15" w:type="dxa"/>
              <w:bottom w:w="0" w:type="dxa"/>
              <w:right w:w="15" w:type="dxa"/>
            </w:tcMar>
            <w:vAlign w:val="center"/>
          </w:tcPr>
          <w:p w14:paraId="28081330" w14:textId="77777777" w:rsidR="003E49EF" w:rsidRPr="003E49EF" w:rsidRDefault="003E49EF" w:rsidP="003E49EF">
            <w:pPr>
              <w:adjustRightInd w:val="0"/>
              <w:snapToGrid w:val="0"/>
              <w:spacing w:after="0" w:line="360" w:lineRule="auto"/>
              <w:jc w:val="both"/>
              <w:rPr>
                <w:ins w:id="12830" w:author="Violet Z" w:date="2025-03-06T18:04:00Z"/>
                <w:rFonts w:ascii="Times New Roman" w:eastAsia="等线" w:hAnsi="Times New Roman" w:cs="Times New Roman"/>
                <w:sz w:val="24"/>
                <w:szCs w:val="24"/>
                <w:lang w:val="en-US" w:eastAsia="zh-CN"/>
              </w:rPr>
            </w:pPr>
            <w:ins w:id="12831" w:author="Violet Z" w:date="2025-03-06T18:04:00Z">
              <w:r w:rsidRPr="003E49EF">
                <w:rPr>
                  <w:rFonts w:ascii="Times New Roman" w:eastAsia="等线" w:hAnsi="Times New Roman" w:cs="Times New Roman"/>
                  <w:sz w:val="24"/>
                  <w:szCs w:val="24"/>
                  <w:lang w:val="en-US" w:eastAsia="zh-CN"/>
                </w:rPr>
                <w:t>1.022</w:t>
              </w:r>
            </w:ins>
          </w:p>
        </w:tc>
        <w:tc>
          <w:tcPr>
            <w:tcW w:w="738" w:type="dxa"/>
            <w:shd w:val="clear" w:color="auto" w:fill="auto"/>
            <w:tcMar>
              <w:top w:w="15" w:type="dxa"/>
              <w:left w:w="15" w:type="dxa"/>
              <w:bottom w:w="0" w:type="dxa"/>
              <w:right w:w="15" w:type="dxa"/>
            </w:tcMar>
            <w:vAlign w:val="center"/>
          </w:tcPr>
          <w:p w14:paraId="58D4F379" w14:textId="77777777" w:rsidR="003E49EF" w:rsidRPr="003E49EF" w:rsidRDefault="003E49EF" w:rsidP="003E49EF">
            <w:pPr>
              <w:adjustRightInd w:val="0"/>
              <w:snapToGrid w:val="0"/>
              <w:spacing w:after="0" w:line="360" w:lineRule="auto"/>
              <w:jc w:val="both"/>
              <w:rPr>
                <w:ins w:id="12832" w:author="Violet Z" w:date="2025-03-06T18:04:00Z"/>
                <w:rFonts w:ascii="Times New Roman" w:eastAsia="等线" w:hAnsi="Times New Roman" w:cs="Times New Roman"/>
                <w:sz w:val="24"/>
                <w:szCs w:val="24"/>
                <w:lang w:val="en-US" w:eastAsia="zh-CN"/>
              </w:rPr>
            </w:pPr>
            <w:ins w:id="12833" w:author="Violet Z" w:date="2025-03-06T18:04:00Z">
              <w:r w:rsidRPr="003E49EF">
                <w:rPr>
                  <w:rFonts w:ascii="Times New Roman" w:eastAsia="等线" w:hAnsi="Times New Roman" w:cs="Times New Roman"/>
                  <w:sz w:val="24"/>
                  <w:szCs w:val="24"/>
                  <w:lang w:val="en-US" w:eastAsia="zh-CN"/>
                </w:rPr>
                <w:t>1.046</w:t>
              </w:r>
            </w:ins>
          </w:p>
        </w:tc>
        <w:tc>
          <w:tcPr>
            <w:tcW w:w="1013" w:type="dxa"/>
            <w:tcBorders>
              <w:top w:val="nil"/>
              <w:left w:val="nil"/>
              <w:bottom w:val="nil"/>
            </w:tcBorders>
            <w:shd w:val="clear" w:color="auto" w:fill="auto"/>
            <w:vAlign w:val="center"/>
          </w:tcPr>
          <w:p w14:paraId="7C8D5D64" w14:textId="77777777" w:rsidR="003E49EF" w:rsidRPr="003E49EF" w:rsidRDefault="003E49EF" w:rsidP="003E49EF">
            <w:pPr>
              <w:adjustRightInd w:val="0"/>
              <w:snapToGrid w:val="0"/>
              <w:spacing w:after="0" w:line="360" w:lineRule="auto"/>
              <w:jc w:val="both"/>
              <w:rPr>
                <w:ins w:id="12834" w:author="Violet Z" w:date="2025-03-06T18:04:00Z"/>
                <w:rFonts w:ascii="Times New Roman" w:eastAsia="等线" w:hAnsi="Times New Roman" w:cs="Times New Roman"/>
                <w:sz w:val="24"/>
                <w:szCs w:val="24"/>
                <w:lang w:val="en-US" w:eastAsia="zh-CN"/>
              </w:rPr>
            </w:pPr>
            <w:ins w:id="1283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CA22EF1" w14:textId="77777777" w:rsidTr="00CA47B0">
        <w:trPr>
          <w:ins w:id="12836"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28E7724F" w14:textId="77777777" w:rsidR="003E49EF" w:rsidRPr="003E49EF" w:rsidRDefault="003E49EF" w:rsidP="003E49EF">
            <w:pPr>
              <w:numPr>
                <w:ilvl w:val="0"/>
                <w:numId w:val="2"/>
              </w:numPr>
              <w:adjustRightInd w:val="0"/>
              <w:snapToGrid w:val="0"/>
              <w:spacing w:after="0" w:line="360" w:lineRule="auto"/>
              <w:jc w:val="both"/>
              <w:rPr>
                <w:ins w:id="12837" w:author="Violet Z" w:date="2025-03-06T18:04:00Z"/>
                <w:rFonts w:ascii="Times New Roman" w:eastAsia="等线" w:hAnsi="Times New Roman" w:cs="Times New Roman"/>
                <w:sz w:val="24"/>
                <w:szCs w:val="24"/>
                <w:lang w:val="en-US" w:eastAsia="zh-CN"/>
              </w:rPr>
            </w:pPr>
            <w:ins w:id="12838" w:author="Violet Z" w:date="2025-03-06T18:04:00Z">
              <w:r w:rsidRPr="003E49EF">
                <w:rPr>
                  <w:rFonts w:ascii="Times New Roman" w:eastAsia="等线" w:hAnsi="Times New Roman" w:cs="Times New Roman"/>
                  <w:sz w:val="24"/>
                  <w:szCs w:val="24"/>
                  <w:lang w:val="en-US" w:eastAsia="zh-CN"/>
                </w:rPr>
                <w:t>Stroke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52190170" w14:textId="77777777" w:rsidR="003E49EF" w:rsidRPr="003E49EF" w:rsidRDefault="003E49EF" w:rsidP="003E49EF">
            <w:pPr>
              <w:adjustRightInd w:val="0"/>
              <w:snapToGrid w:val="0"/>
              <w:spacing w:after="0" w:line="360" w:lineRule="auto"/>
              <w:jc w:val="both"/>
              <w:rPr>
                <w:ins w:id="12839" w:author="Violet Z" w:date="2025-03-06T18:04:00Z"/>
                <w:rFonts w:ascii="Times New Roman" w:eastAsia="等线" w:hAnsi="Times New Roman" w:cs="Times New Roman"/>
                <w:sz w:val="24"/>
                <w:szCs w:val="24"/>
                <w:lang w:val="en-US" w:eastAsia="zh-CN"/>
              </w:rPr>
            </w:pPr>
            <w:ins w:id="12840" w:author="Violet Z" w:date="2025-03-06T18:04:00Z">
              <w:r w:rsidRPr="003E49EF">
                <w:rPr>
                  <w:rFonts w:ascii="Times New Roman" w:eastAsia="等线" w:hAnsi="Times New Roman" w:cs="Times New Roman"/>
                  <w:sz w:val="24"/>
                  <w:szCs w:val="24"/>
                  <w:lang w:val="en-US" w:eastAsia="zh-CN"/>
                </w:rPr>
                <w:t>28,089</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2458FD21" w14:textId="77777777" w:rsidR="003E49EF" w:rsidRPr="003E49EF" w:rsidRDefault="003E49EF" w:rsidP="003E49EF">
            <w:pPr>
              <w:adjustRightInd w:val="0"/>
              <w:snapToGrid w:val="0"/>
              <w:spacing w:after="0" w:line="360" w:lineRule="auto"/>
              <w:jc w:val="both"/>
              <w:rPr>
                <w:ins w:id="12841" w:author="Violet Z" w:date="2025-03-06T18:04:00Z"/>
                <w:rFonts w:ascii="Times New Roman" w:eastAsia="等线" w:hAnsi="Times New Roman" w:cs="Times New Roman"/>
                <w:sz w:val="24"/>
                <w:szCs w:val="24"/>
                <w:lang w:val="en-US" w:eastAsia="zh-CN"/>
              </w:rPr>
            </w:pPr>
            <w:ins w:id="12842" w:author="Violet Z" w:date="2025-03-06T18:04:00Z">
              <w:r w:rsidRPr="003E49EF">
                <w:rPr>
                  <w:rFonts w:ascii="Times New Roman" w:eastAsia="等线" w:hAnsi="Times New Roman" w:cs="Times New Roman"/>
                  <w:sz w:val="24"/>
                  <w:szCs w:val="24"/>
                  <w:lang w:val="en-US" w:eastAsia="zh-CN"/>
                </w:rPr>
                <w:t>4.56</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04F3B3DB" w14:textId="77777777" w:rsidR="003E49EF" w:rsidRPr="003E49EF" w:rsidRDefault="003E49EF" w:rsidP="003E49EF">
            <w:pPr>
              <w:adjustRightInd w:val="0"/>
              <w:snapToGrid w:val="0"/>
              <w:spacing w:after="0" w:line="360" w:lineRule="auto"/>
              <w:jc w:val="both"/>
              <w:rPr>
                <w:ins w:id="12843" w:author="Violet Z" w:date="2025-03-06T18:04:00Z"/>
                <w:rFonts w:ascii="Times New Roman" w:eastAsia="等线" w:hAnsi="Times New Roman" w:cs="Times New Roman"/>
                <w:sz w:val="24"/>
                <w:szCs w:val="24"/>
                <w:lang w:val="en-US" w:eastAsia="zh-CN"/>
              </w:rPr>
            </w:pPr>
            <w:ins w:id="12844" w:author="Violet Z" w:date="2025-03-06T18:04:00Z">
              <w:r w:rsidRPr="003E49EF">
                <w:rPr>
                  <w:rFonts w:ascii="Times New Roman" w:eastAsia="等线" w:hAnsi="Times New Roman" w:cs="Times New Roman"/>
                  <w:sz w:val="24"/>
                  <w:szCs w:val="24"/>
                  <w:lang w:val="en-US" w:eastAsia="zh-CN"/>
                </w:rPr>
                <w:t>26,380</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14479C5F" w14:textId="77777777" w:rsidR="003E49EF" w:rsidRPr="003E49EF" w:rsidRDefault="003E49EF" w:rsidP="003E49EF">
            <w:pPr>
              <w:adjustRightInd w:val="0"/>
              <w:snapToGrid w:val="0"/>
              <w:spacing w:after="0" w:line="360" w:lineRule="auto"/>
              <w:jc w:val="both"/>
              <w:rPr>
                <w:ins w:id="12845" w:author="Violet Z" w:date="2025-03-06T18:04:00Z"/>
                <w:rFonts w:ascii="Times New Roman" w:eastAsia="等线" w:hAnsi="Times New Roman" w:cs="Times New Roman"/>
                <w:sz w:val="24"/>
                <w:szCs w:val="24"/>
                <w:lang w:val="en-US" w:eastAsia="zh-CN"/>
              </w:rPr>
            </w:pPr>
            <w:ins w:id="12846" w:author="Violet Z" w:date="2025-03-06T18:04:00Z">
              <w:r w:rsidRPr="003E49EF">
                <w:rPr>
                  <w:rFonts w:ascii="Times New Roman" w:eastAsia="等线" w:hAnsi="Times New Roman" w:cs="Times New Roman"/>
                  <w:sz w:val="24"/>
                  <w:szCs w:val="24"/>
                  <w:lang w:val="en-US" w:eastAsia="zh-CN"/>
                </w:rPr>
                <w:t>4.89</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1A46AAC0" w14:textId="77777777" w:rsidR="003E49EF" w:rsidRPr="003E49EF" w:rsidRDefault="003E49EF" w:rsidP="003E49EF">
            <w:pPr>
              <w:adjustRightInd w:val="0"/>
              <w:snapToGrid w:val="0"/>
              <w:spacing w:after="0" w:line="360" w:lineRule="auto"/>
              <w:jc w:val="both"/>
              <w:rPr>
                <w:ins w:id="12847" w:author="Violet Z" w:date="2025-03-06T18:04:00Z"/>
                <w:rFonts w:ascii="Times New Roman" w:eastAsia="等线" w:hAnsi="Times New Roman" w:cs="Times New Roman"/>
                <w:sz w:val="24"/>
                <w:szCs w:val="24"/>
                <w:lang w:val="en-US" w:eastAsia="zh-CN"/>
              </w:rPr>
            </w:pPr>
            <w:ins w:id="12848" w:author="Violet Z" w:date="2025-03-06T18:04:00Z">
              <w:r w:rsidRPr="003E49EF">
                <w:rPr>
                  <w:rFonts w:ascii="Times New Roman" w:eastAsia="等线" w:hAnsi="Times New Roman" w:cs="Times New Roman"/>
                  <w:sz w:val="24"/>
                  <w:szCs w:val="24"/>
                  <w:lang w:val="en-US" w:eastAsia="zh-CN"/>
                </w:rPr>
                <w:t>0.934</w:t>
              </w:r>
            </w:ins>
          </w:p>
        </w:tc>
        <w:tc>
          <w:tcPr>
            <w:tcW w:w="813" w:type="dxa"/>
            <w:shd w:val="clear" w:color="auto" w:fill="auto"/>
            <w:tcMar>
              <w:top w:w="15" w:type="dxa"/>
              <w:left w:w="15" w:type="dxa"/>
              <w:bottom w:w="0" w:type="dxa"/>
              <w:right w:w="15" w:type="dxa"/>
            </w:tcMar>
            <w:vAlign w:val="center"/>
          </w:tcPr>
          <w:p w14:paraId="2411511B" w14:textId="77777777" w:rsidR="003E49EF" w:rsidRPr="003E49EF" w:rsidRDefault="003E49EF" w:rsidP="003E49EF">
            <w:pPr>
              <w:adjustRightInd w:val="0"/>
              <w:snapToGrid w:val="0"/>
              <w:spacing w:after="0" w:line="360" w:lineRule="auto"/>
              <w:jc w:val="both"/>
              <w:rPr>
                <w:ins w:id="12849" w:author="Violet Z" w:date="2025-03-06T18:04:00Z"/>
                <w:rFonts w:ascii="Times New Roman" w:eastAsia="等线" w:hAnsi="Times New Roman" w:cs="Times New Roman"/>
                <w:sz w:val="24"/>
                <w:szCs w:val="24"/>
                <w:lang w:val="en-US" w:eastAsia="zh-CN"/>
              </w:rPr>
            </w:pPr>
            <w:ins w:id="12850" w:author="Violet Z" w:date="2025-03-06T18:04:00Z">
              <w:r w:rsidRPr="003E49EF">
                <w:rPr>
                  <w:rFonts w:ascii="Times New Roman" w:eastAsia="等线" w:hAnsi="Times New Roman" w:cs="Times New Roman"/>
                  <w:sz w:val="24"/>
                  <w:szCs w:val="24"/>
                  <w:lang w:val="en-US" w:eastAsia="zh-CN"/>
                </w:rPr>
                <w:t>0.919</w:t>
              </w:r>
            </w:ins>
          </w:p>
        </w:tc>
        <w:tc>
          <w:tcPr>
            <w:tcW w:w="738" w:type="dxa"/>
            <w:shd w:val="clear" w:color="auto" w:fill="auto"/>
            <w:tcMar>
              <w:top w:w="15" w:type="dxa"/>
              <w:left w:w="15" w:type="dxa"/>
              <w:bottom w:w="0" w:type="dxa"/>
              <w:right w:w="15" w:type="dxa"/>
            </w:tcMar>
            <w:vAlign w:val="center"/>
          </w:tcPr>
          <w:p w14:paraId="47614BFB" w14:textId="77777777" w:rsidR="003E49EF" w:rsidRPr="003E49EF" w:rsidRDefault="003E49EF" w:rsidP="003E49EF">
            <w:pPr>
              <w:adjustRightInd w:val="0"/>
              <w:snapToGrid w:val="0"/>
              <w:spacing w:after="0" w:line="360" w:lineRule="auto"/>
              <w:jc w:val="both"/>
              <w:rPr>
                <w:ins w:id="12851" w:author="Violet Z" w:date="2025-03-06T18:04:00Z"/>
                <w:rFonts w:ascii="Times New Roman" w:eastAsia="等线" w:hAnsi="Times New Roman" w:cs="Times New Roman"/>
                <w:sz w:val="24"/>
                <w:szCs w:val="24"/>
                <w:lang w:val="en-US" w:eastAsia="zh-CN"/>
              </w:rPr>
            </w:pPr>
            <w:ins w:id="12852" w:author="Violet Z" w:date="2025-03-06T18:04:00Z">
              <w:r w:rsidRPr="003E49EF">
                <w:rPr>
                  <w:rFonts w:ascii="Times New Roman" w:eastAsia="等线" w:hAnsi="Times New Roman" w:cs="Times New Roman"/>
                  <w:sz w:val="24"/>
                  <w:szCs w:val="24"/>
                  <w:lang w:val="en-US" w:eastAsia="zh-CN"/>
                </w:rPr>
                <w:t>0.949</w:t>
              </w:r>
            </w:ins>
          </w:p>
        </w:tc>
        <w:tc>
          <w:tcPr>
            <w:tcW w:w="1013" w:type="dxa"/>
            <w:tcBorders>
              <w:top w:val="nil"/>
              <w:left w:val="nil"/>
              <w:bottom w:val="nil"/>
            </w:tcBorders>
            <w:shd w:val="clear" w:color="auto" w:fill="auto"/>
            <w:vAlign w:val="center"/>
          </w:tcPr>
          <w:p w14:paraId="7AACA77C" w14:textId="77777777" w:rsidR="003E49EF" w:rsidRPr="003E49EF" w:rsidRDefault="003E49EF" w:rsidP="003E49EF">
            <w:pPr>
              <w:adjustRightInd w:val="0"/>
              <w:snapToGrid w:val="0"/>
              <w:spacing w:after="0" w:line="360" w:lineRule="auto"/>
              <w:jc w:val="both"/>
              <w:rPr>
                <w:ins w:id="12853" w:author="Violet Z" w:date="2025-03-06T18:04:00Z"/>
                <w:rFonts w:ascii="Times New Roman" w:eastAsia="等线" w:hAnsi="Times New Roman" w:cs="Times New Roman"/>
                <w:sz w:val="24"/>
                <w:szCs w:val="24"/>
                <w:lang w:val="en-US" w:eastAsia="zh-CN"/>
              </w:rPr>
            </w:pPr>
            <w:ins w:id="1285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FEBD4D2" w14:textId="77777777" w:rsidTr="00CA47B0">
        <w:trPr>
          <w:ins w:id="12855"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04EFA6CD" w14:textId="77777777" w:rsidR="003E49EF" w:rsidRPr="003E49EF" w:rsidRDefault="003E49EF" w:rsidP="003E49EF">
            <w:pPr>
              <w:adjustRightInd w:val="0"/>
              <w:snapToGrid w:val="0"/>
              <w:spacing w:after="0" w:line="360" w:lineRule="auto"/>
              <w:jc w:val="both"/>
              <w:rPr>
                <w:ins w:id="12856" w:author="Violet Z" w:date="2025-03-06T18:04:00Z"/>
                <w:rFonts w:ascii="Times New Roman" w:eastAsia="等线" w:hAnsi="Times New Roman" w:cs="Times New Roman"/>
                <w:sz w:val="24"/>
                <w:szCs w:val="24"/>
                <w:lang w:val="en-US" w:eastAsia="zh-CN"/>
              </w:rPr>
            </w:pPr>
            <w:ins w:id="12857" w:author="Violet Z" w:date="2025-03-06T18:04:00Z">
              <w:r w:rsidRPr="003E49EF">
                <w:rPr>
                  <w:rFonts w:ascii="Times New Roman" w:eastAsia="等线" w:hAnsi="Times New Roman" w:cs="Times New Roman"/>
                  <w:sz w:val="24"/>
                  <w:szCs w:val="24"/>
                  <w:lang w:val="en-US" w:eastAsia="zh-CN"/>
                </w:rPr>
                <w:t>Dementia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8DEB261" w14:textId="77777777" w:rsidR="003E49EF" w:rsidRPr="003E49EF" w:rsidRDefault="003E49EF" w:rsidP="003E49EF">
            <w:pPr>
              <w:adjustRightInd w:val="0"/>
              <w:snapToGrid w:val="0"/>
              <w:spacing w:after="0" w:line="360" w:lineRule="auto"/>
              <w:jc w:val="both"/>
              <w:rPr>
                <w:ins w:id="12858" w:author="Violet Z" w:date="2025-03-06T18:04:00Z"/>
                <w:rFonts w:ascii="Times New Roman" w:eastAsia="等线" w:hAnsi="Times New Roman" w:cs="Times New Roman"/>
                <w:sz w:val="24"/>
                <w:szCs w:val="24"/>
                <w:lang w:val="en-US" w:eastAsia="zh-CN"/>
              </w:rPr>
            </w:pPr>
            <w:ins w:id="12859" w:author="Violet Z" w:date="2025-03-06T18:04:00Z">
              <w:r w:rsidRPr="003E49EF">
                <w:rPr>
                  <w:rFonts w:ascii="Times New Roman" w:eastAsia="等线" w:hAnsi="Times New Roman" w:cs="Times New Roman"/>
                  <w:sz w:val="24"/>
                  <w:szCs w:val="24"/>
                  <w:lang w:val="en-US" w:eastAsia="zh-CN"/>
                </w:rPr>
                <w:t>22,154</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126E1E04" w14:textId="77777777" w:rsidR="003E49EF" w:rsidRPr="003E49EF" w:rsidRDefault="003E49EF" w:rsidP="003E49EF">
            <w:pPr>
              <w:adjustRightInd w:val="0"/>
              <w:snapToGrid w:val="0"/>
              <w:spacing w:after="0" w:line="360" w:lineRule="auto"/>
              <w:jc w:val="both"/>
              <w:rPr>
                <w:ins w:id="12860" w:author="Violet Z" w:date="2025-03-06T18:04:00Z"/>
                <w:rFonts w:ascii="Times New Roman" w:eastAsia="等线" w:hAnsi="Times New Roman" w:cs="Times New Roman"/>
                <w:sz w:val="24"/>
                <w:szCs w:val="24"/>
                <w:lang w:val="en-US" w:eastAsia="zh-CN"/>
              </w:rPr>
            </w:pPr>
            <w:ins w:id="12861" w:author="Violet Z" w:date="2025-03-06T18:04:00Z">
              <w:r w:rsidRPr="003E49EF">
                <w:rPr>
                  <w:rFonts w:ascii="Times New Roman" w:eastAsia="等线" w:hAnsi="Times New Roman" w:cs="Times New Roman"/>
                  <w:sz w:val="24"/>
                  <w:szCs w:val="24"/>
                  <w:lang w:val="en-US" w:eastAsia="zh-CN"/>
                </w:rPr>
                <w:t>3.60</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25822CC9" w14:textId="77777777" w:rsidR="003E49EF" w:rsidRPr="003E49EF" w:rsidRDefault="003E49EF" w:rsidP="003E49EF">
            <w:pPr>
              <w:adjustRightInd w:val="0"/>
              <w:snapToGrid w:val="0"/>
              <w:spacing w:after="0" w:line="360" w:lineRule="auto"/>
              <w:jc w:val="both"/>
              <w:rPr>
                <w:ins w:id="12862" w:author="Violet Z" w:date="2025-03-06T18:04:00Z"/>
                <w:rFonts w:ascii="Times New Roman" w:eastAsia="等线" w:hAnsi="Times New Roman" w:cs="Times New Roman"/>
                <w:sz w:val="24"/>
                <w:szCs w:val="24"/>
                <w:lang w:val="en-US" w:eastAsia="zh-CN"/>
              </w:rPr>
            </w:pPr>
            <w:ins w:id="12863" w:author="Violet Z" w:date="2025-03-06T18:04:00Z">
              <w:r w:rsidRPr="003E49EF">
                <w:rPr>
                  <w:rFonts w:ascii="Times New Roman" w:eastAsia="等线" w:hAnsi="Times New Roman" w:cs="Times New Roman"/>
                  <w:sz w:val="24"/>
                  <w:szCs w:val="24"/>
                  <w:lang w:val="en-US" w:eastAsia="zh-CN"/>
                </w:rPr>
                <w:t>22,395</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0DFCF0BE" w14:textId="77777777" w:rsidR="003E49EF" w:rsidRPr="003E49EF" w:rsidRDefault="003E49EF" w:rsidP="003E49EF">
            <w:pPr>
              <w:adjustRightInd w:val="0"/>
              <w:snapToGrid w:val="0"/>
              <w:spacing w:after="0" w:line="360" w:lineRule="auto"/>
              <w:jc w:val="both"/>
              <w:rPr>
                <w:ins w:id="12864" w:author="Violet Z" w:date="2025-03-06T18:04:00Z"/>
                <w:rFonts w:ascii="Times New Roman" w:eastAsia="等线" w:hAnsi="Times New Roman" w:cs="Times New Roman"/>
                <w:sz w:val="24"/>
                <w:szCs w:val="24"/>
                <w:lang w:val="en-US" w:eastAsia="zh-CN"/>
              </w:rPr>
            </w:pPr>
            <w:ins w:id="12865" w:author="Violet Z" w:date="2025-03-06T18:04:00Z">
              <w:r w:rsidRPr="003E49EF">
                <w:rPr>
                  <w:rFonts w:ascii="Times New Roman" w:eastAsia="等线" w:hAnsi="Times New Roman" w:cs="Times New Roman"/>
                  <w:sz w:val="24"/>
                  <w:szCs w:val="24"/>
                  <w:lang w:val="en-US" w:eastAsia="zh-CN"/>
                </w:rPr>
                <w:t>4.15</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3BAC54B5" w14:textId="77777777" w:rsidR="003E49EF" w:rsidRPr="003E49EF" w:rsidRDefault="003E49EF" w:rsidP="003E49EF">
            <w:pPr>
              <w:adjustRightInd w:val="0"/>
              <w:snapToGrid w:val="0"/>
              <w:spacing w:after="0" w:line="360" w:lineRule="auto"/>
              <w:jc w:val="both"/>
              <w:rPr>
                <w:ins w:id="12866" w:author="Violet Z" w:date="2025-03-06T18:04:00Z"/>
                <w:rFonts w:ascii="Times New Roman" w:eastAsia="等线" w:hAnsi="Times New Roman" w:cs="Times New Roman"/>
                <w:sz w:val="24"/>
                <w:szCs w:val="24"/>
                <w:lang w:val="en-US" w:eastAsia="zh-CN"/>
              </w:rPr>
            </w:pPr>
            <w:ins w:id="12867" w:author="Violet Z" w:date="2025-03-06T18:04:00Z">
              <w:r w:rsidRPr="003E49EF">
                <w:rPr>
                  <w:rFonts w:ascii="Times New Roman" w:eastAsia="等线" w:hAnsi="Times New Roman" w:cs="Times New Roman"/>
                  <w:sz w:val="24"/>
                  <w:szCs w:val="24"/>
                  <w:lang w:val="en-US" w:eastAsia="zh-CN"/>
                </w:rPr>
                <w:t>0.863</w:t>
              </w:r>
            </w:ins>
          </w:p>
        </w:tc>
        <w:tc>
          <w:tcPr>
            <w:tcW w:w="813" w:type="dxa"/>
            <w:shd w:val="clear" w:color="auto" w:fill="auto"/>
            <w:tcMar>
              <w:top w:w="15" w:type="dxa"/>
              <w:left w:w="15" w:type="dxa"/>
              <w:bottom w:w="0" w:type="dxa"/>
              <w:right w:w="15" w:type="dxa"/>
            </w:tcMar>
            <w:vAlign w:val="center"/>
          </w:tcPr>
          <w:p w14:paraId="5D3A799F" w14:textId="77777777" w:rsidR="003E49EF" w:rsidRPr="003E49EF" w:rsidRDefault="003E49EF" w:rsidP="003E49EF">
            <w:pPr>
              <w:adjustRightInd w:val="0"/>
              <w:snapToGrid w:val="0"/>
              <w:spacing w:after="0" w:line="360" w:lineRule="auto"/>
              <w:jc w:val="both"/>
              <w:rPr>
                <w:ins w:id="12868" w:author="Violet Z" w:date="2025-03-06T18:04:00Z"/>
                <w:rFonts w:ascii="Times New Roman" w:eastAsia="等线" w:hAnsi="Times New Roman" w:cs="Times New Roman"/>
                <w:sz w:val="24"/>
                <w:szCs w:val="24"/>
                <w:lang w:val="en-US" w:eastAsia="zh-CN"/>
              </w:rPr>
            </w:pPr>
            <w:ins w:id="12869" w:author="Violet Z" w:date="2025-03-06T18:04:00Z">
              <w:r w:rsidRPr="003E49EF">
                <w:rPr>
                  <w:rFonts w:ascii="Times New Roman" w:eastAsia="等线" w:hAnsi="Times New Roman" w:cs="Times New Roman"/>
                  <w:sz w:val="24"/>
                  <w:szCs w:val="24"/>
                  <w:lang w:val="en-US" w:eastAsia="zh-CN"/>
                </w:rPr>
                <w:t>0.847</w:t>
              </w:r>
            </w:ins>
          </w:p>
        </w:tc>
        <w:tc>
          <w:tcPr>
            <w:tcW w:w="738" w:type="dxa"/>
            <w:shd w:val="clear" w:color="auto" w:fill="auto"/>
            <w:tcMar>
              <w:top w:w="15" w:type="dxa"/>
              <w:left w:w="15" w:type="dxa"/>
              <w:bottom w:w="0" w:type="dxa"/>
              <w:right w:w="15" w:type="dxa"/>
            </w:tcMar>
            <w:vAlign w:val="center"/>
          </w:tcPr>
          <w:p w14:paraId="2758A8BF" w14:textId="77777777" w:rsidR="003E49EF" w:rsidRPr="003E49EF" w:rsidRDefault="003E49EF" w:rsidP="003E49EF">
            <w:pPr>
              <w:adjustRightInd w:val="0"/>
              <w:snapToGrid w:val="0"/>
              <w:spacing w:after="0" w:line="360" w:lineRule="auto"/>
              <w:jc w:val="both"/>
              <w:rPr>
                <w:ins w:id="12870" w:author="Violet Z" w:date="2025-03-06T18:04:00Z"/>
                <w:rFonts w:ascii="Times New Roman" w:eastAsia="等线" w:hAnsi="Times New Roman" w:cs="Times New Roman"/>
                <w:sz w:val="24"/>
                <w:szCs w:val="24"/>
                <w:lang w:val="en-US" w:eastAsia="zh-CN"/>
              </w:rPr>
            </w:pPr>
            <w:ins w:id="12871" w:author="Violet Z" w:date="2025-03-06T18:04:00Z">
              <w:r w:rsidRPr="003E49EF">
                <w:rPr>
                  <w:rFonts w:ascii="Times New Roman" w:eastAsia="等线" w:hAnsi="Times New Roman" w:cs="Times New Roman"/>
                  <w:sz w:val="24"/>
                  <w:szCs w:val="24"/>
                  <w:lang w:val="en-US" w:eastAsia="zh-CN"/>
                </w:rPr>
                <w:t>0.880</w:t>
              </w:r>
            </w:ins>
          </w:p>
        </w:tc>
        <w:tc>
          <w:tcPr>
            <w:tcW w:w="1013" w:type="dxa"/>
            <w:tcBorders>
              <w:top w:val="nil"/>
              <w:left w:val="nil"/>
              <w:bottom w:val="nil"/>
            </w:tcBorders>
            <w:shd w:val="clear" w:color="auto" w:fill="auto"/>
            <w:vAlign w:val="center"/>
          </w:tcPr>
          <w:p w14:paraId="0F4E7504" w14:textId="77777777" w:rsidR="003E49EF" w:rsidRPr="003E49EF" w:rsidRDefault="003E49EF" w:rsidP="003E49EF">
            <w:pPr>
              <w:adjustRightInd w:val="0"/>
              <w:snapToGrid w:val="0"/>
              <w:spacing w:after="0" w:line="360" w:lineRule="auto"/>
              <w:jc w:val="both"/>
              <w:rPr>
                <w:ins w:id="12872" w:author="Violet Z" w:date="2025-03-06T18:04:00Z"/>
                <w:rFonts w:ascii="Times New Roman" w:eastAsia="等线" w:hAnsi="Times New Roman" w:cs="Times New Roman"/>
                <w:sz w:val="24"/>
                <w:szCs w:val="24"/>
                <w:lang w:val="en-US" w:eastAsia="zh-CN"/>
              </w:rPr>
            </w:pPr>
            <w:ins w:id="12873"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82A621C" w14:textId="77777777" w:rsidTr="00CA47B0">
        <w:trPr>
          <w:ins w:id="12874"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2550693D" w14:textId="77777777" w:rsidR="003E49EF" w:rsidRPr="003E49EF" w:rsidRDefault="003E49EF" w:rsidP="003E49EF">
            <w:pPr>
              <w:adjustRightInd w:val="0"/>
              <w:snapToGrid w:val="0"/>
              <w:spacing w:after="0" w:line="360" w:lineRule="auto"/>
              <w:jc w:val="both"/>
              <w:rPr>
                <w:ins w:id="12875" w:author="Violet Z" w:date="2025-03-06T18:04:00Z"/>
                <w:rFonts w:ascii="Times New Roman" w:eastAsia="等线" w:hAnsi="Times New Roman" w:cs="Times New Roman"/>
                <w:sz w:val="24"/>
                <w:szCs w:val="24"/>
                <w:lang w:val="en-US" w:eastAsia="zh-CN"/>
              </w:rPr>
            </w:pPr>
            <w:ins w:id="12876" w:author="Violet Z" w:date="2025-03-06T18:04:00Z">
              <w:r w:rsidRPr="003E49EF">
                <w:rPr>
                  <w:rFonts w:ascii="Times New Roman" w:eastAsia="等线" w:hAnsi="Times New Roman" w:cs="Times New Roman"/>
                  <w:sz w:val="24"/>
                  <w:szCs w:val="24"/>
                  <w:lang w:val="en-US" w:eastAsia="zh-CN"/>
                </w:rPr>
                <w:t>- Dementia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18E200AF" w14:textId="77777777" w:rsidR="003E49EF" w:rsidRPr="003E49EF" w:rsidRDefault="003E49EF" w:rsidP="003E49EF">
            <w:pPr>
              <w:adjustRightInd w:val="0"/>
              <w:snapToGrid w:val="0"/>
              <w:spacing w:after="0" w:line="360" w:lineRule="auto"/>
              <w:jc w:val="both"/>
              <w:rPr>
                <w:ins w:id="12877" w:author="Violet Z" w:date="2025-03-06T18:04:00Z"/>
                <w:rFonts w:ascii="Times New Roman" w:eastAsia="等线" w:hAnsi="Times New Roman" w:cs="Times New Roman"/>
                <w:sz w:val="24"/>
                <w:szCs w:val="24"/>
                <w:lang w:val="en-US" w:eastAsia="zh-CN"/>
              </w:rPr>
            </w:pPr>
            <w:ins w:id="12878" w:author="Violet Z" w:date="2025-03-06T18:04:00Z">
              <w:r w:rsidRPr="003E49EF">
                <w:rPr>
                  <w:rFonts w:ascii="Times New Roman" w:eastAsia="等线" w:hAnsi="Times New Roman" w:cs="Times New Roman"/>
                  <w:sz w:val="24"/>
                  <w:szCs w:val="24"/>
                  <w:lang w:val="en-US" w:eastAsia="zh-CN"/>
                </w:rPr>
                <w:t>18,720</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314103E8" w14:textId="77777777" w:rsidR="003E49EF" w:rsidRPr="003E49EF" w:rsidRDefault="003E49EF" w:rsidP="003E49EF">
            <w:pPr>
              <w:adjustRightInd w:val="0"/>
              <w:snapToGrid w:val="0"/>
              <w:spacing w:after="0" w:line="360" w:lineRule="auto"/>
              <w:jc w:val="both"/>
              <w:rPr>
                <w:ins w:id="12879" w:author="Violet Z" w:date="2025-03-06T18:04:00Z"/>
                <w:rFonts w:ascii="Times New Roman" w:eastAsia="等线" w:hAnsi="Times New Roman" w:cs="Times New Roman"/>
                <w:sz w:val="24"/>
                <w:szCs w:val="24"/>
                <w:lang w:val="en-US" w:eastAsia="zh-CN"/>
              </w:rPr>
            </w:pPr>
            <w:ins w:id="12880" w:author="Violet Z" w:date="2025-03-06T18:04:00Z">
              <w:r w:rsidRPr="003E49EF">
                <w:rPr>
                  <w:rFonts w:ascii="Times New Roman" w:eastAsia="等线" w:hAnsi="Times New Roman" w:cs="Times New Roman"/>
                  <w:sz w:val="24"/>
                  <w:szCs w:val="24"/>
                  <w:lang w:val="en-US" w:eastAsia="zh-CN"/>
                </w:rPr>
                <w:t>3.04</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263F95F4" w14:textId="77777777" w:rsidR="003E49EF" w:rsidRPr="003E49EF" w:rsidRDefault="003E49EF" w:rsidP="003E49EF">
            <w:pPr>
              <w:adjustRightInd w:val="0"/>
              <w:snapToGrid w:val="0"/>
              <w:spacing w:after="0" w:line="360" w:lineRule="auto"/>
              <w:jc w:val="both"/>
              <w:rPr>
                <w:ins w:id="12881" w:author="Violet Z" w:date="2025-03-06T18:04:00Z"/>
                <w:rFonts w:ascii="Times New Roman" w:eastAsia="等线" w:hAnsi="Times New Roman" w:cs="Times New Roman"/>
                <w:sz w:val="24"/>
                <w:szCs w:val="24"/>
                <w:lang w:val="en-US" w:eastAsia="zh-CN"/>
              </w:rPr>
            </w:pPr>
            <w:ins w:id="12882" w:author="Violet Z" w:date="2025-03-06T18:04:00Z">
              <w:r w:rsidRPr="003E49EF">
                <w:rPr>
                  <w:rFonts w:ascii="Times New Roman" w:eastAsia="等线" w:hAnsi="Times New Roman" w:cs="Times New Roman"/>
                  <w:sz w:val="24"/>
                  <w:szCs w:val="24"/>
                  <w:lang w:val="en-US" w:eastAsia="zh-CN"/>
                </w:rPr>
                <w:t>19,368</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70686DBB" w14:textId="77777777" w:rsidR="003E49EF" w:rsidRPr="003E49EF" w:rsidRDefault="003E49EF" w:rsidP="003E49EF">
            <w:pPr>
              <w:adjustRightInd w:val="0"/>
              <w:snapToGrid w:val="0"/>
              <w:spacing w:after="0" w:line="360" w:lineRule="auto"/>
              <w:jc w:val="both"/>
              <w:rPr>
                <w:ins w:id="12883" w:author="Violet Z" w:date="2025-03-06T18:04:00Z"/>
                <w:rFonts w:ascii="Times New Roman" w:eastAsia="等线" w:hAnsi="Times New Roman" w:cs="Times New Roman"/>
                <w:sz w:val="24"/>
                <w:szCs w:val="24"/>
                <w:lang w:val="en-US" w:eastAsia="zh-CN"/>
              </w:rPr>
            </w:pPr>
            <w:ins w:id="12884" w:author="Violet Z" w:date="2025-03-06T18:04:00Z">
              <w:r w:rsidRPr="003E49EF">
                <w:rPr>
                  <w:rFonts w:ascii="Times New Roman" w:eastAsia="等线" w:hAnsi="Times New Roman" w:cs="Times New Roman"/>
                  <w:sz w:val="24"/>
                  <w:szCs w:val="24"/>
                  <w:lang w:val="en-US" w:eastAsia="zh-CN"/>
                </w:rPr>
                <w:t>3.59</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714692B2" w14:textId="77777777" w:rsidR="003E49EF" w:rsidRPr="003E49EF" w:rsidRDefault="003E49EF" w:rsidP="003E49EF">
            <w:pPr>
              <w:adjustRightInd w:val="0"/>
              <w:snapToGrid w:val="0"/>
              <w:spacing w:after="0" w:line="360" w:lineRule="auto"/>
              <w:jc w:val="both"/>
              <w:rPr>
                <w:ins w:id="12885" w:author="Violet Z" w:date="2025-03-06T18:04:00Z"/>
                <w:rFonts w:ascii="Times New Roman" w:eastAsia="等线" w:hAnsi="Times New Roman" w:cs="Times New Roman"/>
                <w:sz w:val="24"/>
                <w:szCs w:val="24"/>
                <w:lang w:val="en-US" w:eastAsia="zh-CN"/>
              </w:rPr>
            </w:pPr>
            <w:ins w:id="12886" w:author="Violet Z" w:date="2025-03-06T18:04:00Z">
              <w:r w:rsidRPr="003E49EF">
                <w:rPr>
                  <w:rFonts w:ascii="Times New Roman" w:eastAsia="等线" w:hAnsi="Times New Roman" w:cs="Times New Roman"/>
                  <w:sz w:val="24"/>
                  <w:szCs w:val="24"/>
                  <w:lang w:val="en-US" w:eastAsia="zh-CN"/>
                </w:rPr>
                <w:t>0.848</w:t>
              </w:r>
            </w:ins>
          </w:p>
        </w:tc>
        <w:tc>
          <w:tcPr>
            <w:tcW w:w="813" w:type="dxa"/>
            <w:shd w:val="clear" w:color="auto" w:fill="auto"/>
            <w:tcMar>
              <w:top w:w="15" w:type="dxa"/>
              <w:left w:w="15" w:type="dxa"/>
              <w:bottom w:w="0" w:type="dxa"/>
              <w:right w:w="15" w:type="dxa"/>
            </w:tcMar>
            <w:vAlign w:val="center"/>
          </w:tcPr>
          <w:p w14:paraId="3B76A8EE" w14:textId="77777777" w:rsidR="003E49EF" w:rsidRPr="003E49EF" w:rsidRDefault="003E49EF" w:rsidP="003E49EF">
            <w:pPr>
              <w:adjustRightInd w:val="0"/>
              <w:snapToGrid w:val="0"/>
              <w:spacing w:after="0" w:line="360" w:lineRule="auto"/>
              <w:jc w:val="both"/>
              <w:rPr>
                <w:ins w:id="12887" w:author="Violet Z" w:date="2025-03-06T18:04:00Z"/>
                <w:rFonts w:ascii="Times New Roman" w:eastAsia="等线" w:hAnsi="Times New Roman" w:cs="Times New Roman"/>
                <w:sz w:val="24"/>
                <w:szCs w:val="24"/>
                <w:lang w:val="en-US" w:eastAsia="zh-CN"/>
              </w:rPr>
            </w:pPr>
            <w:ins w:id="12888" w:author="Violet Z" w:date="2025-03-06T18:04:00Z">
              <w:r w:rsidRPr="003E49EF">
                <w:rPr>
                  <w:rFonts w:ascii="Times New Roman" w:eastAsia="等线" w:hAnsi="Times New Roman" w:cs="Times New Roman"/>
                  <w:sz w:val="24"/>
                  <w:szCs w:val="24"/>
                  <w:lang w:val="en-US" w:eastAsia="zh-CN"/>
                </w:rPr>
                <w:t>0.831</w:t>
              </w:r>
            </w:ins>
          </w:p>
        </w:tc>
        <w:tc>
          <w:tcPr>
            <w:tcW w:w="738" w:type="dxa"/>
            <w:shd w:val="clear" w:color="auto" w:fill="auto"/>
            <w:tcMar>
              <w:top w:w="15" w:type="dxa"/>
              <w:left w:w="15" w:type="dxa"/>
              <w:bottom w:w="0" w:type="dxa"/>
              <w:right w:w="15" w:type="dxa"/>
            </w:tcMar>
            <w:vAlign w:val="center"/>
          </w:tcPr>
          <w:p w14:paraId="523B8C73" w14:textId="77777777" w:rsidR="003E49EF" w:rsidRPr="003E49EF" w:rsidRDefault="003E49EF" w:rsidP="003E49EF">
            <w:pPr>
              <w:adjustRightInd w:val="0"/>
              <w:snapToGrid w:val="0"/>
              <w:spacing w:after="0" w:line="360" w:lineRule="auto"/>
              <w:jc w:val="both"/>
              <w:rPr>
                <w:ins w:id="12889" w:author="Violet Z" w:date="2025-03-06T18:04:00Z"/>
                <w:rFonts w:ascii="Times New Roman" w:eastAsia="等线" w:hAnsi="Times New Roman" w:cs="Times New Roman"/>
                <w:sz w:val="24"/>
                <w:szCs w:val="24"/>
                <w:lang w:val="en-US" w:eastAsia="zh-CN"/>
              </w:rPr>
            </w:pPr>
            <w:ins w:id="12890" w:author="Violet Z" w:date="2025-03-06T18:04:00Z">
              <w:r w:rsidRPr="003E49EF">
                <w:rPr>
                  <w:rFonts w:ascii="Times New Roman" w:eastAsia="等线" w:hAnsi="Times New Roman" w:cs="Times New Roman"/>
                  <w:sz w:val="24"/>
                  <w:szCs w:val="24"/>
                  <w:lang w:val="en-US" w:eastAsia="zh-CN"/>
                </w:rPr>
                <w:t>0.865</w:t>
              </w:r>
            </w:ins>
          </w:p>
        </w:tc>
        <w:tc>
          <w:tcPr>
            <w:tcW w:w="1013" w:type="dxa"/>
            <w:tcBorders>
              <w:top w:val="nil"/>
              <w:left w:val="nil"/>
              <w:bottom w:val="nil"/>
            </w:tcBorders>
            <w:shd w:val="clear" w:color="auto" w:fill="auto"/>
            <w:vAlign w:val="center"/>
          </w:tcPr>
          <w:p w14:paraId="5187F763" w14:textId="77777777" w:rsidR="003E49EF" w:rsidRPr="003E49EF" w:rsidRDefault="003E49EF" w:rsidP="003E49EF">
            <w:pPr>
              <w:adjustRightInd w:val="0"/>
              <w:snapToGrid w:val="0"/>
              <w:spacing w:after="0" w:line="360" w:lineRule="auto"/>
              <w:jc w:val="both"/>
              <w:rPr>
                <w:ins w:id="12891" w:author="Violet Z" w:date="2025-03-06T18:04:00Z"/>
                <w:rFonts w:ascii="Times New Roman" w:eastAsia="等线" w:hAnsi="Times New Roman" w:cs="Times New Roman"/>
                <w:sz w:val="24"/>
                <w:szCs w:val="24"/>
                <w:lang w:val="en-US" w:eastAsia="zh-CN"/>
              </w:rPr>
            </w:pPr>
            <w:ins w:id="12892" w:author="Violet Z" w:date="2025-03-06T18:04:00Z">
              <w:r w:rsidRPr="003E49EF">
                <w:rPr>
                  <w:rFonts w:ascii="Times New Roman" w:eastAsia="等线" w:hAnsi="Times New Roman" w:cs="Times New Roman"/>
                  <w:sz w:val="24"/>
                  <w:szCs w:val="24"/>
                  <w:lang w:val="en-US" w:eastAsia="zh-CN"/>
                </w:rPr>
                <w:t>&lt; 0.0001</w:t>
              </w:r>
            </w:ins>
          </w:p>
        </w:tc>
      </w:tr>
      <w:tr w:rsidR="008849DB" w:rsidRPr="003E49EF" w14:paraId="42764E9E" w14:textId="77777777" w:rsidTr="00CA47B0">
        <w:trPr>
          <w:ins w:id="12893"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3D02C183" w14:textId="77777777" w:rsidR="003E49EF" w:rsidRPr="003E49EF" w:rsidRDefault="003E49EF" w:rsidP="003E49EF">
            <w:pPr>
              <w:adjustRightInd w:val="0"/>
              <w:snapToGrid w:val="0"/>
              <w:spacing w:after="0" w:line="360" w:lineRule="auto"/>
              <w:jc w:val="both"/>
              <w:rPr>
                <w:ins w:id="12894" w:author="Violet Z" w:date="2025-03-06T18:04:00Z"/>
                <w:rFonts w:ascii="Times New Roman" w:eastAsia="等线" w:hAnsi="Times New Roman" w:cs="Times New Roman"/>
                <w:sz w:val="24"/>
                <w:szCs w:val="24"/>
                <w:lang w:val="en-US" w:eastAsia="zh-CN"/>
              </w:rPr>
            </w:pPr>
            <w:ins w:id="12895" w:author="Violet Z" w:date="2025-03-06T18:04:00Z">
              <w:r w:rsidRPr="003E49EF">
                <w:rPr>
                  <w:rFonts w:ascii="Times New Roman" w:eastAsia="等线" w:hAnsi="Times New Roman" w:cs="Times New Roman"/>
                  <w:sz w:val="24"/>
                  <w:szCs w:val="24"/>
                  <w:lang w:val="en-US" w:eastAsia="zh-CN"/>
                </w:rPr>
                <w:t>- Alzheimer’s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2DC6834D" w14:textId="77777777" w:rsidR="003E49EF" w:rsidRPr="003E49EF" w:rsidRDefault="003E49EF" w:rsidP="003E49EF">
            <w:pPr>
              <w:adjustRightInd w:val="0"/>
              <w:snapToGrid w:val="0"/>
              <w:spacing w:after="0" w:line="360" w:lineRule="auto"/>
              <w:jc w:val="both"/>
              <w:rPr>
                <w:ins w:id="12896" w:author="Violet Z" w:date="2025-03-06T18:04:00Z"/>
                <w:rFonts w:ascii="Times New Roman" w:eastAsia="等线" w:hAnsi="Times New Roman" w:cs="Times New Roman"/>
                <w:sz w:val="24"/>
                <w:szCs w:val="24"/>
                <w:lang w:val="en-US" w:eastAsia="zh-CN"/>
              </w:rPr>
            </w:pPr>
            <w:ins w:id="12897" w:author="Violet Z" w:date="2025-03-06T18:04:00Z">
              <w:r w:rsidRPr="003E49EF">
                <w:rPr>
                  <w:rFonts w:ascii="Times New Roman" w:eastAsia="等线" w:hAnsi="Times New Roman" w:cs="Times New Roman"/>
                  <w:sz w:val="24"/>
                  <w:szCs w:val="24"/>
                  <w:lang w:val="en-US" w:eastAsia="zh-CN"/>
                </w:rPr>
                <w:t>2,065</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33A7EA1B" w14:textId="77777777" w:rsidR="003E49EF" w:rsidRPr="003E49EF" w:rsidRDefault="003E49EF" w:rsidP="003E49EF">
            <w:pPr>
              <w:adjustRightInd w:val="0"/>
              <w:snapToGrid w:val="0"/>
              <w:spacing w:after="0" w:line="360" w:lineRule="auto"/>
              <w:jc w:val="both"/>
              <w:rPr>
                <w:ins w:id="12898" w:author="Violet Z" w:date="2025-03-06T18:04:00Z"/>
                <w:rFonts w:ascii="Times New Roman" w:eastAsia="等线" w:hAnsi="Times New Roman" w:cs="Times New Roman"/>
                <w:sz w:val="24"/>
                <w:szCs w:val="24"/>
                <w:lang w:val="en-US" w:eastAsia="zh-CN"/>
              </w:rPr>
            </w:pPr>
            <w:ins w:id="12899" w:author="Violet Z" w:date="2025-03-06T18:04:00Z">
              <w:r w:rsidRPr="003E49EF">
                <w:rPr>
                  <w:rFonts w:ascii="Times New Roman" w:eastAsia="等线" w:hAnsi="Times New Roman" w:cs="Times New Roman"/>
                  <w:sz w:val="24"/>
                  <w:szCs w:val="24"/>
                  <w:lang w:val="en-US" w:eastAsia="zh-CN"/>
                </w:rPr>
                <w:t>0.34</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4BCCCC13" w14:textId="77777777" w:rsidR="003E49EF" w:rsidRPr="003E49EF" w:rsidRDefault="003E49EF" w:rsidP="003E49EF">
            <w:pPr>
              <w:adjustRightInd w:val="0"/>
              <w:snapToGrid w:val="0"/>
              <w:spacing w:after="0" w:line="360" w:lineRule="auto"/>
              <w:jc w:val="both"/>
              <w:rPr>
                <w:ins w:id="12900" w:author="Violet Z" w:date="2025-03-06T18:04:00Z"/>
                <w:rFonts w:ascii="Times New Roman" w:eastAsia="等线" w:hAnsi="Times New Roman" w:cs="Times New Roman"/>
                <w:sz w:val="24"/>
                <w:szCs w:val="24"/>
                <w:lang w:val="en-US" w:eastAsia="zh-CN"/>
              </w:rPr>
            </w:pPr>
            <w:ins w:id="12901" w:author="Violet Z" w:date="2025-03-06T18:04:00Z">
              <w:r w:rsidRPr="003E49EF">
                <w:rPr>
                  <w:rFonts w:ascii="Times New Roman" w:eastAsia="等线" w:hAnsi="Times New Roman" w:cs="Times New Roman"/>
                  <w:sz w:val="24"/>
                  <w:szCs w:val="24"/>
                  <w:lang w:val="en-US" w:eastAsia="zh-CN"/>
                </w:rPr>
                <w:t>2,038</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0ABDCC92" w14:textId="77777777" w:rsidR="003E49EF" w:rsidRPr="003E49EF" w:rsidRDefault="003E49EF" w:rsidP="003E49EF">
            <w:pPr>
              <w:adjustRightInd w:val="0"/>
              <w:snapToGrid w:val="0"/>
              <w:spacing w:after="0" w:line="360" w:lineRule="auto"/>
              <w:jc w:val="both"/>
              <w:rPr>
                <w:ins w:id="12902" w:author="Violet Z" w:date="2025-03-06T18:04:00Z"/>
                <w:rFonts w:ascii="Times New Roman" w:eastAsia="等线" w:hAnsi="Times New Roman" w:cs="Times New Roman"/>
                <w:sz w:val="24"/>
                <w:szCs w:val="24"/>
                <w:lang w:val="en-US" w:eastAsia="zh-CN"/>
              </w:rPr>
            </w:pPr>
            <w:ins w:id="12903" w:author="Violet Z" w:date="2025-03-06T18:04:00Z">
              <w:r w:rsidRPr="003E49EF">
                <w:rPr>
                  <w:rFonts w:ascii="Times New Roman" w:eastAsia="等线" w:hAnsi="Times New Roman" w:cs="Times New Roman"/>
                  <w:sz w:val="24"/>
                  <w:szCs w:val="24"/>
                  <w:lang w:val="en-US" w:eastAsia="zh-CN"/>
                </w:rPr>
                <w:t>0.38</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2E5DC472" w14:textId="77777777" w:rsidR="003E49EF" w:rsidRPr="003E49EF" w:rsidRDefault="003E49EF" w:rsidP="003E49EF">
            <w:pPr>
              <w:adjustRightInd w:val="0"/>
              <w:snapToGrid w:val="0"/>
              <w:spacing w:after="0" w:line="360" w:lineRule="auto"/>
              <w:jc w:val="both"/>
              <w:rPr>
                <w:ins w:id="12904" w:author="Violet Z" w:date="2025-03-06T18:04:00Z"/>
                <w:rFonts w:ascii="Times New Roman" w:eastAsia="等线" w:hAnsi="Times New Roman" w:cs="Times New Roman"/>
                <w:sz w:val="24"/>
                <w:szCs w:val="24"/>
                <w:lang w:val="en-US" w:eastAsia="zh-CN"/>
              </w:rPr>
            </w:pPr>
            <w:ins w:id="12905" w:author="Violet Z" w:date="2025-03-06T18:04:00Z">
              <w:r w:rsidRPr="003E49EF">
                <w:rPr>
                  <w:rFonts w:ascii="Times New Roman" w:eastAsia="等线" w:hAnsi="Times New Roman" w:cs="Times New Roman"/>
                  <w:sz w:val="24"/>
                  <w:szCs w:val="24"/>
                  <w:lang w:val="en-US" w:eastAsia="zh-CN"/>
                </w:rPr>
                <w:t>0.889</w:t>
              </w:r>
            </w:ins>
          </w:p>
        </w:tc>
        <w:tc>
          <w:tcPr>
            <w:tcW w:w="813" w:type="dxa"/>
            <w:shd w:val="clear" w:color="auto" w:fill="auto"/>
            <w:tcMar>
              <w:top w:w="15" w:type="dxa"/>
              <w:left w:w="15" w:type="dxa"/>
              <w:bottom w:w="0" w:type="dxa"/>
              <w:right w:w="15" w:type="dxa"/>
            </w:tcMar>
            <w:vAlign w:val="center"/>
          </w:tcPr>
          <w:p w14:paraId="5E462739" w14:textId="77777777" w:rsidR="003E49EF" w:rsidRPr="003E49EF" w:rsidRDefault="003E49EF" w:rsidP="003E49EF">
            <w:pPr>
              <w:adjustRightInd w:val="0"/>
              <w:snapToGrid w:val="0"/>
              <w:spacing w:after="0" w:line="360" w:lineRule="auto"/>
              <w:jc w:val="both"/>
              <w:rPr>
                <w:ins w:id="12906" w:author="Violet Z" w:date="2025-03-06T18:04:00Z"/>
                <w:rFonts w:ascii="Times New Roman" w:eastAsia="等线" w:hAnsi="Times New Roman" w:cs="Times New Roman"/>
                <w:sz w:val="24"/>
                <w:szCs w:val="24"/>
                <w:lang w:val="en-US" w:eastAsia="zh-CN"/>
              </w:rPr>
            </w:pPr>
            <w:ins w:id="12907" w:author="Violet Z" w:date="2025-03-06T18:04:00Z">
              <w:r w:rsidRPr="003E49EF">
                <w:rPr>
                  <w:rFonts w:ascii="Times New Roman" w:eastAsia="等线" w:hAnsi="Times New Roman" w:cs="Times New Roman"/>
                  <w:sz w:val="24"/>
                  <w:szCs w:val="24"/>
                  <w:lang w:val="en-US" w:eastAsia="zh-CN"/>
                </w:rPr>
                <w:t>0.836</w:t>
              </w:r>
            </w:ins>
          </w:p>
        </w:tc>
        <w:tc>
          <w:tcPr>
            <w:tcW w:w="738" w:type="dxa"/>
            <w:shd w:val="clear" w:color="auto" w:fill="auto"/>
            <w:tcMar>
              <w:top w:w="15" w:type="dxa"/>
              <w:left w:w="15" w:type="dxa"/>
              <w:bottom w:w="0" w:type="dxa"/>
              <w:right w:w="15" w:type="dxa"/>
            </w:tcMar>
            <w:vAlign w:val="center"/>
          </w:tcPr>
          <w:p w14:paraId="445B9F6E" w14:textId="77777777" w:rsidR="003E49EF" w:rsidRPr="003E49EF" w:rsidRDefault="003E49EF" w:rsidP="003E49EF">
            <w:pPr>
              <w:adjustRightInd w:val="0"/>
              <w:snapToGrid w:val="0"/>
              <w:spacing w:after="0" w:line="360" w:lineRule="auto"/>
              <w:jc w:val="both"/>
              <w:rPr>
                <w:ins w:id="12908" w:author="Violet Z" w:date="2025-03-06T18:04:00Z"/>
                <w:rFonts w:ascii="Times New Roman" w:eastAsia="等线" w:hAnsi="Times New Roman" w:cs="Times New Roman"/>
                <w:sz w:val="24"/>
                <w:szCs w:val="24"/>
                <w:lang w:val="en-US" w:eastAsia="zh-CN"/>
              </w:rPr>
            </w:pPr>
            <w:ins w:id="12909" w:author="Violet Z" w:date="2025-03-06T18:04:00Z">
              <w:r w:rsidRPr="003E49EF">
                <w:rPr>
                  <w:rFonts w:ascii="Times New Roman" w:eastAsia="等线" w:hAnsi="Times New Roman" w:cs="Times New Roman"/>
                  <w:sz w:val="24"/>
                  <w:szCs w:val="24"/>
                  <w:lang w:val="en-US" w:eastAsia="zh-CN"/>
                </w:rPr>
                <w:t>0.945</w:t>
              </w:r>
            </w:ins>
          </w:p>
        </w:tc>
        <w:tc>
          <w:tcPr>
            <w:tcW w:w="1013" w:type="dxa"/>
            <w:tcBorders>
              <w:top w:val="nil"/>
              <w:left w:val="nil"/>
              <w:bottom w:val="nil"/>
            </w:tcBorders>
            <w:shd w:val="clear" w:color="auto" w:fill="auto"/>
            <w:vAlign w:val="center"/>
          </w:tcPr>
          <w:p w14:paraId="0A00241E" w14:textId="77777777" w:rsidR="003E49EF" w:rsidRPr="003E49EF" w:rsidRDefault="003E49EF" w:rsidP="003E49EF">
            <w:pPr>
              <w:adjustRightInd w:val="0"/>
              <w:snapToGrid w:val="0"/>
              <w:spacing w:after="0" w:line="360" w:lineRule="auto"/>
              <w:jc w:val="both"/>
              <w:rPr>
                <w:ins w:id="12910" w:author="Violet Z" w:date="2025-03-06T18:04:00Z"/>
                <w:rFonts w:ascii="Times New Roman" w:eastAsia="等线" w:hAnsi="Times New Roman" w:cs="Times New Roman"/>
                <w:sz w:val="24"/>
                <w:szCs w:val="24"/>
                <w:lang w:val="en-US" w:eastAsia="zh-CN"/>
              </w:rPr>
            </w:pPr>
            <w:ins w:id="12911" w:author="Violet Z" w:date="2025-03-06T18:04:00Z">
              <w:r w:rsidRPr="003E49EF">
                <w:rPr>
                  <w:rFonts w:ascii="Times New Roman" w:eastAsia="等线" w:hAnsi="Times New Roman" w:cs="Times New Roman"/>
                  <w:sz w:val="24"/>
                  <w:szCs w:val="24"/>
                  <w:lang w:val="en-US" w:eastAsia="zh-CN"/>
                </w:rPr>
                <w:t>0.0002</w:t>
              </w:r>
            </w:ins>
          </w:p>
        </w:tc>
      </w:tr>
      <w:tr w:rsidR="008849DB" w:rsidRPr="003E49EF" w14:paraId="6D69C9CB" w14:textId="77777777" w:rsidTr="00CA47B0">
        <w:trPr>
          <w:ins w:id="12912"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4FB2D452" w14:textId="77777777" w:rsidR="003E49EF" w:rsidRPr="003E49EF" w:rsidRDefault="003E49EF" w:rsidP="003E49EF">
            <w:pPr>
              <w:adjustRightInd w:val="0"/>
              <w:snapToGrid w:val="0"/>
              <w:spacing w:after="0" w:line="360" w:lineRule="auto"/>
              <w:jc w:val="both"/>
              <w:rPr>
                <w:ins w:id="12913" w:author="Violet Z" w:date="2025-03-06T18:04:00Z"/>
                <w:rFonts w:ascii="Times New Roman" w:eastAsia="等线" w:hAnsi="Times New Roman" w:cs="Times New Roman"/>
                <w:sz w:val="24"/>
                <w:szCs w:val="24"/>
                <w:lang w:val="en-US" w:eastAsia="zh-CN"/>
              </w:rPr>
            </w:pPr>
            <w:ins w:id="12914" w:author="Violet Z" w:date="2025-03-06T18:04:00Z">
              <w:r w:rsidRPr="003E49EF">
                <w:rPr>
                  <w:rFonts w:ascii="Times New Roman" w:eastAsia="等线" w:hAnsi="Times New Roman" w:cs="Times New Roman"/>
                  <w:sz w:val="24"/>
                  <w:szCs w:val="24"/>
                  <w:lang w:val="en-US" w:eastAsia="zh-CN"/>
                </w:rPr>
                <w:t>Parkinson’s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1A882E39" w14:textId="77777777" w:rsidR="003E49EF" w:rsidRPr="003E49EF" w:rsidRDefault="003E49EF" w:rsidP="003E49EF">
            <w:pPr>
              <w:adjustRightInd w:val="0"/>
              <w:snapToGrid w:val="0"/>
              <w:spacing w:after="0" w:line="360" w:lineRule="auto"/>
              <w:jc w:val="both"/>
              <w:rPr>
                <w:ins w:id="12915" w:author="Violet Z" w:date="2025-03-06T18:04:00Z"/>
                <w:rFonts w:ascii="Times New Roman" w:eastAsia="等线" w:hAnsi="Times New Roman" w:cs="Times New Roman"/>
                <w:sz w:val="24"/>
                <w:szCs w:val="24"/>
                <w:lang w:val="en-US" w:eastAsia="zh-CN"/>
              </w:rPr>
            </w:pPr>
            <w:ins w:id="12916" w:author="Violet Z" w:date="2025-03-06T18:04:00Z">
              <w:r w:rsidRPr="003E49EF">
                <w:rPr>
                  <w:rFonts w:ascii="Times New Roman" w:eastAsia="等线" w:hAnsi="Times New Roman" w:cs="Times New Roman"/>
                  <w:sz w:val="24"/>
                  <w:szCs w:val="24"/>
                  <w:lang w:val="en-US" w:eastAsia="zh-CN"/>
                </w:rPr>
                <w:t>4,464</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756211C7" w14:textId="77777777" w:rsidR="003E49EF" w:rsidRPr="003E49EF" w:rsidRDefault="003E49EF" w:rsidP="003E49EF">
            <w:pPr>
              <w:adjustRightInd w:val="0"/>
              <w:snapToGrid w:val="0"/>
              <w:spacing w:after="0" w:line="360" w:lineRule="auto"/>
              <w:jc w:val="both"/>
              <w:rPr>
                <w:ins w:id="12917" w:author="Violet Z" w:date="2025-03-06T18:04:00Z"/>
                <w:rFonts w:ascii="Times New Roman" w:eastAsia="等线" w:hAnsi="Times New Roman" w:cs="Times New Roman"/>
                <w:sz w:val="24"/>
                <w:szCs w:val="24"/>
                <w:lang w:val="en-US" w:eastAsia="zh-CN"/>
              </w:rPr>
            </w:pPr>
            <w:ins w:id="12918" w:author="Violet Z" w:date="2025-03-06T18:04:00Z">
              <w:r w:rsidRPr="003E49EF">
                <w:rPr>
                  <w:rFonts w:ascii="Times New Roman" w:eastAsia="等线" w:hAnsi="Times New Roman" w:cs="Times New Roman"/>
                  <w:sz w:val="24"/>
                  <w:szCs w:val="24"/>
                  <w:lang w:val="en-US" w:eastAsia="zh-CN"/>
                </w:rPr>
                <w:t>0.73</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4E50EDA9" w14:textId="77777777" w:rsidR="003E49EF" w:rsidRPr="003E49EF" w:rsidRDefault="003E49EF" w:rsidP="003E49EF">
            <w:pPr>
              <w:adjustRightInd w:val="0"/>
              <w:snapToGrid w:val="0"/>
              <w:spacing w:after="0" w:line="360" w:lineRule="auto"/>
              <w:jc w:val="both"/>
              <w:rPr>
                <w:ins w:id="12919" w:author="Violet Z" w:date="2025-03-06T18:04:00Z"/>
                <w:rFonts w:ascii="Times New Roman" w:eastAsia="等线" w:hAnsi="Times New Roman" w:cs="Times New Roman"/>
                <w:sz w:val="24"/>
                <w:szCs w:val="24"/>
                <w:lang w:val="en-US" w:eastAsia="zh-CN"/>
              </w:rPr>
            </w:pPr>
            <w:ins w:id="12920" w:author="Violet Z" w:date="2025-03-06T18:04:00Z">
              <w:r w:rsidRPr="003E49EF">
                <w:rPr>
                  <w:rFonts w:ascii="Times New Roman" w:eastAsia="等线" w:hAnsi="Times New Roman" w:cs="Times New Roman"/>
                  <w:sz w:val="24"/>
                  <w:szCs w:val="24"/>
                  <w:lang w:val="en-US" w:eastAsia="zh-CN"/>
                </w:rPr>
                <w:t>4,318</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11BA5BAB" w14:textId="77777777" w:rsidR="003E49EF" w:rsidRPr="003E49EF" w:rsidRDefault="003E49EF" w:rsidP="003E49EF">
            <w:pPr>
              <w:adjustRightInd w:val="0"/>
              <w:snapToGrid w:val="0"/>
              <w:spacing w:after="0" w:line="360" w:lineRule="auto"/>
              <w:jc w:val="both"/>
              <w:rPr>
                <w:ins w:id="12921" w:author="Violet Z" w:date="2025-03-06T18:04:00Z"/>
                <w:rFonts w:ascii="Times New Roman" w:eastAsia="等线" w:hAnsi="Times New Roman" w:cs="Times New Roman"/>
                <w:sz w:val="24"/>
                <w:szCs w:val="24"/>
                <w:lang w:val="en-US" w:eastAsia="zh-CN"/>
              </w:rPr>
            </w:pPr>
            <w:ins w:id="12922" w:author="Violet Z" w:date="2025-03-06T18:04:00Z">
              <w:r w:rsidRPr="003E49EF">
                <w:rPr>
                  <w:rFonts w:ascii="Times New Roman" w:eastAsia="等线" w:hAnsi="Times New Roman" w:cs="Times New Roman"/>
                  <w:sz w:val="24"/>
                  <w:szCs w:val="24"/>
                  <w:lang w:val="en-US" w:eastAsia="zh-CN"/>
                </w:rPr>
                <w:t>0.80</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355B587C" w14:textId="77777777" w:rsidR="003E49EF" w:rsidRPr="003E49EF" w:rsidRDefault="003E49EF" w:rsidP="003E49EF">
            <w:pPr>
              <w:adjustRightInd w:val="0"/>
              <w:snapToGrid w:val="0"/>
              <w:spacing w:after="0" w:line="360" w:lineRule="auto"/>
              <w:jc w:val="both"/>
              <w:rPr>
                <w:ins w:id="12923" w:author="Violet Z" w:date="2025-03-06T18:04:00Z"/>
                <w:rFonts w:ascii="Times New Roman" w:eastAsia="等线" w:hAnsi="Times New Roman" w:cs="Times New Roman"/>
                <w:sz w:val="24"/>
                <w:szCs w:val="24"/>
                <w:lang w:val="en-US" w:eastAsia="zh-CN"/>
              </w:rPr>
            </w:pPr>
            <w:ins w:id="12924" w:author="Violet Z" w:date="2025-03-06T18:04:00Z">
              <w:r w:rsidRPr="003E49EF">
                <w:rPr>
                  <w:rFonts w:ascii="Times New Roman" w:eastAsia="等线" w:hAnsi="Times New Roman" w:cs="Times New Roman"/>
                  <w:sz w:val="24"/>
                  <w:szCs w:val="24"/>
                  <w:lang w:val="en-US" w:eastAsia="zh-CN"/>
                </w:rPr>
                <w:t>0.907</w:t>
              </w:r>
            </w:ins>
          </w:p>
        </w:tc>
        <w:tc>
          <w:tcPr>
            <w:tcW w:w="813" w:type="dxa"/>
            <w:shd w:val="clear" w:color="auto" w:fill="auto"/>
            <w:tcMar>
              <w:top w:w="15" w:type="dxa"/>
              <w:left w:w="15" w:type="dxa"/>
              <w:bottom w:w="0" w:type="dxa"/>
              <w:right w:w="15" w:type="dxa"/>
            </w:tcMar>
            <w:vAlign w:val="center"/>
          </w:tcPr>
          <w:p w14:paraId="0C5E4AB7" w14:textId="77777777" w:rsidR="003E49EF" w:rsidRPr="003E49EF" w:rsidRDefault="003E49EF" w:rsidP="003E49EF">
            <w:pPr>
              <w:adjustRightInd w:val="0"/>
              <w:snapToGrid w:val="0"/>
              <w:spacing w:after="0" w:line="360" w:lineRule="auto"/>
              <w:jc w:val="both"/>
              <w:rPr>
                <w:ins w:id="12925" w:author="Violet Z" w:date="2025-03-06T18:04:00Z"/>
                <w:rFonts w:ascii="Times New Roman" w:eastAsia="等线" w:hAnsi="Times New Roman" w:cs="Times New Roman"/>
                <w:sz w:val="24"/>
                <w:szCs w:val="24"/>
                <w:lang w:val="en-US" w:eastAsia="zh-CN"/>
              </w:rPr>
            </w:pPr>
            <w:ins w:id="12926" w:author="Violet Z" w:date="2025-03-06T18:04:00Z">
              <w:r w:rsidRPr="003E49EF">
                <w:rPr>
                  <w:rFonts w:ascii="Times New Roman" w:eastAsia="等线" w:hAnsi="Times New Roman" w:cs="Times New Roman"/>
                  <w:sz w:val="24"/>
                  <w:szCs w:val="24"/>
                  <w:lang w:val="en-US" w:eastAsia="zh-CN"/>
                </w:rPr>
                <w:t>0.870</w:t>
              </w:r>
            </w:ins>
          </w:p>
        </w:tc>
        <w:tc>
          <w:tcPr>
            <w:tcW w:w="738" w:type="dxa"/>
            <w:shd w:val="clear" w:color="auto" w:fill="auto"/>
            <w:tcMar>
              <w:top w:w="15" w:type="dxa"/>
              <w:left w:w="15" w:type="dxa"/>
              <w:bottom w:w="0" w:type="dxa"/>
              <w:right w:w="15" w:type="dxa"/>
            </w:tcMar>
            <w:vAlign w:val="center"/>
          </w:tcPr>
          <w:p w14:paraId="186514C4" w14:textId="77777777" w:rsidR="003E49EF" w:rsidRPr="003E49EF" w:rsidRDefault="003E49EF" w:rsidP="003E49EF">
            <w:pPr>
              <w:adjustRightInd w:val="0"/>
              <w:snapToGrid w:val="0"/>
              <w:spacing w:after="0" w:line="360" w:lineRule="auto"/>
              <w:jc w:val="both"/>
              <w:rPr>
                <w:ins w:id="12927" w:author="Violet Z" w:date="2025-03-06T18:04:00Z"/>
                <w:rFonts w:ascii="Times New Roman" w:eastAsia="等线" w:hAnsi="Times New Roman" w:cs="Times New Roman"/>
                <w:sz w:val="24"/>
                <w:szCs w:val="24"/>
                <w:lang w:val="en-US" w:eastAsia="zh-CN"/>
              </w:rPr>
            </w:pPr>
            <w:ins w:id="12928" w:author="Violet Z" w:date="2025-03-06T18:04:00Z">
              <w:r w:rsidRPr="003E49EF">
                <w:rPr>
                  <w:rFonts w:ascii="Times New Roman" w:eastAsia="等线" w:hAnsi="Times New Roman" w:cs="Times New Roman"/>
                  <w:sz w:val="24"/>
                  <w:szCs w:val="24"/>
                  <w:lang w:val="en-US" w:eastAsia="zh-CN"/>
                </w:rPr>
                <w:t>0.945</w:t>
              </w:r>
            </w:ins>
          </w:p>
        </w:tc>
        <w:tc>
          <w:tcPr>
            <w:tcW w:w="1013" w:type="dxa"/>
            <w:tcBorders>
              <w:top w:val="nil"/>
              <w:left w:val="nil"/>
              <w:bottom w:val="nil"/>
            </w:tcBorders>
            <w:shd w:val="clear" w:color="auto" w:fill="auto"/>
            <w:vAlign w:val="center"/>
          </w:tcPr>
          <w:p w14:paraId="78DA6536" w14:textId="77777777" w:rsidR="003E49EF" w:rsidRPr="003E49EF" w:rsidRDefault="003E49EF" w:rsidP="003E49EF">
            <w:pPr>
              <w:adjustRightInd w:val="0"/>
              <w:snapToGrid w:val="0"/>
              <w:spacing w:after="0" w:line="360" w:lineRule="auto"/>
              <w:jc w:val="both"/>
              <w:rPr>
                <w:ins w:id="12929" w:author="Violet Z" w:date="2025-03-06T18:04:00Z"/>
                <w:rFonts w:ascii="Times New Roman" w:eastAsia="等线" w:hAnsi="Times New Roman" w:cs="Times New Roman"/>
                <w:sz w:val="24"/>
                <w:szCs w:val="24"/>
                <w:lang w:val="en-US" w:eastAsia="zh-CN"/>
              </w:rPr>
            </w:pPr>
            <w:ins w:id="12930" w:author="Violet Z" w:date="2025-03-06T18:04:00Z">
              <w:r w:rsidRPr="003E49EF">
                <w:rPr>
                  <w:rFonts w:ascii="Times New Roman" w:eastAsia="等线" w:hAnsi="Times New Roman" w:cs="Times New Roman"/>
                  <w:sz w:val="24"/>
                  <w:szCs w:val="24"/>
                  <w:lang w:val="en-US" w:eastAsia="zh-CN"/>
                </w:rPr>
                <w:t>0.0009</w:t>
              </w:r>
            </w:ins>
          </w:p>
        </w:tc>
      </w:tr>
      <w:tr w:rsidR="008849DB" w:rsidRPr="003E49EF" w14:paraId="174E69DA" w14:textId="77777777" w:rsidTr="00CA47B0">
        <w:trPr>
          <w:ins w:id="12931"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E6F5048" w14:textId="77777777" w:rsidR="003E49EF" w:rsidRPr="003E49EF" w:rsidRDefault="003E49EF" w:rsidP="003E49EF">
            <w:pPr>
              <w:adjustRightInd w:val="0"/>
              <w:snapToGrid w:val="0"/>
              <w:spacing w:after="0" w:line="360" w:lineRule="auto"/>
              <w:jc w:val="both"/>
              <w:rPr>
                <w:ins w:id="12932" w:author="Violet Z" w:date="2025-03-06T18:04:00Z"/>
                <w:rFonts w:ascii="Times New Roman" w:eastAsia="等线" w:hAnsi="Times New Roman" w:cs="Times New Roman"/>
                <w:sz w:val="24"/>
                <w:szCs w:val="24"/>
                <w:lang w:val="en-US" w:eastAsia="zh-CN"/>
              </w:rPr>
            </w:pPr>
            <w:ins w:id="12933" w:author="Violet Z" w:date="2025-03-06T18:04:00Z">
              <w:r w:rsidRPr="003E49EF">
                <w:rPr>
                  <w:rFonts w:ascii="Times New Roman" w:eastAsia="等线" w:hAnsi="Times New Roman" w:cs="Times New Roman"/>
                  <w:sz w:val="24"/>
                  <w:szCs w:val="24"/>
                  <w:lang w:val="en-US" w:eastAsia="zh-CN"/>
                </w:rPr>
                <w:t>Psychiatric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F67A469" w14:textId="77777777" w:rsidR="003E49EF" w:rsidRPr="003E49EF" w:rsidRDefault="003E49EF" w:rsidP="003E49EF">
            <w:pPr>
              <w:adjustRightInd w:val="0"/>
              <w:snapToGrid w:val="0"/>
              <w:spacing w:after="0" w:line="360" w:lineRule="auto"/>
              <w:jc w:val="both"/>
              <w:rPr>
                <w:ins w:id="12934" w:author="Violet Z" w:date="2025-03-06T18:04:00Z"/>
                <w:rFonts w:ascii="Times New Roman" w:eastAsia="等线" w:hAnsi="Times New Roman" w:cs="Times New Roman"/>
                <w:sz w:val="24"/>
                <w:szCs w:val="24"/>
                <w:lang w:val="en-US" w:eastAsia="zh-CN"/>
              </w:rPr>
            </w:pPr>
            <w:ins w:id="12935" w:author="Violet Z" w:date="2025-03-06T18:04:00Z">
              <w:r w:rsidRPr="003E49EF">
                <w:rPr>
                  <w:rFonts w:ascii="Times New Roman" w:eastAsia="等线" w:hAnsi="Times New Roman" w:cs="Times New Roman"/>
                  <w:sz w:val="24"/>
                  <w:szCs w:val="24"/>
                  <w:lang w:val="en-US" w:eastAsia="zh-CN"/>
                </w:rPr>
                <w:t>166,509</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261B2A36" w14:textId="77777777" w:rsidR="003E49EF" w:rsidRPr="003E49EF" w:rsidRDefault="003E49EF" w:rsidP="003E49EF">
            <w:pPr>
              <w:adjustRightInd w:val="0"/>
              <w:snapToGrid w:val="0"/>
              <w:spacing w:after="0" w:line="360" w:lineRule="auto"/>
              <w:jc w:val="both"/>
              <w:rPr>
                <w:ins w:id="12936" w:author="Violet Z" w:date="2025-03-06T18:04:00Z"/>
                <w:rFonts w:ascii="Times New Roman" w:eastAsia="等线" w:hAnsi="Times New Roman" w:cs="Times New Roman"/>
                <w:sz w:val="24"/>
                <w:szCs w:val="24"/>
                <w:lang w:val="en-US" w:eastAsia="zh-CN"/>
              </w:rPr>
            </w:pPr>
            <w:ins w:id="12937" w:author="Violet Z" w:date="2025-03-06T18:04:00Z">
              <w:r w:rsidRPr="003E49EF">
                <w:rPr>
                  <w:rFonts w:ascii="Times New Roman" w:eastAsia="等线" w:hAnsi="Times New Roman" w:cs="Times New Roman"/>
                  <w:sz w:val="24"/>
                  <w:szCs w:val="24"/>
                  <w:lang w:val="en-US" w:eastAsia="zh-CN"/>
                </w:rPr>
                <w:t>27.06</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B2F19D4" w14:textId="77777777" w:rsidR="003E49EF" w:rsidRPr="003E49EF" w:rsidRDefault="003E49EF" w:rsidP="003E49EF">
            <w:pPr>
              <w:adjustRightInd w:val="0"/>
              <w:snapToGrid w:val="0"/>
              <w:spacing w:after="0" w:line="360" w:lineRule="auto"/>
              <w:jc w:val="both"/>
              <w:rPr>
                <w:ins w:id="12938" w:author="Violet Z" w:date="2025-03-06T18:04:00Z"/>
                <w:rFonts w:ascii="Times New Roman" w:eastAsia="等线" w:hAnsi="Times New Roman" w:cs="Times New Roman"/>
                <w:sz w:val="24"/>
                <w:szCs w:val="24"/>
                <w:lang w:val="en-US" w:eastAsia="zh-CN"/>
              </w:rPr>
            </w:pPr>
            <w:ins w:id="12939" w:author="Violet Z" w:date="2025-03-06T18:04:00Z">
              <w:r w:rsidRPr="003E49EF">
                <w:rPr>
                  <w:rFonts w:ascii="Times New Roman" w:eastAsia="等线" w:hAnsi="Times New Roman" w:cs="Times New Roman"/>
                  <w:sz w:val="24"/>
                  <w:szCs w:val="24"/>
                  <w:lang w:val="en-US" w:eastAsia="zh-CN"/>
                </w:rPr>
                <w:t>94,145</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58FECD67" w14:textId="77777777" w:rsidR="003E49EF" w:rsidRPr="003E49EF" w:rsidRDefault="003E49EF" w:rsidP="003E49EF">
            <w:pPr>
              <w:adjustRightInd w:val="0"/>
              <w:snapToGrid w:val="0"/>
              <w:spacing w:after="0" w:line="360" w:lineRule="auto"/>
              <w:jc w:val="both"/>
              <w:rPr>
                <w:ins w:id="12940" w:author="Violet Z" w:date="2025-03-06T18:04:00Z"/>
                <w:rFonts w:ascii="Times New Roman" w:eastAsia="等线" w:hAnsi="Times New Roman" w:cs="Times New Roman"/>
                <w:sz w:val="24"/>
                <w:szCs w:val="24"/>
                <w:lang w:val="en-US" w:eastAsia="zh-CN"/>
              </w:rPr>
            </w:pPr>
            <w:ins w:id="12941" w:author="Violet Z" w:date="2025-03-06T18:04:00Z">
              <w:r w:rsidRPr="003E49EF">
                <w:rPr>
                  <w:rFonts w:ascii="Times New Roman" w:eastAsia="等线" w:hAnsi="Times New Roman" w:cs="Times New Roman"/>
                  <w:sz w:val="24"/>
                  <w:szCs w:val="24"/>
                  <w:lang w:val="en-US" w:eastAsia="zh-CN"/>
                </w:rPr>
                <w:t>17.44</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21ADE21" w14:textId="77777777" w:rsidR="003E49EF" w:rsidRPr="003E49EF" w:rsidRDefault="003E49EF" w:rsidP="003E49EF">
            <w:pPr>
              <w:adjustRightInd w:val="0"/>
              <w:snapToGrid w:val="0"/>
              <w:spacing w:after="0" w:line="360" w:lineRule="auto"/>
              <w:jc w:val="both"/>
              <w:rPr>
                <w:ins w:id="12942" w:author="Violet Z" w:date="2025-03-06T18:04:00Z"/>
                <w:rFonts w:ascii="Times New Roman" w:eastAsia="等线" w:hAnsi="Times New Roman" w:cs="Times New Roman"/>
                <w:sz w:val="24"/>
                <w:szCs w:val="24"/>
                <w:lang w:val="en-US" w:eastAsia="zh-CN"/>
              </w:rPr>
            </w:pPr>
            <w:ins w:id="12943" w:author="Violet Z" w:date="2025-03-06T18:04:00Z">
              <w:r w:rsidRPr="003E49EF">
                <w:rPr>
                  <w:rFonts w:ascii="Times New Roman" w:eastAsia="等线" w:hAnsi="Times New Roman" w:cs="Times New Roman"/>
                  <w:sz w:val="24"/>
                  <w:szCs w:val="24"/>
                  <w:lang w:val="en-US" w:eastAsia="zh-CN"/>
                </w:rPr>
                <w:t>1.551</w:t>
              </w:r>
            </w:ins>
          </w:p>
        </w:tc>
        <w:tc>
          <w:tcPr>
            <w:tcW w:w="813" w:type="dxa"/>
            <w:shd w:val="clear" w:color="auto" w:fill="auto"/>
            <w:tcMar>
              <w:top w:w="15" w:type="dxa"/>
              <w:left w:w="15" w:type="dxa"/>
              <w:bottom w:w="0" w:type="dxa"/>
              <w:right w:w="15" w:type="dxa"/>
            </w:tcMar>
            <w:vAlign w:val="center"/>
            <w:hideMark/>
          </w:tcPr>
          <w:p w14:paraId="1BC87F8B" w14:textId="77777777" w:rsidR="003E49EF" w:rsidRPr="003E49EF" w:rsidRDefault="003E49EF" w:rsidP="003E49EF">
            <w:pPr>
              <w:adjustRightInd w:val="0"/>
              <w:snapToGrid w:val="0"/>
              <w:spacing w:after="0" w:line="360" w:lineRule="auto"/>
              <w:jc w:val="both"/>
              <w:rPr>
                <w:ins w:id="12944" w:author="Violet Z" w:date="2025-03-06T18:04:00Z"/>
                <w:rFonts w:ascii="Times New Roman" w:eastAsia="等线" w:hAnsi="Times New Roman" w:cs="Times New Roman"/>
                <w:sz w:val="24"/>
                <w:szCs w:val="24"/>
                <w:lang w:val="en-US" w:eastAsia="zh-CN"/>
              </w:rPr>
            </w:pPr>
            <w:ins w:id="12945" w:author="Violet Z" w:date="2025-03-06T18:04:00Z">
              <w:r w:rsidRPr="003E49EF">
                <w:rPr>
                  <w:rFonts w:ascii="Times New Roman" w:eastAsia="等线" w:hAnsi="Times New Roman" w:cs="Times New Roman"/>
                  <w:sz w:val="24"/>
                  <w:szCs w:val="24"/>
                  <w:lang w:val="en-US" w:eastAsia="zh-CN"/>
                </w:rPr>
                <w:t>1.540</w:t>
              </w:r>
            </w:ins>
          </w:p>
        </w:tc>
        <w:tc>
          <w:tcPr>
            <w:tcW w:w="738" w:type="dxa"/>
            <w:shd w:val="clear" w:color="auto" w:fill="auto"/>
            <w:tcMar>
              <w:top w:w="15" w:type="dxa"/>
              <w:left w:w="15" w:type="dxa"/>
              <w:bottom w:w="0" w:type="dxa"/>
              <w:right w:w="15" w:type="dxa"/>
            </w:tcMar>
            <w:vAlign w:val="center"/>
            <w:hideMark/>
          </w:tcPr>
          <w:p w14:paraId="75D1AC05" w14:textId="77777777" w:rsidR="003E49EF" w:rsidRPr="003E49EF" w:rsidRDefault="003E49EF" w:rsidP="003E49EF">
            <w:pPr>
              <w:adjustRightInd w:val="0"/>
              <w:snapToGrid w:val="0"/>
              <w:spacing w:after="0" w:line="360" w:lineRule="auto"/>
              <w:jc w:val="both"/>
              <w:rPr>
                <w:ins w:id="12946" w:author="Violet Z" w:date="2025-03-06T18:04:00Z"/>
                <w:rFonts w:ascii="Times New Roman" w:eastAsia="等线" w:hAnsi="Times New Roman" w:cs="Times New Roman"/>
                <w:sz w:val="24"/>
                <w:szCs w:val="24"/>
                <w:lang w:val="en-US" w:eastAsia="zh-CN"/>
              </w:rPr>
            </w:pPr>
            <w:ins w:id="12947" w:author="Violet Z" w:date="2025-03-06T18:04:00Z">
              <w:r w:rsidRPr="003E49EF">
                <w:rPr>
                  <w:rFonts w:ascii="Times New Roman" w:eastAsia="等线" w:hAnsi="Times New Roman" w:cs="Times New Roman"/>
                  <w:sz w:val="24"/>
                  <w:szCs w:val="24"/>
                  <w:lang w:val="en-US" w:eastAsia="zh-CN"/>
                </w:rPr>
                <w:t>1.562</w:t>
              </w:r>
            </w:ins>
          </w:p>
        </w:tc>
        <w:tc>
          <w:tcPr>
            <w:tcW w:w="1013" w:type="dxa"/>
            <w:tcBorders>
              <w:top w:val="nil"/>
              <w:left w:val="nil"/>
              <w:bottom w:val="nil"/>
            </w:tcBorders>
            <w:shd w:val="clear" w:color="auto" w:fill="auto"/>
            <w:vAlign w:val="center"/>
          </w:tcPr>
          <w:p w14:paraId="07C12252" w14:textId="77777777" w:rsidR="003E49EF" w:rsidRPr="003E49EF" w:rsidRDefault="003E49EF" w:rsidP="003E49EF">
            <w:pPr>
              <w:adjustRightInd w:val="0"/>
              <w:snapToGrid w:val="0"/>
              <w:spacing w:after="0" w:line="360" w:lineRule="auto"/>
              <w:jc w:val="both"/>
              <w:rPr>
                <w:ins w:id="12948" w:author="Violet Z" w:date="2025-03-06T18:04:00Z"/>
                <w:rFonts w:ascii="Times New Roman" w:eastAsia="等线" w:hAnsi="Times New Roman" w:cs="Times New Roman"/>
                <w:sz w:val="24"/>
                <w:szCs w:val="24"/>
                <w:lang w:val="en-US" w:eastAsia="zh-CN"/>
              </w:rPr>
            </w:pPr>
            <w:ins w:id="12949" w:author="Violet Z" w:date="2025-03-06T18:04:00Z">
              <w:r w:rsidRPr="003E49EF">
                <w:rPr>
                  <w:rFonts w:ascii="Times New Roman" w:eastAsia="等线" w:hAnsi="Times New Roman" w:cs="Times New Roman"/>
                  <w:sz w:val="24"/>
                  <w:szCs w:val="24"/>
                  <w:lang w:val="en-US" w:eastAsia="zh-CN"/>
                </w:rPr>
                <w:t>&lt; 0.0001</w:t>
              </w:r>
            </w:ins>
          </w:p>
        </w:tc>
      </w:tr>
      <w:tr w:rsidR="008849DB" w:rsidRPr="003E49EF" w14:paraId="233D0980" w14:textId="77777777" w:rsidTr="00CA47B0">
        <w:trPr>
          <w:ins w:id="12950"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63F7D4E" w14:textId="77777777" w:rsidR="003E49EF" w:rsidRPr="003E49EF" w:rsidRDefault="003E49EF" w:rsidP="003E49EF">
            <w:pPr>
              <w:adjustRightInd w:val="0"/>
              <w:snapToGrid w:val="0"/>
              <w:spacing w:after="0" w:line="360" w:lineRule="auto"/>
              <w:jc w:val="both"/>
              <w:rPr>
                <w:ins w:id="12951" w:author="Violet Z" w:date="2025-03-06T18:04:00Z"/>
                <w:rFonts w:ascii="Times New Roman" w:eastAsia="等线" w:hAnsi="Times New Roman" w:cs="Times New Roman"/>
                <w:sz w:val="24"/>
                <w:szCs w:val="24"/>
                <w:lang w:val="en-US" w:eastAsia="zh-CN"/>
              </w:rPr>
            </w:pPr>
            <w:ins w:id="12952" w:author="Violet Z" w:date="2025-03-06T18:04:00Z">
              <w:r w:rsidRPr="003E49EF">
                <w:rPr>
                  <w:rFonts w:ascii="Times New Roman" w:eastAsia="等线" w:hAnsi="Times New Roman" w:cs="Times New Roman"/>
                  <w:sz w:val="24"/>
                  <w:szCs w:val="24"/>
                  <w:lang w:val="en-US" w:eastAsia="zh-CN"/>
                </w:rPr>
                <w:t>- Anxiety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CB6DA26" w14:textId="77777777" w:rsidR="003E49EF" w:rsidRPr="003E49EF" w:rsidRDefault="003E49EF" w:rsidP="003E49EF">
            <w:pPr>
              <w:adjustRightInd w:val="0"/>
              <w:snapToGrid w:val="0"/>
              <w:spacing w:after="0" w:line="360" w:lineRule="auto"/>
              <w:jc w:val="both"/>
              <w:rPr>
                <w:ins w:id="12953" w:author="Violet Z" w:date="2025-03-06T18:04:00Z"/>
                <w:rFonts w:ascii="Times New Roman" w:eastAsia="等线" w:hAnsi="Times New Roman" w:cs="Times New Roman"/>
                <w:sz w:val="24"/>
                <w:szCs w:val="24"/>
                <w:lang w:val="en-US" w:eastAsia="zh-CN"/>
              </w:rPr>
            </w:pPr>
            <w:ins w:id="12954" w:author="Violet Z" w:date="2025-03-06T18:04:00Z">
              <w:r w:rsidRPr="003E49EF">
                <w:rPr>
                  <w:rFonts w:ascii="Times New Roman" w:eastAsia="等线" w:hAnsi="Times New Roman" w:cs="Times New Roman"/>
                  <w:sz w:val="24"/>
                  <w:szCs w:val="24"/>
                  <w:lang w:val="en-US" w:eastAsia="zh-CN"/>
                </w:rPr>
                <w:t>80,406</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4DDBC237" w14:textId="77777777" w:rsidR="003E49EF" w:rsidRPr="003E49EF" w:rsidRDefault="003E49EF" w:rsidP="003E49EF">
            <w:pPr>
              <w:adjustRightInd w:val="0"/>
              <w:snapToGrid w:val="0"/>
              <w:spacing w:after="0" w:line="360" w:lineRule="auto"/>
              <w:jc w:val="both"/>
              <w:rPr>
                <w:ins w:id="12955" w:author="Violet Z" w:date="2025-03-06T18:04:00Z"/>
                <w:rFonts w:ascii="Times New Roman" w:eastAsia="等线" w:hAnsi="Times New Roman" w:cs="Times New Roman"/>
                <w:sz w:val="24"/>
                <w:szCs w:val="24"/>
                <w:lang w:val="en-US" w:eastAsia="zh-CN"/>
              </w:rPr>
            </w:pPr>
            <w:ins w:id="12956" w:author="Violet Z" w:date="2025-03-06T18:04:00Z">
              <w:r w:rsidRPr="003E49EF">
                <w:rPr>
                  <w:rFonts w:ascii="Times New Roman" w:eastAsia="等线" w:hAnsi="Times New Roman" w:cs="Times New Roman"/>
                  <w:sz w:val="24"/>
                  <w:szCs w:val="24"/>
                  <w:lang w:val="en-US" w:eastAsia="zh-CN"/>
                </w:rPr>
                <w:t>13.07</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2B68CBA" w14:textId="77777777" w:rsidR="003E49EF" w:rsidRPr="003E49EF" w:rsidRDefault="003E49EF" w:rsidP="003E49EF">
            <w:pPr>
              <w:adjustRightInd w:val="0"/>
              <w:snapToGrid w:val="0"/>
              <w:spacing w:after="0" w:line="360" w:lineRule="auto"/>
              <w:jc w:val="both"/>
              <w:rPr>
                <w:ins w:id="12957" w:author="Violet Z" w:date="2025-03-06T18:04:00Z"/>
                <w:rFonts w:ascii="Times New Roman" w:eastAsia="等线" w:hAnsi="Times New Roman" w:cs="Times New Roman"/>
                <w:sz w:val="24"/>
                <w:szCs w:val="24"/>
                <w:lang w:val="en-US" w:eastAsia="zh-CN"/>
              </w:rPr>
            </w:pPr>
            <w:ins w:id="12958" w:author="Violet Z" w:date="2025-03-06T18:04:00Z">
              <w:r w:rsidRPr="003E49EF">
                <w:rPr>
                  <w:rFonts w:ascii="Times New Roman" w:eastAsia="等线" w:hAnsi="Times New Roman" w:cs="Times New Roman"/>
                  <w:sz w:val="24"/>
                  <w:szCs w:val="24"/>
                  <w:lang w:val="en-US" w:eastAsia="zh-CN"/>
                </w:rPr>
                <w:t>40,941</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30417FC2" w14:textId="77777777" w:rsidR="003E49EF" w:rsidRPr="003E49EF" w:rsidRDefault="003E49EF" w:rsidP="003E49EF">
            <w:pPr>
              <w:adjustRightInd w:val="0"/>
              <w:snapToGrid w:val="0"/>
              <w:spacing w:after="0" w:line="360" w:lineRule="auto"/>
              <w:jc w:val="both"/>
              <w:rPr>
                <w:ins w:id="12959" w:author="Violet Z" w:date="2025-03-06T18:04:00Z"/>
                <w:rFonts w:ascii="Times New Roman" w:eastAsia="等线" w:hAnsi="Times New Roman" w:cs="Times New Roman"/>
                <w:sz w:val="24"/>
                <w:szCs w:val="24"/>
                <w:lang w:val="en-US" w:eastAsia="zh-CN"/>
              </w:rPr>
            </w:pPr>
            <w:ins w:id="12960" w:author="Violet Z" w:date="2025-03-06T18:04:00Z">
              <w:r w:rsidRPr="003E49EF">
                <w:rPr>
                  <w:rFonts w:ascii="Times New Roman" w:eastAsia="等线" w:hAnsi="Times New Roman" w:cs="Times New Roman"/>
                  <w:sz w:val="24"/>
                  <w:szCs w:val="24"/>
                  <w:lang w:val="en-US" w:eastAsia="zh-CN"/>
                </w:rPr>
                <w:t>7.58</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BCEF431" w14:textId="77777777" w:rsidR="003E49EF" w:rsidRPr="003E49EF" w:rsidRDefault="003E49EF" w:rsidP="003E49EF">
            <w:pPr>
              <w:adjustRightInd w:val="0"/>
              <w:snapToGrid w:val="0"/>
              <w:spacing w:after="0" w:line="360" w:lineRule="auto"/>
              <w:jc w:val="both"/>
              <w:rPr>
                <w:ins w:id="12961" w:author="Violet Z" w:date="2025-03-06T18:04:00Z"/>
                <w:rFonts w:ascii="Times New Roman" w:eastAsia="等线" w:hAnsi="Times New Roman" w:cs="Times New Roman"/>
                <w:sz w:val="24"/>
                <w:szCs w:val="24"/>
                <w:lang w:val="en-US" w:eastAsia="zh-CN"/>
              </w:rPr>
            </w:pPr>
            <w:ins w:id="12962" w:author="Violet Z" w:date="2025-03-06T18:04:00Z">
              <w:r w:rsidRPr="003E49EF">
                <w:rPr>
                  <w:rFonts w:ascii="Times New Roman" w:eastAsia="等线" w:hAnsi="Times New Roman" w:cs="Times New Roman"/>
                  <w:sz w:val="24"/>
                  <w:szCs w:val="24"/>
                  <w:lang w:val="en-US" w:eastAsia="zh-CN"/>
                </w:rPr>
                <w:t>1.831</w:t>
              </w:r>
            </w:ins>
          </w:p>
        </w:tc>
        <w:tc>
          <w:tcPr>
            <w:tcW w:w="813" w:type="dxa"/>
            <w:shd w:val="clear" w:color="auto" w:fill="auto"/>
            <w:tcMar>
              <w:top w:w="15" w:type="dxa"/>
              <w:left w:w="15" w:type="dxa"/>
              <w:bottom w:w="0" w:type="dxa"/>
              <w:right w:w="15" w:type="dxa"/>
            </w:tcMar>
            <w:vAlign w:val="center"/>
            <w:hideMark/>
          </w:tcPr>
          <w:p w14:paraId="2D7AEDEB" w14:textId="77777777" w:rsidR="003E49EF" w:rsidRPr="003E49EF" w:rsidRDefault="003E49EF" w:rsidP="003E49EF">
            <w:pPr>
              <w:adjustRightInd w:val="0"/>
              <w:snapToGrid w:val="0"/>
              <w:spacing w:after="0" w:line="360" w:lineRule="auto"/>
              <w:jc w:val="both"/>
              <w:rPr>
                <w:ins w:id="12963" w:author="Violet Z" w:date="2025-03-06T18:04:00Z"/>
                <w:rFonts w:ascii="Times New Roman" w:eastAsia="等线" w:hAnsi="Times New Roman" w:cs="Times New Roman"/>
                <w:sz w:val="24"/>
                <w:szCs w:val="24"/>
                <w:lang w:val="en-US" w:eastAsia="zh-CN"/>
              </w:rPr>
            </w:pPr>
            <w:ins w:id="12964" w:author="Violet Z" w:date="2025-03-06T18:04:00Z">
              <w:r w:rsidRPr="003E49EF">
                <w:rPr>
                  <w:rFonts w:ascii="Times New Roman" w:eastAsia="等线" w:hAnsi="Times New Roman" w:cs="Times New Roman"/>
                  <w:sz w:val="24"/>
                  <w:szCs w:val="24"/>
                  <w:lang w:val="en-US" w:eastAsia="zh-CN"/>
                </w:rPr>
                <w:t>1.809</w:t>
              </w:r>
            </w:ins>
          </w:p>
        </w:tc>
        <w:tc>
          <w:tcPr>
            <w:tcW w:w="738" w:type="dxa"/>
            <w:shd w:val="clear" w:color="auto" w:fill="auto"/>
            <w:tcMar>
              <w:top w:w="15" w:type="dxa"/>
              <w:left w:w="15" w:type="dxa"/>
              <w:bottom w:w="0" w:type="dxa"/>
              <w:right w:w="15" w:type="dxa"/>
            </w:tcMar>
            <w:vAlign w:val="center"/>
            <w:hideMark/>
          </w:tcPr>
          <w:p w14:paraId="60061C59" w14:textId="77777777" w:rsidR="003E49EF" w:rsidRPr="003E49EF" w:rsidRDefault="003E49EF" w:rsidP="003E49EF">
            <w:pPr>
              <w:adjustRightInd w:val="0"/>
              <w:snapToGrid w:val="0"/>
              <w:spacing w:after="0" w:line="360" w:lineRule="auto"/>
              <w:jc w:val="both"/>
              <w:rPr>
                <w:ins w:id="12965" w:author="Violet Z" w:date="2025-03-06T18:04:00Z"/>
                <w:rFonts w:ascii="Times New Roman" w:eastAsia="等线" w:hAnsi="Times New Roman" w:cs="Times New Roman"/>
                <w:sz w:val="24"/>
                <w:szCs w:val="24"/>
                <w:lang w:val="en-US" w:eastAsia="zh-CN"/>
              </w:rPr>
            </w:pPr>
            <w:ins w:id="12966" w:author="Violet Z" w:date="2025-03-06T18:04:00Z">
              <w:r w:rsidRPr="003E49EF">
                <w:rPr>
                  <w:rFonts w:ascii="Times New Roman" w:eastAsia="等线" w:hAnsi="Times New Roman" w:cs="Times New Roman"/>
                  <w:sz w:val="24"/>
                  <w:szCs w:val="24"/>
                  <w:lang w:val="en-US" w:eastAsia="zh-CN"/>
                </w:rPr>
                <w:t>1.854</w:t>
              </w:r>
            </w:ins>
          </w:p>
        </w:tc>
        <w:tc>
          <w:tcPr>
            <w:tcW w:w="1013" w:type="dxa"/>
            <w:tcBorders>
              <w:top w:val="nil"/>
              <w:left w:val="nil"/>
              <w:bottom w:val="nil"/>
            </w:tcBorders>
            <w:shd w:val="clear" w:color="auto" w:fill="auto"/>
            <w:vAlign w:val="center"/>
          </w:tcPr>
          <w:p w14:paraId="657A6336" w14:textId="77777777" w:rsidR="003E49EF" w:rsidRPr="003E49EF" w:rsidRDefault="003E49EF" w:rsidP="003E49EF">
            <w:pPr>
              <w:adjustRightInd w:val="0"/>
              <w:snapToGrid w:val="0"/>
              <w:spacing w:after="0" w:line="360" w:lineRule="auto"/>
              <w:jc w:val="both"/>
              <w:rPr>
                <w:ins w:id="12967" w:author="Violet Z" w:date="2025-03-06T18:04:00Z"/>
                <w:rFonts w:ascii="Times New Roman" w:eastAsia="等线" w:hAnsi="Times New Roman" w:cs="Times New Roman"/>
                <w:sz w:val="24"/>
                <w:szCs w:val="24"/>
                <w:lang w:val="en-US" w:eastAsia="zh-CN"/>
              </w:rPr>
            </w:pPr>
            <w:ins w:id="12968" w:author="Violet Z" w:date="2025-03-06T18:04:00Z">
              <w:r w:rsidRPr="003E49EF">
                <w:rPr>
                  <w:rFonts w:ascii="Times New Roman" w:eastAsia="等线" w:hAnsi="Times New Roman" w:cs="Times New Roman"/>
                  <w:sz w:val="24"/>
                  <w:szCs w:val="24"/>
                  <w:lang w:val="en-US" w:eastAsia="zh-CN"/>
                </w:rPr>
                <w:t>&lt; 0.0001</w:t>
              </w:r>
            </w:ins>
          </w:p>
        </w:tc>
      </w:tr>
      <w:tr w:rsidR="008849DB" w:rsidRPr="003E49EF" w14:paraId="06886DAA" w14:textId="77777777" w:rsidTr="00CA47B0">
        <w:trPr>
          <w:ins w:id="12969"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7A24924" w14:textId="77777777" w:rsidR="003E49EF" w:rsidRPr="003E49EF" w:rsidRDefault="003E49EF" w:rsidP="003E49EF">
            <w:pPr>
              <w:adjustRightInd w:val="0"/>
              <w:snapToGrid w:val="0"/>
              <w:spacing w:after="0" w:line="360" w:lineRule="auto"/>
              <w:jc w:val="both"/>
              <w:rPr>
                <w:ins w:id="12970" w:author="Violet Z" w:date="2025-03-06T18:04:00Z"/>
                <w:rFonts w:ascii="Times New Roman" w:eastAsia="等线" w:hAnsi="Times New Roman" w:cs="Times New Roman"/>
                <w:sz w:val="24"/>
                <w:szCs w:val="24"/>
                <w:lang w:val="en-US" w:eastAsia="zh-CN"/>
              </w:rPr>
            </w:pPr>
            <w:ins w:id="12971" w:author="Violet Z" w:date="2025-03-06T18:04:00Z">
              <w:r w:rsidRPr="003E49EF">
                <w:rPr>
                  <w:rFonts w:ascii="Times New Roman" w:eastAsia="等线" w:hAnsi="Times New Roman" w:cs="Times New Roman"/>
                  <w:sz w:val="24"/>
                  <w:szCs w:val="24"/>
                  <w:lang w:val="en-US" w:eastAsia="zh-CN"/>
                </w:rPr>
                <w:t>- Bipolar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7DCDB85" w14:textId="77777777" w:rsidR="003E49EF" w:rsidRPr="003E49EF" w:rsidRDefault="003E49EF" w:rsidP="003E49EF">
            <w:pPr>
              <w:adjustRightInd w:val="0"/>
              <w:snapToGrid w:val="0"/>
              <w:spacing w:after="0" w:line="360" w:lineRule="auto"/>
              <w:jc w:val="both"/>
              <w:rPr>
                <w:ins w:id="12972" w:author="Violet Z" w:date="2025-03-06T18:04:00Z"/>
                <w:rFonts w:ascii="Times New Roman" w:eastAsia="等线" w:hAnsi="Times New Roman" w:cs="Times New Roman"/>
                <w:sz w:val="24"/>
                <w:szCs w:val="24"/>
                <w:lang w:val="en-US" w:eastAsia="zh-CN"/>
              </w:rPr>
            </w:pPr>
            <w:ins w:id="12973" w:author="Violet Z" w:date="2025-03-06T18:04:00Z">
              <w:r w:rsidRPr="003E49EF">
                <w:rPr>
                  <w:rFonts w:ascii="Times New Roman" w:eastAsia="等线" w:hAnsi="Times New Roman" w:cs="Times New Roman"/>
                  <w:sz w:val="24"/>
                  <w:szCs w:val="24"/>
                  <w:lang w:val="en-US" w:eastAsia="zh-CN"/>
                </w:rPr>
                <w:t>7,381</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5EDE5774" w14:textId="77777777" w:rsidR="003E49EF" w:rsidRPr="003E49EF" w:rsidRDefault="003E49EF" w:rsidP="003E49EF">
            <w:pPr>
              <w:adjustRightInd w:val="0"/>
              <w:snapToGrid w:val="0"/>
              <w:spacing w:after="0" w:line="360" w:lineRule="auto"/>
              <w:jc w:val="both"/>
              <w:rPr>
                <w:ins w:id="12974" w:author="Violet Z" w:date="2025-03-06T18:04:00Z"/>
                <w:rFonts w:ascii="Times New Roman" w:eastAsia="等线" w:hAnsi="Times New Roman" w:cs="Times New Roman"/>
                <w:sz w:val="24"/>
                <w:szCs w:val="24"/>
                <w:lang w:val="en-US" w:eastAsia="zh-CN"/>
              </w:rPr>
            </w:pPr>
            <w:ins w:id="12975" w:author="Violet Z" w:date="2025-03-06T18:04:00Z">
              <w:r w:rsidRPr="003E49EF">
                <w:rPr>
                  <w:rFonts w:ascii="Times New Roman" w:eastAsia="等线" w:hAnsi="Times New Roman" w:cs="Times New Roman"/>
                  <w:sz w:val="24"/>
                  <w:szCs w:val="24"/>
                  <w:lang w:val="en-US" w:eastAsia="zh-CN"/>
                </w:rPr>
                <w:t>1.20</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2CDEAB0" w14:textId="77777777" w:rsidR="003E49EF" w:rsidRPr="003E49EF" w:rsidRDefault="003E49EF" w:rsidP="003E49EF">
            <w:pPr>
              <w:adjustRightInd w:val="0"/>
              <w:snapToGrid w:val="0"/>
              <w:spacing w:after="0" w:line="360" w:lineRule="auto"/>
              <w:jc w:val="both"/>
              <w:rPr>
                <w:ins w:id="12976" w:author="Violet Z" w:date="2025-03-06T18:04:00Z"/>
                <w:rFonts w:ascii="Times New Roman" w:eastAsia="等线" w:hAnsi="Times New Roman" w:cs="Times New Roman"/>
                <w:sz w:val="24"/>
                <w:szCs w:val="24"/>
                <w:lang w:val="en-US" w:eastAsia="zh-CN"/>
              </w:rPr>
            </w:pPr>
            <w:ins w:id="12977" w:author="Violet Z" w:date="2025-03-06T18:04:00Z">
              <w:r w:rsidRPr="003E49EF">
                <w:rPr>
                  <w:rFonts w:ascii="Times New Roman" w:eastAsia="等线" w:hAnsi="Times New Roman" w:cs="Times New Roman"/>
                  <w:sz w:val="24"/>
                  <w:szCs w:val="24"/>
                  <w:lang w:val="en-US" w:eastAsia="zh-CN"/>
                </w:rPr>
                <w:t>5,274</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00B12AD9" w14:textId="77777777" w:rsidR="003E49EF" w:rsidRPr="003E49EF" w:rsidRDefault="003E49EF" w:rsidP="003E49EF">
            <w:pPr>
              <w:adjustRightInd w:val="0"/>
              <w:snapToGrid w:val="0"/>
              <w:spacing w:after="0" w:line="360" w:lineRule="auto"/>
              <w:jc w:val="both"/>
              <w:rPr>
                <w:ins w:id="12978" w:author="Violet Z" w:date="2025-03-06T18:04:00Z"/>
                <w:rFonts w:ascii="Times New Roman" w:eastAsia="等线" w:hAnsi="Times New Roman" w:cs="Times New Roman"/>
                <w:sz w:val="24"/>
                <w:szCs w:val="24"/>
                <w:lang w:val="en-US" w:eastAsia="zh-CN"/>
              </w:rPr>
            </w:pPr>
            <w:ins w:id="12979" w:author="Violet Z" w:date="2025-03-06T18:04:00Z">
              <w:r w:rsidRPr="003E49EF">
                <w:rPr>
                  <w:rFonts w:ascii="Times New Roman" w:eastAsia="等线" w:hAnsi="Times New Roman" w:cs="Times New Roman"/>
                  <w:sz w:val="24"/>
                  <w:szCs w:val="24"/>
                  <w:lang w:val="en-US" w:eastAsia="zh-CN"/>
                </w:rPr>
                <w:t>0.98</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7C57032" w14:textId="77777777" w:rsidR="003E49EF" w:rsidRPr="003E49EF" w:rsidRDefault="003E49EF" w:rsidP="003E49EF">
            <w:pPr>
              <w:adjustRightInd w:val="0"/>
              <w:snapToGrid w:val="0"/>
              <w:spacing w:after="0" w:line="360" w:lineRule="auto"/>
              <w:jc w:val="both"/>
              <w:rPr>
                <w:ins w:id="12980" w:author="Violet Z" w:date="2025-03-06T18:04:00Z"/>
                <w:rFonts w:ascii="Times New Roman" w:eastAsia="等线" w:hAnsi="Times New Roman" w:cs="Times New Roman"/>
                <w:sz w:val="24"/>
                <w:szCs w:val="24"/>
                <w:lang w:val="en-US" w:eastAsia="zh-CN"/>
              </w:rPr>
            </w:pPr>
            <w:ins w:id="12981" w:author="Violet Z" w:date="2025-03-06T18:04:00Z">
              <w:r w:rsidRPr="003E49EF">
                <w:rPr>
                  <w:rFonts w:ascii="Times New Roman" w:eastAsia="等线" w:hAnsi="Times New Roman" w:cs="Times New Roman"/>
                  <w:sz w:val="24"/>
                  <w:szCs w:val="24"/>
                  <w:lang w:val="en-US" w:eastAsia="zh-CN"/>
                </w:rPr>
                <w:t>1.230</w:t>
              </w:r>
            </w:ins>
          </w:p>
        </w:tc>
        <w:tc>
          <w:tcPr>
            <w:tcW w:w="813" w:type="dxa"/>
            <w:shd w:val="clear" w:color="auto" w:fill="auto"/>
            <w:tcMar>
              <w:top w:w="15" w:type="dxa"/>
              <w:left w:w="15" w:type="dxa"/>
              <w:bottom w:w="0" w:type="dxa"/>
              <w:right w:w="15" w:type="dxa"/>
            </w:tcMar>
            <w:vAlign w:val="center"/>
            <w:hideMark/>
          </w:tcPr>
          <w:p w14:paraId="5C6DEBD4" w14:textId="77777777" w:rsidR="003E49EF" w:rsidRPr="003E49EF" w:rsidRDefault="003E49EF" w:rsidP="003E49EF">
            <w:pPr>
              <w:adjustRightInd w:val="0"/>
              <w:snapToGrid w:val="0"/>
              <w:spacing w:after="0" w:line="360" w:lineRule="auto"/>
              <w:jc w:val="both"/>
              <w:rPr>
                <w:ins w:id="12982" w:author="Violet Z" w:date="2025-03-06T18:04:00Z"/>
                <w:rFonts w:ascii="Times New Roman" w:eastAsia="等线" w:hAnsi="Times New Roman" w:cs="Times New Roman"/>
                <w:sz w:val="24"/>
                <w:szCs w:val="24"/>
                <w:lang w:val="en-US" w:eastAsia="zh-CN"/>
              </w:rPr>
            </w:pPr>
            <w:ins w:id="12983" w:author="Violet Z" w:date="2025-03-06T18:04:00Z">
              <w:r w:rsidRPr="003E49EF">
                <w:rPr>
                  <w:rFonts w:ascii="Times New Roman" w:eastAsia="等线" w:hAnsi="Times New Roman" w:cs="Times New Roman"/>
                  <w:sz w:val="24"/>
                  <w:szCs w:val="24"/>
                  <w:lang w:val="en-US" w:eastAsia="zh-CN"/>
                </w:rPr>
                <w:t>1.187</w:t>
              </w:r>
            </w:ins>
          </w:p>
        </w:tc>
        <w:tc>
          <w:tcPr>
            <w:tcW w:w="738" w:type="dxa"/>
            <w:shd w:val="clear" w:color="auto" w:fill="auto"/>
            <w:tcMar>
              <w:top w:w="15" w:type="dxa"/>
              <w:left w:w="15" w:type="dxa"/>
              <w:bottom w:w="0" w:type="dxa"/>
              <w:right w:w="15" w:type="dxa"/>
            </w:tcMar>
            <w:vAlign w:val="center"/>
            <w:hideMark/>
          </w:tcPr>
          <w:p w14:paraId="7FFD1C29" w14:textId="77777777" w:rsidR="003E49EF" w:rsidRPr="003E49EF" w:rsidRDefault="003E49EF" w:rsidP="003E49EF">
            <w:pPr>
              <w:adjustRightInd w:val="0"/>
              <w:snapToGrid w:val="0"/>
              <w:spacing w:after="0" w:line="360" w:lineRule="auto"/>
              <w:jc w:val="both"/>
              <w:rPr>
                <w:ins w:id="12984" w:author="Violet Z" w:date="2025-03-06T18:04:00Z"/>
                <w:rFonts w:ascii="Times New Roman" w:eastAsia="等线" w:hAnsi="Times New Roman" w:cs="Times New Roman"/>
                <w:sz w:val="24"/>
                <w:szCs w:val="24"/>
                <w:lang w:val="en-US" w:eastAsia="zh-CN"/>
              </w:rPr>
            </w:pPr>
            <w:ins w:id="12985" w:author="Violet Z" w:date="2025-03-06T18:04:00Z">
              <w:r w:rsidRPr="003E49EF">
                <w:rPr>
                  <w:rFonts w:ascii="Times New Roman" w:eastAsia="等线" w:hAnsi="Times New Roman" w:cs="Times New Roman"/>
                  <w:sz w:val="24"/>
                  <w:szCs w:val="24"/>
                  <w:lang w:val="en-US" w:eastAsia="zh-CN"/>
                </w:rPr>
                <w:t>1.275</w:t>
              </w:r>
            </w:ins>
          </w:p>
        </w:tc>
        <w:tc>
          <w:tcPr>
            <w:tcW w:w="1013" w:type="dxa"/>
            <w:tcBorders>
              <w:top w:val="nil"/>
              <w:left w:val="nil"/>
              <w:bottom w:val="nil"/>
            </w:tcBorders>
            <w:shd w:val="clear" w:color="auto" w:fill="auto"/>
            <w:vAlign w:val="center"/>
          </w:tcPr>
          <w:p w14:paraId="2C2E47E2" w14:textId="77777777" w:rsidR="003E49EF" w:rsidRPr="003E49EF" w:rsidRDefault="003E49EF" w:rsidP="003E49EF">
            <w:pPr>
              <w:adjustRightInd w:val="0"/>
              <w:snapToGrid w:val="0"/>
              <w:spacing w:after="0" w:line="360" w:lineRule="auto"/>
              <w:jc w:val="both"/>
              <w:rPr>
                <w:ins w:id="12986" w:author="Violet Z" w:date="2025-03-06T18:04:00Z"/>
                <w:rFonts w:ascii="Times New Roman" w:eastAsia="等线" w:hAnsi="Times New Roman" w:cs="Times New Roman"/>
                <w:sz w:val="24"/>
                <w:szCs w:val="24"/>
                <w:lang w:val="en-US" w:eastAsia="zh-CN"/>
              </w:rPr>
            </w:pPr>
            <w:ins w:id="12987" w:author="Violet Z" w:date="2025-03-06T18:04:00Z">
              <w:r w:rsidRPr="003E49EF">
                <w:rPr>
                  <w:rFonts w:ascii="Times New Roman" w:eastAsia="等线" w:hAnsi="Times New Roman" w:cs="Times New Roman"/>
                  <w:sz w:val="24"/>
                  <w:szCs w:val="24"/>
                  <w:lang w:val="en-US" w:eastAsia="zh-CN"/>
                </w:rPr>
                <w:t>&lt; 0.0001</w:t>
              </w:r>
            </w:ins>
          </w:p>
        </w:tc>
      </w:tr>
      <w:tr w:rsidR="008849DB" w:rsidRPr="003E49EF" w14:paraId="354EB3AE" w14:textId="77777777" w:rsidTr="00CA47B0">
        <w:trPr>
          <w:ins w:id="12988"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AE3CDF4" w14:textId="77777777" w:rsidR="003E49EF" w:rsidRPr="003E49EF" w:rsidRDefault="003E49EF" w:rsidP="003E49EF">
            <w:pPr>
              <w:adjustRightInd w:val="0"/>
              <w:snapToGrid w:val="0"/>
              <w:spacing w:after="0" w:line="360" w:lineRule="auto"/>
              <w:jc w:val="both"/>
              <w:rPr>
                <w:ins w:id="12989" w:author="Violet Z" w:date="2025-03-06T18:04:00Z"/>
                <w:rFonts w:ascii="Times New Roman" w:eastAsia="等线" w:hAnsi="Times New Roman" w:cs="Times New Roman"/>
                <w:sz w:val="24"/>
                <w:szCs w:val="24"/>
                <w:lang w:val="en-US" w:eastAsia="zh-CN"/>
              </w:rPr>
            </w:pPr>
            <w:ins w:id="12990" w:author="Violet Z" w:date="2025-03-06T18:04:00Z">
              <w:r w:rsidRPr="003E49EF">
                <w:rPr>
                  <w:rFonts w:ascii="Times New Roman" w:eastAsia="等线" w:hAnsi="Times New Roman" w:cs="Times New Roman"/>
                  <w:sz w:val="24"/>
                  <w:szCs w:val="24"/>
                  <w:lang w:val="en-US" w:eastAsia="zh-CN"/>
                </w:rPr>
                <w:t>- Mood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060D026" w14:textId="77777777" w:rsidR="003E49EF" w:rsidRPr="003E49EF" w:rsidRDefault="003E49EF" w:rsidP="003E49EF">
            <w:pPr>
              <w:adjustRightInd w:val="0"/>
              <w:snapToGrid w:val="0"/>
              <w:spacing w:after="0" w:line="360" w:lineRule="auto"/>
              <w:jc w:val="both"/>
              <w:rPr>
                <w:ins w:id="12991" w:author="Violet Z" w:date="2025-03-06T18:04:00Z"/>
                <w:rFonts w:ascii="Times New Roman" w:eastAsia="等线" w:hAnsi="Times New Roman" w:cs="Times New Roman"/>
                <w:sz w:val="24"/>
                <w:szCs w:val="24"/>
                <w:lang w:val="en-US" w:eastAsia="zh-CN"/>
              </w:rPr>
            </w:pPr>
            <w:ins w:id="12992" w:author="Violet Z" w:date="2025-03-06T18:04:00Z">
              <w:r w:rsidRPr="003E49EF">
                <w:rPr>
                  <w:rFonts w:ascii="Times New Roman" w:eastAsia="等线" w:hAnsi="Times New Roman" w:cs="Times New Roman"/>
                  <w:sz w:val="24"/>
                  <w:szCs w:val="24"/>
                  <w:lang w:val="en-US" w:eastAsia="zh-CN"/>
                </w:rPr>
                <w:t>11,810</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2D1E18B9" w14:textId="77777777" w:rsidR="003E49EF" w:rsidRPr="003E49EF" w:rsidRDefault="003E49EF" w:rsidP="003E49EF">
            <w:pPr>
              <w:adjustRightInd w:val="0"/>
              <w:snapToGrid w:val="0"/>
              <w:spacing w:after="0" w:line="360" w:lineRule="auto"/>
              <w:jc w:val="both"/>
              <w:rPr>
                <w:ins w:id="12993" w:author="Violet Z" w:date="2025-03-06T18:04:00Z"/>
                <w:rFonts w:ascii="Times New Roman" w:eastAsia="等线" w:hAnsi="Times New Roman" w:cs="Times New Roman"/>
                <w:sz w:val="24"/>
                <w:szCs w:val="24"/>
                <w:lang w:val="en-US" w:eastAsia="zh-CN"/>
              </w:rPr>
            </w:pPr>
            <w:ins w:id="12994" w:author="Violet Z" w:date="2025-03-06T18:04:00Z">
              <w:r w:rsidRPr="003E49EF">
                <w:rPr>
                  <w:rFonts w:ascii="Times New Roman" w:eastAsia="等线" w:hAnsi="Times New Roman" w:cs="Times New Roman"/>
                  <w:sz w:val="24"/>
                  <w:szCs w:val="24"/>
                  <w:lang w:val="en-US" w:eastAsia="zh-CN"/>
                </w:rPr>
                <w:t>1.92</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6A73FA7" w14:textId="77777777" w:rsidR="003E49EF" w:rsidRPr="003E49EF" w:rsidRDefault="003E49EF" w:rsidP="003E49EF">
            <w:pPr>
              <w:adjustRightInd w:val="0"/>
              <w:snapToGrid w:val="0"/>
              <w:spacing w:after="0" w:line="360" w:lineRule="auto"/>
              <w:jc w:val="both"/>
              <w:rPr>
                <w:ins w:id="12995" w:author="Violet Z" w:date="2025-03-06T18:04:00Z"/>
                <w:rFonts w:ascii="Times New Roman" w:eastAsia="等线" w:hAnsi="Times New Roman" w:cs="Times New Roman"/>
                <w:sz w:val="24"/>
                <w:szCs w:val="24"/>
                <w:lang w:val="en-US" w:eastAsia="zh-CN"/>
              </w:rPr>
            </w:pPr>
            <w:ins w:id="12996" w:author="Violet Z" w:date="2025-03-06T18:04:00Z">
              <w:r w:rsidRPr="003E49EF">
                <w:rPr>
                  <w:rFonts w:ascii="Times New Roman" w:eastAsia="等线" w:hAnsi="Times New Roman" w:cs="Times New Roman"/>
                  <w:sz w:val="24"/>
                  <w:szCs w:val="24"/>
                  <w:lang w:val="en-US" w:eastAsia="zh-CN"/>
                </w:rPr>
                <w:t>5,868</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0941F0B1" w14:textId="77777777" w:rsidR="003E49EF" w:rsidRPr="003E49EF" w:rsidRDefault="003E49EF" w:rsidP="003E49EF">
            <w:pPr>
              <w:adjustRightInd w:val="0"/>
              <w:snapToGrid w:val="0"/>
              <w:spacing w:after="0" w:line="360" w:lineRule="auto"/>
              <w:jc w:val="both"/>
              <w:rPr>
                <w:ins w:id="12997" w:author="Violet Z" w:date="2025-03-06T18:04:00Z"/>
                <w:rFonts w:ascii="Times New Roman" w:eastAsia="等线" w:hAnsi="Times New Roman" w:cs="Times New Roman"/>
                <w:sz w:val="24"/>
                <w:szCs w:val="24"/>
                <w:lang w:val="en-US" w:eastAsia="zh-CN"/>
              </w:rPr>
            </w:pPr>
            <w:ins w:id="12998" w:author="Violet Z" w:date="2025-03-06T18:04:00Z">
              <w:r w:rsidRPr="003E49EF">
                <w:rPr>
                  <w:rFonts w:ascii="Times New Roman" w:eastAsia="等线" w:hAnsi="Times New Roman" w:cs="Times New Roman"/>
                  <w:sz w:val="24"/>
                  <w:szCs w:val="24"/>
                  <w:lang w:val="en-US" w:eastAsia="zh-CN"/>
                </w:rPr>
                <w:t>1.09</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1BB7611" w14:textId="77777777" w:rsidR="003E49EF" w:rsidRPr="003E49EF" w:rsidRDefault="003E49EF" w:rsidP="003E49EF">
            <w:pPr>
              <w:adjustRightInd w:val="0"/>
              <w:snapToGrid w:val="0"/>
              <w:spacing w:after="0" w:line="360" w:lineRule="auto"/>
              <w:jc w:val="both"/>
              <w:rPr>
                <w:ins w:id="12999" w:author="Violet Z" w:date="2025-03-06T18:04:00Z"/>
                <w:rFonts w:ascii="Times New Roman" w:eastAsia="等线" w:hAnsi="Times New Roman" w:cs="Times New Roman"/>
                <w:sz w:val="24"/>
                <w:szCs w:val="24"/>
                <w:lang w:val="en-US" w:eastAsia="zh-CN"/>
              </w:rPr>
            </w:pPr>
            <w:ins w:id="13000" w:author="Violet Z" w:date="2025-03-06T18:04:00Z">
              <w:r w:rsidRPr="003E49EF">
                <w:rPr>
                  <w:rFonts w:ascii="Times New Roman" w:eastAsia="等线" w:hAnsi="Times New Roman" w:cs="Times New Roman"/>
                  <w:sz w:val="24"/>
                  <w:szCs w:val="24"/>
                  <w:lang w:val="en-US" w:eastAsia="zh-CN"/>
                </w:rPr>
                <w:t>1.780</w:t>
              </w:r>
            </w:ins>
          </w:p>
        </w:tc>
        <w:tc>
          <w:tcPr>
            <w:tcW w:w="813" w:type="dxa"/>
            <w:shd w:val="clear" w:color="auto" w:fill="auto"/>
            <w:tcMar>
              <w:top w:w="15" w:type="dxa"/>
              <w:left w:w="15" w:type="dxa"/>
              <w:bottom w:w="0" w:type="dxa"/>
              <w:right w:w="15" w:type="dxa"/>
            </w:tcMar>
            <w:vAlign w:val="center"/>
            <w:hideMark/>
          </w:tcPr>
          <w:p w14:paraId="4FAD33C1" w14:textId="77777777" w:rsidR="003E49EF" w:rsidRPr="003E49EF" w:rsidRDefault="003E49EF" w:rsidP="003E49EF">
            <w:pPr>
              <w:adjustRightInd w:val="0"/>
              <w:snapToGrid w:val="0"/>
              <w:spacing w:after="0" w:line="360" w:lineRule="auto"/>
              <w:jc w:val="both"/>
              <w:rPr>
                <w:ins w:id="13001" w:author="Violet Z" w:date="2025-03-06T18:04:00Z"/>
                <w:rFonts w:ascii="Times New Roman" w:eastAsia="等线" w:hAnsi="Times New Roman" w:cs="Times New Roman"/>
                <w:sz w:val="24"/>
                <w:szCs w:val="24"/>
                <w:lang w:val="en-US" w:eastAsia="zh-CN"/>
              </w:rPr>
            </w:pPr>
            <w:ins w:id="13002" w:author="Violet Z" w:date="2025-03-06T18:04:00Z">
              <w:r w:rsidRPr="003E49EF">
                <w:rPr>
                  <w:rFonts w:ascii="Times New Roman" w:eastAsia="等线" w:hAnsi="Times New Roman" w:cs="Times New Roman"/>
                  <w:sz w:val="24"/>
                  <w:szCs w:val="24"/>
                  <w:lang w:val="en-US" w:eastAsia="zh-CN"/>
                </w:rPr>
                <w:t>1.725</w:t>
              </w:r>
            </w:ins>
          </w:p>
        </w:tc>
        <w:tc>
          <w:tcPr>
            <w:tcW w:w="738" w:type="dxa"/>
            <w:shd w:val="clear" w:color="auto" w:fill="auto"/>
            <w:tcMar>
              <w:top w:w="15" w:type="dxa"/>
              <w:left w:w="15" w:type="dxa"/>
              <w:bottom w:w="0" w:type="dxa"/>
              <w:right w:w="15" w:type="dxa"/>
            </w:tcMar>
            <w:vAlign w:val="center"/>
            <w:hideMark/>
          </w:tcPr>
          <w:p w14:paraId="42A75B30" w14:textId="77777777" w:rsidR="003E49EF" w:rsidRPr="003E49EF" w:rsidRDefault="003E49EF" w:rsidP="003E49EF">
            <w:pPr>
              <w:adjustRightInd w:val="0"/>
              <w:snapToGrid w:val="0"/>
              <w:spacing w:after="0" w:line="360" w:lineRule="auto"/>
              <w:jc w:val="both"/>
              <w:rPr>
                <w:ins w:id="13003" w:author="Violet Z" w:date="2025-03-06T18:04:00Z"/>
                <w:rFonts w:ascii="Times New Roman" w:eastAsia="等线" w:hAnsi="Times New Roman" w:cs="Times New Roman"/>
                <w:sz w:val="24"/>
                <w:szCs w:val="24"/>
                <w:lang w:val="en-US" w:eastAsia="zh-CN"/>
              </w:rPr>
            </w:pPr>
            <w:ins w:id="13004" w:author="Violet Z" w:date="2025-03-06T18:04:00Z">
              <w:r w:rsidRPr="003E49EF">
                <w:rPr>
                  <w:rFonts w:ascii="Times New Roman" w:eastAsia="等线" w:hAnsi="Times New Roman" w:cs="Times New Roman"/>
                  <w:sz w:val="24"/>
                  <w:szCs w:val="24"/>
                  <w:lang w:val="en-US" w:eastAsia="zh-CN"/>
                </w:rPr>
                <w:t>1.837</w:t>
              </w:r>
            </w:ins>
          </w:p>
        </w:tc>
        <w:tc>
          <w:tcPr>
            <w:tcW w:w="1013" w:type="dxa"/>
            <w:tcBorders>
              <w:top w:val="nil"/>
              <w:left w:val="nil"/>
              <w:bottom w:val="nil"/>
            </w:tcBorders>
            <w:shd w:val="clear" w:color="auto" w:fill="auto"/>
            <w:vAlign w:val="center"/>
          </w:tcPr>
          <w:p w14:paraId="296225BE" w14:textId="77777777" w:rsidR="003E49EF" w:rsidRPr="003E49EF" w:rsidRDefault="003E49EF" w:rsidP="003E49EF">
            <w:pPr>
              <w:adjustRightInd w:val="0"/>
              <w:snapToGrid w:val="0"/>
              <w:spacing w:after="0" w:line="360" w:lineRule="auto"/>
              <w:jc w:val="both"/>
              <w:rPr>
                <w:ins w:id="13005" w:author="Violet Z" w:date="2025-03-06T18:04:00Z"/>
                <w:rFonts w:ascii="Times New Roman" w:eastAsia="等线" w:hAnsi="Times New Roman" w:cs="Times New Roman"/>
                <w:sz w:val="24"/>
                <w:szCs w:val="24"/>
                <w:lang w:val="en-US" w:eastAsia="zh-CN"/>
              </w:rPr>
            </w:pPr>
            <w:ins w:id="13006" w:author="Violet Z" w:date="2025-03-06T18:04:00Z">
              <w:r w:rsidRPr="003E49EF">
                <w:rPr>
                  <w:rFonts w:ascii="Times New Roman" w:eastAsia="等线" w:hAnsi="Times New Roman" w:cs="Times New Roman"/>
                  <w:sz w:val="24"/>
                  <w:szCs w:val="24"/>
                  <w:lang w:val="en-US" w:eastAsia="zh-CN"/>
                </w:rPr>
                <w:t>&lt; 0.0001</w:t>
              </w:r>
            </w:ins>
          </w:p>
        </w:tc>
      </w:tr>
      <w:tr w:rsidR="008849DB" w:rsidRPr="003E49EF" w14:paraId="7927910F" w14:textId="77777777" w:rsidTr="00CA47B0">
        <w:trPr>
          <w:ins w:id="13007"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74FE2E5" w14:textId="77777777" w:rsidR="003E49EF" w:rsidRPr="003E49EF" w:rsidRDefault="003E49EF" w:rsidP="003E49EF">
            <w:pPr>
              <w:adjustRightInd w:val="0"/>
              <w:snapToGrid w:val="0"/>
              <w:spacing w:after="0" w:line="360" w:lineRule="auto"/>
              <w:jc w:val="both"/>
              <w:rPr>
                <w:ins w:id="13008" w:author="Violet Z" w:date="2025-03-06T18:04:00Z"/>
                <w:rFonts w:ascii="Times New Roman" w:eastAsia="等线" w:hAnsi="Times New Roman" w:cs="Times New Roman"/>
                <w:sz w:val="24"/>
                <w:szCs w:val="24"/>
                <w:lang w:val="en-US" w:eastAsia="zh-CN"/>
              </w:rPr>
            </w:pPr>
            <w:ins w:id="13009" w:author="Violet Z" w:date="2025-03-06T18:04:00Z">
              <w:r w:rsidRPr="003E49EF">
                <w:rPr>
                  <w:rFonts w:ascii="Times New Roman" w:eastAsia="等线" w:hAnsi="Times New Roman" w:cs="Times New Roman"/>
                  <w:sz w:val="24"/>
                  <w:szCs w:val="24"/>
                  <w:lang w:val="en-US" w:eastAsia="zh-CN"/>
                </w:rPr>
                <w:t>- Schizophrenia</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EC02603" w14:textId="77777777" w:rsidR="003E49EF" w:rsidRPr="003E49EF" w:rsidRDefault="003E49EF" w:rsidP="003E49EF">
            <w:pPr>
              <w:adjustRightInd w:val="0"/>
              <w:snapToGrid w:val="0"/>
              <w:spacing w:after="0" w:line="360" w:lineRule="auto"/>
              <w:jc w:val="both"/>
              <w:rPr>
                <w:ins w:id="13010" w:author="Violet Z" w:date="2025-03-06T18:04:00Z"/>
                <w:rFonts w:ascii="Times New Roman" w:eastAsia="等线" w:hAnsi="Times New Roman" w:cs="Times New Roman"/>
                <w:sz w:val="24"/>
                <w:szCs w:val="24"/>
                <w:lang w:val="en-US" w:eastAsia="zh-CN"/>
              </w:rPr>
            </w:pPr>
            <w:ins w:id="13011" w:author="Violet Z" w:date="2025-03-06T18:04:00Z">
              <w:r w:rsidRPr="003E49EF">
                <w:rPr>
                  <w:rFonts w:ascii="Times New Roman" w:eastAsia="等线" w:hAnsi="Times New Roman" w:cs="Times New Roman"/>
                  <w:sz w:val="24"/>
                  <w:szCs w:val="24"/>
                  <w:lang w:val="en-US" w:eastAsia="zh-CN"/>
                </w:rPr>
                <w:t>4,384</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C7F0B1E" w14:textId="77777777" w:rsidR="003E49EF" w:rsidRPr="003E49EF" w:rsidRDefault="003E49EF" w:rsidP="003E49EF">
            <w:pPr>
              <w:adjustRightInd w:val="0"/>
              <w:snapToGrid w:val="0"/>
              <w:spacing w:after="0" w:line="360" w:lineRule="auto"/>
              <w:jc w:val="both"/>
              <w:rPr>
                <w:ins w:id="13012" w:author="Violet Z" w:date="2025-03-06T18:04:00Z"/>
                <w:rFonts w:ascii="Times New Roman" w:eastAsia="等线" w:hAnsi="Times New Roman" w:cs="Times New Roman"/>
                <w:sz w:val="24"/>
                <w:szCs w:val="24"/>
                <w:lang w:val="en-US" w:eastAsia="zh-CN"/>
              </w:rPr>
            </w:pPr>
            <w:ins w:id="13013" w:author="Violet Z" w:date="2025-03-06T18:04:00Z">
              <w:r w:rsidRPr="003E49EF">
                <w:rPr>
                  <w:rFonts w:ascii="Times New Roman" w:eastAsia="等线" w:hAnsi="Times New Roman" w:cs="Times New Roman"/>
                  <w:sz w:val="24"/>
                  <w:szCs w:val="24"/>
                  <w:lang w:val="en-US" w:eastAsia="zh-CN"/>
                </w:rPr>
                <w:t>0.71</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0DA696B" w14:textId="77777777" w:rsidR="003E49EF" w:rsidRPr="003E49EF" w:rsidRDefault="003E49EF" w:rsidP="003E49EF">
            <w:pPr>
              <w:adjustRightInd w:val="0"/>
              <w:snapToGrid w:val="0"/>
              <w:spacing w:after="0" w:line="360" w:lineRule="auto"/>
              <w:jc w:val="both"/>
              <w:rPr>
                <w:ins w:id="13014" w:author="Violet Z" w:date="2025-03-06T18:04:00Z"/>
                <w:rFonts w:ascii="Times New Roman" w:eastAsia="等线" w:hAnsi="Times New Roman" w:cs="Times New Roman"/>
                <w:sz w:val="24"/>
                <w:szCs w:val="24"/>
                <w:lang w:val="en-US" w:eastAsia="zh-CN"/>
              </w:rPr>
            </w:pPr>
            <w:ins w:id="13015" w:author="Violet Z" w:date="2025-03-06T18:04:00Z">
              <w:r w:rsidRPr="003E49EF">
                <w:rPr>
                  <w:rFonts w:ascii="Times New Roman" w:eastAsia="等线" w:hAnsi="Times New Roman" w:cs="Times New Roman"/>
                  <w:sz w:val="24"/>
                  <w:szCs w:val="24"/>
                  <w:lang w:val="en-US" w:eastAsia="zh-CN"/>
                </w:rPr>
                <w:t>3,921</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360B20E3" w14:textId="77777777" w:rsidR="003E49EF" w:rsidRPr="003E49EF" w:rsidRDefault="003E49EF" w:rsidP="003E49EF">
            <w:pPr>
              <w:adjustRightInd w:val="0"/>
              <w:snapToGrid w:val="0"/>
              <w:spacing w:after="0" w:line="360" w:lineRule="auto"/>
              <w:jc w:val="both"/>
              <w:rPr>
                <w:ins w:id="13016" w:author="Violet Z" w:date="2025-03-06T18:04:00Z"/>
                <w:rFonts w:ascii="Times New Roman" w:eastAsia="等线" w:hAnsi="Times New Roman" w:cs="Times New Roman"/>
                <w:sz w:val="24"/>
                <w:szCs w:val="24"/>
                <w:lang w:val="en-US" w:eastAsia="zh-CN"/>
              </w:rPr>
            </w:pPr>
            <w:ins w:id="13017" w:author="Violet Z" w:date="2025-03-06T18:04:00Z">
              <w:r w:rsidRPr="003E49EF">
                <w:rPr>
                  <w:rFonts w:ascii="Times New Roman" w:eastAsia="等线" w:hAnsi="Times New Roman" w:cs="Times New Roman"/>
                  <w:sz w:val="24"/>
                  <w:szCs w:val="24"/>
                  <w:lang w:val="en-US" w:eastAsia="zh-CN"/>
                </w:rPr>
                <w:t>0.73</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3F97755" w14:textId="77777777" w:rsidR="003E49EF" w:rsidRPr="003E49EF" w:rsidRDefault="003E49EF" w:rsidP="003E49EF">
            <w:pPr>
              <w:adjustRightInd w:val="0"/>
              <w:snapToGrid w:val="0"/>
              <w:spacing w:after="0" w:line="360" w:lineRule="auto"/>
              <w:jc w:val="both"/>
              <w:rPr>
                <w:ins w:id="13018" w:author="Violet Z" w:date="2025-03-06T18:04:00Z"/>
                <w:rFonts w:ascii="Times New Roman" w:eastAsia="等线" w:hAnsi="Times New Roman" w:cs="Times New Roman"/>
                <w:sz w:val="24"/>
                <w:szCs w:val="24"/>
                <w:lang w:val="en-US" w:eastAsia="zh-CN"/>
              </w:rPr>
            </w:pPr>
            <w:ins w:id="13019" w:author="Violet Z" w:date="2025-03-06T18:04:00Z">
              <w:r w:rsidRPr="003E49EF">
                <w:rPr>
                  <w:rFonts w:ascii="Times New Roman" w:eastAsia="等线" w:hAnsi="Times New Roman" w:cs="Times New Roman"/>
                  <w:sz w:val="24"/>
                  <w:szCs w:val="24"/>
                  <w:lang w:val="en-US" w:eastAsia="zh-CN"/>
                </w:rPr>
                <w:t>0.981</w:t>
              </w:r>
            </w:ins>
          </w:p>
        </w:tc>
        <w:tc>
          <w:tcPr>
            <w:tcW w:w="813" w:type="dxa"/>
            <w:shd w:val="clear" w:color="auto" w:fill="auto"/>
            <w:tcMar>
              <w:top w:w="15" w:type="dxa"/>
              <w:left w:w="15" w:type="dxa"/>
              <w:bottom w:w="0" w:type="dxa"/>
              <w:right w:w="15" w:type="dxa"/>
            </w:tcMar>
            <w:vAlign w:val="center"/>
            <w:hideMark/>
          </w:tcPr>
          <w:p w14:paraId="7463F408" w14:textId="77777777" w:rsidR="003E49EF" w:rsidRPr="003E49EF" w:rsidRDefault="003E49EF" w:rsidP="003E49EF">
            <w:pPr>
              <w:adjustRightInd w:val="0"/>
              <w:snapToGrid w:val="0"/>
              <w:spacing w:after="0" w:line="360" w:lineRule="auto"/>
              <w:jc w:val="both"/>
              <w:rPr>
                <w:ins w:id="13020" w:author="Violet Z" w:date="2025-03-06T18:04:00Z"/>
                <w:rFonts w:ascii="Times New Roman" w:eastAsia="等线" w:hAnsi="Times New Roman" w:cs="Times New Roman"/>
                <w:sz w:val="24"/>
                <w:szCs w:val="24"/>
                <w:lang w:val="en-US" w:eastAsia="zh-CN"/>
              </w:rPr>
            </w:pPr>
            <w:ins w:id="13021" w:author="Violet Z" w:date="2025-03-06T18:04:00Z">
              <w:r w:rsidRPr="003E49EF">
                <w:rPr>
                  <w:rFonts w:ascii="Times New Roman" w:eastAsia="等线" w:hAnsi="Times New Roman" w:cs="Times New Roman"/>
                  <w:sz w:val="24"/>
                  <w:szCs w:val="24"/>
                  <w:lang w:val="en-US" w:eastAsia="zh-CN"/>
                </w:rPr>
                <w:t>0.939</w:t>
              </w:r>
            </w:ins>
          </w:p>
        </w:tc>
        <w:tc>
          <w:tcPr>
            <w:tcW w:w="738" w:type="dxa"/>
            <w:shd w:val="clear" w:color="auto" w:fill="auto"/>
            <w:tcMar>
              <w:top w:w="15" w:type="dxa"/>
              <w:left w:w="15" w:type="dxa"/>
              <w:bottom w:w="0" w:type="dxa"/>
              <w:right w:w="15" w:type="dxa"/>
            </w:tcMar>
            <w:vAlign w:val="center"/>
            <w:hideMark/>
          </w:tcPr>
          <w:p w14:paraId="3995D649" w14:textId="77777777" w:rsidR="003E49EF" w:rsidRPr="003E49EF" w:rsidRDefault="003E49EF" w:rsidP="003E49EF">
            <w:pPr>
              <w:adjustRightInd w:val="0"/>
              <w:snapToGrid w:val="0"/>
              <w:spacing w:after="0" w:line="360" w:lineRule="auto"/>
              <w:jc w:val="both"/>
              <w:rPr>
                <w:ins w:id="13022" w:author="Violet Z" w:date="2025-03-06T18:04:00Z"/>
                <w:rFonts w:ascii="Times New Roman" w:eastAsia="等线" w:hAnsi="Times New Roman" w:cs="Times New Roman"/>
                <w:sz w:val="24"/>
                <w:szCs w:val="24"/>
                <w:lang w:val="en-US" w:eastAsia="zh-CN"/>
              </w:rPr>
            </w:pPr>
            <w:ins w:id="13023" w:author="Violet Z" w:date="2025-03-06T18:04:00Z">
              <w:r w:rsidRPr="003E49EF">
                <w:rPr>
                  <w:rFonts w:ascii="Times New Roman" w:eastAsia="等线" w:hAnsi="Times New Roman" w:cs="Times New Roman"/>
                  <w:sz w:val="24"/>
                  <w:szCs w:val="24"/>
                  <w:lang w:val="en-US" w:eastAsia="zh-CN"/>
                </w:rPr>
                <w:t>1.024</w:t>
              </w:r>
            </w:ins>
          </w:p>
        </w:tc>
        <w:tc>
          <w:tcPr>
            <w:tcW w:w="1013" w:type="dxa"/>
            <w:tcBorders>
              <w:top w:val="nil"/>
              <w:left w:val="nil"/>
              <w:bottom w:val="nil"/>
            </w:tcBorders>
            <w:shd w:val="clear" w:color="auto" w:fill="auto"/>
            <w:vAlign w:val="center"/>
          </w:tcPr>
          <w:p w14:paraId="444A8044" w14:textId="77777777" w:rsidR="003E49EF" w:rsidRPr="003E49EF" w:rsidRDefault="003E49EF" w:rsidP="003E49EF">
            <w:pPr>
              <w:adjustRightInd w:val="0"/>
              <w:snapToGrid w:val="0"/>
              <w:spacing w:after="0" w:line="360" w:lineRule="auto"/>
              <w:jc w:val="both"/>
              <w:rPr>
                <w:ins w:id="13024" w:author="Violet Z" w:date="2025-03-06T18:04:00Z"/>
                <w:rFonts w:ascii="Times New Roman" w:eastAsia="等线" w:hAnsi="Times New Roman" w:cs="Times New Roman"/>
                <w:sz w:val="24"/>
                <w:szCs w:val="24"/>
                <w:lang w:val="en-US" w:eastAsia="zh-CN"/>
              </w:rPr>
            </w:pPr>
            <w:ins w:id="13025" w:author="Violet Z" w:date="2025-03-06T18:04:00Z">
              <w:r w:rsidRPr="003E49EF">
                <w:rPr>
                  <w:rFonts w:ascii="Times New Roman" w:eastAsia="等线" w:hAnsi="Times New Roman" w:cs="Times New Roman"/>
                  <w:sz w:val="24"/>
                  <w:szCs w:val="24"/>
                  <w:lang w:val="en-US" w:eastAsia="zh-CN"/>
                </w:rPr>
                <w:t>0.3773</w:t>
              </w:r>
            </w:ins>
          </w:p>
        </w:tc>
      </w:tr>
      <w:tr w:rsidR="008849DB" w:rsidRPr="003E49EF" w14:paraId="6BC4E11A" w14:textId="77777777" w:rsidTr="00CA47B0">
        <w:trPr>
          <w:ins w:id="13026"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DF4DCEA" w14:textId="77777777" w:rsidR="003E49EF" w:rsidRPr="003E49EF" w:rsidRDefault="003E49EF" w:rsidP="003E49EF">
            <w:pPr>
              <w:adjustRightInd w:val="0"/>
              <w:snapToGrid w:val="0"/>
              <w:spacing w:after="0" w:line="360" w:lineRule="auto"/>
              <w:jc w:val="both"/>
              <w:rPr>
                <w:ins w:id="13027" w:author="Violet Z" w:date="2025-03-06T18:04:00Z"/>
                <w:rFonts w:ascii="Times New Roman" w:eastAsia="等线" w:hAnsi="Times New Roman" w:cs="Times New Roman"/>
                <w:sz w:val="24"/>
                <w:szCs w:val="24"/>
                <w:lang w:val="en-US" w:eastAsia="zh-CN"/>
              </w:rPr>
            </w:pPr>
            <w:ins w:id="13028" w:author="Violet Z" w:date="2025-03-06T18:04:00Z">
              <w:r w:rsidRPr="003E49EF">
                <w:rPr>
                  <w:rFonts w:ascii="Times New Roman" w:eastAsia="等线" w:hAnsi="Times New Roman" w:cs="Times New Roman"/>
                  <w:sz w:val="24"/>
                  <w:szCs w:val="24"/>
                  <w:lang w:val="en-US" w:eastAsia="zh-CN"/>
                </w:rPr>
                <w:t>- Sleep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5CBEF93" w14:textId="77777777" w:rsidR="003E49EF" w:rsidRPr="003E49EF" w:rsidRDefault="003E49EF" w:rsidP="003E49EF">
            <w:pPr>
              <w:adjustRightInd w:val="0"/>
              <w:snapToGrid w:val="0"/>
              <w:spacing w:after="0" w:line="360" w:lineRule="auto"/>
              <w:jc w:val="both"/>
              <w:rPr>
                <w:ins w:id="13029" w:author="Violet Z" w:date="2025-03-06T18:04:00Z"/>
                <w:rFonts w:ascii="Times New Roman" w:eastAsia="等线" w:hAnsi="Times New Roman" w:cs="Times New Roman"/>
                <w:sz w:val="24"/>
                <w:szCs w:val="24"/>
                <w:lang w:val="en-US" w:eastAsia="zh-CN"/>
              </w:rPr>
            </w:pPr>
            <w:ins w:id="13030" w:author="Violet Z" w:date="2025-03-06T18:04:00Z">
              <w:r w:rsidRPr="003E49EF">
                <w:rPr>
                  <w:rFonts w:ascii="Times New Roman" w:eastAsia="等线" w:hAnsi="Times New Roman" w:cs="Times New Roman"/>
                  <w:sz w:val="24"/>
                  <w:szCs w:val="24"/>
                  <w:lang w:val="en-US" w:eastAsia="zh-CN"/>
                </w:rPr>
                <w:t>75,929</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BB2A9E6" w14:textId="77777777" w:rsidR="003E49EF" w:rsidRPr="003E49EF" w:rsidRDefault="003E49EF" w:rsidP="003E49EF">
            <w:pPr>
              <w:adjustRightInd w:val="0"/>
              <w:snapToGrid w:val="0"/>
              <w:spacing w:after="0" w:line="360" w:lineRule="auto"/>
              <w:jc w:val="both"/>
              <w:rPr>
                <w:ins w:id="13031" w:author="Violet Z" w:date="2025-03-06T18:04:00Z"/>
                <w:rFonts w:ascii="Times New Roman" w:eastAsia="等线" w:hAnsi="Times New Roman" w:cs="Times New Roman"/>
                <w:sz w:val="24"/>
                <w:szCs w:val="24"/>
                <w:lang w:val="en-US" w:eastAsia="zh-CN"/>
              </w:rPr>
            </w:pPr>
            <w:ins w:id="13032" w:author="Violet Z" w:date="2025-03-06T18:04:00Z">
              <w:r w:rsidRPr="003E49EF">
                <w:rPr>
                  <w:rFonts w:ascii="Times New Roman" w:eastAsia="等线" w:hAnsi="Times New Roman" w:cs="Times New Roman"/>
                  <w:sz w:val="24"/>
                  <w:szCs w:val="24"/>
                  <w:lang w:val="en-US" w:eastAsia="zh-CN"/>
                </w:rPr>
                <w:t>12.34</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02CD20B" w14:textId="77777777" w:rsidR="003E49EF" w:rsidRPr="003E49EF" w:rsidRDefault="003E49EF" w:rsidP="003E49EF">
            <w:pPr>
              <w:adjustRightInd w:val="0"/>
              <w:snapToGrid w:val="0"/>
              <w:spacing w:after="0" w:line="360" w:lineRule="auto"/>
              <w:jc w:val="both"/>
              <w:rPr>
                <w:ins w:id="13033" w:author="Violet Z" w:date="2025-03-06T18:04:00Z"/>
                <w:rFonts w:ascii="Times New Roman" w:eastAsia="等线" w:hAnsi="Times New Roman" w:cs="Times New Roman"/>
                <w:sz w:val="24"/>
                <w:szCs w:val="24"/>
                <w:lang w:val="en-US" w:eastAsia="zh-CN"/>
              </w:rPr>
            </w:pPr>
            <w:ins w:id="13034" w:author="Violet Z" w:date="2025-03-06T18:04:00Z">
              <w:r w:rsidRPr="003E49EF">
                <w:rPr>
                  <w:rFonts w:ascii="Times New Roman" w:eastAsia="等线" w:hAnsi="Times New Roman" w:cs="Times New Roman"/>
                  <w:sz w:val="24"/>
                  <w:szCs w:val="24"/>
                  <w:lang w:val="en-US" w:eastAsia="zh-CN"/>
                </w:rPr>
                <w:t>39,255</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1282C2A5" w14:textId="77777777" w:rsidR="003E49EF" w:rsidRPr="003E49EF" w:rsidRDefault="003E49EF" w:rsidP="003E49EF">
            <w:pPr>
              <w:adjustRightInd w:val="0"/>
              <w:snapToGrid w:val="0"/>
              <w:spacing w:after="0" w:line="360" w:lineRule="auto"/>
              <w:jc w:val="both"/>
              <w:rPr>
                <w:ins w:id="13035" w:author="Violet Z" w:date="2025-03-06T18:04:00Z"/>
                <w:rFonts w:ascii="Times New Roman" w:eastAsia="等线" w:hAnsi="Times New Roman" w:cs="Times New Roman"/>
                <w:sz w:val="24"/>
                <w:szCs w:val="24"/>
                <w:lang w:val="en-US" w:eastAsia="zh-CN"/>
              </w:rPr>
            </w:pPr>
            <w:ins w:id="13036" w:author="Violet Z" w:date="2025-03-06T18:04:00Z">
              <w:r w:rsidRPr="003E49EF">
                <w:rPr>
                  <w:rFonts w:ascii="Times New Roman" w:eastAsia="等线" w:hAnsi="Times New Roman" w:cs="Times New Roman"/>
                  <w:sz w:val="24"/>
                  <w:szCs w:val="24"/>
                  <w:lang w:val="en-US" w:eastAsia="zh-CN"/>
                </w:rPr>
                <w:t>7.27</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D71F4D4" w14:textId="77777777" w:rsidR="003E49EF" w:rsidRPr="003E49EF" w:rsidRDefault="003E49EF" w:rsidP="003E49EF">
            <w:pPr>
              <w:adjustRightInd w:val="0"/>
              <w:snapToGrid w:val="0"/>
              <w:spacing w:after="0" w:line="360" w:lineRule="auto"/>
              <w:jc w:val="both"/>
              <w:rPr>
                <w:ins w:id="13037" w:author="Violet Z" w:date="2025-03-06T18:04:00Z"/>
                <w:rFonts w:ascii="Times New Roman" w:eastAsia="等线" w:hAnsi="Times New Roman" w:cs="Times New Roman"/>
                <w:sz w:val="24"/>
                <w:szCs w:val="24"/>
                <w:lang w:val="en-US" w:eastAsia="zh-CN"/>
              </w:rPr>
            </w:pPr>
            <w:ins w:id="13038" w:author="Violet Z" w:date="2025-03-06T18:04:00Z">
              <w:r w:rsidRPr="003E49EF">
                <w:rPr>
                  <w:rFonts w:ascii="Times New Roman" w:eastAsia="等线" w:hAnsi="Times New Roman" w:cs="Times New Roman"/>
                  <w:sz w:val="24"/>
                  <w:szCs w:val="24"/>
                  <w:lang w:val="en-US" w:eastAsia="zh-CN"/>
                </w:rPr>
                <w:t>1.795</w:t>
              </w:r>
            </w:ins>
          </w:p>
        </w:tc>
        <w:tc>
          <w:tcPr>
            <w:tcW w:w="813" w:type="dxa"/>
            <w:shd w:val="clear" w:color="auto" w:fill="auto"/>
            <w:tcMar>
              <w:top w:w="15" w:type="dxa"/>
              <w:left w:w="15" w:type="dxa"/>
              <w:bottom w:w="0" w:type="dxa"/>
              <w:right w:w="15" w:type="dxa"/>
            </w:tcMar>
            <w:vAlign w:val="center"/>
            <w:hideMark/>
          </w:tcPr>
          <w:p w14:paraId="57CA4E64" w14:textId="77777777" w:rsidR="003E49EF" w:rsidRPr="003E49EF" w:rsidRDefault="003E49EF" w:rsidP="003E49EF">
            <w:pPr>
              <w:adjustRightInd w:val="0"/>
              <w:snapToGrid w:val="0"/>
              <w:spacing w:after="0" w:line="360" w:lineRule="auto"/>
              <w:jc w:val="both"/>
              <w:rPr>
                <w:ins w:id="13039" w:author="Violet Z" w:date="2025-03-06T18:04:00Z"/>
                <w:rFonts w:ascii="Times New Roman" w:eastAsia="等线" w:hAnsi="Times New Roman" w:cs="Times New Roman"/>
                <w:sz w:val="24"/>
                <w:szCs w:val="24"/>
                <w:lang w:val="en-US" w:eastAsia="zh-CN"/>
              </w:rPr>
            </w:pPr>
            <w:ins w:id="13040" w:author="Violet Z" w:date="2025-03-06T18:04:00Z">
              <w:r w:rsidRPr="003E49EF">
                <w:rPr>
                  <w:rFonts w:ascii="Times New Roman" w:eastAsia="等线" w:hAnsi="Times New Roman" w:cs="Times New Roman"/>
                  <w:sz w:val="24"/>
                  <w:szCs w:val="24"/>
                  <w:lang w:val="en-US" w:eastAsia="zh-CN"/>
                </w:rPr>
                <w:t>1.772</w:t>
              </w:r>
            </w:ins>
          </w:p>
        </w:tc>
        <w:tc>
          <w:tcPr>
            <w:tcW w:w="738" w:type="dxa"/>
            <w:shd w:val="clear" w:color="auto" w:fill="auto"/>
            <w:tcMar>
              <w:top w:w="15" w:type="dxa"/>
              <w:left w:w="15" w:type="dxa"/>
              <w:bottom w:w="0" w:type="dxa"/>
              <w:right w:w="15" w:type="dxa"/>
            </w:tcMar>
            <w:vAlign w:val="center"/>
            <w:hideMark/>
          </w:tcPr>
          <w:p w14:paraId="072E4951" w14:textId="77777777" w:rsidR="003E49EF" w:rsidRPr="003E49EF" w:rsidRDefault="003E49EF" w:rsidP="003E49EF">
            <w:pPr>
              <w:adjustRightInd w:val="0"/>
              <w:snapToGrid w:val="0"/>
              <w:spacing w:after="0" w:line="360" w:lineRule="auto"/>
              <w:jc w:val="both"/>
              <w:rPr>
                <w:ins w:id="13041" w:author="Violet Z" w:date="2025-03-06T18:04:00Z"/>
                <w:rFonts w:ascii="Times New Roman" w:eastAsia="等线" w:hAnsi="Times New Roman" w:cs="Times New Roman"/>
                <w:sz w:val="24"/>
                <w:szCs w:val="24"/>
                <w:lang w:val="en-US" w:eastAsia="zh-CN"/>
              </w:rPr>
            </w:pPr>
            <w:ins w:id="13042" w:author="Violet Z" w:date="2025-03-06T18:04:00Z">
              <w:r w:rsidRPr="003E49EF">
                <w:rPr>
                  <w:rFonts w:ascii="Times New Roman" w:eastAsia="等线" w:hAnsi="Times New Roman" w:cs="Times New Roman"/>
                  <w:sz w:val="24"/>
                  <w:szCs w:val="24"/>
                  <w:lang w:val="en-US" w:eastAsia="zh-CN"/>
                </w:rPr>
                <w:t>1.818</w:t>
              </w:r>
            </w:ins>
          </w:p>
        </w:tc>
        <w:tc>
          <w:tcPr>
            <w:tcW w:w="1013" w:type="dxa"/>
            <w:tcBorders>
              <w:top w:val="nil"/>
              <w:left w:val="nil"/>
              <w:bottom w:val="nil"/>
            </w:tcBorders>
            <w:shd w:val="clear" w:color="auto" w:fill="auto"/>
            <w:vAlign w:val="center"/>
          </w:tcPr>
          <w:p w14:paraId="15BF6CFD" w14:textId="77777777" w:rsidR="003E49EF" w:rsidRPr="003E49EF" w:rsidRDefault="003E49EF" w:rsidP="003E49EF">
            <w:pPr>
              <w:adjustRightInd w:val="0"/>
              <w:snapToGrid w:val="0"/>
              <w:spacing w:after="0" w:line="360" w:lineRule="auto"/>
              <w:jc w:val="both"/>
              <w:rPr>
                <w:ins w:id="13043" w:author="Violet Z" w:date="2025-03-06T18:04:00Z"/>
                <w:rFonts w:ascii="Times New Roman" w:eastAsia="等线" w:hAnsi="Times New Roman" w:cs="Times New Roman"/>
                <w:sz w:val="24"/>
                <w:szCs w:val="24"/>
                <w:lang w:val="en-US" w:eastAsia="zh-CN"/>
              </w:rPr>
            </w:pPr>
            <w:ins w:id="13044" w:author="Violet Z" w:date="2025-03-06T18:04:00Z">
              <w:r w:rsidRPr="003E49EF">
                <w:rPr>
                  <w:rFonts w:ascii="Times New Roman" w:eastAsia="等线" w:hAnsi="Times New Roman" w:cs="Times New Roman"/>
                  <w:sz w:val="24"/>
                  <w:szCs w:val="24"/>
                  <w:lang w:val="en-US" w:eastAsia="zh-CN"/>
                </w:rPr>
                <w:t>&lt; 0.0001</w:t>
              </w:r>
            </w:ins>
          </w:p>
        </w:tc>
      </w:tr>
      <w:tr w:rsidR="008849DB" w:rsidRPr="003E49EF" w14:paraId="6B96CFDE" w14:textId="77777777" w:rsidTr="00CA47B0">
        <w:trPr>
          <w:ins w:id="13045"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AFC8F50" w14:textId="77777777" w:rsidR="003E49EF" w:rsidRPr="003E49EF" w:rsidRDefault="003E49EF" w:rsidP="003E49EF">
            <w:pPr>
              <w:adjustRightInd w:val="0"/>
              <w:snapToGrid w:val="0"/>
              <w:spacing w:after="0" w:line="360" w:lineRule="auto"/>
              <w:jc w:val="both"/>
              <w:rPr>
                <w:ins w:id="13046" w:author="Violet Z" w:date="2025-03-06T18:04:00Z"/>
                <w:rFonts w:ascii="Times New Roman" w:eastAsia="等线" w:hAnsi="Times New Roman" w:cs="Times New Roman"/>
                <w:sz w:val="24"/>
                <w:szCs w:val="24"/>
                <w:lang w:val="en-US" w:eastAsia="zh-CN"/>
              </w:rPr>
            </w:pPr>
            <w:ins w:id="13047" w:author="Violet Z" w:date="2025-03-06T18:04:00Z">
              <w:r w:rsidRPr="003E49EF">
                <w:rPr>
                  <w:rFonts w:ascii="Times New Roman" w:eastAsia="等线" w:hAnsi="Times New Roman" w:cs="Times New Roman"/>
                  <w:sz w:val="24"/>
                  <w:szCs w:val="24"/>
                  <w:lang w:val="en-US" w:eastAsia="zh-CN"/>
                </w:rPr>
                <w:t>- Somatoform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612ED6B" w14:textId="77777777" w:rsidR="003E49EF" w:rsidRPr="003E49EF" w:rsidRDefault="003E49EF" w:rsidP="003E49EF">
            <w:pPr>
              <w:adjustRightInd w:val="0"/>
              <w:snapToGrid w:val="0"/>
              <w:spacing w:after="0" w:line="360" w:lineRule="auto"/>
              <w:jc w:val="both"/>
              <w:rPr>
                <w:ins w:id="13048" w:author="Violet Z" w:date="2025-03-06T18:04:00Z"/>
                <w:rFonts w:ascii="Times New Roman" w:eastAsia="等线" w:hAnsi="Times New Roman" w:cs="Times New Roman"/>
                <w:sz w:val="24"/>
                <w:szCs w:val="24"/>
                <w:lang w:val="en-US" w:eastAsia="zh-CN"/>
              </w:rPr>
            </w:pPr>
            <w:ins w:id="13049" w:author="Violet Z" w:date="2025-03-06T18:04:00Z">
              <w:r w:rsidRPr="003E49EF">
                <w:rPr>
                  <w:rFonts w:ascii="Times New Roman" w:eastAsia="等线" w:hAnsi="Times New Roman" w:cs="Times New Roman"/>
                  <w:sz w:val="24"/>
                  <w:szCs w:val="24"/>
                  <w:lang w:val="en-US" w:eastAsia="zh-CN"/>
                </w:rPr>
                <w:t>19,343</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5F2AF75D" w14:textId="77777777" w:rsidR="003E49EF" w:rsidRPr="003E49EF" w:rsidRDefault="003E49EF" w:rsidP="003E49EF">
            <w:pPr>
              <w:adjustRightInd w:val="0"/>
              <w:snapToGrid w:val="0"/>
              <w:spacing w:after="0" w:line="360" w:lineRule="auto"/>
              <w:jc w:val="both"/>
              <w:rPr>
                <w:ins w:id="13050" w:author="Violet Z" w:date="2025-03-06T18:04:00Z"/>
                <w:rFonts w:ascii="Times New Roman" w:eastAsia="等线" w:hAnsi="Times New Roman" w:cs="Times New Roman"/>
                <w:sz w:val="24"/>
                <w:szCs w:val="24"/>
                <w:lang w:val="en-US" w:eastAsia="zh-CN"/>
              </w:rPr>
            </w:pPr>
            <w:ins w:id="13051" w:author="Violet Z" w:date="2025-03-06T18:04:00Z">
              <w:r w:rsidRPr="003E49EF">
                <w:rPr>
                  <w:rFonts w:ascii="Times New Roman" w:eastAsia="等线" w:hAnsi="Times New Roman" w:cs="Times New Roman"/>
                  <w:sz w:val="24"/>
                  <w:szCs w:val="24"/>
                  <w:lang w:val="en-US" w:eastAsia="zh-CN"/>
                </w:rPr>
                <w:t>3.14</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E608E4B" w14:textId="77777777" w:rsidR="003E49EF" w:rsidRPr="003E49EF" w:rsidRDefault="003E49EF" w:rsidP="003E49EF">
            <w:pPr>
              <w:adjustRightInd w:val="0"/>
              <w:snapToGrid w:val="0"/>
              <w:spacing w:after="0" w:line="360" w:lineRule="auto"/>
              <w:jc w:val="both"/>
              <w:rPr>
                <w:ins w:id="13052" w:author="Violet Z" w:date="2025-03-06T18:04:00Z"/>
                <w:rFonts w:ascii="Times New Roman" w:eastAsia="等线" w:hAnsi="Times New Roman" w:cs="Times New Roman"/>
                <w:sz w:val="24"/>
                <w:szCs w:val="24"/>
                <w:lang w:val="en-US" w:eastAsia="zh-CN"/>
              </w:rPr>
            </w:pPr>
            <w:ins w:id="13053" w:author="Violet Z" w:date="2025-03-06T18:04:00Z">
              <w:r w:rsidRPr="003E49EF">
                <w:rPr>
                  <w:rFonts w:ascii="Times New Roman" w:eastAsia="等线" w:hAnsi="Times New Roman" w:cs="Times New Roman"/>
                  <w:sz w:val="24"/>
                  <w:szCs w:val="24"/>
                  <w:lang w:val="en-US" w:eastAsia="zh-CN"/>
                </w:rPr>
                <w:t>9,621</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293F8F1E" w14:textId="77777777" w:rsidR="003E49EF" w:rsidRPr="003E49EF" w:rsidRDefault="003E49EF" w:rsidP="003E49EF">
            <w:pPr>
              <w:adjustRightInd w:val="0"/>
              <w:snapToGrid w:val="0"/>
              <w:spacing w:after="0" w:line="360" w:lineRule="auto"/>
              <w:jc w:val="both"/>
              <w:rPr>
                <w:ins w:id="13054" w:author="Violet Z" w:date="2025-03-06T18:04:00Z"/>
                <w:rFonts w:ascii="Times New Roman" w:eastAsia="等线" w:hAnsi="Times New Roman" w:cs="Times New Roman"/>
                <w:sz w:val="24"/>
                <w:szCs w:val="24"/>
                <w:lang w:val="en-US" w:eastAsia="zh-CN"/>
              </w:rPr>
            </w:pPr>
            <w:ins w:id="13055" w:author="Violet Z" w:date="2025-03-06T18:04:00Z">
              <w:r w:rsidRPr="003E49EF">
                <w:rPr>
                  <w:rFonts w:ascii="Times New Roman" w:eastAsia="等线" w:hAnsi="Times New Roman" w:cs="Times New Roman"/>
                  <w:sz w:val="24"/>
                  <w:szCs w:val="24"/>
                  <w:lang w:val="en-US" w:eastAsia="zh-CN"/>
                </w:rPr>
                <w:t>1.78</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6622A66" w14:textId="77777777" w:rsidR="003E49EF" w:rsidRPr="003E49EF" w:rsidRDefault="003E49EF" w:rsidP="003E49EF">
            <w:pPr>
              <w:adjustRightInd w:val="0"/>
              <w:snapToGrid w:val="0"/>
              <w:spacing w:after="0" w:line="360" w:lineRule="auto"/>
              <w:jc w:val="both"/>
              <w:rPr>
                <w:ins w:id="13056" w:author="Violet Z" w:date="2025-03-06T18:04:00Z"/>
                <w:rFonts w:ascii="Times New Roman" w:eastAsia="等线" w:hAnsi="Times New Roman" w:cs="Times New Roman"/>
                <w:sz w:val="24"/>
                <w:szCs w:val="24"/>
                <w:lang w:val="en-US" w:eastAsia="zh-CN"/>
              </w:rPr>
            </w:pPr>
            <w:ins w:id="13057" w:author="Violet Z" w:date="2025-03-06T18:04:00Z">
              <w:r w:rsidRPr="003E49EF">
                <w:rPr>
                  <w:rFonts w:ascii="Times New Roman" w:eastAsia="等线" w:hAnsi="Times New Roman" w:cs="Times New Roman"/>
                  <w:sz w:val="24"/>
                  <w:szCs w:val="24"/>
                  <w:lang w:val="en-US" w:eastAsia="zh-CN"/>
                </w:rPr>
                <w:t>1.788</w:t>
              </w:r>
            </w:ins>
          </w:p>
        </w:tc>
        <w:tc>
          <w:tcPr>
            <w:tcW w:w="813" w:type="dxa"/>
            <w:shd w:val="clear" w:color="auto" w:fill="auto"/>
            <w:tcMar>
              <w:top w:w="15" w:type="dxa"/>
              <w:left w:w="15" w:type="dxa"/>
              <w:bottom w:w="0" w:type="dxa"/>
              <w:right w:w="15" w:type="dxa"/>
            </w:tcMar>
            <w:vAlign w:val="center"/>
            <w:hideMark/>
          </w:tcPr>
          <w:p w14:paraId="7F013CE1" w14:textId="77777777" w:rsidR="003E49EF" w:rsidRPr="003E49EF" w:rsidRDefault="003E49EF" w:rsidP="003E49EF">
            <w:pPr>
              <w:adjustRightInd w:val="0"/>
              <w:snapToGrid w:val="0"/>
              <w:spacing w:after="0" w:line="360" w:lineRule="auto"/>
              <w:jc w:val="both"/>
              <w:rPr>
                <w:ins w:id="13058" w:author="Violet Z" w:date="2025-03-06T18:04:00Z"/>
                <w:rFonts w:ascii="Times New Roman" w:eastAsia="等线" w:hAnsi="Times New Roman" w:cs="Times New Roman"/>
                <w:sz w:val="24"/>
                <w:szCs w:val="24"/>
                <w:lang w:val="en-US" w:eastAsia="zh-CN"/>
              </w:rPr>
            </w:pPr>
            <w:ins w:id="13059" w:author="Violet Z" w:date="2025-03-06T18:04:00Z">
              <w:r w:rsidRPr="003E49EF">
                <w:rPr>
                  <w:rFonts w:ascii="Times New Roman" w:eastAsia="等线" w:hAnsi="Times New Roman" w:cs="Times New Roman"/>
                  <w:sz w:val="24"/>
                  <w:szCs w:val="24"/>
                  <w:lang w:val="en-US" w:eastAsia="zh-CN"/>
                </w:rPr>
                <w:t>1.745</w:t>
              </w:r>
            </w:ins>
          </w:p>
        </w:tc>
        <w:tc>
          <w:tcPr>
            <w:tcW w:w="738" w:type="dxa"/>
            <w:shd w:val="clear" w:color="auto" w:fill="auto"/>
            <w:tcMar>
              <w:top w:w="15" w:type="dxa"/>
              <w:left w:w="15" w:type="dxa"/>
              <w:bottom w:w="0" w:type="dxa"/>
              <w:right w:w="15" w:type="dxa"/>
            </w:tcMar>
            <w:vAlign w:val="center"/>
            <w:hideMark/>
          </w:tcPr>
          <w:p w14:paraId="6D897BEC" w14:textId="77777777" w:rsidR="003E49EF" w:rsidRPr="003E49EF" w:rsidRDefault="003E49EF" w:rsidP="003E49EF">
            <w:pPr>
              <w:adjustRightInd w:val="0"/>
              <w:snapToGrid w:val="0"/>
              <w:spacing w:after="0" w:line="360" w:lineRule="auto"/>
              <w:jc w:val="both"/>
              <w:rPr>
                <w:ins w:id="13060" w:author="Violet Z" w:date="2025-03-06T18:04:00Z"/>
                <w:rFonts w:ascii="Times New Roman" w:eastAsia="等线" w:hAnsi="Times New Roman" w:cs="Times New Roman"/>
                <w:sz w:val="24"/>
                <w:szCs w:val="24"/>
                <w:lang w:val="en-US" w:eastAsia="zh-CN"/>
              </w:rPr>
            </w:pPr>
            <w:ins w:id="13061" w:author="Violet Z" w:date="2025-03-06T18:04:00Z">
              <w:r w:rsidRPr="003E49EF">
                <w:rPr>
                  <w:rFonts w:ascii="Times New Roman" w:eastAsia="等线" w:hAnsi="Times New Roman" w:cs="Times New Roman"/>
                  <w:sz w:val="24"/>
                  <w:szCs w:val="24"/>
                  <w:lang w:val="en-US" w:eastAsia="zh-CN"/>
                </w:rPr>
                <w:t>1.833</w:t>
              </w:r>
            </w:ins>
          </w:p>
        </w:tc>
        <w:tc>
          <w:tcPr>
            <w:tcW w:w="1013" w:type="dxa"/>
            <w:tcBorders>
              <w:top w:val="nil"/>
              <w:left w:val="nil"/>
              <w:bottom w:val="nil"/>
            </w:tcBorders>
            <w:shd w:val="clear" w:color="auto" w:fill="auto"/>
            <w:vAlign w:val="center"/>
          </w:tcPr>
          <w:p w14:paraId="4E63F40F" w14:textId="77777777" w:rsidR="003E49EF" w:rsidRPr="003E49EF" w:rsidRDefault="003E49EF" w:rsidP="003E49EF">
            <w:pPr>
              <w:adjustRightInd w:val="0"/>
              <w:snapToGrid w:val="0"/>
              <w:spacing w:after="0" w:line="360" w:lineRule="auto"/>
              <w:jc w:val="both"/>
              <w:rPr>
                <w:ins w:id="13062" w:author="Violet Z" w:date="2025-03-06T18:04:00Z"/>
                <w:rFonts w:ascii="Times New Roman" w:eastAsia="等线" w:hAnsi="Times New Roman" w:cs="Times New Roman"/>
                <w:sz w:val="24"/>
                <w:szCs w:val="24"/>
                <w:lang w:val="en-US" w:eastAsia="zh-CN"/>
              </w:rPr>
            </w:pPr>
            <w:ins w:id="13063" w:author="Violet Z" w:date="2025-03-06T18:04:00Z">
              <w:r w:rsidRPr="003E49EF">
                <w:rPr>
                  <w:rFonts w:ascii="Times New Roman" w:eastAsia="等线" w:hAnsi="Times New Roman" w:cs="Times New Roman"/>
                  <w:sz w:val="24"/>
                  <w:szCs w:val="24"/>
                  <w:lang w:val="en-US" w:eastAsia="zh-CN"/>
                </w:rPr>
                <w:t>&lt; 0.0001</w:t>
              </w:r>
            </w:ins>
          </w:p>
        </w:tc>
      </w:tr>
      <w:tr w:rsidR="008849DB" w:rsidRPr="003E49EF" w14:paraId="078F112E" w14:textId="77777777" w:rsidTr="00CA47B0">
        <w:trPr>
          <w:ins w:id="13064"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3B1717C" w14:textId="77777777" w:rsidR="003E49EF" w:rsidRPr="003E49EF" w:rsidRDefault="003E49EF" w:rsidP="003E49EF">
            <w:pPr>
              <w:adjustRightInd w:val="0"/>
              <w:snapToGrid w:val="0"/>
              <w:spacing w:after="0" w:line="360" w:lineRule="auto"/>
              <w:jc w:val="both"/>
              <w:rPr>
                <w:ins w:id="13065" w:author="Violet Z" w:date="2025-03-06T18:04:00Z"/>
                <w:rFonts w:ascii="Times New Roman" w:eastAsia="等线" w:hAnsi="Times New Roman" w:cs="Times New Roman"/>
                <w:sz w:val="24"/>
                <w:szCs w:val="24"/>
                <w:lang w:val="en-US" w:eastAsia="zh-CN"/>
              </w:rPr>
            </w:pPr>
            <w:ins w:id="13066" w:author="Violet Z" w:date="2025-03-06T18:04:00Z">
              <w:r w:rsidRPr="003E49EF">
                <w:rPr>
                  <w:rFonts w:ascii="Times New Roman" w:eastAsia="等线" w:hAnsi="Times New Roman" w:cs="Times New Roman"/>
                  <w:sz w:val="24"/>
                  <w:szCs w:val="24"/>
                  <w:lang w:val="en-US" w:eastAsia="zh-CN"/>
                </w:rPr>
                <w:t>- Symptoms and signs involving emotional state</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95B6303" w14:textId="77777777" w:rsidR="003E49EF" w:rsidRPr="003E49EF" w:rsidRDefault="003E49EF" w:rsidP="003E49EF">
            <w:pPr>
              <w:adjustRightInd w:val="0"/>
              <w:snapToGrid w:val="0"/>
              <w:spacing w:after="0" w:line="360" w:lineRule="auto"/>
              <w:jc w:val="both"/>
              <w:rPr>
                <w:ins w:id="13067" w:author="Violet Z" w:date="2025-03-06T18:04:00Z"/>
                <w:rFonts w:ascii="Times New Roman" w:eastAsia="等线" w:hAnsi="Times New Roman" w:cs="Times New Roman"/>
                <w:sz w:val="24"/>
                <w:szCs w:val="24"/>
                <w:lang w:val="en-US" w:eastAsia="zh-CN"/>
              </w:rPr>
            </w:pPr>
            <w:ins w:id="13068" w:author="Violet Z" w:date="2025-03-06T18:04:00Z">
              <w:r w:rsidRPr="003E49EF">
                <w:rPr>
                  <w:rFonts w:ascii="Times New Roman" w:eastAsia="等线" w:hAnsi="Times New Roman" w:cs="Times New Roman"/>
                  <w:sz w:val="24"/>
                  <w:szCs w:val="24"/>
                  <w:lang w:val="en-US" w:eastAsia="zh-CN"/>
                </w:rPr>
                <w:t>8,821</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1F23012" w14:textId="77777777" w:rsidR="003E49EF" w:rsidRPr="003E49EF" w:rsidRDefault="003E49EF" w:rsidP="003E49EF">
            <w:pPr>
              <w:adjustRightInd w:val="0"/>
              <w:snapToGrid w:val="0"/>
              <w:spacing w:after="0" w:line="360" w:lineRule="auto"/>
              <w:jc w:val="both"/>
              <w:rPr>
                <w:ins w:id="13069" w:author="Violet Z" w:date="2025-03-06T18:04:00Z"/>
                <w:rFonts w:ascii="Times New Roman" w:eastAsia="等线" w:hAnsi="Times New Roman" w:cs="Times New Roman"/>
                <w:sz w:val="24"/>
                <w:szCs w:val="24"/>
                <w:lang w:val="en-US" w:eastAsia="zh-CN"/>
              </w:rPr>
            </w:pPr>
            <w:ins w:id="13070" w:author="Violet Z" w:date="2025-03-06T18:04:00Z">
              <w:r w:rsidRPr="003E49EF">
                <w:rPr>
                  <w:rFonts w:ascii="Times New Roman" w:eastAsia="等线" w:hAnsi="Times New Roman" w:cs="Times New Roman"/>
                  <w:sz w:val="24"/>
                  <w:szCs w:val="24"/>
                  <w:lang w:val="en-US" w:eastAsia="zh-CN"/>
                </w:rPr>
                <w:t>1.43</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32B1568" w14:textId="77777777" w:rsidR="003E49EF" w:rsidRPr="003E49EF" w:rsidRDefault="003E49EF" w:rsidP="003E49EF">
            <w:pPr>
              <w:adjustRightInd w:val="0"/>
              <w:snapToGrid w:val="0"/>
              <w:spacing w:after="0" w:line="360" w:lineRule="auto"/>
              <w:jc w:val="both"/>
              <w:rPr>
                <w:ins w:id="13071" w:author="Violet Z" w:date="2025-03-06T18:04:00Z"/>
                <w:rFonts w:ascii="Times New Roman" w:eastAsia="等线" w:hAnsi="Times New Roman" w:cs="Times New Roman"/>
                <w:sz w:val="24"/>
                <w:szCs w:val="24"/>
                <w:lang w:val="en-US" w:eastAsia="zh-CN"/>
              </w:rPr>
            </w:pPr>
            <w:ins w:id="13072" w:author="Violet Z" w:date="2025-03-06T18:04:00Z">
              <w:r w:rsidRPr="003E49EF">
                <w:rPr>
                  <w:rFonts w:ascii="Times New Roman" w:eastAsia="等线" w:hAnsi="Times New Roman" w:cs="Times New Roman"/>
                  <w:sz w:val="24"/>
                  <w:szCs w:val="24"/>
                  <w:lang w:val="en-US" w:eastAsia="zh-CN"/>
                </w:rPr>
                <w:t>3,533</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46E0FBB7" w14:textId="77777777" w:rsidR="003E49EF" w:rsidRPr="003E49EF" w:rsidRDefault="003E49EF" w:rsidP="003E49EF">
            <w:pPr>
              <w:adjustRightInd w:val="0"/>
              <w:snapToGrid w:val="0"/>
              <w:spacing w:after="0" w:line="360" w:lineRule="auto"/>
              <w:jc w:val="both"/>
              <w:rPr>
                <w:ins w:id="13073" w:author="Violet Z" w:date="2025-03-06T18:04:00Z"/>
                <w:rFonts w:ascii="Times New Roman" w:eastAsia="等线" w:hAnsi="Times New Roman" w:cs="Times New Roman"/>
                <w:sz w:val="24"/>
                <w:szCs w:val="24"/>
                <w:lang w:val="en-US" w:eastAsia="zh-CN"/>
              </w:rPr>
            </w:pPr>
            <w:ins w:id="13074" w:author="Violet Z" w:date="2025-03-06T18:04:00Z">
              <w:r w:rsidRPr="003E49EF">
                <w:rPr>
                  <w:rFonts w:ascii="Times New Roman" w:eastAsia="等线" w:hAnsi="Times New Roman" w:cs="Times New Roman"/>
                  <w:sz w:val="24"/>
                  <w:szCs w:val="24"/>
                  <w:lang w:val="en-US" w:eastAsia="zh-CN"/>
                </w:rPr>
                <w:t>0.65</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0257984" w14:textId="77777777" w:rsidR="003E49EF" w:rsidRPr="003E49EF" w:rsidRDefault="003E49EF" w:rsidP="003E49EF">
            <w:pPr>
              <w:adjustRightInd w:val="0"/>
              <w:snapToGrid w:val="0"/>
              <w:spacing w:after="0" w:line="360" w:lineRule="auto"/>
              <w:jc w:val="both"/>
              <w:rPr>
                <w:ins w:id="13075" w:author="Violet Z" w:date="2025-03-06T18:04:00Z"/>
                <w:rFonts w:ascii="Times New Roman" w:eastAsia="等线" w:hAnsi="Times New Roman" w:cs="Times New Roman"/>
                <w:sz w:val="24"/>
                <w:szCs w:val="24"/>
                <w:lang w:val="en-US" w:eastAsia="zh-CN"/>
              </w:rPr>
            </w:pPr>
            <w:ins w:id="13076" w:author="Violet Z" w:date="2025-03-06T18:04:00Z">
              <w:r w:rsidRPr="003E49EF">
                <w:rPr>
                  <w:rFonts w:ascii="Times New Roman" w:eastAsia="等线" w:hAnsi="Times New Roman" w:cs="Times New Roman"/>
                  <w:sz w:val="24"/>
                  <w:szCs w:val="24"/>
                  <w:lang w:val="en-US" w:eastAsia="zh-CN"/>
                </w:rPr>
                <w:t>2.207</w:t>
              </w:r>
            </w:ins>
          </w:p>
        </w:tc>
        <w:tc>
          <w:tcPr>
            <w:tcW w:w="813" w:type="dxa"/>
            <w:shd w:val="clear" w:color="auto" w:fill="auto"/>
            <w:tcMar>
              <w:top w:w="15" w:type="dxa"/>
              <w:left w:w="15" w:type="dxa"/>
              <w:bottom w:w="0" w:type="dxa"/>
              <w:right w:w="15" w:type="dxa"/>
            </w:tcMar>
            <w:vAlign w:val="center"/>
            <w:hideMark/>
          </w:tcPr>
          <w:p w14:paraId="78B39537" w14:textId="77777777" w:rsidR="003E49EF" w:rsidRPr="003E49EF" w:rsidRDefault="003E49EF" w:rsidP="003E49EF">
            <w:pPr>
              <w:adjustRightInd w:val="0"/>
              <w:snapToGrid w:val="0"/>
              <w:spacing w:after="0" w:line="360" w:lineRule="auto"/>
              <w:jc w:val="both"/>
              <w:rPr>
                <w:ins w:id="13077" w:author="Violet Z" w:date="2025-03-06T18:04:00Z"/>
                <w:rFonts w:ascii="Times New Roman" w:eastAsia="等线" w:hAnsi="Times New Roman" w:cs="Times New Roman"/>
                <w:sz w:val="24"/>
                <w:szCs w:val="24"/>
                <w:lang w:val="en-US" w:eastAsia="zh-CN"/>
              </w:rPr>
            </w:pPr>
            <w:ins w:id="13078" w:author="Violet Z" w:date="2025-03-06T18:04:00Z">
              <w:r w:rsidRPr="003E49EF">
                <w:rPr>
                  <w:rFonts w:ascii="Times New Roman" w:eastAsia="等线" w:hAnsi="Times New Roman" w:cs="Times New Roman"/>
                  <w:sz w:val="24"/>
                  <w:szCs w:val="24"/>
                  <w:lang w:val="en-US" w:eastAsia="zh-CN"/>
                </w:rPr>
                <w:t>2.122</w:t>
              </w:r>
            </w:ins>
          </w:p>
        </w:tc>
        <w:tc>
          <w:tcPr>
            <w:tcW w:w="738" w:type="dxa"/>
            <w:shd w:val="clear" w:color="auto" w:fill="auto"/>
            <w:tcMar>
              <w:top w:w="15" w:type="dxa"/>
              <w:left w:w="15" w:type="dxa"/>
              <w:bottom w:w="0" w:type="dxa"/>
              <w:right w:w="15" w:type="dxa"/>
            </w:tcMar>
            <w:vAlign w:val="center"/>
            <w:hideMark/>
          </w:tcPr>
          <w:p w14:paraId="1C705E23" w14:textId="77777777" w:rsidR="003E49EF" w:rsidRPr="003E49EF" w:rsidRDefault="003E49EF" w:rsidP="003E49EF">
            <w:pPr>
              <w:adjustRightInd w:val="0"/>
              <w:snapToGrid w:val="0"/>
              <w:spacing w:after="0" w:line="360" w:lineRule="auto"/>
              <w:jc w:val="both"/>
              <w:rPr>
                <w:ins w:id="13079" w:author="Violet Z" w:date="2025-03-06T18:04:00Z"/>
                <w:rFonts w:ascii="Times New Roman" w:eastAsia="等线" w:hAnsi="Times New Roman" w:cs="Times New Roman"/>
                <w:sz w:val="24"/>
                <w:szCs w:val="24"/>
                <w:lang w:val="en-US" w:eastAsia="zh-CN"/>
              </w:rPr>
            </w:pPr>
            <w:ins w:id="13080" w:author="Violet Z" w:date="2025-03-06T18:04:00Z">
              <w:r w:rsidRPr="003E49EF">
                <w:rPr>
                  <w:rFonts w:ascii="Times New Roman" w:eastAsia="等线" w:hAnsi="Times New Roman" w:cs="Times New Roman"/>
                  <w:sz w:val="24"/>
                  <w:szCs w:val="24"/>
                  <w:lang w:val="en-US" w:eastAsia="zh-CN"/>
                </w:rPr>
                <w:t>2.296</w:t>
              </w:r>
            </w:ins>
          </w:p>
        </w:tc>
        <w:tc>
          <w:tcPr>
            <w:tcW w:w="1013" w:type="dxa"/>
            <w:tcBorders>
              <w:top w:val="nil"/>
              <w:left w:val="nil"/>
              <w:bottom w:val="nil"/>
            </w:tcBorders>
            <w:shd w:val="clear" w:color="auto" w:fill="auto"/>
            <w:vAlign w:val="center"/>
          </w:tcPr>
          <w:p w14:paraId="1DD821A2" w14:textId="77777777" w:rsidR="003E49EF" w:rsidRPr="003E49EF" w:rsidRDefault="003E49EF" w:rsidP="003E49EF">
            <w:pPr>
              <w:adjustRightInd w:val="0"/>
              <w:snapToGrid w:val="0"/>
              <w:spacing w:after="0" w:line="360" w:lineRule="auto"/>
              <w:jc w:val="both"/>
              <w:rPr>
                <w:ins w:id="13081" w:author="Violet Z" w:date="2025-03-06T18:04:00Z"/>
                <w:rFonts w:ascii="Times New Roman" w:eastAsia="等线" w:hAnsi="Times New Roman" w:cs="Times New Roman"/>
                <w:sz w:val="24"/>
                <w:szCs w:val="24"/>
                <w:lang w:val="en-US" w:eastAsia="zh-CN"/>
              </w:rPr>
            </w:pPr>
            <w:ins w:id="13082" w:author="Violet Z" w:date="2025-03-06T18:04:00Z">
              <w:r w:rsidRPr="003E49EF">
                <w:rPr>
                  <w:rFonts w:ascii="Times New Roman" w:eastAsia="等线" w:hAnsi="Times New Roman" w:cs="Times New Roman"/>
                  <w:sz w:val="24"/>
                  <w:szCs w:val="24"/>
                  <w:lang w:val="en-US" w:eastAsia="zh-CN"/>
                </w:rPr>
                <w:t>&lt; 0.0001</w:t>
              </w:r>
            </w:ins>
          </w:p>
        </w:tc>
      </w:tr>
      <w:tr w:rsidR="008849DB" w:rsidRPr="003E49EF" w14:paraId="651E6B68" w14:textId="77777777" w:rsidTr="00CA47B0">
        <w:trPr>
          <w:ins w:id="13083"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692D693" w14:textId="77777777" w:rsidR="003E49EF" w:rsidRPr="003E49EF" w:rsidRDefault="003E49EF" w:rsidP="003E49EF">
            <w:pPr>
              <w:adjustRightInd w:val="0"/>
              <w:snapToGrid w:val="0"/>
              <w:spacing w:after="0" w:line="360" w:lineRule="auto"/>
              <w:jc w:val="both"/>
              <w:rPr>
                <w:ins w:id="13084" w:author="Violet Z" w:date="2025-03-06T18:04:00Z"/>
                <w:rFonts w:ascii="Times New Roman" w:eastAsia="等线" w:hAnsi="Times New Roman" w:cs="Times New Roman"/>
                <w:sz w:val="24"/>
                <w:szCs w:val="24"/>
                <w:lang w:val="en-US" w:eastAsia="zh-CN"/>
              </w:rPr>
            </w:pPr>
            <w:ins w:id="13085" w:author="Violet Z" w:date="2025-03-06T18:04:00Z">
              <w:r w:rsidRPr="003E49EF">
                <w:rPr>
                  <w:rFonts w:ascii="Times New Roman" w:eastAsia="等线" w:hAnsi="Times New Roman" w:cs="Times New Roman"/>
                  <w:sz w:val="24"/>
                  <w:szCs w:val="24"/>
                  <w:lang w:val="en-US" w:eastAsia="zh-CN"/>
                </w:rPr>
                <w:t>- Depressive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A3E761C" w14:textId="77777777" w:rsidR="003E49EF" w:rsidRPr="003E49EF" w:rsidRDefault="003E49EF" w:rsidP="003E49EF">
            <w:pPr>
              <w:adjustRightInd w:val="0"/>
              <w:snapToGrid w:val="0"/>
              <w:spacing w:after="0" w:line="360" w:lineRule="auto"/>
              <w:jc w:val="both"/>
              <w:rPr>
                <w:ins w:id="13086" w:author="Violet Z" w:date="2025-03-06T18:04:00Z"/>
                <w:rFonts w:ascii="Times New Roman" w:eastAsia="等线" w:hAnsi="Times New Roman" w:cs="Times New Roman"/>
                <w:sz w:val="24"/>
                <w:szCs w:val="24"/>
                <w:lang w:val="en-US" w:eastAsia="zh-CN"/>
              </w:rPr>
            </w:pPr>
            <w:ins w:id="13087" w:author="Violet Z" w:date="2025-03-06T18:04:00Z">
              <w:r w:rsidRPr="003E49EF">
                <w:rPr>
                  <w:rFonts w:ascii="Times New Roman" w:eastAsia="等线" w:hAnsi="Times New Roman" w:cs="Times New Roman"/>
                  <w:sz w:val="24"/>
                  <w:szCs w:val="24"/>
                  <w:lang w:val="en-US" w:eastAsia="zh-CN"/>
                </w:rPr>
                <w:t>50,984</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945C631" w14:textId="77777777" w:rsidR="003E49EF" w:rsidRPr="003E49EF" w:rsidRDefault="003E49EF" w:rsidP="003E49EF">
            <w:pPr>
              <w:adjustRightInd w:val="0"/>
              <w:snapToGrid w:val="0"/>
              <w:spacing w:after="0" w:line="360" w:lineRule="auto"/>
              <w:jc w:val="both"/>
              <w:rPr>
                <w:ins w:id="13088" w:author="Violet Z" w:date="2025-03-06T18:04:00Z"/>
                <w:rFonts w:ascii="Times New Roman" w:eastAsia="等线" w:hAnsi="Times New Roman" w:cs="Times New Roman"/>
                <w:sz w:val="24"/>
                <w:szCs w:val="24"/>
                <w:lang w:val="en-US" w:eastAsia="zh-CN"/>
              </w:rPr>
            </w:pPr>
            <w:ins w:id="13089" w:author="Violet Z" w:date="2025-03-06T18:04:00Z">
              <w:r w:rsidRPr="003E49EF">
                <w:rPr>
                  <w:rFonts w:ascii="Times New Roman" w:eastAsia="等线" w:hAnsi="Times New Roman" w:cs="Times New Roman"/>
                  <w:sz w:val="24"/>
                  <w:szCs w:val="24"/>
                  <w:lang w:val="en-US" w:eastAsia="zh-CN"/>
                </w:rPr>
                <w:t>8.28</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4D14495" w14:textId="77777777" w:rsidR="003E49EF" w:rsidRPr="003E49EF" w:rsidRDefault="003E49EF" w:rsidP="003E49EF">
            <w:pPr>
              <w:adjustRightInd w:val="0"/>
              <w:snapToGrid w:val="0"/>
              <w:spacing w:after="0" w:line="360" w:lineRule="auto"/>
              <w:jc w:val="both"/>
              <w:rPr>
                <w:ins w:id="13090" w:author="Violet Z" w:date="2025-03-06T18:04:00Z"/>
                <w:rFonts w:ascii="Times New Roman" w:eastAsia="等线" w:hAnsi="Times New Roman" w:cs="Times New Roman"/>
                <w:sz w:val="24"/>
                <w:szCs w:val="24"/>
                <w:lang w:val="en-US" w:eastAsia="zh-CN"/>
              </w:rPr>
            </w:pPr>
            <w:ins w:id="13091" w:author="Violet Z" w:date="2025-03-06T18:04:00Z">
              <w:r w:rsidRPr="003E49EF">
                <w:rPr>
                  <w:rFonts w:ascii="Times New Roman" w:eastAsia="等线" w:hAnsi="Times New Roman" w:cs="Times New Roman"/>
                  <w:sz w:val="24"/>
                  <w:szCs w:val="24"/>
                  <w:lang w:val="en-US" w:eastAsia="zh-CN"/>
                </w:rPr>
                <w:t>28,550</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5B40C87E" w14:textId="77777777" w:rsidR="003E49EF" w:rsidRPr="003E49EF" w:rsidRDefault="003E49EF" w:rsidP="003E49EF">
            <w:pPr>
              <w:adjustRightInd w:val="0"/>
              <w:snapToGrid w:val="0"/>
              <w:spacing w:after="0" w:line="360" w:lineRule="auto"/>
              <w:jc w:val="both"/>
              <w:rPr>
                <w:ins w:id="13092" w:author="Violet Z" w:date="2025-03-06T18:04:00Z"/>
                <w:rFonts w:ascii="Times New Roman" w:eastAsia="等线" w:hAnsi="Times New Roman" w:cs="Times New Roman"/>
                <w:sz w:val="24"/>
                <w:szCs w:val="24"/>
                <w:lang w:val="en-US" w:eastAsia="zh-CN"/>
              </w:rPr>
            </w:pPr>
            <w:ins w:id="13093" w:author="Violet Z" w:date="2025-03-06T18:04:00Z">
              <w:r w:rsidRPr="003E49EF">
                <w:rPr>
                  <w:rFonts w:ascii="Times New Roman" w:eastAsia="等线" w:hAnsi="Times New Roman" w:cs="Times New Roman"/>
                  <w:sz w:val="24"/>
                  <w:szCs w:val="24"/>
                  <w:lang w:val="en-US" w:eastAsia="zh-CN"/>
                </w:rPr>
                <w:t>5.29</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F5864BC" w14:textId="77777777" w:rsidR="003E49EF" w:rsidRPr="003E49EF" w:rsidRDefault="003E49EF" w:rsidP="003E49EF">
            <w:pPr>
              <w:adjustRightInd w:val="0"/>
              <w:snapToGrid w:val="0"/>
              <w:spacing w:after="0" w:line="360" w:lineRule="auto"/>
              <w:jc w:val="both"/>
              <w:rPr>
                <w:ins w:id="13094" w:author="Violet Z" w:date="2025-03-06T18:04:00Z"/>
                <w:rFonts w:ascii="Times New Roman" w:eastAsia="等线" w:hAnsi="Times New Roman" w:cs="Times New Roman"/>
                <w:sz w:val="24"/>
                <w:szCs w:val="24"/>
                <w:lang w:val="en-US" w:eastAsia="zh-CN"/>
              </w:rPr>
            </w:pPr>
            <w:ins w:id="13095" w:author="Violet Z" w:date="2025-03-06T18:04:00Z">
              <w:r w:rsidRPr="003E49EF">
                <w:rPr>
                  <w:rFonts w:ascii="Times New Roman" w:eastAsia="等线" w:hAnsi="Times New Roman" w:cs="Times New Roman"/>
                  <w:sz w:val="24"/>
                  <w:szCs w:val="24"/>
                  <w:lang w:val="en-US" w:eastAsia="zh-CN"/>
                </w:rPr>
                <w:t>1.618</w:t>
              </w:r>
            </w:ins>
          </w:p>
        </w:tc>
        <w:tc>
          <w:tcPr>
            <w:tcW w:w="813" w:type="dxa"/>
            <w:shd w:val="clear" w:color="auto" w:fill="auto"/>
            <w:tcMar>
              <w:top w:w="15" w:type="dxa"/>
              <w:left w:w="15" w:type="dxa"/>
              <w:bottom w:w="0" w:type="dxa"/>
              <w:right w:w="15" w:type="dxa"/>
            </w:tcMar>
            <w:vAlign w:val="center"/>
            <w:hideMark/>
          </w:tcPr>
          <w:p w14:paraId="5D1D6DC4" w14:textId="77777777" w:rsidR="003E49EF" w:rsidRPr="003E49EF" w:rsidRDefault="003E49EF" w:rsidP="003E49EF">
            <w:pPr>
              <w:adjustRightInd w:val="0"/>
              <w:snapToGrid w:val="0"/>
              <w:spacing w:after="0" w:line="360" w:lineRule="auto"/>
              <w:jc w:val="both"/>
              <w:rPr>
                <w:ins w:id="13096" w:author="Violet Z" w:date="2025-03-06T18:04:00Z"/>
                <w:rFonts w:ascii="Times New Roman" w:eastAsia="等线" w:hAnsi="Times New Roman" w:cs="Times New Roman"/>
                <w:sz w:val="24"/>
                <w:szCs w:val="24"/>
                <w:lang w:val="en-US" w:eastAsia="zh-CN"/>
              </w:rPr>
            </w:pPr>
            <w:ins w:id="13097" w:author="Violet Z" w:date="2025-03-06T18:04:00Z">
              <w:r w:rsidRPr="003E49EF">
                <w:rPr>
                  <w:rFonts w:ascii="Times New Roman" w:eastAsia="等线" w:hAnsi="Times New Roman" w:cs="Times New Roman"/>
                  <w:sz w:val="24"/>
                  <w:szCs w:val="24"/>
                  <w:lang w:val="en-US" w:eastAsia="zh-CN"/>
                </w:rPr>
                <w:t>1.594</w:t>
              </w:r>
            </w:ins>
          </w:p>
        </w:tc>
        <w:tc>
          <w:tcPr>
            <w:tcW w:w="738" w:type="dxa"/>
            <w:shd w:val="clear" w:color="auto" w:fill="auto"/>
            <w:tcMar>
              <w:top w:w="15" w:type="dxa"/>
              <w:left w:w="15" w:type="dxa"/>
              <w:bottom w:w="0" w:type="dxa"/>
              <w:right w:w="15" w:type="dxa"/>
            </w:tcMar>
            <w:vAlign w:val="center"/>
            <w:hideMark/>
          </w:tcPr>
          <w:p w14:paraId="4D08E081" w14:textId="77777777" w:rsidR="003E49EF" w:rsidRPr="003E49EF" w:rsidRDefault="003E49EF" w:rsidP="003E49EF">
            <w:pPr>
              <w:adjustRightInd w:val="0"/>
              <w:snapToGrid w:val="0"/>
              <w:spacing w:after="0" w:line="360" w:lineRule="auto"/>
              <w:jc w:val="both"/>
              <w:rPr>
                <w:ins w:id="13098" w:author="Violet Z" w:date="2025-03-06T18:04:00Z"/>
                <w:rFonts w:ascii="Times New Roman" w:eastAsia="等线" w:hAnsi="Times New Roman" w:cs="Times New Roman"/>
                <w:sz w:val="24"/>
                <w:szCs w:val="24"/>
                <w:lang w:val="en-US" w:eastAsia="zh-CN"/>
              </w:rPr>
            </w:pPr>
            <w:ins w:id="13099" w:author="Violet Z" w:date="2025-03-06T18:04:00Z">
              <w:r w:rsidRPr="003E49EF">
                <w:rPr>
                  <w:rFonts w:ascii="Times New Roman" w:eastAsia="等线" w:hAnsi="Times New Roman" w:cs="Times New Roman"/>
                  <w:sz w:val="24"/>
                  <w:szCs w:val="24"/>
                  <w:lang w:val="en-US" w:eastAsia="zh-CN"/>
                </w:rPr>
                <w:t>1.642</w:t>
              </w:r>
            </w:ins>
          </w:p>
        </w:tc>
        <w:tc>
          <w:tcPr>
            <w:tcW w:w="1013" w:type="dxa"/>
            <w:tcBorders>
              <w:top w:val="nil"/>
              <w:left w:val="nil"/>
              <w:bottom w:val="nil"/>
            </w:tcBorders>
            <w:shd w:val="clear" w:color="auto" w:fill="auto"/>
            <w:vAlign w:val="center"/>
          </w:tcPr>
          <w:p w14:paraId="689988B5" w14:textId="77777777" w:rsidR="003E49EF" w:rsidRPr="003E49EF" w:rsidRDefault="003E49EF" w:rsidP="003E49EF">
            <w:pPr>
              <w:adjustRightInd w:val="0"/>
              <w:snapToGrid w:val="0"/>
              <w:spacing w:after="0" w:line="360" w:lineRule="auto"/>
              <w:jc w:val="both"/>
              <w:rPr>
                <w:ins w:id="13100" w:author="Violet Z" w:date="2025-03-06T18:04:00Z"/>
                <w:rFonts w:ascii="Times New Roman" w:eastAsia="等线" w:hAnsi="Times New Roman" w:cs="Times New Roman"/>
                <w:sz w:val="24"/>
                <w:szCs w:val="24"/>
                <w:lang w:val="en-US" w:eastAsia="zh-CN"/>
              </w:rPr>
            </w:pPr>
            <w:ins w:id="13101" w:author="Violet Z" w:date="2025-03-06T18:04:00Z">
              <w:r w:rsidRPr="003E49EF">
                <w:rPr>
                  <w:rFonts w:ascii="Times New Roman" w:eastAsia="等线" w:hAnsi="Times New Roman" w:cs="Times New Roman"/>
                  <w:sz w:val="24"/>
                  <w:szCs w:val="24"/>
                  <w:lang w:val="en-US" w:eastAsia="zh-CN"/>
                </w:rPr>
                <w:t>&lt; 0.0001</w:t>
              </w:r>
            </w:ins>
          </w:p>
        </w:tc>
      </w:tr>
      <w:tr w:rsidR="008849DB" w:rsidRPr="003E49EF" w14:paraId="5643260F" w14:textId="77777777" w:rsidTr="00CA47B0">
        <w:trPr>
          <w:ins w:id="13102"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B0B64F3" w14:textId="77777777" w:rsidR="003E49EF" w:rsidRPr="003E49EF" w:rsidRDefault="003E49EF" w:rsidP="003E49EF">
            <w:pPr>
              <w:adjustRightInd w:val="0"/>
              <w:snapToGrid w:val="0"/>
              <w:spacing w:after="0" w:line="360" w:lineRule="auto"/>
              <w:jc w:val="both"/>
              <w:rPr>
                <w:ins w:id="13103" w:author="Violet Z" w:date="2025-03-06T18:04:00Z"/>
                <w:rFonts w:ascii="Times New Roman" w:eastAsia="等线" w:hAnsi="Times New Roman" w:cs="Times New Roman"/>
                <w:sz w:val="24"/>
                <w:szCs w:val="24"/>
                <w:lang w:val="en-US" w:eastAsia="zh-CN"/>
              </w:rPr>
            </w:pPr>
            <w:ins w:id="13104" w:author="Violet Z" w:date="2025-03-06T18:04:00Z">
              <w:r w:rsidRPr="003E49EF">
                <w:rPr>
                  <w:rFonts w:ascii="Times New Roman" w:eastAsia="等线" w:hAnsi="Times New Roman" w:cs="Times New Roman"/>
                  <w:sz w:val="24"/>
                  <w:szCs w:val="24"/>
                  <w:lang w:val="en-US" w:eastAsia="zh-CN"/>
                </w:rPr>
                <w:t>- Obsessive compulsive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F2C94E5" w14:textId="77777777" w:rsidR="003E49EF" w:rsidRPr="003E49EF" w:rsidRDefault="003E49EF" w:rsidP="003E49EF">
            <w:pPr>
              <w:adjustRightInd w:val="0"/>
              <w:snapToGrid w:val="0"/>
              <w:spacing w:after="0" w:line="360" w:lineRule="auto"/>
              <w:jc w:val="both"/>
              <w:rPr>
                <w:ins w:id="13105" w:author="Violet Z" w:date="2025-03-06T18:04:00Z"/>
                <w:rFonts w:ascii="Times New Roman" w:eastAsia="等线" w:hAnsi="Times New Roman" w:cs="Times New Roman"/>
                <w:sz w:val="24"/>
                <w:szCs w:val="24"/>
                <w:lang w:val="en-US" w:eastAsia="zh-CN"/>
              </w:rPr>
            </w:pPr>
            <w:ins w:id="13106" w:author="Violet Z" w:date="2025-03-06T18:04:00Z">
              <w:r w:rsidRPr="003E49EF">
                <w:rPr>
                  <w:rFonts w:ascii="Times New Roman" w:eastAsia="等线" w:hAnsi="Times New Roman" w:cs="Times New Roman"/>
                  <w:sz w:val="24"/>
                  <w:szCs w:val="24"/>
                  <w:lang w:val="en-US" w:eastAsia="zh-CN"/>
                </w:rPr>
                <w:t>1,014</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4C58EE22" w14:textId="77777777" w:rsidR="003E49EF" w:rsidRPr="003E49EF" w:rsidRDefault="003E49EF" w:rsidP="003E49EF">
            <w:pPr>
              <w:adjustRightInd w:val="0"/>
              <w:snapToGrid w:val="0"/>
              <w:spacing w:after="0" w:line="360" w:lineRule="auto"/>
              <w:jc w:val="both"/>
              <w:rPr>
                <w:ins w:id="13107" w:author="Violet Z" w:date="2025-03-06T18:04:00Z"/>
                <w:rFonts w:ascii="Times New Roman" w:eastAsia="等线" w:hAnsi="Times New Roman" w:cs="Times New Roman"/>
                <w:sz w:val="24"/>
                <w:szCs w:val="24"/>
                <w:lang w:val="en-US" w:eastAsia="zh-CN"/>
              </w:rPr>
            </w:pPr>
            <w:ins w:id="13108" w:author="Violet Z" w:date="2025-03-06T18:04:00Z">
              <w:r w:rsidRPr="003E49EF">
                <w:rPr>
                  <w:rFonts w:ascii="Times New Roman" w:eastAsia="等线" w:hAnsi="Times New Roman" w:cs="Times New Roman"/>
                  <w:sz w:val="24"/>
                  <w:szCs w:val="24"/>
                  <w:lang w:val="en-US" w:eastAsia="zh-CN"/>
                </w:rPr>
                <w:t>0.16</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AB45922" w14:textId="77777777" w:rsidR="003E49EF" w:rsidRPr="003E49EF" w:rsidRDefault="003E49EF" w:rsidP="003E49EF">
            <w:pPr>
              <w:adjustRightInd w:val="0"/>
              <w:snapToGrid w:val="0"/>
              <w:spacing w:after="0" w:line="360" w:lineRule="auto"/>
              <w:jc w:val="both"/>
              <w:rPr>
                <w:ins w:id="13109" w:author="Violet Z" w:date="2025-03-06T18:04:00Z"/>
                <w:rFonts w:ascii="Times New Roman" w:eastAsia="等线" w:hAnsi="Times New Roman" w:cs="Times New Roman"/>
                <w:sz w:val="24"/>
                <w:szCs w:val="24"/>
                <w:lang w:val="en-US" w:eastAsia="zh-CN"/>
              </w:rPr>
            </w:pPr>
            <w:ins w:id="13110" w:author="Violet Z" w:date="2025-03-06T18:04:00Z">
              <w:r w:rsidRPr="003E49EF">
                <w:rPr>
                  <w:rFonts w:ascii="Times New Roman" w:eastAsia="等线" w:hAnsi="Times New Roman" w:cs="Times New Roman"/>
                  <w:sz w:val="24"/>
                  <w:szCs w:val="24"/>
                  <w:lang w:val="en-US" w:eastAsia="zh-CN"/>
                </w:rPr>
                <w:t>550</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43CC2B78" w14:textId="77777777" w:rsidR="003E49EF" w:rsidRPr="003E49EF" w:rsidRDefault="003E49EF" w:rsidP="003E49EF">
            <w:pPr>
              <w:adjustRightInd w:val="0"/>
              <w:snapToGrid w:val="0"/>
              <w:spacing w:after="0" w:line="360" w:lineRule="auto"/>
              <w:jc w:val="both"/>
              <w:rPr>
                <w:ins w:id="13111" w:author="Violet Z" w:date="2025-03-06T18:04:00Z"/>
                <w:rFonts w:ascii="Times New Roman" w:eastAsia="等线" w:hAnsi="Times New Roman" w:cs="Times New Roman"/>
                <w:sz w:val="24"/>
                <w:szCs w:val="24"/>
                <w:lang w:val="en-US" w:eastAsia="zh-CN"/>
              </w:rPr>
            </w:pPr>
            <w:ins w:id="13112" w:author="Violet Z" w:date="2025-03-06T18:04:00Z">
              <w:r w:rsidRPr="003E49EF">
                <w:rPr>
                  <w:rFonts w:ascii="Times New Roman" w:eastAsia="等线" w:hAnsi="Times New Roman" w:cs="Times New Roman"/>
                  <w:sz w:val="24"/>
                  <w:szCs w:val="24"/>
                  <w:lang w:val="en-US" w:eastAsia="zh-CN"/>
                </w:rPr>
                <w:t>0.10</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AAC6454" w14:textId="77777777" w:rsidR="003E49EF" w:rsidRPr="003E49EF" w:rsidRDefault="003E49EF" w:rsidP="003E49EF">
            <w:pPr>
              <w:adjustRightInd w:val="0"/>
              <w:snapToGrid w:val="0"/>
              <w:spacing w:after="0" w:line="360" w:lineRule="auto"/>
              <w:jc w:val="both"/>
              <w:rPr>
                <w:ins w:id="13113" w:author="Violet Z" w:date="2025-03-06T18:04:00Z"/>
                <w:rFonts w:ascii="Times New Roman" w:eastAsia="等线" w:hAnsi="Times New Roman" w:cs="Times New Roman"/>
                <w:sz w:val="24"/>
                <w:szCs w:val="24"/>
                <w:lang w:val="en-US" w:eastAsia="zh-CN"/>
              </w:rPr>
            </w:pPr>
            <w:ins w:id="13114" w:author="Violet Z" w:date="2025-03-06T18:04:00Z">
              <w:r w:rsidRPr="003E49EF">
                <w:rPr>
                  <w:rFonts w:ascii="Times New Roman" w:eastAsia="等线" w:hAnsi="Times New Roman" w:cs="Times New Roman"/>
                  <w:sz w:val="24"/>
                  <w:szCs w:val="24"/>
                  <w:lang w:val="en-US" w:eastAsia="zh-CN"/>
                </w:rPr>
                <w:t>1.577</w:t>
              </w:r>
            </w:ins>
          </w:p>
        </w:tc>
        <w:tc>
          <w:tcPr>
            <w:tcW w:w="813" w:type="dxa"/>
            <w:shd w:val="clear" w:color="auto" w:fill="auto"/>
            <w:tcMar>
              <w:top w:w="15" w:type="dxa"/>
              <w:left w:w="15" w:type="dxa"/>
              <w:bottom w:w="0" w:type="dxa"/>
              <w:right w:w="15" w:type="dxa"/>
            </w:tcMar>
            <w:vAlign w:val="center"/>
            <w:hideMark/>
          </w:tcPr>
          <w:p w14:paraId="129193CE" w14:textId="77777777" w:rsidR="003E49EF" w:rsidRPr="003E49EF" w:rsidRDefault="003E49EF" w:rsidP="003E49EF">
            <w:pPr>
              <w:adjustRightInd w:val="0"/>
              <w:snapToGrid w:val="0"/>
              <w:spacing w:after="0" w:line="360" w:lineRule="auto"/>
              <w:jc w:val="both"/>
              <w:rPr>
                <w:ins w:id="13115" w:author="Violet Z" w:date="2025-03-06T18:04:00Z"/>
                <w:rFonts w:ascii="Times New Roman" w:eastAsia="等线" w:hAnsi="Times New Roman" w:cs="Times New Roman"/>
                <w:sz w:val="24"/>
                <w:szCs w:val="24"/>
                <w:lang w:val="en-US" w:eastAsia="zh-CN"/>
              </w:rPr>
            </w:pPr>
            <w:ins w:id="13116" w:author="Violet Z" w:date="2025-03-06T18:04:00Z">
              <w:r w:rsidRPr="003E49EF">
                <w:rPr>
                  <w:rFonts w:ascii="Times New Roman" w:eastAsia="等线" w:hAnsi="Times New Roman" w:cs="Times New Roman"/>
                  <w:sz w:val="24"/>
                  <w:szCs w:val="24"/>
                  <w:lang w:val="en-US" w:eastAsia="zh-CN"/>
                </w:rPr>
                <w:t>1.422</w:t>
              </w:r>
            </w:ins>
          </w:p>
        </w:tc>
        <w:tc>
          <w:tcPr>
            <w:tcW w:w="738" w:type="dxa"/>
            <w:shd w:val="clear" w:color="auto" w:fill="auto"/>
            <w:tcMar>
              <w:top w:w="15" w:type="dxa"/>
              <w:left w:w="15" w:type="dxa"/>
              <w:bottom w:w="0" w:type="dxa"/>
              <w:right w:w="15" w:type="dxa"/>
            </w:tcMar>
            <w:vAlign w:val="center"/>
            <w:hideMark/>
          </w:tcPr>
          <w:p w14:paraId="75DFFC88" w14:textId="77777777" w:rsidR="003E49EF" w:rsidRPr="003E49EF" w:rsidRDefault="003E49EF" w:rsidP="003E49EF">
            <w:pPr>
              <w:adjustRightInd w:val="0"/>
              <w:snapToGrid w:val="0"/>
              <w:spacing w:after="0" w:line="360" w:lineRule="auto"/>
              <w:jc w:val="both"/>
              <w:rPr>
                <w:ins w:id="13117" w:author="Violet Z" w:date="2025-03-06T18:04:00Z"/>
                <w:rFonts w:ascii="Times New Roman" w:eastAsia="等线" w:hAnsi="Times New Roman" w:cs="Times New Roman"/>
                <w:sz w:val="24"/>
                <w:szCs w:val="24"/>
                <w:lang w:val="en-US" w:eastAsia="zh-CN"/>
              </w:rPr>
            </w:pPr>
            <w:ins w:id="13118" w:author="Violet Z" w:date="2025-03-06T18:04:00Z">
              <w:r w:rsidRPr="003E49EF">
                <w:rPr>
                  <w:rFonts w:ascii="Times New Roman" w:eastAsia="等线" w:hAnsi="Times New Roman" w:cs="Times New Roman"/>
                  <w:sz w:val="24"/>
                  <w:szCs w:val="24"/>
                  <w:lang w:val="en-US" w:eastAsia="zh-CN"/>
                </w:rPr>
                <w:t>1.751</w:t>
              </w:r>
            </w:ins>
          </w:p>
        </w:tc>
        <w:tc>
          <w:tcPr>
            <w:tcW w:w="1013" w:type="dxa"/>
            <w:tcBorders>
              <w:top w:val="nil"/>
              <w:left w:val="nil"/>
              <w:bottom w:val="nil"/>
            </w:tcBorders>
            <w:shd w:val="clear" w:color="auto" w:fill="auto"/>
            <w:vAlign w:val="center"/>
          </w:tcPr>
          <w:p w14:paraId="2CE7DE2D" w14:textId="77777777" w:rsidR="003E49EF" w:rsidRPr="003E49EF" w:rsidRDefault="003E49EF" w:rsidP="003E49EF">
            <w:pPr>
              <w:adjustRightInd w:val="0"/>
              <w:snapToGrid w:val="0"/>
              <w:spacing w:after="0" w:line="360" w:lineRule="auto"/>
              <w:jc w:val="both"/>
              <w:rPr>
                <w:ins w:id="13119" w:author="Violet Z" w:date="2025-03-06T18:04:00Z"/>
                <w:rFonts w:ascii="Times New Roman" w:eastAsia="等线" w:hAnsi="Times New Roman" w:cs="Times New Roman"/>
                <w:sz w:val="24"/>
                <w:szCs w:val="24"/>
                <w:lang w:val="en-US" w:eastAsia="zh-CN"/>
              </w:rPr>
            </w:pPr>
            <w:ins w:id="13120"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71BC22A3" w14:textId="77777777" w:rsidTr="00CA47B0">
        <w:trPr>
          <w:ins w:id="13121"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917F2C0" w14:textId="77777777" w:rsidR="003E49EF" w:rsidRPr="003E49EF" w:rsidRDefault="003E49EF" w:rsidP="003E49EF">
            <w:pPr>
              <w:adjustRightInd w:val="0"/>
              <w:snapToGrid w:val="0"/>
              <w:spacing w:after="0" w:line="360" w:lineRule="auto"/>
              <w:jc w:val="both"/>
              <w:rPr>
                <w:ins w:id="13122" w:author="Violet Z" w:date="2025-03-06T18:04:00Z"/>
                <w:rFonts w:ascii="Times New Roman" w:eastAsia="等线" w:hAnsi="Times New Roman" w:cs="Times New Roman"/>
                <w:sz w:val="24"/>
                <w:szCs w:val="24"/>
                <w:lang w:val="en-US" w:eastAsia="zh-CN"/>
              </w:rPr>
            </w:pPr>
            <w:ins w:id="13123" w:author="Violet Z" w:date="2025-03-06T18:04:00Z">
              <w:r w:rsidRPr="003E49EF">
                <w:rPr>
                  <w:rFonts w:ascii="Times New Roman" w:eastAsia="等线" w:hAnsi="Times New Roman" w:cs="Times New Roman"/>
                  <w:sz w:val="24"/>
                  <w:szCs w:val="24"/>
                  <w:lang w:val="en-US" w:eastAsia="zh-CN"/>
                </w:rPr>
                <w:t>- Stress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6C89FC4" w14:textId="77777777" w:rsidR="003E49EF" w:rsidRPr="003E49EF" w:rsidRDefault="003E49EF" w:rsidP="003E49EF">
            <w:pPr>
              <w:adjustRightInd w:val="0"/>
              <w:snapToGrid w:val="0"/>
              <w:spacing w:after="0" w:line="360" w:lineRule="auto"/>
              <w:jc w:val="both"/>
              <w:rPr>
                <w:ins w:id="13124" w:author="Violet Z" w:date="2025-03-06T18:04:00Z"/>
                <w:rFonts w:ascii="Times New Roman" w:eastAsia="等线" w:hAnsi="Times New Roman" w:cs="Times New Roman"/>
                <w:sz w:val="24"/>
                <w:szCs w:val="24"/>
                <w:lang w:val="en-US" w:eastAsia="zh-CN"/>
              </w:rPr>
            </w:pPr>
            <w:ins w:id="13125" w:author="Violet Z" w:date="2025-03-06T18:04:00Z">
              <w:r w:rsidRPr="003E49EF">
                <w:rPr>
                  <w:rFonts w:ascii="Times New Roman" w:eastAsia="等线" w:hAnsi="Times New Roman" w:cs="Times New Roman"/>
                  <w:sz w:val="24"/>
                  <w:szCs w:val="24"/>
                  <w:lang w:val="en-US" w:eastAsia="zh-CN"/>
                </w:rPr>
                <w:t>5,003</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9A6113F" w14:textId="77777777" w:rsidR="003E49EF" w:rsidRPr="003E49EF" w:rsidRDefault="003E49EF" w:rsidP="003E49EF">
            <w:pPr>
              <w:adjustRightInd w:val="0"/>
              <w:snapToGrid w:val="0"/>
              <w:spacing w:after="0" w:line="360" w:lineRule="auto"/>
              <w:jc w:val="both"/>
              <w:rPr>
                <w:ins w:id="13126" w:author="Violet Z" w:date="2025-03-06T18:04:00Z"/>
                <w:rFonts w:ascii="Times New Roman" w:eastAsia="等线" w:hAnsi="Times New Roman" w:cs="Times New Roman"/>
                <w:sz w:val="24"/>
                <w:szCs w:val="24"/>
                <w:lang w:val="en-US" w:eastAsia="zh-CN"/>
              </w:rPr>
            </w:pPr>
            <w:ins w:id="13127" w:author="Violet Z" w:date="2025-03-06T18:04:00Z">
              <w:r w:rsidRPr="003E49EF">
                <w:rPr>
                  <w:rFonts w:ascii="Times New Roman" w:eastAsia="等线" w:hAnsi="Times New Roman" w:cs="Times New Roman"/>
                  <w:sz w:val="24"/>
                  <w:szCs w:val="24"/>
                  <w:lang w:val="en-US" w:eastAsia="zh-CN"/>
                </w:rPr>
                <w:t>0.81</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2F07F12" w14:textId="77777777" w:rsidR="003E49EF" w:rsidRPr="003E49EF" w:rsidRDefault="003E49EF" w:rsidP="003E49EF">
            <w:pPr>
              <w:adjustRightInd w:val="0"/>
              <w:snapToGrid w:val="0"/>
              <w:spacing w:after="0" w:line="360" w:lineRule="auto"/>
              <w:jc w:val="both"/>
              <w:rPr>
                <w:ins w:id="13128" w:author="Violet Z" w:date="2025-03-06T18:04:00Z"/>
                <w:rFonts w:ascii="Times New Roman" w:eastAsia="等线" w:hAnsi="Times New Roman" w:cs="Times New Roman"/>
                <w:sz w:val="24"/>
                <w:szCs w:val="24"/>
                <w:lang w:val="en-US" w:eastAsia="zh-CN"/>
              </w:rPr>
            </w:pPr>
            <w:ins w:id="13129" w:author="Violet Z" w:date="2025-03-06T18:04:00Z">
              <w:r w:rsidRPr="003E49EF">
                <w:rPr>
                  <w:rFonts w:ascii="Times New Roman" w:eastAsia="等线" w:hAnsi="Times New Roman" w:cs="Times New Roman"/>
                  <w:sz w:val="24"/>
                  <w:szCs w:val="24"/>
                  <w:lang w:val="en-US" w:eastAsia="zh-CN"/>
                </w:rPr>
                <w:t>2,663</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7F479F91" w14:textId="77777777" w:rsidR="003E49EF" w:rsidRPr="003E49EF" w:rsidRDefault="003E49EF" w:rsidP="003E49EF">
            <w:pPr>
              <w:adjustRightInd w:val="0"/>
              <w:snapToGrid w:val="0"/>
              <w:spacing w:after="0" w:line="360" w:lineRule="auto"/>
              <w:jc w:val="both"/>
              <w:rPr>
                <w:ins w:id="13130" w:author="Violet Z" w:date="2025-03-06T18:04:00Z"/>
                <w:rFonts w:ascii="Times New Roman" w:eastAsia="等线" w:hAnsi="Times New Roman" w:cs="Times New Roman"/>
                <w:sz w:val="24"/>
                <w:szCs w:val="24"/>
                <w:lang w:val="en-US" w:eastAsia="zh-CN"/>
              </w:rPr>
            </w:pPr>
            <w:ins w:id="13131" w:author="Violet Z" w:date="2025-03-06T18:04:00Z">
              <w:r w:rsidRPr="003E49EF">
                <w:rPr>
                  <w:rFonts w:ascii="Times New Roman" w:eastAsia="等线" w:hAnsi="Times New Roman" w:cs="Times New Roman"/>
                  <w:sz w:val="24"/>
                  <w:szCs w:val="24"/>
                  <w:lang w:val="en-US" w:eastAsia="zh-CN"/>
                </w:rPr>
                <w:t>0.49</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9C16932" w14:textId="77777777" w:rsidR="003E49EF" w:rsidRPr="003E49EF" w:rsidRDefault="003E49EF" w:rsidP="003E49EF">
            <w:pPr>
              <w:adjustRightInd w:val="0"/>
              <w:snapToGrid w:val="0"/>
              <w:spacing w:after="0" w:line="360" w:lineRule="auto"/>
              <w:jc w:val="both"/>
              <w:rPr>
                <w:ins w:id="13132" w:author="Violet Z" w:date="2025-03-06T18:04:00Z"/>
                <w:rFonts w:ascii="Times New Roman" w:eastAsia="等线" w:hAnsi="Times New Roman" w:cs="Times New Roman"/>
                <w:sz w:val="24"/>
                <w:szCs w:val="24"/>
                <w:lang w:val="en-US" w:eastAsia="zh-CN"/>
              </w:rPr>
            </w:pPr>
            <w:ins w:id="13133" w:author="Violet Z" w:date="2025-03-06T18:04:00Z">
              <w:r w:rsidRPr="003E49EF">
                <w:rPr>
                  <w:rFonts w:ascii="Times New Roman" w:eastAsia="等线" w:hAnsi="Times New Roman" w:cs="Times New Roman"/>
                  <w:sz w:val="24"/>
                  <w:szCs w:val="24"/>
                  <w:lang w:val="en-US" w:eastAsia="zh-CN"/>
                </w:rPr>
                <w:t>1.653</w:t>
              </w:r>
            </w:ins>
          </w:p>
        </w:tc>
        <w:tc>
          <w:tcPr>
            <w:tcW w:w="813" w:type="dxa"/>
            <w:shd w:val="clear" w:color="auto" w:fill="auto"/>
            <w:tcMar>
              <w:top w:w="15" w:type="dxa"/>
              <w:left w:w="15" w:type="dxa"/>
              <w:bottom w:w="0" w:type="dxa"/>
              <w:right w:w="15" w:type="dxa"/>
            </w:tcMar>
            <w:vAlign w:val="center"/>
            <w:hideMark/>
          </w:tcPr>
          <w:p w14:paraId="0BED962F" w14:textId="77777777" w:rsidR="003E49EF" w:rsidRPr="003E49EF" w:rsidRDefault="003E49EF" w:rsidP="003E49EF">
            <w:pPr>
              <w:adjustRightInd w:val="0"/>
              <w:snapToGrid w:val="0"/>
              <w:spacing w:after="0" w:line="360" w:lineRule="auto"/>
              <w:jc w:val="both"/>
              <w:rPr>
                <w:ins w:id="13134" w:author="Violet Z" w:date="2025-03-06T18:04:00Z"/>
                <w:rFonts w:ascii="Times New Roman" w:eastAsia="等线" w:hAnsi="Times New Roman" w:cs="Times New Roman"/>
                <w:sz w:val="24"/>
                <w:szCs w:val="24"/>
                <w:lang w:val="en-US" w:eastAsia="zh-CN"/>
              </w:rPr>
            </w:pPr>
            <w:ins w:id="13135" w:author="Violet Z" w:date="2025-03-06T18:04:00Z">
              <w:r w:rsidRPr="003E49EF">
                <w:rPr>
                  <w:rFonts w:ascii="Times New Roman" w:eastAsia="等线" w:hAnsi="Times New Roman" w:cs="Times New Roman"/>
                  <w:sz w:val="24"/>
                  <w:szCs w:val="24"/>
                  <w:lang w:val="en-US" w:eastAsia="zh-CN"/>
                </w:rPr>
                <w:t>1.577</w:t>
              </w:r>
            </w:ins>
          </w:p>
        </w:tc>
        <w:tc>
          <w:tcPr>
            <w:tcW w:w="738" w:type="dxa"/>
            <w:shd w:val="clear" w:color="auto" w:fill="auto"/>
            <w:tcMar>
              <w:top w:w="15" w:type="dxa"/>
              <w:left w:w="15" w:type="dxa"/>
              <w:bottom w:w="0" w:type="dxa"/>
              <w:right w:w="15" w:type="dxa"/>
            </w:tcMar>
            <w:vAlign w:val="center"/>
            <w:hideMark/>
          </w:tcPr>
          <w:p w14:paraId="34A735A8" w14:textId="77777777" w:rsidR="003E49EF" w:rsidRPr="003E49EF" w:rsidRDefault="003E49EF" w:rsidP="003E49EF">
            <w:pPr>
              <w:adjustRightInd w:val="0"/>
              <w:snapToGrid w:val="0"/>
              <w:spacing w:after="0" w:line="360" w:lineRule="auto"/>
              <w:jc w:val="both"/>
              <w:rPr>
                <w:ins w:id="13136" w:author="Violet Z" w:date="2025-03-06T18:04:00Z"/>
                <w:rFonts w:ascii="Times New Roman" w:eastAsia="等线" w:hAnsi="Times New Roman" w:cs="Times New Roman"/>
                <w:sz w:val="24"/>
                <w:szCs w:val="24"/>
                <w:lang w:val="en-US" w:eastAsia="zh-CN"/>
              </w:rPr>
            </w:pPr>
            <w:ins w:id="13137" w:author="Violet Z" w:date="2025-03-06T18:04:00Z">
              <w:r w:rsidRPr="003E49EF">
                <w:rPr>
                  <w:rFonts w:ascii="Times New Roman" w:eastAsia="等线" w:hAnsi="Times New Roman" w:cs="Times New Roman"/>
                  <w:sz w:val="24"/>
                  <w:szCs w:val="24"/>
                  <w:lang w:val="en-US" w:eastAsia="zh-CN"/>
                </w:rPr>
                <w:t>1.733</w:t>
              </w:r>
            </w:ins>
          </w:p>
        </w:tc>
        <w:tc>
          <w:tcPr>
            <w:tcW w:w="1013" w:type="dxa"/>
            <w:tcBorders>
              <w:top w:val="nil"/>
              <w:left w:val="nil"/>
              <w:bottom w:val="nil"/>
            </w:tcBorders>
            <w:shd w:val="clear" w:color="auto" w:fill="auto"/>
            <w:vAlign w:val="center"/>
          </w:tcPr>
          <w:p w14:paraId="0DC24ACC" w14:textId="77777777" w:rsidR="003E49EF" w:rsidRPr="003E49EF" w:rsidRDefault="003E49EF" w:rsidP="003E49EF">
            <w:pPr>
              <w:adjustRightInd w:val="0"/>
              <w:snapToGrid w:val="0"/>
              <w:spacing w:after="0" w:line="360" w:lineRule="auto"/>
              <w:jc w:val="both"/>
              <w:rPr>
                <w:ins w:id="13138" w:author="Violet Z" w:date="2025-03-06T18:04:00Z"/>
                <w:rFonts w:ascii="Times New Roman" w:eastAsia="等线" w:hAnsi="Times New Roman" w:cs="Times New Roman"/>
                <w:sz w:val="24"/>
                <w:szCs w:val="24"/>
                <w:lang w:val="en-US" w:eastAsia="zh-CN"/>
              </w:rPr>
            </w:pPr>
            <w:ins w:id="1313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C35F6F5" w14:textId="77777777" w:rsidTr="00CA47B0">
        <w:trPr>
          <w:ins w:id="13140"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989BFB3" w14:textId="77777777" w:rsidR="003E49EF" w:rsidRPr="003E49EF" w:rsidRDefault="003E49EF" w:rsidP="003E49EF">
            <w:pPr>
              <w:adjustRightInd w:val="0"/>
              <w:snapToGrid w:val="0"/>
              <w:spacing w:after="0" w:line="360" w:lineRule="auto"/>
              <w:jc w:val="both"/>
              <w:rPr>
                <w:ins w:id="13141" w:author="Violet Z" w:date="2025-03-06T18:04:00Z"/>
                <w:rFonts w:ascii="Times New Roman" w:eastAsia="等线" w:hAnsi="Times New Roman" w:cs="Times New Roman"/>
                <w:sz w:val="24"/>
                <w:szCs w:val="24"/>
                <w:lang w:val="en-US" w:eastAsia="zh-CN"/>
              </w:rPr>
            </w:pPr>
            <w:ins w:id="13142" w:author="Violet Z" w:date="2025-03-06T18:04:00Z">
              <w:r w:rsidRPr="003E49EF">
                <w:rPr>
                  <w:rFonts w:ascii="Times New Roman" w:eastAsia="等线" w:hAnsi="Times New Roman" w:cs="Times New Roman"/>
                  <w:sz w:val="24"/>
                  <w:szCs w:val="24"/>
                  <w:lang w:val="en-US" w:eastAsia="zh-CN"/>
                </w:rPr>
                <w:t>GERD</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48C12DE" w14:textId="77777777" w:rsidR="003E49EF" w:rsidRPr="003E49EF" w:rsidRDefault="003E49EF" w:rsidP="003E49EF">
            <w:pPr>
              <w:adjustRightInd w:val="0"/>
              <w:snapToGrid w:val="0"/>
              <w:spacing w:after="0" w:line="360" w:lineRule="auto"/>
              <w:jc w:val="both"/>
              <w:rPr>
                <w:ins w:id="13143" w:author="Violet Z" w:date="2025-03-06T18:04:00Z"/>
                <w:rFonts w:ascii="Times New Roman" w:eastAsia="等线" w:hAnsi="Times New Roman" w:cs="Times New Roman"/>
                <w:sz w:val="24"/>
                <w:szCs w:val="24"/>
                <w:lang w:val="en-US" w:eastAsia="zh-CN"/>
              </w:rPr>
            </w:pPr>
            <w:ins w:id="13144" w:author="Violet Z" w:date="2025-03-06T18:04:00Z">
              <w:r w:rsidRPr="003E49EF">
                <w:rPr>
                  <w:rFonts w:ascii="Times New Roman" w:eastAsia="等线" w:hAnsi="Times New Roman" w:cs="Times New Roman"/>
                  <w:sz w:val="24"/>
                  <w:szCs w:val="24"/>
                  <w:lang w:val="en-US" w:eastAsia="zh-CN"/>
                </w:rPr>
                <w:t>267,357</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5CBC8425" w14:textId="77777777" w:rsidR="003E49EF" w:rsidRPr="003E49EF" w:rsidRDefault="003E49EF" w:rsidP="003E49EF">
            <w:pPr>
              <w:adjustRightInd w:val="0"/>
              <w:snapToGrid w:val="0"/>
              <w:spacing w:after="0" w:line="360" w:lineRule="auto"/>
              <w:jc w:val="both"/>
              <w:rPr>
                <w:ins w:id="13145" w:author="Violet Z" w:date="2025-03-06T18:04:00Z"/>
                <w:rFonts w:ascii="Times New Roman" w:eastAsia="等线" w:hAnsi="Times New Roman" w:cs="Times New Roman"/>
                <w:sz w:val="24"/>
                <w:szCs w:val="24"/>
                <w:lang w:val="en-US" w:eastAsia="zh-CN"/>
              </w:rPr>
            </w:pPr>
            <w:ins w:id="13146" w:author="Violet Z" w:date="2025-03-06T18:04:00Z">
              <w:r w:rsidRPr="003E49EF">
                <w:rPr>
                  <w:rFonts w:ascii="Times New Roman" w:eastAsia="等线" w:hAnsi="Times New Roman" w:cs="Times New Roman"/>
                  <w:sz w:val="24"/>
                  <w:szCs w:val="24"/>
                  <w:lang w:val="en-US" w:eastAsia="zh-CN"/>
                </w:rPr>
                <w:t>43.44</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72673CE" w14:textId="77777777" w:rsidR="003E49EF" w:rsidRPr="003E49EF" w:rsidRDefault="003E49EF" w:rsidP="003E49EF">
            <w:pPr>
              <w:adjustRightInd w:val="0"/>
              <w:snapToGrid w:val="0"/>
              <w:spacing w:after="0" w:line="360" w:lineRule="auto"/>
              <w:jc w:val="both"/>
              <w:rPr>
                <w:ins w:id="13147" w:author="Violet Z" w:date="2025-03-06T18:04:00Z"/>
                <w:rFonts w:ascii="Times New Roman" w:eastAsia="等线" w:hAnsi="Times New Roman" w:cs="Times New Roman"/>
                <w:sz w:val="24"/>
                <w:szCs w:val="24"/>
                <w:lang w:val="en-US" w:eastAsia="zh-CN"/>
              </w:rPr>
            </w:pPr>
            <w:ins w:id="13148" w:author="Violet Z" w:date="2025-03-06T18:04:00Z">
              <w:r w:rsidRPr="003E49EF">
                <w:rPr>
                  <w:rFonts w:ascii="Times New Roman" w:eastAsia="等线" w:hAnsi="Times New Roman" w:cs="Times New Roman"/>
                  <w:sz w:val="24"/>
                  <w:szCs w:val="24"/>
                  <w:lang w:val="en-US" w:eastAsia="zh-CN"/>
                </w:rPr>
                <w:t>139,047</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2935830C" w14:textId="77777777" w:rsidR="003E49EF" w:rsidRPr="003E49EF" w:rsidRDefault="003E49EF" w:rsidP="003E49EF">
            <w:pPr>
              <w:adjustRightInd w:val="0"/>
              <w:snapToGrid w:val="0"/>
              <w:spacing w:after="0" w:line="360" w:lineRule="auto"/>
              <w:jc w:val="both"/>
              <w:rPr>
                <w:ins w:id="13149" w:author="Violet Z" w:date="2025-03-06T18:04:00Z"/>
                <w:rFonts w:ascii="Times New Roman" w:eastAsia="等线" w:hAnsi="Times New Roman" w:cs="Times New Roman"/>
                <w:sz w:val="24"/>
                <w:szCs w:val="24"/>
                <w:lang w:val="en-US" w:eastAsia="zh-CN"/>
              </w:rPr>
            </w:pPr>
            <w:ins w:id="13150" w:author="Violet Z" w:date="2025-03-06T18:04:00Z">
              <w:r w:rsidRPr="003E49EF">
                <w:rPr>
                  <w:rFonts w:ascii="Times New Roman" w:eastAsia="等线" w:hAnsi="Times New Roman" w:cs="Times New Roman"/>
                  <w:sz w:val="24"/>
                  <w:szCs w:val="24"/>
                  <w:lang w:val="en-US" w:eastAsia="zh-CN"/>
                </w:rPr>
                <w:t>25.76</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4F13BB4" w14:textId="77777777" w:rsidR="003E49EF" w:rsidRPr="003E49EF" w:rsidRDefault="003E49EF" w:rsidP="003E49EF">
            <w:pPr>
              <w:adjustRightInd w:val="0"/>
              <w:snapToGrid w:val="0"/>
              <w:spacing w:after="0" w:line="360" w:lineRule="auto"/>
              <w:jc w:val="both"/>
              <w:rPr>
                <w:ins w:id="13151" w:author="Violet Z" w:date="2025-03-06T18:04:00Z"/>
                <w:rFonts w:ascii="Times New Roman" w:eastAsia="等线" w:hAnsi="Times New Roman" w:cs="Times New Roman"/>
                <w:sz w:val="24"/>
                <w:szCs w:val="24"/>
                <w:lang w:val="en-US" w:eastAsia="zh-CN"/>
              </w:rPr>
            </w:pPr>
            <w:ins w:id="13152" w:author="Violet Z" w:date="2025-03-06T18:04:00Z">
              <w:r w:rsidRPr="003E49EF">
                <w:rPr>
                  <w:rFonts w:ascii="Times New Roman" w:eastAsia="等线" w:hAnsi="Times New Roman" w:cs="Times New Roman"/>
                  <w:sz w:val="24"/>
                  <w:szCs w:val="24"/>
                  <w:lang w:val="en-US" w:eastAsia="zh-CN"/>
                </w:rPr>
                <w:t>1.687</w:t>
              </w:r>
            </w:ins>
          </w:p>
        </w:tc>
        <w:tc>
          <w:tcPr>
            <w:tcW w:w="813" w:type="dxa"/>
            <w:shd w:val="clear" w:color="auto" w:fill="auto"/>
            <w:tcMar>
              <w:top w:w="15" w:type="dxa"/>
              <w:left w:w="15" w:type="dxa"/>
              <w:bottom w:w="0" w:type="dxa"/>
              <w:right w:w="15" w:type="dxa"/>
            </w:tcMar>
            <w:vAlign w:val="center"/>
            <w:hideMark/>
          </w:tcPr>
          <w:p w14:paraId="358C21C9" w14:textId="77777777" w:rsidR="003E49EF" w:rsidRPr="003E49EF" w:rsidRDefault="003E49EF" w:rsidP="003E49EF">
            <w:pPr>
              <w:adjustRightInd w:val="0"/>
              <w:snapToGrid w:val="0"/>
              <w:spacing w:after="0" w:line="360" w:lineRule="auto"/>
              <w:jc w:val="both"/>
              <w:rPr>
                <w:ins w:id="13153" w:author="Violet Z" w:date="2025-03-06T18:04:00Z"/>
                <w:rFonts w:ascii="Times New Roman" w:eastAsia="等线" w:hAnsi="Times New Roman" w:cs="Times New Roman"/>
                <w:sz w:val="24"/>
                <w:szCs w:val="24"/>
                <w:lang w:val="en-US" w:eastAsia="zh-CN"/>
              </w:rPr>
            </w:pPr>
            <w:ins w:id="13154" w:author="Violet Z" w:date="2025-03-06T18:04:00Z">
              <w:r w:rsidRPr="003E49EF">
                <w:rPr>
                  <w:rFonts w:ascii="Times New Roman" w:eastAsia="等线" w:hAnsi="Times New Roman" w:cs="Times New Roman"/>
                  <w:sz w:val="24"/>
                  <w:szCs w:val="24"/>
                  <w:lang w:val="en-US" w:eastAsia="zh-CN"/>
                </w:rPr>
                <w:t>1.678</w:t>
              </w:r>
            </w:ins>
          </w:p>
        </w:tc>
        <w:tc>
          <w:tcPr>
            <w:tcW w:w="738" w:type="dxa"/>
            <w:shd w:val="clear" w:color="auto" w:fill="auto"/>
            <w:tcMar>
              <w:top w:w="15" w:type="dxa"/>
              <w:left w:w="15" w:type="dxa"/>
              <w:bottom w:w="0" w:type="dxa"/>
              <w:right w:w="15" w:type="dxa"/>
            </w:tcMar>
            <w:vAlign w:val="center"/>
            <w:hideMark/>
          </w:tcPr>
          <w:p w14:paraId="5BF8FB1A" w14:textId="77777777" w:rsidR="003E49EF" w:rsidRPr="003E49EF" w:rsidRDefault="003E49EF" w:rsidP="003E49EF">
            <w:pPr>
              <w:adjustRightInd w:val="0"/>
              <w:snapToGrid w:val="0"/>
              <w:spacing w:after="0" w:line="360" w:lineRule="auto"/>
              <w:jc w:val="both"/>
              <w:rPr>
                <w:ins w:id="13155" w:author="Violet Z" w:date="2025-03-06T18:04:00Z"/>
                <w:rFonts w:ascii="Times New Roman" w:eastAsia="等线" w:hAnsi="Times New Roman" w:cs="Times New Roman"/>
                <w:sz w:val="24"/>
                <w:szCs w:val="24"/>
                <w:lang w:val="en-US" w:eastAsia="zh-CN"/>
              </w:rPr>
            </w:pPr>
            <w:ins w:id="13156" w:author="Violet Z" w:date="2025-03-06T18:04:00Z">
              <w:r w:rsidRPr="003E49EF">
                <w:rPr>
                  <w:rFonts w:ascii="Times New Roman" w:eastAsia="等线" w:hAnsi="Times New Roman" w:cs="Times New Roman"/>
                  <w:sz w:val="24"/>
                  <w:szCs w:val="24"/>
                  <w:lang w:val="en-US" w:eastAsia="zh-CN"/>
                </w:rPr>
                <w:t>1.696</w:t>
              </w:r>
            </w:ins>
          </w:p>
        </w:tc>
        <w:tc>
          <w:tcPr>
            <w:tcW w:w="1013" w:type="dxa"/>
            <w:tcBorders>
              <w:top w:val="nil"/>
              <w:left w:val="nil"/>
              <w:bottom w:val="nil"/>
            </w:tcBorders>
            <w:shd w:val="clear" w:color="auto" w:fill="auto"/>
            <w:vAlign w:val="center"/>
          </w:tcPr>
          <w:p w14:paraId="79C6018A" w14:textId="77777777" w:rsidR="003E49EF" w:rsidRPr="003E49EF" w:rsidRDefault="003E49EF" w:rsidP="003E49EF">
            <w:pPr>
              <w:adjustRightInd w:val="0"/>
              <w:snapToGrid w:val="0"/>
              <w:spacing w:after="0" w:line="360" w:lineRule="auto"/>
              <w:jc w:val="both"/>
              <w:rPr>
                <w:ins w:id="13157" w:author="Violet Z" w:date="2025-03-06T18:04:00Z"/>
                <w:rFonts w:ascii="Times New Roman" w:eastAsia="等线" w:hAnsi="Times New Roman" w:cs="Times New Roman"/>
                <w:sz w:val="24"/>
                <w:szCs w:val="24"/>
                <w:lang w:val="en-US" w:eastAsia="zh-CN"/>
              </w:rPr>
            </w:pPr>
            <w:ins w:id="1315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F21E7EB" w14:textId="77777777" w:rsidTr="00CA47B0">
        <w:trPr>
          <w:ins w:id="13159"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D4FD72A" w14:textId="77777777" w:rsidR="003E49EF" w:rsidRPr="003E49EF" w:rsidRDefault="003E49EF" w:rsidP="003E49EF">
            <w:pPr>
              <w:adjustRightInd w:val="0"/>
              <w:snapToGrid w:val="0"/>
              <w:spacing w:after="0" w:line="360" w:lineRule="auto"/>
              <w:jc w:val="both"/>
              <w:rPr>
                <w:ins w:id="13160" w:author="Violet Z" w:date="2025-03-06T18:04:00Z"/>
                <w:rFonts w:ascii="Times New Roman" w:eastAsia="等线" w:hAnsi="Times New Roman" w:cs="Times New Roman"/>
                <w:sz w:val="24"/>
                <w:szCs w:val="24"/>
                <w:lang w:val="en-US" w:eastAsia="zh-CN"/>
              </w:rPr>
            </w:pPr>
            <w:ins w:id="13161" w:author="Violet Z" w:date="2025-03-06T18:04:00Z">
              <w:r w:rsidRPr="003E49EF">
                <w:rPr>
                  <w:rFonts w:ascii="Times New Roman" w:eastAsia="等线" w:hAnsi="Times New Roman" w:cs="Times New Roman"/>
                  <w:sz w:val="24"/>
                  <w:szCs w:val="24"/>
                  <w:lang w:val="en-US" w:eastAsia="zh-CN"/>
                </w:rPr>
                <w:t>Osteoporosis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AFE4F01" w14:textId="77777777" w:rsidR="003E49EF" w:rsidRPr="003E49EF" w:rsidRDefault="003E49EF" w:rsidP="003E49EF">
            <w:pPr>
              <w:adjustRightInd w:val="0"/>
              <w:snapToGrid w:val="0"/>
              <w:spacing w:after="0" w:line="360" w:lineRule="auto"/>
              <w:jc w:val="both"/>
              <w:rPr>
                <w:ins w:id="13162" w:author="Violet Z" w:date="2025-03-06T18:04:00Z"/>
                <w:rFonts w:ascii="Times New Roman" w:eastAsia="等线" w:hAnsi="Times New Roman" w:cs="Times New Roman"/>
                <w:sz w:val="24"/>
                <w:szCs w:val="24"/>
                <w:lang w:val="en-US" w:eastAsia="zh-CN"/>
              </w:rPr>
            </w:pPr>
            <w:ins w:id="13163" w:author="Violet Z" w:date="2025-03-06T18:04:00Z">
              <w:r w:rsidRPr="003E49EF">
                <w:rPr>
                  <w:rFonts w:ascii="Times New Roman" w:eastAsia="等线" w:hAnsi="Times New Roman" w:cs="Times New Roman"/>
                  <w:sz w:val="24"/>
                  <w:szCs w:val="24"/>
                  <w:lang w:val="en-US" w:eastAsia="zh-CN"/>
                </w:rPr>
                <w:t>25,420</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0929D72C" w14:textId="77777777" w:rsidR="003E49EF" w:rsidRPr="003E49EF" w:rsidRDefault="003E49EF" w:rsidP="003E49EF">
            <w:pPr>
              <w:adjustRightInd w:val="0"/>
              <w:snapToGrid w:val="0"/>
              <w:spacing w:after="0" w:line="360" w:lineRule="auto"/>
              <w:jc w:val="both"/>
              <w:rPr>
                <w:ins w:id="13164" w:author="Violet Z" w:date="2025-03-06T18:04:00Z"/>
                <w:rFonts w:ascii="Times New Roman" w:eastAsia="等线" w:hAnsi="Times New Roman" w:cs="Times New Roman"/>
                <w:sz w:val="24"/>
                <w:szCs w:val="24"/>
                <w:lang w:val="en-US" w:eastAsia="zh-CN"/>
              </w:rPr>
            </w:pPr>
            <w:ins w:id="13165" w:author="Violet Z" w:date="2025-03-06T18:04:00Z">
              <w:r w:rsidRPr="003E49EF">
                <w:rPr>
                  <w:rFonts w:ascii="Times New Roman" w:eastAsia="等线" w:hAnsi="Times New Roman" w:cs="Times New Roman"/>
                  <w:sz w:val="24"/>
                  <w:szCs w:val="24"/>
                  <w:lang w:val="en-US" w:eastAsia="zh-CN"/>
                </w:rPr>
                <w:t>4.13</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5306590" w14:textId="77777777" w:rsidR="003E49EF" w:rsidRPr="003E49EF" w:rsidRDefault="003E49EF" w:rsidP="003E49EF">
            <w:pPr>
              <w:adjustRightInd w:val="0"/>
              <w:snapToGrid w:val="0"/>
              <w:spacing w:after="0" w:line="360" w:lineRule="auto"/>
              <w:jc w:val="both"/>
              <w:rPr>
                <w:ins w:id="13166" w:author="Violet Z" w:date="2025-03-06T18:04:00Z"/>
                <w:rFonts w:ascii="Times New Roman" w:eastAsia="等线" w:hAnsi="Times New Roman" w:cs="Times New Roman"/>
                <w:sz w:val="24"/>
                <w:szCs w:val="24"/>
                <w:lang w:val="en-US" w:eastAsia="zh-CN"/>
              </w:rPr>
            </w:pPr>
            <w:ins w:id="13167" w:author="Violet Z" w:date="2025-03-06T18:04:00Z">
              <w:r w:rsidRPr="003E49EF">
                <w:rPr>
                  <w:rFonts w:ascii="Times New Roman" w:eastAsia="等线" w:hAnsi="Times New Roman" w:cs="Times New Roman"/>
                  <w:sz w:val="24"/>
                  <w:szCs w:val="24"/>
                  <w:lang w:val="en-US" w:eastAsia="zh-CN"/>
                </w:rPr>
                <w:t>14,470</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4CB51017" w14:textId="77777777" w:rsidR="003E49EF" w:rsidRPr="003E49EF" w:rsidRDefault="003E49EF" w:rsidP="003E49EF">
            <w:pPr>
              <w:adjustRightInd w:val="0"/>
              <w:snapToGrid w:val="0"/>
              <w:spacing w:after="0" w:line="360" w:lineRule="auto"/>
              <w:jc w:val="both"/>
              <w:rPr>
                <w:ins w:id="13168" w:author="Violet Z" w:date="2025-03-06T18:04:00Z"/>
                <w:rFonts w:ascii="Times New Roman" w:eastAsia="等线" w:hAnsi="Times New Roman" w:cs="Times New Roman"/>
                <w:sz w:val="24"/>
                <w:szCs w:val="24"/>
                <w:lang w:val="en-US" w:eastAsia="zh-CN"/>
              </w:rPr>
            </w:pPr>
            <w:ins w:id="13169" w:author="Violet Z" w:date="2025-03-06T18:04:00Z">
              <w:r w:rsidRPr="003E49EF">
                <w:rPr>
                  <w:rFonts w:ascii="Times New Roman" w:eastAsia="等线" w:hAnsi="Times New Roman" w:cs="Times New Roman"/>
                  <w:sz w:val="24"/>
                  <w:szCs w:val="24"/>
                  <w:lang w:val="en-US" w:eastAsia="zh-CN"/>
                </w:rPr>
                <w:t>2.68</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93726D5" w14:textId="77777777" w:rsidR="003E49EF" w:rsidRPr="003E49EF" w:rsidRDefault="003E49EF" w:rsidP="003E49EF">
            <w:pPr>
              <w:adjustRightInd w:val="0"/>
              <w:snapToGrid w:val="0"/>
              <w:spacing w:after="0" w:line="360" w:lineRule="auto"/>
              <w:jc w:val="both"/>
              <w:rPr>
                <w:ins w:id="13170" w:author="Violet Z" w:date="2025-03-06T18:04:00Z"/>
                <w:rFonts w:ascii="Times New Roman" w:eastAsia="等线" w:hAnsi="Times New Roman" w:cs="Times New Roman"/>
                <w:sz w:val="24"/>
                <w:szCs w:val="24"/>
                <w:lang w:val="en-US" w:eastAsia="zh-CN"/>
              </w:rPr>
            </w:pPr>
            <w:ins w:id="13171" w:author="Violet Z" w:date="2025-03-06T18:04:00Z">
              <w:r w:rsidRPr="003E49EF">
                <w:rPr>
                  <w:rFonts w:ascii="Times New Roman" w:eastAsia="等线" w:hAnsi="Times New Roman" w:cs="Times New Roman"/>
                  <w:sz w:val="24"/>
                  <w:szCs w:val="24"/>
                  <w:lang w:val="en-US" w:eastAsia="zh-CN"/>
                </w:rPr>
                <w:t>1.795</w:t>
              </w:r>
            </w:ins>
          </w:p>
        </w:tc>
        <w:tc>
          <w:tcPr>
            <w:tcW w:w="813" w:type="dxa"/>
            <w:shd w:val="clear" w:color="auto" w:fill="auto"/>
            <w:tcMar>
              <w:top w:w="15" w:type="dxa"/>
              <w:left w:w="15" w:type="dxa"/>
              <w:bottom w:w="0" w:type="dxa"/>
              <w:right w:w="15" w:type="dxa"/>
            </w:tcMar>
            <w:vAlign w:val="center"/>
            <w:hideMark/>
          </w:tcPr>
          <w:p w14:paraId="33D9A979" w14:textId="77777777" w:rsidR="003E49EF" w:rsidRPr="003E49EF" w:rsidRDefault="003E49EF" w:rsidP="003E49EF">
            <w:pPr>
              <w:adjustRightInd w:val="0"/>
              <w:snapToGrid w:val="0"/>
              <w:spacing w:after="0" w:line="360" w:lineRule="auto"/>
              <w:jc w:val="both"/>
              <w:rPr>
                <w:ins w:id="13172" w:author="Violet Z" w:date="2025-03-06T18:04:00Z"/>
                <w:rFonts w:ascii="Times New Roman" w:eastAsia="等线" w:hAnsi="Times New Roman" w:cs="Times New Roman"/>
                <w:sz w:val="24"/>
                <w:szCs w:val="24"/>
                <w:lang w:val="en-US" w:eastAsia="zh-CN"/>
              </w:rPr>
            </w:pPr>
            <w:ins w:id="13173" w:author="Violet Z" w:date="2025-03-06T18:04:00Z">
              <w:r w:rsidRPr="003E49EF">
                <w:rPr>
                  <w:rFonts w:ascii="Times New Roman" w:eastAsia="等线" w:hAnsi="Times New Roman" w:cs="Times New Roman"/>
                  <w:sz w:val="24"/>
                  <w:szCs w:val="24"/>
                  <w:lang w:val="en-US" w:eastAsia="zh-CN"/>
                </w:rPr>
                <w:t>1.524</w:t>
              </w:r>
            </w:ins>
          </w:p>
        </w:tc>
        <w:tc>
          <w:tcPr>
            <w:tcW w:w="738" w:type="dxa"/>
            <w:shd w:val="clear" w:color="auto" w:fill="auto"/>
            <w:tcMar>
              <w:top w:w="15" w:type="dxa"/>
              <w:left w:w="15" w:type="dxa"/>
              <w:bottom w:w="0" w:type="dxa"/>
              <w:right w:w="15" w:type="dxa"/>
            </w:tcMar>
            <w:vAlign w:val="center"/>
            <w:hideMark/>
          </w:tcPr>
          <w:p w14:paraId="4047569B" w14:textId="77777777" w:rsidR="003E49EF" w:rsidRPr="003E49EF" w:rsidRDefault="003E49EF" w:rsidP="003E49EF">
            <w:pPr>
              <w:adjustRightInd w:val="0"/>
              <w:snapToGrid w:val="0"/>
              <w:spacing w:after="0" w:line="360" w:lineRule="auto"/>
              <w:jc w:val="both"/>
              <w:rPr>
                <w:ins w:id="13174" w:author="Violet Z" w:date="2025-03-06T18:04:00Z"/>
                <w:rFonts w:ascii="Times New Roman" w:eastAsia="等线" w:hAnsi="Times New Roman" w:cs="Times New Roman"/>
                <w:sz w:val="24"/>
                <w:szCs w:val="24"/>
                <w:lang w:val="en-US" w:eastAsia="zh-CN"/>
              </w:rPr>
            </w:pPr>
            <w:ins w:id="13175" w:author="Violet Z" w:date="2025-03-06T18:04:00Z">
              <w:r w:rsidRPr="003E49EF">
                <w:rPr>
                  <w:rFonts w:ascii="Times New Roman" w:eastAsia="等线" w:hAnsi="Times New Roman" w:cs="Times New Roman"/>
                  <w:sz w:val="24"/>
                  <w:szCs w:val="24"/>
                  <w:lang w:val="en-US" w:eastAsia="zh-CN"/>
                </w:rPr>
                <w:t>2.121</w:t>
              </w:r>
            </w:ins>
          </w:p>
        </w:tc>
        <w:tc>
          <w:tcPr>
            <w:tcW w:w="1013" w:type="dxa"/>
            <w:tcBorders>
              <w:top w:val="nil"/>
              <w:left w:val="nil"/>
              <w:bottom w:val="nil"/>
            </w:tcBorders>
            <w:shd w:val="clear" w:color="auto" w:fill="auto"/>
            <w:vAlign w:val="center"/>
          </w:tcPr>
          <w:p w14:paraId="0BD2555F" w14:textId="77777777" w:rsidR="003E49EF" w:rsidRPr="003E49EF" w:rsidRDefault="003E49EF" w:rsidP="003E49EF">
            <w:pPr>
              <w:adjustRightInd w:val="0"/>
              <w:snapToGrid w:val="0"/>
              <w:spacing w:after="0" w:line="360" w:lineRule="auto"/>
              <w:jc w:val="both"/>
              <w:rPr>
                <w:ins w:id="13176" w:author="Violet Z" w:date="2025-03-06T18:04:00Z"/>
                <w:rFonts w:ascii="Times New Roman" w:eastAsia="等线" w:hAnsi="Times New Roman" w:cs="Times New Roman"/>
                <w:sz w:val="24"/>
                <w:szCs w:val="24"/>
                <w:lang w:val="en-US" w:eastAsia="zh-CN"/>
              </w:rPr>
            </w:pPr>
            <w:ins w:id="13177"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44BA75D" w14:textId="77777777" w:rsidTr="00CA47B0">
        <w:trPr>
          <w:ins w:id="13178"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2CAE401" w14:textId="77777777" w:rsidR="003E49EF" w:rsidRPr="003E49EF" w:rsidRDefault="003E49EF" w:rsidP="003E49EF">
            <w:pPr>
              <w:adjustRightInd w:val="0"/>
              <w:snapToGrid w:val="0"/>
              <w:spacing w:after="0" w:line="360" w:lineRule="auto"/>
              <w:jc w:val="both"/>
              <w:rPr>
                <w:ins w:id="13179" w:author="Violet Z" w:date="2025-03-06T18:04:00Z"/>
                <w:rFonts w:ascii="Times New Roman" w:eastAsia="等线" w:hAnsi="Times New Roman" w:cs="Times New Roman"/>
                <w:sz w:val="24"/>
                <w:szCs w:val="24"/>
                <w:lang w:val="en-US" w:eastAsia="zh-CN"/>
              </w:rPr>
            </w:pPr>
            <w:ins w:id="13180" w:author="Violet Z" w:date="2025-03-06T18:04:00Z">
              <w:r w:rsidRPr="003E49EF">
                <w:rPr>
                  <w:rFonts w:ascii="Times New Roman" w:eastAsia="等线" w:hAnsi="Times New Roman" w:cs="Times New Roman"/>
                  <w:sz w:val="24"/>
                  <w:szCs w:val="24"/>
                  <w:lang w:val="en-US" w:eastAsia="zh-CN"/>
                </w:rPr>
                <w:t>- Osteoporosis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C99FF0F" w14:textId="77777777" w:rsidR="003E49EF" w:rsidRPr="003E49EF" w:rsidRDefault="003E49EF" w:rsidP="003E49EF">
            <w:pPr>
              <w:adjustRightInd w:val="0"/>
              <w:snapToGrid w:val="0"/>
              <w:spacing w:after="0" w:line="360" w:lineRule="auto"/>
              <w:jc w:val="both"/>
              <w:rPr>
                <w:ins w:id="13181" w:author="Violet Z" w:date="2025-03-06T18:04:00Z"/>
                <w:rFonts w:ascii="Times New Roman" w:eastAsia="等线" w:hAnsi="Times New Roman" w:cs="Times New Roman"/>
                <w:sz w:val="24"/>
                <w:szCs w:val="24"/>
                <w:lang w:val="en-US" w:eastAsia="zh-CN"/>
              </w:rPr>
            </w:pPr>
            <w:ins w:id="13182" w:author="Violet Z" w:date="2025-03-06T18:04:00Z">
              <w:r w:rsidRPr="003E49EF">
                <w:rPr>
                  <w:rFonts w:ascii="Times New Roman" w:eastAsia="等线" w:hAnsi="Times New Roman" w:cs="Times New Roman"/>
                  <w:sz w:val="24"/>
                  <w:szCs w:val="24"/>
                  <w:lang w:val="en-US" w:eastAsia="zh-CN"/>
                </w:rPr>
                <w:t>23,948</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ADAD6A9" w14:textId="77777777" w:rsidR="003E49EF" w:rsidRPr="003E49EF" w:rsidRDefault="003E49EF" w:rsidP="003E49EF">
            <w:pPr>
              <w:adjustRightInd w:val="0"/>
              <w:snapToGrid w:val="0"/>
              <w:spacing w:after="0" w:line="360" w:lineRule="auto"/>
              <w:jc w:val="both"/>
              <w:rPr>
                <w:ins w:id="13183" w:author="Violet Z" w:date="2025-03-06T18:04:00Z"/>
                <w:rFonts w:ascii="Times New Roman" w:eastAsia="等线" w:hAnsi="Times New Roman" w:cs="Times New Roman"/>
                <w:sz w:val="24"/>
                <w:szCs w:val="24"/>
                <w:lang w:val="en-US" w:eastAsia="zh-CN"/>
              </w:rPr>
            </w:pPr>
            <w:ins w:id="13184" w:author="Violet Z" w:date="2025-03-06T18:04:00Z">
              <w:r w:rsidRPr="003E49EF">
                <w:rPr>
                  <w:rFonts w:ascii="Times New Roman" w:eastAsia="等线" w:hAnsi="Times New Roman" w:cs="Times New Roman"/>
                  <w:sz w:val="24"/>
                  <w:szCs w:val="24"/>
                  <w:lang w:val="en-US" w:eastAsia="zh-CN"/>
                </w:rPr>
                <w:t>3.89</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86A071B" w14:textId="77777777" w:rsidR="003E49EF" w:rsidRPr="003E49EF" w:rsidRDefault="003E49EF" w:rsidP="003E49EF">
            <w:pPr>
              <w:adjustRightInd w:val="0"/>
              <w:snapToGrid w:val="0"/>
              <w:spacing w:after="0" w:line="360" w:lineRule="auto"/>
              <w:jc w:val="both"/>
              <w:rPr>
                <w:ins w:id="13185" w:author="Violet Z" w:date="2025-03-06T18:04:00Z"/>
                <w:rFonts w:ascii="Times New Roman" w:eastAsia="等线" w:hAnsi="Times New Roman" w:cs="Times New Roman"/>
                <w:sz w:val="24"/>
                <w:szCs w:val="24"/>
                <w:lang w:val="en-US" w:eastAsia="zh-CN"/>
              </w:rPr>
            </w:pPr>
            <w:ins w:id="13186" w:author="Violet Z" w:date="2025-03-06T18:04:00Z">
              <w:r w:rsidRPr="003E49EF">
                <w:rPr>
                  <w:rFonts w:ascii="Times New Roman" w:eastAsia="等线" w:hAnsi="Times New Roman" w:cs="Times New Roman"/>
                  <w:sz w:val="24"/>
                  <w:szCs w:val="24"/>
                  <w:lang w:val="en-US" w:eastAsia="zh-CN"/>
                </w:rPr>
                <w:t>13,736</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469F7E6F" w14:textId="77777777" w:rsidR="003E49EF" w:rsidRPr="003E49EF" w:rsidRDefault="003E49EF" w:rsidP="003E49EF">
            <w:pPr>
              <w:adjustRightInd w:val="0"/>
              <w:snapToGrid w:val="0"/>
              <w:spacing w:after="0" w:line="360" w:lineRule="auto"/>
              <w:jc w:val="both"/>
              <w:rPr>
                <w:ins w:id="13187" w:author="Violet Z" w:date="2025-03-06T18:04:00Z"/>
                <w:rFonts w:ascii="Times New Roman" w:eastAsia="等线" w:hAnsi="Times New Roman" w:cs="Times New Roman"/>
                <w:sz w:val="24"/>
                <w:szCs w:val="24"/>
                <w:lang w:val="en-US" w:eastAsia="zh-CN"/>
              </w:rPr>
            </w:pPr>
            <w:ins w:id="13188" w:author="Violet Z" w:date="2025-03-06T18:04:00Z">
              <w:r w:rsidRPr="003E49EF">
                <w:rPr>
                  <w:rFonts w:ascii="Times New Roman" w:eastAsia="等线" w:hAnsi="Times New Roman" w:cs="Times New Roman"/>
                  <w:sz w:val="24"/>
                  <w:szCs w:val="24"/>
                  <w:lang w:val="en-US" w:eastAsia="zh-CN"/>
                </w:rPr>
                <w:t>2.54</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FC24A2E" w14:textId="77777777" w:rsidR="003E49EF" w:rsidRPr="003E49EF" w:rsidRDefault="003E49EF" w:rsidP="003E49EF">
            <w:pPr>
              <w:adjustRightInd w:val="0"/>
              <w:snapToGrid w:val="0"/>
              <w:spacing w:after="0" w:line="360" w:lineRule="auto"/>
              <w:jc w:val="both"/>
              <w:rPr>
                <w:ins w:id="13189" w:author="Violet Z" w:date="2025-03-06T18:04:00Z"/>
                <w:rFonts w:ascii="Times New Roman" w:eastAsia="等线" w:hAnsi="Times New Roman" w:cs="Times New Roman"/>
                <w:sz w:val="24"/>
                <w:szCs w:val="24"/>
                <w:lang w:val="en-US" w:eastAsia="zh-CN"/>
              </w:rPr>
            </w:pPr>
            <w:ins w:id="13190" w:author="Violet Z" w:date="2025-03-06T18:04:00Z">
              <w:r w:rsidRPr="003E49EF">
                <w:rPr>
                  <w:rFonts w:ascii="Times New Roman" w:eastAsia="等线" w:hAnsi="Times New Roman" w:cs="Times New Roman"/>
                  <w:sz w:val="24"/>
                  <w:szCs w:val="24"/>
                  <w:lang w:val="en-US" w:eastAsia="zh-CN"/>
                </w:rPr>
                <w:t>1.551</w:t>
              </w:r>
            </w:ins>
          </w:p>
        </w:tc>
        <w:tc>
          <w:tcPr>
            <w:tcW w:w="813" w:type="dxa"/>
            <w:shd w:val="clear" w:color="auto" w:fill="auto"/>
            <w:tcMar>
              <w:top w:w="15" w:type="dxa"/>
              <w:left w:w="15" w:type="dxa"/>
              <w:bottom w:w="0" w:type="dxa"/>
              <w:right w:w="15" w:type="dxa"/>
            </w:tcMar>
            <w:vAlign w:val="center"/>
            <w:hideMark/>
          </w:tcPr>
          <w:p w14:paraId="0BA4A918" w14:textId="77777777" w:rsidR="003E49EF" w:rsidRPr="003E49EF" w:rsidRDefault="003E49EF" w:rsidP="003E49EF">
            <w:pPr>
              <w:adjustRightInd w:val="0"/>
              <w:snapToGrid w:val="0"/>
              <w:spacing w:after="0" w:line="360" w:lineRule="auto"/>
              <w:jc w:val="both"/>
              <w:rPr>
                <w:ins w:id="13191" w:author="Violet Z" w:date="2025-03-06T18:04:00Z"/>
                <w:rFonts w:ascii="Times New Roman" w:eastAsia="等线" w:hAnsi="Times New Roman" w:cs="Times New Roman"/>
                <w:sz w:val="24"/>
                <w:szCs w:val="24"/>
                <w:lang w:val="en-US" w:eastAsia="zh-CN"/>
              </w:rPr>
            </w:pPr>
            <w:ins w:id="13192" w:author="Violet Z" w:date="2025-03-06T18:04:00Z">
              <w:r w:rsidRPr="003E49EF">
                <w:rPr>
                  <w:rFonts w:ascii="Times New Roman" w:eastAsia="等线" w:hAnsi="Times New Roman" w:cs="Times New Roman"/>
                  <w:sz w:val="24"/>
                  <w:szCs w:val="24"/>
                  <w:lang w:val="en-US" w:eastAsia="zh-CN"/>
                </w:rPr>
                <w:t>1.518</w:t>
              </w:r>
            </w:ins>
          </w:p>
        </w:tc>
        <w:tc>
          <w:tcPr>
            <w:tcW w:w="738" w:type="dxa"/>
            <w:shd w:val="clear" w:color="auto" w:fill="auto"/>
            <w:tcMar>
              <w:top w:w="15" w:type="dxa"/>
              <w:left w:w="15" w:type="dxa"/>
              <w:bottom w:w="0" w:type="dxa"/>
              <w:right w:w="15" w:type="dxa"/>
            </w:tcMar>
            <w:vAlign w:val="center"/>
            <w:hideMark/>
          </w:tcPr>
          <w:p w14:paraId="46F7C43A" w14:textId="77777777" w:rsidR="003E49EF" w:rsidRPr="003E49EF" w:rsidRDefault="003E49EF" w:rsidP="003E49EF">
            <w:pPr>
              <w:adjustRightInd w:val="0"/>
              <w:snapToGrid w:val="0"/>
              <w:spacing w:after="0" w:line="360" w:lineRule="auto"/>
              <w:jc w:val="both"/>
              <w:rPr>
                <w:ins w:id="13193" w:author="Violet Z" w:date="2025-03-06T18:04:00Z"/>
                <w:rFonts w:ascii="Times New Roman" w:eastAsia="等线" w:hAnsi="Times New Roman" w:cs="Times New Roman"/>
                <w:sz w:val="24"/>
                <w:szCs w:val="24"/>
                <w:lang w:val="en-US" w:eastAsia="zh-CN"/>
              </w:rPr>
            </w:pPr>
            <w:ins w:id="13194" w:author="Violet Z" w:date="2025-03-06T18:04:00Z">
              <w:r w:rsidRPr="003E49EF">
                <w:rPr>
                  <w:rFonts w:ascii="Times New Roman" w:eastAsia="等线" w:hAnsi="Times New Roman" w:cs="Times New Roman"/>
                  <w:sz w:val="24"/>
                  <w:szCs w:val="24"/>
                  <w:lang w:val="en-US" w:eastAsia="zh-CN"/>
                </w:rPr>
                <w:t>1.584</w:t>
              </w:r>
            </w:ins>
          </w:p>
        </w:tc>
        <w:tc>
          <w:tcPr>
            <w:tcW w:w="1013" w:type="dxa"/>
            <w:tcBorders>
              <w:top w:val="nil"/>
              <w:left w:val="nil"/>
              <w:bottom w:val="nil"/>
            </w:tcBorders>
            <w:shd w:val="clear" w:color="auto" w:fill="auto"/>
            <w:vAlign w:val="center"/>
          </w:tcPr>
          <w:p w14:paraId="2A2FBBFD" w14:textId="77777777" w:rsidR="003E49EF" w:rsidRPr="003E49EF" w:rsidRDefault="003E49EF" w:rsidP="003E49EF">
            <w:pPr>
              <w:adjustRightInd w:val="0"/>
              <w:snapToGrid w:val="0"/>
              <w:spacing w:after="0" w:line="360" w:lineRule="auto"/>
              <w:jc w:val="both"/>
              <w:rPr>
                <w:ins w:id="13195" w:author="Violet Z" w:date="2025-03-06T18:04:00Z"/>
                <w:rFonts w:ascii="Times New Roman" w:eastAsia="等线" w:hAnsi="Times New Roman" w:cs="Times New Roman"/>
                <w:sz w:val="24"/>
                <w:szCs w:val="24"/>
                <w:lang w:val="en-US" w:eastAsia="zh-CN"/>
              </w:rPr>
            </w:pPr>
            <w:ins w:id="1319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E4545A2" w14:textId="77777777" w:rsidTr="00CA47B0">
        <w:trPr>
          <w:ins w:id="13197"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5605514" w14:textId="77777777" w:rsidR="003E49EF" w:rsidRPr="003E49EF" w:rsidRDefault="003E49EF" w:rsidP="003E49EF">
            <w:pPr>
              <w:adjustRightInd w:val="0"/>
              <w:snapToGrid w:val="0"/>
              <w:spacing w:after="0" w:line="360" w:lineRule="auto"/>
              <w:jc w:val="both"/>
              <w:rPr>
                <w:ins w:id="13198" w:author="Violet Z" w:date="2025-03-06T18:04:00Z"/>
                <w:rFonts w:ascii="Times New Roman" w:eastAsia="等线" w:hAnsi="Times New Roman" w:cs="Times New Roman"/>
                <w:sz w:val="24"/>
                <w:szCs w:val="24"/>
                <w:lang w:val="en-US" w:eastAsia="zh-CN"/>
              </w:rPr>
            </w:pPr>
            <w:ins w:id="13199" w:author="Violet Z" w:date="2025-03-06T18:04:00Z">
              <w:r w:rsidRPr="003E49EF">
                <w:rPr>
                  <w:rFonts w:ascii="Times New Roman" w:eastAsia="等线" w:hAnsi="Times New Roman" w:cs="Times New Roman"/>
                  <w:sz w:val="24"/>
                  <w:szCs w:val="24"/>
                  <w:lang w:val="en-US" w:eastAsia="zh-CN"/>
                </w:rPr>
                <w:t>- Osteoporosis with fracture</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BACC63E" w14:textId="77777777" w:rsidR="003E49EF" w:rsidRPr="003E49EF" w:rsidRDefault="003E49EF" w:rsidP="003E49EF">
            <w:pPr>
              <w:adjustRightInd w:val="0"/>
              <w:snapToGrid w:val="0"/>
              <w:spacing w:after="0" w:line="360" w:lineRule="auto"/>
              <w:jc w:val="both"/>
              <w:rPr>
                <w:ins w:id="13200" w:author="Violet Z" w:date="2025-03-06T18:04:00Z"/>
                <w:rFonts w:ascii="Times New Roman" w:eastAsia="等线" w:hAnsi="Times New Roman" w:cs="Times New Roman"/>
                <w:sz w:val="24"/>
                <w:szCs w:val="24"/>
                <w:lang w:val="en-US" w:eastAsia="zh-CN"/>
              </w:rPr>
            </w:pPr>
            <w:ins w:id="13201" w:author="Violet Z" w:date="2025-03-06T18:04:00Z">
              <w:r w:rsidRPr="003E49EF">
                <w:rPr>
                  <w:rFonts w:ascii="Times New Roman" w:eastAsia="等线" w:hAnsi="Times New Roman" w:cs="Times New Roman"/>
                  <w:sz w:val="24"/>
                  <w:szCs w:val="24"/>
                  <w:lang w:val="en-US" w:eastAsia="zh-CN"/>
                </w:rPr>
                <w:t>2,458</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E3E1A87" w14:textId="77777777" w:rsidR="003E49EF" w:rsidRPr="003E49EF" w:rsidRDefault="003E49EF" w:rsidP="003E49EF">
            <w:pPr>
              <w:adjustRightInd w:val="0"/>
              <w:snapToGrid w:val="0"/>
              <w:spacing w:after="0" w:line="360" w:lineRule="auto"/>
              <w:jc w:val="both"/>
              <w:rPr>
                <w:ins w:id="13202" w:author="Violet Z" w:date="2025-03-06T18:04:00Z"/>
                <w:rFonts w:ascii="Times New Roman" w:eastAsia="等线" w:hAnsi="Times New Roman" w:cs="Times New Roman"/>
                <w:sz w:val="24"/>
                <w:szCs w:val="24"/>
                <w:lang w:val="en-US" w:eastAsia="zh-CN"/>
              </w:rPr>
            </w:pPr>
            <w:ins w:id="13203" w:author="Violet Z" w:date="2025-03-06T18:04:00Z">
              <w:r w:rsidRPr="003E49EF">
                <w:rPr>
                  <w:rFonts w:ascii="Times New Roman" w:eastAsia="等线" w:hAnsi="Times New Roman" w:cs="Times New Roman"/>
                  <w:sz w:val="24"/>
                  <w:szCs w:val="24"/>
                  <w:lang w:val="en-US" w:eastAsia="zh-CN"/>
                </w:rPr>
                <w:t>0.40</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F8C9D5C" w14:textId="77777777" w:rsidR="003E49EF" w:rsidRPr="003E49EF" w:rsidRDefault="003E49EF" w:rsidP="003E49EF">
            <w:pPr>
              <w:adjustRightInd w:val="0"/>
              <w:snapToGrid w:val="0"/>
              <w:spacing w:after="0" w:line="360" w:lineRule="auto"/>
              <w:jc w:val="both"/>
              <w:rPr>
                <w:ins w:id="13204" w:author="Violet Z" w:date="2025-03-06T18:04:00Z"/>
                <w:rFonts w:ascii="Times New Roman" w:eastAsia="等线" w:hAnsi="Times New Roman" w:cs="Times New Roman"/>
                <w:sz w:val="24"/>
                <w:szCs w:val="24"/>
                <w:lang w:val="en-US" w:eastAsia="zh-CN"/>
              </w:rPr>
            </w:pPr>
            <w:ins w:id="13205" w:author="Violet Z" w:date="2025-03-06T18:04:00Z">
              <w:r w:rsidRPr="003E49EF">
                <w:rPr>
                  <w:rFonts w:ascii="Times New Roman" w:eastAsia="等线" w:hAnsi="Times New Roman" w:cs="Times New Roman"/>
                  <w:sz w:val="24"/>
                  <w:szCs w:val="24"/>
                  <w:lang w:val="en-US" w:eastAsia="zh-CN"/>
                </w:rPr>
                <w:t>1,173</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307DB70D" w14:textId="77777777" w:rsidR="003E49EF" w:rsidRPr="003E49EF" w:rsidRDefault="003E49EF" w:rsidP="003E49EF">
            <w:pPr>
              <w:adjustRightInd w:val="0"/>
              <w:snapToGrid w:val="0"/>
              <w:spacing w:after="0" w:line="360" w:lineRule="auto"/>
              <w:jc w:val="both"/>
              <w:rPr>
                <w:ins w:id="13206" w:author="Violet Z" w:date="2025-03-06T18:04:00Z"/>
                <w:rFonts w:ascii="Times New Roman" w:eastAsia="等线" w:hAnsi="Times New Roman" w:cs="Times New Roman"/>
                <w:sz w:val="24"/>
                <w:szCs w:val="24"/>
                <w:lang w:val="en-US" w:eastAsia="zh-CN"/>
              </w:rPr>
            </w:pPr>
            <w:ins w:id="13207" w:author="Violet Z" w:date="2025-03-06T18:04:00Z">
              <w:r w:rsidRPr="003E49EF">
                <w:rPr>
                  <w:rFonts w:ascii="Times New Roman" w:eastAsia="等线" w:hAnsi="Times New Roman" w:cs="Times New Roman"/>
                  <w:sz w:val="24"/>
                  <w:szCs w:val="24"/>
                  <w:lang w:val="en-US" w:eastAsia="zh-CN"/>
                </w:rPr>
                <w:t>0.22</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1E44563" w14:textId="77777777" w:rsidR="003E49EF" w:rsidRPr="003E49EF" w:rsidRDefault="003E49EF" w:rsidP="003E49EF">
            <w:pPr>
              <w:adjustRightInd w:val="0"/>
              <w:snapToGrid w:val="0"/>
              <w:spacing w:after="0" w:line="360" w:lineRule="auto"/>
              <w:jc w:val="both"/>
              <w:rPr>
                <w:ins w:id="13208" w:author="Violet Z" w:date="2025-03-06T18:04:00Z"/>
                <w:rFonts w:ascii="Times New Roman" w:eastAsia="等线" w:hAnsi="Times New Roman" w:cs="Times New Roman"/>
                <w:sz w:val="24"/>
                <w:szCs w:val="24"/>
                <w:lang w:val="en-US" w:eastAsia="zh-CN"/>
              </w:rPr>
            </w:pPr>
            <w:ins w:id="13209" w:author="Violet Z" w:date="2025-03-06T18:04:00Z">
              <w:r w:rsidRPr="003E49EF">
                <w:rPr>
                  <w:rFonts w:ascii="Times New Roman" w:eastAsia="等线" w:hAnsi="Times New Roman" w:cs="Times New Roman"/>
                  <w:sz w:val="24"/>
                  <w:szCs w:val="24"/>
                  <w:lang w:val="en-US" w:eastAsia="zh-CN"/>
                </w:rPr>
                <w:t>1.841</w:t>
              </w:r>
            </w:ins>
          </w:p>
        </w:tc>
        <w:tc>
          <w:tcPr>
            <w:tcW w:w="813" w:type="dxa"/>
            <w:shd w:val="clear" w:color="auto" w:fill="auto"/>
            <w:tcMar>
              <w:top w:w="15" w:type="dxa"/>
              <w:left w:w="15" w:type="dxa"/>
              <w:bottom w:w="0" w:type="dxa"/>
              <w:right w:w="15" w:type="dxa"/>
            </w:tcMar>
            <w:vAlign w:val="center"/>
            <w:hideMark/>
          </w:tcPr>
          <w:p w14:paraId="0D46D4BD" w14:textId="77777777" w:rsidR="003E49EF" w:rsidRPr="003E49EF" w:rsidRDefault="003E49EF" w:rsidP="003E49EF">
            <w:pPr>
              <w:adjustRightInd w:val="0"/>
              <w:snapToGrid w:val="0"/>
              <w:spacing w:after="0" w:line="360" w:lineRule="auto"/>
              <w:jc w:val="both"/>
              <w:rPr>
                <w:ins w:id="13210" w:author="Violet Z" w:date="2025-03-06T18:04:00Z"/>
                <w:rFonts w:ascii="Times New Roman" w:eastAsia="等线" w:hAnsi="Times New Roman" w:cs="Times New Roman"/>
                <w:sz w:val="24"/>
                <w:szCs w:val="24"/>
                <w:lang w:val="en-US" w:eastAsia="zh-CN"/>
              </w:rPr>
            </w:pPr>
            <w:ins w:id="13211" w:author="Violet Z" w:date="2025-03-06T18:04:00Z">
              <w:r w:rsidRPr="003E49EF">
                <w:rPr>
                  <w:rFonts w:ascii="Times New Roman" w:eastAsia="等线" w:hAnsi="Times New Roman" w:cs="Times New Roman"/>
                  <w:sz w:val="24"/>
                  <w:szCs w:val="24"/>
                  <w:lang w:val="en-US" w:eastAsia="zh-CN"/>
                </w:rPr>
                <w:t>1.718</w:t>
              </w:r>
            </w:ins>
          </w:p>
        </w:tc>
        <w:tc>
          <w:tcPr>
            <w:tcW w:w="738" w:type="dxa"/>
            <w:shd w:val="clear" w:color="auto" w:fill="auto"/>
            <w:tcMar>
              <w:top w:w="15" w:type="dxa"/>
              <w:left w:w="15" w:type="dxa"/>
              <w:bottom w:w="0" w:type="dxa"/>
              <w:right w:w="15" w:type="dxa"/>
            </w:tcMar>
            <w:vAlign w:val="center"/>
            <w:hideMark/>
          </w:tcPr>
          <w:p w14:paraId="715C0E1B" w14:textId="77777777" w:rsidR="003E49EF" w:rsidRPr="003E49EF" w:rsidRDefault="003E49EF" w:rsidP="003E49EF">
            <w:pPr>
              <w:adjustRightInd w:val="0"/>
              <w:snapToGrid w:val="0"/>
              <w:spacing w:after="0" w:line="360" w:lineRule="auto"/>
              <w:jc w:val="both"/>
              <w:rPr>
                <w:ins w:id="13212" w:author="Violet Z" w:date="2025-03-06T18:04:00Z"/>
                <w:rFonts w:ascii="Times New Roman" w:eastAsia="等线" w:hAnsi="Times New Roman" w:cs="Times New Roman"/>
                <w:sz w:val="24"/>
                <w:szCs w:val="24"/>
                <w:lang w:val="en-US" w:eastAsia="zh-CN"/>
              </w:rPr>
            </w:pPr>
            <w:ins w:id="13213" w:author="Violet Z" w:date="2025-03-06T18:04:00Z">
              <w:r w:rsidRPr="003E49EF">
                <w:rPr>
                  <w:rFonts w:ascii="Times New Roman" w:eastAsia="等线" w:hAnsi="Times New Roman" w:cs="Times New Roman"/>
                  <w:sz w:val="24"/>
                  <w:szCs w:val="24"/>
                  <w:lang w:val="en-US" w:eastAsia="zh-CN"/>
                </w:rPr>
                <w:t>1.974</w:t>
              </w:r>
            </w:ins>
          </w:p>
        </w:tc>
        <w:tc>
          <w:tcPr>
            <w:tcW w:w="1013" w:type="dxa"/>
            <w:tcBorders>
              <w:top w:val="nil"/>
              <w:left w:val="nil"/>
              <w:bottom w:val="nil"/>
            </w:tcBorders>
            <w:shd w:val="clear" w:color="auto" w:fill="auto"/>
            <w:vAlign w:val="center"/>
          </w:tcPr>
          <w:p w14:paraId="73960B88" w14:textId="77777777" w:rsidR="003E49EF" w:rsidRPr="003E49EF" w:rsidRDefault="003E49EF" w:rsidP="003E49EF">
            <w:pPr>
              <w:adjustRightInd w:val="0"/>
              <w:snapToGrid w:val="0"/>
              <w:spacing w:after="0" w:line="360" w:lineRule="auto"/>
              <w:jc w:val="both"/>
              <w:rPr>
                <w:ins w:id="13214" w:author="Violet Z" w:date="2025-03-06T18:04:00Z"/>
                <w:rFonts w:ascii="Times New Roman" w:eastAsia="等线" w:hAnsi="Times New Roman" w:cs="Times New Roman"/>
                <w:sz w:val="24"/>
                <w:szCs w:val="24"/>
                <w:lang w:val="en-US" w:eastAsia="zh-CN"/>
              </w:rPr>
            </w:pPr>
            <w:ins w:id="1321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4590AFA" w14:textId="77777777" w:rsidTr="00CA47B0">
        <w:trPr>
          <w:ins w:id="13216"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28D40FA" w14:textId="77777777" w:rsidR="003E49EF" w:rsidRPr="003E49EF" w:rsidRDefault="003E49EF" w:rsidP="003E49EF">
            <w:pPr>
              <w:adjustRightInd w:val="0"/>
              <w:snapToGrid w:val="0"/>
              <w:spacing w:after="0" w:line="360" w:lineRule="auto"/>
              <w:jc w:val="both"/>
              <w:rPr>
                <w:ins w:id="13217" w:author="Violet Z" w:date="2025-03-06T18:04:00Z"/>
                <w:rFonts w:ascii="Times New Roman" w:eastAsia="等线" w:hAnsi="Times New Roman" w:cs="Times New Roman"/>
                <w:sz w:val="24"/>
                <w:szCs w:val="24"/>
                <w:lang w:val="en-US" w:eastAsia="zh-CN"/>
              </w:rPr>
            </w:pPr>
            <w:ins w:id="13218" w:author="Violet Z" w:date="2025-03-06T18:04:00Z">
              <w:r w:rsidRPr="003E49EF">
                <w:rPr>
                  <w:rFonts w:ascii="Times New Roman" w:eastAsia="等线" w:hAnsi="Times New Roman" w:cs="Times New Roman"/>
                  <w:sz w:val="24"/>
                  <w:szCs w:val="24"/>
                  <w:lang w:val="en-US" w:eastAsia="zh-CN"/>
                </w:rPr>
                <w:t>Rheumatoid arthritis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0028A98" w14:textId="77777777" w:rsidR="003E49EF" w:rsidRPr="003E49EF" w:rsidRDefault="003E49EF" w:rsidP="003E49EF">
            <w:pPr>
              <w:adjustRightInd w:val="0"/>
              <w:snapToGrid w:val="0"/>
              <w:spacing w:after="0" w:line="360" w:lineRule="auto"/>
              <w:jc w:val="both"/>
              <w:rPr>
                <w:ins w:id="13219" w:author="Violet Z" w:date="2025-03-06T18:04:00Z"/>
                <w:rFonts w:ascii="Times New Roman" w:eastAsia="等线" w:hAnsi="Times New Roman" w:cs="Times New Roman"/>
                <w:sz w:val="24"/>
                <w:szCs w:val="24"/>
                <w:lang w:val="en-US" w:eastAsia="zh-CN"/>
              </w:rPr>
            </w:pPr>
            <w:ins w:id="13220" w:author="Violet Z" w:date="2025-03-06T18:04:00Z">
              <w:r w:rsidRPr="003E49EF">
                <w:rPr>
                  <w:rFonts w:ascii="Times New Roman" w:eastAsia="等线" w:hAnsi="Times New Roman" w:cs="Times New Roman"/>
                  <w:sz w:val="24"/>
                  <w:szCs w:val="24"/>
                  <w:lang w:val="en-US" w:eastAsia="zh-CN"/>
                </w:rPr>
                <w:t>18,182</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1C8B9F8B" w14:textId="77777777" w:rsidR="003E49EF" w:rsidRPr="003E49EF" w:rsidRDefault="003E49EF" w:rsidP="003E49EF">
            <w:pPr>
              <w:adjustRightInd w:val="0"/>
              <w:snapToGrid w:val="0"/>
              <w:spacing w:after="0" w:line="360" w:lineRule="auto"/>
              <w:jc w:val="both"/>
              <w:rPr>
                <w:ins w:id="13221" w:author="Violet Z" w:date="2025-03-06T18:04:00Z"/>
                <w:rFonts w:ascii="Times New Roman" w:eastAsia="等线" w:hAnsi="Times New Roman" w:cs="Times New Roman"/>
                <w:sz w:val="24"/>
                <w:szCs w:val="24"/>
                <w:lang w:val="en-US" w:eastAsia="zh-CN"/>
              </w:rPr>
            </w:pPr>
            <w:ins w:id="13222" w:author="Violet Z" w:date="2025-03-06T18:04:00Z">
              <w:r w:rsidRPr="003E49EF">
                <w:rPr>
                  <w:rFonts w:ascii="Times New Roman" w:eastAsia="等线" w:hAnsi="Times New Roman" w:cs="Times New Roman"/>
                  <w:sz w:val="24"/>
                  <w:szCs w:val="24"/>
                  <w:lang w:val="en-US" w:eastAsia="zh-CN"/>
                </w:rPr>
                <w:t>2.95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374656C" w14:textId="77777777" w:rsidR="003E49EF" w:rsidRPr="003E49EF" w:rsidRDefault="003E49EF" w:rsidP="003E49EF">
            <w:pPr>
              <w:adjustRightInd w:val="0"/>
              <w:snapToGrid w:val="0"/>
              <w:spacing w:after="0" w:line="360" w:lineRule="auto"/>
              <w:jc w:val="both"/>
              <w:rPr>
                <w:ins w:id="13223" w:author="Violet Z" w:date="2025-03-06T18:04:00Z"/>
                <w:rFonts w:ascii="Times New Roman" w:eastAsia="等线" w:hAnsi="Times New Roman" w:cs="Times New Roman"/>
                <w:sz w:val="24"/>
                <w:szCs w:val="24"/>
                <w:lang w:val="en-US" w:eastAsia="zh-CN"/>
              </w:rPr>
            </w:pPr>
            <w:ins w:id="13224" w:author="Violet Z" w:date="2025-03-06T18:04:00Z">
              <w:r w:rsidRPr="003E49EF">
                <w:rPr>
                  <w:rFonts w:ascii="Times New Roman" w:eastAsia="等线" w:hAnsi="Times New Roman" w:cs="Times New Roman"/>
                  <w:sz w:val="24"/>
                  <w:szCs w:val="24"/>
                  <w:lang w:val="en-US" w:eastAsia="zh-CN"/>
                </w:rPr>
                <w:t>9,798</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1363B67B" w14:textId="77777777" w:rsidR="003E49EF" w:rsidRPr="003E49EF" w:rsidRDefault="003E49EF" w:rsidP="003E49EF">
            <w:pPr>
              <w:adjustRightInd w:val="0"/>
              <w:snapToGrid w:val="0"/>
              <w:spacing w:after="0" w:line="360" w:lineRule="auto"/>
              <w:jc w:val="both"/>
              <w:rPr>
                <w:ins w:id="13225" w:author="Violet Z" w:date="2025-03-06T18:04:00Z"/>
                <w:rFonts w:ascii="Times New Roman" w:eastAsia="等线" w:hAnsi="Times New Roman" w:cs="Times New Roman"/>
                <w:sz w:val="24"/>
                <w:szCs w:val="24"/>
                <w:lang w:val="en-US" w:eastAsia="zh-CN"/>
              </w:rPr>
            </w:pPr>
            <w:ins w:id="13226" w:author="Violet Z" w:date="2025-03-06T18:04:00Z">
              <w:r w:rsidRPr="003E49EF">
                <w:rPr>
                  <w:rFonts w:ascii="Times New Roman" w:eastAsia="等线" w:hAnsi="Times New Roman" w:cs="Times New Roman"/>
                  <w:sz w:val="24"/>
                  <w:szCs w:val="24"/>
                  <w:lang w:val="en-US" w:eastAsia="zh-CN"/>
                </w:rPr>
                <w:t>1.82</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35C42C7" w14:textId="77777777" w:rsidR="003E49EF" w:rsidRPr="003E49EF" w:rsidRDefault="003E49EF" w:rsidP="003E49EF">
            <w:pPr>
              <w:adjustRightInd w:val="0"/>
              <w:snapToGrid w:val="0"/>
              <w:spacing w:after="0" w:line="360" w:lineRule="auto"/>
              <w:jc w:val="both"/>
              <w:rPr>
                <w:ins w:id="13227" w:author="Violet Z" w:date="2025-03-06T18:04:00Z"/>
                <w:rFonts w:ascii="Times New Roman" w:eastAsia="等线" w:hAnsi="Times New Roman" w:cs="Times New Roman"/>
                <w:sz w:val="24"/>
                <w:szCs w:val="24"/>
                <w:lang w:val="en-US" w:eastAsia="zh-CN"/>
              </w:rPr>
            </w:pPr>
            <w:ins w:id="13228" w:author="Violet Z" w:date="2025-03-06T18:04:00Z">
              <w:r w:rsidRPr="003E49EF">
                <w:rPr>
                  <w:rFonts w:ascii="Times New Roman" w:eastAsia="等线" w:hAnsi="Times New Roman" w:cs="Times New Roman"/>
                  <w:sz w:val="24"/>
                  <w:szCs w:val="24"/>
                  <w:lang w:val="en-US" w:eastAsia="zh-CN"/>
                </w:rPr>
                <w:t>1.628</w:t>
              </w:r>
            </w:ins>
          </w:p>
        </w:tc>
        <w:tc>
          <w:tcPr>
            <w:tcW w:w="813" w:type="dxa"/>
            <w:shd w:val="clear" w:color="auto" w:fill="auto"/>
            <w:tcMar>
              <w:top w:w="15" w:type="dxa"/>
              <w:left w:w="15" w:type="dxa"/>
              <w:bottom w:w="0" w:type="dxa"/>
              <w:right w:w="15" w:type="dxa"/>
            </w:tcMar>
            <w:vAlign w:val="center"/>
            <w:hideMark/>
          </w:tcPr>
          <w:p w14:paraId="357AD20A" w14:textId="77777777" w:rsidR="003E49EF" w:rsidRPr="003E49EF" w:rsidRDefault="003E49EF" w:rsidP="003E49EF">
            <w:pPr>
              <w:adjustRightInd w:val="0"/>
              <w:snapToGrid w:val="0"/>
              <w:spacing w:after="0" w:line="360" w:lineRule="auto"/>
              <w:jc w:val="both"/>
              <w:rPr>
                <w:ins w:id="13229" w:author="Violet Z" w:date="2025-03-06T18:04:00Z"/>
                <w:rFonts w:ascii="Times New Roman" w:eastAsia="等线" w:hAnsi="Times New Roman" w:cs="Times New Roman"/>
                <w:sz w:val="24"/>
                <w:szCs w:val="24"/>
                <w:lang w:val="en-US" w:eastAsia="zh-CN"/>
              </w:rPr>
            </w:pPr>
            <w:ins w:id="13230" w:author="Violet Z" w:date="2025-03-06T18:04:00Z">
              <w:r w:rsidRPr="003E49EF">
                <w:rPr>
                  <w:rFonts w:ascii="Times New Roman" w:eastAsia="等线" w:hAnsi="Times New Roman" w:cs="Times New Roman"/>
                  <w:sz w:val="24"/>
                  <w:szCs w:val="24"/>
                  <w:lang w:val="en-US" w:eastAsia="zh-CN"/>
                </w:rPr>
                <w:t>1.589</w:t>
              </w:r>
            </w:ins>
          </w:p>
        </w:tc>
        <w:tc>
          <w:tcPr>
            <w:tcW w:w="738" w:type="dxa"/>
            <w:shd w:val="clear" w:color="auto" w:fill="auto"/>
            <w:tcMar>
              <w:top w:w="15" w:type="dxa"/>
              <w:left w:w="15" w:type="dxa"/>
              <w:bottom w:w="0" w:type="dxa"/>
              <w:right w:w="15" w:type="dxa"/>
            </w:tcMar>
            <w:vAlign w:val="center"/>
            <w:hideMark/>
          </w:tcPr>
          <w:p w14:paraId="43D8AC50" w14:textId="77777777" w:rsidR="003E49EF" w:rsidRPr="003E49EF" w:rsidRDefault="003E49EF" w:rsidP="003E49EF">
            <w:pPr>
              <w:adjustRightInd w:val="0"/>
              <w:snapToGrid w:val="0"/>
              <w:spacing w:after="0" w:line="360" w:lineRule="auto"/>
              <w:jc w:val="both"/>
              <w:rPr>
                <w:ins w:id="13231" w:author="Violet Z" w:date="2025-03-06T18:04:00Z"/>
                <w:rFonts w:ascii="Times New Roman" w:eastAsia="等线" w:hAnsi="Times New Roman" w:cs="Times New Roman"/>
                <w:sz w:val="24"/>
                <w:szCs w:val="24"/>
                <w:lang w:val="en-US" w:eastAsia="zh-CN"/>
              </w:rPr>
            </w:pPr>
            <w:ins w:id="13232" w:author="Violet Z" w:date="2025-03-06T18:04:00Z">
              <w:r w:rsidRPr="003E49EF">
                <w:rPr>
                  <w:rFonts w:ascii="Times New Roman" w:eastAsia="等线" w:hAnsi="Times New Roman" w:cs="Times New Roman"/>
                  <w:sz w:val="24"/>
                  <w:szCs w:val="24"/>
                  <w:lang w:val="en-US" w:eastAsia="zh-CN"/>
                </w:rPr>
                <w:t>1.668</w:t>
              </w:r>
            </w:ins>
          </w:p>
        </w:tc>
        <w:tc>
          <w:tcPr>
            <w:tcW w:w="1013" w:type="dxa"/>
            <w:tcBorders>
              <w:top w:val="nil"/>
              <w:left w:val="nil"/>
              <w:bottom w:val="nil"/>
            </w:tcBorders>
            <w:shd w:val="clear" w:color="auto" w:fill="auto"/>
            <w:vAlign w:val="center"/>
          </w:tcPr>
          <w:p w14:paraId="6A575B5E" w14:textId="77777777" w:rsidR="003E49EF" w:rsidRPr="003E49EF" w:rsidRDefault="003E49EF" w:rsidP="003E49EF">
            <w:pPr>
              <w:adjustRightInd w:val="0"/>
              <w:snapToGrid w:val="0"/>
              <w:spacing w:after="0" w:line="360" w:lineRule="auto"/>
              <w:jc w:val="both"/>
              <w:rPr>
                <w:ins w:id="13233" w:author="Violet Z" w:date="2025-03-06T18:04:00Z"/>
                <w:rFonts w:ascii="Times New Roman" w:eastAsia="等线" w:hAnsi="Times New Roman" w:cs="Times New Roman"/>
                <w:sz w:val="24"/>
                <w:szCs w:val="24"/>
                <w:lang w:val="en-US" w:eastAsia="zh-CN"/>
              </w:rPr>
            </w:pPr>
            <w:ins w:id="1323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F824BB7" w14:textId="77777777" w:rsidTr="00CA47B0">
        <w:trPr>
          <w:ins w:id="13235"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706ECE4" w14:textId="77777777" w:rsidR="003E49EF" w:rsidRPr="003E49EF" w:rsidRDefault="003E49EF" w:rsidP="003E49EF">
            <w:pPr>
              <w:adjustRightInd w:val="0"/>
              <w:snapToGrid w:val="0"/>
              <w:spacing w:after="0" w:line="360" w:lineRule="auto"/>
              <w:jc w:val="both"/>
              <w:rPr>
                <w:ins w:id="13236" w:author="Violet Z" w:date="2025-03-06T18:04:00Z"/>
                <w:rFonts w:ascii="Times New Roman" w:eastAsia="等线" w:hAnsi="Times New Roman" w:cs="Times New Roman"/>
                <w:sz w:val="24"/>
                <w:szCs w:val="24"/>
                <w:lang w:val="en-US" w:eastAsia="zh-CN"/>
              </w:rPr>
            </w:pPr>
            <w:ins w:id="13237" w:author="Violet Z" w:date="2025-03-06T18:04:00Z">
              <w:r w:rsidRPr="003E49EF">
                <w:rPr>
                  <w:rFonts w:ascii="Times New Roman" w:eastAsia="等线" w:hAnsi="Times New Roman" w:cs="Times New Roman"/>
                  <w:sz w:val="24"/>
                  <w:szCs w:val="24"/>
                  <w:lang w:val="en-US" w:eastAsia="zh-CN"/>
                </w:rPr>
                <w:t>Fatty liver disease</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FBAB906" w14:textId="77777777" w:rsidR="003E49EF" w:rsidRPr="003E49EF" w:rsidRDefault="003E49EF" w:rsidP="003E49EF">
            <w:pPr>
              <w:adjustRightInd w:val="0"/>
              <w:snapToGrid w:val="0"/>
              <w:spacing w:after="0" w:line="360" w:lineRule="auto"/>
              <w:jc w:val="both"/>
              <w:rPr>
                <w:ins w:id="13238" w:author="Violet Z" w:date="2025-03-06T18:04:00Z"/>
                <w:rFonts w:ascii="Times New Roman" w:eastAsia="等线" w:hAnsi="Times New Roman" w:cs="Times New Roman"/>
                <w:sz w:val="24"/>
                <w:szCs w:val="24"/>
                <w:lang w:val="en-US" w:eastAsia="zh-CN"/>
              </w:rPr>
            </w:pPr>
            <w:ins w:id="13239" w:author="Violet Z" w:date="2025-03-06T18:04:00Z">
              <w:r w:rsidRPr="003E49EF">
                <w:rPr>
                  <w:rFonts w:ascii="Times New Roman" w:eastAsia="等线" w:hAnsi="Times New Roman" w:cs="Times New Roman"/>
                  <w:sz w:val="24"/>
                  <w:szCs w:val="24"/>
                  <w:lang w:val="en-US" w:eastAsia="zh-CN"/>
                </w:rPr>
                <w:t>26,206</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7958FEFB" w14:textId="77777777" w:rsidR="003E49EF" w:rsidRPr="003E49EF" w:rsidRDefault="003E49EF" w:rsidP="003E49EF">
            <w:pPr>
              <w:adjustRightInd w:val="0"/>
              <w:snapToGrid w:val="0"/>
              <w:spacing w:after="0" w:line="360" w:lineRule="auto"/>
              <w:jc w:val="both"/>
              <w:rPr>
                <w:ins w:id="13240" w:author="Violet Z" w:date="2025-03-06T18:04:00Z"/>
                <w:rFonts w:ascii="Times New Roman" w:eastAsia="等线" w:hAnsi="Times New Roman" w:cs="Times New Roman"/>
                <w:sz w:val="24"/>
                <w:szCs w:val="24"/>
                <w:lang w:val="en-US" w:eastAsia="zh-CN"/>
              </w:rPr>
            </w:pPr>
            <w:ins w:id="13241" w:author="Violet Z" w:date="2025-03-06T18:04:00Z">
              <w:r w:rsidRPr="003E49EF">
                <w:rPr>
                  <w:rFonts w:ascii="Times New Roman" w:eastAsia="等线" w:hAnsi="Times New Roman" w:cs="Times New Roman"/>
                  <w:sz w:val="24"/>
                  <w:szCs w:val="24"/>
                  <w:lang w:val="en-US" w:eastAsia="zh-CN"/>
                </w:rPr>
                <w:t>4.26</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63AE149" w14:textId="77777777" w:rsidR="003E49EF" w:rsidRPr="003E49EF" w:rsidRDefault="003E49EF" w:rsidP="003E49EF">
            <w:pPr>
              <w:adjustRightInd w:val="0"/>
              <w:snapToGrid w:val="0"/>
              <w:spacing w:after="0" w:line="360" w:lineRule="auto"/>
              <w:jc w:val="both"/>
              <w:rPr>
                <w:ins w:id="13242" w:author="Violet Z" w:date="2025-03-06T18:04:00Z"/>
                <w:rFonts w:ascii="Times New Roman" w:eastAsia="等线" w:hAnsi="Times New Roman" w:cs="Times New Roman"/>
                <w:sz w:val="24"/>
                <w:szCs w:val="24"/>
                <w:lang w:val="en-US" w:eastAsia="zh-CN"/>
              </w:rPr>
            </w:pPr>
            <w:ins w:id="13243" w:author="Violet Z" w:date="2025-03-06T18:04:00Z">
              <w:r w:rsidRPr="003E49EF">
                <w:rPr>
                  <w:rFonts w:ascii="Times New Roman" w:eastAsia="等线" w:hAnsi="Times New Roman" w:cs="Times New Roman"/>
                  <w:sz w:val="24"/>
                  <w:szCs w:val="24"/>
                  <w:lang w:val="en-US" w:eastAsia="zh-CN"/>
                </w:rPr>
                <w:t>18,226</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7BE1A254" w14:textId="77777777" w:rsidR="003E49EF" w:rsidRPr="003E49EF" w:rsidRDefault="003E49EF" w:rsidP="003E49EF">
            <w:pPr>
              <w:adjustRightInd w:val="0"/>
              <w:snapToGrid w:val="0"/>
              <w:spacing w:after="0" w:line="360" w:lineRule="auto"/>
              <w:jc w:val="both"/>
              <w:rPr>
                <w:ins w:id="13244" w:author="Violet Z" w:date="2025-03-06T18:04:00Z"/>
                <w:rFonts w:ascii="Times New Roman" w:eastAsia="等线" w:hAnsi="Times New Roman" w:cs="Times New Roman"/>
                <w:sz w:val="24"/>
                <w:szCs w:val="24"/>
                <w:lang w:val="en-US" w:eastAsia="zh-CN"/>
              </w:rPr>
            </w:pPr>
            <w:ins w:id="13245" w:author="Violet Z" w:date="2025-03-06T18:04:00Z">
              <w:r w:rsidRPr="003E49EF">
                <w:rPr>
                  <w:rFonts w:ascii="Times New Roman" w:eastAsia="等线" w:hAnsi="Times New Roman" w:cs="Times New Roman"/>
                  <w:sz w:val="24"/>
                  <w:szCs w:val="24"/>
                  <w:lang w:val="en-US" w:eastAsia="zh-CN"/>
                </w:rPr>
                <w:t>3.38</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A1D778A" w14:textId="77777777" w:rsidR="003E49EF" w:rsidRPr="003E49EF" w:rsidRDefault="003E49EF" w:rsidP="003E49EF">
            <w:pPr>
              <w:adjustRightInd w:val="0"/>
              <w:snapToGrid w:val="0"/>
              <w:spacing w:after="0" w:line="360" w:lineRule="auto"/>
              <w:jc w:val="both"/>
              <w:rPr>
                <w:ins w:id="13246" w:author="Violet Z" w:date="2025-03-06T18:04:00Z"/>
                <w:rFonts w:ascii="Times New Roman" w:eastAsia="等线" w:hAnsi="Times New Roman" w:cs="Times New Roman"/>
                <w:sz w:val="24"/>
                <w:szCs w:val="24"/>
                <w:lang w:val="en-US" w:eastAsia="zh-CN"/>
              </w:rPr>
            </w:pPr>
            <w:ins w:id="13247" w:author="Violet Z" w:date="2025-03-06T18:04:00Z">
              <w:r w:rsidRPr="003E49EF">
                <w:rPr>
                  <w:rFonts w:ascii="Times New Roman" w:eastAsia="等线" w:hAnsi="Times New Roman" w:cs="Times New Roman"/>
                  <w:sz w:val="24"/>
                  <w:szCs w:val="24"/>
                  <w:lang w:val="en-US" w:eastAsia="zh-CN"/>
                </w:rPr>
                <w:t>1.261</w:t>
              </w:r>
            </w:ins>
          </w:p>
        </w:tc>
        <w:tc>
          <w:tcPr>
            <w:tcW w:w="813" w:type="dxa"/>
            <w:shd w:val="clear" w:color="auto" w:fill="auto"/>
            <w:tcMar>
              <w:top w:w="15" w:type="dxa"/>
              <w:left w:w="15" w:type="dxa"/>
              <w:bottom w:w="0" w:type="dxa"/>
              <w:right w:w="15" w:type="dxa"/>
            </w:tcMar>
            <w:vAlign w:val="center"/>
            <w:hideMark/>
          </w:tcPr>
          <w:p w14:paraId="777FA8E5" w14:textId="77777777" w:rsidR="003E49EF" w:rsidRPr="003E49EF" w:rsidRDefault="003E49EF" w:rsidP="003E49EF">
            <w:pPr>
              <w:adjustRightInd w:val="0"/>
              <w:snapToGrid w:val="0"/>
              <w:spacing w:after="0" w:line="360" w:lineRule="auto"/>
              <w:jc w:val="both"/>
              <w:rPr>
                <w:ins w:id="13248" w:author="Violet Z" w:date="2025-03-06T18:04:00Z"/>
                <w:rFonts w:ascii="Times New Roman" w:eastAsia="等线" w:hAnsi="Times New Roman" w:cs="Times New Roman"/>
                <w:sz w:val="24"/>
                <w:szCs w:val="24"/>
                <w:lang w:val="en-US" w:eastAsia="zh-CN"/>
              </w:rPr>
            </w:pPr>
            <w:ins w:id="13249" w:author="Violet Z" w:date="2025-03-06T18:04:00Z">
              <w:r w:rsidRPr="003E49EF">
                <w:rPr>
                  <w:rFonts w:ascii="Times New Roman" w:eastAsia="等线" w:hAnsi="Times New Roman" w:cs="Times New Roman"/>
                  <w:sz w:val="24"/>
                  <w:szCs w:val="24"/>
                  <w:lang w:val="en-US" w:eastAsia="zh-CN"/>
                </w:rPr>
                <w:t>1.238</w:t>
              </w:r>
            </w:ins>
          </w:p>
        </w:tc>
        <w:tc>
          <w:tcPr>
            <w:tcW w:w="738" w:type="dxa"/>
            <w:shd w:val="clear" w:color="auto" w:fill="auto"/>
            <w:tcMar>
              <w:top w:w="15" w:type="dxa"/>
              <w:left w:w="15" w:type="dxa"/>
              <w:bottom w:w="0" w:type="dxa"/>
              <w:right w:w="15" w:type="dxa"/>
            </w:tcMar>
            <w:vAlign w:val="center"/>
            <w:hideMark/>
          </w:tcPr>
          <w:p w14:paraId="777F4922" w14:textId="77777777" w:rsidR="003E49EF" w:rsidRPr="003E49EF" w:rsidRDefault="003E49EF" w:rsidP="003E49EF">
            <w:pPr>
              <w:adjustRightInd w:val="0"/>
              <w:snapToGrid w:val="0"/>
              <w:spacing w:after="0" w:line="360" w:lineRule="auto"/>
              <w:jc w:val="both"/>
              <w:rPr>
                <w:ins w:id="13250" w:author="Violet Z" w:date="2025-03-06T18:04:00Z"/>
                <w:rFonts w:ascii="Times New Roman" w:eastAsia="等线" w:hAnsi="Times New Roman" w:cs="Times New Roman"/>
                <w:sz w:val="24"/>
                <w:szCs w:val="24"/>
                <w:lang w:val="en-US" w:eastAsia="zh-CN"/>
              </w:rPr>
            </w:pPr>
            <w:ins w:id="13251" w:author="Violet Z" w:date="2025-03-06T18:04:00Z">
              <w:r w:rsidRPr="003E49EF">
                <w:rPr>
                  <w:rFonts w:ascii="Times New Roman" w:eastAsia="等线" w:hAnsi="Times New Roman" w:cs="Times New Roman"/>
                  <w:sz w:val="24"/>
                  <w:szCs w:val="24"/>
                  <w:lang w:val="en-US" w:eastAsia="zh-CN"/>
                </w:rPr>
                <w:t>1.285</w:t>
              </w:r>
            </w:ins>
          </w:p>
        </w:tc>
        <w:tc>
          <w:tcPr>
            <w:tcW w:w="1013" w:type="dxa"/>
            <w:tcBorders>
              <w:top w:val="nil"/>
              <w:left w:val="nil"/>
              <w:bottom w:val="nil"/>
            </w:tcBorders>
            <w:shd w:val="clear" w:color="auto" w:fill="auto"/>
            <w:vAlign w:val="center"/>
          </w:tcPr>
          <w:p w14:paraId="69258593" w14:textId="77777777" w:rsidR="003E49EF" w:rsidRPr="003E49EF" w:rsidRDefault="003E49EF" w:rsidP="003E49EF">
            <w:pPr>
              <w:adjustRightInd w:val="0"/>
              <w:snapToGrid w:val="0"/>
              <w:spacing w:after="0" w:line="360" w:lineRule="auto"/>
              <w:jc w:val="both"/>
              <w:rPr>
                <w:ins w:id="13252" w:author="Violet Z" w:date="2025-03-06T18:04:00Z"/>
                <w:rFonts w:ascii="Times New Roman" w:eastAsia="等线" w:hAnsi="Times New Roman" w:cs="Times New Roman"/>
                <w:sz w:val="24"/>
                <w:szCs w:val="24"/>
                <w:lang w:val="en-US" w:eastAsia="zh-CN"/>
              </w:rPr>
            </w:pPr>
            <w:ins w:id="13253"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2456D7D" w14:textId="77777777" w:rsidTr="00CA47B0">
        <w:trPr>
          <w:ins w:id="13254"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249F9A3A" w14:textId="77777777" w:rsidR="003E49EF" w:rsidRPr="003E49EF" w:rsidRDefault="003E49EF" w:rsidP="003E49EF">
            <w:pPr>
              <w:adjustRightInd w:val="0"/>
              <w:snapToGrid w:val="0"/>
              <w:spacing w:after="0" w:line="360" w:lineRule="auto"/>
              <w:jc w:val="both"/>
              <w:rPr>
                <w:ins w:id="13255" w:author="Violet Z" w:date="2025-03-06T18:04:00Z"/>
                <w:rFonts w:ascii="Times New Roman" w:eastAsia="等线" w:hAnsi="Times New Roman" w:cs="Times New Roman"/>
                <w:sz w:val="24"/>
                <w:szCs w:val="24"/>
                <w:lang w:val="en-US" w:eastAsia="zh-CN"/>
              </w:rPr>
            </w:pPr>
            <w:ins w:id="13256" w:author="Violet Z" w:date="2025-03-06T18:04:00Z">
              <w:r w:rsidRPr="003E49EF">
                <w:rPr>
                  <w:rFonts w:ascii="Times New Roman" w:eastAsia="等线" w:hAnsi="Times New Roman" w:cs="Times New Roman"/>
                  <w:sz w:val="24"/>
                  <w:szCs w:val="24"/>
                  <w:lang w:val="en-US" w:eastAsia="zh-CN"/>
                </w:rPr>
                <w:t>Dyslipidemia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19EC6862" w14:textId="77777777" w:rsidR="003E49EF" w:rsidRPr="003E49EF" w:rsidRDefault="003E49EF" w:rsidP="003E49EF">
            <w:pPr>
              <w:adjustRightInd w:val="0"/>
              <w:snapToGrid w:val="0"/>
              <w:spacing w:after="0" w:line="360" w:lineRule="auto"/>
              <w:jc w:val="both"/>
              <w:rPr>
                <w:ins w:id="13257" w:author="Violet Z" w:date="2025-03-06T18:04:00Z"/>
                <w:rFonts w:ascii="Times New Roman" w:eastAsia="等线" w:hAnsi="Times New Roman" w:cs="Times New Roman"/>
                <w:sz w:val="24"/>
                <w:szCs w:val="24"/>
                <w:lang w:val="en-US" w:eastAsia="zh-CN"/>
              </w:rPr>
            </w:pPr>
            <w:ins w:id="13258" w:author="Violet Z" w:date="2025-03-06T18:04:00Z">
              <w:r w:rsidRPr="003E49EF">
                <w:rPr>
                  <w:rFonts w:ascii="Times New Roman" w:eastAsia="等线" w:hAnsi="Times New Roman" w:cs="Times New Roman"/>
                  <w:sz w:val="24"/>
                  <w:szCs w:val="24"/>
                  <w:lang w:val="en-US" w:eastAsia="zh-CN"/>
                </w:rPr>
                <w:t>210,104</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1D6D2BC1" w14:textId="77777777" w:rsidR="003E49EF" w:rsidRPr="003E49EF" w:rsidRDefault="003E49EF" w:rsidP="003E49EF">
            <w:pPr>
              <w:adjustRightInd w:val="0"/>
              <w:snapToGrid w:val="0"/>
              <w:spacing w:after="0" w:line="360" w:lineRule="auto"/>
              <w:jc w:val="both"/>
              <w:rPr>
                <w:ins w:id="13259" w:author="Violet Z" w:date="2025-03-06T18:04:00Z"/>
                <w:rFonts w:ascii="Times New Roman" w:eastAsia="等线" w:hAnsi="Times New Roman" w:cs="Times New Roman"/>
                <w:sz w:val="24"/>
                <w:szCs w:val="24"/>
                <w:lang w:val="en-US" w:eastAsia="zh-CN"/>
              </w:rPr>
            </w:pPr>
            <w:ins w:id="13260" w:author="Violet Z" w:date="2025-03-06T18:04:00Z">
              <w:r w:rsidRPr="003E49EF">
                <w:rPr>
                  <w:rFonts w:ascii="Times New Roman" w:eastAsia="等线" w:hAnsi="Times New Roman" w:cs="Times New Roman"/>
                  <w:sz w:val="24"/>
                  <w:szCs w:val="24"/>
                  <w:lang w:val="en-US" w:eastAsia="zh-CN"/>
                </w:rPr>
                <w:t>34.14</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00344EC7" w14:textId="77777777" w:rsidR="003E49EF" w:rsidRPr="003E49EF" w:rsidRDefault="003E49EF" w:rsidP="003E49EF">
            <w:pPr>
              <w:adjustRightInd w:val="0"/>
              <w:snapToGrid w:val="0"/>
              <w:spacing w:after="0" w:line="360" w:lineRule="auto"/>
              <w:jc w:val="both"/>
              <w:rPr>
                <w:ins w:id="13261" w:author="Violet Z" w:date="2025-03-06T18:04:00Z"/>
                <w:rFonts w:ascii="Times New Roman" w:eastAsia="等线" w:hAnsi="Times New Roman" w:cs="Times New Roman"/>
                <w:sz w:val="24"/>
                <w:szCs w:val="24"/>
                <w:lang w:val="en-US" w:eastAsia="zh-CN"/>
              </w:rPr>
            </w:pPr>
            <w:ins w:id="13262" w:author="Violet Z" w:date="2025-03-06T18:04:00Z">
              <w:r w:rsidRPr="003E49EF">
                <w:rPr>
                  <w:rFonts w:ascii="Times New Roman" w:eastAsia="等线" w:hAnsi="Times New Roman" w:cs="Times New Roman"/>
                  <w:sz w:val="24"/>
                  <w:szCs w:val="24"/>
                  <w:lang w:val="en-US" w:eastAsia="zh-CN"/>
                </w:rPr>
                <w:t>161,054</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71BEDC97" w14:textId="77777777" w:rsidR="003E49EF" w:rsidRPr="003E49EF" w:rsidRDefault="003E49EF" w:rsidP="003E49EF">
            <w:pPr>
              <w:adjustRightInd w:val="0"/>
              <w:snapToGrid w:val="0"/>
              <w:spacing w:after="0" w:line="360" w:lineRule="auto"/>
              <w:jc w:val="both"/>
              <w:rPr>
                <w:ins w:id="13263" w:author="Violet Z" w:date="2025-03-06T18:04:00Z"/>
                <w:rFonts w:ascii="Times New Roman" w:eastAsia="等线" w:hAnsi="Times New Roman" w:cs="Times New Roman"/>
                <w:sz w:val="24"/>
                <w:szCs w:val="24"/>
                <w:lang w:val="en-US" w:eastAsia="zh-CN"/>
              </w:rPr>
            </w:pPr>
            <w:ins w:id="13264" w:author="Violet Z" w:date="2025-03-06T18:04:00Z">
              <w:r w:rsidRPr="003E49EF">
                <w:rPr>
                  <w:rFonts w:ascii="Times New Roman" w:eastAsia="等线" w:hAnsi="Times New Roman" w:cs="Times New Roman"/>
                  <w:sz w:val="24"/>
                  <w:szCs w:val="24"/>
                  <w:lang w:val="en-US" w:eastAsia="zh-CN"/>
                </w:rPr>
                <w:t>29.84</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422184D1" w14:textId="77777777" w:rsidR="003E49EF" w:rsidRPr="003E49EF" w:rsidRDefault="003E49EF" w:rsidP="003E49EF">
            <w:pPr>
              <w:adjustRightInd w:val="0"/>
              <w:snapToGrid w:val="0"/>
              <w:spacing w:after="0" w:line="360" w:lineRule="auto"/>
              <w:jc w:val="both"/>
              <w:rPr>
                <w:ins w:id="13265" w:author="Violet Z" w:date="2025-03-06T18:04:00Z"/>
                <w:rFonts w:ascii="Times New Roman" w:eastAsia="等线" w:hAnsi="Times New Roman" w:cs="Times New Roman"/>
                <w:sz w:val="24"/>
                <w:szCs w:val="24"/>
                <w:lang w:val="en-US" w:eastAsia="zh-CN"/>
              </w:rPr>
            </w:pPr>
            <w:ins w:id="13266" w:author="Violet Z" w:date="2025-03-06T18:04:00Z">
              <w:r w:rsidRPr="003E49EF">
                <w:rPr>
                  <w:rFonts w:ascii="Times New Roman" w:eastAsia="等线" w:hAnsi="Times New Roman" w:cs="Times New Roman"/>
                  <w:sz w:val="24"/>
                  <w:szCs w:val="24"/>
                  <w:lang w:val="en-US" w:eastAsia="zh-CN"/>
                </w:rPr>
                <w:t>1.144</w:t>
              </w:r>
            </w:ins>
          </w:p>
        </w:tc>
        <w:tc>
          <w:tcPr>
            <w:tcW w:w="813" w:type="dxa"/>
            <w:shd w:val="clear" w:color="auto" w:fill="auto"/>
            <w:tcMar>
              <w:top w:w="15" w:type="dxa"/>
              <w:left w:w="15" w:type="dxa"/>
              <w:bottom w:w="0" w:type="dxa"/>
              <w:right w:w="15" w:type="dxa"/>
            </w:tcMar>
            <w:vAlign w:val="center"/>
          </w:tcPr>
          <w:p w14:paraId="1AF126D0" w14:textId="77777777" w:rsidR="003E49EF" w:rsidRPr="003E49EF" w:rsidRDefault="003E49EF" w:rsidP="003E49EF">
            <w:pPr>
              <w:adjustRightInd w:val="0"/>
              <w:snapToGrid w:val="0"/>
              <w:spacing w:after="0" w:line="360" w:lineRule="auto"/>
              <w:jc w:val="both"/>
              <w:rPr>
                <w:ins w:id="13267" w:author="Violet Z" w:date="2025-03-06T18:04:00Z"/>
                <w:rFonts w:ascii="Times New Roman" w:eastAsia="等线" w:hAnsi="Times New Roman" w:cs="Times New Roman"/>
                <w:sz w:val="24"/>
                <w:szCs w:val="24"/>
                <w:lang w:val="en-US" w:eastAsia="zh-CN"/>
              </w:rPr>
            </w:pPr>
            <w:ins w:id="13268" w:author="Violet Z" w:date="2025-03-06T18:04:00Z">
              <w:r w:rsidRPr="003E49EF">
                <w:rPr>
                  <w:rFonts w:ascii="Times New Roman" w:eastAsia="等线" w:hAnsi="Times New Roman" w:cs="Times New Roman"/>
                  <w:sz w:val="24"/>
                  <w:szCs w:val="24"/>
                  <w:lang w:val="en-US" w:eastAsia="zh-CN"/>
                </w:rPr>
                <w:t>1.138</w:t>
              </w:r>
            </w:ins>
          </w:p>
        </w:tc>
        <w:tc>
          <w:tcPr>
            <w:tcW w:w="738" w:type="dxa"/>
            <w:shd w:val="clear" w:color="auto" w:fill="auto"/>
            <w:tcMar>
              <w:top w:w="15" w:type="dxa"/>
              <w:left w:w="15" w:type="dxa"/>
              <w:bottom w:w="0" w:type="dxa"/>
              <w:right w:w="15" w:type="dxa"/>
            </w:tcMar>
            <w:vAlign w:val="center"/>
          </w:tcPr>
          <w:p w14:paraId="306AA7B8" w14:textId="77777777" w:rsidR="003E49EF" w:rsidRPr="003E49EF" w:rsidRDefault="003E49EF" w:rsidP="003E49EF">
            <w:pPr>
              <w:adjustRightInd w:val="0"/>
              <w:snapToGrid w:val="0"/>
              <w:spacing w:after="0" w:line="360" w:lineRule="auto"/>
              <w:jc w:val="both"/>
              <w:rPr>
                <w:ins w:id="13269" w:author="Violet Z" w:date="2025-03-06T18:04:00Z"/>
                <w:rFonts w:ascii="Times New Roman" w:eastAsia="等线" w:hAnsi="Times New Roman" w:cs="Times New Roman"/>
                <w:sz w:val="24"/>
                <w:szCs w:val="24"/>
                <w:lang w:val="en-US" w:eastAsia="zh-CN"/>
              </w:rPr>
            </w:pPr>
            <w:ins w:id="13270" w:author="Violet Z" w:date="2025-03-06T18:04:00Z">
              <w:r w:rsidRPr="003E49EF">
                <w:rPr>
                  <w:rFonts w:ascii="Times New Roman" w:eastAsia="等线" w:hAnsi="Times New Roman" w:cs="Times New Roman"/>
                  <w:sz w:val="24"/>
                  <w:szCs w:val="24"/>
                  <w:lang w:val="en-US" w:eastAsia="zh-CN"/>
                </w:rPr>
                <w:t>1.150</w:t>
              </w:r>
            </w:ins>
          </w:p>
        </w:tc>
        <w:tc>
          <w:tcPr>
            <w:tcW w:w="1013" w:type="dxa"/>
            <w:tcBorders>
              <w:top w:val="nil"/>
              <w:left w:val="nil"/>
              <w:bottom w:val="nil"/>
            </w:tcBorders>
            <w:shd w:val="clear" w:color="auto" w:fill="auto"/>
            <w:vAlign w:val="center"/>
          </w:tcPr>
          <w:p w14:paraId="06B1137E" w14:textId="77777777" w:rsidR="003E49EF" w:rsidRPr="003E49EF" w:rsidRDefault="003E49EF" w:rsidP="003E49EF">
            <w:pPr>
              <w:adjustRightInd w:val="0"/>
              <w:snapToGrid w:val="0"/>
              <w:spacing w:after="0" w:line="360" w:lineRule="auto"/>
              <w:jc w:val="both"/>
              <w:rPr>
                <w:ins w:id="13271" w:author="Violet Z" w:date="2025-03-06T18:04:00Z"/>
                <w:rFonts w:ascii="Times New Roman" w:eastAsia="等线" w:hAnsi="Times New Roman" w:cs="Times New Roman"/>
                <w:sz w:val="24"/>
                <w:szCs w:val="24"/>
                <w:lang w:val="en-US" w:eastAsia="zh-CN"/>
              </w:rPr>
            </w:pPr>
            <w:ins w:id="13272"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9D6ECEA" w14:textId="77777777" w:rsidTr="00CA47B0">
        <w:trPr>
          <w:ins w:id="13273"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4C862E66" w14:textId="77777777" w:rsidR="003E49EF" w:rsidRPr="003E49EF" w:rsidRDefault="003E49EF" w:rsidP="003E49EF">
            <w:pPr>
              <w:adjustRightInd w:val="0"/>
              <w:snapToGrid w:val="0"/>
              <w:spacing w:after="0" w:line="360" w:lineRule="auto"/>
              <w:jc w:val="both"/>
              <w:rPr>
                <w:ins w:id="13274" w:author="Violet Z" w:date="2025-03-06T18:04:00Z"/>
                <w:rFonts w:ascii="Times New Roman" w:eastAsia="等线" w:hAnsi="Times New Roman" w:cs="Times New Roman"/>
                <w:sz w:val="24"/>
                <w:szCs w:val="24"/>
                <w:lang w:val="en-US" w:eastAsia="zh-CN"/>
              </w:rPr>
            </w:pPr>
            <w:ins w:id="13275" w:author="Violet Z" w:date="2025-03-06T18:04:00Z">
              <w:r w:rsidRPr="003E49EF">
                <w:rPr>
                  <w:rFonts w:ascii="Times New Roman" w:eastAsia="等线" w:hAnsi="Times New Roman" w:cs="Times New Roman"/>
                  <w:sz w:val="24"/>
                  <w:szCs w:val="24"/>
                  <w:lang w:val="en-US" w:eastAsia="zh-CN"/>
                </w:rPr>
                <w:t>Endocrine disorder</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52AEDEAA" w14:textId="77777777" w:rsidR="003E49EF" w:rsidRPr="003E49EF" w:rsidRDefault="003E49EF" w:rsidP="003E49EF">
            <w:pPr>
              <w:adjustRightInd w:val="0"/>
              <w:snapToGrid w:val="0"/>
              <w:spacing w:after="0" w:line="360" w:lineRule="auto"/>
              <w:jc w:val="both"/>
              <w:rPr>
                <w:ins w:id="13276" w:author="Violet Z" w:date="2025-03-06T18:04:00Z"/>
                <w:rFonts w:ascii="Times New Roman" w:eastAsia="等线" w:hAnsi="Times New Roman" w:cs="Times New Roman"/>
                <w:sz w:val="24"/>
                <w:szCs w:val="24"/>
                <w:lang w:val="en-US" w:eastAsia="zh-CN"/>
              </w:rPr>
            </w:pPr>
            <w:ins w:id="13277" w:author="Violet Z" w:date="2025-03-06T18:04:00Z">
              <w:r w:rsidRPr="003E49EF">
                <w:rPr>
                  <w:rFonts w:ascii="Times New Roman" w:eastAsia="等线" w:hAnsi="Times New Roman" w:cs="Times New Roman"/>
                  <w:sz w:val="24"/>
                  <w:szCs w:val="24"/>
                  <w:lang w:val="en-US" w:eastAsia="zh-CN"/>
                </w:rPr>
                <w:t>196,888</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19A0F0E8" w14:textId="77777777" w:rsidR="003E49EF" w:rsidRPr="003E49EF" w:rsidRDefault="003E49EF" w:rsidP="003E49EF">
            <w:pPr>
              <w:adjustRightInd w:val="0"/>
              <w:snapToGrid w:val="0"/>
              <w:spacing w:after="0" w:line="360" w:lineRule="auto"/>
              <w:jc w:val="both"/>
              <w:rPr>
                <w:ins w:id="13278" w:author="Violet Z" w:date="2025-03-06T18:04:00Z"/>
                <w:rFonts w:ascii="Times New Roman" w:eastAsia="等线" w:hAnsi="Times New Roman" w:cs="Times New Roman"/>
                <w:sz w:val="24"/>
                <w:szCs w:val="24"/>
                <w:lang w:val="en-US" w:eastAsia="zh-CN"/>
              </w:rPr>
            </w:pPr>
            <w:ins w:id="13279" w:author="Violet Z" w:date="2025-03-06T18:04:00Z">
              <w:r w:rsidRPr="003E49EF">
                <w:rPr>
                  <w:rFonts w:ascii="Times New Roman" w:eastAsia="等线" w:hAnsi="Times New Roman" w:cs="Times New Roman"/>
                  <w:sz w:val="24"/>
                  <w:szCs w:val="24"/>
                  <w:lang w:val="en-US" w:eastAsia="zh-CN"/>
                </w:rPr>
                <w:t>31.99</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4E46C341" w14:textId="77777777" w:rsidR="003E49EF" w:rsidRPr="003E49EF" w:rsidRDefault="003E49EF" w:rsidP="003E49EF">
            <w:pPr>
              <w:adjustRightInd w:val="0"/>
              <w:snapToGrid w:val="0"/>
              <w:spacing w:after="0" w:line="360" w:lineRule="auto"/>
              <w:jc w:val="both"/>
              <w:rPr>
                <w:ins w:id="13280" w:author="Violet Z" w:date="2025-03-06T18:04:00Z"/>
                <w:rFonts w:ascii="Times New Roman" w:eastAsia="等线" w:hAnsi="Times New Roman" w:cs="Times New Roman"/>
                <w:sz w:val="24"/>
                <w:szCs w:val="24"/>
                <w:lang w:val="en-US" w:eastAsia="zh-CN"/>
              </w:rPr>
            </w:pPr>
            <w:ins w:id="13281" w:author="Violet Z" w:date="2025-03-06T18:04:00Z">
              <w:r w:rsidRPr="003E49EF">
                <w:rPr>
                  <w:rFonts w:ascii="Times New Roman" w:eastAsia="等线" w:hAnsi="Times New Roman" w:cs="Times New Roman"/>
                  <w:sz w:val="24"/>
                  <w:szCs w:val="24"/>
                  <w:lang w:val="en-US" w:eastAsia="zh-CN"/>
                </w:rPr>
                <w:t>153,227</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0BBD7FB0" w14:textId="77777777" w:rsidR="003E49EF" w:rsidRPr="003E49EF" w:rsidRDefault="003E49EF" w:rsidP="003E49EF">
            <w:pPr>
              <w:adjustRightInd w:val="0"/>
              <w:snapToGrid w:val="0"/>
              <w:spacing w:after="0" w:line="360" w:lineRule="auto"/>
              <w:jc w:val="both"/>
              <w:rPr>
                <w:ins w:id="13282" w:author="Violet Z" w:date="2025-03-06T18:04:00Z"/>
                <w:rFonts w:ascii="Times New Roman" w:eastAsia="等线" w:hAnsi="Times New Roman" w:cs="Times New Roman"/>
                <w:sz w:val="24"/>
                <w:szCs w:val="24"/>
                <w:lang w:val="en-US" w:eastAsia="zh-CN"/>
              </w:rPr>
            </w:pPr>
            <w:ins w:id="13283" w:author="Violet Z" w:date="2025-03-06T18:04:00Z">
              <w:r w:rsidRPr="003E49EF">
                <w:rPr>
                  <w:rFonts w:ascii="Times New Roman" w:eastAsia="等线" w:hAnsi="Times New Roman" w:cs="Times New Roman"/>
                  <w:sz w:val="24"/>
                  <w:szCs w:val="24"/>
                  <w:lang w:val="en-US" w:eastAsia="zh-CN"/>
                </w:rPr>
                <w:t>28.39</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7FD84C10" w14:textId="77777777" w:rsidR="003E49EF" w:rsidRPr="003E49EF" w:rsidRDefault="003E49EF" w:rsidP="003E49EF">
            <w:pPr>
              <w:adjustRightInd w:val="0"/>
              <w:snapToGrid w:val="0"/>
              <w:spacing w:after="0" w:line="360" w:lineRule="auto"/>
              <w:jc w:val="both"/>
              <w:rPr>
                <w:ins w:id="13284" w:author="Violet Z" w:date="2025-03-06T18:04:00Z"/>
                <w:rFonts w:ascii="Times New Roman" w:eastAsia="等线" w:hAnsi="Times New Roman" w:cs="Times New Roman"/>
                <w:sz w:val="24"/>
                <w:szCs w:val="24"/>
                <w:lang w:val="en-US" w:eastAsia="zh-CN"/>
              </w:rPr>
            </w:pPr>
            <w:ins w:id="13285" w:author="Violet Z" w:date="2025-03-06T18:04:00Z">
              <w:r w:rsidRPr="003E49EF">
                <w:rPr>
                  <w:rFonts w:ascii="Times New Roman" w:eastAsia="等线" w:hAnsi="Times New Roman" w:cs="Times New Roman"/>
                  <w:sz w:val="24"/>
                  <w:szCs w:val="24"/>
                  <w:lang w:val="en-US" w:eastAsia="zh-CN"/>
                </w:rPr>
                <w:t>1.127</w:t>
              </w:r>
            </w:ins>
          </w:p>
        </w:tc>
        <w:tc>
          <w:tcPr>
            <w:tcW w:w="813" w:type="dxa"/>
            <w:shd w:val="clear" w:color="auto" w:fill="auto"/>
            <w:tcMar>
              <w:top w:w="15" w:type="dxa"/>
              <w:left w:w="15" w:type="dxa"/>
              <w:bottom w:w="0" w:type="dxa"/>
              <w:right w:w="15" w:type="dxa"/>
            </w:tcMar>
            <w:vAlign w:val="center"/>
          </w:tcPr>
          <w:p w14:paraId="27EB0CCE" w14:textId="77777777" w:rsidR="003E49EF" w:rsidRPr="003E49EF" w:rsidRDefault="003E49EF" w:rsidP="003E49EF">
            <w:pPr>
              <w:adjustRightInd w:val="0"/>
              <w:snapToGrid w:val="0"/>
              <w:spacing w:after="0" w:line="360" w:lineRule="auto"/>
              <w:jc w:val="both"/>
              <w:rPr>
                <w:ins w:id="13286" w:author="Violet Z" w:date="2025-03-06T18:04:00Z"/>
                <w:rFonts w:ascii="Times New Roman" w:eastAsia="等线" w:hAnsi="Times New Roman" w:cs="Times New Roman"/>
                <w:sz w:val="24"/>
                <w:szCs w:val="24"/>
                <w:lang w:val="en-US" w:eastAsia="zh-CN"/>
              </w:rPr>
            </w:pPr>
            <w:ins w:id="13287" w:author="Violet Z" w:date="2025-03-06T18:04:00Z">
              <w:r w:rsidRPr="003E49EF">
                <w:rPr>
                  <w:rFonts w:ascii="Times New Roman" w:eastAsia="等线" w:hAnsi="Times New Roman" w:cs="Times New Roman"/>
                  <w:sz w:val="24"/>
                  <w:szCs w:val="24"/>
                  <w:lang w:val="en-US" w:eastAsia="zh-CN"/>
                </w:rPr>
                <w:t>1.121</w:t>
              </w:r>
            </w:ins>
          </w:p>
        </w:tc>
        <w:tc>
          <w:tcPr>
            <w:tcW w:w="738" w:type="dxa"/>
            <w:shd w:val="clear" w:color="auto" w:fill="auto"/>
            <w:tcMar>
              <w:top w:w="15" w:type="dxa"/>
              <w:left w:w="15" w:type="dxa"/>
              <w:bottom w:w="0" w:type="dxa"/>
              <w:right w:w="15" w:type="dxa"/>
            </w:tcMar>
            <w:vAlign w:val="center"/>
          </w:tcPr>
          <w:p w14:paraId="7F571293" w14:textId="77777777" w:rsidR="003E49EF" w:rsidRPr="003E49EF" w:rsidRDefault="003E49EF" w:rsidP="003E49EF">
            <w:pPr>
              <w:adjustRightInd w:val="0"/>
              <w:snapToGrid w:val="0"/>
              <w:spacing w:after="0" w:line="360" w:lineRule="auto"/>
              <w:jc w:val="both"/>
              <w:rPr>
                <w:ins w:id="13288" w:author="Violet Z" w:date="2025-03-06T18:04:00Z"/>
                <w:rFonts w:ascii="Times New Roman" w:eastAsia="等线" w:hAnsi="Times New Roman" w:cs="Times New Roman"/>
                <w:sz w:val="24"/>
                <w:szCs w:val="24"/>
                <w:lang w:val="en-US" w:eastAsia="zh-CN"/>
              </w:rPr>
            </w:pPr>
            <w:ins w:id="13289" w:author="Violet Z" w:date="2025-03-06T18:04:00Z">
              <w:r w:rsidRPr="003E49EF">
                <w:rPr>
                  <w:rFonts w:ascii="Times New Roman" w:eastAsia="等线" w:hAnsi="Times New Roman" w:cs="Times New Roman"/>
                  <w:sz w:val="24"/>
                  <w:szCs w:val="24"/>
                  <w:lang w:val="en-US" w:eastAsia="zh-CN"/>
                </w:rPr>
                <w:t>1.133</w:t>
              </w:r>
            </w:ins>
          </w:p>
        </w:tc>
        <w:tc>
          <w:tcPr>
            <w:tcW w:w="1013" w:type="dxa"/>
            <w:tcBorders>
              <w:top w:val="nil"/>
              <w:left w:val="nil"/>
              <w:bottom w:val="nil"/>
            </w:tcBorders>
            <w:shd w:val="clear" w:color="auto" w:fill="auto"/>
            <w:vAlign w:val="center"/>
          </w:tcPr>
          <w:p w14:paraId="4A708624" w14:textId="77777777" w:rsidR="003E49EF" w:rsidRPr="003E49EF" w:rsidRDefault="003E49EF" w:rsidP="003E49EF">
            <w:pPr>
              <w:adjustRightInd w:val="0"/>
              <w:snapToGrid w:val="0"/>
              <w:spacing w:after="0" w:line="360" w:lineRule="auto"/>
              <w:jc w:val="both"/>
              <w:rPr>
                <w:ins w:id="13290" w:author="Violet Z" w:date="2025-03-06T18:04:00Z"/>
                <w:rFonts w:ascii="Times New Roman" w:eastAsia="等线" w:hAnsi="Times New Roman" w:cs="Times New Roman"/>
                <w:sz w:val="24"/>
                <w:szCs w:val="24"/>
                <w:lang w:val="en-US" w:eastAsia="zh-CN"/>
              </w:rPr>
            </w:pPr>
            <w:ins w:id="13291"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1358839" w14:textId="77777777" w:rsidTr="00CA47B0">
        <w:trPr>
          <w:ins w:id="13292"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254BC50B" w14:textId="77777777" w:rsidR="003E49EF" w:rsidRPr="003E49EF" w:rsidRDefault="003E49EF" w:rsidP="003E49EF">
            <w:pPr>
              <w:adjustRightInd w:val="0"/>
              <w:snapToGrid w:val="0"/>
              <w:spacing w:after="0" w:line="360" w:lineRule="auto"/>
              <w:jc w:val="both"/>
              <w:rPr>
                <w:ins w:id="13293" w:author="Violet Z" w:date="2025-03-06T18:04:00Z"/>
                <w:rFonts w:ascii="Times New Roman" w:eastAsia="等线" w:hAnsi="Times New Roman" w:cs="Times New Roman"/>
                <w:sz w:val="24"/>
                <w:szCs w:val="24"/>
                <w:lang w:val="en-US" w:eastAsia="zh-CN"/>
              </w:rPr>
            </w:pPr>
            <w:ins w:id="13294" w:author="Violet Z" w:date="2025-03-06T18:04:00Z">
              <w:r w:rsidRPr="003E49EF">
                <w:rPr>
                  <w:rFonts w:ascii="Times New Roman" w:eastAsia="等线" w:hAnsi="Times New Roman" w:cs="Times New Roman"/>
                  <w:sz w:val="24"/>
                  <w:szCs w:val="24"/>
                  <w:lang w:val="en-US" w:eastAsia="zh-CN"/>
                </w:rPr>
                <w:t>Obesity</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66D31062" w14:textId="77777777" w:rsidR="003E49EF" w:rsidRPr="003E49EF" w:rsidRDefault="003E49EF" w:rsidP="003E49EF">
            <w:pPr>
              <w:adjustRightInd w:val="0"/>
              <w:snapToGrid w:val="0"/>
              <w:spacing w:after="0" w:line="360" w:lineRule="auto"/>
              <w:jc w:val="both"/>
              <w:rPr>
                <w:ins w:id="13295" w:author="Violet Z" w:date="2025-03-06T18:04:00Z"/>
                <w:rFonts w:ascii="Times New Roman" w:eastAsia="等线" w:hAnsi="Times New Roman" w:cs="Times New Roman"/>
                <w:sz w:val="24"/>
                <w:szCs w:val="24"/>
                <w:lang w:val="en-US" w:eastAsia="zh-CN"/>
              </w:rPr>
            </w:pPr>
            <w:ins w:id="13296" w:author="Violet Z" w:date="2025-03-06T18:04:00Z">
              <w:r w:rsidRPr="003E49EF">
                <w:rPr>
                  <w:rFonts w:ascii="Times New Roman" w:eastAsia="等线" w:hAnsi="Times New Roman" w:cs="Times New Roman"/>
                  <w:sz w:val="24"/>
                  <w:szCs w:val="24"/>
                  <w:lang w:val="en-US" w:eastAsia="zh-CN"/>
                </w:rPr>
                <w:t>390</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4A287431" w14:textId="77777777" w:rsidR="003E49EF" w:rsidRPr="003E49EF" w:rsidRDefault="003E49EF" w:rsidP="003E49EF">
            <w:pPr>
              <w:adjustRightInd w:val="0"/>
              <w:snapToGrid w:val="0"/>
              <w:spacing w:after="0" w:line="360" w:lineRule="auto"/>
              <w:jc w:val="both"/>
              <w:rPr>
                <w:ins w:id="13297" w:author="Violet Z" w:date="2025-03-06T18:04:00Z"/>
                <w:rFonts w:ascii="Times New Roman" w:eastAsia="等线" w:hAnsi="Times New Roman" w:cs="Times New Roman"/>
                <w:sz w:val="24"/>
                <w:szCs w:val="24"/>
                <w:lang w:val="en-US" w:eastAsia="zh-CN"/>
              </w:rPr>
            </w:pPr>
            <w:ins w:id="13298" w:author="Violet Z" w:date="2025-03-06T18:04:00Z">
              <w:r w:rsidRPr="003E49EF">
                <w:rPr>
                  <w:rFonts w:ascii="Times New Roman" w:eastAsia="等线" w:hAnsi="Times New Roman" w:cs="Times New Roman"/>
                  <w:sz w:val="24"/>
                  <w:szCs w:val="24"/>
                  <w:lang w:val="en-US" w:eastAsia="zh-CN"/>
                </w:rPr>
                <w:t>0.06</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0CFE478F" w14:textId="77777777" w:rsidR="003E49EF" w:rsidRPr="003E49EF" w:rsidRDefault="003E49EF" w:rsidP="003E49EF">
            <w:pPr>
              <w:adjustRightInd w:val="0"/>
              <w:snapToGrid w:val="0"/>
              <w:spacing w:after="0" w:line="360" w:lineRule="auto"/>
              <w:jc w:val="both"/>
              <w:rPr>
                <w:ins w:id="13299" w:author="Violet Z" w:date="2025-03-06T18:04:00Z"/>
                <w:rFonts w:ascii="Times New Roman" w:eastAsia="等线" w:hAnsi="Times New Roman" w:cs="Times New Roman"/>
                <w:sz w:val="24"/>
                <w:szCs w:val="24"/>
                <w:lang w:val="en-US" w:eastAsia="zh-CN"/>
              </w:rPr>
            </w:pPr>
            <w:ins w:id="13300" w:author="Violet Z" w:date="2025-03-06T18:04:00Z">
              <w:r w:rsidRPr="003E49EF">
                <w:rPr>
                  <w:rFonts w:ascii="Times New Roman" w:eastAsia="等线" w:hAnsi="Times New Roman" w:cs="Times New Roman"/>
                  <w:sz w:val="24"/>
                  <w:szCs w:val="24"/>
                  <w:lang w:val="en-US" w:eastAsia="zh-CN"/>
                </w:rPr>
                <w:t>173</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120BDE91" w14:textId="77777777" w:rsidR="003E49EF" w:rsidRPr="003E49EF" w:rsidRDefault="003E49EF" w:rsidP="003E49EF">
            <w:pPr>
              <w:adjustRightInd w:val="0"/>
              <w:snapToGrid w:val="0"/>
              <w:spacing w:after="0" w:line="360" w:lineRule="auto"/>
              <w:jc w:val="both"/>
              <w:rPr>
                <w:ins w:id="13301" w:author="Violet Z" w:date="2025-03-06T18:04:00Z"/>
                <w:rFonts w:ascii="Times New Roman" w:eastAsia="等线" w:hAnsi="Times New Roman" w:cs="Times New Roman"/>
                <w:sz w:val="24"/>
                <w:szCs w:val="24"/>
                <w:lang w:val="en-US" w:eastAsia="zh-CN"/>
              </w:rPr>
            </w:pPr>
            <w:ins w:id="13302" w:author="Violet Z" w:date="2025-03-06T18:04:00Z">
              <w:r w:rsidRPr="003E49EF">
                <w:rPr>
                  <w:rFonts w:ascii="Times New Roman" w:eastAsia="等线" w:hAnsi="Times New Roman" w:cs="Times New Roman"/>
                  <w:sz w:val="24"/>
                  <w:szCs w:val="24"/>
                  <w:lang w:val="en-US" w:eastAsia="zh-CN"/>
                </w:rPr>
                <w:t>0.03</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6C661B31" w14:textId="77777777" w:rsidR="003E49EF" w:rsidRPr="003E49EF" w:rsidRDefault="003E49EF" w:rsidP="003E49EF">
            <w:pPr>
              <w:adjustRightInd w:val="0"/>
              <w:snapToGrid w:val="0"/>
              <w:spacing w:after="0" w:line="360" w:lineRule="auto"/>
              <w:jc w:val="both"/>
              <w:rPr>
                <w:ins w:id="13303" w:author="Violet Z" w:date="2025-03-06T18:04:00Z"/>
                <w:rFonts w:ascii="Times New Roman" w:eastAsia="等线" w:hAnsi="Times New Roman" w:cs="Times New Roman"/>
                <w:sz w:val="24"/>
                <w:szCs w:val="24"/>
                <w:lang w:val="en-US" w:eastAsia="zh-CN"/>
              </w:rPr>
            </w:pPr>
            <w:ins w:id="13304" w:author="Violet Z" w:date="2025-03-06T18:04:00Z">
              <w:r w:rsidRPr="003E49EF">
                <w:rPr>
                  <w:rFonts w:ascii="Times New Roman" w:eastAsia="等线" w:hAnsi="Times New Roman" w:cs="Times New Roman"/>
                  <w:sz w:val="24"/>
                  <w:szCs w:val="24"/>
                  <w:lang w:val="en-US" w:eastAsia="zh-CN"/>
                </w:rPr>
                <w:t>1.977</w:t>
              </w:r>
            </w:ins>
          </w:p>
        </w:tc>
        <w:tc>
          <w:tcPr>
            <w:tcW w:w="813" w:type="dxa"/>
            <w:shd w:val="clear" w:color="auto" w:fill="auto"/>
            <w:tcMar>
              <w:top w:w="15" w:type="dxa"/>
              <w:left w:w="15" w:type="dxa"/>
              <w:bottom w:w="0" w:type="dxa"/>
              <w:right w:w="15" w:type="dxa"/>
            </w:tcMar>
            <w:vAlign w:val="center"/>
          </w:tcPr>
          <w:p w14:paraId="242E21AF" w14:textId="77777777" w:rsidR="003E49EF" w:rsidRPr="003E49EF" w:rsidRDefault="003E49EF" w:rsidP="003E49EF">
            <w:pPr>
              <w:adjustRightInd w:val="0"/>
              <w:snapToGrid w:val="0"/>
              <w:spacing w:after="0" w:line="360" w:lineRule="auto"/>
              <w:jc w:val="both"/>
              <w:rPr>
                <w:ins w:id="13305" w:author="Violet Z" w:date="2025-03-06T18:04:00Z"/>
                <w:rFonts w:ascii="Times New Roman" w:eastAsia="等线" w:hAnsi="Times New Roman" w:cs="Times New Roman"/>
                <w:sz w:val="24"/>
                <w:szCs w:val="24"/>
                <w:lang w:val="en-US" w:eastAsia="zh-CN"/>
              </w:rPr>
            </w:pPr>
            <w:ins w:id="13306" w:author="Violet Z" w:date="2025-03-06T18:04:00Z">
              <w:r w:rsidRPr="003E49EF">
                <w:rPr>
                  <w:rFonts w:ascii="Times New Roman" w:eastAsia="等线" w:hAnsi="Times New Roman" w:cs="Times New Roman"/>
                  <w:sz w:val="24"/>
                  <w:szCs w:val="24"/>
                  <w:lang w:val="en-US" w:eastAsia="zh-CN"/>
                </w:rPr>
                <w:t>1.653</w:t>
              </w:r>
            </w:ins>
          </w:p>
        </w:tc>
        <w:tc>
          <w:tcPr>
            <w:tcW w:w="738" w:type="dxa"/>
            <w:shd w:val="clear" w:color="auto" w:fill="auto"/>
            <w:tcMar>
              <w:top w:w="15" w:type="dxa"/>
              <w:left w:w="15" w:type="dxa"/>
              <w:bottom w:w="0" w:type="dxa"/>
              <w:right w:w="15" w:type="dxa"/>
            </w:tcMar>
            <w:vAlign w:val="center"/>
          </w:tcPr>
          <w:p w14:paraId="18CF0C38" w14:textId="77777777" w:rsidR="003E49EF" w:rsidRPr="003E49EF" w:rsidRDefault="003E49EF" w:rsidP="003E49EF">
            <w:pPr>
              <w:adjustRightInd w:val="0"/>
              <w:snapToGrid w:val="0"/>
              <w:spacing w:after="0" w:line="360" w:lineRule="auto"/>
              <w:jc w:val="both"/>
              <w:rPr>
                <w:ins w:id="13307" w:author="Violet Z" w:date="2025-03-06T18:04:00Z"/>
                <w:rFonts w:ascii="Times New Roman" w:eastAsia="等线" w:hAnsi="Times New Roman" w:cs="Times New Roman"/>
                <w:sz w:val="24"/>
                <w:szCs w:val="24"/>
                <w:lang w:val="en-US" w:eastAsia="zh-CN"/>
              </w:rPr>
            </w:pPr>
            <w:ins w:id="13308" w:author="Violet Z" w:date="2025-03-06T18:04:00Z">
              <w:r w:rsidRPr="003E49EF">
                <w:rPr>
                  <w:rFonts w:ascii="Times New Roman" w:eastAsia="等线" w:hAnsi="Times New Roman" w:cs="Times New Roman"/>
                  <w:sz w:val="24"/>
                  <w:szCs w:val="24"/>
                  <w:lang w:val="en-US" w:eastAsia="zh-CN"/>
                </w:rPr>
                <w:t>2.365</w:t>
              </w:r>
            </w:ins>
          </w:p>
        </w:tc>
        <w:tc>
          <w:tcPr>
            <w:tcW w:w="1013" w:type="dxa"/>
            <w:tcBorders>
              <w:top w:val="nil"/>
              <w:left w:val="nil"/>
              <w:bottom w:val="nil"/>
            </w:tcBorders>
            <w:shd w:val="clear" w:color="auto" w:fill="auto"/>
            <w:vAlign w:val="center"/>
          </w:tcPr>
          <w:p w14:paraId="5A148B6C" w14:textId="77777777" w:rsidR="003E49EF" w:rsidRPr="003E49EF" w:rsidRDefault="003E49EF" w:rsidP="003E49EF">
            <w:pPr>
              <w:adjustRightInd w:val="0"/>
              <w:snapToGrid w:val="0"/>
              <w:spacing w:after="0" w:line="360" w:lineRule="auto"/>
              <w:jc w:val="both"/>
              <w:rPr>
                <w:ins w:id="13309" w:author="Violet Z" w:date="2025-03-06T18:04:00Z"/>
                <w:rFonts w:ascii="Times New Roman" w:eastAsia="等线" w:hAnsi="Times New Roman" w:cs="Times New Roman"/>
                <w:sz w:val="24"/>
                <w:szCs w:val="24"/>
                <w:lang w:val="en-US" w:eastAsia="zh-CN"/>
              </w:rPr>
            </w:pPr>
            <w:ins w:id="13310"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09A55F4" w14:textId="77777777" w:rsidTr="00CA47B0">
        <w:trPr>
          <w:ins w:id="13311"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5DB7D250" w14:textId="77777777" w:rsidR="003E49EF" w:rsidRPr="003E49EF" w:rsidRDefault="003E49EF" w:rsidP="003E49EF">
            <w:pPr>
              <w:adjustRightInd w:val="0"/>
              <w:snapToGrid w:val="0"/>
              <w:spacing w:after="0" w:line="360" w:lineRule="auto"/>
              <w:jc w:val="both"/>
              <w:rPr>
                <w:ins w:id="13312" w:author="Violet Z" w:date="2025-03-06T18:04:00Z"/>
                <w:rFonts w:ascii="Times New Roman" w:eastAsia="等线" w:hAnsi="Times New Roman" w:cs="Times New Roman"/>
                <w:sz w:val="24"/>
                <w:szCs w:val="24"/>
                <w:lang w:val="en-US" w:eastAsia="zh-CN"/>
              </w:rPr>
            </w:pPr>
            <w:ins w:id="13313" w:author="Violet Z" w:date="2025-03-06T18:04:00Z">
              <w:r w:rsidRPr="003E49EF">
                <w:rPr>
                  <w:rFonts w:ascii="Times New Roman" w:eastAsia="等线" w:hAnsi="Times New Roman" w:cs="Times New Roman"/>
                  <w:sz w:val="24"/>
                  <w:szCs w:val="24"/>
                  <w:lang w:val="en-US" w:eastAsia="zh-CN"/>
                </w:rPr>
                <w:t>Respiratory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00C3E92" w14:textId="77777777" w:rsidR="003E49EF" w:rsidRPr="003E49EF" w:rsidRDefault="003E49EF" w:rsidP="003E49EF">
            <w:pPr>
              <w:adjustRightInd w:val="0"/>
              <w:snapToGrid w:val="0"/>
              <w:spacing w:after="0" w:line="360" w:lineRule="auto"/>
              <w:jc w:val="both"/>
              <w:rPr>
                <w:ins w:id="13314" w:author="Violet Z" w:date="2025-03-06T18:04:00Z"/>
                <w:rFonts w:ascii="Times New Roman" w:eastAsia="等线" w:hAnsi="Times New Roman" w:cs="Times New Roman"/>
                <w:sz w:val="24"/>
                <w:szCs w:val="24"/>
                <w:lang w:val="en-US" w:eastAsia="zh-CN"/>
              </w:rPr>
            </w:pPr>
            <w:ins w:id="13315" w:author="Violet Z" w:date="2025-03-06T18:04:00Z">
              <w:r w:rsidRPr="003E49EF">
                <w:rPr>
                  <w:rFonts w:ascii="Times New Roman" w:eastAsia="等线" w:hAnsi="Times New Roman" w:cs="Times New Roman"/>
                  <w:sz w:val="24"/>
                  <w:szCs w:val="24"/>
                  <w:lang w:val="en-US" w:eastAsia="zh-CN"/>
                </w:rPr>
                <w:t>604,476</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20C95C61" w14:textId="77777777" w:rsidR="003E49EF" w:rsidRPr="003E49EF" w:rsidRDefault="003E49EF" w:rsidP="003E49EF">
            <w:pPr>
              <w:adjustRightInd w:val="0"/>
              <w:snapToGrid w:val="0"/>
              <w:spacing w:after="0" w:line="360" w:lineRule="auto"/>
              <w:jc w:val="both"/>
              <w:rPr>
                <w:ins w:id="13316" w:author="Violet Z" w:date="2025-03-06T18:04:00Z"/>
                <w:rFonts w:ascii="Times New Roman" w:eastAsia="等线" w:hAnsi="Times New Roman" w:cs="Times New Roman"/>
                <w:sz w:val="24"/>
                <w:szCs w:val="24"/>
                <w:lang w:val="en-US" w:eastAsia="zh-CN"/>
              </w:rPr>
            </w:pPr>
            <w:ins w:id="13317" w:author="Violet Z" w:date="2025-03-06T18:04:00Z">
              <w:r w:rsidRPr="003E49EF">
                <w:rPr>
                  <w:rFonts w:ascii="Times New Roman" w:eastAsia="等线" w:hAnsi="Times New Roman" w:cs="Times New Roman"/>
                  <w:sz w:val="24"/>
                  <w:szCs w:val="24"/>
                  <w:lang w:val="en-US" w:eastAsia="zh-CN"/>
                </w:rPr>
                <w:t>98.23</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67E9BA18" w14:textId="77777777" w:rsidR="003E49EF" w:rsidRPr="003E49EF" w:rsidRDefault="003E49EF" w:rsidP="003E49EF">
            <w:pPr>
              <w:adjustRightInd w:val="0"/>
              <w:snapToGrid w:val="0"/>
              <w:spacing w:after="0" w:line="360" w:lineRule="auto"/>
              <w:jc w:val="both"/>
              <w:rPr>
                <w:ins w:id="13318" w:author="Violet Z" w:date="2025-03-06T18:04:00Z"/>
                <w:rFonts w:ascii="Times New Roman" w:eastAsia="等线" w:hAnsi="Times New Roman" w:cs="Times New Roman"/>
                <w:sz w:val="24"/>
                <w:szCs w:val="24"/>
                <w:lang w:val="en-US" w:eastAsia="zh-CN"/>
              </w:rPr>
            </w:pPr>
            <w:ins w:id="13319" w:author="Violet Z" w:date="2025-03-06T18:04:00Z">
              <w:r w:rsidRPr="003E49EF">
                <w:rPr>
                  <w:rFonts w:ascii="Times New Roman" w:eastAsia="等线" w:hAnsi="Times New Roman" w:cs="Times New Roman"/>
                  <w:sz w:val="24"/>
                  <w:szCs w:val="24"/>
                  <w:lang w:val="en-US" w:eastAsia="zh-CN"/>
                </w:rPr>
                <w:t>338,713</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0C952827" w14:textId="77777777" w:rsidR="003E49EF" w:rsidRPr="003E49EF" w:rsidRDefault="003E49EF" w:rsidP="003E49EF">
            <w:pPr>
              <w:adjustRightInd w:val="0"/>
              <w:snapToGrid w:val="0"/>
              <w:spacing w:after="0" w:line="360" w:lineRule="auto"/>
              <w:jc w:val="both"/>
              <w:rPr>
                <w:ins w:id="13320" w:author="Violet Z" w:date="2025-03-06T18:04:00Z"/>
                <w:rFonts w:ascii="Times New Roman" w:eastAsia="等线" w:hAnsi="Times New Roman" w:cs="Times New Roman"/>
                <w:sz w:val="24"/>
                <w:szCs w:val="24"/>
                <w:lang w:val="en-US" w:eastAsia="zh-CN"/>
              </w:rPr>
            </w:pPr>
            <w:ins w:id="13321" w:author="Violet Z" w:date="2025-03-06T18:04:00Z">
              <w:r w:rsidRPr="003E49EF">
                <w:rPr>
                  <w:rFonts w:ascii="Times New Roman" w:eastAsia="等线" w:hAnsi="Times New Roman" w:cs="Times New Roman"/>
                  <w:sz w:val="24"/>
                  <w:szCs w:val="24"/>
                  <w:lang w:val="en-US" w:eastAsia="zh-CN"/>
                </w:rPr>
                <w:t>62.75</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51321631" w14:textId="77777777" w:rsidR="003E49EF" w:rsidRPr="003E49EF" w:rsidRDefault="003E49EF" w:rsidP="003E49EF">
            <w:pPr>
              <w:adjustRightInd w:val="0"/>
              <w:snapToGrid w:val="0"/>
              <w:spacing w:after="0" w:line="360" w:lineRule="auto"/>
              <w:jc w:val="both"/>
              <w:rPr>
                <w:ins w:id="13322" w:author="Violet Z" w:date="2025-03-06T18:04:00Z"/>
                <w:rFonts w:ascii="Times New Roman" w:eastAsia="等线" w:hAnsi="Times New Roman" w:cs="Times New Roman"/>
                <w:sz w:val="24"/>
                <w:szCs w:val="24"/>
                <w:lang w:val="en-US" w:eastAsia="zh-CN"/>
              </w:rPr>
            </w:pPr>
            <w:ins w:id="13323" w:author="Violet Z" w:date="2025-03-06T18:04:00Z">
              <w:r w:rsidRPr="003E49EF">
                <w:rPr>
                  <w:rFonts w:ascii="Times New Roman" w:eastAsia="等线" w:hAnsi="Times New Roman" w:cs="Times New Roman"/>
                  <w:sz w:val="24"/>
                  <w:szCs w:val="24"/>
                  <w:lang w:val="en-US" w:eastAsia="zh-CN"/>
                </w:rPr>
                <w:t>1.565</w:t>
              </w:r>
            </w:ins>
          </w:p>
        </w:tc>
        <w:tc>
          <w:tcPr>
            <w:tcW w:w="813" w:type="dxa"/>
            <w:shd w:val="clear" w:color="auto" w:fill="auto"/>
            <w:tcMar>
              <w:top w:w="15" w:type="dxa"/>
              <w:left w:w="15" w:type="dxa"/>
              <w:bottom w:w="0" w:type="dxa"/>
              <w:right w:w="15" w:type="dxa"/>
            </w:tcMar>
            <w:vAlign w:val="center"/>
          </w:tcPr>
          <w:p w14:paraId="098A2E38" w14:textId="77777777" w:rsidR="003E49EF" w:rsidRPr="003E49EF" w:rsidRDefault="003E49EF" w:rsidP="003E49EF">
            <w:pPr>
              <w:adjustRightInd w:val="0"/>
              <w:snapToGrid w:val="0"/>
              <w:spacing w:after="0" w:line="360" w:lineRule="auto"/>
              <w:jc w:val="both"/>
              <w:rPr>
                <w:ins w:id="13324" w:author="Violet Z" w:date="2025-03-06T18:04:00Z"/>
                <w:rFonts w:ascii="Times New Roman" w:eastAsia="等线" w:hAnsi="Times New Roman" w:cs="Times New Roman"/>
                <w:sz w:val="24"/>
                <w:szCs w:val="24"/>
                <w:lang w:val="en-US" w:eastAsia="zh-CN"/>
              </w:rPr>
            </w:pPr>
            <w:ins w:id="13325" w:author="Violet Z" w:date="2025-03-06T18:04:00Z">
              <w:r w:rsidRPr="003E49EF">
                <w:rPr>
                  <w:rFonts w:ascii="Times New Roman" w:eastAsia="等线" w:hAnsi="Times New Roman" w:cs="Times New Roman"/>
                  <w:sz w:val="24"/>
                  <w:szCs w:val="24"/>
                  <w:lang w:val="en-US" w:eastAsia="zh-CN"/>
                </w:rPr>
                <w:t>1.562</w:t>
              </w:r>
            </w:ins>
          </w:p>
        </w:tc>
        <w:tc>
          <w:tcPr>
            <w:tcW w:w="738" w:type="dxa"/>
            <w:shd w:val="clear" w:color="auto" w:fill="auto"/>
            <w:tcMar>
              <w:top w:w="15" w:type="dxa"/>
              <w:left w:w="15" w:type="dxa"/>
              <w:bottom w:w="0" w:type="dxa"/>
              <w:right w:w="15" w:type="dxa"/>
            </w:tcMar>
            <w:vAlign w:val="center"/>
          </w:tcPr>
          <w:p w14:paraId="151BDAB6" w14:textId="77777777" w:rsidR="003E49EF" w:rsidRPr="003E49EF" w:rsidRDefault="003E49EF" w:rsidP="003E49EF">
            <w:pPr>
              <w:adjustRightInd w:val="0"/>
              <w:snapToGrid w:val="0"/>
              <w:spacing w:after="0" w:line="360" w:lineRule="auto"/>
              <w:jc w:val="both"/>
              <w:rPr>
                <w:ins w:id="13326" w:author="Violet Z" w:date="2025-03-06T18:04:00Z"/>
                <w:rFonts w:ascii="Times New Roman" w:eastAsia="等线" w:hAnsi="Times New Roman" w:cs="Times New Roman"/>
                <w:sz w:val="24"/>
                <w:szCs w:val="24"/>
                <w:lang w:val="en-US" w:eastAsia="zh-CN"/>
              </w:rPr>
            </w:pPr>
            <w:ins w:id="13327" w:author="Violet Z" w:date="2025-03-06T18:04:00Z">
              <w:r w:rsidRPr="003E49EF">
                <w:rPr>
                  <w:rFonts w:ascii="Times New Roman" w:eastAsia="等线" w:hAnsi="Times New Roman" w:cs="Times New Roman"/>
                  <w:sz w:val="24"/>
                  <w:szCs w:val="24"/>
                  <w:lang w:val="en-US" w:eastAsia="zh-CN"/>
                </w:rPr>
                <w:t>1.569</w:t>
              </w:r>
            </w:ins>
          </w:p>
        </w:tc>
        <w:tc>
          <w:tcPr>
            <w:tcW w:w="1013" w:type="dxa"/>
            <w:tcBorders>
              <w:top w:val="nil"/>
              <w:left w:val="nil"/>
              <w:bottom w:val="nil"/>
            </w:tcBorders>
            <w:shd w:val="clear" w:color="auto" w:fill="auto"/>
            <w:vAlign w:val="center"/>
          </w:tcPr>
          <w:p w14:paraId="68A22CB7" w14:textId="77777777" w:rsidR="003E49EF" w:rsidRPr="003E49EF" w:rsidRDefault="003E49EF" w:rsidP="003E49EF">
            <w:pPr>
              <w:adjustRightInd w:val="0"/>
              <w:snapToGrid w:val="0"/>
              <w:spacing w:after="0" w:line="360" w:lineRule="auto"/>
              <w:jc w:val="both"/>
              <w:rPr>
                <w:ins w:id="13328" w:author="Violet Z" w:date="2025-03-06T18:04:00Z"/>
                <w:rFonts w:ascii="Times New Roman" w:eastAsia="等线" w:hAnsi="Times New Roman" w:cs="Times New Roman"/>
                <w:sz w:val="24"/>
                <w:szCs w:val="24"/>
                <w:lang w:val="en-US" w:eastAsia="zh-CN"/>
              </w:rPr>
            </w:pPr>
            <w:ins w:id="1332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6196C14" w14:textId="77777777" w:rsidTr="00CA47B0">
        <w:trPr>
          <w:ins w:id="13330"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2BE03394" w14:textId="77777777" w:rsidR="003E49EF" w:rsidRPr="003E49EF" w:rsidRDefault="003E49EF" w:rsidP="003E49EF">
            <w:pPr>
              <w:adjustRightInd w:val="0"/>
              <w:snapToGrid w:val="0"/>
              <w:spacing w:after="0" w:line="360" w:lineRule="auto"/>
              <w:jc w:val="both"/>
              <w:rPr>
                <w:ins w:id="13331" w:author="Violet Z" w:date="2025-03-06T18:04:00Z"/>
                <w:rFonts w:ascii="Times New Roman" w:eastAsia="等线" w:hAnsi="Times New Roman" w:cs="Times New Roman"/>
                <w:sz w:val="24"/>
                <w:szCs w:val="24"/>
                <w:lang w:val="en-US" w:eastAsia="zh-CN"/>
              </w:rPr>
            </w:pPr>
            <w:ins w:id="13332" w:author="Violet Z" w:date="2025-03-06T18:04:00Z">
              <w:r w:rsidRPr="003E49EF">
                <w:rPr>
                  <w:rFonts w:ascii="Times New Roman" w:eastAsia="等线" w:hAnsi="Times New Roman" w:cs="Times New Roman"/>
                  <w:sz w:val="24"/>
                  <w:szCs w:val="24"/>
                  <w:lang w:val="en-US" w:eastAsia="zh-CN"/>
                </w:rPr>
                <w:t>- COPD</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5327889C" w14:textId="77777777" w:rsidR="003E49EF" w:rsidRPr="003E49EF" w:rsidRDefault="003E49EF" w:rsidP="003E49EF">
            <w:pPr>
              <w:adjustRightInd w:val="0"/>
              <w:snapToGrid w:val="0"/>
              <w:spacing w:after="0" w:line="360" w:lineRule="auto"/>
              <w:jc w:val="both"/>
              <w:rPr>
                <w:ins w:id="13333" w:author="Violet Z" w:date="2025-03-06T18:04:00Z"/>
                <w:rFonts w:ascii="Times New Roman" w:eastAsia="等线" w:hAnsi="Times New Roman" w:cs="Times New Roman"/>
                <w:sz w:val="24"/>
                <w:szCs w:val="24"/>
                <w:lang w:val="en-US" w:eastAsia="zh-CN"/>
              </w:rPr>
            </w:pPr>
            <w:ins w:id="13334" w:author="Violet Z" w:date="2025-03-06T18:04:00Z">
              <w:r w:rsidRPr="003E49EF">
                <w:rPr>
                  <w:rFonts w:ascii="Times New Roman" w:eastAsia="等线" w:hAnsi="Times New Roman" w:cs="Times New Roman"/>
                  <w:sz w:val="24"/>
                  <w:szCs w:val="24"/>
                  <w:lang w:val="en-US" w:eastAsia="zh-CN"/>
                </w:rPr>
                <w:t>120,090</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2EB0AC54" w14:textId="77777777" w:rsidR="003E49EF" w:rsidRPr="003E49EF" w:rsidRDefault="003E49EF" w:rsidP="003E49EF">
            <w:pPr>
              <w:adjustRightInd w:val="0"/>
              <w:snapToGrid w:val="0"/>
              <w:spacing w:after="0" w:line="360" w:lineRule="auto"/>
              <w:jc w:val="both"/>
              <w:rPr>
                <w:ins w:id="13335" w:author="Violet Z" w:date="2025-03-06T18:04:00Z"/>
                <w:rFonts w:ascii="Times New Roman" w:eastAsia="等线" w:hAnsi="Times New Roman" w:cs="Times New Roman"/>
                <w:sz w:val="24"/>
                <w:szCs w:val="24"/>
                <w:lang w:val="en-US" w:eastAsia="zh-CN"/>
              </w:rPr>
            </w:pPr>
            <w:ins w:id="13336" w:author="Violet Z" w:date="2025-03-06T18:04:00Z">
              <w:r w:rsidRPr="003E49EF">
                <w:rPr>
                  <w:rFonts w:ascii="Times New Roman" w:eastAsia="等线" w:hAnsi="Times New Roman" w:cs="Times New Roman"/>
                  <w:sz w:val="24"/>
                  <w:szCs w:val="24"/>
                  <w:lang w:val="en-US" w:eastAsia="zh-CN"/>
                </w:rPr>
                <w:t>19.51</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4ACFDC52" w14:textId="77777777" w:rsidR="003E49EF" w:rsidRPr="003E49EF" w:rsidRDefault="003E49EF" w:rsidP="003E49EF">
            <w:pPr>
              <w:adjustRightInd w:val="0"/>
              <w:snapToGrid w:val="0"/>
              <w:spacing w:after="0" w:line="360" w:lineRule="auto"/>
              <w:jc w:val="both"/>
              <w:rPr>
                <w:ins w:id="13337" w:author="Violet Z" w:date="2025-03-06T18:04:00Z"/>
                <w:rFonts w:ascii="Times New Roman" w:eastAsia="等线" w:hAnsi="Times New Roman" w:cs="Times New Roman"/>
                <w:sz w:val="24"/>
                <w:szCs w:val="24"/>
                <w:lang w:val="en-US" w:eastAsia="zh-CN"/>
              </w:rPr>
            </w:pPr>
            <w:ins w:id="13338" w:author="Violet Z" w:date="2025-03-06T18:04:00Z">
              <w:r w:rsidRPr="003E49EF">
                <w:rPr>
                  <w:rFonts w:ascii="Times New Roman" w:eastAsia="等线" w:hAnsi="Times New Roman" w:cs="Times New Roman"/>
                  <w:sz w:val="24"/>
                  <w:szCs w:val="24"/>
                  <w:lang w:val="en-US" w:eastAsia="zh-CN"/>
                </w:rPr>
                <w:t>7,728</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23440C69" w14:textId="77777777" w:rsidR="003E49EF" w:rsidRPr="003E49EF" w:rsidRDefault="003E49EF" w:rsidP="003E49EF">
            <w:pPr>
              <w:adjustRightInd w:val="0"/>
              <w:snapToGrid w:val="0"/>
              <w:spacing w:after="0" w:line="360" w:lineRule="auto"/>
              <w:jc w:val="both"/>
              <w:rPr>
                <w:ins w:id="13339" w:author="Violet Z" w:date="2025-03-06T18:04:00Z"/>
                <w:rFonts w:ascii="Times New Roman" w:eastAsia="等线" w:hAnsi="Times New Roman" w:cs="Times New Roman"/>
                <w:sz w:val="24"/>
                <w:szCs w:val="24"/>
                <w:lang w:val="en-US" w:eastAsia="zh-CN"/>
              </w:rPr>
            </w:pPr>
            <w:ins w:id="13340" w:author="Violet Z" w:date="2025-03-06T18:04:00Z">
              <w:r w:rsidRPr="003E49EF">
                <w:rPr>
                  <w:rFonts w:ascii="Times New Roman" w:eastAsia="等线" w:hAnsi="Times New Roman" w:cs="Times New Roman"/>
                  <w:sz w:val="24"/>
                  <w:szCs w:val="24"/>
                  <w:lang w:val="en-US" w:eastAsia="zh-CN"/>
                </w:rPr>
                <w:t>1.43</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049CCABA" w14:textId="77777777" w:rsidR="003E49EF" w:rsidRPr="003E49EF" w:rsidRDefault="003E49EF" w:rsidP="003E49EF">
            <w:pPr>
              <w:adjustRightInd w:val="0"/>
              <w:snapToGrid w:val="0"/>
              <w:spacing w:after="0" w:line="360" w:lineRule="auto"/>
              <w:jc w:val="both"/>
              <w:rPr>
                <w:ins w:id="13341" w:author="Violet Z" w:date="2025-03-06T18:04:00Z"/>
                <w:rFonts w:ascii="Times New Roman" w:eastAsia="等线" w:hAnsi="Times New Roman" w:cs="Times New Roman"/>
                <w:sz w:val="24"/>
                <w:szCs w:val="24"/>
                <w:lang w:val="en-US" w:eastAsia="zh-CN"/>
              </w:rPr>
            </w:pPr>
            <w:ins w:id="13342" w:author="Violet Z" w:date="2025-03-06T18:04:00Z">
              <w:r w:rsidRPr="003E49EF">
                <w:rPr>
                  <w:rFonts w:ascii="Times New Roman" w:eastAsia="等线" w:hAnsi="Times New Roman" w:cs="Times New Roman"/>
                  <w:sz w:val="24"/>
                  <w:szCs w:val="24"/>
                  <w:lang w:val="en-US" w:eastAsia="zh-CN"/>
                </w:rPr>
                <w:t>13.630</w:t>
              </w:r>
            </w:ins>
          </w:p>
        </w:tc>
        <w:tc>
          <w:tcPr>
            <w:tcW w:w="813" w:type="dxa"/>
            <w:shd w:val="clear" w:color="auto" w:fill="auto"/>
            <w:tcMar>
              <w:top w:w="15" w:type="dxa"/>
              <w:left w:w="15" w:type="dxa"/>
              <w:bottom w:w="0" w:type="dxa"/>
              <w:right w:w="15" w:type="dxa"/>
            </w:tcMar>
            <w:vAlign w:val="center"/>
          </w:tcPr>
          <w:p w14:paraId="0E19E5FD" w14:textId="77777777" w:rsidR="003E49EF" w:rsidRPr="003E49EF" w:rsidRDefault="003E49EF" w:rsidP="003E49EF">
            <w:pPr>
              <w:adjustRightInd w:val="0"/>
              <w:snapToGrid w:val="0"/>
              <w:spacing w:after="0" w:line="360" w:lineRule="auto"/>
              <w:jc w:val="both"/>
              <w:rPr>
                <w:ins w:id="13343" w:author="Violet Z" w:date="2025-03-06T18:04:00Z"/>
                <w:rFonts w:ascii="Times New Roman" w:eastAsia="等线" w:hAnsi="Times New Roman" w:cs="Times New Roman"/>
                <w:sz w:val="24"/>
                <w:szCs w:val="24"/>
                <w:lang w:val="en-US" w:eastAsia="zh-CN"/>
              </w:rPr>
            </w:pPr>
            <w:ins w:id="13344" w:author="Violet Z" w:date="2025-03-06T18:04:00Z">
              <w:r w:rsidRPr="003E49EF">
                <w:rPr>
                  <w:rFonts w:ascii="Times New Roman" w:eastAsia="等线" w:hAnsi="Times New Roman" w:cs="Times New Roman"/>
                  <w:sz w:val="24"/>
                  <w:szCs w:val="24"/>
                  <w:lang w:val="en-US" w:eastAsia="zh-CN"/>
                </w:rPr>
                <w:t>13.324</w:t>
              </w:r>
            </w:ins>
          </w:p>
        </w:tc>
        <w:tc>
          <w:tcPr>
            <w:tcW w:w="738" w:type="dxa"/>
            <w:shd w:val="clear" w:color="auto" w:fill="auto"/>
            <w:tcMar>
              <w:top w:w="15" w:type="dxa"/>
              <w:left w:w="15" w:type="dxa"/>
              <w:bottom w:w="0" w:type="dxa"/>
              <w:right w:w="15" w:type="dxa"/>
            </w:tcMar>
            <w:vAlign w:val="center"/>
          </w:tcPr>
          <w:p w14:paraId="1298D907" w14:textId="77777777" w:rsidR="003E49EF" w:rsidRPr="003E49EF" w:rsidRDefault="003E49EF" w:rsidP="003E49EF">
            <w:pPr>
              <w:adjustRightInd w:val="0"/>
              <w:snapToGrid w:val="0"/>
              <w:spacing w:after="0" w:line="360" w:lineRule="auto"/>
              <w:jc w:val="both"/>
              <w:rPr>
                <w:ins w:id="13345" w:author="Violet Z" w:date="2025-03-06T18:04:00Z"/>
                <w:rFonts w:ascii="Times New Roman" w:eastAsia="等线" w:hAnsi="Times New Roman" w:cs="Times New Roman"/>
                <w:sz w:val="24"/>
                <w:szCs w:val="24"/>
                <w:lang w:val="en-US" w:eastAsia="zh-CN"/>
              </w:rPr>
            </w:pPr>
            <w:ins w:id="13346" w:author="Violet Z" w:date="2025-03-06T18:04:00Z">
              <w:r w:rsidRPr="003E49EF">
                <w:rPr>
                  <w:rFonts w:ascii="Times New Roman" w:eastAsia="等线" w:hAnsi="Times New Roman" w:cs="Times New Roman"/>
                  <w:sz w:val="24"/>
                  <w:szCs w:val="24"/>
                  <w:lang w:val="en-US" w:eastAsia="zh-CN"/>
                </w:rPr>
                <w:t>13.943</w:t>
              </w:r>
            </w:ins>
          </w:p>
        </w:tc>
        <w:tc>
          <w:tcPr>
            <w:tcW w:w="1013" w:type="dxa"/>
            <w:tcBorders>
              <w:top w:val="nil"/>
              <w:left w:val="nil"/>
              <w:bottom w:val="nil"/>
            </w:tcBorders>
            <w:shd w:val="clear" w:color="auto" w:fill="auto"/>
            <w:vAlign w:val="center"/>
          </w:tcPr>
          <w:p w14:paraId="0CCAAB47" w14:textId="77777777" w:rsidR="003E49EF" w:rsidRPr="003E49EF" w:rsidRDefault="003E49EF" w:rsidP="003E49EF">
            <w:pPr>
              <w:adjustRightInd w:val="0"/>
              <w:snapToGrid w:val="0"/>
              <w:spacing w:after="0" w:line="360" w:lineRule="auto"/>
              <w:jc w:val="both"/>
              <w:rPr>
                <w:ins w:id="13347" w:author="Violet Z" w:date="2025-03-06T18:04:00Z"/>
                <w:rFonts w:ascii="Times New Roman" w:eastAsia="等线" w:hAnsi="Times New Roman" w:cs="Times New Roman"/>
                <w:sz w:val="24"/>
                <w:szCs w:val="24"/>
                <w:lang w:val="en-US" w:eastAsia="zh-CN"/>
              </w:rPr>
            </w:pPr>
            <w:ins w:id="1334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109034E" w14:textId="77777777" w:rsidTr="00CA47B0">
        <w:trPr>
          <w:ins w:id="13349"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28541854" w14:textId="77777777" w:rsidR="003E49EF" w:rsidRPr="003E49EF" w:rsidRDefault="003E49EF" w:rsidP="003E49EF">
            <w:pPr>
              <w:adjustRightInd w:val="0"/>
              <w:snapToGrid w:val="0"/>
              <w:spacing w:after="0" w:line="360" w:lineRule="auto"/>
              <w:jc w:val="both"/>
              <w:rPr>
                <w:ins w:id="13350" w:author="Violet Z" w:date="2025-03-06T18:04:00Z"/>
                <w:rFonts w:ascii="Times New Roman" w:eastAsia="等线" w:hAnsi="Times New Roman" w:cs="Times New Roman"/>
                <w:sz w:val="24"/>
                <w:szCs w:val="24"/>
                <w:lang w:val="en-US" w:eastAsia="zh-CN"/>
              </w:rPr>
            </w:pPr>
            <w:ins w:id="13351" w:author="Violet Z" w:date="2025-03-06T18:04:00Z">
              <w:r w:rsidRPr="003E49EF">
                <w:rPr>
                  <w:rFonts w:ascii="Times New Roman" w:eastAsia="等线" w:hAnsi="Times New Roman" w:cs="Times New Roman"/>
                  <w:sz w:val="24"/>
                  <w:szCs w:val="24"/>
                  <w:lang w:val="en-US" w:eastAsia="zh-CN"/>
                </w:rPr>
                <w:t>- Pneumonia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3D3618EB" w14:textId="77777777" w:rsidR="003E49EF" w:rsidRPr="003E49EF" w:rsidRDefault="003E49EF" w:rsidP="003E49EF">
            <w:pPr>
              <w:adjustRightInd w:val="0"/>
              <w:snapToGrid w:val="0"/>
              <w:spacing w:after="0" w:line="360" w:lineRule="auto"/>
              <w:jc w:val="both"/>
              <w:rPr>
                <w:ins w:id="13352" w:author="Violet Z" w:date="2025-03-06T18:04:00Z"/>
                <w:rFonts w:ascii="Times New Roman" w:eastAsia="等线" w:hAnsi="Times New Roman" w:cs="Times New Roman"/>
                <w:sz w:val="24"/>
                <w:szCs w:val="24"/>
                <w:lang w:val="en-US" w:eastAsia="zh-CN"/>
              </w:rPr>
            </w:pPr>
            <w:ins w:id="13353" w:author="Violet Z" w:date="2025-03-06T18:04:00Z">
              <w:r w:rsidRPr="003E49EF">
                <w:rPr>
                  <w:rFonts w:ascii="Times New Roman" w:eastAsia="等线" w:hAnsi="Times New Roman" w:cs="Times New Roman"/>
                  <w:sz w:val="24"/>
                  <w:szCs w:val="24"/>
                  <w:lang w:val="en-US" w:eastAsia="zh-CN"/>
                </w:rPr>
                <w:t>108,072</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5F66D75F" w14:textId="77777777" w:rsidR="003E49EF" w:rsidRPr="003E49EF" w:rsidRDefault="003E49EF" w:rsidP="003E49EF">
            <w:pPr>
              <w:adjustRightInd w:val="0"/>
              <w:snapToGrid w:val="0"/>
              <w:spacing w:after="0" w:line="360" w:lineRule="auto"/>
              <w:jc w:val="both"/>
              <w:rPr>
                <w:ins w:id="13354" w:author="Violet Z" w:date="2025-03-06T18:04:00Z"/>
                <w:rFonts w:ascii="Times New Roman" w:eastAsia="等线" w:hAnsi="Times New Roman" w:cs="Times New Roman"/>
                <w:sz w:val="24"/>
                <w:szCs w:val="24"/>
                <w:lang w:val="en-US" w:eastAsia="zh-CN"/>
              </w:rPr>
            </w:pPr>
            <w:ins w:id="13355" w:author="Violet Z" w:date="2025-03-06T18:04:00Z">
              <w:r w:rsidRPr="003E49EF">
                <w:rPr>
                  <w:rFonts w:ascii="Times New Roman" w:eastAsia="等线" w:hAnsi="Times New Roman" w:cs="Times New Roman"/>
                  <w:sz w:val="24"/>
                  <w:szCs w:val="24"/>
                  <w:lang w:val="en-US" w:eastAsia="zh-CN"/>
                </w:rPr>
                <w:t>17.56</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076135DA" w14:textId="77777777" w:rsidR="003E49EF" w:rsidRPr="003E49EF" w:rsidRDefault="003E49EF" w:rsidP="003E49EF">
            <w:pPr>
              <w:adjustRightInd w:val="0"/>
              <w:snapToGrid w:val="0"/>
              <w:spacing w:after="0" w:line="360" w:lineRule="auto"/>
              <w:jc w:val="both"/>
              <w:rPr>
                <w:ins w:id="13356" w:author="Violet Z" w:date="2025-03-06T18:04:00Z"/>
                <w:rFonts w:ascii="Times New Roman" w:eastAsia="等线" w:hAnsi="Times New Roman" w:cs="Times New Roman"/>
                <w:sz w:val="24"/>
                <w:szCs w:val="24"/>
                <w:lang w:val="en-US" w:eastAsia="zh-CN"/>
              </w:rPr>
            </w:pPr>
            <w:ins w:id="13357" w:author="Violet Z" w:date="2025-03-06T18:04:00Z">
              <w:r w:rsidRPr="003E49EF">
                <w:rPr>
                  <w:rFonts w:ascii="Times New Roman" w:eastAsia="等线" w:hAnsi="Times New Roman" w:cs="Times New Roman"/>
                  <w:sz w:val="24"/>
                  <w:szCs w:val="24"/>
                  <w:lang w:val="en-US" w:eastAsia="zh-CN"/>
                </w:rPr>
                <w:t>17,225</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375B939C" w14:textId="77777777" w:rsidR="003E49EF" w:rsidRPr="003E49EF" w:rsidRDefault="003E49EF" w:rsidP="003E49EF">
            <w:pPr>
              <w:adjustRightInd w:val="0"/>
              <w:snapToGrid w:val="0"/>
              <w:spacing w:after="0" w:line="360" w:lineRule="auto"/>
              <w:jc w:val="both"/>
              <w:rPr>
                <w:ins w:id="13358" w:author="Violet Z" w:date="2025-03-06T18:04:00Z"/>
                <w:rFonts w:ascii="Times New Roman" w:eastAsia="等线" w:hAnsi="Times New Roman" w:cs="Times New Roman"/>
                <w:sz w:val="24"/>
                <w:szCs w:val="24"/>
                <w:lang w:val="en-US" w:eastAsia="zh-CN"/>
              </w:rPr>
            </w:pPr>
            <w:ins w:id="13359" w:author="Violet Z" w:date="2025-03-06T18:04:00Z">
              <w:r w:rsidRPr="003E49EF">
                <w:rPr>
                  <w:rFonts w:ascii="Times New Roman" w:eastAsia="等线" w:hAnsi="Times New Roman" w:cs="Times New Roman"/>
                  <w:sz w:val="24"/>
                  <w:szCs w:val="24"/>
                  <w:lang w:val="en-US" w:eastAsia="zh-CN"/>
                </w:rPr>
                <w:t>3.19</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4F3A8FFA" w14:textId="77777777" w:rsidR="003E49EF" w:rsidRPr="003E49EF" w:rsidRDefault="003E49EF" w:rsidP="003E49EF">
            <w:pPr>
              <w:adjustRightInd w:val="0"/>
              <w:snapToGrid w:val="0"/>
              <w:spacing w:after="0" w:line="360" w:lineRule="auto"/>
              <w:jc w:val="both"/>
              <w:rPr>
                <w:ins w:id="13360" w:author="Violet Z" w:date="2025-03-06T18:04:00Z"/>
                <w:rFonts w:ascii="Times New Roman" w:eastAsia="等线" w:hAnsi="Times New Roman" w:cs="Times New Roman"/>
                <w:sz w:val="24"/>
                <w:szCs w:val="24"/>
                <w:lang w:val="en-US" w:eastAsia="zh-CN"/>
              </w:rPr>
            </w:pPr>
            <w:ins w:id="13361" w:author="Violet Z" w:date="2025-03-06T18:04:00Z">
              <w:r w:rsidRPr="003E49EF">
                <w:rPr>
                  <w:rFonts w:ascii="Times New Roman" w:eastAsia="等线" w:hAnsi="Times New Roman" w:cs="Times New Roman"/>
                  <w:sz w:val="24"/>
                  <w:szCs w:val="24"/>
                  <w:lang w:val="en-US" w:eastAsia="zh-CN"/>
                </w:rPr>
                <w:t>5.503</w:t>
              </w:r>
            </w:ins>
          </w:p>
        </w:tc>
        <w:tc>
          <w:tcPr>
            <w:tcW w:w="813" w:type="dxa"/>
            <w:shd w:val="clear" w:color="auto" w:fill="auto"/>
            <w:tcMar>
              <w:top w:w="15" w:type="dxa"/>
              <w:left w:w="15" w:type="dxa"/>
              <w:bottom w:w="0" w:type="dxa"/>
              <w:right w:w="15" w:type="dxa"/>
            </w:tcMar>
            <w:vAlign w:val="center"/>
          </w:tcPr>
          <w:p w14:paraId="14B24E87" w14:textId="77777777" w:rsidR="003E49EF" w:rsidRPr="003E49EF" w:rsidRDefault="003E49EF" w:rsidP="003E49EF">
            <w:pPr>
              <w:adjustRightInd w:val="0"/>
              <w:snapToGrid w:val="0"/>
              <w:spacing w:after="0" w:line="360" w:lineRule="auto"/>
              <w:jc w:val="both"/>
              <w:rPr>
                <w:ins w:id="13362" w:author="Violet Z" w:date="2025-03-06T18:04:00Z"/>
                <w:rFonts w:ascii="Times New Roman" w:eastAsia="等线" w:hAnsi="Times New Roman" w:cs="Times New Roman"/>
                <w:sz w:val="24"/>
                <w:szCs w:val="24"/>
                <w:lang w:val="en-US" w:eastAsia="zh-CN"/>
              </w:rPr>
            </w:pPr>
            <w:ins w:id="13363" w:author="Violet Z" w:date="2025-03-06T18:04:00Z">
              <w:r w:rsidRPr="003E49EF">
                <w:rPr>
                  <w:rFonts w:ascii="Times New Roman" w:eastAsia="等线" w:hAnsi="Times New Roman" w:cs="Times New Roman"/>
                  <w:sz w:val="24"/>
                  <w:szCs w:val="24"/>
                  <w:lang w:val="en-US" w:eastAsia="zh-CN"/>
                </w:rPr>
                <w:t>5.418</w:t>
              </w:r>
            </w:ins>
          </w:p>
        </w:tc>
        <w:tc>
          <w:tcPr>
            <w:tcW w:w="738" w:type="dxa"/>
            <w:shd w:val="clear" w:color="auto" w:fill="auto"/>
            <w:tcMar>
              <w:top w:w="15" w:type="dxa"/>
              <w:left w:w="15" w:type="dxa"/>
              <w:bottom w:w="0" w:type="dxa"/>
              <w:right w:w="15" w:type="dxa"/>
            </w:tcMar>
            <w:vAlign w:val="center"/>
          </w:tcPr>
          <w:p w14:paraId="177B4951" w14:textId="77777777" w:rsidR="003E49EF" w:rsidRPr="003E49EF" w:rsidRDefault="003E49EF" w:rsidP="003E49EF">
            <w:pPr>
              <w:adjustRightInd w:val="0"/>
              <w:snapToGrid w:val="0"/>
              <w:spacing w:after="0" w:line="360" w:lineRule="auto"/>
              <w:jc w:val="both"/>
              <w:rPr>
                <w:ins w:id="13364" w:author="Violet Z" w:date="2025-03-06T18:04:00Z"/>
                <w:rFonts w:ascii="Times New Roman" w:eastAsia="等线" w:hAnsi="Times New Roman" w:cs="Times New Roman"/>
                <w:sz w:val="24"/>
                <w:szCs w:val="24"/>
                <w:lang w:val="en-US" w:eastAsia="zh-CN"/>
              </w:rPr>
            </w:pPr>
            <w:ins w:id="13365" w:author="Violet Z" w:date="2025-03-06T18:04:00Z">
              <w:r w:rsidRPr="003E49EF">
                <w:rPr>
                  <w:rFonts w:ascii="Times New Roman" w:eastAsia="等线" w:hAnsi="Times New Roman" w:cs="Times New Roman"/>
                  <w:sz w:val="24"/>
                  <w:szCs w:val="24"/>
                  <w:lang w:val="en-US" w:eastAsia="zh-CN"/>
                </w:rPr>
                <w:t>5.590</w:t>
              </w:r>
            </w:ins>
          </w:p>
        </w:tc>
        <w:tc>
          <w:tcPr>
            <w:tcW w:w="1013" w:type="dxa"/>
            <w:tcBorders>
              <w:top w:val="nil"/>
              <w:left w:val="nil"/>
              <w:bottom w:val="nil"/>
            </w:tcBorders>
            <w:shd w:val="clear" w:color="auto" w:fill="auto"/>
            <w:vAlign w:val="center"/>
          </w:tcPr>
          <w:p w14:paraId="6FB86BB5" w14:textId="77777777" w:rsidR="003E49EF" w:rsidRPr="003E49EF" w:rsidRDefault="003E49EF" w:rsidP="003E49EF">
            <w:pPr>
              <w:adjustRightInd w:val="0"/>
              <w:snapToGrid w:val="0"/>
              <w:spacing w:after="0" w:line="360" w:lineRule="auto"/>
              <w:jc w:val="both"/>
              <w:rPr>
                <w:ins w:id="13366" w:author="Violet Z" w:date="2025-03-06T18:04:00Z"/>
                <w:rFonts w:ascii="Times New Roman" w:eastAsia="等线" w:hAnsi="Times New Roman" w:cs="Times New Roman"/>
                <w:sz w:val="24"/>
                <w:szCs w:val="24"/>
                <w:lang w:val="en-US" w:eastAsia="zh-CN"/>
              </w:rPr>
            </w:pPr>
            <w:ins w:id="13367"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BFE23E6" w14:textId="77777777" w:rsidTr="00CA47B0">
        <w:trPr>
          <w:ins w:id="13368"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21D08740" w14:textId="77777777" w:rsidR="003E49EF" w:rsidRPr="003E49EF" w:rsidRDefault="003E49EF" w:rsidP="003E49EF">
            <w:pPr>
              <w:adjustRightInd w:val="0"/>
              <w:snapToGrid w:val="0"/>
              <w:spacing w:after="0" w:line="360" w:lineRule="auto"/>
              <w:jc w:val="both"/>
              <w:rPr>
                <w:ins w:id="13369" w:author="Violet Z" w:date="2025-03-06T18:04:00Z"/>
                <w:rFonts w:ascii="Times New Roman" w:eastAsia="等线" w:hAnsi="Times New Roman" w:cs="Times New Roman"/>
                <w:sz w:val="24"/>
                <w:szCs w:val="24"/>
                <w:lang w:val="en-US" w:eastAsia="zh-CN"/>
              </w:rPr>
            </w:pPr>
            <w:ins w:id="13370" w:author="Violet Z" w:date="2025-03-06T18:04:00Z">
              <w:r w:rsidRPr="003E49EF">
                <w:rPr>
                  <w:rFonts w:ascii="Times New Roman" w:eastAsia="等线" w:hAnsi="Times New Roman" w:cs="Times New Roman"/>
                  <w:sz w:val="24"/>
                  <w:szCs w:val="24"/>
                  <w:lang w:val="en-US" w:eastAsia="zh-CN"/>
                </w:rPr>
                <w:t>- Influenza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57E179C4" w14:textId="77777777" w:rsidR="003E49EF" w:rsidRPr="003E49EF" w:rsidRDefault="003E49EF" w:rsidP="003E49EF">
            <w:pPr>
              <w:adjustRightInd w:val="0"/>
              <w:snapToGrid w:val="0"/>
              <w:spacing w:after="0" w:line="360" w:lineRule="auto"/>
              <w:jc w:val="both"/>
              <w:rPr>
                <w:ins w:id="13371" w:author="Violet Z" w:date="2025-03-06T18:04:00Z"/>
                <w:rFonts w:ascii="Times New Roman" w:eastAsia="等线" w:hAnsi="Times New Roman" w:cs="Times New Roman"/>
                <w:sz w:val="24"/>
                <w:szCs w:val="24"/>
                <w:lang w:val="en-US" w:eastAsia="zh-CN"/>
              </w:rPr>
            </w:pPr>
            <w:ins w:id="13372" w:author="Violet Z" w:date="2025-03-06T18:04:00Z">
              <w:r w:rsidRPr="003E49EF">
                <w:rPr>
                  <w:rFonts w:ascii="Times New Roman" w:eastAsia="等线" w:hAnsi="Times New Roman" w:cs="Times New Roman"/>
                  <w:sz w:val="24"/>
                  <w:szCs w:val="24"/>
                  <w:lang w:val="en-US" w:eastAsia="zh-CN"/>
                </w:rPr>
                <w:t>14,704</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0009340A" w14:textId="77777777" w:rsidR="003E49EF" w:rsidRPr="003E49EF" w:rsidRDefault="003E49EF" w:rsidP="003E49EF">
            <w:pPr>
              <w:adjustRightInd w:val="0"/>
              <w:snapToGrid w:val="0"/>
              <w:spacing w:after="0" w:line="360" w:lineRule="auto"/>
              <w:jc w:val="both"/>
              <w:rPr>
                <w:ins w:id="13373" w:author="Violet Z" w:date="2025-03-06T18:04:00Z"/>
                <w:rFonts w:ascii="Times New Roman" w:eastAsia="等线" w:hAnsi="Times New Roman" w:cs="Times New Roman"/>
                <w:sz w:val="24"/>
                <w:szCs w:val="24"/>
                <w:lang w:val="en-US" w:eastAsia="zh-CN"/>
              </w:rPr>
            </w:pPr>
            <w:ins w:id="13374" w:author="Violet Z" w:date="2025-03-06T18:04:00Z">
              <w:r w:rsidRPr="003E49EF">
                <w:rPr>
                  <w:rFonts w:ascii="Times New Roman" w:eastAsia="等线" w:hAnsi="Times New Roman" w:cs="Times New Roman"/>
                  <w:sz w:val="24"/>
                  <w:szCs w:val="24"/>
                  <w:lang w:val="en-US" w:eastAsia="zh-CN"/>
                </w:rPr>
                <w:t>2.39</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7C1E2352" w14:textId="77777777" w:rsidR="003E49EF" w:rsidRPr="003E49EF" w:rsidRDefault="003E49EF" w:rsidP="003E49EF">
            <w:pPr>
              <w:adjustRightInd w:val="0"/>
              <w:snapToGrid w:val="0"/>
              <w:spacing w:after="0" w:line="360" w:lineRule="auto"/>
              <w:jc w:val="both"/>
              <w:rPr>
                <w:ins w:id="13375" w:author="Violet Z" w:date="2025-03-06T18:04:00Z"/>
                <w:rFonts w:ascii="Times New Roman" w:eastAsia="等线" w:hAnsi="Times New Roman" w:cs="Times New Roman"/>
                <w:sz w:val="24"/>
                <w:szCs w:val="24"/>
                <w:lang w:val="en-US" w:eastAsia="zh-CN"/>
              </w:rPr>
            </w:pPr>
            <w:ins w:id="13376" w:author="Violet Z" w:date="2025-03-06T18:04:00Z">
              <w:r w:rsidRPr="003E49EF">
                <w:rPr>
                  <w:rFonts w:ascii="Times New Roman" w:eastAsia="等线" w:hAnsi="Times New Roman" w:cs="Times New Roman"/>
                  <w:sz w:val="24"/>
                  <w:szCs w:val="24"/>
                  <w:lang w:val="en-US" w:eastAsia="zh-CN"/>
                </w:rPr>
                <w:t>4,760</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2B3DE9C4" w14:textId="77777777" w:rsidR="003E49EF" w:rsidRPr="003E49EF" w:rsidRDefault="003E49EF" w:rsidP="003E49EF">
            <w:pPr>
              <w:adjustRightInd w:val="0"/>
              <w:snapToGrid w:val="0"/>
              <w:spacing w:after="0" w:line="360" w:lineRule="auto"/>
              <w:jc w:val="both"/>
              <w:rPr>
                <w:ins w:id="13377" w:author="Violet Z" w:date="2025-03-06T18:04:00Z"/>
                <w:rFonts w:ascii="Times New Roman" w:eastAsia="等线" w:hAnsi="Times New Roman" w:cs="Times New Roman"/>
                <w:sz w:val="24"/>
                <w:szCs w:val="24"/>
                <w:lang w:val="en-US" w:eastAsia="zh-CN"/>
              </w:rPr>
            </w:pPr>
            <w:ins w:id="13378" w:author="Violet Z" w:date="2025-03-06T18:04:00Z">
              <w:r w:rsidRPr="003E49EF">
                <w:rPr>
                  <w:rFonts w:ascii="Times New Roman" w:eastAsia="等线" w:hAnsi="Times New Roman" w:cs="Times New Roman"/>
                  <w:sz w:val="24"/>
                  <w:szCs w:val="24"/>
                  <w:lang w:val="en-US" w:eastAsia="zh-CN"/>
                </w:rPr>
                <w:t>0.88</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013DD7C1" w14:textId="77777777" w:rsidR="003E49EF" w:rsidRPr="003E49EF" w:rsidRDefault="003E49EF" w:rsidP="003E49EF">
            <w:pPr>
              <w:adjustRightInd w:val="0"/>
              <w:snapToGrid w:val="0"/>
              <w:spacing w:after="0" w:line="360" w:lineRule="auto"/>
              <w:jc w:val="both"/>
              <w:rPr>
                <w:ins w:id="13379" w:author="Violet Z" w:date="2025-03-06T18:04:00Z"/>
                <w:rFonts w:ascii="Times New Roman" w:eastAsia="等线" w:hAnsi="Times New Roman" w:cs="Times New Roman"/>
                <w:sz w:val="24"/>
                <w:szCs w:val="24"/>
                <w:lang w:val="en-US" w:eastAsia="zh-CN"/>
              </w:rPr>
            </w:pPr>
            <w:ins w:id="13380" w:author="Violet Z" w:date="2025-03-06T18:04:00Z">
              <w:r w:rsidRPr="003E49EF">
                <w:rPr>
                  <w:rFonts w:ascii="Times New Roman" w:eastAsia="等线" w:hAnsi="Times New Roman" w:cs="Times New Roman"/>
                  <w:sz w:val="24"/>
                  <w:szCs w:val="24"/>
                  <w:lang w:val="en-US" w:eastAsia="zh-CN"/>
                </w:rPr>
                <w:t>2.710</w:t>
              </w:r>
            </w:ins>
          </w:p>
        </w:tc>
        <w:tc>
          <w:tcPr>
            <w:tcW w:w="813" w:type="dxa"/>
            <w:shd w:val="clear" w:color="auto" w:fill="auto"/>
            <w:tcMar>
              <w:top w:w="15" w:type="dxa"/>
              <w:left w:w="15" w:type="dxa"/>
              <w:bottom w:w="0" w:type="dxa"/>
              <w:right w:w="15" w:type="dxa"/>
            </w:tcMar>
            <w:vAlign w:val="center"/>
          </w:tcPr>
          <w:p w14:paraId="3C8AA888" w14:textId="77777777" w:rsidR="003E49EF" w:rsidRPr="003E49EF" w:rsidRDefault="003E49EF" w:rsidP="003E49EF">
            <w:pPr>
              <w:adjustRightInd w:val="0"/>
              <w:snapToGrid w:val="0"/>
              <w:spacing w:after="0" w:line="360" w:lineRule="auto"/>
              <w:jc w:val="both"/>
              <w:rPr>
                <w:ins w:id="13381" w:author="Violet Z" w:date="2025-03-06T18:04:00Z"/>
                <w:rFonts w:ascii="Times New Roman" w:eastAsia="等线" w:hAnsi="Times New Roman" w:cs="Times New Roman"/>
                <w:sz w:val="24"/>
                <w:szCs w:val="24"/>
                <w:lang w:val="en-US" w:eastAsia="zh-CN"/>
              </w:rPr>
            </w:pPr>
            <w:ins w:id="13382" w:author="Violet Z" w:date="2025-03-06T18:04:00Z">
              <w:r w:rsidRPr="003E49EF">
                <w:rPr>
                  <w:rFonts w:ascii="Times New Roman" w:eastAsia="等线" w:hAnsi="Times New Roman" w:cs="Times New Roman"/>
                  <w:sz w:val="24"/>
                  <w:szCs w:val="24"/>
                  <w:lang w:val="en-US" w:eastAsia="zh-CN"/>
                </w:rPr>
                <w:t>2.623</w:t>
              </w:r>
            </w:ins>
          </w:p>
        </w:tc>
        <w:tc>
          <w:tcPr>
            <w:tcW w:w="738" w:type="dxa"/>
            <w:shd w:val="clear" w:color="auto" w:fill="auto"/>
            <w:tcMar>
              <w:top w:w="15" w:type="dxa"/>
              <w:left w:w="15" w:type="dxa"/>
              <w:bottom w:w="0" w:type="dxa"/>
              <w:right w:w="15" w:type="dxa"/>
            </w:tcMar>
            <w:vAlign w:val="center"/>
          </w:tcPr>
          <w:p w14:paraId="2E7043B3" w14:textId="77777777" w:rsidR="003E49EF" w:rsidRPr="003E49EF" w:rsidRDefault="003E49EF" w:rsidP="003E49EF">
            <w:pPr>
              <w:adjustRightInd w:val="0"/>
              <w:snapToGrid w:val="0"/>
              <w:spacing w:after="0" w:line="360" w:lineRule="auto"/>
              <w:jc w:val="both"/>
              <w:rPr>
                <w:ins w:id="13383" w:author="Violet Z" w:date="2025-03-06T18:04:00Z"/>
                <w:rFonts w:ascii="Times New Roman" w:eastAsia="等线" w:hAnsi="Times New Roman" w:cs="Times New Roman"/>
                <w:sz w:val="24"/>
                <w:szCs w:val="24"/>
                <w:lang w:val="en-US" w:eastAsia="zh-CN"/>
              </w:rPr>
            </w:pPr>
            <w:ins w:id="13384" w:author="Violet Z" w:date="2025-03-06T18:04:00Z">
              <w:r w:rsidRPr="003E49EF">
                <w:rPr>
                  <w:rFonts w:ascii="Times New Roman" w:eastAsia="等线" w:hAnsi="Times New Roman" w:cs="Times New Roman"/>
                  <w:sz w:val="24"/>
                  <w:szCs w:val="24"/>
                  <w:lang w:val="en-US" w:eastAsia="zh-CN"/>
                </w:rPr>
                <w:t>2.799</w:t>
              </w:r>
            </w:ins>
          </w:p>
        </w:tc>
        <w:tc>
          <w:tcPr>
            <w:tcW w:w="1013" w:type="dxa"/>
            <w:tcBorders>
              <w:top w:val="nil"/>
              <w:left w:val="nil"/>
              <w:bottom w:val="nil"/>
            </w:tcBorders>
            <w:shd w:val="clear" w:color="auto" w:fill="auto"/>
            <w:vAlign w:val="center"/>
          </w:tcPr>
          <w:p w14:paraId="23E1E440" w14:textId="77777777" w:rsidR="003E49EF" w:rsidRPr="003E49EF" w:rsidRDefault="003E49EF" w:rsidP="003E49EF">
            <w:pPr>
              <w:adjustRightInd w:val="0"/>
              <w:snapToGrid w:val="0"/>
              <w:spacing w:after="0" w:line="360" w:lineRule="auto"/>
              <w:jc w:val="both"/>
              <w:rPr>
                <w:ins w:id="13385" w:author="Violet Z" w:date="2025-03-06T18:04:00Z"/>
                <w:rFonts w:ascii="Times New Roman" w:eastAsia="等线" w:hAnsi="Times New Roman" w:cs="Times New Roman"/>
                <w:sz w:val="24"/>
                <w:szCs w:val="24"/>
                <w:lang w:val="en-US" w:eastAsia="zh-CN"/>
              </w:rPr>
            </w:pPr>
            <w:ins w:id="1338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44F708C" w14:textId="77777777" w:rsidTr="00CA47B0">
        <w:trPr>
          <w:ins w:id="13387"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4FB3EE51" w14:textId="77777777" w:rsidR="003E49EF" w:rsidRPr="003E49EF" w:rsidRDefault="003E49EF" w:rsidP="003E49EF">
            <w:pPr>
              <w:adjustRightInd w:val="0"/>
              <w:snapToGrid w:val="0"/>
              <w:spacing w:after="0" w:line="360" w:lineRule="auto"/>
              <w:jc w:val="both"/>
              <w:rPr>
                <w:ins w:id="13388" w:author="Violet Z" w:date="2025-03-06T18:04:00Z"/>
                <w:rFonts w:ascii="Times New Roman" w:eastAsia="等线" w:hAnsi="Times New Roman" w:cs="Times New Roman"/>
                <w:sz w:val="24"/>
                <w:szCs w:val="24"/>
                <w:lang w:val="en-US" w:eastAsia="zh-CN"/>
              </w:rPr>
            </w:pPr>
            <w:ins w:id="13389" w:author="Violet Z" w:date="2025-03-06T18:04:00Z">
              <w:r w:rsidRPr="003E49EF">
                <w:rPr>
                  <w:rFonts w:ascii="Times New Roman" w:eastAsia="等线" w:hAnsi="Times New Roman" w:cs="Times New Roman"/>
                  <w:sz w:val="24"/>
                  <w:szCs w:val="24"/>
                  <w:lang w:val="en-US" w:eastAsia="zh-CN"/>
                </w:rPr>
                <w:t>Herpes Zoster</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44CA895E" w14:textId="77777777" w:rsidR="003E49EF" w:rsidRPr="003E49EF" w:rsidRDefault="003E49EF" w:rsidP="003E49EF">
            <w:pPr>
              <w:adjustRightInd w:val="0"/>
              <w:snapToGrid w:val="0"/>
              <w:spacing w:after="0" w:line="360" w:lineRule="auto"/>
              <w:jc w:val="both"/>
              <w:rPr>
                <w:ins w:id="13390" w:author="Violet Z" w:date="2025-03-06T18:04:00Z"/>
                <w:rFonts w:ascii="Times New Roman" w:eastAsia="等线" w:hAnsi="Times New Roman" w:cs="Times New Roman"/>
                <w:sz w:val="24"/>
                <w:szCs w:val="24"/>
                <w:lang w:val="en-US" w:eastAsia="zh-CN"/>
              </w:rPr>
            </w:pPr>
            <w:ins w:id="13391" w:author="Violet Z" w:date="2025-03-06T18:04:00Z">
              <w:r w:rsidRPr="003E49EF">
                <w:rPr>
                  <w:rFonts w:ascii="Times New Roman" w:eastAsia="等线" w:hAnsi="Times New Roman" w:cs="Times New Roman"/>
                  <w:sz w:val="24"/>
                  <w:szCs w:val="24"/>
                  <w:lang w:val="en-US" w:eastAsia="zh-CN"/>
                </w:rPr>
                <w:t>18,443</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2904C33A" w14:textId="77777777" w:rsidR="003E49EF" w:rsidRPr="003E49EF" w:rsidRDefault="003E49EF" w:rsidP="003E49EF">
            <w:pPr>
              <w:adjustRightInd w:val="0"/>
              <w:snapToGrid w:val="0"/>
              <w:spacing w:after="0" w:line="360" w:lineRule="auto"/>
              <w:jc w:val="both"/>
              <w:rPr>
                <w:ins w:id="13392" w:author="Violet Z" w:date="2025-03-06T18:04:00Z"/>
                <w:rFonts w:ascii="Times New Roman" w:eastAsia="等线" w:hAnsi="Times New Roman" w:cs="Times New Roman"/>
                <w:sz w:val="24"/>
                <w:szCs w:val="24"/>
                <w:lang w:val="en-US" w:eastAsia="zh-CN"/>
              </w:rPr>
            </w:pPr>
            <w:ins w:id="13393" w:author="Violet Z" w:date="2025-03-06T18:04:00Z">
              <w:r w:rsidRPr="003E49EF">
                <w:rPr>
                  <w:rFonts w:ascii="Times New Roman" w:eastAsia="等线" w:hAnsi="Times New Roman" w:cs="Times New Roman"/>
                  <w:sz w:val="24"/>
                  <w:szCs w:val="24"/>
                  <w:lang w:val="en-US" w:eastAsia="zh-CN"/>
                </w:rPr>
                <w:t>3.00</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36C24703" w14:textId="77777777" w:rsidR="003E49EF" w:rsidRPr="003E49EF" w:rsidRDefault="003E49EF" w:rsidP="003E49EF">
            <w:pPr>
              <w:adjustRightInd w:val="0"/>
              <w:snapToGrid w:val="0"/>
              <w:spacing w:after="0" w:line="360" w:lineRule="auto"/>
              <w:jc w:val="both"/>
              <w:rPr>
                <w:ins w:id="13394" w:author="Violet Z" w:date="2025-03-06T18:04:00Z"/>
                <w:rFonts w:ascii="Times New Roman" w:eastAsia="等线" w:hAnsi="Times New Roman" w:cs="Times New Roman"/>
                <w:sz w:val="24"/>
                <w:szCs w:val="24"/>
                <w:lang w:val="en-US" w:eastAsia="zh-CN"/>
              </w:rPr>
            </w:pPr>
            <w:ins w:id="13395" w:author="Violet Z" w:date="2025-03-06T18:04:00Z">
              <w:r w:rsidRPr="003E49EF">
                <w:rPr>
                  <w:rFonts w:ascii="Times New Roman" w:eastAsia="等线" w:hAnsi="Times New Roman" w:cs="Times New Roman"/>
                  <w:sz w:val="24"/>
                  <w:szCs w:val="24"/>
                  <w:lang w:val="en-US" w:eastAsia="zh-CN"/>
                </w:rPr>
                <w:t>11,582</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562B07BE" w14:textId="77777777" w:rsidR="003E49EF" w:rsidRPr="003E49EF" w:rsidRDefault="003E49EF" w:rsidP="003E49EF">
            <w:pPr>
              <w:adjustRightInd w:val="0"/>
              <w:snapToGrid w:val="0"/>
              <w:spacing w:after="0" w:line="360" w:lineRule="auto"/>
              <w:jc w:val="both"/>
              <w:rPr>
                <w:ins w:id="13396" w:author="Violet Z" w:date="2025-03-06T18:04:00Z"/>
                <w:rFonts w:ascii="Times New Roman" w:eastAsia="等线" w:hAnsi="Times New Roman" w:cs="Times New Roman"/>
                <w:sz w:val="24"/>
                <w:szCs w:val="24"/>
                <w:lang w:val="en-US" w:eastAsia="zh-CN"/>
              </w:rPr>
            </w:pPr>
            <w:ins w:id="13397" w:author="Violet Z" w:date="2025-03-06T18:04:00Z">
              <w:r w:rsidRPr="003E49EF">
                <w:rPr>
                  <w:rFonts w:ascii="Times New Roman" w:eastAsia="等线" w:hAnsi="Times New Roman" w:cs="Times New Roman"/>
                  <w:sz w:val="24"/>
                  <w:szCs w:val="24"/>
                  <w:lang w:val="en-US" w:eastAsia="zh-CN"/>
                </w:rPr>
                <w:t>2.15</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4BD4F311" w14:textId="77777777" w:rsidR="003E49EF" w:rsidRPr="003E49EF" w:rsidRDefault="003E49EF" w:rsidP="003E49EF">
            <w:pPr>
              <w:adjustRightInd w:val="0"/>
              <w:snapToGrid w:val="0"/>
              <w:spacing w:after="0" w:line="360" w:lineRule="auto"/>
              <w:jc w:val="both"/>
              <w:rPr>
                <w:ins w:id="13398" w:author="Violet Z" w:date="2025-03-06T18:04:00Z"/>
                <w:rFonts w:ascii="Times New Roman" w:eastAsia="等线" w:hAnsi="Times New Roman" w:cs="Times New Roman"/>
                <w:sz w:val="24"/>
                <w:szCs w:val="24"/>
                <w:lang w:val="en-US" w:eastAsia="zh-CN"/>
              </w:rPr>
            </w:pPr>
            <w:ins w:id="13399" w:author="Violet Z" w:date="2025-03-06T18:04:00Z">
              <w:r w:rsidRPr="003E49EF">
                <w:rPr>
                  <w:rFonts w:ascii="Times New Roman" w:eastAsia="等线" w:hAnsi="Times New Roman" w:cs="Times New Roman"/>
                  <w:sz w:val="24"/>
                  <w:szCs w:val="24"/>
                  <w:lang w:val="en-US" w:eastAsia="zh-CN"/>
                </w:rPr>
                <w:t>1.397</w:t>
              </w:r>
            </w:ins>
          </w:p>
        </w:tc>
        <w:tc>
          <w:tcPr>
            <w:tcW w:w="813" w:type="dxa"/>
            <w:shd w:val="clear" w:color="auto" w:fill="auto"/>
            <w:tcMar>
              <w:top w:w="15" w:type="dxa"/>
              <w:left w:w="15" w:type="dxa"/>
              <w:bottom w:w="0" w:type="dxa"/>
              <w:right w:w="15" w:type="dxa"/>
            </w:tcMar>
            <w:vAlign w:val="center"/>
          </w:tcPr>
          <w:p w14:paraId="437DB45C" w14:textId="77777777" w:rsidR="003E49EF" w:rsidRPr="003E49EF" w:rsidRDefault="003E49EF" w:rsidP="003E49EF">
            <w:pPr>
              <w:adjustRightInd w:val="0"/>
              <w:snapToGrid w:val="0"/>
              <w:spacing w:after="0" w:line="360" w:lineRule="auto"/>
              <w:jc w:val="both"/>
              <w:rPr>
                <w:ins w:id="13400" w:author="Violet Z" w:date="2025-03-06T18:04:00Z"/>
                <w:rFonts w:ascii="Times New Roman" w:eastAsia="等线" w:hAnsi="Times New Roman" w:cs="Times New Roman"/>
                <w:sz w:val="24"/>
                <w:szCs w:val="24"/>
                <w:lang w:val="en-US" w:eastAsia="zh-CN"/>
              </w:rPr>
            </w:pPr>
            <w:ins w:id="13401" w:author="Violet Z" w:date="2025-03-06T18:04:00Z">
              <w:r w:rsidRPr="003E49EF">
                <w:rPr>
                  <w:rFonts w:ascii="Times New Roman" w:eastAsia="等线" w:hAnsi="Times New Roman" w:cs="Times New Roman"/>
                  <w:sz w:val="24"/>
                  <w:szCs w:val="24"/>
                  <w:lang w:val="en-US" w:eastAsia="zh-CN"/>
                </w:rPr>
                <w:t>1.365</w:t>
              </w:r>
            </w:ins>
          </w:p>
        </w:tc>
        <w:tc>
          <w:tcPr>
            <w:tcW w:w="738" w:type="dxa"/>
            <w:shd w:val="clear" w:color="auto" w:fill="auto"/>
            <w:tcMar>
              <w:top w:w="15" w:type="dxa"/>
              <w:left w:w="15" w:type="dxa"/>
              <w:bottom w:w="0" w:type="dxa"/>
              <w:right w:w="15" w:type="dxa"/>
            </w:tcMar>
            <w:vAlign w:val="center"/>
          </w:tcPr>
          <w:p w14:paraId="487CF773" w14:textId="77777777" w:rsidR="003E49EF" w:rsidRPr="003E49EF" w:rsidRDefault="003E49EF" w:rsidP="003E49EF">
            <w:pPr>
              <w:adjustRightInd w:val="0"/>
              <w:snapToGrid w:val="0"/>
              <w:spacing w:after="0" w:line="360" w:lineRule="auto"/>
              <w:jc w:val="both"/>
              <w:rPr>
                <w:ins w:id="13402" w:author="Violet Z" w:date="2025-03-06T18:04:00Z"/>
                <w:rFonts w:ascii="Times New Roman" w:eastAsia="等线" w:hAnsi="Times New Roman" w:cs="Times New Roman"/>
                <w:sz w:val="24"/>
                <w:szCs w:val="24"/>
                <w:lang w:val="en-US" w:eastAsia="zh-CN"/>
              </w:rPr>
            </w:pPr>
            <w:ins w:id="13403" w:author="Violet Z" w:date="2025-03-06T18:04:00Z">
              <w:r w:rsidRPr="003E49EF">
                <w:rPr>
                  <w:rFonts w:ascii="Times New Roman" w:eastAsia="等线" w:hAnsi="Times New Roman" w:cs="Times New Roman"/>
                  <w:sz w:val="24"/>
                  <w:szCs w:val="24"/>
                  <w:lang w:val="en-US" w:eastAsia="zh-CN"/>
                </w:rPr>
                <w:t>1.429</w:t>
              </w:r>
            </w:ins>
          </w:p>
        </w:tc>
        <w:tc>
          <w:tcPr>
            <w:tcW w:w="1013" w:type="dxa"/>
            <w:tcBorders>
              <w:top w:val="nil"/>
              <w:left w:val="nil"/>
              <w:bottom w:val="nil"/>
            </w:tcBorders>
            <w:shd w:val="clear" w:color="auto" w:fill="auto"/>
            <w:vAlign w:val="center"/>
          </w:tcPr>
          <w:p w14:paraId="7D2DE24C" w14:textId="77777777" w:rsidR="003E49EF" w:rsidRPr="003E49EF" w:rsidRDefault="003E49EF" w:rsidP="003E49EF">
            <w:pPr>
              <w:adjustRightInd w:val="0"/>
              <w:snapToGrid w:val="0"/>
              <w:spacing w:after="0" w:line="360" w:lineRule="auto"/>
              <w:jc w:val="both"/>
              <w:rPr>
                <w:ins w:id="13404" w:author="Violet Z" w:date="2025-03-06T18:04:00Z"/>
                <w:rFonts w:ascii="Times New Roman" w:eastAsia="等线" w:hAnsi="Times New Roman" w:cs="Times New Roman"/>
                <w:sz w:val="24"/>
                <w:szCs w:val="24"/>
                <w:lang w:val="en-US" w:eastAsia="zh-CN"/>
              </w:rPr>
            </w:pPr>
            <w:ins w:id="1340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9DC6713" w14:textId="77777777" w:rsidTr="00CA47B0">
        <w:trPr>
          <w:ins w:id="13406"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69D9D46" w14:textId="77777777" w:rsidR="003E49EF" w:rsidRPr="003E49EF" w:rsidRDefault="003E49EF" w:rsidP="003E49EF">
            <w:pPr>
              <w:adjustRightInd w:val="0"/>
              <w:snapToGrid w:val="0"/>
              <w:spacing w:after="0" w:line="360" w:lineRule="auto"/>
              <w:jc w:val="both"/>
              <w:rPr>
                <w:ins w:id="13407" w:author="Violet Z" w:date="2025-03-06T18:04:00Z"/>
                <w:rFonts w:ascii="Times New Roman" w:eastAsia="等线" w:hAnsi="Times New Roman" w:cs="Times New Roman"/>
                <w:sz w:val="24"/>
                <w:szCs w:val="24"/>
                <w:lang w:val="en-US" w:eastAsia="zh-CN"/>
              </w:rPr>
            </w:pPr>
            <w:ins w:id="13408" w:author="Violet Z" w:date="2025-03-06T18:04:00Z">
              <w:r w:rsidRPr="003E49EF">
                <w:rPr>
                  <w:rFonts w:ascii="Times New Roman" w:eastAsia="等线" w:hAnsi="Times New Roman" w:cs="Times New Roman"/>
                  <w:sz w:val="24"/>
                  <w:szCs w:val="24"/>
                  <w:lang w:val="en-US" w:eastAsia="zh-CN"/>
                </w:rPr>
                <w:t>Food Allergy</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7A76E47" w14:textId="77777777" w:rsidR="003E49EF" w:rsidRPr="003E49EF" w:rsidRDefault="003E49EF" w:rsidP="003E49EF">
            <w:pPr>
              <w:adjustRightInd w:val="0"/>
              <w:snapToGrid w:val="0"/>
              <w:spacing w:after="0" w:line="360" w:lineRule="auto"/>
              <w:jc w:val="both"/>
              <w:rPr>
                <w:ins w:id="13409" w:author="Violet Z" w:date="2025-03-06T18:04:00Z"/>
                <w:rFonts w:ascii="Times New Roman" w:eastAsia="等线" w:hAnsi="Times New Roman" w:cs="Times New Roman"/>
                <w:sz w:val="24"/>
                <w:szCs w:val="24"/>
                <w:lang w:val="en-US" w:eastAsia="zh-CN"/>
              </w:rPr>
            </w:pPr>
            <w:ins w:id="13410" w:author="Violet Z" w:date="2025-03-06T18:04:00Z">
              <w:r w:rsidRPr="003E49EF">
                <w:rPr>
                  <w:rFonts w:ascii="Times New Roman" w:eastAsia="等线" w:hAnsi="Times New Roman" w:cs="Times New Roman"/>
                  <w:sz w:val="24"/>
                  <w:szCs w:val="24"/>
                  <w:lang w:val="en-US" w:eastAsia="zh-CN"/>
                </w:rPr>
                <w:t>1,836</w:t>
              </w:r>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D3E908D" w14:textId="77777777" w:rsidR="003E49EF" w:rsidRPr="003E49EF" w:rsidRDefault="003E49EF" w:rsidP="003E49EF">
            <w:pPr>
              <w:adjustRightInd w:val="0"/>
              <w:snapToGrid w:val="0"/>
              <w:spacing w:after="0" w:line="360" w:lineRule="auto"/>
              <w:jc w:val="both"/>
              <w:rPr>
                <w:ins w:id="13411" w:author="Violet Z" w:date="2025-03-06T18:04:00Z"/>
                <w:rFonts w:ascii="Times New Roman" w:eastAsia="等线" w:hAnsi="Times New Roman" w:cs="Times New Roman"/>
                <w:sz w:val="24"/>
                <w:szCs w:val="24"/>
                <w:lang w:val="en-US" w:eastAsia="zh-CN"/>
              </w:rPr>
            </w:pPr>
            <w:ins w:id="13412" w:author="Violet Z" w:date="2025-03-06T18:04:00Z">
              <w:r w:rsidRPr="003E49EF">
                <w:rPr>
                  <w:rFonts w:ascii="Times New Roman" w:eastAsia="等线" w:hAnsi="Times New Roman" w:cs="Times New Roman"/>
                  <w:sz w:val="24"/>
                  <w:szCs w:val="24"/>
                  <w:lang w:val="en-US" w:eastAsia="zh-CN"/>
                </w:rPr>
                <w:t>0.30</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43C6DAE" w14:textId="77777777" w:rsidR="003E49EF" w:rsidRPr="003E49EF" w:rsidRDefault="003E49EF" w:rsidP="003E49EF">
            <w:pPr>
              <w:adjustRightInd w:val="0"/>
              <w:snapToGrid w:val="0"/>
              <w:spacing w:after="0" w:line="360" w:lineRule="auto"/>
              <w:jc w:val="both"/>
              <w:rPr>
                <w:ins w:id="13413" w:author="Violet Z" w:date="2025-03-06T18:04:00Z"/>
                <w:rFonts w:ascii="Times New Roman" w:eastAsia="等线" w:hAnsi="Times New Roman" w:cs="Times New Roman"/>
                <w:sz w:val="24"/>
                <w:szCs w:val="24"/>
                <w:lang w:val="en-US" w:eastAsia="zh-CN"/>
              </w:rPr>
            </w:pPr>
            <w:ins w:id="13414" w:author="Violet Z" w:date="2025-03-06T18:04:00Z">
              <w:r w:rsidRPr="003E49EF">
                <w:rPr>
                  <w:rFonts w:ascii="Times New Roman" w:eastAsia="等线" w:hAnsi="Times New Roman" w:cs="Times New Roman"/>
                  <w:sz w:val="24"/>
                  <w:szCs w:val="24"/>
                  <w:lang w:val="en-US" w:eastAsia="zh-CN"/>
                </w:rPr>
                <w:t>920</w:t>
              </w:r>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6D487ACF" w14:textId="77777777" w:rsidR="003E49EF" w:rsidRPr="003E49EF" w:rsidRDefault="003E49EF" w:rsidP="003E49EF">
            <w:pPr>
              <w:adjustRightInd w:val="0"/>
              <w:snapToGrid w:val="0"/>
              <w:spacing w:after="0" w:line="360" w:lineRule="auto"/>
              <w:jc w:val="both"/>
              <w:rPr>
                <w:ins w:id="13415" w:author="Violet Z" w:date="2025-03-06T18:04:00Z"/>
                <w:rFonts w:ascii="Times New Roman" w:eastAsia="等线" w:hAnsi="Times New Roman" w:cs="Times New Roman"/>
                <w:sz w:val="24"/>
                <w:szCs w:val="24"/>
                <w:lang w:val="en-US" w:eastAsia="zh-CN"/>
              </w:rPr>
            </w:pPr>
            <w:ins w:id="13416" w:author="Violet Z" w:date="2025-03-06T18:04:00Z">
              <w:r w:rsidRPr="003E49EF">
                <w:rPr>
                  <w:rFonts w:ascii="Times New Roman" w:eastAsia="等线" w:hAnsi="Times New Roman" w:cs="Times New Roman"/>
                  <w:sz w:val="24"/>
                  <w:szCs w:val="24"/>
                  <w:lang w:val="en-US" w:eastAsia="zh-CN"/>
                </w:rPr>
                <w:t>0.17</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09C45CC" w14:textId="77777777" w:rsidR="003E49EF" w:rsidRPr="003E49EF" w:rsidRDefault="003E49EF" w:rsidP="003E49EF">
            <w:pPr>
              <w:adjustRightInd w:val="0"/>
              <w:snapToGrid w:val="0"/>
              <w:spacing w:after="0" w:line="360" w:lineRule="auto"/>
              <w:jc w:val="both"/>
              <w:rPr>
                <w:ins w:id="13417" w:author="Violet Z" w:date="2025-03-06T18:04:00Z"/>
                <w:rFonts w:ascii="Times New Roman" w:eastAsia="等线" w:hAnsi="Times New Roman" w:cs="Times New Roman"/>
                <w:sz w:val="24"/>
                <w:szCs w:val="24"/>
                <w:lang w:val="en-US" w:eastAsia="zh-CN"/>
              </w:rPr>
            </w:pPr>
            <w:ins w:id="13418" w:author="Violet Z" w:date="2025-03-06T18:04:00Z">
              <w:r w:rsidRPr="003E49EF">
                <w:rPr>
                  <w:rFonts w:ascii="Times New Roman" w:eastAsia="等线" w:hAnsi="Times New Roman" w:cs="Times New Roman"/>
                  <w:sz w:val="24"/>
                  <w:szCs w:val="24"/>
                  <w:lang w:val="en-US" w:eastAsia="zh-CN"/>
                </w:rPr>
                <w:t>1.750</w:t>
              </w:r>
            </w:ins>
          </w:p>
        </w:tc>
        <w:tc>
          <w:tcPr>
            <w:tcW w:w="813" w:type="dxa"/>
            <w:shd w:val="clear" w:color="auto" w:fill="auto"/>
            <w:tcMar>
              <w:top w:w="15" w:type="dxa"/>
              <w:left w:w="15" w:type="dxa"/>
              <w:bottom w:w="0" w:type="dxa"/>
              <w:right w:w="15" w:type="dxa"/>
            </w:tcMar>
            <w:vAlign w:val="center"/>
            <w:hideMark/>
          </w:tcPr>
          <w:p w14:paraId="562E5A7B" w14:textId="77777777" w:rsidR="003E49EF" w:rsidRPr="003E49EF" w:rsidRDefault="003E49EF" w:rsidP="003E49EF">
            <w:pPr>
              <w:adjustRightInd w:val="0"/>
              <w:snapToGrid w:val="0"/>
              <w:spacing w:after="0" w:line="360" w:lineRule="auto"/>
              <w:jc w:val="both"/>
              <w:rPr>
                <w:ins w:id="13419" w:author="Violet Z" w:date="2025-03-06T18:04:00Z"/>
                <w:rFonts w:ascii="Times New Roman" w:eastAsia="等线" w:hAnsi="Times New Roman" w:cs="Times New Roman"/>
                <w:sz w:val="24"/>
                <w:szCs w:val="24"/>
                <w:lang w:val="en-US" w:eastAsia="zh-CN"/>
              </w:rPr>
            </w:pPr>
            <w:ins w:id="13420" w:author="Violet Z" w:date="2025-03-06T18:04:00Z">
              <w:r w:rsidRPr="003E49EF">
                <w:rPr>
                  <w:rFonts w:ascii="Times New Roman" w:eastAsia="等线" w:hAnsi="Times New Roman" w:cs="Times New Roman"/>
                  <w:sz w:val="24"/>
                  <w:szCs w:val="24"/>
                  <w:lang w:val="en-US" w:eastAsia="zh-CN"/>
                </w:rPr>
                <w:t>1.617</w:t>
              </w:r>
            </w:ins>
          </w:p>
        </w:tc>
        <w:tc>
          <w:tcPr>
            <w:tcW w:w="738" w:type="dxa"/>
            <w:shd w:val="clear" w:color="auto" w:fill="auto"/>
            <w:tcMar>
              <w:top w:w="15" w:type="dxa"/>
              <w:left w:w="15" w:type="dxa"/>
              <w:bottom w:w="0" w:type="dxa"/>
              <w:right w:w="15" w:type="dxa"/>
            </w:tcMar>
            <w:vAlign w:val="center"/>
            <w:hideMark/>
          </w:tcPr>
          <w:p w14:paraId="4B520370" w14:textId="77777777" w:rsidR="003E49EF" w:rsidRPr="003E49EF" w:rsidRDefault="003E49EF" w:rsidP="003E49EF">
            <w:pPr>
              <w:adjustRightInd w:val="0"/>
              <w:snapToGrid w:val="0"/>
              <w:spacing w:after="0" w:line="360" w:lineRule="auto"/>
              <w:jc w:val="both"/>
              <w:rPr>
                <w:ins w:id="13421" w:author="Violet Z" w:date="2025-03-06T18:04:00Z"/>
                <w:rFonts w:ascii="Times New Roman" w:eastAsia="等线" w:hAnsi="Times New Roman" w:cs="Times New Roman"/>
                <w:sz w:val="24"/>
                <w:szCs w:val="24"/>
                <w:lang w:val="en-US" w:eastAsia="zh-CN"/>
              </w:rPr>
            </w:pPr>
            <w:ins w:id="13422" w:author="Violet Z" w:date="2025-03-06T18:04:00Z">
              <w:r w:rsidRPr="003E49EF">
                <w:rPr>
                  <w:rFonts w:ascii="Times New Roman" w:eastAsia="等线" w:hAnsi="Times New Roman" w:cs="Times New Roman"/>
                  <w:sz w:val="24"/>
                  <w:szCs w:val="24"/>
                  <w:lang w:val="en-US" w:eastAsia="zh-CN"/>
                </w:rPr>
                <w:t>1.895</w:t>
              </w:r>
            </w:ins>
          </w:p>
        </w:tc>
        <w:tc>
          <w:tcPr>
            <w:tcW w:w="1013" w:type="dxa"/>
            <w:tcBorders>
              <w:top w:val="nil"/>
              <w:left w:val="nil"/>
              <w:bottom w:val="nil"/>
            </w:tcBorders>
            <w:shd w:val="clear" w:color="auto" w:fill="auto"/>
            <w:vAlign w:val="center"/>
          </w:tcPr>
          <w:p w14:paraId="245AC8F7" w14:textId="77777777" w:rsidR="003E49EF" w:rsidRPr="003E49EF" w:rsidRDefault="003E49EF" w:rsidP="003E49EF">
            <w:pPr>
              <w:adjustRightInd w:val="0"/>
              <w:snapToGrid w:val="0"/>
              <w:spacing w:after="0" w:line="360" w:lineRule="auto"/>
              <w:jc w:val="both"/>
              <w:rPr>
                <w:ins w:id="13423" w:author="Violet Z" w:date="2025-03-06T18:04:00Z"/>
                <w:rFonts w:ascii="Times New Roman" w:eastAsia="等线" w:hAnsi="Times New Roman" w:cs="Times New Roman"/>
                <w:sz w:val="24"/>
                <w:szCs w:val="24"/>
                <w:lang w:val="en-US" w:eastAsia="zh-CN"/>
              </w:rPr>
            </w:pPr>
            <w:ins w:id="1342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B85C8A0" w14:textId="77777777" w:rsidTr="00CA47B0">
        <w:trPr>
          <w:ins w:id="13425"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276B1859" w14:textId="77777777" w:rsidR="003E49EF" w:rsidRPr="003E49EF" w:rsidRDefault="003E49EF" w:rsidP="003E49EF">
            <w:pPr>
              <w:adjustRightInd w:val="0"/>
              <w:snapToGrid w:val="0"/>
              <w:spacing w:after="0" w:line="360" w:lineRule="auto"/>
              <w:jc w:val="both"/>
              <w:rPr>
                <w:ins w:id="13426" w:author="Violet Z" w:date="2025-03-06T18:04:00Z"/>
                <w:rFonts w:ascii="Times New Roman" w:eastAsia="等线" w:hAnsi="Times New Roman" w:cs="Times New Roman"/>
                <w:sz w:val="24"/>
                <w:szCs w:val="24"/>
                <w:lang w:val="en-US" w:eastAsia="zh-CN"/>
              </w:rPr>
            </w:pPr>
            <w:ins w:id="13427" w:author="Violet Z" w:date="2025-03-06T18:04:00Z">
              <w:r w:rsidRPr="003E49EF">
                <w:rPr>
                  <w:rFonts w:ascii="Times New Roman" w:eastAsia="等线" w:hAnsi="Times New Roman" w:cs="Times New Roman"/>
                  <w:sz w:val="24"/>
                  <w:szCs w:val="24"/>
                  <w:lang w:val="en-US" w:eastAsia="zh-CN"/>
                </w:rPr>
                <w:t>Anaphylaxis</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5291DD02" w14:textId="77777777" w:rsidR="003E49EF" w:rsidRPr="003E49EF" w:rsidRDefault="003E49EF" w:rsidP="003E49EF">
            <w:pPr>
              <w:adjustRightInd w:val="0"/>
              <w:snapToGrid w:val="0"/>
              <w:spacing w:after="0" w:line="360" w:lineRule="auto"/>
              <w:jc w:val="both"/>
              <w:rPr>
                <w:ins w:id="13428" w:author="Violet Z" w:date="2025-03-06T18:04:00Z"/>
                <w:rFonts w:ascii="Times New Roman" w:eastAsia="等线" w:hAnsi="Times New Roman" w:cs="Times New Roman"/>
                <w:sz w:val="24"/>
                <w:szCs w:val="24"/>
                <w:lang w:val="en-US" w:eastAsia="zh-CN"/>
              </w:rPr>
            </w:pPr>
            <w:ins w:id="13429" w:author="Violet Z" w:date="2025-03-06T18:04:00Z">
              <w:r w:rsidRPr="003E49EF">
                <w:rPr>
                  <w:rFonts w:ascii="Times New Roman" w:eastAsia="等线" w:hAnsi="Times New Roman" w:cs="Times New Roman"/>
                  <w:sz w:val="24"/>
                  <w:szCs w:val="24"/>
                  <w:lang w:val="en-US" w:eastAsia="zh-CN"/>
                </w:rPr>
                <w:t>877</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40D864ED" w14:textId="77777777" w:rsidR="003E49EF" w:rsidRPr="003E49EF" w:rsidRDefault="003E49EF" w:rsidP="003E49EF">
            <w:pPr>
              <w:adjustRightInd w:val="0"/>
              <w:snapToGrid w:val="0"/>
              <w:spacing w:after="0" w:line="360" w:lineRule="auto"/>
              <w:jc w:val="both"/>
              <w:rPr>
                <w:ins w:id="13430" w:author="Violet Z" w:date="2025-03-06T18:04:00Z"/>
                <w:rFonts w:ascii="Times New Roman" w:eastAsia="等线" w:hAnsi="Times New Roman" w:cs="Times New Roman"/>
                <w:sz w:val="24"/>
                <w:szCs w:val="24"/>
                <w:lang w:val="en-US" w:eastAsia="zh-CN"/>
              </w:rPr>
            </w:pPr>
            <w:ins w:id="13431" w:author="Violet Z" w:date="2025-03-06T18:04:00Z">
              <w:r w:rsidRPr="003E49EF">
                <w:rPr>
                  <w:rFonts w:ascii="Times New Roman" w:eastAsia="等线" w:hAnsi="Times New Roman" w:cs="Times New Roman"/>
                  <w:sz w:val="24"/>
                  <w:szCs w:val="24"/>
                  <w:lang w:val="en-US" w:eastAsia="zh-CN"/>
                </w:rPr>
                <w:t>0.14</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48A4B1B6" w14:textId="77777777" w:rsidR="003E49EF" w:rsidRPr="003E49EF" w:rsidRDefault="003E49EF" w:rsidP="003E49EF">
            <w:pPr>
              <w:adjustRightInd w:val="0"/>
              <w:snapToGrid w:val="0"/>
              <w:spacing w:after="0" w:line="360" w:lineRule="auto"/>
              <w:jc w:val="both"/>
              <w:rPr>
                <w:ins w:id="13432" w:author="Violet Z" w:date="2025-03-06T18:04:00Z"/>
                <w:rFonts w:ascii="Times New Roman" w:eastAsia="等线" w:hAnsi="Times New Roman" w:cs="Times New Roman"/>
                <w:sz w:val="24"/>
                <w:szCs w:val="24"/>
                <w:lang w:val="en-US" w:eastAsia="zh-CN"/>
              </w:rPr>
            </w:pPr>
            <w:ins w:id="13433" w:author="Violet Z" w:date="2025-03-06T18:04:00Z">
              <w:r w:rsidRPr="003E49EF">
                <w:rPr>
                  <w:rFonts w:ascii="Times New Roman" w:eastAsia="等线" w:hAnsi="Times New Roman" w:cs="Times New Roman"/>
                  <w:sz w:val="24"/>
                  <w:szCs w:val="24"/>
                  <w:lang w:val="en-US" w:eastAsia="zh-CN"/>
                </w:rPr>
                <w:t>332</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7142763F" w14:textId="77777777" w:rsidR="003E49EF" w:rsidRPr="003E49EF" w:rsidRDefault="003E49EF" w:rsidP="003E49EF">
            <w:pPr>
              <w:adjustRightInd w:val="0"/>
              <w:snapToGrid w:val="0"/>
              <w:spacing w:after="0" w:line="360" w:lineRule="auto"/>
              <w:jc w:val="both"/>
              <w:rPr>
                <w:ins w:id="13434" w:author="Violet Z" w:date="2025-03-06T18:04:00Z"/>
                <w:rFonts w:ascii="Times New Roman" w:eastAsia="等线" w:hAnsi="Times New Roman" w:cs="Times New Roman"/>
                <w:sz w:val="24"/>
                <w:szCs w:val="24"/>
                <w:lang w:val="en-US" w:eastAsia="zh-CN"/>
              </w:rPr>
            </w:pPr>
            <w:ins w:id="13435" w:author="Violet Z" w:date="2025-03-06T18:04:00Z">
              <w:r w:rsidRPr="003E49EF">
                <w:rPr>
                  <w:rFonts w:ascii="Times New Roman" w:eastAsia="等线" w:hAnsi="Times New Roman" w:cs="Times New Roman"/>
                  <w:sz w:val="24"/>
                  <w:szCs w:val="24"/>
                  <w:lang w:val="en-US" w:eastAsia="zh-CN"/>
                </w:rPr>
                <w:t>0.06</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1DBF34A4" w14:textId="77777777" w:rsidR="003E49EF" w:rsidRPr="003E49EF" w:rsidRDefault="003E49EF" w:rsidP="003E49EF">
            <w:pPr>
              <w:adjustRightInd w:val="0"/>
              <w:snapToGrid w:val="0"/>
              <w:spacing w:after="0" w:line="360" w:lineRule="auto"/>
              <w:jc w:val="both"/>
              <w:rPr>
                <w:ins w:id="13436" w:author="Violet Z" w:date="2025-03-06T18:04:00Z"/>
                <w:rFonts w:ascii="Times New Roman" w:eastAsia="等线" w:hAnsi="Times New Roman" w:cs="Times New Roman"/>
                <w:sz w:val="24"/>
                <w:szCs w:val="24"/>
                <w:lang w:val="en-US" w:eastAsia="zh-CN"/>
              </w:rPr>
            </w:pPr>
            <w:ins w:id="13437" w:author="Violet Z" w:date="2025-03-06T18:04:00Z">
              <w:r w:rsidRPr="003E49EF">
                <w:rPr>
                  <w:rFonts w:ascii="Times New Roman" w:eastAsia="等线" w:hAnsi="Times New Roman" w:cs="Times New Roman"/>
                  <w:sz w:val="24"/>
                  <w:szCs w:val="24"/>
                  <w:lang w:val="en-US" w:eastAsia="zh-CN"/>
                </w:rPr>
                <w:t>2.317</w:t>
              </w:r>
            </w:ins>
          </w:p>
        </w:tc>
        <w:tc>
          <w:tcPr>
            <w:tcW w:w="813" w:type="dxa"/>
            <w:shd w:val="clear" w:color="auto" w:fill="auto"/>
            <w:tcMar>
              <w:top w:w="15" w:type="dxa"/>
              <w:left w:w="15" w:type="dxa"/>
              <w:bottom w:w="0" w:type="dxa"/>
              <w:right w:w="15" w:type="dxa"/>
            </w:tcMar>
            <w:vAlign w:val="center"/>
          </w:tcPr>
          <w:p w14:paraId="4B5344D4" w14:textId="77777777" w:rsidR="003E49EF" w:rsidRPr="003E49EF" w:rsidRDefault="003E49EF" w:rsidP="003E49EF">
            <w:pPr>
              <w:adjustRightInd w:val="0"/>
              <w:snapToGrid w:val="0"/>
              <w:spacing w:after="0" w:line="360" w:lineRule="auto"/>
              <w:jc w:val="both"/>
              <w:rPr>
                <w:ins w:id="13438" w:author="Violet Z" w:date="2025-03-06T18:04:00Z"/>
                <w:rFonts w:ascii="Times New Roman" w:eastAsia="等线" w:hAnsi="Times New Roman" w:cs="Times New Roman"/>
                <w:sz w:val="24"/>
                <w:szCs w:val="24"/>
                <w:lang w:val="en-US" w:eastAsia="zh-CN"/>
              </w:rPr>
            </w:pPr>
            <w:ins w:id="13439" w:author="Violet Z" w:date="2025-03-06T18:04:00Z">
              <w:r w:rsidRPr="003E49EF">
                <w:rPr>
                  <w:rFonts w:ascii="Times New Roman" w:eastAsia="等线" w:hAnsi="Times New Roman" w:cs="Times New Roman"/>
                  <w:sz w:val="24"/>
                  <w:szCs w:val="24"/>
                  <w:lang w:val="en-US" w:eastAsia="zh-CN"/>
                </w:rPr>
                <w:t>2.042</w:t>
              </w:r>
            </w:ins>
          </w:p>
        </w:tc>
        <w:tc>
          <w:tcPr>
            <w:tcW w:w="738" w:type="dxa"/>
            <w:shd w:val="clear" w:color="auto" w:fill="auto"/>
            <w:tcMar>
              <w:top w:w="15" w:type="dxa"/>
              <w:left w:w="15" w:type="dxa"/>
              <w:bottom w:w="0" w:type="dxa"/>
              <w:right w:w="15" w:type="dxa"/>
            </w:tcMar>
            <w:vAlign w:val="center"/>
          </w:tcPr>
          <w:p w14:paraId="54845D45" w14:textId="77777777" w:rsidR="003E49EF" w:rsidRPr="003E49EF" w:rsidRDefault="003E49EF" w:rsidP="003E49EF">
            <w:pPr>
              <w:adjustRightInd w:val="0"/>
              <w:snapToGrid w:val="0"/>
              <w:spacing w:after="0" w:line="360" w:lineRule="auto"/>
              <w:jc w:val="both"/>
              <w:rPr>
                <w:ins w:id="13440" w:author="Violet Z" w:date="2025-03-06T18:04:00Z"/>
                <w:rFonts w:ascii="Times New Roman" w:eastAsia="等线" w:hAnsi="Times New Roman" w:cs="Times New Roman"/>
                <w:sz w:val="24"/>
                <w:szCs w:val="24"/>
                <w:lang w:val="en-US" w:eastAsia="zh-CN"/>
              </w:rPr>
            </w:pPr>
            <w:ins w:id="13441" w:author="Violet Z" w:date="2025-03-06T18:04:00Z">
              <w:r w:rsidRPr="003E49EF">
                <w:rPr>
                  <w:rFonts w:ascii="Times New Roman" w:eastAsia="等线" w:hAnsi="Times New Roman" w:cs="Times New Roman"/>
                  <w:sz w:val="24"/>
                  <w:szCs w:val="24"/>
                  <w:lang w:val="en-US" w:eastAsia="zh-CN"/>
                </w:rPr>
                <w:t>2.629</w:t>
              </w:r>
            </w:ins>
          </w:p>
        </w:tc>
        <w:tc>
          <w:tcPr>
            <w:tcW w:w="1013" w:type="dxa"/>
            <w:tcBorders>
              <w:top w:val="nil"/>
              <w:left w:val="nil"/>
              <w:bottom w:val="nil"/>
            </w:tcBorders>
            <w:shd w:val="clear" w:color="auto" w:fill="auto"/>
            <w:vAlign w:val="center"/>
          </w:tcPr>
          <w:p w14:paraId="74FAFB40" w14:textId="77777777" w:rsidR="003E49EF" w:rsidRPr="003E49EF" w:rsidRDefault="003E49EF" w:rsidP="003E49EF">
            <w:pPr>
              <w:adjustRightInd w:val="0"/>
              <w:snapToGrid w:val="0"/>
              <w:spacing w:after="0" w:line="360" w:lineRule="auto"/>
              <w:jc w:val="both"/>
              <w:rPr>
                <w:ins w:id="13442" w:author="Violet Z" w:date="2025-03-06T18:04:00Z"/>
                <w:rFonts w:ascii="Times New Roman" w:eastAsia="等线" w:hAnsi="Times New Roman" w:cs="Times New Roman"/>
                <w:sz w:val="24"/>
                <w:szCs w:val="24"/>
                <w:lang w:val="en-US" w:eastAsia="zh-CN"/>
              </w:rPr>
            </w:pPr>
            <w:ins w:id="13443"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392E199" w14:textId="77777777" w:rsidTr="00CA47B0">
        <w:trPr>
          <w:ins w:id="13444"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366E7E10" w14:textId="77777777" w:rsidR="003E49EF" w:rsidRPr="003E49EF" w:rsidRDefault="003E49EF" w:rsidP="003E49EF">
            <w:pPr>
              <w:adjustRightInd w:val="0"/>
              <w:snapToGrid w:val="0"/>
              <w:spacing w:after="0" w:line="360" w:lineRule="auto"/>
              <w:jc w:val="both"/>
              <w:rPr>
                <w:ins w:id="13445" w:author="Violet Z" w:date="2025-03-06T18:04:00Z"/>
                <w:rFonts w:ascii="Times New Roman" w:eastAsia="等线" w:hAnsi="Times New Roman" w:cs="Times New Roman"/>
                <w:sz w:val="24"/>
                <w:szCs w:val="24"/>
                <w:lang w:val="en-US" w:eastAsia="zh-CN"/>
              </w:rPr>
            </w:pPr>
            <w:ins w:id="13446" w:author="Violet Z" w:date="2025-03-06T18:04:00Z">
              <w:r w:rsidRPr="003E49EF">
                <w:rPr>
                  <w:rFonts w:ascii="Times New Roman" w:eastAsia="等线" w:hAnsi="Times New Roman" w:cs="Times New Roman"/>
                  <w:sz w:val="24"/>
                  <w:szCs w:val="24"/>
                  <w:lang w:val="en-US" w:eastAsia="zh-CN"/>
                </w:rPr>
                <w:t>Drug allergy</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47E700C8" w14:textId="77777777" w:rsidR="003E49EF" w:rsidRPr="003E49EF" w:rsidRDefault="003E49EF" w:rsidP="003E49EF">
            <w:pPr>
              <w:adjustRightInd w:val="0"/>
              <w:snapToGrid w:val="0"/>
              <w:spacing w:after="0" w:line="360" w:lineRule="auto"/>
              <w:jc w:val="both"/>
              <w:rPr>
                <w:ins w:id="13447" w:author="Violet Z" w:date="2025-03-06T18:04:00Z"/>
                <w:rFonts w:ascii="Times New Roman" w:eastAsia="等线" w:hAnsi="Times New Roman" w:cs="Times New Roman"/>
                <w:sz w:val="24"/>
                <w:szCs w:val="24"/>
                <w:lang w:val="en-US" w:eastAsia="zh-CN"/>
              </w:rPr>
            </w:pPr>
            <w:ins w:id="13448" w:author="Violet Z" w:date="2025-03-06T18:04:00Z">
              <w:r w:rsidRPr="003E49EF">
                <w:rPr>
                  <w:rFonts w:ascii="Times New Roman" w:eastAsia="等线" w:hAnsi="Times New Roman" w:cs="Times New Roman"/>
                  <w:sz w:val="24"/>
                  <w:szCs w:val="24"/>
                  <w:lang w:val="en-US" w:eastAsia="zh-CN"/>
                </w:rPr>
                <w:t>1,635</w:t>
              </w:r>
            </w:ins>
          </w:p>
        </w:tc>
        <w:tc>
          <w:tcPr>
            <w:tcW w:w="1216" w:type="dxa"/>
            <w:tcBorders>
              <w:right w:val="single" w:sz="4" w:space="0" w:color="auto"/>
            </w:tcBorders>
            <w:shd w:val="clear" w:color="auto" w:fill="auto"/>
            <w:tcMar>
              <w:top w:w="15" w:type="dxa"/>
              <w:left w:w="15" w:type="dxa"/>
              <w:bottom w:w="0" w:type="dxa"/>
              <w:right w:w="15" w:type="dxa"/>
            </w:tcMar>
            <w:vAlign w:val="center"/>
          </w:tcPr>
          <w:p w14:paraId="0415D1C0" w14:textId="77777777" w:rsidR="003E49EF" w:rsidRPr="003E49EF" w:rsidRDefault="003E49EF" w:rsidP="003E49EF">
            <w:pPr>
              <w:adjustRightInd w:val="0"/>
              <w:snapToGrid w:val="0"/>
              <w:spacing w:after="0" w:line="360" w:lineRule="auto"/>
              <w:jc w:val="both"/>
              <w:rPr>
                <w:ins w:id="13449" w:author="Violet Z" w:date="2025-03-06T18:04:00Z"/>
                <w:rFonts w:ascii="Times New Roman" w:eastAsia="等线" w:hAnsi="Times New Roman" w:cs="Times New Roman"/>
                <w:sz w:val="24"/>
                <w:szCs w:val="24"/>
                <w:lang w:val="en-US" w:eastAsia="zh-CN"/>
              </w:rPr>
            </w:pPr>
            <w:ins w:id="13450" w:author="Violet Z" w:date="2025-03-06T18:04:00Z">
              <w:r w:rsidRPr="003E49EF">
                <w:rPr>
                  <w:rFonts w:ascii="Times New Roman" w:eastAsia="等线" w:hAnsi="Times New Roman" w:cs="Times New Roman"/>
                  <w:sz w:val="24"/>
                  <w:szCs w:val="24"/>
                  <w:lang w:val="en-US" w:eastAsia="zh-CN"/>
                </w:rPr>
                <w:t>0.27</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541C651A" w14:textId="77777777" w:rsidR="003E49EF" w:rsidRPr="003E49EF" w:rsidRDefault="003E49EF" w:rsidP="003E49EF">
            <w:pPr>
              <w:adjustRightInd w:val="0"/>
              <w:snapToGrid w:val="0"/>
              <w:spacing w:after="0" w:line="360" w:lineRule="auto"/>
              <w:jc w:val="both"/>
              <w:rPr>
                <w:ins w:id="13451" w:author="Violet Z" w:date="2025-03-06T18:04:00Z"/>
                <w:rFonts w:ascii="Times New Roman" w:eastAsia="等线" w:hAnsi="Times New Roman" w:cs="Times New Roman"/>
                <w:sz w:val="24"/>
                <w:szCs w:val="24"/>
                <w:lang w:val="en-US" w:eastAsia="zh-CN"/>
              </w:rPr>
            </w:pPr>
            <w:ins w:id="13452" w:author="Violet Z" w:date="2025-03-06T18:04:00Z">
              <w:r w:rsidRPr="003E49EF">
                <w:rPr>
                  <w:rFonts w:ascii="Times New Roman" w:eastAsia="等线" w:hAnsi="Times New Roman" w:cs="Times New Roman"/>
                  <w:sz w:val="24"/>
                  <w:szCs w:val="24"/>
                  <w:lang w:val="en-US" w:eastAsia="zh-CN"/>
                </w:rPr>
                <w:t>709</w:t>
              </w:r>
            </w:ins>
          </w:p>
        </w:tc>
        <w:tc>
          <w:tcPr>
            <w:tcW w:w="1149" w:type="dxa"/>
            <w:tcBorders>
              <w:right w:val="single" w:sz="4" w:space="0" w:color="auto"/>
            </w:tcBorders>
            <w:shd w:val="clear" w:color="auto" w:fill="auto"/>
            <w:tcMar>
              <w:top w:w="15" w:type="dxa"/>
              <w:left w:w="15" w:type="dxa"/>
              <w:bottom w:w="0" w:type="dxa"/>
              <w:right w:w="15" w:type="dxa"/>
            </w:tcMar>
            <w:vAlign w:val="center"/>
          </w:tcPr>
          <w:p w14:paraId="605F72AE" w14:textId="77777777" w:rsidR="003E49EF" w:rsidRPr="003E49EF" w:rsidRDefault="003E49EF" w:rsidP="003E49EF">
            <w:pPr>
              <w:adjustRightInd w:val="0"/>
              <w:snapToGrid w:val="0"/>
              <w:spacing w:after="0" w:line="360" w:lineRule="auto"/>
              <w:jc w:val="both"/>
              <w:rPr>
                <w:ins w:id="13453" w:author="Violet Z" w:date="2025-03-06T18:04:00Z"/>
                <w:rFonts w:ascii="Times New Roman" w:eastAsia="等线" w:hAnsi="Times New Roman" w:cs="Times New Roman"/>
                <w:sz w:val="24"/>
                <w:szCs w:val="24"/>
                <w:lang w:val="en-US" w:eastAsia="zh-CN"/>
              </w:rPr>
            </w:pPr>
            <w:ins w:id="13454" w:author="Violet Z" w:date="2025-03-06T18:04:00Z">
              <w:r w:rsidRPr="003E49EF">
                <w:rPr>
                  <w:rFonts w:ascii="Times New Roman" w:eastAsia="等线" w:hAnsi="Times New Roman" w:cs="Times New Roman"/>
                  <w:sz w:val="24"/>
                  <w:szCs w:val="24"/>
                  <w:lang w:val="en-US" w:eastAsia="zh-CN"/>
                </w:rPr>
                <w:t>0.13</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48BF6E0E" w14:textId="77777777" w:rsidR="003E49EF" w:rsidRPr="003E49EF" w:rsidRDefault="003E49EF" w:rsidP="003E49EF">
            <w:pPr>
              <w:adjustRightInd w:val="0"/>
              <w:snapToGrid w:val="0"/>
              <w:spacing w:after="0" w:line="360" w:lineRule="auto"/>
              <w:jc w:val="both"/>
              <w:rPr>
                <w:ins w:id="13455" w:author="Violet Z" w:date="2025-03-06T18:04:00Z"/>
                <w:rFonts w:ascii="Times New Roman" w:eastAsia="等线" w:hAnsi="Times New Roman" w:cs="Times New Roman"/>
                <w:sz w:val="24"/>
                <w:szCs w:val="24"/>
                <w:lang w:val="en-US" w:eastAsia="zh-CN"/>
              </w:rPr>
            </w:pPr>
            <w:ins w:id="13456" w:author="Violet Z" w:date="2025-03-06T18:04:00Z">
              <w:r w:rsidRPr="003E49EF">
                <w:rPr>
                  <w:rFonts w:ascii="Times New Roman" w:eastAsia="等线" w:hAnsi="Times New Roman" w:cs="Times New Roman"/>
                  <w:sz w:val="24"/>
                  <w:szCs w:val="24"/>
                  <w:lang w:val="en-US" w:eastAsia="zh-CN"/>
                </w:rPr>
                <w:t>2.023</w:t>
              </w:r>
            </w:ins>
          </w:p>
        </w:tc>
        <w:tc>
          <w:tcPr>
            <w:tcW w:w="813" w:type="dxa"/>
            <w:shd w:val="clear" w:color="auto" w:fill="auto"/>
            <w:tcMar>
              <w:top w:w="15" w:type="dxa"/>
              <w:left w:w="15" w:type="dxa"/>
              <w:bottom w:w="0" w:type="dxa"/>
              <w:right w:w="15" w:type="dxa"/>
            </w:tcMar>
            <w:vAlign w:val="center"/>
          </w:tcPr>
          <w:p w14:paraId="72EDD7B0" w14:textId="77777777" w:rsidR="003E49EF" w:rsidRPr="003E49EF" w:rsidRDefault="003E49EF" w:rsidP="003E49EF">
            <w:pPr>
              <w:adjustRightInd w:val="0"/>
              <w:snapToGrid w:val="0"/>
              <w:spacing w:after="0" w:line="360" w:lineRule="auto"/>
              <w:jc w:val="both"/>
              <w:rPr>
                <w:ins w:id="13457" w:author="Violet Z" w:date="2025-03-06T18:04:00Z"/>
                <w:rFonts w:ascii="Times New Roman" w:eastAsia="等线" w:hAnsi="Times New Roman" w:cs="Times New Roman"/>
                <w:sz w:val="24"/>
                <w:szCs w:val="24"/>
                <w:lang w:val="en-US" w:eastAsia="zh-CN"/>
              </w:rPr>
            </w:pPr>
            <w:ins w:id="13458" w:author="Violet Z" w:date="2025-03-06T18:04:00Z">
              <w:r w:rsidRPr="003E49EF">
                <w:rPr>
                  <w:rFonts w:ascii="Times New Roman" w:eastAsia="等线" w:hAnsi="Times New Roman" w:cs="Times New Roman"/>
                  <w:sz w:val="24"/>
                  <w:szCs w:val="24"/>
                  <w:lang w:val="en-US" w:eastAsia="zh-CN"/>
                </w:rPr>
                <w:t>1.852</w:t>
              </w:r>
            </w:ins>
          </w:p>
        </w:tc>
        <w:tc>
          <w:tcPr>
            <w:tcW w:w="738" w:type="dxa"/>
            <w:shd w:val="clear" w:color="auto" w:fill="auto"/>
            <w:tcMar>
              <w:top w:w="15" w:type="dxa"/>
              <w:left w:w="15" w:type="dxa"/>
              <w:bottom w:w="0" w:type="dxa"/>
              <w:right w:w="15" w:type="dxa"/>
            </w:tcMar>
            <w:vAlign w:val="center"/>
          </w:tcPr>
          <w:p w14:paraId="29787B84" w14:textId="77777777" w:rsidR="003E49EF" w:rsidRPr="003E49EF" w:rsidRDefault="003E49EF" w:rsidP="003E49EF">
            <w:pPr>
              <w:adjustRightInd w:val="0"/>
              <w:snapToGrid w:val="0"/>
              <w:spacing w:after="0" w:line="360" w:lineRule="auto"/>
              <w:jc w:val="both"/>
              <w:rPr>
                <w:ins w:id="13459" w:author="Violet Z" w:date="2025-03-06T18:04:00Z"/>
                <w:rFonts w:ascii="Times New Roman" w:eastAsia="等线" w:hAnsi="Times New Roman" w:cs="Times New Roman"/>
                <w:sz w:val="24"/>
                <w:szCs w:val="24"/>
                <w:lang w:val="en-US" w:eastAsia="zh-CN"/>
              </w:rPr>
            </w:pPr>
            <w:ins w:id="13460" w:author="Violet Z" w:date="2025-03-06T18:04:00Z">
              <w:r w:rsidRPr="003E49EF">
                <w:rPr>
                  <w:rFonts w:ascii="Times New Roman" w:eastAsia="等线" w:hAnsi="Times New Roman" w:cs="Times New Roman"/>
                  <w:sz w:val="24"/>
                  <w:szCs w:val="24"/>
                  <w:lang w:val="en-US" w:eastAsia="zh-CN"/>
                </w:rPr>
                <w:t>2.209</w:t>
              </w:r>
            </w:ins>
          </w:p>
        </w:tc>
        <w:tc>
          <w:tcPr>
            <w:tcW w:w="1013" w:type="dxa"/>
            <w:tcBorders>
              <w:top w:val="nil"/>
              <w:left w:val="nil"/>
              <w:bottom w:val="nil"/>
            </w:tcBorders>
            <w:shd w:val="clear" w:color="auto" w:fill="auto"/>
            <w:vAlign w:val="center"/>
          </w:tcPr>
          <w:p w14:paraId="0E27451B" w14:textId="77777777" w:rsidR="003E49EF" w:rsidRPr="003E49EF" w:rsidRDefault="003E49EF" w:rsidP="003E49EF">
            <w:pPr>
              <w:adjustRightInd w:val="0"/>
              <w:snapToGrid w:val="0"/>
              <w:spacing w:after="0" w:line="360" w:lineRule="auto"/>
              <w:jc w:val="both"/>
              <w:rPr>
                <w:ins w:id="13461" w:author="Violet Z" w:date="2025-03-06T18:04:00Z"/>
                <w:rFonts w:ascii="Times New Roman" w:eastAsia="等线" w:hAnsi="Times New Roman" w:cs="Times New Roman"/>
                <w:sz w:val="24"/>
                <w:szCs w:val="24"/>
                <w:lang w:val="en-US" w:eastAsia="zh-CN"/>
              </w:rPr>
            </w:pPr>
            <w:ins w:id="13462" w:author="Violet Z" w:date="2025-03-06T18:04:00Z">
              <w:r w:rsidRPr="003E49EF">
                <w:rPr>
                  <w:rFonts w:ascii="Times New Roman" w:eastAsia="等线" w:hAnsi="Times New Roman" w:cs="Times New Roman"/>
                  <w:sz w:val="24"/>
                  <w:szCs w:val="24"/>
                  <w:lang w:val="en-US" w:eastAsia="zh-CN"/>
                </w:rPr>
                <w:t>&lt; .0001</w:t>
              </w:r>
            </w:ins>
          </w:p>
        </w:tc>
      </w:tr>
    </w:tbl>
    <w:p w14:paraId="04E55452" w14:textId="77777777" w:rsidR="003E49EF" w:rsidRPr="003E49EF" w:rsidRDefault="003E49EF" w:rsidP="003E49EF">
      <w:pPr>
        <w:adjustRightInd w:val="0"/>
        <w:snapToGrid w:val="0"/>
        <w:spacing w:after="0" w:line="360" w:lineRule="auto"/>
        <w:jc w:val="both"/>
        <w:rPr>
          <w:ins w:id="13463" w:author="Violet Z" w:date="2025-03-06T18:04:00Z"/>
          <w:rFonts w:ascii="Times New Roman" w:eastAsia="等线" w:hAnsi="Times New Roman" w:cs="Times New Roman"/>
          <w:sz w:val="24"/>
          <w:szCs w:val="24"/>
          <w:lang w:val="en-US" w:eastAsia="zh-CN"/>
        </w:rPr>
      </w:pPr>
      <w:ins w:id="13464" w:author="Violet Z" w:date="2025-03-06T18:04:00Z">
        <w:r w:rsidRPr="003E49EF">
          <w:rPr>
            <w:rFonts w:ascii="Times New Roman" w:eastAsia="等线" w:hAnsi="Times New Roman" w:cs="Times New Roman"/>
            <w:sz w:val="24"/>
            <w:szCs w:val="24"/>
            <w:lang w:val="en-US" w:eastAsia="zh-CN"/>
          </w:rPr>
          <w:t xml:space="preserve">* adjusted for age groups (18–44, 45–64, or ≥ 65) </w:t>
        </w:r>
      </w:ins>
    </w:p>
    <w:p w14:paraId="6CE087EE" w14:textId="77777777" w:rsidR="003E49EF" w:rsidRPr="003E49EF" w:rsidRDefault="003E49EF" w:rsidP="003E49EF">
      <w:pPr>
        <w:adjustRightInd w:val="0"/>
        <w:snapToGrid w:val="0"/>
        <w:spacing w:after="0" w:line="360" w:lineRule="auto"/>
        <w:jc w:val="both"/>
        <w:rPr>
          <w:ins w:id="13465" w:author="Violet Z" w:date="2025-03-06T18:04:00Z"/>
          <w:rFonts w:ascii="Times New Roman" w:eastAsia="等线" w:hAnsi="Times New Roman" w:cs="Times New Roman"/>
          <w:sz w:val="24"/>
          <w:szCs w:val="24"/>
          <w:lang w:val="en-US" w:eastAsia="zh-CN"/>
        </w:rPr>
      </w:pPr>
    </w:p>
    <w:p w14:paraId="7CCBB3DD" w14:textId="77777777" w:rsidR="003E49EF" w:rsidRPr="003E49EF" w:rsidRDefault="003E49EF" w:rsidP="003E49EF">
      <w:pPr>
        <w:adjustRightInd w:val="0"/>
        <w:snapToGrid w:val="0"/>
        <w:spacing w:after="0" w:line="360" w:lineRule="auto"/>
        <w:jc w:val="both"/>
        <w:rPr>
          <w:ins w:id="13466" w:author="Violet Z" w:date="2025-03-06T18:04:00Z"/>
          <w:rFonts w:ascii="Times New Roman" w:eastAsia="等线" w:hAnsi="Times New Roman" w:cs="Times New Roman"/>
          <w:sz w:val="24"/>
          <w:szCs w:val="24"/>
          <w:lang w:val="en-US" w:eastAsia="zh-CN"/>
        </w:rPr>
      </w:pPr>
      <w:ins w:id="13467" w:author="Violet Z" w:date="2025-03-06T18:04:00Z">
        <w:r w:rsidRPr="003E49EF">
          <w:rPr>
            <w:rFonts w:ascii="Times New Roman" w:eastAsia="等线" w:hAnsi="Times New Roman" w:cs="Times New Roman"/>
            <w:sz w:val="24"/>
            <w:szCs w:val="24"/>
            <w:lang w:val="en-US" w:eastAsia="zh-CN"/>
          </w:rPr>
          <w:t>OR: odds ratio, CI: confidence interval, URI: upper respiratory infection, HTN: hypertension, GERD: gastroesophageal reflux disease, DM: diabetes mellitus, T1DM: type 1 diabetes mellitus, T2DM: type 2 diabetes mellitus, AMI: acute myocardial infarction, COPD: chronic obstructive pulmonary disease</w:t>
        </w:r>
      </w:ins>
    </w:p>
    <w:p w14:paraId="2DC00F9C" w14:textId="77777777" w:rsidR="003E49EF" w:rsidRPr="003E49EF" w:rsidRDefault="003E49EF" w:rsidP="003E49EF">
      <w:pPr>
        <w:adjustRightInd w:val="0"/>
        <w:snapToGrid w:val="0"/>
        <w:spacing w:after="0" w:line="360" w:lineRule="auto"/>
        <w:jc w:val="both"/>
        <w:rPr>
          <w:ins w:id="13468" w:author="Violet Z" w:date="2025-03-06T18:04:00Z"/>
          <w:rFonts w:ascii="Times New Roman" w:eastAsia="等线" w:hAnsi="Times New Roman" w:cs="Times New Roman"/>
          <w:sz w:val="24"/>
          <w:szCs w:val="24"/>
          <w:lang w:val="en-US" w:eastAsia="zh-CN"/>
        </w:rPr>
      </w:pPr>
    </w:p>
    <w:p w14:paraId="3C23A3EC" w14:textId="77777777" w:rsidR="003E49EF" w:rsidRPr="003E49EF" w:rsidRDefault="003E49EF" w:rsidP="003E49EF">
      <w:pPr>
        <w:adjustRightInd w:val="0"/>
        <w:snapToGrid w:val="0"/>
        <w:spacing w:after="0" w:line="360" w:lineRule="auto"/>
        <w:jc w:val="both"/>
        <w:rPr>
          <w:ins w:id="13469" w:author="Violet Z" w:date="2025-03-06T18:04:00Z"/>
          <w:rFonts w:ascii="Times New Roman" w:eastAsia="等线" w:hAnsi="Times New Roman" w:cs="Times New Roman"/>
          <w:sz w:val="24"/>
          <w:szCs w:val="24"/>
          <w:lang w:val="en-US" w:eastAsia="zh-CN"/>
        </w:rPr>
      </w:pPr>
      <w:ins w:id="13470" w:author="Violet Z" w:date="2025-03-06T18:04:00Z">
        <w:r w:rsidRPr="003E49EF">
          <w:rPr>
            <w:rFonts w:ascii="Times New Roman" w:eastAsia="等线" w:hAnsi="Times New Roman" w:cs="Times New Roman"/>
            <w:sz w:val="24"/>
            <w:szCs w:val="24"/>
            <w:lang w:val="en-US" w:eastAsia="zh-CN"/>
          </w:rPr>
          <w:t>(B-2)</w:t>
        </w:r>
      </w:ins>
    </w:p>
    <w:tbl>
      <w:tblPr>
        <w:tblW w:w="0" w:type="auto"/>
        <w:tblCellMar>
          <w:left w:w="0" w:type="dxa"/>
          <w:right w:w="0" w:type="dxa"/>
        </w:tblCellMar>
        <w:tblLook w:val="0600" w:firstRow="0" w:lastRow="0" w:firstColumn="0" w:lastColumn="0" w:noHBand="1" w:noVBand="1"/>
      </w:tblPr>
      <w:tblGrid>
        <w:gridCol w:w="2350"/>
        <w:gridCol w:w="1065"/>
        <w:gridCol w:w="687"/>
        <w:gridCol w:w="1005"/>
        <w:gridCol w:w="747"/>
        <w:gridCol w:w="876"/>
        <w:gridCol w:w="739"/>
        <w:gridCol w:w="711"/>
        <w:gridCol w:w="846"/>
      </w:tblGrid>
      <w:tr w:rsidR="008849DB" w:rsidRPr="003E49EF" w14:paraId="06F8566C" w14:textId="77777777" w:rsidTr="00CA47B0">
        <w:trPr>
          <w:trHeight w:val="907"/>
          <w:ins w:id="13471" w:author="Violet Z" w:date="2025-03-06T18:04:00Z"/>
        </w:trPr>
        <w:tc>
          <w:tcPr>
            <w:tcW w:w="3335" w:type="dxa"/>
            <w:vMerge w:val="restart"/>
            <w:tcBorders>
              <w:right w:val="single" w:sz="4" w:space="0" w:color="auto"/>
            </w:tcBorders>
            <w:shd w:val="clear" w:color="auto" w:fill="auto"/>
            <w:tcMar>
              <w:top w:w="15" w:type="dxa"/>
              <w:left w:w="15" w:type="dxa"/>
              <w:bottom w:w="0" w:type="dxa"/>
              <w:right w:w="15" w:type="dxa"/>
            </w:tcMar>
            <w:vAlign w:val="center"/>
            <w:hideMark/>
          </w:tcPr>
          <w:p w14:paraId="3E545CD1" w14:textId="77777777" w:rsidR="003E49EF" w:rsidRPr="003E49EF" w:rsidRDefault="003E49EF" w:rsidP="003E49EF">
            <w:pPr>
              <w:adjustRightInd w:val="0"/>
              <w:snapToGrid w:val="0"/>
              <w:spacing w:after="0" w:line="360" w:lineRule="auto"/>
              <w:jc w:val="both"/>
              <w:rPr>
                <w:ins w:id="13472" w:author="Violet Z" w:date="2025-03-06T18:04:00Z"/>
                <w:rFonts w:ascii="Times New Roman" w:eastAsia="等线" w:hAnsi="Times New Roman" w:cs="Times New Roman"/>
                <w:sz w:val="24"/>
                <w:szCs w:val="24"/>
                <w:lang w:val="en-US" w:eastAsia="zh-CN"/>
              </w:rPr>
            </w:pPr>
            <w:ins w:id="13473" w:author="Violet Z" w:date="2025-03-06T18:04:00Z">
              <w:r w:rsidRPr="003E49EF">
                <w:rPr>
                  <w:rFonts w:ascii="Times New Roman" w:eastAsia="等线" w:hAnsi="Times New Roman" w:cs="Times New Roman"/>
                  <w:sz w:val="24"/>
                  <w:szCs w:val="24"/>
                  <w:lang w:val="en-US" w:eastAsia="zh-CN"/>
                </w:rPr>
                <w:t>Female</w:t>
              </w:r>
            </w:ins>
          </w:p>
        </w:tc>
        <w:tc>
          <w:tcPr>
            <w:tcW w:w="2243"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45798DB9" w14:textId="77777777" w:rsidR="003E49EF" w:rsidRPr="003E49EF" w:rsidRDefault="003E49EF" w:rsidP="003E49EF">
            <w:pPr>
              <w:adjustRightInd w:val="0"/>
              <w:snapToGrid w:val="0"/>
              <w:spacing w:after="0" w:line="360" w:lineRule="auto"/>
              <w:jc w:val="both"/>
              <w:rPr>
                <w:ins w:id="13474" w:author="Violet Z" w:date="2025-03-06T18:04:00Z"/>
                <w:rFonts w:ascii="Times New Roman" w:eastAsia="等线" w:hAnsi="Times New Roman" w:cs="Times New Roman"/>
                <w:sz w:val="24"/>
                <w:szCs w:val="24"/>
                <w:lang w:val="en-US" w:eastAsia="zh-CN"/>
              </w:rPr>
            </w:pPr>
            <w:ins w:id="13475" w:author="Violet Z" w:date="2025-03-06T18:04:00Z">
              <w:r w:rsidRPr="003E49EF">
                <w:rPr>
                  <w:rFonts w:ascii="Times New Roman" w:eastAsia="等线" w:hAnsi="Times New Roman" w:cs="Times New Roman"/>
                  <w:sz w:val="24"/>
                  <w:szCs w:val="24"/>
                  <w:lang w:val="en-US" w:eastAsia="zh-CN"/>
                </w:rPr>
                <w:t>Patients with asthma (N, %) N = 1,004,832</w:t>
              </w:r>
            </w:ins>
          </w:p>
        </w:tc>
        <w:tc>
          <w:tcPr>
            <w:tcW w:w="2240"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633EDD34" w14:textId="77777777" w:rsidR="003E49EF" w:rsidRPr="003E49EF" w:rsidRDefault="003E49EF" w:rsidP="003E49EF">
            <w:pPr>
              <w:adjustRightInd w:val="0"/>
              <w:snapToGrid w:val="0"/>
              <w:spacing w:after="0" w:line="360" w:lineRule="auto"/>
              <w:jc w:val="both"/>
              <w:rPr>
                <w:ins w:id="13476" w:author="Violet Z" w:date="2025-03-06T18:04:00Z"/>
                <w:rFonts w:ascii="Times New Roman" w:eastAsia="等线" w:hAnsi="Times New Roman" w:cs="Times New Roman"/>
                <w:sz w:val="24"/>
                <w:szCs w:val="24"/>
                <w:lang w:val="en-US" w:eastAsia="zh-CN"/>
              </w:rPr>
            </w:pPr>
            <w:ins w:id="13477" w:author="Violet Z" w:date="2025-03-06T18:04:00Z">
              <w:r w:rsidRPr="003E49EF">
                <w:rPr>
                  <w:rFonts w:ascii="Times New Roman" w:eastAsia="等线" w:hAnsi="Times New Roman" w:cs="Times New Roman"/>
                  <w:sz w:val="24"/>
                  <w:szCs w:val="24"/>
                  <w:lang w:val="en-US" w:eastAsia="zh-CN"/>
                </w:rPr>
                <w:t>Patients without asthma (N, %) N = 921,916</w:t>
              </w:r>
            </w:ins>
          </w:p>
        </w:tc>
        <w:tc>
          <w:tcPr>
            <w:tcW w:w="2672" w:type="dxa"/>
            <w:gridSpan w:val="3"/>
            <w:tcBorders>
              <w:left w:val="single" w:sz="4" w:space="0" w:color="auto"/>
            </w:tcBorders>
            <w:shd w:val="clear" w:color="auto" w:fill="auto"/>
            <w:tcMar>
              <w:top w:w="15" w:type="dxa"/>
              <w:left w:w="15" w:type="dxa"/>
              <w:bottom w:w="0" w:type="dxa"/>
              <w:right w:w="15" w:type="dxa"/>
            </w:tcMar>
            <w:vAlign w:val="center"/>
            <w:hideMark/>
          </w:tcPr>
          <w:p w14:paraId="7DB8FC6A" w14:textId="77777777" w:rsidR="003E49EF" w:rsidRPr="003E49EF" w:rsidRDefault="003E49EF" w:rsidP="003E49EF">
            <w:pPr>
              <w:adjustRightInd w:val="0"/>
              <w:snapToGrid w:val="0"/>
              <w:spacing w:after="0" w:line="360" w:lineRule="auto"/>
              <w:jc w:val="both"/>
              <w:rPr>
                <w:ins w:id="13478" w:author="Violet Z" w:date="2025-03-06T18:04:00Z"/>
                <w:rFonts w:ascii="Times New Roman" w:eastAsia="等线" w:hAnsi="Times New Roman" w:cs="Times New Roman"/>
                <w:sz w:val="24"/>
                <w:szCs w:val="24"/>
                <w:lang w:val="en-US" w:eastAsia="zh-CN"/>
              </w:rPr>
            </w:pPr>
            <w:ins w:id="13479" w:author="Violet Z" w:date="2025-03-06T18:04:00Z">
              <w:r w:rsidRPr="003E49EF">
                <w:rPr>
                  <w:rFonts w:ascii="Times New Roman" w:eastAsia="等线" w:hAnsi="Times New Roman" w:cs="Times New Roman"/>
                  <w:sz w:val="24"/>
                  <w:szCs w:val="24"/>
                  <w:lang w:val="en-US" w:eastAsia="zh-CN"/>
                </w:rPr>
                <w:t>Adjusted OR (95% CI)</w:t>
              </w:r>
              <w:r w:rsidRPr="003E49EF">
                <w:rPr>
                  <w:rFonts w:ascii="Times New Roman" w:eastAsia="等线" w:hAnsi="Times New Roman" w:cs="Times New Roman"/>
                  <w:sz w:val="24"/>
                  <w:szCs w:val="24"/>
                  <w:vertAlign w:val="superscript"/>
                  <w:lang w:val="en-US" w:eastAsia="zh-CN"/>
                </w:rPr>
                <w:t>*</w:t>
              </w:r>
            </w:ins>
          </w:p>
        </w:tc>
        <w:tc>
          <w:tcPr>
            <w:tcW w:w="992" w:type="dxa"/>
            <w:tcBorders>
              <w:left w:val="nil"/>
            </w:tcBorders>
          </w:tcPr>
          <w:p w14:paraId="3CB85742" w14:textId="77777777" w:rsidR="003E49EF" w:rsidRPr="003E49EF" w:rsidRDefault="003E49EF" w:rsidP="003E49EF">
            <w:pPr>
              <w:adjustRightInd w:val="0"/>
              <w:snapToGrid w:val="0"/>
              <w:spacing w:after="0" w:line="360" w:lineRule="auto"/>
              <w:jc w:val="both"/>
              <w:rPr>
                <w:ins w:id="13480" w:author="Violet Z" w:date="2025-03-06T18:04:00Z"/>
                <w:rFonts w:ascii="Times New Roman" w:eastAsia="等线" w:hAnsi="Times New Roman" w:cs="Times New Roman"/>
                <w:sz w:val="24"/>
                <w:szCs w:val="24"/>
                <w:lang w:val="en-US" w:eastAsia="zh-CN"/>
              </w:rPr>
            </w:pPr>
          </w:p>
        </w:tc>
      </w:tr>
      <w:tr w:rsidR="008849DB" w:rsidRPr="003E49EF" w14:paraId="35905B7E" w14:textId="77777777" w:rsidTr="00CA47B0">
        <w:trPr>
          <w:trHeight w:val="907"/>
          <w:ins w:id="13481" w:author="Violet Z" w:date="2025-03-06T18:04:00Z"/>
        </w:trPr>
        <w:tc>
          <w:tcPr>
            <w:tcW w:w="3335" w:type="dxa"/>
            <w:vMerge/>
            <w:tcBorders>
              <w:bottom w:val="single" w:sz="4" w:space="0" w:color="auto"/>
              <w:right w:val="single" w:sz="4" w:space="0" w:color="auto"/>
            </w:tcBorders>
            <w:shd w:val="clear" w:color="auto" w:fill="auto"/>
            <w:vAlign w:val="center"/>
            <w:hideMark/>
          </w:tcPr>
          <w:p w14:paraId="00181FBE" w14:textId="77777777" w:rsidR="003E49EF" w:rsidRPr="003E49EF" w:rsidRDefault="003E49EF" w:rsidP="003E49EF">
            <w:pPr>
              <w:adjustRightInd w:val="0"/>
              <w:snapToGrid w:val="0"/>
              <w:spacing w:after="0" w:line="360" w:lineRule="auto"/>
              <w:jc w:val="both"/>
              <w:rPr>
                <w:ins w:id="13482" w:author="Violet Z" w:date="2025-03-06T18:04:00Z"/>
                <w:rFonts w:ascii="Times New Roman" w:eastAsia="等线" w:hAnsi="Times New Roman" w:cs="Times New Roman"/>
                <w:sz w:val="24"/>
                <w:szCs w:val="24"/>
                <w:lang w:val="en-US" w:eastAsia="zh-CN"/>
              </w:rPr>
            </w:pPr>
          </w:p>
        </w:tc>
        <w:tc>
          <w:tcPr>
            <w:tcW w:w="2243" w:type="dxa"/>
            <w:gridSpan w:val="2"/>
            <w:vMerge/>
            <w:tcBorders>
              <w:left w:val="single" w:sz="4" w:space="0" w:color="auto"/>
              <w:bottom w:val="single" w:sz="4" w:space="0" w:color="auto"/>
              <w:right w:val="single" w:sz="4" w:space="0" w:color="auto"/>
            </w:tcBorders>
            <w:shd w:val="clear" w:color="auto" w:fill="auto"/>
            <w:vAlign w:val="center"/>
            <w:hideMark/>
          </w:tcPr>
          <w:p w14:paraId="38865979" w14:textId="77777777" w:rsidR="003E49EF" w:rsidRPr="003E49EF" w:rsidRDefault="003E49EF" w:rsidP="003E49EF">
            <w:pPr>
              <w:adjustRightInd w:val="0"/>
              <w:snapToGrid w:val="0"/>
              <w:spacing w:after="0" w:line="360" w:lineRule="auto"/>
              <w:jc w:val="both"/>
              <w:rPr>
                <w:ins w:id="13483" w:author="Violet Z" w:date="2025-03-06T18:04:00Z"/>
                <w:rFonts w:ascii="Times New Roman" w:eastAsia="等线" w:hAnsi="Times New Roman" w:cs="Times New Roman"/>
                <w:sz w:val="24"/>
                <w:szCs w:val="24"/>
                <w:lang w:val="en-US" w:eastAsia="zh-CN"/>
              </w:rPr>
            </w:pPr>
          </w:p>
        </w:tc>
        <w:tc>
          <w:tcPr>
            <w:tcW w:w="2240" w:type="dxa"/>
            <w:gridSpan w:val="2"/>
            <w:vMerge/>
            <w:tcBorders>
              <w:left w:val="single" w:sz="4" w:space="0" w:color="auto"/>
              <w:bottom w:val="single" w:sz="4" w:space="0" w:color="auto"/>
              <w:right w:val="single" w:sz="4" w:space="0" w:color="auto"/>
            </w:tcBorders>
            <w:shd w:val="clear" w:color="auto" w:fill="auto"/>
            <w:vAlign w:val="center"/>
            <w:hideMark/>
          </w:tcPr>
          <w:p w14:paraId="15233933" w14:textId="77777777" w:rsidR="003E49EF" w:rsidRPr="003E49EF" w:rsidRDefault="003E49EF" w:rsidP="003E49EF">
            <w:pPr>
              <w:adjustRightInd w:val="0"/>
              <w:snapToGrid w:val="0"/>
              <w:spacing w:after="0" w:line="360" w:lineRule="auto"/>
              <w:jc w:val="both"/>
              <w:rPr>
                <w:ins w:id="13484" w:author="Violet Z" w:date="2025-03-06T18:04:00Z"/>
                <w:rFonts w:ascii="Times New Roman" w:eastAsia="等线" w:hAnsi="Times New Roman" w:cs="Times New Roman"/>
                <w:sz w:val="24"/>
                <w:szCs w:val="24"/>
                <w:lang w:val="en-US" w:eastAsia="zh-CN"/>
              </w:rPr>
            </w:pPr>
          </w:p>
        </w:tc>
        <w:tc>
          <w:tcPr>
            <w:tcW w:w="1121" w:type="dxa"/>
            <w:tcBorders>
              <w:left w:val="single" w:sz="4" w:space="0" w:color="auto"/>
              <w:bottom w:val="single" w:sz="4" w:space="0" w:color="auto"/>
            </w:tcBorders>
            <w:shd w:val="clear" w:color="auto" w:fill="auto"/>
            <w:tcMar>
              <w:top w:w="15" w:type="dxa"/>
              <w:left w:w="15" w:type="dxa"/>
              <w:bottom w:w="0" w:type="dxa"/>
              <w:right w:w="15" w:type="dxa"/>
            </w:tcMar>
            <w:vAlign w:val="center"/>
            <w:hideMark/>
          </w:tcPr>
          <w:p w14:paraId="03560A29" w14:textId="77777777" w:rsidR="003E49EF" w:rsidRPr="003E49EF" w:rsidRDefault="003E49EF" w:rsidP="003E49EF">
            <w:pPr>
              <w:adjustRightInd w:val="0"/>
              <w:snapToGrid w:val="0"/>
              <w:spacing w:after="0" w:line="360" w:lineRule="auto"/>
              <w:jc w:val="both"/>
              <w:rPr>
                <w:ins w:id="13485" w:author="Violet Z" w:date="2025-03-06T18:04:00Z"/>
                <w:rFonts w:ascii="Times New Roman" w:eastAsia="等线" w:hAnsi="Times New Roman" w:cs="Times New Roman"/>
                <w:sz w:val="24"/>
                <w:szCs w:val="24"/>
                <w:lang w:val="en-US" w:eastAsia="zh-CN"/>
              </w:rPr>
            </w:pPr>
            <w:ins w:id="13486" w:author="Violet Z" w:date="2025-03-06T18:04:00Z">
              <w:r w:rsidRPr="003E49EF">
                <w:rPr>
                  <w:rFonts w:ascii="Times New Roman" w:eastAsia="等线" w:hAnsi="Times New Roman" w:cs="Times New Roman"/>
                  <w:sz w:val="24"/>
                  <w:szCs w:val="24"/>
                  <w:lang w:val="en-US" w:eastAsia="zh-CN"/>
                </w:rPr>
                <w:t>OR</w:t>
              </w:r>
            </w:ins>
          </w:p>
        </w:tc>
        <w:tc>
          <w:tcPr>
            <w:tcW w:w="813" w:type="dxa"/>
            <w:tcBorders>
              <w:bottom w:val="single" w:sz="4" w:space="0" w:color="auto"/>
            </w:tcBorders>
            <w:shd w:val="clear" w:color="auto" w:fill="auto"/>
            <w:tcMar>
              <w:top w:w="15" w:type="dxa"/>
              <w:left w:w="15" w:type="dxa"/>
              <w:bottom w:w="0" w:type="dxa"/>
              <w:right w:w="15" w:type="dxa"/>
            </w:tcMar>
            <w:vAlign w:val="center"/>
            <w:hideMark/>
          </w:tcPr>
          <w:p w14:paraId="16D075F4" w14:textId="77777777" w:rsidR="003E49EF" w:rsidRPr="003E49EF" w:rsidRDefault="003E49EF" w:rsidP="003E49EF">
            <w:pPr>
              <w:adjustRightInd w:val="0"/>
              <w:snapToGrid w:val="0"/>
              <w:spacing w:after="0" w:line="360" w:lineRule="auto"/>
              <w:jc w:val="both"/>
              <w:rPr>
                <w:ins w:id="13487" w:author="Violet Z" w:date="2025-03-06T18:04:00Z"/>
                <w:rFonts w:ascii="Times New Roman" w:eastAsia="等线" w:hAnsi="Times New Roman" w:cs="Times New Roman"/>
                <w:sz w:val="24"/>
                <w:szCs w:val="24"/>
                <w:lang w:val="en-US" w:eastAsia="zh-CN"/>
              </w:rPr>
            </w:pPr>
            <w:ins w:id="13488" w:author="Violet Z" w:date="2025-03-06T18:04:00Z">
              <w:r w:rsidRPr="003E49EF">
                <w:rPr>
                  <w:rFonts w:ascii="Times New Roman" w:eastAsia="等线" w:hAnsi="Times New Roman" w:cs="Times New Roman"/>
                  <w:sz w:val="24"/>
                  <w:szCs w:val="24"/>
                  <w:lang w:val="en-US" w:eastAsia="zh-CN"/>
                </w:rPr>
                <w:t>Lower</w:t>
              </w:r>
            </w:ins>
          </w:p>
        </w:tc>
        <w:tc>
          <w:tcPr>
            <w:tcW w:w="738" w:type="dxa"/>
            <w:tcBorders>
              <w:bottom w:val="single" w:sz="4" w:space="0" w:color="auto"/>
            </w:tcBorders>
            <w:shd w:val="clear" w:color="auto" w:fill="auto"/>
            <w:tcMar>
              <w:top w:w="15" w:type="dxa"/>
              <w:left w:w="15" w:type="dxa"/>
              <w:bottom w:w="0" w:type="dxa"/>
              <w:right w:w="15" w:type="dxa"/>
            </w:tcMar>
            <w:vAlign w:val="center"/>
            <w:hideMark/>
          </w:tcPr>
          <w:p w14:paraId="5649C7D0" w14:textId="77777777" w:rsidR="003E49EF" w:rsidRPr="003E49EF" w:rsidRDefault="003E49EF" w:rsidP="003E49EF">
            <w:pPr>
              <w:adjustRightInd w:val="0"/>
              <w:snapToGrid w:val="0"/>
              <w:spacing w:after="0" w:line="360" w:lineRule="auto"/>
              <w:jc w:val="both"/>
              <w:rPr>
                <w:ins w:id="13489" w:author="Violet Z" w:date="2025-03-06T18:04:00Z"/>
                <w:rFonts w:ascii="Times New Roman" w:eastAsia="等线" w:hAnsi="Times New Roman" w:cs="Times New Roman"/>
                <w:sz w:val="24"/>
                <w:szCs w:val="24"/>
                <w:lang w:val="en-US" w:eastAsia="zh-CN"/>
              </w:rPr>
            </w:pPr>
            <w:ins w:id="13490" w:author="Violet Z" w:date="2025-03-06T18:04:00Z">
              <w:r w:rsidRPr="003E49EF">
                <w:rPr>
                  <w:rFonts w:ascii="Times New Roman" w:eastAsia="等线" w:hAnsi="Times New Roman" w:cs="Times New Roman"/>
                  <w:sz w:val="24"/>
                  <w:szCs w:val="24"/>
                  <w:lang w:val="en-US" w:eastAsia="zh-CN"/>
                </w:rPr>
                <w:t>Upper</w:t>
              </w:r>
            </w:ins>
          </w:p>
        </w:tc>
        <w:tc>
          <w:tcPr>
            <w:tcW w:w="992" w:type="dxa"/>
            <w:tcBorders>
              <w:bottom w:val="single" w:sz="4" w:space="0" w:color="auto"/>
            </w:tcBorders>
          </w:tcPr>
          <w:p w14:paraId="67835CEA" w14:textId="77777777" w:rsidR="003E49EF" w:rsidRPr="003E49EF" w:rsidRDefault="003E49EF" w:rsidP="003E49EF">
            <w:pPr>
              <w:adjustRightInd w:val="0"/>
              <w:snapToGrid w:val="0"/>
              <w:spacing w:after="0" w:line="360" w:lineRule="auto"/>
              <w:jc w:val="both"/>
              <w:rPr>
                <w:ins w:id="13491" w:author="Violet Z" w:date="2025-03-06T18:04:00Z"/>
                <w:rFonts w:ascii="Times New Roman" w:eastAsia="等线" w:hAnsi="Times New Roman" w:cs="Times New Roman"/>
                <w:sz w:val="24"/>
                <w:szCs w:val="24"/>
                <w:lang w:val="en-US" w:eastAsia="zh-CN"/>
              </w:rPr>
            </w:pPr>
            <w:ins w:id="13492" w:author="Violet Z" w:date="2025-03-06T18:04:00Z">
              <w:r w:rsidRPr="003E49EF">
                <w:rPr>
                  <w:rFonts w:ascii="Times New Roman" w:eastAsia="等线" w:hAnsi="Times New Roman" w:cs="Times New Roman"/>
                  <w:sz w:val="24"/>
                  <w:szCs w:val="24"/>
                  <w:lang w:val="en-US" w:eastAsia="zh-CN"/>
                </w:rPr>
                <w:t>P-value</w:t>
              </w:r>
            </w:ins>
          </w:p>
        </w:tc>
      </w:tr>
      <w:tr w:rsidR="008849DB" w:rsidRPr="003E49EF" w14:paraId="509E2025" w14:textId="77777777" w:rsidTr="00CA47B0">
        <w:trPr>
          <w:ins w:id="13493" w:author="Violet Z" w:date="2025-03-06T18:04:00Z"/>
        </w:trPr>
        <w:tc>
          <w:tcPr>
            <w:tcW w:w="3335"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7E12CC7B" w14:textId="77777777" w:rsidR="003E49EF" w:rsidRPr="003E49EF" w:rsidRDefault="003E49EF" w:rsidP="003E49EF">
            <w:pPr>
              <w:adjustRightInd w:val="0"/>
              <w:snapToGrid w:val="0"/>
              <w:spacing w:after="0" w:line="360" w:lineRule="auto"/>
              <w:jc w:val="both"/>
              <w:rPr>
                <w:ins w:id="13494" w:author="Violet Z" w:date="2025-03-06T18:04:00Z"/>
                <w:rFonts w:ascii="Times New Roman" w:eastAsia="等线" w:hAnsi="Times New Roman" w:cs="Times New Roman"/>
                <w:sz w:val="24"/>
                <w:szCs w:val="24"/>
                <w:lang w:val="en-US" w:eastAsia="zh-CN"/>
              </w:rPr>
            </w:pPr>
            <w:ins w:id="13495" w:author="Violet Z" w:date="2025-03-06T18:04:00Z">
              <w:r w:rsidRPr="003E49EF">
                <w:rPr>
                  <w:rFonts w:ascii="Times New Roman" w:eastAsia="等线" w:hAnsi="Times New Roman" w:cs="Times New Roman"/>
                  <w:sz w:val="24"/>
                  <w:szCs w:val="24"/>
                  <w:lang w:val="en-US" w:eastAsia="zh-CN"/>
                </w:rPr>
                <w:t>Rhinitis</w:t>
              </w:r>
            </w:ins>
          </w:p>
        </w:tc>
        <w:tc>
          <w:tcPr>
            <w:tcW w:w="1403"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323B977A" w14:textId="77777777" w:rsidR="003E49EF" w:rsidRPr="003E49EF" w:rsidRDefault="003E49EF" w:rsidP="003E49EF">
            <w:pPr>
              <w:adjustRightInd w:val="0"/>
              <w:snapToGrid w:val="0"/>
              <w:spacing w:after="0" w:line="360" w:lineRule="auto"/>
              <w:jc w:val="both"/>
              <w:rPr>
                <w:ins w:id="13496" w:author="Violet Z" w:date="2025-03-06T18:04:00Z"/>
                <w:rFonts w:ascii="Times New Roman" w:eastAsia="等线" w:hAnsi="Times New Roman" w:cs="Times New Roman"/>
                <w:sz w:val="24"/>
                <w:szCs w:val="24"/>
                <w:lang w:val="en-US" w:eastAsia="zh-CN"/>
              </w:rPr>
            </w:pPr>
            <w:ins w:id="13497" w:author="Violet Z" w:date="2025-03-06T18:04:00Z">
              <w:r w:rsidRPr="003E49EF">
                <w:rPr>
                  <w:rFonts w:ascii="Times New Roman" w:eastAsia="等线" w:hAnsi="Times New Roman" w:cs="Times New Roman"/>
                  <w:sz w:val="24"/>
                  <w:szCs w:val="24"/>
                  <w:lang w:val="en-US" w:eastAsia="zh-CN"/>
                </w:rPr>
                <w:t>831,882</w:t>
              </w:r>
            </w:ins>
          </w:p>
        </w:tc>
        <w:tc>
          <w:tcPr>
            <w:tcW w:w="840"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332EE27C" w14:textId="77777777" w:rsidR="003E49EF" w:rsidRPr="003E49EF" w:rsidRDefault="003E49EF" w:rsidP="003E49EF">
            <w:pPr>
              <w:adjustRightInd w:val="0"/>
              <w:snapToGrid w:val="0"/>
              <w:spacing w:after="0" w:line="360" w:lineRule="auto"/>
              <w:jc w:val="both"/>
              <w:rPr>
                <w:ins w:id="13498" w:author="Violet Z" w:date="2025-03-06T18:04:00Z"/>
                <w:rFonts w:ascii="Times New Roman" w:eastAsia="等线" w:hAnsi="Times New Roman" w:cs="Times New Roman"/>
                <w:sz w:val="24"/>
                <w:szCs w:val="24"/>
                <w:lang w:val="en-US" w:eastAsia="zh-CN"/>
              </w:rPr>
            </w:pPr>
            <w:ins w:id="13499" w:author="Violet Z" w:date="2025-03-06T18:04:00Z">
              <w:r w:rsidRPr="003E49EF">
                <w:rPr>
                  <w:rFonts w:ascii="Times New Roman" w:eastAsia="等线" w:hAnsi="Times New Roman" w:cs="Times New Roman"/>
                  <w:sz w:val="24"/>
                  <w:szCs w:val="24"/>
                  <w:lang w:val="en-US" w:eastAsia="zh-CN"/>
                </w:rPr>
                <w:t>85.98</w:t>
              </w:r>
            </w:ins>
          </w:p>
        </w:tc>
        <w:tc>
          <w:tcPr>
            <w:tcW w:w="126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28B38D9C" w14:textId="77777777" w:rsidR="003E49EF" w:rsidRPr="003E49EF" w:rsidRDefault="003E49EF" w:rsidP="003E49EF">
            <w:pPr>
              <w:adjustRightInd w:val="0"/>
              <w:snapToGrid w:val="0"/>
              <w:spacing w:after="0" w:line="360" w:lineRule="auto"/>
              <w:jc w:val="both"/>
              <w:rPr>
                <w:ins w:id="13500" w:author="Violet Z" w:date="2025-03-06T18:04:00Z"/>
                <w:rFonts w:ascii="Times New Roman" w:eastAsia="等线" w:hAnsi="Times New Roman" w:cs="Times New Roman"/>
                <w:sz w:val="24"/>
                <w:szCs w:val="24"/>
                <w:lang w:val="en-US" w:eastAsia="zh-CN"/>
              </w:rPr>
            </w:pPr>
            <w:ins w:id="13501" w:author="Violet Z" w:date="2025-03-06T18:04:00Z">
              <w:r w:rsidRPr="003E49EF">
                <w:rPr>
                  <w:rFonts w:ascii="Times New Roman" w:eastAsia="等线" w:hAnsi="Times New Roman" w:cs="Times New Roman"/>
                  <w:sz w:val="24"/>
                  <w:szCs w:val="24"/>
                  <w:lang w:val="en-US" w:eastAsia="zh-CN"/>
                </w:rPr>
                <w:t>415,656</w:t>
              </w:r>
            </w:ins>
          </w:p>
        </w:tc>
        <w:tc>
          <w:tcPr>
            <w:tcW w:w="979"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0B4C55FE" w14:textId="77777777" w:rsidR="003E49EF" w:rsidRPr="003E49EF" w:rsidRDefault="003E49EF" w:rsidP="003E49EF">
            <w:pPr>
              <w:adjustRightInd w:val="0"/>
              <w:snapToGrid w:val="0"/>
              <w:spacing w:after="0" w:line="360" w:lineRule="auto"/>
              <w:jc w:val="both"/>
              <w:rPr>
                <w:ins w:id="13502" w:author="Violet Z" w:date="2025-03-06T18:04:00Z"/>
                <w:rFonts w:ascii="Times New Roman" w:eastAsia="等线" w:hAnsi="Times New Roman" w:cs="Times New Roman"/>
                <w:sz w:val="24"/>
                <w:szCs w:val="24"/>
                <w:lang w:val="en-US" w:eastAsia="zh-CN"/>
              </w:rPr>
            </w:pPr>
            <w:ins w:id="13503" w:author="Violet Z" w:date="2025-03-06T18:04:00Z">
              <w:r w:rsidRPr="003E49EF">
                <w:rPr>
                  <w:rFonts w:ascii="Times New Roman" w:eastAsia="等线" w:hAnsi="Times New Roman" w:cs="Times New Roman"/>
                  <w:sz w:val="24"/>
                  <w:szCs w:val="24"/>
                  <w:lang w:val="en-US" w:eastAsia="zh-CN"/>
                </w:rPr>
                <w:t>46.12</w:t>
              </w:r>
            </w:ins>
          </w:p>
        </w:tc>
        <w:tc>
          <w:tcPr>
            <w:tcW w:w="112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0A8BAD38" w14:textId="77777777" w:rsidR="003E49EF" w:rsidRPr="003E49EF" w:rsidRDefault="003E49EF" w:rsidP="003E49EF">
            <w:pPr>
              <w:adjustRightInd w:val="0"/>
              <w:snapToGrid w:val="0"/>
              <w:spacing w:after="0" w:line="360" w:lineRule="auto"/>
              <w:jc w:val="both"/>
              <w:rPr>
                <w:ins w:id="13504" w:author="Violet Z" w:date="2025-03-06T18:04:00Z"/>
                <w:rFonts w:ascii="Times New Roman" w:eastAsia="等线" w:hAnsi="Times New Roman" w:cs="Times New Roman"/>
                <w:sz w:val="24"/>
                <w:szCs w:val="24"/>
                <w:lang w:val="en-US" w:eastAsia="zh-CN"/>
              </w:rPr>
            </w:pPr>
            <w:ins w:id="13505" w:author="Violet Z" w:date="2025-03-06T18:04:00Z">
              <w:r w:rsidRPr="003E49EF">
                <w:rPr>
                  <w:rFonts w:ascii="Times New Roman" w:eastAsia="等线" w:hAnsi="Times New Roman" w:cs="Times New Roman"/>
                  <w:sz w:val="24"/>
                  <w:szCs w:val="24"/>
                  <w:lang w:val="en-US" w:eastAsia="zh-CN"/>
                </w:rPr>
                <w:t>1.864</w:t>
              </w:r>
            </w:ins>
          </w:p>
        </w:tc>
        <w:tc>
          <w:tcPr>
            <w:tcW w:w="813" w:type="dxa"/>
            <w:tcBorders>
              <w:top w:val="single" w:sz="4" w:space="0" w:color="auto"/>
            </w:tcBorders>
            <w:shd w:val="clear" w:color="auto" w:fill="auto"/>
            <w:tcMar>
              <w:top w:w="15" w:type="dxa"/>
              <w:left w:w="15" w:type="dxa"/>
              <w:bottom w:w="0" w:type="dxa"/>
              <w:right w:w="15" w:type="dxa"/>
            </w:tcMar>
            <w:vAlign w:val="center"/>
            <w:hideMark/>
          </w:tcPr>
          <w:p w14:paraId="2B80FCCF" w14:textId="77777777" w:rsidR="003E49EF" w:rsidRPr="003E49EF" w:rsidRDefault="003E49EF" w:rsidP="003E49EF">
            <w:pPr>
              <w:adjustRightInd w:val="0"/>
              <w:snapToGrid w:val="0"/>
              <w:spacing w:after="0" w:line="360" w:lineRule="auto"/>
              <w:jc w:val="both"/>
              <w:rPr>
                <w:ins w:id="13506" w:author="Violet Z" w:date="2025-03-06T18:04:00Z"/>
                <w:rFonts w:ascii="Times New Roman" w:eastAsia="等线" w:hAnsi="Times New Roman" w:cs="Times New Roman"/>
                <w:sz w:val="24"/>
                <w:szCs w:val="24"/>
                <w:lang w:val="en-US" w:eastAsia="zh-CN"/>
              </w:rPr>
            </w:pPr>
            <w:ins w:id="13507" w:author="Violet Z" w:date="2025-03-06T18:04:00Z">
              <w:r w:rsidRPr="003E49EF">
                <w:rPr>
                  <w:rFonts w:ascii="Times New Roman" w:eastAsia="等线" w:hAnsi="Times New Roman" w:cs="Times New Roman"/>
                  <w:sz w:val="24"/>
                  <w:szCs w:val="24"/>
                  <w:lang w:val="en-US" w:eastAsia="zh-CN"/>
                </w:rPr>
                <w:t>1.860</w:t>
              </w:r>
            </w:ins>
          </w:p>
        </w:tc>
        <w:tc>
          <w:tcPr>
            <w:tcW w:w="738" w:type="dxa"/>
            <w:tcBorders>
              <w:top w:val="single" w:sz="4" w:space="0" w:color="auto"/>
            </w:tcBorders>
            <w:shd w:val="clear" w:color="auto" w:fill="auto"/>
            <w:tcMar>
              <w:top w:w="15" w:type="dxa"/>
              <w:left w:w="15" w:type="dxa"/>
              <w:bottom w:w="0" w:type="dxa"/>
              <w:right w:w="15" w:type="dxa"/>
            </w:tcMar>
            <w:vAlign w:val="center"/>
            <w:hideMark/>
          </w:tcPr>
          <w:p w14:paraId="0E6F6546" w14:textId="77777777" w:rsidR="003E49EF" w:rsidRPr="003E49EF" w:rsidRDefault="003E49EF" w:rsidP="003E49EF">
            <w:pPr>
              <w:adjustRightInd w:val="0"/>
              <w:snapToGrid w:val="0"/>
              <w:spacing w:after="0" w:line="360" w:lineRule="auto"/>
              <w:jc w:val="both"/>
              <w:rPr>
                <w:ins w:id="13508" w:author="Violet Z" w:date="2025-03-06T18:04:00Z"/>
                <w:rFonts w:ascii="Times New Roman" w:eastAsia="等线" w:hAnsi="Times New Roman" w:cs="Times New Roman"/>
                <w:sz w:val="24"/>
                <w:szCs w:val="24"/>
                <w:lang w:val="en-US" w:eastAsia="zh-CN"/>
              </w:rPr>
            </w:pPr>
            <w:ins w:id="13509" w:author="Violet Z" w:date="2025-03-06T18:04:00Z">
              <w:r w:rsidRPr="003E49EF">
                <w:rPr>
                  <w:rFonts w:ascii="Times New Roman" w:eastAsia="等线" w:hAnsi="Times New Roman" w:cs="Times New Roman"/>
                  <w:sz w:val="24"/>
                  <w:szCs w:val="24"/>
                  <w:lang w:val="en-US" w:eastAsia="zh-CN"/>
                </w:rPr>
                <w:t>1.869</w:t>
              </w:r>
            </w:ins>
          </w:p>
        </w:tc>
        <w:tc>
          <w:tcPr>
            <w:tcW w:w="992" w:type="dxa"/>
            <w:tcBorders>
              <w:top w:val="single" w:sz="4" w:space="0" w:color="auto"/>
              <w:left w:val="nil"/>
              <w:bottom w:val="nil"/>
            </w:tcBorders>
            <w:shd w:val="clear" w:color="auto" w:fill="auto"/>
            <w:vAlign w:val="center"/>
          </w:tcPr>
          <w:p w14:paraId="628CDA43" w14:textId="77777777" w:rsidR="003E49EF" w:rsidRPr="003E49EF" w:rsidRDefault="003E49EF" w:rsidP="003E49EF">
            <w:pPr>
              <w:adjustRightInd w:val="0"/>
              <w:snapToGrid w:val="0"/>
              <w:spacing w:after="0" w:line="360" w:lineRule="auto"/>
              <w:jc w:val="both"/>
              <w:rPr>
                <w:ins w:id="13510" w:author="Violet Z" w:date="2025-03-06T18:04:00Z"/>
                <w:rFonts w:ascii="Times New Roman" w:eastAsia="等线" w:hAnsi="Times New Roman" w:cs="Times New Roman"/>
                <w:sz w:val="24"/>
                <w:szCs w:val="24"/>
                <w:lang w:val="en-US" w:eastAsia="zh-CN"/>
              </w:rPr>
            </w:pPr>
            <w:ins w:id="13511"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E1DEC00" w14:textId="77777777" w:rsidTr="00CA47B0">
        <w:trPr>
          <w:ins w:id="13512"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D44032E" w14:textId="77777777" w:rsidR="003E49EF" w:rsidRPr="003E49EF" w:rsidRDefault="003E49EF" w:rsidP="003E49EF">
            <w:pPr>
              <w:adjustRightInd w:val="0"/>
              <w:snapToGrid w:val="0"/>
              <w:spacing w:after="0" w:line="360" w:lineRule="auto"/>
              <w:jc w:val="both"/>
              <w:rPr>
                <w:ins w:id="13513" w:author="Violet Z" w:date="2025-03-06T18:04:00Z"/>
                <w:rFonts w:ascii="Times New Roman" w:eastAsia="等线" w:hAnsi="Times New Roman" w:cs="Times New Roman"/>
                <w:sz w:val="24"/>
                <w:szCs w:val="24"/>
                <w:lang w:val="en-US" w:eastAsia="zh-CN"/>
              </w:rPr>
            </w:pPr>
            <w:ins w:id="13514" w:author="Violet Z" w:date="2025-03-06T18:04:00Z">
              <w:r w:rsidRPr="003E49EF">
                <w:rPr>
                  <w:rFonts w:ascii="Times New Roman" w:eastAsia="等线" w:hAnsi="Times New Roman" w:cs="Times New Roman"/>
                  <w:sz w:val="24"/>
                  <w:szCs w:val="24"/>
                  <w:lang w:val="en-US" w:eastAsia="zh-CN"/>
                </w:rPr>
                <w:t>- Chronic Rhinitis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53AF074" w14:textId="77777777" w:rsidR="003E49EF" w:rsidRPr="003E49EF" w:rsidRDefault="003E49EF" w:rsidP="003E49EF">
            <w:pPr>
              <w:adjustRightInd w:val="0"/>
              <w:snapToGrid w:val="0"/>
              <w:spacing w:after="0" w:line="360" w:lineRule="auto"/>
              <w:jc w:val="both"/>
              <w:rPr>
                <w:ins w:id="13515" w:author="Violet Z" w:date="2025-03-06T18:04:00Z"/>
                <w:rFonts w:ascii="Times New Roman" w:eastAsia="等线" w:hAnsi="Times New Roman" w:cs="Times New Roman"/>
                <w:sz w:val="24"/>
                <w:szCs w:val="24"/>
                <w:lang w:val="en-US" w:eastAsia="zh-CN"/>
              </w:rPr>
            </w:pPr>
            <w:ins w:id="13516" w:author="Violet Z" w:date="2025-03-06T18:04:00Z">
              <w:r w:rsidRPr="003E49EF">
                <w:rPr>
                  <w:rFonts w:ascii="Times New Roman" w:eastAsia="等线" w:hAnsi="Times New Roman" w:cs="Times New Roman"/>
                  <w:sz w:val="24"/>
                  <w:szCs w:val="24"/>
                  <w:lang w:val="en-US" w:eastAsia="zh-CN"/>
                </w:rPr>
                <w:t>79,713</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1274578" w14:textId="77777777" w:rsidR="003E49EF" w:rsidRPr="003E49EF" w:rsidRDefault="003E49EF" w:rsidP="003E49EF">
            <w:pPr>
              <w:adjustRightInd w:val="0"/>
              <w:snapToGrid w:val="0"/>
              <w:spacing w:after="0" w:line="360" w:lineRule="auto"/>
              <w:jc w:val="both"/>
              <w:rPr>
                <w:ins w:id="13517" w:author="Violet Z" w:date="2025-03-06T18:04:00Z"/>
                <w:rFonts w:ascii="Times New Roman" w:eastAsia="等线" w:hAnsi="Times New Roman" w:cs="Times New Roman"/>
                <w:sz w:val="24"/>
                <w:szCs w:val="24"/>
                <w:lang w:val="en-US" w:eastAsia="zh-CN"/>
              </w:rPr>
            </w:pPr>
            <w:ins w:id="13518" w:author="Violet Z" w:date="2025-03-06T18:04:00Z">
              <w:r w:rsidRPr="003E49EF">
                <w:rPr>
                  <w:rFonts w:ascii="Times New Roman" w:eastAsia="等线" w:hAnsi="Times New Roman" w:cs="Times New Roman"/>
                  <w:sz w:val="24"/>
                  <w:szCs w:val="24"/>
                  <w:lang w:val="en-US" w:eastAsia="zh-CN"/>
                </w:rPr>
                <w:t>8.24</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AA0D055" w14:textId="77777777" w:rsidR="003E49EF" w:rsidRPr="003E49EF" w:rsidRDefault="003E49EF" w:rsidP="003E49EF">
            <w:pPr>
              <w:adjustRightInd w:val="0"/>
              <w:snapToGrid w:val="0"/>
              <w:spacing w:after="0" w:line="360" w:lineRule="auto"/>
              <w:jc w:val="both"/>
              <w:rPr>
                <w:ins w:id="13519" w:author="Violet Z" w:date="2025-03-06T18:04:00Z"/>
                <w:rFonts w:ascii="Times New Roman" w:eastAsia="等线" w:hAnsi="Times New Roman" w:cs="Times New Roman"/>
                <w:sz w:val="24"/>
                <w:szCs w:val="24"/>
                <w:lang w:val="en-US" w:eastAsia="zh-CN"/>
              </w:rPr>
            </w:pPr>
            <w:ins w:id="13520" w:author="Violet Z" w:date="2025-03-06T18:04:00Z">
              <w:r w:rsidRPr="003E49EF">
                <w:rPr>
                  <w:rFonts w:ascii="Times New Roman" w:eastAsia="等线" w:hAnsi="Times New Roman" w:cs="Times New Roman"/>
                  <w:sz w:val="24"/>
                  <w:szCs w:val="24"/>
                  <w:lang w:val="en-US" w:eastAsia="zh-CN"/>
                </w:rPr>
                <w:t>32,422</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76650825" w14:textId="77777777" w:rsidR="003E49EF" w:rsidRPr="003E49EF" w:rsidRDefault="003E49EF" w:rsidP="003E49EF">
            <w:pPr>
              <w:adjustRightInd w:val="0"/>
              <w:snapToGrid w:val="0"/>
              <w:spacing w:after="0" w:line="360" w:lineRule="auto"/>
              <w:jc w:val="both"/>
              <w:rPr>
                <w:ins w:id="13521" w:author="Violet Z" w:date="2025-03-06T18:04:00Z"/>
                <w:rFonts w:ascii="Times New Roman" w:eastAsia="等线" w:hAnsi="Times New Roman" w:cs="Times New Roman"/>
                <w:sz w:val="24"/>
                <w:szCs w:val="24"/>
                <w:lang w:val="en-US" w:eastAsia="zh-CN"/>
              </w:rPr>
            </w:pPr>
            <w:ins w:id="13522" w:author="Violet Z" w:date="2025-03-06T18:04:00Z">
              <w:r w:rsidRPr="003E49EF">
                <w:rPr>
                  <w:rFonts w:ascii="Times New Roman" w:eastAsia="等线" w:hAnsi="Times New Roman" w:cs="Times New Roman"/>
                  <w:sz w:val="24"/>
                  <w:szCs w:val="24"/>
                  <w:lang w:val="en-US" w:eastAsia="zh-CN"/>
                </w:rPr>
                <w:t>3.60</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CF66748" w14:textId="77777777" w:rsidR="003E49EF" w:rsidRPr="003E49EF" w:rsidRDefault="003E49EF" w:rsidP="003E49EF">
            <w:pPr>
              <w:adjustRightInd w:val="0"/>
              <w:snapToGrid w:val="0"/>
              <w:spacing w:after="0" w:line="360" w:lineRule="auto"/>
              <w:jc w:val="both"/>
              <w:rPr>
                <w:ins w:id="13523" w:author="Violet Z" w:date="2025-03-06T18:04:00Z"/>
                <w:rFonts w:ascii="Times New Roman" w:eastAsia="等线" w:hAnsi="Times New Roman" w:cs="Times New Roman"/>
                <w:sz w:val="24"/>
                <w:szCs w:val="24"/>
                <w:lang w:val="en-US" w:eastAsia="zh-CN"/>
              </w:rPr>
            </w:pPr>
            <w:ins w:id="13524" w:author="Violet Z" w:date="2025-03-06T18:04:00Z">
              <w:r w:rsidRPr="003E49EF">
                <w:rPr>
                  <w:rFonts w:ascii="Times New Roman" w:eastAsia="等线" w:hAnsi="Times New Roman" w:cs="Times New Roman"/>
                  <w:sz w:val="24"/>
                  <w:szCs w:val="24"/>
                  <w:lang w:val="en-US" w:eastAsia="zh-CN"/>
                </w:rPr>
                <w:t>2.406</w:t>
              </w:r>
            </w:ins>
          </w:p>
        </w:tc>
        <w:tc>
          <w:tcPr>
            <w:tcW w:w="813" w:type="dxa"/>
            <w:shd w:val="clear" w:color="auto" w:fill="auto"/>
            <w:tcMar>
              <w:top w:w="15" w:type="dxa"/>
              <w:left w:w="15" w:type="dxa"/>
              <w:bottom w:w="0" w:type="dxa"/>
              <w:right w:w="15" w:type="dxa"/>
            </w:tcMar>
            <w:vAlign w:val="center"/>
            <w:hideMark/>
          </w:tcPr>
          <w:p w14:paraId="33E5081A" w14:textId="77777777" w:rsidR="003E49EF" w:rsidRPr="003E49EF" w:rsidRDefault="003E49EF" w:rsidP="003E49EF">
            <w:pPr>
              <w:adjustRightInd w:val="0"/>
              <w:snapToGrid w:val="0"/>
              <w:spacing w:after="0" w:line="360" w:lineRule="auto"/>
              <w:jc w:val="both"/>
              <w:rPr>
                <w:ins w:id="13525" w:author="Violet Z" w:date="2025-03-06T18:04:00Z"/>
                <w:rFonts w:ascii="Times New Roman" w:eastAsia="等线" w:hAnsi="Times New Roman" w:cs="Times New Roman"/>
                <w:sz w:val="24"/>
                <w:szCs w:val="24"/>
                <w:lang w:val="en-US" w:eastAsia="zh-CN"/>
              </w:rPr>
            </w:pPr>
            <w:ins w:id="13526" w:author="Violet Z" w:date="2025-03-06T18:04:00Z">
              <w:r w:rsidRPr="003E49EF">
                <w:rPr>
                  <w:rFonts w:ascii="Times New Roman" w:eastAsia="等线" w:hAnsi="Times New Roman" w:cs="Times New Roman"/>
                  <w:sz w:val="24"/>
                  <w:szCs w:val="24"/>
                  <w:lang w:val="en-US" w:eastAsia="zh-CN"/>
                </w:rPr>
                <w:t>2.375</w:t>
              </w:r>
            </w:ins>
          </w:p>
        </w:tc>
        <w:tc>
          <w:tcPr>
            <w:tcW w:w="738" w:type="dxa"/>
            <w:shd w:val="clear" w:color="auto" w:fill="auto"/>
            <w:tcMar>
              <w:top w:w="15" w:type="dxa"/>
              <w:left w:w="15" w:type="dxa"/>
              <w:bottom w:w="0" w:type="dxa"/>
              <w:right w:w="15" w:type="dxa"/>
            </w:tcMar>
            <w:vAlign w:val="center"/>
            <w:hideMark/>
          </w:tcPr>
          <w:p w14:paraId="7474AA34" w14:textId="77777777" w:rsidR="003E49EF" w:rsidRPr="003E49EF" w:rsidRDefault="003E49EF" w:rsidP="003E49EF">
            <w:pPr>
              <w:adjustRightInd w:val="0"/>
              <w:snapToGrid w:val="0"/>
              <w:spacing w:after="0" w:line="360" w:lineRule="auto"/>
              <w:jc w:val="both"/>
              <w:rPr>
                <w:ins w:id="13527" w:author="Violet Z" w:date="2025-03-06T18:04:00Z"/>
                <w:rFonts w:ascii="Times New Roman" w:eastAsia="等线" w:hAnsi="Times New Roman" w:cs="Times New Roman"/>
                <w:sz w:val="24"/>
                <w:szCs w:val="24"/>
                <w:lang w:val="en-US" w:eastAsia="zh-CN"/>
              </w:rPr>
            </w:pPr>
            <w:ins w:id="13528" w:author="Violet Z" w:date="2025-03-06T18:04:00Z">
              <w:r w:rsidRPr="003E49EF">
                <w:rPr>
                  <w:rFonts w:ascii="Times New Roman" w:eastAsia="等线" w:hAnsi="Times New Roman" w:cs="Times New Roman"/>
                  <w:sz w:val="24"/>
                  <w:szCs w:val="24"/>
                  <w:lang w:val="en-US" w:eastAsia="zh-CN"/>
                </w:rPr>
                <w:t>2.438</w:t>
              </w:r>
            </w:ins>
          </w:p>
        </w:tc>
        <w:tc>
          <w:tcPr>
            <w:tcW w:w="992" w:type="dxa"/>
            <w:tcBorders>
              <w:top w:val="nil"/>
              <w:left w:val="nil"/>
              <w:bottom w:val="nil"/>
            </w:tcBorders>
            <w:shd w:val="clear" w:color="auto" w:fill="auto"/>
            <w:vAlign w:val="center"/>
          </w:tcPr>
          <w:p w14:paraId="3AB28826" w14:textId="77777777" w:rsidR="003E49EF" w:rsidRPr="003E49EF" w:rsidRDefault="003E49EF" w:rsidP="003E49EF">
            <w:pPr>
              <w:adjustRightInd w:val="0"/>
              <w:snapToGrid w:val="0"/>
              <w:spacing w:after="0" w:line="360" w:lineRule="auto"/>
              <w:jc w:val="both"/>
              <w:rPr>
                <w:ins w:id="13529" w:author="Violet Z" w:date="2025-03-06T18:04:00Z"/>
                <w:rFonts w:ascii="Times New Roman" w:eastAsia="等线" w:hAnsi="Times New Roman" w:cs="Times New Roman"/>
                <w:sz w:val="24"/>
                <w:szCs w:val="24"/>
                <w:lang w:val="en-US" w:eastAsia="zh-CN"/>
              </w:rPr>
            </w:pPr>
            <w:ins w:id="13530"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D2A3278" w14:textId="77777777" w:rsidTr="00CA47B0">
        <w:trPr>
          <w:ins w:id="13531"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CF39FCF" w14:textId="77777777" w:rsidR="003E49EF" w:rsidRPr="003E49EF" w:rsidRDefault="003E49EF" w:rsidP="003E49EF">
            <w:pPr>
              <w:adjustRightInd w:val="0"/>
              <w:snapToGrid w:val="0"/>
              <w:spacing w:after="0" w:line="360" w:lineRule="auto"/>
              <w:jc w:val="both"/>
              <w:rPr>
                <w:ins w:id="13532" w:author="Violet Z" w:date="2025-03-06T18:04:00Z"/>
                <w:rFonts w:ascii="Times New Roman" w:eastAsia="等线" w:hAnsi="Times New Roman" w:cs="Times New Roman"/>
                <w:sz w:val="24"/>
                <w:szCs w:val="24"/>
                <w:lang w:val="en-US" w:eastAsia="zh-CN"/>
              </w:rPr>
            </w:pPr>
            <w:ins w:id="13533" w:author="Violet Z" w:date="2025-03-06T18:04:00Z">
              <w:r w:rsidRPr="003E49EF">
                <w:rPr>
                  <w:rFonts w:ascii="Times New Roman" w:eastAsia="等线" w:hAnsi="Times New Roman" w:cs="Times New Roman"/>
                  <w:sz w:val="24"/>
                  <w:szCs w:val="24"/>
                  <w:lang w:val="en-US" w:eastAsia="zh-CN"/>
                </w:rPr>
                <w:t>- Vasomotor and allergic rhinitis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9467993" w14:textId="77777777" w:rsidR="003E49EF" w:rsidRPr="003E49EF" w:rsidRDefault="003E49EF" w:rsidP="003E49EF">
            <w:pPr>
              <w:adjustRightInd w:val="0"/>
              <w:snapToGrid w:val="0"/>
              <w:spacing w:after="0" w:line="360" w:lineRule="auto"/>
              <w:jc w:val="both"/>
              <w:rPr>
                <w:ins w:id="13534" w:author="Violet Z" w:date="2025-03-06T18:04:00Z"/>
                <w:rFonts w:ascii="Times New Roman" w:eastAsia="等线" w:hAnsi="Times New Roman" w:cs="Times New Roman"/>
                <w:sz w:val="24"/>
                <w:szCs w:val="24"/>
                <w:lang w:val="en-US" w:eastAsia="zh-CN"/>
              </w:rPr>
            </w:pPr>
            <w:ins w:id="13535" w:author="Violet Z" w:date="2025-03-06T18:04:00Z">
              <w:r w:rsidRPr="003E49EF">
                <w:rPr>
                  <w:rFonts w:ascii="Times New Roman" w:eastAsia="等线" w:hAnsi="Times New Roman" w:cs="Times New Roman"/>
                  <w:sz w:val="24"/>
                  <w:szCs w:val="24"/>
                  <w:lang w:val="en-US" w:eastAsia="zh-CN"/>
                </w:rPr>
                <w:t>826,551</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FB2F125" w14:textId="77777777" w:rsidR="003E49EF" w:rsidRPr="003E49EF" w:rsidRDefault="003E49EF" w:rsidP="003E49EF">
            <w:pPr>
              <w:adjustRightInd w:val="0"/>
              <w:snapToGrid w:val="0"/>
              <w:spacing w:after="0" w:line="360" w:lineRule="auto"/>
              <w:jc w:val="both"/>
              <w:rPr>
                <w:ins w:id="13536" w:author="Violet Z" w:date="2025-03-06T18:04:00Z"/>
                <w:rFonts w:ascii="Times New Roman" w:eastAsia="等线" w:hAnsi="Times New Roman" w:cs="Times New Roman"/>
                <w:sz w:val="24"/>
                <w:szCs w:val="24"/>
                <w:lang w:val="en-US" w:eastAsia="zh-CN"/>
              </w:rPr>
            </w:pPr>
            <w:ins w:id="13537" w:author="Violet Z" w:date="2025-03-06T18:04:00Z">
              <w:r w:rsidRPr="003E49EF">
                <w:rPr>
                  <w:rFonts w:ascii="Times New Roman" w:eastAsia="等线" w:hAnsi="Times New Roman" w:cs="Times New Roman"/>
                  <w:sz w:val="24"/>
                  <w:szCs w:val="24"/>
                  <w:lang w:val="en-US" w:eastAsia="zh-CN"/>
                </w:rPr>
                <w:t>85.43</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ED9CBEB" w14:textId="77777777" w:rsidR="003E49EF" w:rsidRPr="003E49EF" w:rsidRDefault="003E49EF" w:rsidP="003E49EF">
            <w:pPr>
              <w:adjustRightInd w:val="0"/>
              <w:snapToGrid w:val="0"/>
              <w:spacing w:after="0" w:line="360" w:lineRule="auto"/>
              <w:jc w:val="both"/>
              <w:rPr>
                <w:ins w:id="13538" w:author="Violet Z" w:date="2025-03-06T18:04:00Z"/>
                <w:rFonts w:ascii="Times New Roman" w:eastAsia="等线" w:hAnsi="Times New Roman" w:cs="Times New Roman"/>
                <w:sz w:val="24"/>
                <w:szCs w:val="24"/>
                <w:lang w:val="en-US" w:eastAsia="zh-CN"/>
              </w:rPr>
            </w:pPr>
            <w:ins w:id="13539" w:author="Violet Z" w:date="2025-03-06T18:04:00Z">
              <w:r w:rsidRPr="003E49EF">
                <w:rPr>
                  <w:rFonts w:ascii="Times New Roman" w:eastAsia="等线" w:hAnsi="Times New Roman" w:cs="Times New Roman"/>
                  <w:sz w:val="24"/>
                  <w:szCs w:val="24"/>
                  <w:lang w:val="en-US" w:eastAsia="zh-CN"/>
                </w:rPr>
                <w:t>408,125</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7470C80A" w14:textId="77777777" w:rsidR="003E49EF" w:rsidRPr="003E49EF" w:rsidRDefault="003E49EF" w:rsidP="003E49EF">
            <w:pPr>
              <w:adjustRightInd w:val="0"/>
              <w:snapToGrid w:val="0"/>
              <w:spacing w:after="0" w:line="360" w:lineRule="auto"/>
              <w:jc w:val="both"/>
              <w:rPr>
                <w:ins w:id="13540" w:author="Violet Z" w:date="2025-03-06T18:04:00Z"/>
                <w:rFonts w:ascii="Times New Roman" w:eastAsia="等线" w:hAnsi="Times New Roman" w:cs="Times New Roman"/>
                <w:sz w:val="24"/>
                <w:szCs w:val="24"/>
                <w:lang w:val="en-US" w:eastAsia="zh-CN"/>
              </w:rPr>
            </w:pPr>
            <w:ins w:id="13541" w:author="Violet Z" w:date="2025-03-06T18:04:00Z">
              <w:r w:rsidRPr="003E49EF">
                <w:rPr>
                  <w:rFonts w:ascii="Times New Roman" w:eastAsia="等线" w:hAnsi="Times New Roman" w:cs="Times New Roman"/>
                  <w:sz w:val="24"/>
                  <w:szCs w:val="24"/>
                  <w:lang w:val="en-US" w:eastAsia="zh-CN"/>
                </w:rPr>
                <w:t>45.28</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5B72763" w14:textId="77777777" w:rsidR="003E49EF" w:rsidRPr="003E49EF" w:rsidRDefault="003E49EF" w:rsidP="003E49EF">
            <w:pPr>
              <w:adjustRightInd w:val="0"/>
              <w:snapToGrid w:val="0"/>
              <w:spacing w:after="0" w:line="360" w:lineRule="auto"/>
              <w:jc w:val="both"/>
              <w:rPr>
                <w:ins w:id="13542" w:author="Violet Z" w:date="2025-03-06T18:04:00Z"/>
                <w:rFonts w:ascii="Times New Roman" w:eastAsia="等线" w:hAnsi="Times New Roman" w:cs="Times New Roman"/>
                <w:sz w:val="24"/>
                <w:szCs w:val="24"/>
                <w:lang w:val="en-US" w:eastAsia="zh-CN"/>
              </w:rPr>
            </w:pPr>
            <w:ins w:id="13543" w:author="Violet Z" w:date="2025-03-06T18:04:00Z">
              <w:r w:rsidRPr="003E49EF">
                <w:rPr>
                  <w:rFonts w:ascii="Times New Roman" w:eastAsia="等线" w:hAnsi="Times New Roman" w:cs="Times New Roman"/>
                  <w:sz w:val="24"/>
                  <w:szCs w:val="24"/>
                  <w:lang w:val="en-US" w:eastAsia="zh-CN"/>
                </w:rPr>
                <w:t>7.086</w:t>
              </w:r>
            </w:ins>
          </w:p>
        </w:tc>
        <w:tc>
          <w:tcPr>
            <w:tcW w:w="813" w:type="dxa"/>
            <w:shd w:val="clear" w:color="auto" w:fill="auto"/>
            <w:tcMar>
              <w:top w:w="15" w:type="dxa"/>
              <w:left w:w="15" w:type="dxa"/>
              <w:bottom w:w="0" w:type="dxa"/>
              <w:right w:w="15" w:type="dxa"/>
            </w:tcMar>
            <w:vAlign w:val="center"/>
            <w:hideMark/>
          </w:tcPr>
          <w:p w14:paraId="7E6ECF43" w14:textId="77777777" w:rsidR="003E49EF" w:rsidRPr="003E49EF" w:rsidRDefault="003E49EF" w:rsidP="003E49EF">
            <w:pPr>
              <w:adjustRightInd w:val="0"/>
              <w:snapToGrid w:val="0"/>
              <w:spacing w:after="0" w:line="360" w:lineRule="auto"/>
              <w:jc w:val="both"/>
              <w:rPr>
                <w:ins w:id="13544" w:author="Violet Z" w:date="2025-03-06T18:04:00Z"/>
                <w:rFonts w:ascii="Times New Roman" w:eastAsia="等线" w:hAnsi="Times New Roman" w:cs="Times New Roman"/>
                <w:sz w:val="24"/>
                <w:szCs w:val="24"/>
                <w:lang w:val="en-US" w:eastAsia="zh-CN"/>
              </w:rPr>
            </w:pPr>
            <w:ins w:id="13545" w:author="Violet Z" w:date="2025-03-06T18:04:00Z">
              <w:r w:rsidRPr="003E49EF">
                <w:rPr>
                  <w:rFonts w:ascii="Times New Roman" w:eastAsia="等线" w:hAnsi="Times New Roman" w:cs="Times New Roman"/>
                  <w:sz w:val="24"/>
                  <w:szCs w:val="24"/>
                  <w:lang w:val="en-US" w:eastAsia="zh-CN"/>
                </w:rPr>
                <w:t>7.036</w:t>
              </w:r>
            </w:ins>
          </w:p>
        </w:tc>
        <w:tc>
          <w:tcPr>
            <w:tcW w:w="738" w:type="dxa"/>
            <w:shd w:val="clear" w:color="auto" w:fill="auto"/>
            <w:tcMar>
              <w:top w:w="15" w:type="dxa"/>
              <w:left w:w="15" w:type="dxa"/>
              <w:bottom w:w="0" w:type="dxa"/>
              <w:right w:w="15" w:type="dxa"/>
            </w:tcMar>
            <w:vAlign w:val="center"/>
            <w:hideMark/>
          </w:tcPr>
          <w:p w14:paraId="7C12366C" w14:textId="77777777" w:rsidR="003E49EF" w:rsidRPr="003E49EF" w:rsidRDefault="003E49EF" w:rsidP="003E49EF">
            <w:pPr>
              <w:adjustRightInd w:val="0"/>
              <w:snapToGrid w:val="0"/>
              <w:spacing w:after="0" w:line="360" w:lineRule="auto"/>
              <w:jc w:val="both"/>
              <w:rPr>
                <w:ins w:id="13546" w:author="Violet Z" w:date="2025-03-06T18:04:00Z"/>
                <w:rFonts w:ascii="Times New Roman" w:eastAsia="等线" w:hAnsi="Times New Roman" w:cs="Times New Roman"/>
                <w:sz w:val="24"/>
                <w:szCs w:val="24"/>
                <w:lang w:val="en-US" w:eastAsia="zh-CN"/>
              </w:rPr>
            </w:pPr>
            <w:ins w:id="13547" w:author="Violet Z" w:date="2025-03-06T18:04:00Z">
              <w:r w:rsidRPr="003E49EF">
                <w:rPr>
                  <w:rFonts w:ascii="Times New Roman" w:eastAsia="等线" w:hAnsi="Times New Roman" w:cs="Times New Roman"/>
                  <w:sz w:val="24"/>
                  <w:szCs w:val="24"/>
                  <w:lang w:val="en-US" w:eastAsia="zh-CN"/>
                </w:rPr>
                <w:t>7.135</w:t>
              </w:r>
            </w:ins>
          </w:p>
        </w:tc>
        <w:tc>
          <w:tcPr>
            <w:tcW w:w="992" w:type="dxa"/>
            <w:tcBorders>
              <w:top w:val="nil"/>
              <w:left w:val="nil"/>
              <w:bottom w:val="nil"/>
            </w:tcBorders>
            <w:shd w:val="clear" w:color="auto" w:fill="auto"/>
            <w:vAlign w:val="center"/>
          </w:tcPr>
          <w:p w14:paraId="61BEBB74" w14:textId="77777777" w:rsidR="003E49EF" w:rsidRPr="003E49EF" w:rsidRDefault="003E49EF" w:rsidP="003E49EF">
            <w:pPr>
              <w:adjustRightInd w:val="0"/>
              <w:snapToGrid w:val="0"/>
              <w:spacing w:after="0" w:line="360" w:lineRule="auto"/>
              <w:jc w:val="both"/>
              <w:rPr>
                <w:ins w:id="13548" w:author="Violet Z" w:date="2025-03-06T18:04:00Z"/>
                <w:rFonts w:ascii="Times New Roman" w:eastAsia="等线" w:hAnsi="Times New Roman" w:cs="Times New Roman"/>
                <w:sz w:val="24"/>
                <w:szCs w:val="24"/>
                <w:lang w:val="en-US" w:eastAsia="zh-CN"/>
              </w:rPr>
            </w:pPr>
            <w:ins w:id="1354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C8BBD00" w14:textId="77777777" w:rsidTr="00CA47B0">
        <w:trPr>
          <w:ins w:id="13550"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6DF23ED" w14:textId="77777777" w:rsidR="003E49EF" w:rsidRPr="003E49EF" w:rsidRDefault="003E49EF" w:rsidP="003E49EF">
            <w:pPr>
              <w:adjustRightInd w:val="0"/>
              <w:snapToGrid w:val="0"/>
              <w:spacing w:after="0" w:line="360" w:lineRule="auto"/>
              <w:jc w:val="both"/>
              <w:rPr>
                <w:ins w:id="13551" w:author="Violet Z" w:date="2025-03-06T18:04:00Z"/>
                <w:rFonts w:ascii="Times New Roman" w:eastAsia="等线" w:hAnsi="Times New Roman" w:cs="Times New Roman"/>
                <w:sz w:val="24"/>
                <w:szCs w:val="24"/>
                <w:lang w:val="en-US" w:eastAsia="zh-CN"/>
              </w:rPr>
            </w:pPr>
            <w:ins w:id="13552" w:author="Violet Z" w:date="2025-03-06T18:04:00Z">
              <w:r w:rsidRPr="003E49EF">
                <w:rPr>
                  <w:rFonts w:ascii="Times New Roman" w:eastAsia="等线" w:hAnsi="Times New Roman" w:cs="Times New Roman"/>
                  <w:sz w:val="24"/>
                  <w:szCs w:val="24"/>
                  <w:lang w:val="en-US" w:eastAsia="zh-CN"/>
                </w:rPr>
                <w:t>DM</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971F82A" w14:textId="77777777" w:rsidR="003E49EF" w:rsidRPr="003E49EF" w:rsidRDefault="003E49EF" w:rsidP="003E49EF">
            <w:pPr>
              <w:adjustRightInd w:val="0"/>
              <w:snapToGrid w:val="0"/>
              <w:spacing w:after="0" w:line="360" w:lineRule="auto"/>
              <w:jc w:val="both"/>
              <w:rPr>
                <w:ins w:id="13553" w:author="Violet Z" w:date="2025-03-06T18:04:00Z"/>
                <w:rFonts w:ascii="Times New Roman" w:eastAsia="等线" w:hAnsi="Times New Roman" w:cs="Times New Roman"/>
                <w:sz w:val="24"/>
                <w:szCs w:val="24"/>
                <w:lang w:val="en-US" w:eastAsia="zh-CN"/>
              </w:rPr>
            </w:pPr>
            <w:ins w:id="13554" w:author="Violet Z" w:date="2025-03-06T18:04:00Z">
              <w:r w:rsidRPr="003E49EF">
                <w:rPr>
                  <w:rFonts w:ascii="Times New Roman" w:eastAsia="等线" w:hAnsi="Times New Roman" w:cs="Times New Roman"/>
                  <w:sz w:val="24"/>
                  <w:szCs w:val="24"/>
                  <w:lang w:val="en-US" w:eastAsia="zh-CN"/>
                </w:rPr>
                <w:t>181,170</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44A3E85" w14:textId="77777777" w:rsidR="003E49EF" w:rsidRPr="003E49EF" w:rsidRDefault="003E49EF" w:rsidP="003E49EF">
            <w:pPr>
              <w:adjustRightInd w:val="0"/>
              <w:snapToGrid w:val="0"/>
              <w:spacing w:after="0" w:line="360" w:lineRule="auto"/>
              <w:jc w:val="both"/>
              <w:rPr>
                <w:ins w:id="13555" w:author="Violet Z" w:date="2025-03-06T18:04:00Z"/>
                <w:rFonts w:ascii="Times New Roman" w:eastAsia="等线" w:hAnsi="Times New Roman" w:cs="Times New Roman"/>
                <w:sz w:val="24"/>
                <w:szCs w:val="24"/>
                <w:lang w:val="en-US" w:eastAsia="zh-CN"/>
              </w:rPr>
            </w:pPr>
            <w:ins w:id="13556" w:author="Violet Z" w:date="2025-03-06T18:04:00Z">
              <w:r w:rsidRPr="003E49EF">
                <w:rPr>
                  <w:rFonts w:ascii="Times New Roman" w:eastAsia="等线" w:hAnsi="Times New Roman" w:cs="Times New Roman"/>
                  <w:sz w:val="24"/>
                  <w:szCs w:val="24"/>
                  <w:lang w:val="en-US" w:eastAsia="zh-CN"/>
                </w:rPr>
                <w:t>18.73</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F4D574D" w14:textId="77777777" w:rsidR="003E49EF" w:rsidRPr="003E49EF" w:rsidRDefault="003E49EF" w:rsidP="003E49EF">
            <w:pPr>
              <w:adjustRightInd w:val="0"/>
              <w:snapToGrid w:val="0"/>
              <w:spacing w:after="0" w:line="360" w:lineRule="auto"/>
              <w:jc w:val="both"/>
              <w:rPr>
                <w:ins w:id="13557" w:author="Violet Z" w:date="2025-03-06T18:04:00Z"/>
                <w:rFonts w:ascii="Times New Roman" w:eastAsia="等线" w:hAnsi="Times New Roman" w:cs="Times New Roman"/>
                <w:sz w:val="24"/>
                <w:szCs w:val="24"/>
                <w:lang w:val="en-US" w:eastAsia="zh-CN"/>
              </w:rPr>
            </w:pPr>
            <w:ins w:id="13558" w:author="Violet Z" w:date="2025-03-06T18:04:00Z">
              <w:r w:rsidRPr="003E49EF">
                <w:rPr>
                  <w:rFonts w:ascii="Times New Roman" w:eastAsia="等线" w:hAnsi="Times New Roman" w:cs="Times New Roman"/>
                  <w:sz w:val="24"/>
                  <w:szCs w:val="24"/>
                  <w:lang w:val="en-US" w:eastAsia="zh-CN"/>
                </w:rPr>
                <w:t>142,755</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251AD66D" w14:textId="77777777" w:rsidR="003E49EF" w:rsidRPr="003E49EF" w:rsidRDefault="003E49EF" w:rsidP="003E49EF">
            <w:pPr>
              <w:adjustRightInd w:val="0"/>
              <w:snapToGrid w:val="0"/>
              <w:spacing w:after="0" w:line="360" w:lineRule="auto"/>
              <w:jc w:val="both"/>
              <w:rPr>
                <w:ins w:id="13559" w:author="Violet Z" w:date="2025-03-06T18:04:00Z"/>
                <w:rFonts w:ascii="Times New Roman" w:eastAsia="等线" w:hAnsi="Times New Roman" w:cs="Times New Roman"/>
                <w:sz w:val="24"/>
                <w:szCs w:val="24"/>
                <w:lang w:val="en-US" w:eastAsia="zh-CN"/>
              </w:rPr>
            </w:pPr>
            <w:ins w:id="13560" w:author="Violet Z" w:date="2025-03-06T18:04:00Z">
              <w:r w:rsidRPr="003E49EF">
                <w:rPr>
                  <w:rFonts w:ascii="Times New Roman" w:eastAsia="等线" w:hAnsi="Times New Roman" w:cs="Times New Roman"/>
                  <w:sz w:val="24"/>
                  <w:szCs w:val="24"/>
                  <w:lang w:val="en-US" w:eastAsia="zh-CN"/>
                </w:rPr>
                <w:t>15.84</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1A0E8F2" w14:textId="77777777" w:rsidR="003E49EF" w:rsidRPr="003E49EF" w:rsidRDefault="003E49EF" w:rsidP="003E49EF">
            <w:pPr>
              <w:adjustRightInd w:val="0"/>
              <w:snapToGrid w:val="0"/>
              <w:spacing w:after="0" w:line="360" w:lineRule="auto"/>
              <w:jc w:val="both"/>
              <w:rPr>
                <w:ins w:id="13561" w:author="Violet Z" w:date="2025-03-06T18:04:00Z"/>
                <w:rFonts w:ascii="Times New Roman" w:eastAsia="等线" w:hAnsi="Times New Roman" w:cs="Times New Roman"/>
                <w:sz w:val="24"/>
                <w:szCs w:val="24"/>
                <w:lang w:val="en-US" w:eastAsia="zh-CN"/>
              </w:rPr>
            </w:pPr>
            <w:ins w:id="13562" w:author="Violet Z" w:date="2025-03-06T18:04:00Z">
              <w:r w:rsidRPr="003E49EF">
                <w:rPr>
                  <w:rFonts w:ascii="Times New Roman" w:eastAsia="等线" w:hAnsi="Times New Roman" w:cs="Times New Roman"/>
                  <w:sz w:val="24"/>
                  <w:szCs w:val="24"/>
                  <w:lang w:val="en-US" w:eastAsia="zh-CN"/>
                </w:rPr>
                <w:t>1.182</w:t>
              </w:r>
            </w:ins>
          </w:p>
        </w:tc>
        <w:tc>
          <w:tcPr>
            <w:tcW w:w="813" w:type="dxa"/>
            <w:shd w:val="clear" w:color="auto" w:fill="auto"/>
            <w:tcMar>
              <w:top w:w="15" w:type="dxa"/>
              <w:left w:w="15" w:type="dxa"/>
              <w:bottom w:w="0" w:type="dxa"/>
              <w:right w:w="15" w:type="dxa"/>
            </w:tcMar>
            <w:vAlign w:val="center"/>
            <w:hideMark/>
          </w:tcPr>
          <w:p w14:paraId="65153B1E" w14:textId="77777777" w:rsidR="003E49EF" w:rsidRPr="003E49EF" w:rsidRDefault="003E49EF" w:rsidP="003E49EF">
            <w:pPr>
              <w:adjustRightInd w:val="0"/>
              <w:snapToGrid w:val="0"/>
              <w:spacing w:after="0" w:line="360" w:lineRule="auto"/>
              <w:jc w:val="both"/>
              <w:rPr>
                <w:ins w:id="13563" w:author="Violet Z" w:date="2025-03-06T18:04:00Z"/>
                <w:rFonts w:ascii="Times New Roman" w:eastAsia="等线" w:hAnsi="Times New Roman" w:cs="Times New Roman"/>
                <w:sz w:val="24"/>
                <w:szCs w:val="24"/>
                <w:lang w:val="en-US" w:eastAsia="zh-CN"/>
              </w:rPr>
            </w:pPr>
            <w:ins w:id="13564" w:author="Violet Z" w:date="2025-03-06T18:04:00Z">
              <w:r w:rsidRPr="003E49EF">
                <w:rPr>
                  <w:rFonts w:ascii="Times New Roman" w:eastAsia="等线" w:hAnsi="Times New Roman" w:cs="Times New Roman"/>
                  <w:sz w:val="24"/>
                  <w:szCs w:val="24"/>
                  <w:lang w:val="en-US" w:eastAsia="zh-CN"/>
                </w:rPr>
                <w:t>1.175</w:t>
              </w:r>
            </w:ins>
          </w:p>
        </w:tc>
        <w:tc>
          <w:tcPr>
            <w:tcW w:w="738" w:type="dxa"/>
            <w:shd w:val="clear" w:color="auto" w:fill="auto"/>
            <w:tcMar>
              <w:top w:w="15" w:type="dxa"/>
              <w:left w:w="15" w:type="dxa"/>
              <w:bottom w:w="0" w:type="dxa"/>
              <w:right w:w="15" w:type="dxa"/>
            </w:tcMar>
            <w:vAlign w:val="center"/>
            <w:hideMark/>
          </w:tcPr>
          <w:p w14:paraId="7A89D85E" w14:textId="77777777" w:rsidR="003E49EF" w:rsidRPr="003E49EF" w:rsidRDefault="003E49EF" w:rsidP="003E49EF">
            <w:pPr>
              <w:adjustRightInd w:val="0"/>
              <w:snapToGrid w:val="0"/>
              <w:spacing w:after="0" w:line="360" w:lineRule="auto"/>
              <w:jc w:val="both"/>
              <w:rPr>
                <w:ins w:id="13565" w:author="Violet Z" w:date="2025-03-06T18:04:00Z"/>
                <w:rFonts w:ascii="Times New Roman" w:eastAsia="等线" w:hAnsi="Times New Roman" w:cs="Times New Roman"/>
                <w:sz w:val="24"/>
                <w:szCs w:val="24"/>
                <w:lang w:val="en-US" w:eastAsia="zh-CN"/>
              </w:rPr>
            </w:pPr>
            <w:ins w:id="13566" w:author="Violet Z" w:date="2025-03-06T18:04:00Z">
              <w:r w:rsidRPr="003E49EF">
                <w:rPr>
                  <w:rFonts w:ascii="Times New Roman" w:eastAsia="等线" w:hAnsi="Times New Roman" w:cs="Times New Roman"/>
                  <w:sz w:val="24"/>
                  <w:szCs w:val="24"/>
                  <w:lang w:val="en-US" w:eastAsia="zh-CN"/>
                </w:rPr>
                <w:t>1.190</w:t>
              </w:r>
            </w:ins>
          </w:p>
        </w:tc>
        <w:tc>
          <w:tcPr>
            <w:tcW w:w="992" w:type="dxa"/>
            <w:tcBorders>
              <w:top w:val="nil"/>
              <w:left w:val="nil"/>
              <w:bottom w:val="nil"/>
            </w:tcBorders>
            <w:shd w:val="clear" w:color="auto" w:fill="auto"/>
            <w:vAlign w:val="center"/>
          </w:tcPr>
          <w:p w14:paraId="153E92A0" w14:textId="77777777" w:rsidR="003E49EF" w:rsidRPr="003E49EF" w:rsidRDefault="003E49EF" w:rsidP="003E49EF">
            <w:pPr>
              <w:adjustRightInd w:val="0"/>
              <w:snapToGrid w:val="0"/>
              <w:spacing w:after="0" w:line="360" w:lineRule="auto"/>
              <w:jc w:val="both"/>
              <w:rPr>
                <w:ins w:id="13567" w:author="Violet Z" w:date="2025-03-06T18:04:00Z"/>
                <w:rFonts w:ascii="Times New Roman" w:eastAsia="等线" w:hAnsi="Times New Roman" w:cs="Times New Roman"/>
                <w:sz w:val="24"/>
                <w:szCs w:val="24"/>
                <w:lang w:val="en-US" w:eastAsia="zh-CN"/>
              </w:rPr>
            </w:pPr>
            <w:ins w:id="1356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119CF71" w14:textId="77777777" w:rsidTr="00CA47B0">
        <w:trPr>
          <w:ins w:id="13569"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7DE574E" w14:textId="77777777" w:rsidR="003E49EF" w:rsidRPr="003E49EF" w:rsidRDefault="003E49EF" w:rsidP="003E49EF">
            <w:pPr>
              <w:adjustRightInd w:val="0"/>
              <w:snapToGrid w:val="0"/>
              <w:spacing w:after="0" w:line="360" w:lineRule="auto"/>
              <w:jc w:val="both"/>
              <w:rPr>
                <w:ins w:id="13570" w:author="Violet Z" w:date="2025-03-06T18:04:00Z"/>
                <w:rFonts w:ascii="Times New Roman" w:eastAsia="等线" w:hAnsi="Times New Roman" w:cs="Times New Roman"/>
                <w:sz w:val="24"/>
                <w:szCs w:val="24"/>
                <w:lang w:val="en-US" w:eastAsia="zh-CN"/>
              </w:rPr>
            </w:pPr>
            <w:ins w:id="13571" w:author="Violet Z" w:date="2025-03-06T18:04:00Z">
              <w:r w:rsidRPr="003E49EF">
                <w:rPr>
                  <w:rFonts w:ascii="Times New Roman" w:eastAsia="等线" w:hAnsi="Times New Roman" w:cs="Times New Roman"/>
                  <w:sz w:val="24"/>
                  <w:szCs w:val="24"/>
                  <w:lang w:val="en-US" w:eastAsia="zh-CN"/>
                </w:rPr>
                <w:t>- T1DM</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7C82EEA" w14:textId="77777777" w:rsidR="003E49EF" w:rsidRPr="003E49EF" w:rsidRDefault="003E49EF" w:rsidP="003E49EF">
            <w:pPr>
              <w:adjustRightInd w:val="0"/>
              <w:snapToGrid w:val="0"/>
              <w:spacing w:after="0" w:line="360" w:lineRule="auto"/>
              <w:jc w:val="both"/>
              <w:rPr>
                <w:ins w:id="13572" w:author="Violet Z" w:date="2025-03-06T18:04:00Z"/>
                <w:rFonts w:ascii="Times New Roman" w:eastAsia="等线" w:hAnsi="Times New Roman" w:cs="Times New Roman"/>
                <w:sz w:val="24"/>
                <w:szCs w:val="24"/>
                <w:lang w:val="en-US" w:eastAsia="zh-CN"/>
              </w:rPr>
            </w:pPr>
            <w:ins w:id="13573" w:author="Violet Z" w:date="2025-03-06T18:04:00Z">
              <w:r w:rsidRPr="003E49EF">
                <w:rPr>
                  <w:rFonts w:ascii="Times New Roman" w:eastAsia="等线" w:hAnsi="Times New Roman" w:cs="Times New Roman"/>
                  <w:sz w:val="24"/>
                  <w:szCs w:val="24"/>
                  <w:lang w:val="en-US" w:eastAsia="zh-CN"/>
                </w:rPr>
                <w:t>3,576</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05BCB036" w14:textId="77777777" w:rsidR="003E49EF" w:rsidRPr="003E49EF" w:rsidRDefault="003E49EF" w:rsidP="003E49EF">
            <w:pPr>
              <w:adjustRightInd w:val="0"/>
              <w:snapToGrid w:val="0"/>
              <w:spacing w:after="0" w:line="360" w:lineRule="auto"/>
              <w:jc w:val="both"/>
              <w:rPr>
                <w:ins w:id="13574" w:author="Violet Z" w:date="2025-03-06T18:04:00Z"/>
                <w:rFonts w:ascii="Times New Roman" w:eastAsia="等线" w:hAnsi="Times New Roman" w:cs="Times New Roman"/>
                <w:sz w:val="24"/>
                <w:szCs w:val="24"/>
                <w:lang w:val="en-US" w:eastAsia="zh-CN"/>
              </w:rPr>
            </w:pPr>
            <w:ins w:id="13575" w:author="Violet Z" w:date="2025-03-06T18:04:00Z">
              <w:r w:rsidRPr="003E49EF">
                <w:rPr>
                  <w:rFonts w:ascii="Times New Roman" w:eastAsia="等线" w:hAnsi="Times New Roman" w:cs="Times New Roman"/>
                  <w:sz w:val="24"/>
                  <w:szCs w:val="24"/>
                  <w:lang w:val="en-US" w:eastAsia="zh-CN"/>
                </w:rPr>
                <w:t>0.37</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2C0BBFE" w14:textId="77777777" w:rsidR="003E49EF" w:rsidRPr="003E49EF" w:rsidRDefault="003E49EF" w:rsidP="003E49EF">
            <w:pPr>
              <w:adjustRightInd w:val="0"/>
              <w:snapToGrid w:val="0"/>
              <w:spacing w:after="0" w:line="360" w:lineRule="auto"/>
              <w:jc w:val="both"/>
              <w:rPr>
                <w:ins w:id="13576" w:author="Violet Z" w:date="2025-03-06T18:04:00Z"/>
                <w:rFonts w:ascii="Times New Roman" w:eastAsia="等线" w:hAnsi="Times New Roman" w:cs="Times New Roman"/>
                <w:sz w:val="24"/>
                <w:szCs w:val="24"/>
                <w:lang w:val="en-US" w:eastAsia="zh-CN"/>
              </w:rPr>
            </w:pPr>
            <w:ins w:id="13577" w:author="Violet Z" w:date="2025-03-06T18:04:00Z">
              <w:r w:rsidRPr="003E49EF">
                <w:rPr>
                  <w:rFonts w:ascii="Times New Roman" w:eastAsia="等线" w:hAnsi="Times New Roman" w:cs="Times New Roman"/>
                  <w:sz w:val="24"/>
                  <w:szCs w:val="24"/>
                  <w:lang w:val="en-US" w:eastAsia="zh-CN"/>
                </w:rPr>
                <w:t>3,291</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26F8D7D7" w14:textId="77777777" w:rsidR="003E49EF" w:rsidRPr="003E49EF" w:rsidRDefault="003E49EF" w:rsidP="003E49EF">
            <w:pPr>
              <w:adjustRightInd w:val="0"/>
              <w:snapToGrid w:val="0"/>
              <w:spacing w:after="0" w:line="360" w:lineRule="auto"/>
              <w:jc w:val="both"/>
              <w:rPr>
                <w:ins w:id="13578" w:author="Violet Z" w:date="2025-03-06T18:04:00Z"/>
                <w:rFonts w:ascii="Times New Roman" w:eastAsia="等线" w:hAnsi="Times New Roman" w:cs="Times New Roman"/>
                <w:sz w:val="24"/>
                <w:szCs w:val="24"/>
                <w:lang w:val="en-US" w:eastAsia="zh-CN"/>
              </w:rPr>
            </w:pPr>
            <w:ins w:id="13579" w:author="Violet Z" w:date="2025-03-06T18:04:00Z">
              <w:r w:rsidRPr="003E49EF">
                <w:rPr>
                  <w:rFonts w:ascii="Times New Roman" w:eastAsia="等线" w:hAnsi="Times New Roman" w:cs="Times New Roman"/>
                  <w:sz w:val="24"/>
                  <w:szCs w:val="24"/>
                  <w:lang w:val="en-US" w:eastAsia="zh-CN"/>
                </w:rPr>
                <w:t>0.37</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37D2168" w14:textId="77777777" w:rsidR="003E49EF" w:rsidRPr="003E49EF" w:rsidRDefault="003E49EF" w:rsidP="003E49EF">
            <w:pPr>
              <w:adjustRightInd w:val="0"/>
              <w:snapToGrid w:val="0"/>
              <w:spacing w:after="0" w:line="360" w:lineRule="auto"/>
              <w:jc w:val="both"/>
              <w:rPr>
                <w:ins w:id="13580" w:author="Violet Z" w:date="2025-03-06T18:04:00Z"/>
                <w:rFonts w:ascii="Times New Roman" w:eastAsia="等线" w:hAnsi="Times New Roman" w:cs="Times New Roman"/>
                <w:sz w:val="24"/>
                <w:szCs w:val="24"/>
                <w:lang w:val="en-US" w:eastAsia="zh-CN"/>
              </w:rPr>
            </w:pPr>
            <w:ins w:id="13581" w:author="Violet Z" w:date="2025-03-06T18:04:00Z">
              <w:r w:rsidRPr="003E49EF">
                <w:rPr>
                  <w:rFonts w:ascii="Times New Roman" w:eastAsia="等线" w:hAnsi="Times New Roman" w:cs="Times New Roman"/>
                  <w:sz w:val="24"/>
                  <w:szCs w:val="24"/>
                  <w:lang w:val="en-US" w:eastAsia="zh-CN"/>
                </w:rPr>
                <w:t>1.012</w:t>
              </w:r>
            </w:ins>
          </w:p>
        </w:tc>
        <w:tc>
          <w:tcPr>
            <w:tcW w:w="813" w:type="dxa"/>
            <w:shd w:val="clear" w:color="auto" w:fill="auto"/>
            <w:tcMar>
              <w:top w:w="15" w:type="dxa"/>
              <w:left w:w="15" w:type="dxa"/>
              <w:bottom w:w="0" w:type="dxa"/>
              <w:right w:w="15" w:type="dxa"/>
            </w:tcMar>
            <w:vAlign w:val="center"/>
            <w:hideMark/>
          </w:tcPr>
          <w:p w14:paraId="62776580" w14:textId="77777777" w:rsidR="003E49EF" w:rsidRPr="003E49EF" w:rsidRDefault="003E49EF" w:rsidP="003E49EF">
            <w:pPr>
              <w:adjustRightInd w:val="0"/>
              <w:snapToGrid w:val="0"/>
              <w:spacing w:after="0" w:line="360" w:lineRule="auto"/>
              <w:jc w:val="both"/>
              <w:rPr>
                <w:ins w:id="13582" w:author="Violet Z" w:date="2025-03-06T18:04:00Z"/>
                <w:rFonts w:ascii="Times New Roman" w:eastAsia="等线" w:hAnsi="Times New Roman" w:cs="Times New Roman"/>
                <w:sz w:val="24"/>
                <w:szCs w:val="24"/>
                <w:lang w:val="en-US" w:eastAsia="zh-CN"/>
              </w:rPr>
            </w:pPr>
            <w:ins w:id="13583" w:author="Violet Z" w:date="2025-03-06T18:04:00Z">
              <w:r w:rsidRPr="003E49EF">
                <w:rPr>
                  <w:rFonts w:ascii="Times New Roman" w:eastAsia="等线" w:hAnsi="Times New Roman" w:cs="Times New Roman"/>
                  <w:sz w:val="24"/>
                  <w:szCs w:val="24"/>
                  <w:lang w:val="en-US" w:eastAsia="zh-CN"/>
                </w:rPr>
                <w:t>0.965</w:t>
              </w:r>
            </w:ins>
          </w:p>
        </w:tc>
        <w:tc>
          <w:tcPr>
            <w:tcW w:w="738" w:type="dxa"/>
            <w:shd w:val="clear" w:color="auto" w:fill="auto"/>
            <w:tcMar>
              <w:top w:w="15" w:type="dxa"/>
              <w:left w:w="15" w:type="dxa"/>
              <w:bottom w:w="0" w:type="dxa"/>
              <w:right w:w="15" w:type="dxa"/>
            </w:tcMar>
            <w:vAlign w:val="center"/>
            <w:hideMark/>
          </w:tcPr>
          <w:p w14:paraId="197DCDB9" w14:textId="77777777" w:rsidR="003E49EF" w:rsidRPr="003E49EF" w:rsidRDefault="003E49EF" w:rsidP="003E49EF">
            <w:pPr>
              <w:adjustRightInd w:val="0"/>
              <w:snapToGrid w:val="0"/>
              <w:spacing w:after="0" w:line="360" w:lineRule="auto"/>
              <w:jc w:val="both"/>
              <w:rPr>
                <w:ins w:id="13584" w:author="Violet Z" w:date="2025-03-06T18:04:00Z"/>
                <w:rFonts w:ascii="Times New Roman" w:eastAsia="等线" w:hAnsi="Times New Roman" w:cs="Times New Roman"/>
                <w:sz w:val="24"/>
                <w:szCs w:val="24"/>
                <w:lang w:val="en-US" w:eastAsia="zh-CN"/>
              </w:rPr>
            </w:pPr>
            <w:ins w:id="13585" w:author="Violet Z" w:date="2025-03-06T18:04:00Z">
              <w:r w:rsidRPr="003E49EF">
                <w:rPr>
                  <w:rFonts w:ascii="Times New Roman" w:eastAsia="等线" w:hAnsi="Times New Roman" w:cs="Times New Roman"/>
                  <w:sz w:val="24"/>
                  <w:szCs w:val="24"/>
                  <w:lang w:val="en-US" w:eastAsia="zh-CN"/>
                </w:rPr>
                <w:t>1.061</w:t>
              </w:r>
            </w:ins>
          </w:p>
        </w:tc>
        <w:tc>
          <w:tcPr>
            <w:tcW w:w="992" w:type="dxa"/>
            <w:tcBorders>
              <w:top w:val="nil"/>
              <w:left w:val="nil"/>
              <w:bottom w:val="nil"/>
            </w:tcBorders>
            <w:shd w:val="clear" w:color="auto" w:fill="auto"/>
            <w:vAlign w:val="center"/>
          </w:tcPr>
          <w:p w14:paraId="0A49ED1B" w14:textId="77777777" w:rsidR="003E49EF" w:rsidRPr="003E49EF" w:rsidRDefault="003E49EF" w:rsidP="003E49EF">
            <w:pPr>
              <w:adjustRightInd w:val="0"/>
              <w:snapToGrid w:val="0"/>
              <w:spacing w:after="0" w:line="360" w:lineRule="auto"/>
              <w:jc w:val="both"/>
              <w:rPr>
                <w:ins w:id="13586" w:author="Violet Z" w:date="2025-03-06T18:04:00Z"/>
                <w:rFonts w:ascii="Times New Roman" w:eastAsia="等线" w:hAnsi="Times New Roman" w:cs="Times New Roman"/>
                <w:sz w:val="24"/>
                <w:szCs w:val="24"/>
                <w:lang w:val="en-US" w:eastAsia="zh-CN"/>
              </w:rPr>
            </w:pPr>
            <w:ins w:id="13587" w:author="Violet Z" w:date="2025-03-06T18:04:00Z">
              <w:r w:rsidRPr="003E49EF">
                <w:rPr>
                  <w:rFonts w:ascii="Times New Roman" w:eastAsia="等线" w:hAnsi="Times New Roman" w:cs="Times New Roman"/>
                  <w:sz w:val="24"/>
                  <w:szCs w:val="24"/>
                  <w:lang w:val="en-US" w:eastAsia="zh-CN"/>
                </w:rPr>
                <w:t>0.6199</w:t>
              </w:r>
            </w:ins>
          </w:p>
        </w:tc>
      </w:tr>
      <w:tr w:rsidR="008849DB" w:rsidRPr="003E49EF" w14:paraId="3137450E" w14:textId="77777777" w:rsidTr="00CA47B0">
        <w:trPr>
          <w:ins w:id="13588"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6380973" w14:textId="77777777" w:rsidR="003E49EF" w:rsidRPr="003E49EF" w:rsidRDefault="003E49EF" w:rsidP="003E49EF">
            <w:pPr>
              <w:adjustRightInd w:val="0"/>
              <w:snapToGrid w:val="0"/>
              <w:spacing w:after="0" w:line="360" w:lineRule="auto"/>
              <w:jc w:val="both"/>
              <w:rPr>
                <w:ins w:id="13589" w:author="Violet Z" w:date="2025-03-06T18:04:00Z"/>
                <w:rFonts w:ascii="Times New Roman" w:eastAsia="等线" w:hAnsi="Times New Roman" w:cs="Times New Roman"/>
                <w:sz w:val="24"/>
                <w:szCs w:val="24"/>
                <w:lang w:val="en-US" w:eastAsia="zh-CN"/>
              </w:rPr>
            </w:pPr>
            <w:ins w:id="13590" w:author="Violet Z" w:date="2025-03-06T18:04:00Z">
              <w:r w:rsidRPr="003E49EF">
                <w:rPr>
                  <w:rFonts w:ascii="Times New Roman" w:eastAsia="等线" w:hAnsi="Times New Roman" w:cs="Times New Roman"/>
                  <w:sz w:val="24"/>
                  <w:szCs w:val="24"/>
                  <w:lang w:val="en-US" w:eastAsia="zh-CN"/>
                </w:rPr>
                <w:t>- T2DM</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ECF7418" w14:textId="77777777" w:rsidR="003E49EF" w:rsidRPr="003E49EF" w:rsidRDefault="003E49EF" w:rsidP="003E49EF">
            <w:pPr>
              <w:adjustRightInd w:val="0"/>
              <w:snapToGrid w:val="0"/>
              <w:spacing w:after="0" w:line="360" w:lineRule="auto"/>
              <w:jc w:val="both"/>
              <w:rPr>
                <w:ins w:id="13591" w:author="Violet Z" w:date="2025-03-06T18:04:00Z"/>
                <w:rFonts w:ascii="Times New Roman" w:eastAsia="等线" w:hAnsi="Times New Roman" w:cs="Times New Roman"/>
                <w:sz w:val="24"/>
                <w:szCs w:val="24"/>
                <w:lang w:val="en-US" w:eastAsia="zh-CN"/>
              </w:rPr>
            </w:pPr>
            <w:ins w:id="13592" w:author="Violet Z" w:date="2025-03-06T18:04:00Z">
              <w:r w:rsidRPr="003E49EF">
                <w:rPr>
                  <w:rFonts w:ascii="Times New Roman" w:eastAsia="等线" w:hAnsi="Times New Roman" w:cs="Times New Roman"/>
                  <w:sz w:val="24"/>
                  <w:szCs w:val="24"/>
                  <w:lang w:val="en-US" w:eastAsia="zh-CN"/>
                </w:rPr>
                <w:t>177,594</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7A58519" w14:textId="77777777" w:rsidR="003E49EF" w:rsidRPr="003E49EF" w:rsidRDefault="003E49EF" w:rsidP="003E49EF">
            <w:pPr>
              <w:adjustRightInd w:val="0"/>
              <w:snapToGrid w:val="0"/>
              <w:spacing w:after="0" w:line="360" w:lineRule="auto"/>
              <w:jc w:val="both"/>
              <w:rPr>
                <w:ins w:id="13593" w:author="Violet Z" w:date="2025-03-06T18:04:00Z"/>
                <w:rFonts w:ascii="Times New Roman" w:eastAsia="等线" w:hAnsi="Times New Roman" w:cs="Times New Roman"/>
                <w:sz w:val="24"/>
                <w:szCs w:val="24"/>
                <w:lang w:val="en-US" w:eastAsia="zh-CN"/>
              </w:rPr>
            </w:pPr>
            <w:ins w:id="13594" w:author="Violet Z" w:date="2025-03-06T18:04:00Z">
              <w:r w:rsidRPr="003E49EF">
                <w:rPr>
                  <w:rFonts w:ascii="Times New Roman" w:eastAsia="等线" w:hAnsi="Times New Roman" w:cs="Times New Roman"/>
                  <w:sz w:val="24"/>
                  <w:szCs w:val="24"/>
                  <w:lang w:val="en-US" w:eastAsia="zh-CN"/>
                </w:rPr>
                <w:t>18.36</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3EFFBC1" w14:textId="77777777" w:rsidR="003E49EF" w:rsidRPr="003E49EF" w:rsidRDefault="003E49EF" w:rsidP="003E49EF">
            <w:pPr>
              <w:adjustRightInd w:val="0"/>
              <w:snapToGrid w:val="0"/>
              <w:spacing w:after="0" w:line="360" w:lineRule="auto"/>
              <w:jc w:val="both"/>
              <w:rPr>
                <w:ins w:id="13595" w:author="Violet Z" w:date="2025-03-06T18:04:00Z"/>
                <w:rFonts w:ascii="Times New Roman" w:eastAsia="等线" w:hAnsi="Times New Roman" w:cs="Times New Roman"/>
                <w:sz w:val="24"/>
                <w:szCs w:val="24"/>
                <w:lang w:val="en-US" w:eastAsia="zh-CN"/>
              </w:rPr>
            </w:pPr>
            <w:ins w:id="13596" w:author="Violet Z" w:date="2025-03-06T18:04:00Z">
              <w:r w:rsidRPr="003E49EF">
                <w:rPr>
                  <w:rFonts w:ascii="Times New Roman" w:eastAsia="等线" w:hAnsi="Times New Roman" w:cs="Times New Roman"/>
                  <w:sz w:val="24"/>
                  <w:szCs w:val="24"/>
                  <w:lang w:val="en-US" w:eastAsia="zh-CN"/>
                </w:rPr>
                <w:t>139,464</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1899F5A1" w14:textId="77777777" w:rsidR="003E49EF" w:rsidRPr="003E49EF" w:rsidRDefault="003E49EF" w:rsidP="003E49EF">
            <w:pPr>
              <w:adjustRightInd w:val="0"/>
              <w:snapToGrid w:val="0"/>
              <w:spacing w:after="0" w:line="360" w:lineRule="auto"/>
              <w:jc w:val="both"/>
              <w:rPr>
                <w:ins w:id="13597" w:author="Violet Z" w:date="2025-03-06T18:04:00Z"/>
                <w:rFonts w:ascii="Times New Roman" w:eastAsia="等线" w:hAnsi="Times New Roman" w:cs="Times New Roman"/>
                <w:sz w:val="24"/>
                <w:szCs w:val="24"/>
                <w:lang w:val="en-US" w:eastAsia="zh-CN"/>
              </w:rPr>
            </w:pPr>
            <w:ins w:id="13598" w:author="Violet Z" w:date="2025-03-06T18:04:00Z">
              <w:r w:rsidRPr="003E49EF">
                <w:rPr>
                  <w:rFonts w:ascii="Times New Roman" w:eastAsia="等线" w:hAnsi="Times New Roman" w:cs="Times New Roman"/>
                  <w:sz w:val="24"/>
                  <w:szCs w:val="24"/>
                  <w:lang w:val="en-US" w:eastAsia="zh-CN"/>
                </w:rPr>
                <w:t>15.47</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570E526" w14:textId="77777777" w:rsidR="003E49EF" w:rsidRPr="003E49EF" w:rsidRDefault="003E49EF" w:rsidP="003E49EF">
            <w:pPr>
              <w:adjustRightInd w:val="0"/>
              <w:snapToGrid w:val="0"/>
              <w:spacing w:after="0" w:line="360" w:lineRule="auto"/>
              <w:jc w:val="both"/>
              <w:rPr>
                <w:ins w:id="13599" w:author="Violet Z" w:date="2025-03-06T18:04:00Z"/>
                <w:rFonts w:ascii="Times New Roman" w:eastAsia="等线" w:hAnsi="Times New Roman" w:cs="Times New Roman"/>
                <w:sz w:val="24"/>
                <w:szCs w:val="24"/>
                <w:lang w:val="en-US" w:eastAsia="zh-CN"/>
              </w:rPr>
            </w:pPr>
            <w:ins w:id="13600" w:author="Violet Z" w:date="2025-03-06T18:04:00Z">
              <w:r w:rsidRPr="003E49EF">
                <w:rPr>
                  <w:rFonts w:ascii="Times New Roman" w:eastAsia="等线" w:hAnsi="Times New Roman" w:cs="Times New Roman"/>
                  <w:sz w:val="24"/>
                  <w:szCs w:val="24"/>
                  <w:lang w:val="en-US" w:eastAsia="zh-CN"/>
                </w:rPr>
                <w:t>1.228</w:t>
              </w:r>
            </w:ins>
          </w:p>
        </w:tc>
        <w:tc>
          <w:tcPr>
            <w:tcW w:w="813" w:type="dxa"/>
            <w:shd w:val="clear" w:color="auto" w:fill="auto"/>
            <w:tcMar>
              <w:top w:w="15" w:type="dxa"/>
              <w:left w:w="15" w:type="dxa"/>
              <w:bottom w:w="0" w:type="dxa"/>
              <w:right w:w="15" w:type="dxa"/>
            </w:tcMar>
            <w:vAlign w:val="center"/>
            <w:hideMark/>
          </w:tcPr>
          <w:p w14:paraId="3713BD78" w14:textId="77777777" w:rsidR="003E49EF" w:rsidRPr="003E49EF" w:rsidRDefault="003E49EF" w:rsidP="003E49EF">
            <w:pPr>
              <w:adjustRightInd w:val="0"/>
              <w:snapToGrid w:val="0"/>
              <w:spacing w:after="0" w:line="360" w:lineRule="auto"/>
              <w:jc w:val="both"/>
              <w:rPr>
                <w:ins w:id="13601" w:author="Violet Z" w:date="2025-03-06T18:04:00Z"/>
                <w:rFonts w:ascii="Times New Roman" w:eastAsia="等线" w:hAnsi="Times New Roman" w:cs="Times New Roman"/>
                <w:sz w:val="24"/>
                <w:szCs w:val="24"/>
                <w:lang w:val="en-US" w:eastAsia="zh-CN"/>
              </w:rPr>
            </w:pPr>
            <w:ins w:id="13602" w:author="Violet Z" w:date="2025-03-06T18:04:00Z">
              <w:r w:rsidRPr="003E49EF">
                <w:rPr>
                  <w:rFonts w:ascii="Times New Roman" w:eastAsia="等线" w:hAnsi="Times New Roman" w:cs="Times New Roman"/>
                  <w:sz w:val="24"/>
                  <w:szCs w:val="24"/>
                  <w:lang w:val="en-US" w:eastAsia="zh-CN"/>
                </w:rPr>
                <w:t>1.219</w:t>
              </w:r>
            </w:ins>
          </w:p>
        </w:tc>
        <w:tc>
          <w:tcPr>
            <w:tcW w:w="738" w:type="dxa"/>
            <w:shd w:val="clear" w:color="auto" w:fill="auto"/>
            <w:tcMar>
              <w:top w:w="15" w:type="dxa"/>
              <w:left w:w="15" w:type="dxa"/>
              <w:bottom w:w="0" w:type="dxa"/>
              <w:right w:w="15" w:type="dxa"/>
            </w:tcMar>
            <w:vAlign w:val="center"/>
            <w:hideMark/>
          </w:tcPr>
          <w:p w14:paraId="0B587632" w14:textId="77777777" w:rsidR="003E49EF" w:rsidRPr="003E49EF" w:rsidRDefault="003E49EF" w:rsidP="003E49EF">
            <w:pPr>
              <w:adjustRightInd w:val="0"/>
              <w:snapToGrid w:val="0"/>
              <w:spacing w:after="0" w:line="360" w:lineRule="auto"/>
              <w:jc w:val="both"/>
              <w:rPr>
                <w:ins w:id="13603" w:author="Violet Z" w:date="2025-03-06T18:04:00Z"/>
                <w:rFonts w:ascii="Times New Roman" w:eastAsia="等线" w:hAnsi="Times New Roman" w:cs="Times New Roman"/>
                <w:sz w:val="24"/>
                <w:szCs w:val="24"/>
                <w:lang w:val="en-US" w:eastAsia="zh-CN"/>
              </w:rPr>
            </w:pPr>
            <w:ins w:id="13604" w:author="Violet Z" w:date="2025-03-06T18:04:00Z">
              <w:r w:rsidRPr="003E49EF">
                <w:rPr>
                  <w:rFonts w:ascii="Times New Roman" w:eastAsia="等线" w:hAnsi="Times New Roman" w:cs="Times New Roman"/>
                  <w:sz w:val="24"/>
                  <w:szCs w:val="24"/>
                  <w:lang w:val="en-US" w:eastAsia="zh-CN"/>
                </w:rPr>
                <w:t>1.238</w:t>
              </w:r>
            </w:ins>
          </w:p>
        </w:tc>
        <w:tc>
          <w:tcPr>
            <w:tcW w:w="992" w:type="dxa"/>
            <w:tcBorders>
              <w:top w:val="nil"/>
              <w:left w:val="nil"/>
              <w:bottom w:val="nil"/>
            </w:tcBorders>
            <w:shd w:val="clear" w:color="auto" w:fill="auto"/>
            <w:vAlign w:val="center"/>
          </w:tcPr>
          <w:p w14:paraId="5BBB0838" w14:textId="77777777" w:rsidR="003E49EF" w:rsidRPr="003E49EF" w:rsidRDefault="003E49EF" w:rsidP="003E49EF">
            <w:pPr>
              <w:adjustRightInd w:val="0"/>
              <w:snapToGrid w:val="0"/>
              <w:spacing w:after="0" w:line="360" w:lineRule="auto"/>
              <w:jc w:val="both"/>
              <w:rPr>
                <w:ins w:id="13605" w:author="Violet Z" w:date="2025-03-06T18:04:00Z"/>
                <w:rFonts w:ascii="Times New Roman" w:eastAsia="等线" w:hAnsi="Times New Roman" w:cs="Times New Roman"/>
                <w:sz w:val="24"/>
                <w:szCs w:val="24"/>
                <w:lang w:val="en-US" w:eastAsia="zh-CN"/>
              </w:rPr>
            </w:pPr>
            <w:ins w:id="1360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E4D7E62" w14:textId="77777777" w:rsidTr="00CA47B0">
        <w:trPr>
          <w:ins w:id="13607"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3060F577" w14:textId="77777777" w:rsidR="003E49EF" w:rsidRPr="003E49EF" w:rsidRDefault="003E49EF" w:rsidP="003E49EF">
            <w:pPr>
              <w:adjustRightInd w:val="0"/>
              <w:snapToGrid w:val="0"/>
              <w:spacing w:after="0" w:line="360" w:lineRule="auto"/>
              <w:jc w:val="both"/>
              <w:rPr>
                <w:ins w:id="13608" w:author="Violet Z" w:date="2025-03-06T18:04:00Z"/>
                <w:rFonts w:ascii="Times New Roman" w:eastAsia="等线" w:hAnsi="Times New Roman" w:cs="Times New Roman"/>
                <w:sz w:val="24"/>
                <w:szCs w:val="24"/>
                <w:lang w:val="en-US" w:eastAsia="zh-CN"/>
              </w:rPr>
            </w:pPr>
            <w:ins w:id="13609" w:author="Violet Z" w:date="2025-03-06T18:04:00Z">
              <w:r w:rsidRPr="003E49EF">
                <w:rPr>
                  <w:rFonts w:ascii="Times New Roman" w:eastAsia="等线" w:hAnsi="Times New Roman" w:cs="Times New Roman"/>
                  <w:sz w:val="24"/>
                  <w:szCs w:val="24"/>
                  <w:lang w:val="en-US" w:eastAsia="zh-CN"/>
                </w:rPr>
                <w:t>Cardiovascular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12B5A5BC" w14:textId="77777777" w:rsidR="003E49EF" w:rsidRPr="003E49EF" w:rsidRDefault="003E49EF" w:rsidP="003E49EF">
            <w:pPr>
              <w:adjustRightInd w:val="0"/>
              <w:snapToGrid w:val="0"/>
              <w:spacing w:after="0" w:line="360" w:lineRule="auto"/>
              <w:jc w:val="both"/>
              <w:rPr>
                <w:ins w:id="13610" w:author="Violet Z" w:date="2025-03-06T18:04:00Z"/>
                <w:rFonts w:ascii="Times New Roman" w:eastAsia="等线" w:hAnsi="Times New Roman" w:cs="Times New Roman"/>
                <w:sz w:val="24"/>
                <w:szCs w:val="24"/>
                <w:lang w:val="en-US" w:eastAsia="zh-CN"/>
              </w:rPr>
            </w:pPr>
            <w:ins w:id="13611" w:author="Violet Z" w:date="2025-03-06T18:04:00Z">
              <w:r w:rsidRPr="003E49EF">
                <w:rPr>
                  <w:rFonts w:ascii="Times New Roman" w:eastAsia="等线" w:hAnsi="Times New Roman" w:cs="Times New Roman"/>
                  <w:sz w:val="24"/>
                  <w:szCs w:val="24"/>
                  <w:lang w:val="en-US" w:eastAsia="zh-CN"/>
                </w:rPr>
                <w:t>402,516</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5DA3C60E" w14:textId="77777777" w:rsidR="003E49EF" w:rsidRPr="003E49EF" w:rsidRDefault="003E49EF" w:rsidP="003E49EF">
            <w:pPr>
              <w:adjustRightInd w:val="0"/>
              <w:snapToGrid w:val="0"/>
              <w:spacing w:after="0" w:line="360" w:lineRule="auto"/>
              <w:jc w:val="both"/>
              <w:rPr>
                <w:ins w:id="13612" w:author="Violet Z" w:date="2025-03-06T18:04:00Z"/>
                <w:rFonts w:ascii="Times New Roman" w:eastAsia="等线" w:hAnsi="Times New Roman" w:cs="Times New Roman"/>
                <w:sz w:val="24"/>
                <w:szCs w:val="24"/>
                <w:lang w:val="en-US" w:eastAsia="zh-CN"/>
              </w:rPr>
            </w:pPr>
            <w:ins w:id="13613" w:author="Violet Z" w:date="2025-03-06T18:04:00Z">
              <w:r w:rsidRPr="003E49EF">
                <w:rPr>
                  <w:rFonts w:ascii="Times New Roman" w:eastAsia="等线" w:hAnsi="Times New Roman" w:cs="Times New Roman"/>
                  <w:sz w:val="24"/>
                  <w:szCs w:val="24"/>
                  <w:lang w:val="en-US" w:eastAsia="zh-CN"/>
                </w:rPr>
                <w:t>41.60</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6EF20018" w14:textId="77777777" w:rsidR="003E49EF" w:rsidRPr="003E49EF" w:rsidRDefault="003E49EF" w:rsidP="003E49EF">
            <w:pPr>
              <w:adjustRightInd w:val="0"/>
              <w:snapToGrid w:val="0"/>
              <w:spacing w:after="0" w:line="360" w:lineRule="auto"/>
              <w:jc w:val="both"/>
              <w:rPr>
                <w:ins w:id="13614" w:author="Violet Z" w:date="2025-03-06T18:04:00Z"/>
                <w:rFonts w:ascii="Times New Roman" w:eastAsia="等线" w:hAnsi="Times New Roman" w:cs="Times New Roman"/>
                <w:sz w:val="24"/>
                <w:szCs w:val="24"/>
                <w:lang w:val="en-US" w:eastAsia="zh-CN"/>
              </w:rPr>
            </w:pPr>
            <w:ins w:id="13615" w:author="Violet Z" w:date="2025-03-06T18:04:00Z">
              <w:r w:rsidRPr="003E49EF">
                <w:rPr>
                  <w:rFonts w:ascii="Times New Roman" w:eastAsia="等线" w:hAnsi="Times New Roman" w:cs="Times New Roman"/>
                  <w:sz w:val="24"/>
                  <w:szCs w:val="24"/>
                  <w:lang w:val="en-US" w:eastAsia="zh-CN"/>
                </w:rPr>
                <w:t>326,554</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54FA7FF8" w14:textId="77777777" w:rsidR="003E49EF" w:rsidRPr="003E49EF" w:rsidRDefault="003E49EF" w:rsidP="003E49EF">
            <w:pPr>
              <w:adjustRightInd w:val="0"/>
              <w:snapToGrid w:val="0"/>
              <w:spacing w:after="0" w:line="360" w:lineRule="auto"/>
              <w:jc w:val="both"/>
              <w:rPr>
                <w:ins w:id="13616" w:author="Violet Z" w:date="2025-03-06T18:04:00Z"/>
                <w:rFonts w:ascii="Times New Roman" w:eastAsia="等线" w:hAnsi="Times New Roman" w:cs="Times New Roman"/>
                <w:sz w:val="24"/>
                <w:szCs w:val="24"/>
                <w:lang w:val="en-US" w:eastAsia="zh-CN"/>
              </w:rPr>
            </w:pPr>
            <w:ins w:id="13617" w:author="Violet Z" w:date="2025-03-06T18:04:00Z">
              <w:r w:rsidRPr="003E49EF">
                <w:rPr>
                  <w:rFonts w:ascii="Times New Roman" w:eastAsia="等线" w:hAnsi="Times New Roman" w:cs="Times New Roman"/>
                  <w:sz w:val="24"/>
                  <w:szCs w:val="24"/>
                  <w:lang w:val="en-US" w:eastAsia="zh-CN"/>
                </w:rPr>
                <w:t>36.23</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290C32A0" w14:textId="77777777" w:rsidR="003E49EF" w:rsidRPr="003E49EF" w:rsidRDefault="003E49EF" w:rsidP="003E49EF">
            <w:pPr>
              <w:adjustRightInd w:val="0"/>
              <w:snapToGrid w:val="0"/>
              <w:spacing w:after="0" w:line="360" w:lineRule="auto"/>
              <w:jc w:val="both"/>
              <w:rPr>
                <w:ins w:id="13618" w:author="Violet Z" w:date="2025-03-06T18:04:00Z"/>
                <w:rFonts w:ascii="Times New Roman" w:eastAsia="等线" w:hAnsi="Times New Roman" w:cs="Times New Roman"/>
                <w:sz w:val="24"/>
                <w:szCs w:val="24"/>
                <w:lang w:val="en-US" w:eastAsia="zh-CN"/>
              </w:rPr>
            </w:pPr>
            <w:ins w:id="13619" w:author="Violet Z" w:date="2025-03-06T18:04:00Z">
              <w:r w:rsidRPr="003E49EF">
                <w:rPr>
                  <w:rFonts w:ascii="Times New Roman" w:eastAsia="等线" w:hAnsi="Times New Roman" w:cs="Times New Roman"/>
                  <w:sz w:val="24"/>
                  <w:szCs w:val="24"/>
                  <w:lang w:val="en-US" w:eastAsia="zh-CN"/>
                </w:rPr>
                <w:t>1.148</w:t>
              </w:r>
            </w:ins>
          </w:p>
        </w:tc>
        <w:tc>
          <w:tcPr>
            <w:tcW w:w="813" w:type="dxa"/>
            <w:shd w:val="clear" w:color="auto" w:fill="auto"/>
            <w:tcMar>
              <w:top w:w="15" w:type="dxa"/>
              <w:left w:w="15" w:type="dxa"/>
              <w:bottom w:w="0" w:type="dxa"/>
              <w:right w:w="15" w:type="dxa"/>
            </w:tcMar>
            <w:vAlign w:val="center"/>
          </w:tcPr>
          <w:p w14:paraId="53FEDC52" w14:textId="77777777" w:rsidR="003E49EF" w:rsidRPr="003E49EF" w:rsidRDefault="003E49EF" w:rsidP="003E49EF">
            <w:pPr>
              <w:adjustRightInd w:val="0"/>
              <w:snapToGrid w:val="0"/>
              <w:spacing w:after="0" w:line="360" w:lineRule="auto"/>
              <w:jc w:val="both"/>
              <w:rPr>
                <w:ins w:id="13620" w:author="Violet Z" w:date="2025-03-06T18:04:00Z"/>
                <w:rFonts w:ascii="Times New Roman" w:eastAsia="等线" w:hAnsi="Times New Roman" w:cs="Times New Roman"/>
                <w:sz w:val="24"/>
                <w:szCs w:val="24"/>
                <w:lang w:val="en-US" w:eastAsia="zh-CN"/>
              </w:rPr>
            </w:pPr>
            <w:ins w:id="13621" w:author="Violet Z" w:date="2025-03-06T18:04:00Z">
              <w:r w:rsidRPr="003E49EF">
                <w:rPr>
                  <w:rFonts w:ascii="Times New Roman" w:eastAsia="等线" w:hAnsi="Times New Roman" w:cs="Times New Roman"/>
                  <w:sz w:val="24"/>
                  <w:szCs w:val="24"/>
                  <w:lang w:val="en-US" w:eastAsia="zh-CN"/>
                </w:rPr>
                <w:t>1.144</w:t>
              </w:r>
            </w:ins>
          </w:p>
        </w:tc>
        <w:tc>
          <w:tcPr>
            <w:tcW w:w="738" w:type="dxa"/>
            <w:shd w:val="clear" w:color="auto" w:fill="auto"/>
            <w:tcMar>
              <w:top w:w="15" w:type="dxa"/>
              <w:left w:w="15" w:type="dxa"/>
              <w:bottom w:w="0" w:type="dxa"/>
              <w:right w:w="15" w:type="dxa"/>
            </w:tcMar>
            <w:vAlign w:val="center"/>
          </w:tcPr>
          <w:p w14:paraId="73571878" w14:textId="77777777" w:rsidR="003E49EF" w:rsidRPr="003E49EF" w:rsidRDefault="003E49EF" w:rsidP="003E49EF">
            <w:pPr>
              <w:adjustRightInd w:val="0"/>
              <w:snapToGrid w:val="0"/>
              <w:spacing w:after="0" w:line="360" w:lineRule="auto"/>
              <w:jc w:val="both"/>
              <w:rPr>
                <w:ins w:id="13622" w:author="Violet Z" w:date="2025-03-06T18:04:00Z"/>
                <w:rFonts w:ascii="Times New Roman" w:eastAsia="等线" w:hAnsi="Times New Roman" w:cs="Times New Roman"/>
                <w:sz w:val="24"/>
                <w:szCs w:val="24"/>
                <w:lang w:val="en-US" w:eastAsia="zh-CN"/>
              </w:rPr>
            </w:pPr>
            <w:ins w:id="13623" w:author="Violet Z" w:date="2025-03-06T18:04:00Z">
              <w:r w:rsidRPr="003E49EF">
                <w:rPr>
                  <w:rFonts w:ascii="Times New Roman" w:eastAsia="等线" w:hAnsi="Times New Roman" w:cs="Times New Roman"/>
                  <w:sz w:val="24"/>
                  <w:szCs w:val="24"/>
                  <w:lang w:val="en-US" w:eastAsia="zh-CN"/>
                </w:rPr>
                <w:t>1.152</w:t>
              </w:r>
            </w:ins>
          </w:p>
        </w:tc>
        <w:tc>
          <w:tcPr>
            <w:tcW w:w="992" w:type="dxa"/>
            <w:tcBorders>
              <w:top w:val="nil"/>
              <w:left w:val="nil"/>
              <w:bottom w:val="nil"/>
            </w:tcBorders>
            <w:shd w:val="clear" w:color="auto" w:fill="auto"/>
            <w:vAlign w:val="center"/>
          </w:tcPr>
          <w:p w14:paraId="6F5295E6" w14:textId="77777777" w:rsidR="003E49EF" w:rsidRPr="003E49EF" w:rsidRDefault="003E49EF" w:rsidP="003E49EF">
            <w:pPr>
              <w:adjustRightInd w:val="0"/>
              <w:snapToGrid w:val="0"/>
              <w:spacing w:after="0" w:line="360" w:lineRule="auto"/>
              <w:jc w:val="both"/>
              <w:rPr>
                <w:ins w:id="13624" w:author="Violet Z" w:date="2025-03-06T18:04:00Z"/>
                <w:rFonts w:ascii="Times New Roman" w:eastAsia="等线" w:hAnsi="Times New Roman" w:cs="Times New Roman"/>
                <w:sz w:val="24"/>
                <w:szCs w:val="24"/>
                <w:lang w:val="en-US" w:eastAsia="zh-CN"/>
              </w:rPr>
            </w:pPr>
            <w:ins w:id="1362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0E882B8" w14:textId="77777777" w:rsidTr="00CA47B0">
        <w:trPr>
          <w:ins w:id="13626"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DF649C0" w14:textId="77777777" w:rsidR="003E49EF" w:rsidRPr="003E49EF" w:rsidRDefault="003E49EF" w:rsidP="003E49EF">
            <w:pPr>
              <w:numPr>
                <w:ilvl w:val="0"/>
                <w:numId w:val="2"/>
              </w:numPr>
              <w:adjustRightInd w:val="0"/>
              <w:snapToGrid w:val="0"/>
              <w:spacing w:after="0" w:line="360" w:lineRule="auto"/>
              <w:jc w:val="both"/>
              <w:rPr>
                <w:ins w:id="13627" w:author="Violet Z" w:date="2025-03-06T18:04:00Z"/>
                <w:rFonts w:ascii="Times New Roman" w:eastAsia="等线" w:hAnsi="Times New Roman" w:cs="Times New Roman"/>
                <w:sz w:val="24"/>
                <w:szCs w:val="24"/>
                <w:lang w:val="en-US" w:eastAsia="zh-CN"/>
              </w:rPr>
            </w:pPr>
            <w:ins w:id="13628" w:author="Violet Z" w:date="2025-03-06T18:04:00Z">
              <w:r w:rsidRPr="003E49EF">
                <w:rPr>
                  <w:rFonts w:ascii="Times New Roman" w:eastAsia="等线" w:hAnsi="Times New Roman" w:cs="Times New Roman"/>
                  <w:sz w:val="24"/>
                  <w:szCs w:val="24"/>
                  <w:lang w:val="en-US" w:eastAsia="zh-CN"/>
                </w:rPr>
                <w:t>HTN</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C77FD8D" w14:textId="77777777" w:rsidR="003E49EF" w:rsidRPr="003E49EF" w:rsidRDefault="003E49EF" w:rsidP="003E49EF">
            <w:pPr>
              <w:adjustRightInd w:val="0"/>
              <w:snapToGrid w:val="0"/>
              <w:spacing w:after="0" w:line="360" w:lineRule="auto"/>
              <w:jc w:val="both"/>
              <w:rPr>
                <w:ins w:id="13629" w:author="Violet Z" w:date="2025-03-06T18:04:00Z"/>
                <w:rFonts w:ascii="Times New Roman" w:eastAsia="等线" w:hAnsi="Times New Roman" w:cs="Times New Roman"/>
                <w:sz w:val="24"/>
                <w:szCs w:val="24"/>
                <w:lang w:val="en-US" w:eastAsia="zh-CN"/>
              </w:rPr>
            </w:pPr>
            <w:ins w:id="13630" w:author="Violet Z" w:date="2025-03-06T18:04:00Z">
              <w:r w:rsidRPr="003E49EF">
                <w:rPr>
                  <w:rFonts w:ascii="Times New Roman" w:eastAsia="等线" w:hAnsi="Times New Roman" w:cs="Times New Roman"/>
                  <w:sz w:val="24"/>
                  <w:szCs w:val="24"/>
                  <w:lang w:val="en-US" w:eastAsia="zh-CN"/>
                </w:rPr>
                <w:t>347,770</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246E9E8" w14:textId="77777777" w:rsidR="003E49EF" w:rsidRPr="003E49EF" w:rsidRDefault="003E49EF" w:rsidP="003E49EF">
            <w:pPr>
              <w:adjustRightInd w:val="0"/>
              <w:snapToGrid w:val="0"/>
              <w:spacing w:after="0" w:line="360" w:lineRule="auto"/>
              <w:jc w:val="both"/>
              <w:rPr>
                <w:ins w:id="13631" w:author="Violet Z" w:date="2025-03-06T18:04:00Z"/>
                <w:rFonts w:ascii="Times New Roman" w:eastAsia="等线" w:hAnsi="Times New Roman" w:cs="Times New Roman"/>
                <w:sz w:val="24"/>
                <w:szCs w:val="24"/>
                <w:lang w:val="en-US" w:eastAsia="zh-CN"/>
              </w:rPr>
            </w:pPr>
            <w:ins w:id="13632" w:author="Violet Z" w:date="2025-03-06T18:04:00Z">
              <w:r w:rsidRPr="003E49EF">
                <w:rPr>
                  <w:rFonts w:ascii="Times New Roman" w:eastAsia="等线" w:hAnsi="Times New Roman" w:cs="Times New Roman"/>
                  <w:sz w:val="24"/>
                  <w:szCs w:val="24"/>
                  <w:lang w:val="en-US" w:eastAsia="zh-CN"/>
                </w:rPr>
                <w:t>35.94</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5884165" w14:textId="77777777" w:rsidR="003E49EF" w:rsidRPr="003E49EF" w:rsidRDefault="003E49EF" w:rsidP="003E49EF">
            <w:pPr>
              <w:adjustRightInd w:val="0"/>
              <w:snapToGrid w:val="0"/>
              <w:spacing w:after="0" w:line="360" w:lineRule="auto"/>
              <w:jc w:val="both"/>
              <w:rPr>
                <w:ins w:id="13633" w:author="Violet Z" w:date="2025-03-06T18:04:00Z"/>
                <w:rFonts w:ascii="Times New Roman" w:eastAsia="等线" w:hAnsi="Times New Roman" w:cs="Times New Roman"/>
                <w:sz w:val="24"/>
                <w:szCs w:val="24"/>
                <w:lang w:val="en-US" w:eastAsia="zh-CN"/>
              </w:rPr>
            </w:pPr>
            <w:ins w:id="13634" w:author="Violet Z" w:date="2025-03-06T18:04:00Z">
              <w:r w:rsidRPr="003E49EF">
                <w:rPr>
                  <w:rFonts w:ascii="Times New Roman" w:eastAsia="等线" w:hAnsi="Times New Roman" w:cs="Times New Roman"/>
                  <w:sz w:val="24"/>
                  <w:szCs w:val="24"/>
                  <w:lang w:val="en-US" w:eastAsia="zh-CN"/>
                </w:rPr>
                <w:t>289,352</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6741B0E8" w14:textId="77777777" w:rsidR="003E49EF" w:rsidRPr="003E49EF" w:rsidRDefault="003E49EF" w:rsidP="003E49EF">
            <w:pPr>
              <w:adjustRightInd w:val="0"/>
              <w:snapToGrid w:val="0"/>
              <w:spacing w:after="0" w:line="360" w:lineRule="auto"/>
              <w:jc w:val="both"/>
              <w:rPr>
                <w:ins w:id="13635" w:author="Violet Z" w:date="2025-03-06T18:04:00Z"/>
                <w:rFonts w:ascii="Times New Roman" w:eastAsia="等线" w:hAnsi="Times New Roman" w:cs="Times New Roman"/>
                <w:sz w:val="24"/>
                <w:szCs w:val="24"/>
                <w:lang w:val="en-US" w:eastAsia="zh-CN"/>
              </w:rPr>
            </w:pPr>
            <w:ins w:id="13636" w:author="Violet Z" w:date="2025-03-06T18:04:00Z">
              <w:r w:rsidRPr="003E49EF">
                <w:rPr>
                  <w:rFonts w:ascii="Times New Roman" w:eastAsia="等线" w:hAnsi="Times New Roman" w:cs="Times New Roman"/>
                  <w:sz w:val="24"/>
                  <w:szCs w:val="24"/>
                  <w:lang w:val="en-US" w:eastAsia="zh-CN"/>
                </w:rPr>
                <w:t>32.10</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E2C9FBA" w14:textId="77777777" w:rsidR="003E49EF" w:rsidRPr="003E49EF" w:rsidRDefault="003E49EF" w:rsidP="003E49EF">
            <w:pPr>
              <w:adjustRightInd w:val="0"/>
              <w:snapToGrid w:val="0"/>
              <w:spacing w:after="0" w:line="360" w:lineRule="auto"/>
              <w:jc w:val="both"/>
              <w:rPr>
                <w:ins w:id="13637" w:author="Violet Z" w:date="2025-03-06T18:04:00Z"/>
                <w:rFonts w:ascii="Times New Roman" w:eastAsia="等线" w:hAnsi="Times New Roman" w:cs="Times New Roman"/>
                <w:sz w:val="24"/>
                <w:szCs w:val="24"/>
                <w:lang w:val="en-US" w:eastAsia="zh-CN"/>
              </w:rPr>
            </w:pPr>
            <w:ins w:id="13638" w:author="Violet Z" w:date="2025-03-06T18:04:00Z">
              <w:r w:rsidRPr="003E49EF">
                <w:rPr>
                  <w:rFonts w:ascii="Times New Roman" w:eastAsia="等线" w:hAnsi="Times New Roman" w:cs="Times New Roman"/>
                  <w:sz w:val="24"/>
                  <w:szCs w:val="24"/>
                  <w:lang w:val="en-US" w:eastAsia="zh-CN"/>
                </w:rPr>
                <w:t>1.120</w:t>
              </w:r>
            </w:ins>
          </w:p>
        </w:tc>
        <w:tc>
          <w:tcPr>
            <w:tcW w:w="813" w:type="dxa"/>
            <w:shd w:val="clear" w:color="auto" w:fill="auto"/>
            <w:tcMar>
              <w:top w:w="15" w:type="dxa"/>
              <w:left w:w="15" w:type="dxa"/>
              <w:bottom w:w="0" w:type="dxa"/>
              <w:right w:w="15" w:type="dxa"/>
            </w:tcMar>
            <w:vAlign w:val="center"/>
            <w:hideMark/>
          </w:tcPr>
          <w:p w14:paraId="70F88E8A" w14:textId="77777777" w:rsidR="003E49EF" w:rsidRPr="003E49EF" w:rsidRDefault="003E49EF" w:rsidP="003E49EF">
            <w:pPr>
              <w:adjustRightInd w:val="0"/>
              <w:snapToGrid w:val="0"/>
              <w:spacing w:after="0" w:line="360" w:lineRule="auto"/>
              <w:jc w:val="both"/>
              <w:rPr>
                <w:ins w:id="13639" w:author="Violet Z" w:date="2025-03-06T18:04:00Z"/>
                <w:rFonts w:ascii="Times New Roman" w:eastAsia="等线" w:hAnsi="Times New Roman" w:cs="Times New Roman"/>
                <w:sz w:val="24"/>
                <w:szCs w:val="24"/>
                <w:lang w:val="en-US" w:eastAsia="zh-CN"/>
              </w:rPr>
            </w:pPr>
            <w:ins w:id="13640" w:author="Violet Z" w:date="2025-03-06T18:04:00Z">
              <w:r w:rsidRPr="003E49EF">
                <w:rPr>
                  <w:rFonts w:ascii="Times New Roman" w:eastAsia="等线" w:hAnsi="Times New Roman" w:cs="Times New Roman"/>
                  <w:sz w:val="24"/>
                  <w:szCs w:val="24"/>
                  <w:lang w:val="en-US" w:eastAsia="zh-CN"/>
                </w:rPr>
                <w:t>1.115</w:t>
              </w:r>
            </w:ins>
          </w:p>
        </w:tc>
        <w:tc>
          <w:tcPr>
            <w:tcW w:w="738" w:type="dxa"/>
            <w:shd w:val="clear" w:color="auto" w:fill="auto"/>
            <w:tcMar>
              <w:top w:w="15" w:type="dxa"/>
              <w:left w:w="15" w:type="dxa"/>
              <w:bottom w:w="0" w:type="dxa"/>
              <w:right w:w="15" w:type="dxa"/>
            </w:tcMar>
            <w:vAlign w:val="center"/>
            <w:hideMark/>
          </w:tcPr>
          <w:p w14:paraId="0A813A86" w14:textId="77777777" w:rsidR="003E49EF" w:rsidRPr="003E49EF" w:rsidRDefault="003E49EF" w:rsidP="003E49EF">
            <w:pPr>
              <w:adjustRightInd w:val="0"/>
              <w:snapToGrid w:val="0"/>
              <w:spacing w:after="0" w:line="360" w:lineRule="auto"/>
              <w:jc w:val="both"/>
              <w:rPr>
                <w:ins w:id="13641" w:author="Violet Z" w:date="2025-03-06T18:04:00Z"/>
                <w:rFonts w:ascii="Times New Roman" w:eastAsia="等线" w:hAnsi="Times New Roman" w:cs="Times New Roman"/>
                <w:sz w:val="24"/>
                <w:szCs w:val="24"/>
                <w:lang w:val="en-US" w:eastAsia="zh-CN"/>
              </w:rPr>
            </w:pPr>
            <w:ins w:id="13642" w:author="Violet Z" w:date="2025-03-06T18:04:00Z">
              <w:r w:rsidRPr="003E49EF">
                <w:rPr>
                  <w:rFonts w:ascii="Times New Roman" w:eastAsia="等线" w:hAnsi="Times New Roman" w:cs="Times New Roman"/>
                  <w:sz w:val="24"/>
                  <w:szCs w:val="24"/>
                  <w:lang w:val="en-US" w:eastAsia="zh-CN"/>
                </w:rPr>
                <w:t>1.124</w:t>
              </w:r>
            </w:ins>
          </w:p>
        </w:tc>
        <w:tc>
          <w:tcPr>
            <w:tcW w:w="992" w:type="dxa"/>
            <w:tcBorders>
              <w:top w:val="nil"/>
              <w:left w:val="nil"/>
              <w:bottom w:val="nil"/>
            </w:tcBorders>
            <w:shd w:val="clear" w:color="auto" w:fill="auto"/>
            <w:vAlign w:val="center"/>
          </w:tcPr>
          <w:p w14:paraId="1AAED9DC" w14:textId="77777777" w:rsidR="003E49EF" w:rsidRPr="003E49EF" w:rsidRDefault="003E49EF" w:rsidP="003E49EF">
            <w:pPr>
              <w:adjustRightInd w:val="0"/>
              <w:snapToGrid w:val="0"/>
              <w:spacing w:after="0" w:line="360" w:lineRule="auto"/>
              <w:jc w:val="both"/>
              <w:rPr>
                <w:ins w:id="13643" w:author="Violet Z" w:date="2025-03-06T18:04:00Z"/>
                <w:rFonts w:ascii="Times New Roman" w:eastAsia="等线" w:hAnsi="Times New Roman" w:cs="Times New Roman"/>
                <w:sz w:val="24"/>
                <w:szCs w:val="24"/>
                <w:lang w:val="en-US" w:eastAsia="zh-CN"/>
              </w:rPr>
            </w:pPr>
            <w:ins w:id="1364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3A88DDE" w14:textId="77777777" w:rsidTr="00CA47B0">
        <w:trPr>
          <w:ins w:id="13645"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32EBB6B8" w14:textId="77777777" w:rsidR="003E49EF" w:rsidRPr="003E49EF" w:rsidRDefault="003E49EF" w:rsidP="003E49EF">
            <w:pPr>
              <w:numPr>
                <w:ilvl w:val="0"/>
                <w:numId w:val="2"/>
              </w:numPr>
              <w:adjustRightInd w:val="0"/>
              <w:snapToGrid w:val="0"/>
              <w:spacing w:after="0" w:line="360" w:lineRule="auto"/>
              <w:jc w:val="both"/>
              <w:rPr>
                <w:ins w:id="13646" w:author="Violet Z" w:date="2025-03-06T18:04:00Z"/>
                <w:rFonts w:ascii="Times New Roman" w:eastAsia="等线" w:hAnsi="Times New Roman" w:cs="Times New Roman"/>
                <w:sz w:val="24"/>
                <w:szCs w:val="24"/>
                <w:lang w:val="en-US" w:eastAsia="zh-CN"/>
              </w:rPr>
            </w:pPr>
            <w:ins w:id="13647" w:author="Violet Z" w:date="2025-03-06T18:04:00Z">
              <w:r w:rsidRPr="003E49EF">
                <w:rPr>
                  <w:rFonts w:ascii="Times New Roman" w:eastAsia="等线" w:hAnsi="Times New Roman" w:cs="Times New Roman"/>
                  <w:sz w:val="24"/>
                  <w:szCs w:val="24"/>
                  <w:lang w:val="en-US" w:eastAsia="zh-CN"/>
                </w:rPr>
                <w:t>AMI</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17CD7D93" w14:textId="77777777" w:rsidR="003E49EF" w:rsidRPr="003E49EF" w:rsidRDefault="003E49EF" w:rsidP="003E49EF">
            <w:pPr>
              <w:adjustRightInd w:val="0"/>
              <w:snapToGrid w:val="0"/>
              <w:spacing w:after="0" w:line="360" w:lineRule="auto"/>
              <w:jc w:val="both"/>
              <w:rPr>
                <w:ins w:id="13648" w:author="Violet Z" w:date="2025-03-06T18:04:00Z"/>
                <w:rFonts w:ascii="Times New Roman" w:eastAsia="等线" w:hAnsi="Times New Roman" w:cs="Times New Roman"/>
                <w:sz w:val="24"/>
                <w:szCs w:val="24"/>
                <w:lang w:val="en-US" w:eastAsia="zh-CN"/>
              </w:rPr>
            </w:pPr>
            <w:ins w:id="13649" w:author="Violet Z" w:date="2025-03-06T18:04:00Z">
              <w:r w:rsidRPr="003E49EF">
                <w:rPr>
                  <w:rFonts w:ascii="Times New Roman" w:eastAsia="等线" w:hAnsi="Times New Roman" w:cs="Times New Roman"/>
                  <w:sz w:val="24"/>
                  <w:szCs w:val="24"/>
                  <w:lang w:val="en-US" w:eastAsia="zh-CN"/>
                </w:rPr>
                <w:t>5,969</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415723E1" w14:textId="77777777" w:rsidR="003E49EF" w:rsidRPr="003E49EF" w:rsidRDefault="003E49EF" w:rsidP="003E49EF">
            <w:pPr>
              <w:adjustRightInd w:val="0"/>
              <w:snapToGrid w:val="0"/>
              <w:spacing w:after="0" w:line="360" w:lineRule="auto"/>
              <w:jc w:val="both"/>
              <w:rPr>
                <w:ins w:id="13650" w:author="Violet Z" w:date="2025-03-06T18:04:00Z"/>
                <w:rFonts w:ascii="Times New Roman" w:eastAsia="等线" w:hAnsi="Times New Roman" w:cs="Times New Roman"/>
                <w:sz w:val="24"/>
                <w:szCs w:val="24"/>
                <w:lang w:val="en-US" w:eastAsia="zh-CN"/>
              </w:rPr>
            </w:pPr>
            <w:ins w:id="13651" w:author="Violet Z" w:date="2025-03-06T18:04:00Z">
              <w:r w:rsidRPr="003E49EF">
                <w:rPr>
                  <w:rFonts w:ascii="Times New Roman" w:eastAsia="等线" w:hAnsi="Times New Roman" w:cs="Times New Roman"/>
                  <w:sz w:val="24"/>
                  <w:szCs w:val="24"/>
                  <w:lang w:val="en-US" w:eastAsia="zh-CN"/>
                </w:rPr>
                <w:t>0.62</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47084069" w14:textId="77777777" w:rsidR="003E49EF" w:rsidRPr="003E49EF" w:rsidRDefault="003E49EF" w:rsidP="003E49EF">
            <w:pPr>
              <w:adjustRightInd w:val="0"/>
              <w:snapToGrid w:val="0"/>
              <w:spacing w:after="0" w:line="360" w:lineRule="auto"/>
              <w:jc w:val="both"/>
              <w:rPr>
                <w:ins w:id="13652" w:author="Violet Z" w:date="2025-03-06T18:04:00Z"/>
                <w:rFonts w:ascii="Times New Roman" w:eastAsia="等线" w:hAnsi="Times New Roman" w:cs="Times New Roman"/>
                <w:sz w:val="24"/>
                <w:szCs w:val="24"/>
                <w:lang w:val="en-US" w:eastAsia="zh-CN"/>
              </w:rPr>
            </w:pPr>
            <w:ins w:id="13653" w:author="Violet Z" w:date="2025-03-06T18:04:00Z">
              <w:r w:rsidRPr="003E49EF">
                <w:rPr>
                  <w:rFonts w:ascii="Times New Roman" w:eastAsia="等线" w:hAnsi="Times New Roman" w:cs="Times New Roman"/>
                  <w:sz w:val="24"/>
                  <w:szCs w:val="24"/>
                  <w:lang w:val="en-US" w:eastAsia="zh-CN"/>
                </w:rPr>
                <w:t>3,841</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229BD589" w14:textId="77777777" w:rsidR="003E49EF" w:rsidRPr="003E49EF" w:rsidRDefault="003E49EF" w:rsidP="003E49EF">
            <w:pPr>
              <w:adjustRightInd w:val="0"/>
              <w:snapToGrid w:val="0"/>
              <w:spacing w:after="0" w:line="360" w:lineRule="auto"/>
              <w:jc w:val="both"/>
              <w:rPr>
                <w:ins w:id="13654" w:author="Violet Z" w:date="2025-03-06T18:04:00Z"/>
                <w:rFonts w:ascii="Times New Roman" w:eastAsia="等线" w:hAnsi="Times New Roman" w:cs="Times New Roman"/>
                <w:sz w:val="24"/>
                <w:szCs w:val="24"/>
                <w:lang w:val="en-US" w:eastAsia="zh-CN"/>
              </w:rPr>
            </w:pPr>
            <w:ins w:id="13655" w:author="Violet Z" w:date="2025-03-06T18:04:00Z">
              <w:r w:rsidRPr="003E49EF">
                <w:rPr>
                  <w:rFonts w:ascii="Times New Roman" w:eastAsia="等线" w:hAnsi="Times New Roman" w:cs="Times New Roman"/>
                  <w:sz w:val="24"/>
                  <w:szCs w:val="24"/>
                  <w:lang w:val="en-US" w:eastAsia="zh-CN"/>
                </w:rPr>
                <w:t>0.43</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4F5BB6FE" w14:textId="77777777" w:rsidR="003E49EF" w:rsidRPr="003E49EF" w:rsidRDefault="003E49EF" w:rsidP="003E49EF">
            <w:pPr>
              <w:adjustRightInd w:val="0"/>
              <w:snapToGrid w:val="0"/>
              <w:spacing w:after="0" w:line="360" w:lineRule="auto"/>
              <w:jc w:val="both"/>
              <w:rPr>
                <w:ins w:id="13656" w:author="Violet Z" w:date="2025-03-06T18:04:00Z"/>
                <w:rFonts w:ascii="Times New Roman" w:eastAsia="等线" w:hAnsi="Times New Roman" w:cs="Times New Roman"/>
                <w:sz w:val="24"/>
                <w:szCs w:val="24"/>
                <w:lang w:val="en-US" w:eastAsia="zh-CN"/>
              </w:rPr>
            </w:pPr>
            <w:ins w:id="13657" w:author="Violet Z" w:date="2025-03-06T18:04:00Z">
              <w:r w:rsidRPr="003E49EF">
                <w:rPr>
                  <w:rFonts w:ascii="Times New Roman" w:eastAsia="等线" w:hAnsi="Times New Roman" w:cs="Times New Roman"/>
                  <w:sz w:val="24"/>
                  <w:szCs w:val="24"/>
                  <w:lang w:val="en-US" w:eastAsia="zh-CN"/>
                </w:rPr>
                <w:t>1.448</w:t>
              </w:r>
            </w:ins>
          </w:p>
        </w:tc>
        <w:tc>
          <w:tcPr>
            <w:tcW w:w="813" w:type="dxa"/>
            <w:shd w:val="clear" w:color="auto" w:fill="auto"/>
            <w:tcMar>
              <w:top w:w="15" w:type="dxa"/>
              <w:left w:w="15" w:type="dxa"/>
              <w:bottom w:w="0" w:type="dxa"/>
              <w:right w:w="15" w:type="dxa"/>
            </w:tcMar>
            <w:vAlign w:val="center"/>
          </w:tcPr>
          <w:p w14:paraId="0C882065" w14:textId="77777777" w:rsidR="003E49EF" w:rsidRPr="003E49EF" w:rsidRDefault="003E49EF" w:rsidP="003E49EF">
            <w:pPr>
              <w:adjustRightInd w:val="0"/>
              <w:snapToGrid w:val="0"/>
              <w:spacing w:after="0" w:line="360" w:lineRule="auto"/>
              <w:jc w:val="both"/>
              <w:rPr>
                <w:ins w:id="13658" w:author="Violet Z" w:date="2025-03-06T18:04:00Z"/>
                <w:rFonts w:ascii="Times New Roman" w:eastAsia="等线" w:hAnsi="Times New Roman" w:cs="Times New Roman"/>
                <w:sz w:val="24"/>
                <w:szCs w:val="24"/>
                <w:lang w:val="en-US" w:eastAsia="zh-CN"/>
              </w:rPr>
            </w:pPr>
            <w:ins w:id="13659" w:author="Violet Z" w:date="2025-03-06T18:04:00Z">
              <w:r w:rsidRPr="003E49EF">
                <w:rPr>
                  <w:rFonts w:ascii="Times New Roman" w:eastAsia="等线" w:hAnsi="Times New Roman" w:cs="Times New Roman"/>
                  <w:sz w:val="24"/>
                  <w:szCs w:val="24"/>
                  <w:lang w:val="en-US" w:eastAsia="zh-CN"/>
                </w:rPr>
                <w:t>1.390</w:t>
              </w:r>
            </w:ins>
          </w:p>
        </w:tc>
        <w:tc>
          <w:tcPr>
            <w:tcW w:w="738" w:type="dxa"/>
            <w:shd w:val="clear" w:color="auto" w:fill="auto"/>
            <w:tcMar>
              <w:top w:w="15" w:type="dxa"/>
              <w:left w:w="15" w:type="dxa"/>
              <w:bottom w:w="0" w:type="dxa"/>
              <w:right w:w="15" w:type="dxa"/>
            </w:tcMar>
            <w:vAlign w:val="center"/>
          </w:tcPr>
          <w:p w14:paraId="5D4F684E" w14:textId="77777777" w:rsidR="003E49EF" w:rsidRPr="003E49EF" w:rsidRDefault="003E49EF" w:rsidP="003E49EF">
            <w:pPr>
              <w:adjustRightInd w:val="0"/>
              <w:snapToGrid w:val="0"/>
              <w:spacing w:after="0" w:line="360" w:lineRule="auto"/>
              <w:jc w:val="both"/>
              <w:rPr>
                <w:ins w:id="13660" w:author="Violet Z" w:date="2025-03-06T18:04:00Z"/>
                <w:rFonts w:ascii="Times New Roman" w:eastAsia="等线" w:hAnsi="Times New Roman" w:cs="Times New Roman"/>
                <w:sz w:val="24"/>
                <w:szCs w:val="24"/>
                <w:lang w:val="en-US" w:eastAsia="zh-CN"/>
              </w:rPr>
            </w:pPr>
            <w:ins w:id="13661" w:author="Violet Z" w:date="2025-03-06T18:04:00Z">
              <w:r w:rsidRPr="003E49EF">
                <w:rPr>
                  <w:rFonts w:ascii="Times New Roman" w:eastAsia="等线" w:hAnsi="Times New Roman" w:cs="Times New Roman"/>
                  <w:sz w:val="24"/>
                  <w:szCs w:val="24"/>
                  <w:lang w:val="en-US" w:eastAsia="zh-CN"/>
                </w:rPr>
                <w:t>1.507</w:t>
              </w:r>
            </w:ins>
          </w:p>
        </w:tc>
        <w:tc>
          <w:tcPr>
            <w:tcW w:w="992" w:type="dxa"/>
            <w:tcBorders>
              <w:top w:val="nil"/>
              <w:left w:val="nil"/>
              <w:bottom w:val="nil"/>
            </w:tcBorders>
            <w:shd w:val="clear" w:color="auto" w:fill="auto"/>
            <w:vAlign w:val="center"/>
          </w:tcPr>
          <w:p w14:paraId="4A615938" w14:textId="77777777" w:rsidR="003E49EF" w:rsidRPr="003E49EF" w:rsidRDefault="003E49EF" w:rsidP="003E49EF">
            <w:pPr>
              <w:adjustRightInd w:val="0"/>
              <w:snapToGrid w:val="0"/>
              <w:spacing w:after="0" w:line="360" w:lineRule="auto"/>
              <w:jc w:val="both"/>
              <w:rPr>
                <w:ins w:id="13662" w:author="Violet Z" w:date="2025-03-06T18:04:00Z"/>
                <w:rFonts w:ascii="Times New Roman" w:eastAsia="等线" w:hAnsi="Times New Roman" w:cs="Times New Roman"/>
                <w:sz w:val="24"/>
                <w:szCs w:val="24"/>
                <w:lang w:val="en-US" w:eastAsia="zh-CN"/>
              </w:rPr>
            </w:pPr>
            <w:ins w:id="13663"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E2796AE" w14:textId="77777777" w:rsidTr="00CA47B0">
        <w:trPr>
          <w:ins w:id="13664"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44572CEE" w14:textId="77777777" w:rsidR="003E49EF" w:rsidRPr="003E49EF" w:rsidRDefault="003E49EF" w:rsidP="003E49EF">
            <w:pPr>
              <w:adjustRightInd w:val="0"/>
              <w:snapToGrid w:val="0"/>
              <w:spacing w:after="0" w:line="360" w:lineRule="auto"/>
              <w:jc w:val="both"/>
              <w:rPr>
                <w:ins w:id="13665" w:author="Violet Z" w:date="2025-03-06T18:04:00Z"/>
                <w:rFonts w:ascii="Times New Roman" w:eastAsia="等线" w:hAnsi="Times New Roman" w:cs="Times New Roman"/>
                <w:sz w:val="24"/>
                <w:szCs w:val="24"/>
                <w:lang w:val="en-US" w:eastAsia="zh-CN"/>
              </w:rPr>
            </w:pPr>
            <w:ins w:id="13666" w:author="Violet Z" w:date="2025-03-06T18:04:00Z">
              <w:r w:rsidRPr="003E49EF">
                <w:rPr>
                  <w:rFonts w:ascii="Times New Roman" w:eastAsia="等线" w:hAnsi="Times New Roman" w:cs="Times New Roman"/>
                  <w:sz w:val="24"/>
                  <w:szCs w:val="24"/>
                  <w:lang w:val="en-US" w:eastAsia="zh-CN"/>
                </w:rPr>
                <w:t>Cerebrovascular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5F63718A" w14:textId="77777777" w:rsidR="003E49EF" w:rsidRPr="003E49EF" w:rsidRDefault="003E49EF" w:rsidP="003E49EF">
            <w:pPr>
              <w:adjustRightInd w:val="0"/>
              <w:snapToGrid w:val="0"/>
              <w:spacing w:after="0" w:line="360" w:lineRule="auto"/>
              <w:jc w:val="both"/>
              <w:rPr>
                <w:ins w:id="13667" w:author="Violet Z" w:date="2025-03-06T18:04:00Z"/>
                <w:rFonts w:ascii="Times New Roman" w:eastAsia="等线" w:hAnsi="Times New Roman" w:cs="Times New Roman"/>
                <w:sz w:val="24"/>
                <w:szCs w:val="24"/>
                <w:lang w:val="en-US" w:eastAsia="zh-CN"/>
              </w:rPr>
            </w:pPr>
            <w:ins w:id="13668" w:author="Violet Z" w:date="2025-03-06T18:04:00Z">
              <w:r w:rsidRPr="003E49EF">
                <w:rPr>
                  <w:rFonts w:ascii="Times New Roman" w:eastAsia="等线" w:hAnsi="Times New Roman" w:cs="Times New Roman"/>
                  <w:sz w:val="24"/>
                  <w:szCs w:val="24"/>
                  <w:lang w:val="en-US" w:eastAsia="zh-CN"/>
                </w:rPr>
                <w:t>80,158</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05079520" w14:textId="77777777" w:rsidR="003E49EF" w:rsidRPr="003E49EF" w:rsidRDefault="003E49EF" w:rsidP="003E49EF">
            <w:pPr>
              <w:adjustRightInd w:val="0"/>
              <w:snapToGrid w:val="0"/>
              <w:spacing w:after="0" w:line="360" w:lineRule="auto"/>
              <w:jc w:val="both"/>
              <w:rPr>
                <w:ins w:id="13669" w:author="Violet Z" w:date="2025-03-06T18:04:00Z"/>
                <w:rFonts w:ascii="Times New Roman" w:eastAsia="等线" w:hAnsi="Times New Roman" w:cs="Times New Roman"/>
                <w:sz w:val="24"/>
                <w:szCs w:val="24"/>
                <w:lang w:val="en-US" w:eastAsia="zh-CN"/>
              </w:rPr>
            </w:pPr>
            <w:ins w:id="13670" w:author="Violet Z" w:date="2025-03-06T18:04:00Z">
              <w:r w:rsidRPr="003E49EF">
                <w:rPr>
                  <w:rFonts w:ascii="Times New Roman" w:eastAsia="等线" w:hAnsi="Times New Roman" w:cs="Times New Roman"/>
                  <w:sz w:val="24"/>
                  <w:szCs w:val="24"/>
                  <w:lang w:val="en-US" w:eastAsia="zh-CN"/>
                </w:rPr>
                <w:t>8.28</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0EF0A5E0" w14:textId="77777777" w:rsidR="003E49EF" w:rsidRPr="003E49EF" w:rsidRDefault="003E49EF" w:rsidP="003E49EF">
            <w:pPr>
              <w:adjustRightInd w:val="0"/>
              <w:snapToGrid w:val="0"/>
              <w:spacing w:after="0" w:line="360" w:lineRule="auto"/>
              <w:jc w:val="both"/>
              <w:rPr>
                <w:ins w:id="13671" w:author="Violet Z" w:date="2025-03-06T18:04:00Z"/>
                <w:rFonts w:ascii="Times New Roman" w:eastAsia="等线" w:hAnsi="Times New Roman" w:cs="Times New Roman"/>
                <w:sz w:val="24"/>
                <w:szCs w:val="24"/>
                <w:lang w:val="en-US" w:eastAsia="zh-CN"/>
              </w:rPr>
            </w:pPr>
            <w:ins w:id="13672" w:author="Violet Z" w:date="2025-03-06T18:04:00Z">
              <w:r w:rsidRPr="003E49EF">
                <w:rPr>
                  <w:rFonts w:ascii="Times New Roman" w:eastAsia="等线" w:hAnsi="Times New Roman" w:cs="Times New Roman"/>
                  <w:sz w:val="24"/>
                  <w:szCs w:val="24"/>
                  <w:lang w:val="en-US" w:eastAsia="zh-CN"/>
                </w:rPr>
                <w:t>68,480</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41182D29" w14:textId="77777777" w:rsidR="003E49EF" w:rsidRPr="003E49EF" w:rsidRDefault="003E49EF" w:rsidP="003E49EF">
            <w:pPr>
              <w:adjustRightInd w:val="0"/>
              <w:snapToGrid w:val="0"/>
              <w:spacing w:after="0" w:line="360" w:lineRule="auto"/>
              <w:jc w:val="both"/>
              <w:rPr>
                <w:ins w:id="13673" w:author="Violet Z" w:date="2025-03-06T18:04:00Z"/>
                <w:rFonts w:ascii="Times New Roman" w:eastAsia="等线" w:hAnsi="Times New Roman" w:cs="Times New Roman"/>
                <w:sz w:val="24"/>
                <w:szCs w:val="24"/>
                <w:lang w:val="en-US" w:eastAsia="zh-CN"/>
              </w:rPr>
            </w:pPr>
            <w:ins w:id="13674" w:author="Violet Z" w:date="2025-03-06T18:04:00Z">
              <w:r w:rsidRPr="003E49EF">
                <w:rPr>
                  <w:rFonts w:ascii="Times New Roman" w:eastAsia="等线" w:hAnsi="Times New Roman" w:cs="Times New Roman"/>
                  <w:sz w:val="24"/>
                  <w:szCs w:val="24"/>
                  <w:lang w:val="en-US" w:eastAsia="zh-CN"/>
                </w:rPr>
                <w:t>7.60</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57894CDE" w14:textId="77777777" w:rsidR="003E49EF" w:rsidRPr="003E49EF" w:rsidRDefault="003E49EF" w:rsidP="003E49EF">
            <w:pPr>
              <w:adjustRightInd w:val="0"/>
              <w:snapToGrid w:val="0"/>
              <w:spacing w:after="0" w:line="360" w:lineRule="auto"/>
              <w:jc w:val="both"/>
              <w:rPr>
                <w:ins w:id="13675" w:author="Violet Z" w:date="2025-03-06T18:04:00Z"/>
                <w:rFonts w:ascii="Times New Roman" w:eastAsia="等线" w:hAnsi="Times New Roman" w:cs="Times New Roman"/>
                <w:sz w:val="24"/>
                <w:szCs w:val="24"/>
                <w:lang w:val="en-US" w:eastAsia="zh-CN"/>
              </w:rPr>
            </w:pPr>
            <w:ins w:id="13676" w:author="Violet Z" w:date="2025-03-06T18:04:00Z">
              <w:r w:rsidRPr="003E49EF">
                <w:rPr>
                  <w:rFonts w:ascii="Times New Roman" w:eastAsia="等线" w:hAnsi="Times New Roman" w:cs="Times New Roman"/>
                  <w:sz w:val="24"/>
                  <w:szCs w:val="24"/>
                  <w:lang w:val="en-US" w:eastAsia="zh-CN"/>
                </w:rPr>
                <w:t>1.090</w:t>
              </w:r>
            </w:ins>
          </w:p>
        </w:tc>
        <w:tc>
          <w:tcPr>
            <w:tcW w:w="813" w:type="dxa"/>
            <w:shd w:val="clear" w:color="auto" w:fill="auto"/>
            <w:tcMar>
              <w:top w:w="15" w:type="dxa"/>
              <w:left w:w="15" w:type="dxa"/>
              <w:bottom w:w="0" w:type="dxa"/>
              <w:right w:w="15" w:type="dxa"/>
            </w:tcMar>
            <w:vAlign w:val="center"/>
          </w:tcPr>
          <w:p w14:paraId="4956CBB9" w14:textId="77777777" w:rsidR="003E49EF" w:rsidRPr="003E49EF" w:rsidRDefault="003E49EF" w:rsidP="003E49EF">
            <w:pPr>
              <w:adjustRightInd w:val="0"/>
              <w:snapToGrid w:val="0"/>
              <w:spacing w:after="0" w:line="360" w:lineRule="auto"/>
              <w:jc w:val="both"/>
              <w:rPr>
                <w:ins w:id="13677" w:author="Violet Z" w:date="2025-03-06T18:04:00Z"/>
                <w:rFonts w:ascii="Times New Roman" w:eastAsia="等线" w:hAnsi="Times New Roman" w:cs="Times New Roman"/>
                <w:sz w:val="24"/>
                <w:szCs w:val="24"/>
                <w:lang w:val="en-US" w:eastAsia="zh-CN"/>
              </w:rPr>
            </w:pPr>
            <w:ins w:id="13678" w:author="Violet Z" w:date="2025-03-06T18:04:00Z">
              <w:r w:rsidRPr="003E49EF">
                <w:rPr>
                  <w:rFonts w:ascii="Times New Roman" w:eastAsia="等线" w:hAnsi="Times New Roman" w:cs="Times New Roman"/>
                  <w:sz w:val="24"/>
                  <w:szCs w:val="24"/>
                  <w:lang w:val="en-US" w:eastAsia="zh-CN"/>
                </w:rPr>
                <w:t>1.080</w:t>
              </w:r>
            </w:ins>
          </w:p>
        </w:tc>
        <w:tc>
          <w:tcPr>
            <w:tcW w:w="738" w:type="dxa"/>
            <w:shd w:val="clear" w:color="auto" w:fill="auto"/>
            <w:tcMar>
              <w:top w:w="15" w:type="dxa"/>
              <w:left w:w="15" w:type="dxa"/>
              <w:bottom w:w="0" w:type="dxa"/>
              <w:right w:w="15" w:type="dxa"/>
            </w:tcMar>
            <w:vAlign w:val="center"/>
          </w:tcPr>
          <w:p w14:paraId="21D24157" w14:textId="77777777" w:rsidR="003E49EF" w:rsidRPr="003E49EF" w:rsidRDefault="003E49EF" w:rsidP="003E49EF">
            <w:pPr>
              <w:adjustRightInd w:val="0"/>
              <w:snapToGrid w:val="0"/>
              <w:spacing w:after="0" w:line="360" w:lineRule="auto"/>
              <w:jc w:val="both"/>
              <w:rPr>
                <w:ins w:id="13679" w:author="Violet Z" w:date="2025-03-06T18:04:00Z"/>
                <w:rFonts w:ascii="Times New Roman" w:eastAsia="等线" w:hAnsi="Times New Roman" w:cs="Times New Roman"/>
                <w:sz w:val="24"/>
                <w:szCs w:val="24"/>
                <w:lang w:val="en-US" w:eastAsia="zh-CN"/>
              </w:rPr>
            </w:pPr>
            <w:ins w:id="13680" w:author="Violet Z" w:date="2025-03-06T18:04:00Z">
              <w:r w:rsidRPr="003E49EF">
                <w:rPr>
                  <w:rFonts w:ascii="Times New Roman" w:eastAsia="等线" w:hAnsi="Times New Roman" w:cs="Times New Roman"/>
                  <w:sz w:val="24"/>
                  <w:szCs w:val="24"/>
                  <w:lang w:val="en-US" w:eastAsia="zh-CN"/>
                </w:rPr>
                <w:t>1.101</w:t>
              </w:r>
            </w:ins>
          </w:p>
        </w:tc>
        <w:tc>
          <w:tcPr>
            <w:tcW w:w="992" w:type="dxa"/>
            <w:tcBorders>
              <w:top w:val="nil"/>
              <w:left w:val="nil"/>
              <w:bottom w:val="nil"/>
            </w:tcBorders>
            <w:shd w:val="clear" w:color="auto" w:fill="auto"/>
            <w:vAlign w:val="center"/>
          </w:tcPr>
          <w:p w14:paraId="1A2164E0" w14:textId="77777777" w:rsidR="003E49EF" w:rsidRPr="003E49EF" w:rsidRDefault="003E49EF" w:rsidP="003E49EF">
            <w:pPr>
              <w:adjustRightInd w:val="0"/>
              <w:snapToGrid w:val="0"/>
              <w:spacing w:after="0" w:line="360" w:lineRule="auto"/>
              <w:jc w:val="both"/>
              <w:rPr>
                <w:ins w:id="13681" w:author="Violet Z" w:date="2025-03-06T18:04:00Z"/>
                <w:rFonts w:ascii="Times New Roman" w:eastAsia="等线" w:hAnsi="Times New Roman" w:cs="Times New Roman"/>
                <w:sz w:val="24"/>
                <w:szCs w:val="24"/>
                <w:lang w:val="en-US" w:eastAsia="zh-CN"/>
              </w:rPr>
            </w:pPr>
            <w:ins w:id="13682"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2AB953A" w14:textId="77777777" w:rsidTr="00CA47B0">
        <w:trPr>
          <w:ins w:id="13683"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1FCC589F" w14:textId="77777777" w:rsidR="003E49EF" w:rsidRPr="003E49EF" w:rsidRDefault="003E49EF" w:rsidP="003E49EF">
            <w:pPr>
              <w:numPr>
                <w:ilvl w:val="0"/>
                <w:numId w:val="2"/>
              </w:numPr>
              <w:adjustRightInd w:val="0"/>
              <w:snapToGrid w:val="0"/>
              <w:spacing w:after="0" w:line="360" w:lineRule="auto"/>
              <w:jc w:val="both"/>
              <w:rPr>
                <w:ins w:id="13684" w:author="Violet Z" w:date="2025-03-06T18:04:00Z"/>
                <w:rFonts w:ascii="Times New Roman" w:eastAsia="等线" w:hAnsi="Times New Roman" w:cs="Times New Roman"/>
                <w:sz w:val="24"/>
                <w:szCs w:val="24"/>
                <w:lang w:val="en-US" w:eastAsia="zh-CN"/>
              </w:rPr>
            </w:pPr>
            <w:ins w:id="13685" w:author="Violet Z" w:date="2025-03-06T18:04:00Z">
              <w:r w:rsidRPr="003E49EF">
                <w:rPr>
                  <w:rFonts w:ascii="Times New Roman" w:eastAsia="等线" w:hAnsi="Times New Roman" w:cs="Times New Roman"/>
                  <w:sz w:val="24"/>
                  <w:szCs w:val="24"/>
                  <w:lang w:val="en-US" w:eastAsia="zh-CN"/>
                </w:rPr>
                <w:t>Stroke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D708335" w14:textId="77777777" w:rsidR="003E49EF" w:rsidRPr="003E49EF" w:rsidRDefault="003E49EF" w:rsidP="003E49EF">
            <w:pPr>
              <w:adjustRightInd w:val="0"/>
              <w:snapToGrid w:val="0"/>
              <w:spacing w:after="0" w:line="360" w:lineRule="auto"/>
              <w:jc w:val="both"/>
              <w:rPr>
                <w:ins w:id="13686" w:author="Violet Z" w:date="2025-03-06T18:04:00Z"/>
                <w:rFonts w:ascii="Times New Roman" w:eastAsia="等线" w:hAnsi="Times New Roman" w:cs="Times New Roman"/>
                <w:sz w:val="24"/>
                <w:szCs w:val="24"/>
                <w:lang w:val="en-US" w:eastAsia="zh-CN"/>
              </w:rPr>
            </w:pPr>
            <w:ins w:id="13687" w:author="Violet Z" w:date="2025-03-06T18:04:00Z">
              <w:r w:rsidRPr="003E49EF">
                <w:rPr>
                  <w:rFonts w:ascii="Times New Roman" w:eastAsia="等线" w:hAnsi="Times New Roman" w:cs="Times New Roman"/>
                  <w:sz w:val="24"/>
                  <w:szCs w:val="24"/>
                  <w:lang w:val="en-US" w:eastAsia="zh-CN"/>
                </w:rPr>
                <w:t>33,344</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606671FA" w14:textId="77777777" w:rsidR="003E49EF" w:rsidRPr="003E49EF" w:rsidRDefault="003E49EF" w:rsidP="003E49EF">
            <w:pPr>
              <w:adjustRightInd w:val="0"/>
              <w:snapToGrid w:val="0"/>
              <w:spacing w:after="0" w:line="360" w:lineRule="auto"/>
              <w:jc w:val="both"/>
              <w:rPr>
                <w:ins w:id="13688" w:author="Violet Z" w:date="2025-03-06T18:04:00Z"/>
                <w:rFonts w:ascii="Times New Roman" w:eastAsia="等线" w:hAnsi="Times New Roman" w:cs="Times New Roman"/>
                <w:sz w:val="24"/>
                <w:szCs w:val="24"/>
                <w:lang w:val="en-US" w:eastAsia="zh-CN"/>
              </w:rPr>
            </w:pPr>
            <w:ins w:id="13689" w:author="Violet Z" w:date="2025-03-06T18:04:00Z">
              <w:r w:rsidRPr="003E49EF">
                <w:rPr>
                  <w:rFonts w:ascii="Times New Roman" w:eastAsia="等线" w:hAnsi="Times New Roman" w:cs="Times New Roman"/>
                  <w:sz w:val="24"/>
                  <w:szCs w:val="24"/>
                  <w:lang w:val="en-US" w:eastAsia="zh-CN"/>
                </w:rPr>
                <w:t>3.45</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552F690C" w14:textId="77777777" w:rsidR="003E49EF" w:rsidRPr="003E49EF" w:rsidRDefault="003E49EF" w:rsidP="003E49EF">
            <w:pPr>
              <w:adjustRightInd w:val="0"/>
              <w:snapToGrid w:val="0"/>
              <w:spacing w:after="0" w:line="360" w:lineRule="auto"/>
              <w:jc w:val="both"/>
              <w:rPr>
                <w:ins w:id="13690" w:author="Violet Z" w:date="2025-03-06T18:04:00Z"/>
                <w:rFonts w:ascii="Times New Roman" w:eastAsia="等线" w:hAnsi="Times New Roman" w:cs="Times New Roman"/>
                <w:sz w:val="24"/>
                <w:szCs w:val="24"/>
                <w:lang w:val="en-US" w:eastAsia="zh-CN"/>
              </w:rPr>
            </w:pPr>
            <w:ins w:id="13691" w:author="Violet Z" w:date="2025-03-06T18:04:00Z">
              <w:r w:rsidRPr="003E49EF">
                <w:rPr>
                  <w:rFonts w:ascii="Times New Roman" w:eastAsia="等线" w:hAnsi="Times New Roman" w:cs="Times New Roman"/>
                  <w:sz w:val="24"/>
                  <w:szCs w:val="24"/>
                  <w:lang w:val="en-US" w:eastAsia="zh-CN"/>
                </w:rPr>
                <w:t>31,102</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16DDDA69" w14:textId="77777777" w:rsidR="003E49EF" w:rsidRPr="003E49EF" w:rsidRDefault="003E49EF" w:rsidP="003E49EF">
            <w:pPr>
              <w:adjustRightInd w:val="0"/>
              <w:snapToGrid w:val="0"/>
              <w:spacing w:after="0" w:line="360" w:lineRule="auto"/>
              <w:jc w:val="both"/>
              <w:rPr>
                <w:ins w:id="13692" w:author="Violet Z" w:date="2025-03-06T18:04:00Z"/>
                <w:rFonts w:ascii="Times New Roman" w:eastAsia="等线" w:hAnsi="Times New Roman" w:cs="Times New Roman"/>
                <w:sz w:val="24"/>
                <w:szCs w:val="24"/>
                <w:lang w:val="en-US" w:eastAsia="zh-CN"/>
              </w:rPr>
            </w:pPr>
            <w:ins w:id="13693" w:author="Violet Z" w:date="2025-03-06T18:04:00Z">
              <w:r w:rsidRPr="003E49EF">
                <w:rPr>
                  <w:rFonts w:ascii="Times New Roman" w:eastAsia="等线" w:hAnsi="Times New Roman" w:cs="Times New Roman"/>
                  <w:sz w:val="24"/>
                  <w:szCs w:val="24"/>
                  <w:lang w:val="en-US" w:eastAsia="zh-CN"/>
                </w:rPr>
                <w:t>3.45</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5810BAF2" w14:textId="77777777" w:rsidR="003E49EF" w:rsidRPr="003E49EF" w:rsidRDefault="003E49EF" w:rsidP="003E49EF">
            <w:pPr>
              <w:adjustRightInd w:val="0"/>
              <w:snapToGrid w:val="0"/>
              <w:spacing w:after="0" w:line="360" w:lineRule="auto"/>
              <w:jc w:val="both"/>
              <w:rPr>
                <w:ins w:id="13694" w:author="Violet Z" w:date="2025-03-06T18:04:00Z"/>
                <w:rFonts w:ascii="Times New Roman" w:eastAsia="等线" w:hAnsi="Times New Roman" w:cs="Times New Roman"/>
                <w:sz w:val="24"/>
                <w:szCs w:val="24"/>
                <w:lang w:val="en-US" w:eastAsia="zh-CN"/>
              </w:rPr>
            </w:pPr>
            <w:ins w:id="13695" w:author="Violet Z" w:date="2025-03-06T18:04:00Z">
              <w:r w:rsidRPr="003E49EF">
                <w:rPr>
                  <w:rFonts w:ascii="Times New Roman" w:eastAsia="等线" w:hAnsi="Times New Roman" w:cs="Times New Roman"/>
                  <w:sz w:val="24"/>
                  <w:szCs w:val="24"/>
                  <w:lang w:val="en-US" w:eastAsia="zh-CN"/>
                </w:rPr>
                <w:t>1.001</w:t>
              </w:r>
            </w:ins>
          </w:p>
        </w:tc>
        <w:tc>
          <w:tcPr>
            <w:tcW w:w="813" w:type="dxa"/>
            <w:shd w:val="clear" w:color="auto" w:fill="auto"/>
            <w:tcMar>
              <w:top w:w="15" w:type="dxa"/>
              <w:left w:w="15" w:type="dxa"/>
              <w:bottom w:w="0" w:type="dxa"/>
              <w:right w:w="15" w:type="dxa"/>
            </w:tcMar>
            <w:vAlign w:val="center"/>
          </w:tcPr>
          <w:p w14:paraId="14E0B6B9" w14:textId="77777777" w:rsidR="003E49EF" w:rsidRPr="003E49EF" w:rsidRDefault="003E49EF" w:rsidP="003E49EF">
            <w:pPr>
              <w:adjustRightInd w:val="0"/>
              <w:snapToGrid w:val="0"/>
              <w:spacing w:after="0" w:line="360" w:lineRule="auto"/>
              <w:jc w:val="both"/>
              <w:rPr>
                <w:ins w:id="13696" w:author="Violet Z" w:date="2025-03-06T18:04:00Z"/>
                <w:rFonts w:ascii="Times New Roman" w:eastAsia="等线" w:hAnsi="Times New Roman" w:cs="Times New Roman"/>
                <w:sz w:val="24"/>
                <w:szCs w:val="24"/>
                <w:lang w:val="en-US" w:eastAsia="zh-CN"/>
              </w:rPr>
            </w:pPr>
            <w:ins w:id="13697" w:author="Violet Z" w:date="2025-03-06T18:04:00Z">
              <w:r w:rsidRPr="003E49EF">
                <w:rPr>
                  <w:rFonts w:ascii="Times New Roman" w:eastAsia="等线" w:hAnsi="Times New Roman" w:cs="Times New Roman"/>
                  <w:sz w:val="24"/>
                  <w:szCs w:val="24"/>
                  <w:lang w:val="en-US" w:eastAsia="zh-CN"/>
                </w:rPr>
                <w:t>0.986</w:t>
              </w:r>
            </w:ins>
          </w:p>
        </w:tc>
        <w:tc>
          <w:tcPr>
            <w:tcW w:w="738" w:type="dxa"/>
            <w:shd w:val="clear" w:color="auto" w:fill="auto"/>
            <w:tcMar>
              <w:top w:w="15" w:type="dxa"/>
              <w:left w:w="15" w:type="dxa"/>
              <w:bottom w:w="0" w:type="dxa"/>
              <w:right w:w="15" w:type="dxa"/>
            </w:tcMar>
            <w:vAlign w:val="center"/>
          </w:tcPr>
          <w:p w14:paraId="0BCEA4C3" w14:textId="77777777" w:rsidR="003E49EF" w:rsidRPr="003E49EF" w:rsidRDefault="003E49EF" w:rsidP="003E49EF">
            <w:pPr>
              <w:adjustRightInd w:val="0"/>
              <w:snapToGrid w:val="0"/>
              <w:spacing w:after="0" w:line="360" w:lineRule="auto"/>
              <w:jc w:val="both"/>
              <w:rPr>
                <w:ins w:id="13698" w:author="Violet Z" w:date="2025-03-06T18:04:00Z"/>
                <w:rFonts w:ascii="Times New Roman" w:eastAsia="等线" w:hAnsi="Times New Roman" w:cs="Times New Roman"/>
                <w:sz w:val="24"/>
                <w:szCs w:val="24"/>
                <w:lang w:val="en-US" w:eastAsia="zh-CN"/>
              </w:rPr>
            </w:pPr>
            <w:ins w:id="13699" w:author="Violet Z" w:date="2025-03-06T18:04:00Z">
              <w:r w:rsidRPr="003E49EF">
                <w:rPr>
                  <w:rFonts w:ascii="Times New Roman" w:eastAsia="等线" w:hAnsi="Times New Roman" w:cs="Times New Roman"/>
                  <w:sz w:val="24"/>
                  <w:szCs w:val="24"/>
                  <w:lang w:val="en-US" w:eastAsia="zh-CN"/>
                </w:rPr>
                <w:t>1.017</w:t>
              </w:r>
            </w:ins>
          </w:p>
        </w:tc>
        <w:tc>
          <w:tcPr>
            <w:tcW w:w="992" w:type="dxa"/>
            <w:tcBorders>
              <w:top w:val="nil"/>
              <w:left w:val="nil"/>
              <w:bottom w:val="nil"/>
            </w:tcBorders>
            <w:shd w:val="clear" w:color="auto" w:fill="auto"/>
            <w:vAlign w:val="center"/>
          </w:tcPr>
          <w:p w14:paraId="1193803E" w14:textId="77777777" w:rsidR="003E49EF" w:rsidRPr="003E49EF" w:rsidRDefault="003E49EF" w:rsidP="003E49EF">
            <w:pPr>
              <w:adjustRightInd w:val="0"/>
              <w:snapToGrid w:val="0"/>
              <w:spacing w:after="0" w:line="360" w:lineRule="auto"/>
              <w:jc w:val="both"/>
              <w:rPr>
                <w:ins w:id="13700" w:author="Violet Z" w:date="2025-03-06T18:04:00Z"/>
                <w:rFonts w:ascii="Times New Roman" w:eastAsia="等线" w:hAnsi="Times New Roman" w:cs="Times New Roman"/>
                <w:sz w:val="24"/>
                <w:szCs w:val="24"/>
                <w:lang w:val="en-US" w:eastAsia="zh-CN"/>
              </w:rPr>
            </w:pPr>
            <w:ins w:id="13701" w:author="Violet Z" w:date="2025-03-06T18:04:00Z">
              <w:r w:rsidRPr="003E49EF">
                <w:rPr>
                  <w:rFonts w:ascii="Times New Roman" w:eastAsia="等线" w:hAnsi="Times New Roman" w:cs="Times New Roman"/>
                  <w:sz w:val="24"/>
                  <w:szCs w:val="24"/>
                  <w:lang w:val="en-US" w:eastAsia="zh-CN"/>
                </w:rPr>
                <w:t>0.4349</w:t>
              </w:r>
            </w:ins>
          </w:p>
        </w:tc>
      </w:tr>
      <w:tr w:rsidR="008849DB" w:rsidRPr="003E49EF" w14:paraId="3927DC8F" w14:textId="77777777" w:rsidTr="00CA47B0">
        <w:trPr>
          <w:ins w:id="13702"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6B88AF94" w14:textId="77777777" w:rsidR="003E49EF" w:rsidRPr="003E49EF" w:rsidRDefault="003E49EF" w:rsidP="003E49EF">
            <w:pPr>
              <w:adjustRightInd w:val="0"/>
              <w:snapToGrid w:val="0"/>
              <w:spacing w:after="0" w:line="360" w:lineRule="auto"/>
              <w:jc w:val="both"/>
              <w:rPr>
                <w:ins w:id="13703" w:author="Violet Z" w:date="2025-03-06T18:04:00Z"/>
                <w:rFonts w:ascii="Times New Roman" w:eastAsia="等线" w:hAnsi="Times New Roman" w:cs="Times New Roman"/>
                <w:sz w:val="24"/>
                <w:szCs w:val="24"/>
                <w:lang w:val="en-US" w:eastAsia="zh-CN"/>
              </w:rPr>
            </w:pPr>
            <w:ins w:id="13704" w:author="Violet Z" w:date="2025-03-06T18:04:00Z">
              <w:r w:rsidRPr="003E49EF">
                <w:rPr>
                  <w:rFonts w:ascii="Times New Roman" w:eastAsia="等线" w:hAnsi="Times New Roman" w:cs="Times New Roman"/>
                  <w:sz w:val="24"/>
                  <w:szCs w:val="24"/>
                  <w:lang w:val="en-US" w:eastAsia="zh-CN"/>
                </w:rPr>
                <w:t>Dementia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5C4B4FA" w14:textId="77777777" w:rsidR="003E49EF" w:rsidRPr="003E49EF" w:rsidRDefault="003E49EF" w:rsidP="003E49EF">
            <w:pPr>
              <w:adjustRightInd w:val="0"/>
              <w:snapToGrid w:val="0"/>
              <w:spacing w:after="0" w:line="360" w:lineRule="auto"/>
              <w:jc w:val="both"/>
              <w:rPr>
                <w:ins w:id="13705" w:author="Violet Z" w:date="2025-03-06T18:04:00Z"/>
                <w:rFonts w:ascii="Times New Roman" w:eastAsia="等线" w:hAnsi="Times New Roman" w:cs="Times New Roman"/>
                <w:sz w:val="24"/>
                <w:szCs w:val="24"/>
                <w:lang w:val="en-US" w:eastAsia="zh-CN"/>
              </w:rPr>
            </w:pPr>
            <w:ins w:id="13706" w:author="Violet Z" w:date="2025-03-06T18:04:00Z">
              <w:r w:rsidRPr="003E49EF">
                <w:rPr>
                  <w:rFonts w:ascii="Times New Roman" w:eastAsia="等线" w:hAnsi="Times New Roman" w:cs="Times New Roman"/>
                  <w:sz w:val="24"/>
                  <w:szCs w:val="24"/>
                  <w:lang w:val="en-US" w:eastAsia="zh-CN"/>
                </w:rPr>
                <w:t>41,121</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165FD089" w14:textId="77777777" w:rsidR="003E49EF" w:rsidRPr="003E49EF" w:rsidRDefault="003E49EF" w:rsidP="003E49EF">
            <w:pPr>
              <w:adjustRightInd w:val="0"/>
              <w:snapToGrid w:val="0"/>
              <w:spacing w:after="0" w:line="360" w:lineRule="auto"/>
              <w:jc w:val="both"/>
              <w:rPr>
                <w:ins w:id="13707" w:author="Violet Z" w:date="2025-03-06T18:04:00Z"/>
                <w:rFonts w:ascii="Times New Roman" w:eastAsia="等线" w:hAnsi="Times New Roman" w:cs="Times New Roman"/>
                <w:sz w:val="24"/>
                <w:szCs w:val="24"/>
                <w:lang w:val="en-US" w:eastAsia="zh-CN"/>
              </w:rPr>
            </w:pPr>
            <w:ins w:id="13708" w:author="Violet Z" w:date="2025-03-06T18:04:00Z">
              <w:r w:rsidRPr="003E49EF">
                <w:rPr>
                  <w:rFonts w:ascii="Times New Roman" w:eastAsia="等线" w:hAnsi="Times New Roman" w:cs="Times New Roman"/>
                  <w:sz w:val="24"/>
                  <w:szCs w:val="24"/>
                  <w:lang w:val="en-US" w:eastAsia="zh-CN"/>
                </w:rPr>
                <w:t>4.25</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74CFD907" w14:textId="77777777" w:rsidR="003E49EF" w:rsidRPr="003E49EF" w:rsidRDefault="003E49EF" w:rsidP="003E49EF">
            <w:pPr>
              <w:adjustRightInd w:val="0"/>
              <w:snapToGrid w:val="0"/>
              <w:spacing w:after="0" w:line="360" w:lineRule="auto"/>
              <w:jc w:val="both"/>
              <w:rPr>
                <w:ins w:id="13709" w:author="Violet Z" w:date="2025-03-06T18:04:00Z"/>
                <w:rFonts w:ascii="Times New Roman" w:eastAsia="等线" w:hAnsi="Times New Roman" w:cs="Times New Roman"/>
                <w:sz w:val="24"/>
                <w:szCs w:val="24"/>
                <w:lang w:val="en-US" w:eastAsia="zh-CN"/>
              </w:rPr>
            </w:pPr>
            <w:ins w:id="13710" w:author="Violet Z" w:date="2025-03-06T18:04:00Z">
              <w:r w:rsidRPr="003E49EF">
                <w:rPr>
                  <w:rFonts w:ascii="Times New Roman" w:eastAsia="等线" w:hAnsi="Times New Roman" w:cs="Times New Roman"/>
                  <w:sz w:val="24"/>
                  <w:szCs w:val="24"/>
                  <w:lang w:val="en-US" w:eastAsia="zh-CN"/>
                </w:rPr>
                <w:t>46,479</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64C5E9C3" w14:textId="77777777" w:rsidR="003E49EF" w:rsidRPr="003E49EF" w:rsidRDefault="003E49EF" w:rsidP="003E49EF">
            <w:pPr>
              <w:adjustRightInd w:val="0"/>
              <w:snapToGrid w:val="0"/>
              <w:spacing w:after="0" w:line="360" w:lineRule="auto"/>
              <w:jc w:val="both"/>
              <w:rPr>
                <w:ins w:id="13711" w:author="Violet Z" w:date="2025-03-06T18:04:00Z"/>
                <w:rFonts w:ascii="Times New Roman" w:eastAsia="等线" w:hAnsi="Times New Roman" w:cs="Times New Roman"/>
                <w:sz w:val="24"/>
                <w:szCs w:val="24"/>
                <w:lang w:val="en-US" w:eastAsia="zh-CN"/>
              </w:rPr>
            </w:pPr>
            <w:ins w:id="13712" w:author="Violet Z" w:date="2025-03-06T18:04:00Z">
              <w:r w:rsidRPr="003E49EF">
                <w:rPr>
                  <w:rFonts w:ascii="Times New Roman" w:eastAsia="等线" w:hAnsi="Times New Roman" w:cs="Times New Roman"/>
                  <w:sz w:val="24"/>
                  <w:szCs w:val="24"/>
                  <w:lang w:val="en-US" w:eastAsia="zh-CN"/>
                </w:rPr>
                <w:t>5.16</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17A5C060" w14:textId="77777777" w:rsidR="003E49EF" w:rsidRPr="003E49EF" w:rsidRDefault="003E49EF" w:rsidP="003E49EF">
            <w:pPr>
              <w:adjustRightInd w:val="0"/>
              <w:snapToGrid w:val="0"/>
              <w:spacing w:after="0" w:line="360" w:lineRule="auto"/>
              <w:jc w:val="both"/>
              <w:rPr>
                <w:ins w:id="13713" w:author="Violet Z" w:date="2025-03-06T18:04:00Z"/>
                <w:rFonts w:ascii="Times New Roman" w:eastAsia="等线" w:hAnsi="Times New Roman" w:cs="Times New Roman"/>
                <w:sz w:val="24"/>
                <w:szCs w:val="24"/>
                <w:lang w:val="en-US" w:eastAsia="zh-CN"/>
              </w:rPr>
            </w:pPr>
            <w:ins w:id="13714" w:author="Violet Z" w:date="2025-03-06T18:04:00Z">
              <w:r w:rsidRPr="003E49EF">
                <w:rPr>
                  <w:rFonts w:ascii="Times New Roman" w:eastAsia="等线" w:hAnsi="Times New Roman" w:cs="Times New Roman"/>
                  <w:sz w:val="24"/>
                  <w:szCs w:val="24"/>
                  <w:lang w:val="en-US" w:eastAsia="zh-CN"/>
                </w:rPr>
                <w:t>0.824</w:t>
              </w:r>
            </w:ins>
          </w:p>
        </w:tc>
        <w:tc>
          <w:tcPr>
            <w:tcW w:w="813" w:type="dxa"/>
            <w:shd w:val="clear" w:color="auto" w:fill="auto"/>
            <w:tcMar>
              <w:top w:w="15" w:type="dxa"/>
              <w:left w:w="15" w:type="dxa"/>
              <w:bottom w:w="0" w:type="dxa"/>
              <w:right w:w="15" w:type="dxa"/>
            </w:tcMar>
            <w:vAlign w:val="center"/>
          </w:tcPr>
          <w:p w14:paraId="4CD1D0E1" w14:textId="77777777" w:rsidR="003E49EF" w:rsidRPr="003E49EF" w:rsidRDefault="003E49EF" w:rsidP="003E49EF">
            <w:pPr>
              <w:adjustRightInd w:val="0"/>
              <w:snapToGrid w:val="0"/>
              <w:spacing w:after="0" w:line="360" w:lineRule="auto"/>
              <w:jc w:val="both"/>
              <w:rPr>
                <w:ins w:id="13715" w:author="Violet Z" w:date="2025-03-06T18:04:00Z"/>
                <w:rFonts w:ascii="Times New Roman" w:eastAsia="等线" w:hAnsi="Times New Roman" w:cs="Times New Roman"/>
                <w:sz w:val="24"/>
                <w:szCs w:val="24"/>
                <w:lang w:val="en-US" w:eastAsia="zh-CN"/>
              </w:rPr>
            </w:pPr>
            <w:ins w:id="13716" w:author="Violet Z" w:date="2025-03-06T18:04:00Z">
              <w:r w:rsidRPr="003E49EF">
                <w:rPr>
                  <w:rFonts w:ascii="Times New Roman" w:eastAsia="等线" w:hAnsi="Times New Roman" w:cs="Times New Roman"/>
                  <w:sz w:val="24"/>
                  <w:szCs w:val="24"/>
                  <w:lang w:val="en-US" w:eastAsia="zh-CN"/>
                </w:rPr>
                <w:t>0.814</w:t>
              </w:r>
            </w:ins>
          </w:p>
        </w:tc>
        <w:tc>
          <w:tcPr>
            <w:tcW w:w="738" w:type="dxa"/>
            <w:shd w:val="clear" w:color="auto" w:fill="auto"/>
            <w:tcMar>
              <w:top w:w="15" w:type="dxa"/>
              <w:left w:w="15" w:type="dxa"/>
              <w:bottom w:w="0" w:type="dxa"/>
              <w:right w:w="15" w:type="dxa"/>
            </w:tcMar>
            <w:vAlign w:val="center"/>
          </w:tcPr>
          <w:p w14:paraId="284735CF" w14:textId="77777777" w:rsidR="003E49EF" w:rsidRPr="003E49EF" w:rsidRDefault="003E49EF" w:rsidP="003E49EF">
            <w:pPr>
              <w:adjustRightInd w:val="0"/>
              <w:snapToGrid w:val="0"/>
              <w:spacing w:after="0" w:line="360" w:lineRule="auto"/>
              <w:jc w:val="both"/>
              <w:rPr>
                <w:ins w:id="13717" w:author="Violet Z" w:date="2025-03-06T18:04:00Z"/>
                <w:rFonts w:ascii="Times New Roman" w:eastAsia="等线" w:hAnsi="Times New Roman" w:cs="Times New Roman"/>
                <w:sz w:val="24"/>
                <w:szCs w:val="24"/>
                <w:lang w:val="en-US" w:eastAsia="zh-CN"/>
              </w:rPr>
            </w:pPr>
            <w:ins w:id="13718" w:author="Violet Z" w:date="2025-03-06T18:04:00Z">
              <w:r w:rsidRPr="003E49EF">
                <w:rPr>
                  <w:rFonts w:ascii="Times New Roman" w:eastAsia="等线" w:hAnsi="Times New Roman" w:cs="Times New Roman"/>
                  <w:sz w:val="24"/>
                  <w:szCs w:val="24"/>
                  <w:lang w:val="en-US" w:eastAsia="zh-CN"/>
                </w:rPr>
                <w:t>0.835</w:t>
              </w:r>
            </w:ins>
          </w:p>
        </w:tc>
        <w:tc>
          <w:tcPr>
            <w:tcW w:w="992" w:type="dxa"/>
            <w:tcBorders>
              <w:top w:val="nil"/>
              <w:left w:val="nil"/>
              <w:bottom w:val="nil"/>
            </w:tcBorders>
            <w:shd w:val="clear" w:color="auto" w:fill="auto"/>
            <w:vAlign w:val="center"/>
          </w:tcPr>
          <w:p w14:paraId="4EE81985" w14:textId="77777777" w:rsidR="003E49EF" w:rsidRPr="003E49EF" w:rsidRDefault="003E49EF" w:rsidP="003E49EF">
            <w:pPr>
              <w:adjustRightInd w:val="0"/>
              <w:snapToGrid w:val="0"/>
              <w:spacing w:after="0" w:line="360" w:lineRule="auto"/>
              <w:jc w:val="both"/>
              <w:rPr>
                <w:ins w:id="13719" w:author="Violet Z" w:date="2025-03-06T18:04:00Z"/>
                <w:rFonts w:ascii="Times New Roman" w:eastAsia="等线" w:hAnsi="Times New Roman" w:cs="Times New Roman"/>
                <w:sz w:val="24"/>
                <w:szCs w:val="24"/>
                <w:lang w:val="en-US" w:eastAsia="zh-CN"/>
              </w:rPr>
            </w:pPr>
            <w:ins w:id="13720"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3121023" w14:textId="77777777" w:rsidTr="00CA47B0">
        <w:trPr>
          <w:ins w:id="13721"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49451A3D" w14:textId="77777777" w:rsidR="003E49EF" w:rsidRPr="003E49EF" w:rsidRDefault="003E49EF" w:rsidP="003E49EF">
            <w:pPr>
              <w:adjustRightInd w:val="0"/>
              <w:snapToGrid w:val="0"/>
              <w:spacing w:after="0" w:line="360" w:lineRule="auto"/>
              <w:jc w:val="both"/>
              <w:rPr>
                <w:ins w:id="13722" w:author="Violet Z" w:date="2025-03-06T18:04:00Z"/>
                <w:rFonts w:ascii="Times New Roman" w:eastAsia="等线" w:hAnsi="Times New Roman" w:cs="Times New Roman"/>
                <w:sz w:val="24"/>
                <w:szCs w:val="24"/>
                <w:lang w:val="en-US" w:eastAsia="zh-CN"/>
              </w:rPr>
            </w:pPr>
            <w:ins w:id="13723" w:author="Violet Z" w:date="2025-03-06T18:04:00Z">
              <w:r w:rsidRPr="003E49EF">
                <w:rPr>
                  <w:rFonts w:ascii="Times New Roman" w:eastAsia="等线" w:hAnsi="Times New Roman" w:cs="Times New Roman"/>
                  <w:sz w:val="24"/>
                  <w:szCs w:val="24"/>
                  <w:lang w:val="en-US" w:eastAsia="zh-CN"/>
                </w:rPr>
                <w:t>- Dementia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B0C6A27" w14:textId="77777777" w:rsidR="003E49EF" w:rsidRPr="003E49EF" w:rsidRDefault="003E49EF" w:rsidP="003E49EF">
            <w:pPr>
              <w:adjustRightInd w:val="0"/>
              <w:snapToGrid w:val="0"/>
              <w:spacing w:after="0" w:line="360" w:lineRule="auto"/>
              <w:jc w:val="both"/>
              <w:rPr>
                <w:ins w:id="13724" w:author="Violet Z" w:date="2025-03-06T18:04:00Z"/>
                <w:rFonts w:ascii="Times New Roman" w:eastAsia="等线" w:hAnsi="Times New Roman" w:cs="Times New Roman"/>
                <w:sz w:val="24"/>
                <w:szCs w:val="24"/>
                <w:lang w:val="en-US" w:eastAsia="zh-CN"/>
              </w:rPr>
            </w:pPr>
            <w:ins w:id="13725" w:author="Violet Z" w:date="2025-03-06T18:04:00Z">
              <w:r w:rsidRPr="003E49EF">
                <w:rPr>
                  <w:rFonts w:ascii="Times New Roman" w:eastAsia="等线" w:hAnsi="Times New Roman" w:cs="Times New Roman"/>
                  <w:sz w:val="24"/>
                  <w:szCs w:val="24"/>
                  <w:lang w:val="en-US" w:eastAsia="zh-CN"/>
                </w:rPr>
                <w:t>36,109</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26514BC3" w14:textId="77777777" w:rsidR="003E49EF" w:rsidRPr="003E49EF" w:rsidRDefault="003E49EF" w:rsidP="003E49EF">
            <w:pPr>
              <w:adjustRightInd w:val="0"/>
              <w:snapToGrid w:val="0"/>
              <w:spacing w:after="0" w:line="360" w:lineRule="auto"/>
              <w:jc w:val="both"/>
              <w:rPr>
                <w:ins w:id="13726" w:author="Violet Z" w:date="2025-03-06T18:04:00Z"/>
                <w:rFonts w:ascii="Times New Roman" w:eastAsia="等线" w:hAnsi="Times New Roman" w:cs="Times New Roman"/>
                <w:sz w:val="24"/>
                <w:szCs w:val="24"/>
                <w:lang w:val="en-US" w:eastAsia="zh-CN"/>
              </w:rPr>
            </w:pPr>
            <w:ins w:id="13727" w:author="Violet Z" w:date="2025-03-06T18:04:00Z">
              <w:r w:rsidRPr="003E49EF">
                <w:rPr>
                  <w:rFonts w:ascii="Times New Roman" w:eastAsia="等线" w:hAnsi="Times New Roman" w:cs="Times New Roman"/>
                  <w:sz w:val="24"/>
                  <w:szCs w:val="24"/>
                  <w:lang w:val="en-US" w:eastAsia="zh-CN"/>
                </w:rPr>
                <w:t>3.73</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17D43968" w14:textId="77777777" w:rsidR="003E49EF" w:rsidRPr="003E49EF" w:rsidRDefault="003E49EF" w:rsidP="003E49EF">
            <w:pPr>
              <w:adjustRightInd w:val="0"/>
              <w:snapToGrid w:val="0"/>
              <w:spacing w:after="0" w:line="360" w:lineRule="auto"/>
              <w:jc w:val="both"/>
              <w:rPr>
                <w:ins w:id="13728" w:author="Violet Z" w:date="2025-03-06T18:04:00Z"/>
                <w:rFonts w:ascii="Times New Roman" w:eastAsia="等线" w:hAnsi="Times New Roman" w:cs="Times New Roman"/>
                <w:sz w:val="24"/>
                <w:szCs w:val="24"/>
                <w:lang w:val="en-US" w:eastAsia="zh-CN"/>
              </w:rPr>
            </w:pPr>
            <w:ins w:id="13729" w:author="Violet Z" w:date="2025-03-06T18:04:00Z">
              <w:r w:rsidRPr="003E49EF">
                <w:rPr>
                  <w:rFonts w:ascii="Times New Roman" w:eastAsia="等线" w:hAnsi="Times New Roman" w:cs="Times New Roman"/>
                  <w:sz w:val="24"/>
                  <w:szCs w:val="24"/>
                  <w:lang w:val="en-US" w:eastAsia="zh-CN"/>
                </w:rPr>
                <w:t>41,665</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43AAFBC9" w14:textId="77777777" w:rsidR="003E49EF" w:rsidRPr="003E49EF" w:rsidRDefault="003E49EF" w:rsidP="003E49EF">
            <w:pPr>
              <w:adjustRightInd w:val="0"/>
              <w:snapToGrid w:val="0"/>
              <w:spacing w:after="0" w:line="360" w:lineRule="auto"/>
              <w:jc w:val="both"/>
              <w:rPr>
                <w:ins w:id="13730" w:author="Violet Z" w:date="2025-03-06T18:04:00Z"/>
                <w:rFonts w:ascii="Times New Roman" w:eastAsia="等线" w:hAnsi="Times New Roman" w:cs="Times New Roman"/>
                <w:sz w:val="24"/>
                <w:szCs w:val="24"/>
                <w:lang w:val="en-US" w:eastAsia="zh-CN"/>
              </w:rPr>
            </w:pPr>
            <w:ins w:id="13731" w:author="Violet Z" w:date="2025-03-06T18:04:00Z">
              <w:r w:rsidRPr="003E49EF">
                <w:rPr>
                  <w:rFonts w:ascii="Times New Roman" w:eastAsia="等线" w:hAnsi="Times New Roman" w:cs="Times New Roman"/>
                  <w:sz w:val="24"/>
                  <w:szCs w:val="24"/>
                  <w:lang w:val="en-US" w:eastAsia="zh-CN"/>
                </w:rPr>
                <w:t>4.62</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118A1FEB" w14:textId="77777777" w:rsidR="003E49EF" w:rsidRPr="003E49EF" w:rsidRDefault="003E49EF" w:rsidP="003E49EF">
            <w:pPr>
              <w:adjustRightInd w:val="0"/>
              <w:snapToGrid w:val="0"/>
              <w:spacing w:after="0" w:line="360" w:lineRule="auto"/>
              <w:jc w:val="both"/>
              <w:rPr>
                <w:ins w:id="13732" w:author="Violet Z" w:date="2025-03-06T18:04:00Z"/>
                <w:rFonts w:ascii="Times New Roman" w:eastAsia="等线" w:hAnsi="Times New Roman" w:cs="Times New Roman"/>
                <w:sz w:val="24"/>
                <w:szCs w:val="24"/>
                <w:lang w:val="en-US" w:eastAsia="zh-CN"/>
              </w:rPr>
            </w:pPr>
            <w:ins w:id="13733" w:author="Violet Z" w:date="2025-03-06T18:04:00Z">
              <w:r w:rsidRPr="003E49EF">
                <w:rPr>
                  <w:rFonts w:ascii="Times New Roman" w:eastAsia="等线" w:hAnsi="Times New Roman" w:cs="Times New Roman"/>
                  <w:sz w:val="24"/>
                  <w:szCs w:val="24"/>
                  <w:lang w:val="en-US" w:eastAsia="zh-CN"/>
                </w:rPr>
                <w:t>0.807</w:t>
              </w:r>
            </w:ins>
          </w:p>
        </w:tc>
        <w:tc>
          <w:tcPr>
            <w:tcW w:w="813" w:type="dxa"/>
            <w:shd w:val="clear" w:color="auto" w:fill="auto"/>
            <w:tcMar>
              <w:top w:w="15" w:type="dxa"/>
              <w:left w:w="15" w:type="dxa"/>
              <w:bottom w:w="0" w:type="dxa"/>
              <w:right w:w="15" w:type="dxa"/>
            </w:tcMar>
            <w:vAlign w:val="center"/>
          </w:tcPr>
          <w:p w14:paraId="7AF7424D" w14:textId="77777777" w:rsidR="003E49EF" w:rsidRPr="003E49EF" w:rsidRDefault="003E49EF" w:rsidP="003E49EF">
            <w:pPr>
              <w:adjustRightInd w:val="0"/>
              <w:snapToGrid w:val="0"/>
              <w:spacing w:after="0" w:line="360" w:lineRule="auto"/>
              <w:jc w:val="both"/>
              <w:rPr>
                <w:ins w:id="13734" w:author="Violet Z" w:date="2025-03-06T18:04:00Z"/>
                <w:rFonts w:ascii="Times New Roman" w:eastAsia="等线" w:hAnsi="Times New Roman" w:cs="Times New Roman"/>
                <w:sz w:val="24"/>
                <w:szCs w:val="24"/>
                <w:lang w:val="en-US" w:eastAsia="zh-CN"/>
              </w:rPr>
            </w:pPr>
            <w:ins w:id="13735" w:author="Violet Z" w:date="2025-03-06T18:04:00Z">
              <w:r w:rsidRPr="003E49EF">
                <w:rPr>
                  <w:rFonts w:ascii="Times New Roman" w:eastAsia="等线" w:hAnsi="Times New Roman" w:cs="Times New Roman"/>
                  <w:sz w:val="24"/>
                  <w:szCs w:val="24"/>
                  <w:lang w:val="en-US" w:eastAsia="zh-CN"/>
                </w:rPr>
                <w:t>0.796</w:t>
              </w:r>
            </w:ins>
          </w:p>
        </w:tc>
        <w:tc>
          <w:tcPr>
            <w:tcW w:w="738" w:type="dxa"/>
            <w:shd w:val="clear" w:color="auto" w:fill="auto"/>
            <w:tcMar>
              <w:top w:w="15" w:type="dxa"/>
              <w:left w:w="15" w:type="dxa"/>
              <w:bottom w:w="0" w:type="dxa"/>
              <w:right w:w="15" w:type="dxa"/>
            </w:tcMar>
            <w:vAlign w:val="center"/>
          </w:tcPr>
          <w:p w14:paraId="7AB76C32" w14:textId="77777777" w:rsidR="003E49EF" w:rsidRPr="003E49EF" w:rsidRDefault="003E49EF" w:rsidP="003E49EF">
            <w:pPr>
              <w:adjustRightInd w:val="0"/>
              <w:snapToGrid w:val="0"/>
              <w:spacing w:after="0" w:line="360" w:lineRule="auto"/>
              <w:jc w:val="both"/>
              <w:rPr>
                <w:ins w:id="13736" w:author="Violet Z" w:date="2025-03-06T18:04:00Z"/>
                <w:rFonts w:ascii="Times New Roman" w:eastAsia="等线" w:hAnsi="Times New Roman" w:cs="Times New Roman"/>
                <w:sz w:val="24"/>
                <w:szCs w:val="24"/>
                <w:lang w:val="en-US" w:eastAsia="zh-CN"/>
              </w:rPr>
            </w:pPr>
            <w:ins w:id="13737" w:author="Violet Z" w:date="2025-03-06T18:04:00Z">
              <w:r w:rsidRPr="003E49EF">
                <w:rPr>
                  <w:rFonts w:ascii="Times New Roman" w:eastAsia="等线" w:hAnsi="Times New Roman" w:cs="Times New Roman"/>
                  <w:sz w:val="24"/>
                  <w:szCs w:val="24"/>
                  <w:lang w:val="en-US" w:eastAsia="zh-CN"/>
                </w:rPr>
                <w:t>0.819</w:t>
              </w:r>
            </w:ins>
          </w:p>
        </w:tc>
        <w:tc>
          <w:tcPr>
            <w:tcW w:w="992" w:type="dxa"/>
            <w:tcBorders>
              <w:top w:val="nil"/>
              <w:left w:val="nil"/>
              <w:bottom w:val="nil"/>
            </w:tcBorders>
            <w:shd w:val="clear" w:color="auto" w:fill="auto"/>
            <w:vAlign w:val="center"/>
          </w:tcPr>
          <w:p w14:paraId="69BEAD7A" w14:textId="77777777" w:rsidR="003E49EF" w:rsidRPr="003E49EF" w:rsidRDefault="003E49EF" w:rsidP="003E49EF">
            <w:pPr>
              <w:adjustRightInd w:val="0"/>
              <w:snapToGrid w:val="0"/>
              <w:spacing w:after="0" w:line="360" w:lineRule="auto"/>
              <w:jc w:val="both"/>
              <w:rPr>
                <w:ins w:id="13738" w:author="Violet Z" w:date="2025-03-06T18:04:00Z"/>
                <w:rFonts w:ascii="Times New Roman" w:eastAsia="等线" w:hAnsi="Times New Roman" w:cs="Times New Roman"/>
                <w:sz w:val="24"/>
                <w:szCs w:val="24"/>
                <w:lang w:val="en-US" w:eastAsia="zh-CN"/>
              </w:rPr>
            </w:pPr>
            <w:ins w:id="1373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AFC404C" w14:textId="77777777" w:rsidTr="00CA47B0">
        <w:trPr>
          <w:ins w:id="13740"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7702015A" w14:textId="77777777" w:rsidR="003E49EF" w:rsidRPr="003E49EF" w:rsidRDefault="003E49EF" w:rsidP="003E49EF">
            <w:pPr>
              <w:adjustRightInd w:val="0"/>
              <w:snapToGrid w:val="0"/>
              <w:spacing w:after="0" w:line="360" w:lineRule="auto"/>
              <w:jc w:val="both"/>
              <w:rPr>
                <w:ins w:id="13741" w:author="Violet Z" w:date="2025-03-06T18:04:00Z"/>
                <w:rFonts w:ascii="Times New Roman" w:eastAsia="等线" w:hAnsi="Times New Roman" w:cs="Times New Roman"/>
                <w:sz w:val="24"/>
                <w:szCs w:val="24"/>
                <w:lang w:val="en-US" w:eastAsia="zh-CN"/>
              </w:rPr>
            </w:pPr>
            <w:ins w:id="13742" w:author="Violet Z" w:date="2025-03-06T18:04:00Z">
              <w:r w:rsidRPr="003E49EF">
                <w:rPr>
                  <w:rFonts w:ascii="Times New Roman" w:eastAsia="等线" w:hAnsi="Times New Roman" w:cs="Times New Roman"/>
                  <w:sz w:val="24"/>
                  <w:szCs w:val="24"/>
                  <w:lang w:val="en-US" w:eastAsia="zh-CN"/>
                </w:rPr>
                <w:t>- Alzheimer’s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22FAD674" w14:textId="77777777" w:rsidR="003E49EF" w:rsidRPr="003E49EF" w:rsidRDefault="003E49EF" w:rsidP="003E49EF">
            <w:pPr>
              <w:adjustRightInd w:val="0"/>
              <w:snapToGrid w:val="0"/>
              <w:spacing w:after="0" w:line="360" w:lineRule="auto"/>
              <w:jc w:val="both"/>
              <w:rPr>
                <w:ins w:id="13743" w:author="Violet Z" w:date="2025-03-06T18:04:00Z"/>
                <w:rFonts w:ascii="Times New Roman" w:eastAsia="等线" w:hAnsi="Times New Roman" w:cs="Times New Roman"/>
                <w:sz w:val="24"/>
                <w:szCs w:val="24"/>
                <w:lang w:val="en-US" w:eastAsia="zh-CN"/>
              </w:rPr>
            </w:pPr>
            <w:ins w:id="13744" w:author="Violet Z" w:date="2025-03-06T18:04:00Z">
              <w:r w:rsidRPr="003E49EF">
                <w:rPr>
                  <w:rFonts w:ascii="Times New Roman" w:eastAsia="等线" w:hAnsi="Times New Roman" w:cs="Times New Roman"/>
                  <w:sz w:val="24"/>
                  <w:szCs w:val="24"/>
                  <w:lang w:val="en-US" w:eastAsia="zh-CN"/>
                </w:rPr>
                <w:t>3,880</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0C01E441" w14:textId="77777777" w:rsidR="003E49EF" w:rsidRPr="003E49EF" w:rsidRDefault="003E49EF" w:rsidP="003E49EF">
            <w:pPr>
              <w:adjustRightInd w:val="0"/>
              <w:snapToGrid w:val="0"/>
              <w:spacing w:after="0" w:line="360" w:lineRule="auto"/>
              <w:jc w:val="both"/>
              <w:rPr>
                <w:ins w:id="13745" w:author="Violet Z" w:date="2025-03-06T18:04:00Z"/>
                <w:rFonts w:ascii="Times New Roman" w:eastAsia="等线" w:hAnsi="Times New Roman" w:cs="Times New Roman"/>
                <w:sz w:val="24"/>
                <w:szCs w:val="24"/>
                <w:lang w:val="en-US" w:eastAsia="zh-CN"/>
              </w:rPr>
            </w:pPr>
            <w:ins w:id="13746" w:author="Violet Z" w:date="2025-03-06T18:04:00Z">
              <w:r w:rsidRPr="003E49EF">
                <w:rPr>
                  <w:rFonts w:ascii="Times New Roman" w:eastAsia="等线" w:hAnsi="Times New Roman" w:cs="Times New Roman"/>
                  <w:sz w:val="24"/>
                  <w:szCs w:val="24"/>
                  <w:lang w:val="en-US" w:eastAsia="zh-CN"/>
                </w:rPr>
                <w:t>0.40</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3F9E495C" w14:textId="77777777" w:rsidR="003E49EF" w:rsidRPr="003E49EF" w:rsidRDefault="003E49EF" w:rsidP="003E49EF">
            <w:pPr>
              <w:adjustRightInd w:val="0"/>
              <w:snapToGrid w:val="0"/>
              <w:spacing w:after="0" w:line="360" w:lineRule="auto"/>
              <w:jc w:val="both"/>
              <w:rPr>
                <w:ins w:id="13747" w:author="Violet Z" w:date="2025-03-06T18:04:00Z"/>
                <w:rFonts w:ascii="Times New Roman" w:eastAsia="等线" w:hAnsi="Times New Roman" w:cs="Times New Roman"/>
                <w:sz w:val="24"/>
                <w:szCs w:val="24"/>
                <w:lang w:val="en-US" w:eastAsia="zh-CN"/>
              </w:rPr>
            </w:pPr>
            <w:ins w:id="13748" w:author="Violet Z" w:date="2025-03-06T18:04:00Z">
              <w:r w:rsidRPr="003E49EF">
                <w:rPr>
                  <w:rFonts w:ascii="Times New Roman" w:eastAsia="等线" w:hAnsi="Times New Roman" w:cs="Times New Roman"/>
                  <w:sz w:val="24"/>
                  <w:szCs w:val="24"/>
                  <w:lang w:val="en-US" w:eastAsia="zh-CN"/>
                </w:rPr>
                <w:t>4,113</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36712DA8" w14:textId="77777777" w:rsidR="003E49EF" w:rsidRPr="003E49EF" w:rsidRDefault="003E49EF" w:rsidP="003E49EF">
            <w:pPr>
              <w:adjustRightInd w:val="0"/>
              <w:snapToGrid w:val="0"/>
              <w:spacing w:after="0" w:line="360" w:lineRule="auto"/>
              <w:jc w:val="both"/>
              <w:rPr>
                <w:ins w:id="13749" w:author="Violet Z" w:date="2025-03-06T18:04:00Z"/>
                <w:rFonts w:ascii="Times New Roman" w:eastAsia="等线" w:hAnsi="Times New Roman" w:cs="Times New Roman"/>
                <w:sz w:val="24"/>
                <w:szCs w:val="24"/>
                <w:lang w:val="en-US" w:eastAsia="zh-CN"/>
              </w:rPr>
            </w:pPr>
            <w:ins w:id="13750" w:author="Violet Z" w:date="2025-03-06T18:04:00Z">
              <w:r w:rsidRPr="003E49EF">
                <w:rPr>
                  <w:rFonts w:ascii="Times New Roman" w:eastAsia="等线" w:hAnsi="Times New Roman" w:cs="Times New Roman"/>
                  <w:sz w:val="24"/>
                  <w:szCs w:val="24"/>
                  <w:lang w:val="en-US" w:eastAsia="zh-CN"/>
                </w:rPr>
                <w:t>0.46</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2EF15AB4" w14:textId="77777777" w:rsidR="003E49EF" w:rsidRPr="003E49EF" w:rsidRDefault="003E49EF" w:rsidP="003E49EF">
            <w:pPr>
              <w:adjustRightInd w:val="0"/>
              <w:snapToGrid w:val="0"/>
              <w:spacing w:after="0" w:line="360" w:lineRule="auto"/>
              <w:jc w:val="both"/>
              <w:rPr>
                <w:ins w:id="13751" w:author="Violet Z" w:date="2025-03-06T18:04:00Z"/>
                <w:rFonts w:ascii="Times New Roman" w:eastAsia="等线" w:hAnsi="Times New Roman" w:cs="Times New Roman"/>
                <w:sz w:val="24"/>
                <w:szCs w:val="24"/>
                <w:lang w:val="en-US" w:eastAsia="zh-CN"/>
              </w:rPr>
            </w:pPr>
            <w:ins w:id="13752" w:author="Violet Z" w:date="2025-03-06T18:04:00Z">
              <w:r w:rsidRPr="003E49EF">
                <w:rPr>
                  <w:rFonts w:ascii="Times New Roman" w:eastAsia="等线" w:hAnsi="Times New Roman" w:cs="Times New Roman"/>
                  <w:sz w:val="24"/>
                  <w:szCs w:val="24"/>
                  <w:lang w:val="en-US" w:eastAsia="zh-CN"/>
                </w:rPr>
                <w:t>0.879</w:t>
              </w:r>
            </w:ins>
          </w:p>
        </w:tc>
        <w:tc>
          <w:tcPr>
            <w:tcW w:w="813" w:type="dxa"/>
            <w:shd w:val="clear" w:color="auto" w:fill="auto"/>
            <w:tcMar>
              <w:top w:w="15" w:type="dxa"/>
              <w:left w:w="15" w:type="dxa"/>
              <w:bottom w:w="0" w:type="dxa"/>
              <w:right w:w="15" w:type="dxa"/>
            </w:tcMar>
            <w:vAlign w:val="center"/>
          </w:tcPr>
          <w:p w14:paraId="7C31689B" w14:textId="77777777" w:rsidR="003E49EF" w:rsidRPr="003E49EF" w:rsidRDefault="003E49EF" w:rsidP="003E49EF">
            <w:pPr>
              <w:adjustRightInd w:val="0"/>
              <w:snapToGrid w:val="0"/>
              <w:spacing w:after="0" w:line="360" w:lineRule="auto"/>
              <w:jc w:val="both"/>
              <w:rPr>
                <w:ins w:id="13753" w:author="Violet Z" w:date="2025-03-06T18:04:00Z"/>
                <w:rFonts w:ascii="Times New Roman" w:eastAsia="等线" w:hAnsi="Times New Roman" w:cs="Times New Roman"/>
                <w:sz w:val="24"/>
                <w:szCs w:val="24"/>
                <w:lang w:val="en-US" w:eastAsia="zh-CN"/>
              </w:rPr>
            </w:pPr>
            <w:ins w:id="13754" w:author="Violet Z" w:date="2025-03-06T18:04:00Z">
              <w:r w:rsidRPr="003E49EF">
                <w:rPr>
                  <w:rFonts w:ascii="Times New Roman" w:eastAsia="等线" w:hAnsi="Times New Roman" w:cs="Times New Roman"/>
                  <w:sz w:val="24"/>
                  <w:szCs w:val="24"/>
                  <w:lang w:val="en-US" w:eastAsia="zh-CN"/>
                </w:rPr>
                <w:t>0.841</w:t>
              </w:r>
            </w:ins>
          </w:p>
        </w:tc>
        <w:tc>
          <w:tcPr>
            <w:tcW w:w="738" w:type="dxa"/>
            <w:shd w:val="clear" w:color="auto" w:fill="auto"/>
            <w:tcMar>
              <w:top w:w="15" w:type="dxa"/>
              <w:left w:w="15" w:type="dxa"/>
              <w:bottom w:w="0" w:type="dxa"/>
              <w:right w:w="15" w:type="dxa"/>
            </w:tcMar>
            <w:vAlign w:val="center"/>
          </w:tcPr>
          <w:p w14:paraId="0E86EB83" w14:textId="77777777" w:rsidR="003E49EF" w:rsidRPr="003E49EF" w:rsidRDefault="003E49EF" w:rsidP="003E49EF">
            <w:pPr>
              <w:adjustRightInd w:val="0"/>
              <w:snapToGrid w:val="0"/>
              <w:spacing w:after="0" w:line="360" w:lineRule="auto"/>
              <w:jc w:val="both"/>
              <w:rPr>
                <w:ins w:id="13755" w:author="Violet Z" w:date="2025-03-06T18:04:00Z"/>
                <w:rFonts w:ascii="Times New Roman" w:eastAsia="等线" w:hAnsi="Times New Roman" w:cs="Times New Roman"/>
                <w:sz w:val="24"/>
                <w:szCs w:val="24"/>
                <w:lang w:val="en-US" w:eastAsia="zh-CN"/>
              </w:rPr>
            </w:pPr>
            <w:ins w:id="13756" w:author="Violet Z" w:date="2025-03-06T18:04:00Z">
              <w:r w:rsidRPr="003E49EF">
                <w:rPr>
                  <w:rFonts w:ascii="Times New Roman" w:eastAsia="等线" w:hAnsi="Times New Roman" w:cs="Times New Roman"/>
                  <w:sz w:val="24"/>
                  <w:szCs w:val="24"/>
                  <w:lang w:val="en-US" w:eastAsia="zh-CN"/>
                </w:rPr>
                <w:t>0.918</w:t>
              </w:r>
            </w:ins>
          </w:p>
        </w:tc>
        <w:tc>
          <w:tcPr>
            <w:tcW w:w="992" w:type="dxa"/>
            <w:tcBorders>
              <w:top w:val="nil"/>
              <w:left w:val="nil"/>
              <w:bottom w:val="nil"/>
            </w:tcBorders>
            <w:shd w:val="clear" w:color="auto" w:fill="auto"/>
            <w:vAlign w:val="center"/>
          </w:tcPr>
          <w:p w14:paraId="6905B4F6" w14:textId="77777777" w:rsidR="003E49EF" w:rsidRPr="003E49EF" w:rsidRDefault="003E49EF" w:rsidP="003E49EF">
            <w:pPr>
              <w:adjustRightInd w:val="0"/>
              <w:snapToGrid w:val="0"/>
              <w:spacing w:after="0" w:line="360" w:lineRule="auto"/>
              <w:jc w:val="both"/>
              <w:rPr>
                <w:ins w:id="13757" w:author="Violet Z" w:date="2025-03-06T18:04:00Z"/>
                <w:rFonts w:ascii="Times New Roman" w:eastAsia="等线" w:hAnsi="Times New Roman" w:cs="Times New Roman"/>
                <w:sz w:val="24"/>
                <w:szCs w:val="24"/>
                <w:lang w:val="en-US" w:eastAsia="zh-CN"/>
              </w:rPr>
            </w:pPr>
            <w:ins w:id="1375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4C60BD2" w14:textId="77777777" w:rsidTr="00CA47B0">
        <w:trPr>
          <w:ins w:id="13759"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5A3B71E8" w14:textId="77777777" w:rsidR="003E49EF" w:rsidRPr="003E49EF" w:rsidRDefault="003E49EF" w:rsidP="003E49EF">
            <w:pPr>
              <w:adjustRightInd w:val="0"/>
              <w:snapToGrid w:val="0"/>
              <w:spacing w:after="0" w:line="360" w:lineRule="auto"/>
              <w:jc w:val="both"/>
              <w:rPr>
                <w:ins w:id="13760" w:author="Violet Z" w:date="2025-03-06T18:04:00Z"/>
                <w:rFonts w:ascii="Times New Roman" w:eastAsia="等线" w:hAnsi="Times New Roman" w:cs="Times New Roman"/>
                <w:sz w:val="24"/>
                <w:szCs w:val="24"/>
                <w:lang w:val="en-US" w:eastAsia="zh-CN"/>
              </w:rPr>
            </w:pPr>
            <w:ins w:id="13761" w:author="Violet Z" w:date="2025-03-06T18:04:00Z">
              <w:r w:rsidRPr="003E49EF">
                <w:rPr>
                  <w:rFonts w:ascii="Times New Roman" w:eastAsia="等线" w:hAnsi="Times New Roman" w:cs="Times New Roman"/>
                  <w:sz w:val="24"/>
                  <w:szCs w:val="24"/>
                  <w:lang w:val="en-US" w:eastAsia="zh-CN"/>
                </w:rPr>
                <w:t>Parkinson’s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358DCA5E" w14:textId="77777777" w:rsidR="003E49EF" w:rsidRPr="003E49EF" w:rsidRDefault="003E49EF" w:rsidP="003E49EF">
            <w:pPr>
              <w:adjustRightInd w:val="0"/>
              <w:snapToGrid w:val="0"/>
              <w:spacing w:after="0" w:line="360" w:lineRule="auto"/>
              <w:jc w:val="both"/>
              <w:rPr>
                <w:ins w:id="13762" w:author="Violet Z" w:date="2025-03-06T18:04:00Z"/>
                <w:rFonts w:ascii="Times New Roman" w:eastAsia="等线" w:hAnsi="Times New Roman" w:cs="Times New Roman"/>
                <w:sz w:val="24"/>
                <w:szCs w:val="24"/>
                <w:lang w:val="en-US" w:eastAsia="zh-CN"/>
              </w:rPr>
            </w:pPr>
            <w:ins w:id="13763" w:author="Violet Z" w:date="2025-03-06T18:04:00Z">
              <w:r w:rsidRPr="003E49EF">
                <w:rPr>
                  <w:rFonts w:ascii="Times New Roman" w:eastAsia="等线" w:hAnsi="Times New Roman" w:cs="Times New Roman"/>
                  <w:sz w:val="24"/>
                  <w:szCs w:val="24"/>
                  <w:lang w:val="en-US" w:eastAsia="zh-CN"/>
                </w:rPr>
                <w:t>6,486</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1B994002" w14:textId="77777777" w:rsidR="003E49EF" w:rsidRPr="003E49EF" w:rsidRDefault="003E49EF" w:rsidP="003E49EF">
            <w:pPr>
              <w:adjustRightInd w:val="0"/>
              <w:snapToGrid w:val="0"/>
              <w:spacing w:after="0" w:line="360" w:lineRule="auto"/>
              <w:jc w:val="both"/>
              <w:rPr>
                <w:ins w:id="13764" w:author="Violet Z" w:date="2025-03-06T18:04:00Z"/>
                <w:rFonts w:ascii="Times New Roman" w:eastAsia="等线" w:hAnsi="Times New Roman" w:cs="Times New Roman"/>
                <w:sz w:val="24"/>
                <w:szCs w:val="24"/>
                <w:lang w:val="en-US" w:eastAsia="zh-CN"/>
              </w:rPr>
            </w:pPr>
            <w:ins w:id="13765" w:author="Violet Z" w:date="2025-03-06T18:04:00Z">
              <w:r w:rsidRPr="003E49EF">
                <w:rPr>
                  <w:rFonts w:ascii="Times New Roman" w:eastAsia="等线" w:hAnsi="Times New Roman" w:cs="Times New Roman"/>
                  <w:sz w:val="24"/>
                  <w:szCs w:val="24"/>
                  <w:lang w:val="en-US" w:eastAsia="zh-CN"/>
                </w:rPr>
                <w:t>0.67</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6139479E" w14:textId="77777777" w:rsidR="003E49EF" w:rsidRPr="003E49EF" w:rsidRDefault="003E49EF" w:rsidP="003E49EF">
            <w:pPr>
              <w:adjustRightInd w:val="0"/>
              <w:snapToGrid w:val="0"/>
              <w:spacing w:after="0" w:line="360" w:lineRule="auto"/>
              <w:jc w:val="both"/>
              <w:rPr>
                <w:ins w:id="13766" w:author="Violet Z" w:date="2025-03-06T18:04:00Z"/>
                <w:rFonts w:ascii="Times New Roman" w:eastAsia="等线" w:hAnsi="Times New Roman" w:cs="Times New Roman"/>
                <w:sz w:val="24"/>
                <w:szCs w:val="24"/>
                <w:lang w:val="en-US" w:eastAsia="zh-CN"/>
              </w:rPr>
            </w:pPr>
            <w:ins w:id="13767" w:author="Violet Z" w:date="2025-03-06T18:04:00Z">
              <w:r w:rsidRPr="003E49EF">
                <w:rPr>
                  <w:rFonts w:ascii="Times New Roman" w:eastAsia="等线" w:hAnsi="Times New Roman" w:cs="Times New Roman"/>
                  <w:sz w:val="24"/>
                  <w:szCs w:val="24"/>
                  <w:lang w:val="en-US" w:eastAsia="zh-CN"/>
                </w:rPr>
                <w:t>7,314</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6D7D6FC2" w14:textId="77777777" w:rsidR="003E49EF" w:rsidRPr="003E49EF" w:rsidRDefault="003E49EF" w:rsidP="003E49EF">
            <w:pPr>
              <w:adjustRightInd w:val="0"/>
              <w:snapToGrid w:val="0"/>
              <w:spacing w:after="0" w:line="360" w:lineRule="auto"/>
              <w:jc w:val="both"/>
              <w:rPr>
                <w:ins w:id="13768" w:author="Violet Z" w:date="2025-03-06T18:04:00Z"/>
                <w:rFonts w:ascii="Times New Roman" w:eastAsia="等线" w:hAnsi="Times New Roman" w:cs="Times New Roman"/>
                <w:sz w:val="24"/>
                <w:szCs w:val="24"/>
                <w:lang w:val="en-US" w:eastAsia="zh-CN"/>
              </w:rPr>
            </w:pPr>
            <w:ins w:id="13769" w:author="Violet Z" w:date="2025-03-06T18:04:00Z">
              <w:r w:rsidRPr="003E49EF">
                <w:rPr>
                  <w:rFonts w:ascii="Times New Roman" w:eastAsia="等线" w:hAnsi="Times New Roman" w:cs="Times New Roman"/>
                  <w:sz w:val="24"/>
                  <w:szCs w:val="24"/>
                  <w:lang w:val="en-US" w:eastAsia="zh-CN"/>
                </w:rPr>
                <w:t>0.81</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00354CE2" w14:textId="77777777" w:rsidR="003E49EF" w:rsidRPr="003E49EF" w:rsidRDefault="003E49EF" w:rsidP="003E49EF">
            <w:pPr>
              <w:adjustRightInd w:val="0"/>
              <w:snapToGrid w:val="0"/>
              <w:spacing w:after="0" w:line="360" w:lineRule="auto"/>
              <w:jc w:val="both"/>
              <w:rPr>
                <w:ins w:id="13770" w:author="Violet Z" w:date="2025-03-06T18:04:00Z"/>
                <w:rFonts w:ascii="Times New Roman" w:eastAsia="等线" w:hAnsi="Times New Roman" w:cs="Times New Roman"/>
                <w:sz w:val="24"/>
                <w:szCs w:val="24"/>
                <w:lang w:val="en-US" w:eastAsia="zh-CN"/>
              </w:rPr>
            </w:pPr>
            <w:ins w:id="13771" w:author="Violet Z" w:date="2025-03-06T18:04:00Z">
              <w:r w:rsidRPr="003E49EF">
                <w:rPr>
                  <w:rFonts w:ascii="Times New Roman" w:eastAsia="等线" w:hAnsi="Times New Roman" w:cs="Times New Roman"/>
                  <w:sz w:val="24"/>
                  <w:szCs w:val="24"/>
                  <w:lang w:val="en-US" w:eastAsia="zh-CN"/>
                </w:rPr>
                <w:t>0.826</w:t>
              </w:r>
            </w:ins>
          </w:p>
        </w:tc>
        <w:tc>
          <w:tcPr>
            <w:tcW w:w="813" w:type="dxa"/>
            <w:shd w:val="clear" w:color="auto" w:fill="auto"/>
            <w:tcMar>
              <w:top w:w="15" w:type="dxa"/>
              <w:left w:w="15" w:type="dxa"/>
              <w:bottom w:w="0" w:type="dxa"/>
              <w:right w:w="15" w:type="dxa"/>
            </w:tcMar>
            <w:vAlign w:val="center"/>
          </w:tcPr>
          <w:p w14:paraId="17D320B1" w14:textId="77777777" w:rsidR="003E49EF" w:rsidRPr="003E49EF" w:rsidRDefault="003E49EF" w:rsidP="003E49EF">
            <w:pPr>
              <w:adjustRightInd w:val="0"/>
              <w:snapToGrid w:val="0"/>
              <w:spacing w:after="0" w:line="360" w:lineRule="auto"/>
              <w:jc w:val="both"/>
              <w:rPr>
                <w:ins w:id="13772" w:author="Violet Z" w:date="2025-03-06T18:04:00Z"/>
                <w:rFonts w:ascii="Times New Roman" w:eastAsia="等线" w:hAnsi="Times New Roman" w:cs="Times New Roman"/>
                <w:sz w:val="24"/>
                <w:szCs w:val="24"/>
                <w:lang w:val="en-US" w:eastAsia="zh-CN"/>
              </w:rPr>
            </w:pPr>
            <w:ins w:id="13773" w:author="Violet Z" w:date="2025-03-06T18:04:00Z">
              <w:r w:rsidRPr="003E49EF">
                <w:rPr>
                  <w:rFonts w:ascii="Times New Roman" w:eastAsia="等线" w:hAnsi="Times New Roman" w:cs="Times New Roman"/>
                  <w:sz w:val="24"/>
                  <w:szCs w:val="24"/>
                  <w:lang w:val="en-US" w:eastAsia="zh-CN"/>
                </w:rPr>
                <w:t>0.799</w:t>
              </w:r>
            </w:ins>
          </w:p>
        </w:tc>
        <w:tc>
          <w:tcPr>
            <w:tcW w:w="738" w:type="dxa"/>
            <w:shd w:val="clear" w:color="auto" w:fill="auto"/>
            <w:tcMar>
              <w:top w:w="15" w:type="dxa"/>
              <w:left w:w="15" w:type="dxa"/>
              <w:bottom w:w="0" w:type="dxa"/>
              <w:right w:w="15" w:type="dxa"/>
            </w:tcMar>
            <w:vAlign w:val="center"/>
          </w:tcPr>
          <w:p w14:paraId="1999EEB0" w14:textId="77777777" w:rsidR="003E49EF" w:rsidRPr="003E49EF" w:rsidRDefault="003E49EF" w:rsidP="003E49EF">
            <w:pPr>
              <w:adjustRightInd w:val="0"/>
              <w:snapToGrid w:val="0"/>
              <w:spacing w:after="0" w:line="360" w:lineRule="auto"/>
              <w:jc w:val="both"/>
              <w:rPr>
                <w:ins w:id="13774" w:author="Violet Z" w:date="2025-03-06T18:04:00Z"/>
                <w:rFonts w:ascii="Times New Roman" w:eastAsia="等线" w:hAnsi="Times New Roman" w:cs="Times New Roman"/>
                <w:sz w:val="24"/>
                <w:szCs w:val="24"/>
                <w:lang w:val="en-US" w:eastAsia="zh-CN"/>
              </w:rPr>
            </w:pPr>
            <w:ins w:id="13775" w:author="Violet Z" w:date="2025-03-06T18:04:00Z">
              <w:r w:rsidRPr="003E49EF">
                <w:rPr>
                  <w:rFonts w:ascii="Times New Roman" w:eastAsia="等线" w:hAnsi="Times New Roman" w:cs="Times New Roman"/>
                  <w:sz w:val="24"/>
                  <w:szCs w:val="24"/>
                  <w:lang w:val="en-US" w:eastAsia="zh-CN"/>
                </w:rPr>
                <w:t>0.854</w:t>
              </w:r>
            </w:ins>
          </w:p>
        </w:tc>
        <w:tc>
          <w:tcPr>
            <w:tcW w:w="992" w:type="dxa"/>
            <w:tcBorders>
              <w:top w:val="nil"/>
              <w:left w:val="nil"/>
              <w:bottom w:val="nil"/>
            </w:tcBorders>
            <w:shd w:val="clear" w:color="auto" w:fill="auto"/>
            <w:vAlign w:val="center"/>
          </w:tcPr>
          <w:p w14:paraId="41668340" w14:textId="77777777" w:rsidR="003E49EF" w:rsidRPr="003E49EF" w:rsidRDefault="003E49EF" w:rsidP="003E49EF">
            <w:pPr>
              <w:adjustRightInd w:val="0"/>
              <w:snapToGrid w:val="0"/>
              <w:spacing w:after="0" w:line="360" w:lineRule="auto"/>
              <w:jc w:val="both"/>
              <w:rPr>
                <w:ins w:id="13776" w:author="Violet Z" w:date="2025-03-06T18:04:00Z"/>
                <w:rFonts w:ascii="Times New Roman" w:eastAsia="等线" w:hAnsi="Times New Roman" w:cs="Times New Roman"/>
                <w:sz w:val="24"/>
                <w:szCs w:val="24"/>
                <w:lang w:val="en-US" w:eastAsia="zh-CN"/>
              </w:rPr>
            </w:pPr>
            <w:ins w:id="13777"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163F071" w14:textId="77777777" w:rsidTr="00CA47B0">
        <w:trPr>
          <w:ins w:id="13778"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CC02D9E" w14:textId="77777777" w:rsidR="003E49EF" w:rsidRPr="003E49EF" w:rsidRDefault="003E49EF" w:rsidP="003E49EF">
            <w:pPr>
              <w:adjustRightInd w:val="0"/>
              <w:snapToGrid w:val="0"/>
              <w:spacing w:after="0" w:line="360" w:lineRule="auto"/>
              <w:jc w:val="both"/>
              <w:rPr>
                <w:ins w:id="13779" w:author="Violet Z" w:date="2025-03-06T18:04:00Z"/>
                <w:rFonts w:ascii="Times New Roman" w:eastAsia="等线" w:hAnsi="Times New Roman" w:cs="Times New Roman"/>
                <w:sz w:val="24"/>
                <w:szCs w:val="24"/>
                <w:lang w:val="en-US" w:eastAsia="zh-CN"/>
              </w:rPr>
            </w:pPr>
            <w:ins w:id="13780" w:author="Violet Z" w:date="2025-03-06T18:04:00Z">
              <w:r w:rsidRPr="003E49EF">
                <w:rPr>
                  <w:rFonts w:ascii="Times New Roman" w:eastAsia="等线" w:hAnsi="Times New Roman" w:cs="Times New Roman"/>
                  <w:sz w:val="24"/>
                  <w:szCs w:val="24"/>
                  <w:lang w:val="en-US" w:eastAsia="zh-CN"/>
                </w:rPr>
                <w:t>Psychiatric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3A2ADF6" w14:textId="77777777" w:rsidR="003E49EF" w:rsidRPr="003E49EF" w:rsidRDefault="003E49EF" w:rsidP="003E49EF">
            <w:pPr>
              <w:adjustRightInd w:val="0"/>
              <w:snapToGrid w:val="0"/>
              <w:spacing w:after="0" w:line="360" w:lineRule="auto"/>
              <w:jc w:val="both"/>
              <w:rPr>
                <w:ins w:id="13781" w:author="Violet Z" w:date="2025-03-06T18:04:00Z"/>
                <w:rFonts w:ascii="Times New Roman" w:eastAsia="等线" w:hAnsi="Times New Roman" w:cs="Times New Roman"/>
                <w:sz w:val="24"/>
                <w:szCs w:val="24"/>
                <w:lang w:val="en-US" w:eastAsia="zh-CN"/>
              </w:rPr>
            </w:pPr>
            <w:ins w:id="13782" w:author="Violet Z" w:date="2025-03-06T18:04:00Z">
              <w:r w:rsidRPr="003E49EF">
                <w:rPr>
                  <w:rFonts w:ascii="Times New Roman" w:eastAsia="等线" w:hAnsi="Times New Roman" w:cs="Times New Roman"/>
                  <w:sz w:val="24"/>
                  <w:szCs w:val="24"/>
                  <w:lang w:val="en-US" w:eastAsia="zh-CN"/>
                </w:rPr>
                <w:t>322,380</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2F88C9C" w14:textId="77777777" w:rsidR="003E49EF" w:rsidRPr="003E49EF" w:rsidRDefault="003E49EF" w:rsidP="003E49EF">
            <w:pPr>
              <w:adjustRightInd w:val="0"/>
              <w:snapToGrid w:val="0"/>
              <w:spacing w:after="0" w:line="360" w:lineRule="auto"/>
              <w:jc w:val="both"/>
              <w:rPr>
                <w:ins w:id="13783" w:author="Violet Z" w:date="2025-03-06T18:04:00Z"/>
                <w:rFonts w:ascii="Times New Roman" w:eastAsia="等线" w:hAnsi="Times New Roman" w:cs="Times New Roman"/>
                <w:sz w:val="24"/>
                <w:szCs w:val="24"/>
                <w:lang w:val="en-US" w:eastAsia="zh-CN"/>
              </w:rPr>
            </w:pPr>
            <w:ins w:id="13784" w:author="Violet Z" w:date="2025-03-06T18:04:00Z">
              <w:r w:rsidRPr="003E49EF">
                <w:rPr>
                  <w:rFonts w:ascii="Times New Roman" w:eastAsia="等线" w:hAnsi="Times New Roman" w:cs="Times New Roman"/>
                  <w:sz w:val="24"/>
                  <w:szCs w:val="24"/>
                  <w:lang w:val="en-US" w:eastAsia="zh-CN"/>
                </w:rPr>
                <w:t>33.32</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4371923" w14:textId="77777777" w:rsidR="003E49EF" w:rsidRPr="003E49EF" w:rsidRDefault="003E49EF" w:rsidP="003E49EF">
            <w:pPr>
              <w:adjustRightInd w:val="0"/>
              <w:snapToGrid w:val="0"/>
              <w:spacing w:after="0" w:line="360" w:lineRule="auto"/>
              <w:jc w:val="both"/>
              <w:rPr>
                <w:ins w:id="13785" w:author="Violet Z" w:date="2025-03-06T18:04:00Z"/>
                <w:rFonts w:ascii="Times New Roman" w:eastAsia="等线" w:hAnsi="Times New Roman" w:cs="Times New Roman"/>
                <w:sz w:val="24"/>
                <w:szCs w:val="24"/>
                <w:lang w:val="en-US" w:eastAsia="zh-CN"/>
              </w:rPr>
            </w:pPr>
            <w:ins w:id="13786" w:author="Violet Z" w:date="2025-03-06T18:04:00Z">
              <w:r w:rsidRPr="003E49EF">
                <w:rPr>
                  <w:rFonts w:ascii="Times New Roman" w:eastAsia="等线" w:hAnsi="Times New Roman" w:cs="Times New Roman"/>
                  <w:sz w:val="24"/>
                  <w:szCs w:val="24"/>
                  <w:lang w:val="en-US" w:eastAsia="zh-CN"/>
                </w:rPr>
                <w:t>205,010</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70CC0CBC" w14:textId="77777777" w:rsidR="003E49EF" w:rsidRPr="003E49EF" w:rsidRDefault="003E49EF" w:rsidP="003E49EF">
            <w:pPr>
              <w:adjustRightInd w:val="0"/>
              <w:snapToGrid w:val="0"/>
              <w:spacing w:after="0" w:line="360" w:lineRule="auto"/>
              <w:jc w:val="both"/>
              <w:rPr>
                <w:ins w:id="13787" w:author="Violet Z" w:date="2025-03-06T18:04:00Z"/>
                <w:rFonts w:ascii="Times New Roman" w:eastAsia="等线" w:hAnsi="Times New Roman" w:cs="Times New Roman"/>
                <w:sz w:val="24"/>
                <w:szCs w:val="24"/>
                <w:lang w:val="en-US" w:eastAsia="zh-CN"/>
              </w:rPr>
            </w:pPr>
            <w:ins w:id="13788" w:author="Violet Z" w:date="2025-03-06T18:04:00Z">
              <w:r w:rsidRPr="003E49EF">
                <w:rPr>
                  <w:rFonts w:ascii="Times New Roman" w:eastAsia="等线" w:hAnsi="Times New Roman" w:cs="Times New Roman"/>
                  <w:sz w:val="24"/>
                  <w:szCs w:val="24"/>
                  <w:lang w:val="en-US" w:eastAsia="zh-CN"/>
                </w:rPr>
                <w:t>22.75</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F116AE7" w14:textId="77777777" w:rsidR="003E49EF" w:rsidRPr="003E49EF" w:rsidRDefault="003E49EF" w:rsidP="003E49EF">
            <w:pPr>
              <w:adjustRightInd w:val="0"/>
              <w:snapToGrid w:val="0"/>
              <w:spacing w:after="0" w:line="360" w:lineRule="auto"/>
              <w:jc w:val="both"/>
              <w:rPr>
                <w:ins w:id="13789" w:author="Violet Z" w:date="2025-03-06T18:04:00Z"/>
                <w:rFonts w:ascii="Times New Roman" w:eastAsia="等线" w:hAnsi="Times New Roman" w:cs="Times New Roman"/>
                <w:sz w:val="24"/>
                <w:szCs w:val="24"/>
                <w:lang w:val="en-US" w:eastAsia="zh-CN"/>
              </w:rPr>
            </w:pPr>
            <w:ins w:id="13790" w:author="Violet Z" w:date="2025-03-06T18:04:00Z">
              <w:r w:rsidRPr="003E49EF">
                <w:rPr>
                  <w:rFonts w:ascii="Times New Roman" w:eastAsia="等线" w:hAnsi="Times New Roman" w:cs="Times New Roman"/>
                  <w:sz w:val="24"/>
                  <w:szCs w:val="24"/>
                  <w:lang w:val="en-US" w:eastAsia="zh-CN"/>
                </w:rPr>
                <w:t>1.465</w:t>
              </w:r>
            </w:ins>
          </w:p>
        </w:tc>
        <w:tc>
          <w:tcPr>
            <w:tcW w:w="813" w:type="dxa"/>
            <w:shd w:val="clear" w:color="auto" w:fill="auto"/>
            <w:tcMar>
              <w:top w:w="15" w:type="dxa"/>
              <w:left w:w="15" w:type="dxa"/>
              <w:bottom w:w="0" w:type="dxa"/>
              <w:right w:w="15" w:type="dxa"/>
            </w:tcMar>
            <w:vAlign w:val="center"/>
            <w:hideMark/>
          </w:tcPr>
          <w:p w14:paraId="3A3EFB42" w14:textId="77777777" w:rsidR="003E49EF" w:rsidRPr="003E49EF" w:rsidRDefault="003E49EF" w:rsidP="003E49EF">
            <w:pPr>
              <w:adjustRightInd w:val="0"/>
              <w:snapToGrid w:val="0"/>
              <w:spacing w:after="0" w:line="360" w:lineRule="auto"/>
              <w:jc w:val="both"/>
              <w:rPr>
                <w:ins w:id="13791" w:author="Violet Z" w:date="2025-03-06T18:04:00Z"/>
                <w:rFonts w:ascii="Times New Roman" w:eastAsia="等线" w:hAnsi="Times New Roman" w:cs="Times New Roman"/>
                <w:sz w:val="24"/>
                <w:szCs w:val="24"/>
                <w:lang w:val="en-US" w:eastAsia="zh-CN"/>
              </w:rPr>
            </w:pPr>
            <w:ins w:id="13792" w:author="Violet Z" w:date="2025-03-06T18:04:00Z">
              <w:r w:rsidRPr="003E49EF">
                <w:rPr>
                  <w:rFonts w:ascii="Times New Roman" w:eastAsia="等线" w:hAnsi="Times New Roman" w:cs="Times New Roman"/>
                  <w:sz w:val="24"/>
                  <w:szCs w:val="24"/>
                  <w:lang w:val="en-US" w:eastAsia="zh-CN"/>
                </w:rPr>
                <w:t>1.458</w:t>
              </w:r>
            </w:ins>
          </w:p>
        </w:tc>
        <w:tc>
          <w:tcPr>
            <w:tcW w:w="738" w:type="dxa"/>
            <w:shd w:val="clear" w:color="auto" w:fill="auto"/>
            <w:tcMar>
              <w:top w:w="15" w:type="dxa"/>
              <w:left w:w="15" w:type="dxa"/>
              <w:bottom w:w="0" w:type="dxa"/>
              <w:right w:w="15" w:type="dxa"/>
            </w:tcMar>
            <w:vAlign w:val="center"/>
            <w:hideMark/>
          </w:tcPr>
          <w:p w14:paraId="1D39D690" w14:textId="77777777" w:rsidR="003E49EF" w:rsidRPr="003E49EF" w:rsidRDefault="003E49EF" w:rsidP="003E49EF">
            <w:pPr>
              <w:adjustRightInd w:val="0"/>
              <w:snapToGrid w:val="0"/>
              <w:spacing w:after="0" w:line="360" w:lineRule="auto"/>
              <w:jc w:val="both"/>
              <w:rPr>
                <w:ins w:id="13793" w:author="Violet Z" w:date="2025-03-06T18:04:00Z"/>
                <w:rFonts w:ascii="Times New Roman" w:eastAsia="等线" w:hAnsi="Times New Roman" w:cs="Times New Roman"/>
                <w:sz w:val="24"/>
                <w:szCs w:val="24"/>
                <w:lang w:val="en-US" w:eastAsia="zh-CN"/>
              </w:rPr>
            </w:pPr>
            <w:ins w:id="13794" w:author="Violet Z" w:date="2025-03-06T18:04:00Z">
              <w:r w:rsidRPr="003E49EF">
                <w:rPr>
                  <w:rFonts w:ascii="Times New Roman" w:eastAsia="等线" w:hAnsi="Times New Roman" w:cs="Times New Roman"/>
                  <w:sz w:val="24"/>
                  <w:szCs w:val="24"/>
                  <w:lang w:val="en-US" w:eastAsia="zh-CN"/>
                </w:rPr>
                <w:t>1.472</w:t>
              </w:r>
            </w:ins>
          </w:p>
        </w:tc>
        <w:tc>
          <w:tcPr>
            <w:tcW w:w="992" w:type="dxa"/>
            <w:tcBorders>
              <w:top w:val="nil"/>
              <w:left w:val="nil"/>
              <w:bottom w:val="nil"/>
            </w:tcBorders>
            <w:shd w:val="clear" w:color="auto" w:fill="auto"/>
            <w:vAlign w:val="center"/>
          </w:tcPr>
          <w:p w14:paraId="4EE92602" w14:textId="77777777" w:rsidR="003E49EF" w:rsidRPr="003E49EF" w:rsidRDefault="003E49EF" w:rsidP="003E49EF">
            <w:pPr>
              <w:adjustRightInd w:val="0"/>
              <w:snapToGrid w:val="0"/>
              <w:spacing w:after="0" w:line="360" w:lineRule="auto"/>
              <w:jc w:val="both"/>
              <w:rPr>
                <w:ins w:id="13795" w:author="Violet Z" w:date="2025-03-06T18:04:00Z"/>
                <w:rFonts w:ascii="Times New Roman" w:eastAsia="等线" w:hAnsi="Times New Roman" w:cs="Times New Roman"/>
                <w:sz w:val="24"/>
                <w:szCs w:val="24"/>
                <w:lang w:val="en-US" w:eastAsia="zh-CN"/>
              </w:rPr>
            </w:pPr>
            <w:ins w:id="1379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770BE61" w14:textId="77777777" w:rsidTr="00CA47B0">
        <w:trPr>
          <w:ins w:id="13797"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20C1776" w14:textId="77777777" w:rsidR="003E49EF" w:rsidRPr="003E49EF" w:rsidRDefault="003E49EF" w:rsidP="003E49EF">
            <w:pPr>
              <w:adjustRightInd w:val="0"/>
              <w:snapToGrid w:val="0"/>
              <w:spacing w:after="0" w:line="360" w:lineRule="auto"/>
              <w:jc w:val="both"/>
              <w:rPr>
                <w:ins w:id="13798" w:author="Violet Z" w:date="2025-03-06T18:04:00Z"/>
                <w:rFonts w:ascii="Times New Roman" w:eastAsia="等线" w:hAnsi="Times New Roman" w:cs="Times New Roman"/>
                <w:sz w:val="24"/>
                <w:szCs w:val="24"/>
                <w:lang w:val="en-US" w:eastAsia="zh-CN"/>
              </w:rPr>
            </w:pPr>
            <w:ins w:id="13799" w:author="Violet Z" w:date="2025-03-06T18:04:00Z">
              <w:r w:rsidRPr="003E49EF">
                <w:rPr>
                  <w:rFonts w:ascii="Times New Roman" w:eastAsia="等线" w:hAnsi="Times New Roman" w:cs="Times New Roman"/>
                  <w:sz w:val="24"/>
                  <w:szCs w:val="24"/>
                  <w:lang w:val="en-US" w:eastAsia="zh-CN"/>
                </w:rPr>
                <w:t>- Anxiety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4ECDFBC" w14:textId="77777777" w:rsidR="003E49EF" w:rsidRPr="003E49EF" w:rsidRDefault="003E49EF" w:rsidP="003E49EF">
            <w:pPr>
              <w:adjustRightInd w:val="0"/>
              <w:snapToGrid w:val="0"/>
              <w:spacing w:after="0" w:line="360" w:lineRule="auto"/>
              <w:jc w:val="both"/>
              <w:rPr>
                <w:ins w:id="13800" w:author="Violet Z" w:date="2025-03-06T18:04:00Z"/>
                <w:rFonts w:ascii="Times New Roman" w:eastAsia="等线" w:hAnsi="Times New Roman" w:cs="Times New Roman"/>
                <w:sz w:val="24"/>
                <w:szCs w:val="24"/>
                <w:lang w:val="en-US" w:eastAsia="zh-CN"/>
              </w:rPr>
            </w:pPr>
            <w:ins w:id="13801" w:author="Violet Z" w:date="2025-03-06T18:04:00Z">
              <w:r w:rsidRPr="003E49EF">
                <w:rPr>
                  <w:rFonts w:ascii="Times New Roman" w:eastAsia="等线" w:hAnsi="Times New Roman" w:cs="Times New Roman"/>
                  <w:sz w:val="24"/>
                  <w:szCs w:val="24"/>
                  <w:lang w:val="en-US" w:eastAsia="zh-CN"/>
                </w:rPr>
                <w:t>166,145</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7E500F47" w14:textId="77777777" w:rsidR="003E49EF" w:rsidRPr="003E49EF" w:rsidRDefault="003E49EF" w:rsidP="003E49EF">
            <w:pPr>
              <w:adjustRightInd w:val="0"/>
              <w:snapToGrid w:val="0"/>
              <w:spacing w:after="0" w:line="360" w:lineRule="auto"/>
              <w:jc w:val="both"/>
              <w:rPr>
                <w:ins w:id="13802" w:author="Violet Z" w:date="2025-03-06T18:04:00Z"/>
                <w:rFonts w:ascii="Times New Roman" w:eastAsia="等线" w:hAnsi="Times New Roman" w:cs="Times New Roman"/>
                <w:sz w:val="24"/>
                <w:szCs w:val="24"/>
                <w:lang w:val="en-US" w:eastAsia="zh-CN"/>
              </w:rPr>
            </w:pPr>
            <w:ins w:id="13803" w:author="Violet Z" w:date="2025-03-06T18:04:00Z">
              <w:r w:rsidRPr="003E49EF">
                <w:rPr>
                  <w:rFonts w:ascii="Times New Roman" w:eastAsia="等线" w:hAnsi="Times New Roman" w:cs="Times New Roman"/>
                  <w:sz w:val="24"/>
                  <w:szCs w:val="24"/>
                  <w:lang w:val="en-US" w:eastAsia="zh-CN"/>
                </w:rPr>
                <w:t>17.17</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0670AC8" w14:textId="77777777" w:rsidR="003E49EF" w:rsidRPr="003E49EF" w:rsidRDefault="003E49EF" w:rsidP="003E49EF">
            <w:pPr>
              <w:adjustRightInd w:val="0"/>
              <w:snapToGrid w:val="0"/>
              <w:spacing w:after="0" w:line="360" w:lineRule="auto"/>
              <w:jc w:val="both"/>
              <w:rPr>
                <w:ins w:id="13804" w:author="Violet Z" w:date="2025-03-06T18:04:00Z"/>
                <w:rFonts w:ascii="Times New Roman" w:eastAsia="等线" w:hAnsi="Times New Roman" w:cs="Times New Roman"/>
                <w:sz w:val="24"/>
                <w:szCs w:val="24"/>
                <w:lang w:val="en-US" w:eastAsia="zh-CN"/>
              </w:rPr>
            </w:pPr>
            <w:ins w:id="13805" w:author="Violet Z" w:date="2025-03-06T18:04:00Z">
              <w:r w:rsidRPr="003E49EF">
                <w:rPr>
                  <w:rFonts w:ascii="Times New Roman" w:eastAsia="等线" w:hAnsi="Times New Roman" w:cs="Times New Roman"/>
                  <w:sz w:val="24"/>
                  <w:szCs w:val="24"/>
                  <w:lang w:val="en-US" w:eastAsia="zh-CN"/>
                </w:rPr>
                <w:t>97,034</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6C157B63" w14:textId="77777777" w:rsidR="003E49EF" w:rsidRPr="003E49EF" w:rsidRDefault="003E49EF" w:rsidP="003E49EF">
            <w:pPr>
              <w:adjustRightInd w:val="0"/>
              <w:snapToGrid w:val="0"/>
              <w:spacing w:after="0" w:line="360" w:lineRule="auto"/>
              <w:jc w:val="both"/>
              <w:rPr>
                <w:ins w:id="13806" w:author="Violet Z" w:date="2025-03-06T18:04:00Z"/>
                <w:rFonts w:ascii="Times New Roman" w:eastAsia="等线" w:hAnsi="Times New Roman" w:cs="Times New Roman"/>
                <w:sz w:val="24"/>
                <w:szCs w:val="24"/>
                <w:lang w:val="en-US" w:eastAsia="zh-CN"/>
              </w:rPr>
            </w:pPr>
            <w:ins w:id="13807" w:author="Violet Z" w:date="2025-03-06T18:04:00Z">
              <w:r w:rsidRPr="003E49EF">
                <w:rPr>
                  <w:rFonts w:ascii="Times New Roman" w:eastAsia="等线" w:hAnsi="Times New Roman" w:cs="Times New Roman"/>
                  <w:sz w:val="24"/>
                  <w:szCs w:val="24"/>
                  <w:lang w:val="en-US" w:eastAsia="zh-CN"/>
                </w:rPr>
                <w:t>10.77</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F2B71EA" w14:textId="77777777" w:rsidR="003E49EF" w:rsidRPr="003E49EF" w:rsidRDefault="003E49EF" w:rsidP="003E49EF">
            <w:pPr>
              <w:adjustRightInd w:val="0"/>
              <w:snapToGrid w:val="0"/>
              <w:spacing w:after="0" w:line="360" w:lineRule="auto"/>
              <w:jc w:val="both"/>
              <w:rPr>
                <w:ins w:id="13808" w:author="Violet Z" w:date="2025-03-06T18:04:00Z"/>
                <w:rFonts w:ascii="Times New Roman" w:eastAsia="等线" w:hAnsi="Times New Roman" w:cs="Times New Roman"/>
                <w:sz w:val="24"/>
                <w:szCs w:val="24"/>
                <w:lang w:val="en-US" w:eastAsia="zh-CN"/>
              </w:rPr>
            </w:pPr>
            <w:ins w:id="13809" w:author="Violet Z" w:date="2025-03-06T18:04:00Z">
              <w:r w:rsidRPr="003E49EF">
                <w:rPr>
                  <w:rFonts w:ascii="Times New Roman" w:eastAsia="等线" w:hAnsi="Times New Roman" w:cs="Times New Roman"/>
                  <w:sz w:val="24"/>
                  <w:szCs w:val="24"/>
                  <w:lang w:val="en-US" w:eastAsia="zh-CN"/>
                </w:rPr>
                <w:t>1.718</w:t>
              </w:r>
            </w:ins>
          </w:p>
        </w:tc>
        <w:tc>
          <w:tcPr>
            <w:tcW w:w="813" w:type="dxa"/>
            <w:shd w:val="clear" w:color="auto" w:fill="auto"/>
            <w:tcMar>
              <w:top w:w="15" w:type="dxa"/>
              <w:left w:w="15" w:type="dxa"/>
              <w:bottom w:w="0" w:type="dxa"/>
              <w:right w:w="15" w:type="dxa"/>
            </w:tcMar>
            <w:vAlign w:val="center"/>
            <w:hideMark/>
          </w:tcPr>
          <w:p w14:paraId="10BDD5AF" w14:textId="77777777" w:rsidR="003E49EF" w:rsidRPr="003E49EF" w:rsidRDefault="003E49EF" w:rsidP="003E49EF">
            <w:pPr>
              <w:adjustRightInd w:val="0"/>
              <w:snapToGrid w:val="0"/>
              <w:spacing w:after="0" w:line="360" w:lineRule="auto"/>
              <w:jc w:val="both"/>
              <w:rPr>
                <w:ins w:id="13810" w:author="Violet Z" w:date="2025-03-06T18:04:00Z"/>
                <w:rFonts w:ascii="Times New Roman" w:eastAsia="等线" w:hAnsi="Times New Roman" w:cs="Times New Roman"/>
                <w:sz w:val="24"/>
                <w:szCs w:val="24"/>
                <w:lang w:val="en-US" w:eastAsia="zh-CN"/>
              </w:rPr>
            </w:pPr>
            <w:ins w:id="13811" w:author="Violet Z" w:date="2025-03-06T18:04:00Z">
              <w:r w:rsidRPr="003E49EF">
                <w:rPr>
                  <w:rFonts w:ascii="Times New Roman" w:eastAsia="等线" w:hAnsi="Times New Roman" w:cs="Times New Roman"/>
                  <w:sz w:val="24"/>
                  <w:szCs w:val="24"/>
                  <w:lang w:val="en-US" w:eastAsia="zh-CN"/>
                </w:rPr>
                <w:t>1.704</w:t>
              </w:r>
            </w:ins>
          </w:p>
        </w:tc>
        <w:tc>
          <w:tcPr>
            <w:tcW w:w="738" w:type="dxa"/>
            <w:shd w:val="clear" w:color="auto" w:fill="auto"/>
            <w:tcMar>
              <w:top w:w="15" w:type="dxa"/>
              <w:left w:w="15" w:type="dxa"/>
              <w:bottom w:w="0" w:type="dxa"/>
              <w:right w:w="15" w:type="dxa"/>
            </w:tcMar>
            <w:vAlign w:val="center"/>
            <w:hideMark/>
          </w:tcPr>
          <w:p w14:paraId="5DBB4C7A" w14:textId="77777777" w:rsidR="003E49EF" w:rsidRPr="003E49EF" w:rsidRDefault="003E49EF" w:rsidP="003E49EF">
            <w:pPr>
              <w:adjustRightInd w:val="0"/>
              <w:snapToGrid w:val="0"/>
              <w:spacing w:after="0" w:line="360" w:lineRule="auto"/>
              <w:jc w:val="both"/>
              <w:rPr>
                <w:ins w:id="13812" w:author="Violet Z" w:date="2025-03-06T18:04:00Z"/>
                <w:rFonts w:ascii="Times New Roman" w:eastAsia="等线" w:hAnsi="Times New Roman" w:cs="Times New Roman"/>
                <w:sz w:val="24"/>
                <w:szCs w:val="24"/>
                <w:lang w:val="en-US" w:eastAsia="zh-CN"/>
              </w:rPr>
            </w:pPr>
            <w:ins w:id="13813" w:author="Violet Z" w:date="2025-03-06T18:04:00Z">
              <w:r w:rsidRPr="003E49EF">
                <w:rPr>
                  <w:rFonts w:ascii="Times New Roman" w:eastAsia="等线" w:hAnsi="Times New Roman" w:cs="Times New Roman"/>
                  <w:sz w:val="24"/>
                  <w:szCs w:val="24"/>
                  <w:lang w:val="en-US" w:eastAsia="zh-CN"/>
                </w:rPr>
                <w:t>1.733</w:t>
              </w:r>
            </w:ins>
          </w:p>
        </w:tc>
        <w:tc>
          <w:tcPr>
            <w:tcW w:w="992" w:type="dxa"/>
            <w:tcBorders>
              <w:top w:val="nil"/>
              <w:left w:val="nil"/>
              <w:bottom w:val="nil"/>
            </w:tcBorders>
            <w:shd w:val="clear" w:color="auto" w:fill="auto"/>
            <w:vAlign w:val="center"/>
          </w:tcPr>
          <w:p w14:paraId="7571BD1B" w14:textId="77777777" w:rsidR="003E49EF" w:rsidRPr="003E49EF" w:rsidRDefault="003E49EF" w:rsidP="003E49EF">
            <w:pPr>
              <w:adjustRightInd w:val="0"/>
              <w:snapToGrid w:val="0"/>
              <w:spacing w:after="0" w:line="360" w:lineRule="auto"/>
              <w:jc w:val="both"/>
              <w:rPr>
                <w:ins w:id="13814" w:author="Violet Z" w:date="2025-03-06T18:04:00Z"/>
                <w:rFonts w:ascii="Times New Roman" w:eastAsia="等线" w:hAnsi="Times New Roman" w:cs="Times New Roman"/>
                <w:sz w:val="24"/>
                <w:szCs w:val="24"/>
                <w:lang w:val="en-US" w:eastAsia="zh-CN"/>
              </w:rPr>
            </w:pPr>
            <w:ins w:id="1381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39E97FD" w14:textId="77777777" w:rsidTr="00CA47B0">
        <w:trPr>
          <w:ins w:id="13816"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B445599" w14:textId="77777777" w:rsidR="003E49EF" w:rsidRPr="003E49EF" w:rsidRDefault="003E49EF" w:rsidP="003E49EF">
            <w:pPr>
              <w:adjustRightInd w:val="0"/>
              <w:snapToGrid w:val="0"/>
              <w:spacing w:after="0" w:line="360" w:lineRule="auto"/>
              <w:jc w:val="both"/>
              <w:rPr>
                <w:ins w:id="13817" w:author="Violet Z" w:date="2025-03-06T18:04:00Z"/>
                <w:rFonts w:ascii="Times New Roman" w:eastAsia="等线" w:hAnsi="Times New Roman" w:cs="Times New Roman"/>
                <w:sz w:val="24"/>
                <w:szCs w:val="24"/>
                <w:lang w:val="en-US" w:eastAsia="zh-CN"/>
              </w:rPr>
            </w:pPr>
            <w:ins w:id="13818" w:author="Violet Z" w:date="2025-03-06T18:04:00Z">
              <w:r w:rsidRPr="003E49EF">
                <w:rPr>
                  <w:rFonts w:ascii="Times New Roman" w:eastAsia="等线" w:hAnsi="Times New Roman" w:cs="Times New Roman"/>
                  <w:sz w:val="24"/>
                  <w:szCs w:val="24"/>
                  <w:lang w:val="en-US" w:eastAsia="zh-CN"/>
                </w:rPr>
                <w:t>- Bipolar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794978F" w14:textId="77777777" w:rsidR="003E49EF" w:rsidRPr="003E49EF" w:rsidRDefault="003E49EF" w:rsidP="003E49EF">
            <w:pPr>
              <w:adjustRightInd w:val="0"/>
              <w:snapToGrid w:val="0"/>
              <w:spacing w:after="0" w:line="360" w:lineRule="auto"/>
              <w:jc w:val="both"/>
              <w:rPr>
                <w:ins w:id="13819" w:author="Violet Z" w:date="2025-03-06T18:04:00Z"/>
                <w:rFonts w:ascii="Times New Roman" w:eastAsia="等线" w:hAnsi="Times New Roman" w:cs="Times New Roman"/>
                <w:sz w:val="24"/>
                <w:szCs w:val="24"/>
                <w:lang w:val="en-US" w:eastAsia="zh-CN"/>
              </w:rPr>
            </w:pPr>
            <w:ins w:id="13820" w:author="Violet Z" w:date="2025-03-06T18:04:00Z">
              <w:r w:rsidRPr="003E49EF">
                <w:rPr>
                  <w:rFonts w:ascii="Times New Roman" w:eastAsia="等线" w:hAnsi="Times New Roman" w:cs="Times New Roman"/>
                  <w:sz w:val="24"/>
                  <w:szCs w:val="24"/>
                  <w:lang w:val="en-US" w:eastAsia="zh-CN"/>
                </w:rPr>
                <w:t>11,103</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A874602" w14:textId="77777777" w:rsidR="003E49EF" w:rsidRPr="003E49EF" w:rsidRDefault="003E49EF" w:rsidP="003E49EF">
            <w:pPr>
              <w:adjustRightInd w:val="0"/>
              <w:snapToGrid w:val="0"/>
              <w:spacing w:after="0" w:line="360" w:lineRule="auto"/>
              <w:jc w:val="both"/>
              <w:rPr>
                <w:ins w:id="13821" w:author="Violet Z" w:date="2025-03-06T18:04:00Z"/>
                <w:rFonts w:ascii="Times New Roman" w:eastAsia="等线" w:hAnsi="Times New Roman" w:cs="Times New Roman"/>
                <w:sz w:val="24"/>
                <w:szCs w:val="24"/>
                <w:lang w:val="en-US" w:eastAsia="zh-CN"/>
              </w:rPr>
            </w:pPr>
            <w:ins w:id="13822" w:author="Violet Z" w:date="2025-03-06T18:04:00Z">
              <w:r w:rsidRPr="003E49EF">
                <w:rPr>
                  <w:rFonts w:ascii="Times New Roman" w:eastAsia="等线" w:hAnsi="Times New Roman" w:cs="Times New Roman"/>
                  <w:sz w:val="24"/>
                  <w:szCs w:val="24"/>
                  <w:lang w:val="en-US" w:eastAsia="zh-CN"/>
                </w:rPr>
                <w:t>1.15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2957458" w14:textId="77777777" w:rsidR="003E49EF" w:rsidRPr="003E49EF" w:rsidRDefault="003E49EF" w:rsidP="003E49EF">
            <w:pPr>
              <w:adjustRightInd w:val="0"/>
              <w:snapToGrid w:val="0"/>
              <w:spacing w:after="0" w:line="360" w:lineRule="auto"/>
              <w:jc w:val="both"/>
              <w:rPr>
                <w:ins w:id="13823" w:author="Violet Z" w:date="2025-03-06T18:04:00Z"/>
                <w:rFonts w:ascii="Times New Roman" w:eastAsia="等线" w:hAnsi="Times New Roman" w:cs="Times New Roman"/>
                <w:sz w:val="24"/>
                <w:szCs w:val="24"/>
                <w:lang w:val="en-US" w:eastAsia="zh-CN"/>
              </w:rPr>
            </w:pPr>
            <w:ins w:id="13824" w:author="Violet Z" w:date="2025-03-06T18:04:00Z">
              <w:r w:rsidRPr="003E49EF">
                <w:rPr>
                  <w:rFonts w:ascii="Times New Roman" w:eastAsia="等线" w:hAnsi="Times New Roman" w:cs="Times New Roman"/>
                  <w:sz w:val="24"/>
                  <w:szCs w:val="24"/>
                  <w:lang w:val="en-US" w:eastAsia="zh-CN"/>
                </w:rPr>
                <w:t>9,323</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4A9D47F5" w14:textId="77777777" w:rsidR="003E49EF" w:rsidRPr="003E49EF" w:rsidRDefault="003E49EF" w:rsidP="003E49EF">
            <w:pPr>
              <w:adjustRightInd w:val="0"/>
              <w:snapToGrid w:val="0"/>
              <w:spacing w:after="0" w:line="360" w:lineRule="auto"/>
              <w:jc w:val="both"/>
              <w:rPr>
                <w:ins w:id="13825" w:author="Violet Z" w:date="2025-03-06T18:04:00Z"/>
                <w:rFonts w:ascii="Times New Roman" w:eastAsia="等线" w:hAnsi="Times New Roman" w:cs="Times New Roman"/>
                <w:sz w:val="24"/>
                <w:szCs w:val="24"/>
                <w:lang w:val="en-US" w:eastAsia="zh-CN"/>
              </w:rPr>
            </w:pPr>
            <w:ins w:id="13826" w:author="Violet Z" w:date="2025-03-06T18:04:00Z">
              <w:r w:rsidRPr="003E49EF">
                <w:rPr>
                  <w:rFonts w:ascii="Times New Roman" w:eastAsia="等线" w:hAnsi="Times New Roman" w:cs="Times New Roman"/>
                  <w:sz w:val="24"/>
                  <w:szCs w:val="24"/>
                  <w:lang w:val="en-US" w:eastAsia="zh-CN"/>
                </w:rPr>
                <w:t>1.03</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EDE62BD" w14:textId="77777777" w:rsidR="003E49EF" w:rsidRPr="003E49EF" w:rsidRDefault="003E49EF" w:rsidP="003E49EF">
            <w:pPr>
              <w:adjustRightInd w:val="0"/>
              <w:snapToGrid w:val="0"/>
              <w:spacing w:after="0" w:line="360" w:lineRule="auto"/>
              <w:jc w:val="both"/>
              <w:rPr>
                <w:ins w:id="13827" w:author="Violet Z" w:date="2025-03-06T18:04:00Z"/>
                <w:rFonts w:ascii="Times New Roman" w:eastAsia="等线" w:hAnsi="Times New Roman" w:cs="Times New Roman"/>
                <w:sz w:val="24"/>
                <w:szCs w:val="24"/>
                <w:lang w:val="en-US" w:eastAsia="zh-CN"/>
              </w:rPr>
            </w:pPr>
            <w:ins w:id="13828" w:author="Violet Z" w:date="2025-03-06T18:04:00Z">
              <w:r w:rsidRPr="003E49EF">
                <w:rPr>
                  <w:rFonts w:ascii="Times New Roman" w:eastAsia="等线" w:hAnsi="Times New Roman" w:cs="Times New Roman"/>
                  <w:sz w:val="24"/>
                  <w:szCs w:val="24"/>
                  <w:lang w:val="en-US" w:eastAsia="zh-CN"/>
                </w:rPr>
                <w:t>1.111</w:t>
              </w:r>
            </w:ins>
          </w:p>
        </w:tc>
        <w:tc>
          <w:tcPr>
            <w:tcW w:w="813" w:type="dxa"/>
            <w:shd w:val="clear" w:color="auto" w:fill="auto"/>
            <w:tcMar>
              <w:top w:w="15" w:type="dxa"/>
              <w:left w:w="15" w:type="dxa"/>
              <w:bottom w:w="0" w:type="dxa"/>
              <w:right w:w="15" w:type="dxa"/>
            </w:tcMar>
            <w:vAlign w:val="center"/>
            <w:hideMark/>
          </w:tcPr>
          <w:p w14:paraId="047EB33F" w14:textId="77777777" w:rsidR="003E49EF" w:rsidRPr="003E49EF" w:rsidRDefault="003E49EF" w:rsidP="003E49EF">
            <w:pPr>
              <w:adjustRightInd w:val="0"/>
              <w:snapToGrid w:val="0"/>
              <w:spacing w:after="0" w:line="360" w:lineRule="auto"/>
              <w:jc w:val="both"/>
              <w:rPr>
                <w:ins w:id="13829" w:author="Violet Z" w:date="2025-03-06T18:04:00Z"/>
                <w:rFonts w:ascii="Times New Roman" w:eastAsia="等线" w:hAnsi="Times New Roman" w:cs="Times New Roman"/>
                <w:sz w:val="24"/>
                <w:szCs w:val="24"/>
                <w:lang w:val="en-US" w:eastAsia="zh-CN"/>
              </w:rPr>
            </w:pPr>
            <w:ins w:id="13830" w:author="Violet Z" w:date="2025-03-06T18:04:00Z">
              <w:r w:rsidRPr="003E49EF">
                <w:rPr>
                  <w:rFonts w:ascii="Times New Roman" w:eastAsia="等线" w:hAnsi="Times New Roman" w:cs="Times New Roman"/>
                  <w:sz w:val="24"/>
                  <w:szCs w:val="24"/>
                  <w:lang w:val="en-US" w:eastAsia="zh-CN"/>
                </w:rPr>
                <w:t>1.080</w:t>
              </w:r>
            </w:ins>
          </w:p>
        </w:tc>
        <w:tc>
          <w:tcPr>
            <w:tcW w:w="738" w:type="dxa"/>
            <w:shd w:val="clear" w:color="auto" w:fill="auto"/>
            <w:tcMar>
              <w:top w:w="15" w:type="dxa"/>
              <w:left w:w="15" w:type="dxa"/>
              <w:bottom w:w="0" w:type="dxa"/>
              <w:right w:w="15" w:type="dxa"/>
            </w:tcMar>
            <w:vAlign w:val="center"/>
            <w:hideMark/>
          </w:tcPr>
          <w:p w14:paraId="0BAF2F69" w14:textId="77777777" w:rsidR="003E49EF" w:rsidRPr="003E49EF" w:rsidRDefault="003E49EF" w:rsidP="003E49EF">
            <w:pPr>
              <w:adjustRightInd w:val="0"/>
              <w:snapToGrid w:val="0"/>
              <w:spacing w:after="0" w:line="360" w:lineRule="auto"/>
              <w:jc w:val="both"/>
              <w:rPr>
                <w:ins w:id="13831" w:author="Violet Z" w:date="2025-03-06T18:04:00Z"/>
                <w:rFonts w:ascii="Times New Roman" w:eastAsia="等线" w:hAnsi="Times New Roman" w:cs="Times New Roman"/>
                <w:sz w:val="24"/>
                <w:szCs w:val="24"/>
                <w:lang w:val="en-US" w:eastAsia="zh-CN"/>
              </w:rPr>
            </w:pPr>
            <w:ins w:id="13832" w:author="Violet Z" w:date="2025-03-06T18:04:00Z">
              <w:r w:rsidRPr="003E49EF">
                <w:rPr>
                  <w:rFonts w:ascii="Times New Roman" w:eastAsia="等线" w:hAnsi="Times New Roman" w:cs="Times New Roman"/>
                  <w:sz w:val="24"/>
                  <w:szCs w:val="24"/>
                  <w:lang w:val="en-US" w:eastAsia="zh-CN"/>
                </w:rPr>
                <w:t>1.142</w:t>
              </w:r>
            </w:ins>
          </w:p>
        </w:tc>
        <w:tc>
          <w:tcPr>
            <w:tcW w:w="992" w:type="dxa"/>
            <w:tcBorders>
              <w:top w:val="nil"/>
              <w:left w:val="nil"/>
              <w:bottom w:val="nil"/>
            </w:tcBorders>
            <w:shd w:val="clear" w:color="auto" w:fill="auto"/>
            <w:vAlign w:val="center"/>
          </w:tcPr>
          <w:p w14:paraId="5ABA9979" w14:textId="77777777" w:rsidR="003E49EF" w:rsidRPr="003E49EF" w:rsidRDefault="003E49EF" w:rsidP="003E49EF">
            <w:pPr>
              <w:adjustRightInd w:val="0"/>
              <w:snapToGrid w:val="0"/>
              <w:spacing w:after="0" w:line="360" w:lineRule="auto"/>
              <w:jc w:val="both"/>
              <w:rPr>
                <w:ins w:id="13833" w:author="Violet Z" w:date="2025-03-06T18:04:00Z"/>
                <w:rFonts w:ascii="Times New Roman" w:eastAsia="等线" w:hAnsi="Times New Roman" w:cs="Times New Roman"/>
                <w:sz w:val="24"/>
                <w:szCs w:val="24"/>
                <w:lang w:val="en-US" w:eastAsia="zh-CN"/>
              </w:rPr>
            </w:pPr>
            <w:ins w:id="1383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C7FB340" w14:textId="77777777" w:rsidTr="00CA47B0">
        <w:trPr>
          <w:ins w:id="13835"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639A75E" w14:textId="77777777" w:rsidR="003E49EF" w:rsidRPr="003E49EF" w:rsidRDefault="003E49EF" w:rsidP="003E49EF">
            <w:pPr>
              <w:adjustRightInd w:val="0"/>
              <w:snapToGrid w:val="0"/>
              <w:spacing w:after="0" w:line="360" w:lineRule="auto"/>
              <w:jc w:val="both"/>
              <w:rPr>
                <w:ins w:id="13836" w:author="Violet Z" w:date="2025-03-06T18:04:00Z"/>
                <w:rFonts w:ascii="Times New Roman" w:eastAsia="等线" w:hAnsi="Times New Roman" w:cs="Times New Roman"/>
                <w:sz w:val="24"/>
                <w:szCs w:val="24"/>
                <w:lang w:val="en-US" w:eastAsia="zh-CN"/>
              </w:rPr>
            </w:pPr>
            <w:ins w:id="13837" w:author="Violet Z" w:date="2025-03-06T18:04:00Z">
              <w:r w:rsidRPr="003E49EF">
                <w:rPr>
                  <w:rFonts w:ascii="Times New Roman" w:eastAsia="等线" w:hAnsi="Times New Roman" w:cs="Times New Roman"/>
                  <w:sz w:val="24"/>
                  <w:szCs w:val="24"/>
                  <w:lang w:val="en-US" w:eastAsia="zh-CN"/>
                </w:rPr>
                <w:t>- Mood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CD68E8C" w14:textId="77777777" w:rsidR="003E49EF" w:rsidRPr="003E49EF" w:rsidRDefault="003E49EF" w:rsidP="003E49EF">
            <w:pPr>
              <w:adjustRightInd w:val="0"/>
              <w:snapToGrid w:val="0"/>
              <w:spacing w:after="0" w:line="360" w:lineRule="auto"/>
              <w:jc w:val="both"/>
              <w:rPr>
                <w:ins w:id="13838" w:author="Violet Z" w:date="2025-03-06T18:04:00Z"/>
                <w:rFonts w:ascii="Times New Roman" w:eastAsia="等线" w:hAnsi="Times New Roman" w:cs="Times New Roman"/>
                <w:sz w:val="24"/>
                <w:szCs w:val="24"/>
                <w:lang w:val="en-US" w:eastAsia="zh-CN"/>
              </w:rPr>
            </w:pPr>
            <w:ins w:id="13839" w:author="Violet Z" w:date="2025-03-06T18:04:00Z">
              <w:r w:rsidRPr="003E49EF">
                <w:rPr>
                  <w:rFonts w:ascii="Times New Roman" w:eastAsia="等线" w:hAnsi="Times New Roman" w:cs="Times New Roman"/>
                  <w:sz w:val="24"/>
                  <w:szCs w:val="24"/>
                  <w:lang w:val="en-US" w:eastAsia="zh-CN"/>
                </w:rPr>
                <w:t>24,264</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2E27830D" w14:textId="77777777" w:rsidR="003E49EF" w:rsidRPr="003E49EF" w:rsidRDefault="003E49EF" w:rsidP="003E49EF">
            <w:pPr>
              <w:adjustRightInd w:val="0"/>
              <w:snapToGrid w:val="0"/>
              <w:spacing w:after="0" w:line="360" w:lineRule="auto"/>
              <w:jc w:val="both"/>
              <w:rPr>
                <w:ins w:id="13840" w:author="Violet Z" w:date="2025-03-06T18:04:00Z"/>
                <w:rFonts w:ascii="Times New Roman" w:eastAsia="等线" w:hAnsi="Times New Roman" w:cs="Times New Roman"/>
                <w:sz w:val="24"/>
                <w:szCs w:val="24"/>
                <w:lang w:val="en-US" w:eastAsia="zh-CN"/>
              </w:rPr>
            </w:pPr>
            <w:ins w:id="13841" w:author="Violet Z" w:date="2025-03-06T18:04:00Z">
              <w:r w:rsidRPr="003E49EF">
                <w:rPr>
                  <w:rFonts w:ascii="Times New Roman" w:eastAsia="等线" w:hAnsi="Times New Roman" w:cs="Times New Roman"/>
                  <w:sz w:val="24"/>
                  <w:szCs w:val="24"/>
                  <w:lang w:val="en-US" w:eastAsia="zh-CN"/>
                </w:rPr>
                <w:t>2.51</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CDB5CAB" w14:textId="77777777" w:rsidR="003E49EF" w:rsidRPr="003E49EF" w:rsidRDefault="003E49EF" w:rsidP="003E49EF">
            <w:pPr>
              <w:adjustRightInd w:val="0"/>
              <w:snapToGrid w:val="0"/>
              <w:spacing w:after="0" w:line="360" w:lineRule="auto"/>
              <w:jc w:val="both"/>
              <w:rPr>
                <w:ins w:id="13842" w:author="Violet Z" w:date="2025-03-06T18:04:00Z"/>
                <w:rFonts w:ascii="Times New Roman" w:eastAsia="等线" w:hAnsi="Times New Roman" w:cs="Times New Roman"/>
                <w:sz w:val="24"/>
                <w:szCs w:val="24"/>
                <w:lang w:val="en-US" w:eastAsia="zh-CN"/>
              </w:rPr>
            </w:pPr>
            <w:ins w:id="13843" w:author="Violet Z" w:date="2025-03-06T18:04:00Z">
              <w:r w:rsidRPr="003E49EF">
                <w:rPr>
                  <w:rFonts w:ascii="Times New Roman" w:eastAsia="等线" w:hAnsi="Times New Roman" w:cs="Times New Roman"/>
                  <w:sz w:val="24"/>
                  <w:szCs w:val="24"/>
                  <w:lang w:val="en-US" w:eastAsia="zh-CN"/>
                </w:rPr>
                <w:t>13,805</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467EE8E2" w14:textId="77777777" w:rsidR="003E49EF" w:rsidRPr="003E49EF" w:rsidRDefault="003E49EF" w:rsidP="003E49EF">
            <w:pPr>
              <w:adjustRightInd w:val="0"/>
              <w:snapToGrid w:val="0"/>
              <w:spacing w:after="0" w:line="360" w:lineRule="auto"/>
              <w:jc w:val="both"/>
              <w:rPr>
                <w:ins w:id="13844" w:author="Violet Z" w:date="2025-03-06T18:04:00Z"/>
                <w:rFonts w:ascii="Times New Roman" w:eastAsia="等线" w:hAnsi="Times New Roman" w:cs="Times New Roman"/>
                <w:sz w:val="24"/>
                <w:szCs w:val="24"/>
                <w:lang w:val="en-US" w:eastAsia="zh-CN"/>
              </w:rPr>
            </w:pPr>
            <w:ins w:id="13845" w:author="Violet Z" w:date="2025-03-06T18:04:00Z">
              <w:r w:rsidRPr="003E49EF">
                <w:rPr>
                  <w:rFonts w:ascii="Times New Roman" w:eastAsia="等线" w:hAnsi="Times New Roman" w:cs="Times New Roman"/>
                  <w:sz w:val="24"/>
                  <w:szCs w:val="24"/>
                  <w:lang w:val="en-US" w:eastAsia="zh-CN"/>
                </w:rPr>
                <w:t>1.53</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DB8FB00" w14:textId="77777777" w:rsidR="003E49EF" w:rsidRPr="003E49EF" w:rsidRDefault="003E49EF" w:rsidP="003E49EF">
            <w:pPr>
              <w:adjustRightInd w:val="0"/>
              <w:snapToGrid w:val="0"/>
              <w:spacing w:after="0" w:line="360" w:lineRule="auto"/>
              <w:jc w:val="both"/>
              <w:rPr>
                <w:ins w:id="13846" w:author="Violet Z" w:date="2025-03-06T18:04:00Z"/>
                <w:rFonts w:ascii="Times New Roman" w:eastAsia="等线" w:hAnsi="Times New Roman" w:cs="Times New Roman"/>
                <w:sz w:val="24"/>
                <w:szCs w:val="24"/>
                <w:lang w:val="en-US" w:eastAsia="zh-CN"/>
              </w:rPr>
            </w:pPr>
            <w:ins w:id="13847" w:author="Violet Z" w:date="2025-03-06T18:04:00Z">
              <w:r w:rsidRPr="003E49EF">
                <w:rPr>
                  <w:rFonts w:ascii="Times New Roman" w:eastAsia="等线" w:hAnsi="Times New Roman" w:cs="Times New Roman"/>
                  <w:sz w:val="24"/>
                  <w:szCs w:val="24"/>
                  <w:lang w:val="en-US" w:eastAsia="zh-CN"/>
                </w:rPr>
                <w:t>1.654</w:t>
              </w:r>
            </w:ins>
          </w:p>
        </w:tc>
        <w:tc>
          <w:tcPr>
            <w:tcW w:w="813" w:type="dxa"/>
            <w:shd w:val="clear" w:color="auto" w:fill="auto"/>
            <w:tcMar>
              <w:top w:w="15" w:type="dxa"/>
              <w:left w:w="15" w:type="dxa"/>
              <w:bottom w:w="0" w:type="dxa"/>
              <w:right w:w="15" w:type="dxa"/>
            </w:tcMar>
            <w:vAlign w:val="center"/>
            <w:hideMark/>
          </w:tcPr>
          <w:p w14:paraId="0C81DAC3" w14:textId="77777777" w:rsidR="003E49EF" w:rsidRPr="003E49EF" w:rsidRDefault="003E49EF" w:rsidP="003E49EF">
            <w:pPr>
              <w:adjustRightInd w:val="0"/>
              <w:snapToGrid w:val="0"/>
              <w:spacing w:after="0" w:line="360" w:lineRule="auto"/>
              <w:jc w:val="both"/>
              <w:rPr>
                <w:ins w:id="13848" w:author="Violet Z" w:date="2025-03-06T18:04:00Z"/>
                <w:rFonts w:ascii="Times New Roman" w:eastAsia="等线" w:hAnsi="Times New Roman" w:cs="Times New Roman"/>
                <w:sz w:val="24"/>
                <w:szCs w:val="24"/>
                <w:lang w:val="en-US" w:eastAsia="zh-CN"/>
              </w:rPr>
            </w:pPr>
            <w:ins w:id="13849" w:author="Violet Z" w:date="2025-03-06T18:04:00Z">
              <w:r w:rsidRPr="003E49EF">
                <w:rPr>
                  <w:rFonts w:ascii="Times New Roman" w:eastAsia="等线" w:hAnsi="Times New Roman" w:cs="Times New Roman"/>
                  <w:sz w:val="24"/>
                  <w:szCs w:val="24"/>
                  <w:lang w:val="en-US" w:eastAsia="zh-CN"/>
                </w:rPr>
                <w:t>1.619</w:t>
              </w:r>
            </w:ins>
          </w:p>
        </w:tc>
        <w:tc>
          <w:tcPr>
            <w:tcW w:w="738" w:type="dxa"/>
            <w:shd w:val="clear" w:color="auto" w:fill="auto"/>
            <w:tcMar>
              <w:top w:w="15" w:type="dxa"/>
              <w:left w:w="15" w:type="dxa"/>
              <w:bottom w:w="0" w:type="dxa"/>
              <w:right w:w="15" w:type="dxa"/>
            </w:tcMar>
            <w:vAlign w:val="center"/>
            <w:hideMark/>
          </w:tcPr>
          <w:p w14:paraId="6CB2214F" w14:textId="77777777" w:rsidR="003E49EF" w:rsidRPr="003E49EF" w:rsidRDefault="003E49EF" w:rsidP="003E49EF">
            <w:pPr>
              <w:adjustRightInd w:val="0"/>
              <w:snapToGrid w:val="0"/>
              <w:spacing w:after="0" w:line="360" w:lineRule="auto"/>
              <w:jc w:val="both"/>
              <w:rPr>
                <w:ins w:id="13850" w:author="Violet Z" w:date="2025-03-06T18:04:00Z"/>
                <w:rFonts w:ascii="Times New Roman" w:eastAsia="等线" w:hAnsi="Times New Roman" w:cs="Times New Roman"/>
                <w:sz w:val="24"/>
                <w:szCs w:val="24"/>
                <w:lang w:val="en-US" w:eastAsia="zh-CN"/>
              </w:rPr>
            </w:pPr>
            <w:ins w:id="13851" w:author="Violet Z" w:date="2025-03-06T18:04:00Z">
              <w:r w:rsidRPr="003E49EF">
                <w:rPr>
                  <w:rFonts w:ascii="Times New Roman" w:eastAsia="等线" w:hAnsi="Times New Roman" w:cs="Times New Roman"/>
                  <w:sz w:val="24"/>
                  <w:szCs w:val="24"/>
                  <w:lang w:val="en-US" w:eastAsia="zh-CN"/>
                </w:rPr>
                <w:t>1.689</w:t>
              </w:r>
            </w:ins>
          </w:p>
        </w:tc>
        <w:tc>
          <w:tcPr>
            <w:tcW w:w="992" w:type="dxa"/>
            <w:tcBorders>
              <w:top w:val="nil"/>
              <w:left w:val="nil"/>
              <w:bottom w:val="nil"/>
            </w:tcBorders>
            <w:shd w:val="clear" w:color="auto" w:fill="auto"/>
            <w:vAlign w:val="center"/>
          </w:tcPr>
          <w:p w14:paraId="08B4D5EE" w14:textId="77777777" w:rsidR="003E49EF" w:rsidRPr="003E49EF" w:rsidRDefault="003E49EF" w:rsidP="003E49EF">
            <w:pPr>
              <w:adjustRightInd w:val="0"/>
              <w:snapToGrid w:val="0"/>
              <w:spacing w:after="0" w:line="360" w:lineRule="auto"/>
              <w:jc w:val="both"/>
              <w:rPr>
                <w:ins w:id="13852" w:author="Violet Z" w:date="2025-03-06T18:04:00Z"/>
                <w:rFonts w:ascii="Times New Roman" w:eastAsia="等线" w:hAnsi="Times New Roman" w:cs="Times New Roman"/>
                <w:sz w:val="24"/>
                <w:szCs w:val="24"/>
                <w:lang w:val="en-US" w:eastAsia="zh-CN"/>
              </w:rPr>
            </w:pPr>
            <w:ins w:id="13853"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A7C2E51" w14:textId="77777777" w:rsidTr="00CA47B0">
        <w:trPr>
          <w:ins w:id="13854"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A0C6308" w14:textId="77777777" w:rsidR="003E49EF" w:rsidRPr="003E49EF" w:rsidRDefault="003E49EF" w:rsidP="003E49EF">
            <w:pPr>
              <w:adjustRightInd w:val="0"/>
              <w:snapToGrid w:val="0"/>
              <w:spacing w:after="0" w:line="360" w:lineRule="auto"/>
              <w:jc w:val="both"/>
              <w:rPr>
                <w:ins w:id="13855" w:author="Violet Z" w:date="2025-03-06T18:04:00Z"/>
                <w:rFonts w:ascii="Times New Roman" w:eastAsia="等线" w:hAnsi="Times New Roman" w:cs="Times New Roman"/>
                <w:sz w:val="24"/>
                <w:szCs w:val="24"/>
                <w:lang w:val="en-US" w:eastAsia="zh-CN"/>
              </w:rPr>
            </w:pPr>
            <w:ins w:id="13856" w:author="Violet Z" w:date="2025-03-06T18:04:00Z">
              <w:r w:rsidRPr="003E49EF">
                <w:rPr>
                  <w:rFonts w:ascii="Times New Roman" w:eastAsia="等线" w:hAnsi="Times New Roman" w:cs="Times New Roman"/>
                  <w:sz w:val="24"/>
                  <w:szCs w:val="24"/>
                  <w:lang w:val="en-US" w:eastAsia="zh-CN"/>
                </w:rPr>
                <w:t>- Schizophrenia</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840205D" w14:textId="77777777" w:rsidR="003E49EF" w:rsidRPr="003E49EF" w:rsidRDefault="003E49EF" w:rsidP="003E49EF">
            <w:pPr>
              <w:adjustRightInd w:val="0"/>
              <w:snapToGrid w:val="0"/>
              <w:spacing w:after="0" w:line="360" w:lineRule="auto"/>
              <w:jc w:val="both"/>
              <w:rPr>
                <w:ins w:id="13857" w:author="Violet Z" w:date="2025-03-06T18:04:00Z"/>
                <w:rFonts w:ascii="Times New Roman" w:eastAsia="等线" w:hAnsi="Times New Roman" w:cs="Times New Roman"/>
                <w:sz w:val="24"/>
                <w:szCs w:val="24"/>
                <w:lang w:val="en-US" w:eastAsia="zh-CN"/>
              </w:rPr>
            </w:pPr>
            <w:ins w:id="13858" w:author="Violet Z" w:date="2025-03-06T18:04:00Z">
              <w:r w:rsidRPr="003E49EF">
                <w:rPr>
                  <w:rFonts w:ascii="Times New Roman" w:eastAsia="等线" w:hAnsi="Times New Roman" w:cs="Times New Roman"/>
                  <w:sz w:val="24"/>
                  <w:szCs w:val="24"/>
                  <w:lang w:val="en-US" w:eastAsia="zh-CN"/>
                </w:rPr>
                <w:t>5,471</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F2696A8" w14:textId="77777777" w:rsidR="003E49EF" w:rsidRPr="003E49EF" w:rsidRDefault="003E49EF" w:rsidP="003E49EF">
            <w:pPr>
              <w:adjustRightInd w:val="0"/>
              <w:snapToGrid w:val="0"/>
              <w:spacing w:after="0" w:line="360" w:lineRule="auto"/>
              <w:jc w:val="both"/>
              <w:rPr>
                <w:ins w:id="13859" w:author="Violet Z" w:date="2025-03-06T18:04:00Z"/>
                <w:rFonts w:ascii="Times New Roman" w:eastAsia="等线" w:hAnsi="Times New Roman" w:cs="Times New Roman"/>
                <w:sz w:val="24"/>
                <w:szCs w:val="24"/>
                <w:lang w:val="en-US" w:eastAsia="zh-CN"/>
              </w:rPr>
            </w:pPr>
            <w:ins w:id="13860" w:author="Violet Z" w:date="2025-03-06T18:04:00Z">
              <w:r w:rsidRPr="003E49EF">
                <w:rPr>
                  <w:rFonts w:ascii="Times New Roman" w:eastAsia="等线" w:hAnsi="Times New Roman" w:cs="Times New Roman"/>
                  <w:sz w:val="24"/>
                  <w:szCs w:val="24"/>
                  <w:lang w:val="en-US" w:eastAsia="zh-CN"/>
                </w:rPr>
                <w:t>0.57</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66E8313" w14:textId="77777777" w:rsidR="003E49EF" w:rsidRPr="003E49EF" w:rsidRDefault="003E49EF" w:rsidP="003E49EF">
            <w:pPr>
              <w:adjustRightInd w:val="0"/>
              <w:snapToGrid w:val="0"/>
              <w:spacing w:after="0" w:line="360" w:lineRule="auto"/>
              <w:jc w:val="both"/>
              <w:rPr>
                <w:ins w:id="13861" w:author="Violet Z" w:date="2025-03-06T18:04:00Z"/>
                <w:rFonts w:ascii="Times New Roman" w:eastAsia="等线" w:hAnsi="Times New Roman" w:cs="Times New Roman"/>
                <w:sz w:val="24"/>
                <w:szCs w:val="24"/>
                <w:lang w:val="en-US" w:eastAsia="zh-CN"/>
              </w:rPr>
            </w:pPr>
            <w:ins w:id="13862" w:author="Violet Z" w:date="2025-03-06T18:04:00Z">
              <w:r w:rsidRPr="003E49EF">
                <w:rPr>
                  <w:rFonts w:ascii="Times New Roman" w:eastAsia="等线" w:hAnsi="Times New Roman" w:cs="Times New Roman"/>
                  <w:sz w:val="24"/>
                  <w:szCs w:val="24"/>
                  <w:lang w:val="en-US" w:eastAsia="zh-CN"/>
                </w:rPr>
                <w:t>6,814</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28A733CA" w14:textId="77777777" w:rsidR="003E49EF" w:rsidRPr="003E49EF" w:rsidRDefault="003E49EF" w:rsidP="003E49EF">
            <w:pPr>
              <w:adjustRightInd w:val="0"/>
              <w:snapToGrid w:val="0"/>
              <w:spacing w:after="0" w:line="360" w:lineRule="auto"/>
              <w:jc w:val="both"/>
              <w:rPr>
                <w:ins w:id="13863" w:author="Violet Z" w:date="2025-03-06T18:04:00Z"/>
                <w:rFonts w:ascii="Times New Roman" w:eastAsia="等线" w:hAnsi="Times New Roman" w:cs="Times New Roman"/>
                <w:sz w:val="24"/>
                <w:szCs w:val="24"/>
                <w:lang w:val="en-US" w:eastAsia="zh-CN"/>
              </w:rPr>
            </w:pPr>
            <w:ins w:id="13864" w:author="Violet Z" w:date="2025-03-06T18:04:00Z">
              <w:r w:rsidRPr="003E49EF">
                <w:rPr>
                  <w:rFonts w:ascii="Times New Roman" w:eastAsia="等线" w:hAnsi="Times New Roman" w:cs="Times New Roman"/>
                  <w:sz w:val="24"/>
                  <w:szCs w:val="24"/>
                  <w:lang w:val="en-US" w:eastAsia="zh-CN"/>
                </w:rPr>
                <w:t>0.76</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17A9597" w14:textId="77777777" w:rsidR="003E49EF" w:rsidRPr="003E49EF" w:rsidRDefault="003E49EF" w:rsidP="003E49EF">
            <w:pPr>
              <w:adjustRightInd w:val="0"/>
              <w:snapToGrid w:val="0"/>
              <w:spacing w:after="0" w:line="360" w:lineRule="auto"/>
              <w:jc w:val="both"/>
              <w:rPr>
                <w:ins w:id="13865" w:author="Violet Z" w:date="2025-03-06T18:04:00Z"/>
                <w:rFonts w:ascii="Times New Roman" w:eastAsia="等线" w:hAnsi="Times New Roman" w:cs="Times New Roman"/>
                <w:sz w:val="24"/>
                <w:szCs w:val="24"/>
                <w:lang w:val="en-US" w:eastAsia="zh-CN"/>
              </w:rPr>
            </w:pPr>
            <w:ins w:id="13866" w:author="Violet Z" w:date="2025-03-06T18:04:00Z">
              <w:r w:rsidRPr="003E49EF">
                <w:rPr>
                  <w:rFonts w:ascii="Times New Roman" w:eastAsia="等线" w:hAnsi="Times New Roman" w:cs="Times New Roman"/>
                  <w:sz w:val="24"/>
                  <w:szCs w:val="24"/>
                  <w:lang w:val="en-US" w:eastAsia="zh-CN"/>
                </w:rPr>
                <w:t>0.747</w:t>
              </w:r>
            </w:ins>
          </w:p>
        </w:tc>
        <w:tc>
          <w:tcPr>
            <w:tcW w:w="813" w:type="dxa"/>
            <w:shd w:val="clear" w:color="auto" w:fill="auto"/>
            <w:tcMar>
              <w:top w:w="15" w:type="dxa"/>
              <w:left w:w="15" w:type="dxa"/>
              <w:bottom w:w="0" w:type="dxa"/>
              <w:right w:w="15" w:type="dxa"/>
            </w:tcMar>
            <w:vAlign w:val="center"/>
            <w:hideMark/>
          </w:tcPr>
          <w:p w14:paraId="46C98717" w14:textId="77777777" w:rsidR="003E49EF" w:rsidRPr="003E49EF" w:rsidRDefault="003E49EF" w:rsidP="003E49EF">
            <w:pPr>
              <w:adjustRightInd w:val="0"/>
              <w:snapToGrid w:val="0"/>
              <w:spacing w:after="0" w:line="360" w:lineRule="auto"/>
              <w:jc w:val="both"/>
              <w:rPr>
                <w:ins w:id="13867" w:author="Violet Z" w:date="2025-03-06T18:04:00Z"/>
                <w:rFonts w:ascii="Times New Roman" w:eastAsia="等线" w:hAnsi="Times New Roman" w:cs="Times New Roman"/>
                <w:sz w:val="24"/>
                <w:szCs w:val="24"/>
                <w:lang w:val="en-US" w:eastAsia="zh-CN"/>
              </w:rPr>
            </w:pPr>
            <w:ins w:id="13868" w:author="Violet Z" w:date="2025-03-06T18:04:00Z">
              <w:r w:rsidRPr="003E49EF">
                <w:rPr>
                  <w:rFonts w:ascii="Times New Roman" w:eastAsia="等线" w:hAnsi="Times New Roman" w:cs="Times New Roman"/>
                  <w:sz w:val="24"/>
                  <w:szCs w:val="24"/>
                  <w:lang w:val="en-US" w:eastAsia="zh-CN"/>
                </w:rPr>
                <w:t>0.720</w:t>
              </w:r>
            </w:ins>
          </w:p>
        </w:tc>
        <w:tc>
          <w:tcPr>
            <w:tcW w:w="738" w:type="dxa"/>
            <w:shd w:val="clear" w:color="auto" w:fill="auto"/>
            <w:tcMar>
              <w:top w:w="15" w:type="dxa"/>
              <w:left w:w="15" w:type="dxa"/>
              <w:bottom w:w="0" w:type="dxa"/>
              <w:right w:w="15" w:type="dxa"/>
            </w:tcMar>
            <w:vAlign w:val="center"/>
            <w:hideMark/>
          </w:tcPr>
          <w:p w14:paraId="3C5050E7" w14:textId="77777777" w:rsidR="003E49EF" w:rsidRPr="003E49EF" w:rsidRDefault="003E49EF" w:rsidP="003E49EF">
            <w:pPr>
              <w:adjustRightInd w:val="0"/>
              <w:snapToGrid w:val="0"/>
              <w:spacing w:after="0" w:line="360" w:lineRule="auto"/>
              <w:jc w:val="both"/>
              <w:rPr>
                <w:ins w:id="13869" w:author="Violet Z" w:date="2025-03-06T18:04:00Z"/>
                <w:rFonts w:ascii="Times New Roman" w:eastAsia="等线" w:hAnsi="Times New Roman" w:cs="Times New Roman"/>
                <w:sz w:val="24"/>
                <w:szCs w:val="24"/>
                <w:lang w:val="en-US" w:eastAsia="zh-CN"/>
              </w:rPr>
            </w:pPr>
            <w:ins w:id="13870" w:author="Violet Z" w:date="2025-03-06T18:04:00Z">
              <w:r w:rsidRPr="003E49EF">
                <w:rPr>
                  <w:rFonts w:ascii="Times New Roman" w:eastAsia="等线" w:hAnsi="Times New Roman" w:cs="Times New Roman"/>
                  <w:sz w:val="24"/>
                  <w:szCs w:val="24"/>
                  <w:lang w:val="en-US" w:eastAsia="zh-CN"/>
                </w:rPr>
                <w:t>0.774</w:t>
              </w:r>
            </w:ins>
          </w:p>
        </w:tc>
        <w:tc>
          <w:tcPr>
            <w:tcW w:w="992" w:type="dxa"/>
            <w:tcBorders>
              <w:top w:val="nil"/>
              <w:left w:val="nil"/>
              <w:bottom w:val="nil"/>
            </w:tcBorders>
            <w:shd w:val="clear" w:color="auto" w:fill="auto"/>
            <w:vAlign w:val="center"/>
          </w:tcPr>
          <w:p w14:paraId="703C75B2" w14:textId="77777777" w:rsidR="003E49EF" w:rsidRPr="003E49EF" w:rsidRDefault="003E49EF" w:rsidP="003E49EF">
            <w:pPr>
              <w:adjustRightInd w:val="0"/>
              <w:snapToGrid w:val="0"/>
              <w:spacing w:after="0" w:line="360" w:lineRule="auto"/>
              <w:jc w:val="both"/>
              <w:rPr>
                <w:ins w:id="13871" w:author="Violet Z" w:date="2025-03-06T18:04:00Z"/>
                <w:rFonts w:ascii="Times New Roman" w:eastAsia="等线" w:hAnsi="Times New Roman" w:cs="Times New Roman"/>
                <w:sz w:val="24"/>
                <w:szCs w:val="24"/>
                <w:lang w:val="en-US" w:eastAsia="zh-CN"/>
              </w:rPr>
            </w:pPr>
            <w:ins w:id="13872"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5FBB767" w14:textId="77777777" w:rsidTr="00CA47B0">
        <w:trPr>
          <w:ins w:id="13873"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909AE9E" w14:textId="77777777" w:rsidR="003E49EF" w:rsidRPr="003E49EF" w:rsidRDefault="003E49EF" w:rsidP="003E49EF">
            <w:pPr>
              <w:adjustRightInd w:val="0"/>
              <w:snapToGrid w:val="0"/>
              <w:spacing w:after="0" w:line="360" w:lineRule="auto"/>
              <w:jc w:val="both"/>
              <w:rPr>
                <w:ins w:id="13874" w:author="Violet Z" w:date="2025-03-06T18:04:00Z"/>
                <w:rFonts w:ascii="Times New Roman" w:eastAsia="等线" w:hAnsi="Times New Roman" w:cs="Times New Roman"/>
                <w:sz w:val="24"/>
                <w:szCs w:val="24"/>
                <w:lang w:val="en-US" w:eastAsia="zh-CN"/>
              </w:rPr>
            </w:pPr>
            <w:ins w:id="13875" w:author="Violet Z" w:date="2025-03-06T18:04:00Z">
              <w:r w:rsidRPr="003E49EF">
                <w:rPr>
                  <w:rFonts w:ascii="Times New Roman" w:eastAsia="等线" w:hAnsi="Times New Roman" w:cs="Times New Roman"/>
                  <w:sz w:val="24"/>
                  <w:szCs w:val="24"/>
                  <w:lang w:val="en-US" w:eastAsia="zh-CN"/>
                </w:rPr>
                <w:t>- Sleep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37CD165" w14:textId="77777777" w:rsidR="003E49EF" w:rsidRPr="003E49EF" w:rsidRDefault="003E49EF" w:rsidP="003E49EF">
            <w:pPr>
              <w:adjustRightInd w:val="0"/>
              <w:snapToGrid w:val="0"/>
              <w:spacing w:after="0" w:line="360" w:lineRule="auto"/>
              <w:jc w:val="both"/>
              <w:rPr>
                <w:ins w:id="13876" w:author="Violet Z" w:date="2025-03-06T18:04:00Z"/>
                <w:rFonts w:ascii="Times New Roman" w:eastAsia="等线" w:hAnsi="Times New Roman" w:cs="Times New Roman"/>
                <w:sz w:val="24"/>
                <w:szCs w:val="24"/>
                <w:lang w:val="en-US" w:eastAsia="zh-CN"/>
              </w:rPr>
            </w:pPr>
            <w:ins w:id="13877" w:author="Violet Z" w:date="2025-03-06T18:04:00Z">
              <w:r w:rsidRPr="003E49EF">
                <w:rPr>
                  <w:rFonts w:ascii="Times New Roman" w:eastAsia="等线" w:hAnsi="Times New Roman" w:cs="Times New Roman"/>
                  <w:sz w:val="24"/>
                  <w:szCs w:val="24"/>
                  <w:lang w:val="en-US" w:eastAsia="zh-CN"/>
                </w:rPr>
                <w:t>138,559</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679DC0B" w14:textId="77777777" w:rsidR="003E49EF" w:rsidRPr="003E49EF" w:rsidRDefault="003E49EF" w:rsidP="003E49EF">
            <w:pPr>
              <w:adjustRightInd w:val="0"/>
              <w:snapToGrid w:val="0"/>
              <w:spacing w:after="0" w:line="360" w:lineRule="auto"/>
              <w:jc w:val="both"/>
              <w:rPr>
                <w:ins w:id="13878" w:author="Violet Z" w:date="2025-03-06T18:04:00Z"/>
                <w:rFonts w:ascii="Times New Roman" w:eastAsia="等线" w:hAnsi="Times New Roman" w:cs="Times New Roman"/>
                <w:sz w:val="24"/>
                <w:szCs w:val="24"/>
                <w:lang w:val="en-US" w:eastAsia="zh-CN"/>
              </w:rPr>
            </w:pPr>
            <w:ins w:id="13879" w:author="Violet Z" w:date="2025-03-06T18:04:00Z">
              <w:r w:rsidRPr="003E49EF">
                <w:rPr>
                  <w:rFonts w:ascii="Times New Roman" w:eastAsia="等线" w:hAnsi="Times New Roman" w:cs="Times New Roman"/>
                  <w:sz w:val="24"/>
                  <w:szCs w:val="24"/>
                  <w:lang w:val="en-US" w:eastAsia="zh-CN"/>
                </w:rPr>
                <w:t>14.32</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BFB6F5C" w14:textId="77777777" w:rsidR="003E49EF" w:rsidRPr="003E49EF" w:rsidRDefault="003E49EF" w:rsidP="003E49EF">
            <w:pPr>
              <w:adjustRightInd w:val="0"/>
              <w:snapToGrid w:val="0"/>
              <w:spacing w:after="0" w:line="360" w:lineRule="auto"/>
              <w:jc w:val="both"/>
              <w:rPr>
                <w:ins w:id="13880" w:author="Violet Z" w:date="2025-03-06T18:04:00Z"/>
                <w:rFonts w:ascii="Times New Roman" w:eastAsia="等线" w:hAnsi="Times New Roman" w:cs="Times New Roman"/>
                <w:sz w:val="24"/>
                <w:szCs w:val="24"/>
                <w:lang w:val="en-US" w:eastAsia="zh-CN"/>
              </w:rPr>
            </w:pPr>
            <w:ins w:id="13881" w:author="Violet Z" w:date="2025-03-06T18:04:00Z">
              <w:r w:rsidRPr="003E49EF">
                <w:rPr>
                  <w:rFonts w:ascii="Times New Roman" w:eastAsia="等线" w:hAnsi="Times New Roman" w:cs="Times New Roman"/>
                  <w:sz w:val="24"/>
                  <w:szCs w:val="24"/>
                  <w:lang w:val="en-US" w:eastAsia="zh-CN"/>
                </w:rPr>
                <w:t>80,617</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17EBDC57" w14:textId="77777777" w:rsidR="003E49EF" w:rsidRPr="003E49EF" w:rsidRDefault="003E49EF" w:rsidP="003E49EF">
            <w:pPr>
              <w:adjustRightInd w:val="0"/>
              <w:snapToGrid w:val="0"/>
              <w:spacing w:after="0" w:line="360" w:lineRule="auto"/>
              <w:jc w:val="both"/>
              <w:rPr>
                <w:ins w:id="13882" w:author="Violet Z" w:date="2025-03-06T18:04:00Z"/>
                <w:rFonts w:ascii="Times New Roman" w:eastAsia="等线" w:hAnsi="Times New Roman" w:cs="Times New Roman"/>
                <w:sz w:val="24"/>
                <w:szCs w:val="24"/>
                <w:lang w:val="en-US" w:eastAsia="zh-CN"/>
              </w:rPr>
            </w:pPr>
            <w:ins w:id="13883" w:author="Violet Z" w:date="2025-03-06T18:04:00Z">
              <w:r w:rsidRPr="003E49EF">
                <w:rPr>
                  <w:rFonts w:ascii="Times New Roman" w:eastAsia="等线" w:hAnsi="Times New Roman" w:cs="Times New Roman"/>
                  <w:sz w:val="24"/>
                  <w:szCs w:val="24"/>
                  <w:lang w:val="en-US" w:eastAsia="zh-CN"/>
                </w:rPr>
                <w:t>8.94</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E70A6C2" w14:textId="77777777" w:rsidR="003E49EF" w:rsidRPr="003E49EF" w:rsidRDefault="003E49EF" w:rsidP="003E49EF">
            <w:pPr>
              <w:adjustRightInd w:val="0"/>
              <w:snapToGrid w:val="0"/>
              <w:spacing w:after="0" w:line="360" w:lineRule="auto"/>
              <w:jc w:val="both"/>
              <w:rPr>
                <w:ins w:id="13884" w:author="Violet Z" w:date="2025-03-06T18:04:00Z"/>
                <w:rFonts w:ascii="Times New Roman" w:eastAsia="等线" w:hAnsi="Times New Roman" w:cs="Times New Roman"/>
                <w:sz w:val="24"/>
                <w:szCs w:val="24"/>
                <w:lang w:val="en-US" w:eastAsia="zh-CN"/>
              </w:rPr>
            </w:pPr>
            <w:ins w:id="13885" w:author="Violet Z" w:date="2025-03-06T18:04:00Z">
              <w:r w:rsidRPr="003E49EF">
                <w:rPr>
                  <w:rFonts w:ascii="Times New Roman" w:eastAsia="等线" w:hAnsi="Times New Roman" w:cs="Times New Roman"/>
                  <w:sz w:val="24"/>
                  <w:szCs w:val="24"/>
                  <w:lang w:val="en-US" w:eastAsia="zh-CN"/>
                </w:rPr>
                <w:t>1.702</w:t>
              </w:r>
            </w:ins>
          </w:p>
        </w:tc>
        <w:tc>
          <w:tcPr>
            <w:tcW w:w="813" w:type="dxa"/>
            <w:shd w:val="clear" w:color="auto" w:fill="auto"/>
            <w:tcMar>
              <w:top w:w="15" w:type="dxa"/>
              <w:left w:w="15" w:type="dxa"/>
              <w:bottom w:w="0" w:type="dxa"/>
              <w:right w:w="15" w:type="dxa"/>
            </w:tcMar>
            <w:vAlign w:val="center"/>
            <w:hideMark/>
          </w:tcPr>
          <w:p w14:paraId="52BA404F" w14:textId="77777777" w:rsidR="003E49EF" w:rsidRPr="003E49EF" w:rsidRDefault="003E49EF" w:rsidP="003E49EF">
            <w:pPr>
              <w:adjustRightInd w:val="0"/>
              <w:snapToGrid w:val="0"/>
              <w:spacing w:after="0" w:line="360" w:lineRule="auto"/>
              <w:jc w:val="both"/>
              <w:rPr>
                <w:ins w:id="13886" w:author="Violet Z" w:date="2025-03-06T18:04:00Z"/>
                <w:rFonts w:ascii="Times New Roman" w:eastAsia="等线" w:hAnsi="Times New Roman" w:cs="Times New Roman"/>
                <w:sz w:val="24"/>
                <w:szCs w:val="24"/>
                <w:lang w:val="en-US" w:eastAsia="zh-CN"/>
              </w:rPr>
            </w:pPr>
            <w:ins w:id="13887" w:author="Violet Z" w:date="2025-03-06T18:04:00Z">
              <w:r w:rsidRPr="003E49EF">
                <w:rPr>
                  <w:rFonts w:ascii="Times New Roman" w:eastAsia="等线" w:hAnsi="Times New Roman" w:cs="Times New Roman"/>
                  <w:sz w:val="24"/>
                  <w:szCs w:val="24"/>
                  <w:lang w:val="en-US" w:eastAsia="zh-CN"/>
                </w:rPr>
                <w:t>1.686</w:t>
              </w:r>
            </w:ins>
          </w:p>
        </w:tc>
        <w:tc>
          <w:tcPr>
            <w:tcW w:w="738" w:type="dxa"/>
            <w:shd w:val="clear" w:color="auto" w:fill="auto"/>
            <w:tcMar>
              <w:top w:w="15" w:type="dxa"/>
              <w:left w:w="15" w:type="dxa"/>
              <w:bottom w:w="0" w:type="dxa"/>
              <w:right w:w="15" w:type="dxa"/>
            </w:tcMar>
            <w:vAlign w:val="center"/>
            <w:hideMark/>
          </w:tcPr>
          <w:p w14:paraId="4E41FCC0" w14:textId="77777777" w:rsidR="003E49EF" w:rsidRPr="003E49EF" w:rsidRDefault="003E49EF" w:rsidP="003E49EF">
            <w:pPr>
              <w:adjustRightInd w:val="0"/>
              <w:snapToGrid w:val="0"/>
              <w:spacing w:after="0" w:line="360" w:lineRule="auto"/>
              <w:jc w:val="both"/>
              <w:rPr>
                <w:ins w:id="13888" w:author="Violet Z" w:date="2025-03-06T18:04:00Z"/>
                <w:rFonts w:ascii="Times New Roman" w:eastAsia="等线" w:hAnsi="Times New Roman" w:cs="Times New Roman"/>
                <w:sz w:val="24"/>
                <w:szCs w:val="24"/>
                <w:lang w:val="en-US" w:eastAsia="zh-CN"/>
              </w:rPr>
            </w:pPr>
            <w:ins w:id="13889" w:author="Violet Z" w:date="2025-03-06T18:04:00Z">
              <w:r w:rsidRPr="003E49EF">
                <w:rPr>
                  <w:rFonts w:ascii="Times New Roman" w:eastAsia="等线" w:hAnsi="Times New Roman" w:cs="Times New Roman"/>
                  <w:sz w:val="24"/>
                  <w:szCs w:val="24"/>
                  <w:lang w:val="en-US" w:eastAsia="zh-CN"/>
                </w:rPr>
                <w:t>1.717</w:t>
              </w:r>
            </w:ins>
          </w:p>
        </w:tc>
        <w:tc>
          <w:tcPr>
            <w:tcW w:w="992" w:type="dxa"/>
            <w:tcBorders>
              <w:top w:val="nil"/>
              <w:left w:val="nil"/>
              <w:bottom w:val="nil"/>
            </w:tcBorders>
            <w:shd w:val="clear" w:color="auto" w:fill="auto"/>
            <w:vAlign w:val="center"/>
          </w:tcPr>
          <w:p w14:paraId="548A3AB9" w14:textId="77777777" w:rsidR="003E49EF" w:rsidRPr="003E49EF" w:rsidRDefault="003E49EF" w:rsidP="003E49EF">
            <w:pPr>
              <w:adjustRightInd w:val="0"/>
              <w:snapToGrid w:val="0"/>
              <w:spacing w:after="0" w:line="360" w:lineRule="auto"/>
              <w:jc w:val="both"/>
              <w:rPr>
                <w:ins w:id="13890" w:author="Violet Z" w:date="2025-03-06T18:04:00Z"/>
                <w:rFonts w:ascii="Times New Roman" w:eastAsia="等线" w:hAnsi="Times New Roman" w:cs="Times New Roman"/>
                <w:sz w:val="24"/>
                <w:szCs w:val="24"/>
                <w:lang w:val="en-US" w:eastAsia="zh-CN"/>
              </w:rPr>
            </w:pPr>
            <w:ins w:id="13891"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5C88F57" w14:textId="77777777" w:rsidTr="00CA47B0">
        <w:trPr>
          <w:ins w:id="13892"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4B7CF59" w14:textId="77777777" w:rsidR="003E49EF" w:rsidRPr="003E49EF" w:rsidRDefault="003E49EF" w:rsidP="003E49EF">
            <w:pPr>
              <w:adjustRightInd w:val="0"/>
              <w:snapToGrid w:val="0"/>
              <w:spacing w:after="0" w:line="360" w:lineRule="auto"/>
              <w:jc w:val="both"/>
              <w:rPr>
                <w:ins w:id="13893" w:author="Violet Z" w:date="2025-03-06T18:04:00Z"/>
                <w:rFonts w:ascii="Times New Roman" w:eastAsia="等线" w:hAnsi="Times New Roman" w:cs="Times New Roman"/>
                <w:sz w:val="24"/>
                <w:szCs w:val="24"/>
                <w:lang w:val="en-US" w:eastAsia="zh-CN"/>
              </w:rPr>
            </w:pPr>
            <w:ins w:id="13894" w:author="Violet Z" w:date="2025-03-06T18:04:00Z">
              <w:r w:rsidRPr="003E49EF">
                <w:rPr>
                  <w:rFonts w:ascii="Times New Roman" w:eastAsia="等线" w:hAnsi="Times New Roman" w:cs="Times New Roman"/>
                  <w:sz w:val="24"/>
                  <w:szCs w:val="24"/>
                  <w:lang w:val="en-US" w:eastAsia="zh-CN"/>
                </w:rPr>
                <w:t>- Somatoform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A9A5683" w14:textId="77777777" w:rsidR="003E49EF" w:rsidRPr="003E49EF" w:rsidRDefault="003E49EF" w:rsidP="003E49EF">
            <w:pPr>
              <w:adjustRightInd w:val="0"/>
              <w:snapToGrid w:val="0"/>
              <w:spacing w:after="0" w:line="360" w:lineRule="auto"/>
              <w:jc w:val="both"/>
              <w:rPr>
                <w:ins w:id="13895" w:author="Violet Z" w:date="2025-03-06T18:04:00Z"/>
                <w:rFonts w:ascii="Times New Roman" w:eastAsia="等线" w:hAnsi="Times New Roman" w:cs="Times New Roman"/>
                <w:sz w:val="24"/>
                <w:szCs w:val="24"/>
                <w:lang w:val="en-US" w:eastAsia="zh-CN"/>
              </w:rPr>
            </w:pPr>
            <w:ins w:id="13896" w:author="Violet Z" w:date="2025-03-06T18:04:00Z">
              <w:r w:rsidRPr="003E49EF">
                <w:rPr>
                  <w:rFonts w:ascii="Times New Roman" w:eastAsia="等线" w:hAnsi="Times New Roman" w:cs="Times New Roman"/>
                  <w:sz w:val="24"/>
                  <w:szCs w:val="24"/>
                  <w:lang w:val="en-US" w:eastAsia="zh-CN"/>
                </w:rPr>
                <w:t>44,025</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DF59683" w14:textId="77777777" w:rsidR="003E49EF" w:rsidRPr="003E49EF" w:rsidRDefault="003E49EF" w:rsidP="003E49EF">
            <w:pPr>
              <w:adjustRightInd w:val="0"/>
              <w:snapToGrid w:val="0"/>
              <w:spacing w:after="0" w:line="360" w:lineRule="auto"/>
              <w:jc w:val="both"/>
              <w:rPr>
                <w:ins w:id="13897" w:author="Violet Z" w:date="2025-03-06T18:04:00Z"/>
                <w:rFonts w:ascii="Times New Roman" w:eastAsia="等线" w:hAnsi="Times New Roman" w:cs="Times New Roman"/>
                <w:sz w:val="24"/>
                <w:szCs w:val="24"/>
                <w:lang w:val="en-US" w:eastAsia="zh-CN"/>
              </w:rPr>
            </w:pPr>
            <w:ins w:id="13898" w:author="Violet Z" w:date="2025-03-06T18:04:00Z">
              <w:r w:rsidRPr="003E49EF">
                <w:rPr>
                  <w:rFonts w:ascii="Times New Roman" w:eastAsia="等线" w:hAnsi="Times New Roman" w:cs="Times New Roman"/>
                  <w:sz w:val="24"/>
                  <w:szCs w:val="24"/>
                  <w:lang w:val="en-US" w:eastAsia="zh-CN"/>
                </w:rPr>
                <w:t>4.55</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19BFEE6" w14:textId="77777777" w:rsidR="003E49EF" w:rsidRPr="003E49EF" w:rsidRDefault="003E49EF" w:rsidP="003E49EF">
            <w:pPr>
              <w:adjustRightInd w:val="0"/>
              <w:snapToGrid w:val="0"/>
              <w:spacing w:after="0" w:line="360" w:lineRule="auto"/>
              <w:jc w:val="both"/>
              <w:rPr>
                <w:ins w:id="13899" w:author="Violet Z" w:date="2025-03-06T18:04:00Z"/>
                <w:rFonts w:ascii="Times New Roman" w:eastAsia="等线" w:hAnsi="Times New Roman" w:cs="Times New Roman"/>
                <w:sz w:val="24"/>
                <w:szCs w:val="24"/>
                <w:lang w:val="en-US" w:eastAsia="zh-CN"/>
              </w:rPr>
            </w:pPr>
            <w:ins w:id="13900" w:author="Violet Z" w:date="2025-03-06T18:04:00Z">
              <w:r w:rsidRPr="003E49EF">
                <w:rPr>
                  <w:rFonts w:ascii="Times New Roman" w:eastAsia="等线" w:hAnsi="Times New Roman" w:cs="Times New Roman"/>
                  <w:sz w:val="24"/>
                  <w:szCs w:val="24"/>
                  <w:lang w:val="en-US" w:eastAsia="zh-CN"/>
                </w:rPr>
                <w:t>24,603</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488E9931" w14:textId="77777777" w:rsidR="003E49EF" w:rsidRPr="003E49EF" w:rsidRDefault="003E49EF" w:rsidP="003E49EF">
            <w:pPr>
              <w:adjustRightInd w:val="0"/>
              <w:snapToGrid w:val="0"/>
              <w:spacing w:after="0" w:line="360" w:lineRule="auto"/>
              <w:jc w:val="both"/>
              <w:rPr>
                <w:ins w:id="13901" w:author="Violet Z" w:date="2025-03-06T18:04:00Z"/>
                <w:rFonts w:ascii="Times New Roman" w:eastAsia="等线" w:hAnsi="Times New Roman" w:cs="Times New Roman"/>
                <w:sz w:val="24"/>
                <w:szCs w:val="24"/>
                <w:lang w:val="en-US" w:eastAsia="zh-CN"/>
              </w:rPr>
            </w:pPr>
            <w:ins w:id="13902" w:author="Violet Z" w:date="2025-03-06T18:04:00Z">
              <w:r w:rsidRPr="003E49EF">
                <w:rPr>
                  <w:rFonts w:ascii="Times New Roman" w:eastAsia="等线" w:hAnsi="Times New Roman" w:cs="Times New Roman"/>
                  <w:sz w:val="24"/>
                  <w:szCs w:val="24"/>
                  <w:lang w:val="en-US" w:eastAsia="zh-CN"/>
                </w:rPr>
                <w:t>2.73</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197CC43" w14:textId="77777777" w:rsidR="003E49EF" w:rsidRPr="003E49EF" w:rsidRDefault="003E49EF" w:rsidP="003E49EF">
            <w:pPr>
              <w:adjustRightInd w:val="0"/>
              <w:snapToGrid w:val="0"/>
              <w:spacing w:after="0" w:line="360" w:lineRule="auto"/>
              <w:jc w:val="both"/>
              <w:rPr>
                <w:ins w:id="13903" w:author="Violet Z" w:date="2025-03-06T18:04:00Z"/>
                <w:rFonts w:ascii="Times New Roman" w:eastAsia="等线" w:hAnsi="Times New Roman" w:cs="Times New Roman"/>
                <w:sz w:val="24"/>
                <w:szCs w:val="24"/>
                <w:lang w:val="en-US" w:eastAsia="zh-CN"/>
              </w:rPr>
            </w:pPr>
            <w:ins w:id="13904" w:author="Violet Z" w:date="2025-03-06T18:04:00Z">
              <w:r w:rsidRPr="003E49EF">
                <w:rPr>
                  <w:rFonts w:ascii="Times New Roman" w:eastAsia="等线" w:hAnsi="Times New Roman" w:cs="Times New Roman"/>
                  <w:sz w:val="24"/>
                  <w:szCs w:val="24"/>
                  <w:lang w:val="en-US" w:eastAsia="zh-CN"/>
                </w:rPr>
                <w:t>1.699</w:t>
              </w:r>
            </w:ins>
          </w:p>
        </w:tc>
        <w:tc>
          <w:tcPr>
            <w:tcW w:w="813" w:type="dxa"/>
            <w:shd w:val="clear" w:color="auto" w:fill="auto"/>
            <w:tcMar>
              <w:top w:w="15" w:type="dxa"/>
              <w:left w:w="15" w:type="dxa"/>
              <w:bottom w:w="0" w:type="dxa"/>
              <w:right w:w="15" w:type="dxa"/>
            </w:tcMar>
            <w:vAlign w:val="center"/>
            <w:hideMark/>
          </w:tcPr>
          <w:p w14:paraId="5783E98D" w14:textId="77777777" w:rsidR="003E49EF" w:rsidRPr="003E49EF" w:rsidRDefault="003E49EF" w:rsidP="003E49EF">
            <w:pPr>
              <w:adjustRightInd w:val="0"/>
              <w:snapToGrid w:val="0"/>
              <w:spacing w:after="0" w:line="360" w:lineRule="auto"/>
              <w:jc w:val="both"/>
              <w:rPr>
                <w:ins w:id="13905" w:author="Violet Z" w:date="2025-03-06T18:04:00Z"/>
                <w:rFonts w:ascii="Times New Roman" w:eastAsia="等线" w:hAnsi="Times New Roman" w:cs="Times New Roman"/>
                <w:sz w:val="24"/>
                <w:szCs w:val="24"/>
                <w:lang w:val="en-US" w:eastAsia="zh-CN"/>
              </w:rPr>
            </w:pPr>
            <w:ins w:id="13906" w:author="Violet Z" w:date="2025-03-06T18:04:00Z">
              <w:r w:rsidRPr="003E49EF">
                <w:rPr>
                  <w:rFonts w:ascii="Times New Roman" w:eastAsia="等线" w:hAnsi="Times New Roman" w:cs="Times New Roman"/>
                  <w:sz w:val="24"/>
                  <w:szCs w:val="24"/>
                  <w:lang w:val="en-US" w:eastAsia="zh-CN"/>
                </w:rPr>
                <w:t>1.672</w:t>
              </w:r>
            </w:ins>
          </w:p>
        </w:tc>
        <w:tc>
          <w:tcPr>
            <w:tcW w:w="738" w:type="dxa"/>
            <w:shd w:val="clear" w:color="auto" w:fill="auto"/>
            <w:tcMar>
              <w:top w:w="15" w:type="dxa"/>
              <w:left w:w="15" w:type="dxa"/>
              <w:bottom w:w="0" w:type="dxa"/>
              <w:right w:w="15" w:type="dxa"/>
            </w:tcMar>
            <w:vAlign w:val="center"/>
            <w:hideMark/>
          </w:tcPr>
          <w:p w14:paraId="7AA39D70" w14:textId="77777777" w:rsidR="003E49EF" w:rsidRPr="003E49EF" w:rsidRDefault="003E49EF" w:rsidP="003E49EF">
            <w:pPr>
              <w:adjustRightInd w:val="0"/>
              <w:snapToGrid w:val="0"/>
              <w:spacing w:after="0" w:line="360" w:lineRule="auto"/>
              <w:jc w:val="both"/>
              <w:rPr>
                <w:ins w:id="13907" w:author="Violet Z" w:date="2025-03-06T18:04:00Z"/>
                <w:rFonts w:ascii="Times New Roman" w:eastAsia="等线" w:hAnsi="Times New Roman" w:cs="Times New Roman"/>
                <w:sz w:val="24"/>
                <w:szCs w:val="24"/>
                <w:lang w:val="en-US" w:eastAsia="zh-CN"/>
              </w:rPr>
            </w:pPr>
            <w:ins w:id="13908" w:author="Violet Z" w:date="2025-03-06T18:04:00Z">
              <w:r w:rsidRPr="003E49EF">
                <w:rPr>
                  <w:rFonts w:ascii="Times New Roman" w:eastAsia="等线" w:hAnsi="Times New Roman" w:cs="Times New Roman"/>
                  <w:sz w:val="24"/>
                  <w:szCs w:val="24"/>
                  <w:lang w:val="en-US" w:eastAsia="zh-CN"/>
                </w:rPr>
                <w:t>1.726</w:t>
              </w:r>
            </w:ins>
          </w:p>
        </w:tc>
        <w:tc>
          <w:tcPr>
            <w:tcW w:w="992" w:type="dxa"/>
            <w:tcBorders>
              <w:top w:val="nil"/>
              <w:left w:val="nil"/>
              <w:bottom w:val="nil"/>
            </w:tcBorders>
            <w:shd w:val="clear" w:color="auto" w:fill="auto"/>
            <w:vAlign w:val="center"/>
          </w:tcPr>
          <w:p w14:paraId="71DBBC02" w14:textId="77777777" w:rsidR="003E49EF" w:rsidRPr="003E49EF" w:rsidRDefault="003E49EF" w:rsidP="003E49EF">
            <w:pPr>
              <w:adjustRightInd w:val="0"/>
              <w:snapToGrid w:val="0"/>
              <w:spacing w:after="0" w:line="360" w:lineRule="auto"/>
              <w:jc w:val="both"/>
              <w:rPr>
                <w:ins w:id="13909" w:author="Violet Z" w:date="2025-03-06T18:04:00Z"/>
                <w:rFonts w:ascii="Times New Roman" w:eastAsia="等线" w:hAnsi="Times New Roman" w:cs="Times New Roman"/>
                <w:sz w:val="24"/>
                <w:szCs w:val="24"/>
                <w:lang w:val="en-US" w:eastAsia="zh-CN"/>
              </w:rPr>
            </w:pPr>
            <w:ins w:id="13910"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2E933A38" w14:textId="77777777" w:rsidTr="00CA47B0">
        <w:trPr>
          <w:ins w:id="13911"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A2FC4C3" w14:textId="77777777" w:rsidR="003E49EF" w:rsidRPr="003E49EF" w:rsidRDefault="003E49EF" w:rsidP="003E49EF">
            <w:pPr>
              <w:adjustRightInd w:val="0"/>
              <w:snapToGrid w:val="0"/>
              <w:spacing w:after="0" w:line="360" w:lineRule="auto"/>
              <w:jc w:val="both"/>
              <w:rPr>
                <w:ins w:id="13912" w:author="Violet Z" w:date="2025-03-06T18:04:00Z"/>
                <w:rFonts w:ascii="Times New Roman" w:eastAsia="等线" w:hAnsi="Times New Roman" w:cs="Times New Roman"/>
                <w:sz w:val="24"/>
                <w:szCs w:val="24"/>
                <w:lang w:val="en-US" w:eastAsia="zh-CN"/>
              </w:rPr>
            </w:pPr>
            <w:ins w:id="13913" w:author="Violet Z" w:date="2025-03-06T18:04:00Z">
              <w:r w:rsidRPr="003E49EF">
                <w:rPr>
                  <w:rFonts w:ascii="Times New Roman" w:eastAsia="等线" w:hAnsi="Times New Roman" w:cs="Times New Roman"/>
                  <w:sz w:val="24"/>
                  <w:szCs w:val="24"/>
                  <w:lang w:val="en-US" w:eastAsia="zh-CN"/>
                </w:rPr>
                <w:t>- Symptoms and signs involving emotional state</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59C439C" w14:textId="77777777" w:rsidR="003E49EF" w:rsidRPr="003E49EF" w:rsidRDefault="003E49EF" w:rsidP="003E49EF">
            <w:pPr>
              <w:adjustRightInd w:val="0"/>
              <w:snapToGrid w:val="0"/>
              <w:spacing w:after="0" w:line="360" w:lineRule="auto"/>
              <w:jc w:val="both"/>
              <w:rPr>
                <w:ins w:id="13914" w:author="Violet Z" w:date="2025-03-06T18:04:00Z"/>
                <w:rFonts w:ascii="Times New Roman" w:eastAsia="等线" w:hAnsi="Times New Roman" w:cs="Times New Roman"/>
                <w:sz w:val="24"/>
                <w:szCs w:val="24"/>
                <w:lang w:val="en-US" w:eastAsia="zh-CN"/>
              </w:rPr>
            </w:pPr>
            <w:ins w:id="13915" w:author="Violet Z" w:date="2025-03-06T18:04:00Z">
              <w:r w:rsidRPr="003E49EF">
                <w:rPr>
                  <w:rFonts w:ascii="Times New Roman" w:eastAsia="等线" w:hAnsi="Times New Roman" w:cs="Times New Roman"/>
                  <w:sz w:val="24"/>
                  <w:szCs w:val="24"/>
                  <w:lang w:val="en-US" w:eastAsia="zh-CN"/>
                </w:rPr>
                <w:t>17,628</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76DA782F" w14:textId="77777777" w:rsidR="003E49EF" w:rsidRPr="003E49EF" w:rsidRDefault="003E49EF" w:rsidP="003E49EF">
            <w:pPr>
              <w:adjustRightInd w:val="0"/>
              <w:snapToGrid w:val="0"/>
              <w:spacing w:after="0" w:line="360" w:lineRule="auto"/>
              <w:jc w:val="both"/>
              <w:rPr>
                <w:ins w:id="13916" w:author="Violet Z" w:date="2025-03-06T18:04:00Z"/>
                <w:rFonts w:ascii="Times New Roman" w:eastAsia="等线" w:hAnsi="Times New Roman" w:cs="Times New Roman"/>
                <w:sz w:val="24"/>
                <w:szCs w:val="24"/>
                <w:lang w:val="en-US" w:eastAsia="zh-CN"/>
              </w:rPr>
            </w:pPr>
            <w:ins w:id="13917" w:author="Violet Z" w:date="2025-03-06T18:04:00Z">
              <w:r w:rsidRPr="003E49EF">
                <w:rPr>
                  <w:rFonts w:ascii="Times New Roman" w:eastAsia="等线" w:hAnsi="Times New Roman" w:cs="Times New Roman"/>
                  <w:sz w:val="24"/>
                  <w:szCs w:val="24"/>
                  <w:lang w:val="en-US" w:eastAsia="zh-CN"/>
                </w:rPr>
                <w:t>1.82</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6418BFA" w14:textId="77777777" w:rsidR="003E49EF" w:rsidRPr="003E49EF" w:rsidRDefault="003E49EF" w:rsidP="003E49EF">
            <w:pPr>
              <w:adjustRightInd w:val="0"/>
              <w:snapToGrid w:val="0"/>
              <w:spacing w:after="0" w:line="360" w:lineRule="auto"/>
              <w:jc w:val="both"/>
              <w:rPr>
                <w:ins w:id="13918" w:author="Violet Z" w:date="2025-03-06T18:04:00Z"/>
                <w:rFonts w:ascii="Times New Roman" w:eastAsia="等线" w:hAnsi="Times New Roman" w:cs="Times New Roman"/>
                <w:sz w:val="24"/>
                <w:szCs w:val="24"/>
                <w:lang w:val="en-US" w:eastAsia="zh-CN"/>
              </w:rPr>
            </w:pPr>
            <w:ins w:id="13919" w:author="Violet Z" w:date="2025-03-06T18:04:00Z">
              <w:r w:rsidRPr="003E49EF">
                <w:rPr>
                  <w:rFonts w:ascii="Times New Roman" w:eastAsia="等线" w:hAnsi="Times New Roman" w:cs="Times New Roman"/>
                  <w:sz w:val="24"/>
                  <w:szCs w:val="24"/>
                  <w:lang w:val="en-US" w:eastAsia="zh-CN"/>
                </w:rPr>
                <w:t>8,606</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0BA3B4B0" w14:textId="77777777" w:rsidR="003E49EF" w:rsidRPr="003E49EF" w:rsidRDefault="003E49EF" w:rsidP="003E49EF">
            <w:pPr>
              <w:adjustRightInd w:val="0"/>
              <w:snapToGrid w:val="0"/>
              <w:spacing w:after="0" w:line="360" w:lineRule="auto"/>
              <w:jc w:val="both"/>
              <w:rPr>
                <w:ins w:id="13920" w:author="Violet Z" w:date="2025-03-06T18:04:00Z"/>
                <w:rFonts w:ascii="Times New Roman" w:eastAsia="等线" w:hAnsi="Times New Roman" w:cs="Times New Roman"/>
                <w:sz w:val="24"/>
                <w:szCs w:val="24"/>
                <w:lang w:val="en-US" w:eastAsia="zh-CN"/>
              </w:rPr>
            </w:pPr>
            <w:ins w:id="13921" w:author="Violet Z" w:date="2025-03-06T18:04:00Z">
              <w:r w:rsidRPr="003E49EF">
                <w:rPr>
                  <w:rFonts w:ascii="Times New Roman" w:eastAsia="等线" w:hAnsi="Times New Roman" w:cs="Times New Roman"/>
                  <w:sz w:val="24"/>
                  <w:szCs w:val="24"/>
                  <w:lang w:val="en-US" w:eastAsia="zh-CN"/>
                </w:rPr>
                <w:t>0.95</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25786A0" w14:textId="77777777" w:rsidR="003E49EF" w:rsidRPr="003E49EF" w:rsidRDefault="003E49EF" w:rsidP="003E49EF">
            <w:pPr>
              <w:adjustRightInd w:val="0"/>
              <w:snapToGrid w:val="0"/>
              <w:spacing w:after="0" w:line="360" w:lineRule="auto"/>
              <w:jc w:val="both"/>
              <w:rPr>
                <w:ins w:id="13922" w:author="Violet Z" w:date="2025-03-06T18:04:00Z"/>
                <w:rFonts w:ascii="Times New Roman" w:eastAsia="等线" w:hAnsi="Times New Roman" w:cs="Times New Roman"/>
                <w:sz w:val="24"/>
                <w:szCs w:val="24"/>
                <w:lang w:val="en-US" w:eastAsia="zh-CN"/>
              </w:rPr>
            </w:pPr>
            <w:ins w:id="13923" w:author="Violet Z" w:date="2025-03-06T18:04:00Z">
              <w:r w:rsidRPr="003E49EF">
                <w:rPr>
                  <w:rFonts w:ascii="Times New Roman" w:eastAsia="等线" w:hAnsi="Times New Roman" w:cs="Times New Roman"/>
                  <w:sz w:val="24"/>
                  <w:szCs w:val="24"/>
                  <w:lang w:val="en-US" w:eastAsia="zh-CN"/>
                </w:rPr>
                <w:t>1.925</w:t>
              </w:r>
            </w:ins>
          </w:p>
        </w:tc>
        <w:tc>
          <w:tcPr>
            <w:tcW w:w="813" w:type="dxa"/>
            <w:shd w:val="clear" w:color="auto" w:fill="auto"/>
            <w:tcMar>
              <w:top w:w="15" w:type="dxa"/>
              <w:left w:w="15" w:type="dxa"/>
              <w:bottom w:w="0" w:type="dxa"/>
              <w:right w:w="15" w:type="dxa"/>
            </w:tcMar>
            <w:vAlign w:val="center"/>
            <w:hideMark/>
          </w:tcPr>
          <w:p w14:paraId="12D474EE" w14:textId="77777777" w:rsidR="003E49EF" w:rsidRPr="003E49EF" w:rsidRDefault="003E49EF" w:rsidP="003E49EF">
            <w:pPr>
              <w:adjustRightInd w:val="0"/>
              <w:snapToGrid w:val="0"/>
              <w:spacing w:after="0" w:line="360" w:lineRule="auto"/>
              <w:jc w:val="both"/>
              <w:rPr>
                <w:ins w:id="13924" w:author="Violet Z" w:date="2025-03-06T18:04:00Z"/>
                <w:rFonts w:ascii="Times New Roman" w:eastAsia="等线" w:hAnsi="Times New Roman" w:cs="Times New Roman"/>
                <w:sz w:val="24"/>
                <w:szCs w:val="24"/>
                <w:lang w:val="en-US" w:eastAsia="zh-CN"/>
              </w:rPr>
            </w:pPr>
            <w:ins w:id="13925" w:author="Violet Z" w:date="2025-03-06T18:04:00Z">
              <w:r w:rsidRPr="003E49EF">
                <w:rPr>
                  <w:rFonts w:ascii="Times New Roman" w:eastAsia="等线" w:hAnsi="Times New Roman" w:cs="Times New Roman"/>
                  <w:sz w:val="24"/>
                  <w:szCs w:val="24"/>
                  <w:lang w:val="en-US" w:eastAsia="zh-CN"/>
                </w:rPr>
                <w:t>1.876</w:t>
              </w:r>
            </w:ins>
          </w:p>
        </w:tc>
        <w:tc>
          <w:tcPr>
            <w:tcW w:w="738" w:type="dxa"/>
            <w:shd w:val="clear" w:color="auto" w:fill="auto"/>
            <w:tcMar>
              <w:top w:w="15" w:type="dxa"/>
              <w:left w:w="15" w:type="dxa"/>
              <w:bottom w:w="0" w:type="dxa"/>
              <w:right w:w="15" w:type="dxa"/>
            </w:tcMar>
            <w:vAlign w:val="center"/>
            <w:hideMark/>
          </w:tcPr>
          <w:p w14:paraId="7B9688E7" w14:textId="77777777" w:rsidR="003E49EF" w:rsidRPr="003E49EF" w:rsidRDefault="003E49EF" w:rsidP="003E49EF">
            <w:pPr>
              <w:adjustRightInd w:val="0"/>
              <w:snapToGrid w:val="0"/>
              <w:spacing w:after="0" w:line="360" w:lineRule="auto"/>
              <w:jc w:val="both"/>
              <w:rPr>
                <w:ins w:id="13926" w:author="Violet Z" w:date="2025-03-06T18:04:00Z"/>
                <w:rFonts w:ascii="Times New Roman" w:eastAsia="等线" w:hAnsi="Times New Roman" w:cs="Times New Roman"/>
                <w:sz w:val="24"/>
                <w:szCs w:val="24"/>
                <w:lang w:val="en-US" w:eastAsia="zh-CN"/>
              </w:rPr>
            </w:pPr>
            <w:ins w:id="13927" w:author="Violet Z" w:date="2025-03-06T18:04:00Z">
              <w:r w:rsidRPr="003E49EF">
                <w:rPr>
                  <w:rFonts w:ascii="Times New Roman" w:eastAsia="等线" w:hAnsi="Times New Roman" w:cs="Times New Roman"/>
                  <w:sz w:val="24"/>
                  <w:szCs w:val="24"/>
                  <w:lang w:val="en-US" w:eastAsia="zh-CN"/>
                </w:rPr>
                <w:t>1.976</w:t>
              </w:r>
            </w:ins>
          </w:p>
        </w:tc>
        <w:tc>
          <w:tcPr>
            <w:tcW w:w="992" w:type="dxa"/>
            <w:tcBorders>
              <w:top w:val="nil"/>
              <w:left w:val="nil"/>
              <w:bottom w:val="nil"/>
            </w:tcBorders>
            <w:shd w:val="clear" w:color="auto" w:fill="auto"/>
            <w:vAlign w:val="center"/>
          </w:tcPr>
          <w:p w14:paraId="590EF9D5" w14:textId="77777777" w:rsidR="003E49EF" w:rsidRPr="003E49EF" w:rsidRDefault="003E49EF" w:rsidP="003E49EF">
            <w:pPr>
              <w:adjustRightInd w:val="0"/>
              <w:snapToGrid w:val="0"/>
              <w:spacing w:after="0" w:line="360" w:lineRule="auto"/>
              <w:jc w:val="both"/>
              <w:rPr>
                <w:ins w:id="13928" w:author="Violet Z" w:date="2025-03-06T18:04:00Z"/>
                <w:rFonts w:ascii="Times New Roman" w:eastAsia="等线" w:hAnsi="Times New Roman" w:cs="Times New Roman"/>
                <w:sz w:val="24"/>
                <w:szCs w:val="24"/>
                <w:lang w:val="en-US" w:eastAsia="zh-CN"/>
              </w:rPr>
            </w:pPr>
            <w:ins w:id="1392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08953F4" w14:textId="77777777" w:rsidTr="00CA47B0">
        <w:trPr>
          <w:ins w:id="13930"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12D4804" w14:textId="77777777" w:rsidR="003E49EF" w:rsidRPr="003E49EF" w:rsidRDefault="003E49EF" w:rsidP="003E49EF">
            <w:pPr>
              <w:adjustRightInd w:val="0"/>
              <w:snapToGrid w:val="0"/>
              <w:spacing w:after="0" w:line="360" w:lineRule="auto"/>
              <w:jc w:val="both"/>
              <w:rPr>
                <w:ins w:id="13931" w:author="Violet Z" w:date="2025-03-06T18:04:00Z"/>
                <w:rFonts w:ascii="Times New Roman" w:eastAsia="等线" w:hAnsi="Times New Roman" w:cs="Times New Roman"/>
                <w:sz w:val="24"/>
                <w:szCs w:val="24"/>
                <w:lang w:val="en-US" w:eastAsia="zh-CN"/>
              </w:rPr>
            </w:pPr>
            <w:ins w:id="13932" w:author="Violet Z" w:date="2025-03-06T18:04:00Z">
              <w:r w:rsidRPr="003E49EF">
                <w:rPr>
                  <w:rFonts w:ascii="Times New Roman" w:eastAsia="等线" w:hAnsi="Times New Roman" w:cs="Times New Roman"/>
                  <w:sz w:val="24"/>
                  <w:szCs w:val="24"/>
                  <w:lang w:val="en-US" w:eastAsia="zh-CN"/>
                </w:rPr>
                <w:t>- Depressive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1309AD8" w14:textId="77777777" w:rsidR="003E49EF" w:rsidRPr="003E49EF" w:rsidRDefault="003E49EF" w:rsidP="003E49EF">
            <w:pPr>
              <w:adjustRightInd w:val="0"/>
              <w:snapToGrid w:val="0"/>
              <w:spacing w:after="0" w:line="360" w:lineRule="auto"/>
              <w:jc w:val="both"/>
              <w:rPr>
                <w:ins w:id="13933" w:author="Violet Z" w:date="2025-03-06T18:04:00Z"/>
                <w:rFonts w:ascii="Times New Roman" w:eastAsia="等线" w:hAnsi="Times New Roman" w:cs="Times New Roman"/>
                <w:sz w:val="24"/>
                <w:szCs w:val="24"/>
                <w:lang w:val="en-US" w:eastAsia="zh-CN"/>
              </w:rPr>
            </w:pPr>
            <w:ins w:id="13934" w:author="Violet Z" w:date="2025-03-06T18:04:00Z">
              <w:r w:rsidRPr="003E49EF">
                <w:rPr>
                  <w:rFonts w:ascii="Times New Roman" w:eastAsia="等线" w:hAnsi="Times New Roman" w:cs="Times New Roman"/>
                  <w:sz w:val="24"/>
                  <w:szCs w:val="24"/>
                  <w:lang w:val="en-US" w:eastAsia="zh-CN"/>
                </w:rPr>
                <w:t>103,638</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0B11EB1" w14:textId="77777777" w:rsidR="003E49EF" w:rsidRPr="003E49EF" w:rsidRDefault="003E49EF" w:rsidP="003E49EF">
            <w:pPr>
              <w:adjustRightInd w:val="0"/>
              <w:snapToGrid w:val="0"/>
              <w:spacing w:after="0" w:line="360" w:lineRule="auto"/>
              <w:jc w:val="both"/>
              <w:rPr>
                <w:ins w:id="13935" w:author="Violet Z" w:date="2025-03-06T18:04:00Z"/>
                <w:rFonts w:ascii="Times New Roman" w:eastAsia="等线" w:hAnsi="Times New Roman" w:cs="Times New Roman"/>
                <w:sz w:val="24"/>
                <w:szCs w:val="24"/>
                <w:lang w:val="en-US" w:eastAsia="zh-CN"/>
              </w:rPr>
            </w:pPr>
            <w:ins w:id="13936" w:author="Violet Z" w:date="2025-03-06T18:04:00Z">
              <w:r w:rsidRPr="003E49EF">
                <w:rPr>
                  <w:rFonts w:ascii="Times New Roman" w:eastAsia="等线" w:hAnsi="Times New Roman" w:cs="Times New Roman"/>
                  <w:sz w:val="24"/>
                  <w:szCs w:val="24"/>
                  <w:lang w:val="en-US" w:eastAsia="zh-CN"/>
                </w:rPr>
                <w:t>10.71</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5F35E6C" w14:textId="77777777" w:rsidR="003E49EF" w:rsidRPr="003E49EF" w:rsidRDefault="003E49EF" w:rsidP="003E49EF">
            <w:pPr>
              <w:adjustRightInd w:val="0"/>
              <w:snapToGrid w:val="0"/>
              <w:spacing w:after="0" w:line="360" w:lineRule="auto"/>
              <w:jc w:val="both"/>
              <w:rPr>
                <w:ins w:id="13937" w:author="Violet Z" w:date="2025-03-06T18:04:00Z"/>
                <w:rFonts w:ascii="Times New Roman" w:eastAsia="等线" w:hAnsi="Times New Roman" w:cs="Times New Roman"/>
                <w:sz w:val="24"/>
                <w:szCs w:val="24"/>
                <w:lang w:val="en-US" w:eastAsia="zh-CN"/>
              </w:rPr>
            </w:pPr>
            <w:ins w:id="13938" w:author="Violet Z" w:date="2025-03-06T18:04:00Z">
              <w:r w:rsidRPr="003E49EF">
                <w:rPr>
                  <w:rFonts w:ascii="Times New Roman" w:eastAsia="等线" w:hAnsi="Times New Roman" w:cs="Times New Roman"/>
                  <w:sz w:val="24"/>
                  <w:szCs w:val="24"/>
                  <w:lang w:val="en-US" w:eastAsia="zh-CN"/>
                </w:rPr>
                <w:t>64,576</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6479FAD9" w14:textId="77777777" w:rsidR="003E49EF" w:rsidRPr="003E49EF" w:rsidRDefault="003E49EF" w:rsidP="003E49EF">
            <w:pPr>
              <w:adjustRightInd w:val="0"/>
              <w:snapToGrid w:val="0"/>
              <w:spacing w:after="0" w:line="360" w:lineRule="auto"/>
              <w:jc w:val="both"/>
              <w:rPr>
                <w:ins w:id="13939" w:author="Violet Z" w:date="2025-03-06T18:04:00Z"/>
                <w:rFonts w:ascii="Times New Roman" w:eastAsia="等线" w:hAnsi="Times New Roman" w:cs="Times New Roman"/>
                <w:sz w:val="24"/>
                <w:szCs w:val="24"/>
                <w:lang w:val="en-US" w:eastAsia="zh-CN"/>
              </w:rPr>
            </w:pPr>
            <w:ins w:id="13940" w:author="Violet Z" w:date="2025-03-06T18:04:00Z">
              <w:r w:rsidRPr="003E49EF">
                <w:rPr>
                  <w:rFonts w:ascii="Times New Roman" w:eastAsia="等线" w:hAnsi="Times New Roman" w:cs="Times New Roman"/>
                  <w:sz w:val="24"/>
                  <w:szCs w:val="24"/>
                  <w:lang w:val="en-US" w:eastAsia="zh-CN"/>
                </w:rPr>
                <w:t>7.16</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69937B7" w14:textId="77777777" w:rsidR="003E49EF" w:rsidRPr="003E49EF" w:rsidRDefault="003E49EF" w:rsidP="003E49EF">
            <w:pPr>
              <w:adjustRightInd w:val="0"/>
              <w:snapToGrid w:val="0"/>
              <w:spacing w:after="0" w:line="360" w:lineRule="auto"/>
              <w:jc w:val="both"/>
              <w:rPr>
                <w:ins w:id="13941" w:author="Violet Z" w:date="2025-03-06T18:04:00Z"/>
                <w:rFonts w:ascii="Times New Roman" w:eastAsia="等线" w:hAnsi="Times New Roman" w:cs="Times New Roman"/>
                <w:sz w:val="24"/>
                <w:szCs w:val="24"/>
                <w:lang w:val="en-US" w:eastAsia="zh-CN"/>
              </w:rPr>
            </w:pPr>
            <w:ins w:id="13942" w:author="Violet Z" w:date="2025-03-06T18:04:00Z">
              <w:r w:rsidRPr="003E49EF">
                <w:rPr>
                  <w:rFonts w:ascii="Times New Roman" w:eastAsia="等线" w:hAnsi="Times New Roman" w:cs="Times New Roman"/>
                  <w:sz w:val="24"/>
                  <w:szCs w:val="24"/>
                  <w:lang w:val="en-US" w:eastAsia="zh-CN"/>
                </w:rPr>
                <w:t>1.554</w:t>
              </w:r>
            </w:ins>
          </w:p>
        </w:tc>
        <w:tc>
          <w:tcPr>
            <w:tcW w:w="813" w:type="dxa"/>
            <w:shd w:val="clear" w:color="auto" w:fill="auto"/>
            <w:tcMar>
              <w:top w:w="15" w:type="dxa"/>
              <w:left w:w="15" w:type="dxa"/>
              <w:bottom w:w="0" w:type="dxa"/>
              <w:right w:w="15" w:type="dxa"/>
            </w:tcMar>
            <w:vAlign w:val="center"/>
            <w:hideMark/>
          </w:tcPr>
          <w:p w14:paraId="2EFB3C00" w14:textId="77777777" w:rsidR="003E49EF" w:rsidRPr="003E49EF" w:rsidRDefault="003E49EF" w:rsidP="003E49EF">
            <w:pPr>
              <w:adjustRightInd w:val="0"/>
              <w:snapToGrid w:val="0"/>
              <w:spacing w:after="0" w:line="360" w:lineRule="auto"/>
              <w:jc w:val="both"/>
              <w:rPr>
                <w:ins w:id="13943" w:author="Violet Z" w:date="2025-03-06T18:04:00Z"/>
                <w:rFonts w:ascii="Times New Roman" w:eastAsia="等线" w:hAnsi="Times New Roman" w:cs="Times New Roman"/>
                <w:sz w:val="24"/>
                <w:szCs w:val="24"/>
                <w:lang w:val="en-US" w:eastAsia="zh-CN"/>
              </w:rPr>
            </w:pPr>
            <w:ins w:id="13944" w:author="Violet Z" w:date="2025-03-06T18:04:00Z">
              <w:r w:rsidRPr="003E49EF">
                <w:rPr>
                  <w:rFonts w:ascii="Times New Roman" w:eastAsia="等线" w:hAnsi="Times New Roman" w:cs="Times New Roman"/>
                  <w:sz w:val="24"/>
                  <w:szCs w:val="24"/>
                  <w:lang w:val="en-US" w:eastAsia="zh-CN"/>
                </w:rPr>
                <w:t>1.539</w:t>
              </w:r>
            </w:ins>
          </w:p>
        </w:tc>
        <w:tc>
          <w:tcPr>
            <w:tcW w:w="738" w:type="dxa"/>
            <w:shd w:val="clear" w:color="auto" w:fill="auto"/>
            <w:tcMar>
              <w:top w:w="15" w:type="dxa"/>
              <w:left w:w="15" w:type="dxa"/>
              <w:bottom w:w="0" w:type="dxa"/>
              <w:right w:w="15" w:type="dxa"/>
            </w:tcMar>
            <w:vAlign w:val="center"/>
            <w:hideMark/>
          </w:tcPr>
          <w:p w14:paraId="7739A1A4" w14:textId="77777777" w:rsidR="003E49EF" w:rsidRPr="003E49EF" w:rsidRDefault="003E49EF" w:rsidP="003E49EF">
            <w:pPr>
              <w:adjustRightInd w:val="0"/>
              <w:snapToGrid w:val="0"/>
              <w:spacing w:after="0" w:line="360" w:lineRule="auto"/>
              <w:jc w:val="both"/>
              <w:rPr>
                <w:ins w:id="13945" w:author="Violet Z" w:date="2025-03-06T18:04:00Z"/>
                <w:rFonts w:ascii="Times New Roman" w:eastAsia="等线" w:hAnsi="Times New Roman" w:cs="Times New Roman"/>
                <w:sz w:val="24"/>
                <w:szCs w:val="24"/>
                <w:lang w:val="en-US" w:eastAsia="zh-CN"/>
              </w:rPr>
            </w:pPr>
            <w:ins w:id="13946" w:author="Violet Z" w:date="2025-03-06T18:04:00Z">
              <w:r w:rsidRPr="003E49EF">
                <w:rPr>
                  <w:rFonts w:ascii="Times New Roman" w:eastAsia="等线" w:hAnsi="Times New Roman" w:cs="Times New Roman"/>
                  <w:sz w:val="24"/>
                  <w:szCs w:val="24"/>
                  <w:lang w:val="en-US" w:eastAsia="zh-CN"/>
                </w:rPr>
                <w:t>1.571</w:t>
              </w:r>
            </w:ins>
          </w:p>
        </w:tc>
        <w:tc>
          <w:tcPr>
            <w:tcW w:w="992" w:type="dxa"/>
            <w:tcBorders>
              <w:top w:val="nil"/>
              <w:left w:val="nil"/>
              <w:bottom w:val="nil"/>
            </w:tcBorders>
            <w:shd w:val="clear" w:color="auto" w:fill="auto"/>
            <w:vAlign w:val="center"/>
          </w:tcPr>
          <w:p w14:paraId="78FB0204" w14:textId="77777777" w:rsidR="003E49EF" w:rsidRPr="003E49EF" w:rsidRDefault="003E49EF" w:rsidP="003E49EF">
            <w:pPr>
              <w:adjustRightInd w:val="0"/>
              <w:snapToGrid w:val="0"/>
              <w:spacing w:after="0" w:line="360" w:lineRule="auto"/>
              <w:jc w:val="both"/>
              <w:rPr>
                <w:ins w:id="13947" w:author="Violet Z" w:date="2025-03-06T18:04:00Z"/>
                <w:rFonts w:ascii="Times New Roman" w:eastAsia="等线" w:hAnsi="Times New Roman" w:cs="Times New Roman"/>
                <w:sz w:val="24"/>
                <w:szCs w:val="24"/>
                <w:lang w:val="en-US" w:eastAsia="zh-CN"/>
              </w:rPr>
            </w:pPr>
            <w:ins w:id="1394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D354AFA" w14:textId="77777777" w:rsidTr="00CA47B0">
        <w:trPr>
          <w:ins w:id="13949"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F66A543" w14:textId="77777777" w:rsidR="003E49EF" w:rsidRPr="003E49EF" w:rsidRDefault="003E49EF" w:rsidP="003E49EF">
            <w:pPr>
              <w:adjustRightInd w:val="0"/>
              <w:snapToGrid w:val="0"/>
              <w:spacing w:after="0" w:line="360" w:lineRule="auto"/>
              <w:jc w:val="both"/>
              <w:rPr>
                <w:ins w:id="13950" w:author="Violet Z" w:date="2025-03-06T18:04:00Z"/>
                <w:rFonts w:ascii="Times New Roman" w:eastAsia="等线" w:hAnsi="Times New Roman" w:cs="Times New Roman"/>
                <w:sz w:val="24"/>
                <w:szCs w:val="24"/>
                <w:lang w:val="en-US" w:eastAsia="zh-CN"/>
              </w:rPr>
            </w:pPr>
            <w:ins w:id="13951" w:author="Violet Z" w:date="2025-03-06T18:04:00Z">
              <w:r w:rsidRPr="003E49EF">
                <w:rPr>
                  <w:rFonts w:ascii="Times New Roman" w:eastAsia="等线" w:hAnsi="Times New Roman" w:cs="Times New Roman"/>
                  <w:sz w:val="24"/>
                  <w:szCs w:val="24"/>
                  <w:lang w:val="en-US" w:eastAsia="zh-CN"/>
                </w:rPr>
                <w:t>- Obsessive compulsive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FDECB36" w14:textId="77777777" w:rsidR="003E49EF" w:rsidRPr="003E49EF" w:rsidRDefault="003E49EF" w:rsidP="003E49EF">
            <w:pPr>
              <w:adjustRightInd w:val="0"/>
              <w:snapToGrid w:val="0"/>
              <w:spacing w:after="0" w:line="360" w:lineRule="auto"/>
              <w:jc w:val="both"/>
              <w:rPr>
                <w:ins w:id="13952" w:author="Violet Z" w:date="2025-03-06T18:04:00Z"/>
                <w:rFonts w:ascii="Times New Roman" w:eastAsia="等线" w:hAnsi="Times New Roman" w:cs="Times New Roman"/>
                <w:sz w:val="24"/>
                <w:szCs w:val="24"/>
                <w:lang w:val="en-US" w:eastAsia="zh-CN"/>
              </w:rPr>
            </w:pPr>
            <w:ins w:id="13953" w:author="Violet Z" w:date="2025-03-06T18:04:00Z">
              <w:r w:rsidRPr="003E49EF">
                <w:rPr>
                  <w:rFonts w:ascii="Times New Roman" w:eastAsia="等线" w:hAnsi="Times New Roman" w:cs="Times New Roman"/>
                  <w:sz w:val="24"/>
                  <w:szCs w:val="24"/>
                  <w:lang w:val="en-US" w:eastAsia="zh-CN"/>
                </w:rPr>
                <w:t>1,333</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0126C896" w14:textId="77777777" w:rsidR="003E49EF" w:rsidRPr="003E49EF" w:rsidRDefault="003E49EF" w:rsidP="003E49EF">
            <w:pPr>
              <w:adjustRightInd w:val="0"/>
              <w:snapToGrid w:val="0"/>
              <w:spacing w:after="0" w:line="360" w:lineRule="auto"/>
              <w:jc w:val="both"/>
              <w:rPr>
                <w:ins w:id="13954" w:author="Violet Z" w:date="2025-03-06T18:04:00Z"/>
                <w:rFonts w:ascii="Times New Roman" w:eastAsia="等线" w:hAnsi="Times New Roman" w:cs="Times New Roman"/>
                <w:sz w:val="24"/>
                <w:szCs w:val="24"/>
                <w:lang w:val="en-US" w:eastAsia="zh-CN"/>
              </w:rPr>
            </w:pPr>
            <w:ins w:id="13955" w:author="Violet Z" w:date="2025-03-06T18:04:00Z">
              <w:r w:rsidRPr="003E49EF">
                <w:rPr>
                  <w:rFonts w:ascii="Times New Roman" w:eastAsia="等线" w:hAnsi="Times New Roman" w:cs="Times New Roman"/>
                  <w:sz w:val="24"/>
                  <w:szCs w:val="24"/>
                  <w:lang w:val="en-US" w:eastAsia="zh-CN"/>
                </w:rPr>
                <w:t>0.14</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7E9E088" w14:textId="77777777" w:rsidR="003E49EF" w:rsidRPr="003E49EF" w:rsidRDefault="003E49EF" w:rsidP="003E49EF">
            <w:pPr>
              <w:adjustRightInd w:val="0"/>
              <w:snapToGrid w:val="0"/>
              <w:spacing w:after="0" w:line="360" w:lineRule="auto"/>
              <w:jc w:val="both"/>
              <w:rPr>
                <w:ins w:id="13956" w:author="Violet Z" w:date="2025-03-06T18:04:00Z"/>
                <w:rFonts w:ascii="Times New Roman" w:eastAsia="等线" w:hAnsi="Times New Roman" w:cs="Times New Roman"/>
                <w:sz w:val="24"/>
                <w:szCs w:val="24"/>
                <w:lang w:val="en-US" w:eastAsia="zh-CN"/>
              </w:rPr>
            </w:pPr>
            <w:ins w:id="13957" w:author="Violet Z" w:date="2025-03-06T18:04:00Z">
              <w:r w:rsidRPr="003E49EF">
                <w:rPr>
                  <w:rFonts w:ascii="Times New Roman" w:eastAsia="等线" w:hAnsi="Times New Roman" w:cs="Times New Roman"/>
                  <w:sz w:val="24"/>
                  <w:szCs w:val="24"/>
                  <w:lang w:val="en-US" w:eastAsia="zh-CN"/>
                </w:rPr>
                <w:t>943</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7257AA87" w14:textId="77777777" w:rsidR="003E49EF" w:rsidRPr="003E49EF" w:rsidRDefault="003E49EF" w:rsidP="003E49EF">
            <w:pPr>
              <w:adjustRightInd w:val="0"/>
              <w:snapToGrid w:val="0"/>
              <w:spacing w:after="0" w:line="360" w:lineRule="auto"/>
              <w:jc w:val="both"/>
              <w:rPr>
                <w:ins w:id="13958" w:author="Violet Z" w:date="2025-03-06T18:04:00Z"/>
                <w:rFonts w:ascii="Times New Roman" w:eastAsia="等线" w:hAnsi="Times New Roman" w:cs="Times New Roman"/>
                <w:sz w:val="24"/>
                <w:szCs w:val="24"/>
                <w:lang w:val="en-US" w:eastAsia="zh-CN"/>
              </w:rPr>
            </w:pPr>
            <w:ins w:id="13959" w:author="Violet Z" w:date="2025-03-06T18:04:00Z">
              <w:r w:rsidRPr="003E49EF">
                <w:rPr>
                  <w:rFonts w:ascii="Times New Roman" w:eastAsia="等线" w:hAnsi="Times New Roman" w:cs="Times New Roman"/>
                  <w:sz w:val="24"/>
                  <w:szCs w:val="24"/>
                  <w:lang w:val="en-US" w:eastAsia="zh-CN"/>
                </w:rPr>
                <w:t>0.10</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83602A4" w14:textId="77777777" w:rsidR="003E49EF" w:rsidRPr="003E49EF" w:rsidRDefault="003E49EF" w:rsidP="003E49EF">
            <w:pPr>
              <w:adjustRightInd w:val="0"/>
              <w:snapToGrid w:val="0"/>
              <w:spacing w:after="0" w:line="360" w:lineRule="auto"/>
              <w:jc w:val="both"/>
              <w:rPr>
                <w:ins w:id="13960" w:author="Violet Z" w:date="2025-03-06T18:04:00Z"/>
                <w:rFonts w:ascii="Times New Roman" w:eastAsia="等线" w:hAnsi="Times New Roman" w:cs="Times New Roman"/>
                <w:sz w:val="24"/>
                <w:szCs w:val="24"/>
                <w:lang w:val="en-US" w:eastAsia="zh-CN"/>
              </w:rPr>
            </w:pPr>
            <w:ins w:id="13961" w:author="Violet Z" w:date="2025-03-06T18:04:00Z">
              <w:r w:rsidRPr="003E49EF">
                <w:rPr>
                  <w:rFonts w:ascii="Times New Roman" w:eastAsia="等线" w:hAnsi="Times New Roman" w:cs="Times New Roman"/>
                  <w:sz w:val="24"/>
                  <w:szCs w:val="24"/>
                  <w:lang w:val="en-US" w:eastAsia="zh-CN"/>
                </w:rPr>
                <w:t>1.317</w:t>
              </w:r>
            </w:ins>
          </w:p>
        </w:tc>
        <w:tc>
          <w:tcPr>
            <w:tcW w:w="813" w:type="dxa"/>
            <w:shd w:val="clear" w:color="auto" w:fill="auto"/>
            <w:tcMar>
              <w:top w:w="15" w:type="dxa"/>
              <w:left w:w="15" w:type="dxa"/>
              <w:bottom w:w="0" w:type="dxa"/>
              <w:right w:w="15" w:type="dxa"/>
            </w:tcMar>
            <w:vAlign w:val="center"/>
            <w:hideMark/>
          </w:tcPr>
          <w:p w14:paraId="3B102253" w14:textId="77777777" w:rsidR="003E49EF" w:rsidRPr="003E49EF" w:rsidRDefault="003E49EF" w:rsidP="003E49EF">
            <w:pPr>
              <w:adjustRightInd w:val="0"/>
              <w:snapToGrid w:val="0"/>
              <w:spacing w:after="0" w:line="360" w:lineRule="auto"/>
              <w:jc w:val="both"/>
              <w:rPr>
                <w:ins w:id="13962" w:author="Violet Z" w:date="2025-03-06T18:04:00Z"/>
                <w:rFonts w:ascii="Times New Roman" w:eastAsia="等线" w:hAnsi="Times New Roman" w:cs="Times New Roman"/>
                <w:sz w:val="24"/>
                <w:szCs w:val="24"/>
                <w:lang w:val="en-US" w:eastAsia="zh-CN"/>
              </w:rPr>
            </w:pPr>
            <w:ins w:id="13963" w:author="Violet Z" w:date="2025-03-06T18:04:00Z">
              <w:r w:rsidRPr="003E49EF">
                <w:rPr>
                  <w:rFonts w:ascii="Times New Roman" w:eastAsia="等线" w:hAnsi="Times New Roman" w:cs="Times New Roman"/>
                  <w:sz w:val="24"/>
                  <w:szCs w:val="24"/>
                  <w:lang w:val="en-US" w:eastAsia="zh-CN"/>
                </w:rPr>
                <w:t>1.212</w:t>
              </w:r>
            </w:ins>
          </w:p>
        </w:tc>
        <w:tc>
          <w:tcPr>
            <w:tcW w:w="738" w:type="dxa"/>
            <w:shd w:val="clear" w:color="auto" w:fill="auto"/>
            <w:tcMar>
              <w:top w:w="15" w:type="dxa"/>
              <w:left w:w="15" w:type="dxa"/>
              <w:bottom w:w="0" w:type="dxa"/>
              <w:right w:w="15" w:type="dxa"/>
            </w:tcMar>
            <w:vAlign w:val="center"/>
            <w:hideMark/>
          </w:tcPr>
          <w:p w14:paraId="75018E56" w14:textId="77777777" w:rsidR="003E49EF" w:rsidRPr="003E49EF" w:rsidRDefault="003E49EF" w:rsidP="003E49EF">
            <w:pPr>
              <w:adjustRightInd w:val="0"/>
              <w:snapToGrid w:val="0"/>
              <w:spacing w:after="0" w:line="360" w:lineRule="auto"/>
              <w:jc w:val="both"/>
              <w:rPr>
                <w:ins w:id="13964" w:author="Violet Z" w:date="2025-03-06T18:04:00Z"/>
                <w:rFonts w:ascii="Times New Roman" w:eastAsia="等线" w:hAnsi="Times New Roman" w:cs="Times New Roman"/>
                <w:sz w:val="24"/>
                <w:szCs w:val="24"/>
                <w:lang w:val="en-US" w:eastAsia="zh-CN"/>
              </w:rPr>
            </w:pPr>
            <w:ins w:id="13965" w:author="Violet Z" w:date="2025-03-06T18:04:00Z">
              <w:r w:rsidRPr="003E49EF">
                <w:rPr>
                  <w:rFonts w:ascii="Times New Roman" w:eastAsia="等线" w:hAnsi="Times New Roman" w:cs="Times New Roman"/>
                  <w:sz w:val="24"/>
                  <w:szCs w:val="24"/>
                  <w:lang w:val="en-US" w:eastAsia="zh-CN"/>
                </w:rPr>
                <w:t>1.432</w:t>
              </w:r>
            </w:ins>
          </w:p>
        </w:tc>
        <w:tc>
          <w:tcPr>
            <w:tcW w:w="992" w:type="dxa"/>
            <w:tcBorders>
              <w:top w:val="nil"/>
              <w:left w:val="nil"/>
              <w:bottom w:val="nil"/>
            </w:tcBorders>
            <w:shd w:val="clear" w:color="auto" w:fill="auto"/>
            <w:vAlign w:val="center"/>
          </w:tcPr>
          <w:p w14:paraId="57BE5E52" w14:textId="77777777" w:rsidR="003E49EF" w:rsidRPr="003E49EF" w:rsidRDefault="003E49EF" w:rsidP="003E49EF">
            <w:pPr>
              <w:adjustRightInd w:val="0"/>
              <w:snapToGrid w:val="0"/>
              <w:spacing w:after="0" w:line="360" w:lineRule="auto"/>
              <w:jc w:val="both"/>
              <w:rPr>
                <w:ins w:id="13966" w:author="Violet Z" w:date="2025-03-06T18:04:00Z"/>
                <w:rFonts w:ascii="Times New Roman" w:eastAsia="等线" w:hAnsi="Times New Roman" w:cs="Times New Roman"/>
                <w:sz w:val="24"/>
                <w:szCs w:val="24"/>
                <w:lang w:val="en-US" w:eastAsia="zh-CN"/>
              </w:rPr>
            </w:pPr>
            <w:ins w:id="13967"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C9692FC" w14:textId="77777777" w:rsidTr="00CA47B0">
        <w:trPr>
          <w:ins w:id="13968"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08A34D5" w14:textId="77777777" w:rsidR="003E49EF" w:rsidRPr="003E49EF" w:rsidRDefault="003E49EF" w:rsidP="003E49EF">
            <w:pPr>
              <w:adjustRightInd w:val="0"/>
              <w:snapToGrid w:val="0"/>
              <w:spacing w:after="0" w:line="360" w:lineRule="auto"/>
              <w:jc w:val="both"/>
              <w:rPr>
                <w:ins w:id="13969" w:author="Violet Z" w:date="2025-03-06T18:04:00Z"/>
                <w:rFonts w:ascii="Times New Roman" w:eastAsia="等线" w:hAnsi="Times New Roman" w:cs="Times New Roman"/>
                <w:sz w:val="24"/>
                <w:szCs w:val="24"/>
                <w:lang w:val="en-US" w:eastAsia="zh-CN"/>
              </w:rPr>
            </w:pPr>
            <w:ins w:id="13970" w:author="Violet Z" w:date="2025-03-06T18:04:00Z">
              <w:r w:rsidRPr="003E49EF">
                <w:rPr>
                  <w:rFonts w:ascii="Times New Roman" w:eastAsia="等线" w:hAnsi="Times New Roman" w:cs="Times New Roman"/>
                  <w:sz w:val="24"/>
                  <w:szCs w:val="24"/>
                  <w:lang w:val="en-US" w:eastAsia="zh-CN"/>
                </w:rPr>
                <w:t>- Stress disorders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119AB52" w14:textId="77777777" w:rsidR="003E49EF" w:rsidRPr="003E49EF" w:rsidRDefault="003E49EF" w:rsidP="003E49EF">
            <w:pPr>
              <w:adjustRightInd w:val="0"/>
              <w:snapToGrid w:val="0"/>
              <w:spacing w:after="0" w:line="360" w:lineRule="auto"/>
              <w:jc w:val="both"/>
              <w:rPr>
                <w:ins w:id="13971" w:author="Violet Z" w:date="2025-03-06T18:04:00Z"/>
                <w:rFonts w:ascii="Times New Roman" w:eastAsia="等线" w:hAnsi="Times New Roman" w:cs="Times New Roman"/>
                <w:sz w:val="24"/>
                <w:szCs w:val="24"/>
                <w:lang w:val="en-US" w:eastAsia="zh-CN"/>
              </w:rPr>
            </w:pPr>
            <w:ins w:id="13972" w:author="Violet Z" w:date="2025-03-06T18:04:00Z">
              <w:r w:rsidRPr="003E49EF">
                <w:rPr>
                  <w:rFonts w:ascii="Times New Roman" w:eastAsia="等线" w:hAnsi="Times New Roman" w:cs="Times New Roman"/>
                  <w:sz w:val="24"/>
                  <w:szCs w:val="24"/>
                  <w:lang w:val="en-US" w:eastAsia="zh-CN"/>
                </w:rPr>
                <w:t>11,052</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20CE1766" w14:textId="77777777" w:rsidR="003E49EF" w:rsidRPr="003E49EF" w:rsidRDefault="003E49EF" w:rsidP="003E49EF">
            <w:pPr>
              <w:adjustRightInd w:val="0"/>
              <w:snapToGrid w:val="0"/>
              <w:spacing w:after="0" w:line="360" w:lineRule="auto"/>
              <w:jc w:val="both"/>
              <w:rPr>
                <w:ins w:id="13973" w:author="Violet Z" w:date="2025-03-06T18:04:00Z"/>
                <w:rFonts w:ascii="Times New Roman" w:eastAsia="等线" w:hAnsi="Times New Roman" w:cs="Times New Roman"/>
                <w:sz w:val="24"/>
                <w:szCs w:val="24"/>
                <w:lang w:val="en-US" w:eastAsia="zh-CN"/>
              </w:rPr>
            </w:pPr>
            <w:ins w:id="13974" w:author="Violet Z" w:date="2025-03-06T18:04:00Z">
              <w:r w:rsidRPr="003E49EF">
                <w:rPr>
                  <w:rFonts w:ascii="Times New Roman" w:eastAsia="等线" w:hAnsi="Times New Roman" w:cs="Times New Roman"/>
                  <w:sz w:val="24"/>
                  <w:szCs w:val="24"/>
                  <w:lang w:val="en-US" w:eastAsia="zh-CN"/>
                </w:rPr>
                <w:t>1.14</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D6456C9" w14:textId="77777777" w:rsidR="003E49EF" w:rsidRPr="003E49EF" w:rsidRDefault="003E49EF" w:rsidP="003E49EF">
            <w:pPr>
              <w:adjustRightInd w:val="0"/>
              <w:snapToGrid w:val="0"/>
              <w:spacing w:after="0" w:line="360" w:lineRule="auto"/>
              <w:jc w:val="both"/>
              <w:rPr>
                <w:ins w:id="13975" w:author="Violet Z" w:date="2025-03-06T18:04:00Z"/>
                <w:rFonts w:ascii="Times New Roman" w:eastAsia="等线" w:hAnsi="Times New Roman" w:cs="Times New Roman"/>
                <w:sz w:val="24"/>
                <w:szCs w:val="24"/>
                <w:lang w:val="en-US" w:eastAsia="zh-CN"/>
              </w:rPr>
            </w:pPr>
            <w:ins w:id="13976" w:author="Violet Z" w:date="2025-03-06T18:04:00Z">
              <w:r w:rsidRPr="003E49EF">
                <w:rPr>
                  <w:rFonts w:ascii="Times New Roman" w:eastAsia="等线" w:hAnsi="Times New Roman" w:cs="Times New Roman"/>
                  <w:sz w:val="24"/>
                  <w:szCs w:val="24"/>
                  <w:lang w:val="en-US" w:eastAsia="zh-CN"/>
                </w:rPr>
                <w:t>6,668</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2D620F5F" w14:textId="77777777" w:rsidR="003E49EF" w:rsidRPr="003E49EF" w:rsidRDefault="003E49EF" w:rsidP="003E49EF">
            <w:pPr>
              <w:adjustRightInd w:val="0"/>
              <w:snapToGrid w:val="0"/>
              <w:spacing w:after="0" w:line="360" w:lineRule="auto"/>
              <w:jc w:val="both"/>
              <w:rPr>
                <w:ins w:id="13977" w:author="Violet Z" w:date="2025-03-06T18:04:00Z"/>
                <w:rFonts w:ascii="Times New Roman" w:eastAsia="等线" w:hAnsi="Times New Roman" w:cs="Times New Roman"/>
                <w:sz w:val="24"/>
                <w:szCs w:val="24"/>
                <w:lang w:val="en-US" w:eastAsia="zh-CN"/>
              </w:rPr>
            </w:pPr>
            <w:ins w:id="13978" w:author="Violet Z" w:date="2025-03-06T18:04:00Z">
              <w:r w:rsidRPr="003E49EF">
                <w:rPr>
                  <w:rFonts w:ascii="Times New Roman" w:eastAsia="等线" w:hAnsi="Times New Roman" w:cs="Times New Roman"/>
                  <w:sz w:val="24"/>
                  <w:szCs w:val="24"/>
                  <w:lang w:val="en-US" w:eastAsia="zh-CN"/>
                </w:rPr>
                <w:t>0.74</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5F48BC0" w14:textId="77777777" w:rsidR="003E49EF" w:rsidRPr="003E49EF" w:rsidRDefault="003E49EF" w:rsidP="003E49EF">
            <w:pPr>
              <w:adjustRightInd w:val="0"/>
              <w:snapToGrid w:val="0"/>
              <w:spacing w:after="0" w:line="360" w:lineRule="auto"/>
              <w:jc w:val="both"/>
              <w:rPr>
                <w:ins w:id="13979" w:author="Violet Z" w:date="2025-03-06T18:04:00Z"/>
                <w:rFonts w:ascii="Times New Roman" w:eastAsia="等线" w:hAnsi="Times New Roman" w:cs="Times New Roman"/>
                <w:sz w:val="24"/>
                <w:szCs w:val="24"/>
                <w:lang w:val="en-US" w:eastAsia="zh-CN"/>
              </w:rPr>
            </w:pPr>
            <w:ins w:id="13980" w:author="Violet Z" w:date="2025-03-06T18:04:00Z">
              <w:r w:rsidRPr="003E49EF">
                <w:rPr>
                  <w:rFonts w:ascii="Times New Roman" w:eastAsia="等线" w:hAnsi="Times New Roman" w:cs="Times New Roman"/>
                  <w:sz w:val="24"/>
                  <w:szCs w:val="24"/>
                  <w:lang w:val="en-US" w:eastAsia="zh-CN"/>
                </w:rPr>
                <w:t>1.550</w:t>
              </w:r>
            </w:ins>
          </w:p>
        </w:tc>
        <w:tc>
          <w:tcPr>
            <w:tcW w:w="813" w:type="dxa"/>
            <w:shd w:val="clear" w:color="auto" w:fill="auto"/>
            <w:tcMar>
              <w:top w:w="15" w:type="dxa"/>
              <w:left w:w="15" w:type="dxa"/>
              <w:bottom w:w="0" w:type="dxa"/>
              <w:right w:w="15" w:type="dxa"/>
            </w:tcMar>
            <w:vAlign w:val="center"/>
            <w:hideMark/>
          </w:tcPr>
          <w:p w14:paraId="31A20F3B" w14:textId="77777777" w:rsidR="003E49EF" w:rsidRPr="003E49EF" w:rsidRDefault="003E49EF" w:rsidP="003E49EF">
            <w:pPr>
              <w:adjustRightInd w:val="0"/>
              <w:snapToGrid w:val="0"/>
              <w:spacing w:after="0" w:line="360" w:lineRule="auto"/>
              <w:jc w:val="both"/>
              <w:rPr>
                <w:ins w:id="13981" w:author="Violet Z" w:date="2025-03-06T18:04:00Z"/>
                <w:rFonts w:ascii="Times New Roman" w:eastAsia="等线" w:hAnsi="Times New Roman" w:cs="Times New Roman"/>
                <w:sz w:val="24"/>
                <w:szCs w:val="24"/>
                <w:lang w:val="en-US" w:eastAsia="zh-CN"/>
              </w:rPr>
            </w:pPr>
            <w:ins w:id="13982" w:author="Violet Z" w:date="2025-03-06T18:04:00Z">
              <w:r w:rsidRPr="003E49EF">
                <w:rPr>
                  <w:rFonts w:ascii="Times New Roman" w:eastAsia="等线" w:hAnsi="Times New Roman" w:cs="Times New Roman"/>
                  <w:sz w:val="24"/>
                  <w:szCs w:val="24"/>
                  <w:lang w:val="en-US" w:eastAsia="zh-CN"/>
                </w:rPr>
                <w:t>1.504</w:t>
              </w:r>
            </w:ins>
          </w:p>
        </w:tc>
        <w:tc>
          <w:tcPr>
            <w:tcW w:w="738" w:type="dxa"/>
            <w:shd w:val="clear" w:color="auto" w:fill="auto"/>
            <w:tcMar>
              <w:top w:w="15" w:type="dxa"/>
              <w:left w:w="15" w:type="dxa"/>
              <w:bottom w:w="0" w:type="dxa"/>
              <w:right w:w="15" w:type="dxa"/>
            </w:tcMar>
            <w:vAlign w:val="center"/>
            <w:hideMark/>
          </w:tcPr>
          <w:p w14:paraId="312F130A" w14:textId="77777777" w:rsidR="003E49EF" w:rsidRPr="003E49EF" w:rsidRDefault="003E49EF" w:rsidP="003E49EF">
            <w:pPr>
              <w:adjustRightInd w:val="0"/>
              <w:snapToGrid w:val="0"/>
              <w:spacing w:after="0" w:line="360" w:lineRule="auto"/>
              <w:jc w:val="both"/>
              <w:rPr>
                <w:ins w:id="13983" w:author="Violet Z" w:date="2025-03-06T18:04:00Z"/>
                <w:rFonts w:ascii="Times New Roman" w:eastAsia="等线" w:hAnsi="Times New Roman" w:cs="Times New Roman"/>
                <w:sz w:val="24"/>
                <w:szCs w:val="24"/>
                <w:lang w:val="en-US" w:eastAsia="zh-CN"/>
              </w:rPr>
            </w:pPr>
            <w:ins w:id="13984" w:author="Violet Z" w:date="2025-03-06T18:04:00Z">
              <w:r w:rsidRPr="003E49EF">
                <w:rPr>
                  <w:rFonts w:ascii="Times New Roman" w:eastAsia="等线" w:hAnsi="Times New Roman" w:cs="Times New Roman"/>
                  <w:sz w:val="24"/>
                  <w:szCs w:val="24"/>
                  <w:lang w:val="en-US" w:eastAsia="zh-CN"/>
                </w:rPr>
                <w:t>1.598</w:t>
              </w:r>
            </w:ins>
          </w:p>
        </w:tc>
        <w:tc>
          <w:tcPr>
            <w:tcW w:w="992" w:type="dxa"/>
            <w:tcBorders>
              <w:top w:val="nil"/>
              <w:left w:val="nil"/>
              <w:bottom w:val="nil"/>
            </w:tcBorders>
            <w:shd w:val="clear" w:color="auto" w:fill="auto"/>
            <w:vAlign w:val="center"/>
          </w:tcPr>
          <w:p w14:paraId="75FA40D8" w14:textId="77777777" w:rsidR="003E49EF" w:rsidRPr="003E49EF" w:rsidRDefault="003E49EF" w:rsidP="003E49EF">
            <w:pPr>
              <w:adjustRightInd w:val="0"/>
              <w:snapToGrid w:val="0"/>
              <w:spacing w:after="0" w:line="360" w:lineRule="auto"/>
              <w:jc w:val="both"/>
              <w:rPr>
                <w:ins w:id="13985" w:author="Violet Z" w:date="2025-03-06T18:04:00Z"/>
                <w:rFonts w:ascii="Times New Roman" w:eastAsia="等线" w:hAnsi="Times New Roman" w:cs="Times New Roman"/>
                <w:sz w:val="24"/>
                <w:szCs w:val="24"/>
                <w:lang w:val="en-US" w:eastAsia="zh-CN"/>
              </w:rPr>
            </w:pPr>
            <w:ins w:id="1398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79B932F9" w14:textId="77777777" w:rsidTr="00CA47B0">
        <w:trPr>
          <w:ins w:id="13987"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7919268" w14:textId="77777777" w:rsidR="003E49EF" w:rsidRPr="003E49EF" w:rsidRDefault="003E49EF" w:rsidP="003E49EF">
            <w:pPr>
              <w:adjustRightInd w:val="0"/>
              <w:snapToGrid w:val="0"/>
              <w:spacing w:after="0" w:line="360" w:lineRule="auto"/>
              <w:jc w:val="both"/>
              <w:rPr>
                <w:ins w:id="13988" w:author="Violet Z" w:date="2025-03-06T18:04:00Z"/>
                <w:rFonts w:ascii="Times New Roman" w:eastAsia="等线" w:hAnsi="Times New Roman" w:cs="Times New Roman"/>
                <w:sz w:val="24"/>
                <w:szCs w:val="24"/>
                <w:lang w:val="en-US" w:eastAsia="zh-CN"/>
              </w:rPr>
            </w:pPr>
            <w:ins w:id="13989" w:author="Violet Z" w:date="2025-03-06T18:04:00Z">
              <w:r w:rsidRPr="003E49EF">
                <w:rPr>
                  <w:rFonts w:ascii="Times New Roman" w:eastAsia="等线" w:hAnsi="Times New Roman" w:cs="Times New Roman"/>
                  <w:sz w:val="24"/>
                  <w:szCs w:val="24"/>
                  <w:lang w:val="en-US" w:eastAsia="zh-CN"/>
                </w:rPr>
                <w:t>GERD</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6AA76DA" w14:textId="77777777" w:rsidR="003E49EF" w:rsidRPr="003E49EF" w:rsidRDefault="003E49EF" w:rsidP="003E49EF">
            <w:pPr>
              <w:adjustRightInd w:val="0"/>
              <w:snapToGrid w:val="0"/>
              <w:spacing w:after="0" w:line="360" w:lineRule="auto"/>
              <w:jc w:val="both"/>
              <w:rPr>
                <w:ins w:id="13990" w:author="Violet Z" w:date="2025-03-06T18:04:00Z"/>
                <w:rFonts w:ascii="Times New Roman" w:eastAsia="等线" w:hAnsi="Times New Roman" w:cs="Times New Roman"/>
                <w:sz w:val="24"/>
                <w:szCs w:val="24"/>
                <w:lang w:val="en-US" w:eastAsia="zh-CN"/>
              </w:rPr>
            </w:pPr>
            <w:ins w:id="13991" w:author="Violet Z" w:date="2025-03-06T18:04:00Z">
              <w:r w:rsidRPr="003E49EF">
                <w:rPr>
                  <w:rFonts w:ascii="Times New Roman" w:eastAsia="等线" w:hAnsi="Times New Roman" w:cs="Times New Roman"/>
                  <w:sz w:val="24"/>
                  <w:szCs w:val="24"/>
                  <w:lang w:val="en-US" w:eastAsia="zh-CN"/>
                </w:rPr>
                <w:t>456,743</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49E3F38" w14:textId="77777777" w:rsidR="003E49EF" w:rsidRPr="003E49EF" w:rsidRDefault="003E49EF" w:rsidP="003E49EF">
            <w:pPr>
              <w:adjustRightInd w:val="0"/>
              <w:snapToGrid w:val="0"/>
              <w:spacing w:after="0" w:line="360" w:lineRule="auto"/>
              <w:jc w:val="both"/>
              <w:rPr>
                <w:ins w:id="13992" w:author="Violet Z" w:date="2025-03-06T18:04:00Z"/>
                <w:rFonts w:ascii="Times New Roman" w:eastAsia="等线" w:hAnsi="Times New Roman" w:cs="Times New Roman"/>
                <w:sz w:val="24"/>
                <w:szCs w:val="24"/>
                <w:lang w:val="en-US" w:eastAsia="zh-CN"/>
              </w:rPr>
            </w:pPr>
            <w:ins w:id="13993" w:author="Violet Z" w:date="2025-03-06T18:04:00Z">
              <w:r w:rsidRPr="003E49EF">
                <w:rPr>
                  <w:rFonts w:ascii="Times New Roman" w:eastAsia="等线" w:hAnsi="Times New Roman" w:cs="Times New Roman"/>
                  <w:sz w:val="24"/>
                  <w:szCs w:val="24"/>
                  <w:lang w:val="en-US" w:eastAsia="zh-CN"/>
                </w:rPr>
                <w:t>47.21</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5EC1FC2" w14:textId="77777777" w:rsidR="003E49EF" w:rsidRPr="003E49EF" w:rsidRDefault="003E49EF" w:rsidP="003E49EF">
            <w:pPr>
              <w:adjustRightInd w:val="0"/>
              <w:snapToGrid w:val="0"/>
              <w:spacing w:after="0" w:line="360" w:lineRule="auto"/>
              <w:jc w:val="both"/>
              <w:rPr>
                <w:ins w:id="13994" w:author="Violet Z" w:date="2025-03-06T18:04:00Z"/>
                <w:rFonts w:ascii="Times New Roman" w:eastAsia="等线" w:hAnsi="Times New Roman" w:cs="Times New Roman"/>
                <w:sz w:val="24"/>
                <w:szCs w:val="24"/>
                <w:lang w:val="en-US" w:eastAsia="zh-CN"/>
              </w:rPr>
            </w:pPr>
            <w:ins w:id="13995" w:author="Violet Z" w:date="2025-03-06T18:04:00Z">
              <w:r w:rsidRPr="003E49EF">
                <w:rPr>
                  <w:rFonts w:ascii="Times New Roman" w:eastAsia="等线" w:hAnsi="Times New Roman" w:cs="Times New Roman"/>
                  <w:sz w:val="24"/>
                  <w:szCs w:val="24"/>
                  <w:lang w:val="en-US" w:eastAsia="zh-CN"/>
                </w:rPr>
                <w:t>257,514</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5E8B3C34" w14:textId="77777777" w:rsidR="003E49EF" w:rsidRPr="003E49EF" w:rsidRDefault="003E49EF" w:rsidP="003E49EF">
            <w:pPr>
              <w:adjustRightInd w:val="0"/>
              <w:snapToGrid w:val="0"/>
              <w:spacing w:after="0" w:line="360" w:lineRule="auto"/>
              <w:jc w:val="both"/>
              <w:rPr>
                <w:ins w:id="13996" w:author="Violet Z" w:date="2025-03-06T18:04:00Z"/>
                <w:rFonts w:ascii="Times New Roman" w:eastAsia="等线" w:hAnsi="Times New Roman" w:cs="Times New Roman"/>
                <w:sz w:val="24"/>
                <w:szCs w:val="24"/>
                <w:lang w:val="en-US" w:eastAsia="zh-CN"/>
              </w:rPr>
            </w:pPr>
            <w:ins w:id="13997" w:author="Violet Z" w:date="2025-03-06T18:04:00Z">
              <w:r w:rsidRPr="003E49EF">
                <w:rPr>
                  <w:rFonts w:ascii="Times New Roman" w:eastAsia="等线" w:hAnsi="Times New Roman" w:cs="Times New Roman"/>
                  <w:sz w:val="24"/>
                  <w:szCs w:val="24"/>
                  <w:lang w:val="en-US" w:eastAsia="zh-CN"/>
                </w:rPr>
                <w:t>28.57</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E9171DB" w14:textId="77777777" w:rsidR="003E49EF" w:rsidRPr="003E49EF" w:rsidRDefault="003E49EF" w:rsidP="003E49EF">
            <w:pPr>
              <w:adjustRightInd w:val="0"/>
              <w:snapToGrid w:val="0"/>
              <w:spacing w:after="0" w:line="360" w:lineRule="auto"/>
              <w:jc w:val="both"/>
              <w:rPr>
                <w:ins w:id="13998" w:author="Violet Z" w:date="2025-03-06T18:04:00Z"/>
                <w:rFonts w:ascii="Times New Roman" w:eastAsia="等线" w:hAnsi="Times New Roman" w:cs="Times New Roman"/>
                <w:sz w:val="24"/>
                <w:szCs w:val="24"/>
                <w:lang w:val="en-US" w:eastAsia="zh-CN"/>
              </w:rPr>
            </w:pPr>
            <w:ins w:id="13999" w:author="Violet Z" w:date="2025-03-06T18:04:00Z">
              <w:r w:rsidRPr="003E49EF">
                <w:rPr>
                  <w:rFonts w:ascii="Times New Roman" w:eastAsia="等线" w:hAnsi="Times New Roman" w:cs="Times New Roman"/>
                  <w:sz w:val="24"/>
                  <w:szCs w:val="24"/>
                  <w:lang w:val="en-US" w:eastAsia="zh-CN"/>
                </w:rPr>
                <w:t>1.652</w:t>
              </w:r>
            </w:ins>
          </w:p>
        </w:tc>
        <w:tc>
          <w:tcPr>
            <w:tcW w:w="813" w:type="dxa"/>
            <w:shd w:val="clear" w:color="auto" w:fill="auto"/>
            <w:tcMar>
              <w:top w:w="15" w:type="dxa"/>
              <w:left w:w="15" w:type="dxa"/>
              <w:bottom w:w="0" w:type="dxa"/>
              <w:right w:w="15" w:type="dxa"/>
            </w:tcMar>
            <w:vAlign w:val="center"/>
            <w:hideMark/>
          </w:tcPr>
          <w:p w14:paraId="4CC9A5AA" w14:textId="77777777" w:rsidR="003E49EF" w:rsidRPr="003E49EF" w:rsidRDefault="003E49EF" w:rsidP="003E49EF">
            <w:pPr>
              <w:adjustRightInd w:val="0"/>
              <w:snapToGrid w:val="0"/>
              <w:spacing w:after="0" w:line="360" w:lineRule="auto"/>
              <w:jc w:val="both"/>
              <w:rPr>
                <w:ins w:id="14000" w:author="Violet Z" w:date="2025-03-06T18:04:00Z"/>
                <w:rFonts w:ascii="Times New Roman" w:eastAsia="等线" w:hAnsi="Times New Roman" w:cs="Times New Roman"/>
                <w:sz w:val="24"/>
                <w:szCs w:val="24"/>
                <w:lang w:val="en-US" w:eastAsia="zh-CN"/>
              </w:rPr>
            </w:pPr>
            <w:ins w:id="14001" w:author="Violet Z" w:date="2025-03-06T18:04:00Z">
              <w:r w:rsidRPr="003E49EF">
                <w:rPr>
                  <w:rFonts w:ascii="Times New Roman" w:eastAsia="等线" w:hAnsi="Times New Roman" w:cs="Times New Roman"/>
                  <w:sz w:val="24"/>
                  <w:szCs w:val="24"/>
                  <w:lang w:val="en-US" w:eastAsia="zh-CN"/>
                </w:rPr>
                <w:t>1.646</w:t>
              </w:r>
            </w:ins>
          </w:p>
        </w:tc>
        <w:tc>
          <w:tcPr>
            <w:tcW w:w="738" w:type="dxa"/>
            <w:shd w:val="clear" w:color="auto" w:fill="auto"/>
            <w:tcMar>
              <w:top w:w="15" w:type="dxa"/>
              <w:left w:w="15" w:type="dxa"/>
              <w:bottom w:w="0" w:type="dxa"/>
              <w:right w:w="15" w:type="dxa"/>
            </w:tcMar>
            <w:vAlign w:val="center"/>
            <w:hideMark/>
          </w:tcPr>
          <w:p w14:paraId="6EE5530E" w14:textId="77777777" w:rsidR="003E49EF" w:rsidRPr="003E49EF" w:rsidRDefault="003E49EF" w:rsidP="003E49EF">
            <w:pPr>
              <w:adjustRightInd w:val="0"/>
              <w:snapToGrid w:val="0"/>
              <w:spacing w:after="0" w:line="360" w:lineRule="auto"/>
              <w:jc w:val="both"/>
              <w:rPr>
                <w:ins w:id="14002" w:author="Violet Z" w:date="2025-03-06T18:04:00Z"/>
                <w:rFonts w:ascii="Times New Roman" w:eastAsia="等线" w:hAnsi="Times New Roman" w:cs="Times New Roman"/>
                <w:sz w:val="24"/>
                <w:szCs w:val="24"/>
                <w:lang w:val="en-US" w:eastAsia="zh-CN"/>
              </w:rPr>
            </w:pPr>
            <w:ins w:id="14003" w:author="Violet Z" w:date="2025-03-06T18:04:00Z">
              <w:r w:rsidRPr="003E49EF">
                <w:rPr>
                  <w:rFonts w:ascii="Times New Roman" w:eastAsia="等线" w:hAnsi="Times New Roman" w:cs="Times New Roman"/>
                  <w:sz w:val="24"/>
                  <w:szCs w:val="24"/>
                  <w:lang w:val="en-US" w:eastAsia="zh-CN"/>
                </w:rPr>
                <w:t>1.659</w:t>
              </w:r>
            </w:ins>
          </w:p>
        </w:tc>
        <w:tc>
          <w:tcPr>
            <w:tcW w:w="992" w:type="dxa"/>
            <w:tcBorders>
              <w:top w:val="nil"/>
              <w:left w:val="nil"/>
              <w:bottom w:val="nil"/>
            </w:tcBorders>
            <w:shd w:val="clear" w:color="auto" w:fill="auto"/>
            <w:vAlign w:val="center"/>
          </w:tcPr>
          <w:p w14:paraId="6EB03A4B" w14:textId="77777777" w:rsidR="003E49EF" w:rsidRPr="003E49EF" w:rsidRDefault="003E49EF" w:rsidP="003E49EF">
            <w:pPr>
              <w:adjustRightInd w:val="0"/>
              <w:snapToGrid w:val="0"/>
              <w:spacing w:after="0" w:line="360" w:lineRule="auto"/>
              <w:jc w:val="both"/>
              <w:rPr>
                <w:ins w:id="14004" w:author="Violet Z" w:date="2025-03-06T18:04:00Z"/>
                <w:rFonts w:ascii="Times New Roman" w:eastAsia="等线" w:hAnsi="Times New Roman" w:cs="Times New Roman"/>
                <w:sz w:val="24"/>
                <w:szCs w:val="24"/>
                <w:lang w:val="en-US" w:eastAsia="zh-CN"/>
              </w:rPr>
            </w:pPr>
            <w:ins w:id="1400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D57B506" w14:textId="77777777" w:rsidTr="00CA47B0">
        <w:trPr>
          <w:ins w:id="14006"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0E571AB" w14:textId="77777777" w:rsidR="003E49EF" w:rsidRPr="003E49EF" w:rsidRDefault="003E49EF" w:rsidP="003E49EF">
            <w:pPr>
              <w:adjustRightInd w:val="0"/>
              <w:snapToGrid w:val="0"/>
              <w:spacing w:after="0" w:line="360" w:lineRule="auto"/>
              <w:jc w:val="both"/>
              <w:rPr>
                <w:ins w:id="14007" w:author="Violet Z" w:date="2025-03-06T18:04:00Z"/>
                <w:rFonts w:ascii="Times New Roman" w:eastAsia="等线" w:hAnsi="Times New Roman" w:cs="Times New Roman"/>
                <w:sz w:val="24"/>
                <w:szCs w:val="24"/>
                <w:lang w:val="en-US" w:eastAsia="zh-CN"/>
              </w:rPr>
            </w:pPr>
            <w:ins w:id="14008" w:author="Violet Z" w:date="2025-03-06T18:04:00Z">
              <w:r w:rsidRPr="003E49EF">
                <w:rPr>
                  <w:rFonts w:ascii="Times New Roman" w:eastAsia="等线" w:hAnsi="Times New Roman" w:cs="Times New Roman"/>
                  <w:sz w:val="24"/>
                  <w:szCs w:val="24"/>
                  <w:lang w:val="en-US" w:eastAsia="zh-CN"/>
                </w:rPr>
                <w:t>Osteoporosis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D4686AA" w14:textId="77777777" w:rsidR="003E49EF" w:rsidRPr="003E49EF" w:rsidRDefault="003E49EF" w:rsidP="003E49EF">
            <w:pPr>
              <w:adjustRightInd w:val="0"/>
              <w:snapToGrid w:val="0"/>
              <w:spacing w:after="0" w:line="360" w:lineRule="auto"/>
              <w:jc w:val="both"/>
              <w:rPr>
                <w:ins w:id="14009" w:author="Violet Z" w:date="2025-03-06T18:04:00Z"/>
                <w:rFonts w:ascii="Times New Roman" w:eastAsia="等线" w:hAnsi="Times New Roman" w:cs="Times New Roman"/>
                <w:sz w:val="24"/>
                <w:szCs w:val="24"/>
                <w:lang w:val="en-US" w:eastAsia="zh-CN"/>
              </w:rPr>
            </w:pPr>
            <w:ins w:id="14010" w:author="Violet Z" w:date="2025-03-06T18:04:00Z">
              <w:r w:rsidRPr="003E49EF">
                <w:rPr>
                  <w:rFonts w:ascii="Times New Roman" w:eastAsia="等线" w:hAnsi="Times New Roman" w:cs="Times New Roman"/>
                  <w:sz w:val="24"/>
                  <w:szCs w:val="24"/>
                  <w:lang w:val="en-US" w:eastAsia="zh-CN"/>
                </w:rPr>
                <w:t>176,426</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5A8DD8E" w14:textId="77777777" w:rsidR="003E49EF" w:rsidRPr="003E49EF" w:rsidRDefault="003E49EF" w:rsidP="003E49EF">
            <w:pPr>
              <w:adjustRightInd w:val="0"/>
              <w:snapToGrid w:val="0"/>
              <w:spacing w:after="0" w:line="360" w:lineRule="auto"/>
              <w:jc w:val="both"/>
              <w:rPr>
                <w:ins w:id="14011" w:author="Violet Z" w:date="2025-03-06T18:04:00Z"/>
                <w:rFonts w:ascii="Times New Roman" w:eastAsia="等线" w:hAnsi="Times New Roman" w:cs="Times New Roman"/>
                <w:sz w:val="24"/>
                <w:szCs w:val="24"/>
                <w:lang w:val="en-US" w:eastAsia="zh-CN"/>
              </w:rPr>
            </w:pPr>
            <w:ins w:id="14012" w:author="Violet Z" w:date="2025-03-06T18:04:00Z">
              <w:r w:rsidRPr="003E49EF">
                <w:rPr>
                  <w:rFonts w:ascii="Times New Roman" w:eastAsia="等线" w:hAnsi="Times New Roman" w:cs="Times New Roman"/>
                  <w:sz w:val="24"/>
                  <w:szCs w:val="24"/>
                  <w:lang w:val="en-US" w:eastAsia="zh-CN"/>
                </w:rPr>
                <w:t>18.23</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A487A76" w14:textId="77777777" w:rsidR="003E49EF" w:rsidRPr="003E49EF" w:rsidRDefault="003E49EF" w:rsidP="003E49EF">
            <w:pPr>
              <w:adjustRightInd w:val="0"/>
              <w:snapToGrid w:val="0"/>
              <w:spacing w:after="0" w:line="360" w:lineRule="auto"/>
              <w:jc w:val="both"/>
              <w:rPr>
                <w:ins w:id="14013" w:author="Violet Z" w:date="2025-03-06T18:04:00Z"/>
                <w:rFonts w:ascii="Times New Roman" w:eastAsia="等线" w:hAnsi="Times New Roman" w:cs="Times New Roman"/>
                <w:sz w:val="24"/>
                <w:szCs w:val="24"/>
                <w:lang w:val="en-US" w:eastAsia="zh-CN"/>
              </w:rPr>
            </w:pPr>
            <w:ins w:id="14014" w:author="Violet Z" w:date="2025-03-06T18:04:00Z">
              <w:r w:rsidRPr="003E49EF">
                <w:rPr>
                  <w:rFonts w:ascii="Times New Roman" w:eastAsia="等线" w:hAnsi="Times New Roman" w:cs="Times New Roman"/>
                  <w:sz w:val="24"/>
                  <w:szCs w:val="24"/>
                  <w:lang w:val="en-US" w:eastAsia="zh-CN"/>
                </w:rPr>
                <w:t>132,842</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698ECD97" w14:textId="77777777" w:rsidR="003E49EF" w:rsidRPr="003E49EF" w:rsidRDefault="003E49EF" w:rsidP="003E49EF">
            <w:pPr>
              <w:adjustRightInd w:val="0"/>
              <w:snapToGrid w:val="0"/>
              <w:spacing w:after="0" w:line="360" w:lineRule="auto"/>
              <w:jc w:val="both"/>
              <w:rPr>
                <w:ins w:id="14015" w:author="Violet Z" w:date="2025-03-06T18:04:00Z"/>
                <w:rFonts w:ascii="Times New Roman" w:eastAsia="等线" w:hAnsi="Times New Roman" w:cs="Times New Roman"/>
                <w:sz w:val="24"/>
                <w:szCs w:val="24"/>
                <w:lang w:val="en-US" w:eastAsia="zh-CN"/>
              </w:rPr>
            </w:pPr>
            <w:ins w:id="14016" w:author="Violet Z" w:date="2025-03-06T18:04:00Z">
              <w:r w:rsidRPr="003E49EF">
                <w:rPr>
                  <w:rFonts w:ascii="Times New Roman" w:eastAsia="等线" w:hAnsi="Times New Roman" w:cs="Times New Roman"/>
                  <w:sz w:val="24"/>
                  <w:szCs w:val="24"/>
                  <w:lang w:val="en-US" w:eastAsia="zh-CN"/>
                </w:rPr>
                <w:t>14.74</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6721A0F" w14:textId="77777777" w:rsidR="003E49EF" w:rsidRPr="003E49EF" w:rsidRDefault="003E49EF" w:rsidP="003E49EF">
            <w:pPr>
              <w:adjustRightInd w:val="0"/>
              <w:snapToGrid w:val="0"/>
              <w:spacing w:after="0" w:line="360" w:lineRule="auto"/>
              <w:jc w:val="both"/>
              <w:rPr>
                <w:ins w:id="14017" w:author="Violet Z" w:date="2025-03-06T18:04:00Z"/>
                <w:rFonts w:ascii="Times New Roman" w:eastAsia="等线" w:hAnsi="Times New Roman" w:cs="Times New Roman"/>
                <w:sz w:val="24"/>
                <w:szCs w:val="24"/>
                <w:lang w:val="en-US" w:eastAsia="zh-CN"/>
              </w:rPr>
            </w:pPr>
            <w:ins w:id="14018" w:author="Violet Z" w:date="2025-03-06T18:04:00Z">
              <w:r w:rsidRPr="003E49EF">
                <w:rPr>
                  <w:rFonts w:ascii="Times New Roman" w:eastAsia="等线" w:hAnsi="Times New Roman" w:cs="Times New Roman"/>
                  <w:sz w:val="24"/>
                  <w:szCs w:val="24"/>
                  <w:lang w:val="en-US" w:eastAsia="zh-CN"/>
                </w:rPr>
                <w:t>1.237</w:t>
              </w:r>
            </w:ins>
          </w:p>
        </w:tc>
        <w:tc>
          <w:tcPr>
            <w:tcW w:w="813" w:type="dxa"/>
            <w:shd w:val="clear" w:color="auto" w:fill="auto"/>
            <w:tcMar>
              <w:top w:w="15" w:type="dxa"/>
              <w:left w:w="15" w:type="dxa"/>
              <w:bottom w:w="0" w:type="dxa"/>
              <w:right w:w="15" w:type="dxa"/>
            </w:tcMar>
            <w:vAlign w:val="center"/>
            <w:hideMark/>
          </w:tcPr>
          <w:p w14:paraId="025E8320" w14:textId="77777777" w:rsidR="003E49EF" w:rsidRPr="003E49EF" w:rsidRDefault="003E49EF" w:rsidP="003E49EF">
            <w:pPr>
              <w:adjustRightInd w:val="0"/>
              <w:snapToGrid w:val="0"/>
              <w:spacing w:after="0" w:line="360" w:lineRule="auto"/>
              <w:jc w:val="both"/>
              <w:rPr>
                <w:ins w:id="14019" w:author="Violet Z" w:date="2025-03-06T18:04:00Z"/>
                <w:rFonts w:ascii="Times New Roman" w:eastAsia="等线" w:hAnsi="Times New Roman" w:cs="Times New Roman"/>
                <w:sz w:val="24"/>
                <w:szCs w:val="24"/>
                <w:lang w:val="en-US" w:eastAsia="zh-CN"/>
              </w:rPr>
            </w:pPr>
            <w:ins w:id="14020" w:author="Violet Z" w:date="2025-03-06T18:04:00Z">
              <w:r w:rsidRPr="003E49EF">
                <w:rPr>
                  <w:rFonts w:ascii="Times New Roman" w:eastAsia="等线" w:hAnsi="Times New Roman" w:cs="Times New Roman"/>
                  <w:sz w:val="24"/>
                  <w:szCs w:val="24"/>
                  <w:lang w:val="en-US" w:eastAsia="zh-CN"/>
                </w:rPr>
                <w:t>1.229</w:t>
              </w:r>
            </w:ins>
          </w:p>
        </w:tc>
        <w:tc>
          <w:tcPr>
            <w:tcW w:w="738" w:type="dxa"/>
            <w:shd w:val="clear" w:color="auto" w:fill="auto"/>
            <w:tcMar>
              <w:top w:w="15" w:type="dxa"/>
              <w:left w:w="15" w:type="dxa"/>
              <w:bottom w:w="0" w:type="dxa"/>
              <w:right w:w="15" w:type="dxa"/>
            </w:tcMar>
            <w:vAlign w:val="center"/>
            <w:hideMark/>
          </w:tcPr>
          <w:p w14:paraId="7ED915A6" w14:textId="77777777" w:rsidR="003E49EF" w:rsidRPr="003E49EF" w:rsidRDefault="003E49EF" w:rsidP="003E49EF">
            <w:pPr>
              <w:adjustRightInd w:val="0"/>
              <w:snapToGrid w:val="0"/>
              <w:spacing w:after="0" w:line="360" w:lineRule="auto"/>
              <w:jc w:val="both"/>
              <w:rPr>
                <w:ins w:id="14021" w:author="Violet Z" w:date="2025-03-06T18:04:00Z"/>
                <w:rFonts w:ascii="Times New Roman" w:eastAsia="等线" w:hAnsi="Times New Roman" w:cs="Times New Roman"/>
                <w:sz w:val="24"/>
                <w:szCs w:val="24"/>
                <w:lang w:val="en-US" w:eastAsia="zh-CN"/>
              </w:rPr>
            </w:pPr>
            <w:ins w:id="14022" w:author="Violet Z" w:date="2025-03-06T18:04:00Z">
              <w:r w:rsidRPr="003E49EF">
                <w:rPr>
                  <w:rFonts w:ascii="Times New Roman" w:eastAsia="等线" w:hAnsi="Times New Roman" w:cs="Times New Roman"/>
                  <w:sz w:val="24"/>
                  <w:szCs w:val="24"/>
                  <w:lang w:val="en-US" w:eastAsia="zh-CN"/>
                </w:rPr>
                <w:t>1.245</w:t>
              </w:r>
            </w:ins>
          </w:p>
        </w:tc>
        <w:tc>
          <w:tcPr>
            <w:tcW w:w="992" w:type="dxa"/>
            <w:tcBorders>
              <w:top w:val="nil"/>
              <w:left w:val="nil"/>
              <w:bottom w:val="nil"/>
            </w:tcBorders>
            <w:shd w:val="clear" w:color="auto" w:fill="auto"/>
            <w:vAlign w:val="center"/>
          </w:tcPr>
          <w:p w14:paraId="692075E5" w14:textId="77777777" w:rsidR="003E49EF" w:rsidRPr="003E49EF" w:rsidRDefault="003E49EF" w:rsidP="003E49EF">
            <w:pPr>
              <w:adjustRightInd w:val="0"/>
              <w:snapToGrid w:val="0"/>
              <w:spacing w:after="0" w:line="360" w:lineRule="auto"/>
              <w:jc w:val="both"/>
              <w:rPr>
                <w:ins w:id="14023" w:author="Violet Z" w:date="2025-03-06T18:04:00Z"/>
                <w:rFonts w:ascii="Times New Roman" w:eastAsia="等线" w:hAnsi="Times New Roman" w:cs="Times New Roman"/>
                <w:sz w:val="24"/>
                <w:szCs w:val="24"/>
                <w:lang w:val="en-US" w:eastAsia="zh-CN"/>
              </w:rPr>
            </w:pPr>
            <w:ins w:id="1402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AB62ADA" w14:textId="77777777" w:rsidTr="00CA47B0">
        <w:trPr>
          <w:ins w:id="14025"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8C8710F" w14:textId="77777777" w:rsidR="003E49EF" w:rsidRPr="003E49EF" w:rsidRDefault="003E49EF" w:rsidP="003E49EF">
            <w:pPr>
              <w:adjustRightInd w:val="0"/>
              <w:snapToGrid w:val="0"/>
              <w:spacing w:after="0" w:line="360" w:lineRule="auto"/>
              <w:jc w:val="both"/>
              <w:rPr>
                <w:ins w:id="14026" w:author="Violet Z" w:date="2025-03-06T18:04:00Z"/>
                <w:rFonts w:ascii="Times New Roman" w:eastAsia="等线" w:hAnsi="Times New Roman" w:cs="Times New Roman"/>
                <w:sz w:val="24"/>
                <w:szCs w:val="24"/>
                <w:lang w:val="en-US" w:eastAsia="zh-CN"/>
              </w:rPr>
            </w:pPr>
            <w:ins w:id="14027" w:author="Violet Z" w:date="2025-03-06T18:04:00Z">
              <w:r w:rsidRPr="003E49EF">
                <w:rPr>
                  <w:rFonts w:ascii="Times New Roman" w:eastAsia="等线" w:hAnsi="Times New Roman" w:cs="Times New Roman"/>
                  <w:sz w:val="24"/>
                  <w:szCs w:val="24"/>
                  <w:lang w:val="en-US" w:eastAsia="zh-CN"/>
                </w:rPr>
                <w:t>- Osteoporosis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CA62A09" w14:textId="77777777" w:rsidR="003E49EF" w:rsidRPr="003E49EF" w:rsidRDefault="003E49EF" w:rsidP="003E49EF">
            <w:pPr>
              <w:adjustRightInd w:val="0"/>
              <w:snapToGrid w:val="0"/>
              <w:spacing w:after="0" w:line="360" w:lineRule="auto"/>
              <w:jc w:val="both"/>
              <w:rPr>
                <w:ins w:id="14028" w:author="Violet Z" w:date="2025-03-06T18:04:00Z"/>
                <w:rFonts w:ascii="Times New Roman" w:eastAsia="等线" w:hAnsi="Times New Roman" w:cs="Times New Roman"/>
                <w:sz w:val="24"/>
                <w:szCs w:val="24"/>
                <w:lang w:val="en-US" w:eastAsia="zh-CN"/>
              </w:rPr>
            </w:pPr>
            <w:ins w:id="14029" w:author="Violet Z" w:date="2025-03-06T18:04:00Z">
              <w:r w:rsidRPr="003E49EF">
                <w:rPr>
                  <w:rFonts w:ascii="Times New Roman" w:eastAsia="等线" w:hAnsi="Times New Roman" w:cs="Times New Roman"/>
                  <w:sz w:val="24"/>
                  <w:szCs w:val="24"/>
                  <w:lang w:val="en-US" w:eastAsia="zh-CN"/>
                </w:rPr>
                <w:t>168,766</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DA77017" w14:textId="77777777" w:rsidR="003E49EF" w:rsidRPr="003E49EF" w:rsidRDefault="003E49EF" w:rsidP="003E49EF">
            <w:pPr>
              <w:adjustRightInd w:val="0"/>
              <w:snapToGrid w:val="0"/>
              <w:spacing w:after="0" w:line="360" w:lineRule="auto"/>
              <w:jc w:val="both"/>
              <w:rPr>
                <w:ins w:id="14030" w:author="Violet Z" w:date="2025-03-06T18:04:00Z"/>
                <w:rFonts w:ascii="Times New Roman" w:eastAsia="等线" w:hAnsi="Times New Roman" w:cs="Times New Roman"/>
                <w:sz w:val="24"/>
                <w:szCs w:val="24"/>
                <w:lang w:val="en-US" w:eastAsia="zh-CN"/>
              </w:rPr>
            </w:pPr>
            <w:ins w:id="14031" w:author="Violet Z" w:date="2025-03-06T18:04:00Z">
              <w:r w:rsidRPr="003E49EF">
                <w:rPr>
                  <w:rFonts w:ascii="Times New Roman" w:eastAsia="等线" w:hAnsi="Times New Roman" w:cs="Times New Roman"/>
                  <w:sz w:val="24"/>
                  <w:szCs w:val="24"/>
                  <w:lang w:val="en-US" w:eastAsia="zh-CN"/>
                </w:rPr>
                <w:t>17.44</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B83ED82" w14:textId="77777777" w:rsidR="003E49EF" w:rsidRPr="003E49EF" w:rsidRDefault="003E49EF" w:rsidP="003E49EF">
            <w:pPr>
              <w:adjustRightInd w:val="0"/>
              <w:snapToGrid w:val="0"/>
              <w:spacing w:after="0" w:line="360" w:lineRule="auto"/>
              <w:jc w:val="both"/>
              <w:rPr>
                <w:ins w:id="14032" w:author="Violet Z" w:date="2025-03-06T18:04:00Z"/>
                <w:rFonts w:ascii="Times New Roman" w:eastAsia="等线" w:hAnsi="Times New Roman" w:cs="Times New Roman"/>
                <w:sz w:val="24"/>
                <w:szCs w:val="24"/>
                <w:lang w:val="en-US" w:eastAsia="zh-CN"/>
              </w:rPr>
            </w:pPr>
            <w:ins w:id="14033" w:author="Violet Z" w:date="2025-03-06T18:04:00Z">
              <w:r w:rsidRPr="003E49EF">
                <w:rPr>
                  <w:rFonts w:ascii="Times New Roman" w:eastAsia="等线" w:hAnsi="Times New Roman" w:cs="Times New Roman"/>
                  <w:sz w:val="24"/>
                  <w:szCs w:val="24"/>
                  <w:lang w:val="en-US" w:eastAsia="zh-CN"/>
                </w:rPr>
                <w:t>127,272</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4F3B752F" w14:textId="77777777" w:rsidR="003E49EF" w:rsidRPr="003E49EF" w:rsidRDefault="003E49EF" w:rsidP="003E49EF">
            <w:pPr>
              <w:adjustRightInd w:val="0"/>
              <w:snapToGrid w:val="0"/>
              <w:spacing w:after="0" w:line="360" w:lineRule="auto"/>
              <w:jc w:val="both"/>
              <w:rPr>
                <w:ins w:id="14034" w:author="Violet Z" w:date="2025-03-06T18:04:00Z"/>
                <w:rFonts w:ascii="Times New Roman" w:eastAsia="等线" w:hAnsi="Times New Roman" w:cs="Times New Roman"/>
                <w:sz w:val="24"/>
                <w:szCs w:val="24"/>
                <w:lang w:val="en-US" w:eastAsia="zh-CN"/>
              </w:rPr>
            </w:pPr>
            <w:ins w:id="14035" w:author="Violet Z" w:date="2025-03-06T18:04:00Z">
              <w:r w:rsidRPr="003E49EF">
                <w:rPr>
                  <w:rFonts w:ascii="Times New Roman" w:eastAsia="等线" w:hAnsi="Times New Roman" w:cs="Times New Roman"/>
                  <w:sz w:val="24"/>
                  <w:szCs w:val="24"/>
                  <w:lang w:val="en-US" w:eastAsia="zh-CN"/>
                </w:rPr>
                <w:t>14.12</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70B6790" w14:textId="77777777" w:rsidR="003E49EF" w:rsidRPr="003E49EF" w:rsidRDefault="003E49EF" w:rsidP="003E49EF">
            <w:pPr>
              <w:adjustRightInd w:val="0"/>
              <w:snapToGrid w:val="0"/>
              <w:spacing w:after="0" w:line="360" w:lineRule="auto"/>
              <w:jc w:val="both"/>
              <w:rPr>
                <w:ins w:id="14036" w:author="Violet Z" w:date="2025-03-06T18:04:00Z"/>
                <w:rFonts w:ascii="Times New Roman" w:eastAsia="等线" w:hAnsi="Times New Roman" w:cs="Times New Roman"/>
                <w:sz w:val="24"/>
                <w:szCs w:val="24"/>
                <w:lang w:val="en-US" w:eastAsia="zh-CN"/>
              </w:rPr>
            </w:pPr>
            <w:ins w:id="14037" w:author="Violet Z" w:date="2025-03-06T18:04:00Z">
              <w:r w:rsidRPr="003E49EF">
                <w:rPr>
                  <w:rFonts w:ascii="Times New Roman" w:eastAsia="等线" w:hAnsi="Times New Roman" w:cs="Times New Roman"/>
                  <w:sz w:val="24"/>
                  <w:szCs w:val="24"/>
                  <w:lang w:val="en-US" w:eastAsia="zh-CN"/>
                </w:rPr>
                <w:t>1.285</w:t>
              </w:r>
            </w:ins>
          </w:p>
        </w:tc>
        <w:tc>
          <w:tcPr>
            <w:tcW w:w="813" w:type="dxa"/>
            <w:shd w:val="clear" w:color="auto" w:fill="auto"/>
            <w:tcMar>
              <w:top w:w="15" w:type="dxa"/>
              <w:left w:w="15" w:type="dxa"/>
              <w:bottom w:w="0" w:type="dxa"/>
              <w:right w:w="15" w:type="dxa"/>
            </w:tcMar>
            <w:vAlign w:val="center"/>
            <w:hideMark/>
          </w:tcPr>
          <w:p w14:paraId="4B90D0D6" w14:textId="77777777" w:rsidR="003E49EF" w:rsidRPr="003E49EF" w:rsidRDefault="003E49EF" w:rsidP="003E49EF">
            <w:pPr>
              <w:adjustRightInd w:val="0"/>
              <w:snapToGrid w:val="0"/>
              <w:spacing w:after="0" w:line="360" w:lineRule="auto"/>
              <w:jc w:val="both"/>
              <w:rPr>
                <w:ins w:id="14038" w:author="Violet Z" w:date="2025-03-06T18:04:00Z"/>
                <w:rFonts w:ascii="Times New Roman" w:eastAsia="等线" w:hAnsi="Times New Roman" w:cs="Times New Roman"/>
                <w:sz w:val="24"/>
                <w:szCs w:val="24"/>
                <w:lang w:val="en-US" w:eastAsia="zh-CN"/>
              </w:rPr>
            </w:pPr>
            <w:ins w:id="14039" w:author="Violet Z" w:date="2025-03-06T18:04:00Z">
              <w:r w:rsidRPr="003E49EF">
                <w:rPr>
                  <w:rFonts w:ascii="Times New Roman" w:eastAsia="等线" w:hAnsi="Times New Roman" w:cs="Times New Roman"/>
                  <w:sz w:val="24"/>
                  <w:szCs w:val="24"/>
                  <w:lang w:val="en-US" w:eastAsia="zh-CN"/>
                </w:rPr>
                <w:t>1.275</w:t>
              </w:r>
            </w:ins>
          </w:p>
        </w:tc>
        <w:tc>
          <w:tcPr>
            <w:tcW w:w="738" w:type="dxa"/>
            <w:shd w:val="clear" w:color="auto" w:fill="auto"/>
            <w:tcMar>
              <w:top w:w="15" w:type="dxa"/>
              <w:left w:w="15" w:type="dxa"/>
              <w:bottom w:w="0" w:type="dxa"/>
              <w:right w:w="15" w:type="dxa"/>
            </w:tcMar>
            <w:vAlign w:val="center"/>
            <w:hideMark/>
          </w:tcPr>
          <w:p w14:paraId="0DA86D33" w14:textId="77777777" w:rsidR="003E49EF" w:rsidRPr="003E49EF" w:rsidRDefault="003E49EF" w:rsidP="003E49EF">
            <w:pPr>
              <w:adjustRightInd w:val="0"/>
              <w:snapToGrid w:val="0"/>
              <w:spacing w:after="0" w:line="360" w:lineRule="auto"/>
              <w:jc w:val="both"/>
              <w:rPr>
                <w:ins w:id="14040" w:author="Violet Z" w:date="2025-03-06T18:04:00Z"/>
                <w:rFonts w:ascii="Times New Roman" w:eastAsia="等线" w:hAnsi="Times New Roman" w:cs="Times New Roman"/>
                <w:sz w:val="24"/>
                <w:szCs w:val="24"/>
                <w:lang w:val="en-US" w:eastAsia="zh-CN"/>
              </w:rPr>
            </w:pPr>
            <w:ins w:id="14041" w:author="Violet Z" w:date="2025-03-06T18:04:00Z">
              <w:r w:rsidRPr="003E49EF">
                <w:rPr>
                  <w:rFonts w:ascii="Times New Roman" w:eastAsia="等线" w:hAnsi="Times New Roman" w:cs="Times New Roman"/>
                  <w:sz w:val="24"/>
                  <w:szCs w:val="24"/>
                  <w:lang w:val="en-US" w:eastAsia="zh-CN"/>
                </w:rPr>
                <w:t>1.295</w:t>
              </w:r>
            </w:ins>
          </w:p>
        </w:tc>
        <w:tc>
          <w:tcPr>
            <w:tcW w:w="992" w:type="dxa"/>
            <w:tcBorders>
              <w:top w:val="nil"/>
              <w:left w:val="nil"/>
              <w:bottom w:val="nil"/>
            </w:tcBorders>
            <w:shd w:val="clear" w:color="auto" w:fill="auto"/>
            <w:vAlign w:val="center"/>
          </w:tcPr>
          <w:p w14:paraId="1171EDA2" w14:textId="77777777" w:rsidR="003E49EF" w:rsidRPr="003E49EF" w:rsidRDefault="003E49EF" w:rsidP="003E49EF">
            <w:pPr>
              <w:adjustRightInd w:val="0"/>
              <w:snapToGrid w:val="0"/>
              <w:spacing w:after="0" w:line="360" w:lineRule="auto"/>
              <w:jc w:val="both"/>
              <w:rPr>
                <w:ins w:id="14042" w:author="Violet Z" w:date="2025-03-06T18:04:00Z"/>
                <w:rFonts w:ascii="Times New Roman" w:eastAsia="等线" w:hAnsi="Times New Roman" w:cs="Times New Roman"/>
                <w:sz w:val="24"/>
                <w:szCs w:val="24"/>
                <w:lang w:val="en-US" w:eastAsia="zh-CN"/>
              </w:rPr>
            </w:pPr>
            <w:ins w:id="14043"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0852039" w14:textId="77777777" w:rsidTr="00CA47B0">
        <w:trPr>
          <w:ins w:id="14044"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996E695" w14:textId="77777777" w:rsidR="003E49EF" w:rsidRPr="003E49EF" w:rsidRDefault="003E49EF" w:rsidP="003E49EF">
            <w:pPr>
              <w:adjustRightInd w:val="0"/>
              <w:snapToGrid w:val="0"/>
              <w:spacing w:after="0" w:line="360" w:lineRule="auto"/>
              <w:jc w:val="both"/>
              <w:rPr>
                <w:ins w:id="14045" w:author="Violet Z" w:date="2025-03-06T18:04:00Z"/>
                <w:rFonts w:ascii="Times New Roman" w:eastAsia="等线" w:hAnsi="Times New Roman" w:cs="Times New Roman"/>
                <w:sz w:val="24"/>
                <w:szCs w:val="24"/>
                <w:lang w:val="en-US" w:eastAsia="zh-CN"/>
              </w:rPr>
            </w:pPr>
            <w:ins w:id="14046" w:author="Violet Z" w:date="2025-03-06T18:04:00Z">
              <w:r w:rsidRPr="003E49EF">
                <w:rPr>
                  <w:rFonts w:ascii="Times New Roman" w:eastAsia="等线" w:hAnsi="Times New Roman" w:cs="Times New Roman"/>
                  <w:sz w:val="24"/>
                  <w:szCs w:val="24"/>
                  <w:lang w:val="en-US" w:eastAsia="zh-CN"/>
                </w:rPr>
                <w:t>- Osteoporosis with fracture</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D189F7F" w14:textId="77777777" w:rsidR="003E49EF" w:rsidRPr="003E49EF" w:rsidRDefault="003E49EF" w:rsidP="003E49EF">
            <w:pPr>
              <w:adjustRightInd w:val="0"/>
              <w:snapToGrid w:val="0"/>
              <w:spacing w:after="0" w:line="360" w:lineRule="auto"/>
              <w:jc w:val="both"/>
              <w:rPr>
                <w:ins w:id="14047" w:author="Violet Z" w:date="2025-03-06T18:04:00Z"/>
                <w:rFonts w:ascii="Times New Roman" w:eastAsia="等线" w:hAnsi="Times New Roman" w:cs="Times New Roman"/>
                <w:sz w:val="24"/>
                <w:szCs w:val="24"/>
                <w:lang w:val="en-US" w:eastAsia="zh-CN"/>
              </w:rPr>
            </w:pPr>
            <w:ins w:id="14048" w:author="Violet Z" w:date="2025-03-06T18:04:00Z">
              <w:r w:rsidRPr="003E49EF">
                <w:rPr>
                  <w:rFonts w:ascii="Times New Roman" w:eastAsia="等线" w:hAnsi="Times New Roman" w:cs="Times New Roman"/>
                  <w:sz w:val="24"/>
                  <w:szCs w:val="24"/>
                  <w:lang w:val="en-US" w:eastAsia="zh-CN"/>
                </w:rPr>
                <w:t>16,559</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4AB9BE9" w14:textId="77777777" w:rsidR="003E49EF" w:rsidRPr="003E49EF" w:rsidRDefault="003E49EF" w:rsidP="003E49EF">
            <w:pPr>
              <w:adjustRightInd w:val="0"/>
              <w:snapToGrid w:val="0"/>
              <w:spacing w:after="0" w:line="360" w:lineRule="auto"/>
              <w:jc w:val="both"/>
              <w:rPr>
                <w:ins w:id="14049" w:author="Violet Z" w:date="2025-03-06T18:04:00Z"/>
                <w:rFonts w:ascii="Times New Roman" w:eastAsia="等线" w:hAnsi="Times New Roman" w:cs="Times New Roman"/>
                <w:sz w:val="24"/>
                <w:szCs w:val="24"/>
                <w:lang w:val="en-US" w:eastAsia="zh-CN"/>
              </w:rPr>
            </w:pPr>
            <w:ins w:id="14050" w:author="Violet Z" w:date="2025-03-06T18:04:00Z">
              <w:r w:rsidRPr="003E49EF">
                <w:rPr>
                  <w:rFonts w:ascii="Times New Roman" w:eastAsia="等线" w:hAnsi="Times New Roman" w:cs="Times New Roman"/>
                  <w:sz w:val="24"/>
                  <w:szCs w:val="24"/>
                  <w:lang w:val="en-US" w:eastAsia="zh-CN"/>
                </w:rPr>
                <w:t>1.71</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6890C25" w14:textId="77777777" w:rsidR="003E49EF" w:rsidRPr="003E49EF" w:rsidRDefault="003E49EF" w:rsidP="003E49EF">
            <w:pPr>
              <w:adjustRightInd w:val="0"/>
              <w:snapToGrid w:val="0"/>
              <w:spacing w:after="0" w:line="360" w:lineRule="auto"/>
              <w:jc w:val="both"/>
              <w:rPr>
                <w:ins w:id="14051" w:author="Violet Z" w:date="2025-03-06T18:04:00Z"/>
                <w:rFonts w:ascii="Times New Roman" w:eastAsia="等线" w:hAnsi="Times New Roman" w:cs="Times New Roman"/>
                <w:sz w:val="24"/>
                <w:szCs w:val="24"/>
                <w:lang w:val="en-US" w:eastAsia="zh-CN"/>
              </w:rPr>
            </w:pPr>
            <w:ins w:id="14052" w:author="Violet Z" w:date="2025-03-06T18:04:00Z">
              <w:r w:rsidRPr="003E49EF">
                <w:rPr>
                  <w:rFonts w:ascii="Times New Roman" w:eastAsia="等线" w:hAnsi="Times New Roman" w:cs="Times New Roman"/>
                  <w:sz w:val="24"/>
                  <w:szCs w:val="24"/>
                  <w:lang w:val="en-US" w:eastAsia="zh-CN"/>
                </w:rPr>
                <w:t>10,920</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52A39A64" w14:textId="77777777" w:rsidR="003E49EF" w:rsidRPr="003E49EF" w:rsidRDefault="003E49EF" w:rsidP="003E49EF">
            <w:pPr>
              <w:adjustRightInd w:val="0"/>
              <w:snapToGrid w:val="0"/>
              <w:spacing w:after="0" w:line="360" w:lineRule="auto"/>
              <w:jc w:val="both"/>
              <w:rPr>
                <w:ins w:id="14053" w:author="Violet Z" w:date="2025-03-06T18:04:00Z"/>
                <w:rFonts w:ascii="Times New Roman" w:eastAsia="等线" w:hAnsi="Times New Roman" w:cs="Times New Roman"/>
                <w:sz w:val="24"/>
                <w:szCs w:val="24"/>
                <w:lang w:val="en-US" w:eastAsia="zh-CN"/>
              </w:rPr>
            </w:pPr>
            <w:ins w:id="14054" w:author="Violet Z" w:date="2025-03-06T18:04:00Z">
              <w:r w:rsidRPr="003E49EF">
                <w:rPr>
                  <w:rFonts w:ascii="Times New Roman" w:eastAsia="等线" w:hAnsi="Times New Roman" w:cs="Times New Roman"/>
                  <w:sz w:val="24"/>
                  <w:szCs w:val="24"/>
                  <w:lang w:val="en-US" w:eastAsia="zh-CN"/>
                </w:rPr>
                <w:t>1.21</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966DBF2" w14:textId="77777777" w:rsidR="003E49EF" w:rsidRPr="003E49EF" w:rsidRDefault="003E49EF" w:rsidP="003E49EF">
            <w:pPr>
              <w:adjustRightInd w:val="0"/>
              <w:snapToGrid w:val="0"/>
              <w:spacing w:after="0" w:line="360" w:lineRule="auto"/>
              <w:jc w:val="both"/>
              <w:rPr>
                <w:ins w:id="14055" w:author="Violet Z" w:date="2025-03-06T18:04:00Z"/>
                <w:rFonts w:ascii="Times New Roman" w:eastAsia="等线" w:hAnsi="Times New Roman" w:cs="Times New Roman"/>
                <w:sz w:val="24"/>
                <w:szCs w:val="24"/>
                <w:lang w:val="en-US" w:eastAsia="zh-CN"/>
              </w:rPr>
            </w:pPr>
            <w:ins w:id="14056" w:author="Violet Z" w:date="2025-03-06T18:04:00Z">
              <w:r w:rsidRPr="003E49EF">
                <w:rPr>
                  <w:rFonts w:ascii="Times New Roman" w:eastAsia="等线" w:hAnsi="Times New Roman" w:cs="Times New Roman"/>
                  <w:sz w:val="24"/>
                  <w:szCs w:val="24"/>
                  <w:lang w:val="en-US" w:eastAsia="zh-CN"/>
                </w:rPr>
                <w:t>1.420</w:t>
              </w:r>
            </w:ins>
          </w:p>
        </w:tc>
        <w:tc>
          <w:tcPr>
            <w:tcW w:w="813" w:type="dxa"/>
            <w:shd w:val="clear" w:color="auto" w:fill="auto"/>
            <w:tcMar>
              <w:top w:w="15" w:type="dxa"/>
              <w:left w:w="15" w:type="dxa"/>
              <w:bottom w:w="0" w:type="dxa"/>
              <w:right w:w="15" w:type="dxa"/>
            </w:tcMar>
            <w:vAlign w:val="center"/>
            <w:hideMark/>
          </w:tcPr>
          <w:p w14:paraId="2A10C927" w14:textId="77777777" w:rsidR="003E49EF" w:rsidRPr="003E49EF" w:rsidRDefault="003E49EF" w:rsidP="003E49EF">
            <w:pPr>
              <w:adjustRightInd w:val="0"/>
              <w:snapToGrid w:val="0"/>
              <w:spacing w:after="0" w:line="360" w:lineRule="auto"/>
              <w:jc w:val="both"/>
              <w:rPr>
                <w:ins w:id="14057" w:author="Violet Z" w:date="2025-03-06T18:04:00Z"/>
                <w:rFonts w:ascii="Times New Roman" w:eastAsia="等线" w:hAnsi="Times New Roman" w:cs="Times New Roman"/>
                <w:sz w:val="24"/>
                <w:szCs w:val="24"/>
                <w:lang w:val="en-US" w:eastAsia="zh-CN"/>
              </w:rPr>
            </w:pPr>
            <w:ins w:id="14058" w:author="Violet Z" w:date="2025-03-06T18:04:00Z">
              <w:r w:rsidRPr="003E49EF">
                <w:rPr>
                  <w:rFonts w:ascii="Times New Roman" w:eastAsia="等线" w:hAnsi="Times New Roman" w:cs="Times New Roman"/>
                  <w:sz w:val="24"/>
                  <w:szCs w:val="24"/>
                  <w:lang w:val="en-US" w:eastAsia="zh-CN"/>
                </w:rPr>
                <w:t>1.386</w:t>
              </w:r>
            </w:ins>
          </w:p>
        </w:tc>
        <w:tc>
          <w:tcPr>
            <w:tcW w:w="738" w:type="dxa"/>
            <w:shd w:val="clear" w:color="auto" w:fill="auto"/>
            <w:tcMar>
              <w:top w:w="15" w:type="dxa"/>
              <w:left w:w="15" w:type="dxa"/>
              <w:bottom w:w="0" w:type="dxa"/>
              <w:right w:w="15" w:type="dxa"/>
            </w:tcMar>
            <w:vAlign w:val="center"/>
            <w:hideMark/>
          </w:tcPr>
          <w:p w14:paraId="6101A8C5" w14:textId="77777777" w:rsidR="003E49EF" w:rsidRPr="003E49EF" w:rsidRDefault="003E49EF" w:rsidP="003E49EF">
            <w:pPr>
              <w:adjustRightInd w:val="0"/>
              <w:snapToGrid w:val="0"/>
              <w:spacing w:after="0" w:line="360" w:lineRule="auto"/>
              <w:jc w:val="both"/>
              <w:rPr>
                <w:ins w:id="14059" w:author="Violet Z" w:date="2025-03-06T18:04:00Z"/>
                <w:rFonts w:ascii="Times New Roman" w:eastAsia="等线" w:hAnsi="Times New Roman" w:cs="Times New Roman"/>
                <w:sz w:val="24"/>
                <w:szCs w:val="24"/>
                <w:lang w:val="en-US" w:eastAsia="zh-CN"/>
              </w:rPr>
            </w:pPr>
            <w:ins w:id="14060" w:author="Violet Z" w:date="2025-03-06T18:04:00Z">
              <w:r w:rsidRPr="003E49EF">
                <w:rPr>
                  <w:rFonts w:ascii="Times New Roman" w:eastAsia="等线" w:hAnsi="Times New Roman" w:cs="Times New Roman"/>
                  <w:sz w:val="24"/>
                  <w:szCs w:val="24"/>
                  <w:lang w:val="en-US" w:eastAsia="zh-CN"/>
                </w:rPr>
                <w:t>1.455</w:t>
              </w:r>
            </w:ins>
          </w:p>
        </w:tc>
        <w:tc>
          <w:tcPr>
            <w:tcW w:w="992" w:type="dxa"/>
            <w:tcBorders>
              <w:top w:val="nil"/>
              <w:left w:val="nil"/>
              <w:bottom w:val="nil"/>
            </w:tcBorders>
            <w:shd w:val="clear" w:color="auto" w:fill="auto"/>
            <w:vAlign w:val="center"/>
          </w:tcPr>
          <w:p w14:paraId="17B471F9" w14:textId="77777777" w:rsidR="003E49EF" w:rsidRPr="003E49EF" w:rsidRDefault="003E49EF" w:rsidP="003E49EF">
            <w:pPr>
              <w:adjustRightInd w:val="0"/>
              <w:snapToGrid w:val="0"/>
              <w:spacing w:after="0" w:line="360" w:lineRule="auto"/>
              <w:jc w:val="both"/>
              <w:rPr>
                <w:ins w:id="14061" w:author="Violet Z" w:date="2025-03-06T18:04:00Z"/>
                <w:rFonts w:ascii="Times New Roman" w:eastAsia="等线" w:hAnsi="Times New Roman" w:cs="Times New Roman"/>
                <w:sz w:val="24"/>
                <w:szCs w:val="24"/>
                <w:lang w:val="en-US" w:eastAsia="zh-CN"/>
              </w:rPr>
            </w:pPr>
            <w:ins w:id="14062"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4B88AF2" w14:textId="77777777" w:rsidTr="00CA47B0">
        <w:trPr>
          <w:ins w:id="14063"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E31D81E" w14:textId="77777777" w:rsidR="003E49EF" w:rsidRPr="003E49EF" w:rsidRDefault="003E49EF" w:rsidP="003E49EF">
            <w:pPr>
              <w:adjustRightInd w:val="0"/>
              <w:snapToGrid w:val="0"/>
              <w:spacing w:after="0" w:line="360" w:lineRule="auto"/>
              <w:jc w:val="both"/>
              <w:rPr>
                <w:ins w:id="14064" w:author="Violet Z" w:date="2025-03-06T18:04:00Z"/>
                <w:rFonts w:ascii="Times New Roman" w:eastAsia="等线" w:hAnsi="Times New Roman" w:cs="Times New Roman"/>
                <w:sz w:val="24"/>
                <w:szCs w:val="24"/>
                <w:lang w:val="en-US" w:eastAsia="zh-CN"/>
              </w:rPr>
            </w:pPr>
            <w:ins w:id="14065" w:author="Violet Z" w:date="2025-03-06T18:04:00Z">
              <w:r w:rsidRPr="003E49EF">
                <w:rPr>
                  <w:rFonts w:ascii="Times New Roman" w:eastAsia="等线" w:hAnsi="Times New Roman" w:cs="Times New Roman"/>
                  <w:sz w:val="24"/>
                  <w:szCs w:val="24"/>
                  <w:lang w:val="en-US" w:eastAsia="zh-CN"/>
                </w:rPr>
                <w:t>Rheumatoid arthritis</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93CAD39" w14:textId="77777777" w:rsidR="003E49EF" w:rsidRPr="003E49EF" w:rsidRDefault="003E49EF" w:rsidP="003E49EF">
            <w:pPr>
              <w:adjustRightInd w:val="0"/>
              <w:snapToGrid w:val="0"/>
              <w:spacing w:after="0" w:line="360" w:lineRule="auto"/>
              <w:jc w:val="both"/>
              <w:rPr>
                <w:ins w:id="14066" w:author="Violet Z" w:date="2025-03-06T18:04:00Z"/>
                <w:rFonts w:ascii="Times New Roman" w:eastAsia="等线" w:hAnsi="Times New Roman" w:cs="Times New Roman"/>
                <w:sz w:val="24"/>
                <w:szCs w:val="24"/>
                <w:lang w:val="en-US" w:eastAsia="zh-CN"/>
              </w:rPr>
            </w:pPr>
            <w:ins w:id="14067" w:author="Violet Z" w:date="2025-03-06T18:04:00Z">
              <w:r w:rsidRPr="003E49EF">
                <w:rPr>
                  <w:rFonts w:ascii="Times New Roman" w:eastAsia="等线" w:hAnsi="Times New Roman" w:cs="Times New Roman"/>
                  <w:sz w:val="24"/>
                  <w:szCs w:val="24"/>
                  <w:lang w:val="en-US" w:eastAsia="zh-CN"/>
                </w:rPr>
                <w:t>46,497</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7CE3D23" w14:textId="77777777" w:rsidR="003E49EF" w:rsidRPr="003E49EF" w:rsidRDefault="003E49EF" w:rsidP="003E49EF">
            <w:pPr>
              <w:adjustRightInd w:val="0"/>
              <w:snapToGrid w:val="0"/>
              <w:spacing w:after="0" w:line="360" w:lineRule="auto"/>
              <w:jc w:val="both"/>
              <w:rPr>
                <w:ins w:id="14068" w:author="Violet Z" w:date="2025-03-06T18:04:00Z"/>
                <w:rFonts w:ascii="Times New Roman" w:eastAsia="等线" w:hAnsi="Times New Roman" w:cs="Times New Roman"/>
                <w:sz w:val="24"/>
                <w:szCs w:val="24"/>
                <w:lang w:val="en-US" w:eastAsia="zh-CN"/>
              </w:rPr>
            </w:pPr>
            <w:ins w:id="14069" w:author="Violet Z" w:date="2025-03-06T18:04:00Z">
              <w:r w:rsidRPr="003E49EF">
                <w:rPr>
                  <w:rFonts w:ascii="Times New Roman" w:eastAsia="等线" w:hAnsi="Times New Roman" w:cs="Times New Roman"/>
                  <w:sz w:val="24"/>
                  <w:szCs w:val="24"/>
                  <w:lang w:val="en-US" w:eastAsia="zh-CN"/>
                </w:rPr>
                <w:t>4.81</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E0C263E" w14:textId="77777777" w:rsidR="003E49EF" w:rsidRPr="003E49EF" w:rsidRDefault="003E49EF" w:rsidP="003E49EF">
            <w:pPr>
              <w:adjustRightInd w:val="0"/>
              <w:snapToGrid w:val="0"/>
              <w:spacing w:after="0" w:line="360" w:lineRule="auto"/>
              <w:jc w:val="both"/>
              <w:rPr>
                <w:ins w:id="14070" w:author="Violet Z" w:date="2025-03-06T18:04:00Z"/>
                <w:rFonts w:ascii="Times New Roman" w:eastAsia="等线" w:hAnsi="Times New Roman" w:cs="Times New Roman"/>
                <w:sz w:val="24"/>
                <w:szCs w:val="24"/>
                <w:lang w:val="en-US" w:eastAsia="zh-CN"/>
              </w:rPr>
            </w:pPr>
            <w:ins w:id="14071" w:author="Violet Z" w:date="2025-03-06T18:04:00Z">
              <w:r w:rsidRPr="003E49EF">
                <w:rPr>
                  <w:rFonts w:ascii="Times New Roman" w:eastAsia="等线" w:hAnsi="Times New Roman" w:cs="Times New Roman"/>
                  <w:sz w:val="24"/>
                  <w:szCs w:val="24"/>
                  <w:lang w:val="en-US" w:eastAsia="zh-CN"/>
                </w:rPr>
                <w:t>28,829</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1323F566" w14:textId="77777777" w:rsidR="003E49EF" w:rsidRPr="003E49EF" w:rsidRDefault="003E49EF" w:rsidP="003E49EF">
            <w:pPr>
              <w:adjustRightInd w:val="0"/>
              <w:snapToGrid w:val="0"/>
              <w:spacing w:after="0" w:line="360" w:lineRule="auto"/>
              <w:jc w:val="both"/>
              <w:rPr>
                <w:ins w:id="14072" w:author="Violet Z" w:date="2025-03-06T18:04:00Z"/>
                <w:rFonts w:ascii="Times New Roman" w:eastAsia="等线" w:hAnsi="Times New Roman" w:cs="Times New Roman"/>
                <w:sz w:val="24"/>
                <w:szCs w:val="24"/>
                <w:lang w:val="en-US" w:eastAsia="zh-CN"/>
              </w:rPr>
            </w:pPr>
            <w:ins w:id="14073" w:author="Violet Z" w:date="2025-03-06T18:04:00Z">
              <w:r w:rsidRPr="003E49EF">
                <w:rPr>
                  <w:rFonts w:ascii="Times New Roman" w:eastAsia="等线" w:hAnsi="Times New Roman" w:cs="Times New Roman"/>
                  <w:sz w:val="24"/>
                  <w:szCs w:val="24"/>
                  <w:lang w:val="en-US" w:eastAsia="zh-CN"/>
                </w:rPr>
                <w:t>3.20</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58A162E" w14:textId="77777777" w:rsidR="003E49EF" w:rsidRPr="003E49EF" w:rsidRDefault="003E49EF" w:rsidP="003E49EF">
            <w:pPr>
              <w:adjustRightInd w:val="0"/>
              <w:snapToGrid w:val="0"/>
              <w:spacing w:after="0" w:line="360" w:lineRule="auto"/>
              <w:jc w:val="both"/>
              <w:rPr>
                <w:ins w:id="14074" w:author="Violet Z" w:date="2025-03-06T18:04:00Z"/>
                <w:rFonts w:ascii="Times New Roman" w:eastAsia="等线" w:hAnsi="Times New Roman" w:cs="Times New Roman"/>
                <w:sz w:val="24"/>
                <w:szCs w:val="24"/>
                <w:lang w:val="en-US" w:eastAsia="zh-CN"/>
              </w:rPr>
            </w:pPr>
            <w:ins w:id="14075" w:author="Violet Z" w:date="2025-03-06T18:04:00Z">
              <w:r w:rsidRPr="003E49EF">
                <w:rPr>
                  <w:rFonts w:ascii="Times New Roman" w:eastAsia="等线" w:hAnsi="Times New Roman" w:cs="Times New Roman"/>
                  <w:sz w:val="24"/>
                  <w:szCs w:val="24"/>
                  <w:lang w:val="en-US" w:eastAsia="zh-CN"/>
                </w:rPr>
                <w:t>1.503</w:t>
              </w:r>
            </w:ins>
          </w:p>
        </w:tc>
        <w:tc>
          <w:tcPr>
            <w:tcW w:w="813" w:type="dxa"/>
            <w:shd w:val="clear" w:color="auto" w:fill="auto"/>
            <w:tcMar>
              <w:top w:w="15" w:type="dxa"/>
              <w:left w:w="15" w:type="dxa"/>
              <w:bottom w:w="0" w:type="dxa"/>
              <w:right w:w="15" w:type="dxa"/>
            </w:tcMar>
            <w:vAlign w:val="center"/>
            <w:hideMark/>
          </w:tcPr>
          <w:p w14:paraId="7D81D187" w14:textId="77777777" w:rsidR="003E49EF" w:rsidRPr="003E49EF" w:rsidRDefault="003E49EF" w:rsidP="003E49EF">
            <w:pPr>
              <w:adjustRightInd w:val="0"/>
              <w:snapToGrid w:val="0"/>
              <w:spacing w:after="0" w:line="360" w:lineRule="auto"/>
              <w:jc w:val="both"/>
              <w:rPr>
                <w:ins w:id="14076" w:author="Violet Z" w:date="2025-03-06T18:04:00Z"/>
                <w:rFonts w:ascii="Times New Roman" w:eastAsia="等线" w:hAnsi="Times New Roman" w:cs="Times New Roman"/>
                <w:sz w:val="24"/>
                <w:szCs w:val="24"/>
                <w:lang w:val="en-US" w:eastAsia="zh-CN"/>
              </w:rPr>
            </w:pPr>
            <w:ins w:id="14077" w:author="Violet Z" w:date="2025-03-06T18:04:00Z">
              <w:r w:rsidRPr="003E49EF">
                <w:rPr>
                  <w:rFonts w:ascii="Times New Roman" w:eastAsia="等线" w:hAnsi="Times New Roman" w:cs="Times New Roman"/>
                  <w:sz w:val="24"/>
                  <w:szCs w:val="24"/>
                  <w:lang w:val="en-US" w:eastAsia="zh-CN"/>
                </w:rPr>
                <w:t>1.481</w:t>
              </w:r>
            </w:ins>
          </w:p>
        </w:tc>
        <w:tc>
          <w:tcPr>
            <w:tcW w:w="738" w:type="dxa"/>
            <w:shd w:val="clear" w:color="auto" w:fill="auto"/>
            <w:tcMar>
              <w:top w:w="15" w:type="dxa"/>
              <w:left w:w="15" w:type="dxa"/>
              <w:bottom w:w="0" w:type="dxa"/>
              <w:right w:w="15" w:type="dxa"/>
            </w:tcMar>
            <w:vAlign w:val="center"/>
            <w:hideMark/>
          </w:tcPr>
          <w:p w14:paraId="78501AAE" w14:textId="77777777" w:rsidR="003E49EF" w:rsidRPr="003E49EF" w:rsidRDefault="003E49EF" w:rsidP="003E49EF">
            <w:pPr>
              <w:adjustRightInd w:val="0"/>
              <w:snapToGrid w:val="0"/>
              <w:spacing w:after="0" w:line="360" w:lineRule="auto"/>
              <w:jc w:val="both"/>
              <w:rPr>
                <w:ins w:id="14078" w:author="Violet Z" w:date="2025-03-06T18:04:00Z"/>
                <w:rFonts w:ascii="Times New Roman" w:eastAsia="等线" w:hAnsi="Times New Roman" w:cs="Times New Roman"/>
                <w:sz w:val="24"/>
                <w:szCs w:val="24"/>
                <w:lang w:val="en-US" w:eastAsia="zh-CN"/>
              </w:rPr>
            </w:pPr>
            <w:ins w:id="14079" w:author="Violet Z" w:date="2025-03-06T18:04:00Z">
              <w:r w:rsidRPr="003E49EF">
                <w:rPr>
                  <w:rFonts w:ascii="Times New Roman" w:eastAsia="等线" w:hAnsi="Times New Roman" w:cs="Times New Roman"/>
                  <w:sz w:val="24"/>
                  <w:szCs w:val="24"/>
                  <w:lang w:val="en-US" w:eastAsia="zh-CN"/>
                </w:rPr>
                <w:t>1.524</w:t>
              </w:r>
            </w:ins>
          </w:p>
        </w:tc>
        <w:tc>
          <w:tcPr>
            <w:tcW w:w="992" w:type="dxa"/>
            <w:tcBorders>
              <w:top w:val="nil"/>
              <w:left w:val="nil"/>
              <w:bottom w:val="nil"/>
            </w:tcBorders>
            <w:shd w:val="clear" w:color="auto" w:fill="auto"/>
            <w:vAlign w:val="center"/>
          </w:tcPr>
          <w:p w14:paraId="341C821E" w14:textId="77777777" w:rsidR="003E49EF" w:rsidRPr="003E49EF" w:rsidRDefault="003E49EF" w:rsidP="003E49EF">
            <w:pPr>
              <w:adjustRightInd w:val="0"/>
              <w:snapToGrid w:val="0"/>
              <w:spacing w:after="0" w:line="360" w:lineRule="auto"/>
              <w:jc w:val="both"/>
              <w:rPr>
                <w:ins w:id="14080" w:author="Violet Z" w:date="2025-03-06T18:04:00Z"/>
                <w:rFonts w:ascii="Times New Roman" w:eastAsia="等线" w:hAnsi="Times New Roman" w:cs="Times New Roman"/>
                <w:sz w:val="24"/>
                <w:szCs w:val="24"/>
                <w:lang w:val="en-US" w:eastAsia="zh-CN"/>
              </w:rPr>
            </w:pPr>
            <w:ins w:id="14081"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542125CB" w14:textId="77777777" w:rsidTr="00CA47B0">
        <w:trPr>
          <w:ins w:id="14082"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6B73BC7" w14:textId="77777777" w:rsidR="003E49EF" w:rsidRPr="003E49EF" w:rsidRDefault="003E49EF" w:rsidP="003E49EF">
            <w:pPr>
              <w:adjustRightInd w:val="0"/>
              <w:snapToGrid w:val="0"/>
              <w:spacing w:after="0" w:line="360" w:lineRule="auto"/>
              <w:jc w:val="both"/>
              <w:rPr>
                <w:ins w:id="14083" w:author="Violet Z" w:date="2025-03-06T18:04:00Z"/>
                <w:rFonts w:ascii="Times New Roman" w:eastAsia="等线" w:hAnsi="Times New Roman" w:cs="Times New Roman"/>
                <w:sz w:val="24"/>
                <w:szCs w:val="24"/>
                <w:lang w:val="en-US" w:eastAsia="zh-CN"/>
              </w:rPr>
            </w:pPr>
            <w:ins w:id="14084" w:author="Violet Z" w:date="2025-03-06T18:04:00Z">
              <w:r w:rsidRPr="003E49EF">
                <w:rPr>
                  <w:rFonts w:ascii="Times New Roman" w:eastAsia="等线" w:hAnsi="Times New Roman" w:cs="Times New Roman"/>
                  <w:sz w:val="24"/>
                  <w:szCs w:val="24"/>
                  <w:lang w:val="en-US" w:eastAsia="zh-CN"/>
                </w:rPr>
                <w:t>Fatty liver disease</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E7D47A3" w14:textId="77777777" w:rsidR="003E49EF" w:rsidRPr="003E49EF" w:rsidRDefault="003E49EF" w:rsidP="003E49EF">
            <w:pPr>
              <w:adjustRightInd w:val="0"/>
              <w:snapToGrid w:val="0"/>
              <w:spacing w:after="0" w:line="360" w:lineRule="auto"/>
              <w:jc w:val="both"/>
              <w:rPr>
                <w:ins w:id="14085" w:author="Violet Z" w:date="2025-03-06T18:04:00Z"/>
                <w:rFonts w:ascii="Times New Roman" w:eastAsia="等线" w:hAnsi="Times New Roman" w:cs="Times New Roman"/>
                <w:sz w:val="24"/>
                <w:szCs w:val="24"/>
                <w:lang w:val="en-US" w:eastAsia="zh-CN"/>
              </w:rPr>
            </w:pPr>
            <w:ins w:id="14086" w:author="Violet Z" w:date="2025-03-06T18:04:00Z">
              <w:r w:rsidRPr="003E49EF">
                <w:rPr>
                  <w:rFonts w:ascii="Times New Roman" w:eastAsia="等线" w:hAnsi="Times New Roman" w:cs="Times New Roman"/>
                  <w:sz w:val="24"/>
                  <w:szCs w:val="24"/>
                  <w:lang w:val="en-US" w:eastAsia="zh-CN"/>
                </w:rPr>
                <w:t>33,765</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7322C47" w14:textId="77777777" w:rsidR="003E49EF" w:rsidRPr="003E49EF" w:rsidRDefault="003E49EF" w:rsidP="003E49EF">
            <w:pPr>
              <w:adjustRightInd w:val="0"/>
              <w:snapToGrid w:val="0"/>
              <w:spacing w:after="0" w:line="360" w:lineRule="auto"/>
              <w:jc w:val="both"/>
              <w:rPr>
                <w:ins w:id="14087" w:author="Violet Z" w:date="2025-03-06T18:04:00Z"/>
                <w:rFonts w:ascii="Times New Roman" w:eastAsia="等线" w:hAnsi="Times New Roman" w:cs="Times New Roman"/>
                <w:sz w:val="24"/>
                <w:szCs w:val="24"/>
                <w:lang w:val="en-US" w:eastAsia="zh-CN"/>
              </w:rPr>
            </w:pPr>
            <w:ins w:id="14088" w:author="Violet Z" w:date="2025-03-06T18:04:00Z">
              <w:r w:rsidRPr="003E49EF">
                <w:rPr>
                  <w:rFonts w:ascii="Times New Roman" w:eastAsia="等线" w:hAnsi="Times New Roman" w:cs="Times New Roman"/>
                  <w:sz w:val="24"/>
                  <w:szCs w:val="24"/>
                  <w:lang w:val="en-US" w:eastAsia="zh-CN"/>
                </w:rPr>
                <w:t>3.49</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AD98792" w14:textId="77777777" w:rsidR="003E49EF" w:rsidRPr="003E49EF" w:rsidRDefault="003E49EF" w:rsidP="003E49EF">
            <w:pPr>
              <w:adjustRightInd w:val="0"/>
              <w:snapToGrid w:val="0"/>
              <w:spacing w:after="0" w:line="360" w:lineRule="auto"/>
              <w:jc w:val="both"/>
              <w:rPr>
                <w:ins w:id="14089" w:author="Violet Z" w:date="2025-03-06T18:04:00Z"/>
                <w:rFonts w:ascii="Times New Roman" w:eastAsia="等线" w:hAnsi="Times New Roman" w:cs="Times New Roman"/>
                <w:sz w:val="24"/>
                <w:szCs w:val="24"/>
                <w:lang w:val="en-US" w:eastAsia="zh-CN"/>
              </w:rPr>
            </w:pPr>
            <w:ins w:id="14090" w:author="Violet Z" w:date="2025-03-06T18:04:00Z">
              <w:r w:rsidRPr="003E49EF">
                <w:rPr>
                  <w:rFonts w:ascii="Times New Roman" w:eastAsia="等线" w:hAnsi="Times New Roman" w:cs="Times New Roman"/>
                  <w:sz w:val="24"/>
                  <w:szCs w:val="24"/>
                  <w:lang w:val="en-US" w:eastAsia="zh-CN"/>
                </w:rPr>
                <w:t>22,635</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4632B578" w14:textId="77777777" w:rsidR="003E49EF" w:rsidRPr="003E49EF" w:rsidRDefault="003E49EF" w:rsidP="003E49EF">
            <w:pPr>
              <w:adjustRightInd w:val="0"/>
              <w:snapToGrid w:val="0"/>
              <w:spacing w:after="0" w:line="360" w:lineRule="auto"/>
              <w:jc w:val="both"/>
              <w:rPr>
                <w:ins w:id="14091" w:author="Violet Z" w:date="2025-03-06T18:04:00Z"/>
                <w:rFonts w:ascii="Times New Roman" w:eastAsia="等线" w:hAnsi="Times New Roman" w:cs="Times New Roman"/>
                <w:sz w:val="24"/>
                <w:szCs w:val="24"/>
                <w:lang w:val="en-US" w:eastAsia="zh-CN"/>
              </w:rPr>
            </w:pPr>
            <w:ins w:id="14092" w:author="Violet Z" w:date="2025-03-06T18:04:00Z">
              <w:r w:rsidRPr="003E49EF">
                <w:rPr>
                  <w:rFonts w:ascii="Times New Roman" w:eastAsia="等线" w:hAnsi="Times New Roman" w:cs="Times New Roman"/>
                  <w:sz w:val="24"/>
                  <w:szCs w:val="24"/>
                  <w:lang w:val="en-US" w:eastAsia="zh-CN"/>
                </w:rPr>
                <w:t>2.51</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26896BC" w14:textId="77777777" w:rsidR="003E49EF" w:rsidRPr="003E49EF" w:rsidRDefault="003E49EF" w:rsidP="003E49EF">
            <w:pPr>
              <w:adjustRightInd w:val="0"/>
              <w:snapToGrid w:val="0"/>
              <w:spacing w:after="0" w:line="360" w:lineRule="auto"/>
              <w:jc w:val="both"/>
              <w:rPr>
                <w:ins w:id="14093" w:author="Violet Z" w:date="2025-03-06T18:04:00Z"/>
                <w:rFonts w:ascii="Times New Roman" w:eastAsia="等线" w:hAnsi="Times New Roman" w:cs="Times New Roman"/>
                <w:sz w:val="24"/>
                <w:szCs w:val="24"/>
                <w:lang w:val="en-US" w:eastAsia="zh-CN"/>
              </w:rPr>
            </w:pPr>
            <w:ins w:id="14094" w:author="Violet Z" w:date="2025-03-06T18:04:00Z">
              <w:r w:rsidRPr="003E49EF">
                <w:rPr>
                  <w:rFonts w:ascii="Times New Roman" w:eastAsia="等线" w:hAnsi="Times New Roman" w:cs="Times New Roman"/>
                  <w:sz w:val="24"/>
                  <w:szCs w:val="24"/>
                  <w:lang w:val="en-US" w:eastAsia="zh-CN"/>
                </w:rPr>
                <w:t>1.390</w:t>
              </w:r>
            </w:ins>
          </w:p>
        </w:tc>
        <w:tc>
          <w:tcPr>
            <w:tcW w:w="813" w:type="dxa"/>
            <w:shd w:val="clear" w:color="auto" w:fill="auto"/>
            <w:tcMar>
              <w:top w:w="15" w:type="dxa"/>
              <w:left w:w="15" w:type="dxa"/>
              <w:bottom w:w="0" w:type="dxa"/>
              <w:right w:w="15" w:type="dxa"/>
            </w:tcMar>
            <w:vAlign w:val="center"/>
            <w:hideMark/>
          </w:tcPr>
          <w:p w14:paraId="216B717B" w14:textId="77777777" w:rsidR="003E49EF" w:rsidRPr="003E49EF" w:rsidRDefault="003E49EF" w:rsidP="003E49EF">
            <w:pPr>
              <w:adjustRightInd w:val="0"/>
              <w:snapToGrid w:val="0"/>
              <w:spacing w:after="0" w:line="360" w:lineRule="auto"/>
              <w:jc w:val="both"/>
              <w:rPr>
                <w:ins w:id="14095" w:author="Violet Z" w:date="2025-03-06T18:04:00Z"/>
                <w:rFonts w:ascii="Times New Roman" w:eastAsia="等线" w:hAnsi="Times New Roman" w:cs="Times New Roman"/>
                <w:sz w:val="24"/>
                <w:szCs w:val="24"/>
                <w:lang w:val="en-US" w:eastAsia="zh-CN"/>
              </w:rPr>
            </w:pPr>
            <w:ins w:id="14096" w:author="Violet Z" w:date="2025-03-06T18:04:00Z">
              <w:r w:rsidRPr="003E49EF">
                <w:rPr>
                  <w:rFonts w:ascii="Times New Roman" w:eastAsia="等线" w:hAnsi="Times New Roman" w:cs="Times New Roman"/>
                  <w:sz w:val="24"/>
                  <w:szCs w:val="24"/>
                  <w:lang w:val="en-US" w:eastAsia="zh-CN"/>
                </w:rPr>
                <w:t>1.367</w:t>
              </w:r>
            </w:ins>
          </w:p>
        </w:tc>
        <w:tc>
          <w:tcPr>
            <w:tcW w:w="738" w:type="dxa"/>
            <w:shd w:val="clear" w:color="auto" w:fill="auto"/>
            <w:tcMar>
              <w:top w:w="15" w:type="dxa"/>
              <w:left w:w="15" w:type="dxa"/>
              <w:bottom w:w="0" w:type="dxa"/>
              <w:right w:w="15" w:type="dxa"/>
            </w:tcMar>
            <w:vAlign w:val="center"/>
            <w:hideMark/>
          </w:tcPr>
          <w:p w14:paraId="31ED4497" w14:textId="77777777" w:rsidR="003E49EF" w:rsidRPr="003E49EF" w:rsidRDefault="003E49EF" w:rsidP="003E49EF">
            <w:pPr>
              <w:adjustRightInd w:val="0"/>
              <w:snapToGrid w:val="0"/>
              <w:spacing w:after="0" w:line="360" w:lineRule="auto"/>
              <w:jc w:val="both"/>
              <w:rPr>
                <w:ins w:id="14097" w:author="Violet Z" w:date="2025-03-06T18:04:00Z"/>
                <w:rFonts w:ascii="Times New Roman" w:eastAsia="等线" w:hAnsi="Times New Roman" w:cs="Times New Roman"/>
                <w:sz w:val="24"/>
                <w:szCs w:val="24"/>
                <w:lang w:val="en-US" w:eastAsia="zh-CN"/>
              </w:rPr>
            </w:pPr>
            <w:ins w:id="14098" w:author="Violet Z" w:date="2025-03-06T18:04:00Z">
              <w:r w:rsidRPr="003E49EF">
                <w:rPr>
                  <w:rFonts w:ascii="Times New Roman" w:eastAsia="等线" w:hAnsi="Times New Roman" w:cs="Times New Roman"/>
                  <w:sz w:val="24"/>
                  <w:szCs w:val="24"/>
                  <w:lang w:val="en-US" w:eastAsia="zh-CN"/>
                </w:rPr>
                <w:t>1.413</w:t>
              </w:r>
            </w:ins>
          </w:p>
        </w:tc>
        <w:tc>
          <w:tcPr>
            <w:tcW w:w="992" w:type="dxa"/>
            <w:tcBorders>
              <w:top w:val="nil"/>
              <w:left w:val="nil"/>
              <w:bottom w:val="nil"/>
            </w:tcBorders>
            <w:shd w:val="clear" w:color="auto" w:fill="auto"/>
            <w:vAlign w:val="center"/>
          </w:tcPr>
          <w:p w14:paraId="766D2494" w14:textId="77777777" w:rsidR="003E49EF" w:rsidRPr="003E49EF" w:rsidRDefault="003E49EF" w:rsidP="003E49EF">
            <w:pPr>
              <w:adjustRightInd w:val="0"/>
              <w:snapToGrid w:val="0"/>
              <w:spacing w:after="0" w:line="360" w:lineRule="auto"/>
              <w:jc w:val="both"/>
              <w:rPr>
                <w:ins w:id="14099" w:author="Violet Z" w:date="2025-03-06T18:04:00Z"/>
                <w:rFonts w:ascii="Times New Roman" w:eastAsia="等线" w:hAnsi="Times New Roman" w:cs="Times New Roman"/>
                <w:sz w:val="24"/>
                <w:szCs w:val="24"/>
                <w:lang w:val="en-US" w:eastAsia="zh-CN"/>
              </w:rPr>
            </w:pPr>
            <w:ins w:id="14100"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7A3A8AF5" w14:textId="77777777" w:rsidTr="00CA47B0">
        <w:trPr>
          <w:ins w:id="14101"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16B3C978" w14:textId="77777777" w:rsidR="003E49EF" w:rsidRPr="003E49EF" w:rsidRDefault="003E49EF" w:rsidP="003E49EF">
            <w:pPr>
              <w:adjustRightInd w:val="0"/>
              <w:snapToGrid w:val="0"/>
              <w:spacing w:after="0" w:line="360" w:lineRule="auto"/>
              <w:jc w:val="both"/>
              <w:rPr>
                <w:ins w:id="14102" w:author="Violet Z" w:date="2025-03-06T18:04:00Z"/>
                <w:rFonts w:ascii="Times New Roman" w:eastAsia="等线" w:hAnsi="Times New Roman" w:cs="Times New Roman"/>
                <w:sz w:val="24"/>
                <w:szCs w:val="24"/>
                <w:lang w:val="en-US" w:eastAsia="zh-CN"/>
              </w:rPr>
            </w:pPr>
            <w:ins w:id="14103" w:author="Violet Z" w:date="2025-03-06T18:04:00Z">
              <w:r w:rsidRPr="003E49EF">
                <w:rPr>
                  <w:rFonts w:ascii="Times New Roman" w:eastAsia="等线" w:hAnsi="Times New Roman" w:cs="Times New Roman"/>
                  <w:sz w:val="24"/>
                  <w:szCs w:val="24"/>
                  <w:lang w:val="en-US" w:eastAsia="zh-CN"/>
                </w:rPr>
                <w:t>Dyslipidemia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0A44C994" w14:textId="77777777" w:rsidR="003E49EF" w:rsidRPr="003E49EF" w:rsidRDefault="003E49EF" w:rsidP="003E49EF">
            <w:pPr>
              <w:adjustRightInd w:val="0"/>
              <w:snapToGrid w:val="0"/>
              <w:spacing w:after="0" w:line="360" w:lineRule="auto"/>
              <w:jc w:val="both"/>
              <w:rPr>
                <w:ins w:id="14104" w:author="Violet Z" w:date="2025-03-06T18:04:00Z"/>
                <w:rFonts w:ascii="Times New Roman" w:eastAsia="等线" w:hAnsi="Times New Roman" w:cs="Times New Roman"/>
                <w:sz w:val="24"/>
                <w:szCs w:val="24"/>
                <w:lang w:val="en-US" w:eastAsia="zh-CN"/>
              </w:rPr>
            </w:pPr>
            <w:ins w:id="14105" w:author="Violet Z" w:date="2025-03-06T18:04:00Z">
              <w:r w:rsidRPr="003E49EF">
                <w:rPr>
                  <w:rFonts w:ascii="Times New Roman" w:eastAsia="等线" w:hAnsi="Times New Roman" w:cs="Times New Roman"/>
                  <w:sz w:val="24"/>
                  <w:szCs w:val="24"/>
                  <w:lang w:val="en-US" w:eastAsia="zh-CN"/>
                </w:rPr>
                <w:t>344,264</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0BF5E319" w14:textId="77777777" w:rsidR="003E49EF" w:rsidRPr="003E49EF" w:rsidRDefault="003E49EF" w:rsidP="003E49EF">
            <w:pPr>
              <w:adjustRightInd w:val="0"/>
              <w:snapToGrid w:val="0"/>
              <w:spacing w:after="0" w:line="360" w:lineRule="auto"/>
              <w:jc w:val="both"/>
              <w:rPr>
                <w:ins w:id="14106" w:author="Violet Z" w:date="2025-03-06T18:04:00Z"/>
                <w:rFonts w:ascii="Times New Roman" w:eastAsia="等线" w:hAnsi="Times New Roman" w:cs="Times New Roman"/>
                <w:sz w:val="24"/>
                <w:szCs w:val="24"/>
                <w:lang w:val="en-US" w:eastAsia="zh-CN"/>
              </w:rPr>
            </w:pPr>
            <w:ins w:id="14107" w:author="Violet Z" w:date="2025-03-06T18:04:00Z">
              <w:r w:rsidRPr="003E49EF">
                <w:rPr>
                  <w:rFonts w:ascii="Times New Roman" w:eastAsia="等线" w:hAnsi="Times New Roman" w:cs="Times New Roman"/>
                  <w:sz w:val="24"/>
                  <w:szCs w:val="24"/>
                  <w:lang w:val="en-US" w:eastAsia="zh-CN"/>
                </w:rPr>
                <w:t>35.58</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7315EFA0" w14:textId="77777777" w:rsidR="003E49EF" w:rsidRPr="003E49EF" w:rsidRDefault="003E49EF" w:rsidP="003E49EF">
            <w:pPr>
              <w:adjustRightInd w:val="0"/>
              <w:snapToGrid w:val="0"/>
              <w:spacing w:after="0" w:line="360" w:lineRule="auto"/>
              <w:jc w:val="both"/>
              <w:rPr>
                <w:ins w:id="14108" w:author="Violet Z" w:date="2025-03-06T18:04:00Z"/>
                <w:rFonts w:ascii="Times New Roman" w:eastAsia="等线" w:hAnsi="Times New Roman" w:cs="Times New Roman"/>
                <w:sz w:val="24"/>
                <w:szCs w:val="24"/>
                <w:lang w:val="en-US" w:eastAsia="zh-CN"/>
              </w:rPr>
            </w:pPr>
            <w:ins w:id="14109" w:author="Violet Z" w:date="2025-03-06T18:04:00Z">
              <w:r w:rsidRPr="003E49EF">
                <w:rPr>
                  <w:rFonts w:ascii="Times New Roman" w:eastAsia="等线" w:hAnsi="Times New Roman" w:cs="Times New Roman"/>
                  <w:sz w:val="24"/>
                  <w:szCs w:val="24"/>
                  <w:lang w:val="en-US" w:eastAsia="zh-CN"/>
                </w:rPr>
                <w:t>265,415</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2B96BA26" w14:textId="77777777" w:rsidR="003E49EF" w:rsidRPr="003E49EF" w:rsidRDefault="003E49EF" w:rsidP="003E49EF">
            <w:pPr>
              <w:adjustRightInd w:val="0"/>
              <w:snapToGrid w:val="0"/>
              <w:spacing w:after="0" w:line="360" w:lineRule="auto"/>
              <w:jc w:val="both"/>
              <w:rPr>
                <w:ins w:id="14110" w:author="Violet Z" w:date="2025-03-06T18:04:00Z"/>
                <w:rFonts w:ascii="Times New Roman" w:eastAsia="等线" w:hAnsi="Times New Roman" w:cs="Times New Roman"/>
                <w:sz w:val="24"/>
                <w:szCs w:val="24"/>
                <w:lang w:val="en-US" w:eastAsia="zh-CN"/>
              </w:rPr>
            </w:pPr>
            <w:ins w:id="14111" w:author="Violet Z" w:date="2025-03-06T18:04:00Z">
              <w:r w:rsidRPr="003E49EF">
                <w:rPr>
                  <w:rFonts w:ascii="Times New Roman" w:eastAsia="等线" w:hAnsi="Times New Roman" w:cs="Times New Roman"/>
                  <w:sz w:val="24"/>
                  <w:szCs w:val="24"/>
                  <w:lang w:val="en-US" w:eastAsia="zh-CN"/>
                </w:rPr>
                <w:t>29.45</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5070025E" w14:textId="77777777" w:rsidR="003E49EF" w:rsidRPr="003E49EF" w:rsidRDefault="003E49EF" w:rsidP="003E49EF">
            <w:pPr>
              <w:adjustRightInd w:val="0"/>
              <w:snapToGrid w:val="0"/>
              <w:spacing w:after="0" w:line="360" w:lineRule="auto"/>
              <w:jc w:val="both"/>
              <w:rPr>
                <w:ins w:id="14112" w:author="Violet Z" w:date="2025-03-06T18:04:00Z"/>
                <w:rFonts w:ascii="Times New Roman" w:eastAsia="等线" w:hAnsi="Times New Roman" w:cs="Times New Roman"/>
                <w:sz w:val="24"/>
                <w:szCs w:val="24"/>
                <w:lang w:val="en-US" w:eastAsia="zh-CN"/>
              </w:rPr>
            </w:pPr>
            <w:ins w:id="14113" w:author="Violet Z" w:date="2025-03-06T18:04:00Z">
              <w:r w:rsidRPr="003E49EF">
                <w:rPr>
                  <w:rFonts w:ascii="Times New Roman" w:eastAsia="等线" w:hAnsi="Times New Roman" w:cs="Times New Roman"/>
                  <w:sz w:val="24"/>
                  <w:szCs w:val="24"/>
                  <w:lang w:val="en-US" w:eastAsia="zh-CN"/>
                </w:rPr>
                <w:t>1.208</w:t>
              </w:r>
            </w:ins>
          </w:p>
        </w:tc>
        <w:tc>
          <w:tcPr>
            <w:tcW w:w="813" w:type="dxa"/>
            <w:shd w:val="clear" w:color="auto" w:fill="auto"/>
            <w:tcMar>
              <w:top w:w="15" w:type="dxa"/>
              <w:left w:w="15" w:type="dxa"/>
              <w:bottom w:w="0" w:type="dxa"/>
              <w:right w:w="15" w:type="dxa"/>
            </w:tcMar>
            <w:vAlign w:val="center"/>
          </w:tcPr>
          <w:p w14:paraId="7417C3AF" w14:textId="77777777" w:rsidR="003E49EF" w:rsidRPr="003E49EF" w:rsidRDefault="003E49EF" w:rsidP="003E49EF">
            <w:pPr>
              <w:adjustRightInd w:val="0"/>
              <w:snapToGrid w:val="0"/>
              <w:spacing w:after="0" w:line="360" w:lineRule="auto"/>
              <w:jc w:val="both"/>
              <w:rPr>
                <w:ins w:id="14114" w:author="Violet Z" w:date="2025-03-06T18:04:00Z"/>
                <w:rFonts w:ascii="Times New Roman" w:eastAsia="等线" w:hAnsi="Times New Roman" w:cs="Times New Roman"/>
                <w:sz w:val="24"/>
                <w:szCs w:val="24"/>
                <w:lang w:val="en-US" w:eastAsia="zh-CN"/>
              </w:rPr>
            </w:pPr>
            <w:ins w:id="14115" w:author="Violet Z" w:date="2025-03-06T18:04:00Z">
              <w:r w:rsidRPr="003E49EF">
                <w:rPr>
                  <w:rFonts w:ascii="Times New Roman" w:eastAsia="等线" w:hAnsi="Times New Roman" w:cs="Times New Roman"/>
                  <w:sz w:val="24"/>
                  <w:szCs w:val="24"/>
                  <w:lang w:val="en-US" w:eastAsia="zh-CN"/>
                </w:rPr>
                <w:t>1.203</w:t>
              </w:r>
            </w:ins>
          </w:p>
        </w:tc>
        <w:tc>
          <w:tcPr>
            <w:tcW w:w="738" w:type="dxa"/>
            <w:shd w:val="clear" w:color="auto" w:fill="auto"/>
            <w:tcMar>
              <w:top w:w="15" w:type="dxa"/>
              <w:left w:w="15" w:type="dxa"/>
              <w:bottom w:w="0" w:type="dxa"/>
              <w:right w:w="15" w:type="dxa"/>
            </w:tcMar>
            <w:vAlign w:val="center"/>
          </w:tcPr>
          <w:p w14:paraId="4EBB1439" w14:textId="77777777" w:rsidR="003E49EF" w:rsidRPr="003E49EF" w:rsidRDefault="003E49EF" w:rsidP="003E49EF">
            <w:pPr>
              <w:adjustRightInd w:val="0"/>
              <w:snapToGrid w:val="0"/>
              <w:spacing w:after="0" w:line="360" w:lineRule="auto"/>
              <w:jc w:val="both"/>
              <w:rPr>
                <w:ins w:id="14116" w:author="Violet Z" w:date="2025-03-06T18:04:00Z"/>
                <w:rFonts w:ascii="Times New Roman" w:eastAsia="等线" w:hAnsi="Times New Roman" w:cs="Times New Roman"/>
                <w:sz w:val="24"/>
                <w:szCs w:val="24"/>
                <w:lang w:val="en-US" w:eastAsia="zh-CN"/>
              </w:rPr>
            </w:pPr>
            <w:ins w:id="14117" w:author="Violet Z" w:date="2025-03-06T18:04:00Z">
              <w:r w:rsidRPr="003E49EF">
                <w:rPr>
                  <w:rFonts w:ascii="Times New Roman" w:eastAsia="等线" w:hAnsi="Times New Roman" w:cs="Times New Roman"/>
                  <w:sz w:val="24"/>
                  <w:szCs w:val="24"/>
                  <w:lang w:val="en-US" w:eastAsia="zh-CN"/>
                </w:rPr>
                <w:t>1.213</w:t>
              </w:r>
            </w:ins>
          </w:p>
        </w:tc>
        <w:tc>
          <w:tcPr>
            <w:tcW w:w="992" w:type="dxa"/>
            <w:tcBorders>
              <w:top w:val="nil"/>
              <w:left w:val="nil"/>
              <w:bottom w:val="nil"/>
            </w:tcBorders>
            <w:shd w:val="clear" w:color="auto" w:fill="auto"/>
            <w:vAlign w:val="center"/>
          </w:tcPr>
          <w:p w14:paraId="7A03AE16" w14:textId="77777777" w:rsidR="003E49EF" w:rsidRPr="003E49EF" w:rsidRDefault="003E49EF" w:rsidP="003E49EF">
            <w:pPr>
              <w:adjustRightInd w:val="0"/>
              <w:snapToGrid w:val="0"/>
              <w:spacing w:after="0" w:line="360" w:lineRule="auto"/>
              <w:jc w:val="both"/>
              <w:rPr>
                <w:ins w:id="14118" w:author="Violet Z" w:date="2025-03-06T18:04:00Z"/>
                <w:rFonts w:ascii="Times New Roman" w:eastAsia="等线" w:hAnsi="Times New Roman" w:cs="Times New Roman"/>
                <w:sz w:val="24"/>
                <w:szCs w:val="24"/>
                <w:lang w:val="en-US" w:eastAsia="zh-CN"/>
              </w:rPr>
            </w:pPr>
            <w:ins w:id="14119"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16BCBADD" w14:textId="77777777" w:rsidTr="00CA47B0">
        <w:trPr>
          <w:ins w:id="14120"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32F1DAB5" w14:textId="77777777" w:rsidR="003E49EF" w:rsidRPr="003E49EF" w:rsidRDefault="003E49EF" w:rsidP="003E49EF">
            <w:pPr>
              <w:adjustRightInd w:val="0"/>
              <w:snapToGrid w:val="0"/>
              <w:spacing w:after="0" w:line="360" w:lineRule="auto"/>
              <w:jc w:val="both"/>
              <w:rPr>
                <w:ins w:id="14121" w:author="Violet Z" w:date="2025-03-06T18:04:00Z"/>
                <w:rFonts w:ascii="Times New Roman" w:eastAsia="等线" w:hAnsi="Times New Roman" w:cs="Times New Roman"/>
                <w:sz w:val="24"/>
                <w:szCs w:val="24"/>
                <w:lang w:val="en-US" w:eastAsia="zh-CN"/>
              </w:rPr>
            </w:pPr>
            <w:ins w:id="14122" w:author="Violet Z" w:date="2025-03-06T18:04:00Z">
              <w:r w:rsidRPr="003E49EF">
                <w:rPr>
                  <w:rFonts w:ascii="Times New Roman" w:eastAsia="等线" w:hAnsi="Times New Roman" w:cs="Times New Roman"/>
                  <w:sz w:val="24"/>
                  <w:szCs w:val="24"/>
                  <w:lang w:val="en-US" w:eastAsia="zh-CN"/>
                </w:rPr>
                <w:t>Endocrine disorder</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0360156B" w14:textId="77777777" w:rsidR="003E49EF" w:rsidRPr="003E49EF" w:rsidRDefault="003E49EF" w:rsidP="003E49EF">
            <w:pPr>
              <w:adjustRightInd w:val="0"/>
              <w:snapToGrid w:val="0"/>
              <w:spacing w:after="0" w:line="360" w:lineRule="auto"/>
              <w:jc w:val="both"/>
              <w:rPr>
                <w:ins w:id="14123" w:author="Violet Z" w:date="2025-03-06T18:04:00Z"/>
                <w:rFonts w:ascii="Times New Roman" w:eastAsia="等线" w:hAnsi="Times New Roman" w:cs="Times New Roman"/>
                <w:sz w:val="24"/>
                <w:szCs w:val="24"/>
                <w:lang w:val="en-US" w:eastAsia="zh-CN"/>
              </w:rPr>
            </w:pPr>
            <w:ins w:id="14124" w:author="Violet Z" w:date="2025-03-06T18:04:00Z">
              <w:r w:rsidRPr="003E49EF">
                <w:rPr>
                  <w:rFonts w:ascii="Times New Roman" w:eastAsia="等线" w:hAnsi="Times New Roman" w:cs="Times New Roman"/>
                  <w:sz w:val="24"/>
                  <w:szCs w:val="24"/>
                  <w:lang w:val="en-US" w:eastAsia="zh-CN"/>
                </w:rPr>
                <w:t>429,130</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18225E2C" w14:textId="77777777" w:rsidR="003E49EF" w:rsidRPr="003E49EF" w:rsidRDefault="003E49EF" w:rsidP="003E49EF">
            <w:pPr>
              <w:adjustRightInd w:val="0"/>
              <w:snapToGrid w:val="0"/>
              <w:spacing w:after="0" w:line="360" w:lineRule="auto"/>
              <w:jc w:val="both"/>
              <w:rPr>
                <w:ins w:id="14125" w:author="Violet Z" w:date="2025-03-06T18:04:00Z"/>
                <w:rFonts w:ascii="Times New Roman" w:eastAsia="等线" w:hAnsi="Times New Roman" w:cs="Times New Roman"/>
                <w:sz w:val="24"/>
                <w:szCs w:val="24"/>
                <w:lang w:val="en-US" w:eastAsia="zh-CN"/>
              </w:rPr>
            </w:pPr>
            <w:ins w:id="14126" w:author="Violet Z" w:date="2025-03-06T18:04:00Z">
              <w:r w:rsidRPr="003E49EF">
                <w:rPr>
                  <w:rFonts w:ascii="Times New Roman" w:eastAsia="等线" w:hAnsi="Times New Roman" w:cs="Times New Roman"/>
                  <w:sz w:val="24"/>
                  <w:szCs w:val="24"/>
                  <w:lang w:val="en-US" w:eastAsia="zh-CN"/>
                </w:rPr>
                <w:t>44.35</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79838F94" w14:textId="77777777" w:rsidR="003E49EF" w:rsidRPr="003E49EF" w:rsidRDefault="003E49EF" w:rsidP="003E49EF">
            <w:pPr>
              <w:adjustRightInd w:val="0"/>
              <w:snapToGrid w:val="0"/>
              <w:spacing w:after="0" w:line="360" w:lineRule="auto"/>
              <w:jc w:val="both"/>
              <w:rPr>
                <w:ins w:id="14127" w:author="Violet Z" w:date="2025-03-06T18:04:00Z"/>
                <w:rFonts w:ascii="Times New Roman" w:eastAsia="等线" w:hAnsi="Times New Roman" w:cs="Times New Roman"/>
                <w:sz w:val="24"/>
                <w:szCs w:val="24"/>
                <w:lang w:val="en-US" w:eastAsia="zh-CN"/>
              </w:rPr>
            </w:pPr>
            <w:ins w:id="14128" w:author="Violet Z" w:date="2025-03-06T18:04:00Z">
              <w:r w:rsidRPr="003E49EF">
                <w:rPr>
                  <w:rFonts w:ascii="Times New Roman" w:eastAsia="等线" w:hAnsi="Times New Roman" w:cs="Times New Roman"/>
                  <w:sz w:val="24"/>
                  <w:szCs w:val="24"/>
                  <w:lang w:val="en-US" w:eastAsia="zh-CN"/>
                </w:rPr>
                <w:t>338,308</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4728198D" w14:textId="77777777" w:rsidR="003E49EF" w:rsidRPr="003E49EF" w:rsidRDefault="003E49EF" w:rsidP="003E49EF">
            <w:pPr>
              <w:adjustRightInd w:val="0"/>
              <w:snapToGrid w:val="0"/>
              <w:spacing w:after="0" w:line="360" w:lineRule="auto"/>
              <w:jc w:val="both"/>
              <w:rPr>
                <w:ins w:id="14129" w:author="Violet Z" w:date="2025-03-06T18:04:00Z"/>
                <w:rFonts w:ascii="Times New Roman" w:eastAsia="等线" w:hAnsi="Times New Roman" w:cs="Times New Roman"/>
                <w:sz w:val="24"/>
                <w:szCs w:val="24"/>
                <w:lang w:val="en-US" w:eastAsia="zh-CN"/>
              </w:rPr>
            </w:pPr>
            <w:ins w:id="14130" w:author="Violet Z" w:date="2025-03-06T18:04:00Z">
              <w:r w:rsidRPr="003E49EF">
                <w:rPr>
                  <w:rFonts w:ascii="Times New Roman" w:eastAsia="等线" w:hAnsi="Times New Roman" w:cs="Times New Roman"/>
                  <w:sz w:val="24"/>
                  <w:szCs w:val="24"/>
                  <w:lang w:val="en-US" w:eastAsia="zh-CN"/>
                </w:rPr>
                <w:t>37.54</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68690891" w14:textId="77777777" w:rsidR="003E49EF" w:rsidRPr="003E49EF" w:rsidRDefault="003E49EF" w:rsidP="003E49EF">
            <w:pPr>
              <w:adjustRightInd w:val="0"/>
              <w:snapToGrid w:val="0"/>
              <w:spacing w:after="0" w:line="360" w:lineRule="auto"/>
              <w:jc w:val="both"/>
              <w:rPr>
                <w:ins w:id="14131" w:author="Violet Z" w:date="2025-03-06T18:04:00Z"/>
                <w:rFonts w:ascii="Times New Roman" w:eastAsia="等线" w:hAnsi="Times New Roman" w:cs="Times New Roman"/>
                <w:sz w:val="24"/>
                <w:szCs w:val="24"/>
                <w:lang w:val="en-US" w:eastAsia="zh-CN"/>
              </w:rPr>
            </w:pPr>
            <w:ins w:id="14132" w:author="Violet Z" w:date="2025-03-06T18:04:00Z">
              <w:r w:rsidRPr="003E49EF">
                <w:rPr>
                  <w:rFonts w:ascii="Times New Roman" w:eastAsia="等线" w:hAnsi="Times New Roman" w:cs="Times New Roman"/>
                  <w:sz w:val="24"/>
                  <w:szCs w:val="24"/>
                  <w:lang w:val="en-US" w:eastAsia="zh-CN"/>
                </w:rPr>
                <w:t>1.182</w:t>
              </w:r>
            </w:ins>
          </w:p>
        </w:tc>
        <w:tc>
          <w:tcPr>
            <w:tcW w:w="813" w:type="dxa"/>
            <w:shd w:val="clear" w:color="auto" w:fill="auto"/>
            <w:tcMar>
              <w:top w:w="15" w:type="dxa"/>
              <w:left w:w="15" w:type="dxa"/>
              <w:bottom w:w="0" w:type="dxa"/>
              <w:right w:w="15" w:type="dxa"/>
            </w:tcMar>
            <w:vAlign w:val="center"/>
          </w:tcPr>
          <w:p w14:paraId="207A946B" w14:textId="77777777" w:rsidR="003E49EF" w:rsidRPr="003E49EF" w:rsidRDefault="003E49EF" w:rsidP="003E49EF">
            <w:pPr>
              <w:adjustRightInd w:val="0"/>
              <w:snapToGrid w:val="0"/>
              <w:spacing w:after="0" w:line="360" w:lineRule="auto"/>
              <w:jc w:val="both"/>
              <w:rPr>
                <w:ins w:id="14133" w:author="Violet Z" w:date="2025-03-06T18:04:00Z"/>
                <w:rFonts w:ascii="Times New Roman" w:eastAsia="等线" w:hAnsi="Times New Roman" w:cs="Times New Roman"/>
                <w:sz w:val="24"/>
                <w:szCs w:val="24"/>
                <w:lang w:val="en-US" w:eastAsia="zh-CN"/>
              </w:rPr>
            </w:pPr>
            <w:ins w:id="14134" w:author="Violet Z" w:date="2025-03-06T18:04:00Z">
              <w:r w:rsidRPr="003E49EF">
                <w:rPr>
                  <w:rFonts w:ascii="Times New Roman" w:eastAsia="等线" w:hAnsi="Times New Roman" w:cs="Times New Roman"/>
                  <w:sz w:val="24"/>
                  <w:szCs w:val="24"/>
                  <w:lang w:val="en-US" w:eastAsia="zh-CN"/>
                </w:rPr>
                <w:t>1.178</w:t>
              </w:r>
            </w:ins>
          </w:p>
        </w:tc>
        <w:tc>
          <w:tcPr>
            <w:tcW w:w="738" w:type="dxa"/>
            <w:shd w:val="clear" w:color="auto" w:fill="auto"/>
            <w:tcMar>
              <w:top w:w="15" w:type="dxa"/>
              <w:left w:w="15" w:type="dxa"/>
              <w:bottom w:w="0" w:type="dxa"/>
              <w:right w:w="15" w:type="dxa"/>
            </w:tcMar>
            <w:vAlign w:val="center"/>
          </w:tcPr>
          <w:p w14:paraId="199C9C5F" w14:textId="77777777" w:rsidR="003E49EF" w:rsidRPr="003E49EF" w:rsidRDefault="003E49EF" w:rsidP="003E49EF">
            <w:pPr>
              <w:adjustRightInd w:val="0"/>
              <w:snapToGrid w:val="0"/>
              <w:spacing w:after="0" w:line="360" w:lineRule="auto"/>
              <w:jc w:val="both"/>
              <w:rPr>
                <w:ins w:id="14135" w:author="Violet Z" w:date="2025-03-06T18:04:00Z"/>
                <w:rFonts w:ascii="Times New Roman" w:eastAsia="等线" w:hAnsi="Times New Roman" w:cs="Times New Roman"/>
                <w:sz w:val="24"/>
                <w:szCs w:val="24"/>
                <w:lang w:val="en-US" w:eastAsia="zh-CN"/>
              </w:rPr>
            </w:pPr>
            <w:ins w:id="14136" w:author="Violet Z" w:date="2025-03-06T18:04:00Z">
              <w:r w:rsidRPr="003E49EF">
                <w:rPr>
                  <w:rFonts w:ascii="Times New Roman" w:eastAsia="等线" w:hAnsi="Times New Roman" w:cs="Times New Roman"/>
                  <w:sz w:val="24"/>
                  <w:szCs w:val="24"/>
                  <w:lang w:val="en-US" w:eastAsia="zh-CN"/>
                </w:rPr>
                <w:t>1.186</w:t>
              </w:r>
            </w:ins>
          </w:p>
        </w:tc>
        <w:tc>
          <w:tcPr>
            <w:tcW w:w="992" w:type="dxa"/>
            <w:tcBorders>
              <w:top w:val="nil"/>
              <w:left w:val="nil"/>
              <w:bottom w:val="nil"/>
            </w:tcBorders>
            <w:shd w:val="clear" w:color="auto" w:fill="auto"/>
            <w:vAlign w:val="center"/>
          </w:tcPr>
          <w:p w14:paraId="2827B7A3" w14:textId="77777777" w:rsidR="003E49EF" w:rsidRPr="003E49EF" w:rsidRDefault="003E49EF" w:rsidP="003E49EF">
            <w:pPr>
              <w:adjustRightInd w:val="0"/>
              <w:snapToGrid w:val="0"/>
              <w:spacing w:after="0" w:line="360" w:lineRule="auto"/>
              <w:jc w:val="both"/>
              <w:rPr>
                <w:ins w:id="14137" w:author="Violet Z" w:date="2025-03-06T18:04:00Z"/>
                <w:rFonts w:ascii="Times New Roman" w:eastAsia="等线" w:hAnsi="Times New Roman" w:cs="Times New Roman"/>
                <w:sz w:val="24"/>
                <w:szCs w:val="24"/>
                <w:lang w:val="en-US" w:eastAsia="zh-CN"/>
              </w:rPr>
            </w:pPr>
            <w:ins w:id="14138"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350CBFD" w14:textId="77777777" w:rsidTr="00CA47B0">
        <w:trPr>
          <w:ins w:id="14139"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6159712C" w14:textId="77777777" w:rsidR="003E49EF" w:rsidRPr="003E49EF" w:rsidRDefault="003E49EF" w:rsidP="003E49EF">
            <w:pPr>
              <w:adjustRightInd w:val="0"/>
              <w:snapToGrid w:val="0"/>
              <w:spacing w:after="0" w:line="360" w:lineRule="auto"/>
              <w:jc w:val="both"/>
              <w:rPr>
                <w:ins w:id="14140" w:author="Violet Z" w:date="2025-03-06T18:04:00Z"/>
                <w:rFonts w:ascii="Times New Roman" w:eastAsia="等线" w:hAnsi="Times New Roman" w:cs="Times New Roman"/>
                <w:sz w:val="24"/>
                <w:szCs w:val="24"/>
                <w:lang w:val="en-US" w:eastAsia="zh-CN"/>
              </w:rPr>
            </w:pPr>
            <w:ins w:id="14141" w:author="Violet Z" w:date="2025-03-06T18:04:00Z">
              <w:r w:rsidRPr="003E49EF">
                <w:rPr>
                  <w:rFonts w:ascii="Times New Roman" w:eastAsia="等线" w:hAnsi="Times New Roman" w:cs="Times New Roman"/>
                  <w:sz w:val="24"/>
                  <w:szCs w:val="24"/>
                  <w:lang w:val="en-US" w:eastAsia="zh-CN"/>
                </w:rPr>
                <w:t>Obesity</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3F578A5D" w14:textId="77777777" w:rsidR="003E49EF" w:rsidRPr="003E49EF" w:rsidRDefault="003E49EF" w:rsidP="003E49EF">
            <w:pPr>
              <w:adjustRightInd w:val="0"/>
              <w:snapToGrid w:val="0"/>
              <w:spacing w:after="0" w:line="360" w:lineRule="auto"/>
              <w:jc w:val="both"/>
              <w:rPr>
                <w:ins w:id="14142" w:author="Violet Z" w:date="2025-03-06T18:04:00Z"/>
                <w:rFonts w:ascii="Times New Roman" w:eastAsia="等线" w:hAnsi="Times New Roman" w:cs="Times New Roman"/>
                <w:sz w:val="24"/>
                <w:szCs w:val="24"/>
                <w:lang w:val="en-US" w:eastAsia="zh-CN"/>
              </w:rPr>
            </w:pPr>
            <w:ins w:id="14143" w:author="Violet Z" w:date="2025-03-06T18:04:00Z">
              <w:r w:rsidRPr="003E49EF">
                <w:rPr>
                  <w:rFonts w:ascii="Times New Roman" w:eastAsia="等线" w:hAnsi="Times New Roman" w:cs="Times New Roman"/>
                  <w:sz w:val="24"/>
                  <w:szCs w:val="24"/>
                  <w:lang w:val="en-US" w:eastAsia="zh-CN"/>
                </w:rPr>
                <w:t>2,135</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1C63E269" w14:textId="77777777" w:rsidR="003E49EF" w:rsidRPr="003E49EF" w:rsidRDefault="003E49EF" w:rsidP="003E49EF">
            <w:pPr>
              <w:adjustRightInd w:val="0"/>
              <w:snapToGrid w:val="0"/>
              <w:spacing w:after="0" w:line="360" w:lineRule="auto"/>
              <w:jc w:val="both"/>
              <w:rPr>
                <w:ins w:id="14144" w:author="Violet Z" w:date="2025-03-06T18:04:00Z"/>
                <w:rFonts w:ascii="Times New Roman" w:eastAsia="等线" w:hAnsi="Times New Roman" w:cs="Times New Roman"/>
                <w:sz w:val="24"/>
                <w:szCs w:val="24"/>
                <w:lang w:val="en-US" w:eastAsia="zh-CN"/>
              </w:rPr>
            </w:pPr>
            <w:ins w:id="14145" w:author="Violet Z" w:date="2025-03-06T18:04:00Z">
              <w:r w:rsidRPr="003E49EF">
                <w:rPr>
                  <w:rFonts w:ascii="Times New Roman" w:eastAsia="等线" w:hAnsi="Times New Roman" w:cs="Times New Roman"/>
                  <w:sz w:val="24"/>
                  <w:szCs w:val="24"/>
                  <w:lang w:val="en-US" w:eastAsia="zh-CN"/>
                </w:rPr>
                <w:t>0.22</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3EF19AB4" w14:textId="77777777" w:rsidR="003E49EF" w:rsidRPr="003E49EF" w:rsidRDefault="003E49EF" w:rsidP="003E49EF">
            <w:pPr>
              <w:adjustRightInd w:val="0"/>
              <w:snapToGrid w:val="0"/>
              <w:spacing w:after="0" w:line="360" w:lineRule="auto"/>
              <w:jc w:val="both"/>
              <w:rPr>
                <w:ins w:id="14146" w:author="Violet Z" w:date="2025-03-06T18:04:00Z"/>
                <w:rFonts w:ascii="Times New Roman" w:eastAsia="等线" w:hAnsi="Times New Roman" w:cs="Times New Roman"/>
                <w:sz w:val="24"/>
                <w:szCs w:val="24"/>
                <w:lang w:val="en-US" w:eastAsia="zh-CN"/>
              </w:rPr>
            </w:pPr>
            <w:ins w:id="14147" w:author="Violet Z" w:date="2025-03-06T18:04:00Z">
              <w:r w:rsidRPr="003E49EF">
                <w:rPr>
                  <w:rFonts w:ascii="Times New Roman" w:eastAsia="等线" w:hAnsi="Times New Roman" w:cs="Times New Roman"/>
                  <w:sz w:val="24"/>
                  <w:szCs w:val="24"/>
                  <w:lang w:val="en-US" w:eastAsia="zh-CN"/>
                </w:rPr>
                <w:t>1,075</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55C8CCF2" w14:textId="77777777" w:rsidR="003E49EF" w:rsidRPr="003E49EF" w:rsidRDefault="003E49EF" w:rsidP="003E49EF">
            <w:pPr>
              <w:adjustRightInd w:val="0"/>
              <w:snapToGrid w:val="0"/>
              <w:spacing w:after="0" w:line="360" w:lineRule="auto"/>
              <w:jc w:val="both"/>
              <w:rPr>
                <w:ins w:id="14148" w:author="Violet Z" w:date="2025-03-06T18:04:00Z"/>
                <w:rFonts w:ascii="Times New Roman" w:eastAsia="等线" w:hAnsi="Times New Roman" w:cs="Times New Roman"/>
                <w:sz w:val="24"/>
                <w:szCs w:val="24"/>
                <w:lang w:val="en-US" w:eastAsia="zh-CN"/>
              </w:rPr>
            </w:pPr>
            <w:ins w:id="14149" w:author="Violet Z" w:date="2025-03-06T18:04:00Z">
              <w:r w:rsidRPr="003E49EF">
                <w:rPr>
                  <w:rFonts w:ascii="Times New Roman" w:eastAsia="等线" w:hAnsi="Times New Roman" w:cs="Times New Roman"/>
                  <w:sz w:val="24"/>
                  <w:szCs w:val="24"/>
                  <w:lang w:val="en-US" w:eastAsia="zh-CN"/>
                </w:rPr>
                <w:t>0.12</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136B4CCA" w14:textId="77777777" w:rsidR="003E49EF" w:rsidRPr="003E49EF" w:rsidRDefault="003E49EF" w:rsidP="003E49EF">
            <w:pPr>
              <w:adjustRightInd w:val="0"/>
              <w:snapToGrid w:val="0"/>
              <w:spacing w:after="0" w:line="360" w:lineRule="auto"/>
              <w:jc w:val="both"/>
              <w:rPr>
                <w:ins w:id="14150" w:author="Violet Z" w:date="2025-03-06T18:04:00Z"/>
                <w:rFonts w:ascii="Times New Roman" w:eastAsia="等线" w:hAnsi="Times New Roman" w:cs="Times New Roman"/>
                <w:sz w:val="24"/>
                <w:szCs w:val="24"/>
                <w:lang w:val="en-US" w:eastAsia="zh-CN"/>
              </w:rPr>
            </w:pPr>
            <w:ins w:id="14151" w:author="Violet Z" w:date="2025-03-06T18:04:00Z">
              <w:r w:rsidRPr="003E49EF">
                <w:rPr>
                  <w:rFonts w:ascii="Times New Roman" w:eastAsia="等线" w:hAnsi="Times New Roman" w:cs="Times New Roman"/>
                  <w:sz w:val="24"/>
                  <w:szCs w:val="24"/>
                  <w:lang w:val="en-US" w:eastAsia="zh-CN"/>
                </w:rPr>
                <w:t>1.850</w:t>
              </w:r>
            </w:ins>
          </w:p>
        </w:tc>
        <w:tc>
          <w:tcPr>
            <w:tcW w:w="813" w:type="dxa"/>
            <w:shd w:val="clear" w:color="auto" w:fill="auto"/>
            <w:tcMar>
              <w:top w:w="15" w:type="dxa"/>
              <w:left w:w="15" w:type="dxa"/>
              <w:bottom w:w="0" w:type="dxa"/>
              <w:right w:w="15" w:type="dxa"/>
            </w:tcMar>
            <w:vAlign w:val="center"/>
          </w:tcPr>
          <w:p w14:paraId="166D91F0" w14:textId="77777777" w:rsidR="003E49EF" w:rsidRPr="003E49EF" w:rsidRDefault="003E49EF" w:rsidP="003E49EF">
            <w:pPr>
              <w:adjustRightInd w:val="0"/>
              <w:snapToGrid w:val="0"/>
              <w:spacing w:after="0" w:line="360" w:lineRule="auto"/>
              <w:jc w:val="both"/>
              <w:rPr>
                <w:ins w:id="14152" w:author="Violet Z" w:date="2025-03-06T18:04:00Z"/>
                <w:rFonts w:ascii="Times New Roman" w:eastAsia="等线" w:hAnsi="Times New Roman" w:cs="Times New Roman"/>
                <w:sz w:val="24"/>
                <w:szCs w:val="24"/>
                <w:lang w:val="en-US" w:eastAsia="zh-CN"/>
              </w:rPr>
            </w:pPr>
            <w:ins w:id="14153" w:author="Violet Z" w:date="2025-03-06T18:04:00Z">
              <w:r w:rsidRPr="003E49EF">
                <w:rPr>
                  <w:rFonts w:ascii="Times New Roman" w:eastAsia="等线" w:hAnsi="Times New Roman" w:cs="Times New Roman"/>
                  <w:sz w:val="24"/>
                  <w:szCs w:val="24"/>
                  <w:lang w:val="en-US" w:eastAsia="zh-CN"/>
                </w:rPr>
                <w:t>1.719</w:t>
              </w:r>
            </w:ins>
          </w:p>
        </w:tc>
        <w:tc>
          <w:tcPr>
            <w:tcW w:w="738" w:type="dxa"/>
            <w:shd w:val="clear" w:color="auto" w:fill="auto"/>
            <w:tcMar>
              <w:top w:w="15" w:type="dxa"/>
              <w:left w:w="15" w:type="dxa"/>
              <w:bottom w:w="0" w:type="dxa"/>
              <w:right w:w="15" w:type="dxa"/>
            </w:tcMar>
            <w:vAlign w:val="center"/>
          </w:tcPr>
          <w:p w14:paraId="048472A4" w14:textId="77777777" w:rsidR="003E49EF" w:rsidRPr="003E49EF" w:rsidRDefault="003E49EF" w:rsidP="003E49EF">
            <w:pPr>
              <w:adjustRightInd w:val="0"/>
              <w:snapToGrid w:val="0"/>
              <w:spacing w:after="0" w:line="360" w:lineRule="auto"/>
              <w:jc w:val="both"/>
              <w:rPr>
                <w:ins w:id="14154" w:author="Violet Z" w:date="2025-03-06T18:04:00Z"/>
                <w:rFonts w:ascii="Times New Roman" w:eastAsia="等线" w:hAnsi="Times New Roman" w:cs="Times New Roman"/>
                <w:sz w:val="24"/>
                <w:szCs w:val="24"/>
                <w:lang w:val="en-US" w:eastAsia="zh-CN"/>
              </w:rPr>
            </w:pPr>
            <w:ins w:id="14155" w:author="Violet Z" w:date="2025-03-06T18:04:00Z">
              <w:r w:rsidRPr="003E49EF">
                <w:rPr>
                  <w:rFonts w:ascii="Times New Roman" w:eastAsia="等线" w:hAnsi="Times New Roman" w:cs="Times New Roman"/>
                  <w:sz w:val="24"/>
                  <w:szCs w:val="24"/>
                  <w:lang w:val="en-US" w:eastAsia="zh-CN"/>
                </w:rPr>
                <w:t>1.991</w:t>
              </w:r>
            </w:ins>
          </w:p>
        </w:tc>
        <w:tc>
          <w:tcPr>
            <w:tcW w:w="992" w:type="dxa"/>
            <w:tcBorders>
              <w:top w:val="nil"/>
              <w:left w:val="nil"/>
              <w:bottom w:val="nil"/>
            </w:tcBorders>
            <w:shd w:val="clear" w:color="auto" w:fill="auto"/>
            <w:vAlign w:val="center"/>
          </w:tcPr>
          <w:p w14:paraId="682EB7DF" w14:textId="77777777" w:rsidR="003E49EF" w:rsidRPr="003E49EF" w:rsidRDefault="003E49EF" w:rsidP="003E49EF">
            <w:pPr>
              <w:adjustRightInd w:val="0"/>
              <w:snapToGrid w:val="0"/>
              <w:spacing w:after="0" w:line="360" w:lineRule="auto"/>
              <w:jc w:val="both"/>
              <w:rPr>
                <w:ins w:id="14156" w:author="Violet Z" w:date="2025-03-06T18:04:00Z"/>
                <w:rFonts w:ascii="Times New Roman" w:eastAsia="等线" w:hAnsi="Times New Roman" w:cs="Times New Roman"/>
                <w:sz w:val="24"/>
                <w:szCs w:val="24"/>
                <w:lang w:val="en-US" w:eastAsia="zh-CN"/>
              </w:rPr>
            </w:pPr>
            <w:ins w:id="14157"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4CCC3C3F" w14:textId="77777777" w:rsidTr="00CA47B0">
        <w:trPr>
          <w:ins w:id="14158"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2DAE8AEB" w14:textId="77777777" w:rsidR="003E49EF" w:rsidRPr="003E49EF" w:rsidRDefault="003E49EF" w:rsidP="003E49EF">
            <w:pPr>
              <w:adjustRightInd w:val="0"/>
              <w:snapToGrid w:val="0"/>
              <w:spacing w:after="0" w:line="360" w:lineRule="auto"/>
              <w:jc w:val="both"/>
              <w:rPr>
                <w:ins w:id="14159" w:author="Violet Z" w:date="2025-03-06T18:04:00Z"/>
                <w:rFonts w:ascii="Times New Roman" w:eastAsia="等线" w:hAnsi="Times New Roman" w:cs="Times New Roman"/>
                <w:sz w:val="24"/>
                <w:szCs w:val="24"/>
                <w:lang w:val="en-US" w:eastAsia="zh-CN"/>
              </w:rPr>
            </w:pPr>
            <w:ins w:id="14160" w:author="Violet Z" w:date="2025-03-06T18:04:00Z">
              <w:r w:rsidRPr="003E49EF">
                <w:rPr>
                  <w:rFonts w:ascii="Times New Roman" w:eastAsia="等线" w:hAnsi="Times New Roman" w:cs="Times New Roman"/>
                  <w:sz w:val="24"/>
                  <w:szCs w:val="24"/>
                  <w:lang w:val="en-US" w:eastAsia="zh-CN"/>
                </w:rPr>
                <w:t>Respiratory disease</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1C142354" w14:textId="77777777" w:rsidR="003E49EF" w:rsidRPr="003E49EF" w:rsidRDefault="003E49EF" w:rsidP="003E49EF">
            <w:pPr>
              <w:adjustRightInd w:val="0"/>
              <w:snapToGrid w:val="0"/>
              <w:spacing w:after="0" w:line="360" w:lineRule="auto"/>
              <w:jc w:val="both"/>
              <w:rPr>
                <w:ins w:id="14161" w:author="Violet Z" w:date="2025-03-06T18:04:00Z"/>
                <w:rFonts w:ascii="Times New Roman" w:eastAsia="等线" w:hAnsi="Times New Roman" w:cs="Times New Roman"/>
                <w:sz w:val="24"/>
                <w:szCs w:val="24"/>
                <w:lang w:val="en-US" w:eastAsia="zh-CN"/>
              </w:rPr>
            </w:pPr>
            <w:ins w:id="14162" w:author="Violet Z" w:date="2025-03-06T18:04:00Z">
              <w:r w:rsidRPr="003E49EF">
                <w:rPr>
                  <w:rFonts w:ascii="Times New Roman" w:eastAsia="等线" w:hAnsi="Times New Roman" w:cs="Times New Roman"/>
                  <w:sz w:val="24"/>
                  <w:szCs w:val="24"/>
                  <w:lang w:val="en-US" w:eastAsia="zh-CN"/>
                </w:rPr>
                <w:t>954,271</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4B9C0BB5" w14:textId="77777777" w:rsidR="003E49EF" w:rsidRPr="003E49EF" w:rsidRDefault="003E49EF" w:rsidP="003E49EF">
            <w:pPr>
              <w:adjustRightInd w:val="0"/>
              <w:snapToGrid w:val="0"/>
              <w:spacing w:after="0" w:line="360" w:lineRule="auto"/>
              <w:jc w:val="both"/>
              <w:rPr>
                <w:ins w:id="14163" w:author="Violet Z" w:date="2025-03-06T18:04:00Z"/>
                <w:rFonts w:ascii="Times New Roman" w:eastAsia="等线" w:hAnsi="Times New Roman" w:cs="Times New Roman"/>
                <w:sz w:val="24"/>
                <w:szCs w:val="24"/>
                <w:lang w:val="en-US" w:eastAsia="zh-CN"/>
              </w:rPr>
            </w:pPr>
            <w:ins w:id="14164" w:author="Violet Z" w:date="2025-03-06T18:04:00Z">
              <w:r w:rsidRPr="003E49EF">
                <w:rPr>
                  <w:rFonts w:ascii="Times New Roman" w:eastAsia="等线" w:hAnsi="Times New Roman" w:cs="Times New Roman"/>
                  <w:sz w:val="24"/>
                  <w:szCs w:val="24"/>
                  <w:lang w:val="en-US" w:eastAsia="zh-CN"/>
                </w:rPr>
                <w:t>98.63</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3C79EF74" w14:textId="77777777" w:rsidR="003E49EF" w:rsidRPr="003E49EF" w:rsidRDefault="003E49EF" w:rsidP="003E49EF">
            <w:pPr>
              <w:adjustRightInd w:val="0"/>
              <w:snapToGrid w:val="0"/>
              <w:spacing w:after="0" w:line="360" w:lineRule="auto"/>
              <w:jc w:val="both"/>
              <w:rPr>
                <w:ins w:id="14165" w:author="Violet Z" w:date="2025-03-06T18:04:00Z"/>
                <w:rFonts w:ascii="Times New Roman" w:eastAsia="等线" w:hAnsi="Times New Roman" w:cs="Times New Roman"/>
                <w:sz w:val="24"/>
                <w:szCs w:val="24"/>
                <w:lang w:val="en-US" w:eastAsia="zh-CN"/>
              </w:rPr>
            </w:pPr>
            <w:ins w:id="14166" w:author="Violet Z" w:date="2025-03-06T18:04:00Z">
              <w:r w:rsidRPr="003E49EF">
                <w:rPr>
                  <w:rFonts w:ascii="Times New Roman" w:eastAsia="等线" w:hAnsi="Times New Roman" w:cs="Times New Roman"/>
                  <w:sz w:val="24"/>
                  <w:szCs w:val="24"/>
                  <w:lang w:val="en-US" w:eastAsia="zh-CN"/>
                </w:rPr>
                <w:t>628,951</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2CE400AB" w14:textId="77777777" w:rsidR="003E49EF" w:rsidRPr="003E49EF" w:rsidRDefault="003E49EF" w:rsidP="003E49EF">
            <w:pPr>
              <w:adjustRightInd w:val="0"/>
              <w:snapToGrid w:val="0"/>
              <w:spacing w:after="0" w:line="360" w:lineRule="auto"/>
              <w:jc w:val="both"/>
              <w:rPr>
                <w:ins w:id="14167" w:author="Violet Z" w:date="2025-03-06T18:04:00Z"/>
                <w:rFonts w:ascii="Times New Roman" w:eastAsia="等线" w:hAnsi="Times New Roman" w:cs="Times New Roman"/>
                <w:sz w:val="24"/>
                <w:szCs w:val="24"/>
                <w:lang w:val="en-US" w:eastAsia="zh-CN"/>
              </w:rPr>
            </w:pPr>
            <w:ins w:id="14168" w:author="Violet Z" w:date="2025-03-06T18:04:00Z">
              <w:r w:rsidRPr="003E49EF">
                <w:rPr>
                  <w:rFonts w:ascii="Times New Roman" w:eastAsia="等线" w:hAnsi="Times New Roman" w:cs="Times New Roman"/>
                  <w:sz w:val="24"/>
                  <w:szCs w:val="24"/>
                  <w:lang w:val="en-US" w:eastAsia="zh-CN"/>
                </w:rPr>
                <w:t>69.78</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41FA7D8F" w14:textId="77777777" w:rsidR="003E49EF" w:rsidRPr="003E49EF" w:rsidRDefault="003E49EF" w:rsidP="003E49EF">
            <w:pPr>
              <w:adjustRightInd w:val="0"/>
              <w:snapToGrid w:val="0"/>
              <w:spacing w:after="0" w:line="360" w:lineRule="auto"/>
              <w:jc w:val="both"/>
              <w:rPr>
                <w:ins w:id="14169" w:author="Violet Z" w:date="2025-03-06T18:04:00Z"/>
                <w:rFonts w:ascii="Times New Roman" w:eastAsia="等线" w:hAnsi="Times New Roman" w:cs="Times New Roman"/>
                <w:sz w:val="24"/>
                <w:szCs w:val="24"/>
                <w:lang w:val="en-US" w:eastAsia="zh-CN"/>
              </w:rPr>
            </w:pPr>
            <w:ins w:id="14170" w:author="Violet Z" w:date="2025-03-06T18:04:00Z">
              <w:r w:rsidRPr="003E49EF">
                <w:rPr>
                  <w:rFonts w:ascii="Times New Roman" w:eastAsia="等线" w:hAnsi="Times New Roman" w:cs="Times New Roman"/>
                  <w:sz w:val="24"/>
                  <w:szCs w:val="24"/>
                  <w:lang w:val="en-US" w:eastAsia="zh-CN"/>
                </w:rPr>
                <w:t>1.413</w:t>
              </w:r>
            </w:ins>
          </w:p>
        </w:tc>
        <w:tc>
          <w:tcPr>
            <w:tcW w:w="813" w:type="dxa"/>
            <w:shd w:val="clear" w:color="auto" w:fill="auto"/>
            <w:tcMar>
              <w:top w:w="15" w:type="dxa"/>
              <w:left w:w="15" w:type="dxa"/>
              <w:bottom w:w="0" w:type="dxa"/>
              <w:right w:w="15" w:type="dxa"/>
            </w:tcMar>
            <w:vAlign w:val="center"/>
          </w:tcPr>
          <w:p w14:paraId="41AF9DD5" w14:textId="77777777" w:rsidR="003E49EF" w:rsidRPr="003E49EF" w:rsidRDefault="003E49EF" w:rsidP="003E49EF">
            <w:pPr>
              <w:adjustRightInd w:val="0"/>
              <w:snapToGrid w:val="0"/>
              <w:spacing w:after="0" w:line="360" w:lineRule="auto"/>
              <w:jc w:val="both"/>
              <w:rPr>
                <w:ins w:id="14171" w:author="Violet Z" w:date="2025-03-06T18:04:00Z"/>
                <w:rFonts w:ascii="Times New Roman" w:eastAsia="等线" w:hAnsi="Times New Roman" w:cs="Times New Roman"/>
                <w:sz w:val="24"/>
                <w:szCs w:val="24"/>
                <w:lang w:val="en-US" w:eastAsia="zh-CN"/>
              </w:rPr>
            </w:pPr>
            <w:ins w:id="14172" w:author="Violet Z" w:date="2025-03-06T18:04:00Z">
              <w:r w:rsidRPr="003E49EF">
                <w:rPr>
                  <w:rFonts w:ascii="Times New Roman" w:eastAsia="等线" w:hAnsi="Times New Roman" w:cs="Times New Roman"/>
                  <w:sz w:val="24"/>
                  <w:szCs w:val="24"/>
                  <w:lang w:val="en-US" w:eastAsia="zh-CN"/>
                </w:rPr>
                <w:t>1.411</w:t>
              </w:r>
            </w:ins>
          </w:p>
        </w:tc>
        <w:tc>
          <w:tcPr>
            <w:tcW w:w="738" w:type="dxa"/>
            <w:shd w:val="clear" w:color="auto" w:fill="auto"/>
            <w:tcMar>
              <w:top w:w="15" w:type="dxa"/>
              <w:left w:w="15" w:type="dxa"/>
              <w:bottom w:w="0" w:type="dxa"/>
              <w:right w:w="15" w:type="dxa"/>
            </w:tcMar>
            <w:vAlign w:val="center"/>
          </w:tcPr>
          <w:p w14:paraId="0946C7C7" w14:textId="77777777" w:rsidR="003E49EF" w:rsidRPr="003E49EF" w:rsidRDefault="003E49EF" w:rsidP="003E49EF">
            <w:pPr>
              <w:adjustRightInd w:val="0"/>
              <w:snapToGrid w:val="0"/>
              <w:spacing w:after="0" w:line="360" w:lineRule="auto"/>
              <w:jc w:val="both"/>
              <w:rPr>
                <w:ins w:id="14173" w:author="Violet Z" w:date="2025-03-06T18:04:00Z"/>
                <w:rFonts w:ascii="Times New Roman" w:eastAsia="等线" w:hAnsi="Times New Roman" w:cs="Times New Roman"/>
                <w:sz w:val="24"/>
                <w:szCs w:val="24"/>
                <w:lang w:val="en-US" w:eastAsia="zh-CN"/>
              </w:rPr>
            </w:pPr>
            <w:ins w:id="14174" w:author="Violet Z" w:date="2025-03-06T18:04:00Z">
              <w:r w:rsidRPr="003E49EF">
                <w:rPr>
                  <w:rFonts w:ascii="Times New Roman" w:eastAsia="等线" w:hAnsi="Times New Roman" w:cs="Times New Roman"/>
                  <w:sz w:val="24"/>
                  <w:szCs w:val="24"/>
                  <w:lang w:val="en-US" w:eastAsia="zh-CN"/>
                </w:rPr>
                <w:t>1.415</w:t>
              </w:r>
            </w:ins>
          </w:p>
        </w:tc>
        <w:tc>
          <w:tcPr>
            <w:tcW w:w="992" w:type="dxa"/>
            <w:tcBorders>
              <w:top w:val="nil"/>
              <w:left w:val="nil"/>
              <w:bottom w:val="nil"/>
            </w:tcBorders>
            <w:shd w:val="clear" w:color="auto" w:fill="auto"/>
            <w:vAlign w:val="center"/>
          </w:tcPr>
          <w:p w14:paraId="7B6AD722" w14:textId="77777777" w:rsidR="003E49EF" w:rsidRPr="003E49EF" w:rsidRDefault="003E49EF" w:rsidP="003E49EF">
            <w:pPr>
              <w:adjustRightInd w:val="0"/>
              <w:snapToGrid w:val="0"/>
              <w:spacing w:after="0" w:line="360" w:lineRule="auto"/>
              <w:jc w:val="both"/>
              <w:rPr>
                <w:ins w:id="14175" w:author="Violet Z" w:date="2025-03-06T18:04:00Z"/>
                <w:rFonts w:ascii="Times New Roman" w:eastAsia="等线" w:hAnsi="Times New Roman" w:cs="Times New Roman"/>
                <w:sz w:val="24"/>
                <w:szCs w:val="24"/>
                <w:lang w:val="en-US" w:eastAsia="zh-CN"/>
              </w:rPr>
            </w:pPr>
            <w:ins w:id="14176"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36C45B58" w14:textId="77777777" w:rsidTr="00CA47B0">
        <w:trPr>
          <w:ins w:id="14177"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52301155" w14:textId="77777777" w:rsidR="003E49EF" w:rsidRPr="003E49EF" w:rsidRDefault="003E49EF" w:rsidP="003E49EF">
            <w:pPr>
              <w:adjustRightInd w:val="0"/>
              <w:snapToGrid w:val="0"/>
              <w:spacing w:after="0" w:line="360" w:lineRule="auto"/>
              <w:jc w:val="both"/>
              <w:rPr>
                <w:ins w:id="14178" w:author="Violet Z" w:date="2025-03-06T18:04:00Z"/>
                <w:rFonts w:ascii="Times New Roman" w:eastAsia="等线" w:hAnsi="Times New Roman" w:cs="Times New Roman"/>
                <w:sz w:val="24"/>
                <w:szCs w:val="24"/>
                <w:lang w:val="en-US" w:eastAsia="zh-CN"/>
              </w:rPr>
            </w:pPr>
            <w:ins w:id="14179" w:author="Violet Z" w:date="2025-03-06T18:04:00Z">
              <w:r w:rsidRPr="003E49EF">
                <w:rPr>
                  <w:rFonts w:ascii="Times New Roman" w:eastAsia="等线" w:hAnsi="Times New Roman" w:cs="Times New Roman"/>
                  <w:sz w:val="24"/>
                  <w:szCs w:val="24"/>
                  <w:lang w:val="en-US" w:eastAsia="zh-CN"/>
                </w:rPr>
                <w:t>- COPD</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1915B88E" w14:textId="77777777" w:rsidR="003E49EF" w:rsidRPr="003E49EF" w:rsidRDefault="003E49EF" w:rsidP="003E49EF">
            <w:pPr>
              <w:adjustRightInd w:val="0"/>
              <w:snapToGrid w:val="0"/>
              <w:spacing w:after="0" w:line="360" w:lineRule="auto"/>
              <w:jc w:val="both"/>
              <w:rPr>
                <w:ins w:id="14180" w:author="Violet Z" w:date="2025-03-06T18:04:00Z"/>
                <w:rFonts w:ascii="Times New Roman" w:eastAsia="等线" w:hAnsi="Times New Roman" w:cs="Times New Roman"/>
                <w:sz w:val="24"/>
                <w:szCs w:val="24"/>
                <w:lang w:val="en-US" w:eastAsia="zh-CN"/>
              </w:rPr>
            </w:pPr>
            <w:ins w:id="14181" w:author="Violet Z" w:date="2025-03-06T18:04:00Z">
              <w:r w:rsidRPr="003E49EF">
                <w:rPr>
                  <w:rFonts w:ascii="Times New Roman" w:eastAsia="等线" w:hAnsi="Times New Roman" w:cs="Times New Roman"/>
                  <w:sz w:val="24"/>
                  <w:szCs w:val="24"/>
                  <w:lang w:val="en-US" w:eastAsia="zh-CN"/>
                </w:rPr>
                <w:t>75,119</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7155EEC8" w14:textId="77777777" w:rsidR="003E49EF" w:rsidRPr="003E49EF" w:rsidRDefault="003E49EF" w:rsidP="003E49EF">
            <w:pPr>
              <w:adjustRightInd w:val="0"/>
              <w:snapToGrid w:val="0"/>
              <w:spacing w:after="0" w:line="360" w:lineRule="auto"/>
              <w:jc w:val="both"/>
              <w:rPr>
                <w:ins w:id="14182" w:author="Violet Z" w:date="2025-03-06T18:04:00Z"/>
                <w:rFonts w:ascii="Times New Roman" w:eastAsia="等线" w:hAnsi="Times New Roman" w:cs="Times New Roman"/>
                <w:sz w:val="24"/>
                <w:szCs w:val="24"/>
                <w:lang w:val="en-US" w:eastAsia="zh-CN"/>
              </w:rPr>
            </w:pPr>
            <w:ins w:id="14183" w:author="Violet Z" w:date="2025-03-06T18:04:00Z">
              <w:r w:rsidRPr="003E49EF">
                <w:rPr>
                  <w:rFonts w:ascii="Times New Roman" w:eastAsia="等线" w:hAnsi="Times New Roman" w:cs="Times New Roman"/>
                  <w:sz w:val="24"/>
                  <w:szCs w:val="24"/>
                  <w:lang w:val="en-US" w:eastAsia="zh-CN"/>
                </w:rPr>
                <w:t>7.76</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08B66EA3" w14:textId="77777777" w:rsidR="003E49EF" w:rsidRPr="003E49EF" w:rsidRDefault="003E49EF" w:rsidP="003E49EF">
            <w:pPr>
              <w:adjustRightInd w:val="0"/>
              <w:snapToGrid w:val="0"/>
              <w:spacing w:after="0" w:line="360" w:lineRule="auto"/>
              <w:jc w:val="both"/>
              <w:rPr>
                <w:ins w:id="14184" w:author="Violet Z" w:date="2025-03-06T18:04:00Z"/>
                <w:rFonts w:ascii="Times New Roman" w:eastAsia="等线" w:hAnsi="Times New Roman" w:cs="Times New Roman"/>
                <w:sz w:val="24"/>
                <w:szCs w:val="24"/>
                <w:lang w:val="en-US" w:eastAsia="zh-CN"/>
              </w:rPr>
            </w:pPr>
            <w:ins w:id="14185" w:author="Violet Z" w:date="2025-03-06T18:04:00Z">
              <w:r w:rsidRPr="003E49EF">
                <w:rPr>
                  <w:rFonts w:ascii="Times New Roman" w:eastAsia="等线" w:hAnsi="Times New Roman" w:cs="Times New Roman"/>
                  <w:sz w:val="24"/>
                  <w:szCs w:val="24"/>
                  <w:lang w:val="en-US" w:eastAsia="zh-CN"/>
                </w:rPr>
                <w:t>5,801</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59BF1FFB" w14:textId="77777777" w:rsidR="003E49EF" w:rsidRPr="003E49EF" w:rsidRDefault="003E49EF" w:rsidP="003E49EF">
            <w:pPr>
              <w:adjustRightInd w:val="0"/>
              <w:snapToGrid w:val="0"/>
              <w:spacing w:after="0" w:line="360" w:lineRule="auto"/>
              <w:jc w:val="both"/>
              <w:rPr>
                <w:ins w:id="14186" w:author="Violet Z" w:date="2025-03-06T18:04:00Z"/>
                <w:rFonts w:ascii="Times New Roman" w:eastAsia="等线" w:hAnsi="Times New Roman" w:cs="Times New Roman"/>
                <w:sz w:val="24"/>
                <w:szCs w:val="24"/>
                <w:lang w:val="en-US" w:eastAsia="zh-CN"/>
              </w:rPr>
            </w:pPr>
            <w:ins w:id="14187" w:author="Violet Z" w:date="2025-03-06T18:04:00Z">
              <w:r w:rsidRPr="003E49EF">
                <w:rPr>
                  <w:rFonts w:ascii="Times New Roman" w:eastAsia="等线" w:hAnsi="Times New Roman" w:cs="Times New Roman"/>
                  <w:sz w:val="24"/>
                  <w:szCs w:val="24"/>
                  <w:lang w:val="en-US" w:eastAsia="zh-CN"/>
                </w:rPr>
                <w:t>0.64</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143AC5F0" w14:textId="77777777" w:rsidR="003E49EF" w:rsidRPr="003E49EF" w:rsidRDefault="003E49EF" w:rsidP="003E49EF">
            <w:pPr>
              <w:adjustRightInd w:val="0"/>
              <w:snapToGrid w:val="0"/>
              <w:spacing w:after="0" w:line="360" w:lineRule="auto"/>
              <w:jc w:val="both"/>
              <w:rPr>
                <w:ins w:id="14188" w:author="Violet Z" w:date="2025-03-06T18:04:00Z"/>
                <w:rFonts w:ascii="Times New Roman" w:eastAsia="等线" w:hAnsi="Times New Roman" w:cs="Times New Roman"/>
                <w:sz w:val="24"/>
                <w:szCs w:val="24"/>
                <w:lang w:val="en-US" w:eastAsia="zh-CN"/>
              </w:rPr>
            </w:pPr>
            <w:ins w:id="14189" w:author="Violet Z" w:date="2025-03-06T18:04:00Z">
              <w:r w:rsidRPr="003E49EF">
                <w:rPr>
                  <w:rFonts w:ascii="Times New Roman" w:eastAsia="等线" w:hAnsi="Times New Roman" w:cs="Times New Roman"/>
                  <w:sz w:val="24"/>
                  <w:szCs w:val="24"/>
                  <w:lang w:val="en-US" w:eastAsia="zh-CN"/>
                </w:rPr>
                <w:t>12.063</w:t>
              </w:r>
            </w:ins>
          </w:p>
        </w:tc>
        <w:tc>
          <w:tcPr>
            <w:tcW w:w="813" w:type="dxa"/>
            <w:shd w:val="clear" w:color="auto" w:fill="auto"/>
            <w:tcMar>
              <w:top w:w="15" w:type="dxa"/>
              <w:left w:w="15" w:type="dxa"/>
              <w:bottom w:w="0" w:type="dxa"/>
              <w:right w:w="15" w:type="dxa"/>
            </w:tcMar>
            <w:vAlign w:val="center"/>
          </w:tcPr>
          <w:p w14:paraId="2DC8554A" w14:textId="77777777" w:rsidR="003E49EF" w:rsidRPr="003E49EF" w:rsidRDefault="003E49EF" w:rsidP="003E49EF">
            <w:pPr>
              <w:adjustRightInd w:val="0"/>
              <w:snapToGrid w:val="0"/>
              <w:spacing w:after="0" w:line="360" w:lineRule="auto"/>
              <w:jc w:val="both"/>
              <w:rPr>
                <w:ins w:id="14190" w:author="Violet Z" w:date="2025-03-06T18:04:00Z"/>
                <w:rFonts w:ascii="Times New Roman" w:eastAsia="等线" w:hAnsi="Times New Roman" w:cs="Times New Roman"/>
                <w:sz w:val="24"/>
                <w:szCs w:val="24"/>
                <w:lang w:val="en-US" w:eastAsia="zh-CN"/>
              </w:rPr>
            </w:pPr>
            <w:ins w:id="14191" w:author="Violet Z" w:date="2025-03-06T18:04:00Z">
              <w:r w:rsidRPr="003E49EF">
                <w:rPr>
                  <w:rFonts w:ascii="Times New Roman" w:eastAsia="等线" w:hAnsi="Times New Roman" w:cs="Times New Roman"/>
                  <w:sz w:val="24"/>
                  <w:szCs w:val="24"/>
                  <w:lang w:val="en-US" w:eastAsia="zh-CN"/>
                </w:rPr>
                <w:t>11.747</w:t>
              </w:r>
            </w:ins>
          </w:p>
        </w:tc>
        <w:tc>
          <w:tcPr>
            <w:tcW w:w="738" w:type="dxa"/>
            <w:shd w:val="clear" w:color="auto" w:fill="auto"/>
            <w:tcMar>
              <w:top w:w="15" w:type="dxa"/>
              <w:left w:w="15" w:type="dxa"/>
              <w:bottom w:w="0" w:type="dxa"/>
              <w:right w:w="15" w:type="dxa"/>
            </w:tcMar>
            <w:vAlign w:val="center"/>
          </w:tcPr>
          <w:p w14:paraId="797CCE32" w14:textId="77777777" w:rsidR="003E49EF" w:rsidRPr="003E49EF" w:rsidRDefault="003E49EF" w:rsidP="003E49EF">
            <w:pPr>
              <w:adjustRightInd w:val="0"/>
              <w:snapToGrid w:val="0"/>
              <w:spacing w:after="0" w:line="360" w:lineRule="auto"/>
              <w:jc w:val="both"/>
              <w:rPr>
                <w:ins w:id="14192" w:author="Violet Z" w:date="2025-03-06T18:04:00Z"/>
                <w:rFonts w:ascii="Times New Roman" w:eastAsia="等线" w:hAnsi="Times New Roman" w:cs="Times New Roman"/>
                <w:sz w:val="24"/>
                <w:szCs w:val="24"/>
                <w:lang w:val="en-US" w:eastAsia="zh-CN"/>
              </w:rPr>
            </w:pPr>
            <w:ins w:id="14193" w:author="Violet Z" w:date="2025-03-06T18:04:00Z">
              <w:r w:rsidRPr="003E49EF">
                <w:rPr>
                  <w:rFonts w:ascii="Times New Roman" w:eastAsia="等线" w:hAnsi="Times New Roman" w:cs="Times New Roman"/>
                  <w:sz w:val="24"/>
                  <w:szCs w:val="24"/>
                  <w:lang w:val="en-US" w:eastAsia="zh-CN"/>
                </w:rPr>
                <w:t>12.388</w:t>
              </w:r>
            </w:ins>
          </w:p>
        </w:tc>
        <w:tc>
          <w:tcPr>
            <w:tcW w:w="992" w:type="dxa"/>
            <w:tcBorders>
              <w:top w:val="nil"/>
              <w:left w:val="nil"/>
              <w:bottom w:val="nil"/>
            </w:tcBorders>
            <w:shd w:val="clear" w:color="auto" w:fill="auto"/>
            <w:vAlign w:val="center"/>
          </w:tcPr>
          <w:p w14:paraId="43FF5DF5" w14:textId="77777777" w:rsidR="003E49EF" w:rsidRPr="003E49EF" w:rsidRDefault="003E49EF" w:rsidP="003E49EF">
            <w:pPr>
              <w:adjustRightInd w:val="0"/>
              <w:snapToGrid w:val="0"/>
              <w:spacing w:after="0" w:line="360" w:lineRule="auto"/>
              <w:jc w:val="both"/>
              <w:rPr>
                <w:ins w:id="14194" w:author="Violet Z" w:date="2025-03-06T18:04:00Z"/>
                <w:rFonts w:ascii="Times New Roman" w:eastAsia="等线" w:hAnsi="Times New Roman" w:cs="Times New Roman"/>
                <w:sz w:val="24"/>
                <w:szCs w:val="24"/>
                <w:lang w:val="en-US" w:eastAsia="zh-CN"/>
              </w:rPr>
            </w:pPr>
            <w:ins w:id="14195"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04B7208F" w14:textId="77777777" w:rsidTr="00CA47B0">
        <w:trPr>
          <w:ins w:id="14196"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25F1028E" w14:textId="77777777" w:rsidR="003E49EF" w:rsidRPr="003E49EF" w:rsidRDefault="003E49EF" w:rsidP="003E49EF">
            <w:pPr>
              <w:adjustRightInd w:val="0"/>
              <w:snapToGrid w:val="0"/>
              <w:spacing w:after="0" w:line="360" w:lineRule="auto"/>
              <w:jc w:val="both"/>
              <w:rPr>
                <w:ins w:id="14197" w:author="Violet Z" w:date="2025-03-06T18:04:00Z"/>
                <w:rFonts w:ascii="Times New Roman" w:eastAsia="等线" w:hAnsi="Times New Roman" w:cs="Times New Roman"/>
                <w:sz w:val="24"/>
                <w:szCs w:val="24"/>
                <w:lang w:val="en-US" w:eastAsia="zh-CN"/>
              </w:rPr>
            </w:pPr>
            <w:ins w:id="14198" w:author="Violet Z" w:date="2025-03-06T18:04:00Z">
              <w:r w:rsidRPr="003E49EF">
                <w:rPr>
                  <w:rFonts w:ascii="Times New Roman" w:eastAsia="等线" w:hAnsi="Times New Roman" w:cs="Times New Roman"/>
                  <w:sz w:val="24"/>
                  <w:szCs w:val="24"/>
                  <w:lang w:val="en-US" w:eastAsia="zh-CN"/>
                </w:rPr>
                <w:t>- Pneumonia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29FBD548" w14:textId="77777777" w:rsidR="003E49EF" w:rsidRPr="003E49EF" w:rsidRDefault="003E49EF" w:rsidP="003E49EF">
            <w:pPr>
              <w:adjustRightInd w:val="0"/>
              <w:snapToGrid w:val="0"/>
              <w:spacing w:after="0" w:line="360" w:lineRule="auto"/>
              <w:jc w:val="both"/>
              <w:rPr>
                <w:ins w:id="14199" w:author="Violet Z" w:date="2025-03-06T18:04:00Z"/>
                <w:rFonts w:ascii="Times New Roman" w:eastAsia="等线" w:hAnsi="Times New Roman" w:cs="Times New Roman"/>
                <w:sz w:val="24"/>
                <w:szCs w:val="24"/>
                <w:lang w:val="en-US" w:eastAsia="zh-CN"/>
              </w:rPr>
            </w:pPr>
            <w:ins w:id="14200" w:author="Violet Z" w:date="2025-03-06T18:04:00Z">
              <w:r w:rsidRPr="003E49EF">
                <w:rPr>
                  <w:rFonts w:ascii="Times New Roman" w:eastAsia="等线" w:hAnsi="Times New Roman" w:cs="Times New Roman"/>
                  <w:sz w:val="24"/>
                  <w:szCs w:val="24"/>
                  <w:lang w:val="en-US" w:eastAsia="zh-CN"/>
                </w:rPr>
                <w:t>162,442</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3D3200E0" w14:textId="77777777" w:rsidR="003E49EF" w:rsidRPr="003E49EF" w:rsidRDefault="003E49EF" w:rsidP="003E49EF">
            <w:pPr>
              <w:adjustRightInd w:val="0"/>
              <w:snapToGrid w:val="0"/>
              <w:spacing w:after="0" w:line="360" w:lineRule="auto"/>
              <w:jc w:val="both"/>
              <w:rPr>
                <w:ins w:id="14201" w:author="Violet Z" w:date="2025-03-06T18:04:00Z"/>
                <w:rFonts w:ascii="Times New Roman" w:eastAsia="等线" w:hAnsi="Times New Roman" w:cs="Times New Roman"/>
                <w:sz w:val="24"/>
                <w:szCs w:val="24"/>
                <w:lang w:val="en-US" w:eastAsia="zh-CN"/>
              </w:rPr>
            </w:pPr>
            <w:ins w:id="14202" w:author="Violet Z" w:date="2025-03-06T18:04:00Z">
              <w:r w:rsidRPr="003E49EF">
                <w:rPr>
                  <w:rFonts w:ascii="Times New Roman" w:eastAsia="等线" w:hAnsi="Times New Roman" w:cs="Times New Roman"/>
                  <w:sz w:val="24"/>
                  <w:szCs w:val="24"/>
                  <w:lang w:val="en-US" w:eastAsia="zh-CN"/>
                </w:rPr>
                <w:t>16.79</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4258636C" w14:textId="77777777" w:rsidR="003E49EF" w:rsidRPr="003E49EF" w:rsidRDefault="003E49EF" w:rsidP="003E49EF">
            <w:pPr>
              <w:adjustRightInd w:val="0"/>
              <w:snapToGrid w:val="0"/>
              <w:spacing w:after="0" w:line="360" w:lineRule="auto"/>
              <w:jc w:val="both"/>
              <w:rPr>
                <w:ins w:id="14203" w:author="Violet Z" w:date="2025-03-06T18:04:00Z"/>
                <w:rFonts w:ascii="Times New Roman" w:eastAsia="等线" w:hAnsi="Times New Roman" w:cs="Times New Roman"/>
                <w:sz w:val="24"/>
                <w:szCs w:val="24"/>
                <w:lang w:val="en-US" w:eastAsia="zh-CN"/>
              </w:rPr>
            </w:pPr>
            <w:ins w:id="14204" w:author="Violet Z" w:date="2025-03-06T18:04:00Z">
              <w:r w:rsidRPr="003E49EF">
                <w:rPr>
                  <w:rFonts w:ascii="Times New Roman" w:eastAsia="等线" w:hAnsi="Times New Roman" w:cs="Times New Roman"/>
                  <w:sz w:val="24"/>
                  <w:szCs w:val="24"/>
                  <w:lang w:val="en-US" w:eastAsia="zh-CN"/>
                </w:rPr>
                <w:t>25,740</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53EAFC1A" w14:textId="77777777" w:rsidR="003E49EF" w:rsidRPr="003E49EF" w:rsidRDefault="003E49EF" w:rsidP="003E49EF">
            <w:pPr>
              <w:adjustRightInd w:val="0"/>
              <w:snapToGrid w:val="0"/>
              <w:spacing w:after="0" w:line="360" w:lineRule="auto"/>
              <w:jc w:val="both"/>
              <w:rPr>
                <w:ins w:id="14205" w:author="Violet Z" w:date="2025-03-06T18:04:00Z"/>
                <w:rFonts w:ascii="Times New Roman" w:eastAsia="等线" w:hAnsi="Times New Roman" w:cs="Times New Roman"/>
                <w:sz w:val="24"/>
                <w:szCs w:val="24"/>
                <w:lang w:val="en-US" w:eastAsia="zh-CN"/>
              </w:rPr>
            </w:pPr>
            <w:ins w:id="14206" w:author="Violet Z" w:date="2025-03-06T18:04:00Z">
              <w:r w:rsidRPr="003E49EF">
                <w:rPr>
                  <w:rFonts w:ascii="Times New Roman" w:eastAsia="等线" w:hAnsi="Times New Roman" w:cs="Times New Roman"/>
                  <w:sz w:val="24"/>
                  <w:szCs w:val="24"/>
                  <w:lang w:val="en-US" w:eastAsia="zh-CN"/>
                </w:rPr>
                <w:t>2.86</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78D6516D" w14:textId="77777777" w:rsidR="003E49EF" w:rsidRPr="003E49EF" w:rsidRDefault="003E49EF" w:rsidP="003E49EF">
            <w:pPr>
              <w:adjustRightInd w:val="0"/>
              <w:snapToGrid w:val="0"/>
              <w:spacing w:after="0" w:line="360" w:lineRule="auto"/>
              <w:jc w:val="both"/>
              <w:rPr>
                <w:ins w:id="14207" w:author="Violet Z" w:date="2025-03-06T18:04:00Z"/>
                <w:rFonts w:ascii="Times New Roman" w:eastAsia="等线" w:hAnsi="Times New Roman" w:cs="Times New Roman"/>
                <w:sz w:val="24"/>
                <w:szCs w:val="24"/>
                <w:lang w:val="en-US" w:eastAsia="zh-CN"/>
              </w:rPr>
            </w:pPr>
            <w:ins w:id="14208" w:author="Violet Z" w:date="2025-03-06T18:04:00Z">
              <w:r w:rsidRPr="003E49EF">
                <w:rPr>
                  <w:rFonts w:ascii="Times New Roman" w:eastAsia="等线" w:hAnsi="Times New Roman" w:cs="Times New Roman"/>
                  <w:sz w:val="24"/>
                  <w:szCs w:val="24"/>
                  <w:lang w:val="en-US" w:eastAsia="zh-CN"/>
                </w:rPr>
                <w:t>5.879</w:t>
              </w:r>
            </w:ins>
          </w:p>
        </w:tc>
        <w:tc>
          <w:tcPr>
            <w:tcW w:w="813" w:type="dxa"/>
            <w:shd w:val="clear" w:color="auto" w:fill="auto"/>
            <w:tcMar>
              <w:top w:w="15" w:type="dxa"/>
              <w:left w:w="15" w:type="dxa"/>
              <w:bottom w:w="0" w:type="dxa"/>
              <w:right w:w="15" w:type="dxa"/>
            </w:tcMar>
            <w:vAlign w:val="center"/>
          </w:tcPr>
          <w:p w14:paraId="50FEB696" w14:textId="77777777" w:rsidR="003E49EF" w:rsidRPr="003E49EF" w:rsidRDefault="003E49EF" w:rsidP="003E49EF">
            <w:pPr>
              <w:adjustRightInd w:val="0"/>
              <w:snapToGrid w:val="0"/>
              <w:spacing w:after="0" w:line="360" w:lineRule="auto"/>
              <w:jc w:val="both"/>
              <w:rPr>
                <w:ins w:id="14209" w:author="Violet Z" w:date="2025-03-06T18:04:00Z"/>
                <w:rFonts w:ascii="Times New Roman" w:eastAsia="等线" w:hAnsi="Times New Roman" w:cs="Times New Roman"/>
                <w:sz w:val="24"/>
                <w:szCs w:val="24"/>
                <w:lang w:val="en-US" w:eastAsia="zh-CN"/>
              </w:rPr>
            </w:pPr>
            <w:ins w:id="14210" w:author="Violet Z" w:date="2025-03-06T18:04:00Z">
              <w:r w:rsidRPr="003E49EF">
                <w:rPr>
                  <w:rFonts w:ascii="Times New Roman" w:eastAsia="等线" w:hAnsi="Times New Roman" w:cs="Times New Roman"/>
                  <w:sz w:val="24"/>
                  <w:szCs w:val="24"/>
                  <w:lang w:val="en-US" w:eastAsia="zh-CN"/>
                </w:rPr>
                <w:t>5.804</w:t>
              </w:r>
            </w:ins>
          </w:p>
        </w:tc>
        <w:tc>
          <w:tcPr>
            <w:tcW w:w="738" w:type="dxa"/>
            <w:shd w:val="clear" w:color="auto" w:fill="auto"/>
            <w:tcMar>
              <w:top w:w="15" w:type="dxa"/>
              <w:left w:w="15" w:type="dxa"/>
              <w:bottom w:w="0" w:type="dxa"/>
              <w:right w:w="15" w:type="dxa"/>
            </w:tcMar>
            <w:vAlign w:val="center"/>
          </w:tcPr>
          <w:p w14:paraId="56AF7939" w14:textId="77777777" w:rsidR="003E49EF" w:rsidRPr="003E49EF" w:rsidRDefault="003E49EF" w:rsidP="003E49EF">
            <w:pPr>
              <w:adjustRightInd w:val="0"/>
              <w:snapToGrid w:val="0"/>
              <w:spacing w:after="0" w:line="360" w:lineRule="auto"/>
              <w:jc w:val="both"/>
              <w:rPr>
                <w:ins w:id="14211" w:author="Violet Z" w:date="2025-03-06T18:04:00Z"/>
                <w:rFonts w:ascii="Times New Roman" w:eastAsia="等线" w:hAnsi="Times New Roman" w:cs="Times New Roman"/>
                <w:sz w:val="24"/>
                <w:szCs w:val="24"/>
                <w:lang w:val="en-US" w:eastAsia="zh-CN"/>
              </w:rPr>
            </w:pPr>
            <w:ins w:id="14212" w:author="Violet Z" w:date="2025-03-06T18:04:00Z">
              <w:r w:rsidRPr="003E49EF">
                <w:rPr>
                  <w:rFonts w:ascii="Times New Roman" w:eastAsia="等线" w:hAnsi="Times New Roman" w:cs="Times New Roman"/>
                  <w:sz w:val="24"/>
                  <w:szCs w:val="24"/>
                  <w:lang w:val="en-US" w:eastAsia="zh-CN"/>
                </w:rPr>
                <w:t>5.955</w:t>
              </w:r>
            </w:ins>
          </w:p>
        </w:tc>
        <w:tc>
          <w:tcPr>
            <w:tcW w:w="992" w:type="dxa"/>
            <w:tcBorders>
              <w:top w:val="nil"/>
              <w:left w:val="nil"/>
              <w:bottom w:val="nil"/>
            </w:tcBorders>
            <w:shd w:val="clear" w:color="auto" w:fill="auto"/>
            <w:vAlign w:val="center"/>
          </w:tcPr>
          <w:p w14:paraId="24CA6CA8" w14:textId="77777777" w:rsidR="003E49EF" w:rsidRPr="003E49EF" w:rsidRDefault="003E49EF" w:rsidP="003E49EF">
            <w:pPr>
              <w:adjustRightInd w:val="0"/>
              <w:snapToGrid w:val="0"/>
              <w:spacing w:after="0" w:line="360" w:lineRule="auto"/>
              <w:jc w:val="both"/>
              <w:rPr>
                <w:ins w:id="14213" w:author="Violet Z" w:date="2025-03-06T18:04:00Z"/>
                <w:rFonts w:ascii="Times New Roman" w:eastAsia="等线" w:hAnsi="Times New Roman" w:cs="Times New Roman"/>
                <w:sz w:val="24"/>
                <w:szCs w:val="24"/>
                <w:lang w:val="en-US" w:eastAsia="zh-CN"/>
              </w:rPr>
            </w:pPr>
            <w:ins w:id="14214" w:author="Violet Z" w:date="2025-03-06T18:04:00Z">
              <w:r w:rsidRPr="003E49EF">
                <w:rPr>
                  <w:rFonts w:ascii="Times New Roman" w:eastAsia="等线" w:hAnsi="Times New Roman" w:cs="Times New Roman"/>
                  <w:sz w:val="24"/>
                  <w:szCs w:val="24"/>
                  <w:lang w:val="en-US" w:eastAsia="zh-CN"/>
                </w:rPr>
                <w:t>&lt; .0001</w:t>
              </w:r>
            </w:ins>
          </w:p>
        </w:tc>
      </w:tr>
      <w:tr w:rsidR="008849DB" w:rsidRPr="003E49EF" w14:paraId="67EF19EC" w14:textId="77777777" w:rsidTr="00CA47B0">
        <w:trPr>
          <w:ins w:id="14215"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0068B1EB" w14:textId="77777777" w:rsidR="003E49EF" w:rsidRPr="003E49EF" w:rsidRDefault="003E49EF" w:rsidP="003E49EF">
            <w:pPr>
              <w:adjustRightInd w:val="0"/>
              <w:snapToGrid w:val="0"/>
              <w:spacing w:after="0" w:line="360" w:lineRule="auto"/>
              <w:jc w:val="both"/>
              <w:rPr>
                <w:ins w:id="14216" w:author="Violet Z" w:date="2025-03-06T18:04:00Z"/>
                <w:rFonts w:ascii="Times New Roman" w:eastAsia="等线" w:hAnsi="Times New Roman" w:cs="Times New Roman"/>
                <w:sz w:val="24"/>
                <w:szCs w:val="24"/>
                <w:lang w:val="en-US" w:eastAsia="zh-CN"/>
              </w:rPr>
            </w:pPr>
            <w:ins w:id="14217" w:author="Violet Z" w:date="2025-03-06T18:04:00Z">
              <w:r w:rsidRPr="003E49EF">
                <w:rPr>
                  <w:rFonts w:ascii="Times New Roman" w:eastAsia="等线" w:hAnsi="Times New Roman" w:cs="Times New Roman"/>
                  <w:sz w:val="24"/>
                  <w:szCs w:val="24"/>
                  <w:lang w:val="en-US" w:eastAsia="zh-CN"/>
                </w:rPr>
                <w:t>- Influenza</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4B7E3F0A" w14:textId="77777777" w:rsidR="003E49EF" w:rsidRPr="003E49EF" w:rsidRDefault="003E49EF" w:rsidP="003E49EF">
            <w:pPr>
              <w:adjustRightInd w:val="0"/>
              <w:snapToGrid w:val="0"/>
              <w:spacing w:after="0" w:line="360" w:lineRule="auto"/>
              <w:jc w:val="both"/>
              <w:rPr>
                <w:ins w:id="14218" w:author="Violet Z" w:date="2025-03-06T18:04:00Z"/>
                <w:rFonts w:ascii="Times New Roman" w:eastAsia="等线" w:hAnsi="Times New Roman" w:cs="Times New Roman"/>
                <w:sz w:val="24"/>
                <w:szCs w:val="24"/>
                <w:lang w:val="en-US" w:eastAsia="zh-CN"/>
              </w:rPr>
            </w:pPr>
            <w:ins w:id="14219" w:author="Violet Z" w:date="2025-03-06T18:04:00Z">
              <w:r w:rsidRPr="003E49EF">
                <w:rPr>
                  <w:rFonts w:ascii="Times New Roman" w:eastAsia="等线" w:hAnsi="Times New Roman" w:cs="Times New Roman"/>
                  <w:sz w:val="24"/>
                  <w:szCs w:val="24"/>
                  <w:lang w:val="en-US" w:eastAsia="zh-CN"/>
                </w:rPr>
                <w:t>30,613</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45454517" w14:textId="77777777" w:rsidR="003E49EF" w:rsidRPr="003E49EF" w:rsidRDefault="003E49EF" w:rsidP="003E49EF">
            <w:pPr>
              <w:adjustRightInd w:val="0"/>
              <w:snapToGrid w:val="0"/>
              <w:spacing w:after="0" w:line="360" w:lineRule="auto"/>
              <w:jc w:val="both"/>
              <w:rPr>
                <w:ins w:id="14220" w:author="Violet Z" w:date="2025-03-06T18:04:00Z"/>
                <w:rFonts w:ascii="Times New Roman" w:eastAsia="等线" w:hAnsi="Times New Roman" w:cs="Times New Roman"/>
                <w:sz w:val="24"/>
                <w:szCs w:val="24"/>
                <w:lang w:val="en-US" w:eastAsia="zh-CN"/>
              </w:rPr>
            </w:pPr>
            <w:ins w:id="14221" w:author="Violet Z" w:date="2025-03-06T18:04:00Z">
              <w:r w:rsidRPr="003E49EF">
                <w:rPr>
                  <w:rFonts w:ascii="Times New Roman" w:eastAsia="等线" w:hAnsi="Times New Roman" w:cs="Times New Roman"/>
                  <w:sz w:val="24"/>
                  <w:szCs w:val="24"/>
                  <w:lang w:val="en-US" w:eastAsia="zh-CN"/>
                </w:rPr>
                <w:t>3.16</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0D785F25" w14:textId="77777777" w:rsidR="003E49EF" w:rsidRPr="003E49EF" w:rsidRDefault="003E49EF" w:rsidP="003E49EF">
            <w:pPr>
              <w:adjustRightInd w:val="0"/>
              <w:snapToGrid w:val="0"/>
              <w:spacing w:after="0" w:line="360" w:lineRule="auto"/>
              <w:jc w:val="both"/>
              <w:rPr>
                <w:ins w:id="14222" w:author="Violet Z" w:date="2025-03-06T18:04:00Z"/>
                <w:rFonts w:ascii="Times New Roman" w:eastAsia="等线" w:hAnsi="Times New Roman" w:cs="Times New Roman"/>
                <w:sz w:val="24"/>
                <w:szCs w:val="24"/>
                <w:lang w:val="en-US" w:eastAsia="zh-CN"/>
              </w:rPr>
            </w:pPr>
            <w:ins w:id="14223" w:author="Violet Z" w:date="2025-03-06T18:04:00Z">
              <w:r w:rsidRPr="003E49EF">
                <w:rPr>
                  <w:rFonts w:ascii="Times New Roman" w:eastAsia="等线" w:hAnsi="Times New Roman" w:cs="Times New Roman"/>
                  <w:sz w:val="24"/>
                  <w:szCs w:val="24"/>
                  <w:lang w:val="en-US" w:eastAsia="zh-CN"/>
                </w:rPr>
                <w:t>10,922</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5DE6D579" w14:textId="77777777" w:rsidR="003E49EF" w:rsidRPr="003E49EF" w:rsidRDefault="003E49EF" w:rsidP="003E49EF">
            <w:pPr>
              <w:adjustRightInd w:val="0"/>
              <w:snapToGrid w:val="0"/>
              <w:spacing w:after="0" w:line="360" w:lineRule="auto"/>
              <w:jc w:val="both"/>
              <w:rPr>
                <w:ins w:id="14224" w:author="Violet Z" w:date="2025-03-06T18:04:00Z"/>
                <w:rFonts w:ascii="Times New Roman" w:eastAsia="等线" w:hAnsi="Times New Roman" w:cs="Times New Roman"/>
                <w:sz w:val="24"/>
                <w:szCs w:val="24"/>
                <w:lang w:val="en-US" w:eastAsia="zh-CN"/>
              </w:rPr>
            </w:pPr>
            <w:ins w:id="14225" w:author="Violet Z" w:date="2025-03-06T18:04:00Z">
              <w:r w:rsidRPr="003E49EF">
                <w:rPr>
                  <w:rFonts w:ascii="Times New Roman" w:eastAsia="等线" w:hAnsi="Times New Roman" w:cs="Times New Roman"/>
                  <w:sz w:val="24"/>
                  <w:szCs w:val="24"/>
                  <w:lang w:val="en-US" w:eastAsia="zh-CN"/>
                </w:rPr>
                <w:t>1.21</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7B986449" w14:textId="77777777" w:rsidR="003E49EF" w:rsidRPr="003E49EF" w:rsidRDefault="003E49EF" w:rsidP="003E49EF">
            <w:pPr>
              <w:adjustRightInd w:val="0"/>
              <w:snapToGrid w:val="0"/>
              <w:spacing w:after="0" w:line="360" w:lineRule="auto"/>
              <w:jc w:val="both"/>
              <w:rPr>
                <w:ins w:id="14226" w:author="Violet Z" w:date="2025-03-06T18:04:00Z"/>
                <w:rFonts w:ascii="Times New Roman" w:eastAsia="等线" w:hAnsi="Times New Roman" w:cs="Times New Roman"/>
                <w:sz w:val="24"/>
                <w:szCs w:val="24"/>
                <w:lang w:val="en-US" w:eastAsia="zh-CN"/>
              </w:rPr>
            </w:pPr>
            <w:ins w:id="14227" w:author="Violet Z" w:date="2025-03-06T18:04:00Z">
              <w:r w:rsidRPr="003E49EF">
                <w:rPr>
                  <w:rFonts w:ascii="Times New Roman" w:eastAsia="等线" w:hAnsi="Times New Roman" w:cs="Times New Roman"/>
                  <w:sz w:val="24"/>
                  <w:szCs w:val="24"/>
                  <w:lang w:val="en-US" w:eastAsia="zh-CN"/>
                </w:rPr>
                <w:t>2.611</w:t>
              </w:r>
            </w:ins>
          </w:p>
        </w:tc>
        <w:tc>
          <w:tcPr>
            <w:tcW w:w="813" w:type="dxa"/>
            <w:shd w:val="clear" w:color="auto" w:fill="auto"/>
            <w:tcMar>
              <w:top w:w="15" w:type="dxa"/>
              <w:left w:w="15" w:type="dxa"/>
              <w:bottom w:w="0" w:type="dxa"/>
              <w:right w:w="15" w:type="dxa"/>
            </w:tcMar>
            <w:vAlign w:val="center"/>
          </w:tcPr>
          <w:p w14:paraId="204C42DA" w14:textId="77777777" w:rsidR="003E49EF" w:rsidRPr="003E49EF" w:rsidRDefault="003E49EF" w:rsidP="003E49EF">
            <w:pPr>
              <w:adjustRightInd w:val="0"/>
              <w:snapToGrid w:val="0"/>
              <w:spacing w:after="0" w:line="360" w:lineRule="auto"/>
              <w:jc w:val="both"/>
              <w:rPr>
                <w:ins w:id="14228" w:author="Violet Z" w:date="2025-03-06T18:04:00Z"/>
                <w:rFonts w:ascii="Times New Roman" w:eastAsia="等线" w:hAnsi="Times New Roman" w:cs="Times New Roman"/>
                <w:sz w:val="24"/>
                <w:szCs w:val="24"/>
                <w:lang w:val="en-US" w:eastAsia="zh-CN"/>
              </w:rPr>
            </w:pPr>
            <w:ins w:id="14229" w:author="Violet Z" w:date="2025-03-06T18:04:00Z">
              <w:r w:rsidRPr="003E49EF">
                <w:rPr>
                  <w:rFonts w:ascii="Times New Roman" w:eastAsia="等线" w:hAnsi="Times New Roman" w:cs="Times New Roman"/>
                  <w:sz w:val="24"/>
                  <w:szCs w:val="24"/>
                  <w:lang w:val="en-US" w:eastAsia="zh-CN"/>
                </w:rPr>
                <w:t>2.555</w:t>
              </w:r>
            </w:ins>
          </w:p>
        </w:tc>
        <w:tc>
          <w:tcPr>
            <w:tcW w:w="738" w:type="dxa"/>
            <w:shd w:val="clear" w:color="auto" w:fill="auto"/>
            <w:tcMar>
              <w:top w:w="15" w:type="dxa"/>
              <w:left w:w="15" w:type="dxa"/>
              <w:bottom w:w="0" w:type="dxa"/>
              <w:right w:w="15" w:type="dxa"/>
            </w:tcMar>
            <w:vAlign w:val="center"/>
          </w:tcPr>
          <w:p w14:paraId="28AD6243" w14:textId="77777777" w:rsidR="003E49EF" w:rsidRPr="003E49EF" w:rsidRDefault="003E49EF" w:rsidP="003E49EF">
            <w:pPr>
              <w:adjustRightInd w:val="0"/>
              <w:snapToGrid w:val="0"/>
              <w:spacing w:after="0" w:line="360" w:lineRule="auto"/>
              <w:jc w:val="both"/>
              <w:rPr>
                <w:ins w:id="14230" w:author="Violet Z" w:date="2025-03-06T18:04:00Z"/>
                <w:rFonts w:ascii="Times New Roman" w:eastAsia="等线" w:hAnsi="Times New Roman" w:cs="Times New Roman"/>
                <w:sz w:val="24"/>
                <w:szCs w:val="24"/>
                <w:lang w:val="en-US" w:eastAsia="zh-CN"/>
              </w:rPr>
            </w:pPr>
            <w:ins w:id="14231" w:author="Violet Z" w:date="2025-03-06T18:04:00Z">
              <w:r w:rsidRPr="003E49EF">
                <w:rPr>
                  <w:rFonts w:ascii="Times New Roman" w:eastAsia="等线" w:hAnsi="Times New Roman" w:cs="Times New Roman"/>
                  <w:sz w:val="24"/>
                  <w:szCs w:val="24"/>
                  <w:lang w:val="en-US" w:eastAsia="zh-CN"/>
                </w:rPr>
                <w:t>2.668</w:t>
              </w:r>
            </w:ins>
          </w:p>
        </w:tc>
        <w:tc>
          <w:tcPr>
            <w:tcW w:w="992" w:type="dxa"/>
            <w:tcBorders>
              <w:top w:val="nil"/>
              <w:left w:val="nil"/>
              <w:bottom w:val="nil"/>
            </w:tcBorders>
            <w:shd w:val="clear" w:color="auto" w:fill="auto"/>
            <w:vAlign w:val="center"/>
          </w:tcPr>
          <w:p w14:paraId="1E9F7F9B" w14:textId="77777777" w:rsidR="003E49EF" w:rsidRPr="003E49EF" w:rsidRDefault="003E49EF" w:rsidP="003E49EF">
            <w:pPr>
              <w:adjustRightInd w:val="0"/>
              <w:snapToGrid w:val="0"/>
              <w:spacing w:after="0" w:line="360" w:lineRule="auto"/>
              <w:jc w:val="both"/>
              <w:rPr>
                <w:ins w:id="14232" w:author="Violet Z" w:date="2025-03-06T18:04:00Z"/>
                <w:rFonts w:ascii="Times New Roman" w:eastAsia="等线" w:hAnsi="Times New Roman" w:cs="Times New Roman"/>
                <w:sz w:val="24"/>
                <w:szCs w:val="24"/>
                <w:lang w:val="en-US" w:eastAsia="zh-CN"/>
              </w:rPr>
            </w:pPr>
            <w:ins w:id="14233" w:author="Violet Z" w:date="2025-03-06T18:04:00Z">
              <w:r w:rsidRPr="003E49EF">
                <w:rPr>
                  <w:rFonts w:ascii="Times New Roman" w:eastAsia="等线" w:hAnsi="Times New Roman" w:cs="Times New Roman"/>
                  <w:sz w:val="24"/>
                  <w:szCs w:val="24"/>
                  <w:lang w:val="en-US" w:eastAsia="zh-CN"/>
                </w:rPr>
                <w:t>&lt; 0.0001</w:t>
              </w:r>
            </w:ins>
          </w:p>
        </w:tc>
      </w:tr>
      <w:tr w:rsidR="008849DB" w:rsidRPr="003E49EF" w14:paraId="6C497000" w14:textId="77777777" w:rsidTr="00CA47B0">
        <w:trPr>
          <w:ins w:id="14234"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5AC270EA" w14:textId="77777777" w:rsidR="003E49EF" w:rsidRPr="003E49EF" w:rsidRDefault="003E49EF" w:rsidP="003E49EF">
            <w:pPr>
              <w:adjustRightInd w:val="0"/>
              <w:snapToGrid w:val="0"/>
              <w:spacing w:after="0" w:line="360" w:lineRule="auto"/>
              <w:jc w:val="both"/>
              <w:rPr>
                <w:ins w:id="14235" w:author="Violet Z" w:date="2025-03-06T18:04:00Z"/>
                <w:rFonts w:ascii="Times New Roman" w:eastAsia="等线" w:hAnsi="Times New Roman" w:cs="Times New Roman"/>
                <w:sz w:val="24"/>
                <w:szCs w:val="24"/>
                <w:lang w:val="en-US" w:eastAsia="zh-CN"/>
              </w:rPr>
            </w:pPr>
            <w:ins w:id="14236" w:author="Violet Z" w:date="2025-03-06T18:04:00Z">
              <w:r w:rsidRPr="003E49EF">
                <w:rPr>
                  <w:rFonts w:ascii="Times New Roman" w:eastAsia="等线" w:hAnsi="Times New Roman" w:cs="Times New Roman"/>
                  <w:sz w:val="24"/>
                  <w:szCs w:val="24"/>
                  <w:lang w:val="en-US" w:eastAsia="zh-CN"/>
                </w:rPr>
                <w:t>Herpes Zoster</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0729659" w14:textId="77777777" w:rsidR="003E49EF" w:rsidRPr="003E49EF" w:rsidRDefault="003E49EF" w:rsidP="003E49EF">
            <w:pPr>
              <w:adjustRightInd w:val="0"/>
              <w:snapToGrid w:val="0"/>
              <w:spacing w:after="0" w:line="360" w:lineRule="auto"/>
              <w:jc w:val="both"/>
              <w:rPr>
                <w:ins w:id="14237" w:author="Violet Z" w:date="2025-03-06T18:04:00Z"/>
                <w:rFonts w:ascii="Times New Roman" w:eastAsia="等线" w:hAnsi="Times New Roman" w:cs="Times New Roman"/>
                <w:sz w:val="24"/>
                <w:szCs w:val="24"/>
                <w:lang w:val="en-US" w:eastAsia="zh-CN"/>
              </w:rPr>
            </w:pPr>
            <w:ins w:id="14238" w:author="Violet Z" w:date="2025-03-06T18:04:00Z">
              <w:r w:rsidRPr="003E49EF">
                <w:rPr>
                  <w:rFonts w:ascii="Times New Roman" w:eastAsia="等线" w:hAnsi="Times New Roman" w:cs="Times New Roman"/>
                  <w:sz w:val="24"/>
                  <w:szCs w:val="24"/>
                  <w:lang w:val="en-US" w:eastAsia="zh-CN"/>
                </w:rPr>
                <w:t>36,902</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76FED043" w14:textId="77777777" w:rsidR="003E49EF" w:rsidRPr="003E49EF" w:rsidRDefault="003E49EF" w:rsidP="003E49EF">
            <w:pPr>
              <w:adjustRightInd w:val="0"/>
              <w:snapToGrid w:val="0"/>
              <w:spacing w:after="0" w:line="360" w:lineRule="auto"/>
              <w:jc w:val="both"/>
              <w:rPr>
                <w:ins w:id="14239" w:author="Violet Z" w:date="2025-03-06T18:04:00Z"/>
                <w:rFonts w:ascii="Times New Roman" w:eastAsia="等线" w:hAnsi="Times New Roman" w:cs="Times New Roman"/>
                <w:sz w:val="24"/>
                <w:szCs w:val="24"/>
                <w:lang w:val="en-US" w:eastAsia="zh-CN"/>
              </w:rPr>
            </w:pPr>
            <w:ins w:id="14240" w:author="Violet Z" w:date="2025-03-06T18:04:00Z">
              <w:r w:rsidRPr="003E49EF">
                <w:rPr>
                  <w:rFonts w:ascii="Times New Roman" w:eastAsia="等线" w:hAnsi="Times New Roman" w:cs="Times New Roman"/>
                  <w:sz w:val="24"/>
                  <w:szCs w:val="24"/>
                  <w:lang w:val="en-US" w:eastAsia="zh-CN"/>
                </w:rPr>
                <w:t>3.81</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288884F7" w14:textId="77777777" w:rsidR="003E49EF" w:rsidRPr="003E49EF" w:rsidRDefault="003E49EF" w:rsidP="003E49EF">
            <w:pPr>
              <w:adjustRightInd w:val="0"/>
              <w:snapToGrid w:val="0"/>
              <w:spacing w:after="0" w:line="360" w:lineRule="auto"/>
              <w:jc w:val="both"/>
              <w:rPr>
                <w:ins w:id="14241" w:author="Violet Z" w:date="2025-03-06T18:04:00Z"/>
                <w:rFonts w:ascii="Times New Roman" w:eastAsia="等线" w:hAnsi="Times New Roman" w:cs="Times New Roman"/>
                <w:sz w:val="24"/>
                <w:szCs w:val="24"/>
                <w:lang w:val="en-US" w:eastAsia="zh-CN"/>
              </w:rPr>
            </w:pPr>
            <w:ins w:id="14242" w:author="Violet Z" w:date="2025-03-06T18:04:00Z">
              <w:r w:rsidRPr="003E49EF">
                <w:rPr>
                  <w:rFonts w:ascii="Times New Roman" w:eastAsia="等线" w:hAnsi="Times New Roman" w:cs="Times New Roman"/>
                  <w:sz w:val="24"/>
                  <w:szCs w:val="24"/>
                  <w:lang w:val="en-US" w:eastAsia="zh-CN"/>
                </w:rPr>
                <w:t>25,033</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1861BD7E" w14:textId="77777777" w:rsidR="003E49EF" w:rsidRPr="003E49EF" w:rsidRDefault="003E49EF" w:rsidP="003E49EF">
            <w:pPr>
              <w:adjustRightInd w:val="0"/>
              <w:snapToGrid w:val="0"/>
              <w:spacing w:after="0" w:line="360" w:lineRule="auto"/>
              <w:jc w:val="both"/>
              <w:rPr>
                <w:ins w:id="14243" w:author="Violet Z" w:date="2025-03-06T18:04:00Z"/>
                <w:rFonts w:ascii="Times New Roman" w:eastAsia="等线" w:hAnsi="Times New Roman" w:cs="Times New Roman"/>
                <w:sz w:val="24"/>
                <w:szCs w:val="24"/>
                <w:lang w:val="en-US" w:eastAsia="zh-CN"/>
              </w:rPr>
            </w:pPr>
            <w:ins w:id="14244" w:author="Violet Z" w:date="2025-03-06T18:04:00Z">
              <w:r w:rsidRPr="003E49EF">
                <w:rPr>
                  <w:rFonts w:ascii="Times New Roman" w:eastAsia="等线" w:hAnsi="Times New Roman" w:cs="Times New Roman"/>
                  <w:sz w:val="24"/>
                  <w:szCs w:val="24"/>
                  <w:lang w:val="en-US" w:eastAsia="zh-CN"/>
                </w:rPr>
                <w:t>2.78</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78AF425E" w14:textId="77777777" w:rsidR="003E49EF" w:rsidRPr="003E49EF" w:rsidRDefault="003E49EF" w:rsidP="003E49EF">
            <w:pPr>
              <w:adjustRightInd w:val="0"/>
              <w:snapToGrid w:val="0"/>
              <w:spacing w:after="0" w:line="360" w:lineRule="auto"/>
              <w:jc w:val="both"/>
              <w:rPr>
                <w:ins w:id="14245" w:author="Violet Z" w:date="2025-03-06T18:04:00Z"/>
                <w:rFonts w:ascii="Times New Roman" w:eastAsia="等线" w:hAnsi="Times New Roman" w:cs="Times New Roman"/>
                <w:sz w:val="24"/>
                <w:szCs w:val="24"/>
                <w:lang w:val="en-US" w:eastAsia="zh-CN"/>
              </w:rPr>
            </w:pPr>
            <w:ins w:id="14246" w:author="Violet Z" w:date="2025-03-06T18:04:00Z">
              <w:r w:rsidRPr="003E49EF">
                <w:rPr>
                  <w:rFonts w:ascii="Times New Roman" w:eastAsia="等线" w:hAnsi="Times New Roman" w:cs="Times New Roman"/>
                  <w:sz w:val="24"/>
                  <w:szCs w:val="24"/>
                  <w:lang w:val="en-US" w:eastAsia="zh-CN"/>
                </w:rPr>
                <w:t>1.373</w:t>
              </w:r>
            </w:ins>
          </w:p>
        </w:tc>
        <w:tc>
          <w:tcPr>
            <w:tcW w:w="813" w:type="dxa"/>
            <w:shd w:val="clear" w:color="auto" w:fill="auto"/>
            <w:tcMar>
              <w:top w:w="15" w:type="dxa"/>
              <w:left w:w="15" w:type="dxa"/>
              <w:bottom w:w="0" w:type="dxa"/>
              <w:right w:w="15" w:type="dxa"/>
            </w:tcMar>
            <w:vAlign w:val="center"/>
          </w:tcPr>
          <w:p w14:paraId="769207CE" w14:textId="77777777" w:rsidR="003E49EF" w:rsidRPr="003E49EF" w:rsidRDefault="003E49EF" w:rsidP="003E49EF">
            <w:pPr>
              <w:adjustRightInd w:val="0"/>
              <w:snapToGrid w:val="0"/>
              <w:spacing w:after="0" w:line="360" w:lineRule="auto"/>
              <w:jc w:val="both"/>
              <w:rPr>
                <w:ins w:id="14247" w:author="Violet Z" w:date="2025-03-06T18:04:00Z"/>
                <w:rFonts w:ascii="Times New Roman" w:eastAsia="等线" w:hAnsi="Times New Roman" w:cs="Times New Roman"/>
                <w:sz w:val="24"/>
                <w:szCs w:val="24"/>
                <w:lang w:val="en-US" w:eastAsia="zh-CN"/>
              </w:rPr>
            </w:pPr>
            <w:ins w:id="14248" w:author="Violet Z" w:date="2025-03-06T18:04:00Z">
              <w:r w:rsidRPr="003E49EF">
                <w:rPr>
                  <w:rFonts w:ascii="Times New Roman" w:eastAsia="等线" w:hAnsi="Times New Roman" w:cs="Times New Roman"/>
                  <w:sz w:val="24"/>
                  <w:szCs w:val="24"/>
                  <w:lang w:val="en-US" w:eastAsia="zh-CN"/>
                </w:rPr>
                <w:t>1.352</w:t>
              </w:r>
            </w:ins>
          </w:p>
        </w:tc>
        <w:tc>
          <w:tcPr>
            <w:tcW w:w="738" w:type="dxa"/>
            <w:shd w:val="clear" w:color="auto" w:fill="auto"/>
            <w:tcMar>
              <w:top w:w="15" w:type="dxa"/>
              <w:left w:w="15" w:type="dxa"/>
              <w:bottom w:w="0" w:type="dxa"/>
              <w:right w:w="15" w:type="dxa"/>
            </w:tcMar>
            <w:vAlign w:val="center"/>
          </w:tcPr>
          <w:p w14:paraId="5B426D2F" w14:textId="77777777" w:rsidR="003E49EF" w:rsidRPr="003E49EF" w:rsidRDefault="003E49EF" w:rsidP="003E49EF">
            <w:pPr>
              <w:adjustRightInd w:val="0"/>
              <w:snapToGrid w:val="0"/>
              <w:spacing w:after="0" w:line="360" w:lineRule="auto"/>
              <w:jc w:val="both"/>
              <w:rPr>
                <w:ins w:id="14249" w:author="Violet Z" w:date="2025-03-06T18:04:00Z"/>
                <w:rFonts w:ascii="Times New Roman" w:eastAsia="等线" w:hAnsi="Times New Roman" w:cs="Times New Roman"/>
                <w:sz w:val="24"/>
                <w:szCs w:val="24"/>
                <w:lang w:val="en-US" w:eastAsia="zh-CN"/>
              </w:rPr>
            </w:pPr>
            <w:ins w:id="14250" w:author="Violet Z" w:date="2025-03-06T18:04:00Z">
              <w:r w:rsidRPr="003E49EF">
                <w:rPr>
                  <w:rFonts w:ascii="Times New Roman" w:eastAsia="等线" w:hAnsi="Times New Roman" w:cs="Times New Roman"/>
                  <w:sz w:val="24"/>
                  <w:szCs w:val="24"/>
                  <w:lang w:val="en-US" w:eastAsia="zh-CN"/>
                </w:rPr>
                <w:t>1.395</w:t>
              </w:r>
            </w:ins>
          </w:p>
        </w:tc>
        <w:tc>
          <w:tcPr>
            <w:tcW w:w="992" w:type="dxa"/>
            <w:tcBorders>
              <w:top w:val="nil"/>
              <w:left w:val="nil"/>
              <w:bottom w:val="nil"/>
            </w:tcBorders>
            <w:shd w:val="clear" w:color="auto" w:fill="auto"/>
            <w:vAlign w:val="center"/>
          </w:tcPr>
          <w:p w14:paraId="1E638DF3" w14:textId="77777777" w:rsidR="003E49EF" w:rsidRPr="003E49EF" w:rsidRDefault="003E49EF" w:rsidP="003E49EF">
            <w:pPr>
              <w:adjustRightInd w:val="0"/>
              <w:snapToGrid w:val="0"/>
              <w:spacing w:after="0" w:line="360" w:lineRule="auto"/>
              <w:jc w:val="both"/>
              <w:rPr>
                <w:ins w:id="14251" w:author="Violet Z" w:date="2025-03-06T18:04:00Z"/>
                <w:rFonts w:ascii="Times New Roman" w:eastAsia="等线" w:hAnsi="Times New Roman" w:cs="Times New Roman"/>
                <w:sz w:val="24"/>
                <w:szCs w:val="24"/>
                <w:lang w:val="en-US" w:eastAsia="zh-CN"/>
              </w:rPr>
            </w:pPr>
            <w:ins w:id="14252" w:author="Violet Z" w:date="2025-03-06T18:04:00Z">
              <w:r w:rsidRPr="003E49EF">
                <w:rPr>
                  <w:rFonts w:ascii="Times New Roman" w:eastAsia="等线" w:hAnsi="Times New Roman" w:cs="Times New Roman"/>
                  <w:sz w:val="24"/>
                  <w:szCs w:val="24"/>
                  <w:lang w:val="en-US" w:eastAsia="zh-CN"/>
                </w:rPr>
                <w:t>&lt; 0.0001</w:t>
              </w:r>
            </w:ins>
          </w:p>
        </w:tc>
      </w:tr>
      <w:tr w:rsidR="008849DB" w:rsidRPr="003E49EF" w14:paraId="0522521F" w14:textId="77777777" w:rsidTr="00CA47B0">
        <w:trPr>
          <w:ins w:id="14253"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85AB033" w14:textId="77777777" w:rsidR="003E49EF" w:rsidRPr="003E49EF" w:rsidRDefault="003E49EF" w:rsidP="003E49EF">
            <w:pPr>
              <w:adjustRightInd w:val="0"/>
              <w:snapToGrid w:val="0"/>
              <w:spacing w:after="0" w:line="360" w:lineRule="auto"/>
              <w:jc w:val="both"/>
              <w:rPr>
                <w:ins w:id="14254" w:author="Violet Z" w:date="2025-03-06T18:04:00Z"/>
                <w:rFonts w:ascii="Times New Roman" w:eastAsia="等线" w:hAnsi="Times New Roman" w:cs="Times New Roman"/>
                <w:sz w:val="24"/>
                <w:szCs w:val="24"/>
                <w:lang w:val="en-US" w:eastAsia="zh-CN"/>
              </w:rPr>
            </w:pPr>
            <w:ins w:id="14255" w:author="Violet Z" w:date="2025-03-06T18:04:00Z">
              <w:r w:rsidRPr="003E49EF">
                <w:rPr>
                  <w:rFonts w:ascii="Times New Roman" w:eastAsia="等线" w:hAnsi="Times New Roman" w:cs="Times New Roman"/>
                  <w:sz w:val="24"/>
                  <w:szCs w:val="24"/>
                  <w:lang w:val="en-US" w:eastAsia="zh-CN"/>
                </w:rPr>
                <w:t>Food Allergy</w:t>
              </w:r>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A268CA4" w14:textId="77777777" w:rsidR="003E49EF" w:rsidRPr="003E49EF" w:rsidRDefault="003E49EF" w:rsidP="003E49EF">
            <w:pPr>
              <w:adjustRightInd w:val="0"/>
              <w:snapToGrid w:val="0"/>
              <w:spacing w:after="0" w:line="360" w:lineRule="auto"/>
              <w:jc w:val="both"/>
              <w:rPr>
                <w:ins w:id="14256" w:author="Violet Z" w:date="2025-03-06T18:04:00Z"/>
                <w:rFonts w:ascii="Times New Roman" w:eastAsia="等线" w:hAnsi="Times New Roman" w:cs="Times New Roman"/>
                <w:sz w:val="24"/>
                <w:szCs w:val="24"/>
                <w:lang w:val="en-US" w:eastAsia="zh-CN"/>
              </w:rPr>
            </w:pPr>
            <w:ins w:id="14257" w:author="Violet Z" w:date="2025-03-06T18:04:00Z">
              <w:r w:rsidRPr="003E49EF">
                <w:rPr>
                  <w:rFonts w:ascii="Times New Roman" w:eastAsia="等线" w:hAnsi="Times New Roman" w:cs="Times New Roman"/>
                  <w:sz w:val="24"/>
                  <w:szCs w:val="24"/>
                  <w:lang w:val="en-US" w:eastAsia="zh-CN"/>
                </w:rPr>
                <w:t>3,093</w:t>
              </w:r>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23EE2993" w14:textId="77777777" w:rsidR="003E49EF" w:rsidRPr="003E49EF" w:rsidRDefault="003E49EF" w:rsidP="003E49EF">
            <w:pPr>
              <w:adjustRightInd w:val="0"/>
              <w:snapToGrid w:val="0"/>
              <w:spacing w:after="0" w:line="360" w:lineRule="auto"/>
              <w:jc w:val="both"/>
              <w:rPr>
                <w:ins w:id="14258" w:author="Violet Z" w:date="2025-03-06T18:04:00Z"/>
                <w:rFonts w:ascii="Times New Roman" w:eastAsia="等线" w:hAnsi="Times New Roman" w:cs="Times New Roman"/>
                <w:sz w:val="24"/>
                <w:szCs w:val="24"/>
                <w:lang w:val="en-US" w:eastAsia="zh-CN"/>
              </w:rPr>
            </w:pPr>
            <w:ins w:id="14259" w:author="Violet Z" w:date="2025-03-06T18:04:00Z">
              <w:r w:rsidRPr="003E49EF">
                <w:rPr>
                  <w:rFonts w:ascii="Times New Roman" w:eastAsia="等线" w:hAnsi="Times New Roman" w:cs="Times New Roman"/>
                  <w:sz w:val="24"/>
                  <w:szCs w:val="24"/>
                  <w:lang w:val="en-US" w:eastAsia="zh-CN"/>
                </w:rPr>
                <w:t>0.32</w:t>
              </w:r>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2BDB683" w14:textId="77777777" w:rsidR="003E49EF" w:rsidRPr="003E49EF" w:rsidRDefault="003E49EF" w:rsidP="003E49EF">
            <w:pPr>
              <w:adjustRightInd w:val="0"/>
              <w:snapToGrid w:val="0"/>
              <w:spacing w:after="0" w:line="360" w:lineRule="auto"/>
              <w:jc w:val="both"/>
              <w:rPr>
                <w:ins w:id="14260" w:author="Violet Z" w:date="2025-03-06T18:04:00Z"/>
                <w:rFonts w:ascii="Times New Roman" w:eastAsia="等线" w:hAnsi="Times New Roman" w:cs="Times New Roman"/>
                <w:sz w:val="24"/>
                <w:szCs w:val="24"/>
                <w:lang w:val="en-US" w:eastAsia="zh-CN"/>
              </w:rPr>
            </w:pPr>
            <w:ins w:id="14261" w:author="Violet Z" w:date="2025-03-06T18:04:00Z">
              <w:r w:rsidRPr="003E49EF">
                <w:rPr>
                  <w:rFonts w:ascii="Times New Roman" w:eastAsia="等线" w:hAnsi="Times New Roman" w:cs="Times New Roman"/>
                  <w:sz w:val="24"/>
                  <w:szCs w:val="24"/>
                  <w:lang w:val="en-US" w:eastAsia="zh-CN"/>
                </w:rPr>
                <w:t>1,675</w:t>
              </w:r>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430F655B" w14:textId="77777777" w:rsidR="003E49EF" w:rsidRPr="003E49EF" w:rsidRDefault="003E49EF" w:rsidP="003E49EF">
            <w:pPr>
              <w:adjustRightInd w:val="0"/>
              <w:snapToGrid w:val="0"/>
              <w:spacing w:after="0" w:line="360" w:lineRule="auto"/>
              <w:jc w:val="both"/>
              <w:rPr>
                <w:ins w:id="14262" w:author="Violet Z" w:date="2025-03-06T18:04:00Z"/>
                <w:rFonts w:ascii="Times New Roman" w:eastAsia="等线" w:hAnsi="Times New Roman" w:cs="Times New Roman"/>
                <w:sz w:val="24"/>
                <w:szCs w:val="24"/>
                <w:lang w:val="en-US" w:eastAsia="zh-CN"/>
              </w:rPr>
            </w:pPr>
            <w:ins w:id="14263" w:author="Violet Z" w:date="2025-03-06T18:04:00Z">
              <w:r w:rsidRPr="003E49EF">
                <w:rPr>
                  <w:rFonts w:ascii="Times New Roman" w:eastAsia="等线" w:hAnsi="Times New Roman" w:cs="Times New Roman"/>
                  <w:sz w:val="24"/>
                  <w:szCs w:val="24"/>
                  <w:lang w:val="en-US" w:eastAsia="zh-CN"/>
                </w:rPr>
                <w:t>0.19</w:t>
              </w:r>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0B01C84" w14:textId="77777777" w:rsidR="003E49EF" w:rsidRPr="003E49EF" w:rsidRDefault="003E49EF" w:rsidP="003E49EF">
            <w:pPr>
              <w:adjustRightInd w:val="0"/>
              <w:snapToGrid w:val="0"/>
              <w:spacing w:after="0" w:line="360" w:lineRule="auto"/>
              <w:jc w:val="both"/>
              <w:rPr>
                <w:ins w:id="14264" w:author="Violet Z" w:date="2025-03-06T18:04:00Z"/>
                <w:rFonts w:ascii="Times New Roman" w:eastAsia="等线" w:hAnsi="Times New Roman" w:cs="Times New Roman"/>
                <w:sz w:val="24"/>
                <w:szCs w:val="24"/>
                <w:lang w:val="en-US" w:eastAsia="zh-CN"/>
              </w:rPr>
            </w:pPr>
            <w:ins w:id="14265" w:author="Violet Z" w:date="2025-03-06T18:04:00Z">
              <w:r w:rsidRPr="003E49EF">
                <w:rPr>
                  <w:rFonts w:ascii="Times New Roman" w:eastAsia="等线" w:hAnsi="Times New Roman" w:cs="Times New Roman"/>
                  <w:sz w:val="24"/>
                  <w:szCs w:val="24"/>
                  <w:lang w:val="en-US" w:eastAsia="zh-CN"/>
                </w:rPr>
                <w:t>1.720</w:t>
              </w:r>
            </w:ins>
          </w:p>
        </w:tc>
        <w:tc>
          <w:tcPr>
            <w:tcW w:w="813" w:type="dxa"/>
            <w:shd w:val="clear" w:color="auto" w:fill="auto"/>
            <w:tcMar>
              <w:top w:w="15" w:type="dxa"/>
              <w:left w:w="15" w:type="dxa"/>
              <w:bottom w:w="0" w:type="dxa"/>
              <w:right w:w="15" w:type="dxa"/>
            </w:tcMar>
            <w:vAlign w:val="center"/>
            <w:hideMark/>
          </w:tcPr>
          <w:p w14:paraId="3F42D73C" w14:textId="77777777" w:rsidR="003E49EF" w:rsidRPr="003E49EF" w:rsidRDefault="003E49EF" w:rsidP="003E49EF">
            <w:pPr>
              <w:adjustRightInd w:val="0"/>
              <w:snapToGrid w:val="0"/>
              <w:spacing w:after="0" w:line="360" w:lineRule="auto"/>
              <w:jc w:val="both"/>
              <w:rPr>
                <w:ins w:id="14266" w:author="Violet Z" w:date="2025-03-06T18:04:00Z"/>
                <w:rFonts w:ascii="Times New Roman" w:eastAsia="等线" w:hAnsi="Times New Roman" w:cs="Times New Roman"/>
                <w:sz w:val="24"/>
                <w:szCs w:val="24"/>
                <w:lang w:val="en-US" w:eastAsia="zh-CN"/>
              </w:rPr>
            </w:pPr>
            <w:ins w:id="14267" w:author="Violet Z" w:date="2025-03-06T18:04:00Z">
              <w:r w:rsidRPr="003E49EF">
                <w:rPr>
                  <w:rFonts w:ascii="Times New Roman" w:eastAsia="等线" w:hAnsi="Times New Roman" w:cs="Times New Roman"/>
                  <w:sz w:val="24"/>
                  <w:szCs w:val="24"/>
                  <w:lang w:val="en-US" w:eastAsia="zh-CN"/>
                </w:rPr>
                <w:t>1.621</w:t>
              </w:r>
            </w:ins>
          </w:p>
        </w:tc>
        <w:tc>
          <w:tcPr>
            <w:tcW w:w="738" w:type="dxa"/>
            <w:shd w:val="clear" w:color="auto" w:fill="auto"/>
            <w:tcMar>
              <w:top w:w="15" w:type="dxa"/>
              <w:left w:w="15" w:type="dxa"/>
              <w:bottom w:w="0" w:type="dxa"/>
              <w:right w:w="15" w:type="dxa"/>
            </w:tcMar>
            <w:vAlign w:val="center"/>
            <w:hideMark/>
          </w:tcPr>
          <w:p w14:paraId="0247E621" w14:textId="77777777" w:rsidR="003E49EF" w:rsidRPr="003E49EF" w:rsidRDefault="003E49EF" w:rsidP="003E49EF">
            <w:pPr>
              <w:adjustRightInd w:val="0"/>
              <w:snapToGrid w:val="0"/>
              <w:spacing w:after="0" w:line="360" w:lineRule="auto"/>
              <w:jc w:val="both"/>
              <w:rPr>
                <w:ins w:id="14268" w:author="Violet Z" w:date="2025-03-06T18:04:00Z"/>
                <w:rFonts w:ascii="Times New Roman" w:eastAsia="等线" w:hAnsi="Times New Roman" w:cs="Times New Roman"/>
                <w:sz w:val="24"/>
                <w:szCs w:val="24"/>
                <w:lang w:val="en-US" w:eastAsia="zh-CN"/>
              </w:rPr>
            </w:pPr>
            <w:ins w:id="14269" w:author="Violet Z" w:date="2025-03-06T18:04:00Z">
              <w:r w:rsidRPr="003E49EF">
                <w:rPr>
                  <w:rFonts w:ascii="Times New Roman" w:eastAsia="等线" w:hAnsi="Times New Roman" w:cs="Times New Roman"/>
                  <w:sz w:val="24"/>
                  <w:szCs w:val="24"/>
                  <w:lang w:val="en-US" w:eastAsia="zh-CN"/>
                </w:rPr>
                <w:t>1.825</w:t>
              </w:r>
            </w:ins>
          </w:p>
        </w:tc>
        <w:tc>
          <w:tcPr>
            <w:tcW w:w="992" w:type="dxa"/>
            <w:tcBorders>
              <w:top w:val="nil"/>
              <w:left w:val="nil"/>
              <w:bottom w:val="nil"/>
            </w:tcBorders>
            <w:shd w:val="clear" w:color="auto" w:fill="auto"/>
            <w:vAlign w:val="center"/>
          </w:tcPr>
          <w:p w14:paraId="1B541E7D" w14:textId="77777777" w:rsidR="003E49EF" w:rsidRPr="003E49EF" w:rsidRDefault="003E49EF" w:rsidP="003E49EF">
            <w:pPr>
              <w:adjustRightInd w:val="0"/>
              <w:snapToGrid w:val="0"/>
              <w:spacing w:after="0" w:line="360" w:lineRule="auto"/>
              <w:jc w:val="both"/>
              <w:rPr>
                <w:ins w:id="14270" w:author="Violet Z" w:date="2025-03-06T18:04:00Z"/>
                <w:rFonts w:ascii="Times New Roman" w:eastAsia="等线" w:hAnsi="Times New Roman" w:cs="Times New Roman"/>
                <w:sz w:val="24"/>
                <w:szCs w:val="24"/>
                <w:lang w:val="en-US" w:eastAsia="zh-CN"/>
              </w:rPr>
            </w:pPr>
            <w:ins w:id="14271" w:author="Violet Z" w:date="2025-03-06T18:04:00Z">
              <w:r w:rsidRPr="003E49EF">
                <w:rPr>
                  <w:rFonts w:ascii="Times New Roman" w:eastAsia="等线" w:hAnsi="Times New Roman" w:cs="Times New Roman"/>
                  <w:sz w:val="24"/>
                  <w:szCs w:val="24"/>
                  <w:lang w:val="en-US" w:eastAsia="zh-CN"/>
                </w:rPr>
                <w:t>&lt; 0.0001</w:t>
              </w:r>
            </w:ins>
          </w:p>
        </w:tc>
      </w:tr>
      <w:tr w:rsidR="008849DB" w:rsidRPr="003E49EF" w14:paraId="1040CD8A" w14:textId="77777777" w:rsidTr="00CA47B0">
        <w:trPr>
          <w:ins w:id="14272"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10B515EE" w14:textId="77777777" w:rsidR="003E49EF" w:rsidRPr="003E49EF" w:rsidRDefault="003E49EF" w:rsidP="003E49EF">
            <w:pPr>
              <w:adjustRightInd w:val="0"/>
              <w:snapToGrid w:val="0"/>
              <w:spacing w:after="0" w:line="360" w:lineRule="auto"/>
              <w:jc w:val="both"/>
              <w:rPr>
                <w:ins w:id="14273" w:author="Violet Z" w:date="2025-03-06T18:04:00Z"/>
                <w:rFonts w:ascii="Times New Roman" w:eastAsia="等线" w:hAnsi="Times New Roman" w:cs="Times New Roman"/>
                <w:sz w:val="24"/>
                <w:szCs w:val="24"/>
                <w:lang w:val="en-US" w:eastAsia="zh-CN"/>
              </w:rPr>
            </w:pPr>
            <w:ins w:id="14274" w:author="Violet Z" w:date="2025-03-06T18:04:00Z">
              <w:r w:rsidRPr="003E49EF">
                <w:rPr>
                  <w:rFonts w:ascii="Times New Roman" w:eastAsia="等线" w:hAnsi="Times New Roman" w:cs="Times New Roman"/>
                  <w:sz w:val="24"/>
                  <w:szCs w:val="24"/>
                  <w:lang w:val="en-US" w:eastAsia="zh-CN"/>
                </w:rPr>
                <w:t>Anaphylaxis</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0E16F473" w14:textId="77777777" w:rsidR="003E49EF" w:rsidRPr="003E49EF" w:rsidRDefault="003E49EF" w:rsidP="003E49EF">
            <w:pPr>
              <w:adjustRightInd w:val="0"/>
              <w:snapToGrid w:val="0"/>
              <w:spacing w:after="0" w:line="360" w:lineRule="auto"/>
              <w:jc w:val="both"/>
              <w:rPr>
                <w:ins w:id="14275" w:author="Violet Z" w:date="2025-03-06T18:04:00Z"/>
                <w:rFonts w:ascii="Times New Roman" w:eastAsia="等线" w:hAnsi="Times New Roman" w:cs="Times New Roman"/>
                <w:sz w:val="24"/>
                <w:szCs w:val="24"/>
                <w:lang w:val="en-US" w:eastAsia="zh-CN"/>
              </w:rPr>
            </w:pPr>
            <w:ins w:id="14276" w:author="Violet Z" w:date="2025-03-06T18:04:00Z">
              <w:r w:rsidRPr="003E49EF">
                <w:rPr>
                  <w:rFonts w:ascii="Times New Roman" w:eastAsia="等线" w:hAnsi="Times New Roman" w:cs="Times New Roman"/>
                  <w:sz w:val="24"/>
                  <w:szCs w:val="24"/>
                  <w:lang w:val="en-US" w:eastAsia="zh-CN"/>
                </w:rPr>
                <w:t>1,206</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21ACA0F8" w14:textId="77777777" w:rsidR="003E49EF" w:rsidRPr="003E49EF" w:rsidRDefault="003E49EF" w:rsidP="003E49EF">
            <w:pPr>
              <w:adjustRightInd w:val="0"/>
              <w:snapToGrid w:val="0"/>
              <w:spacing w:after="0" w:line="360" w:lineRule="auto"/>
              <w:jc w:val="both"/>
              <w:rPr>
                <w:ins w:id="14277" w:author="Violet Z" w:date="2025-03-06T18:04:00Z"/>
                <w:rFonts w:ascii="Times New Roman" w:eastAsia="等线" w:hAnsi="Times New Roman" w:cs="Times New Roman"/>
                <w:sz w:val="24"/>
                <w:szCs w:val="24"/>
                <w:lang w:val="en-US" w:eastAsia="zh-CN"/>
              </w:rPr>
            </w:pPr>
            <w:ins w:id="14278" w:author="Violet Z" w:date="2025-03-06T18:04:00Z">
              <w:r w:rsidRPr="003E49EF">
                <w:rPr>
                  <w:rFonts w:ascii="Times New Roman" w:eastAsia="等线" w:hAnsi="Times New Roman" w:cs="Times New Roman"/>
                  <w:sz w:val="24"/>
                  <w:szCs w:val="24"/>
                  <w:lang w:val="en-US" w:eastAsia="zh-CN"/>
                </w:rPr>
                <w:t>0.12</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76A7FE9E" w14:textId="77777777" w:rsidR="003E49EF" w:rsidRPr="003E49EF" w:rsidRDefault="003E49EF" w:rsidP="003E49EF">
            <w:pPr>
              <w:adjustRightInd w:val="0"/>
              <w:snapToGrid w:val="0"/>
              <w:spacing w:after="0" w:line="360" w:lineRule="auto"/>
              <w:jc w:val="both"/>
              <w:rPr>
                <w:ins w:id="14279" w:author="Violet Z" w:date="2025-03-06T18:04:00Z"/>
                <w:rFonts w:ascii="Times New Roman" w:eastAsia="等线" w:hAnsi="Times New Roman" w:cs="Times New Roman"/>
                <w:sz w:val="24"/>
                <w:szCs w:val="24"/>
                <w:lang w:val="en-US" w:eastAsia="zh-CN"/>
              </w:rPr>
            </w:pPr>
            <w:ins w:id="14280" w:author="Violet Z" w:date="2025-03-06T18:04:00Z">
              <w:r w:rsidRPr="003E49EF">
                <w:rPr>
                  <w:rFonts w:ascii="Times New Roman" w:eastAsia="等线" w:hAnsi="Times New Roman" w:cs="Times New Roman"/>
                  <w:sz w:val="24"/>
                  <w:szCs w:val="24"/>
                  <w:lang w:val="en-US" w:eastAsia="zh-CN"/>
                </w:rPr>
                <w:t>400</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25DFD9E7" w14:textId="77777777" w:rsidR="003E49EF" w:rsidRPr="003E49EF" w:rsidRDefault="003E49EF" w:rsidP="003E49EF">
            <w:pPr>
              <w:adjustRightInd w:val="0"/>
              <w:snapToGrid w:val="0"/>
              <w:spacing w:after="0" w:line="360" w:lineRule="auto"/>
              <w:jc w:val="both"/>
              <w:rPr>
                <w:ins w:id="14281" w:author="Violet Z" w:date="2025-03-06T18:04:00Z"/>
                <w:rFonts w:ascii="Times New Roman" w:eastAsia="等线" w:hAnsi="Times New Roman" w:cs="Times New Roman"/>
                <w:sz w:val="24"/>
                <w:szCs w:val="24"/>
                <w:lang w:val="en-US" w:eastAsia="zh-CN"/>
              </w:rPr>
            </w:pPr>
            <w:ins w:id="14282" w:author="Violet Z" w:date="2025-03-06T18:04:00Z">
              <w:r w:rsidRPr="003E49EF">
                <w:rPr>
                  <w:rFonts w:ascii="Times New Roman" w:eastAsia="等线" w:hAnsi="Times New Roman" w:cs="Times New Roman"/>
                  <w:sz w:val="24"/>
                  <w:szCs w:val="24"/>
                  <w:lang w:val="en-US" w:eastAsia="zh-CN"/>
                </w:rPr>
                <w:t>0.04</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17B738FB" w14:textId="77777777" w:rsidR="003E49EF" w:rsidRPr="003E49EF" w:rsidRDefault="003E49EF" w:rsidP="003E49EF">
            <w:pPr>
              <w:adjustRightInd w:val="0"/>
              <w:snapToGrid w:val="0"/>
              <w:spacing w:after="0" w:line="360" w:lineRule="auto"/>
              <w:jc w:val="both"/>
              <w:rPr>
                <w:ins w:id="14283" w:author="Violet Z" w:date="2025-03-06T18:04:00Z"/>
                <w:rFonts w:ascii="Times New Roman" w:eastAsia="等线" w:hAnsi="Times New Roman" w:cs="Times New Roman"/>
                <w:sz w:val="24"/>
                <w:szCs w:val="24"/>
                <w:lang w:val="en-US" w:eastAsia="zh-CN"/>
              </w:rPr>
            </w:pPr>
            <w:ins w:id="14284" w:author="Violet Z" w:date="2025-03-06T18:04:00Z">
              <w:r w:rsidRPr="003E49EF">
                <w:rPr>
                  <w:rFonts w:ascii="Times New Roman" w:eastAsia="等线" w:hAnsi="Times New Roman" w:cs="Times New Roman"/>
                  <w:sz w:val="24"/>
                  <w:szCs w:val="24"/>
                  <w:lang w:val="en-US" w:eastAsia="zh-CN"/>
                </w:rPr>
                <w:t>2.809</w:t>
              </w:r>
            </w:ins>
          </w:p>
        </w:tc>
        <w:tc>
          <w:tcPr>
            <w:tcW w:w="813" w:type="dxa"/>
            <w:shd w:val="clear" w:color="auto" w:fill="auto"/>
            <w:tcMar>
              <w:top w:w="15" w:type="dxa"/>
              <w:left w:w="15" w:type="dxa"/>
              <w:bottom w:w="0" w:type="dxa"/>
              <w:right w:w="15" w:type="dxa"/>
            </w:tcMar>
            <w:vAlign w:val="center"/>
          </w:tcPr>
          <w:p w14:paraId="6B11A24A" w14:textId="77777777" w:rsidR="003E49EF" w:rsidRPr="003E49EF" w:rsidRDefault="003E49EF" w:rsidP="003E49EF">
            <w:pPr>
              <w:adjustRightInd w:val="0"/>
              <w:snapToGrid w:val="0"/>
              <w:spacing w:after="0" w:line="360" w:lineRule="auto"/>
              <w:jc w:val="both"/>
              <w:rPr>
                <w:ins w:id="14285" w:author="Violet Z" w:date="2025-03-06T18:04:00Z"/>
                <w:rFonts w:ascii="Times New Roman" w:eastAsia="等线" w:hAnsi="Times New Roman" w:cs="Times New Roman"/>
                <w:sz w:val="24"/>
                <w:szCs w:val="24"/>
                <w:lang w:val="en-US" w:eastAsia="zh-CN"/>
              </w:rPr>
            </w:pPr>
            <w:ins w:id="14286" w:author="Violet Z" w:date="2025-03-06T18:04:00Z">
              <w:r w:rsidRPr="003E49EF">
                <w:rPr>
                  <w:rFonts w:ascii="Times New Roman" w:eastAsia="等线" w:hAnsi="Times New Roman" w:cs="Times New Roman"/>
                  <w:sz w:val="24"/>
                  <w:szCs w:val="24"/>
                  <w:lang w:val="en-US" w:eastAsia="zh-CN"/>
                </w:rPr>
                <w:t>2.508</w:t>
              </w:r>
            </w:ins>
          </w:p>
        </w:tc>
        <w:tc>
          <w:tcPr>
            <w:tcW w:w="738" w:type="dxa"/>
            <w:shd w:val="clear" w:color="auto" w:fill="auto"/>
            <w:tcMar>
              <w:top w:w="15" w:type="dxa"/>
              <w:left w:w="15" w:type="dxa"/>
              <w:bottom w:w="0" w:type="dxa"/>
              <w:right w:w="15" w:type="dxa"/>
            </w:tcMar>
            <w:vAlign w:val="center"/>
          </w:tcPr>
          <w:p w14:paraId="1E8BD810" w14:textId="77777777" w:rsidR="003E49EF" w:rsidRPr="003E49EF" w:rsidRDefault="003E49EF" w:rsidP="003E49EF">
            <w:pPr>
              <w:adjustRightInd w:val="0"/>
              <w:snapToGrid w:val="0"/>
              <w:spacing w:after="0" w:line="360" w:lineRule="auto"/>
              <w:jc w:val="both"/>
              <w:rPr>
                <w:ins w:id="14287" w:author="Violet Z" w:date="2025-03-06T18:04:00Z"/>
                <w:rFonts w:ascii="Times New Roman" w:eastAsia="等线" w:hAnsi="Times New Roman" w:cs="Times New Roman"/>
                <w:sz w:val="24"/>
                <w:szCs w:val="24"/>
                <w:lang w:val="en-US" w:eastAsia="zh-CN"/>
              </w:rPr>
            </w:pPr>
            <w:ins w:id="14288" w:author="Violet Z" w:date="2025-03-06T18:04:00Z">
              <w:r w:rsidRPr="003E49EF">
                <w:rPr>
                  <w:rFonts w:ascii="Times New Roman" w:eastAsia="等线" w:hAnsi="Times New Roman" w:cs="Times New Roman"/>
                  <w:sz w:val="24"/>
                  <w:szCs w:val="24"/>
                  <w:lang w:val="en-US" w:eastAsia="zh-CN"/>
                </w:rPr>
                <w:t>3.145</w:t>
              </w:r>
            </w:ins>
          </w:p>
        </w:tc>
        <w:tc>
          <w:tcPr>
            <w:tcW w:w="992" w:type="dxa"/>
            <w:tcBorders>
              <w:top w:val="nil"/>
              <w:left w:val="nil"/>
              <w:bottom w:val="nil"/>
            </w:tcBorders>
            <w:shd w:val="clear" w:color="auto" w:fill="auto"/>
            <w:vAlign w:val="center"/>
          </w:tcPr>
          <w:p w14:paraId="75EC95EE" w14:textId="77777777" w:rsidR="003E49EF" w:rsidRPr="003E49EF" w:rsidRDefault="003E49EF" w:rsidP="003E49EF">
            <w:pPr>
              <w:adjustRightInd w:val="0"/>
              <w:snapToGrid w:val="0"/>
              <w:spacing w:after="0" w:line="360" w:lineRule="auto"/>
              <w:jc w:val="both"/>
              <w:rPr>
                <w:ins w:id="14289" w:author="Violet Z" w:date="2025-03-06T18:04:00Z"/>
                <w:rFonts w:ascii="Times New Roman" w:eastAsia="等线" w:hAnsi="Times New Roman" w:cs="Times New Roman"/>
                <w:sz w:val="24"/>
                <w:szCs w:val="24"/>
                <w:lang w:val="en-US" w:eastAsia="zh-CN"/>
              </w:rPr>
            </w:pPr>
            <w:ins w:id="14290" w:author="Violet Z" w:date="2025-03-06T18:04:00Z">
              <w:r w:rsidRPr="003E49EF">
                <w:rPr>
                  <w:rFonts w:ascii="Times New Roman" w:eastAsia="等线" w:hAnsi="Times New Roman" w:cs="Times New Roman"/>
                  <w:sz w:val="24"/>
                  <w:szCs w:val="24"/>
                  <w:lang w:val="en-US" w:eastAsia="zh-CN"/>
                </w:rPr>
                <w:t>&lt; 0.0001</w:t>
              </w:r>
            </w:ins>
          </w:p>
        </w:tc>
      </w:tr>
      <w:tr w:rsidR="008849DB" w:rsidRPr="003E49EF" w14:paraId="12F7FCC9" w14:textId="77777777" w:rsidTr="00CA47B0">
        <w:trPr>
          <w:ins w:id="14291" w:author="Violet Z" w:date="2025-03-06T18:04:00Z"/>
        </w:trPr>
        <w:tc>
          <w:tcPr>
            <w:tcW w:w="3335" w:type="dxa"/>
            <w:tcBorders>
              <w:right w:val="single" w:sz="4" w:space="0" w:color="auto"/>
            </w:tcBorders>
            <w:shd w:val="clear" w:color="auto" w:fill="auto"/>
            <w:tcMar>
              <w:top w:w="15" w:type="dxa"/>
              <w:left w:w="15" w:type="dxa"/>
              <w:bottom w:w="0" w:type="dxa"/>
              <w:right w:w="15" w:type="dxa"/>
            </w:tcMar>
            <w:vAlign w:val="center"/>
          </w:tcPr>
          <w:p w14:paraId="2119E733" w14:textId="77777777" w:rsidR="003E49EF" w:rsidRPr="003E49EF" w:rsidRDefault="003E49EF" w:rsidP="003E49EF">
            <w:pPr>
              <w:adjustRightInd w:val="0"/>
              <w:snapToGrid w:val="0"/>
              <w:spacing w:after="0" w:line="360" w:lineRule="auto"/>
              <w:jc w:val="both"/>
              <w:rPr>
                <w:ins w:id="14292" w:author="Violet Z" w:date="2025-03-06T18:04:00Z"/>
                <w:rFonts w:ascii="Times New Roman" w:eastAsia="等线" w:hAnsi="Times New Roman" w:cs="Times New Roman"/>
                <w:sz w:val="24"/>
                <w:szCs w:val="24"/>
                <w:lang w:val="en-US" w:eastAsia="zh-CN"/>
              </w:rPr>
            </w:pPr>
            <w:ins w:id="14293" w:author="Violet Z" w:date="2025-03-06T18:04:00Z">
              <w:r w:rsidRPr="003E49EF">
                <w:rPr>
                  <w:rFonts w:ascii="Times New Roman" w:eastAsia="等线" w:hAnsi="Times New Roman" w:cs="Times New Roman"/>
                  <w:sz w:val="24"/>
                  <w:szCs w:val="24"/>
                  <w:lang w:val="en-US" w:eastAsia="zh-CN"/>
                </w:rPr>
                <w:t>Drug allergy</w:t>
              </w:r>
            </w:ins>
          </w:p>
        </w:tc>
        <w:tc>
          <w:tcPr>
            <w:tcW w:w="1403" w:type="dxa"/>
            <w:tcBorders>
              <w:left w:val="single" w:sz="4" w:space="0" w:color="auto"/>
            </w:tcBorders>
            <w:shd w:val="clear" w:color="auto" w:fill="auto"/>
            <w:tcMar>
              <w:top w:w="15" w:type="dxa"/>
              <w:left w:w="15" w:type="dxa"/>
              <w:bottom w:w="0" w:type="dxa"/>
              <w:right w:w="15" w:type="dxa"/>
            </w:tcMar>
            <w:vAlign w:val="center"/>
          </w:tcPr>
          <w:p w14:paraId="79C74E9D" w14:textId="77777777" w:rsidR="003E49EF" w:rsidRPr="003E49EF" w:rsidRDefault="003E49EF" w:rsidP="003E49EF">
            <w:pPr>
              <w:adjustRightInd w:val="0"/>
              <w:snapToGrid w:val="0"/>
              <w:spacing w:after="0" w:line="360" w:lineRule="auto"/>
              <w:jc w:val="both"/>
              <w:rPr>
                <w:ins w:id="14294" w:author="Violet Z" w:date="2025-03-06T18:04:00Z"/>
                <w:rFonts w:ascii="Times New Roman" w:eastAsia="等线" w:hAnsi="Times New Roman" w:cs="Times New Roman"/>
                <w:sz w:val="24"/>
                <w:szCs w:val="24"/>
                <w:lang w:val="en-US" w:eastAsia="zh-CN"/>
              </w:rPr>
            </w:pPr>
            <w:ins w:id="14295" w:author="Violet Z" w:date="2025-03-06T18:04:00Z">
              <w:r w:rsidRPr="003E49EF">
                <w:rPr>
                  <w:rFonts w:ascii="Times New Roman" w:eastAsia="等线" w:hAnsi="Times New Roman" w:cs="Times New Roman"/>
                  <w:sz w:val="24"/>
                  <w:szCs w:val="24"/>
                  <w:lang w:val="en-US" w:eastAsia="zh-CN"/>
                </w:rPr>
                <w:t>2,932</w:t>
              </w:r>
            </w:ins>
          </w:p>
        </w:tc>
        <w:tc>
          <w:tcPr>
            <w:tcW w:w="840" w:type="dxa"/>
            <w:tcBorders>
              <w:right w:val="single" w:sz="4" w:space="0" w:color="auto"/>
            </w:tcBorders>
            <w:shd w:val="clear" w:color="auto" w:fill="auto"/>
            <w:tcMar>
              <w:top w:w="15" w:type="dxa"/>
              <w:left w:w="15" w:type="dxa"/>
              <w:bottom w:w="0" w:type="dxa"/>
              <w:right w:w="15" w:type="dxa"/>
            </w:tcMar>
            <w:vAlign w:val="center"/>
          </w:tcPr>
          <w:p w14:paraId="6E1FDAFD" w14:textId="77777777" w:rsidR="003E49EF" w:rsidRPr="003E49EF" w:rsidRDefault="003E49EF" w:rsidP="003E49EF">
            <w:pPr>
              <w:adjustRightInd w:val="0"/>
              <w:snapToGrid w:val="0"/>
              <w:spacing w:after="0" w:line="360" w:lineRule="auto"/>
              <w:jc w:val="both"/>
              <w:rPr>
                <w:ins w:id="14296" w:author="Violet Z" w:date="2025-03-06T18:04:00Z"/>
                <w:rFonts w:ascii="Times New Roman" w:eastAsia="等线" w:hAnsi="Times New Roman" w:cs="Times New Roman"/>
                <w:sz w:val="24"/>
                <w:szCs w:val="24"/>
                <w:lang w:val="en-US" w:eastAsia="zh-CN"/>
              </w:rPr>
            </w:pPr>
            <w:ins w:id="14297" w:author="Violet Z" w:date="2025-03-06T18:04:00Z">
              <w:r w:rsidRPr="003E49EF">
                <w:rPr>
                  <w:rFonts w:ascii="Times New Roman" w:eastAsia="等线" w:hAnsi="Times New Roman" w:cs="Times New Roman"/>
                  <w:sz w:val="24"/>
                  <w:szCs w:val="24"/>
                  <w:lang w:val="en-US" w:eastAsia="zh-CN"/>
                </w:rPr>
                <w:t>0.30</w:t>
              </w:r>
            </w:ins>
          </w:p>
        </w:tc>
        <w:tc>
          <w:tcPr>
            <w:tcW w:w="1261" w:type="dxa"/>
            <w:tcBorders>
              <w:left w:val="single" w:sz="4" w:space="0" w:color="auto"/>
            </w:tcBorders>
            <w:shd w:val="clear" w:color="auto" w:fill="auto"/>
            <w:tcMar>
              <w:top w:w="15" w:type="dxa"/>
              <w:left w:w="15" w:type="dxa"/>
              <w:bottom w:w="0" w:type="dxa"/>
              <w:right w:w="15" w:type="dxa"/>
            </w:tcMar>
            <w:vAlign w:val="center"/>
          </w:tcPr>
          <w:p w14:paraId="572102C9" w14:textId="77777777" w:rsidR="003E49EF" w:rsidRPr="003E49EF" w:rsidRDefault="003E49EF" w:rsidP="003E49EF">
            <w:pPr>
              <w:adjustRightInd w:val="0"/>
              <w:snapToGrid w:val="0"/>
              <w:spacing w:after="0" w:line="360" w:lineRule="auto"/>
              <w:jc w:val="both"/>
              <w:rPr>
                <w:ins w:id="14298" w:author="Violet Z" w:date="2025-03-06T18:04:00Z"/>
                <w:rFonts w:ascii="Times New Roman" w:eastAsia="等线" w:hAnsi="Times New Roman" w:cs="Times New Roman"/>
                <w:sz w:val="24"/>
                <w:szCs w:val="24"/>
                <w:lang w:val="en-US" w:eastAsia="zh-CN"/>
              </w:rPr>
            </w:pPr>
            <w:ins w:id="14299" w:author="Violet Z" w:date="2025-03-06T18:04:00Z">
              <w:r w:rsidRPr="003E49EF">
                <w:rPr>
                  <w:rFonts w:ascii="Times New Roman" w:eastAsia="等线" w:hAnsi="Times New Roman" w:cs="Times New Roman"/>
                  <w:sz w:val="24"/>
                  <w:szCs w:val="24"/>
                  <w:lang w:val="en-US" w:eastAsia="zh-CN"/>
                </w:rPr>
                <w:t>1,349</w:t>
              </w:r>
            </w:ins>
          </w:p>
        </w:tc>
        <w:tc>
          <w:tcPr>
            <w:tcW w:w="979" w:type="dxa"/>
            <w:tcBorders>
              <w:right w:val="single" w:sz="4" w:space="0" w:color="auto"/>
            </w:tcBorders>
            <w:shd w:val="clear" w:color="auto" w:fill="auto"/>
            <w:tcMar>
              <w:top w:w="15" w:type="dxa"/>
              <w:left w:w="15" w:type="dxa"/>
              <w:bottom w:w="0" w:type="dxa"/>
              <w:right w:w="15" w:type="dxa"/>
            </w:tcMar>
            <w:vAlign w:val="center"/>
          </w:tcPr>
          <w:p w14:paraId="2874C1FF" w14:textId="77777777" w:rsidR="003E49EF" w:rsidRPr="003E49EF" w:rsidRDefault="003E49EF" w:rsidP="003E49EF">
            <w:pPr>
              <w:adjustRightInd w:val="0"/>
              <w:snapToGrid w:val="0"/>
              <w:spacing w:after="0" w:line="360" w:lineRule="auto"/>
              <w:jc w:val="both"/>
              <w:rPr>
                <w:ins w:id="14300" w:author="Violet Z" w:date="2025-03-06T18:04:00Z"/>
                <w:rFonts w:ascii="Times New Roman" w:eastAsia="等线" w:hAnsi="Times New Roman" w:cs="Times New Roman"/>
                <w:sz w:val="24"/>
                <w:szCs w:val="24"/>
                <w:lang w:val="en-US" w:eastAsia="zh-CN"/>
              </w:rPr>
            </w:pPr>
            <w:ins w:id="14301" w:author="Violet Z" w:date="2025-03-06T18:04:00Z">
              <w:r w:rsidRPr="003E49EF">
                <w:rPr>
                  <w:rFonts w:ascii="Times New Roman" w:eastAsia="等线" w:hAnsi="Times New Roman" w:cs="Times New Roman"/>
                  <w:sz w:val="24"/>
                  <w:szCs w:val="24"/>
                  <w:lang w:val="en-US" w:eastAsia="zh-CN"/>
                </w:rPr>
                <w:t>0.15</w:t>
              </w:r>
            </w:ins>
          </w:p>
        </w:tc>
        <w:tc>
          <w:tcPr>
            <w:tcW w:w="1121" w:type="dxa"/>
            <w:tcBorders>
              <w:left w:val="single" w:sz="4" w:space="0" w:color="auto"/>
            </w:tcBorders>
            <w:shd w:val="clear" w:color="auto" w:fill="auto"/>
            <w:tcMar>
              <w:top w:w="15" w:type="dxa"/>
              <w:left w:w="15" w:type="dxa"/>
              <w:bottom w:w="0" w:type="dxa"/>
              <w:right w:w="15" w:type="dxa"/>
            </w:tcMar>
            <w:vAlign w:val="center"/>
          </w:tcPr>
          <w:p w14:paraId="22431979" w14:textId="77777777" w:rsidR="003E49EF" w:rsidRPr="003E49EF" w:rsidRDefault="003E49EF" w:rsidP="003E49EF">
            <w:pPr>
              <w:adjustRightInd w:val="0"/>
              <w:snapToGrid w:val="0"/>
              <w:spacing w:after="0" w:line="360" w:lineRule="auto"/>
              <w:jc w:val="both"/>
              <w:rPr>
                <w:ins w:id="14302" w:author="Violet Z" w:date="2025-03-06T18:04:00Z"/>
                <w:rFonts w:ascii="Times New Roman" w:eastAsia="等线" w:hAnsi="Times New Roman" w:cs="Times New Roman"/>
                <w:sz w:val="24"/>
                <w:szCs w:val="24"/>
                <w:lang w:val="en-US" w:eastAsia="zh-CN"/>
              </w:rPr>
            </w:pPr>
            <w:ins w:id="14303" w:author="Violet Z" w:date="2025-03-06T18:04:00Z">
              <w:r w:rsidRPr="003E49EF">
                <w:rPr>
                  <w:rFonts w:ascii="Times New Roman" w:eastAsia="等线" w:hAnsi="Times New Roman" w:cs="Times New Roman"/>
                  <w:sz w:val="24"/>
                  <w:szCs w:val="24"/>
                  <w:lang w:val="en-US" w:eastAsia="zh-CN"/>
                </w:rPr>
                <w:t>2.025</w:t>
              </w:r>
            </w:ins>
          </w:p>
        </w:tc>
        <w:tc>
          <w:tcPr>
            <w:tcW w:w="813" w:type="dxa"/>
            <w:shd w:val="clear" w:color="auto" w:fill="auto"/>
            <w:tcMar>
              <w:top w:w="15" w:type="dxa"/>
              <w:left w:w="15" w:type="dxa"/>
              <w:bottom w:w="0" w:type="dxa"/>
              <w:right w:w="15" w:type="dxa"/>
            </w:tcMar>
            <w:vAlign w:val="center"/>
          </w:tcPr>
          <w:p w14:paraId="0334F587" w14:textId="77777777" w:rsidR="003E49EF" w:rsidRPr="003E49EF" w:rsidRDefault="003E49EF" w:rsidP="003E49EF">
            <w:pPr>
              <w:adjustRightInd w:val="0"/>
              <w:snapToGrid w:val="0"/>
              <w:spacing w:after="0" w:line="360" w:lineRule="auto"/>
              <w:jc w:val="both"/>
              <w:rPr>
                <w:ins w:id="14304" w:author="Violet Z" w:date="2025-03-06T18:04:00Z"/>
                <w:rFonts w:ascii="Times New Roman" w:eastAsia="等线" w:hAnsi="Times New Roman" w:cs="Times New Roman"/>
                <w:sz w:val="24"/>
                <w:szCs w:val="24"/>
                <w:lang w:val="en-US" w:eastAsia="zh-CN"/>
              </w:rPr>
            </w:pPr>
            <w:ins w:id="14305" w:author="Violet Z" w:date="2025-03-06T18:04:00Z">
              <w:r w:rsidRPr="003E49EF">
                <w:rPr>
                  <w:rFonts w:ascii="Times New Roman" w:eastAsia="等线" w:hAnsi="Times New Roman" w:cs="Times New Roman"/>
                  <w:sz w:val="24"/>
                  <w:szCs w:val="24"/>
                  <w:lang w:val="en-US" w:eastAsia="zh-CN"/>
                </w:rPr>
                <w:t>1.898</w:t>
              </w:r>
            </w:ins>
          </w:p>
        </w:tc>
        <w:tc>
          <w:tcPr>
            <w:tcW w:w="738" w:type="dxa"/>
            <w:shd w:val="clear" w:color="auto" w:fill="auto"/>
            <w:tcMar>
              <w:top w:w="15" w:type="dxa"/>
              <w:left w:w="15" w:type="dxa"/>
              <w:bottom w:w="0" w:type="dxa"/>
              <w:right w:w="15" w:type="dxa"/>
            </w:tcMar>
            <w:vAlign w:val="center"/>
          </w:tcPr>
          <w:p w14:paraId="21BBE2DC" w14:textId="77777777" w:rsidR="003E49EF" w:rsidRPr="003E49EF" w:rsidRDefault="003E49EF" w:rsidP="003E49EF">
            <w:pPr>
              <w:adjustRightInd w:val="0"/>
              <w:snapToGrid w:val="0"/>
              <w:spacing w:after="0" w:line="360" w:lineRule="auto"/>
              <w:jc w:val="both"/>
              <w:rPr>
                <w:ins w:id="14306" w:author="Violet Z" w:date="2025-03-06T18:04:00Z"/>
                <w:rFonts w:ascii="Times New Roman" w:eastAsia="等线" w:hAnsi="Times New Roman" w:cs="Times New Roman"/>
                <w:sz w:val="24"/>
                <w:szCs w:val="24"/>
                <w:lang w:val="en-US" w:eastAsia="zh-CN"/>
              </w:rPr>
            </w:pPr>
            <w:ins w:id="14307" w:author="Violet Z" w:date="2025-03-06T18:04:00Z">
              <w:r w:rsidRPr="003E49EF">
                <w:rPr>
                  <w:rFonts w:ascii="Times New Roman" w:eastAsia="等线" w:hAnsi="Times New Roman" w:cs="Times New Roman"/>
                  <w:sz w:val="24"/>
                  <w:szCs w:val="24"/>
                  <w:lang w:val="en-US" w:eastAsia="zh-CN"/>
                </w:rPr>
                <w:t>2.159</w:t>
              </w:r>
            </w:ins>
          </w:p>
        </w:tc>
        <w:tc>
          <w:tcPr>
            <w:tcW w:w="992" w:type="dxa"/>
            <w:tcBorders>
              <w:top w:val="nil"/>
              <w:left w:val="nil"/>
              <w:bottom w:val="nil"/>
            </w:tcBorders>
            <w:shd w:val="clear" w:color="auto" w:fill="auto"/>
            <w:vAlign w:val="center"/>
          </w:tcPr>
          <w:p w14:paraId="3FFAC8D9" w14:textId="77777777" w:rsidR="003E49EF" w:rsidRPr="003E49EF" w:rsidRDefault="003E49EF" w:rsidP="003E49EF">
            <w:pPr>
              <w:adjustRightInd w:val="0"/>
              <w:snapToGrid w:val="0"/>
              <w:spacing w:after="0" w:line="360" w:lineRule="auto"/>
              <w:jc w:val="both"/>
              <w:rPr>
                <w:ins w:id="14308" w:author="Violet Z" w:date="2025-03-06T18:04:00Z"/>
                <w:rFonts w:ascii="Times New Roman" w:eastAsia="等线" w:hAnsi="Times New Roman" w:cs="Times New Roman"/>
                <w:sz w:val="24"/>
                <w:szCs w:val="24"/>
                <w:lang w:val="en-US" w:eastAsia="zh-CN"/>
              </w:rPr>
            </w:pPr>
            <w:ins w:id="14309" w:author="Violet Z" w:date="2025-03-06T18:04:00Z">
              <w:r w:rsidRPr="003E49EF">
                <w:rPr>
                  <w:rFonts w:ascii="Times New Roman" w:eastAsia="等线" w:hAnsi="Times New Roman" w:cs="Times New Roman"/>
                  <w:sz w:val="24"/>
                  <w:szCs w:val="24"/>
                  <w:lang w:val="en-US" w:eastAsia="zh-CN"/>
                </w:rPr>
                <w:t>&lt; 0.0001</w:t>
              </w:r>
            </w:ins>
          </w:p>
        </w:tc>
      </w:tr>
    </w:tbl>
    <w:p w14:paraId="4EA9573A" w14:textId="5A2C5335" w:rsidR="003E49EF" w:rsidRPr="003E49EF" w:rsidDel="00417519" w:rsidRDefault="003E49EF" w:rsidP="003E49EF">
      <w:pPr>
        <w:adjustRightInd w:val="0"/>
        <w:snapToGrid w:val="0"/>
        <w:spacing w:after="0" w:line="360" w:lineRule="auto"/>
        <w:jc w:val="both"/>
        <w:rPr>
          <w:ins w:id="14310" w:author="Violet Z" w:date="2025-03-06T18:04:00Z"/>
          <w:del w:id="14311" w:author="贝贝" w:date="2025-03-24T15:19:00Z" w16du:dateUtc="2025-03-24T07:19:00Z"/>
          <w:rFonts w:ascii="Times New Roman" w:eastAsia="等线" w:hAnsi="Times New Roman" w:cs="Times New Roman"/>
          <w:sz w:val="24"/>
          <w:szCs w:val="24"/>
          <w:lang w:val="en-US" w:eastAsia="zh-CN"/>
        </w:rPr>
      </w:pPr>
    </w:p>
    <w:p w14:paraId="51842C5A" w14:textId="77777777" w:rsidR="003E49EF" w:rsidRPr="003E49EF" w:rsidRDefault="003E49EF" w:rsidP="003E49EF">
      <w:pPr>
        <w:adjustRightInd w:val="0"/>
        <w:snapToGrid w:val="0"/>
        <w:spacing w:after="0" w:line="360" w:lineRule="auto"/>
        <w:jc w:val="both"/>
        <w:rPr>
          <w:ins w:id="14312" w:author="Violet Z" w:date="2025-03-06T18:04:00Z"/>
          <w:rFonts w:ascii="Times New Roman" w:eastAsia="等线" w:hAnsi="Times New Roman" w:cs="Times New Roman"/>
          <w:sz w:val="24"/>
          <w:szCs w:val="24"/>
          <w:lang w:val="en-US" w:eastAsia="zh-CN"/>
        </w:rPr>
      </w:pPr>
      <w:ins w:id="14313" w:author="Violet Z" w:date="2025-03-06T18:04:00Z">
        <w:r w:rsidRPr="003E49EF">
          <w:rPr>
            <w:rFonts w:ascii="Times New Roman" w:eastAsia="等线" w:hAnsi="Times New Roman" w:cs="Times New Roman"/>
            <w:sz w:val="24"/>
            <w:szCs w:val="24"/>
            <w:lang w:val="en-US" w:eastAsia="zh-CN"/>
          </w:rPr>
          <w:t xml:space="preserve">* adjusted for age groups (18–44, 45–64, and ≥ 65) </w:t>
        </w:r>
      </w:ins>
    </w:p>
    <w:p w14:paraId="56A66231" w14:textId="77777777" w:rsidR="003E49EF" w:rsidRPr="003E49EF" w:rsidRDefault="003E49EF" w:rsidP="003E49EF">
      <w:pPr>
        <w:adjustRightInd w:val="0"/>
        <w:snapToGrid w:val="0"/>
        <w:spacing w:after="0" w:line="360" w:lineRule="auto"/>
        <w:jc w:val="both"/>
        <w:rPr>
          <w:ins w:id="14314" w:author="Violet Z" w:date="2025-03-06T18:04:00Z"/>
          <w:rFonts w:ascii="Times New Roman" w:eastAsia="等线" w:hAnsi="Times New Roman" w:cs="Times New Roman"/>
          <w:sz w:val="24"/>
          <w:szCs w:val="24"/>
          <w:lang w:val="en-US" w:eastAsia="zh-CN"/>
        </w:rPr>
      </w:pPr>
      <w:ins w:id="14315" w:author="Violet Z" w:date="2025-03-06T18:04:00Z">
        <w:r w:rsidRPr="003E49EF">
          <w:rPr>
            <w:rFonts w:ascii="Times New Roman" w:eastAsia="等线" w:hAnsi="Times New Roman" w:cs="Times New Roman"/>
            <w:sz w:val="24"/>
            <w:szCs w:val="24"/>
            <w:lang w:val="en-US" w:eastAsia="zh-CN"/>
          </w:rPr>
          <w:t>OR: odds ratio, CI: confidence interval, URI: upper respiratory infection, HTN: hypertension, GERD: gastroesophageal reflux disease, DM: diabetes mellitus, T1DM: type 1 diabetes mellitus, T2DM: type 2 diabetes mellitus, AMI: acute myocardial infarction, COPD: chronic obstructive pulmonary disease</w:t>
        </w:r>
      </w:ins>
    </w:p>
    <w:p w14:paraId="4811E869" w14:textId="77777777" w:rsidR="003E49EF" w:rsidRPr="003E49EF" w:rsidRDefault="003E49EF" w:rsidP="003E49EF">
      <w:pPr>
        <w:adjustRightInd w:val="0"/>
        <w:snapToGrid w:val="0"/>
        <w:spacing w:after="0" w:line="360" w:lineRule="auto"/>
        <w:jc w:val="both"/>
        <w:rPr>
          <w:ins w:id="14316" w:author="Violet Z" w:date="2025-03-06T18:04:00Z"/>
          <w:rFonts w:ascii="Times New Roman" w:eastAsia="等线" w:hAnsi="Times New Roman" w:cs="Times New Roman"/>
          <w:b/>
          <w:sz w:val="24"/>
          <w:szCs w:val="24"/>
          <w:lang w:val="en-US" w:eastAsia="zh-CN"/>
        </w:rPr>
      </w:pPr>
    </w:p>
    <w:p w14:paraId="720DF296" w14:textId="77777777" w:rsidR="003E49EF" w:rsidRPr="003E49EF" w:rsidRDefault="003E49EF" w:rsidP="003E49EF">
      <w:pPr>
        <w:adjustRightInd w:val="0"/>
        <w:snapToGrid w:val="0"/>
        <w:spacing w:after="0" w:line="360" w:lineRule="auto"/>
        <w:jc w:val="both"/>
        <w:rPr>
          <w:ins w:id="14317" w:author="Violet Z" w:date="2025-03-06T18:04:00Z"/>
          <w:rFonts w:ascii="Times New Roman" w:eastAsia="等线" w:hAnsi="Times New Roman" w:cs="Times New Roman"/>
          <w:sz w:val="24"/>
          <w:szCs w:val="24"/>
          <w:lang w:val="en-US" w:eastAsia="zh-CN"/>
        </w:rPr>
      </w:pPr>
    </w:p>
    <w:p w14:paraId="1C205AA8" w14:textId="77FB725B" w:rsidR="003E49EF" w:rsidRPr="003E49EF" w:rsidDel="003805A1" w:rsidRDefault="003E49EF" w:rsidP="003E49EF">
      <w:pPr>
        <w:adjustRightInd w:val="0"/>
        <w:snapToGrid w:val="0"/>
        <w:spacing w:after="0" w:line="360" w:lineRule="auto"/>
        <w:jc w:val="both"/>
        <w:rPr>
          <w:ins w:id="14318" w:author="Violet Z" w:date="2025-03-06T18:04:00Z"/>
          <w:del w:id="14319" w:author="贝贝" w:date="2025-03-24T15:37:00Z" w16du:dateUtc="2025-03-24T07:37:00Z"/>
          <w:rFonts w:ascii="Times New Roman" w:eastAsia="等线" w:hAnsi="Times New Roman" w:cs="Times New Roman"/>
          <w:sz w:val="24"/>
          <w:szCs w:val="24"/>
          <w:lang w:val="en-US" w:eastAsia="zh-CN"/>
        </w:rPr>
      </w:pPr>
    </w:p>
    <w:p w14:paraId="2042A3BE" w14:textId="0128FB69" w:rsidR="003E49EF" w:rsidRPr="003E49EF" w:rsidDel="003805A1" w:rsidRDefault="003E49EF" w:rsidP="003E49EF">
      <w:pPr>
        <w:adjustRightInd w:val="0"/>
        <w:snapToGrid w:val="0"/>
        <w:spacing w:after="0" w:line="360" w:lineRule="auto"/>
        <w:jc w:val="both"/>
        <w:rPr>
          <w:ins w:id="14320" w:author="Violet Z" w:date="2025-03-06T18:04:00Z"/>
          <w:del w:id="14321" w:author="贝贝" w:date="2025-03-24T15:37:00Z" w16du:dateUtc="2025-03-24T07:37:00Z"/>
          <w:rFonts w:ascii="Times New Roman" w:eastAsia="等线" w:hAnsi="Times New Roman" w:cs="Times New Roman"/>
          <w:sz w:val="24"/>
          <w:szCs w:val="24"/>
          <w:lang w:val="en-US" w:eastAsia="zh-CN"/>
        </w:rPr>
      </w:pPr>
    </w:p>
    <w:p w14:paraId="37907927" w14:textId="7EECA9F9" w:rsidR="003E49EF" w:rsidRPr="003E49EF" w:rsidDel="003805A1" w:rsidRDefault="003E49EF" w:rsidP="003E49EF">
      <w:pPr>
        <w:adjustRightInd w:val="0"/>
        <w:snapToGrid w:val="0"/>
        <w:spacing w:after="0" w:line="360" w:lineRule="auto"/>
        <w:jc w:val="both"/>
        <w:rPr>
          <w:ins w:id="14322" w:author="Violet Z" w:date="2025-03-06T18:04:00Z"/>
          <w:del w:id="14323" w:author="贝贝" w:date="2025-03-24T15:37:00Z" w16du:dateUtc="2025-03-24T07:37:00Z"/>
          <w:rFonts w:ascii="Times New Roman" w:eastAsia="等线" w:hAnsi="Times New Roman" w:cs="Times New Roman"/>
          <w:sz w:val="24"/>
          <w:szCs w:val="24"/>
          <w:lang w:val="en-US" w:eastAsia="zh-CN"/>
        </w:rPr>
      </w:pPr>
    </w:p>
    <w:p w14:paraId="3C84B1CC" w14:textId="6524A740" w:rsidR="003E49EF" w:rsidRPr="003E49EF" w:rsidDel="003805A1" w:rsidRDefault="003E49EF" w:rsidP="003E49EF">
      <w:pPr>
        <w:adjustRightInd w:val="0"/>
        <w:snapToGrid w:val="0"/>
        <w:spacing w:after="0" w:line="360" w:lineRule="auto"/>
        <w:jc w:val="both"/>
        <w:rPr>
          <w:ins w:id="14324" w:author="Violet Z" w:date="2025-03-06T18:04:00Z"/>
          <w:del w:id="14325" w:author="贝贝" w:date="2025-03-24T15:37:00Z" w16du:dateUtc="2025-03-24T07:37:00Z"/>
          <w:rFonts w:ascii="Times New Roman" w:eastAsia="等线" w:hAnsi="Times New Roman" w:cs="Times New Roman"/>
          <w:sz w:val="24"/>
          <w:szCs w:val="24"/>
          <w:lang w:val="en-US" w:eastAsia="zh-CN"/>
        </w:rPr>
      </w:pPr>
    </w:p>
    <w:p w14:paraId="49A5B6C6" w14:textId="4A311EDC" w:rsidR="003E49EF" w:rsidRPr="003E49EF" w:rsidDel="003805A1" w:rsidRDefault="003E49EF" w:rsidP="003E49EF">
      <w:pPr>
        <w:adjustRightInd w:val="0"/>
        <w:snapToGrid w:val="0"/>
        <w:spacing w:after="0" w:line="360" w:lineRule="auto"/>
        <w:jc w:val="both"/>
        <w:rPr>
          <w:ins w:id="14326" w:author="Violet Z" w:date="2025-03-06T18:04:00Z"/>
          <w:del w:id="14327" w:author="贝贝" w:date="2025-03-24T15:37:00Z" w16du:dateUtc="2025-03-24T07:37:00Z"/>
          <w:rFonts w:ascii="Times New Roman" w:eastAsia="等线" w:hAnsi="Times New Roman" w:cs="Times New Roman"/>
          <w:sz w:val="24"/>
          <w:szCs w:val="24"/>
          <w:lang w:val="en-US" w:eastAsia="zh-CN"/>
        </w:rPr>
      </w:pPr>
    </w:p>
    <w:p w14:paraId="7561B7B2" w14:textId="5979CB3E" w:rsidR="003E49EF" w:rsidRPr="003E49EF" w:rsidDel="003805A1" w:rsidRDefault="003E49EF" w:rsidP="003E49EF">
      <w:pPr>
        <w:adjustRightInd w:val="0"/>
        <w:snapToGrid w:val="0"/>
        <w:spacing w:after="0" w:line="360" w:lineRule="auto"/>
        <w:jc w:val="both"/>
        <w:rPr>
          <w:ins w:id="14328" w:author="Violet Z" w:date="2025-03-06T18:04:00Z"/>
          <w:del w:id="14329" w:author="贝贝" w:date="2025-03-24T15:37:00Z" w16du:dateUtc="2025-03-24T07:37:00Z"/>
          <w:rFonts w:ascii="Times New Roman" w:eastAsia="等线" w:hAnsi="Times New Roman" w:cs="Times New Roman"/>
          <w:sz w:val="24"/>
          <w:szCs w:val="24"/>
          <w:lang w:val="en-US" w:eastAsia="zh-CN"/>
        </w:rPr>
      </w:pPr>
    </w:p>
    <w:p w14:paraId="40D12BD6" w14:textId="3C739AFD" w:rsidR="003E49EF" w:rsidRPr="003E49EF" w:rsidDel="00DE6B09" w:rsidRDefault="003E49EF" w:rsidP="00DE6B09">
      <w:pPr>
        <w:adjustRightInd w:val="0"/>
        <w:snapToGrid w:val="0"/>
        <w:spacing w:after="0" w:line="360" w:lineRule="auto"/>
        <w:jc w:val="both"/>
        <w:rPr>
          <w:ins w:id="14330" w:author="Violet Z" w:date="2025-03-06T18:04:00Z"/>
          <w:del w:id="14331" w:author="贝贝" w:date="2025-03-24T15:37:00Z" w16du:dateUtc="2025-03-24T07:37:00Z"/>
          <w:rFonts w:ascii="Times New Roman" w:eastAsia="等线" w:hAnsi="Times New Roman" w:cs="Times New Roman"/>
          <w:sz w:val="24"/>
          <w:szCs w:val="24"/>
          <w:lang w:val="en-US" w:eastAsia="zh-CN"/>
        </w:rPr>
        <w:pPrChange w:id="14332" w:author="贝贝" w:date="2025-03-24T15:37:00Z" w16du:dateUtc="2025-03-24T07:37:00Z">
          <w:pPr>
            <w:adjustRightInd w:val="0"/>
            <w:snapToGrid w:val="0"/>
            <w:spacing w:after="0" w:line="360" w:lineRule="auto"/>
            <w:jc w:val="both"/>
          </w:pPr>
        </w:pPrChange>
      </w:pPr>
    </w:p>
    <w:p w14:paraId="338B9A78" w14:textId="3A0DB586" w:rsidR="003E49EF" w:rsidRPr="003E49EF" w:rsidDel="00DE6B09" w:rsidRDefault="003E49EF" w:rsidP="00DE6B09">
      <w:pPr>
        <w:adjustRightInd w:val="0"/>
        <w:snapToGrid w:val="0"/>
        <w:spacing w:after="0" w:line="360" w:lineRule="auto"/>
        <w:jc w:val="both"/>
        <w:rPr>
          <w:ins w:id="14333" w:author="Violet Z" w:date="2025-03-06T18:04:00Z"/>
          <w:del w:id="14334" w:author="贝贝" w:date="2025-03-24T15:37:00Z" w16du:dateUtc="2025-03-24T07:37:00Z"/>
          <w:rFonts w:ascii="Times New Roman" w:eastAsia="等线" w:hAnsi="Times New Roman" w:cs="Times New Roman"/>
          <w:sz w:val="24"/>
          <w:szCs w:val="24"/>
          <w:lang w:val="en-US" w:eastAsia="zh-CN"/>
        </w:rPr>
        <w:pPrChange w:id="14335" w:author="贝贝" w:date="2025-03-24T15:37:00Z" w16du:dateUtc="2025-03-24T07:37:00Z">
          <w:pPr>
            <w:adjustRightInd w:val="0"/>
            <w:snapToGrid w:val="0"/>
            <w:spacing w:after="0" w:line="360" w:lineRule="auto"/>
            <w:jc w:val="both"/>
          </w:pPr>
        </w:pPrChange>
      </w:pPr>
    </w:p>
    <w:p w14:paraId="0DB1AC63" w14:textId="1CD36F0A" w:rsidR="003E49EF" w:rsidRPr="00707600" w:rsidDel="00DE6B09" w:rsidRDefault="003E49EF" w:rsidP="00DE6B09">
      <w:pPr>
        <w:adjustRightInd w:val="0"/>
        <w:snapToGrid w:val="0"/>
        <w:spacing w:after="0" w:line="360" w:lineRule="auto"/>
        <w:jc w:val="both"/>
        <w:rPr>
          <w:ins w:id="14336" w:author="Violet Z" w:date="2025-03-06T18:04:00Z"/>
          <w:del w:id="14337" w:author="贝贝" w:date="2025-03-24T15:37:00Z" w16du:dateUtc="2025-03-24T07:37:00Z"/>
          <w:rFonts w:ascii="Times New Roman" w:eastAsia="等线" w:hAnsi="Times New Roman" w:cs="Times New Roman"/>
          <w:bCs/>
          <w:sz w:val="24"/>
          <w:szCs w:val="24"/>
          <w:lang w:val="en-US" w:eastAsia="zh-CN"/>
          <w:rPrChange w:id="14338" w:author="Violet Z" w:date="2025-03-07T11:10:00Z" w16du:dateUtc="2025-03-07T03:10:00Z">
            <w:rPr>
              <w:ins w:id="14339" w:author="Violet Z" w:date="2025-03-06T18:04:00Z"/>
              <w:del w:id="14340" w:author="贝贝" w:date="2025-03-24T15:37:00Z" w16du:dateUtc="2025-03-24T07:37:00Z"/>
              <w:rFonts w:ascii="Times New Roman" w:eastAsia="等线" w:hAnsi="Times New Roman" w:cs="Times New Roman"/>
              <w:b/>
              <w:sz w:val="24"/>
              <w:szCs w:val="24"/>
              <w:lang w:val="en-US" w:eastAsia="zh-CN"/>
            </w:rPr>
          </w:rPrChange>
        </w:rPr>
        <w:pPrChange w:id="14341" w:author="贝贝" w:date="2025-03-24T15:37:00Z" w16du:dateUtc="2025-03-24T07:37:00Z">
          <w:pPr>
            <w:adjustRightInd w:val="0"/>
            <w:snapToGrid w:val="0"/>
            <w:spacing w:after="0" w:line="360" w:lineRule="auto"/>
            <w:jc w:val="both"/>
          </w:pPr>
        </w:pPrChange>
      </w:pPr>
      <w:ins w:id="14342" w:author="Violet Z" w:date="2025-03-06T18:04:00Z">
        <w:del w:id="14343" w:author="贝贝" w:date="2025-03-24T15:37:00Z" w16du:dateUtc="2025-03-24T07:37:00Z">
          <w:r w:rsidRPr="003E49EF" w:rsidDel="00DE6B09">
            <w:rPr>
              <w:rFonts w:ascii="Times New Roman" w:eastAsia="等线" w:hAnsi="Times New Roman" w:cs="Times New Roman"/>
              <w:b/>
              <w:bCs/>
              <w:sz w:val="24"/>
              <w:szCs w:val="24"/>
              <w:lang w:val="en-US" w:eastAsia="zh-CN"/>
            </w:rPr>
            <w:delText xml:space="preserve">Table </w:delText>
          </w:r>
        </w:del>
      </w:ins>
      <w:ins w:id="14344" w:author="Violet Z" w:date="2025-03-07T11:10:00Z" w16du:dateUtc="2025-03-07T03:10:00Z">
        <w:del w:id="14345" w:author="贝贝" w:date="2025-03-24T15:37:00Z" w16du:dateUtc="2025-03-24T07:37:00Z">
          <w:r w:rsidR="00707600" w:rsidDel="00DE6B09">
            <w:rPr>
              <w:rFonts w:ascii="Times New Roman" w:eastAsia="等线" w:hAnsi="Times New Roman" w:cs="Times New Roman" w:hint="eastAsia"/>
              <w:b/>
              <w:bCs/>
              <w:sz w:val="24"/>
              <w:szCs w:val="24"/>
              <w:lang w:val="en-US" w:eastAsia="zh-CN"/>
            </w:rPr>
            <w:delText>S</w:delText>
          </w:r>
        </w:del>
      </w:ins>
      <w:ins w:id="14346" w:author="Violet Z" w:date="2025-03-06T18:04:00Z">
        <w:del w:id="14347" w:author="贝贝" w:date="2025-03-24T15:37:00Z" w16du:dateUtc="2025-03-24T07:37:00Z">
          <w:r w:rsidRPr="003E49EF" w:rsidDel="00DE6B09">
            <w:rPr>
              <w:rFonts w:ascii="Times New Roman" w:eastAsia="等线" w:hAnsi="Times New Roman" w:cs="Times New Roman"/>
              <w:b/>
              <w:bCs/>
              <w:sz w:val="24"/>
              <w:szCs w:val="24"/>
              <w:lang w:val="en-US" w:eastAsia="zh-CN"/>
            </w:rPr>
            <w:delText>5</w:delText>
          </w:r>
          <w:r w:rsidRPr="00707600" w:rsidDel="00DE6B09">
            <w:rPr>
              <w:rFonts w:ascii="Times New Roman" w:eastAsia="等线" w:hAnsi="Times New Roman" w:cs="Times New Roman"/>
              <w:bCs/>
              <w:sz w:val="24"/>
              <w:szCs w:val="24"/>
              <w:lang w:val="en-US" w:eastAsia="zh-CN"/>
              <w:rPrChange w:id="14348" w:author="Violet Z" w:date="2025-03-07T11:10:00Z" w16du:dateUtc="2025-03-07T03:10:00Z">
                <w:rPr>
                  <w:rFonts w:ascii="Times New Roman" w:eastAsia="等线" w:hAnsi="Times New Roman" w:cs="Times New Roman"/>
                  <w:b/>
                  <w:sz w:val="24"/>
                  <w:szCs w:val="24"/>
                  <w:lang w:val="en-US" w:eastAsia="zh-CN"/>
                </w:rPr>
              </w:rPrChange>
            </w:rPr>
            <w:delText xml:space="preserve"> Top 20 comorbidities of patients with asthma according to asthma severity and control state</w:delText>
          </w:r>
        </w:del>
      </w:ins>
    </w:p>
    <w:tbl>
      <w:tblPr>
        <w:tblW w:w="13697" w:type="dxa"/>
        <w:jc w:val="right"/>
        <w:tblLayout w:type="fixed"/>
        <w:tblCellMar>
          <w:left w:w="0" w:type="dxa"/>
          <w:right w:w="0" w:type="dxa"/>
        </w:tblCellMar>
        <w:tblLook w:val="0600" w:firstRow="0" w:lastRow="0" w:firstColumn="0" w:lastColumn="0" w:noHBand="1" w:noVBand="1"/>
      </w:tblPr>
      <w:tblGrid>
        <w:gridCol w:w="199"/>
        <w:gridCol w:w="991"/>
        <w:gridCol w:w="708"/>
        <w:gridCol w:w="411"/>
        <w:gridCol w:w="991"/>
        <w:gridCol w:w="496"/>
        <w:gridCol w:w="411"/>
        <w:gridCol w:w="991"/>
        <w:gridCol w:w="708"/>
        <w:gridCol w:w="411"/>
        <w:gridCol w:w="991"/>
        <w:gridCol w:w="496"/>
        <w:gridCol w:w="411"/>
        <w:gridCol w:w="991"/>
        <w:gridCol w:w="284"/>
        <w:gridCol w:w="411"/>
        <w:gridCol w:w="1014"/>
        <w:gridCol w:w="473"/>
        <w:gridCol w:w="411"/>
        <w:gridCol w:w="991"/>
        <w:gridCol w:w="496"/>
        <w:gridCol w:w="411"/>
      </w:tblGrid>
      <w:tr w:rsidR="008849DB" w:rsidRPr="003E49EF" w:rsidDel="00DE6B09" w14:paraId="3DA4C1B1" w14:textId="7610EA25" w:rsidTr="00CA47B0">
        <w:trPr>
          <w:trHeight w:val="179"/>
          <w:jc w:val="right"/>
          <w:ins w:id="14349" w:author="Violet Z" w:date="2025-03-06T18:04:00Z"/>
          <w:del w:id="14350" w:author="贝贝" w:date="2025-03-24T15:37:00Z" w16du:dateUtc="2025-03-24T07:37:00Z"/>
        </w:trPr>
        <w:tc>
          <w:tcPr>
            <w:tcW w:w="199" w:type="dxa"/>
            <w:vMerge w:val="restart"/>
            <w:tcBorders>
              <w:bottom w:val="single" w:sz="4" w:space="0" w:color="auto"/>
              <w:right w:val="single" w:sz="4" w:space="0" w:color="auto"/>
            </w:tcBorders>
            <w:shd w:val="clear" w:color="auto" w:fill="auto"/>
            <w:tcMar>
              <w:top w:w="15" w:type="dxa"/>
              <w:left w:w="15" w:type="dxa"/>
              <w:bottom w:w="0" w:type="dxa"/>
              <w:right w:w="15" w:type="dxa"/>
            </w:tcMar>
            <w:vAlign w:val="center"/>
            <w:hideMark/>
          </w:tcPr>
          <w:p w14:paraId="742F0DAE" w14:textId="76578787" w:rsidR="003E49EF" w:rsidRPr="003E49EF" w:rsidDel="00DE6B09" w:rsidRDefault="003E49EF" w:rsidP="00DE6B09">
            <w:pPr>
              <w:adjustRightInd w:val="0"/>
              <w:snapToGrid w:val="0"/>
              <w:spacing w:after="0" w:line="360" w:lineRule="auto"/>
              <w:jc w:val="both"/>
              <w:rPr>
                <w:ins w:id="14351" w:author="Violet Z" w:date="2025-03-06T18:04:00Z"/>
                <w:del w:id="14352" w:author="贝贝" w:date="2025-03-24T15:37:00Z" w16du:dateUtc="2025-03-24T07:37:00Z"/>
                <w:rFonts w:ascii="Times New Roman" w:eastAsia="等线" w:hAnsi="Times New Roman" w:cs="Times New Roman"/>
                <w:sz w:val="24"/>
                <w:szCs w:val="24"/>
                <w:lang w:val="en-US" w:eastAsia="zh-CN"/>
              </w:rPr>
              <w:pPrChange w:id="14353" w:author="贝贝" w:date="2025-03-24T15:37:00Z" w16du:dateUtc="2025-03-24T07:37:00Z">
                <w:pPr>
                  <w:adjustRightInd w:val="0"/>
                  <w:snapToGrid w:val="0"/>
                  <w:spacing w:after="0" w:line="360" w:lineRule="auto"/>
                  <w:jc w:val="both"/>
                </w:pPr>
              </w:pPrChange>
            </w:pPr>
          </w:p>
        </w:tc>
        <w:tc>
          <w:tcPr>
            <w:tcW w:w="4008" w:type="dxa"/>
            <w:gridSpan w:val="6"/>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4C2CC37F" w14:textId="28AD60DC" w:rsidR="003E49EF" w:rsidRPr="003E49EF" w:rsidDel="00DE6B09" w:rsidRDefault="003E49EF" w:rsidP="00DE6B09">
            <w:pPr>
              <w:adjustRightInd w:val="0"/>
              <w:snapToGrid w:val="0"/>
              <w:spacing w:after="0" w:line="360" w:lineRule="auto"/>
              <w:jc w:val="both"/>
              <w:rPr>
                <w:ins w:id="14354" w:author="Violet Z" w:date="2025-03-06T18:04:00Z"/>
                <w:del w:id="14355" w:author="贝贝" w:date="2025-03-24T15:37:00Z" w16du:dateUtc="2025-03-24T07:37:00Z"/>
                <w:rFonts w:ascii="Times New Roman" w:eastAsia="等线" w:hAnsi="Times New Roman" w:cs="Times New Roman"/>
                <w:b/>
                <w:sz w:val="24"/>
                <w:szCs w:val="24"/>
                <w:lang w:val="en-US" w:eastAsia="zh-CN"/>
              </w:rPr>
              <w:pPrChange w:id="14356" w:author="贝贝" w:date="2025-03-24T15:37:00Z" w16du:dateUtc="2025-03-24T07:37:00Z">
                <w:pPr>
                  <w:adjustRightInd w:val="0"/>
                  <w:snapToGrid w:val="0"/>
                  <w:spacing w:after="0" w:line="360" w:lineRule="auto"/>
                  <w:jc w:val="both"/>
                </w:pPr>
              </w:pPrChange>
            </w:pPr>
            <w:ins w:id="14357" w:author="Violet Z" w:date="2025-03-06T18:04:00Z">
              <w:del w:id="14358" w:author="贝贝" w:date="2025-03-24T15:37:00Z" w16du:dateUtc="2025-03-24T07:37:00Z">
                <w:r w:rsidRPr="003E49EF" w:rsidDel="00DE6B09">
                  <w:rPr>
                    <w:rFonts w:ascii="Times New Roman" w:eastAsia="等线" w:hAnsi="Times New Roman" w:cs="Times New Roman"/>
                    <w:b/>
                    <w:sz w:val="24"/>
                    <w:szCs w:val="24"/>
                    <w:lang w:val="en-US" w:eastAsia="zh-CN"/>
                  </w:rPr>
                  <w:delText>Severity (N,%)</w:delText>
                </w:r>
              </w:del>
            </w:ins>
          </w:p>
        </w:tc>
        <w:tc>
          <w:tcPr>
            <w:tcW w:w="5694" w:type="dxa"/>
            <w:gridSpan w:val="9"/>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6C54BF91" w14:textId="52747575" w:rsidR="003E49EF" w:rsidRPr="003E49EF" w:rsidDel="00DE6B09" w:rsidRDefault="003E49EF" w:rsidP="00DE6B09">
            <w:pPr>
              <w:adjustRightInd w:val="0"/>
              <w:snapToGrid w:val="0"/>
              <w:spacing w:after="0" w:line="360" w:lineRule="auto"/>
              <w:jc w:val="both"/>
              <w:rPr>
                <w:ins w:id="14359" w:author="Violet Z" w:date="2025-03-06T18:04:00Z"/>
                <w:del w:id="14360" w:author="贝贝" w:date="2025-03-24T15:37:00Z" w16du:dateUtc="2025-03-24T07:37:00Z"/>
                <w:rFonts w:ascii="Times New Roman" w:eastAsia="等线" w:hAnsi="Times New Roman" w:cs="Times New Roman"/>
                <w:b/>
                <w:sz w:val="24"/>
                <w:szCs w:val="24"/>
                <w:lang w:val="en-US" w:eastAsia="zh-CN"/>
              </w:rPr>
              <w:pPrChange w:id="14361" w:author="贝贝" w:date="2025-03-24T15:37:00Z" w16du:dateUtc="2025-03-24T07:37:00Z">
                <w:pPr>
                  <w:adjustRightInd w:val="0"/>
                  <w:snapToGrid w:val="0"/>
                  <w:spacing w:after="0" w:line="360" w:lineRule="auto"/>
                  <w:jc w:val="both"/>
                </w:pPr>
              </w:pPrChange>
            </w:pPr>
            <w:ins w:id="14362" w:author="Violet Z" w:date="2025-03-06T18:04:00Z">
              <w:del w:id="14363" w:author="贝贝" w:date="2025-03-24T15:37:00Z" w16du:dateUtc="2025-03-24T07:37:00Z">
                <w:r w:rsidRPr="003E49EF" w:rsidDel="00DE6B09">
                  <w:rPr>
                    <w:rFonts w:ascii="Times New Roman" w:eastAsia="等线" w:hAnsi="Times New Roman" w:cs="Times New Roman"/>
                    <w:b/>
                    <w:sz w:val="24"/>
                    <w:szCs w:val="24"/>
                    <w:lang w:val="en-US" w:eastAsia="zh-CN"/>
                  </w:rPr>
                  <w:delText>Hospitalization rate (N,%)</w:delText>
                </w:r>
              </w:del>
            </w:ins>
          </w:p>
        </w:tc>
        <w:tc>
          <w:tcPr>
            <w:tcW w:w="3796" w:type="dxa"/>
            <w:gridSpan w:val="6"/>
            <w:tcBorders>
              <w:left w:val="single" w:sz="4" w:space="0" w:color="auto"/>
            </w:tcBorders>
            <w:shd w:val="clear" w:color="auto" w:fill="auto"/>
            <w:tcMar>
              <w:top w:w="15" w:type="dxa"/>
              <w:left w:w="15" w:type="dxa"/>
              <w:bottom w:w="0" w:type="dxa"/>
              <w:right w:w="15" w:type="dxa"/>
            </w:tcMar>
            <w:vAlign w:val="center"/>
            <w:hideMark/>
          </w:tcPr>
          <w:p w14:paraId="0A46151D" w14:textId="7D0CFB48" w:rsidR="003E49EF" w:rsidRPr="003E49EF" w:rsidDel="00DE6B09" w:rsidRDefault="003E49EF" w:rsidP="00DE6B09">
            <w:pPr>
              <w:adjustRightInd w:val="0"/>
              <w:snapToGrid w:val="0"/>
              <w:spacing w:after="0" w:line="360" w:lineRule="auto"/>
              <w:jc w:val="both"/>
              <w:rPr>
                <w:ins w:id="14364" w:author="Violet Z" w:date="2025-03-06T18:04:00Z"/>
                <w:del w:id="14365" w:author="贝贝" w:date="2025-03-24T15:37:00Z" w16du:dateUtc="2025-03-24T07:37:00Z"/>
                <w:rFonts w:ascii="Times New Roman" w:eastAsia="等线" w:hAnsi="Times New Roman" w:cs="Times New Roman"/>
                <w:b/>
                <w:sz w:val="24"/>
                <w:szCs w:val="24"/>
                <w:lang w:val="en-US" w:eastAsia="zh-CN"/>
              </w:rPr>
              <w:pPrChange w:id="14366" w:author="贝贝" w:date="2025-03-24T15:37:00Z" w16du:dateUtc="2025-03-24T07:37:00Z">
                <w:pPr>
                  <w:adjustRightInd w:val="0"/>
                  <w:snapToGrid w:val="0"/>
                  <w:spacing w:after="0" w:line="360" w:lineRule="auto"/>
                  <w:jc w:val="both"/>
                </w:pPr>
              </w:pPrChange>
            </w:pPr>
            <w:ins w:id="14367" w:author="Violet Z" w:date="2025-03-06T18:04:00Z">
              <w:del w:id="14368" w:author="贝贝" w:date="2025-03-24T15:37:00Z" w16du:dateUtc="2025-03-24T07:37:00Z">
                <w:r w:rsidRPr="003E49EF" w:rsidDel="00DE6B09">
                  <w:rPr>
                    <w:rFonts w:ascii="Times New Roman" w:eastAsia="等线" w:hAnsi="Times New Roman" w:cs="Times New Roman"/>
                    <w:b/>
                    <w:sz w:val="24"/>
                    <w:szCs w:val="24"/>
                    <w:lang w:val="en-US" w:eastAsia="zh-CN"/>
                  </w:rPr>
                  <w:delText>Control status in severe asthma (N,%)</w:delText>
                </w:r>
              </w:del>
            </w:ins>
          </w:p>
        </w:tc>
      </w:tr>
      <w:tr w:rsidR="008849DB" w:rsidRPr="003E49EF" w:rsidDel="00DE6B09" w14:paraId="0EB1AA62" w14:textId="23EEEC21" w:rsidTr="00CA47B0">
        <w:trPr>
          <w:trHeight w:val="179"/>
          <w:jc w:val="right"/>
          <w:ins w:id="14369" w:author="Violet Z" w:date="2025-03-06T18:04:00Z"/>
          <w:del w:id="14370" w:author="贝贝" w:date="2025-03-24T15:37:00Z" w16du:dateUtc="2025-03-24T07:37:00Z"/>
        </w:trPr>
        <w:tc>
          <w:tcPr>
            <w:tcW w:w="199" w:type="dxa"/>
            <w:vMerge/>
            <w:tcBorders>
              <w:bottom w:val="single" w:sz="4" w:space="0" w:color="auto"/>
              <w:right w:val="single" w:sz="4" w:space="0" w:color="auto"/>
            </w:tcBorders>
            <w:shd w:val="clear" w:color="auto" w:fill="auto"/>
            <w:vAlign w:val="center"/>
            <w:hideMark/>
          </w:tcPr>
          <w:p w14:paraId="74A77A11" w14:textId="01F38A5A" w:rsidR="003E49EF" w:rsidRPr="003E49EF" w:rsidDel="00DE6B09" w:rsidRDefault="003E49EF" w:rsidP="00DE6B09">
            <w:pPr>
              <w:adjustRightInd w:val="0"/>
              <w:snapToGrid w:val="0"/>
              <w:spacing w:after="0" w:line="360" w:lineRule="auto"/>
              <w:jc w:val="both"/>
              <w:rPr>
                <w:ins w:id="14371" w:author="Violet Z" w:date="2025-03-06T18:04:00Z"/>
                <w:del w:id="14372" w:author="贝贝" w:date="2025-03-24T15:37:00Z" w16du:dateUtc="2025-03-24T07:37:00Z"/>
                <w:rFonts w:ascii="Times New Roman" w:eastAsia="等线" w:hAnsi="Times New Roman" w:cs="Times New Roman"/>
                <w:sz w:val="24"/>
                <w:szCs w:val="24"/>
                <w:lang w:val="en-US" w:eastAsia="zh-CN"/>
              </w:rPr>
              <w:pPrChange w:id="14373" w:author="贝贝" w:date="2025-03-24T15:37:00Z" w16du:dateUtc="2025-03-24T07:37:00Z">
                <w:pPr>
                  <w:adjustRightInd w:val="0"/>
                  <w:snapToGrid w:val="0"/>
                  <w:spacing w:after="0" w:line="360" w:lineRule="auto"/>
                  <w:jc w:val="both"/>
                </w:pPr>
              </w:pPrChange>
            </w:pPr>
          </w:p>
        </w:tc>
        <w:tc>
          <w:tcPr>
            <w:tcW w:w="2110" w:type="dxa"/>
            <w:gridSpan w:val="3"/>
            <w:tcBorders>
              <w:left w:val="single" w:sz="4" w:space="0" w:color="auto"/>
              <w:bottom w:val="single" w:sz="4" w:space="0" w:color="auto"/>
            </w:tcBorders>
            <w:shd w:val="clear" w:color="auto" w:fill="auto"/>
            <w:tcMar>
              <w:top w:w="15" w:type="dxa"/>
              <w:left w:w="15" w:type="dxa"/>
              <w:bottom w:w="0" w:type="dxa"/>
              <w:right w:w="15" w:type="dxa"/>
            </w:tcMar>
            <w:vAlign w:val="center"/>
            <w:hideMark/>
          </w:tcPr>
          <w:p w14:paraId="5802C50D" w14:textId="6B10A7EB" w:rsidR="003E49EF" w:rsidRPr="003E49EF" w:rsidDel="00DE6B09" w:rsidRDefault="003E49EF" w:rsidP="00DE6B09">
            <w:pPr>
              <w:adjustRightInd w:val="0"/>
              <w:snapToGrid w:val="0"/>
              <w:spacing w:after="0" w:line="360" w:lineRule="auto"/>
              <w:jc w:val="both"/>
              <w:rPr>
                <w:ins w:id="14374" w:author="Violet Z" w:date="2025-03-06T18:04:00Z"/>
                <w:del w:id="14375" w:author="贝贝" w:date="2025-03-24T15:37:00Z" w16du:dateUtc="2025-03-24T07:37:00Z"/>
                <w:rFonts w:ascii="Times New Roman" w:eastAsia="等线" w:hAnsi="Times New Roman" w:cs="Times New Roman"/>
                <w:sz w:val="24"/>
                <w:szCs w:val="24"/>
                <w:lang w:val="en-US" w:eastAsia="zh-CN"/>
              </w:rPr>
              <w:pPrChange w:id="14376" w:author="贝贝" w:date="2025-03-24T15:37:00Z" w16du:dateUtc="2025-03-24T07:37:00Z">
                <w:pPr>
                  <w:adjustRightInd w:val="0"/>
                  <w:snapToGrid w:val="0"/>
                  <w:spacing w:after="0" w:line="360" w:lineRule="auto"/>
                  <w:jc w:val="both"/>
                </w:pPr>
              </w:pPrChange>
            </w:pPr>
            <w:ins w:id="14377" w:author="Violet Z" w:date="2025-03-06T18:04:00Z">
              <w:del w:id="14378" w:author="贝贝" w:date="2025-03-24T15:37:00Z" w16du:dateUtc="2025-03-24T07:37:00Z">
                <w:r w:rsidRPr="003E49EF" w:rsidDel="00DE6B09">
                  <w:rPr>
                    <w:rFonts w:ascii="Times New Roman" w:eastAsia="等线" w:hAnsi="Times New Roman" w:cs="Times New Roman"/>
                    <w:sz w:val="24"/>
                    <w:szCs w:val="24"/>
                    <w:lang w:val="en-US" w:eastAsia="zh-CN"/>
                  </w:rPr>
                  <w:delText>Non-severe asthma (N = 1,59</w:delText>
                </w:r>
                <w:r w:rsidRPr="003E49EF" w:rsidDel="00DE6B09">
                  <w:rPr>
                    <w:rFonts w:ascii="Times New Roman" w:eastAsia="等线" w:hAnsi="Times New Roman" w:cs="Times New Roman" w:hint="eastAsia"/>
                    <w:sz w:val="24"/>
                    <w:szCs w:val="24"/>
                    <w:lang w:val="en-US" w:eastAsia="zh-CN"/>
                  </w:rPr>
                  <w:delText>5</w:delText>
                </w:r>
                <w:r w:rsidRPr="003E49EF" w:rsidDel="00DE6B09">
                  <w:rPr>
                    <w:rFonts w:ascii="Times New Roman" w:eastAsia="等线" w:hAnsi="Times New Roman" w:cs="Times New Roman"/>
                    <w:sz w:val="24"/>
                    <w:szCs w:val="24"/>
                    <w:lang w:val="en-US" w:eastAsia="zh-CN"/>
                  </w:rPr>
                  <w:delText>,</w:delText>
                </w:r>
                <w:r w:rsidRPr="003E49EF" w:rsidDel="00DE6B09">
                  <w:rPr>
                    <w:rFonts w:ascii="Times New Roman" w:eastAsia="等线" w:hAnsi="Times New Roman" w:cs="Times New Roman" w:hint="eastAsia"/>
                    <w:sz w:val="24"/>
                    <w:szCs w:val="24"/>
                    <w:lang w:val="en-US" w:eastAsia="zh-CN"/>
                  </w:rPr>
                  <w:delText>847</w:delText>
                </w:r>
                <w:r w:rsidRPr="003E49EF" w:rsidDel="00DE6B09">
                  <w:rPr>
                    <w:rFonts w:ascii="Times New Roman" w:eastAsia="等线" w:hAnsi="Times New Roman" w:cs="Times New Roman"/>
                    <w:sz w:val="24"/>
                    <w:szCs w:val="24"/>
                    <w:lang w:val="en-US" w:eastAsia="zh-CN"/>
                  </w:rPr>
                  <w:delText>)</w:delText>
                </w:r>
              </w:del>
            </w:ins>
          </w:p>
        </w:tc>
        <w:tc>
          <w:tcPr>
            <w:tcW w:w="1898" w:type="dxa"/>
            <w:gridSpan w:val="3"/>
            <w:tcBorders>
              <w:bottom w:val="single" w:sz="4" w:space="0" w:color="auto"/>
              <w:right w:val="single" w:sz="4" w:space="0" w:color="auto"/>
            </w:tcBorders>
            <w:shd w:val="clear" w:color="auto" w:fill="auto"/>
            <w:tcMar>
              <w:top w:w="15" w:type="dxa"/>
              <w:left w:w="15" w:type="dxa"/>
              <w:bottom w:w="0" w:type="dxa"/>
              <w:right w:w="15" w:type="dxa"/>
            </w:tcMar>
            <w:vAlign w:val="center"/>
            <w:hideMark/>
          </w:tcPr>
          <w:p w14:paraId="7D4E6CB2" w14:textId="173D7E04" w:rsidR="003E49EF" w:rsidRPr="003E49EF" w:rsidDel="00DE6B09" w:rsidRDefault="003E49EF" w:rsidP="00DE6B09">
            <w:pPr>
              <w:adjustRightInd w:val="0"/>
              <w:snapToGrid w:val="0"/>
              <w:spacing w:after="0" w:line="360" w:lineRule="auto"/>
              <w:jc w:val="both"/>
              <w:rPr>
                <w:ins w:id="14379" w:author="Violet Z" w:date="2025-03-06T18:04:00Z"/>
                <w:del w:id="14380" w:author="贝贝" w:date="2025-03-24T15:37:00Z" w16du:dateUtc="2025-03-24T07:37:00Z"/>
                <w:rFonts w:ascii="Times New Roman" w:eastAsia="等线" w:hAnsi="Times New Roman" w:cs="Times New Roman"/>
                <w:sz w:val="24"/>
                <w:szCs w:val="24"/>
                <w:lang w:val="en-US" w:eastAsia="zh-CN"/>
              </w:rPr>
              <w:pPrChange w:id="14381" w:author="贝贝" w:date="2025-03-24T15:37:00Z" w16du:dateUtc="2025-03-24T07:37:00Z">
                <w:pPr>
                  <w:adjustRightInd w:val="0"/>
                  <w:snapToGrid w:val="0"/>
                  <w:spacing w:after="0" w:line="360" w:lineRule="auto"/>
                  <w:jc w:val="both"/>
                </w:pPr>
              </w:pPrChange>
            </w:pPr>
            <w:ins w:id="14382" w:author="Violet Z" w:date="2025-03-06T18:04:00Z">
              <w:del w:id="14383" w:author="贝贝" w:date="2025-03-24T15:37:00Z" w16du:dateUtc="2025-03-24T07:37:00Z">
                <w:r w:rsidRPr="003E49EF" w:rsidDel="00DE6B09">
                  <w:rPr>
                    <w:rFonts w:ascii="Times New Roman" w:eastAsia="等线" w:hAnsi="Times New Roman" w:cs="Times New Roman"/>
                    <w:sz w:val="24"/>
                    <w:szCs w:val="24"/>
                    <w:lang w:val="en-US" w:eastAsia="zh-CN"/>
                  </w:rPr>
                  <w:delText>Severe asthma (N = 46,919)</w:delText>
                </w:r>
              </w:del>
            </w:ins>
          </w:p>
        </w:tc>
        <w:tc>
          <w:tcPr>
            <w:tcW w:w="2110" w:type="dxa"/>
            <w:gridSpan w:val="3"/>
            <w:tcBorders>
              <w:left w:val="single" w:sz="4" w:space="0" w:color="auto"/>
              <w:bottom w:val="single" w:sz="4" w:space="0" w:color="auto"/>
            </w:tcBorders>
            <w:shd w:val="clear" w:color="auto" w:fill="auto"/>
            <w:tcMar>
              <w:top w:w="15" w:type="dxa"/>
              <w:left w:w="15" w:type="dxa"/>
              <w:bottom w:w="0" w:type="dxa"/>
              <w:right w:w="15" w:type="dxa"/>
            </w:tcMar>
            <w:vAlign w:val="center"/>
            <w:hideMark/>
          </w:tcPr>
          <w:p w14:paraId="44ACD4DC" w14:textId="5CC87CCE" w:rsidR="003E49EF" w:rsidRPr="003E49EF" w:rsidDel="00DE6B09" w:rsidRDefault="003E49EF" w:rsidP="00DE6B09">
            <w:pPr>
              <w:adjustRightInd w:val="0"/>
              <w:snapToGrid w:val="0"/>
              <w:spacing w:after="0" w:line="360" w:lineRule="auto"/>
              <w:jc w:val="both"/>
              <w:rPr>
                <w:ins w:id="14384" w:author="Violet Z" w:date="2025-03-06T18:04:00Z"/>
                <w:del w:id="14385" w:author="贝贝" w:date="2025-03-24T15:37:00Z" w16du:dateUtc="2025-03-24T07:37:00Z"/>
                <w:rFonts w:ascii="Times New Roman" w:eastAsia="等线" w:hAnsi="Times New Roman" w:cs="Times New Roman"/>
                <w:sz w:val="24"/>
                <w:szCs w:val="24"/>
                <w:lang w:val="en-US" w:eastAsia="zh-CN"/>
              </w:rPr>
              <w:pPrChange w:id="14386" w:author="贝贝" w:date="2025-03-24T15:37:00Z" w16du:dateUtc="2025-03-24T07:37:00Z">
                <w:pPr>
                  <w:adjustRightInd w:val="0"/>
                  <w:snapToGrid w:val="0"/>
                  <w:spacing w:after="0" w:line="360" w:lineRule="auto"/>
                  <w:jc w:val="both"/>
                </w:pPr>
              </w:pPrChange>
            </w:pPr>
            <w:ins w:id="14387" w:author="Violet Z" w:date="2025-03-06T18:04:00Z">
              <w:del w:id="14388" w:author="贝贝" w:date="2025-03-24T15:37:00Z" w16du:dateUtc="2025-03-24T07:37:00Z">
                <w:r w:rsidRPr="003E49EF" w:rsidDel="00DE6B09">
                  <w:rPr>
                    <w:rFonts w:ascii="Times New Roman" w:eastAsia="等线" w:hAnsi="Times New Roman" w:cs="Times New Roman"/>
                    <w:sz w:val="24"/>
                    <w:szCs w:val="24"/>
                    <w:lang w:val="en-US" w:eastAsia="zh-CN"/>
                  </w:rPr>
                  <w:delText>Never (N = 1,609,936)</w:delText>
                </w:r>
              </w:del>
            </w:ins>
          </w:p>
        </w:tc>
        <w:tc>
          <w:tcPr>
            <w:tcW w:w="1898" w:type="dxa"/>
            <w:gridSpan w:val="3"/>
            <w:tcBorders>
              <w:bottom w:val="single" w:sz="4" w:space="0" w:color="auto"/>
            </w:tcBorders>
            <w:shd w:val="clear" w:color="auto" w:fill="auto"/>
            <w:tcMar>
              <w:top w:w="15" w:type="dxa"/>
              <w:left w:w="15" w:type="dxa"/>
              <w:bottom w:w="0" w:type="dxa"/>
              <w:right w:w="15" w:type="dxa"/>
            </w:tcMar>
            <w:vAlign w:val="center"/>
            <w:hideMark/>
          </w:tcPr>
          <w:p w14:paraId="356EE0DA" w14:textId="5C2DA5E7" w:rsidR="003E49EF" w:rsidRPr="003E49EF" w:rsidDel="00DE6B09" w:rsidRDefault="003E49EF" w:rsidP="00DE6B09">
            <w:pPr>
              <w:adjustRightInd w:val="0"/>
              <w:snapToGrid w:val="0"/>
              <w:spacing w:after="0" w:line="360" w:lineRule="auto"/>
              <w:jc w:val="both"/>
              <w:rPr>
                <w:ins w:id="14389" w:author="Violet Z" w:date="2025-03-06T18:04:00Z"/>
                <w:del w:id="14390" w:author="贝贝" w:date="2025-03-24T15:37:00Z" w16du:dateUtc="2025-03-24T07:37:00Z"/>
                <w:rFonts w:ascii="Times New Roman" w:eastAsia="等线" w:hAnsi="Times New Roman" w:cs="Times New Roman"/>
                <w:sz w:val="24"/>
                <w:szCs w:val="24"/>
                <w:lang w:val="en-US" w:eastAsia="zh-CN"/>
              </w:rPr>
              <w:pPrChange w:id="14391" w:author="贝贝" w:date="2025-03-24T15:37:00Z" w16du:dateUtc="2025-03-24T07:37:00Z">
                <w:pPr>
                  <w:adjustRightInd w:val="0"/>
                  <w:snapToGrid w:val="0"/>
                  <w:spacing w:after="0" w:line="360" w:lineRule="auto"/>
                  <w:jc w:val="both"/>
                </w:pPr>
              </w:pPrChange>
            </w:pPr>
            <w:ins w:id="14392" w:author="Violet Z" w:date="2025-03-06T18:04:00Z">
              <w:del w:id="14393" w:author="贝贝" w:date="2025-03-24T15:37:00Z" w16du:dateUtc="2025-03-24T07:37:00Z">
                <w:r w:rsidRPr="003E49EF" w:rsidDel="00DE6B09">
                  <w:rPr>
                    <w:rFonts w:ascii="Times New Roman" w:eastAsia="等线" w:hAnsi="Times New Roman" w:cs="Times New Roman"/>
                    <w:sz w:val="24"/>
                    <w:szCs w:val="24"/>
                    <w:lang w:val="en-US" w:eastAsia="zh-CN"/>
                  </w:rPr>
                  <w:delText xml:space="preserve">1–2 (N = 32,084) </w:delText>
                </w:r>
              </w:del>
            </w:ins>
          </w:p>
        </w:tc>
        <w:tc>
          <w:tcPr>
            <w:tcW w:w="1686" w:type="dxa"/>
            <w:gridSpan w:val="3"/>
            <w:tcBorders>
              <w:bottom w:val="single" w:sz="4" w:space="0" w:color="auto"/>
              <w:right w:val="single" w:sz="4" w:space="0" w:color="auto"/>
            </w:tcBorders>
            <w:shd w:val="clear" w:color="auto" w:fill="auto"/>
            <w:tcMar>
              <w:top w:w="15" w:type="dxa"/>
              <w:left w:w="15" w:type="dxa"/>
              <w:bottom w:w="0" w:type="dxa"/>
              <w:right w:w="15" w:type="dxa"/>
            </w:tcMar>
            <w:vAlign w:val="center"/>
            <w:hideMark/>
          </w:tcPr>
          <w:p w14:paraId="79B4D85E" w14:textId="344F50EF" w:rsidR="003E49EF" w:rsidRPr="003E49EF" w:rsidDel="00DE6B09" w:rsidRDefault="003E49EF" w:rsidP="00DE6B09">
            <w:pPr>
              <w:adjustRightInd w:val="0"/>
              <w:snapToGrid w:val="0"/>
              <w:spacing w:after="0" w:line="360" w:lineRule="auto"/>
              <w:jc w:val="both"/>
              <w:rPr>
                <w:ins w:id="14394" w:author="Violet Z" w:date="2025-03-06T18:04:00Z"/>
                <w:del w:id="14395" w:author="贝贝" w:date="2025-03-24T15:37:00Z" w16du:dateUtc="2025-03-24T07:37:00Z"/>
                <w:rFonts w:ascii="Times New Roman" w:eastAsia="等线" w:hAnsi="Times New Roman" w:cs="Times New Roman"/>
                <w:sz w:val="24"/>
                <w:szCs w:val="24"/>
                <w:lang w:val="en-US" w:eastAsia="zh-CN"/>
              </w:rPr>
              <w:pPrChange w:id="14396" w:author="贝贝" w:date="2025-03-24T15:37:00Z" w16du:dateUtc="2025-03-24T07:37:00Z">
                <w:pPr>
                  <w:adjustRightInd w:val="0"/>
                  <w:snapToGrid w:val="0"/>
                  <w:spacing w:after="0" w:line="360" w:lineRule="auto"/>
                  <w:jc w:val="both"/>
                </w:pPr>
              </w:pPrChange>
            </w:pPr>
            <w:ins w:id="14397" w:author="Violet Z" w:date="2025-03-06T18:04:00Z">
              <w:del w:id="14398" w:author="贝贝" w:date="2025-03-24T15:37:00Z" w16du:dateUtc="2025-03-24T07:37:00Z">
                <w:r w:rsidRPr="003E49EF" w:rsidDel="00DE6B09">
                  <w:rPr>
                    <w:rFonts w:ascii="Times New Roman" w:eastAsia="等线" w:hAnsi="Times New Roman" w:cs="Times New Roman"/>
                    <w:sz w:val="24"/>
                    <w:szCs w:val="24"/>
                    <w:lang w:val="en-US" w:eastAsia="zh-CN"/>
                  </w:rPr>
                  <w:delText>≥ 3 (N = 746)</w:delText>
                </w:r>
              </w:del>
            </w:ins>
          </w:p>
        </w:tc>
        <w:tc>
          <w:tcPr>
            <w:tcW w:w="1898" w:type="dxa"/>
            <w:gridSpan w:val="3"/>
            <w:tcBorders>
              <w:left w:val="single" w:sz="4" w:space="0" w:color="auto"/>
              <w:bottom w:val="single" w:sz="4" w:space="0" w:color="auto"/>
            </w:tcBorders>
            <w:shd w:val="clear" w:color="auto" w:fill="auto"/>
            <w:tcMar>
              <w:top w:w="15" w:type="dxa"/>
              <w:left w:w="15" w:type="dxa"/>
              <w:bottom w:w="0" w:type="dxa"/>
              <w:right w:w="15" w:type="dxa"/>
            </w:tcMar>
            <w:vAlign w:val="center"/>
            <w:hideMark/>
          </w:tcPr>
          <w:p w14:paraId="29DD91CD" w14:textId="052F3FE4" w:rsidR="003E49EF" w:rsidRPr="003E49EF" w:rsidDel="00DE6B09" w:rsidRDefault="003E49EF" w:rsidP="00DE6B09">
            <w:pPr>
              <w:adjustRightInd w:val="0"/>
              <w:snapToGrid w:val="0"/>
              <w:spacing w:after="0" w:line="360" w:lineRule="auto"/>
              <w:jc w:val="both"/>
              <w:rPr>
                <w:ins w:id="14399" w:author="Violet Z" w:date="2025-03-06T18:04:00Z"/>
                <w:del w:id="14400" w:author="贝贝" w:date="2025-03-24T15:37:00Z" w16du:dateUtc="2025-03-24T07:37:00Z"/>
                <w:rFonts w:ascii="Times New Roman" w:eastAsia="等线" w:hAnsi="Times New Roman" w:cs="Times New Roman"/>
                <w:sz w:val="24"/>
                <w:szCs w:val="24"/>
                <w:lang w:val="en-US" w:eastAsia="zh-CN"/>
              </w:rPr>
              <w:pPrChange w:id="14401" w:author="贝贝" w:date="2025-03-24T15:37:00Z" w16du:dateUtc="2025-03-24T07:37:00Z">
                <w:pPr>
                  <w:adjustRightInd w:val="0"/>
                  <w:snapToGrid w:val="0"/>
                  <w:spacing w:after="0" w:line="360" w:lineRule="auto"/>
                  <w:jc w:val="both"/>
                </w:pPr>
              </w:pPrChange>
            </w:pPr>
            <w:ins w:id="14402" w:author="Violet Z" w:date="2025-03-06T18:04:00Z">
              <w:del w:id="14403" w:author="贝贝" w:date="2025-03-24T15:37:00Z" w16du:dateUtc="2025-03-24T07:37:00Z">
                <w:r w:rsidRPr="003E49EF" w:rsidDel="00DE6B09">
                  <w:rPr>
                    <w:rFonts w:ascii="Times New Roman" w:eastAsia="等线" w:hAnsi="Times New Roman" w:cs="Times New Roman"/>
                    <w:sz w:val="24"/>
                    <w:szCs w:val="24"/>
                    <w:lang w:val="en-US" w:eastAsia="zh-CN"/>
                  </w:rPr>
                  <w:delText>Uncontrolled (N = 14,686)</w:delText>
                </w:r>
              </w:del>
            </w:ins>
          </w:p>
        </w:tc>
        <w:tc>
          <w:tcPr>
            <w:tcW w:w="1898" w:type="dxa"/>
            <w:gridSpan w:val="3"/>
            <w:tcBorders>
              <w:bottom w:val="single" w:sz="4" w:space="0" w:color="auto"/>
            </w:tcBorders>
            <w:shd w:val="clear" w:color="auto" w:fill="auto"/>
            <w:tcMar>
              <w:top w:w="15" w:type="dxa"/>
              <w:left w:w="15" w:type="dxa"/>
              <w:bottom w:w="0" w:type="dxa"/>
              <w:right w:w="15" w:type="dxa"/>
            </w:tcMar>
            <w:vAlign w:val="center"/>
            <w:hideMark/>
          </w:tcPr>
          <w:p w14:paraId="342F1E7E" w14:textId="2D72B0A1" w:rsidR="003E49EF" w:rsidRPr="003E49EF" w:rsidDel="00DE6B09" w:rsidRDefault="003E49EF" w:rsidP="00DE6B09">
            <w:pPr>
              <w:adjustRightInd w:val="0"/>
              <w:snapToGrid w:val="0"/>
              <w:spacing w:after="0" w:line="360" w:lineRule="auto"/>
              <w:jc w:val="both"/>
              <w:rPr>
                <w:ins w:id="14404" w:author="Violet Z" w:date="2025-03-06T18:04:00Z"/>
                <w:del w:id="14405" w:author="贝贝" w:date="2025-03-24T15:37:00Z" w16du:dateUtc="2025-03-24T07:37:00Z"/>
                <w:rFonts w:ascii="Times New Roman" w:eastAsia="等线" w:hAnsi="Times New Roman" w:cs="Times New Roman"/>
                <w:sz w:val="24"/>
                <w:szCs w:val="24"/>
                <w:lang w:val="en-US" w:eastAsia="zh-CN"/>
              </w:rPr>
              <w:pPrChange w:id="14406" w:author="贝贝" w:date="2025-03-24T15:37:00Z" w16du:dateUtc="2025-03-24T07:37:00Z">
                <w:pPr>
                  <w:adjustRightInd w:val="0"/>
                  <w:snapToGrid w:val="0"/>
                  <w:spacing w:after="0" w:line="360" w:lineRule="auto"/>
                  <w:jc w:val="both"/>
                </w:pPr>
              </w:pPrChange>
            </w:pPr>
            <w:ins w:id="14407" w:author="Violet Z" w:date="2025-03-06T18:04:00Z">
              <w:del w:id="14408" w:author="贝贝" w:date="2025-03-24T15:37:00Z" w16du:dateUtc="2025-03-24T07:37:00Z">
                <w:r w:rsidRPr="003E49EF" w:rsidDel="00DE6B09">
                  <w:rPr>
                    <w:rFonts w:ascii="Times New Roman" w:eastAsia="等线" w:hAnsi="Times New Roman" w:cs="Times New Roman"/>
                    <w:sz w:val="24"/>
                    <w:szCs w:val="24"/>
                    <w:lang w:val="en-US" w:eastAsia="zh-CN"/>
                  </w:rPr>
                  <w:delText xml:space="preserve">Controlled (N = </w:delText>
                </w:r>
                <w:r w:rsidRPr="003E49EF" w:rsidDel="00DE6B09">
                  <w:rPr>
                    <w:rFonts w:ascii="Times New Roman" w:eastAsia="等线" w:hAnsi="Times New Roman" w:cs="Times New Roman" w:hint="eastAsia"/>
                    <w:sz w:val="24"/>
                    <w:szCs w:val="24"/>
                    <w:lang w:val="en-US" w:eastAsia="zh-CN"/>
                  </w:rPr>
                  <w:delText>32,233</w:delText>
                </w:r>
                <w:r w:rsidRPr="003E49EF" w:rsidDel="00DE6B09">
                  <w:rPr>
                    <w:rFonts w:ascii="Times New Roman" w:eastAsia="等线" w:hAnsi="Times New Roman" w:cs="Times New Roman"/>
                    <w:sz w:val="24"/>
                    <w:szCs w:val="24"/>
                    <w:lang w:val="en-US" w:eastAsia="zh-CN"/>
                  </w:rPr>
                  <w:delText>)</w:delText>
                </w:r>
              </w:del>
            </w:ins>
          </w:p>
        </w:tc>
      </w:tr>
      <w:tr w:rsidR="008849DB" w:rsidRPr="003E49EF" w:rsidDel="00DE6B09" w14:paraId="0970B654" w14:textId="278B00BE" w:rsidTr="00CA47B0">
        <w:trPr>
          <w:trHeight w:val="276"/>
          <w:jc w:val="right"/>
          <w:ins w:id="14409" w:author="Violet Z" w:date="2025-03-06T18:04:00Z"/>
          <w:del w:id="14410" w:author="贝贝" w:date="2025-03-24T15:37:00Z" w16du:dateUtc="2025-03-24T07:37:00Z"/>
        </w:trPr>
        <w:tc>
          <w:tcPr>
            <w:tcW w:w="199"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50E22693" w14:textId="3EB07A34" w:rsidR="003E49EF" w:rsidRPr="003E49EF" w:rsidDel="00DE6B09" w:rsidRDefault="003E49EF" w:rsidP="00DE6B09">
            <w:pPr>
              <w:adjustRightInd w:val="0"/>
              <w:snapToGrid w:val="0"/>
              <w:spacing w:after="0" w:line="360" w:lineRule="auto"/>
              <w:jc w:val="both"/>
              <w:rPr>
                <w:ins w:id="14411" w:author="Violet Z" w:date="2025-03-06T18:04:00Z"/>
                <w:del w:id="14412" w:author="贝贝" w:date="2025-03-24T15:37:00Z" w16du:dateUtc="2025-03-24T07:37:00Z"/>
                <w:rFonts w:ascii="Times New Roman" w:eastAsia="等线" w:hAnsi="Times New Roman" w:cs="Times New Roman"/>
                <w:sz w:val="24"/>
                <w:szCs w:val="24"/>
                <w:lang w:val="en-US" w:eastAsia="zh-CN"/>
              </w:rPr>
              <w:pPrChange w:id="14413" w:author="贝贝" w:date="2025-03-24T15:37:00Z" w16du:dateUtc="2025-03-24T07:37:00Z">
                <w:pPr>
                  <w:adjustRightInd w:val="0"/>
                  <w:snapToGrid w:val="0"/>
                  <w:spacing w:after="0" w:line="360" w:lineRule="auto"/>
                  <w:jc w:val="both"/>
                </w:pPr>
              </w:pPrChange>
            </w:pPr>
            <w:ins w:id="14414" w:author="Violet Z" w:date="2025-03-06T18:04:00Z">
              <w:del w:id="14415" w:author="贝贝" w:date="2025-03-24T15:37:00Z" w16du:dateUtc="2025-03-24T07:37:00Z">
                <w:r w:rsidRPr="003E49EF" w:rsidDel="00DE6B09">
                  <w:rPr>
                    <w:rFonts w:ascii="Times New Roman" w:eastAsia="等线" w:hAnsi="Times New Roman" w:cs="Times New Roman"/>
                    <w:sz w:val="24"/>
                    <w:szCs w:val="24"/>
                    <w:lang w:val="en-US" w:eastAsia="zh-CN"/>
                  </w:rPr>
                  <w:delText>1</w:delText>
                </w:r>
              </w:del>
            </w:ins>
          </w:p>
        </w:tc>
        <w:tc>
          <w:tcPr>
            <w:tcW w:w="99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0EEEBF5B" w14:textId="0A3D9A23" w:rsidR="003E49EF" w:rsidRPr="003E49EF" w:rsidDel="00DE6B09" w:rsidRDefault="003E49EF" w:rsidP="00DE6B09">
            <w:pPr>
              <w:adjustRightInd w:val="0"/>
              <w:snapToGrid w:val="0"/>
              <w:spacing w:after="0" w:line="360" w:lineRule="auto"/>
              <w:jc w:val="both"/>
              <w:rPr>
                <w:ins w:id="14416" w:author="Violet Z" w:date="2025-03-06T18:04:00Z"/>
                <w:del w:id="14417" w:author="贝贝" w:date="2025-03-24T15:37:00Z" w16du:dateUtc="2025-03-24T07:37:00Z"/>
                <w:rFonts w:ascii="Times New Roman" w:eastAsia="等线" w:hAnsi="Times New Roman" w:cs="Times New Roman"/>
                <w:sz w:val="24"/>
                <w:szCs w:val="24"/>
                <w:lang w:val="en-US" w:eastAsia="zh-CN"/>
              </w:rPr>
              <w:pPrChange w:id="14418" w:author="贝贝" w:date="2025-03-24T15:37:00Z" w16du:dateUtc="2025-03-24T07:37:00Z">
                <w:pPr>
                  <w:adjustRightInd w:val="0"/>
                  <w:snapToGrid w:val="0"/>
                  <w:spacing w:after="0" w:line="360" w:lineRule="auto"/>
                  <w:jc w:val="both"/>
                </w:pPr>
              </w:pPrChange>
            </w:pPr>
            <w:ins w:id="14419" w:author="Violet Z" w:date="2025-03-06T18:04:00Z">
              <w:del w:id="14420" w:author="贝贝" w:date="2025-03-24T15:37:00Z" w16du:dateUtc="2025-03-24T07:37:00Z">
                <w:r w:rsidRPr="003E49EF" w:rsidDel="00DE6B09">
                  <w:rPr>
                    <w:rFonts w:ascii="Times New Roman" w:eastAsia="等线" w:hAnsi="Times New Roman" w:cs="Times New Roman"/>
                    <w:sz w:val="24"/>
                    <w:szCs w:val="24"/>
                    <w:lang w:val="en-US" w:eastAsia="zh-CN"/>
                  </w:rPr>
                  <w:delText>Bronchitis</w:delText>
                </w:r>
              </w:del>
            </w:ins>
          </w:p>
        </w:tc>
        <w:tc>
          <w:tcPr>
            <w:tcW w:w="708" w:type="dxa"/>
            <w:tcBorders>
              <w:top w:val="single" w:sz="4" w:space="0" w:color="auto"/>
            </w:tcBorders>
            <w:shd w:val="clear" w:color="auto" w:fill="auto"/>
            <w:tcMar>
              <w:top w:w="15" w:type="dxa"/>
              <w:left w:w="15" w:type="dxa"/>
              <w:bottom w:w="0" w:type="dxa"/>
              <w:right w:w="15" w:type="dxa"/>
            </w:tcMar>
            <w:vAlign w:val="center"/>
            <w:hideMark/>
          </w:tcPr>
          <w:p w14:paraId="782FB363" w14:textId="04222E29" w:rsidR="003E49EF" w:rsidRPr="003E49EF" w:rsidDel="00DE6B09" w:rsidRDefault="003E49EF" w:rsidP="00DE6B09">
            <w:pPr>
              <w:adjustRightInd w:val="0"/>
              <w:snapToGrid w:val="0"/>
              <w:spacing w:after="0" w:line="360" w:lineRule="auto"/>
              <w:jc w:val="both"/>
              <w:rPr>
                <w:ins w:id="14421" w:author="Violet Z" w:date="2025-03-06T18:04:00Z"/>
                <w:del w:id="14422" w:author="贝贝" w:date="2025-03-24T15:37:00Z" w16du:dateUtc="2025-03-24T07:37:00Z"/>
                <w:rFonts w:ascii="Times New Roman" w:eastAsia="等线" w:hAnsi="Times New Roman" w:cs="Times New Roman"/>
                <w:sz w:val="24"/>
                <w:szCs w:val="24"/>
                <w:lang w:val="en-US" w:eastAsia="zh-CN"/>
              </w:rPr>
              <w:pPrChange w:id="14423" w:author="贝贝" w:date="2025-03-24T15:37:00Z" w16du:dateUtc="2025-03-24T07:37:00Z">
                <w:pPr>
                  <w:adjustRightInd w:val="0"/>
                  <w:snapToGrid w:val="0"/>
                  <w:spacing w:after="0" w:line="360" w:lineRule="auto"/>
                  <w:jc w:val="both"/>
                </w:pPr>
              </w:pPrChange>
            </w:pPr>
            <w:ins w:id="14424" w:author="Violet Z" w:date="2025-03-06T18:04:00Z">
              <w:del w:id="1442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1,321,549 </w:delText>
                </w:r>
              </w:del>
            </w:ins>
          </w:p>
        </w:tc>
        <w:tc>
          <w:tcPr>
            <w:tcW w:w="411" w:type="dxa"/>
            <w:tcBorders>
              <w:top w:val="single" w:sz="4" w:space="0" w:color="auto"/>
            </w:tcBorders>
            <w:shd w:val="clear" w:color="auto" w:fill="auto"/>
            <w:tcMar>
              <w:top w:w="15" w:type="dxa"/>
              <w:left w:w="15" w:type="dxa"/>
              <w:bottom w:w="0" w:type="dxa"/>
              <w:right w:w="15" w:type="dxa"/>
            </w:tcMar>
            <w:vAlign w:val="center"/>
            <w:hideMark/>
          </w:tcPr>
          <w:p w14:paraId="5901D90B" w14:textId="08EF6E46" w:rsidR="003E49EF" w:rsidRPr="003E49EF" w:rsidDel="00DE6B09" w:rsidRDefault="003E49EF" w:rsidP="00DE6B09">
            <w:pPr>
              <w:adjustRightInd w:val="0"/>
              <w:snapToGrid w:val="0"/>
              <w:spacing w:after="0" w:line="360" w:lineRule="auto"/>
              <w:jc w:val="both"/>
              <w:rPr>
                <w:ins w:id="14426" w:author="Violet Z" w:date="2025-03-06T18:04:00Z"/>
                <w:del w:id="14427" w:author="贝贝" w:date="2025-03-24T15:37:00Z" w16du:dateUtc="2025-03-24T07:37:00Z"/>
                <w:rFonts w:ascii="Times New Roman" w:eastAsia="等线" w:hAnsi="Times New Roman" w:cs="Times New Roman"/>
                <w:sz w:val="24"/>
                <w:szCs w:val="24"/>
                <w:lang w:val="en-US" w:eastAsia="zh-CN"/>
              </w:rPr>
              <w:pPrChange w:id="14428" w:author="贝贝" w:date="2025-03-24T15:37:00Z" w16du:dateUtc="2025-03-24T07:37:00Z">
                <w:pPr>
                  <w:adjustRightInd w:val="0"/>
                  <w:snapToGrid w:val="0"/>
                  <w:spacing w:after="0" w:line="360" w:lineRule="auto"/>
                  <w:jc w:val="both"/>
                </w:pPr>
              </w:pPrChange>
            </w:pPr>
            <w:ins w:id="14429" w:author="Violet Z" w:date="2025-03-06T18:04:00Z">
              <w:del w:id="1443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82.99 </w:delText>
                </w:r>
              </w:del>
            </w:ins>
          </w:p>
        </w:tc>
        <w:tc>
          <w:tcPr>
            <w:tcW w:w="991" w:type="dxa"/>
            <w:tcBorders>
              <w:top w:val="single" w:sz="4" w:space="0" w:color="auto"/>
            </w:tcBorders>
            <w:shd w:val="clear" w:color="auto" w:fill="auto"/>
            <w:tcMar>
              <w:top w:w="15" w:type="dxa"/>
              <w:left w:w="15" w:type="dxa"/>
              <w:bottom w:w="0" w:type="dxa"/>
              <w:right w:w="15" w:type="dxa"/>
            </w:tcMar>
            <w:vAlign w:val="center"/>
            <w:hideMark/>
          </w:tcPr>
          <w:p w14:paraId="36F07368" w14:textId="400BCBA4" w:rsidR="003E49EF" w:rsidRPr="003E49EF" w:rsidDel="00DE6B09" w:rsidRDefault="003E49EF" w:rsidP="00DE6B09">
            <w:pPr>
              <w:adjustRightInd w:val="0"/>
              <w:snapToGrid w:val="0"/>
              <w:spacing w:after="0" w:line="360" w:lineRule="auto"/>
              <w:jc w:val="both"/>
              <w:rPr>
                <w:ins w:id="14431" w:author="Violet Z" w:date="2025-03-06T18:04:00Z"/>
                <w:del w:id="14432" w:author="贝贝" w:date="2025-03-24T15:37:00Z" w16du:dateUtc="2025-03-24T07:37:00Z"/>
                <w:rFonts w:ascii="Times New Roman" w:eastAsia="等线" w:hAnsi="Times New Roman" w:cs="Times New Roman"/>
                <w:sz w:val="24"/>
                <w:szCs w:val="24"/>
                <w:lang w:val="en-US" w:eastAsia="zh-CN"/>
              </w:rPr>
              <w:pPrChange w:id="14433" w:author="贝贝" w:date="2025-03-24T15:37:00Z" w16du:dateUtc="2025-03-24T07:37:00Z">
                <w:pPr>
                  <w:adjustRightInd w:val="0"/>
                  <w:snapToGrid w:val="0"/>
                  <w:spacing w:after="0" w:line="360" w:lineRule="auto"/>
                  <w:jc w:val="both"/>
                </w:pPr>
              </w:pPrChange>
            </w:pPr>
            <w:ins w:id="14434" w:author="Violet Z" w:date="2025-03-06T18:04:00Z">
              <w:del w:id="14435" w:author="贝贝" w:date="2025-03-24T15:37:00Z" w16du:dateUtc="2025-03-24T07:37:00Z">
                <w:r w:rsidRPr="003E49EF" w:rsidDel="00DE6B09">
                  <w:rPr>
                    <w:rFonts w:ascii="Times New Roman" w:eastAsia="等线" w:hAnsi="Times New Roman" w:cs="Times New Roman"/>
                    <w:sz w:val="24"/>
                    <w:szCs w:val="24"/>
                    <w:lang w:val="en-US" w:eastAsia="zh-CN"/>
                  </w:rPr>
                  <w:delText>Bronchitis</w:delText>
                </w:r>
              </w:del>
            </w:ins>
          </w:p>
        </w:tc>
        <w:tc>
          <w:tcPr>
            <w:tcW w:w="496" w:type="dxa"/>
            <w:tcBorders>
              <w:top w:val="single" w:sz="4" w:space="0" w:color="auto"/>
            </w:tcBorders>
            <w:shd w:val="clear" w:color="auto" w:fill="auto"/>
            <w:tcMar>
              <w:top w:w="15" w:type="dxa"/>
              <w:left w:w="15" w:type="dxa"/>
              <w:bottom w:w="0" w:type="dxa"/>
              <w:right w:w="15" w:type="dxa"/>
            </w:tcMar>
            <w:vAlign w:val="center"/>
            <w:hideMark/>
          </w:tcPr>
          <w:p w14:paraId="418832A6" w14:textId="77D42440" w:rsidR="003E49EF" w:rsidRPr="003E49EF" w:rsidDel="00DE6B09" w:rsidRDefault="003E49EF" w:rsidP="00DE6B09">
            <w:pPr>
              <w:adjustRightInd w:val="0"/>
              <w:snapToGrid w:val="0"/>
              <w:spacing w:after="0" w:line="360" w:lineRule="auto"/>
              <w:jc w:val="both"/>
              <w:rPr>
                <w:ins w:id="14436" w:author="Violet Z" w:date="2025-03-06T18:04:00Z"/>
                <w:del w:id="14437" w:author="贝贝" w:date="2025-03-24T15:37:00Z" w16du:dateUtc="2025-03-24T07:37:00Z"/>
                <w:rFonts w:ascii="Times New Roman" w:eastAsia="等线" w:hAnsi="Times New Roman" w:cs="Times New Roman"/>
                <w:sz w:val="24"/>
                <w:szCs w:val="24"/>
                <w:lang w:val="en-US" w:eastAsia="zh-CN"/>
              </w:rPr>
              <w:pPrChange w:id="14438" w:author="贝贝" w:date="2025-03-24T15:37:00Z" w16du:dateUtc="2025-03-24T07:37:00Z">
                <w:pPr>
                  <w:adjustRightInd w:val="0"/>
                  <w:snapToGrid w:val="0"/>
                  <w:spacing w:after="0" w:line="360" w:lineRule="auto"/>
                  <w:jc w:val="both"/>
                </w:pPr>
              </w:pPrChange>
            </w:pPr>
            <w:ins w:id="14439" w:author="Violet Z" w:date="2025-03-06T18:04:00Z">
              <w:del w:id="14440" w:author="贝贝" w:date="2025-03-24T15:37:00Z" w16du:dateUtc="2025-03-24T07:37:00Z">
                <w:r w:rsidRPr="003E49EF" w:rsidDel="00DE6B09">
                  <w:rPr>
                    <w:rFonts w:ascii="Times New Roman" w:eastAsia="等线" w:hAnsi="Times New Roman" w:cs="Times New Roman" w:hint="eastAsia"/>
                    <w:sz w:val="24"/>
                    <w:szCs w:val="24"/>
                    <w:lang w:val="en-US" w:eastAsia="zh-CN"/>
                  </w:rPr>
                  <w:delText>34,526</w:delText>
                </w:r>
              </w:del>
            </w:ins>
          </w:p>
        </w:tc>
        <w:tc>
          <w:tcPr>
            <w:tcW w:w="411"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210BEA4A" w14:textId="391EF493" w:rsidR="003E49EF" w:rsidRPr="003E49EF" w:rsidDel="00DE6B09" w:rsidRDefault="003E49EF" w:rsidP="00DE6B09">
            <w:pPr>
              <w:adjustRightInd w:val="0"/>
              <w:snapToGrid w:val="0"/>
              <w:spacing w:after="0" w:line="360" w:lineRule="auto"/>
              <w:jc w:val="both"/>
              <w:rPr>
                <w:ins w:id="14441" w:author="Violet Z" w:date="2025-03-06T18:04:00Z"/>
                <w:del w:id="14442" w:author="贝贝" w:date="2025-03-24T15:37:00Z" w16du:dateUtc="2025-03-24T07:37:00Z"/>
                <w:rFonts w:ascii="Times New Roman" w:eastAsia="等线" w:hAnsi="Times New Roman" w:cs="Times New Roman"/>
                <w:sz w:val="24"/>
                <w:szCs w:val="24"/>
                <w:lang w:val="en-US" w:eastAsia="zh-CN"/>
              </w:rPr>
              <w:pPrChange w:id="14443" w:author="贝贝" w:date="2025-03-24T15:37:00Z" w16du:dateUtc="2025-03-24T07:37:00Z">
                <w:pPr>
                  <w:adjustRightInd w:val="0"/>
                  <w:snapToGrid w:val="0"/>
                  <w:spacing w:after="0" w:line="360" w:lineRule="auto"/>
                  <w:jc w:val="both"/>
                </w:pPr>
              </w:pPrChange>
            </w:pPr>
            <w:ins w:id="14444" w:author="Violet Z" w:date="2025-03-06T18:04:00Z">
              <w:del w:id="14445" w:author="贝贝" w:date="2025-03-24T15:37:00Z" w16du:dateUtc="2025-03-24T07:37:00Z">
                <w:r w:rsidRPr="003E49EF" w:rsidDel="00DE6B09">
                  <w:rPr>
                    <w:rFonts w:ascii="Times New Roman" w:eastAsia="等线" w:hAnsi="Times New Roman" w:cs="Times New Roman"/>
                    <w:sz w:val="24"/>
                    <w:szCs w:val="24"/>
                    <w:lang w:val="en-US" w:eastAsia="zh-CN"/>
                  </w:rPr>
                  <w:delText>7</w:delText>
                </w:r>
                <w:r w:rsidRPr="003E49EF" w:rsidDel="00DE6B09">
                  <w:rPr>
                    <w:rFonts w:ascii="Times New Roman" w:eastAsia="等线" w:hAnsi="Times New Roman" w:cs="Times New Roman" w:hint="eastAsia"/>
                    <w:sz w:val="24"/>
                    <w:szCs w:val="24"/>
                    <w:lang w:val="en-US" w:eastAsia="zh-CN"/>
                  </w:rPr>
                  <w:delText>3</w:delText>
                </w:r>
                <w:r w:rsidRPr="003E49EF" w:rsidDel="00DE6B09">
                  <w:rPr>
                    <w:rFonts w:ascii="Times New Roman" w:eastAsia="等线" w:hAnsi="Times New Roman" w:cs="Times New Roman"/>
                    <w:sz w:val="24"/>
                    <w:szCs w:val="24"/>
                    <w:lang w:val="en-US" w:eastAsia="zh-CN"/>
                  </w:rPr>
                  <w:delText>.</w:delText>
                </w:r>
                <w:r w:rsidRPr="003E49EF" w:rsidDel="00DE6B09">
                  <w:rPr>
                    <w:rFonts w:ascii="Times New Roman" w:eastAsia="等线" w:hAnsi="Times New Roman" w:cs="Times New Roman" w:hint="eastAsia"/>
                    <w:sz w:val="24"/>
                    <w:szCs w:val="24"/>
                    <w:lang w:val="en-US" w:eastAsia="zh-CN"/>
                  </w:rPr>
                  <w:delText>5</w:delText>
                </w:r>
                <w:r w:rsidRPr="003E49EF" w:rsidDel="00DE6B09">
                  <w:rPr>
                    <w:rFonts w:ascii="Times New Roman" w:eastAsia="等线" w:hAnsi="Times New Roman" w:cs="Times New Roman"/>
                    <w:sz w:val="24"/>
                    <w:szCs w:val="24"/>
                    <w:lang w:val="en-US" w:eastAsia="zh-CN"/>
                  </w:rPr>
                  <w:delText>8</w:delText>
                </w:r>
              </w:del>
            </w:ins>
          </w:p>
        </w:tc>
        <w:tc>
          <w:tcPr>
            <w:tcW w:w="99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6127E682" w14:textId="631AF2E2" w:rsidR="003E49EF" w:rsidRPr="003E49EF" w:rsidDel="00DE6B09" w:rsidRDefault="003E49EF" w:rsidP="00DE6B09">
            <w:pPr>
              <w:adjustRightInd w:val="0"/>
              <w:snapToGrid w:val="0"/>
              <w:spacing w:after="0" w:line="360" w:lineRule="auto"/>
              <w:jc w:val="both"/>
              <w:rPr>
                <w:ins w:id="14446" w:author="Violet Z" w:date="2025-03-06T18:04:00Z"/>
                <w:del w:id="14447" w:author="贝贝" w:date="2025-03-24T15:37:00Z" w16du:dateUtc="2025-03-24T07:37:00Z"/>
                <w:rFonts w:ascii="Times New Roman" w:eastAsia="等线" w:hAnsi="Times New Roman" w:cs="Times New Roman"/>
                <w:sz w:val="24"/>
                <w:szCs w:val="24"/>
                <w:lang w:val="en-US" w:eastAsia="zh-CN"/>
              </w:rPr>
              <w:pPrChange w:id="14448" w:author="贝贝" w:date="2025-03-24T15:37:00Z" w16du:dateUtc="2025-03-24T07:37:00Z">
                <w:pPr>
                  <w:adjustRightInd w:val="0"/>
                  <w:snapToGrid w:val="0"/>
                  <w:spacing w:after="0" w:line="360" w:lineRule="auto"/>
                  <w:jc w:val="both"/>
                </w:pPr>
              </w:pPrChange>
            </w:pPr>
            <w:ins w:id="14449" w:author="Violet Z" w:date="2025-03-06T18:04:00Z">
              <w:del w:id="14450" w:author="贝贝" w:date="2025-03-24T15:37:00Z" w16du:dateUtc="2025-03-24T07:37:00Z">
                <w:r w:rsidRPr="003E49EF" w:rsidDel="00DE6B09">
                  <w:rPr>
                    <w:rFonts w:ascii="Times New Roman" w:eastAsia="等线" w:hAnsi="Times New Roman" w:cs="Times New Roman"/>
                    <w:sz w:val="24"/>
                    <w:szCs w:val="24"/>
                    <w:lang w:val="en-US" w:eastAsia="zh-CN"/>
                  </w:rPr>
                  <w:delText>Vasomotor and allergic rhinitis</w:delText>
                </w:r>
              </w:del>
            </w:ins>
          </w:p>
        </w:tc>
        <w:tc>
          <w:tcPr>
            <w:tcW w:w="708" w:type="dxa"/>
            <w:tcBorders>
              <w:top w:val="single" w:sz="4" w:space="0" w:color="auto"/>
            </w:tcBorders>
            <w:shd w:val="clear" w:color="auto" w:fill="auto"/>
            <w:tcMar>
              <w:top w:w="15" w:type="dxa"/>
              <w:left w:w="15" w:type="dxa"/>
              <w:bottom w:w="0" w:type="dxa"/>
              <w:right w:w="15" w:type="dxa"/>
            </w:tcMar>
            <w:vAlign w:val="center"/>
            <w:hideMark/>
          </w:tcPr>
          <w:p w14:paraId="52C2E9F5" w14:textId="14EDD7DD" w:rsidR="003E49EF" w:rsidRPr="003E49EF" w:rsidDel="00DE6B09" w:rsidRDefault="003E49EF" w:rsidP="00DE6B09">
            <w:pPr>
              <w:adjustRightInd w:val="0"/>
              <w:snapToGrid w:val="0"/>
              <w:spacing w:after="0" w:line="360" w:lineRule="auto"/>
              <w:jc w:val="both"/>
              <w:rPr>
                <w:ins w:id="14451" w:author="Violet Z" w:date="2025-03-06T18:04:00Z"/>
                <w:del w:id="14452" w:author="贝贝" w:date="2025-03-24T15:37:00Z" w16du:dateUtc="2025-03-24T07:37:00Z"/>
                <w:rFonts w:ascii="Times New Roman" w:eastAsia="等线" w:hAnsi="Times New Roman" w:cs="Times New Roman"/>
                <w:sz w:val="24"/>
                <w:szCs w:val="24"/>
                <w:lang w:val="en-US" w:eastAsia="zh-CN"/>
              </w:rPr>
              <w:pPrChange w:id="14453" w:author="贝贝" w:date="2025-03-24T15:37:00Z" w16du:dateUtc="2025-03-24T07:37:00Z">
                <w:pPr>
                  <w:adjustRightInd w:val="0"/>
                  <w:snapToGrid w:val="0"/>
                  <w:spacing w:after="0" w:line="360" w:lineRule="auto"/>
                  <w:jc w:val="both"/>
                </w:pPr>
              </w:pPrChange>
            </w:pPr>
            <w:ins w:id="14454" w:author="Violet Z" w:date="2025-03-06T18:04:00Z">
              <w:del w:id="1445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1,314044</w:delText>
                </w:r>
              </w:del>
            </w:ins>
          </w:p>
        </w:tc>
        <w:tc>
          <w:tcPr>
            <w:tcW w:w="411" w:type="dxa"/>
            <w:tcBorders>
              <w:top w:val="single" w:sz="4" w:space="0" w:color="auto"/>
            </w:tcBorders>
            <w:shd w:val="clear" w:color="auto" w:fill="auto"/>
            <w:tcMar>
              <w:top w:w="15" w:type="dxa"/>
              <w:left w:w="15" w:type="dxa"/>
              <w:bottom w:w="0" w:type="dxa"/>
              <w:right w:w="15" w:type="dxa"/>
            </w:tcMar>
            <w:vAlign w:val="center"/>
            <w:hideMark/>
          </w:tcPr>
          <w:p w14:paraId="1A9648F4" w14:textId="38FA133E" w:rsidR="003E49EF" w:rsidRPr="003E49EF" w:rsidDel="00DE6B09" w:rsidRDefault="003E49EF" w:rsidP="00DE6B09">
            <w:pPr>
              <w:adjustRightInd w:val="0"/>
              <w:snapToGrid w:val="0"/>
              <w:spacing w:after="0" w:line="360" w:lineRule="auto"/>
              <w:jc w:val="both"/>
              <w:rPr>
                <w:ins w:id="14456" w:author="Violet Z" w:date="2025-03-06T18:04:00Z"/>
                <w:del w:id="14457" w:author="贝贝" w:date="2025-03-24T15:37:00Z" w16du:dateUtc="2025-03-24T07:37:00Z"/>
                <w:rFonts w:ascii="Times New Roman" w:eastAsia="等线" w:hAnsi="Times New Roman" w:cs="Times New Roman"/>
                <w:sz w:val="24"/>
                <w:szCs w:val="24"/>
                <w:lang w:val="en-US" w:eastAsia="zh-CN"/>
              </w:rPr>
              <w:pPrChange w:id="14458" w:author="贝贝" w:date="2025-03-24T15:37:00Z" w16du:dateUtc="2025-03-24T07:37:00Z">
                <w:pPr>
                  <w:adjustRightInd w:val="0"/>
                  <w:snapToGrid w:val="0"/>
                  <w:spacing w:after="0" w:line="360" w:lineRule="auto"/>
                  <w:jc w:val="both"/>
                </w:pPr>
              </w:pPrChange>
            </w:pPr>
            <w:ins w:id="14459" w:author="Violet Z" w:date="2025-03-06T18:04:00Z">
              <w:del w:id="14460" w:author="贝贝" w:date="2025-03-24T15:37:00Z" w16du:dateUtc="2025-03-24T07:37:00Z">
                <w:r w:rsidRPr="003E49EF" w:rsidDel="00DE6B09">
                  <w:rPr>
                    <w:rFonts w:ascii="Times New Roman" w:eastAsia="等线" w:hAnsi="Times New Roman" w:cs="Times New Roman" w:hint="eastAsia"/>
                    <w:sz w:val="24"/>
                    <w:szCs w:val="24"/>
                    <w:lang w:val="en-US" w:eastAsia="zh-CN"/>
                  </w:rPr>
                  <w:delText>81.62</w:delText>
                </w:r>
              </w:del>
            </w:ins>
          </w:p>
        </w:tc>
        <w:tc>
          <w:tcPr>
            <w:tcW w:w="991" w:type="dxa"/>
            <w:tcBorders>
              <w:top w:val="single" w:sz="4" w:space="0" w:color="auto"/>
            </w:tcBorders>
            <w:shd w:val="clear" w:color="auto" w:fill="auto"/>
            <w:tcMar>
              <w:top w:w="15" w:type="dxa"/>
              <w:left w:w="15" w:type="dxa"/>
              <w:bottom w:w="0" w:type="dxa"/>
              <w:right w:w="15" w:type="dxa"/>
            </w:tcMar>
            <w:vAlign w:val="center"/>
            <w:hideMark/>
          </w:tcPr>
          <w:p w14:paraId="1279702A" w14:textId="44C3E19F" w:rsidR="003E49EF" w:rsidRPr="003E49EF" w:rsidDel="00DE6B09" w:rsidRDefault="003E49EF" w:rsidP="00DE6B09">
            <w:pPr>
              <w:adjustRightInd w:val="0"/>
              <w:snapToGrid w:val="0"/>
              <w:spacing w:after="0" w:line="360" w:lineRule="auto"/>
              <w:jc w:val="both"/>
              <w:rPr>
                <w:ins w:id="14461" w:author="Violet Z" w:date="2025-03-06T18:04:00Z"/>
                <w:del w:id="14462" w:author="贝贝" w:date="2025-03-24T15:37:00Z" w16du:dateUtc="2025-03-24T07:37:00Z"/>
                <w:rFonts w:ascii="Times New Roman" w:eastAsia="等线" w:hAnsi="Times New Roman" w:cs="Times New Roman"/>
                <w:sz w:val="24"/>
                <w:szCs w:val="24"/>
                <w:lang w:val="en-US" w:eastAsia="zh-CN"/>
              </w:rPr>
              <w:pPrChange w:id="14463" w:author="贝贝" w:date="2025-03-24T15:37:00Z" w16du:dateUtc="2025-03-24T07:37:00Z">
                <w:pPr>
                  <w:adjustRightInd w:val="0"/>
                  <w:snapToGrid w:val="0"/>
                  <w:spacing w:after="0" w:line="360" w:lineRule="auto"/>
                  <w:jc w:val="both"/>
                </w:pPr>
              </w:pPrChange>
            </w:pPr>
            <w:ins w:id="14464" w:author="Violet Z" w:date="2025-03-06T18:04:00Z">
              <w:del w:id="14465" w:author="贝贝" w:date="2025-03-24T15:37:00Z" w16du:dateUtc="2025-03-24T07:37:00Z">
                <w:r w:rsidRPr="003E49EF" w:rsidDel="00DE6B09">
                  <w:rPr>
                    <w:rFonts w:ascii="Times New Roman" w:eastAsia="等线" w:hAnsi="Times New Roman" w:cs="Times New Roman"/>
                    <w:sz w:val="24"/>
                    <w:szCs w:val="24"/>
                    <w:lang w:val="en-US" w:eastAsia="zh-CN"/>
                  </w:rPr>
                  <w:delText>Bronchitis</w:delText>
                </w:r>
              </w:del>
            </w:ins>
          </w:p>
        </w:tc>
        <w:tc>
          <w:tcPr>
            <w:tcW w:w="496" w:type="dxa"/>
            <w:tcBorders>
              <w:top w:val="single" w:sz="4" w:space="0" w:color="auto"/>
            </w:tcBorders>
            <w:shd w:val="clear" w:color="auto" w:fill="auto"/>
            <w:tcMar>
              <w:top w:w="15" w:type="dxa"/>
              <w:left w:w="15" w:type="dxa"/>
              <w:bottom w:w="0" w:type="dxa"/>
              <w:right w:w="15" w:type="dxa"/>
            </w:tcMar>
            <w:vAlign w:val="center"/>
            <w:hideMark/>
          </w:tcPr>
          <w:p w14:paraId="57D0C596" w14:textId="62CE2A76" w:rsidR="003E49EF" w:rsidRPr="003E49EF" w:rsidDel="00DE6B09" w:rsidRDefault="003E49EF" w:rsidP="00DE6B09">
            <w:pPr>
              <w:adjustRightInd w:val="0"/>
              <w:snapToGrid w:val="0"/>
              <w:spacing w:after="0" w:line="360" w:lineRule="auto"/>
              <w:jc w:val="both"/>
              <w:rPr>
                <w:ins w:id="14466" w:author="Violet Z" w:date="2025-03-06T18:04:00Z"/>
                <w:del w:id="14467" w:author="贝贝" w:date="2025-03-24T15:37:00Z" w16du:dateUtc="2025-03-24T07:37:00Z"/>
                <w:rFonts w:ascii="Times New Roman" w:eastAsia="等线" w:hAnsi="Times New Roman" w:cs="Times New Roman"/>
                <w:sz w:val="24"/>
                <w:szCs w:val="24"/>
                <w:lang w:val="en-US" w:eastAsia="zh-CN"/>
              </w:rPr>
              <w:pPrChange w:id="14468" w:author="贝贝" w:date="2025-03-24T15:37:00Z" w16du:dateUtc="2025-03-24T07:37:00Z">
                <w:pPr>
                  <w:adjustRightInd w:val="0"/>
                  <w:snapToGrid w:val="0"/>
                  <w:spacing w:after="0" w:line="360" w:lineRule="auto"/>
                  <w:jc w:val="both"/>
                </w:pPr>
              </w:pPrChange>
            </w:pPr>
            <w:ins w:id="14469" w:author="Violet Z" w:date="2025-03-06T18:04:00Z">
              <w:del w:id="1447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26,030 </w:delText>
                </w:r>
              </w:del>
            </w:ins>
          </w:p>
        </w:tc>
        <w:tc>
          <w:tcPr>
            <w:tcW w:w="411" w:type="dxa"/>
            <w:tcBorders>
              <w:top w:val="single" w:sz="4" w:space="0" w:color="auto"/>
            </w:tcBorders>
            <w:shd w:val="clear" w:color="auto" w:fill="auto"/>
            <w:tcMar>
              <w:top w:w="15" w:type="dxa"/>
              <w:left w:w="15" w:type="dxa"/>
              <w:bottom w:w="0" w:type="dxa"/>
              <w:right w:w="15" w:type="dxa"/>
            </w:tcMar>
            <w:vAlign w:val="center"/>
            <w:hideMark/>
          </w:tcPr>
          <w:p w14:paraId="7F38EC85" w14:textId="1E55BC26" w:rsidR="003E49EF" w:rsidRPr="003E49EF" w:rsidDel="00DE6B09" w:rsidRDefault="003E49EF" w:rsidP="00DE6B09">
            <w:pPr>
              <w:adjustRightInd w:val="0"/>
              <w:snapToGrid w:val="0"/>
              <w:spacing w:after="0" w:line="360" w:lineRule="auto"/>
              <w:jc w:val="both"/>
              <w:rPr>
                <w:ins w:id="14471" w:author="Violet Z" w:date="2025-03-06T18:04:00Z"/>
                <w:del w:id="14472" w:author="贝贝" w:date="2025-03-24T15:37:00Z" w16du:dateUtc="2025-03-24T07:37:00Z"/>
                <w:rFonts w:ascii="Times New Roman" w:eastAsia="等线" w:hAnsi="Times New Roman" w:cs="Times New Roman"/>
                <w:sz w:val="24"/>
                <w:szCs w:val="24"/>
                <w:lang w:val="en-US" w:eastAsia="zh-CN"/>
              </w:rPr>
              <w:pPrChange w:id="14473" w:author="贝贝" w:date="2025-03-24T15:37:00Z" w16du:dateUtc="2025-03-24T07:37:00Z">
                <w:pPr>
                  <w:adjustRightInd w:val="0"/>
                  <w:snapToGrid w:val="0"/>
                  <w:spacing w:after="0" w:line="360" w:lineRule="auto"/>
                  <w:jc w:val="both"/>
                </w:pPr>
              </w:pPrChange>
            </w:pPr>
            <w:ins w:id="14474" w:author="Violet Z" w:date="2025-03-06T18:04:00Z">
              <w:del w:id="1447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81.13 </w:delText>
                </w:r>
              </w:del>
            </w:ins>
          </w:p>
        </w:tc>
        <w:tc>
          <w:tcPr>
            <w:tcW w:w="991" w:type="dxa"/>
            <w:tcBorders>
              <w:top w:val="single" w:sz="4" w:space="0" w:color="auto"/>
            </w:tcBorders>
            <w:shd w:val="clear" w:color="auto" w:fill="auto"/>
            <w:tcMar>
              <w:top w:w="15" w:type="dxa"/>
              <w:left w:w="15" w:type="dxa"/>
              <w:bottom w:w="0" w:type="dxa"/>
              <w:right w:w="15" w:type="dxa"/>
            </w:tcMar>
            <w:vAlign w:val="center"/>
            <w:hideMark/>
          </w:tcPr>
          <w:p w14:paraId="45D6B323" w14:textId="10A0FDA3" w:rsidR="003E49EF" w:rsidRPr="003E49EF" w:rsidDel="00DE6B09" w:rsidRDefault="003E49EF" w:rsidP="00DE6B09">
            <w:pPr>
              <w:adjustRightInd w:val="0"/>
              <w:snapToGrid w:val="0"/>
              <w:spacing w:after="0" w:line="360" w:lineRule="auto"/>
              <w:jc w:val="both"/>
              <w:rPr>
                <w:ins w:id="14476" w:author="Violet Z" w:date="2025-03-06T18:04:00Z"/>
                <w:del w:id="14477" w:author="贝贝" w:date="2025-03-24T15:37:00Z" w16du:dateUtc="2025-03-24T07:37:00Z"/>
                <w:rFonts w:ascii="Times New Roman" w:eastAsia="等线" w:hAnsi="Times New Roman" w:cs="Times New Roman"/>
                <w:sz w:val="24"/>
                <w:szCs w:val="24"/>
                <w:lang w:val="en-US" w:eastAsia="zh-CN"/>
              </w:rPr>
              <w:pPrChange w:id="14478" w:author="贝贝" w:date="2025-03-24T15:37:00Z" w16du:dateUtc="2025-03-24T07:37:00Z">
                <w:pPr>
                  <w:adjustRightInd w:val="0"/>
                  <w:snapToGrid w:val="0"/>
                  <w:spacing w:after="0" w:line="360" w:lineRule="auto"/>
                  <w:jc w:val="both"/>
                </w:pPr>
              </w:pPrChange>
            </w:pPr>
            <w:ins w:id="14479" w:author="Violet Z" w:date="2025-03-06T18:04:00Z">
              <w:del w:id="14480" w:author="贝贝" w:date="2025-03-24T15:37:00Z" w16du:dateUtc="2025-03-24T07:37:00Z">
                <w:r w:rsidRPr="003E49EF" w:rsidDel="00DE6B09">
                  <w:rPr>
                    <w:rFonts w:ascii="Times New Roman" w:eastAsia="等线" w:hAnsi="Times New Roman" w:cs="Times New Roman"/>
                    <w:sz w:val="24"/>
                    <w:szCs w:val="24"/>
                    <w:lang w:val="en-US" w:eastAsia="zh-CN"/>
                  </w:rPr>
                  <w:delText>Bronchitis</w:delText>
                </w:r>
              </w:del>
            </w:ins>
          </w:p>
        </w:tc>
        <w:tc>
          <w:tcPr>
            <w:tcW w:w="284" w:type="dxa"/>
            <w:tcBorders>
              <w:top w:val="single" w:sz="4" w:space="0" w:color="auto"/>
            </w:tcBorders>
            <w:shd w:val="clear" w:color="auto" w:fill="auto"/>
            <w:tcMar>
              <w:top w:w="15" w:type="dxa"/>
              <w:left w:w="15" w:type="dxa"/>
              <w:bottom w:w="0" w:type="dxa"/>
              <w:right w:w="15" w:type="dxa"/>
            </w:tcMar>
            <w:vAlign w:val="center"/>
            <w:hideMark/>
          </w:tcPr>
          <w:p w14:paraId="58A31344" w14:textId="273495BB" w:rsidR="003E49EF" w:rsidRPr="003E49EF" w:rsidDel="00DE6B09" w:rsidRDefault="003E49EF" w:rsidP="00DE6B09">
            <w:pPr>
              <w:adjustRightInd w:val="0"/>
              <w:snapToGrid w:val="0"/>
              <w:spacing w:after="0" w:line="360" w:lineRule="auto"/>
              <w:jc w:val="both"/>
              <w:rPr>
                <w:ins w:id="14481" w:author="Violet Z" w:date="2025-03-06T18:04:00Z"/>
                <w:del w:id="14482" w:author="贝贝" w:date="2025-03-24T15:37:00Z" w16du:dateUtc="2025-03-24T07:37:00Z"/>
                <w:rFonts w:ascii="Times New Roman" w:eastAsia="等线" w:hAnsi="Times New Roman" w:cs="Times New Roman"/>
                <w:sz w:val="24"/>
                <w:szCs w:val="24"/>
                <w:lang w:val="en-US" w:eastAsia="zh-CN"/>
              </w:rPr>
              <w:pPrChange w:id="14483" w:author="贝贝" w:date="2025-03-24T15:37:00Z" w16du:dateUtc="2025-03-24T07:37:00Z">
                <w:pPr>
                  <w:adjustRightInd w:val="0"/>
                  <w:snapToGrid w:val="0"/>
                  <w:spacing w:after="0" w:line="360" w:lineRule="auto"/>
                  <w:jc w:val="both"/>
                </w:pPr>
              </w:pPrChange>
            </w:pPr>
            <w:ins w:id="14484" w:author="Violet Z" w:date="2025-03-06T18:04:00Z">
              <w:del w:id="1448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597 </w:delText>
                </w:r>
              </w:del>
            </w:ins>
          </w:p>
        </w:tc>
        <w:tc>
          <w:tcPr>
            <w:tcW w:w="411"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0326F179" w14:textId="4F3F3F69" w:rsidR="003E49EF" w:rsidRPr="003E49EF" w:rsidDel="00DE6B09" w:rsidRDefault="003E49EF" w:rsidP="00DE6B09">
            <w:pPr>
              <w:adjustRightInd w:val="0"/>
              <w:snapToGrid w:val="0"/>
              <w:spacing w:after="0" w:line="360" w:lineRule="auto"/>
              <w:jc w:val="both"/>
              <w:rPr>
                <w:ins w:id="14486" w:author="Violet Z" w:date="2025-03-06T18:04:00Z"/>
                <w:del w:id="14487" w:author="贝贝" w:date="2025-03-24T15:37:00Z" w16du:dateUtc="2025-03-24T07:37:00Z"/>
                <w:rFonts w:ascii="Times New Roman" w:eastAsia="等线" w:hAnsi="Times New Roman" w:cs="Times New Roman"/>
                <w:sz w:val="24"/>
                <w:szCs w:val="24"/>
                <w:lang w:val="en-US" w:eastAsia="zh-CN"/>
              </w:rPr>
              <w:pPrChange w:id="14488" w:author="贝贝" w:date="2025-03-24T15:37:00Z" w16du:dateUtc="2025-03-24T07:37:00Z">
                <w:pPr>
                  <w:adjustRightInd w:val="0"/>
                  <w:snapToGrid w:val="0"/>
                  <w:spacing w:after="0" w:line="360" w:lineRule="auto"/>
                  <w:jc w:val="both"/>
                </w:pPr>
              </w:pPrChange>
            </w:pPr>
            <w:ins w:id="14489" w:author="Violet Z" w:date="2025-03-06T18:04:00Z">
              <w:del w:id="1449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80.03 </w:delText>
                </w:r>
              </w:del>
            </w:ins>
          </w:p>
        </w:tc>
        <w:tc>
          <w:tcPr>
            <w:tcW w:w="1014"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080A534D" w14:textId="20B28CA1" w:rsidR="003E49EF" w:rsidRPr="003E49EF" w:rsidDel="00DE6B09" w:rsidRDefault="003E49EF" w:rsidP="00DE6B09">
            <w:pPr>
              <w:adjustRightInd w:val="0"/>
              <w:snapToGrid w:val="0"/>
              <w:spacing w:after="0" w:line="360" w:lineRule="auto"/>
              <w:jc w:val="both"/>
              <w:rPr>
                <w:ins w:id="14491" w:author="Violet Z" w:date="2025-03-06T18:04:00Z"/>
                <w:del w:id="14492" w:author="贝贝" w:date="2025-03-24T15:37:00Z" w16du:dateUtc="2025-03-24T07:37:00Z"/>
                <w:rFonts w:ascii="Times New Roman" w:eastAsia="等线" w:hAnsi="Times New Roman" w:cs="Times New Roman"/>
                <w:sz w:val="24"/>
                <w:szCs w:val="24"/>
                <w:lang w:val="en-US" w:eastAsia="zh-CN"/>
              </w:rPr>
              <w:pPrChange w:id="14493" w:author="贝贝" w:date="2025-03-24T15:37:00Z" w16du:dateUtc="2025-03-24T07:37:00Z">
                <w:pPr>
                  <w:adjustRightInd w:val="0"/>
                  <w:snapToGrid w:val="0"/>
                  <w:spacing w:after="0" w:line="360" w:lineRule="auto"/>
                  <w:jc w:val="both"/>
                </w:pPr>
              </w:pPrChange>
            </w:pPr>
            <w:ins w:id="14494" w:author="Violet Z" w:date="2025-03-06T18:04:00Z">
              <w:del w:id="14495" w:author="贝贝" w:date="2025-03-24T15:37:00Z" w16du:dateUtc="2025-03-24T07:37:00Z">
                <w:r w:rsidRPr="003E49EF" w:rsidDel="00DE6B09">
                  <w:rPr>
                    <w:rFonts w:ascii="Times New Roman" w:eastAsia="等线" w:hAnsi="Times New Roman" w:cs="Times New Roman"/>
                    <w:sz w:val="24"/>
                    <w:szCs w:val="24"/>
                    <w:lang w:val="en-US" w:eastAsia="zh-CN"/>
                  </w:rPr>
                  <w:delText>Vasomotor and allergic rhinitis</w:delText>
                </w:r>
              </w:del>
            </w:ins>
          </w:p>
        </w:tc>
        <w:tc>
          <w:tcPr>
            <w:tcW w:w="473" w:type="dxa"/>
            <w:tcBorders>
              <w:top w:val="single" w:sz="4" w:space="0" w:color="auto"/>
            </w:tcBorders>
            <w:shd w:val="clear" w:color="auto" w:fill="auto"/>
            <w:tcMar>
              <w:top w:w="15" w:type="dxa"/>
              <w:left w:w="15" w:type="dxa"/>
              <w:bottom w:w="0" w:type="dxa"/>
              <w:right w:w="15" w:type="dxa"/>
            </w:tcMar>
            <w:vAlign w:val="center"/>
            <w:hideMark/>
          </w:tcPr>
          <w:p w14:paraId="0F2A6820" w14:textId="0246E2BB" w:rsidR="003E49EF" w:rsidRPr="003E49EF" w:rsidDel="00DE6B09" w:rsidRDefault="003E49EF" w:rsidP="00DE6B09">
            <w:pPr>
              <w:adjustRightInd w:val="0"/>
              <w:snapToGrid w:val="0"/>
              <w:spacing w:after="0" w:line="360" w:lineRule="auto"/>
              <w:jc w:val="both"/>
              <w:rPr>
                <w:ins w:id="14496" w:author="Violet Z" w:date="2025-03-06T18:04:00Z"/>
                <w:del w:id="14497" w:author="贝贝" w:date="2025-03-24T15:37:00Z" w16du:dateUtc="2025-03-24T07:37:00Z"/>
                <w:rFonts w:ascii="Times New Roman" w:eastAsia="等线" w:hAnsi="Times New Roman" w:cs="Times New Roman"/>
                <w:sz w:val="24"/>
                <w:szCs w:val="24"/>
                <w:lang w:val="en-US" w:eastAsia="zh-CN"/>
              </w:rPr>
              <w:pPrChange w:id="14498" w:author="贝贝" w:date="2025-03-24T15:37:00Z" w16du:dateUtc="2025-03-24T07:37:00Z">
                <w:pPr>
                  <w:adjustRightInd w:val="0"/>
                  <w:snapToGrid w:val="0"/>
                  <w:spacing w:after="0" w:line="360" w:lineRule="auto"/>
                  <w:jc w:val="both"/>
                </w:pPr>
              </w:pPrChange>
            </w:pPr>
            <w:ins w:id="14499" w:author="Violet Z" w:date="2025-03-06T18:04:00Z">
              <w:del w:id="1450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11,654</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tcBorders>
              <w:top w:val="single" w:sz="4" w:space="0" w:color="auto"/>
            </w:tcBorders>
            <w:shd w:val="clear" w:color="auto" w:fill="auto"/>
            <w:tcMar>
              <w:top w:w="15" w:type="dxa"/>
              <w:left w:w="15" w:type="dxa"/>
              <w:bottom w:w="0" w:type="dxa"/>
              <w:right w:w="15" w:type="dxa"/>
            </w:tcMar>
            <w:vAlign w:val="center"/>
            <w:hideMark/>
          </w:tcPr>
          <w:p w14:paraId="68E9521B" w14:textId="3DEE16B4" w:rsidR="003E49EF" w:rsidRPr="003E49EF" w:rsidDel="00DE6B09" w:rsidRDefault="003E49EF" w:rsidP="00DE6B09">
            <w:pPr>
              <w:adjustRightInd w:val="0"/>
              <w:snapToGrid w:val="0"/>
              <w:spacing w:after="0" w:line="360" w:lineRule="auto"/>
              <w:jc w:val="both"/>
              <w:rPr>
                <w:ins w:id="14501" w:author="Violet Z" w:date="2025-03-06T18:04:00Z"/>
                <w:del w:id="14502" w:author="贝贝" w:date="2025-03-24T15:37:00Z" w16du:dateUtc="2025-03-24T07:37:00Z"/>
                <w:rFonts w:ascii="Times New Roman" w:eastAsia="等线" w:hAnsi="Times New Roman" w:cs="Times New Roman"/>
                <w:sz w:val="24"/>
                <w:szCs w:val="24"/>
                <w:lang w:val="en-US" w:eastAsia="zh-CN"/>
              </w:rPr>
              <w:pPrChange w:id="14503" w:author="贝贝" w:date="2025-03-24T15:37:00Z" w16du:dateUtc="2025-03-24T07:37:00Z">
                <w:pPr>
                  <w:adjustRightInd w:val="0"/>
                  <w:snapToGrid w:val="0"/>
                  <w:spacing w:after="0" w:line="360" w:lineRule="auto"/>
                  <w:jc w:val="both"/>
                </w:pPr>
              </w:pPrChange>
            </w:pPr>
            <w:ins w:id="14504" w:author="Violet Z" w:date="2025-03-06T18:04:00Z">
              <w:del w:id="14505" w:author="贝贝" w:date="2025-03-24T15:37:00Z" w16du:dateUtc="2025-03-24T07:37:00Z">
                <w:r w:rsidRPr="003E49EF" w:rsidDel="00DE6B09">
                  <w:rPr>
                    <w:rFonts w:ascii="Times New Roman" w:eastAsia="等线" w:hAnsi="Times New Roman" w:cs="Times New Roman" w:hint="eastAsia"/>
                    <w:sz w:val="24"/>
                    <w:szCs w:val="24"/>
                    <w:lang w:val="en-US" w:eastAsia="zh-CN"/>
                  </w:rPr>
                  <w:delText>79.35</w:delText>
                </w:r>
              </w:del>
            </w:ins>
          </w:p>
        </w:tc>
        <w:tc>
          <w:tcPr>
            <w:tcW w:w="991" w:type="dxa"/>
            <w:tcBorders>
              <w:top w:val="single" w:sz="4" w:space="0" w:color="auto"/>
            </w:tcBorders>
            <w:shd w:val="clear" w:color="auto" w:fill="auto"/>
            <w:tcMar>
              <w:top w:w="15" w:type="dxa"/>
              <w:left w:w="15" w:type="dxa"/>
              <w:bottom w:w="0" w:type="dxa"/>
              <w:right w:w="15" w:type="dxa"/>
            </w:tcMar>
            <w:vAlign w:val="center"/>
            <w:hideMark/>
          </w:tcPr>
          <w:p w14:paraId="59FFB321" w14:textId="3085A7B2" w:rsidR="003E49EF" w:rsidRPr="003E49EF" w:rsidDel="00DE6B09" w:rsidRDefault="003E49EF" w:rsidP="00DE6B09">
            <w:pPr>
              <w:adjustRightInd w:val="0"/>
              <w:snapToGrid w:val="0"/>
              <w:spacing w:after="0" w:line="360" w:lineRule="auto"/>
              <w:jc w:val="both"/>
              <w:rPr>
                <w:ins w:id="14506" w:author="Violet Z" w:date="2025-03-06T18:04:00Z"/>
                <w:del w:id="14507" w:author="贝贝" w:date="2025-03-24T15:37:00Z" w16du:dateUtc="2025-03-24T07:37:00Z"/>
                <w:rFonts w:ascii="Times New Roman" w:eastAsia="等线" w:hAnsi="Times New Roman" w:cs="Times New Roman"/>
                <w:sz w:val="24"/>
                <w:szCs w:val="24"/>
                <w:lang w:val="en-US" w:eastAsia="zh-CN"/>
              </w:rPr>
              <w:pPrChange w:id="14508" w:author="贝贝" w:date="2025-03-24T15:37:00Z" w16du:dateUtc="2025-03-24T07:37:00Z">
                <w:pPr>
                  <w:adjustRightInd w:val="0"/>
                  <w:snapToGrid w:val="0"/>
                  <w:spacing w:after="0" w:line="360" w:lineRule="auto"/>
                  <w:jc w:val="both"/>
                </w:pPr>
              </w:pPrChange>
            </w:pPr>
            <w:ins w:id="14509" w:author="Violet Z" w:date="2025-03-06T18:04:00Z">
              <w:del w:id="14510" w:author="贝贝" w:date="2025-03-24T15:37:00Z" w16du:dateUtc="2025-03-24T07:37:00Z">
                <w:r w:rsidRPr="003E49EF" w:rsidDel="00DE6B09">
                  <w:rPr>
                    <w:rFonts w:ascii="Times New Roman" w:eastAsia="等线" w:hAnsi="Times New Roman" w:cs="Times New Roman"/>
                    <w:sz w:val="24"/>
                    <w:szCs w:val="24"/>
                    <w:lang w:val="en-US" w:eastAsia="zh-CN"/>
                  </w:rPr>
                  <w:delText>Bronchitis</w:delText>
                </w:r>
              </w:del>
            </w:ins>
          </w:p>
        </w:tc>
        <w:tc>
          <w:tcPr>
            <w:tcW w:w="496" w:type="dxa"/>
            <w:tcBorders>
              <w:top w:val="single" w:sz="4" w:space="0" w:color="auto"/>
            </w:tcBorders>
            <w:shd w:val="clear" w:color="auto" w:fill="auto"/>
            <w:tcMar>
              <w:top w:w="15" w:type="dxa"/>
              <w:left w:w="15" w:type="dxa"/>
              <w:bottom w:w="0" w:type="dxa"/>
              <w:right w:w="15" w:type="dxa"/>
            </w:tcMar>
            <w:vAlign w:val="center"/>
            <w:hideMark/>
          </w:tcPr>
          <w:p w14:paraId="4187EEED" w14:textId="32508DEB" w:rsidR="003E49EF" w:rsidRPr="003E49EF" w:rsidDel="00DE6B09" w:rsidRDefault="003E49EF" w:rsidP="00DE6B09">
            <w:pPr>
              <w:adjustRightInd w:val="0"/>
              <w:snapToGrid w:val="0"/>
              <w:spacing w:after="0" w:line="360" w:lineRule="auto"/>
              <w:jc w:val="both"/>
              <w:rPr>
                <w:ins w:id="14511" w:author="Violet Z" w:date="2025-03-06T18:04:00Z"/>
                <w:del w:id="14512" w:author="贝贝" w:date="2025-03-24T15:37:00Z" w16du:dateUtc="2025-03-24T07:37:00Z"/>
                <w:rFonts w:ascii="Times New Roman" w:eastAsia="等线" w:hAnsi="Times New Roman" w:cs="Times New Roman"/>
                <w:sz w:val="24"/>
                <w:szCs w:val="24"/>
                <w:lang w:val="en-US" w:eastAsia="zh-CN"/>
              </w:rPr>
              <w:pPrChange w:id="14513" w:author="贝贝" w:date="2025-03-24T15:37:00Z" w16du:dateUtc="2025-03-24T07:37:00Z">
                <w:pPr>
                  <w:adjustRightInd w:val="0"/>
                  <w:snapToGrid w:val="0"/>
                  <w:spacing w:after="0" w:line="360" w:lineRule="auto"/>
                  <w:jc w:val="both"/>
                </w:pPr>
              </w:pPrChange>
            </w:pPr>
            <w:ins w:id="14514" w:author="Violet Z" w:date="2025-03-06T18:04:00Z">
              <w:del w:id="1451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23,065</w:delText>
                </w:r>
              </w:del>
            </w:ins>
          </w:p>
        </w:tc>
        <w:tc>
          <w:tcPr>
            <w:tcW w:w="411" w:type="dxa"/>
            <w:tcBorders>
              <w:top w:val="single" w:sz="4" w:space="0" w:color="auto"/>
            </w:tcBorders>
            <w:shd w:val="clear" w:color="auto" w:fill="auto"/>
            <w:tcMar>
              <w:top w:w="15" w:type="dxa"/>
              <w:left w:w="15" w:type="dxa"/>
              <w:bottom w:w="0" w:type="dxa"/>
              <w:right w:w="15" w:type="dxa"/>
            </w:tcMar>
            <w:vAlign w:val="center"/>
            <w:hideMark/>
          </w:tcPr>
          <w:p w14:paraId="16E5D031" w14:textId="49D911C1" w:rsidR="003E49EF" w:rsidRPr="003E49EF" w:rsidDel="00DE6B09" w:rsidRDefault="003E49EF" w:rsidP="00DE6B09">
            <w:pPr>
              <w:adjustRightInd w:val="0"/>
              <w:snapToGrid w:val="0"/>
              <w:spacing w:after="0" w:line="360" w:lineRule="auto"/>
              <w:jc w:val="both"/>
              <w:rPr>
                <w:ins w:id="14516" w:author="Violet Z" w:date="2025-03-06T18:04:00Z"/>
                <w:del w:id="14517" w:author="贝贝" w:date="2025-03-24T15:37:00Z" w16du:dateUtc="2025-03-24T07:37:00Z"/>
                <w:rFonts w:ascii="Times New Roman" w:eastAsia="等线" w:hAnsi="Times New Roman" w:cs="Times New Roman"/>
                <w:sz w:val="24"/>
                <w:szCs w:val="24"/>
                <w:lang w:val="en-US" w:eastAsia="zh-CN"/>
              </w:rPr>
              <w:pPrChange w:id="14518" w:author="贝贝" w:date="2025-03-24T15:37:00Z" w16du:dateUtc="2025-03-24T07:37:00Z">
                <w:pPr>
                  <w:adjustRightInd w:val="0"/>
                  <w:snapToGrid w:val="0"/>
                  <w:spacing w:after="0" w:line="360" w:lineRule="auto"/>
                  <w:jc w:val="both"/>
                </w:pPr>
              </w:pPrChange>
            </w:pPr>
            <w:ins w:id="14519" w:author="Violet Z" w:date="2025-03-06T18:04:00Z">
              <w:del w:id="1452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64.85</w:delText>
                </w:r>
              </w:del>
            </w:ins>
          </w:p>
        </w:tc>
      </w:tr>
      <w:tr w:rsidR="008849DB" w:rsidRPr="003E49EF" w:rsidDel="00DE6B09" w14:paraId="74A8FFD8" w14:textId="1E338124" w:rsidTr="00CA47B0">
        <w:trPr>
          <w:trHeight w:val="276"/>
          <w:jc w:val="right"/>
          <w:ins w:id="14521" w:author="Violet Z" w:date="2025-03-06T18:04:00Z"/>
          <w:del w:id="14522"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440F75C7" w14:textId="41F38E56" w:rsidR="003E49EF" w:rsidRPr="003E49EF" w:rsidDel="00DE6B09" w:rsidRDefault="003E49EF" w:rsidP="00DE6B09">
            <w:pPr>
              <w:adjustRightInd w:val="0"/>
              <w:snapToGrid w:val="0"/>
              <w:spacing w:after="0" w:line="360" w:lineRule="auto"/>
              <w:jc w:val="both"/>
              <w:rPr>
                <w:ins w:id="14523" w:author="Violet Z" w:date="2025-03-06T18:04:00Z"/>
                <w:del w:id="14524" w:author="贝贝" w:date="2025-03-24T15:37:00Z" w16du:dateUtc="2025-03-24T07:37:00Z"/>
                <w:rFonts w:ascii="Times New Roman" w:eastAsia="等线" w:hAnsi="Times New Roman" w:cs="Times New Roman"/>
                <w:sz w:val="24"/>
                <w:szCs w:val="24"/>
                <w:lang w:val="en-US" w:eastAsia="zh-CN"/>
              </w:rPr>
              <w:pPrChange w:id="14525" w:author="贝贝" w:date="2025-03-24T15:37:00Z" w16du:dateUtc="2025-03-24T07:37:00Z">
                <w:pPr>
                  <w:adjustRightInd w:val="0"/>
                  <w:snapToGrid w:val="0"/>
                  <w:spacing w:after="0" w:line="360" w:lineRule="auto"/>
                  <w:jc w:val="both"/>
                </w:pPr>
              </w:pPrChange>
            </w:pPr>
            <w:ins w:id="14526" w:author="Violet Z" w:date="2025-03-06T18:04:00Z">
              <w:del w:id="14527" w:author="贝贝" w:date="2025-03-24T15:37:00Z" w16du:dateUtc="2025-03-24T07:37:00Z">
                <w:r w:rsidRPr="003E49EF" w:rsidDel="00DE6B09">
                  <w:rPr>
                    <w:rFonts w:ascii="Times New Roman" w:eastAsia="等线" w:hAnsi="Times New Roman" w:cs="Times New Roman"/>
                    <w:sz w:val="24"/>
                    <w:szCs w:val="24"/>
                    <w:lang w:val="en-US" w:eastAsia="zh-CN"/>
                  </w:rPr>
                  <w:delText>2</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20263527" w14:textId="4C9F9FCC" w:rsidR="003E49EF" w:rsidRPr="003E49EF" w:rsidDel="00DE6B09" w:rsidRDefault="003E49EF" w:rsidP="00DE6B09">
            <w:pPr>
              <w:adjustRightInd w:val="0"/>
              <w:snapToGrid w:val="0"/>
              <w:spacing w:after="0" w:line="360" w:lineRule="auto"/>
              <w:jc w:val="both"/>
              <w:rPr>
                <w:ins w:id="14528" w:author="Violet Z" w:date="2025-03-06T18:04:00Z"/>
                <w:del w:id="14529" w:author="贝贝" w:date="2025-03-24T15:37:00Z" w16du:dateUtc="2025-03-24T07:37:00Z"/>
                <w:rFonts w:ascii="Times New Roman" w:eastAsia="等线" w:hAnsi="Times New Roman" w:cs="Times New Roman"/>
                <w:sz w:val="24"/>
                <w:szCs w:val="24"/>
                <w:lang w:val="en-US" w:eastAsia="zh-CN"/>
              </w:rPr>
              <w:pPrChange w:id="14530" w:author="贝贝" w:date="2025-03-24T15:37:00Z" w16du:dateUtc="2025-03-24T07:37:00Z">
                <w:pPr>
                  <w:adjustRightInd w:val="0"/>
                  <w:snapToGrid w:val="0"/>
                  <w:spacing w:after="0" w:line="360" w:lineRule="auto"/>
                  <w:jc w:val="both"/>
                </w:pPr>
              </w:pPrChange>
            </w:pPr>
            <w:ins w:id="14531" w:author="Violet Z" w:date="2025-03-06T18:04:00Z">
              <w:del w:id="14532" w:author="贝贝" w:date="2025-03-24T15:37:00Z" w16du:dateUtc="2025-03-24T07:37:00Z">
                <w:r w:rsidRPr="003E49EF" w:rsidDel="00DE6B09">
                  <w:rPr>
                    <w:rFonts w:ascii="Times New Roman" w:eastAsia="等线" w:hAnsi="Times New Roman" w:cs="Times New Roman"/>
                    <w:sz w:val="24"/>
                    <w:szCs w:val="24"/>
                    <w:lang w:val="en-US" w:eastAsia="zh-CN"/>
                  </w:rPr>
                  <w:delText>Vasomotor and allergic rhinitis</w:delText>
                </w:r>
              </w:del>
            </w:ins>
          </w:p>
        </w:tc>
        <w:tc>
          <w:tcPr>
            <w:tcW w:w="708" w:type="dxa"/>
            <w:shd w:val="clear" w:color="auto" w:fill="auto"/>
            <w:tcMar>
              <w:top w:w="15" w:type="dxa"/>
              <w:left w:w="15" w:type="dxa"/>
              <w:bottom w:w="0" w:type="dxa"/>
              <w:right w:w="15" w:type="dxa"/>
            </w:tcMar>
            <w:vAlign w:val="center"/>
            <w:hideMark/>
          </w:tcPr>
          <w:p w14:paraId="74D1D52F" w14:textId="0D791E7F" w:rsidR="003E49EF" w:rsidRPr="003E49EF" w:rsidDel="00DE6B09" w:rsidRDefault="003E49EF" w:rsidP="00DE6B09">
            <w:pPr>
              <w:adjustRightInd w:val="0"/>
              <w:snapToGrid w:val="0"/>
              <w:spacing w:after="0" w:line="360" w:lineRule="auto"/>
              <w:jc w:val="both"/>
              <w:rPr>
                <w:ins w:id="14533" w:author="Violet Z" w:date="2025-03-06T18:04:00Z"/>
                <w:del w:id="14534" w:author="贝贝" w:date="2025-03-24T15:37:00Z" w16du:dateUtc="2025-03-24T07:37:00Z"/>
                <w:rFonts w:ascii="Times New Roman" w:eastAsia="等线" w:hAnsi="Times New Roman" w:cs="Times New Roman"/>
                <w:sz w:val="24"/>
                <w:szCs w:val="24"/>
                <w:lang w:val="en-US" w:eastAsia="zh-CN"/>
              </w:rPr>
              <w:pPrChange w:id="14535" w:author="贝贝" w:date="2025-03-24T15:37:00Z" w16du:dateUtc="2025-03-24T07:37:00Z">
                <w:pPr>
                  <w:adjustRightInd w:val="0"/>
                  <w:snapToGrid w:val="0"/>
                  <w:spacing w:after="0" w:line="360" w:lineRule="auto"/>
                  <w:jc w:val="both"/>
                </w:pPr>
              </w:pPrChange>
            </w:pPr>
            <w:ins w:id="14536" w:author="Violet Z" w:date="2025-03-06T18:04:00Z">
              <w:del w:id="14537" w:author="贝贝" w:date="2025-03-24T15:37:00Z" w16du:dateUtc="2025-03-24T07:37:00Z">
                <w:r w:rsidRPr="003E49EF" w:rsidDel="00DE6B09">
                  <w:rPr>
                    <w:rFonts w:ascii="Times New Roman" w:eastAsia="等线" w:hAnsi="Times New Roman" w:cs="Times New Roman"/>
                    <w:sz w:val="24"/>
                    <w:szCs w:val="24"/>
                    <w:lang w:val="en-US" w:eastAsia="zh-CN"/>
                  </w:rPr>
                  <w:delText>1,304,123</w:delText>
                </w:r>
              </w:del>
            </w:ins>
          </w:p>
        </w:tc>
        <w:tc>
          <w:tcPr>
            <w:tcW w:w="411" w:type="dxa"/>
            <w:shd w:val="clear" w:color="auto" w:fill="auto"/>
            <w:tcMar>
              <w:top w:w="15" w:type="dxa"/>
              <w:left w:w="15" w:type="dxa"/>
              <w:bottom w:w="0" w:type="dxa"/>
              <w:right w:w="15" w:type="dxa"/>
            </w:tcMar>
            <w:vAlign w:val="center"/>
            <w:hideMark/>
          </w:tcPr>
          <w:p w14:paraId="30EC58DF" w14:textId="0F049AAE" w:rsidR="003E49EF" w:rsidRPr="003E49EF" w:rsidDel="00DE6B09" w:rsidRDefault="003E49EF" w:rsidP="00DE6B09">
            <w:pPr>
              <w:adjustRightInd w:val="0"/>
              <w:snapToGrid w:val="0"/>
              <w:spacing w:after="0" w:line="360" w:lineRule="auto"/>
              <w:jc w:val="both"/>
              <w:rPr>
                <w:ins w:id="14538" w:author="Violet Z" w:date="2025-03-06T18:04:00Z"/>
                <w:del w:id="14539" w:author="贝贝" w:date="2025-03-24T15:37:00Z" w16du:dateUtc="2025-03-24T07:37:00Z"/>
                <w:rFonts w:ascii="Times New Roman" w:eastAsia="等线" w:hAnsi="Times New Roman" w:cs="Times New Roman"/>
                <w:sz w:val="24"/>
                <w:szCs w:val="24"/>
                <w:lang w:val="en-US" w:eastAsia="zh-CN"/>
              </w:rPr>
              <w:pPrChange w:id="14540" w:author="贝贝" w:date="2025-03-24T15:37:00Z" w16du:dateUtc="2025-03-24T07:37:00Z">
                <w:pPr>
                  <w:adjustRightInd w:val="0"/>
                  <w:snapToGrid w:val="0"/>
                  <w:spacing w:after="0" w:line="360" w:lineRule="auto"/>
                  <w:jc w:val="both"/>
                </w:pPr>
              </w:pPrChange>
            </w:pPr>
            <w:ins w:id="14541" w:author="Violet Z" w:date="2025-03-06T18:04:00Z">
              <w:del w:id="14542" w:author="贝贝" w:date="2025-03-24T15:37:00Z" w16du:dateUtc="2025-03-24T07:37:00Z">
                <w:r w:rsidRPr="003E49EF" w:rsidDel="00DE6B09">
                  <w:rPr>
                    <w:rFonts w:ascii="Times New Roman" w:eastAsia="等线" w:hAnsi="Times New Roman" w:cs="Times New Roman"/>
                    <w:sz w:val="24"/>
                    <w:szCs w:val="24"/>
                    <w:lang w:val="en-US" w:eastAsia="zh-CN"/>
                  </w:rPr>
                  <w:delText>81.89</w:delText>
                </w:r>
              </w:del>
            </w:ins>
          </w:p>
        </w:tc>
        <w:tc>
          <w:tcPr>
            <w:tcW w:w="991" w:type="dxa"/>
            <w:shd w:val="clear" w:color="auto" w:fill="auto"/>
            <w:tcMar>
              <w:top w:w="15" w:type="dxa"/>
              <w:left w:w="15" w:type="dxa"/>
              <w:bottom w:w="0" w:type="dxa"/>
              <w:right w:w="15" w:type="dxa"/>
            </w:tcMar>
            <w:vAlign w:val="center"/>
            <w:hideMark/>
          </w:tcPr>
          <w:p w14:paraId="761A32F5" w14:textId="530965EA" w:rsidR="003E49EF" w:rsidRPr="003E49EF" w:rsidDel="00DE6B09" w:rsidRDefault="003E49EF" w:rsidP="00DE6B09">
            <w:pPr>
              <w:adjustRightInd w:val="0"/>
              <w:snapToGrid w:val="0"/>
              <w:spacing w:after="0" w:line="360" w:lineRule="auto"/>
              <w:jc w:val="both"/>
              <w:rPr>
                <w:ins w:id="14543" w:author="Violet Z" w:date="2025-03-06T18:04:00Z"/>
                <w:del w:id="14544" w:author="贝贝" w:date="2025-03-24T15:37:00Z" w16du:dateUtc="2025-03-24T07:37:00Z"/>
                <w:rFonts w:ascii="Times New Roman" w:eastAsia="等线" w:hAnsi="Times New Roman" w:cs="Times New Roman"/>
                <w:sz w:val="24"/>
                <w:szCs w:val="24"/>
                <w:lang w:val="en-US" w:eastAsia="zh-CN"/>
              </w:rPr>
              <w:pPrChange w:id="14545" w:author="贝贝" w:date="2025-03-24T15:37:00Z" w16du:dateUtc="2025-03-24T07:37:00Z">
                <w:pPr>
                  <w:adjustRightInd w:val="0"/>
                  <w:snapToGrid w:val="0"/>
                  <w:spacing w:after="0" w:line="360" w:lineRule="auto"/>
                  <w:jc w:val="both"/>
                </w:pPr>
              </w:pPrChange>
            </w:pPr>
            <w:ins w:id="14546" w:author="Violet Z" w:date="2025-03-06T18:04:00Z">
              <w:del w:id="14547" w:author="贝贝" w:date="2025-03-24T15:37:00Z" w16du:dateUtc="2025-03-24T07:37:00Z">
                <w:r w:rsidRPr="003E49EF" w:rsidDel="00DE6B09">
                  <w:rPr>
                    <w:rFonts w:ascii="Times New Roman" w:eastAsia="等线" w:hAnsi="Times New Roman" w:cs="Times New Roman" w:hint="eastAsia"/>
                    <w:sz w:val="24"/>
                    <w:szCs w:val="24"/>
                    <w:lang w:val="en-US" w:eastAsia="zh-CN"/>
                  </w:rPr>
                  <w:delText>URI</w:delText>
                </w:r>
              </w:del>
            </w:ins>
          </w:p>
        </w:tc>
        <w:tc>
          <w:tcPr>
            <w:tcW w:w="496" w:type="dxa"/>
            <w:shd w:val="clear" w:color="auto" w:fill="auto"/>
            <w:tcMar>
              <w:top w:w="15" w:type="dxa"/>
              <w:left w:w="15" w:type="dxa"/>
              <w:bottom w:w="0" w:type="dxa"/>
              <w:right w:w="15" w:type="dxa"/>
            </w:tcMar>
            <w:vAlign w:val="center"/>
            <w:hideMark/>
          </w:tcPr>
          <w:p w14:paraId="6621D9F0" w14:textId="1736CF01" w:rsidR="003E49EF" w:rsidRPr="003E49EF" w:rsidDel="00DE6B09" w:rsidRDefault="003E49EF" w:rsidP="00DE6B09">
            <w:pPr>
              <w:adjustRightInd w:val="0"/>
              <w:snapToGrid w:val="0"/>
              <w:spacing w:after="0" w:line="360" w:lineRule="auto"/>
              <w:jc w:val="both"/>
              <w:rPr>
                <w:ins w:id="14548" w:author="Violet Z" w:date="2025-03-06T18:04:00Z"/>
                <w:del w:id="14549" w:author="贝贝" w:date="2025-03-24T15:37:00Z" w16du:dateUtc="2025-03-24T07:37:00Z"/>
                <w:rFonts w:ascii="Times New Roman" w:eastAsia="等线" w:hAnsi="Times New Roman" w:cs="Times New Roman"/>
                <w:sz w:val="24"/>
                <w:szCs w:val="24"/>
                <w:lang w:val="en-US" w:eastAsia="zh-CN"/>
              </w:rPr>
              <w:pPrChange w:id="14550" w:author="贝贝" w:date="2025-03-24T15:37:00Z" w16du:dateUtc="2025-03-24T07:37:00Z">
                <w:pPr>
                  <w:adjustRightInd w:val="0"/>
                  <w:snapToGrid w:val="0"/>
                  <w:spacing w:after="0" w:line="360" w:lineRule="auto"/>
                  <w:jc w:val="both"/>
                </w:pPr>
              </w:pPrChange>
            </w:pPr>
            <w:ins w:id="14551" w:author="Violet Z" w:date="2025-03-06T18:04:00Z">
              <w:del w:id="14552" w:author="贝贝" w:date="2025-03-24T15:37:00Z" w16du:dateUtc="2025-03-24T07:37:00Z">
                <w:r w:rsidRPr="003E49EF" w:rsidDel="00DE6B09">
                  <w:rPr>
                    <w:rFonts w:ascii="Times New Roman" w:eastAsia="等线" w:hAnsi="Times New Roman" w:cs="Times New Roman" w:hint="eastAsia"/>
                    <w:sz w:val="24"/>
                    <w:szCs w:val="24"/>
                    <w:lang w:val="en-US" w:eastAsia="zh-CN"/>
                  </w:rPr>
                  <w:delText>30,411</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3BB2AC9F" w14:textId="7A9E521E" w:rsidR="003E49EF" w:rsidRPr="003E49EF" w:rsidDel="00DE6B09" w:rsidRDefault="003E49EF" w:rsidP="00DE6B09">
            <w:pPr>
              <w:adjustRightInd w:val="0"/>
              <w:snapToGrid w:val="0"/>
              <w:spacing w:after="0" w:line="360" w:lineRule="auto"/>
              <w:jc w:val="both"/>
              <w:rPr>
                <w:ins w:id="14553" w:author="Violet Z" w:date="2025-03-06T18:04:00Z"/>
                <w:del w:id="14554" w:author="贝贝" w:date="2025-03-24T15:37:00Z" w16du:dateUtc="2025-03-24T07:37:00Z"/>
                <w:rFonts w:ascii="Times New Roman" w:eastAsia="等线" w:hAnsi="Times New Roman" w:cs="Times New Roman"/>
                <w:sz w:val="24"/>
                <w:szCs w:val="24"/>
                <w:lang w:val="en-US" w:eastAsia="zh-CN"/>
              </w:rPr>
              <w:pPrChange w:id="14555" w:author="贝贝" w:date="2025-03-24T15:37:00Z" w16du:dateUtc="2025-03-24T07:37:00Z">
                <w:pPr>
                  <w:adjustRightInd w:val="0"/>
                  <w:snapToGrid w:val="0"/>
                  <w:spacing w:after="0" w:line="360" w:lineRule="auto"/>
                  <w:jc w:val="both"/>
                </w:pPr>
              </w:pPrChange>
            </w:pPr>
            <w:ins w:id="14556" w:author="Violet Z" w:date="2025-03-06T18:04:00Z">
              <w:del w:id="14557" w:author="贝贝" w:date="2025-03-24T15:37:00Z" w16du:dateUtc="2025-03-24T07:37:00Z">
                <w:r w:rsidRPr="003E49EF" w:rsidDel="00DE6B09">
                  <w:rPr>
                    <w:rFonts w:ascii="Times New Roman" w:eastAsia="等线" w:hAnsi="Times New Roman" w:cs="Times New Roman" w:hint="eastAsia"/>
                    <w:sz w:val="24"/>
                    <w:szCs w:val="24"/>
                    <w:lang w:val="en-US" w:eastAsia="zh-CN"/>
                  </w:rPr>
                  <w:delText>64.81</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509520D5" w14:textId="5E2A12B1" w:rsidR="003E49EF" w:rsidRPr="003E49EF" w:rsidDel="00DE6B09" w:rsidRDefault="003E49EF" w:rsidP="00DE6B09">
            <w:pPr>
              <w:adjustRightInd w:val="0"/>
              <w:snapToGrid w:val="0"/>
              <w:spacing w:after="0" w:line="360" w:lineRule="auto"/>
              <w:jc w:val="both"/>
              <w:rPr>
                <w:ins w:id="14558" w:author="Violet Z" w:date="2025-03-06T18:04:00Z"/>
                <w:del w:id="14559" w:author="贝贝" w:date="2025-03-24T15:37:00Z" w16du:dateUtc="2025-03-24T07:37:00Z"/>
                <w:rFonts w:ascii="Times New Roman" w:eastAsia="等线" w:hAnsi="Times New Roman" w:cs="Times New Roman"/>
                <w:sz w:val="24"/>
                <w:szCs w:val="24"/>
                <w:lang w:val="en-US" w:eastAsia="zh-CN"/>
              </w:rPr>
              <w:pPrChange w:id="14560" w:author="贝贝" w:date="2025-03-24T15:37:00Z" w16du:dateUtc="2025-03-24T07:37:00Z">
                <w:pPr>
                  <w:adjustRightInd w:val="0"/>
                  <w:snapToGrid w:val="0"/>
                  <w:spacing w:after="0" w:line="360" w:lineRule="auto"/>
                  <w:jc w:val="both"/>
                </w:pPr>
              </w:pPrChange>
            </w:pPr>
            <w:ins w:id="14561" w:author="Violet Z" w:date="2025-03-06T18:04:00Z">
              <w:del w:id="14562" w:author="贝贝" w:date="2025-03-24T15:37:00Z" w16du:dateUtc="2025-03-24T07:37:00Z">
                <w:r w:rsidRPr="003E49EF" w:rsidDel="00DE6B09">
                  <w:rPr>
                    <w:rFonts w:ascii="Times New Roman" w:eastAsia="等线" w:hAnsi="Times New Roman" w:cs="Times New Roman"/>
                    <w:sz w:val="24"/>
                    <w:szCs w:val="24"/>
                    <w:lang w:val="en-US" w:eastAsia="zh-CN"/>
                  </w:rPr>
                  <w:delText>Bronchitis</w:delText>
                </w:r>
              </w:del>
            </w:ins>
          </w:p>
        </w:tc>
        <w:tc>
          <w:tcPr>
            <w:tcW w:w="708" w:type="dxa"/>
            <w:shd w:val="clear" w:color="auto" w:fill="auto"/>
            <w:tcMar>
              <w:top w:w="15" w:type="dxa"/>
              <w:left w:w="15" w:type="dxa"/>
              <w:bottom w:w="0" w:type="dxa"/>
              <w:right w:w="15" w:type="dxa"/>
            </w:tcMar>
            <w:vAlign w:val="center"/>
            <w:hideMark/>
          </w:tcPr>
          <w:p w14:paraId="041979C1" w14:textId="41E5DFB8" w:rsidR="003E49EF" w:rsidRPr="003E49EF" w:rsidDel="00DE6B09" w:rsidRDefault="003E49EF" w:rsidP="00DE6B09">
            <w:pPr>
              <w:adjustRightInd w:val="0"/>
              <w:snapToGrid w:val="0"/>
              <w:spacing w:after="0" w:line="360" w:lineRule="auto"/>
              <w:jc w:val="both"/>
              <w:rPr>
                <w:ins w:id="14563" w:author="Violet Z" w:date="2025-03-06T18:04:00Z"/>
                <w:del w:id="14564" w:author="贝贝" w:date="2025-03-24T15:37:00Z" w16du:dateUtc="2025-03-24T07:37:00Z"/>
                <w:rFonts w:ascii="Times New Roman" w:eastAsia="等线" w:hAnsi="Times New Roman" w:cs="Times New Roman"/>
                <w:sz w:val="24"/>
                <w:szCs w:val="24"/>
                <w:lang w:val="en-US" w:eastAsia="zh-CN"/>
              </w:rPr>
              <w:pPrChange w:id="14565" w:author="贝贝" w:date="2025-03-24T15:37:00Z" w16du:dateUtc="2025-03-24T07:37:00Z">
                <w:pPr>
                  <w:adjustRightInd w:val="0"/>
                  <w:snapToGrid w:val="0"/>
                  <w:spacing w:after="0" w:line="360" w:lineRule="auto"/>
                  <w:jc w:val="both"/>
                </w:pPr>
              </w:pPrChange>
            </w:pPr>
            <w:ins w:id="14566" w:author="Violet Z" w:date="2025-03-06T18:04:00Z">
              <w:del w:id="1456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1,329,448 </w:delText>
                </w:r>
              </w:del>
            </w:ins>
          </w:p>
        </w:tc>
        <w:tc>
          <w:tcPr>
            <w:tcW w:w="411" w:type="dxa"/>
            <w:shd w:val="clear" w:color="auto" w:fill="auto"/>
            <w:tcMar>
              <w:top w:w="15" w:type="dxa"/>
              <w:left w:w="15" w:type="dxa"/>
              <w:bottom w:w="0" w:type="dxa"/>
              <w:right w:w="15" w:type="dxa"/>
            </w:tcMar>
            <w:vAlign w:val="center"/>
            <w:hideMark/>
          </w:tcPr>
          <w:p w14:paraId="60608394" w14:textId="4AC717B9" w:rsidR="003E49EF" w:rsidRPr="003E49EF" w:rsidDel="00DE6B09" w:rsidRDefault="003E49EF" w:rsidP="00DE6B09">
            <w:pPr>
              <w:adjustRightInd w:val="0"/>
              <w:snapToGrid w:val="0"/>
              <w:spacing w:after="0" w:line="360" w:lineRule="auto"/>
              <w:jc w:val="both"/>
              <w:rPr>
                <w:ins w:id="14568" w:author="Violet Z" w:date="2025-03-06T18:04:00Z"/>
                <w:del w:id="14569" w:author="贝贝" w:date="2025-03-24T15:37:00Z" w16du:dateUtc="2025-03-24T07:37:00Z"/>
                <w:rFonts w:ascii="Times New Roman" w:eastAsia="等线" w:hAnsi="Times New Roman" w:cs="Times New Roman"/>
                <w:sz w:val="24"/>
                <w:szCs w:val="24"/>
                <w:lang w:val="en-US" w:eastAsia="zh-CN"/>
              </w:rPr>
              <w:pPrChange w:id="14570" w:author="贝贝" w:date="2025-03-24T15:37:00Z" w16du:dateUtc="2025-03-24T07:37:00Z">
                <w:pPr>
                  <w:adjustRightInd w:val="0"/>
                  <w:snapToGrid w:val="0"/>
                  <w:spacing w:after="0" w:line="360" w:lineRule="auto"/>
                  <w:jc w:val="both"/>
                </w:pPr>
              </w:pPrChange>
            </w:pPr>
            <w:ins w:id="14571" w:author="Violet Z" w:date="2025-03-06T18:04:00Z">
              <w:del w:id="1457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82.58 </w:delText>
                </w:r>
              </w:del>
            </w:ins>
          </w:p>
        </w:tc>
        <w:tc>
          <w:tcPr>
            <w:tcW w:w="991" w:type="dxa"/>
            <w:shd w:val="clear" w:color="auto" w:fill="auto"/>
            <w:tcMar>
              <w:top w:w="15" w:type="dxa"/>
              <w:left w:w="15" w:type="dxa"/>
              <w:bottom w:w="0" w:type="dxa"/>
              <w:right w:w="15" w:type="dxa"/>
            </w:tcMar>
            <w:vAlign w:val="center"/>
            <w:hideMark/>
          </w:tcPr>
          <w:p w14:paraId="71A4B3E2" w14:textId="2F3D29E1" w:rsidR="003E49EF" w:rsidRPr="003E49EF" w:rsidDel="00DE6B09" w:rsidRDefault="003E49EF" w:rsidP="00DE6B09">
            <w:pPr>
              <w:adjustRightInd w:val="0"/>
              <w:snapToGrid w:val="0"/>
              <w:spacing w:after="0" w:line="360" w:lineRule="auto"/>
              <w:jc w:val="both"/>
              <w:rPr>
                <w:ins w:id="14573" w:author="Violet Z" w:date="2025-03-06T18:04:00Z"/>
                <w:del w:id="14574" w:author="贝贝" w:date="2025-03-24T15:37:00Z" w16du:dateUtc="2025-03-24T07:37:00Z"/>
                <w:rFonts w:ascii="Times New Roman" w:eastAsia="等线" w:hAnsi="Times New Roman" w:cs="Times New Roman"/>
                <w:sz w:val="24"/>
                <w:szCs w:val="24"/>
                <w:lang w:val="en-US" w:eastAsia="zh-CN"/>
              </w:rPr>
              <w:pPrChange w:id="14575" w:author="贝贝" w:date="2025-03-24T15:37:00Z" w16du:dateUtc="2025-03-24T07:37:00Z">
                <w:pPr>
                  <w:adjustRightInd w:val="0"/>
                  <w:snapToGrid w:val="0"/>
                  <w:spacing w:after="0" w:line="360" w:lineRule="auto"/>
                  <w:jc w:val="both"/>
                </w:pPr>
              </w:pPrChange>
            </w:pPr>
            <w:ins w:id="14576" w:author="Violet Z" w:date="2025-03-06T18:04:00Z">
              <w:del w:id="14577" w:author="贝贝" w:date="2025-03-24T15:37:00Z" w16du:dateUtc="2025-03-24T07:37:00Z">
                <w:r w:rsidRPr="003E49EF" w:rsidDel="00DE6B09">
                  <w:rPr>
                    <w:rFonts w:ascii="Times New Roman" w:eastAsia="等线" w:hAnsi="Times New Roman" w:cs="Times New Roman"/>
                    <w:sz w:val="24"/>
                    <w:szCs w:val="24"/>
                    <w:lang w:val="en-US" w:eastAsia="zh-CN"/>
                  </w:rPr>
                  <w:delText>Vasomotor and allergic rhinitis</w:delText>
                </w:r>
              </w:del>
            </w:ins>
          </w:p>
        </w:tc>
        <w:tc>
          <w:tcPr>
            <w:tcW w:w="496" w:type="dxa"/>
            <w:shd w:val="clear" w:color="auto" w:fill="auto"/>
            <w:tcMar>
              <w:top w:w="15" w:type="dxa"/>
              <w:left w:w="15" w:type="dxa"/>
              <w:bottom w:w="0" w:type="dxa"/>
              <w:right w:w="15" w:type="dxa"/>
            </w:tcMar>
            <w:vAlign w:val="center"/>
            <w:hideMark/>
          </w:tcPr>
          <w:p w14:paraId="5695CD40" w14:textId="572AD34F" w:rsidR="003E49EF" w:rsidRPr="003E49EF" w:rsidDel="00DE6B09" w:rsidRDefault="003E49EF" w:rsidP="00DE6B09">
            <w:pPr>
              <w:adjustRightInd w:val="0"/>
              <w:snapToGrid w:val="0"/>
              <w:spacing w:after="0" w:line="360" w:lineRule="auto"/>
              <w:jc w:val="both"/>
              <w:rPr>
                <w:ins w:id="14578" w:author="Violet Z" w:date="2025-03-06T18:04:00Z"/>
                <w:del w:id="14579" w:author="贝贝" w:date="2025-03-24T15:37:00Z" w16du:dateUtc="2025-03-24T07:37:00Z"/>
                <w:rFonts w:ascii="Times New Roman" w:eastAsia="等线" w:hAnsi="Times New Roman" w:cs="Times New Roman"/>
                <w:sz w:val="24"/>
                <w:szCs w:val="24"/>
                <w:lang w:val="en-US" w:eastAsia="zh-CN"/>
              </w:rPr>
              <w:pPrChange w:id="14580" w:author="贝贝" w:date="2025-03-24T15:37:00Z" w16du:dateUtc="2025-03-24T07:37:00Z">
                <w:pPr>
                  <w:adjustRightInd w:val="0"/>
                  <w:snapToGrid w:val="0"/>
                  <w:spacing w:after="0" w:line="360" w:lineRule="auto"/>
                  <w:jc w:val="both"/>
                </w:pPr>
              </w:pPrChange>
            </w:pPr>
            <w:ins w:id="14581" w:author="Violet Z" w:date="2025-03-06T18:04:00Z">
              <w:del w:id="1458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19,382</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4BEFFCAC" w14:textId="1B9CB868" w:rsidR="003E49EF" w:rsidRPr="003E49EF" w:rsidDel="00DE6B09" w:rsidRDefault="003E49EF" w:rsidP="00DE6B09">
            <w:pPr>
              <w:adjustRightInd w:val="0"/>
              <w:snapToGrid w:val="0"/>
              <w:spacing w:after="0" w:line="360" w:lineRule="auto"/>
              <w:jc w:val="both"/>
              <w:rPr>
                <w:ins w:id="14583" w:author="Violet Z" w:date="2025-03-06T18:04:00Z"/>
                <w:del w:id="14584" w:author="贝贝" w:date="2025-03-24T15:37:00Z" w16du:dateUtc="2025-03-24T07:37:00Z"/>
                <w:rFonts w:ascii="Times New Roman" w:eastAsia="等线" w:hAnsi="Times New Roman" w:cs="Times New Roman"/>
                <w:sz w:val="24"/>
                <w:szCs w:val="24"/>
                <w:lang w:val="en-US" w:eastAsia="zh-CN"/>
              </w:rPr>
              <w:pPrChange w:id="14585" w:author="贝贝" w:date="2025-03-24T15:37:00Z" w16du:dateUtc="2025-03-24T07:37:00Z">
                <w:pPr>
                  <w:adjustRightInd w:val="0"/>
                  <w:snapToGrid w:val="0"/>
                  <w:spacing w:after="0" w:line="360" w:lineRule="auto"/>
                  <w:jc w:val="both"/>
                </w:pPr>
              </w:pPrChange>
            </w:pPr>
            <w:ins w:id="14586" w:author="Violet Z" w:date="2025-03-06T18:04:00Z">
              <w:del w:id="14587" w:author="贝贝" w:date="2025-03-24T15:37:00Z" w16du:dateUtc="2025-03-24T07:37:00Z">
                <w:r w:rsidRPr="003E49EF" w:rsidDel="00DE6B09">
                  <w:rPr>
                    <w:rFonts w:ascii="Times New Roman" w:eastAsia="等线" w:hAnsi="Times New Roman" w:cs="Times New Roman" w:hint="eastAsia"/>
                    <w:sz w:val="24"/>
                    <w:szCs w:val="24"/>
                    <w:lang w:val="en-US" w:eastAsia="zh-CN"/>
                  </w:rPr>
                  <w:delText>60.41</w:delText>
                </w:r>
              </w:del>
            </w:ins>
          </w:p>
        </w:tc>
        <w:tc>
          <w:tcPr>
            <w:tcW w:w="991" w:type="dxa"/>
            <w:shd w:val="clear" w:color="auto" w:fill="auto"/>
            <w:tcMar>
              <w:top w:w="15" w:type="dxa"/>
              <w:left w:w="15" w:type="dxa"/>
              <w:bottom w:w="0" w:type="dxa"/>
              <w:right w:w="15" w:type="dxa"/>
            </w:tcMar>
            <w:vAlign w:val="center"/>
            <w:hideMark/>
          </w:tcPr>
          <w:p w14:paraId="50BD25F4" w14:textId="5379173B" w:rsidR="003E49EF" w:rsidRPr="003E49EF" w:rsidDel="00DE6B09" w:rsidRDefault="003E49EF" w:rsidP="00DE6B09">
            <w:pPr>
              <w:adjustRightInd w:val="0"/>
              <w:snapToGrid w:val="0"/>
              <w:spacing w:after="0" w:line="360" w:lineRule="auto"/>
              <w:jc w:val="both"/>
              <w:rPr>
                <w:ins w:id="14588" w:author="Violet Z" w:date="2025-03-06T18:04:00Z"/>
                <w:del w:id="14589" w:author="贝贝" w:date="2025-03-24T15:37:00Z" w16du:dateUtc="2025-03-24T07:37:00Z"/>
                <w:rFonts w:ascii="Times New Roman" w:eastAsia="等线" w:hAnsi="Times New Roman" w:cs="Times New Roman"/>
                <w:sz w:val="24"/>
                <w:szCs w:val="24"/>
                <w:lang w:val="en-US" w:eastAsia="zh-CN"/>
              </w:rPr>
              <w:pPrChange w:id="14590" w:author="贝贝" w:date="2025-03-24T15:37:00Z" w16du:dateUtc="2025-03-24T07:37:00Z">
                <w:pPr>
                  <w:adjustRightInd w:val="0"/>
                  <w:snapToGrid w:val="0"/>
                  <w:spacing w:after="0" w:line="360" w:lineRule="auto"/>
                  <w:jc w:val="both"/>
                </w:pPr>
              </w:pPrChange>
            </w:pPr>
            <w:ins w:id="14591" w:author="Violet Z" w:date="2025-03-06T18:04:00Z">
              <w:del w:id="14592" w:author="贝贝" w:date="2025-03-24T15:37:00Z" w16du:dateUtc="2025-03-24T07:37:00Z">
                <w:r w:rsidRPr="003E49EF" w:rsidDel="00DE6B09">
                  <w:rPr>
                    <w:rFonts w:ascii="Times New Roman" w:eastAsia="等线" w:hAnsi="Times New Roman" w:cs="Times New Roman"/>
                    <w:sz w:val="24"/>
                    <w:szCs w:val="24"/>
                    <w:lang w:val="en-US" w:eastAsia="zh-CN"/>
                  </w:rPr>
                  <w:delText xml:space="preserve">Pneumonia </w:delText>
                </w:r>
              </w:del>
            </w:ins>
          </w:p>
        </w:tc>
        <w:tc>
          <w:tcPr>
            <w:tcW w:w="284" w:type="dxa"/>
            <w:shd w:val="clear" w:color="auto" w:fill="auto"/>
            <w:tcMar>
              <w:top w:w="15" w:type="dxa"/>
              <w:left w:w="15" w:type="dxa"/>
              <w:bottom w:w="0" w:type="dxa"/>
              <w:right w:w="15" w:type="dxa"/>
            </w:tcMar>
            <w:vAlign w:val="center"/>
            <w:hideMark/>
          </w:tcPr>
          <w:p w14:paraId="0365E8D2" w14:textId="4488DCE0" w:rsidR="003E49EF" w:rsidRPr="003E49EF" w:rsidDel="00DE6B09" w:rsidRDefault="003E49EF" w:rsidP="00DE6B09">
            <w:pPr>
              <w:adjustRightInd w:val="0"/>
              <w:snapToGrid w:val="0"/>
              <w:spacing w:after="0" w:line="360" w:lineRule="auto"/>
              <w:jc w:val="both"/>
              <w:rPr>
                <w:ins w:id="14593" w:author="Violet Z" w:date="2025-03-06T18:04:00Z"/>
                <w:del w:id="14594" w:author="贝贝" w:date="2025-03-24T15:37:00Z" w16du:dateUtc="2025-03-24T07:37:00Z"/>
                <w:rFonts w:ascii="Times New Roman" w:eastAsia="等线" w:hAnsi="Times New Roman" w:cs="Times New Roman"/>
                <w:sz w:val="24"/>
                <w:szCs w:val="24"/>
                <w:lang w:val="en-US" w:eastAsia="zh-CN"/>
              </w:rPr>
              <w:pPrChange w:id="14595" w:author="贝贝" w:date="2025-03-24T15:37:00Z" w16du:dateUtc="2025-03-24T07:37:00Z">
                <w:pPr>
                  <w:adjustRightInd w:val="0"/>
                  <w:snapToGrid w:val="0"/>
                  <w:spacing w:after="0" w:line="360" w:lineRule="auto"/>
                  <w:jc w:val="both"/>
                </w:pPr>
              </w:pPrChange>
            </w:pPr>
            <w:ins w:id="14596" w:author="Violet Z" w:date="2025-03-06T18:04:00Z">
              <w:del w:id="1459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587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77A17855" w14:textId="5DB19F45" w:rsidR="003E49EF" w:rsidRPr="003E49EF" w:rsidDel="00DE6B09" w:rsidRDefault="003E49EF" w:rsidP="00DE6B09">
            <w:pPr>
              <w:adjustRightInd w:val="0"/>
              <w:snapToGrid w:val="0"/>
              <w:spacing w:after="0" w:line="360" w:lineRule="auto"/>
              <w:jc w:val="both"/>
              <w:rPr>
                <w:ins w:id="14598" w:author="Violet Z" w:date="2025-03-06T18:04:00Z"/>
                <w:del w:id="14599" w:author="贝贝" w:date="2025-03-24T15:37:00Z" w16du:dateUtc="2025-03-24T07:37:00Z"/>
                <w:rFonts w:ascii="Times New Roman" w:eastAsia="等线" w:hAnsi="Times New Roman" w:cs="Times New Roman"/>
                <w:sz w:val="24"/>
                <w:szCs w:val="24"/>
                <w:lang w:val="en-US" w:eastAsia="zh-CN"/>
              </w:rPr>
              <w:pPrChange w:id="14600" w:author="贝贝" w:date="2025-03-24T15:37:00Z" w16du:dateUtc="2025-03-24T07:37:00Z">
                <w:pPr>
                  <w:adjustRightInd w:val="0"/>
                  <w:snapToGrid w:val="0"/>
                  <w:spacing w:after="0" w:line="360" w:lineRule="auto"/>
                  <w:jc w:val="both"/>
                </w:pPr>
              </w:pPrChange>
            </w:pPr>
            <w:ins w:id="14601" w:author="Violet Z" w:date="2025-03-06T18:04:00Z">
              <w:del w:id="1460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78.69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08924FFD" w14:textId="3AA87985" w:rsidR="003E49EF" w:rsidRPr="003E49EF" w:rsidDel="00DE6B09" w:rsidRDefault="003E49EF" w:rsidP="00DE6B09">
            <w:pPr>
              <w:adjustRightInd w:val="0"/>
              <w:snapToGrid w:val="0"/>
              <w:spacing w:after="0" w:line="360" w:lineRule="auto"/>
              <w:jc w:val="both"/>
              <w:rPr>
                <w:ins w:id="14603" w:author="Violet Z" w:date="2025-03-06T18:04:00Z"/>
                <w:del w:id="14604" w:author="贝贝" w:date="2025-03-24T15:37:00Z" w16du:dateUtc="2025-03-24T07:37:00Z"/>
                <w:rFonts w:ascii="Times New Roman" w:eastAsia="等线" w:hAnsi="Times New Roman" w:cs="Times New Roman"/>
                <w:sz w:val="24"/>
                <w:szCs w:val="24"/>
                <w:lang w:val="en-US" w:eastAsia="zh-CN"/>
              </w:rPr>
              <w:pPrChange w:id="14605" w:author="贝贝" w:date="2025-03-24T15:37:00Z" w16du:dateUtc="2025-03-24T07:37:00Z">
                <w:pPr>
                  <w:adjustRightInd w:val="0"/>
                  <w:snapToGrid w:val="0"/>
                  <w:spacing w:after="0" w:line="360" w:lineRule="auto"/>
                  <w:jc w:val="both"/>
                </w:pPr>
              </w:pPrChange>
            </w:pPr>
            <w:ins w:id="14606" w:author="Violet Z" w:date="2025-03-06T18:04:00Z">
              <w:del w:id="14607" w:author="贝贝" w:date="2025-03-24T15:37:00Z" w16du:dateUtc="2025-03-24T07:37:00Z">
                <w:r w:rsidRPr="003E49EF" w:rsidDel="00DE6B09">
                  <w:rPr>
                    <w:rFonts w:ascii="Times New Roman" w:eastAsia="等线" w:hAnsi="Times New Roman" w:cs="Times New Roman"/>
                    <w:sz w:val="24"/>
                    <w:szCs w:val="24"/>
                    <w:lang w:val="en-US" w:eastAsia="zh-CN"/>
                  </w:rPr>
                  <w:delText>Bronchitis</w:delText>
                </w:r>
              </w:del>
            </w:ins>
          </w:p>
        </w:tc>
        <w:tc>
          <w:tcPr>
            <w:tcW w:w="473" w:type="dxa"/>
            <w:shd w:val="clear" w:color="auto" w:fill="auto"/>
            <w:tcMar>
              <w:top w:w="15" w:type="dxa"/>
              <w:left w:w="15" w:type="dxa"/>
              <w:bottom w:w="0" w:type="dxa"/>
              <w:right w:w="15" w:type="dxa"/>
            </w:tcMar>
            <w:vAlign w:val="center"/>
            <w:hideMark/>
          </w:tcPr>
          <w:p w14:paraId="7013612B" w14:textId="07B82DB2" w:rsidR="003E49EF" w:rsidRPr="003E49EF" w:rsidDel="00DE6B09" w:rsidRDefault="003E49EF" w:rsidP="00DE6B09">
            <w:pPr>
              <w:adjustRightInd w:val="0"/>
              <w:snapToGrid w:val="0"/>
              <w:spacing w:after="0" w:line="360" w:lineRule="auto"/>
              <w:jc w:val="both"/>
              <w:rPr>
                <w:ins w:id="14608" w:author="Violet Z" w:date="2025-03-06T18:04:00Z"/>
                <w:del w:id="14609" w:author="贝贝" w:date="2025-03-24T15:37:00Z" w16du:dateUtc="2025-03-24T07:37:00Z"/>
                <w:rFonts w:ascii="Times New Roman" w:eastAsia="等线" w:hAnsi="Times New Roman" w:cs="Times New Roman"/>
                <w:sz w:val="24"/>
                <w:szCs w:val="24"/>
                <w:lang w:val="en-US" w:eastAsia="zh-CN"/>
              </w:rPr>
              <w:pPrChange w:id="14610" w:author="贝贝" w:date="2025-03-24T15:37:00Z" w16du:dateUtc="2025-03-24T07:37:00Z">
                <w:pPr>
                  <w:adjustRightInd w:val="0"/>
                  <w:snapToGrid w:val="0"/>
                  <w:spacing w:after="0" w:line="360" w:lineRule="auto"/>
                  <w:jc w:val="both"/>
                </w:pPr>
              </w:pPrChange>
            </w:pPr>
            <w:ins w:id="14611" w:author="Violet Z" w:date="2025-03-06T18:04:00Z">
              <w:del w:id="1461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11,461 </w:delText>
                </w:r>
              </w:del>
            </w:ins>
          </w:p>
        </w:tc>
        <w:tc>
          <w:tcPr>
            <w:tcW w:w="411" w:type="dxa"/>
            <w:shd w:val="clear" w:color="auto" w:fill="auto"/>
            <w:tcMar>
              <w:top w:w="15" w:type="dxa"/>
              <w:left w:w="15" w:type="dxa"/>
              <w:bottom w:w="0" w:type="dxa"/>
              <w:right w:w="15" w:type="dxa"/>
            </w:tcMar>
            <w:vAlign w:val="center"/>
            <w:hideMark/>
          </w:tcPr>
          <w:p w14:paraId="32839AAB" w14:textId="6DDE9B74" w:rsidR="003E49EF" w:rsidRPr="003E49EF" w:rsidDel="00DE6B09" w:rsidRDefault="003E49EF" w:rsidP="00DE6B09">
            <w:pPr>
              <w:adjustRightInd w:val="0"/>
              <w:snapToGrid w:val="0"/>
              <w:spacing w:after="0" w:line="360" w:lineRule="auto"/>
              <w:jc w:val="both"/>
              <w:rPr>
                <w:ins w:id="14613" w:author="Violet Z" w:date="2025-03-06T18:04:00Z"/>
                <w:del w:id="14614" w:author="贝贝" w:date="2025-03-24T15:37:00Z" w16du:dateUtc="2025-03-24T07:37:00Z"/>
                <w:rFonts w:ascii="Times New Roman" w:eastAsia="等线" w:hAnsi="Times New Roman" w:cs="Times New Roman"/>
                <w:sz w:val="24"/>
                <w:szCs w:val="24"/>
                <w:lang w:val="en-US" w:eastAsia="zh-CN"/>
              </w:rPr>
              <w:pPrChange w:id="14615" w:author="贝贝" w:date="2025-03-24T15:37:00Z" w16du:dateUtc="2025-03-24T07:37:00Z">
                <w:pPr>
                  <w:adjustRightInd w:val="0"/>
                  <w:snapToGrid w:val="0"/>
                  <w:spacing w:after="0" w:line="360" w:lineRule="auto"/>
                  <w:jc w:val="both"/>
                </w:pPr>
              </w:pPrChange>
            </w:pPr>
            <w:ins w:id="14616" w:author="Violet Z" w:date="2025-03-06T18:04:00Z">
              <w:del w:id="14617" w:author="贝贝" w:date="2025-03-24T15:37:00Z" w16du:dateUtc="2025-03-24T07:37:00Z">
                <w:r w:rsidRPr="003E49EF" w:rsidDel="00DE6B09">
                  <w:rPr>
                    <w:rFonts w:ascii="Times New Roman" w:eastAsia="等线" w:hAnsi="Times New Roman" w:cs="Times New Roman"/>
                    <w:sz w:val="24"/>
                    <w:szCs w:val="24"/>
                    <w:lang w:val="en-US" w:eastAsia="zh-CN"/>
                  </w:rPr>
                  <w:delText>78.04</w:delText>
                </w:r>
              </w:del>
            </w:ins>
          </w:p>
        </w:tc>
        <w:tc>
          <w:tcPr>
            <w:tcW w:w="991" w:type="dxa"/>
            <w:shd w:val="clear" w:color="auto" w:fill="auto"/>
            <w:tcMar>
              <w:top w:w="15" w:type="dxa"/>
              <w:left w:w="15" w:type="dxa"/>
              <w:bottom w:w="0" w:type="dxa"/>
              <w:right w:w="15" w:type="dxa"/>
            </w:tcMar>
            <w:vAlign w:val="center"/>
            <w:hideMark/>
          </w:tcPr>
          <w:p w14:paraId="7DD16942" w14:textId="35C172ED" w:rsidR="003E49EF" w:rsidRPr="003E49EF" w:rsidDel="00DE6B09" w:rsidRDefault="003E49EF" w:rsidP="00DE6B09">
            <w:pPr>
              <w:adjustRightInd w:val="0"/>
              <w:snapToGrid w:val="0"/>
              <w:spacing w:after="0" w:line="360" w:lineRule="auto"/>
              <w:jc w:val="both"/>
              <w:rPr>
                <w:ins w:id="14618" w:author="Violet Z" w:date="2025-03-06T18:04:00Z"/>
                <w:del w:id="14619" w:author="贝贝" w:date="2025-03-24T15:37:00Z" w16du:dateUtc="2025-03-24T07:37:00Z"/>
                <w:rFonts w:ascii="Times New Roman" w:eastAsia="等线" w:hAnsi="Times New Roman" w:cs="Times New Roman"/>
                <w:sz w:val="24"/>
                <w:szCs w:val="24"/>
                <w:lang w:val="en-US" w:eastAsia="zh-CN"/>
              </w:rPr>
              <w:pPrChange w:id="14620" w:author="贝贝" w:date="2025-03-24T15:37:00Z" w16du:dateUtc="2025-03-24T07:37:00Z">
                <w:pPr>
                  <w:adjustRightInd w:val="0"/>
                  <w:snapToGrid w:val="0"/>
                  <w:spacing w:after="0" w:line="360" w:lineRule="auto"/>
                  <w:jc w:val="both"/>
                </w:pPr>
              </w:pPrChange>
            </w:pPr>
            <w:ins w:id="14621" w:author="Violet Z" w:date="2025-03-06T18:04:00Z">
              <w:del w:id="14622" w:author="贝贝" w:date="2025-03-24T15:37:00Z" w16du:dateUtc="2025-03-24T07:37:00Z">
                <w:r w:rsidRPr="003E49EF" w:rsidDel="00DE6B09">
                  <w:rPr>
                    <w:rFonts w:ascii="Times New Roman" w:eastAsia="等线" w:hAnsi="Times New Roman" w:cs="Times New Roman"/>
                    <w:sz w:val="24"/>
                    <w:szCs w:val="24"/>
                    <w:lang w:val="en-US" w:eastAsia="zh-CN"/>
                  </w:rPr>
                  <w:delText>Vasomotor and allergic rhinitis</w:delText>
                </w:r>
              </w:del>
            </w:ins>
          </w:p>
        </w:tc>
        <w:tc>
          <w:tcPr>
            <w:tcW w:w="496" w:type="dxa"/>
            <w:shd w:val="clear" w:color="auto" w:fill="auto"/>
            <w:tcMar>
              <w:top w:w="15" w:type="dxa"/>
              <w:left w:w="15" w:type="dxa"/>
              <w:bottom w:w="0" w:type="dxa"/>
              <w:right w:w="15" w:type="dxa"/>
            </w:tcMar>
            <w:vAlign w:val="center"/>
            <w:hideMark/>
          </w:tcPr>
          <w:p w14:paraId="65C012B1" w14:textId="6EFA6D09" w:rsidR="003E49EF" w:rsidRPr="003E49EF" w:rsidDel="00DE6B09" w:rsidRDefault="003E49EF" w:rsidP="00DE6B09">
            <w:pPr>
              <w:adjustRightInd w:val="0"/>
              <w:snapToGrid w:val="0"/>
              <w:spacing w:after="0" w:line="360" w:lineRule="auto"/>
              <w:jc w:val="both"/>
              <w:rPr>
                <w:ins w:id="14623" w:author="Violet Z" w:date="2025-03-06T18:04:00Z"/>
                <w:del w:id="14624" w:author="贝贝" w:date="2025-03-24T15:37:00Z" w16du:dateUtc="2025-03-24T07:37:00Z"/>
                <w:rFonts w:ascii="Times New Roman" w:eastAsia="等线" w:hAnsi="Times New Roman" w:cs="Times New Roman"/>
                <w:sz w:val="24"/>
                <w:szCs w:val="24"/>
                <w:lang w:val="en-US" w:eastAsia="zh-CN"/>
              </w:rPr>
              <w:pPrChange w:id="14625" w:author="贝贝" w:date="2025-03-24T15:37:00Z" w16du:dateUtc="2025-03-24T07:37:00Z">
                <w:pPr>
                  <w:adjustRightInd w:val="0"/>
                  <w:snapToGrid w:val="0"/>
                  <w:spacing w:after="0" w:line="360" w:lineRule="auto"/>
                  <w:jc w:val="both"/>
                </w:pPr>
              </w:pPrChange>
            </w:pPr>
            <w:ins w:id="14626" w:author="Violet Z" w:date="2025-03-06T18:04:00Z">
              <w:del w:id="1462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18,206</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149A0B1C" w14:textId="7C3BD3A6" w:rsidR="003E49EF" w:rsidRPr="003E49EF" w:rsidDel="00DE6B09" w:rsidRDefault="003E49EF" w:rsidP="00DE6B09">
            <w:pPr>
              <w:adjustRightInd w:val="0"/>
              <w:snapToGrid w:val="0"/>
              <w:spacing w:after="0" w:line="360" w:lineRule="auto"/>
              <w:jc w:val="both"/>
              <w:rPr>
                <w:ins w:id="14628" w:author="Violet Z" w:date="2025-03-06T18:04:00Z"/>
                <w:del w:id="14629" w:author="贝贝" w:date="2025-03-24T15:37:00Z" w16du:dateUtc="2025-03-24T07:37:00Z"/>
                <w:rFonts w:ascii="Times New Roman" w:eastAsia="等线" w:hAnsi="Times New Roman" w:cs="Times New Roman"/>
                <w:sz w:val="24"/>
                <w:szCs w:val="24"/>
                <w:lang w:val="en-US" w:eastAsia="zh-CN"/>
              </w:rPr>
              <w:pPrChange w:id="14630" w:author="贝贝" w:date="2025-03-24T15:37:00Z" w16du:dateUtc="2025-03-24T07:37:00Z">
                <w:pPr>
                  <w:adjustRightInd w:val="0"/>
                  <w:snapToGrid w:val="0"/>
                  <w:spacing w:after="0" w:line="360" w:lineRule="auto"/>
                  <w:jc w:val="both"/>
                </w:pPr>
              </w:pPrChange>
            </w:pPr>
            <w:ins w:id="14631" w:author="Violet Z" w:date="2025-03-06T18:04:00Z">
              <w:del w:id="1463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56.48</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383E927C" w14:textId="58095F77" w:rsidTr="00CA47B0">
        <w:trPr>
          <w:trHeight w:val="276"/>
          <w:jc w:val="right"/>
          <w:ins w:id="14633" w:author="Violet Z" w:date="2025-03-06T18:04:00Z"/>
          <w:del w:id="14634"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126BF709" w14:textId="1DF782FB" w:rsidR="003E49EF" w:rsidRPr="003E49EF" w:rsidDel="00DE6B09" w:rsidRDefault="003E49EF" w:rsidP="00DE6B09">
            <w:pPr>
              <w:adjustRightInd w:val="0"/>
              <w:snapToGrid w:val="0"/>
              <w:spacing w:after="0" w:line="360" w:lineRule="auto"/>
              <w:jc w:val="both"/>
              <w:rPr>
                <w:ins w:id="14635" w:author="Violet Z" w:date="2025-03-06T18:04:00Z"/>
                <w:del w:id="14636" w:author="贝贝" w:date="2025-03-24T15:37:00Z" w16du:dateUtc="2025-03-24T07:37:00Z"/>
                <w:rFonts w:ascii="Times New Roman" w:eastAsia="等线" w:hAnsi="Times New Roman" w:cs="Times New Roman"/>
                <w:sz w:val="24"/>
                <w:szCs w:val="24"/>
                <w:lang w:val="en-US" w:eastAsia="zh-CN"/>
              </w:rPr>
              <w:pPrChange w:id="14637" w:author="贝贝" w:date="2025-03-24T15:37:00Z" w16du:dateUtc="2025-03-24T07:37:00Z">
                <w:pPr>
                  <w:adjustRightInd w:val="0"/>
                  <w:snapToGrid w:val="0"/>
                  <w:spacing w:after="0" w:line="360" w:lineRule="auto"/>
                  <w:jc w:val="both"/>
                </w:pPr>
              </w:pPrChange>
            </w:pPr>
            <w:ins w:id="14638" w:author="Violet Z" w:date="2025-03-06T18:04:00Z">
              <w:del w:id="14639" w:author="贝贝" w:date="2025-03-24T15:37:00Z" w16du:dateUtc="2025-03-24T07:37:00Z">
                <w:r w:rsidRPr="003E49EF" w:rsidDel="00DE6B09">
                  <w:rPr>
                    <w:rFonts w:ascii="Times New Roman" w:eastAsia="等线" w:hAnsi="Times New Roman" w:cs="Times New Roman"/>
                    <w:sz w:val="24"/>
                    <w:szCs w:val="24"/>
                    <w:lang w:val="en-US" w:eastAsia="zh-CN"/>
                  </w:rPr>
                  <w:delText>3</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52F0C798" w14:textId="385C5BDF" w:rsidR="003E49EF" w:rsidRPr="003E49EF" w:rsidDel="00DE6B09" w:rsidRDefault="003E49EF" w:rsidP="00DE6B09">
            <w:pPr>
              <w:adjustRightInd w:val="0"/>
              <w:snapToGrid w:val="0"/>
              <w:spacing w:after="0" w:line="360" w:lineRule="auto"/>
              <w:jc w:val="both"/>
              <w:rPr>
                <w:ins w:id="14640" w:author="Violet Z" w:date="2025-03-06T18:04:00Z"/>
                <w:del w:id="14641" w:author="贝贝" w:date="2025-03-24T15:37:00Z" w16du:dateUtc="2025-03-24T07:37:00Z"/>
                <w:rFonts w:ascii="Times New Roman" w:eastAsia="等线" w:hAnsi="Times New Roman" w:cs="Times New Roman"/>
                <w:sz w:val="24"/>
                <w:szCs w:val="24"/>
                <w:lang w:val="en-US" w:eastAsia="zh-CN"/>
              </w:rPr>
              <w:pPrChange w:id="14642" w:author="贝贝" w:date="2025-03-24T15:37:00Z" w16du:dateUtc="2025-03-24T07:37:00Z">
                <w:pPr>
                  <w:adjustRightInd w:val="0"/>
                  <w:snapToGrid w:val="0"/>
                  <w:spacing w:after="0" w:line="360" w:lineRule="auto"/>
                  <w:jc w:val="both"/>
                </w:pPr>
              </w:pPrChange>
            </w:pPr>
            <w:ins w:id="14643" w:author="Violet Z" w:date="2025-03-06T18:04:00Z">
              <w:del w:id="14644" w:author="贝贝" w:date="2025-03-24T15:37:00Z" w16du:dateUtc="2025-03-24T07:37:00Z">
                <w:r w:rsidRPr="003E49EF" w:rsidDel="00DE6B09">
                  <w:rPr>
                    <w:rFonts w:ascii="Times New Roman" w:eastAsia="等线" w:hAnsi="Times New Roman" w:cs="Times New Roman"/>
                    <w:sz w:val="24"/>
                    <w:szCs w:val="24"/>
                    <w:lang w:val="en-US" w:eastAsia="zh-CN"/>
                  </w:rPr>
                  <w:delText>URI</w:delText>
                </w:r>
              </w:del>
            </w:ins>
          </w:p>
        </w:tc>
        <w:tc>
          <w:tcPr>
            <w:tcW w:w="708" w:type="dxa"/>
            <w:shd w:val="clear" w:color="auto" w:fill="auto"/>
            <w:tcMar>
              <w:top w:w="15" w:type="dxa"/>
              <w:left w:w="15" w:type="dxa"/>
              <w:bottom w:w="0" w:type="dxa"/>
              <w:right w:w="15" w:type="dxa"/>
            </w:tcMar>
            <w:vAlign w:val="center"/>
            <w:hideMark/>
          </w:tcPr>
          <w:p w14:paraId="7A25FC50" w14:textId="2E679CA0" w:rsidR="003E49EF" w:rsidRPr="003E49EF" w:rsidDel="00DE6B09" w:rsidRDefault="003E49EF" w:rsidP="00DE6B09">
            <w:pPr>
              <w:adjustRightInd w:val="0"/>
              <w:snapToGrid w:val="0"/>
              <w:spacing w:after="0" w:line="360" w:lineRule="auto"/>
              <w:jc w:val="both"/>
              <w:rPr>
                <w:ins w:id="14645" w:author="Violet Z" w:date="2025-03-06T18:04:00Z"/>
                <w:del w:id="14646" w:author="贝贝" w:date="2025-03-24T15:37:00Z" w16du:dateUtc="2025-03-24T07:37:00Z"/>
                <w:rFonts w:ascii="Times New Roman" w:eastAsia="等线" w:hAnsi="Times New Roman" w:cs="Times New Roman"/>
                <w:sz w:val="24"/>
                <w:szCs w:val="24"/>
                <w:lang w:val="en-US" w:eastAsia="zh-CN"/>
              </w:rPr>
              <w:pPrChange w:id="14647" w:author="贝贝" w:date="2025-03-24T15:37:00Z" w16du:dateUtc="2025-03-24T07:37:00Z">
                <w:pPr>
                  <w:adjustRightInd w:val="0"/>
                  <w:snapToGrid w:val="0"/>
                  <w:spacing w:after="0" w:line="360" w:lineRule="auto"/>
                  <w:jc w:val="both"/>
                </w:pPr>
              </w:pPrChange>
            </w:pPr>
            <w:ins w:id="14648" w:author="Violet Z" w:date="2025-03-06T18:04:00Z">
              <w:del w:id="1464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1,267,096 </w:delText>
                </w:r>
              </w:del>
            </w:ins>
          </w:p>
        </w:tc>
        <w:tc>
          <w:tcPr>
            <w:tcW w:w="411" w:type="dxa"/>
            <w:shd w:val="clear" w:color="auto" w:fill="auto"/>
            <w:tcMar>
              <w:top w:w="15" w:type="dxa"/>
              <w:left w:w="15" w:type="dxa"/>
              <w:bottom w:w="0" w:type="dxa"/>
              <w:right w:w="15" w:type="dxa"/>
            </w:tcMar>
            <w:vAlign w:val="center"/>
            <w:hideMark/>
          </w:tcPr>
          <w:p w14:paraId="1E4D910F" w14:textId="4041BA37" w:rsidR="003E49EF" w:rsidRPr="003E49EF" w:rsidDel="00DE6B09" w:rsidRDefault="003E49EF" w:rsidP="00DE6B09">
            <w:pPr>
              <w:adjustRightInd w:val="0"/>
              <w:snapToGrid w:val="0"/>
              <w:spacing w:after="0" w:line="360" w:lineRule="auto"/>
              <w:jc w:val="both"/>
              <w:rPr>
                <w:ins w:id="14650" w:author="Violet Z" w:date="2025-03-06T18:04:00Z"/>
                <w:del w:id="14651" w:author="贝贝" w:date="2025-03-24T15:37:00Z" w16du:dateUtc="2025-03-24T07:37:00Z"/>
                <w:rFonts w:ascii="Times New Roman" w:eastAsia="等线" w:hAnsi="Times New Roman" w:cs="Times New Roman"/>
                <w:sz w:val="24"/>
                <w:szCs w:val="24"/>
                <w:lang w:val="en-US" w:eastAsia="zh-CN"/>
              </w:rPr>
              <w:pPrChange w:id="14652" w:author="贝贝" w:date="2025-03-24T15:37:00Z" w16du:dateUtc="2025-03-24T07:37:00Z">
                <w:pPr>
                  <w:adjustRightInd w:val="0"/>
                  <w:snapToGrid w:val="0"/>
                  <w:spacing w:after="0" w:line="360" w:lineRule="auto"/>
                  <w:jc w:val="both"/>
                </w:pPr>
              </w:pPrChange>
            </w:pPr>
            <w:ins w:id="14653" w:author="Violet Z" w:date="2025-03-06T18:04:00Z">
              <w:del w:id="1465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79.57 </w:delText>
                </w:r>
              </w:del>
            </w:ins>
          </w:p>
        </w:tc>
        <w:tc>
          <w:tcPr>
            <w:tcW w:w="991" w:type="dxa"/>
            <w:shd w:val="clear" w:color="auto" w:fill="auto"/>
            <w:tcMar>
              <w:top w:w="15" w:type="dxa"/>
              <w:left w:w="15" w:type="dxa"/>
              <w:bottom w:w="0" w:type="dxa"/>
              <w:right w:w="15" w:type="dxa"/>
            </w:tcMar>
            <w:vAlign w:val="center"/>
            <w:hideMark/>
          </w:tcPr>
          <w:p w14:paraId="20C2BA01" w14:textId="50415096" w:rsidR="003E49EF" w:rsidRPr="003E49EF" w:rsidDel="00DE6B09" w:rsidRDefault="003E49EF" w:rsidP="00DE6B09">
            <w:pPr>
              <w:adjustRightInd w:val="0"/>
              <w:snapToGrid w:val="0"/>
              <w:spacing w:after="0" w:line="360" w:lineRule="auto"/>
              <w:jc w:val="both"/>
              <w:rPr>
                <w:ins w:id="14655" w:author="Violet Z" w:date="2025-03-06T18:04:00Z"/>
                <w:del w:id="14656" w:author="贝贝" w:date="2025-03-24T15:37:00Z" w16du:dateUtc="2025-03-24T07:37:00Z"/>
                <w:rFonts w:ascii="Times New Roman" w:eastAsia="等线" w:hAnsi="Times New Roman" w:cs="Times New Roman"/>
                <w:sz w:val="24"/>
                <w:szCs w:val="24"/>
                <w:lang w:val="en-US" w:eastAsia="zh-CN"/>
              </w:rPr>
              <w:pPrChange w:id="14657" w:author="贝贝" w:date="2025-03-24T15:37:00Z" w16du:dateUtc="2025-03-24T07:37:00Z">
                <w:pPr>
                  <w:adjustRightInd w:val="0"/>
                  <w:snapToGrid w:val="0"/>
                  <w:spacing w:after="0" w:line="360" w:lineRule="auto"/>
                  <w:jc w:val="both"/>
                </w:pPr>
              </w:pPrChange>
            </w:pPr>
            <w:ins w:id="14658" w:author="Violet Z" w:date="2025-03-06T18:04:00Z">
              <w:del w:id="14659" w:author="贝贝" w:date="2025-03-24T15:37:00Z" w16du:dateUtc="2025-03-24T07:37:00Z">
                <w:r w:rsidRPr="003E49EF" w:rsidDel="00DE6B09">
                  <w:rPr>
                    <w:rFonts w:ascii="Times New Roman" w:eastAsia="等线" w:hAnsi="Times New Roman" w:cs="Times New Roman"/>
                    <w:sz w:val="24"/>
                    <w:szCs w:val="24"/>
                    <w:lang w:val="en-US" w:eastAsia="zh-CN"/>
                  </w:rPr>
                  <w:delText>Vasomotor and allergic rhinitis</w:delText>
                </w:r>
              </w:del>
            </w:ins>
          </w:p>
        </w:tc>
        <w:tc>
          <w:tcPr>
            <w:tcW w:w="496" w:type="dxa"/>
            <w:shd w:val="clear" w:color="auto" w:fill="auto"/>
            <w:tcMar>
              <w:top w:w="15" w:type="dxa"/>
              <w:left w:w="15" w:type="dxa"/>
              <w:bottom w:w="0" w:type="dxa"/>
              <w:right w:w="15" w:type="dxa"/>
            </w:tcMar>
            <w:vAlign w:val="center"/>
            <w:hideMark/>
          </w:tcPr>
          <w:p w14:paraId="69666BC3" w14:textId="204627FC" w:rsidR="003E49EF" w:rsidRPr="003E49EF" w:rsidDel="00DE6B09" w:rsidRDefault="003E49EF" w:rsidP="00DE6B09">
            <w:pPr>
              <w:adjustRightInd w:val="0"/>
              <w:snapToGrid w:val="0"/>
              <w:spacing w:after="0" w:line="360" w:lineRule="auto"/>
              <w:jc w:val="both"/>
              <w:rPr>
                <w:ins w:id="14660" w:author="Violet Z" w:date="2025-03-06T18:04:00Z"/>
                <w:del w:id="14661" w:author="贝贝" w:date="2025-03-24T15:37:00Z" w16du:dateUtc="2025-03-24T07:37:00Z"/>
                <w:rFonts w:ascii="Times New Roman" w:eastAsia="等线" w:hAnsi="Times New Roman" w:cs="Times New Roman"/>
                <w:sz w:val="24"/>
                <w:szCs w:val="24"/>
                <w:lang w:val="en-US" w:eastAsia="zh-CN"/>
              </w:rPr>
              <w:pPrChange w:id="14662" w:author="贝贝" w:date="2025-03-24T15:37:00Z" w16du:dateUtc="2025-03-24T07:37:00Z">
                <w:pPr>
                  <w:adjustRightInd w:val="0"/>
                  <w:snapToGrid w:val="0"/>
                  <w:spacing w:after="0" w:line="360" w:lineRule="auto"/>
                  <w:jc w:val="both"/>
                </w:pPr>
              </w:pPrChange>
            </w:pPr>
            <w:ins w:id="14663" w:author="Violet Z" w:date="2025-03-06T18:04:00Z">
              <w:del w:id="14664" w:author="贝贝" w:date="2025-03-24T15:37:00Z" w16du:dateUtc="2025-03-24T07:37:00Z">
                <w:r w:rsidRPr="003E49EF" w:rsidDel="00DE6B09">
                  <w:rPr>
                    <w:rFonts w:ascii="Times New Roman" w:eastAsia="等线" w:hAnsi="Times New Roman" w:cs="Times New Roman"/>
                    <w:sz w:val="24"/>
                    <w:szCs w:val="24"/>
                    <w:lang w:val="en-US" w:eastAsia="zh-CN"/>
                  </w:rPr>
                  <w:delText>29,860</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194108E9" w14:textId="37CC70BF" w:rsidR="003E49EF" w:rsidRPr="003E49EF" w:rsidDel="00DE6B09" w:rsidRDefault="003E49EF" w:rsidP="00DE6B09">
            <w:pPr>
              <w:adjustRightInd w:val="0"/>
              <w:snapToGrid w:val="0"/>
              <w:spacing w:after="0" w:line="360" w:lineRule="auto"/>
              <w:jc w:val="both"/>
              <w:rPr>
                <w:ins w:id="14665" w:author="Violet Z" w:date="2025-03-06T18:04:00Z"/>
                <w:del w:id="14666" w:author="贝贝" w:date="2025-03-24T15:37:00Z" w16du:dateUtc="2025-03-24T07:37:00Z"/>
                <w:rFonts w:ascii="Times New Roman" w:eastAsia="等线" w:hAnsi="Times New Roman" w:cs="Times New Roman"/>
                <w:sz w:val="24"/>
                <w:szCs w:val="24"/>
                <w:lang w:val="en-US" w:eastAsia="zh-CN"/>
              </w:rPr>
              <w:pPrChange w:id="14667" w:author="贝贝" w:date="2025-03-24T15:37:00Z" w16du:dateUtc="2025-03-24T07:37:00Z">
                <w:pPr>
                  <w:adjustRightInd w:val="0"/>
                  <w:snapToGrid w:val="0"/>
                  <w:spacing w:after="0" w:line="360" w:lineRule="auto"/>
                  <w:jc w:val="both"/>
                </w:pPr>
              </w:pPrChange>
            </w:pPr>
            <w:ins w:id="14668" w:author="Violet Z" w:date="2025-03-06T18:04:00Z">
              <w:del w:id="14669" w:author="贝贝" w:date="2025-03-24T15:37:00Z" w16du:dateUtc="2025-03-24T07:37:00Z">
                <w:r w:rsidRPr="003E49EF" w:rsidDel="00DE6B09">
                  <w:rPr>
                    <w:rFonts w:ascii="Times New Roman" w:eastAsia="等线" w:hAnsi="Times New Roman" w:cs="Times New Roman" w:hint="eastAsia"/>
                    <w:sz w:val="24"/>
                    <w:szCs w:val="24"/>
                    <w:lang w:val="en-US" w:eastAsia="zh-CN"/>
                  </w:rPr>
                  <w:delText>63.64</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6EFF89CA" w14:textId="6C5F49A0" w:rsidR="003E49EF" w:rsidRPr="003E49EF" w:rsidDel="00DE6B09" w:rsidRDefault="003E49EF" w:rsidP="00DE6B09">
            <w:pPr>
              <w:adjustRightInd w:val="0"/>
              <w:snapToGrid w:val="0"/>
              <w:spacing w:after="0" w:line="360" w:lineRule="auto"/>
              <w:jc w:val="both"/>
              <w:rPr>
                <w:ins w:id="14670" w:author="Violet Z" w:date="2025-03-06T18:04:00Z"/>
                <w:del w:id="14671" w:author="贝贝" w:date="2025-03-24T15:37:00Z" w16du:dateUtc="2025-03-24T07:37:00Z"/>
                <w:rFonts w:ascii="Times New Roman" w:eastAsia="等线" w:hAnsi="Times New Roman" w:cs="Times New Roman"/>
                <w:sz w:val="24"/>
                <w:szCs w:val="24"/>
                <w:lang w:val="en-US" w:eastAsia="zh-CN"/>
              </w:rPr>
              <w:pPrChange w:id="14672" w:author="贝贝" w:date="2025-03-24T15:37:00Z" w16du:dateUtc="2025-03-24T07:37:00Z">
                <w:pPr>
                  <w:adjustRightInd w:val="0"/>
                  <w:snapToGrid w:val="0"/>
                  <w:spacing w:after="0" w:line="360" w:lineRule="auto"/>
                  <w:jc w:val="both"/>
                </w:pPr>
              </w:pPrChange>
            </w:pPr>
            <w:ins w:id="14673" w:author="Violet Z" w:date="2025-03-06T18:04:00Z">
              <w:del w:id="14674" w:author="贝贝" w:date="2025-03-24T15:37:00Z" w16du:dateUtc="2025-03-24T07:37:00Z">
                <w:r w:rsidRPr="003E49EF" w:rsidDel="00DE6B09">
                  <w:rPr>
                    <w:rFonts w:ascii="Times New Roman" w:eastAsia="等线" w:hAnsi="Times New Roman" w:cs="Times New Roman"/>
                    <w:sz w:val="24"/>
                    <w:szCs w:val="24"/>
                    <w:lang w:val="en-US" w:eastAsia="zh-CN"/>
                  </w:rPr>
                  <w:delText>URI</w:delText>
                </w:r>
              </w:del>
            </w:ins>
          </w:p>
        </w:tc>
        <w:tc>
          <w:tcPr>
            <w:tcW w:w="708" w:type="dxa"/>
            <w:shd w:val="clear" w:color="auto" w:fill="auto"/>
            <w:tcMar>
              <w:top w:w="15" w:type="dxa"/>
              <w:left w:w="15" w:type="dxa"/>
              <w:bottom w:w="0" w:type="dxa"/>
              <w:right w:w="15" w:type="dxa"/>
            </w:tcMar>
            <w:vAlign w:val="center"/>
            <w:hideMark/>
          </w:tcPr>
          <w:p w14:paraId="5C55FE98" w14:textId="565D44AF" w:rsidR="003E49EF" w:rsidRPr="003E49EF" w:rsidDel="00DE6B09" w:rsidRDefault="003E49EF" w:rsidP="00DE6B09">
            <w:pPr>
              <w:adjustRightInd w:val="0"/>
              <w:snapToGrid w:val="0"/>
              <w:spacing w:after="0" w:line="360" w:lineRule="auto"/>
              <w:jc w:val="both"/>
              <w:rPr>
                <w:ins w:id="14675" w:author="Violet Z" w:date="2025-03-06T18:04:00Z"/>
                <w:del w:id="14676" w:author="贝贝" w:date="2025-03-24T15:37:00Z" w16du:dateUtc="2025-03-24T07:37:00Z"/>
                <w:rFonts w:ascii="Times New Roman" w:eastAsia="等线" w:hAnsi="Times New Roman" w:cs="Times New Roman"/>
                <w:sz w:val="24"/>
                <w:szCs w:val="24"/>
                <w:lang w:val="en-US" w:eastAsia="zh-CN"/>
              </w:rPr>
              <w:pPrChange w:id="14677" w:author="贝贝" w:date="2025-03-24T15:37:00Z" w16du:dateUtc="2025-03-24T07:37:00Z">
                <w:pPr>
                  <w:adjustRightInd w:val="0"/>
                  <w:snapToGrid w:val="0"/>
                  <w:spacing w:after="0" w:line="360" w:lineRule="auto"/>
                  <w:jc w:val="both"/>
                </w:pPr>
              </w:pPrChange>
            </w:pPr>
            <w:ins w:id="14678" w:author="Violet Z" w:date="2025-03-06T18:04:00Z">
              <w:del w:id="1467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1,275,442 </w:delText>
                </w:r>
              </w:del>
            </w:ins>
          </w:p>
        </w:tc>
        <w:tc>
          <w:tcPr>
            <w:tcW w:w="411" w:type="dxa"/>
            <w:shd w:val="clear" w:color="auto" w:fill="auto"/>
            <w:tcMar>
              <w:top w:w="15" w:type="dxa"/>
              <w:left w:w="15" w:type="dxa"/>
              <w:bottom w:w="0" w:type="dxa"/>
              <w:right w:w="15" w:type="dxa"/>
            </w:tcMar>
            <w:vAlign w:val="center"/>
            <w:hideMark/>
          </w:tcPr>
          <w:p w14:paraId="6A1502EE" w14:textId="2AC8A81B" w:rsidR="003E49EF" w:rsidRPr="003E49EF" w:rsidDel="00DE6B09" w:rsidRDefault="003E49EF" w:rsidP="00DE6B09">
            <w:pPr>
              <w:adjustRightInd w:val="0"/>
              <w:snapToGrid w:val="0"/>
              <w:spacing w:after="0" w:line="360" w:lineRule="auto"/>
              <w:jc w:val="both"/>
              <w:rPr>
                <w:ins w:id="14680" w:author="Violet Z" w:date="2025-03-06T18:04:00Z"/>
                <w:del w:id="14681" w:author="贝贝" w:date="2025-03-24T15:37:00Z" w16du:dateUtc="2025-03-24T07:37:00Z"/>
                <w:rFonts w:ascii="Times New Roman" w:eastAsia="等线" w:hAnsi="Times New Roman" w:cs="Times New Roman"/>
                <w:sz w:val="24"/>
                <w:szCs w:val="24"/>
                <w:lang w:val="en-US" w:eastAsia="zh-CN"/>
              </w:rPr>
              <w:pPrChange w:id="14682" w:author="贝贝" w:date="2025-03-24T15:37:00Z" w16du:dateUtc="2025-03-24T07:37:00Z">
                <w:pPr>
                  <w:adjustRightInd w:val="0"/>
                  <w:snapToGrid w:val="0"/>
                  <w:spacing w:after="0" w:line="360" w:lineRule="auto"/>
                  <w:jc w:val="both"/>
                </w:pPr>
              </w:pPrChange>
            </w:pPr>
            <w:ins w:id="14683" w:author="Violet Z" w:date="2025-03-06T18:04:00Z">
              <w:del w:id="1468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79.22 </w:delText>
                </w:r>
              </w:del>
            </w:ins>
          </w:p>
        </w:tc>
        <w:tc>
          <w:tcPr>
            <w:tcW w:w="991" w:type="dxa"/>
            <w:shd w:val="clear" w:color="auto" w:fill="auto"/>
            <w:tcMar>
              <w:top w:w="15" w:type="dxa"/>
              <w:left w:w="15" w:type="dxa"/>
              <w:bottom w:w="0" w:type="dxa"/>
              <w:right w:w="15" w:type="dxa"/>
            </w:tcMar>
            <w:vAlign w:val="center"/>
            <w:hideMark/>
          </w:tcPr>
          <w:p w14:paraId="431E4C03" w14:textId="026852AF" w:rsidR="003E49EF" w:rsidRPr="003E49EF" w:rsidDel="00DE6B09" w:rsidRDefault="003E49EF" w:rsidP="00DE6B09">
            <w:pPr>
              <w:adjustRightInd w:val="0"/>
              <w:snapToGrid w:val="0"/>
              <w:spacing w:after="0" w:line="360" w:lineRule="auto"/>
              <w:jc w:val="both"/>
              <w:rPr>
                <w:ins w:id="14685" w:author="Violet Z" w:date="2025-03-06T18:04:00Z"/>
                <w:del w:id="14686" w:author="贝贝" w:date="2025-03-24T15:37:00Z" w16du:dateUtc="2025-03-24T07:37:00Z"/>
                <w:rFonts w:ascii="Times New Roman" w:eastAsia="等线" w:hAnsi="Times New Roman" w:cs="Times New Roman"/>
                <w:sz w:val="24"/>
                <w:szCs w:val="24"/>
                <w:lang w:val="en-US" w:eastAsia="zh-CN"/>
              </w:rPr>
              <w:pPrChange w:id="14687" w:author="贝贝" w:date="2025-03-24T15:37:00Z" w16du:dateUtc="2025-03-24T07:37:00Z">
                <w:pPr>
                  <w:adjustRightInd w:val="0"/>
                  <w:snapToGrid w:val="0"/>
                  <w:spacing w:after="0" w:line="360" w:lineRule="auto"/>
                  <w:jc w:val="both"/>
                </w:pPr>
              </w:pPrChange>
            </w:pPr>
            <w:ins w:id="14688" w:author="Violet Z" w:date="2025-03-06T18:04:00Z">
              <w:del w:id="14689" w:author="贝贝" w:date="2025-03-24T15:37:00Z" w16du:dateUtc="2025-03-24T07:37:00Z">
                <w:r w:rsidRPr="003E49EF" w:rsidDel="00DE6B09">
                  <w:rPr>
                    <w:rFonts w:ascii="Times New Roman" w:eastAsia="等线" w:hAnsi="Times New Roman" w:cs="Times New Roman"/>
                    <w:sz w:val="24"/>
                    <w:szCs w:val="24"/>
                    <w:lang w:val="en-US" w:eastAsia="zh-CN"/>
                  </w:rPr>
                  <w:delText>URI</w:delText>
                </w:r>
              </w:del>
            </w:ins>
          </w:p>
        </w:tc>
        <w:tc>
          <w:tcPr>
            <w:tcW w:w="496" w:type="dxa"/>
            <w:shd w:val="clear" w:color="auto" w:fill="auto"/>
            <w:tcMar>
              <w:top w:w="15" w:type="dxa"/>
              <w:left w:w="15" w:type="dxa"/>
              <w:bottom w:w="0" w:type="dxa"/>
              <w:right w:w="15" w:type="dxa"/>
            </w:tcMar>
            <w:vAlign w:val="center"/>
            <w:hideMark/>
          </w:tcPr>
          <w:p w14:paraId="7C56E9F9" w14:textId="55A54177" w:rsidR="003E49EF" w:rsidRPr="003E49EF" w:rsidDel="00DE6B09" w:rsidRDefault="003E49EF" w:rsidP="00DE6B09">
            <w:pPr>
              <w:adjustRightInd w:val="0"/>
              <w:snapToGrid w:val="0"/>
              <w:spacing w:after="0" w:line="360" w:lineRule="auto"/>
              <w:jc w:val="both"/>
              <w:rPr>
                <w:ins w:id="14690" w:author="Violet Z" w:date="2025-03-06T18:04:00Z"/>
                <w:del w:id="14691" w:author="贝贝" w:date="2025-03-24T15:37:00Z" w16du:dateUtc="2025-03-24T07:37:00Z"/>
                <w:rFonts w:ascii="Times New Roman" w:eastAsia="等线" w:hAnsi="Times New Roman" w:cs="Times New Roman"/>
                <w:sz w:val="24"/>
                <w:szCs w:val="24"/>
                <w:lang w:val="en-US" w:eastAsia="zh-CN"/>
              </w:rPr>
              <w:pPrChange w:id="14692" w:author="贝贝" w:date="2025-03-24T15:37:00Z" w16du:dateUtc="2025-03-24T07:37:00Z">
                <w:pPr>
                  <w:adjustRightInd w:val="0"/>
                  <w:snapToGrid w:val="0"/>
                  <w:spacing w:after="0" w:line="360" w:lineRule="auto"/>
                  <w:jc w:val="both"/>
                </w:pPr>
              </w:pPrChange>
            </w:pPr>
            <w:ins w:id="14693" w:author="Violet Z" w:date="2025-03-06T18:04:00Z">
              <w:del w:id="1469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21,636 </w:delText>
                </w:r>
              </w:del>
            </w:ins>
          </w:p>
        </w:tc>
        <w:tc>
          <w:tcPr>
            <w:tcW w:w="411" w:type="dxa"/>
            <w:shd w:val="clear" w:color="auto" w:fill="auto"/>
            <w:tcMar>
              <w:top w:w="15" w:type="dxa"/>
              <w:left w:w="15" w:type="dxa"/>
              <w:bottom w:w="0" w:type="dxa"/>
              <w:right w:w="15" w:type="dxa"/>
            </w:tcMar>
            <w:vAlign w:val="center"/>
            <w:hideMark/>
          </w:tcPr>
          <w:p w14:paraId="2D5B0253" w14:textId="43B24BC7" w:rsidR="003E49EF" w:rsidRPr="003E49EF" w:rsidDel="00DE6B09" w:rsidRDefault="003E49EF" w:rsidP="00DE6B09">
            <w:pPr>
              <w:adjustRightInd w:val="0"/>
              <w:snapToGrid w:val="0"/>
              <w:spacing w:after="0" w:line="360" w:lineRule="auto"/>
              <w:jc w:val="both"/>
              <w:rPr>
                <w:ins w:id="14695" w:author="Violet Z" w:date="2025-03-06T18:04:00Z"/>
                <w:del w:id="14696" w:author="贝贝" w:date="2025-03-24T15:37:00Z" w16du:dateUtc="2025-03-24T07:37:00Z"/>
                <w:rFonts w:ascii="Times New Roman" w:eastAsia="等线" w:hAnsi="Times New Roman" w:cs="Times New Roman"/>
                <w:sz w:val="24"/>
                <w:szCs w:val="24"/>
                <w:lang w:val="en-US" w:eastAsia="zh-CN"/>
              </w:rPr>
              <w:pPrChange w:id="14697" w:author="贝贝" w:date="2025-03-24T15:37:00Z" w16du:dateUtc="2025-03-24T07:37:00Z">
                <w:pPr>
                  <w:adjustRightInd w:val="0"/>
                  <w:snapToGrid w:val="0"/>
                  <w:spacing w:after="0" w:line="360" w:lineRule="auto"/>
                  <w:jc w:val="both"/>
                </w:pPr>
              </w:pPrChange>
            </w:pPr>
            <w:ins w:id="14698" w:author="Violet Z" w:date="2025-03-06T18:04:00Z">
              <w:del w:id="1469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67.44 </w:delText>
                </w:r>
              </w:del>
            </w:ins>
          </w:p>
        </w:tc>
        <w:tc>
          <w:tcPr>
            <w:tcW w:w="991" w:type="dxa"/>
            <w:shd w:val="clear" w:color="auto" w:fill="auto"/>
            <w:tcMar>
              <w:top w:w="15" w:type="dxa"/>
              <w:left w:w="15" w:type="dxa"/>
              <w:bottom w:w="0" w:type="dxa"/>
              <w:right w:w="15" w:type="dxa"/>
            </w:tcMar>
            <w:vAlign w:val="center"/>
            <w:hideMark/>
          </w:tcPr>
          <w:p w14:paraId="1774F037" w14:textId="0C8D47FE" w:rsidR="003E49EF" w:rsidRPr="003E49EF" w:rsidDel="00DE6B09" w:rsidRDefault="003E49EF" w:rsidP="00DE6B09">
            <w:pPr>
              <w:adjustRightInd w:val="0"/>
              <w:snapToGrid w:val="0"/>
              <w:spacing w:after="0" w:line="360" w:lineRule="auto"/>
              <w:jc w:val="both"/>
              <w:rPr>
                <w:ins w:id="14700" w:author="Violet Z" w:date="2025-03-06T18:04:00Z"/>
                <w:del w:id="14701" w:author="贝贝" w:date="2025-03-24T15:37:00Z" w16du:dateUtc="2025-03-24T07:37:00Z"/>
                <w:rFonts w:ascii="Times New Roman" w:eastAsia="等线" w:hAnsi="Times New Roman" w:cs="Times New Roman"/>
                <w:sz w:val="24"/>
                <w:szCs w:val="24"/>
                <w:lang w:val="en-US" w:eastAsia="zh-CN"/>
              </w:rPr>
              <w:pPrChange w:id="14702" w:author="贝贝" w:date="2025-03-24T15:37:00Z" w16du:dateUtc="2025-03-24T07:37:00Z">
                <w:pPr>
                  <w:adjustRightInd w:val="0"/>
                  <w:snapToGrid w:val="0"/>
                  <w:spacing w:after="0" w:line="360" w:lineRule="auto"/>
                  <w:jc w:val="both"/>
                </w:pPr>
              </w:pPrChange>
            </w:pPr>
            <w:ins w:id="14703" w:author="Violet Z" w:date="2025-03-06T18:04:00Z">
              <w:del w:id="14704" w:author="贝贝" w:date="2025-03-24T15:37:00Z" w16du:dateUtc="2025-03-24T07:37:00Z">
                <w:r w:rsidRPr="003E49EF" w:rsidDel="00DE6B09">
                  <w:rPr>
                    <w:rFonts w:ascii="Times New Roman" w:eastAsia="等线" w:hAnsi="Times New Roman" w:cs="Times New Roman"/>
                    <w:sz w:val="24"/>
                    <w:szCs w:val="24"/>
                    <w:lang w:val="en-US" w:eastAsia="zh-CN"/>
                  </w:rPr>
                  <w:delText>COPD</w:delText>
                </w:r>
              </w:del>
            </w:ins>
          </w:p>
        </w:tc>
        <w:tc>
          <w:tcPr>
            <w:tcW w:w="284" w:type="dxa"/>
            <w:shd w:val="clear" w:color="auto" w:fill="auto"/>
            <w:tcMar>
              <w:top w:w="15" w:type="dxa"/>
              <w:left w:w="15" w:type="dxa"/>
              <w:bottom w:w="0" w:type="dxa"/>
              <w:right w:w="15" w:type="dxa"/>
            </w:tcMar>
            <w:vAlign w:val="center"/>
            <w:hideMark/>
          </w:tcPr>
          <w:p w14:paraId="7C301B15" w14:textId="27A1E4E3" w:rsidR="003E49EF" w:rsidRPr="003E49EF" w:rsidDel="00DE6B09" w:rsidRDefault="003E49EF" w:rsidP="00DE6B09">
            <w:pPr>
              <w:adjustRightInd w:val="0"/>
              <w:snapToGrid w:val="0"/>
              <w:spacing w:after="0" w:line="360" w:lineRule="auto"/>
              <w:jc w:val="both"/>
              <w:rPr>
                <w:ins w:id="14705" w:author="Violet Z" w:date="2025-03-06T18:04:00Z"/>
                <w:del w:id="14706" w:author="贝贝" w:date="2025-03-24T15:37:00Z" w16du:dateUtc="2025-03-24T07:37:00Z"/>
                <w:rFonts w:ascii="Times New Roman" w:eastAsia="等线" w:hAnsi="Times New Roman" w:cs="Times New Roman"/>
                <w:sz w:val="24"/>
                <w:szCs w:val="24"/>
                <w:lang w:val="en-US" w:eastAsia="zh-CN"/>
              </w:rPr>
              <w:pPrChange w:id="14707" w:author="贝贝" w:date="2025-03-24T15:37:00Z" w16du:dateUtc="2025-03-24T07:37:00Z">
                <w:pPr>
                  <w:adjustRightInd w:val="0"/>
                  <w:snapToGrid w:val="0"/>
                  <w:spacing w:after="0" w:line="360" w:lineRule="auto"/>
                  <w:jc w:val="both"/>
                </w:pPr>
              </w:pPrChange>
            </w:pPr>
            <w:ins w:id="14708" w:author="Violet Z" w:date="2025-03-06T18:04:00Z">
              <w:del w:id="1470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576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5C8C022B" w14:textId="2EEDB2BC" w:rsidR="003E49EF" w:rsidRPr="003E49EF" w:rsidDel="00DE6B09" w:rsidRDefault="003E49EF" w:rsidP="00DE6B09">
            <w:pPr>
              <w:adjustRightInd w:val="0"/>
              <w:snapToGrid w:val="0"/>
              <w:spacing w:after="0" w:line="360" w:lineRule="auto"/>
              <w:jc w:val="both"/>
              <w:rPr>
                <w:ins w:id="14710" w:author="Violet Z" w:date="2025-03-06T18:04:00Z"/>
                <w:del w:id="14711" w:author="贝贝" w:date="2025-03-24T15:37:00Z" w16du:dateUtc="2025-03-24T07:37:00Z"/>
                <w:rFonts w:ascii="Times New Roman" w:eastAsia="等线" w:hAnsi="Times New Roman" w:cs="Times New Roman"/>
                <w:sz w:val="24"/>
                <w:szCs w:val="24"/>
                <w:lang w:val="en-US" w:eastAsia="zh-CN"/>
              </w:rPr>
              <w:pPrChange w:id="14712" w:author="贝贝" w:date="2025-03-24T15:37:00Z" w16du:dateUtc="2025-03-24T07:37:00Z">
                <w:pPr>
                  <w:adjustRightInd w:val="0"/>
                  <w:snapToGrid w:val="0"/>
                  <w:spacing w:after="0" w:line="360" w:lineRule="auto"/>
                  <w:jc w:val="both"/>
                </w:pPr>
              </w:pPrChange>
            </w:pPr>
            <w:ins w:id="14713" w:author="Violet Z" w:date="2025-03-06T18:04:00Z">
              <w:del w:id="1471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77.21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023C0A1C" w14:textId="30755C95" w:rsidR="003E49EF" w:rsidRPr="003E49EF" w:rsidDel="00DE6B09" w:rsidRDefault="003E49EF" w:rsidP="00DE6B09">
            <w:pPr>
              <w:adjustRightInd w:val="0"/>
              <w:snapToGrid w:val="0"/>
              <w:spacing w:after="0" w:line="360" w:lineRule="auto"/>
              <w:jc w:val="both"/>
              <w:rPr>
                <w:ins w:id="14715" w:author="Violet Z" w:date="2025-03-06T18:04:00Z"/>
                <w:del w:id="14716" w:author="贝贝" w:date="2025-03-24T15:37:00Z" w16du:dateUtc="2025-03-24T07:37:00Z"/>
                <w:rFonts w:ascii="Times New Roman" w:eastAsia="等线" w:hAnsi="Times New Roman" w:cs="Times New Roman"/>
                <w:sz w:val="24"/>
                <w:szCs w:val="24"/>
                <w:lang w:val="en-US" w:eastAsia="zh-CN"/>
              </w:rPr>
              <w:pPrChange w:id="14717" w:author="贝贝" w:date="2025-03-24T15:37:00Z" w16du:dateUtc="2025-03-24T07:37:00Z">
                <w:pPr>
                  <w:adjustRightInd w:val="0"/>
                  <w:snapToGrid w:val="0"/>
                  <w:spacing w:after="0" w:line="360" w:lineRule="auto"/>
                  <w:jc w:val="both"/>
                </w:pPr>
              </w:pPrChange>
            </w:pPr>
            <w:ins w:id="14718" w:author="Violet Z" w:date="2025-03-06T18:04:00Z">
              <w:del w:id="14719" w:author="贝贝" w:date="2025-03-24T15:37:00Z" w16du:dateUtc="2025-03-24T07:37:00Z">
                <w:r w:rsidRPr="003E49EF" w:rsidDel="00DE6B09">
                  <w:rPr>
                    <w:rFonts w:ascii="Times New Roman" w:eastAsia="等线" w:hAnsi="Times New Roman" w:cs="Times New Roman"/>
                    <w:sz w:val="24"/>
                    <w:szCs w:val="24"/>
                    <w:lang w:val="en-US" w:eastAsia="zh-CN"/>
                  </w:rPr>
                  <w:delText>URI</w:delText>
                </w:r>
              </w:del>
            </w:ins>
          </w:p>
        </w:tc>
        <w:tc>
          <w:tcPr>
            <w:tcW w:w="473" w:type="dxa"/>
            <w:shd w:val="clear" w:color="auto" w:fill="auto"/>
            <w:tcMar>
              <w:top w:w="15" w:type="dxa"/>
              <w:left w:w="15" w:type="dxa"/>
              <w:bottom w:w="0" w:type="dxa"/>
              <w:right w:w="15" w:type="dxa"/>
            </w:tcMar>
            <w:vAlign w:val="center"/>
            <w:hideMark/>
          </w:tcPr>
          <w:p w14:paraId="545C8985" w14:textId="014EB816" w:rsidR="003E49EF" w:rsidRPr="003E49EF" w:rsidDel="00DE6B09" w:rsidRDefault="003E49EF" w:rsidP="00DE6B09">
            <w:pPr>
              <w:adjustRightInd w:val="0"/>
              <w:snapToGrid w:val="0"/>
              <w:spacing w:after="0" w:line="360" w:lineRule="auto"/>
              <w:jc w:val="both"/>
              <w:rPr>
                <w:ins w:id="14720" w:author="Violet Z" w:date="2025-03-06T18:04:00Z"/>
                <w:del w:id="14721" w:author="贝贝" w:date="2025-03-24T15:37:00Z" w16du:dateUtc="2025-03-24T07:37:00Z"/>
                <w:rFonts w:ascii="Times New Roman" w:eastAsia="等线" w:hAnsi="Times New Roman" w:cs="Times New Roman"/>
                <w:sz w:val="24"/>
                <w:szCs w:val="24"/>
                <w:lang w:val="en-US" w:eastAsia="zh-CN"/>
              </w:rPr>
              <w:pPrChange w:id="14722" w:author="贝贝" w:date="2025-03-24T15:37:00Z" w16du:dateUtc="2025-03-24T07:37:00Z">
                <w:pPr>
                  <w:adjustRightInd w:val="0"/>
                  <w:snapToGrid w:val="0"/>
                  <w:spacing w:after="0" w:line="360" w:lineRule="auto"/>
                  <w:jc w:val="both"/>
                </w:pPr>
              </w:pPrChange>
            </w:pPr>
            <w:ins w:id="14723" w:author="Violet Z" w:date="2025-03-06T18:04:00Z">
              <w:del w:id="1472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9,657 </w:delText>
                </w:r>
              </w:del>
            </w:ins>
          </w:p>
        </w:tc>
        <w:tc>
          <w:tcPr>
            <w:tcW w:w="411" w:type="dxa"/>
            <w:shd w:val="clear" w:color="auto" w:fill="auto"/>
            <w:tcMar>
              <w:top w:w="15" w:type="dxa"/>
              <w:left w:w="15" w:type="dxa"/>
              <w:bottom w:w="0" w:type="dxa"/>
              <w:right w:w="15" w:type="dxa"/>
            </w:tcMar>
            <w:vAlign w:val="center"/>
            <w:hideMark/>
          </w:tcPr>
          <w:p w14:paraId="7D1499BE" w14:textId="3A63BFCE" w:rsidR="003E49EF" w:rsidRPr="003E49EF" w:rsidDel="00DE6B09" w:rsidRDefault="003E49EF" w:rsidP="00DE6B09">
            <w:pPr>
              <w:adjustRightInd w:val="0"/>
              <w:snapToGrid w:val="0"/>
              <w:spacing w:after="0" w:line="360" w:lineRule="auto"/>
              <w:jc w:val="both"/>
              <w:rPr>
                <w:ins w:id="14725" w:author="Violet Z" w:date="2025-03-06T18:04:00Z"/>
                <w:del w:id="14726" w:author="贝贝" w:date="2025-03-24T15:37:00Z" w16du:dateUtc="2025-03-24T07:37:00Z"/>
                <w:rFonts w:ascii="Times New Roman" w:eastAsia="等线" w:hAnsi="Times New Roman" w:cs="Times New Roman"/>
                <w:sz w:val="24"/>
                <w:szCs w:val="24"/>
                <w:lang w:val="en-US" w:eastAsia="zh-CN"/>
              </w:rPr>
              <w:pPrChange w:id="14727" w:author="贝贝" w:date="2025-03-24T15:37:00Z" w16du:dateUtc="2025-03-24T07:37:00Z">
                <w:pPr>
                  <w:adjustRightInd w:val="0"/>
                  <w:snapToGrid w:val="0"/>
                  <w:spacing w:after="0" w:line="360" w:lineRule="auto"/>
                  <w:jc w:val="both"/>
                </w:pPr>
              </w:pPrChange>
            </w:pPr>
            <w:ins w:id="14728" w:author="Violet Z" w:date="2025-03-06T18:04:00Z">
              <w:del w:id="14729" w:author="贝贝" w:date="2025-03-24T15:37:00Z" w16du:dateUtc="2025-03-24T07:37:00Z">
                <w:r w:rsidRPr="003E49EF" w:rsidDel="00DE6B09">
                  <w:rPr>
                    <w:rFonts w:ascii="Times New Roman" w:eastAsia="等线" w:hAnsi="Times New Roman" w:cs="Times New Roman"/>
                    <w:sz w:val="24"/>
                    <w:szCs w:val="24"/>
                    <w:lang w:val="en-US" w:eastAsia="zh-CN"/>
                  </w:rPr>
                  <w:delText>65.76</w:delText>
                </w:r>
              </w:del>
            </w:ins>
          </w:p>
        </w:tc>
        <w:tc>
          <w:tcPr>
            <w:tcW w:w="991" w:type="dxa"/>
            <w:shd w:val="clear" w:color="auto" w:fill="auto"/>
            <w:tcMar>
              <w:top w:w="15" w:type="dxa"/>
              <w:left w:w="15" w:type="dxa"/>
              <w:bottom w:w="0" w:type="dxa"/>
              <w:right w:w="15" w:type="dxa"/>
            </w:tcMar>
            <w:vAlign w:val="center"/>
            <w:hideMark/>
          </w:tcPr>
          <w:p w14:paraId="1A5B0A7B" w14:textId="73BDF840" w:rsidR="003E49EF" w:rsidRPr="003E49EF" w:rsidDel="00DE6B09" w:rsidRDefault="003E49EF" w:rsidP="00DE6B09">
            <w:pPr>
              <w:adjustRightInd w:val="0"/>
              <w:snapToGrid w:val="0"/>
              <w:spacing w:after="0" w:line="360" w:lineRule="auto"/>
              <w:jc w:val="both"/>
              <w:rPr>
                <w:ins w:id="14730" w:author="Violet Z" w:date="2025-03-06T18:04:00Z"/>
                <w:del w:id="14731" w:author="贝贝" w:date="2025-03-24T15:37:00Z" w16du:dateUtc="2025-03-24T07:37:00Z"/>
                <w:rFonts w:ascii="Times New Roman" w:eastAsia="等线" w:hAnsi="Times New Roman" w:cs="Times New Roman"/>
                <w:sz w:val="24"/>
                <w:szCs w:val="24"/>
                <w:lang w:val="en-US" w:eastAsia="zh-CN"/>
              </w:rPr>
              <w:pPrChange w:id="14732" w:author="贝贝" w:date="2025-03-24T15:37:00Z" w16du:dateUtc="2025-03-24T07:37:00Z">
                <w:pPr>
                  <w:adjustRightInd w:val="0"/>
                  <w:snapToGrid w:val="0"/>
                  <w:spacing w:after="0" w:line="360" w:lineRule="auto"/>
                  <w:jc w:val="both"/>
                </w:pPr>
              </w:pPrChange>
            </w:pPr>
            <w:ins w:id="14733" w:author="Violet Z" w:date="2025-03-06T18:04:00Z">
              <w:del w:id="14734" w:author="贝贝" w:date="2025-03-24T15:37:00Z" w16du:dateUtc="2025-03-24T07:37:00Z">
                <w:r w:rsidRPr="003E49EF" w:rsidDel="00DE6B09">
                  <w:rPr>
                    <w:rFonts w:ascii="Times New Roman" w:eastAsia="等线" w:hAnsi="Times New Roman" w:cs="Times New Roman"/>
                    <w:sz w:val="24"/>
                    <w:szCs w:val="24"/>
                    <w:lang w:val="en-US" w:eastAsia="zh-CN"/>
                  </w:rPr>
                  <w:delText>URI</w:delText>
                </w:r>
              </w:del>
            </w:ins>
          </w:p>
        </w:tc>
        <w:tc>
          <w:tcPr>
            <w:tcW w:w="496" w:type="dxa"/>
            <w:shd w:val="clear" w:color="auto" w:fill="auto"/>
            <w:tcMar>
              <w:top w:w="15" w:type="dxa"/>
              <w:left w:w="15" w:type="dxa"/>
              <w:bottom w:w="0" w:type="dxa"/>
              <w:right w:w="15" w:type="dxa"/>
            </w:tcMar>
            <w:vAlign w:val="center"/>
            <w:hideMark/>
          </w:tcPr>
          <w:p w14:paraId="31ADDF49" w14:textId="746FED4C" w:rsidR="003E49EF" w:rsidRPr="003E49EF" w:rsidDel="00DE6B09" w:rsidRDefault="003E49EF" w:rsidP="00DE6B09">
            <w:pPr>
              <w:adjustRightInd w:val="0"/>
              <w:snapToGrid w:val="0"/>
              <w:spacing w:after="0" w:line="360" w:lineRule="auto"/>
              <w:jc w:val="both"/>
              <w:rPr>
                <w:ins w:id="14735" w:author="Violet Z" w:date="2025-03-06T18:04:00Z"/>
                <w:del w:id="14736" w:author="贝贝" w:date="2025-03-24T15:37:00Z" w16du:dateUtc="2025-03-24T07:37:00Z"/>
                <w:rFonts w:ascii="Times New Roman" w:eastAsia="等线" w:hAnsi="Times New Roman" w:cs="Times New Roman"/>
                <w:sz w:val="24"/>
                <w:szCs w:val="24"/>
                <w:lang w:val="en-US" w:eastAsia="zh-CN"/>
              </w:rPr>
              <w:pPrChange w:id="14737" w:author="贝贝" w:date="2025-03-24T15:37:00Z" w16du:dateUtc="2025-03-24T07:37:00Z">
                <w:pPr>
                  <w:adjustRightInd w:val="0"/>
                  <w:snapToGrid w:val="0"/>
                  <w:spacing w:after="0" w:line="360" w:lineRule="auto"/>
                  <w:jc w:val="both"/>
                </w:pPr>
              </w:pPrChange>
            </w:pPr>
            <w:ins w:id="14738" w:author="Violet Z" w:date="2025-03-06T18:04:00Z">
              <w:del w:id="1473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20,754 </w:delText>
                </w:r>
              </w:del>
            </w:ins>
          </w:p>
        </w:tc>
        <w:tc>
          <w:tcPr>
            <w:tcW w:w="411" w:type="dxa"/>
            <w:shd w:val="clear" w:color="auto" w:fill="auto"/>
            <w:tcMar>
              <w:top w:w="15" w:type="dxa"/>
              <w:left w:w="15" w:type="dxa"/>
              <w:bottom w:w="0" w:type="dxa"/>
              <w:right w:w="15" w:type="dxa"/>
            </w:tcMar>
            <w:vAlign w:val="center"/>
            <w:hideMark/>
          </w:tcPr>
          <w:p w14:paraId="765BBBBF" w14:textId="705DC2DC" w:rsidR="003E49EF" w:rsidRPr="003E49EF" w:rsidDel="00DE6B09" w:rsidRDefault="003E49EF" w:rsidP="00DE6B09">
            <w:pPr>
              <w:adjustRightInd w:val="0"/>
              <w:snapToGrid w:val="0"/>
              <w:spacing w:after="0" w:line="360" w:lineRule="auto"/>
              <w:jc w:val="both"/>
              <w:rPr>
                <w:ins w:id="14740" w:author="Violet Z" w:date="2025-03-06T18:04:00Z"/>
                <w:del w:id="14741" w:author="贝贝" w:date="2025-03-24T15:37:00Z" w16du:dateUtc="2025-03-24T07:37:00Z"/>
                <w:rFonts w:ascii="Times New Roman" w:eastAsia="等线" w:hAnsi="Times New Roman" w:cs="Times New Roman"/>
                <w:sz w:val="24"/>
                <w:szCs w:val="24"/>
                <w:lang w:val="en-US" w:eastAsia="zh-CN"/>
              </w:rPr>
              <w:pPrChange w:id="14742" w:author="贝贝" w:date="2025-03-24T15:37:00Z" w16du:dateUtc="2025-03-24T07:37:00Z">
                <w:pPr>
                  <w:adjustRightInd w:val="0"/>
                  <w:snapToGrid w:val="0"/>
                  <w:spacing w:after="0" w:line="360" w:lineRule="auto"/>
                  <w:jc w:val="both"/>
                </w:pPr>
              </w:pPrChange>
            </w:pPr>
            <w:ins w:id="14743" w:author="Violet Z" w:date="2025-03-06T18:04:00Z">
              <w:del w:id="1474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58.35 </w:delText>
                </w:r>
              </w:del>
            </w:ins>
          </w:p>
        </w:tc>
      </w:tr>
      <w:tr w:rsidR="008849DB" w:rsidRPr="003E49EF" w:rsidDel="00DE6B09" w14:paraId="67EFC78C" w14:textId="57493D37" w:rsidTr="00CA47B0">
        <w:trPr>
          <w:trHeight w:val="179"/>
          <w:jc w:val="right"/>
          <w:ins w:id="14745" w:author="Violet Z" w:date="2025-03-06T18:04:00Z"/>
          <w:del w:id="14746"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538681E0" w14:textId="71E988F6" w:rsidR="003E49EF" w:rsidRPr="003E49EF" w:rsidDel="00DE6B09" w:rsidRDefault="003E49EF" w:rsidP="00DE6B09">
            <w:pPr>
              <w:adjustRightInd w:val="0"/>
              <w:snapToGrid w:val="0"/>
              <w:spacing w:after="0" w:line="360" w:lineRule="auto"/>
              <w:jc w:val="both"/>
              <w:rPr>
                <w:ins w:id="14747" w:author="Violet Z" w:date="2025-03-06T18:04:00Z"/>
                <w:del w:id="14748" w:author="贝贝" w:date="2025-03-24T15:37:00Z" w16du:dateUtc="2025-03-24T07:37:00Z"/>
                <w:rFonts w:ascii="Times New Roman" w:eastAsia="等线" w:hAnsi="Times New Roman" w:cs="Times New Roman"/>
                <w:sz w:val="24"/>
                <w:szCs w:val="24"/>
                <w:lang w:val="en-US" w:eastAsia="zh-CN"/>
              </w:rPr>
              <w:pPrChange w:id="14749" w:author="贝贝" w:date="2025-03-24T15:37:00Z" w16du:dateUtc="2025-03-24T07:37:00Z">
                <w:pPr>
                  <w:adjustRightInd w:val="0"/>
                  <w:snapToGrid w:val="0"/>
                  <w:spacing w:after="0" w:line="360" w:lineRule="auto"/>
                  <w:jc w:val="both"/>
                </w:pPr>
              </w:pPrChange>
            </w:pPr>
            <w:ins w:id="14750" w:author="Violet Z" w:date="2025-03-06T18:04:00Z">
              <w:del w:id="14751" w:author="贝贝" w:date="2025-03-24T15:37:00Z" w16du:dateUtc="2025-03-24T07:37:00Z">
                <w:r w:rsidRPr="003E49EF" w:rsidDel="00DE6B09">
                  <w:rPr>
                    <w:rFonts w:ascii="Times New Roman" w:eastAsia="等线" w:hAnsi="Times New Roman" w:cs="Times New Roman"/>
                    <w:sz w:val="24"/>
                    <w:szCs w:val="24"/>
                    <w:lang w:val="en-US" w:eastAsia="zh-CN"/>
                  </w:rPr>
                  <w:delText>4</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6A315E9E" w14:textId="3522402A" w:rsidR="003E49EF" w:rsidRPr="003E49EF" w:rsidDel="00DE6B09" w:rsidRDefault="003E49EF" w:rsidP="00DE6B09">
            <w:pPr>
              <w:adjustRightInd w:val="0"/>
              <w:snapToGrid w:val="0"/>
              <w:spacing w:after="0" w:line="360" w:lineRule="auto"/>
              <w:jc w:val="both"/>
              <w:rPr>
                <w:ins w:id="14752" w:author="Violet Z" w:date="2025-03-06T18:04:00Z"/>
                <w:del w:id="14753" w:author="贝贝" w:date="2025-03-24T15:37:00Z" w16du:dateUtc="2025-03-24T07:37:00Z"/>
                <w:rFonts w:ascii="Times New Roman" w:eastAsia="等线" w:hAnsi="Times New Roman" w:cs="Times New Roman"/>
                <w:sz w:val="24"/>
                <w:szCs w:val="24"/>
                <w:lang w:val="en-US" w:eastAsia="zh-CN"/>
              </w:rPr>
              <w:pPrChange w:id="14754" w:author="贝贝" w:date="2025-03-24T15:37:00Z" w16du:dateUtc="2025-03-24T07:37:00Z">
                <w:pPr>
                  <w:adjustRightInd w:val="0"/>
                  <w:snapToGrid w:val="0"/>
                  <w:spacing w:after="0" w:line="360" w:lineRule="auto"/>
                  <w:jc w:val="both"/>
                </w:pPr>
              </w:pPrChange>
            </w:pPr>
            <w:ins w:id="14755" w:author="Violet Z" w:date="2025-03-06T18:04:00Z">
              <w:del w:id="14756" w:author="贝贝" w:date="2025-03-24T15:37:00Z" w16du:dateUtc="2025-03-24T07:37:00Z">
                <w:r w:rsidRPr="003E49EF" w:rsidDel="00DE6B09">
                  <w:rPr>
                    <w:rFonts w:ascii="Times New Roman" w:eastAsia="等线" w:hAnsi="Times New Roman" w:cs="Times New Roman"/>
                    <w:sz w:val="24"/>
                    <w:szCs w:val="24"/>
                    <w:lang w:val="en-US" w:eastAsia="zh-CN"/>
                  </w:rPr>
                  <w:delText>GERD</w:delText>
                </w:r>
              </w:del>
            </w:ins>
          </w:p>
        </w:tc>
        <w:tc>
          <w:tcPr>
            <w:tcW w:w="708" w:type="dxa"/>
            <w:shd w:val="clear" w:color="auto" w:fill="auto"/>
            <w:tcMar>
              <w:top w:w="15" w:type="dxa"/>
              <w:left w:w="15" w:type="dxa"/>
              <w:bottom w:w="0" w:type="dxa"/>
              <w:right w:w="15" w:type="dxa"/>
            </w:tcMar>
            <w:hideMark/>
          </w:tcPr>
          <w:p w14:paraId="0307B0FD" w14:textId="7E046B50" w:rsidR="003E49EF" w:rsidRPr="003E49EF" w:rsidDel="00DE6B09" w:rsidRDefault="003E49EF" w:rsidP="00DE6B09">
            <w:pPr>
              <w:adjustRightInd w:val="0"/>
              <w:snapToGrid w:val="0"/>
              <w:spacing w:after="0" w:line="360" w:lineRule="auto"/>
              <w:jc w:val="both"/>
              <w:rPr>
                <w:ins w:id="14757" w:author="Violet Z" w:date="2025-03-06T18:04:00Z"/>
                <w:del w:id="14758" w:author="贝贝" w:date="2025-03-24T15:37:00Z" w16du:dateUtc="2025-03-24T07:37:00Z"/>
                <w:rFonts w:ascii="Times New Roman" w:eastAsia="等线" w:hAnsi="Times New Roman" w:cs="Times New Roman"/>
                <w:sz w:val="24"/>
                <w:szCs w:val="24"/>
                <w:lang w:val="en-US" w:eastAsia="zh-CN"/>
              </w:rPr>
              <w:pPrChange w:id="14759" w:author="贝贝" w:date="2025-03-24T15:37:00Z" w16du:dateUtc="2025-03-24T07:37:00Z">
                <w:pPr>
                  <w:adjustRightInd w:val="0"/>
                  <w:snapToGrid w:val="0"/>
                  <w:spacing w:after="0" w:line="360" w:lineRule="auto"/>
                  <w:jc w:val="both"/>
                </w:pPr>
              </w:pPrChange>
            </w:pPr>
          </w:p>
          <w:p w14:paraId="591D885D" w14:textId="3166B781" w:rsidR="003E49EF" w:rsidRPr="003E49EF" w:rsidDel="00DE6B09" w:rsidRDefault="003E49EF" w:rsidP="00DE6B09">
            <w:pPr>
              <w:adjustRightInd w:val="0"/>
              <w:snapToGrid w:val="0"/>
              <w:spacing w:after="0" w:line="360" w:lineRule="auto"/>
              <w:jc w:val="both"/>
              <w:rPr>
                <w:ins w:id="14760" w:author="Violet Z" w:date="2025-03-06T18:04:00Z"/>
                <w:del w:id="14761" w:author="贝贝" w:date="2025-03-24T15:37:00Z" w16du:dateUtc="2025-03-24T07:37:00Z"/>
                <w:rFonts w:ascii="Times New Roman" w:eastAsia="等线" w:hAnsi="Times New Roman" w:cs="Times New Roman"/>
                <w:sz w:val="24"/>
                <w:szCs w:val="24"/>
                <w:lang w:val="en-US" w:eastAsia="zh-CN"/>
              </w:rPr>
              <w:pPrChange w:id="14762" w:author="贝贝" w:date="2025-03-24T15:37:00Z" w16du:dateUtc="2025-03-24T07:37:00Z">
                <w:pPr>
                  <w:adjustRightInd w:val="0"/>
                  <w:snapToGrid w:val="0"/>
                  <w:spacing w:after="0" w:line="360" w:lineRule="auto"/>
                  <w:jc w:val="both"/>
                </w:pPr>
              </w:pPrChange>
            </w:pPr>
            <w:ins w:id="14763" w:author="Violet Z" w:date="2025-03-06T18:04:00Z">
              <w:del w:id="14764" w:author="贝贝" w:date="2025-03-24T15:37:00Z" w16du:dateUtc="2025-03-24T07:37:00Z">
                <w:r w:rsidRPr="003E49EF" w:rsidDel="00DE6B09">
                  <w:rPr>
                    <w:rFonts w:ascii="Times New Roman" w:eastAsia="等线" w:hAnsi="Times New Roman" w:cs="Times New Roman"/>
                    <w:sz w:val="24"/>
                    <w:szCs w:val="24"/>
                    <w:lang w:val="en-US" w:eastAsia="zh-CN"/>
                  </w:rPr>
                  <w:delText>705,407</w:delText>
                </w:r>
              </w:del>
            </w:ins>
          </w:p>
        </w:tc>
        <w:tc>
          <w:tcPr>
            <w:tcW w:w="411" w:type="dxa"/>
            <w:shd w:val="clear" w:color="auto" w:fill="auto"/>
            <w:tcMar>
              <w:top w:w="15" w:type="dxa"/>
              <w:left w:w="15" w:type="dxa"/>
              <w:bottom w:w="0" w:type="dxa"/>
              <w:right w:w="15" w:type="dxa"/>
            </w:tcMar>
            <w:hideMark/>
          </w:tcPr>
          <w:p w14:paraId="5D05494D" w14:textId="4C9A9DCA" w:rsidR="003E49EF" w:rsidRPr="003E49EF" w:rsidDel="00DE6B09" w:rsidRDefault="003E49EF" w:rsidP="00DE6B09">
            <w:pPr>
              <w:adjustRightInd w:val="0"/>
              <w:snapToGrid w:val="0"/>
              <w:spacing w:after="0" w:line="360" w:lineRule="auto"/>
              <w:jc w:val="both"/>
              <w:rPr>
                <w:ins w:id="14765" w:author="Violet Z" w:date="2025-03-06T18:04:00Z"/>
                <w:del w:id="14766" w:author="贝贝" w:date="2025-03-24T15:37:00Z" w16du:dateUtc="2025-03-24T07:37:00Z"/>
                <w:rFonts w:ascii="Times New Roman" w:eastAsia="等线" w:hAnsi="Times New Roman" w:cs="Times New Roman"/>
                <w:sz w:val="24"/>
                <w:szCs w:val="24"/>
                <w:lang w:val="en-US" w:eastAsia="zh-CN"/>
              </w:rPr>
              <w:pPrChange w:id="14767" w:author="贝贝" w:date="2025-03-24T15:37:00Z" w16du:dateUtc="2025-03-24T07:37:00Z">
                <w:pPr>
                  <w:adjustRightInd w:val="0"/>
                  <w:snapToGrid w:val="0"/>
                  <w:spacing w:after="0" w:line="360" w:lineRule="auto"/>
                  <w:jc w:val="both"/>
                </w:pPr>
              </w:pPrChange>
            </w:pPr>
          </w:p>
          <w:p w14:paraId="2EDA06EF" w14:textId="4E1DEA96" w:rsidR="003E49EF" w:rsidRPr="003E49EF" w:rsidDel="00DE6B09" w:rsidRDefault="003E49EF" w:rsidP="00DE6B09">
            <w:pPr>
              <w:adjustRightInd w:val="0"/>
              <w:snapToGrid w:val="0"/>
              <w:spacing w:after="0" w:line="360" w:lineRule="auto"/>
              <w:jc w:val="both"/>
              <w:rPr>
                <w:ins w:id="14768" w:author="Violet Z" w:date="2025-03-06T18:04:00Z"/>
                <w:del w:id="14769" w:author="贝贝" w:date="2025-03-24T15:37:00Z" w16du:dateUtc="2025-03-24T07:37:00Z"/>
                <w:rFonts w:ascii="Times New Roman" w:eastAsia="等线" w:hAnsi="Times New Roman" w:cs="Times New Roman"/>
                <w:sz w:val="24"/>
                <w:szCs w:val="24"/>
                <w:lang w:val="en-US" w:eastAsia="zh-CN"/>
              </w:rPr>
              <w:pPrChange w:id="14770" w:author="贝贝" w:date="2025-03-24T15:37:00Z" w16du:dateUtc="2025-03-24T07:37:00Z">
                <w:pPr>
                  <w:adjustRightInd w:val="0"/>
                  <w:snapToGrid w:val="0"/>
                  <w:spacing w:after="0" w:line="360" w:lineRule="auto"/>
                  <w:jc w:val="both"/>
                </w:pPr>
              </w:pPrChange>
            </w:pPr>
            <w:ins w:id="14771" w:author="Violet Z" w:date="2025-03-06T18:04:00Z">
              <w:del w:id="14772" w:author="贝贝" w:date="2025-03-24T15:37:00Z" w16du:dateUtc="2025-03-24T07:37:00Z">
                <w:r w:rsidRPr="003E49EF" w:rsidDel="00DE6B09">
                  <w:rPr>
                    <w:rFonts w:ascii="Times New Roman" w:eastAsia="等线" w:hAnsi="Times New Roman" w:cs="Times New Roman" w:hint="eastAsia"/>
                    <w:sz w:val="24"/>
                    <w:szCs w:val="24"/>
                    <w:lang w:val="en-US" w:eastAsia="zh-CN"/>
                  </w:rPr>
                  <w:delText>44.30</w:delText>
                </w:r>
              </w:del>
            </w:ins>
          </w:p>
        </w:tc>
        <w:tc>
          <w:tcPr>
            <w:tcW w:w="991" w:type="dxa"/>
            <w:shd w:val="clear" w:color="auto" w:fill="auto"/>
            <w:tcMar>
              <w:top w:w="15" w:type="dxa"/>
              <w:left w:w="15" w:type="dxa"/>
              <w:bottom w:w="0" w:type="dxa"/>
              <w:right w:w="15" w:type="dxa"/>
            </w:tcMar>
            <w:vAlign w:val="center"/>
            <w:hideMark/>
          </w:tcPr>
          <w:p w14:paraId="7D48D13E" w14:textId="377A82FB" w:rsidR="003E49EF" w:rsidRPr="003E49EF" w:rsidDel="00DE6B09" w:rsidRDefault="003E49EF" w:rsidP="00DE6B09">
            <w:pPr>
              <w:adjustRightInd w:val="0"/>
              <w:snapToGrid w:val="0"/>
              <w:spacing w:after="0" w:line="360" w:lineRule="auto"/>
              <w:jc w:val="both"/>
              <w:rPr>
                <w:ins w:id="14773" w:author="Violet Z" w:date="2025-03-06T18:04:00Z"/>
                <w:del w:id="14774" w:author="贝贝" w:date="2025-03-24T15:37:00Z" w16du:dateUtc="2025-03-24T07:37:00Z"/>
                <w:rFonts w:ascii="Times New Roman" w:eastAsia="等线" w:hAnsi="Times New Roman" w:cs="Times New Roman"/>
                <w:sz w:val="24"/>
                <w:szCs w:val="24"/>
                <w:lang w:val="en-US" w:eastAsia="zh-CN"/>
              </w:rPr>
              <w:pPrChange w:id="14775" w:author="贝贝" w:date="2025-03-24T15:37:00Z" w16du:dateUtc="2025-03-24T07:37:00Z">
                <w:pPr>
                  <w:adjustRightInd w:val="0"/>
                  <w:snapToGrid w:val="0"/>
                  <w:spacing w:after="0" w:line="360" w:lineRule="auto"/>
                  <w:jc w:val="both"/>
                </w:pPr>
              </w:pPrChange>
            </w:pPr>
            <w:ins w:id="14776" w:author="Violet Z" w:date="2025-03-06T18:04:00Z">
              <w:del w:id="14777" w:author="贝贝" w:date="2025-03-24T15:37:00Z" w16du:dateUtc="2025-03-24T07:37:00Z">
                <w:r w:rsidRPr="003E49EF" w:rsidDel="00DE6B09">
                  <w:rPr>
                    <w:rFonts w:ascii="Times New Roman" w:eastAsia="等线" w:hAnsi="Times New Roman" w:cs="Times New Roman"/>
                    <w:sz w:val="24"/>
                    <w:szCs w:val="24"/>
                    <w:lang w:val="en-US" w:eastAsia="zh-CN"/>
                  </w:rPr>
                  <w:delText>HTN</w:delText>
                </w:r>
              </w:del>
            </w:ins>
          </w:p>
        </w:tc>
        <w:tc>
          <w:tcPr>
            <w:tcW w:w="496" w:type="dxa"/>
            <w:shd w:val="clear" w:color="auto" w:fill="auto"/>
            <w:tcMar>
              <w:top w:w="15" w:type="dxa"/>
              <w:left w:w="15" w:type="dxa"/>
              <w:bottom w:w="0" w:type="dxa"/>
              <w:right w:w="15" w:type="dxa"/>
            </w:tcMar>
            <w:vAlign w:val="center"/>
            <w:hideMark/>
          </w:tcPr>
          <w:p w14:paraId="6D90303B" w14:textId="79708243" w:rsidR="003E49EF" w:rsidRPr="003E49EF" w:rsidDel="00DE6B09" w:rsidRDefault="003E49EF" w:rsidP="00DE6B09">
            <w:pPr>
              <w:adjustRightInd w:val="0"/>
              <w:snapToGrid w:val="0"/>
              <w:spacing w:after="0" w:line="360" w:lineRule="auto"/>
              <w:jc w:val="both"/>
              <w:rPr>
                <w:ins w:id="14778" w:author="Violet Z" w:date="2025-03-06T18:04:00Z"/>
                <w:del w:id="14779" w:author="贝贝" w:date="2025-03-24T15:37:00Z" w16du:dateUtc="2025-03-24T07:37:00Z"/>
                <w:rFonts w:ascii="Times New Roman" w:eastAsia="等线" w:hAnsi="Times New Roman" w:cs="Times New Roman"/>
                <w:sz w:val="24"/>
                <w:szCs w:val="24"/>
                <w:lang w:val="en-US" w:eastAsia="zh-CN"/>
              </w:rPr>
              <w:pPrChange w:id="14780" w:author="贝贝" w:date="2025-03-24T15:37:00Z" w16du:dateUtc="2025-03-24T07:37:00Z">
                <w:pPr>
                  <w:adjustRightInd w:val="0"/>
                  <w:snapToGrid w:val="0"/>
                  <w:spacing w:after="0" w:line="360" w:lineRule="auto"/>
                  <w:jc w:val="both"/>
                </w:pPr>
              </w:pPrChange>
            </w:pPr>
            <w:ins w:id="14781" w:author="Violet Z" w:date="2025-03-06T18:04:00Z">
              <w:del w:id="14782" w:author="贝贝" w:date="2025-03-24T15:37:00Z" w16du:dateUtc="2025-03-24T07:37:00Z">
                <w:r w:rsidRPr="003E49EF" w:rsidDel="00DE6B09">
                  <w:rPr>
                    <w:rFonts w:ascii="Times New Roman" w:eastAsia="等线" w:hAnsi="Times New Roman" w:cs="Times New Roman"/>
                    <w:sz w:val="24"/>
                    <w:szCs w:val="24"/>
                    <w:lang w:val="en-US" w:eastAsia="zh-CN"/>
                  </w:rPr>
                  <w:delText>19,422</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4F973940" w14:textId="44666497" w:rsidR="003E49EF" w:rsidRPr="003E49EF" w:rsidDel="00DE6B09" w:rsidRDefault="003E49EF" w:rsidP="00DE6B09">
            <w:pPr>
              <w:adjustRightInd w:val="0"/>
              <w:snapToGrid w:val="0"/>
              <w:spacing w:after="0" w:line="360" w:lineRule="auto"/>
              <w:jc w:val="both"/>
              <w:rPr>
                <w:ins w:id="14783" w:author="Violet Z" w:date="2025-03-06T18:04:00Z"/>
                <w:del w:id="14784" w:author="贝贝" w:date="2025-03-24T15:37:00Z" w16du:dateUtc="2025-03-24T07:37:00Z"/>
                <w:rFonts w:ascii="Times New Roman" w:eastAsia="等线" w:hAnsi="Times New Roman" w:cs="Times New Roman"/>
                <w:sz w:val="24"/>
                <w:szCs w:val="24"/>
                <w:lang w:val="en-US" w:eastAsia="zh-CN"/>
              </w:rPr>
              <w:pPrChange w:id="14785" w:author="贝贝" w:date="2025-03-24T15:37:00Z" w16du:dateUtc="2025-03-24T07:37:00Z">
                <w:pPr>
                  <w:adjustRightInd w:val="0"/>
                  <w:snapToGrid w:val="0"/>
                  <w:spacing w:after="0" w:line="360" w:lineRule="auto"/>
                  <w:jc w:val="both"/>
                </w:pPr>
              </w:pPrChange>
            </w:pPr>
            <w:ins w:id="14786" w:author="Violet Z" w:date="2025-03-06T18:04:00Z">
              <w:del w:id="14787" w:author="贝贝" w:date="2025-03-24T15:37:00Z" w16du:dateUtc="2025-03-24T07:37:00Z">
                <w:r w:rsidRPr="003E49EF" w:rsidDel="00DE6B09">
                  <w:rPr>
                    <w:rFonts w:ascii="Times New Roman" w:eastAsia="等线" w:hAnsi="Times New Roman" w:cs="Times New Roman"/>
                    <w:sz w:val="24"/>
                    <w:szCs w:val="24"/>
                    <w:lang w:val="en-US" w:eastAsia="zh-CN"/>
                  </w:rPr>
                  <w:delText>41.39</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777C22CA" w14:textId="220663DB" w:rsidR="003E49EF" w:rsidRPr="003E49EF" w:rsidDel="00DE6B09" w:rsidRDefault="003E49EF" w:rsidP="00DE6B09">
            <w:pPr>
              <w:adjustRightInd w:val="0"/>
              <w:snapToGrid w:val="0"/>
              <w:spacing w:after="0" w:line="360" w:lineRule="auto"/>
              <w:jc w:val="both"/>
              <w:rPr>
                <w:ins w:id="14788" w:author="Violet Z" w:date="2025-03-06T18:04:00Z"/>
                <w:del w:id="14789" w:author="贝贝" w:date="2025-03-24T15:37:00Z" w16du:dateUtc="2025-03-24T07:37:00Z"/>
                <w:rFonts w:ascii="Times New Roman" w:eastAsia="等线" w:hAnsi="Times New Roman" w:cs="Times New Roman"/>
                <w:sz w:val="24"/>
                <w:szCs w:val="24"/>
                <w:lang w:val="en-US" w:eastAsia="zh-CN"/>
              </w:rPr>
              <w:pPrChange w:id="14790" w:author="贝贝" w:date="2025-03-24T15:37:00Z" w16du:dateUtc="2025-03-24T07:37:00Z">
                <w:pPr>
                  <w:adjustRightInd w:val="0"/>
                  <w:snapToGrid w:val="0"/>
                  <w:spacing w:after="0" w:line="360" w:lineRule="auto"/>
                  <w:jc w:val="both"/>
                </w:pPr>
              </w:pPrChange>
            </w:pPr>
            <w:ins w:id="14791" w:author="Violet Z" w:date="2025-03-06T18:04:00Z">
              <w:del w:id="14792" w:author="贝贝" w:date="2025-03-24T15:37:00Z" w16du:dateUtc="2025-03-24T07:37:00Z">
                <w:r w:rsidRPr="003E49EF" w:rsidDel="00DE6B09">
                  <w:rPr>
                    <w:rFonts w:ascii="Times New Roman" w:eastAsia="等线" w:hAnsi="Times New Roman" w:cs="Times New Roman"/>
                    <w:sz w:val="24"/>
                    <w:szCs w:val="24"/>
                    <w:lang w:val="en-US" w:eastAsia="zh-CN"/>
                  </w:rPr>
                  <w:delText>GERD</w:delText>
                </w:r>
              </w:del>
            </w:ins>
          </w:p>
        </w:tc>
        <w:tc>
          <w:tcPr>
            <w:tcW w:w="708" w:type="dxa"/>
            <w:shd w:val="clear" w:color="auto" w:fill="auto"/>
            <w:tcMar>
              <w:top w:w="15" w:type="dxa"/>
              <w:left w:w="15" w:type="dxa"/>
              <w:bottom w:w="0" w:type="dxa"/>
              <w:right w:w="15" w:type="dxa"/>
            </w:tcMar>
            <w:hideMark/>
          </w:tcPr>
          <w:p w14:paraId="704F97B7" w14:textId="0C7DBCC0" w:rsidR="003E49EF" w:rsidRPr="003E49EF" w:rsidDel="00DE6B09" w:rsidRDefault="003E49EF" w:rsidP="00DE6B09">
            <w:pPr>
              <w:adjustRightInd w:val="0"/>
              <w:snapToGrid w:val="0"/>
              <w:spacing w:after="0" w:line="360" w:lineRule="auto"/>
              <w:jc w:val="both"/>
              <w:rPr>
                <w:ins w:id="14793" w:author="Violet Z" w:date="2025-03-06T18:04:00Z"/>
                <w:del w:id="14794" w:author="贝贝" w:date="2025-03-24T15:37:00Z" w16du:dateUtc="2025-03-24T07:37:00Z"/>
                <w:rFonts w:ascii="Times New Roman" w:eastAsia="等线" w:hAnsi="Times New Roman" w:cs="Times New Roman"/>
                <w:sz w:val="24"/>
                <w:szCs w:val="24"/>
                <w:lang w:val="en-US" w:eastAsia="zh-CN"/>
              </w:rPr>
              <w:pPrChange w:id="14795" w:author="贝贝" w:date="2025-03-24T15:37:00Z" w16du:dateUtc="2025-03-24T07:37:00Z">
                <w:pPr>
                  <w:adjustRightInd w:val="0"/>
                  <w:snapToGrid w:val="0"/>
                  <w:spacing w:after="0" w:line="360" w:lineRule="auto"/>
                  <w:jc w:val="both"/>
                </w:pPr>
              </w:pPrChange>
            </w:pPr>
            <w:ins w:id="14796" w:author="Violet Z" w:date="2025-03-06T18:04:00Z">
              <w:del w:id="1479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705,522 </w:delText>
                </w:r>
              </w:del>
            </w:ins>
          </w:p>
        </w:tc>
        <w:tc>
          <w:tcPr>
            <w:tcW w:w="411" w:type="dxa"/>
            <w:shd w:val="clear" w:color="auto" w:fill="auto"/>
            <w:tcMar>
              <w:top w:w="15" w:type="dxa"/>
              <w:left w:w="15" w:type="dxa"/>
              <w:bottom w:w="0" w:type="dxa"/>
              <w:right w:w="15" w:type="dxa"/>
            </w:tcMar>
            <w:hideMark/>
          </w:tcPr>
          <w:p w14:paraId="387C3CE5" w14:textId="059BAB06" w:rsidR="003E49EF" w:rsidRPr="003E49EF" w:rsidDel="00DE6B09" w:rsidRDefault="003E49EF" w:rsidP="00DE6B09">
            <w:pPr>
              <w:adjustRightInd w:val="0"/>
              <w:snapToGrid w:val="0"/>
              <w:spacing w:after="0" w:line="360" w:lineRule="auto"/>
              <w:jc w:val="both"/>
              <w:rPr>
                <w:ins w:id="14798" w:author="Violet Z" w:date="2025-03-06T18:04:00Z"/>
                <w:del w:id="14799" w:author="贝贝" w:date="2025-03-24T15:37:00Z" w16du:dateUtc="2025-03-24T07:37:00Z"/>
                <w:rFonts w:ascii="Times New Roman" w:eastAsia="等线" w:hAnsi="Times New Roman" w:cs="Times New Roman"/>
                <w:sz w:val="24"/>
                <w:szCs w:val="24"/>
                <w:lang w:val="en-US" w:eastAsia="zh-CN"/>
              </w:rPr>
              <w:pPrChange w:id="14800" w:author="贝贝" w:date="2025-03-24T15:37:00Z" w16du:dateUtc="2025-03-24T07:37:00Z">
                <w:pPr>
                  <w:adjustRightInd w:val="0"/>
                  <w:snapToGrid w:val="0"/>
                  <w:spacing w:after="0" w:line="360" w:lineRule="auto"/>
                  <w:jc w:val="both"/>
                </w:pPr>
              </w:pPrChange>
            </w:pPr>
            <w:ins w:id="14801" w:author="Violet Z" w:date="2025-03-06T18:04:00Z">
              <w:del w:id="1480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43.82 </w:delText>
                </w:r>
              </w:del>
            </w:ins>
          </w:p>
        </w:tc>
        <w:tc>
          <w:tcPr>
            <w:tcW w:w="991" w:type="dxa"/>
            <w:shd w:val="clear" w:color="auto" w:fill="auto"/>
            <w:tcMar>
              <w:top w:w="15" w:type="dxa"/>
              <w:left w:w="15" w:type="dxa"/>
              <w:bottom w:w="0" w:type="dxa"/>
              <w:right w:w="15" w:type="dxa"/>
            </w:tcMar>
            <w:vAlign w:val="center"/>
            <w:hideMark/>
          </w:tcPr>
          <w:p w14:paraId="1138E8F2" w14:textId="5F22013C" w:rsidR="003E49EF" w:rsidRPr="003E49EF" w:rsidDel="00DE6B09" w:rsidRDefault="003E49EF" w:rsidP="00DE6B09">
            <w:pPr>
              <w:adjustRightInd w:val="0"/>
              <w:snapToGrid w:val="0"/>
              <w:spacing w:after="0" w:line="360" w:lineRule="auto"/>
              <w:jc w:val="both"/>
              <w:rPr>
                <w:ins w:id="14803" w:author="Violet Z" w:date="2025-03-06T18:04:00Z"/>
                <w:del w:id="14804" w:author="贝贝" w:date="2025-03-24T15:37:00Z" w16du:dateUtc="2025-03-24T07:37:00Z"/>
                <w:rFonts w:ascii="Times New Roman" w:eastAsia="等线" w:hAnsi="Times New Roman" w:cs="Times New Roman"/>
                <w:sz w:val="24"/>
                <w:szCs w:val="24"/>
                <w:lang w:val="en-US" w:eastAsia="zh-CN"/>
              </w:rPr>
              <w:pPrChange w:id="14805" w:author="贝贝" w:date="2025-03-24T15:37:00Z" w16du:dateUtc="2025-03-24T07:37:00Z">
                <w:pPr>
                  <w:adjustRightInd w:val="0"/>
                  <w:snapToGrid w:val="0"/>
                  <w:spacing w:after="0" w:line="360" w:lineRule="auto"/>
                  <w:jc w:val="both"/>
                </w:pPr>
              </w:pPrChange>
            </w:pPr>
            <w:ins w:id="14806" w:author="Violet Z" w:date="2025-03-06T18:04:00Z">
              <w:del w:id="14807" w:author="贝贝" w:date="2025-03-24T15:37:00Z" w16du:dateUtc="2025-03-24T07:37:00Z">
                <w:r w:rsidRPr="003E49EF" w:rsidDel="00DE6B09">
                  <w:rPr>
                    <w:rFonts w:ascii="Times New Roman" w:eastAsia="等线" w:hAnsi="Times New Roman" w:cs="Times New Roman"/>
                    <w:sz w:val="24"/>
                    <w:szCs w:val="24"/>
                    <w:lang w:val="en-US" w:eastAsia="zh-CN"/>
                  </w:rPr>
                  <w:delText>Pneumonia</w:delText>
                </w:r>
              </w:del>
            </w:ins>
          </w:p>
        </w:tc>
        <w:tc>
          <w:tcPr>
            <w:tcW w:w="496" w:type="dxa"/>
            <w:shd w:val="clear" w:color="auto" w:fill="auto"/>
            <w:tcMar>
              <w:top w:w="15" w:type="dxa"/>
              <w:left w:w="15" w:type="dxa"/>
              <w:bottom w:w="0" w:type="dxa"/>
              <w:right w:w="15" w:type="dxa"/>
            </w:tcMar>
            <w:hideMark/>
          </w:tcPr>
          <w:p w14:paraId="4F4D57E4" w14:textId="3C54188B" w:rsidR="003E49EF" w:rsidRPr="003E49EF" w:rsidDel="00DE6B09" w:rsidRDefault="003E49EF" w:rsidP="00DE6B09">
            <w:pPr>
              <w:adjustRightInd w:val="0"/>
              <w:snapToGrid w:val="0"/>
              <w:spacing w:after="0" w:line="360" w:lineRule="auto"/>
              <w:jc w:val="both"/>
              <w:rPr>
                <w:ins w:id="14808" w:author="Violet Z" w:date="2025-03-06T18:04:00Z"/>
                <w:del w:id="14809" w:author="贝贝" w:date="2025-03-24T15:37:00Z" w16du:dateUtc="2025-03-24T07:37:00Z"/>
                <w:rFonts w:ascii="Times New Roman" w:eastAsia="等线" w:hAnsi="Times New Roman" w:cs="Times New Roman"/>
                <w:sz w:val="24"/>
                <w:szCs w:val="24"/>
                <w:lang w:val="en-US" w:eastAsia="zh-CN"/>
              </w:rPr>
              <w:pPrChange w:id="14810" w:author="贝贝" w:date="2025-03-24T15:37:00Z" w16du:dateUtc="2025-03-24T07:37:00Z">
                <w:pPr>
                  <w:adjustRightInd w:val="0"/>
                  <w:snapToGrid w:val="0"/>
                  <w:spacing w:after="0" w:line="360" w:lineRule="auto"/>
                  <w:jc w:val="both"/>
                </w:pPr>
              </w:pPrChange>
            </w:pPr>
            <w:ins w:id="14811" w:author="Violet Z" w:date="2025-03-06T18:04:00Z">
              <w:del w:id="1481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19,016 </w:delText>
                </w:r>
              </w:del>
            </w:ins>
          </w:p>
        </w:tc>
        <w:tc>
          <w:tcPr>
            <w:tcW w:w="411" w:type="dxa"/>
            <w:shd w:val="clear" w:color="auto" w:fill="auto"/>
            <w:tcMar>
              <w:top w:w="15" w:type="dxa"/>
              <w:left w:w="15" w:type="dxa"/>
              <w:bottom w:w="0" w:type="dxa"/>
              <w:right w:w="15" w:type="dxa"/>
            </w:tcMar>
            <w:hideMark/>
          </w:tcPr>
          <w:p w14:paraId="6531A6B5" w14:textId="4E6DAB01" w:rsidR="003E49EF" w:rsidRPr="003E49EF" w:rsidDel="00DE6B09" w:rsidRDefault="003E49EF" w:rsidP="00DE6B09">
            <w:pPr>
              <w:adjustRightInd w:val="0"/>
              <w:snapToGrid w:val="0"/>
              <w:spacing w:after="0" w:line="360" w:lineRule="auto"/>
              <w:jc w:val="both"/>
              <w:rPr>
                <w:ins w:id="14813" w:author="Violet Z" w:date="2025-03-06T18:04:00Z"/>
                <w:del w:id="14814" w:author="贝贝" w:date="2025-03-24T15:37:00Z" w16du:dateUtc="2025-03-24T07:37:00Z"/>
                <w:rFonts w:ascii="Times New Roman" w:eastAsia="等线" w:hAnsi="Times New Roman" w:cs="Times New Roman"/>
                <w:sz w:val="24"/>
                <w:szCs w:val="24"/>
                <w:lang w:val="en-US" w:eastAsia="zh-CN"/>
              </w:rPr>
              <w:pPrChange w:id="14815" w:author="贝贝" w:date="2025-03-24T15:37:00Z" w16du:dateUtc="2025-03-24T07:37:00Z">
                <w:pPr>
                  <w:adjustRightInd w:val="0"/>
                  <w:snapToGrid w:val="0"/>
                  <w:spacing w:after="0" w:line="360" w:lineRule="auto"/>
                  <w:jc w:val="both"/>
                </w:pPr>
              </w:pPrChange>
            </w:pPr>
            <w:ins w:id="14816" w:author="Violet Z" w:date="2025-03-06T18:04:00Z">
              <w:del w:id="1481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59.27 </w:delText>
                </w:r>
              </w:del>
            </w:ins>
          </w:p>
        </w:tc>
        <w:tc>
          <w:tcPr>
            <w:tcW w:w="991" w:type="dxa"/>
            <w:shd w:val="clear" w:color="auto" w:fill="auto"/>
            <w:tcMar>
              <w:top w:w="15" w:type="dxa"/>
              <w:left w:w="15" w:type="dxa"/>
              <w:bottom w:w="0" w:type="dxa"/>
              <w:right w:w="15" w:type="dxa"/>
            </w:tcMar>
            <w:vAlign w:val="center"/>
            <w:hideMark/>
          </w:tcPr>
          <w:p w14:paraId="3CD568A3" w14:textId="7ED157E2" w:rsidR="003E49EF" w:rsidRPr="003E49EF" w:rsidDel="00DE6B09" w:rsidRDefault="003E49EF" w:rsidP="00DE6B09">
            <w:pPr>
              <w:adjustRightInd w:val="0"/>
              <w:snapToGrid w:val="0"/>
              <w:spacing w:after="0" w:line="360" w:lineRule="auto"/>
              <w:jc w:val="both"/>
              <w:rPr>
                <w:ins w:id="14818" w:author="Violet Z" w:date="2025-03-06T18:04:00Z"/>
                <w:del w:id="14819" w:author="贝贝" w:date="2025-03-24T15:37:00Z" w16du:dateUtc="2025-03-24T07:37:00Z"/>
                <w:rFonts w:ascii="Times New Roman" w:eastAsia="等线" w:hAnsi="Times New Roman" w:cs="Times New Roman"/>
                <w:sz w:val="24"/>
                <w:szCs w:val="24"/>
                <w:lang w:val="en-US" w:eastAsia="zh-CN"/>
              </w:rPr>
              <w:pPrChange w:id="14820" w:author="贝贝" w:date="2025-03-24T15:37:00Z" w16du:dateUtc="2025-03-24T07:37:00Z">
                <w:pPr>
                  <w:adjustRightInd w:val="0"/>
                  <w:snapToGrid w:val="0"/>
                  <w:spacing w:after="0" w:line="360" w:lineRule="auto"/>
                  <w:jc w:val="both"/>
                </w:pPr>
              </w:pPrChange>
            </w:pPr>
            <w:ins w:id="14821" w:author="Violet Z" w:date="2025-03-06T18:04:00Z">
              <w:del w:id="14822" w:author="贝贝" w:date="2025-03-24T15:37:00Z" w16du:dateUtc="2025-03-24T07:37:00Z">
                <w:r w:rsidRPr="003E49EF" w:rsidDel="00DE6B09">
                  <w:rPr>
                    <w:rFonts w:ascii="Times New Roman" w:eastAsia="等线" w:hAnsi="Times New Roman" w:cs="Times New Roman"/>
                    <w:sz w:val="24"/>
                    <w:szCs w:val="24"/>
                    <w:lang w:val="en-US" w:eastAsia="zh-CN"/>
                  </w:rPr>
                  <w:delText>Vasomotor and allergic rhinitis</w:delText>
                </w:r>
              </w:del>
            </w:ins>
          </w:p>
        </w:tc>
        <w:tc>
          <w:tcPr>
            <w:tcW w:w="284" w:type="dxa"/>
            <w:shd w:val="clear" w:color="auto" w:fill="auto"/>
            <w:tcMar>
              <w:top w:w="15" w:type="dxa"/>
              <w:left w:w="15" w:type="dxa"/>
              <w:bottom w:w="0" w:type="dxa"/>
              <w:right w:w="15" w:type="dxa"/>
            </w:tcMar>
            <w:vAlign w:val="center"/>
            <w:hideMark/>
          </w:tcPr>
          <w:p w14:paraId="621C0ADB" w14:textId="77FC1F0B" w:rsidR="003E49EF" w:rsidRPr="003E49EF" w:rsidDel="00DE6B09" w:rsidRDefault="003E49EF" w:rsidP="00DE6B09">
            <w:pPr>
              <w:adjustRightInd w:val="0"/>
              <w:snapToGrid w:val="0"/>
              <w:spacing w:after="0" w:line="360" w:lineRule="auto"/>
              <w:jc w:val="both"/>
              <w:rPr>
                <w:ins w:id="14823" w:author="Violet Z" w:date="2025-03-06T18:04:00Z"/>
                <w:del w:id="14824" w:author="贝贝" w:date="2025-03-24T15:37:00Z" w16du:dateUtc="2025-03-24T07:37:00Z"/>
                <w:rFonts w:ascii="Times New Roman" w:eastAsia="等线" w:hAnsi="Times New Roman" w:cs="Times New Roman"/>
                <w:sz w:val="24"/>
                <w:szCs w:val="24"/>
                <w:lang w:val="en-US" w:eastAsia="zh-CN"/>
              </w:rPr>
              <w:pPrChange w:id="14825" w:author="贝贝" w:date="2025-03-24T15:37:00Z" w16du:dateUtc="2025-03-24T07:37:00Z">
                <w:pPr>
                  <w:adjustRightInd w:val="0"/>
                  <w:snapToGrid w:val="0"/>
                  <w:spacing w:after="0" w:line="360" w:lineRule="auto"/>
                  <w:jc w:val="both"/>
                </w:pPr>
              </w:pPrChange>
            </w:pPr>
            <w:ins w:id="14826" w:author="Violet Z" w:date="2025-03-06T18:04:00Z">
              <w:del w:id="1482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560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68D964FF" w14:textId="145541B0" w:rsidR="003E49EF" w:rsidRPr="003E49EF" w:rsidDel="00DE6B09" w:rsidRDefault="003E49EF" w:rsidP="00DE6B09">
            <w:pPr>
              <w:adjustRightInd w:val="0"/>
              <w:snapToGrid w:val="0"/>
              <w:spacing w:after="0" w:line="360" w:lineRule="auto"/>
              <w:jc w:val="both"/>
              <w:rPr>
                <w:ins w:id="14828" w:author="Violet Z" w:date="2025-03-06T18:04:00Z"/>
                <w:del w:id="14829" w:author="贝贝" w:date="2025-03-24T15:37:00Z" w16du:dateUtc="2025-03-24T07:37:00Z"/>
                <w:rFonts w:ascii="Times New Roman" w:eastAsia="等线" w:hAnsi="Times New Roman" w:cs="Times New Roman"/>
                <w:sz w:val="24"/>
                <w:szCs w:val="24"/>
                <w:lang w:val="en-US" w:eastAsia="zh-CN"/>
              </w:rPr>
              <w:pPrChange w:id="14830" w:author="贝贝" w:date="2025-03-24T15:37:00Z" w16du:dateUtc="2025-03-24T07:37:00Z">
                <w:pPr>
                  <w:adjustRightInd w:val="0"/>
                  <w:snapToGrid w:val="0"/>
                  <w:spacing w:after="0" w:line="360" w:lineRule="auto"/>
                  <w:jc w:val="both"/>
                </w:pPr>
              </w:pPrChange>
            </w:pPr>
            <w:ins w:id="14831" w:author="Violet Z" w:date="2025-03-06T18:04:00Z">
              <w:del w:id="1483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75.07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77048AFC" w14:textId="2F971B71" w:rsidR="003E49EF" w:rsidRPr="003E49EF" w:rsidDel="00DE6B09" w:rsidRDefault="003E49EF" w:rsidP="00DE6B09">
            <w:pPr>
              <w:adjustRightInd w:val="0"/>
              <w:snapToGrid w:val="0"/>
              <w:spacing w:after="0" w:line="360" w:lineRule="auto"/>
              <w:jc w:val="both"/>
              <w:rPr>
                <w:ins w:id="14833" w:author="Violet Z" w:date="2025-03-06T18:04:00Z"/>
                <w:del w:id="14834" w:author="贝贝" w:date="2025-03-24T15:37:00Z" w16du:dateUtc="2025-03-24T07:37:00Z"/>
                <w:rFonts w:ascii="Times New Roman" w:eastAsia="等线" w:hAnsi="Times New Roman" w:cs="Times New Roman"/>
                <w:sz w:val="24"/>
                <w:szCs w:val="24"/>
                <w:lang w:val="en-US" w:eastAsia="zh-CN"/>
              </w:rPr>
              <w:pPrChange w:id="14835" w:author="贝贝" w:date="2025-03-24T15:37:00Z" w16du:dateUtc="2025-03-24T07:37:00Z">
                <w:pPr>
                  <w:adjustRightInd w:val="0"/>
                  <w:snapToGrid w:val="0"/>
                  <w:spacing w:after="0" w:line="360" w:lineRule="auto"/>
                  <w:jc w:val="both"/>
                </w:pPr>
              </w:pPrChange>
            </w:pPr>
            <w:ins w:id="14836" w:author="Violet Z" w:date="2025-03-06T18:04:00Z">
              <w:del w:id="14837" w:author="贝贝" w:date="2025-03-24T15:37:00Z" w16du:dateUtc="2025-03-24T07:37:00Z">
                <w:r w:rsidRPr="003E49EF" w:rsidDel="00DE6B09">
                  <w:rPr>
                    <w:rFonts w:ascii="Times New Roman" w:eastAsia="等线" w:hAnsi="Times New Roman" w:cs="Times New Roman"/>
                    <w:sz w:val="24"/>
                    <w:szCs w:val="24"/>
                    <w:lang w:val="en-US" w:eastAsia="zh-CN"/>
                  </w:rPr>
                  <w:delText>GERD</w:delText>
                </w:r>
              </w:del>
            </w:ins>
          </w:p>
        </w:tc>
        <w:tc>
          <w:tcPr>
            <w:tcW w:w="473" w:type="dxa"/>
            <w:shd w:val="clear" w:color="auto" w:fill="auto"/>
            <w:tcMar>
              <w:top w:w="15" w:type="dxa"/>
              <w:left w:w="15" w:type="dxa"/>
              <w:bottom w:w="0" w:type="dxa"/>
              <w:right w:w="15" w:type="dxa"/>
            </w:tcMar>
            <w:vAlign w:val="center"/>
            <w:hideMark/>
          </w:tcPr>
          <w:p w14:paraId="0454EB86" w14:textId="6ACE72D0" w:rsidR="003E49EF" w:rsidRPr="003E49EF" w:rsidDel="00DE6B09" w:rsidRDefault="003E49EF" w:rsidP="00DE6B09">
            <w:pPr>
              <w:adjustRightInd w:val="0"/>
              <w:snapToGrid w:val="0"/>
              <w:spacing w:after="0" w:line="360" w:lineRule="auto"/>
              <w:jc w:val="both"/>
              <w:rPr>
                <w:ins w:id="14838" w:author="Violet Z" w:date="2025-03-06T18:04:00Z"/>
                <w:del w:id="14839" w:author="贝贝" w:date="2025-03-24T15:37:00Z" w16du:dateUtc="2025-03-24T07:37:00Z"/>
                <w:rFonts w:ascii="Times New Roman" w:eastAsia="等线" w:hAnsi="Times New Roman" w:cs="Times New Roman"/>
                <w:sz w:val="24"/>
                <w:szCs w:val="24"/>
                <w:lang w:val="en-US" w:eastAsia="zh-CN"/>
              </w:rPr>
              <w:pPrChange w:id="14840" w:author="贝贝" w:date="2025-03-24T15:37:00Z" w16du:dateUtc="2025-03-24T07:37:00Z">
                <w:pPr>
                  <w:adjustRightInd w:val="0"/>
                  <w:snapToGrid w:val="0"/>
                  <w:spacing w:after="0" w:line="360" w:lineRule="auto"/>
                  <w:jc w:val="both"/>
                </w:pPr>
              </w:pPrChange>
            </w:pPr>
            <w:ins w:id="14841" w:author="Violet Z" w:date="2025-03-06T18:04:00Z">
              <w:del w:id="1484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7,</w:delText>
                </w:r>
                <w:r w:rsidRPr="003E49EF" w:rsidDel="00DE6B09">
                  <w:rPr>
                    <w:rFonts w:ascii="Times New Roman" w:eastAsia="等线" w:hAnsi="Times New Roman" w:cs="Times New Roman" w:hint="eastAsia"/>
                    <w:sz w:val="24"/>
                    <w:szCs w:val="24"/>
                    <w:lang w:val="en-US" w:eastAsia="zh-CN"/>
                  </w:rPr>
                  <w:delText>5</w:delText>
                </w:r>
                <w:r w:rsidRPr="003E49EF" w:rsidDel="00DE6B09">
                  <w:rPr>
                    <w:rFonts w:ascii="Times New Roman" w:eastAsia="等线" w:hAnsi="Times New Roman" w:cs="Times New Roman"/>
                    <w:sz w:val="24"/>
                    <w:szCs w:val="24"/>
                    <w:lang w:val="en-US" w:eastAsia="zh-CN"/>
                  </w:rPr>
                  <w:delText xml:space="preserve">61 </w:delText>
                </w:r>
              </w:del>
            </w:ins>
          </w:p>
        </w:tc>
        <w:tc>
          <w:tcPr>
            <w:tcW w:w="411" w:type="dxa"/>
            <w:shd w:val="clear" w:color="auto" w:fill="auto"/>
            <w:tcMar>
              <w:top w:w="15" w:type="dxa"/>
              <w:left w:w="15" w:type="dxa"/>
              <w:bottom w:w="0" w:type="dxa"/>
              <w:right w:w="15" w:type="dxa"/>
            </w:tcMar>
            <w:vAlign w:val="center"/>
            <w:hideMark/>
          </w:tcPr>
          <w:p w14:paraId="48DC1E77" w14:textId="59B0EF77" w:rsidR="003E49EF" w:rsidRPr="003E49EF" w:rsidDel="00DE6B09" w:rsidRDefault="003E49EF" w:rsidP="00DE6B09">
            <w:pPr>
              <w:adjustRightInd w:val="0"/>
              <w:snapToGrid w:val="0"/>
              <w:spacing w:after="0" w:line="360" w:lineRule="auto"/>
              <w:jc w:val="both"/>
              <w:rPr>
                <w:ins w:id="14843" w:author="Violet Z" w:date="2025-03-06T18:04:00Z"/>
                <w:del w:id="14844" w:author="贝贝" w:date="2025-03-24T15:37:00Z" w16du:dateUtc="2025-03-24T07:37:00Z"/>
                <w:rFonts w:ascii="Times New Roman" w:eastAsia="等线" w:hAnsi="Times New Roman" w:cs="Times New Roman"/>
                <w:sz w:val="24"/>
                <w:szCs w:val="24"/>
                <w:lang w:val="en-US" w:eastAsia="zh-CN"/>
              </w:rPr>
              <w:pPrChange w:id="14845" w:author="贝贝" w:date="2025-03-24T15:37:00Z" w16du:dateUtc="2025-03-24T07:37:00Z">
                <w:pPr>
                  <w:adjustRightInd w:val="0"/>
                  <w:snapToGrid w:val="0"/>
                  <w:spacing w:after="0" w:line="360" w:lineRule="auto"/>
                  <w:jc w:val="both"/>
                </w:pPr>
              </w:pPrChange>
            </w:pPr>
            <w:ins w:id="14846" w:author="Violet Z" w:date="2025-03-06T18:04:00Z">
              <w:del w:id="14847" w:author="贝贝" w:date="2025-03-24T15:37:00Z" w16du:dateUtc="2025-03-24T07:37:00Z">
                <w:r w:rsidRPr="003E49EF" w:rsidDel="00DE6B09">
                  <w:rPr>
                    <w:rFonts w:ascii="Times New Roman" w:eastAsia="等线" w:hAnsi="Times New Roman" w:cs="Times New Roman"/>
                    <w:sz w:val="24"/>
                    <w:szCs w:val="24"/>
                    <w:lang w:val="en-US" w:eastAsia="zh-CN"/>
                  </w:rPr>
                  <w:delText>5</w:delText>
                </w:r>
                <w:r w:rsidRPr="003E49EF" w:rsidDel="00DE6B09">
                  <w:rPr>
                    <w:rFonts w:ascii="Times New Roman" w:eastAsia="等线" w:hAnsi="Times New Roman" w:cs="Times New Roman" w:hint="eastAsia"/>
                    <w:sz w:val="24"/>
                    <w:szCs w:val="24"/>
                    <w:lang w:val="en-US" w:eastAsia="zh-CN"/>
                  </w:rPr>
                  <w:delText>1</w:delText>
                </w:r>
                <w:r w:rsidRPr="003E49EF" w:rsidDel="00DE6B09">
                  <w:rPr>
                    <w:rFonts w:ascii="Times New Roman" w:eastAsia="等线" w:hAnsi="Times New Roman" w:cs="Times New Roman"/>
                    <w:sz w:val="24"/>
                    <w:szCs w:val="24"/>
                    <w:lang w:val="en-US" w:eastAsia="zh-CN"/>
                  </w:rPr>
                  <w:delText>.</w:delText>
                </w:r>
                <w:r w:rsidRPr="003E49EF" w:rsidDel="00DE6B09">
                  <w:rPr>
                    <w:rFonts w:ascii="Times New Roman" w:eastAsia="等线" w:hAnsi="Times New Roman" w:cs="Times New Roman" w:hint="eastAsia"/>
                    <w:sz w:val="24"/>
                    <w:szCs w:val="24"/>
                    <w:lang w:val="en-US" w:eastAsia="zh-CN"/>
                  </w:rPr>
                  <w:delText>48</w:delText>
                </w:r>
              </w:del>
            </w:ins>
          </w:p>
        </w:tc>
        <w:tc>
          <w:tcPr>
            <w:tcW w:w="991" w:type="dxa"/>
            <w:shd w:val="clear" w:color="auto" w:fill="auto"/>
            <w:tcMar>
              <w:top w:w="15" w:type="dxa"/>
              <w:left w:w="15" w:type="dxa"/>
              <w:bottom w:w="0" w:type="dxa"/>
              <w:right w:w="15" w:type="dxa"/>
            </w:tcMar>
            <w:vAlign w:val="center"/>
            <w:hideMark/>
          </w:tcPr>
          <w:p w14:paraId="3F898A35" w14:textId="6270A87B" w:rsidR="003E49EF" w:rsidRPr="003E49EF" w:rsidDel="00DE6B09" w:rsidRDefault="003E49EF" w:rsidP="00DE6B09">
            <w:pPr>
              <w:adjustRightInd w:val="0"/>
              <w:snapToGrid w:val="0"/>
              <w:spacing w:after="0" w:line="360" w:lineRule="auto"/>
              <w:jc w:val="both"/>
              <w:rPr>
                <w:ins w:id="14848" w:author="Violet Z" w:date="2025-03-06T18:04:00Z"/>
                <w:del w:id="14849" w:author="贝贝" w:date="2025-03-24T15:37:00Z" w16du:dateUtc="2025-03-24T07:37:00Z"/>
                <w:rFonts w:ascii="Times New Roman" w:eastAsia="等线" w:hAnsi="Times New Roman" w:cs="Times New Roman"/>
                <w:sz w:val="24"/>
                <w:szCs w:val="24"/>
                <w:lang w:val="en-US" w:eastAsia="zh-CN"/>
              </w:rPr>
              <w:pPrChange w:id="14850" w:author="贝贝" w:date="2025-03-24T15:37:00Z" w16du:dateUtc="2025-03-24T07:37:00Z">
                <w:pPr>
                  <w:adjustRightInd w:val="0"/>
                  <w:snapToGrid w:val="0"/>
                  <w:spacing w:after="0" w:line="360" w:lineRule="auto"/>
                  <w:jc w:val="both"/>
                </w:pPr>
              </w:pPrChange>
            </w:pPr>
            <w:ins w:id="14851" w:author="Violet Z" w:date="2025-03-06T18:04:00Z">
              <w:del w:id="14852" w:author="贝贝" w:date="2025-03-24T15:37:00Z" w16du:dateUtc="2025-03-24T07:37:00Z">
                <w:r w:rsidRPr="003E49EF" w:rsidDel="00DE6B09">
                  <w:rPr>
                    <w:rFonts w:ascii="Times New Roman" w:eastAsia="等线" w:hAnsi="Times New Roman" w:cs="Times New Roman"/>
                    <w:sz w:val="24"/>
                    <w:szCs w:val="24"/>
                    <w:lang w:val="en-US" w:eastAsia="zh-CN"/>
                  </w:rPr>
                  <w:delText>HTN</w:delText>
                </w:r>
              </w:del>
            </w:ins>
          </w:p>
        </w:tc>
        <w:tc>
          <w:tcPr>
            <w:tcW w:w="496" w:type="dxa"/>
            <w:shd w:val="clear" w:color="auto" w:fill="auto"/>
            <w:tcMar>
              <w:top w:w="15" w:type="dxa"/>
              <w:left w:w="15" w:type="dxa"/>
              <w:bottom w:w="0" w:type="dxa"/>
              <w:right w:w="15" w:type="dxa"/>
            </w:tcMar>
            <w:vAlign w:val="center"/>
            <w:hideMark/>
          </w:tcPr>
          <w:p w14:paraId="1A87D7F7" w14:textId="4ABD206E" w:rsidR="003E49EF" w:rsidRPr="003E49EF" w:rsidDel="00DE6B09" w:rsidRDefault="003E49EF" w:rsidP="00DE6B09">
            <w:pPr>
              <w:adjustRightInd w:val="0"/>
              <w:snapToGrid w:val="0"/>
              <w:spacing w:after="0" w:line="360" w:lineRule="auto"/>
              <w:jc w:val="both"/>
              <w:rPr>
                <w:ins w:id="14853" w:author="Violet Z" w:date="2025-03-06T18:04:00Z"/>
                <w:del w:id="14854" w:author="贝贝" w:date="2025-03-24T15:37:00Z" w16du:dateUtc="2025-03-24T07:37:00Z"/>
                <w:rFonts w:ascii="Times New Roman" w:eastAsia="等线" w:hAnsi="Times New Roman" w:cs="Times New Roman"/>
                <w:sz w:val="24"/>
                <w:szCs w:val="24"/>
                <w:lang w:val="en-US" w:eastAsia="zh-CN"/>
              </w:rPr>
              <w:pPrChange w:id="14855" w:author="贝贝" w:date="2025-03-24T15:37:00Z" w16du:dateUtc="2025-03-24T07:37:00Z">
                <w:pPr>
                  <w:adjustRightInd w:val="0"/>
                  <w:snapToGrid w:val="0"/>
                  <w:spacing w:after="0" w:line="360" w:lineRule="auto"/>
                  <w:jc w:val="both"/>
                </w:pPr>
              </w:pPrChange>
            </w:pPr>
            <w:ins w:id="14856" w:author="Violet Z" w:date="2025-03-06T18:04:00Z">
              <w:del w:id="1485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12,612</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6874E7DC" w14:textId="42BFE88D" w:rsidR="003E49EF" w:rsidRPr="003E49EF" w:rsidDel="00DE6B09" w:rsidRDefault="003E49EF" w:rsidP="00DE6B09">
            <w:pPr>
              <w:adjustRightInd w:val="0"/>
              <w:snapToGrid w:val="0"/>
              <w:spacing w:after="0" w:line="360" w:lineRule="auto"/>
              <w:jc w:val="both"/>
              <w:rPr>
                <w:ins w:id="14858" w:author="Violet Z" w:date="2025-03-06T18:04:00Z"/>
                <w:del w:id="14859" w:author="贝贝" w:date="2025-03-24T15:37:00Z" w16du:dateUtc="2025-03-24T07:37:00Z"/>
                <w:rFonts w:ascii="Times New Roman" w:eastAsia="等线" w:hAnsi="Times New Roman" w:cs="Times New Roman"/>
                <w:sz w:val="24"/>
                <w:szCs w:val="24"/>
                <w:lang w:val="en-US" w:eastAsia="zh-CN"/>
              </w:rPr>
              <w:pPrChange w:id="14860" w:author="贝贝" w:date="2025-03-24T15:37:00Z" w16du:dateUtc="2025-03-24T07:37:00Z">
                <w:pPr>
                  <w:adjustRightInd w:val="0"/>
                  <w:snapToGrid w:val="0"/>
                  <w:spacing w:after="0" w:line="360" w:lineRule="auto"/>
                  <w:jc w:val="both"/>
                </w:pPr>
              </w:pPrChange>
            </w:pPr>
            <w:ins w:id="14861" w:author="Violet Z" w:date="2025-03-06T18:04:00Z">
              <w:del w:id="1486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39.12</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62169A5D" w14:textId="60C57E6B" w:rsidTr="00CA47B0">
        <w:trPr>
          <w:trHeight w:val="179"/>
          <w:jc w:val="right"/>
          <w:ins w:id="14863" w:author="Violet Z" w:date="2025-03-06T18:04:00Z"/>
          <w:del w:id="14864"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74C743E3" w14:textId="3458C0F7" w:rsidR="003E49EF" w:rsidRPr="003E49EF" w:rsidDel="00DE6B09" w:rsidRDefault="003E49EF" w:rsidP="00DE6B09">
            <w:pPr>
              <w:adjustRightInd w:val="0"/>
              <w:snapToGrid w:val="0"/>
              <w:spacing w:after="0" w:line="360" w:lineRule="auto"/>
              <w:jc w:val="both"/>
              <w:rPr>
                <w:ins w:id="14865" w:author="Violet Z" w:date="2025-03-06T18:04:00Z"/>
                <w:del w:id="14866" w:author="贝贝" w:date="2025-03-24T15:37:00Z" w16du:dateUtc="2025-03-24T07:37:00Z"/>
                <w:rFonts w:ascii="Times New Roman" w:eastAsia="等线" w:hAnsi="Times New Roman" w:cs="Times New Roman"/>
                <w:sz w:val="24"/>
                <w:szCs w:val="24"/>
                <w:lang w:val="en-US" w:eastAsia="zh-CN"/>
              </w:rPr>
              <w:pPrChange w:id="14867" w:author="贝贝" w:date="2025-03-24T15:37:00Z" w16du:dateUtc="2025-03-24T07:37:00Z">
                <w:pPr>
                  <w:adjustRightInd w:val="0"/>
                  <w:snapToGrid w:val="0"/>
                  <w:spacing w:after="0" w:line="360" w:lineRule="auto"/>
                  <w:jc w:val="both"/>
                </w:pPr>
              </w:pPrChange>
            </w:pPr>
            <w:ins w:id="14868" w:author="Violet Z" w:date="2025-03-06T18:04:00Z">
              <w:del w:id="14869" w:author="贝贝" w:date="2025-03-24T15:37:00Z" w16du:dateUtc="2025-03-24T07:37:00Z">
                <w:r w:rsidRPr="003E49EF" w:rsidDel="00DE6B09">
                  <w:rPr>
                    <w:rFonts w:ascii="Times New Roman" w:eastAsia="等线" w:hAnsi="Times New Roman" w:cs="Times New Roman"/>
                    <w:sz w:val="24"/>
                    <w:szCs w:val="24"/>
                    <w:lang w:val="en-US" w:eastAsia="zh-CN"/>
                  </w:rPr>
                  <w:delText>5</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1B84493D" w14:textId="421DDFFB" w:rsidR="003E49EF" w:rsidRPr="003E49EF" w:rsidDel="00DE6B09" w:rsidRDefault="003E49EF" w:rsidP="00DE6B09">
            <w:pPr>
              <w:adjustRightInd w:val="0"/>
              <w:snapToGrid w:val="0"/>
              <w:spacing w:after="0" w:line="360" w:lineRule="auto"/>
              <w:jc w:val="both"/>
              <w:rPr>
                <w:ins w:id="14870" w:author="Violet Z" w:date="2025-03-06T18:04:00Z"/>
                <w:del w:id="14871" w:author="贝贝" w:date="2025-03-24T15:37:00Z" w16du:dateUtc="2025-03-24T07:37:00Z"/>
                <w:rFonts w:ascii="Times New Roman" w:eastAsia="等线" w:hAnsi="Times New Roman" w:cs="Times New Roman"/>
                <w:sz w:val="24"/>
                <w:szCs w:val="24"/>
                <w:lang w:val="en-US" w:eastAsia="zh-CN"/>
              </w:rPr>
              <w:pPrChange w:id="14872" w:author="贝贝" w:date="2025-03-24T15:37:00Z" w16du:dateUtc="2025-03-24T07:37:00Z">
                <w:pPr>
                  <w:adjustRightInd w:val="0"/>
                  <w:snapToGrid w:val="0"/>
                  <w:spacing w:after="0" w:line="360" w:lineRule="auto"/>
                  <w:jc w:val="both"/>
                </w:pPr>
              </w:pPrChange>
            </w:pPr>
            <w:ins w:id="14873" w:author="Violet Z" w:date="2025-03-06T18:04:00Z">
              <w:del w:id="14874" w:author="贝贝" w:date="2025-03-24T15:37:00Z" w16du:dateUtc="2025-03-24T07:37:00Z">
                <w:r w:rsidRPr="003E49EF" w:rsidDel="00DE6B09">
                  <w:rPr>
                    <w:rFonts w:ascii="Times New Roman" w:eastAsia="等线" w:hAnsi="Times New Roman" w:cs="Times New Roman"/>
                    <w:sz w:val="24"/>
                    <w:szCs w:val="24"/>
                    <w:lang w:val="en-US" w:eastAsia="zh-CN"/>
                  </w:rPr>
                  <w:delText>HTN</w:delText>
                </w:r>
              </w:del>
            </w:ins>
          </w:p>
        </w:tc>
        <w:tc>
          <w:tcPr>
            <w:tcW w:w="708" w:type="dxa"/>
            <w:shd w:val="clear" w:color="auto" w:fill="auto"/>
            <w:tcMar>
              <w:top w:w="15" w:type="dxa"/>
              <w:left w:w="15" w:type="dxa"/>
              <w:bottom w:w="0" w:type="dxa"/>
              <w:right w:w="15" w:type="dxa"/>
            </w:tcMar>
            <w:vAlign w:val="center"/>
            <w:hideMark/>
          </w:tcPr>
          <w:p w14:paraId="3CFA60AF" w14:textId="4F7508C3" w:rsidR="003E49EF" w:rsidRPr="003E49EF" w:rsidDel="00DE6B09" w:rsidRDefault="003E49EF" w:rsidP="00DE6B09">
            <w:pPr>
              <w:adjustRightInd w:val="0"/>
              <w:snapToGrid w:val="0"/>
              <w:spacing w:after="0" w:line="360" w:lineRule="auto"/>
              <w:jc w:val="both"/>
              <w:rPr>
                <w:ins w:id="14875" w:author="Violet Z" w:date="2025-03-06T18:04:00Z"/>
                <w:del w:id="14876" w:author="贝贝" w:date="2025-03-24T15:37:00Z" w16du:dateUtc="2025-03-24T07:37:00Z"/>
                <w:rFonts w:ascii="Times New Roman" w:eastAsia="等线" w:hAnsi="Times New Roman" w:cs="Times New Roman"/>
                <w:sz w:val="24"/>
                <w:szCs w:val="24"/>
                <w:lang w:val="en-US" w:eastAsia="zh-CN"/>
              </w:rPr>
              <w:pPrChange w:id="14877" w:author="贝贝" w:date="2025-03-24T15:37:00Z" w16du:dateUtc="2025-03-24T07:37:00Z">
                <w:pPr>
                  <w:adjustRightInd w:val="0"/>
                  <w:snapToGrid w:val="0"/>
                  <w:spacing w:after="0" w:line="360" w:lineRule="auto"/>
                  <w:jc w:val="both"/>
                </w:pPr>
              </w:pPrChange>
            </w:pPr>
            <w:ins w:id="14878" w:author="Violet Z" w:date="2025-03-06T18:04:00Z">
              <w:del w:id="14879" w:author="贝贝" w:date="2025-03-24T15:37:00Z" w16du:dateUtc="2025-03-24T07:37:00Z">
                <w:r w:rsidRPr="003E49EF" w:rsidDel="00DE6B09">
                  <w:rPr>
                    <w:rFonts w:ascii="Times New Roman" w:eastAsia="等线" w:hAnsi="Times New Roman" w:cs="Times New Roman"/>
                    <w:sz w:val="24"/>
                    <w:szCs w:val="24"/>
                    <w:lang w:val="en-US" w:eastAsia="zh-CN"/>
                  </w:rPr>
                  <w:delText>566,661</w:delText>
                </w:r>
              </w:del>
            </w:ins>
          </w:p>
        </w:tc>
        <w:tc>
          <w:tcPr>
            <w:tcW w:w="411" w:type="dxa"/>
            <w:shd w:val="clear" w:color="auto" w:fill="auto"/>
            <w:tcMar>
              <w:top w:w="15" w:type="dxa"/>
              <w:left w:w="15" w:type="dxa"/>
              <w:bottom w:w="0" w:type="dxa"/>
              <w:right w:w="15" w:type="dxa"/>
            </w:tcMar>
            <w:vAlign w:val="center"/>
            <w:hideMark/>
          </w:tcPr>
          <w:p w14:paraId="6C5BE3E7" w14:textId="77F56D41" w:rsidR="003E49EF" w:rsidRPr="003E49EF" w:rsidDel="00DE6B09" w:rsidRDefault="003E49EF" w:rsidP="00DE6B09">
            <w:pPr>
              <w:adjustRightInd w:val="0"/>
              <w:snapToGrid w:val="0"/>
              <w:spacing w:after="0" w:line="360" w:lineRule="auto"/>
              <w:jc w:val="both"/>
              <w:rPr>
                <w:ins w:id="14880" w:author="Violet Z" w:date="2025-03-06T18:04:00Z"/>
                <w:del w:id="14881" w:author="贝贝" w:date="2025-03-24T15:37:00Z" w16du:dateUtc="2025-03-24T07:37:00Z"/>
                <w:rFonts w:ascii="Times New Roman" w:eastAsia="等线" w:hAnsi="Times New Roman" w:cs="Times New Roman"/>
                <w:sz w:val="24"/>
                <w:szCs w:val="24"/>
                <w:lang w:val="en-US" w:eastAsia="zh-CN"/>
              </w:rPr>
              <w:pPrChange w:id="14882" w:author="贝贝" w:date="2025-03-24T15:37:00Z" w16du:dateUtc="2025-03-24T07:37:00Z">
                <w:pPr>
                  <w:adjustRightInd w:val="0"/>
                  <w:snapToGrid w:val="0"/>
                  <w:spacing w:after="0" w:line="360" w:lineRule="auto"/>
                  <w:jc w:val="both"/>
                </w:pPr>
              </w:pPrChange>
            </w:pPr>
            <w:ins w:id="14883" w:author="Violet Z" w:date="2025-03-06T18:04:00Z">
              <w:del w:id="14884" w:author="贝贝" w:date="2025-03-24T15:37:00Z" w16du:dateUtc="2025-03-24T07:37:00Z">
                <w:r w:rsidRPr="003E49EF" w:rsidDel="00DE6B09">
                  <w:rPr>
                    <w:rFonts w:ascii="Times New Roman" w:eastAsia="等线" w:hAnsi="Times New Roman" w:cs="Times New Roman"/>
                    <w:sz w:val="24"/>
                    <w:szCs w:val="24"/>
                    <w:lang w:val="en-US" w:eastAsia="zh-CN"/>
                  </w:rPr>
                  <w:delText>35.58</w:delText>
                </w:r>
              </w:del>
            </w:ins>
          </w:p>
        </w:tc>
        <w:tc>
          <w:tcPr>
            <w:tcW w:w="991" w:type="dxa"/>
            <w:shd w:val="clear" w:color="auto" w:fill="auto"/>
            <w:tcMar>
              <w:top w:w="15" w:type="dxa"/>
              <w:left w:w="15" w:type="dxa"/>
              <w:bottom w:w="0" w:type="dxa"/>
              <w:right w:w="15" w:type="dxa"/>
            </w:tcMar>
            <w:vAlign w:val="center"/>
            <w:hideMark/>
          </w:tcPr>
          <w:p w14:paraId="1C42F5F4" w14:textId="0432DDED" w:rsidR="003E49EF" w:rsidRPr="003E49EF" w:rsidDel="00DE6B09" w:rsidRDefault="003E49EF" w:rsidP="00DE6B09">
            <w:pPr>
              <w:adjustRightInd w:val="0"/>
              <w:snapToGrid w:val="0"/>
              <w:spacing w:after="0" w:line="360" w:lineRule="auto"/>
              <w:jc w:val="both"/>
              <w:rPr>
                <w:ins w:id="14885" w:author="Violet Z" w:date="2025-03-06T18:04:00Z"/>
                <w:del w:id="14886" w:author="贝贝" w:date="2025-03-24T15:37:00Z" w16du:dateUtc="2025-03-24T07:37:00Z"/>
                <w:rFonts w:ascii="Times New Roman" w:eastAsia="等线" w:hAnsi="Times New Roman" w:cs="Times New Roman"/>
                <w:sz w:val="24"/>
                <w:szCs w:val="24"/>
                <w:lang w:val="en-US" w:eastAsia="zh-CN"/>
              </w:rPr>
              <w:pPrChange w:id="14887" w:author="贝贝" w:date="2025-03-24T15:37:00Z" w16du:dateUtc="2025-03-24T07:37:00Z">
                <w:pPr>
                  <w:adjustRightInd w:val="0"/>
                  <w:snapToGrid w:val="0"/>
                  <w:spacing w:after="0" w:line="360" w:lineRule="auto"/>
                  <w:jc w:val="both"/>
                </w:pPr>
              </w:pPrChange>
            </w:pPr>
            <w:ins w:id="14888" w:author="Violet Z" w:date="2025-03-06T18:04:00Z">
              <w:del w:id="14889" w:author="贝贝" w:date="2025-03-24T15:37:00Z" w16du:dateUtc="2025-03-24T07:37:00Z">
                <w:r w:rsidRPr="003E49EF" w:rsidDel="00DE6B09">
                  <w:rPr>
                    <w:rFonts w:ascii="Times New Roman" w:eastAsia="等线" w:hAnsi="Times New Roman" w:cs="Times New Roman"/>
                    <w:sz w:val="24"/>
                    <w:szCs w:val="24"/>
                    <w:lang w:val="en-US" w:eastAsia="zh-CN"/>
                  </w:rPr>
                  <w:delText>GERD</w:delText>
                </w:r>
              </w:del>
            </w:ins>
          </w:p>
        </w:tc>
        <w:tc>
          <w:tcPr>
            <w:tcW w:w="496" w:type="dxa"/>
            <w:shd w:val="clear" w:color="auto" w:fill="auto"/>
            <w:tcMar>
              <w:top w:w="15" w:type="dxa"/>
              <w:left w:w="15" w:type="dxa"/>
              <w:bottom w:w="0" w:type="dxa"/>
              <w:right w:w="15" w:type="dxa"/>
            </w:tcMar>
            <w:vAlign w:val="center"/>
            <w:hideMark/>
          </w:tcPr>
          <w:p w14:paraId="4FE24DCF" w14:textId="5D1D9946" w:rsidR="003E49EF" w:rsidRPr="003E49EF" w:rsidDel="00DE6B09" w:rsidRDefault="003E49EF" w:rsidP="00DE6B09">
            <w:pPr>
              <w:adjustRightInd w:val="0"/>
              <w:snapToGrid w:val="0"/>
              <w:spacing w:after="0" w:line="360" w:lineRule="auto"/>
              <w:jc w:val="both"/>
              <w:rPr>
                <w:ins w:id="14890" w:author="Violet Z" w:date="2025-03-06T18:04:00Z"/>
                <w:del w:id="14891" w:author="贝贝" w:date="2025-03-24T15:37:00Z" w16du:dateUtc="2025-03-24T07:37:00Z"/>
                <w:rFonts w:ascii="Times New Roman" w:eastAsia="等线" w:hAnsi="Times New Roman" w:cs="Times New Roman"/>
                <w:sz w:val="24"/>
                <w:szCs w:val="24"/>
                <w:lang w:val="en-US" w:eastAsia="zh-CN"/>
              </w:rPr>
              <w:pPrChange w:id="14892" w:author="贝贝" w:date="2025-03-24T15:37:00Z" w16du:dateUtc="2025-03-24T07:37:00Z">
                <w:pPr>
                  <w:adjustRightInd w:val="0"/>
                  <w:snapToGrid w:val="0"/>
                  <w:spacing w:after="0" w:line="360" w:lineRule="auto"/>
                  <w:jc w:val="both"/>
                </w:pPr>
              </w:pPrChange>
            </w:pPr>
            <w:ins w:id="14893" w:author="Violet Z" w:date="2025-03-06T18:04:00Z">
              <w:del w:id="14894" w:author="贝贝" w:date="2025-03-24T15:37:00Z" w16du:dateUtc="2025-03-24T07:37:00Z">
                <w:r w:rsidRPr="003E49EF" w:rsidDel="00DE6B09">
                  <w:rPr>
                    <w:rFonts w:ascii="Times New Roman" w:eastAsia="等线" w:hAnsi="Times New Roman" w:cs="Times New Roman"/>
                    <w:sz w:val="24"/>
                    <w:szCs w:val="24"/>
                    <w:lang w:val="en-US" w:eastAsia="zh-CN"/>
                  </w:rPr>
                  <w:delText>18,693</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37CFD292" w14:textId="0AE993FC" w:rsidR="003E49EF" w:rsidRPr="003E49EF" w:rsidDel="00DE6B09" w:rsidRDefault="003E49EF" w:rsidP="00DE6B09">
            <w:pPr>
              <w:adjustRightInd w:val="0"/>
              <w:snapToGrid w:val="0"/>
              <w:spacing w:after="0" w:line="360" w:lineRule="auto"/>
              <w:jc w:val="both"/>
              <w:rPr>
                <w:ins w:id="14895" w:author="Violet Z" w:date="2025-03-06T18:04:00Z"/>
                <w:del w:id="14896" w:author="贝贝" w:date="2025-03-24T15:37:00Z" w16du:dateUtc="2025-03-24T07:37:00Z"/>
                <w:rFonts w:ascii="Times New Roman" w:eastAsia="等线" w:hAnsi="Times New Roman" w:cs="Times New Roman"/>
                <w:sz w:val="24"/>
                <w:szCs w:val="24"/>
                <w:lang w:val="en-US" w:eastAsia="zh-CN"/>
              </w:rPr>
              <w:pPrChange w:id="14897" w:author="贝贝" w:date="2025-03-24T15:37:00Z" w16du:dateUtc="2025-03-24T07:37:00Z">
                <w:pPr>
                  <w:adjustRightInd w:val="0"/>
                  <w:snapToGrid w:val="0"/>
                  <w:spacing w:after="0" w:line="360" w:lineRule="auto"/>
                  <w:jc w:val="both"/>
                </w:pPr>
              </w:pPrChange>
            </w:pPr>
            <w:ins w:id="14898" w:author="Violet Z" w:date="2025-03-06T18:04:00Z">
              <w:del w:id="14899" w:author="贝贝" w:date="2025-03-24T15:37:00Z" w16du:dateUtc="2025-03-24T07:37:00Z">
                <w:r w:rsidRPr="003E49EF" w:rsidDel="00DE6B09">
                  <w:rPr>
                    <w:rFonts w:ascii="Times New Roman" w:eastAsia="等线" w:hAnsi="Times New Roman" w:cs="Times New Roman"/>
                    <w:sz w:val="24"/>
                    <w:szCs w:val="24"/>
                    <w:lang w:val="en-US" w:eastAsia="zh-CN"/>
                  </w:rPr>
                  <w:delText>39.84</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3ACDF2BF" w14:textId="2CC9DD64" w:rsidR="003E49EF" w:rsidRPr="003E49EF" w:rsidDel="00DE6B09" w:rsidRDefault="003E49EF" w:rsidP="00DE6B09">
            <w:pPr>
              <w:adjustRightInd w:val="0"/>
              <w:snapToGrid w:val="0"/>
              <w:spacing w:after="0" w:line="360" w:lineRule="auto"/>
              <w:jc w:val="both"/>
              <w:rPr>
                <w:ins w:id="14900" w:author="Violet Z" w:date="2025-03-06T18:04:00Z"/>
                <w:del w:id="14901" w:author="贝贝" w:date="2025-03-24T15:37:00Z" w16du:dateUtc="2025-03-24T07:37:00Z"/>
                <w:rFonts w:ascii="Times New Roman" w:eastAsia="等线" w:hAnsi="Times New Roman" w:cs="Times New Roman"/>
                <w:sz w:val="24"/>
                <w:szCs w:val="24"/>
                <w:lang w:val="en-US" w:eastAsia="zh-CN"/>
              </w:rPr>
              <w:pPrChange w:id="14902" w:author="贝贝" w:date="2025-03-24T15:37:00Z" w16du:dateUtc="2025-03-24T07:37:00Z">
                <w:pPr>
                  <w:adjustRightInd w:val="0"/>
                  <w:snapToGrid w:val="0"/>
                  <w:spacing w:after="0" w:line="360" w:lineRule="auto"/>
                  <w:jc w:val="both"/>
                </w:pPr>
              </w:pPrChange>
            </w:pPr>
            <w:ins w:id="14903" w:author="Violet Z" w:date="2025-03-06T18:04:00Z">
              <w:del w:id="14904" w:author="贝贝" w:date="2025-03-24T15:37:00Z" w16du:dateUtc="2025-03-24T07:37:00Z">
                <w:r w:rsidRPr="003E49EF" w:rsidDel="00DE6B09">
                  <w:rPr>
                    <w:rFonts w:ascii="Times New Roman" w:eastAsia="等线" w:hAnsi="Times New Roman" w:cs="Times New Roman"/>
                    <w:sz w:val="24"/>
                    <w:szCs w:val="24"/>
                    <w:lang w:val="en-US" w:eastAsia="zh-CN"/>
                  </w:rPr>
                  <w:delText>HTN</w:delText>
                </w:r>
              </w:del>
            </w:ins>
          </w:p>
        </w:tc>
        <w:tc>
          <w:tcPr>
            <w:tcW w:w="708" w:type="dxa"/>
            <w:shd w:val="clear" w:color="auto" w:fill="auto"/>
            <w:tcMar>
              <w:top w:w="15" w:type="dxa"/>
              <w:left w:w="15" w:type="dxa"/>
              <w:bottom w:w="0" w:type="dxa"/>
              <w:right w:w="15" w:type="dxa"/>
            </w:tcMar>
            <w:hideMark/>
          </w:tcPr>
          <w:p w14:paraId="09E65CB6" w14:textId="2BC0E49D" w:rsidR="003E49EF" w:rsidRPr="003E49EF" w:rsidDel="00DE6B09" w:rsidRDefault="003E49EF" w:rsidP="00DE6B09">
            <w:pPr>
              <w:adjustRightInd w:val="0"/>
              <w:snapToGrid w:val="0"/>
              <w:spacing w:after="0" w:line="360" w:lineRule="auto"/>
              <w:jc w:val="both"/>
              <w:rPr>
                <w:ins w:id="14905" w:author="Violet Z" w:date="2025-03-06T18:04:00Z"/>
                <w:del w:id="14906" w:author="贝贝" w:date="2025-03-24T15:37:00Z" w16du:dateUtc="2025-03-24T07:37:00Z"/>
                <w:rFonts w:ascii="Times New Roman" w:eastAsia="等线" w:hAnsi="Times New Roman" w:cs="Times New Roman"/>
                <w:sz w:val="24"/>
                <w:szCs w:val="24"/>
                <w:lang w:val="en-US" w:eastAsia="zh-CN"/>
              </w:rPr>
              <w:pPrChange w:id="14907" w:author="贝贝" w:date="2025-03-24T15:37:00Z" w16du:dateUtc="2025-03-24T07:37:00Z">
                <w:pPr>
                  <w:adjustRightInd w:val="0"/>
                  <w:snapToGrid w:val="0"/>
                  <w:spacing w:after="0" w:line="360" w:lineRule="auto"/>
                  <w:jc w:val="both"/>
                </w:pPr>
              </w:pPrChange>
            </w:pPr>
            <w:ins w:id="14908" w:author="Violet Z" w:date="2025-03-06T18:04:00Z">
              <w:del w:id="1490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567,971 </w:delText>
                </w:r>
              </w:del>
            </w:ins>
          </w:p>
        </w:tc>
        <w:tc>
          <w:tcPr>
            <w:tcW w:w="411" w:type="dxa"/>
            <w:shd w:val="clear" w:color="auto" w:fill="auto"/>
            <w:tcMar>
              <w:top w:w="15" w:type="dxa"/>
              <w:left w:w="15" w:type="dxa"/>
              <w:bottom w:w="0" w:type="dxa"/>
              <w:right w:w="15" w:type="dxa"/>
            </w:tcMar>
            <w:hideMark/>
          </w:tcPr>
          <w:p w14:paraId="657F64FE" w14:textId="3A138214" w:rsidR="003E49EF" w:rsidRPr="003E49EF" w:rsidDel="00DE6B09" w:rsidRDefault="003E49EF" w:rsidP="00DE6B09">
            <w:pPr>
              <w:adjustRightInd w:val="0"/>
              <w:snapToGrid w:val="0"/>
              <w:spacing w:after="0" w:line="360" w:lineRule="auto"/>
              <w:jc w:val="both"/>
              <w:rPr>
                <w:ins w:id="14910" w:author="Violet Z" w:date="2025-03-06T18:04:00Z"/>
                <w:del w:id="14911" w:author="贝贝" w:date="2025-03-24T15:37:00Z" w16du:dateUtc="2025-03-24T07:37:00Z"/>
                <w:rFonts w:ascii="Times New Roman" w:eastAsia="等线" w:hAnsi="Times New Roman" w:cs="Times New Roman"/>
                <w:sz w:val="24"/>
                <w:szCs w:val="24"/>
                <w:lang w:val="en-US" w:eastAsia="zh-CN"/>
              </w:rPr>
              <w:pPrChange w:id="14912" w:author="贝贝" w:date="2025-03-24T15:37:00Z" w16du:dateUtc="2025-03-24T07:37:00Z">
                <w:pPr>
                  <w:adjustRightInd w:val="0"/>
                  <w:snapToGrid w:val="0"/>
                  <w:spacing w:after="0" w:line="360" w:lineRule="auto"/>
                  <w:jc w:val="both"/>
                </w:pPr>
              </w:pPrChange>
            </w:pPr>
            <w:ins w:id="14913" w:author="Violet Z" w:date="2025-03-06T18:04:00Z">
              <w:del w:id="1491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35.28 </w:delText>
                </w:r>
              </w:del>
            </w:ins>
          </w:p>
        </w:tc>
        <w:tc>
          <w:tcPr>
            <w:tcW w:w="991" w:type="dxa"/>
            <w:shd w:val="clear" w:color="auto" w:fill="auto"/>
            <w:tcMar>
              <w:top w:w="15" w:type="dxa"/>
              <w:left w:w="15" w:type="dxa"/>
              <w:bottom w:w="0" w:type="dxa"/>
              <w:right w:w="15" w:type="dxa"/>
            </w:tcMar>
            <w:vAlign w:val="center"/>
            <w:hideMark/>
          </w:tcPr>
          <w:p w14:paraId="63524AEC" w14:textId="451AC999" w:rsidR="003E49EF" w:rsidRPr="003E49EF" w:rsidDel="00DE6B09" w:rsidRDefault="003E49EF" w:rsidP="00DE6B09">
            <w:pPr>
              <w:adjustRightInd w:val="0"/>
              <w:snapToGrid w:val="0"/>
              <w:spacing w:after="0" w:line="360" w:lineRule="auto"/>
              <w:jc w:val="both"/>
              <w:rPr>
                <w:ins w:id="14915" w:author="Violet Z" w:date="2025-03-06T18:04:00Z"/>
                <w:del w:id="14916" w:author="贝贝" w:date="2025-03-24T15:37:00Z" w16du:dateUtc="2025-03-24T07:37:00Z"/>
                <w:rFonts w:ascii="Times New Roman" w:eastAsia="等线" w:hAnsi="Times New Roman" w:cs="Times New Roman"/>
                <w:sz w:val="24"/>
                <w:szCs w:val="24"/>
                <w:lang w:val="en-US" w:eastAsia="zh-CN"/>
              </w:rPr>
              <w:pPrChange w:id="14917" w:author="贝贝" w:date="2025-03-24T15:37:00Z" w16du:dateUtc="2025-03-24T07:37:00Z">
                <w:pPr>
                  <w:adjustRightInd w:val="0"/>
                  <w:snapToGrid w:val="0"/>
                  <w:spacing w:after="0" w:line="360" w:lineRule="auto"/>
                  <w:jc w:val="both"/>
                </w:pPr>
              </w:pPrChange>
            </w:pPr>
            <w:ins w:id="14918" w:author="Violet Z" w:date="2025-03-06T18:04:00Z">
              <w:del w:id="14919" w:author="贝贝" w:date="2025-03-24T15:37:00Z" w16du:dateUtc="2025-03-24T07:37:00Z">
                <w:r w:rsidRPr="003E49EF" w:rsidDel="00DE6B09">
                  <w:rPr>
                    <w:rFonts w:ascii="Times New Roman" w:eastAsia="等线" w:hAnsi="Times New Roman" w:cs="Times New Roman"/>
                    <w:sz w:val="24"/>
                    <w:szCs w:val="24"/>
                    <w:lang w:val="en-US" w:eastAsia="zh-CN"/>
                  </w:rPr>
                  <w:delText>GERD</w:delText>
                </w:r>
              </w:del>
            </w:ins>
          </w:p>
        </w:tc>
        <w:tc>
          <w:tcPr>
            <w:tcW w:w="496" w:type="dxa"/>
            <w:shd w:val="clear" w:color="auto" w:fill="auto"/>
            <w:tcMar>
              <w:top w:w="15" w:type="dxa"/>
              <w:left w:w="15" w:type="dxa"/>
              <w:bottom w:w="0" w:type="dxa"/>
              <w:right w:w="15" w:type="dxa"/>
            </w:tcMar>
            <w:hideMark/>
          </w:tcPr>
          <w:p w14:paraId="67113A17" w14:textId="5EB476DA" w:rsidR="003E49EF" w:rsidRPr="003E49EF" w:rsidDel="00DE6B09" w:rsidRDefault="003E49EF" w:rsidP="00DE6B09">
            <w:pPr>
              <w:adjustRightInd w:val="0"/>
              <w:snapToGrid w:val="0"/>
              <w:spacing w:after="0" w:line="360" w:lineRule="auto"/>
              <w:jc w:val="both"/>
              <w:rPr>
                <w:ins w:id="14920" w:author="Violet Z" w:date="2025-03-06T18:04:00Z"/>
                <w:del w:id="14921" w:author="贝贝" w:date="2025-03-24T15:37:00Z" w16du:dateUtc="2025-03-24T07:37:00Z"/>
                <w:rFonts w:ascii="Times New Roman" w:eastAsia="等线" w:hAnsi="Times New Roman" w:cs="Times New Roman"/>
                <w:sz w:val="24"/>
                <w:szCs w:val="24"/>
                <w:lang w:val="en-US" w:eastAsia="zh-CN"/>
              </w:rPr>
              <w:pPrChange w:id="14922" w:author="贝贝" w:date="2025-03-24T15:37:00Z" w16du:dateUtc="2025-03-24T07:37:00Z">
                <w:pPr>
                  <w:adjustRightInd w:val="0"/>
                  <w:snapToGrid w:val="0"/>
                  <w:spacing w:after="0" w:line="360" w:lineRule="auto"/>
                  <w:jc w:val="both"/>
                </w:pPr>
              </w:pPrChange>
            </w:pPr>
            <w:ins w:id="14923" w:author="Violet Z" w:date="2025-03-06T18:04:00Z">
              <w:del w:id="1492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18,08</w:delText>
                </w:r>
                <w:r w:rsidRPr="003E49EF" w:rsidDel="00DE6B09">
                  <w:rPr>
                    <w:rFonts w:ascii="Times New Roman" w:eastAsia="等线" w:hAnsi="Times New Roman" w:cs="Times New Roman" w:hint="eastAsia"/>
                    <w:sz w:val="24"/>
                    <w:szCs w:val="24"/>
                    <w:lang w:val="en-US" w:eastAsia="zh-CN"/>
                  </w:rPr>
                  <w:delText>0</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hideMark/>
          </w:tcPr>
          <w:p w14:paraId="1AEE75F3" w14:textId="4C28746B" w:rsidR="003E49EF" w:rsidRPr="003E49EF" w:rsidDel="00DE6B09" w:rsidRDefault="003E49EF" w:rsidP="00DE6B09">
            <w:pPr>
              <w:adjustRightInd w:val="0"/>
              <w:snapToGrid w:val="0"/>
              <w:spacing w:after="0" w:line="360" w:lineRule="auto"/>
              <w:jc w:val="both"/>
              <w:rPr>
                <w:ins w:id="14925" w:author="Violet Z" w:date="2025-03-06T18:04:00Z"/>
                <w:del w:id="14926" w:author="贝贝" w:date="2025-03-24T15:37:00Z" w16du:dateUtc="2025-03-24T07:37:00Z"/>
                <w:rFonts w:ascii="Times New Roman" w:eastAsia="等线" w:hAnsi="Times New Roman" w:cs="Times New Roman"/>
                <w:sz w:val="24"/>
                <w:szCs w:val="24"/>
                <w:lang w:val="en-US" w:eastAsia="zh-CN"/>
              </w:rPr>
              <w:pPrChange w:id="14927" w:author="贝贝" w:date="2025-03-24T15:37:00Z" w16du:dateUtc="2025-03-24T07:37:00Z">
                <w:pPr>
                  <w:adjustRightInd w:val="0"/>
                  <w:snapToGrid w:val="0"/>
                  <w:spacing w:after="0" w:line="360" w:lineRule="auto"/>
                  <w:jc w:val="both"/>
                </w:pPr>
              </w:pPrChange>
            </w:pPr>
            <w:ins w:id="14928" w:author="Violet Z" w:date="2025-03-06T18:04:00Z">
              <w:del w:id="1492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56.3</w:delText>
                </w:r>
                <w:r w:rsidRPr="003E49EF" w:rsidDel="00DE6B09">
                  <w:rPr>
                    <w:rFonts w:ascii="Times New Roman" w:eastAsia="等线" w:hAnsi="Times New Roman" w:cs="Times New Roman" w:hint="eastAsia"/>
                    <w:sz w:val="24"/>
                    <w:szCs w:val="24"/>
                    <w:lang w:val="en-US" w:eastAsia="zh-CN"/>
                  </w:rPr>
                  <w:delText>5</w:delText>
                </w:r>
                <w:r w:rsidRPr="003E49EF" w:rsidDel="00DE6B09">
                  <w:rPr>
                    <w:rFonts w:ascii="Times New Roman" w:eastAsia="等线" w:hAnsi="Times New Roman" w:cs="Times New Roman"/>
                    <w:sz w:val="24"/>
                    <w:szCs w:val="24"/>
                    <w:lang w:val="en-US" w:eastAsia="zh-CN"/>
                  </w:rPr>
                  <w:delText xml:space="preserve"> </w:delText>
                </w:r>
              </w:del>
            </w:ins>
          </w:p>
        </w:tc>
        <w:tc>
          <w:tcPr>
            <w:tcW w:w="991" w:type="dxa"/>
            <w:shd w:val="clear" w:color="auto" w:fill="auto"/>
            <w:tcMar>
              <w:top w:w="15" w:type="dxa"/>
              <w:left w:w="15" w:type="dxa"/>
              <w:bottom w:w="0" w:type="dxa"/>
              <w:right w:w="15" w:type="dxa"/>
            </w:tcMar>
            <w:vAlign w:val="center"/>
            <w:hideMark/>
          </w:tcPr>
          <w:p w14:paraId="492FACD7" w14:textId="7190FD32" w:rsidR="003E49EF" w:rsidRPr="003E49EF" w:rsidDel="00DE6B09" w:rsidRDefault="003E49EF" w:rsidP="00DE6B09">
            <w:pPr>
              <w:adjustRightInd w:val="0"/>
              <w:snapToGrid w:val="0"/>
              <w:spacing w:after="0" w:line="360" w:lineRule="auto"/>
              <w:jc w:val="both"/>
              <w:rPr>
                <w:ins w:id="14930" w:author="Violet Z" w:date="2025-03-06T18:04:00Z"/>
                <w:del w:id="14931" w:author="贝贝" w:date="2025-03-24T15:37:00Z" w16du:dateUtc="2025-03-24T07:37:00Z"/>
                <w:rFonts w:ascii="Times New Roman" w:eastAsia="等线" w:hAnsi="Times New Roman" w:cs="Times New Roman"/>
                <w:sz w:val="24"/>
                <w:szCs w:val="24"/>
                <w:lang w:val="en-US" w:eastAsia="zh-CN"/>
              </w:rPr>
              <w:pPrChange w:id="14932" w:author="贝贝" w:date="2025-03-24T15:37:00Z" w16du:dateUtc="2025-03-24T07:37:00Z">
                <w:pPr>
                  <w:adjustRightInd w:val="0"/>
                  <w:snapToGrid w:val="0"/>
                  <w:spacing w:after="0" w:line="360" w:lineRule="auto"/>
                  <w:jc w:val="both"/>
                </w:pPr>
              </w:pPrChange>
            </w:pPr>
            <w:ins w:id="14933" w:author="Violet Z" w:date="2025-03-06T18:04:00Z">
              <w:del w:id="14934" w:author="贝贝" w:date="2025-03-24T15:37:00Z" w16du:dateUtc="2025-03-24T07:37:00Z">
                <w:r w:rsidRPr="003E49EF" w:rsidDel="00DE6B09">
                  <w:rPr>
                    <w:rFonts w:ascii="Times New Roman" w:eastAsia="等线" w:hAnsi="Times New Roman" w:cs="Times New Roman"/>
                    <w:sz w:val="24"/>
                    <w:szCs w:val="24"/>
                    <w:lang w:val="en-US" w:eastAsia="zh-CN"/>
                  </w:rPr>
                  <w:delText>GERD</w:delText>
                </w:r>
              </w:del>
            </w:ins>
          </w:p>
        </w:tc>
        <w:tc>
          <w:tcPr>
            <w:tcW w:w="284" w:type="dxa"/>
            <w:shd w:val="clear" w:color="auto" w:fill="auto"/>
            <w:tcMar>
              <w:top w:w="15" w:type="dxa"/>
              <w:left w:w="15" w:type="dxa"/>
              <w:bottom w:w="0" w:type="dxa"/>
              <w:right w:w="15" w:type="dxa"/>
            </w:tcMar>
            <w:vAlign w:val="center"/>
            <w:hideMark/>
          </w:tcPr>
          <w:p w14:paraId="45068B79" w14:textId="719BD874" w:rsidR="003E49EF" w:rsidRPr="003E49EF" w:rsidDel="00DE6B09" w:rsidRDefault="003E49EF" w:rsidP="00DE6B09">
            <w:pPr>
              <w:adjustRightInd w:val="0"/>
              <w:snapToGrid w:val="0"/>
              <w:spacing w:after="0" w:line="360" w:lineRule="auto"/>
              <w:jc w:val="both"/>
              <w:rPr>
                <w:ins w:id="14935" w:author="Violet Z" w:date="2025-03-06T18:04:00Z"/>
                <w:del w:id="14936" w:author="贝贝" w:date="2025-03-24T15:37:00Z" w16du:dateUtc="2025-03-24T07:37:00Z"/>
                <w:rFonts w:ascii="Times New Roman" w:eastAsia="等线" w:hAnsi="Times New Roman" w:cs="Times New Roman"/>
                <w:sz w:val="24"/>
                <w:szCs w:val="24"/>
                <w:lang w:val="en-US" w:eastAsia="zh-CN"/>
              </w:rPr>
              <w:pPrChange w:id="14937" w:author="贝贝" w:date="2025-03-24T15:37:00Z" w16du:dateUtc="2025-03-24T07:37:00Z">
                <w:pPr>
                  <w:adjustRightInd w:val="0"/>
                  <w:snapToGrid w:val="0"/>
                  <w:spacing w:after="0" w:line="360" w:lineRule="auto"/>
                  <w:jc w:val="both"/>
                </w:pPr>
              </w:pPrChange>
            </w:pPr>
            <w:ins w:id="14938" w:author="Violet Z" w:date="2025-03-06T18:04:00Z">
              <w:del w:id="1493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498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272172DB" w14:textId="5D318594" w:rsidR="003E49EF" w:rsidRPr="003E49EF" w:rsidDel="00DE6B09" w:rsidRDefault="003E49EF" w:rsidP="00DE6B09">
            <w:pPr>
              <w:adjustRightInd w:val="0"/>
              <w:snapToGrid w:val="0"/>
              <w:spacing w:after="0" w:line="360" w:lineRule="auto"/>
              <w:jc w:val="both"/>
              <w:rPr>
                <w:ins w:id="14940" w:author="Violet Z" w:date="2025-03-06T18:04:00Z"/>
                <w:del w:id="14941" w:author="贝贝" w:date="2025-03-24T15:37:00Z" w16du:dateUtc="2025-03-24T07:37:00Z"/>
                <w:rFonts w:ascii="Times New Roman" w:eastAsia="等线" w:hAnsi="Times New Roman" w:cs="Times New Roman"/>
                <w:sz w:val="24"/>
                <w:szCs w:val="24"/>
                <w:lang w:val="en-US" w:eastAsia="zh-CN"/>
              </w:rPr>
              <w:pPrChange w:id="14942" w:author="贝贝" w:date="2025-03-24T15:37:00Z" w16du:dateUtc="2025-03-24T07:37:00Z">
                <w:pPr>
                  <w:adjustRightInd w:val="0"/>
                  <w:snapToGrid w:val="0"/>
                  <w:spacing w:after="0" w:line="360" w:lineRule="auto"/>
                  <w:jc w:val="both"/>
                </w:pPr>
              </w:pPrChange>
            </w:pPr>
            <w:ins w:id="14943" w:author="Violet Z" w:date="2025-03-06T18:04:00Z">
              <w:del w:id="1494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66.76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4940037D" w14:textId="240D8C0A" w:rsidR="003E49EF" w:rsidRPr="003E49EF" w:rsidDel="00DE6B09" w:rsidRDefault="003E49EF" w:rsidP="00DE6B09">
            <w:pPr>
              <w:adjustRightInd w:val="0"/>
              <w:snapToGrid w:val="0"/>
              <w:spacing w:after="0" w:line="360" w:lineRule="auto"/>
              <w:jc w:val="both"/>
              <w:rPr>
                <w:ins w:id="14945" w:author="Violet Z" w:date="2025-03-06T18:04:00Z"/>
                <w:del w:id="14946" w:author="贝贝" w:date="2025-03-24T15:37:00Z" w16du:dateUtc="2025-03-24T07:37:00Z"/>
                <w:rFonts w:ascii="Times New Roman" w:eastAsia="等线" w:hAnsi="Times New Roman" w:cs="Times New Roman"/>
                <w:sz w:val="24"/>
                <w:szCs w:val="24"/>
                <w:lang w:val="en-US" w:eastAsia="zh-CN"/>
              </w:rPr>
              <w:pPrChange w:id="14947" w:author="贝贝" w:date="2025-03-24T15:37:00Z" w16du:dateUtc="2025-03-24T07:37:00Z">
                <w:pPr>
                  <w:adjustRightInd w:val="0"/>
                  <w:snapToGrid w:val="0"/>
                  <w:spacing w:after="0" w:line="360" w:lineRule="auto"/>
                  <w:jc w:val="both"/>
                </w:pPr>
              </w:pPrChange>
            </w:pPr>
            <w:ins w:id="14948" w:author="Violet Z" w:date="2025-03-06T18:04:00Z">
              <w:del w:id="14949" w:author="贝贝" w:date="2025-03-24T15:37:00Z" w16du:dateUtc="2025-03-24T07:37:00Z">
                <w:r w:rsidRPr="003E49EF" w:rsidDel="00DE6B09">
                  <w:rPr>
                    <w:rFonts w:ascii="Times New Roman" w:eastAsia="等线" w:hAnsi="Times New Roman" w:cs="Times New Roman"/>
                    <w:sz w:val="24"/>
                    <w:szCs w:val="24"/>
                    <w:lang w:val="en-US" w:eastAsia="zh-CN"/>
                  </w:rPr>
                  <w:delText>COPD</w:delText>
                </w:r>
              </w:del>
            </w:ins>
          </w:p>
        </w:tc>
        <w:tc>
          <w:tcPr>
            <w:tcW w:w="473" w:type="dxa"/>
            <w:shd w:val="clear" w:color="auto" w:fill="auto"/>
            <w:tcMar>
              <w:top w:w="15" w:type="dxa"/>
              <w:left w:w="15" w:type="dxa"/>
              <w:bottom w:w="0" w:type="dxa"/>
              <w:right w:w="15" w:type="dxa"/>
            </w:tcMar>
            <w:vAlign w:val="center"/>
            <w:hideMark/>
          </w:tcPr>
          <w:p w14:paraId="37D2BAA3" w14:textId="0DF69370" w:rsidR="003E49EF" w:rsidRPr="003E49EF" w:rsidDel="00DE6B09" w:rsidRDefault="003E49EF" w:rsidP="00DE6B09">
            <w:pPr>
              <w:adjustRightInd w:val="0"/>
              <w:snapToGrid w:val="0"/>
              <w:spacing w:after="0" w:line="360" w:lineRule="auto"/>
              <w:jc w:val="both"/>
              <w:rPr>
                <w:ins w:id="14950" w:author="Violet Z" w:date="2025-03-06T18:04:00Z"/>
                <w:del w:id="14951" w:author="贝贝" w:date="2025-03-24T15:37:00Z" w16du:dateUtc="2025-03-24T07:37:00Z"/>
                <w:rFonts w:ascii="Times New Roman" w:eastAsia="等线" w:hAnsi="Times New Roman" w:cs="Times New Roman"/>
                <w:sz w:val="24"/>
                <w:szCs w:val="24"/>
                <w:lang w:val="en-US" w:eastAsia="zh-CN"/>
              </w:rPr>
              <w:pPrChange w:id="14952" w:author="贝贝" w:date="2025-03-24T15:37:00Z" w16du:dateUtc="2025-03-24T07:37:00Z">
                <w:pPr>
                  <w:adjustRightInd w:val="0"/>
                  <w:snapToGrid w:val="0"/>
                  <w:spacing w:after="0" w:line="360" w:lineRule="auto"/>
                  <w:jc w:val="both"/>
                </w:pPr>
              </w:pPrChange>
            </w:pPr>
            <w:ins w:id="14953" w:author="Violet Z" w:date="2025-03-06T18:04:00Z">
              <w:del w:id="1495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7,</w:delText>
                </w:r>
                <w:r w:rsidRPr="003E49EF" w:rsidDel="00DE6B09">
                  <w:rPr>
                    <w:rFonts w:ascii="Times New Roman" w:eastAsia="等线" w:hAnsi="Times New Roman" w:cs="Times New Roman" w:hint="eastAsia"/>
                    <w:sz w:val="24"/>
                    <w:szCs w:val="24"/>
                    <w:lang w:val="en-US" w:eastAsia="zh-CN"/>
                  </w:rPr>
                  <w:delText>314</w:delText>
                </w:r>
              </w:del>
            </w:ins>
          </w:p>
        </w:tc>
        <w:tc>
          <w:tcPr>
            <w:tcW w:w="411" w:type="dxa"/>
            <w:shd w:val="clear" w:color="auto" w:fill="auto"/>
            <w:tcMar>
              <w:top w:w="15" w:type="dxa"/>
              <w:left w:w="15" w:type="dxa"/>
              <w:bottom w:w="0" w:type="dxa"/>
              <w:right w:w="15" w:type="dxa"/>
            </w:tcMar>
            <w:vAlign w:val="center"/>
            <w:hideMark/>
          </w:tcPr>
          <w:p w14:paraId="2A4ECC18" w14:textId="2E21E9A0" w:rsidR="003E49EF" w:rsidRPr="003E49EF" w:rsidDel="00DE6B09" w:rsidRDefault="003E49EF" w:rsidP="00DE6B09">
            <w:pPr>
              <w:adjustRightInd w:val="0"/>
              <w:snapToGrid w:val="0"/>
              <w:spacing w:after="0" w:line="360" w:lineRule="auto"/>
              <w:jc w:val="both"/>
              <w:rPr>
                <w:ins w:id="14955" w:author="Violet Z" w:date="2025-03-06T18:04:00Z"/>
                <w:del w:id="14956" w:author="贝贝" w:date="2025-03-24T15:37:00Z" w16du:dateUtc="2025-03-24T07:37:00Z"/>
                <w:rFonts w:ascii="Times New Roman" w:eastAsia="等线" w:hAnsi="Times New Roman" w:cs="Times New Roman"/>
                <w:sz w:val="24"/>
                <w:szCs w:val="24"/>
                <w:lang w:val="en-US" w:eastAsia="zh-CN"/>
              </w:rPr>
              <w:pPrChange w:id="14957" w:author="贝贝" w:date="2025-03-24T15:37:00Z" w16du:dateUtc="2025-03-24T07:37:00Z">
                <w:pPr>
                  <w:adjustRightInd w:val="0"/>
                  <w:snapToGrid w:val="0"/>
                  <w:spacing w:after="0" w:line="360" w:lineRule="auto"/>
                  <w:jc w:val="both"/>
                </w:pPr>
              </w:pPrChange>
            </w:pPr>
            <w:ins w:id="14958" w:author="Violet Z" w:date="2025-03-06T18:04:00Z">
              <w:del w:id="14959" w:author="贝贝" w:date="2025-03-24T15:37:00Z" w16du:dateUtc="2025-03-24T07:37:00Z">
                <w:r w:rsidRPr="003E49EF" w:rsidDel="00DE6B09">
                  <w:rPr>
                    <w:rFonts w:ascii="Times New Roman" w:eastAsia="等线" w:hAnsi="Times New Roman" w:cs="Times New Roman" w:hint="eastAsia"/>
                    <w:sz w:val="24"/>
                    <w:szCs w:val="24"/>
                    <w:lang w:val="en-US" w:eastAsia="zh-CN"/>
                  </w:rPr>
                  <w:delText>49</w:delText>
                </w:r>
                <w:r w:rsidRPr="003E49EF" w:rsidDel="00DE6B09">
                  <w:rPr>
                    <w:rFonts w:ascii="Times New Roman" w:eastAsia="等线" w:hAnsi="Times New Roman" w:cs="Times New Roman"/>
                    <w:sz w:val="24"/>
                    <w:szCs w:val="24"/>
                    <w:lang w:val="en-US" w:eastAsia="zh-CN"/>
                  </w:rPr>
                  <w:delText>.80</w:delText>
                </w:r>
              </w:del>
            </w:ins>
          </w:p>
        </w:tc>
        <w:tc>
          <w:tcPr>
            <w:tcW w:w="991" w:type="dxa"/>
            <w:shd w:val="clear" w:color="auto" w:fill="auto"/>
            <w:tcMar>
              <w:top w:w="15" w:type="dxa"/>
              <w:left w:w="15" w:type="dxa"/>
              <w:bottom w:w="0" w:type="dxa"/>
              <w:right w:w="15" w:type="dxa"/>
            </w:tcMar>
            <w:vAlign w:val="center"/>
            <w:hideMark/>
          </w:tcPr>
          <w:p w14:paraId="2BF87622" w14:textId="084724DF" w:rsidR="003E49EF" w:rsidRPr="003E49EF" w:rsidDel="00DE6B09" w:rsidRDefault="003E49EF" w:rsidP="00DE6B09">
            <w:pPr>
              <w:adjustRightInd w:val="0"/>
              <w:snapToGrid w:val="0"/>
              <w:spacing w:after="0" w:line="360" w:lineRule="auto"/>
              <w:jc w:val="both"/>
              <w:rPr>
                <w:ins w:id="14960" w:author="Violet Z" w:date="2025-03-06T18:04:00Z"/>
                <w:del w:id="14961" w:author="贝贝" w:date="2025-03-24T15:37:00Z" w16du:dateUtc="2025-03-24T07:37:00Z"/>
                <w:rFonts w:ascii="Times New Roman" w:eastAsia="等线" w:hAnsi="Times New Roman" w:cs="Times New Roman"/>
                <w:sz w:val="24"/>
                <w:szCs w:val="24"/>
                <w:lang w:val="en-US" w:eastAsia="zh-CN"/>
              </w:rPr>
              <w:pPrChange w:id="14962" w:author="贝贝" w:date="2025-03-24T15:37:00Z" w16du:dateUtc="2025-03-24T07:37:00Z">
                <w:pPr>
                  <w:adjustRightInd w:val="0"/>
                  <w:snapToGrid w:val="0"/>
                  <w:spacing w:after="0" w:line="360" w:lineRule="auto"/>
                  <w:jc w:val="both"/>
                </w:pPr>
              </w:pPrChange>
            </w:pPr>
            <w:ins w:id="14963" w:author="Violet Z" w:date="2025-03-06T18:04:00Z">
              <w:del w:id="14964" w:author="贝贝" w:date="2025-03-24T15:37:00Z" w16du:dateUtc="2025-03-24T07:37:00Z">
                <w:r w:rsidRPr="003E49EF" w:rsidDel="00DE6B09">
                  <w:rPr>
                    <w:rFonts w:ascii="Times New Roman" w:eastAsia="等线" w:hAnsi="Times New Roman" w:cs="Times New Roman"/>
                    <w:sz w:val="24"/>
                    <w:szCs w:val="24"/>
                    <w:lang w:val="en-US" w:eastAsia="zh-CN"/>
                  </w:rPr>
                  <w:delText>GERD</w:delText>
                </w:r>
              </w:del>
            </w:ins>
          </w:p>
        </w:tc>
        <w:tc>
          <w:tcPr>
            <w:tcW w:w="496" w:type="dxa"/>
            <w:shd w:val="clear" w:color="auto" w:fill="auto"/>
            <w:tcMar>
              <w:top w:w="15" w:type="dxa"/>
              <w:left w:w="15" w:type="dxa"/>
              <w:bottom w:w="0" w:type="dxa"/>
              <w:right w:w="15" w:type="dxa"/>
            </w:tcMar>
            <w:vAlign w:val="center"/>
            <w:hideMark/>
          </w:tcPr>
          <w:p w14:paraId="75D8BFC7" w14:textId="18FC9580" w:rsidR="003E49EF" w:rsidRPr="003E49EF" w:rsidDel="00DE6B09" w:rsidRDefault="003E49EF" w:rsidP="00DE6B09">
            <w:pPr>
              <w:adjustRightInd w:val="0"/>
              <w:snapToGrid w:val="0"/>
              <w:spacing w:after="0" w:line="360" w:lineRule="auto"/>
              <w:jc w:val="both"/>
              <w:rPr>
                <w:ins w:id="14965" w:author="Violet Z" w:date="2025-03-06T18:04:00Z"/>
                <w:del w:id="14966" w:author="贝贝" w:date="2025-03-24T15:37:00Z" w16du:dateUtc="2025-03-24T07:37:00Z"/>
                <w:rFonts w:ascii="Times New Roman" w:eastAsia="等线" w:hAnsi="Times New Roman" w:cs="Times New Roman"/>
                <w:sz w:val="24"/>
                <w:szCs w:val="24"/>
                <w:lang w:val="en-US" w:eastAsia="zh-CN"/>
              </w:rPr>
              <w:pPrChange w:id="14967" w:author="贝贝" w:date="2025-03-24T15:37:00Z" w16du:dateUtc="2025-03-24T07:37:00Z">
                <w:pPr>
                  <w:adjustRightInd w:val="0"/>
                  <w:snapToGrid w:val="0"/>
                  <w:spacing w:after="0" w:line="360" w:lineRule="auto"/>
                  <w:jc w:val="both"/>
                </w:pPr>
              </w:pPrChange>
            </w:pPr>
            <w:ins w:id="14968" w:author="Violet Z" w:date="2025-03-06T18:04:00Z">
              <w:del w:id="1496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11,132</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174235CC" w14:textId="76D4E797" w:rsidR="003E49EF" w:rsidRPr="003E49EF" w:rsidDel="00DE6B09" w:rsidRDefault="003E49EF" w:rsidP="00DE6B09">
            <w:pPr>
              <w:adjustRightInd w:val="0"/>
              <w:snapToGrid w:val="0"/>
              <w:spacing w:after="0" w:line="360" w:lineRule="auto"/>
              <w:jc w:val="both"/>
              <w:rPr>
                <w:ins w:id="14970" w:author="Violet Z" w:date="2025-03-06T18:04:00Z"/>
                <w:del w:id="14971" w:author="贝贝" w:date="2025-03-24T15:37:00Z" w16du:dateUtc="2025-03-24T07:37:00Z"/>
                <w:rFonts w:ascii="Times New Roman" w:eastAsia="等线" w:hAnsi="Times New Roman" w:cs="Times New Roman"/>
                <w:sz w:val="24"/>
                <w:szCs w:val="24"/>
                <w:lang w:val="en-US" w:eastAsia="zh-CN"/>
              </w:rPr>
              <w:pPrChange w:id="14972" w:author="贝贝" w:date="2025-03-24T15:37:00Z" w16du:dateUtc="2025-03-24T07:37:00Z">
                <w:pPr>
                  <w:adjustRightInd w:val="0"/>
                  <w:snapToGrid w:val="0"/>
                  <w:spacing w:after="0" w:line="360" w:lineRule="auto"/>
                  <w:jc w:val="both"/>
                </w:pPr>
              </w:pPrChange>
            </w:pPr>
            <w:ins w:id="14973" w:author="Violet Z" w:date="2025-03-06T18:04:00Z">
              <w:del w:id="14974" w:author="贝贝" w:date="2025-03-24T15:37:00Z" w16du:dateUtc="2025-03-24T07:37:00Z">
                <w:r w:rsidRPr="003E49EF" w:rsidDel="00DE6B09">
                  <w:rPr>
                    <w:rFonts w:ascii="Times New Roman" w:eastAsia="等线" w:hAnsi="Times New Roman" w:cs="Times New Roman" w:hint="eastAsia"/>
                    <w:sz w:val="24"/>
                    <w:szCs w:val="24"/>
                    <w:lang w:val="en-US" w:eastAsia="zh-CN"/>
                  </w:rPr>
                  <w:delText>34.54</w:delText>
                </w:r>
              </w:del>
            </w:ins>
          </w:p>
        </w:tc>
      </w:tr>
      <w:tr w:rsidR="008849DB" w:rsidRPr="003E49EF" w:rsidDel="00DE6B09" w14:paraId="533CDF9C" w14:textId="46738683" w:rsidTr="00CA47B0">
        <w:trPr>
          <w:trHeight w:val="179"/>
          <w:jc w:val="right"/>
          <w:ins w:id="14975" w:author="Violet Z" w:date="2025-03-06T18:04:00Z"/>
          <w:del w:id="14976"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182CD806" w14:textId="0D7B2F6D" w:rsidR="003E49EF" w:rsidRPr="003E49EF" w:rsidDel="00DE6B09" w:rsidRDefault="003E49EF" w:rsidP="00DE6B09">
            <w:pPr>
              <w:adjustRightInd w:val="0"/>
              <w:snapToGrid w:val="0"/>
              <w:spacing w:after="0" w:line="360" w:lineRule="auto"/>
              <w:jc w:val="both"/>
              <w:rPr>
                <w:ins w:id="14977" w:author="Violet Z" w:date="2025-03-06T18:04:00Z"/>
                <w:del w:id="14978" w:author="贝贝" w:date="2025-03-24T15:37:00Z" w16du:dateUtc="2025-03-24T07:37:00Z"/>
                <w:rFonts w:ascii="Times New Roman" w:eastAsia="等线" w:hAnsi="Times New Roman" w:cs="Times New Roman"/>
                <w:sz w:val="24"/>
                <w:szCs w:val="24"/>
                <w:lang w:val="en-US" w:eastAsia="zh-CN"/>
              </w:rPr>
              <w:pPrChange w:id="14979" w:author="贝贝" w:date="2025-03-24T15:37:00Z" w16du:dateUtc="2025-03-24T07:37:00Z">
                <w:pPr>
                  <w:adjustRightInd w:val="0"/>
                  <w:snapToGrid w:val="0"/>
                  <w:spacing w:after="0" w:line="360" w:lineRule="auto"/>
                  <w:jc w:val="both"/>
                </w:pPr>
              </w:pPrChange>
            </w:pPr>
            <w:ins w:id="14980" w:author="Violet Z" w:date="2025-03-06T18:04:00Z">
              <w:del w:id="14981" w:author="贝贝" w:date="2025-03-24T15:37:00Z" w16du:dateUtc="2025-03-24T07:37:00Z">
                <w:r w:rsidRPr="003E49EF" w:rsidDel="00DE6B09">
                  <w:rPr>
                    <w:rFonts w:ascii="Times New Roman" w:eastAsia="等线" w:hAnsi="Times New Roman" w:cs="Times New Roman"/>
                    <w:sz w:val="24"/>
                    <w:szCs w:val="24"/>
                    <w:lang w:val="en-US" w:eastAsia="zh-CN"/>
                  </w:rPr>
                  <w:delText>6</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0B6829C9" w14:textId="5B48E2FD" w:rsidR="003E49EF" w:rsidRPr="003E49EF" w:rsidDel="00DE6B09" w:rsidRDefault="003E49EF" w:rsidP="00DE6B09">
            <w:pPr>
              <w:adjustRightInd w:val="0"/>
              <w:snapToGrid w:val="0"/>
              <w:spacing w:after="0" w:line="360" w:lineRule="auto"/>
              <w:jc w:val="both"/>
              <w:rPr>
                <w:ins w:id="14982" w:author="Violet Z" w:date="2025-03-06T18:04:00Z"/>
                <w:del w:id="14983" w:author="贝贝" w:date="2025-03-24T15:37:00Z" w16du:dateUtc="2025-03-24T07:37:00Z"/>
                <w:rFonts w:ascii="Times New Roman" w:eastAsia="等线" w:hAnsi="Times New Roman" w:cs="Times New Roman"/>
                <w:sz w:val="24"/>
                <w:szCs w:val="24"/>
                <w:lang w:val="en-US" w:eastAsia="zh-CN"/>
              </w:rPr>
              <w:pPrChange w:id="14984" w:author="贝贝" w:date="2025-03-24T15:37:00Z" w16du:dateUtc="2025-03-24T07:37:00Z">
                <w:pPr>
                  <w:adjustRightInd w:val="0"/>
                  <w:snapToGrid w:val="0"/>
                  <w:spacing w:after="0" w:line="360" w:lineRule="auto"/>
                  <w:jc w:val="both"/>
                </w:pPr>
              </w:pPrChange>
            </w:pPr>
            <w:ins w:id="14985" w:author="Violet Z" w:date="2025-03-06T18:04:00Z">
              <w:del w:id="14986" w:author="贝贝" w:date="2025-03-24T15:37:00Z" w16du:dateUtc="2025-03-24T07:37:00Z">
                <w:r w:rsidRPr="003E49EF" w:rsidDel="00DE6B09">
                  <w:rPr>
                    <w:rFonts w:ascii="Times New Roman" w:eastAsia="等线" w:hAnsi="Times New Roman" w:cs="Times New Roman"/>
                    <w:sz w:val="24"/>
                    <w:szCs w:val="24"/>
                    <w:lang w:val="en-US" w:eastAsia="zh-CN"/>
                  </w:rPr>
                  <w:delText>Dyslipidemia</w:delText>
                </w:r>
              </w:del>
            </w:ins>
          </w:p>
        </w:tc>
        <w:tc>
          <w:tcPr>
            <w:tcW w:w="708" w:type="dxa"/>
            <w:shd w:val="clear" w:color="auto" w:fill="auto"/>
            <w:tcMar>
              <w:top w:w="15" w:type="dxa"/>
              <w:left w:w="15" w:type="dxa"/>
              <w:bottom w:w="0" w:type="dxa"/>
              <w:right w:w="15" w:type="dxa"/>
            </w:tcMar>
            <w:vAlign w:val="center"/>
            <w:hideMark/>
          </w:tcPr>
          <w:p w14:paraId="3617C210" w14:textId="205A8C82" w:rsidR="003E49EF" w:rsidRPr="003E49EF" w:rsidDel="00DE6B09" w:rsidRDefault="003E49EF" w:rsidP="00DE6B09">
            <w:pPr>
              <w:adjustRightInd w:val="0"/>
              <w:snapToGrid w:val="0"/>
              <w:spacing w:after="0" w:line="360" w:lineRule="auto"/>
              <w:jc w:val="both"/>
              <w:rPr>
                <w:ins w:id="14987" w:author="Violet Z" w:date="2025-03-06T18:04:00Z"/>
                <w:del w:id="14988" w:author="贝贝" w:date="2025-03-24T15:37:00Z" w16du:dateUtc="2025-03-24T07:37:00Z"/>
                <w:rFonts w:ascii="Times New Roman" w:eastAsia="等线" w:hAnsi="Times New Roman" w:cs="Times New Roman"/>
                <w:sz w:val="24"/>
                <w:szCs w:val="24"/>
                <w:lang w:val="en-US" w:eastAsia="zh-CN"/>
              </w:rPr>
              <w:pPrChange w:id="14989" w:author="贝贝" w:date="2025-03-24T15:37:00Z" w16du:dateUtc="2025-03-24T07:37:00Z">
                <w:pPr>
                  <w:adjustRightInd w:val="0"/>
                  <w:snapToGrid w:val="0"/>
                  <w:spacing w:after="0" w:line="360" w:lineRule="auto"/>
                  <w:jc w:val="both"/>
                </w:pPr>
              </w:pPrChange>
            </w:pPr>
            <w:ins w:id="14990" w:author="Violet Z" w:date="2025-03-06T18:04:00Z">
              <w:del w:id="14991" w:author="贝贝" w:date="2025-03-24T15:37:00Z" w16du:dateUtc="2025-03-24T07:37:00Z">
                <w:r w:rsidRPr="003E49EF" w:rsidDel="00DE6B09">
                  <w:rPr>
                    <w:rFonts w:ascii="Times New Roman" w:eastAsia="等线" w:hAnsi="Times New Roman" w:cs="Times New Roman"/>
                    <w:sz w:val="24"/>
                    <w:szCs w:val="24"/>
                    <w:lang w:val="en-US" w:eastAsia="zh-CN"/>
                  </w:rPr>
                  <w:delText>538,636</w:delText>
                </w:r>
              </w:del>
            </w:ins>
          </w:p>
        </w:tc>
        <w:tc>
          <w:tcPr>
            <w:tcW w:w="411" w:type="dxa"/>
            <w:shd w:val="clear" w:color="auto" w:fill="auto"/>
            <w:tcMar>
              <w:top w:w="15" w:type="dxa"/>
              <w:left w:w="15" w:type="dxa"/>
              <w:bottom w:w="0" w:type="dxa"/>
              <w:right w:w="15" w:type="dxa"/>
            </w:tcMar>
            <w:vAlign w:val="center"/>
            <w:hideMark/>
          </w:tcPr>
          <w:p w14:paraId="487CA293" w14:textId="73AFCF93" w:rsidR="003E49EF" w:rsidRPr="003E49EF" w:rsidDel="00DE6B09" w:rsidRDefault="003E49EF" w:rsidP="00DE6B09">
            <w:pPr>
              <w:adjustRightInd w:val="0"/>
              <w:snapToGrid w:val="0"/>
              <w:spacing w:after="0" w:line="360" w:lineRule="auto"/>
              <w:jc w:val="both"/>
              <w:rPr>
                <w:ins w:id="14992" w:author="Violet Z" w:date="2025-03-06T18:04:00Z"/>
                <w:del w:id="14993" w:author="贝贝" w:date="2025-03-24T15:37:00Z" w16du:dateUtc="2025-03-24T07:37:00Z"/>
                <w:rFonts w:ascii="Times New Roman" w:eastAsia="等线" w:hAnsi="Times New Roman" w:cs="Times New Roman"/>
                <w:sz w:val="24"/>
                <w:szCs w:val="24"/>
                <w:lang w:val="en-US" w:eastAsia="zh-CN"/>
              </w:rPr>
              <w:pPrChange w:id="14994" w:author="贝贝" w:date="2025-03-24T15:37:00Z" w16du:dateUtc="2025-03-24T07:37:00Z">
                <w:pPr>
                  <w:adjustRightInd w:val="0"/>
                  <w:snapToGrid w:val="0"/>
                  <w:spacing w:after="0" w:line="360" w:lineRule="auto"/>
                  <w:jc w:val="both"/>
                </w:pPr>
              </w:pPrChange>
            </w:pPr>
            <w:ins w:id="14995" w:author="Violet Z" w:date="2025-03-06T18:04:00Z">
              <w:del w:id="14996" w:author="贝贝" w:date="2025-03-24T15:37:00Z" w16du:dateUtc="2025-03-24T07:37:00Z">
                <w:r w:rsidRPr="003E49EF" w:rsidDel="00DE6B09">
                  <w:rPr>
                    <w:rFonts w:ascii="Times New Roman" w:eastAsia="等线" w:hAnsi="Times New Roman" w:cs="Times New Roman"/>
                    <w:sz w:val="24"/>
                    <w:szCs w:val="24"/>
                    <w:lang w:val="en-US" w:eastAsia="zh-CN"/>
                  </w:rPr>
                  <w:delText>33.82</w:delText>
                </w:r>
              </w:del>
            </w:ins>
          </w:p>
        </w:tc>
        <w:tc>
          <w:tcPr>
            <w:tcW w:w="991" w:type="dxa"/>
            <w:shd w:val="clear" w:color="auto" w:fill="auto"/>
            <w:tcMar>
              <w:top w:w="15" w:type="dxa"/>
              <w:left w:w="15" w:type="dxa"/>
              <w:bottom w:w="0" w:type="dxa"/>
              <w:right w:w="15" w:type="dxa"/>
            </w:tcMar>
            <w:vAlign w:val="center"/>
            <w:hideMark/>
          </w:tcPr>
          <w:p w14:paraId="7075B52B" w14:textId="38DE7F6C" w:rsidR="003E49EF" w:rsidRPr="003E49EF" w:rsidDel="00DE6B09" w:rsidRDefault="003E49EF" w:rsidP="00DE6B09">
            <w:pPr>
              <w:adjustRightInd w:val="0"/>
              <w:snapToGrid w:val="0"/>
              <w:spacing w:after="0" w:line="360" w:lineRule="auto"/>
              <w:jc w:val="both"/>
              <w:rPr>
                <w:ins w:id="14997" w:author="Violet Z" w:date="2025-03-06T18:04:00Z"/>
                <w:del w:id="14998" w:author="贝贝" w:date="2025-03-24T15:37:00Z" w16du:dateUtc="2025-03-24T07:37:00Z"/>
                <w:rFonts w:ascii="Times New Roman" w:eastAsia="等线" w:hAnsi="Times New Roman" w:cs="Times New Roman"/>
                <w:sz w:val="24"/>
                <w:szCs w:val="24"/>
                <w:lang w:val="en-US" w:eastAsia="zh-CN"/>
              </w:rPr>
              <w:pPrChange w:id="14999" w:author="贝贝" w:date="2025-03-24T15:37:00Z" w16du:dateUtc="2025-03-24T07:37:00Z">
                <w:pPr>
                  <w:adjustRightInd w:val="0"/>
                  <w:snapToGrid w:val="0"/>
                  <w:spacing w:after="0" w:line="360" w:lineRule="auto"/>
                  <w:jc w:val="both"/>
                </w:pPr>
              </w:pPrChange>
            </w:pPr>
            <w:ins w:id="15000" w:author="Violet Z" w:date="2025-03-06T18:04:00Z">
              <w:del w:id="15001" w:author="贝贝" w:date="2025-03-24T15:37:00Z" w16du:dateUtc="2025-03-24T07:37:00Z">
                <w:r w:rsidRPr="003E49EF" w:rsidDel="00DE6B09">
                  <w:rPr>
                    <w:rFonts w:ascii="Times New Roman" w:eastAsia="等线" w:hAnsi="Times New Roman" w:cs="Times New Roman"/>
                    <w:sz w:val="24"/>
                    <w:szCs w:val="24"/>
                    <w:lang w:val="en-US" w:eastAsia="zh-CN"/>
                  </w:rPr>
                  <w:delText>COPD</w:delText>
                </w:r>
              </w:del>
            </w:ins>
          </w:p>
        </w:tc>
        <w:tc>
          <w:tcPr>
            <w:tcW w:w="496" w:type="dxa"/>
            <w:shd w:val="clear" w:color="auto" w:fill="auto"/>
            <w:tcMar>
              <w:top w:w="15" w:type="dxa"/>
              <w:left w:w="15" w:type="dxa"/>
              <w:bottom w:w="0" w:type="dxa"/>
              <w:right w:w="15" w:type="dxa"/>
            </w:tcMar>
            <w:vAlign w:val="center"/>
            <w:hideMark/>
          </w:tcPr>
          <w:p w14:paraId="6EB435AB" w14:textId="6EBD0E34" w:rsidR="003E49EF" w:rsidRPr="003E49EF" w:rsidDel="00DE6B09" w:rsidRDefault="003E49EF" w:rsidP="00DE6B09">
            <w:pPr>
              <w:adjustRightInd w:val="0"/>
              <w:snapToGrid w:val="0"/>
              <w:spacing w:after="0" w:line="360" w:lineRule="auto"/>
              <w:jc w:val="both"/>
              <w:rPr>
                <w:ins w:id="15002" w:author="Violet Z" w:date="2025-03-06T18:04:00Z"/>
                <w:del w:id="15003" w:author="贝贝" w:date="2025-03-24T15:37:00Z" w16du:dateUtc="2025-03-24T07:37:00Z"/>
                <w:rFonts w:ascii="Times New Roman" w:eastAsia="等线" w:hAnsi="Times New Roman" w:cs="Times New Roman"/>
                <w:sz w:val="24"/>
                <w:szCs w:val="24"/>
                <w:lang w:val="en-US" w:eastAsia="zh-CN"/>
              </w:rPr>
              <w:pPrChange w:id="15004" w:author="贝贝" w:date="2025-03-24T15:37:00Z" w16du:dateUtc="2025-03-24T07:37:00Z">
                <w:pPr>
                  <w:adjustRightInd w:val="0"/>
                  <w:snapToGrid w:val="0"/>
                  <w:spacing w:after="0" w:line="360" w:lineRule="auto"/>
                  <w:jc w:val="both"/>
                </w:pPr>
              </w:pPrChange>
            </w:pPr>
            <w:ins w:id="15005" w:author="Violet Z" w:date="2025-03-06T18:04:00Z">
              <w:del w:id="15006" w:author="贝贝" w:date="2025-03-24T15:37:00Z" w16du:dateUtc="2025-03-24T07:37:00Z">
                <w:r w:rsidRPr="003E49EF" w:rsidDel="00DE6B09">
                  <w:rPr>
                    <w:rFonts w:ascii="Times New Roman" w:eastAsia="等线" w:hAnsi="Times New Roman" w:cs="Times New Roman"/>
                    <w:sz w:val="24"/>
                    <w:szCs w:val="24"/>
                    <w:lang w:val="en-US" w:eastAsia="zh-CN"/>
                  </w:rPr>
                  <w:delText>17,870</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127BD57D" w14:textId="7BA67428" w:rsidR="003E49EF" w:rsidRPr="003E49EF" w:rsidDel="00DE6B09" w:rsidRDefault="003E49EF" w:rsidP="00DE6B09">
            <w:pPr>
              <w:adjustRightInd w:val="0"/>
              <w:snapToGrid w:val="0"/>
              <w:spacing w:after="0" w:line="360" w:lineRule="auto"/>
              <w:jc w:val="both"/>
              <w:rPr>
                <w:ins w:id="15007" w:author="Violet Z" w:date="2025-03-06T18:04:00Z"/>
                <w:del w:id="15008" w:author="贝贝" w:date="2025-03-24T15:37:00Z" w16du:dateUtc="2025-03-24T07:37:00Z"/>
                <w:rFonts w:ascii="Times New Roman" w:eastAsia="等线" w:hAnsi="Times New Roman" w:cs="Times New Roman"/>
                <w:sz w:val="24"/>
                <w:szCs w:val="24"/>
                <w:lang w:val="en-US" w:eastAsia="zh-CN"/>
              </w:rPr>
              <w:pPrChange w:id="15009" w:author="贝贝" w:date="2025-03-24T15:37:00Z" w16du:dateUtc="2025-03-24T07:37:00Z">
                <w:pPr>
                  <w:adjustRightInd w:val="0"/>
                  <w:snapToGrid w:val="0"/>
                  <w:spacing w:after="0" w:line="360" w:lineRule="auto"/>
                  <w:jc w:val="both"/>
                </w:pPr>
              </w:pPrChange>
            </w:pPr>
            <w:ins w:id="15010" w:author="Violet Z" w:date="2025-03-06T18:04:00Z">
              <w:del w:id="15011" w:author="贝贝" w:date="2025-03-24T15:37:00Z" w16du:dateUtc="2025-03-24T07:37:00Z">
                <w:r w:rsidRPr="003E49EF" w:rsidDel="00DE6B09">
                  <w:rPr>
                    <w:rFonts w:ascii="Times New Roman" w:eastAsia="等线" w:hAnsi="Times New Roman" w:cs="Times New Roman"/>
                    <w:sz w:val="24"/>
                    <w:szCs w:val="24"/>
                    <w:lang w:val="en-US" w:eastAsia="zh-CN"/>
                  </w:rPr>
                  <w:delText>38.09</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33B9D355" w14:textId="44B71F0C" w:rsidR="003E49EF" w:rsidRPr="003E49EF" w:rsidDel="00DE6B09" w:rsidRDefault="003E49EF" w:rsidP="00DE6B09">
            <w:pPr>
              <w:adjustRightInd w:val="0"/>
              <w:snapToGrid w:val="0"/>
              <w:spacing w:after="0" w:line="360" w:lineRule="auto"/>
              <w:jc w:val="both"/>
              <w:rPr>
                <w:ins w:id="15012" w:author="Violet Z" w:date="2025-03-06T18:04:00Z"/>
                <w:del w:id="15013" w:author="贝贝" w:date="2025-03-24T15:37:00Z" w16du:dateUtc="2025-03-24T07:37:00Z"/>
                <w:rFonts w:ascii="Times New Roman" w:eastAsia="等线" w:hAnsi="Times New Roman" w:cs="Times New Roman"/>
                <w:sz w:val="24"/>
                <w:szCs w:val="24"/>
                <w:lang w:val="en-US" w:eastAsia="zh-CN"/>
              </w:rPr>
              <w:pPrChange w:id="15014" w:author="贝贝" w:date="2025-03-24T15:37:00Z" w16du:dateUtc="2025-03-24T07:37:00Z">
                <w:pPr>
                  <w:adjustRightInd w:val="0"/>
                  <w:snapToGrid w:val="0"/>
                  <w:spacing w:after="0" w:line="360" w:lineRule="auto"/>
                  <w:jc w:val="both"/>
                </w:pPr>
              </w:pPrChange>
            </w:pPr>
            <w:ins w:id="15015" w:author="Violet Z" w:date="2025-03-06T18:04:00Z">
              <w:del w:id="15016" w:author="贝贝" w:date="2025-03-24T15:37:00Z" w16du:dateUtc="2025-03-24T07:37:00Z">
                <w:r w:rsidRPr="003E49EF" w:rsidDel="00DE6B09">
                  <w:rPr>
                    <w:rFonts w:ascii="Times New Roman" w:eastAsia="等线" w:hAnsi="Times New Roman" w:cs="Times New Roman"/>
                    <w:sz w:val="24"/>
                    <w:szCs w:val="24"/>
                    <w:lang w:val="en-US" w:eastAsia="zh-CN"/>
                  </w:rPr>
                  <w:delText>Dyslipidemia</w:delText>
                </w:r>
              </w:del>
            </w:ins>
          </w:p>
        </w:tc>
        <w:tc>
          <w:tcPr>
            <w:tcW w:w="708" w:type="dxa"/>
            <w:shd w:val="clear" w:color="auto" w:fill="auto"/>
            <w:tcMar>
              <w:top w:w="15" w:type="dxa"/>
              <w:left w:w="15" w:type="dxa"/>
              <w:bottom w:w="0" w:type="dxa"/>
              <w:right w:w="15" w:type="dxa"/>
            </w:tcMar>
            <w:hideMark/>
          </w:tcPr>
          <w:p w14:paraId="7AED432F" w14:textId="435230F3" w:rsidR="003E49EF" w:rsidRPr="003E49EF" w:rsidDel="00DE6B09" w:rsidRDefault="003E49EF" w:rsidP="00DE6B09">
            <w:pPr>
              <w:adjustRightInd w:val="0"/>
              <w:snapToGrid w:val="0"/>
              <w:spacing w:after="0" w:line="360" w:lineRule="auto"/>
              <w:jc w:val="both"/>
              <w:rPr>
                <w:ins w:id="15017" w:author="Violet Z" w:date="2025-03-06T18:04:00Z"/>
                <w:del w:id="15018" w:author="贝贝" w:date="2025-03-24T15:37:00Z" w16du:dateUtc="2025-03-24T07:37:00Z"/>
                <w:rFonts w:ascii="Times New Roman" w:eastAsia="等线" w:hAnsi="Times New Roman" w:cs="Times New Roman"/>
                <w:sz w:val="24"/>
                <w:szCs w:val="24"/>
                <w:lang w:val="en-US" w:eastAsia="zh-CN"/>
              </w:rPr>
              <w:pPrChange w:id="15019" w:author="贝贝" w:date="2025-03-24T15:37:00Z" w16du:dateUtc="2025-03-24T07:37:00Z">
                <w:pPr>
                  <w:adjustRightInd w:val="0"/>
                  <w:snapToGrid w:val="0"/>
                  <w:spacing w:after="0" w:line="360" w:lineRule="auto"/>
                  <w:jc w:val="both"/>
                </w:pPr>
              </w:pPrChange>
            </w:pPr>
            <w:ins w:id="15020" w:author="Violet Z" w:date="2025-03-06T18:04:00Z">
              <w:del w:id="15021" w:author="贝贝" w:date="2025-03-24T15:37:00Z" w16du:dateUtc="2025-03-24T07:37:00Z">
                <w:r w:rsidRPr="003E49EF" w:rsidDel="00DE6B09">
                  <w:rPr>
                    <w:rFonts w:ascii="Times New Roman" w:eastAsia="等线" w:hAnsi="Times New Roman" w:cs="Times New Roman"/>
                    <w:sz w:val="24"/>
                    <w:szCs w:val="24"/>
                    <w:lang w:val="en-US" w:eastAsia="zh-CN"/>
                  </w:rPr>
                  <w:delText xml:space="preserve"> 540,</w:delText>
                </w:r>
                <w:r w:rsidRPr="003E49EF" w:rsidDel="00DE6B09">
                  <w:rPr>
                    <w:rFonts w:ascii="Times New Roman" w:eastAsia="等线" w:hAnsi="Times New Roman" w:cs="Times New Roman" w:hint="eastAsia"/>
                    <w:sz w:val="24"/>
                    <w:szCs w:val="24"/>
                    <w:lang w:val="en-US" w:eastAsia="zh-CN"/>
                  </w:rPr>
                  <w:delText>2</w:delText>
                </w:r>
                <w:r w:rsidRPr="003E49EF" w:rsidDel="00DE6B09">
                  <w:rPr>
                    <w:rFonts w:ascii="Times New Roman" w:eastAsia="等线" w:hAnsi="Times New Roman" w:cs="Times New Roman"/>
                    <w:sz w:val="24"/>
                    <w:szCs w:val="24"/>
                    <w:lang w:val="en-US" w:eastAsia="zh-CN"/>
                  </w:rPr>
                  <w:delText xml:space="preserve">25 </w:delText>
                </w:r>
              </w:del>
            </w:ins>
          </w:p>
        </w:tc>
        <w:tc>
          <w:tcPr>
            <w:tcW w:w="411" w:type="dxa"/>
            <w:shd w:val="clear" w:color="auto" w:fill="auto"/>
            <w:tcMar>
              <w:top w:w="15" w:type="dxa"/>
              <w:left w:w="15" w:type="dxa"/>
              <w:bottom w:w="0" w:type="dxa"/>
              <w:right w:w="15" w:type="dxa"/>
            </w:tcMar>
            <w:hideMark/>
          </w:tcPr>
          <w:p w14:paraId="7B376412" w14:textId="2AB09B2D" w:rsidR="003E49EF" w:rsidRPr="003E49EF" w:rsidDel="00DE6B09" w:rsidRDefault="003E49EF" w:rsidP="00DE6B09">
            <w:pPr>
              <w:adjustRightInd w:val="0"/>
              <w:snapToGrid w:val="0"/>
              <w:spacing w:after="0" w:line="360" w:lineRule="auto"/>
              <w:jc w:val="both"/>
              <w:rPr>
                <w:ins w:id="15022" w:author="Violet Z" w:date="2025-03-06T18:04:00Z"/>
                <w:del w:id="15023" w:author="贝贝" w:date="2025-03-24T15:37:00Z" w16du:dateUtc="2025-03-24T07:37:00Z"/>
                <w:rFonts w:ascii="Times New Roman" w:eastAsia="等线" w:hAnsi="Times New Roman" w:cs="Times New Roman"/>
                <w:sz w:val="24"/>
                <w:szCs w:val="24"/>
                <w:lang w:val="en-US" w:eastAsia="zh-CN"/>
              </w:rPr>
              <w:pPrChange w:id="15024" w:author="贝贝" w:date="2025-03-24T15:37:00Z" w16du:dateUtc="2025-03-24T07:37:00Z">
                <w:pPr>
                  <w:adjustRightInd w:val="0"/>
                  <w:snapToGrid w:val="0"/>
                  <w:spacing w:after="0" w:line="360" w:lineRule="auto"/>
                  <w:jc w:val="both"/>
                </w:pPr>
              </w:pPrChange>
            </w:pPr>
            <w:ins w:id="15025" w:author="Violet Z" w:date="2025-03-06T18:04:00Z">
              <w:del w:id="15026"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33.5</w:delText>
                </w:r>
                <w:r w:rsidRPr="003E49EF" w:rsidDel="00DE6B09">
                  <w:rPr>
                    <w:rFonts w:ascii="Times New Roman" w:eastAsia="等线" w:hAnsi="Times New Roman" w:cs="Times New Roman" w:hint="eastAsia"/>
                    <w:sz w:val="24"/>
                    <w:szCs w:val="24"/>
                    <w:lang w:val="en-US" w:eastAsia="zh-CN"/>
                  </w:rPr>
                  <w:delText>6</w:delText>
                </w:r>
                <w:r w:rsidRPr="003E49EF" w:rsidDel="00DE6B09">
                  <w:rPr>
                    <w:rFonts w:ascii="Times New Roman" w:eastAsia="等线" w:hAnsi="Times New Roman" w:cs="Times New Roman"/>
                    <w:sz w:val="24"/>
                    <w:szCs w:val="24"/>
                    <w:lang w:val="en-US" w:eastAsia="zh-CN"/>
                  </w:rPr>
                  <w:delText xml:space="preserve"> </w:delText>
                </w:r>
              </w:del>
            </w:ins>
          </w:p>
        </w:tc>
        <w:tc>
          <w:tcPr>
            <w:tcW w:w="991" w:type="dxa"/>
            <w:shd w:val="clear" w:color="auto" w:fill="auto"/>
            <w:tcMar>
              <w:top w:w="15" w:type="dxa"/>
              <w:left w:w="15" w:type="dxa"/>
              <w:bottom w:w="0" w:type="dxa"/>
              <w:right w:w="15" w:type="dxa"/>
            </w:tcMar>
            <w:vAlign w:val="center"/>
            <w:hideMark/>
          </w:tcPr>
          <w:p w14:paraId="17070C70" w14:textId="611824F1" w:rsidR="003E49EF" w:rsidRPr="003E49EF" w:rsidDel="00DE6B09" w:rsidRDefault="003E49EF" w:rsidP="00DE6B09">
            <w:pPr>
              <w:adjustRightInd w:val="0"/>
              <w:snapToGrid w:val="0"/>
              <w:spacing w:after="0" w:line="360" w:lineRule="auto"/>
              <w:jc w:val="both"/>
              <w:rPr>
                <w:ins w:id="15027" w:author="Violet Z" w:date="2025-03-06T18:04:00Z"/>
                <w:del w:id="15028" w:author="贝贝" w:date="2025-03-24T15:37:00Z" w16du:dateUtc="2025-03-24T07:37:00Z"/>
                <w:rFonts w:ascii="Times New Roman" w:eastAsia="等线" w:hAnsi="Times New Roman" w:cs="Times New Roman"/>
                <w:sz w:val="24"/>
                <w:szCs w:val="24"/>
                <w:lang w:val="en-US" w:eastAsia="zh-CN"/>
              </w:rPr>
              <w:pPrChange w:id="15029" w:author="贝贝" w:date="2025-03-24T15:37:00Z" w16du:dateUtc="2025-03-24T07:37:00Z">
                <w:pPr>
                  <w:adjustRightInd w:val="0"/>
                  <w:snapToGrid w:val="0"/>
                  <w:spacing w:after="0" w:line="360" w:lineRule="auto"/>
                  <w:jc w:val="both"/>
                </w:pPr>
              </w:pPrChange>
            </w:pPr>
            <w:ins w:id="15030" w:author="Violet Z" w:date="2025-03-06T18:04:00Z">
              <w:del w:id="15031" w:author="贝贝" w:date="2025-03-24T15:37:00Z" w16du:dateUtc="2025-03-24T07:37:00Z">
                <w:r w:rsidRPr="003E49EF" w:rsidDel="00DE6B09">
                  <w:rPr>
                    <w:rFonts w:ascii="Times New Roman" w:eastAsia="等线" w:hAnsi="Times New Roman" w:cs="Times New Roman"/>
                    <w:sz w:val="24"/>
                    <w:szCs w:val="24"/>
                    <w:lang w:val="en-US" w:eastAsia="zh-CN"/>
                  </w:rPr>
                  <w:delText>HTN</w:delText>
                </w:r>
              </w:del>
            </w:ins>
          </w:p>
        </w:tc>
        <w:tc>
          <w:tcPr>
            <w:tcW w:w="496" w:type="dxa"/>
            <w:shd w:val="clear" w:color="auto" w:fill="auto"/>
            <w:tcMar>
              <w:top w:w="15" w:type="dxa"/>
              <w:left w:w="15" w:type="dxa"/>
              <w:bottom w:w="0" w:type="dxa"/>
              <w:right w:w="15" w:type="dxa"/>
            </w:tcMar>
            <w:hideMark/>
          </w:tcPr>
          <w:p w14:paraId="0474EEF2" w14:textId="2E2B6991" w:rsidR="003E49EF" w:rsidRPr="003E49EF" w:rsidDel="00DE6B09" w:rsidRDefault="003E49EF" w:rsidP="00DE6B09">
            <w:pPr>
              <w:adjustRightInd w:val="0"/>
              <w:snapToGrid w:val="0"/>
              <w:spacing w:after="0" w:line="360" w:lineRule="auto"/>
              <w:jc w:val="both"/>
              <w:rPr>
                <w:ins w:id="15032" w:author="Violet Z" w:date="2025-03-06T18:04:00Z"/>
                <w:del w:id="15033" w:author="贝贝" w:date="2025-03-24T15:37:00Z" w16du:dateUtc="2025-03-24T07:37:00Z"/>
                <w:rFonts w:ascii="Times New Roman" w:eastAsia="等线" w:hAnsi="Times New Roman" w:cs="Times New Roman"/>
                <w:sz w:val="24"/>
                <w:szCs w:val="24"/>
                <w:lang w:val="en-US" w:eastAsia="zh-CN"/>
              </w:rPr>
              <w:pPrChange w:id="15034" w:author="贝贝" w:date="2025-03-24T15:37:00Z" w16du:dateUtc="2025-03-24T07:37:00Z">
                <w:pPr>
                  <w:adjustRightInd w:val="0"/>
                  <w:snapToGrid w:val="0"/>
                  <w:spacing w:after="0" w:line="360" w:lineRule="auto"/>
                  <w:jc w:val="both"/>
                </w:pPr>
              </w:pPrChange>
            </w:pPr>
            <w:ins w:id="15035" w:author="Violet Z" w:date="2025-03-06T18:04:00Z">
              <w:del w:id="15036"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17,635 </w:delText>
                </w:r>
              </w:del>
            </w:ins>
          </w:p>
        </w:tc>
        <w:tc>
          <w:tcPr>
            <w:tcW w:w="411" w:type="dxa"/>
            <w:shd w:val="clear" w:color="auto" w:fill="auto"/>
            <w:tcMar>
              <w:top w:w="15" w:type="dxa"/>
              <w:left w:w="15" w:type="dxa"/>
              <w:bottom w:w="0" w:type="dxa"/>
              <w:right w:w="15" w:type="dxa"/>
            </w:tcMar>
            <w:hideMark/>
          </w:tcPr>
          <w:p w14:paraId="14FF6D9E" w14:textId="39B36C1D" w:rsidR="003E49EF" w:rsidRPr="003E49EF" w:rsidDel="00DE6B09" w:rsidRDefault="003E49EF" w:rsidP="00DE6B09">
            <w:pPr>
              <w:adjustRightInd w:val="0"/>
              <w:snapToGrid w:val="0"/>
              <w:spacing w:after="0" w:line="360" w:lineRule="auto"/>
              <w:jc w:val="both"/>
              <w:rPr>
                <w:ins w:id="15037" w:author="Violet Z" w:date="2025-03-06T18:04:00Z"/>
                <w:del w:id="15038" w:author="贝贝" w:date="2025-03-24T15:37:00Z" w16du:dateUtc="2025-03-24T07:37:00Z"/>
                <w:rFonts w:ascii="Times New Roman" w:eastAsia="等线" w:hAnsi="Times New Roman" w:cs="Times New Roman"/>
                <w:sz w:val="24"/>
                <w:szCs w:val="24"/>
                <w:lang w:val="en-US" w:eastAsia="zh-CN"/>
              </w:rPr>
              <w:pPrChange w:id="15039" w:author="贝贝" w:date="2025-03-24T15:37:00Z" w16du:dateUtc="2025-03-24T07:37:00Z">
                <w:pPr>
                  <w:adjustRightInd w:val="0"/>
                  <w:snapToGrid w:val="0"/>
                  <w:spacing w:after="0" w:line="360" w:lineRule="auto"/>
                  <w:jc w:val="both"/>
                </w:pPr>
              </w:pPrChange>
            </w:pPr>
            <w:ins w:id="15040" w:author="Violet Z" w:date="2025-03-06T18:04:00Z">
              <w:del w:id="15041" w:author="贝贝" w:date="2025-03-24T15:37:00Z" w16du:dateUtc="2025-03-24T07:37:00Z">
                <w:r w:rsidRPr="003E49EF" w:rsidDel="00DE6B09">
                  <w:rPr>
                    <w:rFonts w:ascii="Times New Roman" w:eastAsia="等线" w:hAnsi="Times New Roman" w:cs="Times New Roman"/>
                    <w:sz w:val="24"/>
                    <w:szCs w:val="24"/>
                    <w:lang w:val="en-US" w:eastAsia="zh-CN"/>
                  </w:rPr>
                  <w:delText xml:space="preserve"> 54.97 </w:delText>
                </w:r>
              </w:del>
            </w:ins>
          </w:p>
        </w:tc>
        <w:tc>
          <w:tcPr>
            <w:tcW w:w="991" w:type="dxa"/>
            <w:shd w:val="clear" w:color="auto" w:fill="auto"/>
            <w:tcMar>
              <w:top w:w="15" w:type="dxa"/>
              <w:left w:w="15" w:type="dxa"/>
              <w:bottom w:w="0" w:type="dxa"/>
              <w:right w:w="15" w:type="dxa"/>
            </w:tcMar>
            <w:vAlign w:val="center"/>
            <w:hideMark/>
          </w:tcPr>
          <w:p w14:paraId="261D069D" w14:textId="53658CF2" w:rsidR="003E49EF" w:rsidRPr="003E49EF" w:rsidDel="00DE6B09" w:rsidRDefault="003E49EF" w:rsidP="00DE6B09">
            <w:pPr>
              <w:adjustRightInd w:val="0"/>
              <w:snapToGrid w:val="0"/>
              <w:spacing w:after="0" w:line="360" w:lineRule="auto"/>
              <w:jc w:val="both"/>
              <w:rPr>
                <w:ins w:id="15042" w:author="Violet Z" w:date="2025-03-06T18:04:00Z"/>
                <w:del w:id="15043" w:author="贝贝" w:date="2025-03-24T15:37:00Z" w16du:dateUtc="2025-03-24T07:37:00Z"/>
                <w:rFonts w:ascii="Times New Roman" w:eastAsia="等线" w:hAnsi="Times New Roman" w:cs="Times New Roman"/>
                <w:sz w:val="24"/>
                <w:szCs w:val="24"/>
                <w:lang w:val="en-US" w:eastAsia="zh-CN"/>
              </w:rPr>
              <w:pPrChange w:id="15044" w:author="贝贝" w:date="2025-03-24T15:37:00Z" w16du:dateUtc="2025-03-24T07:37:00Z">
                <w:pPr>
                  <w:adjustRightInd w:val="0"/>
                  <w:snapToGrid w:val="0"/>
                  <w:spacing w:after="0" w:line="360" w:lineRule="auto"/>
                  <w:jc w:val="both"/>
                </w:pPr>
              </w:pPrChange>
            </w:pPr>
            <w:ins w:id="15045" w:author="Violet Z" w:date="2025-03-06T18:04:00Z">
              <w:del w:id="15046" w:author="贝贝" w:date="2025-03-24T15:37:00Z" w16du:dateUtc="2025-03-24T07:37:00Z">
                <w:r w:rsidRPr="003E49EF" w:rsidDel="00DE6B09">
                  <w:rPr>
                    <w:rFonts w:ascii="Times New Roman" w:eastAsia="等线" w:hAnsi="Times New Roman" w:cs="Times New Roman"/>
                    <w:sz w:val="24"/>
                    <w:szCs w:val="24"/>
                    <w:lang w:val="en-US" w:eastAsia="zh-CN"/>
                  </w:rPr>
                  <w:delText>HTN</w:delText>
                </w:r>
              </w:del>
            </w:ins>
          </w:p>
        </w:tc>
        <w:tc>
          <w:tcPr>
            <w:tcW w:w="284" w:type="dxa"/>
            <w:shd w:val="clear" w:color="auto" w:fill="auto"/>
            <w:tcMar>
              <w:top w:w="15" w:type="dxa"/>
              <w:left w:w="15" w:type="dxa"/>
              <w:bottom w:w="0" w:type="dxa"/>
              <w:right w:w="15" w:type="dxa"/>
            </w:tcMar>
            <w:vAlign w:val="center"/>
            <w:hideMark/>
          </w:tcPr>
          <w:p w14:paraId="42938210" w14:textId="30A20D8A" w:rsidR="003E49EF" w:rsidRPr="003E49EF" w:rsidDel="00DE6B09" w:rsidRDefault="003E49EF" w:rsidP="00DE6B09">
            <w:pPr>
              <w:adjustRightInd w:val="0"/>
              <w:snapToGrid w:val="0"/>
              <w:spacing w:after="0" w:line="360" w:lineRule="auto"/>
              <w:jc w:val="both"/>
              <w:rPr>
                <w:ins w:id="15047" w:author="Violet Z" w:date="2025-03-06T18:04:00Z"/>
                <w:del w:id="15048" w:author="贝贝" w:date="2025-03-24T15:37:00Z" w16du:dateUtc="2025-03-24T07:37:00Z"/>
                <w:rFonts w:ascii="Times New Roman" w:eastAsia="等线" w:hAnsi="Times New Roman" w:cs="Times New Roman"/>
                <w:sz w:val="24"/>
                <w:szCs w:val="24"/>
                <w:lang w:val="en-US" w:eastAsia="zh-CN"/>
              </w:rPr>
              <w:pPrChange w:id="15049" w:author="贝贝" w:date="2025-03-24T15:37:00Z" w16du:dateUtc="2025-03-24T07:37:00Z">
                <w:pPr>
                  <w:adjustRightInd w:val="0"/>
                  <w:snapToGrid w:val="0"/>
                  <w:spacing w:after="0" w:line="360" w:lineRule="auto"/>
                  <w:jc w:val="both"/>
                </w:pPr>
              </w:pPrChange>
            </w:pPr>
            <w:ins w:id="15050" w:author="Violet Z" w:date="2025-03-06T18:04:00Z">
              <w:del w:id="15051"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477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2FF16F2A" w14:textId="768FDE81" w:rsidR="003E49EF" w:rsidRPr="003E49EF" w:rsidDel="00DE6B09" w:rsidRDefault="003E49EF" w:rsidP="00DE6B09">
            <w:pPr>
              <w:adjustRightInd w:val="0"/>
              <w:snapToGrid w:val="0"/>
              <w:spacing w:after="0" w:line="360" w:lineRule="auto"/>
              <w:jc w:val="both"/>
              <w:rPr>
                <w:ins w:id="15052" w:author="Violet Z" w:date="2025-03-06T18:04:00Z"/>
                <w:del w:id="15053" w:author="贝贝" w:date="2025-03-24T15:37:00Z" w16du:dateUtc="2025-03-24T07:37:00Z"/>
                <w:rFonts w:ascii="Times New Roman" w:eastAsia="等线" w:hAnsi="Times New Roman" w:cs="Times New Roman"/>
                <w:sz w:val="24"/>
                <w:szCs w:val="24"/>
                <w:lang w:val="en-US" w:eastAsia="zh-CN"/>
              </w:rPr>
              <w:pPrChange w:id="15054" w:author="贝贝" w:date="2025-03-24T15:37:00Z" w16du:dateUtc="2025-03-24T07:37:00Z">
                <w:pPr>
                  <w:adjustRightInd w:val="0"/>
                  <w:snapToGrid w:val="0"/>
                  <w:spacing w:after="0" w:line="360" w:lineRule="auto"/>
                  <w:jc w:val="both"/>
                </w:pPr>
              </w:pPrChange>
            </w:pPr>
            <w:ins w:id="15055" w:author="Violet Z" w:date="2025-03-06T18:04:00Z">
              <w:del w:id="15056" w:author="贝贝" w:date="2025-03-24T15:37:00Z" w16du:dateUtc="2025-03-24T07:37:00Z">
                <w:r w:rsidRPr="003E49EF" w:rsidDel="00DE6B09">
                  <w:rPr>
                    <w:rFonts w:ascii="Times New Roman" w:eastAsia="等线" w:hAnsi="Times New Roman" w:cs="Times New Roman"/>
                    <w:sz w:val="24"/>
                    <w:szCs w:val="24"/>
                    <w:lang w:val="en-US" w:eastAsia="zh-CN"/>
                  </w:rPr>
                  <w:delText xml:space="preserve">      63.94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5C425F72" w14:textId="322ACE38" w:rsidR="003E49EF" w:rsidRPr="003E49EF" w:rsidDel="00DE6B09" w:rsidRDefault="003E49EF" w:rsidP="00DE6B09">
            <w:pPr>
              <w:adjustRightInd w:val="0"/>
              <w:snapToGrid w:val="0"/>
              <w:spacing w:after="0" w:line="360" w:lineRule="auto"/>
              <w:jc w:val="both"/>
              <w:rPr>
                <w:ins w:id="15057" w:author="Violet Z" w:date="2025-03-06T18:04:00Z"/>
                <w:del w:id="15058" w:author="贝贝" w:date="2025-03-24T15:37:00Z" w16du:dateUtc="2025-03-24T07:37:00Z"/>
                <w:rFonts w:ascii="Times New Roman" w:eastAsia="等线" w:hAnsi="Times New Roman" w:cs="Times New Roman"/>
                <w:sz w:val="24"/>
                <w:szCs w:val="24"/>
                <w:lang w:val="en-US" w:eastAsia="zh-CN"/>
              </w:rPr>
              <w:pPrChange w:id="15059" w:author="贝贝" w:date="2025-03-24T15:37:00Z" w16du:dateUtc="2025-03-24T07:37:00Z">
                <w:pPr>
                  <w:adjustRightInd w:val="0"/>
                  <w:snapToGrid w:val="0"/>
                  <w:spacing w:after="0" w:line="360" w:lineRule="auto"/>
                  <w:jc w:val="both"/>
                </w:pPr>
              </w:pPrChange>
            </w:pPr>
            <w:ins w:id="15060" w:author="Violet Z" w:date="2025-03-06T18:04:00Z">
              <w:del w:id="15061" w:author="贝贝" w:date="2025-03-24T15:37:00Z" w16du:dateUtc="2025-03-24T07:37:00Z">
                <w:r w:rsidRPr="003E49EF" w:rsidDel="00DE6B09">
                  <w:rPr>
                    <w:rFonts w:ascii="Times New Roman" w:eastAsia="等线" w:hAnsi="Times New Roman" w:cs="Times New Roman"/>
                    <w:sz w:val="24"/>
                    <w:szCs w:val="24"/>
                    <w:lang w:val="en-US" w:eastAsia="zh-CN"/>
                  </w:rPr>
                  <w:delText>HTN</w:delText>
                </w:r>
              </w:del>
            </w:ins>
          </w:p>
        </w:tc>
        <w:tc>
          <w:tcPr>
            <w:tcW w:w="473" w:type="dxa"/>
            <w:shd w:val="clear" w:color="auto" w:fill="auto"/>
            <w:tcMar>
              <w:top w:w="15" w:type="dxa"/>
              <w:left w:w="15" w:type="dxa"/>
              <w:bottom w:w="0" w:type="dxa"/>
              <w:right w:w="15" w:type="dxa"/>
            </w:tcMar>
            <w:vAlign w:val="center"/>
            <w:hideMark/>
          </w:tcPr>
          <w:p w14:paraId="7954734D" w14:textId="5C601A0C" w:rsidR="003E49EF" w:rsidRPr="003E49EF" w:rsidDel="00DE6B09" w:rsidRDefault="003E49EF" w:rsidP="00DE6B09">
            <w:pPr>
              <w:adjustRightInd w:val="0"/>
              <w:snapToGrid w:val="0"/>
              <w:spacing w:after="0" w:line="360" w:lineRule="auto"/>
              <w:jc w:val="both"/>
              <w:rPr>
                <w:ins w:id="15062" w:author="Violet Z" w:date="2025-03-06T18:04:00Z"/>
                <w:del w:id="15063" w:author="贝贝" w:date="2025-03-24T15:37:00Z" w16du:dateUtc="2025-03-24T07:37:00Z"/>
                <w:rFonts w:ascii="Times New Roman" w:eastAsia="等线" w:hAnsi="Times New Roman" w:cs="Times New Roman"/>
                <w:sz w:val="24"/>
                <w:szCs w:val="24"/>
                <w:lang w:val="en-US" w:eastAsia="zh-CN"/>
              </w:rPr>
              <w:pPrChange w:id="15064" w:author="贝贝" w:date="2025-03-24T15:37:00Z" w16du:dateUtc="2025-03-24T07:37:00Z">
                <w:pPr>
                  <w:adjustRightInd w:val="0"/>
                  <w:snapToGrid w:val="0"/>
                  <w:spacing w:after="0" w:line="360" w:lineRule="auto"/>
                  <w:jc w:val="both"/>
                </w:pPr>
              </w:pPrChange>
            </w:pPr>
            <w:ins w:id="15065" w:author="Violet Z" w:date="2025-03-06T18:04:00Z">
              <w:del w:id="15066"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6,828</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37D8377A" w14:textId="7D9A03B8" w:rsidR="003E49EF" w:rsidRPr="003E49EF" w:rsidDel="00DE6B09" w:rsidRDefault="003E49EF" w:rsidP="00DE6B09">
            <w:pPr>
              <w:adjustRightInd w:val="0"/>
              <w:snapToGrid w:val="0"/>
              <w:spacing w:after="0" w:line="360" w:lineRule="auto"/>
              <w:jc w:val="both"/>
              <w:rPr>
                <w:ins w:id="15067" w:author="Violet Z" w:date="2025-03-06T18:04:00Z"/>
                <w:del w:id="15068" w:author="贝贝" w:date="2025-03-24T15:37:00Z" w16du:dateUtc="2025-03-24T07:37:00Z"/>
                <w:rFonts w:ascii="Times New Roman" w:eastAsia="等线" w:hAnsi="Times New Roman" w:cs="Times New Roman"/>
                <w:sz w:val="24"/>
                <w:szCs w:val="24"/>
                <w:lang w:val="en-US" w:eastAsia="zh-CN"/>
              </w:rPr>
              <w:pPrChange w:id="15069" w:author="贝贝" w:date="2025-03-24T15:37:00Z" w16du:dateUtc="2025-03-24T07:37:00Z">
                <w:pPr>
                  <w:adjustRightInd w:val="0"/>
                  <w:snapToGrid w:val="0"/>
                  <w:spacing w:after="0" w:line="360" w:lineRule="auto"/>
                  <w:jc w:val="both"/>
                </w:pPr>
              </w:pPrChange>
            </w:pPr>
            <w:ins w:id="15070" w:author="Violet Z" w:date="2025-03-06T18:04:00Z">
              <w:del w:id="15071" w:author="贝贝" w:date="2025-03-24T15:37:00Z" w16du:dateUtc="2025-03-24T07:37:00Z">
                <w:r w:rsidRPr="003E49EF" w:rsidDel="00DE6B09">
                  <w:rPr>
                    <w:rFonts w:ascii="Times New Roman" w:eastAsia="等线" w:hAnsi="Times New Roman" w:cs="Times New Roman" w:hint="eastAsia"/>
                    <w:sz w:val="24"/>
                    <w:szCs w:val="24"/>
                    <w:lang w:val="en-US" w:eastAsia="zh-CN"/>
                  </w:rPr>
                  <w:delText>46.47</w:delText>
                </w:r>
              </w:del>
            </w:ins>
          </w:p>
        </w:tc>
        <w:tc>
          <w:tcPr>
            <w:tcW w:w="991" w:type="dxa"/>
            <w:shd w:val="clear" w:color="auto" w:fill="auto"/>
            <w:tcMar>
              <w:top w:w="15" w:type="dxa"/>
              <w:left w:w="15" w:type="dxa"/>
              <w:bottom w:w="0" w:type="dxa"/>
              <w:right w:w="15" w:type="dxa"/>
            </w:tcMar>
            <w:vAlign w:val="center"/>
            <w:hideMark/>
          </w:tcPr>
          <w:p w14:paraId="7CD50960" w14:textId="0F6ACCF8" w:rsidR="003E49EF" w:rsidRPr="003E49EF" w:rsidDel="00DE6B09" w:rsidRDefault="003E49EF" w:rsidP="00DE6B09">
            <w:pPr>
              <w:adjustRightInd w:val="0"/>
              <w:snapToGrid w:val="0"/>
              <w:spacing w:after="0" w:line="360" w:lineRule="auto"/>
              <w:jc w:val="both"/>
              <w:rPr>
                <w:ins w:id="15072" w:author="Violet Z" w:date="2025-03-06T18:04:00Z"/>
                <w:del w:id="15073" w:author="贝贝" w:date="2025-03-24T15:37:00Z" w16du:dateUtc="2025-03-24T07:37:00Z"/>
                <w:rFonts w:ascii="Times New Roman" w:eastAsia="等线" w:hAnsi="Times New Roman" w:cs="Times New Roman"/>
                <w:sz w:val="24"/>
                <w:szCs w:val="24"/>
                <w:lang w:val="en-US" w:eastAsia="zh-CN"/>
              </w:rPr>
              <w:pPrChange w:id="15074" w:author="贝贝" w:date="2025-03-24T15:37:00Z" w16du:dateUtc="2025-03-24T07:37:00Z">
                <w:pPr>
                  <w:adjustRightInd w:val="0"/>
                  <w:snapToGrid w:val="0"/>
                  <w:spacing w:after="0" w:line="360" w:lineRule="auto"/>
                  <w:jc w:val="both"/>
                </w:pPr>
              </w:pPrChange>
            </w:pPr>
            <w:ins w:id="15075" w:author="Violet Z" w:date="2025-03-06T18:04:00Z">
              <w:del w:id="15076" w:author="贝贝" w:date="2025-03-24T15:37:00Z" w16du:dateUtc="2025-03-24T07:37:00Z">
                <w:r w:rsidRPr="003E49EF" w:rsidDel="00DE6B09">
                  <w:rPr>
                    <w:rFonts w:ascii="Times New Roman" w:eastAsia="等线" w:hAnsi="Times New Roman" w:cs="Times New Roman"/>
                    <w:sz w:val="24"/>
                    <w:szCs w:val="24"/>
                    <w:lang w:val="en-US" w:eastAsia="zh-CN"/>
                  </w:rPr>
                  <w:delText xml:space="preserve">Dyslipidemia </w:delText>
                </w:r>
              </w:del>
            </w:ins>
          </w:p>
        </w:tc>
        <w:tc>
          <w:tcPr>
            <w:tcW w:w="496" w:type="dxa"/>
            <w:shd w:val="clear" w:color="auto" w:fill="auto"/>
            <w:tcMar>
              <w:top w:w="15" w:type="dxa"/>
              <w:left w:w="15" w:type="dxa"/>
              <w:bottom w:w="0" w:type="dxa"/>
              <w:right w:w="15" w:type="dxa"/>
            </w:tcMar>
            <w:vAlign w:val="center"/>
            <w:hideMark/>
          </w:tcPr>
          <w:p w14:paraId="13D5A1B6" w14:textId="234AB7A3" w:rsidR="003E49EF" w:rsidRPr="003E49EF" w:rsidDel="00DE6B09" w:rsidRDefault="003E49EF" w:rsidP="00DE6B09">
            <w:pPr>
              <w:adjustRightInd w:val="0"/>
              <w:snapToGrid w:val="0"/>
              <w:spacing w:after="0" w:line="360" w:lineRule="auto"/>
              <w:jc w:val="both"/>
              <w:rPr>
                <w:ins w:id="15077" w:author="Violet Z" w:date="2025-03-06T18:04:00Z"/>
                <w:del w:id="15078" w:author="贝贝" w:date="2025-03-24T15:37:00Z" w16du:dateUtc="2025-03-24T07:37:00Z"/>
                <w:rFonts w:ascii="Times New Roman" w:eastAsia="等线" w:hAnsi="Times New Roman" w:cs="Times New Roman"/>
                <w:sz w:val="24"/>
                <w:szCs w:val="24"/>
                <w:lang w:val="en-US" w:eastAsia="zh-CN"/>
              </w:rPr>
              <w:pPrChange w:id="15079" w:author="贝贝" w:date="2025-03-24T15:37:00Z" w16du:dateUtc="2025-03-24T07:37:00Z">
                <w:pPr>
                  <w:adjustRightInd w:val="0"/>
                  <w:snapToGrid w:val="0"/>
                  <w:spacing w:after="0" w:line="360" w:lineRule="auto"/>
                  <w:jc w:val="both"/>
                </w:pPr>
              </w:pPrChange>
            </w:pPr>
            <w:ins w:id="15080" w:author="Violet Z" w:date="2025-03-06T18:04:00Z">
              <w:del w:id="15081"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10,117</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05A98415" w14:textId="2280E8E6" w:rsidR="003E49EF" w:rsidRPr="003E49EF" w:rsidDel="00DE6B09" w:rsidRDefault="003E49EF" w:rsidP="00DE6B09">
            <w:pPr>
              <w:adjustRightInd w:val="0"/>
              <w:snapToGrid w:val="0"/>
              <w:spacing w:after="0" w:line="360" w:lineRule="auto"/>
              <w:jc w:val="both"/>
              <w:rPr>
                <w:ins w:id="15082" w:author="Violet Z" w:date="2025-03-06T18:04:00Z"/>
                <w:del w:id="15083" w:author="贝贝" w:date="2025-03-24T15:37:00Z" w16du:dateUtc="2025-03-24T07:37:00Z"/>
                <w:rFonts w:ascii="Times New Roman" w:eastAsia="等线" w:hAnsi="Times New Roman" w:cs="Times New Roman"/>
                <w:sz w:val="24"/>
                <w:szCs w:val="24"/>
                <w:lang w:val="en-US" w:eastAsia="zh-CN"/>
              </w:rPr>
              <w:pPrChange w:id="15084" w:author="贝贝" w:date="2025-03-24T15:37:00Z" w16du:dateUtc="2025-03-24T07:37:00Z">
                <w:pPr>
                  <w:adjustRightInd w:val="0"/>
                  <w:snapToGrid w:val="0"/>
                  <w:spacing w:after="0" w:line="360" w:lineRule="auto"/>
                  <w:jc w:val="both"/>
                </w:pPr>
              </w:pPrChange>
            </w:pPr>
            <w:ins w:id="15085" w:author="Violet Z" w:date="2025-03-06T18:04:00Z">
              <w:del w:id="15086"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31.39</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6EA260E8" w14:textId="7DC9816B" w:rsidTr="00CA47B0">
        <w:trPr>
          <w:trHeight w:val="179"/>
          <w:jc w:val="right"/>
          <w:ins w:id="15087" w:author="Violet Z" w:date="2025-03-06T18:04:00Z"/>
          <w:del w:id="15088"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615B5689" w14:textId="5CE251BA" w:rsidR="003E49EF" w:rsidRPr="003E49EF" w:rsidDel="00DE6B09" w:rsidRDefault="003E49EF" w:rsidP="00DE6B09">
            <w:pPr>
              <w:adjustRightInd w:val="0"/>
              <w:snapToGrid w:val="0"/>
              <w:spacing w:after="0" w:line="360" w:lineRule="auto"/>
              <w:jc w:val="both"/>
              <w:rPr>
                <w:ins w:id="15089" w:author="Violet Z" w:date="2025-03-06T18:04:00Z"/>
                <w:del w:id="15090" w:author="贝贝" w:date="2025-03-24T15:37:00Z" w16du:dateUtc="2025-03-24T07:37:00Z"/>
                <w:rFonts w:ascii="Times New Roman" w:eastAsia="等线" w:hAnsi="Times New Roman" w:cs="Times New Roman"/>
                <w:sz w:val="24"/>
                <w:szCs w:val="24"/>
                <w:lang w:val="en-US" w:eastAsia="zh-CN"/>
              </w:rPr>
              <w:pPrChange w:id="15091" w:author="贝贝" w:date="2025-03-24T15:37:00Z" w16du:dateUtc="2025-03-24T07:37:00Z">
                <w:pPr>
                  <w:adjustRightInd w:val="0"/>
                  <w:snapToGrid w:val="0"/>
                  <w:spacing w:after="0" w:line="360" w:lineRule="auto"/>
                  <w:jc w:val="both"/>
                </w:pPr>
              </w:pPrChange>
            </w:pPr>
            <w:ins w:id="15092" w:author="Violet Z" w:date="2025-03-06T18:04:00Z">
              <w:del w:id="15093" w:author="贝贝" w:date="2025-03-24T15:37:00Z" w16du:dateUtc="2025-03-24T07:37:00Z">
                <w:r w:rsidRPr="003E49EF" w:rsidDel="00DE6B09">
                  <w:rPr>
                    <w:rFonts w:ascii="Times New Roman" w:eastAsia="等线" w:hAnsi="Times New Roman" w:cs="Times New Roman"/>
                    <w:sz w:val="24"/>
                    <w:szCs w:val="24"/>
                    <w:lang w:val="en-US" w:eastAsia="zh-CN"/>
                  </w:rPr>
                  <w:delText>7</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0813B112" w14:textId="78382C2A" w:rsidR="003E49EF" w:rsidRPr="003E49EF" w:rsidDel="00DE6B09" w:rsidRDefault="003E49EF" w:rsidP="00DE6B09">
            <w:pPr>
              <w:adjustRightInd w:val="0"/>
              <w:snapToGrid w:val="0"/>
              <w:spacing w:after="0" w:line="360" w:lineRule="auto"/>
              <w:jc w:val="both"/>
              <w:rPr>
                <w:ins w:id="15094" w:author="Violet Z" w:date="2025-03-06T18:04:00Z"/>
                <w:del w:id="15095" w:author="贝贝" w:date="2025-03-24T15:37:00Z" w16du:dateUtc="2025-03-24T07:37:00Z"/>
                <w:rFonts w:ascii="Times New Roman" w:eastAsia="等线" w:hAnsi="Times New Roman" w:cs="Times New Roman"/>
                <w:sz w:val="24"/>
                <w:szCs w:val="24"/>
                <w:lang w:val="en-US" w:eastAsia="zh-CN"/>
              </w:rPr>
              <w:pPrChange w:id="15096" w:author="贝贝" w:date="2025-03-24T15:37:00Z" w16du:dateUtc="2025-03-24T07:37:00Z">
                <w:pPr>
                  <w:adjustRightInd w:val="0"/>
                  <w:snapToGrid w:val="0"/>
                  <w:spacing w:after="0" w:line="360" w:lineRule="auto"/>
                  <w:jc w:val="both"/>
                </w:pPr>
              </w:pPrChange>
            </w:pPr>
            <w:ins w:id="15097" w:author="Violet Z" w:date="2025-03-06T18:04:00Z">
              <w:del w:id="15098" w:author="贝贝" w:date="2025-03-24T15:37:00Z" w16du:dateUtc="2025-03-24T07:37:00Z">
                <w:r w:rsidRPr="003E49EF" w:rsidDel="00DE6B09">
                  <w:rPr>
                    <w:rFonts w:ascii="Times New Roman" w:eastAsia="等线" w:hAnsi="Times New Roman" w:cs="Times New Roman"/>
                    <w:sz w:val="24"/>
                    <w:szCs w:val="24"/>
                    <w:lang w:val="en-US" w:eastAsia="zh-CN"/>
                  </w:rPr>
                  <w:delText>Contact Dermatitis</w:delText>
                </w:r>
              </w:del>
            </w:ins>
          </w:p>
        </w:tc>
        <w:tc>
          <w:tcPr>
            <w:tcW w:w="708" w:type="dxa"/>
            <w:shd w:val="clear" w:color="auto" w:fill="auto"/>
            <w:tcMar>
              <w:top w:w="15" w:type="dxa"/>
              <w:left w:w="15" w:type="dxa"/>
              <w:bottom w:w="0" w:type="dxa"/>
              <w:right w:w="15" w:type="dxa"/>
            </w:tcMar>
            <w:vAlign w:val="center"/>
            <w:hideMark/>
          </w:tcPr>
          <w:p w14:paraId="767CB735" w14:textId="7ECDCC21" w:rsidR="003E49EF" w:rsidRPr="003E49EF" w:rsidDel="00DE6B09" w:rsidRDefault="003E49EF" w:rsidP="00DE6B09">
            <w:pPr>
              <w:adjustRightInd w:val="0"/>
              <w:snapToGrid w:val="0"/>
              <w:spacing w:after="0" w:line="360" w:lineRule="auto"/>
              <w:jc w:val="both"/>
              <w:rPr>
                <w:ins w:id="15099" w:author="Violet Z" w:date="2025-03-06T18:04:00Z"/>
                <w:del w:id="15100" w:author="贝贝" w:date="2025-03-24T15:37:00Z" w16du:dateUtc="2025-03-24T07:37:00Z"/>
                <w:rFonts w:ascii="Times New Roman" w:eastAsia="等线" w:hAnsi="Times New Roman" w:cs="Times New Roman"/>
                <w:sz w:val="24"/>
                <w:szCs w:val="24"/>
                <w:lang w:val="en-US" w:eastAsia="zh-CN"/>
              </w:rPr>
              <w:pPrChange w:id="15101" w:author="贝贝" w:date="2025-03-24T15:37:00Z" w16du:dateUtc="2025-03-24T07:37:00Z">
                <w:pPr>
                  <w:adjustRightInd w:val="0"/>
                  <w:snapToGrid w:val="0"/>
                  <w:spacing w:after="0" w:line="360" w:lineRule="auto"/>
                  <w:jc w:val="both"/>
                </w:pPr>
              </w:pPrChange>
            </w:pPr>
            <w:ins w:id="15102" w:author="Violet Z" w:date="2025-03-06T18:04:00Z">
              <w:del w:id="15103"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481,516 </w:delText>
                </w:r>
              </w:del>
            </w:ins>
          </w:p>
        </w:tc>
        <w:tc>
          <w:tcPr>
            <w:tcW w:w="411" w:type="dxa"/>
            <w:shd w:val="clear" w:color="auto" w:fill="auto"/>
            <w:tcMar>
              <w:top w:w="15" w:type="dxa"/>
              <w:left w:w="15" w:type="dxa"/>
              <w:bottom w:w="0" w:type="dxa"/>
              <w:right w:w="15" w:type="dxa"/>
            </w:tcMar>
            <w:vAlign w:val="center"/>
            <w:hideMark/>
          </w:tcPr>
          <w:p w14:paraId="298D6AE2" w14:textId="4B68FA22" w:rsidR="003E49EF" w:rsidRPr="003E49EF" w:rsidDel="00DE6B09" w:rsidRDefault="003E49EF" w:rsidP="00DE6B09">
            <w:pPr>
              <w:adjustRightInd w:val="0"/>
              <w:snapToGrid w:val="0"/>
              <w:spacing w:after="0" w:line="360" w:lineRule="auto"/>
              <w:jc w:val="both"/>
              <w:rPr>
                <w:ins w:id="15104" w:author="Violet Z" w:date="2025-03-06T18:04:00Z"/>
                <w:del w:id="15105" w:author="贝贝" w:date="2025-03-24T15:37:00Z" w16du:dateUtc="2025-03-24T07:37:00Z"/>
                <w:rFonts w:ascii="Times New Roman" w:eastAsia="等线" w:hAnsi="Times New Roman" w:cs="Times New Roman"/>
                <w:sz w:val="24"/>
                <w:szCs w:val="24"/>
                <w:lang w:val="en-US" w:eastAsia="zh-CN"/>
              </w:rPr>
              <w:pPrChange w:id="15106" w:author="贝贝" w:date="2025-03-24T15:37:00Z" w16du:dateUtc="2025-03-24T07:37:00Z">
                <w:pPr>
                  <w:adjustRightInd w:val="0"/>
                  <w:snapToGrid w:val="0"/>
                  <w:spacing w:after="0" w:line="360" w:lineRule="auto"/>
                  <w:jc w:val="both"/>
                </w:pPr>
              </w:pPrChange>
            </w:pPr>
            <w:ins w:id="15107" w:author="Violet Z" w:date="2025-03-06T18:04:00Z">
              <w:del w:id="15108"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30.24 </w:delText>
                </w:r>
              </w:del>
            </w:ins>
          </w:p>
        </w:tc>
        <w:tc>
          <w:tcPr>
            <w:tcW w:w="991" w:type="dxa"/>
            <w:shd w:val="clear" w:color="auto" w:fill="auto"/>
            <w:tcMar>
              <w:top w:w="15" w:type="dxa"/>
              <w:left w:w="15" w:type="dxa"/>
              <w:bottom w:w="0" w:type="dxa"/>
              <w:right w:w="15" w:type="dxa"/>
            </w:tcMar>
            <w:vAlign w:val="center"/>
            <w:hideMark/>
          </w:tcPr>
          <w:p w14:paraId="314A390B" w14:textId="58A864C5" w:rsidR="003E49EF" w:rsidRPr="003E49EF" w:rsidDel="00DE6B09" w:rsidRDefault="003E49EF" w:rsidP="00DE6B09">
            <w:pPr>
              <w:adjustRightInd w:val="0"/>
              <w:snapToGrid w:val="0"/>
              <w:spacing w:after="0" w:line="360" w:lineRule="auto"/>
              <w:jc w:val="both"/>
              <w:rPr>
                <w:ins w:id="15109" w:author="Violet Z" w:date="2025-03-06T18:04:00Z"/>
                <w:del w:id="15110" w:author="贝贝" w:date="2025-03-24T15:37:00Z" w16du:dateUtc="2025-03-24T07:37:00Z"/>
                <w:rFonts w:ascii="Times New Roman" w:eastAsia="等线" w:hAnsi="Times New Roman" w:cs="Times New Roman"/>
                <w:sz w:val="24"/>
                <w:szCs w:val="24"/>
                <w:lang w:val="en-US" w:eastAsia="zh-CN"/>
              </w:rPr>
              <w:pPrChange w:id="15111" w:author="贝贝" w:date="2025-03-24T15:37:00Z" w16du:dateUtc="2025-03-24T07:37:00Z">
                <w:pPr>
                  <w:adjustRightInd w:val="0"/>
                  <w:snapToGrid w:val="0"/>
                  <w:spacing w:after="0" w:line="360" w:lineRule="auto"/>
                  <w:jc w:val="both"/>
                </w:pPr>
              </w:pPrChange>
            </w:pPr>
            <w:ins w:id="15112" w:author="Violet Z" w:date="2025-03-06T18:04:00Z">
              <w:del w:id="15113" w:author="贝贝" w:date="2025-03-24T15:37:00Z" w16du:dateUtc="2025-03-24T07:37:00Z">
                <w:r w:rsidRPr="003E49EF" w:rsidDel="00DE6B09">
                  <w:rPr>
                    <w:rFonts w:ascii="Times New Roman" w:eastAsia="等线" w:hAnsi="Times New Roman" w:cs="Times New Roman"/>
                    <w:sz w:val="24"/>
                    <w:szCs w:val="24"/>
                    <w:lang w:val="en-US" w:eastAsia="zh-CN"/>
                  </w:rPr>
                  <w:delText>Dyslipidemia</w:delText>
                </w:r>
              </w:del>
            </w:ins>
          </w:p>
        </w:tc>
        <w:tc>
          <w:tcPr>
            <w:tcW w:w="496" w:type="dxa"/>
            <w:shd w:val="clear" w:color="auto" w:fill="auto"/>
            <w:tcMar>
              <w:top w:w="15" w:type="dxa"/>
              <w:left w:w="15" w:type="dxa"/>
              <w:bottom w:w="0" w:type="dxa"/>
              <w:right w:w="15" w:type="dxa"/>
            </w:tcMar>
            <w:vAlign w:val="center"/>
            <w:hideMark/>
          </w:tcPr>
          <w:p w14:paraId="077B25C7" w14:textId="505A2F49" w:rsidR="003E49EF" w:rsidRPr="003E49EF" w:rsidDel="00DE6B09" w:rsidRDefault="003E49EF" w:rsidP="00DE6B09">
            <w:pPr>
              <w:adjustRightInd w:val="0"/>
              <w:snapToGrid w:val="0"/>
              <w:spacing w:after="0" w:line="360" w:lineRule="auto"/>
              <w:jc w:val="both"/>
              <w:rPr>
                <w:ins w:id="15114" w:author="Violet Z" w:date="2025-03-06T18:04:00Z"/>
                <w:del w:id="15115" w:author="贝贝" w:date="2025-03-24T15:37:00Z" w16du:dateUtc="2025-03-24T07:37:00Z"/>
                <w:rFonts w:ascii="Times New Roman" w:eastAsia="等线" w:hAnsi="Times New Roman" w:cs="Times New Roman"/>
                <w:sz w:val="24"/>
                <w:szCs w:val="24"/>
                <w:lang w:val="en-US" w:eastAsia="zh-CN"/>
              </w:rPr>
              <w:pPrChange w:id="15116" w:author="贝贝" w:date="2025-03-24T15:37:00Z" w16du:dateUtc="2025-03-24T07:37:00Z">
                <w:pPr>
                  <w:adjustRightInd w:val="0"/>
                  <w:snapToGrid w:val="0"/>
                  <w:spacing w:after="0" w:line="360" w:lineRule="auto"/>
                  <w:jc w:val="both"/>
                </w:pPr>
              </w:pPrChange>
            </w:pPr>
            <w:ins w:id="15117" w:author="Violet Z" w:date="2025-03-06T18:04:00Z">
              <w:del w:id="15118" w:author="贝贝" w:date="2025-03-24T15:37:00Z" w16du:dateUtc="2025-03-24T07:37:00Z">
                <w:r w:rsidRPr="003E49EF" w:rsidDel="00DE6B09">
                  <w:rPr>
                    <w:rFonts w:ascii="Times New Roman" w:eastAsia="等线" w:hAnsi="Times New Roman" w:cs="Times New Roman"/>
                    <w:sz w:val="24"/>
                    <w:szCs w:val="24"/>
                    <w:lang w:val="en-US" w:eastAsia="zh-CN"/>
                  </w:rPr>
                  <w:delText>15,732</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1A650169" w14:textId="37CF7D80" w:rsidR="003E49EF" w:rsidRPr="003E49EF" w:rsidDel="00DE6B09" w:rsidRDefault="003E49EF" w:rsidP="00DE6B09">
            <w:pPr>
              <w:adjustRightInd w:val="0"/>
              <w:snapToGrid w:val="0"/>
              <w:spacing w:after="0" w:line="360" w:lineRule="auto"/>
              <w:jc w:val="both"/>
              <w:rPr>
                <w:ins w:id="15119" w:author="Violet Z" w:date="2025-03-06T18:04:00Z"/>
                <w:del w:id="15120" w:author="贝贝" w:date="2025-03-24T15:37:00Z" w16du:dateUtc="2025-03-24T07:37:00Z"/>
                <w:rFonts w:ascii="Times New Roman" w:eastAsia="等线" w:hAnsi="Times New Roman" w:cs="Times New Roman"/>
                <w:sz w:val="24"/>
                <w:szCs w:val="24"/>
                <w:lang w:val="en-US" w:eastAsia="zh-CN"/>
              </w:rPr>
              <w:pPrChange w:id="15121" w:author="贝贝" w:date="2025-03-24T15:37:00Z" w16du:dateUtc="2025-03-24T07:37:00Z">
                <w:pPr>
                  <w:adjustRightInd w:val="0"/>
                  <w:snapToGrid w:val="0"/>
                  <w:spacing w:after="0" w:line="360" w:lineRule="auto"/>
                  <w:jc w:val="both"/>
                </w:pPr>
              </w:pPrChange>
            </w:pPr>
            <w:ins w:id="15122" w:author="Violet Z" w:date="2025-03-06T18:04:00Z">
              <w:del w:id="15123" w:author="贝贝" w:date="2025-03-24T15:37:00Z" w16du:dateUtc="2025-03-24T07:37:00Z">
                <w:r w:rsidRPr="003E49EF" w:rsidDel="00DE6B09">
                  <w:rPr>
                    <w:rFonts w:ascii="Times New Roman" w:eastAsia="等线" w:hAnsi="Times New Roman" w:cs="Times New Roman"/>
                    <w:sz w:val="24"/>
                    <w:szCs w:val="24"/>
                    <w:lang w:val="en-US" w:eastAsia="zh-CN"/>
                  </w:rPr>
                  <w:delText>33.53</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2FF3E2E0" w14:textId="784D68BC" w:rsidR="003E49EF" w:rsidRPr="003E49EF" w:rsidDel="00DE6B09" w:rsidRDefault="003E49EF" w:rsidP="00DE6B09">
            <w:pPr>
              <w:adjustRightInd w:val="0"/>
              <w:snapToGrid w:val="0"/>
              <w:spacing w:after="0" w:line="360" w:lineRule="auto"/>
              <w:jc w:val="both"/>
              <w:rPr>
                <w:ins w:id="15124" w:author="Violet Z" w:date="2025-03-06T18:04:00Z"/>
                <w:del w:id="15125" w:author="贝贝" w:date="2025-03-24T15:37:00Z" w16du:dateUtc="2025-03-24T07:37:00Z"/>
                <w:rFonts w:ascii="Times New Roman" w:eastAsia="等线" w:hAnsi="Times New Roman" w:cs="Times New Roman"/>
                <w:sz w:val="24"/>
                <w:szCs w:val="24"/>
                <w:lang w:val="en-US" w:eastAsia="zh-CN"/>
              </w:rPr>
              <w:pPrChange w:id="15126" w:author="贝贝" w:date="2025-03-24T15:37:00Z" w16du:dateUtc="2025-03-24T07:37:00Z">
                <w:pPr>
                  <w:adjustRightInd w:val="0"/>
                  <w:snapToGrid w:val="0"/>
                  <w:spacing w:after="0" w:line="360" w:lineRule="auto"/>
                  <w:jc w:val="both"/>
                </w:pPr>
              </w:pPrChange>
            </w:pPr>
            <w:ins w:id="15127" w:author="Violet Z" w:date="2025-03-06T18:04:00Z">
              <w:del w:id="15128" w:author="贝贝" w:date="2025-03-24T15:37:00Z" w16du:dateUtc="2025-03-24T07:37:00Z">
                <w:r w:rsidRPr="003E49EF" w:rsidDel="00DE6B09">
                  <w:rPr>
                    <w:rFonts w:ascii="Times New Roman" w:eastAsia="等线" w:hAnsi="Times New Roman" w:cs="Times New Roman"/>
                    <w:sz w:val="24"/>
                    <w:szCs w:val="24"/>
                    <w:lang w:val="en-US" w:eastAsia="zh-CN"/>
                  </w:rPr>
                  <w:delText>Contact Dermatitis</w:delText>
                </w:r>
              </w:del>
            </w:ins>
          </w:p>
        </w:tc>
        <w:tc>
          <w:tcPr>
            <w:tcW w:w="708" w:type="dxa"/>
            <w:shd w:val="clear" w:color="auto" w:fill="auto"/>
            <w:tcMar>
              <w:top w:w="15" w:type="dxa"/>
              <w:left w:w="15" w:type="dxa"/>
              <w:bottom w:w="0" w:type="dxa"/>
              <w:right w:w="15" w:type="dxa"/>
            </w:tcMar>
            <w:vAlign w:val="center"/>
            <w:hideMark/>
          </w:tcPr>
          <w:p w14:paraId="3A537B06" w14:textId="47E3C78E" w:rsidR="003E49EF" w:rsidRPr="003E49EF" w:rsidDel="00DE6B09" w:rsidRDefault="003E49EF" w:rsidP="00DE6B09">
            <w:pPr>
              <w:adjustRightInd w:val="0"/>
              <w:snapToGrid w:val="0"/>
              <w:spacing w:after="0" w:line="360" w:lineRule="auto"/>
              <w:jc w:val="both"/>
              <w:rPr>
                <w:ins w:id="15129" w:author="Violet Z" w:date="2025-03-06T18:04:00Z"/>
                <w:del w:id="15130" w:author="贝贝" w:date="2025-03-24T15:37:00Z" w16du:dateUtc="2025-03-24T07:37:00Z"/>
                <w:rFonts w:ascii="Times New Roman" w:eastAsia="等线" w:hAnsi="Times New Roman" w:cs="Times New Roman"/>
                <w:sz w:val="24"/>
                <w:szCs w:val="24"/>
                <w:lang w:val="en-US" w:eastAsia="zh-CN"/>
              </w:rPr>
              <w:pPrChange w:id="15131" w:author="贝贝" w:date="2025-03-24T15:37:00Z" w16du:dateUtc="2025-03-24T07:37:00Z">
                <w:pPr>
                  <w:adjustRightInd w:val="0"/>
                  <w:snapToGrid w:val="0"/>
                  <w:spacing w:after="0" w:line="360" w:lineRule="auto"/>
                  <w:jc w:val="both"/>
                </w:pPr>
              </w:pPrChange>
            </w:pPr>
            <w:ins w:id="15132" w:author="Violet Z" w:date="2025-03-06T18:04:00Z">
              <w:del w:id="15133"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485,078 </w:delText>
                </w:r>
              </w:del>
            </w:ins>
          </w:p>
        </w:tc>
        <w:tc>
          <w:tcPr>
            <w:tcW w:w="411" w:type="dxa"/>
            <w:shd w:val="clear" w:color="auto" w:fill="auto"/>
            <w:tcMar>
              <w:top w:w="15" w:type="dxa"/>
              <w:left w:w="15" w:type="dxa"/>
              <w:bottom w:w="0" w:type="dxa"/>
              <w:right w:w="15" w:type="dxa"/>
            </w:tcMar>
            <w:vAlign w:val="center"/>
            <w:hideMark/>
          </w:tcPr>
          <w:p w14:paraId="2FA3723E" w14:textId="1C6200D1" w:rsidR="003E49EF" w:rsidRPr="003E49EF" w:rsidDel="00DE6B09" w:rsidRDefault="003E49EF" w:rsidP="00DE6B09">
            <w:pPr>
              <w:adjustRightInd w:val="0"/>
              <w:snapToGrid w:val="0"/>
              <w:spacing w:after="0" w:line="360" w:lineRule="auto"/>
              <w:jc w:val="both"/>
              <w:rPr>
                <w:ins w:id="15134" w:author="Violet Z" w:date="2025-03-06T18:04:00Z"/>
                <w:del w:id="15135" w:author="贝贝" w:date="2025-03-24T15:37:00Z" w16du:dateUtc="2025-03-24T07:37:00Z"/>
                <w:rFonts w:ascii="Times New Roman" w:eastAsia="等线" w:hAnsi="Times New Roman" w:cs="Times New Roman"/>
                <w:sz w:val="24"/>
                <w:szCs w:val="24"/>
                <w:lang w:val="en-US" w:eastAsia="zh-CN"/>
              </w:rPr>
              <w:pPrChange w:id="15136" w:author="贝贝" w:date="2025-03-24T15:37:00Z" w16du:dateUtc="2025-03-24T07:37:00Z">
                <w:pPr>
                  <w:adjustRightInd w:val="0"/>
                  <w:snapToGrid w:val="0"/>
                  <w:spacing w:after="0" w:line="360" w:lineRule="auto"/>
                  <w:jc w:val="both"/>
                </w:pPr>
              </w:pPrChange>
            </w:pPr>
            <w:ins w:id="15137" w:author="Violet Z" w:date="2025-03-06T18:04:00Z">
              <w:del w:id="15138"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30.13 </w:delText>
                </w:r>
              </w:del>
            </w:ins>
          </w:p>
        </w:tc>
        <w:tc>
          <w:tcPr>
            <w:tcW w:w="991" w:type="dxa"/>
            <w:shd w:val="clear" w:color="auto" w:fill="auto"/>
            <w:tcMar>
              <w:top w:w="15" w:type="dxa"/>
              <w:left w:w="15" w:type="dxa"/>
              <w:bottom w:w="0" w:type="dxa"/>
              <w:right w:w="15" w:type="dxa"/>
            </w:tcMar>
            <w:vAlign w:val="center"/>
            <w:hideMark/>
          </w:tcPr>
          <w:p w14:paraId="2C627EEE" w14:textId="257C7595" w:rsidR="003E49EF" w:rsidRPr="003E49EF" w:rsidDel="00DE6B09" w:rsidRDefault="003E49EF" w:rsidP="00DE6B09">
            <w:pPr>
              <w:adjustRightInd w:val="0"/>
              <w:snapToGrid w:val="0"/>
              <w:spacing w:after="0" w:line="360" w:lineRule="auto"/>
              <w:jc w:val="both"/>
              <w:rPr>
                <w:ins w:id="15139" w:author="Violet Z" w:date="2025-03-06T18:04:00Z"/>
                <w:del w:id="15140" w:author="贝贝" w:date="2025-03-24T15:37:00Z" w16du:dateUtc="2025-03-24T07:37:00Z"/>
                <w:rFonts w:ascii="Times New Roman" w:eastAsia="等线" w:hAnsi="Times New Roman" w:cs="Times New Roman"/>
                <w:sz w:val="24"/>
                <w:szCs w:val="24"/>
                <w:lang w:val="en-US" w:eastAsia="zh-CN"/>
              </w:rPr>
              <w:pPrChange w:id="15141" w:author="贝贝" w:date="2025-03-24T15:37:00Z" w16du:dateUtc="2025-03-24T07:37:00Z">
                <w:pPr>
                  <w:adjustRightInd w:val="0"/>
                  <w:snapToGrid w:val="0"/>
                  <w:spacing w:after="0" w:line="360" w:lineRule="auto"/>
                  <w:jc w:val="both"/>
                </w:pPr>
              </w:pPrChange>
            </w:pPr>
            <w:ins w:id="15142" w:author="Violet Z" w:date="2025-03-06T18:04:00Z">
              <w:del w:id="15143" w:author="贝贝" w:date="2025-03-24T15:37:00Z" w16du:dateUtc="2025-03-24T07:37:00Z">
                <w:r w:rsidRPr="003E49EF" w:rsidDel="00DE6B09">
                  <w:rPr>
                    <w:rFonts w:ascii="Times New Roman" w:eastAsia="等线" w:hAnsi="Times New Roman" w:cs="Times New Roman"/>
                    <w:sz w:val="24"/>
                    <w:szCs w:val="24"/>
                    <w:lang w:val="en-US" w:eastAsia="zh-CN"/>
                  </w:rPr>
                  <w:delText>COPD</w:delText>
                </w:r>
              </w:del>
            </w:ins>
          </w:p>
        </w:tc>
        <w:tc>
          <w:tcPr>
            <w:tcW w:w="496" w:type="dxa"/>
            <w:shd w:val="clear" w:color="auto" w:fill="auto"/>
            <w:tcMar>
              <w:top w:w="15" w:type="dxa"/>
              <w:left w:w="15" w:type="dxa"/>
              <w:bottom w:w="0" w:type="dxa"/>
              <w:right w:w="15" w:type="dxa"/>
            </w:tcMar>
            <w:vAlign w:val="center"/>
            <w:hideMark/>
          </w:tcPr>
          <w:p w14:paraId="59AC3219" w14:textId="4B1F3902" w:rsidR="003E49EF" w:rsidRPr="003E49EF" w:rsidDel="00DE6B09" w:rsidRDefault="003E49EF" w:rsidP="00DE6B09">
            <w:pPr>
              <w:adjustRightInd w:val="0"/>
              <w:snapToGrid w:val="0"/>
              <w:spacing w:after="0" w:line="360" w:lineRule="auto"/>
              <w:jc w:val="both"/>
              <w:rPr>
                <w:ins w:id="15144" w:author="Violet Z" w:date="2025-03-06T18:04:00Z"/>
                <w:del w:id="15145" w:author="贝贝" w:date="2025-03-24T15:37:00Z" w16du:dateUtc="2025-03-24T07:37:00Z"/>
                <w:rFonts w:ascii="Times New Roman" w:eastAsia="等线" w:hAnsi="Times New Roman" w:cs="Times New Roman"/>
                <w:sz w:val="24"/>
                <w:szCs w:val="24"/>
                <w:lang w:val="en-US" w:eastAsia="zh-CN"/>
              </w:rPr>
              <w:pPrChange w:id="15146" w:author="贝贝" w:date="2025-03-24T15:37:00Z" w16du:dateUtc="2025-03-24T07:37:00Z">
                <w:pPr>
                  <w:adjustRightInd w:val="0"/>
                  <w:snapToGrid w:val="0"/>
                  <w:spacing w:after="0" w:line="360" w:lineRule="auto"/>
                  <w:jc w:val="both"/>
                </w:pPr>
              </w:pPrChange>
            </w:pPr>
            <w:ins w:id="15147" w:author="Violet Z" w:date="2025-03-06T18:04:00Z">
              <w:del w:id="15148"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16,159 </w:delText>
                </w:r>
              </w:del>
            </w:ins>
          </w:p>
        </w:tc>
        <w:tc>
          <w:tcPr>
            <w:tcW w:w="411" w:type="dxa"/>
            <w:shd w:val="clear" w:color="auto" w:fill="auto"/>
            <w:tcMar>
              <w:top w:w="15" w:type="dxa"/>
              <w:left w:w="15" w:type="dxa"/>
              <w:bottom w:w="0" w:type="dxa"/>
              <w:right w:w="15" w:type="dxa"/>
            </w:tcMar>
            <w:vAlign w:val="center"/>
            <w:hideMark/>
          </w:tcPr>
          <w:p w14:paraId="3E0AC76B" w14:textId="722BDB16" w:rsidR="003E49EF" w:rsidRPr="003E49EF" w:rsidDel="00DE6B09" w:rsidRDefault="003E49EF" w:rsidP="00DE6B09">
            <w:pPr>
              <w:adjustRightInd w:val="0"/>
              <w:snapToGrid w:val="0"/>
              <w:spacing w:after="0" w:line="360" w:lineRule="auto"/>
              <w:jc w:val="both"/>
              <w:rPr>
                <w:ins w:id="15149" w:author="Violet Z" w:date="2025-03-06T18:04:00Z"/>
                <w:del w:id="15150" w:author="贝贝" w:date="2025-03-24T15:37:00Z" w16du:dateUtc="2025-03-24T07:37:00Z"/>
                <w:rFonts w:ascii="Times New Roman" w:eastAsia="等线" w:hAnsi="Times New Roman" w:cs="Times New Roman"/>
                <w:sz w:val="24"/>
                <w:szCs w:val="24"/>
                <w:lang w:val="en-US" w:eastAsia="zh-CN"/>
              </w:rPr>
              <w:pPrChange w:id="15151" w:author="贝贝" w:date="2025-03-24T15:37:00Z" w16du:dateUtc="2025-03-24T07:37:00Z">
                <w:pPr>
                  <w:adjustRightInd w:val="0"/>
                  <w:snapToGrid w:val="0"/>
                  <w:spacing w:after="0" w:line="360" w:lineRule="auto"/>
                  <w:jc w:val="both"/>
                </w:pPr>
              </w:pPrChange>
            </w:pPr>
            <w:ins w:id="15152" w:author="Violet Z" w:date="2025-03-06T18:04:00Z">
              <w:del w:id="15153" w:author="贝贝" w:date="2025-03-24T15:37:00Z" w16du:dateUtc="2025-03-24T07:37:00Z">
                <w:r w:rsidRPr="003E49EF" w:rsidDel="00DE6B09">
                  <w:rPr>
                    <w:rFonts w:ascii="Times New Roman" w:eastAsia="等线" w:hAnsi="Times New Roman" w:cs="Times New Roman"/>
                    <w:sz w:val="24"/>
                    <w:szCs w:val="24"/>
                    <w:lang w:val="en-US" w:eastAsia="zh-CN"/>
                  </w:rPr>
                  <w:delText xml:space="preserve">      50.36 </w:delText>
                </w:r>
              </w:del>
            </w:ins>
          </w:p>
        </w:tc>
        <w:tc>
          <w:tcPr>
            <w:tcW w:w="991" w:type="dxa"/>
            <w:shd w:val="clear" w:color="auto" w:fill="auto"/>
            <w:tcMar>
              <w:top w:w="15" w:type="dxa"/>
              <w:left w:w="15" w:type="dxa"/>
              <w:bottom w:w="0" w:type="dxa"/>
              <w:right w:w="15" w:type="dxa"/>
            </w:tcMar>
            <w:vAlign w:val="center"/>
            <w:hideMark/>
          </w:tcPr>
          <w:p w14:paraId="3E9121A6" w14:textId="44186DEA" w:rsidR="003E49EF" w:rsidRPr="003E49EF" w:rsidDel="00DE6B09" w:rsidRDefault="003E49EF" w:rsidP="00DE6B09">
            <w:pPr>
              <w:adjustRightInd w:val="0"/>
              <w:snapToGrid w:val="0"/>
              <w:spacing w:after="0" w:line="360" w:lineRule="auto"/>
              <w:jc w:val="both"/>
              <w:rPr>
                <w:ins w:id="15154" w:author="Violet Z" w:date="2025-03-06T18:04:00Z"/>
                <w:del w:id="15155" w:author="贝贝" w:date="2025-03-24T15:37:00Z" w16du:dateUtc="2025-03-24T07:37:00Z"/>
                <w:rFonts w:ascii="Times New Roman" w:eastAsia="等线" w:hAnsi="Times New Roman" w:cs="Times New Roman"/>
                <w:sz w:val="24"/>
                <w:szCs w:val="24"/>
                <w:lang w:val="en-US" w:eastAsia="zh-CN"/>
              </w:rPr>
              <w:pPrChange w:id="15156" w:author="贝贝" w:date="2025-03-24T15:37:00Z" w16du:dateUtc="2025-03-24T07:37:00Z">
                <w:pPr>
                  <w:adjustRightInd w:val="0"/>
                  <w:snapToGrid w:val="0"/>
                  <w:spacing w:after="0" w:line="360" w:lineRule="auto"/>
                  <w:jc w:val="both"/>
                </w:pPr>
              </w:pPrChange>
            </w:pPr>
            <w:ins w:id="15157" w:author="Violet Z" w:date="2025-03-06T18:04:00Z">
              <w:del w:id="15158" w:author="贝贝" w:date="2025-03-24T15:37:00Z" w16du:dateUtc="2025-03-24T07:37:00Z">
                <w:r w:rsidRPr="003E49EF" w:rsidDel="00DE6B09">
                  <w:rPr>
                    <w:rFonts w:ascii="Times New Roman" w:eastAsia="等线" w:hAnsi="Times New Roman" w:cs="Times New Roman"/>
                    <w:sz w:val="24"/>
                    <w:szCs w:val="24"/>
                    <w:lang w:val="en-US" w:eastAsia="zh-CN"/>
                  </w:rPr>
                  <w:delText>URI</w:delText>
                </w:r>
              </w:del>
            </w:ins>
          </w:p>
        </w:tc>
        <w:tc>
          <w:tcPr>
            <w:tcW w:w="284" w:type="dxa"/>
            <w:shd w:val="clear" w:color="auto" w:fill="auto"/>
            <w:tcMar>
              <w:top w:w="15" w:type="dxa"/>
              <w:left w:w="15" w:type="dxa"/>
              <w:bottom w:w="0" w:type="dxa"/>
              <w:right w:w="15" w:type="dxa"/>
            </w:tcMar>
            <w:vAlign w:val="center"/>
            <w:hideMark/>
          </w:tcPr>
          <w:p w14:paraId="60C4A59C" w14:textId="68D8A5F2" w:rsidR="003E49EF" w:rsidRPr="003E49EF" w:rsidDel="00DE6B09" w:rsidRDefault="003E49EF" w:rsidP="00DE6B09">
            <w:pPr>
              <w:adjustRightInd w:val="0"/>
              <w:snapToGrid w:val="0"/>
              <w:spacing w:after="0" w:line="360" w:lineRule="auto"/>
              <w:jc w:val="both"/>
              <w:rPr>
                <w:ins w:id="15159" w:author="Violet Z" w:date="2025-03-06T18:04:00Z"/>
                <w:del w:id="15160" w:author="贝贝" w:date="2025-03-24T15:37:00Z" w16du:dateUtc="2025-03-24T07:37:00Z"/>
                <w:rFonts w:ascii="Times New Roman" w:eastAsia="等线" w:hAnsi="Times New Roman" w:cs="Times New Roman"/>
                <w:sz w:val="24"/>
                <w:szCs w:val="24"/>
                <w:lang w:val="en-US" w:eastAsia="zh-CN"/>
              </w:rPr>
              <w:pPrChange w:id="15161" w:author="贝贝" w:date="2025-03-24T15:37:00Z" w16du:dateUtc="2025-03-24T07:37:00Z">
                <w:pPr>
                  <w:adjustRightInd w:val="0"/>
                  <w:snapToGrid w:val="0"/>
                  <w:spacing w:after="0" w:line="360" w:lineRule="auto"/>
                  <w:jc w:val="both"/>
                </w:pPr>
              </w:pPrChange>
            </w:pPr>
            <w:ins w:id="15162" w:author="Violet Z" w:date="2025-03-06T18:04:00Z">
              <w:del w:id="15163"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429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7312365F" w14:textId="26E90063" w:rsidR="003E49EF" w:rsidRPr="003E49EF" w:rsidDel="00DE6B09" w:rsidRDefault="003E49EF" w:rsidP="00DE6B09">
            <w:pPr>
              <w:adjustRightInd w:val="0"/>
              <w:snapToGrid w:val="0"/>
              <w:spacing w:after="0" w:line="360" w:lineRule="auto"/>
              <w:jc w:val="both"/>
              <w:rPr>
                <w:ins w:id="15164" w:author="Violet Z" w:date="2025-03-06T18:04:00Z"/>
                <w:del w:id="15165" w:author="贝贝" w:date="2025-03-24T15:37:00Z" w16du:dateUtc="2025-03-24T07:37:00Z"/>
                <w:rFonts w:ascii="Times New Roman" w:eastAsia="等线" w:hAnsi="Times New Roman" w:cs="Times New Roman"/>
                <w:sz w:val="24"/>
                <w:szCs w:val="24"/>
                <w:lang w:val="en-US" w:eastAsia="zh-CN"/>
              </w:rPr>
              <w:pPrChange w:id="15166" w:author="贝贝" w:date="2025-03-24T15:37:00Z" w16du:dateUtc="2025-03-24T07:37:00Z">
                <w:pPr>
                  <w:adjustRightInd w:val="0"/>
                  <w:snapToGrid w:val="0"/>
                  <w:spacing w:after="0" w:line="360" w:lineRule="auto"/>
                  <w:jc w:val="both"/>
                </w:pPr>
              </w:pPrChange>
            </w:pPr>
            <w:ins w:id="15167" w:author="Violet Z" w:date="2025-03-06T18:04:00Z">
              <w:del w:id="15168" w:author="贝贝" w:date="2025-03-24T15:37:00Z" w16du:dateUtc="2025-03-24T07:37:00Z">
                <w:r w:rsidRPr="003E49EF" w:rsidDel="00DE6B09">
                  <w:rPr>
                    <w:rFonts w:ascii="Times New Roman" w:eastAsia="等线" w:hAnsi="Times New Roman" w:cs="Times New Roman"/>
                    <w:sz w:val="24"/>
                    <w:szCs w:val="24"/>
                    <w:lang w:val="en-US" w:eastAsia="zh-CN"/>
                  </w:rPr>
                  <w:delText xml:space="preserve">      57.51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1CBCDF83" w14:textId="216D4BC9" w:rsidR="003E49EF" w:rsidRPr="003E49EF" w:rsidDel="00DE6B09" w:rsidRDefault="003E49EF" w:rsidP="00DE6B09">
            <w:pPr>
              <w:adjustRightInd w:val="0"/>
              <w:snapToGrid w:val="0"/>
              <w:spacing w:after="0" w:line="360" w:lineRule="auto"/>
              <w:jc w:val="both"/>
              <w:rPr>
                <w:ins w:id="15169" w:author="Violet Z" w:date="2025-03-06T18:04:00Z"/>
                <w:del w:id="15170" w:author="贝贝" w:date="2025-03-24T15:37:00Z" w16du:dateUtc="2025-03-24T07:37:00Z"/>
                <w:rFonts w:ascii="Times New Roman" w:eastAsia="等线" w:hAnsi="Times New Roman" w:cs="Times New Roman"/>
                <w:sz w:val="24"/>
                <w:szCs w:val="24"/>
                <w:lang w:val="en-US" w:eastAsia="zh-CN"/>
              </w:rPr>
              <w:pPrChange w:id="15171" w:author="贝贝" w:date="2025-03-24T15:37:00Z" w16du:dateUtc="2025-03-24T07:37:00Z">
                <w:pPr>
                  <w:adjustRightInd w:val="0"/>
                  <w:snapToGrid w:val="0"/>
                  <w:spacing w:after="0" w:line="360" w:lineRule="auto"/>
                  <w:jc w:val="both"/>
                </w:pPr>
              </w:pPrChange>
            </w:pPr>
            <w:ins w:id="15172" w:author="Violet Z" w:date="2025-03-06T18:04:00Z">
              <w:del w:id="15173" w:author="贝贝" w:date="2025-03-24T15:37:00Z" w16du:dateUtc="2025-03-24T07:37:00Z">
                <w:r w:rsidRPr="003E49EF" w:rsidDel="00DE6B09">
                  <w:rPr>
                    <w:rFonts w:ascii="Times New Roman" w:eastAsia="等线" w:hAnsi="Times New Roman" w:cs="Times New Roman"/>
                    <w:sz w:val="24"/>
                    <w:szCs w:val="24"/>
                    <w:lang w:val="en-US" w:eastAsia="zh-CN"/>
                  </w:rPr>
                  <w:delText>Dyslipidemia</w:delText>
                </w:r>
              </w:del>
            </w:ins>
          </w:p>
        </w:tc>
        <w:tc>
          <w:tcPr>
            <w:tcW w:w="473" w:type="dxa"/>
            <w:shd w:val="clear" w:color="auto" w:fill="auto"/>
            <w:tcMar>
              <w:top w:w="15" w:type="dxa"/>
              <w:left w:w="15" w:type="dxa"/>
              <w:bottom w:w="0" w:type="dxa"/>
              <w:right w:w="15" w:type="dxa"/>
            </w:tcMar>
            <w:vAlign w:val="center"/>
            <w:hideMark/>
          </w:tcPr>
          <w:p w14:paraId="14D767F4" w14:textId="3DFF8DA6" w:rsidR="003E49EF" w:rsidRPr="003E49EF" w:rsidDel="00DE6B09" w:rsidRDefault="003E49EF" w:rsidP="00DE6B09">
            <w:pPr>
              <w:adjustRightInd w:val="0"/>
              <w:snapToGrid w:val="0"/>
              <w:spacing w:after="0" w:line="360" w:lineRule="auto"/>
              <w:jc w:val="both"/>
              <w:rPr>
                <w:ins w:id="15174" w:author="Violet Z" w:date="2025-03-06T18:04:00Z"/>
                <w:del w:id="15175" w:author="贝贝" w:date="2025-03-24T15:37:00Z" w16du:dateUtc="2025-03-24T07:37:00Z"/>
                <w:rFonts w:ascii="Times New Roman" w:eastAsia="等线" w:hAnsi="Times New Roman" w:cs="Times New Roman"/>
                <w:sz w:val="24"/>
                <w:szCs w:val="24"/>
                <w:lang w:val="en-US" w:eastAsia="zh-CN"/>
              </w:rPr>
              <w:pPrChange w:id="15176" w:author="贝贝" w:date="2025-03-24T15:37:00Z" w16du:dateUtc="2025-03-24T07:37:00Z">
                <w:pPr>
                  <w:adjustRightInd w:val="0"/>
                  <w:snapToGrid w:val="0"/>
                  <w:spacing w:after="0" w:line="360" w:lineRule="auto"/>
                  <w:jc w:val="both"/>
                </w:pPr>
              </w:pPrChange>
            </w:pPr>
            <w:ins w:id="15177" w:author="Violet Z" w:date="2025-03-06T18:04:00Z">
              <w:del w:id="15178" w:author="贝贝" w:date="2025-03-24T15:37:00Z" w16du:dateUtc="2025-03-24T07:37:00Z">
                <w:r w:rsidRPr="003E49EF" w:rsidDel="00DE6B09">
                  <w:rPr>
                    <w:rFonts w:ascii="Times New Roman" w:eastAsia="等线" w:hAnsi="Times New Roman" w:cs="Times New Roman" w:hint="eastAsia"/>
                    <w:sz w:val="24"/>
                    <w:szCs w:val="24"/>
                    <w:lang w:val="en-US" w:eastAsia="zh-CN"/>
                  </w:rPr>
                  <w:delText>5,615</w:delText>
                </w:r>
              </w:del>
            </w:ins>
          </w:p>
        </w:tc>
        <w:tc>
          <w:tcPr>
            <w:tcW w:w="411" w:type="dxa"/>
            <w:shd w:val="clear" w:color="auto" w:fill="auto"/>
            <w:tcMar>
              <w:top w:w="15" w:type="dxa"/>
              <w:left w:w="15" w:type="dxa"/>
              <w:bottom w:w="0" w:type="dxa"/>
              <w:right w:w="15" w:type="dxa"/>
            </w:tcMar>
            <w:vAlign w:val="center"/>
            <w:hideMark/>
          </w:tcPr>
          <w:p w14:paraId="26BBBA6F" w14:textId="1A4D44B5" w:rsidR="003E49EF" w:rsidRPr="003E49EF" w:rsidDel="00DE6B09" w:rsidRDefault="003E49EF" w:rsidP="00DE6B09">
            <w:pPr>
              <w:adjustRightInd w:val="0"/>
              <w:snapToGrid w:val="0"/>
              <w:spacing w:after="0" w:line="360" w:lineRule="auto"/>
              <w:jc w:val="both"/>
              <w:rPr>
                <w:ins w:id="15179" w:author="Violet Z" w:date="2025-03-06T18:04:00Z"/>
                <w:del w:id="15180" w:author="贝贝" w:date="2025-03-24T15:37:00Z" w16du:dateUtc="2025-03-24T07:37:00Z"/>
                <w:rFonts w:ascii="Times New Roman" w:eastAsia="等线" w:hAnsi="Times New Roman" w:cs="Times New Roman"/>
                <w:sz w:val="24"/>
                <w:szCs w:val="24"/>
                <w:lang w:val="en-US" w:eastAsia="zh-CN"/>
              </w:rPr>
              <w:pPrChange w:id="15181" w:author="贝贝" w:date="2025-03-24T15:37:00Z" w16du:dateUtc="2025-03-24T07:37:00Z">
                <w:pPr>
                  <w:adjustRightInd w:val="0"/>
                  <w:snapToGrid w:val="0"/>
                  <w:spacing w:after="0" w:line="360" w:lineRule="auto"/>
                  <w:jc w:val="both"/>
                </w:pPr>
              </w:pPrChange>
            </w:pPr>
            <w:ins w:id="15182" w:author="Violet Z" w:date="2025-03-06T18:04:00Z">
              <w:del w:id="15183" w:author="贝贝" w:date="2025-03-24T15:37:00Z" w16du:dateUtc="2025-03-24T07:37:00Z">
                <w:r w:rsidRPr="003E49EF" w:rsidDel="00DE6B09">
                  <w:rPr>
                    <w:rFonts w:ascii="Times New Roman" w:eastAsia="等线" w:hAnsi="Times New Roman" w:cs="Times New Roman" w:hint="eastAsia"/>
                    <w:sz w:val="24"/>
                    <w:szCs w:val="24"/>
                    <w:lang w:val="en-US" w:eastAsia="zh-CN"/>
                  </w:rPr>
                  <w:delText>38.23</w:delText>
                </w:r>
              </w:del>
            </w:ins>
          </w:p>
        </w:tc>
        <w:tc>
          <w:tcPr>
            <w:tcW w:w="991" w:type="dxa"/>
            <w:shd w:val="clear" w:color="auto" w:fill="auto"/>
            <w:tcMar>
              <w:top w:w="15" w:type="dxa"/>
              <w:left w:w="15" w:type="dxa"/>
              <w:bottom w:w="0" w:type="dxa"/>
              <w:right w:w="15" w:type="dxa"/>
            </w:tcMar>
            <w:vAlign w:val="center"/>
            <w:hideMark/>
          </w:tcPr>
          <w:p w14:paraId="0AEBF00C" w14:textId="5013F03A" w:rsidR="003E49EF" w:rsidRPr="003E49EF" w:rsidDel="00DE6B09" w:rsidRDefault="003E49EF" w:rsidP="00DE6B09">
            <w:pPr>
              <w:adjustRightInd w:val="0"/>
              <w:snapToGrid w:val="0"/>
              <w:spacing w:after="0" w:line="360" w:lineRule="auto"/>
              <w:jc w:val="both"/>
              <w:rPr>
                <w:ins w:id="15184" w:author="Violet Z" w:date="2025-03-06T18:04:00Z"/>
                <w:del w:id="15185" w:author="贝贝" w:date="2025-03-24T15:37:00Z" w16du:dateUtc="2025-03-24T07:37:00Z"/>
                <w:rFonts w:ascii="Times New Roman" w:eastAsia="等线" w:hAnsi="Times New Roman" w:cs="Times New Roman"/>
                <w:sz w:val="24"/>
                <w:szCs w:val="24"/>
                <w:lang w:val="en-US" w:eastAsia="zh-CN"/>
              </w:rPr>
              <w:pPrChange w:id="15186" w:author="贝贝" w:date="2025-03-24T15:37:00Z" w16du:dateUtc="2025-03-24T07:37:00Z">
                <w:pPr>
                  <w:adjustRightInd w:val="0"/>
                  <w:snapToGrid w:val="0"/>
                  <w:spacing w:after="0" w:line="360" w:lineRule="auto"/>
                  <w:jc w:val="both"/>
                </w:pPr>
              </w:pPrChange>
            </w:pPr>
            <w:ins w:id="15187" w:author="Violet Z" w:date="2025-03-06T18:04:00Z">
              <w:del w:id="15188" w:author="贝贝" w:date="2025-03-24T15:37:00Z" w16du:dateUtc="2025-03-24T07:37:00Z">
                <w:r w:rsidRPr="003E49EF" w:rsidDel="00DE6B09">
                  <w:rPr>
                    <w:rFonts w:ascii="Times New Roman" w:eastAsia="等线" w:hAnsi="Times New Roman" w:cs="Times New Roman"/>
                    <w:sz w:val="24"/>
                    <w:szCs w:val="24"/>
                    <w:lang w:val="en-US" w:eastAsia="zh-CN"/>
                  </w:rPr>
                  <w:delText>COPD</w:delText>
                </w:r>
              </w:del>
            </w:ins>
          </w:p>
        </w:tc>
        <w:tc>
          <w:tcPr>
            <w:tcW w:w="496" w:type="dxa"/>
            <w:shd w:val="clear" w:color="auto" w:fill="auto"/>
            <w:tcMar>
              <w:top w:w="15" w:type="dxa"/>
              <w:left w:w="15" w:type="dxa"/>
              <w:bottom w:w="0" w:type="dxa"/>
              <w:right w:w="15" w:type="dxa"/>
            </w:tcMar>
            <w:vAlign w:val="center"/>
            <w:hideMark/>
          </w:tcPr>
          <w:p w14:paraId="1864A6EC" w14:textId="763B51D1" w:rsidR="003E49EF" w:rsidRPr="003E49EF" w:rsidDel="00DE6B09" w:rsidRDefault="003E49EF" w:rsidP="00DE6B09">
            <w:pPr>
              <w:adjustRightInd w:val="0"/>
              <w:snapToGrid w:val="0"/>
              <w:spacing w:after="0" w:line="360" w:lineRule="auto"/>
              <w:jc w:val="both"/>
              <w:rPr>
                <w:ins w:id="15189" w:author="Violet Z" w:date="2025-03-06T18:04:00Z"/>
                <w:del w:id="15190" w:author="贝贝" w:date="2025-03-24T15:37:00Z" w16du:dateUtc="2025-03-24T07:37:00Z"/>
                <w:rFonts w:ascii="Times New Roman" w:eastAsia="等线" w:hAnsi="Times New Roman" w:cs="Times New Roman"/>
                <w:sz w:val="24"/>
                <w:szCs w:val="24"/>
                <w:lang w:val="en-US" w:eastAsia="zh-CN"/>
              </w:rPr>
              <w:pPrChange w:id="15191" w:author="贝贝" w:date="2025-03-24T15:37:00Z" w16du:dateUtc="2025-03-24T07:37:00Z">
                <w:pPr>
                  <w:adjustRightInd w:val="0"/>
                  <w:snapToGrid w:val="0"/>
                  <w:spacing w:after="0" w:line="360" w:lineRule="auto"/>
                  <w:jc w:val="both"/>
                </w:pPr>
              </w:pPrChange>
            </w:pPr>
            <w:ins w:id="15192" w:author="Violet Z" w:date="2025-03-06T18:04:00Z">
              <w:del w:id="15193"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10,556</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686465CD" w14:textId="5C09C4A3" w:rsidR="003E49EF" w:rsidRPr="003E49EF" w:rsidDel="00DE6B09" w:rsidRDefault="003E49EF" w:rsidP="00DE6B09">
            <w:pPr>
              <w:adjustRightInd w:val="0"/>
              <w:snapToGrid w:val="0"/>
              <w:spacing w:after="0" w:line="360" w:lineRule="auto"/>
              <w:jc w:val="both"/>
              <w:rPr>
                <w:ins w:id="15194" w:author="Violet Z" w:date="2025-03-06T18:04:00Z"/>
                <w:del w:id="15195" w:author="贝贝" w:date="2025-03-24T15:37:00Z" w16du:dateUtc="2025-03-24T07:37:00Z"/>
                <w:rFonts w:ascii="Times New Roman" w:eastAsia="等线" w:hAnsi="Times New Roman" w:cs="Times New Roman"/>
                <w:sz w:val="24"/>
                <w:szCs w:val="24"/>
                <w:lang w:val="en-US" w:eastAsia="zh-CN"/>
              </w:rPr>
              <w:pPrChange w:id="15196" w:author="贝贝" w:date="2025-03-24T15:37:00Z" w16du:dateUtc="2025-03-24T07:37:00Z">
                <w:pPr>
                  <w:adjustRightInd w:val="0"/>
                  <w:snapToGrid w:val="0"/>
                  <w:spacing w:after="0" w:line="360" w:lineRule="auto"/>
                  <w:jc w:val="both"/>
                </w:pPr>
              </w:pPrChange>
            </w:pPr>
            <w:ins w:id="15197" w:author="Violet Z" w:date="2025-03-06T18:04:00Z">
              <w:del w:id="15198"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32.75</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71A58DA5" w14:textId="18C49BCD" w:rsidTr="00CA47B0">
        <w:trPr>
          <w:trHeight w:val="256"/>
          <w:jc w:val="right"/>
          <w:ins w:id="15199" w:author="Violet Z" w:date="2025-03-06T18:04:00Z"/>
          <w:del w:id="15200"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666C92A6" w14:textId="0BB2A9A7" w:rsidR="003E49EF" w:rsidRPr="003E49EF" w:rsidDel="00DE6B09" w:rsidRDefault="003E49EF" w:rsidP="00DE6B09">
            <w:pPr>
              <w:adjustRightInd w:val="0"/>
              <w:snapToGrid w:val="0"/>
              <w:spacing w:after="0" w:line="360" w:lineRule="auto"/>
              <w:jc w:val="both"/>
              <w:rPr>
                <w:ins w:id="15201" w:author="Violet Z" w:date="2025-03-06T18:04:00Z"/>
                <w:del w:id="15202" w:author="贝贝" w:date="2025-03-24T15:37:00Z" w16du:dateUtc="2025-03-24T07:37:00Z"/>
                <w:rFonts w:ascii="Times New Roman" w:eastAsia="等线" w:hAnsi="Times New Roman" w:cs="Times New Roman"/>
                <w:sz w:val="24"/>
                <w:szCs w:val="24"/>
                <w:lang w:val="en-US" w:eastAsia="zh-CN"/>
              </w:rPr>
              <w:pPrChange w:id="15203" w:author="贝贝" w:date="2025-03-24T15:37:00Z" w16du:dateUtc="2025-03-24T07:37:00Z">
                <w:pPr>
                  <w:adjustRightInd w:val="0"/>
                  <w:snapToGrid w:val="0"/>
                  <w:spacing w:after="0" w:line="360" w:lineRule="auto"/>
                  <w:jc w:val="both"/>
                </w:pPr>
              </w:pPrChange>
            </w:pPr>
            <w:ins w:id="15204" w:author="Violet Z" w:date="2025-03-06T18:04:00Z">
              <w:del w:id="15205" w:author="贝贝" w:date="2025-03-24T15:37:00Z" w16du:dateUtc="2025-03-24T07:37:00Z">
                <w:r w:rsidRPr="003E49EF" w:rsidDel="00DE6B09">
                  <w:rPr>
                    <w:rFonts w:ascii="Times New Roman" w:eastAsia="等线" w:hAnsi="Times New Roman" w:cs="Times New Roman"/>
                    <w:sz w:val="24"/>
                    <w:szCs w:val="24"/>
                    <w:lang w:val="en-US" w:eastAsia="zh-CN"/>
                  </w:rPr>
                  <w:delText>8</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6E42D992" w14:textId="3CC25362" w:rsidR="003E49EF" w:rsidRPr="003E49EF" w:rsidDel="00DE6B09" w:rsidRDefault="003E49EF" w:rsidP="00DE6B09">
            <w:pPr>
              <w:adjustRightInd w:val="0"/>
              <w:snapToGrid w:val="0"/>
              <w:spacing w:after="0" w:line="360" w:lineRule="auto"/>
              <w:jc w:val="both"/>
              <w:rPr>
                <w:ins w:id="15206" w:author="Violet Z" w:date="2025-03-06T18:04:00Z"/>
                <w:del w:id="15207" w:author="贝贝" w:date="2025-03-24T15:37:00Z" w16du:dateUtc="2025-03-24T07:37:00Z"/>
                <w:rFonts w:ascii="Times New Roman" w:eastAsia="等线" w:hAnsi="Times New Roman" w:cs="Times New Roman"/>
                <w:sz w:val="24"/>
                <w:szCs w:val="24"/>
                <w:lang w:val="en-US" w:eastAsia="zh-CN"/>
              </w:rPr>
              <w:pPrChange w:id="15208" w:author="贝贝" w:date="2025-03-24T15:37:00Z" w16du:dateUtc="2025-03-24T07:37:00Z">
                <w:pPr>
                  <w:adjustRightInd w:val="0"/>
                  <w:snapToGrid w:val="0"/>
                  <w:spacing w:after="0" w:line="360" w:lineRule="auto"/>
                  <w:jc w:val="both"/>
                </w:pPr>
              </w:pPrChange>
            </w:pPr>
            <w:ins w:id="15209" w:author="Violet Z" w:date="2025-03-06T18:04:00Z">
              <w:del w:id="15210" w:author="贝贝" w:date="2025-03-24T15:37:00Z" w16du:dateUtc="2025-03-24T07:37:00Z">
                <w:r w:rsidRPr="003E49EF" w:rsidDel="00DE6B09">
                  <w:rPr>
                    <w:rFonts w:ascii="Times New Roman" w:eastAsia="等线" w:hAnsi="Times New Roman" w:cs="Times New Roman"/>
                    <w:sz w:val="24"/>
                    <w:szCs w:val="24"/>
                    <w:lang w:val="en-US" w:eastAsia="zh-CN"/>
                  </w:rPr>
                  <w:delText>Conjunctivitis</w:delText>
                </w:r>
              </w:del>
            </w:ins>
          </w:p>
        </w:tc>
        <w:tc>
          <w:tcPr>
            <w:tcW w:w="708" w:type="dxa"/>
            <w:shd w:val="clear" w:color="auto" w:fill="auto"/>
            <w:tcMar>
              <w:top w:w="15" w:type="dxa"/>
              <w:left w:w="15" w:type="dxa"/>
              <w:bottom w:w="0" w:type="dxa"/>
              <w:right w:w="15" w:type="dxa"/>
            </w:tcMar>
            <w:vAlign w:val="center"/>
            <w:hideMark/>
          </w:tcPr>
          <w:p w14:paraId="15A1AC21" w14:textId="2346111D" w:rsidR="003E49EF" w:rsidRPr="003E49EF" w:rsidDel="00DE6B09" w:rsidRDefault="003E49EF" w:rsidP="00DE6B09">
            <w:pPr>
              <w:adjustRightInd w:val="0"/>
              <w:snapToGrid w:val="0"/>
              <w:spacing w:after="0" w:line="360" w:lineRule="auto"/>
              <w:jc w:val="both"/>
              <w:rPr>
                <w:ins w:id="15211" w:author="Violet Z" w:date="2025-03-06T18:04:00Z"/>
                <w:del w:id="15212" w:author="贝贝" w:date="2025-03-24T15:37:00Z" w16du:dateUtc="2025-03-24T07:37:00Z"/>
                <w:rFonts w:ascii="Times New Roman" w:eastAsia="等线" w:hAnsi="Times New Roman" w:cs="Times New Roman"/>
                <w:sz w:val="24"/>
                <w:szCs w:val="24"/>
                <w:lang w:val="en-US" w:eastAsia="zh-CN"/>
              </w:rPr>
              <w:pPrChange w:id="15213" w:author="贝贝" w:date="2025-03-24T15:37:00Z" w16du:dateUtc="2025-03-24T07:37:00Z">
                <w:pPr>
                  <w:adjustRightInd w:val="0"/>
                  <w:snapToGrid w:val="0"/>
                  <w:spacing w:after="0" w:line="360" w:lineRule="auto"/>
                  <w:jc w:val="both"/>
                </w:pPr>
              </w:pPrChange>
            </w:pPr>
            <w:ins w:id="15214" w:author="Violet Z" w:date="2025-03-06T18:04:00Z">
              <w:del w:id="1521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451,379 </w:delText>
                </w:r>
              </w:del>
            </w:ins>
          </w:p>
        </w:tc>
        <w:tc>
          <w:tcPr>
            <w:tcW w:w="411" w:type="dxa"/>
            <w:shd w:val="clear" w:color="auto" w:fill="auto"/>
            <w:tcMar>
              <w:top w:w="15" w:type="dxa"/>
              <w:left w:w="15" w:type="dxa"/>
              <w:bottom w:w="0" w:type="dxa"/>
              <w:right w:w="15" w:type="dxa"/>
            </w:tcMar>
            <w:vAlign w:val="center"/>
            <w:hideMark/>
          </w:tcPr>
          <w:p w14:paraId="76552BA7" w14:textId="15600534" w:rsidR="003E49EF" w:rsidRPr="003E49EF" w:rsidDel="00DE6B09" w:rsidRDefault="003E49EF" w:rsidP="00DE6B09">
            <w:pPr>
              <w:adjustRightInd w:val="0"/>
              <w:snapToGrid w:val="0"/>
              <w:spacing w:after="0" w:line="360" w:lineRule="auto"/>
              <w:jc w:val="both"/>
              <w:rPr>
                <w:ins w:id="15216" w:author="Violet Z" w:date="2025-03-06T18:04:00Z"/>
                <w:del w:id="15217" w:author="贝贝" w:date="2025-03-24T15:37:00Z" w16du:dateUtc="2025-03-24T07:37:00Z"/>
                <w:rFonts w:ascii="Times New Roman" w:eastAsia="等线" w:hAnsi="Times New Roman" w:cs="Times New Roman"/>
                <w:sz w:val="24"/>
                <w:szCs w:val="24"/>
                <w:lang w:val="en-US" w:eastAsia="zh-CN"/>
              </w:rPr>
              <w:pPrChange w:id="15218" w:author="贝贝" w:date="2025-03-24T15:37:00Z" w16du:dateUtc="2025-03-24T07:37:00Z">
                <w:pPr>
                  <w:adjustRightInd w:val="0"/>
                  <w:snapToGrid w:val="0"/>
                  <w:spacing w:after="0" w:line="360" w:lineRule="auto"/>
                  <w:jc w:val="both"/>
                </w:pPr>
              </w:pPrChange>
            </w:pPr>
            <w:ins w:id="15219" w:author="Violet Z" w:date="2025-03-06T18:04:00Z">
              <w:del w:id="1522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28.34 </w:delText>
                </w:r>
              </w:del>
            </w:ins>
          </w:p>
        </w:tc>
        <w:tc>
          <w:tcPr>
            <w:tcW w:w="991" w:type="dxa"/>
            <w:shd w:val="clear" w:color="auto" w:fill="auto"/>
            <w:tcMar>
              <w:top w:w="15" w:type="dxa"/>
              <w:left w:w="15" w:type="dxa"/>
              <w:bottom w:w="0" w:type="dxa"/>
              <w:right w:w="15" w:type="dxa"/>
            </w:tcMar>
            <w:vAlign w:val="center"/>
            <w:hideMark/>
          </w:tcPr>
          <w:p w14:paraId="3C789251" w14:textId="62CE80E6" w:rsidR="003E49EF" w:rsidRPr="003E49EF" w:rsidDel="00DE6B09" w:rsidRDefault="003E49EF" w:rsidP="00DE6B09">
            <w:pPr>
              <w:adjustRightInd w:val="0"/>
              <w:snapToGrid w:val="0"/>
              <w:spacing w:after="0" w:line="360" w:lineRule="auto"/>
              <w:jc w:val="both"/>
              <w:rPr>
                <w:ins w:id="15221" w:author="Violet Z" w:date="2025-03-06T18:04:00Z"/>
                <w:del w:id="15222" w:author="贝贝" w:date="2025-03-24T15:37:00Z" w16du:dateUtc="2025-03-24T07:37:00Z"/>
                <w:rFonts w:ascii="Times New Roman" w:eastAsia="等线" w:hAnsi="Times New Roman" w:cs="Times New Roman"/>
                <w:sz w:val="24"/>
                <w:szCs w:val="24"/>
                <w:lang w:val="en-US" w:eastAsia="zh-CN"/>
              </w:rPr>
              <w:pPrChange w:id="15223" w:author="贝贝" w:date="2025-03-24T15:37:00Z" w16du:dateUtc="2025-03-24T07:37:00Z">
                <w:pPr>
                  <w:adjustRightInd w:val="0"/>
                  <w:snapToGrid w:val="0"/>
                  <w:spacing w:after="0" w:line="360" w:lineRule="auto"/>
                  <w:jc w:val="both"/>
                </w:pPr>
              </w:pPrChange>
            </w:pPr>
            <w:ins w:id="15224" w:author="Violet Z" w:date="2025-03-06T18:04:00Z">
              <w:del w:id="15225" w:author="贝贝" w:date="2025-03-24T15:37:00Z" w16du:dateUtc="2025-03-24T07:37:00Z">
                <w:r w:rsidRPr="003E49EF" w:rsidDel="00DE6B09">
                  <w:rPr>
                    <w:rFonts w:ascii="Times New Roman" w:eastAsia="等线" w:hAnsi="Times New Roman" w:cs="Times New Roman"/>
                    <w:sz w:val="24"/>
                    <w:szCs w:val="24"/>
                    <w:lang w:val="en-US" w:eastAsia="zh-CN"/>
                  </w:rPr>
                  <w:delText>Conjunctivitis</w:delText>
                </w:r>
              </w:del>
            </w:ins>
          </w:p>
        </w:tc>
        <w:tc>
          <w:tcPr>
            <w:tcW w:w="496" w:type="dxa"/>
            <w:shd w:val="clear" w:color="auto" w:fill="auto"/>
            <w:tcMar>
              <w:top w:w="15" w:type="dxa"/>
              <w:left w:w="15" w:type="dxa"/>
              <w:bottom w:w="0" w:type="dxa"/>
              <w:right w:w="15" w:type="dxa"/>
            </w:tcMar>
            <w:vAlign w:val="center"/>
            <w:hideMark/>
          </w:tcPr>
          <w:p w14:paraId="7891EF96" w14:textId="0A2B7EE9" w:rsidR="003E49EF" w:rsidRPr="003E49EF" w:rsidDel="00DE6B09" w:rsidRDefault="003E49EF" w:rsidP="00DE6B09">
            <w:pPr>
              <w:adjustRightInd w:val="0"/>
              <w:snapToGrid w:val="0"/>
              <w:spacing w:after="0" w:line="360" w:lineRule="auto"/>
              <w:jc w:val="both"/>
              <w:rPr>
                <w:ins w:id="15226" w:author="Violet Z" w:date="2025-03-06T18:04:00Z"/>
                <w:del w:id="15227" w:author="贝贝" w:date="2025-03-24T15:37:00Z" w16du:dateUtc="2025-03-24T07:37:00Z"/>
                <w:rFonts w:ascii="Times New Roman" w:eastAsia="等线" w:hAnsi="Times New Roman" w:cs="Times New Roman"/>
                <w:sz w:val="24"/>
                <w:szCs w:val="24"/>
                <w:lang w:val="en-US" w:eastAsia="zh-CN"/>
              </w:rPr>
              <w:pPrChange w:id="15228" w:author="贝贝" w:date="2025-03-24T15:37:00Z" w16du:dateUtc="2025-03-24T07:37:00Z">
                <w:pPr>
                  <w:adjustRightInd w:val="0"/>
                  <w:snapToGrid w:val="0"/>
                  <w:spacing w:after="0" w:line="360" w:lineRule="auto"/>
                  <w:jc w:val="both"/>
                </w:pPr>
              </w:pPrChange>
            </w:pPr>
            <w:ins w:id="15229" w:author="Violet Z" w:date="2025-03-06T18:04:00Z">
              <w:del w:id="15230" w:author="贝贝" w:date="2025-03-24T15:37:00Z" w16du:dateUtc="2025-03-24T07:37:00Z">
                <w:r w:rsidRPr="003E49EF" w:rsidDel="00DE6B09">
                  <w:rPr>
                    <w:rFonts w:ascii="Times New Roman" w:eastAsia="等线" w:hAnsi="Times New Roman" w:cs="Times New Roman"/>
                    <w:sz w:val="24"/>
                    <w:szCs w:val="24"/>
                    <w:lang w:val="en-US" w:eastAsia="zh-CN"/>
                  </w:rPr>
                  <w:delText>12,690</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11A1363F" w14:textId="26B02E6D" w:rsidR="003E49EF" w:rsidRPr="003E49EF" w:rsidDel="00DE6B09" w:rsidRDefault="003E49EF" w:rsidP="00DE6B09">
            <w:pPr>
              <w:adjustRightInd w:val="0"/>
              <w:snapToGrid w:val="0"/>
              <w:spacing w:after="0" w:line="360" w:lineRule="auto"/>
              <w:jc w:val="both"/>
              <w:rPr>
                <w:ins w:id="15231" w:author="Violet Z" w:date="2025-03-06T18:04:00Z"/>
                <w:del w:id="15232" w:author="贝贝" w:date="2025-03-24T15:37:00Z" w16du:dateUtc="2025-03-24T07:37:00Z"/>
                <w:rFonts w:ascii="Times New Roman" w:eastAsia="等线" w:hAnsi="Times New Roman" w:cs="Times New Roman"/>
                <w:sz w:val="24"/>
                <w:szCs w:val="24"/>
                <w:lang w:val="en-US" w:eastAsia="zh-CN"/>
              </w:rPr>
              <w:pPrChange w:id="15233" w:author="贝贝" w:date="2025-03-24T15:37:00Z" w16du:dateUtc="2025-03-24T07:37:00Z">
                <w:pPr>
                  <w:adjustRightInd w:val="0"/>
                  <w:snapToGrid w:val="0"/>
                  <w:spacing w:after="0" w:line="360" w:lineRule="auto"/>
                  <w:jc w:val="both"/>
                </w:pPr>
              </w:pPrChange>
            </w:pPr>
            <w:ins w:id="15234" w:author="Violet Z" w:date="2025-03-06T18:04:00Z">
              <w:del w:id="15235" w:author="贝贝" w:date="2025-03-24T15:37:00Z" w16du:dateUtc="2025-03-24T07:37:00Z">
                <w:r w:rsidRPr="003E49EF" w:rsidDel="00DE6B09">
                  <w:rPr>
                    <w:rFonts w:ascii="Times New Roman" w:eastAsia="等线" w:hAnsi="Times New Roman" w:cs="Times New Roman"/>
                    <w:sz w:val="24"/>
                    <w:szCs w:val="24"/>
                    <w:lang w:val="en-US" w:eastAsia="zh-CN"/>
                  </w:rPr>
                  <w:delText>27.05</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70AABFF6" w14:textId="0D57F2BC" w:rsidR="003E49EF" w:rsidRPr="003E49EF" w:rsidDel="00DE6B09" w:rsidRDefault="003E49EF" w:rsidP="00DE6B09">
            <w:pPr>
              <w:adjustRightInd w:val="0"/>
              <w:snapToGrid w:val="0"/>
              <w:spacing w:after="0" w:line="360" w:lineRule="auto"/>
              <w:jc w:val="both"/>
              <w:rPr>
                <w:ins w:id="15236" w:author="Violet Z" w:date="2025-03-06T18:04:00Z"/>
                <w:del w:id="15237" w:author="贝贝" w:date="2025-03-24T15:37:00Z" w16du:dateUtc="2025-03-24T07:37:00Z"/>
                <w:rFonts w:ascii="Times New Roman" w:eastAsia="等线" w:hAnsi="Times New Roman" w:cs="Times New Roman"/>
                <w:sz w:val="24"/>
                <w:szCs w:val="24"/>
                <w:lang w:val="en-US" w:eastAsia="zh-CN"/>
              </w:rPr>
              <w:pPrChange w:id="15238" w:author="贝贝" w:date="2025-03-24T15:37:00Z" w16du:dateUtc="2025-03-24T07:37:00Z">
                <w:pPr>
                  <w:adjustRightInd w:val="0"/>
                  <w:snapToGrid w:val="0"/>
                  <w:spacing w:after="0" w:line="360" w:lineRule="auto"/>
                  <w:jc w:val="both"/>
                </w:pPr>
              </w:pPrChange>
            </w:pPr>
            <w:ins w:id="15239" w:author="Violet Z" w:date="2025-03-06T18:04:00Z">
              <w:del w:id="15240" w:author="贝贝" w:date="2025-03-24T15:37:00Z" w16du:dateUtc="2025-03-24T07:37:00Z">
                <w:r w:rsidRPr="003E49EF" w:rsidDel="00DE6B09">
                  <w:rPr>
                    <w:rFonts w:ascii="Times New Roman" w:eastAsia="等线" w:hAnsi="Times New Roman" w:cs="Times New Roman"/>
                    <w:sz w:val="24"/>
                    <w:szCs w:val="24"/>
                    <w:lang w:val="en-US" w:eastAsia="zh-CN"/>
                  </w:rPr>
                  <w:delText>Conjunctivitis</w:delText>
                </w:r>
              </w:del>
            </w:ins>
          </w:p>
        </w:tc>
        <w:tc>
          <w:tcPr>
            <w:tcW w:w="708" w:type="dxa"/>
            <w:shd w:val="clear" w:color="auto" w:fill="auto"/>
            <w:tcMar>
              <w:top w:w="15" w:type="dxa"/>
              <w:left w:w="15" w:type="dxa"/>
              <w:bottom w:w="0" w:type="dxa"/>
              <w:right w:w="15" w:type="dxa"/>
            </w:tcMar>
            <w:vAlign w:val="center"/>
            <w:hideMark/>
          </w:tcPr>
          <w:p w14:paraId="61933F98" w14:textId="00785B3C" w:rsidR="003E49EF" w:rsidRPr="003E49EF" w:rsidDel="00DE6B09" w:rsidRDefault="003E49EF" w:rsidP="00DE6B09">
            <w:pPr>
              <w:adjustRightInd w:val="0"/>
              <w:snapToGrid w:val="0"/>
              <w:spacing w:after="0" w:line="360" w:lineRule="auto"/>
              <w:jc w:val="both"/>
              <w:rPr>
                <w:ins w:id="15241" w:author="Violet Z" w:date="2025-03-06T18:04:00Z"/>
                <w:del w:id="15242" w:author="贝贝" w:date="2025-03-24T15:37:00Z" w16du:dateUtc="2025-03-24T07:37:00Z"/>
                <w:rFonts w:ascii="Times New Roman" w:eastAsia="等线" w:hAnsi="Times New Roman" w:cs="Times New Roman"/>
                <w:sz w:val="24"/>
                <w:szCs w:val="24"/>
                <w:lang w:val="en-US" w:eastAsia="zh-CN"/>
              </w:rPr>
              <w:pPrChange w:id="15243" w:author="贝贝" w:date="2025-03-24T15:37:00Z" w16du:dateUtc="2025-03-24T07:37:00Z">
                <w:pPr>
                  <w:adjustRightInd w:val="0"/>
                  <w:snapToGrid w:val="0"/>
                  <w:spacing w:after="0" w:line="360" w:lineRule="auto"/>
                  <w:jc w:val="both"/>
                </w:pPr>
              </w:pPrChange>
            </w:pPr>
            <w:ins w:id="15244" w:author="Violet Z" w:date="2025-03-06T18:04:00Z">
              <w:del w:id="1524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455,884 </w:delText>
                </w:r>
              </w:del>
            </w:ins>
          </w:p>
        </w:tc>
        <w:tc>
          <w:tcPr>
            <w:tcW w:w="411" w:type="dxa"/>
            <w:shd w:val="clear" w:color="auto" w:fill="auto"/>
            <w:tcMar>
              <w:top w:w="15" w:type="dxa"/>
              <w:left w:w="15" w:type="dxa"/>
              <w:bottom w:w="0" w:type="dxa"/>
              <w:right w:w="15" w:type="dxa"/>
            </w:tcMar>
            <w:vAlign w:val="center"/>
            <w:hideMark/>
          </w:tcPr>
          <w:p w14:paraId="68FB948A" w14:textId="4826CF06" w:rsidR="003E49EF" w:rsidRPr="003E49EF" w:rsidDel="00DE6B09" w:rsidRDefault="003E49EF" w:rsidP="00DE6B09">
            <w:pPr>
              <w:adjustRightInd w:val="0"/>
              <w:snapToGrid w:val="0"/>
              <w:spacing w:after="0" w:line="360" w:lineRule="auto"/>
              <w:jc w:val="both"/>
              <w:rPr>
                <w:ins w:id="15246" w:author="Violet Z" w:date="2025-03-06T18:04:00Z"/>
                <w:del w:id="15247" w:author="贝贝" w:date="2025-03-24T15:37:00Z" w16du:dateUtc="2025-03-24T07:37:00Z"/>
                <w:rFonts w:ascii="Times New Roman" w:eastAsia="等线" w:hAnsi="Times New Roman" w:cs="Times New Roman"/>
                <w:sz w:val="24"/>
                <w:szCs w:val="24"/>
                <w:lang w:val="en-US" w:eastAsia="zh-CN"/>
              </w:rPr>
              <w:pPrChange w:id="15248" w:author="贝贝" w:date="2025-03-24T15:37:00Z" w16du:dateUtc="2025-03-24T07:37:00Z">
                <w:pPr>
                  <w:adjustRightInd w:val="0"/>
                  <w:snapToGrid w:val="0"/>
                  <w:spacing w:after="0" w:line="360" w:lineRule="auto"/>
                  <w:jc w:val="both"/>
                </w:pPr>
              </w:pPrChange>
            </w:pPr>
            <w:ins w:id="15249" w:author="Violet Z" w:date="2025-03-06T18:04:00Z">
              <w:del w:id="1525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28.32 </w:delText>
                </w:r>
              </w:del>
            </w:ins>
          </w:p>
        </w:tc>
        <w:tc>
          <w:tcPr>
            <w:tcW w:w="991" w:type="dxa"/>
            <w:shd w:val="clear" w:color="auto" w:fill="auto"/>
            <w:tcMar>
              <w:top w:w="15" w:type="dxa"/>
              <w:left w:w="15" w:type="dxa"/>
              <w:bottom w:w="0" w:type="dxa"/>
              <w:right w:w="15" w:type="dxa"/>
            </w:tcMar>
            <w:vAlign w:val="center"/>
            <w:hideMark/>
          </w:tcPr>
          <w:p w14:paraId="167E68AC" w14:textId="35EADEA2" w:rsidR="003E49EF" w:rsidRPr="003E49EF" w:rsidDel="00DE6B09" w:rsidRDefault="003E49EF" w:rsidP="00DE6B09">
            <w:pPr>
              <w:adjustRightInd w:val="0"/>
              <w:snapToGrid w:val="0"/>
              <w:spacing w:after="0" w:line="360" w:lineRule="auto"/>
              <w:jc w:val="both"/>
              <w:rPr>
                <w:ins w:id="15251" w:author="Violet Z" w:date="2025-03-06T18:04:00Z"/>
                <w:del w:id="15252" w:author="贝贝" w:date="2025-03-24T15:37:00Z" w16du:dateUtc="2025-03-24T07:37:00Z"/>
                <w:rFonts w:ascii="Times New Roman" w:eastAsia="等线" w:hAnsi="Times New Roman" w:cs="Times New Roman"/>
                <w:sz w:val="24"/>
                <w:szCs w:val="24"/>
                <w:lang w:val="en-US" w:eastAsia="zh-CN"/>
              </w:rPr>
              <w:pPrChange w:id="15253" w:author="贝贝" w:date="2025-03-24T15:37:00Z" w16du:dateUtc="2025-03-24T07:37:00Z">
                <w:pPr>
                  <w:adjustRightInd w:val="0"/>
                  <w:snapToGrid w:val="0"/>
                  <w:spacing w:after="0" w:line="360" w:lineRule="auto"/>
                  <w:jc w:val="both"/>
                </w:pPr>
              </w:pPrChange>
            </w:pPr>
            <w:ins w:id="15254" w:author="Violet Z" w:date="2025-03-06T18:04:00Z">
              <w:del w:id="15255" w:author="贝贝" w:date="2025-03-24T15:37:00Z" w16du:dateUtc="2025-03-24T07:37:00Z">
                <w:r w:rsidRPr="003E49EF" w:rsidDel="00DE6B09">
                  <w:rPr>
                    <w:rFonts w:ascii="Times New Roman" w:eastAsia="等线" w:hAnsi="Times New Roman" w:cs="Times New Roman"/>
                    <w:sz w:val="24"/>
                    <w:szCs w:val="24"/>
                    <w:lang w:val="en-US" w:eastAsia="zh-CN"/>
                  </w:rPr>
                  <w:delText>Dyslipidemia</w:delText>
                </w:r>
              </w:del>
            </w:ins>
          </w:p>
        </w:tc>
        <w:tc>
          <w:tcPr>
            <w:tcW w:w="496" w:type="dxa"/>
            <w:shd w:val="clear" w:color="auto" w:fill="auto"/>
            <w:tcMar>
              <w:top w:w="15" w:type="dxa"/>
              <w:left w:w="15" w:type="dxa"/>
              <w:bottom w:w="0" w:type="dxa"/>
              <w:right w:w="15" w:type="dxa"/>
            </w:tcMar>
            <w:hideMark/>
          </w:tcPr>
          <w:p w14:paraId="0A824F9A" w14:textId="65A85E7E" w:rsidR="003E49EF" w:rsidRPr="003E49EF" w:rsidDel="00DE6B09" w:rsidRDefault="003E49EF" w:rsidP="00DE6B09">
            <w:pPr>
              <w:adjustRightInd w:val="0"/>
              <w:snapToGrid w:val="0"/>
              <w:spacing w:after="0" w:line="360" w:lineRule="auto"/>
              <w:jc w:val="both"/>
              <w:rPr>
                <w:ins w:id="15256" w:author="Violet Z" w:date="2025-03-06T18:04:00Z"/>
                <w:del w:id="15257" w:author="贝贝" w:date="2025-03-24T15:37:00Z" w16du:dateUtc="2025-03-24T07:37:00Z"/>
                <w:rFonts w:ascii="Times New Roman" w:eastAsia="等线" w:hAnsi="Times New Roman" w:cs="Times New Roman"/>
                <w:sz w:val="24"/>
                <w:szCs w:val="24"/>
                <w:lang w:val="en-US" w:eastAsia="zh-CN"/>
              </w:rPr>
              <w:pPrChange w:id="15258" w:author="贝贝" w:date="2025-03-24T15:37:00Z" w16du:dateUtc="2025-03-24T07:37:00Z">
                <w:pPr>
                  <w:adjustRightInd w:val="0"/>
                  <w:snapToGrid w:val="0"/>
                  <w:spacing w:after="0" w:line="360" w:lineRule="auto"/>
                  <w:jc w:val="both"/>
                </w:pPr>
              </w:pPrChange>
            </w:pPr>
            <w:ins w:id="15259" w:author="Violet Z" w:date="2025-03-06T18:04:00Z">
              <w:del w:id="1526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13,</w:delText>
                </w:r>
                <w:r w:rsidRPr="003E49EF" w:rsidDel="00DE6B09">
                  <w:rPr>
                    <w:rFonts w:ascii="Times New Roman" w:eastAsia="等线" w:hAnsi="Times New Roman" w:cs="Times New Roman" w:hint="eastAsia"/>
                    <w:sz w:val="24"/>
                    <w:szCs w:val="24"/>
                    <w:lang w:val="en-US" w:eastAsia="zh-CN"/>
                  </w:rPr>
                  <w:delText>0</w:delText>
                </w:r>
                <w:r w:rsidRPr="003E49EF" w:rsidDel="00DE6B09">
                  <w:rPr>
                    <w:rFonts w:ascii="Times New Roman" w:eastAsia="等线" w:hAnsi="Times New Roman" w:cs="Times New Roman"/>
                    <w:sz w:val="24"/>
                    <w:szCs w:val="24"/>
                    <w:lang w:val="en-US" w:eastAsia="zh-CN"/>
                  </w:rPr>
                  <w:delText xml:space="preserve">15 </w:delText>
                </w:r>
              </w:del>
            </w:ins>
          </w:p>
        </w:tc>
        <w:tc>
          <w:tcPr>
            <w:tcW w:w="411" w:type="dxa"/>
            <w:shd w:val="clear" w:color="auto" w:fill="auto"/>
            <w:tcMar>
              <w:top w:w="15" w:type="dxa"/>
              <w:left w:w="15" w:type="dxa"/>
              <w:bottom w:w="0" w:type="dxa"/>
              <w:right w:w="15" w:type="dxa"/>
            </w:tcMar>
            <w:hideMark/>
          </w:tcPr>
          <w:p w14:paraId="44347480" w14:textId="734907C2" w:rsidR="003E49EF" w:rsidRPr="003E49EF" w:rsidDel="00DE6B09" w:rsidRDefault="003E49EF" w:rsidP="00DE6B09">
            <w:pPr>
              <w:adjustRightInd w:val="0"/>
              <w:snapToGrid w:val="0"/>
              <w:spacing w:after="0" w:line="360" w:lineRule="auto"/>
              <w:jc w:val="both"/>
              <w:rPr>
                <w:ins w:id="15261" w:author="Violet Z" w:date="2025-03-06T18:04:00Z"/>
                <w:del w:id="15262" w:author="贝贝" w:date="2025-03-24T15:37:00Z" w16du:dateUtc="2025-03-24T07:37:00Z"/>
                <w:rFonts w:ascii="Times New Roman" w:eastAsia="等线" w:hAnsi="Times New Roman" w:cs="Times New Roman"/>
                <w:sz w:val="24"/>
                <w:szCs w:val="24"/>
                <w:lang w:val="en-US" w:eastAsia="zh-CN"/>
              </w:rPr>
              <w:pPrChange w:id="15263" w:author="贝贝" w:date="2025-03-24T15:37:00Z" w16du:dateUtc="2025-03-24T07:37:00Z">
                <w:pPr>
                  <w:adjustRightInd w:val="0"/>
                  <w:snapToGrid w:val="0"/>
                  <w:spacing w:after="0" w:line="360" w:lineRule="auto"/>
                  <w:jc w:val="both"/>
                </w:pPr>
              </w:pPrChange>
            </w:pPr>
            <w:ins w:id="15264" w:author="Violet Z" w:date="2025-03-06T18:04:00Z">
              <w:del w:id="1526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40.</w:delText>
                </w:r>
                <w:r w:rsidRPr="003E49EF" w:rsidDel="00DE6B09">
                  <w:rPr>
                    <w:rFonts w:ascii="Times New Roman" w:eastAsia="等线" w:hAnsi="Times New Roman" w:cs="Times New Roman" w:hint="eastAsia"/>
                    <w:sz w:val="24"/>
                    <w:szCs w:val="24"/>
                    <w:lang w:val="en-US" w:eastAsia="zh-CN"/>
                  </w:rPr>
                  <w:delText>56</w:delText>
                </w:r>
                <w:r w:rsidRPr="003E49EF" w:rsidDel="00DE6B09">
                  <w:rPr>
                    <w:rFonts w:ascii="Times New Roman" w:eastAsia="等线" w:hAnsi="Times New Roman" w:cs="Times New Roman"/>
                    <w:sz w:val="24"/>
                    <w:szCs w:val="24"/>
                    <w:lang w:val="en-US" w:eastAsia="zh-CN"/>
                  </w:rPr>
                  <w:delText xml:space="preserve"> </w:delText>
                </w:r>
              </w:del>
            </w:ins>
          </w:p>
        </w:tc>
        <w:tc>
          <w:tcPr>
            <w:tcW w:w="991" w:type="dxa"/>
            <w:shd w:val="clear" w:color="auto" w:fill="auto"/>
            <w:tcMar>
              <w:top w:w="15" w:type="dxa"/>
              <w:left w:w="15" w:type="dxa"/>
              <w:bottom w:w="0" w:type="dxa"/>
              <w:right w:w="15" w:type="dxa"/>
            </w:tcMar>
            <w:vAlign w:val="center"/>
            <w:hideMark/>
          </w:tcPr>
          <w:p w14:paraId="2B663D20" w14:textId="5D8EE58C" w:rsidR="003E49EF" w:rsidRPr="003E49EF" w:rsidDel="00DE6B09" w:rsidRDefault="003E49EF" w:rsidP="00DE6B09">
            <w:pPr>
              <w:adjustRightInd w:val="0"/>
              <w:snapToGrid w:val="0"/>
              <w:spacing w:after="0" w:line="360" w:lineRule="auto"/>
              <w:jc w:val="both"/>
              <w:rPr>
                <w:ins w:id="15266" w:author="Violet Z" w:date="2025-03-06T18:04:00Z"/>
                <w:del w:id="15267" w:author="贝贝" w:date="2025-03-24T15:37:00Z" w16du:dateUtc="2025-03-24T07:37:00Z"/>
                <w:rFonts w:ascii="Times New Roman" w:eastAsia="等线" w:hAnsi="Times New Roman" w:cs="Times New Roman"/>
                <w:sz w:val="24"/>
                <w:szCs w:val="24"/>
                <w:lang w:val="en-US" w:eastAsia="zh-CN"/>
              </w:rPr>
              <w:pPrChange w:id="15268" w:author="贝贝" w:date="2025-03-24T15:37:00Z" w16du:dateUtc="2025-03-24T07:37:00Z">
                <w:pPr>
                  <w:adjustRightInd w:val="0"/>
                  <w:snapToGrid w:val="0"/>
                  <w:spacing w:after="0" w:line="360" w:lineRule="auto"/>
                  <w:jc w:val="both"/>
                </w:pPr>
              </w:pPrChange>
            </w:pPr>
            <w:ins w:id="15269" w:author="Violet Z" w:date="2025-03-06T18:04:00Z">
              <w:del w:id="15270" w:author="贝贝" w:date="2025-03-24T15:37:00Z" w16du:dateUtc="2025-03-24T07:37:00Z">
                <w:r w:rsidRPr="003E49EF" w:rsidDel="00DE6B09">
                  <w:rPr>
                    <w:rFonts w:ascii="Times New Roman" w:eastAsia="等线" w:hAnsi="Times New Roman" w:cs="Times New Roman"/>
                    <w:sz w:val="24"/>
                    <w:szCs w:val="24"/>
                    <w:lang w:val="en-US" w:eastAsia="zh-CN"/>
                  </w:rPr>
                  <w:delText>Chronic Bronchitis</w:delText>
                </w:r>
              </w:del>
            </w:ins>
          </w:p>
        </w:tc>
        <w:tc>
          <w:tcPr>
            <w:tcW w:w="284" w:type="dxa"/>
            <w:shd w:val="clear" w:color="auto" w:fill="auto"/>
            <w:tcMar>
              <w:top w:w="15" w:type="dxa"/>
              <w:left w:w="15" w:type="dxa"/>
              <w:bottom w:w="0" w:type="dxa"/>
              <w:right w:w="15" w:type="dxa"/>
            </w:tcMar>
            <w:vAlign w:val="center"/>
            <w:hideMark/>
          </w:tcPr>
          <w:p w14:paraId="0C43BA50" w14:textId="4EE3EAE4" w:rsidR="003E49EF" w:rsidRPr="003E49EF" w:rsidDel="00DE6B09" w:rsidRDefault="003E49EF" w:rsidP="00DE6B09">
            <w:pPr>
              <w:adjustRightInd w:val="0"/>
              <w:snapToGrid w:val="0"/>
              <w:spacing w:after="0" w:line="360" w:lineRule="auto"/>
              <w:jc w:val="both"/>
              <w:rPr>
                <w:ins w:id="15271" w:author="Violet Z" w:date="2025-03-06T18:04:00Z"/>
                <w:del w:id="15272" w:author="贝贝" w:date="2025-03-24T15:37:00Z" w16du:dateUtc="2025-03-24T07:37:00Z"/>
                <w:rFonts w:ascii="Times New Roman" w:eastAsia="等线" w:hAnsi="Times New Roman" w:cs="Times New Roman"/>
                <w:sz w:val="24"/>
                <w:szCs w:val="24"/>
                <w:lang w:val="en-US" w:eastAsia="zh-CN"/>
              </w:rPr>
              <w:pPrChange w:id="15273" w:author="贝贝" w:date="2025-03-24T15:37:00Z" w16du:dateUtc="2025-03-24T07:37:00Z">
                <w:pPr>
                  <w:adjustRightInd w:val="0"/>
                  <w:snapToGrid w:val="0"/>
                  <w:spacing w:after="0" w:line="360" w:lineRule="auto"/>
                  <w:jc w:val="both"/>
                </w:pPr>
              </w:pPrChange>
            </w:pPr>
            <w:ins w:id="15274" w:author="Violet Z" w:date="2025-03-06T18:04:00Z">
              <w:del w:id="1527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367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1D4F3FB2" w14:textId="4302E336" w:rsidR="003E49EF" w:rsidRPr="003E49EF" w:rsidDel="00DE6B09" w:rsidRDefault="003E49EF" w:rsidP="00DE6B09">
            <w:pPr>
              <w:adjustRightInd w:val="0"/>
              <w:snapToGrid w:val="0"/>
              <w:spacing w:after="0" w:line="360" w:lineRule="auto"/>
              <w:jc w:val="both"/>
              <w:rPr>
                <w:ins w:id="15276" w:author="Violet Z" w:date="2025-03-06T18:04:00Z"/>
                <w:del w:id="15277" w:author="贝贝" w:date="2025-03-24T15:37:00Z" w16du:dateUtc="2025-03-24T07:37:00Z"/>
                <w:rFonts w:ascii="Times New Roman" w:eastAsia="等线" w:hAnsi="Times New Roman" w:cs="Times New Roman"/>
                <w:sz w:val="24"/>
                <w:szCs w:val="24"/>
                <w:lang w:val="en-US" w:eastAsia="zh-CN"/>
              </w:rPr>
              <w:pPrChange w:id="15278" w:author="贝贝" w:date="2025-03-24T15:37:00Z" w16du:dateUtc="2025-03-24T07:37:00Z">
                <w:pPr>
                  <w:adjustRightInd w:val="0"/>
                  <w:snapToGrid w:val="0"/>
                  <w:spacing w:after="0" w:line="360" w:lineRule="auto"/>
                  <w:jc w:val="both"/>
                </w:pPr>
              </w:pPrChange>
            </w:pPr>
            <w:ins w:id="15279" w:author="Violet Z" w:date="2025-03-06T18:04:00Z">
              <w:del w:id="1528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49.20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044B3EB9" w14:textId="2AC831C1" w:rsidR="003E49EF" w:rsidRPr="003E49EF" w:rsidDel="00DE6B09" w:rsidRDefault="003E49EF" w:rsidP="00DE6B09">
            <w:pPr>
              <w:adjustRightInd w:val="0"/>
              <w:snapToGrid w:val="0"/>
              <w:spacing w:after="0" w:line="360" w:lineRule="auto"/>
              <w:jc w:val="both"/>
              <w:rPr>
                <w:ins w:id="15281" w:author="Violet Z" w:date="2025-03-06T18:04:00Z"/>
                <w:del w:id="15282" w:author="贝贝" w:date="2025-03-24T15:37:00Z" w16du:dateUtc="2025-03-24T07:37:00Z"/>
                <w:rFonts w:ascii="Times New Roman" w:eastAsia="等线" w:hAnsi="Times New Roman" w:cs="Times New Roman"/>
                <w:sz w:val="24"/>
                <w:szCs w:val="24"/>
                <w:lang w:val="en-US" w:eastAsia="zh-CN"/>
              </w:rPr>
              <w:pPrChange w:id="15283" w:author="贝贝" w:date="2025-03-24T15:37:00Z" w16du:dateUtc="2025-03-24T07:37:00Z">
                <w:pPr>
                  <w:adjustRightInd w:val="0"/>
                  <w:snapToGrid w:val="0"/>
                  <w:spacing w:after="0" w:line="360" w:lineRule="auto"/>
                  <w:jc w:val="both"/>
                </w:pPr>
              </w:pPrChange>
            </w:pPr>
            <w:ins w:id="15284" w:author="Violet Z" w:date="2025-03-06T18:04:00Z">
              <w:del w:id="15285" w:author="贝贝" w:date="2025-03-24T15:37:00Z" w16du:dateUtc="2025-03-24T07:37:00Z">
                <w:r w:rsidRPr="003E49EF" w:rsidDel="00DE6B09">
                  <w:rPr>
                    <w:rFonts w:ascii="Times New Roman" w:eastAsia="等线" w:hAnsi="Times New Roman" w:cs="Times New Roman"/>
                    <w:sz w:val="24"/>
                    <w:szCs w:val="24"/>
                    <w:lang w:val="en-US" w:eastAsia="zh-CN"/>
                  </w:rPr>
                  <w:delText>Pneumonia</w:delText>
                </w:r>
              </w:del>
            </w:ins>
          </w:p>
        </w:tc>
        <w:tc>
          <w:tcPr>
            <w:tcW w:w="473" w:type="dxa"/>
            <w:shd w:val="clear" w:color="auto" w:fill="auto"/>
            <w:tcMar>
              <w:top w:w="15" w:type="dxa"/>
              <w:left w:w="15" w:type="dxa"/>
              <w:bottom w:w="0" w:type="dxa"/>
              <w:right w:w="15" w:type="dxa"/>
            </w:tcMar>
            <w:vAlign w:val="center"/>
            <w:hideMark/>
          </w:tcPr>
          <w:p w14:paraId="55B1F561" w14:textId="610AC670" w:rsidR="003E49EF" w:rsidRPr="003E49EF" w:rsidDel="00DE6B09" w:rsidRDefault="003E49EF" w:rsidP="00DE6B09">
            <w:pPr>
              <w:adjustRightInd w:val="0"/>
              <w:snapToGrid w:val="0"/>
              <w:spacing w:after="0" w:line="360" w:lineRule="auto"/>
              <w:jc w:val="both"/>
              <w:rPr>
                <w:ins w:id="15286" w:author="Violet Z" w:date="2025-03-06T18:04:00Z"/>
                <w:del w:id="15287" w:author="贝贝" w:date="2025-03-24T15:37:00Z" w16du:dateUtc="2025-03-24T07:37:00Z"/>
                <w:rFonts w:ascii="Times New Roman" w:eastAsia="等线" w:hAnsi="Times New Roman" w:cs="Times New Roman"/>
                <w:sz w:val="24"/>
                <w:szCs w:val="24"/>
                <w:lang w:val="en-US" w:eastAsia="zh-CN"/>
              </w:rPr>
              <w:pPrChange w:id="15288" w:author="贝贝" w:date="2025-03-24T15:37:00Z" w16du:dateUtc="2025-03-24T07:37:00Z">
                <w:pPr>
                  <w:adjustRightInd w:val="0"/>
                  <w:snapToGrid w:val="0"/>
                  <w:spacing w:after="0" w:line="360" w:lineRule="auto"/>
                  <w:jc w:val="both"/>
                </w:pPr>
              </w:pPrChange>
            </w:pPr>
            <w:ins w:id="15289" w:author="Violet Z" w:date="2025-03-06T18:04:00Z">
              <w:del w:id="1529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5,210</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271F7098" w14:textId="3CCAA33D" w:rsidR="003E49EF" w:rsidRPr="003E49EF" w:rsidDel="00DE6B09" w:rsidRDefault="003E49EF" w:rsidP="00DE6B09">
            <w:pPr>
              <w:adjustRightInd w:val="0"/>
              <w:snapToGrid w:val="0"/>
              <w:spacing w:after="0" w:line="360" w:lineRule="auto"/>
              <w:jc w:val="both"/>
              <w:rPr>
                <w:ins w:id="15291" w:author="Violet Z" w:date="2025-03-06T18:04:00Z"/>
                <w:del w:id="15292" w:author="贝贝" w:date="2025-03-24T15:37:00Z" w16du:dateUtc="2025-03-24T07:37:00Z"/>
                <w:rFonts w:ascii="Times New Roman" w:eastAsia="等线" w:hAnsi="Times New Roman" w:cs="Times New Roman"/>
                <w:sz w:val="24"/>
                <w:szCs w:val="24"/>
                <w:lang w:val="en-US" w:eastAsia="zh-CN"/>
              </w:rPr>
              <w:pPrChange w:id="15293" w:author="贝贝" w:date="2025-03-24T15:37:00Z" w16du:dateUtc="2025-03-24T07:37:00Z">
                <w:pPr>
                  <w:adjustRightInd w:val="0"/>
                  <w:snapToGrid w:val="0"/>
                  <w:spacing w:after="0" w:line="360" w:lineRule="auto"/>
                  <w:jc w:val="both"/>
                </w:pPr>
              </w:pPrChange>
            </w:pPr>
            <w:ins w:id="15294" w:author="Violet Z" w:date="2025-03-06T18:04:00Z">
              <w:del w:id="15295" w:author="贝贝" w:date="2025-03-24T15:37:00Z" w16du:dateUtc="2025-03-24T07:37:00Z">
                <w:r w:rsidRPr="003E49EF" w:rsidDel="00DE6B09">
                  <w:rPr>
                    <w:rFonts w:ascii="Times New Roman" w:eastAsia="等线" w:hAnsi="Times New Roman" w:cs="Times New Roman" w:hint="eastAsia"/>
                    <w:sz w:val="24"/>
                    <w:szCs w:val="24"/>
                    <w:lang w:val="en-US" w:eastAsia="zh-CN"/>
                  </w:rPr>
                  <w:delText>35.47</w:delText>
                </w:r>
              </w:del>
            </w:ins>
          </w:p>
        </w:tc>
        <w:tc>
          <w:tcPr>
            <w:tcW w:w="991" w:type="dxa"/>
            <w:shd w:val="clear" w:color="auto" w:fill="auto"/>
            <w:tcMar>
              <w:top w:w="15" w:type="dxa"/>
              <w:left w:w="15" w:type="dxa"/>
              <w:bottom w:w="0" w:type="dxa"/>
              <w:right w:w="15" w:type="dxa"/>
            </w:tcMar>
            <w:vAlign w:val="center"/>
            <w:hideMark/>
          </w:tcPr>
          <w:p w14:paraId="7C2F2F56" w14:textId="27321E0E" w:rsidR="003E49EF" w:rsidRPr="003E49EF" w:rsidDel="00DE6B09" w:rsidRDefault="003E49EF" w:rsidP="00DE6B09">
            <w:pPr>
              <w:adjustRightInd w:val="0"/>
              <w:snapToGrid w:val="0"/>
              <w:spacing w:after="0" w:line="360" w:lineRule="auto"/>
              <w:jc w:val="both"/>
              <w:rPr>
                <w:ins w:id="15296" w:author="Violet Z" w:date="2025-03-06T18:04:00Z"/>
                <w:del w:id="15297" w:author="贝贝" w:date="2025-03-24T15:37:00Z" w16du:dateUtc="2025-03-24T07:37:00Z"/>
                <w:rFonts w:ascii="Times New Roman" w:eastAsia="等线" w:hAnsi="Times New Roman" w:cs="Times New Roman"/>
                <w:sz w:val="24"/>
                <w:szCs w:val="24"/>
                <w:lang w:val="en-US" w:eastAsia="zh-CN"/>
              </w:rPr>
              <w:pPrChange w:id="15298" w:author="贝贝" w:date="2025-03-24T15:37:00Z" w16du:dateUtc="2025-03-24T07:37:00Z">
                <w:pPr>
                  <w:adjustRightInd w:val="0"/>
                  <w:snapToGrid w:val="0"/>
                  <w:spacing w:after="0" w:line="360" w:lineRule="auto"/>
                  <w:jc w:val="both"/>
                </w:pPr>
              </w:pPrChange>
            </w:pPr>
            <w:ins w:id="15299" w:author="Violet Z" w:date="2025-03-06T18:04:00Z">
              <w:del w:id="15300" w:author="贝贝" w:date="2025-03-24T15:37:00Z" w16du:dateUtc="2025-03-24T07:37:00Z">
                <w:r w:rsidRPr="003E49EF" w:rsidDel="00DE6B09">
                  <w:rPr>
                    <w:rFonts w:ascii="Times New Roman" w:eastAsia="等线" w:hAnsi="Times New Roman" w:cs="Times New Roman"/>
                    <w:sz w:val="24"/>
                    <w:szCs w:val="24"/>
                    <w:lang w:val="en-US" w:eastAsia="zh-CN"/>
                  </w:rPr>
                  <w:delText>Conjunctivitis</w:delText>
                </w:r>
              </w:del>
            </w:ins>
          </w:p>
        </w:tc>
        <w:tc>
          <w:tcPr>
            <w:tcW w:w="496" w:type="dxa"/>
            <w:shd w:val="clear" w:color="auto" w:fill="auto"/>
            <w:tcMar>
              <w:top w:w="15" w:type="dxa"/>
              <w:left w:w="15" w:type="dxa"/>
              <w:bottom w:w="0" w:type="dxa"/>
              <w:right w:w="15" w:type="dxa"/>
            </w:tcMar>
            <w:vAlign w:val="center"/>
            <w:hideMark/>
          </w:tcPr>
          <w:p w14:paraId="3937F852" w14:textId="1B53063E" w:rsidR="003E49EF" w:rsidRPr="003E49EF" w:rsidDel="00DE6B09" w:rsidRDefault="003E49EF" w:rsidP="00DE6B09">
            <w:pPr>
              <w:adjustRightInd w:val="0"/>
              <w:snapToGrid w:val="0"/>
              <w:spacing w:after="0" w:line="360" w:lineRule="auto"/>
              <w:jc w:val="both"/>
              <w:rPr>
                <w:ins w:id="15301" w:author="Violet Z" w:date="2025-03-06T18:04:00Z"/>
                <w:del w:id="15302" w:author="贝贝" w:date="2025-03-24T15:37:00Z" w16du:dateUtc="2025-03-24T07:37:00Z"/>
                <w:rFonts w:ascii="Times New Roman" w:eastAsia="等线" w:hAnsi="Times New Roman" w:cs="Times New Roman"/>
                <w:sz w:val="24"/>
                <w:szCs w:val="24"/>
                <w:lang w:val="en-US" w:eastAsia="zh-CN"/>
              </w:rPr>
              <w:pPrChange w:id="15303" w:author="贝贝" w:date="2025-03-24T15:37:00Z" w16du:dateUtc="2025-03-24T07:37:00Z">
                <w:pPr>
                  <w:adjustRightInd w:val="0"/>
                  <w:snapToGrid w:val="0"/>
                  <w:spacing w:after="0" w:line="360" w:lineRule="auto"/>
                  <w:jc w:val="both"/>
                </w:pPr>
              </w:pPrChange>
            </w:pPr>
            <w:ins w:id="15304" w:author="Violet Z" w:date="2025-03-06T18:04:00Z">
              <w:del w:id="1530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8,</w:delText>
                </w:r>
                <w:r w:rsidRPr="003E49EF" w:rsidDel="00DE6B09">
                  <w:rPr>
                    <w:rFonts w:ascii="Times New Roman" w:eastAsia="等线" w:hAnsi="Times New Roman" w:cs="Times New Roman" w:hint="eastAsia"/>
                    <w:sz w:val="24"/>
                    <w:szCs w:val="24"/>
                    <w:lang w:val="en-US" w:eastAsia="zh-CN"/>
                  </w:rPr>
                  <w:delText>587</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333E21DB" w14:textId="11237823" w:rsidR="003E49EF" w:rsidRPr="003E49EF" w:rsidDel="00DE6B09" w:rsidRDefault="003E49EF" w:rsidP="00DE6B09">
            <w:pPr>
              <w:adjustRightInd w:val="0"/>
              <w:snapToGrid w:val="0"/>
              <w:spacing w:after="0" w:line="360" w:lineRule="auto"/>
              <w:jc w:val="both"/>
              <w:rPr>
                <w:ins w:id="15306" w:author="Violet Z" w:date="2025-03-06T18:04:00Z"/>
                <w:del w:id="15307" w:author="贝贝" w:date="2025-03-24T15:37:00Z" w16du:dateUtc="2025-03-24T07:37:00Z"/>
                <w:rFonts w:ascii="Times New Roman" w:eastAsia="等线" w:hAnsi="Times New Roman" w:cs="Times New Roman"/>
                <w:sz w:val="24"/>
                <w:szCs w:val="24"/>
                <w:lang w:val="en-US" w:eastAsia="zh-CN"/>
              </w:rPr>
              <w:pPrChange w:id="15308" w:author="贝贝" w:date="2025-03-24T15:37:00Z" w16du:dateUtc="2025-03-24T07:37:00Z">
                <w:pPr>
                  <w:adjustRightInd w:val="0"/>
                  <w:snapToGrid w:val="0"/>
                  <w:spacing w:after="0" w:line="360" w:lineRule="auto"/>
                  <w:jc w:val="both"/>
                </w:pPr>
              </w:pPrChange>
            </w:pPr>
            <w:ins w:id="15309" w:author="Violet Z" w:date="2025-03-06T18:04:00Z">
              <w:del w:id="1531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26</w:delText>
                </w:r>
                <w:r w:rsidRPr="003E49EF" w:rsidDel="00DE6B09">
                  <w:rPr>
                    <w:rFonts w:ascii="Times New Roman" w:eastAsia="等线" w:hAnsi="Times New Roman" w:cs="Times New Roman"/>
                    <w:sz w:val="24"/>
                    <w:szCs w:val="24"/>
                    <w:lang w:val="en-US" w:eastAsia="zh-CN"/>
                  </w:rPr>
                  <w:delText>.</w:delText>
                </w:r>
                <w:r w:rsidRPr="003E49EF" w:rsidDel="00DE6B09">
                  <w:rPr>
                    <w:rFonts w:ascii="Times New Roman" w:eastAsia="等线" w:hAnsi="Times New Roman" w:cs="Times New Roman" w:hint="eastAsia"/>
                    <w:sz w:val="24"/>
                    <w:szCs w:val="24"/>
                    <w:lang w:val="en-US" w:eastAsia="zh-CN"/>
                  </w:rPr>
                  <w:delText>64</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5293AE00" w14:textId="6761B292" w:rsidTr="00CA47B0">
        <w:trPr>
          <w:trHeight w:val="256"/>
          <w:jc w:val="right"/>
          <w:ins w:id="15311" w:author="Violet Z" w:date="2025-03-06T18:04:00Z"/>
          <w:del w:id="15312"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7737F0E5" w14:textId="2C5D6EA7" w:rsidR="003E49EF" w:rsidRPr="003E49EF" w:rsidDel="00DE6B09" w:rsidRDefault="003E49EF" w:rsidP="00DE6B09">
            <w:pPr>
              <w:adjustRightInd w:val="0"/>
              <w:snapToGrid w:val="0"/>
              <w:spacing w:after="0" w:line="360" w:lineRule="auto"/>
              <w:jc w:val="both"/>
              <w:rPr>
                <w:ins w:id="15313" w:author="Violet Z" w:date="2025-03-06T18:04:00Z"/>
                <w:del w:id="15314" w:author="贝贝" w:date="2025-03-24T15:37:00Z" w16du:dateUtc="2025-03-24T07:37:00Z"/>
                <w:rFonts w:ascii="Times New Roman" w:eastAsia="等线" w:hAnsi="Times New Roman" w:cs="Times New Roman"/>
                <w:sz w:val="24"/>
                <w:szCs w:val="24"/>
                <w:lang w:val="en-US" w:eastAsia="zh-CN"/>
              </w:rPr>
              <w:pPrChange w:id="15315" w:author="贝贝" w:date="2025-03-24T15:37:00Z" w16du:dateUtc="2025-03-24T07:37:00Z">
                <w:pPr>
                  <w:adjustRightInd w:val="0"/>
                  <w:snapToGrid w:val="0"/>
                  <w:spacing w:after="0" w:line="360" w:lineRule="auto"/>
                  <w:jc w:val="both"/>
                </w:pPr>
              </w:pPrChange>
            </w:pPr>
            <w:ins w:id="15316" w:author="Violet Z" w:date="2025-03-06T18:04:00Z">
              <w:del w:id="15317" w:author="贝贝" w:date="2025-03-24T15:37:00Z" w16du:dateUtc="2025-03-24T07:37:00Z">
                <w:r w:rsidRPr="003E49EF" w:rsidDel="00DE6B09">
                  <w:rPr>
                    <w:rFonts w:ascii="Times New Roman" w:eastAsia="等线" w:hAnsi="Times New Roman" w:cs="Times New Roman"/>
                    <w:sz w:val="24"/>
                    <w:szCs w:val="24"/>
                    <w:lang w:val="en-US" w:eastAsia="zh-CN"/>
                  </w:rPr>
                  <w:delText>9</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38216812" w14:textId="78A88B6A" w:rsidR="003E49EF" w:rsidRPr="003E49EF" w:rsidDel="00DE6B09" w:rsidRDefault="003E49EF" w:rsidP="00DE6B09">
            <w:pPr>
              <w:adjustRightInd w:val="0"/>
              <w:snapToGrid w:val="0"/>
              <w:spacing w:after="0" w:line="360" w:lineRule="auto"/>
              <w:jc w:val="both"/>
              <w:rPr>
                <w:ins w:id="15318" w:author="Violet Z" w:date="2025-03-06T18:04:00Z"/>
                <w:del w:id="15319" w:author="贝贝" w:date="2025-03-24T15:37:00Z" w16du:dateUtc="2025-03-24T07:37:00Z"/>
                <w:rFonts w:ascii="Times New Roman" w:eastAsia="等线" w:hAnsi="Times New Roman" w:cs="Times New Roman"/>
                <w:sz w:val="24"/>
                <w:szCs w:val="24"/>
                <w:lang w:val="en-US" w:eastAsia="zh-CN"/>
              </w:rPr>
              <w:pPrChange w:id="15320" w:author="贝贝" w:date="2025-03-24T15:37:00Z" w16du:dateUtc="2025-03-24T07:37:00Z">
                <w:pPr>
                  <w:adjustRightInd w:val="0"/>
                  <w:snapToGrid w:val="0"/>
                  <w:spacing w:after="0" w:line="360" w:lineRule="auto"/>
                  <w:jc w:val="both"/>
                </w:pPr>
              </w:pPrChange>
            </w:pPr>
            <w:ins w:id="15321" w:author="Violet Z" w:date="2025-03-06T18:04:00Z">
              <w:del w:id="15322" w:author="贝贝" w:date="2025-03-24T15:37:00Z" w16du:dateUtc="2025-03-24T07:37:00Z">
                <w:r w:rsidRPr="003E49EF" w:rsidDel="00DE6B09">
                  <w:rPr>
                    <w:rFonts w:ascii="Times New Roman" w:eastAsia="等线" w:hAnsi="Times New Roman" w:cs="Times New Roman"/>
                    <w:sz w:val="24"/>
                    <w:szCs w:val="24"/>
                    <w:lang w:val="en-US" w:eastAsia="zh-CN"/>
                  </w:rPr>
                  <w:delText>Gastric ulcer</w:delText>
                </w:r>
              </w:del>
            </w:ins>
          </w:p>
        </w:tc>
        <w:tc>
          <w:tcPr>
            <w:tcW w:w="708" w:type="dxa"/>
            <w:shd w:val="clear" w:color="auto" w:fill="auto"/>
            <w:tcMar>
              <w:top w:w="15" w:type="dxa"/>
              <w:left w:w="15" w:type="dxa"/>
              <w:bottom w:w="0" w:type="dxa"/>
              <w:right w:w="15" w:type="dxa"/>
            </w:tcMar>
            <w:vAlign w:val="center"/>
            <w:hideMark/>
          </w:tcPr>
          <w:p w14:paraId="74A23D26" w14:textId="1ACDBB68" w:rsidR="003E49EF" w:rsidRPr="003E49EF" w:rsidDel="00DE6B09" w:rsidRDefault="003E49EF" w:rsidP="00DE6B09">
            <w:pPr>
              <w:adjustRightInd w:val="0"/>
              <w:snapToGrid w:val="0"/>
              <w:spacing w:after="0" w:line="360" w:lineRule="auto"/>
              <w:jc w:val="both"/>
              <w:rPr>
                <w:ins w:id="15323" w:author="Violet Z" w:date="2025-03-06T18:04:00Z"/>
                <w:del w:id="15324" w:author="贝贝" w:date="2025-03-24T15:37:00Z" w16du:dateUtc="2025-03-24T07:37:00Z"/>
                <w:rFonts w:ascii="Times New Roman" w:eastAsia="等线" w:hAnsi="Times New Roman" w:cs="Times New Roman"/>
                <w:sz w:val="24"/>
                <w:szCs w:val="24"/>
                <w:lang w:val="en-US" w:eastAsia="zh-CN"/>
              </w:rPr>
              <w:pPrChange w:id="15325" w:author="贝贝" w:date="2025-03-24T15:37:00Z" w16du:dateUtc="2025-03-24T07:37:00Z">
                <w:pPr>
                  <w:adjustRightInd w:val="0"/>
                  <w:snapToGrid w:val="0"/>
                  <w:spacing w:after="0" w:line="360" w:lineRule="auto"/>
                  <w:jc w:val="both"/>
                </w:pPr>
              </w:pPrChange>
            </w:pPr>
            <w:ins w:id="15326" w:author="Violet Z" w:date="2025-03-06T18:04:00Z">
              <w:del w:id="1532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406,218 </w:delText>
                </w:r>
              </w:del>
            </w:ins>
          </w:p>
        </w:tc>
        <w:tc>
          <w:tcPr>
            <w:tcW w:w="411" w:type="dxa"/>
            <w:shd w:val="clear" w:color="auto" w:fill="auto"/>
            <w:tcMar>
              <w:top w:w="15" w:type="dxa"/>
              <w:left w:w="15" w:type="dxa"/>
              <w:bottom w:w="0" w:type="dxa"/>
              <w:right w:w="15" w:type="dxa"/>
            </w:tcMar>
            <w:vAlign w:val="center"/>
            <w:hideMark/>
          </w:tcPr>
          <w:p w14:paraId="0F10C701" w14:textId="1BD8417F" w:rsidR="003E49EF" w:rsidRPr="003E49EF" w:rsidDel="00DE6B09" w:rsidRDefault="003E49EF" w:rsidP="00DE6B09">
            <w:pPr>
              <w:adjustRightInd w:val="0"/>
              <w:snapToGrid w:val="0"/>
              <w:spacing w:after="0" w:line="360" w:lineRule="auto"/>
              <w:jc w:val="both"/>
              <w:rPr>
                <w:ins w:id="15328" w:author="Violet Z" w:date="2025-03-06T18:04:00Z"/>
                <w:del w:id="15329" w:author="贝贝" w:date="2025-03-24T15:37:00Z" w16du:dateUtc="2025-03-24T07:37:00Z"/>
                <w:rFonts w:ascii="Times New Roman" w:eastAsia="等线" w:hAnsi="Times New Roman" w:cs="Times New Roman"/>
                <w:sz w:val="24"/>
                <w:szCs w:val="24"/>
                <w:lang w:val="en-US" w:eastAsia="zh-CN"/>
              </w:rPr>
              <w:pPrChange w:id="15330" w:author="贝贝" w:date="2025-03-24T15:37:00Z" w16du:dateUtc="2025-03-24T07:37:00Z">
                <w:pPr>
                  <w:adjustRightInd w:val="0"/>
                  <w:snapToGrid w:val="0"/>
                  <w:spacing w:after="0" w:line="360" w:lineRule="auto"/>
                  <w:jc w:val="both"/>
                </w:pPr>
              </w:pPrChange>
            </w:pPr>
            <w:ins w:id="15331" w:author="Violet Z" w:date="2025-03-06T18:04:00Z">
              <w:del w:id="1533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25.51 </w:delText>
                </w:r>
              </w:del>
            </w:ins>
          </w:p>
        </w:tc>
        <w:tc>
          <w:tcPr>
            <w:tcW w:w="991" w:type="dxa"/>
            <w:shd w:val="clear" w:color="auto" w:fill="auto"/>
            <w:tcMar>
              <w:top w:w="15" w:type="dxa"/>
              <w:left w:w="15" w:type="dxa"/>
              <w:bottom w:w="0" w:type="dxa"/>
              <w:right w:w="15" w:type="dxa"/>
            </w:tcMar>
            <w:vAlign w:val="center"/>
            <w:hideMark/>
          </w:tcPr>
          <w:p w14:paraId="11AF2FEE" w14:textId="2E9457F3" w:rsidR="003E49EF" w:rsidRPr="003E49EF" w:rsidDel="00DE6B09" w:rsidRDefault="003E49EF" w:rsidP="00DE6B09">
            <w:pPr>
              <w:adjustRightInd w:val="0"/>
              <w:snapToGrid w:val="0"/>
              <w:spacing w:after="0" w:line="360" w:lineRule="auto"/>
              <w:jc w:val="both"/>
              <w:rPr>
                <w:ins w:id="15333" w:author="Violet Z" w:date="2025-03-06T18:04:00Z"/>
                <w:del w:id="15334" w:author="贝贝" w:date="2025-03-24T15:37:00Z" w16du:dateUtc="2025-03-24T07:37:00Z"/>
                <w:rFonts w:ascii="Times New Roman" w:eastAsia="等线" w:hAnsi="Times New Roman" w:cs="Times New Roman"/>
                <w:sz w:val="24"/>
                <w:szCs w:val="24"/>
                <w:lang w:val="en-US" w:eastAsia="zh-CN"/>
              </w:rPr>
              <w:pPrChange w:id="15335" w:author="贝贝" w:date="2025-03-24T15:37:00Z" w16du:dateUtc="2025-03-24T07:37:00Z">
                <w:pPr>
                  <w:adjustRightInd w:val="0"/>
                  <w:snapToGrid w:val="0"/>
                  <w:spacing w:after="0" w:line="360" w:lineRule="auto"/>
                  <w:jc w:val="both"/>
                </w:pPr>
              </w:pPrChange>
            </w:pPr>
            <w:ins w:id="15336" w:author="Violet Z" w:date="2025-03-06T18:04:00Z">
              <w:del w:id="15337" w:author="贝贝" w:date="2025-03-24T15:37:00Z" w16du:dateUtc="2025-03-24T07:37:00Z">
                <w:r w:rsidRPr="003E49EF" w:rsidDel="00DE6B09">
                  <w:rPr>
                    <w:rFonts w:ascii="Times New Roman" w:eastAsia="等线" w:hAnsi="Times New Roman" w:cs="Times New Roman"/>
                    <w:sz w:val="24"/>
                    <w:szCs w:val="24"/>
                    <w:lang w:val="en-US" w:eastAsia="zh-CN"/>
                  </w:rPr>
                  <w:delText>Contact Dermatitis</w:delText>
                </w:r>
              </w:del>
            </w:ins>
          </w:p>
        </w:tc>
        <w:tc>
          <w:tcPr>
            <w:tcW w:w="496" w:type="dxa"/>
            <w:shd w:val="clear" w:color="auto" w:fill="auto"/>
            <w:tcMar>
              <w:top w:w="15" w:type="dxa"/>
              <w:left w:w="15" w:type="dxa"/>
              <w:bottom w:w="0" w:type="dxa"/>
              <w:right w:w="15" w:type="dxa"/>
            </w:tcMar>
            <w:vAlign w:val="center"/>
            <w:hideMark/>
          </w:tcPr>
          <w:p w14:paraId="08CE8AA4" w14:textId="4BC81350" w:rsidR="003E49EF" w:rsidRPr="003E49EF" w:rsidDel="00DE6B09" w:rsidRDefault="003E49EF" w:rsidP="00DE6B09">
            <w:pPr>
              <w:adjustRightInd w:val="0"/>
              <w:snapToGrid w:val="0"/>
              <w:spacing w:after="0" w:line="360" w:lineRule="auto"/>
              <w:jc w:val="both"/>
              <w:rPr>
                <w:ins w:id="15338" w:author="Violet Z" w:date="2025-03-06T18:04:00Z"/>
                <w:del w:id="15339" w:author="贝贝" w:date="2025-03-24T15:37:00Z" w16du:dateUtc="2025-03-24T07:37:00Z"/>
                <w:rFonts w:ascii="Times New Roman" w:eastAsia="等线" w:hAnsi="Times New Roman" w:cs="Times New Roman"/>
                <w:sz w:val="24"/>
                <w:szCs w:val="24"/>
                <w:lang w:val="en-US" w:eastAsia="zh-CN"/>
              </w:rPr>
              <w:pPrChange w:id="15340" w:author="贝贝" w:date="2025-03-24T15:37:00Z" w16du:dateUtc="2025-03-24T07:37:00Z">
                <w:pPr>
                  <w:adjustRightInd w:val="0"/>
                  <w:snapToGrid w:val="0"/>
                  <w:spacing w:after="0" w:line="360" w:lineRule="auto"/>
                  <w:jc w:val="both"/>
                </w:pPr>
              </w:pPrChange>
            </w:pPr>
            <w:ins w:id="15341" w:author="Violet Z" w:date="2025-03-06T18:04:00Z">
              <w:del w:id="15342" w:author="贝贝" w:date="2025-03-24T15:37:00Z" w16du:dateUtc="2025-03-24T07:37:00Z">
                <w:r w:rsidRPr="003E49EF" w:rsidDel="00DE6B09">
                  <w:rPr>
                    <w:rFonts w:ascii="Times New Roman" w:eastAsia="等线" w:hAnsi="Times New Roman" w:cs="Times New Roman"/>
                    <w:sz w:val="24"/>
                    <w:szCs w:val="24"/>
                    <w:lang w:val="en-US" w:eastAsia="zh-CN"/>
                  </w:rPr>
                  <w:delText>12,593</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76A96C7F" w14:textId="04C9A798" w:rsidR="003E49EF" w:rsidRPr="003E49EF" w:rsidDel="00DE6B09" w:rsidRDefault="003E49EF" w:rsidP="00DE6B09">
            <w:pPr>
              <w:adjustRightInd w:val="0"/>
              <w:snapToGrid w:val="0"/>
              <w:spacing w:after="0" w:line="360" w:lineRule="auto"/>
              <w:jc w:val="both"/>
              <w:rPr>
                <w:ins w:id="15343" w:author="Violet Z" w:date="2025-03-06T18:04:00Z"/>
                <w:del w:id="15344" w:author="贝贝" w:date="2025-03-24T15:37:00Z" w16du:dateUtc="2025-03-24T07:37:00Z"/>
                <w:rFonts w:ascii="Times New Roman" w:eastAsia="等线" w:hAnsi="Times New Roman" w:cs="Times New Roman"/>
                <w:sz w:val="24"/>
                <w:szCs w:val="24"/>
                <w:lang w:val="en-US" w:eastAsia="zh-CN"/>
              </w:rPr>
              <w:pPrChange w:id="15345" w:author="贝贝" w:date="2025-03-24T15:37:00Z" w16du:dateUtc="2025-03-24T07:37:00Z">
                <w:pPr>
                  <w:adjustRightInd w:val="0"/>
                  <w:snapToGrid w:val="0"/>
                  <w:spacing w:after="0" w:line="360" w:lineRule="auto"/>
                  <w:jc w:val="both"/>
                </w:pPr>
              </w:pPrChange>
            </w:pPr>
            <w:ins w:id="15346" w:author="Violet Z" w:date="2025-03-06T18:04:00Z">
              <w:del w:id="15347" w:author="贝贝" w:date="2025-03-24T15:37:00Z" w16du:dateUtc="2025-03-24T07:37:00Z">
                <w:r w:rsidRPr="003E49EF" w:rsidDel="00DE6B09">
                  <w:rPr>
                    <w:rFonts w:ascii="Times New Roman" w:eastAsia="等线" w:hAnsi="Times New Roman" w:cs="Times New Roman"/>
                    <w:sz w:val="24"/>
                    <w:szCs w:val="24"/>
                    <w:lang w:val="en-US" w:eastAsia="zh-CN"/>
                  </w:rPr>
                  <w:delText>26.84</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5CB449CF" w14:textId="795B1196" w:rsidR="003E49EF" w:rsidRPr="003E49EF" w:rsidDel="00DE6B09" w:rsidRDefault="003E49EF" w:rsidP="00DE6B09">
            <w:pPr>
              <w:adjustRightInd w:val="0"/>
              <w:snapToGrid w:val="0"/>
              <w:spacing w:after="0" w:line="360" w:lineRule="auto"/>
              <w:jc w:val="both"/>
              <w:rPr>
                <w:ins w:id="15348" w:author="Violet Z" w:date="2025-03-06T18:04:00Z"/>
                <w:del w:id="15349" w:author="贝贝" w:date="2025-03-24T15:37:00Z" w16du:dateUtc="2025-03-24T07:37:00Z"/>
                <w:rFonts w:ascii="Times New Roman" w:eastAsia="等线" w:hAnsi="Times New Roman" w:cs="Times New Roman"/>
                <w:sz w:val="24"/>
                <w:szCs w:val="24"/>
                <w:lang w:val="en-US" w:eastAsia="zh-CN"/>
              </w:rPr>
              <w:pPrChange w:id="15350" w:author="贝贝" w:date="2025-03-24T15:37:00Z" w16du:dateUtc="2025-03-24T07:37:00Z">
                <w:pPr>
                  <w:adjustRightInd w:val="0"/>
                  <w:snapToGrid w:val="0"/>
                  <w:spacing w:after="0" w:line="360" w:lineRule="auto"/>
                  <w:jc w:val="both"/>
                </w:pPr>
              </w:pPrChange>
            </w:pPr>
            <w:ins w:id="15351" w:author="Violet Z" w:date="2025-03-06T18:04:00Z">
              <w:del w:id="15352" w:author="贝贝" w:date="2025-03-24T15:37:00Z" w16du:dateUtc="2025-03-24T07:37:00Z">
                <w:r w:rsidRPr="003E49EF" w:rsidDel="00DE6B09">
                  <w:rPr>
                    <w:rFonts w:ascii="Times New Roman" w:eastAsia="等线" w:hAnsi="Times New Roman" w:cs="Times New Roman"/>
                    <w:sz w:val="24"/>
                    <w:szCs w:val="24"/>
                    <w:lang w:val="en-US" w:eastAsia="zh-CN"/>
                  </w:rPr>
                  <w:delText>Gastric ulcer</w:delText>
                </w:r>
              </w:del>
            </w:ins>
          </w:p>
        </w:tc>
        <w:tc>
          <w:tcPr>
            <w:tcW w:w="708" w:type="dxa"/>
            <w:shd w:val="clear" w:color="auto" w:fill="auto"/>
            <w:tcMar>
              <w:top w:w="15" w:type="dxa"/>
              <w:left w:w="15" w:type="dxa"/>
              <w:bottom w:w="0" w:type="dxa"/>
              <w:right w:w="15" w:type="dxa"/>
            </w:tcMar>
            <w:vAlign w:val="center"/>
            <w:hideMark/>
          </w:tcPr>
          <w:p w14:paraId="0B8065D7" w14:textId="6FD216C9" w:rsidR="003E49EF" w:rsidRPr="003E49EF" w:rsidDel="00DE6B09" w:rsidRDefault="003E49EF" w:rsidP="00DE6B09">
            <w:pPr>
              <w:adjustRightInd w:val="0"/>
              <w:snapToGrid w:val="0"/>
              <w:spacing w:after="0" w:line="360" w:lineRule="auto"/>
              <w:jc w:val="both"/>
              <w:rPr>
                <w:ins w:id="15353" w:author="Violet Z" w:date="2025-03-06T18:04:00Z"/>
                <w:del w:id="15354" w:author="贝贝" w:date="2025-03-24T15:37:00Z" w16du:dateUtc="2025-03-24T07:37:00Z"/>
                <w:rFonts w:ascii="Times New Roman" w:eastAsia="等线" w:hAnsi="Times New Roman" w:cs="Times New Roman"/>
                <w:sz w:val="24"/>
                <w:szCs w:val="24"/>
                <w:lang w:val="en-US" w:eastAsia="zh-CN"/>
              </w:rPr>
              <w:pPrChange w:id="15355" w:author="贝贝" w:date="2025-03-24T15:37:00Z" w16du:dateUtc="2025-03-24T07:37:00Z">
                <w:pPr>
                  <w:adjustRightInd w:val="0"/>
                  <w:snapToGrid w:val="0"/>
                  <w:spacing w:after="0" w:line="360" w:lineRule="auto"/>
                  <w:jc w:val="both"/>
                </w:pPr>
              </w:pPrChange>
            </w:pPr>
            <w:ins w:id="15356" w:author="Violet Z" w:date="2025-03-06T18:04:00Z">
              <w:del w:id="1535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407,253 </w:delText>
                </w:r>
              </w:del>
            </w:ins>
          </w:p>
        </w:tc>
        <w:tc>
          <w:tcPr>
            <w:tcW w:w="411" w:type="dxa"/>
            <w:shd w:val="clear" w:color="auto" w:fill="auto"/>
            <w:tcMar>
              <w:top w:w="15" w:type="dxa"/>
              <w:left w:w="15" w:type="dxa"/>
              <w:bottom w:w="0" w:type="dxa"/>
              <w:right w:w="15" w:type="dxa"/>
            </w:tcMar>
            <w:vAlign w:val="center"/>
            <w:hideMark/>
          </w:tcPr>
          <w:p w14:paraId="57CFA233" w14:textId="2ED31951" w:rsidR="003E49EF" w:rsidRPr="003E49EF" w:rsidDel="00DE6B09" w:rsidRDefault="003E49EF" w:rsidP="00DE6B09">
            <w:pPr>
              <w:adjustRightInd w:val="0"/>
              <w:snapToGrid w:val="0"/>
              <w:spacing w:after="0" w:line="360" w:lineRule="auto"/>
              <w:jc w:val="both"/>
              <w:rPr>
                <w:ins w:id="15358" w:author="Violet Z" w:date="2025-03-06T18:04:00Z"/>
                <w:del w:id="15359" w:author="贝贝" w:date="2025-03-24T15:37:00Z" w16du:dateUtc="2025-03-24T07:37:00Z"/>
                <w:rFonts w:ascii="Times New Roman" w:eastAsia="等线" w:hAnsi="Times New Roman" w:cs="Times New Roman"/>
                <w:sz w:val="24"/>
                <w:szCs w:val="24"/>
                <w:lang w:val="en-US" w:eastAsia="zh-CN"/>
              </w:rPr>
              <w:pPrChange w:id="15360" w:author="贝贝" w:date="2025-03-24T15:37:00Z" w16du:dateUtc="2025-03-24T07:37:00Z">
                <w:pPr>
                  <w:adjustRightInd w:val="0"/>
                  <w:snapToGrid w:val="0"/>
                  <w:spacing w:after="0" w:line="360" w:lineRule="auto"/>
                  <w:jc w:val="both"/>
                </w:pPr>
              </w:pPrChange>
            </w:pPr>
            <w:ins w:id="15361" w:author="Violet Z" w:date="2025-03-06T18:04:00Z">
              <w:del w:id="1536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25.30 </w:delText>
                </w:r>
              </w:del>
            </w:ins>
          </w:p>
        </w:tc>
        <w:tc>
          <w:tcPr>
            <w:tcW w:w="991" w:type="dxa"/>
            <w:shd w:val="clear" w:color="auto" w:fill="auto"/>
            <w:tcMar>
              <w:top w:w="15" w:type="dxa"/>
              <w:left w:w="15" w:type="dxa"/>
              <w:bottom w:w="0" w:type="dxa"/>
              <w:right w:w="15" w:type="dxa"/>
            </w:tcMar>
            <w:vAlign w:val="center"/>
            <w:hideMark/>
          </w:tcPr>
          <w:p w14:paraId="538E681A" w14:textId="6BB33A78" w:rsidR="003E49EF" w:rsidRPr="003E49EF" w:rsidDel="00DE6B09" w:rsidRDefault="003E49EF" w:rsidP="00DE6B09">
            <w:pPr>
              <w:adjustRightInd w:val="0"/>
              <w:snapToGrid w:val="0"/>
              <w:spacing w:after="0" w:line="360" w:lineRule="auto"/>
              <w:jc w:val="both"/>
              <w:rPr>
                <w:ins w:id="15363" w:author="Violet Z" w:date="2025-03-06T18:04:00Z"/>
                <w:del w:id="15364" w:author="贝贝" w:date="2025-03-24T15:37:00Z" w16du:dateUtc="2025-03-24T07:37:00Z"/>
                <w:rFonts w:ascii="Times New Roman" w:eastAsia="等线" w:hAnsi="Times New Roman" w:cs="Times New Roman"/>
                <w:sz w:val="24"/>
                <w:szCs w:val="24"/>
                <w:lang w:val="en-US" w:eastAsia="zh-CN"/>
              </w:rPr>
              <w:pPrChange w:id="15365" w:author="贝贝" w:date="2025-03-24T15:37:00Z" w16du:dateUtc="2025-03-24T07:37:00Z">
                <w:pPr>
                  <w:adjustRightInd w:val="0"/>
                  <w:snapToGrid w:val="0"/>
                  <w:spacing w:after="0" w:line="360" w:lineRule="auto"/>
                  <w:jc w:val="both"/>
                </w:pPr>
              </w:pPrChange>
            </w:pPr>
            <w:ins w:id="15366" w:author="Violet Z" w:date="2025-03-06T18:04:00Z">
              <w:del w:id="15367" w:author="贝贝" w:date="2025-03-24T15:37:00Z" w16du:dateUtc="2025-03-24T07:37:00Z">
                <w:r w:rsidRPr="003E49EF" w:rsidDel="00DE6B09">
                  <w:rPr>
                    <w:rFonts w:ascii="Times New Roman" w:eastAsia="等线" w:hAnsi="Times New Roman" w:cs="Times New Roman"/>
                    <w:sz w:val="24"/>
                    <w:szCs w:val="24"/>
                    <w:lang w:val="en-US" w:eastAsia="zh-CN"/>
                  </w:rPr>
                  <w:delText>Functional intestinal disorders</w:delText>
                </w:r>
              </w:del>
            </w:ins>
          </w:p>
        </w:tc>
        <w:tc>
          <w:tcPr>
            <w:tcW w:w="496" w:type="dxa"/>
            <w:shd w:val="clear" w:color="auto" w:fill="auto"/>
            <w:tcMar>
              <w:top w:w="15" w:type="dxa"/>
              <w:left w:w="15" w:type="dxa"/>
              <w:bottom w:w="0" w:type="dxa"/>
              <w:right w:w="15" w:type="dxa"/>
            </w:tcMar>
            <w:vAlign w:val="center"/>
            <w:hideMark/>
          </w:tcPr>
          <w:p w14:paraId="193C84AA" w14:textId="347E70C6" w:rsidR="003E49EF" w:rsidRPr="003E49EF" w:rsidDel="00DE6B09" w:rsidRDefault="003E49EF" w:rsidP="00DE6B09">
            <w:pPr>
              <w:adjustRightInd w:val="0"/>
              <w:snapToGrid w:val="0"/>
              <w:spacing w:after="0" w:line="360" w:lineRule="auto"/>
              <w:jc w:val="both"/>
              <w:rPr>
                <w:ins w:id="15368" w:author="Violet Z" w:date="2025-03-06T18:04:00Z"/>
                <w:del w:id="15369" w:author="贝贝" w:date="2025-03-24T15:37:00Z" w16du:dateUtc="2025-03-24T07:37:00Z"/>
                <w:rFonts w:ascii="Times New Roman" w:eastAsia="等线" w:hAnsi="Times New Roman" w:cs="Times New Roman"/>
                <w:sz w:val="24"/>
                <w:szCs w:val="24"/>
                <w:lang w:val="en-US" w:eastAsia="zh-CN"/>
              </w:rPr>
              <w:pPrChange w:id="15370" w:author="贝贝" w:date="2025-03-24T15:37:00Z" w16du:dateUtc="2025-03-24T07:37:00Z">
                <w:pPr>
                  <w:adjustRightInd w:val="0"/>
                  <w:snapToGrid w:val="0"/>
                  <w:spacing w:after="0" w:line="360" w:lineRule="auto"/>
                  <w:jc w:val="both"/>
                </w:pPr>
              </w:pPrChange>
            </w:pPr>
            <w:ins w:id="15371" w:author="Violet Z" w:date="2025-03-06T18:04:00Z">
              <w:del w:id="1537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11,228 </w:delText>
                </w:r>
              </w:del>
            </w:ins>
          </w:p>
        </w:tc>
        <w:tc>
          <w:tcPr>
            <w:tcW w:w="411" w:type="dxa"/>
            <w:shd w:val="clear" w:color="auto" w:fill="auto"/>
            <w:tcMar>
              <w:top w:w="15" w:type="dxa"/>
              <w:left w:w="15" w:type="dxa"/>
              <w:bottom w:w="0" w:type="dxa"/>
              <w:right w:w="15" w:type="dxa"/>
            </w:tcMar>
            <w:vAlign w:val="center"/>
            <w:hideMark/>
          </w:tcPr>
          <w:p w14:paraId="41BA31B8" w14:textId="67AA0B3F" w:rsidR="003E49EF" w:rsidRPr="003E49EF" w:rsidDel="00DE6B09" w:rsidRDefault="003E49EF" w:rsidP="00DE6B09">
            <w:pPr>
              <w:adjustRightInd w:val="0"/>
              <w:snapToGrid w:val="0"/>
              <w:spacing w:after="0" w:line="360" w:lineRule="auto"/>
              <w:jc w:val="both"/>
              <w:rPr>
                <w:ins w:id="15373" w:author="Violet Z" w:date="2025-03-06T18:04:00Z"/>
                <w:del w:id="15374" w:author="贝贝" w:date="2025-03-24T15:37:00Z" w16du:dateUtc="2025-03-24T07:37:00Z"/>
                <w:rFonts w:ascii="Times New Roman" w:eastAsia="等线" w:hAnsi="Times New Roman" w:cs="Times New Roman"/>
                <w:sz w:val="24"/>
                <w:szCs w:val="24"/>
                <w:lang w:val="en-US" w:eastAsia="zh-CN"/>
              </w:rPr>
              <w:pPrChange w:id="15375" w:author="贝贝" w:date="2025-03-24T15:37:00Z" w16du:dateUtc="2025-03-24T07:37:00Z">
                <w:pPr>
                  <w:adjustRightInd w:val="0"/>
                  <w:snapToGrid w:val="0"/>
                  <w:spacing w:after="0" w:line="360" w:lineRule="auto"/>
                  <w:jc w:val="both"/>
                </w:pPr>
              </w:pPrChange>
            </w:pPr>
            <w:ins w:id="15376" w:author="Violet Z" w:date="2025-03-06T18:04:00Z">
              <w:del w:id="1537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35.00 </w:delText>
                </w:r>
              </w:del>
            </w:ins>
          </w:p>
        </w:tc>
        <w:tc>
          <w:tcPr>
            <w:tcW w:w="991" w:type="dxa"/>
            <w:shd w:val="clear" w:color="auto" w:fill="auto"/>
            <w:tcMar>
              <w:top w:w="15" w:type="dxa"/>
              <w:left w:w="15" w:type="dxa"/>
              <w:bottom w:w="0" w:type="dxa"/>
              <w:right w:w="15" w:type="dxa"/>
            </w:tcMar>
            <w:vAlign w:val="center"/>
            <w:hideMark/>
          </w:tcPr>
          <w:p w14:paraId="1F123005" w14:textId="695D0282" w:rsidR="003E49EF" w:rsidRPr="003E49EF" w:rsidDel="00DE6B09" w:rsidRDefault="003E49EF" w:rsidP="00DE6B09">
            <w:pPr>
              <w:adjustRightInd w:val="0"/>
              <w:snapToGrid w:val="0"/>
              <w:spacing w:after="0" w:line="360" w:lineRule="auto"/>
              <w:jc w:val="both"/>
              <w:rPr>
                <w:ins w:id="15378" w:author="Violet Z" w:date="2025-03-06T18:04:00Z"/>
                <w:del w:id="15379" w:author="贝贝" w:date="2025-03-24T15:37:00Z" w16du:dateUtc="2025-03-24T07:37:00Z"/>
                <w:rFonts w:ascii="Times New Roman" w:eastAsia="等线" w:hAnsi="Times New Roman" w:cs="Times New Roman"/>
                <w:sz w:val="24"/>
                <w:szCs w:val="24"/>
                <w:lang w:val="en-US" w:eastAsia="zh-CN"/>
              </w:rPr>
              <w:pPrChange w:id="15380" w:author="贝贝" w:date="2025-03-24T15:37:00Z" w16du:dateUtc="2025-03-24T07:37:00Z">
                <w:pPr>
                  <w:adjustRightInd w:val="0"/>
                  <w:snapToGrid w:val="0"/>
                  <w:spacing w:after="0" w:line="360" w:lineRule="auto"/>
                  <w:jc w:val="both"/>
                </w:pPr>
              </w:pPrChange>
            </w:pPr>
            <w:ins w:id="15381" w:author="Violet Z" w:date="2025-03-06T18:04:00Z">
              <w:del w:id="15382" w:author="贝贝" w:date="2025-03-24T15:37:00Z" w16du:dateUtc="2025-03-24T07:37:00Z">
                <w:r w:rsidRPr="003E49EF" w:rsidDel="00DE6B09">
                  <w:rPr>
                    <w:rFonts w:ascii="Times New Roman" w:eastAsia="等线" w:hAnsi="Times New Roman" w:cs="Times New Roman"/>
                    <w:sz w:val="24"/>
                    <w:szCs w:val="24"/>
                    <w:lang w:val="en-US" w:eastAsia="zh-CN"/>
                  </w:rPr>
                  <w:delText xml:space="preserve">Functional intestinal disorders </w:delText>
                </w:r>
              </w:del>
            </w:ins>
          </w:p>
        </w:tc>
        <w:tc>
          <w:tcPr>
            <w:tcW w:w="284" w:type="dxa"/>
            <w:shd w:val="clear" w:color="auto" w:fill="auto"/>
            <w:tcMar>
              <w:top w:w="15" w:type="dxa"/>
              <w:left w:w="15" w:type="dxa"/>
              <w:bottom w:w="0" w:type="dxa"/>
              <w:right w:w="15" w:type="dxa"/>
            </w:tcMar>
            <w:vAlign w:val="center"/>
            <w:hideMark/>
          </w:tcPr>
          <w:p w14:paraId="17C8F0EF" w14:textId="2AC958CE" w:rsidR="003E49EF" w:rsidRPr="003E49EF" w:rsidDel="00DE6B09" w:rsidRDefault="003E49EF" w:rsidP="00DE6B09">
            <w:pPr>
              <w:adjustRightInd w:val="0"/>
              <w:snapToGrid w:val="0"/>
              <w:spacing w:after="0" w:line="360" w:lineRule="auto"/>
              <w:jc w:val="both"/>
              <w:rPr>
                <w:ins w:id="15383" w:author="Violet Z" w:date="2025-03-06T18:04:00Z"/>
                <w:del w:id="15384" w:author="贝贝" w:date="2025-03-24T15:37:00Z" w16du:dateUtc="2025-03-24T07:37:00Z"/>
                <w:rFonts w:ascii="Times New Roman" w:eastAsia="等线" w:hAnsi="Times New Roman" w:cs="Times New Roman"/>
                <w:sz w:val="24"/>
                <w:szCs w:val="24"/>
                <w:lang w:val="en-US" w:eastAsia="zh-CN"/>
              </w:rPr>
              <w:pPrChange w:id="15385" w:author="贝贝" w:date="2025-03-24T15:37:00Z" w16du:dateUtc="2025-03-24T07:37:00Z">
                <w:pPr>
                  <w:adjustRightInd w:val="0"/>
                  <w:snapToGrid w:val="0"/>
                  <w:spacing w:after="0" w:line="360" w:lineRule="auto"/>
                  <w:jc w:val="both"/>
                </w:pPr>
              </w:pPrChange>
            </w:pPr>
            <w:ins w:id="15386" w:author="Violet Z" w:date="2025-03-06T18:04:00Z">
              <w:del w:id="1538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332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12CFAE62" w14:textId="5BB4A20C" w:rsidR="003E49EF" w:rsidRPr="003E49EF" w:rsidDel="00DE6B09" w:rsidRDefault="003E49EF" w:rsidP="00DE6B09">
            <w:pPr>
              <w:adjustRightInd w:val="0"/>
              <w:snapToGrid w:val="0"/>
              <w:spacing w:after="0" w:line="360" w:lineRule="auto"/>
              <w:jc w:val="both"/>
              <w:rPr>
                <w:ins w:id="15388" w:author="Violet Z" w:date="2025-03-06T18:04:00Z"/>
                <w:del w:id="15389" w:author="贝贝" w:date="2025-03-24T15:37:00Z" w16du:dateUtc="2025-03-24T07:37:00Z"/>
                <w:rFonts w:ascii="Times New Roman" w:eastAsia="等线" w:hAnsi="Times New Roman" w:cs="Times New Roman"/>
                <w:sz w:val="24"/>
                <w:szCs w:val="24"/>
                <w:lang w:val="en-US" w:eastAsia="zh-CN"/>
              </w:rPr>
              <w:pPrChange w:id="15390" w:author="贝贝" w:date="2025-03-24T15:37:00Z" w16du:dateUtc="2025-03-24T07:37:00Z">
                <w:pPr>
                  <w:adjustRightInd w:val="0"/>
                  <w:snapToGrid w:val="0"/>
                  <w:spacing w:after="0" w:line="360" w:lineRule="auto"/>
                  <w:jc w:val="both"/>
                </w:pPr>
              </w:pPrChange>
            </w:pPr>
            <w:ins w:id="15391" w:author="Violet Z" w:date="2025-03-06T18:04:00Z">
              <w:del w:id="1539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44.50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4461A9DC" w14:textId="57AB885C" w:rsidR="003E49EF" w:rsidRPr="003E49EF" w:rsidDel="00DE6B09" w:rsidRDefault="003E49EF" w:rsidP="00DE6B09">
            <w:pPr>
              <w:adjustRightInd w:val="0"/>
              <w:snapToGrid w:val="0"/>
              <w:spacing w:after="0" w:line="360" w:lineRule="auto"/>
              <w:jc w:val="both"/>
              <w:rPr>
                <w:ins w:id="15393" w:author="Violet Z" w:date="2025-03-06T18:04:00Z"/>
                <w:del w:id="15394" w:author="贝贝" w:date="2025-03-24T15:37:00Z" w16du:dateUtc="2025-03-24T07:37:00Z"/>
                <w:rFonts w:ascii="Times New Roman" w:eastAsia="等线" w:hAnsi="Times New Roman" w:cs="Times New Roman"/>
                <w:sz w:val="24"/>
                <w:szCs w:val="24"/>
                <w:lang w:val="en-US" w:eastAsia="zh-CN"/>
              </w:rPr>
              <w:pPrChange w:id="15395" w:author="贝贝" w:date="2025-03-24T15:37:00Z" w16du:dateUtc="2025-03-24T07:37:00Z">
                <w:pPr>
                  <w:adjustRightInd w:val="0"/>
                  <w:snapToGrid w:val="0"/>
                  <w:spacing w:after="0" w:line="360" w:lineRule="auto"/>
                  <w:jc w:val="both"/>
                </w:pPr>
              </w:pPrChange>
            </w:pPr>
            <w:ins w:id="15396" w:author="Violet Z" w:date="2025-03-06T18:04:00Z">
              <w:del w:id="15397" w:author="贝贝" w:date="2025-03-24T15:37:00Z" w16du:dateUtc="2025-03-24T07:37:00Z">
                <w:r w:rsidRPr="003E49EF" w:rsidDel="00DE6B09">
                  <w:rPr>
                    <w:rFonts w:ascii="Times New Roman" w:eastAsia="等线" w:hAnsi="Times New Roman" w:cs="Times New Roman"/>
                    <w:sz w:val="24"/>
                    <w:szCs w:val="24"/>
                    <w:lang w:val="en-US" w:eastAsia="zh-CN"/>
                  </w:rPr>
                  <w:delText>Chronic Bronchitis</w:delText>
                </w:r>
              </w:del>
            </w:ins>
          </w:p>
        </w:tc>
        <w:tc>
          <w:tcPr>
            <w:tcW w:w="473" w:type="dxa"/>
            <w:shd w:val="clear" w:color="auto" w:fill="auto"/>
            <w:tcMar>
              <w:top w:w="15" w:type="dxa"/>
              <w:left w:w="15" w:type="dxa"/>
              <w:bottom w:w="0" w:type="dxa"/>
              <w:right w:w="15" w:type="dxa"/>
            </w:tcMar>
            <w:vAlign w:val="center"/>
            <w:hideMark/>
          </w:tcPr>
          <w:p w14:paraId="71BE48F7" w14:textId="3AA50F36" w:rsidR="003E49EF" w:rsidRPr="003E49EF" w:rsidDel="00DE6B09" w:rsidRDefault="003E49EF" w:rsidP="00DE6B09">
            <w:pPr>
              <w:adjustRightInd w:val="0"/>
              <w:snapToGrid w:val="0"/>
              <w:spacing w:after="0" w:line="360" w:lineRule="auto"/>
              <w:jc w:val="both"/>
              <w:rPr>
                <w:ins w:id="15398" w:author="Violet Z" w:date="2025-03-06T18:04:00Z"/>
                <w:del w:id="15399" w:author="贝贝" w:date="2025-03-24T15:37:00Z" w16du:dateUtc="2025-03-24T07:37:00Z"/>
                <w:rFonts w:ascii="Times New Roman" w:eastAsia="等线" w:hAnsi="Times New Roman" w:cs="Times New Roman"/>
                <w:sz w:val="24"/>
                <w:szCs w:val="24"/>
                <w:lang w:val="en-US" w:eastAsia="zh-CN"/>
              </w:rPr>
              <w:pPrChange w:id="15400" w:author="贝贝" w:date="2025-03-24T15:37:00Z" w16du:dateUtc="2025-03-24T07:37:00Z">
                <w:pPr>
                  <w:adjustRightInd w:val="0"/>
                  <w:snapToGrid w:val="0"/>
                  <w:spacing w:after="0" w:line="360" w:lineRule="auto"/>
                  <w:jc w:val="both"/>
                </w:pPr>
              </w:pPrChange>
            </w:pPr>
            <w:ins w:id="15401" w:author="Violet Z" w:date="2025-03-06T18:04:00Z">
              <w:del w:id="1540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w:delText>
                </w:r>
                <w:r w:rsidRPr="003E49EF" w:rsidDel="00DE6B09">
                  <w:rPr>
                    <w:rFonts w:ascii="Times New Roman" w:eastAsia="等线" w:hAnsi="Times New Roman" w:cs="Times New Roman" w:hint="eastAsia"/>
                    <w:sz w:val="24"/>
                    <w:szCs w:val="24"/>
                    <w:lang w:val="en-US" w:eastAsia="zh-CN"/>
                  </w:rPr>
                  <w:delText>599</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2C022916" w14:textId="66277C7C" w:rsidR="003E49EF" w:rsidRPr="003E49EF" w:rsidDel="00DE6B09" w:rsidRDefault="003E49EF" w:rsidP="00DE6B09">
            <w:pPr>
              <w:adjustRightInd w:val="0"/>
              <w:snapToGrid w:val="0"/>
              <w:spacing w:after="0" w:line="360" w:lineRule="auto"/>
              <w:jc w:val="both"/>
              <w:rPr>
                <w:ins w:id="15403" w:author="Violet Z" w:date="2025-03-06T18:04:00Z"/>
                <w:del w:id="15404" w:author="贝贝" w:date="2025-03-24T15:37:00Z" w16du:dateUtc="2025-03-24T07:37:00Z"/>
                <w:rFonts w:ascii="Times New Roman" w:eastAsia="等线" w:hAnsi="Times New Roman" w:cs="Times New Roman"/>
                <w:sz w:val="24"/>
                <w:szCs w:val="24"/>
                <w:lang w:val="en-US" w:eastAsia="zh-CN"/>
              </w:rPr>
              <w:pPrChange w:id="15405" w:author="贝贝" w:date="2025-03-24T15:37:00Z" w16du:dateUtc="2025-03-24T07:37:00Z">
                <w:pPr>
                  <w:adjustRightInd w:val="0"/>
                  <w:snapToGrid w:val="0"/>
                  <w:spacing w:after="0" w:line="360" w:lineRule="auto"/>
                  <w:jc w:val="both"/>
                </w:pPr>
              </w:pPrChange>
            </w:pPr>
            <w:ins w:id="15406" w:author="Violet Z" w:date="2025-03-06T18:04:00Z">
              <w:del w:id="15407" w:author="贝贝" w:date="2025-03-24T15:37:00Z" w16du:dateUtc="2025-03-24T07:37:00Z">
                <w:r w:rsidRPr="003E49EF" w:rsidDel="00DE6B09">
                  <w:rPr>
                    <w:rFonts w:ascii="Times New Roman" w:eastAsia="等线" w:hAnsi="Times New Roman" w:cs="Times New Roman"/>
                    <w:sz w:val="24"/>
                    <w:szCs w:val="24"/>
                    <w:lang w:val="en-US" w:eastAsia="zh-CN"/>
                  </w:rPr>
                  <w:delText>3</w:delText>
                </w:r>
                <w:r w:rsidRPr="003E49EF" w:rsidDel="00DE6B09">
                  <w:rPr>
                    <w:rFonts w:ascii="Times New Roman" w:eastAsia="等线" w:hAnsi="Times New Roman" w:cs="Times New Roman" w:hint="eastAsia"/>
                    <w:sz w:val="24"/>
                    <w:szCs w:val="24"/>
                    <w:lang w:val="en-US" w:eastAsia="zh-CN"/>
                  </w:rPr>
                  <w:delText>1</w:delText>
                </w:r>
                <w:r w:rsidRPr="003E49EF" w:rsidDel="00DE6B09">
                  <w:rPr>
                    <w:rFonts w:ascii="Times New Roman" w:eastAsia="等线" w:hAnsi="Times New Roman" w:cs="Times New Roman"/>
                    <w:sz w:val="24"/>
                    <w:szCs w:val="24"/>
                    <w:lang w:val="en-US" w:eastAsia="zh-CN"/>
                  </w:rPr>
                  <w:delText>.</w:delText>
                </w:r>
                <w:r w:rsidRPr="003E49EF" w:rsidDel="00DE6B09">
                  <w:rPr>
                    <w:rFonts w:ascii="Times New Roman" w:eastAsia="等线" w:hAnsi="Times New Roman" w:cs="Times New Roman" w:hint="eastAsia"/>
                    <w:sz w:val="24"/>
                    <w:szCs w:val="24"/>
                    <w:lang w:val="en-US" w:eastAsia="zh-CN"/>
                  </w:rPr>
                  <w:delText>32</w:delText>
                </w:r>
              </w:del>
            </w:ins>
          </w:p>
        </w:tc>
        <w:tc>
          <w:tcPr>
            <w:tcW w:w="991" w:type="dxa"/>
            <w:shd w:val="clear" w:color="auto" w:fill="auto"/>
            <w:tcMar>
              <w:top w:w="15" w:type="dxa"/>
              <w:left w:w="15" w:type="dxa"/>
              <w:bottom w:w="0" w:type="dxa"/>
              <w:right w:w="15" w:type="dxa"/>
            </w:tcMar>
            <w:vAlign w:val="center"/>
            <w:hideMark/>
          </w:tcPr>
          <w:p w14:paraId="69EF067C" w14:textId="02BBC2A3" w:rsidR="003E49EF" w:rsidRPr="003E49EF" w:rsidDel="00DE6B09" w:rsidRDefault="003E49EF" w:rsidP="00DE6B09">
            <w:pPr>
              <w:adjustRightInd w:val="0"/>
              <w:snapToGrid w:val="0"/>
              <w:spacing w:after="0" w:line="360" w:lineRule="auto"/>
              <w:jc w:val="both"/>
              <w:rPr>
                <w:ins w:id="15408" w:author="Violet Z" w:date="2025-03-06T18:04:00Z"/>
                <w:del w:id="15409" w:author="贝贝" w:date="2025-03-24T15:37:00Z" w16du:dateUtc="2025-03-24T07:37:00Z"/>
                <w:rFonts w:ascii="Times New Roman" w:eastAsia="等线" w:hAnsi="Times New Roman" w:cs="Times New Roman"/>
                <w:sz w:val="24"/>
                <w:szCs w:val="24"/>
                <w:lang w:val="en-US" w:eastAsia="zh-CN"/>
              </w:rPr>
              <w:pPrChange w:id="15410" w:author="贝贝" w:date="2025-03-24T15:37:00Z" w16du:dateUtc="2025-03-24T07:37:00Z">
                <w:pPr>
                  <w:adjustRightInd w:val="0"/>
                  <w:snapToGrid w:val="0"/>
                  <w:spacing w:after="0" w:line="360" w:lineRule="auto"/>
                  <w:jc w:val="both"/>
                </w:pPr>
              </w:pPrChange>
            </w:pPr>
            <w:ins w:id="15411" w:author="Violet Z" w:date="2025-03-06T18:04:00Z">
              <w:del w:id="15412" w:author="贝贝" w:date="2025-03-24T15:37:00Z" w16du:dateUtc="2025-03-24T07:37:00Z">
                <w:r w:rsidRPr="003E49EF" w:rsidDel="00DE6B09">
                  <w:rPr>
                    <w:rFonts w:ascii="Times New Roman" w:eastAsia="等线" w:hAnsi="Times New Roman" w:cs="Times New Roman"/>
                    <w:sz w:val="24"/>
                    <w:szCs w:val="24"/>
                    <w:lang w:val="en-US" w:eastAsia="zh-CN"/>
                  </w:rPr>
                  <w:delText>Contact Dermatitis</w:delText>
                </w:r>
              </w:del>
            </w:ins>
          </w:p>
        </w:tc>
        <w:tc>
          <w:tcPr>
            <w:tcW w:w="496" w:type="dxa"/>
            <w:shd w:val="clear" w:color="auto" w:fill="auto"/>
            <w:tcMar>
              <w:top w:w="15" w:type="dxa"/>
              <w:left w:w="15" w:type="dxa"/>
              <w:bottom w:w="0" w:type="dxa"/>
              <w:right w:w="15" w:type="dxa"/>
            </w:tcMar>
            <w:vAlign w:val="center"/>
            <w:hideMark/>
          </w:tcPr>
          <w:p w14:paraId="11D8A68E" w14:textId="12169045" w:rsidR="003E49EF" w:rsidRPr="003E49EF" w:rsidDel="00DE6B09" w:rsidRDefault="003E49EF" w:rsidP="00DE6B09">
            <w:pPr>
              <w:adjustRightInd w:val="0"/>
              <w:snapToGrid w:val="0"/>
              <w:spacing w:after="0" w:line="360" w:lineRule="auto"/>
              <w:jc w:val="both"/>
              <w:rPr>
                <w:ins w:id="15413" w:author="Violet Z" w:date="2025-03-06T18:04:00Z"/>
                <w:del w:id="15414" w:author="贝贝" w:date="2025-03-24T15:37:00Z" w16du:dateUtc="2025-03-24T07:37:00Z"/>
                <w:rFonts w:ascii="Times New Roman" w:eastAsia="等线" w:hAnsi="Times New Roman" w:cs="Times New Roman"/>
                <w:sz w:val="24"/>
                <w:szCs w:val="24"/>
                <w:lang w:val="en-US" w:eastAsia="zh-CN"/>
              </w:rPr>
              <w:pPrChange w:id="15415" w:author="贝贝" w:date="2025-03-24T15:37:00Z" w16du:dateUtc="2025-03-24T07:37:00Z">
                <w:pPr>
                  <w:adjustRightInd w:val="0"/>
                  <w:snapToGrid w:val="0"/>
                  <w:spacing w:after="0" w:line="360" w:lineRule="auto"/>
                  <w:jc w:val="both"/>
                </w:pPr>
              </w:pPrChange>
            </w:pPr>
            <w:ins w:id="15416" w:author="Violet Z" w:date="2025-03-06T18:04:00Z">
              <w:del w:id="1541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8,</w:delText>
                </w:r>
                <w:r w:rsidRPr="003E49EF" w:rsidDel="00DE6B09">
                  <w:rPr>
                    <w:rFonts w:ascii="Times New Roman" w:eastAsia="等线" w:hAnsi="Times New Roman" w:cs="Times New Roman" w:hint="eastAsia"/>
                    <w:sz w:val="24"/>
                    <w:szCs w:val="24"/>
                    <w:lang w:val="en-US" w:eastAsia="zh-CN"/>
                  </w:rPr>
                  <w:delText>3</w:delText>
                </w:r>
                <w:r w:rsidRPr="003E49EF" w:rsidDel="00DE6B09">
                  <w:rPr>
                    <w:rFonts w:ascii="Times New Roman" w:eastAsia="等线" w:hAnsi="Times New Roman" w:cs="Times New Roman"/>
                    <w:sz w:val="24"/>
                    <w:szCs w:val="24"/>
                    <w:lang w:val="en-US" w:eastAsia="zh-CN"/>
                  </w:rPr>
                  <w:delText xml:space="preserve">56 </w:delText>
                </w:r>
              </w:del>
            </w:ins>
          </w:p>
        </w:tc>
        <w:tc>
          <w:tcPr>
            <w:tcW w:w="411" w:type="dxa"/>
            <w:shd w:val="clear" w:color="auto" w:fill="auto"/>
            <w:tcMar>
              <w:top w:w="15" w:type="dxa"/>
              <w:left w:w="15" w:type="dxa"/>
              <w:bottom w:w="0" w:type="dxa"/>
              <w:right w:w="15" w:type="dxa"/>
            </w:tcMar>
            <w:vAlign w:val="center"/>
            <w:hideMark/>
          </w:tcPr>
          <w:p w14:paraId="3F7A5174" w14:textId="5DFDA9A3" w:rsidR="003E49EF" w:rsidRPr="003E49EF" w:rsidDel="00DE6B09" w:rsidRDefault="003E49EF" w:rsidP="00DE6B09">
            <w:pPr>
              <w:adjustRightInd w:val="0"/>
              <w:snapToGrid w:val="0"/>
              <w:spacing w:after="0" w:line="360" w:lineRule="auto"/>
              <w:jc w:val="both"/>
              <w:rPr>
                <w:ins w:id="15418" w:author="Violet Z" w:date="2025-03-06T18:04:00Z"/>
                <w:del w:id="15419" w:author="贝贝" w:date="2025-03-24T15:37:00Z" w16du:dateUtc="2025-03-24T07:37:00Z"/>
                <w:rFonts w:ascii="Times New Roman" w:eastAsia="等线" w:hAnsi="Times New Roman" w:cs="Times New Roman"/>
                <w:sz w:val="24"/>
                <w:szCs w:val="24"/>
                <w:lang w:val="en-US" w:eastAsia="zh-CN"/>
              </w:rPr>
              <w:pPrChange w:id="15420" w:author="贝贝" w:date="2025-03-24T15:37:00Z" w16du:dateUtc="2025-03-24T07:37:00Z">
                <w:pPr>
                  <w:adjustRightInd w:val="0"/>
                  <w:snapToGrid w:val="0"/>
                  <w:spacing w:after="0" w:line="360" w:lineRule="auto"/>
                  <w:jc w:val="both"/>
                </w:pPr>
              </w:pPrChange>
            </w:pPr>
            <w:ins w:id="15421" w:author="Violet Z" w:date="2025-03-06T18:04:00Z">
              <w:del w:id="1542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w:delText>
                </w:r>
                <w:r w:rsidRPr="003E49EF" w:rsidDel="00DE6B09">
                  <w:rPr>
                    <w:rFonts w:ascii="Times New Roman" w:eastAsia="等线" w:hAnsi="Times New Roman" w:cs="Times New Roman" w:hint="eastAsia"/>
                    <w:sz w:val="24"/>
                    <w:szCs w:val="24"/>
                    <w:lang w:val="en-US" w:eastAsia="zh-CN"/>
                  </w:rPr>
                  <w:delText>5</w:delText>
                </w:r>
                <w:r w:rsidRPr="003E49EF" w:rsidDel="00DE6B09">
                  <w:rPr>
                    <w:rFonts w:ascii="Times New Roman" w:eastAsia="等线" w:hAnsi="Times New Roman" w:cs="Times New Roman"/>
                    <w:sz w:val="24"/>
                    <w:szCs w:val="24"/>
                    <w:lang w:val="en-US" w:eastAsia="zh-CN"/>
                  </w:rPr>
                  <w:delText>.</w:delText>
                </w:r>
                <w:r w:rsidRPr="003E49EF" w:rsidDel="00DE6B09">
                  <w:rPr>
                    <w:rFonts w:ascii="Times New Roman" w:eastAsia="等线" w:hAnsi="Times New Roman" w:cs="Times New Roman" w:hint="eastAsia"/>
                    <w:sz w:val="24"/>
                    <w:szCs w:val="24"/>
                    <w:lang w:val="en-US" w:eastAsia="zh-CN"/>
                  </w:rPr>
                  <w:delText>92</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3B471B1D" w14:textId="3CA8A0C2" w:rsidTr="00CA47B0">
        <w:trPr>
          <w:trHeight w:val="256"/>
          <w:jc w:val="right"/>
          <w:ins w:id="15423" w:author="Violet Z" w:date="2025-03-06T18:04:00Z"/>
          <w:del w:id="15424"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06870E32" w14:textId="3BEAF65B" w:rsidR="003E49EF" w:rsidRPr="003E49EF" w:rsidDel="00DE6B09" w:rsidRDefault="003E49EF" w:rsidP="00DE6B09">
            <w:pPr>
              <w:adjustRightInd w:val="0"/>
              <w:snapToGrid w:val="0"/>
              <w:spacing w:after="0" w:line="360" w:lineRule="auto"/>
              <w:jc w:val="both"/>
              <w:rPr>
                <w:ins w:id="15425" w:author="Violet Z" w:date="2025-03-06T18:04:00Z"/>
                <w:del w:id="15426" w:author="贝贝" w:date="2025-03-24T15:37:00Z" w16du:dateUtc="2025-03-24T07:37:00Z"/>
                <w:rFonts w:ascii="Times New Roman" w:eastAsia="等线" w:hAnsi="Times New Roman" w:cs="Times New Roman"/>
                <w:sz w:val="24"/>
                <w:szCs w:val="24"/>
                <w:lang w:val="en-US" w:eastAsia="zh-CN"/>
              </w:rPr>
              <w:pPrChange w:id="15427" w:author="贝贝" w:date="2025-03-24T15:37:00Z" w16du:dateUtc="2025-03-24T07:37:00Z">
                <w:pPr>
                  <w:adjustRightInd w:val="0"/>
                  <w:snapToGrid w:val="0"/>
                  <w:spacing w:after="0" w:line="360" w:lineRule="auto"/>
                  <w:jc w:val="both"/>
                </w:pPr>
              </w:pPrChange>
            </w:pPr>
            <w:ins w:id="15428" w:author="Violet Z" w:date="2025-03-06T18:04:00Z">
              <w:del w:id="15429" w:author="贝贝" w:date="2025-03-24T15:37:00Z" w16du:dateUtc="2025-03-24T07:37:00Z">
                <w:r w:rsidRPr="003E49EF" w:rsidDel="00DE6B09">
                  <w:rPr>
                    <w:rFonts w:ascii="Times New Roman" w:eastAsia="等线" w:hAnsi="Times New Roman" w:cs="Times New Roman"/>
                    <w:sz w:val="24"/>
                    <w:szCs w:val="24"/>
                    <w:lang w:val="en-US" w:eastAsia="zh-CN"/>
                  </w:rPr>
                  <w:delText>10</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06383FA0" w14:textId="6CB4993A" w:rsidR="003E49EF" w:rsidRPr="003E49EF" w:rsidDel="00DE6B09" w:rsidRDefault="003E49EF" w:rsidP="00DE6B09">
            <w:pPr>
              <w:adjustRightInd w:val="0"/>
              <w:snapToGrid w:val="0"/>
              <w:spacing w:after="0" w:line="360" w:lineRule="auto"/>
              <w:jc w:val="both"/>
              <w:rPr>
                <w:ins w:id="15430" w:author="Violet Z" w:date="2025-03-06T18:04:00Z"/>
                <w:del w:id="15431" w:author="贝贝" w:date="2025-03-24T15:37:00Z" w16du:dateUtc="2025-03-24T07:37:00Z"/>
                <w:rFonts w:ascii="Times New Roman" w:eastAsia="等线" w:hAnsi="Times New Roman" w:cs="Times New Roman"/>
                <w:sz w:val="24"/>
                <w:szCs w:val="24"/>
                <w:lang w:val="en-US" w:eastAsia="zh-CN"/>
              </w:rPr>
              <w:pPrChange w:id="15432" w:author="贝贝" w:date="2025-03-24T15:37:00Z" w16du:dateUtc="2025-03-24T07:37:00Z">
                <w:pPr>
                  <w:adjustRightInd w:val="0"/>
                  <w:snapToGrid w:val="0"/>
                  <w:spacing w:after="0" w:line="360" w:lineRule="auto"/>
                  <w:jc w:val="both"/>
                </w:pPr>
              </w:pPrChange>
            </w:pPr>
            <w:ins w:id="15433" w:author="Violet Z" w:date="2025-03-06T18:04:00Z">
              <w:del w:id="15434" w:author="贝贝" w:date="2025-03-24T15:37:00Z" w16du:dateUtc="2025-03-24T07:37:00Z">
                <w:r w:rsidRPr="003E49EF" w:rsidDel="00DE6B09">
                  <w:rPr>
                    <w:rFonts w:ascii="Times New Roman" w:eastAsia="等线" w:hAnsi="Times New Roman" w:cs="Times New Roman"/>
                    <w:sz w:val="24"/>
                    <w:szCs w:val="24"/>
                    <w:lang w:val="en-US" w:eastAsia="zh-CN"/>
                  </w:rPr>
                  <w:delText>Functional intestinal disorders</w:delText>
                </w:r>
              </w:del>
            </w:ins>
          </w:p>
        </w:tc>
        <w:tc>
          <w:tcPr>
            <w:tcW w:w="708" w:type="dxa"/>
            <w:shd w:val="clear" w:color="auto" w:fill="auto"/>
            <w:tcMar>
              <w:top w:w="15" w:type="dxa"/>
              <w:left w:w="15" w:type="dxa"/>
              <w:bottom w:w="0" w:type="dxa"/>
              <w:right w:w="15" w:type="dxa"/>
            </w:tcMar>
            <w:vAlign w:val="center"/>
            <w:hideMark/>
          </w:tcPr>
          <w:p w14:paraId="36ED9E17" w14:textId="7F7B831F" w:rsidR="003E49EF" w:rsidRPr="003E49EF" w:rsidDel="00DE6B09" w:rsidRDefault="003E49EF" w:rsidP="00DE6B09">
            <w:pPr>
              <w:adjustRightInd w:val="0"/>
              <w:snapToGrid w:val="0"/>
              <w:spacing w:after="0" w:line="360" w:lineRule="auto"/>
              <w:jc w:val="both"/>
              <w:rPr>
                <w:ins w:id="15435" w:author="Violet Z" w:date="2025-03-06T18:04:00Z"/>
                <w:del w:id="15436" w:author="贝贝" w:date="2025-03-24T15:37:00Z" w16du:dateUtc="2025-03-24T07:37:00Z"/>
                <w:rFonts w:ascii="Times New Roman" w:eastAsia="等线" w:hAnsi="Times New Roman" w:cs="Times New Roman"/>
                <w:sz w:val="24"/>
                <w:szCs w:val="24"/>
                <w:lang w:val="en-US" w:eastAsia="zh-CN"/>
              </w:rPr>
              <w:pPrChange w:id="15437" w:author="贝贝" w:date="2025-03-24T15:37:00Z" w16du:dateUtc="2025-03-24T07:37:00Z">
                <w:pPr>
                  <w:adjustRightInd w:val="0"/>
                  <w:snapToGrid w:val="0"/>
                  <w:spacing w:after="0" w:line="360" w:lineRule="auto"/>
                  <w:jc w:val="both"/>
                </w:pPr>
              </w:pPrChange>
            </w:pPr>
            <w:ins w:id="15438" w:author="Violet Z" w:date="2025-03-06T18:04:00Z">
              <w:del w:id="1543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366,101 </w:delText>
                </w:r>
              </w:del>
            </w:ins>
          </w:p>
        </w:tc>
        <w:tc>
          <w:tcPr>
            <w:tcW w:w="411" w:type="dxa"/>
            <w:shd w:val="clear" w:color="auto" w:fill="auto"/>
            <w:tcMar>
              <w:top w:w="15" w:type="dxa"/>
              <w:left w:w="15" w:type="dxa"/>
              <w:bottom w:w="0" w:type="dxa"/>
              <w:right w:w="15" w:type="dxa"/>
            </w:tcMar>
            <w:vAlign w:val="center"/>
            <w:hideMark/>
          </w:tcPr>
          <w:p w14:paraId="54D69E56" w14:textId="145A4B89" w:rsidR="003E49EF" w:rsidRPr="003E49EF" w:rsidDel="00DE6B09" w:rsidRDefault="003E49EF" w:rsidP="00DE6B09">
            <w:pPr>
              <w:adjustRightInd w:val="0"/>
              <w:snapToGrid w:val="0"/>
              <w:spacing w:after="0" w:line="360" w:lineRule="auto"/>
              <w:jc w:val="both"/>
              <w:rPr>
                <w:ins w:id="15440" w:author="Violet Z" w:date="2025-03-06T18:04:00Z"/>
                <w:del w:id="15441" w:author="贝贝" w:date="2025-03-24T15:37:00Z" w16du:dateUtc="2025-03-24T07:37:00Z"/>
                <w:rFonts w:ascii="Times New Roman" w:eastAsia="等线" w:hAnsi="Times New Roman" w:cs="Times New Roman"/>
                <w:sz w:val="24"/>
                <w:szCs w:val="24"/>
                <w:lang w:val="en-US" w:eastAsia="zh-CN"/>
              </w:rPr>
              <w:pPrChange w:id="15442" w:author="贝贝" w:date="2025-03-24T15:37:00Z" w16du:dateUtc="2025-03-24T07:37:00Z">
                <w:pPr>
                  <w:adjustRightInd w:val="0"/>
                  <w:snapToGrid w:val="0"/>
                  <w:spacing w:after="0" w:line="360" w:lineRule="auto"/>
                  <w:jc w:val="both"/>
                </w:pPr>
              </w:pPrChange>
            </w:pPr>
            <w:ins w:id="15443" w:author="Violet Z" w:date="2025-03-06T18:04:00Z">
              <w:del w:id="1544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22.99 </w:delText>
                </w:r>
              </w:del>
            </w:ins>
          </w:p>
        </w:tc>
        <w:tc>
          <w:tcPr>
            <w:tcW w:w="991" w:type="dxa"/>
            <w:shd w:val="clear" w:color="auto" w:fill="auto"/>
            <w:tcMar>
              <w:top w:w="15" w:type="dxa"/>
              <w:left w:w="15" w:type="dxa"/>
              <w:bottom w:w="0" w:type="dxa"/>
              <w:right w:w="15" w:type="dxa"/>
            </w:tcMar>
            <w:vAlign w:val="center"/>
            <w:hideMark/>
          </w:tcPr>
          <w:p w14:paraId="48853C1B" w14:textId="7D683D7B" w:rsidR="003E49EF" w:rsidRPr="003E49EF" w:rsidDel="00DE6B09" w:rsidRDefault="003E49EF" w:rsidP="00DE6B09">
            <w:pPr>
              <w:adjustRightInd w:val="0"/>
              <w:snapToGrid w:val="0"/>
              <w:spacing w:after="0" w:line="360" w:lineRule="auto"/>
              <w:jc w:val="both"/>
              <w:rPr>
                <w:ins w:id="15445" w:author="Violet Z" w:date="2025-03-06T18:04:00Z"/>
                <w:del w:id="15446" w:author="贝贝" w:date="2025-03-24T15:37:00Z" w16du:dateUtc="2025-03-24T07:37:00Z"/>
                <w:rFonts w:ascii="Times New Roman" w:eastAsia="等线" w:hAnsi="Times New Roman" w:cs="Times New Roman"/>
                <w:sz w:val="24"/>
                <w:szCs w:val="24"/>
                <w:lang w:val="en-US" w:eastAsia="zh-CN"/>
              </w:rPr>
              <w:pPrChange w:id="15447" w:author="贝贝" w:date="2025-03-24T15:37:00Z" w16du:dateUtc="2025-03-24T07:37:00Z">
                <w:pPr>
                  <w:adjustRightInd w:val="0"/>
                  <w:snapToGrid w:val="0"/>
                  <w:spacing w:after="0" w:line="360" w:lineRule="auto"/>
                  <w:jc w:val="both"/>
                </w:pPr>
              </w:pPrChange>
            </w:pPr>
            <w:ins w:id="15448" w:author="Violet Z" w:date="2025-03-06T18:04:00Z">
              <w:del w:id="15449" w:author="贝贝" w:date="2025-03-24T15:37:00Z" w16du:dateUtc="2025-03-24T07:37:00Z">
                <w:r w:rsidRPr="003E49EF" w:rsidDel="00DE6B09">
                  <w:rPr>
                    <w:rFonts w:ascii="Times New Roman" w:eastAsia="等线" w:hAnsi="Times New Roman" w:cs="Times New Roman"/>
                    <w:sz w:val="24"/>
                    <w:szCs w:val="24"/>
                    <w:lang w:val="en-US" w:eastAsia="zh-CN"/>
                  </w:rPr>
                  <w:delText>DM</w:delText>
                </w:r>
              </w:del>
            </w:ins>
          </w:p>
        </w:tc>
        <w:tc>
          <w:tcPr>
            <w:tcW w:w="496" w:type="dxa"/>
            <w:shd w:val="clear" w:color="auto" w:fill="auto"/>
            <w:tcMar>
              <w:top w:w="15" w:type="dxa"/>
              <w:left w:w="15" w:type="dxa"/>
              <w:bottom w:w="0" w:type="dxa"/>
              <w:right w:w="15" w:type="dxa"/>
            </w:tcMar>
            <w:vAlign w:val="center"/>
            <w:hideMark/>
          </w:tcPr>
          <w:p w14:paraId="3A5FC31B" w14:textId="0B5C38D8" w:rsidR="003E49EF" w:rsidRPr="003E49EF" w:rsidDel="00DE6B09" w:rsidRDefault="003E49EF" w:rsidP="00DE6B09">
            <w:pPr>
              <w:adjustRightInd w:val="0"/>
              <w:snapToGrid w:val="0"/>
              <w:spacing w:after="0" w:line="360" w:lineRule="auto"/>
              <w:jc w:val="both"/>
              <w:rPr>
                <w:ins w:id="15450" w:author="Violet Z" w:date="2025-03-06T18:04:00Z"/>
                <w:del w:id="15451" w:author="贝贝" w:date="2025-03-24T15:37:00Z" w16du:dateUtc="2025-03-24T07:37:00Z"/>
                <w:rFonts w:ascii="Times New Roman" w:eastAsia="等线" w:hAnsi="Times New Roman" w:cs="Times New Roman"/>
                <w:sz w:val="24"/>
                <w:szCs w:val="24"/>
                <w:lang w:val="en-US" w:eastAsia="zh-CN"/>
              </w:rPr>
              <w:pPrChange w:id="15452" w:author="贝贝" w:date="2025-03-24T15:37:00Z" w16du:dateUtc="2025-03-24T07:37:00Z">
                <w:pPr>
                  <w:adjustRightInd w:val="0"/>
                  <w:snapToGrid w:val="0"/>
                  <w:spacing w:after="0" w:line="360" w:lineRule="auto"/>
                  <w:jc w:val="both"/>
                </w:pPr>
              </w:pPrChange>
            </w:pPr>
            <w:ins w:id="15453" w:author="Violet Z" w:date="2025-03-06T18:04:00Z">
              <w:del w:id="15454" w:author="贝贝" w:date="2025-03-24T15:37:00Z" w16du:dateUtc="2025-03-24T07:37:00Z">
                <w:r w:rsidRPr="003E49EF" w:rsidDel="00DE6B09">
                  <w:rPr>
                    <w:rFonts w:ascii="Times New Roman" w:eastAsia="等线" w:hAnsi="Times New Roman" w:cs="Times New Roman"/>
                    <w:sz w:val="24"/>
                    <w:szCs w:val="24"/>
                    <w:lang w:val="en-US" w:eastAsia="zh-CN"/>
                  </w:rPr>
                  <w:delText>10,388</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06CCC0D9" w14:textId="73A55CC8" w:rsidR="003E49EF" w:rsidRPr="003E49EF" w:rsidDel="00DE6B09" w:rsidRDefault="003E49EF" w:rsidP="00DE6B09">
            <w:pPr>
              <w:adjustRightInd w:val="0"/>
              <w:snapToGrid w:val="0"/>
              <w:spacing w:after="0" w:line="360" w:lineRule="auto"/>
              <w:jc w:val="both"/>
              <w:rPr>
                <w:ins w:id="15455" w:author="Violet Z" w:date="2025-03-06T18:04:00Z"/>
                <w:del w:id="15456" w:author="贝贝" w:date="2025-03-24T15:37:00Z" w16du:dateUtc="2025-03-24T07:37:00Z"/>
                <w:rFonts w:ascii="Times New Roman" w:eastAsia="等线" w:hAnsi="Times New Roman" w:cs="Times New Roman"/>
                <w:sz w:val="24"/>
                <w:szCs w:val="24"/>
                <w:lang w:val="en-US" w:eastAsia="zh-CN"/>
              </w:rPr>
              <w:pPrChange w:id="15457" w:author="贝贝" w:date="2025-03-24T15:37:00Z" w16du:dateUtc="2025-03-24T07:37:00Z">
                <w:pPr>
                  <w:adjustRightInd w:val="0"/>
                  <w:snapToGrid w:val="0"/>
                  <w:spacing w:after="0" w:line="360" w:lineRule="auto"/>
                  <w:jc w:val="both"/>
                </w:pPr>
              </w:pPrChange>
            </w:pPr>
            <w:ins w:id="15458" w:author="Violet Z" w:date="2025-03-06T18:04:00Z">
              <w:del w:id="15459" w:author="贝贝" w:date="2025-03-24T15:37:00Z" w16du:dateUtc="2025-03-24T07:37:00Z">
                <w:r w:rsidRPr="003E49EF" w:rsidDel="00DE6B09">
                  <w:rPr>
                    <w:rFonts w:ascii="Times New Roman" w:eastAsia="等线" w:hAnsi="Times New Roman" w:cs="Times New Roman"/>
                    <w:sz w:val="24"/>
                    <w:szCs w:val="24"/>
                    <w:lang w:val="en-US" w:eastAsia="zh-CN"/>
                  </w:rPr>
                  <w:delText>22.14</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780EF6BB" w14:textId="5F4CE9D3" w:rsidR="003E49EF" w:rsidRPr="003E49EF" w:rsidDel="00DE6B09" w:rsidRDefault="003E49EF" w:rsidP="00DE6B09">
            <w:pPr>
              <w:adjustRightInd w:val="0"/>
              <w:snapToGrid w:val="0"/>
              <w:spacing w:after="0" w:line="360" w:lineRule="auto"/>
              <w:jc w:val="both"/>
              <w:rPr>
                <w:ins w:id="15460" w:author="Violet Z" w:date="2025-03-06T18:04:00Z"/>
                <w:del w:id="15461" w:author="贝贝" w:date="2025-03-24T15:37:00Z" w16du:dateUtc="2025-03-24T07:37:00Z"/>
                <w:rFonts w:ascii="Times New Roman" w:eastAsia="等线" w:hAnsi="Times New Roman" w:cs="Times New Roman"/>
                <w:sz w:val="24"/>
                <w:szCs w:val="24"/>
                <w:lang w:val="en-US" w:eastAsia="zh-CN"/>
              </w:rPr>
              <w:pPrChange w:id="15462" w:author="贝贝" w:date="2025-03-24T15:37:00Z" w16du:dateUtc="2025-03-24T07:37:00Z">
                <w:pPr>
                  <w:adjustRightInd w:val="0"/>
                  <w:snapToGrid w:val="0"/>
                  <w:spacing w:after="0" w:line="360" w:lineRule="auto"/>
                  <w:jc w:val="both"/>
                </w:pPr>
              </w:pPrChange>
            </w:pPr>
            <w:ins w:id="15463" w:author="Violet Z" w:date="2025-03-06T18:04:00Z">
              <w:del w:id="15464" w:author="贝贝" w:date="2025-03-24T15:37:00Z" w16du:dateUtc="2025-03-24T07:37:00Z">
                <w:r w:rsidRPr="003E49EF" w:rsidDel="00DE6B09">
                  <w:rPr>
                    <w:rFonts w:ascii="Times New Roman" w:eastAsia="等线" w:hAnsi="Times New Roman" w:cs="Times New Roman"/>
                    <w:sz w:val="24"/>
                    <w:szCs w:val="24"/>
                    <w:lang w:val="en-US" w:eastAsia="zh-CN"/>
                  </w:rPr>
                  <w:delText>Functional intestinal disorders</w:delText>
                </w:r>
              </w:del>
            </w:ins>
          </w:p>
        </w:tc>
        <w:tc>
          <w:tcPr>
            <w:tcW w:w="708" w:type="dxa"/>
            <w:shd w:val="clear" w:color="auto" w:fill="auto"/>
            <w:tcMar>
              <w:top w:w="15" w:type="dxa"/>
              <w:left w:w="15" w:type="dxa"/>
              <w:bottom w:w="0" w:type="dxa"/>
              <w:right w:w="15" w:type="dxa"/>
            </w:tcMar>
            <w:vAlign w:val="center"/>
            <w:hideMark/>
          </w:tcPr>
          <w:p w14:paraId="711C6316" w14:textId="08090ABB" w:rsidR="003E49EF" w:rsidRPr="003E49EF" w:rsidDel="00DE6B09" w:rsidRDefault="003E49EF" w:rsidP="00DE6B09">
            <w:pPr>
              <w:adjustRightInd w:val="0"/>
              <w:snapToGrid w:val="0"/>
              <w:spacing w:after="0" w:line="360" w:lineRule="auto"/>
              <w:jc w:val="both"/>
              <w:rPr>
                <w:ins w:id="15465" w:author="Violet Z" w:date="2025-03-06T18:04:00Z"/>
                <w:del w:id="15466" w:author="贝贝" w:date="2025-03-24T15:37:00Z" w16du:dateUtc="2025-03-24T07:37:00Z"/>
                <w:rFonts w:ascii="Times New Roman" w:eastAsia="等线" w:hAnsi="Times New Roman" w:cs="Times New Roman"/>
                <w:sz w:val="24"/>
                <w:szCs w:val="24"/>
                <w:lang w:val="en-US" w:eastAsia="zh-CN"/>
              </w:rPr>
              <w:pPrChange w:id="15467" w:author="贝贝" w:date="2025-03-24T15:37:00Z" w16du:dateUtc="2025-03-24T07:37:00Z">
                <w:pPr>
                  <w:adjustRightInd w:val="0"/>
                  <w:snapToGrid w:val="0"/>
                  <w:spacing w:after="0" w:line="360" w:lineRule="auto"/>
                  <w:jc w:val="both"/>
                </w:pPr>
              </w:pPrChange>
            </w:pPr>
            <w:ins w:id="15468" w:author="Violet Z" w:date="2025-03-06T18:04:00Z">
              <w:del w:id="1546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365,957 </w:delText>
                </w:r>
              </w:del>
            </w:ins>
          </w:p>
        </w:tc>
        <w:tc>
          <w:tcPr>
            <w:tcW w:w="411" w:type="dxa"/>
            <w:shd w:val="clear" w:color="auto" w:fill="auto"/>
            <w:tcMar>
              <w:top w:w="15" w:type="dxa"/>
              <w:left w:w="15" w:type="dxa"/>
              <w:bottom w:w="0" w:type="dxa"/>
              <w:right w:w="15" w:type="dxa"/>
            </w:tcMar>
            <w:vAlign w:val="center"/>
            <w:hideMark/>
          </w:tcPr>
          <w:p w14:paraId="69122645" w14:textId="77682AD6" w:rsidR="003E49EF" w:rsidRPr="003E49EF" w:rsidDel="00DE6B09" w:rsidRDefault="003E49EF" w:rsidP="00DE6B09">
            <w:pPr>
              <w:adjustRightInd w:val="0"/>
              <w:snapToGrid w:val="0"/>
              <w:spacing w:after="0" w:line="360" w:lineRule="auto"/>
              <w:jc w:val="both"/>
              <w:rPr>
                <w:ins w:id="15470" w:author="Violet Z" w:date="2025-03-06T18:04:00Z"/>
                <w:del w:id="15471" w:author="贝贝" w:date="2025-03-24T15:37:00Z" w16du:dateUtc="2025-03-24T07:37:00Z"/>
                <w:rFonts w:ascii="Times New Roman" w:eastAsia="等线" w:hAnsi="Times New Roman" w:cs="Times New Roman"/>
                <w:sz w:val="24"/>
                <w:szCs w:val="24"/>
                <w:lang w:val="en-US" w:eastAsia="zh-CN"/>
              </w:rPr>
              <w:pPrChange w:id="15472" w:author="贝贝" w:date="2025-03-24T15:37:00Z" w16du:dateUtc="2025-03-24T07:37:00Z">
                <w:pPr>
                  <w:adjustRightInd w:val="0"/>
                  <w:snapToGrid w:val="0"/>
                  <w:spacing w:after="0" w:line="360" w:lineRule="auto"/>
                  <w:jc w:val="both"/>
                </w:pPr>
              </w:pPrChange>
            </w:pPr>
            <w:ins w:id="15473" w:author="Violet Z" w:date="2025-03-06T18:04:00Z">
              <w:del w:id="1547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22.73 </w:delText>
                </w:r>
              </w:del>
            </w:ins>
          </w:p>
        </w:tc>
        <w:tc>
          <w:tcPr>
            <w:tcW w:w="991" w:type="dxa"/>
            <w:shd w:val="clear" w:color="auto" w:fill="auto"/>
            <w:tcMar>
              <w:top w:w="15" w:type="dxa"/>
              <w:left w:w="15" w:type="dxa"/>
              <w:bottom w:w="0" w:type="dxa"/>
              <w:right w:w="15" w:type="dxa"/>
            </w:tcMar>
            <w:vAlign w:val="center"/>
            <w:hideMark/>
          </w:tcPr>
          <w:p w14:paraId="785318D4" w14:textId="61D81EC9" w:rsidR="003E49EF" w:rsidRPr="003E49EF" w:rsidDel="00DE6B09" w:rsidRDefault="003E49EF" w:rsidP="00DE6B09">
            <w:pPr>
              <w:adjustRightInd w:val="0"/>
              <w:snapToGrid w:val="0"/>
              <w:spacing w:after="0" w:line="360" w:lineRule="auto"/>
              <w:jc w:val="both"/>
              <w:rPr>
                <w:ins w:id="15475" w:author="Violet Z" w:date="2025-03-06T18:04:00Z"/>
                <w:del w:id="15476" w:author="贝贝" w:date="2025-03-24T15:37:00Z" w16du:dateUtc="2025-03-24T07:37:00Z"/>
                <w:rFonts w:ascii="Times New Roman" w:eastAsia="等线" w:hAnsi="Times New Roman" w:cs="Times New Roman"/>
                <w:sz w:val="24"/>
                <w:szCs w:val="24"/>
                <w:lang w:val="en-US" w:eastAsia="zh-CN"/>
              </w:rPr>
              <w:pPrChange w:id="15477" w:author="贝贝" w:date="2025-03-24T15:37:00Z" w16du:dateUtc="2025-03-24T07:37:00Z">
                <w:pPr>
                  <w:adjustRightInd w:val="0"/>
                  <w:snapToGrid w:val="0"/>
                  <w:spacing w:after="0" w:line="360" w:lineRule="auto"/>
                  <w:jc w:val="both"/>
                </w:pPr>
              </w:pPrChange>
            </w:pPr>
            <w:ins w:id="15478" w:author="Violet Z" w:date="2025-03-06T18:04:00Z">
              <w:del w:id="15479" w:author="贝贝" w:date="2025-03-24T15:37:00Z" w16du:dateUtc="2025-03-24T07:37:00Z">
                <w:r w:rsidRPr="003E49EF" w:rsidDel="00DE6B09">
                  <w:rPr>
                    <w:rFonts w:ascii="Times New Roman" w:eastAsia="等线" w:hAnsi="Times New Roman" w:cs="Times New Roman" w:hint="eastAsia"/>
                    <w:sz w:val="24"/>
                    <w:szCs w:val="24"/>
                    <w:lang w:val="en-US" w:eastAsia="zh-CN"/>
                  </w:rPr>
                  <w:delText>Chronic</w:delText>
                </w:r>
                <w:r w:rsidRPr="003E49EF" w:rsidDel="00DE6B09">
                  <w:rPr>
                    <w:rFonts w:ascii="Times New Roman" w:eastAsia="等线" w:hAnsi="Times New Roman" w:cs="Times New Roman"/>
                    <w:sz w:val="24"/>
                    <w:szCs w:val="24"/>
                    <w:lang w:val="en-US" w:eastAsia="zh-CN"/>
                  </w:rPr>
                  <w:delText xml:space="preserve"> Bronchitis</w:delText>
                </w:r>
              </w:del>
            </w:ins>
          </w:p>
        </w:tc>
        <w:tc>
          <w:tcPr>
            <w:tcW w:w="496" w:type="dxa"/>
            <w:shd w:val="clear" w:color="auto" w:fill="auto"/>
            <w:tcMar>
              <w:top w:w="15" w:type="dxa"/>
              <w:left w:w="15" w:type="dxa"/>
              <w:bottom w:w="0" w:type="dxa"/>
              <w:right w:w="15" w:type="dxa"/>
            </w:tcMar>
            <w:vAlign w:val="center"/>
            <w:hideMark/>
          </w:tcPr>
          <w:p w14:paraId="26EC6F35" w14:textId="1E5E04DD" w:rsidR="003E49EF" w:rsidRPr="003E49EF" w:rsidDel="00DE6B09" w:rsidRDefault="003E49EF" w:rsidP="00DE6B09">
            <w:pPr>
              <w:adjustRightInd w:val="0"/>
              <w:snapToGrid w:val="0"/>
              <w:spacing w:after="0" w:line="360" w:lineRule="auto"/>
              <w:jc w:val="both"/>
              <w:rPr>
                <w:ins w:id="15480" w:author="Violet Z" w:date="2025-03-06T18:04:00Z"/>
                <w:del w:id="15481" w:author="贝贝" w:date="2025-03-24T15:37:00Z" w16du:dateUtc="2025-03-24T07:37:00Z"/>
                <w:rFonts w:ascii="Times New Roman" w:eastAsia="等线" w:hAnsi="Times New Roman" w:cs="Times New Roman"/>
                <w:sz w:val="24"/>
                <w:szCs w:val="24"/>
                <w:lang w:val="en-US" w:eastAsia="zh-CN"/>
              </w:rPr>
              <w:pPrChange w:id="15482" w:author="贝贝" w:date="2025-03-24T15:37:00Z" w16du:dateUtc="2025-03-24T07:37:00Z">
                <w:pPr>
                  <w:adjustRightInd w:val="0"/>
                  <w:snapToGrid w:val="0"/>
                  <w:spacing w:after="0" w:line="360" w:lineRule="auto"/>
                  <w:jc w:val="both"/>
                </w:pPr>
              </w:pPrChange>
            </w:pPr>
            <w:ins w:id="15483" w:author="Violet Z" w:date="2025-03-06T18:04:00Z">
              <w:del w:id="1548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11,200 </w:delText>
                </w:r>
              </w:del>
            </w:ins>
          </w:p>
        </w:tc>
        <w:tc>
          <w:tcPr>
            <w:tcW w:w="411" w:type="dxa"/>
            <w:shd w:val="clear" w:color="auto" w:fill="auto"/>
            <w:tcMar>
              <w:top w:w="15" w:type="dxa"/>
              <w:left w:w="15" w:type="dxa"/>
              <w:bottom w:w="0" w:type="dxa"/>
              <w:right w:w="15" w:type="dxa"/>
            </w:tcMar>
            <w:vAlign w:val="center"/>
            <w:hideMark/>
          </w:tcPr>
          <w:p w14:paraId="57731733" w14:textId="050476BB" w:rsidR="003E49EF" w:rsidRPr="003E49EF" w:rsidDel="00DE6B09" w:rsidRDefault="003E49EF" w:rsidP="00DE6B09">
            <w:pPr>
              <w:adjustRightInd w:val="0"/>
              <w:snapToGrid w:val="0"/>
              <w:spacing w:after="0" w:line="360" w:lineRule="auto"/>
              <w:jc w:val="both"/>
              <w:rPr>
                <w:ins w:id="15485" w:author="Violet Z" w:date="2025-03-06T18:04:00Z"/>
                <w:del w:id="15486" w:author="贝贝" w:date="2025-03-24T15:37:00Z" w16du:dateUtc="2025-03-24T07:37:00Z"/>
                <w:rFonts w:ascii="Times New Roman" w:eastAsia="等线" w:hAnsi="Times New Roman" w:cs="Times New Roman"/>
                <w:sz w:val="24"/>
                <w:szCs w:val="24"/>
                <w:lang w:val="en-US" w:eastAsia="zh-CN"/>
              </w:rPr>
              <w:pPrChange w:id="15487" w:author="贝贝" w:date="2025-03-24T15:37:00Z" w16du:dateUtc="2025-03-24T07:37:00Z">
                <w:pPr>
                  <w:adjustRightInd w:val="0"/>
                  <w:snapToGrid w:val="0"/>
                  <w:spacing w:after="0" w:line="360" w:lineRule="auto"/>
                  <w:jc w:val="both"/>
                </w:pPr>
              </w:pPrChange>
            </w:pPr>
            <w:ins w:id="15488" w:author="Violet Z" w:date="2025-03-06T18:04:00Z">
              <w:del w:id="1548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34.91 </w:delText>
                </w:r>
              </w:del>
            </w:ins>
          </w:p>
        </w:tc>
        <w:tc>
          <w:tcPr>
            <w:tcW w:w="991" w:type="dxa"/>
            <w:shd w:val="clear" w:color="auto" w:fill="auto"/>
            <w:tcMar>
              <w:top w:w="15" w:type="dxa"/>
              <w:left w:w="15" w:type="dxa"/>
              <w:bottom w:w="0" w:type="dxa"/>
              <w:right w:w="15" w:type="dxa"/>
            </w:tcMar>
            <w:vAlign w:val="center"/>
            <w:hideMark/>
          </w:tcPr>
          <w:p w14:paraId="754DDC49" w14:textId="4A1087E9" w:rsidR="003E49EF" w:rsidRPr="003E49EF" w:rsidDel="00DE6B09" w:rsidRDefault="003E49EF" w:rsidP="00DE6B09">
            <w:pPr>
              <w:adjustRightInd w:val="0"/>
              <w:snapToGrid w:val="0"/>
              <w:spacing w:after="0" w:line="360" w:lineRule="auto"/>
              <w:jc w:val="both"/>
              <w:rPr>
                <w:ins w:id="15490" w:author="Violet Z" w:date="2025-03-06T18:04:00Z"/>
                <w:del w:id="15491" w:author="贝贝" w:date="2025-03-24T15:37:00Z" w16du:dateUtc="2025-03-24T07:37:00Z"/>
                <w:rFonts w:ascii="Times New Roman" w:eastAsia="等线" w:hAnsi="Times New Roman" w:cs="Times New Roman"/>
                <w:sz w:val="24"/>
                <w:szCs w:val="24"/>
                <w:lang w:val="en-US" w:eastAsia="zh-CN"/>
              </w:rPr>
              <w:pPrChange w:id="15492" w:author="贝贝" w:date="2025-03-24T15:37:00Z" w16du:dateUtc="2025-03-24T07:37:00Z">
                <w:pPr>
                  <w:adjustRightInd w:val="0"/>
                  <w:snapToGrid w:val="0"/>
                  <w:spacing w:after="0" w:line="360" w:lineRule="auto"/>
                  <w:jc w:val="both"/>
                </w:pPr>
              </w:pPrChange>
            </w:pPr>
            <w:ins w:id="15493" w:author="Violet Z" w:date="2025-03-06T18:04:00Z">
              <w:del w:id="15494" w:author="贝贝" w:date="2025-03-24T15:37:00Z" w16du:dateUtc="2025-03-24T07:37:00Z">
                <w:r w:rsidRPr="003E49EF" w:rsidDel="00DE6B09">
                  <w:rPr>
                    <w:rFonts w:ascii="Times New Roman" w:eastAsia="等线" w:hAnsi="Times New Roman" w:cs="Times New Roman"/>
                    <w:sz w:val="24"/>
                    <w:szCs w:val="24"/>
                    <w:lang w:val="en-US" w:eastAsia="zh-CN"/>
                  </w:rPr>
                  <w:delText>Dyslipidemia</w:delText>
                </w:r>
              </w:del>
            </w:ins>
          </w:p>
        </w:tc>
        <w:tc>
          <w:tcPr>
            <w:tcW w:w="284" w:type="dxa"/>
            <w:shd w:val="clear" w:color="auto" w:fill="auto"/>
            <w:tcMar>
              <w:top w:w="15" w:type="dxa"/>
              <w:left w:w="15" w:type="dxa"/>
              <w:bottom w:w="0" w:type="dxa"/>
              <w:right w:w="15" w:type="dxa"/>
            </w:tcMar>
            <w:vAlign w:val="center"/>
            <w:hideMark/>
          </w:tcPr>
          <w:p w14:paraId="4708D7C7" w14:textId="27926A12" w:rsidR="003E49EF" w:rsidRPr="003E49EF" w:rsidDel="00DE6B09" w:rsidRDefault="003E49EF" w:rsidP="00DE6B09">
            <w:pPr>
              <w:adjustRightInd w:val="0"/>
              <w:snapToGrid w:val="0"/>
              <w:spacing w:after="0" w:line="360" w:lineRule="auto"/>
              <w:jc w:val="both"/>
              <w:rPr>
                <w:ins w:id="15495" w:author="Violet Z" w:date="2025-03-06T18:04:00Z"/>
                <w:del w:id="15496" w:author="贝贝" w:date="2025-03-24T15:37:00Z" w16du:dateUtc="2025-03-24T07:37:00Z"/>
                <w:rFonts w:ascii="Times New Roman" w:eastAsia="等线" w:hAnsi="Times New Roman" w:cs="Times New Roman"/>
                <w:sz w:val="24"/>
                <w:szCs w:val="24"/>
                <w:lang w:val="en-US" w:eastAsia="zh-CN"/>
              </w:rPr>
              <w:pPrChange w:id="15497" w:author="贝贝" w:date="2025-03-24T15:37:00Z" w16du:dateUtc="2025-03-24T07:37:00Z">
                <w:pPr>
                  <w:adjustRightInd w:val="0"/>
                  <w:snapToGrid w:val="0"/>
                  <w:spacing w:after="0" w:line="360" w:lineRule="auto"/>
                  <w:jc w:val="both"/>
                </w:pPr>
              </w:pPrChange>
            </w:pPr>
            <w:ins w:id="15498" w:author="Violet Z" w:date="2025-03-06T18:04:00Z">
              <w:del w:id="1549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328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394ABF7D" w14:textId="7EB4F16D" w:rsidR="003E49EF" w:rsidRPr="003E49EF" w:rsidDel="00DE6B09" w:rsidRDefault="003E49EF" w:rsidP="00DE6B09">
            <w:pPr>
              <w:adjustRightInd w:val="0"/>
              <w:snapToGrid w:val="0"/>
              <w:spacing w:after="0" w:line="360" w:lineRule="auto"/>
              <w:jc w:val="both"/>
              <w:rPr>
                <w:ins w:id="15500" w:author="Violet Z" w:date="2025-03-06T18:04:00Z"/>
                <w:del w:id="15501" w:author="贝贝" w:date="2025-03-24T15:37:00Z" w16du:dateUtc="2025-03-24T07:37:00Z"/>
                <w:rFonts w:ascii="Times New Roman" w:eastAsia="等线" w:hAnsi="Times New Roman" w:cs="Times New Roman"/>
                <w:sz w:val="24"/>
                <w:szCs w:val="24"/>
                <w:lang w:val="en-US" w:eastAsia="zh-CN"/>
              </w:rPr>
              <w:pPrChange w:id="15502" w:author="贝贝" w:date="2025-03-24T15:37:00Z" w16du:dateUtc="2025-03-24T07:37:00Z">
                <w:pPr>
                  <w:adjustRightInd w:val="0"/>
                  <w:snapToGrid w:val="0"/>
                  <w:spacing w:after="0" w:line="360" w:lineRule="auto"/>
                  <w:jc w:val="both"/>
                </w:pPr>
              </w:pPrChange>
            </w:pPr>
            <w:ins w:id="15503" w:author="Violet Z" w:date="2025-03-06T18:04:00Z">
              <w:del w:id="1550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43.97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03A10238" w14:textId="2D170AC3" w:rsidR="003E49EF" w:rsidRPr="003E49EF" w:rsidDel="00DE6B09" w:rsidRDefault="003E49EF" w:rsidP="00DE6B09">
            <w:pPr>
              <w:adjustRightInd w:val="0"/>
              <w:snapToGrid w:val="0"/>
              <w:spacing w:after="0" w:line="360" w:lineRule="auto"/>
              <w:jc w:val="both"/>
              <w:rPr>
                <w:ins w:id="15505" w:author="Violet Z" w:date="2025-03-06T18:04:00Z"/>
                <w:del w:id="15506" w:author="贝贝" w:date="2025-03-24T15:37:00Z" w16du:dateUtc="2025-03-24T07:37:00Z"/>
                <w:rFonts w:ascii="Times New Roman" w:eastAsia="等线" w:hAnsi="Times New Roman" w:cs="Times New Roman"/>
                <w:sz w:val="24"/>
                <w:szCs w:val="24"/>
                <w:lang w:val="en-US" w:eastAsia="zh-CN"/>
              </w:rPr>
              <w:pPrChange w:id="15507" w:author="贝贝" w:date="2025-03-24T15:37:00Z" w16du:dateUtc="2025-03-24T07:37:00Z">
                <w:pPr>
                  <w:adjustRightInd w:val="0"/>
                  <w:snapToGrid w:val="0"/>
                  <w:spacing w:after="0" w:line="360" w:lineRule="auto"/>
                  <w:jc w:val="both"/>
                </w:pPr>
              </w:pPrChange>
            </w:pPr>
            <w:ins w:id="15508" w:author="Violet Z" w:date="2025-03-06T18:04:00Z">
              <w:del w:id="15509" w:author="贝贝" w:date="2025-03-24T15:37:00Z" w16du:dateUtc="2025-03-24T07:37:00Z">
                <w:r w:rsidRPr="003E49EF" w:rsidDel="00DE6B09">
                  <w:rPr>
                    <w:rFonts w:ascii="Times New Roman" w:eastAsia="等线" w:hAnsi="Times New Roman" w:cs="Times New Roman"/>
                    <w:sz w:val="24"/>
                    <w:szCs w:val="24"/>
                    <w:lang w:val="en-US" w:eastAsia="zh-CN"/>
                  </w:rPr>
                  <w:delText>Contact Dermatitis</w:delText>
                </w:r>
              </w:del>
            </w:ins>
          </w:p>
        </w:tc>
        <w:tc>
          <w:tcPr>
            <w:tcW w:w="473" w:type="dxa"/>
            <w:shd w:val="clear" w:color="auto" w:fill="auto"/>
            <w:tcMar>
              <w:top w:w="15" w:type="dxa"/>
              <w:left w:w="15" w:type="dxa"/>
              <w:bottom w:w="0" w:type="dxa"/>
              <w:right w:w="15" w:type="dxa"/>
            </w:tcMar>
            <w:vAlign w:val="center"/>
            <w:hideMark/>
          </w:tcPr>
          <w:p w14:paraId="52DECFB8" w14:textId="3C3BBE3E" w:rsidR="003E49EF" w:rsidRPr="003E49EF" w:rsidDel="00DE6B09" w:rsidRDefault="003E49EF" w:rsidP="00DE6B09">
            <w:pPr>
              <w:adjustRightInd w:val="0"/>
              <w:snapToGrid w:val="0"/>
              <w:spacing w:after="0" w:line="360" w:lineRule="auto"/>
              <w:jc w:val="both"/>
              <w:rPr>
                <w:ins w:id="15510" w:author="Violet Z" w:date="2025-03-06T18:04:00Z"/>
                <w:del w:id="15511" w:author="贝贝" w:date="2025-03-24T15:37:00Z" w16du:dateUtc="2025-03-24T07:37:00Z"/>
                <w:rFonts w:ascii="Times New Roman" w:eastAsia="等线" w:hAnsi="Times New Roman" w:cs="Times New Roman"/>
                <w:sz w:val="24"/>
                <w:szCs w:val="24"/>
                <w:lang w:val="en-US" w:eastAsia="zh-CN"/>
              </w:rPr>
              <w:pPrChange w:id="15512" w:author="贝贝" w:date="2025-03-24T15:37:00Z" w16du:dateUtc="2025-03-24T07:37:00Z">
                <w:pPr>
                  <w:adjustRightInd w:val="0"/>
                  <w:snapToGrid w:val="0"/>
                  <w:spacing w:after="0" w:line="360" w:lineRule="auto"/>
                  <w:jc w:val="both"/>
                </w:pPr>
              </w:pPrChange>
            </w:pPr>
            <w:ins w:id="15513" w:author="Violet Z" w:date="2025-03-06T18:04:00Z">
              <w:del w:id="1551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w:delText>
                </w:r>
                <w:r w:rsidRPr="003E49EF" w:rsidDel="00DE6B09">
                  <w:rPr>
                    <w:rFonts w:ascii="Times New Roman" w:eastAsia="等线" w:hAnsi="Times New Roman" w:cs="Times New Roman" w:hint="eastAsia"/>
                    <w:sz w:val="24"/>
                    <w:szCs w:val="24"/>
                    <w:lang w:val="en-US" w:eastAsia="zh-CN"/>
                  </w:rPr>
                  <w:delText>237</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48D3BA95" w14:textId="63B1C332" w:rsidR="003E49EF" w:rsidRPr="003E49EF" w:rsidDel="00DE6B09" w:rsidRDefault="003E49EF" w:rsidP="00DE6B09">
            <w:pPr>
              <w:adjustRightInd w:val="0"/>
              <w:snapToGrid w:val="0"/>
              <w:spacing w:after="0" w:line="360" w:lineRule="auto"/>
              <w:jc w:val="both"/>
              <w:rPr>
                <w:ins w:id="15515" w:author="Violet Z" w:date="2025-03-06T18:04:00Z"/>
                <w:del w:id="15516" w:author="贝贝" w:date="2025-03-24T15:37:00Z" w16du:dateUtc="2025-03-24T07:37:00Z"/>
                <w:rFonts w:ascii="Times New Roman" w:eastAsia="等线" w:hAnsi="Times New Roman" w:cs="Times New Roman"/>
                <w:sz w:val="24"/>
                <w:szCs w:val="24"/>
                <w:lang w:val="en-US" w:eastAsia="zh-CN"/>
              </w:rPr>
              <w:pPrChange w:id="15517" w:author="贝贝" w:date="2025-03-24T15:37:00Z" w16du:dateUtc="2025-03-24T07:37:00Z">
                <w:pPr>
                  <w:adjustRightInd w:val="0"/>
                  <w:snapToGrid w:val="0"/>
                  <w:spacing w:after="0" w:line="360" w:lineRule="auto"/>
                  <w:jc w:val="both"/>
                </w:pPr>
              </w:pPrChange>
            </w:pPr>
            <w:ins w:id="15518" w:author="Violet Z" w:date="2025-03-06T18:04:00Z">
              <w:del w:id="15519" w:author="贝贝" w:date="2025-03-24T15:37:00Z" w16du:dateUtc="2025-03-24T07:37:00Z">
                <w:r w:rsidRPr="003E49EF" w:rsidDel="00DE6B09">
                  <w:rPr>
                    <w:rFonts w:ascii="Times New Roman" w:eastAsia="等线" w:hAnsi="Times New Roman" w:cs="Times New Roman" w:hint="eastAsia"/>
                    <w:sz w:val="24"/>
                    <w:szCs w:val="24"/>
                    <w:lang w:val="en-US" w:eastAsia="zh-CN"/>
                  </w:rPr>
                  <w:delText>28.85</w:delText>
                </w:r>
              </w:del>
            </w:ins>
          </w:p>
        </w:tc>
        <w:tc>
          <w:tcPr>
            <w:tcW w:w="991" w:type="dxa"/>
            <w:shd w:val="clear" w:color="auto" w:fill="auto"/>
            <w:tcMar>
              <w:top w:w="15" w:type="dxa"/>
              <w:left w:w="15" w:type="dxa"/>
              <w:bottom w:w="0" w:type="dxa"/>
              <w:right w:w="15" w:type="dxa"/>
            </w:tcMar>
            <w:vAlign w:val="center"/>
            <w:hideMark/>
          </w:tcPr>
          <w:p w14:paraId="7DA9BFD1" w14:textId="7B7C57D2" w:rsidR="003E49EF" w:rsidRPr="003E49EF" w:rsidDel="00DE6B09" w:rsidRDefault="003E49EF" w:rsidP="00DE6B09">
            <w:pPr>
              <w:adjustRightInd w:val="0"/>
              <w:snapToGrid w:val="0"/>
              <w:spacing w:after="0" w:line="360" w:lineRule="auto"/>
              <w:jc w:val="both"/>
              <w:rPr>
                <w:ins w:id="15520" w:author="Violet Z" w:date="2025-03-06T18:04:00Z"/>
                <w:del w:id="15521" w:author="贝贝" w:date="2025-03-24T15:37:00Z" w16du:dateUtc="2025-03-24T07:37:00Z"/>
                <w:rFonts w:ascii="Times New Roman" w:eastAsia="等线" w:hAnsi="Times New Roman" w:cs="Times New Roman"/>
                <w:sz w:val="24"/>
                <w:szCs w:val="24"/>
                <w:lang w:val="en-US" w:eastAsia="zh-CN"/>
              </w:rPr>
              <w:pPrChange w:id="15522" w:author="贝贝" w:date="2025-03-24T15:37:00Z" w16du:dateUtc="2025-03-24T07:37:00Z">
                <w:pPr>
                  <w:adjustRightInd w:val="0"/>
                  <w:snapToGrid w:val="0"/>
                  <w:spacing w:after="0" w:line="360" w:lineRule="auto"/>
                  <w:jc w:val="both"/>
                </w:pPr>
              </w:pPrChange>
            </w:pPr>
            <w:ins w:id="15523" w:author="Violet Z" w:date="2025-03-06T18:04:00Z">
              <w:del w:id="15524" w:author="贝贝" w:date="2025-03-24T15:37:00Z" w16du:dateUtc="2025-03-24T07:37:00Z">
                <w:r w:rsidRPr="003E49EF" w:rsidDel="00DE6B09">
                  <w:rPr>
                    <w:rFonts w:ascii="Times New Roman" w:eastAsia="等线" w:hAnsi="Times New Roman" w:cs="Times New Roman"/>
                    <w:sz w:val="24"/>
                    <w:szCs w:val="24"/>
                    <w:lang w:val="en-US" w:eastAsia="zh-CN"/>
                  </w:rPr>
                  <w:delText>DM</w:delText>
                </w:r>
              </w:del>
            </w:ins>
          </w:p>
        </w:tc>
        <w:tc>
          <w:tcPr>
            <w:tcW w:w="496" w:type="dxa"/>
            <w:shd w:val="clear" w:color="auto" w:fill="auto"/>
            <w:tcMar>
              <w:top w:w="15" w:type="dxa"/>
              <w:left w:w="15" w:type="dxa"/>
              <w:bottom w:w="0" w:type="dxa"/>
              <w:right w:w="15" w:type="dxa"/>
            </w:tcMar>
            <w:vAlign w:val="center"/>
            <w:hideMark/>
          </w:tcPr>
          <w:p w14:paraId="74309F05" w14:textId="57C4FDA4" w:rsidR="003E49EF" w:rsidRPr="003E49EF" w:rsidDel="00DE6B09" w:rsidRDefault="003E49EF" w:rsidP="00DE6B09">
            <w:pPr>
              <w:adjustRightInd w:val="0"/>
              <w:snapToGrid w:val="0"/>
              <w:spacing w:after="0" w:line="360" w:lineRule="auto"/>
              <w:jc w:val="both"/>
              <w:rPr>
                <w:ins w:id="15525" w:author="Violet Z" w:date="2025-03-06T18:04:00Z"/>
                <w:del w:id="15526" w:author="贝贝" w:date="2025-03-24T15:37:00Z" w16du:dateUtc="2025-03-24T07:37:00Z"/>
                <w:rFonts w:ascii="Times New Roman" w:eastAsia="等线" w:hAnsi="Times New Roman" w:cs="Times New Roman"/>
                <w:sz w:val="24"/>
                <w:szCs w:val="24"/>
                <w:lang w:val="en-US" w:eastAsia="zh-CN"/>
              </w:rPr>
              <w:pPrChange w:id="15527" w:author="贝贝" w:date="2025-03-24T15:37:00Z" w16du:dateUtc="2025-03-24T07:37:00Z">
                <w:pPr>
                  <w:adjustRightInd w:val="0"/>
                  <w:snapToGrid w:val="0"/>
                  <w:spacing w:after="0" w:line="360" w:lineRule="auto"/>
                  <w:jc w:val="both"/>
                </w:pPr>
              </w:pPrChange>
            </w:pPr>
            <w:ins w:id="15528" w:author="Violet Z" w:date="2025-03-06T18:04:00Z">
              <w:del w:id="1552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7,331</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08518AD1" w14:textId="20962F7D" w:rsidR="003E49EF" w:rsidRPr="003E49EF" w:rsidDel="00DE6B09" w:rsidRDefault="003E49EF" w:rsidP="00DE6B09">
            <w:pPr>
              <w:adjustRightInd w:val="0"/>
              <w:snapToGrid w:val="0"/>
              <w:spacing w:after="0" w:line="360" w:lineRule="auto"/>
              <w:jc w:val="both"/>
              <w:rPr>
                <w:ins w:id="15530" w:author="Violet Z" w:date="2025-03-06T18:04:00Z"/>
                <w:del w:id="15531" w:author="贝贝" w:date="2025-03-24T15:37:00Z" w16du:dateUtc="2025-03-24T07:37:00Z"/>
                <w:rFonts w:ascii="Times New Roman" w:eastAsia="等线" w:hAnsi="Times New Roman" w:cs="Times New Roman"/>
                <w:sz w:val="24"/>
                <w:szCs w:val="24"/>
                <w:lang w:val="en-US" w:eastAsia="zh-CN"/>
              </w:rPr>
              <w:pPrChange w:id="15532" w:author="贝贝" w:date="2025-03-24T15:37:00Z" w16du:dateUtc="2025-03-24T07:37:00Z">
                <w:pPr>
                  <w:adjustRightInd w:val="0"/>
                  <w:snapToGrid w:val="0"/>
                  <w:spacing w:after="0" w:line="360" w:lineRule="auto"/>
                  <w:jc w:val="both"/>
                </w:pPr>
              </w:pPrChange>
            </w:pPr>
            <w:ins w:id="15533" w:author="Violet Z" w:date="2025-03-06T18:04:00Z">
              <w:del w:id="1553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22.74</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56EC5B4A" w14:textId="66B2FD70" w:rsidTr="00CA47B0">
        <w:trPr>
          <w:trHeight w:val="276"/>
          <w:jc w:val="right"/>
          <w:ins w:id="15535" w:author="Violet Z" w:date="2025-03-06T18:04:00Z"/>
          <w:del w:id="15536"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31E8014D" w14:textId="2EB68A0F" w:rsidR="003E49EF" w:rsidRPr="003E49EF" w:rsidDel="00DE6B09" w:rsidRDefault="003E49EF" w:rsidP="00DE6B09">
            <w:pPr>
              <w:adjustRightInd w:val="0"/>
              <w:snapToGrid w:val="0"/>
              <w:spacing w:after="0" w:line="360" w:lineRule="auto"/>
              <w:jc w:val="both"/>
              <w:rPr>
                <w:ins w:id="15537" w:author="Violet Z" w:date="2025-03-06T18:04:00Z"/>
                <w:del w:id="15538" w:author="贝贝" w:date="2025-03-24T15:37:00Z" w16du:dateUtc="2025-03-24T07:37:00Z"/>
                <w:rFonts w:ascii="Times New Roman" w:eastAsia="等线" w:hAnsi="Times New Roman" w:cs="Times New Roman"/>
                <w:sz w:val="24"/>
                <w:szCs w:val="24"/>
                <w:lang w:val="en-US" w:eastAsia="zh-CN"/>
              </w:rPr>
              <w:pPrChange w:id="15539" w:author="贝贝" w:date="2025-03-24T15:37:00Z" w16du:dateUtc="2025-03-24T07:37:00Z">
                <w:pPr>
                  <w:adjustRightInd w:val="0"/>
                  <w:snapToGrid w:val="0"/>
                  <w:spacing w:after="0" w:line="360" w:lineRule="auto"/>
                  <w:jc w:val="both"/>
                </w:pPr>
              </w:pPrChange>
            </w:pPr>
            <w:ins w:id="15540" w:author="Violet Z" w:date="2025-03-06T18:04:00Z">
              <w:del w:id="15541" w:author="贝贝" w:date="2025-03-24T15:37:00Z" w16du:dateUtc="2025-03-24T07:37:00Z">
                <w:r w:rsidRPr="003E49EF" w:rsidDel="00DE6B09">
                  <w:rPr>
                    <w:rFonts w:ascii="Times New Roman" w:eastAsia="等线" w:hAnsi="Times New Roman" w:cs="Times New Roman"/>
                    <w:sz w:val="24"/>
                    <w:szCs w:val="24"/>
                    <w:lang w:val="en-US" w:eastAsia="zh-CN"/>
                  </w:rPr>
                  <w:delText>11</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2C86B1AD" w14:textId="12E34A0D" w:rsidR="003E49EF" w:rsidRPr="003E49EF" w:rsidDel="00DE6B09" w:rsidRDefault="003E49EF" w:rsidP="00DE6B09">
            <w:pPr>
              <w:adjustRightInd w:val="0"/>
              <w:snapToGrid w:val="0"/>
              <w:spacing w:after="0" w:line="360" w:lineRule="auto"/>
              <w:jc w:val="both"/>
              <w:rPr>
                <w:ins w:id="15542" w:author="Violet Z" w:date="2025-03-06T18:04:00Z"/>
                <w:del w:id="15543" w:author="贝贝" w:date="2025-03-24T15:37:00Z" w16du:dateUtc="2025-03-24T07:37:00Z"/>
                <w:rFonts w:ascii="Times New Roman" w:eastAsia="等线" w:hAnsi="Times New Roman" w:cs="Times New Roman"/>
                <w:sz w:val="24"/>
                <w:szCs w:val="24"/>
                <w:lang w:val="en-US" w:eastAsia="zh-CN"/>
              </w:rPr>
              <w:pPrChange w:id="15544" w:author="贝贝" w:date="2025-03-24T15:37:00Z" w16du:dateUtc="2025-03-24T07:37:00Z">
                <w:pPr>
                  <w:adjustRightInd w:val="0"/>
                  <w:snapToGrid w:val="0"/>
                  <w:spacing w:after="0" w:line="360" w:lineRule="auto"/>
                  <w:jc w:val="both"/>
                </w:pPr>
              </w:pPrChange>
            </w:pPr>
            <w:ins w:id="15545" w:author="Violet Z" w:date="2025-03-06T18:04:00Z">
              <w:del w:id="15546" w:author="贝贝" w:date="2025-03-24T15:37:00Z" w16du:dateUtc="2025-03-24T07:37:00Z">
                <w:r w:rsidRPr="003E49EF" w:rsidDel="00DE6B09">
                  <w:rPr>
                    <w:rFonts w:ascii="Times New Roman" w:eastAsia="等线" w:hAnsi="Times New Roman" w:cs="Times New Roman"/>
                    <w:sz w:val="24"/>
                    <w:szCs w:val="24"/>
                    <w:lang w:val="en-US" w:eastAsia="zh-CN"/>
                  </w:rPr>
                  <w:delText>DM</w:delText>
                </w:r>
              </w:del>
            </w:ins>
          </w:p>
        </w:tc>
        <w:tc>
          <w:tcPr>
            <w:tcW w:w="708" w:type="dxa"/>
            <w:shd w:val="clear" w:color="auto" w:fill="auto"/>
            <w:tcMar>
              <w:top w:w="15" w:type="dxa"/>
              <w:left w:w="15" w:type="dxa"/>
              <w:bottom w:w="0" w:type="dxa"/>
              <w:right w:w="15" w:type="dxa"/>
            </w:tcMar>
            <w:vAlign w:val="center"/>
            <w:hideMark/>
          </w:tcPr>
          <w:p w14:paraId="465B175C" w14:textId="7624670C" w:rsidR="003E49EF" w:rsidRPr="003E49EF" w:rsidDel="00DE6B09" w:rsidRDefault="003E49EF" w:rsidP="00DE6B09">
            <w:pPr>
              <w:adjustRightInd w:val="0"/>
              <w:snapToGrid w:val="0"/>
              <w:spacing w:after="0" w:line="360" w:lineRule="auto"/>
              <w:jc w:val="both"/>
              <w:rPr>
                <w:ins w:id="15547" w:author="Violet Z" w:date="2025-03-06T18:04:00Z"/>
                <w:del w:id="15548" w:author="贝贝" w:date="2025-03-24T15:37:00Z" w16du:dateUtc="2025-03-24T07:37:00Z"/>
                <w:rFonts w:ascii="Times New Roman" w:eastAsia="等线" w:hAnsi="Times New Roman" w:cs="Times New Roman"/>
                <w:sz w:val="24"/>
                <w:szCs w:val="24"/>
                <w:lang w:val="en-US" w:eastAsia="zh-CN"/>
              </w:rPr>
              <w:pPrChange w:id="15549" w:author="贝贝" w:date="2025-03-24T15:37:00Z" w16du:dateUtc="2025-03-24T07:37:00Z">
                <w:pPr>
                  <w:adjustRightInd w:val="0"/>
                  <w:snapToGrid w:val="0"/>
                  <w:spacing w:after="0" w:line="360" w:lineRule="auto"/>
                  <w:jc w:val="both"/>
                </w:pPr>
              </w:pPrChange>
            </w:pPr>
            <w:ins w:id="15550" w:author="Violet Z" w:date="2025-03-06T18:04:00Z">
              <w:del w:id="15551" w:author="贝贝" w:date="2025-03-24T15:37:00Z" w16du:dateUtc="2025-03-24T07:37:00Z">
                <w:r w:rsidRPr="003E49EF" w:rsidDel="00DE6B09">
                  <w:rPr>
                    <w:rFonts w:ascii="Times New Roman" w:eastAsia="等线" w:hAnsi="Times New Roman" w:cs="Times New Roman"/>
                    <w:sz w:val="24"/>
                    <w:szCs w:val="24"/>
                    <w:lang w:val="en-US" w:eastAsia="zh-CN"/>
                  </w:rPr>
                  <w:delText>305,278</w:delText>
                </w:r>
              </w:del>
            </w:ins>
          </w:p>
        </w:tc>
        <w:tc>
          <w:tcPr>
            <w:tcW w:w="411" w:type="dxa"/>
            <w:shd w:val="clear" w:color="auto" w:fill="auto"/>
            <w:tcMar>
              <w:top w:w="15" w:type="dxa"/>
              <w:left w:w="15" w:type="dxa"/>
              <w:bottom w:w="0" w:type="dxa"/>
              <w:right w:w="15" w:type="dxa"/>
            </w:tcMar>
            <w:vAlign w:val="center"/>
            <w:hideMark/>
          </w:tcPr>
          <w:p w14:paraId="2F9BF246" w14:textId="1C08D0E5" w:rsidR="003E49EF" w:rsidRPr="003E49EF" w:rsidDel="00DE6B09" w:rsidRDefault="003E49EF" w:rsidP="00DE6B09">
            <w:pPr>
              <w:adjustRightInd w:val="0"/>
              <w:snapToGrid w:val="0"/>
              <w:spacing w:after="0" w:line="360" w:lineRule="auto"/>
              <w:jc w:val="both"/>
              <w:rPr>
                <w:ins w:id="15552" w:author="Violet Z" w:date="2025-03-06T18:04:00Z"/>
                <w:del w:id="15553" w:author="贝贝" w:date="2025-03-24T15:37:00Z" w16du:dateUtc="2025-03-24T07:37:00Z"/>
                <w:rFonts w:ascii="Times New Roman" w:eastAsia="等线" w:hAnsi="Times New Roman" w:cs="Times New Roman"/>
                <w:sz w:val="24"/>
                <w:szCs w:val="24"/>
                <w:lang w:val="en-US" w:eastAsia="zh-CN"/>
              </w:rPr>
              <w:pPrChange w:id="15554" w:author="贝贝" w:date="2025-03-24T15:37:00Z" w16du:dateUtc="2025-03-24T07:37:00Z">
                <w:pPr>
                  <w:adjustRightInd w:val="0"/>
                  <w:snapToGrid w:val="0"/>
                  <w:spacing w:after="0" w:line="360" w:lineRule="auto"/>
                  <w:jc w:val="both"/>
                </w:pPr>
              </w:pPrChange>
            </w:pPr>
            <w:ins w:id="15555" w:author="Violet Z" w:date="2025-03-06T18:04:00Z">
              <w:del w:id="15556" w:author="贝贝" w:date="2025-03-24T15:37:00Z" w16du:dateUtc="2025-03-24T07:37:00Z">
                <w:r w:rsidRPr="003E49EF" w:rsidDel="00DE6B09">
                  <w:rPr>
                    <w:rFonts w:ascii="Times New Roman" w:eastAsia="等线" w:hAnsi="Times New Roman" w:cs="Times New Roman"/>
                    <w:sz w:val="24"/>
                    <w:szCs w:val="24"/>
                    <w:lang w:val="en-US" w:eastAsia="zh-CN"/>
                  </w:rPr>
                  <w:delText>19.17</w:delText>
                </w:r>
              </w:del>
            </w:ins>
          </w:p>
        </w:tc>
        <w:tc>
          <w:tcPr>
            <w:tcW w:w="991" w:type="dxa"/>
            <w:shd w:val="clear" w:color="auto" w:fill="auto"/>
            <w:tcMar>
              <w:top w:w="15" w:type="dxa"/>
              <w:left w:w="15" w:type="dxa"/>
              <w:bottom w:w="0" w:type="dxa"/>
              <w:right w:w="15" w:type="dxa"/>
            </w:tcMar>
            <w:vAlign w:val="center"/>
            <w:hideMark/>
          </w:tcPr>
          <w:p w14:paraId="0CAA36B5" w14:textId="2B792858" w:rsidR="003E49EF" w:rsidRPr="003E49EF" w:rsidDel="00DE6B09" w:rsidRDefault="003E49EF" w:rsidP="00DE6B09">
            <w:pPr>
              <w:adjustRightInd w:val="0"/>
              <w:snapToGrid w:val="0"/>
              <w:spacing w:after="0" w:line="360" w:lineRule="auto"/>
              <w:jc w:val="both"/>
              <w:rPr>
                <w:ins w:id="15557" w:author="Violet Z" w:date="2025-03-06T18:04:00Z"/>
                <w:del w:id="15558" w:author="贝贝" w:date="2025-03-24T15:37:00Z" w16du:dateUtc="2025-03-24T07:37:00Z"/>
                <w:rFonts w:ascii="Times New Roman" w:eastAsia="等线" w:hAnsi="Times New Roman" w:cs="Times New Roman"/>
                <w:sz w:val="24"/>
                <w:szCs w:val="24"/>
                <w:lang w:val="en-US" w:eastAsia="zh-CN"/>
              </w:rPr>
              <w:pPrChange w:id="15559" w:author="贝贝" w:date="2025-03-24T15:37:00Z" w16du:dateUtc="2025-03-24T07:37:00Z">
                <w:pPr>
                  <w:adjustRightInd w:val="0"/>
                  <w:snapToGrid w:val="0"/>
                  <w:spacing w:after="0" w:line="360" w:lineRule="auto"/>
                  <w:jc w:val="both"/>
                </w:pPr>
              </w:pPrChange>
            </w:pPr>
            <w:ins w:id="15560" w:author="Violet Z" w:date="2025-03-06T18:04:00Z">
              <w:del w:id="15561" w:author="贝贝" w:date="2025-03-24T15:37:00Z" w16du:dateUtc="2025-03-24T07:37:00Z">
                <w:r w:rsidRPr="003E49EF" w:rsidDel="00DE6B09">
                  <w:rPr>
                    <w:rFonts w:ascii="Times New Roman" w:eastAsia="等线" w:hAnsi="Times New Roman" w:cs="Times New Roman"/>
                    <w:sz w:val="24"/>
                    <w:szCs w:val="24"/>
                    <w:lang w:val="en-US" w:eastAsia="zh-CN"/>
                  </w:rPr>
                  <w:delText>Chronic Bronchitis</w:delText>
                </w:r>
              </w:del>
            </w:ins>
          </w:p>
        </w:tc>
        <w:tc>
          <w:tcPr>
            <w:tcW w:w="496" w:type="dxa"/>
            <w:shd w:val="clear" w:color="auto" w:fill="auto"/>
            <w:tcMar>
              <w:top w:w="15" w:type="dxa"/>
              <w:left w:w="15" w:type="dxa"/>
              <w:bottom w:w="0" w:type="dxa"/>
              <w:right w:w="15" w:type="dxa"/>
            </w:tcMar>
            <w:vAlign w:val="center"/>
            <w:hideMark/>
          </w:tcPr>
          <w:p w14:paraId="790177F8" w14:textId="3C915007" w:rsidR="003E49EF" w:rsidRPr="003E49EF" w:rsidDel="00DE6B09" w:rsidRDefault="003E49EF" w:rsidP="00DE6B09">
            <w:pPr>
              <w:adjustRightInd w:val="0"/>
              <w:snapToGrid w:val="0"/>
              <w:spacing w:after="0" w:line="360" w:lineRule="auto"/>
              <w:jc w:val="both"/>
              <w:rPr>
                <w:ins w:id="15562" w:author="Violet Z" w:date="2025-03-06T18:04:00Z"/>
                <w:del w:id="15563" w:author="贝贝" w:date="2025-03-24T15:37:00Z" w16du:dateUtc="2025-03-24T07:37:00Z"/>
                <w:rFonts w:ascii="Times New Roman" w:eastAsia="等线" w:hAnsi="Times New Roman" w:cs="Times New Roman"/>
                <w:sz w:val="24"/>
                <w:szCs w:val="24"/>
                <w:lang w:val="en-US" w:eastAsia="zh-CN"/>
              </w:rPr>
              <w:pPrChange w:id="15564" w:author="贝贝" w:date="2025-03-24T15:37:00Z" w16du:dateUtc="2025-03-24T07:37:00Z">
                <w:pPr>
                  <w:adjustRightInd w:val="0"/>
                  <w:snapToGrid w:val="0"/>
                  <w:spacing w:after="0" w:line="360" w:lineRule="auto"/>
                  <w:jc w:val="both"/>
                </w:pPr>
              </w:pPrChange>
            </w:pPr>
            <w:ins w:id="15565" w:author="Violet Z" w:date="2025-03-06T18:04:00Z">
              <w:del w:id="15566" w:author="贝贝" w:date="2025-03-24T15:37:00Z" w16du:dateUtc="2025-03-24T07:37:00Z">
                <w:r w:rsidRPr="003E49EF" w:rsidDel="00DE6B09">
                  <w:rPr>
                    <w:rFonts w:ascii="Times New Roman" w:eastAsia="等线" w:hAnsi="Times New Roman" w:cs="Times New Roman"/>
                    <w:sz w:val="24"/>
                    <w:szCs w:val="24"/>
                    <w:lang w:val="en-US" w:eastAsia="zh-CN"/>
                  </w:rPr>
                  <w:delText>11,588</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48646A77" w14:textId="05F25996" w:rsidR="003E49EF" w:rsidRPr="003E49EF" w:rsidDel="00DE6B09" w:rsidRDefault="003E49EF" w:rsidP="00DE6B09">
            <w:pPr>
              <w:adjustRightInd w:val="0"/>
              <w:snapToGrid w:val="0"/>
              <w:spacing w:after="0" w:line="360" w:lineRule="auto"/>
              <w:jc w:val="both"/>
              <w:rPr>
                <w:ins w:id="15567" w:author="Violet Z" w:date="2025-03-06T18:04:00Z"/>
                <w:del w:id="15568" w:author="贝贝" w:date="2025-03-24T15:37:00Z" w16du:dateUtc="2025-03-24T07:37:00Z"/>
                <w:rFonts w:ascii="Times New Roman" w:eastAsia="等线" w:hAnsi="Times New Roman" w:cs="Times New Roman"/>
                <w:sz w:val="24"/>
                <w:szCs w:val="24"/>
                <w:lang w:val="en-US" w:eastAsia="zh-CN"/>
              </w:rPr>
              <w:pPrChange w:id="15569" w:author="贝贝" w:date="2025-03-24T15:37:00Z" w16du:dateUtc="2025-03-24T07:37:00Z">
                <w:pPr>
                  <w:adjustRightInd w:val="0"/>
                  <w:snapToGrid w:val="0"/>
                  <w:spacing w:after="0" w:line="360" w:lineRule="auto"/>
                  <w:jc w:val="both"/>
                </w:pPr>
              </w:pPrChange>
            </w:pPr>
            <w:ins w:id="15570" w:author="Violet Z" w:date="2025-03-06T18:04:00Z">
              <w:del w:id="15571" w:author="贝贝" w:date="2025-03-24T15:37:00Z" w16du:dateUtc="2025-03-24T07:37:00Z">
                <w:r w:rsidRPr="003E49EF" w:rsidDel="00DE6B09">
                  <w:rPr>
                    <w:rFonts w:ascii="Times New Roman" w:eastAsia="等线" w:hAnsi="Times New Roman" w:cs="Times New Roman"/>
                    <w:sz w:val="24"/>
                    <w:szCs w:val="24"/>
                    <w:lang w:val="en-US" w:eastAsia="zh-CN"/>
                  </w:rPr>
                  <w:delText>24.70</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4F553D5B" w14:textId="2F256470" w:rsidR="003E49EF" w:rsidRPr="003E49EF" w:rsidDel="00DE6B09" w:rsidRDefault="003E49EF" w:rsidP="00DE6B09">
            <w:pPr>
              <w:adjustRightInd w:val="0"/>
              <w:snapToGrid w:val="0"/>
              <w:spacing w:after="0" w:line="360" w:lineRule="auto"/>
              <w:jc w:val="both"/>
              <w:rPr>
                <w:ins w:id="15572" w:author="Violet Z" w:date="2025-03-06T18:04:00Z"/>
                <w:del w:id="15573" w:author="贝贝" w:date="2025-03-24T15:37:00Z" w16du:dateUtc="2025-03-24T07:37:00Z"/>
                <w:rFonts w:ascii="Times New Roman" w:eastAsia="等线" w:hAnsi="Times New Roman" w:cs="Times New Roman"/>
                <w:sz w:val="24"/>
                <w:szCs w:val="24"/>
                <w:lang w:val="en-US" w:eastAsia="zh-CN"/>
              </w:rPr>
              <w:pPrChange w:id="15574" w:author="贝贝" w:date="2025-03-24T15:37:00Z" w16du:dateUtc="2025-03-24T07:37:00Z">
                <w:pPr>
                  <w:adjustRightInd w:val="0"/>
                  <w:snapToGrid w:val="0"/>
                  <w:spacing w:after="0" w:line="360" w:lineRule="auto"/>
                  <w:jc w:val="both"/>
                </w:pPr>
              </w:pPrChange>
            </w:pPr>
            <w:ins w:id="15575" w:author="Violet Z" w:date="2025-03-06T18:04:00Z">
              <w:del w:id="15576" w:author="贝贝" w:date="2025-03-24T15:37:00Z" w16du:dateUtc="2025-03-24T07:37:00Z">
                <w:r w:rsidRPr="003E49EF" w:rsidDel="00DE6B09">
                  <w:rPr>
                    <w:rFonts w:ascii="Times New Roman" w:eastAsia="等线" w:hAnsi="Times New Roman" w:cs="Times New Roman"/>
                    <w:sz w:val="24"/>
                    <w:szCs w:val="24"/>
                    <w:lang w:val="en-US" w:eastAsia="zh-CN"/>
                  </w:rPr>
                  <w:delText>DM</w:delText>
                </w:r>
              </w:del>
            </w:ins>
          </w:p>
        </w:tc>
        <w:tc>
          <w:tcPr>
            <w:tcW w:w="708" w:type="dxa"/>
            <w:shd w:val="clear" w:color="auto" w:fill="auto"/>
            <w:tcMar>
              <w:top w:w="15" w:type="dxa"/>
              <w:left w:w="15" w:type="dxa"/>
              <w:bottom w:w="0" w:type="dxa"/>
              <w:right w:w="15" w:type="dxa"/>
            </w:tcMar>
            <w:hideMark/>
          </w:tcPr>
          <w:p w14:paraId="141FBC01" w14:textId="13CA859E" w:rsidR="003E49EF" w:rsidRPr="003E49EF" w:rsidDel="00DE6B09" w:rsidRDefault="003E49EF" w:rsidP="00DE6B09">
            <w:pPr>
              <w:adjustRightInd w:val="0"/>
              <w:snapToGrid w:val="0"/>
              <w:spacing w:after="0" w:line="360" w:lineRule="auto"/>
              <w:jc w:val="both"/>
              <w:rPr>
                <w:ins w:id="15577" w:author="Violet Z" w:date="2025-03-06T18:04:00Z"/>
                <w:del w:id="15578" w:author="贝贝" w:date="2025-03-24T15:37:00Z" w16du:dateUtc="2025-03-24T07:37:00Z"/>
                <w:rFonts w:ascii="Times New Roman" w:eastAsia="等线" w:hAnsi="Times New Roman" w:cs="Times New Roman"/>
                <w:sz w:val="24"/>
                <w:szCs w:val="24"/>
                <w:lang w:val="en-US" w:eastAsia="zh-CN"/>
              </w:rPr>
              <w:pPrChange w:id="15579" w:author="贝贝" w:date="2025-03-24T15:37:00Z" w16du:dateUtc="2025-03-24T07:37:00Z">
                <w:pPr>
                  <w:adjustRightInd w:val="0"/>
                  <w:snapToGrid w:val="0"/>
                  <w:spacing w:after="0" w:line="360" w:lineRule="auto"/>
                  <w:jc w:val="both"/>
                </w:pPr>
              </w:pPrChange>
            </w:pPr>
            <w:ins w:id="15580" w:author="Violet Z" w:date="2025-03-06T18:04:00Z">
              <w:del w:id="15581"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305,282 </w:delText>
                </w:r>
              </w:del>
            </w:ins>
          </w:p>
        </w:tc>
        <w:tc>
          <w:tcPr>
            <w:tcW w:w="411" w:type="dxa"/>
            <w:shd w:val="clear" w:color="auto" w:fill="auto"/>
            <w:tcMar>
              <w:top w:w="15" w:type="dxa"/>
              <w:left w:w="15" w:type="dxa"/>
              <w:bottom w:w="0" w:type="dxa"/>
              <w:right w:w="15" w:type="dxa"/>
            </w:tcMar>
            <w:hideMark/>
          </w:tcPr>
          <w:p w14:paraId="207C3414" w14:textId="28C15A10" w:rsidR="003E49EF" w:rsidRPr="003E49EF" w:rsidDel="00DE6B09" w:rsidRDefault="003E49EF" w:rsidP="00DE6B09">
            <w:pPr>
              <w:adjustRightInd w:val="0"/>
              <w:snapToGrid w:val="0"/>
              <w:spacing w:after="0" w:line="360" w:lineRule="auto"/>
              <w:jc w:val="both"/>
              <w:rPr>
                <w:ins w:id="15582" w:author="Violet Z" w:date="2025-03-06T18:04:00Z"/>
                <w:del w:id="15583" w:author="贝贝" w:date="2025-03-24T15:37:00Z" w16du:dateUtc="2025-03-24T07:37:00Z"/>
                <w:rFonts w:ascii="Times New Roman" w:eastAsia="等线" w:hAnsi="Times New Roman" w:cs="Times New Roman"/>
                <w:sz w:val="24"/>
                <w:szCs w:val="24"/>
                <w:lang w:val="en-US" w:eastAsia="zh-CN"/>
              </w:rPr>
              <w:pPrChange w:id="15584" w:author="贝贝" w:date="2025-03-24T15:37:00Z" w16du:dateUtc="2025-03-24T07:37:00Z">
                <w:pPr>
                  <w:adjustRightInd w:val="0"/>
                  <w:snapToGrid w:val="0"/>
                  <w:spacing w:after="0" w:line="360" w:lineRule="auto"/>
                  <w:jc w:val="both"/>
                </w:pPr>
              </w:pPrChange>
            </w:pPr>
            <w:ins w:id="15585" w:author="Violet Z" w:date="2025-03-06T18:04:00Z">
              <w:del w:id="15586"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18.96 </w:delText>
                </w:r>
              </w:del>
            </w:ins>
          </w:p>
        </w:tc>
        <w:tc>
          <w:tcPr>
            <w:tcW w:w="991" w:type="dxa"/>
            <w:shd w:val="clear" w:color="auto" w:fill="auto"/>
            <w:tcMar>
              <w:top w:w="15" w:type="dxa"/>
              <w:left w:w="15" w:type="dxa"/>
              <w:bottom w:w="0" w:type="dxa"/>
              <w:right w:w="15" w:type="dxa"/>
            </w:tcMar>
            <w:vAlign w:val="center"/>
            <w:hideMark/>
          </w:tcPr>
          <w:p w14:paraId="57E6A234" w14:textId="16B8F773" w:rsidR="003E49EF" w:rsidRPr="003E49EF" w:rsidDel="00DE6B09" w:rsidRDefault="003E49EF" w:rsidP="00DE6B09">
            <w:pPr>
              <w:adjustRightInd w:val="0"/>
              <w:snapToGrid w:val="0"/>
              <w:spacing w:after="0" w:line="360" w:lineRule="auto"/>
              <w:jc w:val="both"/>
              <w:rPr>
                <w:ins w:id="15587" w:author="Violet Z" w:date="2025-03-06T18:04:00Z"/>
                <w:del w:id="15588" w:author="贝贝" w:date="2025-03-24T15:37:00Z" w16du:dateUtc="2025-03-24T07:37:00Z"/>
                <w:rFonts w:ascii="Times New Roman" w:eastAsia="等线" w:hAnsi="Times New Roman" w:cs="Times New Roman"/>
                <w:sz w:val="24"/>
                <w:szCs w:val="24"/>
                <w:lang w:val="en-US" w:eastAsia="zh-CN"/>
              </w:rPr>
              <w:pPrChange w:id="15589" w:author="贝贝" w:date="2025-03-24T15:37:00Z" w16du:dateUtc="2025-03-24T07:37:00Z">
                <w:pPr>
                  <w:adjustRightInd w:val="0"/>
                  <w:snapToGrid w:val="0"/>
                  <w:spacing w:after="0" w:line="360" w:lineRule="auto"/>
                  <w:jc w:val="both"/>
                </w:pPr>
              </w:pPrChange>
            </w:pPr>
            <w:ins w:id="15590" w:author="Violet Z" w:date="2025-03-06T18:04:00Z">
              <w:del w:id="15591" w:author="贝贝" w:date="2025-03-24T15:37:00Z" w16du:dateUtc="2025-03-24T07:37:00Z">
                <w:r w:rsidRPr="003E49EF" w:rsidDel="00DE6B09">
                  <w:rPr>
                    <w:rFonts w:ascii="Times New Roman" w:eastAsia="等线" w:hAnsi="Times New Roman" w:cs="Times New Roman"/>
                    <w:sz w:val="24"/>
                    <w:szCs w:val="24"/>
                    <w:lang w:val="en-US" w:eastAsia="zh-CN"/>
                  </w:rPr>
                  <w:delText>DM</w:delText>
                </w:r>
              </w:del>
            </w:ins>
          </w:p>
        </w:tc>
        <w:tc>
          <w:tcPr>
            <w:tcW w:w="496" w:type="dxa"/>
            <w:shd w:val="clear" w:color="auto" w:fill="auto"/>
            <w:tcMar>
              <w:top w:w="15" w:type="dxa"/>
              <w:left w:w="15" w:type="dxa"/>
              <w:bottom w:w="0" w:type="dxa"/>
              <w:right w:w="15" w:type="dxa"/>
            </w:tcMar>
            <w:hideMark/>
          </w:tcPr>
          <w:p w14:paraId="45E994E9" w14:textId="152D8F7A" w:rsidR="003E49EF" w:rsidRPr="003E49EF" w:rsidDel="00DE6B09" w:rsidRDefault="003E49EF" w:rsidP="00DE6B09">
            <w:pPr>
              <w:adjustRightInd w:val="0"/>
              <w:snapToGrid w:val="0"/>
              <w:spacing w:after="0" w:line="360" w:lineRule="auto"/>
              <w:jc w:val="both"/>
              <w:rPr>
                <w:ins w:id="15592" w:author="Violet Z" w:date="2025-03-06T18:04:00Z"/>
                <w:del w:id="15593" w:author="贝贝" w:date="2025-03-24T15:37:00Z" w16du:dateUtc="2025-03-24T07:37:00Z"/>
                <w:rFonts w:ascii="Times New Roman" w:eastAsia="等线" w:hAnsi="Times New Roman" w:cs="Times New Roman"/>
                <w:sz w:val="24"/>
                <w:szCs w:val="24"/>
                <w:lang w:val="en-US" w:eastAsia="zh-CN"/>
              </w:rPr>
              <w:pPrChange w:id="15594" w:author="贝贝" w:date="2025-03-24T15:37:00Z" w16du:dateUtc="2025-03-24T07:37:00Z">
                <w:pPr>
                  <w:adjustRightInd w:val="0"/>
                  <w:snapToGrid w:val="0"/>
                  <w:spacing w:after="0" w:line="360" w:lineRule="auto"/>
                  <w:jc w:val="both"/>
                </w:pPr>
              </w:pPrChange>
            </w:pPr>
            <w:ins w:id="15595" w:author="Violet Z" w:date="2025-03-06T18:04:00Z">
              <w:del w:id="15596"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10,066 </w:delText>
                </w:r>
              </w:del>
            </w:ins>
          </w:p>
        </w:tc>
        <w:tc>
          <w:tcPr>
            <w:tcW w:w="411" w:type="dxa"/>
            <w:shd w:val="clear" w:color="auto" w:fill="auto"/>
            <w:tcMar>
              <w:top w:w="15" w:type="dxa"/>
              <w:left w:w="15" w:type="dxa"/>
              <w:bottom w:w="0" w:type="dxa"/>
              <w:right w:w="15" w:type="dxa"/>
            </w:tcMar>
            <w:hideMark/>
          </w:tcPr>
          <w:p w14:paraId="2D027754" w14:textId="05CFB9B6" w:rsidR="003E49EF" w:rsidRPr="003E49EF" w:rsidDel="00DE6B09" w:rsidRDefault="003E49EF" w:rsidP="00DE6B09">
            <w:pPr>
              <w:adjustRightInd w:val="0"/>
              <w:snapToGrid w:val="0"/>
              <w:spacing w:after="0" w:line="360" w:lineRule="auto"/>
              <w:jc w:val="both"/>
              <w:rPr>
                <w:ins w:id="15597" w:author="Violet Z" w:date="2025-03-06T18:04:00Z"/>
                <w:del w:id="15598" w:author="贝贝" w:date="2025-03-24T15:37:00Z" w16du:dateUtc="2025-03-24T07:37:00Z"/>
                <w:rFonts w:ascii="Times New Roman" w:eastAsia="等线" w:hAnsi="Times New Roman" w:cs="Times New Roman"/>
                <w:sz w:val="24"/>
                <w:szCs w:val="24"/>
                <w:lang w:val="en-US" w:eastAsia="zh-CN"/>
              </w:rPr>
              <w:pPrChange w:id="15599" w:author="贝贝" w:date="2025-03-24T15:37:00Z" w16du:dateUtc="2025-03-24T07:37:00Z">
                <w:pPr>
                  <w:adjustRightInd w:val="0"/>
                  <w:snapToGrid w:val="0"/>
                  <w:spacing w:after="0" w:line="360" w:lineRule="auto"/>
                  <w:jc w:val="both"/>
                </w:pPr>
              </w:pPrChange>
            </w:pPr>
            <w:ins w:id="15600" w:author="Violet Z" w:date="2025-03-06T18:04:00Z">
              <w:del w:id="15601"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31.37 </w:delText>
                </w:r>
              </w:del>
            </w:ins>
          </w:p>
        </w:tc>
        <w:tc>
          <w:tcPr>
            <w:tcW w:w="991" w:type="dxa"/>
            <w:shd w:val="clear" w:color="auto" w:fill="auto"/>
            <w:tcMar>
              <w:top w:w="15" w:type="dxa"/>
              <w:left w:w="15" w:type="dxa"/>
              <w:bottom w:w="0" w:type="dxa"/>
              <w:right w:w="15" w:type="dxa"/>
            </w:tcMar>
            <w:vAlign w:val="center"/>
            <w:hideMark/>
          </w:tcPr>
          <w:p w14:paraId="52A88C55" w14:textId="5C4BF7DF" w:rsidR="003E49EF" w:rsidRPr="003E49EF" w:rsidDel="00DE6B09" w:rsidRDefault="003E49EF" w:rsidP="00DE6B09">
            <w:pPr>
              <w:adjustRightInd w:val="0"/>
              <w:snapToGrid w:val="0"/>
              <w:spacing w:after="0" w:line="360" w:lineRule="auto"/>
              <w:jc w:val="both"/>
              <w:rPr>
                <w:ins w:id="15602" w:author="Violet Z" w:date="2025-03-06T18:04:00Z"/>
                <w:del w:id="15603" w:author="贝贝" w:date="2025-03-24T15:37:00Z" w16du:dateUtc="2025-03-24T07:37:00Z"/>
                <w:rFonts w:ascii="Times New Roman" w:eastAsia="等线" w:hAnsi="Times New Roman" w:cs="Times New Roman"/>
                <w:sz w:val="24"/>
                <w:szCs w:val="24"/>
                <w:lang w:val="en-US" w:eastAsia="zh-CN"/>
              </w:rPr>
              <w:pPrChange w:id="15604" w:author="贝贝" w:date="2025-03-24T15:37:00Z" w16du:dateUtc="2025-03-24T07:37:00Z">
                <w:pPr>
                  <w:adjustRightInd w:val="0"/>
                  <w:snapToGrid w:val="0"/>
                  <w:spacing w:after="0" w:line="360" w:lineRule="auto"/>
                  <w:jc w:val="both"/>
                </w:pPr>
              </w:pPrChange>
            </w:pPr>
            <w:ins w:id="15605" w:author="Violet Z" w:date="2025-03-06T18:04:00Z">
              <w:del w:id="15606" w:author="贝贝" w:date="2025-03-24T15:37:00Z" w16du:dateUtc="2025-03-24T07:37:00Z">
                <w:r w:rsidRPr="003E49EF" w:rsidDel="00DE6B09">
                  <w:rPr>
                    <w:rFonts w:ascii="Times New Roman" w:eastAsia="等线" w:hAnsi="Times New Roman" w:cs="Times New Roman"/>
                    <w:sz w:val="24"/>
                    <w:szCs w:val="24"/>
                    <w:lang w:val="en-US" w:eastAsia="zh-CN"/>
                  </w:rPr>
                  <w:delText>DM</w:delText>
                </w:r>
              </w:del>
            </w:ins>
          </w:p>
        </w:tc>
        <w:tc>
          <w:tcPr>
            <w:tcW w:w="284" w:type="dxa"/>
            <w:shd w:val="clear" w:color="auto" w:fill="auto"/>
            <w:tcMar>
              <w:top w:w="15" w:type="dxa"/>
              <w:left w:w="15" w:type="dxa"/>
              <w:bottom w:w="0" w:type="dxa"/>
              <w:right w:w="15" w:type="dxa"/>
            </w:tcMar>
            <w:vAlign w:val="center"/>
            <w:hideMark/>
          </w:tcPr>
          <w:p w14:paraId="271C8946" w14:textId="2E50A8AA" w:rsidR="003E49EF" w:rsidRPr="003E49EF" w:rsidDel="00DE6B09" w:rsidRDefault="003E49EF" w:rsidP="00DE6B09">
            <w:pPr>
              <w:adjustRightInd w:val="0"/>
              <w:snapToGrid w:val="0"/>
              <w:spacing w:after="0" w:line="360" w:lineRule="auto"/>
              <w:jc w:val="both"/>
              <w:rPr>
                <w:ins w:id="15607" w:author="Violet Z" w:date="2025-03-06T18:04:00Z"/>
                <w:del w:id="15608" w:author="贝贝" w:date="2025-03-24T15:37:00Z" w16du:dateUtc="2025-03-24T07:37:00Z"/>
                <w:rFonts w:ascii="Times New Roman" w:eastAsia="等线" w:hAnsi="Times New Roman" w:cs="Times New Roman"/>
                <w:sz w:val="24"/>
                <w:szCs w:val="24"/>
                <w:lang w:val="en-US" w:eastAsia="zh-CN"/>
              </w:rPr>
              <w:pPrChange w:id="15609" w:author="贝贝" w:date="2025-03-24T15:37:00Z" w16du:dateUtc="2025-03-24T07:37:00Z">
                <w:pPr>
                  <w:adjustRightInd w:val="0"/>
                  <w:snapToGrid w:val="0"/>
                  <w:spacing w:after="0" w:line="360" w:lineRule="auto"/>
                  <w:jc w:val="both"/>
                </w:pPr>
              </w:pPrChange>
            </w:pPr>
            <w:ins w:id="15610" w:author="Violet Z" w:date="2025-03-06T18:04:00Z">
              <w:del w:id="15611"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318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0CCB0798" w14:textId="65AD3D11" w:rsidR="003E49EF" w:rsidRPr="003E49EF" w:rsidDel="00DE6B09" w:rsidRDefault="003E49EF" w:rsidP="00DE6B09">
            <w:pPr>
              <w:adjustRightInd w:val="0"/>
              <w:snapToGrid w:val="0"/>
              <w:spacing w:after="0" w:line="360" w:lineRule="auto"/>
              <w:jc w:val="both"/>
              <w:rPr>
                <w:ins w:id="15612" w:author="Violet Z" w:date="2025-03-06T18:04:00Z"/>
                <w:del w:id="15613" w:author="贝贝" w:date="2025-03-24T15:37:00Z" w16du:dateUtc="2025-03-24T07:37:00Z"/>
                <w:rFonts w:ascii="Times New Roman" w:eastAsia="等线" w:hAnsi="Times New Roman" w:cs="Times New Roman"/>
                <w:sz w:val="24"/>
                <w:szCs w:val="24"/>
                <w:lang w:val="en-US" w:eastAsia="zh-CN"/>
              </w:rPr>
              <w:pPrChange w:id="15614" w:author="贝贝" w:date="2025-03-24T15:37:00Z" w16du:dateUtc="2025-03-24T07:37:00Z">
                <w:pPr>
                  <w:adjustRightInd w:val="0"/>
                  <w:snapToGrid w:val="0"/>
                  <w:spacing w:after="0" w:line="360" w:lineRule="auto"/>
                  <w:jc w:val="both"/>
                </w:pPr>
              </w:pPrChange>
            </w:pPr>
            <w:ins w:id="15615" w:author="Violet Z" w:date="2025-03-06T18:04:00Z">
              <w:del w:id="15616"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42.63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63EEF86E" w14:textId="7BDF242F" w:rsidR="003E49EF" w:rsidRPr="003E49EF" w:rsidDel="00DE6B09" w:rsidRDefault="003E49EF" w:rsidP="00DE6B09">
            <w:pPr>
              <w:adjustRightInd w:val="0"/>
              <w:snapToGrid w:val="0"/>
              <w:spacing w:after="0" w:line="360" w:lineRule="auto"/>
              <w:jc w:val="both"/>
              <w:rPr>
                <w:ins w:id="15617" w:author="Violet Z" w:date="2025-03-06T18:04:00Z"/>
                <w:del w:id="15618" w:author="贝贝" w:date="2025-03-24T15:37:00Z" w16du:dateUtc="2025-03-24T07:37:00Z"/>
                <w:rFonts w:ascii="Times New Roman" w:eastAsia="等线" w:hAnsi="Times New Roman" w:cs="Times New Roman"/>
                <w:sz w:val="24"/>
                <w:szCs w:val="24"/>
                <w:lang w:val="en-US" w:eastAsia="zh-CN"/>
              </w:rPr>
              <w:pPrChange w:id="15619" w:author="贝贝" w:date="2025-03-24T15:37:00Z" w16du:dateUtc="2025-03-24T07:37:00Z">
                <w:pPr>
                  <w:adjustRightInd w:val="0"/>
                  <w:snapToGrid w:val="0"/>
                  <w:spacing w:after="0" w:line="360" w:lineRule="auto"/>
                  <w:jc w:val="both"/>
                </w:pPr>
              </w:pPrChange>
            </w:pPr>
            <w:ins w:id="15620" w:author="Violet Z" w:date="2025-03-06T18:04:00Z">
              <w:del w:id="15621" w:author="贝贝" w:date="2025-03-24T15:37:00Z" w16du:dateUtc="2025-03-24T07:37:00Z">
                <w:r w:rsidRPr="003E49EF" w:rsidDel="00DE6B09">
                  <w:rPr>
                    <w:rFonts w:ascii="Times New Roman" w:eastAsia="等线" w:hAnsi="Times New Roman" w:cs="Times New Roman"/>
                    <w:sz w:val="24"/>
                    <w:szCs w:val="24"/>
                    <w:lang w:val="en-US" w:eastAsia="zh-CN"/>
                  </w:rPr>
                  <w:delText>Conjunctivitis</w:delText>
                </w:r>
              </w:del>
            </w:ins>
          </w:p>
        </w:tc>
        <w:tc>
          <w:tcPr>
            <w:tcW w:w="473" w:type="dxa"/>
            <w:shd w:val="clear" w:color="auto" w:fill="auto"/>
            <w:tcMar>
              <w:top w:w="15" w:type="dxa"/>
              <w:left w:w="15" w:type="dxa"/>
              <w:bottom w:w="0" w:type="dxa"/>
              <w:right w:w="15" w:type="dxa"/>
            </w:tcMar>
            <w:vAlign w:val="center"/>
            <w:hideMark/>
          </w:tcPr>
          <w:p w14:paraId="61BD863A" w14:textId="15F6CBB0" w:rsidR="003E49EF" w:rsidRPr="003E49EF" w:rsidDel="00DE6B09" w:rsidRDefault="003E49EF" w:rsidP="00DE6B09">
            <w:pPr>
              <w:adjustRightInd w:val="0"/>
              <w:snapToGrid w:val="0"/>
              <w:spacing w:after="0" w:line="360" w:lineRule="auto"/>
              <w:jc w:val="both"/>
              <w:rPr>
                <w:ins w:id="15622" w:author="Violet Z" w:date="2025-03-06T18:04:00Z"/>
                <w:del w:id="15623" w:author="贝贝" w:date="2025-03-24T15:37:00Z" w16du:dateUtc="2025-03-24T07:37:00Z"/>
                <w:rFonts w:ascii="Times New Roman" w:eastAsia="等线" w:hAnsi="Times New Roman" w:cs="Times New Roman"/>
                <w:sz w:val="24"/>
                <w:szCs w:val="24"/>
                <w:lang w:val="en-US" w:eastAsia="zh-CN"/>
              </w:rPr>
              <w:pPrChange w:id="15624" w:author="贝贝" w:date="2025-03-24T15:37:00Z" w16du:dateUtc="2025-03-24T07:37:00Z">
                <w:pPr>
                  <w:adjustRightInd w:val="0"/>
                  <w:snapToGrid w:val="0"/>
                  <w:spacing w:after="0" w:line="360" w:lineRule="auto"/>
                  <w:jc w:val="both"/>
                </w:pPr>
              </w:pPrChange>
            </w:pPr>
            <w:ins w:id="15625" w:author="Violet Z" w:date="2025-03-06T18:04:00Z">
              <w:del w:id="15626"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w:delText>
                </w:r>
                <w:r w:rsidRPr="003E49EF" w:rsidDel="00DE6B09">
                  <w:rPr>
                    <w:rFonts w:ascii="Times New Roman" w:eastAsia="等线" w:hAnsi="Times New Roman" w:cs="Times New Roman" w:hint="eastAsia"/>
                    <w:sz w:val="24"/>
                    <w:szCs w:val="24"/>
                    <w:lang w:val="en-US" w:eastAsia="zh-CN"/>
                  </w:rPr>
                  <w:delText>10</w:delText>
                </w:r>
                <w:r w:rsidRPr="003E49EF" w:rsidDel="00DE6B09">
                  <w:rPr>
                    <w:rFonts w:ascii="Times New Roman" w:eastAsia="等线" w:hAnsi="Times New Roman" w:cs="Times New Roman"/>
                    <w:sz w:val="24"/>
                    <w:szCs w:val="24"/>
                    <w:lang w:val="en-US" w:eastAsia="zh-CN"/>
                  </w:rPr>
                  <w:delText xml:space="preserve">3 </w:delText>
                </w:r>
              </w:del>
            </w:ins>
          </w:p>
        </w:tc>
        <w:tc>
          <w:tcPr>
            <w:tcW w:w="411" w:type="dxa"/>
            <w:shd w:val="clear" w:color="auto" w:fill="auto"/>
            <w:tcMar>
              <w:top w:w="15" w:type="dxa"/>
              <w:left w:w="15" w:type="dxa"/>
              <w:bottom w:w="0" w:type="dxa"/>
              <w:right w:w="15" w:type="dxa"/>
            </w:tcMar>
            <w:vAlign w:val="center"/>
            <w:hideMark/>
          </w:tcPr>
          <w:p w14:paraId="3ED338FC" w14:textId="2D2C7987" w:rsidR="003E49EF" w:rsidRPr="003E49EF" w:rsidDel="00DE6B09" w:rsidRDefault="003E49EF" w:rsidP="00DE6B09">
            <w:pPr>
              <w:adjustRightInd w:val="0"/>
              <w:snapToGrid w:val="0"/>
              <w:spacing w:after="0" w:line="360" w:lineRule="auto"/>
              <w:jc w:val="both"/>
              <w:rPr>
                <w:ins w:id="15627" w:author="Violet Z" w:date="2025-03-06T18:04:00Z"/>
                <w:del w:id="15628" w:author="贝贝" w:date="2025-03-24T15:37:00Z" w16du:dateUtc="2025-03-24T07:37:00Z"/>
                <w:rFonts w:ascii="Times New Roman" w:eastAsia="等线" w:hAnsi="Times New Roman" w:cs="Times New Roman"/>
                <w:sz w:val="24"/>
                <w:szCs w:val="24"/>
                <w:lang w:val="en-US" w:eastAsia="zh-CN"/>
              </w:rPr>
              <w:pPrChange w:id="15629" w:author="贝贝" w:date="2025-03-24T15:37:00Z" w16du:dateUtc="2025-03-24T07:37:00Z">
                <w:pPr>
                  <w:adjustRightInd w:val="0"/>
                  <w:snapToGrid w:val="0"/>
                  <w:spacing w:after="0" w:line="360" w:lineRule="auto"/>
                  <w:jc w:val="both"/>
                </w:pPr>
              </w:pPrChange>
            </w:pPr>
            <w:ins w:id="15630" w:author="Violet Z" w:date="2025-03-06T18:04:00Z">
              <w:del w:id="15631" w:author="贝贝" w:date="2025-03-24T15:37:00Z" w16du:dateUtc="2025-03-24T07:37:00Z">
                <w:r w:rsidRPr="003E49EF" w:rsidDel="00DE6B09">
                  <w:rPr>
                    <w:rFonts w:ascii="Times New Roman" w:eastAsia="等线" w:hAnsi="Times New Roman" w:cs="Times New Roman" w:hint="eastAsia"/>
                    <w:sz w:val="24"/>
                    <w:szCs w:val="24"/>
                    <w:lang w:val="en-US" w:eastAsia="zh-CN"/>
                  </w:rPr>
                  <w:delText>27.94</w:delText>
                </w:r>
              </w:del>
            </w:ins>
          </w:p>
        </w:tc>
        <w:tc>
          <w:tcPr>
            <w:tcW w:w="991" w:type="dxa"/>
            <w:shd w:val="clear" w:color="auto" w:fill="auto"/>
            <w:tcMar>
              <w:top w:w="15" w:type="dxa"/>
              <w:left w:w="15" w:type="dxa"/>
              <w:bottom w:w="0" w:type="dxa"/>
              <w:right w:w="15" w:type="dxa"/>
            </w:tcMar>
            <w:vAlign w:val="center"/>
            <w:hideMark/>
          </w:tcPr>
          <w:p w14:paraId="483DF430" w14:textId="6E5D6EF8" w:rsidR="003E49EF" w:rsidRPr="003E49EF" w:rsidDel="00DE6B09" w:rsidRDefault="003E49EF" w:rsidP="00DE6B09">
            <w:pPr>
              <w:adjustRightInd w:val="0"/>
              <w:snapToGrid w:val="0"/>
              <w:spacing w:after="0" w:line="360" w:lineRule="auto"/>
              <w:jc w:val="both"/>
              <w:rPr>
                <w:ins w:id="15632" w:author="Violet Z" w:date="2025-03-06T18:04:00Z"/>
                <w:del w:id="15633" w:author="贝贝" w:date="2025-03-24T15:37:00Z" w16du:dateUtc="2025-03-24T07:37:00Z"/>
                <w:rFonts w:ascii="Times New Roman" w:eastAsia="等线" w:hAnsi="Times New Roman" w:cs="Times New Roman"/>
                <w:sz w:val="24"/>
                <w:szCs w:val="24"/>
                <w:lang w:val="en-US" w:eastAsia="zh-CN"/>
              </w:rPr>
              <w:pPrChange w:id="15634" w:author="贝贝" w:date="2025-03-24T15:37:00Z" w16du:dateUtc="2025-03-24T07:37:00Z">
                <w:pPr>
                  <w:adjustRightInd w:val="0"/>
                  <w:snapToGrid w:val="0"/>
                  <w:spacing w:after="0" w:line="360" w:lineRule="auto"/>
                  <w:jc w:val="both"/>
                </w:pPr>
              </w:pPrChange>
            </w:pPr>
            <w:ins w:id="15635" w:author="Violet Z" w:date="2025-03-06T18:04:00Z">
              <w:del w:id="15636" w:author="贝贝" w:date="2025-03-24T15:37:00Z" w16du:dateUtc="2025-03-24T07:37:00Z">
                <w:r w:rsidRPr="003E49EF" w:rsidDel="00DE6B09">
                  <w:rPr>
                    <w:rFonts w:ascii="Times New Roman" w:eastAsia="等线" w:hAnsi="Times New Roman" w:cs="Times New Roman"/>
                    <w:sz w:val="24"/>
                    <w:szCs w:val="24"/>
                    <w:lang w:val="en-US" w:eastAsia="zh-CN"/>
                  </w:rPr>
                  <w:delText>Functional intestinal disorders</w:delText>
                </w:r>
              </w:del>
            </w:ins>
          </w:p>
        </w:tc>
        <w:tc>
          <w:tcPr>
            <w:tcW w:w="496" w:type="dxa"/>
            <w:shd w:val="clear" w:color="auto" w:fill="auto"/>
            <w:tcMar>
              <w:top w:w="15" w:type="dxa"/>
              <w:left w:w="15" w:type="dxa"/>
              <w:bottom w:w="0" w:type="dxa"/>
              <w:right w:w="15" w:type="dxa"/>
            </w:tcMar>
            <w:vAlign w:val="center"/>
            <w:hideMark/>
          </w:tcPr>
          <w:p w14:paraId="0BCDAAB6" w14:textId="6D1AE139" w:rsidR="003E49EF" w:rsidRPr="003E49EF" w:rsidDel="00DE6B09" w:rsidRDefault="003E49EF" w:rsidP="00DE6B09">
            <w:pPr>
              <w:adjustRightInd w:val="0"/>
              <w:snapToGrid w:val="0"/>
              <w:spacing w:after="0" w:line="360" w:lineRule="auto"/>
              <w:jc w:val="both"/>
              <w:rPr>
                <w:ins w:id="15637" w:author="Violet Z" w:date="2025-03-06T18:04:00Z"/>
                <w:del w:id="15638" w:author="贝贝" w:date="2025-03-24T15:37:00Z" w16du:dateUtc="2025-03-24T07:37:00Z"/>
                <w:rFonts w:ascii="Times New Roman" w:eastAsia="等线" w:hAnsi="Times New Roman" w:cs="Times New Roman"/>
                <w:sz w:val="24"/>
                <w:szCs w:val="24"/>
                <w:lang w:val="en-US" w:eastAsia="zh-CN"/>
              </w:rPr>
              <w:pPrChange w:id="15639" w:author="贝贝" w:date="2025-03-24T15:37:00Z" w16du:dateUtc="2025-03-24T07:37:00Z">
                <w:pPr>
                  <w:adjustRightInd w:val="0"/>
                  <w:snapToGrid w:val="0"/>
                  <w:spacing w:after="0" w:line="360" w:lineRule="auto"/>
                  <w:jc w:val="both"/>
                </w:pPr>
              </w:pPrChange>
            </w:pPr>
            <w:ins w:id="15640" w:author="Violet Z" w:date="2025-03-06T18:04:00Z">
              <w:del w:id="15641" w:author="贝贝" w:date="2025-03-24T15:37:00Z" w16du:dateUtc="2025-03-24T07:37:00Z">
                <w:r w:rsidRPr="003E49EF" w:rsidDel="00DE6B09">
                  <w:rPr>
                    <w:rFonts w:ascii="Times New Roman" w:eastAsia="等线" w:hAnsi="Times New Roman" w:cs="Times New Roman"/>
                    <w:sz w:val="24"/>
                    <w:szCs w:val="24"/>
                    <w:lang w:val="en-US" w:eastAsia="zh-CN"/>
                  </w:rPr>
                  <w:delText xml:space="preserve"> 7,</w:delText>
                </w:r>
                <w:r w:rsidRPr="003E49EF" w:rsidDel="00DE6B09">
                  <w:rPr>
                    <w:rFonts w:ascii="Times New Roman" w:eastAsia="等线" w:hAnsi="Times New Roman" w:cs="Times New Roman" w:hint="eastAsia"/>
                    <w:sz w:val="24"/>
                    <w:szCs w:val="24"/>
                    <w:lang w:val="en-US" w:eastAsia="zh-CN"/>
                  </w:rPr>
                  <w:delText>04</w:delText>
                </w:r>
                <w:r w:rsidRPr="003E49EF" w:rsidDel="00DE6B09">
                  <w:rPr>
                    <w:rFonts w:ascii="Times New Roman" w:eastAsia="等线" w:hAnsi="Times New Roman" w:cs="Times New Roman"/>
                    <w:sz w:val="24"/>
                    <w:szCs w:val="24"/>
                    <w:lang w:val="en-US" w:eastAsia="zh-CN"/>
                  </w:rPr>
                  <w:delText xml:space="preserve">7 </w:delText>
                </w:r>
              </w:del>
            </w:ins>
          </w:p>
        </w:tc>
        <w:tc>
          <w:tcPr>
            <w:tcW w:w="411" w:type="dxa"/>
            <w:shd w:val="clear" w:color="auto" w:fill="auto"/>
            <w:tcMar>
              <w:top w:w="15" w:type="dxa"/>
              <w:left w:w="15" w:type="dxa"/>
              <w:bottom w:w="0" w:type="dxa"/>
              <w:right w:w="15" w:type="dxa"/>
            </w:tcMar>
            <w:vAlign w:val="center"/>
            <w:hideMark/>
          </w:tcPr>
          <w:p w14:paraId="6C1AB05A" w14:textId="013B9AEC" w:rsidR="003E49EF" w:rsidRPr="003E49EF" w:rsidDel="00DE6B09" w:rsidRDefault="003E49EF" w:rsidP="00DE6B09">
            <w:pPr>
              <w:adjustRightInd w:val="0"/>
              <w:snapToGrid w:val="0"/>
              <w:spacing w:after="0" w:line="360" w:lineRule="auto"/>
              <w:jc w:val="both"/>
              <w:rPr>
                <w:ins w:id="15642" w:author="Violet Z" w:date="2025-03-06T18:04:00Z"/>
                <w:del w:id="15643" w:author="贝贝" w:date="2025-03-24T15:37:00Z" w16du:dateUtc="2025-03-24T07:37:00Z"/>
                <w:rFonts w:ascii="Times New Roman" w:eastAsia="等线" w:hAnsi="Times New Roman" w:cs="Times New Roman"/>
                <w:sz w:val="24"/>
                <w:szCs w:val="24"/>
                <w:lang w:val="en-US" w:eastAsia="zh-CN"/>
              </w:rPr>
              <w:pPrChange w:id="15644" w:author="贝贝" w:date="2025-03-24T15:37:00Z" w16du:dateUtc="2025-03-24T07:37:00Z">
                <w:pPr>
                  <w:adjustRightInd w:val="0"/>
                  <w:snapToGrid w:val="0"/>
                  <w:spacing w:after="0" w:line="360" w:lineRule="auto"/>
                  <w:jc w:val="both"/>
                </w:pPr>
              </w:pPrChange>
            </w:pPr>
            <w:ins w:id="15645" w:author="Violet Z" w:date="2025-03-06T18:04:00Z">
              <w:del w:id="15646" w:author="贝贝" w:date="2025-03-24T15:37:00Z" w16du:dateUtc="2025-03-24T07:37:00Z">
                <w:r w:rsidRPr="003E49EF" w:rsidDel="00DE6B09">
                  <w:rPr>
                    <w:rFonts w:ascii="Times New Roman" w:eastAsia="等线" w:hAnsi="Times New Roman" w:cs="Times New Roman" w:hint="eastAsia"/>
                    <w:sz w:val="24"/>
                    <w:szCs w:val="24"/>
                    <w:lang w:val="en-US" w:eastAsia="zh-CN"/>
                  </w:rPr>
                  <w:delText>21.86</w:delText>
                </w:r>
              </w:del>
            </w:ins>
          </w:p>
        </w:tc>
      </w:tr>
      <w:tr w:rsidR="008849DB" w:rsidRPr="003E49EF" w:rsidDel="00DE6B09" w14:paraId="4182797A" w14:textId="59BEB955" w:rsidTr="00CA47B0">
        <w:trPr>
          <w:trHeight w:val="256"/>
          <w:jc w:val="right"/>
          <w:ins w:id="15647" w:author="Violet Z" w:date="2025-03-06T18:04:00Z"/>
          <w:del w:id="15648"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4477039E" w14:textId="69DD2227" w:rsidR="003E49EF" w:rsidRPr="003E49EF" w:rsidDel="00DE6B09" w:rsidRDefault="003E49EF" w:rsidP="00DE6B09">
            <w:pPr>
              <w:adjustRightInd w:val="0"/>
              <w:snapToGrid w:val="0"/>
              <w:spacing w:after="0" w:line="360" w:lineRule="auto"/>
              <w:jc w:val="both"/>
              <w:rPr>
                <w:ins w:id="15649" w:author="Violet Z" w:date="2025-03-06T18:04:00Z"/>
                <w:del w:id="15650" w:author="贝贝" w:date="2025-03-24T15:37:00Z" w16du:dateUtc="2025-03-24T07:37:00Z"/>
                <w:rFonts w:ascii="Times New Roman" w:eastAsia="等线" w:hAnsi="Times New Roman" w:cs="Times New Roman"/>
                <w:sz w:val="24"/>
                <w:szCs w:val="24"/>
                <w:lang w:val="en-US" w:eastAsia="zh-CN"/>
              </w:rPr>
              <w:pPrChange w:id="15651" w:author="贝贝" w:date="2025-03-24T15:37:00Z" w16du:dateUtc="2025-03-24T07:37:00Z">
                <w:pPr>
                  <w:adjustRightInd w:val="0"/>
                  <w:snapToGrid w:val="0"/>
                  <w:spacing w:after="0" w:line="360" w:lineRule="auto"/>
                  <w:jc w:val="both"/>
                </w:pPr>
              </w:pPrChange>
            </w:pPr>
            <w:ins w:id="15652" w:author="Violet Z" w:date="2025-03-06T18:04:00Z">
              <w:del w:id="15653" w:author="贝贝" w:date="2025-03-24T15:37:00Z" w16du:dateUtc="2025-03-24T07:37:00Z">
                <w:r w:rsidRPr="003E49EF" w:rsidDel="00DE6B09">
                  <w:rPr>
                    <w:rFonts w:ascii="Times New Roman" w:eastAsia="等线" w:hAnsi="Times New Roman" w:cs="Times New Roman"/>
                    <w:sz w:val="24"/>
                    <w:szCs w:val="24"/>
                    <w:lang w:val="en-US" w:eastAsia="zh-CN"/>
                  </w:rPr>
                  <w:delText>12</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24D2A728" w14:textId="7A3C0983" w:rsidR="003E49EF" w:rsidRPr="003E49EF" w:rsidDel="00DE6B09" w:rsidRDefault="003E49EF" w:rsidP="00DE6B09">
            <w:pPr>
              <w:adjustRightInd w:val="0"/>
              <w:snapToGrid w:val="0"/>
              <w:spacing w:after="0" w:line="360" w:lineRule="auto"/>
              <w:jc w:val="both"/>
              <w:rPr>
                <w:ins w:id="15654" w:author="Violet Z" w:date="2025-03-06T18:04:00Z"/>
                <w:del w:id="15655" w:author="贝贝" w:date="2025-03-24T15:37:00Z" w16du:dateUtc="2025-03-24T07:37:00Z"/>
                <w:rFonts w:ascii="Times New Roman" w:eastAsia="等线" w:hAnsi="Times New Roman" w:cs="Times New Roman"/>
                <w:sz w:val="24"/>
                <w:szCs w:val="24"/>
                <w:lang w:val="en-US" w:eastAsia="zh-CN"/>
              </w:rPr>
              <w:pPrChange w:id="15656" w:author="贝贝" w:date="2025-03-24T15:37:00Z" w16du:dateUtc="2025-03-24T07:37:00Z">
                <w:pPr>
                  <w:adjustRightInd w:val="0"/>
                  <w:snapToGrid w:val="0"/>
                  <w:spacing w:after="0" w:line="360" w:lineRule="auto"/>
                  <w:jc w:val="both"/>
                </w:pPr>
              </w:pPrChange>
            </w:pPr>
            <w:ins w:id="15657" w:author="Violet Z" w:date="2025-03-06T18:04:00Z">
              <w:del w:id="15658" w:author="贝贝" w:date="2025-03-24T15:37:00Z" w16du:dateUtc="2025-03-24T07:37:00Z">
                <w:r w:rsidRPr="003E49EF" w:rsidDel="00DE6B09">
                  <w:rPr>
                    <w:rFonts w:ascii="Times New Roman" w:eastAsia="等线" w:hAnsi="Times New Roman" w:cs="Times New Roman"/>
                    <w:sz w:val="24"/>
                    <w:szCs w:val="24"/>
                    <w:lang w:val="en-US" w:eastAsia="zh-CN"/>
                  </w:rPr>
                  <w:delText>Urticaria</w:delText>
                </w:r>
              </w:del>
            </w:ins>
          </w:p>
        </w:tc>
        <w:tc>
          <w:tcPr>
            <w:tcW w:w="708" w:type="dxa"/>
            <w:shd w:val="clear" w:color="auto" w:fill="auto"/>
            <w:tcMar>
              <w:top w:w="15" w:type="dxa"/>
              <w:left w:w="15" w:type="dxa"/>
              <w:bottom w:w="0" w:type="dxa"/>
              <w:right w:w="15" w:type="dxa"/>
            </w:tcMar>
            <w:vAlign w:val="center"/>
            <w:hideMark/>
          </w:tcPr>
          <w:p w14:paraId="40636C71" w14:textId="4D27745C" w:rsidR="003E49EF" w:rsidRPr="003E49EF" w:rsidDel="00DE6B09" w:rsidRDefault="003E49EF" w:rsidP="00DE6B09">
            <w:pPr>
              <w:adjustRightInd w:val="0"/>
              <w:snapToGrid w:val="0"/>
              <w:spacing w:after="0" w:line="360" w:lineRule="auto"/>
              <w:jc w:val="both"/>
              <w:rPr>
                <w:ins w:id="15659" w:author="Violet Z" w:date="2025-03-06T18:04:00Z"/>
                <w:del w:id="15660" w:author="贝贝" w:date="2025-03-24T15:37:00Z" w16du:dateUtc="2025-03-24T07:37:00Z"/>
                <w:rFonts w:ascii="Times New Roman" w:eastAsia="等线" w:hAnsi="Times New Roman" w:cs="Times New Roman"/>
                <w:sz w:val="24"/>
                <w:szCs w:val="24"/>
                <w:lang w:val="en-US" w:eastAsia="zh-CN"/>
              </w:rPr>
              <w:pPrChange w:id="15661" w:author="贝贝" w:date="2025-03-24T15:37:00Z" w16du:dateUtc="2025-03-24T07:37:00Z">
                <w:pPr>
                  <w:adjustRightInd w:val="0"/>
                  <w:snapToGrid w:val="0"/>
                  <w:spacing w:after="0" w:line="360" w:lineRule="auto"/>
                  <w:jc w:val="both"/>
                </w:pPr>
              </w:pPrChange>
            </w:pPr>
            <w:ins w:id="15662" w:author="Violet Z" w:date="2025-03-06T18:04:00Z">
              <w:del w:id="15663"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289,077 </w:delText>
                </w:r>
              </w:del>
            </w:ins>
          </w:p>
        </w:tc>
        <w:tc>
          <w:tcPr>
            <w:tcW w:w="411" w:type="dxa"/>
            <w:shd w:val="clear" w:color="auto" w:fill="auto"/>
            <w:tcMar>
              <w:top w:w="15" w:type="dxa"/>
              <w:left w:w="15" w:type="dxa"/>
              <w:bottom w:w="0" w:type="dxa"/>
              <w:right w:w="15" w:type="dxa"/>
            </w:tcMar>
            <w:vAlign w:val="center"/>
            <w:hideMark/>
          </w:tcPr>
          <w:p w14:paraId="41440CC2" w14:textId="29409F41" w:rsidR="003E49EF" w:rsidRPr="003E49EF" w:rsidDel="00DE6B09" w:rsidRDefault="003E49EF" w:rsidP="00DE6B09">
            <w:pPr>
              <w:adjustRightInd w:val="0"/>
              <w:snapToGrid w:val="0"/>
              <w:spacing w:after="0" w:line="360" w:lineRule="auto"/>
              <w:jc w:val="both"/>
              <w:rPr>
                <w:ins w:id="15664" w:author="Violet Z" w:date="2025-03-06T18:04:00Z"/>
                <w:del w:id="15665" w:author="贝贝" w:date="2025-03-24T15:37:00Z" w16du:dateUtc="2025-03-24T07:37:00Z"/>
                <w:rFonts w:ascii="Times New Roman" w:eastAsia="等线" w:hAnsi="Times New Roman" w:cs="Times New Roman"/>
                <w:sz w:val="24"/>
                <w:szCs w:val="24"/>
                <w:lang w:val="en-US" w:eastAsia="zh-CN"/>
              </w:rPr>
              <w:pPrChange w:id="15666" w:author="贝贝" w:date="2025-03-24T15:37:00Z" w16du:dateUtc="2025-03-24T07:37:00Z">
                <w:pPr>
                  <w:adjustRightInd w:val="0"/>
                  <w:snapToGrid w:val="0"/>
                  <w:spacing w:after="0" w:line="360" w:lineRule="auto"/>
                  <w:jc w:val="both"/>
                </w:pPr>
              </w:pPrChange>
            </w:pPr>
            <w:ins w:id="15667" w:author="Violet Z" w:date="2025-03-06T18:04:00Z">
              <w:del w:id="15668"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18.15 </w:delText>
                </w:r>
              </w:del>
            </w:ins>
          </w:p>
        </w:tc>
        <w:tc>
          <w:tcPr>
            <w:tcW w:w="991" w:type="dxa"/>
            <w:shd w:val="clear" w:color="auto" w:fill="auto"/>
            <w:tcMar>
              <w:top w:w="15" w:type="dxa"/>
              <w:left w:w="15" w:type="dxa"/>
              <w:bottom w:w="0" w:type="dxa"/>
              <w:right w:w="15" w:type="dxa"/>
            </w:tcMar>
            <w:vAlign w:val="center"/>
            <w:hideMark/>
          </w:tcPr>
          <w:p w14:paraId="6AAA42EB" w14:textId="044203D2" w:rsidR="003E49EF" w:rsidRPr="003E49EF" w:rsidDel="00DE6B09" w:rsidRDefault="003E49EF" w:rsidP="00DE6B09">
            <w:pPr>
              <w:adjustRightInd w:val="0"/>
              <w:snapToGrid w:val="0"/>
              <w:spacing w:after="0" w:line="360" w:lineRule="auto"/>
              <w:jc w:val="both"/>
              <w:rPr>
                <w:ins w:id="15669" w:author="Violet Z" w:date="2025-03-06T18:04:00Z"/>
                <w:del w:id="15670" w:author="贝贝" w:date="2025-03-24T15:37:00Z" w16du:dateUtc="2025-03-24T07:37:00Z"/>
                <w:rFonts w:ascii="Times New Roman" w:eastAsia="等线" w:hAnsi="Times New Roman" w:cs="Times New Roman"/>
                <w:sz w:val="24"/>
                <w:szCs w:val="24"/>
                <w:lang w:val="en-US" w:eastAsia="zh-CN"/>
              </w:rPr>
              <w:pPrChange w:id="15671" w:author="贝贝" w:date="2025-03-24T15:37:00Z" w16du:dateUtc="2025-03-24T07:37:00Z">
                <w:pPr>
                  <w:adjustRightInd w:val="0"/>
                  <w:snapToGrid w:val="0"/>
                  <w:spacing w:after="0" w:line="360" w:lineRule="auto"/>
                  <w:jc w:val="both"/>
                </w:pPr>
              </w:pPrChange>
            </w:pPr>
            <w:ins w:id="15672" w:author="Violet Z" w:date="2025-03-06T18:04:00Z">
              <w:del w:id="15673" w:author="贝贝" w:date="2025-03-24T15:37:00Z" w16du:dateUtc="2025-03-24T07:37:00Z">
                <w:r w:rsidRPr="003E49EF" w:rsidDel="00DE6B09">
                  <w:rPr>
                    <w:rFonts w:ascii="Times New Roman" w:eastAsia="等线" w:hAnsi="Times New Roman" w:cs="Times New Roman"/>
                    <w:sz w:val="24"/>
                    <w:szCs w:val="24"/>
                    <w:lang w:val="en-US" w:eastAsia="zh-CN"/>
                  </w:rPr>
                  <w:delText>Pneumonia</w:delText>
                </w:r>
              </w:del>
            </w:ins>
          </w:p>
        </w:tc>
        <w:tc>
          <w:tcPr>
            <w:tcW w:w="496" w:type="dxa"/>
            <w:shd w:val="clear" w:color="auto" w:fill="auto"/>
            <w:tcMar>
              <w:top w:w="15" w:type="dxa"/>
              <w:left w:w="15" w:type="dxa"/>
              <w:bottom w:w="0" w:type="dxa"/>
              <w:right w:w="15" w:type="dxa"/>
            </w:tcMar>
            <w:vAlign w:val="center"/>
            <w:hideMark/>
          </w:tcPr>
          <w:p w14:paraId="20D62669" w14:textId="591EF0D3" w:rsidR="003E49EF" w:rsidRPr="003E49EF" w:rsidDel="00DE6B09" w:rsidRDefault="003E49EF" w:rsidP="00DE6B09">
            <w:pPr>
              <w:adjustRightInd w:val="0"/>
              <w:snapToGrid w:val="0"/>
              <w:spacing w:after="0" w:line="360" w:lineRule="auto"/>
              <w:jc w:val="both"/>
              <w:rPr>
                <w:ins w:id="15674" w:author="Violet Z" w:date="2025-03-06T18:04:00Z"/>
                <w:del w:id="15675" w:author="贝贝" w:date="2025-03-24T15:37:00Z" w16du:dateUtc="2025-03-24T07:37:00Z"/>
                <w:rFonts w:ascii="Times New Roman" w:eastAsia="等线" w:hAnsi="Times New Roman" w:cs="Times New Roman"/>
                <w:sz w:val="24"/>
                <w:szCs w:val="24"/>
                <w:lang w:val="en-US" w:eastAsia="zh-CN"/>
              </w:rPr>
              <w:pPrChange w:id="15676" w:author="贝贝" w:date="2025-03-24T15:37:00Z" w16du:dateUtc="2025-03-24T07:37:00Z">
                <w:pPr>
                  <w:adjustRightInd w:val="0"/>
                  <w:snapToGrid w:val="0"/>
                  <w:spacing w:after="0" w:line="360" w:lineRule="auto"/>
                  <w:jc w:val="both"/>
                </w:pPr>
              </w:pPrChange>
            </w:pPr>
            <w:ins w:id="15677" w:author="Violet Z" w:date="2025-03-06T18:04:00Z">
              <w:del w:id="15678" w:author="贝贝" w:date="2025-03-24T15:37:00Z" w16du:dateUtc="2025-03-24T07:37:00Z">
                <w:r w:rsidRPr="003E49EF" w:rsidDel="00DE6B09">
                  <w:rPr>
                    <w:rFonts w:ascii="Times New Roman" w:eastAsia="等线" w:hAnsi="Times New Roman" w:cs="Times New Roman"/>
                    <w:sz w:val="24"/>
                    <w:szCs w:val="24"/>
                    <w:lang w:val="en-US" w:eastAsia="zh-CN"/>
                  </w:rPr>
                  <w:delText>10,552</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528C5958" w14:textId="742A4019" w:rsidR="003E49EF" w:rsidRPr="003E49EF" w:rsidDel="00DE6B09" w:rsidRDefault="003E49EF" w:rsidP="00DE6B09">
            <w:pPr>
              <w:adjustRightInd w:val="0"/>
              <w:snapToGrid w:val="0"/>
              <w:spacing w:after="0" w:line="360" w:lineRule="auto"/>
              <w:jc w:val="both"/>
              <w:rPr>
                <w:ins w:id="15679" w:author="Violet Z" w:date="2025-03-06T18:04:00Z"/>
                <w:del w:id="15680" w:author="贝贝" w:date="2025-03-24T15:37:00Z" w16du:dateUtc="2025-03-24T07:37:00Z"/>
                <w:rFonts w:ascii="Times New Roman" w:eastAsia="等线" w:hAnsi="Times New Roman" w:cs="Times New Roman"/>
                <w:sz w:val="24"/>
                <w:szCs w:val="24"/>
                <w:lang w:val="en-US" w:eastAsia="zh-CN"/>
              </w:rPr>
              <w:pPrChange w:id="15681" w:author="贝贝" w:date="2025-03-24T15:37:00Z" w16du:dateUtc="2025-03-24T07:37:00Z">
                <w:pPr>
                  <w:adjustRightInd w:val="0"/>
                  <w:snapToGrid w:val="0"/>
                  <w:spacing w:after="0" w:line="360" w:lineRule="auto"/>
                  <w:jc w:val="both"/>
                </w:pPr>
              </w:pPrChange>
            </w:pPr>
            <w:ins w:id="15682" w:author="Violet Z" w:date="2025-03-06T18:04:00Z">
              <w:del w:id="15683" w:author="贝贝" w:date="2025-03-24T15:37:00Z" w16du:dateUtc="2025-03-24T07:37:00Z">
                <w:r w:rsidRPr="003E49EF" w:rsidDel="00DE6B09">
                  <w:rPr>
                    <w:rFonts w:ascii="Times New Roman" w:eastAsia="等线" w:hAnsi="Times New Roman" w:cs="Times New Roman"/>
                    <w:sz w:val="24"/>
                    <w:szCs w:val="24"/>
                    <w:lang w:val="en-US" w:eastAsia="zh-CN"/>
                  </w:rPr>
                  <w:delText>22.49</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6D4C5E95" w14:textId="121EAED7" w:rsidR="003E49EF" w:rsidRPr="003E49EF" w:rsidDel="00DE6B09" w:rsidRDefault="003E49EF" w:rsidP="00DE6B09">
            <w:pPr>
              <w:adjustRightInd w:val="0"/>
              <w:snapToGrid w:val="0"/>
              <w:spacing w:after="0" w:line="360" w:lineRule="auto"/>
              <w:jc w:val="both"/>
              <w:rPr>
                <w:ins w:id="15684" w:author="Violet Z" w:date="2025-03-06T18:04:00Z"/>
                <w:del w:id="15685" w:author="贝贝" w:date="2025-03-24T15:37:00Z" w16du:dateUtc="2025-03-24T07:37:00Z"/>
                <w:rFonts w:ascii="Times New Roman" w:eastAsia="等线" w:hAnsi="Times New Roman" w:cs="Times New Roman"/>
                <w:sz w:val="24"/>
                <w:szCs w:val="24"/>
                <w:lang w:val="en-US" w:eastAsia="zh-CN"/>
              </w:rPr>
              <w:pPrChange w:id="15686" w:author="贝贝" w:date="2025-03-24T15:37:00Z" w16du:dateUtc="2025-03-24T07:37:00Z">
                <w:pPr>
                  <w:adjustRightInd w:val="0"/>
                  <w:snapToGrid w:val="0"/>
                  <w:spacing w:after="0" w:line="360" w:lineRule="auto"/>
                  <w:jc w:val="both"/>
                </w:pPr>
              </w:pPrChange>
            </w:pPr>
            <w:ins w:id="15687" w:author="Violet Z" w:date="2025-03-06T18:04:00Z">
              <w:del w:id="15688" w:author="贝贝" w:date="2025-03-24T15:37:00Z" w16du:dateUtc="2025-03-24T07:37:00Z">
                <w:r w:rsidRPr="003E49EF" w:rsidDel="00DE6B09">
                  <w:rPr>
                    <w:rFonts w:ascii="Times New Roman" w:eastAsia="等线" w:hAnsi="Times New Roman" w:cs="Times New Roman"/>
                    <w:sz w:val="24"/>
                    <w:szCs w:val="24"/>
                    <w:lang w:val="en-US" w:eastAsia="zh-CN"/>
                  </w:rPr>
                  <w:delText>Urticaria</w:delText>
                </w:r>
              </w:del>
            </w:ins>
          </w:p>
        </w:tc>
        <w:tc>
          <w:tcPr>
            <w:tcW w:w="708" w:type="dxa"/>
            <w:shd w:val="clear" w:color="auto" w:fill="auto"/>
            <w:tcMar>
              <w:top w:w="15" w:type="dxa"/>
              <w:left w:w="15" w:type="dxa"/>
              <w:bottom w:w="0" w:type="dxa"/>
              <w:right w:w="15" w:type="dxa"/>
            </w:tcMar>
            <w:vAlign w:val="center"/>
            <w:hideMark/>
          </w:tcPr>
          <w:p w14:paraId="25D55D43" w14:textId="58927AE9" w:rsidR="003E49EF" w:rsidRPr="003E49EF" w:rsidDel="00DE6B09" w:rsidRDefault="003E49EF" w:rsidP="00DE6B09">
            <w:pPr>
              <w:adjustRightInd w:val="0"/>
              <w:snapToGrid w:val="0"/>
              <w:spacing w:after="0" w:line="360" w:lineRule="auto"/>
              <w:jc w:val="both"/>
              <w:rPr>
                <w:ins w:id="15689" w:author="Violet Z" w:date="2025-03-06T18:04:00Z"/>
                <w:del w:id="15690" w:author="贝贝" w:date="2025-03-24T15:37:00Z" w16du:dateUtc="2025-03-24T07:37:00Z"/>
                <w:rFonts w:ascii="Times New Roman" w:eastAsia="等线" w:hAnsi="Times New Roman" w:cs="Times New Roman"/>
                <w:sz w:val="24"/>
                <w:szCs w:val="24"/>
                <w:lang w:val="en-US" w:eastAsia="zh-CN"/>
              </w:rPr>
              <w:pPrChange w:id="15691" w:author="贝贝" w:date="2025-03-24T15:37:00Z" w16du:dateUtc="2025-03-24T07:37:00Z">
                <w:pPr>
                  <w:adjustRightInd w:val="0"/>
                  <w:snapToGrid w:val="0"/>
                  <w:spacing w:after="0" w:line="360" w:lineRule="auto"/>
                  <w:jc w:val="both"/>
                </w:pPr>
              </w:pPrChange>
            </w:pPr>
            <w:ins w:id="15692" w:author="Violet Z" w:date="2025-03-06T18:04:00Z">
              <w:del w:id="15693"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290,439 </w:delText>
                </w:r>
              </w:del>
            </w:ins>
          </w:p>
        </w:tc>
        <w:tc>
          <w:tcPr>
            <w:tcW w:w="411" w:type="dxa"/>
            <w:shd w:val="clear" w:color="auto" w:fill="auto"/>
            <w:tcMar>
              <w:top w:w="15" w:type="dxa"/>
              <w:left w:w="15" w:type="dxa"/>
              <w:bottom w:w="0" w:type="dxa"/>
              <w:right w:w="15" w:type="dxa"/>
            </w:tcMar>
            <w:vAlign w:val="center"/>
            <w:hideMark/>
          </w:tcPr>
          <w:p w14:paraId="056792CF" w14:textId="4A2667E1" w:rsidR="003E49EF" w:rsidRPr="003E49EF" w:rsidDel="00DE6B09" w:rsidRDefault="003E49EF" w:rsidP="00DE6B09">
            <w:pPr>
              <w:adjustRightInd w:val="0"/>
              <w:snapToGrid w:val="0"/>
              <w:spacing w:after="0" w:line="360" w:lineRule="auto"/>
              <w:jc w:val="both"/>
              <w:rPr>
                <w:ins w:id="15694" w:author="Violet Z" w:date="2025-03-06T18:04:00Z"/>
                <w:del w:id="15695" w:author="贝贝" w:date="2025-03-24T15:37:00Z" w16du:dateUtc="2025-03-24T07:37:00Z"/>
                <w:rFonts w:ascii="Times New Roman" w:eastAsia="等线" w:hAnsi="Times New Roman" w:cs="Times New Roman"/>
                <w:sz w:val="24"/>
                <w:szCs w:val="24"/>
                <w:lang w:val="en-US" w:eastAsia="zh-CN"/>
              </w:rPr>
              <w:pPrChange w:id="15696" w:author="贝贝" w:date="2025-03-24T15:37:00Z" w16du:dateUtc="2025-03-24T07:37:00Z">
                <w:pPr>
                  <w:adjustRightInd w:val="0"/>
                  <w:snapToGrid w:val="0"/>
                  <w:spacing w:after="0" w:line="360" w:lineRule="auto"/>
                  <w:jc w:val="both"/>
                </w:pPr>
              </w:pPrChange>
            </w:pPr>
            <w:ins w:id="15697" w:author="Violet Z" w:date="2025-03-06T18:04:00Z">
              <w:del w:id="15698"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18.04 </w:delText>
                </w:r>
              </w:del>
            </w:ins>
          </w:p>
        </w:tc>
        <w:tc>
          <w:tcPr>
            <w:tcW w:w="991" w:type="dxa"/>
            <w:shd w:val="clear" w:color="auto" w:fill="auto"/>
            <w:tcMar>
              <w:top w:w="15" w:type="dxa"/>
              <w:left w:w="15" w:type="dxa"/>
              <w:bottom w:w="0" w:type="dxa"/>
              <w:right w:w="15" w:type="dxa"/>
            </w:tcMar>
            <w:vAlign w:val="center"/>
            <w:hideMark/>
          </w:tcPr>
          <w:p w14:paraId="7177BCE7" w14:textId="4FF6693D" w:rsidR="003E49EF" w:rsidRPr="003E49EF" w:rsidDel="00DE6B09" w:rsidRDefault="003E49EF" w:rsidP="00DE6B09">
            <w:pPr>
              <w:adjustRightInd w:val="0"/>
              <w:snapToGrid w:val="0"/>
              <w:spacing w:after="0" w:line="360" w:lineRule="auto"/>
              <w:jc w:val="both"/>
              <w:rPr>
                <w:ins w:id="15699" w:author="Violet Z" w:date="2025-03-06T18:04:00Z"/>
                <w:del w:id="15700" w:author="贝贝" w:date="2025-03-24T15:37:00Z" w16du:dateUtc="2025-03-24T07:37:00Z"/>
                <w:rFonts w:ascii="Times New Roman" w:eastAsia="等线" w:hAnsi="Times New Roman" w:cs="Times New Roman"/>
                <w:sz w:val="24"/>
                <w:szCs w:val="24"/>
                <w:lang w:val="en-US" w:eastAsia="zh-CN"/>
              </w:rPr>
              <w:pPrChange w:id="15701" w:author="贝贝" w:date="2025-03-24T15:37:00Z" w16du:dateUtc="2025-03-24T07:37:00Z">
                <w:pPr>
                  <w:adjustRightInd w:val="0"/>
                  <w:snapToGrid w:val="0"/>
                  <w:spacing w:after="0" w:line="360" w:lineRule="auto"/>
                  <w:jc w:val="both"/>
                </w:pPr>
              </w:pPrChange>
            </w:pPr>
            <w:ins w:id="15702" w:author="Violet Z" w:date="2025-03-06T18:04:00Z">
              <w:del w:id="15703" w:author="贝贝" w:date="2025-03-24T15:37:00Z" w16du:dateUtc="2025-03-24T07:37:00Z">
                <w:r w:rsidRPr="003E49EF" w:rsidDel="00DE6B09">
                  <w:rPr>
                    <w:rFonts w:ascii="Times New Roman" w:eastAsia="等线" w:hAnsi="Times New Roman" w:cs="Times New Roman"/>
                    <w:sz w:val="24"/>
                    <w:szCs w:val="24"/>
                    <w:lang w:val="en-US" w:eastAsia="zh-CN"/>
                  </w:rPr>
                  <w:delText>Gastric ulcer</w:delText>
                </w:r>
              </w:del>
            </w:ins>
          </w:p>
        </w:tc>
        <w:tc>
          <w:tcPr>
            <w:tcW w:w="496" w:type="dxa"/>
            <w:shd w:val="clear" w:color="auto" w:fill="auto"/>
            <w:tcMar>
              <w:top w:w="15" w:type="dxa"/>
              <w:left w:w="15" w:type="dxa"/>
              <w:bottom w:w="0" w:type="dxa"/>
              <w:right w:w="15" w:type="dxa"/>
            </w:tcMar>
            <w:vAlign w:val="center"/>
            <w:hideMark/>
          </w:tcPr>
          <w:p w14:paraId="1996E27B" w14:textId="41AA1DF0" w:rsidR="003E49EF" w:rsidRPr="003E49EF" w:rsidDel="00DE6B09" w:rsidRDefault="003E49EF" w:rsidP="00DE6B09">
            <w:pPr>
              <w:adjustRightInd w:val="0"/>
              <w:snapToGrid w:val="0"/>
              <w:spacing w:after="0" w:line="360" w:lineRule="auto"/>
              <w:jc w:val="both"/>
              <w:rPr>
                <w:ins w:id="15704" w:author="Violet Z" w:date="2025-03-06T18:04:00Z"/>
                <w:del w:id="15705" w:author="贝贝" w:date="2025-03-24T15:37:00Z" w16du:dateUtc="2025-03-24T07:37:00Z"/>
                <w:rFonts w:ascii="Times New Roman" w:eastAsia="等线" w:hAnsi="Times New Roman" w:cs="Times New Roman"/>
                <w:sz w:val="24"/>
                <w:szCs w:val="24"/>
                <w:lang w:val="en-US" w:eastAsia="zh-CN"/>
              </w:rPr>
              <w:pPrChange w:id="15706" w:author="贝贝" w:date="2025-03-24T15:37:00Z" w16du:dateUtc="2025-03-24T07:37:00Z">
                <w:pPr>
                  <w:adjustRightInd w:val="0"/>
                  <w:snapToGrid w:val="0"/>
                  <w:spacing w:after="0" w:line="360" w:lineRule="auto"/>
                  <w:jc w:val="both"/>
                </w:pPr>
              </w:pPrChange>
            </w:pPr>
            <w:ins w:id="15707" w:author="Violet Z" w:date="2025-03-06T18:04:00Z">
              <w:del w:id="15708" w:author="贝贝" w:date="2025-03-24T15:37:00Z" w16du:dateUtc="2025-03-24T07:37:00Z">
                <w:r w:rsidRPr="003E49EF" w:rsidDel="00DE6B09">
                  <w:rPr>
                    <w:rFonts w:ascii="Times New Roman" w:eastAsia="等线" w:hAnsi="Times New Roman" w:cs="Times New Roman"/>
                    <w:sz w:val="24"/>
                    <w:szCs w:val="24"/>
                    <w:lang w:val="en-US" w:eastAsia="zh-CN"/>
                  </w:rPr>
                  <w:delText xml:space="preserve"> 9,947 </w:delText>
                </w:r>
              </w:del>
            </w:ins>
          </w:p>
        </w:tc>
        <w:tc>
          <w:tcPr>
            <w:tcW w:w="411" w:type="dxa"/>
            <w:shd w:val="clear" w:color="auto" w:fill="auto"/>
            <w:tcMar>
              <w:top w:w="15" w:type="dxa"/>
              <w:left w:w="15" w:type="dxa"/>
              <w:bottom w:w="0" w:type="dxa"/>
              <w:right w:w="15" w:type="dxa"/>
            </w:tcMar>
            <w:vAlign w:val="center"/>
            <w:hideMark/>
          </w:tcPr>
          <w:p w14:paraId="4C7B4633" w14:textId="0433EB6F" w:rsidR="003E49EF" w:rsidRPr="003E49EF" w:rsidDel="00DE6B09" w:rsidRDefault="003E49EF" w:rsidP="00DE6B09">
            <w:pPr>
              <w:adjustRightInd w:val="0"/>
              <w:snapToGrid w:val="0"/>
              <w:spacing w:after="0" w:line="360" w:lineRule="auto"/>
              <w:jc w:val="both"/>
              <w:rPr>
                <w:ins w:id="15709" w:author="Violet Z" w:date="2025-03-06T18:04:00Z"/>
                <w:del w:id="15710" w:author="贝贝" w:date="2025-03-24T15:37:00Z" w16du:dateUtc="2025-03-24T07:37:00Z"/>
                <w:rFonts w:ascii="Times New Roman" w:eastAsia="等线" w:hAnsi="Times New Roman" w:cs="Times New Roman"/>
                <w:sz w:val="24"/>
                <w:szCs w:val="24"/>
                <w:lang w:val="en-US" w:eastAsia="zh-CN"/>
              </w:rPr>
              <w:pPrChange w:id="15711" w:author="贝贝" w:date="2025-03-24T15:37:00Z" w16du:dateUtc="2025-03-24T07:37:00Z">
                <w:pPr>
                  <w:adjustRightInd w:val="0"/>
                  <w:snapToGrid w:val="0"/>
                  <w:spacing w:after="0" w:line="360" w:lineRule="auto"/>
                  <w:jc w:val="both"/>
                </w:pPr>
              </w:pPrChange>
            </w:pPr>
            <w:ins w:id="15712" w:author="Violet Z" w:date="2025-03-06T18:04:00Z">
              <w:del w:id="15713"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31.00 </w:delText>
                </w:r>
              </w:del>
            </w:ins>
          </w:p>
        </w:tc>
        <w:tc>
          <w:tcPr>
            <w:tcW w:w="991" w:type="dxa"/>
            <w:shd w:val="clear" w:color="auto" w:fill="auto"/>
            <w:tcMar>
              <w:top w:w="15" w:type="dxa"/>
              <w:left w:w="15" w:type="dxa"/>
              <w:bottom w:w="0" w:type="dxa"/>
              <w:right w:w="15" w:type="dxa"/>
            </w:tcMar>
            <w:vAlign w:val="center"/>
            <w:hideMark/>
          </w:tcPr>
          <w:p w14:paraId="3040F13D" w14:textId="45C80D3D" w:rsidR="003E49EF" w:rsidRPr="003E49EF" w:rsidDel="00DE6B09" w:rsidRDefault="003E49EF" w:rsidP="00DE6B09">
            <w:pPr>
              <w:adjustRightInd w:val="0"/>
              <w:snapToGrid w:val="0"/>
              <w:spacing w:after="0" w:line="360" w:lineRule="auto"/>
              <w:jc w:val="both"/>
              <w:rPr>
                <w:ins w:id="15714" w:author="Violet Z" w:date="2025-03-06T18:04:00Z"/>
                <w:del w:id="15715" w:author="贝贝" w:date="2025-03-24T15:37:00Z" w16du:dateUtc="2025-03-24T07:37:00Z"/>
                <w:rFonts w:ascii="Times New Roman" w:eastAsia="等线" w:hAnsi="Times New Roman" w:cs="Times New Roman"/>
                <w:sz w:val="24"/>
                <w:szCs w:val="24"/>
                <w:lang w:val="en-US" w:eastAsia="zh-CN"/>
              </w:rPr>
              <w:pPrChange w:id="15716" w:author="贝贝" w:date="2025-03-24T15:37:00Z" w16du:dateUtc="2025-03-24T07:37:00Z">
                <w:pPr>
                  <w:adjustRightInd w:val="0"/>
                  <w:snapToGrid w:val="0"/>
                  <w:spacing w:after="0" w:line="360" w:lineRule="auto"/>
                  <w:jc w:val="both"/>
                </w:pPr>
              </w:pPrChange>
            </w:pPr>
            <w:ins w:id="15717" w:author="Violet Z" w:date="2025-03-06T18:04:00Z">
              <w:del w:id="15718" w:author="贝贝" w:date="2025-03-24T15:37:00Z" w16du:dateUtc="2025-03-24T07:37:00Z">
                <w:r w:rsidRPr="003E49EF" w:rsidDel="00DE6B09">
                  <w:rPr>
                    <w:rFonts w:ascii="Times New Roman" w:eastAsia="等线" w:hAnsi="Times New Roman" w:cs="Times New Roman"/>
                    <w:sz w:val="24"/>
                    <w:szCs w:val="24"/>
                    <w:lang w:val="en-US" w:eastAsia="zh-CN"/>
                  </w:rPr>
                  <w:delText>Sleep disorders</w:delText>
                </w:r>
              </w:del>
            </w:ins>
          </w:p>
        </w:tc>
        <w:tc>
          <w:tcPr>
            <w:tcW w:w="284" w:type="dxa"/>
            <w:shd w:val="clear" w:color="auto" w:fill="auto"/>
            <w:tcMar>
              <w:top w:w="15" w:type="dxa"/>
              <w:left w:w="15" w:type="dxa"/>
              <w:bottom w:w="0" w:type="dxa"/>
              <w:right w:w="15" w:type="dxa"/>
            </w:tcMar>
            <w:vAlign w:val="center"/>
            <w:hideMark/>
          </w:tcPr>
          <w:p w14:paraId="46737B6A" w14:textId="65C51D05" w:rsidR="003E49EF" w:rsidRPr="003E49EF" w:rsidDel="00DE6B09" w:rsidRDefault="003E49EF" w:rsidP="00DE6B09">
            <w:pPr>
              <w:adjustRightInd w:val="0"/>
              <w:snapToGrid w:val="0"/>
              <w:spacing w:after="0" w:line="360" w:lineRule="auto"/>
              <w:jc w:val="both"/>
              <w:rPr>
                <w:ins w:id="15719" w:author="Violet Z" w:date="2025-03-06T18:04:00Z"/>
                <w:del w:id="15720" w:author="贝贝" w:date="2025-03-24T15:37:00Z" w16du:dateUtc="2025-03-24T07:37:00Z"/>
                <w:rFonts w:ascii="Times New Roman" w:eastAsia="等线" w:hAnsi="Times New Roman" w:cs="Times New Roman"/>
                <w:sz w:val="24"/>
                <w:szCs w:val="24"/>
                <w:lang w:val="en-US" w:eastAsia="zh-CN"/>
              </w:rPr>
              <w:pPrChange w:id="15721" w:author="贝贝" w:date="2025-03-24T15:37:00Z" w16du:dateUtc="2025-03-24T07:37:00Z">
                <w:pPr>
                  <w:adjustRightInd w:val="0"/>
                  <w:snapToGrid w:val="0"/>
                  <w:spacing w:after="0" w:line="360" w:lineRule="auto"/>
                  <w:jc w:val="both"/>
                </w:pPr>
              </w:pPrChange>
            </w:pPr>
            <w:ins w:id="15722" w:author="Violet Z" w:date="2025-03-06T18:04:00Z">
              <w:del w:id="15723"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262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57526B92" w14:textId="0AAAB723" w:rsidR="003E49EF" w:rsidRPr="003E49EF" w:rsidDel="00DE6B09" w:rsidRDefault="003E49EF" w:rsidP="00DE6B09">
            <w:pPr>
              <w:adjustRightInd w:val="0"/>
              <w:snapToGrid w:val="0"/>
              <w:spacing w:after="0" w:line="360" w:lineRule="auto"/>
              <w:jc w:val="both"/>
              <w:rPr>
                <w:ins w:id="15724" w:author="Violet Z" w:date="2025-03-06T18:04:00Z"/>
                <w:del w:id="15725" w:author="贝贝" w:date="2025-03-24T15:37:00Z" w16du:dateUtc="2025-03-24T07:37:00Z"/>
                <w:rFonts w:ascii="Times New Roman" w:eastAsia="等线" w:hAnsi="Times New Roman" w:cs="Times New Roman"/>
                <w:sz w:val="24"/>
                <w:szCs w:val="24"/>
                <w:lang w:val="en-US" w:eastAsia="zh-CN"/>
              </w:rPr>
              <w:pPrChange w:id="15726" w:author="贝贝" w:date="2025-03-24T15:37:00Z" w16du:dateUtc="2025-03-24T07:37:00Z">
                <w:pPr>
                  <w:adjustRightInd w:val="0"/>
                  <w:snapToGrid w:val="0"/>
                  <w:spacing w:after="0" w:line="360" w:lineRule="auto"/>
                  <w:jc w:val="both"/>
                </w:pPr>
              </w:pPrChange>
            </w:pPr>
            <w:ins w:id="15727" w:author="Violet Z" w:date="2025-03-06T18:04:00Z">
              <w:del w:id="15728"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35.12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0FF5A69F" w14:textId="0FAEFFB0" w:rsidR="003E49EF" w:rsidRPr="003E49EF" w:rsidDel="00DE6B09" w:rsidRDefault="003E49EF" w:rsidP="00DE6B09">
            <w:pPr>
              <w:adjustRightInd w:val="0"/>
              <w:snapToGrid w:val="0"/>
              <w:spacing w:after="0" w:line="360" w:lineRule="auto"/>
              <w:jc w:val="both"/>
              <w:rPr>
                <w:ins w:id="15729" w:author="Violet Z" w:date="2025-03-06T18:04:00Z"/>
                <w:del w:id="15730" w:author="贝贝" w:date="2025-03-24T15:37:00Z" w16du:dateUtc="2025-03-24T07:37:00Z"/>
                <w:rFonts w:ascii="Times New Roman" w:eastAsia="等线" w:hAnsi="Times New Roman" w:cs="Times New Roman"/>
                <w:sz w:val="24"/>
                <w:szCs w:val="24"/>
                <w:lang w:val="en-US" w:eastAsia="zh-CN"/>
              </w:rPr>
              <w:pPrChange w:id="15731" w:author="贝贝" w:date="2025-03-24T15:37:00Z" w16du:dateUtc="2025-03-24T07:37:00Z">
                <w:pPr>
                  <w:adjustRightInd w:val="0"/>
                  <w:snapToGrid w:val="0"/>
                  <w:spacing w:after="0" w:line="360" w:lineRule="auto"/>
                  <w:jc w:val="both"/>
                </w:pPr>
              </w:pPrChange>
            </w:pPr>
            <w:ins w:id="15732" w:author="Violet Z" w:date="2025-03-06T18:04:00Z">
              <w:del w:id="15733" w:author="贝贝" w:date="2025-03-24T15:37:00Z" w16du:dateUtc="2025-03-24T07:37:00Z">
                <w:r w:rsidRPr="003E49EF" w:rsidDel="00DE6B09">
                  <w:rPr>
                    <w:rFonts w:ascii="Times New Roman" w:eastAsia="等线" w:hAnsi="Times New Roman" w:cs="Times New Roman"/>
                    <w:sz w:val="24"/>
                    <w:szCs w:val="24"/>
                    <w:lang w:val="en-US" w:eastAsia="zh-CN"/>
                  </w:rPr>
                  <w:delText>Functional intestinal disorders</w:delText>
                </w:r>
              </w:del>
            </w:ins>
          </w:p>
        </w:tc>
        <w:tc>
          <w:tcPr>
            <w:tcW w:w="473" w:type="dxa"/>
            <w:shd w:val="clear" w:color="auto" w:fill="auto"/>
            <w:tcMar>
              <w:top w:w="15" w:type="dxa"/>
              <w:left w:w="15" w:type="dxa"/>
              <w:bottom w:w="0" w:type="dxa"/>
              <w:right w:w="15" w:type="dxa"/>
            </w:tcMar>
            <w:vAlign w:val="center"/>
            <w:hideMark/>
          </w:tcPr>
          <w:p w14:paraId="5E05C86C" w14:textId="0EF35534" w:rsidR="003E49EF" w:rsidRPr="003E49EF" w:rsidDel="00DE6B09" w:rsidRDefault="003E49EF" w:rsidP="00DE6B09">
            <w:pPr>
              <w:adjustRightInd w:val="0"/>
              <w:snapToGrid w:val="0"/>
              <w:spacing w:after="0" w:line="360" w:lineRule="auto"/>
              <w:jc w:val="both"/>
              <w:rPr>
                <w:ins w:id="15734" w:author="Violet Z" w:date="2025-03-06T18:04:00Z"/>
                <w:del w:id="15735" w:author="贝贝" w:date="2025-03-24T15:37:00Z" w16du:dateUtc="2025-03-24T07:37:00Z"/>
                <w:rFonts w:ascii="Times New Roman" w:eastAsia="等线" w:hAnsi="Times New Roman" w:cs="Times New Roman"/>
                <w:sz w:val="24"/>
                <w:szCs w:val="24"/>
                <w:lang w:val="en-US" w:eastAsia="zh-CN"/>
              </w:rPr>
              <w:pPrChange w:id="15736" w:author="贝贝" w:date="2025-03-24T15:37:00Z" w16du:dateUtc="2025-03-24T07:37:00Z">
                <w:pPr>
                  <w:adjustRightInd w:val="0"/>
                  <w:snapToGrid w:val="0"/>
                  <w:spacing w:after="0" w:line="360" w:lineRule="auto"/>
                  <w:jc w:val="both"/>
                </w:pPr>
              </w:pPrChange>
            </w:pPr>
            <w:ins w:id="15737" w:author="Violet Z" w:date="2025-03-06T18:04:00Z">
              <w:del w:id="15738"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w:delText>
                </w:r>
                <w:r w:rsidRPr="003E49EF" w:rsidDel="00DE6B09">
                  <w:rPr>
                    <w:rFonts w:ascii="Times New Roman" w:eastAsia="等线" w:hAnsi="Times New Roman" w:cs="Times New Roman" w:hint="eastAsia"/>
                    <w:sz w:val="24"/>
                    <w:szCs w:val="24"/>
                    <w:lang w:val="en-US" w:eastAsia="zh-CN"/>
                  </w:rPr>
                  <w:delText>0</w:delText>
                </w:r>
                <w:r w:rsidRPr="003E49EF" w:rsidDel="00DE6B09">
                  <w:rPr>
                    <w:rFonts w:ascii="Times New Roman" w:eastAsia="等线" w:hAnsi="Times New Roman" w:cs="Times New Roman"/>
                    <w:sz w:val="24"/>
                    <w:szCs w:val="24"/>
                    <w:lang w:val="en-US" w:eastAsia="zh-CN"/>
                  </w:rPr>
                  <w:delText xml:space="preserve">39 </w:delText>
                </w:r>
              </w:del>
            </w:ins>
          </w:p>
        </w:tc>
        <w:tc>
          <w:tcPr>
            <w:tcW w:w="411" w:type="dxa"/>
            <w:shd w:val="clear" w:color="auto" w:fill="auto"/>
            <w:tcMar>
              <w:top w:w="15" w:type="dxa"/>
              <w:left w:w="15" w:type="dxa"/>
              <w:bottom w:w="0" w:type="dxa"/>
              <w:right w:w="15" w:type="dxa"/>
            </w:tcMar>
            <w:vAlign w:val="center"/>
            <w:hideMark/>
          </w:tcPr>
          <w:p w14:paraId="1EE6CCF3" w14:textId="4BE4013E" w:rsidR="003E49EF" w:rsidRPr="003E49EF" w:rsidDel="00DE6B09" w:rsidRDefault="003E49EF" w:rsidP="00DE6B09">
            <w:pPr>
              <w:adjustRightInd w:val="0"/>
              <w:snapToGrid w:val="0"/>
              <w:spacing w:after="0" w:line="360" w:lineRule="auto"/>
              <w:jc w:val="both"/>
              <w:rPr>
                <w:ins w:id="15739" w:author="Violet Z" w:date="2025-03-06T18:04:00Z"/>
                <w:del w:id="15740" w:author="贝贝" w:date="2025-03-24T15:37:00Z" w16du:dateUtc="2025-03-24T07:37:00Z"/>
                <w:rFonts w:ascii="Times New Roman" w:eastAsia="等线" w:hAnsi="Times New Roman" w:cs="Times New Roman"/>
                <w:sz w:val="24"/>
                <w:szCs w:val="24"/>
                <w:lang w:val="en-US" w:eastAsia="zh-CN"/>
              </w:rPr>
              <w:pPrChange w:id="15741" w:author="贝贝" w:date="2025-03-24T15:37:00Z" w16du:dateUtc="2025-03-24T07:37:00Z">
                <w:pPr>
                  <w:adjustRightInd w:val="0"/>
                  <w:snapToGrid w:val="0"/>
                  <w:spacing w:after="0" w:line="360" w:lineRule="auto"/>
                  <w:jc w:val="both"/>
                </w:pPr>
              </w:pPrChange>
            </w:pPr>
            <w:ins w:id="15742" w:author="Violet Z" w:date="2025-03-06T18:04:00Z">
              <w:del w:id="15743" w:author="贝贝" w:date="2025-03-24T15:37:00Z" w16du:dateUtc="2025-03-24T07:37:00Z">
                <w:r w:rsidRPr="003E49EF" w:rsidDel="00DE6B09">
                  <w:rPr>
                    <w:rFonts w:ascii="Times New Roman" w:eastAsia="等线" w:hAnsi="Times New Roman" w:cs="Times New Roman" w:hint="eastAsia"/>
                    <w:sz w:val="24"/>
                    <w:szCs w:val="24"/>
                    <w:lang w:val="en-US" w:eastAsia="zh-CN"/>
                  </w:rPr>
                  <w:delText>27.50</w:delText>
                </w:r>
              </w:del>
            </w:ins>
          </w:p>
        </w:tc>
        <w:tc>
          <w:tcPr>
            <w:tcW w:w="991" w:type="dxa"/>
            <w:shd w:val="clear" w:color="auto" w:fill="auto"/>
            <w:tcMar>
              <w:top w:w="15" w:type="dxa"/>
              <w:left w:w="15" w:type="dxa"/>
              <w:bottom w:w="0" w:type="dxa"/>
              <w:right w:w="15" w:type="dxa"/>
            </w:tcMar>
            <w:vAlign w:val="center"/>
            <w:hideMark/>
          </w:tcPr>
          <w:p w14:paraId="17514778" w14:textId="647217AA" w:rsidR="003E49EF" w:rsidRPr="003E49EF" w:rsidDel="00DE6B09" w:rsidRDefault="003E49EF" w:rsidP="00DE6B09">
            <w:pPr>
              <w:adjustRightInd w:val="0"/>
              <w:snapToGrid w:val="0"/>
              <w:spacing w:after="0" w:line="360" w:lineRule="auto"/>
              <w:jc w:val="both"/>
              <w:rPr>
                <w:ins w:id="15744" w:author="Violet Z" w:date="2025-03-06T18:04:00Z"/>
                <w:del w:id="15745" w:author="贝贝" w:date="2025-03-24T15:37:00Z" w16du:dateUtc="2025-03-24T07:37:00Z"/>
                <w:rFonts w:ascii="Times New Roman" w:eastAsia="等线" w:hAnsi="Times New Roman" w:cs="Times New Roman"/>
                <w:sz w:val="24"/>
                <w:szCs w:val="24"/>
                <w:lang w:val="en-US" w:eastAsia="zh-CN"/>
              </w:rPr>
              <w:pPrChange w:id="15746" w:author="贝贝" w:date="2025-03-24T15:37:00Z" w16du:dateUtc="2025-03-24T07:37:00Z">
                <w:pPr>
                  <w:adjustRightInd w:val="0"/>
                  <w:snapToGrid w:val="0"/>
                  <w:spacing w:after="0" w:line="360" w:lineRule="auto"/>
                  <w:jc w:val="both"/>
                </w:pPr>
              </w:pPrChange>
            </w:pPr>
            <w:ins w:id="15747" w:author="Violet Z" w:date="2025-03-06T18:04:00Z">
              <w:del w:id="15748" w:author="贝贝" w:date="2025-03-24T15:37:00Z" w16du:dateUtc="2025-03-24T07:37:00Z">
                <w:r w:rsidRPr="003E49EF" w:rsidDel="00DE6B09">
                  <w:rPr>
                    <w:rFonts w:ascii="Times New Roman" w:eastAsia="等线" w:hAnsi="Times New Roman" w:cs="Times New Roman"/>
                    <w:sz w:val="24"/>
                    <w:szCs w:val="24"/>
                    <w:lang w:val="en-US" w:eastAsia="zh-CN"/>
                  </w:rPr>
                  <w:delText>Chronic bronchitis</w:delText>
                </w:r>
              </w:del>
            </w:ins>
          </w:p>
        </w:tc>
        <w:tc>
          <w:tcPr>
            <w:tcW w:w="496" w:type="dxa"/>
            <w:shd w:val="clear" w:color="auto" w:fill="auto"/>
            <w:tcMar>
              <w:top w:w="15" w:type="dxa"/>
              <w:left w:w="15" w:type="dxa"/>
              <w:bottom w:w="0" w:type="dxa"/>
              <w:right w:w="15" w:type="dxa"/>
            </w:tcMar>
            <w:vAlign w:val="center"/>
            <w:hideMark/>
          </w:tcPr>
          <w:p w14:paraId="242F7B1F" w14:textId="7AF9E8AE" w:rsidR="003E49EF" w:rsidRPr="003E49EF" w:rsidDel="00DE6B09" w:rsidRDefault="003E49EF" w:rsidP="00DE6B09">
            <w:pPr>
              <w:adjustRightInd w:val="0"/>
              <w:snapToGrid w:val="0"/>
              <w:spacing w:after="0" w:line="360" w:lineRule="auto"/>
              <w:jc w:val="both"/>
              <w:rPr>
                <w:ins w:id="15749" w:author="Violet Z" w:date="2025-03-06T18:04:00Z"/>
                <w:del w:id="15750" w:author="贝贝" w:date="2025-03-24T15:37:00Z" w16du:dateUtc="2025-03-24T07:37:00Z"/>
                <w:rFonts w:ascii="Times New Roman" w:eastAsia="等线" w:hAnsi="Times New Roman" w:cs="Times New Roman"/>
                <w:sz w:val="24"/>
                <w:szCs w:val="24"/>
                <w:lang w:val="en-US" w:eastAsia="zh-CN"/>
              </w:rPr>
              <w:pPrChange w:id="15751" w:author="贝贝" w:date="2025-03-24T15:37:00Z" w16du:dateUtc="2025-03-24T07:37:00Z">
                <w:pPr>
                  <w:adjustRightInd w:val="0"/>
                  <w:snapToGrid w:val="0"/>
                  <w:spacing w:after="0" w:line="360" w:lineRule="auto"/>
                  <w:jc w:val="both"/>
                </w:pPr>
              </w:pPrChange>
            </w:pPr>
            <w:ins w:id="15752" w:author="Violet Z" w:date="2025-03-06T18:04:00Z">
              <w:del w:id="15753"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6,989</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4C931466" w14:textId="24A49A43" w:rsidR="003E49EF" w:rsidRPr="003E49EF" w:rsidDel="00DE6B09" w:rsidRDefault="003E49EF" w:rsidP="00DE6B09">
            <w:pPr>
              <w:adjustRightInd w:val="0"/>
              <w:snapToGrid w:val="0"/>
              <w:spacing w:after="0" w:line="360" w:lineRule="auto"/>
              <w:jc w:val="both"/>
              <w:rPr>
                <w:ins w:id="15754" w:author="Violet Z" w:date="2025-03-06T18:04:00Z"/>
                <w:del w:id="15755" w:author="贝贝" w:date="2025-03-24T15:37:00Z" w16du:dateUtc="2025-03-24T07:37:00Z"/>
                <w:rFonts w:ascii="Times New Roman" w:eastAsia="等线" w:hAnsi="Times New Roman" w:cs="Times New Roman"/>
                <w:sz w:val="24"/>
                <w:szCs w:val="24"/>
                <w:lang w:val="en-US" w:eastAsia="zh-CN"/>
              </w:rPr>
              <w:pPrChange w:id="15756" w:author="贝贝" w:date="2025-03-24T15:37:00Z" w16du:dateUtc="2025-03-24T07:37:00Z">
                <w:pPr>
                  <w:adjustRightInd w:val="0"/>
                  <w:snapToGrid w:val="0"/>
                  <w:spacing w:after="0" w:line="360" w:lineRule="auto"/>
                  <w:jc w:val="both"/>
                </w:pPr>
              </w:pPrChange>
            </w:pPr>
            <w:ins w:id="15757" w:author="Violet Z" w:date="2025-03-06T18:04:00Z">
              <w:del w:id="15758"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w:delText>
                </w:r>
                <w:r w:rsidRPr="003E49EF" w:rsidDel="00DE6B09">
                  <w:rPr>
                    <w:rFonts w:ascii="Times New Roman" w:eastAsia="等线" w:hAnsi="Times New Roman" w:cs="Times New Roman" w:hint="eastAsia"/>
                    <w:sz w:val="24"/>
                    <w:szCs w:val="24"/>
                    <w:lang w:val="en-US" w:eastAsia="zh-CN"/>
                  </w:rPr>
                  <w:delText>1</w:delText>
                </w:r>
                <w:r w:rsidRPr="003E49EF" w:rsidDel="00DE6B09">
                  <w:rPr>
                    <w:rFonts w:ascii="Times New Roman" w:eastAsia="等线" w:hAnsi="Times New Roman" w:cs="Times New Roman"/>
                    <w:sz w:val="24"/>
                    <w:szCs w:val="24"/>
                    <w:lang w:val="en-US" w:eastAsia="zh-CN"/>
                  </w:rPr>
                  <w:delText>.</w:delText>
                </w:r>
                <w:r w:rsidRPr="003E49EF" w:rsidDel="00DE6B09">
                  <w:rPr>
                    <w:rFonts w:ascii="Times New Roman" w:eastAsia="等线" w:hAnsi="Times New Roman" w:cs="Times New Roman" w:hint="eastAsia"/>
                    <w:sz w:val="24"/>
                    <w:szCs w:val="24"/>
                    <w:lang w:val="en-US" w:eastAsia="zh-CN"/>
                  </w:rPr>
                  <w:delText>68</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507F8795" w14:textId="3B1E8AA7" w:rsidTr="00CA47B0">
        <w:trPr>
          <w:trHeight w:val="276"/>
          <w:jc w:val="right"/>
          <w:ins w:id="15759" w:author="Violet Z" w:date="2025-03-06T18:04:00Z"/>
          <w:del w:id="15760"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457B10CA" w14:textId="0B376D17" w:rsidR="003E49EF" w:rsidRPr="003E49EF" w:rsidDel="00DE6B09" w:rsidRDefault="003E49EF" w:rsidP="00DE6B09">
            <w:pPr>
              <w:adjustRightInd w:val="0"/>
              <w:snapToGrid w:val="0"/>
              <w:spacing w:after="0" w:line="360" w:lineRule="auto"/>
              <w:jc w:val="both"/>
              <w:rPr>
                <w:ins w:id="15761" w:author="Violet Z" w:date="2025-03-06T18:04:00Z"/>
                <w:del w:id="15762" w:author="贝贝" w:date="2025-03-24T15:37:00Z" w16du:dateUtc="2025-03-24T07:37:00Z"/>
                <w:rFonts w:ascii="Times New Roman" w:eastAsia="等线" w:hAnsi="Times New Roman" w:cs="Times New Roman"/>
                <w:sz w:val="24"/>
                <w:szCs w:val="24"/>
                <w:lang w:val="en-US" w:eastAsia="zh-CN"/>
              </w:rPr>
              <w:pPrChange w:id="15763" w:author="贝贝" w:date="2025-03-24T15:37:00Z" w16du:dateUtc="2025-03-24T07:37:00Z">
                <w:pPr>
                  <w:adjustRightInd w:val="0"/>
                  <w:snapToGrid w:val="0"/>
                  <w:spacing w:after="0" w:line="360" w:lineRule="auto"/>
                  <w:jc w:val="both"/>
                </w:pPr>
              </w:pPrChange>
            </w:pPr>
            <w:ins w:id="15764" w:author="Violet Z" w:date="2025-03-06T18:04:00Z">
              <w:del w:id="15765" w:author="贝贝" w:date="2025-03-24T15:37:00Z" w16du:dateUtc="2025-03-24T07:37:00Z">
                <w:r w:rsidRPr="003E49EF" w:rsidDel="00DE6B09">
                  <w:rPr>
                    <w:rFonts w:ascii="Times New Roman" w:eastAsia="等线" w:hAnsi="Times New Roman" w:cs="Times New Roman"/>
                    <w:sz w:val="24"/>
                    <w:szCs w:val="24"/>
                    <w:lang w:val="en-US" w:eastAsia="zh-CN"/>
                  </w:rPr>
                  <w:delText>13</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1D3FFC90" w14:textId="6229C730" w:rsidR="003E49EF" w:rsidRPr="003E49EF" w:rsidDel="00DE6B09" w:rsidRDefault="003E49EF" w:rsidP="00DE6B09">
            <w:pPr>
              <w:adjustRightInd w:val="0"/>
              <w:snapToGrid w:val="0"/>
              <w:spacing w:after="0" w:line="360" w:lineRule="auto"/>
              <w:jc w:val="both"/>
              <w:rPr>
                <w:ins w:id="15766" w:author="Violet Z" w:date="2025-03-06T18:04:00Z"/>
                <w:del w:id="15767" w:author="贝贝" w:date="2025-03-24T15:37:00Z" w16du:dateUtc="2025-03-24T07:37:00Z"/>
                <w:rFonts w:ascii="Times New Roman" w:eastAsia="等线" w:hAnsi="Times New Roman" w:cs="Times New Roman"/>
                <w:sz w:val="24"/>
                <w:szCs w:val="24"/>
                <w:lang w:val="en-US" w:eastAsia="zh-CN"/>
              </w:rPr>
              <w:pPrChange w:id="15768" w:author="贝贝" w:date="2025-03-24T15:37:00Z" w16du:dateUtc="2025-03-24T07:37:00Z">
                <w:pPr>
                  <w:adjustRightInd w:val="0"/>
                  <w:snapToGrid w:val="0"/>
                  <w:spacing w:after="0" w:line="360" w:lineRule="auto"/>
                  <w:jc w:val="both"/>
                </w:pPr>
              </w:pPrChange>
            </w:pPr>
            <w:ins w:id="15769" w:author="Violet Z" w:date="2025-03-06T18:04:00Z">
              <w:del w:id="15770" w:author="贝贝" w:date="2025-03-24T15:37:00Z" w16du:dateUtc="2025-03-24T07:37:00Z">
                <w:r w:rsidRPr="003E49EF" w:rsidDel="00DE6B09">
                  <w:rPr>
                    <w:rFonts w:ascii="Times New Roman" w:eastAsia="等线" w:hAnsi="Times New Roman" w:cs="Times New Roman"/>
                    <w:sz w:val="24"/>
                    <w:szCs w:val="24"/>
                    <w:lang w:val="en-US" w:eastAsia="zh-CN"/>
                  </w:rPr>
                  <w:delText>Irritable bowel syndrome</w:delText>
                </w:r>
              </w:del>
            </w:ins>
          </w:p>
        </w:tc>
        <w:tc>
          <w:tcPr>
            <w:tcW w:w="708" w:type="dxa"/>
            <w:shd w:val="clear" w:color="auto" w:fill="auto"/>
            <w:tcMar>
              <w:top w:w="15" w:type="dxa"/>
              <w:left w:w="15" w:type="dxa"/>
              <w:bottom w:w="0" w:type="dxa"/>
              <w:right w:w="15" w:type="dxa"/>
            </w:tcMar>
            <w:vAlign w:val="center"/>
            <w:hideMark/>
          </w:tcPr>
          <w:p w14:paraId="3AC8D85C" w14:textId="512C5745" w:rsidR="003E49EF" w:rsidRPr="003E49EF" w:rsidDel="00DE6B09" w:rsidRDefault="003E49EF" w:rsidP="00DE6B09">
            <w:pPr>
              <w:adjustRightInd w:val="0"/>
              <w:snapToGrid w:val="0"/>
              <w:spacing w:after="0" w:line="360" w:lineRule="auto"/>
              <w:jc w:val="both"/>
              <w:rPr>
                <w:ins w:id="15771" w:author="Violet Z" w:date="2025-03-06T18:04:00Z"/>
                <w:del w:id="15772" w:author="贝贝" w:date="2025-03-24T15:37:00Z" w16du:dateUtc="2025-03-24T07:37:00Z"/>
                <w:rFonts w:ascii="Times New Roman" w:eastAsia="等线" w:hAnsi="Times New Roman" w:cs="Times New Roman"/>
                <w:sz w:val="24"/>
                <w:szCs w:val="24"/>
                <w:lang w:val="en-US" w:eastAsia="zh-CN"/>
              </w:rPr>
              <w:pPrChange w:id="15773" w:author="贝贝" w:date="2025-03-24T15:37:00Z" w16du:dateUtc="2025-03-24T07:37:00Z">
                <w:pPr>
                  <w:adjustRightInd w:val="0"/>
                  <w:snapToGrid w:val="0"/>
                  <w:spacing w:after="0" w:line="360" w:lineRule="auto"/>
                  <w:jc w:val="both"/>
                </w:pPr>
              </w:pPrChange>
            </w:pPr>
            <w:ins w:id="15774" w:author="Violet Z" w:date="2025-03-06T18:04:00Z">
              <w:del w:id="1577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280,650 </w:delText>
                </w:r>
              </w:del>
            </w:ins>
          </w:p>
        </w:tc>
        <w:tc>
          <w:tcPr>
            <w:tcW w:w="411" w:type="dxa"/>
            <w:shd w:val="clear" w:color="auto" w:fill="auto"/>
            <w:tcMar>
              <w:top w:w="15" w:type="dxa"/>
              <w:left w:w="15" w:type="dxa"/>
              <w:bottom w:w="0" w:type="dxa"/>
              <w:right w:w="15" w:type="dxa"/>
            </w:tcMar>
            <w:vAlign w:val="center"/>
            <w:hideMark/>
          </w:tcPr>
          <w:p w14:paraId="4621162A" w14:textId="480EAF31" w:rsidR="003E49EF" w:rsidRPr="003E49EF" w:rsidDel="00DE6B09" w:rsidRDefault="003E49EF" w:rsidP="00DE6B09">
            <w:pPr>
              <w:adjustRightInd w:val="0"/>
              <w:snapToGrid w:val="0"/>
              <w:spacing w:after="0" w:line="360" w:lineRule="auto"/>
              <w:jc w:val="both"/>
              <w:rPr>
                <w:ins w:id="15776" w:author="Violet Z" w:date="2025-03-06T18:04:00Z"/>
                <w:del w:id="15777" w:author="贝贝" w:date="2025-03-24T15:37:00Z" w16du:dateUtc="2025-03-24T07:37:00Z"/>
                <w:rFonts w:ascii="Times New Roman" w:eastAsia="等线" w:hAnsi="Times New Roman" w:cs="Times New Roman"/>
                <w:sz w:val="24"/>
                <w:szCs w:val="24"/>
                <w:lang w:val="en-US" w:eastAsia="zh-CN"/>
              </w:rPr>
              <w:pPrChange w:id="15778" w:author="贝贝" w:date="2025-03-24T15:37:00Z" w16du:dateUtc="2025-03-24T07:37:00Z">
                <w:pPr>
                  <w:adjustRightInd w:val="0"/>
                  <w:snapToGrid w:val="0"/>
                  <w:spacing w:after="0" w:line="360" w:lineRule="auto"/>
                  <w:jc w:val="both"/>
                </w:pPr>
              </w:pPrChange>
            </w:pPr>
            <w:ins w:id="15779" w:author="Violet Z" w:date="2025-03-06T18:04:00Z">
              <w:del w:id="1578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17.62 </w:delText>
                </w:r>
              </w:del>
            </w:ins>
          </w:p>
        </w:tc>
        <w:tc>
          <w:tcPr>
            <w:tcW w:w="991" w:type="dxa"/>
            <w:shd w:val="clear" w:color="auto" w:fill="auto"/>
            <w:tcMar>
              <w:top w:w="15" w:type="dxa"/>
              <w:left w:w="15" w:type="dxa"/>
              <w:bottom w:w="0" w:type="dxa"/>
              <w:right w:w="15" w:type="dxa"/>
            </w:tcMar>
            <w:vAlign w:val="center"/>
            <w:hideMark/>
          </w:tcPr>
          <w:p w14:paraId="7E5C33CD" w14:textId="6A4DF256" w:rsidR="003E49EF" w:rsidRPr="003E49EF" w:rsidDel="00DE6B09" w:rsidRDefault="003E49EF" w:rsidP="00DE6B09">
            <w:pPr>
              <w:adjustRightInd w:val="0"/>
              <w:snapToGrid w:val="0"/>
              <w:spacing w:after="0" w:line="360" w:lineRule="auto"/>
              <w:jc w:val="both"/>
              <w:rPr>
                <w:ins w:id="15781" w:author="Violet Z" w:date="2025-03-06T18:04:00Z"/>
                <w:del w:id="15782" w:author="贝贝" w:date="2025-03-24T15:37:00Z" w16du:dateUtc="2025-03-24T07:37:00Z"/>
                <w:rFonts w:ascii="Times New Roman" w:eastAsia="等线" w:hAnsi="Times New Roman" w:cs="Times New Roman"/>
                <w:sz w:val="24"/>
                <w:szCs w:val="24"/>
                <w:lang w:val="en-US" w:eastAsia="zh-CN"/>
              </w:rPr>
              <w:pPrChange w:id="15783" w:author="贝贝" w:date="2025-03-24T15:37:00Z" w16du:dateUtc="2025-03-24T07:37:00Z">
                <w:pPr>
                  <w:adjustRightInd w:val="0"/>
                  <w:snapToGrid w:val="0"/>
                  <w:spacing w:after="0" w:line="360" w:lineRule="auto"/>
                  <w:jc w:val="both"/>
                </w:pPr>
              </w:pPrChange>
            </w:pPr>
            <w:ins w:id="15784" w:author="Violet Z" w:date="2025-03-06T18:04:00Z">
              <w:del w:id="15785" w:author="贝贝" w:date="2025-03-24T15:37:00Z" w16du:dateUtc="2025-03-24T07:37:00Z">
                <w:r w:rsidRPr="003E49EF" w:rsidDel="00DE6B09">
                  <w:rPr>
                    <w:rFonts w:ascii="Times New Roman" w:eastAsia="等线" w:hAnsi="Times New Roman" w:cs="Times New Roman"/>
                    <w:sz w:val="24"/>
                    <w:szCs w:val="24"/>
                    <w:lang w:val="en-US" w:eastAsia="zh-CN"/>
                  </w:rPr>
                  <w:delText>Functional intestinal disorders</w:delText>
                </w:r>
              </w:del>
            </w:ins>
          </w:p>
        </w:tc>
        <w:tc>
          <w:tcPr>
            <w:tcW w:w="496" w:type="dxa"/>
            <w:shd w:val="clear" w:color="auto" w:fill="auto"/>
            <w:tcMar>
              <w:top w:w="15" w:type="dxa"/>
              <w:left w:w="15" w:type="dxa"/>
              <w:bottom w:w="0" w:type="dxa"/>
              <w:right w:w="15" w:type="dxa"/>
            </w:tcMar>
            <w:vAlign w:val="center"/>
            <w:hideMark/>
          </w:tcPr>
          <w:p w14:paraId="323C4AEA" w14:textId="5B176B77" w:rsidR="003E49EF" w:rsidRPr="003E49EF" w:rsidDel="00DE6B09" w:rsidRDefault="003E49EF" w:rsidP="00DE6B09">
            <w:pPr>
              <w:adjustRightInd w:val="0"/>
              <w:snapToGrid w:val="0"/>
              <w:spacing w:after="0" w:line="360" w:lineRule="auto"/>
              <w:jc w:val="both"/>
              <w:rPr>
                <w:ins w:id="15786" w:author="Violet Z" w:date="2025-03-06T18:04:00Z"/>
                <w:del w:id="15787" w:author="贝贝" w:date="2025-03-24T15:37:00Z" w16du:dateUtc="2025-03-24T07:37:00Z"/>
                <w:rFonts w:ascii="Times New Roman" w:eastAsia="等线" w:hAnsi="Times New Roman" w:cs="Times New Roman"/>
                <w:sz w:val="24"/>
                <w:szCs w:val="24"/>
                <w:lang w:val="en-US" w:eastAsia="zh-CN"/>
              </w:rPr>
              <w:pPrChange w:id="15788" w:author="贝贝" w:date="2025-03-24T15:37:00Z" w16du:dateUtc="2025-03-24T07:37:00Z">
                <w:pPr>
                  <w:adjustRightInd w:val="0"/>
                  <w:snapToGrid w:val="0"/>
                  <w:spacing w:after="0" w:line="360" w:lineRule="auto"/>
                  <w:jc w:val="both"/>
                </w:pPr>
              </w:pPrChange>
            </w:pPr>
            <w:ins w:id="15789" w:author="Violet Z" w:date="2025-03-06T18:04:00Z">
              <w:del w:id="15790" w:author="贝贝" w:date="2025-03-24T15:37:00Z" w16du:dateUtc="2025-03-24T07:37:00Z">
                <w:r w:rsidRPr="003E49EF" w:rsidDel="00DE6B09">
                  <w:rPr>
                    <w:rFonts w:ascii="Times New Roman" w:eastAsia="等线" w:hAnsi="Times New Roman" w:cs="Times New Roman"/>
                    <w:sz w:val="24"/>
                    <w:szCs w:val="24"/>
                    <w:lang w:val="en-US" w:eastAsia="zh-CN"/>
                  </w:rPr>
                  <w:delText>11,086</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4E12CE32" w14:textId="2A1ABCFC" w:rsidR="003E49EF" w:rsidRPr="003E49EF" w:rsidDel="00DE6B09" w:rsidRDefault="003E49EF" w:rsidP="00DE6B09">
            <w:pPr>
              <w:adjustRightInd w:val="0"/>
              <w:snapToGrid w:val="0"/>
              <w:spacing w:after="0" w:line="360" w:lineRule="auto"/>
              <w:jc w:val="both"/>
              <w:rPr>
                <w:ins w:id="15791" w:author="Violet Z" w:date="2025-03-06T18:04:00Z"/>
                <w:del w:id="15792" w:author="贝贝" w:date="2025-03-24T15:37:00Z" w16du:dateUtc="2025-03-24T07:37:00Z"/>
                <w:rFonts w:ascii="Times New Roman" w:eastAsia="等线" w:hAnsi="Times New Roman" w:cs="Times New Roman"/>
                <w:sz w:val="24"/>
                <w:szCs w:val="24"/>
                <w:lang w:val="en-US" w:eastAsia="zh-CN"/>
              </w:rPr>
              <w:pPrChange w:id="15793" w:author="贝贝" w:date="2025-03-24T15:37:00Z" w16du:dateUtc="2025-03-24T07:37:00Z">
                <w:pPr>
                  <w:adjustRightInd w:val="0"/>
                  <w:snapToGrid w:val="0"/>
                  <w:spacing w:after="0" w:line="360" w:lineRule="auto"/>
                  <w:jc w:val="both"/>
                </w:pPr>
              </w:pPrChange>
            </w:pPr>
            <w:ins w:id="15794" w:author="Violet Z" w:date="2025-03-06T18:04:00Z">
              <w:del w:id="15795" w:author="贝贝" w:date="2025-03-24T15:37:00Z" w16du:dateUtc="2025-03-24T07:37:00Z">
                <w:r w:rsidRPr="003E49EF" w:rsidDel="00DE6B09">
                  <w:rPr>
                    <w:rFonts w:ascii="Times New Roman" w:eastAsia="等线" w:hAnsi="Times New Roman" w:cs="Times New Roman"/>
                    <w:sz w:val="24"/>
                    <w:szCs w:val="24"/>
                    <w:lang w:val="en-US" w:eastAsia="zh-CN"/>
                  </w:rPr>
                  <w:delText>23.63</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427D302D" w14:textId="0DECDFC8" w:rsidR="003E49EF" w:rsidRPr="003E49EF" w:rsidDel="00DE6B09" w:rsidRDefault="003E49EF" w:rsidP="00DE6B09">
            <w:pPr>
              <w:adjustRightInd w:val="0"/>
              <w:snapToGrid w:val="0"/>
              <w:spacing w:after="0" w:line="360" w:lineRule="auto"/>
              <w:jc w:val="both"/>
              <w:rPr>
                <w:ins w:id="15796" w:author="Violet Z" w:date="2025-03-06T18:04:00Z"/>
                <w:del w:id="15797" w:author="贝贝" w:date="2025-03-24T15:37:00Z" w16du:dateUtc="2025-03-24T07:37:00Z"/>
                <w:rFonts w:ascii="Times New Roman" w:eastAsia="等线" w:hAnsi="Times New Roman" w:cs="Times New Roman"/>
                <w:sz w:val="24"/>
                <w:szCs w:val="24"/>
                <w:lang w:val="en-US" w:eastAsia="zh-CN"/>
              </w:rPr>
              <w:pPrChange w:id="15798" w:author="贝贝" w:date="2025-03-24T15:37:00Z" w16du:dateUtc="2025-03-24T07:37:00Z">
                <w:pPr>
                  <w:adjustRightInd w:val="0"/>
                  <w:snapToGrid w:val="0"/>
                  <w:spacing w:after="0" w:line="360" w:lineRule="auto"/>
                  <w:jc w:val="both"/>
                </w:pPr>
              </w:pPrChange>
            </w:pPr>
            <w:ins w:id="15799" w:author="Violet Z" w:date="2025-03-06T18:04:00Z">
              <w:del w:id="15800" w:author="贝贝" w:date="2025-03-24T15:37:00Z" w16du:dateUtc="2025-03-24T07:37:00Z">
                <w:r w:rsidRPr="003E49EF" w:rsidDel="00DE6B09">
                  <w:rPr>
                    <w:rFonts w:ascii="Times New Roman" w:eastAsia="等线" w:hAnsi="Times New Roman" w:cs="Times New Roman"/>
                    <w:sz w:val="24"/>
                    <w:szCs w:val="24"/>
                    <w:lang w:val="en-US" w:eastAsia="zh-CN"/>
                  </w:rPr>
                  <w:delText>Irritable bowel syndrome</w:delText>
                </w:r>
              </w:del>
            </w:ins>
          </w:p>
        </w:tc>
        <w:tc>
          <w:tcPr>
            <w:tcW w:w="708" w:type="dxa"/>
            <w:shd w:val="clear" w:color="auto" w:fill="auto"/>
            <w:tcMar>
              <w:top w:w="15" w:type="dxa"/>
              <w:left w:w="15" w:type="dxa"/>
              <w:bottom w:w="0" w:type="dxa"/>
              <w:right w:w="15" w:type="dxa"/>
            </w:tcMar>
            <w:vAlign w:val="center"/>
            <w:hideMark/>
          </w:tcPr>
          <w:p w14:paraId="57AE0A49" w14:textId="7F11C485" w:rsidR="003E49EF" w:rsidRPr="003E49EF" w:rsidDel="00DE6B09" w:rsidRDefault="003E49EF" w:rsidP="00DE6B09">
            <w:pPr>
              <w:adjustRightInd w:val="0"/>
              <w:snapToGrid w:val="0"/>
              <w:spacing w:after="0" w:line="360" w:lineRule="auto"/>
              <w:jc w:val="both"/>
              <w:rPr>
                <w:ins w:id="15801" w:author="Violet Z" w:date="2025-03-06T18:04:00Z"/>
                <w:del w:id="15802" w:author="贝贝" w:date="2025-03-24T15:37:00Z" w16du:dateUtc="2025-03-24T07:37:00Z"/>
                <w:rFonts w:ascii="Times New Roman" w:eastAsia="等线" w:hAnsi="Times New Roman" w:cs="Times New Roman"/>
                <w:sz w:val="24"/>
                <w:szCs w:val="24"/>
                <w:lang w:val="en-US" w:eastAsia="zh-CN"/>
              </w:rPr>
              <w:pPrChange w:id="15803" w:author="贝贝" w:date="2025-03-24T15:37:00Z" w16du:dateUtc="2025-03-24T07:37:00Z">
                <w:pPr>
                  <w:adjustRightInd w:val="0"/>
                  <w:snapToGrid w:val="0"/>
                  <w:spacing w:after="0" w:line="360" w:lineRule="auto"/>
                  <w:jc w:val="both"/>
                </w:pPr>
              </w:pPrChange>
            </w:pPr>
            <w:ins w:id="15804" w:author="Violet Z" w:date="2025-03-06T18:04:00Z">
              <w:del w:id="1580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282,041 </w:delText>
                </w:r>
              </w:del>
            </w:ins>
          </w:p>
        </w:tc>
        <w:tc>
          <w:tcPr>
            <w:tcW w:w="411" w:type="dxa"/>
            <w:shd w:val="clear" w:color="auto" w:fill="auto"/>
            <w:tcMar>
              <w:top w:w="15" w:type="dxa"/>
              <w:left w:w="15" w:type="dxa"/>
              <w:bottom w:w="0" w:type="dxa"/>
              <w:right w:w="15" w:type="dxa"/>
            </w:tcMar>
            <w:vAlign w:val="center"/>
            <w:hideMark/>
          </w:tcPr>
          <w:p w14:paraId="4ACD677D" w14:textId="79540B93" w:rsidR="003E49EF" w:rsidRPr="003E49EF" w:rsidDel="00DE6B09" w:rsidRDefault="003E49EF" w:rsidP="00DE6B09">
            <w:pPr>
              <w:adjustRightInd w:val="0"/>
              <w:snapToGrid w:val="0"/>
              <w:spacing w:after="0" w:line="360" w:lineRule="auto"/>
              <w:jc w:val="both"/>
              <w:rPr>
                <w:ins w:id="15806" w:author="Violet Z" w:date="2025-03-06T18:04:00Z"/>
                <w:del w:id="15807" w:author="贝贝" w:date="2025-03-24T15:37:00Z" w16du:dateUtc="2025-03-24T07:37:00Z"/>
                <w:rFonts w:ascii="Times New Roman" w:eastAsia="等线" w:hAnsi="Times New Roman" w:cs="Times New Roman"/>
                <w:sz w:val="24"/>
                <w:szCs w:val="24"/>
                <w:lang w:val="en-US" w:eastAsia="zh-CN"/>
              </w:rPr>
              <w:pPrChange w:id="15808" w:author="贝贝" w:date="2025-03-24T15:37:00Z" w16du:dateUtc="2025-03-24T07:37:00Z">
                <w:pPr>
                  <w:adjustRightInd w:val="0"/>
                  <w:snapToGrid w:val="0"/>
                  <w:spacing w:after="0" w:line="360" w:lineRule="auto"/>
                  <w:jc w:val="both"/>
                </w:pPr>
              </w:pPrChange>
            </w:pPr>
            <w:ins w:id="15809" w:author="Violet Z" w:date="2025-03-06T18:04:00Z">
              <w:del w:id="1581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17.52 </w:delText>
                </w:r>
              </w:del>
            </w:ins>
          </w:p>
        </w:tc>
        <w:tc>
          <w:tcPr>
            <w:tcW w:w="991" w:type="dxa"/>
            <w:shd w:val="clear" w:color="auto" w:fill="auto"/>
            <w:tcMar>
              <w:top w:w="15" w:type="dxa"/>
              <w:left w:w="15" w:type="dxa"/>
              <w:bottom w:w="0" w:type="dxa"/>
              <w:right w:w="15" w:type="dxa"/>
            </w:tcMar>
            <w:vAlign w:val="center"/>
            <w:hideMark/>
          </w:tcPr>
          <w:p w14:paraId="4507FF80" w14:textId="2ECF50F3" w:rsidR="003E49EF" w:rsidRPr="003E49EF" w:rsidDel="00DE6B09" w:rsidRDefault="003E49EF" w:rsidP="00DE6B09">
            <w:pPr>
              <w:adjustRightInd w:val="0"/>
              <w:snapToGrid w:val="0"/>
              <w:spacing w:after="0" w:line="360" w:lineRule="auto"/>
              <w:jc w:val="both"/>
              <w:rPr>
                <w:ins w:id="15811" w:author="Violet Z" w:date="2025-03-06T18:04:00Z"/>
                <w:del w:id="15812" w:author="贝贝" w:date="2025-03-24T15:37:00Z" w16du:dateUtc="2025-03-24T07:37:00Z"/>
                <w:rFonts w:ascii="Times New Roman" w:eastAsia="等线" w:hAnsi="Times New Roman" w:cs="Times New Roman"/>
                <w:sz w:val="24"/>
                <w:szCs w:val="24"/>
                <w:lang w:val="en-US" w:eastAsia="zh-CN"/>
              </w:rPr>
              <w:pPrChange w:id="15813" w:author="贝贝" w:date="2025-03-24T15:37:00Z" w16du:dateUtc="2025-03-24T07:37:00Z">
                <w:pPr>
                  <w:adjustRightInd w:val="0"/>
                  <w:snapToGrid w:val="0"/>
                  <w:spacing w:after="0" w:line="360" w:lineRule="auto"/>
                  <w:jc w:val="both"/>
                </w:pPr>
              </w:pPrChange>
            </w:pPr>
            <w:ins w:id="15814" w:author="Violet Z" w:date="2025-03-06T18:04:00Z">
              <w:del w:id="15815" w:author="贝贝" w:date="2025-03-24T15:37:00Z" w16du:dateUtc="2025-03-24T07:37:00Z">
                <w:r w:rsidRPr="003E49EF" w:rsidDel="00DE6B09">
                  <w:rPr>
                    <w:rFonts w:ascii="Times New Roman" w:eastAsia="等线" w:hAnsi="Times New Roman" w:cs="Times New Roman"/>
                    <w:sz w:val="24"/>
                    <w:szCs w:val="24"/>
                    <w:lang w:val="en-US" w:eastAsia="zh-CN"/>
                  </w:rPr>
                  <w:delText>Contact Dermatitis</w:delText>
                </w:r>
              </w:del>
            </w:ins>
          </w:p>
        </w:tc>
        <w:tc>
          <w:tcPr>
            <w:tcW w:w="496" w:type="dxa"/>
            <w:shd w:val="clear" w:color="auto" w:fill="auto"/>
            <w:tcMar>
              <w:top w:w="15" w:type="dxa"/>
              <w:left w:w="15" w:type="dxa"/>
              <w:bottom w:w="0" w:type="dxa"/>
              <w:right w:w="15" w:type="dxa"/>
            </w:tcMar>
            <w:vAlign w:val="center"/>
            <w:hideMark/>
          </w:tcPr>
          <w:p w14:paraId="5EE1AA37" w14:textId="494F86CE" w:rsidR="003E49EF" w:rsidRPr="003E49EF" w:rsidDel="00DE6B09" w:rsidRDefault="003E49EF" w:rsidP="00DE6B09">
            <w:pPr>
              <w:adjustRightInd w:val="0"/>
              <w:snapToGrid w:val="0"/>
              <w:spacing w:after="0" w:line="360" w:lineRule="auto"/>
              <w:jc w:val="both"/>
              <w:rPr>
                <w:ins w:id="15816" w:author="Violet Z" w:date="2025-03-06T18:04:00Z"/>
                <w:del w:id="15817" w:author="贝贝" w:date="2025-03-24T15:37:00Z" w16du:dateUtc="2025-03-24T07:37:00Z"/>
                <w:rFonts w:ascii="Times New Roman" w:eastAsia="等线" w:hAnsi="Times New Roman" w:cs="Times New Roman"/>
                <w:sz w:val="24"/>
                <w:szCs w:val="24"/>
                <w:lang w:val="en-US" w:eastAsia="zh-CN"/>
              </w:rPr>
              <w:pPrChange w:id="15818" w:author="贝贝" w:date="2025-03-24T15:37:00Z" w16du:dateUtc="2025-03-24T07:37:00Z">
                <w:pPr>
                  <w:adjustRightInd w:val="0"/>
                  <w:snapToGrid w:val="0"/>
                  <w:spacing w:after="0" w:line="360" w:lineRule="auto"/>
                  <w:jc w:val="both"/>
                </w:pPr>
              </w:pPrChange>
            </w:pPr>
            <w:ins w:id="15819" w:author="Violet Z" w:date="2025-03-06T18:04:00Z">
              <w:del w:id="1582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9,273 </w:delText>
                </w:r>
              </w:del>
            </w:ins>
          </w:p>
        </w:tc>
        <w:tc>
          <w:tcPr>
            <w:tcW w:w="411" w:type="dxa"/>
            <w:shd w:val="clear" w:color="auto" w:fill="auto"/>
            <w:tcMar>
              <w:top w:w="15" w:type="dxa"/>
              <w:left w:w="15" w:type="dxa"/>
              <w:bottom w:w="0" w:type="dxa"/>
              <w:right w:w="15" w:type="dxa"/>
            </w:tcMar>
            <w:vAlign w:val="center"/>
            <w:hideMark/>
          </w:tcPr>
          <w:p w14:paraId="124BDC38" w14:textId="377D2399" w:rsidR="003E49EF" w:rsidRPr="003E49EF" w:rsidDel="00DE6B09" w:rsidRDefault="003E49EF" w:rsidP="00DE6B09">
            <w:pPr>
              <w:adjustRightInd w:val="0"/>
              <w:snapToGrid w:val="0"/>
              <w:spacing w:after="0" w:line="360" w:lineRule="auto"/>
              <w:jc w:val="both"/>
              <w:rPr>
                <w:ins w:id="15821" w:author="Violet Z" w:date="2025-03-06T18:04:00Z"/>
                <w:del w:id="15822" w:author="贝贝" w:date="2025-03-24T15:37:00Z" w16du:dateUtc="2025-03-24T07:37:00Z"/>
                <w:rFonts w:ascii="Times New Roman" w:eastAsia="等线" w:hAnsi="Times New Roman" w:cs="Times New Roman"/>
                <w:sz w:val="24"/>
                <w:szCs w:val="24"/>
                <w:lang w:val="en-US" w:eastAsia="zh-CN"/>
              </w:rPr>
              <w:pPrChange w:id="15823" w:author="贝贝" w:date="2025-03-24T15:37:00Z" w16du:dateUtc="2025-03-24T07:37:00Z">
                <w:pPr>
                  <w:adjustRightInd w:val="0"/>
                  <w:snapToGrid w:val="0"/>
                  <w:spacing w:after="0" w:line="360" w:lineRule="auto"/>
                  <w:jc w:val="both"/>
                </w:pPr>
              </w:pPrChange>
            </w:pPr>
            <w:ins w:id="15824" w:author="Violet Z" w:date="2025-03-06T18:04:00Z">
              <w:del w:id="1582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28.90 </w:delText>
                </w:r>
              </w:del>
            </w:ins>
          </w:p>
        </w:tc>
        <w:tc>
          <w:tcPr>
            <w:tcW w:w="991" w:type="dxa"/>
            <w:shd w:val="clear" w:color="auto" w:fill="auto"/>
            <w:tcMar>
              <w:top w:w="15" w:type="dxa"/>
              <w:left w:w="15" w:type="dxa"/>
              <w:bottom w:w="0" w:type="dxa"/>
              <w:right w:w="15" w:type="dxa"/>
            </w:tcMar>
            <w:vAlign w:val="center"/>
            <w:hideMark/>
          </w:tcPr>
          <w:p w14:paraId="034C1AD4" w14:textId="554E02F8" w:rsidR="003E49EF" w:rsidRPr="003E49EF" w:rsidDel="00DE6B09" w:rsidRDefault="003E49EF" w:rsidP="00DE6B09">
            <w:pPr>
              <w:adjustRightInd w:val="0"/>
              <w:snapToGrid w:val="0"/>
              <w:spacing w:after="0" w:line="360" w:lineRule="auto"/>
              <w:jc w:val="both"/>
              <w:rPr>
                <w:ins w:id="15826" w:author="Violet Z" w:date="2025-03-06T18:04:00Z"/>
                <w:del w:id="15827" w:author="贝贝" w:date="2025-03-24T15:37:00Z" w16du:dateUtc="2025-03-24T07:37:00Z"/>
                <w:rFonts w:ascii="Times New Roman" w:eastAsia="等线" w:hAnsi="Times New Roman" w:cs="Times New Roman"/>
                <w:sz w:val="24"/>
                <w:szCs w:val="24"/>
                <w:lang w:val="en-US" w:eastAsia="zh-CN"/>
              </w:rPr>
              <w:pPrChange w:id="15828" w:author="贝贝" w:date="2025-03-24T15:37:00Z" w16du:dateUtc="2025-03-24T07:37:00Z">
                <w:pPr>
                  <w:adjustRightInd w:val="0"/>
                  <w:snapToGrid w:val="0"/>
                  <w:spacing w:after="0" w:line="360" w:lineRule="auto"/>
                  <w:jc w:val="both"/>
                </w:pPr>
              </w:pPrChange>
            </w:pPr>
            <w:ins w:id="15829" w:author="Violet Z" w:date="2025-03-06T18:04:00Z">
              <w:del w:id="15830" w:author="贝贝" w:date="2025-03-24T15:37:00Z" w16du:dateUtc="2025-03-24T07:37:00Z">
                <w:r w:rsidRPr="003E49EF" w:rsidDel="00DE6B09">
                  <w:rPr>
                    <w:rFonts w:ascii="Times New Roman" w:eastAsia="等线" w:hAnsi="Times New Roman" w:cs="Times New Roman"/>
                    <w:sz w:val="24"/>
                    <w:szCs w:val="24"/>
                    <w:lang w:val="en-US" w:eastAsia="zh-CN"/>
                  </w:rPr>
                  <w:delText>Gastric ulcer</w:delText>
                </w:r>
              </w:del>
            </w:ins>
          </w:p>
        </w:tc>
        <w:tc>
          <w:tcPr>
            <w:tcW w:w="284" w:type="dxa"/>
            <w:shd w:val="clear" w:color="auto" w:fill="auto"/>
            <w:tcMar>
              <w:top w:w="15" w:type="dxa"/>
              <w:left w:w="15" w:type="dxa"/>
              <w:bottom w:w="0" w:type="dxa"/>
              <w:right w:w="15" w:type="dxa"/>
            </w:tcMar>
            <w:vAlign w:val="center"/>
            <w:hideMark/>
          </w:tcPr>
          <w:p w14:paraId="19ADD943" w14:textId="7A3F17B5" w:rsidR="003E49EF" w:rsidRPr="003E49EF" w:rsidDel="00DE6B09" w:rsidRDefault="003E49EF" w:rsidP="00DE6B09">
            <w:pPr>
              <w:adjustRightInd w:val="0"/>
              <w:snapToGrid w:val="0"/>
              <w:spacing w:after="0" w:line="360" w:lineRule="auto"/>
              <w:jc w:val="both"/>
              <w:rPr>
                <w:ins w:id="15831" w:author="Violet Z" w:date="2025-03-06T18:04:00Z"/>
                <w:del w:id="15832" w:author="贝贝" w:date="2025-03-24T15:37:00Z" w16du:dateUtc="2025-03-24T07:37:00Z"/>
                <w:rFonts w:ascii="Times New Roman" w:eastAsia="等线" w:hAnsi="Times New Roman" w:cs="Times New Roman"/>
                <w:sz w:val="24"/>
                <w:szCs w:val="24"/>
                <w:lang w:val="en-US" w:eastAsia="zh-CN"/>
              </w:rPr>
              <w:pPrChange w:id="15833" w:author="贝贝" w:date="2025-03-24T15:37:00Z" w16du:dateUtc="2025-03-24T07:37:00Z">
                <w:pPr>
                  <w:adjustRightInd w:val="0"/>
                  <w:snapToGrid w:val="0"/>
                  <w:spacing w:after="0" w:line="360" w:lineRule="auto"/>
                  <w:jc w:val="both"/>
                </w:pPr>
              </w:pPrChange>
            </w:pPr>
            <w:ins w:id="15834" w:author="Violet Z" w:date="2025-03-06T18:04:00Z">
              <w:del w:id="1583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254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3D749331" w14:textId="23509871" w:rsidR="003E49EF" w:rsidRPr="003E49EF" w:rsidDel="00DE6B09" w:rsidRDefault="003E49EF" w:rsidP="00DE6B09">
            <w:pPr>
              <w:adjustRightInd w:val="0"/>
              <w:snapToGrid w:val="0"/>
              <w:spacing w:after="0" w:line="360" w:lineRule="auto"/>
              <w:jc w:val="both"/>
              <w:rPr>
                <w:ins w:id="15836" w:author="Violet Z" w:date="2025-03-06T18:04:00Z"/>
                <w:del w:id="15837" w:author="贝贝" w:date="2025-03-24T15:37:00Z" w16du:dateUtc="2025-03-24T07:37:00Z"/>
                <w:rFonts w:ascii="Times New Roman" w:eastAsia="等线" w:hAnsi="Times New Roman" w:cs="Times New Roman"/>
                <w:sz w:val="24"/>
                <w:szCs w:val="24"/>
                <w:lang w:val="en-US" w:eastAsia="zh-CN"/>
              </w:rPr>
              <w:pPrChange w:id="15838" w:author="贝贝" w:date="2025-03-24T15:37:00Z" w16du:dateUtc="2025-03-24T07:37:00Z">
                <w:pPr>
                  <w:adjustRightInd w:val="0"/>
                  <w:snapToGrid w:val="0"/>
                  <w:spacing w:after="0" w:line="360" w:lineRule="auto"/>
                  <w:jc w:val="both"/>
                </w:pPr>
              </w:pPrChange>
            </w:pPr>
            <w:ins w:id="15839" w:author="Violet Z" w:date="2025-03-06T18:04:00Z">
              <w:del w:id="1584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34.05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3C3FA3F4" w14:textId="02E81FBD" w:rsidR="003E49EF" w:rsidRPr="003E49EF" w:rsidDel="00DE6B09" w:rsidRDefault="003E49EF" w:rsidP="00DE6B09">
            <w:pPr>
              <w:adjustRightInd w:val="0"/>
              <w:snapToGrid w:val="0"/>
              <w:spacing w:after="0" w:line="360" w:lineRule="auto"/>
              <w:jc w:val="both"/>
              <w:rPr>
                <w:ins w:id="15841" w:author="Violet Z" w:date="2025-03-06T18:04:00Z"/>
                <w:del w:id="15842" w:author="贝贝" w:date="2025-03-24T15:37:00Z" w16du:dateUtc="2025-03-24T07:37:00Z"/>
                <w:rFonts w:ascii="Times New Roman" w:eastAsia="等线" w:hAnsi="Times New Roman" w:cs="Times New Roman"/>
                <w:sz w:val="24"/>
                <w:szCs w:val="24"/>
                <w:lang w:val="en-US" w:eastAsia="zh-CN"/>
              </w:rPr>
              <w:pPrChange w:id="15843" w:author="贝贝" w:date="2025-03-24T15:37:00Z" w16du:dateUtc="2025-03-24T07:37:00Z">
                <w:pPr>
                  <w:adjustRightInd w:val="0"/>
                  <w:snapToGrid w:val="0"/>
                  <w:spacing w:after="0" w:line="360" w:lineRule="auto"/>
                  <w:jc w:val="both"/>
                </w:pPr>
              </w:pPrChange>
            </w:pPr>
            <w:ins w:id="15844" w:author="Violet Z" w:date="2025-03-06T18:04:00Z">
              <w:del w:id="15845" w:author="贝贝" w:date="2025-03-24T15:37:00Z" w16du:dateUtc="2025-03-24T07:37:00Z">
                <w:r w:rsidRPr="003E49EF" w:rsidDel="00DE6B09">
                  <w:rPr>
                    <w:rFonts w:ascii="Times New Roman" w:eastAsia="等线" w:hAnsi="Times New Roman" w:cs="Times New Roman"/>
                    <w:sz w:val="24"/>
                    <w:szCs w:val="24"/>
                    <w:lang w:val="en-US" w:eastAsia="zh-CN"/>
                  </w:rPr>
                  <w:delText>Gastric ulcer</w:delText>
                </w:r>
              </w:del>
            </w:ins>
          </w:p>
        </w:tc>
        <w:tc>
          <w:tcPr>
            <w:tcW w:w="473" w:type="dxa"/>
            <w:shd w:val="clear" w:color="auto" w:fill="auto"/>
            <w:tcMar>
              <w:top w:w="15" w:type="dxa"/>
              <w:left w:w="15" w:type="dxa"/>
              <w:bottom w:w="0" w:type="dxa"/>
              <w:right w:w="15" w:type="dxa"/>
            </w:tcMar>
            <w:vAlign w:val="center"/>
            <w:hideMark/>
          </w:tcPr>
          <w:p w14:paraId="7081A9B8" w14:textId="1E4327B9" w:rsidR="003E49EF" w:rsidRPr="003E49EF" w:rsidDel="00DE6B09" w:rsidRDefault="003E49EF" w:rsidP="00DE6B09">
            <w:pPr>
              <w:adjustRightInd w:val="0"/>
              <w:snapToGrid w:val="0"/>
              <w:spacing w:after="0" w:line="360" w:lineRule="auto"/>
              <w:jc w:val="both"/>
              <w:rPr>
                <w:ins w:id="15846" w:author="Violet Z" w:date="2025-03-06T18:04:00Z"/>
                <w:del w:id="15847" w:author="贝贝" w:date="2025-03-24T15:37:00Z" w16du:dateUtc="2025-03-24T07:37:00Z"/>
                <w:rFonts w:ascii="Times New Roman" w:eastAsia="等线" w:hAnsi="Times New Roman" w:cs="Times New Roman"/>
                <w:sz w:val="24"/>
                <w:szCs w:val="24"/>
                <w:lang w:val="en-US" w:eastAsia="zh-CN"/>
              </w:rPr>
              <w:pPrChange w:id="15848" w:author="贝贝" w:date="2025-03-24T15:37:00Z" w16du:dateUtc="2025-03-24T07:37:00Z">
                <w:pPr>
                  <w:adjustRightInd w:val="0"/>
                  <w:snapToGrid w:val="0"/>
                  <w:spacing w:after="0" w:line="360" w:lineRule="auto"/>
                  <w:jc w:val="both"/>
                </w:pPr>
              </w:pPrChange>
            </w:pPr>
            <w:ins w:id="15849" w:author="Violet Z" w:date="2025-03-06T18:04:00Z">
              <w:del w:id="1585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w:delText>
                </w:r>
                <w:r w:rsidRPr="003E49EF" w:rsidDel="00DE6B09">
                  <w:rPr>
                    <w:rFonts w:ascii="Times New Roman" w:eastAsia="等线" w:hAnsi="Times New Roman" w:cs="Times New Roman" w:hint="eastAsia"/>
                    <w:sz w:val="24"/>
                    <w:szCs w:val="24"/>
                    <w:lang w:val="en-US" w:eastAsia="zh-CN"/>
                  </w:rPr>
                  <w:delText>,0</w:delText>
                </w:r>
                <w:r w:rsidRPr="003E49EF" w:rsidDel="00DE6B09">
                  <w:rPr>
                    <w:rFonts w:ascii="Times New Roman" w:eastAsia="等线" w:hAnsi="Times New Roman" w:cs="Times New Roman"/>
                    <w:sz w:val="24"/>
                    <w:szCs w:val="24"/>
                    <w:lang w:val="en-US" w:eastAsia="zh-CN"/>
                  </w:rPr>
                  <w:delText xml:space="preserve">03 </w:delText>
                </w:r>
              </w:del>
            </w:ins>
          </w:p>
        </w:tc>
        <w:tc>
          <w:tcPr>
            <w:tcW w:w="411" w:type="dxa"/>
            <w:shd w:val="clear" w:color="auto" w:fill="auto"/>
            <w:tcMar>
              <w:top w:w="15" w:type="dxa"/>
              <w:left w:w="15" w:type="dxa"/>
              <w:bottom w:w="0" w:type="dxa"/>
              <w:right w:w="15" w:type="dxa"/>
            </w:tcMar>
            <w:vAlign w:val="center"/>
            <w:hideMark/>
          </w:tcPr>
          <w:p w14:paraId="3958EF21" w14:textId="0737D29F" w:rsidR="003E49EF" w:rsidRPr="003E49EF" w:rsidDel="00DE6B09" w:rsidRDefault="003E49EF" w:rsidP="00DE6B09">
            <w:pPr>
              <w:adjustRightInd w:val="0"/>
              <w:snapToGrid w:val="0"/>
              <w:spacing w:after="0" w:line="360" w:lineRule="auto"/>
              <w:jc w:val="both"/>
              <w:rPr>
                <w:ins w:id="15851" w:author="Violet Z" w:date="2025-03-06T18:04:00Z"/>
                <w:del w:id="15852" w:author="贝贝" w:date="2025-03-24T15:37:00Z" w16du:dateUtc="2025-03-24T07:37:00Z"/>
                <w:rFonts w:ascii="Times New Roman" w:eastAsia="等线" w:hAnsi="Times New Roman" w:cs="Times New Roman"/>
                <w:sz w:val="24"/>
                <w:szCs w:val="24"/>
                <w:lang w:val="en-US" w:eastAsia="zh-CN"/>
              </w:rPr>
              <w:pPrChange w:id="15853" w:author="贝贝" w:date="2025-03-24T15:37:00Z" w16du:dateUtc="2025-03-24T07:37:00Z">
                <w:pPr>
                  <w:adjustRightInd w:val="0"/>
                  <w:snapToGrid w:val="0"/>
                  <w:spacing w:after="0" w:line="360" w:lineRule="auto"/>
                  <w:jc w:val="both"/>
                </w:pPr>
              </w:pPrChange>
            </w:pPr>
            <w:ins w:id="15854" w:author="Violet Z" w:date="2025-03-06T18:04:00Z">
              <w:del w:id="15855" w:author="贝贝" w:date="2025-03-24T15:37:00Z" w16du:dateUtc="2025-03-24T07:37:00Z">
                <w:r w:rsidRPr="003E49EF" w:rsidDel="00DE6B09">
                  <w:rPr>
                    <w:rFonts w:ascii="Times New Roman" w:eastAsia="等线" w:hAnsi="Times New Roman" w:cs="Times New Roman"/>
                    <w:sz w:val="24"/>
                    <w:szCs w:val="24"/>
                    <w:lang w:val="en-US" w:eastAsia="zh-CN"/>
                  </w:rPr>
                  <w:delText>2</w:delText>
                </w:r>
                <w:r w:rsidRPr="003E49EF" w:rsidDel="00DE6B09">
                  <w:rPr>
                    <w:rFonts w:ascii="Times New Roman" w:eastAsia="等线" w:hAnsi="Times New Roman" w:cs="Times New Roman" w:hint="eastAsia"/>
                    <w:sz w:val="24"/>
                    <w:szCs w:val="24"/>
                    <w:lang w:val="en-US" w:eastAsia="zh-CN"/>
                  </w:rPr>
                  <w:delText>7</w:delText>
                </w:r>
                <w:r w:rsidRPr="003E49EF" w:rsidDel="00DE6B09">
                  <w:rPr>
                    <w:rFonts w:ascii="Times New Roman" w:eastAsia="等线" w:hAnsi="Times New Roman" w:cs="Times New Roman"/>
                    <w:sz w:val="24"/>
                    <w:szCs w:val="24"/>
                    <w:lang w:val="en-US" w:eastAsia="zh-CN"/>
                  </w:rPr>
                  <w:delText>.</w:delText>
                </w:r>
                <w:r w:rsidRPr="003E49EF" w:rsidDel="00DE6B09">
                  <w:rPr>
                    <w:rFonts w:ascii="Times New Roman" w:eastAsia="等线" w:hAnsi="Times New Roman" w:cs="Times New Roman" w:hint="eastAsia"/>
                    <w:sz w:val="24"/>
                    <w:szCs w:val="24"/>
                    <w:lang w:val="en-US" w:eastAsia="zh-CN"/>
                  </w:rPr>
                  <w:delText>25</w:delText>
                </w:r>
              </w:del>
            </w:ins>
          </w:p>
        </w:tc>
        <w:tc>
          <w:tcPr>
            <w:tcW w:w="991" w:type="dxa"/>
            <w:shd w:val="clear" w:color="auto" w:fill="auto"/>
            <w:tcMar>
              <w:top w:w="15" w:type="dxa"/>
              <w:left w:w="15" w:type="dxa"/>
              <w:bottom w:w="0" w:type="dxa"/>
              <w:right w:w="15" w:type="dxa"/>
            </w:tcMar>
            <w:vAlign w:val="center"/>
            <w:hideMark/>
          </w:tcPr>
          <w:p w14:paraId="23DAA56C" w14:textId="71E40719" w:rsidR="003E49EF" w:rsidRPr="003E49EF" w:rsidDel="00DE6B09" w:rsidRDefault="003E49EF" w:rsidP="00DE6B09">
            <w:pPr>
              <w:adjustRightInd w:val="0"/>
              <w:snapToGrid w:val="0"/>
              <w:spacing w:after="0" w:line="360" w:lineRule="auto"/>
              <w:jc w:val="both"/>
              <w:rPr>
                <w:ins w:id="15856" w:author="Violet Z" w:date="2025-03-06T18:04:00Z"/>
                <w:del w:id="15857" w:author="贝贝" w:date="2025-03-24T15:37:00Z" w16du:dateUtc="2025-03-24T07:37:00Z"/>
                <w:rFonts w:ascii="Times New Roman" w:eastAsia="等线" w:hAnsi="Times New Roman" w:cs="Times New Roman"/>
                <w:sz w:val="24"/>
                <w:szCs w:val="24"/>
                <w:lang w:val="en-US" w:eastAsia="zh-CN"/>
              </w:rPr>
              <w:pPrChange w:id="15858" w:author="贝贝" w:date="2025-03-24T15:37:00Z" w16du:dateUtc="2025-03-24T07:37:00Z">
                <w:pPr>
                  <w:adjustRightInd w:val="0"/>
                  <w:snapToGrid w:val="0"/>
                  <w:spacing w:after="0" w:line="360" w:lineRule="auto"/>
                  <w:jc w:val="both"/>
                </w:pPr>
              </w:pPrChange>
            </w:pPr>
            <w:ins w:id="15859" w:author="Violet Z" w:date="2025-03-06T18:04:00Z">
              <w:del w:id="15860" w:author="贝贝" w:date="2025-03-24T15:37:00Z" w16du:dateUtc="2025-03-24T07:37:00Z">
                <w:r w:rsidRPr="003E49EF" w:rsidDel="00DE6B09">
                  <w:rPr>
                    <w:rFonts w:ascii="Times New Roman" w:eastAsia="等线" w:hAnsi="Times New Roman" w:cs="Times New Roman"/>
                    <w:sz w:val="24"/>
                    <w:szCs w:val="24"/>
                    <w:lang w:val="en-US" w:eastAsia="zh-CN"/>
                  </w:rPr>
                  <w:delText>Gastric ulcer</w:delText>
                </w:r>
              </w:del>
            </w:ins>
          </w:p>
        </w:tc>
        <w:tc>
          <w:tcPr>
            <w:tcW w:w="496" w:type="dxa"/>
            <w:shd w:val="clear" w:color="auto" w:fill="auto"/>
            <w:tcMar>
              <w:top w:w="15" w:type="dxa"/>
              <w:left w:w="15" w:type="dxa"/>
              <w:bottom w:w="0" w:type="dxa"/>
              <w:right w:w="15" w:type="dxa"/>
            </w:tcMar>
            <w:vAlign w:val="center"/>
            <w:hideMark/>
          </w:tcPr>
          <w:p w14:paraId="1608F14F" w14:textId="0DD8D691" w:rsidR="003E49EF" w:rsidRPr="003E49EF" w:rsidDel="00DE6B09" w:rsidRDefault="003E49EF" w:rsidP="00DE6B09">
            <w:pPr>
              <w:adjustRightInd w:val="0"/>
              <w:snapToGrid w:val="0"/>
              <w:spacing w:after="0" w:line="360" w:lineRule="auto"/>
              <w:jc w:val="both"/>
              <w:rPr>
                <w:ins w:id="15861" w:author="Violet Z" w:date="2025-03-06T18:04:00Z"/>
                <w:del w:id="15862" w:author="贝贝" w:date="2025-03-24T15:37:00Z" w16du:dateUtc="2025-03-24T07:37:00Z"/>
                <w:rFonts w:ascii="Times New Roman" w:eastAsia="等线" w:hAnsi="Times New Roman" w:cs="Times New Roman"/>
                <w:sz w:val="24"/>
                <w:szCs w:val="24"/>
                <w:lang w:val="en-US" w:eastAsia="zh-CN"/>
              </w:rPr>
              <w:pPrChange w:id="15863" w:author="贝贝" w:date="2025-03-24T15:37:00Z" w16du:dateUtc="2025-03-24T07:37:00Z">
                <w:pPr>
                  <w:adjustRightInd w:val="0"/>
                  <w:snapToGrid w:val="0"/>
                  <w:spacing w:after="0" w:line="360" w:lineRule="auto"/>
                  <w:jc w:val="both"/>
                </w:pPr>
              </w:pPrChange>
            </w:pPr>
            <w:ins w:id="15864" w:author="Violet Z" w:date="2025-03-06T18:04:00Z">
              <w:del w:id="1586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6,921</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701E2BB4" w14:textId="74855BC5" w:rsidR="003E49EF" w:rsidRPr="003E49EF" w:rsidDel="00DE6B09" w:rsidRDefault="003E49EF" w:rsidP="00DE6B09">
            <w:pPr>
              <w:adjustRightInd w:val="0"/>
              <w:snapToGrid w:val="0"/>
              <w:spacing w:after="0" w:line="360" w:lineRule="auto"/>
              <w:jc w:val="both"/>
              <w:rPr>
                <w:ins w:id="15866" w:author="Violet Z" w:date="2025-03-06T18:04:00Z"/>
                <w:del w:id="15867" w:author="贝贝" w:date="2025-03-24T15:37:00Z" w16du:dateUtc="2025-03-24T07:37:00Z"/>
                <w:rFonts w:ascii="Times New Roman" w:eastAsia="等线" w:hAnsi="Times New Roman" w:cs="Times New Roman"/>
                <w:sz w:val="24"/>
                <w:szCs w:val="24"/>
                <w:lang w:val="en-US" w:eastAsia="zh-CN"/>
              </w:rPr>
              <w:pPrChange w:id="15868" w:author="贝贝" w:date="2025-03-24T15:37:00Z" w16du:dateUtc="2025-03-24T07:37:00Z">
                <w:pPr>
                  <w:adjustRightInd w:val="0"/>
                  <w:snapToGrid w:val="0"/>
                  <w:spacing w:after="0" w:line="360" w:lineRule="auto"/>
                  <w:jc w:val="both"/>
                </w:pPr>
              </w:pPrChange>
            </w:pPr>
            <w:ins w:id="15869" w:author="Violet Z" w:date="2025-03-06T18:04:00Z">
              <w:del w:id="1587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21.47</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4AC10BD1" w14:textId="08D2A5DA" w:rsidTr="00CA47B0">
        <w:trPr>
          <w:trHeight w:val="276"/>
          <w:jc w:val="right"/>
          <w:ins w:id="15871" w:author="Violet Z" w:date="2025-03-06T18:04:00Z"/>
          <w:del w:id="15872"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47814E3F" w14:textId="0585F550" w:rsidR="003E49EF" w:rsidRPr="003E49EF" w:rsidDel="00DE6B09" w:rsidRDefault="003E49EF" w:rsidP="00DE6B09">
            <w:pPr>
              <w:adjustRightInd w:val="0"/>
              <w:snapToGrid w:val="0"/>
              <w:spacing w:after="0" w:line="360" w:lineRule="auto"/>
              <w:jc w:val="both"/>
              <w:rPr>
                <w:ins w:id="15873" w:author="Violet Z" w:date="2025-03-06T18:04:00Z"/>
                <w:del w:id="15874" w:author="贝贝" w:date="2025-03-24T15:37:00Z" w16du:dateUtc="2025-03-24T07:37:00Z"/>
                <w:rFonts w:ascii="Times New Roman" w:eastAsia="等线" w:hAnsi="Times New Roman" w:cs="Times New Roman"/>
                <w:sz w:val="24"/>
                <w:szCs w:val="24"/>
                <w:lang w:val="en-US" w:eastAsia="zh-CN"/>
              </w:rPr>
              <w:pPrChange w:id="15875" w:author="贝贝" w:date="2025-03-24T15:37:00Z" w16du:dateUtc="2025-03-24T07:37:00Z">
                <w:pPr>
                  <w:adjustRightInd w:val="0"/>
                  <w:snapToGrid w:val="0"/>
                  <w:spacing w:after="0" w:line="360" w:lineRule="auto"/>
                  <w:jc w:val="both"/>
                </w:pPr>
              </w:pPrChange>
            </w:pPr>
            <w:ins w:id="15876" w:author="Violet Z" w:date="2025-03-06T18:04:00Z">
              <w:del w:id="15877" w:author="贝贝" w:date="2025-03-24T15:37:00Z" w16du:dateUtc="2025-03-24T07:37:00Z">
                <w:r w:rsidRPr="003E49EF" w:rsidDel="00DE6B09">
                  <w:rPr>
                    <w:rFonts w:ascii="Times New Roman" w:eastAsia="等线" w:hAnsi="Times New Roman" w:cs="Times New Roman"/>
                    <w:sz w:val="24"/>
                    <w:szCs w:val="24"/>
                    <w:lang w:val="en-US" w:eastAsia="zh-CN"/>
                  </w:rPr>
                  <w:delText>14</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46A3AF09" w14:textId="267573B8" w:rsidR="003E49EF" w:rsidRPr="003E49EF" w:rsidDel="00DE6B09" w:rsidRDefault="003E49EF" w:rsidP="00DE6B09">
            <w:pPr>
              <w:adjustRightInd w:val="0"/>
              <w:snapToGrid w:val="0"/>
              <w:spacing w:after="0" w:line="360" w:lineRule="auto"/>
              <w:jc w:val="both"/>
              <w:rPr>
                <w:ins w:id="15878" w:author="Violet Z" w:date="2025-03-06T18:04:00Z"/>
                <w:del w:id="15879" w:author="贝贝" w:date="2025-03-24T15:37:00Z" w16du:dateUtc="2025-03-24T07:37:00Z"/>
                <w:rFonts w:ascii="Times New Roman" w:eastAsia="等线" w:hAnsi="Times New Roman" w:cs="Times New Roman"/>
                <w:sz w:val="24"/>
                <w:szCs w:val="24"/>
                <w:lang w:val="en-US" w:eastAsia="zh-CN"/>
              </w:rPr>
              <w:pPrChange w:id="15880" w:author="贝贝" w:date="2025-03-24T15:37:00Z" w16du:dateUtc="2025-03-24T07:37:00Z">
                <w:pPr>
                  <w:adjustRightInd w:val="0"/>
                  <w:snapToGrid w:val="0"/>
                  <w:spacing w:after="0" w:line="360" w:lineRule="auto"/>
                  <w:jc w:val="both"/>
                </w:pPr>
              </w:pPrChange>
            </w:pPr>
            <w:ins w:id="15881" w:author="Violet Z" w:date="2025-03-06T18:04:00Z">
              <w:del w:id="15882" w:author="贝贝" w:date="2025-03-24T15:37:00Z" w16du:dateUtc="2025-03-24T07:37:00Z">
                <w:r w:rsidRPr="003E49EF" w:rsidDel="00DE6B09">
                  <w:rPr>
                    <w:rFonts w:ascii="Times New Roman" w:eastAsia="等线" w:hAnsi="Times New Roman" w:cs="Times New Roman"/>
                    <w:sz w:val="24"/>
                    <w:szCs w:val="24"/>
                    <w:lang w:val="en-US" w:eastAsia="zh-CN"/>
                  </w:rPr>
                  <w:delText>Chronic Bronchitis</w:delText>
                </w:r>
              </w:del>
            </w:ins>
          </w:p>
        </w:tc>
        <w:tc>
          <w:tcPr>
            <w:tcW w:w="708" w:type="dxa"/>
            <w:shd w:val="clear" w:color="auto" w:fill="auto"/>
            <w:tcMar>
              <w:top w:w="15" w:type="dxa"/>
              <w:left w:w="15" w:type="dxa"/>
              <w:bottom w:w="0" w:type="dxa"/>
              <w:right w:w="15" w:type="dxa"/>
            </w:tcMar>
            <w:vAlign w:val="center"/>
            <w:hideMark/>
          </w:tcPr>
          <w:p w14:paraId="107ED88B" w14:textId="29174AA2" w:rsidR="003E49EF" w:rsidRPr="003E49EF" w:rsidDel="00DE6B09" w:rsidRDefault="003E49EF" w:rsidP="00DE6B09">
            <w:pPr>
              <w:adjustRightInd w:val="0"/>
              <w:snapToGrid w:val="0"/>
              <w:spacing w:after="0" w:line="360" w:lineRule="auto"/>
              <w:jc w:val="both"/>
              <w:rPr>
                <w:ins w:id="15883" w:author="Violet Z" w:date="2025-03-06T18:04:00Z"/>
                <w:del w:id="15884" w:author="贝贝" w:date="2025-03-24T15:37:00Z" w16du:dateUtc="2025-03-24T07:37:00Z"/>
                <w:rFonts w:ascii="Times New Roman" w:eastAsia="等线" w:hAnsi="Times New Roman" w:cs="Times New Roman"/>
                <w:sz w:val="24"/>
                <w:szCs w:val="24"/>
                <w:lang w:val="en-US" w:eastAsia="zh-CN"/>
              </w:rPr>
              <w:pPrChange w:id="15885" w:author="贝贝" w:date="2025-03-24T15:37:00Z" w16du:dateUtc="2025-03-24T07:37:00Z">
                <w:pPr>
                  <w:adjustRightInd w:val="0"/>
                  <w:snapToGrid w:val="0"/>
                  <w:spacing w:after="0" w:line="360" w:lineRule="auto"/>
                  <w:jc w:val="both"/>
                </w:pPr>
              </w:pPrChange>
            </w:pPr>
            <w:ins w:id="15886" w:author="Violet Z" w:date="2025-03-06T18:04:00Z">
              <w:del w:id="1588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274,247 </w:delText>
                </w:r>
              </w:del>
            </w:ins>
          </w:p>
        </w:tc>
        <w:tc>
          <w:tcPr>
            <w:tcW w:w="411" w:type="dxa"/>
            <w:shd w:val="clear" w:color="auto" w:fill="auto"/>
            <w:tcMar>
              <w:top w:w="15" w:type="dxa"/>
              <w:left w:w="15" w:type="dxa"/>
              <w:bottom w:w="0" w:type="dxa"/>
              <w:right w:w="15" w:type="dxa"/>
            </w:tcMar>
            <w:vAlign w:val="center"/>
            <w:hideMark/>
          </w:tcPr>
          <w:p w14:paraId="6D461207" w14:textId="244C749E" w:rsidR="003E49EF" w:rsidRPr="003E49EF" w:rsidDel="00DE6B09" w:rsidRDefault="003E49EF" w:rsidP="00DE6B09">
            <w:pPr>
              <w:adjustRightInd w:val="0"/>
              <w:snapToGrid w:val="0"/>
              <w:spacing w:after="0" w:line="360" w:lineRule="auto"/>
              <w:jc w:val="both"/>
              <w:rPr>
                <w:ins w:id="15888" w:author="Violet Z" w:date="2025-03-06T18:04:00Z"/>
                <w:del w:id="15889" w:author="贝贝" w:date="2025-03-24T15:37:00Z" w16du:dateUtc="2025-03-24T07:37:00Z"/>
                <w:rFonts w:ascii="Times New Roman" w:eastAsia="等线" w:hAnsi="Times New Roman" w:cs="Times New Roman"/>
                <w:sz w:val="24"/>
                <w:szCs w:val="24"/>
                <w:lang w:val="en-US" w:eastAsia="zh-CN"/>
              </w:rPr>
              <w:pPrChange w:id="15890" w:author="贝贝" w:date="2025-03-24T15:37:00Z" w16du:dateUtc="2025-03-24T07:37:00Z">
                <w:pPr>
                  <w:adjustRightInd w:val="0"/>
                  <w:snapToGrid w:val="0"/>
                  <w:spacing w:after="0" w:line="360" w:lineRule="auto"/>
                  <w:jc w:val="both"/>
                </w:pPr>
              </w:pPrChange>
            </w:pPr>
            <w:ins w:id="15891" w:author="Violet Z" w:date="2025-03-06T18:04:00Z">
              <w:del w:id="1589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17.22 </w:delText>
                </w:r>
              </w:del>
            </w:ins>
          </w:p>
        </w:tc>
        <w:tc>
          <w:tcPr>
            <w:tcW w:w="991" w:type="dxa"/>
            <w:shd w:val="clear" w:color="auto" w:fill="auto"/>
            <w:tcMar>
              <w:top w:w="15" w:type="dxa"/>
              <w:left w:w="15" w:type="dxa"/>
              <w:bottom w:w="0" w:type="dxa"/>
              <w:right w:w="15" w:type="dxa"/>
            </w:tcMar>
            <w:vAlign w:val="center"/>
            <w:hideMark/>
          </w:tcPr>
          <w:p w14:paraId="342E85F6" w14:textId="5DBD3B1C" w:rsidR="003E49EF" w:rsidRPr="003E49EF" w:rsidDel="00DE6B09" w:rsidRDefault="003E49EF" w:rsidP="00DE6B09">
            <w:pPr>
              <w:adjustRightInd w:val="0"/>
              <w:snapToGrid w:val="0"/>
              <w:spacing w:after="0" w:line="360" w:lineRule="auto"/>
              <w:jc w:val="both"/>
              <w:rPr>
                <w:ins w:id="15893" w:author="Violet Z" w:date="2025-03-06T18:04:00Z"/>
                <w:del w:id="15894" w:author="贝贝" w:date="2025-03-24T15:37:00Z" w16du:dateUtc="2025-03-24T07:37:00Z"/>
                <w:rFonts w:ascii="Times New Roman" w:eastAsia="等线" w:hAnsi="Times New Roman" w:cs="Times New Roman"/>
                <w:sz w:val="24"/>
                <w:szCs w:val="24"/>
                <w:lang w:val="en-US" w:eastAsia="zh-CN"/>
              </w:rPr>
              <w:pPrChange w:id="15895" w:author="贝贝" w:date="2025-03-24T15:37:00Z" w16du:dateUtc="2025-03-24T07:37:00Z">
                <w:pPr>
                  <w:adjustRightInd w:val="0"/>
                  <w:snapToGrid w:val="0"/>
                  <w:spacing w:after="0" w:line="360" w:lineRule="auto"/>
                  <w:jc w:val="both"/>
                </w:pPr>
              </w:pPrChange>
            </w:pPr>
            <w:ins w:id="15896" w:author="Violet Z" w:date="2025-03-06T18:04:00Z">
              <w:del w:id="15897" w:author="贝贝" w:date="2025-03-24T15:37:00Z" w16du:dateUtc="2025-03-24T07:37:00Z">
                <w:r w:rsidRPr="003E49EF" w:rsidDel="00DE6B09">
                  <w:rPr>
                    <w:rFonts w:ascii="Times New Roman" w:eastAsia="等线" w:hAnsi="Times New Roman" w:cs="Times New Roman"/>
                    <w:sz w:val="24"/>
                    <w:szCs w:val="24"/>
                    <w:lang w:val="en-US" w:eastAsia="zh-CN"/>
                  </w:rPr>
                  <w:delText>Gastric ulcer</w:delText>
                </w:r>
              </w:del>
            </w:ins>
          </w:p>
        </w:tc>
        <w:tc>
          <w:tcPr>
            <w:tcW w:w="496" w:type="dxa"/>
            <w:shd w:val="clear" w:color="auto" w:fill="auto"/>
            <w:tcMar>
              <w:top w:w="15" w:type="dxa"/>
              <w:left w:w="15" w:type="dxa"/>
              <w:bottom w:w="0" w:type="dxa"/>
              <w:right w:w="15" w:type="dxa"/>
            </w:tcMar>
            <w:vAlign w:val="center"/>
            <w:hideMark/>
          </w:tcPr>
          <w:p w14:paraId="77D60C19" w14:textId="4FAC7FC6" w:rsidR="003E49EF" w:rsidRPr="003E49EF" w:rsidDel="00DE6B09" w:rsidRDefault="003E49EF" w:rsidP="00DE6B09">
            <w:pPr>
              <w:adjustRightInd w:val="0"/>
              <w:snapToGrid w:val="0"/>
              <w:spacing w:after="0" w:line="360" w:lineRule="auto"/>
              <w:jc w:val="both"/>
              <w:rPr>
                <w:ins w:id="15898" w:author="Violet Z" w:date="2025-03-06T18:04:00Z"/>
                <w:del w:id="15899" w:author="贝贝" w:date="2025-03-24T15:37:00Z" w16du:dateUtc="2025-03-24T07:37:00Z"/>
                <w:rFonts w:ascii="Times New Roman" w:eastAsia="等线" w:hAnsi="Times New Roman" w:cs="Times New Roman"/>
                <w:sz w:val="24"/>
                <w:szCs w:val="24"/>
                <w:lang w:val="en-US" w:eastAsia="zh-CN"/>
              </w:rPr>
              <w:pPrChange w:id="15900" w:author="贝贝" w:date="2025-03-24T15:37:00Z" w16du:dateUtc="2025-03-24T07:37:00Z">
                <w:pPr>
                  <w:adjustRightInd w:val="0"/>
                  <w:snapToGrid w:val="0"/>
                  <w:spacing w:after="0" w:line="360" w:lineRule="auto"/>
                  <w:jc w:val="both"/>
                </w:pPr>
              </w:pPrChange>
            </w:pPr>
            <w:ins w:id="15901" w:author="Violet Z" w:date="2025-03-06T18:04:00Z">
              <w:del w:id="15902" w:author="贝贝" w:date="2025-03-24T15:37:00Z" w16du:dateUtc="2025-03-24T07:37:00Z">
                <w:r w:rsidRPr="003E49EF" w:rsidDel="00DE6B09">
                  <w:rPr>
                    <w:rFonts w:ascii="Times New Roman" w:eastAsia="等线" w:hAnsi="Times New Roman" w:cs="Times New Roman"/>
                    <w:sz w:val="24"/>
                    <w:szCs w:val="24"/>
                    <w:lang w:val="en-US" w:eastAsia="zh-CN"/>
                  </w:rPr>
                  <w:delText>10,924</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699B2433" w14:textId="716DEC2B" w:rsidR="003E49EF" w:rsidRPr="003E49EF" w:rsidDel="00DE6B09" w:rsidRDefault="003E49EF" w:rsidP="00DE6B09">
            <w:pPr>
              <w:adjustRightInd w:val="0"/>
              <w:snapToGrid w:val="0"/>
              <w:spacing w:after="0" w:line="360" w:lineRule="auto"/>
              <w:jc w:val="both"/>
              <w:rPr>
                <w:ins w:id="15903" w:author="Violet Z" w:date="2025-03-06T18:04:00Z"/>
                <w:del w:id="15904" w:author="贝贝" w:date="2025-03-24T15:37:00Z" w16du:dateUtc="2025-03-24T07:37:00Z"/>
                <w:rFonts w:ascii="Times New Roman" w:eastAsia="等线" w:hAnsi="Times New Roman" w:cs="Times New Roman"/>
                <w:sz w:val="24"/>
                <w:szCs w:val="24"/>
                <w:lang w:val="en-US" w:eastAsia="zh-CN"/>
              </w:rPr>
              <w:pPrChange w:id="15905" w:author="贝贝" w:date="2025-03-24T15:37:00Z" w16du:dateUtc="2025-03-24T07:37:00Z">
                <w:pPr>
                  <w:adjustRightInd w:val="0"/>
                  <w:snapToGrid w:val="0"/>
                  <w:spacing w:after="0" w:line="360" w:lineRule="auto"/>
                  <w:jc w:val="both"/>
                </w:pPr>
              </w:pPrChange>
            </w:pPr>
            <w:ins w:id="15906" w:author="Violet Z" w:date="2025-03-06T18:04:00Z">
              <w:del w:id="15907" w:author="贝贝" w:date="2025-03-24T15:37:00Z" w16du:dateUtc="2025-03-24T07:37:00Z">
                <w:r w:rsidRPr="003E49EF" w:rsidDel="00DE6B09">
                  <w:rPr>
                    <w:rFonts w:ascii="Times New Roman" w:eastAsia="等线" w:hAnsi="Times New Roman" w:cs="Times New Roman"/>
                    <w:sz w:val="24"/>
                    <w:szCs w:val="24"/>
                    <w:lang w:val="en-US" w:eastAsia="zh-CN"/>
                  </w:rPr>
                  <w:delText>23.28</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7FC8A1F3" w14:textId="1D001B40" w:rsidR="003E49EF" w:rsidRPr="003E49EF" w:rsidDel="00DE6B09" w:rsidRDefault="003E49EF" w:rsidP="00DE6B09">
            <w:pPr>
              <w:adjustRightInd w:val="0"/>
              <w:snapToGrid w:val="0"/>
              <w:spacing w:after="0" w:line="360" w:lineRule="auto"/>
              <w:jc w:val="both"/>
              <w:rPr>
                <w:ins w:id="15908" w:author="Violet Z" w:date="2025-03-06T18:04:00Z"/>
                <w:del w:id="15909" w:author="贝贝" w:date="2025-03-24T15:37:00Z" w16du:dateUtc="2025-03-24T07:37:00Z"/>
                <w:rFonts w:ascii="Times New Roman" w:eastAsia="等线" w:hAnsi="Times New Roman" w:cs="Times New Roman"/>
                <w:sz w:val="24"/>
                <w:szCs w:val="24"/>
                <w:lang w:val="en-US" w:eastAsia="zh-CN"/>
              </w:rPr>
              <w:pPrChange w:id="15910" w:author="贝贝" w:date="2025-03-24T15:37:00Z" w16du:dateUtc="2025-03-24T07:37:00Z">
                <w:pPr>
                  <w:adjustRightInd w:val="0"/>
                  <w:snapToGrid w:val="0"/>
                  <w:spacing w:after="0" w:line="360" w:lineRule="auto"/>
                  <w:jc w:val="both"/>
                </w:pPr>
              </w:pPrChange>
            </w:pPr>
            <w:ins w:id="15911" w:author="Violet Z" w:date="2025-03-06T18:04:00Z">
              <w:del w:id="15912" w:author="贝贝" w:date="2025-03-24T15:37:00Z" w16du:dateUtc="2025-03-24T07:37:00Z">
                <w:r w:rsidRPr="003E49EF" w:rsidDel="00DE6B09">
                  <w:rPr>
                    <w:rFonts w:ascii="Times New Roman" w:eastAsia="等线" w:hAnsi="Times New Roman" w:cs="Times New Roman"/>
                    <w:sz w:val="24"/>
                    <w:szCs w:val="24"/>
                    <w:lang w:val="en-US" w:eastAsia="zh-CN"/>
                  </w:rPr>
                  <w:delText>Chronic Bronchitis</w:delText>
                </w:r>
              </w:del>
            </w:ins>
          </w:p>
        </w:tc>
        <w:tc>
          <w:tcPr>
            <w:tcW w:w="708" w:type="dxa"/>
            <w:shd w:val="clear" w:color="auto" w:fill="auto"/>
            <w:tcMar>
              <w:top w:w="15" w:type="dxa"/>
              <w:left w:w="15" w:type="dxa"/>
              <w:bottom w:w="0" w:type="dxa"/>
              <w:right w:w="15" w:type="dxa"/>
            </w:tcMar>
            <w:vAlign w:val="center"/>
            <w:hideMark/>
          </w:tcPr>
          <w:p w14:paraId="4EF9D6EC" w14:textId="3F3926A1" w:rsidR="003E49EF" w:rsidRPr="003E49EF" w:rsidDel="00DE6B09" w:rsidRDefault="003E49EF" w:rsidP="00DE6B09">
            <w:pPr>
              <w:adjustRightInd w:val="0"/>
              <w:snapToGrid w:val="0"/>
              <w:spacing w:after="0" w:line="360" w:lineRule="auto"/>
              <w:jc w:val="both"/>
              <w:rPr>
                <w:ins w:id="15913" w:author="Violet Z" w:date="2025-03-06T18:04:00Z"/>
                <w:del w:id="15914" w:author="贝贝" w:date="2025-03-24T15:37:00Z" w16du:dateUtc="2025-03-24T07:37:00Z"/>
                <w:rFonts w:ascii="Times New Roman" w:eastAsia="等线" w:hAnsi="Times New Roman" w:cs="Times New Roman"/>
                <w:sz w:val="24"/>
                <w:szCs w:val="24"/>
                <w:lang w:val="en-US" w:eastAsia="zh-CN"/>
              </w:rPr>
              <w:pPrChange w:id="15915" w:author="贝贝" w:date="2025-03-24T15:37:00Z" w16du:dateUtc="2025-03-24T07:37:00Z">
                <w:pPr>
                  <w:adjustRightInd w:val="0"/>
                  <w:snapToGrid w:val="0"/>
                  <w:spacing w:after="0" w:line="360" w:lineRule="auto"/>
                  <w:jc w:val="both"/>
                </w:pPr>
              </w:pPrChange>
            </w:pPr>
            <w:ins w:id="15916" w:author="Violet Z" w:date="2025-03-06T18:04:00Z">
              <w:del w:id="1591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274,592 </w:delText>
                </w:r>
              </w:del>
            </w:ins>
          </w:p>
        </w:tc>
        <w:tc>
          <w:tcPr>
            <w:tcW w:w="411" w:type="dxa"/>
            <w:shd w:val="clear" w:color="auto" w:fill="auto"/>
            <w:tcMar>
              <w:top w:w="15" w:type="dxa"/>
              <w:left w:w="15" w:type="dxa"/>
              <w:bottom w:w="0" w:type="dxa"/>
              <w:right w:w="15" w:type="dxa"/>
            </w:tcMar>
            <w:vAlign w:val="center"/>
            <w:hideMark/>
          </w:tcPr>
          <w:p w14:paraId="61B6E816" w14:textId="255A1BA0" w:rsidR="003E49EF" w:rsidRPr="003E49EF" w:rsidDel="00DE6B09" w:rsidRDefault="003E49EF" w:rsidP="00DE6B09">
            <w:pPr>
              <w:adjustRightInd w:val="0"/>
              <w:snapToGrid w:val="0"/>
              <w:spacing w:after="0" w:line="360" w:lineRule="auto"/>
              <w:jc w:val="both"/>
              <w:rPr>
                <w:ins w:id="15918" w:author="Violet Z" w:date="2025-03-06T18:04:00Z"/>
                <w:del w:id="15919" w:author="贝贝" w:date="2025-03-24T15:37:00Z" w16du:dateUtc="2025-03-24T07:37:00Z"/>
                <w:rFonts w:ascii="Times New Roman" w:eastAsia="等线" w:hAnsi="Times New Roman" w:cs="Times New Roman"/>
                <w:sz w:val="24"/>
                <w:szCs w:val="24"/>
                <w:lang w:val="en-US" w:eastAsia="zh-CN"/>
              </w:rPr>
              <w:pPrChange w:id="15920" w:author="贝贝" w:date="2025-03-24T15:37:00Z" w16du:dateUtc="2025-03-24T07:37:00Z">
                <w:pPr>
                  <w:adjustRightInd w:val="0"/>
                  <w:snapToGrid w:val="0"/>
                  <w:spacing w:after="0" w:line="360" w:lineRule="auto"/>
                  <w:jc w:val="both"/>
                </w:pPr>
              </w:pPrChange>
            </w:pPr>
            <w:ins w:id="15921" w:author="Violet Z" w:date="2025-03-06T18:04:00Z">
              <w:del w:id="1592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17.06 </w:delText>
                </w:r>
              </w:del>
            </w:ins>
          </w:p>
        </w:tc>
        <w:tc>
          <w:tcPr>
            <w:tcW w:w="991" w:type="dxa"/>
            <w:shd w:val="clear" w:color="auto" w:fill="auto"/>
            <w:tcMar>
              <w:top w:w="15" w:type="dxa"/>
              <w:left w:w="15" w:type="dxa"/>
              <w:bottom w:w="0" w:type="dxa"/>
              <w:right w:w="15" w:type="dxa"/>
            </w:tcMar>
            <w:vAlign w:val="center"/>
            <w:hideMark/>
          </w:tcPr>
          <w:p w14:paraId="40F2715A" w14:textId="6D0B957A" w:rsidR="003E49EF" w:rsidRPr="003E49EF" w:rsidDel="00DE6B09" w:rsidRDefault="003E49EF" w:rsidP="00DE6B09">
            <w:pPr>
              <w:adjustRightInd w:val="0"/>
              <w:snapToGrid w:val="0"/>
              <w:spacing w:after="0" w:line="360" w:lineRule="auto"/>
              <w:jc w:val="both"/>
              <w:rPr>
                <w:ins w:id="15923" w:author="Violet Z" w:date="2025-03-06T18:04:00Z"/>
                <w:del w:id="15924" w:author="贝贝" w:date="2025-03-24T15:37:00Z" w16du:dateUtc="2025-03-24T07:37:00Z"/>
                <w:rFonts w:ascii="Times New Roman" w:eastAsia="等线" w:hAnsi="Times New Roman" w:cs="Times New Roman"/>
                <w:sz w:val="24"/>
                <w:szCs w:val="24"/>
                <w:lang w:val="en-US" w:eastAsia="zh-CN"/>
              </w:rPr>
              <w:pPrChange w:id="15925" w:author="贝贝" w:date="2025-03-24T15:37:00Z" w16du:dateUtc="2025-03-24T07:37:00Z">
                <w:pPr>
                  <w:adjustRightInd w:val="0"/>
                  <w:snapToGrid w:val="0"/>
                  <w:spacing w:after="0" w:line="360" w:lineRule="auto"/>
                  <w:jc w:val="both"/>
                </w:pPr>
              </w:pPrChange>
            </w:pPr>
            <w:ins w:id="15926" w:author="Violet Z" w:date="2025-03-06T18:04:00Z">
              <w:del w:id="15927" w:author="贝贝" w:date="2025-03-24T15:37:00Z" w16du:dateUtc="2025-03-24T07:37:00Z">
                <w:r w:rsidRPr="003E49EF" w:rsidDel="00DE6B09">
                  <w:rPr>
                    <w:rFonts w:ascii="Times New Roman" w:eastAsia="等线" w:hAnsi="Times New Roman" w:cs="Times New Roman"/>
                    <w:sz w:val="24"/>
                    <w:szCs w:val="24"/>
                    <w:lang w:val="en-US" w:eastAsia="zh-CN"/>
                  </w:rPr>
                  <w:delText>Conjunctivitis</w:delText>
                </w:r>
              </w:del>
            </w:ins>
          </w:p>
        </w:tc>
        <w:tc>
          <w:tcPr>
            <w:tcW w:w="496" w:type="dxa"/>
            <w:shd w:val="clear" w:color="auto" w:fill="auto"/>
            <w:tcMar>
              <w:top w:w="15" w:type="dxa"/>
              <w:left w:w="15" w:type="dxa"/>
              <w:bottom w:w="0" w:type="dxa"/>
              <w:right w:w="15" w:type="dxa"/>
            </w:tcMar>
            <w:vAlign w:val="center"/>
            <w:hideMark/>
          </w:tcPr>
          <w:p w14:paraId="2FF36FF9" w14:textId="707DA90B" w:rsidR="003E49EF" w:rsidRPr="003E49EF" w:rsidDel="00DE6B09" w:rsidRDefault="003E49EF" w:rsidP="00DE6B09">
            <w:pPr>
              <w:adjustRightInd w:val="0"/>
              <w:snapToGrid w:val="0"/>
              <w:spacing w:after="0" w:line="360" w:lineRule="auto"/>
              <w:jc w:val="both"/>
              <w:rPr>
                <w:ins w:id="15928" w:author="Violet Z" w:date="2025-03-06T18:04:00Z"/>
                <w:del w:id="15929" w:author="贝贝" w:date="2025-03-24T15:37:00Z" w16du:dateUtc="2025-03-24T07:37:00Z"/>
                <w:rFonts w:ascii="Times New Roman" w:eastAsia="等线" w:hAnsi="Times New Roman" w:cs="Times New Roman"/>
                <w:sz w:val="24"/>
                <w:szCs w:val="24"/>
                <w:lang w:val="en-US" w:eastAsia="zh-CN"/>
              </w:rPr>
              <w:pPrChange w:id="15930" w:author="贝贝" w:date="2025-03-24T15:37:00Z" w16du:dateUtc="2025-03-24T07:37:00Z">
                <w:pPr>
                  <w:adjustRightInd w:val="0"/>
                  <w:snapToGrid w:val="0"/>
                  <w:spacing w:after="0" w:line="360" w:lineRule="auto"/>
                  <w:jc w:val="both"/>
                </w:pPr>
              </w:pPrChange>
            </w:pPr>
            <w:ins w:id="15931" w:author="Violet Z" w:date="2025-03-06T18:04:00Z">
              <w:del w:id="1593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8,526 </w:delText>
                </w:r>
              </w:del>
            </w:ins>
          </w:p>
        </w:tc>
        <w:tc>
          <w:tcPr>
            <w:tcW w:w="411" w:type="dxa"/>
            <w:shd w:val="clear" w:color="auto" w:fill="auto"/>
            <w:tcMar>
              <w:top w:w="15" w:type="dxa"/>
              <w:left w:w="15" w:type="dxa"/>
              <w:bottom w:w="0" w:type="dxa"/>
              <w:right w:w="15" w:type="dxa"/>
            </w:tcMar>
            <w:vAlign w:val="center"/>
            <w:hideMark/>
          </w:tcPr>
          <w:p w14:paraId="291B7AFA" w14:textId="4785A2CC" w:rsidR="003E49EF" w:rsidRPr="003E49EF" w:rsidDel="00DE6B09" w:rsidRDefault="003E49EF" w:rsidP="00DE6B09">
            <w:pPr>
              <w:adjustRightInd w:val="0"/>
              <w:snapToGrid w:val="0"/>
              <w:spacing w:after="0" w:line="360" w:lineRule="auto"/>
              <w:jc w:val="both"/>
              <w:rPr>
                <w:ins w:id="15933" w:author="Violet Z" w:date="2025-03-06T18:04:00Z"/>
                <w:del w:id="15934" w:author="贝贝" w:date="2025-03-24T15:37:00Z" w16du:dateUtc="2025-03-24T07:37:00Z"/>
                <w:rFonts w:ascii="Times New Roman" w:eastAsia="等线" w:hAnsi="Times New Roman" w:cs="Times New Roman"/>
                <w:sz w:val="24"/>
                <w:szCs w:val="24"/>
                <w:lang w:val="en-US" w:eastAsia="zh-CN"/>
              </w:rPr>
              <w:pPrChange w:id="15935" w:author="贝贝" w:date="2025-03-24T15:37:00Z" w16du:dateUtc="2025-03-24T07:37:00Z">
                <w:pPr>
                  <w:adjustRightInd w:val="0"/>
                  <w:snapToGrid w:val="0"/>
                  <w:spacing w:after="0" w:line="360" w:lineRule="auto"/>
                  <w:jc w:val="both"/>
                </w:pPr>
              </w:pPrChange>
            </w:pPr>
            <w:ins w:id="15936" w:author="Violet Z" w:date="2025-03-06T18:04:00Z">
              <w:del w:id="1593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26.57 </w:delText>
                </w:r>
              </w:del>
            </w:ins>
          </w:p>
        </w:tc>
        <w:tc>
          <w:tcPr>
            <w:tcW w:w="991" w:type="dxa"/>
            <w:shd w:val="clear" w:color="auto" w:fill="auto"/>
            <w:tcMar>
              <w:top w:w="15" w:type="dxa"/>
              <w:left w:w="15" w:type="dxa"/>
              <w:bottom w:w="0" w:type="dxa"/>
              <w:right w:w="15" w:type="dxa"/>
            </w:tcMar>
            <w:vAlign w:val="center"/>
            <w:hideMark/>
          </w:tcPr>
          <w:p w14:paraId="1E49824B" w14:textId="1A456E1E" w:rsidR="003E49EF" w:rsidRPr="003E49EF" w:rsidDel="00DE6B09" w:rsidRDefault="003E49EF" w:rsidP="00DE6B09">
            <w:pPr>
              <w:adjustRightInd w:val="0"/>
              <w:snapToGrid w:val="0"/>
              <w:spacing w:after="0" w:line="360" w:lineRule="auto"/>
              <w:jc w:val="both"/>
              <w:rPr>
                <w:ins w:id="15938" w:author="Violet Z" w:date="2025-03-06T18:04:00Z"/>
                <w:del w:id="15939" w:author="贝贝" w:date="2025-03-24T15:37:00Z" w16du:dateUtc="2025-03-24T07:37:00Z"/>
                <w:rFonts w:ascii="Times New Roman" w:eastAsia="等线" w:hAnsi="Times New Roman" w:cs="Times New Roman"/>
                <w:sz w:val="24"/>
                <w:szCs w:val="24"/>
                <w:lang w:val="en-US" w:eastAsia="zh-CN"/>
              </w:rPr>
              <w:pPrChange w:id="15940" w:author="贝贝" w:date="2025-03-24T15:37:00Z" w16du:dateUtc="2025-03-24T07:37:00Z">
                <w:pPr>
                  <w:adjustRightInd w:val="0"/>
                  <w:snapToGrid w:val="0"/>
                  <w:spacing w:after="0" w:line="360" w:lineRule="auto"/>
                  <w:jc w:val="both"/>
                </w:pPr>
              </w:pPrChange>
            </w:pPr>
            <w:ins w:id="15941" w:author="Violet Z" w:date="2025-03-06T18:04:00Z">
              <w:del w:id="15942" w:author="贝贝" w:date="2025-03-24T15:37:00Z" w16du:dateUtc="2025-03-24T07:37:00Z">
                <w:r w:rsidRPr="003E49EF" w:rsidDel="00DE6B09">
                  <w:rPr>
                    <w:rFonts w:ascii="Times New Roman" w:eastAsia="等线" w:hAnsi="Times New Roman" w:cs="Times New Roman"/>
                    <w:sz w:val="24"/>
                    <w:szCs w:val="24"/>
                    <w:lang w:val="en-US" w:eastAsia="zh-CN"/>
                  </w:rPr>
                  <w:delText>Anxiety disorders</w:delText>
                </w:r>
              </w:del>
            </w:ins>
          </w:p>
        </w:tc>
        <w:tc>
          <w:tcPr>
            <w:tcW w:w="284" w:type="dxa"/>
            <w:shd w:val="clear" w:color="auto" w:fill="auto"/>
            <w:tcMar>
              <w:top w:w="15" w:type="dxa"/>
              <w:left w:w="15" w:type="dxa"/>
              <w:bottom w:w="0" w:type="dxa"/>
              <w:right w:w="15" w:type="dxa"/>
            </w:tcMar>
            <w:vAlign w:val="center"/>
            <w:hideMark/>
          </w:tcPr>
          <w:p w14:paraId="051836F0" w14:textId="72407F64" w:rsidR="003E49EF" w:rsidRPr="003E49EF" w:rsidDel="00DE6B09" w:rsidRDefault="003E49EF" w:rsidP="00DE6B09">
            <w:pPr>
              <w:adjustRightInd w:val="0"/>
              <w:snapToGrid w:val="0"/>
              <w:spacing w:after="0" w:line="360" w:lineRule="auto"/>
              <w:jc w:val="both"/>
              <w:rPr>
                <w:ins w:id="15943" w:author="Violet Z" w:date="2025-03-06T18:04:00Z"/>
                <w:del w:id="15944" w:author="贝贝" w:date="2025-03-24T15:37:00Z" w16du:dateUtc="2025-03-24T07:37:00Z"/>
                <w:rFonts w:ascii="Times New Roman" w:eastAsia="等线" w:hAnsi="Times New Roman" w:cs="Times New Roman"/>
                <w:sz w:val="24"/>
                <w:szCs w:val="24"/>
                <w:lang w:val="en-US" w:eastAsia="zh-CN"/>
              </w:rPr>
              <w:pPrChange w:id="15945" w:author="贝贝" w:date="2025-03-24T15:37:00Z" w16du:dateUtc="2025-03-24T07:37:00Z">
                <w:pPr>
                  <w:adjustRightInd w:val="0"/>
                  <w:snapToGrid w:val="0"/>
                  <w:spacing w:after="0" w:line="360" w:lineRule="auto"/>
                  <w:jc w:val="both"/>
                </w:pPr>
              </w:pPrChange>
            </w:pPr>
            <w:ins w:id="15946" w:author="Violet Z" w:date="2025-03-06T18:04:00Z">
              <w:del w:id="1594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226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0D0057CD" w14:textId="2B602117" w:rsidR="003E49EF" w:rsidRPr="003E49EF" w:rsidDel="00DE6B09" w:rsidRDefault="003E49EF" w:rsidP="00DE6B09">
            <w:pPr>
              <w:adjustRightInd w:val="0"/>
              <w:snapToGrid w:val="0"/>
              <w:spacing w:after="0" w:line="360" w:lineRule="auto"/>
              <w:jc w:val="both"/>
              <w:rPr>
                <w:ins w:id="15948" w:author="Violet Z" w:date="2025-03-06T18:04:00Z"/>
                <w:del w:id="15949" w:author="贝贝" w:date="2025-03-24T15:37:00Z" w16du:dateUtc="2025-03-24T07:37:00Z"/>
                <w:rFonts w:ascii="Times New Roman" w:eastAsia="等线" w:hAnsi="Times New Roman" w:cs="Times New Roman"/>
                <w:sz w:val="24"/>
                <w:szCs w:val="24"/>
                <w:lang w:val="en-US" w:eastAsia="zh-CN"/>
              </w:rPr>
              <w:pPrChange w:id="15950" w:author="贝贝" w:date="2025-03-24T15:37:00Z" w16du:dateUtc="2025-03-24T07:37:00Z">
                <w:pPr>
                  <w:adjustRightInd w:val="0"/>
                  <w:snapToGrid w:val="0"/>
                  <w:spacing w:after="0" w:line="360" w:lineRule="auto"/>
                  <w:jc w:val="both"/>
                </w:pPr>
              </w:pPrChange>
            </w:pPr>
            <w:ins w:id="15951" w:author="Violet Z" w:date="2025-03-06T18:04:00Z">
              <w:del w:id="1595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30.29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6135194E" w14:textId="002A7FD5" w:rsidR="003E49EF" w:rsidRPr="003E49EF" w:rsidDel="00DE6B09" w:rsidRDefault="003E49EF" w:rsidP="00DE6B09">
            <w:pPr>
              <w:adjustRightInd w:val="0"/>
              <w:snapToGrid w:val="0"/>
              <w:spacing w:after="0" w:line="360" w:lineRule="auto"/>
              <w:jc w:val="both"/>
              <w:rPr>
                <w:ins w:id="15953" w:author="Violet Z" w:date="2025-03-06T18:04:00Z"/>
                <w:del w:id="15954" w:author="贝贝" w:date="2025-03-24T15:37:00Z" w16du:dateUtc="2025-03-24T07:37:00Z"/>
                <w:rFonts w:ascii="Times New Roman" w:eastAsia="等线" w:hAnsi="Times New Roman" w:cs="Times New Roman"/>
                <w:sz w:val="24"/>
                <w:szCs w:val="24"/>
                <w:lang w:val="en-US" w:eastAsia="zh-CN"/>
              </w:rPr>
              <w:pPrChange w:id="15955" w:author="贝贝" w:date="2025-03-24T15:37:00Z" w16du:dateUtc="2025-03-24T07:37:00Z">
                <w:pPr>
                  <w:adjustRightInd w:val="0"/>
                  <w:snapToGrid w:val="0"/>
                  <w:spacing w:after="0" w:line="360" w:lineRule="auto"/>
                  <w:jc w:val="both"/>
                </w:pPr>
              </w:pPrChange>
            </w:pPr>
            <w:ins w:id="15956" w:author="Violet Z" w:date="2025-03-06T18:04:00Z">
              <w:del w:id="15957" w:author="贝贝" w:date="2025-03-24T15:37:00Z" w16du:dateUtc="2025-03-24T07:37:00Z">
                <w:r w:rsidRPr="003E49EF" w:rsidDel="00DE6B09">
                  <w:rPr>
                    <w:rFonts w:ascii="Times New Roman" w:eastAsia="等线" w:hAnsi="Times New Roman" w:cs="Times New Roman"/>
                    <w:sz w:val="24"/>
                    <w:szCs w:val="24"/>
                    <w:lang w:val="en-US" w:eastAsia="zh-CN"/>
                  </w:rPr>
                  <w:delText>DM</w:delText>
                </w:r>
              </w:del>
            </w:ins>
          </w:p>
        </w:tc>
        <w:tc>
          <w:tcPr>
            <w:tcW w:w="473" w:type="dxa"/>
            <w:shd w:val="clear" w:color="auto" w:fill="auto"/>
            <w:tcMar>
              <w:top w:w="15" w:type="dxa"/>
              <w:left w:w="15" w:type="dxa"/>
              <w:bottom w:w="0" w:type="dxa"/>
              <w:right w:w="15" w:type="dxa"/>
            </w:tcMar>
            <w:vAlign w:val="center"/>
            <w:hideMark/>
          </w:tcPr>
          <w:p w14:paraId="4D18AA44" w14:textId="53CD0049" w:rsidR="003E49EF" w:rsidRPr="003E49EF" w:rsidDel="00DE6B09" w:rsidRDefault="003E49EF" w:rsidP="00DE6B09">
            <w:pPr>
              <w:adjustRightInd w:val="0"/>
              <w:snapToGrid w:val="0"/>
              <w:spacing w:after="0" w:line="360" w:lineRule="auto"/>
              <w:jc w:val="both"/>
              <w:rPr>
                <w:ins w:id="15958" w:author="Violet Z" w:date="2025-03-06T18:04:00Z"/>
                <w:del w:id="15959" w:author="贝贝" w:date="2025-03-24T15:37:00Z" w16du:dateUtc="2025-03-24T07:37:00Z"/>
                <w:rFonts w:ascii="Times New Roman" w:eastAsia="等线" w:hAnsi="Times New Roman" w:cs="Times New Roman"/>
                <w:sz w:val="24"/>
                <w:szCs w:val="24"/>
                <w:lang w:val="en-US" w:eastAsia="zh-CN"/>
              </w:rPr>
              <w:pPrChange w:id="15960" w:author="贝贝" w:date="2025-03-24T15:37:00Z" w16du:dateUtc="2025-03-24T07:37:00Z">
                <w:pPr>
                  <w:adjustRightInd w:val="0"/>
                  <w:snapToGrid w:val="0"/>
                  <w:spacing w:after="0" w:line="360" w:lineRule="auto"/>
                  <w:jc w:val="both"/>
                </w:pPr>
              </w:pPrChange>
            </w:pPr>
            <w:ins w:id="15961" w:author="Violet Z" w:date="2025-03-06T18:04:00Z">
              <w:del w:id="1596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3,057</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4648BFE1" w14:textId="216AA92E" w:rsidR="003E49EF" w:rsidRPr="003E49EF" w:rsidDel="00DE6B09" w:rsidRDefault="003E49EF" w:rsidP="00DE6B09">
            <w:pPr>
              <w:adjustRightInd w:val="0"/>
              <w:snapToGrid w:val="0"/>
              <w:spacing w:after="0" w:line="360" w:lineRule="auto"/>
              <w:jc w:val="both"/>
              <w:rPr>
                <w:ins w:id="15963" w:author="Violet Z" w:date="2025-03-06T18:04:00Z"/>
                <w:del w:id="15964" w:author="贝贝" w:date="2025-03-24T15:37:00Z" w16du:dateUtc="2025-03-24T07:37:00Z"/>
                <w:rFonts w:ascii="Times New Roman" w:eastAsia="等线" w:hAnsi="Times New Roman" w:cs="Times New Roman"/>
                <w:sz w:val="24"/>
                <w:szCs w:val="24"/>
                <w:lang w:val="en-US" w:eastAsia="zh-CN"/>
              </w:rPr>
              <w:pPrChange w:id="15965" w:author="贝贝" w:date="2025-03-24T15:37:00Z" w16du:dateUtc="2025-03-24T07:37:00Z">
                <w:pPr>
                  <w:adjustRightInd w:val="0"/>
                  <w:snapToGrid w:val="0"/>
                  <w:spacing w:after="0" w:line="360" w:lineRule="auto"/>
                  <w:jc w:val="both"/>
                </w:pPr>
              </w:pPrChange>
            </w:pPr>
            <w:ins w:id="15966" w:author="Violet Z" w:date="2025-03-06T18:04:00Z">
              <w:del w:id="15967" w:author="贝贝" w:date="2025-03-24T15:37:00Z" w16du:dateUtc="2025-03-24T07:37:00Z">
                <w:r w:rsidRPr="003E49EF" w:rsidDel="00DE6B09">
                  <w:rPr>
                    <w:rFonts w:ascii="Times New Roman" w:eastAsia="等线" w:hAnsi="Times New Roman" w:cs="Times New Roman" w:hint="eastAsia"/>
                    <w:sz w:val="24"/>
                    <w:szCs w:val="24"/>
                    <w:lang w:val="en-US" w:eastAsia="zh-CN"/>
                  </w:rPr>
                  <w:delText>20.82</w:delText>
                </w:r>
              </w:del>
            </w:ins>
          </w:p>
        </w:tc>
        <w:tc>
          <w:tcPr>
            <w:tcW w:w="991" w:type="dxa"/>
            <w:shd w:val="clear" w:color="auto" w:fill="auto"/>
            <w:tcMar>
              <w:top w:w="15" w:type="dxa"/>
              <w:left w:w="15" w:type="dxa"/>
              <w:bottom w:w="0" w:type="dxa"/>
              <w:right w:w="15" w:type="dxa"/>
            </w:tcMar>
            <w:vAlign w:val="center"/>
            <w:hideMark/>
          </w:tcPr>
          <w:p w14:paraId="6FF5F805" w14:textId="6ED54E9F" w:rsidR="003E49EF" w:rsidRPr="003E49EF" w:rsidDel="00DE6B09" w:rsidRDefault="003E49EF" w:rsidP="00DE6B09">
            <w:pPr>
              <w:adjustRightInd w:val="0"/>
              <w:snapToGrid w:val="0"/>
              <w:spacing w:after="0" w:line="360" w:lineRule="auto"/>
              <w:jc w:val="both"/>
              <w:rPr>
                <w:ins w:id="15968" w:author="Violet Z" w:date="2025-03-06T18:04:00Z"/>
                <w:del w:id="15969" w:author="贝贝" w:date="2025-03-24T15:37:00Z" w16du:dateUtc="2025-03-24T07:37:00Z"/>
                <w:rFonts w:ascii="Times New Roman" w:eastAsia="等线" w:hAnsi="Times New Roman" w:cs="Times New Roman"/>
                <w:sz w:val="24"/>
                <w:szCs w:val="24"/>
                <w:lang w:val="en-US" w:eastAsia="zh-CN"/>
              </w:rPr>
              <w:pPrChange w:id="15970" w:author="贝贝" w:date="2025-03-24T15:37:00Z" w16du:dateUtc="2025-03-24T07:37:00Z">
                <w:pPr>
                  <w:adjustRightInd w:val="0"/>
                  <w:snapToGrid w:val="0"/>
                  <w:spacing w:after="0" w:line="360" w:lineRule="auto"/>
                  <w:jc w:val="both"/>
                </w:pPr>
              </w:pPrChange>
            </w:pPr>
            <w:ins w:id="15971" w:author="Violet Z" w:date="2025-03-06T18:04:00Z">
              <w:del w:id="15972" w:author="贝贝" w:date="2025-03-24T15:37:00Z" w16du:dateUtc="2025-03-24T07:37:00Z">
                <w:r w:rsidRPr="003E49EF" w:rsidDel="00DE6B09">
                  <w:rPr>
                    <w:rFonts w:ascii="Times New Roman" w:eastAsia="等线" w:hAnsi="Times New Roman" w:cs="Times New Roman"/>
                    <w:sz w:val="24"/>
                    <w:szCs w:val="24"/>
                    <w:lang w:val="en-US" w:eastAsia="zh-CN"/>
                  </w:rPr>
                  <w:delText>Pneumonia</w:delText>
                </w:r>
              </w:del>
            </w:ins>
          </w:p>
        </w:tc>
        <w:tc>
          <w:tcPr>
            <w:tcW w:w="496" w:type="dxa"/>
            <w:shd w:val="clear" w:color="auto" w:fill="auto"/>
            <w:tcMar>
              <w:top w:w="15" w:type="dxa"/>
              <w:left w:w="15" w:type="dxa"/>
              <w:bottom w:w="0" w:type="dxa"/>
              <w:right w:w="15" w:type="dxa"/>
            </w:tcMar>
            <w:vAlign w:val="center"/>
            <w:hideMark/>
          </w:tcPr>
          <w:p w14:paraId="4A38DD7D" w14:textId="15F79B01" w:rsidR="003E49EF" w:rsidRPr="003E49EF" w:rsidDel="00DE6B09" w:rsidRDefault="003E49EF" w:rsidP="00DE6B09">
            <w:pPr>
              <w:adjustRightInd w:val="0"/>
              <w:snapToGrid w:val="0"/>
              <w:spacing w:after="0" w:line="360" w:lineRule="auto"/>
              <w:jc w:val="both"/>
              <w:rPr>
                <w:ins w:id="15973" w:author="Violet Z" w:date="2025-03-06T18:04:00Z"/>
                <w:del w:id="15974" w:author="贝贝" w:date="2025-03-24T15:37:00Z" w16du:dateUtc="2025-03-24T07:37:00Z"/>
                <w:rFonts w:ascii="Times New Roman" w:eastAsia="等线" w:hAnsi="Times New Roman" w:cs="Times New Roman"/>
                <w:sz w:val="24"/>
                <w:szCs w:val="24"/>
                <w:lang w:val="en-US" w:eastAsia="zh-CN"/>
              </w:rPr>
              <w:pPrChange w:id="15975" w:author="贝贝" w:date="2025-03-24T15:37:00Z" w16du:dateUtc="2025-03-24T07:37:00Z">
                <w:pPr>
                  <w:adjustRightInd w:val="0"/>
                  <w:snapToGrid w:val="0"/>
                  <w:spacing w:after="0" w:line="360" w:lineRule="auto"/>
                  <w:jc w:val="both"/>
                </w:pPr>
              </w:pPrChange>
            </w:pPr>
            <w:ins w:id="15976" w:author="Violet Z" w:date="2025-03-06T18:04:00Z">
              <w:del w:id="1597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5,342</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0295E00D" w14:textId="1D1D51AA" w:rsidR="003E49EF" w:rsidRPr="003E49EF" w:rsidDel="00DE6B09" w:rsidRDefault="003E49EF" w:rsidP="00DE6B09">
            <w:pPr>
              <w:adjustRightInd w:val="0"/>
              <w:snapToGrid w:val="0"/>
              <w:spacing w:after="0" w:line="360" w:lineRule="auto"/>
              <w:jc w:val="both"/>
              <w:rPr>
                <w:ins w:id="15978" w:author="Violet Z" w:date="2025-03-06T18:04:00Z"/>
                <w:del w:id="15979" w:author="贝贝" w:date="2025-03-24T15:37:00Z" w16du:dateUtc="2025-03-24T07:37:00Z"/>
                <w:rFonts w:ascii="Times New Roman" w:eastAsia="等线" w:hAnsi="Times New Roman" w:cs="Times New Roman"/>
                <w:sz w:val="24"/>
                <w:szCs w:val="24"/>
                <w:lang w:val="en-US" w:eastAsia="zh-CN"/>
              </w:rPr>
              <w:pPrChange w:id="15980" w:author="贝贝" w:date="2025-03-24T15:37:00Z" w16du:dateUtc="2025-03-24T07:37:00Z">
                <w:pPr>
                  <w:adjustRightInd w:val="0"/>
                  <w:snapToGrid w:val="0"/>
                  <w:spacing w:after="0" w:line="360" w:lineRule="auto"/>
                  <w:jc w:val="both"/>
                </w:pPr>
              </w:pPrChange>
            </w:pPr>
            <w:ins w:id="15981" w:author="Violet Z" w:date="2025-03-06T18:04:00Z">
              <w:del w:id="1598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16.57</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42247A6A" w14:textId="473C476E" w:rsidTr="00CA47B0">
        <w:trPr>
          <w:trHeight w:val="276"/>
          <w:jc w:val="right"/>
          <w:ins w:id="15983" w:author="Violet Z" w:date="2025-03-06T18:04:00Z"/>
          <w:del w:id="15984"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6AEF3A80" w14:textId="42740F09" w:rsidR="003E49EF" w:rsidRPr="003E49EF" w:rsidDel="00DE6B09" w:rsidRDefault="003E49EF" w:rsidP="00DE6B09">
            <w:pPr>
              <w:adjustRightInd w:val="0"/>
              <w:snapToGrid w:val="0"/>
              <w:spacing w:after="0" w:line="360" w:lineRule="auto"/>
              <w:jc w:val="both"/>
              <w:rPr>
                <w:ins w:id="15985" w:author="Violet Z" w:date="2025-03-06T18:04:00Z"/>
                <w:del w:id="15986" w:author="贝贝" w:date="2025-03-24T15:37:00Z" w16du:dateUtc="2025-03-24T07:37:00Z"/>
                <w:rFonts w:ascii="Times New Roman" w:eastAsia="等线" w:hAnsi="Times New Roman" w:cs="Times New Roman"/>
                <w:sz w:val="24"/>
                <w:szCs w:val="24"/>
                <w:lang w:val="en-US" w:eastAsia="zh-CN"/>
              </w:rPr>
              <w:pPrChange w:id="15987" w:author="贝贝" w:date="2025-03-24T15:37:00Z" w16du:dateUtc="2025-03-24T07:37:00Z">
                <w:pPr>
                  <w:adjustRightInd w:val="0"/>
                  <w:snapToGrid w:val="0"/>
                  <w:spacing w:after="0" w:line="360" w:lineRule="auto"/>
                  <w:jc w:val="both"/>
                </w:pPr>
              </w:pPrChange>
            </w:pPr>
            <w:ins w:id="15988" w:author="Violet Z" w:date="2025-03-06T18:04:00Z">
              <w:del w:id="15989" w:author="贝贝" w:date="2025-03-24T15:37:00Z" w16du:dateUtc="2025-03-24T07:37:00Z">
                <w:r w:rsidRPr="003E49EF" w:rsidDel="00DE6B09">
                  <w:rPr>
                    <w:rFonts w:ascii="Times New Roman" w:eastAsia="等线" w:hAnsi="Times New Roman" w:cs="Times New Roman"/>
                    <w:sz w:val="24"/>
                    <w:szCs w:val="24"/>
                    <w:lang w:val="en-US" w:eastAsia="zh-CN"/>
                  </w:rPr>
                  <w:delText>15</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76A42EB7" w14:textId="1934C3E1" w:rsidR="003E49EF" w:rsidRPr="003E49EF" w:rsidDel="00DE6B09" w:rsidRDefault="003E49EF" w:rsidP="00DE6B09">
            <w:pPr>
              <w:adjustRightInd w:val="0"/>
              <w:snapToGrid w:val="0"/>
              <w:spacing w:after="0" w:line="360" w:lineRule="auto"/>
              <w:jc w:val="both"/>
              <w:rPr>
                <w:ins w:id="15990" w:author="Violet Z" w:date="2025-03-06T18:04:00Z"/>
                <w:del w:id="15991" w:author="贝贝" w:date="2025-03-24T15:37:00Z" w16du:dateUtc="2025-03-24T07:37:00Z"/>
                <w:rFonts w:ascii="Times New Roman" w:eastAsia="等线" w:hAnsi="Times New Roman" w:cs="Times New Roman"/>
                <w:sz w:val="24"/>
                <w:szCs w:val="24"/>
                <w:lang w:val="en-US" w:eastAsia="zh-CN"/>
              </w:rPr>
              <w:pPrChange w:id="15992" w:author="贝贝" w:date="2025-03-24T15:37:00Z" w16du:dateUtc="2025-03-24T07:37:00Z">
                <w:pPr>
                  <w:adjustRightInd w:val="0"/>
                  <w:snapToGrid w:val="0"/>
                  <w:spacing w:after="0" w:line="360" w:lineRule="auto"/>
                  <w:jc w:val="both"/>
                </w:pPr>
              </w:pPrChange>
            </w:pPr>
            <w:ins w:id="15993" w:author="Violet Z" w:date="2025-03-06T18:04:00Z">
              <w:del w:id="15994" w:author="贝贝" w:date="2025-03-24T15:37:00Z" w16du:dateUtc="2025-03-24T07:37:00Z">
                <w:r w:rsidRPr="003E49EF" w:rsidDel="00DE6B09">
                  <w:rPr>
                    <w:rFonts w:ascii="Times New Roman" w:eastAsia="等线" w:hAnsi="Times New Roman" w:cs="Times New Roman"/>
                    <w:sz w:val="24"/>
                    <w:szCs w:val="24"/>
                    <w:lang w:val="en-US" w:eastAsia="zh-CN"/>
                  </w:rPr>
                  <w:delText>Arthritis</w:delText>
                </w:r>
              </w:del>
            </w:ins>
          </w:p>
        </w:tc>
        <w:tc>
          <w:tcPr>
            <w:tcW w:w="708" w:type="dxa"/>
            <w:shd w:val="clear" w:color="auto" w:fill="auto"/>
            <w:tcMar>
              <w:top w:w="15" w:type="dxa"/>
              <w:left w:w="15" w:type="dxa"/>
              <w:bottom w:w="0" w:type="dxa"/>
              <w:right w:w="15" w:type="dxa"/>
            </w:tcMar>
            <w:vAlign w:val="center"/>
            <w:hideMark/>
          </w:tcPr>
          <w:p w14:paraId="13A12A2E" w14:textId="1C76EFCA" w:rsidR="003E49EF" w:rsidRPr="003E49EF" w:rsidDel="00DE6B09" w:rsidRDefault="003E49EF" w:rsidP="00DE6B09">
            <w:pPr>
              <w:adjustRightInd w:val="0"/>
              <w:snapToGrid w:val="0"/>
              <w:spacing w:after="0" w:line="360" w:lineRule="auto"/>
              <w:jc w:val="both"/>
              <w:rPr>
                <w:ins w:id="15995" w:author="Violet Z" w:date="2025-03-06T18:04:00Z"/>
                <w:del w:id="15996" w:author="贝贝" w:date="2025-03-24T15:37:00Z" w16du:dateUtc="2025-03-24T07:37:00Z"/>
                <w:rFonts w:ascii="Times New Roman" w:eastAsia="等线" w:hAnsi="Times New Roman" w:cs="Times New Roman"/>
                <w:sz w:val="24"/>
                <w:szCs w:val="24"/>
                <w:lang w:val="en-US" w:eastAsia="zh-CN"/>
              </w:rPr>
              <w:pPrChange w:id="15997" w:author="贝贝" w:date="2025-03-24T15:37:00Z" w16du:dateUtc="2025-03-24T07:37:00Z">
                <w:pPr>
                  <w:adjustRightInd w:val="0"/>
                  <w:snapToGrid w:val="0"/>
                  <w:spacing w:after="0" w:line="360" w:lineRule="auto"/>
                  <w:jc w:val="both"/>
                </w:pPr>
              </w:pPrChange>
            </w:pPr>
            <w:ins w:id="15998" w:author="Violet Z" w:date="2025-03-06T18:04:00Z">
              <w:del w:id="1599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271,300 </w:delText>
                </w:r>
              </w:del>
            </w:ins>
          </w:p>
        </w:tc>
        <w:tc>
          <w:tcPr>
            <w:tcW w:w="411" w:type="dxa"/>
            <w:shd w:val="clear" w:color="auto" w:fill="auto"/>
            <w:tcMar>
              <w:top w:w="15" w:type="dxa"/>
              <w:left w:w="15" w:type="dxa"/>
              <w:bottom w:w="0" w:type="dxa"/>
              <w:right w:w="15" w:type="dxa"/>
            </w:tcMar>
            <w:vAlign w:val="center"/>
            <w:hideMark/>
          </w:tcPr>
          <w:p w14:paraId="28DBD864" w14:textId="5654273A" w:rsidR="003E49EF" w:rsidRPr="003E49EF" w:rsidDel="00DE6B09" w:rsidRDefault="003E49EF" w:rsidP="00DE6B09">
            <w:pPr>
              <w:adjustRightInd w:val="0"/>
              <w:snapToGrid w:val="0"/>
              <w:spacing w:after="0" w:line="360" w:lineRule="auto"/>
              <w:jc w:val="both"/>
              <w:rPr>
                <w:ins w:id="16000" w:author="Violet Z" w:date="2025-03-06T18:04:00Z"/>
                <w:del w:id="16001" w:author="贝贝" w:date="2025-03-24T15:37:00Z" w16du:dateUtc="2025-03-24T07:37:00Z"/>
                <w:rFonts w:ascii="Times New Roman" w:eastAsia="等线" w:hAnsi="Times New Roman" w:cs="Times New Roman"/>
                <w:sz w:val="24"/>
                <w:szCs w:val="24"/>
                <w:lang w:val="en-US" w:eastAsia="zh-CN"/>
              </w:rPr>
              <w:pPrChange w:id="16002" w:author="贝贝" w:date="2025-03-24T15:37:00Z" w16du:dateUtc="2025-03-24T07:37:00Z">
                <w:pPr>
                  <w:adjustRightInd w:val="0"/>
                  <w:snapToGrid w:val="0"/>
                  <w:spacing w:after="0" w:line="360" w:lineRule="auto"/>
                  <w:jc w:val="both"/>
                </w:pPr>
              </w:pPrChange>
            </w:pPr>
            <w:ins w:id="16003" w:author="Violet Z" w:date="2025-03-06T18:04:00Z">
              <w:del w:id="1600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17.04 </w:delText>
                </w:r>
              </w:del>
            </w:ins>
          </w:p>
        </w:tc>
        <w:tc>
          <w:tcPr>
            <w:tcW w:w="991" w:type="dxa"/>
            <w:shd w:val="clear" w:color="auto" w:fill="auto"/>
            <w:tcMar>
              <w:top w:w="15" w:type="dxa"/>
              <w:left w:w="15" w:type="dxa"/>
              <w:bottom w:w="0" w:type="dxa"/>
              <w:right w:w="15" w:type="dxa"/>
            </w:tcMar>
            <w:vAlign w:val="center"/>
            <w:hideMark/>
          </w:tcPr>
          <w:p w14:paraId="15093837" w14:textId="27EEEB36" w:rsidR="003E49EF" w:rsidRPr="003E49EF" w:rsidDel="00DE6B09" w:rsidRDefault="003E49EF" w:rsidP="00DE6B09">
            <w:pPr>
              <w:adjustRightInd w:val="0"/>
              <w:snapToGrid w:val="0"/>
              <w:spacing w:after="0" w:line="360" w:lineRule="auto"/>
              <w:jc w:val="both"/>
              <w:rPr>
                <w:ins w:id="16005" w:author="Violet Z" w:date="2025-03-06T18:04:00Z"/>
                <w:del w:id="16006" w:author="贝贝" w:date="2025-03-24T15:37:00Z" w16du:dateUtc="2025-03-24T07:37:00Z"/>
                <w:rFonts w:ascii="Times New Roman" w:eastAsia="等线" w:hAnsi="Times New Roman" w:cs="Times New Roman"/>
                <w:sz w:val="24"/>
                <w:szCs w:val="24"/>
                <w:lang w:val="en-US" w:eastAsia="zh-CN"/>
              </w:rPr>
              <w:pPrChange w:id="16007" w:author="贝贝" w:date="2025-03-24T15:37:00Z" w16du:dateUtc="2025-03-24T07:37:00Z">
                <w:pPr>
                  <w:adjustRightInd w:val="0"/>
                  <w:snapToGrid w:val="0"/>
                  <w:spacing w:after="0" w:line="360" w:lineRule="auto"/>
                  <w:jc w:val="both"/>
                </w:pPr>
              </w:pPrChange>
            </w:pPr>
            <w:ins w:id="16008" w:author="Violet Z" w:date="2025-03-06T18:04:00Z">
              <w:del w:id="16009" w:author="贝贝" w:date="2025-03-24T15:37:00Z" w16du:dateUtc="2025-03-24T07:37:00Z">
                <w:r w:rsidRPr="003E49EF" w:rsidDel="00DE6B09">
                  <w:rPr>
                    <w:rFonts w:ascii="Times New Roman" w:eastAsia="等线" w:hAnsi="Times New Roman" w:cs="Times New Roman"/>
                    <w:sz w:val="24"/>
                    <w:szCs w:val="24"/>
                    <w:lang w:val="en-US" w:eastAsia="zh-CN"/>
                  </w:rPr>
                  <w:delText>BPH</w:delText>
                </w:r>
              </w:del>
            </w:ins>
          </w:p>
        </w:tc>
        <w:tc>
          <w:tcPr>
            <w:tcW w:w="496" w:type="dxa"/>
            <w:shd w:val="clear" w:color="auto" w:fill="auto"/>
            <w:tcMar>
              <w:top w:w="15" w:type="dxa"/>
              <w:left w:w="15" w:type="dxa"/>
              <w:bottom w:w="0" w:type="dxa"/>
              <w:right w:w="15" w:type="dxa"/>
            </w:tcMar>
            <w:vAlign w:val="center"/>
            <w:hideMark/>
          </w:tcPr>
          <w:p w14:paraId="1DBE5F30" w14:textId="20506D48" w:rsidR="003E49EF" w:rsidRPr="003E49EF" w:rsidDel="00DE6B09" w:rsidRDefault="003E49EF" w:rsidP="00DE6B09">
            <w:pPr>
              <w:adjustRightInd w:val="0"/>
              <w:snapToGrid w:val="0"/>
              <w:spacing w:after="0" w:line="360" w:lineRule="auto"/>
              <w:jc w:val="both"/>
              <w:rPr>
                <w:ins w:id="16010" w:author="Violet Z" w:date="2025-03-06T18:04:00Z"/>
                <w:del w:id="16011" w:author="贝贝" w:date="2025-03-24T15:37:00Z" w16du:dateUtc="2025-03-24T07:37:00Z"/>
                <w:rFonts w:ascii="Times New Roman" w:eastAsia="等线" w:hAnsi="Times New Roman" w:cs="Times New Roman"/>
                <w:sz w:val="24"/>
                <w:szCs w:val="24"/>
                <w:lang w:val="en-US" w:eastAsia="zh-CN"/>
              </w:rPr>
              <w:pPrChange w:id="16012" w:author="贝贝" w:date="2025-03-24T15:37:00Z" w16du:dateUtc="2025-03-24T07:37:00Z">
                <w:pPr>
                  <w:adjustRightInd w:val="0"/>
                  <w:snapToGrid w:val="0"/>
                  <w:spacing w:after="0" w:line="360" w:lineRule="auto"/>
                  <w:jc w:val="both"/>
                </w:pPr>
              </w:pPrChange>
            </w:pPr>
            <w:ins w:id="16013" w:author="Violet Z" w:date="2025-03-06T18:04:00Z">
              <w:del w:id="16014" w:author="贝贝" w:date="2025-03-24T15:37:00Z" w16du:dateUtc="2025-03-24T07:37:00Z">
                <w:r w:rsidRPr="003E49EF" w:rsidDel="00DE6B09">
                  <w:rPr>
                    <w:rFonts w:ascii="Times New Roman" w:eastAsia="等线" w:hAnsi="Times New Roman" w:cs="Times New Roman"/>
                    <w:sz w:val="24"/>
                    <w:szCs w:val="24"/>
                    <w:lang w:val="en-US" w:eastAsia="zh-CN"/>
                  </w:rPr>
                  <w:delText>7,993</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2B5679AC" w14:textId="051BB106" w:rsidR="003E49EF" w:rsidRPr="003E49EF" w:rsidDel="00DE6B09" w:rsidRDefault="003E49EF" w:rsidP="00DE6B09">
            <w:pPr>
              <w:adjustRightInd w:val="0"/>
              <w:snapToGrid w:val="0"/>
              <w:spacing w:after="0" w:line="360" w:lineRule="auto"/>
              <w:jc w:val="both"/>
              <w:rPr>
                <w:ins w:id="16015" w:author="Violet Z" w:date="2025-03-06T18:04:00Z"/>
                <w:del w:id="16016" w:author="贝贝" w:date="2025-03-24T15:37:00Z" w16du:dateUtc="2025-03-24T07:37:00Z"/>
                <w:rFonts w:ascii="Times New Roman" w:eastAsia="等线" w:hAnsi="Times New Roman" w:cs="Times New Roman"/>
                <w:sz w:val="24"/>
                <w:szCs w:val="24"/>
                <w:lang w:val="en-US" w:eastAsia="zh-CN"/>
              </w:rPr>
              <w:pPrChange w:id="16017" w:author="贝贝" w:date="2025-03-24T15:37:00Z" w16du:dateUtc="2025-03-24T07:37:00Z">
                <w:pPr>
                  <w:adjustRightInd w:val="0"/>
                  <w:snapToGrid w:val="0"/>
                  <w:spacing w:after="0" w:line="360" w:lineRule="auto"/>
                  <w:jc w:val="both"/>
                </w:pPr>
              </w:pPrChange>
            </w:pPr>
            <w:ins w:id="16018" w:author="Violet Z" w:date="2025-03-06T18:04:00Z">
              <w:del w:id="16019" w:author="贝贝" w:date="2025-03-24T15:37:00Z" w16du:dateUtc="2025-03-24T07:37:00Z">
                <w:r w:rsidRPr="003E49EF" w:rsidDel="00DE6B09">
                  <w:rPr>
                    <w:rFonts w:ascii="Times New Roman" w:eastAsia="等线" w:hAnsi="Times New Roman" w:cs="Times New Roman"/>
                    <w:sz w:val="24"/>
                    <w:szCs w:val="24"/>
                    <w:lang w:val="en-US" w:eastAsia="zh-CN"/>
                  </w:rPr>
                  <w:delText>17.04</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2F868F08" w14:textId="76461790" w:rsidR="003E49EF" w:rsidRPr="003E49EF" w:rsidDel="00DE6B09" w:rsidRDefault="003E49EF" w:rsidP="00DE6B09">
            <w:pPr>
              <w:adjustRightInd w:val="0"/>
              <w:snapToGrid w:val="0"/>
              <w:spacing w:after="0" w:line="360" w:lineRule="auto"/>
              <w:jc w:val="both"/>
              <w:rPr>
                <w:ins w:id="16020" w:author="Violet Z" w:date="2025-03-06T18:04:00Z"/>
                <w:del w:id="16021" w:author="贝贝" w:date="2025-03-24T15:37:00Z" w16du:dateUtc="2025-03-24T07:37:00Z"/>
                <w:rFonts w:ascii="Times New Roman" w:eastAsia="等线" w:hAnsi="Times New Roman" w:cs="Times New Roman"/>
                <w:sz w:val="24"/>
                <w:szCs w:val="24"/>
                <w:lang w:val="en-US" w:eastAsia="zh-CN"/>
              </w:rPr>
              <w:pPrChange w:id="16022" w:author="贝贝" w:date="2025-03-24T15:37:00Z" w16du:dateUtc="2025-03-24T07:37:00Z">
                <w:pPr>
                  <w:adjustRightInd w:val="0"/>
                  <w:snapToGrid w:val="0"/>
                  <w:spacing w:after="0" w:line="360" w:lineRule="auto"/>
                  <w:jc w:val="both"/>
                </w:pPr>
              </w:pPrChange>
            </w:pPr>
            <w:ins w:id="16023" w:author="Violet Z" w:date="2025-03-06T18:04:00Z">
              <w:del w:id="16024" w:author="贝贝" w:date="2025-03-24T15:37:00Z" w16du:dateUtc="2025-03-24T07:37:00Z">
                <w:r w:rsidRPr="003E49EF" w:rsidDel="00DE6B09">
                  <w:rPr>
                    <w:rFonts w:ascii="Times New Roman" w:eastAsia="等线" w:hAnsi="Times New Roman" w:cs="Times New Roman"/>
                    <w:sz w:val="24"/>
                    <w:szCs w:val="24"/>
                    <w:lang w:val="en-US" w:eastAsia="zh-CN"/>
                  </w:rPr>
                  <w:delText>Arthritis</w:delText>
                </w:r>
              </w:del>
            </w:ins>
          </w:p>
        </w:tc>
        <w:tc>
          <w:tcPr>
            <w:tcW w:w="708" w:type="dxa"/>
            <w:shd w:val="clear" w:color="auto" w:fill="auto"/>
            <w:tcMar>
              <w:top w:w="15" w:type="dxa"/>
              <w:left w:w="15" w:type="dxa"/>
              <w:bottom w:w="0" w:type="dxa"/>
              <w:right w:w="15" w:type="dxa"/>
            </w:tcMar>
            <w:vAlign w:val="center"/>
            <w:hideMark/>
          </w:tcPr>
          <w:p w14:paraId="5829EDB0" w14:textId="5DBCABEC" w:rsidR="003E49EF" w:rsidRPr="003E49EF" w:rsidDel="00DE6B09" w:rsidRDefault="003E49EF" w:rsidP="00DE6B09">
            <w:pPr>
              <w:adjustRightInd w:val="0"/>
              <w:snapToGrid w:val="0"/>
              <w:spacing w:after="0" w:line="360" w:lineRule="auto"/>
              <w:jc w:val="both"/>
              <w:rPr>
                <w:ins w:id="16025" w:author="Violet Z" w:date="2025-03-06T18:04:00Z"/>
                <w:del w:id="16026" w:author="贝贝" w:date="2025-03-24T15:37:00Z" w16du:dateUtc="2025-03-24T07:37:00Z"/>
                <w:rFonts w:ascii="Times New Roman" w:eastAsia="等线" w:hAnsi="Times New Roman" w:cs="Times New Roman"/>
                <w:sz w:val="24"/>
                <w:szCs w:val="24"/>
                <w:lang w:val="en-US" w:eastAsia="zh-CN"/>
              </w:rPr>
              <w:pPrChange w:id="16027" w:author="贝贝" w:date="2025-03-24T15:37:00Z" w16du:dateUtc="2025-03-24T07:37:00Z">
                <w:pPr>
                  <w:adjustRightInd w:val="0"/>
                  <w:snapToGrid w:val="0"/>
                  <w:spacing w:after="0" w:line="360" w:lineRule="auto"/>
                  <w:jc w:val="both"/>
                </w:pPr>
              </w:pPrChange>
            </w:pPr>
            <w:ins w:id="16028" w:author="Violet Z" w:date="2025-03-06T18:04:00Z">
              <w:del w:id="1602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272,027 </w:delText>
                </w:r>
              </w:del>
            </w:ins>
          </w:p>
        </w:tc>
        <w:tc>
          <w:tcPr>
            <w:tcW w:w="411" w:type="dxa"/>
            <w:shd w:val="clear" w:color="auto" w:fill="auto"/>
            <w:tcMar>
              <w:top w:w="15" w:type="dxa"/>
              <w:left w:w="15" w:type="dxa"/>
              <w:bottom w:w="0" w:type="dxa"/>
              <w:right w:w="15" w:type="dxa"/>
            </w:tcMar>
            <w:vAlign w:val="center"/>
            <w:hideMark/>
          </w:tcPr>
          <w:p w14:paraId="5B90533A" w14:textId="1F3A3429" w:rsidR="003E49EF" w:rsidRPr="003E49EF" w:rsidDel="00DE6B09" w:rsidRDefault="003E49EF" w:rsidP="00DE6B09">
            <w:pPr>
              <w:adjustRightInd w:val="0"/>
              <w:snapToGrid w:val="0"/>
              <w:spacing w:after="0" w:line="360" w:lineRule="auto"/>
              <w:jc w:val="both"/>
              <w:rPr>
                <w:ins w:id="16030" w:author="Violet Z" w:date="2025-03-06T18:04:00Z"/>
                <w:del w:id="16031" w:author="贝贝" w:date="2025-03-24T15:37:00Z" w16du:dateUtc="2025-03-24T07:37:00Z"/>
                <w:rFonts w:ascii="Times New Roman" w:eastAsia="等线" w:hAnsi="Times New Roman" w:cs="Times New Roman"/>
                <w:sz w:val="24"/>
                <w:szCs w:val="24"/>
                <w:lang w:val="en-US" w:eastAsia="zh-CN"/>
              </w:rPr>
              <w:pPrChange w:id="16032" w:author="贝贝" w:date="2025-03-24T15:37:00Z" w16du:dateUtc="2025-03-24T07:37:00Z">
                <w:pPr>
                  <w:adjustRightInd w:val="0"/>
                  <w:snapToGrid w:val="0"/>
                  <w:spacing w:after="0" w:line="360" w:lineRule="auto"/>
                  <w:jc w:val="both"/>
                </w:pPr>
              </w:pPrChange>
            </w:pPr>
            <w:ins w:id="16033" w:author="Violet Z" w:date="2025-03-06T18:04:00Z">
              <w:del w:id="1603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16.90 </w:delText>
                </w:r>
              </w:del>
            </w:ins>
          </w:p>
        </w:tc>
        <w:tc>
          <w:tcPr>
            <w:tcW w:w="991" w:type="dxa"/>
            <w:shd w:val="clear" w:color="auto" w:fill="auto"/>
            <w:tcMar>
              <w:top w:w="15" w:type="dxa"/>
              <w:left w:w="15" w:type="dxa"/>
              <w:bottom w:w="0" w:type="dxa"/>
              <w:right w:w="15" w:type="dxa"/>
            </w:tcMar>
            <w:vAlign w:val="center"/>
            <w:hideMark/>
          </w:tcPr>
          <w:p w14:paraId="4AD5AD30" w14:textId="06035B39" w:rsidR="003E49EF" w:rsidRPr="003E49EF" w:rsidDel="00DE6B09" w:rsidRDefault="003E49EF" w:rsidP="00DE6B09">
            <w:pPr>
              <w:adjustRightInd w:val="0"/>
              <w:snapToGrid w:val="0"/>
              <w:spacing w:after="0" w:line="360" w:lineRule="auto"/>
              <w:jc w:val="both"/>
              <w:rPr>
                <w:ins w:id="16035" w:author="Violet Z" w:date="2025-03-06T18:04:00Z"/>
                <w:del w:id="16036" w:author="贝贝" w:date="2025-03-24T15:37:00Z" w16du:dateUtc="2025-03-24T07:37:00Z"/>
                <w:rFonts w:ascii="Times New Roman" w:eastAsia="等线" w:hAnsi="Times New Roman" w:cs="Times New Roman"/>
                <w:sz w:val="24"/>
                <w:szCs w:val="24"/>
                <w:lang w:val="en-US" w:eastAsia="zh-CN"/>
              </w:rPr>
              <w:pPrChange w:id="16037" w:author="贝贝" w:date="2025-03-24T15:37:00Z" w16du:dateUtc="2025-03-24T07:37:00Z">
                <w:pPr>
                  <w:adjustRightInd w:val="0"/>
                  <w:snapToGrid w:val="0"/>
                  <w:spacing w:after="0" w:line="360" w:lineRule="auto"/>
                  <w:jc w:val="both"/>
                </w:pPr>
              </w:pPrChange>
            </w:pPr>
            <w:ins w:id="16038" w:author="Violet Z" w:date="2025-03-06T18:04:00Z">
              <w:del w:id="16039" w:author="贝贝" w:date="2025-03-24T15:37:00Z" w16du:dateUtc="2025-03-24T07:37:00Z">
                <w:r w:rsidRPr="003E49EF" w:rsidDel="00DE6B09">
                  <w:rPr>
                    <w:rFonts w:ascii="Times New Roman" w:eastAsia="等线" w:hAnsi="Times New Roman" w:cs="Times New Roman"/>
                    <w:sz w:val="24"/>
                    <w:szCs w:val="24"/>
                    <w:lang w:val="en-US" w:eastAsia="zh-CN"/>
                  </w:rPr>
                  <w:delText>Sleep disorders</w:delText>
                </w:r>
              </w:del>
            </w:ins>
          </w:p>
        </w:tc>
        <w:tc>
          <w:tcPr>
            <w:tcW w:w="496" w:type="dxa"/>
            <w:shd w:val="clear" w:color="auto" w:fill="auto"/>
            <w:tcMar>
              <w:top w:w="15" w:type="dxa"/>
              <w:left w:w="15" w:type="dxa"/>
              <w:bottom w:w="0" w:type="dxa"/>
              <w:right w:w="15" w:type="dxa"/>
            </w:tcMar>
            <w:hideMark/>
          </w:tcPr>
          <w:p w14:paraId="0261F178" w14:textId="2FF09FD6" w:rsidR="003E49EF" w:rsidRPr="003E49EF" w:rsidDel="00DE6B09" w:rsidRDefault="003E49EF" w:rsidP="00DE6B09">
            <w:pPr>
              <w:adjustRightInd w:val="0"/>
              <w:snapToGrid w:val="0"/>
              <w:spacing w:after="0" w:line="360" w:lineRule="auto"/>
              <w:jc w:val="both"/>
              <w:rPr>
                <w:ins w:id="16040" w:author="Violet Z" w:date="2025-03-06T18:04:00Z"/>
                <w:del w:id="16041" w:author="贝贝" w:date="2025-03-24T15:37:00Z" w16du:dateUtc="2025-03-24T07:37:00Z"/>
                <w:rFonts w:ascii="Times New Roman" w:eastAsia="等线" w:hAnsi="Times New Roman" w:cs="Times New Roman"/>
                <w:sz w:val="24"/>
                <w:szCs w:val="24"/>
                <w:lang w:val="en-US" w:eastAsia="zh-CN"/>
              </w:rPr>
              <w:pPrChange w:id="16042" w:author="贝贝" w:date="2025-03-24T15:37:00Z" w16du:dateUtc="2025-03-24T07:37:00Z">
                <w:pPr>
                  <w:adjustRightInd w:val="0"/>
                  <w:snapToGrid w:val="0"/>
                  <w:spacing w:after="0" w:line="360" w:lineRule="auto"/>
                  <w:jc w:val="both"/>
                </w:pPr>
              </w:pPrChange>
            </w:pPr>
            <w:ins w:id="16043" w:author="Violet Z" w:date="2025-03-06T18:04:00Z">
              <w:del w:id="1604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7,900 </w:delText>
                </w:r>
              </w:del>
            </w:ins>
          </w:p>
        </w:tc>
        <w:tc>
          <w:tcPr>
            <w:tcW w:w="411" w:type="dxa"/>
            <w:shd w:val="clear" w:color="auto" w:fill="auto"/>
            <w:tcMar>
              <w:top w:w="15" w:type="dxa"/>
              <w:left w:w="15" w:type="dxa"/>
              <w:bottom w:w="0" w:type="dxa"/>
              <w:right w:w="15" w:type="dxa"/>
            </w:tcMar>
            <w:hideMark/>
          </w:tcPr>
          <w:p w14:paraId="027932B5" w14:textId="0C0305B5" w:rsidR="003E49EF" w:rsidRPr="003E49EF" w:rsidDel="00DE6B09" w:rsidRDefault="003E49EF" w:rsidP="00DE6B09">
            <w:pPr>
              <w:adjustRightInd w:val="0"/>
              <w:snapToGrid w:val="0"/>
              <w:spacing w:after="0" w:line="360" w:lineRule="auto"/>
              <w:jc w:val="both"/>
              <w:rPr>
                <w:ins w:id="16045" w:author="Violet Z" w:date="2025-03-06T18:04:00Z"/>
                <w:del w:id="16046" w:author="贝贝" w:date="2025-03-24T15:37:00Z" w16du:dateUtc="2025-03-24T07:37:00Z"/>
                <w:rFonts w:ascii="Times New Roman" w:eastAsia="等线" w:hAnsi="Times New Roman" w:cs="Times New Roman"/>
                <w:sz w:val="24"/>
                <w:szCs w:val="24"/>
                <w:lang w:val="en-US" w:eastAsia="zh-CN"/>
              </w:rPr>
              <w:pPrChange w:id="16047" w:author="贝贝" w:date="2025-03-24T15:37:00Z" w16du:dateUtc="2025-03-24T07:37:00Z">
                <w:pPr>
                  <w:adjustRightInd w:val="0"/>
                  <w:snapToGrid w:val="0"/>
                  <w:spacing w:after="0" w:line="360" w:lineRule="auto"/>
                  <w:jc w:val="both"/>
                </w:pPr>
              </w:pPrChange>
            </w:pPr>
            <w:ins w:id="16048" w:author="Violet Z" w:date="2025-03-06T18:04:00Z">
              <w:del w:id="1604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24.62 </w:delText>
                </w:r>
              </w:del>
            </w:ins>
          </w:p>
        </w:tc>
        <w:tc>
          <w:tcPr>
            <w:tcW w:w="991" w:type="dxa"/>
            <w:shd w:val="clear" w:color="auto" w:fill="auto"/>
            <w:tcMar>
              <w:top w:w="15" w:type="dxa"/>
              <w:left w:w="15" w:type="dxa"/>
              <w:bottom w:w="0" w:type="dxa"/>
              <w:right w:w="15" w:type="dxa"/>
            </w:tcMar>
            <w:vAlign w:val="center"/>
            <w:hideMark/>
          </w:tcPr>
          <w:p w14:paraId="7E9B0060" w14:textId="44BE8AD0" w:rsidR="003E49EF" w:rsidRPr="003E49EF" w:rsidDel="00DE6B09" w:rsidRDefault="003E49EF" w:rsidP="00DE6B09">
            <w:pPr>
              <w:adjustRightInd w:val="0"/>
              <w:snapToGrid w:val="0"/>
              <w:spacing w:after="0" w:line="360" w:lineRule="auto"/>
              <w:jc w:val="both"/>
              <w:rPr>
                <w:ins w:id="16050" w:author="Violet Z" w:date="2025-03-06T18:04:00Z"/>
                <w:del w:id="16051" w:author="贝贝" w:date="2025-03-24T15:37:00Z" w16du:dateUtc="2025-03-24T07:37:00Z"/>
                <w:rFonts w:ascii="Times New Roman" w:eastAsia="等线" w:hAnsi="Times New Roman" w:cs="Times New Roman"/>
                <w:sz w:val="24"/>
                <w:szCs w:val="24"/>
                <w:lang w:val="en-US" w:eastAsia="zh-CN"/>
              </w:rPr>
              <w:pPrChange w:id="16052" w:author="贝贝" w:date="2025-03-24T15:37:00Z" w16du:dateUtc="2025-03-24T07:37:00Z">
                <w:pPr>
                  <w:adjustRightInd w:val="0"/>
                  <w:snapToGrid w:val="0"/>
                  <w:spacing w:after="0" w:line="360" w:lineRule="auto"/>
                  <w:jc w:val="both"/>
                </w:pPr>
              </w:pPrChange>
            </w:pPr>
            <w:ins w:id="16053" w:author="Violet Z" w:date="2025-03-06T18:04:00Z">
              <w:del w:id="16054" w:author="贝贝" w:date="2025-03-24T15:37:00Z" w16du:dateUtc="2025-03-24T07:37:00Z">
                <w:r w:rsidRPr="003E49EF" w:rsidDel="00DE6B09">
                  <w:rPr>
                    <w:rFonts w:ascii="Times New Roman" w:eastAsia="等线" w:hAnsi="Times New Roman" w:cs="Times New Roman"/>
                    <w:sz w:val="24"/>
                    <w:szCs w:val="24"/>
                    <w:lang w:val="en-US" w:eastAsia="zh-CN"/>
                  </w:rPr>
                  <w:delText>Contact Dermatitis</w:delText>
                </w:r>
              </w:del>
            </w:ins>
          </w:p>
        </w:tc>
        <w:tc>
          <w:tcPr>
            <w:tcW w:w="284" w:type="dxa"/>
            <w:shd w:val="clear" w:color="auto" w:fill="auto"/>
            <w:tcMar>
              <w:top w:w="15" w:type="dxa"/>
              <w:left w:w="15" w:type="dxa"/>
              <w:bottom w:w="0" w:type="dxa"/>
              <w:right w:w="15" w:type="dxa"/>
            </w:tcMar>
            <w:vAlign w:val="center"/>
            <w:hideMark/>
          </w:tcPr>
          <w:p w14:paraId="1B6A63AD" w14:textId="207C5343" w:rsidR="003E49EF" w:rsidRPr="003E49EF" w:rsidDel="00DE6B09" w:rsidRDefault="003E49EF" w:rsidP="00DE6B09">
            <w:pPr>
              <w:adjustRightInd w:val="0"/>
              <w:snapToGrid w:val="0"/>
              <w:spacing w:after="0" w:line="360" w:lineRule="auto"/>
              <w:jc w:val="both"/>
              <w:rPr>
                <w:ins w:id="16055" w:author="Violet Z" w:date="2025-03-06T18:04:00Z"/>
                <w:del w:id="16056" w:author="贝贝" w:date="2025-03-24T15:37:00Z" w16du:dateUtc="2025-03-24T07:37:00Z"/>
                <w:rFonts w:ascii="Times New Roman" w:eastAsia="等线" w:hAnsi="Times New Roman" w:cs="Times New Roman"/>
                <w:sz w:val="24"/>
                <w:szCs w:val="24"/>
                <w:lang w:val="en-US" w:eastAsia="zh-CN"/>
              </w:rPr>
              <w:pPrChange w:id="16057" w:author="贝贝" w:date="2025-03-24T15:37:00Z" w16du:dateUtc="2025-03-24T07:37:00Z">
                <w:pPr>
                  <w:adjustRightInd w:val="0"/>
                  <w:snapToGrid w:val="0"/>
                  <w:spacing w:after="0" w:line="360" w:lineRule="auto"/>
                  <w:jc w:val="both"/>
                </w:pPr>
              </w:pPrChange>
            </w:pPr>
            <w:ins w:id="16058" w:author="Violet Z" w:date="2025-03-06T18:04:00Z">
              <w:del w:id="1605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215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5B7E98F8" w14:textId="0C779F8C" w:rsidR="003E49EF" w:rsidRPr="003E49EF" w:rsidDel="00DE6B09" w:rsidRDefault="003E49EF" w:rsidP="00DE6B09">
            <w:pPr>
              <w:adjustRightInd w:val="0"/>
              <w:snapToGrid w:val="0"/>
              <w:spacing w:after="0" w:line="360" w:lineRule="auto"/>
              <w:jc w:val="both"/>
              <w:rPr>
                <w:ins w:id="16060" w:author="Violet Z" w:date="2025-03-06T18:04:00Z"/>
                <w:del w:id="16061" w:author="贝贝" w:date="2025-03-24T15:37:00Z" w16du:dateUtc="2025-03-24T07:37:00Z"/>
                <w:rFonts w:ascii="Times New Roman" w:eastAsia="等线" w:hAnsi="Times New Roman" w:cs="Times New Roman"/>
                <w:sz w:val="24"/>
                <w:szCs w:val="24"/>
                <w:lang w:val="en-US" w:eastAsia="zh-CN"/>
              </w:rPr>
              <w:pPrChange w:id="16062" w:author="贝贝" w:date="2025-03-24T15:37:00Z" w16du:dateUtc="2025-03-24T07:37:00Z">
                <w:pPr>
                  <w:adjustRightInd w:val="0"/>
                  <w:snapToGrid w:val="0"/>
                  <w:spacing w:after="0" w:line="360" w:lineRule="auto"/>
                  <w:jc w:val="both"/>
                </w:pPr>
              </w:pPrChange>
            </w:pPr>
            <w:ins w:id="16063" w:author="Violet Z" w:date="2025-03-06T18:04:00Z">
              <w:del w:id="1606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28.82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22BF59FB" w14:textId="31844166" w:rsidR="003E49EF" w:rsidRPr="003E49EF" w:rsidDel="00DE6B09" w:rsidRDefault="003E49EF" w:rsidP="00DE6B09">
            <w:pPr>
              <w:adjustRightInd w:val="0"/>
              <w:snapToGrid w:val="0"/>
              <w:spacing w:after="0" w:line="360" w:lineRule="auto"/>
              <w:jc w:val="both"/>
              <w:rPr>
                <w:ins w:id="16065" w:author="Violet Z" w:date="2025-03-06T18:04:00Z"/>
                <w:del w:id="16066" w:author="贝贝" w:date="2025-03-24T15:37:00Z" w16du:dateUtc="2025-03-24T07:37:00Z"/>
                <w:rFonts w:ascii="Times New Roman" w:eastAsia="等线" w:hAnsi="Times New Roman" w:cs="Times New Roman"/>
                <w:sz w:val="24"/>
                <w:szCs w:val="24"/>
                <w:lang w:val="en-US" w:eastAsia="zh-CN"/>
              </w:rPr>
              <w:pPrChange w:id="16067" w:author="贝贝" w:date="2025-03-24T15:37:00Z" w16du:dateUtc="2025-03-24T07:37:00Z">
                <w:pPr>
                  <w:adjustRightInd w:val="0"/>
                  <w:snapToGrid w:val="0"/>
                  <w:spacing w:after="0" w:line="360" w:lineRule="auto"/>
                  <w:jc w:val="both"/>
                </w:pPr>
              </w:pPrChange>
            </w:pPr>
            <w:ins w:id="16068" w:author="Violet Z" w:date="2025-03-06T18:04:00Z">
              <w:del w:id="16069" w:author="贝贝" w:date="2025-03-24T15:37:00Z" w16du:dateUtc="2025-03-24T07:37:00Z">
                <w:r w:rsidRPr="003E49EF" w:rsidDel="00DE6B09">
                  <w:rPr>
                    <w:rFonts w:ascii="Times New Roman" w:eastAsia="等线" w:hAnsi="Times New Roman" w:cs="Times New Roman"/>
                    <w:sz w:val="24"/>
                    <w:szCs w:val="24"/>
                    <w:lang w:val="en-US" w:eastAsia="zh-CN"/>
                  </w:rPr>
                  <w:delText>Urticaria</w:delText>
                </w:r>
              </w:del>
            </w:ins>
          </w:p>
        </w:tc>
        <w:tc>
          <w:tcPr>
            <w:tcW w:w="473" w:type="dxa"/>
            <w:shd w:val="clear" w:color="auto" w:fill="auto"/>
            <w:tcMar>
              <w:top w:w="15" w:type="dxa"/>
              <w:left w:w="15" w:type="dxa"/>
              <w:bottom w:w="0" w:type="dxa"/>
              <w:right w:w="15" w:type="dxa"/>
            </w:tcMar>
            <w:vAlign w:val="center"/>
            <w:hideMark/>
          </w:tcPr>
          <w:p w14:paraId="21EBBDA3" w14:textId="22BDE318" w:rsidR="003E49EF" w:rsidRPr="003E49EF" w:rsidDel="00DE6B09" w:rsidRDefault="003E49EF" w:rsidP="00DE6B09">
            <w:pPr>
              <w:adjustRightInd w:val="0"/>
              <w:snapToGrid w:val="0"/>
              <w:spacing w:after="0" w:line="360" w:lineRule="auto"/>
              <w:jc w:val="both"/>
              <w:rPr>
                <w:ins w:id="16070" w:author="Violet Z" w:date="2025-03-06T18:04:00Z"/>
                <w:del w:id="16071" w:author="贝贝" w:date="2025-03-24T15:37:00Z" w16du:dateUtc="2025-03-24T07:37:00Z"/>
                <w:rFonts w:ascii="Times New Roman" w:eastAsia="等线" w:hAnsi="Times New Roman" w:cs="Times New Roman"/>
                <w:sz w:val="24"/>
                <w:szCs w:val="24"/>
                <w:lang w:val="en-US" w:eastAsia="zh-CN"/>
              </w:rPr>
              <w:pPrChange w:id="16072" w:author="贝贝" w:date="2025-03-24T15:37:00Z" w16du:dateUtc="2025-03-24T07:37:00Z">
                <w:pPr>
                  <w:adjustRightInd w:val="0"/>
                  <w:snapToGrid w:val="0"/>
                  <w:spacing w:after="0" w:line="360" w:lineRule="auto"/>
                  <w:jc w:val="both"/>
                </w:pPr>
              </w:pPrChange>
            </w:pPr>
            <w:ins w:id="16073" w:author="Violet Z" w:date="2025-03-06T18:04:00Z">
              <w:del w:id="1607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2,985 </w:delText>
                </w:r>
              </w:del>
            </w:ins>
          </w:p>
        </w:tc>
        <w:tc>
          <w:tcPr>
            <w:tcW w:w="411" w:type="dxa"/>
            <w:shd w:val="clear" w:color="auto" w:fill="auto"/>
            <w:tcMar>
              <w:top w:w="15" w:type="dxa"/>
              <w:left w:w="15" w:type="dxa"/>
              <w:bottom w:w="0" w:type="dxa"/>
              <w:right w:w="15" w:type="dxa"/>
            </w:tcMar>
            <w:vAlign w:val="center"/>
            <w:hideMark/>
          </w:tcPr>
          <w:p w14:paraId="6BD6ECAE" w14:textId="317D1540" w:rsidR="003E49EF" w:rsidRPr="003E49EF" w:rsidDel="00DE6B09" w:rsidRDefault="003E49EF" w:rsidP="00DE6B09">
            <w:pPr>
              <w:adjustRightInd w:val="0"/>
              <w:snapToGrid w:val="0"/>
              <w:spacing w:after="0" w:line="360" w:lineRule="auto"/>
              <w:jc w:val="both"/>
              <w:rPr>
                <w:ins w:id="16075" w:author="Violet Z" w:date="2025-03-06T18:04:00Z"/>
                <w:del w:id="16076" w:author="贝贝" w:date="2025-03-24T15:37:00Z" w16du:dateUtc="2025-03-24T07:37:00Z"/>
                <w:rFonts w:ascii="Times New Roman" w:eastAsia="等线" w:hAnsi="Times New Roman" w:cs="Times New Roman"/>
                <w:sz w:val="24"/>
                <w:szCs w:val="24"/>
                <w:lang w:val="en-US" w:eastAsia="zh-CN"/>
              </w:rPr>
              <w:pPrChange w:id="16077" w:author="贝贝" w:date="2025-03-24T15:37:00Z" w16du:dateUtc="2025-03-24T07:37:00Z">
                <w:pPr>
                  <w:adjustRightInd w:val="0"/>
                  <w:snapToGrid w:val="0"/>
                  <w:spacing w:after="0" w:line="360" w:lineRule="auto"/>
                  <w:jc w:val="both"/>
                </w:pPr>
              </w:pPrChange>
            </w:pPr>
            <w:ins w:id="16078" w:author="Violet Z" w:date="2025-03-06T18:04:00Z">
              <w:del w:id="16079" w:author="贝贝" w:date="2025-03-24T15:37:00Z" w16du:dateUtc="2025-03-24T07:37:00Z">
                <w:r w:rsidRPr="003E49EF" w:rsidDel="00DE6B09">
                  <w:rPr>
                    <w:rFonts w:ascii="Times New Roman" w:eastAsia="等线" w:hAnsi="Times New Roman" w:cs="Times New Roman" w:hint="eastAsia"/>
                    <w:sz w:val="24"/>
                    <w:szCs w:val="24"/>
                    <w:lang w:val="en-US" w:eastAsia="zh-CN"/>
                  </w:rPr>
                  <w:delText>20.33</w:delText>
                </w:r>
              </w:del>
            </w:ins>
          </w:p>
        </w:tc>
        <w:tc>
          <w:tcPr>
            <w:tcW w:w="991" w:type="dxa"/>
            <w:shd w:val="clear" w:color="auto" w:fill="auto"/>
            <w:tcMar>
              <w:top w:w="15" w:type="dxa"/>
              <w:left w:w="15" w:type="dxa"/>
              <w:bottom w:w="0" w:type="dxa"/>
              <w:right w:w="15" w:type="dxa"/>
            </w:tcMar>
            <w:vAlign w:val="center"/>
            <w:hideMark/>
          </w:tcPr>
          <w:p w14:paraId="2F42C094" w14:textId="2221B728" w:rsidR="003E49EF" w:rsidRPr="003E49EF" w:rsidDel="00DE6B09" w:rsidRDefault="003E49EF" w:rsidP="00DE6B09">
            <w:pPr>
              <w:adjustRightInd w:val="0"/>
              <w:snapToGrid w:val="0"/>
              <w:spacing w:after="0" w:line="360" w:lineRule="auto"/>
              <w:jc w:val="both"/>
              <w:rPr>
                <w:ins w:id="16080" w:author="Violet Z" w:date="2025-03-06T18:04:00Z"/>
                <w:del w:id="16081" w:author="贝贝" w:date="2025-03-24T15:37:00Z" w16du:dateUtc="2025-03-24T07:37:00Z"/>
                <w:rFonts w:ascii="Times New Roman" w:eastAsia="等线" w:hAnsi="Times New Roman" w:cs="Times New Roman"/>
                <w:sz w:val="24"/>
                <w:szCs w:val="24"/>
                <w:lang w:val="en-US" w:eastAsia="zh-CN"/>
              </w:rPr>
              <w:pPrChange w:id="16082" w:author="贝贝" w:date="2025-03-24T15:37:00Z" w16du:dateUtc="2025-03-24T07:37:00Z">
                <w:pPr>
                  <w:adjustRightInd w:val="0"/>
                  <w:snapToGrid w:val="0"/>
                  <w:spacing w:after="0" w:line="360" w:lineRule="auto"/>
                  <w:jc w:val="both"/>
                </w:pPr>
              </w:pPrChange>
            </w:pPr>
            <w:ins w:id="16083" w:author="Violet Z" w:date="2025-03-06T18:04:00Z">
              <w:del w:id="16084" w:author="贝贝" w:date="2025-03-24T15:37:00Z" w16du:dateUtc="2025-03-24T07:37:00Z">
                <w:r w:rsidRPr="003E49EF" w:rsidDel="00DE6B09">
                  <w:rPr>
                    <w:rFonts w:ascii="Times New Roman" w:eastAsia="等线" w:hAnsi="Times New Roman" w:cs="Times New Roman"/>
                    <w:sz w:val="24"/>
                    <w:szCs w:val="24"/>
                    <w:lang w:val="en-US" w:eastAsia="zh-CN"/>
                  </w:rPr>
                  <w:delText>BPH</w:delText>
                </w:r>
              </w:del>
            </w:ins>
          </w:p>
        </w:tc>
        <w:tc>
          <w:tcPr>
            <w:tcW w:w="496" w:type="dxa"/>
            <w:shd w:val="clear" w:color="auto" w:fill="auto"/>
            <w:tcMar>
              <w:top w:w="15" w:type="dxa"/>
              <w:left w:w="15" w:type="dxa"/>
              <w:bottom w:w="0" w:type="dxa"/>
              <w:right w:w="15" w:type="dxa"/>
            </w:tcMar>
            <w:vAlign w:val="center"/>
            <w:hideMark/>
          </w:tcPr>
          <w:p w14:paraId="2EE2C0DD" w14:textId="1111930E" w:rsidR="003E49EF" w:rsidRPr="003E49EF" w:rsidDel="00DE6B09" w:rsidRDefault="003E49EF" w:rsidP="00DE6B09">
            <w:pPr>
              <w:adjustRightInd w:val="0"/>
              <w:snapToGrid w:val="0"/>
              <w:spacing w:after="0" w:line="360" w:lineRule="auto"/>
              <w:jc w:val="both"/>
              <w:rPr>
                <w:ins w:id="16085" w:author="Violet Z" w:date="2025-03-06T18:04:00Z"/>
                <w:del w:id="16086" w:author="贝贝" w:date="2025-03-24T15:37:00Z" w16du:dateUtc="2025-03-24T07:37:00Z"/>
                <w:rFonts w:ascii="Times New Roman" w:eastAsia="等线" w:hAnsi="Times New Roman" w:cs="Times New Roman"/>
                <w:sz w:val="24"/>
                <w:szCs w:val="24"/>
                <w:lang w:val="en-US" w:eastAsia="zh-CN"/>
              </w:rPr>
              <w:pPrChange w:id="16087" w:author="贝贝" w:date="2025-03-24T15:37:00Z" w16du:dateUtc="2025-03-24T07:37:00Z">
                <w:pPr>
                  <w:adjustRightInd w:val="0"/>
                  <w:snapToGrid w:val="0"/>
                  <w:spacing w:after="0" w:line="360" w:lineRule="auto"/>
                  <w:jc w:val="both"/>
                </w:pPr>
              </w:pPrChange>
            </w:pPr>
            <w:ins w:id="16088" w:author="Violet Z" w:date="2025-03-06T18:04:00Z">
              <w:del w:id="1608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5,</w:delText>
                </w:r>
                <w:r w:rsidRPr="003E49EF" w:rsidDel="00DE6B09">
                  <w:rPr>
                    <w:rFonts w:ascii="Times New Roman" w:eastAsia="等线" w:hAnsi="Times New Roman" w:cs="Times New Roman" w:hint="eastAsia"/>
                    <w:sz w:val="24"/>
                    <w:szCs w:val="24"/>
                    <w:lang w:val="en-US" w:eastAsia="zh-CN"/>
                  </w:rPr>
                  <w:delText>3</w:delText>
                </w:r>
                <w:r w:rsidRPr="003E49EF" w:rsidDel="00DE6B09">
                  <w:rPr>
                    <w:rFonts w:ascii="Times New Roman" w:eastAsia="等线" w:hAnsi="Times New Roman" w:cs="Times New Roman"/>
                    <w:sz w:val="24"/>
                    <w:szCs w:val="24"/>
                    <w:lang w:val="en-US" w:eastAsia="zh-CN"/>
                  </w:rPr>
                  <w:delText xml:space="preserve">29 </w:delText>
                </w:r>
              </w:del>
            </w:ins>
          </w:p>
        </w:tc>
        <w:tc>
          <w:tcPr>
            <w:tcW w:w="411" w:type="dxa"/>
            <w:shd w:val="clear" w:color="auto" w:fill="auto"/>
            <w:tcMar>
              <w:top w:w="15" w:type="dxa"/>
              <w:left w:w="15" w:type="dxa"/>
              <w:bottom w:w="0" w:type="dxa"/>
              <w:right w:w="15" w:type="dxa"/>
            </w:tcMar>
            <w:vAlign w:val="center"/>
            <w:hideMark/>
          </w:tcPr>
          <w:p w14:paraId="4C0DA29F" w14:textId="3187F12E" w:rsidR="003E49EF" w:rsidRPr="003E49EF" w:rsidDel="00DE6B09" w:rsidRDefault="003E49EF" w:rsidP="00DE6B09">
            <w:pPr>
              <w:adjustRightInd w:val="0"/>
              <w:snapToGrid w:val="0"/>
              <w:spacing w:after="0" w:line="360" w:lineRule="auto"/>
              <w:jc w:val="both"/>
              <w:rPr>
                <w:ins w:id="16090" w:author="Violet Z" w:date="2025-03-06T18:04:00Z"/>
                <w:del w:id="16091" w:author="贝贝" w:date="2025-03-24T15:37:00Z" w16du:dateUtc="2025-03-24T07:37:00Z"/>
                <w:rFonts w:ascii="Times New Roman" w:eastAsia="等线" w:hAnsi="Times New Roman" w:cs="Times New Roman"/>
                <w:sz w:val="24"/>
                <w:szCs w:val="24"/>
                <w:lang w:val="en-US" w:eastAsia="zh-CN"/>
              </w:rPr>
              <w:pPrChange w:id="16092" w:author="贝贝" w:date="2025-03-24T15:37:00Z" w16du:dateUtc="2025-03-24T07:37:00Z">
                <w:pPr>
                  <w:adjustRightInd w:val="0"/>
                  <w:snapToGrid w:val="0"/>
                  <w:spacing w:after="0" w:line="360" w:lineRule="auto"/>
                  <w:jc w:val="both"/>
                </w:pPr>
              </w:pPrChange>
            </w:pPr>
            <w:ins w:id="16093" w:author="Violet Z" w:date="2025-03-06T18:04:00Z">
              <w:del w:id="16094" w:author="贝贝" w:date="2025-03-24T15:37:00Z" w16du:dateUtc="2025-03-24T07:37:00Z">
                <w:r w:rsidRPr="003E49EF" w:rsidDel="00DE6B09">
                  <w:rPr>
                    <w:rFonts w:ascii="Times New Roman" w:eastAsia="等线" w:hAnsi="Times New Roman" w:cs="Times New Roman" w:hint="eastAsia"/>
                    <w:sz w:val="24"/>
                    <w:szCs w:val="24"/>
                    <w:lang w:val="en-US" w:eastAsia="zh-CN"/>
                  </w:rPr>
                  <w:delText>16.53</w:delText>
                </w:r>
              </w:del>
            </w:ins>
          </w:p>
        </w:tc>
      </w:tr>
      <w:tr w:rsidR="008849DB" w:rsidRPr="003E49EF" w:rsidDel="00DE6B09" w14:paraId="6DF25C2C" w14:textId="73A140C6" w:rsidTr="00CA47B0">
        <w:trPr>
          <w:trHeight w:val="276"/>
          <w:jc w:val="right"/>
          <w:ins w:id="16095" w:author="Violet Z" w:date="2025-03-06T18:04:00Z"/>
          <w:del w:id="16096"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0C790762" w14:textId="36053798" w:rsidR="003E49EF" w:rsidRPr="003E49EF" w:rsidDel="00DE6B09" w:rsidRDefault="003E49EF" w:rsidP="00DE6B09">
            <w:pPr>
              <w:adjustRightInd w:val="0"/>
              <w:snapToGrid w:val="0"/>
              <w:spacing w:after="0" w:line="360" w:lineRule="auto"/>
              <w:jc w:val="both"/>
              <w:rPr>
                <w:ins w:id="16097" w:author="Violet Z" w:date="2025-03-06T18:04:00Z"/>
                <w:del w:id="16098" w:author="贝贝" w:date="2025-03-24T15:37:00Z" w16du:dateUtc="2025-03-24T07:37:00Z"/>
                <w:rFonts w:ascii="Times New Roman" w:eastAsia="等线" w:hAnsi="Times New Roman" w:cs="Times New Roman"/>
                <w:sz w:val="24"/>
                <w:szCs w:val="24"/>
                <w:lang w:val="en-US" w:eastAsia="zh-CN"/>
              </w:rPr>
              <w:pPrChange w:id="16099" w:author="贝贝" w:date="2025-03-24T15:37:00Z" w16du:dateUtc="2025-03-24T07:37:00Z">
                <w:pPr>
                  <w:adjustRightInd w:val="0"/>
                  <w:snapToGrid w:val="0"/>
                  <w:spacing w:after="0" w:line="360" w:lineRule="auto"/>
                  <w:jc w:val="both"/>
                </w:pPr>
              </w:pPrChange>
            </w:pPr>
            <w:ins w:id="16100" w:author="Violet Z" w:date="2025-03-06T18:04:00Z">
              <w:del w:id="16101" w:author="贝贝" w:date="2025-03-24T15:37:00Z" w16du:dateUtc="2025-03-24T07:37:00Z">
                <w:r w:rsidRPr="003E49EF" w:rsidDel="00DE6B09">
                  <w:rPr>
                    <w:rFonts w:ascii="Times New Roman" w:eastAsia="等线" w:hAnsi="Times New Roman" w:cs="Times New Roman"/>
                    <w:sz w:val="24"/>
                    <w:szCs w:val="24"/>
                    <w:lang w:val="en-US" w:eastAsia="zh-CN"/>
                  </w:rPr>
                  <w:delText>16</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1A1CEA09" w14:textId="0E8B3243" w:rsidR="003E49EF" w:rsidRPr="003E49EF" w:rsidDel="00DE6B09" w:rsidRDefault="003E49EF" w:rsidP="00DE6B09">
            <w:pPr>
              <w:adjustRightInd w:val="0"/>
              <w:snapToGrid w:val="0"/>
              <w:spacing w:after="0" w:line="360" w:lineRule="auto"/>
              <w:jc w:val="both"/>
              <w:rPr>
                <w:ins w:id="16102" w:author="Violet Z" w:date="2025-03-06T18:04:00Z"/>
                <w:del w:id="16103" w:author="贝贝" w:date="2025-03-24T15:37:00Z" w16du:dateUtc="2025-03-24T07:37:00Z"/>
                <w:rFonts w:ascii="Times New Roman" w:eastAsia="等线" w:hAnsi="Times New Roman" w:cs="Times New Roman"/>
                <w:sz w:val="24"/>
                <w:szCs w:val="24"/>
                <w:lang w:val="en-US" w:eastAsia="zh-CN"/>
              </w:rPr>
              <w:pPrChange w:id="16104" w:author="贝贝" w:date="2025-03-24T15:37:00Z" w16du:dateUtc="2025-03-24T07:37:00Z">
                <w:pPr>
                  <w:adjustRightInd w:val="0"/>
                  <w:snapToGrid w:val="0"/>
                  <w:spacing w:after="0" w:line="360" w:lineRule="auto"/>
                  <w:jc w:val="both"/>
                </w:pPr>
              </w:pPrChange>
            </w:pPr>
            <w:ins w:id="16105" w:author="Violet Z" w:date="2025-03-06T18:04:00Z">
              <w:del w:id="16106" w:author="贝贝" w:date="2025-03-24T15:37:00Z" w16du:dateUtc="2025-03-24T07:37:00Z">
                <w:r w:rsidRPr="003E49EF" w:rsidDel="00DE6B09">
                  <w:rPr>
                    <w:rFonts w:ascii="Times New Roman" w:eastAsia="等线" w:hAnsi="Times New Roman" w:cs="Times New Roman"/>
                    <w:sz w:val="24"/>
                    <w:szCs w:val="24"/>
                    <w:lang w:val="en-US" w:eastAsia="zh-CN"/>
                  </w:rPr>
                  <w:delText>Keratitis</w:delText>
                </w:r>
              </w:del>
            </w:ins>
          </w:p>
        </w:tc>
        <w:tc>
          <w:tcPr>
            <w:tcW w:w="708" w:type="dxa"/>
            <w:shd w:val="clear" w:color="auto" w:fill="auto"/>
            <w:tcMar>
              <w:top w:w="15" w:type="dxa"/>
              <w:left w:w="15" w:type="dxa"/>
              <w:bottom w:w="0" w:type="dxa"/>
              <w:right w:w="15" w:type="dxa"/>
            </w:tcMar>
            <w:vAlign w:val="center"/>
            <w:hideMark/>
          </w:tcPr>
          <w:p w14:paraId="624B0DEB" w14:textId="4F7D5C6D" w:rsidR="003E49EF" w:rsidRPr="003E49EF" w:rsidDel="00DE6B09" w:rsidRDefault="003E49EF" w:rsidP="00DE6B09">
            <w:pPr>
              <w:adjustRightInd w:val="0"/>
              <w:snapToGrid w:val="0"/>
              <w:spacing w:after="0" w:line="360" w:lineRule="auto"/>
              <w:jc w:val="both"/>
              <w:rPr>
                <w:ins w:id="16107" w:author="Violet Z" w:date="2025-03-06T18:04:00Z"/>
                <w:del w:id="16108" w:author="贝贝" w:date="2025-03-24T15:37:00Z" w16du:dateUtc="2025-03-24T07:37:00Z"/>
                <w:rFonts w:ascii="Times New Roman" w:eastAsia="等线" w:hAnsi="Times New Roman" w:cs="Times New Roman"/>
                <w:sz w:val="24"/>
                <w:szCs w:val="24"/>
                <w:lang w:val="en-US" w:eastAsia="zh-CN"/>
              </w:rPr>
              <w:pPrChange w:id="16109" w:author="贝贝" w:date="2025-03-24T15:37:00Z" w16du:dateUtc="2025-03-24T07:37:00Z">
                <w:pPr>
                  <w:adjustRightInd w:val="0"/>
                  <w:snapToGrid w:val="0"/>
                  <w:spacing w:after="0" w:line="360" w:lineRule="auto"/>
                  <w:jc w:val="both"/>
                </w:pPr>
              </w:pPrChange>
            </w:pPr>
            <w:ins w:id="16110" w:author="Violet Z" w:date="2025-03-06T18:04:00Z">
              <w:del w:id="16111"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266,912 </w:delText>
                </w:r>
              </w:del>
            </w:ins>
          </w:p>
        </w:tc>
        <w:tc>
          <w:tcPr>
            <w:tcW w:w="411" w:type="dxa"/>
            <w:shd w:val="clear" w:color="auto" w:fill="auto"/>
            <w:tcMar>
              <w:top w:w="15" w:type="dxa"/>
              <w:left w:w="15" w:type="dxa"/>
              <w:bottom w:w="0" w:type="dxa"/>
              <w:right w:w="15" w:type="dxa"/>
            </w:tcMar>
            <w:vAlign w:val="center"/>
            <w:hideMark/>
          </w:tcPr>
          <w:p w14:paraId="7461E87A" w14:textId="65C9E549" w:rsidR="003E49EF" w:rsidRPr="003E49EF" w:rsidDel="00DE6B09" w:rsidRDefault="003E49EF" w:rsidP="00DE6B09">
            <w:pPr>
              <w:adjustRightInd w:val="0"/>
              <w:snapToGrid w:val="0"/>
              <w:spacing w:after="0" w:line="360" w:lineRule="auto"/>
              <w:jc w:val="both"/>
              <w:rPr>
                <w:ins w:id="16112" w:author="Violet Z" w:date="2025-03-06T18:04:00Z"/>
                <w:del w:id="16113" w:author="贝贝" w:date="2025-03-24T15:37:00Z" w16du:dateUtc="2025-03-24T07:37:00Z"/>
                <w:rFonts w:ascii="Times New Roman" w:eastAsia="等线" w:hAnsi="Times New Roman" w:cs="Times New Roman"/>
                <w:sz w:val="24"/>
                <w:szCs w:val="24"/>
                <w:lang w:val="en-US" w:eastAsia="zh-CN"/>
              </w:rPr>
              <w:pPrChange w:id="16114" w:author="贝贝" w:date="2025-03-24T15:37:00Z" w16du:dateUtc="2025-03-24T07:37:00Z">
                <w:pPr>
                  <w:adjustRightInd w:val="0"/>
                  <w:snapToGrid w:val="0"/>
                  <w:spacing w:after="0" w:line="360" w:lineRule="auto"/>
                  <w:jc w:val="both"/>
                </w:pPr>
              </w:pPrChange>
            </w:pPr>
            <w:ins w:id="16115" w:author="Violet Z" w:date="2025-03-06T18:04:00Z">
              <w:del w:id="16116"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16.76 </w:delText>
                </w:r>
              </w:del>
            </w:ins>
          </w:p>
        </w:tc>
        <w:tc>
          <w:tcPr>
            <w:tcW w:w="991" w:type="dxa"/>
            <w:shd w:val="clear" w:color="auto" w:fill="auto"/>
            <w:tcMar>
              <w:top w:w="15" w:type="dxa"/>
              <w:left w:w="15" w:type="dxa"/>
              <w:bottom w:w="0" w:type="dxa"/>
              <w:right w:w="15" w:type="dxa"/>
            </w:tcMar>
            <w:vAlign w:val="center"/>
            <w:hideMark/>
          </w:tcPr>
          <w:p w14:paraId="6B20970A" w14:textId="5178B143" w:rsidR="003E49EF" w:rsidRPr="003E49EF" w:rsidDel="00DE6B09" w:rsidRDefault="003E49EF" w:rsidP="00DE6B09">
            <w:pPr>
              <w:adjustRightInd w:val="0"/>
              <w:snapToGrid w:val="0"/>
              <w:spacing w:after="0" w:line="360" w:lineRule="auto"/>
              <w:jc w:val="both"/>
              <w:rPr>
                <w:ins w:id="16117" w:author="Violet Z" w:date="2025-03-06T18:04:00Z"/>
                <w:del w:id="16118" w:author="贝贝" w:date="2025-03-24T15:37:00Z" w16du:dateUtc="2025-03-24T07:37:00Z"/>
                <w:rFonts w:ascii="Times New Roman" w:eastAsia="等线" w:hAnsi="Times New Roman" w:cs="Times New Roman"/>
                <w:sz w:val="24"/>
                <w:szCs w:val="24"/>
                <w:lang w:val="en-US" w:eastAsia="zh-CN"/>
              </w:rPr>
              <w:pPrChange w:id="16119" w:author="贝贝" w:date="2025-03-24T15:37:00Z" w16du:dateUtc="2025-03-24T07:37:00Z">
                <w:pPr>
                  <w:adjustRightInd w:val="0"/>
                  <w:snapToGrid w:val="0"/>
                  <w:spacing w:after="0" w:line="360" w:lineRule="auto"/>
                  <w:jc w:val="both"/>
                </w:pPr>
              </w:pPrChange>
            </w:pPr>
            <w:ins w:id="16120" w:author="Violet Z" w:date="2025-03-06T18:04:00Z">
              <w:del w:id="16121" w:author="贝贝" w:date="2025-03-24T15:37:00Z" w16du:dateUtc="2025-03-24T07:37:00Z">
                <w:r w:rsidRPr="003E49EF" w:rsidDel="00DE6B09">
                  <w:rPr>
                    <w:rFonts w:ascii="Times New Roman" w:eastAsia="等线" w:hAnsi="Times New Roman" w:cs="Times New Roman"/>
                    <w:sz w:val="24"/>
                    <w:szCs w:val="24"/>
                    <w:lang w:val="en-US" w:eastAsia="zh-CN"/>
                  </w:rPr>
                  <w:delText>Keratitis</w:delText>
                </w:r>
              </w:del>
            </w:ins>
          </w:p>
        </w:tc>
        <w:tc>
          <w:tcPr>
            <w:tcW w:w="496" w:type="dxa"/>
            <w:shd w:val="clear" w:color="auto" w:fill="auto"/>
            <w:tcMar>
              <w:top w:w="15" w:type="dxa"/>
              <w:left w:w="15" w:type="dxa"/>
              <w:bottom w:w="0" w:type="dxa"/>
              <w:right w:w="15" w:type="dxa"/>
            </w:tcMar>
            <w:vAlign w:val="center"/>
            <w:hideMark/>
          </w:tcPr>
          <w:p w14:paraId="5C4F4B40" w14:textId="7BC32B53" w:rsidR="003E49EF" w:rsidRPr="003E49EF" w:rsidDel="00DE6B09" w:rsidRDefault="003E49EF" w:rsidP="00DE6B09">
            <w:pPr>
              <w:adjustRightInd w:val="0"/>
              <w:snapToGrid w:val="0"/>
              <w:spacing w:after="0" w:line="360" w:lineRule="auto"/>
              <w:jc w:val="both"/>
              <w:rPr>
                <w:ins w:id="16122" w:author="Violet Z" w:date="2025-03-06T18:04:00Z"/>
                <w:del w:id="16123" w:author="贝贝" w:date="2025-03-24T15:37:00Z" w16du:dateUtc="2025-03-24T07:37:00Z"/>
                <w:rFonts w:ascii="Times New Roman" w:eastAsia="等线" w:hAnsi="Times New Roman" w:cs="Times New Roman"/>
                <w:sz w:val="24"/>
                <w:szCs w:val="24"/>
                <w:lang w:val="en-US" w:eastAsia="zh-CN"/>
              </w:rPr>
              <w:pPrChange w:id="16124" w:author="贝贝" w:date="2025-03-24T15:37:00Z" w16du:dateUtc="2025-03-24T07:37:00Z">
                <w:pPr>
                  <w:adjustRightInd w:val="0"/>
                  <w:snapToGrid w:val="0"/>
                  <w:spacing w:after="0" w:line="360" w:lineRule="auto"/>
                  <w:jc w:val="both"/>
                </w:pPr>
              </w:pPrChange>
            </w:pPr>
            <w:ins w:id="16125" w:author="Violet Z" w:date="2025-03-06T18:04:00Z">
              <w:del w:id="16126" w:author="贝贝" w:date="2025-03-24T15:37:00Z" w16du:dateUtc="2025-03-24T07:37:00Z">
                <w:r w:rsidRPr="003E49EF" w:rsidDel="00DE6B09">
                  <w:rPr>
                    <w:rFonts w:ascii="Times New Roman" w:eastAsia="等线" w:hAnsi="Times New Roman" w:cs="Times New Roman"/>
                    <w:sz w:val="24"/>
                    <w:szCs w:val="24"/>
                    <w:lang w:val="en-US" w:eastAsia="zh-CN"/>
                  </w:rPr>
                  <w:delText>7,630</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6906B063" w14:textId="11FF674B" w:rsidR="003E49EF" w:rsidRPr="003E49EF" w:rsidDel="00DE6B09" w:rsidRDefault="003E49EF" w:rsidP="00DE6B09">
            <w:pPr>
              <w:adjustRightInd w:val="0"/>
              <w:snapToGrid w:val="0"/>
              <w:spacing w:after="0" w:line="360" w:lineRule="auto"/>
              <w:jc w:val="both"/>
              <w:rPr>
                <w:ins w:id="16127" w:author="Violet Z" w:date="2025-03-06T18:04:00Z"/>
                <w:del w:id="16128" w:author="贝贝" w:date="2025-03-24T15:37:00Z" w16du:dateUtc="2025-03-24T07:37:00Z"/>
                <w:rFonts w:ascii="Times New Roman" w:eastAsia="等线" w:hAnsi="Times New Roman" w:cs="Times New Roman"/>
                <w:sz w:val="24"/>
                <w:szCs w:val="24"/>
                <w:lang w:val="en-US" w:eastAsia="zh-CN"/>
              </w:rPr>
              <w:pPrChange w:id="16129" w:author="贝贝" w:date="2025-03-24T15:37:00Z" w16du:dateUtc="2025-03-24T07:37:00Z">
                <w:pPr>
                  <w:adjustRightInd w:val="0"/>
                  <w:snapToGrid w:val="0"/>
                  <w:spacing w:after="0" w:line="360" w:lineRule="auto"/>
                  <w:jc w:val="both"/>
                </w:pPr>
              </w:pPrChange>
            </w:pPr>
            <w:ins w:id="16130" w:author="Violet Z" w:date="2025-03-06T18:04:00Z">
              <w:del w:id="16131" w:author="贝贝" w:date="2025-03-24T15:37:00Z" w16du:dateUtc="2025-03-24T07:37:00Z">
                <w:r w:rsidRPr="003E49EF" w:rsidDel="00DE6B09">
                  <w:rPr>
                    <w:rFonts w:ascii="Times New Roman" w:eastAsia="等线" w:hAnsi="Times New Roman" w:cs="Times New Roman"/>
                    <w:sz w:val="24"/>
                    <w:szCs w:val="24"/>
                    <w:lang w:val="en-US" w:eastAsia="zh-CN"/>
                  </w:rPr>
                  <w:delText>16.26</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40A9B383" w14:textId="088F4B15" w:rsidR="003E49EF" w:rsidRPr="003E49EF" w:rsidDel="00DE6B09" w:rsidRDefault="003E49EF" w:rsidP="00DE6B09">
            <w:pPr>
              <w:adjustRightInd w:val="0"/>
              <w:snapToGrid w:val="0"/>
              <w:spacing w:after="0" w:line="360" w:lineRule="auto"/>
              <w:jc w:val="both"/>
              <w:rPr>
                <w:ins w:id="16132" w:author="Violet Z" w:date="2025-03-06T18:04:00Z"/>
                <w:del w:id="16133" w:author="贝贝" w:date="2025-03-24T15:37:00Z" w16du:dateUtc="2025-03-24T07:37:00Z"/>
                <w:rFonts w:ascii="Times New Roman" w:eastAsia="等线" w:hAnsi="Times New Roman" w:cs="Times New Roman"/>
                <w:sz w:val="24"/>
                <w:szCs w:val="24"/>
                <w:lang w:val="en-US" w:eastAsia="zh-CN"/>
              </w:rPr>
              <w:pPrChange w:id="16134" w:author="贝贝" w:date="2025-03-24T15:37:00Z" w16du:dateUtc="2025-03-24T07:37:00Z">
                <w:pPr>
                  <w:adjustRightInd w:val="0"/>
                  <w:snapToGrid w:val="0"/>
                  <w:spacing w:after="0" w:line="360" w:lineRule="auto"/>
                  <w:jc w:val="both"/>
                </w:pPr>
              </w:pPrChange>
            </w:pPr>
            <w:ins w:id="16135" w:author="Violet Z" w:date="2025-03-06T18:04:00Z">
              <w:del w:id="16136" w:author="贝贝" w:date="2025-03-24T15:37:00Z" w16du:dateUtc="2025-03-24T07:37:00Z">
                <w:r w:rsidRPr="003E49EF" w:rsidDel="00DE6B09">
                  <w:rPr>
                    <w:rFonts w:ascii="Times New Roman" w:eastAsia="等线" w:hAnsi="Times New Roman" w:cs="Times New Roman"/>
                    <w:sz w:val="24"/>
                    <w:szCs w:val="24"/>
                    <w:lang w:val="en-US" w:eastAsia="zh-CN"/>
                  </w:rPr>
                  <w:delText>Keratitis</w:delText>
                </w:r>
              </w:del>
            </w:ins>
          </w:p>
        </w:tc>
        <w:tc>
          <w:tcPr>
            <w:tcW w:w="708" w:type="dxa"/>
            <w:shd w:val="clear" w:color="auto" w:fill="auto"/>
            <w:tcMar>
              <w:top w:w="15" w:type="dxa"/>
              <w:left w:w="15" w:type="dxa"/>
              <w:bottom w:w="0" w:type="dxa"/>
              <w:right w:w="15" w:type="dxa"/>
            </w:tcMar>
            <w:vAlign w:val="center"/>
            <w:hideMark/>
          </w:tcPr>
          <w:p w14:paraId="4958717F" w14:textId="437EE33F" w:rsidR="003E49EF" w:rsidRPr="003E49EF" w:rsidDel="00DE6B09" w:rsidRDefault="003E49EF" w:rsidP="00DE6B09">
            <w:pPr>
              <w:adjustRightInd w:val="0"/>
              <w:snapToGrid w:val="0"/>
              <w:spacing w:after="0" w:line="360" w:lineRule="auto"/>
              <w:jc w:val="both"/>
              <w:rPr>
                <w:ins w:id="16137" w:author="Violet Z" w:date="2025-03-06T18:04:00Z"/>
                <w:del w:id="16138" w:author="贝贝" w:date="2025-03-24T15:37:00Z" w16du:dateUtc="2025-03-24T07:37:00Z"/>
                <w:rFonts w:ascii="Times New Roman" w:eastAsia="等线" w:hAnsi="Times New Roman" w:cs="Times New Roman"/>
                <w:sz w:val="24"/>
                <w:szCs w:val="24"/>
                <w:lang w:val="en-US" w:eastAsia="zh-CN"/>
              </w:rPr>
              <w:pPrChange w:id="16139" w:author="贝贝" w:date="2025-03-24T15:37:00Z" w16du:dateUtc="2025-03-24T07:37:00Z">
                <w:pPr>
                  <w:adjustRightInd w:val="0"/>
                  <w:snapToGrid w:val="0"/>
                  <w:spacing w:after="0" w:line="360" w:lineRule="auto"/>
                  <w:jc w:val="both"/>
                </w:pPr>
              </w:pPrChange>
            </w:pPr>
            <w:ins w:id="16140" w:author="Violet Z" w:date="2025-03-06T18:04:00Z">
              <w:del w:id="16141"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269,703 </w:delText>
                </w:r>
              </w:del>
            </w:ins>
          </w:p>
        </w:tc>
        <w:tc>
          <w:tcPr>
            <w:tcW w:w="411" w:type="dxa"/>
            <w:shd w:val="clear" w:color="auto" w:fill="auto"/>
            <w:tcMar>
              <w:top w:w="15" w:type="dxa"/>
              <w:left w:w="15" w:type="dxa"/>
              <w:bottom w:w="0" w:type="dxa"/>
              <w:right w:w="15" w:type="dxa"/>
            </w:tcMar>
            <w:vAlign w:val="center"/>
            <w:hideMark/>
          </w:tcPr>
          <w:p w14:paraId="6106E4DC" w14:textId="498ED897" w:rsidR="003E49EF" w:rsidRPr="003E49EF" w:rsidDel="00DE6B09" w:rsidRDefault="003E49EF" w:rsidP="00DE6B09">
            <w:pPr>
              <w:adjustRightInd w:val="0"/>
              <w:snapToGrid w:val="0"/>
              <w:spacing w:after="0" w:line="360" w:lineRule="auto"/>
              <w:jc w:val="both"/>
              <w:rPr>
                <w:ins w:id="16142" w:author="Violet Z" w:date="2025-03-06T18:04:00Z"/>
                <w:del w:id="16143" w:author="贝贝" w:date="2025-03-24T15:37:00Z" w16du:dateUtc="2025-03-24T07:37:00Z"/>
                <w:rFonts w:ascii="Times New Roman" w:eastAsia="等线" w:hAnsi="Times New Roman" w:cs="Times New Roman"/>
                <w:sz w:val="24"/>
                <w:szCs w:val="24"/>
                <w:lang w:val="en-US" w:eastAsia="zh-CN"/>
              </w:rPr>
              <w:pPrChange w:id="16144" w:author="贝贝" w:date="2025-03-24T15:37:00Z" w16du:dateUtc="2025-03-24T07:37:00Z">
                <w:pPr>
                  <w:adjustRightInd w:val="0"/>
                  <w:snapToGrid w:val="0"/>
                  <w:spacing w:after="0" w:line="360" w:lineRule="auto"/>
                  <w:jc w:val="both"/>
                </w:pPr>
              </w:pPrChange>
            </w:pPr>
            <w:ins w:id="16145" w:author="Violet Z" w:date="2025-03-06T18:04:00Z">
              <w:del w:id="16146"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16.75 </w:delText>
                </w:r>
              </w:del>
            </w:ins>
          </w:p>
        </w:tc>
        <w:tc>
          <w:tcPr>
            <w:tcW w:w="991" w:type="dxa"/>
            <w:shd w:val="clear" w:color="auto" w:fill="auto"/>
            <w:tcMar>
              <w:top w:w="15" w:type="dxa"/>
              <w:left w:w="15" w:type="dxa"/>
              <w:bottom w:w="0" w:type="dxa"/>
              <w:right w:w="15" w:type="dxa"/>
            </w:tcMar>
            <w:vAlign w:val="center"/>
            <w:hideMark/>
          </w:tcPr>
          <w:p w14:paraId="6086AFF3" w14:textId="176503C1" w:rsidR="003E49EF" w:rsidRPr="003E49EF" w:rsidDel="00DE6B09" w:rsidRDefault="003E49EF" w:rsidP="00DE6B09">
            <w:pPr>
              <w:adjustRightInd w:val="0"/>
              <w:snapToGrid w:val="0"/>
              <w:spacing w:after="0" w:line="360" w:lineRule="auto"/>
              <w:jc w:val="both"/>
              <w:rPr>
                <w:ins w:id="16147" w:author="Violet Z" w:date="2025-03-06T18:04:00Z"/>
                <w:del w:id="16148" w:author="贝贝" w:date="2025-03-24T15:37:00Z" w16du:dateUtc="2025-03-24T07:37:00Z"/>
                <w:rFonts w:ascii="Times New Roman" w:eastAsia="等线" w:hAnsi="Times New Roman" w:cs="Times New Roman"/>
                <w:sz w:val="24"/>
                <w:szCs w:val="24"/>
                <w:lang w:val="en-US" w:eastAsia="zh-CN"/>
              </w:rPr>
              <w:pPrChange w:id="16149" w:author="贝贝" w:date="2025-03-24T15:37:00Z" w16du:dateUtc="2025-03-24T07:37:00Z">
                <w:pPr>
                  <w:adjustRightInd w:val="0"/>
                  <w:snapToGrid w:val="0"/>
                  <w:spacing w:after="0" w:line="360" w:lineRule="auto"/>
                  <w:jc w:val="both"/>
                </w:pPr>
              </w:pPrChange>
            </w:pPr>
            <w:ins w:id="16150" w:author="Violet Z" w:date="2025-03-06T18:04:00Z">
              <w:del w:id="16151" w:author="贝贝" w:date="2025-03-24T15:37:00Z" w16du:dateUtc="2025-03-24T07:37:00Z">
                <w:r w:rsidRPr="003E49EF" w:rsidDel="00DE6B09">
                  <w:rPr>
                    <w:rFonts w:ascii="Times New Roman" w:eastAsia="等线" w:hAnsi="Times New Roman" w:cs="Times New Roman"/>
                    <w:sz w:val="24"/>
                    <w:szCs w:val="24"/>
                    <w:lang w:val="en-US" w:eastAsia="zh-CN"/>
                  </w:rPr>
                  <w:delText>Anxiety disorders</w:delText>
                </w:r>
              </w:del>
            </w:ins>
          </w:p>
        </w:tc>
        <w:tc>
          <w:tcPr>
            <w:tcW w:w="496" w:type="dxa"/>
            <w:shd w:val="clear" w:color="auto" w:fill="auto"/>
            <w:tcMar>
              <w:top w:w="15" w:type="dxa"/>
              <w:left w:w="15" w:type="dxa"/>
              <w:bottom w:w="0" w:type="dxa"/>
              <w:right w:w="15" w:type="dxa"/>
            </w:tcMar>
            <w:hideMark/>
          </w:tcPr>
          <w:p w14:paraId="2A18E9ED" w14:textId="59C39E17" w:rsidR="003E49EF" w:rsidRPr="003E49EF" w:rsidDel="00DE6B09" w:rsidRDefault="003E49EF" w:rsidP="00DE6B09">
            <w:pPr>
              <w:adjustRightInd w:val="0"/>
              <w:snapToGrid w:val="0"/>
              <w:spacing w:after="0" w:line="360" w:lineRule="auto"/>
              <w:jc w:val="both"/>
              <w:rPr>
                <w:ins w:id="16152" w:author="Violet Z" w:date="2025-03-06T18:04:00Z"/>
                <w:del w:id="16153" w:author="贝贝" w:date="2025-03-24T15:37:00Z" w16du:dateUtc="2025-03-24T07:37:00Z"/>
                <w:rFonts w:ascii="Times New Roman" w:eastAsia="等线" w:hAnsi="Times New Roman" w:cs="Times New Roman"/>
                <w:sz w:val="24"/>
                <w:szCs w:val="24"/>
                <w:lang w:val="en-US" w:eastAsia="zh-CN"/>
              </w:rPr>
              <w:pPrChange w:id="16154" w:author="贝贝" w:date="2025-03-24T15:37:00Z" w16du:dateUtc="2025-03-24T07:37:00Z">
                <w:pPr>
                  <w:adjustRightInd w:val="0"/>
                  <w:snapToGrid w:val="0"/>
                  <w:spacing w:after="0" w:line="360" w:lineRule="auto"/>
                  <w:jc w:val="both"/>
                </w:pPr>
              </w:pPrChange>
            </w:pPr>
            <w:ins w:id="16155" w:author="Violet Z" w:date="2025-03-06T18:04:00Z">
              <w:del w:id="16156" w:author="贝贝" w:date="2025-03-24T15:37:00Z" w16du:dateUtc="2025-03-24T07:37:00Z">
                <w:r w:rsidRPr="003E49EF" w:rsidDel="00DE6B09">
                  <w:rPr>
                    <w:rFonts w:ascii="Times New Roman" w:eastAsia="等线" w:hAnsi="Times New Roman" w:cs="Times New Roman"/>
                    <w:sz w:val="24"/>
                    <w:szCs w:val="24"/>
                    <w:lang w:val="en-US" w:eastAsia="zh-CN"/>
                  </w:rPr>
                  <w:delText xml:space="preserve"> 7,641 </w:delText>
                </w:r>
              </w:del>
            </w:ins>
          </w:p>
        </w:tc>
        <w:tc>
          <w:tcPr>
            <w:tcW w:w="411" w:type="dxa"/>
            <w:shd w:val="clear" w:color="auto" w:fill="auto"/>
            <w:tcMar>
              <w:top w:w="15" w:type="dxa"/>
              <w:left w:w="15" w:type="dxa"/>
              <w:bottom w:w="0" w:type="dxa"/>
              <w:right w:w="15" w:type="dxa"/>
            </w:tcMar>
            <w:hideMark/>
          </w:tcPr>
          <w:p w14:paraId="18D2EB1D" w14:textId="240EF3A1" w:rsidR="003E49EF" w:rsidRPr="003E49EF" w:rsidDel="00DE6B09" w:rsidRDefault="003E49EF" w:rsidP="00DE6B09">
            <w:pPr>
              <w:adjustRightInd w:val="0"/>
              <w:snapToGrid w:val="0"/>
              <w:spacing w:after="0" w:line="360" w:lineRule="auto"/>
              <w:jc w:val="both"/>
              <w:rPr>
                <w:ins w:id="16157" w:author="Violet Z" w:date="2025-03-06T18:04:00Z"/>
                <w:del w:id="16158" w:author="贝贝" w:date="2025-03-24T15:37:00Z" w16du:dateUtc="2025-03-24T07:37:00Z"/>
                <w:rFonts w:ascii="Times New Roman" w:eastAsia="等线" w:hAnsi="Times New Roman" w:cs="Times New Roman"/>
                <w:sz w:val="24"/>
                <w:szCs w:val="24"/>
                <w:lang w:val="en-US" w:eastAsia="zh-CN"/>
              </w:rPr>
              <w:pPrChange w:id="16159" w:author="贝贝" w:date="2025-03-24T15:37:00Z" w16du:dateUtc="2025-03-24T07:37:00Z">
                <w:pPr>
                  <w:adjustRightInd w:val="0"/>
                  <w:snapToGrid w:val="0"/>
                  <w:spacing w:after="0" w:line="360" w:lineRule="auto"/>
                  <w:jc w:val="both"/>
                </w:pPr>
              </w:pPrChange>
            </w:pPr>
            <w:ins w:id="16160" w:author="Violet Z" w:date="2025-03-06T18:04:00Z">
              <w:del w:id="16161"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23.82 </w:delText>
                </w:r>
              </w:del>
            </w:ins>
          </w:p>
        </w:tc>
        <w:tc>
          <w:tcPr>
            <w:tcW w:w="991" w:type="dxa"/>
            <w:shd w:val="clear" w:color="auto" w:fill="auto"/>
            <w:tcMar>
              <w:top w:w="15" w:type="dxa"/>
              <w:left w:w="15" w:type="dxa"/>
              <w:bottom w:w="0" w:type="dxa"/>
              <w:right w:w="15" w:type="dxa"/>
            </w:tcMar>
            <w:vAlign w:val="center"/>
            <w:hideMark/>
          </w:tcPr>
          <w:p w14:paraId="6E926BFC" w14:textId="19D0D050" w:rsidR="003E49EF" w:rsidRPr="003E49EF" w:rsidDel="00DE6B09" w:rsidRDefault="003E49EF" w:rsidP="00DE6B09">
            <w:pPr>
              <w:adjustRightInd w:val="0"/>
              <w:snapToGrid w:val="0"/>
              <w:spacing w:after="0" w:line="360" w:lineRule="auto"/>
              <w:jc w:val="both"/>
              <w:rPr>
                <w:ins w:id="16162" w:author="Violet Z" w:date="2025-03-06T18:04:00Z"/>
                <w:del w:id="16163" w:author="贝贝" w:date="2025-03-24T15:37:00Z" w16du:dateUtc="2025-03-24T07:37:00Z"/>
                <w:rFonts w:ascii="Times New Roman" w:eastAsia="等线" w:hAnsi="Times New Roman" w:cs="Times New Roman"/>
                <w:sz w:val="24"/>
                <w:szCs w:val="24"/>
                <w:lang w:val="en-US" w:eastAsia="zh-CN"/>
              </w:rPr>
              <w:pPrChange w:id="16164" w:author="贝贝" w:date="2025-03-24T15:37:00Z" w16du:dateUtc="2025-03-24T07:37:00Z">
                <w:pPr>
                  <w:adjustRightInd w:val="0"/>
                  <w:snapToGrid w:val="0"/>
                  <w:spacing w:after="0" w:line="360" w:lineRule="auto"/>
                  <w:jc w:val="both"/>
                </w:pPr>
              </w:pPrChange>
            </w:pPr>
            <w:ins w:id="16165" w:author="Violet Z" w:date="2025-03-06T18:04:00Z">
              <w:del w:id="16166" w:author="贝贝" w:date="2025-03-24T15:37:00Z" w16du:dateUtc="2025-03-24T07:37:00Z">
                <w:r w:rsidRPr="003E49EF" w:rsidDel="00DE6B09">
                  <w:rPr>
                    <w:rFonts w:ascii="Times New Roman" w:eastAsia="等线" w:hAnsi="Times New Roman" w:cs="Times New Roman"/>
                    <w:sz w:val="24"/>
                    <w:szCs w:val="24"/>
                    <w:lang w:val="en-US" w:eastAsia="zh-CN"/>
                  </w:rPr>
                  <w:delText>Angina pectoris</w:delText>
                </w:r>
              </w:del>
            </w:ins>
          </w:p>
        </w:tc>
        <w:tc>
          <w:tcPr>
            <w:tcW w:w="284" w:type="dxa"/>
            <w:shd w:val="clear" w:color="auto" w:fill="auto"/>
            <w:tcMar>
              <w:top w:w="15" w:type="dxa"/>
              <w:left w:w="15" w:type="dxa"/>
              <w:bottom w:w="0" w:type="dxa"/>
              <w:right w:w="15" w:type="dxa"/>
            </w:tcMar>
            <w:vAlign w:val="center"/>
            <w:hideMark/>
          </w:tcPr>
          <w:p w14:paraId="02458216" w14:textId="3D0A30CE" w:rsidR="003E49EF" w:rsidRPr="003E49EF" w:rsidDel="00DE6B09" w:rsidRDefault="003E49EF" w:rsidP="00DE6B09">
            <w:pPr>
              <w:adjustRightInd w:val="0"/>
              <w:snapToGrid w:val="0"/>
              <w:spacing w:after="0" w:line="360" w:lineRule="auto"/>
              <w:jc w:val="both"/>
              <w:rPr>
                <w:ins w:id="16167" w:author="Violet Z" w:date="2025-03-06T18:04:00Z"/>
                <w:del w:id="16168" w:author="贝贝" w:date="2025-03-24T15:37:00Z" w16du:dateUtc="2025-03-24T07:37:00Z"/>
                <w:rFonts w:ascii="Times New Roman" w:eastAsia="等线" w:hAnsi="Times New Roman" w:cs="Times New Roman"/>
                <w:sz w:val="24"/>
                <w:szCs w:val="24"/>
                <w:lang w:val="en-US" w:eastAsia="zh-CN"/>
              </w:rPr>
              <w:pPrChange w:id="16169" w:author="贝贝" w:date="2025-03-24T15:37:00Z" w16du:dateUtc="2025-03-24T07:37:00Z">
                <w:pPr>
                  <w:adjustRightInd w:val="0"/>
                  <w:snapToGrid w:val="0"/>
                  <w:spacing w:after="0" w:line="360" w:lineRule="auto"/>
                  <w:jc w:val="both"/>
                </w:pPr>
              </w:pPrChange>
            </w:pPr>
            <w:ins w:id="16170" w:author="Violet Z" w:date="2025-03-06T18:04:00Z">
              <w:del w:id="16171"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196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3F9C29E2" w14:textId="3716658F" w:rsidR="003E49EF" w:rsidRPr="003E49EF" w:rsidDel="00DE6B09" w:rsidRDefault="003E49EF" w:rsidP="00DE6B09">
            <w:pPr>
              <w:adjustRightInd w:val="0"/>
              <w:snapToGrid w:val="0"/>
              <w:spacing w:after="0" w:line="360" w:lineRule="auto"/>
              <w:jc w:val="both"/>
              <w:rPr>
                <w:ins w:id="16172" w:author="Violet Z" w:date="2025-03-06T18:04:00Z"/>
                <w:del w:id="16173" w:author="贝贝" w:date="2025-03-24T15:37:00Z" w16du:dateUtc="2025-03-24T07:37:00Z"/>
                <w:rFonts w:ascii="Times New Roman" w:eastAsia="等线" w:hAnsi="Times New Roman" w:cs="Times New Roman"/>
                <w:sz w:val="24"/>
                <w:szCs w:val="24"/>
                <w:lang w:val="en-US" w:eastAsia="zh-CN"/>
              </w:rPr>
              <w:pPrChange w:id="16174" w:author="贝贝" w:date="2025-03-24T15:37:00Z" w16du:dateUtc="2025-03-24T07:37:00Z">
                <w:pPr>
                  <w:adjustRightInd w:val="0"/>
                  <w:snapToGrid w:val="0"/>
                  <w:spacing w:after="0" w:line="360" w:lineRule="auto"/>
                  <w:jc w:val="both"/>
                </w:pPr>
              </w:pPrChange>
            </w:pPr>
            <w:ins w:id="16175" w:author="Violet Z" w:date="2025-03-06T18:04:00Z">
              <w:del w:id="16176"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26.27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64FF9D2A" w14:textId="2FFBFE51" w:rsidR="003E49EF" w:rsidRPr="003E49EF" w:rsidDel="00DE6B09" w:rsidRDefault="003E49EF" w:rsidP="00DE6B09">
            <w:pPr>
              <w:adjustRightInd w:val="0"/>
              <w:snapToGrid w:val="0"/>
              <w:spacing w:after="0" w:line="360" w:lineRule="auto"/>
              <w:jc w:val="both"/>
              <w:rPr>
                <w:ins w:id="16177" w:author="Violet Z" w:date="2025-03-06T18:04:00Z"/>
                <w:del w:id="16178" w:author="贝贝" w:date="2025-03-24T15:37:00Z" w16du:dateUtc="2025-03-24T07:37:00Z"/>
                <w:rFonts w:ascii="Times New Roman" w:eastAsia="等线" w:hAnsi="Times New Roman" w:cs="Times New Roman"/>
                <w:sz w:val="24"/>
                <w:szCs w:val="24"/>
                <w:lang w:val="en-US" w:eastAsia="zh-CN"/>
              </w:rPr>
              <w:pPrChange w:id="16179" w:author="贝贝" w:date="2025-03-24T15:37:00Z" w16du:dateUtc="2025-03-24T07:37:00Z">
                <w:pPr>
                  <w:adjustRightInd w:val="0"/>
                  <w:snapToGrid w:val="0"/>
                  <w:spacing w:after="0" w:line="360" w:lineRule="auto"/>
                  <w:jc w:val="both"/>
                </w:pPr>
              </w:pPrChange>
            </w:pPr>
            <w:ins w:id="16180" w:author="Violet Z" w:date="2025-03-06T18:04:00Z">
              <w:del w:id="16181" w:author="贝贝" w:date="2025-03-24T15:37:00Z" w16du:dateUtc="2025-03-24T07:37:00Z">
                <w:r w:rsidRPr="003E49EF" w:rsidDel="00DE6B09">
                  <w:rPr>
                    <w:rFonts w:ascii="Times New Roman" w:eastAsia="等线" w:hAnsi="Times New Roman" w:cs="Times New Roman"/>
                    <w:sz w:val="24"/>
                    <w:szCs w:val="24"/>
                    <w:lang w:val="en-US" w:eastAsia="zh-CN"/>
                  </w:rPr>
                  <w:delText>Sleep disorders</w:delText>
                </w:r>
              </w:del>
            </w:ins>
          </w:p>
        </w:tc>
        <w:tc>
          <w:tcPr>
            <w:tcW w:w="473" w:type="dxa"/>
            <w:shd w:val="clear" w:color="auto" w:fill="auto"/>
            <w:tcMar>
              <w:top w:w="15" w:type="dxa"/>
              <w:left w:w="15" w:type="dxa"/>
              <w:bottom w:w="0" w:type="dxa"/>
              <w:right w:w="15" w:type="dxa"/>
            </w:tcMar>
            <w:vAlign w:val="center"/>
            <w:hideMark/>
          </w:tcPr>
          <w:p w14:paraId="3D3D51D7" w14:textId="6B3F88CB" w:rsidR="003E49EF" w:rsidRPr="003E49EF" w:rsidDel="00DE6B09" w:rsidRDefault="003E49EF" w:rsidP="00DE6B09">
            <w:pPr>
              <w:adjustRightInd w:val="0"/>
              <w:snapToGrid w:val="0"/>
              <w:spacing w:after="0" w:line="360" w:lineRule="auto"/>
              <w:jc w:val="both"/>
              <w:rPr>
                <w:ins w:id="16182" w:author="Violet Z" w:date="2025-03-06T18:04:00Z"/>
                <w:del w:id="16183" w:author="贝贝" w:date="2025-03-24T15:37:00Z" w16du:dateUtc="2025-03-24T07:37:00Z"/>
                <w:rFonts w:ascii="Times New Roman" w:eastAsia="等线" w:hAnsi="Times New Roman" w:cs="Times New Roman"/>
                <w:sz w:val="24"/>
                <w:szCs w:val="24"/>
                <w:lang w:val="en-US" w:eastAsia="zh-CN"/>
              </w:rPr>
              <w:pPrChange w:id="16184" w:author="贝贝" w:date="2025-03-24T15:37:00Z" w16du:dateUtc="2025-03-24T07:37:00Z">
                <w:pPr>
                  <w:adjustRightInd w:val="0"/>
                  <w:snapToGrid w:val="0"/>
                  <w:spacing w:after="0" w:line="360" w:lineRule="auto"/>
                  <w:jc w:val="both"/>
                </w:pPr>
              </w:pPrChange>
            </w:pPr>
            <w:ins w:id="16185" w:author="Violet Z" w:date="2025-03-06T18:04:00Z">
              <w:del w:id="16186"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2,665</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74796910" w14:textId="7B93D787" w:rsidR="003E49EF" w:rsidRPr="003E49EF" w:rsidDel="00DE6B09" w:rsidRDefault="003E49EF" w:rsidP="00DE6B09">
            <w:pPr>
              <w:adjustRightInd w:val="0"/>
              <w:snapToGrid w:val="0"/>
              <w:spacing w:after="0" w:line="360" w:lineRule="auto"/>
              <w:jc w:val="both"/>
              <w:rPr>
                <w:ins w:id="16187" w:author="Violet Z" w:date="2025-03-06T18:04:00Z"/>
                <w:del w:id="16188" w:author="贝贝" w:date="2025-03-24T15:37:00Z" w16du:dateUtc="2025-03-24T07:37:00Z"/>
                <w:rFonts w:ascii="Times New Roman" w:eastAsia="等线" w:hAnsi="Times New Roman" w:cs="Times New Roman"/>
                <w:sz w:val="24"/>
                <w:szCs w:val="24"/>
                <w:lang w:val="en-US" w:eastAsia="zh-CN"/>
              </w:rPr>
              <w:pPrChange w:id="16189" w:author="贝贝" w:date="2025-03-24T15:37:00Z" w16du:dateUtc="2025-03-24T07:37:00Z">
                <w:pPr>
                  <w:adjustRightInd w:val="0"/>
                  <w:snapToGrid w:val="0"/>
                  <w:spacing w:after="0" w:line="360" w:lineRule="auto"/>
                  <w:jc w:val="both"/>
                </w:pPr>
              </w:pPrChange>
            </w:pPr>
            <w:ins w:id="16190" w:author="Violet Z" w:date="2025-03-06T18:04:00Z">
              <w:del w:id="16191" w:author="贝贝" w:date="2025-03-24T15:37:00Z" w16du:dateUtc="2025-03-24T07:37:00Z">
                <w:r w:rsidRPr="003E49EF" w:rsidDel="00DE6B09">
                  <w:rPr>
                    <w:rFonts w:ascii="Times New Roman" w:eastAsia="等线" w:hAnsi="Times New Roman" w:cs="Times New Roman" w:hint="eastAsia"/>
                    <w:sz w:val="24"/>
                    <w:szCs w:val="24"/>
                    <w:lang w:val="en-US" w:eastAsia="zh-CN"/>
                  </w:rPr>
                  <w:delText>19.51</w:delText>
                </w:r>
              </w:del>
            </w:ins>
          </w:p>
        </w:tc>
        <w:tc>
          <w:tcPr>
            <w:tcW w:w="991" w:type="dxa"/>
            <w:shd w:val="clear" w:color="auto" w:fill="auto"/>
            <w:tcMar>
              <w:top w:w="15" w:type="dxa"/>
              <w:left w:w="15" w:type="dxa"/>
              <w:bottom w:w="0" w:type="dxa"/>
              <w:right w:w="15" w:type="dxa"/>
            </w:tcMar>
            <w:vAlign w:val="center"/>
            <w:hideMark/>
          </w:tcPr>
          <w:p w14:paraId="70C08159" w14:textId="797D4EDB" w:rsidR="003E49EF" w:rsidRPr="003E49EF" w:rsidDel="00DE6B09" w:rsidRDefault="003E49EF" w:rsidP="00DE6B09">
            <w:pPr>
              <w:adjustRightInd w:val="0"/>
              <w:snapToGrid w:val="0"/>
              <w:spacing w:after="0" w:line="360" w:lineRule="auto"/>
              <w:jc w:val="both"/>
              <w:rPr>
                <w:ins w:id="16192" w:author="Violet Z" w:date="2025-03-06T18:04:00Z"/>
                <w:del w:id="16193" w:author="贝贝" w:date="2025-03-24T15:37:00Z" w16du:dateUtc="2025-03-24T07:37:00Z"/>
                <w:rFonts w:ascii="Times New Roman" w:eastAsia="等线" w:hAnsi="Times New Roman" w:cs="Times New Roman"/>
                <w:sz w:val="24"/>
                <w:szCs w:val="24"/>
                <w:lang w:val="en-US" w:eastAsia="zh-CN"/>
              </w:rPr>
              <w:pPrChange w:id="16194" w:author="贝贝" w:date="2025-03-24T15:37:00Z" w16du:dateUtc="2025-03-24T07:37:00Z">
                <w:pPr>
                  <w:adjustRightInd w:val="0"/>
                  <w:snapToGrid w:val="0"/>
                  <w:spacing w:after="0" w:line="360" w:lineRule="auto"/>
                  <w:jc w:val="both"/>
                </w:pPr>
              </w:pPrChange>
            </w:pPr>
            <w:ins w:id="16195" w:author="Violet Z" w:date="2025-03-06T18:04:00Z">
              <w:del w:id="16196" w:author="贝贝" w:date="2025-03-24T15:37:00Z" w16du:dateUtc="2025-03-24T07:37:00Z">
                <w:r w:rsidRPr="003E49EF" w:rsidDel="00DE6B09">
                  <w:rPr>
                    <w:rFonts w:ascii="Times New Roman" w:eastAsia="等线" w:hAnsi="Times New Roman" w:cs="Times New Roman"/>
                    <w:sz w:val="24"/>
                    <w:szCs w:val="24"/>
                    <w:lang w:val="en-US" w:eastAsia="zh-CN"/>
                  </w:rPr>
                  <w:delText xml:space="preserve">Keratitis </w:delText>
                </w:r>
              </w:del>
            </w:ins>
          </w:p>
        </w:tc>
        <w:tc>
          <w:tcPr>
            <w:tcW w:w="496" w:type="dxa"/>
            <w:shd w:val="clear" w:color="auto" w:fill="auto"/>
            <w:tcMar>
              <w:top w:w="15" w:type="dxa"/>
              <w:left w:w="15" w:type="dxa"/>
              <w:bottom w:w="0" w:type="dxa"/>
              <w:right w:w="15" w:type="dxa"/>
            </w:tcMar>
            <w:vAlign w:val="center"/>
            <w:hideMark/>
          </w:tcPr>
          <w:p w14:paraId="242F1AF6" w14:textId="65D6E315" w:rsidR="003E49EF" w:rsidRPr="003E49EF" w:rsidDel="00DE6B09" w:rsidRDefault="003E49EF" w:rsidP="00DE6B09">
            <w:pPr>
              <w:adjustRightInd w:val="0"/>
              <w:snapToGrid w:val="0"/>
              <w:spacing w:after="0" w:line="360" w:lineRule="auto"/>
              <w:jc w:val="both"/>
              <w:rPr>
                <w:ins w:id="16197" w:author="Violet Z" w:date="2025-03-06T18:04:00Z"/>
                <w:del w:id="16198" w:author="贝贝" w:date="2025-03-24T15:37:00Z" w16du:dateUtc="2025-03-24T07:37:00Z"/>
                <w:rFonts w:ascii="Times New Roman" w:eastAsia="等线" w:hAnsi="Times New Roman" w:cs="Times New Roman"/>
                <w:sz w:val="24"/>
                <w:szCs w:val="24"/>
                <w:lang w:val="en-US" w:eastAsia="zh-CN"/>
              </w:rPr>
              <w:pPrChange w:id="16199" w:author="贝贝" w:date="2025-03-24T15:37:00Z" w16du:dateUtc="2025-03-24T07:37:00Z">
                <w:pPr>
                  <w:adjustRightInd w:val="0"/>
                  <w:snapToGrid w:val="0"/>
                  <w:spacing w:after="0" w:line="360" w:lineRule="auto"/>
                  <w:jc w:val="both"/>
                </w:pPr>
              </w:pPrChange>
            </w:pPr>
            <w:ins w:id="16200" w:author="Violet Z" w:date="2025-03-06T18:04:00Z">
              <w:del w:id="16201" w:author="贝贝" w:date="2025-03-24T15:37:00Z" w16du:dateUtc="2025-03-24T07:37:00Z">
                <w:r w:rsidRPr="003E49EF" w:rsidDel="00DE6B09">
                  <w:rPr>
                    <w:rFonts w:ascii="Times New Roman" w:eastAsia="等线" w:hAnsi="Times New Roman" w:cs="Times New Roman"/>
                    <w:sz w:val="24"/>
                    <w:szCs w:val="24"/>
                    <w:lang w:val="en-US" w:eastAsia="zh-CN"/>
                  </w:rPr>
                  <w:delText xml:space="preserve"> 5,</w:delText>
                </w:r>
                <w:r w:rsidRPr="003E49EF" w:rsidDel="00DE6B09">
                  <w:rPr>
                    <w:rFonts w:ascii="Times New Roman" w:eastAsia="等线" w:hAnsi="Times New Roman" w:cs="Times New Roman" w:hint="eastAsia"/>
                    <w:sz w:val="24"/>
                    <w:szCs w:val="24"/>
                    <w:lang w:val="en-US" w:eastAsia="zh-CN"/>
                  </w:rPr>
                  <w:delText>002</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3E2A0AF0" w14:textId="429BF20A" w:rsidR="003E49EF" w:rsidRPr="003E49EF" w:rsidDel="00DE6B09" w:rsidRDefault="003E49EF" w:rsidP="00DE6B09">
            <w:pPr>
              <w:adjustRightInd w:val="0"/>
              <w:snapToGrid w:val="0"/>
              <w:spacing w:after="0" w:line="360" w:lineRule="auto"/>
              <w:jc w:val="both"/>
              <w:rPr>
                <w:ins w:id="16202" w:author="Violet Z" w:date="2025-03-06T18:04:00Z"/>
                <w:del w:id="16203" w:author="贝贝" w:date="2025-03-24T15:37:00Z" w16du:dateUtc="2025-03-24T07:37:00Z"/>
                <w:rFonts w:ascii="Times New Roman" w:eastAsia="等线" w:hAnsi="Times New Roman" w:cs="Times New Roman"/>
                <w:sz w:val="24"/>
                <w:szCs w:val="24"/>
                <w:lang w:val="en-US" w:eastAsia="zh-CN"/>
              </w:rPr>
              <w:pPrChange w:id="16204" w:author="贝贝" w:date="2025-03-24T15:37:00Z" w16du:dateUtc="2025-03-24T07:37:00Z">
                <w:pPr>
                  <w:adjustRightInd w:val="0"/>
                  <w:snapToGrid w:val="0"/>
                  <w:spacing w:after="0" w:line="360" w:lineRule="auto"/>
                  <w:jc w:val="both"/>
                </w:pPr>
              </w:pPrChange>
            </w:pPr>
            <w:ins w:id="16205" w:author="Violet Z" w:date="2025-03-06T18:04:00Z">
              <w:del w:id="16206"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w:delText>
                </w:r>
                <w:r w:rsidRPr="003E49EF" w:rsidDel="00DE6B09">
                  <w:rPr>
                    <w:rFonts w:ascii="Times New Roman" w:eastAsia="等线" w:hAnsi="Times New Roman" w:cs="Times New Roman" w:hint="eastAsia"/>
                    <w:sz w:val="24"/>
                    <w:szCs w:val="24"/>
                    <w:lang w:val="en-US" w:eastAsia="zh-CN"/>
                  </w:rPr>
                  <w:delText>5</w:delText>
                </w:r>
                <w:r w:rsidRPr="003E49EF" w:rsidDel="00DE6B09">
                  <w:rPr>
                    <w:rFonts w:ascii="Times New Roman" w:eastAsia="等线" w:hAnsi="Times New Roman" w:cs="Times New Roman"/>
                    <w:sz w:val="24"/>
                    <w:szCs w:val="24"/>
                    <w:lang w:val="en-US" w:eastAsia="zh-CN"/>
                  </w:rPr>
                  <w:delText>.</w:delText>
                </w:r>
                <w:r w:rsidRPr="003E49EF" w:rsidDel="00DE6B09">
                  <w:rPr>
                    <w:rFonts w:ascii="Times New Roman" w:eastAsia="等线" w:hAnsi="Times New Roman" w:cs="Times New Roman" w:hint="eastAsia"/>
                    <w:sz w:val="24"/>
                    <w:szCs w:val="24"/>
                    <w:lang w:val="en-US" w:eastAsia="zh-CN"/>
                  </w:rPr>
                  <w:delText>52</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6666E5F1" w14:textId="77B3DA56" w:rsidTr="00CA47B0">
        <w:trPr>
          <w:trHeight w:val="256"/>
          <w:jc w:val="right"/>
          <w:ins w:id="16207" w:author="Violet Z" w:date="2025-03-06T18:04:00Z"/>
          <w:del w:id="16208"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05C6ECAA" w14:textId="60A2F7F6" w:rsidR="003E49EF" w:rsidRPr="003E49EF" w:rsidDel="00DE6B09" w:rsidRDefault="003E49EF" w:rsidP="00DE6B09">
            <w:pPr>
              <w:adjustRightInd w:val="0"/>
              <w:snapToGrid w:val="0"/>
              <w:spacing w:after="0" w:line="360" w:lineRule="auto"/>
              <w:jc w:val="both"/>
              <w:rPr>
                <w:ins w:id="16209" w:author="Violet Z" w:date="2025-03-06T18:04:00Z"/>
                <w:del w:id="16210" w:author="贝贝" w:date="2025-03-24T15:37:00Z" w16du:dateUtc="2025-03-24T07:37:00Z"/>
                <w:rFonts w:ascii="Times New Roman" w:eastAsia="等线" w:hAnsi="Times New Roman" w:cs="Times New Roman"/>
                <w:sz w:val="24"/>
                <w:szCs w:val="24"/>
                <w:lang w:val="en-US" w:eastAsia="zh-CN"/>
              </w:rPr>
              <w:pPrChange w:id="16211" w:author="贝贝" w:date="2025-03-24T15:37:00Z" w16du:dateUtc="2025-03-24T07:37:00Z">
                <w:pPr>
                  <w:adjustRightInd w:val="0"/>
                  <w:snapToGrid w:val="0"/>
                  <w:spacing w:after="0" w:line="360" w:lineRule="auto"/>
                  <w:jc w:val="both"/>
                </w:pPr>
              </w:pPrChange>
            </w:pPr>
            <w:ins w:id="16212" w:author="Violet Z" w:date="2025-03-06T18:04:00Z">
              <w:del w:id="16213" w:author="贝贝" w:date="2025-03-24T15:37:00Z" w16du:dateUtc="2025-03-24T07:37:00Z">
                <w:r w:rsidRPr="003E49EF" w:rsidDel="00DE6B09">
                  <w:rPr>
                    <w:rFonts w:ascii="Times New Roman" w:eastAsia="等线" w:hAnsi="Times New Roman" w:cs="Times New Roman"/>
                    <w:sz w:val="24"/>
                    <w:szCs w:val="24"/>
                    <w:lang w:val="en-US" w:eastAsia="zh-CN"/>
                  </w:rPr>
                  <w:delText>17</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3B71DFCB" w14:textId="5AB09DFB" w:rsidR="003E49EF" w:rsidRPr="003E49EF" w:rsidDel="00DE6B09" w:rsidRDefault="003E49EF" w:rsidP="00DE6B09">
            <w:pPr>
              <w:adjustRightInd w:val="0"/>
              <w:snapToGrid w:val="0"/>
              <w:spacing w:after="0" w:line="360" w:lineRule="auto"/>
              <w:jc w:val="both"/>
              <w:rPr>
                <w:ins w:id="16214" w:author="Violet Z" w:date="2025-03-06T18:04:00Z"/>
                <w:del w:id="16215" w:author="贝贝" w:date="2025-03-24T15:37:00Z" w16du:dateUtc="2025-03-24T07:37:00Z"/>
                <w:rFonts w:ascii="Times New Roman" w:eastAsia="等线" w:hAnsi="Times New Roman" w:cs="Times New Roman"/>
                <w:sz w:val="24"/>
                <w:szCs w:val="24"/>
                <w:lang w:val="en-US" w:eastAsia="zh-CN"/>
              </w:rPr>
              <w:pPrChange w:id="16216" w:author="贝贝" w:date="2025-03-24T15:37:00Z" w16du:dateUtc="2025-03-24T07:37:00Z">
                <w:pPr>
                  <w:adjustRightInd w:val="0"/>
                  <w:snapToGrid w:val="0"/>
                  <w:spacing w:after="0" w:line="360" w:lineRule="auto"/>
                  <w:jc w:val="both"/>
                </w:pPr>
              </w:pPrChange>
            </w:pPr>
            <w:ins w:id="16217" w:author="Violet Z" w:date="2025-03-06T18:04:00Z">
              <w:del w:id="16218" w:author="贝贝" w:date="2025-03-24T15:37:00Z" w16du:dateUtc="2025-03-24T07:37:00Z">
                <w:r w:rsidRPr="003E49EF" w:rsidDel="00DE6B09">
                  <w:rPr>
                    <w:rFonts w:ascii="Times New Roman" w:eastAsia="等线" w:hAnsi="Times New Roman" w:cs="Times New Roman"/>
                    <w:sz w:val="24"/>
                    <w:szCs w:val="24"/>
                    <w:lang w:val="en-US" w:eastAsia="zh-CN"/>
                  </w:rPr>
                  <w:delText>Pneumonia</w:delText>
                </w:r>
              </w:del>
            </w:ins>
          </w:p>
        </w:tc>
        <w:tc>
          <w:tcPr>
            <w:tcW w:w="708" w:type="dxa"/>
            <w:shd w:val="clear" w:color="auto" w:fill="auto"/>
            <w:tcMar>
              <w:top w:w="15" w:type="dxa"/>
              <w:left w:w="15" w:type="dxa"/>
              <w:bottom w:w="0" w:type="dxa"/>
              <w:right w:w="15" w:type="dxa"/>
            </w:tcMar>
            <w:vAlign w:val="center"/>
            <w:hideMark/>
          </w:tcPr>
          <w:p w14:paraId="1AA344C4" w14:textId="3598983E" w:rsidR="003E49EF" w:rsidRPr="003E49EF" w:rsidDel="00DE6B09" w:rsidRDefault="003E49EF" w:rsidP="00DE6B09">
            <w:pPr>
              <w:adjustRightInd w:val="0"/>
              <w:snapToGrid w:val="0"/>
              <w:spacing w:after="0" w:line="360" w:lineRule="auto"/>
              <w:jc w:val="both"/>
              <w:rPr>
                <w:ins w:id="16219" w:author="Violet Z" w:date="2025-03-06T18:04:00Z"/>
                <w:del w:id="16220" w:author="贝贝" w:date="2025-03-24T15:37:00Z" w16du:dateUtc="2025-03-24T07:37:00Z"/>
                <w:rFonts w:ascii="Times New Roman" w:eastAsia="等线" w:hAnsi="Times New Roman" w:cs="Times New Roman"/>
                <w:sz w:val="24"/>
                <w:szCs w:val="24"/>
                <w:lang w:val="en-US" w:eastAsia="zh-CN"/>
              </w:rPr>
              <w:pPrChange w:id="16221" w:author="贝贝" w:date="2025-03-24T15:37:00Z" w16du:dateUtc="2025-03-24T07:37:00Z">
                <w:pPr>
                  <w:adjustRightInd w:val="0"/>
                  <w:snapToGrid w:val="0"/>
                  <w:spacing w:after="0" w:line="360" w:lineRule="auto"/>
                  <w:jc w:val="both"/>
                </w:pPr>
              </w:pPrChange>
            </w:pPr>
            <w:ins w:id="16222" w:author="Violet Z" w:date="2025-03-06T18:04:00Z">
              <w:del w:id="16223" w:author="贝贝" w:date="2025-03-24T15:37:00Z" w16du:dateUtc="2025-03-24T07:37:00Z">
                <w:r w:rsidRPr="003E49EF" w:rsidDel="00DE6B09">
                  <w:rPr>
                    <w:rFonts w:ascii="Times New Roman" w:eastAsia="等线" w:hAnsi="Times New Roman" w:cs="Times New Roman"/>
                    <w:sz w:val="24"/>
                    <w:szCs w:val="24"/>
                    <w:lang w:val="en-US" w:eastAsia="zh-CN"/>
                  </w:rPr>
                  <w:delText>259,962</w:delText>
                </w:r>
              </w:del>
            </w:ins>
          </w:p>
        </w:tc>
        <w:tc>
          <w:tcPr>
            <w:tcW w:w="411" w:type="dxa"/>
            <w:shd w:val="clear" w:color="auto" w:fill="auto"/>
            <w:tcMar>
              <w:top w:w="15" w:type="dxa"/>
              <w:left w:w="15" w:type="dxa"/>
              <w:bottom w:w="0" w:type="dxa"/>
              <w:right w:w="15" w:type="dxa"/>
            </w:tcMar>
            <w:vAlign w:val="center"/>
            <w:hideMark/>
          </w:tcPr>
          <w:p w14:paraId="0491DAC3" w14:textId="5C8E7B1C" w:rsidR="003E49EF" w:rsidRPr="003E49EF" w:rsidDel="00DE6B09" w:rsidRDefault="003E49EF" w:rsidP="00DE6B09">
            <w:pPr>
              <w:adjustRightInd w:val="0"/>
              <w:snapToGrid w:val="0"/>
              <w:spacing w:after="0" w:line="360" w:lineRule="auto"/>
              <w:jc w:val="both"/>
              <w:rPr>
                <w:ins w:id="16224" w:author="Violet Z" w:date="2025-03-06T18:04:00Z"/>
                <w:del w:id="16225" w:author="贝贝" w:date="2025-03-24T15:37:00Z" w16du:dateUtc="2025-03-24T07:37:00Z"/>
                <w:rFonts w:ascii="Times New Roman" w:eastAsia="等线" w:hAnsi="Times New Roman" w:cs="Times New Roman"/>
                <w:sz w:val="24"/>
                <w:szCs w:val="24"/>
                <w:lang w:val="en-US" w:eastAsia="zh-CN"/>
              </w:rPr>
              <w:pPrChange w:id="16226" w:author="贝贝" w:date="2025-03-24T15:37:00Z" w16du:dateUtc="2025-03-24T07:37:00Z">
                <w:pPr>
                  <w:adjustRightInd w:val="0"/>
                  <w:snapToGrid w:val="0"/>
                  <w:spacing w:after="0" w:line="360" w:lineRule="auto"/>
                  <w:jc w:val="both"/>
                </w:pPr>
              </w:pPrChange>
            </w:pPr>
            <w:ins w:id="16227" w:author="Violet Z" w:date="2025-03-06T18:04:00Z">
              <w:del w:id="16228" w:author="贝贝" w:date="2025-03-24T15:37:00Z" w16du:dateUtc="2025-03-24T07:37:00Z">
                <w:r w:rsidRPr="003E49EF" w:rsidDel="00DE6B09">
                  <w:rPr>
                    <w:rFonts w:ascii="Times New Roman" w:eastAsia="等线" w:hAnsi="Times New Roman" w:cs="Times New Roman"/>
                    <w:sz w:val="24"/>
                    <w:szCs w:val="24"/>
                    <w:lang w:val="en-US" w:eastAsia="zh-CN"/>
                  </w:rPr>
                  <w:delText>16.32</w:delText>
                </w:r>
              </w:del>
            </w:ins>
          </w:p>
        </w:tc>
        <w:tc>
          <w:tcPr>
            <w:tcW w:w="991" w:type="dxa"/>
            <w:shd w:val="clear" w:color="auto" w:fill="auto"/>
            <w:tcMar>
              <w:top w:w="15" w:type="dxa"/>
              <w:left w:w="15" w:type="dxa"/>
              <w:bottom w:w="0" w:type="dxa"/>
              <w:right w:w="15" w:type="dxa"/>
            </w:tcMar>
            <w:vAlign w:val="center"/>
            <w:hideMark/>
          </w:tcPr>
          <w:p w14:paraId="6A823039" w14:textId="192D19D8" w:rsidR="003E49EF" w:rsidRPr="003E49EF" w:rsidDel="00DE6B09" w:rsidRDefault="003E49EF" w:rsidP="00DE6B09">
            <w:pPr>
              <w:adjustRightInd w:val="0"/>
              <w:snapToGrid w:val="0"/>
              <w:spacing w:after="0" w:line="360" w:lineRule="auto"/>
              <w:jc w:val="both"/>
              <w:rPr>
                <w:ins w:id="16229" w:author="Violet Z" w:date="2025-03-06T18:04:00Z"/>
                <w:del w:id="16230" w:author="贝贝" w:date="2025-03-24T15:37:00Z" w16du:dateUtc="2025-03-24T07:37:00Z"/>
                <w:rFonts w:ascii="Times New Roman" w:eastAsia="等线" w:hAnsi="Times New Roman" w:cs="Times New Roman"/>
                <w:sz w:val="24"/>
                <w:szCs w:val="24"/>
                <w:lang w:val="en-US" w:eastAsia="zh-CN"/>
              </w:rPr>
              <w:pPrChange w:id="16231" w:author="贝贝" w:date="2025-03-24T15:37:00Z" w16du:dateUtc="2025-03-24T07:37:00Z">
                <w:pPr>
                  <w:adjustRightInd w:val="0"/>
                  <w:snapToGrid w:val="0"/>
                  <w:spacing w:after="0" w:line="360" w:lineRule="auto"/>
                  <w:jc w:val="both"/>
                </w:pPr>
              </w:pPrChange>
            </w:pPr>
            <w:ins w:id="16232" w:author="Violet Z" w:date="2025-03-06T18:04:00Z">
              <w:del w:id="16233" w:author="贝贝" w:date="2025-03-24T15:37:00Z" w16du:dateUtc="2025-03-24T07:37:00Z">
                <w:r w:rsidRPr="003E49EF" w:rsidDel="00DE6B09">
                  <w:rPr>
                    <w:rFonts w:ascii="Times New Roman" w:eastAsia="等线" w:hAnsi="Times New Roman" w:cs="Times New Roman"/>
                    <w:sz w:val="24"/>
                    <w:szCs w:val="24"/>
                    <w:lang w:val="en-US" w:eastAsia="zh-CN"/>
                  </w:rPr>
                  <w:delText>Arthritis</w:delText>
                </w:r>
              </w:del>
            </w:ins>
          </w:p>
        </w:tc>
        <w:tc>
          <w:tcPr>
            <w:tcW w:w="496" w:type="dxa"/>
            <w:shd w:val="clear" w:color="auto" w:fill="auto"/>
            <w:tcMar>
              <w:top w:w="15" w:type="dxa"/>
              <w:left w:w="15" w:type="dxa"/>
              <w:bottom w:w="0" w:type="dxa"/>
              <w:right w:w="15" w:type="dxa"/>
            </w:tcMar>
            <w:vAlign w:val="center"/>
            <w:hideMark/>
          </w:tcPr>
          <w:p w14:paraId="1F80DC31" w14:textId="622A8121" w:rsidR="003E49EF" w:rsidRPr="003E49EF" w:rsidDel="00DE6B09" w:rsidRDefault="003E49EF" w:rsidP="00DE6B09">
            <w:pPr>
              <w:adjustRightInd w:val="0"/>
              <w:snapToGrid w:val="0"/>
              <w:spacing w:after="0" w:line="360" w:lineRule="auto"/>
              <w:jc w:val="both"/>
              <w:rPr>
                <w:ins w:id="16234" w:author="Violet Z" w:date="2025-03-06T18:04:00Z"/>
                <w:del w:id="16235" w:author="贝贝" w:date="2025-03-24T15:37:00Z" w16du:dateUtc="2025-03-24T07:37:00Z"/>
                <w:rFonts w:ascii="Times New Roman" w:eastAsia="等线" w:hAnsi="Times New Roman" w:cs="Times New Roman"/>
                <w:sz w:val="24"/>
                <w:szCs w:val="24"/>
                <w:lang w:val="en-US" w:eastAsia="zh-CN"/>
              </w:rPr>
              <w:pPrChange w:id="16236" w:author="贝贝" w:date="2025-03-24T15:37:00Z" w16du:dateUtc="2025-03-24T07:37:00Z">
                <w:pPr>
                  <w:adjustRightInd w:val="0"/>
                  <w:snapToGrid w:val="0"/>
                  <w:spacing w:after="0" w:line="360" w:lineRule="auto"/>
                  <w:jc w:val="both"/>
                </w:pPr>
              </w:pPrChange>
            </w:pPr>
            <w:ins w:id="16237" w:author="Violet Z" w:date="2025-03-06T18:04:00Z">
              <w:del w:id="16238" w:author="贝贝" w:date="2025-03-24T15:37:00Z" w16du:dateUtc="2025-03-24T07:37:00Z">
                <w:r w:rsidRPr="003E49EF" w:rsidDel="00DE6B09">
                  <w:rPr>
                    <w:rFonts w:ascii="Times New Roman" w:eastAsia="等线" w:hAnsi="Times New Roman" w:cs="Times New Roman"/>
                    <w:sz w:val="24"/>
                    <w:szCs w:val="24"/>
                    <w:lang w:val="en-US" w:eastAsia="zh-CN"/>
                  </w:rPr>
                  <w:delText>7,623</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2D8C0357" w14:textId="4816E20D" w:rsidR="003E49EF" w:rsidRPr="003E49EF" w:rsidDel="00DE6B09" w:rsidRDefault="003E49EF" w:rsidP="00DE6B09">
            <w:pPr>
              <w:adjustRightInd w:val="0"/>
              <w:snapToGrid w:val="0"/>
              <w:spacing w:after="0" w:line="360" w:lineRule="auto"/>
              <w:jc w:val="both"/>
              <w:rPr>
                <w:ins w:id="16239" w:author="Violet Z" w:date="2025-03-06T18:04:00Z"/>
                <w:del w:id="16240" w:author="贝贝" w:date="2025-03-24T15:37:00Z" w16du:dateUtc="2025-03-24T07:37:00Z"/>
                <w:rFonts w:ascii="Times New Roman" w:eastAsia="等线" w:hAnsi="Times New Roman" w:cs="Times New Roman"/>
                <w:sz w:val="24"/>
                <w:szCs w:val="24"/>
                <w:lang w:val="en-US" w:eastAsia="zh-CN"/>
              </w:rPr>
              <w:pPrChange w:id="16241" w:author="贝贝" w:date="2025-03-24T15:37:00Z" w16du:dateUtc="2025-03-24T07:37:00Z">
                <w:pPr>
                  <w:adjustRightInd w:val="0"/>
                  <w:snapToGrid w:val="0"/>
                  <w:spacing w:after="0" w:line="360" w:lineRule="auto"/>
                  <w:jc w:val="both"/>
                </w:pPr>
              </w:pPrChange>
            </w:pPr>
            <w:ins w:id="16242" w:author="Violet Z" w:date="2025-03-06T18:04:00Z">
              <w:del w:id="16243" w:author="贝贝" w:date="2025-03-24T15:37:00Z" w16du:dateUtc="2025-03-24T07:37:00Z">
                <w:r w:rsidRPr="003E49EF" w:rsidDel="00DE6B09">
                  <w:rPr>
                    <w:rFonts w:ascii="Times New Roman" w:eastAsia="等线" w:hAnsi="Times New Roman" w:cs="Times New Roman" w:hint="eastAsia"/>
                    <w:sz w:val="24"/>
                    <w:szCs w:val="24"/>
                    <w:lang w:val="en-US" w:eastAsia="zh-CN"/>
                  </w:rPr>
                  <w:delText>16.25</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6F68FBA4" w14:textId="3D5A0278" w:rsidR="003E49EF" w:rsidRPr="003E49EF" w:rsidDel="00DE6B09" w:rsidRDefault="003E49EF" w:rsidP="00DE6B09">
            <w:pPr>
              <w:adjustRightInd w:val="0"/>
              <w:snapToGrid w:val="0"/>
              <w:spacing w:after="0" w:line="360" w:lineRule="auto"/>
              <w:jc w:val="both"/>
              <w:rPr>
                <w:ins w:id="16244" w:author="Violet Z" w:date="2025-03-06T18:04:00Z"/>
                <w:del w:id="16245" w:author="贝贝" w:date="2025-03-24T15:37:00Z" w16du:dateUtc="2025-03-24T07:37:00Z"/>
                <w:rFonts w:ascii="Times New Roman" w:eastAsia="等线" w:hAnsi="Times New Roman" w:cs="Times New Roman"/>
                <w:sz w:val="24"/>
                <w:szCs w:val="24"/>
                <w:lang w:val="en-US" w:eastAsia="zh-CN"/>
              </w:rPr>
              <w:pPrChange w:id="16246" w:author="贝贝" w:date="2025-03-24T15:37:00Z" w16du:dateUtc="2025-03-24T07:37:00Z">
                <w:pPr>
                  <w:adjustRightInd w:val="0"/>
                  <w:snapToGrid w:val="0"/>
                  <w:spacing w:after="0" w:line="360" w:lineRule="auto"/>
                  <w:jc w:val="both"/>
                </w:pPr>
              </w:pPrChange>
            </w:pPr>
            <w:ins w:id="16247" w:author="Violet Z" w:date="2025-03-06T18:04:00Z">
              <w:del w:id="16248" w:author="贝贝" w:date="2025-03-24T15:37:00Z" w16du:dateUtc="2025-03-24T07:37:00Z">
                <w:r w:rsidRPr="003E49EF" w:rsidDel="00DE6B09">
                  <w:rPr>
                    <w:rFonts w:ascii="Times New Roman" w:eastAsia="等线" w:hAnsi="Times New Roman" w:cs="Times New Roman"/>
                    <w:sz w:val="24"/>
                    <w:szCs w:val="24"/>
                    <w:lang w:val="en-US" w:eastAsia="zh-CN"/>
                  </w:rPr>
                  <w:delText>Chronic sinusitis</w:delText>
                </w:r>
              </w:del>
            </w:ins>
          </w:p>
        </w:tc>
        <w:tc>
          <w:tcPr>
            <w:tcW w:w="708" w:type="dxa"/>
            <w:shd w:val="clear" w:color="auto" w:fill="auto"/>
            <w:tcMar>
              <w:top w:w="15" w:type="dxa"/>
              <w:left w:w="15" w:type="dxa"/>
              <w:bottom w:w="0" w:type="dxa"/>
              <w:right w:w="15" w:type="dxa"/>
            </w:tcMar>
            <w:vAlign w:val="center"/>
            <w:hideMark/>
          </w:tcPr>
          <w:p w14:paraId="298AB705" w14:textId="263125B4" w:rsidR="003E49EF" w:rsidRPr="003E49EF" w:rsidDel="00DE6B09" w:rsidRDefault="003E49EF" w:rsidP="00DE6B09">
            <w:pPr>
              <w:adjustRightInd w:val="0"/>
              <w:snapToGrid w:val="0"/>
              <w:spacing w:after="0" w:line="360" w:lineRule="auto"/>
              <w:jc w:val="both"/>
              <w:rPr>
                <w:ins w:id="16249" w:author="Violet Z" w:date="2025-03-06T18:04:00Z"/>
                <w:del w:id="16250" w:author="贝贝" w:date="2025-03-24T15:37:00Z" w16du:dateUtc="2025-03-24T07:37:00Z"/>
                <w:rFonts w:ascii="Times New Roman" w:eastAsia="等线" w:hAnsi="Times New Roman" w:cs="Times New Roman"/>
                <w:sz w:val="24"/>
                <w:szCs w:val="24"/>
                <w:lang w:val="en-US" w:eastAsia="zh-CN"/>
              </w:rPr>
              <w:pPrChange w:id="16251" w:author="贝贝" w:date="2025-03-24T15:37:00Z" w16du:dateUtc="2025-03-24T07:37:00Z">
                <w:pPr>
                  <w:adjustRightInd w:val="0"/>
                  <w:snapToGrid w:val="0"/>
                  <w:spacing w:after="0" w:line="360" w:lineRule="auto"/>
                  <w:jc w:val="both"/>
                </w:pPr>
              </w:pPrChange>
            </w:pPr>
            <w:ins w:id="16252" w:author="Violet Z" w:date="2025-03-06T18:04:00Z">
              <w:del w:id="16253"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262,758 </w:delText>
                </w:r>
              </w:del>
            </w:ins>
          </w:p>
        </w:tc>
        <w:tc>
          <w:tcPr>
            <w:tcW w:w="411" w:type="dxa"/>
            <w:shd w:val="clear" w:color="auto" w:fill="auto"/>
            <w:tcMar>
              <w:top w:w="15" w:type="dxa"/>
              <w:left w:w="15" w:type="dxa"/>
              <w:bottom w:w="0" w:type="dxa"/>
              <w:right w:w="15" w:type="dxa"/>
            </w:tcMar>
            <w:vAlign w:val="center"/>
            <w:hideMark/>
          </w:tcPr>
          <w:p w14:paraId="499BF8C8" w14:textId="4147E2CC" w:rsidR="003E49EF" w:rsidRPr="003E49EF" w:rsidDel="00DE6B09" w:rsidRDefault="003E49EF" w:rsidP="00DE6B09">
            <w:pPr>
              <w:adjustRightInd w:val="0"/>
              <w:snapToGrid w:val="0"/>
              <w:spacing w:after="0" w:line="360" w:lineRule="auto"/>
              <w:jc w:val="both"/>
              <w:rPr>
                <w:ins w:id="16254" w:author="Violet Z" w:date="2025-03-06T18:04:00Z"/>
                <w:del w:id="16255" w:author="贝贝" w:date="2025-03-24T15:37:00Z" w16du:dateUtc="2025-03-24T07:37:00Z"/>
                <w:rFonts w:ascii="Times New Roman" w:eastAsia="等线" w:hAnsi="Times New Roman" w:cs="Times New Roman"/>
                <w:sz w:val="24"/>
                <w:szCs w:val="24"/>
                <w:lang w:val="en-US" w:eastAsia="zh-CN"/>
              </w:rPr>
              <w:pPrChange w:id="16256" w:author="贝贝" w:date="2025-03-24T15:37:00Z" w16du:dateUtc="2025-03-24T07:37:00Z">
                <w:pPr>
                  <w:adjustRightInd w:val="0"/>
                  <w:snapToGrid w:val="0"/>
                  <w:spacing w:after="0" w:line="360" w:lineRule="auto"/>
                  <w:jc w:val="both"/>
                </w:pPr>
              </w:pPrChange>
            </w:pPr>
            <w:ins w:id="16257" w:author="Violet Z" w:date="2025-03-06T18:04:00Z">
              <w:del w:id="16258"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16.32 </w:delText>
                </w:r>
              </w:del>
            </w:ins>
          </w:p>
        </w:tc>
        <w:tc>
          <w:tcPr>
            <w:tcW w:w="991" w:type="dxa"/>
            <w:shd w:val="clear" w:color="auto" w:fill="auto"/>
            <w:tcMar>
              <w:top w:w="15" w:type="dxa"/>
              <w:left w:w="15" w:type="dxa"/>
              <w:bottom w:w="0" w:type="dxa"/>
              <w:right w:w="15" w:type="dxa"/>
            </w:tcMar>
            <w:vAlign w:val="center"/>
            <w:hideMark/>
          </w:tcPr>
          <w:p w14:paraId="7FA3F2CF" w14:textId="5B7FDFD4" w:rsidR="003E49EF" w:rsidRPr="003E49EF" w:rsidDel="00DE6B09" w:rsidRDefault="003E49EF" w:rsidP="00DE6B09">
            <w:pPr>
              <w:adjustRightInd w:val="0"/>
              <w:snapToGrid w:val="0"/>
              <w:spacing w:after="0" w:line="360" w:lineRule="auto"/>
              <w:jc w:val="both"/>
              <w:rPr>
                <w:ins w:id="16259" w:author="Violet Z" w:date="2025-03-06T18:04:00Z"/>
                <w:del w:id="16260" w:author="贝贝" w:date="2025-03-24T15:37:00Z" w16du:dateUtc="2025-03-24T07:37:00Z"/>
                <w:rFonts w:ascii="Times New Roman" w:eastAsia="等线" w:hAnsi="Times New Roman" w:cs="Times New Roman"/>
                <w:sz w:val="24"/>
                <w:szCs w:val="24"/>
                <w:lang w:val="en-US" w:eastAsia="zh-CN"/>
              </w:rPr>
              <w:pPrChange w:id="16261" w:author="贝贝" w:date="2025-03-24T15:37:00Z" w16du:dateUtc="2025-03-24T07:37:00Z">
                <w:pPr>
                  <w:adjustRightInd w:val="0"/>
                  <w:snapToGrid w:val="0"/>
                  <w:spacing w:after="0" w:line="360" w:lineRule="auto"/>
                  <w:jc w:val="both"/>
                </w:pPr>
              </w:pPrChange>
            </w:pPr>
            <w:ins w:id="16262" w:author="Violet Z" w:date="2025-03-06T18:04:00Z">
              <w:del w:id="16263" w:author="贝贝" w:date="2025-03-24T15:37:00Z" w16du:dateUtc="2025-03-24T07:37:00Z">
                <w:r w:rsidRPr="003E49EF" w:rsidDel="00DE6B09">
                  <w:rPr>
                    <w:rFonts w:ascii="Times New Roman" w:eastAsia="等线" w:hAnsi="Times New Roman" w:cs="Times New Roman"/>
                    <w:sz w:val="24"/>
                    <w:szCs w:val="24"/>
                    <w:lang w:val="en-US" w:eastAsia="zh-CN"/>
                  </w:rPr>
                  <w:delText>Arthritis</w:delText>
                </w:r>
              </w:del>
            </w:ins>
          </w:p>
        </w:tc>
        <w:tc>
          <w:tcPr>
            <w:tcW w:w="496" w:type="dxa"/>
            <w:shd w:val="clear" w:color="auto" w:fill="auto"/>
            <w:tcMar>
              <w:top w:w="15" w:type="dxa"/>
              <w:left w:w="15" w:type="dxa"/>
              <w:bottom w:w="0" w:type="dxa"/>
              <w:right w:w="15" w:type="dxa"/>
            </w:tcMar>
            <w:vAlign w:val="center"/>
            <w:hideMark/>
          </w:tcPr>
          <w:p w14:paraId="4FA6ED74" w14:textId="3DBCF3BE" w:rsidR="003E49EF" w:rsidRPr="003E49EF" w:rsidDel="00DE6B09" w:rsidRDefault="003E49EF" w:rsidP="00DE6B09">
            <w:pPr>
              <w:adjustRightInd w:val="0"/>
              <w:snapToGrid w:val="0"/>
              <w:spacing w:after="0" w:line="360" w:lineRule="auto"/>
              <w:jc w:val="both"/>
              <w:rPr>
                <w:ins w:id="16264" w:author="Violet Z" w:date="2025-03-06T18:04:00Z"/>
                <w:del w:id="16265" w:author="贝贝" w:date="2025-03-24T15:37:00Z" w16du:dateUtc="2025-03-24T07:37:00Z"/>
                <w:rFonts w:ascii="Times New Roman" w:eastAsia="等线" w:hAnsi="Times New Roman" w:cs="Times New Roman"/>
                <w:sz w:val="24"/>
                <w:szCs w:val="24"/>
                <w:lang w:val="en-US" w:eastAsia="zh-CN"/>
              </w:rPr>
              <w:pPrChange w:id="16266" w:author="贝贝" w:date="2025-03-24T15:37:00Z" w16du:dateUtc="2025-03-24T07:37:00Z">
                <w:pPr>
                  <w:adjustRightInd w:val="0"/>
                  <w:snapToGrid w:val="0"/>
                  <w:spacing w:after="0" w:line="360" w:lineRule="auto"/>
                  <w:jc w:val="both"/>
                </w:pPr>
              </w:pPrChange>
            </w:pPr>
            <w:ins w:id="16267" w:author="Violet Z" w:date="2025-03-06T18:04:00Z">
              <w:del w:id="16268" w:author="贝贝" w:date="2025-03-24T15:37:00Z" w16du:dateUtc="2025-03-24T07:37:00Z">
                <w:r w:rsidRPr="003E49EF" w:rsidDel="00DE6B09">
                  <w:rPr>
                    <w:rFonts w:ascii="Times New Roman" w:eastAsia="等线" w:hAnsi="Times New Roman" w:cs="Times New Roman"/>
                    <w:sz w:val="24"/>
                    <w:szCs w:val="24"/>
                    <w:lang w:val="en-US" w:eastAsia="zh-CN"/>
                  </w:rPr>
                  <w:delText xml:space="preserve"> 6,966 </w:delText>
                </w:r>
              </w:del>
            </w:ins>
          </w:p>
        </w:tc>
        <w:tc>
          <w:tcPr>
            <w:tcW w:w="411" w:type="dxa"/>
            <w:shd w:val="clear" w:color="auto" w:fill="auto"/>
            <w:tcMar>
              <w:top w:w="15" w:type="dxa"/>
              <w:left w:w="15" w:type="dxa"/>
              <w:bottom w:w="0" w:type="dxa"/>
              <w:right w:w="15" w:type="dxa"/>
            </w:tcMar>
            <w:vAlign w:val="center"/>
            <w:hideMark/>
          </w:tcPr>
          <w:p w14:paraId="51F05787" w14:textId="615242A1" w:rsidR="003E49EF" w:rsidRPr="003E49EF" w:rsidDel="00DE6B09" w:rsidRDefault="003E49EF" w:rsidP="00DE6B09">
            <w:pPr>
              <w:adjustRightInd w:val="0"/>
              <w:snapToGrid w:val="0"/>
              <w:spacing w:after="0" w:line="360" w:lineRule="auto"/>
              <w:jc w:val="both"/>
              <w:rPr>
                <w:ins w:id="16269" w:author="Violet Z" w:date="2025-03-06T18:04:00Z"/>
                <w:del w:id="16270" w:author="贝贝" w:date="2025-03-24T15:37:00Z" w16du:dateUtc="2025-03-24T07:37:00Z"/>
                <w:rFonts w:ascii="Times New Roman" w:eastAsia="等线" w:hAnsi="Times New Roman" w:cs="Times New Roman"/>
                <w:sz w:val="24"/>
                <w:szCs w:val="24"/>
                <w:lang w:val="en-US" w:eastAsia="zh-CN"/>
              </w:rPr>
              <w:pPrChange w:id="16271" w:author="贝贝" w:date="2025-03-24T15:37:00Z" w16du:dateUtc="2025-03-24T07:37:00Z">
                <w:pPr>
                  <w:adjustRightInd w:val="0"/>
                  <w:snapToGrid w:val="0"/>
                  <w:spacing w:after="0" w:line="360" w:lineRule="auto"/>
                  <w:jc w:val="both"/>
                </w:pPr>
              </w:pPrChange>
            </w:pPr>
            <w:ins w:id="16272" w:author="Violet Z" w:date="2025-03-06T18:04:00Z">
              <w:del w:id="16273"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21.71 </w:delText>
                </w:r>
              </w:del>
            </w:ins>
          </w:p>
        </w:tc>
        <w:tc>
          <w:tcPr>
            <w:tcW w:w="991" w:type="dxa"/>
            <w:shd w:val="clear" w:color="auto" w:fill="auto"/>
            <w:tcMar>
              <w:top w:w="15" w:type="dxa"/>
              <w:left w:w="15" w:type="dxa"/>
              <w:bottom w:w="0" w:type="dxa"/>
              <w:right w:w="15" w:type="dxa"/>
            </w:tcMar>
            <w:vAlign w:val="center"/>
            <w:hideMark/>
          </w:tcPr>
          <w:p w14:paraId="0C5AAE76" w14:textId="57448891" w:rsidR="003E49EF" w:rsidRPr="003E49EF" w:rsidDel="00DE6B09" w:rsidRDefault="003E49EF" w:rsidP="00DE6B09">
            <w:pPr>
              <w:adjustRightInd w:val="0"/>
              <w:snapToGrid w:val="0"/>
              <w:spacing w:after="0" w:line="360" w:lineRule="auto"/>
              <w:jc w:val="both"/>
              <w:rPr>
                <w:ins w:id="16274" w:author="Violet Z" w:date="2025-03-06T18:04:00Z"/>
                <w:del w:id="16275" w:author="贝贝" w:date="2025-03-24T15:37:00Z" w16du:dateUtc="2025-03-24T07:37:00Z"/>
                <w:rFonts w:ascii="Times New Roman" w:eastAsia="等线" w:hAnsi="Times New Roman" w:cs="Times New Roman"/>
                <w:sz w:val="24"/>
                <w:szCs w:val="24"/>
                <w:lang w:val="en-US" w:eastAsia="zh-CN"/>
              </w:rPr>
              <w:pPrChange w:id="16276" w:author="贝贝" w:date="2025-03-24T15:37:00Z" w16du:dateUtc="2025-03-24T07:37:00Z">
                <w:pPr>
                  <w:adjustRightInd w:val="0"/>
                  <w:snapToGrid w:val="0"/>
                  <w:spacing w:after="0" w:line="360" w:lineRule="auto"/>
                  <w:jc w:val="both"/>
                </w:pPr>
              </w:pPrChange>
            </w:pPr>
            <w:ins w:id="16277" w:author="Violet Z" w:date="2025-03-06T18:04:00Z">
              <w:del w:id="16278" w:author="贝贝" w:date="2025-03-24T15:37:00Z" w16du:dateUtc="2025-03-24T07:37:00Z">
                <w:r w:rsidRPr="003E49EF" w:rsidDel="00DE6B09">
                  <w:rPr>
                    <w:rFonts w:ascii="Times New Roman" w:eastAsia="等线" w:hAnsi="Times New Roman" w:cs="Times New Roman"/>
                    <w:sz w:val="24"/>
                    <w:szCs w:val="24"/>
                    <w:lang w:val="en-US" w:eastAsia="zh-CN"/>
                  </w:rPr>
                  <w:delText>BPH</w:delText>
                </w:r>
              </w:del>
            </w:ins>
          </w:p>
        </w:tc>
        <w:tc>
          <w:tcPr>
            <w:tcW w:w="284" w:type="dxa"/>
            <w:shd w:val="clear" w:color="auto" w:fill="auto"/>
            <w:tcMar>
              <w:top w:w="15" w:type="dxa"/>
              <w:left w:w="15" w:type="dxa"/>
              <w:bottom w:w="0" w:type="dxa"/>
              <w:right w:w="15" w:type="dxa"/>
            </w:tcMar>
            <w:vAlign w:val="center"/>
            <w:hideMark/>
          </w:tcPr>
          <w:p w14:paraId="0DE3A53C" w14:textId="2DC266EB" w:rsidR="003E49EF" w:rsidRPr="003E49EF" w:rsidDel="00DE6B09" w:rsidRDefault="003E49EF" w:rsidP="00DE6B09">
            <w:pPr>
              <w:adjustRightInd w:val="0"/>
              <w:snapToGrid w:val="0"/>
              <w:spacing w:after="0" w:line="360" w:lineRule="auto"/>
              <w:jc w:val="both"/>
              <w:rPr>
                <w:ins w:id="16279" w:author="Violet Z" w:date="2025-03-06T18:04:00Z"/>
                <w:del w:id="16280" w:author="贝贝" w:date="2025-03-24T15:37:00Z" w16du:dateUtc="2025-03-24T07:37:00Z"/>
                <w:rFonts w:ascii="Times New Roman" w:eastAsia="等线" w:hAnsi="Times New Roman" w:cs="Times New Roman"/>
                <w:sz w:val="24"/>
                <w:szCs w:val="24"/>
                <w:lang w:val="en-US" w:eastAsia="zh-CN"/>
              </w:rPr>
              <w:pPrChange w:id="16281" w:author="贝贝" w:date="2025-03-24T15:37:00Z" w16du:dateUtc="2025-03-24T07:37:00Z">
                <w:pPr>
                  <w:adjustRightInd w:val="0"/>
                  <w:snapToGrid w:val="0"/>
                  <w:spacing w:after="0" w:line="360" w:lineRule="auto"/>
                  <w:jc w:val="both"/>
                </w:pPr>
              </w:pPrChange>
            </w:pPr>
            <w:ins w:id="16282" w:author="Violet Z" w:date="2025-03-06T18:04:00Z">
              <w:del w:id="16283"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184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7146A365" w14:textId="2B5D2827" w:rsidR="003E49EF" w:rsidRPr="003E49EF" w:rsidDel="00DE6B09" w:rsidRDefault="003E49EF" w:rsidP="00DE6B09">
            <w:pPr>
              <w:adjustRightInd w:val="0"/>
              <w:snapToGrid w:val="0"/>
              <w:spacing w:after="0" w:line="360" w:lineRule="auto"/>
              <w:jc w:val="both"/>
              <w:rPr>
                <w:ins w:id="16284" w:author="Violet Z" w:date="2025-03-06T18:04:00Z"/>
                <w:del w:id="16285" w:author="贝贝" w:date="2025-03-24T15:37:00Z" w16du:dateUtc="2025-03-24T07:37:00Z"/>
                <w:rFonts w:ascii="Times New Roman" w:eastAsia="等线" w:hAnsi="Times New Roman" w:cs="Times New Roman"/>
                <w:sz w:val="24"/>
                <w:szCs w:val="24"/>
                <w:lang w:val="en-US" w:eastAsia="zh-CN"/>
              </w:rPr>
              <w:pPrChange w:id="16286" w:author="贝贝" w:date="2025-03-24T15:37:00Z" w16du:dateUtc="2025-03-24T07:37:00Z">
                <w:pPr>
                  <w:adjustRightInd w:val="0"/>
                  <w:snapToGrid w:val="0"/>
                  <w:spacing w:after="0" w:line="360" w:lineRule="auto"/>
                  <w:jc w:val="both"/>
                </w:pPr>
              </w:pPrChange>
            </w:pPr>
            <w:ins w:id="16287" w:author="Violet Z" w:date="2025-03-06T18:04:00Z">
              <w:del w:id="16288"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24.66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3DF74729" w14:textId="5F5B0E24" w:rsidR="003E49EF" w:rsidRPr="003E49EF" w:rsidDel="00DE6B09" w:rsidRDefault="003E49EF" w:rsidP="00DE6B09">
            <w:pPr>
              <w:adjustRightInd w:val="0"/>
              <w:snapToGrid w:val="0"/>
              <w:spacing w:after="0" w:line="360" w:lineRule="auto"/>
              <w:jc w:val="both"/>
              <w:rPr>
                <w:ins w:id="16289" w:author="Violet Z" w:date="2025-03-06T18:04:00Z"/>
                <w:del w:id="16290" w:author="贝贝" w:date="2025-03-24T15:37:00Z" w16du:dateUtc="2025-03-24T07:37:00Z"/>
                <w:rFonts w:ascii="Times New Roman" w:eastAsia="等线" w:hAnsi="Times New Roman" w:cs="Times New Roman"/>
                <w:sz w:val="24"/>
                <w:szCs w:val="24"/>
                <w:lang w:val="en-US" w:eastAsia="zh-CN"/>
              </w:rPr>
              <w:pPrChange w:id="16291" w:author="贝贝" w:date="2025-03-24T15:37:00Z" w16du:dateUtc="2025-03-24T07:37:00Z">
                <w:pPr>
                  <w:adjustRightInd w:val="0"/>
                  <w:snapToGrid w:val="0"/>
                  <w:spacing w:after="0" w:line="360" w:lineRule="auto"/>
                  <w:jc w:val="both"/>
                </w:pPr>
              </w:pPrChange>
            </w:pPr>
            <w:ins w:id="16292" w:author="Violet Z" w:date="2025-03-06T18:04:00Z">
              <w:del w:id="16293" w:author="贝贝" w:date="2025-03-24T15:37:00Z" w16du:dateUtc="2025-03-24T07:37:00Z">
                <w:r w:rsidRPr="003E49EF" w:rsidDel="00DE6B09">
                  <w:rPr>
                    <w:rFonts w:ascii="Times New Roman" w:eastAsia="等线" w:hAnsi="Times New Roman" w:cs="Times New Roman"/>
                    <w:sz w:val="24"/>
                    <w:szCs w:val="24"/>
                    <w:lang w:val="en-US" w:eastAsia="zh-CN"/>
                  </w:rPr>
                  <w:delText>Arthritis</w:delText>
                </w:r>
              </w:del>
            </w:ins>
          </w:p>
        </w:tc>
        <w:tc>
          <w:tcPr>
            <w:tcW w:w="473" w:type="dxa"/>
            <w:shd w:val="clear" w:color="auto" w:fill="auto"/>
            <w:tcMar>
              <w:top w:w="15" w:type="dxa"/>
              <w:left w:w="15" w:type="dxa"/>
              <w:bottom w:w="0" w:type="dxa"/>
              <w:right w:w="15" w:type="dxa"/>
            </w:tcMar>
            <w:vAlign w:val="center"/>
            <w:hideMark/>
          </w:tcPr>
          <w:p w14:paraId="5271D845" w14:textId="50790460" w:rsidR="003E49EF" w:rsidRPr="003E49EF" w:rsidDel="00DE6B09" w:rsidRDefault="003E49EF" w:rsidP="00DE6B09">
            <w:pPr>
              <w:adjustRightInd w:val="0"/>
              <w:snapToGrid w:val="0"/>
              <w:spacing w:after="0" w:line="360" w:lineRule="auto"/>
              <w:jc w:val="both"/>
              <w:rPr>
                <w:ins w:id="16294" w:author="Violet Z" w:date="2025-03-06T18:04:00Z"/>
                <w:del w:id="16295" w:author="贝贝" w:date="2025-03-24T15:37:00Z" w16du:dateUtc="2025-03-24T07:37:00Z"/>
                <w:rFonts w:ascii="Times New Roman" w:eastAsia="等线" w:hAnsi="Times New Roman" w:cs="Times New Roman"/>
                <w:sz w:val="24"/>
                <w:szCs w:val="24"/>
                <w:lang w:val="en-US" w:eastAsia="zh-CN"/>
              </w:rPr>
              <w:pPrChange w:id="16296" w:author="贝贝" w:date="2025-03-24T15:37:00Z" w16du:dateUtc="2025-03-24T07:37:00Z">
                <w:pPr>
                  <w:adjustRightInd w:val="0"/>
                  <w:snapToGrid w:val="0"/>
                  <w:spacing w:after="0" w:line="360" w:lineRule="auto"/>
                  <w:jc w:val="both"/>
                </w:pPr>
              </w:pPrChange>
            </w:pPr>
            <w:ins w:id="16297" w:author="Violet Z" w:date="2025-03-06T18:04:00Z">
              <w:del w:id="16298"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2,7</w:delText>
                </w:r>
                <w:r w:rsidRPr="003E49EF" w:rsidDel="00DE6B09">
                  <w:rPr>
                    <w:rFonts w:ascii="Times New Roman" w:eastAsia="等线" w:hAnsi="Times New Roman" w:cs="Times New Roman" w:hint="eastAsia"/>
                    <w:sz w:val="24"/>
                    <w:szCs w:val="24"/>
                    <w:lang w:val="en-US" w:eastAsia="zh-CN"/>
                  </w:rPr>
                  <w:delText>1</w:delText>
                </w:r>
                <w:r w:rsidRPr="003E49EF" w:rsidDel="00DE6B09">
                  <w:rPr>
                    <w:rFonts w:ascii="Times New Roman" w:eastAsia="等线" w:hAnsi="Times New Roman" w:cs="Times New Roman"/>
                    <w:sz w:val="24"/>
                    <w:szCs w:val="24"/>
                    <w:lang w:val="en-US" w:eastAsia="zh-CN"/>
                  </w:rPr>
                  <w:delText xml:space="preserve">4 </w:delText>
                </w:r>
              </w:del>
            </w:ins>
          </w:p>
        </w:tc>
        <w:tc>
          <w:tcPr>
            <w:tcW w:w="411" w:type="dxa"/>
            <w:shd w:val="clear" w:color="auto" w:fill="auto"/>
            <w:tcMar>
              <w:top w:w="15" w:type="dxa"/>
              <w:left w:w="15" w:type="dxa"/>
              <w:bottom w:w="0" w:type="dxa"/>
              <w:right w:w="15" w:type="dxa"/>
            </w:tcMar>
            <w:vAlign w:val="center"/>
            <w:hideMark/>
          </w:tcPr>
          <w:p w14:paraId="7482A9E0" w14:textId="01A83143" w:rsidR="003E49EF" w:rsidRPr="003E49EF" w:rsidDel="00DE6B09" w:rsidRDefault="003E49EF" w:rsidP="00DE6B09">
            <w:pPr>
              <w:adjustRightInd w:val="0"/>
              <w:snapToGrid w:val="0"/>
              <w:spacing w:after="0" w:line="360" w:lineRule="auto"/>
              <w:jc w:val="both"/>
              <w:rPr>
                <w:ins w:id="16299" w:author="Violet Z" w:date="2025-03-06T18:04:00Z"/>
                <w:del w:id="16300" w:author="贝贝" w:date="2025-03-24T15:37:00Z" w16du:dateUtc="2025-03-24T07:37:00Z"/>
                <w:rFonts w:ascii="Times New Roman" w:eastAsia="等线" w:hAnsi="Times New Roman" w:cs="Times New Roman"/>
                <w:sz w:val="24"/>
                <w:szCs w:val="24"/>
                <w:lang w:val="en-US" w:eastAsia="zh-CN"/>
              </w:rPr>
              <w:pPrChange w:id="16301" w:author="贝贝" w:date="2025-03-24T15:37:00Z" w16du:dateUtc="2025-03-24T07:37:00Z">
                <w:pPr>
                  <w:adjustRightInd w:val="0"/>
                  <w:snapToGrid w:val="0"/>
                  <w:spacing w:after="0" w:line="360" w:lineRule="auto"/>
                  <w:jc w:val="both"/>
                </w:pPr>
              </w:pPrChange>
            </w:pPr>
            <w:ins w:id="16302" w:author="Violet Z" w:date="2025-03-06T18:04:00Z">
              <w:del w:id="16303" w:author="贝贝" w:date="2025-03-24T15:37:00Z" w16du:dateUtc="2025-03-24T07:37:00Z">
                <w:r w:rsidRPr="003E49EF" w:rsidDel="00DE6B09">
                  <w:rPr>
                    <w:rFonts w:ascii="Times New Roman" w:eastAsia="等线" w:hAnsi="Times New Roman" w:cs="Times New Roman"/>
                    <w:sz w:val="24"/>
                    <w:szCs w:val="24"/>
                    <w:lang w:val="en-US" w:eastAsia="zh-CN"/>
                  </w:rPr>
                  <w:delText>19.44</w:delText>
                </w:r>
              </w:del>
            </w:ins>
          </w:p>
        </w:tc>
        <w:tc>
          <w:tcPr>
            <w:tcW w:w="991" w:type="dxa"/>
            <w:shd w:val="clear" w:color="auto" w:fill="auto"/>
            <w:tcMar>
              <w:top w:w="15" w:type="dxa"/>
              <w:left w:w="15" w:type="dxa"/>
              <w:bottom w:w="0" w:type="dxa"/>
              <w:right w:w="15" w:type="dxa"/>
            </w:tcMar>
            <w:vAlign w:val="center"/>
            <w:hideMark/>
          </w:tcPr>
          <w:p w14:paraId="53BBFC45" w14:textId="583A224F" w:rsidR="003E49EF" w:rsidRPr="003E49EF" w:rsidDel="00DE6B09" w:rsidRDefault="003E49EF" w:rsidP="00DE6B09">
            <w:pPr>
              <w:adjustRightInd w:val="0"/>
              <w:snapToGrid w:val="0"/>
              <w:spacing w:after="0" w:line="360" w:lineRule="auto"/>
              <w:jc w:val="both"/>
              <w:rPr>
                <w:ins w:id="16304" w:author="Violet Z" w:date="2025-03-06T18:04:00Z"/>
                <w:del w:id="16305" w:author="贝贝" w:date="2025-03-24T15:37:00Z" w16du:dateUtc="2025-03-24T07:37:00Z"/>
                <w:rFonts w:ascii="Times New Roman" w:eastAsia="等线" w:hAnsi="Times New Roman" w:cs="Times New Roman"/>
                <w:sz w:val="24"/>
                <w:szCs w:val="24"/>
                <w:lang w:val="en-US" w:eastAsia="zh-CN"/>
              </w:rPr>
              <w:pPrChange w:id="16306" w:author="贝贝" w:date="2025-03-24T15:37:00Z" w16du:dateUtc="2025-03-24T07:37:00Z">
                <w:pPr>
                  <w:adjustRightInd w:val="0"/>
                  <w:snapToGrid w:val="0"/>
                  <w:spacing w:after="0" w:line="360" w:lineRule="auto"/>
                  <w:jc w:val="both"/>
                </w:pPr>
              </w:pPrChange>
            </w:pPr>
            <w:ins w:id="16307" w:author="Violet Z" w:date="2025-03-06T18:04:00Z">
              <w:del w:id="16308" w:author="贝贝" w:date="2025-03-24T15:37:00Z" w16du:dateUtc="2025-03-24T07:37:00Z">
                <w:r w:rsidRPr="003E49EF" w:rsidDel="00DE6B09">
                  <w:rPr>
                    <w:rFonts w:ascii="Times New Roman" w:eastAsia="等线" w:hAnsi="Times New Roman" w:cs="Times New Roman"/>
                    <w:sz w:val="24"/>
                    <w:szCs w:val="24"/>
                    <w:lang w:val="en-US" w:eastAsia="zh-CN"/>
                  </w:rPr>
                  <w:delText>Arthritis</w:delText>
                </w:r>
              </w:del>
            </w:ins>
          </w:p>
        </w:tc>
        <w:tc>
          <w:tcPr>
            <w:tcW w:w="496" w:type="dxa"/>
            <w:shd w:val="clear" w:color="auto" w:fill="auto"/>
            <w:tcMar>
              <w:top w:w="15" w:type="dxa"/>
              <w:left w:w="15" w:type="dxa"/>
              <w:bottom w:w="0" w:type="dxa"/>
              <w:right w:w="15" w:type="dxa"/>
            </w:tcMar>
            <w:vAlign w:val="center"/>
            <w:hideMark/>
          </w:tcPr>
          <w:p w14:paraId="6DC9D3AE" w14:textId="28D13B56" w:rsidR="003E49EF" w:rsidRPr="003E49EF" w:rsidDel="00DE6B09" w:rsidRDefault="003E49EF" w:rsidP="00DE6B09">
            <w:pPr>
              <w:adjustRightInd w:val="0"/>
              <w:snapToGrid w:val="0"/>
              <w:spacing w:after="0" w:line="360" w:lineRule="auto"/>
              <w:jc w:val="both"/>
              <w:rPr>
                <w:ins w:id="16309" w:author="Violet Z" w:date="2025-03-06T18:04:00Z"/>
                <w:del w:id="16310" w:author="贝贝" w:date="2025-03-24T15:37:00Z" w16du:dateUtc="2025-03-24T07:37:00Z"/>
                <w:rFonts w:ascii="Times New Roman" w:eastAsia="等线" w:hAnsi="Times New Roman" w:cs="Times New Roman"/>
                <w:sz w:val="24"/>
                <w:szCs w:val="24"/>
                <w:lang w:val="en-US" w:eastAsia="zh-CN"/>
              </w:rPr>
              <w:pPrChange w:id="16311" w:author="贝贝" w:date="2025-03-24T15:37:00Z" w16du:dateUtc="2025-03-24T07:37:00Z">
                <w:pPr>
                  <w:adjustRightInd w:val="0"/>
                  <w:snapToGrid w:val="0"/>
                  <w:spacing w:after="0" w:line="360" w:lineRule="auto"/>
                  <w:jc w:val="both"/>
                </w:pPr>
              </w:pPrChange>
            </w:pPr>
            <w:ins w:id="16312" w:author="Violet Z" w:date="2025-03-06T18:04:00Z">
              <w:del w:id="16313"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4,909</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72CABAA3" w14:textId="667D8067" w:rsidR="003E49EF" w:rsidRPr="003E49EF" w:rsidDel="00DE6B09" w:rsidRDefault="003E49EF" w:rsidP="00DE6B09">
            <w:pPr>
              <w:adjustRightInd w:val="0"/>
              <w:snapToGrid w:val="0"/>
              <w:spacing w:after="0" w:line="360" w:lineRule="auto"/>
              <w:jc w:val="both"/>
              <w:rPr>
                <w:ins w:id="16314" w:author="Violet Z" w:date="2025-03-06T18:04:00Z"/>
                <w:del w:id="16315" w:author="贝贝" w:date="2025-03-24T15:37:00Z" w16du:dateUtc="2025-03-24T07:37:00Z"/>
                <w:rFonts w:ascii="Times New Roman" w:eastAsia="等线" w:hAnsi="Times New Roman" w:cs="Times New Roman"/>
                <w:sz w:val="24"/>
                <w:szCs w:val="24"/>
                <w:lang w:val="en-US" w:eastAsia="zh-CN"/>
              </w:rPr>
              <w:pPrChange w:id="16316" w:author="贝贝" w:date="2025-03-24T15:37:00Z" w16du:dateUtc="2025-03-24T07:37:00Z">
                <w:pPr>
                  <w:adjustRightInd w:val="0"/>
                  <w:snapToGrid w:val="0"/>
                  <w:spacing w:after="0" w:line="360" w:lineRule="auto"/>
                  <w:jc w:val="both"/>
                </w:pPr>
              </w:pPrChange>
            </w:pPr>
            <w:ins w:id="16317" w:author="Violet Z" w:date="2025-03-06T18:04:00Z">
              <w:del w:id="16318"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w:delText>
                </w:r>
                <w:r w:rsidRPr="003E49EF" w:rsidDel="00DE6B09">
                  <w:rPr>
                    <w:rFonts w:ascii="Times New Roman" w:eastAsia="等线" w:hAnsi="Times New Roman" w:cs="Times New Roman" w:hint="eastAsia"/>
                    <w:sz w:val="24"/>
                    <w:szCs w:val="24"/>
                    <w:lang w:val="en-US" w:eastAsia="zh-CN"/>
                  </w:rPr>
                  <w:delText>5</w:delText>
                </w:r>
                <w:r w:rsidRPr="003E49EF" w:rsidDel="00DE6B09">
                  <w:rPr>
                    <w:rFonts w:ascii="Times New Roman" w:eastAsia="等线" w:hAnsi="Times New Roman" w:cs="Times New Roman"/>
                    <w:sz w:val="24"/>
                    <w:szCs w:val="24"/>
                    <w:lang w:val="en-US" w:eastAsia="zh-CN"/>
                  </w:rPr>
                  <w:delText>.</w:delText>
                </w:r>
                <w:r w:rsidRPr="003E49EF" w:rsidDel="00DE6B09">
                  <w:rPr>
                    <w:rFonts w:ascii="Times New Roman" w:eastAsia="等线" w:hAnsi="Times New Roman" w:cs="Times New Roman" w:hint="eastAsia"/>
                    <w:sz w:val="24"/>
                    <w:szCs w:val="24"/>
                    <w:lang w:val="en-US" w:eastAsia="zh-CN"/>
                  </w:rPr>
                  <w:delText>23</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60464D37" w14:textId="1D6AF983" w:rsidTr="00CA47B0">
        <w:trPr>
          <w:trHeight w:val="256"/>
          <w:jc w:val="right"/>
          <w:ins w:id="16319" w:author="Violet Z" w:date="2025-03-06T18:04:00Z"/>
          <w:del w:id="16320"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14902997" w14:textId="36879AEB" w:rsidR="003E49EF" w:rsidRPr="003E49EF" w:rsidDel="00DE6B09" w:rsidRDefault="003E49EF" w:rsidP="00DE6B09">
            <w:pPr>
              <w:adjustRightInd w:val="0"/>
              <w:snapToGrid w:val="0"/>
              <w:spacing w:after="0" w:line="360" w:lineRule="auto"/>
              <w:jc w:val="both"/>
              <w:rPr>
                <w:ins w:id="16321" w:author="Violet Z" w:date="2025-03-06T18:04:00Z"/>
                <w:del w:id="16322" w:author="贝贝" w:date="2025-03-24T15:37:00Z" w16du:dateUtc="2025-03-24T07:37:00Z"/>
                <w:rFonts w:ascii="Times New Roman" w:eastAsia="等线" w:hAnsi="Times New Roman" w:cs="Times New Roman"/>
                <w:sz w:val="24"/>
                <w:szCs w:val="24"/>
                <w:lang w:val="en-US" w:eastAsia="zh-CN"/>
              </w:rPr>
              <w:pPrChange w:id="16323" w:author="贝贝" w:date="2025-03-24T15:37:00Z" w16du:dateUtc="2025-03-24T07:37:00Z">
                <w:pPr>
                  <w:adjustRightInd w:val="0"/>
                  <w:snapToGrid w:val="0"/>
                  <w:spacing w:after="0" w:line="360" w:lineRule="auto"/>
                  <w:jc w:val="both"/>
                </w:pPr>
              </w:pPrChange>
            </w:pPr>
            <w:ins w:id="16324" w:author="Violet Z" w:date="2025-03-06T18:04:00Z">
              <w:del w:id="16325" w:author="贝贝" w:date="2025-03-24T15:37:00Z" w16du:dateUtc="2025-03-24T07:37:00Z">
                <w:r w:rsidRPr="003E49EF" w:rsidDel="00DE6B09">
                  <w:rPr>
                    <w:rFonts w:ascii="Times New Roman" w:eastAsia="等线" w:hAnsi="Times New Roman" w:cs="Times New Roman"/>
                    <w:sz w:val="24"/>
                    <w:szCs w:val="24"/>
                    <w:lang w:val="en-US" w:eastAsia="zh-CN"/>
                  </w:rPr>
                  <w:delText>18</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799853ED" w14:textId="6D21CF7E" w:rsidR="003E49EF" w:rsidRPr="003E49EF" w:rsidDel="00DE6B09" w:rsidRDefault="003E49EF" w:rsidP="00DE6B09">
            <w:pPr>
              <w:adjustRightInd w:val="0"/>
              <w:snapToGrid w:val="0"/>
              <w:spacing w:after="0" w:line="360" w:lineRule="auto"/>
              <w:jc w:val="both"/>
              <w:rPr>
                <w:ins w:id="16326" w:author="Violet Z" w:date="2025-03-06T18:04:00Z"/>
                <w:del w:id="16327" w:author="贝贝" w:date="2025-03-24T15:37:00Z" w16du:dateUtc="2025-03-24T07:37:00Z"/>
                <w:rFonts w:ascii="Times New Roman" w:eastAsia="等线" w:hAnsi="Times New Roman" w:cs="Times New Roman"/>
                <w:sz w:val="24"/>
                <w:szCs w:val="24"/>
                <w:lang w:val="en-US" w:eastAsia="zh-CN"/>
              </w:rPr>
              <w:pPrChange w:id="16328" w:author="贝贝" w:date="2025-03-24T15:37:00Z" w16du:dateUtc="2025-03-24T07:37:00Z">
                <w:pPr>
                  <w:adjustRightInd w:val="0"/>
                  <w:snapToGrid w:val="0"/>
                  <w:spacing w:after="0" w:line="360" w:lineRule="auto"/>
                  <w:jc w:val="both"/>
                </w:pPr>
              </w:pPrChange>
            </w:pPr>
            <w:ins w:id="16329" w:author="Violet Z" w:date="2025-03-06T18:04:00Z">
              <w:del w:id="16330" w:author="贝贝" w:date="2025-03-24T15:37:00Z" w16du:dateUtc="2025-03-24T07:37:00Z">
                <w:r w:rsidRPr="003E49EF" w:rsidDel="00DE6B09">
                  <w:rPr>
                    <w:rFonts w:ascii="Times New Roman" w:eastAsia="等线" w:hAnsi="Times New Roman" w:cs="Times New Roman"/>
                    <w:sz w:val="24"/>
                    <w:szCs w:val="24"/>
                    <w:lang w:val="en-US" w:eastAsia="zh-CN"/>
                  </w:rPr>
                  <w:delText>Chronic sinusitis</w:delText>
                </w:r>
              </w:del>
            </w:ins>
          </w:p>
        </w:tc>
        <w:tc>
          <w:tcPr>
            <w:tcW w:w="708" w:type="dxa"/>
            <w:shd w:val="clear" w:color="auto" w:fill="auto"/>
            <w:tcMar>
              <w:top w:w="15" w:type="dxa"/>
              <w:left w:w="15" w:type="dxa"/>
              <w:bottom w:w="0" w:type="dxa"/>
              <w:right w:w="15" w:type="dxa"/>
            </w:tcMar>
            <w:vAlign w:val="center"/>
            <w:hideMark/>
          </w:tcPr>
          <w:p w14:paraId="63D8B5A3" w14:textId="42EE21A5" w:rsidR="003E49EF" w:rsidRPr="003E49EF" w:rsidDel="00DE6B09" w:rsidRDefault="003E49EF" w:rsidP="00DE6B09">
            <w:pPr>
              <w:adjustRightInd w:val="0"/>
              <w:snapToGrid w:val="0"/>
              <w:spacing w:after="0" w:line="360" w:lineRule="auto"/>
              <w:jc w:val="both"/>
              <w:rPr>
                <w:ins w:id="16331" w:author="Violet Z" w:date="2025-03-06T18:04:00Z"/>
                <w:del w:id="16332" w:author="贝贝" w:date="2025-03-24T15:37:00Z" w16du:dateUtc="2025-03-24T07:37:00Z"/>
                <w:rFonts w:ascii="Times New Roman" w:eastAsia="等线" w:hAnsi="Times New Roman" w:cs="Times New Roman"/>
                <w:sz w:val="24"/>
                <w:szCs w:val="24"/>
                <w:lang w:val="en-US" w:eastAsia="zh-CN"/>
              </w:rPr>
              <w:pPrChange w:id="16333" w:author="贝贝" w:date="2025-03-24T15:37:00Z" w16du:dateUtc="2025-03-24T07:37:00Z">
                <w:pPr>
                  <w:adjustRightInd w:val="0"/>
                  <w:snapToGrid w:val="0"/>
                  <w:spacing w:after="0" w:line="360" w:lineRule="auto"/>
                  <w:jc w:val="both"/>
                </w:pPr>
              </w:pPrChange>
            </w:pPr>
            <w:ins w:id="16334" w:author="Violet Z" w:date="2025-03-06T18:04:00Z">
              <w:del w:id="1633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260,906 </w:delText>
                </w:r>
              </w:del>
            </w:ins>
          </w:p>
        </w:tc>
        <w:tc>
          <w:tcPr>
            <w:tcW w:w="411" w:type="dxa"/>
            <w:shd w:val="clear" w:color="auto" w:fill="auto"/>
            <w:tcMar>
              <w:top w:w="15" w:type="dxa"/>
              <w:left w:w="15" w:type="dxa"/>
              <w:bottom w:w="0" w:type="dxa"/>
              <w:right w:w="15" w:type="dxa"/>
            </w:tcMar>
            <w:vAlign w:val="center"/>
            <w:hideMark/>
          </w:tcPr>
          <w:p w14:paraId="0BBD28E0" w14:textId="06C43126" w:rsidR="003E49EF" w:rsidRPr="003E49EF" w:rsidDel="00DE6B09" w:rsidRDefault="003E49EF" w:rsidP="00DE6B09">
            <w:pPr>
              <w:adjustRightInd w:val="0"/>
              <w:snapToGrid w:val="0"/>
              <w:spacing w:after="0" w:line="360" w:lineRule="auto"/>
              <w:jc w:val="both"/>
              <w:rPr>
                <w:ins w:id="16336" w:author="Violet Z" w:date="2025-03-06T18:04:00Z"/>
                <w:del w:id="16337" w:author="贝贝" w:date="2025-03-24T15:37:00Z" w16du:dateUtc="2025-03-24T07:37:00Z"/>
                <w:rFonts w:ascii="Times New Roman" w:eastAsia="等线" w:hAnsi="Times New Roman" w:cs="Times New Roman"/>
                <w:sz w:val="24"/>
                <w:szCs w:val="24"/>
                <w:lang w:val="en-US" w:eastAsia="zh-CN"/>
              </w:rPr>
              <w:pPrChange w:id="16338" w:author="贝贝" w:date="2025-03-24T15:37:00Z" w16du:dateUtc="2025-03-24T07:37:00Z">
                <w:pPr>
                  <w:adjustRightInd w:val="0"/>
                  <w:snapToGrid w:val="0"/>
                  <w:spacing w:after="0" w:line="360" w:lineRule="auto"/>
                  <w:jc w:val="both"/>
                </w:pPr>
              </w:pPrChange>
            </w:pPr>
            <w:ins w:id="16339" w:author="Violet Z" w:date="2025-03-06T18:04:00Z">
              <w:del w:id="1634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16.38 </w:delText>
                </w:r>
              </w:del>
            </w:ins>
          </w:p>
        </w:tc>
        <w:tc>
          <w:tcPr>
            <w:tcW w:w="991" w:type="dxa"/>
            <w:shd w:val="clear" w:color="auto" w:fill="auto"/>
            <w:tcMar>
              <w:top w:w="15" w:type="dxa"/>
              <w:left w:w="15" w:type="dxa"/>
              <w:bottom w:w="0" w:type="dxa"/>
              <w:right w:w="15" w:type="dxa"/>
            </w:tcMar>
            <w:vAlign w:val="center"/>
            <w:hideMark/>
          </w:tcPr>
          <w:p w14:paraId="72D5DA1C" w14:textId="650F8DE7" w:rsidR="003E49EF" w:rsidRPr="003E49EF" w:rsidDel="00DE6B09" w:rsidRDefault="003E49EF" w:rsidP="00DE6B09">
            <w:pPr>
              <w:adjustRightInd w:val="0"/>
              <w:snapToGrid w:val="0"/>
              <w:spacing w:after="0" w:line="360" w:lineRule="auto"/>
              <w:jc w:val="both"/>
              <w:rPr>
                <w:ins w:id="16341" w:author="Violet Z" w:date="2025-03-06T18:04:00Z"/>
                <w:del w:id="16342" w:author="贝贝" w:date="2025-03-24T15:37:00Z" w16du:dateUtc="2025-03-24T07:37:00Z"/>
                <w:rFonts w:ascii="Times New Roman" w:eastAsia="等线" w:hAnsi="Times New Roman" w:cs="Times New Roman"/>
                <w:sz w:val="24"/>
                <w:szCs w:val="24"/>
                <w:lang w:val="en-US" w:eastAsia="zh-CN"/>
              </w:rPr>
              <w:pPrChange w:id="16343" w:author="贝贝" w:date="2025-03-24T15:37:00Z" w16du:dateUtc="2025-03-24T07:37:00Z">
                <w:pPr>
                  <w:adjustRightInd w:val="0"/>
                  <w:snapToGrid w:val="0"/>
                  <w:spacing w:after="0" w:line="360" w:lineRule="auto"/>
                  <w:jc w:val="both"/>
                </w:pPr>
              </w:pPrChange>
            </w:pPr>
            <w:ins w:id="16344" w:author="Violet Z" w:date="2025-03-06T18:04:00Z">
              <w:del w:id="16345" w:author="贝贝" w:date="2025-03-24T15:37:00Z" w16du:dateUtc="2025-03-24T07:37:00Z">
                <w:r w:rsidRPr="003E49EF" w:rsidDel="00DE6B09">
                  <w:rPr>
                    <w:rFonts w:ascii="Times New Roman" w:eastAsia="等线" w:hAnsi="Times New Roman" w:cs="Times New Roman"/>
                    <w:sz w:val="24"/>
                    <w:szCs w:val="24"/>
                    <w:lang w:val="en-US" w:eastAsia="zh-CN"/>
                  </w:rPr>
                  <w:delText>Sleep disorder</w:delText>
                </w:r>
              </w:del>
            </w:ins>
          </w:p>
        </w:tc>
        <w:tc>
          <w:tcPr>
            <w:tcW w:w="496" w:type="dxa"/>
            <w:shd w:val="clear" w:color="auto" w:fill="auto"/>
            <w:tcMar>
              <w:top w:w="15" w:type="dxa"/>
              <w:left w:w="15" w:type="dxa"/>
              <w:bottom w:w="0" w:type="dxa"/>
              <w:right w:w="15" w:type="dxa"/>
            </w:tcMar>
            <w:vAlign w:val="center"/>
            <w:hideMark/>
          </w:tcPr>
          <w:p w14:paraId="111D61FB" w14:textId="0F0A6C86" w:rsidR="003E49EF" w:rsidRPr="003E49EF" w:rsidDel="00DE6B09" w:rsidRDefault="003E49EF" w:rsidP="00DE6B09">
            <w:pPr>
              <w:adjustRightInd w:val="0"/>
              <w:snapToGrid w:val="0"/>
              <w:spacing w:after="0" w:line="360" w:lineRule="auto"/>
              <w:jc w:val="both"/>
              <w:rPr>
                <w:ins w:id="16346" w:author="Violet Z" w:date="2025-03-06T18:04:00Z"/>
                <w:del w:id="16347" w:author="贝贝" w:date="2025-03-24T15:37:00Z" w16du:dateUtc="2025-03-24T07:37:00Z"/>
                <w:rFonts w:ascii="Times New Roman" w:eastAsia="等线" w:hAnsi="Times New Roman" w:cs="Times New Roman"/>
                <w:sz w:val="24"/>
                <w:szCs w:val="24"/>
                <w:lang w:val="en-US" w:eastAsia="zh-CN"/>
              </w:rPr>
              <w:pPrChange w:id="16348" w:author="贝贝" w:date="2025-03-24T15:37:00Z" w16du:dateUtc="2025-03-24T07:37:00Z">
                <w:pPr>
                  <w:adjustRightInd w:val="0"/>
                  <w:snapToGrid w:val="0"/>
                  <w:spacing w:after="0" w:line="360" w:lineRule="auto"/>
                  <w:jc w:val="both"/>
                </w:pPr>
              </w:pPrChange>
            </w:pPr>
            <w:ins w:id="16349" w:author="Violet Z" w:date="2025-03-06T18:04:00Z">
              <w:del w:id="16350" w:author="贝贝" w:date="2025-03-24T15:37:00Z" w16du:dateUtc="2025-03-24T07:37:00Z">
                <w:r w:rsidRPr="003E49EF" w:rsidDel="00DE6B09">
                  <w:rPr>
                    <w:rFonts w:ascii="Times New Roman" w:eastAsia="等线" w:hAnsi="Times New Roman" w:cs="Times New Roman"/>
                    <w:sz w:val="24"/>
                    <w:szCs w:val="24"/>
                    <w:lang w:val="en-US" w:eastAsia="zh-CN"/>
                  </w:rPr>
                  <w:delText>6,857</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2F448CC3" w14:textId="6693BB5A" w:rsidR="003E49EF" w:rsidRPr="003E49EF" w:rsidDel="00DE6B09" w:rsidRDefault="003E49EF" w:rsidP="00DE6B09">
            <w:pPr>
              <w:adjustRightInd w:val="0"/>
              <w:snapToGrid w:val="0"/>
              <w:spacing w:after="0" w:line="360" w:lineRule="auto"/>
              <w:jc w:val="both"/>
              <w:rPr>
                <w:ins w:id="16351" w:author="Violet Z" w:date="2025-03-06T18:04:00Z"/>
                <w:del w:id="16352" w:author="贝贝" w:date="2025-03-24T15:37:00Z" w16du:dateUtc="2025-03-24T07:37:00Z"/>
                <w:rFonts w:ascii="Times New Roman" w:eastAsia="等线" w:hAnsi="Times New Roman" w:cs="Times New Roman"/>
                <w:sz w:val="24"/>
                <w:szCs w:val="24"/>
                <w:lang w:val="en-US" w:eastAsia="zh-CN"/>
              </w:rPr>
              <w:pPrChange w:id="16353" w:author="贝贝" w:date="2025-03-24T15:37:00Z" w16du:dateUtc="2025-03-24T07:37:00Z">
                <w:pPr>
                  <w:adjustRightInd w:val="0"/>
                  <w:snapToGrid w:val="0"/>
                  <w:spacing w:after="0" w:line="360" w:lineRule="auto"/>
                  <w:jc w:val="both"/>
                </w:pPr>
              </w:pPrChange>
            </w:pPr>
            <w:ins w:id="16354" w:author="Violet Z" w:date="2025-03-06T18:04:00Z">
              <w:del w:id="16355" w:author="贝贝" w:date="2025-03-24T15:37:00Z" w16du:dateUtc="2025-03-24T07:37:00Z">
                <w:r w:rsidRPr="003E49EF" w:rsidDel="00DE6B09">
                  <w:rPr>
                    <w:rFonts w:ascii="Times New Roman" w:eastAsia="等线" w:hAnsi="Times New Roman" w:cs="Times New Roman"/>
                    <w:sz w:val="24"/>
                    <w:szCs w:val="24"/>
                    <w:lang w:val="en-US" w:eastAsia="zh-CN"/>
                  </w:rPr>
                  <w:delText>14.61</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73D8DF9E" w14:textId="7DC27C15" w:rsidR="003E49EF" w:rsidRPr="003E49EF" w:rsidDel="00DE6B09" w:rsidRDefault="003E49EF" w:rsidP="00DE6B09">
            <w:pPr>
              <w:adjustRightInd w:val="0"/>
              <w:snapToGrid w:val="0"/>
              <w:spacing w:after="0" w:line="360" w:lineRule="auto"/>
              <w:jc w:val="both"/>
              <w:rPr>
                <w:ins w:id="16356" w:author="Violet Z" w:date="2025-03-06T18:04:00Z"/>
                <w:del w:id="16357" w:author="贝贝" w:date="2025-03-24T15:37:00Z" w16du:dateUtc="2025-03-24T07:37:00Z"/>
                <w:rFonts w:ascii="Times New Roman" w:eastAsia="等线" w:hAnsi="Times New Roman" w:cs="Times New Roman"/>
                <w:sz w:val="24"/>
                <w:szCs w:val="24"/>
                <w:lang w:val="en-US" w:eastAsia="zh-CN"/>
              </w:rPr>
              <w:pPrChange w:id="16358" w:author="贝贝" w:date="2025-03-24T15:37:00Z" w16du:dateUtc="2025-03-24T07:37:00Z">
                <w:pPr>
                  <w:adjustRightInd w:val="0"/>
                  <w:snapToGrid w:val="0"/>
                  <w:spacing w:after="0" w:line="360" w:lineRule="auto"/>
                  <w:jc w:val="both"/>
                </w:pPr>
              </w:pPrChange>
            </w:pPr>
            <w:ins w:id="16359" w:author="Violet Z" w:date="2025-03-06T18:04:00Z">
              <w:del w:id="16360" w:author="贝贝" w:date="2025-03-24T15:37:00Z" w16du:dateUtc="2025-03-24T07:37:00Z">
                <w:r w:rsidRPr="003E49EF" w:rsidDel="00DE6B09">
                  <w:rPr>
                    <w:rFonts w:ascii="Times New Roman" w:eastAsia="等线" w:hAnsi="Times New Roman" w:cs="Times New Roman"/>
                    <w:sz w:val="24"/>
                    <w:szCs w:val="24"/>
                    <w:lang w:val="en-US" w:eastAsia="zh-CN"/>
                  </w:rPr>
                  <w:delText>Pneumonia</w:delText>
                </w:r>
              </w:del>
            </w:ins>
          </w:p>
        </w:tc>
        <w:tc>
          <w:tcPr>
            <w:tcW w:w="708" w:type="dxa"/>
            <w:shd w:val="clear" w:color="auto" w:fill="auto"/>
            <w:tcMar>
              <w:top w:w="15" w:type="dxa"/>
              <w:left w:w="15" w:type="dxa"/>
              <w:bottom w:w="0" w:type="dxa"/>
              <w:right w:w="15" w:type="dxa"/>
            </w:tcMar>
            <w:hideMark/>
          </w:tcPr>
          <w:p w14:paraId="620794E0" w14:textId="2D2665C9" w:rsidR="003E49EF" w:rsidRPr="003E49EF" w:rsidDel="00DE6B09" w:rsidRDefault="003E49EF" w:rsidP="00DE6B09">
            <w:pPr>
              <w:adjustRightInd w:val="0"/>
              <w:snapToGrid w:val="0"/>
              <w:spacing w:after="0" w:line="360" w:lineRule="auto"/>
              <w:jc w:val="both"/>
              <w:rPr>
                <w:ins w:id="16361" w:author="Violet Z" w:date="2025-03-06T18:04:00Z"/>
                <w:del w:id="16362" w:author="贝贝" w:date="2025-03-24T15:37:00Z" w16du:dateUtc="2025-03-24T07:37:00Z"/>
                <w:rFonts w:ascii="Times New Roman" w:eastAsia="等线" w:hAnsi="Times New Roman" w:cs="Times New Roman"/>
                <w:sz w:val="24"/>
                <w:szCs w:val="24"/>
                <w:lang w:val="en-US" w:eastAsia="zh-CN"/>
              </w:rPr>
              <w:pPrChange w:id="16363" w:author="贝贝" w:date="2025-03-24T15:37:00Z" w16du:dateUtc="2025-03-24T07:37:00Z">
                <w:pPr>
                  <w:adjustRightInd w:val="0"/>
                  <w:snapToGrid w:val="0"/>
                  <w:spacing w:after="0" w:line="360" w:lineRule="auto"/>
                  <w:jc w:val="both"/>
                </w:pPr>
              </w:pPrChange>
            </w:pPr>
            <w:ins w:id="16364" w:author="Violet Z" w:date="2025-03-06T18:04:00Z">
              <w:del w:id="1636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250,911 </w:delText>
                </w:r>
              </w:del>
            </w:ins>
          </w:p>
        </w:tc>
        <w:tc>
          <w:tcPr>
            <w:tcW w:w="411" w:type="dxa"/>
            <w:shd w:val="clear" w:color="auto" w:fill="auto"/>
            <w:tcMar>
              <w:top w:w="15" w:type="dxa"/>
              <w:left w:w="15" w:type="dxa"/>
              <w:bottom w:w="0" w:type="dxa"/>
              <w:right w:w="15" w:type="dxa"/>
            </w:tcMar>
            <w:hideMark/>
          </w:tcPr>
          <w:p w14:paraId="57E7458B" w14:textId="7E1CF373" w:rsidR="003E49EF" w:rsidRPr="003E49EF" w:rsidDel="00DE6B09" w:rsidRDefault="003E49EF" w:rsidP="00DE6B09">
            <w:pPr>
              <w:adjustRightInd w:val="0"/>
              <w:snapToGrid w:val="0"/>
              <w:spacing w:after="0" w:line="360" w:lineRule="auto"/>
              <w:jc w:val="both"/>
              <w:rPr>
                <w:ins w:id="16366" w:author="Violet Z" w:date="2025-03-06T18:04:00Z"/>
                <w:del w:id="16367" w:author="贝贝" w:date="2025-03-24T15:37:00Z" w16du:dateUtc="2025-03-24T07:37:00Z"/>
                <w:rFonts w:ascii="Times New Roman" w:eastAsia="等线" w:hAnsi="Times New Roman" w:cs="Times New Roman"/>
                <w:sz w:val="24"/>
                <w:szCs w:val="24"/>
                <w:lang w:val="en-US" w:eastAsia="zh-CN"/>
              </w:rPr>
              <w:pPrChange w:id="16368" w:author="贝贝" w:date="2025-03-24T15:37:00Z" w16du:dateUtc="2025-03-24T07:37:00Z">
                <w:pPr>
                  <w:adjustRightInd w:val="0"/>
                  <w:snapToGrid w:val="0"/>
                  <w:spacing w:after="0" w:line="360" w:lineRule="auto"/>
                  <w:jc w:val="both"/>
                </w:pPr>
              </w:pPrChange>
            </w:pPr>
            <w:ins w:id="16369" w:author="Violet Z" w:date="2025-03-06T18:04:00Z">
              <w:del w:id="1637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15.59 </w:delText>
                </w:r>
              </w:del>
            </w:ins>
          </w:p>
        </w:tc>
        <w:tc>
          <w:tcPr>
            <w:tcW w:w="991" w:type="dxa"/>
            <w:shd w:val="clear" w:color="auto" w:fill="auto"/>
            <w:tcMar>
              <w:top w:w="15" w:type="dxa"/>
              <w:left w:w="15" w:type="dxa"/>
              <w:bottom w:w="0" w:type="dxa"/>
              <w:right w:w="15" w:type="dxa"/>
            </w:tcMar>
            <w:vAlign w:val="center"/>
            <w:hideMark/>
          </w:tcPr>
          <w:p w14:paraId="5E63BC1D" w14:textId="20CA231C" w:rsidR="003E49EF" w:rsidRPr="003E49EF" w:rsidDel="00DE6B09" w:rsidRDefault="003E49EF" w:rsidP="00DE6B09">
            <w:pPr>
              <w:adjustRightInd w:val="0"/>
              <w:snapToGrid w:val="0"/>
              <w:spacing w:after="0" w:line="360" w:lineRule="auto"/>
              <w:jc w:val="both"/>
              <w:rPr>
                <w:ins w:id="16371" w:author="Violet Z" w:date="2025-03-06T18:04:00Z"/>
                <w:del w:id="16372" w:author="贝贝" w:date="2025-03-24T15:37:00Z" w16du:dateUtc="2025-03-24T07:37:00Z"/>
                <w:rFonts w:ascii="Times New Roman" w:eastAsia="等线" w:hAnsi="Times New Roman" w:cs="Times New Roman"/>
                <w:sz w:val="24"/>
                <w:szCs w:val="24"/>
                <w:lang w:val="en-US" w:eastAsia="zh-CN"/>
              </w:rPr>
              <w:pPrChange w:id="16373" w:author="贝贝" w:date="2025-03-24T15:37:00Z" w16du:dateUtc="2025-03-24T07:37:00Z">
                <w:pPr>
                  <w:adjustRightInd w:val="0"/>
                  <w:snapToGrid w:val="0"/>
                  <w:spacing w:after="0" w:line="360" w:lineRule="auto"/>
                  <w:jc w:val="both"/>
                </w:pPr>
              </w:pPrChange>
            </w:pPr>
            <w:ins w:id="16374" w:author="Violet Z" w:date="2025-03-06T18:04:00Z">
              <w:del w:id="16375" w:author="贝贝" w:date="2025-03-24T15:37:00Z" w16du:dateUtc="2025-03-24T07:37:00Z">
                <w:r w:rsidRPr="003E49EF" w:rsidDel="00DE6B09">
                  <w:rPr>
                    <w:rFonts w:ascii="Times New Roman" w:eastAsia="等线" w:hAnsi="Times New Roman" w:cs="Times New Roman"/>
                    <w:sz w:val="24"/>
                    <w:szCs w:val="24"/>
                    <w:lang w:val="en-US" w:eastAsia="zh-CN"/>
                  </w:rPr>
                  <w:delText>Osteoporosis</w:delText>
                </w:r>
              </w:del>
            </w:ins>
          </w:p>
        </w:tc>
        <w:tc>
          <w:tcPr>
            <w:tcW w:w="496" w:type="dxa"/>
            <w:shd w:val="clear" w:color="auto" w:fill="auto"/>
            <w:tcMar>
              <w:top w:w="15" w:type="dxa"/>
              <w:left w:w="15" w:type="dxa"/>
              <w:bottom w:w="0" w:type="dxa"/>
              <w:right w:w="15" w:type="dxa"/>
            </w:tcMar>
            <w:vAlign w:val="center"/>
            <w:hideMark/>
          </w:tcPr>
          <w:p w14:paraId="33347D7A" w14:textId="0E654958" w:rsidR="003E49EF" w:rsidRPr="003E49EF" w:rsidDel="00DE6B09" w:rsidRDefault="003E49EF" w:rsidP="00DE6B09">
            <w:pPr>
              <w:adjustRightInd w:val="0"/>
              <w:snapToGrid w:val="0"/>
              <w:spacing w:after="0" w:line="360" w:lineRule="auto"/>
              <w:jc w:val="both"/>
              <w:rPr>
                <w:ins w:id="16376" w:author="Violet Z" w:date="2025-03-06T18:04:00Z"/>
                <w:del w:id="16377" w:author="贝贝" w:date="2025-03-24T15:37:00Z" w16du:dateUtc="2025-03-24T07:37:00Z"/>
                <w:rFonts w:ascii="Times New Roman" w:eastAsia="等线" w:hAnsi="Times New Roman" w:cs="Times New Roman"/>
                <w:sz w:val="24"/>
                <w:szCs w:val="24"/>
                <w:lang w:val="en-US" w:eastAsia="zh-CN"/>
              </w:rPr>
              <w:pPrChange w:id="16378" w:author="贝贝" w:date="2025-03-24T15:37:00Z" w16du:dateUtc="2025-03-24T07:37:00Z">
                <w:pPr>
                  <w:adjustRightInd w:val="0"/>
                  <w:snapToGrid w:val="0"/>
                  <w:spacing w:after="0" w:line="360" w:lineRule="auto"/>
                  <w:jc w:val="both"/>
                </w:pPr>
              </w:pPrChange>
            </w:pPr>
            <w:ins w:id="16379" w:author="Violet Z" w:date="2025-03-06T18:04:00Z">
              <w:del w:id="1638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6,293 </w:delText>
                </w:r>
              </w:del>
            </w:ins>
          </w:p>
        </w:tc>
        <w:tc>
          <w:tcPr>
            <w:tcW w:w="411" w:type="dxa"/>
            <w:shd w:val="clear" w:color="auto" w:fill="auto"/>
            <w:tcMar>
              <w:top w:w="15" w:type="dxa"/>
              <w:left w:w="15" w:type="dxa"/>
              <w:bottom w:w="0" w:type="dxa"/>
              <w:right w:w="15" w:type="dxa"/>
            </w:tcMar>
            <w:vAlign w:val="center"/>
            <w:hideMark/>
          </w:tcPr>
          <w:p w14:paraId="7FBE7C18" w14:textId="582C7D5E" w:rsidR="003E49EF" w:rsidRPr="003E49EF" w:rsidDel="00DE6B09" w:rsidRDefault="003E49EF" w:rsidP="00DE6B09">
            <w:pPr>
              <w:adjustRightInd w:val="0"/>
              <w:snapToGrid w:val="0"/>
              <w:spacing w:after="0" w:line="360" w:lineRule="auto"/>
              <w:jc w:val="both"/>
              <w:rPr>
                <w:ins w:id="16381" w:author="Violet Z" w:date="2025-03-06T18:04:00Z"/>
                <w:del w:id="16382" w:author="贝贝" w:date="2025-03-24T15:37:00Z" w16du:dateUtc="2025-03-24T07:37:00Z"/>
                <w:rFonts w:ascii="Times New Roman" w:eastAsia="等线" w:hAnsi="Times New Roman" w:cs="Times New Roman"/>
                <w:sz w:val="24"/>
                <w:szCs w:val="24"/>
                <w:lang w:val="en-US" w:eastAsia="zh-CN"/>
              </w:rPr>
              <w:pPrChange w:id="16383" w:author="贝贝" w:date="2025-03-24T15:37:00Z" w16du:dateUtc="2025-03-24T07:37:00Z">
                <w:pPr>
                  <w:adjustRightInd w:val="0"/>
                  <w:snapToGrid w:val="0"/>
                  <w:spacing w:after="0" w:line="360" w:lineRule="auto"/>
                  <w:jc w:val="both"/>
                </w:pPr>
              </w:pPrChange>
            </w:pPr>
            <w:ins w:id="16384" w:author="Violet Z" w:date="2025-03-06T18:04:00Z">
              <w:del w:id="1638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19.61 </w:delText>
                </w:r>
              </w:del>
            </w:ins>
          </w:p>
        </w:tc>
        <w:tc>
          <w:tcPr>
            <w:tcW w:w="991" w:type="dxa"/>
            <w:shd w:val="clear" w:color="auto" w:fill="auto"/>
            <w:tcMar>
              <w:top w:w="15" w:type="dxa"/>
              <w:left w:w="15" w:type="dxa"/>
              <w:bottom w:w="0" w:type="dxa"/>
              <w:right w:w="15" w:type="dxa"/>
            </w:tcMar>
            <w:vAlign w:val="center"/>
            <w:hideMark/>
          </w:tcPr>
          <w:p w14:paraId="49ABAF90" w14:textId="4B3C419B" w:rsidR="003E49EF" w:rsidRPr="003E49EF" w:rsidDel="00DE6B09" w:rsidRDefault="003E49EF" w:rsidP="00DE6B09">
            <w:pPr>
              <w:adjustRightInd w:val="0"/>
              <w:snapToGrid w:val="0"/>
              <w:spacing w:after="0" w:line="360" w:lineRule="auto"/>
              <w:jc w:val="both"/>
              <w:rPr>
                <w:ins w:id="16386" w:author="Violet Z" w:date="2025-03-06T18:04:00Z"/>
                <w:del w:id="16387" w:author="贝贝" w:date="2025-03-24T15:37:00Z" w16du:dateUtc="2025-03-24T07:37:00Z"/>
                <w:rFonts w:ascii="Times New Roman" w:eastAsia="等线" w:hAnsi="Times New Roman" w:cs="Times New Roman"/>
                <w:sz w:val="24"/>
                <w:szCs w:val="24"/>
                <w:lang w:val="en-US" w:eastAsia="zh-CN"/>
              </w:rPr>
              <w:pPrChange w:id="16388" w:author="贝贝" w:date="2025-03-24T15:37:00Z" w16du:dateUtc="2025-03-24T07:37:00Z">
                <w:pPr>
                  <w:adjustRightInd w:val="0"/>
                  <w:snapToGrid w:val="0"/>
                  <w:spacing w:after="0" w:line="360" w:lineRule="auto"/>
                  <w:jc w:val="both"/>
                </w:pPr>
              </w:pPrChange>
            </w:pPr>
            <w:ins w:id="16389" w:author="Violet Z" w:date="2025-03-06T18:04:00Z">
              <w:del w:id="16390" w:author="贝贝" w:date="2025-03-24T15:37:00Z" w16du:dateUtc="2025-03-24T07:37:00Z">
                <w:r w:rsidRPr="003E49EF" w:rsidDel="00DE6B09">
                  <w:rPr>
                    <w:rFonts w:ascii="Times New Roman" w:eastAsia="等线" w:hAnsi="Times New Roman" w:cs="Times New Roman"/>
                    <w:sz w:val="24"/>
                    <w:szCs w:val="24"/>
                    <w:lang w:val="en-US" w:eastAsia="zh-CN"/>
                  </w:rPr>
                  <w:delText>Conjunctivitis</w:delText>
                </w:r>
              </w:del>
            </w:ins>
          </w:p>
        </w:tc>
        <w:tc>
          <w:tcPr>
            <w:tcW w:w="284" w:type="dxa"/>
            <w:shd w:val="clear" w:color="auto" w:fill="auto"/>
            <w:tcMar>
              <w:top w:w="15" w:type="dxa"/>
              <w:left w:w="15" w:type="dxa"/>
              <w:bottom w:w="0" w:type="dxa"/>
              <w:right w:w="15" w:type="dxa"/>
            </w:tcMar>
            <w:vAlign w:val="center"/>
            <w:hideMark/>
          </w:tcPr>
          <w:p w14:paraId="5A7AF11E" w14:textId="5FC52CB9" w:rsidR="003E49EF" w:rsidRPr="003E49EF" w:rsidDel="00DE6B09" w:rsidRDefault="003E49EF" w:rsidP="00DE6B09">
            <w:pPr>
              <w:adjustRightInd w:val="0"/>
              <w:snapToGrid w:val="0"/>
              <w:spacing w:after="0" w:line="360" w:lineRule="auto"/>
              <w:jc w:val="both"/>
              <w:rPr>
                <w:ins w:id="16391" w:author="Violet Z" w:date="2025-03-06T18:04:00Z"/>
                <w:del w:id="16392" w:author="贝贝" w:date="2025-03-24T15:37:00Z" w16du:dateUtc="2025-03-24T07:37:00Z"/>
                <w:rFonts w:ascii="Times New Roman" w:eastAsia="等线" w:hAnsi="Times New Roman" w:cs="Times New Roman"/>
                <w:sz w:val="24"/>
                <w:szCs w:val="24"/>
                <w:lang w:val="en-US" w:eastAsia="zh-CN"/>
              </w:rPr>
              <w:pPrChange w:id="16393" w:author="贝贝" w:date="2025-03-24T15:37:00Z" w16du:dateUtc="2025-03-24T07:37:00Z">
                <w:pPr>
                  <w:adjustRightInd w:val="0"/>
                  <w:snapToGrid w:val="0"/>
                  <w:spacing w:after="0" w:line="360" w:lineRule="auto"/>
                  <w:jc w:val="both"/>
                </w:pPr>
              </w:pPrChange>
            </w:pPr>
            <w:ins w:id="16394" w:author="Violet Z" w:date="2025-03-06T18:04:00Z">
              <w:del w:id="1639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182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3980E284" w14:textId="1AEE773A" w:rsidR="003E49EF" w:rsidRPr="003E49EF" w:rsidDel="00DE6B09" w:rsidRDefault="003E49EF" w:rsidP="00DE6B09">
            <w:pPr>
              <w:adjustRightInd w:val="0"/>
              <w:snapToGrid w:val="0"/>
              <w:spacing w:after="0" w:line="360" w:lineRule="auto"/>
              <w:jc w:val="both"/>
              <w:rPr>
                <w:ins w:id="16396" w:author="Violet Z" w:date="2025-03-06T18:04:00Z"/>
                <w:del w:id="16397" w:author="贝贝" w:date="2025-03-24T15:37:00Z" w16du:dateUtc="2025-03-24T07:37:00Z"/>
                <w:rFonts w:ascii="Times New Roman" w:eastAsia="等线" w:hAnsi="Times New Roman" w:cs="Times New Roman"/>
                <w:sz w:val="24"/>
                <w:szCs w:val="24"/>
                <w:lang w:val="en-US" w:eastAsia="zh-CN"/>
              </w:rPr>
              <w:pPrChange w:id="16398" w:author="贝贝" w:date="2025-03-24T15:37:00Z" w16du:dateUtc="2025-03-24T07:37:00Z">
                <w:pPr>
                  <w:adjustRightInd w:val="0"/>
                  <w:snapToGrid w:val="0"/>
                  <w:spacing w:after="0" w:line="360" w:lineRule="auto"/>
                  <w:jc w:val="both"/>
                </w:pPr>
              </w:pPrChange>
            </w:pPr>
            <w:ins w:id="16399" w:author="Violet Z" w:date="2025-03-06T18:04:00Z">
              <w:del w:id="1640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24.40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207EBAE5" w14:textId="1AAA7179" w:rsidR="003E49EF" w:rsidRPr="003E49EF" w:rsidDel="00DE6B09" w:rsidRDefault="003E49EF" w:rsidP="00DE6B09">
            <w:pPr>
              <w:adjustRightInd w:val="0"/>
              <w:snapToGrid w:val="0"/>
              <w:spacing w:after="0" w:line="360" w:lineRule="auto"/>
              <w:jc w:val="both"/>
              <w:rPr>
                <w:ins w:id="16401" w:author="Violet Z" w:date="2025-03-06T18:04:00Z"/>
                <w:del w:id="16402" w:author="贝贝" w:date="2025-03-24T15:37:00Z" w16du:dateUtc="2025-03-24T07:37:00Z"/>
                <w:rFonts w:ascii="Times New Roman" w:eastAsia="等线" w:hAnsi="Times New Roman" w:cs="Times New Roman"/>
                <w:sz w:val="24"/>
                <w:szCs w:val="24"/>
                <w:lang w:val="en-US" w:eastAsia="zh-CN"/>
              </w:rPr>
              <w:pPrChange w:id="16403" w:author="贝贝" w:date="2025-03-24T15:37:00Z" w16du:dateUtc="2025-03-24T07:37:00Z">
                <w:pPr>
                  <w:adjustRightInd w:val="0"/>
                  <w:snapToGrid w:val="0"/>
                  <w:spacing w:after="0" w:line="360" w:lineRule="auto"/>
                  <w:jc w:val="both"/>
                </w:pPr>
              </w:pPrChange>
            </w:pPr>
            <w:ins w:id="16404" w:author="Violet Z" w:date="2025-03-06T18:04:00Z">
              <w:del w:id="16405" w:author="贝贝" w:date="2025-03-24T15:37:00Z" w16du:dateUtc="2025-03-24T07:37:00Z">
                <w:r w:rsidRPr="003E49EF" w:rsidDel="00DE6B09">
                  <w:rPr>
                    <w:rFonts w:ascii="Times New Roman" w:eastAsia="等线" w:hAnsi="Times New Roman" w:cs="Times New Roman"/>
                    <w:sz w:val="24"/>
                    <w:szCs w:val="24"/>
                    <w:lang w:val="en-US" w:eastAsia="zh-CN"/>
                  </w:rPr>
                  <w:delText>Anxiety disorders</w:delText>
                </w:r>
              </w:del>
            </w:ins>
          </w:p>
        </w:tc>
        <w:tc>
          <w:tcPr>
            <w:tcW w:w="473" w:type="dxa"/>
            <w:shd w:val="clear" w:color="auto" w:fill="auto"/>
            <w:tcMar>
              <w:top w:w="15" w:type="dxa"/>
              <w:left w:w="15" w:type="dxa"/>
              <w:bottom w:w="0" w:type="dxa"/>
              <w:right w:w="15" w:type="dxa"/>
            </w:tcMar>
            <w:vAlign w:val="center"/>
            <w:hideMark/>
          </w:tcPr>
          <w:p w14:paraId="38D4ADF8" w14:textId="20A1064C" w:rsidR="003E49EF" w:rsidRPr="003E49EF" w:rsidDel="00DE6B09" w:rsidRDefault="003E49EF" w:rsidP="00DE6B09">
            <w:pPr>
              <w:adjustRightInd w:val="0"/>
              <w:snapToGrid w:val="0"/>
              <w:spacing w:after="0" w:line="360" w:lineRule="auto"/>
              <w:jc w:val="both"/>
              <w:rPr>
                <w:ins w:id="16406" w:author="Violet Z" w:date="2025-03-06T18:04:00Z"/>
                <w:del w:id="16407" w:author="贝贝" w:date="2025-03-24T15:37:00Z" w16du:dateUtc="2025-03-24T07:37:00Z"/>
                <w:rFonts w:ascii="Times New Roman" w:eastAsia="等线" w:hAnsi="Times New Roman" w:cs="Times New Roman"/>
                <w:sz w:val="24"/>
                <w:szCs w:val="24"/>
                <w:lang w:val="en-US" w:eastAsia="zh-CN"/>
              </w:rPr>
              <w:pPrChange w:id="16408" w:author="贝贝" w:date="2025-03-24T15:37:00Z" w16du:dateUtc="2025-03-24T07:37:00Z">
                <w:pPr>
                  <w:adjustRightInd w:val="0"/>
                  <w:snapToGrid w:val="0"/>
                  <w:spacing w:after="0" w:line="360" w:lineRule="auto"/>
                  <w:jc w:val="both"/>
                </w:pPr>
              </w:pPrChange>
            </w:pPr>
            <w:ins w:id="16409" w:author="Violet Z" w:date="2025-03-06T18:04:00Z">
              <w:del w:id="1641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2,807</w:delText>
                </w:r>
              </w:del>
            </w:ins>
          </w:p>
        </w:tc>
        <w:tc>
          <w:tcPr>
            <w:tcW w:w="411" w:type="dxa"/>
            <w:shd w:val="clear" w:color="auto" w:fill="auto"/>
            <w:tcMar>
              <w:top w:w="15" w:type="dxa"/>
              <w:left w:w="15" w:type="dxa"/>
              <w:bottom w:w="0" w:type="dxa"/>
              <w:right w:w="15" w:type="dxa"/>
            </w:tcMar>
            <w:vAlign w:val="center"/>
            <w:hideMark/>
          </w:tcPr>
          <w:p w14:paraId="5222E792" w14:textId="00248E06" w:rsidR="003E49EF" w:rsidRPr="003E49EF" w:rsidDel="00DE6B09" w:rsidRDefault="003E49EF" w:rsidP="00DE6B09">
            <w:pPr>
              <w:adjustRightInd w:val="0"/>
              <w:snapToGrid w:val="0"/>
              <w:spacing w:after="0" w:line="360" w:lineRule="auto"/>
              <w:jc w:val="both"/>
              <w:rPr>
                <w:ins w:id="16411" w:author="Violet Z" w:date="2025-03-06T18:04:00Z"/>
                <w:del w:id="16412" w:author="贝贝" w:date="2025-03-24T15:37:00Z" w16du:dateUtc="2025-03-24T07:37:00Z"/>
                <w:rFonts w:ascii="Times New Roman" w:eastAsia="等线" w:hAnsi="Times New Roman" w:cs="Times New Roman"/>
                <w:sz w:val="24"/>
                <w:szCs w:val="24"/>
                <w:lang w:val="en-US" w:eastAsia="zh-CN"/>
              </w:rPr>
              <w:pPrChange w:id="16413" w:author="贝贝" w:date="2025-03-24T15:37:00Z" w16du:dateUtc="2025-03-24T07:37:00Z">
                <w:pPr>
                  <w:adjustRightInd w:val="0"/>
                  <w:snapToGrid w:val="0"/>
                  <w:spacing w:after="0" w:line="360" w:lineRule="auto"/>
                  <w:jc w:val="both"/>
                </w:pPr>
              </w:pPrChange>
            </w:pPr>
            <w:ins w:id="16414" w:author="Violet Z" w:date="2025-03-06T18:04:00Z">
              <w:del w:id="16415" w:author="贝贝" w:date="2025-03-24T15:37:00Z" w16du:dateUtc="2025-03-24T07:37:00Z">
                <w:r w:rsidRPr="003E49EF" w:rsidDel="00DE6B09">
                  <w:rPr>
                    <w:rFonts w:ascii="Times New Roman" w:eastAsia="等线" w:hAnsi="Times New Roman" w:cs="Times New Roman"/>
                    <w:sz w:val="24"/>
                    <w:szCs w:val="24"/>
                    <w:lang w:val="en-US" w:eastAsia="zh-CN"/>
                  </w:rPr>
                  <w:delText>18.14</w:delText>
                </w:r>
              </w:del>
            </w:ins>
          </w:p>
        </w:tc>
        <w:tc>
          <w:tcPr>
            <w:tcW w:w="991" w:type="dxa"/>
            <w:shd w:val="clear" w:color="auto" w:fill="auto"/>
            <w:tcMar>
              <w:top w:w="15" w:type="dxa"/>
              <w:left w:w="15" w:type="dxa"/>
              <w:bottom w:w="0" w:type="dxa"/>
              <w:right w:w="15" w:type="dxa"/>
            </w:tcMar>
            <w:vAlign w:val="center"/>
            <w:hideMark/>
          </w:tcPr>
          <w:p w14:paraId="201ABC22" w14:textId="7C2E560B" w:rsidR="003E49EF" w:rsidRPr="003E49EF" w:rsidDel="00DE6B09" w:rsidRDefault="003E49EF" w:rsidP="00DE6B09">
            <w:pPr>
              <w:adjustRightInd w:val="0"/>
              <w:snapToGrid w:val="0"/>
              <w:spacing w:after="0" w:line="360" w:lineRule="auto"/>
              <w:jc w:val="both"/>
              <w:rPr>
                <w:ins w:id="16416" w:author="Violet Z" w:date="2025-03-06T18:04:00Z"/>
                <w:del w:id="16417" w:author="贝贝" w:date="2025-03-24T15:37:00Z" w16du:dateUtc="2025-03-24T07:37:00Z"/>
                <w:rFonts w:ascii="Times New Roman" w:eastAsia="等线" w:hAnsi="Times New Roman" w:cs="Times New Roman"/>
                <w:sz w:val="24"/>
                <w:szCs w:val="24"/>
                <w:lang w:val="en-US" w:eastAsia="zh-CN"/>
              </w:rPr>
              <w:pPrChange w:id="16418" w:author="贝贝" w:date="2025-03-24T15:37:00Z" w16du:dateUtc="2025-03-24T07:37:00Z">
                <w:pPr>
                  <w:adjustRightInd w:val="0"/>
                  <w:snapToGrid w:val="0"/>
                  <w:spacing w:after="0" w:line="360" w:lineRule="auto"/>
                  <w:jc w:val="both"/>
                </w:pPr>
              </w:pPrChange>
            </w:pPr>
            <w:ins w:id="16419" w:author="Violet Z" w:date="2025-03-06T18:04:00Z">
              <w:del w:id="16420" w:author="贝贝" w:date="2025-03-24T15:37:00Z" w16du:dateUtc="2025-03-24T07:37:00Z">
                <w:r w:rsidRPr="003E49EF" w:rsidDel="00DE6B09">
                  <w:rPr>
                    <w:rFonts w:ascii="Times New Roman" w:eastAsia="等线" w:hAnsi="Times New Roman" w:cs="Times New Roman"/>
                    <w:sz w:val="24"/>
                    <w:szCs w:val="24"/>
                    <w:lang w:val="en-US" w:eastAsia="zh-CN"/>
                  </w:rPr>
                  <w:delText>Cataract</w:delText>
                </w:r>
              </w:del>
            </w:ins>
          </w:p>
        </w:tc>
        <w:tc>
          <w:tcPr>
            <w:tcW w:w="496" w:type="dxa"/>
            <w:shd w:val="clear" w:color="auto" w:fill="auto"/>
            <w:tcMar>
              <w:top w:w="15" w:type="dxa"/>
              <w:left w:w="15" w:type="dxa"/>
              <w:bottom w:w="0" w:type="dxa"/>
              <w:right w:w="15" w:type="dxa"/>
            </w:tcMar>
            <w:vAlign w:val="center"/>
            <w:hideMark/>
          </w:tcPr>
          <w:p w14:paraId="3CB03400" w14:textId="79519032" w:rsidR="003E49EF" w:rsidRPr="003E49EF" w:rsidDel="00DE6B09" w:rsidRDefault="003E49EF" w:rsidP="00DE6B09">
            <w:pPr>
              <w:adjustRightInd w:val="0"/>
              <w:snapToGrid w:val="0"/>
              <w:spacing w:after="0" w:line="360" w:lineRule="auto"/>
              <w:jc w:val="both"/>
              <w:rPr>
                <w:ins w:id="16421" w:author="Violet Z" w:date="2025-03-06T18:04:00Z"/>
                <w:del w:id="16422" w:author="贝贝" w:date="2025-03-24T15:37:00Z" w16du:dateUtc="2025-03-24T07:37:00Z"/>
                <w:rFonts w:ascii="Times New Roman" w:eastAsia="等线" w:hAnsi="Times New Roman" w:cs="Times New Roman"/>
                <w:sz w:val="24"/>
                <w:szCs w:val="24"/>
                <w:lang w:val="en-US" w:eastAsia="zh-CN"/>
              </w:rPr>
              <w:pPrChange w:id="16423" w:author="贝贝" w:date="2025-03-24T15:37:00Z" w16du:dateUtc="2025-03-24T07:37:00Z">
                <w:pPr>
                  <w:adjustRightInd w:val="0"/>
                  <w:snapToGrid w:val="0"/>
                  <w:spacing w:after="0" w:line="360" w:lineRule="auto"/>
                  <w:jc w:val="both"/>
                </w:pPr>
              </w:pPrChange>
            </w:pPr>
            <w:ins w:id="16424" w:author="Violet Z" w:date="2025-03-06T18:04:00Z">
              <w:del w:id="16425"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4,951 </w:delText>
                </w:r>
              </w:del>
            </w:ins>
          </w:p>
        </w:tc>
        <w:tc>
          <w:tcPr>
            <w:tcW w:w="411" w:type="dxa"/>
            <w:shd w:val="clear" w:color="auto" w:fill="auto"/>
            <w:tcMar>
              <w:top w:w="15" w:type="dxa"/>
              <w:left w:w="15" w:type="dxa"/>
              <w:bottom w:w="0" w:type="dxa"/>
              <w:right w:w="15" w:type="dxa"/>
            </w:tcMar>
            <w:vAlign w:val="center"/>
            <w:hideMark/>
          </w:tcPr>
          <w:p w14:paraId="4EC7C10F" w14:textId="64EE1A11" w:rsidR="003E49EF" w:rsidRPr="003E49EF" w:rsidDel="00DE6B09" w:rsidRDefault="003E49EF" w:rsidP="00DE6B09">
            <w:pPr>
              <w:adjustRightInd w:val="0"/>
              <w:snapToGrid w:val="0"/>
              <w:spacing w:after="0" w:line="360" w:lineRule="auto"/>
              <w:jc w:val="both"/>
              <w:rPr>
                <w:ins w:id="16426" w:author="Violet Z" w:date="2025-03-06T18:04:00Z"/>
                <w:del w:id="16427" w:author="贝贝" w:date="2025-03-24T15:37:00Z" w16du:dateUtc="2025-03-24T07:37:00Z"/>
                <w:rFonts w:ascii="Times New Roman" w:eastAsia="等线" w:hAnsi="Times New Roman" w:cs="Times New Roman"/>
                <w:sz w:val="24"/>
                <w:szCs w:val="24"/>
                <w:lang w:val="en-US" w:eastAsia="zh-CN"/>
              </w:rPr>
              <w:pPrChange w:id="16428" w:author="贝贝" w:date="2025-03-24T15:37:00Z" w16du:dateUtc="2025-03-24T07:37:00Z">
                <w:pPr>
                  <w:adjustRightInd w:val="0"/>
                  <w:snapToGrid w:val="0"/>
                  <w:spacing w:after="0" w:line="360" w:lineRule="auto"/>
                  <w:jc w:val="both"/>
                </w:pPr>
              </w:pPrChange>
            </w:pPr>
            <w:ins w:id="16429" w:author="Violet Z" w:date="2025-03-06T18:04:00Z">
              <w:del w:id="16430"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13.92 </w:delText>
                </w:r>
              </w:del>
            </w:ins>
          </w:p>
        </w:tc>
      </w:tr>
      <w:tr w:rsidR="008849DB" w:rsidRPr="003E49EF" w:rsidDel="00DE6B09" w14:paraId="01C81487" w14:textId="0DE0F882" w:rsidTr="00CA47B0">
        <w:trPr>
          <w:trHeight w:val="179"/>
          <w:jc w:val="right"/>
          <w:ins w:id="16431" w:author="Violet Z" w:date="2025-03-06T18:04:00Z"/>
          <w:del w:id="16432"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040D1EFC" w14:textId="1C220125" w:rsidR="003E49EF" w:rsidRPr="003E49EF" w:rsidDel="00DE6B09" w:rsidRDefault="003E49EF" w:rsidP="00DE6B09">
            <w:pPr>
              <w:adjustRightInd w:val="0"/>
              <w:snapToGrid w:val="0"/>
              <w:spacing w:after="0" w:line="360" w:lineRule="auto"/>
              <w:jc w:val="both"/>
              <w:rPr>
                <w:ins w:id="16433" w:author="Violet Z" w:date="2025-03-06T18:04:00Z"/>
                <w:del w:id="16434" w:author="贝贝" w:date="2025-03-24T15:37:00Z" w16du:dateUtc="2025-03-24T07:37:00Z"/>
                <w:rFonts w:ascii="Times New Roman" w:eastAsia="等线" w:hAnsi="Times New Roman" w:cs="Times New Roman"/>
                <w:sz w:val="24"/>
                <w:szCs w:val="24"/>
                <w:lang w:val="en-US" w:eastAsia="zh-CN"/>
              </w:rPr>
              <w:pPrChange w:id="16435" w:author="贝贝" w:date="2025-03-24T15:37:00Z" w16du:dateUtc="2025-03-24T07:37:00Z">
                <w:pPr>
                  <w:adjustRightInd w:val="0"/>
                  <w:snapToGrid w:val="0"/>
                  <w:spacing w:after="0" w:line="360" w:lineRule="auto"/>
                  <w:jc w:val="both"/>
                </w:pPr>
              </w:pPrChange>
            </w:pPr>
            <w:ins w:id="16436" w:author="Violet Z" w:date="2025-03-06T18:04:00Z">
              <w:del w:id="16437" w:author="贝贝" w:date="2025-03-24T15:37:00Z" w16du:dateUtc="2025-03-24T07:37:00Z">
                <w:r w:rsidRPr="003E49EF" w:rsidDel="00DE6B09">
                  <w:rPr>
                    <w:rFonts w:ascii="Times New Roman" w:eastAsia="等线" w:hAnsi="Times New Roman" w:cs="Times New Roman"/>
                    <w:sz w:val="24"/>
                    <w:szCs w:val="24"/>
                    <w:lang w:val="en-US" w:eastAsia="zh-CN"/>
                  </w:rPr>
                  <w:delText>19</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066A6186" w14:textId="16D053E8" w:rsidR="003E49EF" w:rsidRPr="003E49EF" w:rsidDel="00DE6B09" w:rsidRDefault="003E49EF" w:rsidP="00DE6B09">
            <w:pPr>
              <w:adjustRightInd w:val="0"/>
              <w:snapToGrid w:val="0"/>
              <w:spacing w:after="0" w:line="360" w:lineRule="auto"/>
              <w:jc w:val="both"/>
              <w:rPr>
                <w:ins w:id="16438" w:author="Violet Z" w:date="2025-03-06T18:04:00Z"/>
                <w:del w:id="16439" w:author="贝贝" w:date="2025-03-24T15:37:00Z" w16du:dateUtc="2025-03-24T07:37:00Z"/>
                <w:rFonts w:ascii="Times New Roman" w:eastAsia="等线" w:hAnsi="Times New Roman" w:cs="Times New Roman"/>
                <w:sz w:val="24"/>
                <w:szCs w:val="24"/>
                <w:lang w:val="en-US" w:eastAsia="zh-CN"/>
              </w:rPr>
              <w:pPrChange w:id="16440" w:author="贝贝" w:date="2025-03-24T15:37:00Z" w16du:dateUtc="2025-03-24T07:37:00Z">
                <w:pPr>
                  <w:adjustRightInd w:val="0"/>
                  <w:snapToGrid w:val="0"/>
                  <w:spacing w:after="0" w:line="360" w:lineRule="auto"/>
                  <w:jc w:val="both"/>
                </w:pPr>
              </w:pPrChange>
            </w:pPr>
            <w:ins w:id="16441" w:author="Violet Z" w:date="2025-03-06T18:04:00Z">
              <w:del w:id="16442" w:author="贝贝" w:date="2025-03-24T15:37:00Z" w16du:dateUtc="2025-03-24T07:37:00Z">
                <w:r w:rsidRPr="003E49EF" w:rsidDel="00DE6B09">
                  <w:rPr>
                    <w:rFonts w:ascii="Times New Roman" w:eastAsia="等线" w:hAnsi="Times New Roman" w:cs="Times New Roman"/>
                    <w:sz w:val="24"/>
                    <w:szCs w:val="24"/>
                    <w:lang w:val="en-US" w:eastAsia="zh-CN"/>
                  </w:rPr>
                  <w:delText>Anxiety disorder</w:delText>
                </w:r>
              </w:del>
            </w:ins>
          </w:p>
        </w:tc>
        <w:tc>
          <w:tcPr>
            <w:tcW w:w="708" w:type="dxa"/>
            <w:shd w:val="clear" w:color="auto" w:fill="auto"/>
            <w:tcMar>
              <w:top w:w="15" w:type="dxa"/>
              <w:left w:w="15" w:type="dxa"/>
              <w:bottom w:w="0" w:type="dxa"/>
              <w:right w:w="15" w:type="dxa"/>
            </w:tcMar>
            <w:vAlign w:val="center"/>
            <w:hideMark/>
          </w:tcPr>
          <w:p w14:paraId="3A2BF918" w14:textId="2E14E5AE" w:rsidR="003E49EF" w:rsidRPr="003E49EF" w:rsidDel="00DE6B09" w:rsidRDefault="003E49EF" w:rsidP="00DE6B09">
            <w:pPr>
              <w:adjustRightInd w:val="0"/>
              <w:snapToGrid w:val="0"/>
              <w:spacing w:after="0" w:line="360" w:lineRule="auto"/>
              <w:jc w:val="both"/>
              <w:rPr>
                <w:ins w:id="16443" w:author="Violet Z" w:date="2025-03-06T18:04:00Z"/>
                <w:del w:id="16444" w:author="贝贝" w:date="2025-03-24T15:37:00Z" w16du:dateUtc="2025-03-24T07:37:00Z"/>
                <w:rFonts w:ascii="Times New Roman" w:eastAsia="等线" w:hAnsi="Times New Roman" w:cs="Times New Roman"/>
                <w:sz w:val="24"/>
                <w:szCs w:val="24"/>
                <w:lang w:val="en-US" w:eastAsia="zh-CN"/>
              </w:rPr>
              <w:pPrChange w:id="16445" w:author="贝贝" w:date="2025-03-24T15:37:00Z" w16du:dateUtc="2025-03-24T07:37:00Z">
                <w:pPr>
                  <w:adjustRightInd w:val="0"/>
                  <w:snapToGrid w:val="0"/>
                  <w:spacing w:after="0" w:line="360" w:lineRule="auto"/>
                  <w:jc w:val="both"/>
                </w:pPr>
              </w:pPrChange>
            </w:pPr>
            <w:ins w:id="16446" w:author="Violet Z" w:date="2025-03-06T18:04:00Z">
              <w:del w:id="16447" w:author="贝贝" w:date="2025-03-24T15:37:00Z" w16du:dateUtc="2025-03-24T07:37:00Z">
                <w:r w:rsidRPr="003E49EF" w:rsidDel="00DE6B09">
                  <w:rPr>
                    <w:rFonts w:ascii="Times New Roman" w:eastAsia="等线" w:hAnsi="Times New Roman" w:cs="Times New Roman"/>
                    <w:sz w:val="24"/>
                    <w:szCs w:val="24"/>
                    <w:lang w:val="en-US" w:eastAsia="zh-CN"/>
                  </w:rPr>
                  <w:delText>239,700</w:delText>
                </w:r>
              </w:del>
            </w:ins>
          </w:p>
        </w:tc>
        <w:tc>
          <w:tcPr>
            <w:tcW w:w="411" w:type="dxa"/>
            <w:shd w:val="clear" w:color="auto" w:fill="auto"/>
            <w:tcMar>
              <w:top w:w="15" w:type="dxa"/>
              <w:left w:w="15" w:type="dxa"/>
              <w:bottom w:w="0" w:type="dxa"/>
              <w:right w:w="15" w:type="dxa"/>
            </w:tcMar>
            <w:vAlign w:val="center"/>
            <w:hideMark/>
          </w:tcPr>
          <w:p w14:paraId="43FFD606" w14:textId="34193E92" w:rsidR="003E49EF" w:rsidRPr="003E49EF" w:rsidDel="00DE6B09" w:rsidRDefault="003E49EF" w:rsidP="00DE6B09">
            <w:pPr>
              <w:adjustRightInd w:val="0"/>
              <w:snapToGrid w:val="0"/>
              <w:spacing w:after="0" w:line="360" w:lineRule="auto"/>
              <w:jc w:val="both"/>
              <w:rPr>
                <w:ins w:id="16448" w:author="Violet Z" w:date="2025-03-06T18:04:00Z"/>
                <w:del w:id="16449" w:author="贝贝" w:date="2025-03-24T15:37:00Z" w16du:dateUtc="2025-03-24T07:37:00Z"/>
                <w:rFonts w:ascii="Times New Roman" w:eastAsia="等线" w:hAnsi="Times New Roman" w:cs="Times New Roman"/>
                <w:sz w:val="24"/>
                <w:szCs w:val="24"/>
                <w:lang w:val="en-US" w:eastAsia="zh-CN"/>
              </w:rPr>
              <w:pPrChange w:id="16450" w:author="贝贝" w:date="2025-03-24T15:37:00Z" w16du:dateUtc="2025-03-24T07:37:00Z">
                <w:pPr>
                  <w:adjustRightInd w:val="0"/>
                  <w:snapToGrid w:val="0"/>
                  <w:spacing w:after="0" w:line="360" w:lineRule="auto"/>
                  <w:jc w:val="both"/>
                </w:pPr>
              </w:pPrChange>
            </w:pPr>
            <w:ins w:id="16451" w:author="Violet Z" w:date="2025-03-06T18:04:00Z">
              <w:del w:id="16452" w:author="贝贝" w:date="2025-03-24T15:37:00Z" w16du:dateUtc="2025-03-24T07:37:00Z">
                <w:r w:rsidRPr="003E49EF" w:rsidDel="00DE6B09">
                  <w:rPr>
                    <w:rFonts w:ascii="Times New Roman" w:eastAsia="等线" w:hAnsi="Times New Roman" w:cs="Times New Roman"/>
                    <w:sz w:val="24"/>
                    <w:szCs w:val="24"/>
                    <w:lang w:val="en-US" w:eastAsia="zh-CN"/>
                  </w:rPr>
                  <w:delText>15.05</w:delText>
                </w:r>
              </w:del>
            </w:ins>
          </w:p>
        </w:tc>
        <w:tc>
          <w:tcPr>
            <w:tcW w:w="991" w:type="dxa"/>
            <w:shd w:val="clear" w:color="auto" w:fill="auto"/>
            <w:tcMar>
              <w:top w:w="15" w:type="dxa"/>
              <w:left w:w="15" w:type="dxa"/>
              <w:bottom w:w="0" w:type="dxa"/>
              <w:right w:w="15" w:type="dxa"/>
            </w:tcMar>
            <w:vAlign w:val="center"/>
            <w:hideMark/>
          </w:tcPr>
          <w:p w14:paraId="48C288E2" w14:textId="698FD9F6" w:rsidR="003E49EF" w:rsidRPr="003E49EF" w:rsidDel="00DE6B09" w:rsidRDefault="003E49EF" w:rsidP="00DE6B09">
            <w:pPr>
              <w:adjustRightInd w:val="0"/>
              <w:snapToGrid w:val="0"/>
              <w:spacing w:after="0" w:line="360" w:lineRule="auto"/>
              <w:jc w:val="both"/>
              <w:rPr>
                <w:ins w:id="16453" w:author="Violet Z" w:date="2025-03-06T18:04:00Z"/>
                <w:del w:id="16454" w:author="贝贝" w:date="2025-03-24T15:37:00Z" w16du:dateUtc="2025-03-24T07:37:00Z"/>
                <w:rFonts w:ascii="Times New Roman" w:eastAsia="等线" w:hAnsi="Times New Roman" w:cs="Times New Roman"/>
                <w:sz w:val="24"/>
                <w:szCs w:val="24"/>
                <w:lang w:val="en-US" w:eastAsia="zh-CN"/>
              </w:rPr>
              <w:pPrChange w:id="16455" w:author="贝贝" w:date="2025-03-24T15:37:00Z" w16du:dateUtc="2025-03-24T07:37:00Z">
                <w:pPr>
                  <w:adjustRightInd w:val="0"/>
                  <w:snapToGrid w:val="0"/>
                  <w:spacing w:after="0" w:line="360" w:lineRule="auto"/>
                  <w:jc w:val="both"/>
                </w:pPr>
              </w:pPrChange>
            </w:pPr>
            <w:ins w:id="16456" w:author="Violet Z" w:date="2025-03-06T18:04:00Z">
              <w:del w:id="16457" w:author="贝贝" w:date="2025-03-24T15:37:00Z" w16du:dateUtc="2025-03-24T07:37:00Z">
                <w:r w:rsidRPr="003E49EF" w:rsidDel="00DE6B09">
                  <w:rPr>
                    <w:rFonts w:ascii="Times New Roman" w:eastAsia="等线" w:hAnsi="Times New Roman" w:cs="Times New Roman"/>
                    <w:sz w:val="24"/>
                    <w:szCs w:val="24"/>
                    <w:lang w:val="en-US" w:eastAsia="zh-CN"/>
                  </w:rPr>
                  <w:delText>Anxiety disorder</w:delText>
                </w:r>
              </w:del>
            </w:ins>
          </w:p>
        </w:tc>
        <w:tc>
          <w:tcPr>
            <w:tcW w:w="496" w:type="dxa"/>
            <w:shd w:val="clear" w:color="auto" w:fill="auto"/>
            <w:tcMar>
              <w:top w:w="15" w:type="dxa"/>
              <w:left w:w="15" w:type="dxa"/>
              <w:bottom w:w="0" w:type="dxa"/>
              <w:right w:w="15" w:type="dxa"/>
            </w:tcMar>
            <w:vAlign w:val="center"/>
            <w:hideMark/>
          </w:tcPr>
          <w:p w14:paraId="6A0A24BC" w14:textId="5DB32E0A" w:rsidR="003E49EF" w:rsidRPr="003E49EF" w:rsidDel="00DE6B09" w:rsidRDefault="003E49EF" w:rsidP="00DE6B09">
            <w:pPr>
              <w:adjustRightInd w:val="0"/>
              <w:snapToGrid w:val="0"/>
              <w:spacing w:after="0" w:line="360" w:lineRule="auto"/>
              <w:jc w:val="both"/>
              <w:rPr>
                <w:ins w:id="16458" w:author="Violet Z" w:date="2025-03-06T18:04:00Z"/>
                <w:del w:id="16459" w:author="贝贝" w:date="2025-03-24T15:37:00Z" w16du:dateUtc="2025-03-24T07:37:00Z"/>
                <w:rFonts w:ascii="Times New Roman" w:eastAsia="等线" w:hAnsi="Times New Roman" w:cs="Times New Roman"/>
                <w:sz w:val="24"/>
                <w:szCs w:val="24"/>
                <w:lang w:val="en-US" w:eastAsia="zh-CN"/>
              </w:rPr>
              <w:pPrChange w:id="16460" w:author="贝贝" w:date="2025-03-24T15:37:00Z" w16du:dateUtc="2025-03-24T07:37:00Z">
                <w:pPr>
                  <w:adjustRightInd w:val="0"/>
                  <w:snapToGrid w:val="0"/>
                  <w:spacing w:after="0" w:line="360" w:lineRule="auto"/>
                  <w:jc w:val="both"/>
                </w:pPr>
              </w:pPrChange>
            </w:pPr>
            <w:ins w:id="16461" w:author="Violet Z" w:date="2025-03-06T18:04:00Z">
              <w:del w:id="16462" w:author="贝贝" w:date="2025-03-24T15:37:00Z" w16du:dateUtc="2025-03-24T07:37:00Z">
                <w:r w:rsidRPr="003E49EF" w:rsidDel="00DE6B09">
                  <w:rPr>
                    <w:rFonts w:ascii="Times New Roman" w:eastAsia="等线" w:hAnsi="Times New Roman" w:cs="Times New Roman"/>
                    <w:sz w:val="24"/>
                    <w:szCs w:val="24"/>
                    <w:lang w:val="en-US" w:eastAsia="zh-CN"/>
                  </w:rPr>
                  <w:delText>6,851</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223029F3" w14:textId="3F63CD48" w:rsidR="003E49EF" w:rsidRPr="003E49EF" w:rsidDel="00DE6B09" w:rsidRDefault="003E49EF" w:rsidP="00DE6B09">
            <w:pPr>
              <w:adjustRightInd w:val="0"/>
              <w:snapToGrid w:val="0"/>
              <w:spacing w:after="0" w:line="360" w:lineRule="auto"/>
              <w:jc w:val="both"/>
              <w:rPr>
                <w:ins w:id="16463" w:author="Violet Z" w:date="2025-03-06T18:04:00Z"/>
                <w:del w:id="16464" w:author="贝贝" w:date="2025-03-24T15:37:00Z" w16du:dateUtc="2025-03-24T07:37:00Z"/>
                <w:rFonts w:ascii="Times New Roman" w:eastAsia="等线" w:hAnsi="Times New Roman" w:cs="Times New Roman"/>
                <w:sz w:val="24"/>
                <w:szCs w:val="24"/>
                <w:lang w:val="en-US" w:eastAsia="zh-CN"/>
              </w:rPr>
              <w:pPrChange w:id="16465" w:author="贝贝" w:date="2025-03-24T15:37:00Z" w16du:dateUtc="2025-03-24T07:37:00Z">
                <w:pPr>
                  <w:adjustRightInd w:val="0"/>
                  <w:snapToGrid w:val="0"/>
                  <w:spacing w:after="0" w:line="360" w:lineRule="auto"/>
                  <w:jc w:val="both"/>
                </w:pPr>
              </w:pPrChange>
            </w:pPr>
            <w:ins w:id="16466" w:author="Violet Z" w:date="2025-03-06T18:04:00Z">
              <w:del w:id="16467" w:author="贝贝" w:date="2025-03-24T15:37:00Z" w16du:dateUtc="2025-03-24T07:37:00Z">
                <w:r w:rsidRPr="003E49EF" w:rsidDel="00DE6B09">
                  <w:rPr>
                    <w:rFonts w:ascii="Times New Roman" w:eastAsia="等线" w:hAnsi="Times New Roman" w:cs="Times New Roman"/>
                    <w:sz w:val="24"/>
                    <w:szCs w:val="24"/>
                    <w:lang w:val="en-US" w:eastAsia="zh-CN"/>
                  </w:rPr>
                  <w:delText>14.60</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2CC6071A" w14:textId="5B4E78B4" w:rsidR="003E49EF" w:rsidRPr="003E49EF" w:rsidDel="00DE6B09" w:rsidRDefault="003E49EF" w:rsidP="00DE6B09">
            <w:pPr>
              <w:adjustRightInd w:val="0"/>
              <w:snapToGrid w:val="0"/>
              <w:spacing w:after="0" w:line="360" w:lineRule="auto"/>
              <w:jc w:val="both"/>
              <w:rPr>
                <w:ins w:id="16468" w:author="Violet Z" w:date="2025-03-06T18:04:00Z"/>
                <w:del w:id="16469" w:author="贝贝" w:date="2025-03-24T15:37:00Z" w16du:dateUtc="2025-03-24T07:37:00Z"/>
                <w:rFonts w:ascii="Times New Roman" w:eastAsia="等线" w:hAnsi="Times New Roman" w:cs="Times New Roman"/>
                <w:sz w:val="24"/>
                <w:szCs w:val="24"/>
                <w:lang w:val="en-US" w:eastAsia="zh-CN"/>
              </w:rPr>
              <w:pPrChange w:id="16470" w:author="贝贝" w:date="2025-03-24T15:37:00Z" w16du:dateUtc="2025-03-24T07:37:00Z">
                <w:pPr>
                  <w:adjustRightInd w:val="0"/>
                  <w:snapToGrid w:val="0"/>
                  <w:spacing w:after="0" w:line="360" w:lineRule="auto"/>
                  <w:jc w:val="both"/>
                </w:pPr>
              </w:pPrChange>
            </w:pPr>
            <w:ins w:id="16471" w:author="Violet Z" w:date="2025-03-06T18:04:00Z">
              <w:del w:id="16472" w:author="贝贝" w:date="2025-03-24T15:37:00Z" w16du:dateUtc="2025-03-24T07:37:00Z">
                <w:r w:rsidRPr="003E49EF" w:rsidDel="00DE6B09">
                  <w:rPr>
                    <w:rFonts w:ascii="Times New Roman" w:eastAsia="等线" w:hAnsi="Times New Roman" w:cs="Times New Roman"/>
                    <w:sz w:val="24"/>
                    <w:szCs w:val="24"/>
                    <w:lang w:val="en-US" w:eastAsia="zh-CN"/>
                  </w:rPr>
                  <w:delText>Anxiety disorder</w:delText>
                </w:r>
              </w:del>
            </w:ins>
          </w:p>
        </w:tc>
        <w:tc>
          <w:tcPr>
            <w:tcW w:w="708" w:type="dxa"/>
            <w:shd w:val="clear" w:color="auto" w:fill="auto"/>
            <w:tcMar>
              <w:top w:w="15" w:type="dxa"/>
              <w:left w:w="15" w:type="dxa"/>
              <w:bottom w:w="0" w:type="dxa"/>
              <w:right w:w="15" w:type="dxa"/>
            </w:tcMar>
            <w:hideMark/>
          </w:tcPr>
          <w:p w14:paraId="440B3049" w14:textId="0CC25DB1" w:rsidR="003E49EF" w:rsidRPr="003E49EF" w:rsidDel="00DE6B09" w:rsidRDefault="003E49EF" w:rsidP="00DE6B09">
            <w:pPr>
              <w:adjustRightInd w:val="0"/>
              <w:snapToGrid w:val="0"/>
              <w:spacing w:after="0" w:line="360" w:lineRule="auto"/>
              <w:jc w:val="both"/>
              <w:rPr>
                <w:ins w:id="16473" w:author="Violet Z" w:date="2025-03-06T18:04:00Z"/>
                <w:del w:id="16474" w:author="贝贝" w:date="2025-03-24T15:37:00Z" w16du:dateUtc="2025-03-24T07:37:00Z"/>
                <w:rFonts w:ascii="Times New Roman" w:eastAsia="等线" w:hAnsi="Times New Roman" w:cs="Times New Roman"/>
                <w:sz w:val="24"/>
                <w:szCs w:val="24"/>
                <w:lang w:val="en-US" w:eastAsia="zh-CN"/>
              </w:rPr>
              <w:pPrChange w:id="16475" w:author="贝贝" w:date="2025-03-24T15:37:00Z" w16du:dateUtc="2025-03-24T07:37:00Z">
                <w:pPr>
                  <w:adjustRightInd w:val="0"/>
                  <w:snapToGrid w:val="0"/>
                  <w:spacing w:after="0" w:line="360" w:lineRule="auto"/>
                  <w:jc w:val="both"/>
                </w:pPr>
              </w:pPrChange>
            </w:pPr>
            <w:ins w:id="16476" w:author="Violet Z" w:date="2025-03-06T18:04:00Z">
              <w:del w:id="1647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238,684 </w:delText>
                </w:r>
              </w:del>
            </w:ins>
          </w:p>
        </w:tc>
        <w:tc>
          <w:tcPr>
            <w:tcW w:w="411" w:type="dxa"/>
            <w:shd w:val="clear" w:color="auto" w:fill="auto"/>
            <w:tcMar>
              <w:top w:w="15" w:type="dxa"/>
              <w:left w:w="15" w:type="dxa"/>
              <w:bottom w:w="0" w:type="dxa"/>
              <w:right w:w="15" w:type="dxa"/>
            </w:tcMar>
            <w:hideMark/>
          </w:tcPr>
          <w:p w14:paraId="7C483110" w14:textId="2FBFEE01" w:rsidR="003E49EF" w:rsidRPr="003E49EF" w:rsidDel="00DE6B09" w:rsidRDefault="003E49EF" w:rsidP="00DE6B09">
            <w:pPr>
              <w:adjustRightInd w:val="0"/>
              <w:snapToGrid w:val="0"/>
              <w:spacing w:after="0" w:line="360" w:lineRule="auto"/>
              <w:jc w:val="both"/>
              <w:rPr>
                <w:ins w:id="16478" w:author="Violet Z" w:date="2025-03-06T18:04:00Z"/>
                <w:del w:id="16479" w:author="贝贝" w:date="2025-03-24T15:37:00Z" w16du:dateUtc="2025-03-24T07:37:00Z"/>
                <w:rFonts w:ascii="Times New Roman" w:eastAsia="等线" w:hAnsi="Times New Roman" w:cs="Times New Roman"/>
                <w:sz w:val="24"/>
                <w:szCs w:val="24"/>
                <w:lang w:val="en-US" w:eastAsia="zh-CN"/>
              </w:rPr>
              <w:pPrChange w:id="16480" w:author="贝贝" w:date="2025-03-24T15:37:00Z" w16du:dateUtc="2025-03-24T07:37:00Z">
                <w:pPr>
                  <w:adjustRightInd w:val="0"/>
                  <w:snapToGrid w:val="0"/>
                  <w:spacing w:after="0" w:line="360" w:lineRule="auto"/>
                  <w:jc w:val="both"/>
                </w:pPr>
              </w:pPrChange>
            </w:pPr>
            <w:ins w:id="16481" w:author="Violet Z" w:date="2025-03-06T18:04:00Z">
              <w:del w:id="1648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14.83 </w:delText>
                </w:r>
              </w:del>
            </w:ins>
          </w:p>
        </w:tc>
        <w:tc>
          <w:tcPr>
            <w:tcW w:w="991" w:type="dxa"/>
            <w:shd w:val="clear" w:color="auto" w:fill="auto"/>
            <w:tcMar>
              <w:top w:w="15" w:type="dxa"/>
              <w:left w:w="15" w:type="dxa"/>
              <w:bottom w:w="0" w:type="dxa"/>
              <w:right w:w="15" w:type="dxa"/>
            </w:tcMar>
            <w:vAlign w:val="center"/>
            <w:hideMark/>
          </w:tcPr>
          <w:p w14:paraId="788F3D21" w14:textId="1B3BE859" w:rsidR="003E49EF" w:rsidRPr="003E49EF" w:rsidDel="00DE6B09" w:rsidRDefault="003E49EF" w:rsidP="00DE6B09">
            <w:pPr>
              <w:adjustRightInd w:val="0"/>
              <w:snapToGrid w:val="0"/>
              <w:spacing w:after="0" w:line="360" w:lineRule="auto"/>
              <w:jc w:val="both"/>
              <w:rPr>
                <w:ins w:id="16483" w:author="Violet Z" w:date="2025-03-06T18:04:00Z"/>
                <w:del w:id="16484" w:author="贝贝" w:date="2025-03-24T15:37:00Z" w16du:dateUtc="2025-03-24T07:37:00Z"/>
                <w:rFonts w:ascii="Times New Roman" w:eastAsia="等线" w:hAnsi="Times New Roman" w:cs="Times New Roman"/>
                <w:sz w:val="24"/>
                <w:szCs w:val="24"/>
                <w:lang w:val="en-US" w:eastAsia="zh-CN"/>
              </w:rPr>
              <w:pPrChange w:id="16485" w:author="贝贝" w:date="2025-03-24T15:37:00Z" w16du:dateUtc="2025-03-24T07:37:00Z">
                <w:pPr>
                  <w:adjustRightInd w:val="0"/>
                  <w:snapToGrid w:val="0"/>
                  <w:spacing w:after="0" w:line="360" w:lineRule="auto"/>
                  <w:jc w:val="both"/>
                </w:pPr>
              </w:pPrChange>
            </w:pPr>
            <w:ins w:id="16486" w:author="Violet Z" w:date="2025-03-06T18:04:00Z">
              <w:del w:id="16487" w:author="贝贝" w:date="2025-03-24T15:37:00Z" w16du:dateUtc="2025-03-24T07:37:00Z">
                <w:r w:rsidRPr="003E49EF" w:rsidDel="00DE6B09">
                  <w:rPr>
                    <w:rFonts w:ascii="Times New Roman" w:eastAsia="等线" w:hAnsi="Times New Roman" w:cs="Times New Roman"/>
                    <w:sz w:val="24"/>
                    <w:szCs w:val="24"/>
                    <w:lang w:val="en-US" w:eastAsia="zh-CN"/>
                  </w:rPr>
                  <w:delText>Urticaria</w:delText>
                </w:r>
              </w:del>
            </w:ins>
          </w:p>
        </w:tc>
        <w:tc>
          <w:tcPr>
            <w:tcW w:w="496" w:type="dxa"/>
            <w:shd w:val="clear" w:color="auto" w:fill="auto"/>
            <w:tcMar>
              <w:top w:w="15" w:type="dxa"/>
              <w:left w:w="15" w:type="dxa"/>
              <w:bottom w:w="0" w:type="dxa"/>
              <w:right w:w="15" w:type="dxa"/>
            </w:tcMar>
            <w:vAlign w:val="center"/>
            <w:hideMark/>
          </w:tcPr>
          <w:p w14:paraId="2A2900D1" w14:textId="055F42D7" w:rsidR="003E49EF" w:rsidRPr="003E49EF" w:rsidDel="00DE6B09" w:rsidRDefault="003E49EF" w:rsidP="00DE6B09">
            <w:pPr>
              <w:adjustRightInd w:val="0"/>
              <w:snapToGrid w:val="0"/>
              <w:spacing w:after="0" w:line="360" w:lineRule="auto"/>
              <w:jc w:val="both"/>
              <w:rPr>
                <w:ins w:id="16488" w:author="Violet Z" w:date="2025-03-06T18:04:00Z"/>
                <w:del w:id="16489" w:author="贝贝" w:date="2025-03-24T15:37:00Z" w16du:dateUtc="2025-03-24T07:37:00Z"/>
                <w:rFonts w:ascii="Times New Roman" w:eastAsia="等线" w:hAnsi="Times New Roman" w:cs="Times New Roman"/>
                <w:sz w:val="24"/>
                <w:szCs w:val="24"/>
                <w:lang w:val="en-US" w:eastAsia="zh-CN"/>
              </w:rPr>
              <w:pPrChange w:id="16490" w:author="贝贝" w:date="2025-03-24T15:37:00Z" w16du:dateUtc="2025-03-24T07:37:00Z">
                <w:pPr>
                  <w:adjustRightInd w:val="0"/>
                  <w:snapToGrid w:val="0"/>
                  <w:spacing w:after="0" w:line="360" w:lineRule="auto"/>
                  <w:jc w:val="both"/>
                </w:pPr>
              </w:pPrChange>
            </w:pPr>
            <w:ins w:id="16491" w:author="Violet Z" w:date="2025-03-06T18:04:00Z">
              <w:del w:id="1649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6,055 </w:delText>
                </w:r>
              </w:del>
            </w:ins>
          </w:p>
        </w:tc>
        <w:tc>
          <w:tcPr>
            <w:tcW w:w="411" w:type="dxa"/>
            <w:shd w:val="clear" w:color="auto" w:fill="auto"/>
            <w:tcMar>
              <w:top w:w="15" w:type="dxa"/>
              <w:left w:w="15" w:type="dxa"/>
              <w:bottom w:w="0" w:type="dxa"/>
              <w:right w:w="15" w:type="dxa"/>
            </w:tcMar>
            <w:vAlign w:val="center"/>
            <w:hideMark/>
          </w:tcPr>
          <w:p w14:paraId="02112613" w14:textId="6F990E43" w:rsidR="003E49EF" w:rsidRPr="003E49EF" w:rsidDel="00DE6B09" w:rsidRDefault="003E49EF" w:rsidP="00DE6B09">
            <w:pPr>
              <w:adjustRightInd w:val="0"/>
              <w:snapToGrid w:val="0"/>
              <w:spacing w:after="0" w:line="360" w:lineRule="auto"/>
              <w:jc w:val="both"/>
              <w:rPr>
                <w:ins w:id="16493" w:author="Violet Z" w:date="2025-03-06T18:04:00Z"/>
                <w:del w:id="16494" w:author="贝贝" w:date="2025-03-24T15:37:00Z" w16du:dateUtc="2025-03-24T07:37:00Z"/>
                <w:rFonts w:ascii="Times New Roman" w:eastAsia="等线" w:hAnsi="Times New Roman" w:cs="Times New Roman"/>
                <w:sz w:val="24"/>
                <w:szCs w:val="24"/>
                <w:lang w:val="en-US" w:eastAsia="zh-CN"/>
              </w:rPr>
              <w:pPrChange w:id="16495" w:author="贝贝" w:date="2025-03-24T15:37:00Z" w16du:dateUtc="2025-03-24T07:37:00Z">
                <w:pPr>
                  <w:adjustRightInd w:val="0"/>
                  <w:snapToGrid w:val="0"/>
                  <w:spacing w:after="0" w:line="360" w:lineRule="auto"/>
                  <w:jc w:val="both"/>
                </w:pPr>
              </w:pPrChange>
            </w:pPr>
            <w:ins w:id="16496" w:author="Violet Z" w:date="2025-03-06T18:04:00Z">
              <w:del w:id="1649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18.87 </w:delText>
                </w:r>
              </w:del>
            </w:ins>
          </w:p>
        </w:tc>
        <w:tc>
          <w:tcPr>
            <w:tcW w:w="991" w:type="dxa"/>
            <w:shd w:val="clear" w:color="auto" w:fill="auto"/>
            <w:tcMar>
              <w:top w:w="15" w:type="dxa"/>
              <w:left w:w="15" w:type="dxa"/>
              <w:bottom w:w="0" w:type="dxa"/>
              <w:right w:w="15" w:type="dxa"/>
            </w:tcMar>
            <w:vAlign w:val="center"/>
            <w:hideMark/>
          </w:tcPr>
          <w:p w14:paraId="66EE59B4" w14:textId="6DE8CCF7" w:rsidR="003E49EF" w:rsidRPr="003E49EF" w:rsidDel="00DE6B09" w:rsidRDefault="003E49EF" w:rsidP="00DE6B09">
            <w:pPr>
              <w:adjustRightInd w:val="0"/>
              <w:snapToGrid w:val="0"/>
              <w:spacing w:after="0" w:line="360" w:lineRule="auto"/>
              <w:jc w:val="both"/>
              <w:rPr>
                <w:ins w:id="16498" w:author="Violet Z" w:date="2025-03-06T18:04:00Z"/>
                <w:del w:id="16499" w:author="贝贝" w:date="2025-03-24T15:37:00Z" w16du:dateUtc="2025-03-24T07:37:00Z"/>
                <w:rFonts w:ascii="Times New Roman" w:eastAsia="等线" w:hAnsi="Times New Roman" w:cs="Times New Roman"/>
                <w:sz w:val="24"/>
                <w:szCs w:val="24"/>
                <w:lang w:val="en-US" w:eastAsia="zh-CN"/>
              </w:rPr>
              <w:pPrChange w:id="16500" w:author="贝贝" w:date="2025-03-24T15:37:00Z" w16du:dateUtc="2025-03-24T07:37:00Z">
                <w:pPr>
                  <w:adjustRightInd w:val="0"/>
                  <w:snapToGrid w:val="0"/>
                  <w:spacing w:after="0" w:line="360" w:lineRule="auto"/>
                  <w:jc w:val="both"/>
                </w:pPr>
              </w:pPrChange>
            </w:pPr>
            <w:ins w:id="16501" w:author="Violet Z" w:date="2025-03-06T18:04:00Z">
              <w:del w:id="16502" w:author="贝贝" w:date="2025-03-24T15:37:00Z" w16du:dateUtc="2025-03-24T07:37:00Z">
                <w:r w:rsidRPr="003E49EF" w:rsidDel="00DE6B09">
                  <w:rPr>
                    <w:rFonts w:ascii="Times New Roman" w:eastAsia="等线" w:hAnsi="Times New Roman" w:cs="Times New Roman"/>
                    <w:sz w:val="24"/>
                    <w:szCs w:val="24"/>
                    <w:lang w:val="en-US" w:eastAsia="zh-CN"/>
                  </w:rPr>
                  <w:delText>Heart failure</w:delText>
                </w:r>
              </w:del>
            </w:ins>
          </w:p>
        </w:tc>
        <w:tc>
          <w:tcPr>
            <w:tcW w:w="284" w:type="dxa"/>
            <w:shd w:val="clear" w:color="auto" w:fill="auto"/>
            <w:tcMar>
              <w:top w:w="15" w:type="dxa"/>
              <w:left w:w="15" w:type="dxa"/>
              <w:bottom w:w="0" w:type="dxa"/>
              <w:right w:w="15" w:type="dxa"/>
            </w:tcMar>
            <w:vAlign w:val="center"/>
            <w:hideMark/>
          </w:tcPr>
          <w:p w14:paraId="60F42E13" w14:textId="45CA95D0" w:rsidR="003E49EF" w:rsidRPr="003E49EF" w:rsidDel="00DE6B09" w:rsidRDefault="003E49EF" w:rsidP="00DE6B09">
            <w:pPr>
              <w:adjustRightInd w:val="0"/>
              <w:snapToGrid w:val="0"/>
              <w:spacing w:after="0" w:line="360" w:lineRule="auto"/>
              <w:jc w:val="both"/>
              <w:rPr>
                <w:ins w:id="16503" w:author="Violet Z" w:date="2025-03-06T18:04:00Z"/>
                <w:del w:id="16504" w:author="贝贝" w:date="2025-03-24T15:37:00Z" w16du:dateUtc="2025-03-24T07:37:00Z"/>
                <w:rFonts w:ascii="Times New Roman" w:eastAsia="等线" w:hAnsi="Times New Roman" w:cs="Times New Roman"/>
                <w:sz w:val="24"/>
                <w:szCs w:val="24"/>
                <w:lang w:val="en-US" w:eastAsia="zh-CN"/>
              </w:rPr>
              <w:pPrChange w:id="16505" w:author="贝贝" w:date="2025-03-24T15:37:00Z" w16du:dateUtc="2025-03-24T07:37:00Z">
                <w:pPr>
                  <w:adjustRightInd w:val="0"/>
                  <w:snapToGrid w:val="0"/>
                  <w:spacing w:after="0" w:line="360" w:lineRule="auto"/>
                  <w:jc w:val="both"/>
                </w:pPr>
              </w:pPrChange>
            </w:pPr>
            <w:ins w:id="16506" w:author="Violet Z" w:date="2025-03-06T18:04:00Z">
              <w:del w:id="1650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176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12987E06" w14:textId="08A33DB5" w:rsidR="003E49EF" w:rsidRPr="003E49EF" w:rsidDel="00DE6B09" w:rsidRDefault="003E49EF" w:rsidP="00DE6B09">
            <w:pPr>
              <w:adjustRightInd w:val="0"/>
              <w:snapToGrid w:val="0"/>
              <w:spacing w:after="0" w:line="360" w:lineRule="auto"/>
              <w:jc w:val="both"/>
              <w:rPr>
                <w:ins w:id="16508" w:author="Violet Z" w:date="2025-03-06T18:04:00Z"/>
                <w:del w:id="16509" w:author="贝贝" w:date="2025-03-24T15:37:00Z" w16du:dateUtc="2025-03-24T07:37:00Z"/>
                <w:rFonts w:ascii="Times New Roman" w:eastAsia="等线" w:hAnsi="Times New Roman" w:cs="Times New Roman"/>
                <w:sz w:val="24"/>
                <w:szCs w:val="24"/>
                <w:lang w:val="en-US" w:eastAsia="zh-CN"/>
              </w:rPr>
              <w:pPrChange w:id="16510" w:author="贝贝" w:date="2025-03-24T15:37:00Z" w16du:dateUtc="2025-03-24T07:37:00Z">
                <w:pPr>
                  <w:adjustRightInd w:val="0"/>
                  <w:snapToGrid w:val="0"/>
                  <w:spacing w:after="0" w:line="360" w:lineRule="auto"/>
                  <w:jc w:val="both"/>
                </w:pPr>
              </w:pPrChange>
            </w:pPr>
            <w:ins w:id="16511" w:author="Violet Z" w:date="2025-03-06T18:04:00Z">
              <w:del w:id="1651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23.59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7F276DF7" w14:textId="31CE0CB3" w:rsidR="003E49EF" w:rsidRPr="003E49EF" w:rsidDel="00DE6B09" w:rsidRDefault="003E49EF" w:rsidP="00DE6B09">
            <w:pPr>
              <w:adjustRightInd w:val="0"/>
              <w:snapToGrid w:val="0"/>
              <w:spacing w:after="0" w:line="360" w:lineRule="auto"/>
              <w:jc w:val="both"/>
              <w:rPr>
                <w:ins w:id="16513" w:author="Violet Z" w:date="2025-03-06T18:04:00Z"/>
                <w:del w:id="16514" w:author="贝贝" w:date="2025-03-24T15:37:00Z" w16du:dateUtc="2025-03-24T07:37:00Z"/>
                <w:rFonts w:ascii="Times New Roman" w:eastAsia="等线" w:hAnsi="Times New Roman" w:cs="Times New Roman"/>
                <w:sz w:val="24"/>
                <w:szCs w:val="24"/>
                <w:lang w:val="en-US" w:eastAsia="zh-CN"/>
              </w:rPr>
              <w:pPrChange w:id="16515" w:author="贝贝" w:date="2025-03-24T15:37:00Z" w16du:dateUtc="2025-03-24T07:37:00Z">
                <w:pPr>
                  <w:adjustRightInd w:val="0"/>
                  <w:snapToGrid w:val="0"/>
                  <w:spacing w:after="0" w:line="360" w:lineRule="auto"/>
                  <w:jc w:val="both"/>
                </w:pPr>
              </w:pPrChange>
            </w:pPr>
            <w:ins w:id="16516" w:author="Violet Z" w:date="2025-03-06T18:04:00Z">
              <w:del w:id="16517" w:author="贝贝" w:date="2025-03-24T15:37:00Z" w16du:dateUtc="2025-03-24T07:37:00Z">
                <w:r w:rsidRPr="003E49EF" w:rsidDel="00DE6B09">
                  <w:rPr>
                    <w:rFonts w:ascii="Times New Roman" w:eastAsia="等线" w:hAnsi="Times New Roman" w:cs="Times New Roman"/>
                    <w:sz w:val="24"/>
                    <w:szCs w:val="24"/>
                    <w:lang w:val="en-US" w:eastAsia="zh-CN"/>
                  </w:rPr>
                  <w:delText>BPH</w:delText>
                </w:r>
              </w:del>
            </w:ins>
          </w:p>
        </w:tc>
        <w:tc>
          <w:tcPr>
            <w:tcW w:w="473" w:type="dxa"/>
            <w:shd w:val="clear" w:color="auto" w:fill="auto"/>
            <w:tcMar>
              <w:top w:w="15" w:type="dxa"/>
              <w:left w:w="15" w:type="dxa"/>
              <w:bottom w:w="0" w:type="dxa"/>
              <w:right w:w="15" w:type="dxa"/>
            </w:tcMar>
            <w:vAlign w:val="center"/>
            <w:hideMark/>
          </w:tcPr>
          <w:p w14:paraId="26B28901" w14:textId="5D3818BF" w:rsidR="003E49EF" w:rsidRPr="003E49EF" w:rsidDel="00DE6B09" w:rsidRDefault="003E49EF" w:rsidP="00DE6B09">
            <w:pPr>
              <w:adjustRightInd w:val="0"/>
              <w:snapToGrid w:val="0"/>
              <w:spacing w:after="0" w:line="360" w:lineRule="auto"/>
              <w:jc w:val="both"/>
              <w:rPr>
                <w:ins w:id="16518" w:author="Violet Z" w:date="2025-03-06T18:04:00Z"/>
                <w:del w:id="16519" w:author="贝贝" w:date="2025-03-24T15:37:00Z" w16du:dateUtc="2025-03-24T07:37:00Z"/>
                <w:rFonts w:ascii="Times New Roman" w:eastAsia="等线" w:hAnsi="Times New Roman" w:cs="Times New Roman"/>
                <w:sz w:val="24"/>
                <w:szCs w:val="24"/>
                <w:lang w:val="en-US" w:eastAsia="zh-CN"/>
              </w:rPr>
              <w:pPrChange w:id="16520" w:author="贝贝" w:date="2025-03-24T15:37:00Z" w16du:dateUtc="2025-03-24T07:37:00Z">
                <w:pPr>
                  <w:adjustRightInd w:val="0"/>
                  <w:snapToGrid w:val="0"/>
                  <w:spacing w:after="0" w:line="360" w:lineRule="auto"/>
                  <w:jc w:val="both"/>
                </w:pPr>
              </w:pPrChange>
            </w:pPr>
            <w:ins w:id="16521" w:author="Violet Z" w:date="2025-03-06T18:04:00Z">
              <w:del w:id="1652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w:delText>
                </w:r>
                <w:r w:rsidRPr="003E49EF" w:rsidDel="00DE6B09">
                  <w:rPr>
                    <w:rFonts w:ascii="Times New Roman" w:eastAsia="等线" w:hAnsi="Times New Roman" w:cs="Times New Roman" w:hint="eastAsia"/>
                    <w:sz w:val="24"/>
                    <w:szCs w:val="24"/>
                    <w:lang w:val="en-US" w:eastAsia="zh-CN"/>
                  </w:rPr>
                  <w:delText>664</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2A3EB0F9" w14:textId="5E6B468B" w:rsidR="003E49EF" w:rsidRPr="003E49EF" w:rsidDel="00DE6B09" w:rsidRDefault="003E49EF" w:rsidP="00DE6B09">
            <w:pPr>
              <w:adjustRightInd w:val="0"/>
              <w:snapToGrid w:val="0"/>
              <w:spacing w:after="0" w:line="360" w:lineRule="auto"/>
              <w:jc w:val="both"/>
              <w:rPr>
                <w:ins w:id="16523" w:author="Violet Z" w:date="2025-03-06T18:04:00Z"/>
                <w:del w:id="16524" w:author="贝贝" w:date="2025-03-24T15:37:00Z" w16du:dateUtc="2025-03-24T07:37:00Z"/>
                <w:rFonts w:ascii="Times New Roman" w:eastAsia="等线" w:hAnsi="Times New Roman" w:cs="Times New Roman"/>
                <w:sz w:val="24"/>
                <w:szCs w:val="24"/>
                <w:lang w:val="en-US" w:eastAsia="zh-CN"/>
              </w:rPr>
              <w:pPrChange w:id="16525" w:author="贝贝" w:date="2025-03-24T15:37:00Z" w16du:dateUtc="2025-03-24T07:37:00Z">
                <w:pPr>
                  <w:adjustRightInd w:val="0"/>
                  <w:snapToGrid w:val="0"/>
                  <w:spacing w:after="0" w:line="360" w:lineRule="auto"/>
                  <w:jc w:val="both"/>
                </w:pPr>
              </w:pPrChange>
            </w:pPr>
            <w:ins w:id="16526" w:author="Violet Z" w:date="2025-03-06T18:04:00Z">
              <w:del w:id="16527" w:author="贝贝" w:date="2025-03-24T15:37:00Z" w16du:dateUtc="2025-03-24T07:37:00Z">
                <w:r w:rsidRPr="003E49EF" w:rsidDel="00DE6B09">
                  <w:rPr>
                    <w:rFonts w:ascii="Times New Roman" w:eastAsia="等线" w:hAnsi="Times New Roman" w:cs="Times New Roman"/>
                    <w:sz w:val="24"/>
                    <w:szCs w:val="24"/>
                    <w:lang w:val="en-US" w:eastAsia="zh-CN"/>
                  </w:rPr>
                  <w:delText>18.</w:delText>
                </w:r>
                <w:r w:rsidRPr="003E49EF" w:rsidDel="00DE6B09">
                  <w:rPr>
                    <w:rFonts w:ascii="Times New Roman" w:eastAsia="等线" w:hAnsi="Times New Roman" w:cs="Times New Roman" w:hint="eastAsia"/>
                    <w:sz w:val="24"/>
                    <w:szCs w:val="24"/>
                    <w:lang w:val="en-US" w:eastAsia="zh-CN"/>
                  </w:rPr>
                  <w:delText>13</w:delText>
                </w:r>
              </w:del>
            </w:ins>
          </w:p>
        </w:tc>
        <w:tc>
          <w:tcPr>
            <w:tcW w:w="991" w:type="dxa"/>
            <w:shd w:val="clear" w:color="auto" w:fill="auto"/>
            <w:tcMar>
              <w:top w:w="15" w:type="dxa"/>
              <w:left w:w="15" w:type="dxa"/>
              <w:bottom w:w="0" w:type="dxa"/>
              <w:right w:w="15" w:type="dxa"/>
            </w:tcMar>
            <w:vAlign w:val="center"/>
            <w:hideMark/>
          </w:tcPr>
          <w:p w14:paraId="4218107B" w14:textId="05373F3D" w:rsidR="003E49EF" w:rsidRPr="003E49EF" w:rsidDel="00DE6B09" w:rsidRDefault="003E49EF" w:rsidP="00DE6B09">
            <w:pPr>
              <w:adjustRightInd w:val="0"/>
              <w:snapToGrid w:val="0"/>
              <w:spacing w:after="0" w:line="360" w:lineRule="auto"/>
              <w:jc w:val="both"/>
              <w:rPr>
                <w:ins w:id="16528" w:author="Violet Z" w:date="2025-03-06T18:04:00Z"/>
                <w:del w:id="16529" w:author="贝贝" w:date="2025-03-24T15:37:00Z" w16du:dateUtc="2025-03-24T07:37:00Z"/>
                <w:rFonts w:ascii="Times New Roman" w:eastAsia="等线" w:hAnsi="Times New Roman" w:cs="Times New Roman"/>
                <w:sz w:val="24"/>
                <w:szCs w:val="24"/>
                <w:lang w:val="en-US" w:eastAsia="zh-CN"/>
              </w:rPr>
              <w:pPrChange w:id="16530" w:author="贝贝" w:date="2025-03-24T15:37:00Z" w16du:dateUtc="2025-03-24T07:37:00Z">
                <w:pPr>
                  <w:adjustRightInd w:val="0"/>
                  <w:snapToGrid w:val="0"/>
                  <w:spacing w:after="0" w:line="360" w:lineRule="auto"/>
                  <w:jc w:val="both"/>
                </w:pPr>
              </w:pPrChange>
            </w:pPr>
            <w:ins w:id="16531" w:author="Violet Z" w:date="2025-03-06T18:04:00Z">
              <w:del w:id="16532" w:author="贝贝" w:date="2025-03-24T15:37:00Z" w16du:dateUtc="2025-03-24T07:37:00Z">
                <w:r w:rsidRPr="003E49EF" w:rsidDel="00DE6B09">
                  <w:rPr>
                    <w:rFonts w:ascii="Times New Roman" w:eastAsia="等线" w:hAnsi="Times New Roman" w:cs="Times New Roman"/>
                    <w:sz w:val="24"/>
                    <w:szCs w:val="24"/>
                    <w:lang w:val="en-US" w:eastAsia="zh-CN"/>
                  </w:rPr>
                  <w:delText>Irritable bowel syndrome</w:delText>
                </w:r>
              </w:del>
            </w:ins>
          </w:p>
        </w:tc>
        <w:tc>
          <w:tcPr>
            <w:tcW w:w="496" w:type="dxa"/>
            <w:shd w:val="clear" w:color="auto" w:fill="auto"/>
            <w:tcMar>
              <w:top w:w="15" w:type="dxa"/>
              <w:left w:w="15" w:type="dxa"/>
              <w:bottom w:w="0" w:type="dxa"/>
              <w:right w:w="15" w:type="dxa"/>
            </w:tcMar>
            <w:vAlign w:val="center"/>
            <w:hideMark/>
          </w:tcPr>
          <w:p w14:paraId="303D1839" w14:textId="7890BE67" w:rsidR="003E49EF" w:rsidRPr="003E49EF" w:rsidDel="00DE6B09" w:rsidRDefault="003E49EF" w:rsidP="00DE6B09">
            <w:pPr>
              <w:adjustRightInd w:val="0"/>
              <w:snapToGrid w:val="0"/>
              <w:spacing w:after="0" w:line="360" w:lineRule="auto"/>
              <w:jc w:val="both"/>
              <w:rPr>
                <w:ins w:id="16533" w:author="Violet Z" w:date="2025-03-06T18:04:00Z"/>
                <w:del w:id="16534" w:author="贝贝" w:date="2025-03-24T15:37:00Z" w16du:dateUtc="2025-03-24T07:37:00Z"/>
                <w:rFonts w:ascii="Times New Roman" w:eastAsia="等线" w:hAnsi="Times New Roman" w:cs="Times New Roman"/>
                <w:sz w:val="24"/>
                <w:szCs w:val="24"/>
                <w:lang w:val="en-US" w:eastAsia="zh-CN"/>
              </w:rPr>
              <w:pPrChange w:id="16535" w:author="贝贝" w:date="2025-03-24T15:37:00Z" w16du:dateUtc="2025-03-24T07:37:00Z">
                <w:pPr>
                  <w:adjustRightInd w:val="0"/>
                  <w:snapToGrid w:val="0"/>
                  <w:spacing w:after="0" w:line="360" w:lineRule="auto"/>
                  <w:jc w:val="both"/>
                </w:pPr>
              </w:pPrChange>
            </w:pPr>
            <w:ins w:id="16536" w:author="Violet Z" w:date="2025-03-06T18:04:00Z">
              <w:del w:id="16537"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w:delText>
                </w:r>
                <w:r w:rsidRPr="003E49EF" w:rsidDel="00DE6B09">
                  <w:rPr>
                    <w:rFonts w:ascii="Times New Roman" w:eastAsia="等线" w:hAnsi="Times New Roman" w:cs="Times New Roman" w:hint="eastAsia"/>
                    <w:sz w:val="24"/>
                    <w:szCs w:val="24"/>
                    <w:lang w:val="en-US" w:eastAsia="zh-CN"/>
                  </w:rPr>
                  <w:delText>3</w:delText>
                </w:r>
                <w:r w:rsidRPr="003E49EF" w:rsidDel="00DE6B09">
                  <w:rPr>
                    <w:rFonts w:ascii="Times New Roman" w:eastAsia="等线" w:hAnsi="Times New Roman" w:cs="Times New Roman"/>
                    <w:sz w:val="24"/>
                    <w:szCs w:val="24"/>
                    <w:lang w:val="en-US" w:eastAsia="zh-CN"/>
                  </w:rPr>
                  <w:delText xml:space="preserve">02 </w:delText>
                </w:r>
              </w:del>
            </w:ins>
          </w:p>
        </w:tc>
        <w:tc>
          <w:tcPr>
            <w:tcW w:w="411" w:type="dxa"/>
            <w:shd w:val="clear" w:color="auto" w:fill="auto"/>
            <w:tcMar>
              <w:top w:w="15" w:type="dxa"/>
              <w:left w:w="15" w:type="dxa"/>
              <w:bottom w:w="0" w:type="dxa"/>
              <w:right w:w="15" w:type="dxa"/>
            </w:tcMar>
            <w:vAlign w:val="center"/>
            <w:hideMark/>
          </w:tcPr>
          <w:p w14:paraId="32D71EDF" w14:textId="32735718" w:rsidR="003E49EF" w:rsidRPr="003E49EF" w:rsidDel="00DE6B09" w:rsidRDefault="003E49EF" w:rsidP="00DE6B09">
            <w:pPr>
              <w:adjustRightInd w:val="0"/>
              <w:snapToGrid w:val="0"/>
              <w:spacing w:after="0" w:line="360" w:lineRule="auto"/>
              <w:jc w:val="both"/>
              <w:rPr>
                <w:ins w:id="16538" w:author="Violet Z" w:date="2025-03-06T18:04:00Z"/>
                <w:del w:id="16539" w:author="贝贝" w:date="2025-03-24T15:37:00Z" w16du:dateUtc="2025-03-24T07:37:00Z"/>
                <w:rFonts w:ascii="Times New Roman" w:eastAsia="等线" w:hAnsi="Times New Roman" w:cs="Times New Roman"/>
                <w:sz w:val="24"/>
                <w:szCs w:val="24"/>
                <w:lang w:val="en-US" w:eastAsia="zh-CN"/>
              </w:rPr>
              <w:pPrChange w:id="16540" w:author="贝贝" w:date="2025-03-24T15:37:00Z" w16du:dateUtc="2025-03-24T07:37:00Z">
                <w:pPr>
                  <w:adjustRightInd w:val="0"/>
                  <w:snapToGrid w:val="0"/>
                  <w:spacing w:after="0" w:line="360" w:lineRule="auto"/>
                  <w:jc w:val="both"/>
                </w:pPr>
              </w:pPrChange>
            </w:pPr>
            <w:ins w:id="16541" w:author="Violet Z" w:date="2025-03-06T18:04:00Z">
              <w:del w:id="16542"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13.</w:delText>
                </w:r>
                <w:r w:rsidRPr="003E49EF" w:rsidDel="00DE6B09">
                  <w:rPr>
                    <w:rFonts w:ascii="Times New Roman" w:eastAsia="等线" w:hAnsi="Times New Roman" w:cs="Times New Roman" w:hint="eastAsia"/>
                    <w:sz w:val="24"/>
                    <w:szCs w:val="24"/>
                    <w:lang w:val="en-US" w:eastAsia="zh-CN"/>
                  </w:rPr>
                  <w:delText>34</w:delText>
                </w:r>
                <w:r w:rsidRPr="003E49EF" w:rsidDel="00DE6B09">
                  <w:rPr>
                    <w:rFonts w:ascii="Times New Roman" w:eastAsia="等线" w:hAnsi="Times New Roman" w:cs="Times New Roman"/>
                    <w:sz w:val="24"/>
                    <w:szCs w:val="24"/>
                    <w:lang w:val="en-US" w:eastAsia="zh-CN"/>
                  </w:rPr>
                  <w:delText xml:space="preserve"> </w:delText>
                </w:r>
              </w:del>
            </w:ins>
          </w:p>
        </w:tc>
      </w:tr>
      <w:tr w:rsidR="008849DB" w:rsidRPr="003E49EF" w:rsidDel="00DE6B09" w14:paraId="7543B951" w14:textId="767D10B6" w:rsidTr="00CA47B0">
        <w:trPr>
          <w:trHeight w:val="179"/>
          <w:jc w:val="right"/>
          <w:ins w:id="16543" w:author="Violet Z" w:date="2025-03-06T18:04:00Z"/>
          <w:del w:id="16544" w:author="贝贝" w:date="2025-03-24T15:37:00Z" w16du:dateUtc="2025-03-24T07:37:00Z"/>
        </w:trPr>
        <w:tc>
          <w:tcPr>
            <w:tcW w:w="199" w:type="dxa"/>
            <w:tcBorders>
              <w:right w:val="single" w:sz="4" w:space="0" w:color="auto"/>
            </w:tcBorders>
            <w:shd w:val="clear" w:color="auto" w:fill="auto"/>
            <w:tcMar>
              <w:top w:w="15" w:type="dxa"/>
              <w:left w:w="15" w:type="dxa"/>
              <w:bottom w:w="0" w:type="dxa"/>
              <w:right w:w="15" w:type="dxa"/>
            </w:tcMar>
            <w:vAlign w:val="center"/>
          </w:tcPr>
          <w:p w14:paraId="73C82567" w14:textId="3FF189E0" w:rsidR="003E49EF" w:rsidRPr="003E49EF" w:rsidDel="00DE6B09" w:rsidRDefault="003E49EF" w:rsidP="00DE6B09">
            <w:pPr>
              <w:adjustRightInd w:val="0"/>
              <w:snapToGrid w:val="0"/>
              <w:spacing w:after="0" w:line="360" w:lineRule="auto"/>
              <w:jc w:val="both"/>
              <w:rPr>
                <w:ins w:id="16545" w:author="Violet Z" w:date="2025-03-06T18:04:00Z"/>
                <w:del w:id="16546" w:author="贝贝" w:date="2025-03-24T15:37:00Z" w16du:dateUtc="2025-03-24T07:37:00Z"/>
                <w:rFonts w:ascii="Times New Roman" w:eastAsia="等线" w:hAnsi="Times New Roman" w:cs="Times New Roman"/>
                <w:sz w:val="24"/>
                <w:szCs w:val="24"/>
                <w:lang w:val="en-US" w:eastAsia="zh-CN"/>
              </w:rPr>
              <w:pPrChange w:id="16547" w:author="贝贝" w:date="2025-03-24T15:37:00Z" w16du:dateUtc="2025-03-24T07:37:00Z">
                <w:pPr>
                  <w:adjustRightInd w:val="0"/>
                  <w:snapToGrid w:val="0"/>
                  <w:spacing w:after="0" w:line="360" w:lineRule="auto"/>
                  <w:jc w:val="both"/>
                </w:pPr>
              </w:pPrChange>
            </w:pPr>
            <w:ins w:id="16548" w:author="Violet Z" w:date="2025-03-06T18:04:00Z">
              <w:del w:id="16549" w:author="贝贝" w:date="2025-03-24T15:37:00Z" w16du:dateUtc="2025-03-24T07:37:00Z">
                <w:r w:rsidRPr="003E49EF" w:rsidDel="00DE6B09">
                  <w:rPr>
                    <w:rFonts w:ascii="Times New Roman" w:eastAsia="等线" w:hAnsi="Times New Roman" w:cs="Times New Roman"/>
                    <w:sz w:val="24"/>
                    <w:szCs w:val="24"/>
                    <w:lang w:val="en-US" w:eastAsia="zh-CN"/>
                  </w:rPr>
                  <w:delText>20</w:delText>
                </w:r>
              </w:del>
            </w:ins>
          </w:p>
        </w:tc>
        <w:tc>
          <w:tcPr>
            <w:tcW w:w="991" w:type="dxa"/>
            <w:tcBorders>
              <w:left w:val="single" w:sz="4" w:space="0" w:color="auto"/>
            </w:tcBorders>
            <w:shd w:val="clear" w:color="auto" w:fill="auto"/>
            <w:tcMar>
              <w:top w:w="15" w:type="dxa"/>
              <w:left w:w="15" w:type="dxa"/>
              <w:bottom w:w="0" w:type="dxa"/>
              <w:right w:w="15" w:type="dxa"/>
            </w:tcMar>
            <w:vAlign w:val="center"/>
          </w:tcPr>
          <w:p w14:paraId="604FE09F" w14:textId="1C5882C2" w:rsidR="003E49EF" w:rsidRPr="003E49EF" w:rsidDel="00DE6B09" w:rsidRDefault="003E49EF" w:rsidP="00DE6B09">
            <w:pPr>
              <w:adjustRightInd w:val="0"/>
              <w:snapToGrid w:val="0"/>
              <w:spacing w:after="0" w:line="360" w:lineRule="auto"/>
              <w:jc w:val="both"/>
              <w:rPr>
                <w:ins w:id="16550" w:author="Violet Z" w:date="2025-03-06T18:04:00Z"/>
                <w:del w:id="16551" w:author="贝贝" w:date="2025-03-24T15:37:00Z" w16du:dateUtc="2025-03-24T07:37:00Z"/>
                <w:rFonts w:ascii="Times New Roman" w:eastAsia="等线" w:hAnsi="Times New Roman" w:cs="Times New Roman"/>
                <w:sz w:val="24"/>
                <w:szCs w:val="24"/>
                <w:lang w:val="en-US" w:eastAsia="zh-CN"/>
              </w:rPr>
              <w:pPrChange w:id="16552" w:author="贝贝" w:date="2025-03-24T15:37:00Z" w16du:dateUtc="2025-03-24T07:37:00Z">
                <w:pPr>
                  <w:adjustRightInd w:val="0"/>
                  <w:snapToGrid w:val="0"/>
                  <w:spacing w:after="0" w:line="360" w:lineRule="auto"/>
                  <w:jc w:val="both"/>
                </w:pPr>
              </w:pPrChange>
            </w:pPr>
            <w:ins w:id="16553" w:author="Violet Z" w:date="2025-03-06T18:04:00Z">
              <w:del w:id="16554" w:author="贝贝" w:date="2025-03-24T15:37:00Z" w16du:dateUtc="2025-03-24T07:37:00Z">
                <w:r w:rsidRPr="003E49EF" w:rsidDel="00DE6B09">
                  <w:rPr>
                    <w:rFonts w:ascii="Times New Roman" w:eastAsia="等线" w:hAnsi="Times New Roman" w:cs="Times New Roman"/>
                    <w:sz w:val="24"/>
                    <w:szCs w:val="24"/>
                    <w:lang w:val="en-US" w:eastAsia="zh-CN"/>
                  </w:rPr>
                  <w:delText>Sleep disorder</w:delText>
                </w:r>
              </w:del>
            </w:ins>
          </w:p>
        </w:tc>
        <w:tc>
          <w:tcPr>
            <w:tcW w:w="708" w:type="dxa"/>
            <w:shd w:val="clear" w:color="auto" w:fill="auto"/>
            <w:tcMar>
              <w:top w:w="15" w:type="dxa"/>
              <w:left w:w="15" w:type="dxa"/>
              <w:bottom w:w="0" w:type="dxa"/>
              <w:right w:w="15" w:type="dxa"/>
            </w:tcMar>
            <w:vAlign w:val="center"/>
          </w:tcPr>
          <w:p w14:paraId="73691C6F" w14:textId="47559FCF" w:rsidR="003E49EF" w:rsidRPr="003E49EF" w:rsidDel="00DE6B09" w:rsidRDefault="003E49EF" w:rsidP="00DE6B09">
            <w:pPr>
              <w:adjustRightInd w:val="0"/>
              <w:snapToGrid w:val="0"/>
              <w:spacing w:after="0" w:line="360" w:lineRule="auto"/>
              <w:jc w:val="both"/>
              <w:rPr>
                <w:ins w:id="16555" w:author="Violet Z" w:date="2025-03-06T18:04:00Z"/>
                <w:del w:id="16556" w:author="贝贝" w:date="2025-03-24T15:37:00Z" w16du:dateUtc="2025-03-24T07:37:00Z"/>
                <w:rFonts w:ascii="Times New Roman" w:eastAsia="等线" w:hAnsi="Times New Roman" w:cs="Times New Roman"/>
                <w:sz w:val="24"/>
                <w:szCs w:val="24"/>
                <w:lang w:val="en-US" w:eastAsia="zh-CN"/>
              </w:rPr>
              <w:pPrChange w:id="16557" w:author="贝贝" w:date="2025-03-24T15:37:00Z" w16du:dateUtc="2025-03-24T07:37:00Z">
                <w:pPr>
                  <w:adjustRightInd w:val="0"/>
                  <w:snapToGrid w:val="0"/>
                  <w:spacing w:after="0" w:line="360" w:lineRule="auto"/>
                  <w:jc w:val="both"/>
                </w:pPr>
              </w:pPrChange>
            </w:pPr>
            <w:ins w:id="16558" w:author="Violet Z" w:date="2025-03-06T18:04:00Z">
              <w:del w:id="16559" w:author="贝贝" w:date="2025-03-24T15:37:00Z" w16du:dateUtc="2025-03-24T07:37:00Z">
                <w:r w:rsidRPr="003E49EF" w:rsidDel="00DE6B09">
                  <w:rPr>
                    <w:rFonts w:ascii="Times New Roman" w:eastAsia="等线" w:hAnsi="Times New Roman" w:cs="Times New Roman"/>
                    <w:sz w:val="24"/>
                    <w:szCs w:val="24"/>
                    <w:lang w:val="en-US" w:eastAsia="zh-CN"/>
                  </w:rPr>
                  <w:delText>207,631</w:delText>
                </w:r>
              </w:del>
            </w:ins>
          </w:p>
        </w:tc>
        <w:tc>
          <w:tcPr>
            <w:tcW w:w="411" w:type="dxa"/>
            <w:shd w:val="clear" w:color="auto" w:fill="auto"/>
            <w:tcMar>
              <w:top w:w="15" w:type="dxa"/>
              <w:left w:w="15" w:type="dxa"/>
              <w:bottom w:w="0" w:type="dxa"/>
              <w:right w:w="15" w:type="dxa"/>
            </w:tcMar>
            <w:vAlign w:val="center"/>
          </w:tcPr>
          <w:p w14:paraId="2274C503" w14:textId="55C3B62B" w:rsidR="003E49EF" w:rsidRPr="003E49EF" w:rsidDel="00DE6B09" w:rsidRDefault="003E49EF" w:rsidP="00DE6B09">
            <w:pPr>
              <w:adjustRightInd w:val="0"/>
              <w:snapToGrid w:val="0"/>
              <w:spacing w:after="0" w:line="360" w:lineRule="auto"/>
              <w:jc w:val="both"/>
              <w:rPr>
                <w:ins w:id="16560" w:author="Violet Z" w:date="2025-03-06T18:04:00Z"/>
                <w:del w:id="16561" w:author="贝贝" w:date="2025-03-24T15:37:00Z" w16du:dateUtc="2025-03-24T07:37:00Z"/>
                <w:rFonts w:ascii="Times New Roman" w:eastAsia="等线" w:hAnsi="Times New Roman" w:cs="Times New Roman"/>
                <w:sz w:val="24"/>
                <w:szCs w:val="24"/>
                <w:lang w:val="en-US" w:eastAsia="zh-CN"/>
              </w:rPr>
              <w:pPrChange w:id="16562" w:author="贝贝" w:date="2025-03-24T15:37:00Z" w16du:dateUtc="2025-03-24T07:37:00Z">
                <w:pPr>
                  <w:adjustRightInd w:val="0"/>
                  <w:snapToGrid w:val="0"/>
                  <w:spacing w:after="0" w:line="360" w:lineRule="auto"/>
                  <w:jc w:val="both"/>
                </w:pPr>
              </w:pPrChange>
            </w:pPr>
            <w:ins w:id="16563" w:author="Violet Z" w:date="2025-03-06T18:04:00Z">
              <w:del w:id="16564" w:author="贝贝" w:date="2025-03-24T15:37:00Z" w16du:dateUtc="2025-03-24T07:37:00Z">
                <w:r w:rsidRPr="003E49EF" w:rsidDel="00DE6B09">
                  <w:rPr>
                    <w:rFonts w:ascii="Times New Roman" w:eastAsia="等线" w:hAnsi="Times New Roman" w:cs="Times New Roman"/>
                    <w:sz w:val="24"/>
                    <w:szCs w:val="24"/>
                    <w:lang w:val="en-US" w:eastAsia="zh-CN"/>
                  </w:rPr>
                  <w:delText>13.04</w:delText>
                </w:r>
              </w:del>
            </w:ins>
          </w:p>
        </w:tc>
        <w:tc>
          <w:tcPr>
            <w:tcW w:w="991" w:type="dxa"/>
            <w:shd w:val="clear" w:color="auto" w:fill="auto"/>
            <w:tcMar>
              <w:top w:w="15" w:type="dxa"/>
              <w:left w:w="15" w:type="dxa"/>
              <w:bottom w:w="0" w:type="dxa"/>
              <w:right w:w="15" w:type="dxa"/>
            </w:tcMar>
            <w:vAlign w:val="center"/>
          </w:tcPr>
          <w:p w14:paraId="74B6D323" w14:textId="6C5BE4C3" w:rsidR="003E49EF" w:rsidRPr="003E49EF" w:rsidDel="00DE6B09" w:rsidRDefault="003E49EF" w:rsidP="00DE6B09">
            <w:pPr>
              <w:adjustRightInd w:val="0"/>
              <w:snapToGrid w:val="0"/>
              <w:spacing w:after="0" w:line="360" w:lineRule="auto"/>
              <w:jc w:val="both"/>
              <w:rPr>
                <w:ins w:id="16565" w:author="Violet Z" w:date="2025-03-06T18:04:00Z"/>
                <w:del w:id="16566" w:author="贝贝" w:date="2025-03-24T15:37:00Z" w16du:dateUtc="2025-03-24T07:37:00Z"/>
                <w:rFonts w:ascii="Times New Roman" w:eastAsia="等线" w:hAnsi="Times New Roman" w:cs="Times New Roman"/>
                <w:sz w:val="24"/>
                <w:szCs w:val="24"/>
                <w:lang w:val="en-US" w:eastAsia="zh-CN"/>
              </w:rPr>
              <w:pPrChange w:id="16567" w:author="贝贝" w:date="2025-03-24T15:37:00Z" w16du:dateUtc="2025-03-24T07:37:00Z">
                <w:pPr>
                  <w:adjustRightInd w:val="0"/>
                  <w:snapToGrid w:val="0"/>
                  <w:spacing w:after="0" w:line="360" w:lineRule="auto"/>
                  <w:jc w:val="both"/>
                </w:pPr>
              </w:pPrChange>
            </w:pPr>
            <w:ins w:id="16568" w:author="Violet Z" w:date="2025-03-06T18:04:00Z">
              <w:del w:id="16569" w:author="贝贝" w:date="2025-03-24T15:37:00Z" w16du:dateUtc="2025-03-24T07:37:00Z">
                <w:r w:rsidRPr="003E49EF" w:rsidDel="00DE6B09">
                  <w:rPr>
                    <w:rFonts w:ascii="Times New Roman" w:eastAsia="等线" w:hAnsi="Times New Roman" w:cs="Times New Roman"/>
                    <w:sz w:val="24"/>
                    <w:szCs w:val="24"/>
                    <w:lang w:val="en-US" w:eastAsia="zh-CN"/>
                  </w:rPr>
                  <w:delText>Urticaria</w:delText>
                </w:r>
              </w:del>
            </w:ins>
          </w:p>
        </w:tc>
        <w:tc>
          <w:tcPr>
            <w:tcW w:w="496" w:type="dxa"/>
            <w:shd w:val="clear" w:color="auto" w:fill="auto"/>
            <w:tcMar>
              <w:top w:w="15" w:type="dxa"/>
              <w:left w:w="15" w:type="dxa"/>
              <w:bottom w:w="0" w:type="dxa"/>
              <w:right w:w="15" w:type="dxa"/>
            </w:tcMar>
            <w:vAlign w:val="center"/>
          </w:tcPr>
          <w:p w14:paraId="24CED7C2" w14:textId="418F5C32" w:rsidR="003E49EF" w:rsidRPr="003E49EF" w:rsidDel="00DE6B09" w:rsidRDefault="003E49EF" w:rsidP="00DE6B09">
            <w:pPr>
              <w:adjustRightInd w:val="0"/>
              <w:snapToGrid w:val="0"/>
              <w:spacing w:after="0" w:line="360" w:lineRule="auto"/>
              <w:jc w:val="both"/>
              <w:rPr>
                <w:ins w:id="16570" w:author="Violet Z" w:date="2025-03-06T18:04:00Z"/>
                <w:del w:id="16571" w:author="贝贝" w:date="2025-03-24T15:37:00Z" w16du:dateUtc="2025-03-24T07:37:00Z"/>
                <w:rFonts w:ascii="Times New Roman" w:eastAsia="等线" w:hAnsi="Times New Roman" w:cs="Times New Roman"/>
                <w:sz w:val="24"/>
                <w:szCs w:val="24"/>
                <w:lang w:val="en-US" w:eastAsia="zh-CN"/>
              </w:rPr>
              <w:pPrChange w:id="16572" w:author="贝贝" w:date="2025-03-24T15:37:00Z" w16du:dateUtc="2025-03-24T07:37:00Z">
                <w:pPr>
                  <w:adjustRightInd w:val="0"/>
                  <w:snapToGrid w:val="0"/>
                  <w:spacing w:after="0" w:line="360" w:lineRule="auto"/>
                  <w:jc w:val="both"/>
                </w:pPr>
              </w:pPrChange>
            </w:pPr>
            <w:ins w:id="16573" w:author="Violet Z" w:date="2025-03-06T18:04:00Z">
              <w:del w:id="16574" w:author="贝贝" w:date="2025-03-24T15:37:00Z" w16du:dateUtc="2025-03-24T07:37:00Z">
                <w:r w:rsidRPr="003E49EF" w:rsidDel="00DE6B09">
                  <w:rPr>
                    <w:rFonts w:ascii="Times New Roman" w:eastAsia="等线" w:hAnsi="Times New Roman" w:cs="Times New Roman"/>
                    <w:sz w:val="24"/>
                    <w:szCs w:val="24"/>
                    <w:lang w:val="en-US" w:eastAsia="zh-CN"/>
                  </w:rPr>
                  <w:delText>7,353</w:delText>
                </w:r>
              </w:del>
            </w:ins>
          </w:p>
        </w:tc>
        <w:tc>
          <w:tcPr>
            <w:tcW w:w="411" w:type="dxa"/>
            <w:tcBorders>
              <w:right w:val="single" w:sz="4" w:space="0" w:color="auto"/>
            </w:tcBorders>
            <w:shd w:val="clear" w:color="auto" w:fill="auto"/>
            <w:tcMar>
              <w:top w:w="15" w:type="dxa"/>
              <w:left w:w="15" w:type="dxa"/>
              <w:bottom w:w="0" w:type="dxa"/>
              <w:right w:w="15" w:type="dxa"/>
            </w:tcMar>
            <w:vAlign w:val="center"/>
          </w:tcPr>
          <w:p w14:paraId="2E37F2A3" w14:textId="6C803A93" w:rsidR="003E49EF" w:rsidRPr="003E49EF" w:rsidDel="00DE6B09" w:rsidRDefault="003E49EF" w:rsidP="00DE6B09">
            <w:pPr>
              <w:adjustRightInd w:val="0"/>
              <w:snapToGrid w:val="0"/>
              <w:spacing w:after="0" w:line="360" w:lineRule="auto"/>
              <w:jc w:val="both"/>
              <w:rPr>
                <w:ins w:id="16575" w:author="Violet Z" w:date="2025-03-06T18:04:00Z"/>
                <w:del w:id="16576" w:author="贝贝" w:date="2025-03-24T15:37:00Z" w16du:dateUtc="2025-03-24T07:37:00Z"/>
                <w:rFonts w:ascii="Times New Roman" w:eastAsia="等线" w:hAnsi="Times New Roman" w:cs="Times New Roman"/>
                <w:sz w:val="24"/>
                <w:szCs w:val="24"/>
                <w:lang w:val="en-US" w:eastAsia="zh-CN"/>
              </w:rPr>
              <w:pPrChange w:id="16577" w:author="贝贝" w:date="2025-03-24T15:37:00Z" w16du:dateUtc="2025-03-24T07:37:00Z">
                <w:pPr>
                  <w:adjustRightInd w:val="0"/>
                  <w:snapToGrid w:val="0"/>
                  <w:spacing w:after="0" w:line="360" w:lineRule="auto"/>
                  <w:jc w:val="both"/>
                </w:pPr>
              </w:pPrChange>
            </w:pPr>
            <w:ins w:id="16578" w:author="Violet Z" w:date="2025-03-06T18:04:00Z">
              <w:del w:id="16579" w:author="贝贝" w:date="2025-03-24T15:37:00Z" w16du:dateUtc="2025-03-24T07:37:00Z">
                <w:r w:rsidRPr="003E49EF" w:rsidDel="00DE6B09">
                  <w:rPr>
                    <w:rFonts w:ascii="Times New Roman" w:eastAsia="等线" w:hAnsi="Times New Roman" w:cs="Times New Roman"/>
                    <w:sz w:val="24"/>
                    <w:szCs w:val="24"/>
                    <w:lang w:val="en-US" w:eastAsia="zh-CN"/>
                  </w:rPr>
                  <w:delText>15.67</w:delText>
                </w:r>
              </w:del>
            </w:ins>
          </w:p>
        </w:tc>
        <w:tc>
          <w:tcPr>
            <w:tcW w:w="991" w:type="dxa"/>
            <w:tcBorders>
              <w:left w:val="single" w:sz="4" w:space="0" w:color="auto"/>
            </w:tcBorders>
            <w:shd w:val="clear" w:color="auto" w:fill="auto"/>
            <w:tcMar>
              <w:top w:w="15" w:type="dxa"/>
              <w:left w:w="15" w:type="dxa"/>
              <w:bottom w:w="0" w:type="dxa"/>
              <w:right w:w="15" w:type="dxa"/>
            </w:tcMar>
            <w:vAlign w:val="center"/>
          </w:tcPr>
          <w:p w14:paraId="336423CB" w14:textId="487322FE" w:rsidR="003E49EF" w:rsidRPr="003E49EF" w:rsidDel="00DE6B09" w:rsidRDefault="003E49EF" w:rsidP="00DE6B09">
            <w:pPr>
              <w:adjustRightInd w:val="0"/>
              <w:snapToGrid w:val="0"/>
              <w:spacing w:after="0" w:line="360" w:lineRule="auto"/>
              <w:jc w:val="both"/>
              <w:rPr>
                <w:ins w:id="16580" w:author="Violet Z" w:date="2025-03-06T18:04:00Z"/>
                <w:del w:id="16581" w:author="贝贝" w:date="2025-03-24T15:37:00Z" w16du:dateUtc="2025-03-24T07:37:00Z"/>
                <w:rFonts w:ascii="Times New Roman" w:eastAsia="等线" w:hAnsi="Times New Roman" w:cs="Times New Roman"/>
                <w:sz w:val="24"/>
                <w:szCs w:val="24"/>
                <w:lang w:val="en-US" w:eastAsia="zh-CN"/>
              </w:rPr>
              <w:pPrChange w:id="16582" w:author="贝贝" w:date="2025-03-24T15:37:00Z" w16du:dateUtc="2025-03-24T07:37:00Z">
                <w:pPr>
                  <w:adjustRightInd w:val="0"/>
                  <w:snapToGrid w:val="0"/>
                  <w:spacing w:after="0" w:line="360" w:lineRule="auto"/>
                  <w:jc w:val="both"/>
                </w:pPr>
              </w:pPrChange>
            </w:pPr>
            <w:ins w:id="16583" w:author="Violet Z" w:date="2025-03-06T18:04:00Z">
              <w:del w:id="16584" w:author="贝贝" w:date="2025-03-24T15:37:00Z" w16du:dateUtc="2025-03-24T07:37:00Z">
                <w:r w:rsidRPr="003E49EF" w:rsidDel="00DE6B09">
                  <w:rPr>
                    <w:rFonts w:ascii="Times New Roman" w:eastAsia="等线" w:hAnsi="Times New Roman" w:cs="Times New Roman"/>
                    <w:sz w:val="24"/>
                    <w:szCs w:val="24"/>
                    <w:lang w:val="en-US" w:eastAsia="zh-CN"/>
                  </w:rPr>
                  <w:delText>Sleep disorder</w:delText>
                </w:r>
              </w:del>
            </w:ins>
          </w:p>
        </w:tc>
        <w:tc>
          <w:tcPr>
            <w:tcW w:w="708" w:type="dxa"/>
            <w:shd w:val="clear" w:color="auto" w:fill="auto"/>
            <w:tcMar>
              <w:top w:w="15" w:type="dxa"/>
              <w:left w:w="15" w:type="dxa"/>
              <w:bottom w:w="0" w:type="dxa"/>
              <w:right w:w="15" w:type="dxa"/>
            </w:tcMar>
          </w:tcPr>
          <w:p w14:paraId="23BDEEA7" w14:textId="4D2D6E4D" w:rsidR="003E49EF" w:rsidRPr="003E49EF" w:rsidDel="00DE6B09" w:rsidRDefault="003E49EF" w:rsidP="00DE6B09">
            <w:pPr>
              <w:adjustRightInd w:val="0"/>
              <w:snapToGrid w:val="0"/>
              <w:spacing w:after="0" w:line="360" w:lineRule="auto"/>
              <w:jc w:val="both"/>
              <w:rPr>
                <w:ins w:id="16585" w:author="Violet Z" w:date="2025-03-06T18:04:00Z"/>
                <w:del w:id="16586" w:author="贝贝" w:date="2025-03-24T15:37:00Z" w16du:dateUtc="2025-03-24T07:37:00Z"/>
                <w:rFonts w:ascii="Times New Roman" w:eastAsia="等线" w:hAnsi="Times New Roman" w:cs="Times New Roman"/>
                <w:sz w:val="24"/>
                <w:szCs w:val="24"/>
                <w:lang w:val="en-US" w:eastAsia="zh-CN"/>
              </w:rPr>
              <w:pPrChange w:id="16587" w:author="贝贝" w:date="2025-03-24T15:37:00Z" w16du:dateUtc="2025-03-24T07:37:00Z">
                <w:pPr>
                  <w:adjustRightInd w:val="0"/>
                  <w:snapToGrid w:val="0"/>
                  <w:spacing w:after="0" w:line="360" w:lineRule="auto"/>
                  <w:jc w:val="both"/>
                </w:pPr>
              </w:pPrChange>
            </w:pPr>
            <w:ins w:id="16588" w:author="Violet Z" w:date="2025-03-06T18:04:00Z">
              <w:del w:id="1658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206,326 </w:delText>
                </w:r>
              </w:del>
            </w:ins>
          </w:p>
        </w:tc>
        <w:tc>
          <w:tcPr>
            <w:tcW w:w="411" w:type="dxa"/>
            <w:shd w:val="clear" w:color="auto" w:fill="auto"/>
            <w:tcMar>
              <w:top w:w="15" w:type="dxa"/>
              <w:left w:w="15" w:type="dxa"/>
              <w:bottom w:w="0" w:type="dxa"/>
              <w:right w:w="15" w:type="dxa"/>
            </w:tcMar>
          </w:tcPr>
          <w:p w14:paraId="48793038" w14:textId="4550C11B" w:rsidR="003E49EF" w:rsidRPr="003E49EF" w:rsidDel="00DE6B09" w:rsidRDefault="003E49EF" w:rsidP="00DE6B09">
            <w:pPr>
              <w:adjustRightInd w:val="0"/>
              <w:snapToGrid w:val="0"/>
              <w:spacing w:after="0" w:line="360" w:lineRule="auto"/>
              <w:jc w:val="both"/>
              <w:rPr>
                <w:ins w:id="16590" w:author="Violet Z" w:date="2025-03-06T18:04:00Z"/>
                <w:del w:id="16591" w:author="贝贝" w:date="2025-03-24T15:37:00Z" w16du:dateUtc="2025-03-24T07:37:00Z"/>
                <w:rFonts w:ascii="Times New Roman" w:eastAsia="等线" w:hAnsi="Times New Roman" w:cs="Times New Roman"/>
                <w:sz w:val="24"/>
                <w:szCs w:val="24"/>
                <w:lang w:val="en-US" w:eastAsia="zh-CN"/>
              </w:rPr>
              <w:pPrChange w:id="16592" w:author="贝贝" w:date="2025-03-24T15:37:00Z" w16du:dateUtc="2025-03-24T07:37:00Z">
                <w:pPr>
                  <w:adjustRightInd w:val="0"/>
                  <w:snapToGrid w:val="0"/>
                  <w:spacing w:after="0" w:line="360" w:lineRule="auto"/>
                  <w:jc w:val="both"/>
                </w:pPr>
              </w:pPrChange>
            </w:pPr>
            <w:ins w:id="16593" w:author="Violet Z" w:date="2025-03-06T18:04:00Z">
              <w:del w:id="1659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12.82 </w:delText>
                </w:r>
              </w:del>
            </w:ins>
          </w:p>
        </w:tc>
        <w:tc>
          <w:tcPr>
            <w:tcW w:w="991" w:type="dxa"/>
            <w:shd w:val="clear" w:color="auto" w:fill="auto"/>
            <w:tcMar>
              <w:top w:w="15" w:type="dxa"/>
              <w:left w:w="15" w:type="dxa"/>
              <w:bottom w:w="0" w:type="dxa"/>
              <w:right w:w="15" w:type="dxa"/>
            </w:tcMar>
            <w:vAlign w:val="center"/>
          </w:tcPr>
          <w:p w14:paraId="6C3BACFB" w14:textId="7E227557" w:rsidR="003E49EF" w:rsidRPr="003E49EF" w:rsidDel="00DE6B09" w:rsidRDefault="003E49EF" w:rsidP="00DE6B09">
            <w:pPr>
              <w:adjustRightInd w:val="0"/>
              <w:snapToGrid w:val="0"/>
              <w:spacing w:after="0" w:line="360" w:lineRule="auto"/>
              <w:jc w:val="both"/>
              <w:rPr>
                <w:ins w:id="16595" w:author="Violet Z" w:date="2025-03-06T18:04:00Z"/>
                <w:del w:id="16596" w:author="贝贝" w:date="2025-03-24T15:37:00Z" w16du:dateUtc="2025-03-24T07:37:00Z"/>
                <w:rFonts w:ascii="Times New Roman" w:eastAsia="等线" w:hAnsi="Times New Roman" w:cs="Times New Roman"/>
                <w:sz w:val="24"/>
                <w:szCs w:val="24"/>
                <w:lang w:val="en-US" w:eastAsia="zh-CN"/>
              </w:rPr>
              <w:pPrChange w:id="16597" w:author="贝贝" w:date="2025-03-24T15:37:00Z" w16du:dateUtc="2025-03-24T07:37:00Z">
                <w:pPr>
                  <w:adjustRightInd w:val="0"/>
                  <w:snapToGrid w:val="0"/>
                  <w:spacing w:after="0" w:line="360" w:lineRule="auto"/>
                  <w:jc w:val="both"/>
                </w:pPr>
              </w:pPrChange>
            </w:pPr>
            <w:ins w:id="16598" w:author="Violet Z" w:date="2025-03-06T18:04:00Z">
              <w:del w:id="16599" w:author="贝贝" w:date="2025-03-24T15:37:00Z" w16du:dateUtc="2025-03-24T07:37:00Z">
                <w:r w:rsidRPr="003E49EF" w:rsidDel="00DE6B09">
                  <w:rPr>
                    <w:rFonts w:ascii="Times New Roman" w:eastAsia="等线" w:hAnsi="Times New Roman" w:cs="Times New Roman"/>
                    <w:sz w:val="24"/>
                    <w:szCs w:val="24"/>
                    <w:lang w:val="en-US" w:eastAsia="zh-CN"/>
                  </w:rPr>
                  <w:delText>Irritable bowel syndrome</w:delText>
                </w:r>
              </w:del>
            </w:ins>
          </w:p>
        </w:tc>
        <w:tc>
          <w:tcPr>
            <w:tcW w:w="496" w:type="dxa"/>
            <w:shd w:val="clear" w:color="auto" w:fill="auto"/>
            <w:tcMar>
              <w:top w:w="15" w:type="dxa"/>
              <w:left w:w="15" w:type="dxa"/>
              <w:bottom w:w="0" w:type="dxa"/>
              <w:right w:w="15" w:type="dxa"/>
            </w:tcMar>
            <w:vAlign w:val="center"/>
          </w:tcPr>
          <w:p w14:paraId="486814D1" w14:textId="36150D50" w:rsidR="003E49EF" w:rsidRPr="003E49EF" w:rsidDel="00DE6B09" w:rsidRDefault="003E49EF" w:rsidP="00DE6B09">
            <w:pPr>
              <w:adjustRightInd w:val="0"/>
              <w:snapToGrid w:val="0"/>
              <w:spacing w:after="0" w:line="360" w:lineRule="auto"/>
              <w:jc w:val="both"/>
              <w:rPr>
                <w:ins w:id="16600" w:author="Violet Z" w:date="2025-03-06T18:04:00Z"/>
                <w:del w:id="16601" w:author="贝贝" w:date="2025-03-24T15:37:00Z" w16du:dateUtc="2025-03-24T07:37:00Z"/>
                <w:rFonts w:ascii="Times New Roman" w:eastAsia="等线" w:hAnsi="Times New Roman" w:cs="Times New Roman"/>
                <w:sz w:val="24"/>
                <w:szCs w:val="24"/>
                <w:lang w:val="en-US" w:eastAsia="zh-CN"/>
              </w:rPr>
              <w:pPrChange w:id="16602" w:author="贝贝" w:date="2025-03-24T15:37:00Z" w16du:dateUtc="2025-03-24T07:37:00Z">
                <w:pPr>
                  <w:adjustRightInd w:val="0"/>
                  <w:snapToGrid w:val="0"/>
                  <w:spacing w:after="0" w:line="360" w:lineRule="auto"/>
                  <w:jc w:val="both"/>
                </w:pPr>
              </w:pPrChange>
            </w:pPr>
            <w:ins w:id="16603" w:author="Violet Z" w:date="2025-03-06T18:04:00Z">
              <w:del w:id="1660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w:delText>
                </w:r>
                <w:r w:rsidRPr="003E49EF" w:rsidDel="00DE6B09">
                  <w:rPr>
                    <w:rFonts w:ascii="Times New Roman" w:eastAsia="等线" w:hAnsi="Times New Roman" w:cs="Times New Roman" w:hint="eastAsia"/>
                    <w:sz w:val="24"/>
                    <w:szCs w:val="24"/>
                    <w:lang w:val="en-US" w:eastAsia="zh-CN"/>
                  </w:rPr>
                  <w:delText>5,892</w:delText>
                </w:r>
                <w:r w:rsidRPr="003E49EF" w:rsidDel="00DE6B09">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tcPr>
          <w:p w14:paraId="5BF364AD" w14:textId="5589D491" w:rsidR="003E49EF" w:rsidRPr="003E49EF" w:rsidDel="00DE6B09" w:rsidRDefault="003E49EF" w:rsidP="00DE6B09">
            <w:pPr>
              <w:adjustRightInd w:val="0"/>
              <w:snapToGrid w:val="0"/>
              <w:spacing w:after="0" w:line="360" w:lineRule="auto"/>
              <w:jc w:val="both"/>
              <w:rPr>
                <w:ins w:id="16605" w:author="Violet Z" w:date="2025-03-06T18:04:00Z"/>
                <w:del w:id="16606" w:author="贝贝" w:date="2025-03-24T15:37:00Z" w16du:dateUtc="2025-03-24T07:37:00Z"/>
                <w:rFonts w:ascii="Times New Roman" w:eastAsia="等线" w:hAnsi="Times New Roman" w:cs="Times New Roman"/>
                <w:sz w:val="24"/>
                <w:szCs w:val="24"/>
                <w:lang w:val="en-US" w:eastAsia="zh-CN"/>
              </w:rPr>
              <w:pPrChange w:id="16607" w:author="贝贝" w:date="2025-03-24T15:37:00Z" w16du:dateUtc="2025-03-24T07:37:00Z">
                <w:pPr>
                  <w:adjustRightInd w:val="0"/>
                  <w:snapToGrid w:val="0"/>
                  <w:spacing w:after="0" w:line="360" w:lineRule="auto"/>
                  <w:jc w:val="both"/>
                </w:pPr>
              </w:pPrChange>
            </w:pPr>
            <w:ins w:id="16608" w:author="Violet Z" w:date="2025-03-06T18:04:00Z">
              <w:del w:id="16609" w:author="贝贝" w:date="2025-03-24T15:37:00Z" w16du:dateUtc="2025-03-24T07:37:00Z">
                <w:r w:rsidRPr="003E49EF" w:rsidDel="00DE6B09">
                  <w:rPr>
                    <w:rFonts w:ascii="Times New Roman" w:eastAsia="等线" w:hAnsi="Times New Roman" w:cs="Times New Roman" w:hint="eastAsia"/>
                    <w:sz w:val="24"/>
                    <w:szCs w:val="24"/>
                    <w:lang w:val="en-US" w:eastAsia="zh-CN"/>
                  </w:rPr>
                  <w:delText>18.36</w:delText>
                </w:r>
              </w:del>
            </w:ins>
          </w:p>
        </w:tc>
        <w:tc>
          <w:tcPr>
            <w:tcW w:w="991" w:type="dxa"/>
            <w:shd w:val="clear" w:color="auto" w:fill="auto"/>
            <w:tcMar>
              <w:top w:w="15" w:type="dxa"/>
              <w:left w:w="15" w:type="dxa"/>
              <w:bottom w:w="0" w:type="dxa"/>
              <w:right w:w="15" w:type="dxa"/>
            </w:tcMar>
            <w:vAlign w:val="center"/>
          </w:tcPr>
          <w:p w14:paraId="236A1704" w14:textId="2EEDF6EE" w:rsidR="003E49EF" w:rsidRPr="003E49EF" w:rsidDel="00DE6B09" w:rsidRDefault="003E49EF" w:rsidP="00DE6B09">
            <w:pPr>
              <w:adjustRightInd w:val="0"/>
              <w:snapToGrid w:val="0"/>
              <w:spacing w:after="0" w:line="360" w:lineRule="auto"/>
              <w:jc w:val="both"/>
              <w:rPr>
                <w:ins w:id="16610" w:author="Violet Z" w:date="2025-03-06T18:04:00Z"/>
                <w:del w:id="16611" w:author="贝贝" w:date="2025-03-24T15:37:00Z" w16du:dateUtc="2025-03-24T07:37:00Z"/>
                <w:rFonts w:ascii="Times New Roman" w:eastAsia="等线" w:hAnsi="Times New Roman" w:cs="Times New Roman"/>
                <w:sz w:val="24"/>
                <w:szCs w:val="24"/>
                <w:lang w:val="en-US" w:eastAsia="zh-CN"/>
              </w:rPr>
              <w:pPrChange w:id="16612" w:author="贝贝" w:date="2025-03-24T15:37:00Z" w16du:dateUtc="2025-03-24T07:37:00Z">
                <w:pPr>
                  <w:adjustRightInd w:val="0"/>
                  <w:snapToGrid w:val="0"/>
                  <w:spacing w:after="0" w:line="360" w:lineRule="auto"/>
                  <w:jc w:val="both"/>
                </w:pPr>
              </w:pPrChange>
            </w:pPr>
            <w:ins w:id="16613" w:author="Violet Z" w:date="2025-03-06T18:04:00Z">
              <w:del w:id="16614" w:author="贝贝" w:date="2025-03-24T15:37:00Z" w16du:dateUtc="2025-03-24T07:37:00Z">
                <w:r w:rsidRPr="003E49EF" w:rsidDel="00DE6B09">
                  <w:rPr>
                    <w:rFonts w:ascii="Times New Roman" w:eastAsia="等线" w:hAnsi="Times New Roman" w:cs="Times New Roman"/>
                    <w:sz w:val="24"/>
                    <w:szCs w:val="24"/>
                    <w:lang w:val="en-US" w:eastAsia="zh-CN"/>
                  </w:rPr>
                  <w:delText>Depressive disorder</w:delText>
                </w:r>
              </w:del>
            </w:ins>
          </w:p>
        </w:tc>
        <w:tc>
          <w:tcPr>
            <w:tcW w:w="284" w:type="dxa"/>
            <w:shd w:val="clear" w:color="auto" w:fill="auto"/>
            <w:tcMar>
              <w:top w:w="15" w:type="dxa"/>
              <w:left w:w="15" w:type="dxa"/>
              <w:bottom w:w="0" w:type="dxa"/>
              <w:right w:w="15" w:type="dxa"/>
            </w:tcMar>
            <w:vAlign w:val="center"/>
          </w:tcPr>
          <w:p w14:paraId="3801C9F2" w14:textId="3D467DDE" w:rsidR="003E49EF" w:rsidRPr="003E49EF" w:rsidDel="00DE6B09" w:rsidRDefault="003E49EF" w:rsidP="00DE6B09">
            <w:pPr>
              <w:adjustRightInd w:val="0"/>
              <w:snapToGrid w:val="0"/>
              <w:spacing w:after="0" w:line="360" w:lineRule="auto"/>
              <w:jc w:val="both"/>
              <w:rPr>
                <w:ins w:id="16615" w:author="Violet Z" w:date="2025-03-06T18:04:00Z"/>
                <w:del w:id="16616" w:author="贝贝" w:date="2025-03-24T15:37:00Z" w16du:dateUtc="2025-03-24T07:37:00Z"/>
                <w:rFonts w:ascii="Times New Roman" w:eastAsia="等线" w:hAnsi="Times New Roman" w:cs="Times New Roman"/>
                <w:sz w:val="24"/>
                <w:szCs w:val="24"/>
                <w:lang w:val="en-US" w:eastAsia="zh-CN"/>
              </w:rPr>
              <w:pPrChange w:id="16617" w:author="贝贝" w:date="2025-03-24T15:37:00Z" w16du:dateUtc="2025-03-24T07:37:00Z">
                <w:pPr>
                  <w:adjustRightInd w:val="0"/>
                  <w:snapToGrid w:val="0"/>
                  <w:spacing w:after="0" w:line="360" w:lineRule="auto"/>
                  <w:jc w:val="both"/>
                </w:pPr>
              </w:pPrChange>
            </w:pPr>
            <w:ins w:id="16618" w:author="Violet Z" w:date="2025-03-06T18:04:00Z">
              <w:del w:id="1661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173 </w:delText>
                </w:r>
              </w:del>
            </w:ins>
          </w:p>
        </w:tc>
        <w:tc>
          <w:tcPr>
            <w:tcW w:w="411" w:type="dxa"/>
            <w:tcBorders>
              <w:right w:val="single" w:sz="4" w:space="0" w:color="auto"/>
            </w:tcBorders>
            <w:shd w:val="clear" w:color="auto" w:fill="auto"/>
            <w:tcMar>
              <w:top w:w="15" w:type="dxa"/>
              <w:left w:w="15" w:type="dxa"/>
              <w:bottom w:w="0" w:type="dxa"/>
              <w:right w:w="15" w:type="dxa"/>
            </w:tcMar>
            <w:vAlign w:val="center"/>
          </w:tcPr>
          <w:p w14:paraId="37AD2C6B" w14:textId="39803FEA" w:rsidR="003E49EF" w:rsidRPr="003E49EF" w:rsidDel="00DE6B09" w:rsidRDefault="003E49EF" w:rsidP="00DE6B09">
            <w:pPr>
              <w:adjustRightInd w:val="0"/>
              <w:snapToGrid w:val="0"/>
              <w:spacing w:after="0" w:line="360" w:lineRule="auto"/>
              <w:jc w:val="both"/>
              <w:rPr>
                <w:ins w:id="16620" w:author="Violet Z" w:date="2025-03-06T18:04:00Z"/>
                <w:del w:id="16621" w:author="贝贝" w:date="2025-03-24T15:37:00Z" w16du:dateUtc="2025-03-24T07:37:00Z"/>
                <w:rFonts w:ascii="Times New Roman" w:eastAsia="等线" w:hAnsi="Times New Roman" w:cs="Times New Roman"/>
                <w:sz w:val="24"/>
                <w:szCs w:val="24"/>
                <w:lang w:val="en-US" w:eastAsia="zh-CN"/>
              </w:rPr>
              <w:pPrChange w:id="16622" w:author="贝贝" w:date="2025-03-24T15:37:00Z" w16du:dateUtc="2025-03-24T07:37:00Z">
                <w:pPr>
                  <w:adjustRightInd w:val="0"/>
                  <w:snapToGrid w:val="0"/>
                  <w:spacing w:after="0" w:line="360" w:lineRule="auto"/>
                  <w:jc w:val="both"/>
                </w:pPr>
              </w:pPrChange>
            </w:pPr>
            <w:ins w:id="16623" w:author="Violet Z" w:date="2025-03-06T18:04:00Z">
              <w:del w:id="1662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23.19 </w:delText>
                </w:r>
              </w:del>
            </w:ins>
          </w:p>
        </w:tc>
        <w:tc>
          <w:tcPr>
            <w:tcW w:w="1014" w:type="dxa"/>
            <w:tcBorders>
              <w:left w:val="single" w:sz="4" w:space="0" w:color="auto"/>
            </w:tcBorders>
            <w:shd w:val="clear" w:color="auto" w:fill="auto"/>
            <w:tcMar>
              <w:top w:w="15" w:type="dxa"/>
              <w:left w:w="15" w:type="dxa"/>
              <w:bottom w:w="0" w:type="dxa"/>
              <w:right w:w="15" w:type="dxa"/>
            </w:tcMar>
            <w:vAlign w:val="center"/>
          </w:tcPr>
          <w:p w14:paraId="098DE71B" w14:textId="6DF30A96" w:rsidR="003E49EF" w:rsidRPr="003E49EF" w:rsidDel="00DE6B09" w:rsidRDefault="003E49EF" w:rsidP="00DE6B09">
            <w:pPr>
              <w:adjustRightInd w:val="0"/>
              <w:snapToGrid w:val="0"/>
              <w:spacing w:after="0" w:line="360" w:lineRule="auto"/>
              <w:jc w:val="both"/>
              <w:rPr>
                <w:ins w:id="16625" w:author="Violet Z" w:date="2025-03-06T18:04:00Z"/>
                <w:del w:id="16626" w:author="贝贝" w:date="2025-03-24T15:37:00Z" w16du:dateUtc="2025-03-24T07:37:00Z"/>
                <w:rFonts w:ascii="Times New Roman" w:eastAsia="等线" w:hAnsi="Times New Roman" w:cs="Times New Roman"/>
                <w:sz w:val="24"/>
                <w:szCs w:val="24"/>
                <w:lang w:val="en-US" w:eastAsia="zh-CN"/>
              </w:rPr>
              <w:pPrChange w:id="16627" w:author="贝贝" w:date="2025-03-24T15:37:00Z" w16du:dateUtc="2025-03-24T07:37:00Z">
                <w:pPr>
                  <w:adjustRightInd w:val="0"/>
                  <w:snapToGrid w:val="0"/>
                  <w:spacing w:after="0" w:line="360" w:lineRule="auto"/>
                  <w:jc w:val="both"/>
                </w:pPr>
              </w:pPrChange>
            </w:pPr>
            <w:ins w:id="16628" w:author="Violet Z" w:date="2025-03-06T18:04:00Z">
              <w:del w:id="16629" w:author="贝贝" w:date="2025-03-24T15:37:00Z" w16du:dateUtc="2025-03-24T07:37:00Z">
                <w:r w:rsidRPr="003E49EF" w:rsidDel="00DE6B09">
                  <w:rPr>
                    <w:rFonts w:ascii="Times New Roman" w:eastAsia="等线" w:hAnsi="Times New Roman" w:cs="Times New Roman"/>
                    <w:sz w:val="24"/>
                    <w:szCs w:val="24"/>
                    <w:lang w:val="en-US" w:eastAsia="zh-CN"/>
                  </w:rPr>
                  <w:delText>Irritable bowel syndrome</w:delText>
                </w:r>
              </w:del>
            </w:ins>
          </w:p>
        </w:tc>
        <w:tc>
          <w:tcPr>
            <w:tcW w:w="473" w:type="dxa"/>
            <w:shd w:val="clear" w:color="auto" w:fill="auto"/>
            <w:tcMar>
              <w:top w:w="15" w:type="dxa"/>
              <w:left w:w="15" w:type="dxa"/>
              <w:bottom w:w="0" w:type="dxa"/>
              <w:right w:w="15" w:type="dxa"/>
            </w:tcMar>
            <w:vAlign w:val="center"/>
          </w:tcPr>
          <w:p w14:paraId="23E7AF4E" w14:textId="72D1B09E" w:rsidR="003E49EF" w:rsidRPr="003E49EF" w:rsidDel="00DE6B09" w:rsidRDefault="003E49EF" w:rsidP="00DE6B09">
            <w:pPr>
              <w:adjustRightInd w:val="0"/>
              <w:snapToGrid w:val="0"/>
              <w:spacing w:after="0" w:line="360" w:lineRule="auto"/>
              <w:jc w:val="both"/>
              <w:rPr>
                <w:ins w:id="16630" w:author="Violet Z" w:date="2025-03-06T18:04:00Z"/>
                <w:del w:id="16631" w:author="贝贝" w:date="2025-03-24T15:37:00Z" w16du:dateUtc="2025-03-24T07:37:00Z"/>
                <w:rFonts w:ascii="Times New Roman" w:eastAsia="等线" w:hAnsi="Times New Roman" w:cs="Times New Roman"/>
                <w:sz w:val="24"/>
                <w:szCs w:val="24"/>
                <w:lang w:val="en-US" w:eastAsia="zh-CN"/>
              </w:rPr>
              <w:pPrChange w:id="16632" w:author="贝贝" w:date="2025-03-24T15:37:00Z" w16du:dateUtc="2025-03-24T07:37:00Z">
                <w:pPr>
                  <w:adjustRightInd w:val="0"/>
                  <w:snapToGrid w:val="0"/>
                  <w:spacing w:after="0" w:line="360" w:lineRule="auto"/>
                  <w:jc w:val="both"/>
                </w:pPr>
              </w:pPrChange>
            </w:pPr>
            <w:ins w:id="16633" w:author="Violet Z" w:date="2025-03-06T18:04:00Z">
              <w:del w:id="1663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2,619 </w:delText>
                </w:r>
              </w:del>
            </w:ins>
          </w:p>
        </w:tc>
        <w:tc>
          <w:tcPr>
            <w:tcW w:w="411" w:type="dxa"/>
            <w:shd w:val="clear" w:color="auto" w:fill="auto"/>
            <w:tcMar>
              <w:top w:w="15" w:type="dxa"/>
              <w:left w:w="15" w:type="dxa"/>
              <w:bottom w:w="0" w:type="dxa"/>
              <w:right w:w="15" w:type="dxa"/>
            </w:tcMar>
            <w:vAlign w:val="center"/>
          </w:tcPr>
          <w:p w14:paraId="0A3D1B88" w14:textId="6ADBBB6A" w:rsidR="003E49EF" w:rsidRPr="003E49EF" w:rsidDel="00DE6B09" w:rsidRDefault="003E49EF" w:rsidP="00DE6B09">
            <w:pPr>
              <w:adjustRightInd w:val="0"/>
              <w:snapToGrid w:val="0"/>
              <w:spacing w:after="0" w:line="360" w:lineRule="auto"/>
              <w:jc w:val="both"/>
              <w:rPr>
                <w:ins w:id="16635" w:author="Violet Z" w:date="2025-03-06T18:04:00Z"/>
                <w:del w:id="16636" w:author="贝贝" w:date="2025-03-24T15:37:00Z" w16du:dateUtc="2025-03-24T07:37:00Z"/>
                <w:rFonts w:ascii="Times New Roman" w:eastAsia="等线" w:hAnsi="Times New Roman" w:cs="Times New Roman"/>
                <w:sz w:val="24"/>
                <w:szCs w:val="24"/>
                <w:lang w:val="en-US" w:eastAsia="zh-CN"/>
              </w:rPr>
              <w:pPrChange w:id="16637" w:author="贝贝" w:date="2025-03-24T15:37:00Z" w16du:dateUtc="2025-03-24T07:37:00Z">
                <w:pPr>
                  <w:adjustRightInd w:val="0"/>
                  <w:snapToGrid w:val="0"/>
                  <w:spacing w:after="0" w:line="360" w:lineRule="auto"/>
                  <w:jc w:val="both"/>
                </w:pPr>
              </w:pPrChange>
            </w:pPr>
            <w:ins w:id="16638" w:author="Violet Z" w:date="2025-03-06T18:04:00Z">
              <w:del w:id="16639" w:author="贝贝" w:date="2025-03-24T15:37:00Z" w16du:dateUtc="2025-03-24T07:37:00Z">
                <w:r w:rsidRPr="003E49EF" w:rsidDel="00DE6B09">
                  <w:rPr>
                    <w:rFonts w:ascii="Times New Roman" w:eastAsia="等线" w:hAnsi="Times New Roman" w:cs="Times New Roman"/>
                    <w:sz w:val="24"/>
                    <w:szCs w:val="24"/>
                    <w:lang w:val="en-US" w:eastAsia="zh-CN"/>
                  </w:rPr>
                  <w:delText>1</w:delText>
                </w:r>
                <w:r w:rsidRPr="003E49EF" w:rsidDel="00DE6B09">
                  <w:rPr>
                    <w:rFonts w:ascii="Times New Roman" w:eastAsia="等线" w:hAnsi="Times New Roman" w:cs="Times New Roman" w:hint="eastAsia"/>
                    <w:sz w:val="24"/>
                    <w:szCs w:val="24"/>
                    <w:lang w:val="en-US" w:eastAsia="zh-CN"/>
                  </w:rPr>
                  <w:delText>7</w:delText>
                </w:r>
                <w:r w:rsidRPr="003E49EF" w:rsidDel="00DE6B09">
                  <w:rPr>
                    <w:rFonts w:ascii="Times New Roman" w:eastAsia="等线" w:hAnsi="Times New Roman" w:cs="Times New Roman"/>
                    <w:sz w:val="24"/>
                    <w:szCs w:val="24"/>
                    <w:lang w:val="en-US" w:eastAsia="zh-CN"/>
                  </w:rPr>
                  <w:delText>.</w:delText>
                </w:r>
                <w:r w:rsidRPr="003E49EF" w:rsidDel="00DE6B09">
                  <w:rPr>
                    <w:rFonts w:ascii="Times New Roman" w:eastAsia="等线" w:hAnsi="Times New Roman" w:cs="Times New Roman" w:hint="eastAsia"/>
                    <w:sz w:val="24"/>
                    <w:szCs w:val="24"/>
                    <w:lang w:val="en-US" w:eastAsia="zh-CN"/>
                  </w:rPr>
                  <w:delText>83</w:delText>
                </w:r>
              </w:del>
            </w:ins>
          </w:p>
        </w:tc>
        <w:tc>
          <w:tcPr>
            <w:tcW w:w="991" w:type="dxa"/>
            <w:shd w:val="clear" w:color="auto" w:fill="auto"/>
            <w:tcMar>
              <w:top w:w="15" w:type="dxa"/>
              <w:left w:w="15" w:type="dxa"/>
              <w:bottom w:w="0" w:type="dxa"/>
              <w:right w:w="15" w:type="dxa"/>
            </w:tcMar>
            <w:vAlign w:val="center"/>
          </w:tcPr>
          <w:p w14:paraId="6555DBDD" w14:textId="6170F42D" w:rsidR="003E49EF" w:rsidRPr="003E49EF" w:rsidDel="00DE6B09" w:rsidRDefault="003E49EF" w:rsidP="00DE6B09">
            <w:pPr>
              <w:adjustRightInd w:val="0"/>
              <w:snapToGrid w:val="0"/>
              <w:spacing w:after="0" w:line="360" w:lineRule="auto"/>
              <w:jc w:val="both"/>
              <w:rPr>
                <w:ins w:id="16640" w:author="Violet Z" w:date="2025-03-06T18:04:00Z"/>
                <w:del w:id="16641" w:author="贝贝" w:date="2025-03-24T15:37:00Z" w16du:dateUtc="2025-03-24T07:37:00Z"/>
                <w:rFonts w:ascii="Times New Roman" w:eastAsia="等线" w:hAnsi="Times New Roman" w:cs="Times New Roman"/>
                <w:sz w:val="24"/>
                <w:szCs w:val="24"/>
                <w:lang w:val="en-US" w:eastAsia="zh-CN"/>
              </w:rPr>
              <w:pPrChange w:id="16642" w:author="贝贝" w:date="2025-03-24T15:37:00Z" w16du:dateUtc="2025-03-24T07:37:00Z">
                <w:pPr>
                  <w:adjustRightInd w:val="0"/>
                  <w:snapToGrid w:val="0"/>
                  <w:spacing w:after="0" w:line="360" w:lineRule="auto"/>
                  <w:jc w:val="both"/>
                </w:pPr>
              </w:pPrChange>
            </w:pPr>
            <w:ins w:id="16643" w:author="Violet Z" w:date="2025-03-06T18:04:00Z">
              <w:del w:id="16644" w:author="贝贝" w:date="2025-03-24T15:37:00Z" w16du:dateUtc="2025-03-24T07:37:00Z">
                <w:r w:rsidRPr="003E49EF" w:rsidDel="00DE6B09">
                  <w:rPr>
                    <w:rFonts w:ascii="Times New Roman" w:eastAsia="等线" w:hAnsi="Times New Roman" w:cs="Times New Roman"/>
                    <w:sz w:val="24"/>
                    <w:szCs w:val="24"/>
                    <w:lang w:val="en-US" w:eastAsia="zh-CN"/>
                  </w:rPr>
                  <w:delText>Sleep disorders</w:delText>
                </w:r>
              </w:del>
            </w:ins>
          </w:p>
        </w:tc>
        <w:tc>
          <w:tcPr>
            <w:tcW w:w="496" w:type="dxa"/>
            <w:shd w:val="clear" w:color="auto" w:fill="auto"/>
            <w:tcMar>
              <w:top w:w="15" w:type="dxa"/>
              <w:left w:w="15" w:type="dxa"/>
              <w:bottom w:w="0" w:type="dxa"/>
              <w:right w:w="15" w:type="dxa"/>
            </w:tcMar>
            <w:vAlign w:val="center"/>
          </w:tcPr>
          <w:p w14:paraId="29E0949D" w14:textId="50053C06" w:rsidR="003E49EF" w:rsidRPr="003E49EF" w:rsidDel="00DE6B09" w:rsidRDefault="003E49EF" w:rsidP="00DE6B09">
            <w:pPr>
              <w:adjustRightInd w:val="0"/>
              <w:snapToGrid w:val="0"/>
              <w:spacing w:after="0" w:line="360" w:lineRule="auto"/>
              <w:jc w:val="both"/>
              <w:rPr>
                <w:ins w:id="16645" w:author="Violet Z" w:date="2025-03-06T18:04:00Z"/>
                <w:del w:id="16646" w:author="贝贝" w:date="2025-03-24T15:37:00Z" w16du:dateUtc="2025-03-24T07:37:00Z"/>
                <w:rFonts w:ascii="Times New Roman" w:eastAsia="等线" w:hAnsi="Times New Roman" w:cs="Times New Roman"/>
                <w:sz w:val="24"/>
                <w:szCs w:val="24"/>
                <w:lang w:val="en-US" w:eastAsia="zh-CN"/>
              </w:rPr>
              <w:pPrChange w:id="16647" w:author="贝贝" w:date="2025-03-24T15:37:00Z" w16du:dateUtc="2025-03-24T07:37:00Z">
                <w:pPr>
                  <w:adjustRightInd w:val="0"/>
                  <w:snapToGrid w:val="0"/>
                  <w:spacing w:after="0" w:line="360" w:lineRule="auto"/>
                  <w:jc w:val="both"/>
                </w:pPr>
              </w:pPrChange>
            </w:pPr>
            <w:ins w:id="16648" w:author="Violet Z" w:date="2025-03-06T18:04:00Z">
              <w:del w:id="16649" w:author="贝贝" w:date="2025-03-24T15:37:00Z" w16du:dateUtc="2025-03-24T07:37:00Z">
                <w:r w:rsidRPr="003E49EF" w:rsidDel="00DE6B09">
                  <w:rPr>
                    <w:rFonts w:ascii="Times New Roman" w:eastAsia="等线" w:hAnsi="Times New Roman" w:cs="Times New Roman"/>
                    <w:sz w:val="24"/>
                    <w:szCs w:val="24"/>
                    <w:lang w:val="en-US" w:eastAsia="zh-CN"/>
                  </w:rPr>
                  <w:delText xml:space="preserve"> 4,192</w:delText>
                </w:r>
              </w:del>
            </w:ins>
          </w:p>
        </w:tc>
        <w:tc>
          <w:tcPr>
            <w:tcW w:w="411" w:type="dxa"/>
            <w:shd w:val="clear" w:color="auto" w:fill="auto"/>
            <w:tcMar>
              <w:top w:w="15" w:type="dxa"/>
              <w:left w:w="15" w:type="dxa"/>
              <w:bottom w:w="0" w:type="dxa"/>
              <w:right w:w="15" w:type="dxa"/>
            </w:tcMar>
            <w:vAlign w:val="center"/>
          </w:tcPr>
          <w:p w14:paraId="27B21105" w14:textId="7227A8A1" w:rsidR="003E49EF" w:rsidRPr="003E49EF" w:rsidDel="00DE6B09" w:rsidRDefault="003E49EF" w:rsidP="00DE6B09">
            <w:pPr>
              <w:adjustRightInd w:val="0"/>
              <w:snapToGrid w:val="0"/>
              <w:spacing w:after="0" w:line="360" w:lineRule="auto"/>
              <w:jc w:val="both"/>
              <w:rPr>
                <w:ins w:id="16650" w:author="Violet Z" w:date="2025-03-06T18:04:00Z"/>
                <w:del w:id="16651" w:author="贝贝" w:date="2025-03-24T15:37:00Z" w16du:dateUtc="2025-03-24T07:37:00Z"/>
                <w:rFonts w:ascii="Times New Roman" w:eastAsia="等线" w:hAnsi="Times New Roman" w:cs="Times New Roman"/>
                <w:sz w:val="24"/>
                <w:szCs w:val="24"/>
                <w:lang w:val="en-US" w:eastAsia="zh-CN"/>
              </w:rPr>
              <w:pPrChange w:id="16652" w:author="贝贝" w:date="2025-03-24T15:37:00Z" w16du:dateUtc="2025-03-24T07:37:00Z">
                <w:pPr>
                  <w:adjustRightInd w:val="0"/>
                  <w:snapToGrid w:val="0"/>
                  <w:spacing w:after="0" w:line="360" w:lineRule="auto"/>
                  <w:jc w:val="both"/>
                </w:pPr>
              </w:pPrChange>
            </w:pPr>
            <w:ins w:id="16653" w:author="Violet Z" w:date="2025-03-06T18:04:00Z">
              <w:del w:id="16654" w:author="贝贝" w:date="2025-03-24T15:37:00Z" w16du:dateUtc="2025-03-24T07:37:00Z">
                <w:r w:rsidRPr="003E49EF" w:rsidDel="00DE6B09">
                  <w:rPr>
                    <w:rFonts w:ascii="Times New Roman" w:eastAsia="等线" w:hAnsi="Times New Roman" w:cs="Times New Roman"/>
                    <w:sz w:val="24"/>
                    <w:szCs w:val="24"/>
                    <w:lang w:val="en-US" w:eastAsia="zh-CN"/>
                  </w:rPr>
                  <w:delText xml:space="preserve">      13.01</w:delText>
                </w:r>
              </w:del>
            </w:ins>
          </w:p>
        </w:tc>
      </w:tr>
    </w:tbl>
    <w:p w14:paraId="422943B9" w14:textId="36F7096F" w:rsidR="003E49EF" w:rsidRPr="003E49EF" w:rsidDel="00DE6B09" w:rsidRDefault="003E49EF" w:rsidP="00DE6B09">
      <w:pPr>
        <w:adjustRightInd w:val="0"/>
        <w:snapToGrid w:val="0"/>
        <w:spacing w:after="0" w:line="360" w:lineRule="auto"/>
        <w:jc w:val="both"/>
        <w:rPr>
          <w:ins w:id="16655" w:author="Violet Z" w:date="2025-03-06T18:04:00Z"/>
          <w:del w:id="16656" w:author="贝贝" w:date="2025-03-24T15:37:00Z" w16du:dateUtc="2025-03-24T07:37:00Z"/>
          <w:rFonts w:ascii="Times New Roman" w:eastAsia="等线" w:hAnsi="Times New Roman" w:cs="Times New Roman"/>
          <w:b/>
          <w:sz w:val="24"/>
          <w:szCs w:val="24"/>
          <w:lang w:val="en-US" w:eastAsia="zh-CN"/>
        </w:rPr>
        <w:pPrChange w:id="16657" w:author="贝贝" w:date="2025-03-24T15:37:00Z" w16du:dateUtc="2025-03-24T07:37:00Z">
          <w:pPr>
            <w:adjustRightInd w:val="0"/>
            <w:snapToGrid w:val="0"/>
            <w:spacing w:after="0" w:line="360" w:lineRule="auto"/>
            <w:jc w:val="both"/>
          </w:pPr>
        </w:pPrChange>
      </w:pPr>
    </w:p>
    <w:p w14:paraId="4417EE3E" w14:textId="133157F0" w:rsidR="003E49EF" w:rsidRPr="003E49EF" w:rsidDel="00DE6B09" w:rsidRDefault="003E49EF" w:rsidP="00DE6B09">
      <w:pPr>
        <w:adjustRightInd w:val="0"/>
        <w:snapToGrid w:val="0"/>
        <w:spacing w:after="0" w:line="360" w:lineRule="auto"/>
        <w:jc w:val="both"/>
        <w:rPr>
          <w:ins w:id="16658" w:author="Violet Z" w:date="2025-03-06T18:04:00Z"/>
          <w:del w:id="16659" w:author="贝贝" w:date="2025-03-24T15:37:00Z" w16du:dateUtc="2025-03-24T07:37:00Z"/>
          <w:rFonts w:ascii="Times New Roman" w:eastAsia="等线" w:hAnsi="Times New Roman" w:cs="Times New Roman"/>
          <w:sz w:val="24"/>
          <w:szCs w:val="24"/>
          <w:lang w:val="en-US" w:eastAsia="zh-CN"/>
        </w:rPr>
        <w:pPrChange w:id="16660" w:author="贝贝" w:date="2025-03-24T15:37:00Z" w16du:dateUtc="2025-03-24T07:37:00Z">
          <w:pPr>
            <w:adjustRightInd w:val="0"/>
            <w:snapToGrid w:val="0"/>
            <w:spacing w:after="0" w:line="360" w:lineRule="auto"/>
            <w:jc w:val="both"/>
          </w:pPr>
        </w:pPrChange>
      </w:pPr>
      <w:ins w:id="16661" w:author="Violet Z" w:date="2025-03-06T18:04:00Z">
        <w:del w:id="16662" w:author="贝贝" w:date="2025-03-24T15:37:00Z" w16du:dateUtc="2025-03-24T07:37:00Z">
          <w:r w:rsidRPr="003E49EF" w:rsidDel="00DE6B09">
            <w:rPr>
              <w:rFonts w:ascii="Times New Roman" w:eastAsia="等线" w:hAnsi="Times New Roman" w:cs="Times New Roman"/>
              <w:sz w:val="24"/>
              <w:szCs w:val="24"/>
              <w:lang w:val="en-US" w:eastAsia="zh-CN"/>
            </w:rPr>
            <w:delText>* n, %</w:delText>
          </w:r>
        </w:del>
      </w:ins>
    </w:p>
    <w:p w14:paraId="651B98C9" w14:textId="1427BA62" w:rsidR="003E49EF" w:rsidRPr="003E49EF" w:rsidDel="00DE6B09" w:rsidRDefault="003E49EF" w:rsidP="00DE6B09">
      <w:pPr>
        <w:adjustRightInd w:val="0"/>
        <w:snapToGrid w:val="0"/>
        <w:spacing w:after="0" w:line="360" w:lineRule="auto"/>
        <w:jc w:val="both"/>
        <w:rPr>
          <w:ins w:id="16663" w:author="Violet Z" w:date="2025-03-06T18:04:00Z"/>
          <w:del w:id="16664" w:author="贝贝" w:date="2025-03-24T15:37:00Z" w16du:dateUtc="2025-03-24T07:37:00Z"/>
          <w:rFonts w:ascii="Times New Roman" w:eastAsia="等线" w:hAnsi="Times New Roman" w:cs="Times New Roman"/>
          <w:sz w:val="24"/>
          <w:szCs w:val="24"/>
          <w:lang w:val="en-US" w:eastAsia="zh-CN"/>
        </w:rPr>
        <w:pPrChange w:id="16665" w:author="贝贝" w:date="2025-03-24T15:37:00Z" w16du:dateUtc="2025-03-24T07:37:00Z">
          <w:pPr>
            <w:adjustRightInd w:val="0"/>
            <w:snapToGrid w:val="0"/>
            <w:spacing w:after="0" w:line="360" w:lineRule="auto"/>
            <w:jc w:val="both"/>
          </w:pPr>
        </w:pPrChange>
      </w:pPr>
      <w:ins w:id="16666" w:author="Violet Z" w:date="2025-03-06T18:04:00Z">
        <w:del w:id="16667" w:author="贝贝" w:date="2025-03-24T15:37:00Z" w16du:dateUtc="2025-03-24T07:37:00Z">
          <w:r w:rsidRPr="003E49EF" w:rsidDel="00DE6B09">
            <w:rPr>
              <w:rFonts w:ascii="Times New Roman" w:eastAsia="等线" w:hAnsi="Times New Roman" w:cs="Times New Roman"/>
              <w:sz w:val="24"/>
              <w:szCs w:val="24"/>
              <w:lang w:val="en-US" w:eastAsia="zh-CN"/>
            </w:rPr>
            <w:delText>URI: Upper respiratory infection, HTN: hypertension, GERD: Gastroesophageal reflux disease, DM: diabetes mellitus, BPH: benign prostatic hyperplasia</w:delText>
          </w:r>
        </w:del>
      </w:ins>
    </w:p>
    <w:p w14:paraId="6EC1562C" w14:textId="5325FE98" w:rsidR="003E49EF" w:rsidRPr="003E49EF" w:rsidDel="00DE6B09" w:rsidRDefault="003E49EF" w:rsidP="00DE6B09">
      <w:pPr>
        <w:adjustRightInd w:val="0"/>
        <w:snapToGrid w:val="0"/>
        <w:spacing w:after="0" w:line="360" w:lineRule="auto"/>
        <w:jc w:val="both"/>
        <w:rPr>
          <w:ins w:id="16668" w:author="Violet Z" w:date="2025-03-06T18:04:00Z"/>
          <w:del w:id="16669" w:author="贝贝" w:date="2025-03-24T15:37:00Z" w16du:dateUtc="2025-03-24T07:37:00Z"/>
          <w:rFonts w:ascii="Times New Roman" w:eastAsia="等线" w:hAnsi="Times New Roman" w:cs="Times New Roman"/>
          <w:sz w:val="24"/>
          <w:szCs w:val="24"/>
          <w:lang w:val="en-US" w:eastAsia="zh-CN"/>
        </w:rPr>
        <w:pPrChange w:id="16670" w:author="贝贝" w:date="2025-03-24T15:37:00Z" w16du:dateUtc="2025-03-24T07:37:00Z">
          <w:pPr>
            <w:adjustRightInd w:val="0"/>
            <w:snapToGrid w:val="0"/>
            <w:spacing w:after="0" w:line="360" w:lineRule="auto"/>
            <w:jc w:val="both"/>
          </w:pPr>
        </w:pPrChange>
      </w:pPr>
    </w:p>
    <w:p w14:paraId="0A13B931" w14:textId="73A4E183" w:rsidR="003E49EF" w:rsidRPr="003E49EF" w:rsidDel="00DE6B09" w:rsidRDefault="003E49EF" w:rsidP="00DE6B09">
      <w:pPr>
        <w:adjustRightInd w:val="0"/>
        <w:snapToGrid w:val="0"/>
        <w:spacing w:after="0" w:line="360" w:lineRule="auto"/>
        <w:jc w:val="both"/>
        <w:rPr>
          <w:ins w:id="16671" w:author="Violet Z" w:date="2025-03-06T18:04:00Z"/>
          <w:del w:id="16672" w:author="贝贝" w:date="2025-03-24T15:37:00Z" w16du:dateUtc="2025-03-24T07:37:00Z"/>
          <w:rFonts w:ascii="Times New Roman" w:eastAsia="等线" w:hAnsi="Times New Roman" w:cs="Times New Roman"/>
          <w:sz w:val="24"/>
          <w:szCs w:val="24"/>
          <w:lang w:val="en-US" w:eastAsia="zh-CN"/>
        </w:rPr>
        <w:pPrChange w:id="16673" w:author="贝贝" w:date="2025-03-24T15:37:00Z" w16du:dateUtc="2025-03-24T07:37:00Z">
          <w:pPr>
            <w:adjustRightInd w:val="0"/>
            <w:snapToGrid w:val="0"/>
            <w:spacing w:after="0" w:line="360" w:lineRule="auto"/>
            <w:jc w:val="both"/>
          </w:pPr>
        </w:pPrChange>
      </w:pPr>
    </w:p>
    <w:p w14:paraId="31B45329" w14:textId="176C45B2" w:rsidR="003E49EF" w:rsidRPr="003E49EF" w:rsidDel="00DE6B09" w:rsidRDefault="003E49EF" w:rsidP="00DE6B09">
      <w:pPr>
        <w:adjustRightInd w:val="0"/>
        <w:snapToGrid w:val="0"/>
        <w:spacing w:after="0" w:line="360" w:lineRule="auto"/>
        <w:jc w:val="both"/>
        <w:rPr>
          <w:ins w:id="16674" w:author="Violet Z" w:date="2025-03-06T18:04:00Z"/>
          <w:del w:id="16675" w:author="贝贝" w:date="2025-03-24T15:37:00Z" w16du:dateUtc="2025-03-24T07:37:00Z"/>
          <w:rFonts w:ascii="Times New Roman" w:eastAsia="等线" w:hAnsi="Times New Roman" w:cs="Times New Roman"/>
          <w:sz w:val="24"/>
          <w:szCs w:val="24"/>
          <w:lang w:val="en-US" w:eastAsia="zh-CN"/>
        </w:rPr>
        <w:pPrChange w:id="16676" w:author="贝贝" w:date="2025-03-24T15:37:00Z" w16du:dateUtc="2025-03-24T07:37:00Z">
          <w:pPr>
            <w:adjustRightInd w:val="0"/>
            <w:snapToGrid w:val="0"/>
            <w:spacing w:after="0" w:line="360" w:lineRule="auto"/>
            <w:jc w:val="both"/>
          </w:pPr>
        </w:pPrChange>
      </w:pPr>
    </w:p>
    <w:p w14:paraId="6DE714DF" w14:textId="2FBA6EBE" w:rsidR="003E49EF" w:rsidRPr="003E49EF" w:rsidDel="00DE6B09" w:rsidRDefault="003E49EF" w:rsidP="00DE6B09">
      <w:pPr>
        <w:adjustRightInd w:val="0"/>
        <w:snapToGrid w:val="0"/>
        <w:spacing w:after="0" w:line="360" w:lineRule="auto"/>
        <w:jc w:val="both"/>
        <w:rPr>
          <w:ins w:id="16677" w:author="Violet Z" w:date="2025-03-06T18:04:00Z"/>
          <w:del w:id="16678" w:author="贝贝" w:date="2025-03-24T15:37:00Z" w16du:dateUtc="2025-03-24T07:37:00Z"/>
          <w:rFonts w:ascii="Times New Roman" w:eastAsia="等线" w:hAnsi="Times New Roman" w:cs="Times New Roman"/>
          <w:sz w:val="24"/>
          <w:szCs w:val="24"/>
          <w:lang w:val="en-US" w:eastAsia="zh-CN"/>
        </w:rPr>
        <w:pPrChange w:id="16679" w:author="贝贝" w:date="2025-03-24T15:37:00Z" w16du:dateUtc="2025-03-24T07:37:00Z">
          <w:pPr>
            <w:adjustRightInd w:val="0"/>
            <w:snapToGrid w:val="0"/>
            <w:spacing w:after="0" w:line="360" w:lineRule="auto"/>
            <w:jc w:val="both"/>
          </w:pPr>
        </w:pPrChange>
      </w:pPr>
    </w:p>
    <w:p w14:paraId="5518AC11" w14:textId="1E3747E4" w:rsidR="003E49EF" w:rsidRPr="003E49EF" w:rsidDel="00DE6B09" w:rsidRDefault="003E49EF" w:rsidP="00DE6B09">
      <w:pPr>
        <w:adjustRightInd w:val="0"/>
        <w:snapToGrid w:val="0"/>
        <w:spacing w:after="0" w:line="360" w:lineRule="auto"/>
        <w:jc w:val="both"/>
        <w:rPr>
          <w:ins w:id="16680" w:author="Violet Z" w:date="2025-03-06T18:04:00Z"/>
          <w:del w:id="16681" w:author="贝贝" w:date="2025-03-24T15:37:00Z" w16du:dateUtc="2025-03-24T07:37:00Z"/>
          <w:rFonts w:ascii="Times New Roman" w:eastAsia="等线" w:hAnsi="Times New Roman" w:cs="Times New Roman"/>
          <w:sz w:val="24"/>
          <w:szCs w:val="24"/>
          <w:lang w:val="en-US" w:eastAsia="zh-CN"/>
        </w:rPr>
        <w:pPrChange w:id="16682" w:author="贝贝" w:date="2025-03-24T15:37:00Z" w16du:dateUtc="2025-03-24T07:37:00Z">
          <w:pPr>
            <w:adjustRightInd w:val="0"/>
            <w:snapToGrid w:val="0"/>
            <w:spacing w:after="0" w:line="360" w:lineRule="auto"/>
            <w:jc w:val="both"/>
          </w:pPr>
        </w:pPrChange>
      </w:pPr>
    </w:p>
    <w:p w14:paraId="2E8DE829" w14:textId="49CDB9A3" w:rsidR="003E49EF" w:rsidRPr="003E49EF" w:rsidDel="00DE6B09" w:rsidRDefault="003E49EF" w:rsidP="00DE6B09">
      <w:pPr>
        <w:adjustRightInd w:val="0"/>
        <w:snapToGrid w:val="0"/>
        <w:spacing w:after="0" w:line="360" w:lineRule="auto"/>
        <w:jc w:val="both"/>
        <w:rPr>
          <w:ins w:id="16683" w:author="Violet Z" w:date="2025-03-06T18:04:00Z"/>
          <w:del w:id="16684" w:author="贝贝" w:date="2025-03-24T15:37:00Z" w16du:dateUtc="2025-03-24T07:37:00Z"/>
          <w:rFonts w:ascii="Times New Roman" w:eastAsia="等线" w:hAnsi="Times New Roman" w:cs="Times New Roman"/>
          <w:sz w:val="24"/>
          <w:szCs w:val="24"/>
          <w:lang w:val="en-US" w:eastAsia="zh-CN"/>
        </w:rPr>
        <w:pPrChange w:id="16685" w:author="贝贝" w:date="2025-03-24T15:37:00Z" w16du:dateUtc="2025-03-24T07:37:00Z">
          <w:pPr>
            <w:adjustRightInd w:val="0"/>
            <w:snapToGrid w:val="0"/>
            <w:spacing w:after="0" w:line="360" w:lineRule="auto"/>
            <w:jc w:val="both"/>
          </w:pPr>
        </w:pPrChange>
      </w:pPr>
    </w:p>
    <w:p w14:paraId="15103A86" w14:textId="74578AD0" w:rsidR="003E49EF" w:rsidRPr="003E49EF" w:rsidDel="00DE6B09" w:rsidRDefault="003E49EF" w:rsidP="00DE6B09">
      <w:pPr>
        <w:adjustRightInd w:val="0"/>
        <w:snapToGrid w:val="0"/>
        <w:spacing w:after="0" w:line="360" w:lineRule="auto"/>
        <w:jc w:val="both"/>
        <w:rPr>
          <w:ins w:id="16686" w:author="Violet Z" w:date="2025-03-06T18:04:00Z"/>
          <w:del w:id="16687" w:author="贝贝" w:date="2025-03-24T15:37:00Z" w16du:dateUtc="2025-03-24T07:37:00Z"/>
          <w:rFonts w:ascii="Times New Roman" w:eastAsia="等线" w:hAnsi="Times New Roman" w:cs="Times New Roman"/>
          <w:sz w:val="24"/>
          <w:szCs w:val="24"/>
          <w:lang w:val="en-US" w:eastAsia="zh-CN"/>
        </w:rPr>
        <w:pPrChange w:id="16688" w:author="贝贝" w:date="2025-03-24T15:37:00Z" w16du:dateUtc="2025-03-24T07:37:00Z">
          <w:pPr>
            <w:adjustRightInd w:val="0"/>
            <w:snapToGrid w:val="0"/>
            <w:spacing w:after="0" w:line="360" w:lineRule="auto"/>
            <w:jc w:val="both"/>
          </w:pPr>
        </w:pPrChange>
      </w:pPr>
    </w:p>
    <w:p w14:paraId="2AA1E10D" w14:textId="6AFBA27A" w:rsidR="003E49EF" w:rsidRPr="00707600" w:rsidDel="00DE6B09" w:rsidRDefault="00707600" w:rsidP="00DE6B09">
      <w:pPr>
        <w:adjustRightInd w:val="0"/>
        <w:snapToGrid w:val="0"/>
        <w:spacing w:after="0" w:line="360" w:lineRule="auto"/>
        <w:jc w:val="both"/>
        <w:rPr>
          <w:ins w:id="16689" w:author="Violet Z" w:date="2025-03-06T18:04:00Z"/>
          <w:del w:id="16690" w:author="贝贝" w:date="2025-03-24T15:37:00Z" w16du:dateUtc="2025-03-24T07:37:00Z"/>
          <w:rFonts w:ascii="Times New Roman" w:eastAsia="等线" w:hAnsi="Times New Roman" w:cs="Times New Roman"/>
          <w:bCs/>
          <w:sz w:val="24"/>
          <w:szCs w:val="24"/>
          <w:lang w:val="en-US" w:eastAsia="zh-CN"/>
          <w:rPrChange w:id="16691" w:author="Violet Z" w:date="2025-03-07T11:10:00Z" w16du:dateUtc="2025-03-07T03:10:00Z">
            <w:rPr>
              <w:ins w:id="16692" w:author="Violet Z" w:date="2025-03-06T18:04:00Z"/>
              <w:del w:id="16693" w:author="贝贝" w:date="2025-03-24T15:37:00Z" w16du:dateUtc="2025-03-24T07:37:00Z"/>
              <w:rFonts w:ascii="Times New Roman" w:eastAsia="等线" w:hAnsi="Times New Roman" w:cs="Times New Roman"/>
              <w:b/>
              <w:sz w:val="24"/>
              <w:szCs w:val="24"/>
              <w:lang w:val="en-US" w:eastAsia="zh-CN"/>
            </w:rPr>
          </w:rPrChange>
        </w:rPr>
        <w:pPrChange w:id="16694" w:author="贝贝" w:date="2025-03-24T15:37:00Z" w16du:dateUtc="2025-03-24T07:37:00Z">
          <w:pPr>
            <w:adjustRightInd w:val="0"/>
            <w:snapToGrid w:val="0"/>
            <w:spacing w:after="0" w:line="360" w:lineRule="auto"/>
            <w:jc w:val="both"/>
          </w:pPr>
        </w:pPrChange>
      </w:pPr>
      <w:ins w:id="16695" w:author="Violet Z" w:date="2025-03-07T11:09:00Z" w16du:dateUtc="2025-03-07T03:09:00Z">
        <w:del w:id="16696" w:author="贝贝" w:date="2025-03-24T15:37:00Z" w16du:dateUtc="2025-03-24T07:37:00Z">
          <w:r w:rsidDel="00DE6B09">
            <w:rPr>
              <w:rFonts w:ascii="Times New Roman" w:eastAsia="等线" w:hAnsi="Times New Roman" w:cs="Times New Roman"/>
              <w:b/>
              <w:sz w:val="24"/>
              <w:szCs w:val="24"/>
              <w:lang w:val="en-US" w:eastAsia="zh-CN"/>
            </w:rPr>
            <w:delText>Table S</w:delText>
          </w:r>
        </w:del>
      </w:ins>
      <w:ins w:id="16697" w:author="Violet Z" w:date="2025-03-06T18:04:00Z">
        <w:del w:id="16698" w:author="贝贝" w:date="2025-03-24T15:37:00Z" w16du:dateUtc="2025-03-24T07:37:00Z">
          <w:r w:rsidR="003E49EF" w:rsidRPr="003E49EF" w:rsidDel="00DE6B09">
            <w:rPr>
              <w:rFonts w:ascii="Times New Roman" w:eastAsia="等线" w:hAnsi="Times New Roman" w:cs="Times New Roman" w:hint="eastAsia"/>
              <w:b/>
              <w:sz w:val="24"/>
              <w:szCs w:val="24"/>
              <w:lang w:val="en-US" w:eastAsia="zh-CN"/>
            </w:rPr>
            <w:delText>6</w:delText>
          </w:r>
          <w:r w:rsidR="003E49EF" w:rsidRPr="003E49EF" w:rsidDel="00DE6B09">
            <w:rPr>
              <w:rFonts w:ascii="Times New Roman" w:eastAsia="等线" w:hAnsi="Times New Roman" w:cs="Times New Roman"/>
              <w:b/>
              <w:sz w:val="24"/>
              <w:szCs w:val="24"/>
              <w:lang w:val="en-US" w:eastAsia="zh-CN"/>
            </w:rPr>
            <w:delText xml:space="preserve"> </w:delText>
          </w:r>
          <w:r w:rsidR="003E49EF" w:rsidRPr="00707600" w:rsidDel="00DE6B09">
            <w:rPr>
              <w:rFonts w:ascii="Times New Roman" w:eastAsia="等线" w:hAnsi="Times New Roman" w:cs="Times New Roman"/>
              <w:bCs/>
              <w:sz w:val="24"/>
              <w:szCs w:val="24"/>
              <w:lang w:val="en-US" w:eastAsia="zh-CN"/>
              <w:rPrChange w:id="16699" w:author="Violet Z" w:date="2025-03-07T11:10:00Z" w16du:dateUtc="2025-03-07T03:10:00Z">
                <w:rPr>
                  <w:rFonts w:ascii="Times New Roman" w:eastAsia="等线" w:hAnsi="Times New Roman" w:cs="Times New Roman"/>
                  <w:b/>
                  <w:sz w:val="24"/>
                  <w:szCs w:val="24"/>
                  <w:lang w:val="en-US" w:eastAsia="zh-CN"/>
                </w:rPr>
              </w:rPrChange>
            </w:rPr>
            <w:delText>Prevalence of major comorbidities in patients with asthma according to severity and sex groups: (A) male and (B) female</w:delText>
          </w:r>
        </w:del>
      </w:ins>
    </w:p>
    <w:p w14:paraId="7A1E6C38" w14:textId="3B74A1CB" w:rsidR="003E49EF" w:rsidRPr="003E49EF" w:rsidDel="00DE6B09" w:rsidRDefault="003E49EF" w:rsidP="00DE6B09">
      <w:pPr>
        <w:adjustRightInd w:val="0"/>
        <w:snapToGrid w:val="0"/>
        <w:spacing w:after="0" w:line="360" w:lineRule="auto"/>
        <w:jc w:val="both"/>
        <w:rPr>
          <w:ins w:id="16700" w:author="Violet Z" w:date="2025-03-06T18:04:00Z"/>
          <w:del w:id="16701" w:author="贝贝" w:date="2025-03-24T15:37:00Z" w16du:dateUtc="2025-03-24T07:37:00Z"/>
          <w:rFonts w:ascii="Times New Roman" w:eastAsia="等线" w:hAnsi="Times New Roman" w:cs="Times New Roman"/>
          <w:sz w:val="24"/>
          <w:szCs w:val="24"/>
          <w:lang w:val="en-US" w:eastAsia="zh-CN"/>
        </w:rPr>
        <w:pPrChange w:id="16702" w:author="贝贝" w:date="2025-03-24T15:37:00Z" w16du:dateUtc="2025-03-24T07:37:00Z">
          <w:pPr>
            <w:adjustRightInd w:val="0"/>
            <w:snapToGrid w:val="0"/>
            <w:spacing w:after="0" w:line="360" w:lineRule="auto"/>
            <w:jc w:val="both"/>
          </w:pPr>
        </w:pPrChange>
      </w:pPr>
      <w:ins w:id="16703" w:author="Violet Z" w:date="2025-03-06T18:04:00Z">
        <w:del w:id="16704" w:author="贝贝" w:date="2025-03-24T15:37:00Z" w16du:dateUtc="2025-03-24T07:37:00Z">
          <w:r w:rsidRPr="003E49EF" w:rsidDel="00DE6B09">
            <w:rPr>
              <w:rFonts w:ascii="Times New Roman" w:eastAsia="等线" w:hAnsi="Times New Roman" w:cs="Times New Roman"/>
              <w:sz w:val="24"/>
              <w:szCs w:val="24"/>
              <w:lang w:val="en-US" w:eastAsia="zh-CN"/>
            </w:rPr>
            <w:delText>(A)</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Change w:id="16705" w:author="贝贝" w:date="2025-03-24T15:18:00Z" w16du:dateUtc="2025-03-24T07:18:00Z">
          <w:tblPr>
            <w:tblW w:w="0" w:type="auto"/>
            <w:jc w:val="center"/>
            <w:tblCellMar>
              <w:left w:w="0" w:type="dxa"/>
              <w:right w:w="0" w:type="dxa"/>
            </w:tblCellMar>
            <w:tblLook w:val="0600" w:firstRow="0" w:lastRow="0" w:firstColumn="0" w:lastColumn="0" w:noHBand="1" w:noVBand="1"/>
          </w:tblPr>
        </w:tblPrChange>
      </w:tblPr>
      <w:tblGrid>
        <w:gridCol w:w="2368"/>
        <w:gridCol w:w="1097"/>
        <w:gridCol w:w="831"/>
        <w:gridCol w:w="917"/>
        <w:gridCol w:w="728"/>
        <w:gridCol w:w="795"/>
        <w:gridCol w:w="711"/>
        <w:gridCol w:w="662"/>
        <w:gridCol w:w="907"/>
        <w:tblGridChange w:id="16706">
          <w:tblGrid>
            <w:gridCol w:w="5"/>
            <w:gridCol w:w="2367"/>
            <w:gridCol w:w="1"/>
            <w:gridCol w:w="1097"/>
            <w:gridCol w:w="831"/>
            <w:gridCol w:w="2"/>
            <w:gridCol w:w="919"/>
            <w:gridCol w:w="724"/>
            <w:gridCol w:w="5"/>
            <w:gridCol w:w="796"/>
            <w:gridCol w:w="711"/>
            <w:gridCol w:w="656"/>
            <w:gridCol w:w="6"/>
            <w:gridCol w:w="901"/>
            <w:gridCol w:w="5"/>
          </w:tblGrid>
        </w:tblGridChange>
      </w:tblGrid>
      <w:tr w:rsidR="008849DB" w:rsidRPr="003E49EF" w:rsidDel="00DE6B09" w14:paraId="427D9D2F" w14:textId="7E68F8FE" w:rsidTr="00417519">
        <w:trPr>
          <w:trHeight w:val="907"/>
          <w:jc w:val="center"/>
          <w:ins w:id="16707" w:author="Violet Z" w:date="2025-03-06T18:04:00Z"/>
          <w:del w:id="16708" w:author="贝贝" w:date="2025-03-24T15:37:00Z" w16du:dateUtc="2025-03-24T07:37:00Z"/>
          <w:trPrChange w:id="16709" w:author="贝贝" w:date="2025-03-24T15:18:00Z" w16du:dateUtc="2025-03-24T07:18:00Z">
            <w:trPr>
              <w:trHeight w:val="907"/>
              <w:jc w:val="center"/>
            </w:trPr>
          </w:trPrChange>
        </w:trPr>
        <w:tc>
          <w:tcPr>
            <w:tcW w:w="2508" w:type="dxa"/>
            <w:vMerge w:val="restart"/>
            <w:shd w:val="clear" w:color="auto" w:fill="auto"/>
            <w:tcMar>
              <w:top w:w="15" w:type="dxa"/>
              <w:left w:w="15" w:type="dxa"/>
              <w:bottom w:w="0" w:type="dxa"/>
              <w:right w:w="15" w:type="dxa"/>
            </w:tcMar>
            <w:vAlign w:val="center"/>
            <w:hideMark/>
            <w:tcPrChange w:id="16710" w:author="贝贝" w:date="2025-03-24T15:18:00Z" w16du:dateUtc="2025-03-24T07:18:00Z">
              <w:tcPr>
                <w:tcW w:w="2508" w:type="dxa"/>
                <w:gridSpan w:val="2"/>
                <w:vMerge w:val="restart"/>
                <w:tcBorders>
                  <w:right w:val="single" w:sz="4" w:space="0" w:color="auto"/>
                </w:tcBorders>
                <w:shd w:val="clear" w:color="auto" w:fill="auto"/>
                <w:tcMar>
                  <w:top w:w="15" w:type="dxa"/>
                  <w:left w:w="15" w:type="dxa"/>
                  <w:bottom w:w="0" w:type="dxa"/>
                  <w:right w:w="15" w:type="dxa"/>
                </w:tcMar>
                <w:vAlign w:val="center"/>
                <w:hideMark/>
              </w:tcPr>
            </w:tcPrChange>
          </w:tcPr>
          <w:p w14:paraId="7C2A9108" w14:textId="4DDF2DCB" w:rsidR="003E49EF" w:rsidRPr="003E49EF" w:rsidDel="00DE6B09" w:rsidRDefault="003E49EF" w:rsidP="00DE6B09">
            <w:pPr>
              <w:adjustRightInd w:val="0"/>
              <w:snapToGrid w:val="0"/>
              <w:spacing w:after="0" w:line="360" w:lineRule="auto"/>
              <w:jc w:val="both"/>
              <w:rPr>
                <w:ins w:id="16711" w:author="Violet Z" w:date="2025-03-06T18:04:00Z"/>
                <w:del w:id="16712" w:author="贝贝" w:date="2025-03-24T15:37:00Z" w16du:dateUtc="2025-03-24T07:37:00Z"/>
                <w:rFonts w:ascii="Times New Roman" w:eastAsia="等线" w:hAnsi="Times New Roman" w:cs="Times New Roman"/>
                <w:sz w:val="24"/>
                <w:szCs w:val="24"/>
                <w:lang w:val="en-US" w:eastAsia="zh-CN"/>
              </w:rPr>
              <w:pPrChange w:id="16713" w:author="贝贝" w:date="2025-03-24T15:37:00Z" w16du:dateUtc="2025-03-24T07:37:00Z">
                <w:pPr>
                  <w:adjustRightInd w:val="0"/>
                  <w:snapToGrid w:val="0"/>
                  <w:spacing w:after="0" w:line="360" w:lineRule="auto"/>
                  <w:jc w:val="both"/>
                </w:pPr>
              </w:pPrChange>
            </w:pPr>
            <w:ins w:id="16714" w:author="Violet Z" w:date="2025-03-06T18:04:00Z">
              <w:del w:id="16715" w:author="贝贝" w:date="2025-03-24T15:37:00Z" w16du:dateUtc="2025-03-24T07:37:00Z">
                <w:r w:rsidRPr="003E49EF" w:rsidDel="00DE6B09">
                  <w:rPr>
                    <w:rFonts w:ascii="Times New Roman" w:eastAsia="等线" w:hAnsi="Times New Roman" w:cs="Times New Roman"/>
                    <w:sz w:val="24"/>
                    <w:szCs w:val="24"/>
                    <w:lang w:val="en-US" w:eastAsia="zh-CN"/>
                  </w:rPr>
                  <w:delText>Male</w:delText>
                </w:r>
              </w:del>
            </w:ins>
          </w:p>
        </w:tc>
        <w:tc>
          <w:tcPr>
            <w:tcW w:w="2028" w:type="dxa"/>
            <w:gridSpan w:val="2"/>
            <w:vMerge w:val="restart"/>
            <w:shd w:val="clear" w:color="auto" w:fill="auto"/>
            <w:tcMar>
              <w:top w:w="15" w:type="dxa"/>
              <w:left w:w="15" w:type="dxa"/>
              <w:bottom w:w="0" w:type="dxa"/>
              <w:right w:w="15" w:type="dxa"/>
            </w:tcMar>
            <w:vAlign w:val="center"/>
            <w:hideMark/>
            <w:tcPrChange w:id="16716" w:author="贝贝" w:date="2025-03-24T15:18:00Z" w16du:dateUtc="2025-03-24T07:18:00Z">
              <w:tcPr>
                <w:tcW w:w="2028" w:type="dxa"/>
                <w:gridSpan w:val="4"/>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080AE74E" w14:textId="636CBC91" w:rsidR="003E49EF" w:rsidRPr="003E49EF" w:rsidDel="00DE6B09" w:rsidRDefault="003E49EF" w:rsidP="00DE6B09">
            <w:pPr>
              <w:adjustRightInd w:val="0"/>
              <w:snapToGrid w:val="0"/>
              <w:spacing w:after="0" w:line="360" w:lineRule="auto"/>
              <w:jc w:val="both"/>
              <w:rPr>
                <w:ins w:id="16717" w:author="Violet Z" w:date="2025-03-06T18:04:00Z"/>
                <w:del w:id="16718" w:author="贝贝" w:date="2025-03-24T15:37:00Z" w16du:dateUtc="2025-03-24T07:37:00Z"/>
                <w:rFonts w:ascii="Times New Roman" w:eastAsia="等线" w:hAnsi="Times New Roman" w:cs="Times New Roman"/>
                <w:sz w:val="24"/>
                <w:szCs w:val="24"/>
                <w:lang w:val="en-US" w:eastAsia="zh-CN"/>
              </w:rPr>
              <w:pPrChange w:id="16719" w:author="贝贝" w:date="2025-03-24T15:37:00Z" w16du:dateUtc="2025-03-24T07:37:00Z">
                <w:pPr>
                  <w:adjustRightInd w:val="0"/>
                  <w:snapToGrid w:val="0"/>
                  <w:spacing w:after="0" w:line="360" w:lineRule="auto"/>
                  <w:jc w:val="both"/>
                </w:pPr>
              </w:pPrChange>
            </w:pPr>
            <w:ins w:id="16720" w:author="Violet Z" w:date="2025-03-06T18:04:00Z">
              <w:del w:id="16721" w:author="贝贝" w:date="2025-03-24T15:37:00Z" w16du:dateUtc="2025-03-24T07:37:00Z">
                <w:r w:rsidRPr="003E49EF" w:rsidDel="00DE6B09">
                  <w:rPr>
                    <w:rFonts w:ascii="Times New Roman" w:eastAsia="等线" w:hAnsi="Times New Roman" w:cs="Times New Roman"/>
                    <w:sz w:val="24"/>
                    <w:szCs w:val="24"/>
                    <w:lang w:val="en-US" w:eastAsia="zh-CN"/>
                  </w:rPr>
                  <w:delText>Non-severe asthma (N, %)</w:delText>
                </w:r>
                <w:r w:rsidRPr="003E49EF" w:rsidDel="00DE6B09">
                  <w:rPr>
                    <w:rFonts w:ascii="Times New Roman" w:eastAsia="等线" w:hAnsi="Times New Roman" w:cs="Times New Roman"/>
                    <w:sz w:val="24"/>
                    <w:szCs w:val="24"/>
                    <w:lang w:val="en-US" w:eastAsia="zh-CN"/>
                  </w:rPr>
                  <w:br/>
                  <w:delText>N = 611,013</w:delText>
                </w:r>
              </w:del>
            </w:ins>
          </w:p>
        </w:tc>
        <w:tc>
          <w:tcPr>
            <w:tcW w:w="1716" w:type="dxa"/>
            <w:gridSpan w:val="2"/>
            <w:vMerge w:val="restart"/>
            <w:shd w:val="clear" w:color="auto" w:fill="auto"/>
            <w:tcMar>
              <w:top w:w="15" w:type="dxa"/>
              <w:left w:w="15" w:type="dxa"/>
              <w:bottom w:w="0" w:type="dxa"/>
              <w:right w:w="15" w:type="dxa"/>
            </w:tcMar>
            <w:vAlign w:val="center"/>
            <w:hideMark/>
            <w:tcPrChange w:id="16722" w:author="贝贝" w:date="2025-03-24T15:18:00Z" w16du:dateUtc="2025-03-24T07:18:00Z">
              <w:tcPr>
                <w:tcW w:w="1716" w:type="dxa"/>
                <w:gridSpan w:val="3"/>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25585781" w14:textId="341BD665" w:rsidR="003E49EF" w:rsidRPr="003E49EF" w:rsidDel="00DE6B09" w:rsidRDefault="003E49EF" w:rsidP="00DE6B09">
            <w:pPr>
              <w:adjustRightInd w:val="0"/>
              <w:snapToGrid w:val="0"/>
              <w:spacing w:after="0" w:line="360" w:lineRule="auto"/>
              <w:jc w:val="both"/>
              <w:rPr>
                <w:ins w:id="16723" w:author="Violet Z" w:date="2025-03-06T18:04:00Z"/>
                <w:del w:id="16724" w:author="贝贝" w:date="2025-03-24T15:37:00Z" w16du:dateUtc="2025-03-24T07:37:00Z"/>
                <w:rFonts w:ascii="Times New Roman" w:eastAsia="等线" w:hAnsi="Times New Roman" w:cs="Times New Roman"/>
                <w:sz w:val="24"/>
                <w:szCs w:val="24"/>
                <w:lang w:val="en-US" w:eastAsia="zh-CN"/>
              </w:rPr>
              <w:pPrChange w:id="16725" w:author="贝贝" w:date="2025-03-24T15:37:00Z" w16du:dateUtc="2025-03-24T07:37:00Z">
                <w:pPr>
                  <w:adjustRightInd w:val="0"/>
                  <w:snapToGrid w:val="0"/>
                  <w:spacing w:after="0" w:line="360" w:lineRule="auto"/>
                  <w:jc w:val="both"/>
                </w:pPr>
              </w:pPrChange>
            </w:pPr>
            <w:ins w:id="16726" w:author="Violet Z" w:date="2025-03-06T18:04:00Z">
              <w:del w:id="16727" w:author="贝贝" w:date="2025-03-24T15:37:00Z" w16du:dateUtc="2025-03-24T07:37:00Z">
                <w:r w:rsidRPr="003E49EF" w:rsidDel="00DE6B09">
                  <w:rPr>
                    <w:rFonts w:ascii="Times New Roman" w:eastAsia="等线" w:hAnsi="Times New Roman" w:cs="Times New Roman"/>
                    <w:sz w:val="24"/>
                    <w:szCs w:val="24"/>
                    <w:lang w:val="en-US" w:eastAsia="zh-CN"/>
                  </w:rPr>
                  <w:delText>Severe asthma (N, %)</w:delText>
                </w:r>
                <w:r w:rsidRPr="003E49EF" w:rsidDel="00DE6B09">
                  <w:rPr>
                    <w:rFonts w:ascii="Times New Roman" w:eastAsia="等线" w:hAnsi="Times New Roman" w:cs="Times New Roman"/>
                    <w:sz w:val="24"/>
                    <w:szCs w:val="24"/>
                    <w:lang w:val="en-US" w:eastAsia="zh-CN"/>
                  </w:rPr>
                  <w:br/>
                  <w:delText>N = 25,175</w:delText>
                </w:r>
              </w:del>
            </w:ins>
          </w:p>
        </w:tc>
        <w:tc>
          <w:tcPr>
            <w:tcW w:w="2225" w:type="dxa"/>
            <w:gridSpan w:val="3"/>
            <w:shd w:val="clear" w:color="auto" w:fill="auto"/>
            <w:tcMar>
              <w:top w:w="15" w:type="dxa"/>
              <w:left w:w="15" w:type="dxa"/>
              <w:bottom w:w="0" w:type="dxa"/>
              <w:right w:w="15" w:type="dxa"/>
            </w:tcMar>
            <w:vAlign w:val="center"/>
            <w:hideMark/>
            <w:tcPrChange w:id="16728" w:author="贝贝" w:date="2025-03-24T15:18:00Z" w16du:dateUtc="2025-03-24T07:18:00Z">
              <w:tcPr>
                <w:tcW w:w="2225" w:type="dxa"/>
                <w:gridSpan w:val="4"/>
                <w:tcBorders>
                  <w:left w:val="single" w:sz="4" w:space="0" w:color="auto"/>
                </w:tcBorders>
                <w:shd w:val="clear" w:color="auto" w:fill="auto"/>
                <w:tcMar>
                  <w:top w:w="15" w:type="dxa"/>
                  <w:left w:w="15" w:type="dxa"/>
                  <w:bottom w:w="0" w:type="dxa"/>
                  <w:right w:w="15" w:type="dxa"/>
                </w:tcMar>
                <w:vAlign w:val="center"/>
                <w:hideMark/>
              </w:tcPr>
            </w:tcPrChange>
          </w:tcPr>
          <w:p w14:paraId="4921C43B" w14:textId="373FBEB0" w:rsidR="003E49EF" w:rsidRPr="003E49EF" w:rsidDel="00DE6B09" w:rsidRDefault="003E49EF" w:rsidP="00DE6B09">
            <w:pPr>
              <w:adjustRightInd w:val="0"/>
              <w:snapToGrid w:val="0"/>
              <w:spacing w:after="0" w:line="360" w:lineRule="auto"/>
              <w:jc w:val="both"/>
              <w:rPr>
                <w:ins w:id="16729" w:author="Violet Z" w:date="2025-03-06T18:04:00Z"/>
                <w:del w:id="16730" w:author="贝贝" w:date="2025-03-24T15:37:00Z" w16du:dateUtc="2025-03-24T07:37:00Z"/>
                <w:rFonts w:ascii="Times New Roman" w:eastAsia="等线" w:hAnsi="Times New Roman" w:cs="Times New Roman"/>
                <w:sz w:val="24"/>
                <w:szCs w:val="24"/>
                <w:lang w:val="en-US" w:eastAsia="zh-CN"/>
              </w:rPr>
              <w:pPrChange w:id="16731" w:author="贝贝" w:date="2025-03-24T15:37:00Z" w16du:dateUtc="2025-03-24T07:37:00Z">
                <w:pPr>
                  <w:adjustRightInd w:val="0"/>
                  <w:snapToGrid w:val="0"/>
                  <w:spacing w:after="0" w:line="360" w:lineRule="auto"/>
                  <w:jc w:val="both"/>
                </w:pPr>
              </w:pPrChange>
            </w:pPr>
            <w:ins w:id="16732" w:author="Violet Z" w:date="2025-03-06T18:04:00Z">
              <w:del w:id="16733" w:author="贝贝" w:date="2025-03-24T15:37:00Z" w16du:dateUtc="2025-03-24T07:37:00Z">
                <w:r w:rsidRPr="003E49EF" w:rsidDel="00DE6B09">
                  <w:rPr>
                    <w:rFonts w:ascii="Times New Roman" w:eastAsia="等线" w:hAnsi="Times New Roman" w:cs="Times New Roman"/>
                    <w:sz w:val="24"/>
                    <w:szCs w:val="24"/>
                    <w:lang w:val="en-US" w:eastAsia="zh-CN"/>
                  </w:rPr>
                  <w:delText>Adjusted OR (95% CI)</w:delText>
                </w:r>
                <w:r w:rsidRPr="003E49EF" w:rsidDel="00DE6B09">
                  <w:rPr>
                    <w:rFonts w:ascii="Times New Roman" w:eastAsia="等线" w:hAnsi="Times New Roman" w:cs="Times New Roman"/>
                    <w:sz w:val="24"/>
                    <w:szCs w:val="24"/>
                    <w:vertAlign w:val="superscript"/>
                    <w:lang w:val="en-US" w:eastAsia="zh-CN"/>
                  </w:rPr>
                  <w:delText>*</w:delText>
                </w:r>
              </w:del>
            </w:ins>
          </w:p>
        </w:tc>
        <w:tc>
          <w:tcPr>
            <w:tcW w:w="936" w:type="dxa"/>
            <w:tcPrChange w:id="16734" w:author="贝贝" w:date="2025-03-24T15:18:00Z" w16du:dateUtc="2025-03-24T07:18:00Z">
              <w:tcPr>
                <w:tcW w:w="936" w:type="dxa"/>
                <w:gridSpan w:val="2"/>
                <w:tcBorders>
                  <w:left w:val="nil"/>
                </w:tcBorders>
              </w:tcPr>
            </w:tcPrChange>
          </w:tcPr>
          <w:p w14:paraId="2F71F981" w14:textId="238347DF" w:rsidR="003E49EF" w:rsidRPr="003E49EF" w:rsidDel="00DE6B09" w:rsidRDefault="003E49EF" w:rsidP="00DE6B09">
            <w:pPr>
              <w:adjustRightInd w:val="0"/>
              <w:snapToGrid w:val="0"/>
              <w:spacing w:after="0" w:line="360" w:lineRule="auto"/>
              <w:jc w:val="both"/>
              <w:rPr>
                <w:ins w:id="16735" w:author="Violet Z" w:date="2025-03-06T18:04:00Z"/>
                <w:del w:id="16736" w:author="贝贝" w:date="2025-03-24T15:37:00Z" w16du:dateUtc="2025-03-24T07:37:00Z"/>
                <w:rFonts w:ascii="Times New Roman" w:eastAsia="等线" w:hAnsi="Times New Roman" w:cs="Times New Roman"/>
                <w:sz w:val="24"/>
                <w:szCs w:val="24"/>
                <w:lang w:val="en-US" w:eastAsia="zh-CN"/>
              </w:rPr>
              <w:pPrChange w:id="16737" w:author="贝贝" w:date="2025-03-24T15:37:00Z" w16du:dateUtc="2025-03-24T07:37:00Z">
                <w:pPr>
                  <w:adjustRightInd w:val="0"/>
                  <w:snapToGrid w:val="0"/>
                  <w:spacing w:after="0" w:line="360" w:lineRule="auto"/>
                  <w:jc w:val="both"/>
                </w:pPr>
              </w:pPrChange>
            </w:pPr>
          </w:p>
        </w:tc>
      </w:tr>
      <w:tr w:rsidR="008849DB" w:rsidRPr="003E49EF" w:rsidDel="00DE6B09" w14:paraId="35D15796" w14:textId="7A489C05" w:rsidTr="00417519">
        <w:trPr>
          <w:trHeight w:val="907"/>
          <w:jc w:val="center"/>
          <w:ins w:id="16738" w:author="Violet Z" w:date="2025-03-06T18:04:00Z"/>
          <w:del w:id="16739" w:author="贝贝" w:date="2025-03-24T15:37:00Z" w16du:dateUtc="2025-03-24T07:37:00Z"/>
          <w:trPrChange w:id="16740" w:author="贝贝" w:date="2025-03-24T15:18:00Z" w16du:dateUtc="2025-03-24T07:18:00Z">
            <w:trPr>
              <w:trHeight w:val="907"/>
              <w:jc w:val="center"/>
            </w:trPr>
          </w:trPrChange>
        </w:trPr>
        <w:tc>
          <w:tcPr>
            <w:tcW w:w="2508" w:type="dxa"/>
            <w:vMerge/>
            <w:shd w:val="clear" w:color="auto" w:fill="auto"/>
            <w:vAlign w:val="center"/>
            <w:hideMark/>
            <w:tcPrChange w:id="16741" w:author="贝贝" w:date="2025-03-24T15:18:00Z" w16du:dateUtc="2025-03-24T07:18:00Z">
              <w:tcPr>
                <w:tcW w:w="2508" w:type="dxa"/>
                <w:gridSpan w:val="2"/>
                <w:vMerge/>
                <w:tcBorders>
                  <w:bottom w:val="single" w:sz="4" w:space="0" w:color="auto"/>
                  <w:right w:val="single" w:sz="4" w:space="0" w:color="auto"/>
                </w:tcBorders>
                <w:shd w:val="clear" w:color="auto" w:fill="auto"/>
                <w:vAlign w:val="center"/>
                <w:hideMark/>
              </w:tcPr>
            </w:tcPrChange>
          </w:tcPr>
          <w:p w14:paraId="6803ED50" w14:textId="1C253750" w:rsidR="003E49EF" w:rsidRPr="003E49EF" w:rsidDel="00DE6B09" w:rsidRDefault="003E49EF" w:rsidP="00DE6B09">
            <w:pPr>
              <w:adjustRightInd w:val="0"/>
              <w:snapToGrid w:val="0"/>
              <w:spacing w:after="0" w:line="360" w:lineRule="auto"/>
              <w:jc w:val="both"/>
              <w:rPr>
                <w:ins w:id="16742" w:author="Violet Z" w:date="2025-03-06T18:04:00Z"/>
                <w:del w:id="16743" w:author="贝贝" w:date="2025-03-24T15:37:00Z" w16du:dateUtc="2025-03-24T07:37:00Z"/>
                <w:rFonts w:ascii="Times New Roman" w:eastAsia="等线" w:hAnsi="Times New Roman" w:cs="Times New Roman"/>
                <w:sz w:val="24"/>
                <w:szCs w:val="24"/>
                <w:lang w:val="en-US" w:eastAsia="zh-CN"/>
              </w:rPr>
              <w:pPrChange w:id="16744" w:author="贝贝" w:date="2025-03-24T15:37:00Z" w16du:dateUtc="2025-03-24T07:37:00Z">
                <w:pPr>
                  <w:adjustRightInd w:val="0"/>
                  <w:snapToGrid w:val="0"/>
                  <w:spacing w:after="0" w:line="360" w:lineRule="auto"/>
                  <w:jc w:val="both"/>
                </w:pPr>
              </w:pPrChange>
            </w:pPr>
          </w:p>
        </w:tc>
        <w:tc>
          <w:tcPr>
            <w:tcW w:w="2028" w:type="dxa"/>
            <w:gridSpan w:val="2"/>
            <w:vMerge/>
            <w:shd w:val="clear" w:color="auto" w:fill="auto"/>
            <w:vAlign w:val="center"/>
            <w:hideMark/>
            <w:tcPrChange w:id="16745" w:author="贝贝" w:date="2025-03-24T15:18:00Z" w16du:dateUtc="2025-03-24T07:18:00Z">
              <w:tcPr>
                <w:tcW w:w="2028" w:type="dxa"/>
                <w:gridSpan w:val="4"/>
                <w:vMerge/>
                <w:tcBorders>
                  <w:left w:val="single" w:sz="4" w:space="0" w:color="auto"/>
                  <w:bottom w:val="single" w:sz="4" w:space="0" w:color="auto"/>
                  <w:right w:val="single" w:sz="4" w:space="0" w:color="auto"/>
                </w:tcBorders>
                <w:shd w:val="clear" w:color="auto" w:fill="auto"/>
                <w:vAlign w:val="center"/>
                <w:hideMark/>
              </w:tcPr>
            </w:tcPrChange>
          </w:tcPr>
          <w:p w14:paraId="79B3FCB6" w14:textId="5AC7C876" w:rsidR="003E49EF" w:rsidRPr="003E49EF" w:rsidDel="00DE6B09" w:rsidRDefault="003E49EF" w:rsidP="00DE6B09">
            <w:pPr>
              <w:adjustRightInd w:val="0"/>
              <w:snapToGrid w:val="0"/>
              <w:spacing w:after="0" w:line="360" w:lineRule="auto"/>
              <w:jc w:val="both"/>
              <w:rPr>
                <w:ins w:id="16746" w:author="Violet Z" w:date="2025-03-06T18:04:00Z"/>
                <w:del w:id="16747" w:author="贝贝" w:date="2025-03-24T15:37:00Z" w16du:dateUtc="2025-03-24T07:37:00Z"/>
                <w:rFonts w:ascii="Times New Roman" w:eastAsia="等线" w:hAnsi="Times New Roman" w:cs="Times New Roman"/>
                <w:sz w:val="24"/>
                <w:szCs w:val="24"/>
                <w:lang w:val="en-US" w:eastAsia="zh-CN"/>
              </w:rPr>
              <w:pPrChange w:id="16748" w:author="贝贝" w:date="2025-03-24T15:37:00Z" w16du:dateUtc="2025-03-24T07:37:00Z">
                <w:pPr>
                  <w:adjustRightInd w:val="0"/>
                  <w:snapToGrid w:val="0"/>
                  <w:spacing w:after="0" w:line="360" w:lineRule="auto"/>
                  <w:jc w:val="both"/>
                </w:pPr>
              </w:pPrChange>
            </w:pPr>
          </w:p>
        </w:tc>
        <w:tc>
          <w:tcPr>
            <w:tcW w:w="1716" w:type="dxa"/>
            <w:gridSpan w:val="2"/>
            <w:vMerge/>
            <w:shd w:val="clear" w:color="auto" w:fill="auto"/>
            <w:vAlign w:val="center"/>
            <w:hideMark/>
            <w:tcPrChange w:id="16749" w:author="贝贝" w:date="2025-03-24T15:18:00Z" w16du:dateUtc="2025-03-24T07:18:00Z">
              <w:tcPr>
                <w:tcW w:w="1716" w:type="dxa"/>
                <w:gridSpan w:val="3"/>
                <w:vMerge/>
                <w:tcBorders>
                  <w:left w:val="single" w:sz="4" w:space="0" w:color="auto"/>
                  <w:bottom w:val="single" w:sz="4" w:space="0" w:color="auto"/>
                  <w:right w:val="single" w:sz="4" w:space="0" w:color="auto"/>
                </w:tcBorders>
                <w:shd w:val="clear" w:color="auto" w:fill="auto"/>
                <w:vAlign w:val="center"/>
                <w:hideMark/>
              </w:tcPr>
            </w:tcPrChange>
          </w:tcPr>
          <w:p w14:paraId="08F2CC7B" w14:textId="3D622CE3" w:rsidR="003E49EF" w:rsidRPr="003E49EF" w:rsidDel="00DE6B09" w:rsidRDefault="003E49EF" w:rsidP="00DE6B09">
            <w:pPr>
              <w:adjustRightInd w:val="0"/>
              <w:snapToGrid w:val="0"/>
              <w:spacing w:after="0" w:line="360" w:lineRule="auto"/>
              <w:jc w:val="both"/>
              <w:rPr>
                <w:ins w:id="16750" w:author="Violet Z" w:date="2025-03-06T18:04:00Z"/>
                <w:del w:id="16751" w:author="贝贝" w:date="2025-03-24T15:37:00Z" w16du:dateUtc="2025-03-24T07:37:00Z"/>
                <w:rFonts w:ascii="Times New Roman" w:eastAsia="等线" w:hAnsi="Times New Roman" w:cs="Times New Roman"/>
                <w:sz w:val="24"/>
                <w:szCs w:val="24"/>
                <w:lang w:val="en-US" w:eastAsia="zh-CN"/>
              </w:rPr>
              <w:pPrChange w:id="16752" w:author="贝贝" w:date="2025-03-24T15:37:00Z" w16du:dateUtc="2025-03-24T07:37:00Z">
                <w:pPr>
                  <w:adjustRightInd w:val="0"/>
                  <w:snapToGrid w:val="0"/>
                  <w:spacing w:after="0" w:line="360" w:lineRule="auto"/>
                  <w:jc w:val="both"/>
                </w:pPr>
              </w:pPrChange>
            </w:pPr>
          </w:p>
        </w:tc>
        <w:tc>
          <w:tcPr>
            <w:tcW w:w="836" w:type="dxa"/>
            <w:shd w:val="clear" w:color="auto" w:fill="auto"/>
            <w:tcMar>
              <w:top w:w="15" w:type="dxa"/>
              <w:left w:w="15" w:type="dxa"/>
              <w:bottom w:w="0" w:type="dxa"/>
              <w:right w:w="15" w:type="dxa"/>
            </w:tcMar>
            <w:vAlign w:val="center"/>
            <w:hideMark/>
            <w:tcPrChange w:id="16753" w:author="贝贝" w:date="2025-03-24T15:18:00Z" w16du:dateUtc="2025-03-24T07:18:00Z">
              <w:tcPr>
                <w:tcW w:w="836" w:type="dxa"/>
                <w:tcBorders>
                  <w:left w:val="single" w:sz="4" w:space="0" w:color="auto"/>
                  <w:bottom w:val="single" w:sz="4" w:space="0" w:color="auto"/>
                </w:tcBorders>
                <w:shd w:val="clear" w:color="auto" w:fill="auto"/>
                <w:tcMar>
                  <w:top w:w="15" w:type="dxa"/>
                  <w:left w:w="15" w:type="dxa"/>
                  <w:bottom w:w="0" w:type="dxa"/>
                  <w:right w:w="15" w:type="dxa"/>
                </w:tcMar>
                <w:vAlign w:val="center"/>
                <w:hideMark/>
              </w:tcPr>
            </w:tcPrChange>
          </w:tcPr>
          <w:p w14:paraId="659B2F9F" w14:textId="6DE65390" w:rsidR="003E49EF" w:rsidRPr="003E49EF" w:rsidDel="00DE6B09" w:rsidRDefault="003E49EF" w:rsidP="00DE6B09">
            <w:pPr>
              <w:adjustRightInd w:val="0"/>
              <w:snapToGrid w:val="0"/>
              <w:spacing w:after="0" w:line="360" w:lineRule="auto"/>
              <w:jc w:val="both"/>
              <w:rPr>
                <w:ins w:id="16754" w:author="Violet Z" w:date="2025-03-06T18:04:00Z"/>
                <w:del w:id="16755" w:author="贝贝" w:date="2025-03-24T15:37:00Z" w16du:dateUtc="2025-03-24T07:37:00Z"/>
                <w:rFonts w:ascii="Times New Roman" w:eastAsia="等线" w:hAnsi="Times New Roman" w:cs="Times New Roman"/>
                <w:sz w:val="24"/>
                <w:szCs w:val="24"/>
                <w:lang w:val="en-US" w:eastAsia="zh-CN"/>
              </w:rPr>
              <w:pPrChange w:id="16756" w:author="贝贝" w:date="2025-03-24T15:37:00Z" w16du:dateUtc="2025-03-24T07:37:00Z">
                <w:pPr>
                  <w:adjustRightInd w:val="0"/>
                  <w:snapToGrid w:val="0"/>
                  <w:spacing w:after="0" w:line="360" w:lineRule="auto"/>
                  <w:jc w:val="both"/>
                </w:pPr>
              </w:pPrChange>
            </w:pPr>
            <w:ins w:id="16757" w:author="Violet Z" w:date="2025-03-06T18:04:00Z">
              <w:del w:id="16758" w:author="贝贝" w:date="2025-03-24T15:37:00Z" w16du:dateUtc="2025-03-24T07:37:00Z">
                <w:r w:rsidRPr="003E49EF" w:rsidDel="00DE6B09">
                  <w:rPr>
                    <w:rFonts w:ascii="Times New Roman" w:eastAsia="等线" w:hAnsi="Times New Roman" w:cs="Times New Roman"/>
                    <w:sz w:val="24"/>
                    <w:szCs w:val="24"/>
                    <w:lang w:val="en-US" w:eastAsia="zh-CN"/>
                  </w:rPr>
                  <w:delText>OR</w:delText>
                </w:r>
              </w:del>
            </w:ins>
          </w:p>
        </w:tc>
        <w:tc>
          <w:tcPr>
            <w:tcW w:w="721" w:type="dxa"/>
            <w:shd w:val="clear" w:color="auto" w:fill="auto"/>
            <w:tcMar>
              <w:top w:w="15" w:type="dxa"/>
              <w:left w:w="15" w:type="dxa"/>
              <w:bottom w:w="0" w:type="dxa"/>
              <w:right w:w="15" w:type="dxa"/>
            </w:tcMar>
            <w:vAlign w:val="center"/>
            <w:hideMark/>
            <w:tcPrChange w:id="16759" w:author="贝贝" w:date="2025-03-24T15:18:00Z" w16du:dateUtc="2025-03-24T07:18:00Z">
              <w:tcPr>
                <w:tcW w:w="721" w:type="dxa"/>
                <w:tcBorders>
                  <w:bottom w:val="single" w:sz="4" w:space="0" w:color="auto"/>
                </w:tcBorders>
                <w:shd w:val="clear" w:color="auto" w:fill="auto"/>
                <w:tcMar>
                  <w:top w:w="15" w:type="dxa"/>
                  <w:left w:w="15" w:type="dxa"/>
                  <w:bottom w:w="0" w:type="dxa"/>
                  <w:right w:w="15" w:type="dxa"/>
                </w:tcMar>
                <w:vAlign w:val="center"/>
                <w:hideMark/>
              </w:tcPr>
            </w:tcPrChange>
          </w:tcPr>
          <w:p w14:paraId="0D7ED5A9" w14:textId="5631BD77" w:rsidR="003E49EF" w:rsidRPr="003E49EF" w:rsidDel="00DE6B09" w:rsidRDefault="003E49EF" w:rsidP="00DE6B09">
            <w:pPr>
              <w:adjustRightInd w:val="0"/>
              <w:snapToGrid w:val="0"/>
              <w:spacing w:after="0" w:line="360" w:lineRule="auto"/>
              <w:jc w:val="both"/>
              <w:rPr>
                <w:ins w:id="16760" w:author="Violet Z" w:date="2025-03-06T18:04:00Z"/>
                <w:del w:id="16761" w:author="贝贝" w:date="2025-03-24T15:37:00Z" w16du:dateUtc="2025-03-24T07:37:00Z"/>
                <w:rFonts w:ascii="Times New Roman" w:eastAsia="等线" w:hAnsi="Times New Roman" w:cs="Times New Roman"/>
                <w:sz w:val="24"/>
                <w:szCs w:val="24"/>
                <w:lang w:val="en-US" w:eastAsia="zh-CN"/>
              </w:rPr>
              <w:pPrChange w:id="16762" w:author="贝贝" w:date="2025-03-24T15:37:00Z" w16du:dateUtc="2025-03-24T07:37:00Z">
                <w:pPr>
                  <w:adjustRightInd w:val="0"/>
                  <w:snapToGrid w:val="0"/>
                  <w:spacing w:after="0" w:line="360" w:lineRule="auto"/>
                  <w:jc w:val="both"/>
                </w:pPr>
              </w:pPrChange>
            </w:pPr>
            <w:ins w:id="16763" w:author="Violet Z" w:date="2025-03-06T18:04:00Z">
              <w:del w:id="16764" w:author="贝贝" w:date="2025-03-24T15:37:00Z" w16du:dateUtc="2025-03-24T07:37:00Z">
                <w:r w:rsidRPr="003E49EF" w:rsidDel="00DE6B09">
                  <w:rPr>
                    <w:rFonts w:ascii="Times New Roman" w:eastAsia="等线" w:hAnsi="Times New Roman" w:cs="Times New Roman"/>
                    <w:sz w:val="24"/>
                    <w:szCs w:val="24"/>
                    <w:lang w:val="en-US" w:eastAsia="zh-CN"/>
                  </w:rPr>
                  <w:delText>Lower</w:delText>
                </w:r>
              </w:del>
            </w:ins>
          </w:p>
        </w:tc>
        <w:tc>
          <w:tcPr>
            <w:tcW w:w="668" w:type="dxa"/>
            <w:shd w:val="clear" w:color="auto" w:fill="auto"/>
            <w:tcMar>
              <w:top w:w="15" w:type="dxa"/>
              <w:left w:w="15" w:type="dxa"/>
              <w:bottom w:w="0" w:type="dxa"/>
              <w:right w:w="15" w:type="dxa"/>
            </w:tcMar>
            <w:vAlign w:val="center"/>
            <w:hideMark/>
            <w:tcPrChange w:id="16765" w:author="贝贝" w:date="2025-03-24T15:18:00Z" w16du:dateUtc="2025-03-24T07:18:00Z">
              <w:tcPr>
                <w:tcW w:w="668" w:type="dxa"/>
                <w:gridSpan w:val="2"/>
                <w:tcBorders>
                  <w:bottom w:val="single" w:sz="4" w:space="0" w:color="auto"/>
                </w:tcBorders>
                <w:shd w:val="clear" w:color="auto" w:fill="auto"/>
                <w:tcMar>
                  <w:top w:w="15" w:type="dxa"/>
                  <w:left w:w="15" w:type="dxa"/>
                  <w:bottom w:w="0" w:type="dxa"/>
                  <w:right w:w="15" w:type="dxa"/>
                </w:tcMar>
                <w:vAlign w:val="center"/>
                <w:hideMark/>
              </w:tcPr>
            </w:tcPrChange>
          </w:tcPr>
          <w:p w14:paraId="55D76147" w14:textId="6BC29C56" w:rsidR="003E49EF" w:rsidRPr="003E49EF" w:rsidDel="00DE6B09" w:rsidRDefault="003E49EF" w:rsidP="00DE6B09">
            <w:pPr>
              <w:adjustRightInd w:val="0"/>
              <w:snapToGrid w:val="0"/>
              <w:spacing w:after="0" w:line="360" w:lineRule="auto"/>
              <w:jc w:val="both"/>
              <w:rPr>
                <w:ins w:id="16766" w:author="Violet Z" w:date="2025-03-06T18:04:00Z"/>
                <w:del w:id="16767" w:author="贝贝" w:date="2025-03-24T15:37:00Z" w16du:dateUtc="2025-03-24T07:37:00Z"/>
                <w:rFonts w:ascii="Times New Roman" w:eastAsia="等线" w:hAnsi="Times New Roman" w:cs="Times New Roman"/>
                <w:sz w:val="24"/>
                <w:szCs w:val="24"/>
                <w:lang w:val="en-US" w:eastAsia="zh-CN"/>
              </w:rPr>
              <w:pPrChange w:id="16768" w:author="贝贝" w:date="2025-03-24T15:37:00Z" w16du:dateUtc="2025-03-24T07:37:00Z">
                <w:pPr>
                  <w:adjustRightInd w:val="0"/>
                  <w:snapToGrid w:val="0"/>
                  <w:spacing w:after="0" w:line="360" w:lineRule="auto"/>
                  <w:jc w:val="both"/>
                </w:pPr>
              </w:pPrChange>
            </w:pPr>
            <w:ins w:id="16769" w:author="Violet Z" w:date="2025-03-06T18:04:00Z">
              <w:del w:id="16770" w:author="贝贝" w:date="2025-03-24T15:37:00Z" w16du:dateUtc="2025-03-24T07:37:00Z">
                <w:r w:rsidRPr="003E49EF" w:rsidDel="00DE6B09">
                  <w:rPr>
                    <w:rFonts w:ascii="Times New Roman" w:eastAsia="等线" w:hAnsi="Times New Roman" w:cs="Times New Roman"/>
                    <w:sz w:val="24"/>
                    <w:szCs w:val="24"/>
                    <w:lang w:val="en-US" w:eastAsia="zh-CN"/>
                  </w:rPr>
                  <w:delText>Upper</w:delText>
                </w:r>
              </w:del>
            </w:ins>
          </w:p>
        </w:tc>
        <w:tc>
          <w:tcPr>
            <w:tcW w:w="936" w:type="dxa"/>
            <w:tcPrChange w:id="16771" w:author="贝贝" w:date="2025-03-24T15:18:00Z" w16du:dateUtc="2025-03-24T07:18:00Z">
              <w:tcPr>
                <w:tcW w:w="936" w:type="dxa"/>
                <w:gridSpan w:val="2"/>
                <w:tcBorders>
                  <w:bottom w:val="single" w:sz="4" w:space="0" w:color="auto"/>
                </w:tcBorders>
              </w:tcPr>
            </w:tcPrChange>
          </w:tcPr>
          <w:p w14:paraId="42BBB310" w14:textId="78BCB3BF" w:rsidR="003E49EF" w:rsidRPr="003E49EF" w:rsidDel="00DE6B09" w:rsidRDefault="003E49EF" w:rsidP="00DE6B09">
            <w:pPr>
              <w:adjustRightInd w:val="0"/>
              <w:snapToGrid w:val="0"/>
              <w:spacing w:after="0" w:line="360" w:lineRule="auto"/>
              <w:jc w:val="both"/>
              <w:rPr>
                <w:ins w:id="16772" w:author="Violet Z" w:date="2025-03-06T18:04:00Z"/>
                <w:del w:id="16773" w:author="贝贝" w:date="2025-03-24T15:37:00Z" w16du:dateUtc="2025-03-24T07:37:00Z"/>
                <w:rFonts w:ascii="Times New Roman" w:eastAsia="等线" w:hAnsi="Times New Roman" w:cs="Times New Roman"/>
                <w:sz w:val="24"/>
                <w:szCs w:val="24"/>
                <w:lang w:val="en-US" w:eastAsia="zh-CN"/>
              </w:rPr>
              <w:pPrChange w:id="16774" w:author="贝贝" w:date="2025-03-24T15:37:00Z" w16du:dateUtc="2025-03-24T07:37:00Z">
                <w:pPr>
                  <w:adjustRightInd w:val="0"/>
                  <w:snapToGrid w:val="0"/>
                  <w:spacing w:after="0" w:line="360" w:lineRule="auto"/>
                  <w:jc w:val="both"/>
                </w:pPr>
              </w:pPrChange>
            </w:pPr>
            <w:ins w:id="16775" w:author="Violet Z" w:date="2025-03-06T18:04:00Z">
              <w:del w:id="16776" w:author="贝贝" w:date="2025-03-24T15:37:00Z" w16du:dateUtc="2025-03-24T07:37:00Z">
                <w:r w:rsidRPr="003E49EF" w:rsidDel="00DE6B09">
                  <w:rPr>
                    <w:rFonts w:ascii="Times New Roman" w:eastAsia="等线" w:hAnsi="Times New Roman" w:cs="Times New Roman"/>
                    <w:sz w:val="24"/>
                    <w:szCs w:val="24"/>
                    <w:lang w:val="en-US" w:eastAsia="zh-CN"/>
                  </w:rPr>
                  <w:delText>P-value</w:delText>
                </w:r>
              </w:del>
            </w:ins>
          </w:p>
        </w:tc>
      </w:tr>
      <w:tr w:rsidR="008849DB" w:rsidRPr="003E49EF" w:rsidDel="00DE6B09" w14:paraId="08718CC5" w14:textId="0E138A0B" w:rsidTr="00417519">
        <w:trPr>
          <w:jc w:val="center"/>
          <w:ins w:id="16777" w:author="Violet Z" w:date="2025-03-06T18:04:00Z"/>
          <w:del w:id="16778" w:author="贝贝" w:date="2025-03-24T15:37:00Z" w16du:dateUtc="2025-03-24T07:37:00Z"/>
          <w:trPrChange w:id="16779"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6780" w:author="贝贝" w:date="2025-03-24T15:18:00Z" w16du:dateUtc="2025-03-24T07:18:00Z">
              <w:tcPr>
                <w:tcW w:w="2508" w:type="dxa"/>
                <w:gridSpan w:val="2"/>
                <w:tcBorders>
                  <w:top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3B19E91D" w14:textId="7CC341A9" w:rsidR="003E49EF" w:rsidRPr="003E49EF" w:rsidDel="00DE6B09" w:rsidRDefault="003E49EF" w:rsidP="00DE6B09">
            <w:pPr>
              <w:adjustRightInd w:val="0"/>
              <w:snapToGrid w:val="0"/>
              <w:spacing w:after="0" w:line="360" w:lineRule="auto"/>
              <w:jc w:val="both"/>
              <w:rPr>
                <w:ins w:id="16781" w:author="Violet Z" w:date="2025-03-06T18:04:00Z"/>
                <w:del w:id="16782" w:author="贝贝" w:date="2025-03-24T15:37:00Z" w16du:dateUtc="2025-03-24T07:37:00Z"/>
                <w:rFonts w:ascii="Times New Roman" w:eastAsia="等线" w:hAnsi="Times New Roman" w:cs="Times New Roman"/>
                <w:sz w:val="24"/>
                <w:szCs w:val="24"/>
                <w:lang w:val="en-US" w:eastAsia="zh-CN"/>
              </w:rPr>
              <w:pPrChange w:id="16783" w:author="贝贝" w:date="2025-03-24T15:37:00Z" w16du:dateUtc="2025-03-24T07:37:00Z">
                <w:pPr>
                  <w:adjustRightInd w:val="0"/>
                  <w:snapToGrid w:val="0"/>
                  <w:spacing w:after="0" w:line="360" w:lineRule="auto"/>
                  <w:jc w:val="both"/>
                </w:pPr>
              </w:pPrChange>
            </w:pPr>
            <w:ins w:id="16784" w:author="Violet Z" w:date="2025-03-06T18:04:00Z">
              <w:del w:id="16785" w:author="贝贝" w:date="2025-03-24T15:37:00Z" w16du:dateUtc="2025-03-24T07:37:00Z">
                <w:r w:rsidRPr="003E49EF" w:rsidDel="00DE6B09">
                  <w:rPr>
                    <w:rFonts w:ascii="Times New Roman" w:eastAsia="等线" w:hAnsi="Times New Roman" w:cs="Times New Roman"/>
                    <w:sz w:val="24"/>
                    <w:szCs w:val="24"/>
                    <w:lang w:val="en-US" w:eastAsia="zh-CN"/>
                  </w:rPr>
                  <w:delText>Rhinitis</w:delText>
                </w:r>
              </w:del>
            </w:ins>
          </w:p>
        </w:tc>
        <w:tc>
          <w:tcPr>
            <w:tcW w:w="1149" w:type="dxa"/>
            <w:shd w:val="clear" w:color="auto" w:fill="auto"/>
            <w:tcMar>
              <w:top w:w="15" w:type="dxa"/>
              <w:left w:w="15" w:type="dxa"/>
              <w:bottom w:w="0" w:type="dxa"/>
              <w:right w:w="15" w:type="dxa"/>
            </w:tcMar>
            <w:vAlign w:val="center"/>
            <w:hideMark/>
            <w:tcPrChange w:id="16786" w:author="贝贝" w:date="2025-03-24T15:18:00Z" w16du:dateUtc="2025-03-24T07:18:00Z">
              <w:tcPr>
                <w:tcW w:w="1149" w:type="dxa"/>
                <w:gridSpan w:val="2"/>
                <w:tcBorders>
                  <w:top w:val="single" w:sz="4" w:space="0" w:color="auto"/>
                  <w:left w:val="single" w:sz="4" w:space="0" w:color="auto"/>
                </w:tcBorders>
                <w:shd w:val="clear" w:color="auto" w:fill="auto"/>
                <w:tcMar>
                  <w:top w:w="15" w:type="dxa"/>
                  <w:left w:w="15" w:type="dxa"/>
                  <w:bottom w:w="0" w:type="dxa"/>
                  <w:right w:w="15" w:type="dxa"/>
                </w:tcMar>
                <w:vAlign w:val="center"/>
                <w:hideMark/>
              </w:tcPr>
            </w:tcPrChange>
          </w:tcPr>
          <w:p w14:paraId="6C10CC48" w14:textId="45537C65" w:rsidR="003E49EF" w:rsidRPr="003E49EF" w:rsidDel="00DE6B09" w:rsidRDefault="003E49EF" w:rsidP="00DE6B09">
            <w:pPr>
              <w:adjustRightInd w:val="0"/>
              <w:snapToGrid w:val="0"/>
              <w:spacing w:after="0" w:line="360" w:lineRule="auto"/>
              <w:jc w:val="both"/>
              <w:rPr>
                <w:ins w:id="16787" w:author="Violet Z" w:date="2025-03-06T18:04:00Z"/>
                <w:del w:id="16788" w:author="贝贝" w:date="2025-03-24T15:37:00Z" w16du:dateUtc="2025-03-24T07:37:00Z"/>
                <w:rFonts w:ascii="Times New Roman" w:eastAsia="等线" w:hAnsi="Times New Roman" w:cs="Times New Roman"/>
                <w:sz w:val="24"/>
                <w:szCs w:val="24"/>
                <w:lang w:val="en-US" w:eastAsia="zh-CN"/>
              </w:rPr>
              <w:pPrChange w:id="16789" w:author="贝贝" w:date="2025-03-24T15:37:00Z" w16du:dateUtc="2025-03-24T07:37:00Z">
                <w:pPr>
                  <w:adjustRightInd w:val="0"/>
                  <w:snapToGrid w:val="0"/>
                  <w:spacing w:after="0" w:line="360" w:lineRule="auto"/>
                  <w:jc w:val="both"/>
                </w:pPr>
              </w:pPrChange>
            </w:pPr>
            <w:ins w:id="16790" w:author="Violet Z" w:date="2025-03-06T18:04:00Z">
              <w:del w:id="16791" w:author="贝贝" w:date="2025-03-24T15:37:00Z" w16du:dateUtc="2025-03-24T07:37:00Z">
                <w:r w:rsidRPr="003E49EF" w:rsidDel="00DE6B09">
                  <w:rPr>
                    <w:rFonts w:ascii="Times New Roman" w:eastAsia="等线" w:hAnsi="Times New Roman" w:cs="Times New Roman"/>
                    <w:sz w:val="24"/>
                    <w:szCs w:val="24"/>
                    <w:lang w:val="en-US" w:eastAsia="zh-CN"/>
                  </w:rPr>
                  <w:delText>494,699</w:delText>
                </w:r>
              </w:del>
            </w:ins>
          </w:p>
        </w:tc>
        <w:tc>
          <w:tcPr>
            <w:tcW w:w="879" w:type="dxa"/>
            <w:shd w:val="clear" w:color="auto" w:fill="auto"/>
            <w:tcMar>
              <w:top w:w="15" w:type="dxa"/>
              <w:left w:w="15" w:type="dxa"/>
              <w:bottom w:w="0" w:type="dxa"/>
              <w:right w:w="15" w:type="dxa"/>
            </w:tcMar>
            <w:vAlign w:val="center"/>
            <w:hideMark/>
            <w:tcPrChange w:id="16792" w:author="贝贝" w:date="2025-03-24T15:18:00Z" w16du:dateUtc="2025-03-24T07:18:00Z">
              <w:tcPr>
                <w:tcW w:w="879" w:type="dxa"/>
                <w:gridSpan w:val="2"/>
                <w:tcBorders>
                  <w:top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5B79E2B0" w14:textId="2E45582E" w:rsidR="003E49EF" w:rsidRPr="003E49EF" w:rsidDel="00DE6B09" w:rsidRDefault="003E49EF" w:rsidP="00DE6B09">
            <w:pPr>
              <w:adjustRightInd w:val="0"/>
              <w:snapToGrid w:val="0"/>
              <w:spacing w:after="0" w:line="360" w:lineRule="auto"/>
              <w:jc w:val="both"/>
              <w:rPr>
                <w:ins w:id="16793" w:author="Violet Z" w:date="2025-03-06T18:04:00Z"/>
                <w:del w:id="16794" w:author="贝贝" w:date="2025-03-24T15:37:00Z" w16du:dateUtc="2025-03-24T07:37:00Z"/>
                <w:rFonts w:ascii="Times New Roman" w:eastAsia="等线" w:hAnsi="Times New Roman" w:cs="Times New Roman"/>
                <w:sz w:val="24"/>
                <w:szCs w:val="24"/>
                <w:lang w:val="en-US" w:eastAsia="zh-CN"/>
              </w:rPr>
              <w:pPrChange w:id="16795" w:author="贝贝" w:date="2025-03-24T15:37:00Z" w16du:dateUtc="2025-03-24T07:37:00Z">
                <w:pPr>
                  <w:adjustRightInd w:val="0"/>
                  <w:snapToGrid w:val="0"/>
                  <w:spacing w:after="0" w:line="360" w:lineRule="auto"/>
                  <w:jc w:val="both"/>
                </w:pPr>
              </w:pPrChange>
            </w:pPr>
            <w:ins w:id="16796" w:author="Violet Z" w:date="2025-03-06T18:04:00Z">
              <w:del w:id="16797" w:author="贝贝" w:date="2025-03-24T15:37:00Z" w16du:dateUtc="2025-03-24T07:37:00Z">
                <w:r w:rsidRPr="003E49EF" w:rsidDel="00DE6B09">
                  <w:rPr>
                    <w:rFonts w:ascii="Times New Roman" w:eastAsia="等线" w:hAnsi="Times New Roman" w:cs="Times New Roman"/>
                    <w:sz w:val="24"/>
                    <w:szCs w:val="24"/>
                    <w:lang w:val="en-US" w:eastAsia="zh-CN"/>
                  </w:rPr>
                  <w:delText>80.96</w:delText>
                </w:r>
              </w:del>
            </w:ins>
          </w:p>
        </w:tc>
        <w:tc>
          <w:tcPr>
            <w:tcW w:w="959" w:type="dxa"/>
            <w:shd w:val="clear" w:color="auto" w:fill="auto"/>
            <w:tcMar>
              <w:top w:w="15" w:type="dxa"/>
              <w:left w:w="15" w:type="dxa"/>
              <w:bottom w:w="0" w:type="dxa"/>
              <w:right w:w="15" w:type="dxa"/>
            </w:tcMar>
            <w:vAlign w:val="center"/>
            <w:hideMark/>
            <w:tcPrChange w:id="16798" w:author="贝贝" w:date="2025-03-24T15:18:00Z" w16du:dateUtc="2025-03-24T07:18:00Z">
              <w:tcPr>
                <w:tcW w:w="959"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tcPrChange>
          </w:tcPr>
          <w:p w14:paraId="6DFA4F94" w14:textId="091528A3" w:rsidR="003E49EF" w:rsidRPr="003E49EF" w:rsidDel="00DE6B09" w:rsidRDefault="003E49EF" w:rsidP="00DE6B09">
            <w:pPr>
              <w:adjustRightInd w:val="0"/>
              <w:snapToGrid w:val="0"/>
              <w:spacing w:after="0" w:line="360" w:lineRule="auto"/>
              <w:jc w:val="both"/>
              <w:rPr>
                <w:ins w:id="16799" w:author="Violet Z" w:date="2025-03-06T18:04:00Z"/>
                <w:del w:id="16800" w:author="贝贝" w:date="2025-03-24T15:37:00Z" w16du:dateUtc="2025-03-24T07:37:00Z"/>
                <w:rFonts w:ascii="Times New Roman" w:eastAsia="等线" w:hAnsi="Times New Roman" w:cs="Times New Roman"/>
                <w:sz w:val="24"/>
                <w:szCs w:val="24"/>
                <w:lang w:val="en-US" w:eastAsia="zh-CN"/>
              </w:rPr>
              <w:pPrChange w:id="16801" w:author="贝贝" w:date="2025-03-24T15:37:00Z" w16du:dateUtc="2025-03-24T07:37:00Z">
                <w:pPr>
                  <w:adjustRightInd w:val="0"/>
                  <w:snapToGrid w:val="0"/>
                  <w:spacing w:after="0" w:line="360" w:lineRule="auto"/>
                  <w:jc w:val="both"/>
                </w:pPr>
              </w:pPrChange>
            </w:pPr>
            <w:ins w:id="16802" w:author="Violet Z" w:date="2025-03-06T18:04:00Z">
              <w:del w:id="16803" w:author="贝贝" w:date="2025-03-24T15:37:00Z" w16du:dateUtc="2025-03-24T07:37:00Z">
                <w:r w:rsidRPr="003E49EF" w:rsidDel="00DE6B09">
                  <w:rPr>
                    <w:rFonts w:ascii="Times New Roman" w:eastAsia="等线" w:hAnsi="Times New Roman" w:cs="Times New Roman"/>
                    <w:sz w:val="24"/>
                    <w:szCs w:val="24"/>
                    <w:lang w:val="en-US" w:eastAsia="zh-CN"/>
                  </w:rPr>
                  <w:delText>16,282</w:delText>
                </w:r>
              </w:del>
            </w:ins>
          </w:p>
        </w:tc>
        <w:tc>
          <w:tcPr>
            <w:tcW w:w="757" w:type="dxa"/>
            <w:shd w:val="clear" w:color="auto" w:fill="auto"/>
            <w:tcMar>
              <w:top w:w="15" w:type="dxa"/>
              <w:left w:w="15" w:type="dxa"/>
              <w:bottom w:w="0" w:type="dxa"/>
              <w:right w:w="15" w:type="dxa"/>
            </w:tcMar>
            <w:vAlign w:val="center"/>
            <w:hideMark/>
            <w:tcPrChange w:id="16804" w:author="贝贝" w:date="2025-03-24T15:18:00Z" w16du:dateUtc="2025-03-24T07:18:00Z">
              <w:tcPr>
                <w:tcW w:w="757" w:type="dxa"/>
                <w:gridSpan w:val="2"/>
                <w:tcBorders>
                  <w:top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36CBD235" w14:textId="142EECF7" w:rsidR="003E49EF" w:rsidRPr="003E49EF" w:rsidDel="00DE6B09" w:rsidRDefault="003E49EF" w:rsidP="00DE6B09">
            <w:pPr>
              <w:adjustRightInd w:val="0"/>
              <w:snapToGrid w:val="0"/>
              <w:spacing w:after="0" w:line="360" w:lineRule="auto"/>
              <w:jc w:val="both"/>
              <w:rPr>
                <w:ins w:id="16805" w:author="Violet Z" w:date="2025-03-06T18:04:00Z"/>
                <w:del w:id="16806" w:author="贝贝" w:date="2025-03-24T15:37:00Z" w16du:dateUtc="2025-03-24T07:37:00Z"/>
                <w:rFonts w:ascii="Times New Roman" w:eastAsia="等线" w:hAnsi="Times New Roman" w:cs="Times New Roman"/>
                <w:sz w:val="24"/>
                <w:szCs w:val="24"/>
                <w:lang w:val="en-US" w:eastAsia="zh-CN"/>
              </w:rPr>
              <w:pPrChange w:id="16807" w:author="贝贝" w:date="2025-03-24T15:37:00Z" w16du:dateUtc="2025-03-24T07:37:00Z">
                <w:pPr>
                  <w:adjustRightInd w:val="0"/>
                  <w:snapToGrid w:val="0"/>
                  <w:spacing w:after="0" w:line="360" w:lineRule="auto"/>
                  <w:jc w:val="both"/>
                </w:pPr>
              </w:pPrChange>
            </w:pPr>
            <w:ins w:id="16808" w:author="Violet Z" w:date="2025-03-06T18:04:00Z">
              <w:del w:id="16809" w:author="贝贝" w:date="2025-03-24T15:37:00Z" w16du:dateUtc="2025-03-24T07:37:00Z">
                <w:r w:rsidRPr="003E49EF" w:rsidDel="00DE6B09">
                  <w:rPr>
                    <w:rFonts w:ascii="Times New Roman" w:eastAsia="等线" w:hAnsi="Times New Roman" w:cs="Times New Roman"/>
                    <w:sz w:val="24"/>
                    <w:szCs w:val="24"/>
                    <w:lang w:val="en-US" w:eastAsia="zh-CN"/>
                  </w:rPr>
                  <w:delText>64.68</w:delText>
                </w:r>
              </w:del>
            </w:ins>
          </w:p>
        </w:tc>
        <w:tc>
          <w:tcPr>
            <w:tcW w:w="836" w:type="dxa"/>
            <w:shd w:val="clear" w:color="auto" w:fill="auto"/>
            <w:tcMar>
              <w:top w:w="15" w:type="dxa"/>
              <w:left w:w="15" w:type="dxa"/>
              <w:bottom w:w="0" w:type="dxa"/>
              <w:right w:w="15" w:type="dxa"/>
            </w:tcMar>
            <w:vAlign w:val="center"/>
            <w:hideMark/>
            <w:tcPrChange w:id="16810" w:author="贝贝" w:date="2025-03-24T15:18:00Z" w16du:dateUtc="2025-03-24T07:18:00Z">
              <w:tcPr>
                <w:tcW w:w="836"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tcPrChange>
          </w:tcPr>
          <w:p w14:paraId="444C1565" w14:textId="6F83DCDC" w:rsidR="003E49EF" w:rsidRPr="003E49EF" w:rsidDel="00DE6B09" w:rsidRDefault="003E49EF" w:rsidP="00DE6B09">
            <w:pPr>
              <w:adjustRightInd w:val="0"/>
              <w:snapToGrid w:val="0"/>
              <w:spacing w:after="0" w:line="360" w:lineRule="auto"/>
              <w:jc w:val="both"/>
              <w:rPr>
                <w:ins w:id="16811" w:author="Violet Z" w:date="2025-03-06T18:04:00Z"/>
                <w:del w:id="16812" w:author="贝贝" w:date="2025-03-24T15:37:00Z" w16du:dateUtc="2025-03-24T07:37:00Z"/>
                <w:rFonts w:ascii="Times New Roman" w:eastAsia="等线" w:hAnsi="Times New Roman" w:cs="Times New Roman"/>
                <w:sz w:val="24"/>
                <w:szCs w:val="24"/>
                <w:lang w:val="en-US" w:eastAsia="zh-CN"/>
              </w:rPr>
              <w:pPrChange w:id="16813" w:author="贝贝" w:date="2025-03-24T15:37:00Z" w16du:dateUtc="2025-03-24T07:37:00Z">
                <w:pPr>
                  <w:adjustRightInd w:val="0"/>
                  <w:snapToGrid w:val="0"/>
                  <w:spacing w:after="0" w:line="360" w:lineRule="auto"/>
                  <w:jc w:val="both"/>
                </w:pPr>
              </w:pPrChange>
            </w:pPr>
            <w:ins w:id="16814" w:author="Violet Z" w:date="2025-03-06T18:04:00Z">
              <w:del w:id="16815" w:author="贝贝" w:date="2025-03-24T15:37:00Z" w16du:dateUtc="2025-03-24T07:37:00Z">
                <w:r w:rsidRPr="003E49EF" w:rsidDel="00DE6B09">
                  <w:rPr>
                    <w:rFonts w:ascii="Times New Roman" w:eastAsia="等线" w:hAnsi="Times New Roman" w:cs="Times New Roman"/>
                    <w:sz w:val="24"/>
                    <w:szCs w:val="24"/>
                    <w:lang w:val="en-US" w:eastAsia="zh-CN"/>
                  </w:rPr>
                  <w:delText>0.647</w:delText>
                </w:r>
              </w:del>
            </w:ins>
          </w:p>
        </w:tc>
        <w:tc>
          <w:tcPr>
            <w:tcW w:w="721" w:type="dxa"/>
            <w:shd w:val="clear" w:color="auto" w:fill="auto"/>
            <w:tcMar>
              <w:top w:w="15" w:type="dxa"/>
              <w:left w:w="15" w:type="dxa"/>
              <w:bottom w:w="0" w:type="dxa"/>
              <w:right w:w="15" w:type="dxa"/>
            </w:tcMar>
            <w:vAlign w:val="center"/>
            <w:hideMark/>
            <w:tcPrChange w:id="16816" w:author="贝贝" w:date="2025-03-24T15:18:00Z" w16du:dateUtc="2025-03-24T07:18:00Z">
              <w:tcPr>
                <w:tcW w:w="721" w:type="dxa"/>
                <w:tcBorders>
                  <w:top w:val="single" w:sz="4" w:space="0" w:color="auto"/>
                </w:tcBorders>
                <w:shd w:val="clear" w:color="auto" w:fill="auto"/>
                <w:tcMar>
                  <w:top w:w="15" w:type="dxa"/>
                  <w:left w:w="15" w:type="dxa"/>
                  <w:bottom w:w="0" w:type="dxa"/>
                  <w:right w:w="15" w:type="dxa"/>
                </w:tcMar>
                <w:vAlign w:val="center"/>
                <w:hideMark/>
              </w:tcPr>
            </w:tcPrChange>
          </w:tcPr>
          <w:p w14:paraId="35DD8AE0" w14:textId="5A548843" w:rsidR="003E49EF" w:rsidRPr="003E49EF" w:rsidDel="00DE6B09" w:rsidRDefault="003E49EF" w:rsidP="00DE6B09">
            <w:pPr>
              <w:adjustRightInd w:val="0"/>
              <w:snapToGrid w:val="0"/>
              <w:spacing w:after="0" w:line="360" w:lineRule="auto"/>
              <w:jc w:val="both"/>
              <w:rPr>
                <w:ins w:id="16817" w:author="Violet Z" w:date="2025-03-06T18:04:00Z"/>
                <w:del w:id="16818" w:author="贝贝" w:date="2025-03-24T15:37:00Z" w16du:dateUtc="2025-03-24T07:37:00Z"/>
                <w:rFonts w:ascii="Times New Roman" w:eastAsia="等线" w:hAnsi="Times New Roman" w:cs="Times New Roman"/>
                <w:sz w:val="24"/>
                <w:szCs w:val="24"/>
                <w:lang w:val="en-US" w:eastAsia="zh-CN"/>
              </w:rPr>
              <w:pPrChange w:id="16819" w:author="贝贝" w:date="2025-03-24T15:37:00Z" w16du:dateUtc="2025-03-24T07:37:00Z">
                <w:pPr>
                  <w:adjustRightInd w:val="0"/>
                  <w:snapToGrid w:val="0"/>
                  <w:spacing w:after="0" w:line="360" w:lineRule="auto"/>
                  <w:jc w:val="both"/>
                </w:pPr>
              </w:pPrChange>
            </w:pPr>
            <w:ins w:id="16820" w:author="Violet Z" w:date="2025-03-06T18:04:00Z">
              <w:del w:id="16821" w:author="贝贝" w:date="2025-03-24T15:37:00Z" w16du:dateUtc="2025-03-24T07:37:00Z">
                <w:r w:rsidRPr="003E49EF" w:rsidDel="00DE6B09">
                  <w:rPr>
                    <w:rFonts w:ascii="Times New Roman" w:eastAsia="等线" w:hAnsi="Times New Roman" w:cs="Times New Roman"/>
                    <w:sz w:val="24"/>
                    <w:szCs w:val="24"/>
                    <w:lang w:val="en-US" w:eastAsia="zh-CN"/>
                  </w:rPr>
                  <w:delText>0.626</w:delText>
                </w:r>
              </w:del>
            </w:ins>
          </w:p>
        </w:tc>
        <w:tc>
          <w:tcPr>
            <w:tcW w:w="668" w:type="dxa"/>
            <w:shd w:val="clear" w:color="auto" w:fill="auto"/>
            <w:tcMar>
              <w:top w:w="15" w:type="dxa"/>
              <w:left w:w="15" w:type="dxa"/>
              <w:bottom w:w="0" w:type="dxa"/>
              <w:right w:w="15" w:type="dxa"/>
            </w:tcMar>
            <w:vAlign w:val="center"/>
            <w:hideMark/>
            <w:tcPrChange w:id="16822" w:author="贝贝" w:date="2025-03-24T15:18:00Z" w16du:dateUtc="2025-03-24T07:18:00Z">
              <w:tcPr>
                <w:tcW w:w="668" w:type="dxa"/>
                <w:gridSpan w:val="2"/>
                <w:tcBorders>
                  <w:top w:val="single" w:sz="4" w:space="0" w:color="auto"/>
                </w:tcBorders>
                <w:shd w:val="clear" w:color="auto" w:fill="auto"/>
                <w:tcMar>
                  <w:top w:w="15" w:type="dxa"/>
                  <w:left w:w="15" w:type="dxa"/>
                  <w:bottom w:w="0" w:type="dxa"/>
                  <w:right w:w="15" w:type="dxa"/>
                </w:tcMar>
                <w:vAlign w:val="center"/>
                <w:hideMark/>
              </w:tcPr>
            </w:tcPrChange>
          </w:tcPr>
          <w:p w14:paraId="0F257C49" w14:textId="292DC268" w:rsidR="003E49EF" w:rsidRPr="003E49EF" w:rsidDel="00DE6B09" w:rsidRDefault="003E49EF" w:rsidP="00DE6B09">
            <w:pPr>
              <w:adjustRightInd w:val="0"/>
              <w:snapToGrid w:val="0"/>
              <w:spacing w:after="0" w:line="360" w:lineRule="auto"/>
              <w:jc w:val="both"/>
              <w:rPr>
                <w:ins w:id="16823" w:author="Violet Z" w:date="2025-03-06T18:04:00Z"/>
                <w:del w:id="16824" w:author="贝贝" w:date="2025-03-24T15:37:00Z" w16du:dateUtc="2025-03-24T07:37:00Z"/>
                <w:rFonts w:ascii="Times New Roman" w:eastAsia="等线" w:hAnsi="Times New Roman" w:cs="Times New Roman"/>
                <w:sz w:val="24"/>
                <w:szCs w:val="24"/>
                <w:lang w:val="en-US" w:eastAsia="zh-CN"/>
              </w:rPr>
              <w:pPrChange w:id="16825" w:author="贝贝" w:date="2025-03-24T15:37:00Z" w16du:dateUtc="2025-03-24T07:37:00Z">
                <w:pPr>
                  <w:adjustRightInd w:val="0"/>
                  <w:snapToGrid w:val="0"/>
                  <w:spacing w:after="0" w:line="360" w:lineRule="auto"/>
                  <w:jc w:val="both"/>
                </w:pPr>
              </w:pPrChange>
            </w:pPr>
            <w:ins w:id="16826" w:author="Violet Z" w:date="2025-03-06T18:04:00Z">
              <w:del w:id="16827" w:author="贝贝" w:date="2025-03-24T15:37:00Z" w16du:dateUtc="2025-03-24T07:37:00Z">
                <w:r w:rsidRPr="003E49EF" w:rsidDel="00DE6B09">
                  <w:rPr>
                    <w:rFonts w:ascii="Times New Roman" w:eastAsia="等线" w:hAnsi="Times New Roman" w:cs="Times New Roman"/>
                    <w:sz w:val="24"/>
                    <w:szCs w:val="24"/>
                    <w:lang w:val="en-US" w:eastAsia="zh-CN"/>
                  </w:rPr>
                  <w:delText>0.668</w:delText>
                </w:r>
              </w:del>
            </w:ins>
          </w:p>
        </w:tc>
        <w:tc>
          <w:tcPr>
            <w:tcW w:w="936" w:type="dxa"/>
            <w:shd w:val="clear" w:color="auto" w:fill="auto"/>
            <w:vAlign w:val="center"/>
            <w:tcPrChange w:id="16828" w:author="贝贝" w:date="2025-03-24T15:18:00Z" w16du:dateUtc="2025-03-24T07:18:00Z">
              <w:tcPr>
                <w:tcW w:w="936" w:type="dxa"/>
                <w:gridSpan w:val="2"/>
                <w:tcBorders>
                  <w:top w:val="single" w:sz="4" w:space="0" w:color="auto"/>
                  <w:left w:val="nil"/>
                  <w:bottom w:val="nil"/>
                </w:tcBorders>
                <w:shd w:val="clear" w:color="auto" w:fill="auto"/>
                <w:vAlign w:val="center"/>
              </w:tcPr>
            </w:tcPrChange>
          </w:tcPr>
          <w:p w14:paraId="2C1DA5E2" w14:textId="0323C39A" w:rsidR="003E49EF" w:rsidRPr="003E49EF" w:rsidDel="00DE6B09" w:rsidRDefault="003E49EF" w:rsidP="00DE6B09">
            <w:pPr>
              <w:adjustRightInd w:val="0"/>
              <w:snapToGrid w:val="0"/>
              <w:spacing w:after="0" w:line="360" w:lineRule="auto"/>
              <w:jc w:val="both"/>
              <w:rPr>
                <w:ins w:id="16829" w:author="Violet Z" w:date="2025-03-06T18:04:00Z"/>
                <w:del w:id="16830" w:author="贝贝" w:date="2025-03-24T15:37:00Z" w16du:dateUtc="2025-03-24T07:37:00Z"/>
                <w:rFonts w:ascii="Times New Roman" w:eastAsia="等线" w:hAnsi="Times New Roman" w:cs="Times New Roman"/>
                <w:sz w:val="24"/>
                <w:szCs w:val="24"/>
                <w:lang w:val="en-US" w:eastAsia="zh-CN"/>
              </w:rPr>
              <w:pPrChange w:id="16831" w:author="贝贝" w:date="2025-03-24T15:37:00Z" w16du:dateUtc="2025-03-24T07:37:00Z">
                <w:pPr>
                  <w:adjustRightInd w:val="0"/>
                  <w:snapToGrid w:val="0"/>
                  <w:spacing w:after="0" w:line="360" w:lineRule="auto"/>
                  <w:jc w:val="both"/>
                </w:pPr>
              </w:pPrChange>
            </w:pPr>
            <w:ins w:id="16832" w:author="Violet Z" w:date="2025-03-06T18:04:00Z">
              <w:del w:id="16833"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01B1E149" w14:textId="48F9442B" w:rsidTr="00417519">
        <w:trPr>
          <w:jc w:val="center"/>
          <w:ins w:id="16834" w:author="Violet Z" w:date="2025-03-06T18:04:00Z"/>
          <w:del w:id="16835" w:author="贝贝" w:date="2025-03-24T15:37:00Z" w16du:dateUtc="2025-03-24T07:37:00Z"/>
          <w:trPrChange w:id="16836"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6837"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73227DA" w14:textId="02F5406B" w:rsidR="003E49EF" w:rsidRPr="003E49EF" w:rsidDel="00DE6B09" w:rsidRDefault="003E49EF" w:rsidP="00DE6B09">
            <w:pPr>
              <w:adjustRightInd w:val="0"/>
              <w:snapToGrid w:val="0"/>
              <w:spacing w:after="0" w:line="360" w:lineRule="auto"/>
              <w:jc w:val="both"/>
              <w:rPr>
                <w:ins w:id="16838" w:author="Violet Z" w:date="2025-03-06T18:04:00Z"/>
                <w:del w:id="16839" w:author="贝贝" w:date="2025-03-24T15:37:00Z" w16du:dateUtc="2025-03-24T07:37:00Z"/>
                <w:rFonts w:ascii="Times New Roman" w:eastAsia="等线" w:hAnsi="Times New Roman" w:cs="Times New Roman"/>
                <w:sz w:val="24"/>
                <w:szCs w:val="24"/>
                <w:lang w:val="en-US" w:eastAsia="zh-CN"/>
              </w:rPr>
              <w:pPrChange w:id="16840" w:author="贝贝" w:date="2025-03-24T15:37:00Z" w16du:dateUtc="2025-03-24T07:37:00Z">
                <w:pPr>
                  <w:adjustRightInd w:val="0"/>
                  <w:snapToGrid w:val="0"/>
                  <w:spacing w:after="0" w:line="360" w:lineRule="auto"/>
                  <w:jc w:val="both"/>
                </w:pPr>
              </w:pPrChange>
            </w:pPr>
            <w:ins w:id="16841" w:author="Violet Z" w:date="2025-03-06T18:04:00Z">
              <w:del w:id="16842" w:author="贝贝" w:date="2025-03-24T15:37:00Z" w16du:dateUtc="2025-03-24T07:37:00Z">
                <w:r w:rsidRPr="003E49EF" w:rsidDel="00DE6B09">
                  <w:rPr>
                    <w:rFonts w:ascii="Times New Roman" w:eastAsia="等线" w:hAnsi="Times New Roman" w:cs="Times New Roman"/>
                    <w:sz w:val="24"/>
                    <w:szCs w:val="24"/>
                    <w:lang w:val="en-US" w:eastAsia="zh-CN"/>
                  </w:rPr>
                  <w:delText>- Chronic Rhinitis</w:delText>
                </w:r>
              </w:del>
            </w:ins>
          </w:p>
        </w:tc>
        <w:tc>
          <w:tcPr>
            <w:tcW w:w="1149" w:type="dxa"/>
            <w:shd w:val="clear" w:color="auto" w:fill="auto"/>
            <w:tcMar>
              <w:top w:w="15" w:type="dxa"/>
              <w:left w:w="15" w:type="dxa"/>
              <w:bottom w:w="0" w:type="dxa"/>
              <w:right w:w="15" w:type="dxa"/>
            </w:tcMar>
            <w:vAlign w:val="center"/>
            <w:hideMark/>
            <w:tcPrChange w:id="16843"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2A2F9835" w14:textId="5A2240F0" w:rsidR="003E49EF" w:rsidRPr="003E49EF" w:rsidDel="00DE6B09" w:rsidRDefault="003E49EF" w:rsidP="00DE6B09">
            <w:pPr>
              <w:adjustRightInd w:val="0"/>
              <w:snapToGrid w:val="0"/>
              <w:spacing w:after="0" w:line="360" w:lineRule="auto"/>
              <w:jc w:val="both"/>
              <w:rPr>
                <w:ins w:id="16844" w:author="Violet Z" w:date="2025-03-06T18:04:00Z"/>
                <w:del w:id="16845" w:author="贝贝" w:date="2025-03-24T15:37:00Z" w16du:dateUtc="2025-03-24T07:37:00Z"/>
                <w:rFonts w:ascii="Times New Roman" w:eastAsia="等线" w:hAnsi="Times New Roman" w:cs="Times New Roman"/>
                <w:sz w:val="24"/>
                <w:szCs w:val="24"/>
                <w:lang w:val="en-US" w:eastAsia="zh-CN"/>
              </w:rPr>
              <w:pPrChange w:id="16846" w:author="贝贝" w:date="2025-03-24T15:37:00Z" w16du:dateUtc="2025-03-24T07:37:00Z">
                <w:pPr>
                  <w:adjustRightInd w:val="0"/>
                  <w:snapToGrid w:val="0"/>
                  <w:spacing w:after="0" w:line="360" w:lineRule="auto"/>
                  <w:jc w:val="both"/>
                </w:pPr>
              </w:pPrChange>
            </w:pPr>
            <w:ins w:id="16847" w:author="Violet Z" w:date="2025-03-06T18:04:00Z">
              <w:del w:id="16848" w:author="贝贝" w:date="2025-03-24T15:37:00Z" w16du:dateUtc="2025-03-24T07:37:00Z">
                <w:r w:rsidRPr="003E49EF" w:rsidDel="00DE6B09">
                  <w:rPr>
                    <w:rFonts w:ascii="Times New Roman" w:eastAsia="等线" w:hAnsi="Times New Roman" w:cs="Times New Roman"/>
                    <w:sz w:val="24"/>
                    <w:szCs w:val="24"/>
                    <w:lang w:val="en-US" w:eastAsia="zh-CN"/>
                  </w:rPr>
                  <w:delText>47,240</w:delText>
                </w:r>
              </w:del>
            </w:ins>
          </w:p>
        </w:tc>
        <w:tc>
          <w:tcPr>
            <w:tcW w:w="879" w:type="dxa"/>
            <w:shd w:val="clear" w:color="auto" w:fill="auto"/>
            <w:tcMar>
              <w:top w:w="15" w:type="dxa"/>
              <w:left w:w="15" w:type="dxa"/>
              <w:bottom w:w="0" w:type="dxa"/>
              <w:right w:w="15" w:type="dxa"/>
            </w:tcMar>
            <w:vAlign w:val="center"/>
            <w:hideMark/>
            <w:tcPrChange w:id="16849"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EEF0410" w14:textId="0AD9D55D" w:rsidR="003E49EF" w:rsidRPr="003E49EF" w:rsidDel="00DE6B09" w:rsidRDefault="003E49EF" w:rsidP="00DE6B09">
            <w:pPr>
              <w:adjustRightInd w:val="0"/>
              <w:snapToGrid w:val="0"/>
              <w:spacing w:after="0" w:line="360" w:lineRule="auto"/>
              <w:jc w:val="both"/>
              <w:rPr>
                <w:ins w:id="16850" w:author="Violet Z" w:date="2025-03-06T18:04:00Z"/>
                <w:del w:id="16851" w:author="贝贝" w:date="2025-03-24T15:37:00Z" w16du:dateUtc="2025-03-24T07:37:00Z"/>
                <w:rFonts w:ascii="Times New Roman" w:eastAsia="等线" w:hAnsi="Times New Roman" w:cs="Times New Roman"/>
                <w:sz w:val="24"/>
                <w:szCs w:val="24"/>
                <w:lang w:val="en-US" w:eastAsia="zh-CN"/>
              </w:rPr>
              <w:pPrChange w:id="16852" w:author="贝贝" w:date="2025-03-24T15:37:00Z" w16du:dateUtc="2025-03-24T07:37:00Z">
                <w:pPr>
                  <w:adjustRightInd w:val="0"/>
                  <w:snapToGrid w:val="0"/>
                  <w:spacing w:after="0" w:line="360" w:lineRule="auto"/>
                  <w:jc w:val="both"/>
                </w:pPr>
              </w:pPrChange>
            </w:pPr>
            <w:ins w:id="16853" w:author="Violet Z" w:date="2025-03-06T18:04:00Z">
              <w:del w:id="16854" w:author="贝贝" w:date="2025-03-24T15:37:00Z" w16du:dateUtc="2025-03-24T07:37:00Z">
                <w:r w:rsidRPr="003E49EF" w:rsidDel="00DE6B09">
                  <w:rPr>
                    <w:rFonts w:ascii="Times New Roman" w:eastAsia="等线" w:hAnsi="Times New Roman" w:cs="Times New Roman"/>
                    <w:sz w:val="24"/>
                    <w:szCs w:val="24"/>
                    <w:lang w:val="en-US" w:eastAsia="zh-CN"/>
                  </w:rPr>
                  <w:delText>7.73</w:delText>
                </w:r>
              </w:del>
            </w:ins>
          </w:p>
        </w:tc>
        <w:tc>
          <w:tcPr>
            <w:tcW w:w="959" w:type="dxa"/>
            <w:shd w:val="clear" w:color="auto" w:fill="auto"/>
            <w:tcMar>
              <w:top w:w="15" w:type="dxa"/>
              <w:left w:w="15" w:type="dxa"/>
              <w:bottom w:w="0" w:type="dxa"/>
              <w:right w:w="15" w:type="dxa"/>
            </w:tcMar>
            <w:vAlign w:val="center"/>
            <w:hideMark/>
            <w:tcPrChange w:id="16855"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27BDFB6" w14:textId="294DDAE0" w:rsidR="003E49EF" w:rsidRPr="003E49EF" w:rsidDel="00DE6B09" w:rsidRDefault="003E49EF" w:rsidP="00DE6B09">
            <w:pPr>
              <w:adjustRightInd w:val="0"/>
              <w:snapToGrid w:val="0"/>
              <w:spacing w:after="0" w:line="360" w:lineRule="auto"/>
              <w:jc w:val="both"/>
              <w:rPr>
                <w:ins w:id="16856" w:author="Violet Z" w:date="2025-03-06T18:04:00Z"/>
                <w:del w:id="16857" w:author="贝贝" w:date="2025-03-24T15:37:00Z" w16du:dateUtc="2025-03-24T07:37:00Z"/>
                <w:rFonts w:ascii="Times New Roman" w:eastAsia="等线" w:hAnsi="Times New Roman" w:cs="Times New Roman"/>
                <w:sz w:val="24"/>
                <w:szCs w:val="24"/>
                <w:lang w:val="en-US" w:eastAsia="zh-CN"/>
              </w:rPr>
              <w:pPrChange w:id="16858" w:author="贝贝" w:date="2025-03-24T15:37:00Z" w16du:dateUtc="2025-03-24T07:37:00Z">
                <w:pPr>
                  <w:adjustRightInd w:val="0"/>
                  <w:snapToGrid w:val="0"/>
                  <w:spacing w:after="0" w:line="360" w:lineRule="auto"/>
                  <w:jc w:val="both"/>
                </w:pPr>
              </w:pPrChange>
            </w:pPr>
            <w:ins w:id="16859" w:author="Violet Z" w:date="2025-03-06T18:04:00Z">
              <w:del w:id="16860" w:author="贝贝" w:date="2025-03-24T15:37:00Z" w16du:dateUtc="2025-03-24T07:37:00Z">
                <w:r w:rsidRPr="003E49EF" w:rsidDel="00DE6B09">
                  <w:rPr>
                    <w:rFonts w:ascii="Times New Roman" w:eastAsia="等线" w:hAnsi="Times New Roman" w:cs="Times New Roman"/>
                    <w:sz w:val="24"/>
                    <w:szCs w:val="24"/>
                    <w:lang w:val="en-US" w:eastAsia="zh-CN"/>
                  </w:rPr>
                  <w:delText>1,213</w:delText>
                </w:r>
              </w:del>
            </w:ins>
          </w:p>
        </w:tc>
        <w:tc>
          <w:tcPr>
            <w:tcW w:w="757" w:type="dxa"/>
            <w:shd w:val="clear" w:color="auto" w:fill="auto"/>
            <w:tcMar>
              <w:top w:w="15" w:type="dxa"/>
              <w:left w:w="15" w:type="dxa"/>
              <w:bottom w:w="0" w:type="dxa"/>
              <w:right w:w="15" w:type="dxa"/>
            </w:tcMar>
            <w:vAlign w:val="center"/>
            <w:hideMark/>
            <w:tcPrChange w:id="16861"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542135F" w14:textId="6CF757E0" w:rsidR="003E49EF" w:rsidRPr="003E49EF" w:rsidDel="00DE6B09" w:rsidRDefault="003E49EF" w:rsidP="00DE6B09">
            <w:pPr>
              <w:adjustRightInd w:val="0"/>
              <w:snapToGrid w:val="0"/>
              <w:spacing w:after="0" w:line="360" w:lineRule="auto"/>
              <w:jc w:val="both"/>
              <w:rPr>
                <w:ins w:id="16862" w:author="Violet Z" w:date="2025-03-06T18:04:00Z"/>
                <w:del w:id="16863" w:author="贝贝" w:date="2025-03-24T15:37:00Z" w16du:dateUtc="2025-03-24T07:37:00Z"/>
                <w:rFonts w:ascii="Times New Roman" w:eastAsia="等线" w:hAnsi="Times New Roman" w:cs="Times New Roman"/>
                <w:sz w:val="24"/>
                <w:szCs w:val="24"/>
                <w:lang w:val="en-US" w:eastAsia="zh-CN"/>
              </w:rPr>
              <w:pPrChange w:id="16864" w:author="贝贝" w:date="2025-03-24T15:37:00Z" w16du:dateUtc="2025-03-24T07:37:00Z">
                <w:pPr>
                  <w:adjustRightInd w:val="0"/>
                  <w:snapToGrid w:val="0"/>
                  <w:spacing w:after="0" w:line="360" w:lineRule="auto"/>
                  <w:jc w:val="both"/>
                </w:pPr>
              </w:pPrChange>
            </w:pPr>
            <w:ins w:id="16865" w:author="Violet Z" w:date="2025-03-06T18:04:00Z">
              <w:del w:id="16866" w:author="贝贝" w:date="2025-03-24T15:37:00Z" w16du:dateUtc="2025-03-24T07:37:00Z">
                <w:r w:rsidRPr="003E49EF" w:rsidDel="00DE6B09">
                  <w:rPr>
                    <w:rFonts w:ascii="Times New Roman" w:eastAsia="等线" w:hAnsi="Times New Roman" w:cs="Times New Roman"/>
                    <w:sz w:val="24"/>
                    <w:szCs w:val="24"/>
                    <w:lang w:val="en-US" w:eastAsia="zh-CN"/>
                  </w:rPr>
                  <w:delText>4.82</w:delText>
                </w:r>
              </w:del>
            </w:ins>
          </w:p>
        </w:tc>
        <w:tc>
          <w:tcPr>
            <w:tcW w:w="836" w:type="dxa"/>
            <w:shd w:val="clear" w:color="auto" w:fill="auto"/>
            <w:tcMar>
              <w:top w:w="15" w:type="dxa"/>
              <w:left w:w="15" w:type="dxa"/>
              <w:bottom w:w="0" w:type="dxa"/>
              <w:right w:w="15" w:type="dxa"/>
            </w:tcMar>
            <w:vAlign w:val="center"/>
            <w:hideMark/>
            <w:tcPrChange w:id="16867"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2EDFD93" w14:textId="733C26F7" w:rsidR="003E49EF" w:rsidRPr="003E49EF" w:rsidDel="00DE6B09" w:rsidRDefault="003E49EF" w:rsidP="00DE6B09">
            <w:pPr>
              <w:adjustRightInd w:val="0"/>
              <w:snapToGrid w:val="0"/>
              <w:spacing w:after="0" w:line="360" w:lineRule="auto"/>
              <w:jc w:val="both"/>
              <w:rPr>
                <w:ins w:id="16868" w:author="Violet Z" w:date="2025-03-06T18:04:00Z"/>
                <w:del w:id="16869" w:author="贝贝" w:date="2025-03-24T15:37:00Z" w16du:dateUtc="2025-03-24T07:37:00Z"/>
                <w:rFonts w:ascii="Times New Roman" w:eastAsia="等线" w:hAnsi="Times New Roman" w:cs="Times New Roman"/>
                <w:sz w:val="24"/>
                <w:szCs w:val="24"/>
                <w:lang w:val="en-US" w:eastAsia="zh-CN"/>
              </w:rPr>
              <w:pPrChange w:id="16870" w:author="贝贝" w:date="2025-03-24T15:37:00Z" w16du:dateUtc="2025-03-24T07:37:00Z">
                <w:pPr>
                  <w:adjustRightInd w:val="0"/>
                  <w:snapToGrid w:val="0"/>
                  <w:spacing w:after="0" w:line="360" w:lineRule="auto"/>
                  <w:jc w:val="both"/>
                </w:pPr>
              </w:pPrChange>
            </w:pPr>
            <w:ins w:id="16871" w:author="Violet Z" w:date="2025-03-06T18:04:00Z">
              <w:del w:id="16872" w:author="贝贝" w:date="2025-03-24T15:37:00Z" w16du:dateUtc="2025-03-24T07:37:00Z">
                <w:r w:rsidRPr="003E49EF" w:rsidDel="00DE6B09">
                  <w:rPr>
                    <w:rFonts w:ascii="Times New Roman" w:eastAsia="等线" w:hAnsi="Times New Roman" w:cs="Times New Roman"/>
                    <w:sz w:val="24"/>
                    <w:szCs w:val="24"/>
                    <w:lang w:val="en-US" w:eastAsia="zh-CN"/>
                  </w:rPr>
                  <w:delText>0.698</w:delText>
                </w:r>
              </w:del>
            </w:ins>
          </w:p>
        </w:tc>
        <w:tc>
          <w:tcPr>
            <w:tcW w:w="721" w:type="dxa"/>
            <w:shd w:val="clear" w:color="auto" w:fill="auto"/>
            <w:tcMar>
              <w:top w:w="15" w:type="dxa"/>
              <w:left w:w="15" w:type="dxa"/>
              <w:bottom w:w="0" w:type="dxa"/>
              <w:right w:w="15" w:type="dxa"/>
            </w:tcMar>
            <w:vAlign w:val="center"/>
            <w:hideMark/>
            <w:tcPrChange w:id="16873"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5F25D6FA" w14:textId="20D9E067" w:rsidR="003E49EF" w:rsidRPr="003E49EF" w:rsidDel="00DE6B09" w:rsidRDefault="003E49EF" w:rsidP="00DE6B09">
            <w:pPr>
              <w:adjustRightInd w:val="0"/>
              <w:snapToGrid w:val="0"/>
              <w:spacing w:after="0" w:line="360" w:lineRule="auto"/>
              <w:jc w:val="both"/>
              <w:rPr>
                <w:ins w:id="16874" w:author="Violet Z" w:date="2025-03-06T18:04:00Z"/>
                <w:del w:id="16875" w:author="贝贝" w:date="2025-03-24T15:37:00Z" w16du:dateUtc="2025-03-24T07:37:00Z"/>
                <w:rFonts w:ascii="Times New Roman" w:eastAsia="等线" w:hAnsi="Times New Roman" w:cs="Times New Roman"/>
                <w:sz w:val="24"/>
                <w:szCs w:val="24"/>
                <w:lang w:val="en-US" w:eastAsia="zh-CN"/>
              </w:rPr>
              <w:pPrChange w:id="16876" w:author="贝贝" w:date="2025-03-24T15:37:00Z" w16du:dateUtc="2025-03-24T07:37:00Z">
                <w:pPr>
                  <w:adjustRightInd w:val="0"/>
                  <w:snapToGrid w:val="0"/>
                  <w:spacing w:after="0" w:line="360" w:lineRule="auto"/>
                  <w:jc w:val="both"/>
                </w:pPr>
              </w:pPrChange>
            </w:pPr>
            <w:ins w:id="16877" w:author="Violet Z" w:date="2025-03-06T18:04:00Z">
              <w:del w:id="16878" w:author="贝贝" w:date="2025-03-24T15:37:00Z" w16du:dateUtc="2025-03-24T07:37:00Z">
                <w:r w:rsidRPr="003E49EF" w:rsidDel="00DE6B09">
                  <w:rPr>
                    <w:rFonts w:ascii="Times New Roman" w:eastAsia="等线" w:hAnsi="Times New Roman" w:cs="Times New Roman"/>
                    <w:sz w:val="24"/>
                    <w:szCs w:val="24"/>
                    <w:lang w:val="en-US" w:eastAsia="zh-CN"/>
                  </w:rPr>
                  <w:delText>0.658</w:delText>
                </w:r>
              </w:del>
            </w:ins>
          </w:p>
        </w:tc>
        <w:tc>
          <w:tcPr>
            <w:tcW w:w="668" w:type="dxa"/>
            <w:shd w:val="clear" w:color="auto" w:fill="auto"/>
            <w:tcMar>
              <w:top w:w="15" w:type="dxa"/>
              <w:left w:w="15" w:type="dxa"/>
              <w:bottom w:w="0" w:type="dxa"/>
              <w:right w:w="15" w:type="dxa"/>
            </w:tcMar>
            <w:vAlign w:val="center"/>
            <w:hideMark/>
            <w:tcPrChange w:id="16879"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49B52836" w14:textId="6BC6C49B" w:rsidR="003E49EF" w:rsidRPr="003E49EF" w:rsidDel="00DE6B09" w:rsidRDefault="003E49EF" w:rsidP="00DE6B09">
            <w:pPr>
              <w:adjustRightInd w:val="0"/>
              <w:snapToGrid w:val="0"/>
              <w:spacing w:after="0" w:line="360" w:lineRule="auto"/>
              <w:jc w:val="both"/>
              <w:rPr>
                <w:ins w:id="16880" w:author="Violet Z" w:date="2025-03-06T18:04:00Z"/>
                <w:del w:id="16881" w:author="贝贝" w:date="2025-03-24T15:37:00Z" w16du:dateUtc="2025-03-24T07:37:00Z"/>
                <w:rFonts w:ascii="Times New Roman" w:eastAsia="等线" w:hAnsi="Times New Roman" w:cs="Times New Roman"/>
                <w:sz w:val="24"/>
                <w:szCs w:val="24"/>
                <w:lang w:val="en-US" w:eastAsia="zh-CN"/>
              </w:rPr>
              <w:pPrChange w:id="16882" w:author="贝贝" w:date="2025-03-24T15:37:00Z" w16du:dateUtc="2025-03-24T07:37:00Z">
                <w:pPr>
                  <w:adjustRightInd w:val="0"/>
                  <w:snapToGrid w:val="0"/>
                  <w:spacing w:after="0" w:line="360" w:lineRule="auto"/>
                  <w:jc w:val="both"/>
                </w:pPr>
              </w:pPrChange>
            </w:pPr>
            <w:ins w:id="16883" w:author="Violet Z" w:date="2025-03-06T18:04:00Z">
              <w:del w:id="16884" w:author="贝贝" w:date="2025-03-24T15:37:00Z" w16du:dateUtc="2025-03-24T07:37:00Z">
                <w:r w:rsidRPr="003E49EF" w:rsidDel="00DE6B09">
                  <w:rPr>
                    <w:rFonts w:ascii="Times New Roman" w:eastAsia="等线" w:hAnsi="Times New Roman" w:cs="Times New Roman"/>
                    <w:sz w:val="24"/>
                    <w:szCs w:val="24"/>
                    <w:lang w:val="en-US" w:eastAsia="zh-CN"/>
                  </w:rPr>
                  <w:delText>0.740</w:delText>
                </w:r>
              </w:del>
            </w:ins>
          </w:p>
        </w:tc>
        <w:tc>
          <w:tcPr>
            <w:tcW w:w="936" w:type="dxa"/>
            <w:shd w:val="clear" w:color="auto" w:fill="auto"/>
            <w:vAlign w:val="center"/>
            <w:tcPrChange w:id="16885" w:author="贝贝" w:date="2025-03-24T15:18:00Z" w16du:dateUtc="2025-03-24T07:18:00Z">
              <w:tcPr>
                <w:tcW w:w="936" w:type="dxa"/>
                <w:gridSpan w:val="2"/>
                <w:tcBorders>
                  <w:top w:val="nil"/>
                  <w:left w:val="nil"/>
                  <w:bottom w:val="nil"/>
                </w:tcBorders>
                <w:shd w:val="clear" w:color="auto" w:fill="auto"/>
                <w:vAlign w:val="center"/>
              </w:tcPr>
            </w:tcPrChange>
          </w:tcPr>
          <w:p w14:paraId="45D46EF7" w14:textId="6D67FA46" w:rsidR="003E49EF" w:rsidRPr="003E49EF" w:rsidDel="00DE6B09" w:rsidRDefault="003E49EF" w:rsidP="00DE6B09">
            <w:pPr>
              <w:adjustRightInd w:val="0"/>
              <w:snapToGrid w:val="0"/>
              <w:spacing w:after="0" w:line="360" w:lineRule="auto"/>
              <w:jc w:val="both"/>
              <w:rPr>
                <w:ins w:id="16886" w:author="Violet Z" w:date="2025-03-06T18:04:00Z"/>
                <w:del w:id="16887" w:author="贝贝" w:date="2025-03-24T15:37:00Z" w16du:dateUtc="2025-03-24T07:37:00Z"/>
                <w:rFonts w:ascii="Times New Roman" w:eastAsia="等线" w:hAnsi="Times New Roman" w:cs="Times New Roman"/>
                <w:sz w:val="24"/>
                <w:szCs w:val="24"/>
                <w:lang w:val="en-US" w:eastAsia="zh-CN"/>
              </w:rPr>
              <w:pPrChange w:id="16888" w:author="贝贝" w:date="2025-03-24T15:37:00Z" w16du:dateUtc="2025-03-24T07:37:00Z">
                <w:pPr>
                  <w:adjustRightInd w:val="0"/>
                  <w:snapToGrid w:val="0"/>
                  <w:spacing w:after="0" w:line="360" w:lineRule="auto"/>
                  <w:jc w:val="both"/>
                </w:pPr>
              </w:pPrChange>
            </w:pPr>
            <w:ins w:id="16889" w:author="Violet Z" w:date="2025-03-06T18:04:00Z">
              <w:del w:id="16890"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56C1278B" w14:textId="1F8255CB" w:rsidTr="00417519">
        <w:trPr>
          <w:jc w:val="center"/>
          <w:ins w:id="16891" w:author="Violet Z" w:date="2025-03-06T18:04:00Z"/>
          <w:del w:id="16892" w:author="贝贝" w:date="2025-03-24T15:37:00Z" w16du:dateUtc="2025-03-24T07:37:00Z"/>
          <w:trPrChange w:id="16893"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6894"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01C620C" w14:textId="5D2D238A" w:rsidR="003E49EF" w:rsidRPr="003E49EF" w:rsidDel="00DE6B09" w:rsidRDefault="003E49EF" w:rsidP="00DE6B09">
            <w:pPr>
              <w:adjustRightInd w:val="0"/>
              <w:snapToGrid w:val="0"/>
              <w:spacing w:after="0" w:line="360" w:lineRule="auto"/>
              <w:jc w:val="both"/>
              <w:rPr>
                <w:ins w:id="16895" w:author="Violet Z" w:date="2025-03-06T18:04:00Z"/>
                <w:del w:id="16896" w:author="贝贝" w:date="2025-03-24T15:37:00Z" w16du:dateUtc="2025-03-24T07:37:00Z"/>
                <w:rFonts w:ascii="Times New Roman" w:eastAsia="等线" w:hAnsi="Times New Roman" w:cs="Times New Roman"/>
                <w:sz w:val="24"/>
                <w:szCs w:val="24"/>
                <w:lang w:val="en-US" w:eastAsia="zh-CN"/>
              </w:rPr>
              <w:pPrChange w:id="16897" w:author="贝贝" w:date="2025-03-24T15:37:00Z" w16du:dateUtc="2025-03-24T07:37:00Z">
                <w:pPr>
                  <w:adjustRightInd w:val="0"/>
                  <w:snapToGrid w:val="0"/>
                  <w:spacing w:after="0" w:line="360" w:lineRule="auto"/>
                  <w:jc w:val="both"/>
                </w:pPr>
              </w:pPrChange>
            </w:pPr>
            <w:ins w:id="16898" w:author="Violet Z" w:date="2025-03-06T18:04:00Z">
              <w:del w:id="16899" w:author="贝贝" w:date="2025-03-24T15:37:00Z" w16du:dateUtc="2025-03-24T07:37:00Z">
                <w:r w:rsidRPr="003E49EF" w:rsidDel="00DE6B09">
                  <w:rPr>
                    <w:rFonts w:ascii="Times New Roman" w:eastAsia="等线" w:hAnsi="Times New Roman" w:cs="Times New Roman"/>
                    <w:sz w:val="24"/>
                    <w:szCs w:val="24"/>
                    <w:lang w:val="en-US" w:eastAsia="zh-CN"/>
                  </w:rPr>
                  <w:delText>- Vasomotor and allergic rhinitis</w:delText>
                </w:r>
              </w:del>
            </w:ins>
          </w:p>
        </w:tc>
        <w:tc>
          <w:tcPr>
            <w:tcW w:w="1149" w:type="dxa"/>
            <w:shd w:val="clear" w:color="auto" w:fill="auto"/>
            <w:tcMar>
              <w:top w:w="15" w:type="dxa"/>
              <w:left w:w="15" w:type="dxa"/>
              <w:bottom w:w="0" w:type="dxa"/>
              <w:right w:w="15" w:type="dxa"/>
            </w:tcMar>
            <w:vAlign w:val="center"/>
            <w:hideMark/>
            <w:tcPrChange w:id="16900"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7BEA267F" w14:textId="08A068E9" w:rsidR="003E49EF" w:rsidRPr="003E49EF" w:rsidDel="00DE6B09" w:rsidRDefault="003E49EF" w:rsidP="00DE6B09">
            <w:pPr>
              <w:adjustRightInd w:val="0"/>
              <w:snapToGrid w:val="0"/>
              <w:spacing w:after="0" w:line="360" w:lineRule="auto"/>
              <w:jc w:val="both"/>
              <w:rPr>
                <w:ins w:id="16901" w:author="Violet Z" w:date="2025-03-06T18:04:00Z"/>
                <w:del w:id="16902" w:author="贝贝" w:date="2025-03-24T15:37:00Z" w16du:dateUtc="2025-03-24T07:37:00Z"/>
                <w:rFonts w:ascii="Times New Roman" w:eastAsia="等线" w:hAnsi="Times New Roman" w:cs="Times New Roman"/>
                <w:sz w:val="24"/>
                <w:szCs w:val="24"/>
                <w:lang w:val="en-US" w:eastAsia="zh-CN"/>
              </w:rPr>
              <w:pPrChange w:id="16903" w:author="贝贝" w:date="2025-03-24T15:37:00Z" w16du:dateUtc="2025-03-24T07:37:00Z">
                <w:pPr>
                  <w:adjustRightInd w:val="0"/>
                  <w:snapToGrid w:val="0"/>
                  <w:spacing w:after="0" w:line="360" w:lineRule="auto"/>
                  <w:jc w:val="both"/>
                </w:pPr>
              </w:pPrChange>
            </w:pPr>
            <w:ins w:id="16904" w:author="Violet Z" w:date="2025-03-06T18:04:00Z">
              <w:del w:id="16905" w:author="贝贝" w:date="2025-03-24T15:37:00Z" w16du:dateUtc="2025-03-24T07:37:00Z">
                <w:r w:rsidRPr="003E49EF" w:rsidDel="00DE6B09">
                  <w:rPr>
                    <w:rFonts w:ascii="Times New Roman" w:eastAsia="等线" w:hAnsi="Times New Roman" w:cs="Times New Roman"/>
                    <w:sz w:val="24"/>
                    <w:szCs w:val="24"/>
                    <w:lang w:val="en-US" w:eastAsia="zh-CN"/>
                  </w:rPr>
                  <w:delText>491,248</w:delText>
                </w:r>
              </w:del>
            </w:ins>
          </w:p>
        </w:tc>
        <w:tc>
          <w:tcPr>
            <w:tcW w:w="879" w:type="dxa"/>
            <w:shd w:val="clear" w:color="auto" w:fill="auto"/>
            <w:tcMar>
              <w:top w:w="15" w:type="dxa"/>
              <w:left w:w="15" w:type="dxa"/>
              <w:bottom w:w="0" w:type="dxa"/>
              <w:right w:w="15" w:type="dxa"/>
            </w:tcMar>
            <w:vAlign w:val="center"/>
            <w:hideMark/>
            <w:tcPrChange w:id="16906"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0D3D98F" w14:textId="556F1D3F" w:rsidR="003E49EF" w:rsidRPr="003E49EF" w:rsidDel="00DE6B09" w:rsidRDefault="003E49EF" w:rsidP="00DE6B09">
            <w:pPr>
              <w:adjustRightInd w:val="0"/>
              <w:snapToGrid w:val="0"/>
              <w:spacing w:after="0" w:line="360" w:lineRule="auto"/>
              <w:jc w:val="both"/>
              <w:rPr>
                <w:ins w:id="16907" w:author="Violet Z" w:date="2025-03-06T18:04:00Z"/>
                <w:del w:id="16908" w:author="贝贝" w:date="2025-03-24T15:37:00Z" w16du:dateUtc="2025-03-24T07:37:00Z"/>
                <w:rFonts w:ascii="Times New Roman" w:eastAsia="等线" w:hAnsi="Times New Roman" w:cs="Times New Roman"/>
                <w:sz w:val="24"/>
                <w:szCs w:val="24"/>
                <w:lang w:val="en-US" w:eastAsia="zh-CN"/>
              </w:rPr>
              <w:pPrChange w:id="16909" w:author="贝贝" w:date="2025-03-24T15:37:00Z" w16du:dateUtc="2025-03-24T07:37:00Z">
                <w:pPr>
                  <w:adjustRightInd w:val="0"/>
                  <w:snapToGrid w:val="0"/>
                  <w:spacing w:after="0" w:line="360" w:lineRule="auto"/>
                  <w:jc w:val="both"/>
                </w:pPr>
              </w:pPrChange>
            </w:pPr>
            <w:ins w:id="16910" w:author="Violet Z" w:date="2025-03-06T18:04:00Z">
              <w:del w:id="16911" w:author="贝贝" w:date="2025-03-24T15:37:00Z" w16du:dateUtc="2025-03-24T07:37:00Z">
                <w:r w:rsidRPr="003E49EF" w:rsidDel="00DE6B09">
                  <w:rPr>
                    <w:rFonts w:ascii="Times New Roman" w:eastAsia="等线" w:hAnsi="Times New Roman" w:cs="Times New Roman"/>
                    <w:sz w:val="24"/>
                    <w:szCs w:val="24"/>
                    <w:lang w:val="en-US" w:eastAsia="zh-CN"/>
                  </w:rPr>
                  <w:delText>80.40</w:delText>
                </w:r>
              </w:del>
            </w:ins>
          </w:p>
        </w:tc>
        <w:tc>
          <w:tcPr>
            <w:tcW w:w="959" w:type="dxa"/>
            <w:shd w:val="clear" w:color="auto" w:fill="auto"/>
            <w:tcMar>
              <w:top w:w="15" w:type="dxa"/>
              <w:left w:w="15" w:type="dxa"/>
              <w:bottom w:w="0" w:type="dxa"/>
              <w:right w:w="15" w:type="dxa"/>
            </w:tcMar>
            <w:vAlign w:val="center"/>
            <w:hideMark/>
            <w:tcPrChange w:id="16912"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A4E33DE" w14:textId="01F28C17" w:rsidR="003E49EF" w:rsidRPr="003E49EF" w:rsidDel="00DE6B09" w:rsidRDefault="003E49EF" w:rsidP="00DE6B09">
            <w:pPr>
              <w:adjustRightInd w:val="0"/>
              <w:snapToGrid w:val="0"/>
              <w:spacing w:after="0" w:line="360" w:lineRule="auto"/>
              <w:jc w:val="both"/>
              <w:rPr>
                <w:ins w:id="16913" w:author="Violet Z" w:date="2025-03-06T18:04:00Z"/>
                <w:del w:id="16914" w:author="贝贝" w:date="2025-03-24T15:37:00Z" w16du:dateUtc="2025-03-24T07:37:00Z"/>
                <w:rFonts w:ascii="Times New Roman" w:eastAsia="等线" w:hAnsi="Times New Roman" w:cs="Times New Roman"/>
                <w:sz w:val="24"/>
                <w:szCs w:val="24"/>
                <w:lang w:val="en-US" w:eastAsia="zh-CN"/>
              </w:rPr>
              <w:pPrChange w:id="16915" w:author="贝贝" w:date="2025-03-24T15:37:00Z" w16du:dateUtc="2025-03-24T07:37:00Z">
                <w:pPr>
                  <w:adjustRightInd w:val="0"/>
                  <w:snapToGrid w:val="0"/>
                  <w:spacing w:after="0" w:line="360" w:lineRule="auto"/>
                  <w:jc w:val="both"/>
                </w:pPr>
              </w:pPrChange>
            </w:pPr>
            <w:ins w:id="16916" w:author="Violet Z" w:date="2025-03-06T18:04:00Z">
              <w:del w:id="16917" w:author="贝贝" w:date="2025-03-24T15:37:00Z" w16du:dateUtc="2025-03-24T07:37:00Z">
                <w:r w:rsidRPr="003E49EF" w:rsidDel="00DE6B09">
                  <w:rPr>
                    <w:rFonts w:ascii="Times New Roman" w:eastAsia="等线" w:hAnsi="Times New Roman" w:cs="Times New Roman"/>
                    <w:sz w:val="24"/>
                    <w:szCs w:val="24"/>
                    <w:lang w:val="en-US" w:eastAsia="zh-CN"/>
                  </w:rPr>
                  <w:delText>16,184</w:delText>
                </w:r>
              </w:del>
            </w:ins>
          </w:p>
        </w:tc>
        <w:tc>
          <w:tcPr>
            <w:tcW w:w="757" w:type="dxa"/>
            <w:shd w:val="clear" w:color="auto" w:fill="auto"/>
            <w:tcMar>
              <w:top w:w="15" w:type="dxa"/>
              <w:left w:w="15" w:type="dxa"/>
              <w:bottom w:w="0" w:type="dxa"/>
              <w:right w:w="15" w:type="dxa"/>
            </w:tcMar>
            <w:vAlign w:val="center"/>
            <w:hideMark/>
            <w:tcPrChange w:id="16918"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5289B38" w14:textId="61B3214B" w:rsidR="003E49EF" w:rsidRPr="003E49EF" w:rsidDel="00DE6B09" w:rsidRDefault="003E49EF" w:rsidP="00DE6B09">
            <w:pPr>
              <w:adjustRightInd w:val="0"/>
              <w:snapToGrid w:val="0"/>
              <w:spacing w:after="0" w:line="360" w:lineRule="auto"/>
              <w:jc w:val="both"/>
              <w:rPr>
                <w:ins w:id="16919" w:author="Violet Z" w:date="2025-03-06T18:04:00Z"/>
                <w:del w:id="16920" w:author="贝贝" w:date="2025-03-24T15:37:00Z" w16du:dateUtc="2025-03-24T07:37:00Z"/>
                <w:rFonts w:ascii="Times New Roman" w:eastAsia="等线" w:hAnsi="Times New Roman" w:cs="Times New Roman"/>
                <w:sz w:val="24"/>
                <w:szCs w:val="24"/>
                <w:lang w:val="en-US" w:eastAsia="zh-CN"/>
              </w:rPr>
              <w:pPrChange w:id="16921" w:author="贝贝" w:date="2025-03-24T15:37:00Z" w16du:dateUtc="2025-03-24T07:37:00Z">
                <w:pPr>
                  <w:adjustRightInd w:val="0"/>
                  <w:snapToGrid w:val="0"/>
                  <w:spacing w:after="0" w:line="360" w:lineRule="auto"/>
                  <w:jc w:val="both"/>
                </w:pPr>
              </w:pPrChange>
            </w:pPr>
            <w:ins w:id="16922" w:author="Violet Z" w:date="2025-03-06T18:04:00Z">
              <w:del w:id="16923" w:author="贝贝" w:date="2025-03-24T15:37:00Z" w16du:dateUtc="2025-03-24T07:37:00Z">
                <w:r w:rsidRPr="003E49EF" w:rsidDel="00DE6B09">
                  <w:rPr>
                    <w:rFonts w:ascii="Times New Roman" w:eastAsia="等线" w:hAnsi="Times New Roman" w:cs="Times New Roman"/>
                    <w:sz w:val="24"/>
                    <w:szCs w:val="24"/>
                    <w:lang w:val="en-US" w:eastAsia="zh-CN"/>
                  </w:rPr>
                  <w:delText>64.29</w:delText>
                </w:r>
              </w:del>
            </w:ins>
          </w:p>
        </w:tc>
        <w:tc>
          <w:tcPr>
            <w:tcW w:w="836" w:type="dxa"/>
            <w:shd w:val="clear" w:color="auto" w:fill="auto"/>
            <w:tcMar>
              <w:top w:w="15" w:type="dxa"/>
              <w:left w:w="15" w:type="dxa"/>
              <w:bottom w:w="0" w:type="dxa"/>
              <w:right w:w="15" w:type="dxa"/>
            </w:tcMar>
            <w:vAlign w:val="center"/>
            <w:hideMark/>
            <w:tcPrChange w:id="16924"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1D7AFCC" w14:textId="1DB499B4" w:rsidR="003E49EF" w:rsidRPr="003E49EF" w:rsidDel="00DE6B09" w:rsidRDefault="003E49EF" w:rsidP="00DE6B09">
            <w:pPr>
              <w:adjustRightInd w:val="0"/>
              <w:snapToGrid w:val="0"/>
              <w:spacing w:after="0" w:line="360" w:lineRule="auto"/>
              <w:jc w:val="both"/>
              <w:rPr>
                <w:ins w:id="16925" w:author="Violet Z" w:date="2025-03-06T18:04:00Z"/>
                <w:del w:id="16926" w:author="贝贝" w:date="2025-03-24T15:37:00Z" w16du:dateUtc="2025-03-24T07:37:00Z"/>
                <w:rFonts w:ascii="Times New Roman" w:eastAsia="等线" w:hAnsi="Times New Roman" w:cs="Times New Roman"/>
                <w:sz w:val="24"/>
                <w:szCs w:val="24"/>
                <w:lang w:val="en-US" w:eastAsia="zh-CN"/>
              </w:rPr>
              <w:pPrChange w:id="16927" w:author="贝贝" w:date="2025-03-24T15:37:00Z" w16du:dateUtc="2025-03-24T07:37:00Z">
                <w:pPr>
                  <w:adjustRightInd w:val="0"/>
                  <w:snapToGrid w:val="0"/>
                  <w:spacing w:after="0" w:line="360" w:lineRule="auto"/>
                  <w:jc w:val="both"/>
                </w:pPr>
              </w:pPrChange>
            </w:pPr>
            <w:ins w:id="16928" w:author="Violet Z" w:date="2025-03-06T18:04:00Z">
              <w:del w:id="16929" w:author="贝贝" w:date="2025-03-24T15:37:00Z" w16du:dateUtc="2025-03-24T07:37:00Z">
                <w:r w:rsidRPr="003E49EF" w:rsidDel="00DE6B09">
                  <w:rPr>
                    <w:rFonts w:ascii="Times New Roman" w:eastAsia="等线" w:hAnsi="Times New Roman" w:cs="Times New Roman"/>
                    <w:sz w:val="24"/>
                    <w:szCs w:val="24"/>
                    <w:lang w:val="en-US" w:eastAsia="zh-CN"/>
                  </w:rPr>
                  <w:delText>0.657</w:delText>
                </w:r>
              </w:del>
            </w:ins>
          </w:p>
        </w:tc>
        <w:tc>
          <w:tcPr>
            <w:tcW w:w="721" w:type="dxa"/>
            <w:shd w:val="clear" w:color="auto" w:fill="auto"/>
            <w:tcMar>
              <w:top w:w="15" w:type="dxa"/>
              <w:left w:w="15" w:type="dxa"/>
              <w:bottom w:w="0" w:type="dxa"/>
              <w:right w:w="15" w:type="dxa"/>
            </w:tcMar>
            <w:vAlign w:val="center"/>
            <w:hideMark/>
            <w:tcPrChange w:id="16930"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2A801A00" w14:textId="2F729EB0" w:rsidR="003E49EF" w:rsidRPr="003E49EF" w:rsidDel="00DE6B09" w:rsidRDefault="003E49EF" w:rsidP="00DE6B09">
            <w:pPr>
              <w:adjustRightInd w:val="0"/>
              <w:snapToGrid w:val="0"/>
              <w:spacing w:after="0" w:line="360" w:lineRule="auto"/>
              <w:jc w:val="both"/>
              <w:rPr>
                <w:ins w:id="16931" w:author="Violet Z" w:date="2025-03-06T18:04:00Z"/>
                <w:del w:id="16932" w:author="贝贝" w:date="2025-03-24T15:37:00Z" w16du:dateUtc="2025-03-24T07:37:00Z"/>
                <w:rFonts w:ascii="Times New Roman" w:eastAsia="等线" w:hAnsi="Times New Roman" w:cs="Times New Roman"/>
                <w:sz w:val="24"/>
                <w:szCs w:val="24"/>
                <w:lang w:val="en-US" w:eastAsia="zh-CN"/>
              </w:rPr>
              <w:pPrChange w:id="16933" w:author="贝贝" w:date="2025-03-24T15:37:00Z" w16du:dateUtc="2025-03-24T07:37:00Z">
                <w:pPr>
                  <w:adjustRightInd w:val="0"/>
                  <w:snapToGrid w:val="0"/>
                  <w:spacing w:after="0" w:line="360" w:lineRule="auto"/>
                  <w:jc w:val="both"/>
                </w:pPr>
              </w:pPrChange>
            </w:pPr>
            <w:ins w:id="16934" w:author="Violet Z" w:date="2025-03-06T18:04:00Z">
              <w:del w:id="16935" w:author="贝贝" w:date="2025-03-24T15:37:00Z" w16du:dateUtc="2025-03-24T07:37:00Z">
                <w:r w:rsidRPr="003E49EF" w:rsidDel="00DE6B09">
                  <w:rPr>
                    <w:rFonts w:ascii="Times New Roman" w:eastAsia="等线" w:hAnsi="Times New Roman" w:cs="Times New Roman"/>
                    <w:sz w:val="24"/>
                    <w:szCs w:val="24"/>
                    <w:lang w:val="en-US" w:eastAsia="zh-CN"/>
                  </w:rPr>
                  <w:delText>0.636</w:delText>
                </w:r>
              </w:del>
            </w:ins>
          </w:p>
        </w:tc>
        <w:tc>
          <w:tcPr>
            <w:tcW w:w="668" w:type="dxa"/>
            <w:shd w:val="clear" w:color="auto" w:fill="auto"/>
            <w:tcMar>
              <w:top w:w="15" w:type="dxa"/>
              <w:left w:w="15" w:type="dxa"/>
              <w:bottom w:w="0" w:type="dxa"/>
              <w:right w:w="15" w:type="dxa"/>
            </w:tcMar>
            <w:vAlign w:val="center"/>
            <w:hideMark/>
            <w:tcPrChange w:id="16936"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0F723344" w14:textId="084E7777" w:rsidR="003E49EF" w:rsidRPr="003E49EF" w:rsidDel="00DE6B09" w:rsidRDefault="003E49EF" w:rsidP="00DE6B09">
            <w:pPr>
              <w:adjustRightInd w:val="0"/>
              <w:snapToGrid w:val="0"/>
              <w:spacing w:after="0" w:line="360" w:lineRule="auto"/>
              <w:jc w:val="both"/>
              <w:rPr>
                <w:ins w:id="16937" w:author="Violet Z" w:date="2025-03-06T18:04:00Z"/>
                <w:del w:id="16938" w:author="贝贝" w:date="2025-03-24T15:37:00Z" w16du:dateUtc="2025-03-24T07:37:00Z"/>
                <w:rFonts w:ascii="Times New Roman" w:eastAsia="等线" w:hAnsi="Times New Roman" w:cs="Times New Roman"/>
                <w:sz w:val="24"/>
                <w:szCs w:val="24"/>
                <w:lang w:val="en-US" w:eastAsia="zh-CN"/>
              </w:rPr>
              <w:pPrChange w:id="16939" w:author="贝贝" w:date="2025-03-24T15:37:00Z" w16du:dateUtc="2025-03-24T07:37:00Z">
                <w:pPr>
                  <w:adjustRightInd w:val="0"/>
                  <w:snapToGrid w:val="0"/>
                  <w:spacing w:after="0" w:line="360" w:lineRule="auto"/>
                  <w:jc w:val="both"/>
                </w:pPr>
              </w:pPrChange>
            </w:pPr>
            <w:ins w:id="16940" w:author="Violet Z" w:date="2025-03-06T18:04:00Z">
              <w:del w:id="16941" w:author="贝贝" w:date="2025-03-24T15:37:00Z" w16du:dateUtc="2025-03-24T07:37:00Z">
                <w:r w:rsidRPr="003E49EF" w:rsidDel="00DE6B09">
                  <w:rPr>
                    <w:rFonts w:ascii="Times New Roman" w:eastAsia="等线" w:hAnsi="Times New Roman" w:cs="Times New Roman"/>
                    <w:sz w:val="24"/>
                    <w:szCs w:val="24"/>
                    <w:lang w:val="en-US" w:eastAsia="zh-CN"/>
                  </w:rPr>
                  <w:delText>0.678</w:delText>
                </w:r>
              </w:del>
            </w:ins>
          </w:p>
        </w:tc>
        <w:tc>
          <w:tcPr>
            <w:tcW w:w="936" w:type="dxa"/>
            <w:shd w:val="clear" w:color="auto" w:fill="auto"/>
            <w:vAlign w:val="center"/>
            <w:tcPrChange w:id="16942" w:author="贝贝" w:date="2025-03-24T15:18:00Z" w16du:dateUtc="2025-03-24T07:18:00Z">
              <w:tcPr>
                <w:tcW w:w="936" w:type="dxa"/>
                <w:gridSpan w:val="2"/>
                <w:tcBorders>
                  <w:top w:val="nil"/>
                  <w:left w:val="nil"/>
                  <w:bottom w:val="nil"/>
                </w:tcBorders>
                <w:shd w:val="clear" w:color="auto" w:fill="auto"/>
                <w:vAlign w:val="center"/>
              </w:tcPr>
            </w:tcPrChange>
          </w:tcPr>
          <w:p w14:paraId="2B257333" w14:textId="3B755673" w:rsidR="003E49EF" w:rsidRPr="003E49EF" w:rsidDel="00DE6B09" w:rsidRDefault="003E49EF" w:rsidP="00DE6B09">
            <w:pPr>
              <w:adjustRightInd w:val="0"/>
              <w:snapToGrid w:val="0"/>
              <w:spacing w:after="0" w:line="360" w:lineRule="auto"/>
              <w:jc w:val="both"/>
              <w:rPr>
                <w:ins w:id="16943" w:author="Violet Z" w:date="2025-03-06T18:04:00Z"/>
                <w:del w:id="16944" w:author="贝贝" w:date="2025-03-24T15:37:00Z" w16du:dateUtc="2025-03-24T07:37:00Z"/>
                <w:rFonts w:ascii="Times New Roman" w:eastAsia="等线" w:hAnsi="Times New Roman" w:cs="Times New Roman"/>
                <w:sz w:val="24"/>
                <w:szCs w:val="24"/>
                <w:lang w:val="en-US" w:eastAsia="zh-CN"/>
              </w:rPr>
              <w:pPrChange w:id="16945" w:author="贝贝" w:date="2025-03-24T15:37:00Z" w16du:dateUtc="2025-03-24T07:37:00Z">
                <w:pPr>
                  <w:adjustRightInd w:val="0"/>
                  <w:snapToGrid w:val="0"/>
                  <w:spacing w:after="0" w:line="360" w:lineRule="auto"/>
                  <w:jc w:val="both"/>
                </w:pPr>
              </w:pPrChange>
            </w:pPr>
            <w:ins w:id="16946" w:author="Violet Z" w:date="2025-03-06T18:04:00Z">
              <w:del w:id="16947"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1F22DADB" w14:textId="2F504680" w:rsidTr="00417519">
        <w:trPr>
          <w:jc w:val="center"/>
          <w:ins w:id="16948" w:author="Violet Z" w:date="2025-03-06T18:04:00Z"/>
          <w:del w:id="16949" w:author="贝贝" w:date="2025-03-24T15:37:00Z" w16du:dateUtc="2025-03-24T07:37:00Z"/>
          <w:trPrChange w:id="16950"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6951"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B16EC4B" w14:textId="41BFD8C2" w:rsidR="003E49EF" w:rsidRPr="003E49EF" w:rsidDel="00DE6B09" w:rsidRDefault="003E49EF" w:rsidP="00DE6B09">
            <w:pPr>
              <w:adjustRightInd w:val="0"/>
              <w:snapToGrid w:val="0"/>
              <w:spacing w:after="0" w:line="360" w:lineRule="auto"/>
              <w:jc w:val="both"/>
              <w:rPr>
                <w:ins w:id="16952" w:author="Violet Z" w:date="2025-03-06T18:04:00Z"/>
                <w:del w:id="16953" w:author="贝贝" w:date="2025-03-24T15:37:00Z" w16du:dateUtc="2025-03-24T07:37:00Z"/>
                <w:rFonts w:ascii="Times New Roman" w:eastAsia="等线" w:hAnsi="Times New Roman" w:cs="Times New Roman"/>
                <w:sz w:val="24"/>
                <w:szCs w:val="24"/>
                <w:lang w:val="en-US" w:eastAsia="zh-CN"/>
              </w:rPr>
              <w:pPrChange w:id="16954" w:author="贝贝" w:date="2025-03-24T15:37:00Z" w16du:dateUtc="2025-03-24T07:37:00Z">
                <w:pPr>
                  <w:adjustRightInd w:val="0"/>
                  <w:snapToGrid w:val="0"/>
                  <w:spacing w:after="0" w:line="360" w:lineRule="auto"/>
                  <w:jc w:val="both"/>
                </w:pPr>
              </w:pPrChange>
            </w:pPr>
            <w:ins w:id="16955" w:author="Violet Z" w:date="2025-03-06T18:04:00Z">
              <w:del w:id="16956" w:author="贝贝" w:date="2025-03-24T15:37:00Z" w16du:dateUtc="2025-03-24T07:37:00Z">
                <w:r w:rsidRPr="003E49EF" w:rsidDel="00DE6B09">
                  <w:rPr>
                    <w:rFonts w:ascii="Times New Roman" w:eastAsia="等线" w:hAnsi="Times New Roman" w:cs="Times New Roman"/>
                    <w:sz w:val="24"/>
                    <w:szCs w:val="24"/>
                    <w:lang w:val="en-US" w:eastAsia="zh-CN"/>
                  </w:rPr>
                  <w:delText>DM</w:delText>
                </w:r>
              </w:del>
            </w:ins>
          </w:p>
        </w:tc>
        <w:tc>
          <w:tcPr>
            <w:tcW w:w="1149" w:type="dxa"/>
            <w:shd w:val="clear" w:color="auto" w:fill="auto"/>
            <w:tcMar>
              <w:top w:w="15" w:type="dxa"/>
              <w:left w:w="15" w:type="dxa"/>
              <w:bottom w:w="0" w:type="dxa"/>
              <w:right w:w="15" w:type="dxa"/>
            </w:tcMar>
            <w:vAlign w:val="center"/>
            <w:hideMark/>
            <w:tcPrChange w:id="16957"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4973C932" w14:textId="1C578A65" w:rsidR="003E49EF" w:rsidRPr="003E49EF" w:rsidDel="00DE6B09" w:rsidRDefault="003E49EF" w:rsidP="00DE6B09">
            <w:pPr>
              <w:adjustRightInd w:val="0"/>
              <w:snapToGrid w:val="0"/>
              <w:spacing w:after="0" w:line="360" w:lineRule="auto"/>
              <w:jc w:val="both"/>
              <w:rPr>
                <w:ins w:id="16958" w:author="Violet Z" w:date="2025-03-06T18:04:00Z"/>
                <w:del w:id="16959" w:author="贝贝" w:date="2025-03-24T15:37:00Z" w16du:dateUtc="2025-03-24T07:37:00Z"/>
                <w:rFonts w:ascii="Times New Roman" w:eastAsia="等线" w:hAnsi="Times New Roman" w:cs="Times New Roman"/>
                <w:sz w:val="24"/>
                <w:szCs w:val="24"/>
                <w:lang w:val="en-US" w:eastAsia="zh-CN"/>
              </w:rPr>
              <w:pPrChange w:id="16960" w:author="贝贝" w:date="2025-03-24T15:37:00Z" w16du:dateUtc="2025-03-24T07:37:00Z">
                <w:pPr>
                  <w:adjustRightInd w:val="0"/>
                  <w:snapToGrid w:val="0"/>
                  <w:spacing w:after="0" w:line="360" w:lineRule="auto"/>
                  <w:jc w:val="both"/>
                </w:pPr>
              </w:pPrChange>
            </w:pPr>
            <w:ins w:id="16961" w:author="Violet Z" w:date="2025-03-06T18:04:00Z">
              <w:del w:id="16962" w:author="贝贝" w:date="2025-03-24T15:37:00Z" w16du:dateUtc="2025-03-24T07:37:00Z">
                <w:r w:rsidRPr="003E49EF" w:rsidDel="00DE6B09">
                  <w:rPr>
                    <w:rFonts w:ascii="Times New Roman" w:eastAsia="等线" w:hAnsi="Times New Roman" w:cs="Times New Roman"/>
                    <w:sz w:val="24"/>
                    <w:szCs w:val="24"/>
                    <w:lang w:val="en-US" w:eastAsia="zh-CN"/>
                  </w:rPr>
                  <w:delText>128,599</w:delText>
                </w:r>
              </w:del>
            </w:ins>
          </w:p>
        </w:tc>
        <w:tc>
          <w:tcPr>
            <w:tcW w:w="879" w:type="dxa"/>
            <w:shd w:val="clear" w:color="auto" w:fill="auto"/>
            <w:tcMar>
              <w:top w:w="15" w:type="dxa"/>
              <w:left w:w="15" w:type="dxa"/>
              <w:bottom w:w="0" w:type="dxa"/>
              <w:right w:w="15" w:type="dxa"/>
            </w:tcMar>
            <w:vAlign w:val="center"/>
            <w:hideMark/>
            <w:tcPrChange w:id="16963"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9FA55BB" w14:textId="6DED5727" w:rsidR="003E49EF" w:rsidRPr="003E49EF" w:rsidDel="00DE6B09" w:rsidRDefault="003E49EF" w:rsidP="00DE6B09">
            <w:pPr>
              <w:adjustRightInd w:val="0"/>
              <w:snapToGrid w:val="0"/>
              <w:spacing w:after="0" w:line="360" w:lineRule="auto"/>
              <w:jc w:val="both"/>
              <w:rPr>
                <w:ins w:id="16964" w:author="Violet Z" w:date="2025-03-06T18:04:00Z"/>
                <w:del w:id="16965" w:author="贝贝" w:date="2025-03-24T15:37:00Z" w16du:dateUtc="2025-03-24T07:37:00Z"/>
                <w:rFonts w:ascii="Times New Roman" w:eastAsia="等线" w:hAnsi="Times New Roman" w:cs="Times New Roman"/>
                <w:sz w:val="24"/>
                <w:szCs w:val="24"/>
                <w:lang w:val="en-US" w:eastAsia="zh-CN"/>
              </w:rPr>
              <w:pPrChange w:id="16966" w:author="贝贝" w:date="2025-03-24T15:37:00Z" w16du:dateUtc="2025-03-24T07:37:00Z">
                <w:pPr>
                  <w:adjustRightInd w:val="0"/>
                  <w:snapToGrid w:val="0"/>
                  <w:spacing w:after="0" w:line="360" w:lineRule="auto"/>
                  <w:jc w:val="both"/>
                </w:pPr>
              </w:pPrChange>
            </w:pPr>
            <w:ins w:id="16967" w:author="Violet Z" w:date="2025-03-06T18:04:00Z">
              <w:del w:id="16968" w:author="贝贝" w:date="2025-03-24T15:37:00Z" w16du:dateUtc="2025-03-24T07:37:00Z">
                <w:r w:rsidRPr="003E49EF" w:rsidDel="00DE6B09">
                  <w:rPr>
                    <w:rFonts w:ascii="Times New Roman" w:eastAsia="等线" w:hAnsi="Times New Roman" w:cs="Times New Roman"/>
                    <w:sz w:val="24"/>
                    <w:szCs w:val="24"/>
                    <w:lang w:val="en-US" w:eastAsia="zh-CN"/>
                  </w:rPr>
                  <w:delText>21.05</w:delText>
                </w:r>
              </w:del>
            </w:ins>
          </w:p>
        </w:tc>
        <w:tc>
          <w:tcPr>
            <w:tcW w:w="959" w:type="dxa"/>
            <w:shd w:val="clear" w:color="auto" w:fill="auto"/>
            <w:tcMar>
              <w:top w:w="15" w:type="dxa"/>
              <w:left w:w="15" w:type="dxa"/>
              <w:bottom w:w="0" w:type="dxa"/>
              <w:right w:w="15" w:type="dxa"/>
            </w:tcMar>
            <w:vAlign w:val="center"/>
            <w:hideMark/>
            <w:tcPrChange w:id="16969"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13B7ED95" w14:textId="2C02B301" w:rsidR="003E49EF" w:rsidRPr="003E49EF" w:rsidDel="00DE6B09" w:rsidRDefault="003E49EF" w:rsidP="00DE6B09">
            <w:pPr>
              <w:adjustRightInd w:val="0"/>
              <w:snapToGrid w:val="0"/>
              <w:spacing w:after="0" w:line="360" w:lineRule="auto"/>
              <w:jc w:val="both"/>
              <w:rPr>
                <w:ins w:id="16970" w:author="Violet Z" w:date="2025-03-06T18:04:00Z"/>
                <w:del w:id="16971" w:author="贝贝" w:date="2025-03-24T15:37:00Z" w16du:dateUtc="2025-03-24T07:37:00Z"/>
                <w:rFonts w:ascii="Times New Roman" w:eastAsia="等线" w:hAnsi="Times New Roman" w:cs="Times New Roman"/>
                <w:sz w:val="24"/>
                <w:szCs w:val="24"/>
                <w:lang w:val="en-US" w:eastAsia="zh-CN"/>
              </w:rPr>
              <w:pPrChange w:id="16972" w:author="贝贝" w:date="2025-03-24T15:37:00Z" w16du:dateUtc="2025-03-24T07:37:00Z">
                <w:pPr>
                  <w:adjustRightInd w:val="0"/>
                  <w:snapToGrid w:val="0"/>
                  <w:spacing w:after="0" w:line="360" w:lineRule="auto"/>
                  <w:jc w:val="both"/>
                </w:pPr>
              </w:pPrChange>
            </w:pPr>
            <w:ins w:id="16973" w:author="Violet Z" w:date="2025-03-06T18:04:00Z">
              <w:del w:id="16974" w:author="贝贝" w:date="2025-03-24T15:37:00Z" w16du:dateUtc="2025-03-24T07:37:00Z">
                <w:r w:rsidRPr="003E49EF" w:rsidDel="00DE6B09">
                  <w:rPr>
                    <w:rFonts w:ascii="Times New Roman" w:eastAsia="等线" w:hAnsi="Times New Roman" w:cs="Times New Roman"/>
                    <w:sz w:val="24"/>
                    <w:szCs w:val="24"/>
                    <w:lang w:val="en-US" w:eastAsia="zh-CN"/>
                  </w:rPr>
                  <w:delText>5,897</w:delText>
                </w:r>
              </w:del>
            </w:ins>
          </w:p>
        </w:tc>
        <w:tc>
          <w:tcPr>
            <w:tcW w:w="757" w:type="dxa"/>
            <w:shd w:val="clear" w:color="auto" w:fill="auto"/>
            <w:tcMar>
              <w:top w:w="15" w:type="dxa"/>
              <w:left w:w="15" w:type="dxa"/>
              <w:bottom w:w="0" w:type="dxa"/>
              <w:right w:w="15" w:type="dxa"/>
            </w:tcMar>
            <w:vAlign w:val="center"/>
            <w:hideMark/>
            <w:tcPrChange w:id="16975"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2223058" w14:textId="755E0FB5" w:rsidR="003E49EF" w:rsidRPr="003E49EF" w:rsidDel="00DE6B09" w:rsidRDefault="003E49EF" w:rsidP="00DE6B09">
            <w:pPr>
              <w:adjustRightInd w:val="0"/>
              <w:snapToGrid w:val="0"/>
              <w:spacing w:after="0" w:line="360" w:lineRule="auto"/>
              <w:jc w:val="both"/>
              <w:rPr>
                <w:ins w:id="16976" w:author="Violet Z" w:date="2025-03-06T18:04:00Z"/>
                <w:del w:id="16977" w:author="贝贝" w:date="2025-03-24T15:37:00Z" w16du:dateUtc="2025-03-24T07:37:00Z"/>
                <w:rFonts w:ascii="Times New Roman" w:eastAsia="等线" w:hAnsi="Times New Roman" w:cs="Times New Roman"/>
                <w:sz w:val="24"/>
                <w:szCs w:val="24"/>
                <w:lang w:val="en-US" w:eastAsia="zh-CN"/>
              </w:rPr>
              <w:pPrChange w:id="16978" w:author="贝贝" w:date="2025-03-24T15:37:00Z" w16du:dateUtc="2025-03-24T07:37:00Z">
                <w:pPr>
                  <w:adjustRightInd w:val="0"/>
                  <w:snapToGrid w:val="0"/>
                  <w:spacing w:after="0" w:line="360" w:lineRule="auto"/>
                  <w:jc w:val="both"/>
                </w:pPr>
              </w:pPrChange>
            </w:pPr>
            <w:ins w:id="16979" w:author="Violet Z" w:date="2025-03-06T18:04:00Z">
              <w:del w:id="16980" w:author="贝贝" w:date="2025-03-24T15:37:00Z" w16du:dateUtc="2025-03-24T07:37:00Z">
                <w:r w:rsidRPr="003E49EF" w:rsidDel="00DE6B09">
                  <w:rPr>
                    <w:rFonts w:ascii="Times New Roman" w:eastAsia="等线" w:hAnsi="Times New Roman" w:cs="Times New Roman"/>
                    <w:sz w:val="24"/>
                    <w:szCs w:val="24"/>
                    <w:lang w:val="en-US" w:eastAsia="zh-CN"/>
                  </w:rPr>
                  <w:delText>23.42</w:delText>
                </w:r>
              </w:del>
            </w:ins>
          </w:p>
        </w:tc>
        <w:tc>
          <w:tcPr>
            <w:tcW w:w="836" w:type="dxa"/>
            <w:shd w:val="clear" w:color="auto" w:fill="auto"/>
            <w:tcMar>
              <w:top w:w="15" w:type="dxa"/>
              <w:left w:w="15" w:type="dxa"/>
              <w:bottom w:w="0" w:type="dxa"/>
              <w:right w:w="15" w:type="dxa"/>
            </w:tcMar>
            <w:vAlign w:val="center"/>
            <w:hideMark/>
            <w:tcPrChange w:id="16981"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44A550D2" w14:textId="34E722CA" w:rsidR="003E49EF" w:rsidRPr="003E49EF" w:rsidDel="00DE6B09" w:rsidRDefault="003E49EF" w:rsidP="00DE6B09">
            <w:pPr>
              <w:adjustRightInd w:val="0"/>
              <w:snapToGrid w:val="0"/>
              <w:spacing w:after="0" w:line="360" w:lineRule="auto"/>
              <w:jc w:val="both"/>
              <w:rPr>
                <w:ins w:id="16982" w:author="Violet Z" w:date="2025-03-06T18:04:00Z"/>
                <w:del w:id="16983" w:author="贝贝" w:date="2025-03-24T15:37:00Z" w16du:dateUtc="2025-03-24T07:37:00Z"/>
                <w:rFonts w:ascii="Times New Roman" w:eastAsia="等线" w:hAnsi="Times New Roman" w:cs="Times New Roman"/>
                <w:sz w:val="24"/>
                <w:szCs w:val="24"/>
                <w:lang w:val="en-US" w:eastAsia="zh-CN"/>
              </w:rPr>
              <w:pPrChange w:id="16984" w:author="贝贝" w:date="2025-03-24T15:37:00Z" w16du:dateUtc="2025-03-24T07:37:00Z">
                <w:pPr>
                  <w:adjustRightInd w:val="0"/>
                  <w:snapToGrid w:val="0"/>
                  <w:spacing w:after="0" w:line="360" w:lineRule="auto"/>
                  <w:jc w:val="both"/>
                </w:pPr>
              </w:pPrChange>
            </w:pPr>
            <w:ins w:id="16985" w:author="Violet Z" w:date="2025-03-06T18:04:00Z">
              <w:del w:id="16986" w:author="贝贝" w:date="2025-03-24T15:37:00Z" w16du:dateUtc="2025-03-24T07:37:00Z">
                <w:r w:rsidRPr="003E49EF" w:rsidDel="00DE6B09">
                  <w:rPr>
                    <w:rFonts w:ascii="Times New Roman" w:eastAsia="等线" w:hAnsi="Times New Roman" w:cs="Times New Roman"/>
                    <w:sz w:val="24"/>
                    <w:szCs w:val="24"/>
                    <w:lang w:val="en-US" w:eastAsia="zh-CN"/>
                  </w:rPr>
                  <w:delText>1.021</w:delText>
                </w:r>
              </w:del>
            </w:ins>
          </w:p>
        </w:tc>
        <w:tc>
          <w:tcPr>
            <w:tcW w:w="721" w:type="dxa"/>
            <w:shd w:val="clear" w:color="auto" w:fill="auto"/>
            <w:tcMar>
              <w:top w:w="15" w:type="dxa"/>
              <w:left w:w="15" w:type="dxa"/>
              <w:bottom w:w="0" w:type="dxa"/>
              <w:right w:w="15" w:type="dxa"/>
            </w:tcMar>
            <w:vAlign w:val="center"/>
            <w:hideMark/>
            <w:tcPrChange w:id="16987"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151A729E" w14:textId="68FF1321" w:rsidR="003E49EF" w:rsidRPr="003E49EF" w:rsidDel="00DE6B09" w:rsidRDefault="003E49EF" w:rsidP="00DE6B09">
            <w:pPr>
              <w:adjustRightInd w:val="0"/>
              <w:snapToGrid w:val="0"/>
              <w:spacing w:after="0" w:line="360" w:lineRule="auto"/>
              <w:jc w:val="both"/>
              <w:rPr>
                <w:ins w:id="16988" w:author="Violet Z" w:date="2025-03-06T18:04:00Z"/>
                <w:del w:id="16989" w:author="贝贝" w:date="2025-03-24T15:37:00Z" w16du:dateUtc="2025-03-24T07:37:00Z"/>
                <w:rFonts w:ascii="Times New Roman" w:eastAsia="等线" w:hAnsi="Times New Roman" w:cs="Times New Roman"/>
                <w:sz w:val="24"/>
                <w:szCs w:val="24"/>
                <w:lang w:val="en-US" w:eastAsia="zh-CN"/>
              </w:rPr>
              <w:pPrChange w:id="16990" w:author="贝贝" w:date="2025-03-24T15:37:00Z" w16du:dateUtc="2025-03-24T07:37:00Z">
                <w:pPr>
                  <w:adjustRightInd w:val="0"/>
                  <w:snapToGrid w:val="0"/>
                  <w:spacing w:after="0" w:line="360" w:lineRule="auto"/>
                  <w:jc w:val="both"/>
                </w:pPr>
              </w:pPrChange>
            </w:pPr>
            <w:ins w:id="16991" w:author="Violet Z" w:date="2025-03-06T18:04:00Z">
              <w:del w:id="16992" w:author="贝贝" w:date="2025-03-24T15:37:00Z" w16du:dateUtc="2025-03-24T07:37:00Z">
                <w:r w:rsidRPr="003E49EF" w:rsidDel="00DE6B09">
                  <w:rPr>
                    <w:rFonts w:ascii="Times New Roman" w:eastAsia="等线" w:hAnsi="Times New Roman" w:cs="Times New Roman"/>
                    <w:sz w:val="24"/>
                    <w:szCs w:val="24"/>
                    <w:lang w:val="en-US" w:eastAsia="zh-CN"/>
                  </w:rPr>
                  <w:delText>0.990</w:delText>
                </w:r>
              </w:del>
            </w:ins>
          </w:p>
        </w:tc>
        <w:tc>
          <w:tcPr>
            <w:tcW w:w="668" w:type="dxa"/>
            <w:shd w:val="clear" w:color="auto" w:fill="auto"/>
            <w:tcMar>
              <w:top w:w="15" w:type="dxa"/>
              <w:left w:w="15" w:type="dxa"/>
              <w:bottom w:w="0" w:type="dxa"/>
              <w:right w:w="15" w:type="dxa"/>
            </w:tcMar>
            <w:vAlign w:val="center"/>
            <w:hideMark/>
            <w:tcPrChange w:id="16993"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32ABC136" w14:textId="08F75CCC" w:rsidR="003E49EF" w:rsidRPr="003E49EF" w:rsidDel="00DE6B09" w:rsidRDefault="003E49EF" w:rsidP="00DE6B09">
            <w:pPr>
              <w:adjustRightInd w:val="0"/>
              <w:snapToGrid w:val="0"/>
              <w:spacing w:after="0" w:line="360" w:lineRule="auto"/>
              <w:jc w:val="both"/>
              <w:rPr>
                <w:ins w:id="16994" w:author="Violet Z" w:date="2025-03-06T18:04:00Z"/>
                <w:del w:id="16995" w:author="贝贝" w:date="2025-03-24T15:37:00Z" w16du:dateUtc="2025-03-24T07:37:00Z"/>
                <w:rFonts w:ascii="Times New Roman" w:eastAsia="等线" w:hAnsi="Times New Roman" w:cs="Times New Roman"/>
                <w:sz w:val="24"/>
                <w:szCs w:val="24"/>
                <w:lang w:val="en-US" w:eastAsia="zh-CN"/>
              </w:rPr>
              <w:pPrChange w:id="16996" w:author="贝贝" w:date="2025-03-24T15:37:00Z" w16du:dateUtc="2025-03-24T07:37:00Z">
                <w:pPr>
                  <w:adjustRightInd w:val="0"/>
                  <w:snapToGrid w:val="0"/>
                  <w:spacing w:after="0" w:line="360" w:lineRule="auto"/>
                  <w:jc w:val="both"/>
                </w:pPr>
              </w:pPrChange>
            </w:pPr>
            <w:ins w:id="16997" w:author="Violet Z" w:date="2025-03-06T18:04:00Z">
              <w:del w:id="16998" w:author="贝贝" w:date="2025-03-24T15:37:00Z" w16du:dateUtc="2025-03-24T07:37:00Z">
                <w:r w:rsidRPr="003E49EF" w:rsidDel="00DE6B09">
                  <w:rPr>
                    <w:rFonts w:ascii="Times New Roman" w:eastAsia="等线" w:hAnsi="Times New Roman" w:cs="Times New Roman"/>
                    <w:sz w:val="24"/>
                    <w:szCs w:val="24"/>
                    <w:lang w:val="en-US" w:eastAsia="zh-CN"/>
                  </w:rPr>
                  <w:delText>1.054</w:delText>
                </w:r>
              </w:del>
            </w:ins>
          </w:p>
        </w:tc>
        <w:tc>
          <w:tcPr>
            <w:tcW w:w="936" w:type="dxa"/>
            <w:shd w:val="clear" w:color="auto" w:fill="auto"/>
            <w:vAlign w:val="center"/>
            <w:tcPrChange w:id="16999" w:author="贝贝" w:date="2025-03-24T15:18:00Z" w16du:dateUtc="2025-03-24T07:18:00Z">
              <w:tcPr>
                <w:tcW w:w="936" w:type="dxa"/>
                <w:gridSpan w:val="2"/>
                <w:tcBorders>
                  <w:top w:val="nil"/>
                  <w:left w:val="nil"/>
                  <w:bottom w:val="nil"/>
                </w:tcBorders>
                <w:shd w:val="clear" w:color="auto" w:fill="auto"/>
                <w:vAlign w:val="center"/>
              </w:tcPr>
            </w:tcPrChange>
          </w:tcPr>
          <w:p w14:paraId="021FF5BC" w14:textId="30E3D432" w:rsidR="003E49EF" w:rsidRPr="003E49EF" w:rsidDel="00DE6B09" w:rsidRDefault="003E49EF" w:rsidP="00DE6B09">
            <w:pPr>
              <w:adjustRightInd w:val="0"/>
              <w:snapToGrid w:val="0"/>
              <w:spacing w:after="0" w:line="360" w:lineRule="auto"/>
              <w:jc w:val="both"/>
              <w:rPr>
                <w:ins w:id="17000" w:author="Violet Z" w:date="2025-03-06T18:04:00Z"/>
                <w:del w:id="17001" w:author="贝贝" w:date="2025-03-24T15:37:00Z" w16du:dateUtc="2025-03-24T07:37:00Z"/>
                <w:rFonts w:ascii="Times New Roman" w:eastAsia="等线" w:hAnsi="Times New Roman" w:cs="Times New Roman"/>
                <w:sz w:val="24"/>
                <w:szCs w:val="24"/>
                <w:lang w:val="en-US" w:eastAsia="zh-CN"/>
              </w:rPr>
              <w:pPrChange w:id="17002" w:author="贝贝" w:date="2025-03-24T15:37:00Z" w16du:dateUtc="2025-03-24T07:37:00Z">
                <w:pPr>
                  <w:adjustRightInd w:val="0"/>
                  <w:snapToGrid w:val="0"/>
                  <w:spacing w:after="0" w:line="360" w:lineRule="auto"/>
                  <w:jc w:val="both"/>
                </w:pPr>
              </w:pPrChange>
            </w:pPr>
            <w:ins w:id="17003" w:author="Violet Z" w:date="2025-03-06T18:04:00Z">
              <w:del w:id="17004" w:author="贝贝" w:date="2025-03-24T15:37:00Z" w16du:dateUtc="2025-03-24T07:37:00Z">
                <w:r w:rsidRPr="003E49EF" w:rsidDel="00DE6B09">
                  <w:rPr>
                    <w:rFonts w:ascii="Times New Roman" w:eastAsia="等线" w:hAnsi="Times New Roman" w:cs="Times New Roman"/>
                    <w:sz w:val="24"/>
                    <w:szCs w:val="24"/>
                    <w:lang w:val="en-US" w:eastAsia="zh-CN"/>
                  </w:rPr>
                  <w:delText>0.1870</w:delText>
                </w:r>
              </w:del>
            </w:ins>
          </w:p>
        </w:tc>
      </w:tr>
      <w:tr w:rsidR="008849DB" w:rsidRPr="003E49EF" w:rsidDel="00DE6B09" w14:paraId="5EB8DAB2" w14:textId="3F332414" w:rsidTr="00417519">
        <w:trPr>
          <w:jc w:val="center"/>
          <w:ins w:id="17005" w:author="Violet Z" w:date="2025-03-06T18:04:00Z"/>
          <w:del w:id="17006" w:author="贝贝" w:date="2025-03-24T15:37:00Z" w16du:dateUtc="2025-03-24T07:37:00Z"/>
          <w:trPrChange w:id="17007"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7008"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732C7D3" w14:textId="58A7D00A" w:rsidR="003E49EF" w:rsidRPr="003E49EF" w:rsidDel="00DE6B09" w:rsidRDefault="003E49EF" w:rsidP="00DE6B09">
            <w:pPr>
              <w:adjustRightInd w:val="0"/>
              <w:snapToGrid w:val="0"/>
              <w:spacing w:after="0" w:line="360" w:lineRule="auto"/>
              <w:jc w:val="both"/>
              <w:rPr>
                <w:ins w:id="17009" w:author="Violet Z" w:date="2025-03-06T18:04:00Z"/>
                <w:del w:id="17010" w:author="贝贝" w:date="2025-03-24T15:37:00Z" w16du:dateUtc="2025-03-24T07:37:00Z"/>
                <w:rFonts w:ascii="Times New Roman" w:eastAsia="等线" w:hAnsi="Times New Roman" w:cs="Times New Roman"/>
                <w:sz w:val="24"/>
                <w:szCs w:val="24"/>
                <w:lang w:val="en-US" w:eastAsia="zh-CN"/>
              </w:rPr>
              <w:pPrChange w:id="17011" w:author="贝贝" w:date="2025-03-24T15:37:00Z" w16du:dateUtc="2025-03-24T07:37:00Z">
                <w:pPr>
                  <w:adjustRightInd w:val="0"/>
                  <w:snapToGrid w:val="0"/>
                  <w:spacing w:after="0" w:line="360" w:lineRule="auto"/>
                  <w:jc w:val="both"/>
                </w:pPr>
              </w:pPrChange>
            </w:pPr>
            <w:ins w:id="17012" w:author="Violet Z" w:date="2025-03-06T18:04:00Z">
              <w:del w:id="17013" w:author="贝贝" w:date="2025-03-24T15:37:00Z" w16du:dateUtc="2025-03-24T07:37:00Z">
                <w:r w:rsidRPr="003E49EF" w:rsidDel="00DE6B09">
                  <w:rPr>
                    <w:rFonts w:ascii="Times New Roman" w:eastAsia="等线" w:hAnsi="Times New Roman" w:cs="Times New Roman"/>
                    <w:sz w:val="24"/>
                    <w:szCs w:val="24"/>
                    <w:lang w:val="en-US" w:eastAsia="zh-CN"/>
                  </w:rPr>
                  <w:delText>- T1DM</w:delText>
                </w:r>
              </w:del>
            </w:ins>
          </w:p>
        </w:tc>
        <w:tc>
          <w:tcPr>
            <w:tcW w:w="1149" w:type="dxa"/>
            <w:shd w:val="clear" w:color="auto" w:fill="auto"/>
            <w:tcMar>
              <w:top w:w="15" w:type="dxa"/>
              <w:left w:w="15" w:type="dxa"/>
              <w:bottom w:w="0" w:type="dxa"/>
              <w:right w:w="15" w:type="dxa"/>
            </w:tcMar>
            <w:vAlign w:val="center"/>
            <w:hideMark/>
            <w:tcPrChange w:id="17014"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12289FFA" w14:textId="40425F9D" w:rsidR="003E49EF" w:rsidRPr="003E49EF" w:rsidDel="00DE6B09" w:rsidRDefault="003E49EF" w:rsidP="00DE6B09">
            <w:pPr>
              <w:adjustRightInd w:val="0"/>
              <w:snapToGrid w:val="0"/>
              <w:spacing w:after="0" w:line="360" w:lineRule="auto"/>
              <w:jc w:val="both"/>
              <w:rPr>
                <w:ins w:id="17015" w:author="Violet Z" w:date="2025-03-06T18:04:00Z"/>
                <w:del w:id="17016" w:author="贝贝" w:date="2025-03-24T15:37:00Z" w16du:dateUtc="2025-03-24T07:37:00Z"/>
                <w:rFonts w:ascii="Times New Roman" w:eastAsia="等线" w:hAnsi="Times New Roman" w:cs="Times New Roman"/>
                <w:sz w:val="24"/>
                <w:szCs w:val="24"/>
                <w:lang w:val="en-US" w:eastAsia="zh-CN"/>
              </w:rPr>
              <w:pPrChange w:id="17017" w:author="贝贝" w:date="2025-03-24T15:37:00Z" w16du:dateUtc="2025-03-24T07:37:00Z">
                <w:pPr>
                  <w:adjustRightInd w:val="0"/>
                  <w:snapToGrid w:val="0"/>
                  <w:spacing w:after="0" w:line="360" w:lineRule="auto"/>
                  <w:jc w:val="both"/>
                </w:pPr>
              </w:pPrChange>
            </w:pPr>
            <w:ins w:id="17018" w:author="Violet Z" w:date="2025-03-06T18:04:00Z">
              <w:del w:id="17019" w:author="贝贝" w:date="2025-03-24T15:37:00Z" w16du:dateUtc="2025-03-24T07:37:00Z">
                <w:r w:rsidRPr="003E49EF" w:rsidDel="00DE6B09">
                  <w:rPr>
                    <w:rFonts w:ascii="Times New Roman" w:eastAsia="等线" w:hAnsi="Times New Roman" w:cs="Times New Roman"/>
                    <w:sz w:val="24"/>
                    <w:szCs w:val="24"/>
                    <w:lang w:val="en-US" w:eastAsia="zh-CN"/>
                  </w:rPr>
                  <w:delText>2,960</w:delText>
                </w:r>
              </w:del>
            </w:ins>
          </w:p>
        </w:tc>
        <w:tc>
          <w:tcPr>
            <w:tcW w:w="879" w:type="dxa"/>
            <w:shd w:val="clear" w:color="auto" w:fill="auto"/>
            <w:tcMar>
              <w:top w:w="15" w:type="dxa"/>
              <w:left w:w="15" w:type="dxa"/>
              <w:bottom w:w="0" w:type="dxa"/>
              <w:right w:w="15" w:type="dxa"/>
            </w:tcMar>
            <w:vAlign w:val="center"/>
            <w:hideMark/>
            <w:tcPrChange w:id="17020"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B8E07BF" w14:textId="31AE6804" w:rsidR="003E49EF" w:rsidRPr="003E49EF" w:rsidDel="00DE6B09" w:rsidRDefault="003E49EF" w:rsidP="00DE6B09">
            <w:pPr>
              <w:adjustRightInd w:val="0"/>
              <w:snapToGrid w:val="0"/>
              <w:spacing w:after="0" w:line="360" w:lineRule="auto"/>
              <w:jc w:val="both"/>
              <w:rPr>
                <w:ins w:id="17021" w:author="Violet Z" w:date="2025-03-06T18:04:00Z"/>
                <w:del w:id="17022" w:author="贝贝" w:date="2025-03-24T15:37:00Z" w16du:dateUtc="2025-03-24T07:37:00Z"/>
                <w:rFonts w:ascii="Times New Roman" w:eastAsia="等线" w:hAnsi="Times New Roman" w:cs="Times New Roman"/>
                <w:sz w:val="24"/>
                <w:szCs w:val="24"/>
                <w:lang w:val="en-US" w:eastAsia="zh-CN"/>
              </w:rPr>
              <w:pPrChange w:id="17023" w:author="贝贝" w:date="2025-03-24T15:37:00Z" w16du:dateUtc="2025-03-24T07:37:00Z">
                <w:pPr>
                  <w:adjustRightInd w:val="0"/>
                  <w:snapToGrid w:val="0"/>
                  <w:spacing w:after="0" w:line="360" w:lineRule="auto"/>
                  <w:jc w:val="both"/>
                </w:pPr>
              </w:pPrChange>
            </w:pPr>
            <w:ins w:id="17024" w:author="Violet Z" w:date="2025-03-06T18:04:00Z">
              <w:del w:id="17025" w:author="贝贝" w:date="2025-03-24T15:37:00Z" w16du:dateUtc="2025-03-24T07:37:00Z">
                <w:r w:rsidRPr="003E49EF" w:rsidDel="00DE6B09">
                  <w:rPr>
                    <w:rFonts w:ascii="Times New Roman" w:eastAsia="等线" w:hAnsi="Times New Roman" w:cs="Times New Roman"/>
                    <w:sz w:val="24"/>
                    <w:szCs w:val="24"/>
                    <w:lang w:val="en-US" w:eastAsia="zh-CN"/>
                  </w:rPr>
                  <w:delText>0.48</w:delText>
                </w:r>
              </w:del>
            </w:ins>
          </w:p>
        </w:tc>
        <w:tc>
          <w:tcPr>
            <w:tcW w:w="959" w:type="dxa"/>
            <w:shd w:val="clear" w:color="auto" w:fill="auto"/>
            <w:tcMar>
              <w:top w:w="15" w:type="dxa"/>
              <w:left w:w="15" w:type="dxa"/>
              <w:bottom w:w="0" w:type="dxa"/>
              <w:right w:w="15" w:type="dxa"/>
            </w:tcMar>
            <w:vAlign w:val="center"/>
            <w:hideMark/>
            <w:tcPrChange w:id="17026"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52CC00A1" w14:textId="4868D914" w:rsidR="003E49EF" w:rsidRPr="003E49EF" w:rsidDel="00DE6B09" w:rsidRDefault="003E49EF" w:rsidP="00DE6B09">
            <w:pPr>
              <w:adjustRightInd w:val="0"/>
              <w:snapToGrid w:val="0"/>
              <w:spacing w:after="0" w:line="360" w:lineRule="auto"/>
              <w:jc w:val="both"/>
              <w:rPr>
                <w:ins w:id="17027" w:author="Violet Z" w:date="2025-03-06T18:04:00Z"/>
                <w:del w:id="17028" w:author="贝贝" w:date="2025-03-24T15:37:00Z" w16du:dateUtc="2025-03-24T07:37:00Z"/>
                <w:rFonts w:ascii="Times New Roman" w:eastAsia="等线" w:hAnsi="Times New Roman" w:cs="Times New Roman"/>
                <w:sz w:val="24"/>
                <w:szCs w:val="24"/>
                <w:lang w:val="en-US" w:eastAsia="zh-CN"/>
              </w:rPr>
              <w:pPrChange w:id="17029" w:author="贝贝" w:date="2025-03-24T15:37:00Z" w16du:dateUtc="2025-03-24T07:37:00Z">
                <w:pPr>
                  <w:adjustRightInd w:val="0"/>
                  <w:snapToGrid w:val="0"/>
                  <w:spacing w:after="0" w:line="360" w:lineRule="auto"/>
                  <w:jc w:val="both"/>
                </w:pPr>
              </w:pPrChange>
            </w:pPr>
            <w:ins w:id="17030" w:author="Violet Z" w:date="2025-03-06T18:04:00Z">
              <w:del w:id="17031" w:author="贝贝" w:date="2025-03-24T15:37:00Z" w16du:dateUtc="2025-03-24T07:37:00Z">
                <w:r w:rsidRPr="003E49EF" w:rsidDel="00DE6B09">
                  <w:rPr>
                    <w:rFonts w:ascii="Times New Roman" w:eastAsia="等线" w:hAnsi="Times New Roman" w:cs="Times New Roman"/>
                    <w:sz w:val="24"/>
                    <w:szCs w:val="24"/>
                    <w:lang w:val="en-US" w:eastAsia="zh-CN"/>
                  </w:rPr>
                  <w:delText>115</w:delText>
                </w:r>
              </w:del>
            </w:ins>
          </w:p>
        </w:tc>
        <w:tc>
          <w:tcPr>
            <w:tcW w:w="757" w:type="dxa"/>
            <w:shd w:val="clear" w:color="auto" w:fill="auto"/>
            <w:tcMar>
              <w:top w:w="15" w:type="dxa"/>
              <w:left w:w="15" w:type="dxa"/>
              <w:bottom w:w="0" w:type="dxa"/>
              <w:right w:w="15" w:type="dxa"/>
            </w:tcMar>
            <w:vAlign w:val="center"/>
            <w:hideMark/>
            <w:tcPrChange w:id="17032"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740FCF2" w14:textId="70F5317B" w:rsidR="003E49EF" w:rsidRPr="003E49EF" w:rsidDel="00DE6B09" w:rsidRDefault="003E49EF" w:rsidP="00DE6B09">
            <w:pPr>
              <w:adjustRightInd w:val="0"/>
              <w:snapToGrid w:val="0"/>
              <w:spacing w:after="0" w:line="360" w:lineRule="auto"/>
              <w:jc w:val="both"/>
              <w:rPr>
                <w:ins w:id="17033" w:author="Violet Z" w:date="2025-03-06T18:04:00Z"/>
                <w:del w:id="17034" w:author="贝贝" w:date="2025-03-24T15:37:00Z" w16du:dateUtc="2025-03-24T07:37:00Z"/>
                <w:rFonts w:ascii="Times New Roman" w:eastAsia="等线" w:hAnsi="Times New Roman" w:cs="Times New Roman"/>
                <w:sz w:val="24"/>
                <w:szCs w:val="24"/>
                <w:lang w:val="en-US" w:eastAsia="zh-CN"/>
              </w:rPr>
              <w:pPrChange w:id="17035" w:author="贝贝" w:date="2025-03-24T15:37:00Z" w16du:dateUtc="2025-03-24T07:37:00Z">
                <w:pPr>
                  <w:adjustRightInd w:val="0"/>
                  <w:snapToGrid w:val="0"/>
                  <w:spacing w:after="0" w:line="360" w:lineRule="auto"/>
                  <w:jc w:val="both"/>
                </w:pPr>
              </w:pPrChange>
            </w:pPr>
            <w:ins w:id="17036" w:author="Violet Z" w:date="2025-03-06T18:04:00Z">
              <w:del w:id="17037" w:author="贝贝" w:date="2025-03-24T15:37:00Z" w16du:dateUtc="2025-03-24T07:37:00Z">
                <w:r w:rsidRPr="003E49EF" w:rsidDel="00DE6B09">
                  <w:rPr>
                    <w:rFonts w:ascii="Times New Roman" w:eastAsia="等线" w:hAnsi="Times New Roman" w:cs="Times New Roman"/>
                    <w:sz w:val="24"/>
                    <w:szCs w:val="24"/>
                    <w:lang w:val="en-US" w:eastAsia="zh-CN"/>
                  </w:rPr>
                  <w:delText>0.46</w:delText>
                </w:r>
              </w:del>
            </w:ins>
          </w:p>
        </w:tc>
        <w:tc>
          <w:tcPr>
            <w:tcW w:w="836" w:type="dxa"/>
            <w:shd w:val="clear" w:color="auto" w:fill="auto"/>
            <w:tcMar>
              <w:top w:w="15" w:type="dxa"/>
              <w:left w:w="15" w:type="dxa"/>
              <w:bottom w:w="0" w:type="dxa"/>
              <w:right w:w="15" w:type="dxa"/>
            </w:tcMar>
            <w:vAlign w:val="center"/>
            <w:hideMark/>
            <w:tcPrChange w:id="17038"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1334D5AA" w14:textId="641FCAE6" w:rsidR="003E49EF" w:rsidRPr="003E49EF" w:rsidDel="00DE6B09" w:rsidRDefault="003E49EF" w:rsidP="00DE6B09">
            <w:pPr>
              <w:adjustRightInd w:val="0"/>
              <w:snapToGrid w:val="0"/>
              <w:spacing w:after="0" w:line="360" w:lineRule="auto"/>
              <w:jc w:val="both"/>
              <w:rPr>
                <w:ins w:id="17039" w:author="Violet Z" w:date="2025-03-06T18:04:00Z"/>
                <w:del w:id="17040" w:author="贝贝" w:date="2025-03-24T15:37:00Z" w16du:dateUtc="2025-03-24T07:37:00Z"/>
                <w:rFonts w:ascii="Times New Roman" w:eastAsia="等线" w:hAnsi="Times New Roman" w:cs="Times New Roman"/>
                <w:sz w:val="24"/>
                <w:szCs w:val="24"/>
                <w:lang w:val="en-US" w:eastAsia="zh-CN"/>
              </w:rPr>
              <w:pPrChange w:id="17041" w:author="贝贝" w:date="2025-03-24T15:37:00Z" w16du:dateUtc="2025-03-24T07:37:00Z">
                <w:pPr>
                  <w:adjustRightInd w:val="0"/>
                  <w:snapToGrid w:val="0"/>
                  <w:spacing w:after="0" w:line="360" w:lineRule="auto"/>
                  <w:jc w:val="both"/>
                </w:pPr>
              </w:pPrChange>
            </w:pPr>
            <w:ins w:id="17042" w:author="Violet Z" w:date="2025-03-06T18:04:00Z">
              <w:del w:id="17043" w:author="贝贝" w:date="2025-03-24T15:37:00Z" w16du:dateUtc="2025-03-24T07:37:00Z">
                <w:r w:rsidRPr="003E49EF" w:rsidDel="00DE6B09">
                  <w:rPr>
                    <w:rFonts w:ascii="Times New Roman" w:eastAsia="等线" w:hAnsi="Times New Roman" w:cs="Times New Roman"/>
                    <w:sz w:val="24"/>
                    <w:szCs w:val="24"/>
                    <w:lang w:val="en-US" w:eastAsia="zh-CN"/>
                  </w:rPr>
                  <w:delText>1.082</w:delText>
                </w:r>
              </w:del>
            </w:ins>
          </w:p>
        </w:tc>
        <w:tc>
          <w:tcPr>
            <w:tcW w:w="721" w:type="dxa"/>
            <w:shd w:val="clear" w:color="auto" w:fill="auto"/>
            <w:tcMar>
              <w:top w:w="15" w:type="dxa"/>
              <w:left w:w="15" w:type="dxa"/>
              <w:bottom w:w="0" w:type="dxa"/>
              <w:right w:w="15" w:type="dxa"/>
            </w:tcMar>
            <w:vAlign w:val="center"/>
            <w:hideMark/>
            <w:tcPrChange w:id="17044"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6CF59713" w14:textId="51916000" w:rsidR="003E49EF" w:rsidRPr="003E49EF" w:rsidDel="00DE6B09" w:rsidRDefault="003E49EF" w:rsidP="00DE6B09">
            <w:pPr>
              <w:adjustRightInd w:val="0"/>
              <w:snapToGrid w:val="0"/>
              <w:spacing w:after="0" w:line="360" w:lineRule="auto"/>
              <w:jc w:val="both"/>
              <w:rPr>
                <w:ins w:id="17045" w:author="Violet Z" w:date="2025-03-06T18:04:00Z"/>
                <w:del w:id="17046" w:author="贝贝" w:date="2025-03-24T15:37:00Z" w16du:dateUtc="2025-03-24T07:37:00Z"/>
                <w:rFonts w:ascii="Times New Roman" w:eastAsia="等线" w:hAnsi="Times New Roman" w:cs="Times New Roman"/>
                <w:sz w:val="24"/>
                <w:szCs w:val="24"/>
                <w:lang w:val="en-US" w:eastAsia="zh-CN"/>
              </w:rPr>
              <w:pPrChange w:id="17047" w:author="贝贝" w:date="2025-03-24T15:37:00Z" w16du:dateUtc="2025-03-24T07:37:00Z">
                <w:pPr>
                  <w:adjustRightInd w:val="0"/>
                  <w:snapToGrid w:val="0"/>
                  <w:spacing w:after="0" w:line="360" w:lineRule="auto"/>
                  <w:jc w:val="both"/>
                </w:pPr>
              </w:pPrChange>
            </w:pPr>
            <w:ins w:id="17048" w:author="Violet Z" w:date="2025-03-06T18:04:00Z">
              <w:del w:id="17049" w:author="贝贝" w:date="2025-03-24T15:37:00Z" w16du:dateUtc="2025-03-24T07:37:00Z">
                <w:r w:rsidRPr="003E49EF" w:rsidDel="00DE6B09">
                  <w:rPr>
                    <w:rFonts w:ascii="Times New Roman" w:eastAsia="等线" w:hAnsi="Times New Roman" w:cs="Times New Roman"/>
                    <w:sz w:val="24"/>
                    <w:szCs w:val="24"/>
                    <w:lang w:val="en-US" w:eastAsia="zh-CN"/>
                  </w:rPr>
                  <w:delText>0.898</w:delText>
                </w:r>
              </w:del>
            </w:ins>
          </w:p>
        </w:tc>
        <w:tc>
          <w:tcPr>
            <w:tcW w:w="668" w:type="dxa"/>
            <w:shd w:val="clear" w:color="auto" w:fill="auto"/>
            <w:tcMar>
              <w:top w:w="15" w:type="dxa"/>
              <w:left w:w="15" w:type="dxa"/>
              <w:bottom w:w="0" w:type="dxa"/>
              <w:right w:w="15" w:type="dxa"/>
            </w:tcMar>
            <w:vAlign w:val="center"/>
            <w:hideMark/>
            <w:tcPrChange w:id="17050"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24B19636" w14:textId="59FD71A4" w:rsidR="003E49EF" w:rsidRPr="003E49EF" w:rsidDel="00DE6B09" w:rsidRDefault="003E49EF" w:rsidP="00DE6B09">
            <w:pPr>
              <w:adjustRightInd w:val="0"/>
              <w:snapToGrid w:val="0"/>
              <w:spacing w:after="0" w:line="360" w:lineRule="auto"/>
              <w:jc w:val="both"/>
              <w:rPr>
                <w:ins w:id="17051" w:author="Violet Z" w:date="2025-03-06T18:04:00Z"/>
                <w:del w:id="17052" w:author="贝贝" w:date="2025-03-24T15:37:00Z" w16du:dateUtc="2025-03-24T07:37:00Z"/>
                <w:rFonts w:ascii="Times New Roman" w:eastAsia="等线" w:hAnsi="Times New Roman" w:cs="Times New Roman"/>
                <w:sz w:val="24"/>
                <w:szCs w:val="24"/>
                <w:lang w:val="en-US" w:eastAsia="zh-CN"/>
              </w:rPr>
              <w:pPrChange w:id="17053" w:author="贝贝" w:date="2025-03-24T15:37:00Z" w16du:dateUtc="2025-03-24T07:37:00Z">
                <w:pPr>
                  <w:adjustRightInd w:val="0"/>
                  <w:snapToGrid w:val="0"/>
                  <w:spacing w:after="0" w:line="360" w:lineRule="auto"/>
                  <w:jc w:val="both"/>
                </w:pPr>
              </w:pPrChange>
            </w:pPr>
            <w:ins w:id="17054" w:author="Violet Z" w:date="2025-03-06T18:04:00Z">
              <w:del w:id="17055" w:author="贝贝" w:date="2025-03-24T15:37:00Z" w16du:dateUtc="2025-03-24T07:37:00Z">
                <w:r w:rsidRPr="003E49EF" w:rsidDel="00DE6B09">
                  <w:rPr>
                    <w:rFonts w:ascii="Times New Roman" w:eastAsia="等线" w:hAnsi="Times New Roman" w:cs="Times New Roman"/>
                    <w:sz w:val="24"/>
                    <w:szCs w:val="24"/>
                    <w:lang w:val="en-US" w:eastAsia="zh-CN"/>
                  </w:rPr>
                  <w:delText>1.304</w:delText>
                </w:r>
              </w:del>
            </w:ins>
          </w:p>
        </w:tc>
        <w:tc>
          <w:tcPr>
            <w:tcW w:w="936" w:type="dxa"/>
            <w:shd w:val="clear" w:color="auto" w:fill="auto"/>
            <w:vAlign w:val="center"/>
            <w:tcPrChange w:id="17056" w:author="贝贝" w:date="2025-03-24T15:18:00Z" w16du:dateUtc="2025-03-24T07:18:00Z">
              <w:tcPr>
                <w:tcW w:w="936" w:type="dxa"/>
                <w:gridSpan w:val="2"/>
                <w:tcBorders>
                  <w:top w:val="nil"/>
                  <w:left w:val="nil"/>
                  <w:bottom w:val="nil"/>
                </w:tcBorders>
                <w:shd w:val="clear" w:color="auto" w:fill="auto"/>
                <w:vAlign w:val="center"/>
              </w:tcPr>
            </w:tcPrChange>
          </w:tcPr>
          <w:p w14:paraId="4BDC5515" w14:textId="1C2B2B91" w:rsidR="003E49EF" w:rsidRPr="003E49EF" w:rsidDel="00DE6B09" w:rsidRDefault="003E49EF" w:rsidP="00DE6B09">
            <w:pPr>
              <w:adjustRightInd w:val="0"/>
              <w:snapToGrid w:val="0"/>
              <w:spacing w:after="0" w:line="360" w:lineRule="auto"/>
              <w:jc w:val="both"/>
              <w:rPr>
                <w:ins w:id="17057" w:author="Violet Z" w:date="2025-03-06T18:04:00Z"/>
                <w:del w:id="17058" w:author="贝贝" w:date="2025-03-24T15:37:00Z" w16du:dateUtc="2025-03-24T07:37:00Z"/>
                <w:rFonts w:ascii="Times New Roman" w:eastAsia="等线" w:hAnsi="Times New Roman" w:cs="Times New Roman"/>
                <w:sz w:val="24"/>
                <w:szCs w:val="24"/>
                <w:lang w:val="en-US" w:eastAsia="zh-CN"/>
              </w:rPr>
              <w:pPrChange w:id="17059" w:author="贝贝" w:date="2025-03-24T15:37:00Z" w16du:dateUtc="2025-03-24T07:37:00Z">
                <w:pPr>
                  <w:adjustRightInd w:val="0"/>
                  <w:snapToGrid w:val="0"/>
                  <w:spacing w:after="0" w:line="360" w:lineRule="auto"/>
                  <w:jc w:val="both"/>
                </w:pPr>
              </w:pPrChange>
            </w:pPr>
            <w:ins w:id="17060" w:author="Violet Z" w:date="2025-03-06T18:04:00Z">
              <w:del w:id="17061" w:author="贝贝" w:date="2025-03-24T15:37:00Z" w16du:dateUtc="2025-03-24T07:37:00Z">
                <w:r w:rsidRPr="003E49EF" w:rsidDel="00DE6B09">
                  <w:rPr>
                    <w:rFonts w:ascii="Times New Roman" w:eastAsia="等线" w:hAnsi="Times New Roman" w:cs="Times New Roman"/>
                    <w:sz w:val="24"/>
                    <w:szCs w:val="24"/>
                    <w:lang w:val="en-US" w:eastAsia="zh-CN"/>
                  </w:rPr>
                  <w:delText>0.4008</w:delText>
                </w:r>
              </w:del>
            </w:ins>
          </w:p>
        </w:tc>
      </w:tr>
      <w:tr w:rsidR="008849DB" w:rsidRPr="003E49EF" w:rsidDel="00DE6B09" w14:paraId="78577E94" w14:textId="1A8D1027" w:rsidTr="00417519">
        <w:trPr>
          <w:jc w:val="center"/>
          <w:ins w:id="17062" w:author="Violet Z" w:date="2025-03-06T18:04:00Z"/>
          <w:del w:id="17063" w:author="贝贝" w:date="2025-03-24T15:37:00Z" w16du:dateUtc="2025-03-24T07:37:00Z"/>
          <w:trPrChange w:id="17064"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7065"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4AAD739" w14:textId="08E33E0B" w:rsidR="003E49EF" w:rsidRPr="003E49EF" w:rsidDel="00DE6B09" w:rsidRDefault="003E49EF" w:rsidP="00DE6B09">
            <w:pPr>
              <w:adjustRightInd w:val="0"/>
              <w:snapToGrid w:val="0"/>
              <w:spacing w:after="0" w:line="360" w:lineRule="auto"/>
              <w:jc w:val="both"/>
              <w:rPr>
                <w:ins w:id="17066" w:author="Violet Z" w:date="2025-03-06T18:04:00Z"/>
                <w:del w:id="17067" w:author="贝贝" w:date="2025-03-24T15:37:00Z" w16du:dateUtc="2025-03-24T07:37:00Z"/>
                <w:rFonts w:ascii="Times New Roman" w:eastAsia="等线" w:hAnsi="Times New Roman" w:cs="Times New Roman"/>
                <w:sz w:val="24"/>
                <w:szCs w:val="24"/>
                <w:lang w:val="en-US" w:eastAsia="zh-CN"/>
              </w:rPr>
              <w:pPrChange w:id="17068" w:author="贝贝" w:date="2025-03-24T15:37:00Z" w16du:dateUtc="2025-03-24T07:37:00Z">
                <w:pPr>
                  <w:adjustRightInd w:val="0"/>
                  <w:snapToGrid w:val="0"/>
                  <w:spacing w:after="0" w:line="360" w:lineRule="auto"/>
                  <w:jc w:val="both"/>
                </w:pPr>
              </w:pPrChange>
            </w:pPr>
            <w:ins w:id="17069" w:author="Violet Z" w:date="2025-03-06T18:04:00Z">
              <w:del w:id="17070" w:author="贝贝" w:date="2025-03-24T15:37:00Z" w16du:dateUtc="2025-03-24T07:37:00Z">
                <w:r w:rsidRPr="003E49EF" w:rsidDel="00DE6B09">
                  <w:rPr>
                    <w:rFonts w:ascii="Times New Roman" w:eastAsia="等线" w:hAnsi="Times New Roman" w:cs="Times New Roman"/>
                    <w:sz w:val="24"/>
                    <w:szCs w:val="24"/>
                    <w:lang w:val="en-US" w:eastAsia="zh-CN"/>
                  </w:rPr>
                  <w:delText>- T2DM</w:delText>
                </w:r>
              </w:del>
            </w:ins>
          </w:p>
        </w:tc>
        <w:tc>
          <w:tcPr>
            <w:tcW w:w="1149" w:type="dxa"/>
            <w:shd w:val="clear" w:color="auto" w:fill="auto"/>
            <w:tcMar>
              <w:top w:w="15" w:type="dxa"/>
              <w:left w:w="15" w:type="dxa"/>
              <w:bottom w:w="0" w:type="dxa"/>
              <w:right w:w="15" w:type="dxa"/>
            </w:tcMar>
            <w:vAlign w:val="center"/>
            <w:hideMark/>
            <w:tcPrChange w:id="17071"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590F8983" w14:textId="0FEE2B74" w:rsidR="003E49EF" w:rsidRPr="003E49EF" w:rsidDel="00DE6B09" w:rsidRDefault="003E49EF" w:rsidP="00DE6B09">
            <w:pPr>
              <w:adjustRightInd w:val="0"/>
              <w:snapToGrid w:val="0"/>
              <w:spacing w:after="0" w:line="360" w:lineRule="auto"/>
              <w:jc w:val="both"/>
              <w:rPr>
                <w:ins w:id="17072" w:author="Violet Z" w:date="2025-03-06T18:04:00Z"/>
                <w:del w:id="17073" w:author="贝贝" w:date="2025-03-24T15:37:00Z" w16du:dateUtc="2025-03-24T07:37:00Z"/>
                <w:rFonts w:ascii="Times New Roman" w:eastAsia="等线" w:hAnsi="Times New Roman" w:cs="Times New Roman"/>
                <w:sz w:val="24"/>
                <w:szCs w:val="24"/>
                <w:lang w:val="en-US" w:eastAsia="zh-CN"/>
              </w:rPr>
              <w:pPrChange w:id="17074" w:author="贝贝" w:date="2025-03-24T15:37:00Z" w16du:dateUtc="2025-03-24T07:37:00Z">
                <w:pPr>
                  <w:adjustRightInd w:val="0"/>
                  <w:snapToGrid w:val="0"/>
                  <w:spacing w:after="0" w:line="360" w:lineRule="auto"/>
                  <w:jc w:val="both"/>
                </w:pPr>
              </w:pPrChange>
            </w:pPr>
            <w:ins w:id="17075" w:author="Violet Z" w:date="2025-03-06T18:04:00Z">
              <w:del w:id="17076" w:author="贝贝" w:date="2025-03-24T15:37:00Z" w16du:dateUtc="2025-03-24T07:37:00Z">
                <w:r w:rsidRPr="003E49EF" w:rsidDel="00DE6B09">
                  <w:rPr>
                    <w:rFonts w:ascii="Times New Roman" w:eastAsia="等线" w:hAnsi="Times New Roman" w:cs="Times New Roman"/>
                    <w:sz w:val="24"/>
                    <w:szCs w:val="24"/>
                    <w:lang w:val="en-US" w:eastAsia="zh-CN"/>
                  </w:rPr>
                  <w:delText>125,639</w:delText>
                </w:r>
              </w:del>
            </w:ins>
          </w:p>
        </w:tc>
        <w:tc>
          <w:tcPr>
            <w:tcW w:w="879" w:type="dxa"/>
            <w:shd w:val="clear" w:color="auto" w:fill="auto"/>
            <w:tcMar>
              <w:top w:w="15" w:type="dxa"/>
              <w:left w:w="15" w:type="dxa"/>
              <w:bottom w:w="0" w:type="dxa"/>
              <w:right w:w="15" w:type="dxa"/>
            </w:tcMar>
            <w:vAlign w:val="center"/>
            <w:hideMark/>
            <w:tcPrChange w:id="17077"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41B3E55" w14:textId="5A8FB051" w:rsidR="003E49EF" w:rsidRPr="003E49EF" w:rsidDel="00DE6B09" w:rsidRDefault="003E49EF" w:rsidP="00DE6B09">
            <w:pPr>
              <w:adjustRightInd w:val="0"/>
              <w:snapToGrid w:val="0"/>
              <w:spacing w:after="0" w:line="360" w:lineRule="auto"/>
              <w:jc w:val="both"/>
              <w:rPr>
                <w:ins w:id="17078" w:author="Violet Z" w:date="2025-03-06T18:04:00Z"/>
                <w:del w:id="17079" w:author="贝贝" w:date="2025-03-24T15:37:00Z" w16du:dateUtc="2025-03-24T07:37:00Z"/>
                <w:rFonts w:ascii="Times New Roman" w:eastAsia="等线" w:hAnsi="Times New Roman" w:cs="Times New Roman"/>
                <w:sz w:val="24"/>
                <w:szCs w:val="24"/>
                <w:lang w:val="en-US" w:eastAsia="zh-CN"/>
              </w:rPr>
              <w:pPrChange w:id="17080" w:author="贝贝" w:date="2025-03-24T15:37:00Z" w16du:dateUtc="2025-03-24T07:37:00Z">
                <w:pPr>
                  <w:adjustRightInd w:val="0"/>
                  <w:snapToGrid w:val="0"/>
                  <w:spacing w:after="0" w:line="360" w:lineRule="auto"/>
                  <w:jc w:val="both"/>
                </w:pPr>
              </w:pPrChange>
            </w:pPr>
            <w:ins w:id="17081" w:author="Violet Z" w:date="2025-03-06T18:04:00Z">
              <w:del w:id="17082" w:author="贝贝" w:date="2025-03-24T15:37:00Z" w16du:dateUtc="2025-03-24T07:37:00Z">
                <w:r w:rsidRPr="003E49EF" w:rsidDel="00DE6B09">
                  <w:rPr>
                    <w:rFonts w:ascii="Times New Roman" w:eastAsia="等线" w:hAnsi="Times New Roman" w:cs="Times New Roman"/>
                    <w:sz w:val="24"/>
                    <w:szCs w:val="24"/>
                    <w:lang w:val="en-US" w:eastAsia="zh-CN"/>
                  </w:rPr>
                  <w:delText>20.56</w:delText>
                </w:r>
              </w:del>
            </w:ins>
          </w:p>
        </w:tc>
        <w:tc>
          <w:tcPr>
            <w:tcW w:w="959" w:type="dxa"/>
            <w:shd w:val="clear" w:color="auto" w:fill="auto"/>
            <w:tcMar>
              <w:top w:w="15" w:type="dxa"/>
              <w:left w:w="15" w:type="dxa"/>
              <w:bottom w:w="0" w:type="dxa"/>
              <w:right w:w="15" w:type="dxa"/>
            </w:tcMar>
            <w:vAlign w:val="center"/>
            <w:hideMark/>
            <w:tcPrChange w:id="17083"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64331141" w14:textId="2AD8A017" w:rsidR="003E49EF" w:rsidRPr="003E49EF" w:rsidDel="00DE6B09" w:rsidRDefault="003E49EF" w:rsidP="00DE6B09">
            <w:pPr>
              <w:adjustRightInd w:val="0"/>
              <w:snapToGrid w:val="0"/>
              <w:spacing w:after="0" w:line="360" w:lineRule="auto"/>
              <w:jc w:val="both"/>
              <w:rPr>
                <w:ins w:id="17084" w:author="Violet Z" w:date="2025-03-06T18:04:00Z"/>
                <w:del w:id="17085" w:author="贝贝" w:date="2025-03-24T15:37:00Z" w16du:dateUtc="2025-03-24T07:37:00Z"/>
                <w:rFonts w:ascii="Times New Roman" w:eastAsia="等线" w:hAnsi="Times New Roman" w:cs="Times New Roman"/>
                <w:sz w:val="24"/>
                <w:szCs w:val="24"/>
                <w:lang w:val="en-US" w:eastAsia="zh-CN"/>
              </w:rPr>
              <w:pPrChange w:id="17086" w:author="贝贝" w:date="2025-03-24T15:37:00Z" w16du:dateUtc="2025-03-24T07:37:00Z">
                <w:pPr>
                  <w:adjustRightInd w:val="0"/>
                  <w:snapToGrid w:val="0"/>
                  <w:spacing w:after="0" w:line="360" w:lineRule="auto"/>
                  <w:jc w:val="both"/>
                </w:pPr>
              </w:pPrChange>
            </w:pPr>
            <w:ins w:id="17087" w:author="Violet Z" w:date="2025-03-06T18:04:00Z">
              <w:del w:id="17088" w:author="贝贝" w:date="2025-03-24T15:37:00Z" w16du:dateUtc="2025-03-24T07:37:00Z">
                <w:r w:rsidRPr="003E49EF" w:rsidDel="00DE6B09">
                  <w:rPr>
                    <w:rFonts w:ascii="Times New Roman" w:eastAsia="等线" w:hAnsi="Times New Roman" w:cs="Times New Roman"/>
                    <w:sz w:val="24"/>
                    <w:szCs w:val="24"/>
                    <w:lang w:val="en-US" w:eastAsia="zh-CN"/>
                  </w:rPr>
                  <w:delText>5,782</w:delText>
                </w:r>
              </w:del>
            </w:ins>
          </w:p>
        </w:tc>
        <w:tc>
          <w:tcPr>
            <w:tcW w:w="757" w:type="dxa"/>
            <w:shd w:val="clear" w:color="auto" w:fill="auto"/>
            <w:tcMar>
              <w:top w:w="15" w:type="dxa"/>
              <w:left w:w="15" w:type="dxa"/>
              <w:bottom w:w="0" w:type="dxa"/>
              <w:right w:w="15" w:type="dxa"/>
            </w:tcMar>
            <w:vAlign w:val="center"/>
            <w:hideMark/>
            <w:tcPrChange w:id="17089"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629C44E" w14:textId="499818B6" w:rsidR="003E49EF" w:rsidRPr="003E49EF" w:rsidDel="00DE6B09" w:rsidRDefault="003E49EF" w:rsidP="00DE6B09">
            <w:pPr>
              <w:adjustRightInd w:val="0"/>
              <w:snapToGrid w:val="0"/>
              <w:spacing w:after="0" w:line="360" w:lineRule="auto"/>
              <w:jc w:val="both"/>
              <w:rPr>
                <w:ins w:id="17090" w:author="Violet Z" w:date="2025-03-06T18:04:00Z"/>
                <w:del w:id="17091" w:author="贝贝" w:date="2025-03-24T15:37:00Z" w16du:dateUtc="2025-03-24T07:37:00Z"/>
                <w:rFonts w:ascii="Times New Roman" w:eastAsia="等线" w:hAnsi="Times New Roman" w:cs="Times New Roman"/>
                <w:sz w:val="24"/>
                <w:szCs w:val="24"/>
                <w:lang w:val="en-US" w:eastAsia="zh-CN"/>
              </w:rPr>
              <w:pPrChange w:id="17092" w:author="贝贝" w:date="2025-03-24T15:37:00Z" w16du:dateUtc="2025-03-24T07:37:00Z">
                <w:pPr>
                  <w:adjustRightInd w:val="0"/>
                  <w:snapToGrid w:val="0"/>
                  <w:spacing w:after="0" w:line="360" w:lineRule="auto"/>
                  <w:jc w:val="both"/>
                </w:pPr>
              </w:pPrChange>
            </w:pPr>
            <w:ins w:id="17093" w:author="Violet Z" w:date="2025-03-06T18:04:00Z">
              <w:del w:id="17094" w:author="贝贝" w:date="2025-03-24T15:37:00Z" w16du:dateUtc="2025-03-24T07:37:00Z">
                <w:r w:rsidRPr="003E49EF" w:rsidDel="00DE6B09">
                  <w:rPr>
                    <w:rFonts w:ascii="Times New Roman" w:eastAsia="等线" w:hAnsi="Times New Roman" w:cs="Times New Roman"/>
                    <w:sz w:val="24"/>
                    <w:szCs w:val="24"/>
                    <w:lang w:val="en-US" w:eastAsia="zh-CN"/>
                  </w:rPr>
                  <w:delText>22.97</w:delText>
                </w:r>
              </w:del>
            </w:ins>
          </w:p>
        </w:tc>
        <w:tc>
          <w:tcPr>
            <w:tcW w:w="836" w:type="dxa"/>
            <w:shd w:val="clear" w:color="auto" w:fill="auto"/>
            <w:tcMar>
              <w:top w:w="15" w:type="dxa"/>
              <w:left w:w="15" w:type="dxa"/>
              <w:bottom w:w="0" w:type="dxa"/>
              <w:right w:w="15" w:type="dxa"/>
            </w:tcMar>
            <w:vAlign w:val="center"/>
            <w:hideMark/>
            <w:tcPrChange w:id="17095"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5B5CA812" w14:textId="6905B237" w:rsidR="003E49EF" w:rsidRPr="003E49EF" w:rsidDel="00DE6B09" w:rsidRDefault="003E49EF" w:rsidP="00DE6B09">
            <w:pPr>
              <w:adjustRightInd w:val="0"/>
              <w:snapToGrid w:val="0"/>
              <w:spacing w:after="0" w:line="360" w:lineRule="auto"/>
              <w:jc w:val="both"/>
              <w:rPr>
                <w:ins w:id="17096" w:author="Violet Z" w:date="2025-03-06T18:04:00Z"/>
                <w:del w:id="17097" w:author="贝贝" w:date="2025-03-24T15:37:00Z" w16du:dateUtc="2025-03-24T07:37:00Z"/>
                <w:rFonts w:ascii="Times New Roman" w:eastAsia="等线" w:hAnsi="Times New Roman" w:cs="Times New Roman"/>
                <w:sz w:val="24"/>
                <w:szCs w:val="24"/>
                <w:lang w:val="en-US" w:eastAsia="zh-CN"/>
              </w:rPr>
              <w:pPrChange w:id="17098" w:author="贝贝" w:date="2025-03-24T15:37:00Z" w16du:dateUtc="2025-03-24T07:37:00Z">
                <w:pPr>
                  <w:adjustRightInd w:val="0"/>
                  <w:snapToGrid w:val="0"/>
                  <w:spacing w:after="0" w:line="360" w:lineRule="auto"/>
                  <w:jc w:val="both"/>
                </w:pPr>
              </w:pPrChange>
            </w:pPr>
            <w:ins w:id="17099" w:author="Violet Z" w:date="2025-03-06T18:04:00Z">
              <w:del w:id="17100" w:author="贝贝" w:date="2025-03-24T15:37:00Z" w16du:dateUtc="2025-03-24T07:37:00Z">
                <w:r w:rsidRPr="003E49EF" w:rsidDel="00DE6B09">
                  <w:rPr>
                    <w:rFonts w:ascii="Times New Roman" w:eastAsia="等线" w:hAnsi="Times New Roman" w:cs="Times New Roman"/>
                    <w:sz w:val="24"/>
                    <w:szCs w:val="24"/>
                    <w:lang w:val="en-US" w:eastAsia="zh-CN"/>
                  </w:rPr>
                  <w:delText>1.386</w:delText>
                </w:r>
              </w:del>
            </w:ins>
          </w:p>
        </w:tc>
        <w:tc>
          <w:tcPr>
            <w:tcW w:w="721" w:type="dxa"/>
            <w:shd w:val="clear" w:color="auto" w:fill="auto"/>
            <w:tcMar>
              <w:top w:w="15" w:type="dxa"/>
              <w:left w:w="15" w:type="dxa"/>
              <w:bottom w:w="0" w:type="dxa"/>
              <w:right w:w="15" w:type="dxa"/>
            </w:tcMar>
            <w:vAlign w:val="center"/>
            <w:hideMark/>
            <w:tcPrChange w:id="17101"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0CA89C2D" w14:textId="0DF106A2" w:rsidR="003E49EF" w:rsidRPr="003E49EF" w:rsidDel="00DE6B09" w:rsidRDefault="003E49EF" w:rsidP="00DE6B09">
            <w:pPr>
              <w:adjustRightInd w:val="0"/>
              <w:snapToGrid w:val="0"/>
              <w:spacing w:after="0" w:line="360" w:lineRule="auto"/>
              <w:jc w:val="both"/>
              <w:rPr>
                <w:ins w:id="17102" w:author="Violet Z" w:date="2025-03-06T18:04:00Z"/>
                <w:del w:id="17103" w:author="贝贝" w:date="2025-03-24T15:37:00Z" w16du:dateUtc="2025-03-24T07:37:00Z"/>
                <w:rFonts w:ascii="Times New Roman" w:eastAsia="等线" w:hAnsi="Times New Roman" w:cs="Times New Roman"/>
                <w:sz w:val="24"/>
                <w:szCs w:val="24"/>
                <w:lang w:val="en-US" w:eastAsia="zh-CN"/>
              </w:rPr>
              <w:pPrChange w:id="17104" w:author="贝贝" w:date="2025-03-24T15:37:00Z" w16du:dateUtc="2025-03-24T07:37:00Z">
                <w:pPr>
                  <w:adjustRightInd w:val="0"/>
                  <w:snapToGrid w:val="0"/>
                  <w:spacing w:after="0" w:line="360" w:lineRule="auto"/>
                  <w:jc w:val="both"/>
                </w:pPr>
              </w:pPrChange>
            </w:pPr>
            <w:ins w:id="17105" w:author="Violet Z" w:date="2025-03-06T18:04:00Z">
              <w:del w:id="17106" w:author="贝贝" w:date="2025-03-24T15:37:00Z" w16du:dateUtc="2025-03-24T07:37:00Z">
                <w:r w:rsidRPr="003E49EF" w:rsidDel="00DE6B09">
                  <w:rPr>
                    <w:rFonts w:ascii="Times New Roman" w:eastAsia="等线" w:hAnsi="Times New Roman" w:cs="Times New Roman"/>
                    <w:sz w:val="24"/>
                    <w:szCs w:val="24"/>
                    <w:lang w:val="en-US" w:eastAsia="zh-CN"/>
                  </w:rPr>
                  <w:delText>1.344</w:delText>
                </w:r>
              </w:del>
            </w:ins>
          </w:p>
        </w:tc>
        <w:tc>
          <w:tcPr>
            <w:tcW w:w="668" w:type="dxa"/>
            <w:shd w:val="clear" w:color="auto" w:fill="auto"/>
            <w:tcMar>
              <w:top w:w="15" w:type="dxa"/>
              <w:left w:w="15" w:type="dxa"/>
              <w:bottom w:w="0" w:type="dxa"/>
              <w:right w:w="15" w:type="dxa"/>
            </w:tcMar>
            <w:vAlign w:val="center"/>
            <w:hideMark/>
            <w:tcPrChange w:id="17107"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3B7C1176" w14:textId="53136764" w:rsidR="003E49EF" w:rsidRPr="003E49EF" w:rsidDel="00DE6B09" w:rsidRDefault="003E49EF" w:rsidP="00DE6B09">
            <w:pPr>
              <w:adjustRightInd w:val="0"/>
              <w:snapToGrid w:val="0"/>
              <w:spacing w:after="0" w:line="360" w:lineRule="auto"/>
              <w:jc w:val="both"/>
              <w:rPr>
                <w:ins w:id="17108" w:author="Violet Z" w:date="2025-03-06T18:04:00Z"/>
                <w:del w:id="17109" w:author="贝贝" w:date="2025-03-24T15:37:00Z" w16du:dateUtc="2025-03-24T07:37:00Z"/>
                <w:rFonts w:ascii="Times New Roman" w:eastAsia="等线" w:hAnsi="Times New Roman" w:cs="Times New Roman"/>
                <w:sz w:val="24"/>
                <w:szCs w:val="24"/>
                <w:lang w:val="en-US" w:eastAsia="zh-CN"/>
              </w:rPr>
              <w:pPrChange w:id="17110" w:author="贝贝" w:date="2025-03-24T15:37:00Z" w16du:dateUtc="2025-03-24T07:37:00Z">
                <w:pPr>
                  <w:adjustRightInd w:val="0"/>
                  <w:snapToGrid w:val="0"/>
                  <w:spacing w:after="0" w:line="360" w:lineRule="auto"/>
                  <w:jc w:val="both"/>
                </w:pPr>
              </w:pPrChange>
            </w:pPr>
            <w:ins w:id="17111" w:author="Violet Z" w:date="2025-03-06T18:04:00Z">
              <w:del w:id="17112" w:author="贝贝" w:date="2025-03-24T15:37:00Z" w16du:dateUtc="2025-03-24T07:37:00Z">
                <w:r w:rsidRPr="003E49EF" w:rsidDel="00DE6B09">
                  <w:rPr>
                    <w:rFonts w:ascii="Times New Roman" w:eastAsia="等线" w:hAnsi="Times New Roman" w:cs="Times New Roman"/>
                    <w:sz w:val="24"/>
                    <w:szCs w:val="24"/>
                    <w:lang w:val="en-US" w:eastAsia="zh-CN"/>
                  </w:rPr>
                  <w:delText>1.429</w:delText>
                </w:r>
              </w:del>
            </w:ins>
          </w:p>
        </w:tc>
        <w:tc>
          <w:tcPr>
            <w:tcW w:w="936" w:type="dxa"/>
            <w:shd w:val="clear" w:color="auto" w:fill="auto"/>
            <w:vAlign w:val="center"/>
            <w:tcPrChange w:id="17113" w:author="贝贝" w:date="2025-03-24T15:18:00Z" w16du:dateUtc="2025-03-24T07:18:00Z">
              <w:tcPr>
                <w:tcW w:w="936" w:type="dxa"/>
                <w:gridSpan w:val="2"/>
                <w:tcBorders>
                  <w:top w:val="nil"/>
                  <w:left w:val="nil"/>
                  <w:bottom w:val="nil"/>
                </w:tcBorders>
                <w:shd w:val="clear" w:color="auto" w:fill="auto"/>
                <w:vAlign w:val="center"/>
              </w:tcPr>
            </w:tcPrChange>
          </w:tcPr>
          <w:p w14:paraId="21B6AEAA" w14:textId="002EB2C6" w:rsidR="003E49EF" w:rsidRPr="003E49EF" w:rsidDel="00DE6B09" w:rsidRDefault="003E49EF" w:rsidP="00DE6B09">
            <w:pPr>
              <w:adjustRightInd w:val="0"/>
              <w:snapToGrid w:val="0"/>
              <w:spacing w:after="0" w:line="360" w:lineRule="auto"/>
              <w:jc w:val="both"/>
              <w:rPr>
                <w:ins w:id="17114" w:author="Violet Z" w:date="2025-03-06T18:04:00Z"/>
                <w:del w:id="17115" w:author="贝贝" w:date="2025-03-24T15:37:00Z" w16du:dateUtc="2025-03-24T07:37:00Z"/>
                <w:rFonts w:ascii="Times New Roman" w:eastAsia="等线" w:hAnsi="Times New Roman" w:cs="Times New Roman"/>
                <w:sz w:val="24"/>
                <w:szCs w:val="24"/>
                <w:lang w:val="en-US" w:eastAsia="zh-CN"/>
              </w:rPr>
              <w:pPrChange w:id="17116" w:author="贝贝" w:date="2025-03-24T15:37:00Z" w16du:dateUtc="2025-03-24T07:37:00Z">
                <w:pPr>
                  <w:adjustRightInd w:val="0"/>
                  <w:snapToGrid w:val="0"/>
                  <w:spacing w:after="0" w:line="360" w:lineRule="auto"/>
                  <w:jc w:val="both"/>
                </w:pPr>
              </w:pPrChange>
            </w:pPr>
            <w:ins w:id="17117" w:author="Violet Z" w:date="2025-03-06T18:04:00Z">
              <w:del w:id="17118" w:author="贝贝" w:date="2025-03-24T15:37:00Z" w16du:dateUtc="2025-03-24T07:37:00Z">
                <w:r w:rsidRPr="003E49EF" w:rsidDel="00DE6B09">
                  <w:rPr>
                    <w:rFonts w:ascii="Times New Roman" w:eastAsia="等线" w:hAnsi="Times New Roman" w:cs="Times New Roman"/>
                    <w:sz w:val="24"/>
                    <w:szCs w:val="24"/>
                    <w:lang w:val="en-US" w:eastAsia="zh-CN"/>
                  </w:rPr>
                  <w:delText>0.109</w:delText>
                </w:r>
              </w:del>
            </w:ins>
          </w:p>
        </w:tc>
      </w:tr>
      <w:tr w:rsidR="008849DB" w:rsidRPr="003E49EF" w:rsidDel="00DE6B09" w14:paraId="77DFBF7B" w14:textId="70281901" w:rsidTr="00417519">
        <w:trPr>
          <w:jc w:val="center"/>
          <w:ins w:id="17119" w:author="Violet Z" w:date="2025-03-06T18:04:00Z"/>
          <w:del w:id="17120" w:author="贝贝" w:date="2025-03-24T15:37:00Z" w16du:dateUtc="2025-03-24T07:37:00Z"/>
          <w:trPrChange w:id="17121"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7122"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4F9FF744" w14:textId="1FDC000F" w:rsidR="003E49EF" w:rsidRPr="003E49EF" w:rsidDel="00DE6B09" w:rsidRDefault="003E49EF" w:rsidP="00DE6B09">
            <w:pPr>
              <w:adjustRightInd w:val="0"/>
              <w:snapToGrid w:val="0"/>
              <w:spacing w:after="0" w:line="360" w:lineRule="auto"/>
              <w:jc w:val="both"/>
              <w:rPr>
                <w:ins w:id="17123" w:author="Violet Z" w:date="2025-03-06T18:04:00Z"/>
                <w:del w:id="17124" w:author="贝贝" w:date="2025-03-24T15:37:00Z" w16du:dateUtc="2025-03-24T07:37:00Z"/>
                <w:rFonts w:ascii="Times New Roman" w:eastAsia="等线" w:hAnsi="Times New Roman" w:cs="Times New Roman"/>
                <w:sz w:val="24"/>
                <w:szCs w:val="24"/>
                <w:lang w:val="en-US" w:eastAsia="zh-CN"/>
              </w:rPr>
              <w:pPrChange w:id="17125" w:author="贝贝" w:date="2025-03-24T15:37:00Z" w16du:dateUtc="2025-03-24T07:37:00Z">
                <w:pPr>
                  <w:adjustRightInd w:val="0"/>
                  <w:snapToGrid w:val="0"/>
                  <w:spacing w:after="0" w:line="360" w:lineRule="auto"/>
                  <w:jc w:val="both"/>
                </w:pPr>
              </w:pPrChange>
            </w:pPr>
            <w:ins w:id="17126" w:author="Violet Z" w:date="2025-03-06T18:04:00Z">
              <w:del w:id="17127" w:author="贝贝" w:date="2025-03-24T15:37:00Z" w16du:dateUtc="2025-03-24T07:37:00Z">
                <w:r w:rsidRPr="003E49EF" w:rsidDel="00DE6B09">
                  <w:rPr>
                    <w:rFonts w:ascii="Times New Roman" w:eastAsia="等线" w:hAnsi="Times New Roman" w:cs="Times New Roman"/>
                    <w:sz w:val="24"/>
                    <w:szCs w:val="24"/>
                    <w:lang w:val="en-US" w:eastAsia="zh-CN"/>
                  </w:rPr>
                  <w:delText>Cardiovascular disease</w:delText>
                </w:r>
              </w:del>
            </w:ins>
          </w:p>
        </w:tc>
        <w:tc>
          <w:tcPr>
            <w:tcW w:w="1149" w:type="dxa"/>
            <w:shd w:val="clear" w:color="auto" w:fill="auto"/>
            <w:tcMar>
              <w:top w:w="15" w:type="dxa"/>
              <w:left w:w="15" w:type="dxa"/>
              <w:bottom w:w="0" w:type="dxa"/>
              <w:right w:w="15" w:type="dxa"/>
            </w:tcMar>
            <w:vAlign w:val="center"/>
            <w:tcPrChange w:id="17128"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46DDBD26" w14:textId="1B0C1452" w:rsidR="003E49EF" w:rsidRPr="003E49EF" w:rsidDel="00DE6B09" w:rsidRDefault="003E49EF" w:rsidP="00DE6B09">
            <w:pPr>
              <w:adjustRightInd w:val="0"/>
              <w:snapToGrid w:val="0"/>
              <w:spacing w:after="0" w:line="360" w:lineRule="auto"/>
              <w:jc w:val="both"/>
              <w:rPr>
                <w:ins w:id="17129" w:author="Violet Z" w:date="2025-03-06T18:04:00Z"/>
                <w:del w:id="17130" w:author="贝贝" w:date="2025-03-24T15:37:00Z" w16du:dateUtc="2025-03-24T07:37:00Z"/>
                <w:rFonts w:ascii="Times New Roman" w:eastAsia="等线" w:hAnsi="Times New Roman" w:cs="Times New Roman"/>
                <w:sz w:val="24"/>
                <w:szCs w:val="24"/>
                <w:lang w:val="en-US" w:eastAsia="zh-CN"/>
              </w:rPr>
              <w:pPrChange w:id="17131" w:author="贝贝" w:date="2025-03-24T15:37:00Z" w16du:dateUtc="2025-03-24T07:37:00Z">
                <w:pPr>
                  <w:adjustRightInd w:val="0"/>
                  <w:snapToGrid w:val="0"/>
                  <w:spacing w:after="0" w:line="360" w:lineRule="auto"/>
                  <w:jc w:val="both"/>
                </w:pPr>
              </w:pPrChange>
            </w:pPr>
            <w:ins w:id="17132" w:author="Violet Z" w:date="2025-03-06T18:04:00Z">
              <w:del w:id="17133" w:author="贝贝" w:date="2025-03-24T15:37:00Z" w16du:dateUtc="2025-03-24T07:37:00Z">
                <w:r w:rsidRPr="003E49EF" w:rsidDel="00DE6B09">
                  <w:rPr>
                    <w:rFonts w:ascii="Times New Roman" w:eastAsia="等线" w:hAnsi="Times New Roman" w:cs="Times New Roman"/>
                    <w:sz w:val="24"/>
                    <w:szCs w:val="24"/>
                    <w:lang w:val="en-US" w:eastAsia="zh-CN"/>
                  </w:rPr>
                  <w:delText>262,661</w:delText>
                </w:r>
              </w:del>
            </w:ins>
          </w:p>
        </w:tc>
        <w:tc>
          <w:tcPr>
            <w:tcW w:w="879" w:type="dxa"/>
            <w:shd w:val="clear" w:color="auto" w:fill="auto"/>
            <w:tcMar>
              <w:top w:w="15" w:type="dxa"/>
              <w:left w:w="15" w:type="dxa"/>
              <w:bottom w:w="0" w:type="dxa"/>
              <w:right w:w="15" w:type="dxa"/>
            </w:tcMar>
            <w:vAlign w:val="center"/>
            <w:tcPrChange w:id="17134"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43AE45A7" w14:textId="3B5D665C" w:rsidR="003E49EF" w:rsidRPr="003E49EF" w:rsidDel="00DE6B09" w:rsidRDefault="003E49EF" w:rsidP="00DE6B09">
            <w:pPr>
              <w:adjustRightInd w:val="0"/>
              <w:snapToGrid w:val="0"/>
              <w:spacing w:after="0" w:line="360" w:lineRule="auto"/>
              <w:jc w:val="both"/>
              <w:rPr>
                <w:ins w:id="17135" w:author="Violet Z" w:date="2025-03-06T18:04:00Z"/>
                <w:del w:id="17136" w:author="贝贝" w:date="2025-03-24T15:37:00Z" w16du:dateUtc="2025-03-24T07:37:00Z"/>
                <w:rFonts w:ascii="Times New Roman" w:eastAsia="等线" w:hAnsi="Times New Roman" w:cs="Times New Roman"/>
                <w:sz w:val="24"/>
                <w:szCs w:val="24"/>
                <w:lang w:val="en-US" w:eastAsia="zh-CN"/>
              </w:rPr>
              <w:pPrChange w:id="17137" w:author="贝贝" w:date="2025-03-24T15:37:00Z" w16du:dateUtc="2025-03-24T07:37:00Z">
                <w:pPr>
                  <w:adjustRightInd w:val="0"/>
                  <w:snapToGrid w:val="0"/>
                  <w:spacing w:after="0" w:line="360" w:lineRule="auto"/>
                  <w:jc w:val="both"/>
                </w:pPr>
              </w:pPrChange>
            </w:pPr>
            <w:ins w:id="17138" w:author="Violet Z" w:date="2025-03-06T18:04:00Z">
              <w:del w:id="17139" w:author="贝贝" w:date="2025-03-24T15:37:00Z" w16du:dateUtc="2025-03-24T07:37:00Z">
                <w:r w:rsidRPr="003E49EF" w:rsidDel="00DE6B09">
                  <w:rPr>
                    <w:rFonts w:ascii="Times New Roman" w:eastAsia="等线" w:hAnsi="Times New Roman" w:cs="Times New Roman"/>
                    <w:sz w:val="24"/>
                    <w:szCs w:val="24"/>
                    <w:lang w:val="en-US" w:eastAsia="zh-CN"/>
                  </w:rPr>
                  <w:delText>42.99</w:delText>
                </w:r>
              </w:del>
            </w:ins>
          </w:p>
        </w:tc>
        <w:tc>
          <w:tcPr>
            <w:tcW w:w="959" w:type="dxa"/>
            <w:shd w:val="clear" w:color="auto" w:fill="auto"/>
            <w:tcMar>
              <w:top w:w="15" w:type="dxa"/>
              <w:left w:w="15" w:type="dxa"/>
              <w:bottom w:w="0" w:type="dxa"/>
              <w:right w:w="15" w:type="dxa"/>
            </w:tcMar>
            <w:vAlign w:val="center"/>
            <w:tcPrChange w:id="17140"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0FB2F242" w14:textId="1162B6FB" w:rsidR="003E49EF" w:rsidRPr="003E49EF" w:rsidDel="00DE6B09" w:rsidRDefault="003E49EF" w:rsidP="00DE6B09">
            <w:pPr>
              <w:adjustRightInd w:val="0"/>
              <w:snapToGrid w:val="0"/>
              <w:spacing w:after="0" w:line="360" w:lineRule="auto"/>
              <w:jc w:val="both"/>
              <w:rPr>
                <w:ins w:id="17141" w:author="Violet Z" w:date="2025-03-06T18:04:00Z"/>
                <w:del w:id="17142" w:author="贝贝" w:date="2025-03-24T15:37:00Z" w16du:dateUtc="2025-03-24T07:37:00Z"/>
                <w:rFonts w:ascii="Times New Roman" w:eastAsia="等线" w:hAnsi="Times New Roman" w:cs="Times New Roman"/>
                <w:sz w:val="24"/>
                <w:szCs w:val="24"/>
                <w:lang w:val="en-US" w:eastAsia="zh-CN"/>
              </w:rPr>
              <w:pPrChange w:id="17143" w:author="贝贝" w:date="2025-03-24T15:37:00Z" w16du:dateUtc="2025-03-24T07:37:00Z">
                <w:pPr>
                  <w:adjustRightInd w:val="0"/>
                  <w:snapToGrid w:val="0"/>
                  <w:spacing w:after="0" w:line="360" w:lineRule="auto"/>
                  <w:jc w:val="both"/>
                </w:pPr>
              </w:pPrChange>
            </w:pPr>
            <w:ins w:id="17144" w:author="Violet Z" w:date="2025-03-06T18:04:00Z">
              <w:del w:id="17145" w:author="贝贝" w:date="2025-03-24T15:37:00Z" w16du:dateUtc="2025-03-24T07:37:00Z">
                <w:r w:rsidRPr="003E49EF" w:rsidDel="00DE6B09">
                  <w:rPr>
                    <w:rFonts w:ascii="Times New Roman" w:eastAsia="等线" w:hAnsi="Times New Roman" w:cs="Times New Roman"/>
                    <w:sz w:val="24"/>
                    <w:szCs w:val="24"/>
                    <w:lang w:val="en-US" w:eastAsia="zh-CN"/>
                  </w:rPr>
                  <w:delText>12,136</w:delText>
                </w:r>
              </w:del>
            </w:ins>
          </w:p>
        </w:tc>
        <w:tc>
          <w:tcPr>
            <w:tcW w:w="757" w:type="dxa"/>
            <w:shd w:val="clear" w:color="auto" w:fill="auto"/>
            <w:tcMar>
              <w:top w:w="15" w:type="dxa"/>
              <w:left w:w="15" w:type="dxa"/>
              <w:bottom w:w="0" w:type="dxa"/>
              <w:right w:w="15" w:type="dxa"/>
            </w:tcMar>
            <w:vAlign w:val="center"/>
            <w:tcPrChange w:id="17146"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5F04989B" w14:textId="48903402" w:rsidR="003E49EF" w:rsidRPr="003E49EF" w:rsidDel="00DE6B09" w:rsidRDefault="003E49EF" w:rsidP="00DE6B09">
            <w:pPr>
              <w:adjustRightInd w:val="0"/>
              <w:snapToGrid w:val="0"/>
              <w:spacing w:after="0" w:line="360" w:lineRule="auto"/>
              <w:jc w:val="both"/>
              <w:rPr>
                <w:ins w:id="17147" w:author="Violet Z" w:date="2025-03-06T18:04:00Z"/>
                <w:del w:id="17148" w:author="贝贝" w:date="2025-03-24T15:37:00Z" w16du:dateUtc="2025-03-24T07:37:00Z"/>
                <w:rFonts w:ascii="Times New Roman" w:eastAsia="等线" w:hAnsi="Times New Roman" w:cs="Times New Roman"/>
                <w:sz w:val="24"/>
                <w:szCs w:val="24"/>
                <w:lang w:val="en-US" w:eastAsia="zh-CN"/>
              </w:rPr>
              <w:pPrChange w:id="17149" w:author="贝贝" w:date="2025-03-24T15:37:00Z" w16du:dateUtc="2025-03-24T07:37:00Z">
                <w:pPr>
                  <w:adjustRightInd w:val="0"/>
                  <w:snapToGrid w:val="0"/>
                  <w:spacing w:after="0" w:line="360" w:lineRule="auto"/>
                  <w:jc w:val="both"/>
                </w:pPr>
              </w:pPrChange>
            </w:pPr>
            <w:ins w:id="17150" w:author="Violet Z" w:date="2025-03-06T18:04:00Z">
              <w:del w:id="17151" w:author="贝贝" w:date="2025-03-24T15:37:00Z" w16du:dateUtc="2025-03-24T07:37:00Z">
                <w:r w:rsidRPr="003E49EF" w:rsidDel="00DE6B09">
                  <w:rPr>
                    <w:rFonts w:ascii="Times New Roman" w:eastAsia="等线" w:hAnsi="Times New Roman" w:cs="Times New Roman"/>
                    <w:sz w:val="24"/>
                    <w:szCs w:val="24"/>
                    <w:lang w:val="en-US" w:eastAsia="zh-CN"/>
                  </w:rPr>
                  <w:delText>48.21</w:delText>
                </w:r>
              </w:del>
            </w:ins>
          </w:p>
        </w:tc>
        <w:tc>
          <w:tcPr>
            <w:tcW w:w="836" w:type="dxa"/>
            <w:shd w:val="clear" w:color="auto" w:fill="auto"/>
            <w:tcMar>
              <w:top w:w="15" w:type="dxa"/>
              <w:left w:w="15" w:type="dxa"/>
              <w:bottom w:w="0" w:type="dxa"/>
              <w:right w:w="15" w:type="dxa"/>
            </w:tcMar>
            <w:vAlign w:val="center"/>
            <w:tcPrChange w:id="17152"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4E5F48DA" w14:textId="214F0A23" w:rsidR="003E49EF" w:rsidRPr="003E49EF" w:rsidDel="00DE6B09" w:rsidRDefault="003E49EF" w:rsidP="00DE6B09">
            <w:pPr>
              <w:adjustRightInd w:val="0"/>
              <w:snapToGrid w:val="0"/>
              <w:spacing w:after="0" w:line="360" w:lineRule="auto"/>
              <w:jc w:val="both"/>
              <w:rPr>
                <w:ins w:id="17153" w:author="Violet Z" w:date="2025-03-06T18:04:00Z"/>
                <w:del w:id="17154" w:author="贝贝" w:date="2025-03-24T15:37:00Z" w16du:dateUtc="2025-03-24T07:37:00Z"/>
                <w:rFonts w:ascii="Times New Roman" w:eastAsia="等线" w:hAnsi="Times New Roman" w:cs="Times New Roman"/>
                <w:sz w:val="24"/>
                <w:szCs w:val="24"/>
                <w:lang w:val="en-US" w:eastAsia="zh-CN"/>
              </w:rPr>
              <w:pPrChange w:id="17155" w:author="贝贝" w:date="2025-03-24T15:37:00Z" w16du:dateUtc="2025-03-24T07:37:00Z">
                <w:pPr>
                  <w:adjustRightInd w:val="0"/>
                  <w:snapToGrid w:val="0"/>
                  <w:spacing w:after="0" w:line="360" w:lineRule="auto"/>
                  <w:jc w:val="both"/>
                </w:pPr>
              </w:pPrChange>
            </w:pPr>
            <w:ins w:id="17156" w:author="Violet Z" w:date="2025-03-06T18:04:00Z">
              <w:del w:id="17157" w:author="贝贝" w:date="2025-03-24T15:37:00Z" w16du:dateUtc="2025-03-24T07:37:00Z">
                <w:r w:rsidRPr="003E49EF" w:rsidDel="00DE6B09">
                  <w:rPr>
                    <w:rFonts w:ascii="Times New Roman" w:eastAsia="等线" w:hAnsi="Times New Roman" w:cs="Times New Roman"/>
                    <w:sz w:val="24"/>
                    <w:szCs w:val="24"/>
                    <w:lang w:val="en-US" w:eastAsia="zh-CN"/>
                  </w:rPr>
                  <w:delText>1.047</w:delText>
                </w:r>
              </w:del>
            </w:ins>
          </w:p>
        </w:tc>
        <w:tc>
          <w:tcPr>
            <w:tcW w:w="721" w:type="dxa"/>
            <w:shd w:val="clear" w:color="auto" w:fill="auto"/>
            <w:tcMar>
              <w:top w:w="15" w:type="dxa"/>
              <w:left w:w="15" w:type="dxa"/>
              <w:bottom w:w="0" w:type="dxa"/>
              <w:right w:w="15" w:type="dxa"/>
            </w:tcMar>
            <w:vAlign w:val="center"/>
            <w:tcPrChange w:id="17158" w:author="贝贝" w:date="2025-03-24T15:18:00Z" w16du:dateUtc="2025-03-24T07:18:00Z">
              <w:tcPr>
                <w:tcW w:w="721" w:type="dxa"/>
                <w:shd w:val="clear" w:color="auto" w:fill="auto"/>
                <w:tcMar>
                  <w:top w:w="15" w:type="dxa"/>
                  <w:left w:w="15" w:type="dxa"/>
                  <w:bottom w:w="0" w:type="dxa"/>
                  <w:right w:w="15" w:type="dxa"/>
                </w:tcMar>
                <w:vAlign w:val="center"/>
              </w:tcPr>
            </w:tcPrChange>
          </w:tcPr>
          <w:p w14:paraId="387AA52B" w14:textId="17317136" w:rsidR="003E49EF" w:rsidRPr="003E49EF" w:rsidDel="00DE6B09" w:rsidRDefault="003E49EF" w:rsidP="00DE6B09">
            <w:pPr>
              <w:adjustRightInd w:val="0"/>
              <w:snapToGrid w:val="0"/>
              <w:spacing w:after="0" w:line="360" w:lineRule="auto"/>
              <w:jc w:val="both"/>
              <w:rPr>
                <w:ins w:id="17159" w:author="Violet Z" w:date="2025-03-06T18:04:00Z"/>
                <w:del w:id="17160" w:author="贝贝" w:date="2025-03-24T15:37:00Z" w16du:dateUtc="2025-03-24T07:37:00Z"/>
                <w:rFonts w:ascii="Times New Roman" w:eastAsia="等线" w:hAnsi="Times New Roman" w:cs="Times New Roman"/>
                <w:sz w:val="24"/>
                <w:szCs w:val="24"/>
                <w:lang w:val="en-US" w:eastAsia="zh-CN"/>
              </w:rPr>
              <w:pPrChange w:id="17161" w:author="贝贝" w:date="2025-03-24T15:37:00Z" w16du:dateUtc="2025-03-24T07:37:00Z">
                <w:pPr>
                  <w:adjustRightInd w:val="0"/>
                  <w:snapToGrid w:val="0"/>
                  <w:spacing w:after="0" w:line="360" w:lineRule="auto"/>
                  <w:jc w:val="both"/>
                </w:pPr>
              </w:pPrChange>
            </w:pPr>
            <w:ins w:id="17162" w:author="Violet Z" w:date="2025-03-06T18:04:00Z">
              <w:del w:id="17163" w:author="贝贝" w:date="2025-03-24T15:37:00Z" w16du:dateUtc="2025-03-24T07:37:00Z">
                <w:r w:rsidRPr="003E49EF" w:rsidDel="00DE6B09">
                  <w:rPr>
                    <w:rFonts w:ascii="Times New Roman" w:eastAsia="等线" w:hAnsi="Times New Roman" w:cs="Times New Roman"/>
                    <w:sz w:val="24"/>
                    <w:szCs w:val="24"/>
                    <w:lang w:val="en-US" w:eastAsia="zh-CN"/>
                  </w:rPr>
                  <w:delText>1.016</w:delText>
                </w:r>
              </w:del>
            </w:ins>
          </w:p>
        </w:tc>
        <w:tc>
          <w:tcPr>
            <w:tcW w:w="668" w:type="dxa"/>
            <w:shd w:val="clear" w:color="auto" w:fill="auto"/>
            <w:tcMar>
              <w:top w:w="15" w:type="dxa"/>
              <w:left w:w="15" w:type="dxa"/>
              <w:bottom w:w="0" w:type="dxa"/>
              <w:right w:w="15" w:type="dxa"/>
            </w:tcMar>
            <w:vAlign w:val="center"/>
            <w:tcPrChange w:id="17164"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541F3185" w14:textId="0C97670D" w:rsidR="003E49EF" w:rsidRPr="003E49EF" w:rsidDel="00DE6B09" w:rsidRDefault="003E49EF" w:rsidP="00DE6B09">
            <w:pPr>
              <w:adjustRightInd w:val="0"/>
              <w:snapToGrid w:val="0"/>
              <w:spacing w:after="0" w:line="360" w:lineRule="auto"/>
              <w:jc w:val="both"/>
              <w:rPr>
                <w:ins w:id="17165" w:author="Violet Z" w:date="2025-03-06T18:04:00Z"/>
                <w:del w:id="17166" w:author="贝贝" w:date="2025-03-24T15:37:00Z" w16du:dateUtc="2025-03-24T07:37:00Z"/>
                <w:rFonts w:ascii="Times New Roman" w:eastAsia="等线" w:hAnsi="Times New Roman" w:cs="Times New Roman"/>
                <w:sz w:val="24"/>
                <w:szCs w:val="24"/>
                <w:lang w:val="en-US" w:eastAsia="zh-CN"/>
              </w:rPr>
              <w:pPrChange w:id="17167" w:author="贝贝" w:date="2025-03-24T15:37:00Z" w16du:dateUtc="2025-03-24T07:37:00Z">
                <w:pPr>
                  <w:adjustRightInd w:val="0"/>
                  <w:snapToGrid w:val="0"/>
                  <w:spacing w:after="0" w:line="360" w:lineRule="auto"/>
                  <w:jc w:val="both"/>
                </w:pPr>
              </w:pPrChange>
            </w:pPr>
            <w:ins w:id="17168" w:author="Violet Z" w:date="2025-03-06T18:04:00Z">
              <w:del w:id="17169" w:author="贝贝" w:date="2025-03-24T15:37:00Z" w16du:dateUtc="2025-03-24T07:37:00Z">
                <w:r w:rsidRPr="003E49EF" w:rsidDel="00DE6B09">
                  <w:rPr>
                    <w:rFonts w:ascii="Times New Roman" w:eastAsia="等线" w:hAnsi="Times New Roman" w:cs="Times New Roman"/>
                    <w:sz w:val="24"/>
                    <w:szCs w:val="24"/>
                    <w:lang w:val="en-US" w:eastAsia="zh-CN"/>
                  </w:rPr>
                  <w:delText>1.080</w:delText>
                </w:r>
              </w:del>
            </w:ins>
          </w:p>
        </w:tc>
        <w:tc>
          <w:tcPr>
            <w:tcW w:w="936" w:type="dxa"/>
            <w:shd w:val="clear" w:color="auto" w:fill="auto"/>
            <w:vAlign w:val="center"/>
            <w:tcPrChange w:id="17170" w:author="贝贝" w:date="2025-03-24T15:18:00Z" w16du:dateUtc="2025-03-24T07:18:00Z">
              <w:tcPr>
                <w:tcW w:w="936" w:type="dxa"/>
                <w:gridSpan w:val="2"/>
                <w:tcBorders>
                  <w:top w:val="nil"/>
                  <w:left w:val="nil"/>
                  <w:bottom w:val="nil"/>
                </w:tcBorders>
                <w:shd w:val="clear" w:color="auto" w:fill="auto"/>
                <w:vAlign w:val="center"/>
              </w:tcPr>
            </w:tcPrChange>
          </w:tcPr>
          <w:p w14:paraId="4BBB9F6C" w14:textId="1E20ECC6" w:rsidR="003E49EF" w:rsidRPr="003E49EF" w:rsidDel="00DE6B09" w:rsidRDefault="003E49EF" w:rsidP="00DE6B09">
            <w:pPr>
              <w:adjustRightInd w:val="0"/>
              <w:snapToGrid w:val="0"/>
              <w:spacing w:after="0" w:line="360" w:lineRule="auto"/>
              <w:jc w:val="both"/>
              <w:rPr>
                <w:ins w:id="17171" w:author="Violet Z" w:date="2025-03-06T18:04:00Z"/>
                <w:del w:id="17172" w:author="贝贝" w:date="2025-03-24T15:37:00Z" w16du:dateUtc="2025-03-24T07:37:00Z"/>
                <w:rFonts w:ascii="Times New Roman" w:eastAsia="等线" w:hAnsi="Times New Roman" w:cs="Times New Roman"/>
                <w:sz w:val="24"/>
                <w:szCs w:val="24"/>
                <w:lang w:val="en-US" w:eastAsia="zh-CN"/>
              </w:rPr>
              <w:pPrChange w:id="17173" w:author="贝贝" w:date="2025-03-24T15:37:00Z" w16du:dateUtc="2025-03-24T07:37:00Z">
                <w:pPr>
                  <w:adjustRightInd w:val="0"/>
                  <w:snapToGrid w:val="0"/>
                  <w:spacing w:after="0" w:line="360" w:lineRule="auto"/>
                  <w:jc w:val="both"/>
                </w:pPr>
              </w:pPrChange>
            </w:pPr>
            <w:ins w:id="17174" w:author="Violet Z" w:date="2025-03-06T18:04:00Z">
              <w:del w:id="17175" w:author="贝贝" w:date="2025-03-24T15:37:00Z" w16du:dateUtc="2025-03-24T07:37:00Z">
                <w:r w:rsidRPr="003E49EF" w:rsidDel="00DE6B09">
                  <w:rPr>
                    <w:rFonts w:ascii="Times New Roman" w:eastAsia="等线" w:hAnsi="Times New Roman" w:cs="Times New Roman"/>
                    <w:sz w:val="24"/>
                    <w:szCs w:val="24"/>
                    <w:lang w:val="en-US" w:eastAsia="zh-CN"/>
                  </w:rPr>
                  <w:delText>0.0027</w:delText>
                </w:r>
              </w:del>
            </w:ins>
          </w:p>
        </w:tc>
      </w:tr>
      <w:tr w:rsidR="008849DB" w:rsidRPr="003E49EF" w:rsidDel="00DE6B09" w14:paraId="6C032D7B" w14:textId="72ED6520" w:rsidTr="00417519">
        <w:trPr>
          <w:jc w:val="center"/>
          <w:ins w:id="17176" w:author="Violet Z" w:date="2025-03-06T18:04:00Z"/>
          <w:del w:id="17177" w:author="贝贝" w:date="2025-03-24T15:37:00Z" w16du:dateUtc="2025-03-24T07:37:00Z"/>
          <w:trPrChange w:id="17178"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7179"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DC1DC4D" w14:textId="33589D2E" w:rsidR="003E49EF" w:rsidRPr="003E49EF" w:rsidDel="00DE6B09" w:rsidRDefault="003E49EF" w:rsidP="00DE6B09">
            <w:pPr>
              <w:adjustRightInd w:val="0"/>
              <w:snapToGrid w:val="0"/>
              <w:spacing w:after="0" w:line="360" w:lineRule="auto"/>
              <w:jc w:val="both"/>
              <w:rPr>
                <w:ins w:id="17180" w:author="Violet Z" w:date="2025-03-06T18:04:00Z"/>
                <w:del w:id="17181" w:author="贝贝" w:date="2025-03-24T15:37:00Z" w16du:dateUtc="2025-03-24T07:37:00Z"/>
                <w:rFonts w:ascii="Times New Roman" w:eastAsia="等线" w:hAnsi="Times New Roman" w:cs="Times New Roman"/>
                <w:sz w:val="24"/>
                <w:szCs w:val="24"/>
                <w:lang w:val="en-US" w:eastAsia="zh-CN"/>
              </w:rPr>
              <w:pPrChange w:id="17182" w:author="贝贝" w:date="2025-03-24T15:37:00Z" w16du:dateUtc="2025-03-24T07:37:00Z">
                <w:pPr>
                  <w:numPr>
                    <w:numId w:val="2"/>
                  </w:numPr>
                  <w:adjustRightInd w:val="0"/>
                  <w:snapToGrid w:val="0"/>
                  <w:spacing w:after="0" w:line="360" w:lineRule="auto"/>
                  <w:ind w:left="470" w:hanging="360"/>
                  <w:jc w:val="both"/>
                </w:pPr>
              </w:pPrChange>
            </w:pPr>
            <w:ins w:id="17183" w:author="Violet Z" w:date="2025-03-06T18:04:00Z">
              <w:del w:id="17184" w:author="贝贝" w:date="2025-03-24T15:37:00Z" w16du:dateUtc="2025-03-24T07:37:00Z">
                <w:r w:rsidRPr="003E49EF" w:rsidDel="00DE6B09">
                  <w:rPr>
                    <w:rFonts w:ascii="Times New Roman" w:eastAsia="等线" w:hAnsi="Times New Roman" w:cs="Times New Roman"/>
                    <w:sz w:val="24"/>
                    <w:szCs w:val="24"/>
                    <w:lang w:val="en-US" w:eastAsia="zh-CN"/>
                  </w:rPr>
                  <w:delText>HTN</w:delText>
                </w:r>
              </w:del>
            </w:ins>
          </w:p>
        </w:tc>
        <w:tc>
          <w:tcPr>
            <w:tcW w:w="1149" w:type="dxa"/>
            <w:shd w:val="clear" w:color="auto" w:fill="auto"/>
            <w:tcMar>
              <w:top w:w="15" w:type="dxa"/>
              <w:left w:w="15" w:type="dxa"/>
              <w:bottom w:w="0" w:type="dxa"/>
              <w:right w:w="15" w:type="dxa"/>
            </w:tcMar>
            <w:vAlign w:val="center"/>
            <w:hideMark/>
            <w:tcPrChange w:id="17185"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712D514F" w14:textId="3D8B6E94" w:rsidR="003E49EF" w:rsidRPr="003E49EF" w:rsidDel="00DE6B09" w:rsidRDefault="003E49EF" w:rsidP="00DE6B09">
            <w:pPr>
              <w:adjustRightInd w:val="0"/>
              <w:snapToGrid w:val="0"/>
              <w:spacing w:after="0" w:line="360" w:lineRule="auto"/>
              <w:jc w:val="both"/>
              <w:rPr>
                <w:ins w:id="17186" w:author="Violet Z" w:date="2025-03-06T18:04:00Z"/>
                <w:del w:id="17187" w:author="贝贝" w:date="2025-03-24T15:37:00Z" w16du:dateUtc="2025-03-24T07:37:00Z"/>
                <w:rFonts w:ascii="Times New Roman" w:eastAsia="等线" w:hAnsi="Times New Roman" w:cs="Times New Roman"/>
                <w:sz w:val="24"/>
                <w:szCs w:val="24"/>
                <w:lang w:val="en-US" w:eastAsia="zh-CN"/>
              </w:rPr>
              <w:pPrChange w:id="17188" w:author="贝贝" w:date="2025-03-24T15:37:00Z" w16du:dateUtc="2025-03-24T07:37:00Z">
                <w:pPr>
                  <w:adjustRightInd w:val="0"/>
                  <w:snapToGrid w:val="0"/>
                  <w:spacing w:after="0" w:line="360" w:lineRule="auto"/>
                  <w:jc w:val="both"/>
                </w:pPr>
              </w:pPrChange>
            </w:pPr>
            <w:ins w:id="17189" w:author="Violet Z" w:date="2025-03-06T18:04:00Z">
              <w:del w:id="17190" w:author="贝贝" w:date="2025-03-24T15:37:00Z" w16du:dateUtc="2025-03-24T07:37:00Z">
                <w:r w:rsidRPr="003E49EF" w:rsidDel="00DE6B09">
                  <w:rPr>
                    <w:rFonts w:ascii="Times New Roman" w:eastAsia="等线" w:hAnsi="Times New Roman" w:cs="Times New Roman"/>
                    <w:sz w:val="24"/>
                    <w:szCs w:val="24"/>
                    <w:lang w:val="en-US" w:eastAsia="zh-CN"/>
                  </w:rPr>
                  <w:delText>227,707</w:delText>
                </w:r>
              </w:del>
            </w:ins>
          </w:p>
        </w:tc>
        <w:tc>
          <w:tcPr>
            <w:tcW w:w="879" w:type="dxa"/>
            <w:shd w:val="clear" w:color="auto" w:fill="auto"/>
            <w:tcMar>
              <w:top w:w="15" w:type="dxa"/>
              <w:left w:w="15" w:type="dxa"/>
              <w:bottom w:w="0" w:type="dxa"/>
              <w:right w:w="15" w:type="dxa"/>
            </w:tcMar>
            <w:vAlign w:val="center"/>
            <w:hideMark/>
            <w:tcPrChange w:id="17191"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2952DA5" w14:textId="7DB3DF32" w:rsidR="003E49EF" w:rsidRPr="003E49EF" w:rsidDel="00DE6B09" w:rsidRDefault="003E49EF" w:rsidP="00DE6B09">
            <w:pPr>
              <w:adjustRightInd w:val="0"/>
              <w:snapToGrid w:val="0"/>
              <w:spacing w:after="0" w:line="360" w:lineRule="auto"/>
              <w:jc w:val="both"/>
              <w:rPr>
                <w:ins w:id="17192" w:author="Violet Z" w:date="2025-03-06T18:04:00Z"/>
                <w:del w:id="17193" w:author="贝贝" w:date="2025-03-24T15:37:00Z" w16du:dateUtc="2025-03-24T07:37:00Z"/>
                <w:rFonts w:ascii="Times New Roman" w:eastAsia="等线" w:hAnsi="Times New Roman" w:cs="Times New Roman"/>
                <w:sz w:val="24"/>
                <w:szCs w:val="24"/>
                <w:lang w:val="en-US" w:eastAsia="zh-CN"/>
              </w:rPr>
              <w:pPrChange w:id="17194" w:author="贝贝" w:date="2025-03-24T15:37:00Z" w16du:dateUtc="2025-03-24T07:37:00Z">
                <w:pPr>
                  <w:adjustRightInd w:val="0"/>
                  <w:snapToGrid w:val="0"/>
                  <w:spacing w:after="0" w:line="360" w:lineRule="auto"/>
                  <w:jc w:val="both"/>
                </w:pPr>
              </w:pPrChange>
            </w:pPr>
            <w:ins w:id="17195" w:author="Violet Z" w:date="2025-03-06T18:04:00Z">
              <w:del w:id="17196" w:author="贝贝" w:date="2025-03-24T15:37:00Z" w16du:dateUtc="2025-03-24T07:37:00Z">
                <w:r w:rsidRPr="003E49EF" w:rsidDel="00DE6B09">
                  <w:rPr>
                    <w:rFonts w:ascii="Times New Roman" w:eastAsia="等线" w:hAnsi="Times New Roman" w:cs="Times New Roman"/>
                    <w:sz w:val="24"/>
                    <w:szCs w:val="24"/>
                    <w:lang w:val="en-US" w:eastAsia="zh-CN"/>
                  </w:rPr>
                  <w:delText>37.27</w:delText>
                </w:r>
              </w:del>
            </w:ins>
          </w:p>
        </w:tc>
        <w:tc>
          <w:tcPr>
            <w:tcW w:w="959" w:type="dxa"/>
            <w:shd w:val="clear" w:color="auto" w:fill="auto"/>
            <w:tcMar>
              <w:top w:w="15" w:type="dxa"/>
              <w:left w:w="15" w:type="dxa"/>
              <w:bottom w:w="0" w:type="dxa"/>
              <w:right w:w="15" w:type="dxa"/>
            </w:tcMar>
            <w:vAlign w:val="center"/>
            <w:hideMark/>
            <w:tcPrChange w:id="17197"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60050D26" w14:textId="581887C2" w:rsidR="003E49EF" w:rsidRPr="003E49EF" w:rsidDel="00DE6B09" w:rsidRDefault="003E49EF" w:rsidP="00DE6B09">
            <w:pPr>
              <w:adjustRightInd w:val="0"/>
              <w:snapToGrid w:val="0"/>
              <w:spacing w:after="0" w:line="360" w:lineRule="auto"/>
              <w:jc w:val="both"/>
              <w:rPr>
                <w:ins w:id="17198" w:author="Violet Z" w:date="2025-03-06T18:04:00Z"/>
                <w:del w:id="17199" w:author="贝贝" w:date="2025-03-24T15:37:00Z" w16du:dateUtc="2025-03-24T07:37:00Z"/>
                <w:rFonts w:ascii="Times New Roman" w:eastAsia="等线" w:hAnsi="Times New Roman" w:cs="Times New Roman"/>
                <w:sz w:val="24"/>
                <w:szCs w:val="24"/>
                <w:lang w:val="en-US" w:eastAsia="zh-CN"/>
              </w:rPr>
              <w:pPrChange w:id="17200" w:author="贝贝" w:date="2025-03-24T15:37:00Z" w16du:dateUtc="2025-03-24T07:37:00Z">
                <w:pPr>
                  <w:adjustRightInd w:val="0"/>
                  <w:snapToGrid w:val="0"/>
                  <w:spacing w:after="0" w:line="360" w:lineRule="auto"/>
                  <w:jc w:val="both"/>
                </w:pPr>
              </w:pPrChange>
            </w:pPr>
            <w:ins w:id="17201" w:author="Violet Z" w:date="2025-03-06T18:04:00Z">
              <w:del w:id="17202" w:author="贝贝" w:date="2025-03-24T15:37:00Z" w16du:dateUtc="2025-03-24T07:37:00Z">
                <w:r w:rsidRPr="003E49EF" w:rsidDel="00DE6B09">
                  <w:rPr>
                    <w:rFonts w:ascii="Times New Roman" w:eastAsia="等线" w:hAnsi="Times New Roman" w:cs="Times New Roman"/>
                    <w:sz w:val="24"/>
                    <w:szCs w:val="24"/>
                    <w:lang w:val="en-US" w:eastAsia="zh-CN"/>
                  </w:rPr>
                  <w:delText>10,606</w:delText>
                </w:r>
              </w:del>
            </w:ins>
          </w:p>
        </w:tc>
        <w:tc>
          <w:tcPr>
            <w:tcW w:w="757" w:type="dxa"/>
            <w:shd w:val="clear" w:color="auto" w:fill="auto"/>
            <w:tcMar>
              <w:top w:w="15" w:type="dxa"/>
              <w:left w:w="15" w:type="dxa"/>
              <w:bottom w:w="0" w:type="dxa"/>
              <w:right w:w="15" w:type="dxa"/>
            </w:tcMar>
            <w:vAlign w:val="center"/>
            <w:hideMark/>
            <w:tcPrChange w:id="17203"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CD64E89" w14:textId="33B89F8C" w:rsidR="003E49EF" w:rsidRPr="003E49EF" w:rsidDel="00DE6B09" w:rsidRDefault="003E49EF" w:rsidP="00DE6B09">
            <w:pPr>
              <w:adjustRightInd w:val="0"/>
              <w:snapToGrid w:val="0"/>
              <w:spacing w:after="0" w:line="360" w:lineRule="auto"/>
              <w:jc w:val="both"/>
              <w:rPr>
                <w:ins w:id="17204" w:author="Violet Z" w:date="2025-03-06T18:04:00Z"/>
                <w:del w:id="17205" w:author="贝贝" w:date="2025-03-24T15:37:00Z" w16du:dateUtc="2025-03-24T07:37:00Z"/>
                <w:rFonts w:ascii="Times New Roman" w:eastAsia="等线" w:hAnsi="Times New Roman" w:cs="Times New Roman"/>
                <w:sz w:val="24"/>
                <w:szCs w:val="24"/>
                <w:lang w:val="en-US" w:eastAsia="zh-CN"/>
              </w:rPr>
              <w:pPrChange w:id="17206" w:author="贝贝" w:date="2025-03-24T15:37:00Z" w16du:dateUtc="2025-03-24T07:37:00Z">
                <w:pPr>
                  <w:adjustRightInd w:val="0"/>
                  <w:snapToGrid w:val="0"/>
                  <w:spacing w:after="0" w:line="360" w:lineRule="auto"/>
                  <w:jc w:val="both"/>
                </w:pPr>
              </w:pPrChange>
            </w:pPr>
            <w:ins w:id="17207" w:author="Violet Z" w:date="2025-03-06T18:04:00Z">
              <w:del w:id="17208" w:author="贝贝" w:date="2025-03-24T15:37:00Z" w16du:dateUtc="2025-03-24T07:37:00Z">
                <w:r w:rsidRPr="003E49EF" w:rsidDel="00DE6B09">
                  <w:rPr>
                    <w:rFonts w:ascii="Times New Roman" w:eastAsia="等线" w:hAnsi="Times New Roman" w:cs="Times New Roman"/>
                    <w:sz w:val="24"/>
                    <w:szCs w:val="24"/>
                    <w:lang w:val="en-US" w:eastAsia="zh-CN"/>
                  </w:rPr>
                  <w:delText>42.13</w:delText>
                </w:r>
              </w:del>
            </w:ins>
          </w:p>
        </w:tc>
        <w:tc>
          <w:tcPr>
            <w:tcW w:w="836" w:type="dxa"/>
            <w:shd w:val="clear" w:color="auto" w:fill="auto"/>
            <w:tcMar>
              <w:top w:w="15" w:type="dxa"/>
              <w:left w:w="15" w:type="dxa"/>
              <w:bottom w:w="0" w:type="dxa"/>
              <w:right w:w="15" w:type="dxa"/>
            </w:tcMar>
            <w:vAlign w:val="center"/>
            <w:hideMark/>
            <w:tcPrChange w:id="17209"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48FAE8C" w14:textId="01E07224" w:rsidR="003E49EF" w:rsidRPr="003E49EF" w:rsidDel="00DE6B09" w:rsidRDefault="003E49EF" w:rsidP="00DE6B09">
            <w:pPr>
              <w:adjustRightInd w:val="0"/>
              <w:snapToGrid w:val="0"/>
              <w:spacing w:after="0" w:line="360" w:lineRule="auto"/>
              <w:jc w:val="both"/>
              <w:rPr>
                <w:ins w:id="17210" w:author="Violet Z" w:date="2025-03-06T18:04:00Z"/>
                <w:del w:id="17211" w:author="贝贝" w:date="2025-03-24T15:37:00Z" w16du:dateUtc="2025-03-24T07:37:00Z"/>
                <w:rFonts w:ascii="Times New Roman" w:eastAsia="等线" w:hAnsi="Times New Roman" w:cs="Times New Roman"/>
                <w:sz w:val="24"/>
                <w:szCs w:val="24"/>
                <w:lang w:val="en-US" w:eastAsia="zh-CN"/>
              </w:rPr>
              <w:pPrChange w:id="17212" w:author="贝贝" w:date="2025-03-24T15:37:00Z" w16du:dateUtc="2025-03-24T07:37:00Z">
                <w:pPr>
                  <w:adjustRightInd w:val="0"/>
                  <w:snapToGrid w:val="0"/>
                  <w:spacing w:after="0" w:line="360" w:lineRule="auto"/>
                  <w:jc w:val="both"/>
                </w:pPr>
              </w:pPrChange>
            </w:pPr>
            <w:ins w:id="17213" w:author="Violet Z" w:date="2025-03-06T18:04:00Z">
              <w:del w:id="17214" w:author="贝贝" w:date="2025-03-24T15:37:00Z" w16du:dateUtc="2025-03-24T07:37:00Z">
                <w:r w:rsidRPr="003E49EF" w:rsidDel="00DE6B09">
                  <w:rPr>
                    <w:rFonts w:ascii="Times New Roman" w:eastAsia="等线" w:hAnsi="Times New Roman" w:cs="Times New Roman"/>
                    <w:sz w:val="24"/>
                    <w:szCs w:val="24"/>
                    <w:lang w:val="en-US" w:eastAsia="zh-CN"/>
                  </w:rPr>
                  <w:delText>1.590</w:delText>
                </w:r>
              </w:del>
            </w:ins>
          </w:p>
        </w:tc>
        <w:tc>
          <w:tcPr>
            <w:tcW w:w="721" w:type="dxa"/>
            <w:shd w:val="clear" w:color="auto" w:fill="auto"/>
            <w:tcMar>
              <w:top w:w="15" w:type="dxa"/>
              <w:left w:w="15" w:type="dxa"/>
              <w:bottom w:w="0" w:type="dxa"/>
              <w:right w:w="15" w:type="dxa"/>
            </w:tcMar>
            <w:vAlign w:val="center"/>
            <w:hideMark/>
            <w:tcPrChange w:id="17215"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1727DCFF" w14:textId="5AFBDB05" w:rsidR="003E49EF" w:rsidRPr="003E49EF" w:rsidDel="00DE6B09" w:rsidRDefault="003E49EF" w:rsidP="00DE6B09">
            <w:pPr>
              <w:adjustRightInd w:val="0"/>
              <w:snapToGrid w:val="0"/>
              <w:spacing w:after="0" w:line="360" w:lineRule="auto"/>
              <w:jc w:val="both"/>
              <w:rPr>
                <w:ins w:id="17216" w:author="Violet Z" w:date="2025-03-06T18:04:00Z"/>
                <w:del w:id="17217" w:author="贝贝" w:date="2025-03-24T15:37:00Z" w16du:dateUtc="2025-03-24T07:37:00Z"/>
                <w:rFonts w:ascii="Times New Roman" w:eastAsia="等线" w:hAnsi="Times New Roman" w:cs="Times New Roman"/>
                <w:sz w:val="24"/>
                <w:szCs w:val="24"/>
                <w:lang w:val="en-US" w:eastAsia="zh-CN"/>
              </w:rPr>
              <w:pPrChange w:id="17218" w:author="贝贝" w:date="2025-03-24T15:37:00Z" w16du:dateUtc="2025-03-24T07:37:00Z">
                <w:pPr>
                  <w:adjustRightInd w:val="0"/>
                  <w:snapToGrid w:val="0"/>
                  <w:spacing w:after="0" w:line="360" w:lineRule="auto"/>
                  <w:jc w:val="both"/>
                </w:pPr>
              </w:pPrChange>
            </w:pPr>
            <w:ins w:id="17219" w:author="Violet Z" w:date="2025-03-06T18:04:00Z">
              <w:del w:id="17220" w:author="贝贝" w:date="2025-03-24T15:37:00Z" w16du:dateUtc="2025-03-24T07:37:00Z">
                <w:r w:rsidRPr="003E49EF" w:rsidDel="00DE6B09">
                  <w:rPr>
                    <w:rFonts w:ascii="Times New Roman" w:eastAsia="等线" w:hAnsi="Times New Roman" w:cs="Times New Roman"/>
                    <w:sz w:val="24"/>
                    <w:szCs w:val="24"/>
                    <w:lang w:val="en-US" w:eastAsia="zh-CN"/>
                  </w:rPr>
                  <w:delText>1.547</w:delText>
                </w:r>
              </w:del>
            </w:ins>
          </w:p>
        </w:tc>
        <w:tc>
          <w:tcPr>
            <w:tcW w:w="668" w:type="dxa"/>
            <w:shd w:val="clear" w:color="auto" w:fill="auto"/>
            <w:tcMar>
              <w:top w:w="15" w:type="dxa"/>
              <w:left w:w="15" w:type="dxa"/>
              <w:bottom w:w="0" w:type="dxa"/>
              <w:right w:w="15" w:type="dxa"/>
            </w:tcMar>
            <w:vAlign w:val="center"/>
            <w:hideMark/>
            <w:tcPrChange w:id="17221"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6F55D596" w14:textId="396B6481" w:rsidR="003E49EF" w:rsidRPr="003E49EF" w:rsidDel="00DE6B09" w:rsidRDefault="003E49EF" w:rsidP="00DE6B09">
            <w:pPr>
              <w:adjustRightInd w:val="0"/>
              <w:snapToGrid w:val="0"/>
              <w:spacing w:after="0" w:line="360" w:lineRule="auto"/>
              <w:jc w:val="both"/>
              <w:rPr>
                <w:ins w:id="17222" w:author="Violet Z" w:date="2025-03-06T18:04:00Z"/>
                <w:del w:id="17223" w:author="贝贝" w:date="2025-03-24T15:37:00Z" w16du:dateUtc="2025-03-24T07:37:00Z"/>
                <w:rFonts w:ascii="Times New Roman" w:eastAsia="等线" w:hAnsi="Times New Roman" w:cs="Times New Roman"/>
                <w:sz w:val="24"/>
                <w:szCs w:val="24"/>
                <w:lang w:val="en-US" w:eastAsia="zh-CN"/>
              </w:rPr>
              <w:pPrChange w:id="17224" w:author="贝贝" w:date="2025-03-24T15:37:00Z" w16du:dateUtc="2025-03-24T07:37:00Z">
                <w:pPr>
                  <w:adjustRightInd w:val="0"/>
                  <w:snapToGrid w:val="0"/>
                  <w:spacing w:after="0" w:line="360" w:lineRule="auto"/>
                  <w:jc w:val="both"/>
                </w:pPr>
              </w:pPrChange>
            </w:pPr>
            <w:ins w:id="17225" w:author="Violet Z" w:date="2025-03-06T18:04:00Z">
              <w:del w:id="17226" w:author="贝贝" w:date="2025-03-24T15:37:00Z" w16du:dateUtc="2025-03-24T07:37:00Z">
                <w:r w:rsidRPr="003E49EF" w:rsidDel="00DE6B09">
                  <w:rPr>
                    <w:rFonts w:ascii="Times New Roman" w:eastAsia="等线" w:hAnsi="Times New Roman" w:cs="Times New Roman"/>
                    <w:sz w:val="24"/>
                    <w:szCs w:val="24"/>
                    <w:lang w:val="en-US" w:eastAsia="zh-CN"/>
                  </w:rPr>
                  <w:delText>1.634</w:delText>
                </w:r>
              </w:del>
            </w:ins>
          </w:p>
        </w:tc>
        <w:tc>
          <w:tcPr>
            <w:tcW w:w="936" w:type="dxa"/>
            <w:shd w:val="clear" w:color="auto" w:fill="auto"/>
            <w:vAlign w:val="center"/>
            <w:tcPrChange w:id="17227" w:author="贝贝" w:date="2025-03-24T15:18:00Z" w16du:dateUtc="2025-03-24T07:18:00Z">
              <w:tcPr>
                <w:tcW w:w="936" w:type="dxa"/>
                <w:gridSpan w:val="2"/>
                <w:tcBorders>
                  <w:top w:val="nil"/>
                  <w:left w:val="nil"/>
                  <w:bottom w:val="nil"/>
                </w:tcBorders>
                <w:shd w:val="clear" w:color="auto" w:fill="auto"/>
                <w:vAlign w:val="center"/>
              </w:tcPr>
            </w:tcPrChange>
          </w:tcPr>
          <w:p w14:paraId="4AEFC91D" w14:textId="37C09A54" w:rsidR="003E49EF" w:rsidRPr="003E49EF" w:rsidDel="00DE6B09" w:rsidRDefault="003E49EF" w:rsidP="00DE6B09">
            <w:pPr>
              <w:adjustRightInd w:val="0"/>
              <w:snapToGrid w:val="0"/>
              <w:spacing w:after="0" w:line="360" w:lineRule="auto"/>
              <w:jc w:val="both"/>
              <w:rPr>
                <w:ins w:id="17228" w:author="Violet Z" w:date="2025-03-06T18:04:00Z"/>
                <w:del w:id="17229" w:author="贝贝" w:date="2025-03-24T15:37:00Z" w16du:dateUtc="2025-03-24T07:37:00Z"/>
                <w:rFonts w:ascii="Times New Roman" w:eastAsia="等线" w:hAnsi="Times New Roman" w:cs="Times New Roman"/>
                <w:sz w:val="24"/>
                <w:szCs w:val="24"/>
                <w:lang w:val="en-US" w:eastAsia="zh-CN"/>
              </w:rPr>
              <w:pPrChange w:id="17230" w:author="贝贝" w:date="2025-03-24T15:37:00Z" w16du:dateUtc="2025-03-24T07:37:00Z">
                <w:pPr>
                  <w:adjustRightInd w:val="0"/>
                  <w:snapToGrid w:val="0"/>
                  <w:spacing w:after="0" w:line="360" w:lineRule="auto"/>
                  <w:jc w:val="both"/>
                </w:pPr>
              </w:pPrChange>
            </w:pPr>
            <w:ins w:id="17231" w:author="Violet Z" w:date="2025-03-06T18:04:00Z">
              <w:del w:id="17232"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36115833" w14:textId="32EA783E" w:rsidTr="00417519">
        <w:trPr>
          <w:jc w:val="center"/>
          <w:ins w:id="17233" w:author="Violet Z" w:date="2025-03-06T18:04:00Z"/>
          <w:del w:id="17234" w:author="贝贝" w:date="2025-03-24T15:37:00Z" w16du:dateUtc="2025-03-24T07:37:00Z"/>
          <w:trPrChange w:id="17235"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7236"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50F4C09E" w14:textId="6CE6435A" w:rsidR="003E49EF" w:rsidRPr="003E49EF" w:rsidDel="00DE6B09" w:rsidRDefault="003E49EF" w:rsidP="00DE6B09">
            <w:pPr>
              <w:adjustRightInd w:val="0"/>
              <w:snapToGrid w:val="0"/>
              <w:spacing w:after="0" w:line="360" w:lineRule="auto"/>
              <w:jc w:val="both"/>
              <w:rPr>
                <w:ins w:id="17237" w:author="Violet Z" w:date="2025-03-06T18:04:00Z"/>
                <w:del w:id="17238" w:author="贝贝" w:date="2025-03-24T15:37:00Z" w16du:dateUtc="2025-03-24T07:37:00Z"/>
                <w:rFonts w:ascii="Times New Roman" w:eastAsia="等线" w:hAnsi="Times New Roman" w:cs="Times New Roman"/>
                <w:sz w:val="24"/>
                <w:szCs w:val="24"/>
                <w:lang w:val="en-US" w:eastAsia="zh-CN"/>
              </w:rPr>
              <w:pPrChange w:id="17239" w:author="贝贝" w:date="2025-03-24T15:37:00Z" w16du:dateUtc="2025-03-24T07:37:00Z">
                <w:pPr>
                  <w:numPr>
                    <w:numId w:val="2"/>
                  </w:numPr>
                  <w:adjustRightInd w:val="0"/>
                  <w:snapToGrid w:val="0"/>
                  <w:spacing w:after="0" w:line="360" w:lineRule="auto"/>
                  <w:ind w:left="470" w:hanging="360"/>
                  <w:jc w:val="both"/>
                </w:pPr>
              </w:pPrChange>
            </w:pPr>
            <w:ins w:id="17240" w:author="Violet Z" w:date="2025-03-06T18:04:00Z">
              <w:del w:id="17241" w:author="贝贝" w:date="2025-03-24T15:37:00Z" w16du:dateUtc="2025-03-24T07:37:00Z">
                <w:r w:rsidRPr="003E49EF" w:rsidDel="00DE6B09">
                  <w:rPr>
                    <w:rFonts w:ascii="Times New Roman" w:eastAsia="等线" w:hAnsi="Times New Roman" w:cs="Times New Roman"/>
                    <w:sz w:val="24"/>
                    <w:szCs w:val="24"/>
                    <w:lang w:val="en-US" w:eastAsia="zh-CN"/>
                  </w:rPr>
                  <w:delText>AMI</w:delText>
                </w:r>
              </w:del>
            </w:ins>
          </w:p>
        </w:tc>
        <w:tc>
          <w:tcPr>
            <w:tcW w:w="1149" w:type="dxa"/>
            <w:shd w:val="clear" w:color="auto" w:fill="auto"/>
            <w:tcMar>
              <w:top w:w="15" w:type="dxa"/>
              <w:left w:w="15" w:type="dxa"/>
              <w:bottom w:w="0" w:type="dxa"/>
              <w:right w:w="15" w:type="dxa"/>
            </w:tcMar>
            <w:vAlign w:val="center"/>
            <w:tcPrChange w:id="17242"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588E4DD4" w14:textId="5B19C2AF" w:rsidR="003E49EF" w:rsidRPr="003E49EF" w:rsidDel="00DE6B09" w:rsidRDefault="003E49EF" w:rsidP="00DE6B09">
            <w:pPr>
              <w:adjustRightInd w:val="0"/>
              <w:snapToGrid w:val="0"/>
              <w:spacing w:after="0" w:line="360" w:lineRule="auto"/>
              <w:jc w:val="both"/>
              <w:rPr>
                <w:ins w:id="17243" w:author="Violet Z" w:date="2025-03-06T18:04:00Z"/>
                <w:del w:id="17244" w:author="贝贝" w:date="2025-03-24T15:37:00Z" w16du:dateUtc="2025-03-24T07:37:00Z"/>
                <w:rFonts w:ascii="Times New Roman" w:eastAsia="等线" w:hAnsi="Times New Roman" w:cs="Times New Roman"/>
                <w:sz w:val="24"/>
                <w:szCs w:val="24"/>
                <w:lang w:val="en-US" w:eastAsia="zh-CN"/>
              </w:rPr>
              <w:pPrChange w:id="17245" w:author="贝贝" w:date="2025-03-24T15:37:00Z" w16du:dateUtc="2025-03-24T07:37:00Z">
                <w:pPr>
                  <w:adjustRightInd w:val="0"/>
                  <w:snapToGrid w:val="0"/>
                  <w:spacing w:after="0" w:line="360" w:lineRule="auto"/>
                  <w:jc w:val="both"/>
                </w:pPr>
              </w:pPrChange>
            </w:pPr>
            <w:ins w:id="17246" w:author="Violet Z" w:date="2025-03-06T18:04:00Z">
              <w:del w:id="17247" w:author="贝贝" w:date="2025-03-24T15:37:00Z" w16du:dateUtc="2025-03-24T07:37:00Z">
                <w:r w:rsidRPr="003E49EF" w:rsidDel="00DE6B09">
                  <w:rPr>
                    <w:rFonts w:ascii="Times New Roman" w:eastAsia="等线" w:hAnsi="Times New Roman" w:cs="Times New Roman"/>
                    <w:sz w:val="24"/>
                    <w:szCs w:val="24"/>
                    <w:lang w:val="en-US" w:eastAsia="zh-CN"/>
                  </w:rPr>
                  <w:delText>7,583</w:delText>
                </w:r>
              </w:del>
            </w:ins>
          </w:p>
        </w:tc>
        <w:tc>
          <w:tcPr>
            <w:tcW w:w="879" w:type="dxa"/>
            <w:shd w:val="clear" w:color="auto" w:fill="auto"/>
            <w:tcMar>
              <w:top w:w="15" w:type="dxa"/>
              <w:left w:w="15" w:type="dxa"/>
              <w:bottom w:w="0" w:type="dxa"/>
              <w:right w:w="15" w:type="dxa"/>
            </w:tcMar>
            <w:vAlign w:val="center"/>
            <w:tcPrChange w:id="17248"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664CB573" w14:textId="0F600400" w:rsidR="003E49EF" w:rsidRPr="003E49EF" w:rsidDel="00DE6B09" w:rsidRDefault="003E49EF" w:rsidP="00DE6B09">
            <w:pPr>
              <w:adjustRightInd w:val="0"/>
              <w:snapToGrid w:val="0"/>
              <w:spacing w:after="0" w:line="360" w:lineRule="auto"/>
              <w:jc w:val="both"/>
              <w:rPr>
                <w:ins w:id="17249" w:author="Violet Z" w:date="2025-03-06T18:04:00Z"/>
                <w:del w:id="17250" w:author="贝贝" w:date="2025-03-24T15:37:00Z" w16du:dateUtc="2025-03-24T07:37:00Z"/>
                <w:rFonts w:ascii="Times New Roman" w:eastAsia="等线" w:hAnsi="Times New Roman" w:cs="Times New Roman"/>
                <w:sz w:val="24"/>
                <w:szCs w:val="24"/>
                <w:lang w:val="en-US" w:eastAsia="zh-CN"/>
              </w:rPr>
              <w:pPrChange w:id="17251" w:author="贝贝" w:date="2025-03-24T15:37:00Z" w16du:dateUtc="2025-03-24T07:37:00Z">
                <w:pPr>
                  <w:adjustRightInd w:val="0"/>
                  <w:snapToGrid w:val="0"/>
                  <w:spacing w:after="0" w:line="360" w:lineRule="auto"/>
                  <w:jc w:val="both"/>
                </w:pPr>
              </w:pPrChange>
            </w:pPr>
            <w:ins w:id="17252" w:author="Violet Z" w:date="2025-03-06T18:04:00Z">
              <w:del w:id="17253" w:author="贝贝" w:date="2025-03-24T15:37:00Z" w16du:dateUtc="2025-03-24T07:37:00Z">
                <w:r w:rsidRPr="003E49EF" w:rsidDel="00DE6B09">
                  <w:rPr>
                    <w:rFonts w:ascii="Times New Roman" w:eastAsia="等线" w:hAnsi="Times New Roman" w:cs="Times New Roman"/>
                    <w:sz w:val="24"/>
                    <w:szCs w:val="24"/>
                    <w:lang w:val="en-US" w:eastAsia="zh-CN"/>
                  </w:rPr>
                  <w:delText>1.24</w:delText>
                </w:r>
              </w:del>
            </w:ins>
          </w:p>
        </w:tc>
        <w:tc>
          <w:tcPr>
            <w:tcW w:w="959" w:type="dxa"/>
            <w:shd w:val="clear" w:color="auto" w:fill="auto"/>
            <w:tcMar>
              <w:top w:w="15" w:type="dxa"/>
              <w:left w:w="15" w:type="dxa"/>
              <w:bottom w:w="0" w:type="dxa"/>
              <w:right w:w="15" w:type="dxa"/>
            </w:tcMar>
            <w:vAlign w:val="center"/>
            <w:tcPrChange w:id="17254"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27D9EB26" w14:textId="44B90D11" w:rsidR="003E49EF" w:rsidRPr="003E49EF" w:rsidDel="00DE6B09" w:rsidRDefault="003E49EF" w:rsidP="00DE6B09">
            <w:pPr>
              <w:adjustRightInd w:val="0"/>
              <w:snapToGrid w:val="0"/>
              <w:spacing w:after="0" w:line="360" w:lineRule="auto"/>
              <w:jc w:val="both"/>
              <w:rPr>
                <w:ins w:id="17255" w:author="Violet Z" w:date="2025-03-06T18:04:00Z"/>
                <w:del w:id="17256" w:author="贝贝" w:date="2025-03-24T15:37:00Z" w16du:dateUtc="2025-03-24T07:37:00Z"/>
                <w:rFonts w:ascii="Times New Roman" w:eastAsia="等线" w:hAnsi="Times New Roman" w:cs="Times New Roman"/>
                <w:sz w:val="24"/>
                <w:szCs w:val="24"/>
                <w:lang w:val="en-US" w:eastAsia="zh-CN"/>
              </w:rPr>
              <w:pPrChange w:id="17257" w:author="贝贝" w:date="2025-03-24T15:37:00Z" w16du:dateUtc="2025-03-24T07:37:00Z">
                <w:pPr>
                  <w:adjustRightInd w:val="0"/>
                  <w:snapToGrid w:val="0"/>
                  <w:spacing w:after="0" w:line="360" w:lineRule="auto"/>
                  <w:jc w:val="both"/>
                </w:pPr>
              </w:pPrChange>
            </w:pPr>
            <w:ins w:id="17258" w:author="Violet Z" w:date="2025-03-06T18:04:00Z">
              <w:del w:id="17259" w:author="贝贝" w:date="2025-03-24T15:37:00Z" w16du:dateUtc="2025-03-24T07:37:00Z">
                <w:r w:rsidRPr="003E49EF" w:rsidDel="00DE6B09">
                  <w:rPr>
                    <w:rFonts w:ascii="Times New Roman" w:eastAsia="等线" w:hAnsi="Times New Roman" w:cs="Times New Roman"/>
                    <w:sz w:val="24"/>
                    <w:szCs w:val="24"/>
                    <w:lang w:val="en-US" w:eastAsia="zh-CN"/>
                  </w:rPr>
                  <w:delText>322</w:delText>
                </w:r>
              </w:del>
            </w:ins>
          </w:p>
        </w:tc>
        <w:tc>
          <w:tcPr>
            <w:tcW w:w="757" w:type="dxa"/>
            <w:shd w:val="clear" w:color="auto" w:fill="auto"/>
            <w:tcMar>
              <w:top w:w="15" w:type="dxa"/>
              <w:left w:w="15" w:type="dxa"/>
              <w:bottom w:w="0" w:type="dxa"/>
              <w:right w:w="15" w:type="dxa"/>
            </w:tcMar>
            <w:vAlign w:val="center"/>
            <w:tcPrChange w:id="17260"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6E1ED9A2" w14:textId="005A265F" w:rsidR="003E49EF" w:rsidRPr="003E49EF" w:rsidDel="00DE6B09" w:rsidRDefault="003E49EF" w:rsidP="00DE6B09">
            <w:pPr>
              <w:adjustRightInd w:val="0"/>
              <w:snapToGrid w:val="0"/>
              <w:spacing w:after="0" w:line="360" w:lineRule="auto"/>
              <w:jc w:val="both"/>
              <w:rPr>
                <w:ins w:id="17261" w:author="Violet Z" w:date="2025-03-06T18:04:00Z"/>
                <w:del w:id="17262" w:author="贝贝" w:date="2025-03-24T15:37:00Z" w16du:dateUtc="2025-03-24T07:37:00Z"/>
                <w:rFonts w:ascii="Times New Roman" w:eastAsia="等线" w:hAnsi="Times New Roman" w:cs="Times New Roman"/>
                <w:sz w:val="24"/>
                <w:szCs w:val="24"/>
                <w:lang w:val="en-US" w:eastAsia="zh-CN"/>
              </w:rPr>
              <w:pPrChange w:id="17263" w:author="贝贝" w:date="2025-03-24T15:37:00Z" w16du:dateUtc="2025-03-24T07:37:00Z">
                <w:pPr>
                  <w:adjustRightInd w:val="0"/>
                  <w:snapToGrid w:val="0"/>
                  <w:spacing w:after="0" w:line="360" w:lineRule="auto"/>
                  <w:jc w:val="both"/>
                </w:pPr>
              </w:pPrChange>
            </w:pPr>
            <w:ins w:id="17264" w:author="Violet Z" w:date="2025-03-06T18:04:00Z">
              <w:del w:id="17265" w:author="贝贝" w:date="2025-03-24T15:37:00Z" w16du:dateUtc="2025-03-24T07:37:00Z">
                <w:r w:rsidRPr="003E49EF" w:rsidDel="00DE6B09">
                  <w:rPr>
                    <w:rFonts w:ascii="Times New Roman" w:eastAsia="等线" w:hAnsi="Times New Roman" w:cs="Times New Roman"/>
                    <w:sz w:val="24"/>
                    <w:szCs w:val="24"/>
                    <w:lang w:val="en-US" w:eastAsia="zh-CN"/>
                  </w:rPr>
                  <w:delText>1.28</w:delText>
                </w:r>
              </w:del>
            </w:ins>
          </w:p>
        </w:tc>
        <w:tc>
          <w:tcPr>
            <w:tcW w:w="836" w:type="dxa"/>
            <w:shd w:val="clear" w:color="auto" w:fill="auto"/>
            <w:tcMar>
              <w:top w:w="15" w:type="dxa"/>
              <w:left w:w="15" w:type="dxa"/>
              <w:bottom w:w="0" w:type="dxa"/>
              <w:right w:w="15" w:type="dxa"/>
            </w:tcMar>
            <w:vAlign w:val="center"/>
            <w:tcPrChange w:id="17266"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30900AF9" w14:textId="1FAAC2D9" w:rsidR="003E49EF" w:rsidRPr="003E49EF" w:rsidDel="00DE6B09" w:rsidRDefault="003E49EF" w:rsidP="00DE6B09">
            <w:pPr>
              <w:adjustRightInd w:val="0"/>
              <w:snapToGrid w:val="0"/>
              <w:spacing w:after="0" w:line="360" w:lineRule="auto"/>
              <w:jc w:val="both"/>
              <w:rPr>
                <w:ins w:id="17267" w:author="Violet Z" w:date="2025-03-06T18:04:00Z"/>
                <w:del w:id="17268" w:author="贝贝" w:date="2025-03-24T15:37:00Z" w16du:dateUtc="2025-03-24T07:37:00Z"/>
                <w:rFonts w:ascii="Times New Roman" w:eastAsia="等线" w:hAnsi="Times New Roman" w:cs="Times New Roman"/>
                <w:sz w:val="24"/>
                <w:szCs w:val="24"/>
                <w:lang w:val="en-US" w:eastAsia="zh-CN"/>
              </w:rPr>
              <w:pPrChange w:id="17269" w:author="贝贝" w:date="2025-03-24T15:37:00Z" w16du:dateUtc="2025-03-24T07:37:00Z">
                <w:pPr>
                  <w:adjustRightInd w:val="0"/>
                  <w:snapToGrid w:val="0"/>
                  <w:spacing w:after="0" w:line="360" w:lineRule="auto"/>
                  <w:jc w:val="both"/>
                </w:pPr>
              </w:pPrChange>
            </w:pPr>
            <w:ins w:id="17270" w:author="Violet Z" w:date="2025-03-06T18:04:00Z">
              <w:del w:id="17271" w:author="贝贝" w:date="2025-03-24T15:37:00Z" w16du:dateUtc="2025-03-24T07:37:00Z">
                <w:r w:rsidRPr="003E49EF" w:rsidDel="00DE6B09">
                  <w:rPr>
                    <w:rFonts w:ascii="Times New Roman" w:eastAsia="等线" w:hAnsi="Times New Roman" w:cs="Times New Roman"/>
                    <w:sz w:val="24"/>
                    <w:szCs w:val="24"/>
                    <w:lang w:val="en-US" w:eastAsia="zh-CN"/>
                  </w:rPr>
                  <w:delText>1.185</w:delText>
                </w:r>
              </w:del>
            </w:ins>
          </w:p>
        </w:tc>
        <w:tc>
          <w:tcPr>
            <w:tcW w:w="721" w:type="dxa"/>
            <w:shd w:val="clear" w:color="auto" w:fill="auto"/>
            <w:tcMar>
              <w:top w:w="15" w:type="dxa"/>
              <w:left w:w="15" w:type="dxa"/>
              <w:bottom w:w="0" w:type="dxa"/>
              <w:right w:w="15" w:type="dxa"/>
            </w:tcMar>
            <w:vAlign w:val="center"/>
            <w:tcPrChange w:id="17272" w:author="贝贝" w:date="2025-03-24T15:18:00Z" w16du:dateUtc="2025-03-24T07:18:00Z">
              <w:tcPr>
                <w:tcW w:w="721" w:type="dxa"/>
                <w:shd w:val="clear" w:color="auto" w:fill="auto"/>
                <w:tcMar>
                  <w:top w:w="15" w:type="dxa"/>
                  <w:left w:w="15" w:type="dxa"/>
                  <w:bottom w:w="0" w:type="dxa"/>
                  <w:right w:w="15" w:type="dxa"/>
                </w:tcMar>
                <w:vAlign w:val="center"/>
              </w:tcPr>
            </w:tcPrChange>
          </w:tcPr>
          <w:p w14:paraId="2101B452" w14:textId="60023143" w:rsidR="003E49EF" w:rsidRPr="003E49EF" w:rsidDel="00DE6B09" w:rsidRDefault="003E49EF" w:rsidP="00DE6B09">
            <w:pPr>
              <w:adjustRightInd w:val="0"/>
              <w:snapToGrid w:val="0"/>
              <w:spacing w:after="0" w:line="360" w:lineRule="auto"/>
              <w:jc w:val="both"/>
              <w:rPr>
                <w:ins w:id="17273" w:author="Violet Z" w:date="2025-03-06T18:04:00Z"/>
                <w:del w:id="17274" w:author="贝贝" w:date="2025-03-24T15:37:00Z" w16du:dateUtc="2025-03-24T07:37:00Z"/>
                <w:rFonts w:ascii="Times New Roman" w:eastAsia="等线" w:hAnsi="Times New Roman" w:cs="Times New Roman"/>
                <w:sz w:val="24"/>
                <w:szCs w:val="24"/>
                <w:lang w:val="en-US" w:eastAsia="zh-CN"/>
              </w:rPr>
              <w:pPrChange w:id="17275" w:author="贝贝" w:date="2025-03-24T15:37:00Z" w16du:dateUtc="2025-03-24T07:37:00Z">
                <w:pPr>
                  <w:adjustRightInd w:val="0"/>
                  <w:snapToGrid w:val="0"/>
                  <w:spacing w:after="0" w:line="360" w:lineRule="auto"/>
                  <w:jc w:val="both"/>
                </w:pPr>
              </w:pPrChange>
            </w:pPr>
            <w:ins w:id="17276" w:author="Violet Z" w:date="2025-03-06T18:04:00Z">
              <w:del w:id="17277" w:author="贝贝" w:date="2025-03-24T15:37:00Z" w16du:dateUtc="2025-03-24T07:37:00Z">
                <w:r w:rsidRPr="003E49EF" w:rsidDel="00DE6B09">
                  <w:rPr>
                    <w:rFonts w:ascii="Times New Roman" w:eastAsia="等线" w:hAnsi="Times New Roman" w:cs="Times New Roman"/>
                    <w:sz w:val="24"/>
                    <w:szCs w:val="24"/>
                    <w:lang w:val="en-US" w:eastAsia="zh-CN"/>
                  </w:rPr>
                  <w:delText>1.059</w:delText>
                </w:r>
              </w:del>
            </w:ins>
          </w:p>
        </w:tc>
        <w:tc>
          <w:tcPr>
            <w:tcW w:w="668" w:type="dxa"/>
            <w:shd w:val="clear" w:color="auto" w:fill="auto"/>
            <w:tcMar>
              <w:top w:w="15" w:type="dxa"/>
              <w:left w:w="15" w:type="dxa"/>
              <w:bottom w:w="0" w:type="dxa"/>
              <w:right w:w="15" w:type="dxa"/>
            </w:tcMar>
            <w:vAlign w:val="center"/>
            <w:tcPrChange w:id="17278"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596F7AAA" w14:textId="69F662CA" w:rsidR="003E49EF" w:rsidRPr="003E49EF" w:rsidDel="00DE6B09" w:rsidRDefault="003E49EF" w:rsidP="00DE6B09">
            <w:pPr>
              <w:adjustRightInd w:val="0"/>
              <w:snapToGrid w:val="0"/>
              <w:spacing w:after="0" w:line="360" w:lineRule="auto"/>
              <w:jc w:val="both"/>
              <w:rPr>
                <w:ins w:id="17279" w:author="Violet Z" w:date="2025-03-06T18:04:00Z"/>
                <w:del w:id="17280" w:author="贝贝" w:date="2025-03-24T15:37:00Z" w16du:dateUtc="2025-03-24T07:37:00Z"/>
                <w:rFonts w:ascii="Times New Roman" w:eastAsia="等线" w:hAnsi="Times New Roman" w:cs="Times New Roman"/>
                <w:sz w:val="24"/>
                <w:szCs w:val="24"/>
                <w:lang w:val="en-US" w:eastAsia="zh-CN"/>
              </w:rPr>
              <w:pPrChange w:id="17281" w:author="贝贝" w:date="2025-03-24T15:37:00Z" w16du:dateUtc="2025-03-24T07:37:00Z">
                <w:pPr>
                  <w:adjustRightInd w:val="0"/>
                  <w:snapToGrid w:val="0"/>
                  <w:spacing w:after="0" w:line="360" w:lineRule="auto"/>
                  <w:jc w:val="both"/>
                </w:pPr>
              </w:pPrChange>
            </w:pPr>
            <w:ins w:id="17282" w:author="Violet Z" w:date="2025-03-06T18:04:00Z">
              <w:del w:id="17283" w:author="贝贝" w:date="2025-03-24T15:37:00Z" w16du:dateUtc="2025-03-24T07:37:00Z">
                <w:r w:rsidRPr="003E49EF" w:rsidDel="00DE6B09">
                  <w:rPr>
                    <w:rFonts w:ascii="Times New Roman" w:eastAsia="等线" w:hAnsi="Times New Roman" w:cs="Times New Roman"/>
                    <w:sz w:val="24"/>
                    <w:szCs w:val="24"/>
                    <w:lang w:val="en-US" w:eastAsia="zh-CN"/>
                  </w:rPr>
                  <w:delText>1.326</w:delText>
                </w:r>
              </w:del>
            </w:ins>
          </w:p>
        </w:tc>
        <w:tc>
          <w:tcPr>
            <w:tcW w:w="936" w:type="dxa"/>
            <w:shd w:val="clear" w:color="auto" w:fill="auto"/>
            <w:vAlign w:val="center"/>
            <w:tcPrChange w:id="17284" w:author="贝贝" w:date="2025-03-24T15:18:00Z" w16du:dateUtc="2025-03-24T07:18:00Z">
              <w:tcPr>
                <w:tcW w:w="936" w:type="dxa"/>
                <w:gridSpan w:val="2"/>
                <w:tcBorders>
                  <w:top w:val="nil"/>
                  <w:left w:val="nil"/>
                  <w:bottom w:val="nil"/>
                </w:tcBorders>
                <w:shd w:val="clear" w:color="auto" w:fill="auto"/>
                <w:vAlign w:val="center"/>
              </w:tcPr>
            </w:tcPrChange>
          </w:tcPr>
          <w:p w14:paraId="24C1B389" w14:textId="1C6D9499" w:rsidR="003E49EF" w:rsidRPr="003E49EF" w:rsidDel="00DE6B09" w:rsidRDefault="003E49EF" w:rsidP="00DE6B09">
            <w:pPr>
              <w:adjustRightInd w:val="0"/>
              <w:snapToGrid w:val="0"/>
              <w:spacing w:after="0" w:line="360" w:lineRule="auto"/>
              <w:jc w:val="both"/>
              <w:rPr>
                <w:ins w:id="17285" w:author="Violet Z" w:date="2025-03-06T18:04:00Z"/>
                <w:del w:id="17286" w:author="贝贝" w:date="2025-03-24T15:37:00Z" w16du:dateUtc="2025-03-24T07:37:00Z"/>
                <w:rFonts w:ascii="Times New Roman" w:eastAsia="等线" w:hAnsi="Times New Roman" w:cs="Times New Roman"/>
                <w:sz w:val="24"/>
                <w:szCs w:val="24"/>
                <w:lang w:val="en-US" w:eastAsia="zh-CN"/>
              </w:rPr>
              <w:pPrChange w:id="17287" w:author="贝贝" w:date="2025-03-24T15:37:00Z" w16du:dateUtc="2025-03-24T07:37:00Z">
                <w:pPr>
                  <w:adjustRightInd w:val="0"/>
                  <w:snapToGrid w:val="0"/>
                  <w:spacing w:after="0" w:line="360" w:lineRule="auto"/>
                  <w:jc w:val="both"/>
                </w:pPr>
              </w:pPrChange>
            </w:pPr>
            <w:ins w:id="17288" w:author="Violet Z" w:date="2025-03-06T18:04:00Z">
              <w:del w:id="17289" w:author="贝贝" w:date="2025-03-24T15:37:00Z" w16du:dateUtc="2025-03-24T07:37:00Z">
                <w:r w:rsidRPr="003E49EF" w:rsidDel="00DE6B09">
                  <w:rPr>
                    <w:rFonts w:ascii="Times New Roman" w:eastAsia="等线" w:hAnsi="Times New Roman" w:cs="Times New Roman"/>
                    <w:sz w:val="24"/>
                    <w:szCs w:val="24"/>
                    <w:lang w:val="en-US" w:eastAsia="zh-CN"/>
                  </w:rPr>
                  <w:delText>0.004</w:delText>
                </w:r>
              </w:del>
            </w:ins>
          </w:p>
        </w:tc>
      </w:tr>
      <w:tr w:rsidR="008849DB" w:rsidRPr="003E49EF" w:rsidDel="00DE6B09" w14:paraId="1CA52CC6" w14:textId="4D8210E2" w:rsidTr="00417519">
        <w:trPr>
          <w:jc w:val="center"/>
          <w:ins w:id="17290" w:author="Violet Z" w:date="2025-03-06T18:04:00Z"/>
          <w:del w:id="17291" w:author="贝贝" w:date="2025-03-24T15:37:00Z" w16du:dateUtc="2025-03-24T07:37:00Z"/>
          <w:trPrChange w:id="17292"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7293"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527176AA" w14:textId="5414DCA9" w:rsidR="003E49EF" w:rsidRPr="003E49EF" w:rsidDel="00DE6B09" w:rsidRDefault="003E49EF" w:rsidP="00DE6B09">
            <w:pPr>
              <w:adjustRightInd w:val="0"/>
              <w:snapToGrid w:val="0"/>
              <w:spacing w:after="0" w:line="360" w:lineRule="auto"/>
              <w:jc w:val="both"/>
              <w:rPr>
                <w:ins w:id="17294" w:author="Violet Z" w:date="2025-03-06T18:04:00Z"/>
                <w:del w:id="17295" w:author="贝贝" w:date="2025-03-24T15:37:00Z" w16du:dateUtc="2025-03-24T07:37:00Z"/>
                <w:rFonts w:ascii="Times New Roman" w:eastAsia="等线" w:hAnsi="Times New Roman" w:cs="Times New Roman"/>
                <w:sz w:val="24"/>
                <w:szCs w:val="24"/>
                <w:lang w:val="en-US" w:eastAsia="zh-CN"/>
              </w:rPr>
              <w:pPrChange w:id="17296" w:author="贝贝" w:date="2025-03-24T15:37:00Z" w16du:dateUtc="2025-03-24T07:37:00Z">
                <w:pPr>
                  <w:adjustRightInd w:val="0"/>
                  <w:snapToGrid w:val="0"/>
                  <w:spacing w:after="0" w:line="360" w:lineRule="auto"/>
                  <w:jc w:val="both"/>
                </w:pPr>
              </w:pPrChange>
            </w:pPr>
            <w:ins w:id="17297" w:author="Violet Z" w:date="2025-03-06T18:04:00Z">
              <w:del w:id="17298" w:author="贝贝" w:date="2025-03-24T15:37:00Z" w16du:dateUtc="2025-03-24T07:37:00Z">
                <w:r w:rsidRPr="003E49EF" w:rsidDel="00DE6B09">
                  <w:rPr>
                    <w:rFonts w:ascii="Times New Roman" w:eastAsia="等线" w:hAnsi="Times New Roman" w:cs="Times New Roman"/>
                    <w:sz w:val="24"/>
                    <w:szCs w:val="24"/>
                    <w:lang w:val="en-US" w:eastAsia="zh-CN"/>
                  </w:rPr>
                  <w:delText>Cerebrovascular disease</w:delText>
                </w:r>
              </w:del>
            </w:ins>
          </w:p>
        </w:tc>
        <w:tc>
          <w:tcPr>
            <w:tcW w:w="1149" w:type="dxa"/>
            <w:shd w:val="clear" w:color="auto" w:fill="auto"/>
            <w:tcMar>
              <w:top w:w="15" w:type="dxa"/>
              <w:left w:w="15" w:type="dxa"/>
              <w:bottom w:w="0" w:type="dxa"/>
              <w:right w:w="15" w:type="dxa"/>
            </w:tcMar>
            <w:vAlign w:val="center"/>
            <w:tcPrChange w:id="17299"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65E2454D" w14:textId="32913768" w:rsidR="003E49EF" w:rsidRPr="003E49EF" w:rsidDel="00DE6B09" w:rsidRDefault="003E49EF" w:rsidP="00DE6B09">
            <w:pPr>
              <w:adjustRightInd w:val="0"/>
              <w:snapToGrid w:val="0"/>
              <w:spacing w:after="0" w:line="360" w:lineRule="auto"/>
              <w:jc w:val="both"/>
              <w:rPr>
                <w:ins w:id="17300" w:author="Violet Z" w:date="2025-03-06T18:04:00Z"/>
                <w:del w:id="17301" w:author="贝贝" w:date="2025-03-24T15:37:00Z" w16du:dateUtc="2025-03-24T07:37:00Z"/>
                <w:rFonts w:ascii="Times New Roman" w:eastAsia="等线" w:hAnsi="Times New Roman" w:cs="Times New Roman"/>
                <w:sz w:val="24"/>
                <w:szCs w:val="24"/>
                <w:lang w:val="en-US" w:eastAsia="zh-CN"/>
              </w:rPr>
              <w:pPrChange w:id="17302" w:author="贝贝" w:date="2025-03-24T15:37:00Z" w16du:dateUtc="2025-03-24T07:37:00Z">
                <w:pPr>
                  <w:adjustRightInd w:val="0"/>
                  <w:snapToGrid w:val="0"/>
                  <w:spacing w:after="0" w:line="360" w:lineRule="auto"/>
                  <w:jc w:val="both"/>
                </w:pPr>
              </w:pPrChange>
            </w:pPr>
            <w:ins w:id="17303" w:author="Violet Z" w:date="2025-03-06T18:04:00Z">
              <w:del w:id="17304" w:author="贝贝" w:date="2025-03-24T15:37:00Z" w16du:dateUtc="2025-03-24T07:37:00Z">
                <w:r w:rsidRPr="003E49EF" w:rsidDel="00DE6B09">
                  <w:rPr>
                    <w:rFonts w:ascii="Times New Roman" w:eastAsia="等线" w:hAnsi="Times New Roman" w:cs="Times New Roman"/>
                    <w:sz w:val="24"/>
                    <w:szCs w:val="24"/>
                    <w:lang w:val="en-US" w:eastAsia="zh-CN"/>
                  </w:rPr>
                  <w:delText>55,383</w:delText>
                </w:r>
              </w:del>
            </w:ins>
          </w:p>
        </w:tc>
        <w:tc>
          <w:tcPr>
            <w:tcW w:w="879" w:type="dxa"/>
            <w:shd w:val="clear" w:color="auto" w:fill="auto"/>
            <w:tcMar>
              <w:top w:w="15" w:type="dxa"/>
              <w:left w:w="15" w:type="dxa"/>
              <w:bottom w:w="0" w:type="dxa"/>
              <w:right w:w="15" w:type="dxa"/>
            </w:tcMar>
            <w:vAlign w:val="center"/>
            <w:tcPrChange w:id="17305"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34898A3E" w14:textId="205E3E41" w:rsidR="003E49EF" w:rsidRPr="003E49EF" w:rsidDel="00DE6B09" w:rsidRDefault="003E49EF" w:rsidP="00DE6B09">
            <w:pPr>
              <w:adjustRightInd w:val="0"/>
              <w:snapToGrid w:val="0"/>
              <w:spacing w:after="0" w:line="360" w:lineRule="auto"/>
              <w:jc w:val="both"/>
              <w:rPr>
                <w:ins w:id="17306" w:author="Violet Z" w:date="2025-03-06T18:04:00Z"/>
                <w:del w:id="17307" w:author="贝贝" w:date="2025-03-24T15:37:00Z" w16du:dateUtc="2025-03-24T07:37:00Z"/>
                <w:rFonts w:ascii="Times New Roman" w:eastAsia="等线" w:hAnsi="Times New Roman" w:cs="Times New Roman"/>
                <w:sz w:val="24"/>
                <w:szCs w:val="24"/>
                <w:lang w:val="en-US" w:eastAsia="zh-CN"/>
              </w:rPr>
              <w:pPrChange w:id="17308" w:author="贝贝" w:date="2025-03-24T15:37:00Z" w16du:dateUtc="2025-03-24T07:37:00Z">
                <w:pPr>
                  <w:adjustRightInd w:val="0"/>
                  <w:snapToGrid w:val="0"/>
                  <w:spacing w:after="0" w:line="360" w:lineRule="auto"/>
                  <w:jc w:val="both"/>
                </w:pPr>
              </w:pPrChange>
            </w:pPr>
            <w:ins w:id="17309" w:author="Violet Z" w:date="2025-03-06T18:04:00Z">
              <w:del w:id="17310" w:author="贝贝" w:date="2025-03-24T15:37:00Z" w16du:dateUtc="2025-03-24T07:37:00Z">
                <w:r w:rsidRPr="003E49EF" w:rsidDel="00DE6B09">
                  <w:rPr>
                    <w:rFonts w:ascii="Times New Roman" w:eastAsia="等线" w:hAnsi="Times New Roman" w:cs="Times New Roman"/>
                    <w:sz w:val="24"/>
                    <w:szCs w:val="24"/>
                    <w:lang w:val="en-US" w:eastAsia="zh-CN"/>
                  </w:rPr>
                  <w:delText>9.06</w:delText>
                </w:r>
              </w:del>
            </w:ins>
          </w:p>
        </w:tc>
        <w:tc>
          <w:tcPr>
            <w:tcW w:w="959" w:type="dxa"/>
            <w:shd w:val="clear" w:color="auto" w:fill="auto"/>
            <w:tcMar>
              <w:top w:w="15" w:type="dxa"/>
              <w:left w:w="15" w:type="dxa"/>
              <w:bottom w:w="0" w:type="dxa"/>
              <w:right w:w="15" w:type="dxa"/>
            </w:tcMar>
            <w:vAlign w:val="center"/>
            <w:tcPrChange w:id="17311"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B893C40" w14:textId="08D5C71B" w:rsidR="003E49EF" w:rsidRPr="003E49EF" w:rsidDel="00DE6B09" w:rsidRDefault="003E49EF" w:rsidP="00DE6B09">
            <w:pPr>
              <w:adjustRightInd w:val="0"/>
              <w:snapToGrid w:val="0"/>
              <w:spacing w:after="0" w:line="360" w:lineRule="auto"/>
              <w:jc w:val="both"/>
              <w:rPr>
                <w:ins w:id="17312" w:author="Violet Z" w:date="2025-03-06T18:04:00Z"/>
                <w:del w:id="17313" w:author="贝贝" w:date="2025-03-24T15:37:00Z" w16du:dateUtc="2025-03-24T07:37:00Z"/>
                <w:rFonts w:ascii="Times New Roman" w:eastAsia="等线" w:hAnsi="Times New Roman" w:cs="Times New Roman"/>
                <w:sz w:val="24"/>
                <w:szCs w:val="24"/>
                <w:lang w:val="en-US" w:eastAsia="zh-CN"/>
              </w:rPr>
              <w:pPrChange w:id="17314" w:author="贝贝" w:date="2025-03-24T15:37:00Z" w16du:dateUtc="2025-03-24T07:37:00Z">
                <w:pPr>
                  <w:adjustRightInd w:val="0"/>
                  <w:snapToGrid w:val="0"/>
                  <w:spacing w:after="0" w:line="360" w:lineRule="auto"/>
                  <w:jc w:val="both"/>
                </w:pPr>
              </w:pPrChange>
            </w:pPr>
            <w:ins w:id="17315" w:author="Violet Z" w:date="2025-03-06T18:04:00Z">
              <w:del w:id="17316" w:author="贝贝" w:date="2025-03-24T15:37:00Z" w16du:dateUtc="2025-03-24T07:37:00Z">
                <w:r w:rsidRPr="003E49EF" w:rsidDel="00DE6B09">
                  <w:rPr>
                    <w:rFonts w:ascii="Times New Roman" w:eastAsia="等线" w:hAnsi="Times New Roman" w:cs="Times New Roman"/>
                    <w:sz w:val="24"/>
                    <w:szCs w:val="24"/>
                    <w:lang w:val="en-US" w:eastAsia="zh-CN"/>
                  </w:rPr>
                  <w:delText>2,561</w:delText>
                </w:r>
              </w:del>
            </w:ins>
          </w:p>
        </w:tc>
        <w:tc>
          <w:tcPr>
            <w:tcW w:w="757" w:type="dxa"/>
            <w:shd w:val="clear" w:color="auto" w:fill="auto"/>
            <w:tcMar>
              <w:top w:w="15" w:type="dxa"/>
              <w:left w:w="15" w:type="dxa"/>
              <w:bottom w:w="0" w:type="dxa"/>
              <w:right w:w="15" w:type="dxa"/>
            </w:tcMar>
            <w:vAlign w:val="center"/>
            <w:tcPrChange w:id="17317"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7AD920EA" w14:textId="29F4FC90" w:rsidR="003E49EF" w:rsidRPr="003E49EF" w:rsidDel="00DE6B09" w:rsidRDefault="003E49EF" w:rsidP="00DE6B09">
            <w:pPr>
              <w:adjustRightInd w:val="0"/>
              <w:snapToGrid w:val="0"/>
              <w:spacing w:after="0" w:line="360" w:lineRule="auto"/>
              <w:jc w:val="both"/>
              <w:rPr>
                <w:ins w:id="17318" w:author="Violet Z" w:date="2025-03-06T18:04:00Z"/>
                <w:del w:id="17319" w:author="贝贝" w:date="2025-03-24T15:37:00Z" w16du:dateUtc="2025-03-24T07:37:00Z"/>
                <w:rFonts w:ascii="Times New Roman" w:eastAsia="等线" w:hAnsi="Times New Roman" w:cs="Times New Roman"/>
                <w:sz w:val="24"/>
                <w:szCs w:val="24"/>
                <w:lang w:val="en-US" w:eastAsia="zh-CN"/>
              </w:rPr>
              <w:pPrChange w:id="17320" w:author="贝贝" w:date="2025-03-24T15:37:00Z" w16du:dateUtc="2025-03-24T07:37:00Z">
                <w:pPr>
                  <w:adjustRightInd w:val="0"/>
                  <w:snapToGrid w:val="0"/>
                  <w:spacing w:after="0" w:line="360" w:lineRule="auto"/>
                  <w:jc w:val="both"/>
                </w:pPr>
              </w:pPrChange>
            </w:pPr>
            <w:ins w:id="17321" w:author="Violet Z" w:date="2025-03-06T18:04:00Z">
              <w:del w:id="17322" w:author="贝贝" w:date="2025-03-24T15:37:00Z" w16du:dateUtc="2025-03-24T07:37:00Z">
                <w:r w:rsidRPr="003E49EF" w:rsidDel="00DE6B09">
                  <w:rPr>
                    <w:rFonts w:ascii="Times New Roman" w:eastAsia="等线" w:hAnsi="Times New Roman" w:cs="Times New Roman"/>
                    <w:sz w:val="24"/>
                    <w:szCs w:val="24"/>
                    <w:lang w:val="en-US" w:eastAsia="zh-CN"/>
                  </w:rPr>
                  <w:delText>10.17</w:delText>
                </w:r>
              </w:del>
            </w:ins>
          </w:p>
        </w:tc>
        <w:tc>
          <w:tcPr>
            <w:tcW w:w="836" w:type="dxa"/>
            <w:shd w:val="clear" w:color="auto" w:fill="auto"/>
            <w:tcMar>
              <w:top w:w="15" w:type="dxa"/>
              <w:left w:w="15" w:type="dxa"/>
              <w:bottom w:w="0" w:type="dxa"/>
              <w:right w:w="15" w:type="dxa"/>
            </w:tcMar>
            <w:vAlign w:val="center"/>
            <w:tcPrChange w:id="17323"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76D09DA7" w14:textId="644BF2FD" w:rsidR="003E49EF" w:rsidRPr="003E49EF" w:rsidDel="00DE6B09" w:rsidRDefault="003E49EF" w:rsidP="00DE6B09">
            <w:pPr>
              <w:adjustRightInd w:val="0"/>
              <w:snapToGrid w:val="0"/>
              <w:spacing w:after="0" w:line="360" w:lineRule="auto"/>
              <w:jc w:val="both"/>
              <w:rPr>
                <w:ins w:id="17324" w:author="Violet Z" w:date="2025-03-06T18:04:00Z"/>
                <w:del w:id="17325" w:author="贝贝" w:date="2025-03-24T15:37:00Z" w16du:dateUtc="2025-03-24T07:37:00Z"/>
                <w:rFonts w:ascii="Times New Roman" w:eastAsia="等线" w:hAnsi="Times New Roman" w:cs="Times New Roman"/>
                <w:sz w:val="24"/>
                <w:szCs w:val="24"/>
                <w:lang w:val="en-US" w:eastAsia="zh-CN"/>
              </w:rPr>
              <w:pPrChange w:id="17326" w:author="贝贝" w:date="2025-03-24T15:37:00Z" w16du:dateUtc="2025-03-24T07:37:00Z">
                <w:pPr>
                  <w:adjustRightInd w:val="0"/>
                  <w:snapToGrid w:val="0"/>
                  <w:spacing w:after="0" w:line="360" w:lineRule="auto"/>
                  <w:jc w:val="both"/>
                </w:pPr>
              </w:pPrChange>
            </w:pPr>
            <w:ins w:id="17327" w:author="Violet Z" w:date="2025-03-06T18:04:00Z">
              <w:del w:id="17328" w:author="贝贝" w:date="2025-03-24T15:37:00Z" w16du:dateUtc="2025-03-24T07:37:00Z">
                <w:r w:rsidRPr="003E49EF" w:rsidDel="00DE6B09">
                  <w:rPr>
                    <w:rFonts w:ascii="Times New Roman" w:eastAsia="等线" w:hAnsi="Times New Roman" w:cs="Times New Roman"/>
                    <w:sz w:val="24"/>
                    <w:szCs w:val="24"/>
                    <w:lang w:val="en-US" w:eastAsia="zh-CN"/>
                  </w:rPr>
                  <w:delText>1.327</w:delText>
                </w:r>
              </w:del>
            </w:ins>
          </w:p>
        </w:tc>
        <w:tc>
          <w:tcPr>
            <w:tcW w:w="721" w:type="dxa"/>
            <w:shd w:val="clear" w:color="auto" w:fill="auto"/>
            <w:tcMar>
              <w:top w:w="15" w:type="dxa"/>
              <w:left w:w="15" w:type="dxa"/>
              <w:bottom w:w="0" w:type="dxa"/>
              <w:right w:w="15" w:type="dxa"/>
            </w:tcMar>
            <w:vAlign w:val="center"/>
            <w:tcPrChange w:id="17329" w:author="贝贝" w:date="2025-03-24T15:18:00Z" w16du:dateUtc="2025-03-24T07:18:00Z">
              <w:tcPr>
                <w:tcW w:w="721" w:type="dxa"/>
                <w:shd w:val="clear" w:color="auto" w:fill="auto"/>
                <w:tcMar>
                  <w:top w:w="15" w:type="dxa"/>
                  <w:left w:w="15" w:type="dxa"/>
                  <w:bottom w:w="0" w:type="dxa"/>
                  <w:right w:w="15" w:type="dxa"/>
                </w:tcMar>
                <w:vAlign w:val="center"/>
              </w:tcPr>
            </w:tcPrChange>
          </w:tcPr>
          <w:p w14:paraId="3C3CF832" w14:textId="66168211" w:rsidR="003E49EF" w:rsidRPr="003E49EF" w:rsidDel="00DE6B09" w:rsidRDefault="003E49EF" w:rsidP="00DE6B09">
            <w:pPr>
              <w:adjustRightInd w:val="0"/>
              <w:snapToGrid w:val="0"/>
              <w:spacing w:after="0" w:line="360" w:lineRule="auto"/>
              <w:jc w:val="both"/>
              <w:rPr>
                <w:ins w:id="17330" w:author="Violet Z" w:date="2025-03-06T18:04:00Z"/>
                <w:del w:id="17331" w:author="贝贝" w:date="2025-03-24T15:37:00Z" w16du:dateUtc="2025-03-24T07:37:00Z"/>
                <w:rFonts w:ascii="Times New Roman" w:eastAsia="等线" w:hAnsi="Times New Roman" w:cs="Times New Roman"/>
                <w:sz w:val="24"/>
                <w:szCs w:val="24"/>
                <w:lang w:val="en-US" w:eastAsia="zh-CN"/>
              </w:rPr>
              <w:pPrChange w:id="17332" w:author="贝贝" w:date="2025-03-24T15:37:00Z" w16du:dateUtc="2025-03-24T07:37:00Z">
                <w:pPr>
                  <w:adjustRightInd w:val="0"/>
                  <w:snapToGrid w:val="0"/>
                  <w:spacing w:after="0" w:line="360" w:lineRule="auto"/>
                  <w:jc w:val="both"/>
                </w:pPr>
              </w:pPrChange>
            </w:pPr>
            <w:ins w:id="17333" w:author="Violet Z" w:date="2025-03-06T18:04:00Z">
              <w:del w:id="17334" w:author="贝贝" w:date="2025-03-24T15:37:00Z" w16du:dateUtc="2025-03-24T07:37:00Z">
                <w:r w:rsidRPr="003E49EF" w:rsidDel="00DE6B09">
                  <w:rPr>
                    <w:rFonts w:ascii="Times New Roman" w:eastAsia="等线" w:hAnsi="Times New Roman" w:cs="Times New Roman"/>
                    <w:sz w:val="24"/>
                    <w:szCs w:val="24"/>
                    <w:lang w:val="en-US" w:eastAsia="zh-CN"/>
                  </w:rPr>
                  <w:delText>1.272</w:delText>
                </w:r>
              </w:del>
            </w:ins>
          </w:p>
        </w:tc>
        <w:tc>
          <w:tcPr>
            <w:tcW w:w="668" w:type="dxa"/>
            <w:shd w:val="clear" w:color="auto" w:fill="auto"/>
            <w:tcMar>
              <w:top w:w="15" w:type="dxa"/>
              <w:left w:w="15" w:type="dxa"/>
              <w:bottom w:w="0" w:type="dxa"/>
              <w:right w:w="15" w:type="dxa"/>
            </w:tcMar>
            <w:vAlign w:val="center"/>
            <w:tcPrChange w:id="17335"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0A0A58A1" w14:textId="7CCE66DB" w:rsidR="003E49EF" w:rsidRPr="003E49EF" w:rsidDel="00DE6B09" w:rsidRDefault="003E49EF" w:rsidP="00DE6B09">
            <w:pPr>
              <w:adjustRightInd w:val="0"/>
              <w:snapToGrid w:val="0"/>
              <w:spacing w:after="0" w:line="360" w:lineRule="auto"/>
              <w:jc w:val="both"/>
              <w:rPr>
                <w:ins w:id="17336" w:author="Violet Z" w:date="2025-03-06T18:04:00Z"/>
                <w:del w:id="17337" w:author="贝贝" w:date="2025-03-24T15:37:00Z" w16du:dateUtc="2025-03-24T07:37:00Z"/>
                <w:rFonts w:ascii="Times New Roman" w:eastAsia="等线" w:hAnsi="Times New Roman" w:cs="Times New Roman"/>
                <w:sz w:val="24"/>
                <w:szCs w:val="24"/>
                <w:lang w:val="en-US" w:eastAsia="zh-CN"/>
              </w:rPr>
              <w:pPrChange w:id="17338" w:author="贝贝" w:date="2025-03-24T15:37:00Z" w16du:dateUtc="2025-03-24T07:37:00Z">
                <w:pPr>
                  <w:adjustRightInd w:val="0"/>
                  <w:snapToGrid w:val="0"/>
                  <w:spacing w:after="0" w:line="360" w:lineRule="auto"/>
                  <w:jc w:val="both"/>
                </w:pPr>
              </w:pPrChange>
            </w:pPr>
            <w:ins w:id="17339" w:author="Violet Z" w:date="2025-03-06T18:04:00Z">
              <w:del w:id="17340" w:author="贝贝" w:date="2025-03-24T15:37:00Z" w16du:dateUtc="2025-03-24T07:37:00Z">
                <w:r w:rsidRPr="003E49EF" w:rsidDel="00DE6B09">
                  <w:rPr>
                    <w:rFonts w:ascii="Times New Roman" w:eastAsia="等线" w:hAnsi="Times New Roman" w:cs="Times New Roman"/>
                    <w:sz w:val="24"/>
                    <w:szCs w:val="24"/>
                    <w:lang w:val="en-US" w:eastAsia="zh-CN"/>
                  </w:rPr>
                  <w:delText>1.384</w:delText>
                </w:r>
              </w:del>
            </w:ins>
          </w:p>
        </w:tc>
        <w:tc>
          <w:tcPr>
            <w:tcW w:w="936" w:type="dxa"/>
            <w:shd w:val="clear" w:color="auto" w:fill="auto"/>
            <w:vAlign w:val="center"/>
            <w:tcPrChange w:id="17341" w:author="贝贝" w:date="2025-03-24T15:18:00Z" w16du:dateUtc="2025-03-24T07:18:00Z">
              <w:tcPr>
                <w:tcW w:w="936" w:type="dxa"/>
                <w:gridSpan w:val="2"/>
                <w:tcBorders>
                  <w:top w:val="nil"/>
                  <w:left w:val="nil"/>
                  <w:bottom w:val="nil"/>
                </w:tcBorders>
                <w:shd w:val="clear" w:color="auto" w:fill="auto"/>
                <w:vAlign w:val="center"/>
              </w:tcPr>
            </w:tcPrChange>
          </w:tcPr>
          <w:p w14:paraId="49F6D062" w14:textId="3DFDD285" w:rsidR="003E49EF" w:rsidRPr="003E49EF" w:rsidDel="00DE6B09" w:rsidRDefault="003E49EF" w:rsidP="00DE6B09">
            <w:pPr>
              <w:adjustRightInd w:val="0"/>
              <w:snapToGrid w:val="0"/>
              <w:spacing w:after="0" w:line="360" w:lineRule="auto"/>
              <w:jc w:val="both"/>
              <w:rPr>
                <w:ins w:id="17342" w:author="Violet Z" w:date="2025-03-06T18:04:00Z"/>
                <w:del w:id="17343" w:author="贝贝" w:date="2025-03-24T15:37:00Z" w16du:dateUtc="2025-03-24T07:37:00Z"/>
                <w:rFonts w:ascii="Times New Roman" w:eastAsia="等线" w:hAnsi="Times New Roman" w:cs="Times New Roman"/>
                <w:sz w:val="24"/>
                <w:szCs w:val="24"/>
                <w:lang w:val="en-US" w:eastAsia="zh-CN"/>
              </w:rPr>
              <w:pPrChange w:id="17344" w:author="贝贝" w:date="2025-03-24T15:37:00Z" w16du:dateUtc="2025-03-24T07:37:00Z">
                <w:pPr>
                  <w:adjustRightInd w:val="0"/>
                  <w:snapToGrid w:val="0"/>
                  <w:spacing w:after="0" w:line="360" w:lineRule="auto"/>
                  <w:jc w:val="both"/>
                </w:pPr>
              </w:pPrChange>
            </w:pPr>
            <w:ins w:id="17345" w:author="Violet Z" w:date="2025-03-06T18:04:00Z">
              <w:del w:id="17346" w:author="贝贝" w:date="2025-03-24T15:37:00Z" w16du:dateUtc="2025-03-24T07:37:00Z">
                <w:r w:rsidRPr="003E49EF" w:rsidDel="00DE6B09">
                  <w:rPr>
                    <w:rFonts w:ascii="Times New Roman" w:eastAsia="等线" w:hAnsi="Times New Roman" w:cs="Times New Roman"/>
                    <w:sz w:val="24"/>
                    <w:szCs w:val="24"/>
                    <w:lang w:val="en-US" w:eastAsia="zh-CN"/>
                  </w:rPr>
                  <w:delText>&lt; .0001</w:delText>
                </w:r>
              </w:del>
            </w:ins>
          </w:p>
        </w:tc>
      </w:tr>
      <w:tr w:rsidR="008849DB" w:rsidRPr="003E49EF" w:rsidDel="00DE6B09" w14:paraId="6E055D90" w14:textId="575CBC6D" w:rsidTr="00417519">
        <w:trPr>
          <w:jc w:val="center"/>
          <w:ins w:id="17347" w:author="Violet Z" w:date="2025-03-06T18:04:00Z"/>
          <w:del w:id="17348" w:author="贝贝" w:date="2025-03-24T15:37:00Z" w16du:dateUtc="2025-03-24T07:37:00Z"/>
          <w:trPrChange w:id="17349"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7350"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07B3745C" w14:textId="39874E24" w:rsidR="003E49EF" w:rsidRPr="003E49EF" w:rsidDel="00DE6B09" w:rsidRDefault="003E49EF" w:rsidP="00DE6B09">
            <w:pPr>
              <w:adjustRightInd w:val="0"/>
              <w:snapToGrid w:val="0"/>
              <w:spacing w:after="0" w:line="360" w:lineRule="auto"/>
              <w:jc w:val="both"/>
              <w:rPr>
                <w:ins w:id="17351" w:author="Violet Z" w:date="2025-03-06T18:04:00Z"/>
                <w:del w:id="17352" w:author="贝贝" w:date="2025-03-24T15:37:00Z" w16du:dateUtc="2025-03-24T07:37:00Z"/>
                <w:rFonts w:ascii="Times New Roman" w:eastAsia="等线" w:hAnsi="Times New Roman" w:cs="Times New Roman"/>
                <w:sz w:val="24"/>
                <w:szCs w:val="24"/>
                <w:lang w:val="en-US" w:eastAsia="zh-CN"/>
              </w:rPr>
              <w:pPrChange w:id="17353" w:author="贝贝" w:date="2025-03-24T15:37:00Z" w16du:dateUtc="2025-03-24T07:37:00Z">
                <w:pPr>
                  <w:numPr>
                    <w:numId w:val="2"/>
                  </w:numPr>
                  <w:adjustRightInd w:val="0"/>
                  <w:snapToGrid w:val="0"/>
                  <w:spacing w:after="0" w:line="360" w:lineRule="auto"/>
                  <w:ind w:left="470" w:hanging="360"/>
                  <w:jc w:val="both"/>
                </w:pPr>
              </w:pPrChange>
            </w:pPr>
            <w:ins w:id="17354" w:author="Violet Z" w:date="2025-03-06T18:04:00Z">
              <w:del w:id="17355" w:author="贝贝" w:date="2025-03-24T15:37:00Z" w16du:dateUtc="2025-03-24T07:37:00Z">
                <w:r w:rsidRPr="003E49EF" w:rsidDel="00DE6B09">
                  <w:rPr>
                    <w:rFonts w:ascii="Times New Roman" w:eastAsia="等线" w:hAnsi="Times New Roman" w:cs="Times New Roman"/>
                    <w:sz w:val="24"/>
                    <w:szCs w:val="24"/>
                    <w:lang w:val="en-US" w:eastAsia="zh-CN"/>
                  </w:rPr>
                  <w:delText>Stroke</w:delText>
                </w:r>
              </w:del>
            </w:ins>
          </w:p>
        </w:tc>
        <w:tc>
          <w:tcPr>
            <w:tcW w:w="1149" w:type="dxa"/>
            <w:shd w:val="clear" w:color="auto" w:fill="auto"/>
            <w:tcMar>
              <w:top w:w="15" w:type="dxa"/>
              <w:left w:w="15" w:type="dxa"/>
              <w:bottom w:w="0" w:type="dxa"/>
              <w:right w:w="15" w:type="dxa"/>
            </w:tcMar>
            <w:vAlign w:val="center"/>
            <w:tcPrChange w:id="17356"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0A83AB64" w14:textId="6524EC14" w:rsidR="003E49EF" w:rsidRPr="003E49EF" w:rsidDel="00DE6B09" w:rsidRDefault="003E49EF" w:rsidP="00DE6B09">
            <w:pPr>
              <w:adjustRightInd w:val="0"/>
              <w:snapToGrid w:val="0"/>
              <w:spacing w:after="0" w:line="360" w:lineRule="auto"/>
              <w:jc w:val="both"/>
              <w:rPr>
                <w:ins w:id="17357" w:author="Violet Z" w:date="2025-03-06T18:04:00Z"/>
                <w:del w:id="17358" w:author="贝贝" w:date="2025-03-24T15:37:00Z" w16du:dateUtc="2025-03-24T07:37:00Z"/>
                <w:rFonts w:ascii="Times New Roman" w:eastAsia="等线" w:hAnsi="Times New Roman" w:cs="Times New Roman"/>
                <w:sz w:val="24"/>
                <w:szCs w:val="24"/>
                <w:lang w:val="en-US" w:eastAsia="zh-CN"/>
              </w:rPr>
              <w:pPrChange w:id="17359" w:author="贝贝" w:date="2025-03-24T15:37:00Z" w16du:dateUtc="2025-03-24T07:37:00Z">
                <w:pPr>
                  <w:adjustRightInd w:val="0"/>
                  <w:snapToGrid w:val="0"/>
                  <w:spacing w:after="0" w:line="360" w:lineRule="auto"/>
                  <w:jc w:val="both"/>
                </w:pPr>
              </w:pPrChange>
            </w:pPr>
            <w:ins w:id="17360" w:author="Violet Z" w:date="2025-03-06T18:04:00Z">
              <w:del w:id="17361" w:author="贝贝" w:date="2025-03-24T15:37:00Z" w16du:dateUtc="2025-03-24T07:37:00Z">
                <w:r w:rsidRPr="003E49EF" w:rsidDel="00DE6B09">
                  <w:rPr>
                    <w:rFonts w:ascii="Times New Roman" w:eastAsia="等线" w:hAnsi="Times New Roman" w:cs="Times New Roman"/>
                    <w:sz w:val="24"/>
                    <w:szCs w:val="24"/>
                    <w:lang w:val="en-US" w:eastAsia="zh-CN"/>
                  </w:rPr>
                  <w:delText>26,847</w:delText>
                </w:r>
              </w:del>
            </w:ins>
          </w:p>
        </w:tc>
        <w:tc>
          <w:tcPr>
            <w:tcW w:w="879" w:type="dxa"/>
            <w:shd w:val="clear" w:color="auto" w:fill="auto"/>
            <w:tcMar>
              <w:top w:w="15" w:type="dxa"/>
              <w:left w:w="15" w:type="dxa"/>
              <w:bottom w:w="0" w:type="dxa"/>
              <w:right w:w="15" w:type="dxa"/>
            </w:tcMar>
            <w:vAlign w:val="center"/>
            <w:tcPrChange w:id="17362"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7852D71E" w14:textId="0EAE8B88" w:rsidR="003E49EF" w:rsidRPr="003E49EF" w:rsidDel="00DE6B09" w:rsidRDefault="003E49EF" w:rsidP="00DE6B09">
            <w:pPr>
              <w:adjustRightInd w:val="0"/>
              <w:snapToGrid w:val="0"/>
              <w:spacing w:after="0" w:line="360" w:lineRule="auto"/>
              <w:jc w:val="both"/>
              <w:rPr>
                <w:ins w:id="17363" w:author="Violet Z" w:date="2025-03-06T18:04:00Z"/>
                <w:del w:id="17364" w:author="贝贝" w:date="2025-03-24T15:37:00Z" w16du:dateUtc="2025-03-24T07:37:00Z"/>
                <w:rFonts w:ascii="Times New Roman" w:eastAsia="等线" w:hAnsi="Times New Roman" w:cs="Times New Roman"/>
                <w:sz w:val="24"/>
                <w:szCs w:val="24"/>
                <w:lang w:val="en-US" w:eastAsia="zh-CN"/>
              </w:rPr>
              <w:pPrChange w:id="17365" w:author="贝贝" w:date="2025-03-24T15:37:00Z" w16du:dateUtc="2025-03-24T07:37:00Z">
                <w:pPr>
                  <w:adjustRightInd w:val="0"/>
                  <w:snapToGrid w:val="0"/>
                  <w:spacing w:after="0" w:line="360" w:lineRule="auto"/>
                  <w:jc w:val="both"/>
                </w:pPr>
              </w:pPrChange>
            </w:pPr>
            <w:ins w:id="17366" w:author="Violet Z" w:date="2025-03-06T18:04:00Z">
              <w:del w:id="17367" w:author="贝贝" w:date="2025-03-24T15:37:00Z" w16du:dateUtc="2025-03-24T07:37:00Z">
                <w:r w:rsidRPr="003E49EF" w:rsidDel="00DE6B09">
                  <w:rPr>
                    <w:rFonts w:ascii="Times New Roman" w:eastAsia="等线" w:hAnsi="Times New Roman" w:cs="Times New Roman"/>
                    <w:sz w:val="24"/>
                    <w:szCs w:val="24"/>
                    <w:lang w:val="en-US" w:eastAsia="zh-CN"/>
                  </w:rPr>
                  <w:delText>4.39</w:delText>
                </w:r>
              </w:del>
            </w:ins>
          </w:p>
        </w:tc>
        <w:tc>
          <w:tcPr>
            <w:tcW w:w="959" w:type="dxa"/>
            <w:shd w:val="clear" w:color="auto" w:fill="auto"/>
            <w:tcMar>
              <w:top w:w="15" w:type="dxa"/>
              <w:left w:w="15" w:type="dxa"/>
              <w:bottom w:w="0" w:type="dxa"/>
              <w:right w:w="15" w:type="dxa"/>
            </w:tcMar>
            <w:vAlign w:val="center"/>
            <w:tcPrChange w:id="17368"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D139828" w14:textId="75E6AD04" w:rsidR="003E49EF" w:rsidRPr="003E49EF" w:rsidDel="00DE6B09" w:rsidRDefault="003E49EF" w:rsidP="00DE6B09">
            <w:pPr>
              <w:adjustRightInd w:val="0"/>
              <w:snapToGrid w:val="0"/>
              <w:spacing w:after="0" w:line="360" w:lineRule="auto"/>
              <w:jc w:val="both"/>
              <w:rPr>
                <w:ins w:id="17369" w:author="Violet Z" w:date="2025-03-06T18:04:00Z"/>
                <w:del w:id="17370" w:author="贝贝" w:date="2025-03-24T15:37:00Z" w16du:dateUtc="2025-03-24T07:37:00Z"/>
                <w:rFonts w:ascii="Times New Roman" w:eastAsia="等线" w:hAnsi="Times New Roman" w:cs="Times New Roman"/>
                <w:sz w:val="24"/>
                <w:szCs w:val="24"/>
                <w:lang w:val="en-US" w:eastAsia="zh-CN"/>
              </w:rPr>
              <w:pPrChange w:id="17371" w:author="贝贝" w:date="2025-03-24T15:37:00Z" w16du:dateUtc="2025-03-24T07:37:00Z">
                <w:pPr>
                  <w:adjustRightInd w:val="0"/>
                  <w:snapToGrid w:val="0"/>
                  <w:spacing w:after="0" w:line="360" w:lineRule="auto"/>
                  <w:jc w:val="both"/>
                </w:pPr>
              </w:pPrChange>
            </w:pPr>
            <w:ins w:id="17372" w:author="Violet Z" w:date="2025-03-06T18:04:00Z">
              <w:del w:id="17373" w:author="贝贝" w:date="2025-03-24T15:37:00Z" w16du:dateUtc="2025-03-24T07:37:00Z">
                <w:r w:rsidRPr="003E49EF" w:rsidDel="00DE6B09">
                  <w:rPr>
                    <w:rFonts w:ascii="Times New Roman" w:eastAsia="等线" w:hAnsi="Times New Roman" w:cs="Times New Roman"/>
                    <w:sz w:val="24"/>
                    <w:szCs w:val="24"/>
                    <w:lang w:val="en-US" w:eastAsia="zh-CN"/>
                  </w:rPr>
                  <w:delText>1,242</w:delText>
                </w:r>
              </w:del>
            </w:ins>
          </w:p>
        </w:tc>
        <w:tc>
          <w:tcPr>
            <w:tcW w:w="757" w:type="dxa"/>
            <w:shd w:val="clear" w:color="auto" w:fill="auto"/>
            <w:tcMar>
              <w:top w:w="15" w:type="dxa"/>
              <w:left w:w="15" w:type="dxa"/>
              <w:bottom w:w="0" w:type="dxa"/>
              <w:right w:w="15" w:type="dxa"/>
            </w:tcMar>
            <w:vAlign w:val="center"/>
            <w:tcPrChange w:id="17374"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13C0EC8F" w14:textId="638FCC36" w:rsidR="003E49EF" w:rsidRPr="003E49EF" w:rsidDel="00DE6B09" w:rsidRDefault="003E49EF" w:rsidP="00DE6B09">
            <w:pPr>
              <w:adjustRightInd w:val="0"/>
              <w:snapToGrid w:val="0"/>
              <w:spacing w:after="0" w:line="360" w:lineRule="auto"/>
              <w:jc w:val="both"/>
              <w:rPr>
                <w:ins w:id="17375" w:author="Violet Z" w:date="2025-03-06T18:04:00Z"/>
                <w:del w:id="17376" w:author="贝贝" w:date="2025-03-24T15:37:00Z" w16du:dateUtc="2025-03-24T07:37:00Z"/>
                <w:rFonts w:ascii="Times New Roman" w:eastAsia="等线" w:hAnsi="Times New Roman" w:cs="Times New Roman"/>
                <w:sz w:val="24"/>
                <w:szCs w:val="24"/>
                <w:lang w:val="en-US" w:eastAsia="zh-CN"/>
              </w:rPr>
              <w:pPrChange w:id="17377" w:author="贝贝" w:date="2025-03-24T15:37:00Z" w16du:dateUtc="2025-03-24T07:37:00Z">
                <w:pPr>
                  <w:adjustRightInd w:val="0"/>
                  <w:snapToGrid w:val="0"/>
                  <w:spacing w:after="0" w:line="360" w:lineRule="auto"/>
                  <w:jc w:val="both"/>
                </w:pPr>
              </w:pPrChange>
            </w:pPr>
            <w:ins w:id="17378" w:author="Violet Z" w:date="2025-03-06T18:04:00Z">
              <w:del w:id="17379" w:author="贝贝" w:date="2025-03-24T15:37:00Z" w16du:dateUtc="2025-03-24T07:37:00Z">
                <w:r w:rsidRPr="003E49EF" w:rsidDel="00DE6B09">
                  <w:rPr>
                    <w:rFonts w:ascii="Times New Roman" w:eastAsia="等线" w:hAnsi="Times New Roman" w:cs="Times New Roman"/>
                    <w:sz w:val="24"/>
                    <w:szCs w:val="24"/>
                    <w:lang w:val="en-US" w:eastAsia="zh-CN"/>
                  </w:rPr>
                  <w:delText>4.93</w:delText>
                </w:r>
              </w:del>
            </w:ins>
          </w:p>
        </w:tc>
        <w:tc>
          <w:tcPr>
            <w:tcW w:w="836" w:type="dxa"/>
            <w:shd w:val="clear" w:color="auto" w:fill="auto"/>
            <w:tcMar>
              <w:top w:w="15" w:type="dxa"/>
              <w:left w:w="15" w:type="dxa"/>
              <w:bottom w:w="0" w:type="dxa"/>
              <w:right w:w="15" w:type="dxa"/>
            </w:tcMar>
            <w:vAlign w:val="center"/>
            <w:tcPrChange w:id="17380"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6B3FDC00" w14:textId="1A7B4B37" w:rsidR="003E49EF" w:rsidRPr="003E49EF" w:rsidDel="00DE6B09" w:rsidRDefault="003E49EF" w:rsidP="00DE6B09">
            <w:pPr>
              <w:adjustRightInd w:val="0"/>
              <w:snapToGrid w:val="0"/>
              <w:spacing w:after="0" w:line="360" w:lineRule="auto"/>
              <w:jc w:val="both"/>
              <w:rPr>
                <w:ins w:id="17381" w:author="Violet Z" w:date="2025-03-06T18:04:00Z"/>
                <w:del w:id="17382" w:author="贝贝" w:date="2025-03-24T15:37:00Z" w16du:dateUtc="2025-03-24T07:37:00Z"/>
                <w:rFonts w:ascii="Times New Roman" w:eastAsia="等线" w:hAnsi="Times New Roman" w:cs="Times New Roman"/>
                <w:sz w:val="24"/>
                <w:szCs w:val="24"/>
                <w:lang w:val="en-US" w:eastAsia="zh-CN"/>
              </w:rPr>
              <w:pPrChange w:id="17383" w:author="贝贝" w:date="2025-03-24T15:37:00Z" w16du:dateUtc="2025-03-24T07:37:00Z">
                <w:pPr>
                  <w:adjustRightInd w:val="0"/>
                  <w:snapToGrid w:val="0"/>
                  <w:spacing w:after="0" w:line="360" w:lineRule="auto"/>
                  <w:jc w:val="both"/>
                </w:pPr>
              </w:pPrChange>
            </w:pPr>
            <w:ins w:id="17384" w:author="Violet Z" w:date="2025-03-06T18:04:00Z">
              <w:del w:id="17385" w:author="贝贝" w:date="2025-03-24T15:37:00Z" w16du:dateUtc="2025-03-24T07:37:00Z">
                <w:r w:rsidRPr="003E49EF" w:rsidDel="00DE6B09">
                  <w:rPr>
                    <w:rFonts w:ascii="Times New Roman" w:eastAsia="等线" w:hAnsi="Times New Roman" w:cs="Times New Roman"/>
                    <w:sz w:val="24"/>
                    <w:szCs w:val="24"/>
                    <w:lang w:val="en-US" w:eastAsia="zh-CN"/>
                  </w:rPr>
                  <w:delText>1.306</w:delText>
                </w:r>
              </w:del>
            </w:ins>
          </w:p>
        </w:tc>
        <w:tc>
          <w:tcPr>
            <w:tcW w:w="721" w:type="dxa"/>
            <w:shd w:val="clear" w:color="auto" w:fill="auto"/>
            <w:tcMar>
              <w:top w:w="15" w:type="dxa"/>
              <w:left w:w="15" w:type="dxa"/>
              <w:bottom w:w="0" w:type="dxa"/>
              <w:right w:w="15" w:type="dxa"/>
            </w:tcMar>
            <w:vAlign w:val="center"/>
            <w:tcPrChange w:id="17386" w:author="贝贝" w:date="2025-03-24T15:18:00Z" w16du:dateUtc="2025-03-24T07:18:00Z">
              <w:tcPr>
                <w:tcW w:w="721" w:type="dxa"/>
                <w:shd w:val="clear" w:color="auto" w:fill="auto"/>
                <w:tcMar>
                  <w:top w:w="15" w:type="dxa"/>
                  <w:left w:w="15" w:type="dxa"/>
                  <w:bottom w:w="0" w:type="dxa"/>
                  <w:right w:w="15" w:type="dxa"/>
                </w:tcMar>
                <w:vAlign w:val="center"/>
              </w:tcPr>
            </w:tcPrChange>
          </w:tcPr>
          <w:p w14:paraId="0BE7D2BB" w14:textId="583EB58A" w:rsidR="003E49EF" w:rsidRPr="003E49EF" w:rsidDel="00DE6B09" w:rsidRDefault="003E49EF" w:rsidP="00DE6B09">
            <w:pPr>
              <w:adjustRightInd w:val="0"/>
              <w:snapToGrid w:val="0"/>
              <w:spacing w:after="0" w:line="360" w:lineRule="auto"/>
              <w:jc w:val="both"/>
              <w:rPr>
                <w:ins w:id="17387" w:author="Violet Z" w:date="2025-03-06T18:04:00Z"/>
                <w:del w:id="17388" w:author="贝贝" w:date="2025-03-24T15:37:00Z" w16du:dateUtc="2025-03-24T07:37:00Z"/>
                <w:rFonts w:ascii="Times New Roman" w:eastAsia="等线" w:hAnsi="Times New Roman" w:cs="Times New Roman"/>
                <w:sz w:val="24"/>
                <w:szCs w:val="24"/>
                <w:lang w:val="en-US" w:eastAsia="zh-CN"/>
              </w:rPr>
              <w:pPrChange w:id="17389" w:author="贝贝" w:date="2025-03-24T15:37:00Z" w16du:dateUtc="2025-03-24T07:37:00Z">
                <w:pPr>
                  <w:adjustRightInd w:val="0"/>
                  <w:snapToGrid w:val="0"/>
                  <w:spacing w:after="0" w:line="360" w:lineRule="auto"/>
                  <w:jc w:val="both"/>
                </w:pPr>
              </w:pPrChange>
            </w:pPr>
            <w:ins w:id="17390" w:author="Violet Z" w:date="2025-03-06T18:04:00Z">
              <w:del w:id="17391" w:author="贝贝" w:date="2025-03-24T15:37:00Z" w16du:dateUtc="2025-03-24T07:37:00Z">
                <w:r w:rsidRPr="003E49EF" w:rsidDel="00DE6B09">
                  <w:rPr>
                    <w:rFonts w:ascii="Times New Roman" w:eastAsia="等线" w:hAnsi="Times New Roman" w:cs="Times New Roman"/>
                    <w:sz w:val="24"/>
                    <w:szCs w:val="24"/>
                    <w:lang w:val="en-US" w:eastAsia="zh-CN"/>
                  </w:rPr>
                  <w:delText>1.231</w:delText>
                </w:r>
              </w:del>
            </w:ins>
          </w:p>
        </w:tc>
        <w:tc>
          <w:tcPr>
            <w:tcW w:w="668" w:type="dxa"/>
            <w:shd w:val="clear" w:color="auto" w:fill="auto"/>
            <w:tcMar>
              <w:top w:w="15" w:type="dxa"/>
              <w:left w:w="15" w:type="dxa"/>
              <w:bottom w:w="0" w:type="dxa"/>
              <w:right w:w="15" w:type="dxa"/>
            </w:tcMar>
            <w:vAlign w:val="center"/>
            <w:tcPrChange w:id="17392"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578C049B" w14:textId="11D1186A" w:rsidR="003E49EF" w:rsidRPr="003E49EF" w:rsidDel="00DE6B09" w:rsidRDefault="003E49EF" w:rsidP="00DE6B09">
            <w:pPr>
              <w:adjustRightInd w:val="0"/>
              <w:snapToGrid w:val="0"/>
              <w:spacing w:after="0" w:line="360" w:lineRule="auto"/>
              <w:jc w:val="both"/>
              <w:rPr>
                <w:ins w:id="17393" w:author="Violet Z" w:date="2025-03-06T18:04:00Z"/>
                <w:del w:id="17394" w:author="贝贝" w:date="2025-03-24T15:37:00Z" w16du:dateUtc="2025-03-24T07:37:00Z"/>
                <w:rFonts w:ascii="Times New Roman" w:eastAsia="等线" w:hAnsi="Times New Roman" w:cs="Times New Roman"/>
                <w:sz w:val="24"/>
                <w:szCs w:val="24"/>
                <w:lang w:val="en-US" w:eastAsia="zh-CN"/>
              </w:rPr>
              <w:pPrChange w:id="17395" w:author="贝贝" w:date="2025-03-24T15:37:00Z" w16du:dateUtc="2025-03-24T07:37:00Z">
                <w:pPr>
                  <w:adjustRightInd w:val="0"/>
                  <w:snapToGrid w:val="0"/>
                  <w:spacing w:after="0" w:line="360" w:lineRule="auto"/>
                  <w:jc w:val="both"/>
                </w:pPr>
              </w:pPrChange>
            </w:pPr>
            <w:ins w:id="17396" w:author="Violet Z" w:date="2025-03-06T18:04:00Z">
              <w:del w:id="17397" w:author="贝贝" w:date="2025-03-24T15:37:00Z" w16du:dateUtc="2025-03-24T07:37:00Z">
                <w:r w:rsidRPr="003E49EF" w:rsidDel="00DE6B09">
                  <w:rPr>
                    <w:rFonts w:ascii="Times New Roman" w:eastAsia="等线" w:hAnsi="Times New Roman" w:cs="Times New Roman"/>
                    <w:sz w:val="24"/>
                    <w:szCs w:val="24"/>
                    <w:lang w:val="en-US" w:eastAsia="zh-CN"/>
                  </w:rPr>
                  <w:delText>1.385</w:delText>
                </w:r>
              </w:del>
            </w:ins>
          </w:p>
        </w:tc>
        <w:tc>
          <w:tcPr>
            <w:tcW w:w="936" w:type="dxa"/>
            <w:shd w:val="clear" w:color="auto" w:fill="auto"/>
            <w:vAlign w:val="center"/>
            <w:tcPrChange w:id="17398" w:author="贝贝" w:date="2025-03-24T15:18:00Z" w16du:dateUtc="2025-03-24T07:18:00Z">
              <w:tcPr>
                <w:tcW w:w="936" w:type="dxa"/>
                <w:gridSpan w:val="2"/>
                <w:tcBorders>
                  <w:top w:val="nil"/>
                  <w:left w:val="nil"/>
                  <w:bottom w:val="nil"/>
                </w:tcBorders>
                <w:shd w:val="clear" w:color="auto" w:fill="auto"/>
                <w:vAlign w:val="center"/>
              </w:tcPr>
            </w:tcPrChange>
          </w:tcPr>
          <w:p w14:paraId="3199A2C0" w14:textId="7828FC1C" w:rsidR="003E49EF" w:rsidRPr="003E49EF" w:rsidDel="00DE6B09" w:rsidRDefault="003E49EF" w:rsidP="00DE6B09">
            <w:pPr>
              <w:adjustRightInd w:val="0"/>
              <w:snapToGrid w:val="0"/>
              <w:spacing w:after="0" w:line="360" w:lineRule="auto"/>
              <w:jc w:val="both"/>
              <w:rPr>
                <w:ins w:id="17399" w:author="Violet Z" w:date="2025-03-06T18:04:00Z"/>
                <w:del w:id="17400" w:author="贝贝" w:date="2025-03-24T15:37:00Z" w16du:dateUtc="2025-03-24T07:37:00Z"/>
                <w:rFonts w:ascii="Times New Roman" w:eastAsia="等线" w:hAnsi="Times New Roman" w:cs="Times New Roman"/>
                <w:sz w:val="24"/>
                <w:szCs w:val="24"/>
                <w:lang w:val="en-US" w:eastAsia="zh-CN"/>
              </w:rPr>
              <w:pPrChange w:id="17401" w:author="贝贝" w:date="2025-03-24T15:37:00Z" w16du:dateUtc="2025-03-24T07:37:00Z">
                <w:pPr>
                  <w:adjustRightInd w:val="0"/>
                  <w:snapToGrid w:val="0"/>
                  <w:spacing w:after="0" w:line="360" w:lineRule="auto"/>
                  <w:jc w:val="both"/>
                </w:pPr>
              </w:pPrChange>
            </w:pPr>
            <w:ins w:id="17402" w:author="Violet Z" w:date="2025-03-06T18:04:00Z">
              <w:del w:id="17403" w:author="贝贝" w:date="2025-03-24T15:37:00Z" w16du:dateUtc="2025-03-24T07:37:00Z">
                <w:r w:rsidRPr="003E49EF" w:rsidDel="00DE6B09">
                  <w:rPr>
                    <w:rFonts w:ascii="Times New Roman" w:eastAsia="等线" w:hAnsi="Times New Roman" w:cs="Times New Roman"/>
                    <w:sz w:val="24"/>
                    <w:szCs w:val="24"/>
                    <w:lang w:val="en-US" w:eastAsia="zh-CN"/>
                  </w:rPr>
                  <w:delText>&lt; .0001</w:delText>
                </w:r>
              </w:del>
            </w:ins>
          </w:p>
        </w:tc>
      </w:tr>
      <w:tr w:rsidR="008849DB" w:rsidRPr="003E49EF" w:rsidDel="00DE6B09" w14:paraId="103CC6AE" w14:textId="28A5EAA5" w:rsidTr="00417519">
        <w:trPr>
          <w:jc w:val="center"/>
          <w:ins w:id="17404" w:author="Violet Z" w:date="2025-03-06T18:04:00Z"/>
          <w:del w:id="17405" w:author="贝贝" w:date="2025-03-24T15:37:00Z" w16du:dateUtc="2025-03-24T07:37:00Z"/>
          <w:trPrChange w:id="17406"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7407"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5EE357E5" w14:textId="1CAF04F7" w:rsidR="003E49EF" w:rsidRPr="003E49EF" w:rsidDel="00DE6B09" w:rsidRDefault="003E49EF" w:rsidP="00DE6B09">
            <w:pPr>
              <w:adjustRightInd w:val="0"/>
              <w:snapToGrid w:val="0"/>
              <w:spacing w:after="0" w:line="360" w:lineRule="auto"/>
              <w:jc w:val="both"/>
              <w:rPr>
                <w:ins w:id="17408" w:author="Violet Z" w:date="2025-03-06T18:04:00Z"/>
                <w:del w:id="17409" w:author="贝贝" w:date="2025-03-24T15:37:00Z" w16du:dateUtc="2025-03-24T07:37:00Z"/>
                <w:rFonts w:ascii="Times New Roman" w:eastAsia="等线" w:hAnsi="Times New Roman" w:cs="Times New Roman"/>
                <w:sz w:val="24"/>
                <w:szCs w:val="24"/>
                <w:lang w:val="en-US" w:eastAsia="zh-CN"/>
              </w:rPr>
              <w:pPrChange w:id="17410" w:author="贝贝" w:date="2025-03-24T15:37:00Z" w16du:dateUtc="2025-03-24T07:37:00Z">
                <w:pPr>
                  <w:adjustRightInd w:val="0"/>
                  <w:snapToGrid w:val="0"/>
                  <w:spacing w:after="0" w:line="360" w:lineRule="auto"/>
                  <w:jc w:val="both"/>
                </w:pPr>
              </w:pPrChange>
            </w:pPr>
            <w:ins w:id="17411" w:author="Violet Z" w:date="2025-03-06T18:04:00Z">
              <w:del w:id="17412" w:author="贝贝" w:date="2025-03-24T15:37:00Z" w16du:dateUtc="2025-03-24T07:37:00Z">
                <w:r w:rsidRPr="003E49EF" w:rsidDel="00DE6B09">
                  <w:rPr>
                    <w:rFonts w:ascii="Times New Roman" w:eastAsia="等线" w:hAnsi="Times New Roman" w:cs="Times New Roman"/>
                    <w:sz w:val="24"/>
                    <w:szCs w:val="24"/>
                    <w:lang w:val="en-US" w:eastAsia="zh-CN"/>
                  </w:rPr>
                  <w:delText>Dementia</w:delText>
                </w:r>
              </w:del>
            </w:ins>
          </w:p>
        </w:tc>
        <w:tc>
          <w:tcPr>
            <w:tcW w:w="1149" w:type="dxa"/>
            <w:shd w:val="clear" w:color="auto" w:fill="auto"/>
            <w:tcMar>
              <w:top w:w="15" w:type="dxa"/>
              <w:left w:w="15" w:type="dxa"/>
              <w:bottom w:w="0" w:type="dxa"/>
              <w:right w:w="15" w:type="dxa"/>
            </w:tcMar>
            <w:vAlign w:val="center"/>
            <w:tcPrChange w:id="17413"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52AFCC53" w14:textId="169ACBAF" w:rsidR="003E49EF" w:rsidRPr="003E49EF" w:rsidDel="00DE6B09" w:rsidRDefault="003E49EF" w:rsidP="00DE6B09">
            <w:pPr>
              <w:adjustRightInd w:val="0"/>
              <w:snapToGrid w:val="0"/>
              <w:spacing w:after="0" w:line="360" w:lineRule="auto"/>
              <w:jc w:val="both"/>
              <w:rPr>
                <w:ins w:id="17414" w:author="Violet Z" w:date="2025-03-06T18:04:00Z"/>
                <w:del w:id="17415" w:author="贝贝" w:date="2025-03-24T15:37:00Z" w16du:dateUtc="2025-03-24T07:37:00Z"/>
                <w:rFonts w:ascii="Times New Roman" w:eastAsia="等线" w:hAnsi="Times New Roman" w:cs="Times New Roman"/>
                <w:sz w:val="24"/>
                <w:szCs w:val="24"/>
                <w:lang w:val="en-US" w:eastAsia="zh-CN"/>
              </w:rPr>
              <w:pPrChange w:id="17416" w:author="贝贝" w:date="2025-03-24T15:37:00Z" w16du:dateUtc="2025-03-24T07:37:00Z">
                <w:pPr>
                  <w:adjustRightInd w:val="0"/>
                  <w:snapToGrid w:val="0"/>
                  <w:spacing w:after="0" w:line="360" w:lineRule="auto"/>
                  <w:jc w:val="both"/>
                </w:pPr>
              </w:pPrChange>
            </w:pPr>
            <w:ins w:id="17417" w:author="Violet Z" w:date="2025-03-06T18:04:00Z">
              <w:del w:id="17418" w:author="贝贝" w:date="2025-03-24T15:37:00Z" w16du:dateUtc="2025-03-24T07:37:00Z">
                <w:r w:rsidRPr="003E49EF" w:rsidDel="00DE6B09">
                  <w:rPr>
                    <w:rFonts w:ascii="Times New Roman" w:eastAsia="等线" w:hAnsi="Times New Roman" w:cs="Times New Roman"/>
                    <w:sz w:val="24"/>
                    <w:szCs w:val="24"/>
                    <w:lang w:val="en-US" w:eastAsia="zh-CN"/>
                  </w:rPr>
                  <w:delText>21,166</w:delText>
                </w:r>
              </w:del>
            </w:ins>
          </w:p>
        </w:tc>
        <w:tc>
          <w:tcPr>
            <w:tcW w:w="879" w:type="dxa"/>
            <w:shd w:val="clear" w:color="auto" w:fill="auto"/>
            <w:tcMar>
              <w:top w:w="15" w:type="dxa"/>
              <w:left w:w="15" w:type="dxa"/>
              <w:bottom w:w="0" w:type="dxa"/>
              <w:right w:w="15" w:type="dxa"/>
            </w:tcMar>
            <w:vAlign w:val="center"/>
            <w:tcPrChange w:id="17419"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3D3E67B7" w14:textId="3EBA6A03" w:rsidR="003E49EF" w:rsidRPr="003E49EF" w:rsidDel="00DE6B09" w:rsidRDefault="003E49EF" w:rsidP="00DE6B09">
            <w:pPr>
              <w:adjustRightInd w:val="0"/>
              <w:snapToGrid w:val="0"/>
              <w:spacing w:after="0" w:line="360" w:lineRule="auto"/>
              <w:jc w:val="both"/>
              <w:rPr>
                <w:ins w:id="17420" w:author="Violet Z" w:date="2025-03-06T18:04:00Z"/>
                <w:del w:id="17421" w:author="贝贝" w:date="2025-03-24T15:37:00Z" w16du:dateUtc="2025-03-24T07:37:00Z"/>
                <w:rFonts w:ascii="Times New Roman" w:eastAsia="等线" w:hAnsi="Times New Roman" w:cs="Times New Roman"/>
                <w:sz w:val="24"/>
                <w:szCs w:val="24"/>
                <w:lang w:val="en-US" w:eastAsia="zh-CN"/>
              </w:rPr>
              <w:pPrChange w:id="17422" w:author="贝贝" w:date="2025-03-24T15:37:00Z" w16du:dateUtc="2025-03-24T07:37:00Z">
                <w:pPr>
                  <w:adjustRightInd w:val="0"/>
                  <w:snapToGrid w:val="0"/>
                  <w:spacing w:after="0" w:line="360" w:lineRule="auto"/>
                  <w:jc w:val="both"/>
                </w:pPr>
              </w:pPrChange>
            </w:pPr>
            <w:ins w:id="17423" w:author="Violet Z" w:date="2025-03-06T18:04:00Z">
              <w:del w:id="17424" w:author="贝贝" w:date="2025-03-24T15:37:00Z" w16du:dateUtc="2025-03-24T07:37:00Z">
                <w:r w:rsidRPr="003E49EF" w:rsidDel="00DE6B09">
                  <w:rPr>
                    <w:rFonts w:ascii="Times New Roman" w:eastAsia="等线" w:hAnsi="Times New Roman" w:cs="Times New Roman"/>
                    <w:sz w:val="24"/>
                    <w:szCs w:val="24"/>
                    <w:lang w:val="en-US" w:eastAsia="zh-CN"/>
                  </w:rPr>
                  <w:delText>3.46</w:delText>
                </w:r>
              </w:del>
            </w:ins>
          </w:p>
        </w:tc>
        <w:tc>
          <w:tcPr>
            <w:tcW w:w="959" w:type="dxa"/>
            <w:shd w:val="clear" w:color="auto" w:fill="auto"/>
            <w:tcMar>
              <w:top w:w="15" w:type="dxa"/>
              <w:left w:w="15" w:type="dxa"/>
              <w:bottom w:w="0" w:type="dxa"/>
              <w:right w:w="15" w:type="dxa"/>
            </w:tcMar>
            <w:vAlign w:val="center"/>
            <w:tcPrChange w:id="17425"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E1DAFF9" w14:textId="6036E342" w:rsidR="003E49EF" w:rsidRPr="003E49EF" w:rsidDel="00DE6B09" w:rsidRDefault="003E49EF" w:rsidP="00DE6B09">
            <w:pPr>
              <w:adjustRightInd w:val="0"/>
              <w:snapToGrid w:val="0"/>
              <w:spacing w:after="0" w:line="360" w:lineRule="auto"/>
              <w:jc w:val="both"/>
              <w:rPr>
                <w:ins w:id="17426" w:author="Violet Z" w:date="2025-03-06T18:04:00Z"/>
                <w:del w:id="17427" w:author="贝贝" w:date="2025-03-24T15:37:00Z" w16du:dateUtc="2025-03-24T07:37:00Z"/>
                <w:rFonts w:ascii="Times New Roman" w:eastAsia="等线" w:hAnsi="Times New Roman" w:cs="Times New Roman"/>
                <w:sz w:val="24"/>
                <w:szCs w:val="24"/>
                <w:lang w:val="en-US" w:eastAsia="zh-CN"/>
              </w:rPr>
              <w:pPrChange w:id="17428" w:author="贝贝" w:date="2025-03-24T15:37:00Z" w16du:dateUtc="2025-03-24T07:37:00Z">
                <w:pPr>
                  <w:adjustRightInd w:val="0"/>
                  <w:snapToGrid w:val="0"/>
                  <w:spacing w:after="0" w:line="360" w:lineRule="auto"/>
                  <w:jc w:val="both"/>
                </w:pPr>
              </w:pPrChange>
            </w:pPr>
            <w:ins w:id="17429" w:author="Violet Z" w:date="2025-03-06T18:04:00Z">
              <w:del w:id="17430" w:author="贝贝" w:date="2025-03-24T15:37:00Z" w16du:dateUtc="2025-03-24T07:37:00Z">
                <w:r w:rsidRPr="003E49EF" w:rsidDel="00DE6B09">
                  <w:rPr>
                    <w:rFonts w:ascii="Times New Roman" w:eastAsia="等线" w:hAnsi="Times New Roman" w:cs="Times New Roman"/>
                    <w:sz w:val="24"/>
                    <w:szCs w:val="24"/>
                    <w:lang w:val="en-US" w:eastAsia="zh-CN"/>
                  </w:rPr>
                  <w:delText>988</w:delText>
                </w:r>
              </w:del>
            </w:ins>
          </w:p>
        </w:tc>
        <w:tc>
          <w:tcPr>
            <w:tcW w:w="757" w:type="dxa"/>
            <w:shd w:val="clear" w:color="auto" w:fill="auto"/>
            <w:tcMar>
              <w:top w:w="15" w:type="dxa"/>
              <w:left w:w="15" w:type="dxa"/>
              <w:bottom w:w="0" w:type="dxa"/>
              <w:right w:w="15" w:type="dxa"/>
            </w:tcMar>
            <w:vAlign w:val="center"/>
            <w:tcPrChange w:id="17431"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73F4AAC9" w14:textId="43D23D91" w:rsidR="003E49EF" w:rsidRPr="003E49EF" w:rsidDel="00DE6B09" w:rsidRDefault="003E49EF" w:rsidP="00DE6B09">
            <w:pPr>
              <w:adjustRightInd w:val="0"/>
              <w:snapToGrid w:val="0"/>
              <w:spacing w:after="0" w:line="360" w:lineRule="auto"/>
              <w:jc w:val="both"/>
              <w:rPr>
                <w:ins w:id="17432" w:author="Violet Z" w:date="2025-03-06T18:04:00Z"/>
                <w:del w:id="17433" w:author="贝贝" w:date="2025-03-24T15:37:00Z" w16du:dateUtc="2025-03-24T07:37:00Z"/>
                <w:rFonts w:ascii="Times New Roman" w:eastAsia="等线" w:hAnsi="Times New Roman" w:cs="Times New Roman"/>
                <w:sz w:val="24"/>
                <w:szCs w:val="24"/>
                <w:lang w:val="en-US" w:eastAsia="zh-CN"/>
              </w:rPr>
              <w:pPrChange w:id="17434" w:author="贝贝" w:date="2025-03-24T15:37:00Z" w16du:dateUtc="2025-03-24T07:37:00Z">
                <w:pPr>
                  <w:adjustRightInd w:val="0"/>
                  <w:snapToGrid w:val="0"/>
                  <w:spacing w:after="0" w:line="360" w:lineRule="auto"/>
                  <w:jc w:val="both"/>
                </w:pPr>
              </w:pPrChange>
            </w:pPr>
            <w:ins w:id="17435" w:author="Violet Z" w:date="2025-03-06T18:04:00Z">
              <w:del w:id="17436" w:author="贝贝" w:date="2025-03-24T15:37:00Z" w16du:dateUtc="2025-03-24T07:37:00Z">
                <w:r w:rsidRPr="003E49EF" w:rsidDel="00DE6B09">
                  <w:rPr>
                    <w:rFonts w:ascii="Times New Roman" w:eastAsia="等线" w:hAnsi="Times New Roman" w:cs="Times New Roman"/>
                    <w:sz w:val="24"/>
                    <w:szCs w:val="24"/>
                    <w:lang w:val="en-US" w:eastAsia="zh-CN"/>
                  </w:rPr>
                  <w:delText>3.92</w:delText>
                </w:r>
              </w:del>
            </w:ins>
          </w:p>
        </w:tc>
        <w:tc>
          <w:tcPr>
            <w:tcW w:w="836" w:type="dxa"/>
            <w:shd w:val="clear" w:color="auto" w:fill="auto"/>
            <w:tcMar>
              <w:top w:w="15" w:type="dxa"/>
              <w:left w:w="15" w:type="dxa"/>
              <w:bottom w:w="0" w:type="dxa"/>
              <w:right w:w="15" w:type="dxa"/>
            </w:tcMar>
            <w:vAlign w:val="center"/>
            <w:tcPrChange w:id="17437"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0C48DE3A" w14:textId="13335D96" w:rsidR="003E49EF" w:rsidRPr="003E49EF" w:rsidDel="00DE6B09" w:rsidRDefault="003E49EF" w:rsidP="00DE6B09">
            <w:pPr>
              <w:adjustRightInd w:val="0"/>
              <w:snapToGrid w:val="0"/>
              <w:spacing w:after="0" w:line="360" w:lineRule="auto"/>
              <w:jc w:val="both"/>
              <w:rPr>
                <w:ins w:id="17438" w:author="Violet Z" w:date="2025-03-06T18:04:00Z"/>
                <w:del w:id="17439" w:author="贝贝" w:date="2025-03-24T15:37:00Z" w16du:dateUtc="2025-03-24T07:37:00Z"/>
                <w:rFonts w:ascii="Times New Roman" w:eastAsia="等线" w:hAnsi="Times New Roman" w:cs="Times New Roman"/>
                <w:sz w:val="24"/>
                <w:szCs w:val="24"/>
                <w:lang w:val="en-US" w:eastAsia="zh-CN"/>
              </w:rPr>
              <w:pPrChange w:id="17440" w:author="贝贝" w:date="2025-03-24T15:37:00Z" w16du:dateUtc="2025-03-24T07:37:00Z">
                <w:pPr>
                  <w:adjustRightInd w:val="0"/>
                  <w:snapToGrid w:val="0"/>
                  <w:spacing w:after="0" w:line="360" w:lineRule="auto"/>
                  <w:jc w:val="both"/>
                </w:pPr>
              </w:pPrChange>
            </w:pPr>
            <w:ins w:id="17441" w:author="Violet Z" w:date="2025-03-06T18:04:00Z">
              <w:del w:id="17442" w:author="贝贝" w:date="2025-03-24T15:37:00Z" w16du:dateUtc="2025-03-24T07:37:00Z">
                <w:r w:rsidRPr="003E49EF" w:rsidDel="00DE6B09">
                  <w:rPr>
                    <w:rFonts w:ascii="Times New Roman" w:eastAsia="等线" w:hAnsi="Times New Roman" w:cs="Times New Roman"/>
                    <w:sz w:val="24"/>
                    <w:szCs w:val="24"/>
                    <w:lang w:val="en-US" w:eastAsia="zh-CN"/>
                  </w:rPr>
                  <w:delText>1.314</w:delText>
                </w:r>
              </w:del>
            </w:ins>
          </w:p>
        </w:tc>
        <w:tc>
          <w:tcPr>
            <w:tcW w:w="721" w:type="dxa"/>
            <w:shd w:val="clear" w:color="auto" w:fill="auto"/>
            <w:tcMar>
              <w:top w:w="15" w:type="dxa"/>
              <w:left w:w="15" w:type="dxa"/>
              <w:bottom w:w="0" w:type="dxa"/>
              <w:right w:w="15" w:type="dxa"/>
            </w:tcMar>
            <w:vAlign w:val="center"/>
            <w:tcPrChange w:id="17443" w:author="贝贝" w:date="2025-03-24T15:18:00Z" w16du:dateUtc="2025-03-24T07:18:00Z">
              <w:tcPr>
                <w:tcW w:w="721" w:type="dxa"/>
                <w:shd w:val="clear" w:color="auto" w:fill="auto"/>
                <w:tcMar>
                  <w:top w:w="15" w:type="dxa"/>
                  <w:left w:w="15" w:type="dxa"/>
                  <w:bottom w:w="0" w:type="dxa"/>
                  <w:right w:w="15" w:type="dxa"/>
                </w:tcMar>
                <w:vAlign w:val="center"/>
              </w:tcPr>
            </w:tcPrChange>
          </w:tcPr>
          <w:p w14:paraId="62821EA0" w14:textId="107F26F6" w:rsidR="003E49EF" w:rsidRPr="003E49EF" w:rsidDel="00DE6B09" w:rsidRDefault="003E49EF" w:rsidP="00DE6B09">
            <w:pPr>
              <w:adjustRightInd w:val="0"/>
              <w:snapToGrid w:val="0"/>
              <w:spacing w:after="0" w:line="360" w:lineRule="auto"/>
              <w:jc w:val="both"/>
              <w:rPr>
                <w:ins w:id="17444" w:author="Violet Z" w:date="2025-03-06T18:04:00Z"/>
                <w:del w:id="17445" w:author="贝贝" w:date="2025-03-24T15:37:00Z" w16du:dateUtc="2025-03-24T07:37:00Z"/>
                <w:rFonts w:ascii="Times New Roman" w:eastAsia="等线" w:hAnsi="Times New Roman" w:cs="Times New Roman"/>
                <w:sz w:val="24"/>
                <w:szCs w:val="24"/>
                <w:lang w:val="en-US" w:eastAsia="zh-CN"/>
              </w:rPr>
              <w:pPrChange w:id="17446" w:author="贝贝" w:date="2025-03-24T15:37:00Z" w16du:dateUtc="2025-03-24T07:37:00Z">
                <w:pPr>
                  <w:adjustRightInd w:val="0"/>
                  <w:snapToGrid w:val="0"/>
                  <w:spacing w:after="0" w:line="360" w:lineRule="auto"/>
                  <w:jc w:val="both"/>
                </w:pPr>
              </w:pPrChange>
            </w:pPr>
            <w:ins w:id="17447" w:author="Violet Z" w:date="2025-03-06T18:04:00Z">
              <w:del w:id="17448" w:author="贝贝" w:date="2025-03-24T15:37:00Z" w16du:dateUtc="2025-03-24T07:37:00Z">
                <w:r w:rsidRPr="003E49EF" w:rsidDel="00DE6B09">
                  <w:rPr>
                    <w:rFonts w:ascii="Times New Roman" w:eastAsia="等线" w:hAnsi="Times New Roman" w:cs="Times New Roman"/>
                    <w:sz w:val="24"/>
                    <w:szCs w:val="24"/>
                    <w:lang w:val="en-US" w:eastAsia="zh-CN"/>
                  </w:rPr>
                  <w:delText>1.231</w:delText>
                </w:r>
              </w:del>
            </w:ins>
          </w:p>
        </w:tc>
        <w:tc>
          <w:tcPr>
            <w:tcW w:w="668" w:type="dxa"/>
            <w:shd w:val="clear" w:color="auto" w:fill="auto"/>
            <w:tcMar>
              <w:top w:w="15" w:type="dxa"/>
              <w:left w:w="15" w:type="dxa"/>
              <w:bottom w:w="0" w:type="dxa"/>
              <w:right w:w="15" w:type="dxa"/>
            </w:tcMar>
            <w:vAlign w:val="center"/>
            <w:tcPrChange w:id="17449"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34DDCBDF" w14:textId="0420D9C4" w:rsidR="003E49EF" w:rsidRPr="003E49EF" w:rsidDel="00DE6B09" w:rsidRDefault="003E49EF" w:rsidP="00DE6B09">
            <w:pPr>
              <w:adjustRightInd w:val="0"/>
              <w:snapToGrid w:val="0"/>
              <w:spacing w:after="0" w:line="360" w:lineRule="auto"/>
              <w:jc w:val="both"/>
              <w:rPr>
                <w:ins w:id="17450" w:author="Violet Z" w:date="2025-03-06T18:04:00Z"/>
                <w:del w:id="17451" w:author="贝贝" w:date="2025-03-24T15:37:00Z" w16du:dateUtc="2025-03-24T07:37:00Z"/>
                <w:rFonts w:ascii="Times New Roman" w:eastAsia="等线" w:hAnsi="Times New Roman" w:cs="Times New Roman"/>
                <w:sz w:val="24"/>
                <w:szCs w:val="24"/>
                <w:lang w:val="en-US" w:eastAsia="zh-CN"/>
              </w:rPr>
              <w:pPrChange w:id="17452" w:author="贝贝" w:date="2025-03-24T15:37:00Z" w16du:dateUtc="2025-03-24T07:37:00Z">
                <w:pPr>
                  <w:adjustRightInd w:val="0"/>
                  <w:snapToGrid w:val="0"/>
                  <w:spacing w:after="0" w:line="360" w:lineRule="auto"/>
                  <w:jc w:val="both"/>
                </w:pPr>
              </w:pPrChange>
            </w:pPr>
            <w:ins w:id="17453" w:author="Violet Z" w:date="2025-03-06T18:04:00Z">
              <w:del w:id="17454" w:author="贝贝" w:date="2025-03-24T15:37:00Z" w16du:dateUtc="2025-03-24T07:37:00Z">
                <w:r w:rsidRPr="003E49EF" w:rsidDel="00DE6B09">
                  <w:rPr>
                    <w:rFonts w:ascii="Times New Roman" w:eastAsia="等线" w:hAnsi="Times New Roman" w:cs="Times New Roman"/>
                    <w:sz w:val="24"/>
                    <w:szCs w:val="24"/>
                    <w:lang w:val="en-US" w:eastAsia="zh-CN"/>
                  </w:rPr>
                  <w:delText>1.403</w:delText>
                </w:r>
              </w:del>
            </w:ins>
          </w:p>
        </w:tc>
        <w:tc>
          <w:tcPr>
            <w:tcW w:w="936" w:type="dxa"/>
            <w:shd w:val="clear" w:color="auto" w:fill="auto"/>
            <w:vAlign w:val="center"/>
            <w:tcPrChange w:id="17455" w:author="贝贝" w:date="2025-03-24T15:18:00Z" w16du:dateUtc="2025-03-24T07:18:00Z">
              <w:tcPr>
                <w:tcW w:w="936" w:type="dxa"/>
                <w:gridSpan w:val="2"/>
                <w:tcBorders>
                  <w:top w:val="nil"/>
                  <w:left w:val="nil"/>
                  <w:bottom w:val="nil"/>
                </w:tcBorders>
                <w:shd w:val="clear" w:color="auto" w:fill="auto"/>
                <w:vAlign w:val="center"/>
              </w:tcPr>
            </w:tcPrChange>
          </w:tcPr>
          <w:p w14:paraId="3BE30B7E" w14:textId="1D1ACFE3" w:rsidR="003E49EF" w:rsidRPr="003E49EF" w:rsidDel="00DE6B09" w:rsidRDefault="003E49EF" w:rsidP="00DE6B09">
            <w:pPr>
              <w:adjustRightInd w:val="0"/>
              <w:snapToGrid w:val="0"/>
              <w:spacing w:after="0" w:line="360" w:lineRule="auto"/>
              <w:jc w:val="both"/>
              <w:rPr>
                <w:ins w:id="17456" w:author="Violet Z" w:date="2025-03-06T18:04:00Z"/>
                <w:del w:id="17457" w:author="贝贝" w:date="2025-03-24T15:37:00Z" w16du:dateUtc="2025-03-24T07:37:00Z"/>
                <w:rFonts w:ascii="Times New Roman" w:eastAsia="等线" w:hAnsi="Times New Roman" w:cs="Times New Roman"/>
                <w:sz w:val="24"/>
                <w:szCs w:val="24"/>
                <w:lang w:val="en-US" w:eastAsia="zh-CN"/>
              </w:rPr>
              <w:pPrChange w:id="17458" w:author="贝贝" w:date="2025-03-24T15:37:00Z" w16du:dateUtc="2025-03-24T07:37:00Z">
                <w:pPr>
                  <w:adjustRightInd w:val="0"/>
                  <w:snapToGrid w:val="0"/>
                  <w:spacing w:after="0" w:line="360" w:lineRule="auto"/>
                  <w:jc w:val="both"/>
                </w:pPr>
              </w:pPrChange>
            </w:pPr>
            <w:ins w:id="17459" w:author="Violet Z" w:date="2025-03-06T18:04:00Z">
              <w:del w:id="17460"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5A31D638" w14:textId="3C185209" w:rsidTr="00417519">
        <w:trPr>
          <w:jc w:val="center"/>
          <w:ins w:id="17461" w:author="Violet Z" w:date="2025-03-06T18:04:00Z"/>
          <w:del w:id="17462" w:author="贝贝" w:date="2025-03-24T15:37:00Z" w16du:dateUtc="2025-03-24T07:37:00Z"/>
          <w:trPrChange w:id="17463"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7464"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069EB5E4" w14:textId="0443498A" w:rsidR="003E49EF" w:rsidRPr="003E49EF" w:rsidDel="00DE6B09" w:rsidRDefault="003E49EF" w:rsidP="00DE6B09">
            <w:pPr>
              <w:adjustRightInd w:val="0"/>
              <w:snapToGrid w:val="0"/>
              <w:spacing w:after="0" w:line="360" w:lineRule="auto"/>
              <w:jc w:val="both"/>
              <w:rPr>
                <w:ins w:id="17465" w:author="Violet Z" w:date="2025-03-06T18:04:00Z"/>
                <w:del w:id="17466" w:author="贝贝" w:date="2025-03-24T15:37:00Z" w16du:dateUtc="2025-03-24T07:37:00Z"/>
                <w:rFonts w:ascii="Times New Roman" w:eastAsia="等线" w:hAnsi="Times New Roman" w:cs="Times New Roman"/>
                <w:sz w:val="24"/>
                <w:szCs w:val="24"/>
                <w:lang w:val="en-US" w:eastAsia="zh-CN"/>
              </w:rPr>
              <w:pPrChange w:id="17467" w:author="贝贝" w:date="2025-03-24T15:37:00Z" w16du:dateUtc="2025-03-24T07:37:00Z">
                <w:pPr>
                  <w:adjustRightInd w:val="0"/>
                  <w:snapToGrid w:val="0"/>
                  <w:spacing w:after="0" w:line="360" w:lineRule="auto"/>
                  <w:jc w:val="both"/>
                </w:pPr>
              </w:pPrChange>
            </w:pPr>
            <w:ins w:id="17468" w:author="Violet Z" w:date="2025-03-06T18:04:00Z">
              <w:del w:id="17469" w:author="贝贝" w:date="2025-03-24T15:37:00Z" w16du:dateUtc="2025-03-24T07:37:00Z">
                <w:r w:rsidRPr="003E49EF" w:rsidDel="00DE6B09">
                  <w:rPr>
                    <w:rFonts w:ascii="Times New Roman" w:eastAsia="等线" w:hAnsi="Times New Roman" w:cs="Times New Roman"/>
                    <w:sz w:val="24"/>
                    <w:szCs w:val="24"/>
                    <w:lang w:val="en-US" w:eastAsia="zh-CN"/>
                  </w:rPr>
                  <w:delText>- Dementia</w:delText>
                </w:r>
              </w:del>
            </w:ins>
          </w:p>
        </w:tc>
        <w:tc>
          <w:tcPr>
            <w:tcW w:w="1149" w:type="dxa"/>
            <w:shd w:val="clear" w:color="auto" w:fill="auto"/>
            <w:tcMar>
              <w:top w:w="15" w:type="dxa"/>
              <w:left w:w="15" w:type="dxa"/>
              <w:bottom w:w="0" w:type="dxa"/>
              <w:right w:w="15" w:type="dxa"/>
            </w:tcMar>
            <w:vAlign w:val="center"/>
            <w:tcPrChange w:id="17470"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11B4938B" w14:textId="656CC559" w:rsidR="003E49EF" w:rsidRPr="003E49EF" w:rsidDel="00DE6B09" w:rsidRDefault="003E49EF" w:rsidP="00DE6B09">
            <w:pPr>
              <w:adjustRightInd w:val="0"/>
              <w:snapToGrid w:val="0"/>
              <w:spacing w:after="0" w:line="360" w:lineRule="auto"/>
              <w:jc w:val="both"/>
              <w:rPr>
                <w:ins w:id="17471" w:author="Violet Z" w:date="2025-03-06T18:04:00Z"/>
                <w:del w:id="17472" w:author="贝贝" w:date="2025-03-24T15:37:00Z" w16du:dateUtc="2025-03-24T07:37:00Z"/>
                <w:rFonts w:ascii="Times New Roman" w:eastAsia="等线" w:hAnsi="Times New Roman" w:cs="Times New Roman"/>
                <w:sz w:val="24"/>
                <w:szCs w:val="24"/>
                <w:lang w:val="en-US" w:eastAsia="zh-CN"/>
              </w:rPr>
              <w:pPrChange w:id="17473" w:author="贝贝" w:date="2025-03-24T15:37:00Z" w16du:dateUtc="2025-03-24T07:37:00Z">
                <w:pPr>
                  <w:adjustRightInd w:val="0"/>
                  <w:snapToGrid w:val="0"/>
                  <w:spacing w:after="0" w:line="360" w:lineRule="auto"/>
                  <w:jc w:val="both"/>
                </w:pPr>
              </w:pPrChange>
            </w:pPr>
            <w:ins w:id="17474" w:author="Violet Z" w:date="2025-03-06T18:04:00Z">
              <w:del w:id="17475" w:author="贝贝" w:date="2025-03-24T15:37:00Z" w16du:dateUtc="2025-03-24T07:37:00Z">
                <w:r w:rsidRPr="003E49EF" w:rsidDel="00DE6B09">
                  <w:rPr>
                    <w:rFonts w:ascii="Times New Roman" w:eastAsia="等线" w:hAnsi="Times New Roman" w:cs="Times New Roman"/>
                    <w:sz w:val="24"/>
                    <w:szCs w:val="24"/>
                    <w:lang w:val="en-US" w:eastAsia="zh-CN"/>
                  </w:rPr>
                  <w:delText>17,906</w:delText>
                </w:r>
              </w:del>
            </w:ins>
          </w:p>
        </w:tc>
        <w:tc>
          <w:tcPr>
            <w:tcW w:w="879" w:type="dxa"/>
            <w:shd w:val="clear" w:color="auto" w:fill="auto"/>
            <w:tcMar>
              <w:top w:w="15" w:type="dxa"/>
              <w:left w:w="15" w:type="dxa"/>
              <w:bottom w:w="0" w:type="dxa"/>
              <w:right w:w="15" w:type="dxa"/>
            </w:tcMar>
            <w:vAlign w:val="center"/>
            <w:tcPrChange w:id="17476"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578CF950" w14:textId="41EED25D" w:rsidR="003E49EF" w:rsidRPr="003E49EF" w:rsidDel="00DE6B09" w:rsidRDefault="003E49EF" w:rsidP="00DE6B09">
            <w:pPr>
              <w:adjustRightInd w:val="0"/>
              <w:snapToGrid w:val="0"/>
              <w:spacing w:after="0" w:line="360" w:lineRule="auto"/>
              <w:jc w:val="both"/>
              <w:rPr>
                <w:ins w:id="17477" w:author="Violet Z" w:date="2025-03-06T18:04:00Z"/>
                <w:del w:id="17478" w:author="贝贝" w:date="2025-03-24T15:37:00Z" w16du:dateUtc="2025-03-24T07:37:00Z"/>
                <w:rFonts w:ascii="Times New Roman" w:eastAsia="等线" w:hAnsi="Times New Roman" w:cs="Times New Roman"/>
                <w:sz w:val="24"/>
                <w:szCs w:val="24"/>
                <w:lang w:val="en-US" w:eastAsia="zh-CN"/>
              </w:rPr>
              <w:pPrChange w:id="17479" w:author="贝贝" w:date="2025-03-24T15:37:00Z" w16du:dateUtc="2025-03-24T07:37:00Z">
                <w:pPr>
                  <w:adjustRightInd w:val="0"/>
                  <w:snapToGrid w:val="0"/>
                  <w:spacing w:after="0" w:line="360" w:lineRule="auto"/>
                  <w:jc w:val="both"/>
                </w:pPr>
              </w:pPrChange>
            </w:pPr>
            <w:ins w:id="17480" w:author="Violet Z" w:date="2025-03-06T18:04:00Z">
              <w:del w:id="17481" w:author="贝贝" w:date="2025-03-24T15:37:00Z" w16du:dateUtc="2025-03-24T07:37:00Z">
                <w:r w:rsidRPr="003E49EF" w:rsidDel="00DE6B09">
                  <w:rPr>
                    <w:rFonts w:ascii="Times New Roman" w:eastAsia="等线" w:hAnsi="Times New Roman" w:cs="Times New Roman"/>
                    <w:sz w:val="24"/>
                    <w:szCs w:val="24"/>
                    <w:lang w:val="en-US" w:eastAsia="zh-CN"/>
                  </w:rPr>
                  <w:delText>2.93</w:delText>
                </w:r>
              </w:del>
            </w:ins>
          </w:p>
        </w:tc>
        <w:tc>
          <w:tcPr>
            <w:tcW w:w="959" w:type="dxa"/>
            <w:shd w:val="clear" w:color="auto" w:fill="auto"/>
            <w:tcMar>
              <w:top w:w="15" w:type="dxa"/>
              <w:left w:w="15" w:type="dxa"/>
              <w:bottom w:w="0" w:type="dxa"/>
              <w:right w:w="15" w:type="dxa"/>
            </w:tcMar>
            <w:vAlign w:val="center"/>
            <w:tcPrChange w:id="17482"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56454648" w14:textId="2E461533" w:rsidR="003E49EF" w:rsidRPr="003E49EF" w:rsidDel="00DE6B09" w:rsidRDefault="003E49EF" w:rsidP="00DE6B09">
            <w:pPr>
              <w:adjustRightInd w:val="0"/>
              <w:snapToGrid w:val="0"/>
              <w:spacing w:after="0" w:line="360" w:lineRule="auto"/>
              <w:jc w:val="both"/>
              <w:rPr>
                <w:ins w:id="17483" w:author="Violet Z" w:date="2025-03-06T18:04:00Z"/>
                <w:del w:id="17484" w:author="贝贝" w:date="2025-03-24T15:37:00Z" w16du:dateUtc="2025-03-24T07:37:00Z"/>
                <w:rFonts w:ascii="Times New Roman" w:eastAsia="等线" w:hAnsi="Times New Roman" w:cs="Times New Roman"/>
                <w:sz w:val="24"/>
                <w:szCs w:val="24"/>
                <w:lang w:val="en-US" w:eastAsia="zh-CN"/>
              </w:rPr>
              <w:pPrChange w:id="17485" w:author="贝贝" w:date="2025-03-24T15:37:00Z" w16du:dateUtc="2025-03-24T07:37:00Z">
                <w:pPr>
                  <w:adjustRightInd w:val="0"/>
                  <w:snapToGrid w:val="0"/>
                  <w:spacing w:after="0" w:line="360" w:lineRule="auto"/>
                  <w:jc w:val="both"/>
                </w:pPr>
              </w:pPrChange>
            </w:pPr>
            <w:ins w:id="17486" w:author="Violet Z" w:date="2025-03-06T18:04:00Z">
              <w:del w:id="17487" w:author="贝贝" w:date="2025-03-24T15:37:00Z" w16du:dateUtc="2025-03-24T07:37:00Z">
                <w:r w:rsidRPr="003E49EF" w:rsidDel="00DE6B09">
                  <w:rPr>
                    <w:rFonts w:ascii="Times New Roman" w:eastAsia="等线" w:hAnsi="Times New Roman" w:cs="Times New Roman"/>
                    <w:sz w:val="24"/>
                    <w:szCs w:val="24"/>
                    <w:lang w:val="en-US" w:eastAsia="zh-CN"/>
                  </w:rPr>
                  <w:delText>814</w:delText>
                </w:r>
              </w:del>
            </w:ins>
          </w:p>
        </w:tc>
        <w:tc>
          <w:tcPr>
            <w:tcW w:w="757" w:type="dxa"/>
            <w:shd w:val="clear" w:color="auto" w:fill="auto"/>
            <w:tcMar>
              <w:top w:w="15" w:type="dxa"/>
              <w:left w:w="15" w:type="dxa"/>
              <w:bottom w:w="0" w:type="dxa"/>
              <w:right w:w="15" w:type="dxa"/>
            </w:tcMar>
            <w:vAlign w:val="center"/>
            <w:tcPrChange w:id="17488"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3AA6184A" w14:textId="37445ECB" w:rsidR="003E49EF" w:rsidRPr="003E49EF" w:rsidDel="00DE6B09" w:rsidRDefault="003E49EF" w:rsidP="00DE6B09">
            <w:pPr>
              <w:adjustRightInd w:val="0"/>
              <w:snapToGrid w:val="0"/>
              <w:spacing w:after="0" w:line="360" w:lineRule="auto"/>
              <w:jc w:val="both"/>
              <w:rPr>
                <w:ins w:id="17489" w:author="Violet Z" w:date="2025-03-06T18:04:00Z"/>
                <w:del w:id="17490" w:author="贝贝" w:date="2025-03-24T15:37:00Z" w16du:dateUtc="2025-03-24T07:37:00Z"/>
                <w:rFonts w:ascii="Times New Roman" w:eastAsia="等线" w:hAnsi="Times New Roman" w:cs="Times New Roman"/>
                <w:sz w:val="24"/>
                <w:szCs w:val="24"/>
                <w:lang w:val="en-US" w:eastAsia="zh-CN"/>
              </w:rPr>
              <w:pPrChange w:id="17491" w:author="贝贝" w:date="2025-03-24T15:37:00Z" w16du:dateUtc="2025-03-24T07:37:00Z">
                <w:pPr>
                  <w:adjustRightInd w:val="0"/>
                  <w:snapToGrid w:val="0"/>
                  <w:spacing w:after="0" w:line="360" w:lineRule="auto"/>
                  <w:jc w:val="both"/>
                </w:pPr>
              </w:pPrChange>
            </w:pPr>
            <w:ins w:id="17492" w:author="Violet Z" w:date="2025-03-06T18:04:00Z">
              <w:del w:id="17493" w:author="贝贝" w:date="2025-03-24T15:37:00Z" w16du:dateUtc="2025-03-24T07:37:00Z">
                <w:r w:rsidRPr="003E49EF" w:rsidDel="00DE6B09">
                  <w:rPr>
                    <w:rFonts w:ascii="Times New Roman" w:eastAsia="等线" w:hAnsi="Times New Roman" w:cs="Times New Roman"/>
                    <w:sz w:val="24"/>
                    <w:szCs w:val="24"/>
                    <w:lang w:val="en-US" w:eastAsia="zh-CN"/>
                  </w:rPr>
                  <w:delText>3.23</w:delText>
                </w:r>
              </w:del>
            </w:ins>
          </w:p>
        </w:tc>
        <w:tc>
          <w:tcPr>
            <w:tcW w:w="836" w:type="dxa"/>
            <w:shd w:val="clear" w:color="auto" w:fill="auto"/>
            <w:tcMar>
              <w:top w:w="15" w:type="dxa"/>
              <w:left w:w="15" w:type="dxa"/>
              <w:bottom w:w="0" w:type="dxa"/>
              <w:right w:w="15" w:type="dxa"/>
            </w:tcMar>
            <w:vAlign w:val="center"/>
            <w:tcPrChange w:id="17494"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0FEAA73" w14:textId="651C1773" w:rsidR="003E49EF" w:rsidRPr="003E49EF" w:rsidDel="00DE6B09" w:rsidRDefault="003E49EF" w:rsidP="00DE6B09">
            <w:pPr>
              <w:adjustRightInd w:val="0"/>
              <w:snapToGrid w:val="0"/>
              <w:spacing w:after="0" w:line="360" w:lineRule="auto"/>
              <w:jc w:val="both"/>
              <w:rPr>
                <w:ins w:id="17495" w:author="Violet Z" w:date="2025-03-06T18:04:00Z"/>
                <w:del w:id="17496" w:author="贝贝" w:date="2025-03-24T15:37:00Z" w16du:dateUtc="2025-03-24T07:37:00Z"/>
                <w:rFonts w:ascii="Times New Roman" w:eastAsia="等线" w:hAnsi="Times New Roman" w:cs="Times New Roman"/>
                <w:sz w:val="24"/>
                <w:szCs w:val="24"/>
                <w:lang w:val="en-US" w:eastAsia="zh-CN"/>
              </w:rPr>
              <w:pPrChange w:id="17497" w:author="贝贝" w:date="2025-03-24T15:37:00Z" w16du:dateUtc="2025-03-24T07:37:00Z">
                <w:pPr>
                  <w:adjustRightInd w:val="0"/>
                  <w:snapToGrid w:val="0"/>
                  <w:spacing w:after="0" w:line="360" w:lineRule="auto"/>
                  <w:jc w:val="both"/>
                </w:pPr>
              </w:pPrChange>
            </w:pPr>
            <w:ins w:id="17498" w:author="Violet Z" w:date="2025-03-06T18:04:00Z">
              <w:del w:id="17499" w:author="贝贝" w:date="2025-03-24T15:37:00Z" w16du:dateUtc="2025-03-24T07:37:00Z">
                <w:r w:rsidRPr="003E49EF" w:rsidDel="00DE6B09">
                  <w:rPr>
                    <w:rFonts w:ascii="Times New Roman" w:eastAsia="等线" w:hAnsi="Times New Roman" w:cs="Times New Roman"/>
                    <w:sz w:val="24"/>
                    <w:szCs w:val="24"/>
                    <w:lang w:val="en-US" w:eastAsia="zh-CN"/>
                  </w:rPr>
                  <w:delText>1.276</w:delText>
                </w:r>
              </w:del>
            </w:ins>
          </w:p>
        </w:tc>
        <w:tc>
          <w:tcPr>
            <w:tcW w:w="721" w:type="dxa"/>
            <w:shd w:val="clear" w:color="auto" w:fill="auto"/>
            <w:tcMar>
              <w:top w:w="15" w:type="dxa"/>
              <w:left w:w="15" w:type="dxa"/>
              <w:bottom w:w="0" w:type="dxa"/>
              <w:right w:w="15" w:type="dxa"/>
            </w:tcMar>
            <w:vAlign w:val="center"/>
            <w:tcPrChange w:id="17500" w:author="贝贝" w:date="2025-03-24T15:18:00Z" w16du:dateUtc="2025-03-24T07:18:00Z">
              <w:tcPr>
                <w:tcW w:w="721" w:type="dxa"/>
                <w:shd w:val="clear" w:color="auto" w:fill="auto"/>
                <w:tcMar>
                  <w:top w:w="15" w:type="dxa"/>
                  <w:left w:w="15" w:type="dxa"/>
                  <w:bottom w:w="0" w:type="dxa"/>
                  <w:right w:w="15" w:type="dxa"/>
                </w:tcMar>
                <w:vAlign w:val="center"/>
              </w:tcPr>
            </w:tcPrChange>
          </w:tcPr>
          <w:p w14:paraId="14DDAFE8" w14:textId="3655C245" w:rsidR="003E49EF" w:rsidRPr="003E49EF" w:rsidDel="00DE6B09" w:rsidRDefault="003E49EF" w:rsidP="00DE6B09">
            <w:pPr>
              <w:adjustRightInd w:val="0"/>
              <w:snapToGrid w:val="0"/>
              <w:spacing w:after="0" w:line="360" w:lineRule="auto"/>
              <w:jc w:val="both"/>
              <w:rPr>
                <w:ins w:id="17501" w:author="Violet Z" w:date="2025-03-06T18:04:00Z"/>
                <w:del w:id="17502" w:author="贝贝" w:date="2025-03-24T15:37:00Z" w16du:dateUtc="2025-03-24T07:37:00Z"/>
                <w:rFonts w:ascii="Times New Roman" w:eastAsia="等线" w:hAnsi="Times New Roman" w:cs="Times New Roman"/>
                <w:sz w:val="24"/>
                <w:szCs w:val="24"/>
                <w:lang w:val="en-US" w:eastAsia="zh-CN"/>
              </w:rPr>
              <w:pPrChange w:id="17503" w:author="贝贝" w:date="2025-03-24T15:37:00Z" w16du:dateUtc="2025-03-24T07:37:00Z">
                <w:pPr>
                  <w:adjustRightInd w:val="0"/>
                  <w:snapToGrid w:val="0"/>
                  <w:spacing w:after="0" w:line="360" w:lineRule="auto"/>
                  <w:jc w:val="both"/>
                </w:pPr>
              </w:pPrChange>
            </w:pPr>
            <w:ins w:id="17504" w:author="Violet Z" w:date="2025-03-06T18:04:00Z">
              <w:del w:id="17505" w:author="贝贝" w:date="2025-03-24T15:37:00Z" w16du:dateUtc="2025-03-24T07:37:00Z">
                <w:r w:rsidRPr="003E49EF" w:rsidDel="00DE6B09">
                  <w:rPr>
                    <w:rFonts w:ascii="Times New Roman" w:eastAsia="等线" w:hAnsi="Times New Roman" w:cs="Times New Roman"/>
                    <w:sz w:val="24"/>
                    <w:szCs w:val="24"/>
                    <w:lang w:val="en-US" w:eastAsia="zh-CN"/>
                  </w:rPr>
                  <w:delText>1.188</w:delText>
                </w:r>
              </w:del>
            </w:ins>
          </w:p>
        </w:tc>
        <w:tc>
          <w:tcPr>
            <w:tcW w:w="668" w:type="dxa"/>
            <w:shd w:val="clear" w:color="auto" w:fill="auto"/>
            <w:tcMar>
              <w:top w:w="15" w:type="dxa"/>
              <w:left w:w="15" w:type="dxa"/>
              <w:bottom w:w="0" w:type="dxa"/>
              <w:right w:w="15" w:type="dxa"/>
            </w:tcMar>
            <w:vAlign w:val="center"/>
            <w:tcPrChange w:id="17506"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17B21E9E" w14:textId="1793F9C4" w:rsidR="003E49EF" w:rsidRPr="003E49EF" w:rsidDel="00DE6B09" w:rsidRDefault="003E49EF" w:rsidP="00DE6B09">
            <w:pPr>
              <w:adjustRightInd w:val="0"/>
              <w:snapToGrid w:val="0"/>
              <w:spacing w:after="0" w:line="360" w:lineRule="auto"/>
              <w:jc w:val="both"/>
              <w:rPr>
                <w:ins w:id="17507" w:author="Violet Z" w:date="2025-03-06T18:04:00Z"/>
                <w:del w:id="17508" w:author="贝贝" w:date="2025-03-24T15:37:00Z" w16du:dateUtc="2025-03-24T07:37:00Z"/>
                <w:rFonts w:ascii="Times New Roman" w:eastAsia="等线" w:hAnsi="Times New Roman" w:cs="Times New Roman"/>
                <w:sz w:val="24"/>
                <w:szCs w:val="24"/>
                <w:lang w:val="en-US" w:eastAsia="zh-CN"/>
              </w:rPr>
              <w:pPrChange w:id="17509" w:author="贝贝" w:date="2025-03-24T15:37:00Z" w16du:dateUtc="2025-03-24T07:37:00Z">
                <w:pPr>
                  <w:adjustRightInd w:val="0"/>
                  <w:snapToGrid w:val="0"/>
                  <w:spacing w:after="0" w:line="360" w:lineRule="auto"/>
                  <w:jc w:val="both"/>
                </w:pPr>
              </w:pPrChange>
            </w:pPr>
            <w:ins w:id="17510" w:author="Violet Z" w:date="2025-03-06T18:04:00Z">
              <w:del w:id="17511" w:author="贝贝" w:date="2025-03-24T15:37:00Z" w16du:dateUtc="2025-03-24T07:37:00Z">
                <w:r w:rsidRPr="003E49EF" w:rsidDel="00DE6B09">
                  <w:rPr>
                    <w:rFonts w:ascii="Times New Roman" w:eastAsia="等线" w:hAnsi="Times New Roman" w:cs="Times New Roman"/>
                    <w:sz w:val="24"/>
                    <w:szCs w:val="24"/>
                    <w:lang w:val="en-US" w:eastAsia="zh-CN"/>
                  </w:rPr>
                  <w:delText>1.371</w:delText>
                </w:r>
              </w:del>
            </w:ins>
          </w:p>
        </w:tc>
        <w:tc>
          <w:tcPr>
            <w:tcW w:w="936" w:type="dxa"/>
            <w:shd w:val="clear" w:color="auto" w:fill="auto"/>
            <w:vAlign w:val="center"/>
            <w:tcPrChange w:id="17512" w:author="贝贝" w:date="2025-03-24T15:18:00Z" w16du:dateUtc="2025-03-24T07:18:00Z">
              <w:tcPr>
                <w:tcW w:w="936" w:type="dxa"/>
                <w:gridSpan w:val="2"/>
                <w:tcBorders>
                  <w:top w:val="nil"/>
                  <w:left w:val="nil"/>
                  <w:bottom w:val="nil"/>
                </w:tcBorders>
                <w:shd w:val="clear" w:color="auto" w:fill="auto"/>
                <w:vAlign w:val="center"/>
              </w:tcPr>
            </w:tcPrChange>
          </w:tcPr>
          <w:p w14:paraId="274D43E1" w14:textId="6A5AE537" w:rsidR="003E49EF" w:rsidRPr="003E49EF" w:rsidDel="00DE6B09" w:rsidRDefault="003E49EF" w:rsidP="00DE6B09">
            <w:pPr>
              <w:adjustRightInd w:val="0"/>
              <w:snapToGrid w:val="0"/>
              <w:spacing w:after="0" w:line="360" w:lineRule="auto"/>
              <w:jc w:val="both"/>
              <w:rPr>
                <w:ins w:id="17513" w:author="Violet Z" w:date="2025-03-06T18:04:00Z"/>
                <w:del w:id="17514" w:author="贝贝" w:date="2025-03-24T15:37:00Z" w16du:dateUtc="2025-03-24T07:37:00Z"/>
                <w:rFonts w:ascii="Times New Roman" w:eastAsia="等线" w:hAnsi="Times New Roman" w:cs="Times New Roman"/>
                <w:sz w:val="24"/>
                <w:szCs w:val="24"/>
                <w:lang w:val="en-US" w:eastAsia="zh-CN"/>
              </w:rPr>
              <w:pPrChange w:id="17515" w:author="贝贝" w:date="2025-03-24T15:37:00Z" w16du:dateUtc="2025-03-24T07:37:00Z">
                <w:pPr>
                  <w:adjustRightInd w:val="0"/>
                  <w:snapToGrid w:val="0"/>
                  <w:spacing w:after="0" w:line="360" w:lineRule="auto"/>
                  <w:jc w:val="both"/>
                </w:pPr>
              </w:pPrChange>
            </w:pPr>
            <w:ins w:id="17516" w:author="Violet Z" w:date="2025-03-06T18:04:00Z">
              <w:del w:id="17517"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1E0E7556" w14:textId="51DB139E" w:rsidTr="00417519">
        <w:trPr>
          <w:jc w:val="center"/>
          <w:ins w:id="17518" w:author="Violet Z" w:date="2025-03-06T18:04:00Z"/>
          <w:del w:id="17519" w:author="贝贝" w:date="2025-03-24T15:37:00Z" w16du:dateUtc="2025-03-24T07:37:00Z"/>
          <w:trPrChange w:id="17520"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7521"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44F4071F" w14:textId="5D2BA44F" w:rsidR="003E49EF" w:rsidRPr="003E49EF" w:rsidDel="00DE6B09" w:rsidRDefault="003E49EF" w:rsidP="00DE6B09">
            <w:pPr>
              <w:adjustRightInd w:val="0"/>
              <w:snapToGrid w:val="0"/>
              <w:spacing w:after="0" w:line="360" w:lineRule="auto"/>
              <w:jc w:val="both"/>
              <w:rPr>
                <w:ins w:id="17522" w:author="Violet Z" w:date="2025-03-06T18:04:00Z"/>
                <w:del w:id="17523" w:author="贝贝" w:date="2025-03-24T15:37:00Z" w16du:dateUtc="2025-03-24T07:37:00Z"/>
                <w:rFonts w:ascii="Times New Roman" w:eastAsia="等线" w:hAnsi="Times New Roman" w:cs="Times New Roman"/>
                <w:sz w:val="24"/>
                <w:szCs w:val="24"/>
                <w:lang w:val="en-US" w:eastAsia="zh-CN"/>
              </w:rPr>
              <w:pPrChange w:id="17524" w:author="贝贝" w:date="2025-03-24T15:37:00Z" w16du:dateUtc="2025-03-24T07:37:00Z">
                <w:pPr>
                  <w:adjustRightInd w:val="0"/>
                  <w:snapToGrid w:val="0"/>
                  <w:spacing w:after="0" w:line="360" w:lineRule="auto"/>
                  <w:jc w:val="both"/>
                </w:pPr>
              </w:pPrChange>
            </w:pPr>
            <w:ins w:id="17525" w:author="Violet Z" w:date="2025-03-06T18:04:00Z">
              <w:del w:id="17526" w:author="贝贝" w:date="2025-03-24T15:37:00Z" w16du:dateUtc="2025-03-24T07:37:00Z">
                <w:r w:rsidRPr="003E49EF" w:rsidDel="00DE6B09">
                  <w:rPr>
                    <w:rFonts w:ascii="Times New Roman" w:eastAsia="等线" w:hAnsi="Times New Roman" w:cs="Times New Roman"/>
                    <w:sz w:val="24"/>
                    <w:szCs w:val="24"/>
                    <w:lang w:val="en-US" w:eastAsia="zh-CN"/>
                  </w:rPr>
                  <w:delText>- Alzheimer’s disease</w:delText>
                </w:r>
              </w:del>
            </w:ins>
          </w:p>
        </w:tc>
        <w:tc>
          <w:tcPr>
            <w:tcW w:w="1149" w:type="dxa"/>
            <w:shd w:val="clear" w:color="auto" w:fill="auto"/>
            <w:tcMar>
              <w:top w:w="15" w:type="dxa"/>
              <w:left w:w="15" w:type="dxa"/>
              <w:bottom w:w="0" w:type="dxa"/>
              <w:right w:w="15" w:type="dxa"/>
            </w:tcMar>
            <w:vAlign w:val="center"/>
            <w:tcPrChange w:id="17527"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60C215DD" w14:textId="57FBBA87" w:rsidR="003E49EF" w:rsidRPr="003E49EF" w:rsidDel="00DE6B09" w:rsidRDefault="003E49EF" w:rsidP="00DE6B09">
            <w:pPr>
              <w:adjustRightInd w:val="0"/>
              <w:snapToGrid w:val="0"/>
              <w:spacing w:after="0" w:line="360" w:lineRule="auto"/>
              <w:jc w:val="both"/>
              <w:rPr>
                <w:ins w:id="17528" w:author="Violet Z" w:date="2025-03-06T18:04:00Z"/>
                <w:del w:id="17529" w:author="贝贝" w:date="2025-03-24T15:37:00Z" w16du:dateUtc="2025-03-24T07:37:00Z"/>
                <w:rFonts w:ascii="Times New Roman" w:eastAsia="等线" w:hAnsi="Times New Roman" w:cs="Times New Roman"/>
                <w:sz w:val="24"/>
                <w:szCs w:val="24"/>
                <w:lang w:val="en-US" w:eastAsia="zh-CN"/>
              </w:rPr>
              <w:pPrChange w:id="17530" w:author="贝贝" w:date="2025-03-24T15:37:00Z" w16du:dateUtc="2025-03-24T07:37:00Z">
                <w:pPr>
                  <w:adjustRightInd w:val="0"/>
                  <w:snapToGrid w:val="0"/>
                  <w:spacing w:after="0" w:line="360" w:lineRule="auto"/>
                  <w:jc w:val="both"/>
                </w:pPr>
              </w:pPrChange>
            </w:pPr>
            <w:ins w:id="17531" w:author="Violet Z" w:date="2025-03-06T18:04:00Z">
              <w:del w:id="17532" w:author="贝贝" w:date="2025-03-24T15:37:00Z" w16du:dateUtc="2025-03-24T07:37:00Z">
                <w:r w:rsidRPr="003E49EF" w:rsidDel="00DE6B09">
                  <w:rPr>
                    <w:rFonts w:ascii="Times New Roman" w:eastAsia="等线" w:hAnsi="Times New Roman" w:cs="Times New Roman"/>
                    <w:sz w:val="24"/>
                    <w:szCs w:val="24"/>
                    <w:lang w:val="en-US" w:eastAsia="zh-CN"/>
                  </w:rPr>
                  <w:delText>1,950</w:delText>
                </w:r>
              </w:del>
            </w:ins>
          </w:p>
        </w:tc>
        <w:tc>
          <w:tcPr>
            <w:tcW w:w="879" w:type="dxa"/>
            <w:shd w:val="clear" w:color="auto" w:fill="auto"/>
            <w:tcMar>
              <w:top w:w="15" w:type="dxa"/>
              <w:left w:w="15" w:type="dxa"/>
              <w:bottom w:w="0" w:type="dxa"/>
              <w:right w:w="15" w:type="dxa"/>
            </w:tcMar>
            <w:vAlign w:val="center"/>
            <w:tcPrChange w:id="17533"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10CDA4D1" w14:textId="1574D77F" w:rsidR="003E49EF" w:rsidRPr="003E49EF" w:rsidDel="00DE6B09" w:rsidRDefault="003E49EF" w:rsidP="00DE6B09">
            <w:pPr>
              <w:adjustRightInd w:val="0"/>
              <w:snapToGrid w:val="0"/>
              <w:spacing w:after="0" w:line="360" w:lineRule="auto"/>
              <w:jc w:val="both"/>
              <w:rPr>
                <w:ins w:id="17534" w:author="Violet Z" w:date="2025-03-06T18:04:00Z"/>
                <w:del w:id="17535" w:author="贝贝" w:date="2025-03-24T15:37:00Z" w16du:dateUtc="2025-03-24T07:37:00Z"/>
                <w:rFonts w:ascii="Times New Roman" w:eastAsia="等线" w:hAnsi="Times New Roman" w:cs="Times New Roman"/>
                <w:sz w:val="24"/>
                <w:szCs w:val="24"/>
                <w:lang w:val="en-US" w:eastAsia="zh-CN"/>
              </w:rPr>
              <w:pPrChange w:id="17536" w:author="贝贝" w:date="2025-03-24T15:37:00Z" w16du:dateUtc="2025-03-24T07:37:00Z">
                <w:pPr>
                  <w:adjustRightInd w:val="0"/>
                  <w:snapToGrid w:val="0"/>
                  <w:spacing w:after="0" w:line="360" w:lineRule="auto"/>
                  <w:jc w:val="both"/>
                </w:pPr>
              </w:pPrChange>
            </w:pPr>
            <w:ins w:id="17537" w:author="Violet Z" w:date="2025-03-06T18:04:00Z">
              <w:del w:id="17538" w:author="贝贝" w:date="2025-03-24T15:37:00Z" w16du:dateUtc="2025-03-24T07:37:00Z">
                <w:r w:rsidRPr="003E49EF" w:rsidDel="00DE6B09">
                  <w:rPr>
                    <w:rFonts w:ascii="Times New Roman" w:eastAsia="等线" w:hAnsi="Times New Roman" w:cs="Times New Roman"/>
                    <w:sz w:val="24"/>
                    <w:szCs w:val="24"/>
                    <w:lang w:val="en-US" w:eastAsia="zh-CN"/>
                  </w:rPr>
                  <w:delText>0.32</w:delText>
                </w:r>
              </w:del>
            </w:ins>
          </w:p>
        </w:tc>
        <w:tc>
          <w:tcPr>
            <w:tcW w:w="959" w:type="dxa"/>
            <w:shd w:val="clear" w:color="auto" w:fill="auto"/>
            <w:tcMar>
              <w:top w:w="15" w:type="dxa"/>
              <w:left w:w="15" w:type="dxa"/>
              <w:bottom w:w="0" w:type="dxa"/>
              <w:right w:w="15" w:type="dxa"/>
            </w:tcMar>
            <w:vAlign w:val="center"/>
            <w:tcPrChange w:id="17539"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3C389E1F" w14:textId="310489C7" w:rsidR="003E49EF" w:rsidRPr="003E49EF" w:rsidDel="00DE6B09" w:rsidRDefault="003E49EF" w:rsidP="00DE6B09">
            <w:pPr>
              <w:adjustRightInd w:val="0"/>
              <w:snapToGrid w:val="0"/>
              <w:spacing w:after="0" w:line="360" w:lineRule="auto"/>
              <w:jc w:val="both"/>
              <w:rPr>
                <w:ins w:id="17540" w:author="Violet Z" w:date="2025-03-06T18:04:00Z"/>
                <w:del w:id="17541" w:author="贝贝" w:date="2025-03-24T15:37:00Z" w16du:dateUtc="2025-03-24T07:37:00Z"/>
                <w:rFonts w:ascii="Times New Roman" w:eastAsia="等线" w:hAnsi="Times New Roman" w:cs="Times New Roman"/>
                <w:sz w:val="24"/>
                <w:szCs w:val="24"/>
                <w:lang w:val="en-US" w:eastAsia="zh-CN"/>
              </w:rPr>
              <w:pPrChange w:id="17542" w:author="贝贝" w:date="2025-03-24T15:37:00Z" w16du:dateUtc="2025-03-24T07:37:00Z">
                <w:pPr>
                  <w:adjustRightInd w:val="0"/>
                  <w:snapToGrid w:val="0"/>
                  <w:spacing w:after="0" w:line="360" w:lineRule="auto"/>
                  <w:jc w:val="both"/>
                </w:pPr>
              </w:pPrChange>
            </w:pPr>
            <w:ins w:id="17543" w:author="Violet Z" w:date="2025-03-06T18:04:00Z">
              <w:del w:id="17544" w:author="贝贝" w:date="2025-03-24T15:37:00Z" w16du:dateUtc="2025-03-24T07:37:00Z">
                <w:r w:rsidRPr="003E49EF" w:rsidDel="00DE6B09">
                  <w:rPr>
                    <w:rFonts w:ascii="Times New Roman" w:eastAsia="等线" w:hAnsi="Times New Roman" w:cs="Times New Roman"/>
                    <w:sz w:val="24"/>
                    <w:szCs w:val="24"/>
                    <w:lang w:val="en-US" w:eastAsia="zh-CN"/>
                  </w:rPr>
                  <w:delText>115</w:delText>
                </w:r>
              </w:del>
            </w:ins>
          </w:p>
        </w:tc>
        <w:tc>
          <w:tcPr>
            <w:tcW w:w="757" w:type="dxa"/>
            <w:shd w:val="clear" w:color="auto" w:fill="auto"/>
            <w:tcMar>
              <w:top w:w="15" w:type="dxa"/>
              <w:left w:w="15" w:type="dxa"/>
              <w:bottom w:w="0" w:type="dxa"/>
              <w:right w:w="15" w:type="dxa"/>
            </w:tcMar>
            <w:vAlign w:val="center"/>
            <w:tcPrChange w:id="17545"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6316EDF1" w14:textId="577968F1" w:rsidR="003E49EF" w:rsidRPr="003E49EF" w:rsidDel="00DE6B09" w:rsidRDefault="003E49EF" w:rsidP="00DE6B09">
            <w:pPr>
              <w:adjustRightInd w:val="0"/>
              <w:snapToGrid w:val="0"/>
              <w:spacing w:after="0" w:line="360" w:lineRule="auto"/>
              <w:jc w:val="both"/>
              <w:rPr>
                <w:ins w:id="17546" w:author="Violet Z" w:date="2025-03-06T18:04:00Z"/>
                <w:del w:id="17547" w:author="贝贝" w:date="2025-03-24T15:37:00Z" w16du:dateUtc="2025-03-24T07:37:00Z"/>
                <w:rFonts w:ascii="Times New Roman" w:eastAsia="等线" w:hAnsi="Times New Roman" w:cs="Times New Roman"/>
                <w:sz w:val="24"/>
                <w:szCs w:val="24"/>
                <w:lang w:val="en-US" w:eastAsia="zh-CN"/>
              </w:rPr>
              <w:pPrChange w:id="17548" w:author="贝贝" w:date="2025-03-24T15:37:00Z" w16du:dateUtc="2025-03-24T07:37:00Z">
                <w:pPr>
                  <w:adjustRightInd w:val="0"/>
                  <w:snapToGrid w:val="0"/>
                  <w:spacing w:after="0" w:line="360" w:lineRule="auto"/>
                  <w:jc w:val="both"/>
                </w:pPr>
              </w:pPrChange>
            </w:pPr>
            <w:ins w:id="17549" w:author="Violet Z" w:date="2025-03-06T18:04:00Z">
              <w:del w:id="17550" w:author="贝贝" w:date="2025-03-24T15:37:00Z" w16du:dateUtc="2025-03-24T07:37:00Z">
                <w:r w:rsidRPr="003E49EF" w:rsidDel="00DE6B09">
                  <w:rPr>
                    <w:rFonts w:ascii="Times New Roman" w:eastAsia="等线" w:hAnsi="Times New Roman" w:cs="Times New Roman"/>
                    <w:sz w:val="24"/>
                    <w:szCs w:val="24"/>
                    <w:lang w:val="en-US" w:eastAsia="zh-CN"/>
                  </w:rPr>
                  <w:delText>0.46</w:delText>
                </w:r>
              </w:del>
            </w:ins>
          </w:p>
        </w:tc>
        <w:tc>
          <w:tcPr>
            <w:tcW w:w="836" w:type="dxa"/>
            <w:shd w:val="clear" w:color="auto" w:fill="auto"/>
            <w:tcMar>
              <w:top w:w="15" w:type="dxa"/>
              <w:left w:w="15" w:type="dxa"/>
              <w:bottom w:w="0" w:type="dxa"/>
              <w:right w:w="15" w:type="dxa"/>
            </w:tcMar>
            <w:vAlign w:val="center"/>
            <w:tcPrChange w:id="17551"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01B318DC" w14:textId="2B4512FF" w:rsidR="003E49EF" w:rsidRPr="003E49EF" w:rsidDel="00DE6B09" w:rsidRDefault="003E49EF" w:rsidP="00DE6B09">
            <w:pPr>
              <w:adjustRightInd w:val="0"/>
              <w:snapToGrid w:val="0"/>
              <w:spacing w:after="0" w:line="360" w:lineRule="auto"/>
              <w:jc w:val="both"/>
              <w:rPr>
                <w:ins w:id="17552" w:author="Violet Z" w:date="2025-03-06T18:04:00Z"/>
                <w:del w:id="17553" w:author="贝贝" w:date="2025-03-24T15:37:00Z" w16du:dateUtc="2025-03-24T07:37:00Z"/>
                <w:rFonts w:ascii="Times New Roman" w:eastAsia="等线" w:hAnsi="Times New Roman" w:cs="Times New Roman"/>
                <w:sz w:val="24"/>
                <w:szCs w:val="24"/>
                <w:lang w:val="en-US" w:eastAsia="zh-CN"/>
              </w:rPr>
              <w:pPrChange w:id="17554" w:author="贝贝" w:date="2025-03-24T15:37:00Z" w16du:dateUtc="2025-03-24T07:37:00Z">
                <w:pPr>
                  <w:adjustRightInd w:val="0"/>
                  <w:snapToGrid w:val="0"/>
                  <w:spacing w:after="0" w:line="360" w:lineRule="auto"/>
                  <w:jc w:val="both"/>
                </w:pPr>
              </w:pPrChange>
            </w:pPr>
            <w:ins w:id="17555" w:author="Violet Z" w:date="2025-03-06T18:04:00Z">
              <w:del w:id="17556" w:author="贝贝" w:date="2025-03-24T15:37:00Z" w16du:dateUtc="2025-03-24T07:37:00Z">
                <w:r w:rsidRPr="003E49EF" w:rsidDel="00DE6B09">
                  <w:rPr>
                    <w:rFonts w:ascii="Times New Roman" w:eastAsia="等线" w:hAnsi="Times New Roman" w:cs="Times New Roman"/>
                    <w:sz w:val="24"/>
                    <w:szCs w:val="24"/>
                    <w:lang w:val="en-US" w:eastAsia="zh-CN"/>
                  </w:rPr>
                  <w:delText>1.102</w:delText>
                </w:r>
              </w:del>
            </w:ins>
          </w:p>
        </w:tc>
        <w:tc>
          <w:tcPr>
            <w:tcW w:w="721" w:type="dxa"/>
            <w:shd w:val="clear" w:color="auto" w:fill="auto"/>
            <w:tcMar>
              <w:top w:w="15" w:type="dxa"/>
              <w:left w:w="15" w:type="dxa"/>
              <w:bottom w:w="0" w:type="dxa"/>
              <w:right w:w="15" w:type="dxa"/>
            </w:tcMar>
            <w:vAlign w:val="center"/>
            <w:tcPrChange w:id="17557" w:author="贝贝" w:date="2025-03-24T15:18:00Z" w16du:dateUtc="2025-03-24T07:18:00Z">
              <w:tcPr>
                <w:tcW w:w="721" w:type="dxa"/>
                <w:shd w:val="clear" w:color="auto" w:fill="auto"/>
                <w:tcMar>
                  <w:top w:w="15" w:type="dxa"/>
                  <w:left w:w="15" w:type="dxa"/>
                  <w:bottom w:w="0" w:type="dxa"/>
                  <w:right w:w="15" w:type="dxa"/>
                </w:tcMar>
                <w:vAlign w:val="center"/>
              </w:tcPr>
            </w:tcPrChange>
          </w:tcPr>
          <w:p w14:paraId="4ECD6F63" w14:textId="76F2C798" w:rsidR="003E49EF" w:rsidRPr="003E49EF" w:rsidDel="00DE6B09" w:rsidRDefault="003E49EF" w:rsidP="00DE6B09">
            <w:pPr>
              <w:adjustRightInd w:val="0"/>
              <w:snapToGrid w:val="0"/>
              <w:spacing w:after="0" w:line="360" w:lineRule="auto"/>
              <w:jc w:val="both"/>
              <w:rPr>
                <w:ins w:id="17558" w:author="Violet Z" w:date="2025-03-06T18:04:00Z"/>
                <w:del w:id="17559" w:author="贝贝" w:date="2025-03-24T15:37:00Z" w16du:dateUtc="2025-03-24T07:37:00Z"/>
                <w:rFonts w:ascii="Times New Roman" w:eastAsia="等线" w:hAnsi="Times New Roman" w:cs="Times New Roman"/>
                <w:sz w:val="24"/>
                <w:szCs w:val="24"/>
                <w:lang w:val="en-US" w:eastAsia="zh-CN"/>
              </w:rPr>
              <w:pPrChange w:id="17560" w:author="贝贝" w:date="2025-03-24T15:37:00Z" w16du:dateUtc="2025-03-24T07:37:00Z">
                <w:pPr>
                  <w:adjustRightInd w:val="0"/>
                  <w:snapToGrid w:val="0"/>
                  <w:spacing w:after="0" w:line="360" w:lineRule="auto"/>
                  <w:jc w:val="both"/>
                </w:pPr>
              </w:pPrChange>
            </w:pPr>
            <w:ins w:id="17561" w:author="Violet Z" w:date="2025-03-06T18:04:00Z">
              <w:del w:id="17562" w:author="贝贝" w:date="2025-03-24T15:37:00Z" w16du:dateUtc="2025-03-24T07:37:00Z">
                <w:r w:rsidRPr="003E49EF" w:rsidDel="00DE6B09">
                  <w:rPr>
                    <w:rFonts w:ascii="Times New Roman" w:eastAsia="等线" w:hAnsi="Times New Roman" w:cs="Times New Roman"/>
                    <w:sz w:val="24"/>
                    <w:szCs w:val="24"/>
                    <w:lang w:val="en-US" w:eastAsia="zh-CN"/>
                  </w:rPr>
                  <w:delText>0.907</w:delText>
                </w:r>
              </w:del>
            </w:ins>
          </w:p>
        </w:tc>
        <w:tc>
          <w:tcPr>
            <w:tcW w:w="668" w:type="dxa"/>
            <w:shd w:val="clear" w:color="auto" w:fill="auto"/>
            <w:tcMar>
              <w:top w:w="15" w:type="dxa"/>
              <w:left w:w="15" w:type="dxa"/>
              <w:bottom w:w="0" w:type="dxa"/>
              <w:right w:w="15" w:type="dxa"/>
            </w:tcMar>
            <w:vAlign w:val="center"/>
            <w:tcPrChange w:id="17563"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3A36FD0A" w14:textId="5D5E36F3" w:rsidR="003E49EF" w:rsidRPr="003E49EF" w:rsidDel="00DE6B09" w:rsidRDefault="003E49EF" w:rsidP="00DE6B09">
            <w:pPr>
              <w:adjustRightInd w:val="0"/>
              <w:snapToGrid w:val="0"/>
              <w:spacing w:after="0" w:line="360" w:lineRule="auto"/>
              <w:jc w:val="both"/>
              <w:rPr>
                <w:ins w:id="17564" w:author="Violet Z" w:date="2025-03-06T18:04:00Z"/>
                <w:del w:id="17565" w:author="贝贝" w:date="2025-03-24T15:37:00Z" w16du:dateUtc="2025-03-24T07:37:00Z"/>
                <w:rFonts w:ascii="Times New Roman" w:eastAsia="等线" w:hAnsi="Times New Roman" w:cs="Times New Roman"/>
                <w:sz w:val="24"/>
                <w:szCs w:val="24"/>
                <w:lang w:val="en-US" w:eastAsia="zh-CN"/>
              </w:rPr>
              <w:pPrChange w:id="17566" w:author="贝贝" w:date="2025-03-24T15:37:00Z" w16du:dateUtc="2025-03-24T07:37:00Z">
                <w:pPr>
                  <w:adjustRightInd w:val="0"/>
                  <w:snapToGrid w:val="0"/>
                  <w:spacing w:after="0" w:line="360" w:lineRule="auto"/>
                  <w:jc w:val="both"/>
                </w:pPr>
              </w:pPrChange>
            </w:pPr>
            <w:ins w:id="17567" w:author="Violet Z" w:date="2025-03-06T18:04:00Z">
              <w:del w:id="17568" w:author="贝贝" w:date="2025-03-24T15:37:00Z" w16du:dateUtc="2025-03-24T07:37:00Z">
                <w:r w:rsidRPr="003E49EF" w:rsidDel="00DE6B09">
                  <w:rPr>
                    <w:rFonts w:ascii="Times New Roman" w:eastAsia="等线" w:hAnsi="Times New Roman" w:cs="Times New Roman"/>
                    <w:sz w:val="24"/>
                    <w:szCs w:val="24"/>
                    <w:lang w:val="en-US" w:eastAsia="zh-CN"/>
                  </w:rPr>
                  <w:delText>1.324</w:delText>
                </w:r>
              </w:del>
            </w:ins>
          </w:p>
        </w:tc>
        <w:tc>
          <w:tcPr>
            <w:tcW w:w="936" w:type="dxa"/>
            <w:shd w:val="clear" w:color="auto" w:fill="auto"/>
            <w:vAlign w:val="center"/>
            <w:tcPrChange w:id="17569" w:author="贝贝" w:date="2025-03-24T15:18:00Z" w16du:dateUtc="2025-03-24T07:18:00Z">
              <w:tcPr>
                <w:tcW w:w="936" w:type="dxa"/>
                <w:gridSpan w:val="2"/>
                <w:tcBorders>
                  <w:top w:val="nil"/>
                  <w:left w:val="nil"/>
                  <w:bottom w:val="nil"/>
                </w:tcBorders>
                <w:shd w:val="clear" w:color="auto" w:fill="auto"/>
                <w:vAlign w:val="center"/>
              </w:tcPr>
            </w:tcPrChange>
          </w:tcPr>
          <w:p w14:paraId="6A962B77" w14:textId="76E1DCA8" w:rsidR="003E49EF" w:rsidRPr="003E49EF" w:rsidDel="00DE6B09" w:rsidRDefault="003E49EF" w:rsidP="00DE6B09">
            <w:pPr>
              <w:adjustRightInd w:val="0"/>
              <w:snapToGrid w:val="0"/>
              <w:spacing w:after="0" w:line="360" w:lineRule="auto"/>
              <w:jc w:val="both"/>
              <w:rPr>
                <w:ins w:id="17570" w:author="Violet Z" w:date="2025-03-06T18:04:00Z"/>
                <w:del w:id="17571" w:author="贝贝" w:date="2025-03-24T15:37:00Z" w16du:dateUtc="2025-03-24T07:37:00Z"/>
                <w:rFonts w:ascii="Times New Roman" w:eastAsia="等线" w:hAnsi="Times New Roman" w:cs="Times New Roman"/>
                <w:sz w:val="24"/>
                <w:szCs w:val="24"/>
                <w:lang w:val="en-US" w:eastAsia="zh-CN"/>
              </w:rPr>
              <w:pPrChange w:id="17572" w:author="贝贝" w:date="2025-03-24T15:37:00Z" w16du:dateUtc="2025-03-24T07:37:00Z">
                <w:pPr>
                  <w:adjustRightInd w:val="0"/>
                  <w:snapToGrid w:val="0"/>
                  <w:spacing w:after="0" w:line="360" w:lineRule="auto"/>
                  <w:jc w:val="both"/>
                </w:pPr>
              </w:pPrChange>
            </w:pPr>
            <w:ins w:id="17573" w:author="Violet Z" w:date="2025-03-06T18:04:00Z">
              <w:del w:id="17574" w:author="贝贝" w:date="2025-03-24T15:37:00Z" w16du:dateUtc="2025-03-24T07:37:00Z">
                <w:r w:rsidRPr="003E49EF" w:rsidDel="00DE6B09">
                  <w:rPr>
                    <w:rFonts w:ascii="Times New Roman" w:eastAsia="等线" w:hAnsi="Times New Roman" w:cs="Times New Roman"/>
                    <w:sz w:val="24"/>
                    <w:szCs w:val="24"/>
                    <w:lang w:val="en-US" w:eastAsia="zh-CN"/>
                  </w:rPr>
                  <w:delText>0.3152</w:delText>
                </w:r>
              </w:del>
            </w:ins>
          </w:p>
        </w:tc>
      </w:tr>
      <w:tr w:rsidR="008849DB" w:rsidRPr="003E49EF" w:rsidDel="00DE6B09" w14:paraId="47A8442D" w14:textId="06EF1C65" w:rsidTr="00417519">
        <w:trPr>
          <w:jc w:val="center"/>
          <w:ins w:id="17575" w:author="Violet Z" w:date="2025-03-06T18:04:00Z"/>
          <w:del w:id="17576" w:author="贝贝" w:date="2025-03-24T15:37:00Z" w16du:dateUtc="2025-03-24T07:37:00Z"/>
          <w:trPrChange w:id="17577"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7578"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2BB81672" w14:textId="1114FB5B" w:rsidR="003E49EF" w:rsidRPr="003E49EF" w:rsidDel="00DE6B09" w:rsidRDefault="003E49EF" w:rsidP="00DE6B09">
            <w:pPr>
              <w:adjustRightInd w:val="0"/>
              <w:snapToGrid w:val="0"/>
              <w:spacing w:after="0" w:line="360" w:lineRule="auto"/>
              <w:jc w:val="both"/>
              <w:rPr>
                <w:ins w:id="17579" w:author="Violet Z" w:date="2025-03-06T18:04:00Z"/>
                <w:del w:id="17580" w:author="贝贝" w:date="2025-03-24T15:37:00Z" w16du:dateUtc="2025-03-24T07:37:00Z"/>
                <w:rFonts w:ascii="Times New Roman" w:eastAsia="等线" w:hAnsi="Times New Roman" w:cs="Times New Roman"/>
                <w:sz w:val="24"/>
                <w:szCs w:val="24"/>
                <w:lang w:val="en-US" w:eastAsia="zh-CN"/>
              </w:rPr>
              <w:pPrChange w:id="17581" w:author="贝贝" w:date="2025-03-24T15:37:00Z" w16du:dateUtc="2025-03-24T07:37:00Z">
                <w:pPr>
                  <w:adjustRightInd w:val="0"/>
                  <w:snapToGrid w:val="0"/>
                  <w:spacing w:after="0" w:line="360" w:lineRule="auto"/>
                  <w:jc w:val="both"/>
                </w:pPr>
              </w:pPrChange>
            </w:pPr>
            <w:ins w:id="17582" w:author="Violet Z" w:date="2025-03-06T18:04:00Z">
              <w:del w:id="17583" w:author="贝贝" w:date="2025-03-24T15:37:00Z" w16du:dateUtc="2025-03-24T07:37:00Z">
                <w:r w:rsidRPr="003E49EF" w:rsidDel="00DE6B09">
                  <w:rPr>
                    <w:rFonts w:ascii="Times New Roman" w:eastAsia="等线" w:hAnsi="Times New Roman" w:cs="Times New Roman"/>
                    <w:sz w:val="24"/>
                    <w:szCs w:val="24"/>
                    <w:lang w:val="en-US" w:eastAsia="zh-CN"/>
                  </w:rPr>
                  <w:delText>Parkinson’s disease</w:delText>
                </w:r>
              </w:del>
            </w:ins>
          </w:p>
        </w:tc>
        <w:tc>
          <w:tcPr>
            <w:tcW w:w="1149" w:type="dxa"/>
            <w:shd w:val="clear" w:color="auto" w:fill="auto"/>
            <w:tcMar>
              <w:top w:w="15" w:type="dxa"/>
              <w:left w:w="15" w:type="dxa"/>
              <w:bottom w:w="0" w:type="dxa"/>
              <w:right w:w="15" w:type="dxa"/>
            </w:tcMar>
            <w:vAlign w:val="center"/>
            <w:tcPrChange w:id="17584"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5041E1B7" w14:textId="078C7277" w:rsidR="003E49EF" w:rsidRPr="003E49EF" w:rsidDel="00DE6B09" w:rsidRDefault="003E49EF" w:rsidP="00DE6B09">
            <w:pPr>
              <w:adjustRightInd w:val="0"/>
              <w:snapToGrid w:val="0"/>
              <w:spacing w:after="0" w:line="360" w:lineRule="auto"/>
              <w:jc w:val="both"/>
              <w:rPr>
                <w:ins w:id="17585" w:author="Violet Z" w:date="2025-03-06T18:04:00Z"/>
                <w:del w:id="17586" w:author="贝贝" w:date="2025-03-24T15:37:00Z" w16du:dateUtc="2025-03-24T07:37:00Z"/>
                <w:rFonts w:ascii="Times New Roman" w:eastAsia="等线" w:hAnsi="Times New Roman" w:cs="Times New Roman"/>
                <w:sz w:val="24"/>
                <w:szCs w:val="24"/>
                <w:lang w:val="en-US" w:eastAsia="zh-CN"/>
              </w:rPr>
              <w:pPrChange w:id="17587" w:author="贝贝" w:date="2025-03-24T15:37:00Z" w16du:dateUtc="2025-03-24T07:37:00Z">
                <w:pPr>
                  <w:adjustRightInd w:val="0"/>
                  <w:snapToGrid w:val="0"/>
                  <w:spacing w:after="0" w:line="360" w:lineRule="auto"/>
                  <w:jc w:val="both"/>
                </w:pPr>
              </w:pPrChange>
            </w:pPr>
            <w:ins w:id="17588" w:author="Violet Z" w:date="2025-03-06T18:04:00Z">
              <w:del w:id="17589" w:author="贝贝" w:date="2025-03-24T15:37:00Z" w16du:dateUtc="2025-03-24T07:37:00Z">
                <w:r w:rsidRPr="003E49EF" w:rsidDel="00DE6B09">
                  <w:rPr>
                    <w:rFonts w:ascii="Times New Roman" w:eastAsia="等线" w:hAnsi="Times New Roman" w:cs="Times New Roman"/>
                    <w:sz w:val="24"/>
                    <w:szCs w:val="24"/>
                    <w:lang w:val="en-US" w:eastAsia="zh-CN"/>
                  </w:rPr>
                  <w:delText>4,251</w:delText>
                </w:r>
              </w:del>
            </w:ins>
          </w:p>
        </w:tc>
        <w:tc>
          <w:tcPr>
            <w:tcW w:w="879" w:type="dxa"/>
            <w:shd w:val="clear" w:color="auto" w:fill="auto"/>
            <w:tcMar>
              <w:top w:w="15" w:type="dxa"/>
              <w:left w:w="15" w:type="dxa"/>
              <w:bottom w:w="0" w:type="dxa"/>
              <w:right w:w="15" w:type="dxa"/>
            </w:tcMar>
            <w:vAlign w:val="center"/>
            <w:tcPrChange w:id="17590"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0A7CFC34" w14:textId="26D972B5" w:rsidR="003E49EF" w:rsidRPr="003E49EF" w:rsidDel="00DE6B09" w:rsidRDefault="003E49EF" w:rsidP="00DE6B09">
            <w:pPr>
              <w:adjustRightInd w:val="0"/>
              <w:snapToGrid w:val="0"/>
              <w:spacing w:after="0" w:line="360" w:lineRule="auto"/>
              <w:jc w:val="both"/>
              <w:rPr>
                <w:ins w:id="17591" w:author="Violet Z" w:date="2025-03-06T18:04:00Z"/>
                <w:del w:id="17592" w:author="贝贝" w:date="2025-03-24T15:37:00Z" w16du:dateUtc="2025-03-24T07:37:00Z"/>
                <w:rFonts w:ascii="Times New Roman" w:eastAsia="等线" w:hAnsi="Times New Roman" w:cs="Times New Roman"/>
                <w:sz w:val="24"/>
                <w:szCs w:val="24"/>
                <w:lang w:val="en-US" w:eastAsia="zh-CN"/>
              </w:rPr>
              <w:pPrChange w:id="17593" w:author="贝贝" w:date="2025-03-24T15:37:00Z" w16du:dateUtc="2025-03-24T07:37:00Z">
                <w:pPr>
                  <w:adjustRightInd w:val="0"/>
                  <w:snapToGrid w:val="0"/>
                  <w:spacing w:after="0" w:line="360" w:lineRule="auto"/>
                  <w:jc w:val="both"/>
                </w:pPr>
              </w:pPrChange>
            </w:pPr>
            <w:ins w:id="17594" w:author="Violet Z" w:date="2025-03-06T18:04:00Z">
              <w:del w:id="17595" w:author="贝贝" w:date="2025-03-24T15:37:00Z" w16du:dateUtc="2025-03-24T07:37:00Z">
                <w:r w:rsidRPr="003E49EF" w:rsidDel="00DE6B09">
                  <w:rPr>
                    <w:rFonts w:ascii="Times New Roman" w:eastAsia="等线" w:hAnsi="Times New Roman" w:cs="Times New Roman"/>
                    <w:sz w:val="24"/>
                    <w:szCs w:val="24"/>
                    <w:lang w:val="en-US" w:eastAsia="zh-CN"/>
                  </w:rPr>
                  <w:delText>0.70</w:delText>
                </w:r>
              </w:del>
            </w:ins>
          </w:p>
        </w:tc>
        <w:tc>
          <w:tcPr>
            <w:tcW w:w="959" w:type="dxa"/>
            <w:shd w:val="clear" w:color="auto" w:fill="auto"/>
            <w:tcMar>
              <w:top w:w="15" w:type="dxa"/>
              <w:left w:w="15" w:type="dxa"/>
              <w:bottom w:w="0" w:type="dxa"/>
              <w:right w:w="15" w:type="dxa"/>
            </w:tcMar>
            <w:vAlign w:val="center"/>
            <w:tcPrChange w:id="17596"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77E41EBE" w14:textId="7BA0FCA2" w:rsidR="003E49EF" w:rsidRPr="003E49EF" w:rsidDel="00DE6B09" w:rsidRDefault="003E49EF" w:rsidP="00DE6B09">
            <w:pPr>
              <w:adjustRightInd w:val="0"/>
              <w:snapToGrid w:val="0"/>
              <w:spacing w:after="0" w:line="360" w:lineRule="auto"/>
              <w:jc w:val="both"/>
              <w:rPr>
                <w:ins w:id="17597" w:author="Violet Z" w:date="2025-03-06T18:04:00Z"/>
                <w:del w:id="17598" w:author="贝贝" w:date="2025-03-24T15:37:00Z" w16du:dateUtc="2025-03-24T07:37:00Z"/>
                <w:rFonts w:ascii="Times New Roman" w:eastAsia="等线" w:hAnsi="Times New Roman" w:cs="Times New Roman"/>
                <w:sz w:val="24"/>
                <w:szCs w:val="24"/>
                <w:lang w:val="en-US" w:eastAsia="zh-CN"/>
              </w:rPr>
              <w:pPrChange w:id="17599" w:author="贝贝" w:date="2025-03-24T15:37:00Z" w16du:dateUtc="2025-03-24T07:37:00Z">
                <w:pPr>
                  <w:adjustRightInd w:val="0"/>
                  <w:snapToGrid w:val="0"/>
                  <w:spacing w:after="0" w:line="360" w:lineRule="auto"/>
                  <w:jc w:val="both"/>
                </w:pPr>
              </w:pPrChange>
            </w:pPr>
            <w:ins w:id="17600" w:author="Violet Z" w:date="2025-03-06T18:04:00Z">
              <w:del w:id="17601" w:author="贝贝" w:date="2025-03-24T15:37:00Z" w16du:dateUtc="2025-03-24T07:37:00Z">
                <w:r w:rsidRPr="003E49EF" w:rsidDel="00DE6B09">
                  <w:rPr>
                    <w:rFonts w:ascii="Times New Roman" w:eastAsia="等线" w:hAnsi="Times New Roman" w:cs="Times New Roman"/>
                    <w:sz w:val="24"/>
                    <w:szCs w:val="24"/>
                    <w:lang w:val="en-US" w:eastAsia="zh-CN"/>
                  </w:rPr>
                  <w:delText>213</w:delText>
                </w:r>
              </w:del>
            </w:ins>
          </w:p>
        </w:tc>
        <w:tc>
          <w:tcPr>
            <w:tcW w:w="757" w:type="dxa"/>
            <w:shd w:val="clear" w:color="auto" w:fill="auto"/>
            <w:tcMar>
              <w:top w:w="15" w:type="dxa"/>
              <w:left w:w="15" w:type="dxa"/>
              <w:bottom w:w="0" w:type="dxa"/>
              <w:right w:w="15" w:type="dxa"/>
            </w:tcMar>
            <w:vAlign w:val="center"/>
            <w:tcPrChange w:id="17602"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057C66A6" w14:textId="707B877C" w:rsidR="003E49EF" w:rsidRPr="003E49EF" w:rsidDel="00DE6B09" w:rsidRDefault="003E49EF" w:rsidP="00DE6B09">
            <w:pPr>
              <w:adjustRightInd w:val="0"/>
              <w:snapToGrid w:val="0"/>
              <w:spacing w:after="0" w:line="360" w:lineRule="auto"/>
              <w:jc w:val="both"/>
              <w:rPr>
                <w:ins w:id="17603" w:author="Violet Z" w:date="2025-03-06T18:04:00Z"/>
                <w:del w:id="17604" w:author="贝贝" w:date="2025-03-24T15:37:00Z" w16du:dateUtc="2025-03-24T07:37:00Z"/>
                <w:rFonts w:ascii="Times New Roman" w:eastAsia="等线" w:hAnsi="Times New Roman" w:cs="Times New Roman"/>
                <w:sz w:val="24"/>
                <w:szCs w:val="24"/>
                <w:lang w:val="en-US" w:eastAsia="zh-CN"/>
              </w:rPr>
              <w:pPrChange w:id="17605" w:author="贝贝" w:date="2025-03-24T15:37:00Z" w16du:dateUtc="2025-03-24T07:37:00Z">
                <w:pPr>
                  <w:adjustRightInd w:val="0"/>
                  <w:snapToGrid w:val="0"/>
                  <w:spacing w:after="0" w:line="360" w:lineRule="auto"/>
                  <w:jc w:val="both"/>
                </w:pPr>
              </w:pPrChange>
            </w:pPr>
            <w:ins w:id="17606" w:author="Violet Z" w:date="2025-03-06T18:04:00Z">
              <w:del w:id="17607" w:author="贝贝" w:date="2025-03-24T15:37:00Z" w16du:dateUtc="2025-03-24T07:37:00Z">
                <w:r w:rsidRPr="003E49EF" w:rsidDel="00DE6B09">
                  <w:rPr>
                    <w:rFonts w:ascii="Times New Roman" w:eastAsia="等线" w:hAnsi="Times New Roman" w:cs="Times New Roman"/>
                    <w:sz w:val="24"/>
                    <w:szCs w:val="24"/>
                    <w:lang w:val="en-US" w:eastAsia="zh-CN"/>
                  </w:rPr>
                  <w:delText>0.85</w:delText>
                </w:r>
              </w:del>
            </w:ins>
          </w:p>
        </w:tc>
        <w:tc>
          <w:tcPr>
            <w:tcW w:w="836" w:type="dxa"/>
            <w:shd w:val="clear" w:color="auto" w:fill="auto"/>
            <w:tcMar>
              <w:top w:w="15" w:type="dxa"/>
              <w:left w:w="15" w:type="dxa"/>
              <w:bottom w:w="0" w:type="dxa"/>
              <w:right w:w="15" w:type="dxa"/>
            </w:tcMar>
            <w:vAlign w:val="center"/>
            <w:tcPrChange w:id="17608"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07A9918" w14:textId="5FE5C522" w:rsidR="003E49EF" w:rsidRPr="003E49EF" w:rsidDel="00DE6B09" w:rsidRDefault="003E49EF" w:rsidP="00DE6B09">
            <w:pPr>
              <w:adjustRightInd w:val="0"/>
              <w:snapToGrid w:val="0"/>
              <w:spacing w:after="0" w:line="360" w:lineRule="auto"/>
              <w:jc w:val="both"/>
              <w:rPr>
                <w:ins w:id="17609" w:author="Violet Z" w:date="2025-03-06T18:04:00Z"/>
                <w:del w:id="17610" w:author="贝贝" w:date="2025-03-24T15:37:00Z" w16du:dateUtc="2025-03-24T07:37:00Z"/>
                <w:rFonts w:ascii="Times New Roman" w:eastAsia="等线" w:hAnsi="Times New Roman" w:cs="Times New Roman"/>
                <w:sz w:val="24"/>
                <w:szCs w:val="24"/>
                <w:lang w:val="en-US" w:eastAsia="zh-CN"/>
              </w:rPr>
              <w:pPrChange w:id="17611" w:author="贝贝" w:date="2025-03-24T15:37:00Z" w16du:dateUtc="2025-03-24T07:37:00Z">
                <w:pPr>
                  <w:adjustRightInd w:val="0"/>
                  <w:snapToGrid w:val="0"/>
                  <w:spacing w:after="0" w:line="360" w:lineRule="auto"/>
                  <w:jc w:val="both"/>
                </w:pPr>
              </w:pPrChange>
            </w:pPr>
            <w:ins w:id="17612" w:author="Violet Z" w:date="2025-03-06T18:04:00Z">
              <w:del w:id="17613" w:author="贝贝" w:date="2025-03-24T15:37:00Z" w16du:dateUtc="2025-03-24T07:37:00Z">
                <w:r w:rsidRPr="003E49EF" w:rsidDel="00DE6B09">
                  <w:rPr>
                    <w:rFonts w:ascii="Times New Roman" w:eastAsia="等线" w:hAnsi="Times New Roman" w:cs="Times New Roman"/>
                    <w:sz w:val="24"/>
                    <w:szCs w:val="24"/>
                    <w:lang w:val="en-US" w:eastAsia="zh-CN"/>
                  </w:rPr>
                  <w:delText>0.973</w:delText>
                </w:r>
              </w:del>
            </w:ins>
          </w:p>
        </w:tc>
        <w:tc>
          <w:tcPr>
            <w:tcW w:w="721" w:type="dxa"/>
            <w:shd w:val="clear" w:color="auto" w:fill="auto"/>
            <w:tcMar>
              <w:top w:w="15" w:type="dxa"/>
              <w:left w:w="15" w:type="dxa"/>
              <w:bottom w:w="0" w:type="dxa"/>
              <w:right w:w="15" w:type="dxa"/>
            </w:tcMar>
            <w:vAlign w:val="center"/>
            <w:tcPrChange w:id="17614" w:author="贝贝" w:date="2025-03-24T15:18:00Z" w16du:dateUtc="2025-03-24T07:18:00Z">
              <w:tcPr>
                <w:tcW w:w="721" w:type="dxa"/>
                <w:shd w:val="clear" w:color="auto" w:fill="auto"/>
                <w:tcMar>
                  <w:top w:w="15" w:type="dxa"/>
                  <w:left w:w="15" w:type="dxa"/>
                  <w:bottom w:w="0" w:type="dxa"/>
                  <w:right w:w="15" w:type="dxa"/>
                </w:tcMar>
                <w:vAlign w:val="center"/>
              </w:tcPr>
            </w:tcPrChange>
          </w:tcPr>
          <w:p w14:paraId="4A4FD654" w14:textId="072C34A3" w:rsidR="003E49EF" w:rsidRPr="003E49EF" w:rsidDel="00DE6B09" w:rsidRDefault="003E49EF" w:rsidP="00DE6B09">
            <w:pPr>
              <w:adjustRightInd w:val="0"/>
              <w:snapToGrid w:val="0"/>
              <w:spacing w:after="0" w:line="360" w:lineRule="auto"/>
              <w:jc w:val="both"/>
              <w:rPr>
                <w:ins w:id="17615" w:author="Violet Z" w:date="2025-03-06T18:04:00Z"/>
                <w:del w:id="17616" w:author="贝贝" w:date="2025-03-24T15:37:00Z" w16du:dateUtc="2025-03-24T07:37:00Z"/>
                <w:rFonts w:ascii="Times New Roman" w:eastAsia="等线" w:hAnsi="Times New Roman" w:cs="Times New Roman"/>
                <w:sz w:val="24"/>
                <w:szCs w:val="24"/>
                <w:lang w:val="en-US" w:eastAsia="zh-CN"/>
              </w:rPr>
              <w:pPrChange w:id="17617" w:author="贝贝" w:date="2025-03-24T15:37:00Z" w16du:dateUtc="2025-03-24T07:37:00Z">
                <w:pPr>
                  <w:adjustRightInd w:val="0"/>
                  <w:snapToGrid w:val="0"/>
                  <w:spacing w:after="0" w:line="360" w:lineRule="auto"/>
                  <w:jc w:val="both"/>
                </w:pPr>
              </w:pPrChange>
            </w:pPr>
            <w:ins w:id="17618" w:author="Violet Z" w:date="2025-03-06T18:04:00Z">
              <w:del w:id="17619" w:author="贝贝" w:date="2025-03-24T15:37:00Z" w16du:dateUtc="2025-03-24T07:37:00Z">
                <w:r w:rsidRPr="003E49EF" w:rsidDel="00DE6B09">
                  <w:rPr>
                    <w:rFonts w:ascii="Times New Roman" w:eastAsia="等线" w:hAnsi="Times New Roman" w:cs="Times New Roman"/>
                    <w:sz w:val="24"/>
                    <w:szCs w:val="24"/>
                    <w:lang w:val="en-US" w:eastAsia="zh-CN"/>
                  </w:rPr>
                  <w:delText>0.844</w:delText>
                </w:r>
              </w:del>
            </w:ins>
          </w:p>
        </w:tc>
        <w:tc>
          <w:tcPr>
            <w:tcW w:w="668" w:type="dxa"/>
            <w:shd w:val="clear" w:color="auto" w:fill="auto"/>
            <w:tcMar>
              <w:top w:w="15" w:type="dxa"/>
              <w:left w:w="15" w:type="dxa"/>
              <w:bottom w:w="0" w:type="dxa"/>
              <w:right w:w="15" w:type="dxa"/>
            </w:tcMar>
            <w:vAlign w:val="center"/>
            <w:tcPrChange w:id="17620"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73DE3F96" w14:textId="0807484C" w:rsidR="003E49EF" w:rsidRPr="003E49EF" w:rsidDel="00DE6B09" w:rsidRDefault="003E49EF" w:rsidP="00DE6B09">
            <w:pPr>
              <w:adjustRightInd w:val="0"/>
              <w:snapToGrid w:val="0"/>
              <w:spacing w:after="0" w:line="360" w:lineRule="auto"/>
              <w:jc w:val="both"/>
              <w:rPr>
                <w:ins w:id="17621" w:author="Violet Z" w:date="2025-03-06T18:04:00Z"/>
                <w:del w:id="17622" w:author="贝贝" w:date="2025-03-24T15:37:00Z" w16du:dateUtc="2025-03-24T07:37:00Z"/>
                <w:rFonts w:ascii="Times New Roman" w:eastAsia="等线" w:hAnsi="Times New Roman" w:cs="Times New Roman"/>
                <w:sz w:val="24"/>
                <w:szCs w:val="24"/>
                <w:lang w:val="en-US" w:eastAsia="zh-CN"/>
              </w:rPr>
              <w:pPrChange w:id="17623" w:author="贝贝" w:date="2025-03-24T15:37:00Z" w16du:dateUtc="2025-03-24T07:37:00Z">
                <w:pPr>
                  <w:adjustRightInd w:val="0"/>
                  <w:snapToGrid w:val="0"/>
                  <w:spacing w:after="0" w:line="360" w:lineRule="auto"/>
                  <w:jc w:val="both"/>
                </w:pPr>
              </w:pPrChange>
            </w:pPr>
            <w:ins w:id="17624" w:author="Violet Z" w:date="2025-03-06T18:04:00Z">
              <w:del w:id="17625" w:author="贝贝" w:date="2025-03-24T15:37:00Z" w16du:dateUtc="2025-03-24T07:37:00Z">
                <w:r w:rsidRPr="003E49EF" w:rsidDel="00DE6B09">
                  <w:rPr>
                    <w:rFonts w:ascii="Times New Roman" w:eastAsia="等线" w:hAnsi="Times New Roman" w:cs="Times New Roman"/>
                    <w:sz w:val="24"/>
                    <w:szCs w:val="24"/>
                    <w:lang w:val="en-US" w:eastAsia="zh-CN"/>
                  </w:rPr>
                  <w:delText>1.114</w:delText>
                </w:r>
              </w:del>
            </w:ins>
          </w:p>
        </w:tc>
        <w:tc>
          <w:tcPr>
            <w:tcW w:w="936" w:type="dxa"/>
            <w:shd w:val="clear" w:color="auto" w:fill="auto"/>
            <w:vAlign w:val="center"/>
            <w:tcPrChange w:id="17626" w:author="贝贝" w:date="2025-03-24T15:18:00Z" w16du:dateUtc="2025-03-24T07:18:00Z">
              <w:tcPr>
                <w:tcW w:w="936" w:type="dxa"/>
                <w:gridSpan w:val="2"/>
                <w:tcBorders>
                  <w:top w:val="nil"/>
                  <w:left w:val="nil"/>
                  <w:bottom w:val="nil"/>
                </w:tcBorders>
                <w:shd w:val="clear" w:color="auto" w:fill="auto"/>
                <w:vAlign w:val="center"/>
              </w:tcPr>
            </w:tcPrChange>
          </w:tcPr>
          <w:p w14:paraId="303A4CFD" w14:textId="6F0DFEA6" w:rsidR="003E49EF" w:rsidRPr="003E49EF" w:rsidDel="00DE6B09" w:rsidRDefault="003E49EF" w:rsidP="00DE6B09">
            <w:pPr>
              <w:adjustRightInd w:val="0"/>
              <w:snapToGrid w:val="0"/>
              <w:spacing w:after="0" w:line="360" w:lineRule="auto"/>
              <w:jc w:val="both"/>
              <w:rPr>
                <w:ins w:id="17627" w:author="Violet Z" w:date="2025-03-06T18:04:00Z"/>
                <w:del w:id="17628" w:author="贝贝" w:date="2025-03-24T15:37:00Z" w16du:dateUtc="2025-03-24T07:37:00Z"/>
                <w:rFonts w:ascii="Times New Roman" w:eastAsia="等线" w:hAnsi="Times New Roman" w:cs="Times New Roman"/>
                <w:sz w:val="24"/>
                <w:szCs w:val="24"/>
                <w:lang w:val="en-US" w:eastAsia="zh-CN"/>
              </w:rPr>
              <w:pPrChange w:id="17629" w:author="贝贝" w:date="2025-03-24T15:37:00Z" w16du:dateUtc="2025-03-24T07:37:00Z">
                <w:pPr>
                  <w:adjustRightInd w:val="0"/>
                  <w:snapToGrid w:val="0"/>
                  <w:spacing w:after="0" w:line="360" w:lineRule="auto"/>
                  <w:jc w:val="both"/>
                </w:pPr>
              </w:pPrChange>
            </w:pPr>
            <w:ins w:id="17630" w:author="Violet Z" w:date="2025-03-06T18:04:00Z">
              <w:del w:id="17631" w:author="贝贝" w:date="2025-03-24T15:37:00Z" w16du:dateUtc="2025-03-24T07:37:00Z">
                <w:r w:rsidRPr="003E49EF" w:rsidDel="00DE6B09">
                  <w:rPr>
                    <w:rFonts w:ascii="Times New Roman" w:eastAsia="等线" w:hAnsi="Times New Roman" w:cs="Times New Roman"/>
                    <w:sz w:val="24"/>
                    <w:szCs w:val="24"/>
                    <w:lang w:val="en-US" w:eastAsia="zh-CN"/>
                  </w:rPr>
                  <w:delText>0.695</w:delText>
                </w:r>
              </w:del>
            </w:ins>
          </w:p>
        </w:tc>
      </w:tr>
      <w:tr w:rsidR="008849DB" w:rsidRPr="003E49EF" w:rsidDel="00DE6B09" w14:paraId="1C2C213C" w14:textId="0747B99E" w:rsidTr="00417519">
        <w:trPr>
          <w:jc w:val="center"/>
          <w:ins w:id="17632" w:author="Violet Z" w:date="2025-03-06T18:04:00Z"/>
          <w:del w:id="17633" w:author="贝贝" w:date="2025-03-24T15:37:00Z" w16du:dateUtc="2025-03-24T07:37:00Z"/>
          <w:trPrChange w:id="17634"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7635"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D4C4A04" w14:textId="74E3EBB4" w:rsidR="003E49EF" w:rsidRPr="003E49EF" w:rsidDel="00DE6B09" w:rsidRDefault="003E49EF" w:rsidP="00DE6B09">
            <w:pPr>
              <w:adjustRightInd w:val="0"/>
              <w:snapToGrid w:val="0"/>
              <w:spacing w:after="0" w:line="360" w:lineRule="auto"/>
              <w:jc w:val="both"/>
              <w:rPr>
                <w:ins w:id="17636" w:author="Violet Z" w:date="2025-03-06T18:04:00Z"/>
                <w:del w:id="17637" w:author="贝贝" w:date="2025-03-24T15:37:00Z" w16du:dateUtc="2025-03-24T07:37:00Z"/>
                <w:rFonts w:ascii="Times New Roman" w:eastAsia="等线" w:hAnsi="Times New Roman" w:cs="Times New Roman"/>
                <w:sz w:val="24"/>
                <w:szCs w:val="24"/>
                <w:lang w:val="en-US" w:eastAsia="zh-CN"/>
              </w:rPr>
              <w:pPrChange w:id="17638" w:author="贝贝" w:date="2025-03-24T15:37:00Z" w16du:dateUtc="2025-03-24T07:37:00Z">
                <w:pPr>
                  <w:adjustRightInd w:val="0"/>
                  <w:snapToGrid w:val="0"/>
                  <w:spacing w:after="0" w:line="360" w:lineRule="auto"/>
                  <w:jc w:val="both"/>
                </w:pPr>
              </w:pPrChange>
            </w:pPr>
            <w:ins w:id="17639" w:author="Violet Z" w:date="2025-03-06T18:04:00Z">
              <w:del w:id="17640" w:author="贝贝" w:date="2025-03-24T15:37:00Z" w16du:dateUtc="2025-03-24T07:37:00Z">
                <w:r w:rsidRPr="003E49EF" w:rsidDel="00DE6B09">
                  <w:rPr>
                    <w:rFonts w:ascii="Times New Roman" w:eastAsia="等线" w:hAnsi="Times New Roman" w:cs="Times New Roman"/>
                    <w:sz w:val="24"/>
                    <w:szCs w:val="24"/>
                    <w:lang w:val="en-US" w:eastAsia="zh-CN"/>
                  </w:rPr>
                  <w:delText>Psychiatric disorders</w:delText>
                </w:r>
              </w:del>
            </w:ins>
          </w:p>
        </w:tc>
        <w:tc>
          <w:tcPr>
            <w:tcW w:w="1149" w:type="dxa"/>
            <w:shd w:val="clear" w:color="auto" w:fill="auto"/>
            <w:tcMar>
              <w:top w:w="15" w:type="dxa"/>
              <w:left w:w="15" w:type="dxa"/>
              <w:bottom w:w="0" w:type="dxa"/>
              <w:right w:w="15" w:type="dxa"/>
            </w:tcMar>
            <w:vAlign w:val="center"/>
            <w:hideMark/>
            <w:tcPrChange w:id="17641"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12C042DD" w14:textId="447F7A17" w:rsidR="003E49EF" w:rsidRPr="003E49EF" w:rsidDel="00DE6B09" w:rsidRDefault="003E49EF" w:rsidP="00DE6B09">
            <w:pPr>
              <w:adjustRightInd w:val="0"/>
              <w:snapToGrid w:val="0"/>
              <w:spacing w:after="0" w:line="360" w:lineRule="auto"/>
              <w:jc w:val="both"/>
              <w:rPr>
                <w:ins w:id="17642" w:author="Violet Z" w:date="2025-03-06T18:04:00Z"/>
                <w:del w:id="17643" w:author="贝贝" w:date="2025-03-24T15:37:00Z" w16du:dateUtc="2025-03-24T07:37:00Z"/>
                <w:rFonts w:ascii="Times New Roman" w:eastAsia="等线" w:hAnsi="Times New Roman" w:cs="Times New Roman"/>
                <w:sz w:val="24"/>
                <w:szCs w:val="24"/>
                <w:lang w:val="en-US" w:eastAsia="zh-CN"/>
              </w:rPr>
              <w:pPrChange w:id="17644" w:author="贝贝" w:date="2025-03-24T15:37:00Z" w16du:dateUtc="2025-03-24T07:37:00Z">
                <w:pPr>
                  <w:adjustRightInd w:val="0"/>
                  <w:snapToGrid w:val="0"/>
                  <w:spacing w:after="0" w:line="360" w:lineRule="auto"/>
                  <w:jc w:val="both"/>
                </w:pPr>
              </w:pPrChange>
            </w:pPr>
            <w:ins w:id="17645" w:author="Violet Z" w:date="2025-03-06T18:04:00Z">
              <w:del w:id="17646" w:author="贝贝" w:date="2025-03-24T15:37:00Z" w16du:dateUtc="2025-03-24T07:37:00Z">
                <w:r w:rsidRPr="003E49EF" w:rsidDel="00DE6B09">
                  <w:rPr>
                    <w:rFonts w:ascii="Times New Roman" w:eastAsia="等线" w:hAnsi="Times New Roman" w:cs="Times New Roman"/>
                    <w:sz w:val="24"/>
                    <w:szCs w:val="24"/>
                    <w:lang w:val="en-US" w:eastAsia="zh-CN"/>
                  </w:rPr>
                  <w:delText>159,505</w:delText>
                </w:r>
              </w:del>
            </w:ins>
          </w:p>
        </w:tc>
        <w:tc>
          <w:tcPr>
            <w:tcW w:w="879" w:type="dxa"/>
            <w:shd w:val="clear" w:color="auto" w:fill="auto"/>
            <w:tcMar>
              <w:top w:w="15" w:type="dxa"/>
              <w:left w:w="15" w:type="dxa"/>
              <w:bottom w:w="0" w:type="dxa"/>
              <w:right w:w="15" w:type="dxa"/>
            </w:tcMar>
            <w:vAlign w:val="center"/>
            <w:hideMark/>
            <w:tcPrChange w:id="17647"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4D1CFBB" w14:textId="48567FFB" w:rsidR="003E49EF" w:rsidRPr="003E49EF" w:rsidDel="00DE6B09" w:rsidRDefault="003E49EF" w:rsidP="00DE6B09">
            <w:pPr>
              <w:adjustRightInd w:val="0"/>
              <w:snapToGrid w:val="0"/>
              <w:spacing w:after="0" w:line="360" w:lineRule="auto"/>
              <w:jc w:val="both"/>
              <w:rPr>
                <w:ins w:id="17648" w:author="Violet Z" w:date="2025-03-06T18:04:00Z"/>
                <w:del w:id="17649" w:author="贝贝" w:date="2025-03-24T15:37:00Z" w16du:dateUtc="2025-03-24T07:37:00Z"/>
                <w:rFonts w:ascii="Times New Roman" w:eastAsia="等线" w:hAnsi="Times New Roman" w:cs="Times New Roman"/>
                <w:sz w:val="24"/>
                <w:szCs w:val="24"/>
                <w:lang w:val="en-US" w:eastAsia="zh-CN"/>
              </w:rPr>
              <w:pPrChange w:id="17650" w:author="贝贝" w:date="2025-03-24T15:37:00Z" w16du:dateUtc="2025-03-24T07:37:00Z">
                <w:pPr>
                  <w:adjustRightInd w:val="0"/>
                  <w:snapToGrid w:val="0"/>
                  <w:spacing w:after="0" w:line="360" w:lineRule="auto"/>
                  <w:jc w:val="both"/>
                </w:pPr>
              </w:pPrChange>
            </w:pPr>
            <w:ins w:id="17651" w:author="Violet Z" w:date="2025-03-06T18:04:00Z">
              <w:del w:id="17652" w:author="贝贝" w:date="2025-03-24T15:37:00Z" w16du:dateUtc="2025-03-24T07:37:00Z">
                <w:r w:rsidRPr="003E49EF" w:rsidDel="00DE6B09">
                  <w:rPr>
                    <w:rFonts w:ascii="Times New Roman" w:eastAsia="等线" w:hAnsi="Times New Roman" w:cs="Times New Roman"/>
                    <w:sz w:val="24"/>
                    <w:szCs w:val="24"/>
                    <w:lang w:val="en-US" w:eastAsia="zh-CN"/>
                  </w:rPr>
                  <w:delText>26.11</w:delText>
                </w:r>
              </w:del>
            </w:ins>
          </w:p>
        </w:tc>
        <w:tc>
          <w:tcPr>
            <w:tcW w:w="959" w:type="dxa"/>
            <w:shd w:val="clear" w:color="auto" w:fill="auto"/>
            <w:tcMar>
              <w:top w:w="15" w:type="dxa"/>
              <w:left w:w="15" w:type="dxa"/>
              <w:bottom w:w="0" w:type="dxa"/>
              <w:right w:w="15" w:type="dxa"/>
            </w:tcMar>
            <w:vAlign w:val="center"/>
            <w:hideMark/>
            <w:tcPrChange w:id="17653"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01B22A9" w14:textId="61C554D8" w:rsidR="003E49EF" w:rsidRPr="003E49EF" w:rsidDel="00DE6B09" w:rsidRDefault="003E49EF" w:rsidP="00DE6B09">
            <w:pPr>
              <w:adjustRightInd w:val="0"/>
              <w:snapToGrid w:val="0"/>
              <w:spacing w:after="0" w:line="360" w:lineRule="auto"/>
              <w:jc w:val="both"/>
              <w:rPr>
                <w:ins w:id="17654" w:author="Violet Z" w:date="2025-03-06T18:04:00Z"/>
                <w:del w:id="17655" w:author="贝贝" w:date="2025-03-24T15:37:00Z" w16du:dateUtc="2025-03-24T07:37:00Z"/>
                <w:rFonts w:ascii="Times New Roman" w:eastAsia="等线" w:hAnsi="Times New Roman" w:cs="Times New Roman"/>
                <w:sz w:val="24"/>
                <w:szCs w:val="24"/>
                <w:lang w:val="en-US" w:eastAsia="zh-CN"/>
              </w:rPr>
              <w:pPrChange w:id="17656" w:author="贝贝" w:date="2025-03-24T15:37:00Z" w16du:dateUtc="2025-03-24T07:37:00Z">
                <w:pPr>
                  <w:adjustRightInd w:val="0"/>
                  <w:snapToGrid w:val="0"/>
                  <w:spacing w:after="0" w:line="360" w:lineRule="auto"/>
                  <w:jc w:val="both"/>
                </w:pPr>
              </w:pPrChange>
            </w:pPr>
            <w:ins w:id="17657" w:author="Violet Z" w:date="2025-03-06T18:04:00Z">
              <w:del w:id="17658" w:author="贝贝" w:date="2025-03-24T15:37:00Z" w16du:dateUtc="2025-03-24T07:37:00Z">
                <w:r w:rsidRPr="003E49EF" w:rsidDel="00DE6B09">
                  <w:rPr>
                    <w:rFonts w:ascii="Times New Roman" w:eastAsia="等线" w:hAnsi="Times New Roman" w:cs="Times New Roman"/>
                    <w:sz w:val="24"/>
                    <w:szCs w:val="24"/>
                    <w:lang w:val="en-US" w:eastAsia="zh-CN"/>
                  </w:rPr>
                  <w:delText>7,004</w:delText>
                </w:r>
              </w:del>
            </w:ins>
          </w:p>
        </w:tc>
        <w:tc>
          <w:tcPr>
            <w:tcW w:w="757" w:type="dxa"/>
            <w:shd w:val="clear" w:color="auto" w:fill="auto"/>
            <w:tcMar>
              <w:top w:w="15" w:type="dxa"/>
              <w:left w:w="15" w:type="dxa"/>
              <w:bottom w:w="0" w:type="dxa"/>
              <w:right w:w="15" w:type="dxa"/>
            </w:tcMar>
            <w:vAlign w:val="center"/>
            <w:hideMark/>
            <w:tcPrChange w:id="17659"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C0D6C43" w14:textId="50784C7B" w:rsidR="003E49EF" w:rsidRPr="003E49EF" w:rsidDel="00DE6B09" w:rsidRDefault="003E49EF" w:rsidP="00DE6B09">
            <w:pPr>
              <w:adjustRightInd w:val="0"/>
              <w:snapToGrid w:val="0"/>
              <w:spacing w:after="0" w:line="360" w:lineRule="auto"/>
              <w:jc w:val="both"/>
              <w:rPr>
                <w:ins w:id="17660" w:author="Violet Z" w:date="2025-03-06T18:04:00Z"/>
                <w:del w:id="17661" w:author="贝贝" w:date="2025-03-24T15:37:00Z" w16du:dateUtc="2025-03-24T07:37:00Z"/>
                <w:rFonts w:ascii="Times New Roman" w:eastAsia="等线" w:hAnsi="Times New Roman" w:cs="Times New Roman"/>
                <w:sz w:val="24"/>
                <w:szCs w:val="24"/>
                <w:lang w:val="en-US" w:eastAsia="zh-CN"/>
              </w:rPr>
              <w:pPrChange w:id="17662" w:author="贝贝" w:date="2025-03-24T15:37:00Z" w16du:dateUtc="2025-03-24T07:37:00Z">
                <w:pPr>
                  <w:adjustRightInd w:val="0"/>
                  <w:snapToGrid w:val="0"/>
                  <w:spacing w:after="0" w:line="360" w:lineRule="auto"/>
                  <w:jc w:val="both"/>
                </w:pPr>
              </w:pPrChange>
            </w:pPr>
            <w:ins w:id="17663" w:author="Violet Z" w:date="2025-03-06T18:04:00Z">
              <w:del w:id="17664" w:author="贝贝" w:date="2025-03-24T15:37:00Z" w16du:dateUtc="2025-03-24T07:37:00Z">
                <w:r w:rsidRPr="003E49EF" w:rsidDel="00DE6B09">
                  <w:rPr>
                    <w:rFonts w:ascii="Times New Roman" w:eastAsia="等线" w:hAnsi="Times New Roman" w:cs="Times New Roman"/>
                    <w:sz w:val="24"/>
                    <w:szCs w:val="24"/>
                    <w:lang w:val="en-US" w:eastAsia="zh-CN"/>
                  </w:rPr>
                  <w:delText>27.82</w:delText>
                </w:r>
              </w:del>
            </w:ins>
          </w:p>
        </w:tc>
        <w:tc>
          <w:tcPr>
            <w:tcW w:w="836" w:type="dxa"/>
            <w:shd w:val="clear" w:color="auto" w:fill="auto"/>
            <w:tcMar>
              <w:top w:w="15" w:type="dxa"/>
              <w:left w:w="15" w:type="dxa"/>
              <w:bottom w:w="0" w:type="dxa"/>
              <w:right w:w="15" w:type="dxa"/>
            </w:tcMar>
            <w:vAlign w:val="center"/>
            <w:hideMark/>
            <w:tcPrChange w:id="17665"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49FF0907" w14:textId="4F3EBD83" w:rsidR="003E49EF" w:rsidRPr="003E49EF" w:rsidDel="00DE6B09" w:rsidRDefault="003E49EF" w:rsidP="00DE6B09">
            <w:pPr>
              <w:adjustRightInd w:val="0"/>
              <w:snapToGrid w:val="0"/>
              <w:spacing w:after="0" w:line="360" w:lineRule="auto"/>
              <w:jc w:val="both"/>
              <w:rPr>
                <w:ins w:id="17666" w:author="Violet Z" w:date="2025-03-06T18:04:00Z"/>
                <w:del w:id="17667" w:author="贝贝" w:date="2025-03-24T15:37:00Z" w16du:dateUtc="2025-03-24T07:37:00Z"/>
                <w:rFonts w:ascii="Times New Roman" w:eastAsia="等线" w:hAnsi="Times New Roman" w:cs="Times New Roman"/>
                <w:sz w:val="24"/>
                <w:szCs w:val="24"/>
                <w:lang w:val="en-US" w:eastAsia="zh-CN"/>
              </w:rPr>
              <w:pPrChange w:id="17668" w:author="贝贝" w:date="2025-03-24T15:37:00Z" w16du:dateUtc="2025-03-24T07:37:00Z">
                <w:pPr>
                  <w:adjustRightInd w:val="0"/>
                  <w:snapToGrid w:val="0"/>
                  <w:spacing w:after="0" w:line="360" w:lineRule="auto"/>
                  <w:jc w:val="both"/>
                </w:pPr>
              </w:pPrChange>
            </w:pPr>
            <w:ins w:id="17669" w:author="Violet Z" w:date="2025-03-06T18:04:00Z">
              <w:del w:id="17670" w:author="贝贝" w:date="2025-03-24T15:37:00Z" w16du:dateUtc="2025-03-24T07:37:00Z">
                <w:r w:rsidRPr="003E49EF" w:rsidDel="00DE6B09">
                  <w:rPr>
                    <w:rFonts w:ascii="Times New Roman" w:eastAsia="等线" w:hAnsi="Times New Roman" w:cs="Times New Roman"/>
                    <w:sz w:val="24"/>
                    <w:szCs w:val="24"/>
                    <w:lang w:val="en-US" w:eastAsia="zh-CN"/>
                  </w:rPr>
                  <w:delText>1.331</w:delText>
                </w:r>
              </w:del>
            </w:ins>
          </w:p>
        </w:tc>
        <w:tc>
          <w:tcPr>
            <w:tcW w:w="721" w:type="dxa"/>
            <w:shd w:val="clear" w:color="auto" w:fill="auto"/>
            <w:tcMar>
              <w:top w:w="15" w:type="dxa"/>
              <w:left w:w="15" w:type="dxa"/>
              <w:bottom w:w="0" w:type="dxa"/>
              <w:right w:w="15" w:type="dxa"/>
            </w:tcMar>
            <w:vAlign w:val="center"/>
            <w:hideMark/>
            <w:tcPrChange w:id="17671"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580A1E58" w14:textId="55283F6F" w:rsidR="003E49EF" w:rsidRPr="003E49EF" w:rsidDel="00DE6B09" w:rsidRDefault="003E49EF" w:rsidP="00DE6B09">
            <w:pPr>
              <w:adjustRightInd w:val="0"/>
              <w:snapToGrid w:val="0"/>
              <w:spacing w:after="0" w:line="360" w:lineRule="auto"/>
              <w:jc w:val="both"/>
              <w:rPr>
                <w:ins w:id="17672" w:author="Violet Z" w:date="2025-03-06T18:04:00Z"/>
                <w:del w:id="17673" w:author="贝贝" w:date="2025-03-24T15:37:00Z" w16du:dateUtc="2025-03-24T07:37:00Z"/>
                <w:rFonts w:ascii="Times New Roman" w:eastAsia="等线" w:hAnsi="Times New Roman" w:cs="Times New Roman"/>
                <w:sz w:val="24"/>
                <w:szCs w:val="24"/>
                <w:lang w:val="en-US" w:eastAsia="zh-CN"/>
              </w:rPr>
              <w:pPrChange w:id="17674" w:author="贝贝" w:date="2025-03-24T15:37:00Z" w16du:dateUtc="2025-03-24T07:37:00Z">
                <w:pPr>
                  <w:adjustRightInd w:val="0"/>
                  <w:snapToGrid w:val="0"/>
                  <w:spacing w:after="0" w:line="360" w:lineRule="auto"/>
                  <w:jc w:val="both"/>
                </w:pPr>
              </w:pPrChange>
            </w:pPr>
            <w:ins w:id="17675" w:author="Violet Z" w:date="2025-03-06T18:04:00Z">
              <w:del w:id="17676" w:author="贝贝" w:date="2025-03-24T15:37:00Z" w16du:dateUtc="2025-03-24T07:37:00Z">
                <w:r w:rsidRPr="003E49EF" w:rsidDel="00DE6B09">
                  <w:rPr>
                    <w:rFonts w:ascii="Times New Roman" w:eastAsia="等线" w:hAnsi="Times New Roman" w:cs="Times New Roman"/>
                    <w:sz w:val="24"/>
                    <w:szCs w:val="24"/>
                    <w:lang w:val="en-US" w:eastAsia="zh-CN"/>
                  </w:rPr>
                  <w:delText>1.293</w:delText>
                </w:r>
              </w:del>
            </w:ins>
          </w:p>
        </w:tc>
        <w:tc>
          <w:tcPr>
            <w:tcW w:w="668" w:type="dxa"/>
            <w:shd w:val="clear" w:color="auto" w:fill="auto"/>
            <w:tcMar>
              <w:top w:w="15" w:type="dxa"/>
              <w:left w:w="15" w:type="dxa"/>
              <w:bottom w:w="0" w:type="dxa"/>
              <w:right w:w="15" w:type="dxa"/>
            </w:tcMar>
            <w:vAlign w:val="center"/>
            <w:hideMark/>
            <w:tcPrChange w:id="17677"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173AF6C7" w14:textId="6A3C3531" w:rsidR="003E49EF" w:rsidRPr="003E49EF" w:rsidDel="00DE6B09" w:rsidRDefault="003E49EF" w:rsidP="00DE6B09">
            <w:pPr>
              <w:adjustRightInd w:val="0"/>
              <w:snapToGrid w:val="0"/>
              <w:spacing w:after="0" w:line="360" w:lineRule="auto"/>
              <w:jc w:val="both"/>
              <w:rPr>
                <w:ins w:id="17678" w:author="Violet Z" w:date="2025-03-06T18:04:00Z"/>
                <w:del w:id="17679" w:author="贝贝" w:date="2025-03-24T15:37:00Z" w16du:dateUtc="2025-03-24T07:37:00Z"/>
                <w:rFonts w:ascii="Times New Roman" w:eastAsia="等线" w:hAnsi="Times New Roman" w:cs="Times New Roman"/>
                <w:sz w:val="24"/>
                <w:szCs w:val="24"/>
                <w:lang w:val="en-US" w:eastAsia="zh-CN"/>
              </w:rPr>
              <w:pPrChange w:id="17680" w:author="贝贝" w:date="2025-03-24T15:37:00Z" w16du:dateUtc="2025-03-24T07:37:00Z">
                <w:pPr>
                  <w:adjustRightInd w:val="0"/>
                  <w:snapToGrid w:val="0"/>
                  <w:spacing w:after="0" w:line="360" w:lineRule="auto"/>
                  <w:jc w:val="both"/>
                </w:pPr>
              </w:pPrChange>
            </w:pPr>
            <w:ins w:id="17681" w:author="Violet Z" w:date="2025-03-06T18:04:00Z">
              <w:del w:id="17682" w:author="贝贝" w:date="2025-03-24T15:37:00Z" w16du:dateUtc="2025-03-24T07:37:00Z">
                <w:r w:rsidRPr="003E49EF" w:rsidDel="00DE6B09">
                  <w:rPr>
                    <w:rFonts w:ascii="Times New Roman" w:eastAsia="等线" w:hAnsi="Times New Roman" w:cs="Times New Roman"/>
                    <w:sz w:val="24"/>
                    <w:szCs w:val="24"/>
                    <w:lang w:val="en-US" w:eastAsia="zh-CN"/>
                  </w:rPr>
                  <w:delText>1.371</w:delText>
                </w:r>
              </w:del>
            </w:ins>
          </w:p>
        </w:tc>
        <w:tc>
          <w:tcPr>
            <w:tcW w:w="936" w:type="dxa"/>
            <w:shd w:val="clear" w:color="auto" w:fill="auto"/>
            <w:vAlign w:val="center"/>
            <w:tcPrChange w:id="17683" w:author="贝贝" w:date="2025-03-24T15:18:00Z" w16du:dateUtc="2025-03-24T07:18:00Z">
              <w:tcPr>
                <w:tcW w:w="936" w:type="dxa"/>
                <w:gridSpan w:val="2"/>
                <w:tcBorders>
                  <w:top w:val="nil"/>
                  <w:left w:val="nil"/>
                  <w:bottom w:val="nil"/>
                </w:tcBorders>
                <w:shd w:val="clear" w:color="auto" w:fill="auto"/>
                <w:vAlign w:val="center"/>
              </w:tcPr>
            </w:tcPrChange>
          </w:tcPr>
          <w:p w14:paraId="4C19FDD8" w14:textId="5E51E840" w:rsidR="003E49EF" w:rsidRPr="003E49EF" w:rsidDel="00DE6B09" w:rsidRDefault="003E49EF" w:rsidP="00DE6B09">
            <w:pPr>
              <w:adjustRightInd w:val="0"/>
              <w:snapToGrid w:val="0"/>
              <w:spacing w:after="0" w:line="360" w:lineRule="auto"/>
              <w:jc w:val="both"/>
              <w:rPr>
                <w:ins w:id="17684" w:author="Violet Z" w:date="2025-03-06T18:04:00Z"/>
                <w:del w:id="17685" w:author="贝贝" w:date="2025-03-24T15:37:00Z" w16du:dateUtc="2025-03-24T07:37:00Z"/>
                <w:rFonts w:ascii="Times New Roman" w:eastAsia="等线" w:hAnsi="Times New Roman" w:cs="Times New Roman"/>
                <w:sz w:val="24"/>
                <w:szCs w:val="24"/>
                <w:lang w:val="en-US" w:eastAsia="zh-CN"/>
              </w:rPr>
              <w:pPrChange w:id="17686" w:author="贝贝" w:date="2025-03-24T15:37:00Z" w16du:dateUtc="2025-03-24T07:37:00Z">
                <w:pPr>
                  <w:adjustRightInd w:val="0"/>
                  <w:snapToGrid w:val="0"/>
                  <w:spacing w:after="0" w:line="360" w:lineRule="auto"/>
                  <w:jc w:val="both"/>
                </w:pPr>
              </w:pPrChange>
            </w:pPr>
            <w:ins w:id="17687" w:author="Violet Z" w:date="2025-03-06T18:04:00Z">
              <w:del w:id="17688" w:author="贝贝" w:date="2025-03-24T15:37:00Z" w16du:dateUtc="2025-03-24T07:37:00Z">
                <w:r w:rsidRPr="003E49EF" w:rsidDel="00DE6B09">
                  <w:rPr>
                    <w:rFonts w:ascii="Times New Roman" w:eastAsia="等线" w:hAnsi="Times New Roman" w:cs="Times New Roman"/>
                    <w:sz w:val="24"/>
                    <w:szCs w:val="24"/>
                    <w:lang w:val="en-US" w:eastAsia="zh-CN"/>
                  </w:rPr>
                  <w:delText>&lt; .0001</w:delText>
                </w:r>
              </w:del>
            </w:ins>
          </w:p>
        </w:tc>
      </w:tr>
      <w:tr w:rsidR="008849DB" w:rsidRPr="003E49EF" w:rsidDel="00DE6B09" w14:paraId="434D088F" w14:textId="72EA6F4D" w:rsidTr="00417519">
        <w:trPr>
          <w:jc w:val="center"/>
          <w:ins w:id="17689" w:author="Violet Z" w:date="2025-03-06T18:04:00Z"/>
          <w:del w:id="17690" w:author="贝贝" w:date="2025-03-24T15:37:00Z" w16du:dateUtc="2025-03-24T07:37:00Z"/>
          <w:trPrChange w:id="17691"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7692"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403C580" w14:textId="0FE0C02C" w:rsidR="003E49EF" w:rsidRPr="003E49EF" w:rsidDel="00DE6B09" w:rsidRDefault="003E49EF" w:rsidP="00DE6B09">
            <w:pPr>
              <w:adjustRightInd w:val="0"/>
              <w:snapToGrid w:val="0"/>
              <w:spacing w:after="0" w:line="360" w:lineRule="auto"/>
              <w:jc w:val="both"/>
              <w:rPr>
                <w:ins w:id="17693" w:author="Violet Z" w:date="2025-03-06T18:04:00Z"/>
                <w:del w:id="17694" w:author="贝贝" w:date="2025-03-24T15:37:00Z" w16du:dateUtc="2025-03-24T07:37:00Z"/>
                <w:rFonts w:ascii="Times New Roman" w:eastAsia="等线" w:hAnsi="Times New Roman" w:cs="Times New Roman"/>
                <w:sz w:val="24"/>
                <w:szCs w:val="24"/>
                <w:lang w:val="en-US" w:eastAsia="zh-CN"/>
              </w:rPr>
              <w:pPrChange w:id="17695" w:author="贝贝" w:date="2025-03-24T15:37:00Z" w16du:dateUtc="2025-03-24T07:37:00Z">
                <w:pPr>
                  <w:adjustRightInd w:val="0"/>
                  <w:snapToGrid w:val="0"/>
                  <w:spacing w:after="0" w:line="360" w:lineRule="auto"/>
                  <w:jc w:val="both"/>
                </w:pPr>
              </w:pPrChange>
            </w:pPr>
            <w:ins w:id="17696" w:author="Violet Z" w:date="2025-03-06T18:04:00Z">
              <w:del w:id="17697" w:author="贝贝" w:date="2025-03-24T15:37:00Z" w16du:dateUtc="2025-03-24T07:37:00Z">
                <w:r w:rsidRPr="003E49EF" w:rsidDel="00DE6B09">
                  <w:rPr>
                    <w:rFonts w:ascii="Times New Roman" w:eastAsia="等线" w:hAnsi="Times New Roman" w:cs="Times New Roman"/>
                    <w:sz w:val="24"/>
                    <w:szCs w:val="24"/>
                    <w:lang w:val="en-US" w:eastAsia="zh-CN"/>
                  </w:rPr>
                  <w:delText>- Anxiety disorders</w:delText>
                </w:r>
              </w:del>
            </w:ins>
          </w:p>
        </w:tc>
        <w:tc>
          <w:tcPr>
            <w:tcW w:w="1149" w:type="dxa"/>
            <w:shd w:val="clear" w:color="auto" w:fill="auto"/>
            <w:tcMar>
              <w:top w:w="15" w:type="dxa"/>
              <w:left w:w="15" w:type="dxa"/>
              <w:bottom w:w="0" w:type="dxa"/>
              <w:right w:w="15" w:type="dxa"/>
            </w:tcMar>
            <w:vAlign w:val="center"/>
            <w:hideMark/>
            <w:tcPrChange w:id="17698"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7FBC9D02" w14:textId="72208F0E" w:rsidR="003E49EF" w:rsidRPr="003E49EF" w:rsidDel="00DE6B09" w:rsidRDefault="003E49EF" w:rsidP="00DE6B09">
            <w:pPr>
              <w:adjustRightInd w:val="0"/>
              <w:snapToGrid w:val="0"/>
              <w:spacing w:after="0" w:line="360" w:lineRule="auto"/>
              <w:jc w:val="both"/>
              <w:rPr>
                <w:ins w:id="17699" w:author="Violet Z" w:date="2025-03-06T18:04:00Z"/>
                <w:del w:id="17700" w:author="贝贝" w:date="2025-03-24T15:37:00Z" w16du:dateUtc="2025-03-24T07:37:00Z"/>
                <w:rFonts w:ascii="Times New Roman" w:eastAsia="等线" w:hAnsi="Times New Roman" w:cs="Times New Roman"/>
                <w:sz w:val="24"/>
                <w:szCs w:val="24"/>
                <w:lang w:val="en-US" w:eastAsia="zh-CN"/>
              </w:rPr>
              <w:pPrChange w:id="17701" w:author="贝贝" w:date="2025-03-24T15:37:00Z" w16du:dateUtc="2025-03-24T07:37:00Z">
                <w:pPr>
                  <w:adjustRightInd w:val="0"/>
                  <w:snapToGrid w:val="0"/>
                  <w:spacing w:after="0" w:line="360" w:lineRule="auto"/>
                  <w:jc w:val="both"/>
                </w:pPr>
              </w:pPrChange>
            </w:pPr>
            <w:ins w:id="17702" w:author="Violet Z" w:date="2025-03-06T18:04:00Z">
              <w:del w:id="17703" w:author="贝贝" w:date="2025-03-24T15:37:00Z" w16du:dateUtc="2025-03-24T07:37:00Z">
                <w:r w:rsidRPr="003E49EF" w:rsidDel="00DE6B09">
                  <w:rPr>
                    <w:rFonts w:ascii="Times New Roman" w:eastAsia="等线" w:hAnsi="Times New Roman" w:cs="Times New Roman"/>
                    <w:sz w:val="24"/>
                    <w:szCs w:val="24"/>
                    <w:lang w:val="en-US" w:eastAsia="zh-CN"/>
                  </w:rPr>
                  <w:delText>77,043</w:delText>
                </w:r>
              </w:del>
            </w:ins>
          </w:p>
        </w:tc>
        <w:tc>
          <w:tcPr>
            <w:tcW w:w="879" w:type="dxa"/>
            <w:shd w:val="clear" w:color="auto" w:fill="auto"/>
            <w:tcMar>
              <w:top w:w="15" w:type="dxa"/>
              <w:left w:w="15" w:type="dxa"/>
              <w:bottom w:w="0" w:type="dxa"/>
              <w:right w:w="15" w:type="dxa"/>
            </w:tcMar>
            <w:vAlign w:val="center"/>
            <w:hideMark/>
            <w:tcPrChange w:id="17704"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1E049F2" w14:textId="02BB0CA7" w:rsidR="003E49EF" w:rsidRPr="003E49EF" w:rsidDel="00DE6B09" w:rsidRDefault="003E49EF" w:rsidP="00DE6B09">
            <w:pPr>
              <w:adjustRightInd w:val="0"/>
              <w:snapToGrid w:val="0"/>
              <w:spacing w:after="0" w:line="360" w:lineRule="auto"/>
              <w:jc w:val="both"/>
              <w:rPr>
                <w:ins w:id="17705" w:author="Violet Z" w:date="2025-03-06T18:04:00Z"/>
                <w:del w:id="17706" w:author="贝贝" w:date="2025-03-24T15:37:00Z" w16du:dateUtc="2025-03-24T07:37:00Z"/>
                <w:rFonts w:ascii="Times New Roman" w:eastAsia="等线" w:hAnsi="Times New Roman" w:cs="Times New Roman"/>
                <w:sz w:val="24"/>
                <w:szCs w:val="24"/>
                <w:lang w:val="en-US" w:eastAsia="zh-CN"/>
              </w:rPr>
              <w:pPrChange w:id="17707" w:author="贝贝" w:date="2025-03-24T15:37:00Z" w16du:dateUtc="2025-03-24T07:37:00Z">
                <w:pPr>
                  <w:adjustRightInd w:val="0"/>
                  <w:snapToGrid w:val="0"/>
                  <w:spacing w:after="0" w:line="360" w:lineRule="auto"/>
                  <w:jc w:val="both"/>
                </w:pPr>
              </w:pPrChange>
            </w:pPr>
            <w:ins w:id="17708" w:author="Violet Z" w:date="2025-03-06T18:04:00Z">
              <w:del w:id="17709" w:author="贝贝" w:date="2025-03-24T15:37:00Z" w16du:dateUtc="2025-03-24T07:37:00Z">
                <w:r w:rsidRPr="003E49EF" w:rsidDel="00DE6B09">
                  <w:rPr>
                    <w:rFonts w:ascii="Times New Roman" w:eastAsia="等线" w:hAnsi="Times New Roman" w:cs="Times New Roman"/>
                    <w:sz w:val="24"/>
                    <w:szCs w:val="24"/>
                    <w:lang w:val="en-US" w:eastAsia="zh-CN"/>
                  </w:rPr>
                  <w:delText>12.61</w:delText>
                </w:r>
              </w:del>
            </w:ins>
          </w:p>
        </w:tc>
        <w:tc>
          <w:tcPr>
            <w:tcW w:w="959" w:type="dxa"/>
            <w:shd w:val="clear" w:color="auto" w:fill="auto"/>
            <w:tcMar>
              <w:top w:w="15" w:type="dxa"/>
              <w:left w:w="15" w:type="dxa"/>
              <w:bottom w:w="0" w:type="dxa"/>
              <w:right w:w="15" w:type="dxa"/>
            </w:tcMar>
            <w:vAlign w:val="center"/>
            <w:hideMark/>
            <w:tcPrChange w:id="17710"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148171E7" w14:textId="4121465E" w:rsidR="003E49EF" w:rsidRPr="003E49EF" w:rsidDel="00DE6B09" w:rsidRDefault="003E49EF" w:rsidP="00DE6B09">
            <w:pPr>
              <w:adjustRightInd w:val="0"/>
              <w:snapToGrid w:val="0"/>
              <w:spacing w:after="0" w:line="360" w:lineRule="auto"/>
              <w:jc w:val="both"/>
              <w:rPr>
                <w:ins w:id="17711" w:author="Violet Z" w:date="2025-03-06T18:04:00Z"/>
                <w:del w:id="17712" w:author="贝贝" w:date="2025-03-24T15:37:00Z" w16du:dateUtc="2025-03-24T07:37:00Z"/>
                <w:rFonts w:ascii="Times New Roman" w:eastAsia="等线" w:hAnsi="Times New Roman" w:cs="Times New Roman"/>
                <w:sz w:val="24"/>
                <w:szCs w:val="24"/>
                <w:lang w:val="en-US" w:eastAsia="zh-CN"/>
              </w:rPr>
              <w:pPrChange w:id="17713" w:author="贝贝" w:date="2025-03-24T15:37:00Z" w16du:dateUtc="2025-03-24T07:37:00Z">
                <w:pPr>
                  <w:adjustRightInd w:val="0"/>
                  <w:snapToGrid w:val="0"/>
                  <w:spacing w:after="0" w:line="360" w:lineRule="auto"/>
                  <w:jc w:val="both"/>
                </w:pPr>
              </w:pPrChange>
            </w:pPr>
            <w:ins w:id="17714" w:author="Violet Z" w:date="2025-03-06T18:04:00Z">
              <w:del w:id="17715" w:author="贝贝" w:date="2025-03-24T15:37:00Z" w16du:dateUtc="2025-03-24T07:37:00Z">
                <w:r w:rsidRPr="003E49EF" w:rsidDel="00DE6B09">
                  <w:rPr>
                    <w:rFonts w:ascii="Times New Roman" w:eastAsia="等线" w:hAnsi="Times New Roman" w:cs="Times New Roman"/>
                    <w:sz w:val="24"/>
                    <w:szCs w:val="24"/>
                    <w:lang w:val="en-US" w:eastAsia="zh-CN"/>
                  </w:rPr>
                  <w:delText>3,363</w:delText>
                </w:r>
              </w:del>
            </w:ins>
          </w:p>
        </w:tc>
        <w:tc>
          <w:tcPr>
            <w:tcW w:w="757" w:type="dxa"/>
            <w:shd w:val="clear" w:color="auto" w:fill="auto"/>
            <w:tcMar>
              <w:top w:w="15" w:type="dxa"/>
              <w:left w:w="15" w:type="dxa"/>
              <w:bottom w:w="0" w:type="dxa"/>
              <w:right w:w="15" w:type="dxa"/>
            </w:tcMar>
            <w:vAlign w:val="center"/>
            <w:hideMark/>
            <w:tcPrChange w:id="17716"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4FB6C1C" w14:textId="60E1C8FA" w:rsidR="003E49EF" w:rsidRPr="003E49EF" w:rsidDel="00DE6B09" w:rsidRDefault="003E49EF" w:rsidP="00DE6B09">
            <w:pPr>
              <w:adjustRightInd w:val="0"/>
              <w:snapToGrid w:val="0"/>
              <w:spacing w:after="0" w:line="360" w:lineRule="auto"/>
              <w:jc w:val="both"/>
              <w:rPr>
                <w:ins w:id="17717" w:author="Violet Z" w:date="2025-03-06T18:04:00Z"/>
                <w:del w:id="17718" w:author="贝贝" w:date="2025-03-24T15:37:00Z" w16du:dateUtc="2025-03-24T07:37:00Z"/>
                <w:rFonts w:ascii="Times New Roman" w:eastAsia="等线" w:hAnsi="Times New Roman" w:cs="Times New Roman"/>
                <w:sz w:val="24"/>
                <w:szCs w:val="24"/>
                <w:lang w:val="en-US" w:eastAsia="zh-CN"/>
              </w:rPr>
              <w:pPrChange w:id="17719" w:author="贝贝" w:date="2025-03-24T15:37:00Z" w16du:dateUtc="2025-03-24T07:37:00Z">
                <w:pPr>
                  <w:adjustRightInd w:val="0"/>
                  <w:snapToGrid w:val="0"/>
                  <w:spacing w:after="0" w:line="360" w:lineRule="auto"/>
                  <w:jc w:val="both"/>
                </w:pPr>
              </w:pPrChange>
            </w:pPr>
            <w:ins w:id="17720" w:author="Violet Z" w:date="2025-03-06T18:04:00Z">
              <w:del w:id="17721" w:author="贝贝" w:date="2025-03-24T15:37:00Z" w16du:dateUtc="2025-03-24T07:37:00Z">
                <w:r w:rsidRPr="003E49EF" w:rsidDel="00DE6B09">
                  <w:rPr>
                    <w:rFonts w:ascii="Times New Roman" w:eastAsia="等线" w:hAnsi="Times New Roman" w:cs="Times New Roman"/>
                    <w:sz w:val="24"/>
                    <w:szCs w:val="24"/>
                    <w:lang w:val="en-US" w:eastAsia="zh-CN"/>
                  </w:rPr>
                  <w:delText>13.36</w:delText>
                </w:r>
              </w:del>
            </w:ins>
          </w:p>
        </w:tc>
        <w:tc>
          <w:tcPr>
            <w:tcW w:w="836" w:type="dxa"/>
            <w:shd w:val="clear" w:color="auto" w:fill="auto"/>
            <w:tcMar>
              <w:top w:w="15" w:type="dxa"/>
              <w:left w:w="15" w:type="dxa"/>
              <w:bottom w:w="0" w:type="dxa"/>
              <w:right w:w="15" w:type="dxa"/>
            </w:tcMar>
            <w:vAlign w:val="center"/>
            <w:hideMark/>
            <w:tcPrChange w:id="17722"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7C6F39B2" w14:textId="71EA12A5" w:rsidR="003E49EF" w:rsidRPr="003E49EF" w:rsidDel="00DE6B09" w:rsidRDefault="003E49EF" w:rsidP="00DE6B09">
            <w:pPr>
              <w:adjustRightInd w:val="0"/>
              <w:snapToGrid w:val="0"/>
              <w:spacing w:after="0" w:line="360" w:lineRule="auto"/>
              <w:jc w:val="both"/>
              <w:rPr>
                <w:ins w:id="17723" w:author="Violet Z" w:date="2025-03-06T18:04:00Z"/>
                <w:del w:id="17724" w:author="贝贝" w:date="2025-03-24T15:37:00Z" w16du:dateUtc="2025-03-24T07:37:00Z"/>
                <w:rFonts w:ascii="Times New Roman" w:eastAsia="等线" w:hAnsi="Times New Roman" w:cs="Times New Roman"/>
                <w:sz w:val="24"/>
                <w:szCs w:val="24"/>
                <w:lang w:val="en-US" w:eastAsia="zh-CN"/>
              </w:rPr>
              <w:pPrChange w:id="17725" w:author="贝贝" w:date="2025-03-24T15:37:00Z" w16du:dateUtc="2025-03-24T07:37:00Z">
                <w:pPr>
                  <w:adjustRightInd w:val="0"/>
                  <w:snapToGrid w:val="0"/>
                  <w:spacing w:after="0" w:line="360" w:lineRule="auto"/>
                  <w:jc w:val="both"/>
                </w:pPr>
              </w:pPrChange>
            </w:pPr>
            <w:ins w:id="17726" w:author="Violet Z" w:date="2025-03-06T18:04:00Z">
              <w:del w:id="17727" w:author="贝贝" w:date="2025-03-24T15:37:00Z" w16du:dateUtc="2025-03-24T07:37:00Z">
                <w:r w:rsidRPr="003E49EF" w:rsidDel="00DE6B09">
                  <w:rPr>
                    <w:rFonts w:ascii="Times New Roman" w:eastAsia="等线" w:hAnsi="Times New Roman" w:cs="Times New Roman"/>
                    <w:sz w:val="24"/>
                    <w:szCs w:val="24"/>
                    <w:lang w:val="en-US" w:eastAsia="zh-CN"/>
                  </w:rPr>
                  <w:delText>1.013</w:delText>
                </w:r>
              </w:del>
            </w:ins>
          </w:p>
        </w:tc>
        <w:tc>
          <w:tcPr>
            <w:tcW w:w="721" w:type="dxa"/>
            <w:shd w:val="clear" w:color="auto" w:fill="auto"/>
            <w:tcMar>
              <w:top w:w="15" w:type="dxa"/>
              <w:left w:w="15" w:type="dxa"/>
              <w:bottom w:w="0" w:type="dxa"/>
              <w:right w:w="15" w:type="dxa"/>
            </w:tcMar>
            <w:vAlign w:val="center"/>
            <w:hideMark/>
            <w:tcPrChange w:id="17728"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52056576" w14:textId="3E0AE17C" w:rsidR="003E49EF" w:rsidRPr="003E49EF" w:rsidDel="00DE6B09" w:rsidRDefault="003E49EF" w:rsidP="00DE6B09">
            <w:pPr>
              <w:adjustRightInd w:val="0"/>
              <w:snapToGrid w:val="0"/>
              <w:spacing w:after="0" w:line="360" w:lineRule="auto"/>
              <w:jc w:val="both"/>
              <w:rPr>
                <w:ins w:id="17729" w:author="Violet Z" w:date="2025-03-06T18:04:00Z"/>
                <w:del w:id="17730" w:author="贝贝" w:date="2025-03-24T15:37:00Z" w16du:dateUtc="2025-03-24T07:37:00Z"/>
                <w:rFonts w:ascii="Times New Roman" w:eastAsia="等线" w:hAnsi="Times New Roman" w:cs="Times New Roman"/>
                <w:sz w:val="24"/>
                <w:szCs w:val="24"/>
                <w:lang w:val="en-US" w:eastAsia="zh-CN"/>
              </w:rPr>
              <w:pPrChange w:id="17731" w:author="贝贝" w:date="2025-03-24T15:37:00Z" w16du:dateUtc="2025-03-24T07:37:00Z">
                <w:pPr>
                  <w:adjustRightInd w:val="0"/>
                  <w:snapToGrid w:val="0"/>
                  <w:spacing w:after="0" w:line="360" w:lineRule="auto"/>
                  <w:jc w:val="both"/>
                </w:pPr>
              </w:pPrChange>
            </w:pPr>
            <w:ins w:id="17732" w:author="Violet Z" w:date="2025-03-06T18:04:00Z">
              <w:del w:id="17733" w:author="贝贝" w:date="2025-03-24T15:37:00Z" w16du:dateUtc="2025-03-24T07:37:00Z">
                <w:r w:rsidRPr="003E49EF" w:rsidDel="00DE6B09">
                  <w:rPr>
                    <w:rFonts w:ascii="Times New Roman" w:eastAsia="等线" w:hAnsi="Times New Roman" w:cs="Times New Roman"/>
                    <w:sz w:val="24"/>
                    <w:szCs w:val="24"/>
                    <w:lang w:val="en-US" w:eastAsia="zh-CN"/>
                  </w:rPr>
                  <w:delText>0.975</w:delText>
                </w:r>
              </w:del>
            </w:ins>
          </w:p>
        </w:tc>
        <w:tc>
          <w:tcPr>
            <w:tcW w:w="668" w:type="dxa"/>
            <w:shd w:val="clear" w:color="auto" w:fill="auto"/>
            <w:tcMar>
              <w:top w:w="15" w:type="dxa"/>
              <w:left w:w="15" w:type="dxa"/>
              <w:bottom w:w="0" w:type="dxa"/>
              <w:right w:w="15" w:type="dxa"/>
            </w:tcMar>
            <w:vAlign w:val="center"/>
            <w:hideMark/>
            <w:tcPrChange w:id="17734"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34124D30" w14:textId="3BE368AA" w:rsidR="003E49EF" w:rsidRPr="003E49EF" w:rsidDel="00DE6B09" w:rsidRDefault="003E49EF" w:rsidP="00DE6B09">
            <w:pPr>
              <w:adjustRightInd w:val="0"/>
              <w:snapToGrid w:val="0"/>
              <w:spacing w:after="0" w:line="360" w:lineRule="auto"/>
              <w:jc w:val="both"/>
              <w:rPr>
                <w:ins w:id="17735" w:author="Violet Z" w:date="2025-03-06T18:04:00Z"/>
                <w:del w:id="17736" w:author="贝贝" w:date="2025-03-24T15:37:00Z" w16du:dateUtc="2025-03-24T07:37:00Z"/>
                <w:rFonts w:ascii="Times New Roman" w:eastAsia="等线" w:hAnsi="Times New Roman" w:cs="Times New Roman"/>
                <w:sz w:val="24"/>
                <w:szCs w:val="24"/>
                <w:lang w:val="en-US" w:eastAsia="zh-CN"/>
              </w:rPr>
              <w:pPrChange w:id="17737" w:author="贝贝" w:date="2025-03-24T15:37:00Z" w16du:dateUtc="2025-03-24T07:37:00Z">
                <w:pPr>
                  <w:adjustRightInd w:val="0"/>
                  <w:snapToGrid w:val="0"/>
                  <w:spacing w:after="0" w:line="360" w:lineRule="auto"/>
                  <w:jc w:val="both"/>
                </w:pPr>
              </w:pPrChange>
            </w:pPr>
            <w:ins w:id="17738" w:author="Violet Z" w:date="2025-03-06T18:04:00Z">
              <w:del w:id="17739" w:author="贝贝" w:date="2025-03-24T15:37:00Z" w16du:dateUtc="2025-03-24T07:37:00Z">
                <w:r w:rsidRPr="003E49EF" w:rsidDel="00DE6B09">
                  <w:rPr>
                    <w:rFonts w:ascii="Times New Roman" w:eastAsia="等线" w:hAnsi="Times New Roman" w:cs="Times New Roman"/>
                    <w:sz w:val="24"/>
                    <w:szCs w:val="24"/>
                    <w:lang w:val="en-US" w:eastAsia="zh-CN"/>
                  </w:rPr>
                  <w:delText>1.052</w:delText>
                </w:r>
              </w:del>
            </w:ins>
          </w:p>
        </w:tc>
        <w:tc>
          <w:tcPr>
            <w:tcW w:w="936" w:type="dxa"/>
            <w:shd w:val="clear" w:color="auto" w:fill="auto"/>
            <w:vAlign w:val="center"/>
            <w:tcPrChange w:id="17740" w:author="贝贝" w:date="2025-03-24T15:18:00Z" w16du:dateUtc="2025-03-24T07:18:00Z">
              <w:tcPr>
                <w:tcW w:w="936" w:type="dxa"/>
                <w:gridSpan w:val="2"/>
                <w:tcBorders>
                  <w:top w:val="nil"/>
                  <w:left w:val="nil"/>
                  <w:bottom w:val="nil"/>
                </w:tcBorders>
                <w:shd w:val="clear" w:color="auto" w:fill="auto"/>
                <w:vAlign w:val="center"/>
              </w:tcPr>
            </w:tcPrChange>
          </w:tcPr>
          <w:p w14:paraId="3D2804CD" w14:textId="2AEA206B" w:rsidR="003E49EF" w:rsidRPr="003E49EF" w:rsidDel="00DE6B09" w:rsidRDefault="003E49EF" w:rsidP="00DE6B09">
            <w:pPr>
              <w:adjustRightInd w:val="0"/>
              <w:snapToGrid w:val="0"/>
              <w:spacing w:after="0" w:line="360" w:lineRule="auto"/>
              <w:jc w:val="both"/>
              <w:rPr>
                <w:ins w:id="17741" w:author="Violet Z" w:date="2025-03-06T18:04:00Z"/>
                <w:del w:id="17742" w:author="贝贝" w:date="2025-03-24T15:37:00Z" w16du:dateUtc="2025-03-24T07:37:00Z"/>
                <w:rFonts w:ascii="Times New Roman" w:eastAsia="等线" w:hAnsi="Times New Roman" w:cs="Times New Roman"/>
                <w:sz w:val="24"/>
                <w:szCs w:val="24"/>
                <w:lang w:val="en-US" w:eastAsia="zh-CN"/>
              </w:rPr>
              <w:pPrChange w:id="17743" w:author="贝贝" w:date="2025-03-24T15:37:00Z" w16du:dateUtc="2025-03-24T07:37:00Z">
                <w:pPr>
                  <w:adjustRightInd w:val="0"/>
                  <w:snapToGrid w:val="0"/>
                  <w:spacing w:after="0" w:line="360" w:lineRule="auto"/>
                  <w:jc w:val="both"/>
                </w:pPr>
              </w:pPrChange>
            </w:pPr>
            <w:ins w:id="17744" w:author="Violet Z" w:date="2025-03-06T18:04:00Z">
              <w:del w:id="17745" w:author="贝贝" w:date="2025-03-24T15:37:00Z" w16du:dateUtc="2025-03-24T07:37:00Z">
                <w:r w:rsidRPr="003E49EF" w:rsidDel="00DE6B09">
                  <w:rPr>
                    <w:rFonts w:ascii="Times New Roman" w:eastAsia="等线" w:hAnsi="Times New Roman" w:cs="Times New Roman"/>
                    <w:sz w:val="24"/>
                    <w:szCs w:val="24"/>
                    <w:lang w:val="en-US" w:eastAsia="zh-CN"/>
                  </w:rPr>
                  <w:delText>0.5167</w:delText>
                </w:r>
              </w:del>
            </w:ins>
          </w:p>
        </w:tc>
      </w:tr>
      <w:tr w:rsidR="008849DB" w:rsidRPr="003E49EF" w:rsidDel="00DE6B09" w14:paraId="66D2AC7F" w14:textId="137C1DAD" w:rsidTr="00417519">
        <w:trPr>
          <w:jc w:val="center"/>
          <w:ins w:id="17746" w:author="Violet Z" w:date="2025-03-06T18:04:00Z"/>
          <w:del w:id="17747" w:author="贝贝" w:date="2025-03-24T15:37:00Z" w16du:dateUtc="2025-03-24T07:37:00Z"/>
          <w:trPrChange w:id="17748"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7749"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D4E38DA" w14:textId="35026A2B" w:rsidR="003E49EF" w:rsidRPr="003E49EF" w:rsidDel="00DE6B09" w:rsidRDefault="003E49EF" w:rsidP="00DE6B09">
            <w:pPr>
              <w:adjustRightInd w:val="0"/>
              <w:snapToGrid w:val="0"/>
              <w:spacing w:after="0" w:line="360" w:lineRule="auto"/>
              <w:jc w:val="both"/>
              <w:rPr>
                <w:ins w:id="17750" w:author="Violet Z" w:date="2025-03-06T18:04:00Z"/>
                <w:del w:id="17751" w:author="贝贝" w:date="2025-03-24T15:37:00Z" w16du:dateUtc="2025-03-24T07:37:00Z"/>
                <w:rFonts w:ascii="Times New Roman" w:eastAsia="等线" w:hAnsi="Times New Roman" w:cs="Times New Roman"/>
                <w:sz w:val="24"/>
                <w:szCs w:val="24"/>
                <w:lang w:val="en-US" w:eastAsia="zh-CN"/>
              </w:rPr>
              <w:pPrChange w:id="17752" w:author="贝贝" w:date="2025-03-24T15:37:00Z" w16du:dateUtc="2025-03-24T07:37:00Z">
                <w:pPr>
                  <w:adjustRightInd w:val="0"/>
                  <w:snapToGrid w:val="0"/>
                  <w:spacing w:after="0" w:line="360" w:lineRule="auto"/>
                  <w:jc w:val="both"/>
                </w:pPr>
              </w:pPrChange>
            </w:pPr>
            <w:ins w:id="17753" w:author="Violet Z" w:date="2025-03-06T18:04:00Z">
              <w:del w:id="17754" w:author="贝贝" w:date="2025-03-24T15:37:00Z" w16du:dateUtc="2025-03-24T07:37:00Z">
                <w:r w:rsidRPr="003E49EF" w:rsidDel="00DE6B09">
                  <w:rPr>
                    <w:rFonts w:ascii="Times New Roman" w:eastAsia="等线" w:hAnsi="Times New Roman" w:cs="Times New Roman"/>
                    <w:sz w:val="24"/>
                    <w:szCs w:val="24"/>
                    <w:lang w:val="en-US" w:eastAsia="zh-CN"/>
                  </w:rPr>
                  <w:delText>- Bipolar disorders</w:delText>
                </w:r>
              </w:del>
            </w:ins>
          </w:p>
        </w:tc>
        <w:tc>
          <w:tcPr>
            <w:tcW w:w="1149" w:type="dxa"/>
            <w:shd w:val="clear" w:color="auto" w:fill="auto"/>
            <w:tcMar>
              <w:top w:w="15" w:type="dxa"/>
              <w:left w:w="15" w:type="dxa"/>
              <w:bottom w:w="0" w:type="dxa"/>
              <w:right w:w="15" w:type="dxa"/>
            </w:tcMar>
            <w:vAlign w:val="center"/>
            <w:hideMark/>
            <w:tcPrChange w:id="17755"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3CE7FA68" w14:textId="47ACC49B" w:rsidR="003E49EF" w:rsidRPr="003E49EF" w:rsidDel="00DE6B09" w:rsidRDefault="003E49EF" w:rsidP="00DE6B09">
            <w:pPr>
              <w:adjustRightInd w:val="0"/>
              <w:snapToGrid w:val="0"/>
              <w:spacing w:after="0" w:line="360" w:lineRule="auto"/>
              <w:jc w:val="both"/>
              <w:rPr>
                <w:ins w:id="17756" w:author="Violet Z" w:date="2025-03-06T18:04:00Z"/>
                <w:del w:id="17757" w:author="贝贝" w:date="2025-03-24T15:37:00Z" w16du:dateUtc="2025-03-24T07:37:00Z"/>
                <w:rFonts w:ascii="Times New Roman" w:eastAsia="等线" w:hAnsi="Times New Roman" w:cs="Times New Roman"/>
                <w:sz w:val="24"/>
                <w:szCs w:val="24"/>
                <w:lang w:val="en-US" w:eastAsia="zh-CN"/>
              </w:rPr>
              <w:pPrChange w:id="17758" w:author="贝贝" w:date="2025-03-24T15:37:00Z" w16du:dateUtc="2025-03-24T07:37:00Z">
                <w:pPr>
                  <w:adjustRightInd w:val="0"/>
                  <w:snapToGrid w:val="0"/>
                  <w:spacing w:after="0" w:line="360" w:lineRule="auto"/>
                  <w:jc w:val="both"/>
                </w:pPr>
              </w:pPrChange>
            </w:pPr>
            <w:ins w:id="17759" w:author="Violet Z" w:date="2025-03-06T18:04:00Z">
              <w:del w:id="17760" w:author="贝贝" w:date="2025-03-24T15:37:00Z" w16du:dateUtc="2025-03-24T07:37:00Z">
                <w:r w:rsidRPr="003E49EF" w:rsidDel="00DE6B09">
                  <w:rPr>
                    <w:rFonts w:ascii="Times New Roman" w:eastAsia="等线" w:hAnsi="Times New Roman" w:cs="Times New Roman"/>
                    <w:sz w:val="24"/>
                    <w:szCs w:val="24"/>
                    <w:lang w:val="en-US" w:eastAsia="zh-CN"/>
                  </w:rPr>
                  <w:delText>7,010</w:delText>
                </w:r>
              </w:del>
            </w:ins>
          </w:p>
        </w:tc>
        <w:tc>
          <w:tcPr>
            <w:tcW w:w="879" w:type="dxa"/>
            <w:shd w:val="clear" w:color="auto" w:fill="auto"/>
            <w:tcMar>
              <w:top w:w="15" w:type="dxa"/>
              <w:left w:w="15" w:type="dxa"/>
              <w:bottom w:w="0" w:type="dxa"/>
              <w:right w:w="15" w:type="dxa"/>
            </w:tcMar>
            <w:vAlign w:val="center"/>
            <w:hideMark/>
            <w:tcPrChange w:id="17761"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A7E4152" w14:textId="601E1B62" w:rsidR="003E49EF" w:rsidRPr="003E49EF" w:rsidDel="00DE6B09" w:rsidRDefault="003E49EF" w:rsidP="00DE6B09">
            <w:pPr>
              <w:adjustRightInd w:val="0"/>
              <w:snapToGrid w:val="0"/>
              <w:spacing w:after="0" w:line="360" w:lineRule="auto"/>
              <w:jc w:val="both"/>
              <w:rPr>
                <w:ins w:id="17762" w:author="Violet Z" w:date="2025-03-06T18:04:00Z"/>
                <w:del w:id="17763" w:author="贝贝" w:date="2025-03-24T15:37:00Z" w16du:dateUtc="2025-03-24T07:37:00Z"/>
                <w:rFonts w:ascii="Times New Roman" w:eastAsia="等线" w:hAnsi="Times New Roman" w:cs="Times New Roman"/>
                <w:sz w:val="24"/>
                <w:szCs w:val="24"/>
                <w:lang w:val="en-US" w:eastAsia="zh-CN"/>
              </w:rPr>
              <w:pPrChange w:id="17764" w:author="贝贝" w:date="2025-03-24T15:37:00Z" w16du:dateUtc="2025-03-24T07:37:00Z">
                <w:pPr>
                  <w:adjustRightInd w:val="0"/>
                  <w:snapToGrid w:val="0"/>
                  <w:spacing w:after="0" w:line="360" w:lineRule="auto"/>
                  <w:jc w:val="both"/>
                </w:pPr>
              </w:pPrChange>
            </w:pPr>
            <w:ins w:id="17765" w:author="Violet Z" w:date="2025-03-06T18:04:00Z">
              <w:del w:id="17766" w:author="贝贝" w:date="2025-03-24T15:37:00Z" w16du:dateUtc="2025-03-24T07:37:00Z">
                <w:r w:rsidRPr="003E49EF" w:rsidDel="00DE6B09">
                  <w:rPr>
                    <w:rFonts w:ascii="Times New Roman" w:eastAsia="等线" w:hAnsi="Times New Roman" w:cs="Times New Roman"/>
                    <w:sz w:val="24"/>
                    <w:szCs w:val="24"/>
                    <w:lang w:val="en-US" w:eastAsia="zh-CN"/>
                  </w:rPr>
                  <w:delText>1.15</w:delText>
                </w:r>
              </w:del>
            </w:ins>
          </w:p>
        </w:tc>
        <w:tc>
          <w:tcPr>
            <w:tcW w:w="959" w:type="dxa"/>
            <w:shd w:val="clear" w:color="auto" w:fill="auto"/>
            <w:tcMar>
              <w:top w:w="15" w:type="dxa"/>
              <w:left w:w="15" w:type="dxa"/>
              <w:bottom w:w="0" w:type="dxa"/>
              <w:right w:w="15" w:type="dxa"/>
            </w:tcMar>
            <w:vAlign w:val="center"/>
            <w:hideMark/>
            <w:tcPrChange w:id="17767"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489CC2F3" w14:textId="622ECB66" w:rsidR="003E49EF" w:rsidRPr="003E49EF" w:rsidDel="00DE6B09" w:rsidRDefault="003E49EF" w:rsidP="00DE6B09">
            <w:pPr>
              <w:adjustRightInd w:val="0"/>
              <w:snapToGrid w:val="0"/>
              <w:spacing w:after="0" w:line="360" w:lineRule="auto"/>
              <w:jc w:val="both"/>
              <w:rPr>
                <w:ins w:id="17768" w:author="Violet Z" w:date="2025-03-06T18:04:00Z"/>
                <w:del w:id="17769" w:author="贝贝" w:date="2025-03-24T15:37:00Z" w16du:dateUtc="2025-03-24T07:37:00Z"/>
                <w:rFonts w:ascii="Times New Roman" w:eastAsia="等线" w:hAnsi="Times New Roman" w:cs="Times New Roman"/>
                <w:sz w:val="24"/>
                <w:szCs w:val="24"/>
                <w:lang w:val="en-US" w:eastAsia="zh-CN"/>
              </w:rPr>
              <w:pPrChange w:id="17770" w:author="贝贝" w:date="2025-03-24T15:37:00Z" w16du:dateUtc="2025-03-24T07:37:00Z">
                <w:pPr>
                  <w:adjustRightInd w:val="0"/>
                  <w:snapToGrid w:val="0"/>
                  <w:spacing w:after="0" w:line="360" w:lineRule="auto"/>
                  <w:jc w:val="both"/>
                </w:pPr>
              </w:pPrChange>
            </w:pPr>
            <w:ins w:id="17771" w:author="Violet Z" w:date="2025-03-06T18:04:00Z">
              <w:del w:id="17772" w:author="贝贝" w:date="2025-03-24T15:37:00Z" w16du:dateUtc="2025-03-24T07:37:00Z">
                <w:r w:rsidRPr="003E49EF" w:rsidDel="00DE6B09">
                  <w:rPr>
                    <w:rFonts w:ascii="Times New Roman" w:eastAsia="等线" w:hAnsi="Times New Roman" w:cs="Times New Roman"/>
                    <w:sz w:val="24"/>
                    <w:szCs w:val="24"/>
                    <w:lang w:val="en-US" w:eastAsia="zh-CN"/>
                  </w:rPr>
                  <w:delText>371</w:delText>
                </w:r>
              </w:del>
            </w:ins>
          </w:p>
        </w:tc>
        <w:tc>
          <w:tcPr>
            <w:tcW w:w="757" w:type="dxa"/>
            <w:shd w:val="clear" w:color="auto" w:fill="auto"/>
            <w:tcMar>
              <w:top w:w="15" w:type="dxa"/>
              <w:left w:w="15" w:type="dxa"/>
              <w:bottom w:w="0" w:type="dxa"/>
              <w:right w:w="15" w:type="dxa"/>
            </w:tcMar>
            <w:vAlign w:val="center"/>
            <w:hideMark/>
            <w:tcPrChange w:id="17773"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0EFCE27" w14:textId="3E626290" w:rsidR="003E49EF" w:rsidRPr="003E49EF" w:rsidDel="00DE6B09" w:rsidRDefault="003E49EF" w:rsidP="00DE6B09">
            <w:pPr>
              <w:adjustRightInd w:val="0"/>
              <w:snapToGrid w:val="0"/>
              <w:spacing w:after="0" w:line="360" w:lineRule="auto"/>
              <w:jc w:val="both"/>
              <w:rPr>
                <w:ins w:id="17774" w:author="Violet Z" w:date="2025-03-06T18:04:00Z"/>
                <w:del w:id="17775" w:author="贝贝" w:date="2025-03-24T15:37:00Z" w16du:dateUtc="2025-03-24T07:37:00Z"/>
                <w:rFonts w:ascii="Times New Roman" w:eastAsia="等线" w:hAnsi="Times New Roman" w:cs="Times New Roman"/>
                <w:sz w:val="24"/>
                <w:szCs w:val="24"/>
                <w:lang w:val="en-US" w:eastAsia="zh-CN"/>
              </w:rPr>
              <w:pPrChange w:id="17776" w:author="贝贝" w:date="2025-03-24T15:37:00Z" w16du:dateUtc="2025-03-24T07:37:00Z">
                <w:pPr>
                  <w:adjustRightInd w:val="0"/>
                  <w:snapToGrid w:val="0"/>
                  <w:spacing w:after="0" w:line="360" w:lineRule="auto"/>
                  <w:jc w:val="both"/>
                </w:pPr>
              </w:pPrChange>
            </w:pPr>
            <w:ins w:id="17777" w:author="Violet Z" w:date="2025-03-06T18:04:00Z">
              <w:del w:id="17778" w:author="贝贝" w:date="2025-03-24T15:37:00Z" w16du:dateUtc="2025-03-24T07:37:00Z">
                <w:r w:rsidRPr="003E49EF" w:rsidDel="00DE6B09">
                  <w:rPr>
                    <w:rFonts w:ascii="Times New Roman" w:eastAsia="等线" w:hAnsi="Times New Roman" w:cs="Times New Roman"/>
                    <w:sz w:val="24"/>
                    <w:szCs w:val="24"/>
                    <w:lang w:val="en-US" w:eastAsia="zh-CN"/>
                  </w:rPr>
                  <w:delText>1.47</w:delText>
                </w:r>
              </w:del>
            </w:ins>
          </w:p>
        </w:tc>
        <w:tc>
          <w:tcPr>
            <w:tcW w:w="836" w:type="dxa"/>
            <w:shd w:val="clear" w:color="auto" w:fill="auto"/>
            <w:tcMar>
              <w:top w:w="15" w:type="dxa"/>
              <w:left w:w="15" w:type="dxa"/>
              <w:bottom w:w="0" w:type="dxa"/>
              <w:right w:w="15" w:type="dxa"/>
            </w:tcMar>
            <w:vAlign w:val="center"/>
            <w:hideMark/>
            <w:tcPrChange w:id="17779"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4AC47AE5" w14:textId="4EE90D2F" w:rsidR="003E49EF" w:rsidRPr="003E49EF" w:rsidDel="00DE6B09" w:rsidRDefault="003E49EF" w:rsidP="00DE6B09">
            <w:pPr>
              <w:adjustRightInd w:val="0"/>
              <w:snapToGrid w:val="0"/>
              <w:spacing w:after="0" w:line="360" w:lineRule="auto"/>
              <w:jc w:val="both"/>
              <w:rPr>
                <w:ins w:id="17780" w:author="Violet Z" w:date="2025-03-06T18:04:00Z"/>
                <w:del w:id="17781" w:author="贝贝" w:date="2025-03-24T15:37:00Z" w16du:dateUtc="2025-03-24T07:37:00Z"/>
                <w:rFonts w:ascii="Times New Roman" w:eastAsia="等线" w:hAnsi="Times New Roman" w:cs="Times New Roman"/>
                <w:sz w:val="24"/>
                <w:szCs w:val="24"/>
                <w:lang w:val="en-US" w:eastAsia="zh-CN"/>
              </w:rPr>
              <w:pPrChange w:id="17782" w:author="贝贝" w:date="2025-03-24T15:37:00Z" w16du:dateUtc="2025-03-24T07:37:00Z">
                <w:pPr>
                  <w:adjustRightInd w:val="0"/>
                  <w:snapToGrid w:val="0"/>
                  <w:spacing w:after="0" w:line="360" w:lineRule="auto"/>
                  <w:jc w:val="both"/>
                </w:pPr>
              </w:pPrChange>
            </w:pPr>
            <w:ins w:id="17783" w:author="Violet Z" w:date="2025-03-06T18:04:00Z">
              <w:del w:id="17784" w:author="贝贝" w:date="2025-03-24T15:37:00Z" w16du:dateUtc="2025-03-24T07:37:00Z">
                <w:r w:rsidRPr="003E49EF" w:rsidDel="00DE6B09">
                  <w:rPr>
                    <w:rFonts w:ascii="Times New Roman" w:eastAsia="等线" w:hAnsi="Times New Roman" w:cs="Times New Roman"/>
                    <w:sz w:val="24"/>
                    <w:szCs w:val="24"/>
                    <w:lang w:val="en-US" w:eastAsia="zh-CN"/>
                  </w:rPr>
                  <w:delText>1.254</w:delText>
                </w:r>
              </w:del>
            </w:ins>
          </w:p>
        </w:tc>
        <w:tc>
          <w:tcPr>
            <w:tcW w:w="721" w:type="dxa"/>
            <w:shd w:val="clear" w:color="auto" w:fill="auto"/>
            <w:tcMar>
              <w:top w:w="15" w:type="dxa"/>
              <w:left w:w="15" w:type="dxa"/>
              <w:bottom w:w="0" w:type="dxa"/>
              <w:right w:w="15" w:type="dxa"/>
            </w:tcMar>
            <w:vAlign w:val="center"/>
            <w:hideMark/>
            <w:tcPrChange w:id="17785"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6EAB7D07" w14:textId="1C8823AA" w:rsidR="003E49EF" w:rsidRPr="003E49EF" w:rsidDel="00DE6B09" w:rsidRDefault="003E49EF" w:rsidP="00DE6B09">
            <w:pPr>
              <w:adjustRightInd w:val="0"/>
              <w:snapToGrid w:val="0"/>
              <w:spacing w:after="0" w:line="360" w:lineRule="auto"/>
              <w:jc w:val="both"/>
              <w:rPr>
                <w:ins w:id="17786" w:author="Violet Z" w:date="2025-03-06T18:04:00Z"/>
                <w:del w:id="17787" w:author="贝贝" w:date="2025-03-24T15:37:00Z" w16du:dateUtc="2025-03-24T07:37:00Z"/>
                <w:rFonts w:ascii="Times New Roman" w:eastAsia="等线" w:hAnsi="Times New Roman" w:cs="Times New Roman"/>
                <w:sz w:val="24"/>
                <w:szCs w:val="24"/>
                <w:lang w:val="en-US" w:eastAsia="zh-CN"/>
              </w:rPr>
              <w:pPrChange w:id="17788" w:author="贝贝" w:date="2025-03-24T15:37:00Z" w16du:dateUtc="2025-03-24T07:37:00Z">
                <w:pPr>
                  <w:adjustRightInd w:val="0"/>
                  <w:snapToGrid w:val="0"/>
                  <w:spacing w:after="0" w:line="360" w:lineRule="auto"/>
                  <w:jc w:val="both"/>
                </w:pPr>
              </w:pPrChange>
            </w:pPr>
            <w:ins w:id="17789" w:author="Violet Z" w:date="2025-03-06T18:04:00Z">
              <w:del w:id="17790" w:author="贝贝" w:date="2025-03-24T15:37:00Z" w16du:dateUtc="2025-03-24T07:37:00Z">
                <w:r w:rsidRPr="003E49EF" w:rsidDel="00DE6B09">
                  <w:rPr>
                    <w:rFonts w:ascii="Times New Roman" w:eastAsia="等线" w:hAnsi="Times New Roman" w:cs="Times New Roman"/>
                    <w:sz w:val="24"/>
                    <w:szCs w:val="24"/>
                    <w:lang w:val="en-US" w:eastAsia="zh-CN"/>
                  </w:rPr>
                  <w:delText>1.126</w:delText>
                </w:r>
              </w:del>
            </w:ins>
          </w:p>
        </w:tc>
        <w:tc>
          <w:tcPr>
            <w:tcW w:w="668" w:type="dxa"/>
            <w:shd w:val="clear" w:color="auto" w:fill="auto"/>
            <w:tcMar>
              <w:top w:w="15" w:type="dxa"/>
              <w:left w:w="15" w:type="dxa"/>
              <w:bottom w:w="0" w:type="dxa"/>
              <w:right w:w="15" w:type="dxa"/>
            </w:tcMar>
            <w:vAlign w:val="center"/>
            <w:hideMark/>
            <w:tcPrChange w:id="17791"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43E86D94" w14:textId="2A3F8DBE" w:rsidR="003E49EF" w:rsidRPr="003E49EF" w:rsidDel="00DE6B09" w:rsidRDefault="003E49EF" w:rsidP="00DE6B09">
            <w:pPr>
              <w:adjustRightInd w:val="0"/>
              <w:snapToGrid w:val="0"/>
              <w:spacing w:after="0" w:line="360" w:lineRule="auto"/>
              <w:jc w:val="both"/>
              <w:rPr>
                <w:ins w:id="17792" w:author="Violet Z" w:date="2025-03-06T18:04:00Z"/>
                <w:del w:id="17793" w:author="贝贝" w:date="2025-03-24T15:37:00Z" w16du:dateUtc="2025-03-24T07:37:00Z"/>
                <w:rFonts w:ascii="Times New Roman" w:eastAsia="等线" w:hAnsi="Times New Roman" w:cs="Times New Roman"/>
                <w:sz w:val="24"/>
                <w:szCs w:val="24"/>
                <w:lang w:val="en-US" w:eastAsia="zh-CN"/>
              </w:rPr>
              <w:pPrChange w:id="17794" w:author="贝贝" w:date="2025-03-24T15:37:00Z" w16du:dateUtc="2025-03-24T07:37:00Z">
                <w:pPr>
                  <w:adjustRightInd w:val="0"/>
                  <w:snapToGrid w:val="0"/>
                  <w:spacing w:after="0" w:line="360" w:lineRule="auto"/>
                  <w:jc w:val="both"/>
                </w:pPr>
              </w:pPrChange>
            </w:pPr>
            <w:ins w:id="17795" w:author="Violet Z" w:date="2025-03-06T18:04:00Z">
              <w:del w:id="17796" w:author="贝贝" w:date="2025-03-24T15:37:00Z" w16du:dateUtc="2025-03-24T07:37:00Z">
                <w:r w:rsidRPr="003E49EF" w:rsidDel="00DE6B09">
                  <w:rPr>
                    <w:rFonts w:ascii="Times New Roman" w:eastAsia="等线" w:hAnsi="Times New Roman" w:cs="Times New Roman"/>
                    <w:sz w:val="24"/>
                    <w:szCs w:val="24"/>
                    <w:lang w:val="en-US" w:eastAsia="zh-CN"/>
                  </w:rPr>
                  <w:delText>1.391</w:delText>
                </w:r>
              </w:del>
            </w:ins>
          </w:p>
        </w:tc>
        <w:tc>
          <w:tcPr>
            <w:tcW w:w="936" w:type="dxa"/>
            <w:shd w:val="clear" w:color="auto" w:fill="auto"/>
            <w:vAlign w:val="center"/>
            <w:tcPrChange w:id="17797" w:author="贝贝" w:date="2025-03-24T15:18:00Z" w16du:dateUtc="2025-03-24T07:18:00Z">
              <w:tcPr>
                <w:tcW w:w="936" w:type="dxa"/>
                <w:gridSpan w:val="2"/>
                <w:tcBorders>
                  <w:top w:val="nil"/>
                  <w:left w:val="nil"/>
                  <w:bottom w:val="nil"/>
                </w:tcBorders>
                <w:shd w:val="clear" w:color="auto" w:fill="auto"/>
                <w:vAlign w:val="center"/>
              </w:tcPr>
            </w:tcPrChange>
          </w:tcPr>
          <w:p w14:paraId="46C0A04E" w14:textId="650532D6" w:rsidR="003E49EF" w:rsidRPr="003E49EF" w:rsidDel="00DE6B09" w:rsidRDefault="003E49EF" w:rsidP="00DE6B09">
            <w:pPr>
              <w:adjustRightInd w:val="0"/>
              <w:snapToGrid w:val="0"/>
              <w:spacing w:after="0" w:line="360" w:lineRule="auto"/>
              <w:jc w:val="both"/>
              <w:rPr>
                <w:ins w:id="17798" w:author="Violet Z" w:date="2025-03-06T18:04:00Z"/>
                <w:del w:id="17799" w:author="贝贝" w:date="2025-03-24T15:37:00Z" w16du:dateUtc="2025-03-24T07:37:00Z"/>
                <w:rFonts w:ascii="Times New Roman" w:eastAsia="等线" w:hAnsi="Times New Roman" w:cs="Times New Roman"/>
                <w:sz w:val="24"/>
                <w:szCs w:val="24"/>
                <w:lang w:val="en-US" w:eastAsia="zh-CN"/>
              </w:rPr>
              <w:pPrChange w:id="17800" w:author="贝贝" w:date="2025-03-24T15:37:00Z" w16du:dateUtc="2025-03-24T07:37:00Z">
                <w:pPr>
                  <w:adjustRightInd w:val="0"/>
                  <w:snapToGrid w:val="0"/>
                  <w:spacing w:after="0" w:line="360" w:lineRule="auto"/>
                  <w:jc w:val="both"/>
                </w:pPr>
              </w:pPrChange>
            </w:pPr>
            <w:ins w:id="17801" w:author="Violet Z" w:date="2025-03-06T18:04:00Z">
              <w:del w:id="17802"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7583957B" w14:textId="2A7E8110" w:rsidTr="00417519">
        <w:trPr>
          <w:jc w:val="center"/>
          <w:ins w:id="17803" w:author="Violet Z" w:date="2025-03-06T18:04:00Z"/>
          <w:del w:id="17804" w:author="贝贝" w:date="2025-03-24T15:37:00Z" w16du:dateUtc="2025-03-24T07:37:00Z"/>
          <w:trPrChange w:id="17805"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7806"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B306E03" w14:textId="47102C0E" w:rsidR="003E49EF" w:rsidRPr="003E49EF" w:rsidDel="00DE6B09" w:rsidRDefault="003E49EF" w:rsidP="00DE6B09">
            <w:pPr>
              <w:adjustRightInd w:val="0"/>
              <w:snapToGrid w:val="0"/>
              <w:spacing w:after="0" w:line="360" w:lineRule="auto"/>
              <w:jc w:val="both"/>
              <w:rPr>
                <w:ins w:id="17807" w:author="Violet Z" w:date="2025-03-06T18:04:00Z"/>
                <w:del w:id="17808" w:author="贝贝" w:date="2025-03-24T15:37:00Z" w16du:dateUtc="2025-03-24T07:37:00Z"/>
                <w:rFonts w:ascii="Times New Roman" w:eastAsia="等线" w:hAnsi="Times New Roman" w:cs="Times New Roman"/>
                <w:sz w:val="24"/>
                <w:szCs w:val="24"/>
                <w:lang w:val="en-US" w:eastAsia="zh-CN"/>
              </w:rPr>
              <w:pPrChange w:id="17809" w:author="贝贝" w:date="2025-03-24T15:37:00Z" w16du:dateUtc="2025-03-24T07:37:00Z">
                <w:pPr>
                  <w:adjustRightInd w:val="0"/>
                  <w:snapToGrid w:val="0"/>
                  <w:spacing w:after="0" w:line="360" w:lineRule="auto"/>
                  <w:jc w:val="both"/>
                </w:pPr>
              </w:pPrChange>
            </w:pPr>
            <w:ins w:id="17810" w:author="Violet Z" w:date="2025-03-06T18:04:00Z">
              <w:del w:id="17811" w:author="贝贝" w:date="2025-03-24T15:37:00Z" w16du:dateUtc="2025-03-24T07:37:00Z">
                <w:r w:rsidRPr="003E49EF" w:rsidDel="00DE6B09">
                  <w:rPr>
                    <w:rFonts w:ascii="Times New Roman" w:eastAsia="等线" w:hAnsi="Times New Roman" w:cs="Times New Roman"/>
                    <w:sz w:val="24"/>
                    <w:szCs w:val="24"/>
                    <w:lang w:val="en-US" w:eastAsia="zh-CN"/>
                  </w:rPr>
                  <w:delText>- Mood disorders</w:delText>
                </w:r>
              </w:del>
            </w:ins>
          </w:p>
        </w:tc>
        <w:tc>
          <w:tcPr>
            <w:tcW w:w="1149" w:type="dxa"/>
            <w:shd w:val="clear" w:color="auto" w:fill="auto"/>
            <w:tcMar>
              <w:top w:w="15" w:type="dxa"/>
              <w:left w:w="15" w:type="dxa"/>
              <w:bottom w:w="0" w:type="dxa"/>
              <w:right w:w="15" w:type="dxa"/>
            </w:tcMar>
            <w:vAlign w:val="center"/>
            <w:hideMark/>
            <w:tcPrChange w:id="17812"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4BF935D1" w14:textId="364BBC32" w:rsidR="003E49EF" w:rsidRPr="003E49EF" w:rsidDel="00DE6B09" w:rsidRDefault="003E49EF" w:rsidP="00DE6B09">
            <w:pPr>
              <w:adjustRightInd w:val="0"/>
              <w:snapToGrid w:val="0"/>
              <w:spacing w:after="0" w:line="360" w:lineRule="auto"/>
              <w:jc w:val="both"/>
              <w:rPr>
                <w:ins w:id="17813" w:author="Violet Z" w:date="2025-03-06T18:04:00Z"/>
                <w:del w:id="17814" w:author="贝贝" w:date="2025-03-24T15:37:00Z" w16du:dateUtc="2025-03-24T07:37:00Z"/>
                <w:rFonts w:ascii="Times New Roman" w:eastAsia="等线" w:hAnsi="Times New Roman" w:cs="Times New Roman"/>
                <w:sz w:val="24"/>
                <w:szCs w:val="24"/>
                <w:lang w:val="en-US" w:eastAsia="zh-CN"/>
              </w:rPr>
              <w:pPrChange w:id="17815" w:author="贝贝" w:date="2025-03-24T15:37:00Z" w16du:dateUtc="2025-03-24T07:37:00Z">
                <w:pPr>
                  <w:adjustRightInd w:val="0"/>
                  <w:snapToGrid w:val="0"/>
                  <w:spacing w:after="0" w:line="360" w:lineRule="auto"/>
                  <w:jc w:val="both"/>
                </w:pPr>
              </w:pPrChange>
            </w:pPr>
            <w:ins w:id="17816" w:author="Violet Z" w:date="2025-03-06T18:04:00Z">
              <w:del w:id="17817" w:author="贝贝" w:date="2025-03-24T15:37:00Z" w16du:dateUtc="2025-03-24T07:37:00Z">
                <w:r w:rsidRPr="003E49EF" w:rsidDel="00DE6B09">
                  <w:rPr>
                    <w:rFonts w:ascii="Times New Roman" w:eastAsia="等线" w:hAnsi="Times New Roman" w:cs="Times New Roman"/>
                    <w:sz w:val="24"/>
                    <w:szCs w:val="24"/>
                    <w:lang w:val="en-US" w:eastAsia="zh-CN"/>
                  </w:rPr>
                  <w:delText>11,365</w:delText>
                </w:r>
              </w:del>
            </w:ins>
          </w:p>
        </w:tc>
        <w:tc>
          <w:tcPr>
            <w:tcW w:w="879" w:type="dxa"/>
            <w:shd w:val="clear" w:color="auto" w:fill="auto"/>
            <w:tcMar>
              <w:top w:w="15" w:type="dxa"/>
              <w:left w:w="15" w:type="dxa"/>
              <w:bottom w:w="0" w:type="dxa"/>
              <w:right w:w="15" w:type="dxa"/>
            </w:tcMar>
            <w:vAlign w:val="center"/>
            <w:hideMark/>
            <w:tcPrChange w:id="17818"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2926CC4" w14:textId="43A4447A" w:rsidR="003E49EF" w:rsidRPr="003E49EF" w:rsidDel="00DE6B09" w:rsidRDefault="003E49EF" w:rsidP="00DE6B09">
            <w:pPr>
              <w:adjustRightInd w:val="0"/>
              <w:snapToGrid w:val="0"/>
              <w:spacing w:after="0" w:line="360" w:lineRule="auto"/>
              <w:jc w:val="both"/>
              <w:rPr>
                <w:ins w:id="17819" w:author="Violet Z" w:date="2025-03-06T18:04:00Z"/>
                <w:del w:id="17820" w:author="贝贝" w:date="2025-03-24T15:37:00Z" w16du:dateUtc="2025-03-24T07:37:00Z"/>
                <w:rFonts w:ascii="Times New Roman" w:eastAsia="等线" w:hAnsi="Times New Roman" w:cs="Times New Roman"/>
                <w:sz w:val="24"/>
                <w:szCs w:val="24"/>
                <w:lang w:val="en-US" w:eastAsia="zh-CN"/>
              </w:rPr>
              <w:pPrChange w:id="17821" w:author="贝贝" w:date="2025-03-24T15:37:00Z" w16du:dateUtc="2025-03-24T07:37:00Z">
                <w:pPr>
                  <w:adjustRightInd w:val="0"/>
                  <w:snapToGrid w:val="0"/>
                  <w:spacing w:after="0" w:line="360" w:lineRule="auto"/>
                  <w:jc w:val="both"/>
                </w:pPr>
              </w:pPrChange>
            </w:pPr>
            <w:ins w:id="17822" w:author="Violet Z" w:date="2025-03-06T18:04:00Z">
              <w:del w:id="17823" w:author="贝贝" w:date="2025-03-24T15:37:00Z" w16du:dateUtc="2025-03-24T07:37:00Z">
                <w:r w:rsidRPr="003E49EF" w:rsidDel="00DE6B09">
                  <w:rPr>
                    <w:rFonts w:ascii="Times New Roman" w:eastAsia="等线" w:hAnsi="Times New Roman" w:cs="Times New Roman"/>
                    <w:sz w:val="24"/>
                    <w:szCs w:val="24"/>
                    <w:lang w:val="en-US" w:eastAsia="zh-CN"/>
                  </w:rPr>
                  <w:delText>1.86</w:delText>
                </w:r>
              </w:del>
            </w:ins>
          </w:p>
        </w:tc>
        <w:tc>
          <w:tcPr>
            <w:tcW w:w="959" w:type="dxa"/>
            <w:shd w:val="clear" w:color="auto" w:fill="auto"/>
            <w:tcMar>
              <w:top w:w="15" w:type="dxa"/>
              <w:left w:w="15" w:type="dxa"/>
              <w:bottom w:w="0" w:type="dxa"/>
              <w:right w:w="15" w:type="dxa"/>
            </w:tcMar>
            <w:vAlign w:val="center"/>
            <w:hideMark/>
            <w:tcPrChange w:id="17824"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6636CE0" w14:textId="3448014C" w:rsidR="003E49EF" w:rsidRPr="003E49EF" w:rsidDel="00DE6B09" w:rsidRDefault="003E49EF" w:rsidP="00DE6B09">
            <w:pPr>
              <w:adjustRightInd w:val="0"/>
              <w:snapToGrid w:val="0"/>
              <w:spacing w:after="0" w:line="360" w:lineRule="auto"/>
              <w:jc w:val="both"/>
              <w:rPr>
                <w:ins w:id="17825" w:author="Violet Z" w:date="2025-03-06T18:04:00Z"/>
                <w:del w:id="17826" w:author="贝贝" w:date="2025-03-24T15:37:00Z" w16du:dateUtc="2025-03-24T07:37:00Z"/>
                <w:rFonts w:ascii="Times New Roman" w:eastAsia="等线" w:hAnsi="Times New Roman" w:cs="Times New Roman"/>
                <w:sz w:val="24"/>
                <w:szCs w:val="24"/>
                <w:lang w:val="en-US" w:eastAsia="zh-CN"/>
              </w:rPr>
              <w:pPrChange w:id="17827" w:author="贝贝" w:date="2025-03-24T15:37:00Z" w16du:dateUtc="2025-03-24T07:37:00Z">
                <w:pPr>
                  <w:adjustRightInd w:val="0"/>
                  <w:snapToGrid w:val="0"/>
                  <w:spacing w:after="0" w:line="360" w:lineRule="auto"/>
                  <w:jc w:val="both"/>
                </w:pPr>
              </w:pPrChange>
            </w:pPr>
            <w:ins w:id="17828" w:author="Violet Z" w:date="2025-03-06T18:04:00Z">
              <w:del w:id="17829" w:author="贝贝" w:date="2025-03-24T15:37:00Z" w16du:dateUtc="2025-03-24T07:37:00Z">
                <w:r w:rsidRPr="003E49EF" w:rsidDel="00DE6B09">
                  <w:rPr>
                    <w:rFonts w:ascii="Times New Roman" w:eastAsia="等线" w:hAnsi="Times New Roman" w:cs="Times New Roman"/>
                    <w:sz w:val="24"/>
                    <w:szCs w:val="24"/>
                    <w:lang w:val="en-US" w:eastAsia="zh-CN"/>
                  </w:rPr>
                  <w:delText>445</w:delText>
                </w:r>
              </w:del>
            </w:ins>
          </w:p>
        </w:tc>
        <w:tc>
          <w:tcPr>
            <w:tcW w:w="757" w:type="dxa"/>
            <w:shd w:val="clear" w:color="auto" w:fill="auto"/>
            <w:tcMar>
              <w:top w:w="15" w:type="dxa"/>
              <w:left w:w="15" w:type="dxa"/>
              <w:bottom w:w="0" w:type="dxa"/>
              <w:right w:w="15" w:type="dxa"/>
            </w:tcMar>
            <w:vAlign w:val="center"/>
            <w:hideMark/>
            <w:tcPrChange w:id="17830"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F54A6C4" w14:textId="0026209E" w:rsidR="003E49EF" w:rsidRPr="003E49EF" w:rsidDel="00DE6B09" w:rsidRDefault="003E49EF" w:rsidP="00DE6B09">
            <w:pPr>
              <w:adjustRightInd w:val="0"/>
              <w:snapToGrid w:val="0"/>
              <w:spacing w:after="0" w:line="360" w:lineRule="auto"/>
              <w:jc w:val="both"/>
              <w:rPr>
                <w:ins w:id="17831" w:author="Violet Z" w:date="2025-03-06T18:04:00Z"/>
                <w:del w:id="17832" w:author="贝贝" w:date="2025-03-24T15:37:00Z" w16du:dateUtc="2025-03-24T07:37:00Z"/>
                <w:rFonts w:ascii="Times New Roman" w:eastAsia="等线" w:hAnsi="Times New Roman" w:cs="Times New Roman"/>
                <w:sz w:val="24"/>
                <w:szCs w:val="24"/>
                <w:lang w:val="en-US" w:eastAsia="zh-CN"/>
              </w:rPr>
              <w:pPrChange w:id="17833" w:author="贝贝" w:date="2025-03-24T15:37:00Z" w16du:dateUtc="2025-03-24T07:37:00Z">
                <w:pPr>
                  <w:adjustRightInd w:val="0"/>
                  <w:snapToGrid w:val="0"/>
                  <w:spacing w:after="0" w:line="360" w:lineRule="auto"/>
                  <w:jc w:val="both"/>
                </w:pPr>
              </w:pPrChange>
            </w:pPr>
            <w:ins w:id="17834" w:author="Violet Z" w:date="2025-03-06T18:04:00Z">
              <w:del w:id="17835" w:author="贝贝" w:date="2025-03-24T15:37:00Z" w16du:dateUtc="2025-03-24T07:37:00Z">
                <w:r w:rsidRPr="003E49EF" w:rsidDel="00DE6B09">
                  <w:rPr>
                    <w:rFonts w:ascii="Times New Roman" w:eastAsia="等线" w:hAnsi="Times New Roman" w:cs="Times New Roman"/>
                    <w:sz w:val="24"/>
                    <w:szCs w:val="24"/>
                    <w:lang w:val="en-US" w:eastAsia="zh-CN"/>
                  </w:rPr>
                  <w:delText>1.77</w:delText>
                </w:r>
              </w:del>
            </w:ins>
          </w:p>
        </w:tc>
        <w:tc>
          <w:tcPr>
            <w:tcW w:w="836" w:type="dxa"/>
            <w:shd w:val="clear" w:color="auto" w:fill="auto"/>
            <w:tcMar>
              <w:top w:w="15" w:type="dxa"/>
              <w:left w:w="15" w:type="dxa"/>
              <w:bottom w:w="0" w:type="dxa"/>
              <w:right w:w="15" w:type="dxa"/>
            </w:tcMar>
            <w:vAlign w:val="center"/>
            <w:hideMark/>
            <w:tcPrChange w:id="17836"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D8E7B6F" w14:textId="00F24607" w:rsidR="003E49EF" w:rsidRPr="003E49EF" w:rsidDel="00DE6B09" w:rsidRDefault="003E49EF" w:rsidP="00DE6B09">
            <w:pPr>
              <w:adjustRightInd w:val="0"/>
              <w:snapToGrid w:val="0"/>
              <w:spacing w:after="0" w:line="360" w:lineRule="auto"/>
              <w:jc w:val="both"/>
              <w:rPr>
                <w:ins w:id="17837" w:author="Violet Z" w:date="2025-03-06T18:04:00Z"/>
                <w:del w:id="17838" w:author="贝贝" w:date="2025-03-24T15:37:00Z" w16du:dateUtc="2025-03-24T07:37:00Z"/>
                <w:rFonts w:ascii="Times New Roman" w:eastAsia="等线" w:hAnsi="Times New Roman" w:cs="Times New Roman"/>
                <w:sz w:val="24"/>
                <w:szCs w:val="24"/>
                <w:lang w:val="en-US" w:eastAsia="zh-CN"/>
              </w:rPr>
              <w:pPrChange w:id="17839" w:author="贝贝" w:date="2025-03-24T15:37:00Z" w16du:dateUtc="2025-03-24T07:37:00Z">
                <w:pPr>
                  <w:adjustRightInd w:val="0"/>
                  <w:snapToGrid w:val="0"/>
                  <w:spacing w:after="0" w:line="360" w:lineRule="auto"/>
                  <w:jc w:val="both"/>
                </w:pPr>
              </w:pPrChange>
            </w:pPr>
            <w:ins w:id="17840" w:author="Violet Z" w:date="2025-03-06T18:04:00Z">
              <w:del w:id="17841" w:author="贝贝" w:date="2025-03-24T15:37:00Z" w16du:dateUtc="2025-03-24T07:37:00Z">
                <w:r w:rsidRPr="003E49EF" w:rsidDel="00DE6B09">
                  <w:rPr>
                    <w:rFonts w:ascii="Times New Roman" w:eastAsia="等线" w:hAnsi="Times New Roman" w:cs="Times New Roman"/>
                    <w:sz w:val="24"/>
                    <w:szCs w:val="24"/>
                    <w:lang w:val="en-US" w:eastAsia="zh-CN"/>
                  </w:rPr>
                  <w:delText>0.908</w:delText>
                </w:r>
              </w:del>
            </w:ins>
          </w:p>
        </w:tc>
        <w:tc>
          <w:tcPr>
            <w:tcW w:w="721" w:type="dxa"/>
            <w:shd w:val="clear" w:color="auto" w:fill="auto"/>
            <w:tcMar>
              <w:top w:w="15" w:type="dxa"/>
              <w:left w:w="15" w:type="dxa"/>
              <w:bottom w:w="0" w:type="dxa"/>
              <w:right w:w="15" w:type="dxa"/>
            </w:tcMar>
            <w:vAlign w:val="center"/>
            <w:hideMark/>
            <w:tcPrChange w:id="17842"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2E21F6B7" w14:textId="4E7EF27B" w:rsidR="003E49EF" w:rsidRPr="003E49EF" w:rsidDel="00DE6B09" w:rsidRDefault="003E49EF" w:rsidP="00DE6B09">
            <w:pPr>
              <w:adjustRightInd w:val="0"/>
              <w:snapToGrid w:val="0"/>
              <w:spacing w:after="0" w:line="360" w:lineRule="auto"/>
              <w:jc w:val="both"/>
              <w:rPr>
                <w:ins w:id="17843" w:author="Violet Z" w:date="2025-03-06T18:04:00Z"/>
                <w:del w:id="17844" w:author="贝贝" w:date="2025-03-24T15:37:00Z" w16du:dateUtc="2025-03-24T07:37:00Z"/>
                <w:rFonts w:ascii="Times New Roman" w:eastAsia="等线" w:hAnsi="Times New Roman" w:cs="Times New Roman"/>
                <w:sz w:val="24"/>
                <w:szCs w:val="24"/>
                <w:lang w:val="en-US" w:eastAsia="zh-CN"/>
              </w:rPr>
              <w:pPrChange w:id="17845" w:author="贝贝" w:date="2025-03-24T15:37:00Z" w16du:dateUtc="2025-03-24T07:37:00Z">
                <w:pPr>
                  <w:adjustRightInd w:val="0"/>
                  <w:snapToGrid w:val="0"/>
                  <w:spacing w:after="0" w:line="360" w:lineRule="auto"/>
                  <w:jc w:val="both"/>
                </w:pPr>
              </w:pPrChange>
            </w:pPr>
            <w:ins w:id="17846" w:author="Violet Z" w:date="2025-03-06T18:04:00Z">
              <w:del w:id="17847" w:author="贝贝" w:date="2025-03-24T15:37:00Z" w16du:dateUtc="2025-03-24T07:37:00Z">
                <w:r w:rsidRPr="003E49EF" w:rsidDel="00DE6B09">
                  <w:rPr>
                    <w:rFonts w:ascii="Times New Roman" w:eastAsia="等线" w:hAnsi="Times New Roman" w:cs="Times New Roman"/>
                    <w:sz w:val="24"/>
                    <w:szCs w:val="24"/>
                    <w:lang w:val="en-US" w:eastAsia="zh-CN"/>
                  </w:rPr>
                  <w:delText>0.824</w:delText>
                </w:r>
              </w:del>
            </w:ins>
          </w:p>
        </w:tc>
        <w:tc>
          <w:tcPr>
            <w:tcW w:w="668" w:type="dxa"/>
            <w:shd w:val="clear" w:color="auto" w:fill="auto"/>
            <w:tcMar>
              <w:top w:w="15" w:type="dxa"/>
              <w:left w:w="15" w:type="dxa"/>
              <w:bottom w:w="0" w:type="dxa"/>
              <w:right w:w="15" w:type="dxa"/>
            </w:tcMar>
            <w:vAlign w:val="center"/>
            <w:hideMark/>
            <w:tcPrChange w:id="17848"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68029675" w14:textId="04EB34AE" w:rsidR="003E49EF" w:rsidRPr="003E49EF" w:rsidDel="00DE6B09" w:rsidRDefault="003E49EF" w:rsidP="00DE6B09">
            <w:pPr>
              <w:adjustRightInd w:val="0"/>
              <w:snapToGrid w:val="0"/>
              <w:spacing w:after="0" w:line="360" w:lineRule="auto"/>
              <w:jc w:val="both"/>
              <w:rPr>
                <w:ins w:id="17849" w:author="Violet Z" w:date="2025-03-06T18:04:00Z"/>
                <w:del w:id="17850" w:author="贝贝" w:date="2025-03-24T15:37:00Z" w16du:dateUtc="2025-03-24T07:37:00Z"/>
                <w:rFonts w:ascii="Times New Roman" w:eastAsia="等线" w:hAnsi="Times New Roman" w:cs="Times New Roman"/>
                <w:sz w:val="24"/>
                <w:szCs w:val="24"/>
                <w:lang w:val="en-US" w:eastAsia="zh-CN"/>
              </w:rPr>
              <w:pPrChange w:id="17851" w:author="贝贝" w:date="2025-03-24T15:37:00Z" w16du:dateUtc="2025-03-24T07:37:00Z">
                <w:pPr>
                  <w:adjustRightInd w:val="0"/>
                  <w:snapToGrid w:val="0"/>
                  <w:spacing w:after="0" w:line="360" w:lineRule="auto"/>
                  <w:jc w:val="both"/>
                </w:pPr>
              </w:pPrChange>
            </w:pPr>
            <w:ins w:id="17852" w:author="Violet Z" w:date="2025-03-06T18:04:00Z">
              <w:del w:id="17853" w:author="贝贝" w:date="2025-03-24T15:37:00Z" w16du:dateUtc="2025-03-24T07:37:00Z">
                <w:r w:rsidRPr="003E49EF" w:rsidDel="00DE6B09">
                  <w:rPr>
                    <w:rFonts w:ascii="Times New Roman" w:eastAsia="等线" w:hAnsi="Times New Roman" w:cs="Times New Roman"/>
                    <w:sz w:val="24"/>
                    <w:szCs w:val="24"/>
                    <w:lang w:val="en-US" w:eastAsia="zh-CN"/>
                  </w:rPr>
                  <w:delText>0.999</w:delText>
                </w:r>
              </w:del>
            </w:ins>
          </w:p>
        </w:tc>
        <w:tc>
          <w:tcPr>
            <w:tcW w:w="936" w:type="dxa"/>
            <w:shd w:val="clear" w:color="auto" w:fill="auto"/>
            <w:vAlign w:val="center"/>
            <w:tcPrChange w:id="17854" w:author="贝贝" w:date="2025-03-24T15:18:00Z" w16du:dateUtc="2025-03-24T07:18:00Z">
              <w:tcPr>
                <w:tcW w:w="936" w:type="dxa"/>
                <w:gridSpan w:val="2"/>
                <w:tcBorders>
                  <w:top w:val="nil"/>
                  <w:left w:val="nil"/>
                  <w:bottom w:val="nil"/>
                </w:tcBorders>
                <w:shd w:val="clear" w:color="auto" w:fill="auto"/>
                <w:vAlign w:val="center"/>
              </w:tcPr>
            </w:tcPrChange>
          </w:tcPr>
          <w:p w14:paraId="4652E763" w14:textId="07B0F39D" w:rsidR="003E49EF" w:rsidRPr="003E49EF" w:rsidDel="00DE6B09" w:rsidRDefault="003E49EF" w:rsidP="00DE6B09">
            <w:pPr>
              <w:adjustRightInd w:val="0"/>
              <w:snapToGrid w:val="0"/>
              <w:spacing w:after="0" w:line="360" w:lineRule="auto"/>
              <w:jc w:val="both"/>
              <w:rPr>
                <w:ins w:id="17855" w:author="Violet Z" w:date="2025-03-06T18:04:00Z"/>
                <w:del w:id="17856" w:author="贝贝" w:date="2025-03-24T15:37:00Z" w16du:dateUtc="2025-03-24T07:37:00Z"/>
                <w:rFonts w:ascii="Times New Roman" w:eastAsia="等线" w:hAnsi="Times New Roman" w:cs="Times New Roman"/>
                <w:sz w:val="24"/>
                <w:szCs w:val="24"/>
                <w:lang w:val="en-US" w:eastAsia="zh-CN"/>
              </w:rPr>
              <w:pPrChange w:id="17857" w:author="贝贝" w:date="2025-03-24T15:37:00Z" w16du:dateUtc="2025-03-24T07:37:00Z">
                <w:pPr>
                  <w:adjustRightInd w:val="0"/>
                  <w:snapToGrid w:val="0"/>
                  <w:spacing w:after="0" w:line="360" w:lineRule="auto"/>
                  <w:jc w:val="both"/>
                </w:pPr>
              </w:pPrChange>
            </w:pPr>
            <w:ins w:id="17858" w:author="Violet Z" w:date="2025-03-06T18:04:00Z">
              <w:del w:id="17859" w:author="贝贝" w:date="2025-03-24T15:37:00Z" w16du:dateUtc="2025-03-24T07:37:00Z">
                <w:r w:rsidRPr="003E49EF" w:rsidDel="00DE6B09">
                  <w:rPr>
                    <w:rFonts w:ascii="Times New Roman" w:eastAsia="等线" w:hAnsi="Times New Roman" w:cs="Times New Roman"/>
                    <w:sz w:val="24"/>
                    <w:szCs w:val="24"/>
                    <w:lang w:val="en-US" w:eastAsia="zh-CN"/>
                  </w:rPr>
                  <w:delText>0.0498</w:delText>
                </w:r>
              </w:del>
            </w:ins>
          </w:p>
        </w:tc>
      </w:tr>
      <w:tr w:rsidR="008849DB" w:rsidRPr="003E49EF" w:rsidDel="00DE6B09" w14:paraId="6101698F" w14:textId="3BD033BA" w:rsidTr="00417519">
        <w:trPr>
          <w:jc w:val="center"/>
          <w:ins w:id="17860" w:author="Violet Z" w:date="2025-03-06T18:04:00Z"/>
          <w:del w:id="17861" w:author="贝贝" w:date="2025-03-24T15:37:00Z" w16du:dateUtc="2025-03-24T07:37:00Z"/>
          <w:trPrChange w:id="17862"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7863"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40A8BB0" w14:textId="32DC7863" w:rsidR="003E49EF" w:rsidRPr="003E49EF" w:rsidDel="00DE6B09" w:rsidRDefault="003E49EF" w:rsidP="00DE6B09">
            <w:pPr>
              <w:adjustRightInd w:val="0"/>
              <w:snapToGrid w:val="0"/>
              <w:spacing w:after="0" w:line="360" w:lineRule="auto"/>
              <w:jc w:val="both"/>
              <w:rPr>
                <w:ins w:id="17864" w:author="Violet Z" w:date="2025-03-06T18:04:00Z"/>
                <w:del w:id="17865" w:author="贝贝" w:date="2025-03-24T15:37:00Z" w16du:dateUtc="2025-03-24T07:37:00Z"/>
                <w:rFonts w:ascii="Times New Roman" w:eastAsia="等线" w:hAnsi="Times New Roman" w:cs="Times New Roman"/>
                <w:sz w:val="24"/>
                <w:szCs w:val="24"/>
                <w:lang w:val="en-US" w:eastAsia="zh-CN"/>
              </w:rPr>
              <w:pPrChange w:id="17866" w:author="贝贝" w:date="2025-03-24T15:37:00Z" w16du:dateUtc="2025-03-24T07:37:00Z">
                <w:pPr>
                  <w:adjustRightInd w:val="0"/>
                  <w:snapToGrid w:val="0"/>
                  <w:spacing w:after="0" w:line="360" w:lineRule="auto"/>
                  <w:jc w:val="both"/>
                </w:pPr>
              </w:pPrChange>
            </w:pPr>
            <w:ins w:id="17867" w:author="Violet Z" w:date="2025-03-06T18:04:00Z">
              <w:del w:id="17868" w:author="贝贝" w:date="2025-03-24T15:37:00Z" w16du:dateUtc="2025-03-24T07:37:00Z">
                <w:r w:rsidRPr="003E49EF" w:rsidDel="00DE6B09">
                  <w:rPr>
                    <w:rFonts w:ascii="Times New Roman" w:eastAsia="等线" w:hAnsi="Times New Roman" w:cs="Times New Roman"/>
                    <w:sz w:val="24"/>
                    <w:szCs w:val="24"/>
                    <w:lang w:val="en-US" w:eastAsia="zh-CN"/>
                  </w:rPr>
                  <w:delText>- Schizophrenia</w:delText>
                </w:r>
              </w:del>
            </w:ins>
          </w:p>
        </w:tc>
        <w:tc>
          <w:tcPr>
            <w:tcW w:w="1149" w:type="dxa"/>
            <w:shd w:val="clear" w:color="auto" w:fill="auto"/>
            <w:tcMar>
              <w:top w:w="15" w:type="dxa"/>
              <w:left w:w="15" w:type="dxa"/>
              <w:bottom w:w="0" w:type="dxa"/>
              <w:right w:w="15" w:type="dxa"/>
            </w:tcMar>
            <w:vAlign w:val="center"/>
            <w:hideMark/>
            <w:tcPrChange w:id="17869"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339DD074" w14:textId="49D2B36F" w:rsidR="003E49EF" w:rsidRPr="003E49EF" w:rsidDel="00DE6B09" w:rsidRDefault="003E49EF" w:rsidP="00DE6B09">
            <w:pPr>
              <w:adjustRightInd w:val="0"/>
              <w:snapToGrid w:val="0"/>
              <w:spacing w:after="0" w:line="360" w:lineRule="auto"/>
              <w:jc w:val="both"/>
              <w:rPr>
                <w:ins w:id="17870" w:author="Violet Z" w:date="2025-03-06T18:04:00Z"/>
                <w:del w:id="17871" w:author="贝贝" w:date="2025-03-24T15:37:00Z" w16du:dateUtc="2025-03-24T07:37:00Z"/>
                <w:rFonts w:ascii="Times New Roman" w:eastAsia="等线" w:hAnsi="Times New Roman" w:cs="Times New Roman"/>
                <w:sz w:val="24"/>
                <w:szCs w:val="24"/>
                <w:lang w:val="en-US" w:eastAsia="zh-CN"/>
              </w:rPr>
              <w:pPrChange w:id="17872" w:author="贝贝" w:date="2025-03-24T15:37:00Z" w16du:dateUtc="2025-03-24T07:37:00Z">
                <w:pPr>
                  <w:adjustRightInd w:val="0"/>
                  <w:snapToGrid w:val="0"/>
                  <w:spacing w:after="0" w:line="360" w:lineRule="auto"/>
                  <w:jc w:val="both"/>
                </w:pPr>
              </w:pPrChange>
            </w:pPr>
            <w:ins w:id="17873" w:author="Violet Z" w:date="2025-03-06T18:04:00Z">
              <w:del w:id="17874" w:author="贝贝" w:date="2025-03-24T15:37:00Z" w16du:dateUtc="2025-03-24T07:37:00Z">
                <w:r w:rsidRPr="003E49EF" w:rsidDel="00DE6B09">
                  <w:rPr>
                    <w:rFonts w:ascii="Times New Roman" w:eastAsia="等线" w:hAnsi="Times New Roman" w:cs="Times New Roman"/>
                    <w:sz w:val="24"/>
                    <w:szCs w:val="24"/>
                    <w:lang w:val="en-US" w:eastAsia="zh-CN"/>
                  </w:rPr>
                  <w:delText>4,181</w:delText>
                </w:r>
              </w:del>
            </w:ins>
          </w:p>
        </w:tc>
        <w:tc>
          <w:tcPr>
            <w:tcW w:w="879" w:type="dxa"/>
            <w:shd w:val="clear" w:color="auto" w:fill="auto"/>
            <w:tcMar>
              <w:top w:w="15" w:type="dxa"/>
              <w:left w:w="15" w:type="dxa"/>
              <w:bottom w:w="0" w:type="dxa"/>
              <w:right w:w="15" w:type="dxa"/>
            </w:tcMar>
            <w:vAlign w:val="center"/>
            <w:hideMark/>
            <w:tcPrChange w:id="17875"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852D319" w14:textId="65FA9D1C" w:rsidR="003E49EF" w:rsidRPr="003E49EF" w:rsidDel="00DE6B09" w:rsidRDefault="003E49EF" w:rsidP="00DE6B09">
            <w:pPr>
              <w:adjustRightInd w:val="0"/>
              <w:snapToGrid w:val="0"/>
              <w:spacing w:after="0" w:line="360" w:lineRule="auto"/>
              <w:jc w:val="both"/>
              <w:rPr>
                <w:ins w:id="17876" w:author="Violet Z" w:date="2025-03-06T18:04:00Z"/>
                <w:del w:id="17877" w:author="贝贝" w:date="2025-03-24T15:37:00Z" w16du:dateUtc="2025-03-24T07:37:00Z"/>
                <w:rFonts w:ascii="Times New Roman" w:eastAsia="等线" w:hAnsi="Times New Roman" w:cs="Times New Roman"/>
                <w:sz w:val="24"/>
                <w:szCs w:val="24"/>
                <w:lang w:val="en-US" w:eastAsia="zh-CN"/>
              </w:rPr>
              <w:pPrChange w:id="17878" w:author="贝贝" w:date="2025-03-24T15:37:00Z" w16du:dateUtc="2025-03-24T07:37:00Z">
                <w:pPr>
                  <w:adjustRightInd w:val="0"/>
                  <w:snapToGrid w:val="0"/>
                  <w:spacing w:after="0" w:line="360" w:lineRule="auto"/>
                  <w:jc w:val="both"/>
                </w:pPr>
              </w:pPrChange>
            </w:pPr>
            <w:ins w:id="17879" w:author="Violet Z" w:date="2025-03-06T18:04:00Z">
              <w:del w:id="17880" w:author="贝贝" w:date="2025-03-24T15:37:00Z" w16du:dateUtc="2025-03-24T07:37:00Z">
                <w:r w:rsidRPr="003E49EF" w:rsidDel="00DE6B09">
                  <w:rPr>
                    <w:rFonts w:ascii="Times New Roman" w:eastAsia="等线" w:hAnsi="Times New Roman" w:cs="Times New Roman"/>
                    <w:sz w:val="24"/>
                    <w:szCs w:val="24"/>
                    <w:lang w:val="en-US" w:eastAsia="zh-CN"/>
                  </w:rPr>
                  <w:delText>0.68</w:delText>
                </w:r>
              </w:del>
            </w:ins>
          </w:p>
        </w:tc>
        <w:tc>
          <w:tcPr>
            <w:tcW w:w="959" w:type="dxa"/>
            <w:shd w:val="clear" w:color="auto" w:fill="auto"/>
            <w:tcMar>
              <w:top w:w="15" w:type="dxa"/>
              <w:left w:w="15" w:type="dxa"/>
              <w:bottom w:w="0" w:type="dxa"/>
              <w:right w:w="15" w:type="dxa"/>
            </w:tcMar>
            <w:vAlign w:val="center"/>
            <w:hideMark/>
            <w:tcPrChange w:id="17881"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2C794192" w14:textId="363E5D06" w:rsidR="003E49EF" w:rsidRPr="003E49EF" w:rsidDel="00DE6B09" w:rsidRDefault="003E49EF" w:rsidP="00DE6B09">
            <w:pPr>
              <w:adjustRightInd w:val="0"/>
              <w:snapToGrid w:val="0"/>
              <w:spacing w:after="0" w:line="360" w:lineRule="auto"/>
              <w:jc w:val="both"/>
              <w:rPr>
                <w:ins w:id="17882" w:author="Violet Z" w:date="2025-03-06T18:04:00Z"/>
                <w:del w:id="17883" w:author="贝贝" w:date="2025-03-24T15:37:00Z" w16du:dateUtc="2025-03-24T07:37:00Z"/>
                <w:rFonts w:ascii="Times New Roman" w:eastAsia="等线" w:hAnsi="Times New Roman" w:cs="Times New Roman"/>
                <w:sz w:val="24"/>
                <w:szCs w:val="24"/>
                <w:lang w:val="en-US" w:eastAsia="zh-CN"/>
              </w:rPr>
              <w:pPrChange w:id="17884" w:author="贝贝" w:date="2025-03-24T15:37:00Z" w16du:dateUtc="2025-03-24T07:37:00Z">
                <w:pPr>
                  <w:adjustRightInd w:val="0"/>
                  <w:snapToGrid w:val="0"/>
                  <w:spacing w:after="0" w:line="360" w:lineRule="auto"/>
                  <w:jc w:val="both"/>
                </w:pPr>
              </w:pPrChange>
            </w:pPr>
            <w:ins w:id="17885" w:author="Violet Z" w:date="2025-03-06T18:04:00Z">
              <w:del w:id="17886" w:author="贝贝" w:date="2025-03-24T15:37:00Z" w16du:dateUtc="2025-03-24T07:37:00Z">
                <w:r w:rsidRPr="003E49EF" w:rsidDel="00DE6B09">
                  <w:rPr>
                    <w:rFonts w:ascii="Times New Roman" w:eastAsia="等线" w:hAnsi="Times New Roman" w:cs="Times New Roman"/>
                    <w:sz w:val="24"/>
                    <w:szCs w:val="24"/>
                    <w:lang w:val="en-US" w:eastAsia="zh-CN"/>
                  </w:rPr>
                  <w:delText>203</w:delText>
                </w:r>
              </w:del>
            </w:ins>
          </w:p>
        </w:tc>
        <w:tc>
          <w:tcPr>
            <w:tcW w:w="757" w:type="dxa"/>
            <w:shd w:val="clear" w:color="auto" w:fill="auto"/>
            <w:tcMar>
              <w:top w:w="15" w:type="dxa"/>
              <w:left w:w="15" w:type="dxa"/>
              <w:bottom w:w="0" w:type="dxa"/>
              <w:right w:w="15" w:type="dxa"/>
            </w:tcMar>
            <w:vAlign w:val="center"/>
            <w:hideMark/>
            <w:tcPrChange w:id="17887"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2D54F90" w14:textId="7F09AC87" w:rsidR="003E49EF" w:rsidRPr="003E49EF" w:rsidDel="00DE6B09" w:rsidRDefault="003E49EF" w:rsidP="00DE6B09">
            <w:pPr>
              <w:adjustRightInd w:val="0"/>
              <w:snapToGrid w:val="0"/>
              <w:spacing w:after="0" w:line="360" w:lineRule="auto"/>
              <w:jc w:val="both"/>
              <w:rPr>
                <w:ins w:id="17888" w:author="Violet Z" w:date="2025-03-06T18:04:00Z"/>
                <w:del w:id="17889" w:author="贝贝" w:date="2025-03-24T15:37:00Z" w16du:dateUtc="2025-03-24T07:37:00Z"/>
                <w:rFonts w:ascii="Times New Roman" w:eastAsia="等线" w:hAnsi="Times New Roman" w:cs="Times New Roman"/>
                <w:sz w:val="24"/>
                <w:szCs w:val="24"/>
                <w:lang w:val="en-US" w:eastAsia="zh-CN"/>
              </w:rPr>
              <w:pPrChange w:id="17890" w:author="贝贝" w:date="2025-03-24T15:37:00Z" w16du:dateUtc="2025-03-24T07:37:00Z">
                <w:pPr>
                  <w:adjustRightInd w:val="0"/>
                  <w:snapToGrid w:val="0"/>
                  <w:spacing w:after="0" w:line="360" w:lineRule="auto"/>
                  <w:jc w:val="both"/>
                </w:pPr>
              </w:pPrChange>
            </w:pPr>
            <w:ins w:id="17891" w:author="Violet Z" w:date="2025-03-06T18:04:00Z">
              <w:del w:id="17892" w:author="贝贝" w:date="2025-03-24T15:37:00Z" w16du:dateUtc="2025-03-24T07:37:00Z">
                <w:r w:rsidRPr="003E49EF" w:rsidDel="00DE6B09">
                  <w:rPr>
                    <w:rFonts w:ascii="Times New Roman" w:eastAsia="等线" w:hAnsi="Times New Roman" w:cs="Times New Roman"/>
                    <w:sz w:val="24"/>
                    <w:szCs w:val="24"/>
                    <w:lang w:val="en-US" w:eastAsia="zh-CN"/>
                  </w:rPr>
                  <w:delText>0.81</w:delText>
                </w:r>
              </w:del>
            </w:ins>
          </w:p>
        </w:tc>
        <w:tc>
          <w:tcPr>
            <w:tcW w:w="836" w:type="dxa"/>
            <w:shd w:val="clear" w:color="auto" w:fill="auto"/>
            <w:tcMar>
              <w:top w:w="15" w:type="dxa"/>
              <w:left w:w="15" w:type="dxa"/>
              <w:bottom w:w="0" w:type="dxa"/>
              <w:right w:w="15" w:type="dxa"/>
            </w:tcMar>
            <w:vAlign w:val="center"/>
            <w:hideMark/>
            <w:tcPrChange w:id="17893"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C5A12C5" w14:textId="19DDF077" w:rsidR="003E49EF" w:rsidRPr="003E49EF" w:rsidDel="00DE6B09" w:rsidRDefault="003E49EF" w:rsidP="00DE6B09">
            <w:pPr>
              <w:adjustRightInd w:val="0"/>
              <w:snapToGrid w:val="0"/>
              <w:spacing w:after="0" w:line="360" w:lineRule="auto"/>
              <w:jc w:val="both"/>
              <w:rPr>
                <w:ins w:id="17894" w:author="Violet Z" w:date="2025-03-06T18:04:00Z"/>
                <w:del w:id="17895" w:author="贝贝" w:date="2025-03-24T15:37:00Z" w16du:dateUtc="2025-03-24T07:37:00Z"/>
                <w:rFonts w:ascii="Times New Roman" w:eastAsia="等线" w:hAnsi="Times New Roman" w:cs="Times New Roman"/>
                <w:sz w:val="24"/>
                <w:szCs w:val="24"/>
                <w:lang w:val="en-US" w:eastAsia="zh-CN"/>
              </w:rPr>
              <w:pPrChange w:id="17896" w:author="贝贝" w:date="2025-03-24T15:37:00Z" w16du:dateUtc="2025-03-24T07:37:00Z">
                <w:pPr>
                  <w:adjustRightInd w:val="0"/>
                  <w:snapToGrid w:val="0"/>
                  <w:spacing w:after="0" w:line="360" w:lineRule="auto"/>
                  <w:jc w:val="both"/>
                </w:pPr>
              </w:pPrChange>
            </w:pPr>
            <w:ins w:id="17897" w:author="Violet Z" w:date="2025-03-06T18:04:00Z">
              <w:del w:id="17898" w:author="贝贝" w:date="2025-03-24T15:37:00Z" w16du:dateUtc="2025-03-24T07:37:00Z">
                <w:r w:rsidRPr="003E49EF" w:rsidDel="00DE6B09">
                  <w:rPr>
                    <w:rFonts w:ascii="Times New Roman" w:eastAsia="等线" w:hAnsi="Times New Roman" w:cs="Times New Roman"/>
                    <w:sz w:val="24"/>
                    <w:szCs w:val="24"/>
                    <w:lang w:val="en-US" w:eastAsia="zh-CN"/>
                  </w:rPr>
                  <w:delText>1.355</w:delText>
                </w:r>
              </w:del>
            </w:ins>
          </w:p>
        </w:tc>
        <w:tc>
          <w:tcPr>
            <w:tcW w:w="721" w:type="dxa"/>
            <w:shd w:val="clear" w:color="auto" w:fill="auto"/>
            <w:tcMar>
              <w:top w:w="15" w:type="dxa"/>
              <w:left w:w="15" w:type="dxa"/>
              <w:bottom w:w="0" w:type="dxa"/>
              <w:right w:w="15" w:type="dxa"/>
            </w:tcMar>
            <w:vAlign w:val="center"/>
            <w:hideMark/>
            <w:tcPrChange w:id="17899"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768EBFAB" w14:textId="36766E36" w:rsidR="003E49EF" w:rsidRPr="003E49EF" w:rsidDel="00DE6B09" w:rsidRDefault="003E49EF" w:rsidP="00DE6B09">
            <w:pPr>
              <w:adjustRightInd w:val="0"/>
              <w:snapToGrid w:val="0"/>
              <w:spacing w:after="0" w:line="360" w:lineRule="auto"/>
              <w:jc w:val="both"/>
              <w:rPr>
                <w:ins w:id="17900" w:author="Violet Z" w:date="2025-03-06T18:04:00Z"/>
                <w:del w:id="17901" w:author="贝贝" w:date="2025-03-24T15:37:00Z" w16du:dateUtc="2025-03-24T07:37:00Z"/>
                <w:rFonts w:ascii="Times New Roman" w:eastAsia="等线" w:hAnsi="Times New Roman" w:cs="Times New Roman"/>
                <w:sz w:val="24"/>
                <w:szCs w:val="24"/>
                <w:lang w:val="en-US" w:eastAsia="zh-CN"/>
              </w:rPr>
              <w:pPrChange w:id="17902" w:author="贝贝" w:date="2025-03-24T15:37:00Z" w16du:dateUtc="2025-03-24T07:37:00Z">
                <w:pPr>
                  <w:adjustRightInd w:val="0"/>
                  <w:snapToGrid w:val="0"/>
                  <w:spacing w:after="0" w:line="360" w:lineRule="auto"/>
                  <w:jc w:val="both"/>
                </w:pPr>
              </w:pPrChange>
            </w:pPr>
            <w:ins w:id="17903" w:author="Violet Z" w:date="2025-03-06T18:04:00Z">
              <w:del w:id="17904" w:author="贝贝" w:date="2025-03-24T15:37:00Z" w16du:dateUtc="2025-03-24T07:37:00Z">
                <w:r w:rsidRPr="003E49EF" w:rsidDel="00DE6B09">
                  <w:rPr>
                    <w:rFonts w:ascii="Times New Roman" w:eastAsia="等线" w:hAnsi="Times New Roman" w:cs="Times New Roman"/>
                    <w:sz w:val="24"/>
                    <w:szCs w:val="24"/>
                    <w:lang w:val="en-US" w:eastAsia="zh-CN"/>
                  </w:rPr>
                  <w:delText>1.176</w:delText>
                </w:r>
              </w:del>
            </w:ins>
          </w:p>
        </w:tc>
        <w:tc>
          <w:tcPr>
            <w:tcW w:w="668" w:type="dxa"/>
            <w:shd w:val="clear" w:color="auto" w:fill="auto"/>
            <w:tcMar>
              <w:top w:w="15" w:type="dxa"/>
              <w:left w:w="15" w:type="dxa"/>
              <w:bottom w:w="0" w:type="dxa"/>
              <w:right w:w="15" w:type="dxa"/>
            </w:tcMar>
            <w:vAlign w:val="center"/>
            <w:hideMark/>
            <w:tcPrChange w:id="17905"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5D5BF47C" w14:textId="517E8781" w:rsidR="003E49EF" w:rsidRPr="003E49EF" w:rsidDel="00DE6B09" w:rsidRDefault="003E49EF" w:rsidP="00DE6B09">
            <w:pPr>
              <w:adjustRightInd w:val="0"/>
              <w:snapToGrid w:val="0"/>
              <w:spacing w:after="0" w:line="360" w:lineRule="auto"/>
              <w:jc w:val="both"/>
              <w:rPr>
                <w:ins w:id="17906" w:author="Violet Z" w:date="2025-03-06T18:04:00Z"/>
                <w:del w:id="17907" w:author="贝贝" w:date="2025-03-24T15:37:00Z" w16du:dateUtc="2025-03-24T07:37:00Z"/>
                <w:rFonts w:ascii="Times New Roman" w:eastAsia="等线" w:hAnsi="Times New Roman" w:cs="Times New Roman"/>
                <w:sz w:val="24"/>
                <w:szCs w:val="24"/>
                <w:lang w:val="en-US" w:eastAsia="zh-CN"/>
              </w:rPr>
              <w:pPrChange w:id="17908" w:author="贝贝" w:date="2025-03-24T15:37:00Z" w16du:dateUtc="2025-03-24T07:37:00Z">
                <w:pPr>
                  <w:adjustRightInd w:val="0"/>
                  <w:snapToGrid w:val="0"/>
                  <w:spacing w:after="0" w:line="360" w:lineRule="auto"/>
                  <w:jc w:val="both"/>
                </w:pPr>
              </w:pPrChange>
            </w:pPr>
            <w:ins w:id="17909" w:author="Violet Z" w:date="2025-03-06T18:04:00Z">
              <w:del w:id="17910" w:author="贝贝" w:date="2025-03-24T15:37:00Z" w16du:dateUtc="2025-03-24T07:37:00Z">
                <w:r w:rsidRPr="003E49EF" w:rsidDel="00DE6B09">
                  <w:rPr>
                    <w:rFonts w:ascii="Times New Roman" w:eastAsia="等线" w:hAnsi="Times New Roman" w:cs="Times New Roman"/>
                    <w:sz w:val="24"/>
                    <w:szCs w:val="24"/>
                    <w:lang w:val="en-US" w:eastAsia="zh-CN"/>
                  </w:rPr>
                  <w:delText>1.561</w:delText>
                </w:r>
              </w:del>
            </w:ins>
          </w:p>
        </w:tc>
        <w:tc>
          <w:tcPr>
            <w:tcW w:w="936" w:type="dxa"/>
            <w:shd w:val="clear" w:color="auto" w:fill="auto"/>
            <w:vAlign w:val="center"/>
            <w:tcPrChange w:id="17911" w:author="贝贝" w:date="2025-03-24T15:18:00Z" w16du:dateUtc="2025-03-24T07:18:00Z">
              <w:tcPr>
                <w:tcW w:w="936" w:type="dxa"/>
                <w:gridSpan w:val="2"/>
                <w:tcBorders>
                  <w:top w:val="nil"/>
                  <w:left w:val="nil"/>
                  <w:bottom w:val="nil"/>
                </w:tcBorders>
                <w:shd w:val="clear" w:color="auto" w:fill="auto"/>
                <w:vAlign w:val="center"/>
              </w:tcPr>
            </w:tcPrChange>
          </w:tcPr>
          <w:p w14:paraId="2BBF3282" w14:textId="5B3C853C" w:rsidR="003E49EF" w:rsidRPr="003E49EF" w:rsidDel="00DE6B09" w:rsidRDefault="003E49EF" w:rsidP="00DE6B09">
            <w:pPr>
              <w:adjustRightInd w:val="0"/>
              <w:snapToGrid w:val="0"/>
              <w:spacing w:after="0" w:line="360" w:lineRule="auto"/>
              <w:jc w:val="both"/>
              <w:rPr>
                <w:ins w:id="17912" w:author="Violet Z" w:date="2025-03-06T18:04:00Z"/>
                <w:del w:id="17913" w:author="贝贝" w:date="2025-03-24T15:37:00Z" w16du:dateUtc="2025-03-24T07:37:00Z"/>
                <w:rFonts w:ascii="Times New Roman" w:eastAsia="等线" w:hAnsi="Times New Roman" w:cs="Times New Roman"/>
                <w:sz w:val="24"/>
                <w:szCs w:val="24"/>
                <w:lang w:val="en-US" w:eastAsia="zh-CN"/>
              </w:rPr>
              <w:pPrChange w:id="17914" w:author="贝贝" w:date="2025-03-24T15:37:00Z" w16du:dateUtc="2025-03-24T07:37:00Z">
                <w:pPr>
                  <w:adjustRightInd w:val="0"/>
                  <w:snapToGrid w:val="0"/>
                  <w:spacing w:after="0" w:line="360" w:lineRule="auto"/>
                  <w:jc w:val="both"/>
                </w:pPr>
              </w:pPrChange>
            </w:pPr>
            <w:ins w:id="17915" w:author="Violet Z" w:date="2025-03-06T18:04:00Z">
              <w:del w:id="17916"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0D8D85DB" w14:textId="0501979F" w:rsidTr="00417519">
        <w:trPr>
          <w:jc w:val="center"/>
          <w:ins w:id="17917" w:author="Violet Z" w:date="2025-03-06T18:04:00Z"/>
          <w:del w:id="17918" w:author="贝贝" w:date="2025-03-24T15:37:00Z" w16du:dateUtc="2025-03-24T07:37:00Z"/>
          <w:trPrChange w:id="17919"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7920"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E3B85F8" w14:textId="2B74BCCB" w:rsidR="003E49EF" w:rsidRPr="003E49EF" w:rsidDel="00DE6B09" w:rsidRDefault="003E49EF" w:rsidP="00DE6B09">
            <w:pPr>
              <w:adjustRightInd w:val="0"/>
              <w:snapToGrid w:val="0"/>
              <w:spacing w:after="0" w:line="360" w:lineRule="auto"/>
              <w:jc w:val="both"/>
              <w:rPr>
                <w:ins w:id="17921" w:author="Violet Z" w:date="2025-03-06T18:04:00Z"/>
                <w:del w:id="17922" w:author="贝贝" w:date="2025-03-24T15:37:00Z" w16du:dateUtc="2025-03-24T07:37:00Z"/>
                <w:rFonts w:ascii="Times New Roman" w:eastAsia="等线" w:hAnsi="Times New Roman" w:cs="Times New Roman"/>
                <w:sz w:val="24"/>
                <w:szCs w:val="24"/>
                <w:lang w:val="en-US" w:eastAsia="zh-CN"/>
              </w:rPr>
              <w:pPrChange w:id="17923" w:author="贝贝" w:date="2025-03-24T15:37:00Z" w16du:dateUtc="2025-03-24T07:37:00Z">
                <w:pPr>
                  <w:adjustRightInd w:val="0"/>
                  <w:snapToGrid w:val="0"/>
                  <w:spacing w:after="0" w:line="360" w:lineRule="auto"/>
                  <w:jc w:val="both"/>
                </w:pPr>
              </w:pPrChange>
            </w:pPr>
            <w:ins w:id="17924" w:author="Violet Z" w:date="2025-03-06T18:04:00Z">
              <w:del w:id="17925" w:author="贝贝" w:date="2025-03-24T15:37:00Z" w16du:dateUtc="2025-03-24T07:37:00Z">
                <w:r w:rsidRPr="003E49EF" w:rsidDel="00DE6B09">
                  <w:rPr>
                    <w:rFonts w:ascii="Times New Roman" w:eastAsia="等线" w:hAnsi="Times New Roman" w:cs="Times New Roman"/>
                    <w:sz w:val="24"/>
                    <w:szCs w:val="24"/>
                    <w:lang w:val="en-US" w:eastAsia="zh-CN"/>
                  </w:rPr>
                  <w:delText>- Sleep disorders</w:delText>
                </w:r>
              </w:del>
            </w:ins>
          </w:p>
        </w:tc>
        <w:tc>
          <w:tcPr>
            <w:tcW w:w="1149" w:type="dxa"/>
            <w:shd w:val="clear" w:color="auto" w:fill="auto"/>
            <w:tcMar>
              <w:top w:w="15" w:type="dxa"/>
              <w:left w:w="15" w:type="dxa"/>
              <w:bottom w:w="0" w:type="dxa"/>
              <w:right w:w="15" w:type="dxa"/>
            </w:tcMar>
            <w:vAlign w:val="center"/>
            <w:hideMark/>
            <w:tcPrChange w:id="17926"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1C8F279B" w14:textId="77D1F60F" w:rsidR="003E49EF" w:rsidRPr="003E49EF" w:rsidDel="00DE6B09" w:rsidRDefault="003E49EF" w:rsidP="00DE6B09">
            <w:pPr>
              <w:adjustRightInd w:val="0"/>
              <w:snapToGrid w:val="0"/>
              <w:spacing w:after="0" w:line="360" w:lineRule="auto"/>
              <w:jc w:val="both"/>
              <w:rPr>
                <w:ins w:id="17927" w:author="Violet Z" w:date="2025-03-06T18:04:00Z"/>
                <w:del w:id="17928" w:author="贝贝" w:date="2025-03-24T15:37:00Z" w16du:dateUtc="2025-03-24T07:37:00Z"/>
                <w:rFonts w:ascii="Times New Roman" w:eastAsia="等线" w:hAnsi="Times New Roman" w:cs="Times New Roman"/>
                <w:sz w:val="24"/>
                <w:szCs w:val="24"/>
                <w:lang w:val="en-US" w:eastAsia="zh-CN"/>
              </w:rPr>
              <w:pPrChange w:id="17929" w:author="贝贝" w:date="2025-03-24T15:37:00Z" w16du:dateUtc="2025-03-24T07:37:00Z">
                <w:pPr>
                  <w:adjustRightInd w:val="0"/>
                  <w:snapToGrid w:val="0"/>
                  <w:spacing w:after="0" w:line="360" w:lineRule="auto"/>
                  <w:jc w:val="both"/>
                </w:pPr>
              </w:pPrChange>
            </w:pPr>
            <w:ins w:id="17930" w:author="Violet Z" w:date="2025-03-06T18:04:00Z">
              <w:del w:id="17931" w:author="贝贝" w:date="2025-03-24T15:37:00Z" w16du:dateUtc="2025-03-24T07:37:00Z">
                <w:r w:rsidRPr="003E49EF" w:rsidDel="00DE6B09">
                  <w:rPr>
                    <w:rFonts w:ascii="Times New Roman" w:eastAsia="等线" w:hAnsi="Times New Roman" w:cs="Times New Roman"/>
                    <w:sz w:val="24"/>
                    <w:szCs w:val="24"/>
                    <w:lang w:val="en-US" w:eastAsia="zh-CN"/>
                  </w:rPr>
                  <w:delText>72,286</w:delText>
                </w:r>
              </w:del>
            </w:ins>
          </w:p>
        </w:tc>
        <w:tc>
          <w:tcPr>
            <w:tcW w:w="879" w:type="dxa"/>
            <w:shd w:val="clear" w:color="auto" w:fill="auto"/>
            <w:tcMar>
              <w:top w:w="15" w:type="dxa"/>
              <w:left w:w="15" w:type="dxa"/>
              <w:bottom w:w="0" w:type="dxa"/>
              <w:right w:w="15" w:type="dxa"/>
            </w:tcMar>
            <w:vAlign w:val="center"/>
            <w:hideMark/>
            <w:tcPrChange w:id="17932"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AEF14BD" w14:textId="501DC878" w:rsidR="003E49EF" w:rsidRPr="003E49EF" w:rsidDel="00DE6B09" w:rsidRDefault="003E49EF" w:rsidP="00DE6B09">
            <w:pPr>
              <w:adjustRightInd w:val="0"/>
              <w:snapToGrid w:val="0"/>
              <w:spacing w:after="0" w:line="360" w:lineRule="auto"/>
              <w:jc w:val="both"/>
              <w:rPr>
                <w:ins w:id="17933" w:author="Violet Z" w:date="2025-03-06T18:04:00Z"/>
                <w:del w:id="17934" w:author="贝贝" w:date="2025-03-24T15:37:00Z" w16du:dateUtc="2025-03-24T07:37:00Z"/>
                <w:rFonts w:ascii="Times New Roman" w:eastAsia="等线" w:hAnsi="Times New Roman" w:cs="Times New Roman"/>
                <w:sz w:val="24"/>
                <w:szCs w:val="24"/>
                <w:lang w:val="en-US" w:eastAsia="zh-CN"/>
              </w:rPr>
              <w:pPrChange w:id="17935" w:author="贝贝" w:date="2025-03-24T15:37:00Z" w16du:dateUtc="2025-03-24T07:37:00Z">
                <w:pPr>
                  <w:adjustRightInd w:val="0"/>
                  <w:snapToGrid w:val="0"/>
                  <w:spacing w:after="0" w:line="360" w:lineRule="auto"/>
                  <w:jc w:val="both"/>
                </w:pPr>
              </w:pPrChange>
            </w:pPr>
            <w:ins w:id="17936" w:author="Violet Z" w:date="2025-03-06T18:04:00Z">
              <w:del w:id="17937" w:author="贝贝" w:date="2025-03-24T15:37:00Z" w16du:dateUtc="2025-03-24T07:37:00Z">
                <w:r w:rsidRPr="003E49EF" w:rsidDel="00DE6B09">
                  <w:rPr>
                    <w:rFonts w:ascii="Times New Roman" w:eastAsia="等线" w:hAnsi="Times New Roman" w:cs="Times New Roman"/>
                    <w:sz w:val="24"/>
                    <w:szCs w:val="24"/>
                    <w:lang w:val="en-US" w:eastAsia="zh-CN"/>
                  </w:rPr>
                  <w:delText>11.83</w:delText>
                </w:r>
              </w:del>
            </w:ins>
          </w:p>
        </w:tc>
        <w:tc>
          <w:tcPr>
            <w:tcW w:w="959" w:type="dxa"/>
            <w:shd w:val="clear" w:color="auto" w:fill="auto"/>
            <w:tcMar>
              <w:top w:w="15" w:type="dxa"/>
              <w:left w:w="15" w:type="dxa"/>
              <w:bottom w:w="0" w:type="dxa"/>
              <w:right w:w="15" w:type="dxa"/>
            </w:tcMar>
            <w:vAlign w:val="center"/>
            <w:hideMark/>
            <w:tcPrChange w:id="17938"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00FB6FAE" w14:textId="287C9485" w:rsidR="003E49EF" w:rsidRPr="003E49EF" w:rsidDel="00DE6B09" w:rsidRDefault="003E49EF" w:rsidP="00DE6B09">
            <w:pPr>
              <w:adjustRightInd w:val="0"/>
              <w:snapToGrid w:val="0"/>
              <w:spacing w:after="0" w:line="360" w:lineRule="auto"/>
              <w:jc w:val="both"/>
              <w:rPr>
                <w:ins w:id="17939" w:author="Violet Z" w:date="2025-03-06T18:04:00Z"/>
                <w:del w:id="17940" w:author="贝贝" w:date="2025-03-24T15:37:00Z" w16du:dateUtc="2025-03-24T07:37:00Z"/>
                <w:rFonts w:ascii="Times New Roman" w:eastAsia="等线" w:hAnsi="Times New Roman" w:cs="Times New Roman"/>
                <w:sz w:val="24"/>
                <w:szCs w:val="24"/>
                <w:lang w:val="en-US" w:eastAsia="zh-CN"/>
              </w:rPr>
              <w:pPrChange w:id="17941" w:author="贝贝" w:date="2025-03-24T15:37:00Z" w16du:dateUtc="2025-03-24T07:37:00Z">
                <w:pPr>
                  <w:adjustRightInd w:val="0"/>
                  <w:snapToGrid w:val="0"/>
                  <w:spacing w:after="0" w:line="360" w:lineRule="auto"/>
                  <w:jc w:val="both"/>
                </w:pPr>
              </w:pPrChange>
            </w:pPr>
            <w:ins w:id="17942" w:author="Violet Z" w:date="2025-03-06T18:04:00Z">
              <w:del w:id="17943" w:author="贝贝" w:date="2025-03-24T15:37:00Z" w16du:dateUtc="2025-03-24T07:37:00Z">
                <w:r w:rsidRPr="003E49EF" w:rsidDel="00DE6B09">
                  <w:rPr>
                    <w:rFonts w:ascii="Times New Roman" w:eastAsia="等线" w:hAnsi="Times New Roman" w:cs="Times New Roman"/>
                    <w:sz w:val="24"/>
                    <w:szCs w:val="24"/>
                    <w:lang w:val="en-US" w:eastAsia="zh-CN"/>
                  </w:rPr>
                  <w:delText>3,643</w:delText>
                </w:r>
              </w:del>
            </w:ins>
          </w:p>
        </w:tc>
        <w:tc>
          <w:tcPr>
            <w:tcW w:w="757" w:type="dxa"/>
            <w:shd w:val="clear" w:color="auto" w:fill="auto"/>
            <w:tcMar>
              <w:top w:w="15" w:type="dxa"/>
              <w:left w:w="15" w:type="dxa"/>
              <w:bottom w:w="0" w:type="dxa"/>
              <w:right w:w="15" w:type="dxa"/>
            </w:tcMar>
            <w:vAlign w:val="center"/>
            <w:hideMark/>
            <w:tcPrChange w:id="17944"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8F81198" w14:textId="7F19763B" w:rsidR="003E49EF" w:rsidRPr="003E49EF" w:rsidDel="00DE6B09" w:rsidRDefault="003E49EF" w:rsidP="00DE6B09">
            <w:pPr>
              <w:adjustRightInd w:val="0"/>
              <w:snapToGrid w:val="0"/>
              <w:spacing w:after="0" w:line="360" w:lineRule="auto"/>
              <w:jc w:val="both"/>
              <w:rPr>
                <w:ins w:id="17945" w:author="Violet Z" w:date="2025-03-06T18:04:00Z"/>
                <w:del w:id="17946" w:author="贝贝" w:date="2025-03-24T15:37:00Z" w16du:dateUtc="2025-03-24T07:37:00Z"/>
                <w:rFonts w:ascii="Times New Roman" w:eastAsia="等线" w:hAnsi="Times New Roman" w:cs="Times New Roman"/>
                <w:sz w:val="24"/>
                <w:szCs w:val="24"/>
                <w:lang w:val="en-US" w:eastAsia="zh-CN"/>
              </w:rPr>
              <w:pPrChange w:id="17947" w:author="贝贝" w:date="2025-03-24T15:37:00Z" w16du:dateUtc="2025-03-24T07:37:00Z">
                <w:pPr>
                  <w:adjustRightInd w:val="0"/>
                  <w:snapToGrid w:val="0"/>
                  <w:spacing w:after="0" w:line="360" w:lineRule="auto"/>
                  <w:jc w:val="both"/>
                </w:pPr>
              </w:pPrChange>
            </w:pPr>
            <w:ins w:id="17948" w:author="Violet Z" w:date="2025-03-06T18:04:00Z">
              <w:del w:id="17949" w:author="贝贝" w:date="2025-03-24T15:37:00Z" w16du:dateUtc="2025-03-24T07:37:00Z">
                <w:r w:rsidRPr="003E49EF" w:rsidDel="00DE6B09">
                  <w:rPr>
                    <w:rFonts w:ascii="Times New Roman" w:eastAsia="等线" w:hAnsi="Times New Roman" w:cs="Times New Roman"/>
                    <w:sz w:val="24"/>
                    <w:szCs w:val="24"/>
                    <w:lang w:val="en-US" w:eastAsia="zh-CN"/>
                  </w:rPr>
                  <w:delText>14.47</w:delText>
                </w:r>
              </w:del>
            </w:ins>
          </w:p>
        </w:tc>
        <w:tc>
          <w:tcPr>
            <w:tcW w:w="836" w:type="dxa"/>
            <w:shd w:val="clear" w:color="auto" w:fill="auto"/>
            <w:tcMar>
              <w:top w:w="15" w:type="dxa"/>
              <w:left w:w="15" w:type="dxa"/>
              <w:bottom w:w="0" w:type="dxa"/>
              <w:right w:w="15" w:type="dxa"/>
            </w:tcMar>
            <w:vAlign w:val="center"/>
            <w:hideMark/>
            <w:tcPrChange w:id="17950"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FC7D493" w14:textId="5087667B" w:rsidR="003E49EF" w:rsidRPr="003E49EF" w:rsidDel="00DE6B09" w:rsidRDefault="003E49EF" w:rsidP="00DE6B09">
            <w:pPr>
              <w:adjustRightInd w:val="0"/>
              <w:snapToGrid w:val="0"/>
              <w:spacing w:after="0" w:line="360" w:lineRule="auto"/>
              <w:jc w:val="both"/>
              <w:rPr>
                <w:ins w:id="17951" w:author="Violet Z" w:date="2025-03-06T18:04:00Z"/>
                <w:del w:id="17952" w:author="贝贝" w:date="2025-03-24T15:37:00Z" w16du:dateUtc="2025-03-24T07:37:00Z"/>
                <w:rFonts w:ascii="Times New Roman" w:eastAsia="等线" w:hAnsi="Times New Roman" w:cs="Times New Roman"/>
                <w:sz w:val="24"/>
                <w:szCs w:val="24"/>
                <w:lang w:val="en-US" w:eastAsia="zh-CN"/>
              </w:rPr>
              <w:pPrChange w:id="17953" w:author="贝贝" w:date="2025-03-24T15:37:00Z" w16du:dateUtc="2025-03-24T07:37:00Z">
                <w:pPr>
                  <w:adjustRightInd w:val="0"/>
                  <w:snapToGrid w:val="0"/>
                  <w:spacing w:after="0" w:line="360" w:lineRule="auto"/>
                  <w:jc w:val="both"/>
                </w:pPr>
              </w:pPrChange>
            </w:pPr>
            <w:ins w:id="17954" w:author="Violet Z" w:date="2025-03-06T18:04:00Z">
              <w:del w:id="17955" w:author="贝贝" w:date="2025-03-24T15:37:00Z" w16du:dateUtc="2025-03-24T07:37:00Z">
                <w:r w:rsidRPr="003E49EF" w:rsidDel="00DE6B09">
                  <w:rPr>
                    <w:rFonts w:ascii="Times New Roman" w:eastAsia="等线" w:hAnsi="Times New Roman" w:cs="Times New Roman"/>
                    <w:sz w:val="24"/>
                    <w:szCs w:val="24"/>
                    <w:lang w:val="en-US" w:eastAsia="zh-CN"/>
                  </w:rPr>
                  <w:delText>1.486</w:delText>
                </w:r>
              </w:del>
            </w:ins>
          </w:p>
        </w:tc>
        <w:tc>
          <w:tcPr>
            <w:tcW w:w="721" w:type="dxa"/>
            <w:shd w:val="clear" w:color="auto" w:fill="auto"/>
            <w:tcMar>
              <w:top w:w="15" w:type="dxa"/>
              <w:left w:w="15" w:type="dxa"/>
              <w:bottom w:w="0" w:type="dxa"/>
              <w:right w:w="15" w:type="dxa"/>
            </w:tcMar>
            <w:vAlign w:val="center"/>
            <w:hideMark/>
            <w:tcPrChange w:id="17956"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60330755" w14:textId="677A2571" w:rsidR="003E49EF" w:rsidRPr="003E49EF" w:rsidDel="00DE6B09" w:rsidRDefault="003E49EF" w:rsidP="00DE6B09">
            <w:pPr>
              <w:adjustRightInd w:val="0"/>
              <w:snapToGrid w:val="0"/>
              <w:spacing w:after="0" w:line="360" w:lineRule="auto"/>
              <w:jc w:val="both"/>
              <w:rPr>
                <w:ins w:id="17957" w:author="Violet Z" w:date="2025-03-06T18:04:00Z"/>
                <w:del w:id="17958" w:author="贝贝" w:date="2025-03-24T15:37:00Z" w16du:dateUtc="2025-03-24T07:37:00Z"/>
                <w:rFonts w:ascii="Times New Roman" w:eastAsia="等线" w:hAnsi="Times New Roman" w:cs="Times New Roman"/>
                <w:sz w:val="24"/>
                <w:szCs w:val="24"/>
                <w:lang w:val="en-US" w:eastAsia="zh-CN"/>
              </w:rPr>
              <w:pPrChange w:id="17959" w:author="贝贝" w:date="2025-03-24T15:37:00Z" w16du:dateUtc="2025-03-24T07:37:00Z">
                <w:pPr>
                  <w:adjustRightInd w:val="0"/>
                  <w:snapToGrid w:val="0"/>
                  <w:spacing w:after="0" w:line="360" w:lineRule="auto"/>
                  <w:jc w:val="both"/>
                </w:pPr>
              </w:pPrChange>
            </w:pPr>
            <w:ins w:id="17960" w:author="Violet Z" w:date="2025-03-06T18:04:00Z">
              <w:del w:id="17961" w:author="贝贝" w:date="2025-03-24T15:37:00Z" w16du:dateUtc="2025-03-24T07:37:00Z">
                <w:r w:rsidRPr="003E49EF" w:rsidDel="00DE6B09">
                  <w:rPr>
                    <w:rFonts w:ascii="Times New Roman" w:eastAsia="等线" w:hAnsi="Times New Roman" w:cs="Times New Roman"/>
                    <w:sz w:val="24"/>
                    <w:szCs w:val="24"/>
                    <w:lang w:val="en-US" w:eastAsia="zh-CN"/>
                  </w:rPr>
                  <w:delText>1.433</w:delText>
                </w:r>
              </w:del>
            </w:ins>
          </w:p>
        </w:tc>
        <w:tc>
          <w:tcPr>
            <w:tcW w:w="668" w:type="dxa"/>
            <w:shd w:val="clear" w:color="auto" w:fill="auto"/>
            <w:tcMar>
              <w:top w:w="15" w:type="dxa"/>
              <w:left w:w="15" w:type="dxa"/>
              <w:bottom w:w="0" w:type="dxa"/>
              <w:right w:w="15" w:type="dxa"/>
            </w:tcMar>
            <w:vAlign w:val="center"/>
            <w:hideMark/>
            <w:tcPrChange w:id="17962"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20AD3281" w14:textId="69BA5C8C" w:rsidR="003E49EF" w:rsidRPr="003E49EF" w:rsidDel="00DE6B09" w:rsidRDefault="003E49EF" w:rsidP="00DE6B09">
            <w:pPr>
              <w:adjustRightInd w:val="0"/>
              <w:snapToGrid w:val="0"/>
              <w:spacing w:after="0" w:line="360" w:lineRule="auto"/>
              <w:jc w:val="both"/>
              <w:rPr>
                <w:ins w:id="17963" w:author="Violet Z" w:date="2025-03-06T18:04:00Z"/>
                <w:del w:id="17964" w:author="贝贝" w:date="2025-03-24T15:37:00Z" w16du:dateUtc="2025-03-24T07:37:00Z"/>
                <w:rFonts w:ascii="Times New Roman" w:eastAsia="等线" w:hAnsi="Times New Roman" w:cs="Times New Roman"/>
                <w:sz w:val="24"/>
                <w:szCs w:val="24"/>
                <w:lang w:val="en-US" w:eastAsia="zh-CN"/>
              </w:rPr>
              <w:pPrChange w:id="17965" w:author="贝贝" w:date="2025-03-24T15:37:00Z" w16du:dateUtc="2025-03-24T07:37:00Z">
                <w:pPr>
                  <w:adjustRightInd w:val="0"/>
                  <w:snapToGrid w:val="0"/>
                  <w:spacing w:after="0" w:line="360" w:lineRule="auto"/>
                  <w:jc w:val="both"/>
                </w:pPr>
              </w:pPrChange>
            </w:pPr>
            <w:ins w:id="17966" w:author="Violet Z" w:date="2025-03-06T18:04:00Z">
              <w:del w:id="17967" w:author="贝贝" w:date="2025-03-24T15:37:00Z" w16du:dateUtc="2025-03-24T07:37:00Z">
                <w:r w:rsidRPr="003E49EF" w:rsidDel="00DE6B09">
                  <w:rPr>
                    <w:rFonts w:ascii="Times New Roman" w:eastAsia="等线" w:hAnsi="Times New Roman" w:cs="Times New Roman"/>
                    <w:sz w:val="24"/>
                    <w:szCs w:val="24"/>
                    <w:lang w:val="en-US" w:eastAsia="zh-CN"/>
                  </w:rPr>
                  <w:delText>1.541</w:delText>
                </w:r>
              </w:del>
            </w:ins>
          </w:p>
        </w:tc>
        <w:tc>
          <w:tcPr>
            <w:tcW w:w="936" w:type="dxa"/>
            <w:shd w:val="clear" w:color="auto" w:fill="auto"/>
            <w:vAlign w:val="center"/>
            <w:tcPrChange w:id="17968" w:author="贝贝" w:date="2025-03-24T15:18:00Z" w16du:dateUtc="2025-03-24T07:18:00Z">
              <w:tcPr>
                <w:tcW w:w="936" w:type="dxa"/>
                <w:gridSpan w:val="2"/>
                <w:tcBorders>
                  <w:top w:val="nil"/>
                  <w:left w:val="nil"/>
                  <w:bottom w:val="nil"/>
                </w:tcBorders>
                <w:shd w:val="clear" w:color="auto" w:fill="auto"/>
                <w:vAlign w:val="center"/>
              </w:tcPr>
            </w:tcPrChange>
          </w:tcPr>
          <w:p w14:paraId="2F77448C" w14:textId="3C863DE7" w:rsidR="003E49EF" w:rsidRPr="003E49EF" w:rsidDel="00DE6B09" w:rsidRDefault="003E49EF" w:rsidP="00DE6B09">
            <w:pPr>
              <w:adjustRightInd w:val="0"/>
              <w:snapToGrid w:val="0"/>
              <w:spacing w:after="0" w:line="360" w:lineRule="auto"/>
              <w:jc w:val="both"/>
              <w:rPr>
                <w:ins w:id="17969" w:author="Violet Z" w:date="2025-03-06T18:04:00Z"/>
                <w:del w:id="17970" w:author="贝贝" w:date="2025-03-24T15:37:00Z" w16du:dateUtc="2025-03-24T07:37:00Z"/>
                <w:rFonts w:ascii="Times New Roman" w:eastAsia="等线" w:hAnsi="Times New Roman" w:cs="Times New Roman"/>
                <w:sz w:val="24"/>
                <w:szCs w:val="24"/>
                <w:lang w:val="en-US" w:eastAsia="zh-CN"/>
              </w:rPr>
              <w:pPrChange w:id="17971" w:author="贝贝" w:date="2025-03-24T15:37:00Z" w16du:dateUtc="2025-03-24T07:37:00Z">
                <w:pPr>
                  <w:adjustRightInd w:val="0"/>
                  <w:snapToGrid w:val="0"/>
                  <w:spacing w:after="0" w:line="360" w:lineRule="auto"/>
                  <w:jc w:val="both"/>
                </w:pPr>
              </w:pPrChange>
            </w:pPr>
            <w:ins w:id="17972" w:author="Violet Z" w:date="2025-03-06T18:04:00Z">
              <w:del w:id="17973"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15675F4D" w14:textId="47DCDABD" w:rsidTr="00417519">
        <w:trPr>
          <w:jc w:val="center"/>
          <w:ins w:id="17974" w:author="Violet Z" w:date="2025-03-06T18:04:00Z"/>
          <w:del w:id="17975" w:author="贝贝" w:date="2025-03-24T15:37:00Z" w16du:dateUtc="2025-03-24T07:37:00Z"/>
          <w:trPrChange w:id="17976"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7977"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954D19E" w14:textId="24FA8889" w:rsidR="003E49EF" w:rsidRPr="003E49EF" w:rsidDel="00DE6B09" w:rsidRDefault="003E49EF" w:rsidP="00DE6B09">
            <w:pPr>
              <w:adjustRightInd w:val="0"/>
              <w:snapToGrid w:val="0"/>
              <w:spacing w:after="0" w:line="360" w:lineRule="auto"/>
              <w:jc w:val="both"/>
              <w:rPr>
                <w:ins w:id="17978" w:author="Violet Z" w:date="2025-03-06T18:04:00Z"/>
                <w:del w:id="17979" w:author="贝贝" w:date="2025-03-24T15:37:00Z" w16du:dateUtc="2025-03-24T07:37:00Z"/>
                <w:rFonts w:ascii="Times New Roman" w:eastAsia="等线" w:hAnsi="Times New Roman" w:cs="Times New Roman"/>
                <w:sz w:val="24"/>
                <w:szCs w:val="24"/>
                <w:lang w:val="en-US" w:eastAsia="zh-CN"/>
              </w:rPr>
              <w:pPrChange w:id="17980" w:author="贝贝" w:date="2025-03-24T15:37:00Z" w16du:dateUtc="2025-03-24T07:37:00Z">
                <w:pPr>
                  <w:adjustRightInd w:val="0"/>
                  <w:snapToGrid w:val="0"/>
                  <w:spacing w:after="0" w:line="360" w:lineRule="auto"/>
                  <w:jc w:val="both"/>
                </w:pPr>
              </w:pPrChange>
            </w:pPr>
            <w:ins w:id="17981" w:author="Violet Z" w:date="2025-03-06T18:04:00Z">
              <w:del w:id="17982" w:author="贝贝" w:date="2025-03-24T15:37:00Z" w16du:dateUtc="2025-03-24T07:37:00Z">
                <w:r w:rsidRPr="003E49EF" w:rsidDel="00DE6B09">
                  <w:rPr>
                    <w:rFonts w:ascii="Times New Roman" w:eastAsia="等线" w:hAnsi="Times New Roman" w:cs="Times New Roman"/>
                    <w:sz w:val="24"/>
                    <w:szCs w:val="24"/>
                    <w:lang w:val="en-US" w:eastAsia="zh-CN"/>
                  </w:rPr>
                  <w:delText>- Somatoform disorders</w:delText>
                </w:r>
              </w:del>
            </w:ins>
          </w:p>
        </w:tc>
        <w:tc>
          <w:tcPr>
            <w:tcW w:w="1149" w:type="dxa"/>
            <w:shd w:val="clear" w:color="auto" w:fill="auto"/>
            <w:tcMar>
              <w:top w:w="15" w:type="dxa"/>
              <w:left w:w="15" w:type="dxa"/>
              <w:bottom w:w="0" w:type="dxa"/>
              <w:right w:w="15" w:type="dxa"/>
            </w:tcMar>
            <w:vAlign w:val="center"/>
            <w:hideMark/>
            <w:tcPrChange w:id="17983"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15FA5093" w14:textId="5EEFF810" w:rsidR="003E49EF" w:rsidRPr="003E49EF" w:rsidDel="00DE6B09" w:rsidRDefault="003E49EF" w:rsidP="00DE6B09">
            <w:pPr>
              <w:adjustRightInd w:val="0"/>
              <w:snapToGrid w:val="0"/>
              <w:spacing w:after="0" w:line="360" w:lineRule="auto"/>
              <w:jc w:val="both"/>
              <w:rPr>
                <w:ins w:id="17984" w:author="Violet Z" w:date="2025-03-06T18:04:00Z"/>
                <w:del w:id="17985" w:author="贝贝" w:date="2025-03-24T15:37:00Z" w16du:dateUtc="2025-03-24T07:37:00Z"/>
                <w:rFonts w:ascii="Times New Roman" w:eastAsia="等线" w:hAnsi="Times New Roman" w:cs="Times New Roman"/>
                <w:sz w:val="24"/>
                <w:szCs w:val="24"/>
                <w:lang w:val="en-US" w:eastAsia="zh-CN"/>
              </w:rPr>
              <w:pPrChange w:id="17986" w:author="贝贝" w:date="2025-03-24T15:37:00Z" w16du:dateUtc="2025-03-24T07:37:00Z">
                <w:pPr>
                  <w:adjustRightInd w:val="0"/>
                  <w:snapToGrid w:val="0"/>
                  <w:spacing w:after="0" w:line="360" w:lineRule="auto"/>
                  <w:jc w:val="both"/>
                </w:pPr>
              </w:pPrChange>
            </w:pPr>
            <w:ins w:id="17987" w:author="Violet Z" w:date="2025-03-06T18:04:00Z">
              <w:del w:id="17988" w:author="贝贝" w:date="2025-03-24T15:37:00Z" w16du:dateUtc="2025-03-24T07:37:00Z">
                <w:r w:rsidRPr="003E49EF" w:rsidDel="00DE6B09">
                  <w:rPr>
                    <w:rFonts w:ascii="Times New Roman" w:eastAsia="等线" w:hAnsi="Times New Roman" w:cs="Times New Roman"/>
                    <w:sz w:val="24"/>
                    <w:szCs w:val="24"/>
                    <w:lang w:val="en-US" w:eastAsia="zh-CN"/>
                  </w:rPr>
                  <w:delText>18,652</w:delText>
                </w:r>
              </w:del>
            </w:ins>
          </w:p>
        </w:tc>
        <w:tc>
          <w:tcPr>
            <w:tcW w:w="879" w:type="dxa"/>
            <w:shd w:val="clear" w:color="auto" w:fill="auto"/>
            <w:tcMar>
              <w:top w:w="15" w:type="dxa"/>
              <w:left w:w="15" w:type="dxa"/>
              <w:bottom w:w="0" w:type="dxa"/>
              <w:right w:w="15" w:type="dxa"/>
            </w:tcMar>
            <w:vAlign w:val="center"/>
            <w:hideMark/>
            <w:tcPrChange w:id="17989"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EF1D764" w14:textId="707FC858" w:rsidR="003E49EF" w:rsidRPr="003E49EF" w:rsidDel="00DE6B09" w:rsidRDefault="003E49EF" w:rsidP="00DE6B09">
            <w:pPr>
              <w:adjustRightInd w:val="0"/>
              <w:snapToGrid w:val="0"/>
              <w:spacing w:after="0" w:line="360" w:lineRule="auto"/>
              <w:jc w:val="both"/>
              <w:rPr>
                <w:ins w:id="17990" w:author="Violet Z" w:date="2025-03-06T18:04:00Z"/>
                <w:del w:id="17991" w:author="贝贝" w:date="2025-03-24T15:37:00Z" w16du:dateUtc="2025-03-24T07:37:00Z"/>
                <w:rFonts w:ascii="Times New Roman" w:eastAsia="等线" w:hAnsi="Times New Roman" w:cs="Times New Roman"/>
                <w:sz w:val="24"/>
                <w:szCs w:val="24"/>
                <w:lang w:val="en-US" w:eastAsia="zh-CN"/>
              </w:rPr>
              <w:pPrChange w:id="17992" w:author="贝贝" w:date="2025-03-24T15:37:00Z" w16du:dateUtc="2025-03-24T07:37:00Z">
                <w:pPr>
                  <w:adjustRightInd w:val="0"/>
                  <w:snapToGrid w:val="0"/>
                  <w:spacing w:after="0" w:line="360" w:lineRule="auto"/>
                  <w:jc w:val="both"/>
                </w:pPr>
              </w:pPrChange>
            </w:pPr>
            <w:ins w:id="17993" w:author="Violet Z" w:date="2025-03-06T18:04:00Z">
              <w:del w:id="17994" w:author="贝贝" w:date="2025-03-24T15:37:00Z" w16du:dateUtc="2025-03-24T07:37:00Z">
                <w:r w:rsidRPr="003E49EF" w:rsidDel="00DE6B09">
                  <w:rPr>
                    <w:rFonts w:ascii="Times New Roman" w:eastAsia="等线" w:hAnsi="Times New Roman" w:cs="Times New Roman"/>
                    <w:sz w:val="24"/>
                    <w:szCs w:val="24"/>
                    <w:lang w:val="en-US" w:eastAsia="zh-CN"/>
                  </w:rPr>
                  <w:delText>3.05</w:delText>
                </w:r>
              </w:del>
            </w:ins>
          </w:p>
        </w:tc>
        <w:tc>
          <w:tcPr>
            <w:tcW w:w="959" w:type="dxa"/>
            <w:shd w:val="clear" w:color="auto" w:fill="auto"/>
            <w:tcMar>
              <w:top w:w="15" w:type="dxa"/>
              <w:left w:w="15" w:type="dxa"/>
              <w:bottom w:w="0" w:type="dxa"/>
              <w:right w:w="15" w:type="dxa"/>
            </w:tcMar>
            <w:vAlign w:val="center"/>
            <w:hideMark/>
            <w:tcPrChange w:id="17995"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5EE0F5D0" w14:textId="38E10B3F" w:rsidR="003E49EF" w:rsidRPr="003E49EF" w:rsidDel="00DE6B09" w:rsidRDefault="003E49EF" w:rsidP="00DE6B09">
            <w:pPr>
              <w:adjustRightInd w:val="0"/>
              <w:snapToGrid w:val="0"/>
              <w:spacing w:after="0" w:line="360" w:lineRule="auto"/>
              <w:jc w:val="both"/>
              <w:rPr>
                <w:ins w:id="17996" w:author="Violet Z" w:date="2025-03-06T18:04:00Z"/>
                <w:del w:id="17997" w:author="贝贝" w:date="2025-03-24T15:37:00Z" w16du:dateUtc="2025-03-24T07:37:00Z"/>
                <w:rFonts w:ascii="Times New Roman" w:eastAsia="等线" w:hAnsi="Times New Roman" w:cs="Times New Roman"/>
                <w:sz w:val="24"/>
                <w:szCs w:val="24"/>
                <w:lang w:val="en-US" w:eastAsia="zh-CN"/>
              </w:rPr>
              <w:pPrChange w:id="17998" w:author="贝贝" w:date="2025-03-24T15:37:00Z" w16du:dateUtc="2025-03-24T07:37:00Z">
                <w:pPr>
                  <w:adjustRightInd w:val="0"/>
                  <w:snapToGrid w:val="0"/>
                  <w:spacing w:after="0" w:line="360" w:lineRule="auto"/>
                  <w:jc w:val="both"/>
                </w:pPr>
              </w:pPrChange>
            </w:pPr>
            <w:ins w:id="17999" w:author="Violet Z" w:date="2025-03-06T18:04:00Z">
              <w:del w:id="18000" w:author="贝贝" w:date="2025-03-24T15:37:00Z" w16du:dateUtc="2025-03-24T07:37:00Z">
                <w:r w:rsidRPr="003E49EF" w:rsidDel="00DE6B09">
                  <w:rPr>
                    <w:rFonts w:ascii="Times New Roman" w:eastAsia="等线" w:hAnsi="Times New Roman" w:cs="Times New Roman"/>
                    <w:sz w:val="24"/>
                    <w:szCs w:val="24"/>
                    <w:lang w:val="en-US" w:eastAsia="zh-CN"/>
                  </w:rPr>
                  <w:delText>691</w:delText>
                </w:r>
              </w:del>
            </w:ins>
          </w:p>
        </w:tc>
        <w:tc>
          <w:tcPr>
            <w:tcW w:w="757" w:type="dxa"/>
            <w:shd w:val="clear" w:color="auto" w:fill="auto"/>
            <w:tcMar>
              <w:top w:w="15" w:type="dxa"/>
              <w:left w:w="15" w:type="dxa"/>
              <w:bottom w:w="0" w:type="dxa"/>
              <w:right w:w="15" w:type="dxa"/>
            </w:tcMar>
            <w:vAlign w:val="center"/>
            <w:hideMark/>
            <w:tcPrChange w:id="18001"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7430846" w14:textId="452DA94F" w:rsidR="003E49EF" w:rsidRPr="003E49EF" w:rsidDel="00DE6B09" w:rsidRDefault="003E49EF" w:rsidP="00DE6B09">
            <w:pPr>
              <w:adjustRightInd w:val="0"/>
              <w:snapToGrid w:val="0"/>
              <w:spacing w:after="0" w:line="360" w:lineRule="auto"/>
              <w:jc w:val="both"/>
              <w:rPr>
                <w:ins w:id="18002" w:author="Violet Z" w:date="2025-03-06T18:04:00Z"/>
                <w:del w:id="18003" w:author="贝贝" w:date="2025-03-24T15:37:00Z" w16du:dateUtc="2025-03-24T07:37:00Z"/>
                <w:rFonts w:ascii="Times New Roman" w:eastAsia="等线" w:hAnsi="Times New Roman" w:cs="Times New Roman"/>
                <w:sz w:val="24"/>
                <w:szCs w:val="24"/>
                <w:lang w:val="en-US" w:eastAsia="zh-CN"/>
              </w:rPr>
              <w:pPrChange w:id="18004" w:author="贝贝" w:date="2025-03-24T15:37:00Z" w16du:dateUtc="2025-03-24T07:37:00Z">
                <w:pPr>
                  <w:adjustRightInd w:val="0"/>
                  <w:snapToGrid w:val="0"/>
                  <w:spacing w:after="0" w:line="360" w:lineRule="auto"/>
                  <w:jc w:val="both"/>
                </w:pPr>
              </w:pPrChange>
            </w:pPr>
            <w:ins w:id="18005" w:author="Violet Z" w:date="2025-03-06T18:04:00Z">
              <w:del w:id="18006" w:author="贝贝" w:date="2025-03-24T15:37:00Z" w16du:dateUtc="2025-03-24T07:37:00Z">
                <w:r w:rsidRPr="003E49EF" w:rsidDel="00DE6B09">
                  <w:rPr>
                    <w:rFonts w:ascii="Times New Roman" w:eastAsia="等线" w:hAnsi="Times New Roman" w:cs="Times New Roman"/>
                    <w:sz w:val="24"/>
                    <w:szCs w:val="24"/>
                    <w:lang w:val="en-US" w:eastAsia="zh-CN"/>
                  </w:rPr>
                  <w:delText>2.74</w:delText>
                </w:r>
              </w:del>
            </w:ins>
          </w:p>
        </w:tc>
        <w:tc>
          <w:tcPr>
            <w:tcW w:w="836" w:type="dxa"/>
            <w:shd w:val="clear" w:color="auto" w:fill="auto"/>
            <w:tcMar>
              <w:top w:w="15" w:type="dxa"/>
              <w:left w:w="15" w:type="dxa"/>
              <w:bottom w:w="0" w:type="dxa"/>
              <w:right w:w="15" w:type="dxa"/>
            </w:tcMar>
            <w:vAlign w:val="center"/>
            <w:hideMark/>
            <w:tcPrChange w:id="18007"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1A14BDB" w14:textId="3C425083" w:rsidR="003E49EF" w:rsidRPr="003E49EF" w:rsidDel="00DE6B09" w:rsidRDefault="003E49EF" w:rsidP="00DE6B09">
            <w:pPr>
              <w:adjustRightInd w:val="0"/>
              <w:snapToGrid w:val="0"/>
              <w:spacing w:after="0" w:line="360" w:lineRule="auto"/>
              <w:jc w:val="both"/>
              <w:rPr>
                <w:ins w:id="18008" w:author="Violet Z" w:date="2025-03-06T18:04:00Z"/>
                <w:del w:id="18009" w:author="贝贝" w:date="2025-03-24T15:37:00Z" w16du:dateUtc="2025-03-24T07:37:00Z"/>
                <w:rFonts w:ascii="Times New Roman" w:eastAsia="等线" w:hAnsi="Times New Roman" w:cs="Times New Roman"/>
                <w:sz w:val="24"/>
                <w:szCs w:val="24"/>
                <w:lang w:val="en-US" w:eastAsia="zh-CN"/>
              </w:rPr>
              <w:pPrChange w:id="18010" w:author="贝贝" w:date="2025-03-24T15:37:00Z" w16du:dateUtc="2025-03-24T07:37:00Z">
                <w:pPr>
                  <w:adjustRightInd w:val="0"/>
                  <w:snapToGrid w:val="0"/>
                  <w:spacing w:after="0" w:line="360" w:lineRule="auto"/>
                  <w:jc w:val="both"/>
                </w:pPr>
              </w:pPrChange>
            </w:pPr>
            <w:ins w:id="18011" w:author="Violet Z" w:date="2025-03-06T18:04:00Z">
              <w:del w:id="18012" w:author="贝贝" w:date="2025-03-24T15:37:00Z" w16du:dateUtc="2025-03-24T07:37:00Z">
                <w:r w:rsidRPr="003E49EF" w:rsidDel="00DE6B09">
                  <w:rPr>
                    <w:rFonts w:ascii="Times New Roman" w:eastAsia="等线" w:hAnsi="Times New Roman" w:cs="Times New Roman"/>
                    <w:sz w:val="24"/>
                    <w:szCs w:val="24"/>
                    <w:lang w:val="en-US" w:eastAsia="zh-CN"/>
                  </w:rPr>
                  <w:delText>0.862</w:delText>
                </w:r>
              </w:del>
            </w:ins>
          </w:p>
        </w:tc>
        <w:tc>
          <w:tcPr>
            <w:tcW w:w="721" w:type="dxa"/>
            <w:shd w:val="clear" w:color="auto" w:fill="auto"/>
            <w:tcMar>
              <w:top w:w="15" w:type="dxa"/>
              <w:left w:w="15" w:type="dxa"/>
              <w:bottom w:w="0" w:type="dxa"/>
              <w:right w:w="15" w:type="dxa"/>
            </w:tcMar>
            <w:vAlign w:val="center"/>
            <w:hideMark/>
            <w:tcPrChange w:id="18013"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03E7F617" w14:textId="3A27F0D8" w:rsidR="003E49EF" w:rsidRPr="003E49EF" w:rsidDel="00DE6B09" w:rsidRDefault="003E49EF" w:rsidP="00DE6B09">
            <w:pPr>
              <w:adjustRightInd w:val="0"/>
              <w:snapToGrid w:val="0"/>
              <w:spacing w:after="0" w:line="360" w:lineRule="auto"/>
              <w:jc w:val="both"/>
              <w:rPr>
                <w:ins w:id="18014" w:author="Violet Z" w:date="2025-03-06T18:04:00Z"/>
                <w:del w:id="18015" w:author="贝贝" w:date="2025-03-24T15:37:00Z" w16du:dateUtc="2025-03-24T07:37:00Z"/>
                <w:rFonts w:ascii="Times New Roman" w:eastAsia="等线" w:hAnsi="Times New Roman" w:cs="Times New Roman"/>
                <w:sz w:val="24"/>
                <w:szCs w:val="24"/>
                <w:lang w:val="en-US" w:eastAsia="zh-CN"/>
              </w:rPr>
              <w:pPrChange w:id="18016" w:author="贝贝" w:date="2025-03-24T15:37:00Z" w16du:dateUtc="2025-03-24T07:37:00Z">
                <w:pPr>
                  <w:adjustRightInd w:val="0"/>
                  <w:snapToGrid w:val="0"/>
                  <w:spacing w:after="0" w:line="360" w:lineRule="auto"/>
                  <w:jc w:val="both"/>
                </w:pPr>
              </w:pPrChange>
            </w:pPr>
            <w:ins w:id="18017" w:author="Violet Z" w:date="2025-03-06T18:04:00Z">
              <w:del w:id="18018" w:author="贝贝" w:date="2025-03-24T15:37:00Z" w16du:dateUtc="2025-03-24T07:37:00Z">
                <w:r w:rsidRPr="003E49EF" w:rsidDel="00DE6B09">
                  <w:rPr>
                    <w:rFonts w:ascii="Times New Roman" w:eastAsia="等线" w:hAnsi="Times New Roman" w:cs="Times New Roman"/>
                    <w:sz w:val="24"/>
                    <w:szCs w:val="24"/>
                    <w:lang w:val="en-US" w:eastAsia="zh-CN"/>
                  </w:rPr>
                  <w:delText>0.797</w:delText>
                </w:r>
              </w:del>
            </w:ins>
          </w:p>
        </w:tc>
        <w:tc>
          <w:tcPr>
            <w:tcW w:w="668" w:type="dxa"/>
            <w:shd w:val="clear" w:color="auto" w:fill="auto"/>
            <w:tcMar>
              <w:top w:w="15" w:type="dxa"/>
              <w:left w:w="15" w:type="dxa"/>
              <w:bottom w:w="0" w:type="dxa"/>
              <w:right w:w="15" w:type="dxa"/>
            </w:tcMar>
            <w:vAlign w:val="center"/>
            <w:hideMark/>
            <w:tcPrChange w:id="18019"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74D8888C" w14:textId="66C32BF9" w:rsidR="003E49EF" w:rsidRPr="003E49EF" w:rsidDel="00DE6B09" w:rsidRDefault="003E49EF" w:rsidP="00DE6B09">
            <w:pPr>
              <w:adjustRightInd w:val="0"/>
              <w:snapToGrid w:val="0"/>
              <w:spacing w:after="0" w:line="360" w:lineRule="auto"/>
              <w:jc w:val="both"/>
              <w:rPr>
                <w:ins w:id="18020" w:author="Violet Z" w:date="2025-03-06T18:04:00Z"/>
                <w:del w:id="18021" w:author="贝贝" w:date="2025-03-24T15:37:00Z" w16du:dateUtc="2025-03-24T07:37:00Z"/>
                <w:rFonts w:ascii="Times New Roman" w:eastAsia="等线" w:hAnsi="Times New Roman" w:cs="Times New Roman"/>
                <w:sz w:val="24"/>
                <w:szCs w:val="24"/>
                <w:lang w:val="en-US" w:eastAsia="zh-CN"/>
              </w:rPr>
              <w:pPrChange w:id="18022" w:author="贝贝" w:date="2025-03-24T15:37:00Z" w16du:dateUtc="2025-03-24T07:37:00Z">
                <w:pPr>
                  <w:adjustRightInd w:val="0"/>
                  <w:snapToGrid w:val="0"/>
                  <w:spacing w:after="0" w:line="360" w:lineRule="auto"/>
                  <w:jc w:val="both"/>
                </w:pPr>
              </w:pPrChange>
            </w:pPr>
            <w:ins w:id="18023" w:author="Violet Z" w:date="2025-03-06T18:04:00Z">
              <w:del w:id="18024" w:author="贝贝" w:date="2025-03-24T15:37:00Z" w16du:dateUtc="2025-03-24T07:37:00Z">
                <w:r w:rsidRPr="003E49EF" w:rsidDel="00DE6B09">
                  <w:rPr>
                    <w:rFonts w:ascii="Times New Roman" w:eastAsia="等线" w:hAnsi="Times New Roman" w:cs="Times New Roman"/>
                    <w:sz w:val="24"/>
                    <w:szCs w:val="24"/>
                    <w:lang w:val="en-US" w:eastAsia="zh-CN"/>
                  </w:rPr>
                  <w:delText>0.931</w:delText>
                </w:r>
              </w:del>
            </w:ins>
          </w:p>
        </w:tc>
        <w:tc>
          <w:tcPr>
            <w:tcW w:w="936" w:type="dxa"/>
            <w:shd w:val="clear" w:color="auto" w:fill="auto"/>
            <w:vAlign w:val="center"/>
            <w:tcPrChange w:id="18025" w:author="贝贝" w:date="2025-03-24T15:18:00Z" w16du:dateUtc="2025-03-24T07:18:00Z">
              <w:tcPr>
                <w:tcW w:w="936" w:type="dxa"/>
                <w:gridSpan w:val="2"/>
                <w:tcBorders>
                  <w:top w:val="nil"/>
                  <w:left w:val="nil"/>
                  <w:bottom w:val="nil"/>
                </w:tcBorders>
                <w:shd w:val="clear" w:color="auto" w:fill="auto"/>
                <w:vAlign w:val="center"/>
              </w:tcPr>
            </w:tcPrChange>
          </w:tcPr>
          <w:p w14:paraId="31FB6BE8" w14:textId="4B77A409" w:rsidR="003E49EF" w:rsidRPr="003E49EF" w:rsidDel="00DE6B09" w:rsidRDefault="003E49EF" w:rsidP="00DE6B09">
            <w:pPr>
              <w:adjustRightInd w:val="0"/>
              <w:snapToGrid w:val="0"/>
              <w:spacing w:after="0" w:line="360" w:lineRule="auto"/>
              <w:jc w:val="both"/>
              <w:rPr>
                <w:ins w:id="18026" w:author="Violet Z" w:date="2025-03-06T18:04:00Z"/>
                <w:del w:id="18027" w:author="贝贝" w:date="2025-03-24T15:37:00Z" w16du:dateUtc="2025-03-24T07:37:00Z"/>
                <w:rFonts w:ascii="Times New Roman" w:eastAsia="等线" w:hAnsi="Times New Roman" w:cs="Times New Roman"/>
                <w:sz w:val="24"/>
                <w:szCs w:val="24"/>
                <w:lang w:val="en-US" w:eastAsia="zh-CN"/>
              </w:rPr>
              <w:pPrChange w:id="18028" w:author="贝贝" w:date="2025-03-24T15:37:00Z" w16du:dateUtc="2025-03-24T07:37:00Z">
                <w:pPr>
                  <w:adjustRightInd w:val="0"/>
                  <w:snapToGrid w:val="0"/>
                  <w:spacing w:after="0" w:line="360" w:lineRule="auto"/>
                  <w:jc w:val="both"/>
                </w:pPr>
              </w:pPrChange>
            </w:pPr>
            <w:ins w:id="18029" w:author="Violet Z" w:date="2025-03-06T18:04:00Z">
              <w:del w:id="18030" w:author="贝贝" w:date="2025-03-24T15:37:00Z" w16du:dateUtc="2025-03-24T07:37:00Z">
                <w:r w:rsidRPr="003E49EF" w:rsidDel="00DE6B09">
                  <w:rPr>
                    <w:rFonts w:ascii="Times New Roman" w:eastAsia="等线" w:hAnsi="Times New Roman" w:cs="Times New Roman"/>
                    <w:sz w:val="24"/>
                    <w:szCs w:val="24"/>
                    <w:lang w:val="en-US" w:eastAsia="zh-CN"/>
                  </w:rPr>
                  <w:delText>0.0002</w:delText>
                </w:r>
              </w:del>
            </w:ins>
          </w:p>
        </w:tc>
      </w:tr>
      <w:tr w:rsidR="008849DB" w:rsidRPr="003E49EF" w:rsidDel="00DE6B09" w14:paraId="616DA91B" w14:textId="5F6EFD74" w:rsidTr="00417519">
        <w:trPr>
          <w:jc w:val="center"/>
          <w:ins w:id="18031" w:author="Violet Z" w:date="2025-03-06T18:04:00Z"/>
          <w:del w:id="18032" w:author="贝贝" w:date="2025-03-24T15:37:00Z" w16du:dateUtc="2025-03-24T07:37:00Z"/>
          <w:trPrChange w:id="18033"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8034"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9BFD368" w14:textId="3720ED36" w:rsidR="003E49EF" w:rsidRPr="003E49EF" w:rsidDel="00DE6B09" w:rsidRDefault="003E49EF" w:rsidP="00DE6B09">
            <w:pPr>
              <w:adjustRightInd w:val="0"/>
              <w:snapToGrid w:val="0"/>
              <w:spacing w:after="0" w:line="360" w:lineRule="auto"/>
              <w:jc w:val="both"/>
              <w:rPr>
                <w:ins w:id="18035" w:author="Violet Z" w:date="2025-03-06T18:04:00Z"/>
                <w:del w:id="18036" w:author="贝贝" w:date="2025-03-24T15:37:00Z" w16du:dateUtc="2025-03-24T07:37:00Z"/>
                <w:rFonts w:ascii="Times New Roman" w:eastAsia="等线" w:hAnsi="Times New Roman" w:cs="Times New Roman"/>
                <w:sz w:val="24"/>
                <w:szCs w:val="24"/>
                <w:lang w:val="en-US" w:eastAsia="zh-CN"/>
              </w:rPr>
              <w:pPrChange w:id="18037" w:author="贝贝" w:date="2025-03-24T15:37:00Z" w16du:dateUtc="2025-03-24T07:37:00Z">
                <w:pPr>
                  <w:adjustRightInd w:val="0"/>
                  <w:snapToGrid w:val="0"/>
                  <w:spacing w:after="0" w:line="360" w:lineRule="auto"/>
                  <w:jc w:val="both"/>
                </w:pPr>
              </w:pPrChange>
            </w:pPr>
            <w:ins w:id="18038" w:author="Violet Z" w:date="2025-03-06T18:04:00Z">
              <w:del w:id="18039" w:author="贝贝" w:date="2025-03-24T15:37:00Z" w16du:dateUtc="2025-03-24T07:37:00Z">
                <w:r w:rsidRPr="003E49EF" w:rsidDel="00DE6B09">
                  <w:rPr>
                    <w:rFonts w:ascii="Times New Roman" w:eastAsia="等线" w:hAnsi="Times New Roman" w:cs="Times New Roman"/>
                    <w:sz w:val="24"/>
                    <w:szCs w:val="24"/>
                    <w:lang w:val="en-US" w:eastAsia="zh-CN"/>
                  </w:rPr>
                  <w:delText>- Symptoms and signs involving emotional state</w:delText>
                </w:r>
              </w:del>
            </w:ins>
          </w:p>
        </w:tc>
        <w:tc>
          <w:tcPr>
            <w:tcW w:w="1149" w:type="dxa"/>
            <w:shd w:val="clear" w:color="auto" w:fill="auto"/>
            <w:tcMar>
              <w:top w:w="15" w:type="dxa"/>
              <w:left w:w="15" w:type="dxa"/>
              <w:bottom w:w="0" w:type="dxa"/>
              <w:right w:w="15" w:type="dxa"/>
            </w:tcMar>
            <w:vAlign w:val="center"/>
            <w:hideMark/>
            <w:tcPrChange w:id="18040"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0F1E0CBC" w14:textId="79CE6B1A" w:rsidR="003E49EF" w:rsidRPr="003E49EF" w:rsidDel="00DE6B09" w:rsidRDefault="003E49EF" w:rsidP="00DE6B09">
            <w:pPr>
              <w:adjustRightInd w:val="0"/>
              <w:snapToGrid w:val="0"/>
              <w:spacing w:after="0" w:line="360" w:lineRule="auto"/>
              <w:jc w:val="both"/>
              <w:rPr>
                <w:ins w:id="18041" w:author="Violet Z" w:date="2025-03-06T18:04:00Z"/>
                <w:del w:id="18042" w:author="贝贝" w:date="2025-03-24T15:37:00Z" w16du:dateUtc="2025-03-24T07:37:00Z"/>
                <w:rFonts w:ascii="Times New Roman" w:eastAsia="等线" w:hAnsi="Times New Roman" w:cs="Times New Roman"/>
                <w:sz w:val="24"/>
                <w:szCs w:val="24"/>
                <w:lang w:val="en-US" w:eastAsia="zh-CN"/>
              </w:rPr>
              <w:pPrChange w:id="18043" w:author="贝贝" w:date="2025-03-24T15:37:00Z" w16du:dateUtc="2025-03-24T07:37:00Z">
                <w:pPr>
                  <w:adjustRightInd w:val="0"/>
                  <w:snapToGrid w:val="0"/>
                  <w:spacing w:after="0" w:line="360" w:lineRule="auto"/>
                  <w:jc w:val="both"/>
                </w:pPr>
              </w:pPrChange>
            </w:pPr>
            <w:ins w:id="18044" w:author="Violet Z" w:date="2025-03-06T18:04:00Z">
              <w:del w:id="18045" w:author="贝贝" w:date="2025-03-24T15:37:00Z" w16du:dateUtc="2025-03-24T07:37:00Z">
                <w:r w:rsidRPr="003E49EF" w:rsidDel="00DE6B09">
                  <w:rPr>
                    <w:rFonts w:ascii="Times New Roman" w:eastAsia="等线" w:hAnsi="Times New Roman" w:cs="Times New Roman"/>
                    <w:sz w:val="24"/>
                    <w:szCs w:val="24"/>
                    <w:lang w:val="en-US" w:eastAsia="zh-CN"/>
                  </w:rPr>
                  <w:delText>8,535</w:delText>
                </w:r>
              </w:del>
            </w:ins>
          </w:p>
        </w:tc>
        <w:tc>
          <w:tcPr>
            <w:tcW w:w="879" w:type="dxa"/>
            <w:shd w:val="clear" w:color="auto" w:fill="auto"/>
            <w:tcMar>
              <w:top w:w="15" w:type="dxa"/>
              <w:left w:w="15" w:type="dxa"/>
              <w:bottom w:w="0" w:type="dxa"/>
              <w:right w:w="15" w:type="dxa"/>
            </w:tcMar>
            <w:vAlign w:val="center"/>
            <w:hideMark/>
            <w:tcPrChange w:id="18046"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EDB3482" w14:textId="4E3E32BA" w:rsidR="003E49EF" w:rsidRPr="003E49EF" w:rsidDel="00DE6B09" w:rsidRDefault="003E49EF" w:rsidP="00DE6B09">
            <w:pPr>
              <w:adjustRightInd w:val="0"/>
              <w:snapToGrid w:val="0"/>
              <w:spacing w:after="0" w:line="360" w:lineRule="auto"/>
              <w:jc w:val="both"/>
              <w:rPr>
                <w:ins w:id="18047" w:author="Violet Z" w:date="2025-03-06T18:04:00Z"/>
                <w:del w:id="18048" w:author="贝贝" w:date="2025-03-24T15:37:00Z" w16du:dateUtc="2025-03-24T07:37:00Z"/>
                <w:rFonts w:ascii="Times New Roman" w:eastAsia="等线" w:hAnsi="Times New Roman" w:cs="Times New Roman"/>
                <w:sz w:val="24"/>
                <w:szCs w:val="24"/>
                <w:lang w:val="en-US" w:eastAsia="zh-CN"/>
              </w:rPr>
              <w:pPrChange w:id="18049" w:author="贝贝" w:date="2025-03-24T15:37:00Z" w16du:dateUtc="2025-03-24T07:37:00Z">
                <w:pPr>
                  <w:adjustRightInd w:val="0"/>
                  <w:snapToGrid w:val="0"/>
                  <w:spacing w:after="0" w:line="360" w:lineRule="auto"/>
                  <w:jc w:val="both"/>
                </w:pPr>
              </w:pPrChange>
            </w:pPr>
            <w:ins w:id="18050" w:author="Violet Z" w:date="2025-03-06T18:04:00Z">
              <w:del w:id="18051" w:author="贝贝" w:date="2025-03-24T15:37:00Z" w16du:dateUtc="2025-03-24T07:37:00Z">
                <w:r w:rsidRPr="003E49EF" w:rsidDel="00DE6B09">
                  <w:rPr>
                    <w:rFonts w:ascii="Times New Roman" w:eastAsia="等线" w:hAnsi="Times New Roman" w:cs="Times New Roman"/>
                    <w:sz w:val="24"/>
                    <w:szCs w:val="24"/>
                    <w:lang w:val="en-US" w:eastAsia="zh-CN"/>
                  </w:rPr>
                  <w:delText>1.40</w:delText>
                </w:r>
              </w:del>
            </w:ins>
          </w:p>
        </w:tc>
        <w:tc>
          <w:tcPr>
            <w:tcW w:w="959" w:type="dxa"/>
            <w:shd w:val="clear" w:color="auto" w:fill="auto"/>
            <w:tcMar>
              <w:top w:w="15" w:type="dxa"/>
              <w:left w:w="15" w:type="dxa"/>
              <w:bottom w:w="0" w:type="dxa"/>
              <w:right w:w="15" w:type="dxa"/>
            </w:tcMar>
            <w:vAlign w:val="center"/>
            <w:hideMark/>
            <w:tcPrChange w:id="18052"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0A7A1926" w14:textId="2A6258BC" w:rsidR="003E49EF" w:rsidRPr="003E49EF" w:rsidDel="00DE6B09" w:rsidRDefault="003E49EF" w:rsidP="00DE6B09">
            <w:pPr>
              <w:adjustRightInd w:val="0"/>
              <w:snapToGrid w:val="0"/>
              <w:spacing w:after="0" w:line="360" w:lineRule="auto"/>
              <w:jc w:val="both"/>
              <w:rPr>
                <w:ins w:id="18053" w:author="Violet Z" w:date="2025-03-06T18:04:00Z"/>
                <w:del w:id="18054" w:author="贝贝" w:date="2025-03-24T15:37:00Z" w16du:dateUtc="2025-03-24T07:37:00Z"/>
                <w:rFonts w:ascii="Times New Roman" w:eastAsia="等线" w:hAnsi="Times New Roman" w:cs="Times New Roman"/>
                <w:sz w:val="24"/>
                <w:szCs w:val="24"/>
                <w:lang w:val="en-US" w:eastAsia="zh-CN"/>
              </w:rPr>
              <w:pPrChange w:id="18055" w:author="贝贝" w:date="2025-03-24T15:37:00Z" w16du:dateUtc="2025-03-24T07:37:00Z">
                <w:pPr>
                  <w:adjustRightInd w:val="0"/>
                  <w:snapToGrid w:val="0"/>
                  <w:spacing w:after="0" w:line="360" w:lineRule="auto"/>
                  <w:jc w:val="both"/>
                </w:pPr>
              </w:pPrChange>
            </w:pPr>
            <w:ins w:id="18056" w:author="Violet Z" w:date="2025-03-06T18:04:00Z">
              <w:del w:id="18057" w:author="贝贝" w:date="2025-03-24T15:37:00Z" w16du:dateUtc="2025-03-24T07:37:00Z">
                <w:r w:rsidRPr="003E49EF" w:rsidDel="00DE6B09">
                  <w:rPr>
                    <w:rFonts w:ascii="Times New Roman" w:eastAsia="等线" w:hAnsi="Times New Roman" w:cs="Times New Roman"/>
                    <w:sz w:val="24"/>
                    <w:szCs w:val="24"/>
                    <w:lang w:val="en-US" w:eastAsia="zh-CN"/>
                  </w:rPr>
                  <w:delText>286</w:delText>
                </w:r>
              </w:del>
            </w:ins>
          </w:p>
        </w:tc>
        <w:tc>
          <w:tcPr>
            <w:tcW w:w="757" w:type="dxa"/>
            <w:shd w:val="clear" w:color="auto" w:fill="auto"/>
            <w:tcMar>
              <w:top w:w="15" w:type="dxa"/>
              <w:left w:w="15" w:type="dxa"/>
              <w:bottom w:w="0" w:type="dxa"/>
              <w:right w:w="15" w:type="dxa"/>
            </w:tcMar>
            <w:vAlign w:val="center"/>
            <w:hideMark/>
            <w:tcPrChange w:id="18058"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92389F2" w14:textId="175A756D" w:rsidR="003E49EF" w:rsidRPr="003E49EF" w:rsidDel="00DE6B09" w:rsidRDefault="003E49EF" w:rsidP="00DE6B09">
            <w:pPr>
              <w:adjustRightInd w:val="0"/>
              <w:snapToGrid w:val="0"/>
              <w:spacing w:after="0" w:line="360" w:lineRule="auto"/>
              <w:jc w:val="both"/>
              <w:rPr>
                <w:ins w:id="18059" w:author="Violet Z" w:date="2025-03-06T18:04:00Z"/>
                <w:del w:id="18060" w:author="贝贝" w:date="2025-03-24T15:37:00Z" w16du:dateUtc="2025-03-24T07:37:00Z"/>
                <w:rFonts w:ascii="Times New Roman" w:eastAsia="等线" w:hAnsi="Times New Roman" w:cs="Times New Roman"/>
                <w:sz w:val="24"/>
                <w:szCs w:val="24"/>
                <w:lang w:val="en-US" w:eastAsia="zh-CN"/>
              </w:rPr>
              <w:pPrChange w:id="18061" w:author="贝贝" w:date="2025-03-24T15:37:00Z" w16du:dateUtc="2025-03-24T07:37:00Z">
                <w:pPr>
                  <w:adjustRightInd w:val="0"/>
                  <w:snapToGrid w:val="0"/>
                  <w:spacing w:after="0" w:line="360" w:lineRule="auto"/>
                  <w:jc w:val="both"/>
                </w:pPr>
              </w:pPrChange>
            </w:pPr>
            <w:ins w:id="18062" w:author="Violet Z" w:date="2025-03-06T18:04:00Z">
              <w:del w:id="18063" w:author="贝贝" w:date="2025-03-24T15:37:00Z" w16du:dateUtc="2025-03-24T07:37:00Z">
                <w:r w:rsidRPr="003E49EF" w:rsidDel="00DE6B09">
                  <w:rPr>
                    <w:rFonts w:ascii="Times New Roman" w:eastAsia="等线" w:hAnsi="Times New Roman" w:cs="Times New Roman"/>
                    <w:sz w:val="24"/>
                    <w:szCs w:val="24"/>
                    <w:lang w:val="en-US" w:eastAsia="zh-CN"/>
                  </w:rPr>
                  <w:delText>1.14</w:delText>
                </w:r>
              </w:del>
            </w:ins>
          </w:p>
        </w:tc>
        <w:tc>
          <w:tcPr>
            <w:tcW w:w="836" w:type="dxa"/>
            <w:shd w:val="clear" w:color="auto" w:fill="auto"/>
            <w:tcMar>
              <w:top w:w="15" w:type="dxa"/>
              <w:left w:w="15" w:type="dxa"/>
              <w:bottom w:w="0" w:type="dxa"/>
              <w:right w:w="15" w:type="dxa"/>
            </w:tcMar>
            <w:vAlign w:val="center"/>
            <w:hideMark/>
            <w:tcPrChange w:id="18064"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336FB2CD" w14:textId="31C5599F" w:rsidR="003E49EF" w:rsidRPr="003E49EF" w:rsidDel="00DE6B09" w:rsidRDefault="003E49EF" w:rsidP="00DE6B09">
            <w:pPr>
              <w:adjustRightInd w:val="0"/>
              <w:snapToGrid w:val="0"/>
              <w:spacing w:after="0" w:line="360" w:lineRule="auto"/>
              <w:jc w:val="both"/>
              <w:rPr>
                <w:ins w:id="18065" w:author="Violet Z" w:date="2025-03-06T18:04:00Z"/>
                <w:del w:id="18066" w:author="贝贝" w:date="2025-03-24T15:37:00Z" w16du:dateUtc="2025-03-24T07:37:00Z"/>
                <w:rFonts w:ascii="Times New Roman" w:eastAsia="等线" w:hAnsi="Times New Roman" w:cs="Times New Roman"/>
                <w:sz w:val="24"/>
                <w:szCs w:val="24"/>
                <w:lang w:val="en-US" w:eastAsia="zh-CN"/>
              </w:rPr>
              <w:pPrChange w:id="18067" w:author="贝贝" w:date="2025-03-24T15:37:00Z" w16du:dateUtc="2025-03-24T07:37:00Z">
                <w:pPr>
                  <w:adjustRightInd w:val="0"/>
                  <w:snapToGrid w:val="0"/>
                  <w:spacing w:after="0" w:line="360" w:lineRule="auto"/>
                  <w:jc w:val="both"/>
                </w:pPr>
              </w:pPrChange>
            </w:pPr>
            <w:ins w:id="18068" w:author="Violet Z" w:date="2025-03-06T18:04:00Z">
              <w:del w:id="18069" w:author="贝贝" w:date="2025-03-24T15:37:00Z" w16du:dateUtc="2025-03-24T07:37:00Z">
                <w:r w:rsidRPr="003E49EF" w:rsidDel="00DE6B09">
                  <w:rPr>
                    <w:rFonts w:ascii="Times New Roman" w:eastAsia="等线" w:hAnsi="Times New Roman" w:cs="Times New Roman"/>
                    <w:sz w:val="24"/>
                    <w:szCs w:val="24"/>
                    <w:lang w:val="en-US" w:eastAsia="zh-CN"/>
                  </w:rPr>
                  <w:delText>0.799</w:delText>
                </w:r>
              </w:del>
            </w:ins>
          </w:p>
        </w:tc>
        <w:tc>
          <w:tcPr>
            <w:tcW w:w="721" w:type="dxa"/>
            <w:shd w:val="clear" w:color="auto" w:fill="auto"/>
            <w:tcMar>
              <w:top w:w="15" w:type="dxa"/>
              <w:left w:w="15" w:type="dxa"/>
              <w:bottom w:w="0" w:type="dxa"/>
              <w:right w:w="15" w:type="dxa"/>
            </w:tcMar>
            <w:vAlign w:val="center"/>
            <w:hideMark/>
            <w:tcPrChange w:id="18070"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5F2B2A8D" w14:textId="14DE35DD" w:rsidR="003E49EF" w:rsidRPr="003E49EF" w:rsidDel="00DE6B09" w:rsidRDefault="003E49EF" w:rsidP="00DE6B09">
            <w:pPr>
              <w:adjustRightInd w:val="0"/>
              <w:snapToGrid w:val="0"/>
              <w:spacing w:after="0" w:line="360" w:lineRule="auto"/>
              <w:jc w:val="both"/>
              <w:rPr>
                <w:ins w:id="18071" w:author="Violet Z" w:date="2025-03-06T18:04:00Z"/>
                <w:del w:id="18072" w:author="贝贝" w:date="2025-03-24T15:37:00Z" w16du:dateUtc="2025-03-24T07:37:00Z"/>
                <w:rFonts w:ascii="Times New Roman" w:eastAsia="等线" w:hAnsi="Times New Roman" w:cs="Times New Roman"/>
                <w:sz w:val="24"/>
                <w:szCs w:val="24"/>
                <w:lang w:val="en-US" w:eastAsia="zh-CN"/>
              </w:rPr>
              <w:pPrChange w:id="18073" w:author="贝贝" w:date="2025-03-24T15:37:00Z" w16du:dateUtc="2025-03-24T07:37:00Z">
                <w:pPr>
                  <w:adjustRightInd w:val="0"/>
                  <w:snapToGrid w:val="0"/>
                  <w:spacing w:after="0" w:line="360" w:lineRule="auto"/>
                  <w:jc w:val="both"/>
                </w:pPr>
              </w:pPrChange>
            </w:pPr>
            <w:ins w:id="18074" w:author="Violet Z" w:date="2025-03-06T18:04:00Z">
              <w:del w:id="18075" w:author="贝贝" w:date="2025-03-24T15:37:00Z" w16du:dateUtc="2025-03-24T07:37:00Z">
                <w:r w:rsidRPr="003E49EF" w:rsidDel="00DE6B09">
                  <w:rPr>
                    <w:rFonts w:ascii="Times New Roman" w:eastAsia="等线" w:hAnsi="Times New Roman" w:cs="Times New Roman"/>
                    <w:sz w:val="24"/>
                    <w:szCs w:val="24"/>
                    <w:lang w:val="en-US" w:eastAsia="zh-CN"/>
                  </w:rPr>
                  <w:delText>0.708</w:delText>
                </w:r>
              </w:del>
            </w:ins>
          </w:p>
        </w:tc>
        <w:tc>
          <w:tcPr>
            <w:tcW w:w="668" w:type="dxa"/>
            <w:shd w:val="clear" w:color="auto" w:fill="auto"/>
            <w:tcMar>
              <w:top w:w="15" w:type="dxa"/>
              <w:left w:w="15" w:type="dxa"/>
              <w:bottom w:w="0" w:type="dxa"/>
              <w:right w:w="15" w:type="dxa"/>
            </w:tcMar>
            <w:vAlign w:val="center"/>
            <w:hideMark/>
            <w:tcPrChange w:id="18076"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160C5963" w14:textId="451F7579" w:rsidR="003E49EF" w:rsidRPr="003E49EF" w:rsidDel="00DE6B09" w:rsidRDefault="003E49EF" w:rsidP="00DE6B09">
            <w:pPr>
              <w:adjustRightInd w:val="0"/>
              <w:snapToGrid w:val="0"/>
              <w:spacing w:after="0" w:line="360" w:lineRule="auto"/>
              <w:jc w:val="both"/>
              <w:rPr>
                <w:ins w:id="18077" w:author="Violet Z" w:date="2025-03-06T18:04:00Z"/>
                <w:del w:id="18078" w:author="贝贝" w:date="2025-03-24T15:37:00Z" w16du:dateUtc="2025-03-24T07:37:00Z"/>
                <w:rFonts w:ascii="Times New Roman" w:eastAsia="等线" w:hAnsi="Times New Roman" w:cs="Times New Roman"/>
                <w:sz w:val="24"/>
                <w:szCs w:val="24"/>
                <w:lang w:val="en-US" w:eastAsia="zh-CN"/>
              </w:rPr>
              <w:pPrChange w:id="18079" w:author="贝贝" w:date="2025-03-24T15:37:00Z" w16du:dateUtc="2025-03-24T07:37:00Z">
                <w:pPr>
                  <w:adjustRightInd w:val="0"/>
                  <w:snapToGrid w:val="0"/>
                  <w:spacing w:after="0" w:line="360" w:lineRule="auto"/>
                  <w:jc w:val="both"/>
                </w:pPr>
              </w:pPrChange>
            </w:pPr>
            <w:ins w:id="18080" w:author="Violet Z" w:date="2025-03-06T18:04:00Z">
              <w:del w:id="18081" w:author="贝贝" w:date="2025-03-24T15:37:00Z" w16du:dateUtc="2025-03-24T07:37:00Z">
                <w:r w:rsidRPr="003E49EF" w:rsidDel="00DE6B09">
                  <w:rPr>
                    <w:rFonts w:ascii="Times New Roman" w:eastAsia="等线" w:hAnsi="Times New Roman" w:cs="Times New Roman"/>
                    <w:sz w:val="24"/>
                    <w:szCs w:val="24"/>
                    <w:lang w:val="en-US" w:eastAsia="zh-CN"/>
                  </w:rPr>
                  <w:delText>0.898</w:delText>
                </w:r>
              </w:del>
            </w:ins>
          </w:p>
        </w:tc>
        <w:tc>
          <w:tcPr>
            <w:tcW w:w="936" w:type="dxa"/>
            <w:shd w:val="clear" w:color="auto" w:fill="auto"/>
            <w:vAlign w:val="center"/>
            <w:tcPrChange w:id="18082" w:author="贝贝" w:date="2025-03-24T15:18:00Z" w16du:dateUtc="2025-03-24T07:18:00Z">
              <w:tcPr>
                <w:tcW w:w="936" w:type="dxa"/>
                <w:gridSpan w:val="2"/>
                <w:tcBorders>
                  <w:top w:val="nil"/>
                  <w:left w:val="nil"/>
                  <w:bottom w:val="nil"/>
                </w:tcBorders>
                <w:shd w:val="clear" w:color="auto" w:fill="auto"/>
                <w:vAlign w:val="center"/>
              </w:tcPr>
            </w:tcPrChange>
          </w:tcPr>
          <w:p w14:paraId="72CDEF99" w14:textId="59F32212" w:rsidR="003E49EF" w:rsidRPr="003E49EF" w:rsidDel="00DE6B09" w:rsidRDefault="003E49EF" w:rsidP="00DE6B09">
            <w:pPr>
              <w:adjustRightInd w:val="0"/>
              <w:snapToGrid w:val="0"/>
              <w:spacing w:after="0" w:line="360" w:lineRule="auto"/>
              <w:jc w:val="both"/>
              <w:rPr>
                <w:ins w:id="18083" w:author="Violet Z" w:date="2025-03-06T18:04:00Z"/>
                <w:del w:id="18084" w:author="贝贝" w:date="2025-03-24T15:37:00Z" w16du:dateUtc="2025-03-24T07:37:00Z"/>
                <w:rFonts w:ascii="Times New Roman" w:eastAsia="等线" w:hAnsi="Times New Roman" w:cs="Times New Roman"/>
                <w:sz w:val="24"/>
                <w:szCs w:val="24"/>
                <w:lang w:val="en-US" w:eastAsia="zh-CN"/>
              </w:rPr>
              <w:pPrChange w:id="18085" w:author="贝贝" w:date="2025-03-24T15:37:00Z" w16du:dateUtc="2025-03-24T07:37:00Z">
                <w:pPr>
                  <w:adjustRightInd w:val="0"/>
                  <w:snapToGrid w:val="0"/>
                  <w:spacing w:after="0" w:line="360" w:lineRule="auto"/>
                  <w:jc w:val="both"/>
                </w:pPr>
              </w:pPrChange>
            </w:pPr>
            <w:ins w:id="18086" w:author="Violet Z" w:date="2025-03-06T18:04:00Z">
              <w:del w:id="18087"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3ACB1C38" w14:textId="05CD01B0" w:rsidTr="00417519">
        <w:trPr>
          <w:jc w:val="center"/>
          <w:ins w:id="18088" w:author="Violet Z" w:date="2025-03-06T18:04:00Z"/>
          <w:del w:id="18089" w:author="贝贝" w:date="2025-03-24T15:37:00Z" w16du:dateUtc="2025-03-24T07:37:00Z"/>
          <w:trPrChange w:id="18090"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8091"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6FD59A2" w14:textId="3D1701F2" w:rsidR="003E49EF" w:rsidRPr="003E49EF" w:rsidDel="00DE6B09" w:rsidRDefault="003E49EF" w:rsidP="00DE6B09">
            <w:pPr>
              <w:adjustRightInd w:val="0"/>
              <w:snapToGrid w:val="0"/>
              <w:spacing w:after="0" w:line="360" w:lineRule="auto"/>
              <w:jc w:val="both"/>
              <w:rPr>
                <w:ins w:id="18092" w:author="Violet Z" w:date="2025-03-06T18:04:00Z"/>
                <w:del w:id="18093" w:author="贝贝" w:date="2025-03-24T15:37:00Z" w16du:dateUtc="2025-03-24T07:37:00Z"/>
                <w:rFonts w:ascii="Times New Roman" w:eastAsia="等线" w:hAnsi="Times New Roman" w:cs="Times New Roman"/>
                <w:sz w:val="24"/>
                <w:szCs w:val="24"/>
                <w:lang w:val="en-US" w:eastAsia="zh-CN"/>
              </w:rPr>
              <w:pPrChange w:id="18094" w:author="贝贝" w:date="2025-03-24T15:37:00Z" w16du:dateUtc="2025-03-24T07:37:00Z">
                <w:pPr>
                  <w:adjustRightInd w:val="0"/>
                  <w:snapToGrid w:val="0"/>
                  <w:spacing w:after="0" w:line="360" w:lineRule="auto"/>
                  <w:jc w:val="both"/>
                </w:pPr>
              </w:pPrChange>
            </w:pPr>
            <w:ins w:id="18095" w:author="Violet Z" w:date="2025-03-06T18:04:00Z">
              <w:del w:id="18096" w:author="贝贝" w:date="2025-03-24T15:37:00Z" w16du:dateUtc="2025-03-24T07:37:00Z">
                <w:r w:rsidRPr="003E49EF" w:rsidDel="00DE6B09">
                  <w:rPr>
                    <w:rFonts w:ascii="Times New Roman" w:eastAsia="等线" w:hAnsi="Times New Roman" w:cs="Times New Roman"/>
                    <w:sz w:val="24"/>
                    <w:szCs w:val="24"/>
                    <w:lang w:val="en-US" w:eastAsia="zh-CN"/>
                  </w:rPr>
                  <w:delText>- Depressive disorders</w:delText>
                </w:r>
              </w:del>
            </w:ins>
          </w:p>
        </w:tc>
        <w:tc>
          <w:tcPr>
            <w:tcW w:w="1149" w:type="dxa"/>
            <w:shd w:val="clear" w:color="auto" w:fill="auto"/>
            <w:tcMar>
              <w:top w:w="15" w:type="dxa"/>
              <w:left w:w="15" w:type="dxa"/>
              <w:bottom w:w="0" w:type="dxa"/>
              <w:right w:w="15" w:type="dxa"/>
            </w:tcMar>
            <w:vAlign w:val="center"/>
            <w:hideMark/>
            <w:tcPrChange w:id="18097"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00647A1E" w14:textId="7A2CF7FC" w:rsidR="003E49EF" w:rsidRPr="003E49EF" w:rsidDel="00DE6B09" w:rsidRDefault="003E49EF" w:rsidP="00DE6B09">
            <w:pPr>
              <w:adjustRightInd w:val="0"/>
              <w:snapToGrid w:val="0"/>
              <w:spacing w:after="0" w:line="360" w:lineRule="auto"/>
              <w:jc w:val="both"/>
              <w:rPr>
                <w:ins w:id="18098" w:author="Violet Z" w:date="2025-03-06T18:04:00Z"/>
                <w:del w:id="18099" w:author="贝贝" w:date="2025-03-24T15:37:00Z" w16du:dateUtc="2025-03-24T07:37:00Z"/>
                <w:rFonts w:ascii="Times New Roman" w:eastAsia="等线" w:hAnsi="Times New Roman" w:cs="Times New Roman"/>
                <w:sz w:val="24"/>
                <w:szCs w:val="24"/>
                <w:lang w:val="en-US" w:eastAsia="zh-CN"/>
              </w:rPr>
              <w:pPrChange w:id="18100" w:author="贝贝" w:date="2025-03-24T15:37:00Z" w16du:dateUtc="2025-03-24T07:37:00Z">
                <w:pPr>
                  <w:adjustRightInd w:val="0"/>
                  <w:snapToGrid w:val="0"/>
                  <w:spacing w:after="0" w:line="360" w:lineRule="auto"/>
                  <w:jc w:val="both"/>
                </w:pPr>
              </w:pPrChange>
            </w:pPr>
            <w:ins w:id="18101" w:author="Violet Z" w:date="2025-03-06T18:04:00Z">
              <w:del w:id="18102" w:author="贝贝" w:date="2025-03-24T15:37:00Z" w16du:dateUtc="2025-03-24T07:37:00Z">
                <w:r w:rsidRPr="003E49EF" w:rsidDel="00DE6B09">
                  <w:rPr>
                    <w:rFonts w:ascii="Times New Roman" w:eastAsia="等线" w:hAnsi="Times New Roman" w:cs="Times New Roman"/>
                    <w:sz w:val="24"/>
                    <w:szCs w:val="24"/>
                    <w:lang w:val="en-US" w:eastAsia="zh-CN"/>
                  </w:rPr>
                  <w:delText>48,406</w:delText>
                </w:r>
              </w:del>
            </w:ins>
          </w:p>
        </w:tc>
        <w:tc>
          <w:tcPr>
            <w:tcW w:w="879" w:type="dxa"/>
            <w:shd w:val="clear" w:color="auto" w:fill="auto"/>
            <w:tcMar>
              <w:top w:w="15" w:type="dxa"/>
              <w:left w:w="15" w:type="dxa"/>
              <w:bottom w:w="0" w:type="dxa"/>
              <w:right w:w="15" w:type="dxa"/>
            </w:tcMar>
            <w:vAlign w:val="center"/>
            <w:hideMark/>
            <w:tcPrChange w:id="18103"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9AD7158" w14:textId="6F7D0EC0" w:rsidR="003E49EF" w:rsidRPr="003E49EF" w:rsidDel="00DE6B09" w:rsidRDefault="003E49EF" w:rsidP="00DE6B09">
            <w:pPr>
              <w:adjustRightInd w:val="0"/>
              <w:snapToGrid w:val="0"/>
              <w:spacing w:after="0" w:line="360" w:lineRule="auto"/>
              <w:jc w:val="both"/>
              <w:rPr>
                <w:ins w:id="18104" w:author="Violet Z" w:date="2025-03-06T18:04:00Z"/>
                <w:del w:id="18105" w:author="贝贝" w:date="2025-03-24T15:37:00Z" w16du:dateUtc="2025-03-24T07:37:00Z"/>
                <w:rFonts w:ascii="Times New Roman" w:eastAsia="等线" w:hAnsi="Times New Roman" w:cs="Times New Roman"/>
                <w:sz w:val="24"/>
                <w:szCs w:val="24"/>
                <w:lang w:val="en-US" w:eastAsia="zh-CN"/>
              </w:rPr>
              <w:pPrChange w:id="18106" w:author="贝贝" w:date="2025-03-24T15:37:00Z" w16du:dateUtc="2025-03-24T07:37:00Z">
                <w:pPr>
                  <w:adjustRightInd w:val="0"/>
                  <w:snapToGrid w:val="0"/>
                  <w:spacing w:after="0" w:line="360" w:lineRule="auto"/>
                  <w:jc w:val="both"/>
                </w:pPr>
              </w:pPrChange>
            </w:pPr>
            <w:ins w:id="18107" w:author="Violet Z" w:date="2025-03-06T18:04:00Z">
              <w:del w:id="18108" w:author="贝贝" w:date="2025-03-24T15:37:00Z" w16du:dateUtc="2025-03-24T07:37:00Z">
                <w:r w:rsidRPr="003E49EF" w:rsidDel="00DE6B09">
                  <w:rPr>
                    <w:rFonts w:ascii="Times New Roman" w:eastAsia="等线" w:hAnsi="Times New Roman" w:cs="Times New Roman"/>
                    <w:sz w:val="24"/>
                    <w:szCs w:val="24"/>
                    <w:lang w:val="en-US" w:eastAsia="zh-CN"/>
                  </w:rPr>
                  <w:delText>7.92</w:delText>
                </w:r>
              </w:del>
            </w:ins>
          </w:p>
        </w:tc>
        <w:tc>
          <w:tcPr>
            <w:tcW w:w="959" w:type="dxa"/>
            <w:shd w:val="clear" w:color="auto" w:fill="auto"/>
            <w:tcMar>
              <w:top w:w="15" w:type="dxa"/>
              <w:left w:w="15" w:type="dxa"/>
              <w:bottom w:w="0" w:type="dxa"/>
              <w:right w:w="15" w:type="dxa"/>
            </w:tcMar>
            <w:vAlign w:val="center"/>
            <w:hideMark/>
            <w:tcPrChange w:id="18109"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7DE20965" w14:textId="7AB1D65A" w:rsidR="003E49EF" w:rsidRPr="003E49EF" w:rsidDel="00DE6B09" w:rsidRDefault="003E49EF" w:rsidP="00DE6B09">
            <w:pPr>
              <w:adjustRightInd w:val="0"/>
              <w:snapToGrid w:val="0"/>
              <w:spacing w:after="0" w:line="360" w:lineRule="auto"/>
              <w:jc w:val="both"/>
              <w:rPr>
                <w:ins w:id="18110" w:author="Violet Z" w:date="2025-03-06T18:04:00Z"/>
                <w:del w:id="18111" w:author="贝贝" w:date="2025-03-24T15:37:00Z" w16du:dateUtc="2025-03-24T07:37:00Z"/>
                <w:rFonts w:ascii="Times New Roman" w:eastAsia="等线" w:hAnsi="Times New Roman" w:cs="Times New Roman"/>
                <w:sz w:val="24"/>
                <w:szCs w:val="24"/>
                <w:lang w:val="en-US" w:eastAsia="zh-CN"/>
              </w:rPr>
              <w:pPrChange w:id="18112" w:author="贝贝" w:date="2025-03-24T15:37:00Z" w16du:dateUtc="2025-03-24T07:37:00Z">
                <w:pPr>
                  <w:adjustRightInd w:val="0"/>
                  <w:snapToGrid w:val="0"/>
                  <w:spacing w:after="0" w:line="360" w:lineRule="auto"/>
                  <w:jc w:val="both"/>
                </w:pPr>
              </w:pPrChange>
            </w:pPr>
            <w:ins w:id="18113" w:author="Violet Z" w:date="2025-03-06T18:04:00Z">
              <w:del w:id="18114" w:author="贝贝" w:date="2025-03-24T15:37:00Z" w16du:dateUtc="2025-03-24T07:37:00Z">
                <w:r w:rsidRPr="003E49EF" w:rsidDel="00DE6B09">
                  <w:rPr>
                    <w:rFonts w:ascii="Times New Roman" w:eastAsia="等线" w:hAnsi="Times New Roman" w:cs="Times New Roman"/>
                    <w:sz w:val="24"/>
                    <w:szCs w:val="24"/>
                    <w:lang w:val="en-US" w:eastAsia="zh-CN"/>
                  </w:rPr>
                  <w:delText>2,578</w:delText>
                </w:r>
              </w:del>
            </w:ins>
          </w:p>
        </w:tc>
        <w:tc>
          <w:tcPr>
            <w:tcW w:w="757" w:type="dxa"/>
            <w:shd w:val="clear" w:color="auto" w:fill="auto"/>
            <w:tcMar>
              <w:top w:w="15" w:type="dxa"/>
              <w:left w:w="15" w:type="dxa"/>
              <w:bottom w:w="0" w:type="dxa"/>
              <w:right w:w="15" w:type="dxa"/>
            </w:tcMar>
            <w:vAlign w:val="center"/>
            <w:hideMark/>
            <w:tcPrChange w:id="18115"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38F5A68" w14:textId="2DDAEF9C" w:rsidR="003E49EF" w:rsidRPr="003E49EF" w:rsidDel="00DE6B09" w:rsidRDefault="003E49EF" w:rsidP="00DE6B09">
            <w:pPr>
              <w:adjustRightInd w:val="0"/>
              <w:snapToGrid w:val="0"/>
              <w:spacing w:after="0" w:line="360" w:lineRule="auto"/>
              <w:jc w:val="both"/>
              <w:rPr>
                <w:ins w:id="18116" w:author="Violet Z" w:date="2025-03-06T18:04:00Z"/>
                <w:del w:id="18117" w:author="贝贝" w:date="2025-03-24T15:37:00Z" w16du:dateUtc="2025-03-24T07:37:00Z"/>
                <w:rFonts w:ascii="Times New Roman" w:eastAsia="等线" w:hAnsi="Times New Roman" w:cs="Times New Roman"/>
                <w:sz w:val="24"/>
                <w:szCs w:val="24"/>
                <w:lang w:val="en-US" w:eastAsia="zh-CN"/>
              </w:rPr>
              <w:pPrChange w:id="18118" w:author="贝贝" w:date="2025-03-24T15:37:00Z" w16du:dateUtc="2025-03-24T07:37:00Z">
                <w:pPr>
                  <w:adjustRightInd w:val="0"/>
                  <w:snapToGrid w:val="0"/>
                  <w:spacing w:after="0" w:line="360" w:lineRule="auto"/>
                  <w:jc w:val="both"/>
                </w:pPr>
              </w:pPrChange>
            </w:pPr>
            <w:ins w:id="18119" w:author="Violet Z" w:date="2025-03-06T18:04:00Z">
              <w:del w:id="18120" w:author="贝贝" w:date="2025-03-24T15:37:00Z" w16du:dateUtc="2025-03-24T07:37:00Z">
                <w:r w:rsidRPr="003E49EF" w:rsidDel="00DE6B09">
                  <w:rPr>
                    <w:rFonts w:ascii="Times New Roman" w:eastAsia="等线" w:hAnsi="Times New Roman" w:cs="Times New Roman"/>
                    <w:sz w:val="24"/>
                    <w:szCs w:val="24"/>
                    <w:lang w:val="en-US" w:eastAsia="zh-CN"/>
                  </w:rPr>
                  <w:delText>10.24</w:delText>
                </w:r>
              </w:del>
            </w:ins>
          </w:p>
        </w:tc>
        <w:tc>
          <w:tcPr>
            <w:tcW w:w="836" w:type="dxa"/>
            <w:shd w:val="clear" w:color="auto" w:fill="auto"/>
            <w:tcMar>
              <w:top w:w="15" w:type="dxa"/>
              <w:left w:w="15" w:type="dxa"/>
              <w:bottom w:w="0" w:type="dxa"/>
              <w:right w:w="15" w:type="dxa"/>
            </w:tcMar>
            <w:vAlign w:val="center"/>
            <w:hideMark/>
            <w:tcPrChange w:id="18121"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D8C2538" w14:textId="49CE6853" w:rsidR="003E49EF" w:rsidRPr="003E49EF" w:rsidDel="00DE6B09" w:rsidRDefault="003E49EF" w:rsidP="00DE6B09">
            <w:pPr>
              <w:adjustRightInd w:val="0"/>
              <w:snapToGrid w:val="0"/>
              <w:spacing w:after="0" w:line="360" w:lineRule="auto"/>
              <w:jc w:val="both"/>
              <w:rPr>
                <w:ins w:id="18122" w:author="Violet Z" w:date="2025-03-06T18:04:00Z"/>
                <w:del w:id="18123" w:author="贝贝" w:date="2025-03-24T15:37:00Z" w16du:dateUtc="2025-03-24T07:37:00Z"/>
                <w:rFonts w:ascii="Times New Roman" w:eastAsia="等线" w:hAnsi="Times New Roman" w:cs="Times New Roman"/>
                <w:sz w:val="24"/>
                <w:szCs w:val="24"/>
                <w:lang w:val="en-US" w:eastAsia="zh-CN"/>
              </w:rPr>
              <w:pPrChange w:id="18124" w:author="贝贝" w:date="2025-03-24T15:37:00Z" w16du:dateUtc="2025-03-24T07:37:00Z">
                <w:pPr>
                  <w:adjustRightInd w:val="0"/>
                  <w:snapToGrid w:val="0"/>
                  <w:spacing w:after="0" w:line="360" w:lineRule="auto"/>
                  <w:jc w:val="both"/>
                </w:pPr>
              </w:pPrChange>
            </w:pPr>
            <w:ins w:id="18125" w:author="Violet Z" w:date="2025-03-06T18:04:00Z">
              <w:del w:id="18126" w:author="贝贝" w:date="2025-03-24T15:37:00Z" w16du:dateUtc="2025-03-24T07:37:00Z">
                <w:r w:rsidRPr="003E49EF" w:rsidDel="00DE6B09">
                  <w:rPr>
                    <w:rFonts w:ascii="Times New Roman" w:eastAsia="等线" w:hAnsi="Times New Roman" w:cs="Times New Roman"/>
                    <w:sz w:val="24"/>
                    <w:szCs w:val="24"/>
                    <w:lang w:val="en-US" w:eastAsia="zh-CN"/>
                  </w:rPr>
                  <w:delText>1.549</w:delText>
                </w:r>
              </w:del>
            </w:ins>
          </w:p>
        </w:tc>
        <w:tc>
          <w:tcPr>
            <w:tcW w:w="721" w:type="dxa"/>
            <w:shd w:val="clear" w:color="auto" w:fill="auto"/>
            <w:tcMar>
              <w:top w:w="15" w:type="dxa"/>
              <w:left w:w="15" w:type="dxa"/>
              <w:bottom w:w="0" w:type="dxa"/>
              <w:right w:w="15" w:type="dxa"/>
            </w:tcMar>
            <w:vAlign w:val="center"/>
            <w:hideMark/>
            <w:tcPrChange w:id="18127"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547C9C3A" w14:textId="23C7DB29" w:rsidR="003E49EF" w:rsidRPr="003E49EF" w:rsidDel="00DE6B09" w:rsidRDefault="003E49EF" w:rsidP="00DE6B09">
            <w:pPr>
              <w:adjustRightInd w:val="0"/>
              <w:snapToGrid w:val="0"/>
              <w:spacing w:after="0" w:line="360" w:lineRule="auto"/>
              <w:jc w:val="both"/>
              <w:rPr>
                <w:ins w:id="18128" w:author="Violet Z" w:date="2025-03-06T18:04:00Z"/>
                <w:del w:id="18129" w:author="贝贝" w:date="2025-03-24T15:37:00Z" w16du:dateUtc="2025-03-24T07:37:00Z"/>
                <w:rFonts w:ascii="Times New Roman" w:eastAsia="等线" w:hAnsi="Times New Roman" w:cs="Times New Roman"/>
                <w:sz w:val="24"/>
                <w:szCs w:val="24"/>
                <w:lang w:val="en-US" w:eastAsia="zh-CN"/>
              </w:rPr>
              <w:pPrChange w:id="18130" w:author="贝贝" w:date="2025-03-24T15:37:00Z" w16du:dateUtc="2025-03-24T07:37:00Z">
                <w:pPr>
                  <w:adjustRightInd w:val="0"/>
                  <w:snapToGrid w:val="0"/>
                  <w:spacing w:after="0" w:line="360" w:lineRule="auto"/>
                  <w:jc w:val="both"/>
                </w:pPr>
              </w:pPrChange>
            </w:pPr>
            <w:ins w:id="18131" w:author="Violet Z" w:date="2025-03-06T18:04:00Z">
              <w:del w:id="18132" w:author="贝贝" w:date="2025-03-24T15:37:00Z" w16du:dateUtc="2025-03-24T07:37:00Z">
                <w:r w:rsidRPr="003E49EF" w:rsidDel="00DE6B09">
                  <w:rPr>
                    <w:rFonts w:ascii="Times New Roman" w:eastAsia="等线" w:hAnsi="Times New Roman" w:cs="Times New Roman"/>
                    <w:sz w:val="24"/>
                    <w:szCs w:val="24"/>
                    <w:lang w:val="en-US" w:eastAsia="zh-CN"/>
                  </w:rPr>
                  <w:delText>1.485</w:delText>
                </w:r>
              </w:del>
            </w:ins>
          </w:p>
        </w:tc>
        <w:tc>
          <w:tcPr>
            <w:tcW w:w="668" w:type="dxa"/>
            <w:shd w:val="clear" w:color="auto" w:fill="auto"/>
            <w:tcMar>
              <w:top w:w="15" w:type="dxa"/>
              <w:left w:w="15" w:type="dxa"/>
              <w:bottom w:w="0" w:type="dxa"/>
              <w:right w:w="15" w:type="dxa"/>
            </w:tcMar>
            <w:vAlign w:val="center"/>
            <w:hideMark/>
            <w:tcPrChange w:id="18133"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4B823077" w14:textId="49CAF496" w:rsidR="003E49EF" w:rsidRPr="003E49EF" w:rsidDel="00DE6B09" w:rsidRDefault="003E49EF" w:rsidP="00DE6B09">
            <w:pPr>
              <w:adjustRightInd w:val="0"/>
              <w:snapToGrid w:val="0"/>
              <w:spacing w:after="0" w:line="360" w:lineRule="auto"/>
              <w:jc w:val="both"/>
              <w:rPr>
                <w:ins w:id="18134" w:author="Violet Z" w:date="2025-03-06T18:04:00Z"/>
                <w:del w:id="18135" w:author="贝贝" w:date="2025-03-24T15:37:00Z" w16du:dateUtc="2025-03-24T07:37:00Z"/>
                <w:rFonts w:ascii="Times New Roman" w:eastAsia="等线" w:hAnsi="Times New Roman" w:cs="Times New Roman"/>
                <w:sz w:val="24"/>
                <w:szCs w:val="24"/>
                <w:lang w:val="en-US" w:eastAsia="zh-CN"/>
              </w:rPr>
              <w:pPrChange w:id="18136" w:author="贝贝" w:date="2025-03-24T15:37:00Z" w16du:dateUtc="2025-03-24T07:37:00Z">
                <w:pPr>
                  <w:adjustRightInd w:val="0"/>
                  <w:snapToGrid w:val="0"/>
                  <w:spacing w:after="0" w:line="360" w:lineRule="auto"/>
                  <w:jc w:val="both"/>
                </w:pPr>
              </w:pPrChange>
            </w:pPr>
            <w:ins w:id="18137" w:author="Violet Z" w:date="2025-03-06T18:04:00Z">
              <w:del w:id="18138" w:author="贝贝" w:date="2025-03-24T15:37:00Z" w16du:dateUtc="2025-03-24T07:37:00Z">
                <w:r w:rsidRPr="003E49EF" w:rsidDel="00DE6B09">
                  <w:rPr>
                    <w:rFonts w:ascii="Times New Roman" w:eastAsia="等线" w:hAnsi="Times New Roman" w:cs="Times New Roman"/>
                    <w:sz w:val="24"/>
                    <w:szCs w:val="24"/>
                    <w:lang w:val="en-US" w:eastAsia="zh-CN"/>
                  </w:rPr>
                  <w:delText>1.616</w:delText>
                </w:r>
              </w:del>
            </w:ins>
          </w:p>
        </w:tc>
        <w:tc>
          <w:tcPr>
            <w:tcW w:w="936" w:type="dxa"/>
            <w:shd w:val="clear" w:color="auto" w:fill="auto"/>
            <w:vAlign w:val="center"/>
            <w:tcPrChange w:id="18139" w:author="贝贝" w:date="2025-03-24T15:18:00Z" w16du:dateUtc="2025-03-24T07:18:00Z">
              <w:tcPr>
                <w:tcW w:w="936" w:type="dxa"/>
                <w:gridSpan w:val="2"/>
                <w:tcBorders>
                  <w:top w:val="nil"/>
                  <w:left w:val="nil"/>
                  <w:bottom w:val="nil"/>
                </w:tcBorders>
                <w:shd w:val="clear" w:color="auto" w:fill="auto"/>
                <w:vAlign w:val="center"/>
              </w:tcPr>
            </w:tcPrChange>
          </w:tcPr>
          <w:p w14:paraId="5C8A2570" w14:textId="058621D8" w:rsidR="003E49EF" w:rsidRPr="003E49EF" w:rsidDel="00DE6B09" w:rsidRDefault="003E49EF" w:rsidP="00DE6B09">
            <w:pPr>
              <w:adjustRightInd w:val="0"/>
              <w:snapToGrid w:val="0"/>
              <w:spacing w:after="0" w:line="360" w:lineRule="auto"/>
              <w:jc w:val="both"/>
              <w:rPr>
                <w:ins w:id="18140" w:author="Violet Z" w:date="2025-03-06T18:04:00Z"/>
                <w:del w:id="18141" w:author="贝贝" w:date="2025-03-24T15:37:00Z" w16du:dateUtc="2025-03-24T07:37:00Z"/>
                <w:rFonts w:ascii="Times New Roman" w:eastAsia="等线" w:hAnsi="Times New Roman" w:cs="Times New Roman"/>
                <w:sz w:val="24"/>
                <w:szCs w:val="24"/>
                <w:lang w:val="en-US" w:eastAsia="zh-CN"/>
              </w:rPr>
              <w:pPrChange w:id="18142" w:author="贝贝" w:date="2025-03-24T15:37:00Z" w16du:dateUtc="2025-03-24T07:37:00Z">
                <w:pPr>
                  <w:adjustRightInd w:val="0"/>
                  <w:snapToGrid w:val="0"/>
                  <w:spacing w:after="0" w:line="360" w:lineRule="auto"/>
                  <w:jc w:val="both"/>
                </w:pPr>
              </w:pPrChange>
            </w:pPr>
            <w:ins w:id="18143" w:author="Violet Z" w:date="2025-03-06T18:04:00Z">
              <w:del w:id="18144"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19E3C713" w14:textId="2C3CA630" w:rsidTr="00417519">
        <w:trPr>
          <w:jc w:val="center"/>
          <w:ins w:id="18145" w:author="Violet Z" w:date="2025-03-06T18:04:00Z"/>
          <w:del w:id="18146" w:author="贝贝" w:date="2025-03-24T15:37:00Z" w16du:dateUtc="2025-03-24T07:37:00Z"/>
          <w:trPrChange w:id="18147"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8148"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D0664B7" w14:textId="69BCBC3B" w:rsidR="003E49EF" w:rsidRPr="003E49EF" w:rsidDel="00DE6B09" w:rsidRDefault="003E49EF" w:rsidP="00DE6B09">
            <w:pPr>
              <w:adjustRightInd w:val="0"/>
              <w:snapToGrid w:val="0"/>
              <w:spacing w:after="0" w:line="360" w:lineRule="auto"/>
              <w:jc w:val="both"/>
              <w:rPr>
                <w:ins w:id="18149" w:author="Violet Z" w:date="2025-03-06T18:04:00Z"/>
                <w:del w:id="18150" w:author="贝贝" w:date="2025-03-24T15:37:00Z" w16du:dateUtc="2025-03-24T07:37:00Z"/>
                <w:rFonts w:ascii="Times New Roman" w:eastAsia="等线" w:hAnsi="Times New Roman" w:cs="Times New Roman"/>
                <w:sz w:val="24"/>
                <w:szCs w:val="24"/>
                <w:lang w:val="en-US" w:eastAsia="zh-CN"/>
              </w:rPr>
              <w:pPrChange w:id="18151" w:author="贝贝" w:date="2025-03-24T15:37:00Z" w16du:dateUtc="2025-03-24T07:37:00Z">
                <w:pPr>
                  <w:adjustRightInd w:val="0"/>
                  <w:snapToGrid w:val="0"/>
                  <w:spacing w:after="0" w:line="360" w:lineRule="auto"/>
                  <w:jc w:val="both"/>
                </w:pPr>
              </w:pPrChange>
            </w:pPr>
            <w:ins w:id="18152" w:author="Violet Z" w:date="2025-03-06T18:04:00Z">
              <w:del w:id="18153" w:author="贝贝" w:date="2025-03-24T15:37:00Z" w16du:dateUtc="2025-03-24T07:37:00Z">
                <w:r w:rsidRPr="003E49EF" w:rsidDel="00DE6B09">
                  <w:rPr>
                    <w:rFonts w:ascii="Times New Roman" w:eastAsia="等线" w:hAnsi="Times New Roman" w:cs="Times New Roman"/>
                    <w:sz w:val="24"/>
                    <w:szCs w:val="24"/>
                    <w:lang w:val="en-US" w:eastAsia="zh-CN"/>
                  </w:rPr>
                  <w:delText>- Obsessive compulsive disorders</w:delText>
                </w:r>
              </w:del>
            </w:ins>
          </w:p>
        </w:tc>
        <w:tc>
          <w:tcPr>
            <w:tcW w:w="1149" w:type="dxa"/>
            <w:shd w:val="clear" w:color="auto" w:fill="auto"/>
            <w:tcMar>
              <w:top w:w="15" w:type="dxa"/>
              <w:left w:w="15" w:type="dxa"/>
              <w:bottom w:w="0" w:type="dxa"/>
              <w:right w:w="15" w:type="dxa"/>
            </w:tcMar>
            <w:vAlign w:val="center"/>
            <w:hideMark/>
            <w:tcPrChange w:id="18154"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19528831" w14:textId="4FCBF7F5" w:rsidR="003E49EF" w:rsidRPr="003E49EF" w:rsidDel="00DE6B09" w:rsidRDefault="003E49EF" w:rsidP="00DE6B09">
            <w:pPr>
              <w:adjustRightInd w:val="0"/>
              <w:snapToGrid w:val="0"/>
              <w:spacing w:after="0" w:line="360" w:lineRule="auto"/>
              <w:jc w:val="both"/>
              <w:rPr>
                <w:ins w:id="18155" w:author="Violet Z" w:date="2025-03-06T18:04:00Z"/>
                <w:del w:id="18156" w:author="贝贝" w:date="2025-03-24T15:37:00Z" w16du:dateUtc="2025-03-24T07:37:00Z"/>
                <w:rFonts w:ascii="Times New Roman" w:eastAsia="等线" w:hAnsi="Times New Roman" w:cs="Times New Roman"/>
                <w:sz w:val="24"/>
                <w:szCs w:val="24"/>
                <w:lang w:val="en-US" w:eastAsia="zh-CN"/>
              </w:rPr>
              <w:pPrChange w:id="18157" w:author="贝贝" w:date="2025-03-24T15:37:00Z" w16du:dateUtc="2025-03-24T07:37:00Z">
                <w:pPr>
                  <w:adjustRightInd w:val="0"/>
                  <w:snapToGrid w:val="0"/>
                  <w:spacing w:after="0" w:line="360" w:lineRule="auto"/>
                  <w:jc w:val="both"/>
                </w:pPr>
              </w:pPrChange>
            </w:pPr>
            <w:ins w:id="18158" w:author="Violet Z" w:date="2025-03-06T18:04:00Z">
              <w:del w:id="18159" w:author="贝贝" w:date="2025-03-24T15:37:00Z" w16du:dateUtc="2025-03-24T07:37:00Z">
                <w:r w:rsidRPr="003E49EF" w:rsidDel="00DE6B09">
                  <w:rPr>
                    <w:rFonts w:ascii="Times New Roman" w:eastAsia="等线" w:hAnsi="Times New Roman" w:cs="Times New Roman"/>
                    <w:sz w:val="24"/>
                    <w:szCs w:val="24"/>
                    <w:lang w:val="en-US" w:eastAsia="zh-CN"/>
                  </w:rPr>
                  <w:delText>981</w:delText>
                </w:r>
              </w:del>
            </w:ins>
          </w:p>
        </w:tc>
        <w:tc>
          <w:tcPr>
            <w:tcW w:w="879" w:type="dxa"/>
            <w:shd w:val="clear" w:color="auto" w:fill="auto"/>
            <w:tcMar>
              <w:top w:w="15" w:type="dxa"/>
              <w:left w:w="15" w:type="dxa"/>
              <w:bottom w:w="0" w:type="dxa"/>
              <w:right w:w="15" w:type="dxa"/>
            </w:tcMar>
            <w:vAlign w:val="center"/>
            <w:hideMark/>
            <w:tcPrChange w:id="18160"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E3F6CC3" w14:textId="5B5F428A" w:rsidR="003E49EF" w:rsidRPr="003E49EF" w:rsidDel="00DE6B09" w:rsidRDefault="003E49EF" w:rsidP="00DE6B09">
            <w:pPr>
              <w:adjustRightInd w:val="0"/>
              <w:snapToGrid w:val="0"/>
              <w:spacing w:after="0" w:line="360" w:lineRule="auto"/>
              <w:jc w:val="both"/>
              <w:rPr>
                <w:ins w:id="18161" w:author="Violet Z" w:date="2025-03-06T18:04:00Z"/>
                <w:del w:id="18162" w:author="贝贝" w:date="2025-03-24T15:37:00Z" w16du:dateUtc="2025-03-24T07:37:00Z"/>
                <w:rFonts w:ascii="Times New Roman" w:eastAsia="等线" w:hAnsi="Times New Roman" w:cs="Times New Roman"/>
                <w:sz w:val="24"/>
                <w:szCs w:val="24"/>
                <w:lang w:val="en-US" w:eastAsia="zh-CN"/>
              </w:rPr>
              <w:pPrChange w:id="18163" w:author="贝贝" w:date="2025-03-24T15:37:00Z" w16du:dateUtc="2025-03-24T07:37:00Z">
                <w:pPr>
                  <w:adjustRightInd w:val="0"/>
                  <w:snapToGrid w:val="0"/>
                  <w:spacing w:after="0" w:line="360" w:lineRule="auto"/>
                  <w:jc w:val="both"/>
                </w:pPr>
              </w:pPrChange>
            </w:pPr>
            <w:ins w:id="18164" w:author="Violet Z" w:date="2025-03-06T18:04:00Z">
              <w:del w:id="18165" w:author="贝贝" w:date="2025-03-24T15:37:00Z" w16du:dateUtc="2025-03-24T07:37:00Z">
                <w:r w:rsidRPr="003E49EF" w:rsidDel="00DE6B09">
                  <w:rPr>
                    <w:rFonts w:ascii="Times New Roman" w:eastAsia="等线" w:hAnsi="Times New Roman" w:cs="Times New Roman"/>
                    <w:sz w:val="24"/>
                    <w:szCs w:val="24"/>
                    <w:lang w:val="en-US" w:eastAsia="zh-CN"/>
                  </w:rPr>
                  <w:delText>0.16</w:delText>
                </w:r>
              </w:del>
            </w:ins>
          </w:p>
        </w:tc>
        <w:tc>
          <w:tcPr>
            <w:tcW w:w="959" w:type="dxa"/>
            <w:shd w:val="clear" w:color="auto" w:fill="auto"/>
            <w:tcMar>
              <w:top w:w="15" w:type="dxa"/>
              <w:left w:w="15" w:type="dxa"/>
              <w:bottom w:w="0" w:type="dxa"/>
              <w:right w:w="15" w:type="dxa"/>
            </w:tcMar>
            <w:vAlign w:val="center"/>
            <w:hideMark/>
            <w:tcPrChange w:id="18166"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23C27B8" w14:textId="40847867" w:rsidR="003E49EF" w:rsidRPr="003E49EF" w:rsidDel="00DE6B09" w:rsidRDefault="003E49EF" w:rsidP="00DE6B09">
            <w:pPr>
              <w:adjustRightInd w:val="0"/>
              <w:snapToGrid w:val="0"/>
              <w:spacing w:after="0" w:line="360" w:lineRule="auto"/>
              <w:jc w:val="both"/>
              <w:rPr>
                <w:ins w:id="18167" w:author="Violet Z" w:date="2025-03-06T18:04:00Z"/>
                <w:del w:id="18168" w:author="贝贝" w:date="2025-03-24T15:37:00Z" w16du:dateUtc="2025-03-24T07:37:00Z"/>
                <w:rFonts w:ascii="Times New Roman" w:eastAsia="等线" w:hAnsi="Times New Roman" w:cs="Times New Roman"/>
                <w:sz w:val="24"/>
                <w:szCs w:val="24"/>
                <w:lang w:val="en-US" w:eastAsia="zh-CN"/>
              </w:rPr>
              <w:pPrChange w:id="18169" w:author="贝贝" w:date="2025-03-24T15:37:00Z" w16du:dateUtc="2025-03-24T07:37:00Z">
                <w:pPr>
                  <w:adjustRightInd w:val="0"/>
                  <w:snapToGrid w:val="0"/>
                  <w:spacing w:after="0" w:line="360" w:lineRule="auto"/>
                  <w:jc w:val="both"/>
                </w:pPr>
              </w:pPrChange>
            </w:pPr>
            <w:ins w:id="18170" w:author="Violet Z" w:date="2025-03-06T18:04:00Z">
              <w:del w:id="18171" w:author="贝贝" w:date="2025-03-24T15:37:00Z" w16du:dateUtc="2025-03-24T07:37:00Z">
                <w:r w:rsidRPr="003E49EF" w:rsidDel="00DE6B09">
                  <w:rPr>
                    <w:rFonts w:ascii="Times New Roman" w:eastAsia="等线" w:hAnsi="Times New Roman" w:cs="Times New Roman"/>
                    <w:sz w:val="24"/>
                    <w:szCs w:val="24"/>
                    <w:lang w:val="en-US" w:eastAsia="zh-CN"/>
                  </w:rPr>
                  <w:delText>33</w:delText>
                </w:r>
              </w:del>
            </w:ins>
          </w:p>
        </w:tc>
        <w:tc>
          <w:tcPr>
            <w:tcW w:w="757" w:type="dxa"/>
            <w:shd w:val="clear" w:color="auto" w:fill="auto"/>
            <w:tcMar>
              <w:top w:w="15" w:type="dxa"/>
              <w:left w:w="15" w:type="dxa"/>
              <w:bottom w:w="0" w:type="dxa"/>
              <w:right w:w="15" w:type="dxa"/>
            </w:tcMar>
            <w:vAlign w:val="center"/>
            <w:hideMark/>
            <w:tcPrChange w:id="18172"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8CC7E22" w14:textId="262357C0" w:rsidR="003E49EF" w:rsidRPr="003E49EF" w:rsidDel="00DE6B09" w:rsidRDefault="003E49EF" w:rsidP="00DE6B09">
            <w:pPr>
              <w:adjustRightInd w:val="0"/>
              <w:snapToGrid w:val="0"/>
              <w:spacing w:after="0" w:line="360" w:lineRule="auto"/>
              <w:jc w:val="both"/>
              <w:rPr>
                <w:ins w:id="18173" w:author="Violet Z" w:date="2025-03-06T18:04:00Z"/>
                <w:del w:id="18174" w:author="贝贝" w:date="2025-03-24T15:37:00Z" w16du:dateUtc="2025-03-24T07:37:00Z"/>
                <w:rFonts w:ascii="Times New Roman" w:eastAsia="等线" w:hAnsi="Times New Roman" w:cs="Times New Roman"/>
                <w:sz w:val="24"/>
                <w:szCs w:val="24"/>
                <w:lang w:val="en-US" w:eastAsia="zh-CN"/>
              </w:rPr>
              <w:pPrChange w:id="18175" w:author="贝贝" w:date="2025-03-24T15:37:00Z" w16du:dateUtc="2025-03-24T07:37:00Z">
                <w:pPr>
                  <w:adjustRightInd w:val="0"/>
                  <w:snapToGrid w:val="0"/>
                  <w:spacing w:after="0" w:line="360" w:lineRule="auto"/>
                  <w:jc w:val="both"/>
                </w:pPr>
              </w:pPrChange>
            </w:pPr>
            <w:ins w:id="18176" w:author="Violet Z" w:date="2025-03-06T18:04:00Z">
              <w:del w:id="18177" w:author="贝贝" w:date="2025-03-24T15:37:00Z" w16du:dateUtc="2025-03-24T07:37:00Z">
                <w:r w:rsidRPr="003E49EF" w:rsidDel="00DE6B09">
                  <w:rPr>
                    <w:rFonts w:ascii="Times New Roman" w:eastAsia="等线" w:hAnsi="Times New Roman" w:cs="Times New Roman"/>
                    <w:sz w:val="24"/>
                    <w:szCs w:val="24"/>
                    <w:lang w:val="en-US" w:eastAsia="zh-CN"/>
                  </w:rPr>
                  <w:delText>0.13</w:delText>
                </w:r>
              </w:del>
            </w:ins>
          </w:p>
        </w:tc>
        <w:tc>
          <w:tcPr>
            <w:tcW w:w="836" w:type="dxa"/>
            <w:shd w:val="clear" w:color="auto" w:fill="auto"/>
            <w:tcMar>
              <w:top w:w="15" w:type="dxa"/>
              <w:left w:w="15" w:type="dxa"/>
              <w:bottom w:w="0" w:type="dxa"/>
              <w:right w:w="15" w:type="dxa"/>
            </w:tcMar>
            <w:vAlign w:val="center"/>
            <w:hideMark/>
            <w:tcPrChange w:id="18178"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80FB258" w14:textId="16CB5C11" w:rsidR="003E49EF" w:rsidRPr="003E49EF" w:rsidDel="00DE6B09" w:rsidRDefault="003E49EF" w:rsidP="00DE6B09">
            <w:pPr>
              <w:adjustRightInd w:val="0"/>
              <w:snapToGrid w:val="0"/>
              <w:spacing w:after="0" w:line="360" w:lineRule="auto"/>
              <w:jc w:val="both"/>
              <w:rPr>
                <w:ins w:id="18179" w:author="Violet Z" w:date="2025-03-06T18:04:00Z"/>
                <w:del w:id="18180" w:author="贝贝" w:date="2025-03-24T15:37:00Z" w16du:dateUtc="2025-03-24T07:37:00Z"/>
                <w:rFonts w:ascii="Times New Roman" w:eastAsia="等线" w:hAnsi="Times New Roman" w:cs="Times New Roman"/>
                <w:sz w:val="24"/>
                <w:szCs w:val="24"/>
                <w:lang w:val="en-US" w:eastAsia="zh-CN"/>
              </w:rPr>
              <w:pPrChange w:id="18181" w:author="贝贝" w:date="2025-03-24T15:37:00Z" w16du:dateUtc="2025-03-24T07:37:00Z">
                <w:pPr>
                  <w:adjustRightInd w:val="0"/>
                  <w:snapToGrid w:val="0"/>
                  <w:spacing w:after="0" w:line="360" w:lineRule="auto"/>
                  <w:jc w:val="both"/>
                </w:pPr>
              </w:pPrChange>
            </w:pPr>
            <w:ins w:id="18182" w:author="Violet Z" w:date="2025-03-06T18:04:00Z">
              <w:del w:id="18183" w:author="贝贝" w:date="2025-03-24T15:37:00Z" w16du:dateUtc="2025-03-24T07:37:00Z">
                <w:r w:rsidRPr="003E49EF" w:rsidDel="00DE6B09">
                  <w:rPr>
                    <w:rFonts w:ascii="Times New Roman" w:eastAsia="等线" w:hAnsi="Times New Roman" w:cs="Times New Roman"/>
                    <w:sz w:val="24"/>
                    <w:szCs w:val="24"/>
                    <w:lang w:val="en-US" w:eastAsia="zh-CN"/>
                  </w:rPr>
                  <w:delText>0.936</w:delText>
                </w:r>
              </w:del>
            </w:ins>
          </w:p>
        </w:tc>
        <w:tc>
          <w:tcPr>
            <w:tcW w:w="721" w:type="dxa"/>
            <w:shd w:val="clear" w:color="auto" w:fill="auto"/>
            <w:tcMar>
              <w:top w:w="15" w:type="dxa"/>
              <w:left w:w="15" w:type="dxa"/>
              <w:bottom w:w="0" w:type="dxa"/>
              <w:right w:w="15" w:type="dxa"/>
            </w:tcMar>
            <w:vAlign w:val="center"/>
            <w:hideMark/>
            <w:tcPrChange w:id="18184"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3D39CB8F" w14:textId="62BA53A5" w:rsidR="003E49EF" w:rsidRPr="003E49EF" w:rsidDel="00DE6B09" w:rsidRDefault="003E49EF" w:rsidP="00DE6B09">
            <w:pPr>
              <w:adjustRightInd w:val="0"/>
              <w:snapToGrid w:val="0"/>
              <w:spacing w:after="0" w:line="360" w:lineRule="auto"/>
              <w:jc w:val="both"/>
              <w:rPr>
                <w:ins w:id="18185" w:author="Violet Z" w:date="2025-03-06T18:04:00Z"/>
                <w:del w:id="18186" w:author="贝贝" w:date="2025-03-24T15:37:00Z" w16du:dateUtc="2025-03-24T07:37:00Z"/>
                <w:rFonts w:ascii="Times New Roman" w:eastAsia="等线" w:hAnsi="Times New Roman" w:cs="Times New Roman"/>
                <w:sz w:val="24"/>
                <w:szCs w:val="24"/>
                <w:lang w:val="en-US" w:eastAsia="zh-CN"/>
              </w:rPr>
              <w:pPrChange w:id="18187" w:author="贝贝" w:date="2025-03-24T15:37:00Z" w16du:dateUtc="2025-03-24T07:37:00Z">
                <w:pPr>
                  <w:adjustRightInd w:val="0"/>
                  <w:snapToGrid w:val="0"/>
                  <w:spacing w:after="0" w:line="360" w:lineRule="auto"/>
                  <w:jc w:val="both"/>
                </w:pPr>
              </w:pPrChange>
            </w:pPr>
            <w:ins w:id="18188" w:author="Violet Z" w:date="2025-03-06T18:04:00Z">
              <w:del w:id="18189" w:author="贝贝" w:date="2025-03-24T15:37:00Z" w16du:dateUtc="2025-03-24T07:37:00Z">
                <w:r w:rsidRPr="003E49EF" w:rsidDel="00DE6B09">
                  <w:rPr>
                    <w:rFonts w:ascii="Times New Roman" w:eastAsia="等线" w:hAnsi="Times New Roman" w:cs="Times New Roman"/>
                    <w:sz w:val="24"/>
                    <w:szCs w:val="24"/>
                    <w:lang w:val="en-US" w:eastAsia="zh-CN"/>
                  </w:rPr>
                  <w:delText>0.662</w:delText>
                </w:r>
              </w:del>
            </w:ins>
          </w:p>
        </w:tc>
        <w:tc>
          <w:tcPr>
            <w:tcW w:w="668" w:type="dxa"/>
            <w:shd w:val="clear" w:color="auto" w:fill="auto"/>
            <w:tcMar>
              <w:top w:w="15" w:type="dxa"/>
              <w:left w:w="15" w:type="dxa"/>
              <w:bottom w:w="0" w:type="dxa"/>
              <w:right w:w="15" w:type="dxa"/>
            </w:tcMar>
            <w:vAlign w:val="center"/>
            <w:hideMark/>
            <w:tcPrChange w:id="18190"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6D4314DF" w14:textId="0E2985D4" w:rsidR="003E49EF" w:rsidRPr="003E49EF" w:rsidDel="00DE6B09" w:rsidRDefault="003E49EF" w:rsidP="00DE6B09">
            <w:pPr>
              <w:adjustRightInd w:val="0"/>
              <w:snapToGrid w:val="0"/>
              <w:spacing w:after="0" w:line="360" w:lineRule="auto"/>
              <w:jc w:val="both"/>
              <w:rPr>
                <w:ins w:id="18191" w:author="Violet Z" w:date="2025-03-06T18:04:00Z"/>
                <w:del w:id="18192" w:author="贝贝" w:date="2025-03-24T15:37:00Z" w16du:dateUtc="2025-03-24T07:37:00Z"/>
                <w:rFonts w:ascii="Times New Roman" w:eastAsia="等线" w:hAnsi="Times New Roman" w:cs="Times New Roman"/>
                <w:sz w:val="24"/>
                <w:szCs w:val="24"/>
                <w:lang w:val="en-US" w:eastAsia="zh-CN"/>
              </w:rPr>
              <w:pPrChange w:id="18193" w:author="贝贝" w:date="2025-03-24T15:37:00Z" w16du:dateUtc="2025-03-24T07:37:00Z">
                <w:pPr>
                  <w:adjustRightInd w:val="0"/>
                  <w:snapToGrid w:val="0"/>
                  <w:spacing w:after="0" w:line="360" w:lineRule="auto"/>
                  <w:jc w:val="both"/>
                </w:pPr>
              </w:pPrChange>
            </w:pPr>
            <w:ins w:id="18194" w:author="Violet Z" w:date="2025-03-06T18:04:00Z">
              <w:del w:id="18195" w:author="贝贝" w:date="2025-03-24T15:37:00Z" w16du:dateUtc="2025-03-24T07:37:00Z">
                <w:r w:rsidRPr="003E49EF" w:rsidDel="00DE6B09">
                  <w:rPr>
                    <w:rFonts w:ascii="Times New Roman" w:eastAsia="等线" w:hAnsi="Times New Roman" w:cs="Times New Roman"/>
                    <w:sz w:val="24"/>
                    <w:szCs w:val="24"/>
                    <w:lang w:val="en-US" w:eastAsia="zh-CN"/>
                  </w:rPr>
                  <w:delText>1.325</w:delText>
                </w:r>
              </w:del>
            </w:ins>
          </w:p>
        </w:tc>
        <w:tc>
          <w:tcPr>
            <w:tcW w:w="936" w:type="dxa"/>
            <w:shd w:val="clear" w:color="auto" w:fill="auto"/>
            <w:vAlign w:val="center"/>
            <w:tcPrChange w:id="18196" w:author="贝贝" w:date="2025-03-24T15:18:00Z" w16du:dateUtc="2025-03-24T07:18:00Z">
              <w:tcPr>
                <w:tcW w:w="936" w:type="dxa"/>
                <w:gridSpan w:val="2"/>
                <w:tcBorders>
                  <w:top w:val="nil"/>
                  <w:left w:val="nil"/>
                  <w:bottom w:val="nil"/>
                </w:tcBorders>
                <w:shd w:val="clear" w:color="auto" w:fill="auto"/>
                <w:vAlign w:val="center"/>
              </w:tcPr>
            </w:tcPrChange>
          </w:tcPr>
          <w:p w14:paraId="4184ACBE" w14:textId="1696A4CA" w:rsidR="003E49EF" w:rsidRPr="003E49EF" w:rsidDel="00DE6B09" w:rsidRDefault="003E49EF" w:rsidP="00DE6B09">
            <w:pPr>
              <w:adjustRightInd w:val="0"/>
              <w:snapToGrid w:val="0"/>
              <w:spacing w:after="0" w:line="360" w:lineRule="auto"/>
              <w:jc w:val="both"/>
              <w:rPr>
                <w:ins w:id="18197" w:author="Violet Z" w:date="2025-03-06T18:04:00Z"/>
                <w:del w:id="18198" w:author="贝贝" w:date="2025-03-24T15:37:00Z" w16du:dateUtc="2025-03-24T07:37:00Z"/>
                <w:rFonts w:ascii="Times New Roman" w:eastAsia="等线" w:hAnsi="Times New Roman" w:cs="Times New Roman"/>
                <w:sz w:val="24"/>
                <w:szCs w:val="24"/>
                <w:lang w:val="en-US" w:eastAsia="zh-CN"/>
              </w:rPr>
              <w:pPrChange w:id="18199" w:author="贝贝" w:date="2025-03-24T15:37:00Z" w16du:dateUtc="2025-03-24T07:37:00Z">
                <w:pPr>
                  <w:adjustRightInd w:val="0"/>
                  <w:snapToGrid w:val="0"/>
                  <w:spacing w:after="0" w:line="360" w:lineRule="auto"/>
                  <w:jc w:val="both"/>
                </w:pPr>
              </w:pPrChange>
            </w:pPr>
            <w:ins w:id="18200" w:author="Violet Z" w:date="2025-03-06T18:04:00Z">
              <w:del w:id="18201" w:author="贝贝" w:date="2025-03-24T15:37:00Z" w16du:dateUtc="2025-03-24T07:37:00Z">
                <w:r w:rsidRPr="003E49EF" w:rsidDel="00DE6B09">
                  <w:rPr>
                    <w:rFonts w:ascii="Times New Roman" w:eastAsia="等线" w:hAnsi="Times New Roman" w:cs="Times New Roman"/>
                    <w:sz w:val="24"/>
                    <w:szCs w:val="24"/>
                    <w:lang w:val="en-US" w:eastAsia="zh-CN"/>
                  </w:rPr>
                  <w:delText>0.7965</w:delText>
                </w:r>
              </w:del>
            </w:ins>
          </w:p>
        </w:tc>
      </w:tr>
      <w:tr w:rsidR="008849DB" w:rsidRPr="003E49EF" w:rsidDel="00DE6B09" w14:paraId="1D17120C" w14:textId="24DCD4F9" w:rsidTr="00417519">
        <w:trPr>
          <w:jc w:val="center"/>
          <w:ins w:id="18202" w:author="Violet Z" w:date="2025-03-06T18:04:00Z"/>
          <w:del w:id="18203" w:author="贝贝" w:date="2025-03-24T15:37:00Z" w16du:dateUtc="2025-03-24T07:37:00Z"/>
          <w:trPrChange w:id="18204"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8205"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258D368" w14:textId="427960A7" w:rsidR="003E49EF" w:rsidRPr="003E49EF" w:rsidDel="00DE6B09" w:rsidRDefault="003E49EF" w:rsidP="00DE6B09">
            <w:pPr>
              <w:adjustRightInd w:val="0"/>
              <w:snapToGrid w:val="0"/>
              <w:spacing w:after="0" w:line="360" w:lineRule="auto"/>
              <w:jc w:val="both"/>
              <w:rPr>
                <w:ins w:id="18206" w:author="Violet Z" w:date="2025-03-06T18:04:00Z"/>
                <w:del w:id="18207" w:author="贝贝" w:date="2025-03-24T15:37:00Z" w16du:dateUtc="2025-03-24T07:37:00Z"/>
                <w:rFonts w:ascii="Times New Roman" w:eastAsia="等线" w:hAnsi="Times New Roman" w:cs="Times New Roman"/>
                <w:sz w:val="24"/>
                <w:szCs w:val="24"/>
                <w:lang w:val="en-US" w:eastAsia="zh-CN"/>
              </w:rPr>
              <w:pPrChange w:id="18208" w:author="贝贝" w:date="2025-03-24T15:37:00Z" w16du:dateUtc="2025-03-24T07:37:00Z">
                <w:pPr>
                  <w:adjustRightInd w:val="0"/>
                  <w:snapToGrid w:val="0"/>
                  <w:spacing w:after="0" w:line="360" w:lineRule="auto"/>
                  <w:jc w:val="both"/>
                </w:pPr>
              </w:pPrChange>
            </w:pPr>
            <w:ins w:id="18209" w:author="Violet Z" w:date="2025-03-06T18:04:00Z">
              <w:del w:id="18210" w:author="贝贝" w:date="2025-03-24T15:37:00Z" w16du:dateUtc="2025-03-24T07:37:00Z">
                <w:r w:rsidRPr="003E49EF" w:rsidDel="00DE6B09">
                  <w:rPr>
                    <w:rFonts w:ascii="Times New Roman" w:eastAsia="等线" w:hAnsi="Times New Roman" w:cs="Times New Roman"/>
                    <w:sz w:val="24"/>
                    <w:szCs w:val="24"/>
                    <w:lang w:val="en-US" w:eastAsia="zh-CN"/>
                  </w:rPr>
                  <w:delText>- Stress disorders</w:delText>
                </w:r>
              </w:del>
            </w:ins>
          </w:p>
        </w:tc>
        <w:tc>
          <w:tcPr>
            <w:tcW w:w="1149" w:type="dxa"/>
            <w:shd w:val="clear" w:color="auto" w:fill="auto"/>
            <w:tcMar>
              <w:top w:w="15" w:type="dxa"/>
              <w:left w:w="15" w:type="dxa"/>
              <w:bottom w:w="0" w:type="dxa"/>
              <w:right w:w="15" w:type="dxa"/>
            </w:tcMar>
            <w:vAlign w:val="center"/>
            <w:hideMark/>
            <w:tcPrChange w:id="18211"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34B31CC4" w14:textId="044C2D08" w:rsidR="003E49EF" w:rsidRPr="003E49EF" w:rsidDel="00DE6B09" w:rsidRDefault="003E49EF" w:rsidP="00DE6B09">
            <w:pPr>
              <w:adjustRightInd w:val="0"/>
              <w:snapToGrid w:val="0"/>
              <w:spacing w:after="0" w:line="360" w:lineRule="auto"/>
              <w:jc w:val="both"/>
              <w:rPr>
                <w:ins w:id="18212" w:author="Violet Z" w:date="2025-03-06T18:04:00Z"/>
                <w:del w:id="18213" w:author="贝贝" w:date="2025-03-24T15:37:00Z" w16du:dateUtc="2025-03-24T07:37:00Z"/>
                <w:rFonts w:ascii="Times New Roman" w:eastAsia="等线" w:hAnsi="Times New Roman" w:cs="Times New Roman"/>
                <w:sz w:val="24"/>
                <w:szCs w:val="24"/>
                <w:lang w:val="en-US" w:eastAsia="zh-CN"/>
              </w:rPr>
              <w:pPrChange w:id="18214" w:author="贝贝" w:date="2025-03-24T15:37:00Z" w16du:dateUtc="2025-03-24T07:37:00Z">
                <w:pPr>
                  <w:adjustRightInd w:val="0"/>
                  <w:snapToGrid w:val="0"/>
                  <w:spacing w:after="0" w:line="360" w:lineRule="auto"/>
                  <w:jc w:val="both"/>
                </w:pPr>
              </w:pPrChange>
            </w:pPr>
            <w:ins w:id="18215" w:author="Violet Z" w:date="2025-03-06T18:04:00Z">
              <w:del w:id="18216" w:author="贝贝" w:date="2025-03-24T15:37:00Z" w16du:dateUtc="2025-03-24T07:37:00Z">
                <w:r w:rsidRPr="003E49EF" w:rsidDel="00DE6B09">
                  <w:rPr>
                    <w:rFonts w:ascii="Times New Roman" w:eastAsia="等线" w:hAnsi="Times New Roman" w:cs="Times New Roman"/>
                    <w:sz w:val="24"/>
                    <w:szCs w:val="24"/>
                    <w:lang w:val="en-US" w:eastAsia="zh-CN"/>
                  </w:rPr>
                  <w:delText>4,832</w:delText>
                </w:r>
              </w:del>
            </w:ins>
          </w:p>
        </w:tc>
        <w:tc>
          <w:tcPr>
            <w:tcW w:w="879" w:type="dxa"/>
            <w:shd w:val="clear" w:color="auto" w:fill="auto"/>
            <w:tcMar>
              <w:top w:w="15" w:type="dxa"/>
              <w:left w:w="15" w:type="dxa"/>
              <w:bottom w:w="0" w:type="dxa"/>
              <w:right w:w="15" w:type="dxa"/>
            </w:tcMar>
            <w:vAlign w:val="center"/>
            <w:hideMark/>
            <w:tcPrChange w:id="18217"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66358D4" w14:textId="2FE13DF0" w:rsidR="003E49EF" w:rsidRPr="003E49EF" w:rsidDel="00DE6B09" w:rsidRDefault="003E49EF" w:rsidP="00DE6B09">
            <w:pPr>
              <w:adjustRightInd w:val="0"/>
              <w:snapToGrid w:val="0"/>
              <w:spacing w:after="0" w:line="360" w:lineRule="auto"/>
              <w:jc w:val="both"/>
              <w:rPr>
                <w:ins w:id="18218" w:author="Violet Z" w:date="2025-03-06T18:04:00Z"/>
                <w:del w:id="18219" w:author="贝贝" w:date="2025-03-24T15:37:00Z" w16du:dateUtc="2025-03-24T07:37:00Z"/>
                <w:rFonts w:ascii="Times New Roman" w:eastAsia="等线" w:hAnsi="Times New Roman" w:cs="Times New Roman"/>
                <w:sz w:val="24"/>
                <w:szCs w:val="24"/>
                <w:lang w:val="en-US" w:eastAsia="zh-CN"/>
              </w:rPr>
              <w:pPrChange w:id="18220" w:author="贝贝" w:date="2025-03-24T15:37:00Z" w16du:dateUtc="2025-03-24T07:37:00Z">
                <w:pPr>
                  <w:adjustRightInd w:val="0"/>
                  <w:snapToGrid w:val="0"/>
                  <w:spacing w:after="0" w:line="360" w:lineRule="auto"/>
                  <w:jc w:val="both"/>
                </w:pPr>
              </w:pPrChange>
            </w:pPr>
            <w:ins w:id="18221" w:author="Violet Z" w:date="2025-03-06T18:04:00Z">
              <w:del w:id="18222" w:author="贝贝" w:date="2025-03-24T15:37:00Z" w16du:dateUtc="2025-03-24T07:37:00Z">
                <w:r w:rsidRPr="003E49EF" w:rsidDel="00DE6B09">
                  <w:rPr>
                    <w:rFonts w:ascii="Times New Roman" w:eastAsia="等线" w:hAnsi="Times New Roman" w:cs="Times New Roman"/>
                    <w:sz w:val="24"/>
                    <w:szCs w:val="24"/>
                    <w:lang w:val="en-US" w:eastAsia="zh-CN"/>
                  </w:rPr>
                  <w:delText>0.79</w:delText>
                </w:r>
              </w:del>
            </w:ins>
          </w:p>
        </w:tc>
        <w:tc>
          <w:tcPr>
            <w:tcW w:w="959" w:type="dxa"/>
            <w:shd w:val="clear" w:color="auto" w:fill="auto"/>
            <w:tcMar>
              <w:top w:w="15" w:type="dxa"/>
              <w:left w:w="15" w:type="dxa"/>
              <w:bottom w:w="0" w:type="dxa"/>
              <w:right w:w="15" w:type="dxa"/>
            </w:tcMar>
            <w:vAlign w:val="center"/>
            <w:hideMark/>
            <w:tcPrChange w:id="18223"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C539DC0" w14:textId="1E1F4253" w:rsidR="003E49EF" w:rsidRPr="003E49EF" w:rsidDel="00DE6B09" w:rsidRDefault="003E49EF" w:rsidP="00DE6B09">
            <w:pPr>
              <w:adjustRightInd w:val="0"/>
              <w:snapToGrid w:val="0"/>
              <w:spacing w:after="0" w:line="360" w:lineRule="auto"/>
              <w:jc w:val="both"/>
              <w:rPr>
                <w:ins w:id="18224" w:author="Violet Z" w:date="2025-03-06T18:04:00Z"/>
                <w:del w:id="18225" w:author="贝贝" w:date="2025-03-24T15:37:00Z" w16du:dateUtc="2025-03-24T07:37:00Z"/>
                <w:rFonts w:ascii="Times New Roman" w:eastAsia="等线" w:hAnsi="Times New Roman" w:cs="Times New Roman"/>
                <w:sz w:val="24"/>
                <w:szCs w:val="24"/>
                <w:lang w:val="en-US" w:eastAsia="zh-CN"/>
              </w:rPr>
              <w:pPrChange w:id="18226" w:author="贝贝" w:date="2025-03-24T15:37:00Z" w16du:dateUtc="2025-03-24T07:37:00Z">
                <w:pPr>
                  <w:adjustRightInd w:val="0"/>
                  <w:snapToGrid w:val="0"/>
                  <w:spacing w:after="0" w:line="360" w:lineRule="auto"/>
                  <w:jc w:val="both"/>
                </w:pPr>
              </w:pPrChange>
            </w:pPr>
            <w:ins w:id="18227" w:author="Violet Z" w:date="2025-03-06T18:04:00Z">
              <w:del w:id="18228" w:author="贝贝" w:date="2025-03-24T15:37:00Z" w16du:dateUtc="2025-03-24T07:37:00Z">
                <w:r w:rsidRPr="003E49EF" w:rsidDel="00DE6B09">
                  <w:rPr>
                    <w:rFonts w:ascii="Times New Roman" w:eastAsia="等线" w:hAnsi="Times New Roman" w:cs="Times New Roman"/>
                    <w:sz w:val="24"/>
                    <w:szCs w:val="24"/>
                    <w:lang w:val="en-US" w:eastAsia="zh-CN"/>
                  </w:rPr>
                  <w:delText>171</w:delText>
                </w:r>
              </w:del>
            </w:ins>
          </w:p>
        </w:tc>
        <w:tc>
          <w:tcPr>
            <w:tcW w:w="757" w:type="dxa"/>
            <w:shd w:val="clear" w:color="auto" w:fill="auto"/>
            <w:tcMar>
              <w:top w:w="15" w:type="dxa"/>
              <w:left w:w="15" w:type="dxa"/>
              <w:bottom w:w="0" w:type="dxa"/>
              <w:right w:w="15" w:type="dxa"/>
            </w:tcMar>
            <w:vAlign w:val="center"/>
            <w:hideMark/>
            <w:tcPrChange w:id="18229"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ED79554" w14:textId="26EB7918" w:rsidR="003E49EF" w:rsidRPr="003E49EF" w:rsidDel="00DE6B09" w:rsidRDefault="003E49EF" w:rsidP="00DE6B09">
            <w:pPr>
              <w:adjustRightInd w:val="0"/>
              <w:snapToGrid w:val="0"/>
              <w:spacing w:after="0" w:line="360" w:lineRule="auto"/>
              <w:jc w:val="both"/>
              <w:rPr>
                <w:ins w:id="18230" w:author="Violet Z" w:date="2025-03-06T18:04:00Z"/>
                <w:del w:id="18231" w:author="贝贝" w:date="2025-03-24T15:37:00Z" w16du:dateUtc="2025-03-24T07:37:00Z"/>
                <w:rFonts w:ascii="Times New Roman" w:eastAsia="等线" w:hAnsi="Times New Roman" w:cs="Times New Roman"/>
                <w:sz w:val="24"/>
                <w:szCs w:val="24"/>
                <w:lang w:val="en-US" w:eastAsia="zh-CN"/>
              </w:rPr>
              <w:pPrChange w:id="18232" w:author="贝贝" w:date="2025-03-24T15:37:00Z" w16du:dateUtc="2025-03-24T07:37:00Z">
                <w:pPr>
                  <w:adjustRightInd w:val="0"/>
                  <w:snapToGrid w:val="0"/>
                  <w:spacing w:after="0" w:line="360" w:lineRule="auto"/>
                  <w:jc w:val="both"/>
                </w:pPr>
              </w:pPrChange>
            </w:pPr>
            <w:ins w:id="18233" w:author="Violet Z" w:date="2025-03-06T18:04:00Z">
              <w:del w:id="18234" w:author="贝贝" w:date="2025-03-24T15:37:00Z" w16du:dateUtc="2025-03-24T07:37:00Z">
                <w:r w:rsidRPr="003E49EF" w:rsidDel="00DE6B09">
                  <w:rPr>
                    <w:rFonts w:ascii="Times New Roman" w:eastAsia="等线" w:hAnsi="Times New Roman" w:cs="Times New Roman"/>
                    <w:sz w:val="24"/>
                    <w:szCs w:val="24"/>
                    <w:lang w:val="en-US" w:eastAsia="zh-CN"/>
                  </w:rPr>
                  <w:delText>0.68</w:delText>
                </w:r>
              </w:del>
            </w:ins>
          </w:p>
        </w:tc>
        <w:tc>
          <w:tcPr>
            <w:tcW w:w="836" w:type="dxa"/>
            <w:shd w:val="clear" w:color="auto" w:fill="auto"/>
            <w:tcMar>
              <w:top w:w="15" w:type="dxa"/>
              <w:left w:w="15" w:type="dxa"/>
              <w:bottom w:w="0" w:type="dxa"/>
              <w:right w:w="15" w:type="dxa"/>
            </w:tcMar>
            <w:vAlign w:val="center"/>
            <w:hideMark/>
            <w:tcPrChange w:id="18235"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5F88BBC3" w14:textId="0B0B9AFE" w:rsidR="003E49EF" w:rsidRPr="003E49EF" w:rsidDel="00DE6B09" w:rsidRDefault="003E49EF" w:rsidP="00DE6B09">
            <w:pPr>
              <w:adjustRightInd w:val="0"/>
              <w:snapToGrid w:val="0"/>
              <w:spacing w:after="0" w:line="360" w:lineRule="auto"/>
              <w:jc w:val="both"/>
              <w:rPr>
                <w:ins w:id="18236" w:author="Violet Z" w:date="2025-03-06T18:04:00Z"/>
                <w:del w:id="18237" w:author="贝贝" w:date="2025-03-24T15:37:00Z" w16du:dateUtc="2025-03-24T07:37:00Z"/>
                <w:rFonts w:ascii="Times New Roman" w:eastAsia="等线" w:hAnsi="Times New Roman" w:cs="Times New Roman"/>
                <w:sz w:val="24"/>
                <w:szCs w:val="24"/>
                <w:lang w:val="en-US" w:eastAsia="zh-CN"/>
              </w:rPr>
              <w:pPrChange w:id="18238" w:author="贝贝" w:date="2025-03-24T15:37:00Z" w16du:dateUtc="2025-03-24T07:37:00Z">
                <w:pPr>
                  <w:adjustRightInd w:val="0"/>
                  <w:snapToGrid w:val="0"/>
                  <w:spacing w:after="0" w:line="360" w:lineRule="auto"/>
                  <w:jc w:val="both"/>
                </w:pPr>
              </w:pPrChange>
            </w:pPr>
            <w:ins w:id="18239" w:author="Violet Z" w:date="2025-03-06T18:04:00Z">
              <w:del w:id="18240" w:author="贝贝" w:date="2025-03-24T15:37:00Z" w16du:dateUtc="2025-03-24T07:37:00Z">
                <w:r w:rsidRPr="003E49EF" w:rsidDel="00DE6B09">
                  <w:rPr>
                    <w:rFonts w:ascii="Times New Roman" w:eastAsia="等线" w:hAnsi="Times New Roman" w:cs="Times New Roman"/>
                    <w:sz w:val="24"/>
                    <w:szCs w:val="24"/>
                    <w:lang w:val="en-US" w:eastAsia="zh-CN"/>
                  </w:rPr>
                  <w:delText>0.985</w:delText>
                </w:r>
              </w:del>
            </w:ins>
          </w:p>
        </w:tc>
        <w:tc>
          <w:tcPr>
            <w:tcW w:w="721" w:type="dxa"/>
            <w:shd w:val="clear" w:color="auto" w:fill="auto"/>
            <w:tcMar>
              <w:top w:w="15" w:type="dxa"/>
              <w:left w:w="15" w:type="dxa"/>
              <w:bottom w:w="0" w:type="dxa"/>
              <w:right w:w="15" w:type="dxa"/>
            </w:tcMar>
            <w:vAlign w:val="center"/>
            <w:hideMark/>
            <w:tcPrChange w:id="18241"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1B98189C" w14:textId="294BCD8F" w:rsidR="003E49EF" w:rsidRPr="003E49EF" w:rsidDel="00DE6B09" w:rsidRDefault="003E49EF" w:rsidP="00DE6B09">
            <w:pPr>
              <w:adjustRightInd w:val="0"/>
              <w:snapToGrid w:val="0"/>
              <w:spacing w:after="0" w:line="360" w:lineRule="auto"/>
              <w:jc w:val="both"/>
              <w:rPr>
                <w:ins w:id="18242" w:author="Violet Z" w:date="2025-03-06T18:04:00Z"/>
                <w:del w:id="18243" w:author="贝贝" w:date="2025-03-24T15:37:00Z" w16du:dateUtc="2025-03-24T07:37:00Z"/>
                <w:rFonts w:ascii="Times New Roman" w:eastAsia="等线" w:hAnsi="Times New Roman" w:cs="Times New Roman"/>
                <w:sz w:val="24"/>
                <w:szCs w:val="24"/>
                <w:lang w:val="en-US" w:eastAsia="zh-CN"/>
              </w:rPr>
              <w:pPrChange w:id="18244" w:author="贝贝" w:date="2025-03-24T15:37:00Z" w16du:dateUtc="2025-03-24T07:37:00Z">
                <w:pPr>
                  <w:adjustRightInd w:val="0"/>
                  <w:snapToGrid w:val="0"/>
                  <w:spacing w:after="0" w:line="360" w:lineRule="auto"/>
                  <w:jc w:val="both"/>
                </w:pPr>
              </w:pPrChange>
            </w:pPr>
            <w:ins w:id="18245" w:author="Violet Z" w:date="2025-03-06T18:04:00Z">
              <w:del w:id="18246" w:author="贝贝" w:date="2025-03-24T15:37:00Z" w16du:dateUtc="2025-03-24T07:37:00Z">
                <w:r w:rsidRPr="003E49EF" w:rsidDel="00DE6B09">
                  <w:rPr>
                    <w:rFonts w:ascii="Times New Roman" w:eastAsia="等线" w:hAnsi="Times New Roman" w:cs="Times New Roman"/>
                    <w:sz w:val="24"/>
                    <w:szCs w:val="24"/>
                    <w:lang w:val="en-US" w:eastAsia="zh-CN"/>
                  </w:rPr>
                  <w:delText>0.845</w:delText>
                </w:r>
              </w:del>
            </w:ins>
          </w:p>
        </w:tc>
        <w:tc>
          <w:tcPr>
            <w:tcW w:w="668" w:type="dxa"/>
            <w:shd w:val="clear" w:color="auto" w:fill="auto"/>
            <w:tcMar>
              <w:top w:w="15" w:type="dxa"/>
              <w:left w:w="15" w:type="dxa"/>
              <w:bottom w:w="0" w:type="dxa"/>
              <w:right w:w="15" w:type="dxa"/>
            </w:tcMar>
            <w:vAlign w:val="center"/>
            <w:hideMark/>
            <w:tcPrChange w:id="18247"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34F4DA4F" w14:textId="62D21961" w:rsidR="003E49EF" w:rsidRPr="003E49EF" w:rsidDel="00DE6B09" w:rsidRDefault="003E49EF" w:rsidP="00DE6B09">
            <w:pPr>
              <w:adjustRightInd w:val="0"/>
              <w:snapToGrid w:val="0"/>
              <w:spacing w:after="0" w:line="360" w:lineRule="auto"/>
              <w:jc w:val="both"/>
              <w:rPr>
                <w:ins w:id="18248" w:author="Violet Z" w:date="2025-03-06T18:04:00Z"/>
                <w:del w:id="18249" w:author="贝贝" w:date="2025-03-24T15:37:00Z" w16du:dateUtc="2025-03-24T07:37:00Z"/>
                <w:rFonts w:ascii="Times New Roman" w:eastAsia="等线" w:hAnsi="Times New Roman" w:cs="Times New Roman"/>
                <w:sz w:val="24"/>
                <w:szCs w:val="24"/>
                <w:lang w:val="en-US" w:eastAsia="zh-CN"/>
              </w:rPr>
              <w:pPrChange w:id="18250" w:author="贝贝" w:date="2025-03-24T15:37:00Z" w16du:dateUtc="2025-03-24T07:37:00Z">
                <w:pPr>
                  <w:adjustRightInd w:val="0"/>
                  <w:snapToGrid w:val="0"/>
                  <w:spacing w:after="0" w:line="360" w:lineRule="auto"/>
                  <w:jc w:val="both"/>
                </w:pPr>
              </w:pPrChange>
            </w:pPr>
            <w:ins w:id="18251" w:author="Violet Z" w:date="2025-03-06T18:04:00Z">
              <w:del w:id="18252" w:author="贝贝" w:date="2025-03-24T15:37:00Z" w16du:dateUtc="2025-03-24T07:37:00Z">
                <w:r w:rsidRPr="003E49EF" w:rsidDel="00DE6B09">
                  <w:rPr>
                    <w:rFonts w:ascii="Times New Roman" w:eastAsia="等线" w:hAnsi="Times New Roman" w:cs="Times New Roman"/>
                    <w:sz w:val="24"/>
                    <w:szCs w:val="24"/>
                    <w:lang w:val="en-US" w:eastAsia="zh-CN"/>
                  </w:rPr>
                  <w:delText>1.148</w:delText>
                </w:r>
              </w:del>
            </w:ins>
          </w:p>
        </w:tc>
        <w:tc>
          <w:tcPr>
            <w:tcW w:w="936" w:type="dxa"/>
            <w:shd w:val="clear" w:color="auto" w:fill="auto"/>
            <w:vAlign w:val="center"/>
            <w:tcPrChange w:id="18253" w:author="贝贝" w:date="2025-03-24T15:18:00Z" w16du:dateUtc="2025-03-24T07:18:00Z">
              <w:tcPr>
                <w:tcW w:w="936" w:type="dxa"/>
                <w:gridSpan w:val="2"/>
                <w:tcBorders>
                  <w:top w:val="nil"/>
                  <w:left w:val="nil"/>
                  <w:bottom w:val="nil"/>
                </w:tcBorders>
                <w:shd w:val="clear" w:color="auto" w:fill="auto"/>
                <w:vAlign w:val="center"/>
              </w:tcPr>
            </w:tcPrChange>
          </w:tcPr>
          <w:p w14:paraId="3067E709" w14:textId="646C2BE5" w:rsidR="003E49EF" w:rsidRPr="003E49EF" w:rsidDel="00DE6B09" w:rsidRDefault="003E49EF" w:rsidP="00DE6B09">
            <w:pPr>
              <w:adjustRightInd w:val="0"/>
              <w:snapToGrid w:val="0"/>
              <w:spacing w:after="0" w:line="360" w:lineRule="auto"/>
              <w:jc w:val="both"/>
              <w:rPr>
                <w:ins w:id="18254" w:author="Violet Z" w:date="2025-03-06T18:04:00Z"/>
                <w:del w:id="18255" w:author="贝贝" w:date="2025-03-24T15:37:00Z" w16du:dateUtc="2025-03-24T07:37:00Z"/>
                <w:rFonts w:ascii="Times New Roman" w:eastAsia="等线" w:hAnsi="Times New Roman" w:cs="Times New Roman"/>
                <w:sz w:val="24"/>
                <w:szCs w:val="24"/>
                <w:lang w:val="en-US" w:eastAsia="zh-CN"/>
              </w:rPr>
              <w:pPrChange w:id="18256" w:author="贝贝" w:date="2025-03-24T15:37:00Z" w16du:dateUtc="2025-03-24T07:37:00Z">
                <w:pPr>
                  <w:adjustRightInd w:val="0"/>
                  <w:snapToGrid w:val="0"/>
                  <w:spacing w:after="0" w:line="360" w:lineRule="auto"/>
                  <w:jc w:val="both"/>
                </w:pPr>
              </w:pPrChange>
            </w:pPr>
            <w:ins w:id="18257" w:author="Violet Z" w:date="2025-03-06T18:04:00Z">
              <w:del w:id="18258" w:author="贝贝" w:date="2025-03-24T15:37:00Z" w16du:dateUtc="2025-03-24T07:37:00Z">
                <w:r w:rsidRPr="003E49EF" w:rsidDel="00DE6B09">
                  <w:rPr>
                    <w:rFonts w:ascii="Times New Roman" w:eastAsia="等线" w:hAnsi="Times New Roman" w:cs="Times New Roman"/>
                    <w:sz w:val="24"/>
                    <w:szCs w:val="24"/>
                    <w:lang w:val="en-US" w:eastAsia="zh-CN"/>
                  </w:rPr>
                  <w:delText>0.8767</w:delText>
                </w:r>
              </w:del>
            </w:ins>
          </w:p>
        </w:tc>
      </w:tr>
      <w:tr w:rsidR="008849DB" w:rsidRPr="003E49EF" w:rsidDel="00DE6B09" w14:paraId="00A915B5" w14:textId="3B6F5986" w:rsidTr="00417519">
        <w:trPr>
          <w:jc w:val="center"/>
          <w:ins w:id="18259" w:author="Violet Z" w:date="2025-03-06T18:04:00Z"/>
          <w:del w:id="18260" w:author="贝贝" w:date="2025-03-24T15:37:00Z" w16du:dateUtc="2025-03-24T07:37:00Z"/>
          <w:trPrChange w:id="18261"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8262"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91C1EAB" w14:textId="10777932" w:rsidR="003E49EF" w:rsidRPr="003E49EF" w:rsidDel="00DE6B09" w:rsidRDefault="003E49EF" w:rsidP="00DE6B09">
            <w:pPr>
              <w:adjustRightInd w:val="0"/>
              <w:snapToGrid w:val="0"/>
              <w:spacing w:after="0" w:line="360" w:lineRule="auto"/>
              <w:jc w:val="both"/>
              <w:rPr>
                <w:ins w:id="18263" w:author="Violet Z" w:date="2025-03-06T18:04:00Z"/>
                <w:del w:id="18264" w:author="贝贝" w:date="2025-03-24T15:37:00Z" w16du:dateUtc="2025-03-24T07:37:00Z"/>
                <w:rFonts w:ascii="Times New Roman" w:eastAsia="等线" w:hAnsi="Times New Roman" w:cs="Times New Roman"/>
                <w:sz w:val="24"/>
                <w:szCs w:val="24"/>
                <w:lang w:val="en-US" w:eastAsia="zh-CN"/>
              </w:rPr>
              <w:pPrChange w:id="18265" w:author="贝贝" w:date="2025-03-24T15:37:00Z" w16du:dateUtc="2025-03-24T07:37:00Z">
                <w:pPr>
                  <w:adjustRightInd w:val="0"/>
                  <w:snapToGrid w:val="0"/>
                  <w:spacing w:after="0" w:line="360" w:lineRule="auto"/>
                  <w:jc w:val="both"/>
                </w:pPr>
              </w:pPrChange>
            </w:pPr>
            <w:ins w:id="18266" w:author="Violet Z" w:date="2025-03-06T18:04:00Z">
              <w:del w:id="18267" w:author="贝贝" w:date="2025-03-24T15:37:00Z" w16du:dateUtc="2025-03-24T07:37:00Z">
                <w:r w:rsidRPr="003E49EF" w:rsidDel="00DE6B09">
                  <w:rPr>
                    <w:rFonts w:ascii="Times New Roman" w:eastAsia="等线" w:hAnsi="Times New Roman" w:cs="Times New Roman"/>
                    <w:sz w:val="24"/>
                    <w:szCs w:val="24"/>
                    <w:lang w:val="en-US" w:eastAsia="zh-CN"/>
                  </w:rPr>
                  <w:delText>GERD</w:delText>
                </w:r>
              </w:del>
            </w:ins>
          </w:p>
        </w:tc>
        <w:tc>
          <w:tcPr>
            <w:tcW w:w="1149" w:type="dxa"/>
            <w:shd w:val="clear" w:color="auto" w:fill="auto"/>
            <w:tcMar>
              <w:top w:w="15" w:type="dxa"/>
              <w:left w:w="15" w:type="dxa"/>
              <w:bottom w:w="0" w:type="dxa"/>
              <w:right w:w="15" w:type="dxa"/>
            </w:tcMar>
            <w:vAlign w:val="center"/>
            <w:hideMark/>
            <w:tcPrChange w:id="18268"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66D14476" w14:textId="5A994B1A" w:rsidR="003E49EF" w:rsidRPr="003E49EF" w:rsidDel="00DE6B09" w:rsidRDefault="003E49EF" w:rsidP="00DE6B09">
            <w:pPr>
              <w:adjustRightInd w:val="0"/>
              <w:snapToGrid w:val="0"/>
              <w:spacing w:after="0" w:line="360" w:lineRule="auto"/>
              <w:jc w:val="both"/>
              <w:rPr>
                <w:ins w:id="18269" w:author="Violet Z" w:date="2025-03-06T18:04:00Z"/>
                <w:del w:id="18270" w:author="贝贝" w:date="2025-03-24T15:37:00Z" w16du:dateUtc="2025-03-24T07:37:00Z"/>
                <w:rFonts w:ascii="Times New Roman" w:eastAsia="等线" w:hAnsi="Times New Roman" w:cs="Times New Roman"/>
                <w:sz w:val="24"/>
                <w:szCs w:val="24"/>
                <w:lang w:val="en-US" w:eastAsia="zh-CN"/>
              </w:rPr>
              <w:pPrChange w:id="18271" w:author="贝贝" w:date="2025-03-24T15:37:00Z" w16du:dateUtc="2025-03-24T07:37:00Z">
                <w:pPr>
                  <w:adjustRightInd w:val="0"/>
                  <w:snapToGrid w:val="0"/>
                  <w:spacing w:after="0" w:line="360" w:lineRule="auto"/>
                  <w:jc w:val="both"/>
                </w:pPr>
              </w:pPrChange>
            </w:pPr>
            <w:ins w:id="18272" w:author="Violet Z" w:date="2025-03-06T18:04:00Z">
              <w:del w:id="18273" w:author="贝贝" w:date="2025-03-24T15:37:00Z" w16du:dateUtc="2025-03-24T07:37:00Z">
                <w:r w:rsidRPr="003E49EF" w:rsidDel="00DE6B09">
                  <w:rPr>
                    <w:rFonts w:ascii="Times New Roman" w:eastAsia="等线" w:hAnsi="Times New Roman" w:cs="Times New Roman"/>
                    <w:sz w:val="24"/>
                    <w:szCs w:val="24"/>
                    <w:lang w:val="en-US" w:eastAsia="zh-CN"/>
                  </w:rPr>
                  <w:delText>257,327</w:delText>
                </w:r>
              </w:del>
            </w:ins>
          </w:p>
        </w:tc>
        <w:tc>
          <w:tcPr>
            <w:tcW w:w="879" w:type="dxa"/>
            <w:shd w:val="clear" w:color="auto" w:fill="auto"/>
            <w:tcMar>
              <w:top w:w="15" w:type="dxa"/>
              <w:left w:w="15" w:type="dxa"/>
              <w:bottom w:w="0" w:type="dxa"/>
              <w:right w:w="15" w:type="dxa"/>
            </w:tcMar>
            <w:vAlign w:val="center"/>
            <w:hideMark/>
            <w:tcPrChange w:id="18274"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53C4181" w14:textId="3186D994" w:rsidR="003E49EF" w:rsidRPr="003E49EF" w:rsidDel="00DE6B09" w:rsidRDefault="003E49EF" w:rsidP="00DE6B09">
            <w:pPr>
              <w:adjustRightInd w:val="0"/>
              <w:snapToGrid w:val="0"/>
              <w:spacing w:after="0" w:line="360" w:lineRule="auto"/>
              <w:jc w:val="both"/>
              <w:rPr>
                <w:ins w:id="18275" w:author="Violet Z" w:date="2025-03-06T18:04:00Z"/>
                <w:del w:id="18276" w:author="贝贝" w:date="2025-03-24T15:37:00Z" w16du:dateUtc="2025-03-24T07:37:00Z"/>
                <w:rFonts w:ascii="Times New Roman" w:eastAsia="等线" w:hAnsi="Times New Roman" w:cs="Times New Roman"/>
                <w:sz w:val="24"/>
                <w:szCs w:val="24"/>
                <w:lang w:val="en-US" w:eastAsia="zh-CN"/>
              </w:rPr>
              <w:pPrChange w:id="18277" w:author="贝贝" w:date="2025-03-24T15:37:00Z" w16du:dateUtc="2025-03-24T07:37:00Z">
                <w:pPr>
                  <w:adjustRightInd w:val="0"/>
                  <w:snapToGrid w:val="0"/>
                  <w:spacing w:after="0" w:line="360" w:lineRule="auto"/>
                  <w:jc w:val="both"/>
                </w:pPr>
              </w:pPrChange>
            </w:pPr>
            <w:ins w:id="18278" w:author="Violet Z" w:date="2025-03-06T18:04:00Z">
              <w:del w:id="18279" w:author="贝贝" w:date="2025-03-24T15:37:00Z" w16du:dateUtc="2025-03-24T07:37:00Z">
                <w:r w:rsidRPr="003E49EF" w:rsidDel="00DE6B09">
                  <w:rPr>
                    <w:rFonts w:ascii="Times New Roman" w:eastAsia="等线" w:hAnsi="Times New Roman" w:cs="Times New Roman"/>
                    <w:sz w:val="24"/>
                    <w:szCs w:val="24"/>
                    <w:lang w:val="en-US" w:eastAsia="zh-CN"/>
                  </w:rPr>
                  <w:delText>42.11</w:delText>
                </w:r>
              </w:del>
            </w:ins>
          </w:p>
        </w:tc>
        <w:tc>
          <w:tcPr>
            <w:tcW w:w="959" w:type="dxa"/>
            <w:shd w:val="clear" w:color="auto" w:fill="auto"/>
            <w:tcMar>
              <w:top w:w="15" w:type="dxa"/>
              <w:left w:w="15" w:type="dxa"/>
              <w:bottom w:w="0" w:type="dxa"/>
              <w:right w:w="15" w:type="dxa"/>
            </w:tcMar>
            <w:vAlign w:val="center"/>
            <w:hideMark/>
            <w:tcPrChange w:id="18280"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73A9B525" w14:textId="011FA1F1" w:rsidR="003E49EF" w:rsidRPr="003E49EF" w:rsidDel="00DE6B09" w:rsidRDefault="003E49EF" w:rsidP="00DE6B09">
            <w:pPr>
              <w:adjustRightInd w:val="0"/>
              <w:snapToGrid w:val="0"/>
              <w:spacing w:after="0" w:line="360" w:lineRule="auto"/>
              <w:jc w:val="both"/>
              <w:rPr>
                <w:ins w:id="18281" w:author="Violet Z" w:date="2025-03-06T18:04:00Z"/>
                <w:del w:id="18282" w:author="贝贝" w:date="2025-03-24T15:37:00Z" w16du:dateUtc="2025-03-24T07:37:00Z"/>
                <w:rFonts w:ascii="Times New Roman" w:eastAsia="等线" w:hAnsi="Times New Roman" w:cs="Times New Roman"/>
                <w:sz w:val="24"/>
                <w:szCs w:val="24"/>
                <w:lang w:val="en-US" w:eastAsia="zh-CN"/>
              </w:rPr>
              <w:pPrChange w:id="18283" w:author="贝贝" w:date="2025-03-24T15:37:00Z" w16du:dateUtc="2025-03-24T07:37:00Z">
                <w:pPr>
                  <w:adjustRightInd w:val="0"/>
                  <w:snapToGrid w:val="0"/>
                  <w:spacing w:after="0" w:line="360" w:lineRule="auto"/>
                  <w:jc w:val="both"/>
                </w:pPr>
              </w:pPrChange>
            </w:pPr>
            <w:ins w:id="18284" w:author="Violet Z" w:date="2025-03-06T18:04:00Z">
              <w:del w:id="18285" w:author="贝贝" w:date="2025-03-24T15:37:00Z" w16du:dateUtc="2025-03-24T07:37:00Z">
                <w:r w:rsidRPr="003E49EF" w:rsidDel="00DE6B09">
                  <w:rPr>
                    <w:rFonts w:ascii="Times New Roman" w:eastAsia="等线" w:hAnsi="Times New Roman" w:cs="Times New Roman"/>
                    <w:sz w:val="24"/>
                    <w:szCs w:val="24"/>
                    <w:lang w:val="en-US" w:eastAsia="zh-CN"/>
                  </w:rPr>
                  <w:delText>10,030</w:delText>
                </w:r>
              </w:del>
            </w:ins>
          </w:p>
        </w:tc>
        <w:tc>
          <w:tcPr>
            <w:tcW w:w="757" w:type="dxa"/>
            <w:shd w:val="clear" w:color="auto" w:fill="auto"/>
            <w:tcMar>
              <w:top w:w="15" w:type="dxa"/>
              <w:left w:w="15" w:type="dxa"/>
              <w:bottom w:w="0" w:type="dxa"/>
              <w:right w:w="15" w:type="dxa"/>
            </w:tcMar>
            <w:vAlign w:val="center"/>
            <w:hideMark/>
            <w:tcPrChange w:id="18286"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09750FD" w14:textId="17008305" w:rsidR="003E49EF" w:rsidRPr="003E49EF" w:rsidDel="00DE6B09" w:rsidRDefault="003E49EF" w:rsidP="00DE6B09">
            <w:pPr>
              <w:adjustRightInd w:val="0"/>
              <w:snapToGrid w:val="0"/>
              <w:spacing w:after="0" w:line="360" w:lineRule="auto"/>
              <w:jc w:val="both"/>
              <w:rPr>
                <w:ins w:id="18287" w:author="Violet Z" w:date="2025-03-06T18:04:00Z"/>
                <w:del w:id="18288" w:author="贝贝" w:date="2025-03-24T15:37:00Z" w16du:dateUtc="2025-03-24T07:37:00Z"/>
                <w:rFonts w:ascii="Times New Roman" w:eastAsia="等线" w:hAnsi="Times New Roman" w:cs="Times New Roman"/>
                <w:sz w:val="24"/>
                <w:szCs w:val="24"/>
                <w:lang w:val="en-US" w:eastAsia="zh-CN"/>
              </w:rPr>
              <w:pPrChange w:id="18289" w:author="贝贝" w:date="2025-03-24T15:37:00Z" w16du:dateUtc="2025-03-24T07:37:00Z">
                <w:pPr>
                  <w:adjustRightInd w:val="0"/>
                  <w:snapToGrid w:val="0"/>
                  <w:spacing w:after="0" w:line="360" w:lineRule="auto"/>
                  <w:jc w:val="both"/>
                </w:pPr>
              </w:pPrChange>
            </w:pPr>
            <w:ins w:id="18290" w:author="Violet Z" w:date="2025-03-06T18:04:00Z">
              <w:del w:id="18291" w:author="贝贝" w:date="2025-03-24T15:37:00Z" w16du:dateUtc="2025-03-24T07:37:00Z">
                <w:r w:rsidRPr="003E49EF" w:rsidDel="00DE6B09">
                  <w:rPr>
                    <w:rFonts w:ascii="Times New Roman" w:eastAsia="等线" w:hAnsi="Times New Roman" w:cs="Times New Roman"/>
                    <w:sz w:val="24"/>
                    <w:szCs w:val="24"/>
                    <w:lang w:val="en-US" w:eastAsia="zh-CN"/>
                  </w:rPr>
                  <w:delText>39.84</w:delText>
                </w:r>
              </w:del>
            </w:ins>
          </w:p>
        </w:tc>
        <w:tc>
          <w:tcPr>
            <w:tcW w:w="836" w:type="dxa"/>
            <w:shd w:val="clear" w:color="auto" w:fill="auto"/>
            <w:tcMar>
              <w:top w:w="15" w:type="dxa"/>
              <w:left w:w="15" w:type="dxa"/>
              <w:bottom w:w="0" w:type="dxa"/>
              <w:right w:w="15" w:type="dxa"/>
            </w:tcMar>
            <w:vAlign w:val="center"/>
            <w:hideMark/>
            <w:tcPrChange w:id="18292"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580AE030" w14:textId="1B2AB0EC" w:rsidR="003E49EF" w:rsidRPr="003E49EF" w:rsidDel="00DE6B09" w:rsidRDefault="003E49EF" w:rsidP="00DE6B09">
            <w:pPr>
              <w:adjustRightInd w:val="0"/>
              <w:snapToGrid w:val="0"/>
              <w:spacing w:after="0" w:line="360" w:lineRule="auto"/>
              <w:jc w:val="both"/>
              <w:rPr>
                <w:ins w:id="18293" w:author="Violet Z" w:date="2025-03-06T18:04:00Z"/>
                <w:del w:id="18294" w:author="贝贝" w:date="2025-03-24T15:37:00Z" w16du:dateUtc="2025-03-24T07:37:00Z"/>
                <w:rFonts w:ascii="Times New Roman" w:eastAsia="等线" w:hAnsi="Times New Roman" w:cs="Times New Roman"/>
                <w:sz w:val="24"/>
                <w:szCs w:val="24"/>
                <w:lang w:val="en-US" w:eastAsia="zh-CN"/>
              </w:rPr>
              <w:pPrChange w:id="18295" w:author="贝贝" w:date="2025-03-24T15:37:00Z" w16du:dateUtc="2025-03-24T07:37:00Z">
                <w:pPr>
                  <w:adjustRightInd w:val="0"/>
                  <w:snapToGrid w:val="0"/>
                  <w:spacing w:after="0" w:line="360" w:lineRule="auto"/>
                  <w:jc w:val="both"/>
                </w:pPr>
              </w:pPrChange>
            </w:pPr>
            <w:ins w:id="18296" w:author="Violet Z" w:date="2025-03-06T18:04:00Z">
              <w:del w:id="18297" w:author="贝贝" w:date="2025-03-24T15:37:00Z" w16du:dateUtc="2025-03-24T07:37:00Z">
                <w:r w:rsidRPr="003E49EF" w:rsidDel="00DE6B09">
                  <w:rPr>
                    <w:rFonts w:ascii="Times New Roman" w:eastAsia="等线" w:hAnsi="Times New Roman" w:cs="Times New Roman"/>
                    <w:sz w:val="24"/>
                    <w:szCs w:val="24"/>
                    <w:lang w:val="en-US" w:eastAsia="zh-CN"/>
                  </w:rPr>
                  <w:delText>1.011</w:delText>
                </w:r>
              </w:del>
            </w:ins>
          </w:p>
        </w:tc>
        <w:tc>
          <w:tcPr>
            <w:tcW w:w="721" w:type="dxa"/>
            <w:shd w:val="clear" w:color="auto" w:fill="auto"/>
            <w:tcMar>
              <w:top w:w="15" w:type="dxa"/>
              <w:left w:w="15" w:type="dxa"/>
              <w:bottom w:w="0" w:type="dxa"/>
              <w:right w:w="15" w:type="dxa"/>
            </w:tcMar>
            <w:vAlign w:val="center"/>
            <w:hideMark/>
            <w:tcPrChange w:id="18298"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344768F4" w14:textId="46740711" w:rsidR="003E49EF" w:rsidRPr="003E49EF" w:rsidDel="00DE6B09" w:rsidRDefault="003E49EF" w:rsidP="00DE6B09">
            <w:pPr>
              <w:adjustRightInd w:val="0"/>
              <w:snapToGrid w:val="0"/>
              <w:spacing w:after="0" w:line="360" w:lineRule="auto"/>
              <w:jc w:val="both"/>
              <w:rPr>
                <w:ins w:id="18299" w:author="Violet Z" w:date="2025-03-06T18:04:00Z"/>
                <w:del w:id="18300" w:author="贝贝" w:date="2025-03-24T15:37:00Z" w16du:dateUtc="2025-03-24T07:37:00Z"/>
                <w:rFonts w:ascii="Times New Roman" w:eastAsia="等线" w:hAnsi="Times New Roman" w:cs="Times New Roman"/>
                <w:sz w:val="24"/>
                <w:szCs w:val="24"/>
                <w:lang w:val="en-US" w:eastAsia="zh-CN"/>
              </w:rPr>
              <w:pPrChange w:id="18301" w:author="贝贝" w:date="2025-03-24T15:37:00Z" w16du:dateUtc="2025-03-24T07:37:00Z">
                <w:pPr>
                  <w:adjustRightInd w:val="0"/>
                  <w:snapToGrid w:val="0"/>
                  <w:spacing w:after="0" w:line="360" w:lineRule="auto"/>
                  <w:jc w:val="both"/>
                </w:pPr>
              </w:pPrChange>
            </w:pPr>
            <w:ins w:id="18302" w:author="Violet Z" w:date="2025-03-06T18:04:00Z">
              <w:del w:id="18303" w:author="贝贝" w:date="2025-03-24T15:37:00Z" w16du:dateUtc="2025-03-24T07:37:00Z">
                <w:r w:rsidRPr="003E49EF" w:rsidDel="00DE6B09">
                  <w:rPr>
                    <w:rFonts w:ascii="Times New Roman" w:eastAsia="等线" w:hAnsi="Times New Roman" w:cs="Times New Roman"/>
                    <w:sz w:val="24"/>
                    <w:szCs w:val="24"/>
                    <w:lang w:val="en-US" w:eastAsia="zh-CN"/>
                  </w:rPr>
                  <w:delText>0.984</w:delText>
                </w:r>
              </w:del>
            </w:ins>
          </w:p>
        </w:tc>
        <w:tc>
          <w:tcPr>
            <w:tcW w:w="668" w:type="dxa"/>
            <w:shd w:val="clear" w:color="auto" w:fill="auto"/>
            <w:tcMar>
              <w:top w:w="15" w:type="dxa"/>
              <w:left w:w="15" w:type="dxa"/>
              <w:bottom w:w="0" w:type="dxa"/>
              <w:right w:w="15" w:type="dxa"/>
            </w:tcMar>
            <w:vAlign w:val="center"/>
            <w:hideMark/>
            <w:tcPrChange w:id="18304"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3292387A" w14:textId="69F19070" w:rsidR="003E49EF" w:rsidRPr="003E49EF" w:rsidDel="00DE6B09" w:rsidRDefault="003E49EF" w:rsidP="00DE6B09">
            <w:pPr>
              <w:adjustRightInd w:val="0"/>
              <w:snapToGrid w:val="0"/>
              <w:spacing w:after="0" w:line="360" w:lineRule="auto"/>
              <w:jc w:val="both"/>
              <w:rPr>
                <w:ins w:id="18305" w:author="Violet Z" w:date="2025-03-06T18:04:00Z"/>
                <w:del w:id="18306" w:author="贝贝" w:date="2025-03-24T15:37:00Z" w16du:dateUtc="2025-03-24T07:37:00Z"/>
                <w:rFonts w:ascii="Times New Roman" w:eastAsia="等线" w:hAnsi="Times New Roman" w:cs="Times New Roman"/>
                <w:sz w:val="24"/>
                <w:szCs w:val="24"/>
                <w:lang w:val="en-US" w:eastAsia="zh-CN"/>
              </w:rPr>
              <w:pPrChange w:id="18307" w:author="贝贝" w:date="2025-03-24T15:37:00Z" w16du:dateUtc="2025-03-24T07:37:00Z">
                <w:pPr>
                  <w:adjustRightInd w:val="0"/>
                  <w:snapToGrid w:val="0"/>
                  <w:spacing w:after="0" w:line="360" w:lineRule="auto"/>
                  <w:jc w:val="both"/>
                </w:pPr>
              </w:pPrChange>
            </w:pPr>
            <w:ins w:id="18308" w:author="Violet Z" w:date="2025-03-06T18:04:00Z">
              <w:del w:id="18309" w:author="贝贝" w:date="2025-03-24T15:37:00Z" w16du:dateUtc="2025-03-24T07:37:00Z">
                <w:r w:rsidRPr="003E49EF" w:rsidDel="00DE6B09">
                  <w:rPr>
                    <w:rFonts w:ascii="Times New Roman" w:eastAsia="等线" w:hAnsi="Times New Roman" w:cs="Times New Roman"/>
                    <w:sz w:val="24"/>
                    <w:szCs w:val="24"/>
                    <w:lang w:val="en-US" w:eastAsia="zh-CN"/>
                  </w:rPr>
                  <w:delText>1.040</w:delText>
                </w:r>
              </w:del>
            </w:ins>
          </w:p>
        </w:tc>
        <w:tc>
          <w:tcPr>
            <w:tcW w:w="936" w:type="dxa"/>
            <w:shd w:val="clear" w:color="auto" w:fill="auto"/>
            <w:vAlign w:val="center"/>
            <w:tcPrChange w:id="18310" w:author="贝贝" w:date="2025-03-24T15:18:00Z" w16du:dateUtc="2025-03-24T07:18:00Z">
              <w:tcPr>
                <w:tcW w:w="936" w:type="dxa"/>
                <w:gridSpan w:val="2"/>
                <w:tcBorders>
                  <w:top w:val="nil"/>
                  <w:left w:val="nil"/>
                  <w:bottom w:val="nil"/>
                </w:tcBorders>
                <w:shd w:val="clear" w:color="auto" w:fill="auto"/>
                <w:vAlign w:val="center"/>
              </w:tcPr>
            </w:tcPrChange>
          </w:tcPr>
          <w:p w14:paraId="2E8D6003" w14:textId="51FEEA4C" w:rsidR="003E49EF" w:rsidRPr="003E49EF" w:rsidDel="00DE6B09" w:rsidRDefault="003E49EF" w:rsidP="00DE6B09">
            <w:pPr>
              <w:adjustRightInd w:val="0"/>
              <w:snapToGrid w:val="0"/>
              <w:spacing w:after="0" w:line="360" w:lineRule="auto"/>
              <w:jc w:val="both"/>
              <w:rPr>
                <w:ins w:id="18311" w:author="Violet Z" w:date="2025-03-06T18:04:00Z"/>
                <w:del w:id="18312" w:author="贝贝" w:date="2025-03-24T15:37:00Z" w16du:dateUtc="2025-03-24T07:37:00Z"/>
                <w:rFonts w:ascii="Times New Roman" w:eastAsia="等线" w:hAnsi="Times New Roman" w:cs="Times New Roman"/>
                <w:sz w:val="24"/>
                <w:szCs w:val="24"/>
                <w:lang w:val="en-US" w:eastAsia="zh-CN"/>
              </w:rPr>
              <w:pPrChange w:id="18313" w:author="贝贝" w:date="2025-03-24T15:37:00Z" w16du:dateUtc="2025-03-24T07:37:00Z">
                <w:pPr>
                  <w:adjustRightInd w:val="0"/>
                  <w:snapToGrid w:val="0"/>
                  <w:spacing w:after="0" w:line="360" w:lineRule="auto"/>
                  <w:jc w:val="both"/>
                </w:pPr>
              </w:pPrChange>
            </w:pPr>
            <w:ins w:id="18314" w:author="Violet Z" w:date="2025-03-06T18:04:00Z">
              <w:del w:id="18315" w:author="贝贝" w:date="2025-03-24T15:37:00Z" w16du:dateUtc="2025-03-24T07:37:00Z">
                <w:r w:rsidRPr="003E49EF" w:rsidDel="00DE6B09">
                  <w:rPr>
                    <w:rFonts w:ascii="Times New Roman" w:eastAsia="等线" w:hAnsi="Times New Roman" w:cs="Times New Roman"/>
                    <w:sz w:val="24"/>
                    <w:szCs w:val="24"/>
                    <w:lang w:val="en-US" w:eastAsia="zh-CN"/>
                  </w:rPr>
                  <w:delText>0.440</w:delText>
                </w:r>
              </w:del>
            </w:ins>
          </w:p>
        </w:tc>
      </w:tr>
      <w:tr w:rsidR="008849DB" w:rsidRPr="003E49EF" w:rsidDel="00DE6B09" w14:paraId="014C8DA3" w14:textId="4395CC3F" w:rsidTr="00417519">
        <w:trPr>
          <w:jc w:val="center"/>
          <w:ins w:id="18316" w:author="Violet Z" w:date="2025-03-06T18:04:00Z"/>
          <w:del w:id="18317" w:author="贝贝" w:date="2025-03-24T15:37:00Z" w16du:dateUtc="2025-03-24T07:37:00Z"/>
          <w:trPrChange w:id="18318"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8319"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1B26039" w14:textId="1F8A371F" w:rsidR="003E49EF" w:rsidRPr="003E49EF" w:rsidDel="00DE6B09" w:rsidRDefault="003E49EF" w:rsidP="00DE6B09">
            <w:pPr>
              <w:adjustRightInd w:val="0"/>
              <w:snapToGrid w:val="0"/>
              <w:spacing w:after="0" w:line="360" w:lineRule="auto"/>
              <w:jc w:val="both"/>
              <w:rPr>
                <w:ins w:id="18320" w:author="Violet Z" w:date="2025-03-06T18:04:00Z"/>
                <w:del w:id="18321" w:author="贝贝" w:date="2025-03-24T15:37:00Z" w16du:dateUtc="2025-03-24T07:37:00Z"/>
                <w:rFonts w:ascii="Times New Roman" w:eastAsia="等线" w:hAnsi="Times New Roman" w:cs="Times New Roman"/>
                <w:sz w:val="24"/>
                <w:szCs w:val="24"/>
                <w:lang w:val="en-US" w:eastAsia="zh-CN"/>
              </w:rPr>
              <w:pPrChange w:id="18322" w:author="贝贝" w:date="2025-03-24T15:37:00Z" w16du:dateUtc="2025-03-24T07:37:00Z">
                <w:pPr>
                  <w:adjustRightInd w:val="0"/>
                  <w:snapToGrid w:val="0"/>
                  <w:spacing w:after="0" w:line="360" w:lineRule="auto"/>
                  <w:jc w:val="both"/>
                </w:pPr>
              </w:pPrChange>
            </w:pPr>
            <w:ins w:id="18323" w:author="Violet Z" w:date="2025-03-06T18:04:00Z">
              <w:del w:id="18324" w:author="贝贝" w:date="2025-03-24T15:37:00Z" w16du:dateUtc="2025-03-24T07:37:00Z">
                <w:r w:rsidRPr="003E49EF" w:rsidDel="00DE6B09">
                  <w:rPr>
                    <w:rFonts w:ascii="Times New Roman" w:eastAsia="等线" w:hAnsi="Times New Roman" w:cs="Times New Roman"/>
                    <w:sz w:val="24"/>
                    <w:szCs w:val="24"/>
                    <w:lang w:val="en-US" w:eastAsia="zh-CN"/>
                  </w:rPr>
                  <w:delText>Osteoporosis</w:delText>
                </w:r>
              </w:del>
            </w:ins>
          </w:p>
        </w:tc>
        <w:tc>
          <w:tcPr>
            <w:tcW w:w="1149" w:type="dxa"/>
            <w:shd w:val="clear" w:color="auto" w:fill="auto"/>
            <w:tcMar>
              <w:top w:w="15" w:type="dxa"/>
              <w:left w:w="15" w:type="dxa"/>
              <w:bottom w:w="0" w:type="dxa"/>
              <w:right w:w="15" w:type="dxa"/>
            </w:tcMar>
            <w:vAlign w:val="center"/>
            <w:hideMark/>
            <w:tcPrChange w:id="18325"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63224FA3" w14:textId="5B3324FE" w:rsidR="003E49EF" w:rsidRPr="003E49EF" w:rsidDel="00DE6B09" w:rsidRDefault="003E49EF" w:rsidP="00DE6B09">
            <w:pPr>
              <w:adjustRightInd w:val="0"/>
              <w:snapToGrid w:val="0"/>
              <w:spacing w:after="0" w:line="360" w:lineRule="auto"/>
              <w:jc w:val="both"/>
              <w:rPr>
                <w:ins w:id="18326" w:author="Violet Z" w:date="2025-03-06T18:04:00Z"/>
                <w:del w:id="18327" w:author="贝贝" w:date="2025-03-24T15:37:00Z" w16du:dateUtc="2025-03-24T07:37:00Z"/>
                <w:rFonts w:ascii="Times New Roman" w:eastAsia="等线" w:hAnsi="Times New Roman" w:cs="Times New Roman"/>
                <w:sz w:val="24"/>
                <w:szCs w:val="24"/>
                <w:lang w:val="en-US" w:eastAsia="zh-CN"/>
              </w:rPr>
              <w:pPrChange w:id="18328" w:author="贝贝" w:date="2025-03-24T15:37:00Z" w16du:dateUtc="2025-03-24T07:37:00Z">
                <w:pPr>
                  <w:adjustRightInd w:val="0"/>
                  <w:snapToGrid w:val="0"/>
                  <w:spacing w:after="0" w:line="360" w:lineRule="auto"/>
                  <w:jc w:val="both"/>
                </w:pPr>
              </w:pPrChange>
            </w:pPr>
            <w:ins w:id="18329" w:author="Violet Z" w:date="2025-03-06T18:04:00Z">
              <w:del w:id="18330" w:author="贝贝" w:date="2025-03-24T15:37:00Z" w16du:dateUtc="2025-03-24T07:37:00Z">
                <w:r w:rsidRPr="003E49EF" w:rsidDel="00DE6B09">
                  <w:rPr>
                    <w:rFonts w:ascii="Times New Roman" w:eastAsia="等线" w:hAnsi="Times New Roman" w:cs="Times New Roman"/>
                    <w:sz w:val="24"/>
                    <w:szCs w:val="24"/>
                    <w:lang w:val="en-US" w:eastAsia="zh-CN"/>
                  </w:rPr>
                  <w:delText>23,855</w:delText>
                </w:r>
              </w:del>
            </w:ins>
          </w:p>
        </w:tc>
        <w:tc>
          <w:tcPr>
            <w:tcW w:w="879" w:type="dxa"/>
            <w:shd w:val="clear" w:color="auto" w:fill="auto"/>
            <w:tcMar>
              <w:top w:w="15" w:type="dxa"/>
              <w:left w:w="15" w:type="dxa"/>
              <w:bottom w:w="0" w:type="dxa"/>
              <w:right w:w="15" w:type="dxa"/>
            </w:tcMar>
            <w:vAlign w:val="center"/>
            <w:hideMark/>
            <w:tcPrChange w:id="18331"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655F901" w14:textId="4831E03A" w:rsidR="003E49EF" w:rsidRPr="003E49EF" w:rsidDel="00DE6B09" w:rsidRDefault="003E49EF" w:rsidP="00DE6B09">
            <w:pPr>
              <w:adjustRightInd w:val="0"/>
              <w:snapToGrid w:val="0"/>
              <w:spacing w:after="0" w:line="360" w:lineRule="auto"/>
              <w:jc w:val="both"/>
              <w:rPr>
                <w:ins w:id="18332" w:author="Violet Z" w:date="2025-03-06T18:04:00Z"/>
                <w:del w:id="18333" w:author="贝贝" w:date="2025-03-24T15:37:00Z" w16du:dateUtc="2025-03-24T07:37:00Z"/>
                <w:rFonts w:ascii="Times New Roman" w:eastAsia="等线" w:hAnsi="Times New Roman" w:cs="Times New Roman"/>
                <w:sz w:val="24"/>
                <w:szCs w:val="24"/>
                <w:lang w:val="en-US" w:eastAsia="zh-CN"/>
              </w:rPr>
              <w:pPrChange w:id="18334" w:author="贝贝" w:date="2025-03-24T15:37:00Z" w16du:dateUtc="2025-03-24T07:37:00Z">
                <w:pPr>
                  <w:adjustRightInd w:val="0"/>
                  <w:snapToGrid w:val="0"/>
                  <w:spacing w:after="0" w:line="360" w:lineRule="auto"/>
                  <w:jc w:val="both"/>
                </w:pPr>
              </w:pPrChange>
            </w:pPr>
            <w:ins w:id="18335" w:author="Violet Z" w:date="2025-03-06T18:04:00Z">
              <w:del w:id="18336" w:author="贝贝" w:date="2025-03-24T15:37:00Z" w16du:dateUtc="2025-03-24T07:37:00Z">
                <w:r w:rsidRPr="003E49EF" w:rsidDel="00DE6B09">
                  <w:rPr>
                    <w:rFonts w:ascii="Times New Roman" w:eastAsia="等线" w:hAnsi="Times New Roman" w:cs="Times New Roman"/>
                    <w:sz w:val="24"/>
                    <w:szCs w:val="24"/>
                    <w:lang w:val="en-US" w:eastAsia="zh-CN"/>
                  </w:rPr>
                  <w:delText>3.90</w:delText>
                </w:r>
              </w:del>
            </w:ins>
          </w:p>
        </w:tc>
        <w:tc>
          <w:tcPr>
            <w:tcW w:w="959" w:type="dxa"/>
            <w:shd w:val="clear" w:color="auto" w:fill="auto"/>
            <w:tcMar>
              <w:top w:w="15" w:type="dxa"/>
              <w:left w:w="15" w:type="dxa"/>
              <w:bottom w:w="0" w:type="dxa"/>
              <w:right w:w="15" w:type="dxa"/>
            </w:tcMar>
            <w:vAlign w:val="center"/>
            <w:hideMark/>
            <w:tcPrChange w:id="18337"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1B3E7E92" w14:textId="46CE1565" w:rsidR="003E49EF" w:rsidRPr="003E49EF" w:rsidDel="00DE6B09" w:rsidRDefault="003E49EF" w:rsidP="00DE6B09">
            <w:pPr>
              <w:adjustRightInd w:val="0"/>
              <w:snapToGrid w:val="0"/>
              <w:spacing w:after="0" w:line="360" w:lineRule="auto"/>
              <w:jc w:val="both"/>
              <w:rPr>
                <w:ins w:id="18338" w:author="Violet Z" w:date="2025-03-06T18:04:00Z"/>
                <w:del w:id="18339" w:author="贝贝" w:date="2025-03-24T15:37:00Z" w16du:dateUtc="2025-03-24T07:37:00Z"/>
                <w:rFonts w:ascii="Times New Roman" w:eastAsia="等线" w:hAnsi="Times New Roman" w:cs="Times New Roman"/>
                <w:sz w:val="24"/>
                <w:szCs w:val="24"/>
                <w:lang w:val="en-US" w:eastAsia="zh-CN"/>
              </w:rPr>
              <w:pPrChange w:id="18340" w:author="贝贝" w:date="2025-03-24T15:37:00Z" w16du:dateUtc="2025-03-24T07:37:00Z">
                <w:pPr>
                  <w:adjustRightInd w:val="0"/>
                  <w:snapToGrid w:val="0"/>
                  <w:spacing w:after="0" w:line="360" w:lineRule="auto"/>
                  <w:jc w:val="both"/>
                </w:pPr>
              </w:pPrChange>
            </w:pPr>
            <w:ins w:id="18341" w:author="Violet Z" w:date="2025-03-06T18:04:00Z">
              <w:del w:id="18342" w:author="贝贝" w:date="2025-03-24T15:37:00Z" w16du:dateUtc="2025-03-24T07:37:00Z">
                <w:r w:rsidRPr="003E49EF" w:rsidDel="00DE6B09">
                  <w:rPr>
                    <w:rFonts w:ascii="Times New Roman" w:eastAsia="等线" w:hAnsi="Times New Roman" w:cs="Times New Roman"/>
                    <w:sz w:val="24"/>
                    <w:szCs w:val="24"/>
                    <w:lang w:val="en-US" w:eastAsia="zh-CN"/>
                  </w:rPr>
                  <w:delText>1,565</w:delText>
                </w:r>
              </w:del>
            </w:ins>
          </w:p>
        </w:tc>
        <w:tc>
          <w:tcPr>
            <w:tcW w:w="757" w:type="dxa"/>
            <w:shd w:val="clear" w:color="auto" w:fill="auto"/>
            <w:tcMar>
              <w:top w:w="15" w:type="dxa"/>
              <w:left w:w="15" w:type="dxa"/>
              <w:bottom w:w="0" w:type="dxa"/>
              <w:right w:w="15" w:type="dxa"/>
            </w:tcMar>
            <w:vAlign w:val="center"/>
            <w:hideMark/>
            <w:tcPrChange w:id="18343"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78A6D66" w14:textId="01937825" w:rsidR="003E49EF" w:rsidRPr="003E49EF" w:rsidDel="00DE6B09" w:rsidRDefault="003E49EF" w:rsidP="00DE6B09">
            <w:pPr>
              <w:adjustRightInd w:val="0"/>
              <w:snapToGrid w:val="0"/>
              <w:spacing w:after="0" w:line="360" w:lineRule="auto"/>
              <w:jc w:val="both"/>
              <w:rPr>
                <w:ins w:id="18344" w:author="Violet Z" w:date="2025-03-06T18:04:00Z"/>
                <w:del w:id="18345" w:author="贝贝" w:date="2025-03-24T15:37:00Z" w16du:dateUtc="2025-03-24T07:37:00Z"/>
                <w:rFonts w:ascii="Times New Roman" w:eastAsia="等线" w:hAnsi="Times New Roman" w:cs="Times New Roman"/>
                <w:sz w:val="24"/>
                <w:szCs w:val="24"/>
                <w:lang w:val="en-US" w:eastAsia="zh-CN"/>
              </w:rPr>
              <w:pPrChange w:id="18346" w:author="贝贝" w:date="2025-03-24T15:37:00Z" w16du:dateUtc="2025-03-24T07:37:00Z">
                <w:pPr>
                  <w:adjustRightInd w:val="0"/>
                  <w:snapToGrid w:val="0"/>
                  <w:spacing w:after="0" w:line="360" w:lineRule="auto"/>
                  <w:jc w:val="both"/>
                </w:pPr>
              </w:pPrChange>
            </w:pPr>
            <w:ins w:id="18347" w:author="Violet Z" w:date="2025-03-06T18:04:00Z">
              <w:del w:id="18348" w:author="贝贝" w:date="2025-03-24T15:37:00Z" w16du:dateUtc="2025-03-24T07:37:00Z">
                <w:r w:rsidRPr="003E49EF" w:rsidDel="00DE6B09">
                  <w:rPr>
                    <w:rFonts w:ascii="Times New Roman" w:eastAsia="等线" w:hAnsi="Times New Roman" w:cs="Times New Roman"/>
                    <w:sz w:val="24"/>
                    <w:szCs w:val="24"/>
                    <w:lang w:val="en-US" w:eastAsia="zh-CN"/>
                  </w:rPr>
                  <w:delText>6.22</w:delText>
                </w:r>
              </w:del>
            </w:ins>
          </w:p>
        </w:tc>
        <w:tc>
          <w:tcPr>
            <w:tcW w:w="836" w:type="dxa"/>
            <w:shd w:val="clear" w:color="auto" w:fill="auto"/>
            <w:tcMar>
              <w:top w:w="15" w:type="dxa"/>
              <w:left w:w="15" w:type="dxa"/>
              <w:bottom w:w="0" w:type="dxa"/>
              <w:right w:w="15" w:type="dxa"/>
            </w:tcMar>
            <w:vAlign w:val="center"/>
            <w:hideMark/>
            <w:tcPrChange w:id="18349"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2493AB09" w14:textId="4C207321" w:rsidR="003E49EF" w:rsidRPr="003E49EF" w:rsidDel="00DE6B09" w:rsidRDefault="003E49EF" w:rsidP="00DE6B09">
            <w:pPr>
              <w:adjustRightInd w:val="0"/>
              <w:snapToGrid w:val="0"/>
              <w:spacing w:after="0" w:line="360" w:lineRule="auto"/>
              <w:jc w:val="both"/>
              <w:rPr>
                <w:ins w:id="18350" w:author="Violet Z" w:date="2025-03-06T18:04:00Z"/>
                <w:del w:id="18351" w:author="贝贝" w:date="2025-03-24T15:37:00Z" w16du:dateUtc="2025-03-24T07:37:00Z"/>
                <w:rFonts w:ascii="Times New Roman" w:eastAsia="等线" w:hAnsi="Times New Roman" w:cs="Times New Roman"/>
                <w:sz w:val="24"/>
                <w:szCs w:val="24"/>
                <w:lang w:val="en-US" w:eastAsia="zh-CN"/>
              </w:rPr>
              <w:pPrChange w:id="18352" w:author="贝贝" w:date="2025-03-24T15:37:00Z" w16du:dateUtc="2025-03-24T07:37:00Z">
                <w:pPr>
                  <w:adjustRightInd w:val="0"/>
                  <w:snapToGrid w:val="0"/>
                  <w:spacing w:after="0" w:line="360" w:lineRule="auto"/>
                  <w:jc w:val="both"/>
                </w:pPr>
              </w:pPrChange>
            </w:pPr>
            <w:ins w:id="18353" w:author="Violet Z" w:date="2025-03-06T18:04:00Z">
              <w:del w:id="18354" w:author="贝贝" w:date="2025-03-24T15:37:00Z" w16du:dateUtc="2025-03-24T07:37:00Z">
                <w:r w:rsidRPr="003E49EF" w:rsidDel="00DE6B09">
                  <w:rPr>
                    <w:rFonts w:ascii="Times New Roman" w:eastAsia="等线" w:hAnsi="Times New Roman" w:cs="Times New Roman"/>
                    <w:sz w:val="24"/>
                    <w:szCs w:val="24"/>
                    <w:lang w:val="en-US" w:eastAsia="zh-CN"/>
                  </w:rPr>
                  <w:delText>1.892</w:delText>
                </w:r>
              </w:del>
            </w:ins>
          </w:p>
        </w:tc>
        <w:tc>
          <w:tcPr>
            <w:tcW w:w="721" w:type="dxa"/>
            <w:shd w:val="clear" w:color="auto" w:fill="auto"/>
            <w:tcMar>
              <w:top w:w="15" w:type="dxa"/>
              <w:left w:w="15" w:type="dxa"/>
              <w:bottom w:w="0" w:type="dxa"/>
              <w:right w:w="15" w:type="dxa"/>
            </w:tcMar>
            <w:vAlign w:val="center"/>
            <w:hideMark/>
            <w:tcPrChange w:id="18355"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50154EF6" w14:textId="1AAF819B" w:rsidR="003E49EF" w:rsidRPr="003E49EF" w:rsidDel="00DE6B09" w:rsidRDefault="003E49EF" w:rsidP="00DE6B09">
            <w:pPr>
              <w:adjustRightInd w:val="0"/>
              <w:snapToGrid w:val="0"/>
              <w:spacing w:after="0" w:line="360" w:lineRule="auto"/>
              <w:jc w:val="both"/>
              <w:rPr>
                <w:ins w:id="18356" w:author="Violet Z" w:date="2025-03-06T18:04:00Z"/>
                <w:del w:id="18357" w:author="贝贝" w:date="2025-03-24T15:37:00Z" w16du:dateUtc="2025-03-24T07:37:00Z"/>
                <w:rFonts w:ascii="Times New Roman" w:eastAsia="等线" w:hAnsi="Times New Roman" w:cs="Times New Roman"/>
                <w:sz w:val="24"/>
                <w:szCs w:val="24"/>
                <w:lang w:val="en-US" w:eastAsia="zh-CN"/>
              </w:rPr>
              <w:pPrChange w:id="18358" w:author="贝贝" w:date="2025-03-24T15:37:00Z" w16du:dateUtc="2025-03-24T07:37:00Z">
                <w:pPr>
                  <w:adjustRightInd w:val="0"/>
                  <w:snapToGrid w:val="0"/>
                  <w:spacing w:after="0" w:line="360" w:lineRule="auto"/>
                  <w:jc w:val="both"/>
                </w:pPr>
              </w:pPrChange>
            </w:pPr>
            <w:ins w:id="18359" w:author="Violet Z" w:date="2025-03-06T18:04:00Z">
              <w:del w:id="18360" w:author="贝贝" w:date="2025-03-24T15:37:00Z" w16du:dateUtc="2025-03-24T07:37:00Z">
                <w:r w:rsidRPr="003E49EF" w:rsidDel="00DE6B09">
                  <w:rPr>
                    <w:rFonts w:ascii="Times New Roman" w:eastAsia="等线" w:hAnsi="Times New Roman" w:cs="Times New Roman"/>
                    <w:sz w:val="24"/>
                    <w:szCs w:val="24"/>
                    <w:lang w:val="en-US" w:eastAsia="zh-CN"/>
                  </w:rPr>
                  <w:delText>1.794</w:delText>
                </w:r>
              </w:del>
            </w:ins>
          </w:p>
        </w:tc>
        <w:tc>
          <w:tcPr>
            <w:tcW w:w="668" w:type="dxa"/>
            <w:shd w:val="clear" w:color="auto" w:fill="auto"/>
            <w:tcMar>
              <w:top w:w="15" w:type="dxa"/>
              <w:left w:w="15" w:type="dxa"/>
              <w:bottom w:w="0" w:type="dxa"/>
              <w:right w:w="15" w:type="dxa"/>
            </w:tcMar>
            <w:vAlign w:val="center"/>
            <w:hideMark/>
            <w:tcPrChange w:id="18361"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5C831346" w14:textId="11FF0C3A" w:rsidR="003E49EF" w:rsidRPr="003E49EF" w:rsidDel="00DE6B09" w:rsidRDefault="003E49EF" w:rsidP="00DE6B09">
            <w:pPr>
              <w:adjustRightInd w:val="0"/>
              <w:snapToGrid w:val="0"/>
              <w:spacing w:after="0" w:line="360" w:lineRule="auto"/>
              <w:jc w:val="both"/>
              <w:rPr>
                <w:ins w:id="18362" w:author="Violet Z" w:date="2025-03-06T18:04:00Z"/>
                <w:del w:id="18363" w:author="贝贝" w:date="2025-03-24T15:37:00Z" w16du:dateUtc="2025-03-24T07:37:00Z"/>
                <w:rFonts w:ascii="Times New Roman" w:eastAsia="等线" w:hAnsi="Times New Roman" w:cs="Times New Roman"/>
                <w:sz w:val="24"/>
                <w:szCs w:val="24"/>
                <w:lang w:val="en-US" w:eastAsia="zh-CN"/>
              </w:rPr>
              <w:pPrChange w:id="18364" w:author="贝贝" w:date="2025-03-24T15:37:00Z" w16du:dateUtc="2025-03-24T07:37:00Z">
                <w:pPr>
                  <w:adjustRightInd w:val="0"/>
                  <w:snapToGrid w:val="0"/>
                  <w:spacing w:after="0" w:line="360" w:lineRule="auto"/>
                  <w:jc w:val="both"/>
                </w:pPr>
              </w:pPrChange>
            </w:pPr>
            <w:ins w:id="18365" w:author="Violet Z" w:date="2025-03-06T18:04:00Z">
              <w:del w:id="18366" w:author="贝贝" w:date="2025-03-24T15:37:00Z" w16du:dateUtc="2025-03-24T07:37:00Z">
                <w:r w:rsidRPr="003E49EF" w:rsidDel="00DE6B09">
                  <w:rPr>
                    <w:rFonts w:ascii="Times New Roman" w:eastAsia="等线" w:hAnsi="Times New Roman" w:cs="Times New Roman"/>
                    <w:sz w:val="24"/>
                    <w:szCs w:val="24"/>
                    <w:lang w:val="en-US" w:eastAsia="zh-CN"/>
                  </w:rPr>
                  <w:delText>1.995</w:delText>
                </w:r>
              </w:del>
            </w:ins>
          </w:p>
        </w:tc>
        <w:tc>
          <w:tcPr>
            <w:tcW w:w="936" w:type="dxa"/>
            <w:shd w:val="clear" w:color="auto" w:fill="auto"/>
            <w:vAlign w:val="center"/>
            <w:tcPrChange w:id="18367" w:author="贝贝" w:date="2025-03-24T15:18:00Z" w16du:dateUtc="2025-03-24T07:18:00Z">
              <w:tcPr>
                <w:tcW w:w="936" w:type="dxa"/>
                <w:gridSpan w:val="2"/>
                <w:tcBorders>
                  <w:top w:val="nil"/>
                  <w:left w:val="nil"/>
                  <w:bottom w:val="nil"/>
                </w:tcBorders>
                <w:shd w:val="clear" w:color="auto" w:fill="auto"/>
                <w:vAlign w:val="center"/>
              </w:tcPr>
            </w:tcPrChange>
          </w:tcPr>
          <w:p w14:paraId="2B875174" w14:textId="0367E3AB" w:rsidR="003E49EF" w:rsidRPr="003E49EF" w:rsidDel="00DE6B09" w:rsidRDefault="003E49EF" w:rsidP="00DE6B09">
            <w:pPr>
              <w:adjustRightInd w:val="0"/>
              <w:snapToGrid w:val="0"/>
              <w:spacing w:after="0" w:line="360" w:lineRule="auto"/>
              <w:jc w:val="both"/>
              <w:rPr>
                <w:ins w:id="18368" w:author="Violet Z" w:date="2025-03-06T18:04:00Z"/>
                <w:del w:id="18369" w:author="贝贝" w:date="2025-03-24T15:37:00Z" w16du:dateUtc="2025-03-24T07:37:00Z"/>
                <w:rFonts w:ascii="Times New Roman" w:eastAsia="等线" w:hAnsi="Times New Roman" w:cs="Times New Roman"/>
                <w:sz w:val="24"/>
                <w:szCs w:val="24"/>
                <w:lang w:val="en-US" w:eastAsia="zh-CN"/>
              </w:rPr>
              <w:pPrChange w:id="18370" w:author="贝贝" w:date="2025-03-24T15:37:00Z" w16du:dateUtc="2025-03-24T07:37:00Z">
                <w:pPr>
                  <w:adjustRightInd w:val="0"/>
                  <w:snapToGrid w:val="0"/>
                  <w:spacing w:after="0" w:line="360" w:lineRule="auto"/>
                  <w:jc w:val="both"/>
                </w:pPr>
              </w:pPrChange>
            </w:pPr>
            <w:ins w:id="18371" w:author="Violet Z" w:date="2025-03-06T18:04:00Z">
              <w:del w:id="18372"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2EBAF9B4" w14:textId="47476D04" w:rsidTr="00417519">
        <w:trPr>
          <w:jc w:val="center"/>
          <w:ins w:id="18373" w:author="Violet Z" w:date="2025-03-06T18:04:00Z"/>
          <w:del w:id="18374" w:author="贝贝" w:date="2025-03-24T15:37:00Z" w16du:dateUtc="2025-03-24T07:37:00Z"/>
          <w:trPrChange w:id="18375"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8376"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0E2460F" w14:textId="1DF0BBC8" w:rsidR="003E49EF" w:rsidRPr="003E49EF" w:rsidDel="00DE6B09" w:rsidRDefault="003E49EF" w:rsidP="00DE6B09">
            <w:pPr>
              <w:adjustRightInd w:val="0"/>
              <w:snapToGrid w:val="0"/>
              <w:spacing w:after="0" w:line="360" w:lineRule="auto"/>
              <w:jc w:val="both"/>
              <w:rPr>
                <w:ins w:id="18377" w:author="Violet Z" w:date="2025-03-06T18:04:00Z"/>
                <w:del w:id="18378" w:author="贝贝" w:date="2025-03-24T15:37:00Z" w16du:dateUtc="2025-03-24T07:37:00Z"/>
                <w:rFonts w:ascii="Times New Roman" w:eastAsia="等线" w:hAnsi="Times New Roman" w:cs="Times New Roman"/>
                <w:sz w:val="24"/>
                <w:szCs w:val="24"/>
                <w:lang w:val="en-US" w:eastAsia="zh-CN"/>
              </w:rPr>
              <w:pPrChange w:id="18379" w:author="贝贝" w:date="2025-03-24T15:37:00Z" w16du:dateUtc="2025-03-24T07:37:00Z">
                <w:pPr>
                  <w:adjustRightInd w:val="0"/>
                  <w:snapToGrid w:val="0"/>
                  <w:spacing w:after="0" w:line="360" w:lineRule="auto"/>
                  <w:jc w:val="both"/>
                </w:pPr>
              </w:pPrChange>
            </w:pPr>
            <w:ins w:id="18380" w:author="Violet Z" w:date="2025-03-06T18:04:00Z">
              <w:del w:id="18381" w:author="贝贝" w:date="2025-03-24T15:37:00Z" w16du:dateUtc="2025-03-24T07:37:00Z">
                <w:r w:rsidRPr="003E49EF" w:rsidDel="00DE6B09">
                  <w:rPr>
                    <w:rFonts w:ascii="Times New Roman" w:eastAsia="等线" w:hAnsi="Times New Roman" w:cs="Times New Roman"/>
                    <w:sz w:val="24"/>
                    <w:szCs w:val="24"/>
                    <w:lang w:val="en-US" w:eastAsia="zh-CN"/>
                  </w:rPr>
                  <w:delText>- Osteoporosis</w:delText>
                </w:r>
              </w:del>
            </w:ins>
          </w:p>
        </w:tc>
        <w:tc>
          <w:tcPr>
            <w:tcW w:w="1149" w:type="dxa"/>
            <w:shd w:val="clear" w:color="auto" w:fill="auto"/>
            <w:tcMar>
              <w:top w:w="15" w:type="dxa"/>
              <w:left w:w="15" w:type="dxa"/>
              <w:bottom w:w="0" w:type="dxa"/>
              <w:right w:w="15" w:type="dxa"/>
            </w:tcMar>
            <w:vAlign w:val="center"/>
            <w:hideMark/>
            <w:tcPrChange w:id="18382"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33A68EDC" w14:textId="101819EF" w:rsidR="003E49EF" w:rsidRPr="003E49EF" w:rsidDel="00DE6B09" w:rsidRDefault="003E49EF" w:rsidP="00DE6B09">
            <w:pPr>
              <w:adjustRightInd w:val="0"/>
              <w:snapToGrid w:val="0"/>
              <w:spacing w:after="0" w:line="360" w:lineRule="auto"/>
              <w:jc w:val="both"/>
              <w:rPr>
                <w:ins w:id="18383" w:author="Violet Z" w:date="2025-03-06T18:04:00Z"/>
                <w:del w:id="18384" w:author="贝贝" w:date="2025-03-24T15:37:00Z" w16du:dateUtc="2025-03-24T07:37:00Z"/>
                <w:rFonts w:ascii="Times New Roman" w:eastAsia="等线" w:hAnsi="Times New Roman" w:cs="Times New Roman"/>
                <w:sz w:val="24"/>
                <w:szCs w:val="24"/>
                <w:lang w:val="en-US" w:eastAsia="zh-CN"/>
              </w:rPr>
              <w:pPrChange w:id="18385" w:author="贝贝" w:date="2025-03-24T15:37:00Z" w16du:dateUtc="2025-03-24T07:37:00Z">
                <w:pPr>
                  <w:adjustRightInd w:val="0"/>
                  <w:snapToGrid w:val="0"/>
                  <w:spacing w:after="0" w:line="360" w:lineRule="auto"/>
                  <w:jc w:val="both"/>
                </w:pPr>
              </w:pPrChange>
            </w:pPr>
            <w:ins w:id="18386" w:author="Violet Z" w:date="2025-03-06T18:04:00Z">
              <w:del w:id="18387" w:author="贝贝" w:date="2025-03-24T15:37:00Z" w16du:dateUtc="2025-03-24T07:37:00Z">
                <w:r w:rsidRPr="003E49EF" w:rsidDel="00DE6B09">
                  <w:rPr>
                    <w:rFonts w:ascii="Times New Roman" w:eastAsia="等线" w:hAnsi="Times New Roman" w:cs="Times New Roman"/>
                    <w:sz w:val="24"/>
                    <w:szCs w:val="24"/>
                    <w:lang w:val="en-US" w:eastAsia="zh-CN"/>
                  </w:rPr>
                  <w:delText>22,496</w:delText>
                </w:r>
              </w:del>
            </w:ins>
          </w:p>
        </w:tc>
        <w:tc>
          <w:tcPr>
            <w:tcW w:w="879" w:type="dxa"/>
            <w:shd w:val="clear" w:color="auto" w:fill="auto"/>
            <w:tcMar>
              <w:top w:w="15" w:type="dxa"/>
              <w:left w:w="15" w:type="dxa"/>
              <w:bottom w:w="0" w:type="dxa"/>
              <w:right w:w="15" w:type="dxa"/>
            </w:tcMar>
            <w:vAlign w:val="center"/>
            <w:hideMark/>
            <w:tcPrChange w:id="18388"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7C35209" w14:textId="4232A1D8" w:rsidR="003E49EF" w:rsidRPr="003E49EF" w:rsidDel="00DE6B09" w:rsidRDefault="003E49EF" w:rsidP="00DE6B09">
            <w:pPr>
              <w:adjustRightInd w:val="0"/>
              <w:snapToGrid w:val="0"/>
              <w:spacing w:after="0" w:line="360" w:lineRule="auto"/>
              <w:jc w:val="both"/>
              <w:rPr>
                <w:ins w:id="18389" w:author="Violet Z" w:date="2025-03-06T18:04:00Z"/>
                <w:del w:id="18390" w:author="贝贝" w:date="2025-03-24T15:37:00Z" w16du:dateUtc="2025-03-24T07:37:00Z"/>
                <w:rFonts w:ascii="Times New Roman" w:eastAsia="等线" w:hAnsi="Times New Roman" w:cs="Times New Roman"/>
                <w:sz w:val="24"/>
                <w:szCs w:val="24"/>
                <w:lang w:val="en-US" w:eastAsia="zh-CN"/>
              </w:rPr>
              <w:pPrChange w:id="18391" w:author="贝贝" w:date="2025-03-24T15:37:00Z" w16du:dateUtc="2025-03-24T07:37:00Z">
                <w:pPr>
                  <w:adjustRightInd w:val="0"/>
                  <w:snapToGrid w:val="0"/>
                  <w:spacing w:after="0" w:line="360" w:lineRule="auto"/>
                  <w:jc w:val="both"/>
                </w:pPr>
              </w:pPrChange>
            </w:pPr>
            <w:ins w:id="18392" w:author="Violet Z" w:date="2025-03-06T18:04:00Z">
              <w:del w:id="18393" w:author="贝贝" w:date="2025-03-24T15:37:00Z" w16du:dateUtc="2025-03-24T07:37:00Z">
                <w:r w:rsidRPr="003E49EF" w:rsidDel="00DE6B09">
                  <w:rPr>
                    <w:rFonts w:ascii="Times New Roman" w:eastAsia="等线" w:hAnsi="Times New Roman" w:cs="Times New Roman"/>
                    <w:sz w:val="24"/>
                    <w:szCs w:val="24"/>
                    <w:lang w:val="en-US" w:eastAsia="zh-CN"/>
                  </w:rPr>
                  <w:delText>3.68</w:delText>
                </w:r>
              </w:del>
            </w:ins>
          </w:p>
        </w:tc>
        <w:tc>
          <w:tcPr>
            <w:tcW w:w="959" w:type="dxa"/>
            <w:shd w:val="clear" w:color="auto" w:fill="auto"/>
            <w:tcMar>
              <w:top w:w="15" w:type="dxa"/>
              <w:left w:w="15" w:type="dxa"/>
              <w:bottom w:w="0" w:type="dxa"/>
              <w:right w:w="15" w:type="dxa"/>
            </w:tcMar>
            <w:vAlign w:val="center"/>
            <w:hideMark/>
            <w:tcPrChange w:id="18394"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B2EDB04" w14:textId="2C08B723" w:rsidR="003E49EF" w:rsidRPr="003E49EF" w:rsidDel="00DE6B09" w:rsidRDefault="003E49EF" w:rsidP="00DE6B09">
            <w:pPr>
              <w:adjustRightInd w:val="0"/>
              <w:snapToGrid w:val="0"/>
              <w:spacing w:after="0" w:line="360" w:lineRule="auto"/>
              <w:jc w:val="both"/>
              <w:rPr>
                <w:ins w:id="18395" w:author="Violet Z" w:date="2025-03-06T18:04:00Z"/>
                <w:del w:id="18396" w:author="贝贝" w:date="2025-03-24T15:37:00Z" w16du:dateUtc="2025-03-24T07:37:00Z"/>
                <w:rFonts w:ascii="Times New Roman" w:eastAsia="等线" w:hAnsi="Times New Roman" w:cs="Times New Roman"/>
                <w:sz w:val="24"/>
                <w:szCs w:val="24"/>
                <w:lang w:val="en-US" w:eastAsia="zh-CN"/>
              </w:rPr>
              <w:pPrChange w:id="18397" w:author="贝贝" w:date="2025-03-24T15:37:00Z" w16du:dateUtc="2025-03-24T07:37:00Z">
                <w:pPr>
                  <w:adjustRightInd w:val="0"/>
                  <w:snapToGrid w:val="0"/>
                  <w:spacing w:after="0" w:line="360" w:lineRule="auto"/>
                  <w:jc w:val="both"/>
                </w:pPr>
              </w:pPrChange>
            </w:pPr>
            <w:ins w:id="18398" w:author="Violet Z" w:date="2025-03-06T18:04:00Z">
              <w:del w:id="18399" w:author="贝贝" w:date="2025-03-24T15:37:00Z" w16du:dateUtc="2025-03-24T07:37:00Z">
                <w:r w:rsidRPr="003E49EF" w:rsidDel="00DE6B09">
                  <w:rPr>
                    <w:rFonts w:ascii="Times New Roman" w:eastAsia="等线" w:hAnsi="Times New Roman" w:cs="Times New Roman"/>
                    <w:sz w:val="24"/>
                    <w:szCs w:val="24"/>
                    <w:lang w:val="en-US" w:eastAsia="zh-CN"/>
                  </w:rPr>
                  <w:delText>1,452</w:delText>
                </w:r>
              </w:del>
            </w:ins>
          </w:p>
        </w:tc>
        <w:tc>
          <w:tcPr>
            <w:tcW w:w="757" w:type="dxa"/>
            <w:shd w:val="clear" w:color="auto" w:fill="auto"/>
            <w:tcMar>
              <w:top w:w="15" w:type="dxa"/>
              <w:left w:w="15" w:type="dxa"/>
              <w:bottom w:w="0" w:type="dxa"/>
              <w:right w:w="15" w:type="dxa"/>
            </w:tcMar>
            <w:vAlign w:val="center"/>
            <w:hideMark/>
            <w:tcPrChange w:id="18400"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F9507B1" w14:textId="2A4EAABC" w:rsidR="003E49EF" w:rsidRPr="003E49EF" w:rsidDel="00DE6B09" w:rsidRDefault="003E49EF" w:rsidP="00DE6B09">
            <w:pPr>
              <w:adjustRightInd w:val="0"/>
              <w:snapToGrid w:val="0"/>
              <w:spacing w:after="0" w:line="360" w:lineRule="auto"/>
              <w:jc w:val="both"/>
              <w:rPr>
                <w:ins w:id="18401" w:author="Violet Z" w:date="2025-03-06T18:04:00Z"/>
                <w:del w:id="18402" w:author="贝贝" w:date="2025-03-24T15:37:00Z" w16du:dateUtc="2025-03-24T07:37:00Z"/>
                <w:rFonts w:ascii="Times New Roman" w:eastAsia="等线" w:hAnsi="Times New Roman" w:cs="Times New Roman"/>
                <w:sz w:val="24"/>
                <w:szCs w:val="24"/>
                <w:lang w:val="en-US" w:eastAsia="zh-CN"/>
              </w:rPr>
              <w:pPrChange w:id="18403" w:author="贝贝" w:date="2025-03-24T15:37:00Z" w16du:dateUtc="2025-03-24T07:37:00Z">
                <w:pPr>
                  <w:adjustRightInd w:val="0"/>
                  <w:snapToGrid w:val="0"/>
                  <w:spacing w:after="0" w:line="360" w:lineRule="auto"/>
                  <w:jc w:val="both"/>
                </w:pPr>
              </w:pPrChange>
            </w:pPr>
            <w:ins w:id="18404" w:author="Violet Z" w:date="2025-03-06T18:04:00Z">
              <w:del w:id="18405" w:author="贝贝" w:date="2025-03-24T15:37:00Z" w16du:dateUtc="2025-03-24T07:37:00Z">
                <w:r w:rsidRPr="003E49EF" w:rsidDel="00DE6B09">
                  <w:rPr>
                    <w:rFonts w:ascii="Times New Roman" w:eastAsia="等线" w:hAnsi="Times New Roman" w:cs="Times New Roman"/>
                    <w:sz w:val="24"/>
                    <w:szCs w:val="24"/>
                    <w:lang w:val="en-US" w:eastAsia="zh-CN"/>
                  </w:rPr>
                  <w:delText>5.77</w:delText>
                </w:r>
              </w:del>
            </w:ins>
          </w:p>
        </w:tc>
        <w:tc>
          <w:tcPr>
            <w:tcW w:w="836" w:type="dxa"/>
            <w:shd w:val="clear" w:color="auto" w:fill="auto"/>
            <w:tcMar>
              <w:top w:w="15" w:type="dxa"/>
              <w:left w:w="15" w:type="dxa"/>
              <w:bottom w:w="0" w:type="dxa"/>
              <w:right w:w="15" w:type="dxa"/>
            </w:tcMar>
            <w:vAlign w:val="center"/>
            <w:hideMark/>
            <w:tcPrChange w:id="18406"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354BF9B" w14:textId="2F59ACF3" w:rsidR="003E49EF" w:rsidRPr="003E49EF" w:rsidDel="00DE6B09" w:rsidRDefault="003E49EF" w:rsidP="00DE6B09">
            <w:pPr>
              <w:adjustRightInd w:val="0"/>
              <w:snapToGrid w:val="0"/>
              <w:spacing w:after="0" w:line="360" w:lineRule="auto"/>
              <w:jc w:val="both"/>
              <w:rPr>
                <w:ins w:id="18407" w:author="Violet Z" w:date="2025-03-06T18:04:00Z"/>
                <w:del w:id="18408" w:author="贝贝" w:date="2025-03-24T15:37:00Z" w16du:dateUtc="2025-03-24T07:37:00Z"/>
                <w:rFonts w:ascii="Times New Roman" w:eastAsia="等线" w:hAnsi="Times New Roman" w:cs="Times New Roman"/>
                <w:sz w:val="24"/>
                <w:szCs w:val="24"/>
                <w:lang w:val="en-US" w:eastAsia="zh-CN"/>
              </w:rPr>
              <w:pPrChange w:id="18409" w:author="贝贝" w:date="2025-03-24T15:37:00Z" w16du:dateUtc="2025-03-24T07:37:00Z">
                <w:pPr>
                  <w:adjustRightInd w:val="0"/>
                  <w:snapToGrid w:val="0"/>
                  <w:spacing w:after="0" w:line="360" w:lineRule="auto"/>
                  <w:jc w:val="both"/>
                </w:pPr>
              </w:pPrChange>
            </w:pPr>
            <w:ins w:id="18410" w:author="Violet Z" w:date="2025-03-06T18:04:00Z">
              <w:del w:id="18411" w:author="贝贝" w:date="2025-03-24T15:37:00Z" w16du:dateUtc="2025-03-24T07:37:00Z">
                <w:r w:rsidRPr="003E49EF" w:rsidDel="00DE6B09">
                  <w:rPr>
                    <w:rFonts w:ascii="Times New Roman" w:eastAsia="等线" w:hAnsi="Times New Roman" w:cs="Times New Roman"/>
                    <w:sz w:val="24"/>
                    <w:szCs w:val="24"/>
                    <w:lang w:val="en-US" w:eastAsia="zh-CN"/>
                  </w:rPr>
                  <w:delText>1.855</w:delText>
                </w:r>
              </w:del>
            </w:ins>
          </w:p>
        </w:tc>
        <w:tc>
          <w:tcPr>
            <w:tcW w:w="721" w:type="dxa"/>
            <w:shd w:val="clear" w:color="auto" w:fill="auto"/>
            <w:tcMar>
              <w:top w:w="15" w:type="dxa"/>
              <w:left w:w="15" w:type="dxa"/>
              <w:bottom w:w="0" w:type="dxa"/>
              <w:right w:w="15" w:type="dxa"/>
            </w:tcMar>
            <w:vAlign w:val="center"/>
            <w:hideMark/>
            <w:tcPrChange w:id="18412"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454780E3" w14:textId="01D7AC0C" w:rsidR="003E49EF" w:rsidRPr="003E49EF" w:rsidDel="00DE6B09" w:rsidRDefault="003E49EF" w:rsidP="00DE6B09">
            <w:pPr>
              <w:adjustRightInd w:val="0"/>
              <w:snapToGrid w:val="0"/>
              <w:spacing w:after="0" w:line="360" w:lineRule="auto"/>
              <w:jc w:val="both"/>
              <w:rPr>
                <w:ins w:id="18413" w:author="Violet Z" w:date="2025-03-06T18:04:00Z"/>
                <w:del w:id="18414" w:author="贝贝" w:date="2025-03-24T15:37:00Z" w16du:dateUtc="2025-03-24T07:37:00Z"/>
                <w:rFonts w:ascii="Times New Roman" w:eastAsia="等线" w:hAnsi="Times New Roman" w:cs="Times New Roman"/>
                <w:sz w:val="24"/>
                <w:szCs w:val="24"/>
                <w:lang w:val="en-US" w:eastAsia="zh-CN"/>
              </w:rPr>
              <w:pPrChange w:id="18415" w:author="贝贝" w:date="2025-03-24T15:37:00Z" w16du:dateUtc="2025-03-24T07:37:00Z">
                <w:pPr>
                  <w:adjustRightInd w:val="0"/>
                  <w:snapToGrid w:val="0"/>
                  <w:spacing w:after="0" w:line="360" w:lineRule="auto"/>
                  <w:jc w:val="both"/>
                </w:pPr>
              </w:pPrChange>
            </w:pPr>
            <w:ins w:id="18416" w:author="Violet Z" w:date="2025-03-06T18:04:00Z">
              <w:del w:id="18417" w:author="贝贝" w:date="2025-03-24T15:37:00Z" w16du:dateUtc="2025-03-24T07:37:00Z">
                <w:r w:rsidRPr="003E49EF" w:rsidDel="00DE6B09">
                  <w:rPr>
                    <w:rFonts w:ascii="Times New Roman" w:eastAsia="等线" w:hAnsi="Times New Roman" w:cs="Times New Roman"/>
                    <w:sz w:val="24"/>
                    <w:szCs w:val="24"/>
                    <w:lang w:val="en-US" w:eastAsia="zh-CN"/>
                  </w:rPr>
                  <w:delText>1.756</w:delText>
                </w:r>
              </w:del>
            </w:ins>
          </w:p>
        </w:tc>
        <w:tc>
          <w:tcPr>
            <w:tcW w:w="668" w:type="dxa"/>
            <w:shd w:val="clear" w:color="auto" w:fill="auto"/>
            <w:tcMar>
              <w:top w:w="15" w:type="dxa"/>
              <w:left w:w="15" w:type="dxa"/>
              <w:bottom w:w="0" w:type="dxa"/>
              <w:right w:w="15" w:type="dxa"/>
            </w:tcMar>
            <w:vAlign w:val="center"/>
            <w:hideMark/>
            <w:tcPrChange w:id="18418"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63286DAA" w14:textId="17ED634A" w:rsidR="003E49EF" w:rsidRPr="003E49EF" w:rsidDel="00DE6B09" w:rsidRDefault="003E49EF" w:rsidP="00DE6B09">
            <w:pPr>
              <w:adjustRightInd w:val="0"/>
              <w:snapToGrid w:val="0"/>
              <w:spacing w:after="0" w:line="360" w:lineRule="auto"/>
              <w:jc w:val="both"/>
              <w:rPr>
                <w:ins w:id="18419" w:author="Violet Z" w:date="2025-03-06T18:04:00Z"/>
                <w:del w:id="18420" w:author="贝贝" w:date="2025-03-24T15:37:00Z" w16du:dateUtc="2025-03-24T07:37:00Z"/>
                <w:rFonts w:ascii="Times New Roman" w:eastAsia="等线" w:hAnsi="Times New Roman" w:cs="Times New Roman"/>
                <w:sz w:val="24"/>
                <w:szCs w:val="24"/>
                <w:lang w:val="en-US" w:eastAsia="zh-CN"/>
              </w:rPr>
              <w:pPrChange w:id="18421" w:author="贝贝" w:date="2025-03-24T15:37:00Z" w16du:dateUtc="2025-03-24T07:37:00Z">
                <w:pPr>
                  <w:adjustRightInd w:val="0"/>
                  <w:snapToGrid w:val="0"/>
                  <w:spacing w:after="0" w:line="360" w:lineRule="auto"/>
                  <w:jc w:val="both"/>
                </w:pPr>
              </w:pPrChange>
            </w:pPr>
            <w:ins w:id="18422" w:author="Violet Z" w:date="2025-03-06T18:04:00Z">
              <w:del w:id="18423" w:author="贝贝" w:date="2025-03-24T15:37:00Z" w16du:dateUtc="2025-03-24T07:37:00Z">
                <w:r w:rsidRPr="003E49EF" w:rsidDel="00DE6B09">
                  <w:rPr>
                    <w:rFonts w:ascii="Times New Roman" w:eastAsia="等线" w:hAnsi="Times New Roman" w:cs="Times New Roman"/>
                    <w:sz w:val="24"/>
                    <w:szCs w:val="24"/>
                    <w:lang w:val="en-US" w:eastAsia="zh-CN"/>
                  </w:rPr>
                  <w:delText>1.960</w:delText>
                </w:r>
              </w:del>
            </w:ins>
          </w:p>
        </w:tc>
        <w:tc>
          <w:tcPr>
            <w:tcW w:w="936" w:type="dxa"/>
            <w:shd w:val="clear" w:color="auto" w:fill="auto"/>
            <w:vAlign w:val="center"/>
            <w:tcPrChange w:id="18424" w:author="贝贝" w:date="2025-03-24T15:18:00Z" w16du:dateUtc="2025-03-24T07:18:00Z">
              <w:tcPr>
                <w:tcW w:w="936" w:type="dxa"/>
                <w:gridSpan w:val="2"/>
                <w:tcBorders>
                  <w:top w:val="nil"/>
                  <w:left w:val="nil"/>
                  <w:bottom w:val="nil"/>
                </w:tcBorders>
                <w:shd w:val="clear" w:color="auto" w:fill="auto"/>
                <w:vAlign w:val="center"/>
              </w:tcPr>
            </w:tcPrChange>
          </w:tcPr>
          <w:p w14:paraId="2103ED80" w14:textId="635176CC" w:rsidR="003E49EF" w:rsidRPr="003E49EF" w:rsidDel="00DE6B09" w:rsidRDefault="003E49EF" w:rsidP="00DE6B09">
            <w:pPr>
              <w:adjustRightInd w:val="0"/>
              <w:snapToGrid w:val="0"/>
              <w:spacing w:after="0" w:line="360" w:lineRule="auto"/>
              <w:jc w:val="both"/>
              <w:rPr>
                <w:ins w:id="18425" w:author="Violet Z" w:date="2025-03-06T18:04:00Z"/>
                <w:del w:id="18426" w:author="贝贝" w:date="2025-03-24T15:37:00Z" w16du:dateUtc="2025-03-24T07:37:00Z"/>
                <w:rFonts w:ascii="Times New Roman" w:eastAsia="等线" w:hAnsi="Times New Roman" w:cs="Times New Roman"/>
                <w:sz w:val="24"/>
                <w:szCs w:val="24"/>
                <w:lang w:val="en-US" w:eastAsia="zh-CN"/>
              </w:rPr>
              <w:pPrChange w:id="18427" w:author="贝贝" w:date="2025-03-24T15:37:00Z" w16du:dateUtc="2025-03-24T07:37:00Z">
                <w:pPr>
                  <w:adjustRightInd w:val="0"/>
                  <w:snapToGrid w:val="0"/>
                  <w:spacing w:after="0" w:line="360" w:lineRule="auto"/>
                  <w:jc w:val="both"/>
                </w:pPr>
              </w:pPrChange>
            </w:pPr>
            <w:ins w:id="18428" w:author="Violet Z" w:date="2025-03-06T18:04:00Z">
              <w:del w:id="18429"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239C6017" w14:textId="0D9C000A" w:rsidTr="00417519">
        <w:trPr>
          <w:jc w:val="center"/>
          <w:ins w:id="18430" w:author="Violet Z" w:date="2025-03-06T18:04:00Z"/>
          <w:del w:id="18431" w:author="贝贝" w:date="2025-03-24T15:37:00Z" w16du:dateUtc="2025-03-24T07:37:00Z"/>
          <w:trPrChange w:id="18432"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8433"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60A3CB1" w14:textId="726C987F" w:rsidR="003E49EF" w:rsidRPr="003E49EF" w:rsidDel="00DE6B09" w:rsidRDefault="003E49EF" w:rsidP="00DE6B09">
            <w:pPr>
              <w:adjustRightInd w:val="0"/>
              <w:snapToGrid w:val="0"/>
              <w:spacing w:after="0" w:line="360" w:lineRule="auto"/>
              <w:jc w:val="both"/>
              <w:rPr>
                <w:ins w:id="18434" w:author="Violet Z" w:date="2025-03-06T18:04:00Z"/>
                <w:del w:id="18435" w:author="贝贝" w:date="2025-03-24T15:37:00Z" w16du:dateUtc="2025-03-24T07:37:00Z"/>
                <w:rFonts w:ascii="Times New Roman" w:eastAsia="等线" w:hAnsi="Times New Roman" w:cs="Times New Roman"/>
                <w:sz w:val="24"/>
                <w:szCs w:val="24"/>
                <w:lang w:val="en-US" w:eastAsia="zh-CN"/>
              </w:rPr>
              <w:pPrChange w:id="18436" w:author="贝贝" w:date="2025-03-24T15:37:00Z" w16du:dateUtc="2025-03-24T07:37:00Z">
                <w:pPr>
                  <w:adjustRightInd w:val="0"/>
                  <w:snapToGrid w:val="0"/>
                  <w:spacing w:after="0" w:line="360" w:lineRule="auto"/>
                  <w:jc w:val="both"/>
                </w:pPr>
              </w:pPrChange>
            </w:pPr>
            <w:ins w:id="18437" w:author="Violet Z" w:date="2025-03-06T18:04:00Z">
              <w:del w:id="18438" w:author="贝贝" w:date="2025-03-24T15:37:00Z" w16du:dateUtc="2025-03-24T07:37:00Z">
                <w:r w:rsidRPr="003E49EF" w:rsidDel="00DE6B09">
                  <w:rPr>
                    <w:rFonts w:ascii="Times New Roman" w:eastAsia="等线" w:hAnsi="Times New Roman" w:cs="Times New Roman"/>
                    <w:sz w:val="24"/>
                    <w:szCs w:val="24"/>
                    <w:lang w:val="en-US" w:eastAsia="zh-CN"/>
                  </w:rPr>
                  <w:delText>- Osteoporosis with fracture</w:delText>
                </w:r>
              </w:del>
            </w:ins>
          </w:p>
        </w:tc>
        <w:tc>
          <w:tcPr>
            <w:tcW w:w="1149" w:type="dxa"/>
            <w:shd w:val="clear" w:color="auto" w:fill="auto"/>
            <w:tcMar>
              <w:top w:w="15" w:type="dxa"/>
              <w:left w:w="15" w:type="dxa"/>
              <w:bottom w:w="0" w:type="dxa"/>
              <w:right w:w="15" w:type="dxa"/>
            </w:tcMar>
            <w:vAlign w:val="center"/>
            <w:hideMark/>
            <w:tcPrChange w:id="18439"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61C72505" w14:textId="1E322BC7" w:rsidR="003E49EF" w:rsidRPr="003E49EF" w:rsidDel="00DE6B09" w:rsidRDefault="003E49EF" w:rsidP="00DE6B09">
            <w:pPr>
              <w:adjustRightInd w:val="0"/>
              <w:snapToGrid w:val="0"/>
              <w:spacing w:after="0" w:line="360" w:lineRule="auto"/>
              <w:jc w:val="both"/>
              <w:rPr>
                <w:ins w:id="18440" w:author="Violet Z" w:date="2025-03-06T18:04:00Z"/>
                <w:del w:id="18441" w:author="贝贝" w:date="2025-03-24T15:37:00Z" w16du:dateUtc="2025-03-24T07:37:00Z"/>
                <w:rFonts w:ascii="Times New Roman" w:eastAsia="等线" w:hAnsi="Times New Roman" w:cs="Times New Roman"/>
                <w:sz w:val="24"/>
                <w:szCs w:val="24"/>
                <w:lang w:val="en-US" w:eastAsia="zh-CN"/>
              </w:rPr>
              <w:pPrChange w:id="18442" w:author="贝贝" w:date="2025-03-24T15:37:00Z" w16du:dateUtc="2025-03-24T07:37:00Z">
                <w:pPr>
                  <w:adjustRightInd w:val="0"/>
                  <w:snapToGrid w:val="0"/>
                  <w:spacing w:after="0" w:line="360" w:lineRule="auto"/>
                  <w:jc w:val="both"/>
                </w:pPr>
              </w:pPrChange>
            </w:pPr>
            <w:ins w:id="18443" w:author="Violet Z" w:date="2025-03-06T18:04:00Z">
              <w:del w:id="18444" w:author="贝贝" w:date="2025-03-24T15:37:00Z" w16du:dateUtc="2025-03-24T07:37:00Z">
                <w:r w:rsidRPr="003E49EF" w:rsidDel="00DE6B09">
                  <w:rPr>
                    <w:rFonts w:ascii="Times New Roman" w:eastAsia="等线" w:hAnsi="Times New Roman" w:cs="Times New Roman"/>
                    <w:sz w:val="24"/>
                    <w:szCs w:val="24"/>
                    <w:lang w:val="en-US" w:eastAsia="zh-CN"/>
                  </w:rPr>
                  <w:delText>2,259</w:delText>
                </w:r>
              </w:del>
            </w:ins>
          </w:p>
        </w:tc>
        <w:tc>
          <w:tcPr>
            <w:tcW w:w="879" w:type="dxa"/>
            <w:shd w:val="clear" w:color="auto" w:fill="auto"/>
            <w:tcMar>
              <w:top w:w="15" w:type="dxa"/>
              <w:left w:w="15" w:type="dxa"/>
              <w:bottom w:w="0" w:type="dxa"/>
              <w:right w:w="15" w:type="dxa"/>
            </w:tcMar>
            <w:vAlign w:val="center"/>
            <w:hideMark/>
            <w:tcPrChange w:id="18445"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FE41F0A" w14:textId="1F0CF944" w:rsidR="003E49EF" w:rsidRPr="003E49EF" w:rsidDel="00DE6B09" w:rsidRDefault="003E49EF" w:rsidP="00DE6B09">
            <w:pPr>
              <w:adjustRightInd w:val="0"/>
              <w:snapToGrid w:val="0"/>
              <w:spacing w:after="0" w:line="360" w:lineRule="auto"/>
              <w:jc w:val="both"/>
              <w:rPr>
                <w:ins w:id="18446" w:author="Violet Z" w:date="2025-03-06T18:04:00Z"/>
                <w:del w:id="18447" w:author="贝贝" w:date="2025-03-24T15:37:00Z" w16du:dateUtc="2025-03-24T07:37:00Z"/>
                <w:rFonts w:ascii="Times New Roman" w:eastAsia="等线" w:hAnsi="Times New Roman" w:cs="Times New Roman"/>
                <w:sz w:val="24"/>
                <w:szCs w:val="24"/>
                <w:lang w:val="en-US" w:eastAsia="zh-CN"/>
              </w:rPr>
              <w:pPrChange w:id="18448" w:author="贝贝" w:date="2025-03-24T15:37:00Z" w16du:dateUtc="2025-03-24T07:37:00Z">
                <w:pPr>
                  <w:adjustRightInd w:val="0"/>
                  <w:snapToGrid w:val="0"/>
                  <w:spacing w:after="0" w:line="360" w:lineRule="auto"/>
                  <w:jc w:val="both"/>
                </w:pPr>
              </w:pPrChange>
            </w:pPr>
            <w:ins w:id="18449" w:author="Violet Z" w:date="2025-03-06T18:04:00Z">
              <w:del w:id="18450" w:author="贝贝" w:date="2025-03-24T15:37:00Z" w16du:dateUtc="2025-03-24T07:37:00Z">
                <w:r w:rsidRPr="003E49EF" w:rsidDel="00DE6B09">
                  <w:rPr>
                    <w:rFonts w:ascii="Times New Roman" w:eastAsia="等线" w:hAnsi="Times New Roman" w:cs="Times New Roman"/>
                    <w:sz w:val="24"/>
                    <w:szCs w:val="24"/>
                    <w:lang w:val="en-US" w:eastAsia="zh-CN"/>
                  </w:rPr>
                  <w:delText>0.37</w:delText>
                </w:r>
              </w:del>
            </w:ins>
          </w:p>
        </w:tc>
        <w:tc>
          <w:tcPr>
            <w:tcW w:w="959" w:type="dxa"/>
            <w:shd w:val="clear" w:color="auto" w:fill="auto"/>
            <w:tcMar>
              <w:top w:w="15" w:type="dxa"/>
              <w:left w:w="15" w:type="dxa"/>
              <w:bottom w:w="0" w:type="dxa"/>
              <w:right w:w="15" w:type="dxa"/>
            </w:tcMar>
            <w:vAlign w:val="center"/>
            <w:hideMark/>
            <w:tcPrChange w:id="18451"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5D877D86" w14:textId="149467A3" w:rsidR="003E49EF" w:rsidRPr="003E49EF" w:rsidDel="00DE6B09" w:rsidRDefault="003E49EF" w:rsidP="00DE6B09">
            <w:pPr>
              <w:adjustRightInd w:val="0"/>
              <w:snapToGrid w:val="0"/>
              <w:spacing w:after="0" w:line="360" w:lineRule="auto"/>
              <w:jc w:val="both"/>
              <w:rPr>
                <w:ins w:id="18452" w:author="Violet Z" w:date="2025-03-06T18:04:00Z"/>
                <w:del w:id="18453" w:author="贝贝" w:date="2025-03-24T15:37:00Z" w16du:dateUtc="2025-03-24T07:37:00Z"/>
                <w:rFonts w:ascii="Times New Roman" w:eastAsia="等线" w:hAnsi="Times New Roman" w:cs="Times New Roman"/>
                <w:sz w:val="24"/>
                <w:szCs w:val="24"/>
                <w:lang w:val="en-US" w:eastAsia="zh-CN"/>
              </w:rPr>
              <w:pPrChange w:id="18454" w:author="贝贝" w:date="2025-03-24T15:37:00Z" w16du:dateUtc="2025-03-24T07:37:00Z">
                <w:pPr>
                  <w:adjustRightInd w:val="0"/>
                  <w:snapToGrid w:val="0"/>
                  <w:spacing w:after="0" w:line="360" w:lineRule="auto"/>
                  <w:jc w:val="both"/>
                </w:pPr>
              </w:pPrChange>
            </w:pPr>
            <w:ins w:id="18455" w:author="Violet Z" w:date="2025-03-06T18:04:00Z">
              <w:del w:id="18456" w:author="贝贝" w:date="2025-03-24T15:37:00Z" w16du:dateUtc="2025-03-24T07:37:00Z">
                <w:r w:rsidRPr="003E49EF" w:rsidDel="00DE6B09">
                  <w:rPr>
                    <w:rFonts w:ascii="Times New Roman" w:eastAsia="等线" w:hAnsi="Times New Roman" w:cs="Times New Roman"/>
                    <w:sz w:val="24"/>
                    <w:szCs w:val="24"/>
                    <w:lang w:val="en-US" w:eastAsia="zh-CN"/>
                  </w:rPr>
                  <w:delText>199</w:delText>
                </w:r>
              </w:del>
            </w:ins>
          </w:p>
        </w:tc>
        <w:tc>
          <w:tcPr>
            <w:tcW w:w="757" w:type="dxa"/>
            <w:shd w:val="clear" w:color="auto" w:fill="auto"/>
            <w:tcMar>
              <w:top w:w="15" w:type="dxa"/>
              <w:left w:w="15" w:type="dxa"/>
              <w:bottom w:w="0" w:type="dxa"/>
              <w:right w:w="15" w:type="dxa"/>
            </w:tcMar>
            <w:vAlign w:val="center"/>
            <w:hideMark/>
            <w:tcPrChange w:id="18457"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1E7750B" w14:textId="0B38FF62" w:rsidR="003E49EF" w:rsidRPr="003E49EF" w:rsidDel="00DE6B09" w:rsidRDefault="003E49EF" w:rsidP="00DE6B09">
            <w:pPr>
              <w:adjustRightInd w:val="0"/>
              <w:snapToGrid w:val="0"/>
              <w:spacing w:after="0" w:line="360" w:lineRule="auto"/>
              <w:jc w:val="both"/>
              <w:rPr>
                <w:ins w:id="18458" w:author="Violet Z" w:date="2025-03-06T18:04:00Z"/>
                <w:del w:id="18459" w:author="贝贝" w:date="2025-03-24T15:37:00Z" w16du:dateUtc="2025-03-24T07:37:00Z"/>
                <w:rFonts w:ascii="Times New Roman" w:eastAsia="等线" w:hAnsi="Times New Roman" w:cs="Times New Roman"/>
                <w:sz w:val="24"/>
                <w:szCs w:val="24"/>
                <w:lang w:val="en-US" w:eastAsia="zh-CN"/>
              </w:rPr>
              <w:pPrChange w:id="18460" w:author="贝贝" w:date="2025-03-24T15:37:00Z" w16du:dateUtc="2025-03-24T07:37:00Z">
                <w:pPr>
                  <w:adjustRightInd w:val="0"/>
                  <w:snapToGrid w:val="0"/>
                  <w:spacing w:after="0" w:line="360" w:lineRule="auto"/>
                  <w:jc w:val="both"/>
                </w:pPr>
              </w:pPrChange>
            </w:pPr>
            <w:ins w:id="18461" w:author="Violet Z" w:date="2025-03-06T18:04:00Z">
              <w:del w:id="18462" w:author="贝贝" w:date="2025-03-24T15:37:00Z" w16du:dateUtc="2025-03-24T07:37:00Z">
                <w:r w:rsidRPr="003E49EF" w:rsidDel="00DE6B09">
                  <w:rPr>
                    <w:rFonts w:ascii="Times New Roman" w:eastAsia="等线" w:hAnsi="Times New Roman" w:cs="Times New Roman"/>
                    <w:sz w:val="24"/>
                    <w:szCs w:val="24"/>
                    <w:lang w:val="en-US" w:eastAsia="zh-CN"/>
                  </w:rPr>
                  <w:delText>0.79</w:delText>
                </w:r>
              </w:del>
            </w:ins>
          </w:p>
        </w:tc>
        <w:tc>
          <w:tcPr>
            <w:tcW w:w="836" w:type="dxa"/>
            <w:shd w:val="clear" w:color="auto" w:fill="auto"/>
            <w:tcMar>
              <w:top w:w="15" w:type="dxa"/>
              <w:left w:w="15" w:type="dxa"/>
              <w:bottom w:w="0" w:type="dxa"/>
              <w:right w:w="15" w:type="dxa"/>
            </w:tcMar>
            <w:vAlign w:val="center"/>
            <w:hideMark/>
            <w:tcPrChange w:id="18463"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1781E809" w14:textId="298CE0E1" w:rsidR="003E49EF" w:rsidRPr="003E49EF" w:rsidDel="00DE6B09" w:rsidRDefault="003E49EF" w:rsidP="00DE6B09">
            <w:pPr>
              <w:adjustRightInd w:val="0"/>
              <w:snapToGrid w:val="0"/>
              <w:spacing w:after="0" w:line="360" w:lineRule="auto"/>
              <w:jc w:val="both"/>
              <w:rPr>
                <w:ins w:id="18464" w:author="Violet Z" w:date="2025-03-06T18:04:00Z"/>
                <w:del w:id="18465" w:author="贝贝" w:date="2025-03-24T15:37:00Z" w16du:dateUtc="2025-03-24T07:37:00Z"/>
                <w:rFonts w:ascii="Times New Roman" w:eastAsia="等线" w:hAnsi="Times New Roman" w:cs="Times New Roman"/>
                <w:sz w:val="24"/>
                <w:szCs w:val="24"/>
                <w:lang w:val="en-US" w:eastAsia="zh-CN"/>
              </w:rPr>
              <w:pPrChange w:id="18466" w:author="贝贝" w:date="2025-03-24T15:37:00Z" w16du:dateUtc="2025-03-24T07:37:00Z">
                <w:pPr>
                  <w:adjustRightInd w:val="0"/>
                  <w:snapToGrid w:val="0"/>
                  <w:spacing w:after="0" w:line="360" w:lineRule="auto"/>
                  <w:jc w:val="both"/>
                </w:pPr>
              </w:pPrChange>
            </w:pPr>
            <w:ins w:id="18467" w:author="Violet Z" w:date="2025-03-06T18:04:00Z">
              <w:del w:id="18468" w:author="贝贝" w:date="2025-03-24T15:37:00Z" w16du:dateUtc="2025-03-24T07:37:00Z">
                <w:r w:rsidRPr="003E49EF" w:rsidDel="00DE6B09">
                  <w:rPr>
                    <w:rFonts w:ascii="Times New Roman" w:eastAsia="等线" w:hAnsi="Times New Roman" w:cs="Times New Roman"/>
                    <w:sz w:val="24"/>
                    <w:szCs w:val="24"/>
                    <w:lang w:val="en-US" w:eastAsia="zh-CN"/>
                  </w:rPr>
                  <w:delText>2.466</w:delText>
                </w:r>
              </w:del>
            </w:ins>
          </w:p>
        </w:tc>
        <w:tc>
          <w:tcPr>
            <w:tcW w:w="721" w:type="dxa"/>
            <w:shd w:val="clear" w:color="auto" w:fill="auto"/>
            <w:tcMar>
              <w:top w:w="15" w:type="dxa"/>
              <w:left w:w="15" w:type="dxa"/>
              <w:bottom w:w="0" w:type="dxa"/>
              <w:right w:w="15" w:type="dxa"/>
            </w:tcMar>
            <w:vAlign w:val="center"/>
            <w:hideMark/>
            <w:tcPrChange w:id="18469"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6DAF6E38" w14:textId="234246F4" w:rsidR="003E49EF" w:rsidRPr="003E49EF" w:rsidDel="00DE6B09" w:rsidRDefault="003E49EF" w:rsidP="00DE6B09">
            <w:pPr>
              <w:adjustRightInd w:val="0"/>
              <w:snapToGrid w:val="0"/>
              <w:spacing w:after="0" w:line="360" w:lineRule="auto"/>
              <w:jc w:val="both"/>
              <w:rPr>
                <w:ins w:id="18470" w:author="Violet Z" w:date="2025-03-06T18:04:00Z"/>
                <w:del w:id="18471" w:author="贝贝" w:date="2025-03-24T15:37:00Z" w16du:dateUtc="2025-03-24T07:37:00Z"/>
                <w:rFonts w:ascii="Times New Roman" w:eastAsia="等线" w:hAnsi="Times New Roman" w:cs="Times New Roman"/>
                <w:sz w:val="24"/>
                <w:szCs w:val="24"/>
                <w:lang w:val="en-US" w:eastAsia="zh-CN"/>
              </w:rPr>
              <w:pPrChange w:id="18472" w:author="贝贝" w:date="2025-03-24T15:37:00Z" w16du:dateUtc="2025-03-24T07:37:00Z">
                <w:pPr>
                  <w:adjustRightInd w:val="0"/>
                  <w:snapToGrid w:val="0"/>
                  <w:spacing w:after="0" w:line="360" w:lineRule="auto"/>
                  <w:jc w:val="both"/>
                </w:pPr>
              </w:pPrChange>
            </w:pPr>
            <w:ins w:id="18473" w:author="Violet Z" w:date="2025-03-06T18:04:00Z">
              <w:del w:id="18474" w:author="贝贝" w:date="2025-03-24T15:37:00Z" w16du:dateUtc="2025-03-24T07:37:00Z">
                <w:r w:rsidRPr="003E49EF" w:rsidDel="00DE6B09">
                  <w:rPr>
                    <w:rFonts w:ascii="Times New Roman" w:eastAsia="等线" w:hAnsi="Times New Roman" w:cs="Times New Roman"/>
                    <w:sz w:val="24"/>
                    <w:szCs w:val="24"/>
                    <w:lang w:val="en-US" w:eastAsia="zh-CN"/>
                  </w:rPr>
                  <w:delText>2.132</w:delText>
                </w:r>
              </w:del>
            </w:ins>
          </w:p>
        </w:tc>
        <w:tc>
          <w:tcPr>
            <w:tcW w:w="668" w:type="dxa"/>
            <w:shd w:val="clear" w:color="auto" w:fill="auto"/>
            <w:tcMar>
              <w:top w:w="15" w:type="dxa"/>
              <w:left w:w="15" w:type="dxa"/>
              <w:bottom w:w="0" w:type="dxa"/>
              <w:right w:w="15" w:type="dxa"/>
            </w:tcMar>
            <w:vAlign w:val="center"/>
            <w:hideMark/>
            <w:tcPrChange w:id="18475"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7E244916" w14:textId="22D459ED" w:rsidR="003E49EF" w:rsidRPr="003E49EF" w:rsidDel="00DE6B09" w:rsidRDefault="003E49EF" w:rsidP="00DE6B09">
            <w:pPr>
              <w:adjustRightInd w:val="0"/>
              <w:snapToGrid w:val="0"/>
              <w:spacing w:after="0" w:line="360" w:lineRule="auto"/>
              <w:jc w:val="both"/>
              <w:rPr>
                <w:ins w:id="18476" w:author="Violet Z" w:date="2025-03-06T18:04:00Z"/>
                <w:del w:id="18477" w:author="贝贝" w:date="2025-03-24T15:37:00Z" w16du:dateUtc="2025-03-24T07:37:00Z"/>
                <w:rFonts w:ascii="Times New Roman" w:eastAsia="等线" w:hAnsi="Times New Roman" w:cs="Times New Roman"/>
                <w:sz w:val="24"/>
                <w:szCs w:val="24"/>
                <w:lang w:val="en-US" w:eastAsia="zh-CN"/>
              </w:rPr>
              <w:pPrChange w:id="18478" w:author="贝贝" w:date="2025-03-24T15:37:00Z" w16du:dateUtc="2025-03-24T07:37:00Z">
                <w:pPr>
                  <w:adjustRightInd w:val="0"/>
                  <w:snapToGrid w:val="0"/>
                  <w:spacing w:after="0" w:line="360" w:lineRule="auto"/>
                  <w:jc w:val="both"/>
                </w:pPr>
              </w:pPrChange>
            </w:pPr>
            <w:ins w:id="18479" w:author="Violet Z" w:date="2025-03-06T18:04:00Z">
              <w:del w:id="18480" w:author="贝贝" w:date="2025-03-24T15:37:00Z" w16du:dateUtc="2025-03-24T07:37:00Z">
                <w:r w:rsidRPr="003E49EF" w:rsidDel="00DE6B09">
                  <w:rPr>
                    <w:rFonts w:ascii="Times New Roman" w:eastAsia="等线" w:hAnsi="Times New Roman" w:cs="Times New Roman"/>
                    <w:sz w:val="24"/>
                    <w:szCs w:val="24"/>
                    <w:lang w:val="en-US" w:eastAsia="zh-CN"/>
                  </w:rPr>
                  <w:delText>2.853</w:delText>
                </w:r>
              </w:del>
            </w:ins>
          </w:p>
        </w:tc>
        <w:tc>
          <w:tcPr>
            <w:tcW w:w="936" w:type="dxa"/>
            <w:shd w:val="clear" w:color="auto" w:fill="auto"/>
            <w:vAlign w:val="center"/>
            <w:tcPrChange w:id="18481" w:author="贝贝" w:date="2025-03-24T15:18:00Z" w16du:dateUtc="2025-03-24T07:18:00Z">
              <w:tcPr>
                <w:tcW w:w="936" w:type="dxa"/>
                <w:gridSpan w:val="2"/>
                <w:tcBorders>
                  <w:top w:val="nil"/>
                  <w:left w:val="nil"/>
                  <w:bottom w:val="nil"/>
                </w:tcBorders>
                <w:shd w:val="clear" w:color="auto" w:fill="auto"/>
                <w:vAlign w:val="center"/>
              </w:tcPr>
            </w:tcPrChange>
          </w:tcPr>
          <w:p w14:paraId="5114BCD0" w14:textId="2BD7B734" w:rsidR="003E49EF" w:rsidRPr="003E49EF" w:rsidDel="00DE6B09" w:rsidRDefault="003E49EF" w:rsidP="00DE6B09">
            <w:pPr>
              <w:adjustRightInd w:val="0"/>
              <w:snapToGrid w:val="0"/>
              <w:spacing w:after="0" w:line="360" w:lineRule="auto"/>
              <w:jc w:val="both"/>
              <w:rPr>
                <w:ins w:id="18482" w:author="Violet Z" w:date="2025-03-06T18:04:00Z"/>
                <w:del w:id="18483" w:author="贝贝" w:date="2025-03-24T15:37:00Z" w16du:dateUtc="2025-03-24T07:37:00Z"/>
                <w:rFonts w:ascii="Times New Roman" w:eastAsia="等线" w:hAnsi="Times New Roman" w:cs="Times New Roman"/>
                <w:sz w:val="24"/>
                <w:szCs w:val="24"/>
                <w:lang w:val="en-US" w:eastAsia="zh-CN"/>
              </w:rPr>
              <w:pPrChange w:id="18484" w:author="贝贝" w:date="2025-03-24T15:37:00Z" w16du:dateUtc="2025-03-24T07:37:00Z">
                <w:pPr>
                  <w:adjustRightInd w:val="0"/>
                  <w:snapToGrid w:val="0"/>
                  <w:spacing w:after="0" w:line="360" w:lineRule="auto"/>
                  <w:jc w:val="both"/>
                </w:pPr>
              </w:pPrChange>
            </w:pPr>
            <w:ins w:id="18485" w:author="Violet Z" w:date="2025-03-06T18:04:00Z">
              <w:del w:id="18486"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527D9849" w14:textId="369DA12A" w:rsidTr="00417519">
        <w:trPr>
          <w:jc w:val="center"/>
          <w:ins w:id="18487" w:author="Violet Z" w:date="2025-03-06T18:04:00Z"/>
          <w:del w:id="18488" w:author="贝贝" w:date="2025-03-24T15:37:00Z" w16du:dateUtc="2025-03-24T07:37:00Z"/>
          <w:trPrChange w:id="18489"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8490"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11F14BE" w14:textId="66028DF2" w:rsidR="003E49EF" w:rsidRPr="003E49EF" w:rsidDel="00DE6B09" w:rsidRDefault="003E49EF" w:rsidP="00DE6B09">
            <w:pPr>
              <w:adjustRightInd w:val="0"/>
              <w:snapToGrid w:val="0"/>
              <w:spacing w:after="0" w:line="360" w:lineRule="auto"/>
              <w:jc w:val="both"/>
              <w:rPr>
                <w:ins w:id="18491" w:author="Violet Z" w:date="2025-03-06T18:04:00Z"/>
                <w:del w:id="18492" w:author="贝贝" w:date="2025-03-24T15:37:00Z" w16du:dateUtc="2025-03-24T07:37:00Z"/>
                <w:rFonts w:ascii="Times New Roman" w:eastAsia="等线" w:hAnsi="Times New Roman" w:cs="Times New Roman"/>
                <w:sz w:val="24"/>
                <w:szCs w:val="24"/>
                <w:lang w:val="en-US" w:eastAsia="zh-CN"/>
              </w:rPr>
              <w:pPrChange w:id="18493" w:author="贝贝" w:date="2025-03-24T15:37:00Z" w16du:dateUtc="2025-03-24T07:37:00Z">
                <w:pPr>
                  <w:adjustRightInd w:val="0"/>
                  <w:snapToGrid w:val="0"/>
                  <w:spacing w:after="0" w:line="360" w:lineRule="auto"/>
                  <w:jc w:val="both"/>
                </w:pPr>
              </w:pPrChange>
            </w:pPr>
            <w:ins w:id="18494" w:author="Violet Z" w:date="2025-03-06T18:04:00Z">
              <w:del w:id="18495" w:author="贝贝" w:date="2025-03-24T15:37:00Z" w16du:dateUtc="2025-03-24T07:37:00Z">
                <w:r w:rsidRPr="003E49EF" w:rsidDel="00DE6B09">
                  <w:rPr>
                    <w:rFonts w:ascii="Times New Roman" w:eastAsia="等线" w:hAnsi="Times New Roman" w:cs="Times New Roman"/>
                    <w:sz w:val="24"/>
                    <w:szCs w:val="24"/>
                    <w:lang w:val="en-US" w:eastAsia="zh-CN"/>
                  </w:rPr>
                  <w:delText>Rheumatoid arthritis</w:delText>
                </w:r>
              </w:del>
            </w:ins>
          </w:p>
        </w:tc>
        <w:tc>
          <w:tcPr>
            <w:tcW w:w="1149" w:type="dxa"/>
            <w:shd w:val="clear" w:color="auto" w:fill="auto"/>
            <w:tcMar>
              <w:top w:w="15" w:type="dxa"/>
              <w:left w:w="15" w:type="dxa"/>
              <w:bottom w:w="0" w:type="dxa"/>
              <w:right w:w="15" w:type="dxa"/>
            </w:tcMar>
            <w:vAlign w:val="center"/>
            <w:hideMark/>
            <w:tcPrChange w:id="18496"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606B9450" w14:textId="76AA9647" w:rsidR="003E49EF" w:rsidRPr="003E49EF" w:rsidDel="00DE6B09" w:rsidRDefault="003E49EF" w:rsidP="00DE6B09">
            <w:pPr>
              <w:adjustRightInd w:val="0"/>
              <w:snapToGrid w:val="0"/>
              <w:spacing w:after="0" w:line="360" w:lineRule="auto"/>
              <w:jc w:val="both"/>
              <w:rPr>
                <w:ins w:id="18497" w:author="Violet Z" w:date="2025-03-06T18:04:00Z"/>
                <w:del w:id="18498" w:author="贝贝" w:date="2025-03-24T15:37:00Z" w16du:dateUtc="2025-03-24T07:37:00Z"/>
                <w:rFonts w:ascii="Times New Roman" w:eastAsia="等线" w:hAnsi="Times New Roman" w:cs="Times New Roman"/>
                <w:sz w:val="24"/>
                <w:szCs w:val="24"/>
                <w:lang w:val="en-US" w:eastAsia="zh-CN"/>
              </w:rPr>
              <w:pPrChange w:id="18499" w:author="贝贝" w:date="2025-03-24T15:37:00Z" w16du:dateUtc="2025-03-24T07:37:00Z">
                <w:pPr>
                  <w:adjustRightInd w:val="0"/>
                  <w:snapToGrid w:val="0"/>
                  <w:spacing w:after="0" w:line="360" w:lineRule="auto"/>
                  <w:jc w:val="both"/>
                </w:pPr>
              </w:pPrChange>
            </w:pPr>
            <w:ins w:id="18500" w:author="Violet Z" w:date="2025-03-06T18:04:00Z">
              <w:del w:id="18501" w:author="贝贝" w:date="2025-03-24T15:37:00Z" w16du:dateUtc="2025-03-24T07:37:00Z">
                <w:r w:rsidRPr="003E49EF" w:rsidDel="00DE6B09">
                  <w:rPr>
                    <w:rFonts w:ascii="Times New Roman" w:eastAsia="等线" w:hAnsi="Times New Roman" w:cs="Times New Roman"/>
                    <w:sz w:val="24"/>
                    <w:szCs w:val="24"/>
                    <w:lang w:val="en-US" w:eastAsia="zh-CN"/>
                  </w:rPr>
                  <w:delText>17,589</w:delText>
                </w:r>
              </w:del>
            </w:ins>
          </w:p>
        </w:tc>
        <w:tc>
          <w:tcPr>
            <w:tcW w:w="879" w:type="dxa"/>
            <w:shd w:val="clear" w:color="auto" w:fill="auto"/>
            <w:tcMar>
              <w:top w:w="15" w:type="dxa"/>
              <w:left w:w="15" w:type="dxa"/>
              <w:bottom w:w="0" w:type="dxa"/>
              <w:right w:w="15" w:type="dxa"/>
            </w:tcMar>
            <w:vAlign w:val="center"/>
            <w:hideMark/>
            <w:tcPrChange w:id="18502"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A25B25B" w14:textId="7AB7903E" w:rsidR="003E49EF" w:rsidRPr="003E49EF" w:rsidDel="00DE6B09" w:rsidRDefault="003E49EF" w:rsidP="00DE6B09">
            <w:pPr>
              <w:adjustRightInd w:val="0"/>
              <w:snapToGrid w:val="0"/>
              <w:spacing w:after="0" w:line="360" w:lineRule="auto"/>
              <w:jc w:val="both"/>
              <w:rPr>
                <w:ins w:id="18503" w:author="Violet Z" w:date="2025-03-06T18:04:00Z"/>
                <w:del w:id="18504" w:author="贝贝" w:date="2025-03-24T15:37:00Z" w16du:dateUtc="2025-03-24T07:37:00Z"/>
                <w:rFonts w:ascii="Times New Roman" w:eastAsia="等线" w:hAnsi="Times New Roman" w:cs="Times New Roman"/>
                <w:sz w:val="24"/>
                <w:szCs w:val="24"/>
                <w:lang w:val="en-US" w:eastAsia="zh-CN"/>
              </w:rPr>
              <w:pPrChange w:id="18505" w:author="贝贝" w:date="2025-03-24T15:37:00Z" w16du:dateUtc="2025-03-24T07:37:00Z">
                <w:pPr>
                  <w:adjustRightInd w:val="0"/>
                  <w:snapToGrid w:val="0"/>
                  <w:spacing w:after="0" w:line="360" w:lineRule="auto"/>
                  <w:jc w:val="both"/>
                </w:pPr>
              </w:pPrChange>
            </w:pPr>
            <w:ins w:id="18506" w:author="Violet Z" w:date="2025-03-06T18:04:00Z">
              <w:del w:id="18507" w:author="贝贝" w:date="2025-03-24T15:37:00Z" w16du:dateUtc="2025-03-24T07:37:00Z">
                <w:r w:rsidRPr="003E49EF" w:rsidDel="00DE6B09">
                  <w:rPr>
                    <w:rFonts w:ascii="Times New Roman" w:eastAsia="等线" w:hAnsi="Times New Roman" w:cs="Times New Roman"/>
                    <w:sz w:val="24"/>
                    <w:szCs w:val="24"/>
                    <w:lang w:val="en-US" w:eastAsia="zh-CN"/>
                  </w:rPr>
                  <w:delText>2.88</w:delText>
                </w:r>
              </w:del>
            </w:ins>
          </w:p>
        </w:tc>
        <w:tc>
          <w:tcPr>
            <w:tcW w:w="959" w:type="dxa"/>
            <w:shd w:val="clear" w:color="auto" w:fill="auto"/>
            <w:tcMar>
              <w:top w:w="15" w:type="dxa"/>
              <w:left w:w="15" w:type="dxa"/>
              <w:bottom w:w="0" w:type="dxa"/>
              <w:right w:w="15" w:type="dxa"/>
            </w:tcMar>
            <w:vAlign w:val="center"/>
            <w:hideMark/>
            <w:tcPrChange w:id="18508"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338191D" w14:textId="11CA3698" w:rsidR="003E49EF" w:rsidRPr="003E49EF" w:rsidDel="00DE6B09" w:rsidRDefault="003E49EF" w:rsidP="00DE6B09">
            <w:pPr>
              <w:adjustRightInd w:val="0"/>
              <w:snapToGrid w:val="0"/>
              <w:spacing w:after="0" w:line="360" w:lineRule="auto"/>
              <w:jc w:val="both"/>
              <w:rPr>
                <w:ins w:id="18509" w:author="Violet Z" w:date="2025-03-06T18:04:00Z"/>
                <w:del w:id="18510" w:author="贝贝" w:date="2025-03-24T15:37:00Z" w16du:dateUtc="2025-03-24T07:37:00Z"/>
                <w:rFonts w:ascii="Times New Roman" w:eastAsia="等线" w:hAnsi="Times New Roman" w:cs="Times New Roman"/>
                <w:sz w:val="24"/>
                <w:szCs w:val="24"/>
                <w:lang w:val="en-US" w:eastAsia="zh-CN"/>
              </w:rPr>
              <w:pPrChange w:id="18511" w:author="贝贝" w:date="2025-03-24T15:37:00Z" w16du:dateUtc="2025-03-24T07:37:00Z">
                <w:pPr>
                  <w:adjustRightInd w:val="0"/>
                  <w:snapToGrid w:val="0"/>
                  <w:spacing w:after="0" w:line="360" w:lineRule="auto"/>
                  <w:jc w:val="both"/>
                </w:pPr>
              </w:pPrChange>
            </w:pPr>
            <w:ins w:id="18512" w:author="Violet Z" w:date="2025-03-06T18:04:00Z">
              <w:del w:id="18513" w:author="贝贝" w:date="2025-03-24T15:37:00Z" w16du:dateUtc="2025-03-24T07:37:00Z">
                <w:r w:rsidRPr="003E49EF" w:rsidDel="00DE6B09">
                  <w:rPr>
                    <w:rFonts w:ascii="Times New Roman" w:eastAsia="等线" w:hAnsi="Times New Roman" w:cs="Times New Roman"/>
                    <w:sz w:val="24"/>
                    <w:szCs w:val="24"/>
                    <w:lang w:val="en-US" w:eastAsia="zh-CN"/>
                  </w:rPr>
                  <w:delText>593</w:delText>
                </w:r>
              </w:del>
            </w:ins>
          </w:p>
        </w:tc>
        <w:tc>
          <w:tcPr>
            <w:tcW w:w="757" w:type="dxa"/>
            <w:shd w:val="clear" w:color="auto" w:fill="auto"/>
            <w:tcMar>
              <w:top w:w="15" w:type="dxa"/>
              <w:left w:w="15" w:type="dxa"/>
              <w:bottom w:w="0" w:type="dxa"/>
              <w:right w:w="15" w:type="dxa"/>
            </w:tcMar>
            <w:vAlign w:val="center"/>
            <w:hideMark/>
            <w:tcPrChange w:id="18514"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A282F07" w14:textId="452B48F5" w:rsidR="003E49EF" w:rsidRPr="003E49EF" w:rsidDel="00DE6B09" w:rsidRDefault="003E49EF" w:rsidP="00DE6B09">
            <w:pPr>
              <w:adjustRightInd w:val="0"/>
              <w:snapToGrid w:val="0"/>
              <w:spacing w:after="0" w:line="360" w:lineRule="auto"/>
              <w:jc w:val="both"/>
              <w:rPr>
                <w:ins w:id="18515" w:author="Violet Z" w:date="2025-03-06T18:04:00Z"/>
                <w:del w:id="18516" w:author="贝贝" w:date="2025-03-24T15:37:00Z" w16du:dateUtc="2025-03-24T07:37:00Z"/>
                <w:rFonts w:ascii="Times New Roman" w:eastAsia="等线" w:hAnsi="Times New Roman" w:cs="Times New Roman"/>
                <w:sz w:val="24"/>
                <w:szCs w:val="24"/>
                <w:lang w:val="en-US" w:eastAsia="zh-CN"/>
              </w:rPr>
              <w:pPrChange w:id="18517" w:author="贝贝" w:date="2025-03-24T15:37:00Z" w16du:dateUtc="2025-03-24T07:37:00Z">
                <w:pPr>
                  <w:adjustRightInd w:val="0"/>
                  <w:snapToGrid w:val="0"/>
                  <w:spacing w:after="0" w:line="360" w:lineRule="auto"/>
                  <w:jc w:val="both"/>
                </w:pPr>
              </w:pPrChange>
            </w:pPr>
            <w:ins w:id="18518" w:author="Violet Z" w:date="2025-03-06T18:04:00Z">
              <w:del w:id="18519" w:author="贝贝" w:date="2025-03-24T15:37:00Z" w16du:dateUtc="2025-03-24T07:37:00Z">
                <w:r w:rsidRPr="003E49EF" w:rsidDel="00DE6B09">
                  <w:rPr>
                    <w:rFonts w:ascii="Times New Roman" w:eastAsia="等线" w:hAnsi="Times New Roman" w:cs="Times New Roman"/>
                    <w:sz w:val="24"/>
                    <w:szCs w:val="24"/>
                    <w:lang w:val="en-US" w:eastAsia="zh-CN"/>
                  </w:rPr>
                  <w:delText>2.36</w:delText>
                </w:r>
              </w:del>
            </w:ins>
          </w:p>
        </w:tc>
        <w:tc>
          <w:tcPr>
            <w:tcW w:w="836" w:type="dxa"/>
            <w:shd w:val="clear" w:color="auto" w:fill="auto"/>
            <w:tcMar>
              <w:top w:w="15" w:type="dxa"/>
              <w:left w:w="15" w:type="dxa"/>
              <w:bottom w:w="0" w:type="dxa"/>
              <w:right w:w="15" w:type="dxa"/>
            </w:tcMar>
            <w:vAlign w:val="center"/>
            <w:hideMark/>
            <w:tcPrChange w:id="18520"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42A0C994" w14:textId="5552A9E1" w:rsidR="003E49EF" w:rsidRPr="003E49EF" w:rsidDel="00DE6B09" w:rsidRDefault="003E49EF" w:rsidP="00DE6B09">
            <w:pPr>
              <w:adjustRightInd w:val="0"/>
              <w:snapToGrid w:val="0"/>
              <w:spacing w:after="0" w:line="360" w:lineRule="auto"/>
              <w:jc w:val="both"/>
              <w:rPr>
                <w:ins w:id="18521" w:author="Violet Z" w:date="2025-03-06T18:04:00Z"/>
                <w:del w:id="18522" w:author="贝贝" w:date="2025-03-24T15:37:00Z" w16du:dateUtc="2025-03-24T07:37:00Z"/>
                <w:rFonts w:ascii="Times New Roman" w:eastAsia="等线" w:hAnsi="Times New Roman" w:cs="Times New Roman"/>
                <w:sz w:val="24"/>
                <w:szCs w:val="24"/>
                <w:lang w:val="en-US" w:eastAsia="zh-CN"/>
              </w:rPr>
              <w:pPrChange w:id="18523" w:author="贝贝" w:date="2025-03-24T15:37:00Z" w16du:dateUtc="2025-03-24T07:37:00Z">
                <w:pPr>
                  <w:adjustRightInd w:val="0"/>
                  <w:snapToGrid w:val="0"/>
                  <w:spacing w:after="0" w:line="360" w:lineRule="auto"/>
                  <w:jc w:val="both"/>
                </w:pPr>
              </w:pPrChange>
            </w:pPr>
            <w:ins w:id="18524" w:author="Violet Z" w:date="2025-03-06T18:04:00Z">
              <w:del w:id="18525" w:author="贝贝" w:date="2025-03-24T15:37:00Z" w16du:dateUtc="2025-03-24T07:37:00Z">
                <w:r w:rsidRPr="003E49EF" w:rsidDel="00DE6B09">
                  <w:rPr>
                    <w:rFonts w:ascii="Times New Roman" w:eastAsia="等线" w:hAnsi="Times New Roman" w:cs="Times New Roman"/>
                    <w:sz w:val="24"/>
                    <w:szCs w:val="24"/>
                    <w:lang w:val="en-US" w:eastAsia="zh-CN"/>
                  </w:rPr>
                  <w:delText>0.937</w:delText>
                </w:r>
              </w:del>
            </w:ins>
          </w:p>
        </w:tc>
        <w:tc>
          <w:tcPr>
            <w:tcW w:w="721" w:type="dxa"/>
            <w:shd w:val="clear" w:color="auto" w:fill="auto"/>
            <w:tcMar>
              <w:top w:w="15" w:type="dxa"/>
              <w:left w:w="15" w:type="dxa"/>
              <w:bottom w:w="0" w:type="dxa"/>
              <w:right w:w="15" w:type="dxa"/>
            </w:tcMar>
            <w:vAlign w:val="center"/>
            <w:hideMark/>
            <w:tcPrChange w:id="18526"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2D6208C9" w14:textId="7F64E743" w:rsidR="003E49EF" w:rsidRPr="003E49EF" w:rsidDel="00DE6B09" w:rsidRDefault="003E49EF" w:rsidP="00DE6B09">
            <w:pPr>
              <w:adjustRightInd w:val="0"/>
              <w:snapToGrid w:val="0"/>
              <w:spacing w:after="0" w:line="360" w:lineRule="auto"/>
              <w:jc w:val="both"/>
              <w:rPr>
                <w:ins w:id="18527" w:author="Violet Z" w:date="2025-03-06T18:04:00Z"/>
                <w:del w:id="18528" w:author="贝贝" w:date="2025-03-24T15:37:00Z" w16du:dateUtc="2025-03-24T07:37:00Z"/>
                <w:rFonts w:ascii="Times New Roman" w:eastAsia="等线" w:hAnsi="Times New Roman" w:cs="Times New Roman"/>
                <w:sz w:val="24"/>
                <w:szCs w:val="24"/>
                <w:lang w:val="en-US" w:eastAsia="zh-CN"/>
              </w:rPr>
              <w:pPrChange w:id="18529" w:author="贝贝" w:date="2025-03-24T15:37:00Z" w16du:dateUtc="2025-03-24T07:37:00Z">
                <w:pPr>
                  <w:adjustRightInd w:val="0"/>
                  <w:snapToGrid w:val="0"/>
                  <w:spacing w:after="0" w:line="360" w:lineRule="auto"/>
                  <w:jc w:val="both"/>
                </w:pPr>
              </w:pPrChange>
            </w:pPr>
            <w:ins w:id="18530" w:author="Violet Z" w:date="2025-03-06T18:04:00Z">
              <w:del w:id="18531" w:author="贝贝" w:date="2025-03-24T15:37:00Z" w16du:dateUtc="2025-03-24T07:37:00Z">
                <w:r w:rsidRPr="003E49EF" w:rsidDel="00DE6B09">
                  <w:rPr>
                    <w:rFonts w:ascii="Times New Roman" w:eastAsia="等线" w:hAnsi="Times New Roman" w:cs="Times New Roman"/>
                    <w:sz w:val="24"/>
                    <w:szCs w:val="24"/>
                    <w:lang w:val="en-US" w:eastAsia="zh-CN"/>
                  </w:rPr>
                  <w:delText>0.862</w:delText>
                </w:r>
              </w:del>
            </w:ins>
          </w:p>
        </w:tc>
        <w:tc>
          <w:tcPr>
            <w:tcW w:w="668" w:type="dxa"/>
            <w:shd w:val="clear" w:color="auto" w:fill="auto"/>
            <w:tcMar>
              <w:top w:w="15" w:type="dxa"/>
              <w:left w:w="15" w:type="dxa"/>
              <w:bottom w:w="0" w:type="dxa"/>
              <w:right w:w="15" w:type="dxa"/>
            </w:tcMar>
            <w:vAlign w:val="center"/>
            <w:hideMark/>
            <w:tcPrChange w:id="18532"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24F7CE94" w14:textId="3CA0DD28" w:rsidR="003E49EF" w:rsidRPr="003E49EF" w:rsidDel="00DE6B09" w:rsidRDefault="003E49EF" w:rsidP="00DE6B09">
            <w:pPr>
              <w:adjustRightInd w:val="0"/>
              <w:snapToGrid w:val="0"/>
              <w:spacing w:after="0" w:line="360" w:lineRule="auto"/>
              <w:jc w:val="both"/>
              <w:rPr>
                <w:ins w:id="18533" w:author="Violet Z" w:date="2025-03-06T18:04:00Z"/>
                <w:del w:id="18534" w:author="贝贝" w:date="2025-03-24T15:37:00Z" w16du:dateUtc="2025-03-24T07:37:00Z"/>
                <w:rFonts w:ascii="Times New Roman" w:eastAsia="等线" w:hAnsi="Times New Roman" w:cs="Times New Roman"/>
                <w:sz w:val="24"/>
                <w:szCs w:val="24"/>
                <w:lang w:val="en-US" w:eastAsia="zh-CN"/>
              </w:rPr>
              <w:pPrChange w:id="18535" w:author="贝贝" w:date="2025-03-24T15:37:00Z" w16du:dateUtc="2025-03-24T07:37:00Z">
                <w:pPr>
                  <w:adjustRightInd w:val="0"/>
                  <w:snapToGrid w:val="0"/>
                  <w:spacing w:after="0" w:line="360" w:lineRule="auto"/>
                  <w:jc w:val="both"/>
                </w:pPr>
              </w:pPrChange>
            </w:pPr>
            <w:ins w:id="18536" w:author="Violet Z" w:date="2025-03-06T18:04:00Z">
              <w:del w:id="18537" w:author="贝贝" w:date="2025-03-24T15:37:00Z" w16du:dateUtc="2025-03-24T07:37:00Z">
                <w:r w:rsidRPr="003E49EF" w:rsidDel="00DE6B09">
                  <w:rPr>
                    <w:rFonts w:ascii="Times New Roman" w:eastAsia="等线" w:hAnsi="Times New Roman" w:cs="Times New Roman"/>
                    <w:sz w:val="24"/>
                    <w:szCs w:val="24"/>
                    <w:lang w:val="en-US" w:eastAsia="zh-CN"/>
                  </w:rPr>
                  <w:delText>1.018</w:delText>
                </w:r>
              </w:del>
            </w:ins>
          </w:p>
        </w:tc>
        <w:tc>
          <w:tcPr>
            <w:tcW w:w="936" w:type="dxa"/>
            <w:shd w:val="clear" w:color="auto" w:fill="auto"/>
            <w:vAlign w:val="center"/>
            <w:tcPrChange w:id="18538" w:author="贝贝" w:date="2025-03-24T15:18:00Z" w16du:dateUtc="2025-03-24T07:18:00Z">
              <w:tcPr>
                <w:tcW w:w="936" w:type="dxa"/>
                <w:gridSpan w:val="2"/>
                <w:tcBorders>
                  <w:top w:val="nil"/>
                  <w:left w:val="nil"/>
                  <w:bottom w:val="nil"/>
                </w:tcBorders>
                <w:shd w:val="clear" w:color="auto" w:fill="auto"/>
                <w:vAlign w:val="center"/>
              </w:tcPr>
            </w:tcPrChange>
          </w:tcPr>
          <w:p w14:paraId="51BCC926" w14:textId="7C467905" w:rsidR="003E49EF" w:rsidRPr="003E49EF" w:rsidDel="00DE6B09" w:rsidRDefault="003E49EF" w:rsidP="00DE6B09">
            <w:pPr>
              <w:adjustRightInd w:val="0"/>
              <w:snapToGrid w:val="0"/>
              <w:spacing w:after="0" w:line="360" w:lineRule="auto"/>
              <w:jc w:val="both"/>
              <w:rPr>
                <w:ins w:id="18539" w:author="Violet Z" w:date="2025-03-06T18:04:00Z"/>
                <w:del w:id="18540" w:author="贝贝" w:date="2025-03-24T15:37:00Z" w16du:dateUtc="2025-03-24T07:37:00Z"/>
                <w:rFonts w:ascii="Times New Roman" w:eastAsia="等线" w:hAnsi="Times New Roman" w:cs="Times New Roman"/>
                <w:sz w:val="24"/>
                <w:szCs w:val="24"/>
                <w:lang w:val="en-US" w:eastAsia="zh-CN"/>
              </w:rPr>
              <w:pPrChange w:id="18541" w:author="贝贝" w:date="2025-03-24T15:37:00Z" w16du:dateUtc="2025-03-24T07:37:00Z">
                <w:pPr>
                  <w:adjustRightInd w:val="0"/>
                  <w:snapToGrid w:val="0"/>
                  <w:spacing w:after="0" w:line="360" w:lineRule="auto"/>
                  <w:jc w:val="both"/>
                </w:pPr>
              </w:pPrChange>
            </w:pPr>
            <w:ins w:id="18542" w:author="Violet Z" w:date="2025-03-06T18:04:00Z">
              <w:del w:id="18543" w:author="贝贝" w:date="2025-03-24T15:37:00Z" w16du:dateUtc="2025-03-24T07:37:00Z">
                <w:r w:rsidRPr="003E49EF" w:rsidDel="00DE6B09">
                  <w:rPr>
                    <w:rFonts w:ascii="Times New Roman" w:eastAsia="等线" w:hAnsi="Times New Roman" w:cs="Times New Roman"/>
                    <w:sz w:val="24"/>
                    <w:szCs w:val="24"/>
                    <w:lang w:val="en-US" w:eastAsia="zh-CN"/>
                  </w:rPr>
                  <w:delText>0.1278</w:delText>
                </w:r>
              </w:del>
            </w:ins>
          </w:p>
        </w:tc>
      </w:tr>
      <w:tr w:rsidR="008849DB" w:rsidRPr="003E49EF" w:rsidDel="00DE6B09" w14:paraId="4358AD75" w14:textId="24FF5788" w:rsidTr="00417519">
        <w:trPr>
          <w:jc w:val="center"/>
          <w:ins w:id="18544" w:author="Violet Z" w:date="2025-03-06T18:04:00Z"/>
          <w:del w:id="18545" w:author="贝贝" w:date="2025-03-24T15:37:00Z" w16du:dateUtc="2025-03-24T07:37:00Z"/>
          <w:trPrChange w:id="18546"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8547"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7480E6C" w14:textId="5E745BFC" w:rsidR="003E49EF" w:rsidRPr="003E49EF" w:rsidDel="00DE6B09" w:rsidRDefault="003E49EF" w:rsidP="00DE6B09">
            <w:pPr>
              <w:adjustRightInd w:val="0"/>
              <w:snapToGrid w:val="0"/>
              <w:spacing w:after="0" w:line="360" w:lineRule="auto"/>
              <w:jc w:val="both"/>
              <w:rPr>
                <w:ins w:id="18548" w:author="Violet Z" w:date="2025-03-06T18:04:00Z"/>
                <w:del w:id="18549" w:author="贝贝" w:date="2025-03-24T15:37:00Z" w16du:dateUtc="2025-03-24T07:37:00Z"/>
                <w:rFonts w:ascii="Times New Roman" w:eastAsia="等线" w:hAnsi="Times New Roman" w:cs="Times New Roman"/>
                <w:sz w:val="24"/>
                <w:szCs w:val="24"/>
                <w:lang w:val="en-US" w:eastAsia="zh-CN"/>
              </w:rPr>
              <w:pPrChange w:id="18550" w:author="贝贝" w:date="2025-03-24T15:37:00Z" w16du:dateUtc="2025-03-24T07:37:00Z">
                <w:pPr>
                  <w:adjustRightInd w:val="0"/>
                  <w:snapToGrid w:val="0"/>
                  <w:spacing w:after="0" w:line="360" w:lineRule="auto"/>
                  <w:jc w:val="both"/>
                </w:pPr>
              </w:pPrChange>
            </w:pPr>
            <w:bookmarkStart w:id="18551" w:name="_Hlk68810996"/>
            <w:ins w:id="18552" w:author="Violet Z" w:date="2025-03-06T18:04:00Z">
              <w:del w:id="18553" w:author="贝贝" w:date="2025-03-24T15:37:00Z" w16du:dateUtc="2025-03-24T07:37:00Z">
                <w:r w:rsidRPr="003E49EF" w:rsidDel="00DE6B09">
                  <w:rPr>
                    <w:rFonts w:ascii="Times New Roman" w:eastAsia="等线" w:hAnsi="Times New Roman" w:cs="Times New Roman"/>
                    <w:sz w:val="24"/>
                    <w:szCs w:val="24"/>
                    <w:lang w:val="en-US" w:eastAsia="zh-CN"/>
                  </w:rPr>
                  <w:delText>Fatty liver disease</w:delText>
                </w:r>
                <w:bookmarkEnd w:id="18551"/>
              </w:del>
            </w:ins>
          </w:p>
        </w:tc>
        <w:tc>
          <w:tcPr>
            <w:tcW w:w="1149" w:type="dxa"/>
            <w:shd w:val="clear" w:color="auto" w:fill="auto"/>
            <w:tcMar>
              <w:top w:w="15" w:type="dxa"/>
              <w:left w:w="15" w:type="dxa"/>
              <w:bottom w:w="0" w:type="dxa"/>
              <w:right w:w="15" w:type="dxa"/>
            </w:tcMar>
            <w:vAlign w:val="center"/>
            <w:hideMark/>
            <w:tcPrChange w:id="18554"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625E2045" w14:textId="78650075" w:rsidR="003E49EF" w:rsidRPr="003E49EF" w:rsidDel="00DE6B09" w:rsidRDefault="003E49EF" w:rsidP="00DE6B09">
            <w:pPr>
              <w:adjustRightInd w:val="0"/>
              <w:snapToGrid w:val="0"/>
              <w:spacing w:after="0" w:line="360" w:lineRule="auto"/>
              <w:jc w:val="both"/>
              <w:rPr>
                <w:ins w:id="18555" w:author="Violet Z" w:date="2025-03-06T18:04:00Z"/>
                <w:del w:id="18556" w:author="贝贝" w:date="2025-03-24T15:37:00Z" w16du:dateUtc="2025-03-24T07:37:00Z"/>
                <w:rFonts w:ascii="Times New Roman" w:eastAsia="等线" w:hAnsi="Times New Roman" w:cs="Times New Roman"/>
                <w:sz w:val="24"/>
                <w:szCs w:val="24"/>
                <w:lang w:val="en-US" w:eastAsia="zh-CN"/>
              </w:rPr>
              <w:pPrChange w:id="18557" w:author="贝贝" w:date="2025-03-24T15:37:00Z" w16du:dateUtc="2025-03-24T07:37:00Z">
                <w:pPr>
                  <w:adjustRightInd w:val="0"/>
                  <w:snapToGrid w:val="0"/>
                  <w:spacing w:after="0" w:line="360" w:lineRule="auto"/>
                  <w:jc w:val="both"/>
                </w:pPr>
              </w:pPrChange>
            </w:pPr>
            <w:ins w:id="18558" w:author="Violet Z" w:date="2025-03-06T18:04:00Z">
              <w:del w:id="18559" w:author="贝贝" w:date="2025-03-24T15:37:00Z" w16du:dateUtc="2025-03-24T07:37:00Z">
                <w:r w:rsidRPr="003E49EF" w:rsidDel="00DE6B09">
                  <w:rPr>
                    <w:rFonts w:ascii="Times New Roman" w:eastAsia="等线" w:hAnsi="Times New Roman" w:cs="Times New Roman"/>
                    <w:sz w:val="24"/>
                    <w:szCs w:val="24"/>
                    <w:lang w:val="en-US" w:eastAsia="zh-CN"/>
                  </w:rPr>
                  <w:delText>25,393</w:delText>
                </w:r>
              </w:del>
            </w:ins>
          </w:p>
        </w:tc>
        <w:tc>
          <w:tcPr>
            <w:tcW w:w="879" w:type="dxa"/>
            <w:shd w:val="clear" w:color="auto" w:fill="auto"/>
            <w:tcMar>
              <w:top w:w="15" w:type="dxa"/>
              <w:left w:w="15" w:type="dxa"/>
              <w:bottom w:w="0" w:type="dxa"/>
              <w:right w:w="15" w:type="dxa"/>
            </w:tcMar>
            <w:vAlign w:val="center"/>
            <w:hideMark/>
            <w:tcPrChange w:id="18560"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008EB81" w14:textId="146928C4" w:rsidR="003E49EF" w:rsidRPr="003E49EF" w:rsidDel="00DE6B09" w:rsidRDefault="003E49EF" w:rsidP="00DE6B09">
            <w:pPr>
              <w:adjustRightInd w:val="0"/>
              <w:snapToGrid w:val="0"/>
              <w:spacing w:after="0" w:line="360" w:lineRule="auto"/>
              <w:jc w:val="both"/>
              <w:rPr>
                <w:ins w:id="18561" w:author="Violet Z" w:date="2025-03-06T18:04:00Z"/>
                <w:del w:id="18562" w:author="贝贝" w:date="2025-03-24T15:37:00Z" w16du:dateUtc="2025-03-24T07:37:00Z"/>
                <w:rFonts w:ascii="Times New Roman" w:eastAsia="等线" w:hAnsi="Times New Roman" w:cs="Times New Roman"/>
                <w:sz w:val="24"/>
                <w:szCs w:val="24"/>
                <w:lang w:val="en-US" w:eastAsia="zh-CN"/>
              </w:rPr>
              <w:pPrChange w:id="18563" w:author="贝贝" w:date="2025-03-24T15:37:00Z" w16du:dateUtc="2025-03-24T07:37:00Z">
                <w:pPr>
                  <w:adjustRightInd w:val="0"/>
                  <w:snapToGrid w:val="0"/>
                  <w:spacing w:after="0" w:line="360" w:lineRule="auto"/>
                  <w:jc w:val="both"/>
                </w:pPr>
              </w:pPrChange>
            </w:pPr>
            <w:ins w:id="18564" w:author="Violet Z" w:date="2025-03-06T18:04:00Z">
              <w:del w:id="18565" w:author="贝贝" w:date="2025-03-24T15:37:00Z" w16du:dateUtc="2025-03-24T07:37:00Z">
                <w:r w:rsidRPr="003E49EF" w:rsidDel="00DE6B09">
                  <w:rPr>
                    <w:rFonts w:ascii="Times New Roman" w:eastAsia="等线" w:hAnsi="Times New Roman" w:cs="Times New Roman"/>
                    <w:sz w:val="24"/>
                    <w:szCs w:val="24"/>
                    <w:lang w:val="en-US" w:eastAsia="zh-CN"/>
                  </w:rPr>
                  <w:delText>4.16</w:delText>
                </w:r>
              </w:del>
            </w:ins>
          </w:p>
        </w:tc>
        <w:tc>
          <w:tcPr>
            <w:tcW w:w="959" w:type="dxa"/>
            <w:shd w:val="clear" w:color="auto" w:fill="auto"/>
            <w:tcMar>
              <w:top w:w="15" w:type="dxa"/>
              <w:left w:w="15" w:type="dxa"/>
              <w:bottom w:w="0" w:type="dxa"/>
              <w:right w:w="15" w:type="dxa"/>
            </w:tcMar>
            <w:vAlign w:val="center"/>
            <w:hideMark/>
            <w:tcPrChange w:id="18566"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013F980C" w14:textId="3850C11A" w:rsidR="003E49EF" w:rsidRPr="003E49EF" w:rsidDel="00DE6B09" w:rsidRDefault="003E49EF" w:rsidP="00DE6B09">
            <w:pPr>
              <w:adjustRightInd w:val="0"/>
              <w:snapToGrid w:val="0"/>
              <w:spacing w:after="0" w:line="360" w:lineRule="auto"/>
              <w:jc w:val="both"/>
              <w:rPr>
                <w:ins w:id="18567" w:author="Violet Z" w:date="2025-03-06T18:04:00Z"/>
                <w:del w:id="18568" w:author="贝贝" w:date="2025-03-24T15:37:00Z" w16du:dateUtc="2025-03-24T07:37:00Z"/>
                <w:rFonts w:ascii="Times New Roman" w:eastAsia="等线" w:hAnsi="Times New Roman" w:cs="Times New Roman"/>
                <w:sz w:val="24"/>
                <w:szCs w:val="24"/>
                <w:lang w:val="en-US" w:eastAsia="zh-CN"/>
              </w:rPr>
              <w:pPrChange w:id="18569" w:author="贝贝" w:date="2025-03-24T15:37:00Z" w16du:dateUtc="2025-03-24T07:37:00Z">
                <w:pPr>
                  <w:adjustRightInd w:val="0"/>
                  <w:snapToGrid w:val="0"/>
                  <w:spacing w:after="0" w:line="360" w:lineRule="auto"/>
                  <w:jc w:val="both"/>
                </w:pPr>
              </w:pPrChange>
            </w:pPr>
            <w:ins w:id="18570" w:author="Violet Z" w:date="2025-03-06T18:04:00Z">
              <w:del w:id="18571" w:author="贝贝" w:date="2025-03-24T15:37:00Z" w16du:dateUtc="2025-03-24T07:37:00Z">
                <w:r w:rsidRPr="003E49EF" w:rsidDel="00DE6B09">
                  <w:rPr>
                    <w:rFonts w:ascii="Times New Roman" w:eastAsia="等线" w:hAnsi="Times New Roman" w:cs="Times New Roman"/>
                    <w:sz w:val="24"/>
                    <w:szCs w:val="24"/>
                    <w:lang w:val="en-US" w:eastAsia="zh-CN"/>
                  </w:rPr>
                  <w:delText>813</w:delText>
                </w:r>
              </w:del>
            </w:ins>
          </w:p>
        </w:tc>
        <w:tc>
          <w:tcPr>
            <w:tcW w:w="757" w:type="dxa"/>
            <w:shd w:val="clear" w:color="auto" w:fill="auto"/>
            <w:tcMar>
              <w:top w:w="15" w:type="dxa"/>
              <w:left w:w="15" w:type="dxa"/>
              <w:bottom w:w="0" w:type="dxa"/>
              <w:right w:w="15" w:type="dxa"/>
            </w:tcMar>
            <w:vAlign w:val="center"/>
            <w:hideMark/>
            <w:tcPrChange w:id="18572"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FB8B236" w14:textId="3E6670FB" w:rsidR="003E49EF" w:rsidRPr="003E49EF" w:rsidDel="00DE6B09" w:rsidRDefault="003E49EF" w:rsidP="00DE6B09">
            <w:pPr>
              <w:adjustRightInd w:val="0"/>
              <w:snapToGrid w:val="0"/>
              <w:spacing w:after="0" w:line="360" w:lineRule="auto"/>
              <w:jc w:val="both"/>
              <w:rPr>
                <w:ins w:id="18573" w:author="Violet Z" w:date="2025-03-06T18:04:00Z"/>
                <w:del w:id="18574" w:author="贝贝" w:date="2025-03-24T15:37:00Z" w16du:dateUtc="2025-03-24T07:37:00Z"/>
                <w:rFonts w:ascii="Times New Roman" w:eastAsia="等线" w:hAnsi="Times New Roman" w:cs="Times New Roman"/>
                <w:sz w:val="24"/>
                <w:szCs w:val="24"/>
                <w:lang w:val="en-US" w:eastAsia="zh-CN"/>
              </w:rPr>
              <w:pPrChange w:id="18575" w:author="贝贝" w:date="2025-03-24T15:37:00Z" w16du:dateUtc="2025-03-24T07:37:00Z">
                <w:pPr>
                  <w:adjustRightInd w:val="0"/>
                  <w:snapToGrid w:val="0"/>
                  <w:spacing w:after="0" w:line="360" w:lineRule="auto"/>
                  <w:jc w:val="both"/>
                </w:pPr>
              </w:pPrChange>
            </w:pPr>
            <w:ins w:id="18576" w:author="Violet Z" w:date="2025-03-06T18:04:00Z">
              <w:del w:id="18577" w:author="贝贝" w:date="2025-03-24T15:37:00Z" w16du:dateUtc="2025-03-24T07:37:00Z">
                <w:r w:rsidRPr="003E49EF" w:rsidDel="00DE6B09">
                  <w:rPr>
                    <w:rFonts w:ascii="Times New Roman" w:eastAsia="等线" w:hAnsi="Times New Roman" w:cs="Times New Roman"/>
                    <w:sz w:val="24"/>
                    <w:szCs w:val="24"/>
                    <w:lang w:val="en-US" w:eastAsia="zh-CN"/>
                  </w:rPr>
                  <w:delText>3.23</w:delText>
                </w:r>
              </w:del>
            </w:ins>
          </w:p>
        </w:tc>
        <w:tc>
          <w:tcPr>
            <w:tcW w:w="836" w:type="dxa"/>
            <w:shd w:val="clear" w:color="auto" w:fill="auto"/>
            <w:tcMar>
              <w:top w:w="15" w:type="dxa"/>
              <w:left w:w="15" w:type="dxa"/>
              <w:bottom w:w="0" w:type="dxa"/>
              <w:right w:w="15" w:type="dxa"/>
            </w:tcMar>
            <w:vAlign w:val="center"/>
            <w:hideMark/>
            <w:tcPrChange w:id="18578"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B99C81D" w14:textId="28814A7C" w:rsidR="003E49EF" w:rsidRPr="003E49EF" w:rsidDel="00DE6B09" w:rsidRDefault="003E49EF" w:rsidP="00DE6B09">
            <w:pPr>
              <w:adjustRightInd w:val="0"/>
              <w:snapToGrid w:val="0"/>
              <w:spacing w:after="0" w:line="360" w:lineRule="auto"/>
              <w:jc w:val="both"/>
              <w:rPr>
                <w:ins w:id="18579" w:author="Violet Z" w:date="2025-03-06T18:04:00Z"/>
                <w:del w:id="18580" w:author="贝贝" w:date="2025-03-24T15:37:00Z" w16du:dateUtc="2025-03-24T07:37:00Z"/>
                <w:rFonts w:ascii="Times New Roman" w:eastAsia="等线" w:hAnsi="Times New Roman" w:cs="Times New Roman"/>
                <w:sz w:val="24"/>
                <w:szCs w:val="24"/>
                <w:lang w:val="en-US" w:eastAsia="zh-CN"/>
              </w:rPr>
              <w:pPrChange w:id="18581" w:author="贝贝" w:date="2025-03-24T15:37:00Z" w16du:dateUtc="2025-03-24T07:37:00Z">
                <w:pPr>
                  <w:adjustRightInd w:val="0"/>
                  <w:snapToGrid w:val="0"/>
                  <w:spacing w:after="0" w:line="360" w:lineRule="auto"/>
                  <w:jc w:val="both"/>
                </w:pPr>
              </w:pPrChange>
            </w:pPr>
            <w:ins w:id="18582" w:author="Violet Z" w:date="2025-03-06T18:04:00Z">
              <w:del w:id="18583" w:author="贝贝" w:date="2025-03-24T15:37:00Z" w16du:dateUtc="2025-03-24T07:37:00Z">
                <w:r w:rsidRPr="003E49EF" w:rsidDel="00DE6B09">
                  <w:rPr>
                    <w:rFonts w:ascii="Times New Roman" w:eastAsia="等线" w:hAnsi="Times New Roman" w:cs="Times New Roman"/>
                    <w:sz w:val="24"/>
                    <w:szCs w:val="24"/>
                    <w:lang w:val="en-US" w:eastAsia="zh-CN"/>
                  </w:rPr>
                  <w:delText>0.887</w:delText>
                </w:r>
              </w:del>
            </w:ins>
          </w:p>
        </w:tc>
        <w:tc>
          <w:tcPr>
            <w:tcW w:w="721" w:type="dxa"/>
            <w:shd w:val="clear" w:color="auto" w:fill="auto"/>
            <w:tcMar>
              <w:top w:w="15" w:type="dxa"/>
              <w:left w:w="15" w:type="dxa"/>
              <w:bottom w:w="0" w:type="dxa"/>
              <w:right w:w="15" w:type="dxa"/>
            </w:tcMar>
            <w:vAlign w:val="center"/>
            <w:hideMark/>
            <w:tcPrChange w:id="18584"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059EE7B7" w14:textId="133612A1" w:rsidR="003E49EF" w:rsidRPr="003E49EF" w:rsidDel="00DE6B09" w:rsidRDefault="003E49EF" w:rsidP="00DE6B09">
            <w:pPr>
              <w:adjustRightInd w:val="0"/>
              <w:snapToGrid w:val="0"/>
              <w:spacing w:after="0" w:line="360" w:lineRule="auto"/>
              <w:jc w:val="both"/>
              <w:rPr>
                <w:ins w:id="18585" w:author="Violet Z" w:date="2025-03-06T18:04:00Z"/>
                <w:del w:id="18586" w:author="贝贝" w:date="2025-03-24T15:37:00Z" w16du:dateUtc="2025-03-24T07:37:00Z"/>
                <w:rFonts w:ascii="Times New Roman" w:eastAsia="等线" w:hAnsi="Times New Roman" w:cs="Times New Roman"/>
                <w:sz w:val="24"/>
                <w:szCs w:val="24"/>
                <w:lang w:val="en-US" w:eastAsia="zh-CN"/>
              </w:rPr>
              <w:pPrChange w:id="18587" w:author="贝贝" w:date="2025-03-24T15:37:00Z" w16du:dateUtc="2025-03-24T07:37:00Z">
                <w:pPr>
                  <w:adjustRightInd w:val="0"/>
                  <w:snapToGrid w:val="0"/>
                  <w:spacing w:after="0" w:line="360" w:lineRule="auto"/>
                  <w:jc w:val="both"/>
                </w:pPr>
              </w:pPrChange>
            </w:pPr>
            <w:ins w:id="18588" w:author="Violet Z" w:date="2025-03-06T18:04:00Z">
              <w:del w:id="18589" w:author="贝贝" w:date="2025-03-24T15:37:00Z" w16du:dateUtc="2025-03-24T07:37:00Z">
                <w:r w:rsidRPr="003E49EF" w:rsidDel="00DE6B09">
                  <w:rPr>
                    <w:rFonts w:ascii="Times New Roman" w:eastAsia="等线" w:hAnsi="Times New Roman" w:cs="Times New Roman"/>
                    <w:sz w:val="24"/>
                    <w:szCs w:val="24"/>
                    <w:lang w:val="en-US" w:eastAsia="zh-CN"/>
                  </w:rPr>
                  <w:delText>0.826</w:delText>
                </w:r>
              </w:del>
            </w:ins>
          </w:p>
        </w:tc>
        <w:tc>
          <w:tcPr>
            <w:tcW w:w="668" w:type="dxa"/>
            <w:shd w:val="clear" w:color="auto" w:fill="auto"/>
            <w:tcMar>
              <w:top w:w="15" w:type="dxa"/>
              <w:left w:w="15" w:type="dxa"/>
              <w:bottom w:w="0" w:type="dxa"/>
              <w:right w:w="15" w:type="dxa"/>
            </w:tcMar>
            <w:vAlign w:val="center"/>
            <w:hideMark/>
            <w:tcPrChange w:id="18590"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3C2C0F9A" w14:textId="5D4C7949" w:rsidR="003E49EF" w:rsidRPr="003E49EF" w:rsidDel="00DE6B09" w:rsidRDefault="003E49EF" w:rsidP="00DE6B09">
            <w:pPr>
              <w:adjustRightInd w:val="0"/>
              <w:snapToGrid w:val="0"/>
              <w:spacing w:after="0" w:line="360" w:lineRule="auto"/>
              <w:jc w:val="both"/>
              <w:rPr>
                <w:ins w:id="18591" w:author="Violet Z" w:date="2025-03-06T18:04:00Z"/>
                <w:del w:id="18592" w:author="贝贝" w:date="2025-03-24T15:37:00Z" w16du:dateUtc="2025-03-24T07:37:00Z"/>
                <w:rFonts w:ascii="Times New Roman" w:eastAsia="等线" w:hAnsi="Times New Roman" w:cs="Times New Roman"/>
                <w:sz w:val="24"/>
                <w:szCs w:val="24"/>
                <w:lang w:val="en-US" w:eastAsia="zh-CN"/>
              </w:rPr>
              <w:pPrChange w:id="18593" w:author="贝贝" w:date="2025-03-24T15:37:00Z" w16du:dateUtc="2025-03-24T07:37:00Z">
                <w:pPr>
                  <w:adjustRightInd w:val="0"/>
                  <w:snapToGrid w:val="0"/>
                  <w:spacing w:after="0" w:line="360" w:lineRule="auto"/>
                  <w:jc w:val="both"/>
                </w:pPr>
              </w:pPrChange>
            </w:pPr>
            <w:ins w:id="18594" w:author="Violet Z" w:date="2025-03-06T18:04:00Z">
              <w:del w:id="18595" w:author="贝贝" w:date="2025-03-24T15:37:00Z" w16du:dateUtc="2025-03-24T07:37:00Z">
                <w:r w:rsidRPr="003E49EF" w:rsidDel="00DE6B09">
                  <w:rPr>
                    <w:rFonts w:ascii="Times New Roman" w:eastAsia="等线" w:hAnsi="Times New Roman" w:cs="Times New Roman"/>
                    <w:sz w:val="24"/>
                    <w:szCs w:val="24"/>
                    <w:lang w:val="en-US" w:eastAsia="zh-CN"/>
                  </w:rPr>
                  <w:delText>0.953</w:delText>
                </w:r>
              </w:del>
            </w:ins>
          </w:p>
        </w:tc>
        <w:tc>
          <w:tcPr>
            <w:tcW w:w="936" w:type="dxa"/>
            <w:shd w:val="clear" w:color="auto" w:fill="auto"/>
            <w:vAlign w:val="center"/>
            <w:tcPrChange w:id="18596" w:author="贝贝" w:date="2025-03-24T15:18:00Z" w16du:dateUtc="2025-03-24T07:18:00Z">
              <w:tcPr>
                <w:tcW w:w="936" w:type="dxa"/>
                <w:gridSpan w:val="2"/>
                <w:tcBorders>
                  <w:top w:val="nil"/>
                  <w:left w:val="nil"/>
                  <w:bottom w:val="nil"/>
                </w:tcBorders>
                <w:shd w:val="clear" w:color="auto" w:fill="auto"/>
                <w:vAlign w:val="center"/>
              </w:tcPr>
            </w:tcPrChange>
          </w:tcPr>
          <w:p w14:paraId="015F62A9" w14:textId="77F59FC6" w:rsidR="003E49EF" w:rsidRPr="003E49EF" w:rsidDel="00DE6B09" w:rsidRDefault="003E49EF" w:rsidP="00DE6B09">
            <w:pPr>
              <w:adjustRightInd w:val="0"/>
              <w:snapToGrid w:val="0"/>
              <w:spacing w:after="0" w:line="360" w:lineRule="auto"/>
              <w:jc w:val="both"/>
              <w:rPr>
                <w:ins w:id="18597" w:author="Violet Z" w:date="2025-03-06T18:04:00Z"/>
                <w:del w:id="18598" w:author="贝贝" w:date="2025-03-24T15:37:00Z" w16du:dateUtc="2025-03-24T07:37:00Z"/>
                <w:rFonts w:ascii="Times New Roman" w:eastAsia="等线" w:hAnsi="Times New Roman" w:cs="Times New Roman"/>
                <w:sz w:val="24"/>
                <w:szCs w:val="24"/>
                <w:lang w:val="en-US" w:eastAsia="zh-CN"/>
              </w:rPr>
              <w:pPrChange w:id="18599" w:author="贝贝" w:date="2025-03-24T15:37:00Z" w16du:dateUtc="2025-03-24T07:37:00Z">
                <w:pPr>
                  <w:adjustRightInd w:val="0"/>
                  <w:snapToGrid w:val="0"/>
                  <w:spacing w:after="0" w:line="360" w:lineRule="auto"/>
                  <w:jc w:val="both"/>
                </w:pPr>
              </w:pPrChange>
            </w:pPr>
            <w:ins w:id="18600" w:author="Violet Z" w:date="2025-03-06T18:04:00Z">
              <w:del w:id="18601" w:author="贝贝" w:date="2025-03-24T15:37:00Z" w16du:dateUtc="2025-03-24T07:37:00Z">
                <w:r w:rsidRPr="003E49EF" w:rsidDel="00DE6B09">
                  <w:rPr>
                    <w:rFonts w:ascii="Times New Roman" w:eastAsia="等线" w:hAnsi="Times New Roman" w:cs="Times New Roman"/>
                    <w:sz w:val="24"/>
                    <w:szCs w:val="24"/>
                    <w:lang w:val="en-US" w:eastAsia="zh-CN"/>
                  </w:rPr>
                  <w:delText>0.0009</w:delText>
                </w:r>
              </w:del>
            </w:ins>
          </w:p>
        </w:tc>
      </w:tr>
      <w:tr w:rsidR="008849DB" w:rsidRPr="003E49EF" w:rsidDel="00DE6B09" w14:paraId="59F18AC5" w14:textId="0498A7B2" w:rsidTr="00417519">
        <w:trPr>
          <w:jc w:val="center"/>
          <w:ins w:id="18602" w:author="Violet Z" w:date="2025-03-06T18:04:00Z"/>
          <w:del w:id="18603" w:author="贝贝" w:date="2025-03-24T15:37:00Z" w16du:dateUtc="2025-03-24T07:37:00Z"/>
          <w:trPrChange w:id="18604"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8605"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3C0346F5" w14:textId="5B289D02" w:rsidR="003E49EF" w:rsidRPr="003E49EF" w:rsidDel="00DE6B09" w:rsidRDefault="003E49EF" w:rsidP="00DE6B09">
            <w:pPr>
              <w:adjustRightInd w:val="0"/>
              <w:snapToGrid w:val="0"/>
              <w:spacing w:after="0" w:line="360" w:lineRule="auto"/>
              <w:jc w:val="both"/>
              <w:rPr>
                <w:ins w:id="18606" w:author="Violet Z" w:date="2025-03-06T18:04:00Z"/>
                <w:del w:id="18607" w:author="贝贝" w:date="2025-03-24T15:37:00Z" w16du:dateUtc="2025-03-24T07:37:00Z"/>
                <w:rFonts w:ascii="Times New Roman" w:eastAsia="等线" w:hAnsi="Times New Roman" w:cs="Times New Roman"/>
                <w:sz w:val="24"/>
                <w:szCs w:val="24"/>
                <w:lang w:val="en-US" w:eastAsia="zh-CN"/>
              </w:rPr>
              <w:pPrChange w:id="18608" w:author="贝贝" w:date="2025-03-24T15:37:00Z" w16du:dateUtc="2025-03-24T07:37:00Z">
                <w:pPr>
                  <w:adjustRightInd w:val="0"/>
                  <w:snapToGrid w:val="0"/>
                  <w:spacing w:after="0" w:line="360" w:lineRule="auto"/>
                  <w:jc w:val="both"/>
                </w:pPr>
              </w:pPrChange>
            </w:pPr>
            <w:ins w:id="18609" w:author="Violet Z" w:date="2025-03-06T18:04:00Z">
              <w:del w:id="18610" w:author="贝贝" w:date="2025-03-24T15:37:00Z" w16du:dateUtc="2025-03-24T07:37:00Z">
                <w:r w:rsidRPr="003E49EF" w:rsidDel="00DE6B09">
                  <w:rPr>
                    <w:rFonts w:ascii="Times New Roman" w:eastAsia="等线" w:hAnsi="Times New Roman" w:cs="Times New Roman"/>
                    <w:sz w:val="24"/>
                    <w:szCs w:val="24"/>
                    <w:lang w:val="en-US" w:eastAsia="zh-CN"/>
                  </w:rPr>
                  <w:delText>Dyslipidemia</w:delText>
                </w:r>
              </w:del>
            </w:ins>
          </w:p>
        </w:tc>
        <w:tc>
          <w:tcPr>
            <w:tcW w:w="1149" w:type="dxa"/>
            <w:shd w:val="clear" w:color="auto" w:fill="auto"/>
            <w:tcMar>
              <w:top w:w="15" w:type="dxa"/>
              <w:left w:w="15" w:type="dxa"/>
              <w:bottom w:w="0" w:type="dxa"/>
              <w:right w:w="15" w:type="dxa"/>
            </w:tcMar>
            <w:vAlign w:val="center"/>
            <w:tcPrChange w:id="18611"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64C6080F" w14:textId="17F175F7" w:rsidR="003E49EF" w:rsidRPr="003E49EF" w:rsidDel="00DE6B09" w:rsidRDefault="003E49EF" w:rsidP="00DE6B09">
            <w:pPr>
              <w:adjustRightInd w:val="0"/>
              <w:snapToGrid w:val="0"/>
              <w:spacing w:after="0" w:line="360" w:lineRule="auto"/>
              <w:jc w:val="both"/>
              <w:rPr>
                <w:ins w:id="18612" w:author="Violet Z" w:date="2025-03-06T18:04:00Z"/>
                <w:del w:id="18613" w:author="贝贝" w:date="2025-03-24T15:37:00Z" w16du:dateUtc="2025-03-24T07:37:00Z"/>
                <w:rFonts w:ascii="Times New Roman" w:eastAsia="等线" w:hAnsi="Times New Roman" w:cs="Times New Roman"/>
                <w:sz w:val="24"/>
                <w:szCs w:val="24"/>
                <w:lang w:val="en-US" w:eastAsia="zh-CN"/>
              </w:rPr>
              <w:pPrChange w:id="18614" w:author="贝贝" w:date="2025-03-24T15:37:00Z" w16du:dateUtc="2025-03-24T07:37:00Z">
                <w:pPr>
                  <w:adjustRightInd w:val="0"/>
                  <w:snapToGrid w:val="0"/>
                  <w:spacing w:after="0" w:line="360" w:lineRule="auto"/>
                  <w:jc w:val="both"/>
                </w:pPr>
              </w:pPrChange>
            </w:pPr>
            <w:ins w:id="18615" w:author="Violet Z" w:date="2025-03-06T18:04:00Z">
              <w:del w:id="18616" w:author="贝贝" w:date="2025-03-24T15:37:00Z" w16du:dateUtc="2025-03-24T07:37:00Z">
                <w:r w:rsidRPr="003E49EF" w:rsidDel="00DE6B09">
                  <w:rPr>
                    <w:rFonts w:ascii="Times New Roman" w:eastAsia="等线" w:hAnsi="Times New Roman" w:cs="Times New Roman"/>
                    <w:sz w:val="24"/>
                    <w:szCs w:val="24"/>
                    <w:lang w:val="en-US" w:eastAsia="zh-CN"/>
                  </w:rPr>
                  <w:delText>201,921</w:delText>
                </w:r>
              </w:del>
            </w:ins>
          </w:p>
        </w:tc>
        <w:tc>
          <w:tcPr>
            <w:tcW w:w="879" w:type="dxa"/>
            <w:shd w:val="clear" w:color="auto" w:fill="auto"/>
            <w:tcMar>
              <w:top w:w="15" w:type="dxa"/>
              <w:left w:w="15" w:type="dxa"/>
              <w:bottom w:w="0" w:type="dxa"/>
              <w:right w:w="15" w:type="dxa"/>
            </w:tcMar>
            <w:vAlign w:val="center"/>
            <w:tcPrChange w:id="18617"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1C30063C" w14:textId="3BCAB251" w:rsidR="003E49EF" w:rsidRPr="003E49EF" w:rsidDel="00DE6B09" w:rsidRDefault="003E49EF" w:rsidP="00DE6B09">
            <w:pPr>
              <w:adjustRightInd w:val="0"/>
              <w:snapToGrid w:val="0"/>
              <w:spacing w:after="0" w:line="360" w:lineRule="auto"/>
              <w:jc w:val="both"/>
              <w:rPr>
                <w:ins w:id="18618" w:author="Violet Z" w:date="2025-03-06T18:04:00Z"/>
                <w:del w:id="18619" w:author="贝贝" w:date="2025-03-24T15:37:00Z" w16du:dateUtc="2025-03-24T07:37:00Z"/>
                <w:rFonts w:ascii="Times New Roman" w:eastAsia="等线" w:hAnsi="Times New Roman" w:cs="Times New Roman"/>
                <w:sz w:val="24"/>
                <w:szCs w:val="24"/>
                <w:lang w:val="en-US" w:eastAsia="zh-CN"/>
              </w:rPr>
              <w:pPrChange w:id="18620" w:author="贝贝" w:date="2025-03-24T15:37:00Z" w16du:dateUtc="2025-03-24T07:37:00Z">
                <w:pPr>
                  <w:adjustRightInd w:val="0"/>
                  <w:snapToGrid w:val="0"/>
                  <w:spacing w:after="0" w:line="360" w:lineRule="auto"/>
                  <w:jc w:val="both"/>
                </w:pPr>
              </w:pPrChange>
            </w:pPr>
            <w:ins w:id="18621" w:author="Violet Z" w:date="2025-03-06T18:04:00Z">
              <w:del w:id="18622" w:author="贝贝" w:date="2025-03-24T15:37:00Z" w16du:dateUtc="2025-03-24T07:37:00Z">
                <w:r w:rsidRPr="003E49EF" w:rsidDel="00DE6B09">
                  <w:rPr>
                    <w:rFonts w:ascii="Times New Roman" w:eastAsia="等线" w:hAnsi="Times New Roman" w:cs="Times New Roman"/>
                    <w:sz w:val="24"/>
                    <w:szCs w:val="24"/>
                    <w:lang w:val="en-US" w:eastAsia="zh-CN"/>
                  </w:rPr>
                  <w:delText>33.05</w:delText>
                </w:r>
              </w:del>
            </w:ins>
          </w:p>
        </w:tc>
        <w:tc>
          <w:tcPr>
            <w:tcW w:w="959" w:type="dxa"/>
            <w:shd w:val="clear" w:color="auto" w:fill="auto"/>
            <w:tcMar>
              <w:top w:w="15" w:type="dxa"/>
              <w:left w:w="15" w:type="dxa"/>
              <w:bottom w:w="0" w:type="dxa"/>
              <w:right w:w="15" w:type="dxa"/>
            </w:tcMar>
            <w:vAlign w:val="center"/>
            <w:tcPrChange w:id="18623"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796BFD04" w14:textId="0FC41C4F" w:rsidR="003E49EF" w:rsidRPr="003E49EF" w:rsidDel="00DE6B09" w:rsidRDefault="003E49EF" w:rsidP="00DE6B09">
            <w:pPr>
              <w:adjustRightInd w:val="0"/>
              <w:snapToGrid w:val="0"/>
              <w:spacing w:after="0" w:line="360" w:lineRule="auto"/>
              <w:jc w:val="both"/>
              <w:rPr>
                <w:ins w:id="18624" w:author="Violet Z" w:date="2025-03-06T18:04:00Z"/>
                <w:del w:id="18625" w:author="贝贝" w:date="2025-03-24T15:37:00Z" w16du:dateUtc="2025-03-24T07:37:00Z"/>
                <w:rFonts w:ascii="Times New Roman" w:eastAsia="等线" w:hAnsi="Times New Roman" w:cs="Times New Roman"/>
                <w:sz w:val="24"/>
                <w:szCs w:val="24"/>
                <w:lang w:val="en-US" w:eastAsia="zh-CN"/>
              </w:rPr>
              <w:pPrChange w:id="18626" w:author="贝贝" w:date="2025-03-24T15:37:00Z" w16du:dateUtc="2025-03-24T07:37:00Z">
                <w:pPr>
                  <w:adjustRightInd w:val="0"/>
                  <w:snapToGrid w:val="0"/>
                  <w:spacing w:after="0" w:line="360" w:lineRule="auto"/>
                  <w:jc w:val="both"/>
                </w:pPr>
              </w:pPrChange>
            </w:pPr>
            <w:ins w:id="18627" w:author="Violet Z" w:date="2025-03-06T18:04:00Z">
              <w:del w:id="18628" w:author="贝贝" w:date="2025-03-24T15:37:00Z" w16du:dateUtc="2025-03-24T07:37:00Z">
                <w:r w:rsidRPr="003E49EF" w:rsidDel="00DE6B09">
                  <w:rPr>
                    <w:rFonts w:ascii="Times New Roman" w:eastAsia="等线" w:hAnsi="Times New Roman" w:cs="Times New Roman"/>
                    <w:sz w:val="24"/>
                    <w:szCs w:val="24"/>
                    <w:lang w:val="en-US" w:eastAsia="zh-CN"/>
                  </w:rPr>
                  <w:delText>8,183</w:delText>
                </w:r>
              </w:del>
            </w:ins>
          </w:p>
        </w:tc>
        <w:tc>
          <w:tcPr>
            <w:tcW w:w="757" w:type="dxa"/>
            <w:shd w:val="clear" w:color="auto" w:fill="auto"/>
            <w:tcMar>
              <w:top w:w="15" w:type="dxa"/>
              <w:left w:w="15" w:type="dxa"/>
              <w:bottom w:w="0" w:type="dxa"/>
              <w:right w:w="15" w:type="dxa"/>
            </w:tcMar>
            <w:vAlign w:val="center"/>
            <w:tcPrChange w:id="18629"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3ED67EC2" w14:textId="2405FAB2" w:rsidR="003E49EF" w:rsidRPr="003E49EF" w:rsidDel="00DE6B09" w:rsidRDefault="003E49EF" w:rsidP="00DE6B09">
            <w:pPr>
              <w:adjustRightInd w:val="0"/>
              <w:snapToGrid w:val="0"/>
              <w:spacing w:after="0" w:line="360" w:lineRule="auto"/>
              <w:jc w:val="both"/>
              <w:rPr>
                <w:ins w:id="18630" w:author="Violet Z" w:date="2025-03-06T18:04:00Z"/>
                <w:del w:id="18631" w:author="贝贝" w:date="2025-03-24T15:37:00Z" w16du:dateUtc="2025-03-24T07:37:00Z"/>
                <w:rFonts w:ascii="Times New Roman" w:eastAsia="等线" w:hAnsi="Times New Roman" w:cs="Times New Roman"/>
                <w:sz w:val="24"/>
                <w:szCs w:val="24"/>
                <w:lang w:val="en-US" w:eastAsia="zh-CN"/>
              </w:rPr>
              <w:pPrChange w:id="18632" w:author="贝贝" w:date="2025-03-24T15:37:00Z" w16du:dateUtc="2025-03-24T07:37:00Z">
                <w:pPr>
                  <w:adjustRightInd w:val="0"/>
                  <w:snapToGrid w:val="0"/>
                  <w:spacing w:after="0" w:line="360" w:lineRule="auto"/>
                  <w:jc w:val="both"/>
                </w:pPr>
              </w:pPrChange>
            </w:pPr>
            <w:ins w:id="18633" w:author="Violet Z" w:date="2025-03-06T18:04:00Z">
              <w:del w:id="18634" w:author="贝贝" w:date="2025-03-24T15:37:00Z" w16du:dateUtc="2025-03-24T07:37:00Z">
                <w:r w:rsidRPr="003E49EF" w:rsidDel="00DE6B09">
                  <w:rPr>
                    <w:rFonts w:ascii="Times New Roman" w:eastAsia="等线" w:hAnsi="Times New Roman" w:cs="Times New Roman"/>
                    <w:sz w:val="24"/>
                    <w:szCs w:val="24"/>
                    <w:lang w:val="en-US" w:eastAsia="zh-CN"/>
                  </w:rPr>
                  <w:delText>32.50</w:delText>
                </w:r>
              </w:del>
            </w:ins>
          </w:p>
        </w:tc>
        <w:tc>
          <w:tcPr>
            <w:tcW w:w="836" w:type="dxa"/>
            <w:shd w:val="clear" w:color="auto" w:fill="auto"/>
            <w:tcMar>
              <w:top w:w="15" w:type="dxa"/>
              <w:left w:w="15" w:type="dxa"/>
              <w:bottom w:w="0" w:type="dxa"/>
              <w:right w:w="15" w:type="dxa"/>
            </w:tcMar>
            <w:vAlign w:val="center"/>
            <w:tcPrChange w:id="18635"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45C9BF81" w14:textId="0BDA3E9D" w:rsidR="003E49EF" w:rsidRPr="003E49EF" w:rsidDel="00DE6B09" w:rsidRDefault="003E49EF" w:rsidP="00DE6B09">
            <w:pPr>
              <w:adjustRightInd w:val="0"/>
              <w:snapToGrid w:val="0"/>
              <w:spacing w:after="0" w:line="360" w:lineRule="auto"/>
              <w:jc w:val="both"/>
              <w:rPr>
                <w:ins w:id="18636" w:author="Violet Z" w:date="2025-03-06T18:04:00Z"/>
                <w:del w:id="18637" w:author="贝贝" w:date="2025-03-24T15:37:00Z" w16du:dateUtc="2025-03-24T07:37:00Z"/>
                <w:rFonts w:ascii="Times New Roman" w:eastAsia="等线" w:hAnsi="Times New Roman" w:cs="Times New Roman"/>
                <w:sz w:val="24"/>
                <w:szCs w:val="24"/>
                <w:lang w:val="en-US" w:eastAsia="zh-CN"/>
              </w:rPr>
              <w:pPrChange w:id="18638" w:author="贝贝" w:date="2025-03-24T15:37:00Z" w16du:dateUtc="2025-03-24T07:37:00Z">
                <w:pPr>
                  <w:adjustRightInd w:val="0"/>
                  <w:snapToGrid w:val="0"/>
                  <w:spacing w:after="0" w:line="360" w:lineRule="auto"/>
                  <w:jc w:val="both"/>
                </w:pPr>
              </w:pPrChange>
            </w:pPr>
            <w:ins w:id="18639" w:author="Violet Z" w:date="2025-03-06T18:04:00Z">
              <w:del w:id="18640" w:author="贝贝" w:date="2025-03-24T15:37:00Z" w16du:dateUtc="2025-03-24T07:37:00Z">
                <w:r w:rsidRPr="003E49EF" w:rsidDel="00DE6B09">
                  <w:rPr>
                    <w:rFonts w:ascii="Times New Roman" w:eastAsia="等线" w:hAnsi="Times New Roman" w:cs="Times New Roman"/>
                    <w:sz w:val="24"/>
                    <w:szCs w:val="24"/>
                    <w:lang w:val="en-US" w:eastAsia="zh-CN"/>
                  </w:rPr>
                  <w:delText>1.208</w:delText>
                </w:r>
              </w:del>
            </w:ins>
          </w:p>
        </w:tc>
        <w:tc>
          <w:tcPr>
            <w:tcW w:w="721" w:type="dxa"/>
            <w:shd w:val="clear" w:color="auto" w:fill="auto"/>
            <w:tcMar>
              <w:top w:w="15" w:type="dxa"/>
              <w:left w:w="15" w:type="dxa"/>
              <w:bottom w:w="0" w:type="dxa"/>
              <w:right w:w="15" w:type="dxa"/>
            </w:tcMar>
            <w:vAlign w:val="center"/>
            <w:tcPrChange w:id="18641" w:author="贝贝" w:date="2025-03-24T15:18:00Z" w16du:dateUtc="2025-03-24T07:18:00Z">
              <w:tcPr>
                <w:tcW w:w="721" w:type="dxa"/>
                <w:shd w:val="clear" w:color="auto" w:fill="auto"/>
                <w:tcMar>
                  <w:top w:w="15" w:type="dxa"/>
                  <w:left w:w="15" w:type="dxa"/>
                  <w:bottom w:w="0" w:type="dxa"/>
                  <w:right w:w="15" w:type="dxa"/>
                </w:tcMar>
                <w:vAlign w:val="center"/>
              </w:tcPr>
            </w:tcPrChange>
          </w:tcPr>
          <w:p w14:paraId="67C48856" w14:textId="05E40BD6" w:rsidR="003E49EF" w:rsidRPr="003E49EF" w:rsidDel="00DE6B09" w:rsidRDefault="003E49EF" w:rsidP="00DE6B09">
            <w:pPr>
              <w:adjustRightInd w:val="0"/>
              <w:snapToGrid w:val="0"/>
              <w:spacing w:after="0" w:line="360" w:lineRule="auto"/>
              <w:jc w:val="both"/>
              <w:rPr>
                <w:ins w:id="18642" w:author="Violet Z" w:date="2025-03-06T18:04:00Z"/>
                <w:del w:id="18643" w:author="贝贝" w:date="2025-03-24T15:37:00Z" w16du:dateUtc="2025-03-24T07:37:00Z"/>
                <w:rFonts w:ascii="Times New Roman" w:eastAsia="等线" w:hAnsi="Times New Roman" w:cs="Times New Roman"/>
                <w:sz w:val="24"/>
                <w:szCs w:val="24"/>
                <w:lang w:val="en-US" w:eastAsia="zh-CN"/>
              </w:rPr>
              <w:pPrChange w:id="18644" w:author="贝贝" w:date="2025-03-24T15:37:00Z" w16du:dateUtc="2025-03-24T07:37:00Z">
                <w:pPr>
                  <w:adjustRightInd w:val="0"/>
                  <w:snapToGrid w:val="0"/>
                  <w:spacing w:after="0" w:line="360" w:lineRule="auto"/>
                  <w:jc w:val="both"/>
                </w:pPr>
              </w:pPrChange>
            </w:pPr>
            <w:ins w:id="18645" w:author="Violet Z" w:date="2025-03-06T18:04:00Z">
              <w:del w:id="18646" w:author="贝贝" w:date="2025-03-24T15:37:00Z" w16du:dateUtc="2025-03-24T07:37:00Z">
                <w:r w:rsidRPr="003E49EF" w:rsidDel="00DE6B09">
                  <w:rPr>
                    <w:rFonts w:ascii="Times New Roman" w:eastAsia="等线" w:hAnsi="Times New Roman" w:cs="Times New Roman"/>
                    <w:sz w:val="24"/>
                    <w:szCs w:val="24"/>
                    <w:lang w:val="en-US" w:eastAsia="zh-CN"/>
                  </w:rPr>
                  <w:delText>1.175</w:delText>
                </w:r>
              </w:del>
            </w:ins>
          </w:p>
        </w:tc>
        <w:tc>
          <w:tcPr>
            <w:tcW w:w="668" w:type="dxa"/>
            <w:shd w:val="clear" w:color="auto" w:fill="auto"/>
            <w:tcMar>
              <w:top w:w="15" w:type="dxa"/>
              <w:left w:w="15" w:type="dxa"/>
              <w:bottom w:w="0" w:type="dxa"/>
              <w:right w:w="15" w:type="dxa"/>
            </w:tcMar>
            <w:vAlign w:val="center"/>
            <w:tcPrChange w:id="18647"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79AF283A" w14:textId="530CCFA2" w:rsidR="003E49EF" w:rsidRPr="003E49EF" w:rsidDel="00DE6B09" w:rsidRDefault="003E49EF" w:rsidP="00DE6B09">
            <w:pPr>
              <w:adjustRightInd w:val="0"/>
              <w:snapToGrid w:val="0"/>
              <w:spacing w:after="0" w:line="360" w:lineRule="auto"/>
              <w:jc w:val="both"/>
              <w:rPr>
                <w:ins w:id="18648" w:author="Violet Z" w:date="2025-03-06T18:04:00Z"/>
                <w:del w:id="18649" w:author="贝贝" w:date="2025-03-24T15:37:00Z" w16du:dateUtc="2025-03-24T07:37:00Z"/>
                <w:rFonts w:ascii="Times New Roman" w:eastAsia="等线" w:hAnsi="Times New Roman" w:cs="Times New Roman"/>
                <w:sz w:val="24"/>
                <w:szCs w:val="24"/>
                <w:lang w:val="en-US" w:eastAsia="zh-CN"/>
              </w:rPr>
              <w:pPrChange w:id="18650" w:author="贝贝" w:date="2025-03-24T15:37:00Z" w16du:dateUtc="2025-03-24T07:37:00Z">
                <w:pPr>
                  <w:adjustRightInd w:val="0"/>
                  <w:snapToGrid w:val="0"/>
                  <w:spacing w:after="0" w:line="360" w:lineRule="auto"/>
                  <w:jc w:val="both"/>
                </w:pPr>
              </w:pPrChange>
            </w:pPr>
            <w:ins w:id="18651" w:author="Violet Z" w:date="2025-03-06T18:04:00Z">
              <w:del w:id="18652" w:author="贝贝" w:date="2025-03-24T15:37:00Z" w16du:dateUtc="2025-03-24T07:37:00Z">
                <w:r w:rsidRPr="003E49EF" w:rsidDel="00DE6B09">
                  <w:rPr>
                    <w:rFonts w:ascii="Times New Roman" w:eastAsia="等线" w:hAnsi="Times New Roman" w:cs="Times New Roman"/>
                    <w:sz w:val="24"/>
                    <w:szCs w:val="24"/>
                    <w:lang w:val="en-US" w:eastAsia="zh-CN"/>
                  </w:rPr>
                  <w:delText>1.242</w:delText>
                </w:r>
              </w:del>
            </w:ins>
          </w:p>
        </w:tc>
        <w:tc>
          <w:tcPr>
            <w:tcW w:w="936" w:type="dxa"/>
            <w:shd w:val="clear" w:color="auto" w:fill="auto"/>
            <w:vAlign w:val="center"/>
            <w:tcPrChange w:id="18653" w:author="贝贝" w:date="2025-03-24T15:18:00Z" w16du:dateUtc="2025-03-24T07:18:00Z">
              <w:tcPr>
                <w:tcW w:w="936" w:type="dxa"/>
                <w:gridSpan w:val="2"/>
                <w:tcBorders>
                  <w:top w:val="nil"/>
                  <w:left w:val="nil"/>
                  <w:bottom w:val="nil"/>
                </w:tcBorders>
                <w:shd w:val="clear" w:color="auto" w:fill="auto"/>
                <w:vAlign w:val="center"/>
              </w:tcPr>
            </w:tcPrChange>
          </w:tcPr>
          <w:p w14:paraId="4FA722DE" w14:textId="15B2BA10" w:rsidR="003E49EF" w:rsidRPr="003E49EF" w:rsidDel="00DE6B09" w:rsidRDefault="003E49EF" w:rsidP="00DE6B09">
            <w:pPr>
              <w:adjustRightInd w:val="0"/>
              <w:snapToGrid w:val="0"/>
              <w:spacing w:after="0" w:line="360" w:lineRule="auto"/>
              <w:jc w:val="both"/>
              <w:rPr>
                <w:ins w:id="18654" w:author="Violet Z" w:date="2025-03-06T18:04:00Z"/>
                <w:del w:id="18655" w:author="贝贝" w:date="2025-03-24T15:37:00Z" w16du:dateUtc="2025-03-24T07:37:00Z"/>
                <w:rFonts w:ascii="Times New Roman" w:eastAsia="等线" w:hAnsi="Times New Roman" w:cs="Times New Roman"/>
                <w:sz w:val="24"/>
                <w:szCs w:val="24"/>
                <w:lang w:val="en-US" w:eastAsia="zh-CN"/>
              </w:rPr>
              <w:pPrChange w:id="18656" w:author="贝贝" w:date="2025-03-24T15:37:00Z" w16du:dateUtc="2025-03-24T07:37:00Z">
                <w:pPr>
                  <w:adjustRightInd w:val="0"/>
                  <w:snapToGrid w:val="0"/>
                  <w:spacing w:after="0" w:line="360" w:lineRule="auto"/>
                  <w:jc w:val="both"/>
                </w:pPr>
              </w:pPrChange>
            </w:pPr>
            <w:ins w:id="18657" w:author="Violet Z" w:date="2025-03-06T18:04:00Z">
              <w:del w:id="18658"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383532C1" w14:textId="27F58D19" w:rsidTr="00417519">
        <w:trPr>
          <w:jc w:val="center"/>
          <w:ins w:id="18659" w:author="Violet Z" w:date="2025-03-06T18:04:00Z"/>
          <w:del w:id="18660" w:author="贝贝" w:date="2025-03-24T15:37:00Z" w16du:dateUtc="2025-03-24T07:37:00Z"/>
          <w:trPrChange w:id="18661"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8662"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22658587" w14:textId="392AD139" w:rsidR="003E49EF" w:rsidRPr="003E49EF" w:rsidDel="00DE6B09" w:rsidRDefault="003E49EF" w:rsidP="00DE6B09">
            <w:pPr>
              <w:adjustRightInd w:val="0"/>
              <w:snapToGrid w:val="0"/>
              <w:spacing w:after="0" w:line="360" w:lineRule="auto"/>
              <w:jc w:val="both"/>
              <w:rPr>
                <w:ins w:id="18663" w:author="Violet Z" w:date="2025-03-06T18:04:00Z"/>
                <w:del w:id="18664" w:author="贝贝" w:date="2025-03-24T15:37:00Z" w16du:dateUtc="2025-03-24T07:37:00Z"/>
                <w:rFonts w:ascii="Times New Roman" w:eastAsia="等线" w:hAnsi="Times New Roman" w:cs="Times New Roman"/>
                <w:sz w:val="24"/>
                <w:szCs w:val="24"/>
                <w:lang w:val="en-US" w:eastAsia="zh-CN"/>
              </w:rPr>
              <w:pPrChange w:id="18665" w:author="贝贝" w:date="2025-03-24T15:37:00Z" w16du:dateUtc="2025-03-24T07:37:00Z">
                <w:pPr>
                  <w:adjustRightInd w:val="0"/>
                  <w:snapToGrid w:val="0"/>
                  <w:spacing w:after="0" w:line="360" w:lineRule="auto"/>
                  <w:jc w:val="both"/>
                </w:pPr>
              </w:pPrChange>
            </w:pPr>
            <w:ins w:id="18666" w:author="Violet Z" w:date="2025-03-06T18:04:00Z">
              <w:del w:id="18667" w:author="贝贝" w:date="2025-03-24T15:37:00Z" w16du:dateUtc="2025-03-24T07:37:00Z">
                <w:r w:rsidRPr="003E49EF" w:rsidDel="00DE6B09">
                  <w:rPr>
                    <w:rFonts w:ascii="Times New Roman" w:eastAsia="等线" w:hAnsi="Times New Roman" w:cs="Times New Roman"/>
                    <w:sz w:val="24"/>
                    <w:szCs w:val="24"/>
                    <w:lang w:val="en-US" w:eastAsia="zh-CN"/>
                  </w:rPr>
                  <w:delText>Endocrine disorder</w:delText>
                </w:r>
              </w:del>
            </w:ins>
          </w:p>
        </w:tc>
        <w:tc>
          <w:tcPr>
            <w:tcW w:w="1149" w:type="dxa"/>
            <w:shd w:val="clear" w:color="auto" w:fill="auto"/>
            <w:tcMar>
              <w:top w:w="15" w:type="dxa"/>
              <w:left w:w="15" w:type="dxa"/>
              <w:bottom w:w="0" w:type="dxa"/>
              <w:right w:w="15" w:type="dxa"/>
            </w:tcMar>
            <w:vAlign w:val="center"/>
            <w:tcPrChange w:id="18668"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2BC05D57" w14:textId="0DFD6A46" w:rsidR="003E49EF" w:rsidRPr="003E49EF" w:rsidDel="00DE6B09" w:rsidRDefault="003E49EF" w:rsidP="00DE6B09">
            <w:pPr>
              <w:adjustRightInd w:val="0"/>
              <w:snapToGrid w:val="0"/>
              <w:spacing w:after="0" w:line="360" w:lineRule="auto"/>
              <w:jc w:val="both"/>
              <w:rPr>
                <w:ins w:id="18669" w:author="Violet Z" w:date="2025-03-06T18:04:00Z"/>
                <w:del w:id="18670" w:author="贝贝" w:date="2025-03-24T15:37:00Z" w16du:dateUtc="2025-03-24T07:37:00Z"/>
                <w:rFonts w:ascii="Times New Roman" w:eastAsia="等线" w:hAnsi="Times New Roman" w:cs="Times New Roman"/>
                <w:sz w:val="24"/>
                <w:szCs w:val="24"/>
                <w:lang w:val="en-US" w:eastAsia="zh-CN"/>
              </w:rPr>
              <w:pPrChange w:id="18671" w:author="贝贝" w:date="2025-03-24T15:37:00Z" w16du:dateUtc="2025-03-24T07:37:00Z">
                <w:pPr>
                  <w:adjustRightInd w:val="0"/>
                  <w:snapToGrid w:val="0"/>
                  <w:spacing w:after="0" w:line="360" w:lineRule="auto"/>
                  <w:jc w:val="both"/>
                </w:pPr>
              </w:pPrChange>
            </w:pPr>
            <w:ins w:id="18672" w:author="Violet Z" w:date="2025-03-06T18:04:00Z">
              <w:del w:id="18673" w:author="贝贝" w:date="2025-03-24T15:37:00Z" w16du:dateUtc="2025-03-24T07:37:00Z">
                <w:r w:rsidRPr="003E49EF" w:rsidDel="00DE6B09">
                  <w:rPr>
                    <w:rFonts w:ascii="Times New Roman" w:eastAsia="等线" w:hAnsi="Times New Roman" w:cs="Times New Roman"/>
                    <w:sz w:val="24"/>
                    <w:szCs w:val="24"/>
                    <w:lang w:val="en-US" w:eastAsia="zh-CN"/>
                  </w:rPr>
                  <w:delText>188,404</w:delText>
                </w:r>
              </w:del>
            </w:ins>
          </w:p>
        </w:tc>
        <w:tc>
          <w:tcPr>
            <w:tcW w:w="879" w:type="dxa"/>
            <w:shd w:val="clear" w:color="auto" w:fill="auto"/>
            <w:tcMar>
              <w:top w:w="15" w:type="dxa"/>
              <w:left w:w="15" w:type="dxa"/>
              <w:bottom w:w="0" w:type="dxa"/>
              <w:right w:w="15" w:type="dxa"/>
            </w:tcMar>
            <w:vAlign w:val="center"/>
            <w:tcPrChange w:id="18674"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0DC9AF85" w14:textId="0EC22B44" w:rsidR="003E49EF" w:rsidRPr="003E49EF" w:rsidDel="00DE6B09" w:rsidRDefault="003E49EF" w:rsidP="00DE6B09">
            <w:pPr>
              <w:adjustRightInd w:val="0"/>
              <w:snapToGrid w:val="0"/>
              <w:spacing w:after="0" w:line="360" w:lineRule="auto"/>
              <w:jc w:val="both"/>
              <w:rPr>
                <w:ins w:id="18675" w:author="Violet Z" w:date="2025-03-06T18:04:00Z"/>
                <w:del w:id="18676" w:author="贝贝" w:date="2025-03-24T15:37:00Z" w16du:dateUtc="2025-03-24T07:37:00Z"/>
                <w:rFonts w:ascii="Times New Roman" w:eastAsia="等线" w:hAnsi="Times New Roman" w:cs="Times New Roman"/>
                <w:sz w:val="24"/>
                <w:szCs w:val="24"/>
                <w:lang w:val="en-US" w:eastAsia="zh-CN"/>
              </w:rPr>
              <w:pPrChange w:id="18677" w:author="贝贝" w:date="2025-03-24T15:37:00Z" w16du:dateUtc="2025-03-24T07:37:00Z">
                <w:pPr>
                  <w:adjustRightInd w:val="0"/>
                  <w:snapToGrid w:val="0"/>
                  <w:spacing w:after="0" w:line="360" w:lineRule="auto"/>
                  <w:jc w:val="both"/>
                </w:pPr>
              </w:pPrChange>
            </w:pPr>
            <w:ins w:id="18678" w:author="Violet Z" w:date="2025-03-06T18:04:00Z">
              <w:del w:id="18679" w:author="贝贝" w:date="2025-03-24T15:37:00Z" w16du:dateUtc="2025-03-24T07:37:00Z">
                <w:r w:rsidRPr="003E49EF" w:rsidDel="00DE6B09">
                  <w:rPr>
                    <w:rFonts w:ascii="Times New Roman" w:eastAsia="等线" w:hAnsi="Times New Roman" w:cs="Times New Roman"/>
                    <w:sz w:val="24"/>
                    <w:szCs w:val="24"/>
                    <w:lang w:val="en-US" w:eastAsia="zh-CN"/>
                  </w:rPr>
                  <w:delText>30.83</w:delText>
                </w:r>
              </w:del>
            </w:ins>
          </w:p>
        </w:tc>
        <w:tc>
          <w:tcPr>
            <w:tcW w:w="959" w:type="dxa"/>
            <w:shd w:val="clear" w:color="auto" w:fill="auto"/>
            <w:tcMar>
              <w:top w:w="15" w:type="dxa"/>
              <w:left w:w="15" w:type="dxa"/>
              <w:bottom w:w="0" w:type="dxa"/>
              <w:right w:w="15" w:type="dxa"/>
            </w:tcMar>
            <w:vAlign w:val="center"/>
            <w:tcPrChange w:id="18680"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0D5F3DC9" w14:textId="5C4A1A93" w:rsidR="003E49EF" w:rsidRPr="003E49EF" w:rsidDel="00DE6B09" w:rsidRDefault="003E49EF" w:rsidP="00DE6B09">
            <w:pPr>
              <w:adjustRightInd w:val="0"/>
              <w:snapToGrid w:val="0"/>
              <w:spacing w:after="0" w:line="360" w:lineRule="auto"/>
              <w:jc w:val="both"/>
              <w:rPr>
                <w:ins w:id="18681" w:author="Violet Z" w:date="2025-03-06T18:04:00Z"/>
                <w:del w:id="18682" w:author="贝贝" w:date="2025-03-24T15:37:00Z" w16du:dateUtc="2025-03-24T07:37:00Z"/>
                <w:rFonts w:ascii="Times New Roman" w:eastAsia="等线" w:hAnsi="Times New Roman" w:cs="Times New Roman"/>
                <w:sz w:val="24"/>
                <w:szCs w:val="24"/>
                <w:lang w:val="en-US" w:eastAsia="zh-CN"/>
              </w:rPr>
              <w:pPrChange w:id="18683" w:author="贝贝" w:date="2025-03-24T15:37:00Z" w16du:dateUtc="2025-03-24T07:37:00Z">
                <w:pPr>
                  <w:adjustRightInd w:val="0"/>
                  <w:snapToGrid w:val="0"/>
                  <w:spacing w:after="0" w:line="360" w:lineRule="auto"/>
                  <w:jc w:val="both"/>
                </w:pPr>
              </w:pPrChange>
            </w:pPr>
            <w:ins w:id="18684" w:author="Violet Z" w:date="2025-03-06T18:04:00Z">
              <w:del w:id="18685" w:author="贝贝" w:date="2025-03-24T15:37:00Z" w16du:dateUtc="2025-03-24T07:37:00Z">
                <w:r w:rsidRPr="003E49EF" w:rsidDel="00DE6B09">
                  <w:rPr>
                    <w:rFonts w:ascii="Times New Roman" w:eastAsia="等线" w:hAnsi="Times New Roman" w:cs="Times New Roman"/>
                    <w:sz w:val="24"/>
                    <w:szCs w:val="24"/>
                    <w:lang w:val="en-US" w:eastAsia="zh-CN"/>
                  </w:rPr>
                  <w:delText>8,484</w:delText>
                </w:r>
              </w:del>
            </w:ins>
          </w:p>
        </w:tc>
        <w:tc>
          <w:tcPr>
            <w:tcW w:w="757" w:type="dxa"/>
            <w:shd w:val="clear" w:color="auto" w:fill="auto"/>
            <w:tcMar>
              <w:top w:w="15" w:type="dxa"/>
              <w:left w:w="15" w:type="dxa"/>
              <w:bottom w:w="0" w:type="dxa"/>
              <w:right w:w="15" w:type="dxa"/>
            </w:tcMar>
            <w:vAlign w:val="center"/>
            <w:tcPrChange w:id="18686"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19D211E7" w14:textId="3537C6D1" w:rsidR="003E49EF" w:rsidRPr="003E49EF" w:rsidDel="00DE6B09" w:rsidRDefault="003E49EF" w:rsidP="00DE6B09">
            <w:pPr>
              <w:adjustRightInd w:val="0"/>
              <w:snapToGrid w:val="0"/>
              <w:spacing w:after="0" w:line="360" w:lineRule="auto"/>
              <w:jc w:val="both"/>
              <w:rPr>
                <w:ins w:id="18687" w:author="Violet Z" w:date="2025-03-06T18:04:00Z"/>
                <w:del w:id="18688" w:author="贝贝" w:date="2025-03-24T15:37:00Z" w16du:dateUtc="2025-03-24T07:37:00Z"/>
                <w:rFonts w:ascii="Times New Roman" w:eastAsia="等线" w:hAnsi="Times New Roman" w:cs="Times New Roman"/>
                <w:sz w:val="24"/>
                <w:szCs w:val="24"/>
                <w:lang w:val="en-US" w:eastAsia="zh-CN"/>
              </w:rPr>
              <w:pPrChange w:id="18689" w:author="贝贝" w:date="2025-03-24T15:37:00Z" w16du:dateUtc="2025-03-24T07:37:00Z">
                <w:pPr>
                  <w:adjustRightInd w:val="0"/>
                  <w:snapToGrid w:val="0"/>
                  <w:spacing w:after="0" w:line="360" w:lineRule="auto"/>
                  <w:jc w:val="both"/>
                </w:pPr>
              </w:pPrChange>
            </w:pPr>
            <w:ins w:id="18690" w:author="Violet Z" w:date="2025-03-06T18:04:00Z">
              <w:del w:id="18691" w:author="贝贝" w:date="2025-03-24T15:37:00Z" w16du:dateUtc="2025-03-24T07:37:00Z">
                <w:r w:rsidRPr="003E49EF" w:rsidDel="00DE6B09">
                  <w:rPr>
                    <w:rFonts w:ascii="Times New Roman" w:eastAsia="等线" w:hAnsi="Times New Roman" w:cs="Times New Roman"/>
                    <w:sz w:val="24"/>
                    <w:szCs w:val="24"/>
                    <w:lang w:val="en-US" w:eastAsia="zh-CN"/>
                  </w:rPr>
                  <w:delText>33.70</w:delText>
                </w:r>
              </w:del>
            </w:ins>
          </w:p>
        </w:tc>
        <w:tc>
          <w:tcPr>
            <w:tcW w:w="836" w:type="dxa"/>
            <w:shd w:val="clear" w:color="auto" w:fill="auto"/>
            <w:tcMar>
              <w:top w:w="15" w:type="dxa"/>
              <w:left w:w="15" w:type="dxa"/>
              <w:bottom w:w="0" w:type="dxa"/>
              <w:right w:w="15" w:type="dxa"/>
            </w:tcMar>
            <w:vAlign w:val="center"/>
            <w:tcPrChange w:id="18692"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2B058224" w14:textId="388A8622" w:rsidR="003E49EF" w:rsidRPr="003E49EF" w:rsidDel="00DE6B09" w:rsidRDefault="003E49EF" w:rsidP="00DE6B09">
            <w:pPr>
              <w:adjustRightInd w:val="0"/>
              <w:snapToGrid w:val="0"/>
              <w:spacing w:after="0" w:line="360" w:lineRule="auto"/>
              <w:jc w:val="both"/>
              <w:rPr>
                <w:ins w:id="18693" w:author="Violet Z" w:date="2025-03-06T18:04:00Z"/>
                <w:del w:id="18694" w:author="贝贝" w:date="2025-03-24T15:37:00Z" w16du:dateUtc="2025-03-24T07:37:00Z"/>
                <w:rFonts w:ascii="Times New Roman" w:eastAsia="等线" w:hAnsi="Times New Roman" w:cs="Times New Roman"/>
                <w:sz w:val="24"/>
                <w:szCs w:val="24"/>
                <w:lang w:val="en-US" w:eastAsia="zh-CN"/>
              </w:rPr>
              <w:pPrChange w:id="18695" w:author="贝贝" w:date="2025-03-24T15:37:00Z" w16du:dateUtc="2025-03-24T07:37:00Z">
                <w:pPr>
                  <w:adjustRightInd w:val="0"/>
                  <w:snapToGrid w:val="0"/>
                  <w:spacing w:after="0" w:line="360" w:lineRule="auto"/>
                  <w:jc w:val="both"/>
                </w:pPr>
              </w:pPrChange>
            </w:pPr>
            <w:ins w:id="18696" w:author="Violet Z" w:date="2025-03-06T18:04:00Z">
              <w:del w:id="18697" w:author="贝贝" w:date="2025-03-24T15:37:00Z" w16du:dateUtc="2025-03-24T07:37:00Z">
                <w:r w:rsidRPr="003E49EF" w:rsidDel="00DE6B09">
                  <w:rPr>
                    <w:rFonts w:ascii="Times New Roman" w:eastAsia="等线" w:hAnsi="Times New Roman" w:cs="Times New Roman"/>
                    <w:sz w:val="24"/>
                    <w:szCs w:val="24"/>
                    <w:lang w:val="en-US" w:eastAsia="zh-CN"/>
                  </w:rPr>
                  <w:delText>1.421</w:delText>
                </w:r>
              </w:del>
            </w:ins>
          </w:p>
        </w:tc>
        <w:tc>
          <w:tcPr>
            <w:tcW w:w="721" w:type="dxa"/>
            <w:shd w:val="clear" w:color="auto" w:fill="auto"/>
            <w:tcMar>
              <w:top w:w="15" w:type="dxa"/>
              <w:left w:w="15" w:type="dxa"/>
              <w:bottom w:w="0" w:type="dxa"/>
              <w:right w:w="15" w:type="dxa"/>
            </w:tcMar>
            <w:vAlign w:val="center"/>
            <w:tcPrChange w:id="18698" w:author="贝贝" w:date="2025-03-24T15:18:00Z" w16du:dateUtc="2025-03-24T07:18:00Z">
              <w:tcPr>
                <w:tcW w:w="721" w:type="dxa"/>
                <w:shd w:val="clear" w:color="auto" w:fill="auto"/>
                <w:tcMar>
                  <w:top w:w="15" w:type="dxa"/>
                  <w:left w:w="15" w:type="dxa"/>
                  <w:bottom w:w="0" w:type="dxa"/>
                  <w:right w:w="15" w:type="dxa"/>
                </w:tcMar>
                <w:vAlign w:val="center"/>
              </w:tcPr>
            </w:tcPrChange>
          </w:tcPr>
          <w:p w14:paraId="0D5E73E6" w14:textId="3F613C06" w:rsidR="003E49EF" w:rsidRPr="003E49EF" w:rsidDel="00DE6B09" w:rsidRDefault="003E49EF" w:rsidP="00DE6B09">
            <w:pPr>
              <w:adjustRightInd w:val="0"/>
              <w:snapToGrid w:val="0"/>
              <w:spacing w:after="0" w:line="360" w:lineRule="auto"/>
              <w:jc w:val="both"/>
              <w:rPr>
                <w:ins w:id="18699" w:author="Violet Z" w:date="2025-03-06T18:04:00Z"/>
                <w:del w:id="18700" w:author="贝贝" w:date="2025-03-24T15:37:00Z" w16du:dateUtc="2025-03-24T07:37:00Z"/>
                <w:rFonts w:ascii="Times New Roman" w:eastAsia="等线" w:hAnsi="Times New Roman" w:cs="Times New Roman"/>
                <w:sz w:val="24"/>
                <w:szCs w:val="24"/>
                <w:lang w:val="en-US" w:eastAsia="zh-CN"/>
              </w:rPr>
              <w:pPrChange w:id="18701" w:author="贝贝" w:date="2025-03-24T15:37:00Z" w16du:dateUtc="2025-03-24T07:37:00Z">
                <w:pPr>
                  <w:adjustRightInd w:val="0"/>
                  <w:snapToGrid w:val="0"/>
                  <w:spacing w:after="0" w:line="360" w:lineRule="auto"/>
                  <w:jc w:val="both"/>
                </w:pPr>
              </w:pPrChange>
            </w:pPr>
            <w:ins w:id="18702" w:author="Violet Z" w:date="2025-03-06T18:04:00Z">
              <w:del w:id="18703" w:author="贝贝" w:date="2025-03-24T15:37:00Z" w16du:dateUtc="2025-03-24T07:37:00Z">
                <w:r w:rsidRPr="003E49EF" w:rsidDel="00DE6B09">
                  <w:rPr>
                    <w:rFonts w:ascii="Times New Roman" w:eastAsia="等线" w:hAnsi="Times New Roman" w:cs="Times New Roman"/>
                    <w:sz w:val="24"/>
                    <w:szCs w:val="24"/>
                    <w:lang w:val="en-US" w:eastAsia="zh-CN"/>
                  </w:rPr>
                  <w:delText>1.382</w:delText>
                </w:r>
              </w:del>
            </w:ins>
          </w:p>
        </w:tc>
        <w:tc>
          <w:tcPr>
            <w:tcW w:w="668" w:type="dxa"/>
            <w:shd w:val="clear" w:color="auto" w:fill="auto"/>
            <w:tcMar>
              <w:top w:w="15" w:type="dxa"/>
              <w:left w:w="15" w:type="dxa"/>
              <w:bottom w:w="0" w:type="dxa"/>
              <w:right w:w="15" w:type="dxa"/>
            </w:tcMar>
            <w:vAlign w:val="center"/>
            <w:tcPrChange w:id="18704"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7B9109B4" w14:textId="492239A5" w:rsidR="003E49EF" w:rsidRPr="003E49EF" w:rsidDel="00DE6B09" w:rsidRDefault="003E49EF" w:rsidP="00DE6B09">
            <w:pPr>
              <w:adjustRightInd w:val="0"/>
              <w:snapToGrid w:val="0"/>
              <w:spacing w:after="0" w:line="360" w:lineRule="auto"/>
              <w:jc w:val="both"/>
              <w:rPr>
                <w:ins w:id="18705" w:author="Violet Z" w:date="2025-03-06T18:04:00Z"/>
                <w:del w:id="18706" w:author="贝贝" w:date="2025-03-24T15:37:00Z" w16du:dateUtc="2025-03-24T07:37:00Z"/>
                <w:rFonts w:ascii="Times New Roman" w:eastAsia="等线" w:hAnsi="Times New Roman" w:cs="Times New Roman"/>
                <w:sz w:val="24"/>
                <w:szCs w:val="24"/>
                <w:lang w:val="en-US" w:eastAsia="zh-CN"/>
              </w:rPr>
              <w:pPrChange w:id="18707" w:author="贝贝" w:date="2025-03-24T15:37:00Z" w16du:dateUtc="2025-03-24T07:37:00Z">
                <w:pPr>
                  <w:adjustRightInd w:val="0"/>
                  <w:snapToGrid w:val="0"/>
                  <w:spacing w:after="0" w:line="360" w:lineRule="auto"/>
                  <w:jc w:val="both"/>
                </w:pPr>
              </w:pPrChange>
            </w:pPr>
            <w:ins w:id="18708" w:author="Violet Z" w:date="2025-03-06T18:04:00Z">
              <w:del w:id="18709" w:author="贝贝" w:date="2025-03-24T15:37:00Z" w16du:dateUtc="2025-03-24T07:37:00Z">
                <w:r w:rsidRPr="003E49EF" w:rsidDel="00DE6B09">
                  <w:rPr>
                    <w:rFonts w:ascii="Times New Roman" w:eastAsia="等线" w:hAnsi="Times New Roman" w:cs="Times New Roman"/>
                    <w:sz w:val="24"/>
                    <w:szCs w:val="24"/>
                    <w:lang w:val="en-US" w:eastAsia="zh-CN"/>
                  </w:rPr>
                  <w:delText>1.461</w:delText>
                </w:r>
              </w:del>
            </w:ins>
          </w:p>
        </w:tc>
        <w:tc>
          <w:tcPr>
            <w:tcW w:w="936" w:type="dxa"/>
            <w:shd w:val="clear" w:color="auto" w:fill="auto"/>
            <w:vAlign w:val="center"/>
            <w:tcPrChange w:id="18710" w:author="贝贝" w:date="2025-03-24T15:18:00Z" w16du:dateUtc="2025-03-24T07:18:00Z">
              <w:tcPr>
                <w:tcW w:w="936" w:type="dxa"/>
                <w:gridSpan w:val="2"/>
                <w:tcBorders>
                  <w:top w:val="nil"/>
                  <w:left w:val="nil"/>
                  <w:bottom w:val="nil"/>
                </w:tcBorders>
                <w:shd w:val="clear" w:color="auto" w:fill="auto"/>
                <w:vAlign w:val="center"/>
              </w:tcPr>
            </w:tcPrChange>
          </w:tcPr>
          <w:p w14:paraId="062E45B7" w14:textId="43156CA3" w:rsidR="003E49EF" w:rsidRPr="003E49EF" w:rsidDel="00DE6B09" w:rsidRDefault="003E49EF" w:rsidP="00DE6B09">
            <w:pPr>
              <w:adjustRightInd w:val="0"/>
              <w:snapToGrid w:val="0"/>
              <w:spacing w:after="0" w:line="360" w:lineRule="auto"/>
              <w:jc w:val="both"/>
              <w:rPr>
                <w:ins w:id="18711" w:author="Violet Z" w:date="2025-03-06T18:04:00Z"/>
                <w:del w:id="18712" w:author="贝贝" w:date="2025-03-24T15:37:00Z" w16du:dateUtc="2025-03-24T07:37:00Z"/>
                <w:rFonts w:ascii="Times New Roman" w:eastAsia="等线" w:hAnsi="Times New Roman" w:cs="Times New Roman"/>
                <w:sz w:val="24"/>
                <w:szCs w:val="24"/>
                <w:lang w:val="en-US" w:eastAsia="zh-CN"/>
              </w:rPr>
              <w:pPrChange w:id="18713" w:author="贝贝" w:date="2025-03-24T15:37:00Z" w16du:dateUtc="2025-03-24T07:37:00Z">
                <w:pPr>
                  <w:adjustRightInd w:val="0"/>
                  <w:snapToGrid w:val="0"/>
                  <w:spacing w:after="0" w:line="360" w:lineRule="auto"/>
                  <w:jc w:val="both"/>
                </w:pPr>
              </w:pPrChange>
            </w:pPr>
            <w:ins w:id="18714" w:author="Violet Z" w:date="2025-03-06T18:04:00Z">
              <w:del w:id="18715"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1444F366" w14:textId="400D1F53" w:rsidTr="00417519">
        <w:trPr>
          <w:jc w:val="center"/>
          <w:ins w:id="18716" w:author="Violet Z" w:date="2025-03-06T18:04:00Z"/>
          <w:del w:id="18717" w:author="贝贝" w:date="2025-03-24T15:37:00Z" w16du:dateUtc="2025-03-24T07:37:00Z"/>
          <w:trPrChange w:id="18718"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8719"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6BE8F592" w14:textId="3DA73637" w:rsidR="003E49EF" w:rsidRPr="003E49EF" w:rsidDel="00DE6B09" w:rsidRDefault="003E49EF" w:rsidP="00DE6B09">
            <w:pPr>
              <w:adjustRightInd w:val="0"/>
              <w:snapToGrid w:val="0"/>
              <w:spacing w:after="0" w:line="360" w:lineRule="auto"/>
              <w:jc w:val="both"/>
              <w:rPr>
                <w:ins w:id="18720" w:author="Violet Z" w:date="2025-03-06T18:04:00Z"/>
                <w:del w:id="18721" w:author="贝贝" w:date="2025-03-24T15:37:00Z" w16du:dateUtc="2025-03-24T07:37:00Z"/>
                <w:rFonts w:ascii="Times New Roman" w:eastAsia="等线" w:hAnsi="Times New Roman" w:cs="Times New Roman"/>
                <w:sz w:val="24"/>
                <w:szCs w:val="24"/>
                <w:lang w:val="en-US" w:eastAsia="zh-CN"/>
              </w:rPr>
              <w:pPrChange w:id="18722" w:author="贝贝" w:date="2025-03-24T15:37:00Z" w16du:dateUtc="2025-03-24T07:37:00Z">
                <w:pPr>
                  <w:adjustRightInd w:val="0"/>
                  <w:snapToGrid w:val="0"/>
                  <w:spacing w:after="0" w:line="360" w:lineRule="auto"/>
                  <w:jc w:val="both"/>
                </w:pPr>
              </w:pPrChange>
            </w:pPr>
            <w:ins w:id="18723" w:author="Violet Z" w:date="2025-03-06T18:04:00Z">
              <w:del w:id="18724" w:author="贝贝" w:date="2025-03-24T15:37:00Z" w16du:dateUtc="2025-03-24T07:37:00Z">
                <w:r w:rsidRPr="003E49EF" w:rsidDel="00DE6B09">
                  <w:rPr>
                    <w:rFonts w:ascii="Times New Roman" w:eastAsia="等线" w:hAnsi="Times New Roman" w:cs="Times New Roman"/>
                    <w:sz w:val="24"/>
                    <w:szCs w:val="24"/>
                    <w:lang w:val="en-US" w:eastAsia="zh-CN"/>
                  </w:rPr>
                  <w:delText>Obesity</w:delText>
                </w:r>
              </w:del>
            </w:ins>
          </w:p>
        </w:tc>
        <w:tc>
          <w:tcPr>
            <w:tcW w:w="1149" w:type="dxa"/>
            <w:shd w:val="clear" w:color="auto" w:fill="auto"/>
            <w:tcMar>
              <w:top w:w="15" w:type="dxa"/>
              <w:left w:w="15" w:type="dxa"/>
              <w:bottom w:w="0" w:type="dxa"/>
              <w:right w:w="15" w:type="dxa"/>
            </w:tcMar>
            <w:vAlign w:val="center"/>
            <w:tcPrChange w:id="18725"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6321CB9C" w14:textId="386FAA93" w:rsidR="003E49EF" w:rsidRPr="003E49EF" w:rsidDel="00DE6B09" w:rsidRDefault="003E49EF" w:rsidP="00DE6B09">
            <w:pPr>
              <w:adjustRightInd w:val="0"/>
              <w:snapToGrid w:val="0"/>
              <w:spacing w:after="0" w:line="360" w:lineRule="auto"/>
              <w:jc w:val="both"/>
              <w:rPr>
                <w:ins w:id="18726" w:author="Violet Z" w:date="2025-03-06T18:04:00Z"/>
                <w:del w:id="18727" w:author="贝贝" w:date="2025-03-24T15:37:00Z" w16du:dateUtc="2025-03-24T07:37:00Z"/>
                <w:rFonts w:ascii="Times New Roman" w:eastAsia="等线" w:hAnsi="Times New Roman" w:cs="Times New Roman"/>
                <w:sz w:val="24"/>
                <w:szCs w:val="24"/>
                <w:lang w:val="en-US" w:eastAsia="zh-CN"/>
              </w:rPr>
              <w:pPrChange w:id="18728" w:author="贝贝" w:date="2025-03-24T15:37:00Z" w16du:dateUtc="2025-03-24T07:37:00Z">
                <w:pPr>
                  <w:adjustRightInd w:val="0"/>
                  <w:snapToGrid w:val="0"/>
                  <w:spacing w:after="0" w:line="360" w:lineRule="auto"/>
                  <w:jc w:val="both"/>
                </w:pPr>
              </w:pPrChange>
            </w:pPr>
            <w:ins w:id="18729" w:author="Violet Z" w:date="2025-03-06T18:04:00Z">
              <w:del w:id="18730" w:author="贝贝" w:date="2025-03-24T15:37:00Z" w16du:dateUtc="2025-03-24T07:37:00Z">
                <w:r w:rsidRPr="003E49EF" w:rsidDel="00DE6B09">
                  <w:rPr>
                    <w:rFonts w:ascii="Times New Roman" w:eastAsia="等线" w:hAnsi="Times New Roman" w:cs="Times New Roman"/>
                    <w:sz w:val="24"/>
                    <w:szCs w:val="24"/>
                    <w:lang w:val="en-US" w:eastAsia="zh-CN"/>
                  </w:rPr>
                  <w:delText>382</w:delText>
                </w:r>
              </w:del>
            </w:ins>
          </w:p>
        </w:tc>
        <w:tc>
          <w:tcPr>
            <w:tcW w:w="879" w:type="dxa"/>
            <w:shd w:val="clear" w:color="auto" w:fill="auto"/>
            <w:tcMar>
              <w:top w:w="15" w:type="dxa"/>
              <w:left w:w="15" w:type="dxa"/>
              <w:bottom w:w="0" w:type="dxa"/>
              <w:right w:w="15" w:type="dxa"/>
            </w:tcMar>
            <w:vAlign w:val="center"/>
            <w:tcPrChange w:id="18731"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228D1D54" w14:textId="386AC950" w:rsidR="003E49EF" w:rsidRPr="003E49EF" w:rsidDel="00DE6B09" w:rsidRDefault="003E49EF" w:rsidP="00DE6B09">
            <w:pPr>
              <w:adjustRightInd w:val="0"/>
              <w:snapToGrid w:val="0"/>
              <w:spacing w:after="0" w:line="360" w:lineRule="auto"/>
              <w:jc w:val="both"/>
              <w:rPr>
                <w:ins w:id="18732" w:author="Violet Z" w:date="2025-03-06T18:04:00Z"/>
                <w:del w:id="18733" w:author="贝贝" w:date="2025-03-24T15:37:00Z" w16du:dateUtc="2025-03-24T07:37:00Z"/>
                <w:rFonts w:ascii="Times New Roman" w:eastAsia="等线" w:hAnsi="Times New Roman" w:cs="Times New Roman"/>
                <w:sz w:val="24"/>
                <w:szCs w:val="24"/>
                <w:lang w:val="en-US" w:eastAsia="zh-CN"/>
              </w:rPr>
              <w:pPrChange w:id="18734" w:author="贝贝" w:date="2025-03-24T15:37:00Z" w16du:dateUtc="2025-03-24T07:37:00Z">
                <w:pPr>
                  <w:adjustRightInd w:val="0"/>
                  <w:snapToGrid w:val="0"/>
                  <w:spacing w:after="0" w:line="360" w:lineRule="auto"/>
                  <w:jc w:val="both"/>
                </w:pPr>
              </w:pPrChange>
            </w:pPr>
            <w:ins w:id="18735" w:author="Violet Z" w:date="2025-03-06T18:04:00Z">
              <w:del w:id="18736" w:author="贝贝" w:date="2025-03-24T15:37:00Z" w16du:dateUtc="2025-03-24T07:37:00Z">
                <w:r w:rsidRPr="003E49EF" w:rsidDel="00DE6B09">
                  <w:rPr>
                    <w:rFonts w:ascii="Times New Roman" w:eastAsia="等线" w:hAnsi="Times New Roman" w:cs="Times New Roman"/>
                    <w:sz w:val="24"/>
                    <w:szCs w:val="24"/>
                    <w:lang w:val="en-US" w:eastAsia="zh-CN"/>
                  </w:rPr>
                  <w:delText>0.06</w:delText>
                </w:r>
              </w:del>
            </w:ins>
          </w:p>
        </w:tc>
        <w:tc>
          <w:tcPr>
            <w:tcW w:w="959" w:type="dxa"/>
            <w:shd w:val="clear" w:color="auto" w:fill="auto"/>
            <w:tcMar>
              <w:top w:w="15" w:type="dxa"/>
              <w:left w:w="15" w:type="dxa"/>
              <w:bottom w:w="0" w:type="dxa"/>
              <w:right w:w="15" w:type="dxa"/>
            </w:tcMar>
            <w:vAlign w:val="center"/>
            <w:tcPrChange w:id="18737"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AAAEA72" w14:textId="38844924" w:rsidR="003E49EF" w:rsidRPr="003E49EF" w:rsidDel="00DE6B09" w:rsidRDefault="003E49EF" w:rsidP="00DE6B09">
            <w:pPr>
              <w:adjustRightInd w:val="0"/>
              <w:snapToGrid w:val="0"/>
              <w:spacing w:after="0" w:line="360" w:lineRule="auto"/>
              <w:jc w:val="both"/>
              <w:rPr>
                <w:ins w:id="18738" w:author="Violet Z" w:date="2025-03-06T18:04:00Z"/>
                <w:del w:id="18739" w:author="贝贝" w:date="2025-03-24T15:37:00Z" w16du:dateUtc="2025-03-24T07:37:00Z"/>
                <w:rFonts w:ascii="Times New Roman" w:eastAsia="等线" w:hAnsi="Times New Roman" w:cs="Times New Roman"/>
                <w:sz w:val="24"/>
                <w:szCs w:val="24"/>
                <w:lang w:val="en-US" w:eastAsia="zh-CN"/>
              </w:rPr>
              <w:pPrChange w:id="18740" w:author="贝贝" w:date="2025-03-24T15:37:00Z" w16du:dateUtc="2025-03-24T07:37:00Z">
                <w:pPr>
                  <w:adjustRightInd w:val="0"/>
                  <w:snapToGrid w:val="0"/>
                  <w:spacing w:after="0" w:line="360" w:lineRule="auto"/>
                  <w:jc w:val="both"/>
                </w:pPr>
              </w:pPrChange>
            </w:pPr>
            <w:ins w:id="18741" w:author="Violet Z" w:date="2025-03-06T18:04:00Z">
              <w:del w:id="18742" w:author="贝贝" w:date="2025-03-24T15:37:00Z" w16du:dateUtc="2025-03-24T07:37:00Z">
                <w:r w:rsidRPr="003E49EF" w:rsidDel="00DE6B09">
                  <w:rPr>
                    <w:rFonts w:ascii="Times New Roman" w:eastAsia="等线" w:hAnsi="Times New Roman" w:cs="Times New Roman"/>
                    <w:sz w:val="24"/>
                    <w:szCs w:val="24"/>
                    <w:lang w:val="en-US" w:eastAsia="zh-CN"/>
                  </w:rPr>
                  <w:delText>8</w:delText>
                </w:r>
              </w:del>
            </w:ins>
          </w:p>
        </w:tc>
        <w:tc>
          <w:tcPr>
            <w:tcW w:w="757" w:type="dxa"/>
            <w:shd w:val="clear" w:color="auto" w:fill="auto"/>
            <w:tcMar>
              <w:top w:w="15" w:type="dxa"/>
              <w:left w:w="15" w:type="dxa"/>
              <w:bottom w:w="0" w:type="dxa"/>
              <w:right w:w="15" w:type="dxa"/>
            </w:tcMar>
            <w:vAlign w:val="center"/>
            <w:tcPrChange w:id="18743"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29F0E378" w14:textId="22EFCC46" w:rsidR="003E49EF" w:rsidRPr="003E49EF" w:rsidDel="00DE6B09" w:rsidRDefault="003E49EF" w:rsidP="00DE6B09">
            <w:pPr>
              <w:adjustRightInd w:val="0"/>
              <w:snapToGrid w:val="0"/>
              <w:spacing w:after="0" w:line="360" w:lineRule="auto"/>
              <w:jc w:val="both"/>
              <w:rPr>
                <w:ins w:id="18744" w:author="Violet Z" w:date="2025-03-06T18:04:00Z"/>
                <w:del w:id="18745" w:author="贝贝" w:date="2025-03-24T15:37:00Z" w16du:dateUtc="2025-03-24T07:37:00Z"/>
                <w:rFonts w:ascii="Times New Roman" w:eastAsia="等线" w:hAnsi="Times New Roman" w:cs="Times New Roman"/>
                <w:sz w:val="24"/>
                <w:szCs w:val="24"/>
                <w:lang w:val="en-US" w:eastAsia="zh-CN"/>
              </w:rPr>
              <w:pPrChange w:id="18746" w:author="贝贝" w:date="2025-03-24T15:37:00Z" w16du:dateUtc="2025-03-24T07:37:00Z">
                <w:pPr>
                  <w:adjustRightInd w:val="0"/>
                  <w:snapToGrid w:val="0"/>
                  <w:spacing w:after="0" w:line="360" w:lineRule="auto"/>
                  <w:jc w:val="both"/>
                </w:pPr>
              </w:pPrChange>
            </w:pPr>
            <w:ins w:id="18747" w:author="Violet Z" w:date="2025-03-06T18:04:00Z">
              <w:del w:id="18748" w:author="贝贝" w:date="2025-03-24T15:37:00Z" w16du:dateUtc="2025-03-24T07:37:00Z">
                <w:r w:rsidRPr="003E49EF" w:rsidDel="00DE6B09">
                  <w:rPr>
                    <w:rFonts w:ascii="Times New Roman" w:eastAsia="等线" w:hAnsi="Times New Roman" w:cs="Times New Roman"/>
                    <w:sz w:val="24"/>
                    <w:szCs w:val="24"/>
                    <w:lang w:val="en-US" w:eastAsia="zh-CN"/>
                  </w:rPr>
                  <w:delText>0.03</w:delText>
                </w:r>
              </w:del>
            </w:ins>
          </w:p>
        </w:tc>
        <w:tc>
          <w:tcPr>
            <w:tcW w:w="836" w:type="dxa"/>
            <w:shd w:val="clear" w:color="auto" w:fill="auto"/>
            <w:tcMar>
              <w:top w:w="15" w:type="dxa"/>
              <w:left w:w="15" w:type="dxa"/>
              <w:bottom w:w="0" w:type="dxa"/>
              <w:right w:w="15" w:type="dxa"/>
            </w:tcMar>
            <w:vAlign w:val="center"/>
            <w:tcPrChange w:id="18749"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9533415" w14:textId="13CC81D9" w:rsidR="003E49EF" w:rsidRPr="003E49EF" w:rsidDel="00DE6B09" w:rsidRDefault="003E49EF" w:rsidP="00DE6B09">
            <w:pPr>
              <w:adjustRightInd w:val="0"/>
              <w:snapToGrid w:val="0"/>
              <w:spacing w:after="0" w:line="360" w:lineRule="auto"/>
              <w:jc w:val="both"/>
              <w:rPr>
                <w:ins w:id="18750" w:author="Violet Z" w:date="2025-03-06T18:04:00Z"/>
                <w:del w:id="18751" w:author="贝贝" w:date="2025-03-24T15:37:00Z" w16du:dateUtc="2025-03-24T07:37:00Z"/>
                <w:rFonts w:ascii="Times New Roman" w:eastAsia="等线" w:hAnsi="Times New Roman" w:cs="Times New Roman"/>
                <w:sz w:val="24"/>
                <w:szCs w:val="24"/>
                <w:lang w:val="en-US" w:eastAsia="zh-CN"/>
              </w:rPr>
              <w:pPrChange w:id="18752" w:author="贝贝" w:date="2025-03-24T15:37:00Z" w16du:dateUtc="2025-03-24T07:37:00Z">
                <w:pPr>
                  <w:adjustRightInd w:val="0"/>
                  <w:snapToGrid w:val="0"/>
                  <w:spacing w:after="0" w:line="360" w:lineRule="auto"/>
                  <w:jc w:val="both"/>
                </w:pPr>
              </w:pPrChange>
            </w:pPr>
            <w:ins w:id="18753" w:author="Violet Z" w:date="2025-03-06T18:04:00Z">
              <w:del w:id="18754" w:author="贝贝" w:date="2025-03-24T15:37:00Z" w16du:dateUtc="2025-03-24T07:37:00Z">
                <w:r w:rsidRPr="003E49EF" w:rsidDel="00DE6B09">
                  <w:rPr>
                    <w:rFonts w:ascii="Times New Roman" w:eastAsia="等线" w:hAnsi="Times New Roman" w:cs="Times New Roman"/>
                    <w:sz w:val="24"/>
                    <w:szCs w:val="24"/>
                    <w:lang w:val="en-US" w:eastAsia="zh-CN"/>
                  </w:rPr>
                  <w:delText>0.717</w:delText>
                </w:r>
              </w:del>
            </w:ins>
          </w:p>
        </w:tc>
        <w:tc>
          <w:tcPr>
            <w:tcW w:w="721" w:type="dxa"/>
            <w:shd w:val="clear" w:color="auto" w:fill="auto"/>
            <w:tcMar>
              <w:top w:w="15" w:type="dxa"/>
              <w:left w:w="15" w:type="dxa"/>
              <w:bottom w:w="0" w:type="dxa"/>
              <w:right w:w="15" w:type="dxa"/>
            </w:tcMar>
            <w:vAlign w:val="center"/>
            <w:tcPrChange w:id="18755" w:author="贝贝" w:date="2025-03-24T15:18:00Z" w16du:dateUtc="2025-03-24T07:18:00Z">
              <w:tcPr>
                <w:tcW w:w="721" w:type="dxa"/>
                <w:shd w:val="clear" w:color="auto" w:fill="auto"/>
                <w:tcMar>
                  <w:top w:w="15" w:type="dxa"/>
                  <w:left w:w="15" w:type="dxa"/>
                  <w:bottom w:w="0" w:type="dxa"/>
                  <w:right w:w="15" w:type="dxa"/>
                </w:tcMar>
                <w:vAlign w:val="center"/>
              </w:tcPr>
            </w:tcPrChange>
          </w:tcPr>
          <w:p w14:paraId="2801DA07" w14:textId="76CC878F" w:rsidR="003E49EF" w:rsidRPr="003E49EF" w:rsidDel="00DE6B09" w:rsidRDefault="003E49EF" w:rsidP="00DE6B09">
            <w:pPr>
              <w:adjustRightInd w:val="0"/>
              <w:snapToGrid w:val="0"/>
              <w:spacing w:after="0" w:line="360" w:lineRule="auto"/>
              <w:jc w:val="both"/>
              <w:rPr>
                <w:ins w:id="18756" w:author="Violet Z" w:date="2025-03-06T18:04:00Z"/>
                <w:del w:id="18757" w:author="贝贝" w:date="2025-03-24T15:37:00Z" w16du:dateUtc="2025-03-24T07:37:00Z"/>
                <w:rFonts w:ascii="Times New Roman" w:eastAsia="等线" w:hAnsi="Times New Roman" w:cs="Times New Roman"/>
                <w:sz w:val="24"/>
                <w:szCs w:val="24"/>
                <w:lang w:val="en-US" w:eastAsia="zh-CN"/>
              </w:rPr>
              <w:pPrChange w:id="18758" w:author="贝贝" w:date="2025-03-24T15:37:00Z" w16du:dateUtc="2025-03-24T07:37:00Z">
                <w:pPr>
                  <w:adjustRightInd w:val="0"/>
                  <w:snapToGrid w:val="0"/>
                  <w:spacing w:after="0" w:line="360" w:lineRule="auto"/>
                  <w:jc w:val="both"/>
                </w:pPr>
              </w:pPrChange>
            </w:pPr>
            <w:ins w:id="18759" w:author="Violet Z" w:date="2025-03-06T18:04:00Z">
              <w:del w:id="18760" w:author="贝贝" w:date="2025-03-24T15:37:00Z" w16du:dateUtc="2025-03-24T07:37:00Z">
                <w:r w:rsidRPr="003E49EF" w:rsidDel="00DE6B09">
                  <w:rPr>
                    <w:rFonts w:ascii="Times New Roman" w:eastAsia="等线" w:hAnsi="Times New Roman" w:cs="Times New Roman"/>
                    <w:sz w:val="24"/>
                    <w:szCs w:val="24"/>
                    <w:lang w:val="en-US" w:eastAsia="zh-CN"/>
                  </w:rPr>
                  <w:delText>0.325</w:delText>
                </w:r>
              </w:del>
            </w:ins>
          </w:p>
        </w:tc>
        <w:tc>
          <w:tcPr>
            <w:tcW w:w="668" w:type="dxa"/>
            <w:shd w:val="clear" w:color="auto" w:fill="auto"/>
            <w:tcMar>
              <w:top w:w="15" w:type="dxa"/>
              <w:left w:w="15" w:type="dxa"/>
              <w:bottom w:w="0" w:type="dxa"/>
              <w:right w:w="15" w:type="dxa"/>
            </w:tcMar>
            <w:vAlign w:val="center"/>
            <w:tcPrChange w:id="18761"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6A16148F" w14:textId="0F32C10F" w:rsidR="003E49EF" w:rsidRPr="003E49EF" w:rsidDel="00DE6B09" w:rsidRDefault="003E49EF" w:rsidP="00DE6B09">
            <w:pPr>
              <w:adjustRightInd w:val="0"/>
              <w:snapToGrid w:val="0"/>
              <w:spacing w:after="0" w:line="360" w:lineRule="auto"/>
              <w:jc w:val="both"/>
              <w:rPr>
                <w:ins w:id="18762" w:author="Violet Z" w:date="2025-03-06T18:04:00Z"/>
                <w:del w:id="18763" w:author="贝贝" w:date="2025-03-24T15:37:00Z" w16du:dateUtc="2025-03-24T07:37:00Z"/>
                <w:rFonts w:ascii="Times New Roman" w:eastAsia="等线" w:hAnsi="Times New Roman" w:cs="Times New Roman"/>
                <w:sz w:val="24"/>
                <w:szCs w:val="24"/>
                <w:lang w:val="en-US" w:eastAsia="zh-CN"/>
              </w:rPr>
              <w:pPrChange w:id="18764" w:author="贝贝" w:date="2025-03-24T15:37:00Z" w16du:dateUtc="2025-03-24T07:37:00Z">
                <w:pPr>
                  <w:adjustRightInd w:val="0"/>
                  <w:snapToGrid w:val="0"/>
                  <w:spacing w:after="0" w:line="360" w:lineRule="auto"/>
                  <w:jc w:val="both"/>
                </w:pPr>
              </w:pPrChange>
            </w:pPr>
            <w:ins w:id="18765" w:author="Violet Z" w:date="2025-03-06T18:04:00Z">
              <w:del w:id="18766" w:author="贝贝" w:date="2025-03-24T15:37:00Z" w16du:dateUtc="2025-03-24T07:37:00Z">
                <w:r w:rsidRPr="003E49EF" w:rsidDel="00DE6B09">
                  <w:rPr>
                    <w:rFonts w:ascii="Times New Roman" w:eastAsia="等线" w:hAnsi="Times New Roman" w:cs="Times New Roman"/>
                    <w:sz w:val="24"/>
                    <w:szCs w:val="24"/>
                    <w:lang w:val="en-US" w:eastAsia="zh-CN"/>
                  </w:rPr>
                  <w:delText>1.350</w:delText>
                </w:r>
              </w:del>
            </w:ins>
          </w:p>
        </w:tc>
        <w:tc>
          <w:tcPr>
            <w:tcW w:w="936" w:type="dxa"/>
            <w:shd w:val="clear" w:color="auto" w:fill="auto"/>
            <w:vAlign w:val="center"/>
            <w:tcPrChange w:id="18767" w:author="贝贝" w:date="2025-03-24T15:18:00Z" w16du:dateUtc="2025-03-24T07:18:00Z">
              <w:tcPr>
                <w:tcW w:w="936" w:type="dxa"/>
                <w:gridSpan w:val="2"/>
                <w:tcBorders>
                  <w:top w:val="nil"/>
                  <w:left w:val="nil"/>
                  <w:bottom w:val="nil"/>
                </w:tcBorders>
                <w:shd w:val="clear" w:color="auto" w:fill="auto"/>
                <w:vAlign w:val="center"/>
              </w:tcPr>
            </w:tcPrChange>
          </w:tcPr>
          <w:p w14:paraId="6C1F9FDE" w14:textId="10EBC5BA" w:rsidR="003E49EF" w:rsidRPr="003E49EF" w:rsidDel="00DE6B09" w:rsidRDefault="003E49EF" w:rsidP="00DE6B09">
            <w:pPr>
              <w:adjustRightInd w:val="0"/>
              <w:snapToGrid w:val="0"/>
              <w:spacing w:after="0" w:line="360" w:lineRule="auto"/>
              <w:jc w:val="both"/>
              <w:rPr>
                <w:ins w:id="18768" w:author="Violet Z" w:date="2025-03-06T18:04:00Z"/>
                <w:del w:id="18769" w:author="贝贝" w:date="2025-03-24T15:37:00Z" w16du:dateUtc="2025-03-24T07:37:00Z"/>
                <w:rFonts w:ascii="Times New Roman" w:eastAsia="等线" w:hAnsi="Times New Roman" w:cs="Times New Roman"/>
                <w:sz w:val="24"/>
                <w:szCs w:val="24"/>
                <w:lang w:val="en-US" w:eastAsia="zh-CN"/>
              </w:rPr>
              <w:pPrChange w:id="18770" w:author="贝贝" w:date="2025-03-24T15:37:00Z" w16du:dateUtc="2025-03-24T07:37:00Z">
                <w:pPr>
                  <w:adjustRightInd w:val="0"/>
                  <w:snapToGrid w:val="0"/>
                  <w:spacing w:after="0" w:line="360" w:lineRule="auto"/>
                  <w:jc w:val="both"/>
                </w:pPr>
              </w:pPrChange>
            </w:pPr>
            <w:ins w:id="18771" w:author="Violet Z" w:date="2025-03-06T18:04:00Z">
              <w:del w:id="18772" w:author="贝贝" w:date="2025-03-24T15:37:00Z" w16du:dateUtc="2025-03-24T07:37:00Z">
                <w:r w:rsidRPr="003E49EF" w:rsidDel="00DE6B09">
                  <w:rPr>
                    <w:rFonts w:ascii="Times New Roman" w:eastAsia="等线" w:hAnsi="Times New Roman" w:cs="Times New Roman"/>
                    <w:sz w:val="24"/>
                    <w:szCs w:val="24"/>
                    <w:lang w:val="en-US" w:eastAsia="zh-CN"/>
                  </w:rPr>
                  <w:delText>0.3524</w:delText>
                </w:r>
              </w:del>
            </w:ins>
          </w:p>
        </w:tc>
      </w:tr>
      <w:tr w:rsidR="008849DB" w:rsidRPr="003E49EF" w:rsidDel="00DE6B09" w14:paraId="2CCD1F87" w14:textId="1B07D018" w:rsidTr="00417519">
        <w:trPr>
          <w:jc w:val="center"/>
          <w:ins w:id="18773" w:author="Violet Z" w:date="2025-03-06T18:04:00Z"/>
          <w:del w:id="18774" w:author="贝贝" w:date="2025-03-24T15:37:00Z" w16du:dateUtc="2025-03-24T07:37:00Z"/>
          <w:trPrChange w:id="18775"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8776"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343A4B53" w14:textId="5162A72F" w:rsidR="003E49EF" w:rsidRPr="003E49EF" w:rsidDel="00DE6B09" w:rsidRDefault="003E49EF" w:rsidP="00DE6B09">
            <w:pPr>
              <w:adjustRightInd w:val="0"/>
              <w:snapToGrid w:val="0"/>
              <w:spacing w:after="0" w:line="360" w:lineRule="auto"/>
              <w:jc w:val="both"/>
              <w:rPr>
                <w:ins w:id="18777" w:author="Violet Z" w:date="2025-03-06T18:04:00Z"/>
                <w:del w:id="18778" w:author="贝贝" w:date="2025-03-24T15:37:00Z" w16du:dateUtc="2025-03-24T07:37:00Z"/>
                <w:rFonts w:ascii="Times New Roman" w:eastAsia="等线" w:hAnsi="Times New Roman" w:cs="Times New Roman"/>
                <w:sz w:val="24"/>
                <w:szCs w:val="24"/>
                <w:lang w:val="en-US" w:eastAsia="zh-CN"/>
              </w:rPr>
              <w:pPrChange w:id="18779" w:author="贝贝" w:date="2025-03-24T15:37:00Z" w16du:dateUtc="2025-03-24T07:37:00Z">
                <w:pPr>
                  <w:adjustRightInd w:val="0"/>
                  <w:snapToGrid w:val="0"/>
                  <w:spacing w:after="0" w:line="360" w:lineRule="auto"/>
                  <w:jc w:val="both"/>
                </w:pPr>
              </w:pPrChange>
            </w:pPr>
            <w:ins w:id="18780" w:author="Violet Z" w:date="2025-03-06T18:04:00Z">
              <w:del w:id="18781" w:author="贝贝" w:date="2025-03-24T15:37:00Z" w16du:dateUtc="2025-03-24T07:37:00Z">
                <w:r w:rsidRPr="003E49EF" w:rsidDel="00DE6B09">
                  <w:rPr>
                    <w:rFonts w:ascii="Times New Roman" w:eastAsia="等线" w:hAnsi="Times New Roman" w:cs="Times New Roman"/>
                    <w:sz w:val="24"/>
                    <w:szCs w:val="24"/>
                    <w:lang w:val="en-US" w:eastAsia="zh-CN"/>
                  </w:rPr>
                  <w:delText>Respiratory disease</w:delText>
                </w:r>
              </w:del>
            </w:ins>
          </w:p>
        </w:tc>
        <w:tc>
          <w:tcPr>
            <w:tcW w:w="1149" w:type="dxa"/>
            <w:shd w:val="clear" w:color="auto" w:fill="auto"/>
            <w:tcMar>
              <w:top w:w="15" w:type="dxa"/>
              <w:left w:w="15" w:type="dxa"/>
              <w:bottom w:w="0" w:type="dxa"/>
              <w:right w:w="15" w:type="dxa"/>
            </w:tcMar>
            <w:vAlign w:val="center"/>
            <w:tcPrChange w:id="18782"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3B687CA1" w14:textId="3A7A9040" w:rsidR="003E49EF" w:rsidRPr="003E49EF" w:rsidDel="00DE6B09" w:rsidRDefault="003E49EF" w:rsidP="00DE6B09">
            <w:pPr>
              <w:adjustRightInd w:val="0"/>
              <w:snapToGrid w:val="0"/>
              <w:spacing w:after="0" w:line="360" w:lineRule="auto"/>
              <w:jc w:val="both"/>
              <w:rPr>
                <w:ins w:id="18783" w:author="Violet Z" w:date="2025-03-06T18:04:00Z"/>
                <w:del w:id="18784" w:author="贝贝" w:date="2025-03-24T15:37:00Z" w16du:dateUtc="2025-03-24T07:37:00Z"/>
                <w:rFonts w:ascii="Times New Roman" w:eastAsia="等线" w:hAnsi="Times New Roman" w:cs="Times New Roman"/>
                <w:sz w:val="24"/>
                <w:szCs w:val="24"/>
                <w:lang w:val="en-US" w:eastAsia="zh-CN"/>
              </w:rPr>
              <w:pPrChange w:id="18785" w:author="贝贝" w:date="2025-03-24T15:37:00Z" w16du:dateUtc="2025-03-24T07:37:00Z">
                <w:pPr>
                  <w:adjustRightInd w:val="0"/>
                  <w:snapToGrid w:val="0"/>
                  <w:spacing w:after="0" w:line="360" w:lineRule="auto"/>
                  <w:jc w:val="both"/>
                </w:pPr>
              </w:pPrChange>
            </w:pPr>
            <w:ins w:id="18786" w:author="Violet Z" w:date="2025-03-06T18:04:00Z">
              <w:del w:id="18787" w:author="贝贝" w:date="2025-03-24T15:37:00Z" w16du:dateUtc="2025-03-24T07:37:00Z">
                <w:r w:rsidRPr="003E49EF" w:rsidDel="00DE6B09">
                  <w:rPr>
                    <w:rFonts w:ascii="Times New Roman" w:eastAsia="等线" w:hAnsi="Times New Roman" w:cs="Times New Roman"/>
                    <w:sz w:val="24"/>
                    <w:szCs w:val="24"/>
                    <w:lang w:val="en-US" w:eastAsia="zh-CN"/>
                  </w:rPr>
                  <w:delText>583,830</w:delText>
                </w:r>
              </w:del>
            </w:ins>
          </w:p>
        </w:tc>
        <w:tc>
          <w:tcPr>
            <w:tcW w:w="879" w:type="dxa"/>
            <w:shd w:val="clear" w:color="auto" w:fill="auto"/>
            <w:tcMar>
              <w:top w:w="15" w:type="dxa"/>
              <w:left w:w="15" w:type="dxa"/>
              <w:bottom w:w="0" w:type="dxa"/>
              <w:right w:w="15" w:type="dxa"/>
            </w:tcMar>
            <w:vAlign w:val="center"/>
            <w:tcPrChange w:id="18788"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3281FF49" w14:textId="1A8603B0" w:rsidR="003E49EF" w:rsidRPr="003E49EF" w:rsidDel="00DE6B09" w:rsidRDefault="003E49EF" w:rsidP="00DE6B09">
            <w:pPr>
              <w:adjustRightInd w:val="0"/>
              <w:snapToGrid w:val="0"/>
              <w:spacing w:after="0" w:line="360" w:lineRule="auto"/>
              <w:jc w:val="both"/>
              <w:rPr>
                <w:ins w:id="18789" w:author="Violet Z" w:date="2025-03-06T18:04:00Z"/>
                <w:del w:id="18790" w:author="贝贝" w:date="2025-03-24T15:37:00Z" w16du:dateUtc="2025-03-24T07:37:00Z"/>
                <w:rFonts w:ascii="Times New Roman" w:eastAsia="等线" w:hAnsi="Times New Roman" w:cs="Times New Roman"/>
                <w:sz w:val="24"/>
                <w:szCs w:val="24"/>
                <w:lang w:val="en-US" w:eastAsia="zh-CN"/>
              </w:rPr>
              <w:pPrChange w:id="18791" w:author="贝贝" w:date="2025-03-24T15:37:00Z" w16du:dateUtc="2025-03-24T07:37:00Z">
                <w:pPr>
                  <w:adjustRightInd w:val="0"/>
                  <w:snapToGrid w:val="0"/>
                  <w:spacing w:after="0" w:line="360" w:lineRule="auto"/>
                  <w:jc w:val="both"/>
                </w:pPr>
              </w:pPrChange>
            </w:pPr>
            <w:ins w:id="18792" w:author="Violet Z" w:date="2025-03-06T18:04:00Z">
              <w:del w:id="18793" w:author="贝贝" w:date="2025-03-24T15:37:00Z" w16du:dateUtc="2025-03-24T07:37:00Z">
                <w:r w:rsidRPr="003E49EF" w:rsidDel="00DE6B09">
                  <w:rPr>
                    <w:rFonts w:ascii="Times New Roman" w:eastAsia="等线" w:hAnsi="Times New Roman" w:cs="Times New Roman"/>
                    <w:sz w:val="24"/>
                    <w:szCs w:val="24"/>
                    <w:lang w:val="en-US" w:eastAsia="zh-CN"/>
                  </w:rPr>
                  <w:delText>95.55</w:delText>
                </w:r>
              </w:del>
            </w:ins>
          </w:p>
        </w:tc>
        <w:tc>
          <w:tcPr>
            <w:tcW w:w="959" w:type="dxa"/>
            <w:shd w:val="clear" w:color="auto" w:fill="auto"/>
            <w:tcMar>
              <w:top w:w="15" w:type="dxa"/>
              <w:left w:w="15" w:type="dxa"/>
              <w:bottom w:w="0" w:type="dxa"/>
              <w:right w:w="15" w:type="dxa"/>
            </w:tcMar>
            <w:vAlign w:val="center"/>
            <w:tcPrChange w:id="18794"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402B6258" w14:textId="4A0802B5" w:rsidR="003E49EF" w:rsidRPr="003E49EF" w:rsidDel="00DE6B09" w:rsidRDefault="003E49EF" w:rsidP="00DE6B09">
            <w:pPr>
              <w:adjustRightInd w:val="0"/>
              <w:snapToGrid w:val="0"/>
              <w:spacing w:after="0" w:line="360" w:lineRule="auto"/>
              <w:jc w:val="both"/>
              <w:rPr>
                <w:ins w:id="18795" w:author="Violet Z" w:date="2025-03-06T18:04:00Z"/>
                <w:del w:id="18796" w:author="贝贝" w:date="2025-03-24T15:37:00Z" w16du:dateUtc="2025-03-24T07:37:00Z"/>
                <w:rFonts w:ascii="Times New Roman" w:eastAsia="等线" w:hAnsi="Times New Roman" w:cs="Times New Roman"/>
                <w:sz w:val="24"/>
                <w:szCs w:val="24"/>
                <w:lang w:val="en-US" w:eastAsia="zh-CN"/>
              </w:rPr>
              <w:pPrChange w:id="18797" w:author="贝贝" w:date="2025-03-24T15:37:00Z" w16du:dateUtc="2025-03-24T07:37:00Z">
                <w:pPr>
                  <w:adjustRightInd w:val="0"/>
                  <w:snapToGrid w:val="0"/>
                  <w:spacing w:after="0" w:line="360" w:lineRule="auto"/>
                  <w:jc w:val="both"/>
                </w:pPr>
              </w:pPrChange>
            </w:pPr>
            <w:ins w:id="18798" w:author="Violet Z" w:date="2025-03-06T18:04:00Z">
              <w:del w:id="18799" w:author="贝贝" w:date="2025-03-24T15:37:00Z" w16du:dateUtc="2025-03-24T07:37:00Z">
                <w:r w:rsidRPr="003E49EF" w:rsidDel="00DE6B09">
                  <w:rPr>
                    <w:rFonts w:ascii="Times New Roman" w:eastAsia="等线" w:hAnsi="Times New Roman" w:cs="Times New Roman"/>
                    <w:sz w:val="24"/>
                    <w:szCs w:val="24"/>
                    <w:lang w:val="en-US" w:eastAsia="zh-CN"/>
                  </w:rPr>
                  <w:delText>20,646</w:delText>
                </w:r>
              </w:del>
            </w:ins>
          </w:p>
        </w:tc>
        <w:tc>
          <w:tcPr>
            <w:tcW w:w="757" w:type="dxa"/>
            <w:shd w:val="clear" w:color="auto" w:fill="auto"/>
            <w:tcMar>
              <w:top w:w="15" w:type="dxa"/>
              <w:left w:w="15" w:type="dxa"/>
              <w:bottom w:w="0" w:type="dxa"/>
              <w:right w:w="15" w:type="dxa"/>
            </w:tcMar>
            <w:vAlign w:val="center"/>
            <w:tcPrChange w:id="18800"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5B68A71A" w14:textId="70BB905E" w:rsidR="003E49EF" w:rsidRPr="003E49EF" w:rsidDel="00DE6B09" w:rsidRDefault="003E49EF" w:rsidP="00DE6B09">
            <w:pPr>
              <w:adjustRightInd w:val="0"/>
              <w:snapToGrid w:val="0"/>
              <w:spacing w:after="0" w:line="360" w:lineRule="auto"/>
              <w:jc w:val="both"/>
              <w:rPr>
                <w:ins w:id="18801" w:author="Violet Z" w:date="2025-03-06T18:04:00Z"/>
                <w:del w:id="18802" w:author="贝贝" w:date="2025-03-24T15:37:00Z" w16du:dateUtc="2025-03-24T07:37:00Z"/>
                <w:rFonts w:ascii="Times New Roman" w:eastAsia="等线" w:hAnsi="Times New Roman" w:cs="Times New Roman"/>
                <w:sz w:val="24"/>
                <w:szCs w:val="24"/>
                <w:lang w:val="en-US" w:eastAsia="zh-CN"/>
              </w:rPr>
              <w:pPrChange w:id="18803" w:author="贝贝" w:date="2025-03-24T15:37:00Z" w16du:dateUtc="2025-03-24T07:37:00Z">
                <w:pPr>
                  <w:adjustRightInd w:val="0"/>
                  <w:snapToGrid w:val="0"/>
                  <w:spacing w:after="0" w:line="360" w:lineRule="auto"/>
                  <w:jc w:val="both"/>
                </w:pPr>
              </w:pPrChange>
            </w:pPr>
            <w:ins w:id="18804" w:author="Violet Z" w:date="2025-03-06T18:04:00Z">
              <w:del w:id="18805" w:author="贝贝" w:date="2025-03-24T15:37:00Z" w16du:dateUtc="2025-03-24T07:37:00Z">
                <w:r w:rsidRPr="003E49EF" w:rsidDel="00DE6B09">
                  <w:rPr>
                    <w:rFonts w:ascii="Times New Roman" w:eastAsia="等线" w:hAnsi="Times New Roman" w:cs="Times New Roman"/>
                    <w:sz w:val="24"/>
                    <w:szCs w:val="24"/>
                    <w:lang w:val="en-US" w:eastAsia="zh-CN"/>
                  </w:rPr>
                  <w:delText>82.01</w:delText>
                </w:r>
              </w:del>
            </w:ins>
          </w:p>
        </w:tc>
        <w:tc>
          <w:tcPr>
            <w:tcW w:w="836" w:type="dxa"/>
            <w:shd w:val="clear" w:color="auto" w:fill="auto"/>
            <w:tcMar>
              <w:top w:w="15" w:type="dxa"/>
              <w:left w:w="15" w:type="dxa"/>
              <w:bottom w:w="0" w:type="dxa"/>
              <w:right w:w="15" w:type="dxa"/>
            </w:tcMar>
            <w:vAlign w:val="center"/>
            <w:tcPrChange w:id="18806"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58DF882E" w14:textId="665915F9" w:rsidR="003E49EF" w:rsidRPr="003E49EF" w:rsidDel="00DE6B09" w:rsidRDefault="003E49EF" w:rsidP="00DE6B09">
            <w:pPr>
              <w:adjustRightInd w:val="0"/>
              <w:snapToGrid w:val="0"/>
              <w:spacing w:after="0" w:line="360" w:lineRule="auto"/>
              <w:jc w:val="both"/>
              <w:rPr>
                <w:ins w:id="18807" w:author="Violet Z" w:date="2025-03-06T18:04:00Z"/>
                <w:del w:id="18808" w:author="贝贝" w:date="2025-03-24T15:37:00Z" w16du:dateUtc="2025-03-24T07:37:00Z"/>
                <w:rFonts w:ascii="Times New Roman" w:eastAsia="等线" w:hAnsi="Times New Roman" w:cs="Times New Roman"/>
                <w:sz w:val="24"/>
                <w:szCs w:val="24"/>
                <w:lang w:val="en-US" w:eastAsia="zh-CN"/>
              </w:rPr>
              <w:pPrChange w:id="18809" w:author="贝贝" w:date="2025-03-24T15:37:00Z" w16du:dateUtc="2025-03-24T07:37:00Z">
                <w:pPr>
                  <w:adjustRightInd w:val="0"/>
                  <w:snapToGrid w:val="0"/>
                  <w:spacing w:after="0" w:line="360" w:lineRule="auto"/>
                  <w:jc w:val="both"/>
                </w:pPr>
              </w:pPrChange>
            </w:pPr>
            <w:ins w:id="18810" w:author="Violet Z" w:date="2025-03-06T18:04:00Z">
              <w:del w:id="18811" w:author="贝贝" w:date="2025-03-24T15:37:00Z" w16du:dateUtc="2025-03-24T07:37:00Z">
                <w:r w:rsidRPr="003E49EF" w:rsidDel="00DE6B09">
                  <w:rPr>
                    <w:rFonts w:ascii="Times New Roman" w:eastAsia="等线" w:hAnsi="Times New Roman" w:cs="Times New Roman"/>
                    <w:sz w:val="24"/>
                    <w:szCs w:val="24"/>
                    <w:lang w:val="en-US" w:eastAsia="zh-CN"/>
                  </w:rPr>
                  <w:delText>0.522</w:delText>
                </w:r>
              </w:del>
            </w:ins>
          </w:p>
        </w:tc>
        <w:tc>
          <w:tcPr>
            <w:tcW w:w="721" w:type="dxa"/>
            <w:shd w:val="clear" w:color="auto" w:fill="auto"/>
            <w:tcMar>
              <w:top w:w="15" w:type="dxa"/>
              <w:left w:w="15" w:type="dxa"/>
              <w:bottom w:w="0" w:type="dxa"/>
              <w:right w:w="15" w:type="dxa"/>
            </w:tcMar>
            <w:vAlign w:val="center"/>
            <w:tcPrChange w:id="18812" w:author="贝贝" w:date="2025-03-24T15:18:00Z" w16du:dateUtc="2025-03-24T07:18:00Z">
              <w:tcPr>
                <w:tcW w:w="721" w:type="dxa"/>
                <w:shd w:val="clear" w:color="auto" w:fill="auto"/>
                <w:tcMar>
                  <w:top w:w="15" w:type="dxa"/>
                  <w:left w:w="15" w:type="dxa"/>
                  <w:bottom w:w="0" w:type="dxa"/>
                  <w:right w:w="15" w:type="dxa"/>
                </w:tcMar>
                <w:vAlign w:val="center"/>
              </w:tcPr>
            </w:tcPrChange>
          </w:tcPr>
          <w:p w14:paraId="12783098" w14:textId="3E979F63" w:rsidR="003E49EF" w:rsidRPr="003E49EF" w:rsidDel="00DE6B09" w:rsidRDefault="003E49EF" w:rsidP="00DE6B09">
            <w:pPr>
              <w:adjustRightInd w:val="0"/>
              <w:snapToGrid w:val="0"/>
              <w:spacing w:after="0" w:line="360" w:lineRule="auto"/>
              <w:jc w:val="both"/>
              <w:rPr>
                <w:ins w:id="18813" w:author="Violet Z" w:date="2025-03-06T18:04:00Z"/>
                <w:del w:id="18814" w:author="贝贝" w:date="2025-03-24T15:37:00Z" w16du:dateUtc="2025-03-24T07:37:00Z"/>
                <w:rFonts w:ascii="Times New Roman" w:eastAsia="等线" w:hAnsi="Times New Roman" w:cs="Times New Roman"/>
                <w:sz w:val="24"/>
                <w:szCs w:val="24"/>
                <w:lang w:val="en-US" w:eastAsia="zh-CN"/>
              </w:rPr>
              <w:pPrChange w:id="18815" w:author="贝贝" w:date="2025-03-24T15:37:00Z" w16du:dateUtc="2025-03-24T07:37:00Z">
                <w:pPr>
                  <w:adjustRightInd w:val="0"/>
                  <w:snapToGrid w:val="0"/>
                  <w:spacing w:after="0" w:line="360" w:lineRule="auto"/>
                  <w:jc w:val="both"/>
                </w:pPr>
              </w:pPrChange>
            </w:pPr>
            <w:ins w:id="18816" w:author="Violet Z" w:date="2025-03-06T18:04:00Z">
              <w:del w:id="18817" w:author="贝贝" w:date="2025-03-24T15:37:00Z" w16du:dateUtc="2025-03-24T07:37:00Z">
                <w:r w:rsidRPr="003E49EF" w:rsidDel="00DE6B09">
                  <w:rPr>
                    <w:rFonts w:ascii="Times New Roman" w:eastAsia="等线" w:hAnsi="Times New Roman" w:cs="Times New Roman"/>
                    <w:sz w:val="24"/>
                    <w:szCs w:val="24"/>
                    <w:lang w:val="en-US" w:eastAsia="zh-CN"/>
                  </w:rPr>
                  <w:delText>0.482</w:delText>
                </w:r>
              </w:del>
            </w:ins>
          </w:p>
        </w:tc>
        <w:tc>
          <w:tcPr>
            <w:tcW w:w="668" w:type="dxa"/>
            <w:shd w:val="clear" w:color="auto" w:fill="auto"/>
            <w:tcMar>
              <w:top w:w="15" w:type="dxa"/>
              <w:left w:w="15" w:type="dxa"/>
              <w:bottom w:w="0" w:type="dxa"/>
              <w:right w:w="15" w:type="dxa"/>
            </w:tcMar>
            <w:vAlign w:val="center"/>
            <w:tcPrChange w:id="18818"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27ECEF91" w14:textId="46F0CE05" w:rsidR="003E49EF" w:rsidRPr="003E49EF" w:rsidDel="00DE6B09" w:rsidRDefault="003E49EF" w:rsidP="00DE6B09">
            <w:pPr>
              <w:adjustRightInd w:val="0"/>
              <w:snapToGrid w:val="0"/>
              <w:spacing w:after="0" w:line="360" w:lineRule="auto"/>
              <w:jc w:val="both"/>
              <w:rPr>
                <w:ins w:id="18819" w:author="Violet Z" w:date="2025-03-06T18:04:00Z"/>
                <w:del w:id="18820" w:author="贝贝" w:date="2025-03-24T15:37:00Z" w16du:dateUtc="2025-03-24T07:37:00Z"/>
                <w:rFonts w:ascii="Times New Roman" w:eastAsia="等线" w:hAnsi="Times New Roman" w:cs="Times New Roman"/>
                <w:sz w:val="24"/>
                <w:szCs w:val="24"/>
                <w:lang w:val="en-US" w:eastAsia="zh-CN"/>
              </w:rPr>
              <w:pPrChange w:id="18821" w:author="贝贝" w:date="2025-03-24T15:37:00Z" w16du:dateUtc="2025-03-24T07:37:00Z">
                <w:pPr>
                  <w:adjustRightInd w:val="0"/>
                  <w:snapToGrid w:val="0"/>
                  <w:spacing w:after="0" w:line="360" w:lineRule="auto"/>
                  <w:jc w:val="both"/>
                </w:pPr>
              </w:pPrChange>
            </w:pPr>
            <w:ins w:id="18822" w:author="Violet Z" w:date="2025-03-06T18:04:00Z">
              <w:del w:id="18823" w:author="贝贝" w:date="2025-03-24T15:37:00Z" w16du:dateUtc="2025-03-24T07:37:00Z">
                <w:r w:rsidRPr="003E49EF" w:rsidDel="00DE6B09">
                  <w:rPr>
                    <w:rFonts w:ascii="Times New Roman" w:eastAsia="等线" w:hAnsi="Times New Roman" w:cs="Times New Roman"/>
                    <w:sz w:val="24"/>
                    <w:szCs w:val="24"/>
                    <w:lang w:val="en-US" w:eastAsia="zh-CN"/>
                  </w:rPr>
                  <w:delText>0.564</w:delText>
                </w:r>
              </w:del>
            </w:ins>
          </w:p>
        </w:tc>
        <w:tc>
          <w:tcPr>
            <w:tcW w:w="936" w:type="dxa"/>
            <w:shd w:val="clear" w:color="auto" w:fill="auto"/>
            <w:vAlign w:val="center"/>
            <w:tcPrChange w:id="18824" w:author="贝贝" w:date="2025-03-24T15:18:00Z" w16du:dateUtc="2025-03-24T07:18:00Z">
              <w:tcPr>
                <w:tcW w:w="936" w:type="dxa"/>
                <w:gridSpan w:val="2"/>
                <w:tcBorders>
                  <w:top w:val="nil"/>
                  <w:left w:val="nil"/>
                  <w:bottom w:val="nil"/>
                </w:tcBorders>
                <w:shd w:val="clear" w:color="auto" w:fill="auto"/>
                <w:vAlign w:val="center"/>
              </w:tcPr>
            </w:tcPrChange>
          </w:tcPr>
          <w:p w14:paraId="47AF57EE" w14:textId="2019DB89" w:rsidR="003E49EF" w:rsidRPr="003E49EF" w:rsidDel="00DE6B09" w:rsidRDefault="003E49EF" w:rsidP="00DE6B09">
            <w:pPr>
              <w:adjustRightInd w:val="0"/>
              <w:snapToGrid w:val="0"/>
              <w:spacing w:after="0" w:line="360" w:lineRule="auto"/>
              <w:jc w:val="both"/>
              <w:rPr>
                <w:ins w:id="18825" w:author="Violet Z" w:date="2025-03-06T18:04:00Z"/>
                <w:del w:id="18826" w:author="贝贝" w:date="2025-03-24T15:37:00Z" w16du:dateUtc="2025-03-24T07:37:00Z"/>
                <w:rFonts w:ascii="Times New Roman" w:eastAsia="等线" w:hAnsi="Times New Roman" w:cs="Times New Roman"/>
                <w:sz w:val="24"/>
                <w:szCs w:val="24"/>
                <w:lang w:val="en-US" w:eastAsia="zh-CN"/>
              </w:rPr>
              <w:pPrChange w:id="18827" w:author="贝贝" w:date="2025-03-24T15:37:00Z" w16du:dateUtc="2025-03-24T07:37:00Z">
                <w:pPr>
                  <w:adjustRightInd w:val="0"/>
                  <w:snapToGrid w:val="0"/>
                  <w:spacing w:after="0" w:line="360" w:lineRule="auto"/>
                  <w:jc w:val="both"/>
                </w:pPr>
              </w:pPrChange>
            </w:pPr>
            <w:ins w:id="18828" w:author="Violet Z" w:date="2025-03-06T18:04:00Z">
              <w:del w:id="18829"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07CD4371" w14:textId="2D19CCD8" w:rsidTr="00417519">
        <w:trPr>
          <w:jc w:val="center"/>
          <w:ins w:id="18830" w:author="Violet Z" w:date="2025-03-06T18:04:00Z"/>
          <w:del w:id="18831" w:author="贝贝" w:date="2025-03-24T15:37:00Z" w16du:dateUtc="2025-03-24T07:37:00Z"/>
          <w:trPrChange w:id="18832"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8833"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543F3E41" w14:textId="08B81ED0" w:rsidR="003E49EF" w:rsidRPr="003E49EF" w:rsidDel="00DE6B09" w:rsidRDefault="003E49EF" w:rsidP="00DE6B09">
            <w:pPr>
              <w:adjustRightInd w:val="0"/>
              <w:snapToGrid w:val="0"/>
              <w:spacing w:after="0" w:line="360" w:lineRule="auto"/>
              <w:jc w:val="both"/>
              <w:rPr>
                <w:ins w:id="18834" w:author="Violet Z" w:date="2025-03-06T18:04:00Z"/>
                <w:del w:id="18835" w:author="贝贝" w:date="2025-03-24T15:37:00Z" w16du:dateUtc="2025-03-24T07:37:00Z"/>
                <w:rFonts w:ascii="Times New Roman" w:eastAsia="等线" w:hAnsi="Times New Roman" w:cs="Times New Roman"/>
                <w:sz w:val="24"/>
                <w:szCs w:val="24"/>
                <w:lang w:val="en-US" w:eastAsia="zh-CN"/>
              </w:rPr>
              <w:pPrChange w:id="18836" w:author="贝贝" w:date="2025-03-24T15:37:00Z" w16du:dateUtc="2025-03-24T07:37:00Z">
                <w:pPr>
                  <w:adjustRightInd w:val="0"/>
                  <w:snapToGrid w:val="0"/>
                  <w:spacing w:after="0" w:line="360" w:lineRule="auto"/>
                  <w:jc w:val="both"/>
                </w:pPr>
              </w:pPrChange>
            </w:pPr>
            <w:ins w:id="18837" w:author="Violet Z" w:date="2025-03-06T18:04:00Z">
              <w:del w:id="18838" w:author="贝贝" w:date="2025-03-24T15:37:00Z" w16du:dateUtc="2025-03-24T07:37:00Z">
                <w:r w:rsidRPr="003E49EF" w:rsidDel="00DE6B09">
                  <w:rPr>
                    <w:rFonts w:ascii="Times New Roman" w:eastAsia="等线" w:hAnsi="Times New Roman" w:cs="Times New Roman"/>
                    <w:sz w:val="24"/>
                    <w:szCs w:val="24"/>
                    <w:lang w:val="en-US" w:eastAsia="zh-CN"/>
                  </w:rPr>
                  <w:delText>- COPD</w:delText>
                </w:r>
              </w:del>
            </w:ins>
          </w:p>
        </w:tc>
        <w:tc>
          <w:tcPr>
            <w:tcW w:w="1149" w:type="dxa"/>
            <w:shd w:val="clear" w:color="auto" w:fill="auto"/>
            <w:tcMar>
              <w:top w:w="15" w:type="dxa"/>
              <w:left w:w="15" w:type="dxa"/>
              <w:bottom w:w="0" w:type="dxa"/>
              <w:right w:w="15" w:type="dxa"/>
            </w:tcMar>
            <w:vAlign w:val="center"/>
            <w:tcPrChange w:id="18839"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19443701" w14:textId="287163EA" w:rsidR="003E49EF" w:rsidRPr="003E49EF" w:rsidDel="00DE6B09" w:rsidRDefault="003E49EF" w:rsidP="00DE6B09">
            <w:pPr>
              <w:adjustRightInd w:val="0"/>
              <w:snapToGrid w:val="0"/>
              <w:spacing w:after="0" w:line="360" w:lineRule="auto"/>
              <w:jc w:val="both"/>
              <w:rPr>
                <w:ins w:id="18840" w:author="Violet Z" w:date="2025-03-06T18:04:00Z"/>
                <w:del w:id="18841" w:author="贝贝" w:date="2025-03-24T15:37:00Z" w16du:dateUtc="2025-03-24T07:37:00Z"/>
                <w:rFonts w:ascii="Times New Roman" w:eastAsia="等线" w:hAnsi="Times New Roman" w:cs="Times New Roman"/>
                <w:sz w:val="24"/>
                <w:szCs w:val="24"/>
                <w:lang w:val="en-US" w:eastAsia="zh-CN"/>
              </w:rPr>
              <w:pPrChange w:id="18842" w:author="贝贝" w:date="2025-03-24T15:37:00Z" w16du:dateUtc="2025-03-24T07:37:00Z">
                <w:pPr>
                  <w:adjustRightInd w:val="0"/>
                  <w:snapToGrid w:val="0"/>
                  <w:spacing w:after="0" w:line="360" w:lineRule="auto"/>
                  <w:jc w:val="both"/>
                </w:pPr>
              </w:pPrChange>
            </w:pPr>
            <w:ins w:id="18843" w:author="Violet Z" w:date="2025-03-06T18:04:00Z">
              <w:del w:id="18844" w:author="贝贝" w:date="2025-03-24T15:37:00Z" w16du:dateUtc="2025-03-24T07:37:00Z">
                <w:r w:rsidRPr="003E49EF" w:rsidDel="00DE6B09">
                  <w:rPr>
                    <w:rFonts w:ascii="Times New Roman" w:eastAsia="等线" w:hAnsi="Times New Roman" w:cs="Times New Roman"/>
                    <w:sz w:val="24"/>
                    <w:szCs w:val="24"/>
                    <w:lang w:val="en-US" w:eastAsia="zh-CN"/>
                  </w:rPr>
                  <w:delText>107,597</w:delText>
                </w:r>
              </w:del>
            </w:ins>
          </w:p>
        </w:tc>
        <w:tc>
          <w:tcPr>
            <w:tcW w:w="879" w:type="dxa"/>
            <w:shd w:val="clear" w:color="auto" w:fill="auto"/>
            <w:tcMar>
              <w:top w:w="15" w:type="dxa"/>
              <w:left w:w="15" w:type="dxa"/>
              <w:bottom w:w="0" w:type="dxa"/>
              <w:right w:w="15" w:type="dxa"/>
            </w:tcMar>
            <w:vAlign w:val="center"/>
            <w:tcPrChange w:id="18845"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68FEF0B6" w14:textId="6AF68471" w:rsidR="003E49EF" w:rsidRPr="003E49EF" w:rsidDel="00DE6B09" w:rsidRDefault="003E49EF" w:rsidP="00DE6B09">
            <w:pPr>
              <w:adjustRightInd w:val="0"/>
              <w:snapToGrid w:val="0"/>
              <w:spacing w:after="0" w:line="360" w:lineRule="auto"/>
              <w:jc w:val="both"/>
              <w:rPr>
                <w:ins w:id="18846" w:author="Violet Z" w:date="2025-03-06T18:04:00Z"/>
                <w:del w:id="18847" w:author="贝贝" w:date="2025-03-24T15:37:00Z" w16du:dateUtc="2025-03-24T07:37:00Z"/>
                <w:rFonts w:ascii="Times New Roman" w:eastAsia="等线" w:hAnsi="Times New Roman" w:cs="Times New Roman"/>
                <w:sz w:val="24"/>
                <w:szCs w:val="24"/>
                <w:lang w:val="en-US" w:eastAsia="zh-CN"/>
              </w:rPr>
              <w:pPrChange w:id="18848" w:author="贝贝" w:date="2025-03-24T15:37:00Z" w16du:dateUtc="2025-03-24T07:37:00Z">
                <w:pPr>
                  <w:adjustRightInd w:val="0"/>
                  <w:snapToGrid w:val="0"/>
                  <w:spacing w:after="0" w:line="360" w:lineRule="auto"/>
                  <w:jc w:val="both"/>
                </w:pPr>
              </w:pPrChange>
            </w:pPr>
            <w:ins w:id="18849" w:author="Violet Z" w:date="2025-03-06T18:04:00Z">
              <w:del w:id="18850" w:author="贝贝" w:date="2025-03-24T15:37:00Z" w16du:dateUtc="2025-03-24T07:37:00Z">
                <w:r w:rsidRPr="003E49EF" w:rsidDel="00DE6B09">
                  <w:rPr>
                    <w:rFonts w:ascii="Times New Roman" w:eastAsia="等线" w:hAnsi="Times New Roman" w:cs="Times New Roman"/>
                    <w:sz w:val="24"/>
                    <w:szCs w:val="24"/>
                    <w:lang w:val="en-US" w:eastAsia="zh-CN"/>
                  </w:rPr>
                  <w:delText>17.61</w:delText>
                </w:r>
              </w:del>
            </w:ins>
          </w:p>
        </w:tc>
        <w:tc>
          <w:tcPr>
            <w:tcW w:w="959" w:type="dxa"/>
            <w:shd w:val="clear" w:color="auto" w:fill="auto"/>
            <w:tcMar>
              <w:top w:w="15" w:type="dxa"/>
              <w:left w:w="15" w:type="dxa"/>
              <w:bottom w:w="0" w:type="dxa"/>
              <w:right w:w="15" w:type="dxa"/>
            </w:tcMar>
            <w:vAlign w:val="center"/>
            <w:tcPrChange w:id="18851"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7655DAC" w14:textId="5DCB226D" w:rsidR="003E49EF" w:rsidRPr="003E49EF" w:rsidDel="00DE6B09" w:rsidRDefault="003E49EF" w:rsidP="00DE6B09">
            <w:pPr>
              <w:adjustRightInd w:val="0"/>
              <w:snapToGrid w:val="0"/>
              <w:spacing w:after="0" w:line="360" w:lineRule="auto"/>
              <w:jc w:val="both"/>
              <w:rPr>
                <w:ins w:id="18852" w:author="Violet Z" w:date="2025-03-06T18:04:00Z"/>
                <w:del w:id="18853" w:author="贝贝" w:date="2025-03-24T15:37:00Z" w16du:dateUtc="2025-03-24T07:37:00Z"/>
                <w:rFonts w:ascii="Times New Roman" w:eastAsia="等线" w:hAnsi="Times New Roman" w:cs="Times New Roman"/>
                <w:sz w:val="24"/>
                <w:szCs w:val="24"/>
                <w:lang w:val="en-US" w:eastAsia="zh-CN"/>
              </w:rPr>
              <w:pPrChange w:id="18854" w:author="贝贝" w:date="2025-03-24T15:37:00Z" w16du:dateUtc="2025-03-24T07:37:00Z">
                <w:pPr>
                  <w:adjustRightInd w:val="0"/>
                  <w:snapToGrid w:val="0"/>
                  <w:spacing w:after="0" w:line="360" w:lineRule="auto"/>
                  <w:jc w:val="both"/>
                </w:pPr>
              </w:pPrChange>
            </w:pPr>
            <w:ins w:id="18855" w:author="Violet Z" w:date="2025-03-06T18:04:00Z">
              <w:del w:id="18856" w:author="贝贝" w:date="2025-03-24T15:37:00Z" w16du:dateUtc="2025-03-24T07:37:00Z">
                <w:r w:rsidRPr="003E49EF" w:rsidDel="00DE6B09">
                  <w:rPr>
                    <w:rFonts w:ascii="Times New Roman" w:eastAsia="等线" w:hAnsi="Times New Roman" w:cs="Times New Roman"/>
                    <w:sz w:val="24"/>
                    <w:szCs w:val="24"/>
                    <w:lang w:val="en-US" w:eastAsia="zh-CN"/>
                  </w:rPr>
                  <w:delText>12,493</w:delText>
                </w:r>
              </w:del>
            </w:ins>
          </w:p>
        </w:tc>
        <w:tc>
          <w:tcPr>
            <w:tcW w:w="757" w:type="dxa"/>
            <w:shd w:val="clear" w:color="auto" w:fill="auto"/>
            <w:tcMar>
              <w:top w:w="15" w:type="dxa"/>
              <w:left w:w="15" w:type="dxa"/>
              <w:bottom w:w="0" w:type="dxa"/>
              <w:right w:w="15" w:type="dxa"/>
            </w:tcMar>
            <w:vAlign w:val="center"/>
            <w:tcPrChange w:id="18857"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26C74403" w14:textId="4468FDF0" w:rsidR="003E49EF" w:rsidRPr="003E49EF" w:rsidDel="00DE6B09" w:rsidRDefault="003E49EF" w:rsidP="00DE6B09">
            <w:pPr>
              <w:adjustRightInd w:val="0"/>
              <w:snapToGrid w:val="0"/>
              <w:spacing w:after="0" w:line="360" w:lineRule="auto"/>
              <w:jc w:val="both"/>
              <w:rPr>
                <w:ins w:id="18858" w:author="Violet Z" w:date="2025-03-06T18:04:00Z"/>
                <w:del w:id="18859" w:author="贝贝" w:date="2025-03-24T15:37:00Z" w16du:dateUtc="2025-03-24T07:37:00Z"/>
                <w:rFonts w:ascii="Times New Roman" w:eastAsia="等线" w:hAnsi="Times New Roman" w:cs="Times New Roman"/>
                <w:sz w:val="24"/>
                <w:szCs w:val="24"/>
                <w:lang w:val="en-US" w:eastAsia="zh-CN"/>
              </w:rPr>
              <w:pPrChange w:id="18860" w:author="贝贝" w:date="2025-03-24T15:37:00Z" w16du:dateUtc="2025-03-24T07:37:00Z">
                <w:pPr>
                  <w:adjustRightInd w:val="0"/>
                  <w:snapToGrid w:val="0"/>
                  <w:spacing w:after="0" w:line="360" w:lineRule="auto"/>
                  <w:jc w:val="both"/>
                </w:pPr>
              </w:pPrChange>
            </w:pPr>
            <w:ins w:id="18861" w:author="Violet Z" w:date="2025-03-06T18:04:00Z">
              <w:del w:id="18862" w:author="贝贝" w:date="2025-03-24T15:37:00Z" w16du:dateUtc="2025-03-24T07:37:00Z">
                <w:r w:rsidRPr="003E49EF" w:rsidDel="00DE6B09">
                  <w:rPr>
                    <w:rFonts w:ascii="Times New Roman" w:eastAsia="等线" w:hAnsi="Times New Roman" w:cs="Times New Roman"/>
                    <w:sz w:val="24"/>
                    <w:szCs w:val="24"/>
                    <w:lang w:val="en-US" w:eastAsia="zh-CN"/>
                  </w:rPr>
                  <w:delText>49.62</w:delText>
                </w:r>
              </w:del>
            </w:ins>
          </w:p>
        </w:tc>
        <w:tc>
          <w:tcPr>
            <w:tcW w:w="836" w:type="dxa"/>
            <w:shd w:val="clear" w:color="auto" w:fill="auto"/>
            <w:tcMar>
              <w:top w:w="15" w:type="dxa"/>
              <w:left w:w="15" w:type="dxa"/>
              <w:bottom w:w="0" w:type="dxa"/>
              <w:right w:w="15" w:type="dxa"/>
            </w:tcMar>
            <w:vAlign w:val="center"/>
            <w:tcPrChange w:id="18863"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4588E73A" w14:textId="35EADD05" w:rsidR="003E49EF" w:rsidRPr="003E49EF" w:rsidDel="00DE6B09" w:rsidRDefault="003E49EF" w:rsidP="00DE6B09">
            <w:pPr>
              <w:adjustRightInd w:val="0"/>
              <w:snapToGrid w:val="0"/>
              <w:spacing w:after="0" w:line="360" w:lineRule="auto"/>
              <w:jc w:val="both"/>
              <w:rPr>
                <w:ins w:id="18864" w:author="Violet Z" w:date="2025-03-06T18:04:00Z"/>
                <w:del w:id="18865" w:author="贝贝" w:date="2025-03-24T15:37:00Z" w16du:dateUtc="2025-03-24T07:37:00Z"/>
                <w:rFonts w:ascii="Times New Roman" w:eastAsia="等线" w:hAnsi="Times New Roman" w:cs="Times New Roman"/>
                <w:sz w:val="24"/>
                <w:szCs w:val="24"/>
                <w:lang w:val="en-US" w:eastAsia="zh-CN"/>
              </w:rPr>
              <w:pPrChange w:id="18866" w:author="贝贝" w:date="2025-03-24T15:37:00Z" w16du:dateUtc="2025-03-24T07:37:00Z">
                <w:pPr>
                  <w:adjustRightInd w:val="0"/>
                  <w:snapToGrid w:val="0"/>
                  <w:spacing w:after="0" w:line="360" w:lineRule="auto"/>
                  <w:jc w:val="both"/>
                </w:pPr>
              </w:pPrChange>
            </w:pPr>
            <w:ins w:id="18867" w:author="Violet Z" w:date="2025-03-06T18:04:00Z">
              <w:del w:id="18868" w:author="贝贝" w:date="2025-03-24T15:37:00Z" w16du:dateUtc="2025-03-24T07:37:00Z">
                <w:r w:rsidRPr="003E49EF" w:rsidDel="00DE6B09">
                  <w:rPr>
                    <w:rFonts w:ascii="Times New Roman" w:eastAsia="等线" w:hAnsi="Times New Roman" w:cs="Times New Roman"/>
                    <w:sz w:val="24"/>
                    <w:szCs w:val="24"/>
                    <w:lang w:val="en-US" w:eastAsia="zh-CN"/>
                  </w:rPr>
                  <w:delText>6.386</w:delText>
                </w:r>
              </w:del>
            </w:ins>
          </w:p>
        </w:tc>
        <w:tc>
          <w:tcPr>
            <w:tcW w:w="721" w:type="dxa"/>
            <w:shd w:val="clear" w:color="auto" w:fill="auto"/>
            <w:tcMar>
              <w:top w:w="15" w:type="dxa"/>
              <w:left w:w="15" w:type="dxa"/>
              <w:bottom w:w="0" w:type="dxa"/>
              <w:right w:w="15" w:type="dxa"/>
            </w:tcMar>
            <w:vAlign w:val="center"/>
            <w:tcPrChange w:id="18869" w:author="贝贝" w:date="2025-03-24T15:18:00Z" w16du:dateUtc="2025-03-24T07:18:00Z">
              <w:tcPr>
                <w:tcW w:w="721" w:type="dxa"/>
                <w:shd w:val="clear" w:color="auto" w:fill="auto"/>
                <w:tcMar>
                  <w:top w:w="15" w:type="dxa"/>
                  <w:left w:w="15" w:type="dxa"/>
                  <w:bottom w:w="0" w:type="dxa"/>
                  <w:right w:w="15" w:type="dxa"/>
                </w:tcMar>
                <w:vAlign w:val="center"/>
              </w:tcPr>
            </w:tcPrChange>
          </w:tcPr>
          <w:p w14:paraId="301B887E" w14:textId="0F3251AB" w:rsidR="003E49EF" w:rsidRPr="003E49EF" w:rsidDel="00DE6B09" w:rsidRDefault="003E49EF" w:rsidP="00DE6B09">
            <w:pPr>
              <w:adjustRightInd w:val="0"/>
              <w:snapToGrid w:val="0"/>
              <w:spacing w:after="0" w:line="360" w:lineRule="auto"/>
              <w:jc w:val="both"/>
              <w:rPr>
                <w:ins w:id="18870" w:author="Violet Z" w:date="2025-03-06T18:04:00Z"/>
                <w:del w:id="18871" w:author="贝贝" w:date="2025-03-24T15:37:00Z" w16du:dateUtc="2025-03-24T07:37:00Z"/>
                <w:rFonts w:ascii="Times New Roman" w:eastAsia="等线" w:hAnsi="Times New Roman" w:cs="Times New Roman"/>
                <w:sz w:val="24"/>
                <w:szCs w:val="24"/>
                <w:lang w:val="en-US" w:eastAsia="zh-CN"/>
              </w:rPr>
              <w:pPrChange w:id="18872" w:author="贝贝" w:date="2025-03-24T15:37:00Z" w16du:dateUtc="2025-03-24T07:37:00Z">
                <w:pPr>
                  <w:adjustRightInd w:val="0"/>
                  <w:snapToGrid w:val="0"/>
                  <w:spacing w:after="0" w:line="360" w:lineRule="auto"/>
                  <w:jc w:val="both"/>
                </w:pPr>
              </w:pPrChange>
            </w:pPr>
            <w:ins w:id="18873" w:author="Violet Z" w:date="2025-03-06T18:04:00Z">
              <w:del w:id="18874" w:author="贝贝" w:date="2025-03-24T15:37:00Z" w16du:dateUtc="2025-03-24T07:37:00Z">
                <w:r w:rsidRPr="003E49EF" w:rsidDel="00DE6B09">
                  <w:rPr>
                    <w:rFonts w:ascii="Times New Roman" w:eastAsia="等线" w:hAnsi="Times New Roman" w:cs="Times New Roman"/>
                    <w:sz w:val="24"/>
                    <w:szCs w:val="24"/>
                    <w:lang w:val="en-US" w:eastAsia="zh-CN"/>
                  </w:rPr>
                  <w:delText>6.209</w:delText>
                </w:r>
              </w:del>
            </w:ins>
          </w:p>
        </w:tc>
        <w:tc>
          <w:tcPr>
            <w:tcW w:w="668" w:type="dxa"/>
            <w:shd w:val="clear" w:color="auto" w:fill="auto"/>
            <w:tcMar>
              <w:top w:w="15" w:type="dxa"/>
              <w:left w:w="15" w:type="dxa"/>
              <w:bottom w:w="0" w:type="dxa"/>
              <w:right w:w="15" w:type="dxa"/>
            </w:tcMar>
            <w:vAlign w:val="center"/>
            <w:tcPrChange w:id="18875"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2B501D3F" w14:textId="2A1571C0" w:rsidR="003E49EF" w:rsidRPr="003E49EF" w:rsidDel="00DE6B09" w:rsidRDefault="003E49EF" w:rsidP="00DE6B09">
            <w:pPr>
              <w:adjustRightInd w:val="0"/>
              <w:snapToGrid w:val="0"/>
              <w:spacing w:after="0" w:line="360" w:lineRule="auto"/>
              <w:jc w:val="both"/>
              <w:rPr>
                <w:ins w:id="18876" w:author="Violet Z" w:date="2025-03-06T18:04:00Z"/>
                <w:del w:id="18877" w:author="贝贝" w:date="2025-03-24T15:37:00Z" w16du:dateUtc="2025-03-24T07:37:00Z"/>
                <w:rFonts w:ascii="Times New Roman" w:eastAsia="等线" w:hAnsi="Times New Roman" w:cs="Times New Roman"/>
                <w:sz w:val="24"/>
                <w:szCs w:val="24"/>
                <w:lang w:val="en-US" w:eastAsia="zh-CN"/>
              </w:rPr>
              <w:pPrChange w:id="18878" w:author="贝贝" w:date="2025-03-24T15:37:00Z" w16du:dateUtc="2025-03-24T07:37:00Z">
                <w:pPr>
                  <w:adjustRightInd w:val="0"/>
                  <w:snapToGrid w:val="0"/>
                  <w:spacing w:after="0" w:line="360" w:lineRule="auto"/>
                  <w:jc w:val="both"/>
                </w:pPr>
              </w:pPrChange>
            </w:pPr>
            <w:ins w:id="18879" w:author="Violet Z" w:date="2025-03-06T18:04:00Z">
              <w:del w:id="18880" w:author="贝贝" w:date="2025-03-24T15:37:00Z" w16du:dateUtc="2025-03-24T07:37:00Z">
                <w:r w:rsidRPr="003E49EF" w:rsidDel="00DE6B09">
                  <w:rPr>
                    <w:rFonts w:ascii="Times New Roman" w:eastAsia="等线" w:hAnsi="Times New Roman" w:cs="Times New Roman"/>
                    <w:sz w:val="24"/>
                    <w:szCs w:val="24"/>
                    <w:lang w:val="en-US" w:eastAsia="zh-CN"/>
                  </w:rPr>
                  <w:delText>6.567</w:delText>
                </w:r>
              </w:del>
            </w:ins>
          </w:p>
        </w:tc>
        <w:tc>
          <w:tcPr>
            <w:tcW w:w="936" w:type="dxa"/>
            <w:shd w:val="clear" w:color="auto" w:fill="auto"/>
            <w:vAlign w:val="center"/>
            <w:tcPrChange w:id="18881" w:author="贝贝" w:date="2025-03-24T15:18:00Z" w16du:dateUtc="2025-03-24T07:18:00Z">
              <w:tcPr>
                <w:tcW w:w="936" w:type="dxa"/>
                <w:gridSpan w:val="2"/>
                <w:tcBorders>
                  <w:top w:val="nil"/>
                  <w:left w:val="nil"/>
                  <w:bottom w:val="nil"/>
                </w:tcBorders>
                <w:shd w:val="clear" w:color="auto" w:fill="auto"/>
                <w:vAlign w:val="center"/>
              </w:tcPr>
            </w:tcPrChange>
          </w:tcPr>
          <w:p w14:paraId="3B7EBAB3" w14:textId="5161B998" w:rsidR="003E49EF" w:rsidRPr="003E49EF" w:rsidDel="00DE6B09" w:rsidRDefault="003E49EF" w:rsidP="00DE6B09">
            <w:pPr>
              <w:adjustRightInd w:val="0"/>
              <w:snapToGrid w:val="0"/>
              <w:spacing w:after="0" w:line="360" w:lineRule="auto"/>
              <w:jc w:val="both"/>
              <w:rPr>
                <w:ins w:id="18882" w:author="Violet Z" w:date="2025-03-06T18:04:00Z"/>
                <w:del w:id="18883" w:author="贝贝" w:date="2025-03-24T15:37:00Z" w16du:dateUtc="2025-03-24T07:37:00Z"/>
                <w:rFonts w:ascii="Times New Roman" w:eastAsia="等线" w:hAnsi="Times New Roman" w:cs="Times New Roman"/>
                <w:sz w:val="24"/>
                <w:szCs w:val="24"/>
                <w:lang w:val="en-US" w:eastAsia="zh-CN"/>
              </w:rPr>
              <w:pPrChange w:id="18884" w:author="贝贝" w:date="2025-03-24T15:37:00Z" w16du:dateUtc="2025-03-24T07:37:00Z">
                <w:pPr>
                  <w:adjustRightInd w:val="0"/>
                  <w:snapToGrid w:val="0"/>
                  <w:spacing w:after="0" w:line="360" w:lineRule="auto"/>
                  <w:jc w:val="both"/>
                </w:pPr>
              </w:pPrChange>
            </w:pPr>
            <w:ins w:id="18885" w:author="Violet Z" w:date="2025-03-06T18:04:00Z">
              <w:del w:id="18886"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12301F6B" w14:textId="0831454A" w:rsidTr="00417519">
        <w:trPr>
          <w:jc w:val="center"/>
          <w:ins w:id="18887" w:author="Violet Z" w:date="2025-03-06T18:04:00Z"/>
          <w:del w:id="18888" w:author="贝贝" w:date="2025-03-24T15:37:00Z" w16du:dateUtc="2025-03-24T07:37:00Z"/>
          <w:trPrChange w:id="18889"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8890"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68A0F46E" w14:textId="5682D119" w:rsidR="003E49EF" w:rsidRPr="003E49EF" w:rsidDel="00DE6B09" w:rsidRDefault="003E49EF" w:rsidP="00DE6B09">
            <w:pPr>
              <w:adjustRightInd w:val="0"/>
              <w:snapToGrid w:val="0"/>
              <w:spacing w:after="0" w:line="360" w:lineRule="auto"/>
              <w:jc w:val="both"/>
              <w:rPr>
                <w:ins w:id="18891" w:author="Violet Z" w:date="2025-03-06T18:04:00Z"/>
                <w:del w:id="18892" w:author="贝贝" w:date="2025-03-24T15:37:00Z" w16du:dateUtc="2025-03-24T07:37:00Z"/>
                <w:rFonts w:ascii="Times New Roman" w:eastAsia="等线" w:hAnsi="Times New Roman" w:cs="Times New Roman"/>
                <w:sz w:val="24"/>
                <w:szCs w:val="24"/>
                <w:lang w:val="en-US" w:eastAsia="zh-CN"/>
              </w:rPr>
              <w:pPrChange w:id="18893" w:author="贝贝" w:date="2025-03-24T15:37:00Z" w16du:dateUtc="2025-03-24T07:37:00Z">
                <w:pPr>
                  <w:adjustRightInd w:val="0"/>
                  <w:snapToGrid w:val="0"/>
                  <w:spacing w:after="0" w:line="360" w:lineRule="auto"/>
                  <w:jc w:val="both"/>
                </w:pPr>
              </w:pPrChange>
            </w:pPr>
            <w:ins w:id="18894" w:author="Violet Z" w:date="2025-03-06T18:04:00Z">
              <w:del w:id="18895" w:author="贝贝" w:date="2025-03-24T15:37:00Z" w16du:dateUtc="2025-03-24T07:37:00Z">
                <w:r w:rsidRPr="003E49EF" w:rsidDel="00DE6B09">
                  <w:rPr>
                    <w:rFonts w:ascii="Times New Roman" w:eastAsia="等线" w:hAnsi="Times New Roman" w:cs="Times New Roman"/>
                    <w:sz w:val="24"/>
                    <w:szCs w:val="24"/>
                    <w:lang w:val="en-US" w:eastAsia="zh-CN"/>
                  </w:rPr>
                  <w:delText>- Pneumonia</w:delText>
                </w:r>
              </w:del>
            </w:ins>
          </w:p>
        </w:tc>
        <w:tc>
          <w:tcPr>
            <w:tcW w:w="1149" w:type="dxa"/>
            <w:shd w:val="clear" w:color="auto" w:fill="auto"/>
            <w:tcMar>
              <w:top w:w="15" w:type="dxa"/>
              <w:left w:w="15" w:type="dxa"/>
              <w:bottom w:w="0" w:type="dxa"/>
              <w:right w:w="15" w:type="dxa"/>
            </w:tcMar>
            <w:vAlign w:val="center"/>
            <w:tcPrChange w:id="18896"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01CE0A83" w14:textId="59A49F8E" w:rsidR="003E49EF" w:rsidRPr="003E49EF" w:rsidDel="00DE6B09" w:rsidRDefault="003E49EF" w:rsidP="00DE6B09">
            <w:pPr>
              <w:adjustRightInd w:val="0"/>
              <w:snapToGrid w:val="0"/>
              <w:spacing w:after="0" w:line="360" w:lineRule="auto"/>
              <w:jc w:val="both"/>
              <w:rPr>
                <w:ins w:id="18897" w:author="Violet Z" w:date="2025-03-06T18:04:00Z"/>
                <w:del w:id="18898" w:author="贝贝" w:date="2025-03-24T15:37:00Z" w16du:dateUtc="2025-03-24T07:37:00Z"/>
                <w:rFonts w:ascii="Times New Roman" w:eastAsia="等线" w:hAnsi="Times New Roman" w:cs="Times New Roman"/>
                <w:sz w:val="24"/>
                <w:szCs w:val="24"/>
                <w:lang w:val="en-US" w:eastAsia="zh-CN"/>
              </w:rPr>
              <w:pPrChange w:id="18899" w:author="贝贝" w:date="2025-03-24T15:37:00Z" w16du:dateUtc="2025-03-24T07:37:00Z">
                <w:pPr>
                  <w:adjustRightInd w:val="0"/>
                  <w:snapToGrid w:val="0"/>
                  <w:spacing w:after="0" w:line="360" w:lineRule="auto"/>
                  <w:jc w:val="both"/>
                </w:pPr>
              </w:pPrChange>
            </w:pPr>
            <w:ins w:id="18900" w:author="Violet Z" w:date="2025-03-06T18:04:00Z">
              <w:del w:id="18901" w:author="贝贝" w:date="2025-03-24T15:37:00Z" w16du:dateUtc="2025-03-24T07:37:00Z">
                <w:r w:rsidRPr="003E49EF" w:rsidDel="00DE6B09">
                  <w:rPr>
                    <w:rFonts w:ascii="Times New Roman" w:eastAsia="等线" w:hAnsi="Times New Roman" w:cs="Times New Roman"/>
                    <w:sz w:val="24"/>
                    <w:szCs w:val="24"/>
                    <w:lang w:val="en-US" w:eastAsia="zh-CN"/>
                  </w:rPr>
                  <w:delText>101,866</w:delText>
                </w:r>
              </w:del>
            </w:ins>
          </w:p>
        </w:tc>
        <w:tc>
          <w:tcPr>
            <w:tcW w:w="879" w:type="dxa"/>
            <w:shd w:val="clear" w:color="auto" w:fill="auto"/>
            <w:tcMar>
              <w:top w:w="15" w:type="dxa"/>
              <w:left w:w="15" w:type="dxa"/>
              <w:bottom w:w="0" w:type="dxa"/>
              <w:right w:w="15" w:type="dxa"/>
            </w:tcMar>
            <w:vAlign w:val="center"/>
            <w:tcPrChange w:id="18902"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5876024E" w14:textId="1817CCB7" w:rsidR="003E49EF" w:rsidRPr="003E49EF" w:rsidDel="00DE6B09" w:rsidRDefault="003E49EF" w:rsidP="00DE6B09">
            <w:pPr>
              <w:adjustRightInd w:val="0"/>
              <w:snapToGrid w:val="0"/>
              <w:spacing w:after="0" w:line="360" w:lineRule="auto"/>
              <w:jc w:val="both"/>
              <w:rPr>
                <w:ins w:id="18903" w:author="Violet Z" w:date="2025-03-06T18:04:00Z"/>
                <w:del w:id="18904" w:author="贝贝" w:date="2025-03-24T15:37:00Z" w16du:dateUtc="2025-03-24T07:37:00Z"/>
                <w:rFonts w:ascii="Times New Roman" w:eastAsia="等线" w:hAnsi="Times New Roman" w:cs="Times New Roman"/>
                <w:sz w:val="24"/>
                <w:szCs w:val="24"/>
                <w:lang w:val="en-US" w:eastAsia="zh-CN"/>
              </w:rPr>
              <w:pPrChange w:id="18905" w:author="贝贝" w:date="2025-03-24T15:37:00Z" w16du:dateUtc="2025-03-24T07:37:00Z">
                <w:pPr>
                  <w:adjustRightInd w:val="0"/>
                  <w:snapToGrid w:val="0"/>
                  <w:spacing w:after="0" w:line="360" w:lineRule="auto"/>
                  <w:jc w:val="both"/>
                </w:pPr>
              </w:pPrChange>
            </w:pPr>
            <w:ins w:id="18906" w:author="Violet Z" w:date="2025-03-06T18:04:00Z">
              <w:del w:id="18907" w:author="贝贝" w:date="2025-03-24T15:37:00Z" w16du:dateUtc="2025-03-24T07:37:00Z">
                <w:r w:rsidRPr="003E49EF" w:rsidDel="00DE6B09">
                  <w:rPr>
                    <w:rFonts w:ascii="Times New Roman" w:eastAsia="等线" w:hAnsi="Times New Roman" w:cs="Times New Roman"/>
                    <w:sz w:val="24"/>
                    <w:szCs w:val="24"/>
                    <w:lang w:val="en-US" w:eastAsia="zh-CN"/>
                  </w:rPr>
                  <w:delText>16.67</w:delText>
                </w:r>
              </w:del>
            </w:ins>
          </w:p>
        </w:tc>
        <w:tc>
          <w:tcPr>
            <w:tcW w:w="959" w:type="dxa"/>
            <w:shd w:val="clear" w:color="auto" w:fill="auto"/>
            <w:tcMar>
              <w:top w:w="15" w:type="dxa"/>
              <w:left w:w="15" w:type="dxa"/>
              <w:bottom w:w="0" w:type="dxa"/>
              <w:right w:w="15" w:type="dxa"/>
            </w:tcMar>
            <w:vAlign w:val="center"/>
            <w:tcPrChange w:id="18908"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42434574" w14:textId="1F7BA2BA" w:rsidR="003E49EF" w:rsidRPr="003E49EF" w:rsidDel="00DE6B09" w:rsidRDefault="003E49EF" w:rsidP="00DE6B09">
            <w:pPr>
              <w:adjustRightInd w:val="0"/>
              <w:snapToGrid w:val="0"/>
              <w:spacing w:after="0" w:line="360" w:lineRule="auto"/>
              <w:jc w:val="both"/>
              <w:rPr>
                <w:ins w:id="18909" w:author="Violet Z" w:date="2025-03-06T18:04:00Z"/>
                <w:del w:id="18910" w:author="贝贝" w:date="2025-03-24T15:37:00Z" w16du:dateUtc="2025-03-24T07:37:00Z"/>
                <w:rFonts w:ascii="Times New Roman" w:eastAsia="等线" w:hAnsi="Times New Roman" w:cs="Times New Roman"/>
                <w:sz w:val="24"/>
                <w:szCs w:val="24"/>
                <w:lang w:val="en-US" w:eastAsia="zh-CN"/>
              </w:rPr>
              <w:pPrChange w:id="18911" w:author="贝贝" w:date="2025-03-24T15:37:00Z" w16du:dateUtc="2025-03-24T07:37:00Z">
                <w:pPr>
                  <w:adjustRightInd w:val="0"/>
                  <w:snapToGrid w:val="0"/>
                  <w:spacing w:after="0" w:line="360" w:lineRule="auto"/>
                  <w:jc w:val="both"/>
                </w:pPr>
              </w:pPrChange>
            </w:pPr>
            <w:ins w:id="18912" w:author="Violet Z" w:date="2025-03-06T18:04:00Z">
              <w:del w:id="18913" w:author="贝贝" w:date="2025-03-24T15:37:00Z" w16du:dateUtc="2025-03-24T07:37:00Z">
                <w:r w:rsidRPr="003E49EF" w:rsidDel="00DE6B09">
                  <w:rPr>
                    <w:rFonts w:ascii="Times New Roman" w:eastAsia="等线" w:hAnsi="Times New Roman" w:cs="Times New Roman"/>
                    <w:sz w:val="24"/>
                    <w:szCs w:val="24"/>
                    <w:lang w:val="en-US" w:eastAsia="zh-CN"/>
                  </w:rPr>
                  <w:delText>6,206</w:delText>
                </w:r>
              </w:del>
            </w:ins>
          </w:p>
        </w:tc>
        <w:tc>
          <w:tcPr>
            <w:tcW w:w="757" w:type="dxa"/>
            <w:shd w:val="clear" w:color="auto" w:fill="auto"/>
            <w:tcMar>
              <w:top w:w="15" w:type="dxa"/>
              <w:left w:w="15" w:type="dxa"/>
              <w:bottom w:w="0" w:type="dxa"/>
              <w:right w:w="15" w:type="dxa"/>
            </w:tcMar>
            <w:vAlign w:val="center"/>
            <w:tcPrChange w:id="18914"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29CC38D3" w14:textId="5EA8903B" w:rsidR="003E49EF" w:rsidRPr="003E49EF" w:rsidDel="00DE6B09" w:rsidRDefault="003E49EF" w:rsidP="00DE6B09">
            <w:pPr>
              <w:adjustRightInd w:val="0"/>
              <w:snapToGrid w:val="0"/>
              <w:spacing w:after="0" w:line="360" w:lineRule="auto"/>
              <w:jc w:val="both"/>
              <w:rPr>
                <w:ins w:id="18915" w:author="Violet Z" w:date="2025-03-06T18:04:00Z"/>
                <w:del w:id="18916" w:author="贝贝" w:date="2025-03-24T15:37:00Z" w16du:dateUtc="2025-03-24T07:37:00Z"/>
                <w:rFonts w:ascii="Times New Roman" w:eastAsia="等线" w:hAnsi="Times New Roman" w:cs="Times New Roman"/>
                <w:sz w:val="24"/>
                <w:szCs w:val="24"/>
                <w:lang w:val="en-US" w:eastAsia="zh-CN"/>
              </w:rPr>
              <w:pPrChange w:id="18917" w:author="贝贝" w:date="2025-03-24T15:37:00Z" w16du:dateUtc="2025-03-24T07:37:00Z">
                <w:pPr>
                  <w:adjustRightInd w:val="0"/>
                  <w:snapToGrid w:val="0"/>
                  <w:spacing w:after="0" w:line="360" w:lineRule="auto"/>
                  <w:jc w:val="both"/>
                </w:pPr>
              </w:pPrChange>
            </w:pPr>
            <w:ins w:id="18918" w:author="Violet Z" w:date="2025-03-06T18:04:00Z">
              <w:del w:id="18919" w:author="贝贝" w:date="2025-03-24T15:37:00Z" w16du:dateUtc="2025-03-24T07:37:00Z">
                <w:r w:rsidRPr="003E49EF" w:rsidDel="00DE6B09">
                  <w:rPr>
                    <w:rFonts w:ascii="Times New Roman" w:eastAsia="等线" w:hAnsi="Times New Roman" w:cs="Times New Roman"/>
                    <w:sz w:val="24"/>
                    <w:szCs w:val="24"/>
                    <w:lang w:val="en-US" w:eastAsia="zh-CN"/>
                  </w:rPr>
                  <w:delText>24.65</w:delText>
                </w:r>
              </w:del>
            </w:ins>
          </w:p>
        </w:tc>
        <w:tc>
          <w:tcPr>
            <w:tcW w:w="836" w:type="dxa"/>
            <w:shd w:val="clear" w:color="auto" w:fill="auto"/>
            <w:tcMar>
              <w:top w:w="15" w:type="dxa"/>
              <w:left w:w="15" w:type="dxa"/>
              <w:bottom w:w="0" w:type="dxa"/>
              <w:right w:w="15" w:type="dxa"/>
            </w:tcMar>
            <w:vAlign w:val="center"/>
            <w:tcPrChange w:id="18920"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AACCDA6" w14:textId="6348B9AA" w:rsidR="003E49EF" w:rsidRPr="003E49EF" w:rsidDel="00DE6B09" w:rsidRDefault="003E49EF" w:rsidP="00DE6B09">
            <w:pPr>
              <w:adjustRightInd w:val="0"/>
              <w:snapToGrid w:val="0"/>
              <w:spacing w:after="0" w:line="360" w:lineRule="auto"/>
              <w:jc w:val="both"/>
              <w:rPr>
                <w:ins w:id="18921" w:author="Violet Z" w:date="2025-03-06T18:04:00Z"/>
                <w:del w:id="18922" w:author="贝贝" w:date="2025-03-24T15:37:00Z" w16du:dateUtc="2025-03-24T07:37:00Z"/>
                <w:rFonts w:ascii="Times New Roman" w:eastAsia="等线" w:hAnsi="Times New Roman" w:cs="Times New Roman"/>
                <w:sz w:val="24"/>
                <w:szCs w:val="24"/>
                <w:lang w:val="en-US" w:eastAsia="zh-CN"/>
              </w:rPr>
              <w:pPrChange w:id="18923" w:author="贝贝" w:date="2025-03-24T15:37:00Z" w16du:dateUtc="2025-03-24T07:37:00Z">
                <w:pPr>
                  <w:adjustRightInd w:val="0"/>
                  <w:snapToGrid w:val="0"/>
                  <w:spacing w:after="0" w:line="360" w:lineRule="auto"/>
                  <w:jc w:val="both"/>
                </w:pPr>
              </w:pPrChange>
            </w:pPr>
            <w:ins w:id="18924" w:author="Violet Z" w:date="2025-03-06T18:04:00Z">
              <w:del w:id="18925" w:author="贝贝" w:date="2025-03-24T15:37:00Z" w16du:dateUtc="2025-03-24T07:37:00Z">
                <w:r w:rsidRPr="003E49EF" w:rsidDel="00DE6B09">
                  <w:rPr>
                    <w:rFonts w:ascii="Times New Roman" w:eastAsia="等线" w:hAnsi="Times New Roman" w:cs="Times New Roman"/>
                    <w:sz w:val="24"/>
                    <w:szCs w:val="24"/>
                    <w:lang w:val="en-US" w:eastAsia="zh-CN"/>
                  </w:rPr>
                  <w:delText>1.982</w:delText>
                </w:r>
              </w:del>
            </w:ins>
          </w:p>
        </w:tc>
        <w:tc>
          <w:tcPr>
            <w:tcW w:w="721" w:type="dxa"/>
            <w:shd w:val="clear" w:color="auto" w:fill="auto"/>
            <w:tcMar>
              <w:top w:w="15" w:type="dxa"/>
              <w:left w:w="15" w:type="dxa"/>
              <w:bottom w:w="0" w:type="dxa"/>
              <w:right w:w="15" w:type="dxa"/>
            </w:tcMar>
            <w:vAlign w:val="center"/>
            <w:tcPrChange w:id="18926" w:author="贝贝" w:date="2025-03-24T15:18:00Z" w16du:dateUtc="2025-03-24T07:18:00Z">
              <w:tcPr>
                <w:tcW w:w="721" w:type="dxa"/>
                <w:shd w:val="clear" w:color="auto" w:fill="auto"/>
                <w:tcMar>
                  <w:top w:w="15" w:type="dxa"/>
                  <w:left w:w="15" w:type="dxa"/>
                  <w:bottom w:w="0" w:type="dxa"/>
                  <w:right w:w="15" w:type="dxa"/>
                </w:tcMar>
                <w:vAlign w:val="center"/>
              </w:tcPr>
            </w:tcPrChange>
          </w:tcPr>
          <w:p w14:paraId="725A085B" w14:textId="549A210C" w:rsidR="003E49EF" w:rsidRPr="003E49EF" w:rsidDel="00DE6B09" w:rsidRDefault="003E49EF" w:rsidP="00DE6B09">
            <w:pPr>
              <w:adjustRightInd w:val="0"/>
              <w:snapToGrid w:val="0"/>
              <w:spacing w:after="0" w:line="360" w:lineRule="auto"/>
              <w:jc w:val="both"/>
              <w:rPr>
                <w:ins w:id="18927" w:author="Violet Z" w:date="2025-03-06T18:04:00Z"/>
                <w:del w:id="18928" w:author="贝贝" w:date="2025-03-24T15:37:00Z" w16du:dateUtc="2025-03-24T07:37:00Z"/>
                <w:rFonts w:ascii="Times New Roman" w:eastAsia="等线" w:hAnsi="Times New Roman" w:cs="Times New Roman"/>
                <w:sz w:val="24"/>
                <w:szCs w:val="24"/>
                <w:lang w:val="en-US" w:eastAsia="zh-CN"/>
              </w:rPr>
              <w:pPrChange w:id="18929" w:author="贝贝" w:date="2025-03-24T15:37:00Z" w16du:dateUtc="2025-03-24T07:37:00Z">
                <w:pPr>
                  <w:adjustRightInd w:val="0"/>
                  <w:snapToGrid w:val="0"/>
                  <w:spacing w:after="0" w:line="360" w:lineRule="auto"/>
                  <w:jc w:val="both"/>
                </w:pPr>
              </w:pPrChange>
            </w:pPr>
            <w:ins w:id="18930" w:author="Violet Z" w:date="2025-03-06T18:04:00Z">
              <w:del w:id="18931" w:author="贝贝" w:date="2025-03-24T15:37:00Z" w16du:dateUtc="2025-03-24T07:37:00Z">
                <w:r w:rsidRPr="003E49EF" w:rsidDel="00DE6B09">
                  <w:rPr>
                    <w:rFonts w:ascii="Times New Roman" w:eastAsia="等线" w:hAnsi="Times New Roman" w:cs="Times New Roman"/>
                    <w:sz w:val="24"/>
                    <w:szCs w:val="24"/>
                    <w:lang w:val="en-US" w:eastAsia="zh-CN"/>
                  </w:rPr>
                  <w:delText>1.922</w:delText>
                </w:r>
              </w:del>
            </w:ins>
          </w:p>
        </w:tc>
        <w:tc>
          <w:tcPr>
            <w:tcW w:w="668" w:type="dxa"/>
            <w:shd w:val="clear" w:color="auto" w:fill="auto"/>
            <w:tcMar>
              <w:top w:w="15" w:type="dxa"/>
              <w:left w:w="15" w:type="dxa"/>
              <w:bottom w:w="0" w:type="dxa"/>
              <w:right w:w="15" w:type="dxa"/>
            </w:tcMar>
            <w:vAlign w:val="center"/>
            <w:tcPrChange w:id="18932"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02FF8DF6" w14:textId="717A380F" w:rsidR="003E49EF" w:rsidRPr="003E49EF" w:rsidDel="00DE6B09" w:rsidRDefault="003E49EF" w:rsidP="00DE6B09">
            <w:pPr>
              <w:adjustRightInd w:val="0"/>
              <w:snapToGrid w:val="0"/>
              <w:spacing w:after="0" w:line="360" w:lineRule="auto"/>
              <w:jc w:val="both"/>
              <w:rPr>
                <w:ins w:id="18933" w:author="Violet Z" w:date="2025-03-06T18:04:00Z"/>
                <w:del w:id="18934" w:author="贝贝" w:date="2025-03-24T15:37:00Z" w16du:dateUtc="2025-03-24T07:37:00Z"/>
                <w:rFonts w:ascii="Times New Roman" w:eastAsia="等线" w:hAnsi="Times New Roman" w:cs="Times New Roman"/>
                <w:sz w:val="24"/>
                <w:szCs w:val="24"/>
                <w:lang w:val="en-US" w:eastAsia="zh-CN"/>
              </w:rPr>
              <w:pPrChange w:id="18935" w:author="贝贝" w:date="2025-03-24T15:37:00Z" w16du:dateUtc="2025-03-24T07:37:00Z">
                <w:pPr>
                  <w:adjustRightInd w:val="0"/>
                  <w:snapToGrid w:val="0"/>
                  <w:spacing w:after="0" w:line="360" w:lineRule="auto"/>
                  <w:jc w:val="both"/>
                </w:pPr>
              </w:pPrChange>
            </w:pPr>
            <w:ins w:id="18936" w:author="Violet Z" w:date="2025-03-06T18:04:00Z">
              <w:del w:id="18937" w:author="贝贝" w:date="2025-03-24T15:37:00Z" w16du:dateUtc="2025-03-24T07:37:00Z">
                <w:r w:rsidRPr="003E49EF" w:rsidDel="00DE6B09">
                  <w:rPr>
                    <w:rFonts w:ascii="Times New Roman" w:eastAsia="等线" w:hAnsi="Times New Roman" w:cs="Times New Roman"/>
                    <w:sz w:val="24"/>
                    <w:szCs w:val="24"/>
                    <w:lang w:val="en-US" w:eastAsia="zh-CN"/>
                  </w:rPr>
                  <w:delText>2.043</w:delText>
                </w:r>
              </w:del>
            </w:ins>
          </w:p>
        </w:tc>
        <w:tc>
          <w:tcPr>
            <w:tcW w:w="936" w:type="dxa"/>
            <w:shd w:val="clear" w:color="auto" w:fill="auto"/>
            <w:vAlign w:val="center"/>
            <w:tcPrChange w:id="18938" w:author="贝贝" w:date="2025-03-24T15:18:00Z" w16du:dateUtc="2025-03-24T07:18:00Z">
              <w:tcPr>
                <w:tcW w:w="936" w:type="dxa"/>
                <w:gridSpan w:val="2"/>
                <w:tcBorders>
                  <w:top w:val="nil"/>
                  <w:left w:val="nil"/>
                  <w:bottom w:val="nil"/>
                </w:tcBorders>
                <w:shd w:val="clear" w:color="auto" w:fill="auto"/>
                <w:vAlign w:val="center"/>
              </w:tcPr>
            </w:tcPrChange>
          </w:tcPr>
          <w:p w14:paraId="20F5D66F" w14:textId="4F68F2A3" w:rsidR="003E49EF" w:rsidRPr="003E49EF" w:rsidDel="00DE6B09" w:rsidRDefault="003E49EF" w:rsidP="00DE6B09">
            <w:pPr>
              <w:adjustRightInd w:val="0"/>
              <w:snapToGrid w:val="0"/>
              <w:spacing w:after="0" w:line="360" w:lineRule="auto"/>
              <w:jc w:val="both"/>
              <w:rPr>
                <w:ins w:id="18939" w:author="Violet Z" w:date="2025-03-06T18:04:00Z"/>
                <w:del w:id="18940" w:author="贝贝" w:date="2025-03-24T15:37:00Z" w16du:dateUtc="2025-03-24T07:37:00Z"/>
                <w:rFonts w:ascii="Times New Roman" w:eastAsia="等线" w:hAnsi="Times New Roman" w:cs="Times New Roman"/>
                <w:sz w:val="24"/>
                <w:szCs w:val="24"/>
                <w:lang w:val="en-US" w:eastAsia="zh-CN"/>
              </w:rPr>
              <w:pPrChange w:id="18941" w:author="贝贝" w:date="2025-03-24T15:37:00Z" w16du:dateUtc="2025-03-24T07:37:00Z">
                <w:pPr>
                  <w:adjustRightInd w:val="0"/>
                  <w:snapToGrid w:val="0"/>
                  <w:spacing w:after="0" w:line="360" w:lineRule="auto"/>
                  <w:jc w:val="both"/>
                </w:pPr>
              </w:pPrChange>
            </w:pPr>
            <w:ins w:id="18942" w:author="Violet Z" w:date="2025-03-06T18:04:00Z">
              <w:del w:id="18943"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491A44F9" w14:textId="332A1879" w:rsidTr="00417519">
        <w:trPr>
          <w:jc w:val="center"/>
          <w:ins w:id="18944" w:author="Violet Z" w:date="2025-03-06T18:04:00Z"/>
          <w:del w:id="18945" w:author="贝贝" w:date="2025-03-24T15:37:00Z" w16du:dateUtc="2025-03-24T07:37:00Z"/>
          <w:trPrChange w:id="18946"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8947"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5B32141A" w14:textId="7E7CB79E" w:rsidR="003E49EF" w:rsidRPr="003E49EF" w:rsidDel="00DE6B09" w:rsidRDefault="003E49EF" w:rsidP="00DE6B09">
            <w:pPr>
              <w:adjustRightInd w:val="0"/>
              <w:snapToGrid w:val="0"/>
              <w:spacing w:after="0" w:line="360" w:lineRule="auto"/>
              <w:jc w:val="both"/>
              <w:rPr>
                <w:ins w:id="18948" w:author="Violet Z" w:date="2025-03-06T18:04:00Z"/>
                <w:del w:id="18949" w:author="贝贝" w:date="2025-03-24T15:37:00Z" w16du:dateUtc="2025-03-24T07:37:00Z"/>
                <w:rFonts w:ascii="Times New Roman" w:eastAsia="等线" w:hAnsi="Times New Roman" w:cs="Times New Roman"/>
                <w:sz w:val="24"/>
                <w:szCs w:val="24"/>
                <w:lang w:val="en-US" w:eastAsia="zh-CN"/>
              </w:rPr>
              <w:pPrChange w:id="18950" w:author="贝贝" w:date="2025-03-24T15:37:00Z" w16du:dateUtc="2025-03-24T07:37:00Z">
                <w:pPr>
                  <w:adjustRightInd w:val="0"/>
                  <w:snapToGrid w:val="0"/>
                  <w:spacing w:after="0" w:line="360" w:lineRule="auto"/>
                  <w:jc w:val="both"/>
                </w:pPr>
              </w:pPrChange>
            </w:pPr>
            <w:ins w:id="18951" w:author="Violet Z" w:date="2025-03-06T18:04:00Z">
              <w:del w:id="18952" w:author="贝贝" w:date="2025-03-24T15:37:00Z" w16du:dateUtc="2025-03-24T07:37:00Z">
                <w:r w:rsidRPr="003E49EF" w:rsidDel="00DE6B09">
                  <w:rPr>
                    <w:rFonts w:ascii="Times New Roman" w:eastAsia="等线" w:hAnsi="Times New Roman" w:cs="Times New Roman"/>
                    <w:sz w:val="24"/>
                    <w:szCs w:val="24"/>
                    <w:lang w:val="en-US" w:eastAsia="zh-CN"/>
                  </w:rPr>
                  <w:delText>- Influenza</w:delText>
                </w:r>
              </w:del>
            </w:ins>
          </w:p>
        </w:tc>
        <w:tc>
          <w:tcPr>
            <w:tcW w:w="1149" w:type="dxa"/>
            <w:shd w:val="clear" w:color="auto" w:fill="auto"/>
            <w:tcMar>
              <w:top w:w="15" w:type="dxa"/>
              <w:left w:w="15" w:type="dxa"/>
              <w:bottom w:w="0" w:type="dxa"/>
              <w:right w:w="15" w:type="dxa"/>
            </w:tcMar>
            <w:vAlign w:val="center"/>
            <w:tcPrChange w:id="18953"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2B3A072F" w14:textId="544B37C7" w:rsidR="003E49EF" w:rsidRPr="003E49EF" w:rsidDel="00DE6B09" w:rsidRDefault="003E49EF" w:rsidP="00DE6B09">
            <w:pPr>
              <w:adjustRightInd w:val="0"/>
              <w:snapToGrid w:val="0"/>
              <w:spacing w:after="0" w:line="360" w:lineRule="auto"/>
              <w:jc w:val="both"/>
              <w:rPr>
                <w:ins w:id="18954" w:author="Violet Z" w:date="2025-03-06T18:04:00Z"/>
                <w:del w:id="18955" w:author="贝贝" w:date="2025-03-24T15:37:00Z" w16du:dateUtc="2025-03-24T07:37:00Z"/>
                <w:rFonts w:ascii="Times New Roman" w:eastAsia="等线" w:hAnsi="Times New Roman" w:cs="Times New Roman"/>
                <w:sz w:val="24"/>
                <w:szCs w:val="24"/>
                <w:lang w:val="en-US" w:eastAsia="zh-CN"/>
              </w:rPr>
              <w:pPrChange w:id="18956" w:author="贝贝" w:date="2025-03-24T15:37:00Z" w16du:dateUtc="2025-03-24T07:37:00Z">
                <w:pPr>
                  <w:adjustRightInd w:val="0"/>
                  <w:snapToGrid w:val="0"/>
                  <w:spacing w:after="0" w:line="360" w:lineRule="auto"/>
                  <w:jc w:val="both"/>
                </w:pPr>
              </w:pPrChange>
            </w:pPr>
            <w:ins w:id="18957" w:author="Violet Z" w:date="2025-03-06T18:04:00Z">
              <w:del w:id="18958" w:author="贝贝" w:date="2025-03-24T15:37:00Z" w16du:dateUtc="2025-03-24T07:37:00Z">
                <w:r w:rsidRPr="003E49EF" w:rsidDel="00DE6B09">
                  <w:rPr>
                    <w:rFonts w:ascii="Times New Roman" w:eastAsia="等线" w:hAnsi="Times New Roman" w:cs="Times New Roman"/>
                    <w:sz w:val="24"/>
                    <w:szCs w:val="24"/>
                    <w:lang w:val="en-US" w:eastAsia="zh-CN"/>
                  </w:rPr>
                  <w:delText>14,069</w:delText>
                </w:r>
              </w:del>
            </w:ins>
          </w:p>
        </w:tc>
        <w:tc>
          <w:tcPr>
            <w:tcW w:w="879" w:type="dxa"/>
            <w:shd w:val="clear" w:color="auto" w:fill="auto"/>
            <w:tcMar>
              <w:top w:w="15" w:type="dxa"/>
              <w:left w:w="15" w:type="dxa"/>
              <w:bottom w:w="0" w:type="dxa"/>
              <w:right w:w="15" w:type="dxa"/>
            </w:tcMar>
            <w:vAlign w:val="center"/>
            <w:tcPrChange w:id="18959"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6C325277" w14:textId="11EB50B0" w:rsidR="003E49EF" w:rsidRPr="003E49EF" w:rsidDel="00DE6B09" w:rsidRDefault="003E49EF" w:rsidP="00DE6B09">
            <w:pPr>
              <w:adjustRightInd w:val="0"/>
              <w:snapToGrid w:val="0"/>
              <w:spacing w:after="0" w:line="360" w:lineRule="auto"/>
              <w:jc w:val="both"/>
              <w:rPr>
                <w:ins w:id="18960" w:author="Violet Z" w:date="2025-03-06T18:04:00Z"/>
                <w:del w:id="18961" w:author="贝贝" w:date="2025-03-24T15:37:00Z" w16du:dateUtc="2025-03-24T07:37:00Z"/>
                <w:rFonts w:ascii="Times New Roman" w:eastAsia="等线" w:hAnsi="Times New Roman" w:cs="Times New Roman"/>
                <w:sz w:val="24"/>
                <w:szCs w:val="24"/>
                <w:lang w:val="en-US" w:eastAsia="zh-CN"/>
              </w:rPr>
              <w:pPrChange w:id="18962" w:author="贝贝" w:date="2025-03-24T15:37:00Z" w16du:dateUtc="2025-03-24T07:37:00Z">
                <w:pPr>
                  <w:adjustRightInd w:val="0"/>
                  <w:snapToGrid w:val="0"/>
                  <w:spacing w:after="0" w:line="360" w:lineRule="auto"/>
                  <w:jc w:val="both"/>
                </w:pPr>
              </w:pPrChange>
            </w:pPr>
            <w:ins w:id="18963" w:author="Violet Z" w:date="2025-03-06T18:04:00Z">
              <w:del w:id="18964" w:author="贝贝" w:date="2025-03-24T15:37:00Z" w16du:dateUtc="2025-03-24T07:37:00Z">
                <w:r w:rsidRPr="003E49EF" w:rsidDel="00DE6B09">
                  <w:rPr>
                    <w:rFonts w:ascii="Times New Roman" w:eastAsia="等线" w:hAnsi="Times New Roman" w:cs="Times New Roman"/>
                    <w:sz w:val="24"/>
                    <w:szCs w:val="24"/>
                    <w:lang w:val="en-US" w:eastAsia="zh-CN"/>
                  </w:rPr>
                  <w:delText>2.30</w:delText>
                </w:r>
              </w:del>
            </w:ins>
          </w:p>
        </w:tc>
        <w:tc>
          <w:tcPr>
            <w:tcW w:w="959" w:type="dxa"/>
            <w:shd w:val="clear" w:color="auto" w:fill="auto"/>
            <w:tcMar>
              <w:top w:w="15" w:type="dxa"/>
              <w:left w:w="15" w:type="dxa"/>
              <w:bottom w:w="0" w:type="dxa"/>
              <w:right w:w="15" w:type="dxa"/>
            </w:tcMar>
            <w:vAlign w:val="center"/>
            <w:tcPrChange w:id="18965"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61928881" w14:textId="3FD0183E" w:rsidR="003E49EF" w:rsidRPr="003E49EF" w:rsidDel="00DE6B09" w:rsidRDefault="003E49EF" w:rsidP="00DE6B09">
            <w:pPr>
              <w:adjustRightInd w:val="0"/>
              <w:snapToGrid w:val="0"/>
              <w:spacing w:after="0" w:line="360" w:lineRule="auto"/>
              <w:jc w:val="both"/>
              <w:rPr>
                <w:ins w:id="18966" w:author="Violet Z" w:date="2025-03-06T18:04:00Z"/>
                <w:del w:id="18967" w:author="贝贝" w:date="2025-03-24T15:37:00Z" w16du:dateUtc="2025-03-24T07:37:00Z"/>
                <w:rFonts w:ascii="Times New Roman" w:eastAsia="等线" w:hAnsi="Times New Roman" w:cs="Times New Roman"/>
                <w:sz w:val="24"/>
                <w:szCs w:val="24"/>
                <w:lang w:val="en-US" w:eastAsia="zh-CN"/>
              </w:rPr>
              <w:pPrChange w:id="18968" w:author="贝贝" w:date="2025-03-24T15:37:00Z" w16du:dateUtc="2025-03-24T07:37:00Z">
                <w:pPr>
                  <w:adjustRightInd w:val="0"/>
                  <w:snapToGrid w:val="0"/>
                  <w:spacing w:after="0" w:line="360" w:lineRule="auto"/>
                  <w:jc w:val="both"/>
                </w:pPr>
              </w:pPrChange>
            </w:pPr>
            <w:ins w:id="18969" w:author="Violet Z" w:date="2025-03-06T18:04:00Z">
              <w:del w:id="18970" w:author="贝贝" w:date="2025-03-24T15:37:00Z" w16du:dateUtc="2025-03-24T07:37:00Z">
                <w:r w:rsidRPr="003E49EF" w:rsidDel="00DE6B09">
                  <w:rPr>
                    <w:rFonts w:ascii="Times New Roman" w:eastAsia="等线" w:hAnsi="Times New Roman" w:cs="Times New Roman"/>
                    <w:sz w:val="24"/>
                    <w:szCs w:val="24"/>
                    <w:lang w:val="en-US" w:eastAsia="zh-CN"/>
                  </w:rPr>
                  <w:delText>635</w:delText>
                </w:r>
              </w:del>
            </w:ins>
          </w:p>
        </w:tc>
        <w:tc>
          <w:tcPr>
            <w:tcW w:w="757" w:type="dxa"/>
            <w:shd w:val="clear" w:color="auto" w:fill="auto"/>
            <w:tcMar>
              <w:top w:w="15" w:type="dxa"/>
              <w:left w:w="15" w:type="dxa"/>
              <w:bottom w:w="0" w:type="dxa"/>
              <w:right w:w="15" w:type="dxa"/>
            </w:tcMar>
            <w:vAlign w:val="center"/>
            <w:tcPrChange w:id="18971"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4D8B9EA5" w14:textId="5EAA1831" w:rsidR="003E49EF" w:rsidRPr="003E49EF" w:rsidDel="00DE6B09" w:rsidRDefault="003E49EF" w:rsidP="00DE6B09">
            <w:pPr>
              <w:adjustRightInd w:val="0"/>
              <w:snapToGrid w:val="0"/>
              <w:spacing w:after="0" w:line="360" w:lineRule="auto"/>
              <w:jc w:val="both"/>
              <w:rPr>
                <w:ins w:id="18972" w:author="Violet Z" w:date="2025-03-06T18:04:00Z"/>
                <w:del w:id="18973" w:author="贝贝" w:date="2025-03-24T15:37:00Z" w16du:dateUtc="2025-03-24T07:37:00Z"/>
                <w:rFonts w:ascii="Times New Roman" w:eastAsia="等线" w:hAnsi="Times New Roman" w:cs="Times New Roman"/>
                <w:sz w:val="24"/>
                <w:szCs w:val="24"/>
                <w:lang w:val="en-US" w:eastAsia="zh-CN"/>
              </w:rPr>
              <w:pPrChange w:id="18974" w:author="贝贝" w:date="2025-03-24T15:37:00Z" w16du:dateUtc="2025-03-24T07:37:00Z">
                <w:pPr>
                  <w:adjustRightInd w:val="0"/>
                  <w:snapToGrid w:val="0"/>
                  <w:spacing w:after="0" w:line="360" w:lineRule="auto"/>
                  <w:jc w:val="both"/>
                </w:pPr>
              </w:pPrChange>
            </w:pPr>
            <w:ins w:id="18975" w:author="Violet Z" w:date="2025-03-06T18:04:00Z">
              <w:del w:id="18976" w:author="贝贝" w:date="2025-03-24T15:37:00Z" w16du:dateUtc="2025-03-24T07:37:00Z">
                <w:r w:rsidRPr="003E49EF" w:rsidDel="00DE6B09">
                  <w:rPr>
                    <w:rFonts w:ascii="Times New Roman" w:eastAsia="等线" w:hAnsi="Times New Roman" w:cs="Times New Roman"/>
                    <w:sz w:val="24"/>
                    <w:szCs w:val="24"/>
                    <w:lang w:val="en-US" w:eastAsia="zh-CN"/>
                  </w:rPr>
                  <w:delText>2.52</w:delText>
                </w:r>
              </w:del>
            </w:ins>
          </w:p>
        </w:tc>
        <w:tc>
          <w:tcPr>
            <w:tcW w:w="836" w:type="dxa"/>
            <w:shd w:val="clear" w:color="auto" w:fill="auto"/>
            <w:tcMar>
              <w:top w:w="15" w:type="dxa"/>
              <w:left w:w="15" w:type="dxa"/>
              <w:bottom w:w="0" w:type="dxa"/>
              <w:right w:w="15" w:type="dxa"/>
            </w:tcMar>
            <w:vAlign w:val="center"/>
            <w:tcPrChange w:id="18977"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0051FB5C" w14:textId="3F793096" w:rsidR="003E49EF" w:rsidRPr="003E49EF" w:rsidDel="00DE6B09" w:rsidRDefault="003E49EF" w:rsidP="00DE6B09">
            <w:pPr>
              <w:adjustRightInd w:val="0"/>
              <w:snapToGrid w:val="0"/>
              <w:spacing w:after="0" w:line="360" w:lineRule="auto"/>
              <w:jc w:val="both"/>
              <w:rPr>
                <w:ins w:id="18978" w:author="Violet Z" w:date="2025-03-06T18:04:00Z"/>
                <w:del w:id="18979" w:author="贝贝" w:date="2025-03-24T15:37:00Z" w16du:dateUtc="2025-03-24T07:37:00Z"/>
                <w:rFonts w:ascii="Times New Roman" w:eastAsia="等线" w:hAnsi="Times New Roman" w:cs="Times New Roman"/>
                <w:sz w:val="24"/>
                <w:szCs w:val="24"/>
                <w:lang w:val="en-US" w:eastAsia="zh-CN"/>
              </w:rPr>
              <w:pPrChange w:id="18980" w:author="贝贝" w:date="2025-03-24T15:37:00Z" w16du:dateUtc="2025-03-24T07:37:00Z">
                <w:pPr>
                  <w:adjustRightInd w:val="0"/>
                  <w:snapToGrid w:val="0"/>
                  <w:spacing w:after="0" w:line="360" w:lineRule="auto"/>
                  <w:jc w:val="both"/>
                </w:pPr>
              </w:pPrChange>
            </w:pPr>
            <w:ins w:id="18981" w:author="Violet Z" w:date="2025-03-06T18:04:00Z">
              <w:del w:id="18982" w:author="贝贝" w:date="2025-03-24T15:37:00Z" w16du:dateUtc="2025-03-24T07:37:00Z">
                <w:r w:rsidRPr="003E49EF" w:rsidDel="00DE6B09">
                  <w:rPr>
                    <w:rFonts w:ascii="Times New Roman" w:eastAsia="等线" w:hAnsi="Times New Roman" w:cs="Times New Roman"/>
                    <w:sz w:val="24"/>
                    <w:szCs w:val="24"/>
                    <w:lang w:val="en-US" w:eastAsia="zh-CN"/>
                  </w:rPr>
                  <w:delText>1.264</w:delText>
                </w:r>
              </w:del>
            </w:ins>
          </w:p>
        </w:tc>
        <w:tc>
          <w:tcPr>
            <w:tcW w:w="721" w:type="dxa"/>
            <w:shd w:val="clear" w:color="auto" w:fill="auto"/>
            <w:tcMar>
              <w:top w:w="15" w:type="dxa"/>
              <w:left w:w="15" w:type="dxa"/>
              <w:bottom w:w="0" w:type="dxa"/>
              <w:right w:w="15" w:type="dxa"/>
            </w:tcMar>
            <w:vAlign w:val="center"/>
            <w:tcPrChange w:id="18983" w:author="贝贝" w:date="2025-03-24T15:18:00Z" w16du:dateUtc="2025-03-24T07:18:00Z">
              <w:tcPr>
                <w:tcW w:w="721" w:type="dxa"/>
                <w:shd w:val="clear" w:color="auto" w:fill="auto"/>
                <w:tcMar>
                  <w:top w:w="15" w:type="dxa"/>
                  <w:left w:w="15" w:type="dxa"/>
                  <w:bottom w:w="0" w:type="dxa"/>
                  <w:right w:w="15" w:type="dxa"/>
                </w:tcMar>
                <w:vAlign w:val="center"/>
              </w:tcPr>
            </w:tcPrChange>
          </w:tcPr>
          <w:p w14:paraId="64249C9C" w14:textId="557091DE" w:rsidR="003E49EF" w:rsidRPr="003E49EF" w:rsidDel="00DE6B09" w:rsidRDefault="003E49EF" w:rsidP="00DE6B09">
            <w:pPr>
              <w:adjustRightInd w:val="0"/>
              <w:snapToGrid w:val="0"/>
              <w:spacing w:after="0" w:line="360" w:lineRule="auto"/>
              <w:jc w:val="both"/>
              <w:rPr>
                <w:ins w:id="18984" w:author="Violet Z" w:date="2025-03-06T18:04:00Z"/>
                <w:del w:id="18985" w:author="贝贝" w:date="2025-03-24T15:37:00Z" w16du:dateUtc="2025-03-24T07:37:00Z"/>
                <w:rFonts w:ascii="Times New Roman" w:eastAsia="等线" w:hAnsi="Times New Roman" w:cs="Times New Roman"/>
                <w:sz w:val="24"/>
                <w:szCs w:val="24"/>
                <w:lang w:val="en-US" w:eastAsia="zh-CN"/>
              </w:rPr>
              <w:pPrChange w:id="18986" w:author="贝贝" w:date="2025-03-24T15:37:00Z" w16du:dateUtc="2025-03-24T07:37:00Z">
                <w:pPr>
                  <w:adjustRightInd w:val="0"/>
                  <w:snapToGrid w:val="0"/>
                  <w:spacing w:after="0" w:line="360" w:lineRule="auto"/>
                  <w:jc w:val="both"/>
                </w:pPr>
              </w:pPrChange>
            </w:pPr>
            <w:ins w:id="18987" w:author="Violet Z" w:date="2025-03-06T18:04:00Z">
              <w:del w:id="18988" w:author="贝贝" w:date="2025-03-24T15:37:00Z" w16du:dateUtc="2025-03-24T07:37:00Z">
                <w:r w:rsidRPr="003E49EF" w:rsidDel="00DE6B09">
                  <w:rPr>
                    <w:rFonts w:ascii="Times New Roman" w:eastAsia="等线" w:hAnsi="Times New Roman" w:cs="Times New Roman"/>
                    <w:sz w:val="24"/>
                    <w:szCs w:val="24"/>
                    <w:lang w:val="en-US" w:eastAsia="zh-CN"/>
                  </w:rPr>
                  <w:delText>1.166</w:delText>
                </w:r>
              </w:del>
            </w:ins>
          </w:p>
        </w:tc>
        <w:tc>
          <w:tcPr>
            <w:tcW w:w="668" w:type="dxa"/>
            <w:shd w:val="clear" w:color="auto" w:fill="auto"/>
            <w:tcMar>
              <w:top w:w="15" w:type="dxa"/>
              <w:left w:w="15" w:type="dxa"/>
              <w:bottom w:w="0" w:type="dxa"/>
              <w:right w:w="15" w:type="dxa"/>
            </w:tcMar>
            <w:vAlign w:val="center"/>
            <w:tcPrChange w:id="18989"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6B99029C" w14:textId="3383E36B" w:rsidR="003E49EF" w:rsidRPr="003E49EF" w:rsidDel="00DE6B09" w:rsidRDefault="003E49EF" w:rsidP="00DE6B09">
            <w:pPr>
              <w:adjustRightInd w:val="0"/>
              <w:snapToGrid w:val="0"/>
              <w:spacing w:after="0" w:line="360" w:lineRule="auto"/>
              <w:jc w:val="both"/>
              <w:rPr>
                <w:ins w:id="18990" w:author="Violet Z" w:date="2025-03-06T18:04:00Z"/>
                <w:del w:id="18991" w:author="贝贝" w:date="2025-03-24T15:37:00Z" w16du:dateUtc="2025-03-24T07:37:00Z"/>
                <w:rFonts w:ascii="Times New Roman" w:eastAsia="等线" w:hAnsi="Times New Roman" w:cs="Times New Roman"/>
                <w:sz w:val="24"/>
                <w:szCs w:val="24"/>
                <w:lang w:val="en-US" w:eastAsia="zh-CN"/>
              </w:rPr>
              <w:pPrChange w:id="18992" w:author="贝贝" w:date="2025-03-24T15:37:00Z" w16du:dateUtc="2025-03-24T07:37:00Z">
                <w:pPr>
                  <w:adjustRightInd w:val="0"/>
                  <w:snapToGrid w:val="0"/>
                  <w:spacing w:after="0" w:line="360" w:lineRule="auto"/>
                  <w:jc w:val="both"/>
                </w:pPr>
              </w:pPrChange>
            </w:pPr>
            <w:ins w:id="18993" w:author="Violet Z" w:date="2025-03-06T18:04:00Z">
              <w:del w:id="18994" w:author="贝贝" w:date="2025-03-24T15:37:00Z" w16du:dateUtc="2025-03-24T07:37:00Z">
                <w:r w:rsidRPr="003E49EF" w:rsidDel="00DE6B09">
                  <w:rPr>
                    <w:rFonts w:ascii="Times New Roman" w:eastAsia="等线" w:hAnsi="Times New Roman" w:cs="Times New Roman"/>
                    <w:sz w:val="24"/>
                    <w:szCs w:val="24"/>
                    <w:lang w:val="en-US" w:eastAsia="zh-CN"/>
                  </w:rPr>
                  <w:delText>1.371</w:delText>
                </w:r>
              </w:del>
            </w:ins>
          </w:p>
        </w:tc>
        <w:tc>
          <w:tcPr>
            <w:tcW w:w="936" w:type="dxa"/>
            <w:shd w:val="clear" w:color="auto" w:fill="auto"/>
            <w:vAlign w:val="center"/>
            <w:tcPrChange w:id="18995" w:author="贝贝" w:date="2025-03-24T15:18:00Z" w16du:dateUtc="2025-03-24T07:18:00Z">
              <w:tcPr>
                <w:tcW w:w="936" w:type="dxa"/>
                <w:gridSpan w:val="2"/>
                <w:tcBorders>
                  <w:top w:val="nil"/>
                  <w:left w:val="nil"/>
                  <w:bottom w:val="nil"/>
                </w:tcBorders>
                <w:shd w:val="clear" w:color="auto" w:fill="auto"/>
                <w:vAlign w:val="center"/>
              </w:tcPr>
            </w:tcPrChange>
          </w:tcPr>
          <w:p w14:paraId="6805FF26" w14:textId="6B22DAA0" w:rsidR="003E49EF" w:rsidRPr="003E49EF" w:rsidDel="00DE6B09" w:rsidRDefault="003E49EF" w:rsidP="00DE6B09">
            <w:pPr>
              <w:adjustRightInd w:val="0"/>
              <w:snapToGrid w:val="0"/>
              <w:spacing w:after="0" w:line="360" w:lineRule="auto"/>
              <w:jc w:val="both"/>
              <w:rPr>
                <w:ins w:id="18996" w:author="Violet Z" w:date="2025-03-06T18:04:00Z"/>
                <w:del w:id="18997" w:author="贝贝" w:date="2025-03-24T15:37:00Z" w16du:dateUtc="2025-03-24T07:37:00Z"/>
                <w:rFonts w:ascii="Times New Roman" w:eastAsia="等线" w:hAnsi="Times New Roman" w:cs="Times New Roman"/>
                <w:sz w:val="24"/>
                <w:szCs w:val="24"/>
                <w:lang w:val="en-US" w:eastAsia="zh-CN"/>
              </w:rPr>
              <w:pPrChange w:id="18998" w:author="贝贝" w:date="2025-03-24T15:37:00Z" w16du:dateUtc="2025-03-24T07:37:00Z">
                <w:pPr>
                  <w:adjustRightInd w:val="0"/>
                  <w:snapToGrid w:val="0"/>
                  <w:spacing w:after="0" w:line="360" w:lineRule="auto"/>
                  <w:jc w:val="both"/>
                </w:pPr>
              </w:pPrChange>
            </w:pPr>
            <w:ins w:id="18999" w:author="Violet Z" w:date="2025-03-06T18:04:00Z">
              <w:del w:id="19000"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6F8E27A6" w14:textId="6EEB0756" w:rsidTr="00417519">
        <w:trPr>
          <w:jc w:val="center"/>
          <w:ins w:id="19001" w:author="Violet Z" w:date="2025-03-06T18:04:00Z"/>
          <w:del w:id="19002" w:author="贝贝" w:date="2025-03-24T15:37:00Z" w16du:dateUtc="2025-03-24T07:37:00Z"/>
          <w:trPrChange w:id="19003"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9004"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0FD4DB14" w14:textId="3479818B" w:rsidR="003E49EF" w:rsidRPr="003E49EF" w:rsidDel="00DE6B09" w:rsidRDefault="003E49EF" w:rsidP="00DE6B09">
            <w:pPr>
              <w:adjustRightInd w:val="0"/>
              <w:snapToGrid w:val="0"/>
              <w:spacing w:after="0" w:line="360" w:lineRule="auto"/>
              <w:jc w:val="both"/>
              <w:rPr>
                <w:ins w:id="19005" w:author="Violet Z" w:date="2025-03-06T18:04:00Z"/>
                <w:del w:id="19006" w:author="贝贝" w:date="2025-03-24T15:37:00Z" w16du:dateUtc="2025-03-24T07:37:00Z"/>
                <w:rFonts w:ascii="Times New Roman" w:eastAsia="等线" w:hAnsi="Times New Roman" w:cs="Times New Roman"/>
                <w:sz w:val="24"/>
                <w:szCs w:val="24"/>
                <w:lang w:val="en-US" w:eastAsia="zh-CN"/>
              </w:rPr>
              <w:pPrChange w:id="19007" w:author="贝贝" w:date="2025-03-24T15:37:00Z" w16du:dateUtc="2025-03-24T07:37:00Z">
                <w:pPr>
                  <w:adjustRightInd w:val="0"/>
                  <w:snapToGrid w:val="0"/>
                  <w:spacing w:after="0" w:line="360" w:lineRule="auto"/>
                  <w:jc w:val="both"/>
                </w:pPr>
              </w:pPrChange>
            </w:pPr>
            <w:ins w:id="19008" w:author="Violet Z" w:date="2025-03-06T18:04:00Z">
              <w:del w:id="19009" w:author="贝贝" w:date="2025-03-24T15:37:00Z" w16du:dateUtc="2025-03-24T07:37:00Z">
                <w:r w:rsidRPr="003E49EF" w:rsidDel="00DE6B09">
                  <w:rPr>
                    <w:rFonts w:ascii="Times New Roman" w:eastAsia="等线" w:hAnsi="Times New Roman" w:cs="Times New Roman"/>
                    <w:sz w:val="24"/>
                    <w:szCs w:val="24"/>
                    <w:lang w:val="en-US" w:eastAsia="zh-CN"/>
                  </w:rPr>
                  <w:delText>Herpes Zoster</w:delText>
                </w:r>
              </w:del>
            </w:ins>
          </w:p>
        </w:tc>
        <w:tc>
          <w:tcPr>
            <w:tcW w:w="1149" w:type="dxa"/>
            <w:shd w:val="clear" w:color="auto" w:fill="auto"/>
            <w:tcMar>
              <w:top w:w="15" w:type="dxa"/>
              <w:left w:w="15" w:type="dxa"/>
              <w:bottom w:w="0" w:type="dxa"/>
              <w:right w:w="15" w:type="dxa"/>
            </w:tcMar>
            <w:vAlign w:val="center"/>
            <w:tcPrChange w:id="19010"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73E540D7" w14:textId="1C37BAA4" w:rsidR="003E49EF" w:rsidRPr="003E49EF" w:rsidDel="00DE6B09" w:rsidRDefault="003E49EF" w:rsidP="00DE6B09">
            <w:pPr>
              <w:adjustRightInd w:val="0"/>
              <w:snapToGrid w:val="0"/>
              <w:spacing w:after="0" w:line="360" w:lineRule="auto"/>
              <w:jc w:val="both"/>
              <w:rPr>
                <w:ins w:id="19011" w:author="Violet Z" w:date="2025-03-06T18:04:00Z"/>
                <w:del w:id="19012" w:author="贝贝" w:date="2025-03-24T15:37:00Z" w16du:dateUtc="2025-03-24T07:37:00Z"/>
                <w:rFonts w:ascii="Times New Roman" w:eastAsia="等线" w:hAnsi="Times New Roman" w:cs="Times New Roman"/>
                <w:sz w:val="24"/>
                <w:szCs w:val="24"/>
                <w:lang w:val="en-US" w:eastAsia="zh-CN"/>
              </w:rPr>
              <w:pPrChange w:id="19013" w:author="贝贝" w:date="2025-03-24T15:37:00Z" w16du:dateUtc="2025-03-24T07:37:00Z">
                <w:pPr>
                  <w:adjustRightInd w:val="0"/>
                  <w:snapToGrid w:val="0"/>
                  <w:spacing w:after="0" w:line="360" w:lineRule="auto"/>
                  <w:jc w:val="both"/>
                </w:pPr>
              </w:pPrChange>
            </w:pPr>
            <w:ins w:id="19014" w:author="Violet Z" w:date="2025-03-06T18:04:00Z">
              <w:del w:id="19015" w:author="贝贝" w:date="2025-03-24T15:37:00Z" w16du:dateUtc="2025-03-24T07:37:00Z">
                <w:r w:rsidRPr="003E49EF" w:rsidDel="00DE6B09">
                  <w:rPr>
                    <w:rFonts w:ascii="Times New Roman" w:eastAsia="等线" w:hAnsi="Times New Roman" w:cs="Times New Roman"/>
                    <w:sz w:val="24"/>
                    <w:szCs w:val="24"/>
                    <w:lang w:val="en-US" w:eastAsia="zh-CN"/>
                  </w:rPr>
                  <w:delText>17,701</w:delText>
                </w:r>
              </w:del>
            </w:ins>
          </w:p>
        </w:tc>
        <w:tc>
          <w:tcPr>
            <w:tcW w:w="879" w:type="dxa"/>
            <w:shd w:val="clear" w:color="auto" w:fill="auto"/>
            <w:tcMar>
              <w:top w:w="15" w:type="dxa"/>
              <w:left w:w="15" w:type="dxa"/>
              <w:bottom w:w="0" w:type="dxa"/>
              <w:right w:w="15" w:type="dxa"/>
            </w:tcMar>
            <w:vAlign w:val="center"/>
            <w:tcPrChange w:id="19016"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3CF5693F" w14:textId="1583D9BD" w:rsidR="003E49EF" w:rsidRPr="003E49EF" w:rsidDel="00DE6B09" w:rsidRDefault="003E49EF" w:rsidP="00DE6B09">
            <w:pPr>
              <w:adjustRightInd w:val="0"/>
              <w:snapToGrid w:val="0"/>
              <w:spacing w:after="0" w:line="360" w:lineRule="auto"/>
              <w:jc w:val="both"/>
              <w:rPr>
                <w:ins w:id="19017" w:author="Violet Z" w:date="2025-03-06T18:04:00Z"/>
                <w:del w:id="19018" w:author="贝贝" w:date="2025-03-24T15:37:00Z" w16du:dateUtc="2025-03-24T07:37:00Z"/>
                <w:rFonts w:ascii="Times New Roman" w:eastAsia="等线" w:hAnsi="Times New Roman" w:cs="Times New Roman"/>
                <w:sz w:val="24"/>
                <w:szCs w:val="24"/>
                <w:lang w:val="en-US" w:eastAsia="zh-CN"/>
              </w:rPr>
              <w:pPrChange w:id="19019" w:author="贝贝" w:date="2025-03-24T15:37:00Z" w16du:dateUtc="2025-03-24T07:37:00Z">
                <w:pPr>
                  <w:adjustRightInd w:val="0"/>
                  <w:snapToGrid w:val="0"/>
                  <w:spacing w:after="0" w:line="360" w:lineRule="auto"/>
                  <w:jc w:val="both"/>
                </w:pPr>
              </w:pPrChange>
            </w:pPr>
            <w:ins w:id="19020" w:author="Violet Z" w:date="2025-03-06T18:04:00Z">
              <w:del w:id="19021" w:author="贝贝" w:date="2025-03-24T15:37:00Z" w16du:dateUtc="2025-03-24T07:37:00Z">
                <w:r w:rsidRPr="003E49EF" w:rsidDel="00DE6B09">
                  <w:rPr>
                    <w:rFonts w:ascii="Times New Roman" w:eastAsia="等线" w:hAnsi="Times New Roman" w:cs="Times New Roman"/>
                    <w:sz w:val="24"/>
                    <w:szCs w:val="24"/>
                    <w:lang w:val="en-US" w:eastAsia="zh-CN"/>
                  </w:rPr>
                  <w:delText>2.90</w:delText>
                </w:r>
              </w:del>
            </w:ins>
          </w:p>
        </w:tc>
        <w:tc>
          <w:tcPr>
            <w:tcW w:w="959" w:type="dxa"/>
            <w:shd w:val="clear" w:color="auto" w:fill="auto"/>
            <w:tcMar>
              <w:top w:w="15" w:type="dxa"/>
              <w:left w:w="15" w:type="dxa"/>
              <w:bottom w:w="0" w:type="dxa"/>
              <w:right w:w="15" w:type="dxa"/>
            </w:tcMar>
            <w:vAlign w:val="center"/>
            <w:tcPrChange w:id="19022"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2DD37A84" w14:textId="34ED847D" w:rsidR="003E49EF" w:rsidRPr="003E49EF" w:rsidDel="00DE6B09" w:rsidRDefault="003E49EF" w:rsidP="00DE6B09">
            <w:pPr>
              <w:adjustRightInd w:val="0"/>
              <w:snapToGrid w:val="0"/>
              <w:spacing w:after="0" w:line="360" w:lineRule="auto"/>
              <w:jc w:val="both"/>
              <w:rPr>
                <w:ins w:id="19023" w:author="Violet Z" w:date="2025-03-06T18:04:00Z"/>
                <w:del w:id="19024" w:author="贝贝" w:date="2025-03-24T15:37:00Z" w16du:dateUtc="2025-03-24T07:37:00Z"/>
                <w:rFonts w:ascii="Times New Roman" w:eastAsia="等线" w:hAnsi="Times New Roman" w:cs="Times New Roman"/>
                <w:sz w:val="24"/>
                <w:szCs w:val="24"/>
                <w:lang w:val="en-US" w:eastAsia="zh-CN"/>
              </w:rPr>
              <w:pPrChange w:id="19025" w:author="贝贝" w:date="2025-03-24T15:37:00Z" w16du:dateUtc="2025-03-24T07:37:00Z">
                <w:pPr>
                  <w:adjustRightInd w:val="0"/>
                  <w:snapToGrid w:val="0"/>
                  <w:spacing w:after="0" w:line="360" w:lineRule="auto"/>
                  <w:jc w:val="both"/>
                </w:pPr>
              </w:pPrChange>
            </w:pPr>
            <w:ins w:id="19026" w:author="Violet Z" w:date="2025-03-06T18:04:00Z">
              <w:del w:id="19027" w:author="贝贝" w:date="2025-03-24T15:37:00Z" w16du:dateUtc="2025-03-24T07:37:00Z">
                <w:r w:rsidRPr="003E49EF" w:rsidDel="00DE6B09">
                  <w:rPr>
                    <w:rFonts w:ascii="Times New Roman" w:eastAsia="等线" w:hAnsi="Times New Roman" w:cs="Times New Roman"/>
                    <w:sz w:val="24"/>
                    <w:szCs w:val="24"/>
                    <w:lang w:val="en-US" w:eastAsia="zh-CN"/>
                  </w:rPr>
                  <w:delText>742</w:delText>
                </w:r>
              </w:del>
            </w:ins>
          </w:p>
        </w:tc>
        <w:tc>
          <w:tcPr>
            <w:tcW w:w="757" w:type="dxa"/>
            <w:shd w:val="clear" w:color="auto" w:fill="auto"/>
            <w:tcMar>
              <w:top w:w="15" w:type="dxa"/>
              <w:left w:w="15" w:type="dxa"/>
              <w:bottom w:w="0" w:type="dxa"/>
              <w:right w:w="15" w:type="dxa"/>
            </w:tcMar>
            <w:vAlign w:val="center"/>
            <w:tcPrChange w:id="19028"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250FF19F" w14:textId="0898C534" w:rsidR="003E49EF" w:rsidRPr="003E49EF" w:rsidDel="00DE6B09" w:rsidRDefault="003E49EF" w:rsidP="00DE6B09">
            <w:pPr>
              <w:adjustRightInd w:val="0"/>
              <w:snapToGrid w:val="0"/>
              <w:spacing w:after="0" w:line="360" w:lineRule="auto"/>
              <w:jc w:val="both"/>
              <w:rPr>
                <w:ins w:id="19029" w:author="Violet Z" w:date="2025-03-06T18:04:00Z"/>
                <w:del w:id="19030" w:author="贝贝" w:date="2025-03-24T15:37:00Z" w16du:dateUtc="2025-03-24T07:37:00Z"/>
                <w:rFonts w:ascii="Times New Roman" w:eastAsia="等线" w:hAnsi="Times New Roman" w:cs="Times New Roman"/>
                <w:sz w:val="24"/>
                <w:szCs w:val="24"/>
                <w:lang w:val="en-US" w:eastAsia="zh-CN"/>
              </w:rPr>
              <w:pPrChange w:id="19031" w:author="贝贝" w:date="2025-03-24T15:37:00Z" w16du:dateUtc="2025-03-24T07:37:00Z">
                <w:pPr>
                  <w:adjustRightInd w:val="0"/>
                  <w:snapToGrid w:val="0"/>
                  <w:spacing w:after="0" w:line="360" w:lineRule="auto"/>
                  <w:jc w:val="both"/>
                </w:pPr>
              </w:pPrChange>
            </w:pPr>
            <w:ins w:id="19032" w:author="Violet Z" w:date="2025-03-06T18:04:00Z">
              <w:del w:id="19033" w:author="贝贝" w:date="2025-03-24T15:37:00Z" w16du:dateUtc="2025-03-24T07:37:00Z">
                <w:r w:rsidRPr="003E49EF" w:rsidDel="00DE6B09">
                  <w:rPr>
                    <w:rFonts w:ascii="Times New Roman" w:eastAsia="等线" w:hAnsi="Times New Roman" w:cs="Times New Roman"/>
                    <w:sz w:val="24"/>
                    <w:szCs w:val="24"/>
                    <w:lang w:val="en-US" w:eastAsia="zh-CN"/>
                  </w:rPr>
                  <w:delText>2.95</w:delText>
                </w:r>
              </w:del>
            </w:ins>
          </w:p>
        </w:tc>
        <w:tc>
          <w:tcPr>
            <w:tcW w:w="836" w:type="dxa"/>
            <w:shd w:val="clear" w:color="auto" w:fill="auto"/>
            <w:tcMar>
              <w:top w:w="15" w:type="dxa"/>
              <w:left w:w="15" w:type="dxa"/>
              <w:bottom w:w="0" w:type="dxa"/>
              <w:right w:w="15" w:type="dxa"/>
            </w:tcMar>
            <w:vAlign w:val="center"/>
            <w:tcPrChange w:id="19034"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6FB5282A" w14:textId="0281855B" w:rsidR="003E49EF" w:rsidRPr="003E49EF" w:rsidDel="00DE6B09" w:rsidRDefault="003E49EF" w:rsidP="00DE6B09">
            <w:pPr>
              <w:adjustRightInd w:val="0"/>
              <w:snapToGrid w:val="0"/>
              <w:spacing w:after="0" w:line="360" w:lineRule="auto"/>
              <w:jc w:val="both"/>
              <w:rPr>
                <w:ins w:id="19035" w:author="Violet Z" w:date="2025-03-06T18:04:00Z"/>
                <w:del w:id="19036" w:author="贝贝" w:date="2025-03-24T15:37:00Z" w16du:dateUtc="2025-03-24T07:37:00Z"/>
                <w:rFonts w:ascii="Times New Roman" w:eastAsia="等线" w:hAnsi="Times New Roman" w:cs="Times New Roman"/>
                <w:sz w:val="24"/>
                <w:szCs w:val="24"/>
                <w:lang w:val="en-US" w:eastAsia="zh-CN"/>
              </w:rPr>
              <w:pPrChange w:id="19037" w:author="贝贝" w:date="2025-03-24T15:37:00Z" w16du:dateUtc="2025-03-24T07:37:00Z">
                <w:pPr>
                  <w:adjustRightInd w:val="0"/>
                  <w:snapToGrid w:val="0"/>
                  <w:spacing w:after="0" w:line="360" w:lineRule="auto"/>
                  <w:jc w:val="both"/>
                </w:pPr>
              </w:pPrChange>
            </w:pPr>
            <w:ins w:id="19038" w:author="Violet Z" w:date="2025-03-06T18:04:00Z">
              <w:del w:id="19039" w:author="贝贝" w:date="2025-03-24T15:37:00Z" w16du:dateUtc="2025-03-24T07:37:00Z">
                <w:r w:rsidRPr="003E49EF" w:rsidDel="00DE6B09">
                  <w:rPr>
                    <w:rFonts w:ascii="Times New Roman" w:eastAsia="等线" w:hAnsi="Times New Roman" w:cs="Times New Roman"/>
                    <w:sz w:val="24"/>
                    <w:szCs w:val="24"/>
                    <w:lang w:val="en-US" w:eastAsia="zh-CN"/>
                  </w:rPr>
                  <w:delText>0.876</w:delText>
                </w:r>
              </w:del>
            </w:ins>
          </w:p>
        </w:tc>
        <w:tc>
          <w:tcPr>
            <w:tcW w:w="721" w:type="dxa"/>
            <w:shd w:val="clear" w:color="auto" w:fill="auto"/>
            <w:tcMar>
              <w:top w:w="15" w:type="dxa"/>
              <w:left w:w="15" w:type="dxa"/>
              <w:bottom w:w="0" w:type="dxa"/>
              <w:right w:w="15" w:type="dxa"/>
            </w:tcMar>
            <w:vAlign w:val="center"/>
            <w:tcPrChange w:id="19040" w:author="贝贝" w:date="2025-03-24T15:18:00Z" w16du:dateUtc="2025-03-24T07:18:00Z">
              <w:tcPr>
                <w:tcW w:w="721" w:type="dxa"/>
                <w:shd w:val="clear" w:color="auto" w:fill="auto"/>
                <w:tcMar>
                  <w:top w:w="15" w:type="dxa"/>
                  <w:left w:w="15" w:type="dxa"/>
                  <w:bottom w:w="0" w:type="dxa"/>
                  <w:right w:w="15" w:type="dxa"/>
                </w:tcMar>
                <w:vAlign w:val="center"/>
              </w:tcPr>
            </w:tcPrChange>
          </w:tcPr>
          <w:p w14:paraId="13D2D76F" w14:textId="2F3EFA19" w:rsidR="003E49EF" w:rsidRPr="003E49EF" w:rsidDel="00DE6B09" w:rsidRDefault="003E49EF" w:rsidP="00DE6B09">
            <w:pPr>
              <w:adjustRightInd w:val="0"/>
              <w:snapToGrid w:val="0"/>
              <w:spacing w:after="0" w:line="360" w:lineRule="auto"/>
              <w:jc w:val="both"/>
              <w:rPr>
                <w:ins w:id="19041" w:author="Violet Z" w:date="2025-03-06T18:04:00Z"/>
                <w:del w:id="19042" w:author="贝贝" w:date="2025-03-24T15:37:00Z" w16du:dateUtc="2025-03-24T07:37:00Z"/>
                <w:rFonts w:ascii="Times New Roman" w:eastAsia="等线" w:hAnsi="Times New Roman" w:cs="Times New Roman"/>
                <w:sz w:val="24"/>
                <w:szCs w:val="24"/>
                <w:lang w:val="en-US" w:eastAsia="zh-CN"/>
              </w:rPr>
              <w:pPrChange w:id="19043" w:author="贝贝" w:date="2025-03-24T15:37:00Z" w16du:dateUtc="2025-03-24T07:37:00Z">
                <w:pPr>
                  <w:adjustRightInd w:val="0"/>
                  <w:snapToGrid w:val="0"/>
                  <w:spacing w:after="0" w:line="360" w:lineRule="auto"/>
                  <w:jc w:val="both"/>
                </w:pPr>
              </w:pPrChange>
            </w:pPr>
            <w:ins w:id="19044" w:author="Violet Z" w:date="2025-03-06T18:04:00Z">
              <w:del w:id="19045" w:author="贝贝" w:date="2025-03-24T15:37:00Z" w16du:dateUtc="2025-03-24T07:37:00Z">
                <w:r w:rsidRPr="003E49EF" w:rsidDel="00DE6B09">
                  <w:rPr>
                    <w:rFonts w:ascii="Times New Roman" w:eastAsia="等线" w:hAnsi="Times New Roman" w:cs="Times New Roman"/>
                    <w:sz w:val="24"/>
                    <w:szCs w:val="24"/>
                    <w:lang w:val="en-US" w:eastAsia="zh-CN"/>
                  </w:rPr>
                  <w:delText>0.671</w:delText>
                </w:r>
              </w:del>
            </w:ins>
          </w:p>
        </w:tc>
        <w:tc>
          <w:tcPr>
            <w:tcW w:w="668" w:type="dxa"/>
            <w:shd w:val="clear" w:color="auto" w:fill="auto"/>
            <w:tcMar>
              <w:top w:w="15" w:type="dxa"/>
              <w:left w:w="15" w:type="dxa"/>
              <w:bottom w:w="0" w:type="dxa"/>
              <w:right w:w="15" w:type="dxa"/>
            </w:tcMar>
            <w:vAlign w:val="center"/>
            <w:tcPrChange w:id="19046"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1A9F80B0" w14:textId="03C311CC" w:rsidR="003E49EF" w:rsidRPr="003E49EF" w:rsidDel="00DE6B09" w:rsidRDefault="003E49EF" w:rsidP="00DE6B09">
            <w:pPr>
              <w:adjustRightInd w:val="0"/>
              <w:snapToGrid w:val="0"/>
              <w:spacing w:after="0" w:line="360" w:lineRule="auto"/>
              <w:jc w:val="both"/>
              <w:rPr>
                <w:ins w:id="19047" w:author="Violet Z" w:date="2025-03-06T18:04:00Z"/>
                <w:del w:id="19048" w:author="贝贝" w:date="2025-03-24T15:37:00Z" w16du:dateUtc="2025-03-24T07:37:00Z"/>
                <w:rFonts w:ascii="Times New Roman" w:eastAsia="等线" w:hAnsi="Times New Roman" w:cs="Times New Roman"/>
                <w:sz w:val="24"/>
                <w:szCs w:val="24"/>
                <w:lang w:val="en-US" w:eastAsia="zh-CN"/>
              </w:rPr>
              <w:pPrChange w:id="19049" w:author="贝贝" w:date="2025-03-24T15:37:00Z" w16du:dateUtc="2025-03-24T07:37:00Z">
                <w:pPr>
                  <w:adjustRightInd w:val="0"/>
                  <w:snapToGrid w:val="0"/>
                  <w:spacing w:after="0" w:line="360" w:lineRule="auto"/>
                  <w:jc w:val="both"/>
                </w:pPr>
              </w:pPrChange>
            </w:pPr>
            <w:ins w:id="19050" w:author="Violet Z" w:date="2025-03-06T18:04:00Z">
              <w:del w:id="19051" w:author="贝贝" w:date="2025-03-24T15:37:00Z" w16du:dateUtc="2025-03-24T07:37:00Z">
                <w:r w:rsidRPr="003E49EF" w:rsidDel="00DE6B09">
                  <w:rPr>
                    <w:rFonts w:ascii="Times New Roman" w:eastAsia="等线" w:hAnsi="Times New Roman" w:cs="Times New Roman"/>
                    <w:sz w:val="24"/>
                    <w:szCs w:val="24"/>
                    <w:lang w:val="en-US" w:eastAsia="zh-CN"/>
                  </w:rPr>
                  <w:delText>1.143</w:delText>
                </w:r>
              </w:del>
            </w:ins>
          </w:p>
        </w:tc>
        <w:tc>
          <w:tcPr>
            <w:tcW w:w="936" w:type="dxa"/>
            <w:shd w:val="clear" w:color="auto" w:fill="auto"/>
            <w:vAlign w:val="center"/>
            <w:tcPrChange w:id="19052" w:author="贝贝" w:date="2025-03-24T15:18:00Z" w16du:dateUtc="2025-03-24T07:18:00Z">
              <w:tcPr>
                <w:tcW w:w="936" w:type="dxa"/>
                <w:gridSpan w:val="2"/>
                <w:tcBorders>
                  <w:top w:val="nil"/>
                  <w:left w:val="nil"/>
                  <w:bottom w:val="nil"/>
                </w:tcBorders>
                <w:shd w:val="clear" w:color="auto" w:fill="auto"/>
                <w:vAlign w:val="center"/>
              </w:tcPr>
            </w:tcPrChange>
          </w:tcPr>
          <w:p w14:paraId="74189EB9" w14:textId="0E97C19B" w:rsidR="003E49EF" w:rsidRPr="003E49EF" w:rsidDel="00DE6B09" w:rsidRDefault="003E49EF" w:rsidP="00DE6B09">
            <w:pPr>
              <w:adjustRightInd w:val="0"/>
              <w:snapToGrid w:val="0"/>
              <w:spacing w:after="0" w:line="360" w:lineRule="auto"/>
              <w:jc w:val="both"/>
              <w:rPr>
                <w:ins w:id="19053" w:author="Violet Z" w:date="2025-03-06T18:04:00Z"/>
                <w:del w:id="19054" w:author="贝贝" w:date="2025-03-24T15:37:00Z" w16du:dateUtc="2025-03-24T07:37:00Z"/>
                <w:rFonts w:ascii="Times New Roman" w:eastAsia="等线" w:hAnsi="Times New Roman" w:cs="Times New Roman"/>
                <w:sz w:val="24"/>
                <w:szCs w:val="24"/>
                <w:lang w:val="en-US" w:eastAsia="zh-CN"/>
              </w:rPr>
              <w:pPrChange w:id="19055" w:author="贝贝" w:date="2025-03-24T15:37:00Z" w16du:dateUtc="2025-03-24T07:37:00Z">
                <w:pPr>
                  <w:adjustRightInd w:val="0"/>
                  <w:snapToGrid w:val="0"/>
                  <w:spacing w:after="0" w:line="360" w:lineRule="auto"/>
                  <w:jc w:val="both"/>
                </w:pPr>
              </w:pPrChange>
            </w:pPr>
            <w:ins w:id="19056" w:author="Violet Z" w:date="2025-03-06T18:04:00Z">
              <w:del w:id="19057" w:author="贝贝" w:date="2025-03-24T15:37:00Z" w16du:dateUtc="2025-03-24T07:37:00Z">
                <w:r w:rsidRPr="003E49EF" w:rsidDel="00DE6B09">
                  <w:rPr>
                    <w:rFonts w:ascii="Times New Roman" w:eastAsia="等线" w:hAnsi="Times New Roman" w:cs="Times New Roman"/>
                    <w:sz w:val="24"/>
                    <w:szCs w:val="24"/>
                    <w:lang w:val="en-US" w:eastAsia="zh-CN"/>
                  </w:rPr>
                  <w:delText>0.3707</w:delText>
                </w:r>
              </w:del>
            </w:ins>
          </w:p>
        </w:tc>
      </w:tr>
      <w:tr w:rsidR="008849DB" w:rsidRPr="003E49EF" w:rsidDel="00DE6B09" w14:paraId="4F5FC8DA" w14:textId="25443A8D" w:rsidTr="00417519">
        <w:trPr>
          <w:jc w:val="center"/>
          <w:ins w:id="19058" w:author="Violet Z" w:date="2025-03-06T18:04:00Z"/>
          <w:del w:id="19059" w:author="贝贝" w:date="2025-03-24T15:37:00Z" w16du:dateUtc="2025-03-24T07:37:00Z"/>
          <w:trPrChange w:id="19060"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19061"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B9402AB" w14:textId="1BA662B9" w:rsidR="003E49EF" w:rsidRPr="003E49EF" w:rsidDel="00DE6B09" w:rsidRDefault="003E49EF" w:rsidP="00DE6B09">
            <w:pPr>
              <w:adjustRightInd w:val="0"/>
              <w:snapToGrid w:val="0"/>
              <w:spacing w:after="0" w:line="360" w:lineRule="auto"/>
              <w:jc w:val="both"/>
              <w:rPr>
                <w:ins w:id="19062" w:author="Violet Z" w:date="2025-03-06T18:04:00Z"/>
                <w:del w:id="19063" w:author="贝贝" w:date="2025-03-24T15:37:00Z" w16du:dateUtc="2025-03-24T07:37:00Z"/>
                <w:rFonts w:ascii="Times New Roman" w:eastAsia="等线" w:hAnsi="Times New Roman" w:cs="Times New Roman"/>
                <w:sz w:val="24"/>
                <w:szCs w:val="24"/>
                <w:lang w:val="en-US" w:eastAsia="zh-CN"/>
              </w:rPr>
              <w:pPrChange w:id="19064" w:author="贝贝" w:date="2025-03-24T15:37:00Z" w16du:dateUtc="2025-03-24T07:37:00Z">
                <w:pPr>
                  <w:adjustRightInd w:val="0"/>
                  <w:snapToGrid w:val="0"/>
                  <w:spacing w:after="0" w:line="360" w:lineRule="auto"/>
                  <w:jc w:val="both"/>
                </w:pPr>
              </w:pPrChange>
            </w:pPr>
            <w:ins w:id="19065" w:author="Violet Z" w:date="2025-03-06T18:04:00Z">
              <w:del w:id="19066" w:author="贝贝" w:date="2025-03-24T15:37:00Z" w16du:dateUtc="2025-03-24T07:37:00Z">
                <w:r w:rsidRPr="003E49EF" w:rsidDel="00DE6B09">
                  <w:rPr>
                    <w:rFonts w:ascii="Times New Roman" w:eastAsia="等线" w:hAnsi="Times New Roman" w:cs="Times New Roman"/>
                    <w:sz w:val="24"/>
                    <w:szCs w:val="24"/>
                    <w:lang w:val="en-US" w:eastAsia="zh-CN"/>
                  </w:rPr>
                  <w:delText>Food Allergy</w:delText>
                </w:r>
              </w:del>
            </w:ins>
          </w:p>
        </w:tc>
        <w:tc>
          <w:tcPr>
            <w:tcW w:w="1149" w:type="dxa"/>
            <w:shd w:val="clear" w:color="auto" w:fill="auto"/>
            <w:tcMar>
              <w:top w:w="15" w:type="dxa"/>
              <w:left w:w="15" w:type="dxa"/>
              <w:bottom w:w="0" w:type="dxa"/>
              <w:right w:w="15" w:type="dxa"/>
            </w:tcMar>
            <w:vAlign w:val="center"/>
            <w:hideMark/>
            <w:tcPrChange w:id="19067"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38371B3C" w14:textId="244848D3" w:rsidR="003E49EF" w:rsidRPr="003E49EF" w:rsidDel="00DE6B09" w:rsidRDefault="003E49EF" w:rsidP="00DE6B09">
            <w:pPr>
              <w:adjustRightInd w:val="0"/>
              <w:snapToGrid w:val="0"/>
              <w:spacing w:after="0" w:line="360" w:lineRule="auto"/>
              <w:jc w:val="both"/>
              <w:rPr>
                <w:ins w:id="19068" w:author="Violet Z" w:date="2025-03-06T18:04:00Z"/>
                <w:del w:id="19069" w:author="贝贝" w:date="2025-03-24T15:37:00Z" w16du:dateUtc="2025-03-24T07:37:00Z"/>
                <w:rFonts w:ascii="Times New Roman" w:eastAsia="等线" w:hAnsi="Times New Roman" w:cs="Times New Roman"/>
                <w:sz w:val="24"/>
                <w:szCs w:val="24"/>
                <w:lang w:val="en-US" w:eastAsia="zh-CN"/>
              </w:rPr>
              <w:pPrChange w:id="19070" w:author="贝贝" w:date="2025-03-24T15:37:00Z" w16du:dateUtc="2025-03-24T07:37:00Z">
                <w:pPr>
                  <w:adjustRightInd w:val="0"/>
                  <w:snapToGrid w:val="0"/>
                  <w:spacing w:after="0" w:line="360" w:lineRule="auto"/>
                  <w:jc w:val="both"/>
                </w:pPr>
              </w:pPrChange>
            </w:pPr>
            <w:ins w:id="19071" w:author="Violet Z" w:date="2025-03-06T18:04:00Z">
              <w:del w:id="19072" w:author="贝贝" w:date="2025-03-24T15:37:00Z" w16du:dateUtc="2025-03-24T07:37:00Z">
                <w:r w:rsidRPr="003E49EF" w:rsidDel="00DE6B09">
                  <w:rPr>
                    <w:rFonts w:ascii="Times New Roman" w:eastAsia="等线" w:hAnsi="Times New Roman" w:cs="Times New Roman"/>
                    <w:sz w:val="24"/>
                    <w:szCs w:val="24"/>
                    <w:lang w:val="en-US" w:eastAsia="zh-CN"/>
                  </w:rPr>
                  <w:delText>1,780</w:delText>
                </w:r>
              </w:del>
            </w:ins>
          </w:p>
        </w:tc>
        <w:tc>
          <w:tcPr>
            <w:tcW w:w="879" w:type="dxa"/>
            <w:shd w:val="clear" w:color="auto" w:fill="auto"/>
            <w:tcMar>
              <w:top w:w="15" w:type="dxa"/>
              <w:left w:w="15" w:type="dxa"/>
              <w:bottom w:w="0" w:type="dxa"/>
              <w:right w:w="15" w:type="dxa"/>
            </w:tcMar>
            <w:vAlign w:val="center"/>
            <w:hideMark/>
            <w:tcPrChange w:id="19073"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51CA0B8" w14:textId="223CDEC6" w:rsidR="003E49EF" w:rsidRPr="003E49EF" w:rsidDel="00DE6B09" w:rsidRDefault="003E49EF" w:rsidP="00DE6B09">
            <w:pPr>
              <w:adjustRightInd w:val="0"/>
              <w:snapToGrid w:val="0"/>
              <w:spacing w:after="0" w:line="360" w:lineRule="auto"/>
              <w:jc w:val="both"/>
              <w:rPr>
                <w:ins w:id="19074" w:author="Violet Z" w:date="2025-03-06T18:04:00Z"/>
                <w:del w:id="19075" w:author="贝贝" w:date="2025-03-24T15:37:00Z" w16du:dateUtc="2025-03-24T07:37:00Z"/>
                <w:rFonts w:ascii="Times New Roman" w:eastAsia="等线" w:hAnsi="Times New Roman" w:cs="Times New Roman"/>
                <w:sz w:val="24"/>
                <w:szCs w:val="24"/>
                <w:lang w:val="en-US" w:eastAsia="zh-CN"/>
              </w:rPr>
              <w:pPrChange w:id="19076" w:author="贝贝" w:date="2025-03-24T15:37:00Z" w16du:dateUtc="2025-03-24T07:37:00Z">
                <w:pPr>
                  <w:adjustRightInd w:val="0"/>
                  <w:snapToGrid w:val="0"/>
                  <w:spacing w:after="0" w:line="360" w:lineRule="auto"/>
                  <w:jc w:val="both"/>
                </w:pPr>
              </w:pPrChange>
            </w:pPr>
            <w:ins w:id="19077" w:author="Violet Z" w:date="2025-03-06T18:04:00Z">
              <w:del w:id="19078" w:author="贝贝" w:date="2025-03-24T15:37:00Z" w16du:dateUtc="2025-03-24T07:37:00Z">
                <w:r w:rsidRPr="003E49EF" w:rsidDel="00DE6B09">
                  <w:rPr>
                    <w:rFonts w:ascii="Times New Roman" w:eastAsia="等线" w:hAnsi="Times New Roman" w:cs="Times New Roman"/>
                    <w:sz w:val="24"/>
                    <w:szCs w:val="24"/>
                    <w:lang w:val="en-US" w:eastAsia="zh-CN"/>
                  </w:rPr>
                  <w:delText>0.29</w:delText>
                </w:r>
              </w:del>
            </w:ins>
          </w:p>
        </w:tc>
        <w:tc>
          <w:tcPr>
            <w:tcW w:w="959" w:type="dxa"/>
            <w:shd w:val="clear" w:color="auto" w:fill="auto"/>
            <w:tcMar>
              <w:top w:w="15" w:type="dxa"/>
              <w:left w:w="15" w:type="dxa"/>
              <w:bottom w:w="0" w:type="dxa"/>
              <w:right w:w="15" w:type="dxa"/>
            </w:tcMar>
            <w:vAlign w:val="center"/>
            <w:hideMark/>
            <w:tcPrChange w:id="19079"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264E771B" w14:textId="3725DA23" w:rsidR="003E49EF" w:rsidRPr="003E49EF" w:rsidDel="00DE6B09" w:rsidRDefault="003E49EF" w:rsidP="00DE6B09">
            <w:pPr>
              <w:adjustRightInd w:val="0"/>
              <w:snapToGrid w:val="0"/>
              <w:spacing w:after="0" w:line="360" w:lineRule="auto"/>
              <w:jc w:val="both"/>
              <w:rPr>
                <w:ins w:id="19080" w:author="Violet Z" w:date="2025-03-06T18:04:00Z"/>
                <w:del w:id="19081" w:author="贝贝" w:date="2025-03-24T15:37:00Z" w16du:dateUtc="2025-03-24T07:37:00Z"/>
                <w:rFonts w:ascii="Times New Roman" w:eastAsia="等线" w:hAnsi="Times New Roman" w:cs="Times New Roman"/>
                <w:sz w:val="24"/>
                <w:szCs w:val="24"/>
                <w:lang w:val="en-US" w:eastAsia="zh-CN"/>
              </w:rPr>
              <w:pPrChange w:id="19082" w:author="贝贝" w:date="2025-03-24T15:37:00Z" w16du:dateUtc="2025-03-24T07:37:00Z">
                <w:pPr>
                  <w:adjustRightInd w:val="0"/>
                  <w:snapToGrid w:val="0"/>
                  <w:spacing w:after="0" w:line="360" w:lineRule="auto"/>
                  <w:jc w:val="both"/>
                </w:pPr>
              </w:pPrChange>
            </w:pPr>
            <w:ins w:id="19083" w:author="Violet Z" w:date="2025-03-06T18:04:00Z">
              <w:del w:id="19084" w:author="贝贝" w:date="2025-03-24T15:37:00Z" w16du:dateUtc="2025-03-24T07:37:00Z">
                <w:r w:rsidRPr="003E49EF" w:rsidDel="00DE6B09">
                  <w:rPr>
                    <w:rFonts w:ascii="Times New Roman" w:eastAsia="等线" w:hAnsi="Times New Roman" w:cs="Times New Roman"/>
                    <w:sz w:val="24"/>
                    <w:szCs w:val="24"/>
                    <w:lang w:val="en-US" w:eastAsia="zh-CN"/>
                  </w:rPr>
                  <w:delText>56</w:delText>
                </w:r>
              </w:del>
            </w:ins>
          </w:p>
        </w:tc>
        <w:tc>
          <w:tcPr>
            <w:tcW w:w="757" w:type="dxa"/>
            <w:shd w:val="clear" w:color="auto" w:fill="auto"/>
            <w:tcMar>
              <w:top w:w="15" w:type="dxa"/>
              <w:left w:w="15" w:type="dxa"/>
              <w:bottom w:w="0" w:type="dxa"/>
              <w:right w:w="15" w:type="dxa"/>
            </w:tcMar>
            <w:vAlign w:val="center"/>
            <w:hideMark/>
            <w:tcPrChange w:id="19085"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B3C0C7E" w14:textId="01658400" w:rsidR="003E49EF" w:rsidRPr="003E49EF" w:rsidDel="00DE6B09" w:rsidRDefault="003E49EF" w:rsidP="00DE6B09">
            <w:pPr>
              <w:adjustRightInd w:val="0"/>
              <w:snapToGrid w:val="0"/>
              <w:spacing w:after="0" w:line="360" w:lineRule="auto"/>
              <w:jc w:val="both"/>
              <w:rPr>
                <w:ins w:id="19086" w:author="Violet Z" w:date="2025-03-06T18:04:00Z"/>
                <w:del w:id="19087" w:author="贝贝" w:date="2025-03-24T15:37:00Z" w16du:dateUtc="2025-03-24T07:37:00Z"/>
                <w:rFonts w:ascii="Times New Roman" w:eastAsia="等线" w:hAnsi="Times New Roman" w:cs="Times New Roman"/>
                <w:sz w:val="24"/>
                <w:szCs w:val="24"/>
                <w:lang w:val="en-US" w:eastAsia="zh-CN"/>
              </w:rPr>
              <w:pPrChange w:id="19088" w:author="贝贝" w:date="2025-03-24T15:37:00Z" w16du:dateUtc="2025-03-24T07:37:00Z">
                <w:pPr>
                  <w:adjustRightInd w:val="0"/>
                  <w:snapToGrid w:val="0"/>
                  <w:spacing w:after="0" w:line="360" w:lineRule="auto"/>
                  <w:jc w:val="both"/>
                </w:pPr>
              </w:pPrChange>
            </w:pPr>
            <w:ins w:id="19089" w:author="Violet Z" w:date="2025-03-06T18:04:00Z">
              <w:del w:id="19090" w:author="贝贝" w:date="2025-03-24T15:37:00Z" w16du:dateUtc="2025-03-24T07:37:00Z">
                <w:r w:rsidRPr="003E49EF" w:rsidDel="00DE6B09">
                  <w:rPr>
                    <w:rFonts w:ascii="Times New Roman" w:eastAsia="等线" w:hAnsi="Times New Roman" w:cs="Times New Roman"/>
                    <w:sz w:val="24"/>
                    <w:szCs w:val="24"/>
                    <w:lang w:val="en-US" w:eastAsia="zh-CN"/>
                  </w:rPr>
                  <w:delText>0.22</w:delText>
                </w:r>
              </w:del>
            </w:ins>
          </w:p>
        </w:tc>
        <w:tc>
          <w:tcPr>
            <w:tcW w:w="836" w:type="dxa"/>
            <w:shd w:val="clear" w:color="auto" w:fill="auto"/>
            <w:tcMar>
              <w:top w:w="15" w:type="dxa"/>
              <w:left w:w="15" w:type="dxa"/>
              <w:bottom w:w="0" w:type="dxa"/>
              <w:right w:w="15" w:type="dxa"/>
            </w:tcMar>
            <w:vAlign w:val="center"/>
            <w:hideMark/>
            <w:tcPrChange w:id="19091"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39B814C4" w14:textId="5776F081" w:rsidR="003E49EF" w:rsidRPr="003E49EF" w:rsidDel="00DE6B09" w:rsidRDefault="003E49EF" w:rsidP="00DE6B09">
            <w:pPr>
              <w:adjustRightInd w:val="0"/>
              <w:snapToGrid w:val="0"/>
              <w:spacing w:after="0" w:line="360" w:lineRule="auto"/>
              <w:jc w:val="both"/>
              <w:rPr>
                <w:ins w:id="19092" w:author="Violet Z" w:date="2025-03-06T18:04:00Z"/>
                <w:del w:id="19093" w:author="贝贝" w:date="2025-03-24T15:37:00Z" w16du:dateUtc="2025-03-24T07:37:00Z"/>
                <w:rFonts w:ascii="Times New Roman" w:eastAsia="等线" w:hAnsi="Times New Roman" w:cs="Times New Roman"/>
                <w:sz w:val="24"/>
                <w:szCs w:val="24"/>
                <w:lang w:val="en-US" w:eastAsia="zh-CN"/>
              </w:rPr>
              <w:pPrChange w:id="19094" w:author="贝贝" w:date="2025-03-24T15:37:00Z" w16du:dateUtc="2025-03-24T07:37:00Z">
                <w:pPr>
                  <w:adjustRightInd w:val="0"/>
                  <w:snapToGrid w:val="0"/>
                  <w:spacing w:after="0" w:line="360" w:lineRule="auto"/>
                  <w:jc w:val="both"/>
                </w:pPr>
              </w:pPrChange>
            </w:pPr>
            <w:ins w:id="19095" w:author="Violet Z" w:date="2025-03-06T18:04:00Z">
              <w:del w:id="19096" w:author="贝贝" w:date="2025-03-24T15:37:00Z" w16du:dateUtc="2025-03-24T07:37:00Z">
                <w:r w:rsidRPr="003E49EF" w:rsidDel="00DE6B09">
                  <w:rPr>
                    <w:rFonts w:ascii="Times New Roman" w:eastAsia="等线" w:hAnsi="Times New Roman" w:cs="Times New Roman"/>
                    <w:sz w:val="24"/>
                    <w:szCs w:val="24"/>
                    <w:lang w:val="en-US" w:eastAsia="zh-CN"/>
                  </w:rPr>
                  <w:delText>0.823</w:delText>
                </w:r>
              </w:del>
            </w:ins>
          </w:p>
        </w:tc>
        <w:tc>
          <w:tcPr>
            <w:tcW w:w="721" w:type="dxa"/>
            <w:shd w:val="clear" w:color="auto" w:fill="auto"/>
            <w:tcMar>
              <w:top w:w="15" w:type="dxa"/>
              <w:left w:w="15" w:type="dxa"/>
              <w:bottom w:w="0" w:type="dxa"/>
              <w:right w:w="15" w:type="dxa"/>
            </w:tcMar>
            <w:vAlign w:val="center"/>
            <w:hideMark/>
            <w:tcPrChange w:id="19097"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6601789F" w14:textId="47602B0C" w:rsidR="003E49EF" w:rsidRPr="003E49EF" w:rsidDel="00DE6B09" w:rsidRDefault="003E49EF" w:rsidP="00DE6B09">
            <w:pPr>
              <w:adjustRightInd w:val="0"/>
              <w:snapToGrid w:val="0"/>
              <w:spacing w:after="0" w:line="360" w:lineRule="auto"/>
              <w:jc w:val="both"/>
              <w:rPr>
                <w:ins w:id="19098" w:author="Violet Z" w:date="2025-03-06T18:04:00Z"/>
                <w:del w:id="19099" w:author="贝贝" w:date="2025-03-24T15:37:00Z" w16du:dateUtc="2025-03-24T07:37:00Z"/>
                <w:rFonts w:ascii="Times New Roman" w:eastAsia="等线" w:hAnsi="Times New Roman" w:cs="Times New Roman"/>
                <w:sz w:val="24"/>
                <w:szCs w:val="24"/>
                <w:lang w:val="en-US" w:eastAsia="zh-CN"/>
              </w:rPr>
              <w:pPrChange w:id="19100" w:author="贝贝" w:date="2025-03-24T15:37:00Z" w16du:dateUtc="2025-03-24T07:37:00Z">
                <w:pPr>
                  <w:adjustRightInd w:val="0"/>
                  <w:snapToGrid w:val="0"/>
                  <w:spacing w:after="0" w:line="360" w:lineRule="auto"/>
                  <w:jc w:val="both"/>
                </w:pPr>
              </w:pPrChange>
            </w:pPr>
            <w:ins w:id="19101" w:author="Violet Z" w:date="2025-03-06T18:04:00Z">
              <w:del w:id="19102" w:author="贝贝" w:date="2025-03-24T15:37:00Z" w16du:dateUtc="2025-03-24T07:37:00Z">
                <w:r w:rsidRPr="003E49EF" w:rsidDel="00DE6B09">
                  <w:rPr>
                    <w:rFonts w:ascii="Times New Roman" w:eastAsia="等线" w:hAnsi="Times New Roman" w:cs="Times New Roman"/>
                    <w:sz w:val="24"/>
                    <w:szCs w:val="24"/>
                    <w:lang w:val="en-US" w:eastAsia="zh-CN"/>
                  </w:rPr>
                  <w:delText>0.623</w:delText>
                </w:r>
              </w:del>
            </w:ins>
          </w:p>
        </w:tc>
        <w:tc>
          <w:tcPr>
            <w:tcW w:w="668" w:type="dxa"/>
            <w:shd w:val="clear" w:color="auto" w:fill="auto"/>
            <w:tcMar>
              <w:top w:w="15" w:type="dxa"/>
              <w:left w:w="15" w:type="dxa"/>
              <w:bottom w:w="0" w:type="dxa"/>
              <w:right w:w="15" w:type="dxa"/>
            </w:tcMar>
            <w:vAlign w:val="center"/>
            <w:hideMark/>
            <w:tcPrChange w:id="19103"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617D484C" w14:textId="3C933875" w:rsidR="003E49EF" w:rsidRPr="003E49EF" w:rsidDel="00DE6B09" w:rsidRDefault="003E49EF" w:rsidP="00DE6B09">
            <w:pPr>
              <w:adjustRightInd w:val="0"/>
              <w:snapToGrid w:val="0"/>
              <w:spacing w:after="0" w:line="360" w:lineRule="auto"/>
              <w:jc w:val="both"/>
              <w:rPr>
                <w:ins w:id="19104" w:author="Violet Z" w:date="2025-03-06T18:04:00Z"/>
                <w:del w:id="19105" w:author="贝贝" w:date="2025-03-24T15:37:00Z" w16du:dateUtc="2025-03-24T07:37:00Z"/>
                <w:rFonts w:ascii="Times New Roman" w:eastAsia="等线" w:hAnsi="Times New Roman" w:cs="Times New Roman"/>
                <w:sz w:val="24"/>
                <w:szCs w:val="24"/>
                <w:lang w:val="en-US" w:eastAsia="zh-CN"/>
              </w:rPr>
              <w:pPrChange w:id="19106" w:author="贝贝" w:date="2025-03-24T15:37:00Z" w16du:dateUtc="2025-03-24T07:37:00Z">
                <w:pPr>
                  <w:adjustRightInd w:val="0"/>
                  <w:snapToGrid w:val="0"/>
                  <w:spacing w:after="0" w:line="360" w:lineRule="auto"/>
                  <w:jc w:val="both"/>
                </w:pPr>
              </w:pPrChange>
            </w:pPr>
            <w:ins w:id="19107" w:author="Violet Z" w:date="2025-03-06T18:04:00Z">
              <w:del w:id="19108" w:author="贝贝" w:date="2025-03-24T15:37:00Z" w16du:dateUtc="2025-03-24T07:37:00Z">
                <w:r w:rsidRPr="003E49EF" w:rsidDel="00DE6B09">
                  <w:rPr>
                    <w:rFonts w:ascii="Times New Roman" w:eastAsia="等线" w:hAnsi="Times New Roman" w:cs="Times New Roman"/>
                    <w:sz w:val="24"/>
                    <w:szCs w:val="24"/>
                    <w:lang w:val="en-US" w:eastAsia="zh-CN"/>
                  </w:rPr>
                  <w:delText>1.064</w:delText>
                </w:r>
              </w:del>
            </w:ins>
          </w:p>
        </w:tc>
        <w:tc>
          <w:tcPr>
            <w:tcW w:w="936" w:type="dxa"/>
            <w:shd w:val="clear" w:color="auto" w:fill="auto"/>
            <w:vAlign w:val="center"/>
            <w:tcPrChange w:id="19109" w:author="贝贝" w:date="2025-03-24T15:18:00Z" w16du:dateUtc="2025-03-24T07:18:00Z">
              <w:tcPr>
                <w:tcW w:w="936" w:type="dxa"/>
                <w:gridSpan w:val="2"/>
                <w:tcBorders>
                  <w:top w:val="nil"/>
                  <w:left w:val="nil"/>
                  <w:bottom w:val="nil"/>
                </w:tcBorders>
                <w:shd w:val="clear" w:color="auto" w:fill="auto"/>
                <w:vAlign w:val="center"/>
              </w:tcPr>
            </w:tcPrChange>
          </w:tcPr>
          <w:p w14:paraId="1E4B71F7" w14:textId="7E2324B5" w:rsidR="003E49EF" w:rsidRPr="003E49EF" w:rsidDel="00DE6B09" w:rsidRDefault="003E49EF" w:rsidP="00DE6B09">
            <w:pPr>
              <w:adjustRightInd w:val="0"/>
              <w:snapToGrid w:val="0"/>
              <w:spacing w:after="0" w:line="360" w:lineRule="auto"/>
              <w:jc w:val="both"/>
              <w:rPr>
                <w:ins w:id="19110" w:author="Violet Z" w:date="2025-03-06T18:04:00Z"/>
                <w:del w:id="19111" w:author="贝贝" w:date="2025-03-24T15:37:00Z" w16du:dateUtc="2025-03-24T07:37:00Z"/>
                <w:rFonts w:ascii="Times New Roman" w:eastAsia="等线" w:hAnsi="Times New Roman" w:cs="Times New Roman"/>
                <w:sz w:val="24"/>
                <w:szCs w:val="24"/>
                <w:lang w:val="en-US" w:eastAsia="zh-CN"/>
              </w:rPr>
              <w:pPrChange w:id="19112" w:author="贝贝" w:date="2025-03-24T15:37:00Z" w16du:dateUtc="2025-03-24T07:37:00Z">
                <w:pPr>
                  <w:adjustRightInd w:val="0"/>
                  <w:snapToGrid w:val="0"/>
                  <w:spacing w:after="0" w:line="360" w:lineRule="auto"/>
                  <w:jc w:val="both"/>
                </w:pPr>
              </w:pPrChange>
            </w:pPr>
            <w:ins w:id="19113" w:author="Violet Z" w:date="2025-03-06T18:04:00Z">
              <w:del w:id="19114" w:author="贝贝" w:date="2025-03-24T15:37:00Z" w16du:dateUtc="2025-03-24T07:37:00Z">
                <w:r w:rsidRPr="003E49EF" w:rsidDel="00DE6B09">
                  <w:rPr>
                    <w:rFonts w:ascii="Times New Roman" w:eastAsia="等线" w:hAnsi="Times New Roman" w:cs="Times New Roman"/>
                    <w:sz w:val="24"/>
                    <w:szCs w:val="24"/>
                    <w:lang w:val="en-US" w:eastAsia="zh-CN"/>
                  </w:rPr>
                  <w:delText>0.1530</w:delText>
                </w:r>
              </w:del>
            </w:ins>
          </w:p>
        </w:tc>
      </w:tr>
      <w:tr w:rsidR="008849DB" w:rsidRPr="003E49EF" w:rsidDel="00DE6B09" w14:paraId="293A2244" w14:textId="600062B7" w:rsidTr="00417519">
        <w:trPr>
          <w:jc w:val="center"/>
          <w:ins w:id="19115" w:author="Violet Z" w:date="2025-03-06T18:04:00Z"/>
          <w:del w:id="19116" w:author="贝贝" w:date="2025-03-24T15:37:00Z" w16du:dateUtc="2025-03-24T07:37:00Z"/>
          <w:trPrChange w:id="19117"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9118"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28A92EE9" w14:textId="67BF7F7C" w:rsidR="003E49EF" w:rsidRPr="003E49EF" w:rsidDel="00DE6B09" w:rsidRDefault="003E49EF" w:rsidP="00DE6B09">
            <w:pPr>
              <w:adjustRightInd w:val="0"/>
              <w:snapToGrid w:val="0"/>
              <w:spacing w:after="0" w:line="360" w:lineRule="auto"/>
              <w:jc w:val="both"/>
              <w:rPr>
                <w:ins w:id="19119" w:author="Violet Z" w:date="2025-03-06T18:04:00Z"/>
                <w:del w:id="19120" w:author="贝贝" w:date="2025-03-24T15:37:00Z" w16du:dateUtc="2025-03-24T07:37:00Z"/>
                <w:rFonts w:ascii="Times New Roman" w:eastAsia="等线" w:hAnsi="Times New Roman" w:cs="Times New Roman"/>
                <w:sz w:val="24"/>
                <w:szCs w:val="24"/>
                <w:lang w:val="en-US" w:eastAsia="zh-CN"/>
              </w:rPr>
              <w:pPrChange w:id="19121" w:author="贝贝" w:date="2025-03-24T15:37:00Z" w16du:dateUtc="2025-03-24T07:37:00Z">
                <w:pPr>
                  <w:adjustRightInd w:val="0"/>
                  <w:snapToGrid w:val="0"/>
                  <w:spacing w:after="0" w:line="360" w:lineRule="auto"/>
                  <w:jc w:val="both"/>
                </w:pPr>
              </w:pPrChange>
            </w:pPr>
            <w:ins w:id="19122" w:author="Violet Z" w:date="2025-03-06T18:04:00Z">
              <w:del w:id="19123" w:author="贝贝" w:date="2025-03-24T15:37:00Z" w16du:dateUtc="2025-03-24T07:37:00Z">
                <w:r w:rsidRPr="003E49EF" w:rsidDel="00DE6B09">
                  <w:rPr>
                    <w:rFonts w:ascii="Times New Roman" w:eastAsia="等线" w:hAnsi="Times New Roman" w:cs="Times New Roman"/>
                    <w:sz w:val="24"/>
                    <w:szCs w:val="24"/>
                    <w:lang w:val="en-US" w:eastAsia="zh-CN"/>
                  </w:rPr>
                  <w:delText>Anaphylaxis</w:delText>
                </w:r>
              </w:del>
            </w:ins>
          </w:p>
        </w:tc>
        <w:tc>
          <w:tcPr>
            <w:tcW w:w="1149" w:type="dxa"/>
            <w:shd w:val="clear" w:color="auto" w:fill="auto"/>
            <w:tcMar>
              <w:top w:w="15" w:type="dxa"/>
              <w:left w:w="15" w:type="dxa"/>
              <w:bottom w:w="0" w:type="dxa"/>
              <w:right w:w="15" w:type="dxa"/>
            </w:tcMar>
            <w:vAlign w:val="center"/>
            <w:tcPrChange w:id="19124"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7D7960B4" w14:textId="39A0A564" w:rsidR="003E49EF" w:rsidRPr="003E49EF" w:rsidDel="00DE6B09" w:rsidRDefault="003E49EF" w:rsidP="00DE6B09">
            <w:pPr>
              <w:adjustRightInd w:val="0"/>
              <w:snapToGrid w:val="0"/>
              <w:spacing w:after="0" w:line="360" w:lineRule="auto"/>
              <w:jc w:val="both"/>
              <w:rPr>
                <w:ins w:id="19125" w:author="Violet Z" w:date="2025-03-06T18:04:00Z"/>
                <w:del w:id="19126" w:author="贝贝" w:date="2025-03-24T15:37:00Z" w16du:dateUtc="2025-03-24T07:37:00Z"/>
                <w:rFonts w:ascii="Times New Roman" w:eastAsia="等线" w:hAnsi="Times New Roman" w:cs="Times New Roman"/>
                <w:sz w:val="24"/>
                <w:szCs w:val="24"/>
                <w:lang w:val="en-US" w:eastAsia="zh-CN"/>
              </w:rPr>
              <w:pPrChange w:id="19127" w:author="贝贝" w:date="2025-03-24T15:37:00Z" w16du:dateUtc="2025-03-24T07:37:00Z">
                <w:pPr>
                  <w:adjustRightInd w:val="0"/>
                  <w:snapToGrid w:val="0"/>
                  <w:spacing w:after="0" w:line="360" w:lineRule="auto"/>
                  <w:jc w:val="both"/>
                </w:pPr>
              </w:pPrChange>
            </w:pPr>
            <w:ins w:id="19128" w:author="Violet Z" w:date="2025-03-06T18:04:00Z">
              <w:del w:id="19129" w:author="贝贝" w:date="2025-03-24T15:37:00Z" w16du:dateUtc="2025-03-24T07:37:00Z">
                <w:r w:rsidRPr="003E49EF" w:rsidDel="00DE6B09">
                  <w:rPr>
                    <w:rFonts w:ascii="Times New Roman" w:eastAsia="等线" w:hAnsi="Times New Roman" w:cs="Times New Roman"/>
                    <w:sz w:val="24"/>
                    <w:szCs w:val="24"/>
                    <w:lang w:val="en-US" w:eastAsia="zh-CN"/>
                  </w:rPr>
                  <w:delText>840</w:delText>
                </w:r>
              </w:del>
            </w:ins>
          </w:p>
        </w:tc>
        <w:tc>
          <w:tcPr>
            <w:tcW w:w="879" w:type="dxa"/>
            <w:shd w:val="clear" w:color="auto" w:fill="auto"/>
            <w:tcMar>
              <w:top w:w="15" w:type="dxa"/>
              <w:left w:w="15" w:type="dxa"/>
              <w:bottom w:w="0" w:type="dxa"/>
              <w:right w:w="15" w:type="dxa"/>
            </w:tcMar>
            <w:vAlign w:val="center"/>
            <w:tcPrChange w:id="19130"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347FE535" w14:textId="0B847BAC" w:rsidR="003E49EF" w:rsidRPr="003E49EF" w:rsidDel="00DE6B09" w:rsidRDefault="003E49EF" w:rsidP="00DE6B09">
            <w:pPr>
              <w:adjustRightInd w:val="0"/>
              <w:snapToGrid w:val="0"/>
              <w:spacing w:after="0" w:line="360" w:lineRule="auto"/>
              <w:jc w:val="both"/>
              <w:rPr>
                <w:ins w:id="19131" w:author="Violet Z" w:date="2025-03-06T18:04:00Z"/>
                <w:del w:id="19132" w:author="贝贝" w:date="2025-03-24T15:37:00Z" w16du:dateUtc="2025-03-24T07:37:00Z"/>
                <w:rFonts w:ascii="Times New Roman" w:eastAsia="等线" w:hAnsi="Times New Roman" w:cs="Times New Roman"/>
                <w:sz w:val="24"/>
                <w:szCs w:val="24"/>
                <w:lang w:val="en-US" w:eastAsia="zh-CN"/>
              </w:rPr>
              <w:pPrChange w:id="19133" w:author="贝贝" w:date="2025-03-24T15:37:00Z" w16du:dateUtc="2025-03-24T07:37:00Z">
                <w:pPr>
                  <w:adjustRightInd w:val="0"/>
                  <w:snapToGrid w:val="0"/>
                  <w:spacing w:after="0" w:line="360" w:lineRule="auto"/>
                  <w:jc w:val="both"/>
                </w:pPr>
              </w:pPrChange>
            </w:pPr>
            <w:ins w:id="19134" w:author="Violet Z" w:date="2025-03-06T18:04:00Z">
              <w:del w:id="19135" w:author="贝贝" w:date="2025-03-24T15:37:00Z" w16du:dateUtc="2025-03-24T07:37:00Z">
                <w:r w:rsidRPr="003E49EF" w:rsidDel="00DE6B09">
                  <w:rPr>
                    <w:rFonts w:ascii="Times New Roman" w:eastAsia="等线" w:hAnsi="Times New Roman" w:cs="Times New Roman"/>
                    <w:sz w:val="24"/>
                    <w:szCs w:val="24"/>
                    <w:lang w:val="en-US" w:eastAsia="zh-CN"/>
                  </w:rPr>
                  <w:delText>0.14</w:delText>
                </w:r>
              </w:del>
            </w:ins>
          </w:p>
        </w:tc>
        <w:tc>
          <w:tcPr>
            <w:tcW w:w="959" w:type="dxa"/>
            <w:shd w:val="clear" w:color="auto" w:fill="auto"/>
            <w:tcMar>
              <w:top w:w="15" w:type="dxa"/>
              <w:left w:w="15" w:type="dxa"/>
              <w:bottom w:w="0" w:type="dxa"/>
              <w:right w:w="15" w:type="dxa"/>
            </w:tcMar>
            <w:vAlign w:val="center"/>
            <w:tcPrChange w:id="19136"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2988F9FF" w14:textId="4FF1D4A3" w:rsidR="003E49EF" w:rsidRPr="003E49EF" w:rsidDel="00DE6B09" w:rsidRDefault="003E49EF" w:rsidP="00DE6B09">
            <w:pPr>
              <w:adjustRightInd w:val="0"/>
              <w:snapToGrid w:val="0"/>
              <w:spacing w:after="0" w:line="360" w:lineRule="auto"/>
              <w:jc w:val="both"/>
              <w:rPr>
                <w:ins w:id="19137" w:author="Violet Z" w:date="2025-03-06T18:04:00Z"/>
                <w:del w:id="19138" w:author="贝贝" w:date="2025-03-24T15:37:00Z" w16du:dateUtc="2025-03-24T07:37:00Z"/>
                <w:rFonts w:ascii="Times New Roman" w:eastAsia="等线" w:hAnsi="Times New Roman" w:cs="Times New Roman"/>
                <w:sz w:val="24"/>
                <w:szCs w:val="24"/>
                <w:lang w:val="en-US" w:eastAsia="zh-CN"/>
              </w:rPr>
              <w:pPrChange w:id="19139" w:author="贝贝" w:date="2025-03-24T15:37:00Z" w16du:dateUtc="2025-03-24T07:37:00Z">
                <w:pPr>
                  <w:adjustRightInd w:val="0"/>
                  <w:snapToGrid w:val="0"/>
                  <w:spacing w:after="0" w:line="360" w:lineRule="auto"/>
                  <w:jc w:val="both"/>
                </w:pPr>
              </w:pPrChange>
            </w:pPr>
            <w:ins w:id="19140" w:author="Violet Z" w:date="2025-03-06T18:04:00Z">
              <w:del w:id="19141" w:author="贝贝" w:date="2025-03-24T15:37:00Z" w16du:dateUtc="2025-03-24T07:37:00Z">
                <w:r w:rsidRPr="003E49EF" w:rsidDel="00DE6B09">
                  <w:rPr>
                    <w:rFonts w:ascii="Times New Roman" w:eastAsia="等线" w:hAnsi="Times New Roman" w:cs="Times New Roman"/>
                    <w:sz w:val="24"/>
                    <w:szCs w:val="24"/>
                    <w:lang w:val="en-US" w:eastAsia="zh-CN"/>
                  </w:rPr>
                  <w:delText>37</w:delText>
                </w:r>
              </w:del>
            </w:ins>
          </w:p>
        </w:tc>
        <w:tc>
          <w:tcPr>
            <w:tcW w:w="757" w:type="dxa"/>
            <w:shd w:val="clear" w:color="auto" w:fill="auto"/>
            <w:tcMar>
              <w:top w:w="15" w:type="dxa"/>
              <w:left w:w="15" w:type="dxa"/>
              <w:bottom w:w="0" w:type="dxa"/>
              <w:right w:w="15" w:type="dxa"/>
            </w:tcMar>
            <w:vAlign w:val="center"/>
            <w:tcPrChange w:id="19142"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06EB7A04" w14:textId="7CE88E56" w:rsidR="003E49EF" w:rsidRPr="003E49EF" w:rsidDel="00DE6B09" w:rsidRDefault="003E49EF" w:rsidP="00DE6B09">
            <w:pPr>
              <w:adjustRightInd w:val="0"/>
              <w:snapToGrid w:val="0"/>
              <w:spacing w:after="0" w:line="360" w:lineRule="auto"/>
              <w:jc w:val="both"/>
              <w:rPr>
                <w:ins w:id="19143" w:author="Violet Z" w:date="2025-03-06T18:04:00Z"/>
                <w:del w:id="19144" w:author="贝贝" w:date="2025-03-24T15:37:00Z" w16du:dateUtc="2025-03-24T07:37:00Z"/>
                <w:rFonts w:ascii="Times New Roman" w:eastAsia="等线" w:hAnsi="Times New Roman" w:cs="Times New Roman"/>
                <w:sz w:val="24"/>
                <w:szCs w:val="24"/>
                <w:lang w:val="en-US" w:eastAsia="zh-CN"/>
              </w:rPr>
              <w:pPrChange w:id="19145" w:author="贝贝" w:date="2025-03-24T15:37:00Z" w16du:dateUtc="2025-03-24T07:37:00Z">
                <w:pPr>
                  <w:adjustRightInd w:val="0"/>
                  <w:snapToGrid w:val="0"/>
                  <w:spacing w:after="0" w:line="360" w:lineRule="auto"/>
                  <w:jc w:val="both"/>
                </w:pPr>
              </w:pPrChange>
            </w:pPr>
            <w:ins w:id="19146" w:author="Violet Z" w:date="2025-03-06T18:04:00Z">
              <w:del w:id="19147" w:author="贝贝" w:date="2025-03-24T15:37:00Z" w16du:dateUtc="2025-03-24T07:37:00Z">
                <w:r w:rsidRPr="003E49EF" w:rsidDel="00DE6B09">
                  <w:rPr>
                    <w:rFonts w:ascii="Times New Roman" w:eastAsia="等线" w:hAnsi="Times New Roman" w:cs="Times New Roman"/>
                    <w:sz w:val="24"/>
                    <w:szCs w:val="24"/>
                    <w:lang w:val="en-US" w:eastAsia="zh-CN"/>
                  </w:rPr>
                  <w:delText>0.15</w:delText>
                </w:r>
              </w:del>
            </w:ins>
          </w:p>
        </w:tc>
        <w:tc>
          <w:tcPr>
            <w:tcW w:w="836" w:type="dxa"/>
            <w:shd w:val="clear" w:color="auto" w:fill="auto"/>
            <w:tcMar>
              <w:top w:w="15" w:type="dxa"/>
              <w:left w:w="15" w:type="dxa"/>
              <w:bottom w:w="0" w:type="dxa"/>
              <w:right w:w="15" w:type="dxa"/>
            </w:tcMar>
            <w:vAlign w:val="center"/>
            <w:tcPrChange w:id="19148"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2B49EC8" w14:textId="01E10DF0" w:rsidR="003E49EF" w:rsidRPr="003E49EF" w:rsidDel="00DE6B09" w:rsidRDefault="003E49EF" w:rsidP="00DE6B09">
            <w:pPr>
              <w:adjustRightInd w:val="0"/>
              <w:snapToGrid w:val="0"/>
              <w:spacing w:after="0" w:line="360" w:lineRule="auto"/>
              <w:jc w:val="both"/>
              <w:rPr>
                <w:ins w:id="19149" w:author="Violet Z" w:date="2025-03-06T18:04:00Z"/>
                <w:del w:id="19150" w:author="贝贝" w:date="2025-03-24T15:37:00Z" w16du:dateUtc="2025-03-24T07:37:00Z"/>
                <w:rFonts w:ascii="Times New Roman" w:eastAsia="等线" w:hAnsi="Times New Roman" w:cs="Times New Roman"/>
                <w:sz w:val="24"/>
                <w:szCs w:val="24"/>
                <w:lang w:val="en-US" w:eastAsia="zh-CN"/>
              </w:rPr>
              <w:pPrChange w:id="19151" w:author="贝贝" w:date="2025-03-24T15:37:00Z" w16du:dateUtc="2025-03-24T07:37:00Z">
                <w:pPr>
                  <w:adjustRightInd w:val="0"/>
                  <w:snapToGrid w:val="0"/>
                  <w:spacing w:after="0" w:line="360" w:lineRule="auto"/>
                  <w:jc w:val="both"/>
                </w:pPr>
              </w:pPrChange>
            </w:pPr>
            <w:ins w:id="19152" w:author="Violet Z" w:date="2025-03-06T18:04:00Z">
              <w:del w:id="19153" w:author="贝贝" w:date="2025-03-24T15:37:00Z" w16du:dateUtc="2025-03-24T07:37:00Z">
                <w:r w:rsidRPr="003E49EF" w:rsidDel="00DE6B09">
                  <w:rPr>
                    <w:rFonts w:ascii="Times New Roman" w:eastAsia="等线" w:hAnsi="Times New Roman" w:cs="Times New Roman"/>
                    <w:sz w:val="24"/>
                    <w:szCs w:val="24"/>
                    <w:lang w:val="en-US" w:eastAsia="zh-CN"/>
                  </w:rPr>
                  <w:delText>1.227</w:delText>
                </w:r>
              </w:del>
            </w:ins>
          </w:p>
        </w:tc>
        <w:tc>
          <w:tcPr>
            <w:tcW w:w="721" w:type="dxa"/>
            <w:shd w:val="clear" w:color="auto" w:fill="auto"/>
            <w:tcMar>
              <w:top w:w="15" w:type="dxa"/>
              <w:left w:w="15" w:type="dxa"/>
              <w:bottom w:w="0" w:type="dxa"/>
              <w:right w:w="15" w:type="dxa"/>
            </w:tcMar>
            <w:vAlign w:val="center"/>
            <w:tcPrChange w:id="19154" w:author="贝贝" w:date="2025-03-24T15:18:00Z" w16du:dateUtc="2025-03-24T07:18:00Z">
              <w:tcPr>
                <w:tcW w:w="721" w:type="dxa"/>
                <w:shd w:val="clear" w:color="auto" w:fill="auto"/>
                <w:tcMar>
                  <w:top w:w="15" w:type="dxa"/>
                  <w:left w:w="15" w:type="dxa"/>
                  <w:bottom w:w="0" w:type="dxa"/>
                  <w:right w:w="15" w:type="dxa"/>
                </w:tcMar>
                <w:vAlign w:val="center"/>
              </w:tcPr>
            </w:tcPrChange>
          </w:tcPr>
          <w:p w14:paraId="363C2264" w14:textId="0A649686" w:rsidR="003E49EF" w:rsidRPr="003E49EF" w:rsidDel="00DE6B09" w:rsidRDefault="003E49EF" w:rsidP="00DE6B09">
            <w:pPr>
              <w:adjustRightInd w:val="0"/>
              <w:snapToGrid w:val="0"/>
              <w:spacing w:after="0" w:line="360" w:lineRule="auto"/>
              <w:jc w:val="both"/>
              <w:rPr>
                <w:ins w:id="19155" w:author="Violet Z" w:date="2025-03-06T18:04:00Z"/>
                <w:del w:id="19156" w:author="贝贝" w:date="2025-03-24T15:37:00Z" w16du:dateUtc="2025-03-24T07:37:00Z"/>
                <w:rFonts w:ascii="Times New Roman" w:eastAsia="等线" w:hAnsi="Times New Roman" w:cs="Times New Roman"/>
                <w:sz w:val="24"/>
                <w:szCs w:val="24"/>
                <w:lang w:val="en-US" w:eastAsia="zh-CN"/>
              </w:rPr>
              <w:pPrChange w:id="19157" w:author="贝贝" w:date="2025-03-24T15:37:00Z" w16du:dateUtc="2025-03-24T07:37:00Z">
                <w:pPr>
                  <w:adjustRightInd w:val="0"/>
                  <w:snapToGrid w:val="0"/>
                  <w:spacing w:after="0" w:line="360" w:lineRule="auto"/>
                  <w:jc w:val="both"/>
                </w:pPr>
              </w:pPrChange>
            </w:pPr>
            <w:ins w:id="19158" w:author="Violet Z" w:date="2025-03-06T18:04:00Z">
              <w:del w:id="19159" w:author="贝贝" w:date="2025-03-24T15:37:00Z" w16du:dateUtc="2025-03-24T07:37:00Z">
                <w:r w:rsidRPr="003E49EF" w:rsidDel="00DE6B09">
                  <w:rPr>
                    <w:rFonts w:ascii="Times New Roman" w:eastAsia="等线" w:hAnsi="Times New Roman" w:cs="Times New Roman"/>
                    <w:sz w:val="24"/>
                    <w:szCs w:val="24"/>
                    <w:lang w:val="en-US" w:eastAsia="zh-CN"/>
                  </w:rPr>
                  <w:delText>0.882</w:delText>
                </w:r>
              </w:del>
            </w:ins>
          </w:p>
        </w:tc>
        <w:tc>
          <w:tcPr>
            <w:tcW w:w="668" w:type="dxa"/>
            <w:shd w:val="clear" w:color="auto" w:fill="auto"/>
            <w:tcMar>
              <w:top w:w="15" w:type="dxa"/>
              <w:left w:w="15" w:type="dxa"/>
              <w:bottom w:w="0" w:type="dxa"/>
              <w:right w:w="15" w:type="dxa"/>
            </w:tcMar>
            <w:vAlign w:val="center"/>
            <w:tcPrChange w:id="19160"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3C0037F6" w14:textId="2B44B88B" w:rsidR="003E49EF" w:rsidRPr="003E49EF" w:rsidDel="00DE6B09" w:rsidRDefault="003E49EF" w:rsidP="00DE6B09">
            <w:pPr>
              <w:adjustRightInd w:val="0"/>
              <w:snapToGrid w:val="0"/>
              <w:spacing w:after="0" w:line="360" w:lineRule="auto"/>
              <w:jc w:val="both"/>
              <w:rPr>
                <w:ins w:id="19161" w:author="Violet Z" w:date="2025-03-06T18:04:00Z"/>
                <w:del w:id="19162" w:author="贝贝" w:date="2025-03-24T15:37:00Z" w16du:dateUtc="2025-03-24T07:37:00Z"/>
                <w:rFonts w:ascii="Times New Roman" w:eastAsia="等线" w:hAnsi="Times New Roman" w:cs="Times New Roman"/>
                <w:sz w:val="24"/>
                <w:szCs w:val="24"/>
                <w:lang w:val="en-US" w:eastAsia="zh-CN"/>
              </w:rPr>
              <w:pPrChange w:id="19163" w:author="贝贝" w:date="2025-03-24T15:37:00Z" w16du:dateUtc="2025-03-24T07:37:00Z">
                <w:pPr>
                  <w:adjustRightInd w:val="0"/>
                  <w:snapToGrid w:val="0"/>
                  <w:spacing w:after="0" w:line="360" w:lineRule="auto"/>
                  <w:jc w:val="both"/>
                </w:pPr>
              </w:pPrChange>
            </w:pPr>
            <w:ins w:id="19164" w:author="Violet Z" w:date="2025-03-06T18:04:00Z">
              <w:del w:id="19165" w:author="贝贝" w:date="2025-03-24T15:37:00Z" w16du:dateUtc="2025-03-24T07:37:00Z">
                <w:r w:rsidRPr="003E49EF" w:rsidDel="00DE6B09">
                  <w:rPr>
                    <w:rFonts w:ascii="Times New Roman" w:eastAsia="等线" w:hAnsi="Times New Roman" w:cs="Times New Roman"/>
                    <w:sz w:val="24"/>
                    <w:szCs w:val="24"/>
                    <w:lang w:val="en-US" w:eastAsia="zh-CN"/>
                  </w:rPr>
                  <w:delText>1.705</w:delText>
                </w:r>
              </w:del>
            </w:ins>
          </w:p>
        </w:tc>
        <w:tc>
          <w:tcPr>
            <w:tcW w:w="936" w:type="dxa"/>
            <w:shd w:val="clear" w:color="auto" w:fill="auto"/>
            <w:vAlign w:val="center"/>
            <w:tcPrChange w:id="19166" w:author="贝贝" w:date="2025-03-24T15:18:00Z" w16du:dateUtc="2025-03-24T07:18:00Z">
              <w:tcPr>
                <w:tcW w:w="936" w:type="dxa"/>
                <w:gridSpan w:val="2"/>
                <w:tcBorders>
                  <w:top w:val="nil"/>
                  <w:left w:val="nil"/>
                  <w:bottom w:val="nil"/>
                </w:tcBorders>
                <w:shd w:val="clear" w:color="auto" w:fill="auto"/>
                <w:vAlign w:val="center"/>
              </w:tcPr>
            </w:tcPrChange>
          </w:tcPr>
          <w:p w14:paraId="6F6FA5D7" w14:textId="700DE468" w:rsidR="003E49EF" w:rsidRPr="003E49EF" w:rsidDel="00DE6B09" w:rsidRDefault="003E49EF" w:rsidP="00DE6B09">
            <w:pPr>
              <w:adjustRightInd w:val="0"/>
              <w:snapToGrid w:val="0"/>
              <w:spacing w:after="0" w:line="360" w:lineRule="auto"/>
              <w:jc w:val="both"/>
              <w:rPr>
                <w:ins w:id="19167" w:author="Violet Z" w:date="2025-03-06T18:04:00Z"/>
                <w:del w:id="19168" w:author="贝贝" w:date="2025-03-24T15:37:00Z" w16du:dateUtc="2025-03-24T07:37:00Z"/>
                <w:rFonts w:ascii="Times New Roman" w:eastAsia="等线" w:hAnsi="Times New Roman" w:cs="Times New Roman"/>
                <w:sz w:val="24"/>
                <w:szCs w:val="24"/>
                <w:lang w:val="en-US" w:eastAsia="zh-CN"/>
              </w:rPr>
              <w:pPrChange w:id="19169" w:author="贝贝" w:date="2025-03-24T15:37:00Z" w16du:dateUtc="2025-03-24T07:37:00Z">
                <w:pPr>
                  <w:adjustRightInd w:val="0"/>
                  <w:snapToGrid w:val="0"/>
                  <w:spacing w:after="0" w:line="360" w:lineRule="auto"/>
                  <w:jc w:val="both"/>
                </w:pPr>
              </w:pPrChange>
            </w:pPr>
            <w:ins w:id="19170" w:author="Violet Z" w:date="2025-03-06T18:04:00Z">
              <w:del w:id="19171" w:author="贝贝" w:date="2025-03-24T15:37:00Z" w16du:dateUtc="2025-03-24T07:37:00Z">
                <w:r w:rsidRPr="003E49EF" w:rsidDel="00DE6B09">
                  <w:rPr>
                    <w:rFonts w:ascii="Times New Roman" w:eastAsia="等线" w:hAnsi="Times New Roman" w:cs="Times New Roman"/>
                    <w:sz w:val="24"/>
                    <w:szCs w:val="24"/>
                    <w:lang w:val="en-US" w:eastAsia="zh-CN"/>
                  </w:rPr>
                  <w:delText>0.229</w:delText>
                </w:r>
              </w:del>
            </w:ins>
          </w:p>
        </w:tc>
      </w:tr>
      <w:tr w:rsidR="008849DB" w:rsidRPr="003E49EF" w:rsidDel="00DE6B09" w14:paraId="403E2E82" w14:textId="5A58DE1A" w:rsidTr="00417519">
        <w:trPr>
          <w:jc w:val="center"/>
          <w:ins w:id="19172" w:author="Violet Z" w:date="2025-03-06T18:04:00Z"/>
          <w:del w:id="19173" w:author="贝贝" w:date="2025-03-24T15:37:00Z" w16du:dateUtc="2025-03-24T07:37:00Z"/>
          <w:trPrChange w:id="19174"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19175"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3641599B" w14:textId="3AC27015" w:rsidR="003E49EF" w:rsidRPr="003E49EF" w:rsidDel="00DE6B09" w:rsidRDefault="003E49EF" w:rsidP="00DE6B09">
            <w:pPr>
              <w:adjustRightInd w:val="0"/>
              <w:snapToGrid w:val="0"/>
              <w:spacing w:after="0" w:line="360" w:lineRule="auto"/>
              <w:jc w:val="both"/>
              <w:rPr>
                <w:ins w:id="19176" w:author="Violet Z" w:date="2025-03-06T18:04:00Z"/>
                <w:del w:id="19177" w:author="贝贝" w:date="2025-03-24T15:37:00Z" w16du:dateUtc="2025-03-24T07:37:00Z"/>
                <w:rFonts w:ascii="Times New Roman" w:eastAsia="等线" w:hAnsi="Times New Roman" w:cs="Times New Roman"/>
                <w:sz w:val="24"/>
                <w:szCs w:val="24"/>
                <w:lang w:val="en-US" w:eastAsia="zh-CN"/>
              </w:rPr>
              <w:pPrChange w:id="19178" w:author="贝贝" w:date="2025-03-24T15:37:00Z" w16du:dateUtc="2025-03-24T07:37:00Z">
                <w:pPr>
                  <w:adjustRightInd w:val="0"/>
                  <w:snapToGrid w:val="0"/>
                  <w:spacing w:after="0" w:line="360" w:lineRule="auto"/>
                  <w:jc w:val="both"/>
                </w:pPr>
              </w:pPrChange>
            </w:pPr>
            <w:ins w:id="19179" w:author="Violet Z" w:date="2025-03-06T18:04:00Z">
              <w:del w:id="19180" w:author="贝贝" w:date="2025-03-24T15:37:00Z" w16du:dateUtc="2025-03-24T07:37:00Z">
                <w:r w:rsidRPr="003E49EF" w:rsidDel="00DE6B09">
                  <w:rPr>
                    <w:rFonts w:ascii="Times New Roman" w:eastAsia="等线" w:hAnsi="Times New Roman" w:cs="Times New Roman"/>
                    <w:sz w:val="24"/>
                    <w:szCs w:val="24"/>
                    <w:lang w:val="en-US" w:eastAsia="zh-CN"/>
                  </w:rPr>
                  <w:delText>Drug allergy</w:delText>
                </w:r>
              </w:del>
            </w:ins>
          </w:p>
        </w:tc>
        <w:tc>
          <w:tcPr>
            <w:tcW w:w="1149" w:type="dxa"/>
            <w:shd w:val="clear" w:color="auto" w:fill="auto"/>
            <w:tcMar>
              <w:top w:w="15" w:type="dxa"/>
              <w:left w:w="15" w:type="dxa"/>
              <w:bottom w:w="0" w:type="dxa"/>
              <w:right w:w="15" w:type="dxa"/>
            </w:tcMar>
            <w:vAlign w:val="center"/>
            <w:tcPrChange w:id="19181"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04174D0E" w14:textId="0C763F0C" w:rsidR="003E49EF" w:rsidRPr="003E49EF" w:rsidDel="00DE6B09" w:rsidRDefault="003E49EF" w:rsidP="00DE6B09">
            <w:pPr>
              <w:adjustRightInd w:val="0"/>
              <w:snapToGrid w:val="0"/>
              <w:spacing w:after="0" w:line="360" w:lineRule="auto"/>
              <w:jc w:val="both"/>
              <w:rPr>
                <w:ins w:id="19182" w:author="Violet Z" w:date="2025-03-06T18:04:00Z"/>
                <w:del w:id="19183" w:author="贝贝" w:date="2025-03-24T15:37:00Z" w16du:dateUtc="2025-03-24T07:37:00Z"/>
                <w:rFonts w:ascii="Times New Roman" w:eastAsia="等线" w:hAnsi="Times New Roman" w:cs="Times New Roman"/>
                <w:sz w:val="24"/>
                <w:szCs w:val="24"/>
                <w:lang w:val="en-US" w:eastAsia="zh-CN"/>
              </w:rPr>
              <w:pPrChange w:id="19184" w:author="贝贝" w:date="2025-03-24T15:37:00Z" w16du:dateUtc="2025-03-24T07:37:00Z">
                <w:pPr>
                  <w:adjustRightInd w:val="0"/>
                  <w:snapToGrid w:val="0"/>
                  <w:spacing w:after="0" w:line="360" w:lineRule="auto"/>
                  <w:jc w:val="both"/>
                </w:pPr>
              </w:pPrChange>
            </w:pPr>
            <w:ins w:id="19185" w:author="Violet Z" w:date="2025-03-06T18:04:00Z">
              <w:del w:id="19186" w:author="贝贝" w:date="2025-03-24T15:37:00Z" w16du:dateUtc="2025-03-24T07:37:00Z">
                <w:r w:rsidRPr="003E49EF" w:rsidDel="00DE6B09">
                  <w:rPr>
                    <w:rFonts w:ascii="Times New Roman" w:eastAsia="等线" w:hAnsi="Times New Roman" w:cs="Times New Roman"/>
                    <w:sz w:val="24"/>
                    <w:szCs w:val="24"/>
                    <w:lang w:val="en-US" w:eastAsia="zh-CN"/>
                  </w:rPr>
                  <w:delText>1,539</w:delText>
                </w:r>
              </w:del>
            </w:ins>
          </w:p>
        </w:tc>
        <w:tc>
          <w:tcPr>
            <w:tcW w:w="879" w:type="dxa"/>
            <w:shd w:val="clear" w:color="auto" w:fill="auto"/>
            <w:tcMar>
              <w:top w:w="15" w:type="dxa"/>
              <w:left w:w="15" w:type="dxa"/>
              <w:bottom w:w="0" w:type="dxa"/>
              <w:right w:w="15" w:type="dxa"/>
            </w:tcMar>
            <w:vAlign w:val="center"/>
            <w:tcPrChange w:id="19187"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0CF3B8FA" w14:textId="2FD5D8B0" w:rsidR="003E49EF" w:rsidRPr="003E49EF" w:rsidDel="00DE6B09" w:rsidRDefault="003E49EF" w:rsidP="00DE6B09">
            <w:pPr>
              <w:adjustRightInd w:val="0"/>
              <w:snapToGrid w:val="0"/>
              <w:spacing w:after="0" w:line="360" w:lineRule="auto"/>
              <w:jc w:val="both"/>
              <w:rPr>
                <w:ins w:id="19188" w:author="Violet Z" w:date="2025-03-06T18:04:00Z"/>
                <w:del w:id="19189" w:author="贝贝" w:date="2025-03-24T15:37:00Z" w16du:dateUtc="2025-03-24T07:37:00Z"/>
                <w:rFonts w:ascii="Times New Roman" w:eastAsia="等线" w:hAnsi="Times New Roman" w:cs="Times New Roman"/>
                <w:sz w:val="24"/>
                <w:szCs w:val="24"/>
                <w:lang w:val="en-US" w:eastAsia="zh-CN"/>
              </w:rPr>
              <w:pPrChange w:id="19190" w:author="贝贝" w:date="2025-03-24T15:37:00Z" w16du:dateUtc="2025-03-24T07:37:00Z">
                <w:pPr>
                  <w:adjustRightInd w:val="0"/>
                  <w:snapToGrid w:val="0"/>
                  <w:spacing w:after="0" w:line="360" w:lineRule="auto"/>
                  <w:jc w:val="both"/>
                </w:pPr>
              </w:pPrChange>
            </w:pPr>
            <w:ins w:id="19191" w:author="Violet Z" w:date="2025-03-06T18:04:00Z">
              <w:del w:id="19192" w:author="贝贝" w:date="2025-03-24T15:37:00Z" w16du:dateUtc="2025-03-24T07:37:00Z">
                <w:r w:rsidRPr="003E49EF" w:rsidDel="00DE6B09">
                  <w:rPr>
                    <w:rFonts w:ascii="Times New Roman" w:eastAsia="等线" w:hAnsi="Times New Roman" w:cs="Times New Roman"/>
                    <w:sz w:val="24"/>
                    <w:szCs w:val="24"/>
                    <w:lang w:val="en-US" w:eastAsia="zh-CN"/>
                  </w:rPr>
                  <w:delText>0.25</w:delText>
                </w:r>
              </w:del>
            </w:ins>
          </w:p>
        </w:tc>
        <w:tc>
          <w:tcPr>
            <w:tcW w:w="959" w:type="dxa"/>
            <w:shd w:val="clear" w:color="auto" w:fill="auto"/>
            <w:tcMar>
              <w:top w:w="15" w:type="dxa"/>
              <w:left w:w="15" w:type="dxa"/>
              <w:bottom w:w="0" w:type="dxa"/>
              <w:right w:w="15" w:type="dxa"/>
            </w:tcMar>
            <w:vAlign w:val="center"/>
            <w:tcPrChange w:id="19193"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7D0C0CB5" w14:textId="5F42535D" w:rsidR="003E49EF" w:rsidRPr="003E49EF" w:rsidDel="00DE6B09" w:rsidRDefault="003E49EF" w:rsidP="00DE6B09">
            <w:pPr>
              <w:adjustRightInd w:val="0"/>
              <w:snapToGrid w:val="0"/>
              <w:spacing w:after="0" w:line="360" w:lineRule="auto"/>
              <w:jc w:val="both"/>
              <w:rPr>
                <w:ins w:id="19194" w:author="Violet Z" w:date="2025-03-06T18:04:00Z"/>
                <w:del w:id="19195" w:author="贝贝" w:date="2025-03-24T15:37:00Z" w16du:dateUtc="2025-03-24T07:37:00Z"/>
                <w:rFonts w:ascii="Times New Roman" w:eastAsia="等线" w:hAnsi="Times New Roman" w:cs="Times New Roman"/>
                <w:sz w:val="24"/>
                <w:szCs w:val="24"/>
                <w:lang w:val="en-US" w:eastAsia="zh-CN"/>
              </w:rPr>
              <w:pPrChange w:id="19196" w:author="贝贝" w:date="2025-03-24T15:37:00Z" w16du:dateUtc="2025-03-24T07:37:00Z">
                <w:pPr>
                  <w:adjustRightInd w:val="0"/>
                  <w:snapToGrid w:val="0"/>
                  <w:spacing w:after="0" w:line="360" w:lineRule="auto"/>
                  <w:jc w:val="both"/>
                </w:pPr>
              </w:pPrChange>
            </w:pPr>
            <w:ins w:id="19197" w:author="Violet Z" w:date="2025-03-06T18:04:00Z">
              <w:del w:id="19198" w:author="贝贝" w:date="2025-03-24T15:37:00Z" w16du:dateUtc="2025-03-24T07:37:00Z">
                <w:r w:rsidRPr="003E49EF" w:rsidDel="00DE6B09">
                  <w:rPr>
                    <w:rFonts w:ascii="Times New Roman" w:eastAsia="等线" w:hAnsi="Times New Roman" w:cs="Times New Roman"/>
                    <w:sz w:val="24"/>
                    <w:szCs w:val="24"/>
                    <w:lang w:val="en-US" w:eastAsia="zh-CN"/>
                  </w:rPr>
                  <w:delText>96</w:delText>
                </w:r>
              </w:del>
            </w:ins>
          </w:p>
        </w:tc>
        <w:tc>
          <w:tcPr>
            <w:tcW w:w="757" w:type="dxa"/>
            <w:shd w:val="clear" w:color="auto" w:fill="auto"/>
            <w:tcMar>
              <w:top w:w="15" w:type="dxa"/>
              <w:left w:w="15" w:type="dxa"/>
              <w:bottom w:w="0" w:type="dxa"/>
              <w:right w:w="15" w:type="dxa"/>
            </w:tcMar>
            <w:vAlign w:val="center"/>
            <w:tcPrChange w:id="19199"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52507D4E" w14:textId="204BD68E" w:rsidR="003E49EF" w:rsidRPr="003E49EF" w:rsidDel="00DE6B09" w:rsidRDefault="003E49EF" w:rsidP="00DE6B09">
            <w:pPr>
              <w:adjustRightInd w:val="0"/>
              <w:snapToGrid w:val="0"/>
              <w:spacing w:after="0" w:line="360" w:lineRule="auto"/>
              <w:jc w:val="both"/>
              <w:rPr>
                <w:ins w:id="19200" w:author="Violet Z" w:date="2025-03-06T18:04:00Z"/>
                <w:del w:id="19201" w:author="贝贝" w:date="2025-03-24T15:37:00Z" w16du:dateUtc="2025-03-24T07:37:00Z"/>
                <w:rFonts w:ascii="Times New Roman" w:eastAsia="等线" w:hAnsi="Times New Roman" w:cs="Times New Roman"/>
                <w:sz w:val="24"/>
                <w:szCs w:val="24"/>
                <w:lang w:val="en-US" w:eastAsia="zh-CN"/>
              </w:rPr>
              <w:pPrChange w:id="19202" w:author="贝贝" w:date="2025-03-24T15:37:00Z" w16du:dateUtc="2025-03-24T07:37:00Z">
                <w:pPr>
                  <w:adjustRightInd w:val="0"/>
                  <w:snapToGrid w:val="0"/>
                  <w:spacing w:after="0" w:line="360" w:lineRule="auto"/>
                  <w:jc w:val="both"/>
                </w:pPr>
              </w:pPrChange>
            </w:pPr>
            <w:ins w:id="19203" w:author="Violet Z" w:date="2025-03-06T18:04:00Z">
              <w:del w:id="19204" w:author="贝贝" w:date="2025-03-24T15:37:00Z" w16du:dateUtc="2025-03-24T07:37:00Z">
                <w:r w:rsidRPr="003E49EF" w:rsidDel="00DE6B09">
                  <w:rPr>
                    <w:rFonts w:ascii="Times New Roman" w:eastAsia="等线" w:hAnsi="Times New Roman" w:cs="Times New Roman"/>
                    <w:sz w:val="24"/>
                    <w:szCs w:val="24"/>
                    <w:lang w:val="en-US" w:eastAsia="zh-CN"/>
                  </w:rPr>
                  <w:delText>0.38</w:delText>
                </w:r>
              </w:del>
            </w:ins>
          </w:p>
        </w:tc>
        <w:tc>
          <w:tcPr>
            <w:tcW w:w="836" w:type="dxa"/>
            <w:shd w:val="clear" w:color="auto" w:fill="auto"/>
            <w:tcMar>
              <w:top w:w="15" w:type="dxa"/>
              <w:left w:w="15" w:type="dxa"/>
              <w:bottom w:w="0" w:type="dxa"/>
              <w:right w:w="15" w:type="dxa"/>
            </w:tcMar>
            <w:vAlign w:val="center"/>
            <w:tcPrChange w:id="19205"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74E3F56B" w14:textId="047D2920" w:rsidR="003E49EF" w:rsidRPr="003E49EF" w:rsidDel="00DE6B09" w:rsidRDefault="003E49EF" w:rsidP="00DE6B09">
            <w:pPr>
              <w:adjustRightInd w:val="0"/>
              <w:snapToGrid w:val="0"/>
              <w:spacing w:after="0" w:line="360" w:lineRule="auto"/>
              <w:jc w:val="both"/>
              <w:rPr>
                <w:ins w:id="19206" w:author="Violet Z" w:date="2025-03-06T18:04:00Z"/>
                <w:del w:id="19207" w:author="贝贝" w:date="2025-03-24T15:37:00Z" w16du:dateUtc="2025-03-24T07:37:00Z"/>
                <w:rFonts w:ascii="Times New Roman" w:eastAsia="等线" w:hAnsi="Times New Roman" w:cs="Times New Roman"/>
                <w:sz w:val="24"/>
                <w:szCs w:val="24"/>
                <w:lang w:val="en-US" w:eastAsia="zh-CN"/>
              </w:rPr>
              <w:pPrChange w:id="19208" w:author="贝贝" w:date="2025-03-24T15:37:00Z" w16du:dateUtc="2025-03-24T07:37:00Z">
                <w:pPr>
                  <w:adjustRightInd w:val="0"/>
                  <w:snapToGrid w:val="0"/>
                  <w:spacing w:after="0" w:line="360" w:lineRule="auto"/>
                  <w:jc w:val="both"/>
                </w:pPr>
              </w:pPrChange>
            </w:pPr>
            <w:ins w:id="19209" w:author="Violet Z" w:date="2025-03-06T18:04:00Z">
              <w:del w:id="19210" w:author="贝贝" w:date="2025-03-24T15:37:00Z" w16du:dateUtc="2025-03-24T07:37:00Z">
                <w:r w:rsidRPr="003E49EF" w:rsidDel="00DE6B09">
                  <w:rPr>
                    <w:rFonts w:ascii="Times New Roman" w:eastAsia="等线" w:hAnsi="Times New Roman" w:cs="Times New Roman"/>
                    <w:sz w:val="24"/>
                    <w:szCs w:val="24"/>
                    <w:lang w:val="en-US" w:eastAsia="zh-CN"/>
                  </w:rPr>
                  <w:delText>1.740</w:delText>
                </w:r>
              </w:del>
            </w:ins>
          </w:p>
        </w:tc>
        <w:tc>
          <w:tcPr>
            <w:tcW w:w="721" w:type="dxa"/>
            <w:shd w:val="clear" w:color="auto" w:fill="auto"/>
            <w:tcMar>
              <w:top w:w="15" w:type="dxa"/>
              <w:left w:w="15" w:type="dxa"/>
              <w:bottom w:w="0" w:type="dxa"/>
              <w:right w:w="15" w:type="dxa"/>
            </w:tcMar>
            <w:vAlign w:val="center"/>
            <w:tcPrChange w:id="19211" w:author="贝贝" w:date="2025-03-24T15:18:00Z" w16du:dateUtc="2025-03-24T07:18:00Z">
              <w:tcPr>
                <w:tcW w:w="721" w:type="dxa"/>
                <w:shd w:val="clear" w:color="auto" w:fill="auto"/>
                <w:tcMar>
                  <w:top w:w="15" w:type="dxa"/>
                  <w:left w:w="15" w:type="dxa"/>
                  <w:bottom w:w="0" w:type="dxa"/>
                  <w:right w:w="15" w:type="dxa"/>
                </w:tcMar>
                <w:vAlign w:val="center"/>
              </w:tcPr>
            </w:tcPrChange>
          </w:tcPr>
          <w:p w14:paraId="684B1323" w14:textId="0EEF7E30" w:rsidR="003E49EF" w:rsidRPr="003E49EF" w:rsidDel="00DE6B09" w:rsidRDefault="003E49EF" w:rsidP="00DE6B09">
            <w:pPr>
              <w:adjustRightInd w:val="0"/>
              <w:snapToGrid w:val="0"/>
              <w:spacing w:after="0" w:line="360" w:lineRule="auto"/>
              <w:jc w:val="both"/>
              <w:rPr>
                <w:ins w:id="19212" w:author="Violet Z" w:date="2025-03-06T18:04:00Z"/>
                <w:del w:id="19213" w:author="贝贝" w:date="2025-03-24T15:37:00Z" w16du:dateUtc="2025-03-24T07:37:00Z"/>
                <w:rFonts w:ascii="Times New Roman" w:eastAsia="等线" w:hAnsi="Times New Roman" w:cs="Times New Roman"/>
                <w:sz w:val="24"/>
                <w:szCs w:val="24"/>
                <w:lang w:val="en-US" w:eastAsia="zh-CN"/>
              </w:rPr>
              <w:pPrChange w:id="19214" w:author="贝贝" w:date="2025-03-24T15:37:00Z" w16du:dateUtc="2025-03-24T07:37:00Z">
                <w:pPr>
                  <w:adjustRightInd w:val="0"/>
                  <w:snapToGrid w:val="0"/>
                  <w:spacing w:after="0" w:line="360" w:lineRule="auto"/>
                  <w:jc w:val="both"/>
                </w:pPr>
              </w:pPrChange>
            </w:pPr>
            <w:ins w:id="19215" w:author="Violet Z" w:date="2025-03-06T18:04:00Z">
              <w:del w:id="19216" w:author="贝贝" w:date="2025-03-24T15:37:00Z" w16du:dateUtc="2025-03-24T07:37:00Z">
                <w:r w:rsidRPr="003E49EF" w:rsidDel="00DE6B09">
                  <w:rPr>
                    <w:rFonts w:ascii="Times New Roman" w:eastAsia="等线" w:hAnsi="Times New Roman" w:cs="Times New Roman"/>
                    <w:sz w:val="24"/>
                    <w:szCs w:val="24"/>
                    <w:lang w:val="en-US" w:eastAsia="zh-CN"/>
                  </w:rPr>
                  <w:delText>1.415</w:delText>
                </w:r>
              </w:del>
            </w:ins>
          </w:p>
        </w:tc>
        <w:tc>
          <w:tcPr>
            <w:tcW w:w="668" w:type="dxa"/>
            <w:shd w:val="clear" w:color="auto" w:fill="auto"/>
            <w:tcMar>
              <w:top w:w="15" w:type="dxa"/>
              <w:left w:w="15" w:type="dxa"/>
              <w:bottom w:w="0" w:type="dxa"/>
              <w:right w:w="15" w:type="dxa"/>
            </w:tcMar>
            <w:vAlign w:val="center"/>
            <w:tcPrChange w:id="19217"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232A1CEE" w14:textId="72BBD462" w:rsidR="003E49EF" w:rsidRPr="003E49EF" w:rsidDel="00DE6B09" w:rsidRDefault="003E49EF" w:rsidP="00DE6B09">
            <w:pPr>
              <w:adjustRightInd w:val="0"/>
              <w:snapToGrid w:val="0"/>
              <w:spacing w:after="0" w:line="360" w:lineRule="auto"/>
              <w:jc w:val="both"/>
              <w:rPr>
                <w:ins w:id="19218" w:author="Violet Z" w:date="2025-03-06T18:04:00Z"/>
                <w:del w:id="19219" w:author="贝贝" w:date="2025-03-24T15:37:00Z" w16du:dateUtc="2025-03-24T07:37:00Z"/>
                <w:rFonts w:ascii="Times New Roman" w:eastAsia="等线" w:hAnsi="Times New Roman" w:cs="Times New Roman"/>
                <w:sz w:val="24"/>
                <w:szCs w:val="24"/>
                <w:lang w:val="en-US" w:eastAsia="zh-CN"/>
              </w:rPr>
              <w:pPrChange w:id="19220" w:author="贝贝" w:date="2025-03-24T15:37:00Z" w16du:dateUtc="2025-03-24T07:37:00Z">
                <w:pPr>
                  <w:adjustRightInd w:val="0"/>
                  <w:snapToGrid w:val="0"/>
                  <w:spacing w:after="0" w:line="360" w:lineRule="auto"/>
                  <w:jc w:val="both"/>
                </w:pPr>
              </w:pPrChange>
            </w:pPr>
            <w:ins w:id="19221" w:author="Violet Z" w:date="2025-03-06T18:04:00Z">
              <w:del w:id="19222" w:author="贝贝" w:date="2025-03-24T15:37:00Z" w16du:dateUtc="2025-03-24T07:37:00Z">
                <w:r w:rsidRPr="003E49EF" w:rsidDel="00DE6B09">
                  <w:rPr>
                    <w:rFonts w:ascii="Times New Roman" w:eastAsia="等线" w:hAnsi="Times New Roman" w:cs="Times New Roman"/>
                    <w:sz w:val="24"/>
                    <w:szCs w:val="24"/>
                    <w:lang w:val="en-US" w:eastAsia="zh-CN"/>
                  </w:rPr>
                  <w:delText>2.139</w:delText>
                </w:r>
              </w:del>
            </w:ins>
          </w:p>
        </w:tc>
        <w:tc>
          <w:tcPr>
            <w:tcW w:w="936" w:type="dxa"/>
            <w:shd w:val="clear" w:color="auto" w:fill="auto"/>
            <w:vAlign w:val="center"/>
            <w:tcPrChange w:id="19223" w:author="贝贝" w:date="2025-03-24T15:18:00Z" w16du:dateUtc="2025-03-24T07:18:00Z">
              <w:tcPr>
                <w:tcW w:w="936" w:type="dxa"/>
                <w:gridSpan w:val="2"/>
                <w:tcBorders>
                  <w:top w:val="nil"/>
                  <w:left w:val="nil"/>
                  <w:bottom w:val="nil"/>
                </w:tcBorders>
                <w:shd w:val="clear" w:color="auto" w:fill="auto"/>
                <w:vAlign w:val="center"/>
              </w:tcPr>
            </w:tcPrChange>
          </w:tcPr>
          <w:p w14:paraId="21A48990" w14:textId="7A0CDBCA" w:rsidR="003E49EF" w:rsidRPr="003E49EF" w:rsidDel="00DE6B09" w:rsidRDefault="003E49EF" w:rsidP="00DE6B09">
            <w:pPr>
              <w:adjustRightInd w:val="0"/>
              <w:snapToGrid w:val="0"/>
              <w:spacing w:after="0" w:line="360" w:lineRule="auto"/>
              <w:jc w:val="both"/>
              <w:rPr>
                <w:ins w:id="19224" w:author="Violet Z" w:date="2025-03-06T18:04:00Z"/>
                <w:del w:id="19225" w:author="贝贝" w:date="2025-03-24T15:37:00Z" w16du:dateUtc="2025-03-24T07:37:00Z"/>
                <w:rFonts w:ascii="Times New Roman" w:eastAsia="等线" w:hAnsi="Times New Roman" w:cs="Times New Roman"/>
                <w:sz w:val="24"/>
                <w:szCs w:val="24"/>
                <w:lang w:val="en-US" w:eastAsia="zh-CN"/>
              </w:rPr>
              <w:pPrChange w:id="19226" w:author="贝贝" w:date="2025-03-24T15:37:00Z" w16du:dateUtc="2025-03-24T07:37:00Z">
                <w:pPr>
                  <w:adjustRightInd w:val="0"/>
                  <w:snapToGrid w:val="0"/>
                  <w:spacing w:after="0" w:line="360" w:lineRule="auto"/>
                  <w:jc w:val="both"/>
                </w:pPr>
              </w:pPrChange>
            </w:pPr>
            <w:ins w:id="19227" w:author="Violet Z" w:date="2025-03-06T18:04:00Z">
              <w:del w:id="19228"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bl>
    <w:p w14:paraId="2C8AF8DC" w14:textId="3F093010" w:rsidR="003E49EF" w:rsidRPr="003E49EF" w:rsidDel="00DE6B09" w:rsidRDefault="003E49EF" w:rsidP="00DE6B09">
      <w:pPr>
        <w:adjustRightInd w:val="0"/>
        <w:snapToGrid w:val="0"/>
        <w:spacing w:after="0" w:line="360" w:lineRule="auto"/>
        <w:jc w:val="both"/>
        <w:rPr>
          <w:ins w:id="19229" w:author="Violet Z" w:date="2025-03-06T18:04:00Z"/>
          <w:del w:id="19230" w:author="贝贝" w:date="2025-03-24T15:37:00Z" w16du:dateUtc="2025-03-24T07:37:00Z"/>
          <w:rFonts w:ascii="Times New Roman" w:eastAsia="等线" w:hAnsi="Times New Roman" w:cs="Times New Roman"/>
          <w:sz w:val="24"/>
          <w:szCs w:val="24"/>
          <w:lang w:val="en-US" w:eastAsia="zh-CN"/>
        </w:rPr>
        <w:pPrChange w:id="19231" w:author="贝贝" w:date="2025-03-24T15:37:00Z" w16du:dateUtc="2025-03-24T07:37:00Z">
          <w:pPr>
            <w:adjustRightInd w:val="0"/>
            <w:snapToGrid w:val="0"/>
            <w:spacing w:after="0" w:line="360" w:lineRule="auto"/>
            <w:jc w:val="both"/>
          </w:pPr>
        </w:pPrChange>
      </w:pPr>
      <w:ins w:id="19232" w:author="Violet Z" w:date="2025-03-06T18:04:00Z">
        <w:del w:id="19233" w:author="贝贝" w:date="2025-03-24T15:37:00Z" w16du:dateUtc="2025-03-24T07:37:00Z">
          <w:r w:rsidRPr="003E49EF" w:rsidDel="00DE6B09">
            <w:rPr>
              <w:rFonts w:ascii="Times New Roman" w:eastAsia="等线" w:hAnsi="Times New Roman" w:cs="Times New Roman"/>
              <w:sz w:val="24"/>
              <w:szCs w:val="24"/>
              <w:lang w:val="en-US" w:eastAsia="zh-CN"/>
            </w:rPr>
            <w:delText>OR: odds ratio, CI: confidence interval, URI: upper respiratory infection, HTN: hypertension, GERD: gastroesophageal reflux disease, DM: diabetes mellitus, T1DM: type 1 diabetes mellitus, T2DM: type 2 diabetes mellitus, AMI: acute myocardial infarction, COPD: chronic obstructive pulmonary disease</w:delText>
          </w:r>
        </w:del>
      </w:ins>
    </w:p>
    <w:p w14:paraId="6A79DC46" w14:textId="5E85AF6D" w:rsidR="003E49EF" w:rsidRPr="003E49EF" w:rsidDel="00DE6B09" w:rsidRDefault="003E49EF" w:rsidP="00DE6B09">
      <w:pPr>
        <w:adjustRightInd w:val="0"/>
        <w:snapToGrid w:val="0"/>
        <w:spacing w:after="0" w:line="360" w:lineRule="auto"/>
        <w:jc w:val="both"/>
        <w:rPr>
          <w:ins w:id="19234" w:author="Violet Z" w:date="2025-03-06T18:04:00Z"/>
          <w:del w:id="19235" w:author="贝贝" w:date="2025-03-24T15:37:00Z" w16du:dateUtc="2025-03-24T07:37:00Z"/>
          <w:rFonts w:ascii="Times New Roman" w:eastAsia="等线" w:hAnsi="Times New Roman" w:cs="Times New Roman"/>
          <w:sz w:val="24"/>
          <w:szCs w:val="24"/>
          <w:lang w:val="en-US" w:eastAsia="zh-CN"/>
        </w:rPr>
        <w:pPrChange w:id="19236" w:author="贝贝" w:date="2025-03-24T15:37:00Z" w16du:dateUtc="2025-03-24T07:37:00Z">
          <w:pPr>
            <w:adjustRightInd w:val="0"/>
            <w:snapToGrid w:val="0"/>
            <w:spacing w:after="0" w:line="360" w:lineRule="auto"/>
            <w:jc w:val="both"/>
          </w:pPr>
        </w:pPrChange>
      </w:pPr>
    </w:p>
    <w:p w14:paraId="600446CA" w14:textId="453F8453" w:rsidR="003E49EF" w:rsidRPr="003E49EF" w:rsidDel="00DE6B09" w:rsidRDefault="003E49EF" w:rsidP="00DE6B09">
      <w:pPr>
        <w:adjustRightInd w:val="0"/>
        <w:snapToGrid w:val="0"/>
        <w:spacing w:after="0" w:line="360" w:lineRule="auto"/>
        <w:jc w:val="both"/>
        <w:rPr>
          <w:ins w:id="19237" w:author="Violet Z" w:date="2025-03-06T18:04:00Z"/>
          <w:del w:id="19238" w:author="贝贝" w:date="2025-03-24T15:37:00Z" w16du:dateUtc="2025-03-24T07:37:00Z"/>
          <w:rFonts w:ascii="Times New Roman" w:eastAsia="等线" w:hAnsi="Times New Roman" w:cs="Times New Roman"/>
          <w:sz w:val="24"/>
          <w:szCs w:val="24"/>
          <w:lang w:val="en-US" w:eastAsia="zh-CN"/>
        </w:rPr>
        <w:pPrChange w:id="19239" w:author="贝贝" w:date="2025-03-24T15:37:00Z" w16du:dateUtc="2025-03-24T07:37:00Z">
          <w:pPr>
            <w:adjustRightInd w:val="0"/>
            <w:snapToGrid w:val="0"/>
            <w:spacing w:after="0" w:line="360" w:lineRule="auto"/>
            <w:jc w:val="both"/>
          </w:pPr>
        </w:pPrChange>
      </w:pPr>
      <w:ins w:id="19240" w:author="Violet Z" w:date="2025-03-06T18:04:00Z">
        <w:del w:id="19241" w:author="贝贝" w:date="2025-03-24T15:37:00Z" w16du:dateUtc="2025-03-24T07:37:00Z">
          <w:r w:rsidRPr="003E49EF" w:rsidDel="00DE6B09">
            <w:rPr>
              <w:rFonts w:ascii="Times New Roman" w:eastAsia="等线" w:hAnsi="Times New Roman" w:cs="Times New Roman"/>
              <w:sz w:val="24"/>
              <w:szCs w:val="24"/>
              <w:lang w:val="en-US" w:eastAsia="zh-CN"/>
            </w:rPr>
            <w:delText>(B)</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Change w:id="19242" w:author="贝贝" w:date="2025-03-24T15:17:00Z" w16du:dateUtc="2025-03-24T07:17:00Z">
          <w:tblPr>
            <w:tblW w:w="0" w:type="auto"/>
            <w:jc w:val="center"/>
            <w:tblCellMar>
              <w:left w:w="0" w:type="dxa"/>
              <w:right w:w="0" w:type="dxa"/>
            </w:tblCellMar>
            <w:tblLook w:val="0600" w:firstRow="0" w:lastRow="0" w:firstColumn="0" w:lastColumn="0" w:noHBand="1" w:noVBand="1"/>
          </w:tblPr>
        </w:tblPrChange>
      </w:tblPr>
      <w:tblGrid>
        <w:gridCol w:w="2431"/>
        <w:gridCol w:w="1121"/>
        <w:gridCol w:w="671"/>
        <w:gridCol w:w="937"/>
        <w:gridCol w:w="741"/>
        <w:gridCol w:w="814"/>
        <w:gridCol w:w="716"/>
        <w:gridCol w:w="665"/>
        <w:gridCol w:w="920"/>
        <w:tblGridChange w:id="19243">
          <w:tblGrid>
            <w:gridCol w:w="5"/>
            <w:gridCol w:w="2431"/>
            <w:gridCol w:w="1"/>
            <w:gridCol w:w="1122"/>
            <w:gridCol w:w="669"/>
            <w:gridCol w:w="2"/>
            <w:gridCol w:w="938"/>
            <w:gridCol w:w="738"/>
            <w:gridCol w:w="4"/>
            <w:gridCol w:w="815"/>
            <w:gridCol w:w="716"/>
            <w:gridCol w:w="660"/>
            <w:gridCol w:w="5"/>
            <w:gridCol w:w="915"/>
            <w:gridCol w:w="5"/>
          </w:tblGrid>
        </w:tblGridChange>
      </w:tblGrid>
      <w:tr w:rsidR="008849DB" w:rsidRPr="003E49EF" w:rsidDel="00DE6B09" w14:paraId="0A8DF152" w14:textId="42D4240D" w:rsidTr="00417519">
        <w:trPr>
          <w:trHeight w:val="907"/>
          <w:jc w:val="center"/>
          <w:ins w:id="19244" w:author="Violet Z" w:date="2025-03-06T18:04:00Z"/>
          <w:del w:id="19245" w:author="贝贝" w:date="2025-03-24T15:37:00Z" w16du:dateUtc="2025-03-24T07:37:00Z"/>
          <w:trPrChange w:id="19246" w:author="贝贝" w:date="2025-03-24T15:17:00Z" w16du:dateUtc="2025-03-24T07:17:00Z">
            <w:trPr>
              <w:trHeight w:val="907"/>
              <w:jc w:val="center"/>
            </w:trPr>
          </w:trPrChange>
        </w:trPr>
        <w:tc>
          <w:tcPr>
            <w:tcW w:w="2508" w:type="dxa"/>
            <w:vMerge w:val="restart"/>
            <w:shd w:val="clear" w:color="auto" w:fill="auto"/>
            <w:tcMar>
              <w:top w:w="15" w:type="dxa"/>
              <w:left w:w="15" w:type="dxa"/>
              <w:bottom w:w="0" w:type="dxa"/>
              <w:right w:w="15" w:type="dxa"/>
            </w:tcMar>
            <w:vAlign w:val="center"/>
            <w:hideMark/>
            <w:tcPrChange w:id="19247" w:author="贝贝" w:date="2025-03-24T15:17:00Z" w16du:dateUtc="2025-03-24T07:17:00Z">
              <w:tcPr>
                <w:tcW w:w="2508" w:type="dxa"/>
                <w:gridSpan w:val="3"/>
                <w:vMerge w:val="restart"/>
                <w:tcBorders>
                  <w:right w:val="single" w:sz="4" w:space="0" w:color="auto"/>
                </w:tcBorders>
                <w:shd w:val="clear" w:color="auto" w:fill="auto"/>
                <w:tcMar>
                  <w:top w:w="15" w:type="dxa"/>
                  <w:left w:w="15" w:type="dxa"/>
                  <w:bottom w:w="0" w:type="dxa"/>
                  <w:right w:w="15" w:type="dxa"/>
                </w:tcMar>
                <w:vAlign w:val="center"/>
                <w:hideMark/>
              </w:tcPr>
            </w:tcPrChange>
          </w:tcPr>
          <w:p w14:paraId="1F1C99AA" w14:textId="71A260EE" w:rsidR="003E49EF" w:rsidRPr="003E49EF" w:rsidDel="00DE6B09" w:rsidRDefault="003E49EF" w:rsidP="00DE6B09">
            <w:pPr>
              <w:adjustRightInd w:val="0"/>
              <w:snapToGrid w:val="0"/>
              <w:spacing w:after="0" w:line="360" w:lineRule="auto"/>
              <w:jc w:val="both"/>
              <w:rPr>
                <w:ins w:id="19248" w:author="Violet Z" w:date="2025-03-06T18:04:00Z"/>
                <w:del w:id="19249" w:author="贝贝" w:date="2025-03-24T15:37:00Z" w16du:dateUtc="2025-03-24T07:37:00Z"/>
                <w:rFonts w:ascii="Times New Roman" w:eastAsia="等线" w:hAnsi="Times New Roman" w:cs="Times New Roman"/>
                <w:sz w:val="24"/>
                <w:szCs w:val="24"/>
                <w:lang w:val="en-US" w:eastAsia="zh-CN"/>
              </w:rPr>
              <w:pPrChange w:id="19250" w:author="贝贝" w:date="2025-03-24T15:37:00Z" w16du:dateUtc="2025-03-24T07:37:00Z">
                <w:pPr>
                  <w:adjustRightInd w:val="0"/>
                  <w:snapToGrid w:val="0"/>
                  <w:spacing w:after="0" w:line="360" w:lineRule="auto"/>
                  <w:jc w:val="both"/>
                </w:pPr>
              </w:pPrChange>
            </w:pPr>
            <w:ins w:id="19251" w:author="Violet Z" w:date="2025-03-06T18:04:00Z">
              <w:del w:id="19252" w:author="贝贝" w:date="2025-03-24T15:37:00Z" w16du:dateUtc="2025-03-24T07:37:00Z">
                <w:r w:rsidRPr="003E49EF" w:rsidDel="00DE6B09">
                  <w:rPr>
                    <w:rFonts w:ascii="Times New Roman" w:eastAsia="等线" w:hAnsi="Times New Roman" w:cs="Times New Roman"/>
                    <w:sz w:val="24"/>
                    <w:szCs w:val="24"/>
                    <w:lang w:val="en-US" w:eastAsia="zh-CN"/>
                  </w:rPr>
                  <w:delText>Female</w:delText>
                </w:r>
              </w:del>
            </w:ins>
          </w:p>
        </w:tc>
        <w:tc>
          <w:tcPr>
            <w:tcW w:w="1829" w:type="dxa"/>
            <w:gridSpan w:val="2"/>
            <w:vMerge w:val="restart"/>
            <w:shd w:val="clear" w:color="auto" w:fill="auto"/>
            <w:tcMar>
              <w:top w:w="15" w:type="dxa"/>
              <w:left w:w="15" w:type="dxa"/>
              <w:bottom w:w="0" w:type="dxa"/>
              <w:right w:w="15" w:type="dxa"/>
            </w:tcMar>
            <w:vAlign w:val="center"/>
            <w:hideMark/>
            <w:tcPrChange w:id="19253" w:author="贝贝" w:date="2025-03-24T15:17:00Z" w16du:dateUtc="2025-03-24T07:17:00Z">
              <w:tcPr>
                <w:tcW w:w="1829" w:type="dxa"/>
                <w:gridSpan w:val="3"/>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273FBFEA" w14:textId="6A1D9F2A" w:rsidR="003E49EF" w:rsidRPr="003E49EF" w:rsidDel="00DE6B09" w:rsidRDefault="003E49EF" w:rsidP="00DE6B09">
            <w:pPr>
              <w:adjustRightInd w:val="0"/>
              <w:snapToGrid w:val="0"/>
              <w:spacing w:after="0" w:line="360" w:lineRule="auto"/>
              <w:jc w:val="both"/>
              <w:rPr>
                <w:ins w:id="19254" w:author="Violet Z" w:date="2025-03-06T18:04:00Z"/>
                <w:del w:id="19255" w:author="贝贝" w:date="2025-03-24T15:37:00Z" w16du:dateUtc="2025-03-24T07:37:00Z"/>
                <w:rFonts w:ascii="Times New Roman" w:eastAsia="等线" w:hAnsi="Times New Roman" w:cs="Times New Roman"/>
                <w:sz w:val="24"/>
                <w:szCs w:val="24"/>
                <w:lang w:val="en-US" w:eastAsia="zh-CN"/>
              </w:rPr>
              <w:pPrChange w:id="19256" w:author="贝贝" w:date="2025-03-24T15:37:00Z" w16du:dateUtc="2025-03-24T07:37:00Z">
                <w:pPr>
                  <w:adjustRightInd w:val="0"/>
                  <w:snapToGrid w:val="0"/>
                  <w:spacing w:after="0" w:line="360" w:lineRule="auto"/>
                  <w:jc w:val="both"/>
                </w:pPr>
              </w:pPrChange>
            </w:pPr>
            <w:ins w:id="19257" w:author="Violet Z" w:date="2025-03-06T18:04:00Z">
              <w:del w:id="19258" w:author="贝贝" w:date="2025-03-24T15:37:00Z" w16du:dateUtc="2025-03-24T07:37:00Z">
                <w:r w:rsidRPr="003E49EF" w:rsidDel="00DE6B09">
                  <w:rPr>
                    <w:rFonts w:ascii="Times New Roman" w:eastAsia="等线" w:hAnsi="Times New Roman" w:cs="Times New Roman"/>
                    <w:sz w:val="24"/>
                    <w:szCs w:val="24"/>
                    <w:lang w:val="en-US" w:eastAsia="zh-CN"/>
                  </w:rPr>
                  <w:delText>Non-severe asthma (N, %)</w:delText>
                </w:r>
                <w:r w:rsidRPr="003E49EF" w:rsidDel="00DE6B09">
                  <w:rPr>
                    <w:rFonts w:ascii="Times New Roman" w:eastAsia="等线" w:hAnsi="Times New Roman" w:cs="Times New Roman"/>
                    <w:sz w:val="24"/>
                    <w:szCs w:val="24"/>
                    <w:lang w:val="en-US" w:eastAsia="zh-CN"/>
                  </w:rPr>
                  <w:br/>
                  <w:delText>N = 981,498</w:delText>
                </w:r>
              </w:del>
            </w:ins>
          </w:p>
        </w:tc>
        <w:tc>
          <w:tcPr>
            <w:tcW w:w="1716" w:type="dxa"/>
            <w:gridSpan w:val="2"/>
            <w:vMerge w:val="restart"/>
            <w:shd w:val="clear" w:color="auto" w:fill="auto"/>
            <w:tcMar>
              <w:top w:w="15" w:type="dxa"/>
              <w:left w:w="15" w:type="dxa"/>
              <w:bottom w:w="0" w:type="dxa"/>
              <w:right w:w="15" w:type="dxa"/>
            </w:tcMar>
            <w:vAlign w:val="center"/>
            <w:hideMark/>
            <w:tcPrChange w:id="19259" w:author="贝贝" w:date="2025-03-24T15:17:00Z" w16du:dateUtc="2025-03-24T07:17:00Z">
              <w:tcPr>
                <w:tcW w:w="1716" w:type="dxa"/>
                <w:gridSpan w:val="3"/>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53B22D7A" w14:textId="1B94BCD2" w:rsidR="003E49EF" w:rsidRPr="003E49EF" w:rsidDel="00DE6B09" w:rsidRDefault="003E49EF" w:rsidP="00DE6B09">
            <w:pPr>
              <w:adjustRightInd w:val="0"/>
              <w:snapToGrid w:val="0"/>
              <w:spacing w:after="0" w:line="360" w:lineRule="auto"/>
              <w:jc w:val="both"/>
              <w:rPr>
                <w:ins w:id="19260" w:author="Violet Z" w:date="2025-03-06T18:04:00Z"/>
                <w:del w:id="19261" w:author="贝贝" w:date="2025-03-24T15:37:00Z" w16du:dateUtc="2025-03-24T07:37:00Z"/>
                <w:rFonts w:ascii="Times New Roman" w:eastAsia="等线" w:hAnsi="Times New Roman" w:cs="Times New Roman"/>
                <w:sz w:val="24"/>
                <w:szCs w:val="24"/>
                <w:lang w:val="en-US" w:eastAsia="zh-CN"/>
              </w:rPr>
              <w:pPrChange w:id="19262" w:author="贝贝" w:date="2025-03-24T15:37:00Z" w16du:dateUtc="2025-03-24T07:37:00Z">
                <w:pPr>
                  <w:adjustRightInd w:val="0"/>
                  <w:snapToGrid w:val="0"/>
                  <w:spacing w:after="0" w:line="360" w:lineRule="auto"/>
                  <w:jc w:val="both"/>
                </w:pPr>
              </w:pPrChange>
            </w:pPr>
            <w:ins w:id="19263" w:author="Violet Z" w:date="2025-03-06T18:04:00Z">
              <w:del w:id="19264" w:author="贝贝" w:date="2025-03-24T15:37:00Z" w16du:dateUtc="2025-03-24T07:37:00Z">
                <w:r w:rsidRPr="003E49EF" w:rsidDel="00DE6B09">
                  <w:rPr>
                    <w:rFonts w:ascii="Times New Roman" w:eastAsia="等线" w:hAnsi="Times New Roman" w:cs="Times New Roman"/>
                    <w:sz w:val="24"/>
                    <w:szCs w:val="24"/>
                    <w:lang w:val="en-US" w:eastAsia="zh-CN"/>
                  </w:rPr>
                  <w:delText>Severe asthma (N, %)</w:delText>
                </w:r>
                <w:r w:rsidRPr="003E49EF" w:rsidDel="00DE6B09">
                  <w:rPr>
                    <w:rFonts w:ascii="Times New Roman" w:eastAsia="等线" w:hAnsi="Times New Roman" w:cs="Times New Roman"/>
                    <w:sz w:val="24"/>
                    <w:szCs w:val="24"/>
                    <w:lang w:val="en-US" w:eastAsia="zh-CN"/>
                  </w:rPr>
                  <w:br/>
                  <w:delText>N = 21,744</w:delText>
                </w:r>
              </w:del>
            </w:ins>
          </w:p>
        </w:tc>
        <w:tc>
          <w:tcPr>
            <w:tcW w:w="2225" w:type="dxa"/>
            <w:gridSpan w:val="3"/>
            <w:shd w:val="clear" w:color="auto" w:fill="auto"/>
            <w:tcMar>
              <w:top w:w="15" w:type="dxa"/>
              <w:left w:w="15" w:type="dxa"/>
              <w:bottom w:w="0" w:type="dxa"/>
              <w:right w:w="15" w:type="dxa"/>
            </w:tcMar>
            <w:vAlign w:val="center"/>
            <w:hideMark/>
            <w:tcPrChange w:id="19265" w:author="贝贝" w:date="2025-03-24T15:17:00Z" w16du:dateUtc="2025-03-24T07:17:00Z">
              <w:tcPr>
                <w:tcW w:w="2225" w:type="dxa"/>
                <w:gridSpan w:val="4"/>
                <w:tcBorders>
                  <w:left w:val="single" w:sz="4" w:space="0" w:color="auto"/>
                </w:tcBorders>
                <w:shd w:val="clear" w:color="auto" w:fill="auto"/>
                <w:tcMar>
                  <w:top w:w="15" w:type="dxa"/>
                  <w:left w:w="15" w:type="dxa"/>
                  <w:bottom w:w="0" w:type="dxa"/>
                  <w:right w:w="15" w:type="dxa"/>
                </w:tcMar>
                <w:vAlign w:val="center"/>
                <w:hideMark/>
              </w:tcPr>
            </w:tcPrChange>
          </w:tcPr>
          <w:p w14:paraId="7587875F" w14:textId="1E6891D0" w:rsidR="003E49EF" w:rsidRPr="003E49EF" w:rsidDel="00DE6B09" w:rsidRDefault="003E49EF" w:rsidP="00DE6B09">
            <w:pPr>
              <w:adjustRightInd w:val="0"/>
              <w:snapToGrid w:val="0"/>
              <w:spacing w:after="0" w:line="360" w:lineRule="auto"/>
              <w:jc w:val="both"/>
              <w:rPr>
                <w:ins w:id="19266" w:author="Violet Z" w:date="2025-03-06T18:04:00Z"/>
                <w:del w:id="19267" w:author="贝贝" w:date="2025-03-24T15:37:00Z" w16du:dateUtc="2025-03-24T07:37:00Z"/>
                <w:rFonts w:ascii="Times New Roman" w:eastAsia="等线" w:hAnsi="Times New Roman" w:cs="Times New Roman"/>
                <w:sz w:val="24"/>
                <w:szCs w:val="24"/>
                <w:lang w:val="en-US" w:eastAsia="zh-CN"/>
              </w:rPr>
              <w:pPrChange w:id="19268" w:author="贝贝" w:date="2025-03-24T15:37:00Z" w16du:dateUtc="2025-03-24T07:37:00Z">
                <w:pPr>
                  <w:adjustRightInd w:val="0"/>
                  <w:snapToGrid w:val="0"/>
                  <w:spacing w:after="0" w:line="360" w:lineRule="auto"/>
                  <w:jc w:val="both"/>
                </w:pPr>
              </w:pPrChange>
            </w:pPr>
            <w:ins w:id="19269" w:author="Violet Z" w:date="2025-03-06T18:04:00Z">
              <w:del w:id="19270" w:author="贝贝" w:date="2025-03-24T15:37:00Z" w16du:dateUtc="2025-03-24T07:37:00Z">
                <w:r w:rsidRPr="003E49EF" w:rsidDel="00DE6B09">
                  <w:rPr>
                    <w:rFonts w:ascii="Times New Roman" w:eastAsia="等线" w:hAnsi="Times New Roman" w:cs="Times New Roman"/>
                    <w:sz w:val="24"/>
                    <w:szCs w:val="24"/>
                    <w:lang w:val="en-US" w:eastAsia="zh-CN"/>
                  </w:rPr>
                  <w:delText>Adjusted OR (95% CI)</w:delText>
                </w:r>
                <w:r w:rsidRPr="003E49EF" w:rsidDel="00DE6B09">
                  <w:rPr>
                    <w:rFonts w:ascii="Times New Roman" w:eastAsia="等线" w:hAnsi="Times New Roman" w:cs="Times New Roman"/>
                    <w:sz w:val="24"/>
                    <w:szCs w:val="24"/>
                    <w:vertAlign w:val="superscript"/>
                    <w:lang w:val="en-US" w:eastAsia="zh-CN"/>
                  </w:rPr>
                  <w:delText>*</w:delText>
                </w:r>
              </w:del>
            </w:ins>
          </w:p>
        </w:tc>
        <w:tc>
          <w:tcPr>
            <w:tcW w:w="936" w:type="dxa"/>
            <w:tcPrChange w:id="19271" w:author="贝贝" w:date="2025-03-24T15:17:00Z" w16du:dateUtc="2025-03-24T07:17:00Z">
              <w:tcPr>
                <w:tcW w:w="936" w:type="dxa"/>
                <w:gridSpan w:val="2"/>
                <w:tcBorders>
                  <w:left w:val="nil"/>
                </w:tcBorders>
              </w:tcPr>
            </w:tcPrChange>
          </w:tcPr>
          <w:p w14:paraId="6B61307C" w14:textId="2CAEA3F1" w:rsidR="003E49EF" w:rsidRPr="003E49EF" w:rsidDel="00DE6B09" w:rsidRDefault="003E49EF" w:rsidP="00DE6B09">
            <w:pPr>
              <w:adjustRightInd w:val="0"/>
              <w:snapToGrid w:val="0"/>
              <w:spacing w:after="0" w:line="360" w:lineRule="auto"/>
              <w:jc w:val="both"/>
              <w:rPr>
                <w:ins w:id="19272" w:author="Violet Z" w:date="2025-03-06T18:04:00Z"/>
                <w:del w:id="19273" w:author="贝贝" w:date="2025-03-24T15:37:00Z" w16du:dateUtc="2025-03-24T07:37:00Z"/>
                <w:rFonts w:ascii="Times New Roman" w:eastAsia="等线" w:hAnsi="Times New Roman" w:cs="Times New Roman"/>
                <w:sz w:val="24"/>
                <w:szCs w:val="24"/>
                <w:lang w:val="en-US" w:eastAsia="zh-CN"/>
              </w:rPr>
              <w:pPrChange w:id="19274" w:author="贝贝" w:date="2025-03-24T15:37:00Z" w16du:dateUtc="2025-03-24T07:37:00Z">
                <w:pPr>
                  <w:adjustRightInd w:val="0"/>
                  <w:snapToGrid w:val="0"/>
                  <w:spacing w:after="0" w:line="360" w:lineRule="auto"/>
                  <w:jc w:val="both"/>
                </w:pPr>
              </w:pPrChange>
            </w:pPr>
          </w:p>
        </w:tc>
      </w:tr>
      <w:tr w:rsidR="008849DB" w:rsidRPr="003E49EF" w:rsidDel="00DE6B09" w14:paraId="66753ECE" w14:textId="20320EB4" w:rsidTr="00417519">
        <w:trPr>
          <w:trHeight w:val="907"/>
          <w:jc w:val="center"/>
          <w:ins w:id="19275" w:author="Violet Z" w:date="2025-03-06T18:04:00Z"/>
          <w:del w:id="19276" w:author="贝贝" w:date="2025-03-24T15:37:00Z" w16du:dateUtc="2025-03-24T07:37:00Z"/>
          <w:trPrChange w:id="19277" w:author="贝贝" w:date="2025-03-24T15:17:00Z" w16du:dateUtc="2025-03-24T07:17:00Z">
            <w:trPr>
              <w:trHeight w:val="907"/>
              <w:jc w:val="center"/>
            </w:trPr>
          </w:trPrChange>
        </w:trPr>
        <w:tc>
          <w:tcPr>
            <w:tcW w:w="2508" w:type="dxa"/>
            <w:vMerge/>
            <w:shd w:val="clear" w:color="auto" w:fill="auto"/>
            <w:vAlign w:val="center"/>
            <w:hideMark/>
            <w:tcPrChange w:id="19278" w:author="贝贝" w:date="2025-03-24T15:17:00Z" w16du:dateUtc="2025-03-24T07:17:00Z">
              <w:tcPr>
                <w:tcW w:w="2508" w:type="dxa"/>
                <w:gridSpan w:val="3"/>
                <w:vMerge/>
                <w:tcBorders>
                  <w:bottom w:val="single" w:sz="4" w:space="0" w:color="auto"/>
                  <w:right w:val="single" w:sz="4" w:space="0" w:color="auto"/>
                </w:tcBorders>
                <w:shd w:val="clear" w:color="auto" w:fill="auto"/>
                <w:vAlign w:val="center"/>
                <w:hideMark/>
              </w:tcPr>
            </w:tcPrChange>
          </w:tcPr>
          <w:p w14:paraId="026F9C67" w14:textId="5F77D5D8" w:rsidR="003E49EF" w:rsidRPr="003E49EF" w:rsidDel="00DE6B09" w:rsidRDefault="003E49EF" w:rsidP="00DE6B09">
            <w:pPr>
              <w:adjustRightInd w:val="0"/>
              <w:snapToGrid w:val="0"/>
              <w:spacing w:after="0" w:line="360" w:lineRule="auto"/>
              <w:jc w:val="both"/>
              <w:rPr>
                <w:ins w:id="19279" w:author="Violet Z" w:date="2025-03-06T18:04:00Z"/>
                <w:del w:id="19280" w:author="贝贝" w:date="2025-03-24T15:37:00Z" w16du:dateUtc="2025-03-24T07:37:00Z"/>
                <w:rFonts w:ascii="Times New Roman" w:eastAsia="等线" w:hAnsi="Times New Roman" w:cs="Times New Roman"/>
                <w:sz w:val="24"/>
                <w:szCs w:val="24"/>
                <w:lang w:val="en-US" w:eastAsia="zh-CN"/>
              </w:rPr>
              <w:pPrChange w:id="19281" w:author="贝贝" w:date="2025-03-24T15:37:00Z" w16du:dateUtc="2025-03-24T07:37:00Z">
                <w:pPr>
                  <w:adjustRightInd w:val="0"/>
                  <w:snapToGrid w:val="0"/>
                  <w:spacing w:after="0" w:line="360" w:lineRule="auto"/>
                  <w:jc w:val="both"/>
                </w:pPr>
              </w:pPrChange>
            </w:pPr>
          </w:p>
        </w:tc>
        <w:tc>
          <w:tcPr>
            <w:tcW w:w="1829" w:type="dxa"/>
            <w:gridSpan w:val="2"/>
            <w:vMerge/>
            <w:shd w:val="clear" w:color="auto" w:fill="auto"/>
            <w:vAlign w:val="center"/>
            <w:hideMark/>
            <w:tcPrChange w:id="19282" w:author="贝贝" w:date="2025-03-24T15:17:00Z" w16du:dateUtc="2025-03-24T07:17:00Z">
              <w:tcPr>
                <w:tcW w:w="1829" w:type="dxa"/>
                <w:gridSpan w:val="3"/>
                <w:vMerge/>
                <w:tcBorders>
                  <w:left w:val="single" w:sz="4" w:space="0" w:color="auto"/>
                  <w:bottom w:val="single" w:sz="4" w:space="0" w:color="auto"/>
                  <w:right w:val="single" w:sz="4" w:space="0" w:color="auto"/>
                </w:tcBorders>
                <w:shd w:val="clear" w:color="auto" w:fill="auto"/>
                <w:vAlign w:val="center"/>
                <w:hideMark/>
              </w:tcPr>
            </w:tcPrChange>
          </w:tcPr>
          <w:p w14:paraId="0ECFC515" w14:textId="1353B87B" w:rsidR="003E49EF" w:rsidRPr="003E49EF" w:rsidDel="00DE6B09" w:rsidRDefault="003E49EF" w:rsidP="00DE6B09">
            <w:pPr>
              <w:adjustRightInd w:val="0"/>
              <w:snapToGrid w:val="0"/>
              <w:spacing w:after="0" w:line="360" w:lineRule="auto"/>
              <w:jc w:val="both"/>
              <w:rPr>
                <w:ins w:id="19283" w:author="Violet Z" w:date="2025-03-06T18:04:00Z"/>
                <w:del w:id="19284" w:author="贝贝" w:date="2025-03-24T15:37:00Z" w16du:dateUtc="2025-03-24T07:37:00Z"/>
                <w:rFonts w:ascii="Times New Roman" w:eastAsia="等线" w:hAnsi="Times New Roman" w:cs="Times New Roman"/>
                <w:sz w:val="24"/>
                <w:szCs w:val="24"/>
                <w:lang w:val="en-US" w:eastAsia="zh-CN"/>
              </w:rPr>
              <w:pPrChange w:id="19285" w:author="贝贝" w:date="2025-03-24T15:37:00Z" w16du:dateUtc="2025-03-24T07:37:00Z">
                <w:pPr>
                  <w:adjustRightInd w:val="0"/>
                  <w:snapToGrid w:val="0"/>
                  <w:spacing w:after="0" w:line="360" w:lineRule="auto"/>
                  <w:jc w:val="both"/>
                </w:pPr>
              </w:pPrChange>
            </w:pPr>
          </w:p>
        </w:tc>
        <w:tc>
          <w:tcPr>
            <w:tcW w:w="1716" w:type="dxa"/>
            <w:gridSpan w:val="2"/>
            <w:vMerge/>
            <w:shd w:val="clear" w:color="auto" w:fill="auto"/>
            <w:vAlign w:val="center"/>
            <w:hideMark/>
            <w:tcPrChange w:id="19286" w:author="贝贝" w:date="2025-03-24T15:17:00Z" w16du:dateUtc="2025-03-24T07:17:00Z">
              <w:tcPr>
                <w:tcW w:w="1716" w:type="dxa"/>
                <w:gridSpan w:val="3"/>
                <w:vMerge/>
                <w:tcBorders>
                  <w:left w:val="single" w:sz="4" w:space="0" w:color="auto"/>
                  <w:bottom w:val="single" w:sz="4" w:space="0" w:color="auto"/>
                  <w:right w:val="single" w:sz="4" w:space="0" w:color="auto"/>
                </w:tcBorders>
                <w:shd w:val="clear" w:color="auto" w:fill="auto"/>
                <w:vAlign w:val="center"/>
                <w:hideMark/>
              </w:tcPr>
            </w:tcPrChange>
          </w:tcPr>
          <w:p w14:paraId="53C869CE" w14:textId="0DD90793" w:rsidR="003E49EF" w:rsidRPr="003E49EF" w:rsidDel="00DE6B09" w:rsidRDefault="003E49EF" w:rsidP="00DE6B09">
            <w:pPr>
              <w:adjustRightInd w:val="0"/>
              <w:snapToGrid w:val="0"/>
              <w:spacing w:after="0" w:line="360" w:lineRule="auto"/>
              <w:jc w:val="both"/>
              <w:rPr>
                <w:ins w:id="19287" w:author="Violet Z" w:date="2025-03-06T18:04:00Z"/>
                <w:del w:id="19288" w:author="贝贝" w:date="2025-03-24T15:37:00Z" w16du:dateUtc="2025-03-24T07:37:00Z"/>
                <w:rFonts w:ascii="Times New Roman" w:eastAsia="等线" w:hAnsi="Times New Roman" w:cs="Times New Roman"/>
                <w:sz w:val="24"/>
                <w:szCs w:val="24"/>
                <w:lang w:val="en-US" w:eastAsia="zh-CN"/>
              </w:rPr>
              <w:pPrChange w:id="19289" w:author="贝贝" w:date="2025-03-24T15:37:00Z" w16du:dateUtc="2025-03-24T07:37:00Z">
                <w:pPr>
                  <w:adjustRightInd w:val="0"/>
                  <w:snapToGrid w:val="0"/>
                  <w:spacing w:after="0" w:line="360" w:lineRule="auto"/>
                  <w:jc w:val="both"/>
                </w:pPr>
              </w:pPrChange>
            </w:pPr>
          </w:p>
        </w:tc>
        <w:tc>
          <w:tcPr>
            <w:tcW w:w="836" w:type="dxa"/>
            <w:shd w:val="clear" w:color="auto" w:fill="auto"/>
            <w:tcMar>
              <w:top w:w="15" w:type="dxa"/>
              <w:left w:w="15" w:type="dxa"/>
              <w:bottom w:w="0" w:type="dxa"/>
              <w:right w:w="15" w:type="dxa"/>
            </w:tcMar>
            <w:vAlign w:val="center"/>
            <w:hideMark/>
            <w:tcPrChange w:id="19290" w:author="贝贝" w:date="2025-03-24T15:17:00Z" w16du:dateUtc="2025-03-24T07:17:00Z">
              <w:tcPr>
                <w:tcW w:w="836" w:type="dxa"/>
                <w:tcBorders>
                  <w:left w:val="single" w:sz="4" w:space="0" w:color="auto"/>
                  <w:bottom w:val="single" w:sz="4" w:space="0" w:color="auto"/>
                </w:tcBorders>
                <w:shd w:val="clear" w:color="auto" w:fill="auto"/>
                <w:tcMar>
                  <w:top w:w="15" w:type="dxa"/>
                  <w:left w:w="15" w:type="dxa"/>
                  <w:bottom w:w="0" w:type="dxa"/>
                  <w:right w:w="15" w:type="dxa"/>
                </w:tcMar>
                <w:vAlign w:val="center"/>
                <w:hideMark/>
              </w:tcPr>
            </w:tcPrChange>
          </w:tcPr>
          <w:p w14:paraId="4A8FF700" w14:textId="72B4467E" w:rsidR="003E49EF" w:rsidRPr="003E49EF" w:rsidDel="00DE6B09" w:rsidRDefault="003E49EF" w:rsidP="00DE6B09">
            <w:pPr>
              <w:adjustRightInd w:val="0"/>
              <w:snapToGrid w:val="0"/>
              <w:spacing w:after="0" w:line="360" w:lineRule="auto"/>
              <w:jc w:val="both"/>
              <w:rPr>
                <w:ins w:id="19291" w:author="Violet Z" w:date="2025-03-06T18:04:00Z"/>
                <w:del w:id="19292" w:author="贝贝" w:date="2025-03-24T15:37:00Z" w16du:dateUtc="2025-03-24T07:37:00Z"/>
                <w:rFonts w:ascii="Times New Roman" w:eastAsia="等线" w:hAnsi="Times New Roman" w:cs="Times New Roman"/>
                <w:sz w:val="24"/>
                <w:szCs w:val="24"/>
                <w:lang w:val="en-US" w:eastAsia="zh-CN"/>
              </w:rPr>
              <w:pPrChange w:id="19293" w:author="贝贝" w:date="2025-03-24T15:37:00Z" w16du:dateUtc="2025-03-24T07:37:00Z">
                <w:pPr>
                  <w:adjustRightInd w:val="0"/>
                  <w:snapToGrid w:val="0"/>
                  <w:spacing w:after="0" w:line="360" w:lineRule="auto"/>
                  <w:jc w:val="both"/>
                </w:pPr>
              </w:pPrChange>
            </w:pPr>
            <w:ins w:id="19294" w:author="Violet Z" w:date="2025-03-06T18:04:00Z">
              <w:del w:id="19295" w:author="贝贝" w:date="2025-03-24T15:37:00Z" w16du:dateUtc="2025-03-24T07:37:00Z">
                <w:r w:rsidRPr="003E49EF" w:rsidDel="00DE6B09">
                  <w:rPr>
                    <w:rFonts w:ascii="Times New Roman" w:eastAsia="等线" w:hAnsi="Times New Roman" w:cs="Times New Roman"/>
                    <w:sz w:val="24"/>
                    <w:szCs w:val="24"/>
                    <w:lang w:val="en-US" w:eastAsia="zh-CN"/>
                  </w:rPr>
                  <w:delText>OR</w:delText>
                </w:r>
              </w:del>
            </w:ins>
          </w:p>
        </w:tc>
        <w:tc>
          <w:tcPr>
            <w:tcW w:w="721" w:type="dxa"/>
            <w:shd w:val="clear" w:color="auto" w:fill="auto"/>
            <w:tcMar>
              <w:top w:w="15" w:type="dxa"/>
              <w:left w:w="15" w:type="dxa"/>
              <w:bottom w:w="0" w:type="dxa"/>
              <w:right w:w="15" w:type="dxa"/>
            </w:tcMar>
            <w:vAlign w:val="center"/>
            <w:hideMark/>
            <w:tcPrChange w:id="19296" w:author="贝贝" w:date="2025-03-24T15:17:00Z" w16du:dateUtc="2025-03-24T07:17:00Z">
              <w:tcPr>
                <w:tcW w:w="721" w:type="dxa"/>
                <w:tcBorders>
                  <w:bottom w:val="single" w:sz="4" w:space="0" w:color="auto"/>
                </w:tcBorders>
                <w:shd w:val="clear" w:color="auto" w:fill="auto"/>
                <w:tcMar>
                  <w:top w:w="15" w:type="dxa"/>
                  <w:left w:w="15" w:type="dxa"/>
                  <w:bottom w:w="0" w:type="dxa"/>
                  <w:right w:w="15" w:type="dxa"/>
                </w:tcMar>
                <w:vAlign w:val="center"/>
                <w:hideMark/>
              </w:tcPr>
            </w:tcPrChange>
          </w:tcPr>
          <w:p w14:paraId="10039BD0" w14:textId="0F35A04D" w:rsidR="003E49EF" w:rsidRPr="003E49EF" w:rsidDel="00DE6B09" w:rsidRDefault="003E49EF" w:rsidP="00DE6B09">
            <w:pPr>
              <w:adjustRightInd w:val="0"/>
              <w:snapToGrid w:val="0"/>
              <w:spacing w:after="0" w:line="360" w:lineRule="auto"/>
              <w:jc w:val="both"/>
              <w:rPr>
                <w:ins w:id="19297" w:author="Violet Z" w:date="2025-03-06T18:04:00Z"/>
                <w:del w:id="19298" w:author="贝贝" w:date="2025-03-24T15:37:00Z" w16du:dateUtc="2025-03-24T07:37:00Z"/>
                <w:rFonts w:ascii="Times New Roman" w:eastAsia="等线" w:hAnsi="Times New Roman" w:cs="Times New Roman"/>
                <w:sz w:val="24"/>
                <w:szCs w:val="24"/>
                <w:lang w:val="en-US" w:eastAsia="zh-CN"/>
              </w:rPr>
              <w:pPrChange w:id="19299" w:author="贝贝" w:date="2025-03-24T15:37:00Z" w16du:dateUtc="2025-03-24T07:37:00Z">
                <w:pPr>
                  <w:adjustRightInd w:val="0"/>
                  <w:snapToGrid w:val="0"/>
                  <w:spacing w:after="0" w:line="360" w:lineRule="auto"/>
                  <w:jc w:val="both"/>
                </w:pPr>
              </w:pPrChange>
            </w:pPr>
            <w:ins w:id="19300" w:author="Violet Z" w:date="2025-03-06T18:04:00Z">
              <w:del w:id="19301" w:author="贝贝" w:date="2025-03-24T15:37:00Z" w16du:dateUtc="2025-03-24T07:37:00Z">
                <w:r w:rsidRPr="003E49EF" w:rsidDel="00DE6B09">
                  <w:rPr>
                    <w:rFonts w:ascii="Times New Roman" w:eastAsia="等线" w:hAnsi="Times New Roman" w:cs="Times New Roman"/>
                    <w:sz w:val="24"/>
                    <w:szCs w:val="24"/>
                    <w:lang w:val="en-US" w:eastAsia="zh-CN"/>
                  </w:rPr>
                  <w:delText>Lower</w:delText>
                </w:r>
              </w:del>
            </w:ins>
          </w:p>
        </w:tc>
        <w:tc>
          <w:tcPr>
            <w:tcW w:w="668" w:type="dxa"/>
            <w:shd w:val="clear" w:color="auto" w:fill="auto"/>
            <w:tcMar>
              <w:top w:w="15" w:type="dxa"/>
              <w:left w:w="15" w:type="dxa"/>
              <w:bottom w:w="0" w:type="dxa"/>
              <w:right w:w="15" w:type="dxa"/>
            </w:tcMar>
            <w:vAlign w:val="center"/>
            <w:hideMark/>
            <w:tcPrChange w:id="19302" w:author="贝贝" w:date="2025-03-24T15:17:00Z" w16du:dateUtc="2025-03-24T07:17:00Z">
              <w:tcPr>
                <w:tcW w:w="668" w:type="dxa"/>
                <w:gridSpan w:val="2"/>
                <w:tcBorders>
                  <w:bottom w:val="single" w:sz="4" w:space="0" w:color="auto"/>
                </w:tcBorders>
                <w:shd w:val="clear" w:color="auto" w:fill="auto"/>
                <w:tcMar>
                  <w:top w:w="15" w:type="dxa"/>
                  <w:left w:w="15" w:type="dxa"/>
                  <w:bottom w:w="0" w:type="dxa"/>
                  <w:right w:w="15" w:type="dxa"/>
                </w:tcMar>
                <w:vAlign w:val="center"/>
                <w:hideMark/>
              </w:tcPr>
            </w:tcPrChange>
          </w:tcPr>
          <w:p w14:paraId="757D21BF" w14:textId="725A8BC9" w:rsidR="003E49EF" w:rsidRPr="003E49EF" w:rsidDel="00DE6B09" w:rsidRDefault="003E49EF" w:rsidP="00DE6B09">
            <w:pPr>
              <w:adjustRightInd w:val="0"/>
              <w:snapToGrid w:val="0"/>
              <w:spacing w:after="0" w:line="360" w:lineRule="auto"/>
              <w:jc w:val="both"/>
              <w:rPr>
                <w:ins w:id="19303" w:author="Violet Z" w:date="2025-03-06T18:04:00Z"/>
                <w:del w:id="19304" w:author="贝贝" w:date="2025-03-24T15:37:00Z" w16du:dateUtc="2025-03-24T07:37:00Z"/>
                <w:rFonts w:ascii="Times New Roman" w:eastAsia="等线" w:hAnsi="Times New Roman" w:cs="Times New Roman"/>
                <w:sz w:val="24"/>
                <w:szCs w:val="24"/>
                <w:lang w:val="en-US" w:eastAsia="zh-CN"/>
              </w:rPr>
              <w:pPrChange w:id="19305" w:author="贝贝" w:date="2025-03-24T15:37:00Z" w16du:dateUtc="2025-03-24T07:37:00Z">
                <w:pPr>
                  <w:adjustRightInd w:val="0"/>
                  <w:snapToGrid w:val="0"/>
                  <w:spacing w:after="0" w:line="360" w:lineRule="auto"/>
                  <w:jc w:val="both"/>
                </w:pPr>
              </w:pPrChange>
            </w:pPr>
            <w:ins w:id="19306" w:author="Violet Z" w:date="2025-03-06T18:04:00Z">
              <w:del w:id="19307" w:author="贝贝" w:date="2025-03-24T15:37:00Z" w16du:dateUtc="2025-03-24T07:37:00Z">
                <w:r w:rsidRPr="003E49EF" w:rsidDel="00DE6B09">
                  <w:rPr>
                    <w:rFonts w:ascii="Times New Roman" w:eastAsia="等线" w:hAnsi="Times New Roman" w:cs="Times New Roman"/>
                    <w:sz w:val="24"/>
                    <w:szCs w:val="24"/>
                    <w:lang w:val="en-US" w:eastAsia="zh-CN"/>
                  </w:rPr>
                  <w:delText>Upper</w:delText>
                </w:r>
              </w:del>
            </w:ins>
          </w:p>
        </w:tc>
        <w:tc>
          <w:tcPr>
            <w:tcW w:w="936" w:type="dxa"/>
            <w:tcPrChange w:id="19308" w:author="贝贝" w:date="2025-03-24T15:17:00Z" w16du:dateUtc="2025-03-24T07:17:00Z">
              <w:tcPr>
                <w:tcW w:w="936" w:type="dxa"/>
                <w:gridSpan w:val="2"/>
                <w:tcBorders>
                  <w:bottom w:val="single" w:sz="4" w:space="0" w:color="auto"/>
                </w:tcBorders>
              </w:tcPr>
            </w:tcPrChange>
          </w:tcPr>
          <w:p w14:paraId="5C849C83" w14:textId="35693564" w:rsidR="003E49EF" w:rsidRPr="003E49EF" w:rsidDel="00DE6B09" w:rsidRDefault="003E49EF" w:rsidP="00DE6B09">
            <w:pPr>
              <w:adjustRightInd w:val="0"/>
              <w:snapToGrid w:val="0"/>
              <w:spacing w:after="0" w:line="360" w:lineRule="auto"/>
              <w:jc w:val="both"/>
              <w:rPr>
                <w:ins w:id="19309" w:author="Violet Z" w:date="2025-03-06T18:04:00Z"/>
                <w:del w:id="19310" w:author="贝贝" w:date="2025-03-24T15:37:00Z" w16du:dateUtc="2025-03-24T07:37:00Z"/>
                <w:rFonts w:ascii="Times New Roman" w:eastAsia="等线" w:hAnsi="Times New Roman" w:cs="Times New Roman"/>
                <w:sz w:val="24"/>
                <w:szCs w:val="24"/>
                <w:lang w:val="en-US" w:eastAsia="zh-CN"/>
              </w:rPr>
              <w:pPrChange w:id="19311" w:author="贝贝" w:date="2025-03-24T15:37:00Z" w16du:dateUtc="2025-03-24T07:37:00Z">
                <w:pPr>
                  <w:adjustRightInd w:val="0"/>
                  <w:snapToGrid w:val="0"/>
                  <w:spacing w:after="0" w:line="360" w:lineRule="auto"/>
                  <w:jc w:val="both"/>
                </w:pPr>
              </w:pPrChange>
            </w:pPr>
            <w:ins w:id="19312" w:author="Violet Z" w:date="2025-03-06T18:04:00Z">
              <w:del w:id="19313" w:author="贝贝" w:date="2025-03-24T15:37:00Z" w16du:dateUtc="2025-03-24T07:37:00Z">
                <w:r w:rsidRPr="003E49EF" w:rsidDel="00DE6B09">
                  <w:rPr>
                    <w:rFonts w:ascii="Times New Roman" w:eastAsia="等线" w:hAnsi="Times New Roman" w:cs="Times New Roman"/>
                    <w:sz w:val="24"/>
                    <w:szCs w:val="24"/>
                    <w:lang w:val="en-US" w:eastAsia="zh-CN"/>
                  </w:rPr>
                  <w:delText>P-value</w:delText>
                </w:r>
              </w:del>
            </w:ins>
          </w:p>
        </w:tc>
      </w:tr>
      <w:tr w:rsidR="008849DB" w:rsidRPr="003E49EF" w:rsidDel="00DE6B09" w14:paraId="79B681E7" w14:textId="47EFB5F9" w:rsidTr="00417519">
        <w:trPr>
          <w:jc w:val="center"/>
          <w:ins w:id="19314" w:author="Violet Z" w:date="2025-03-06T18:04:00Z"/>
          <w:del w:id="19315" w:author="贝贝" w:date="2025-03-24T15:37:00Z" w16du:dateUtc="2025-03-24T07:37:00Z"/>
          <w:trPrChange w:id="19316"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19317" w:author="贝贝" w:date="2025-03-24T15:17:00Z" w16du:dateUtc="2025-03-24T07:17:00Z">
              <w:tcPr>
                <w:tcW w:w="2508" w:type="dxa"/>
                <w:gridSpan w:val="3"/>
                <w:tcBorders>
                  <w:top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3AF75049" w14:textId="0B43BEFF" w:rsidR="003E49EF" w:rsidRPr="003E49EF" w:rsidDel="00DE6B09" w:rsidRDefault="003E49EF" w:rsidP="00DE6B09">
            <w:pPr>
              <w:adjustRightInd w:val="0"/>
              <w:snapToGrid w:val="0"/>
              <w:spacing w:after="0" w:line="360" w:lineRule="auto"/>
              <w:jc w:val="both"/>
              <w:rPr>
                <w:ins w:id="19318" w:author="Violet Z" w:date="2025-03-06T18:04:00Z"/>
                <w:del w:id="19319" w:author="贝贝" w:date="2025-03-24T15:37:00Z" w16du:dateUtc="2025-03-24T07:37:00Z"/>
                <w:rFonts w:ascii="Times New Roman" w:eastAsia="等线" w:hAnsi="Times New Roman" w:cs="Times New Roman"/>
                <w:sz w:val="24"/>
                <w:szCs w:val="24"/>
                <w:lang w:val="en-US" w:eastAsia="zh-CN"/>
              </w:rPr>
              <w:pPrChange w:id="19320" w:author="贝贝" w:date="2025-03-24T15:37:00Z" w16du:dateUtc="2025-03-24T07:37:00Z">
                <w:pPr>
                  <w:adjustRightInd w:val="0"/>
                  <w:snapToGrid w:val="0"/>
                  <w:spacing w:after="0" w:line="360" w:lineRule="auto"/>
                  <w:jc w:val="both"/>
                </w:pPr>
              </w:pPrChange>
            </w:pPr>
            <w:ins w:id="19321" w:author="Violet Z" w:date="2025-03-06T18:04:00Z">
              <w:del w:id="19322" w:author="贝贝" w:date="2025-03-24T15:37:00Z" w16du:dateUtc="2025-03-24T07:37:00Z">
                <w:r w:rsidRPr="003E49EF" w:rsidDel="00DE6B09">
                  <w:rPr>
                    <w:rFonts w:ascii="Times New Roman" w:eastAsia="等线" w:hAnsi="Times New Roman" w:cs="Times New Roman"/>
                    <w:sz w:val="24"/>
                    <w:szCs w:val="24"/>
                    <w:lang w:val="en-US" w:eastAsia="zh-CN"/>
                  </w:rPr>
                  <w:delText>Rhinitis</w:delText>
                </w:r>
              </w:del>
            </w:ins>
          </w:p>
        </w:tc>
        <w:tc>
          <w:tcPr>
            <w:tcW w:w="1149" w:type="dxa"/>
            <w:shd w:val="clear" w:color="auto" w:fill="auto"/>
            <w:tcMar>
              <w:top w:w="15" w:type="dxa"/>
              <w:left w:w="15" w:type="dxa"/>
              <w:bottom w:w="0" w:type="dxa"/>
              <w:right w:w="15" w:type="dxa"/>
            </w:tcMar>
            <w:vAlign w:val="center"/>
            <w:hideMark/>
            <w:tcPrChange w:id="19323" w:author="贝贝" w:date="2025-03-24T15:17:00Z" w16du:dateUtc="2025-03-24T07:17:00Z">
              <w:tcPr>
                <w:tcW w:w="1149"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tcPrChange>
          </w:tcPr>
          <w:p w14:paraId="3CCFC621" w14:textId="266C751C" w:rsidR="003E49EF" w:rsidRPr="003E49EF" w:rsidDel="00DE6B09" w:rsidRDefault="003E49EF" w:rsidP="00DE6B09">
            <w:pPr>
              <w:adjustRightInd w:val="0"/>
              <w:snapToGrid w:val="0"/>
              <w:spacing w:after="0" w:line="360" w:lineRule="auto"/>
              <w:jc w:val="both"/>
              <w:rPr>
                <w:ins w:id="19324" w:author="Violet Z" w:date="2025-03-06T18:04:00Z"/>
                <w:del w:id="19325" w:author="贝贝" w:date="2025-03-24T15:37:00Z" w16du:dateUtc="2025-03-24T07:37:00Z"/>
                <w:rFonts w:ascii="Times New Roman" w:eastAsia="等线" w:hAnsi="Times New Roman" w:cs="Times New Roman"/>
                <w:sz w:val="24"/>
                <w:szCs w:val="24"/>
                <w:lang w:val="en-US" w:eastAsia="zh-CN"/>
              </w:rPr>
              <w:pPrChange w:id="19326" w:author="贝贝" w:date="2025-03-24T15:37:00Z" w16du:dateUtc="2025-03-24T07:37:00Z">
                <w:pPr>
                  <w:adjustRightInd w:val="0"/>
                  <w:snapToGrid w:val="0"/>
                  <w:spacing w:after="0" w:line="360" w:lineRule="auto"/>
                  <w:jc w:val="both"/>
                </w:pPr>
              </w:pPrChange>
            </w:pPr>
            <w:ins w:id="19327" w:author="Violet Z" w:date="2025-03-06T18:04:00Z">
              <w:del w:id="19328" w:author="贝贝" w:date="2025-03-24T15:37:00Z" w16du:dateUtc="2025-03-24T07:37:00Z">
                <w:r w:rsidRPr="003E49EF" w:rsidDel="00DE6B09">
                  <w:rPr>
                    <w:rFonts w:ascii="Times New Roman" w:eastAsia="等线" w:hAnsi="Times New Roman" w:cs="Times New Roman"/>
                    <w:sz w:val="24"/>
                    <w:szCs w:val="24"/>
                    <w:lang w:val="en-US" w:eastAsia="zh-CN"/>
                  </w:rPr>
                  <w:delText>818,122</w:delText>
                </w:r>
              </w:del>
            </w:ins>
          </w:p>
        </w:tc>
        <w:tc>
          <w:tcPr>
            <w:tcW w:w="680" w:type="dxa"/>
            <w:shd w:val="clear" w:color="auto" w:fill="auto"/>
            <w:tcMar>
              <w:top w:w="15" w:type="dxa"/>
              <w:left w:w="15" w:type="dxa"/>
              <w:bottom w:w="0" w:type="dxa"/>
              <w:right w:w="15" w:type="dxa"/>
            </w:tcMar>
            <w:vAlign w:val="center"/>
            <w:hideMark/>
            <w:tcPrChange w:id="19329" w:author="贝贝" w:date="2025-03-24T15:17:00Z" w16du:dateUtc="2025-03-24T07:17:00Z">
              <w:tcPr>
                <w:tcW w:w="680" w:type="dxa"/>
                <w:gridSpan w:val="2"/>
                <w:tcBorders>
                  <w:top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09F0B004" w14:textId="7CB869FD" w:rsidR="003E49EF" w:rsidRPr="003E49EF" w:rsidDel="00DE6B09" w:rsidRDefault="003E49EF" w:rsidP="00DE6B09">
            <w:pPr>
              <w:adjustRightInd w:val="0"/>
              <w:snapToGrid w:val="0"/>
              <w:spacing w:after="0" w:line="360" w:lineRule="auto"/>
              <w:jc w:val="both"/>
              <w:rPr>
                <w:ins w:id="19330" w:author="Violet Z" w:date="2025-03-06T18:04:00Z"/>
                <w:del w:id="19331" w:author="贝贝" w:date="2025-03-24T15:37:00Z" w16du:dateUtc="2025-03-24T07:37:00Z"/>
                <w:rFonts w:ascii="Times New Roman" w:eastAsia="等线" w:hAnsi="Times New Roman" w:cs="Times New Roman"/>
                <w:sz w:val="24"/>
                <w:szCs w:val="24"/>
                <w:lang w:val="en-US" w:eastAsia="zh-CN"/>
              </w:rPr>
              <w:pPrChange w:id="19332" w:author="贝贝" w:date="2025-03-24T15:37:00Z" w16du:dateUtc="2025-03-24T07:37:00Z">
                <w:pPr>
                  <w:adjustRightInd w:val="0"/>
                  <w:snapToGrid w:val="0"/>
                  <w:spacing w:after="0" w:line="360" w:lineRule="auto"/>
                  <w:jc w:val="both"/>
                </w:pPr>
              </w:pPrChange>
            </w:pPr>
            <w:ins w:id="19333" w:author="Violet Z" w:date="2025-03-06T18:04:00Z">
              <w:del w:id="19334" w:author="贝贝" w:date="2025-03-24T15:37:00Z" w16du:dateUtc="2025-03-24T07:37:00Z">
                <w:r w:rsidRPr="003E49EF" w:rsidDel="00DE6B09">
                  <w:rPr>
                    <w:rFonts w:ascii="Times New Roman" w:eastAsia="等线" w:hAnsi="Times New Roman" w:cs="Times New Roman"/>
                    <w:sz w:val="24"/>
                    <w:szCs w:val="24"/>
                    <w:lang w:val="en-US" w:eastAsia="zh-CN"/>
                  </w:rPr>
                  <w:delText>83.35</w:delText>
                </w:r>
              </w:del>
            </w:ins>
          </w:p>
        </w:tc>
        <w:tc>
          <w:tcPr>
            <w:tcW w:w="959" w:type="dxa"/>
            <w:shd w:val="clear" w:color="auto" w:fill="auto"/>
            <w:tcMar>
              <w:top w:w="15" w:type="dxa"/>
              <w:left w:w="15" w:type="dxa"/>
              <w:bottom w:w="0" w:type="dxa"/>
              <w:right w:w="15" w:type="dxa"/>
            </w:tcMar>
            <w:vAlign w:val="center"/>
            <w:hideMark/>
            <w:tcPrChange w:id="19335" w:author="贝贝" w:date="2025-03-24T15:17:00Z" w16du:dateUtc="2025-03-24T07:17:00Z">
              <w:tcPr>
                <w:tcW w:w="959"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tcPrChange>
          </w:tcPr>
          <w:p w14:paraId="719D3CA0" w14:textId="73092F62" w:rsidR="003E49EF" w:rsidRPr="003E49EF" w:rsidDel="00DE6B09" w:rsidRDefault="003E49EF" w:rsidP="00DE6B09">
            <w:pPr>
              <w:adjustRightInd w:val="0"/>
              <w:snapToGrid w:val="0"/>
              <w:spacing w:after="0" w:line="360" w:lineRule="auto"/>
              <w:jc w:val="both"/>
              <w:rPr>
                <w:ins w:id="19336" w:author="Violet Z" w:date="2025-03-06T18:04:00Z"/>
                <w:del w:id="19337" w:author="贝贝" w:date="2025-03-24T15:37:00Z" w16du:dateUtc="2025-03-24T07:37:00Z"/>
                <w:rFonts w:ascii="Times New Roman" w:eastAsia="等线" w:hAnsi="Times New Roman" w:cs="Times New Roman"/>
                <w:sz w:val="24"/>
                <w:szCs w:val="24"/>
                <w:lang w:val="en-US" w:eastAsia="zh-CN"/>
              </w:rPr>
              <w:pPrChange w:id="19338" w:author="贝贝" w:date="2025-03-24T15:37:00Z" w16du:dateUtc="2025-03-24T07:37:00Z">
                <w:pPr>
                  <w:adjustRightInd w:val="0"/>
                  <w:snapToGrid w:val="0"/>
                  <w:spacing w:after="0" w:line="360" w:lineRule="auto"/>
                  <w:jc w:val="both"/>
                </w:pPr>
              </w:pPrChange>
            </w:pPr>
            <w:ins w:id="19339" w:author="Violet Z" w:date="2025-03-06T18:04:00Z">
              <w:del w:id="19340" w:author="贝贝" w:date="2025-03-24T15:37:00Z" w16du:dateUtc="2025-03-24T07:37:00Z">
                <w:r w:rsidRPr="003E49EF" w:rsidDel="00DE6B09">
                  <w:rPr>
                    <w:rFonts w:ascii="Times New Roman" w:eastAsia="等线" w:hAnsi="Times New Roman" w:cs="Times New Roman"/>
                    <w:sz w:val="24"/>
                    <w:szCs w:val="24"/>
                    <w:lang w:val="en-US" w:eastAsia="zh-CN"/>
                  </w:rPr>
                  <w:delText>13,760</w:delText>
                </w:r>
              </w:del>
            </w:ins>
          </w:p>
        </w:tc>
        <w:tc>
          <w:tcPr>
            <w:tcW w:w="757" w:type="dxa"/>
            <w:shd w:val="clear" w:color="auto" w:fill="auto"/>
            <w:tcMar>
              <w:top w:w="15" w:type="dxa"/>
              <w:left w:w="15" w:type="dxa"/>
              <w:bottom w:w="0" w:type="dxa"/>
              <w:right w:w="15" w:type="dxa"/>
            </w:tcMar>
            <w:vAlign w:val="center"/>
            <w:hideMark/>
            <w:tcPrChange w:id="19341" w:author="贝贝" w:date="2025-03-24T15:17:00Z" w16du:dateUtc="2025-03-24T07:17:00Z">
              <w:tcPr>
                <w:tcW w:w="757" w:type="dxa"/>
                <w:gridSpan w:val="2"/>
                <w:tcBorders>
                  <w:top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382BC8A7" w14:textId="3C50BCD2" w:rsidR="003E49EF" w:rsidRPr="003E49EF" w:rsidDel="00DE6B09" w:rsidRDefault="003E49EF" w:rsidP="00DE6B09">
            <w:pPr>
              <w:adjustRightInd w:val="0"/>
              <w:snapToGrid w:val="0"/>
              <w:spacing w:after="0" w:line="360" w:lineRule="auto"/>
              <w:jc w:val="both"/>
              <w:rPr>
                <w:ins w:id="19342" w:author="Violet Z" w:date="2025-03-06T18:04:00Z"/>
                <w:del w:id="19343" w:author="贝贝" w:date="2025-03-24T15:37:00Z" w16du:dateUtc="2025-03-24T07:37:00Z"/>
                <w:rFonts w:ascii="Times New Roman" w:eastAsia="等线" w:hAnsi="Times New Roman" w:cs="Times New Roman"/>
                <w:sz w:val="24"/>
                <w:szCs w:val="24"/>
                <w:lang w:val="en-US" w:eastAsia="zh-CN"/>
              </w:rPr>
              <w:pPrChange w:id="19344" w:author="贝贝" w:date="2025-03-24T15:37:00Z" w16du:dateUtc="2025-03-24T07:37:00Z">
                <w:pPr>
                  <w:adjustRightInd w:val="0"/>
                  <w:snapToGrid w:val="0"/>
                  <w:spacing w:after="0" w:line="360" w:lineRule="auto"/>
                  <w:jc w:val="both"/>
                </w:pPr>
              </w:pPrChange>
            </w:pPr>
            <w:ins w:id="19345" w:author="Violet Z" w:date="2025-03-06T18:04:00Z">
              <w:del w:id="19346" w:author="贝贝" w:date="2025-03-24T15:37:00Z" w16du:dateUtc="2025-03-24T07:37:00Z">
                <w:r w:rsidRPr="003E49EF" w:rsidDel="00DE6B09">
                  <w:rPr>
                    <w:rFonts w:ascii="Times New Roman" w:eastAsia="等线" w:hAnsi="Times New Roman" w:cs="Times New Roman"/>
                    <w:sz w:val="24"/>
                    <w:szCs w:val="24"/>
                    <w:lang w:val="en-US" w:eastAsia="zh-CN"/>
                  </w:rPr>
                  <w:delText>63.28</w:delText>
                </w:r>
              </w:del>
            </w:ins>
          </w:p>
        </w:tc>
        <w:tc>
          <w:tcPr>
            <w:tcW w:w="836" w:type="dxa"/>
            <w:shd w:val="clear" w:color="auto" w:fill="auto"/>
            <w:tcMar>
              <w:top w:w="15" w:type="dxa"/>
              <w:left w:w="15" w:type="dxa"/>
              <w:bottom w:w="0" w:type="dxa"/>
              <w:right w:w="15" w:type="dxa"/>
            </w:tcMar>
            <w:vAlign w:val="center"/>
            <w:hideMark/>
            <w:tcPrChange w:id="19347" w:author="贝贝" w:date="2025-03-24T15:17:00Z" w16du:dateUtc="2025-03-24T07:17:00Z">
              <w:tcPr>
                <w:tcW w:w="836"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tcPrChange>
          </w:tcPr>
          <w:p w14:paraId="02BD7255" w14:textId="47B5531A" w:rsidR="003E49EF" w:rsidRPr="003E49EF" w:rsidDel="00DE6B09" w:rsidRDefault="003E49EF" w:rsidP="00DE6B09">
            <w:pPr>
              <w:adjustRightInd w:val="0"/>
              <w:snapToGrid w:val="0"/>
              <w:spacing w:after="0" w:line="360" w:lineRule="auto"/>
              <w:jc w:val="both"/>
              <w:rPr>
                <w:ins w:id="19348" w:author="Violet Z" w:date="2025-03-06T18:04:00Z"/>
                <w:del w:id="19349" w:author="贝贝" w:date="2025-03-24T15:37:00Z" w16du:dateUtc="2025-03-24T07:37:00Z"/>
                <w:rFonts w:ascii="Times New Roman" w:eastAsia="等线" w:hAnsi="Times New Roman" w:cs="Times New Roman"/>
                <w:sz w:val="24"/>
                <w:szCs w:val="24"/>
                <w:lang w:val="en-US" w:eastAsia="zh-CN"/>
              </w:rPr>
              <w:pPrChange w:id="19350" w:author="贝贝" w:date="2025-03-24T15:37:00Z" w16du:dateUtc="2025-03-24T07:37:00Z">
                <w:pPr>
                  <w:adjustRightInd w:val="0"/>
                  <w:snapToGrid w:val="0"/>
                  <w:spacing w:after="0" w:line="360" w:lineRule="auto"/>
                  <w:jc w:val="both"/>
                </w:pPr>
              </w:pPrChange>
            </w:pPr>
            <w:ins w:id="19351" w:author="Violet Z" w:date="2025-03-06T18:04:00Z">
              <w:del w:id="19352" w:author="贝贝" w:date="2025-03-24T15:37:00Z" w16du:dateUtc="2025-03-24T07:37:00Z">
                <w:r w:rsidRPr="003E49EF" w:rsidDel="00DE6B09">
                  <w:rPr>
                    <w:rFonts w:ascii="Times New Roman" w:eastAsia="等线" w:hAnsi="Times New Roman" w:cs="Times New Roman"/>
                    <w:sz w:val="24"/>
                    <w:szCs w:val="24"/>
                    <w:lang w:val="en-US" w:eastAsia="zh-CN"/>
                  </w:rPr>
                  <w:delText>0.702</w:delText>
                </w:r>
              </w:del>
            </w:ins>
          </w:p>
        </w:tc>
        <w:tc>
          <w:tcPr>
            <w:tcW w:w="721" w:type="dxa"/>
            <w:shd w:val="clear" w:color="auto" w:fill="auto"/>
            <w:tcMar>
              <w:top w:w="15" w:type="dxa"/>
              <w:left w:w="15" w:type="dxa"/>
              <w:bottom w:w="0" w:type="dxa"/>
              <w:right w:w="15" w:type="dxa"/>
            </w:tcMar>
            <w:vAlign w:val="center"/>
            <w:hideMark/>
            <w:tcPrChange w:id="19353" w:author="贝贝" w:date="2025-03-24T15:17:00Z" w16du:dateUtc="2025-03-24T07:17:00Z">
              <w:tcPr>
                <w:tcW w:w="721" w:type="dxa"/>
                <w:tcBorders>
                  <w:top w:val="single" w:sz="4" w:space="0" w:color="auto"/>
                </w:tcBorders>
                <w:shd w:val="clear" w:color="auto" w:fill="auto"/>
                <w:tcMar>
                  <w:top w:w="15" w:type="dxa"/>
                  <w:left w:w="15" w:type="dxa"/>
                  <w:bottom w:w="0" w:type="dxa"/>
                  <w:right w:w="15" w:type="dxa"/>
                </w:tcMar>
                <w:vAlign w:val="center"/>
                <w:hideMark/>
              </w:tcPr>
            </w:tcPrChange>
          </w:tcPr>
          <w:p w14:paraId="38D7DB2E" w14:textId="043249D5" w:rsidR="003E49EF" w:rsidRPr="003E49EF" w:rsidDel="00DE6B09" w:rsidRDefault="003E49EF" w:rsidP="00DE6B09">
            <w:pPr>
              <w:adjustRightInd w:val="0"/>
              <w:snapToGrid w:val="0"/>
              <w:spacing w:after="0" w:line="360" w:lineRule="auto"/>
              <w:jc w:val="both"/>
              <w:rPr>
                <w:ins w:id="19354" w:author="Violet Z" w:date="2025-03-06T18:04:00Z"/>
                <w:del w:id="19355" w:author="贝贝" w:date="2025-03-24T15:37:00Z" w16du:dateUtc="2025-03-24T07:37:00Z"/>
                <w:rFonts w:ascii="Times New Roman" w:eastAsia="等线" w:hAnsi="Times New Roman" w:cs="Times New Roman"/>
                <w:sz w:val="24"/>
                <w:szCs w:val="24"/>
                <w:lang w:val="en-US" w:eastAsia="zh-CN"/>
              </w:rPr>
              <w:pPrChange w:id="19356" w:author="贝贝" w:date="2025-03-24T15:37:00Z" w16du:dateUtc="2025-03-24T07:37:00Z">
                <w:pPr>
                  <w:adjustRightInd w:val="0"/>
                  <w:snapToGrid w:val="0"/>
                  <w:spacing w:after="0" w:line="360" w:lineRule="auto"/>
                  <w:jc w:val="both"/>
                </w:pPr>
              </w:pPrChange>
            </w:pPr>
            <w:ins w:id="19357" w:author="Violet Z" w:date="2025-03-06T18:04:00Z">
              <w:del w:id="19358" w:author="贝贝" w:date="2025-03-24T15:37:00Z" w16du:dateUtc="2025-03-24T07:37:00Z">
                <w:r w:rsidRPr="003E49EF" w:rsidDel="00DE6B09">
                  <w:rPr>
                    <w:rFonts w:ascii="Times New Roman" w:eastAsia="等线" w:hAnsi="Times New Roman" w:cs="Times New Roman"/>
                    <w:sz w:val="24"/>
                    <w:szCs w:val="24"/>
                    <w:lang w:val="en-US" w:eastAsia="zh-CN"/>
                  </w:rPr>
                  <w:delText>0.675</w:delText>
                </w:r>
              </w:del>
            </w:ins>
          </w:p>
        </w:tc>
        <w:tc>
          <w:tcPr>
            <w:tcW w:w="668" w:type="dxa"/>
            <w:shd w:val="clear" w:color="auto" w:fill="auto"/>
            <w:tcMar>
              <w:top w:w="15" w:type="dxa"/>
              <w:left w:w="15" w:type="dxa"/>
              <w:bottom w:w="0" w:type="dxa"/>
              <w:right w:w="15" w:type="dxa"/>
            </w:tcMar>
            <w:vAlign w:val="center"/>
            <w:hideMark/>
            <w:tcPrChange w:id="19359" w:author="贝贝" w:date="2025-03-24T15:17:00Z" w16du:dateUtc="2025-03-24T07:17:00Z">
              <w:tcPr>
                <w:tcW w:w="668" w:type="dxa"/>
                <w:gridSpan w:val="2"/>
                <w:tcBorders>
                  <w:top w:val="single" w:sz="4" w:space="0" w:color="auto"/>
                </w:tcBorders>
                <w:shd w:val="clear" w:color="auto" w:fill="auto"/>
                <w:tcMar>
                  <w:top w:w="15" w:type="dxa"/>
                  <w:left w:w="15" w:type="dxa"/>
                  <w:bottom w:w="0" w:type="dxa"/>
                  <w:right w:w="15" w:type="dxa"/>
                </w:tcMar>
                <w:vAlign w:val="center"/>
                <w:hideMark/>
              </w:tcPr>
            </w:tcPrChange>
          </w:tcPr>
          <w:p w14:paraId="4C00454F" w14:textId="7D6AEC64" w:rsidR="003E49EF" w:rsidRPr="003E49EF" w:rsidDel="00DE6B09" w:rsidRDefault="003E49EF" w:rsidP="00DE6B09">
            <w:pPr>
              <w:adjustRightInd w:val="0"/>
              <w:snapToGrid w:val="0"/>
              <w:spacing w:after="0" w:line="360" w:lineRule="auto"/>
              <w:jc w:val="both"/>
              <w:rPr>
                <w:ins w:id="19360" w:author="Violet Z" w:date="2025-03-06T18:04:00Z"/>
                <w:del w:id="19361" w:author="贝贝" w:date="2025-03-24T15:37:00Z" w16du:dateUtc="2025-03-24T07:37:00Z"/>
                <w:rFonts w:ascii="Times New Roman" w:eastAsia="等线" w:hAnsi="Times New Roman" w:cs="Times New Roman"/>
                <w:sz w:val="24"/>
                <w:szCs w:val="24"/>
                <w:lang w:val="en-US" w:eastAsia="zh-CN"/>
              </w:rPr>
              <w:pPrChange w:id="19362" w:author="贝贝" w:date="2025-03-24T15:37:00Z" w16du:dateUtc="2025-03-24T07:37:00Z">
                <w:pPr>
                  <w:adjustRightInd w:val="0"/>
                  <w:snapToGrid w:val="0"/>
                  <w:spacing w:after="0" w:line="360" w:lineRule="auto"/>
                  <w:jc w:val="both"/>
                </w:pPr>
              </w:pPrChange>
            </w:pPr>
            <w:ins w:id="19363" w:author="Violet Z" w:date="2025-03-06T18:04:00Z">
              <w:del w:id="19364" w:author="贝贝" w:date="2025-03-24T15:37:00Z" w16du:dateUtc="2025-03-24T07:37:00Z">
                <w:r w:rsidRPr="003E49EF" w:rsidDel="00DE6B09">
                  <w:rPr>
                    <w:rFonts w:ascii="Times New Roman" w:eastAsia="等线" w:hAnsi="Times New Roman" w:cs="Times New Roman"/>
                    <w:sz w:val="24"/>
                    <w:szCs w:val="24"/>
                    <w:lang w:val="en-US" w:eastAsia="zh-CN"/>
                  </w:rPr>
                  <w:delText>0.730</w:delText>
                </w:r>
              </w:del>
            </w:ins>
          </w:p>
        </w:tc>
        <w:tc>
          <w:tcPr>
            <w:tcW w:w="936" w:type="dxa"/>
            <w:shd w:val="clear" w:color="auto" w:fill="auto"/>
            <w:vAlign w:val="center"/>
            <w:tcPrChange w:id="19365" w:author="贝贝" w:date="2025-03-24T15:17:00Z" w16du:dateUtc="2025-03-24T07:17:00Z">
              <w:tcPr>
                <w:tcW w:w="936" w:type="dxa"/>
                <w:gridSpan w:val="2"/>
                <w:tcBorders>
                  <w:top w:val="single" w:sz="4" w:space="0" w:color="auto"/>
                  <w:left w:val="nil"/>
                  <w:bottom w:val="nil"/>
                </w:tcBorders>
                <w:shd w:val="clear" w:color="auto" w:fill="auto"/>
                <w:vAlign w:val="center"/>
              </w:tcPr>
            </w:tcPrChange>
          </w:tcPr>
          <w:p w14:paraId="416FD120" w14:textId="15FA8C94" w:rsidR="003E49EF" w:rsidRPr="003E49EF" w:rsidDel="00DE6B09" w:rsidRDefault="003E49EF" w:rsidP="00DE6B09">
            <w:pPr>
              <w:adjustRightInd w:val="0"/>
              <w:snapToGrid w:val="0"/>
              <w:spacing w:after="0" w:line="360" w:lineRule="auto"/>
              <w:jc w:val="both"/>
              <w:rPr>
                <w:ins w:id="19366" w:author="Violet Z" w:date="2025-03-06T18:04:00Z"/>
                <w:del w:id="19367" w:author="贝贝" w:date="2025-03-24T15:37:00Z" w16du:dateUtc="2025-03-24T07:37:00Z"/>
                <w:rFonts w:ascii="Times New Roman" w:eastAsia="等线" w:hAnsi="Times New Roman" w:cs="Times New Roman"/>
                <w:sz w:val="24"/>
                <w:szCs w:val="24"/>
                <w:lang w:val="en-US" w:eastAsia="zh-CN"/>
              </w:rPr>
              <w:pPrChange w:id="19368" w:author="贝贝" w:date="2025-03-24T15:37:00Z" w16du:dateUtc="2025-03-24T07:37:00Z">
                <w:pPr>
                  <w:adjustRightInd w:val="0"/>
                  <w:snapToGrid w:val="0"/>
                  <w:spacing w:after="0" w:line="360" w:lineRule="auto"/>
                  <w:jc w:val="both"/>
                </w:pPr>
              </w:pPrChange>
            </w:pPr>
            <w:ins w:id="19369" w:author="Violet Z" w:date="2025-03-06T18:04:00Z">
              <w:del w:id="19370"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5E4041F4" w14:textId="151986C6" w:rsidTr="00417519">
        <w:trPr>
          <w:jc w:val="center"/>
          <w:ins w:id="19371" w:author="Violet Z" w:date="2025-03-06T18:04:00Z"/>
          <w:del w:id="19372" w:author="贝贝" w:date="2025-03-24T15:37:00Z" w16du:dateUtc="2025-03-24T07:37:00Z"/>
          <w:trPrChange w:id="19373"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19374"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69A26D7B" w14:textId="6E5AC928" w:rsidR="003E49EF" w:rsidRPr="003E49EF" w:rsidDel="00DE6B09" w:rsidRDefault="003E49EF" w:rsidP="00DE6B09">
            <w:pPr>
              <w:adjustRightInd w:val="0"/>
              <w:snapToGrid w:val="0"/>
              <w:spacing w:after="0" w:line="360" w:lineRule="auto"/>
              <w:jc w:val="both"/>
              <w:rPr>
                <w:ins w:id="19375" w:author="Violet Z" w:date="2025-03-06T18:04:00Z"/>
                <w:del w:id="19376" w:author="贝贝" w:date="2025-03-24T15:37:00Z" w16du:dateUtc="2025-03-24T07:37:00Z"/>
                <w:rFonts w:ascii="Times New Roman" w:eastAsia="等线" w:hAnsi="Times New Roman" w:cs="Times New Roman"/>
                <w:sz w:val="24"/>
                <w:szCs w:val="24"/>
                <w:lang w:val="en-US" w:eastAsia="zh-CN"/>
              </w:rPr>
              <w:pPrChange w:id="19377" w:author="贝贝" w:date="2025-03-24T15:37:00Z" w16du:dateUtc="2025-03-24T07:37:00Z">
                <w:pPr>
                  <w:adjustRightInd w:val="0"/>
                  <w:snapToGrid w:val="0"/>
                  <w:spacing w:after="0" w:line="360" w:lineRule="auto"/>
                  <w:jc w:val="both"/>
                </w:pPr>
              </w:pPrChange>
            </w:pPr>
            <w:ins w:id="19378" w:author="Violet Z" w:date="2025-03-06T18:04:00Z">
              <w:del w:id="19379" w:author="贝贝" w:date="2025-03-24T15:37:00Z" w16du:dateUtc="2025-03-24T07:37:00Z">
                <w:r w:rsidRPr="003E49EF" w:rsidDel="00DE6B09">
                  <w:rPr>
                    <w:rFonts w:ascii="Times New Roman" w:eastAsia="等线" w:hAnsi="Times New Roman" w:cs="Times New Roman"/>
                    <w:sz w:val="24"/>
                    <w:szCs w:val="24"/>
                    <w:lang w:val="en-US" w:eastAsia="zh-CN"/>
                  </w:rPr>
                  <w:delText>- Chronic Rhinitis</w:delText>
                </w:r>
              </w:del>
            </w:ins>
          </w:p>
        </w:tc>
        <w:tc>
          <w:tcPr>
            <w:tcW w:w="1149" w:type="dxa"/>
            <w:shd w:val="clear" w:color="auto" w:fill="auto"/>
            <w:tcMar>
              <w:top w:w="15" w:type="dxa"/>
              <w:left w:w="15" w:type="dxa"/>
              <w:bottom w:w="0" w:type="dxa"/>
              <w:right w:w="15" w:type="dxa"/>
            </w:tcMar>
            <w:vAlign w:val="center"/>
            <w:hideMark/>
            <w:tcPrChange w:id="19380"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174EFD8C" w14:textId="64002598" w:rsidR="003E49EF" w:rsidRPr="003E49EF" w:rsidDel="00DE6B09" w:rsidRDefault="003E49EF" w:rsidP="00DE6B09">
            <w:pPr>
              <w:adjustRightInd w:val="0"/>
              <w:snapToGrid w:val="0"/>
              <w:spacing w:after="0" w:line="360" w:lineRule="auto"/>
              <w:jc w:val="both"/>
              <w:rPr>
                <w:ins w:id="19381" w:author="Violet Z" w:date="2025-03-06T18:04:00Z"/>
                <w:del w:id="19382" w:author="贝贝" w:date="2025-03-24T15:37:00Z" w16du:dateUtc="2025-03-24T07:37:00Z"/>
                <w:rFonts w:ascii="Times New Roman" w:eastAsia="等线" w:hAnsi="Times New Roman" w:cs="Times New Roman"/>
                <w:sz w:val="24"/>
                <w:szCs w:val="24"/>
                <w:lang w:val="en-US" w:eastAsia="zh-CN"/>
              </w:rPr>
              <w:pPrChange w:id="19383" w:author="贝贝" w:date="2025-03-24T15:37:00Z" w16du:dateUtc="2025-03-24T07:37:00Z">
                <w:pPr>
                  <w:adjustRightInd w:val="0"/>
                  <w:snapToGrid w:val="0"/>
                  <w:spacing w:after="0" w:line="360" w:lineRule="auto"/>
                  <w:jc w:val="both"/>
                </w:pPr>
              </w:pPrChange>
            </w:pPr>
            <w:ins w:id="19384" w:author="Violet Z" w:date="2025-03-06T18:04:00Z">
              <w:del w:id="19385" w:author="贝贝" w:date="2025-03-24T15:37:00Z" w16du:dateUtc="2025-03-24T07:37:00Z">
                <w:r w:rsidRPr="003E49EF" w:rsidDel="00DE6B09">
                  <w:rPr>
                    <w:rFonts w:ascii="Times New Roman" w:eastAsia="等线" w:hAnsi="Times New Roman" w:cs="Times New Roman"/>
                    <w:sz w:val="24"/>
                    <w:szCs w:val="24"/>
                    <w:lang w:val="en-US" w:eastAsia="zh-CN"/>
                  </w:rPr>
                  <w:delText>78,639</w:delText>
                </w:r>
              </w:del>
            </w:ins>
          </w:p>
        </w:tc>
        <w:tc>
          <w:tcPr>
            <w:tcW w:w="680" w:type="dxa"/>
            <w:shd w:val="clear" w:color="auto" w:fill="auto"/>
            <w:tcMar>
              <w:top w:w="15" w:type="dxa"/>
              <w:left w:w="15" w:type="dxa"/>
              <w:bottom w:w="0" w:type="dxa"/>
              <w:right w:w="15" w:type="dxa"/>
            </w:tcMar>
            <w:vAlign w:val="center"/>
            <w:hideMark/>
            <w:tcPrChange w:id="19386"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C61B2FC" w14:textId="009E7E36" w:rsidR="003E49EF" w:rsidRPr="003E49EF" w:rsidDel="00DE6B09" w:rsidRDefault="003E49EF" w:rsidP="00DE6B09">
            <w:pPr>
              <w:adjustRightInd w:val="0"/>
              <w:snapToGrid w:val="0"/>
              <w:spacing w:after="0" w:line="360" w:lineRule="auto"/>
              <w:jc w:val="both"/>
              <w:rPr>
                <w:ins w:id="19387" w:author="Violet Z" w:date="2025-03-06T18:04:00Z"/>
                <w:del w:id="19388" w:author="贝贝" w:date="2025-03-24T15:37:00Z" w16du:dateUtc="2025-03-24T07:37:00Z"/>
                <w:rFonts w:ascii="Times New Roman" w:eastAsia="等线" w:hAnsi="Times New Roman" w:cs="Times New Roman"/>
                <w:sz w:val="24"/>
                <w:szCs w:val="24"/>
                <w:lang w:val="en-US" w:eastAsia="zh-CN"/>
              </w:rPr>
              <w:pPrChange w:id="19389" w:author="贝贝" w:date="2025-03-24T15:37:00Z" w16du:dateUtc="2025-03-24T07:37:00Z">
                <w:pPr>
                  <w:adjustRightInd w:val="0"/>
                  <w:snapToGrid w:val="0"/>
                  <w:spacing w:after="0" w:line="360" w:lineRule="auto"/>
                  <w:jc w:val="both"/>
                </w:pPr>
              </w:pPrChange>
            </w:pPr>
            <w:ins w:id="19390" w:author="Violet Z" w:date="2025-03-06T18:04:00Z">
              <w:del w:id="19391" w:author="贝贝" w:date="2025-03-24T15:37:00Z" w16du:dateUtc="2025-03-24T07:37:00Z">
                <w:r w:rsidRPr="003E49EF" w:rsidDel="00DE6B09">
                  <w:rPr>
                    <w:rFonts w:ascii="Times New Roman" w:eastAsia="等线" w:hAnsi="Times New Roman" w:cs="Times New Roman"/>
                    <w:sz w:val="24"/>
                    <w:szCs w:val="24"/>
                    <w:lang w:val="en-US" w:eastAsia="zh-CN"/>
                  </w:rPr>
                  <w:delText>8.01</w:delText>
                </w:r>
              </w:del>
            </w:ins>
          </w:p>
        </w:tc>
        <w:tc>
          <w:tcPr>
            <w:tcW w:w="959" w:type="dxa"/>
            <w:shd w:val="clear" w:color="auto" w:fill="auto"/>
            <w:tcMar>
              <w:top w:w="15" w:type="dxa"/>
              <w:left w:w="15" w:type="dxa"/>
              <w:bottom w:w="0" w:type="dxa"/>
              <w:right w:w="15" w:type="dxa"/>
            </w:tcMar>
            <w:vAlign w:val="center"/>
            <w:hideMark/>
            <w:tcPrChange w:id="19392"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5B1C4031" w14:textId="0B7BBD45" w:rsidR="003E49EF" w:rsidRPr="003E49EF" w:rsidDel="00DE6B09" w:rsidRDefault="003E49EF" w:rsidP="00DE6B09">
            <w:pPr>
              <w:adjustRightInd w:val="0"/>
              <w:snapToGrid w:val="0"/>
              <w:spacing w:after="0" w:line="360" w:lineRule="auto"/>
              <w:jc w:val="both"/>
              <w:rPr>
                <w:ins w:id="19393" w:author="Violet Z" w:date="2025-03-06T18:04:00Z"/>
                <w:del w:id="19394" w:author="贝贝" w:date="2025-03-24T15:37:00Z" w16du:dateUtc="2025-03-24T07:37:00Z"/>
                <w:rFonts w:ascii="Times New Roman" w:eastAsia="等线" w:hAnsi="Times New Roman" w:cs="Times New Roman"/>
                <w:sz w:val="24"/>
                <w:szCs w:val="24"/>
                <w:lang w:val="en-US" w:eastAsia="zh-CN"/>
              </w:rPr>
              <w:pPrChange w:id="19395" w:author="贝贝" w:date="2025-03-24T15:37:00Z" w16du:dateUtc="2025-03-24T07:37:00Z">
                <w:pPr>
                  <w:adjustRightInd w:val="0"/>
                  <w:snapToGrid w:val="0"/>
                  <w:spacing w:after="0" w:line="360" w:lineRule="auto"/>
                  <w:jc w:val="both"/>
                </w:pPr>
              </w:pPrChange>
            </w:pPr>
            <w:ins w:id="19396" w:author="Violet Z" w:date="2025-03-06T18:04:00Z">
              <w:del w:id="19397" w:author="贝贝" w:date="2025-03-24T15:37:00Z" w16du:dateUtc="2025-03-24T07:37:00Z">
                <w:r w:rsidRPr="003E49EF" w:rsidDel="00DE6B09">
                  <w:rPr>
                    <w:rFonts w:ascii="Times New Roman" w:eastAsia="等线" w:hAnsi="Times New Roman" w:cs="Times New Roman"/>
                    <w:sz w:val="24"/>
                    <w:szCs w:val="24"/>
                    <w:lang w:val="en-US" w:eastAsia="zh-CN"/>
                  </w:rPr>
                  <w:delText>1,074</w:delText>
                </w:r>
              </w:del>
            </w:ins>
          </w:p>
        </w:tc>
        <w:tc>
          <w:tcPr>
            <w:tcW w:w="757" w:type="dxa"/>
            <w:shd w:val="clear" w:color="auto" w:fill="auto"/>
            <w:tcMar>
              <w:top w:w="15" w:type="dxa"/>
              <w:left w:w="15" w:type="dxa"/>
              <w:bottom w:w="0" w:type="dxa"/>
              <w:right w:w="15" w:type="dxa"/>
            </w:tcMar>
            <w:vAlign w:val="center"/>
            <w:hideMark/>
            <w:tcPrChange w:id="19398"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5D77F0D" w14:textId="430DE63E" w:rsidR="003E49EF" w:rsidRPr="003E49EF" w:rsidDel="00DE6B09" w:rsidRDefault="003E49EF" w:rsidP="00DE6B09">
            <w:pPr>
              <w:adjustRightInd w:val="0"/>
              <w:snapToGrid w:val="0"/>
              <w:spacing w:after="0" w:line="360" w:lineRule="auto"/>
              <w:jc w:val="both"/>
              <w:rPr>
                <w:ins w:id="19399" w:author="Violet Z" w:date="2025-03-06T18:04:00Z"/>
                <w:del w:id="19400" w:author="贝贝" w:date="2025-03-24T15:37:00Z" w16du:dateUtc="2025-03-24T07:37:00Z"/>
                <w:rFonts w:ascii="Times New Roman" w:eastAsia="等线" w:hAnsi="Times New Roman" w:cs="Times New Roman"/>
                <w:sz w:val="24"/>
                <w:szCs w:val="24"/>
                <w:lang w:val="en-US" w:eastAsia="zh-CN"/>
              </w:rPr>
              <w:pPrChange w:id="19401" w:author="贝贝" w:date="2025-03-24T15:37:00Z" w16du:dateUtc="2025-03-24T07:37:00Z">
                <w:pPr>
                  <w:adjustRightInd w:val="0"/>
                  <w:snapToGrid w:val="0"/>
                  <w:spacing w:after="0" w:line="360" w:lineRule="auto"/>
                  <w:jc w:val="both"/>
                </w:pPr>
              </w:pPrChange>
            </w:pPr>
            <w:ins w:id="19402" w:author="Violet Z" w:date="2025-03-06T18:04:00Z">
              <w:del w:id="19403" w:author="贝贝" w:date="2025-03-24T15:37:00Z" w16du:dateUtc="2025-03-24T07:37:00Z">
                <w:r w:rsidRPr="003E49EF" w:rsidDel="00DE6B09">
                  <w:rPr>
                    <w:rFonts w:ascii="Times New Roman" w:eastAsia="等线" w:hAnsi="Times New Roman" w:cs="Times New Roman"/>
                    <w:sz w:val="24"/>
                    <w:szCs w:val="24"/>
                    <w:lang w:val="en-US" w:eastAsia="zh-CN"/>
                  </w:rPr>
                  <w:delText>4.94</w:delText>
                </w:r>
              </w:del>
            </w:ins>
          </w:p>
        </w:tc>
        <w:tc>
          <w:tcPr>
            <w:tcW w:w="836" w:type="dxa"/>
            <w:shd w:val="clear" w:color="auto" w:fill="auto"/>
            <w:tcMar>
              <w:top w:w="15" w:type="dxa"/>
              <w:left w:w="15" w:type="dxa"/>
              <w:bottom w:w="0" w:type="dxa"/>
              <w:right w:w="15" w:type="dxa"/>
            </w:tcMar>
            <w:vAlign w:val="center"/>
            <w:hideMark/>
            <w:tcPrChange w:id="19404"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1731FB1A" w14:textId="3C38A259" w:rsidR="003E49EF" w:rsidRPr="003E49EF" w:rsidDel="00DE6B09" w:rsidRDefault="003E49EF" w:rsidP="00DE6B09">
            <w:pPr>
              <w:adjustRightInd w:val="0"/>
              <w:snapToGrid w:val="0"/>
              <w:spacing w:after="0" w:line="360" w:lineRule="auto"/>
              <w:jc w:val="both"/>
              <w:rPr>
                <w:ins w:id="19405" w:author="Violet Z" w:date="2025-03-06T18:04:00Z"/>
                <w:del w:id="19406" w:author="贝贝" w:date="2025-03-24T15:37:00Z" w16du:dateUtc="2025-03-24T07:37:00Z"/>
                <w:rFonts w:ascii="Times New Roman" w:eastAsia="等线" w:hAnsi="Times New Roman" w:cs="Times New Roman"/>
                <w:sz w:val="24"/>
                <w:szCs w:val="24"/>
                <w:lang w:val="en-US" w:eastAsia="zh-CN"/>
              </w:rPr>
              <w:pPrChange w:id="19407" w:author="贝贝" w:date="2025-03-24T15:37:00Z" w16du:dateUtc="2025-03-24T07:37:00Z">
                <w:pPr>
                  <w:adjustRightInd w:val="0"/>
                  <w:snapToGrid w:val="0"/>
                  <w:spacing w:after="0" w:line="360" w:lineRule="auto"/>
                  <w:jc w:val="both"/>
                </w:pPr>
              </w:pPrChange>
            </w:pPr>
            <w:ins w:id="19408" w:author="Violet Z" w:date="2025-03-06T18:04:00Z">
              <w:del w:id="19409" w:author="贝贝" w:date="2025-03-24T15:37:00Z" w16du:dateUtc="2025-03-24T07:37:00Z">
                <w:r w:rsidRPr="003E49EF" w:rsidDel="00DE6B09">
                  <w:rPr>
                    <w:rFonts w:ascii="Times New Roman" w:eastAsia="等线" w:hAnsi="Times New Roman" w:cs="Times New Roman"/>
                    <w:sz w:val="24"/>
                    <w:szCs w:val="24"/>
                    <w:lang w:val="en-US" w:eastAsia="zh-CN"/>
                  </w:rPr>
                  <w:delText>0.751</w:delText>
                </w:r>
              </w:del>
            </w:ins>
          </w:p>
        </w:tc>
        <w:tc>
          <w:tcPr>
            <w:tcW w:w="721" w:type="dxa"/>
            <w:shd w:val="clear" w:color="auto" w:fill="auto"/>
            <w:tcMar>
              <w:top w:w="15" w:type="dxa"/>
              <w:left w:w="15" w:type="dxa"/>
              <w:bottom w:w="0" w:type="dxa"/>
              <w:right w:w="15" w:type="dxa"/>
            </w:tcMar>
            <w:vAlign w:val="center"/>
            <w:hideMark/>
            <w:tcPrChange w:id="19410"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737AE511" w14:textId="4CCAEB87" w:rsidR="003E49EF" w:rsidRPr="003E49EF" w:rsidDel="00DE6B09" w:rsidRDefault="003E49EF" w:rsidP="00DE6B09">
            <w:pPr>
              <w:adjustRightInd w:val="0"/>
              <w:snapToGrid w:val="0"/>
              <w:spacing w:after="0" w:line="360" w:lineRule="auto"/>
              <w:jc w:val="both"/>
              <w:rPr>
                <w:ins w:id="19411" w:author="Violet Z" w:date="2025-03-06T18:04:00Z"/>
                <w:del w:id="19412" w:author="贝贝" w:date="2025-03-24T15:37:00Z" w16du:dateUtc="2025-03-24T07:37:00Z"/>
                <w:rFonts w:ascii="Times New Roman" w:eastAsia="等线" w:hAnsi="Times New Roman" w:cs="Times New Roman"/>
                <w:sz w:val="24"/>
                <w:szCs w:val="24"/>
                <w:lang w:val="en-US" w:eastAsia="zh-CN"/>
              </w:rPr>
              <w:pPrChange w:id="19413" w:author="贝贝" w:date="2025-03-24T15:37:00Z" w16du:dateUtc="2025-03-24T07:37:00Z">
                <w:pPr>
                  <w:adjustRightInd w:val="0"/>
                  <w:snapToGrid w:val="0"/>
                  <w:spacing w:after="0" w:line="360" w:lineRule="auto"/>
                  <w:jc w:val="both"/>
                </w:pPr>
              </w:pPrChange>
            </w:pPr>
            <w:ins w:id="19414" w:author="Violet Z" w:date="2025-03-06T18:04:00Z">
              <w:del w:id="19415" w:author="贝贝" w:date="2025-03-24T15:37:00Z" w16du:dateUtc="2025-03-24T07:37:00Z">
                <w:r w:rsidRPr="003E49EF" w:rsidDel="00DE6B09">
                  <w:rPr>
                    <w:rFonts w:ascii="Times New Roman" w:eastAsia="等线" w:hAnsi="Times New Roman" w:cs="Times New Roman"/>
                    <w:sz w:val="24"/>
                    <w:szCs w:val="24"/>
                    <w:lang w:val="en-US" w:eastAsia="zh-CN"/>
                  </w:rPr>
                  <w:delText>0.706</w:delText>
                </w:r>
              </w:del>
            </w:ins>
          </w:p>
        </w:tc>
        <w:tc>
          <w:tcPr>
            <w:tcW w:w="668" w:type="dxa"/>
            <w:shd w:val="clear" w:color="auto" w:fill="auto"/>
            <w:tcMar>
              <w:top w:w="15" w:type="dxa"/>
              <w:left w:w="15" w:type="dxa"/>
              <w:bottom w:w="0" w:type="dxa"/>
              <w:right w:w="15" w:type="dxa"/>
            </w:tcMar>
            <w:vAlign w:val="center"/>
            <w:hideMark/>
            <w:tcPrChange w:id="19416"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4CB2A819" w14:textId="4E4D1EA9" w:rsidR="003E49EF" w:rsidRPr="003E49EF" w:rsidDel="00DE6B09" w:rsidRDefault="003E49EF" w:rsidP="00DE6B09">
            <w:pPr>
              <w:adjustRightInd w:val="0"/>
              <w:snapToGrid w:val="0"/>
              <w:spacing w:after="0" w:line="360" w:lineRule="auto"/>
              <w:jc w:val="both"/>
              <w:rPr>
                <w:ins w:id="19417" w:author="Violet Z" w:date="2025-03-06T18:04:00Z"/>
                <w:del w:id="19418" w:author="贝贝" w:date="2025-03-24T15:37:00Z" w16du:dateUtc="2025-03-24T07:37:00Z"/>
                <w:rFonts w:ascii="Times New Roman" w:eastAsia="等线" w:hAnsi="Times New Roman" w:cs="Times New Roman"/>
                <w:sz w:val="24"/>
                <w:szCs w:val="24"/>
                <w:lang w:val="en-US" w:eastAsia="zh-CN"/>
              </w:rPr>
              <w:pPrChange w:id="19419" w:author="贝贝" w:date="2025-03-24T15:37:00Z" w16du:dateUtc="2025-03-24T07:37:00Z">
                <w:pPr>
                  <w:adjustRightInd w:val="0"/>
                  <w:snapToGrid w:val="0"/>
                  <w:spacing w:after="0" w:line="360" w:lineRule="auto"/>
                  <w:jc w:val="both"/>
                </w:pPr>
              </w:pPrChange>
            </w:pPr>
            <w:ins w:id="19420" w:author="Violet Z" w:date="2025-03-06T18:04:00Z">
              <w:del w:id="19421" w:author="贝贝" w:date="2025-03-24T15:37:00Z" w16du:dateUtc="2025-03-24T07:37:00Z">
                <w:r w:rsidRPr="003E49EF" w:rsidDel="00DE6B09">
                  <w:rPr>
                    <w:rFonts w:ascii="Times New Roman" w:eastAsia="等线" w:hAnsi="Times New Roman" w:cs="Times New Roman"/>
                    <w:sz w:val="24"/>
                    <w:szCs w:val="24"/>
                    <w:lang w:val="en-US" w:eastAsia="zh-CN"/>
                  </w:rPr>
                  <w:delText>0.799</w:delText>
                </w:r>
              </w:del>
            </w:ins>
          </w:p>
        </w:tc>
        <w:tc>
          <w:tcPr>
            <w:tcW w:w="936" w:type="dxa"/>
            <w:shd w:val="clear" w:color="auto" w:fill="auto"/>
            <w:vAlign w:val="center"/>
            <w:tcPrChange w:id="19422" w:author="贝贝" w:date="2025-03-24T15:17:00Z" w16du:dateUtc="2025-03-24T07:17:00Z">
              <w:tcPr>
                <w:tcW w:w="936" w:type="dxa"/>
                <w:gridSpan w:val="2"/>
                <w:tcBorders>
                  <w:top w:val="nil"/>
                  <w:left w:val="nil"/>
                  <w:bottom w:val="nil"/>
                </w:tcBorders>
                <w:shd w:val="clear" w:color="auto" w:fill="auto"/>
                <w:vAlign w:val="center"/>
              </w:tcPr>
            </w:tcPrChange>
          </w:tcPr>
          <w:p w14:paraId="7CE7A8B6" w14:textId="7170F2A5" w:rsidR="003E49EF" w:rsidRPr="003E49EF" w:rsidDel="00DE6B09" w:rsidRDefault="003E49EF" w:rsidP="00DE6B09">
            <w:pPr>
              <w:adjustRightInd w:val="0"/>
              <w:snapToGrid w:val="0"/>
              <w:spacing w:after="0" w:line="360" w:lineRule="auto"/>
              <w:jc w:val="both"/>
              <w:rPr>
                <w:ins w:id="19423" w:author="Violet Z" w:date="2025-03-06T18:04:00Z"/>
                <w:del w:id="19424" w:author="贝贝" w:date="2025-03-24T15:37:00Z" w16du:dateUtc="2025-03-24T07:37:00Z"/>
                <w:rFonts w:ascii="Times New Roman" w:eastAsia="等线" w:hAnsi="Times New Roman" w:cs="Times New Roman"/>
                <w:sz w:val="24"/>
                <w:szCs w:val="24"/>
                <w:lang w:val="en-US" w:eastAsia="zh-CN"/>
              </w:rPr>
              <w:pPrChange w:id="19425" w:author="贝贝" w:date="2025-03-24T15:37:00Z" w16du:dateUtc="2025-03-24T07:37:00Z">
                <w:pPr>
                  <w:adjustRightInd w:val="0"/>
                  <w:snapToGrid w:val="0"/>
                  <w:spacing w:after="0" w:line="360" w:lineRule="auto"/>
                  <w:jc w:val="both"/>
                </w:pPr>
              </w:pPrChange>
            </w:pPr>
            <w:ins w:id="19426" w:author="Violet Z" w:date="2025-03-06T18:04:00Z">
              <w:del w:id="19427"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31AA7B69" w14:textId="4CD8E58E" w:rsidTr="00417519">
        <w:trPr>
          <w:jc w:val="center"/>
          <w:ins w:id="19428" w:author="Violet Z" w:date="2025-03-06T18:04:00Z"/>
          <w:del w:id="19429" w:author="贝贝" w:date="2025-03-24T15:37:00Z" w16du:dateUtc="2025-03-24T07:37:00Z"/>
          <w:trPrChange w:id="19430"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19431"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622F26F3" w14:textId="29F179A8" w:rsidR="003E49EF" w:rsidRPr="003E49EF" w:rsidDel="00DE6B09" w:rsidRDefault="003E49EF" w:rsidP="00DE6B09">
            <w:pPr>
              <w:adjustRightInd w:val="0"/>
              <w:snapToGrid w:val="0"/>
              <w:spacing w:after="0" w:line="360" w:lineRule="auto"/>
              <w:jc w:val="both"/>
              <w:rPr>
                <w:ins w:id="19432" w:author="Violet Z" w:date="2025-03-06T18:04:00Z"/>
                <w:del w:id="19433" w:author="贝贝" w:date="2025-03-24T15:37:00Z" w16du:dateUtc="2025-03-24T07:37:00Z"/>
                <w:rFonts w:ascii="Times New Roman" w:eastAsia="等线" w:hAnsi="Times New Roman" w:cs="Times New Roman"/>
                <w:sz w:val="24"/>
                <w:szCs w:val="24"/>
                <w:lang w:val="en-US" w:eastAsia="zh-CN"/>
              </w:rPr>
              <w:pPrChange w:id="19434" w:author="贝贝" w:date="2025-03-24T15:37:00Z" w16du:dateUtc="2025-03-24T07:37:00Z">
                <w:pPr>
                  <w:adjustRightInd w:val="0"/>
                  <w:snapToGrid w:val="0"/>
                  <w:spacing w:after="0" w:line="360" w:lineRule="auto"/>
                  <w:jc w:val="both"/>
                </w:pPr>
              </w:pPrChange>
            </w:pPr>
            <w:ins w:id="19435" w:author="Violet Z" w:date="2025-03-06T18:04:00Z">
              <w:del w:id="19436" w:author="贝贝" w:date="2025-03-24T15:37:00Z" w16du:dateUtc="2025-03-24T07:37:00Z">
                <w:r w:rsidRPr="003E49EF" w:rsidDel="00DE6B09">
                  <w:rPr>
                    <w:rFonts w:ascii="Times New Roman" w:eastAsia="等线" w:hAnsi="Times New Roman" w:cs="Times New Roman"/>
                    <w:sz w:val="24"/>
                    <w:szCs w:val="24"/>
                    <w:lang w:val="en-US" w:eastAsia="zh-CN"/>
                  </w:rPr>
                  <w:delText>- Vasomotor and allergic rhinitis</w:delText>
                </w:r>
              </w:del>
            </w:ins>
          </w:p>
        </w:tc>
        <w:tc>
          <w:tcPr>
            <w:tcW w:w="1149" w:type="dxa"/>
            <w:shd w:val="clear" w:color="auto" w:fill="auto"/>
            <w:tcMar>
              <w:top w:w="15" w:type="dxa"/>
              <w:left w:w="15" w:type="dxa"/>
              <w:bottom w:w="0" w:type="dxa"/>
              <w:right w:w="15" w:type="dxa"/>
            </w:tcMar>
            <w:vAlign w:val="center"/>
            <w:hideMark/>
            <w:tcPrChange w:id="19437"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45F6150A" w14:textId="1770BB77" w:rsidR="003E49EF" w:rsidRPr="003E49EF" w:rsidDel="00DE6B09" w:rsidRDefault="003E49EF" w:rsidP="00DE6B09">
            <w:pPr>
              <w:adjustRightInd w:val="0"/>
              <w:snapToGrid w:val="0"/>
              <w:spacing w:after="0" w:line="360" w:lineRule="auto"/>
              <w:jc w:val="both"/>
              <w:rPr>
                <w:ins w:id="19438" w:author="Violet Z" w:date="2025-03-06T18:04:00Z"/>
                <w:del w:id="19439" w:author="贝贝" w:date="2025-03-24T15:37:00Z" w16du:dateUtc="2025-03-24T07:37:00Z"/>
                <w:rFonts w:ascii="Times New Roman" w:eastAsia="等线" w:hAnsi="Times New Roman" w:cs="Times New Roman"/>
                <w:sz w:val="24"/>
                <w:szCs w:val="24"/>
                <w:lang w:val="en-US" w:eastAsia="zh-CN"/>
              </w:rPr>
              <w:pPrChange w:id="19440" w:author="贝贝" w:date="2025-03-24T15:37:00Z" w16du:dateUtc="2025-03-24T07:37:00Z">
                <w:pPr>
                  <w:adjustRightInd w:val="0"/>
                  <w:snapToGrid w:val="0"/>
                  <w:spacing w:after="0" w:line="360" w:lineRule="auto"/>
                  <w:jc w:val="both"/>
                </w:pPr>
              </w:pPrChange>
            </w:pPr>
            <w:ins w:id="19441" w:author="Violet Z" w:date="2025-03-06T18:04:00Z">
              <w:del w:id="19442" w:author="贝贝" w:date="2025-03-24T15:37:00Z" w16du:dateUtc="2025-03-24T07:37:00Z">
                <w:r w:rsidRPr="003E49EF" w:rsidDel="00DE6B09">
                  <w:rPr>
                    <w:rFonts w:ascii="Times New Roman" w:eastAsia="等线" w:hAnsi="Times New Roman" w:cs="Times New Roman"/>
                    <w:sz w:val="24"/>
                    <w:szCs w:val="24"/>
                    <w:lang w:val="en-US" w:eastAsia="zh-CN"/>
                  </w:rPr>
                  <w:delText>812,875</w:delText>
                </w:r>
              </w:del>
            </w:ins>
          </w:p>
        </w:tc>
        <w:tc>
          <w:tcPr>
            <w:tcW w:w="680" w:type="dxa"/>
            <w:shd w:val="clear" w:color="auto" w:fill="auto"/>
            <w:tcMar>
              <w:top w:w="15" w:type="dxa"/>
              <w:left w:w="15" w:type="dxa"/>
              <w:bottom w:w="0" w:type="dxa"/>
              <w:right w:w="15" w:type="dxa"/>
            </w:tcMar>
            <w:vAlign w:val="center"/>
            <w:hideMark/>
            <w:tcPrChange w:id="19443"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C91F588" w14:textId="248B2638" w:rsidR="003E49EF" w:rsidRPr="003E49EF" w:rsidDel="00DE6B09" w:rsidRDefault="003E49EF" w:rsidP="00DE6B09">
            <w:pPr>
              <w:adjustRightInd w:val="0"/>
              <w:snapToGrid w:val="0"/>
              <w:spacing w:after="0" w:line="360" w:lineRule="auto"/>
              <w:jc w:val="both"/>
              <w:rPr>
                <w:ins w:id="19444" w:author="Violet Z" w:date="2025-03-06T18:04:00Z"/>
                <w:del w:id="19445" w:author="贝贝" w:date="2025-03-24T15:37:00Z" w16du:dateUtc="2025-03-24T07:37:00Z"/>
                <w:rFonts w:ascii="Times New Roman" w:eastAsia="等线" w:hAnsi="Times New Roman" w:cs="Times New Roman"/>
                <w:sz w:val="24"/>
                <w:szCs w:val="24"/>
                <w:lang w:val="en-US" w:eastAsia="zh-CN"/>
              </w:rPr>
              <w:pPrChange w:id="19446" w:author="贝贝" w:date="2025-03-24T15:37:00Z" w16du:dateUtc="2025-03-24T07:37:00Z">
                <w:pPr>
                  <w:adjustRightInd w:val="0"/>
                  <w:snapToGrid w:val="0"/>
                  <w:spacing w:after="0" w:line="360" w:lineRule="auto"/>
                  <w:jc w:val="both"/>
                </w:pPr>
              </w:pPrChange>
            </w:pPr>
            <w:ins w:id="19447" w:author="Violet Z" w:date="2025-03-06T18:04:00Z">
              <w:del w:id="19448" w:author="贝贝" w:date="2025-03-24T15:37:00Z" w16du:dateUtc="2025-03-24T07:37:00Z">
                <w:r w:rsidRPr="003E49EF" w:rsidDel="00DE6B09">
                  <w:rPr>
                    <w:rFonts w:ascii="Times New Roman" w:eastAsia="等线" w:hAnsi="Times New Roman" w:cs="Times New Roman"/>
                    <w:sz w:val="24"/>
                    <w:szCs w:val="24"/>
                    <w:lang w:val="en-US" w:eastAsia="zh-CN"/>
                  </w:rPr>
                  <w:delText>82.82</w:delText>
                </w:r>
              </w:del>
            </w:ins>
          </w:p>
        </w:tc>
        <w:tc>
          <w:tcPr>
            <w:tcW w:w="959" w:type="dxa"/>
            <w:shd w:val="clear" w:color="auto" w:fill="auto"/>
            <w:tcMar>
              <w:top w:w="15" w:type="dxa"/>
              <w:left w:w="15" w:type="dxa"/>
              <w:bottom w:w="0" w:type="dxa"/>
              <w:right w:w="15" w:type="dxa"/>
            </w:tcMar>
            <w:vAlign w:val="center"/>
            <w:hideMark/>
            <w:tcPrChange w:id="19449"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56850E2A" w14:textId="5E5703DE" w:rsidR="003E49EF" w:rsidRPr="003E49EF" w:rsidDel="00DE6B09" w:rsidRDefault="003E49EF" w:rsidP="00DE6B09">
            <w:pPr>
              <w:adjustRightInd w:val="0"/>
              <w:snapToGrid w:val="0"/>
              <w:spacing w:after="0" w:line="360" w:lineRule="auto"/>
              <w:jc w:val="both"/>
              <w:rPr>
                <w:ins w:id="19450" w:author="Violet Z" w:date="2025-03-06T18:04:00Z"/>
                <w:del w:id="19451" w:author="贝贝" w:date="2025-03-24T15:37:00Z" w16du:dateUtc="2025-03-24T07:37:00Z"/>
                <w:rFonts w:ascii="Times New Roman" w:eastAsia="等线" w:hAnsi="Times New Roman" w:cs="Times New Roman"/>
                <w:sz w:val="24"/>
                <w:szCs w:val="24"/>
                <w:lang w:val="en-US" w:eastAsia="zh-CN"/>
              </w:rPr>
              <w:pPrChange w:id="19452" w:author="贝贝" w:date="2025-03-24T15:37:00Z" w16du:dateUtc="2025-03-24T07:37:00Z">
                <w:pPr>
                  <w:adjustRightInd w:val="0"/>
                  <w:snapToGrid w:val="0"/>
                  <w:spacing w:after="0" w:line="360" w:lineRule="auto"/>
                  <w:jc w:val="both"/>
                </w:pPr>
              </w:pPrChange>
            </w:pPr>
            <w:ins w:id="19453" w:author="Violet Z" w:date="2025-03-06T18:04:00Z">
              <w:del w:id="19454" w:author="贝贝" w:date="2025-03-24T15:37:00Z" w16du:dateUtc="2025-03-24T07:37:00Z">
                <w:r w:rsidRPr="003E49EF" w:rsidDel="00DE6B09">
                  <w:rPr>
                    <w:rFonts w:ascii="Times New Roman" w:eastAsia="等线" w:hAnsi="Times New Roman" w:cs="Times New Roman"/>
                    <w:sz w:val="24"/>
                    <w:szCs w:val="24"/>
                    <w:lang w:val="en-US" w:eastAsia="zh-CN"/>
                  </w:rPr>
                  <w:delText>13,676</w:delText>
                </w:r>
              </w:del>
            </w:ins>
          </w:p>
        </w:tc>
        <w:tc>
          <w:tcPr>
            <w:tcW w:w="757" w:type="dxa"/>
            <w:shd w:val="clear" w:color="auto" w:fill="auto"/>
            <w:tcMar>
              <w:top w:w="15" w:type="dxa"/>
              <w:left w:w="15" w:type="dxa"/>
              <w:bottom w:w="0" w:type="dxa"/>
              <w:right w:w="15" w:type="dxa"/>
            </w:tcMar>
            <w:vAlign w:val="center"/>
            <w:hideMark/>
            <w:tcPrChange w:id="19455"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97D3E18" w14:textId="612A3F14" w:rsidR="003E49EF" w:rsidRPr="003E49EF" w:rsidDel="00DE6B09" w:rsidRDefault="003E49EF" w:rsidP="00DE6B09">
            <w:pPr>
              <w:adjustRightInd w:val="0"/>
              <w:snapToGrid w:val="0"/>
              <w:spacing w:after="0" w:line="360" w:lineRule="auto"/>
              <w:jc w:val="both"/>
              <w:rPr>
                <w:ins w:id="19456" w:author="Violet Z" w:date="2025-03-06T18:04:00Z"/>
                <w:del w:id="19457" w:author="贝贝" w:date="2025-03-24T15:37:00Z" w16du:dateUtc="2025-03-24T07:37:00Z"/>
                <w:rFonts w:ascii="Times New Roman" w:eastAsia="等线" w:hAnsi="Times New Roman" w:cs="Times New Roman"/>
                <w:sz w:val="24"/>
                <w:szCs w:val="24"/>
                <w:lang w:val="en-US" w:eastAsia="zh-CN"/>
              </w:rPr>
              <w:pPrChange w:id="19458" w:author="贝贝" w:date="2025-03-24T15:37:00Z" w16du:dateUtc="2025-03-24T07:37:00Z">
                <w:pPr>
                  <w:adjustRightInd w:val="0"/>
                  <w:snapToGrid w:val="0"/>
                  <w:spacing w:after="0" w:line="360" w:lineRule="auto"/>
                  <w:jc w:val="both"/>
                </w:pPr>
              </w:pPrChange>
            </w:pPr>
            <w:ins w:id="19459" w:author="Violet Z" w:date="2025-03-06T18:04:00Z">
              <w:del w:id="19460" w:author="贝贝" w:date="2025-03-24T15:37:00Z" w16du:dateUtc="2025-03-24T07:37:00Z">
                <w:r w:rsidRPr="003E49EF" w:rsidDel="00DE6B09">
                  <w:rPr>
                    <w:rFonts w:ascii="Times New Roman" w:eastAsia="等线" w:hAnsi="Times New Roman" w:cs="Times New Roman"/>
                    <w:sz w:val="24"/>
                    <w:szCs w:val="24"/>
                    <w:lang w:val="en-US" w:eastAsia="zh-CN"/>
                  </w:rPr>
                  <w:delText>62.90</w:delText>
                </w:r>
              </w:del>
            </w:ins>
          </w:p>
        </w:tc>
        <w:tc>
          <w:tcPr>
            <w:tcW w:w="836" w:type="dxa"/>
            <w:shd w:val="clear" w:color="auto" w:fill="auto"/>
            <w:tcMar>
              <w:top w:w="15" w:type="dxa"/>
              <w:left w:w="15" w:type="dxa"/>
              <w:bottom w:w="0" w:type="dxa"/>
              <w:right w:w="15" w:type="dxa"/>
            </w:tcMar>
            <w:vAlign w:val="center"/>
            <w:hideMark/>
            <w:tcPrChange w:id="19461"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4C3FA94" w14:textId="48BF4690" w:rsidR="003E49EF" w:rsidRPr="003E49EF" w:rsidDel="00DE6B09" w:rsidRDefault="003E49EF" w:rsidP="00DE6B09">
            <w:pPr>
              <w:adjustRightInd w:val="0"/>
              <w:snapToGrid w:val="0"/>
              <w:spacing w:after="0" w:line="360" w:lineRule="auto"/>
              <w:jc w:val="both"/>
              <w:rPr>
                <w:ins w:id="19462" w:author="Violet Z" w:date="2025-03-06T18:04:00Z"/>
                <w:del w:id="19463" w:author="贝贝" w:date="2025-03-24T15:37:00Z" w16du:dateUtc="2025-03-24T07:37:00Z"/>
                <w:rFonts w:ascii="Times New Roman" w:eastAsia="等线" w:hAnsi="Times New Roman" w:cs="Times New Roman"/>
                <w:sz w:val="24"/>
                <w:szCs w:val="24"/>
                <w:lang w:val="en-US" w:eastAsia="zh-CN"/>
              </w:rPr>
              <w:pPrChange w:id="19464" w:author="贝贝" w:date="2025-03-24T15:37:00Z" w16du:dateUtc="2025-03-24T07:37:00Z">
                <w:pPr>
                  <w:adjustRightInd w:val="0"/>
                  <w:snapToGrid w:val="0"/>
                  <w:spacing w:after="0" w:line="360" w:lineRule="auto"/>
                  <w:jc w:val="both"/>
                </w:pPr>
              </w:pPrChange>
            </w:pPr>
            <w:ins w:id="19465" w:author="Violet Z" w:date="2025-03-06T18:04:00Z">
              <w:del w:id="19466" w:author="贝贝" w:date="2025-03-24T15:37:00Z" w16du:dateUtc="2025-03-24T07:37:00Z">
                <w:r w:rsidRPr="003E49EF" w:rsidDel="00DE6B09">
                  <w:rPr>
                    <w:rFonts w:ascii="Times New Roman" w:eastAsia="等线" w:hAnsi="Times New Roman" w:cs="Times New Roman"/>
                    <w:sz w:val="24"/>
                    <w:szCs w:val="24"/>
                    <w:lang w:val="en-US" w:eastAsia="zh-CN"/>
                  </w:rPr>
                  <w:delText>0.712</w:delText>
                </w:r>
              </w:del>
            </w:ins>
          </w:p>
        </w:tc>
        <w:tc>
          <w:tcPr>
            <w:tcW w:w="721" w:type="dxa"/>
            <w:shd w:val="clear" w:color="auto" w:fill="auto"/>
            <w:tcMar>
              <w:top w:w="15" w:type="dxa"/>
              <w:left w:w="15" w:type="dxa"/>
              <w:bottom w:w="0" w:type="dxa"/>
              <w:right w:w="15" w:type="dxa"/>
            </w:tcMar>
            <w:vAlign w:val="center"/>
            <w:hideMark/>
            <w:tcPrChange w:id="19467"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4D70F421" w14:textId="21AD96E0" w:rsidR="003E49EF" w:rsidRPr="003E49EF" w:rsidDel="00DE6B09" w:rsidRDefault="003E49EF" w:rsidP="00DE6B09">
            <w:pPr>
              <w:adjustRightInd w:val="0"/>
              <w:snapToGrid w:val="0"/>
              <w:spacing w:after="0" w:line="360" w:lineRule="auto"/>
              <w:jc w:val="both"/>
              <w:rPr>
                <w:ins w:id="19468" w:author="Violet Z" w:date="2025-03-06T18:04:00Z"/>
                <w:del w:id="19469" w:author="贝贝" w:date="2025-03-24T15:37:00Z" w16du:dateUtc="2025-03-24T07:37:00Z"/>
                <w:rFonts w:ascii="Times New Roman" w:eastAsia="等线" w:hAnsi="Times New Roman" w:cs="Times New Roman"/>
                <w:sz w:val="24"/>
                <w:szCs w:val="24"/>
                <w:lang w:val="en-US" w:eastAsia="zh-CN"/>
              </w:rPr>
              <w:pPrChange w:id="19470" w:author="贝贝" w:date="2025-03-24T15:37:00Z" w16du:dateUtc="2025-03-24T07:37:00Z">
                <w:pPr>
                  <w:adjustRightInd w:val="0"/>
                  <w:snapToGrid w:val="0"/>
                  <w:spacing w:after="0" w:line="360" w:lineRule="auto"/>
                  <w:jc w:val="both"/>
                </w:pPr>
              </w:pPrChange>
            </w:pPr>
            <w:ins w:id="19471" w:author="Violet Z" w:date="2025-03-06T18:04:00Z">
              <w:del w:id="19472" w:author="贝贝" w:date="2025-03-24T15:37:00Z" w16du:dateUtc="2025-03-24T07:37:00Z">
                <w:r w:rsidRPr="003E49EF" w:rsidDel="00DE6B09">
                  <w:rPr>
                    <w:rFonts w:ascii="Times New Roman" w:eastAsia="等线" w:hAnsi="Times New Roman" w:cs="Times New Roman"/>
                    <w:sz w:val="24"/>
                    <w:szCs w:val="24"/>
                    <w:lang w:val="en-US" w:eastAsia="zh-CN"/>
                  </w:rPr>
                  <w:delText>0.685</w:delText>
                </w:r>
              </w:del>
            </w:ins>
          </w:p>
        </w:tc>
        <w:tc>
          <w:tcPr>
            <w:tcW w:w="668" w:type="dxa"/>
            <w:shd w:val="clear" w:color="auto" w:fill="auto"/>
            <w:tcMar>
              <w:top w:w="15" w:type="dxa"/>
              <w:left w:w="15" w:type="dxa"/>
              <w:bottom w:w="0" w:type="dxa"/>
              <w:right w:w="15" w:type="dxa"/>
            </w:tcMar>
            <w:vAlign w:val="center"/>
            <w:hideMark/>
            <w:tcPrChange w:id="19473"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01527334" w14:textId="61023E7B" w:rsidR="003E49EF" w:rsidRPr="003E49EF" w:rsidDel="00DE6B09" w:rsidRDefault="003E49EF" w:rsidP="00DE6B09">
            <w:pPr>
              <w:adjustRightInd w:val="0"/>
              <w:snapToGrid w:val="0"/>
              <w:spacing w:after="0" w:line="360" w:lineRule="auto"/>
              <w:jc w:val="both"/>
              <w:rPr>
                <w:ins w:id="19474" w:author="Violet Z" w:date="2025-03-06T18:04:00Z"/>
                <w:del w:id="19475" w:author="贝贝" w:date="2025-03-24T15:37:00Z" w16du:dateUtc="2025-03-24T07:37:00Z"/>
                <w:rFonts w:ascii="Times New Roman" w:eastAsia="等线" w:hAnsi="Times New Roman" w:cs="Times New Roman"/>
                <w:sz w:val="24"/>
                <w:szCs w:val="24"/>
                <w:lang w:val="en-US" w:eastAsia="zh-CN"/>
              </w:rPr>
              <w:pPrChange w:id="19476" w:author="贝贝" w:date="2025-03-24T15:37:00Z" w16du:dateUtc="2025-03-24T07:37:00Z">
                <w:pPr>
                  <w:adjustRightInd w:val="0"/>
                  <w:snapToGrid w:val="0"/>
                  <w:spacing w:after="0" w:line="360" w:lineRule="auto"/>
                  <w:jc w:val="both"/>
                </w:pPr>
              </w:pPrChange>
            </w:pPr>
            <w:ins w:id="19477" w:author="Violet Z" w:date="2025-03-06T18:04:00Z">
              <w:del w:id="19478" w:author="贝贝" w:date="2025-03-24T15:37:00Z" w16du:dateUtc="2025-03-24T07:37:00Z">
                <w:r w:rsidRPr="003E49EF" w:rsidDel="00DE6B09">
                  <w:rPr>
                    <w:rFonts w:ascii="Times New Roman" w:eastAsia="等线" w:hAnsi="Times New Roman" w:cs="Times New Roman"/>
                    <w:sz w:val="24"/>
                    <w:szCs w:val="24"/>
                    <w:lang w:val="en-US" w:eastAsia="zh-CN"/>
                  </w:rPr>
                  <w:delText>0.740</w:delText>
                </w:r>
              </w:del>
            </w:ins>
          </w:p>
        </w:tc>
        <w:tc>
          <w:tcPr>
            <w:tcW w:w="936" w:type="dxa"/>
            <w:shd w:val="clear" w:color="auto" w:fill="auto"/>
            <w:vAlign w:val="center"/>
            <w:tcPrChange w:id="19479" w:author="贝贝" w:date="2025-03-24T15:17:00Z" w16du:dateUtc="2025-03-24T07:17:00Z">
              <w:tcPr>
                <w:tcW w:w="936" w:type="dxa"/>
                <w:gridSpan w:val="2"/>
                <w:tcBorders>
                  <w:top w:val="nil"/>
                  <w:left w:val="nil"/>
                  <w:bottom w:val="nil"/>
                </w:tcBorders>
                <w:shd w:val="clear" w:color="auto" w:fill="auto"/>
                <w:vAlign w:val="center"/>
              </w:tcPr>
            </w:tcPrChange>
          </w:tcPr>
          <w:p w14:paraId="531A43DE" w14:textId="2F96F244" w:rsidR="003E49EF" w:rsidRPr="003E49EF" w:rsidDel="00DE6B09" w:rsidRDefault="003E49EF" w:rsidP="00DE6B09">
            <w:pPr>
              <w:adjustRightInd w:val="0"/>
              <w:snapToGrid w:val="0"/>
              <w:spacing w:after="0" w:line="360" w:lineRule="auto"/>
              <w:jc w:val="both"/>
              <w:rPr>
                <w:ins w:id="19480" w:author="Violet Z" w:date="2025-03-06T18:04:00Z"/>
                <w:del w:id="19481" w:author="贝贝" w:date="2025-03-24T15:37:00Z" w16du:dateUtc="2025-03-24T07:37:00Z"/>
                <w:rFonts w:ascii="Times New Roman" w:eastAsia="等线" w:hAnsi="Times New Roman" w:cs="Times New Roman"/>
                <w:sz w:val="24"/>
                <w:szCs w:val="24"/>
                <w:lang w:val="en-US" w:eastAsia="zh-CN"/>
              </w:rPr>
              <w:pPrChange w:id="19482" w:author="贝贝" w:date="2025-03-24T15:37:00Z" w16du:dateUtc="2025-03-24T07:37:00Z">
                <w:pPr>
                  <w:adjustRightInd w:val="0"/>
                  <w:snapToGrid w:val="0"/>
                  <w:spacing w:after="0" w:line="360" w:lineRule="auto"/>
                  <w:jc w:val="both"/>
                </w:pPr>
              </w:pPrChange>
            </w:pPr>
            <w:ins w:id="19483" w:author="Violet Z" w:date="2025-03-06T18:04:00Z">
              <w:del w:id="19484"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5BBE2667" w14:textId="50007B7D" w:rsidTr="00417519">
        <w:trPr>
          <w:jc w:val="center"/>
          <w:ins w:id="19485" w:author="Violet Z" w:date="2025-03-06T18:04:00Z"/>
          <w:del w:id="19486" w:author="贝贝" w:date="2025-03-24T15:37:00Z" w16du:dateUtc="2025-03-24T07:37:00Z"/>
          <w:trPrChange w:id="19487"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19488"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744D2F54" w14:textId="5C6972E0" w:rsidR="003E49EF" w:rsidRPr="003E49EF" w:rsidDel="00DE6B09" w:rsidRDefault="003E49EF" w:rsidP="00DE6B09">
            <w:pPr>
              <w:adjustRightInd w:val="0"/>
              <w:snapToGrid w:val="0"/>
              <w:spacing w:after="0" w:line="360" w:lineRule="auto"/>
              <w:jc w:val="both"/>
              <w:rPr>
                <w:ins w:id="19489" w:author="Violet Z" w:date="2025-03-06T18:04:00Z"/>
                <w:del w:id="19490" w:author="贝贝" w:date="2025-03-24T15:37:00Z" w16du:dateUtc="2025-03-24T07:37:00Z"/>
                <w:rFonts w:ascii="Times New Roman" w:eastAsia="等线" w:hAnsi="Times New Roman" w:cs="Times New Roman"/>
                <w:sz w:val="24"/>
                <w:szCs w:val="24"/>
                <w:lang w:val="en-US" w:eastAsia="zh-CN"/>
              </w:rPr>
              <w:pPrChange w:id="19491" w:author="贝贝" w:date="2025-03-24T15:37:00Z" w16du:dateUtc="2025-03-24T07:37:00Z">
                <w:pPr>
                  <w:adjustRightInd w:val="0"/>
                  <w:snapToGrid w:val="0"/>
                  <w:spacing w:after="0" w:line="360" w:lineRule="auto"/>
                  <w:jc w:val="both"/>
                </w:pPr>
              </w:pPrChange>
            </w:pPr>
            <w:ins w:id="19492" w:author="Violet Z" w:date="2025-03-06T18:04:00Z">
              <w:del w:id="19493" w:author="贝贝" w:date="2025-03-24T15:37:00Z" w16du:dateUtc="2025-03-24T07:37:00Z">
                <w:r w:rsidRPr="003E49EF" w:rsidDel="00DE6B09">
                  <w:rPr>
                    <w:rFonts w:ascii="Times New Roman" w:eastAsia="等线" w:hAnsi="Times New Roman" w:cs="Times New Roman"/>
                    <w:sz w:val="24"/>
                    <w:szCs w:val="24"/>
                    <w:lang w:val="en-US" w:eastAsia="zh-CN"/>
                  </w:rPr>
                  <w:delText>DM</w:delText>
                </w:r>
              </w:del>
            </w:ins>
          </w:p>
        </w:tc>
        <w:tc>
          <w:tcPr>
            <w:tcW w:w="1149" w:type="dxa"/>
            <w:shd w:val="clear" w:color="auto" w:fill="auto"/>
            <w:tcMar>
              <w:top w:w="15" w:type="dxa"/>
              <w:left w:w="15" w:type="dxa"/>
              <w:bottom w:w="0" w:type="dxa"/>
              <w:right w:w="15" w:type="dxa"/>
            </w:tcMar>
            <w:vAlign w:val="center"/>
            <w:hideMark/>
            <w:tcPrChange w:id="19494"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501D8E98" w14:textId="590F9F61" w:rsidR="003E49EF" w:rsidRPr="003E49EF" w:rsidDel="00DE6B09" w:rsidRDefault="003E49EF" w:rsidP="00DE6B09">
            <w:pPr>
              <w:adjustRightInd w:val="0"/>
              <w:snapToGrid w:val="0"/>
              <w:spacing w:after="0" w:line="360" w:lineRule="auto"/>
              <w:jc w:val="both"/>
              <w:rPr>
                <w:ins w:id="19495" w:author="Violet Z" w:date="2025-03-06T18:04:00Z"/>
                <w:del w:id="19496" w:author="贝贝" w:date="2025-03-24T15:37:00Z" w16du:dateUtc="2025-03-24T07:37:00Z"/>
                <w:rFonts w:ascii="Times New Roman" w:eastAsia="等线" w:hAnsi="Times New Roman" w:cs="Times New Roman"/>
                <w:sz w:val="24"/>
                <w:szCs w:val="24"/>
                <w:lang w:val="en-US" w:eastAsia="zh-CN"/>
              </w:rPr>
              <w:pPrChange w:id="19497" w:author="贝贝" w:date="2025-03-24T15:37:00Z" w16du:dateUtc="2025-03-24T07:37:00Z">
                <w:pPr>
                  <w:adjustRightInd w:val="0"/>
                  <w:snapToGrid w:val="0"/>
                  <w:spacing w:after="0" w:line="360" w:lineRule="auto"/>
                  <w:jc w:val="both"/>
                </w:pPr>
              </w:pPrChange>
            </w:pPr>
            <w:ins w:id="19498" w:author="Violet Z" w:date="2025-03-06T18:04:00Z">
              <w:del w:id="19499" w:author="贝贝" w:date="2025-03-24T15:37:00Z" w16du:dateUtc="2025-03-24T07:37:00Z">
                <w:r w:rsidRPr="003E49EF" w:rsidDel="00DE6B09">
                  <w:rPr>
                    <w:rFonts w:ascii="Times New Roman" w:eastAsia="等线" w:hAnsi="Times New Roman" w:cs="Times New Roman"/>
                    <w:sz w:val="24"/>
                    <w:szCs w:val="24"/>
                    <w:lang w:val="en-US" w:eastAsia="zh-CN"/>
                  </w:rPr>
                  <w:delText>176,679</w:delText>
                </w:r>
              </w:del>
            </w:ins>
          </w:p>
        </w:tc>
        <w:tc>
          <w:tcPr>
            <w:tcW w:w="680" w:type="dxa"/>
            <w:shd w:val="clear" w:color="auto" w:fill="auto"/>
            <w:tcMar>
              <w:top w:w="15" w:type="dxa"/>
              <w:left w:w="15" w:type="dxa"/>
              <w:bottom w:w="0" w:type="dxa"/>
              <w:right w:w="15" w:type="dxa"/>
            </w:tcMar>
            <w:vAlign w:val="center"/>
            <w:hideMark/>
            <w:tcPrChange w:id="19500"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8F43869" w14:textId="1BB4BAEE" w:rsidR="003E49EF" w:rsidRPr="003E49EF" w:rsidDel="00DE6B09" w:rsidRDefault="003E49EF" w:rsidP="00DE6B09">
            <w:pPr>
              <w:adjustRightInd w:val="0"/>
              <w:snapToGrid w:val="0"/>
              <w:spacing w:after="0" w:line="360" w:lineRule="auto"/>
              <w:jc w:val="both"/>
              <w:rPr>
                <w:ins w:id="19501" w:author="Violet Z" w:date="2025-03-06T18:04:00Z"/>
                <w:del w:id="19502" w:author="贝贝" w:date="2025-03-24T15:37:00Z" w16du:dateUtc="2025-03-24T07:37:00Z"/>
                <w:rFonts w:ascii="Times New Roman" w:eastAsia="等线" w:hAnsi="Times New Roman" w:cs="Times New Roman"/>
                <w:sz w:val="24"/>
                <w:szCs w:val="24"/>
                <w:lang w:val="en-US" w:eastAsia="zh-CN"/>
              </w:rPr>
              <w:pPrChange w:id="19503" w:author="贝贝" w:date="2025-03-24T15:37:00Z" w16du:dateUtc="2025-03-24T07:37:00Z">
                <w:pPr>
                  <w:adjustRightInd w:val="0"/>
                  <w:snapToGrid w:val="0"/>
                  <w:spacing w:after="0" w:line="360" w:lineRule="auto"/>
                  <w:jc w:val="both"/>
                </w:pPr>
              </w:pPrChange>
            </w:pPr>
            <w:ins w:id="19504" w:author="Violet Z" w:date="2025-03-06T18:04:00Z">
              <w:del w:id="19505" w:author="贝贝" w:date="2025-03-24T15:37:00Z" w16du:dateUtc="2025-03-24T07:37:00Z">
                <w:r w:rsidRPr="003E49EF" w:rsidDel="00DE6B09">
                  <w:rPr>
                    <w:rFonts w:ascii="Times New Roman" w:eastAsia="等线" w:hAnsi="Times New Roman" w:cs="Times New Roman"/>
                    <w:sz w:val="24"/>
                    <w:szCs w:val="24"/>
                    <w:lang w:val="en-US" w:eastAsia="zh-CN"/>
                  </w:rPr>
                  <w:delText>18.00</w:delText>
                </w:r>
              </w:del>
            </w:ins>
          </w:p>
        </w:tc>
        <w:tc>
          <w:tcPr>
            <w:tcW w:w="959" w:type="dxa"/>
            <w:shd w:val="clear" w:color="auto" w:fill="auto"/>
            <w:tcMar>
              <w:top w:w="15" w:type="dxa"/>
              <w:left w:w="15" w:type="dxa"/>
              <w:bottom w:w="0" w:type="dxa"/>
              <w:right w:w="15" w:type="dxa"/>
            </w:tcMar>
            <w:vAlign w:val="center"/>
            <w:hideMark/>
            <w:tcPrChange w:id="19506"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6C24C9CA" w14:textId="21915047" w:rsidR="003E49EF" w:rsidRPr="003E49EF" w:rsidDel="00DE6B09" w:rsidRDefault="003E49EF" w:rsidP="00DE6B09">
            <w:pPr>
              <w:adjustRightInd w:val="0"/>
              <w:snapToGrid w:val="0"/>
              <w:spacing w:after="0" w:line="360" w:lineRule="auto"/>
              <w:jc w:val="both"/>
              <w:rPr>
                <w:ins w:id="19507" w:author="Violet Z" w:date="2025-03-06T18:04:00Z"/>
                <w:del w:id="19508" w:author="贝贝" w:date="2025-03-24T15:37:00Z" w16du:dateUtc="2025-03-24T07:37:00Z"/>
                <w:rFonts w:ascii="Times New Roman" w:eastAsia="等线" w:hAnsi="Times New Roman" w:cs="Times New Roman"/>
                <w:sz w:val="24"/>
                <w:szCs w:val="24"/>
                <w:lang w:val="en-US" w:eastAsia="zh-CN"/>
              </w:rPr>
              <w:pPrChange w:id="19509" w:author="贝贝" w:date="2025-03-24T15:37:00Z" w16du:dateUtc="2025-03-24T07:37:00Z">
                <w:pPr>
                  <w:adjustRightInd w:val="0"/>
                  <w:snapToGrid w:val="0"/>
                  <w:spacing w:after="0" w:line="360" w:lineRule="auto"/>
                  <w:jc w:val="both"/>
                </w:pPr>
              </w:pPrChange>
            </w:pPr>
            <w:ins w:id="19510" w:author="Violet Z" w:date="2025-03-06T18:04:00Z">
              <w:del w:id="19511" w:author="贝贝" w:date="2025-03-24T15:37:00Z" w16du:dateUtc="2025-03-24T07:37:00Z">
                <w:r w:rsidRPr="003E49EF" w:rsidDel="00DE6B09">
                  <w:rPr>
                    <w:rFonts w:ascii="Times New Roman" w:eastAsia="等线" w:hAnsi="Times New Roman" w:cs="Times New Roman"/>
                    <w:sz w:val="24"/>
                    <w:szCs w:val="24"/>
                    <w:lang w:val="en-US" w:eastAsia="zh-CN"/>
                  </w:rPr>
                  <w:delText>4,491</w:delText>
                </w:r>
              </w:del>
            </w:ins>
          </w:p>
        </w:tc>
        <w:tc>
          <w:tcPr>
            <w:tcW w:w="757" w:type="dxa"/>
            <w:shd w:val="clear" w:color="auto" w:fill="auto"/>
            <w:tcMar>
              <w:top w:w="15" w:type="dxa"/>
              <w:left w:w="15" w:type="dxa"/>
              <w:bottom w:w="0" w:type="dxa"/>
              <w:right w:w="15" w:type="dxa"/>
            </w:tcMar>
            <w:vAlign w:val="center"/>
            <w:hideMark/>
            <w:tcPrChange w:id="19512"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A5E4CAF" w14:textId="412CDF7E" w:rsidR="003E49EF" w:rsidRPr="003E49EF" w:rsidDel="00DE6B09" w:rsidRDefault="003E49EF" w:rsidP="00DE6B09">
            <w:pPr>
              <w:adjustRightInd w:val="0"/>
              <w:snapToGrid w:val="0"/>
              <w:spacing w:after="0" w:line="360" w:lineRule="auto"/>
              <w:jc w:val="both"/>
              <w:rPr>
                <w:ins w:id="19513" w:author="Violet Z" w:date="2025-03-06T18:04:00Z"/>
                <w:del w:id="19514" w:author="贝贝" w:date="2025-03-24T15:37:00Z" w16du:dateUtc="2025-03-24T07:37:00Z"/>
                <w:rFonts w:ascii="Times New Roman" w:eastAsia="等线" w:hAnsi="Times New Roman" w:cs="Times New Roman"/>
                <w:sz w:val="24"/>
                <w:szCs w:val="24"/>
                <w:lang w:val="en-US" w:eastAsia="zh-CN"/>
              </w:rPr>
              <w:pPrChange w:id="19515" w:author="贝贝" w:date="2025-03-24T15:37:00Z" w16du:dateUtc="2025-03-24T07:37:00Z">
                <w:pPr>
                  <w:adjustRightInd w:val="0"/>
                  <w:snapToGrid w:val="0"/>
                  <w:spacing w:after="0" w:line="360" w:lineRule="auto"/>
                  <w:jc w:val="both"/>
                </w:pPr>
              </w:pPrChange>
            </w:pPr>
            <w:ins w:id="19516" w:author="Violet Z" w:date="2025-03-06T18:04:00Z">
              <w:del w:id="19517" w:author="贝贝" w:date="2025-03-24T15:37:00Z" w16du:dateUtc="2025-03-24T07:37:00Z">
                <w:r w:rsidRPr="003E49EF" w:rsidDel="00DE6B09">
                  <w:rPr>
                    <w:rFonts w:ascii="Times New Roman" w:eastAsia="等线" w:hAnsi="Times New Roman" w:cs="Times New Roman"/>
                    <w:sz w:val="24"/>
                    <w:szCs w:val="24"/>
                    <w:lang w:val="en-US" w:eastAsia="zh-CN"/>
                  </w:rPr>
                  <w:delText>20.65</w:delText>
                </w:r>
              </w:del>
            </w:ins>
          </w:p>
        </w:tc>
        <w:tc>
          <w:tcPr>
            <w:tcW w:w="836" w:type="dxa"/>
            <w:shd w:val="clear" w:color="auto" w:fill="auto"/>
            <w:tcMar>
              <w:top w:w="15" w:type="dxa"/>
              <w:left w:w="15" w:type="dxa"/>
              <w:bottom w:w="0" w:type="dxa"/>
              <w:right w:w="15" w:type="dxa"/>
            </w:tcMar>
            <w:vAlign w:val="center"/>
            <w:hideMark/>
            <w:tcPrChange w:id="19518"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EB0AA9E" w14:textId="56EFB9DD" w:rsidR="003E49EF" w:rsidRPr="003E49EF" w:rsidDel="00DE6B09" w:rsidRDefault="003E49EF" w:rsidP="00DE6B09">
            <w:pPr>
              <w:adjustRightInd w:val="0"/>
              <w:snapToGrid w:val="0"/>
              <w:spacing w:after="0" w:line="360" w:lineRule="auto"/>
              <w:jc w:val="both"/>
              <w:rPr>
                <w:ins w:id="19519" w:author="Violet Z" w:date="2025-03-06T18:04:00Z"/>
                <w:del w:id="19520" w:author="贝贝" w:date="2025-03-24T15:37:00Z" w16du:dateUtc="2025-03-24T07:37:00Z"/>
                <w:rFonts w:ascii="Times New Roman" w:eastAsia="等线" w:hAnsi="Times New Roman" w:cs="Times New Roman"/>
                <w:sz w:val="24"/>
                <w:szCs w:val="24"/>
                <w:lang w:val="en-US" w:eastAsia="zh-CN"/>
              </w:rPr>
              <w:pPrChange w:id="19521" w:author="贝贝" w:date="2025-03-24T15:37:00Z" w16du:dateUtc="2025-03-24T07:37:00Z">
                <w:pPr>
                  <w:adjustRightInd w:val="0"/>
                  <w:snapToGrid w:val="0"/>
                  <w:spacing w:after="0" w:line="360" w:lineRule="auto"/>
                  <w:jc w:val="both"/>
                </w:pPr>
              </w:pPrChange>
            </w:pPr>
            <w:ins w:id="19522" w:author="Violet Z" w:date="2025-03-06T18:04:00Z">
              <w:del w:id="19523" w:author="贝贝" w:date="2025-03-24T15:37:00Z" w16du:dateUtc="2025-03-24T07:37:00Z">
                <w:r w:rsidRPr="003E49EF" w:rsidDel="00DE6B09">
                  <w:rPr>
                    <w:rFonts w:ascii="Times New Roman" w:eastAsia="等线" w:hAnsi="Times New Roman" w:cs="Times New Roman"/>
                    <w:sz w:val="24"/>
                    <w:szCs w:val="24"/>
                    <w:lang w:val="en-US" w:eastAsia="zh-CN"/>
                  </w:rPr>
                  <w:delText>1.581</w:delText>
                </w:r>
              </w:del>
            </w:ins>
          </w:p>
        </w:tc>
        <w:tc>
          <w:tcPr>
            <w:tcW w:w="721" w:type="dxa"/>
            <w:shd w:val="clear" w:color="auto" w:fill="auto"/>
            <w:tcMar>
              <w:top w:w="15" w:type="dxa"/>
              <w:left w:w="15" w:type="dxa"/>
              <w:bottom w:w="0" w:type="dxa"/>
              <w:right w:w="15" w:type="dxa"/>
            </w:tcMar>
            <w:vAlign w:val="center"/>
            <w:hideMark/>
            <w:tcPrChange w:id="19524"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0A8E4F76" w14:textId="1586D217" w:rsidR="003E49EF" w:rsidRPr="003E49EF" w:rsidDel="00DE6B09" w:rsidRDefault="003E49EF" w:rsidP="00DE6B09">
            <w:pPr>
              <w:adjustRightInd w:val="0"/>
              <w:snapToGrid w:val="0"/>
              <w:spacing w:after="0" w:line="360" w:lineRule="auto"/>
              <w:jc w:val="both"/>
              <w:rPr>
                <w:ins w:id="19525" w:author="Violet Z" w:date="2025-03-06T18:04:00Z"/>
                <w:del w:id="19526" w:author="贝贝" w:date="2025-03-24T15:37:00Z" w16du:dateUtc="2025-03-24T07:37:00Z"/>
                <w:rFonts w:ascii="Times New Roman" w:eastAsia="等线" w:hAnsi="Times New Roman" w:cs="Times New Roman"/>
                <w:sz w:val="24"/>
                <w:szCs w:val="24"/>
                <w:lang w:val="en-US" w:eastAsia="zh-CN"/>
              </w:rPr>
              <w:pPrChange w:id="19527" w:author="贝贝" w:date="2025-03-24T15:37:00Z" w16du:dateUtc="2025-03-24T07:37:00Z">
                <w:pPr>
                  <w:adjustRightInd w:val="0"/>
                  <w:snapToGrid w:val="0"/>
                  <w:spacing w:after="0" w:line="360" w:lineRule="auto"/>
                  <w:jc w:val="both"/>
                </w:pPr>
              </w:pPrChange>
            </w:pPr>
            <w:ins w:id="19528" w:author="Violet Z" w:date="2025-03-06T18:04:00Z">
              <w:del w:id="19529" w:author="贝贝" w:date="2025-03-24T15:37:00Z" w16du:dateUtc="2025-03-24T07:37:00Z">
                <w:r w:rsidRPr="003E49EF" w:rsidDel="00DE6B09">
                  <w:rPr>
                    <w:rFonts w:ascii="Times New Roman" w:eastAsia="等线" w:hAnsi="Times New Roman" w:cs="Times New Roman"/>
                    <w:sz w:val="24"/>
                    <w:szCs w:val="24"/>
                    <w:lang w:val="en-US" w:eastAsia="zh-CN"/>
                  </w:rPr>
                  <w:delText>1.528</w:delText>
                </w:r>
              </w:del>
            </w:ins>
          </w:p>
        </w:tc>
        <w:tc>
          <w:tcPr>
            <w:tcW w:w="668" w:type="dxa"/>
            <w:shd w:val="clear" w:color="auto" w:fill="auto"/>
            <w:tcMar>
              <w:top w:w="15" w:type="dxa"/>
              <w:left w:w="15" w:type="dxa"/>
              <w:bottom w:w="0" w:type="dxa"/>
              <w:right w:w="15" w:type="dxa"/>
            </w:tcMar>
            <w:vAlign w:val="center"/>
            <w:hideMark/>
            <w:tcPrChange w:id="19530"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108B1040" w14:textId="72E8D5FF" w:rsidR="003E49EF" w:rsidRPr="003E49EF" w:rsidDel="00DE6B09" w:rsidRDefault="003E49EF" w:rsidP="00DE6B09">
            <w:pPr>
              <w:adjustRightInd w:val="0"/>
              <w:snapToGrid w:val="0"/>
              <w:spacing w:after="0" w:line="360" w:lineRule="auto"/>
              <w:jc w:val="both"/>
              <w:rPr>
                <w:ins w:id="19531" w:author="Violet Z" w:date="2025-03-06T18:04:00Z"/>
                <w:del w:id="19532" w:author="贝贝" w:date="2025-03-24T15:37:00Z" w16du:dateUtc="2025-03-24T07:37:00Z"/>
                <w:rFonts w:ascii="Times New Roman" w:eastAsia="等线" w:hAnsi="Times New Roman" w:cs="Times New Roman"/>
                <w:sz w:val="24"/>
                <w:szCs w:val="24"/>
                <w:lang w:val="en-US" w:eastAsia="zh-CN"/>
              </w:rPr>
              <w:pPrChange w:id="19533" w:author="贝贝" w:date="2025-03-24T15:37:00Z" w16du:dateUtc="2025-03-24T07:37:00Z">
                <w:pPr>
                  <w:adjustRightInd w:val="0"/>
                  <w:snapToGrid w:val="0"/>
                  <w:spacing w:after="0" w:line="360" w:lineRule="auto"/>
                  <w:jc w:val="both"/>
                </w:pPr>
              </w:pPrChange>
            </w:pPr>
            <w:ins w:id="19534" w:author="Violet Z" w:date="2025-03-06T18:04:00Z">
              <w:del w:id="19535" w:author="贝贝" w:date="2025-03-24T15:37:00Z" w16du:dateUtc="2025-03-24T07:37:00Z">
                <w:r w:rsidRPr="003E49EF" w:rsidDel="00DE6B09">
                  <w:rPr>
                    <w:rFonts w:ascii="Times New Roman" w:eastAsia="等线" w:hAnsi="Times New Roman" w:cs="Times New Roman"/>
                    <w:sz w:val="24"/>
                    <w:szCs w:val="24"/>
                    <w:lang w:val="en-US" w:eastAsia="zh-CN"/>
                  </w:rPr>
                  <w:delText>1.637</w:delText>
                </w:r>
              </w:del>
            </w:ins>
          </w:p>
        </w:tc>
        <w:tc>
          <w:tcPr>
            <w:tcW w:w="936" w:type="dxa"/>
            <w:shd w:val="clear" w:color="auto" w:fill="auto"/>
            <w:vAlign w:val="center"/>
            <w:tcPrChange w:id="19536" w:author="贝贝" w:date="2025-03-24T15:17:00Z" w16du:dateUtc="2025-03-24T07:17:00Z">
              <w:tcPr>
                <w:tcW w:w="936" w:type="dxa"/>
                <w:gridSpan w:val="2"/>
                <w:tcBorders>
                  <w:top w:val="nil"/>
                  <w:left w:val="nil"/>
                  <w:bottom w:val="nil"/>
                </w:tcBorders>
                <w:shd w:val="clear" w:color="auto" w:fill="auto"/>
                <w:vAlign w:val="center"/>
              </w:tcPr>
            </w:tcPrChange>
          </w:tcPr>
          <w:p w14:paraId="41FB2B6F" w14:textId="1F746983" w:rsidR="003E49EF" w:rsidRPr="003E49EF" w:rsidDel="00DE6B09" w:rsidRDefault="003E49EF" w:rsidP="00DE6B09">
            <w:pPr>
              <w:adjustRightInd w:val="0"/>
              <w:snapToGrid w:val="0"/>
              <w:spacing w:after="0" w:line="360" w:lineRule="auto"/>
              <w:jc w:val="both"/>
              <w:rPr>
                <w:ins w:id="19537" w:author="Violet Z" w:date="2025-03-06T18:04:00Z"/>
                <w:del w:id="19538" w:author="贝贝" w:date="2025-03-24T15:37:00Z" w16du:dateUtc="2025-03-24T07:37:00Z"/>
                <w:rFonts w:ascii="Times New Roman" w:eastAsia="等线" w:hAnsi="Times New Roman" w:cs="Times New Roman"/>
                <w:sz w:val="24"/>
                <w:szCs w:val="24"/>
                <w:lang w:val="en-US" w:eastAsia="zh-CN"/>
              </w:rPr>
              <w:pPrChange w:id="19539" w:author="贝贝" w:date="2025-03-24T15:37:00Z" w16du:dateUtc="2025-03-24T07:37:00Z">
                <w:pPr>
                  <w:adjustRightInd w:val="0"/>
                  <w:snapToGrid w:val="0"/>
                  <w:spacing w:after="0" w:line="360" w:lineRule="auto"/>
                  <w:jc w:val="both"/>
                </w:pPr>
              </w:pPrChange>
            </w:pPr>
            <w:ins w:id="19540" w:author="Violet Z" w:date="2025-03-06T18:04:00Z">
              <w:del w:id="19541"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5593D79B" w14:textId="13CE8FBA" w:rsidTr="00417519">
        <w:trPr>
          <w:jc w:val="center"/>
          <w:ins w:id="19542" w:author="Violet Z" w:date="2025-03-06T18:04:00Z"/>
          <w:del w:id="19543" w:author="贝贝" w:date="2025-03-24T15:37:00Z" w16du:dateUtc="2025-03-24T07:37:00Z"/>
          <w:trPrChange w:id="19544"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19545"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28D41888" w14:textId="173BCD26" w:rsidR="003E49EF" w:rsidRPr="003E49EF" w:rsidDel="00DE6B09" w:rsidRDefault="003E49EF" w:rsidP="00DE6B09">
            <w:pPr>
              <w:adjustRightInd w:val="0"/>
              <w:snapToGrid w:val="0"/>
              <w:spacing w:after="0" w:line="360" w:lineRule="auto"/>
              <w:jc w:val="both"/>
              <w:rPr>
                <w:ins w:id="19546" w:author="Violet Z" w:date="2025-03-06T18:04:00Z"/>
                <w:del w:id="19547" w:author="贝贝" w:date="2025-03-24T15:37:00Z" w16du:dateUtc="2025-03-24T07:37:00Z"/>
                <w:rFonts w:ascii="Times New Roman" w:eastAsia="等线" w:hAnsi="Times New Roman" w:cs="Times New Roman"/>
                <w:sz w:val="24"/>
                <w:szCs w:val="24"/>
                <w:lang w:val="en-US" w:eastAsia="zh-CN"/>
              </w:rPr>
              <w:pPrChange w:id="19548" w:author="贝贝" w:date="2025-03-24T15:37:00Z" w16du:dateUtc="2025-03-24T07:37:00Z">
                <w:pPr>
                  <w:adjustRightInd w:val="0"/>
                  <w:snapToGrid w:val="0"/>
                  <w:spacing w:after="0" w:line="360" w:lineRule="auto"/>
                  <w:jc w:val="both"/>
                </w:pPr>
              </w:pPrChange>
            </w:pPr>
            <w:ins w:id="19549" w:author="Violet Z" w:date="2025-03-06T18:04:00Z">
              <w:del w:id="19550" w:author="贝贝" w:date="2025-03-24T15:37:00Z" w16du:dateUtc="2025-03-24T07:37:00Z">
                <w:r w:rsidRPr="003E49EF" w:rsidDel="00DE6B09">
                  <w:rPr>
                    <w:rFonts w:ascii="Times New Roman" w:eastAsia="等线" w:hAnsi="Times New Roman" w:cs="Times New Roman"/>
                    <w:sz w:val="24"/>
                    <w:szCs w:val="24"/>
                    <w:lang w:val="en-US" w:eastAsia="zh-CN"/>
                  </w:rPr>
                  <w:delText>- T1DM</w:delText>
                </w:r>
              </w:del>
            </w:ins>
          </w:p>
        </w:tc>
        <w:tc>
          <w:tcPr>
            <w:tcW w:w="1149" w:type="dxa"/>
            <w:shd w:val="clear" w:color="auto" w:fill="auto"/>
            <w:tcMar>
              <w:top w:w="15" w:type="dxa"/>
              <w:left w:w="15" w:type="dxa"/>
              <w:bottom w:w="0" w:type="dxa"/>
              <w:right w:w="15" w:type="dxa"/>
            </w:tcMar>
            <w:vAlign w:val="center"/>
            <w:hideMark/>
            <w:tcPrChange w:id="19551"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6BBDEE73" w14:textId="0264C997" w:rsidR="003E49EF" w:rsidRPr="003E49EF" w:rsidDel="00DE6B09" w:rsidRDefault="003E49EF" w:rsidP="00DE6B09">
            <w:pPr>
              <w:adjustRightInd w:val="0"/>
              <w:snapToGrid w:val="0"/>
              <w:spacing w:after="0" w:line="360" w:lineRule="auto"/>
              <w:jc w:val="both"/>
              <w:rPr>
                <w:ins w:id="19552" w:author="Violet Z" w:date="2025-03-06T18:04:00Z"/>
                <w:del w:id="19553" w:author="贝贝" w:date="2025-03-24T15:37:00Z" w16du:dateUtc="2025-03-24T07:37:00Z"/>
                <w:rFonts w:ascii="Times New Roman" w:eastAsia="等线" w:hAnsi="Times New Roman" w:cs="Times New Roman"/>
                <w:sz w:val="24"/>
                <w:szCs w:val="24"/>
                <w:lang w:val="en-US" w:eastAsia="zh-CN"/>
              </w:rPr>
              <w:pPrChange w:id="19554" w:author="贝贝" w:date="2025-03-24T15:37:00Z" w16du:dateUtc="2025-03-24T07:37:00Z">
                <w:pPr>
                  <w:adjustRightInd w:val="0"/>
                  <w:snapToGrid w:val="0"/>
                  <w:spacing w:after="0" w:line="360" w:lineRule="auto"/>
                  <w:jc w:val="both"/>
                </w:pPr>
              </w:pPrChange>
            </w:pPr>
            <w:ins w:id="19555" w:author="Violet Z" w:date="2025-03-06T18:04:00Z">
              <w:del w:id="19556" w:author="贝贝" w:date="2025-03-24T15:37:00Z" w16du:dateUtc="2025-03-24T07:37:00Z">
                <w:r w:rsidRPr="003E49EF" w:rsidDel="00DE6B09">
                  <w:rPr>
                    <w:rFonts w:ascii="Times New Roman" w:eastAsia="等线" w:hAnsi="Times New Roman" w:cs="Times New Roman"/>
                    <w:sz w:val="24"/>
                    <w:szCs w:val="24"/>
                    <w:lang w:val="en-US" w:eastAsia="zh-CN"/>
                  </w:rPr>
                  <w:delText>3,494</w:delText>
                </w:r>
              </w:del>
            </w:ins>
          </w:p>
        </w:tc>
        <w:tc>
          <w:tcPr>
            <w:tcW w:w="680" w:type="dxa"/>
            <w:shd w:val="clear" w:color="auto" w:fill="auto"/>
            <w:tcMar>
              <w:top w:w="15" w:type="dxa"/>
              <w:left w:w="15" w:type="dxa"/>
              <w:bottom w:w="0" w:type="dxa"/>
              <w:right w:w="15" w:type="dxa"/>
            </w:tcMar>
            <w:vAlign w:val="center"/>
            <w:hideMark/>
            <w:tcPrChange w:id="19557"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07191D5" w14:textId="7871C695" w:rsidR="003E49EF" w:rsidRPr="003E49EF" w:rsidDel="00DE6B09" w:rsidRDefault="003E49EF" w:rsidP="00DE6B09">
            <w:pPr>
              <w:adjustRightInd w:val="0"/>
              <w:snapToGrid w:val="0"/>
              <w:spacing w:after="0" w:line="360" w:lineRule="auto"/>
              <w:jc w:val="both"/>
              <w:rPr>
                <w:ins w:id="19558" w:author="Violet Z" w:date="2025-03-06T18:04:00Z"/>
                <w:del w:id="19559" w:author="贝贝" w:date="2025-03-24T15:37:00Z" w16du:dateUtc="2025-03-24T07:37:00Z"/>
                <w:rFonts w:ascii="Times New Roman" w:eastAsia="等线" w:hAnsi="Times New Roman" w:cs="Times New Roman"/>
                <w:sz w:val="24"/>
                <w:szCs w:val="24"/>
                <w:lang w:val="en-US" w:eastAsia="zh-CN"/>
              </w:rPr>
              <w:pPrChange w:id="19560" w:author="贝贝" w:date="2025-03-24T15:37:00Z" w16du:dateUtc="2025-03-24T07:37:00Z">
                <w:pPr>
                  <w:adjustRightInd w:val="0"/>
                  <w:snapToGrid w:val="0"/>
                  <w:spacing w:after="0" w:line="360" w:lineRule="auto"/>
                  <w:jc w:val="both"/>
                </w:pPr>
              </w:pPrChange>
            </w:pPr>
            <w:ins w:id="19561" w:author="Violet Z" w:date="2025-03-06T18:04:00Z">
              <w:del w:id="19562" w:author="贝贝" w:date="2025-03-24T15:37:00Z" w16du:dateUtc="2025-03-24T07:37:00Z">
                <w:r w:rsidRPr="003E49EF" w:rsidDel="00DE6B09">
                  <w:rPr>
                    <w:rFonts w:ascii="Times New Roman" w:eastAsia="等线" w:hAnsi="Times New Roman" w:cs="Times New Roman"/>
                    <w:sz w:val="24"/>
                    <w:szCs w:val="24"/>
                    <w:lang w:val="en-US" w:eastAsia="zh-CN"/>
                  </w:rPr>
                  <w:delText>0.36</w:delText>
                </w:r>
              </w:del>
            </w:ins>
          </w:p>
        </w:tc>
        <w:tc>
          <w:tcPr>
            <w:tcW w:w="959" w:type="dxa"/>
            <w:shd w:val="clear" w:color="auto" w:fill="auto"/>
            <w:tcMar>
              <w:top w:w="15" w:type="dxa"/>
              <w:left w:w="15" w:type="dxa"/>
              <w:bottom w:w="0" w:type="dxa"/>
              <w:right w:w="15" w:type="dxa"/>
            </w:tcMar>
            <w:vAlign w:val="center"/>
            <w:hideMark/>
            <w:tcPrChange w:id="19563"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4FF4937C" w14:textId="7D31E7EB" w:rsidR="003E49EF" w:rsidRPr="003E49EF" w:rsidDel="00DE6B09" w:rsidRDefault="003E49EF" w:rsidP="00DE6B09">
            <w:pPr>
              <w:adjustRightInd w:val="0"/>
              <w:snapToGrid w:val="0"/>
              <w:spacing w:after="0" w:line="360" w:lineRule="auto"/>
              <w:jc w:val="both"/>
              <w:rPr>
                <w:ins w:id="19564" w:author="Violet Z" w:date="2025-03-06T18:04:00Z"/>
                <w:del w:id="19565" w:author="贝贝" w:date="2025-03-24T15:37:00Z" w16du:dateUtc="2025-03-24T07:37:00Z"/>
                <w:rFonts w:ascii="Times New Roman" w:eastAsia="等线" w:hAnsi="Times New Roman" w:cs="Times New Roman"/>
                <w:sz w:val="24"/>
                <w:szCs w:val="24"/>
                <w:lang w:val="en-US" w:eastAsia="zh-CN"/>
              </w:rPr>
              <w:pPrChange w:id="19566" w:author="贝贝" w:date="2025-03-24T15:37:00Z" w16du:dateUtc="2025-03-24T07:37:00Z">
                <w:pPr>
                  <w:adjustRightInd w:val="0"/>
                  <w:snapToGrid w:val="0"/>
                  <w:spacing w:after="0" w:line="360" w:lineRule="auto"/>
                  <w:jc w:val="both"/>
                </w:pPr>
              </w:pPrChange>
            </w:pPr>
            <w:ins w:id="19567" w:author="Violet Z" w:date="2025-03-06T18:04:00Z">
              <w:del w:id="19568" w:author="贝贝" w:date="2025-03-24T15:37:00Z" w16du:dateUtc="2025-03-24T07:37:00Z">
                <w:r w:rsidRPr="003E49EF" w:rsidDel="00DE6B09">
                  <w:rPr>
                    <w:rFonts w:ascii="Times New Roman" w:eastAsia="等线" w:hAnsi="Times New Roman" w:cs="Times New Roman"/>
                    <w:sz w:val="24"/>
                    <w:szCs w:val="24"/>
                    <w:lang w:val="en-US" w:eastAsia="zh-CN"/>
                  </w:rPr>
                  <w:delText>82</w:delText>
                </w:r>
              </w:del>
            </w:ins>
          </w:p>
        </w:tc>
        <w:tc>
          <w:tcPr>
            <w:tcW w:w="757" w:type="dxa"/>
            <w:shd w:val="clear" w:color="auto" w:fill="auto"/>
            <w:tcMar>
              <w:top w:w="15" w:type="dxa"/>
              <w:left w:w="15" w:type="dxa"/>
              <w:bottom w:w="0" w:type="dxa"/>
              <w:right w:w="15" w:type="dxa"/>
            </w:tcMar>
            <w:vAlign w:val="center"/>
            <w:hideMark/>
            <w:tcPrChange w:id="19569"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4CAE6AB" w14:textId="217E8815" w:rsidR="003E49EF" w:rsidRPr="003E49EF" w:rsidDel="00DE6B09" w:rsidRDefault="003E49EF" w:rsidP="00DE6B09">
            <w:pPr>
              <w:adjustRightInd w:val="0"/>
              <w:snapToGrid w:val="0"/>
              <w:spacing w:after="0" w:line="360" w:lineRule="auto"/>
              <w:jc w:val="both"/>
              <w:rPr>
                <w:ins w:id="19570" w:author="Violet Z" w:date="2025-03-06T18:04:00Z"/>
                <w:del w:id="19571" w:author="贝贝" w:date="2025-03-24T15:37:00Z" w16du:dateUtc="2025-03-24T07:37:00Z"/>
                <w:rFonts w:ascii="Times New Roman" w:eastAsia="等线" w:hAnsi="Times New Roman" w:cs="Times New Roman"/>
                <w:sz w:val="24"/>
                <w:szCs w:val="24"/>
                <w:lang w:val="en-US" w:eastAsia="zh-CN"/>
              </w:rPr>
              <w:pPrChange w:id="19572" w:author="贝贝" w:date="2025-03-24T15:37:00Z" w16du:dateUtc="2025-03-24T07:37:00Z">
                <w:pPr>
                  <w:adjustRightInd w:val="0"/>
                  <w:snapToGrid w:val="0"/>
                  <w:spacing w:after="0" w:line="360" w:lineRule="auto"/>
                  <w:jc w:val="both"/>
                </w:pPr>
              </w:pPrChange>
            </w:pPr>
            <w:ins w:id="19573" w:author="Violet Z" w:date="2025-03-06T18:04:00Z">
              <w:del w:id="19574" w:author="贝贝" w:date="2025-03-24T15:37:00Z" w16du:dateUtc="2025-03-24T07:37:00Z">
                <w:r w:rsidRPr="003E49EF" w:rsidDel="00DE6B09">
                  <w:rPr>
                    <w:rFonts w:ascii="Times New Roman" w:eastAsia="等线" w:hAnsi="Times New Roman" w:cs="Times New Roman"/>
                    <w:sz w:val="24"/>
                    <w:szCs w:val="24"/>
                    <w:lang w:val="en-US" w:eastAsia="zh-CN"/>
                  </w:rPr>
                  <w:delText>0.38</w:delText>
                </w:r>
              </w:del>
            </w:ins>
          </w:p>
        </w:tc>
        <w:tc>
          <w:tcPr>
            <w:tcW w:w="836" w:type="dxa"/>
            <w:shd w:val="clear" w:color="auto" w:fill="auto"/>
            <w:tcMar>
              <w:top w:w="15" w:type="dxa"/>
              <w:left w:w="15" w:type="dxa"/>
              <w:bottom w:w="0" w:type="dxa"/>
              <w:right w:w="15" w:type="dxa"/>
            </w:tcMar>
            <w:vAlign w:val="center"/>
            <w:hideMark/>
            <w:tcPrChange w:id="19575"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27001A2B" w14:textId="7DBA4193" w:rsidR="003E49EF" w:rsidRPr="003E49EF" w:rsidDel="00DE6B09" w:rsidRDefault="003E49EF" w:rsidP="00DE6B09">
            <w:pPr>
              <w:adjustRightInd w:val="0"/>
              <w:snapToGrid w:val="0"/>
              <w:spacing w:after="0" w:line="360" w:lineRule="auto"/>
              <w:jc w:val="both"/>
              <w:rPr>
                <w:ins w:id="19576" w:author="Violet Z" w:date="2025-03-06T18:04:00Z"/>
                <w:del w:id="19577" w:author="贝贝" w:date="2025-03-24T15:37:00Z" w16du:dateUtc="2025-03-24T07:37:00Z"/>
                <w:rFonts w:ascii="Times New Roman" w:eastAsia="等线" w:hAnsi="Times New Roman" w:cs="Times New Roman"/>
                <w:sz w:val="24"/>
                <w:szCs w:val="24"/>
                <w:lang w:val="en-US" w:eastAsia="zh-CN"/>
              </w:rPr>
              <w:pPrChange w:id="19578" w:author="贝贝" w:date="2025-03-24T15:37:00Z" w16du:dateUtc="2025-03-24T07:37:00Z">
                <w:pPr>
                  <w:adjustRightInd w:val="0"/>
                  <w:snapToGrid w:val="0"/>
                  <w:spacing w:after="0" w:line="360" w:lineRule="auto"/>
                  <w:jc w:val="both"/>
                </w:pPr>
              </w:pPrChange>
            </w:pPr>
            <w:ins w:id="19579" w:author="Violet Z" w:date="2025-03-06T18:04:00Z">
              <w:del w:id="19580" w:author="贝贝" w:date="2025-03-24T15:37:00Z" w16du:dateUtc="2025-03-24T07:37:00Z">
                <w:r w:rsidRPr="003E49EF" w:rsidDel="00DE6B09">
                  <w:rPr>
                    <w:rFonts w:ascii="Times New Roman" w:eastAsia="等线" w:hAnsi="Times New Roman" w:cs="Times New Roman"/>
                    <w:sz w:val="24"/>
                    <w:szCs w:val="24"/>
                    <w:lang w:val="en-US" w:eastAsia="zh-CN"/>
                  </w:rPr>
                  <w:delText>1.024</w:delText>
                </w:r>
              </w:del>
            </w:ins>
          </w:p>
        </w:tc>
        <w:tc>
          <w:tcPr>
            <w:tcW w:w="721" w:type="dxa"/>
            <w:shd w:val="clear" w:color="auto" w:fill="auto"/>
            <w:tcMar>
              <w:top w:w="15" w:type="dxa"/>
              <w:left w:w="15" w:type="dxa"/>
              <w:bottom w:w="0" w:type="dxa"/>
              <w:right w:w="15" w:type="dxa"/>
            </w:tcMar>
            <w:vAlign w:val="center"/>
            <w:hideMark/>
            <w:tcPrChange w:id="19581"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49F8BAC3" w14:textId="6089726B" w:rsidR="003E49EF" w:rsidRPr="003E49EF" w:rsidDel="00DE6B09" w:rsidRDefault="003E49EF" w:rsidP="00DE6B09">
            <w:pPr>
              <w:adjustRightInd w:val="0"/>
              <w:snapToGrid w:val="0"/>
              <w:spacing w:after="0" w:line="360" w:lineRule="auto"/>
              <w:jc w:val="both"/>
              <w:rPr>
                <w:ins w:id="19582" w:author="Violet Z" w:date="2025-03-06T18:04:00Z"/>
                <w:del w:id="19583" w:author="贝贝" w:date="2025-03-24T15:37:00Z" w16du:dateUtc="2025-03-24T07:37:00Z"/>
                <w:rFonts w:ascii="Times New Roman" w:eastAsia="等线" w:hAnsi="Times New Roman" w:cs="Times New Roman"/>
                <w:sz w:val="24"/>
                <w:szCs w:val="24"/>
                <w:lang w:val="en-US" w:eastAsia="zh-CN"/>
              </w:rPr>
              <w:pPrChange w:id="19584" w:author="贝贝" w:date="2025-03-24T15:37:00Z" w16du:dateUtc="2025-03-24T07:37:00Z">
                <w:pPr>
                  <w:adjustRightInd w:val="0"/>
                  <w:snapToGrid w:val="0"/>
                  <w:spacing w:after="0" w:line="360" w:lineRule="auto"/>
                  <w:jc w:val="both"/>
                </w:pPr>
              </w:pPrChange>
            </w:pPr>
            <w:ins w:id="19585" w:author="Violet Z" w:date="2025-03-06T18:04:00Z">
              <w:del w:id="19586" w:author="贝贝" w:date="2025-03-24T15:37:00Z" w16du:dateUtc="2025-03-24T07:37:00Z">
                <w:r w:rsidRPr="003E49EF" w:rsidDel="00DE6B09">
                  <w:rPr>
                    <w:rFonts w:ascii="Times New Roman" w:eastAsia="等线" w:hAnsi="Times New Roman" w:cs="Times New Roman"/>
                    <w:sz w:val="24"/>
                    <w:szCs w:val="24"/>
                    <w:lang w:val="en-US" w:eastAsia="zh-CN"/>
                  </w:rPr>
                  <w:delText>0.815</w:delText>
                </w:r>
              </w:del>
            </w:ins>
          </w:p>
        </w:tc>
        <w:tc>
          <w:tcPr>
            <w:tcW w:w="668" w:type="dxa"/>
            <w:shd w:val="clear" w:color="auto" w:fill="auto"/>
            <w:tcMar>
              <w:top w:w="15" w:type="dxa"/>
              <w:left w:w="15" w:type="dxa"/>
              <w:bottom w:w="0" w:type="dxa"/>
              <w:right w:w="15" w:type="dxa"/>
            </w:tcMar>
            <w:vAlign w:val="center"/>
            <w:hideMark/>
            <w:tcPrChange w:id="19587"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6621AE31" w14:textId="13B95799" w:rsidR="003E49EF" w:rsidRPr="003E49EF" w:rsidDel="00DE6B09" w:rsidRDefault="003E49EF" w:rsidP="00DE6B09">
            <w:pPr>
              <w:adjustRightInd w:val="0"/>
              <w:snapToGrid w:val="0"/>
              <w:spacing w:after="0" w:line="360" w:lineRule="auto"/>
              <w:jc w:val="both"/>
              <w:rPr>
                <w:ins w:id="19588" w:author="Violet Z" w:date="2025-03-06T18:04:00Z"/>
                <w:del w:id="19589" w:author="贝贝" w:date="2025-03-24T15:37:00Z" w16du:dateUtc="2025-03-24T07:37:00Z"/>
                <w:rFonts w:ascii="Times New Roman" w:eastAsia="等线" w:hAnsi="Times New Roman" w:cs="Times New Roman"/>
                <w:sz w:val="24"/>
                <w:szCs w:val="24"/>
                <w:lang w:val="en-US" w:eastAsia="zh-CN"/>
              </w:rPr>
              <w:pPrChange w:id="19590" w:author="贝贝" w:date="2025-03-24T15:37:00Z" w16du:dateUtc="2025-03-24T07:37:00Z">
                <w:pPr>
                  <w:adjustRightInd w:val="0"/>
                  <w:snapToGrid w:val="0"/>
                  <w:spacing w:after="0" w:line="360" w:lineRule="auto"/>
                  <w:jc w:val="both"/>
                </w:pPr>
              </w:pPrChange>
            </w:pPr>
            <w:ins w:id="19591" w:author="Violet Z" w:date="2025-03-06T18:04:00Z">
              <w:del w:id="19592" w:author="贝贝" w:date="2025-03-24T15:37:00Z" w16du:dateUtc="2025-03-24T07:37:00Z">
                <w:r w:rsidRPr="003E49EF" w:rsidDel="00DE6B09">
                  <w:rPr>
                    <w:rFonts w:ascii="Times New Roman" w:eastAsia="等线" w:hAnsi="Times New Roman" w:cs="Times New Roman"/>
                    <w:sz w:val="24"/>
                    <w:szCs w:val="24"/>
                    <w:lang w:val="en-US" w:eastAsia="zh-CN"/>
                  </w:rPr>
                  <w:delText>1.266</w:delText>
                </w:r>
              </w:del>
            </w:ins>
          </w:p>
        </w:tc>
        <w:tc>
          <w:tcPr>
            <w:tcW w:w="936" w:type="dxa"/>
            <w:shd w:val="clear" w:color="auto" w:fill="auto"/>
            <w:vAlign w:val="center"/>
            <w:tcPrChange w:id="19593" w:author="贝贝" w:date="2025-03-24T15:17:00Z" w16du:dateUtc="2025-03-24T07:17:00Z">
              <w:tcPr>
                <w:tcW w:w="936" w:type="dxa"/>
                <w:gridSpan w:val="2"/>
                <w:tcBorders>
                  <w:top w:val="nil"/>
                  <w:left w:val="nil"/>
                  <w:bottom w:val="nil"/>
                </w:tcBorders>
                <w:shd w:val="clear" w:color="auto" w:fill="auto"/>
                <w:vAlign w:val="center"/>
              </w:tcPr>
            </w:tcPrChange>
          </w:tcPr>
          <w:p w14:paraId="35248876" w14:textId="7EEE375B" w:rsidR="003E49EF" w:rsidRPr="003E49EF" w:rsidDel="00DE6B09" w:rsidRDefault="003E49EF" w:rsidP="00DE6B09">
            <w:pPr>
              <w:adjustRightInd w:val="0"/>
              <w:snapToGrid w:val="0"/>
              <w:spacing w:after="0" w:line="360" w:lineRule="auto"/>
              <w:jc w:val="both"/>
              <w:rPr>
                <w:ins w:id="19594" w:author="Violet Z" w:date="2025-03-06T18:04:00Z"/>
                <w:del w:id="19595" w:author="贝贝" w:date="2025-03-24T15:37:00Z" w16du:dateUtc="2025-03-24T07:37:00Z"/>
                <w:rFonts w:ascii="Times New Roman" w:eastAsia="等线" w:hAnsi="Times New Roman" w:cs="Times New Roman"/>
                <w:sz w:val="24"/>
                <w:szCs w:val="24"/>
                <w:lang w:val="en-US" w:eastAsia="zh-CN"/>
              </w:rPr>
              <w:pPrChange w:id="19596" w:author="贝贝" w:date="2025-03-24T15:37:00Z" w16du:dateUtc="2025-03-24T07:37:00Z">
                <w:pPr>
                  <w:adjustRightInd w:val="0"/>
                  <w:snapToGrid w:val="0"/>
                  <w:spacing w:after="0" w:line="360" w:lineRule="auto"/>
                  <w:jc w:val="both"/>
                </w:pPr>
              </w:pPrChange>
            </w:pPr>
            <w:ins w:id="19597" w:author="Violet Z" w:date="2025-03-06T18:04:00Z">
              <w:del w:id="19598" w:author="贝贝" w:date="2025-03-24T15:37:00Z" w16du:dateUtc="2025-03-24T07:37:00Z">
                <w:r w:rsidRPr="003E49EF" w:rsidDel="00DE6B09">
                  <w:rPr>
                    <w:rFonts w:ascii="Times New Roman" w:eastAsia="等线" w:hAnsi="Times New Roman" w:cs="Times New Roman"/>
                    <w:sz w:val="24"/>
                    <w:szCs w:val="24"/>
                    <w:lang w:val="en-US" w:eastAsia="zh-CN"/>
                  </w:rPr>
                  <w:delText>0.8349</w:delText>
                </w:r>
              </w:del>
            </w:ins>
          </w:p>
        </w:tc>
      </w:tr>
      <w:tr w:rsidR="008849DB" w:rsidRPr="003E49EF" w:rsidDel="00DE6B09" w14:paraId="5459C4E8" w14:textId="0E4B0ED2" w:rsidTr="00417519">
        <w:trPr>
          <w:jc w:val="center"/>
          <w:ins w:id="19599" w:author="Violet Z" w:date="2025-03-06T18:04:00Z"/>
          <w:del w:id="19600" w:author="贝贝" w:date="2025-03-24T15:37:00Z" w16du:dateUtc="2025-03-24T07:37:00Z"/>
          <w:trPrChange w:id="19601"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19602"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23C32CC1" w14:textId="3F89E790" w:rsidR="003E49EF" w:rsidRPr="003E49EF" w:rsidDel="00DE6B09" w:rsidRDefault="003E49EF" w:rsidP="00DE6B09">
            <w:pPr>
              <w:adjustRightInd w:val="0"/>
              <w:snapToGrid w:val="0"/>
              <w:spacing w:after="0" w:line="360" w:lineRule="auto"/>
              <w:jc w:val="both"/>
              <w:rPr>
                <w:ins w:id="19603" w:author="Violet Z" w:date="2025-03-06T18:04:00Z"/>
                <w:del w:id="19604" w:author="贝贝" w:date="2025-03-24T15:37:00Z" w16du:dateUtc="2025-03-24T07:37:00Z"/>
                <w:rFonts w:ascii="Times New Roman" w:eastAsia="等线" w:hAnsi="Times New Roman" w:cs="Times New Roman"/>
                <w:sz w:val="24"/>
                <w:szCs w:val="24"/>
                <w:lang w:val="en-US" w:eastAsia="zh-CN"/>
              </w:rPr>
              <w:pPrChange w:id="19605" w:author="贝贝" w:date="2025-03-24T15:37:00Z" w16du:dateUtc="2025-03-24T07:37:00Z">
                <w:pPr>
                  <w:adjustRightInd w:val="0"/>
                  <w:snapToGrid w:val="0"/>
                  <w:spacing w:after="0" w:line="360" w:lineRule="auto"/>
                  <w:jc w:val="both"/>
                </w:pPr>
              </w:pPrChange>
            </w:pPr>
            <w:ins w:id="19606" w:author="Violet Z" w:date="2025-03-06T18:04:00Z">
              <w:del w:id="19607" w:author="贝贝" w:date="2025-03-24T15:37:00Z" w16du:dateUtc="2025-03-24T07:37:00Z">
                <w:r w:rsidRPr="003E49EF" w:rsidDel="00DE6B09">
                  <w:rPr>
                    <w:rFonts w:ascii="Times New Roman" w:eastAsia="等线" w:hAnsi="Times New Roman" w:cs="Times New Roman"/>
                    <w:sz w:val="24"/>
                    <w:szCs w:val="24"/>
                    <w:lang w:val="en-US" w:eastAsia="zh-CN"/>
                  </w:rPr>
                  <w:delText>- T2DM</w:delText>
                </w:r>
              </w:del>
            </w:ins>
          </w:p>
        </w:tc>
        <w:tc>
          <w:tcPr>
            <w:tcW w:w="1149" w:type="dxa"/>
            <w:shd w:val="clear" w:color="auto" w:fill="auto"/>
            <w:tcMar>
              <w:top w:w="15" w:type="dxa"/>
              <w:left w:w="15" w:type="dxa"/>
              <w:bottom w:w="0" w:type="dxa"/>
              <w:right w:w="15" w:type="dxa"/>
            </w:tcMar>
            <w:vAlign w:val="center"/>
            <w:hideMark/>
            <w:tcPrChange w:id="19608"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11989A9E" w14:textId="1CF99304" w:rsidR="003E49EF" w:rsidRPr="003E49EF" w:rsidDel="00DE6B09" w:rsidRDefault="003E49EF" w:rsidP="00DE6B09">
            <w:pPr>
              <w:adjustRightInd w:val="0"/>
              <w:snapToGrid w:val="0"/>
              <w:spacing w:after="0" w:line="360" w:lineRule="auto"/>
              <w:jc w:val="both"/>
              <w:rPr>
                <w:ins w:id="19609" w:author="Violet Z" w:date="2025-03-06T18:04:00Z"/>
                <w:del w:id="19610" w:author="贝贝" w:date="2025-03-24T15:37:00Z" w16du:dateUtc="2025-03-24T07:37:00Z"/>
                <w:rFonts w:ascii="Times New Roman" w:eastAsia="等线" w:hAnsi="Times New Roman" w:cs="Times New Roman"/>
                <w:sz w:val="24"/>
                <w:szCs w:val="24"/>
                <w:lang w:val="en-US" w:eastAsia="zh-CN"/>
              </w:rPr>
              <w:pPrChange w:id="19611" w:author="贝贝" w:date="2025-03-24T15:37:00Z" w16du:dateUtc="2025-03-24T07:37:00Z">
                <w:pPr>
                  <w:adjustRightInd w:val="0"/>
                  <w:snapToGrid w:val="0"/>
                  <w:spacing w:after="0" w:line="360" w:lineRule="auto"/>
                  <w:jc w:val="both"/>
                </w:pPr>
              </w:pPrChange>
            </w:pPr>
            <w:ins w:id="19612" w:author="Violet Z" w:date="2025-03-06T18:04:00Z">
              <w:del w:id="19613" w:author="贝贝" w:date="2025-03-24T15:37:00Z" w16du:dateUtc="2025-03-24T07:37:00Z">
                <w:r w:rsidRPr="003E49EF" w:rsidDel="00DE6B09">
                  <w:rPr>
                    <w:rFonts w:ascii="Times New Roman" w:eastAsia="等线" w:hAnsi="Times New Roman" w:cs="Times New Roman"/>
                    <w:sz w:val="24"/>
                    <w:szCs w:val="24"/>
                    <w:lang w:val="en-US" w:eastAsia="zh-CN"/>
                  </w:rPr>
                  <w:delText>173,185</w:delText>
                </w:r>
              </w:del>
            </w:ins>
          </w:p>
        </w:tc>
        <w:tc>
          <w:tcPr>
            <w:tcW w:w="680" w:type="dxa"/>
            <w:shd w:val="clear" w:color="auto" w:fill="auto"/>
            <w:tcMar>
              <w:top w:w="15" w:type="dxa"/>
              <w:left w:w="15" w:type="dxa"/>
              <w:bottom w:w="0" w:type="dxa"/>
              <w:right w:w="15" w:type="dxa"/>
            </w:tcMar>
            <w:vAlign w:val="center"/>
            <w:hideMark/>
            <w:tcPrChange w:id="19614"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6706336" w14:textId="1B1291BC" w:rsidR="003E49EF" w:rsidRPr="003E49EF" w:rsidDel="00DE6B09" w:rsidRDefault="003E49EF" w:rsidP="00DE6B09">
            <w:pPr>
              <w:adjustRightInd w:val="0"/>
              <w:snapToGrid w:val="0"/>
              <w:spacing w:after="0" w:line="360" w:lineRule="auto"/>
              <w:jc w:val="both"/>
              <w:rPr>
                <w:ins w:id="19615" w:author="Violet Z" w:date="2025-03-06T18:04:00Z"/>
                <w:del w:id="19616" w:author="贝贝" w:date="2025-03-24T15:37:00Z" w16du:dateUtc="2025-03-24T07:37:00Z"/>
                <w:rFonts w:ascii="Times New Roman" w:eastAsia="等线" w:hAnsi="Times New Roman" w:cs="Times New Roman"/>
                <w:sz w:val="24"/>
                <w:szCs w:val="24"/>
                <w:lang w:val="en-US" w:eastAsia="zh-CN"/>
              </w:rPr>
              <w:pPrChange w:id="19617" w:author="贝贝" w:date="2025-03-24T15:37:00Z" w16du:dateUtc="2025-03-24T07:37:00Z">
                <w:pPr>
                  <w:adjustRightInd w:val="0"/>
                  <w:snapToGrid w:val="0"/>
                  <w:spacing w:after="0" w:line="360" w:lineRule="auto"/>
                  <w:jc w:val="both"/>
                </w:pPr>
              </w:pPrChange>
            </w:pPr>
            <w:ins w:id="19618" w:author="Violet Z" w:date="2025-03-06T18:04:00Z">
              <w:del w:id="19619" w:author="贝贝" w:date="2025-03-24T15:37:00Z" w16du:dateUtc="2025-03-24T07:37:00Z">
                <w:r w:rsidRPr="003E49EF" w:rsidDel="00DE6B09">
                  <w:rPr>
                    <w:rFonts w:ascii="Times New Roman" w:eastAsia="等线" w:hAnsi="Times New Roman" w:cs="Times New Roman"/>
                    <w:sz w:val="24"/>
                    <w:szCs w:val="24"/>
                    <w:lang w:val="en-US" w:eastAsia="zh-CN"/>
                  </w:rPr>
                  <w:delText>17.64</w:delText>
                </w:r>
              </w:del>
            </w:ins>
          </w:p>
        </w:tc>
        <w:tc>
          <w:tcPr>
            <w:tcW w:w="959" w:type="dxa"/>
            <w:shd w:val="clear" w:color="auto" w:fill="auto"/>
            <w:tcMar>
              <w:top w:w="15" w:type="dxa"/>
              <w:left w:w="15" w:type="dxa"/>
              <w:bottom w:w="0" w:type="dxa"/>
              <w:right w:w="15" w:type="dxa"/>
            </w:tcMar>
            <w:vAlign w:val="center"/>
            <w:hideMark/>
            <w:tcPrChange w:id="19620"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409AD0DB" w14:textId="2F795CB5" w:rsidR="003E49EF" w:rsidRPr="003E49EF" w:rsidDel="00DE6B09" w:rsidRDefault="003E49EF" w:rsidP="00DE6B09">
            <w:pPr>
              <w:adjustRightInd w:val="0"/>
              <w:snapToGrid w:val="0"/>
              <w:spacing w:after="0" w:line="360" w:lineRule="auto"/>
              <w:jc w:val="both"/>
              <w:rPr>
                <w:ins w:id="19621" w:author="Violet Z" w:date="2025-03-06T18:04:00Z"/>
                <w:del w:id="19622" w:author="贝贝" w:date="2025-03-24T15:37:00Z" w16du:dateUtc="2025-03-24T07:37:00Z"/>
                <w:rFonts w:ascii="Times New Roman" w:eastAsia="等线" w:hAnsi="Times New Roman" w:cs="Times New Roman"/>
                <w:sz w:val="24"/>
                <w:szCs w:val="24"/>
                <w:lang w:val="en-US" w:eastAsia="zh-CN"/>
              </w:rPr>
              <w:pPrChange w:id="19623" w:author="贝贝" w:date="2025-03-24T15:37:00Z" w16du:dateUtc="2025-03-24T07:37:00Z">
                <w:pPr>
                  <w:adjustRightInd w:val="0"/>
                  <w:snapToGrid w:val="0"/>
                  <w:spacing w:after="0" w:line="360" w:lineRule="auto"/>
                  <w:jc w:val="both"/>
                </w:pPr>
              </w:pPrChange>
            </w:pPr>
            <w:ins w:id="19624" w:author="Violet Z" w:date="2025-03-06T18:04:00Z">
              <w:del w:id="19625" w:author="贝贝" w:date="2025-03-24T15:37:00Z" w16du:dateUtc="2025-03-24T07:37:00Z">
                <w:r w:rsidRPr="003E49EF" w:rsidDel="00DE6B09">
                  <w:rPr>
                    <w:rFonts w:ascii="Times New Roman" w:eastAsia="等线" w:hAnsi="Times New Roman" w:cs="Times New Roman"/>
                    <w:sz w:val="24"/>
                    <w:szCs w:val="24"/>
                    <w:lang w:val="en-US" w:eastAsia="zh-CN"/>
                  </w:rPr>
                  <w:delText>4,409</w:delText>
                </w:r>
              </w:del>
            </w:ins>
          </w:p>
        </w:tc>
        <w:tc>
          <w:tcPr>
            <w:tcW w:w="757" w:type="dxa"/>
            <w:shd w:val="clear" w:color="auto" w:fill="auto"/>
            <w:tcMar>
              <w:top w:w="15" w:type="dxa"/>
              <w:left w:w="15" w:type="dxa"/>
              <w:bottom w:w="0" w:type="dxa"/>
              <w:right w:w="15" w:type="dxa"/>
            </w:tcMar>
            <w:vAlign w:val="center"/>
            <w:hideMark/>
            <w:tcPrChange w:id="19626"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E4B2AEB" w14:textId="68562699" w:rsidR="003E49EF" w:rsidRPr="003E49EF" w:rsidDel="00DE6B09" w:rsidRDefault="003E49EF" w:rsidP="00DE6B09">
            <w:pPr>
              <w:adjustRightInd w:val="0"/>
              <w:snapToGrid w:val="0"/>
              <w:spacing w:after="0" w:line="360" w:lineRule="auto"/>
              <w:jc w:val="both"/>
              <w:rPr>
                <w:ins w:id="19627" w:author="Violet Z" w:date="2025-03-06T18:04:00Z"/>
                <w:del w:id="19628" w:author="贝贝" w:date="2025-03-24T15:37:00Z" w16du:dateUtc="2025-03-24T07:37:00Z"/>
                <w:rFonts w:ascii="Times New Roman" w:eastAsia="等线" w:hAnsi="Times New Roman" w:cs="Times New Roman"/>
                <w:sz w:val="24"/>
                <w:szCs w:val="24"/>
                <w:lang w:val="en-US" w:eastAsia="zh-CN"/>
              </w:rPr>
              <w:pPrChange w:id="19629" w:author="贝贝" w:date="2025-03-24T15:37:00Z" w16du:dateUtc="2025-03-24T07:37:00Z">
                <w:pPr>
                  <w:adjustRightInd w:val="0"/>
                  <w:snapToGrid w:val="0"/>
                  <w:spacing w:after="0" w:line="360" w:lineRule="auto"/>
                  <w:jc w:val="both"/>
                </w:pPr>
              </w:pPrChange>
            </w:pPr>
            <w:ins w:id="19630" w:author="Violet Z" w:date="2025-03-06T18:04:00Z">
              <w:del w:id="19631" w:author="贝贝" w:date="2025-03-24T15:37:00Z" w16du:dateUtc="2025-03-24T07:37:00Z">
                <w:r w:rsidRPr="003E49EF" w:rsidDel="00DE6B09">
                  <w:rPr>
                    <w:rFonts w:ascii="Times New Roman" w:eastAsia="等线" w:hAnsi="Times New Roman" w:cs="Times New Roman"/>
                    <w:sz w:val="24"/>
                    <w:szCs w:val="24"/>
                    <w:lang w:val="en-US" w:eastAsia="zh-CN"/>
                  </w:rPr>
                  <w:delText>20.28</w:delText>
                </w:r>
              </w:del>
            </w:ins>
          </w:p>
        </w:tc>
        <w:tc>
          <w:tcPr>
            <w:tcW w:w="836" w:type="dxa"/>
            <w:shd w:val="clear" w:color="auto" w:fill="auto"/>
            <w:tcMar>
              <w:top w:w="15" w:type="dxa"/>
              <w:left w:w="15" w:type="dxa"/>
              <w:bottom w:w="0" w:type="dxa"/>
              <w:right w:w="15" w:type="dxa"/>
            </w:tcMar>
            <w:vAlign w:val="center"/>
            <w:hideMark/>
            <w:tcPrChange w:id="19632"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74BA262D" w14:textId="2B266A8E" w:rsidR="003E49EF" w:rsidRPr="003E49EF" w:rsidDel="00DE6B09" w:rsidRDefault="003E49EF" w:rsidP="00DE6B09">
            <w:pPr>
              <w:adjustRightInd w:val="0"/>
              <w:snapToGrid w:val="0"/>
              <w:spacing w:after="0" w:line="360" w:lineRule="auto"/>
              <w:jc w:val="both"/>
              <w:rPr>
                <w:ins w:id="19633" w:author="Violet Z" w:date="2025-03-06T18:04:00Z"/>
                <w:del w:id="19634" w:author="贝贝" w:date="2025-03-24T15:37:00Z" w16du:dateUtc="2025-03-24T07:37:00Z"/>
                <w:rFonts w:ascii="Times New Roman" w:eastAsia="等线" w:hAnsi="Times New Roman" w:cs="Times New Roman"/>
                <w:sz w:val="24"/>
                <w:szCs w:val="24"/>
                <w:lang w:val="en-US" w:eastAsia="zh-CN"/>
              </w:rPr>
              <w:pPrChange w:id="19635" w:author="贝贝" w:date="2025-03-24T15:37:00Z" w16du:dateUtc="2025-03-24T07:37:00Z">
                <w:pPr>
                  <w:adjustRightInd w:val="0"/>
                  <w:snapToGrid w:val="0"/>
                  <w:spacing w:after="0" w:line="360" w:lineRule="auto"/>
                  <w:jc w:val="both"/>
                </w:pPr>
              </w:pPrChange>
            </w:pPr>
            <w:ins w:id="19636" w:author="Violet Z" w:date="2025-03-06T18:04:00Z">
              <w:del w:id="19637" w:author="贝贝" w:date="2025-03-24T15:37:00Z" w16du:dateUtc="2025-03-24T07:37:00Z">
                <w:r w:rsidRPr="003E49EF" w:rsidDel="00DE6B09">
                  <w:rPr>
                    <w:rFonts w:ascii="Times New Roman" w:eastAsia="等线" w:hAnsi="Times New Roman" w:cs="Times New Roman"/>
                    <w:sz w:val="24"/>
                    <w:szCs w:val="24"/>
                    <w:lang w:val="en-US" w:eastAsia="zh-CN"/>
                  </w:rPr>
                  <w:delText>1.580</w:delText>
                </w:r>
              </w:del>
            </w:ins>
          </w:p>
        </w:tc>
        <w:tc>
          <w:tcPr>
            <w:tcW w:w="721" w:type="dxa"/>
            <w:shd w:val="clear" w:color="auto" w:fill="auto"/>
            <w:tcMar>
              <w:top w:w="15" w:type="dxa"/>
              <w:left w:w="15" w:type="dxa"/>
              <w:bottom w:w="0" w:type="dxa"/>
              <w:right w:w="15" w:type="dxa"/>
            </w:tcMar>
            <w:vAlign w:val="center"/>
            <w:hideMark/>
            <w:tcPrChange w:id="19638"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24577E04" w14:textId="5AE59D7E" w:rsidR="003E49EF" w:rsidRPr="003E49EF" w:rsidDel="00DE6B09" w:rsidRDefault="003E49EF" w:rsidP="00DE6B09">
            <w:pPr>
              <w:adjustRightInd w:val="0"/>
              <w:snapToGrid w:val="0"/>
              <w:spacing w:after="0" w:line="360" w:lineRule="auto"/>
              <w:jc w:val="both"/>
              <w:rPr>
                <w:ins w:id="19639" w:author="Violet Z" w:date="2025-03-06T18:04:00Z"/>
                <w:del w:id="19640" w:author="贝贝" w:date="2025-03-24T15:37:00Z" w16du:dateUtc="2025-03-24T07:37:00Z"/>
                <w:rFonts w:ascii="Times New Roman" w:eastAsia="等线" w:hAnsi="Times New Roman" w:cs="Times New Roman"/>
                <w:sz w:val="24"/>
                <w:szCs w:val="24"/>
                <w:lang w:val="en-US" w:eastAsia="zh-CN"/>
              </w:rPr>
              <w:pPrChange w:id="19641" w:author="贝贝" w:date="2025-03-24T15:37:00Z" w16du:dateUtc="2025-03-24T07:37:00Z">
                <w:pPr>
                  <w:adjustRightInd w:val="0"/>
                  <w:snapToGrid w:val="0"/>
                  <w:spacing w:after="0" w:line="360" w:lineRule="auto"/>
                  <w:jc w:val="both"/>
                </w:pPr>
              </w:pPrChange>
            </w:pPr>
            <w:ins w:id="19642" w:author="Violet Z" w:date="2025-03-06T18:04:00Z">
              <w:del w:id="19643" w:author="贝贝" w:date="2025-03-24T15:37:00Z" w16du:dateUtc="2025-03-24T07:37:00Z">
                <w:r w:rsidRPr="003E49EF" w:rsidDel="00DE6B09">
                  <w:rPr>
                    <w:rFonts w:ascii="Times New Roman" w:eastAsia="等线" w:hAnsi="Times New Roman" w:cs="Times New Roman"/>
                    <w:sz w:val="24"/>
                    <w:szCs w:val="24"/>
                    <w:lang w:val="en-US" w:eastAsia="zh-CN"/>
                  </w:rPr>
                  <w:delText>1.527</w:delText>
                </w:r>
              </w:del>
            </w:ins>
          </w:p>
        </w:tc>
        <w:tc>
          <w:tcPr>
            <w:tcW w:w="668" w:type="dxa"/>
            <w:shd w:val="clear" w:color="auto" w:fill="auto"/>
            <w:tcMar>
              <w:top w:w="15" w:type="dxa"/>
              <w:left w:w="15" w:type="dxa"/>
              <w:bottom w:w="0" w:type="dxa"/>
              <w:right w:w="15" w:type="dxa"/>
            </w:tcMar>
            <w:vAlign w:val="center"/>
            <w:hideMark/>
            <w:tcPrChange w:id="19644"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4B8A280F" w14:textId="339875F2" w:rsidR="003E49EF" w:rsidRPr="003E49EF" w:rsidDel="00DE6B09" w:rsidRDefault="003E49EF" w:rsidP="00DE6B09">
            <w:pPr>
              <w:adjustRightInd w:val="0"/>
              <w:snapToGrid w:val="0"/>
              <w:spacing w:after="0" w:line="360" w:lineRule="auto"/>
              <w:jc w:val="both"/>
              <w:rPr>
                <w:ins w:id="19645" w:author="Violet Z" w:date="2025-03-06T18:04:00Z"/>
                <w:del w:id="19646" w:author="贝贝" w:date="2025-03-24T15:37:00Z" w16du:dateUtc="2025-03-24T07:37:00Z"/>
                <w:rFonts w:ascii="Times New Roman" w:eastAsia="等线" w:hAnsi="Times New Roman" w:cs="Times New Roman"/>
                <w:sz w:val="24"/>
                <w:szCs w:val="24"/>
                <w:lang w:val="en-US" w:eastAsia="zh-CN"/>
              </w:rPr>
              <w:pPrChange w:id="19647" w:author="贝贝" w:date="2025-03-24T15:37:00Z" w16du:dateUtc="2025-03-24T07:37:00Z">
                <w:pPr>
                  <w:adjustRightInd w:val="0"/>
                  <w:snapToGrid w:val="0"/>
                  <w:spacing w:after="0" w:line="360" w:lineRule="auto"/>
                  <w:jc w:val="both"/>
                </w:pPr>
              </w:pPrChange>
            </w:pPr>
            <w:ins w:id="19648" w:author="Violet Z" w:date="2025-03-06T18:04:00Z">
              <w:del w:id="19649" w:author="贝贝" w:date="2025-03-24T15:37:00Z" w16du:dateUtc="2025-03-24T07:37:00Z">
                <w:r w:rsidRPr="003E49EF" w:rsidDel="00DE6B09">
                  <w:rPr>
                    <w:rFonts w:ascii="Times New Roman" w:eastAsia="等线" w:hAnsi="Times New Roman" w:cs="Times New Roman"/>
                    <w:sz w:val="24"/>
                    <w:szCs w:val="24"/>
                    <w:lang w:val="en-US" w:eastAsia="zh-CN"/>
                  </w:rPr>
                  <w:delText>1.636</w:delText>
                </w:r>
              </w:del>
            </w:ins>
          </w:p>
        </w:tc>
        <w:tc>
          <w:tcPr>
            <w:tcW w:w="936" w:type="dxa"/>
            <w:shd w:val="clear" w:color="auto" w:fill="auto"/>
            <w:vAlign w:val="center"/>
            <w:tcPrChange w:id="19650" w:author="贝贝" w:date="2025-03-24T15:17:00Z" w16du:dateUtc="2025-03-24T07:17:00Z">
              <w:tcPr>
                <w:tcW w:w="936" w:type="dxa"/>
                <w:gridSpan w:val="2"/>
                <w:tcBorders>
                  <w:top w:val="nil"/>
                  <w:left w:val="nil"/>
                  <w:bottom w:val="nil"/>
                </w:tcBorders>
                <w:shd w:val="clear" w:color="auto" w:fill="auto"/>
                <w:vAlign w:val="center"/>
              </w:tcPr>
            </w:tcPrChange>
          </w:tcPr>
          <w:p w14:paraId="0E2FA1AB" w14:textId="22DCDE5B" w:rsidR="003E49EF" w:rsidRPr="003E49EF" w:rsidDel="00DE6B09" w:rsidRDefault="003E49EF" w:rsidP="00DE6B09">
            <w:pPr>
              <w:adjustRightInd w:val="0"/>
              <w:snapToGrid w:val="0"/>
              <w:spacing w:after="0" w:line="360" w:lineRule="auto"/>
              <w:jc w:val="both"/>
              <w:rPr>
                <w:ins w:id="19651" w:author="Violet Z" w:date="2025-03-06T18:04:00Z"/>
                <w:del w:id="19652" w:author="贝贝" w:date="2025-03-24T15:37:00Z" w16du:dateUtc="2025-03-24T07:37:00Z"/>
                <w:rFonts w:ascii="Times New Roman" w:eastAsia="等线" w:hAnsi="Times New Roman" w:cs="Times New Roman"/>
                <w:sz w:val="24"/>
                <w:szCs w:val="24"/>
                <w:lang w:val="en-US" w:eastAsia="zh-CN"/>
              </w:rPr>
              <w:pPrChange w:id="19653" w:author="贝贝" w:date="2025-03-24T15:37:00Z" w16du:dateUtc="2025-03-24T07:37:00Z">
                <w:pPr>
                  <w:adjustRightInd w:val="0"/>
                  <w:snapToGrid w:val="0"/>
                  <w:spacing w:after="0" w:line="360" w:lineRule="auto"/>
                  <w:jc w:val="both"/>
                </w:pPr>
              </w:pPrChange>
            </w:pPr>
            <w:ins w:id="19654" w:author="Violet Z" w:date="2025-03-06T18:04:00Z">
              <w:del w:id="19655"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105527EA" w14:textId="4D85089B" w:rsidTr="00417519">
        <w:trPr>
          <w:jc w:val="center"/>
          <w:ins w:id="19656" w:author="Violet Z" w:date="2025-03-06T18:04:00Z"/>
          <w:del w:id="19657" w:author="贝贝" w:date="2025-03-24T15:37:00Z" w16du:dateUtc="2025-03-24T07:37:00Z"/>
          <w:trPrChange w:id="19658"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19659"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12E3E36F" w14:textId="1D79E6C4" w:rsidR="003E49EF" w:rsidRPr="003E49EF" w:rsidDel="00DE6B09" w:rsidRDefault="003E49EF" w:rsidP="00DE6B09">
            <w:pPr>
              <w:adjustRightInd w:val="0"/>
              <w:snapToGrid w:val="0"/>
              <w:spacing w:after="0" w:line="360" w:lineRule="auto"/>
              <w:jc w:val="both"/>
              <w:rPr>
                <w:ins w:id="19660" w:author="Violet Z" w:date="2025-03-06T18:04:00Z"/>
                <w:del w:id="19661" w:author="贝贝" w:date="2025-03-24T15:37:00Z" w16du:dateUtc="2025-03-24T07:37:00Z"/>
                <w:rFonts w:ascii="Times New Roman" w:eastAsia="等线" w:hAnsi="Times New Roman" w:cs="Times New Roman"/>
                <w:sz w:val="24"/>
                <w:szCs w:val="24"/>
                <w:lang w:val="en-US" w:eastAsia="zh-CN"/>
              </w:rPr>
              <w:pPrChange w:id="19662" w:author="贝贝" w:date="2025-03-24T15:37:00Z" w16du:dateUtc="2025-03-24T07:37:00Z">
                <w:pPr>
                  <w:adjustRightInd w:val="0"/>
                  <w:snapToGrid w:val="0"/>
                  <w:spacing w:after="0" w:line="360" w:lineRule="auto"/>
                  <w:jc w:val="both"/>
                </w:pPr>
              </w:pPrChange>
            </w:pPr>
            <w:ins w:id="19663" w:author="Violet Z" w:date="2025-03-06T18:04:00Z">
              <w:del w:id="19664" w:author="贝贝" w:date="2025-03-24T15:37:00Z" w16du:dateUtc="2025-03-24T07:37:00Z">
                <w:r w:rsidRPr="003E49EF" w:rsidDel="00DE6B09">
                  <w:rPr>
                    <w:rFonts w:ascii="Times New Roman" w:eastAsia="等线" w:hAnsi="Times New Roman" w:cs="Times New Roman"/>
                    <w:sz w:val="24"/>
                    <w:szCs w:val="24"/>
                    <w:lang w:val="en-US" w:eastAsia="zh-CN"/>
                  </w:rPr>
                  <w:delText>Cardiovascular disease</w:delText>
                </w:r>
              </w:del>
            </w:ins>
          </w:p>
        </w:tc>
        <w:tc>
          <w:tcPr>
            <w:tcW w:w="1149" w:type="dxa"/>
            <w:shd w:val="clear" w:color="auto" w:fill="auto"/>
            <w:tcMar>
              <w:top w:w="15" w:type="dxa"/>
              <w:left w:w="15" w:type="dxa"/>
              <w:bottom w:w="0" w:type="dxa"/>
              <w:right w:w="15" w:type="dxa"/>
            </w:tcMar>
            <w:vAlign w:val="center"/>
            <w:tcPrChange w:id="19665"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4B98C30F" w14:textId="7617BF73" w:rsidR="003E49EF" w:rsidRPr="003E49EF" w:rsidDel="00DE6B09" w:rsidRDefault="003E49EF" w:rsidP="00DE6B09">
            <w:pPr>
              <w:adjustRightInd w:val="0"/>
              <w:snapToGrid w:val="0"/>
              <w:spacing w:after="0" w:line="360" w:lineRule="auto"/>
              <w:jc w:val="both"/>
              <w:rPr>
                <w:ins w:id="19666" w:author="Violet Z" w:date="2025-03-06T18:04:00Z"/>
                <w:del w:id="19667" w:author="贝贝" w:date="2025-03-24T15:37:00Z" w16du:dateUtc="2025-03-24T07:37:00Z"/>
                <w:rFonts w:ascii="Times New Roman" w:eastAsia="等线" w:hAnsi="Times New Roman" w:cs="Times New Roman"/>
                <w:sz w:val="24"/>
                <w:szCs w:val="24"/>
                <w:lang w:val="en-US" w:eastAsia="zh-CN"/>
              </w:rPr>
              <w:pPrChange w:id="19668" w:author="贝贝" w:date="2025-03-24T15:37:00Z" w16du:dateUtc="2025-03-24T07:37:00Z">
                <w:pPr>
                  <w:adjustRightInd w:val="0"/>
                  <w:snapToGrid w:val="0"/>
                  <w:spacing w:after="0" w:line="360" w:lineRule="auto"/>
                  <w:jc w:val="both"/>
                </w:pPr>
              </w:pPrChange>
            </w:pPr>
            <w:ins w:id="19669" w:author="Violet Z" w:date="2025-03-06T18:04:00Z">
              <w:del w:id="19670" w:author="贝贝" w:date="2025-03-24T15:37:00Z" w16du:dateUtc="2025-03-24T07:37:00Z">
                <w:r w:rsidRPr="003E49EF" w:rsidDel="00DE6B09">
                  <w:rPr>
                    <w:rFonts w:ascii="Times New Roman" w:eastAsia="等线" w:hAnsi="Times New Roman" w:cs="Times New Roman"/>
                    <w:sz w:val="24"/>
                    <w:szCs w:val="24"/>
                    <w:lang w:val="en-US" w:eastAsia="zh-CN"/>
                  </w:rPr>
                  <w:delText>392,609</w:delText>
                </w:r>
              </w:del>
            </w:ins>
          </w:p>
        </w:tc>
        <w:tc>
          <w:tcPr>
            <w:tcW w:w="680" w:type="dxa"/>
            <w:shd w:val="clear" w:color="auto" w:fill="auto"/>
            <w:tcMar>
              <w:top w:w="15" w:type="dxa"/>
              <w:left w:w="15" w:type="dxa"/>
              <w:bottom w:w="0" w:type="dxa"/>
              <w:right w:w="15" w:type="dxa"/>
            </w:tcMar>
            <w:vAlign w:val="center"/>
            <w:tcPrChange w:id="19671"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3E7FF6F5" w14:textId="30957797" w:rsidR="003E49EF" w:rsidRPr="003E49EF" w:rsidDel="00DE6B09" w:rsidRDefault="003E49EF" w:rsidP="00DE6B09">
            <w:pPr>
              <w:adjustRightInd w:val="0"/>
              <w:snapToGrid w:val="0"/>
              <w:spacing w:after="0" w:line="360" w:lineRule="auto"/>
              <w:jc w:val="both"/>
              <w:rPr>
                <w:ins w:id="19672" w:author="Violet Z" w:date="2025-03-06T18:04:00Z"/>
                <w:del w:id="19673" w:author="贝贝" w:date="2025-03-24T15:37:00Z" w16du:dateUtc="2025-03-24T07:37:00Z"/>
                <w:rFonts w:ascii="Times New Roman" w:eastAsia="等线" w:hAnsi="Times New Roman" w:cs="Times New Roman"/>
                <w:sz w:val="24"/>
                <w:szCs w:val="24"/>
                <w:lang w:val="en-US" w:eastAsia="zh-CN"/>
              </w:rPr>
              <w:pPrChange w:id="19674" w:author="贝贝" w:date="2025-03-24T15:37:00Z" w16du:dateUtc="2025-03-24T07:37:00Z">
                <w:pPr>
                  <w:adjustRightInd w:val="0"/>
                  <w:snapToGrid w:val="0"/>
                  <w:spacing w:after="0" w:line="360" w:lineRule="auto"/>
                  <w:jc w:val="both"/>
                </w:pPr>
              </w:pPrChange>
            </w:pPr>
            <w:ins w:id="19675" w:author="Violet Z" w:date="2025-03-06T18:04:00Z">
              <w:del w:id="19676" w:author="贝贝" w:date="2025-03-24T15:37:00Z" w16du:dateUtc="2025-03-24T07:37:00Z">
                <w:r w:rsidRPr="003E49EF" w:rsidDel="00DE6B09">
                  <w:rPr>
                    <w:rFonts w:ascii="Times New Roman" w:eastAsia="等线" w:hAnsi="Times New Roman" w:cs="Times New Roman"/>
                    <w:sz w:val="24"/>
                    <w:szCs w:val="24"/>
                    <w:lang w:val="en-US" w:eastAsia="zh-CN"/>
                  </w:rPr>
                  <w:delText>40.00</w:delText>
                </w:r>
              </w:del>
            </w:ins>
          </w:p>
        </w:tc>
        <w:tc>
          <w:tcPr>
            <w:tcW w:w="959" w:type="dxa"/>
            <w:shd w:val="clear" w:color="auto" w:fill="auto"/>
            <w:tcMar>
              <w:top w:w="15" w:type="dxa"/>
              <w:left w:w="15" w:type="dxa"/>
              <w:bottom w:w="0" w:type="dxa"/>
              <w:right w:w="15" w:type="dxa"/>
            </w:tcMar>
            <w:vAlign w:val="center"/>
            <w:tcPrChange w:id="19677"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4E31ED0B" w14:textId="021FE20E" w:rsidR="003E49EF" w:rsidRPr="003E49EF" w:rsidDel="00DE6B09" w:rsidRDefault="003E49EF" w:rsidP="00DE6B09">
            <w:pPr>
              <w:adjustRightInd w:val="0"/>
              <w:snapToGrid w:val="0"/>
              <w:spacing w:after="0" w:line="360" w:lineRule="auto"/>
              <w:jc w:val="both"/>
              <w:rPr>
                <w:ins w:id="19678" w:author="Violet Z" w:date="2025-03-06T18:04:00Z"/>
                <w:del w:id="19679" w:author="贝贝" w:date="2025-03-24T15:37:00Z" w16du:dateUtc="2025-03-24T07:37:00Z"/>
                <w:rFonts w:ascii="Times New Roman" w:eastAsia="等线" w:hAnsi="Times New Roman" w:cs="Times New Roman"/>
                <w:sz w:val="24"/>
                <w:szCs w:val="24"/>
                <w:lang w:val="en-US" w:eastAsia="zh-CN"/>
              </w:rPr>
              <w:pPrChange w:id="19680" w:author="贝贝" w:date="2025-03-24T15:37:00Z" w16du:dateUtc="2025-03-24T07:37:00Z">
                <w:pPr>
                  <w:adjustRightInd w:val="0"/>
                  <w:snapToGrid w:val="0"/>
                  <w:spacing w:after="0" w:line="360" w:lineRule="auto"/>
                  <w:jc w:val="both"/>
                </w:pPr>
              </w:pPrChange>
            </w:pPr>
            <w:ins w:id="19681" w:author="Violet Z" w:date="2025-03-06T18:04:00Z">
              <w:del w:id="19682" w:author="贝贝" w:date="2025-03-24T15:37:00Z" w16du:dateUtc="2025-03-24T07:37:00Z">
                <w:r w:rsidRPr="003E49EF" w:rsidDel="00DE6B09">
                  <w:rPr>
                    <w:rFonts w:ascii="Times New Roman" w:eastAsia="等线" w:hAnsi="Times New Roman" w:cs="Times New Roman"/>
                    <w:sz w:val="24"/>
                    <w:szCs w:val="24"/>
                    <w:lang w:val="en-US" w:eastAsia="zh-CN"/>
                  </w:rPr>
                  <w:delText>9,907</w:delText>
                </w:r>
              </w:del>
            </w:ins>
          </w:p>
        </w:tc>
        <w:tc>
          <w:tcPr>
            <w:tcW w:w="757" w:type="dxa"/>
            <w:shd w:val="clear" w:color="auto" w:fill="auto"/>
            <w:tcMar>
              <w:top w:w="15" w:type="dxa"/>
              <w:left w:w="15" w:type="dxa"/>
              <w:bottom w:w="0" w:type="dxa"/>
              <w:right w:w="15" w:type="dxa"/>
            </w:tcMar>
            <w:vAlign w:val="center"/>
            <w:tcPrChange w:id="19683"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6C5FA93E" w14:textId="761723B0" w:rsidR="003E49EF" w:rsidRPr="003E49EF" w:rsidDel="00DE6B09" w:rsidRDefault="003E49EF" w:rsidP="00DE6B09">
            <w:pPr>
              <w:adjustRightInd w:val="0"/>
              <w:snapToGrid w:val="0"/>
              <w:spacing w:after="0" w:line="360" w:lineRule="auto"/>
              <w:jc w:val="both"/>
              <w:rPr>
                <w:ins w:id="19684" w:author="Violet Z" w:date="2025-03-06T18:04:00Z"/>
                <w:del w:id="19685" w:author="贝贝" w:date="2025-03-24T15:37:00Z" w16du:dateUtc="2025-03-24T07:37:00Z"/>
                <w:rFonts w:ascii="Times New Roman" w:eastAsia="等线" w:hAnsi="Times New Roman" w:cs="Times New Roman"/>
                <w:sz w:val="24"/>
                <w:szCs w:val="24"/>
                <w:lang w:val="en-US" w:eastAsia="zh-CN"/>
              </w:rPr>
              <w:pPrChange w:id="19686" w:author="贝贝" w:date="2025-03-24T15:37:00Z" w16du:dateUtc="2025-03-24T07:37:00Z">
                <w:pPr>
                  <w:adjustRightInd w:val="0"/>
                  <w:snapToGrid w:val="0"/>
                  <w:spacing w:after="0" w:line="360" w:lineRule="auto"/>
                  <w:jc w:val="both"/>
                </w:pPr>
              </w:pPrChange>
            </w:pPr>
            <w:ins w:id="19687" w:author="Violet Z" w:date="2025-03-06T18:04:00Z">
              <w:del w:id="19688" w:author="贝贝" w:date="2025-03-24T15:37:00Z" w16du:dateUtc="2025-03-24T07:37:00Z">
                <w:r w:rsidRPr="003E49EF" w:rsidDel="00DE6B09">
                  <w:rPr>
                    <w:rFonts w:ascii="Times New Roman" w:eastAsia="等线" w:hAnsi="Times New Roman" w:cs="Times New Roman"/>
                    <w:sz w:val="24"/>
                    <w:szCs w:val="24"/>
                    <w:lang w:val="en-US" w:eastAsia="zh-CN"/>
                  </w:rPr>
                  <w:delText>45.56</w:delText>
                </w:r>
              </w:del>
            </w:ins>
          </w:p>
        </w:tc>
        <w:tc>
          <w:tcPr>
            <w:tcW w:w="836" w:type="dxa"/>
            <w:shd w:val="clear" w:color="auto" w:fill="auto"/>
            <w:tcMar>
              <w:top w:w="15" w:type="dxa"/>
              <w:left w:w="15" w:type="dxa"/>
              <w:bottom w:w="0" w:type="dxa"/>
              <w:right w:w="15" w:type="dxa"/>
            </w:tcMar>
            <w:vAlign w:val="center"/>
            <w:tcPrChange w:id="19689"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2CEC9F18" w14:textId="3AEF2E69" w:rsidR="003E49EF" w:rsidRPr="003E49EF" w:rsidDel="00DE6B09" w:rsidRDefault="003E49EF" w:rsidP="00DE6B09">
            <w:pPr>
              <w:adjustRightInd w:val="0"/>
              <w:snapToGrid w:val="0"/>
              <w:spacing w:after="0" w:line="360" w:lineRule="auto"/>
              <w:jc w:val="both"/>
              <w:rPr>
                <w:ins w:id="19690" w:author="Violet Z" w:date="2025-03-06T18:04:00Z"/>
                <w:del w:id="19691" w:author="贝贝" w:date="2025-03-24T15:37:00Z" w16du:dateUtc="2025-03-24T07:37:00Z"/>
                <w:rFonts w:ascii="Times New Roman" w:eastAsia="等线" w:hAnsi="Times New Roman" w:cs="Times New Roman"/>
                <w:sz w:val="24"/>
                <w:szCs w:val="24"/>
                <w:lang w:val="en-US" w:eastAsia="zh-CN"/>
              </w:rPr>
              <w:pPrChange w:id="19692" w:author="贝贝" w:date="2025-03-24T15:37:00Z" w16du:dateUtc="2025-03-24T07:37:00Z">
                <w:pPr>
                  <w:adjustRightInd w:val="0"/>
                  <w:snapToGrid w:val="0"/>
                  <w:spacing w:after="0" w:line="360" w:lineRule="auto"/>
                  <w:jc w:val="both"/>
                </w:pPr>
              </w:pPrChange>
            </w:pPr>
            <w:ins w:id="19693" w:author="Violet Z" w:date="2025-03-06T18:04:00Z">
              <w:del w:id="19694" w:author="贝贝" w:date="2025-03-24T15:37:00Z" w16du:dateUtc="2025-03-24T07:37:00Z">
                <w:r w:rsidRPr="003E49EF" w:rsidDel="00DE6B09">
                  <w:rPr>
                    <w:rFonts w:ascii="Times New Roman" w:eastAsia="等线" w:hAnsi="Times New Roman" w:cs="Times New Roman"/>
                    <w:sz w:val="24"/>
                    <w:szCs w:val="24"/>
                    <w:lang w:val="en-US" w:eastAsia="zh-CN"/>
                  </w:rPr>
                  <w:delText>2.004</w:delText>
                </w:r>
              </w:del>
            </w:ins>
          </w:p>
        </w:tc>
        <w:tc>
          <w:tcPr>
            <w:tcW w:w="721" w:type="dxa"/>
            <w:shd w:val="clear" w:color="auto" w:fill="auto"/>
            <w:tcMar>
              <w:top w:w="15" w:type="dxa"/>
              <w:left w:w="15" w:type="dxa"/>
              <w:bottom w:w="0" w:type="dxa"/>
              <w:right w:w="15" w:type="dxa"/>
            </w:tcMar>
            <w:vAlign w:val="center"/>
            <w:tcPrChange w:id="19695" w:author="贝贝" w:date="2025-03-24T15:17:00Z" w16du:dateUtc="2025-03-24T07:17:00Z">
              <w:tcPr>
                <w:tcW w:w="721" w:type="dxa"/>
                <w:shd w:val="clear" w:color="auto" w:fill="auto"/>
                <w:tcMar>
                  <w:top w:w="15" w:type="dxa"/>
                  <w:left w:w="15" w:type="dxa"/>
                  <w:bottom w:w="0" w:type="dxa"/>
                  <w:right w:w="15" w:type="dxa"/>
                </w:tcMar>
                <w:vAlign w:val="center"/>
              </w:tcPr>
            </w:tcPrChange>
          </w:tcPr>
          <w:p w14:paraId="0CA02108" w14:textId="5C4EF86E" w:rsidR="003E49EF" w:rsidRPr="003E49EF" w:rsidDel="00DE6B09" w:rsidRDefault="003E49EF" w:rsidP="00DE6B09">
            <w:pPr>
              <w:adjustRightInd w:val="0"/>
              <w:snapToGrid w:val="0"/>
              <w:spacing w:after="0" w:line="360" w:lineRule="auto"/>
              <w:jc w:val="both"/>
              <w:rPr>
                <w:ins w:id="19696" w:author="Violet Z" w:date="2025-03-06T18:04:00Z"/>
                <w:del w:id="19697" w:author="贝贝" w:date="2025-03-24T15:37:00Z" w16du:dateUtc="2025-03-24T07:37:00Z"/>
                <w:rFonts w:ascii="Times New Roman" w:eastAsia="等线" w:hAnsi="Times New Roman" w:cs="Times New Roman"/>
                <w:sz w:val="24"/>
                <w:szCs w:val="24"/>
                <w:lang w:val="en-US" w:eastAsia="zh-CN"/>
              </w:rPr>
              <w:pPrChange w:id="19698" w:author="贝贝" w:date="2025-03-24T15:37:00Z" w16du:dateUtc="2025-03-24T07:37:00Z">
                <w:pPr>
                  <w:adjustRightInd w:val="0"/>
                  <w:snapToGrid w:val="0"/>
                  <w:spacing w:after="0" w:line="360" w:lineRule="auto"/>
                  <w:jc w:val="both"/>
                </w:pPr>
              </w:pPrChange>
            </w:pPr>
            <w:ins w:id="19699" w:author="Violet Z" w:date="2025-03-06T18:04:00Z">
              <w:del w:id="19700" w:author="贝贝" w:date="2025-03-24T15:37:00Z" w16du:dateUtc="2025-03-24T07:37:00Z">
                <w:r w:rsidRPr="003E49EF" w:rsidDel="00DE6B09">
                  <w:rPr>
                    <w:rFonts w:ascii="Times New Roman" w:eastAsia="等线" w:hAnsi="Times New Roman" w:cs="Times New Roman"/>
                    <w:sz w:val="24"/>
                    <w:szCs w:val="24"/>
                    <w:lang w:val="en-US" w:eastAsia="zh-CN"/>
                  </w:rPr>
                  <w:delText>1.943</w:delText>
                </w:r>
              </w:del>
            </w:ins>
          </w:p>
        </w:tc>
        <w:tc>
          <w:tcPr>
            <w:tcW w:w="668" w:type="dxa"/>
            <w:shd w:val="clear" w:color="auto" w:fill="auto"/>
            <w:tcMar>
              <w:top w:w="15" w:type="dxa"/>
              <w:left w:w="15" w:type="dxa"/>
              <w:bottom w:w="0" w:type="dxa"/>
              <w:right w:w="15" w:type="dxa"/>
            </w:tcMar>
            <w:vAlign w:val="center"/>
            <w:tcPrChange w:id="19701"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761FE40E" w14:textId="1EEBDEC0" w:rsidR="003E49EF" w:rsidRPr="003E49EF" w:rsidDel="00DE6B09" w:rsidRDefault="003E49EF" w:rsidP="00DE6B09">
            <w:pPr>
              <w:adjustRightInd w:val="0"/>
              <w:snapToGrid w:val="0"/>
              <w:spacing w:after="0" w:line="360" w:lineRule="auto"/>
              <w:jc w:val="both"/>
              <w:rPr>
                <w:ins w:id="19702" w:author="Violet Z" w:date="2025-03-06T18:04:00Z"/>
                <w:del w:id="19703" w:author="贝贝" w:date="2025-03-24T15:37:00Z" w16du:dateUtc="2025-03-24T07:37:00Z"/>
                <w:rFonts w:ascii="Times New Roman" w:eastAsia="等线" w:hAnsi="Times New Roman" w:cs="Times New Roman"/>
                <w:sz w:val="24"/>
                <w:szCs w:val="24"/>
                <w:lang w:val="en-US" w:eastAsia="zh-CN"/>
              </w:rPr>
              <w:pPrChange w:id="19704" w:author="贝贝" w:date="2025-03-24T15:37:00Z" w16du:dateUtc="2025-03-24T07:37:00Z">
                <w:pPr>
                  <w:adjustRightInd w:val="0"/>
                  <w:snapToGrid w:val="0"/>
                  <w:spacing w:after="0" w:line="360" w:lineRule="auto"/>
                  <w:jc w:val="both"/>
                </w:pPr>
              </w:pPrChange>
            </w:pPr>
            <w:ins w:id="19705" w:author="Violet Z" w:date="2025-03-06T18:04:00Z">
              <w:del w:id="19706" w:author="贝贝" w:date="2025-03-24T15:37:00Z" w16du:dateUtc="2025-03-24T07:37:00Z">
                <w:r w:rsidRPr="003E49EF" w:rsidDel="00DE6B09">
                  <w:rPr>
                    <w:rFonts w:ascii="Times New Roman" w:eastAsia="等线" w:hAnsi="Times New Roman" w:cs="Times New Roman"/>
                    <w:sz w:val="24"/>
                    <w:szCs w:val="24"/>
                    <w:lang w:val="en-US" w:eastAsia="zh-CN"/>
                  </w:rPr>
                  <w:delText>2.067</w:delText>
                </w:r>
              </w:del>
            </w:ins>
          </w:p>
        </w:tc>
        <w:tc>
          <w:tcPr>
            <w:tcW w:w="936" w:type="dxa"/>
            <w:shd w:val="clear" w:color="auto" w:fill="auto"/>
            <w:vAlign w:val="center"/>
            <w:tcPrChange w:id="19707" w:author="贝贝" w:date="2025-03-24T15:17:00Z" w16du:dateUtc="2025-03-24T07:17:00Z">
              <w:tcPr>
                <w:tcW w:w="936" w:type="dxa"/>
                <w:gridSpan w:val="2"/>
                <w:tcBorders>
                  <w:top w:val="nil"/>
                  <w:left w:val="nil"/>
                  <w:bottom w:val="nil"/>
                </w:tcBorders>
                <w:shd w:val="clear" w:color="auto" w:fill="auto"/>
                <w:vAlign w:val="center"/>
              </w:tcPr>
            </w:tcPrChange>
          </w:tcPr>
          <w:p w14:paraId="407CD71C" w14:textId="2F222F80" w:rsidR="003E49EF" w:rsidRPr="003E49EF" w:rsidDel="00DE6B09" w:rsidRDefault="003E49EF" w:rsidP="00DE6B09">
            <w:pPr>
              <w:adjustRightInd w:val="0"/>
              <w:snapToGrid w:val="0"/>
              <w:spacing w:after="0" w:line="360" w:lineRule="auto"/>
              <w:jc w:val="both"/>
              <w:rPr>
                <w:ins w:id="19708" w:author="Violet Z" w:date="2025-03-06T18:04:00Z"/>
                <w:del w:id="19709" w:author="贝贝" w:date="2025-03-24T15:37:00Z" w16du:dateUtc="2025-03-24T07:37:00Z"/>
                <w:rFonts w:ascii="Times New Roman" w:eastAsia="等线" w:hAnsi="Times New Roman" w:cs="Times New Roman"/>
                <w:sz w:val="24"/>
                <w:szCs w:val="24"/>
                <w:lang w:val="en-US" w:eastAsia="zh-CN"/>
              </w:rPr>
              <w:pPrChange w:id="19710" w:author="贝贝" w:date="2025-03-24T15:37:00Z" w16du:dateUtc="2025-03-24T07:37:00Z">
                <w:pPr>
                  <w:adjustRightInd w:val="0"/>
                  <w:snapToGrid w:val="0"/>
                  <w:spacing w:after="0" w:line="360" w:lineRule="auto"/>
                  <w:jc w:val="both"/>
                </w:pPr>
              </w:pPrChange>
            </w:pPr>
            <w:ins w:id="19711" w:author="Violet Z" w:date="2025-03-06T18:04:00Z">
              <w:del w:id="19712"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08CB3004" w14:textId="0F403A5D" w:rsidTr="00417519">
        <w:trPr>
          <w:jc w:val="center"/>
          <w:ins w:id="19713" w:author="Violet Z" w:date="2025-03-06T18:04:00Z"/>
          <w:del w:id="19714" w:author="贝贝" w:date="2025-03-24T15:37:00Z" w16du:dateUtc="2025-03-24T07:37:00Z"/>
          <w:trPrChange w:id="19715"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19716"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2DE8EE36" w14:textId="60ABD684" w:rsidR="003E49EF" w:rsidRPr="003E49EF" w:rsidDel="00DE6B09" w:rsidRDefault="003E49EF" w:rsidP="00DE6B09">
            <w:pPr>
              <w:adjustRightInd w:val="0"/>
              <w:snapToGrid w:val="0"/>
              <w:spacing w:after="0" w:line="360" w:lineRule="auto"/>
              <w:jc w:val="both"/>
              <w:rPr>
                <w:ins w:id="19717" w:author="Violet Z" w:date="2025-03-06T18:04:00Z"/>
                <w:del w:id="19718" w:author="贝贝" w:date="2025-03-24T15:37:00Z" w16du:dateUtc="2025-03-24T07:37:00Z"/>
                <w:rFonts w:ascii="Times New Roman" w:eastAsia="等线" w:hAnsi="Times New Roman" w:cs="Times New Roman"/>
                <w:sz w:val="24"/>
                <w:szCs w:val="24"/>
                <w:lang w:val="en-US" w:eastAsia="zh-CN"/>
              </w:rPr>
              <w:pPrChange w:id="19719" w:author="贝贝" w:date="2025-03-24T15:37:00Z" w16du:dateUtc="2025-03-24T07:37:00Z">
                <w:pPr>
                  <w:numPr>
                    <w:numId w:val="2"/>
                  </w:numPr>
                  <w:adjustRightInd w:val="0"/>
                  <w:snapToGrid w:val="0"/>
                  <w:spacing w:after="0" w:line="360" w:lineRule="auto"/>
                  <w:ind w:left="470" w:hanging="360"/>
                  <w:jc w:val="both"/>
                </w:pPr>
              </w:pPrChange>
            </w:pPr>
            <w:ins w:id="19720" w:author="Violet Z" w:date="2025-03-06T18:04:00Z">
              <w:del w:id="19721" w:author="贝贝" w:date="2025-03-24T15:37:00Z" w16du:dateUtc="2025-03-24T07:37:00Z">
                <w:r w:rsidRPr="003E49EF" w:rsidDel="00DE6B09">
                  <w:rPr>
                    <w:rFonts w:ascii="Times New Roman" w:eastAsia="等线" w:hAnsi="Times New Roman" w:cs="Times New Roman"/>
                    <w:sz w:val="24"/>
                    <w:szCs w:val="24"/>
                    <w:lang w:val="en-US" w:eastAsia="zh-CN"/>
                  </w:rPr>
                  <w:delText>HTN</w:delText>
                </w:r>
              </w:del>
            </w:ins>
          </w:p>
        </w:tc>
        <w:tc>
          <w:tcPr>
            <w:tcW w:w="1149" w:type="dxa"/>
            <w:shd w:val="clear" w:color="auto" w:fill="auto"/>
            <w:tcMar>
              <w:top w:w="15" w:type="dxa"/>
              <w:left w:w="15" w:type="dxa"/>
              <w:bottom w:w="0" w:type="dxa"/>
              <w:right w:w="15" w:type="dxa"/>
            </w:tcMar>
            <w:vAlign w:val="center"/>
            <w:hideMark/>
            <w:tcPrChange w:id="19722"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5C075BEA" w14:textId="3D4D4F7A" w:rsidR="003E49EF" w:rsidRPr="003E49EF" w:rsidDel="00DE6B09" w:rsidRDefault="003E49EF" w:rsidP="00DE6B09">
            <w:pPr>
              <w:adjustRightInd w:val="0"/>
              <w:snapToGrid w:val="0"/>
              <w:spacing w:after="0" w:line="360" w:lineRule="auto"/>
              <w:jc w:val="both"/>
              <w:rPr>
                <w:ins w:id="19723" w:author="Violet Z" w:date="2025-03-06T18:04:00Z"/>
                <w:del w:id="19724" w:author="贝贝" w:date="2025-03-24T15:37:00Z" w16du:dateUtc="2025-03-24T07:37:00Z"/>
                <w:rFonts w:ascii="Times New Roman" w:eastAsia="等线" w:hAnsi="Times New Roman" w:cs="Times New Roman"/>
                <w:sz w:val="24"/>
                <w:szCs w:val="24"/>
                <w:lang w:val="en-US" w:eastAsia="zh-CN"/>
              </w:rPr>
              <w:pPrChange w:id="19725" w:author="贝贝" w:date="2025-03-24T15:37:00Z" w16du:dateUtc="2025-03-24T07:37:00Z">
                <w:pPr>
                  <w:adjustRightInd w:val="0"/>
                  <w:snapToGrid w:val="0"/>
                  <w:spacing w:after="0" w:line="360" w:lineRule="auto"/>
                  <w:jc w:val="both"/>
                </w:pPr>
              </w:pPrChange>
            </w:pPr>
            <w:ins w:id="19726" w:author="Violet Z" w:date="2025-03-06T18:04:00Z">
              <w:del w:id="19727" w:author="贝贝" w:date="2025-03-24T15:37:00Z" w16du:dateUtc="2025-03-24T07:37:00Z">
                <w:r w:rsidRPr="003E49EF" w:rsidDel="00DE6B09">
                  <w:rPr>
                    <w:rFonts w:ascii="Times New Roman" w:eastAsia="等线" w:hAnsi="Times New Roman" w:cs="Times New Roman"/>
                    <w:sz w:val="24"/>
                    <w:szCs w:val="24"/>
                    <w:lang w:val="en-US" w:eastAsia="zh-CN"/>
                  </w:rPr>
                  <w:delText>338,954</w:delText>
                </w:r>
              </w:del>
            </w:ins>
          </w:p>
        </w:tc>
        <w:tc>
          <w:tcPr>
            <w:tcW w:w="680" w:type="dxa"/>
            <w:shd w:val="clear" w:color="auto" w:fill="auto"/>
            <w:tcMar>
              <w:top w:w="15" w:type="dxa"/>
              <w:left w:w="15" w:type="dxa"/>
              <w:bottom w:w="0" w:type="dxa"/>
              <w:right w:w="15" w:type="dxa"/>
            </w:tcMar>
            <w:vAlign w:val="center"/>
            <w:hideMark/>
            <w:tcPrChange w:id="19728"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15E1918" w14:textId="39F8BD21" w:rsidR="003E49EF" w:rsidRPr="003E49EF" w:rsidDel="00DE6B09" w:rsidRDefault="003E49EF" w:rsidP="00DE6B09">
            <w:pPr>
              <w:adjustRightInd w:val="0"/>
              <w:snapToGrid w:val="0"/>
              <w:spacing w:after="0" w:line="360" w:lineRule="auto"/>
              <w:jc w:val="both"/>
              <w:rPr>
                <w:ins w:id="19729" w:author="Violet Z" w:date="2025-03-06T18:04:00Z"/>
                <w:del w:id="19730" w:author="贝贝" w:date="2025-03-24T15:37:00Z" w16du:dateUtc="2025-03-24T07:37:00Z"/>
                <w:rFonts w:ascii="Times New Roman" w:eastAsia="等线" w:hAnsi="Times New Roman" w:cs="Times New Roman"/>
                <w:sz w:val="24"/>
                <w:szCs w:val="24"/>
                <w:lang w:val="en-US" w:eastAsia="zh-CN"/>
              </w:rPr>
              <w:pPrChange w:id="19731" w:author="贝贝" w:date="2025-03-24T15:37:00Z" w16du:dateUtc="2025-03-24T07:37:00Z">
                <w:pPr>
                  <w:adjustRightInd w:val="0"/>
                  <w:snapToGrid w:val="0"/>
                  <w:spacing w:after="0" w:line="360" w:lineRule="auto"/>
                  <w:jc w:val="both"/>
                </w:pPr>
              </w:pPrChange>
            </w:pPr>
            <w:ins w:id="19732" w:author="Violet Z" w:date="2025-03-06T18:04:00Z">
              <w:del w:id="19733" w:author="贝贝" w:date="2025-03-24T15:37:00Z" w16du:dateUtc="2025-03-24T07:37:00Z">
                <w:r w:rsidRPr="003E49EF" w:rsidDel="00DE6B09">
                  <w:rPr>
                    <w:rFonts w:ascii="Times New Roman" w:eastAsia="等线" w:hAnsi="Times New Roman" w:cs="Times New Roman"/>
                    <w:sz w:val="24"/>
                    <w:szCs w:val="24"/>
                    <w:lang w:val="en-US" w:eastAsia="zh-CN"/>
                  </w:rPr>
                  <w:delText>34.53</w:delText>
                </w:r>
              </w:del>
            </w:ins>
          </w:p>
        </w:tc>
        <w:tc>
          <w:tcPr>
            <w:tcW w:w="959" w:type="dxa"/>
            <w:shd w:val="clear" w:color="auto" w:fill="auto"/>
            <w:tcMar>
              <w:top w:w="15" w:type="dxa"/>
              <w:left w:w="15" w:type="dxa"/>
              <w:bottom w:w="0" w:type="dxa"/>
              <w:right w:w="15" w:type="dxa"/>
            </w:tcMar>
            <w:vAlign w:val="center"/>
            <w:hideMark/>
            <w:tcPrChange w:id="19734"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1F57593" w14:textId="3D58F4AF" w:rsidR="003E49EF" w:rsidRPr="003E49EF" w:rsidDel="00DE6B09" w:rsidRDefault="003E49EF" w:rsidP="00DE6B09">
            <w:pPr>
              <w:adjustRightInd w:val="0"/>
              <w:snapToGrid w:val="0"/>
              <w:spacing w:after="0" w:line="360" w:lineRule="auto"/>
              <w:jc w:val="both"/>
              <w:rPr>
                <w:ins w:id="19735" w:author="Violet Z" w:date="2025-03-06T18:04:00Z"/>
                <w:del w:id="19736" w:author="贝贝" w:date="2025-03-24T15:37:00Z" w16du:dateUtc="2025-03-24T07:37:00Z"/>
                <w:rFonts w:ascii="Times New Roman" w:eastAsia="等线" w:hAnsi="Times New Roman" w:cs="Times New Roman"/>
                <w:sz w:val="24"/>
                <w:szCs w:val="24"/>
                <w:lang w:val="en-US" w:eastAsia="zh-CN"/>
              </w:rPr>
              <w:pPrChange w:id="19737" w:author="贝贝" w:date="2025-03-24T15:37:00Z" w16du:dateUtc="2025-03-24T07:37:00Z">
                <w:pPr>
                  <w:adjustRightInd w:val="0"/>
                  <w:snapToGrid w:val="0"/>
                  <w:spacing w:after="0" w:line="360" w:lineRule="auto"/>
                  <w:jc w:val="both"/>
                </w:pPr>
              </w:pPrChange>
            </w:pPr>
            <w:ins w:id="19738" w:author="Violet Z" w:date="2025-03-06T18:04:00Z">
              <w:del w:id="19739" w:author="贝贝" w:date="2025-03-24T15:37:00Z" w16du:dateUtc="2025-03-24T07:37:00Z">
                <w:r w:rsidRPr="003E49EF" w:rsidDel="00DE6B09">
                  <w:rPr>
                    <w:rFonts w:ascii="Times New Roman" w:eastAsia="等线" w:hAnsi="Times New Roman" w:cs="Times New Roman"/>
                    <w:sz w:val="24"/>
                    <w:szCs w:val="24"/>
                    <w:lang w:val="en-US" w:eastAsia="zh-CN"/>
                  </w:rPr>
                  <w:delText>8,816</w:delText>
                </w:r>
              </w:del>
            </w:ins>
          </w:p>
        </w:tc>
        <w:tc>
          <w:tcPr>
            <w:tcW w:w="757" w:type="dxa"/>
            <w:shd w:val="clear" w:color="auto" w:fill="auto"/>
            <w:tcMar>
              <w:top w:w="15" w:type="dxa"/>
              <w:left w:w="15" w:type="dxa"/>
              <w:bottom w:w="0" w:type="dxa"/>
              <w:right w:w="15" w:type="dxa"/>
            </w:tcMar>
            <w:vAlign w:val="center"/>
            <w:hideMark/>
            <w:tcPrChange w:id="19740"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0AC69A9" w14:textId="25B22AFD" w:rsidR="003E49EF" w:rsidRPr="003E49EF" w:rsidDel="00DE6B09" w:rsidRDefault="003E49EF" w:rsidP="00DE6B09">
            <w:pPr>
              <w:adjustRightInd w:val="0"/>
              <w:snapToGrid w:val="0"/>
              <w:spacing w:after="0" w:line="360" w:lineRule="auto"/>
              <w:jc w:val="both"/>
              <w:rPr>
                <w:ins w:id="19741" w:author="Violet Z" w:date="2025-03-06T18:04:00Z"/>
                <w:del w:id="19742" w:author="贝贝" w:date="2025-03-24T15:37:00Z" w16du:dateUtc="2025-03-24T07:37:00Z"/>
                <w:rFonts w:ascii="Times New Roman" w:eastAsia="等线" w:hAnsi="Times New Roman" w:cs="Times New Roman"/>
                <w:sz w:val="24"/>
                <w:szCs w:val="24"/>
                <w:lang w:val="en-US" w:eastAsia="zh-CN"/>
              </w:rPr>
              <w:pPrChange w:id="19743" w:author="贝贝" w:date="2025-03-24T15:37:00Z" w16du:dateUtc="2025-03-24T07:37:00Z">
                <w:pPr>
                  <w:adjustRightInd w:val="0"/>
                  <w:snapToGrid w:val="0"/>
                  <w:spacing w:after="0" w:line="360" w:lineRule="auto"/>
                  <w:jc w:val="both"/>
                </w:pPr>
              </w:pPrChange>
            </w:pPr>
            <w:ins w:id="19744" w:author="Violet Z" w:date="2025-03-06T18:04:00Z">
              <w:del w:id="19745" w:author="贝贝" w:date="2025-03-24T15:37:00Z" w16du:dateUtc="2025-03-24T07:37:00Z">
                <w:r w:rsidRPr="003E49EF" w:rsidDel="00DE6B09">
                  <w:rPr>
                    <w:rFonts w:ascii="Times New Roman" w:eastAsia="等线" w:hAnsi="Times New Roman" w:cs="Times New Roman"/>
                    <w:sz w:val="24"/>
                    <w:szCs w:val="24"/>
                    <w:lang w:val="en-US" w:eastAsia="zh-CN"/>
                  </w:rPr>
                  <w:delText>40.54</w:delText>
                </w:r>
              </w:del>
            </w:ins>
          </w:p>
        </w:tc>
        <w:tc>
          <w:tcPr>
            <w:tcW w:w="836" w:type="dxa"/>
            <w:shd w:val="clear" w:color="auto" w:fill="auto"/>
            <w:tcMar>
              <w:top w:w="15" w:type="dxa"/>
              <w:left w:w="15" w:type="dxa"/>
              <w:bottom w:w="0" w:type="dxa"/>
              <w:right w:w="15" w:type="dxa"/>
            </w:tcMar>
            <w:vAlign w:val="center"/>
            <w:hideMark/>
            <w:tcPrChange w:id="19746"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15E4964" w14:textId="782D4513" w:rsidR="003E49EF" w:rsidRPr="003E49EF" w:rsidDel="00DE6B09" w:rsidRDefault="003E49EF" w:rsidP="00DE6B09">
            <w:pPr>
              <w:adjustRightInd w:val="0"/>
              <w:snapToGrid w:val="0"/>
              <w:spacing w:after="0" w:line="360" w:lineRule="auto"/>
              <w:jc w:val="both"/>
              <w:rPr>
                <w:ins w:id="19747" w:author="Violet Z" w:date="2025-03-06T18:04:00Z"/>
                <w:del w:id="19748" w:author="贝贝" w:date="2025-03-24T15:37:00Z" w16du:dateUtc="2025-03-24T07:37:00Z"/>
                <w:rFonts w:ascii="Times New Roman" w:eastAsia="等线" w:hAnsi="Times New Roman" w:cs="Times New Roman"/>
                <w:sz w:val="24"/>
                <w:szCs w:val="24"/>
                <w:lang w:val="en-US" w:eastAsia="zh-CN"/>
              </w:rPr>
              <w:pPrChange w:id="19749" w:author="贝贝" w:date="2025-03-24T15:37:00Z" w16du:dateUtc="2025-03-24T07:37:00Z">
                <w:pPr>
                  <w:adjustRightInd w:val="0"/>
                  <w:snapToGrid w:val="0"/>
                  <w:spacing w:after="0" w:line="360" w:lineRule="auto"/>
                  <w:jc w:val="both"/>
                </w:pPr>
              </w:pPrChange>
            </w:pPr>
            <w:ins w:id="19750" w:author="Violet Z" w:date="2025-03-06T18:04:00Z">
              <w:del w:id="19751" w:author="贝贝" w:date="2025-03-24T15:37:00Z" w16du:dateUtc="2025-03-24T07:37:00Z">
                <w:r w:rsidRPr="003E49EF" w:rsidDel="00DE6B09">
                  <w:rPr>
                    <w:rFonts w:ascii="Times New Roman" w:eastAsia="等线" w:hAnsi="Times New Roman" w:cs="Times New Roman"/>
                    <w:sz w:val="24"/>
                    <w:szCs w:val="24"/>
                    <w:lang w:val="en-US" w:eastAsia="zh-CN"/>
                  </w:rPr>
                  <w:delText>1.960</w:delText>
                </w:r>
              </w:del>
            </w:ins>
          </w:p>
        </w:tc>
        <w:tc>
          <w:tcPr>
            <w:tcW w:w="721" w:type="dxa"/>
            <w:shd w:val="clear" w:color="auto" w:fill="auto"/>
            <w:tcMar>
              <w:top w:w="15" w:type="dxa"/>
              <w:left w:w="15" w:type="dxa"/>
              <w:bottom w:w="0" w:type="dxa"/>
              <w:right w:w="15" w:type="dxa"/>
            </w:tcMar>
            <w:vAlign w:val="center"/>
            <w:hideMark/>
            <w:tcPrChange w:id="19752"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793268BA" w14:textId="08E46942" w:rsidR="003E49EF" w:rsidRPr="003E49EF" w:rsidDel="00DE6B09" w:rsidRDefault="003E49EF" w:rsidP="00DE6B09">
            <w:pPr>
              <w:adjustRightInd w:val="0"/>
              <w:snapToGrid w:val="0"/>
              <w:spacing w:after="0" w:line="360" w:lineRule="auto"/>
              <w:jc w:val="both"/>
              <w:rPr>
                <w:ins w:id="19753" w:author="Violet Z" w:date="2025-03-06T18:04:00Z"/>
                <w:del w:id="19754" w:author="贝贝" w:date="2025-03-24T15:37:00Z" w16du:dateUtc="2025-03-24T07:37:00Z"/>
                <w:rFonts w:ascii="Times New Roman" w:eastAsia="等线" w:hAnsi="Times New Roman" w:cs="Times New Roman"/>
                <w:sz w:val="24"/>
                <w:szCs w:val="24"/>
                <w:lang w:val="en-US" w:eastAsia="zh-CN"/>
              </w:rPr>
              <w:pPrChange w:id="19755" w:author="贝贝" w:date="2025-03-24T15:37:00Z" w16du:dateUtc="2025-03-24T07:37:00Z">
                <w:pPr>
                  <w:adjustRightInd w:val="0"/>
                  <w:snapToGrid w:val="0"/>
                  <w:spacing w:after="0" w:line="360" w:lineRule="auto"/>
                  <w:jc w:val="both"/>
                </w:pPr>
              </w:pPrChange>
            </w:pPr>
            <w:ins w:id="19756" w:author="Violet Z" w:date="2025-03-06T18:04:00Z">
              <w:del w:id="19757" w:author="贝贝" w:date="2025-03-24T15:37:00Z" w16du:dateUtc="2025-03-24T07:37:00Z">
                <w:r w:rsidRPr="003E49EF" w:rsidDel="00DE6B09">
                  <w:rPr>
                    <w:rFonts w:ascii="Times New Roman" w:eastAsia="等线" w:hAnsi="Times New Roman" w:cs="Times New Roman"/>
                    <w:sz w:val="24"/>
                    <w:szCs w:val="24"/>
                    <w:lang w:val="en-US" w:eastAsia="zh-CN"/>
                  </w:rPr>
                  <w:delText>1.901</w:delText>
                </w:r>
              </w:del>
            </w:ins>
          </w:p>
        </w:tc>
        <w:tc>
          <w:tcPr>
            <w:tcW w:w="668" w:type="dxa"/>
            <w:shd w:val="clear" w:color="auto" w:fill="auto"/>
            <w:tcMar>
              <w:top w:w="15" w:type="dxa"/>
              <w:left w:w="15" w:type="dxa"/>
              <w:bottom w:w="0" w:type="dxa"/>
              <w:right w:w="15" w:type="dxa"/>
            </w:tcMar>
            <w:vAlign w:val="center"/>
            <w:hideMark/>
            <w:tcPrChange w:id="19758"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1DE89AE3" w14:textId="3ECC9481" w:rsidR="003E49EF" w:rsidRPr="003E49EF" w:rsidDel="00DE6B09" w:rsidRDefault="003E49EF" w:rsidP="00DE6B09">
            <w:pPr>
              <w:adjustRightInd w:val="0"/>
              <w:snapToGrid w:val="0"/>
              <w:spacing w:after="0" w:line="360" w:lineRule="auto"/>
              <w:jc w:val="both"/>
              <w:rPr>
                <w:ins w:id="19759" w:author="Violet Z" w:date="2025-03-06T18:04:00Z"/>
                <w:del w:id="19760" w:author="贝贝" w:date="2025-03-24T15:37:00Z" w16du:dateUtc="2025-03-24T07:37:00Z"/>
                <w:rFonts w:ascii="Times New Roman" w:eastAsia="等线" w:hAnsi="Times New Roman" w:cs="Times New Roman"/>
                <w:sz w:val="24"/>
                <w:szCs w:val="24"/>
                <w:lang w:val="en-US" w:eastAsia="zh-CN"/>
              </w:rPr>
              <w:pPrChange w:id="19761" w:author="贝贝" w:date="2025-03-24T15:37:00Z" w16du:dateUtc="2025-03-24T07:37:00Z">
                <w:pPr>
                  <w:adjustRightInd w:val="0"/>
                  <w:snapToGrid w:val="0"/>
                  <w:spacing w:after="0" w:line="360" w:lineRule="auto"/>
                  <w:jc w:val="both"/>
                </w:pPr>
              </w:pPrChange>
            </w:pPr>
            <w:ins w:id="19762" w:author="Violet Z" w:date="2025-03-06T18:04:00Z">
              <w:del w:id="19763" w:author="贝贝" w:date="2025-03-24T15:37:00Z" w16du:dateUtc="2025-03-24T07:37:00Z">
                <w:r w:rsidRPr="003E49EF" w:rsidDel="00DE6B09">
                  <w:rPr>
                    <w:rFonts w:ascii="Times New Roman" w:eastAsia="等线" w:hAnsi="Times New Roman" w:cs="Times New Roman"/>
                    <w:sz w:val="24"/>
                    <w:szCs w:val="24"/>
                    <w:lang w:val="en-US" w:eastAsia="zh-CN"/>
                  </w:rPr>
                  <w:delText>2.021</w:delText>
                </w:r>
              </w:del>
            </w:ins>
          </w:p>
        </w:tc>
        <w:tc>
          <w:tcPr>
            <w:tcW w:w="936" w:type="dxa"/>
            <w:shd w:val="clear" w:color="auto" w:fill="auto"/>
            <w:vAlign w:val="center"/>
            <w:tcPrChange w:id="19764" w:author="贝贝" w:date="2025-03-24T15:17:00Z" w16du:dateUtc="2025-03-24T07:17:00Z">
              <w:tcPr>
                <w:tcW w:w="936" w:type="dxa"/>
                <w:gridSpan w:val="2"/>
                <w:tcBorders>
                  <w:top w:val="nil"/>
                  <w:left w:val="nil"/>
                  <w:bottom w:val="nil"/>
                </w:tcBorders>
                <w:shd w:val="clear" w:color="auto" w:fill="auto"/>
                <w:vAlign w:val="center"/>
              </w:tcPr>
            </w:tcPrChange>
          </w:tcPr>
          <w:p w14:paraId="7F8ABEEB" w14:textId="0193696D" w:rsidR="003E49EF" w:rsidRPr="003E49EF" w:rsidDel="00DE6B09" w:rsidRDefault="003E49EF" w:rsidP="00DE6B09">
            <w:pPr>
              <w:adjustRightInd w:val="0"/>
              <w:snapToGrid w:val="0"/>
              <w:spacing w:after="0" w:line="360" w:lineRule="auto"/>
              <w:jc w:val="both"/>
              <w:rPr>
                <w:ins w:id="19765" w:author="Violet Z" w:date="2025-03-06T18:04:00Z"/>
                <w:del w:id="19766" w:author="贝贝" w:date="2025-03-24T15:37:00Z" w16du:dateUtc="2025-03-24T07:37:00Z"/>
                <w:rFonts w:ascii="Times New Roman" w:eastAsia="等线" w:hAnsi="Times New Roman" w:cs="Times New Roman"/>
                <w:sz w:val="24"/>
                <w:szCs w:val="24"/>
                <w:lang w:val="en-US" w:eastAsia="zh-CN"/>
              </w:rPr>
              <w:pPrChange w:id="19767" w:author="贝贝" w:date="2025-03-24T15:37:00Z" w16du:dateUtc="2025-03-24T07:37:00Z">
                <w:pPr>
                  <w:adjustRightInd w:val="0"/>
                  <w:snapToGrid w:val="0"/>
                  <w:spacing w:after="0" w:line="360" w:lineRule="auto"/>
                  <w:jc w:val="both"/>
                </w:pPr>
              </w:pPrChange>
            </w:pPr>
            <w:ins w:id="19768" w:author="Violet Z" w:date="2025-03-06T18:04:00Z">
              <w:del w:id="19769"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3F0F9FA1" w14:textId="510139C3" w:rsidTr="00417519">
        <w:trPr>
          <w:jc w:val="center"/>
          <w:ins w:id="19770" w:author="Violet Z" w:date="2025-03-06T18:04:00Z"/>
          <w:del w:id="19771" w:author="贝贝" w:date="2025-03-24T15:37:00Z" w16du:dateUtc="2025-03-24T07:37:00Z"/>
          <w:trPrChange w:id="19772"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19773"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75FDB9A1" w14:textId="1585A25D" w:rsidR="003E49EF" w:rsidRPr="003E49EF" w:rsidDel="00DE6B09" w:rsidRDefault="003E49EF" w:rsidP="00DE6B09">
            <w:pPr>
              <w:adjustRightInd w:val="0"/>
              <w:snapToGrid w:val="0"/>
              <w:spacing w:after="0" w:line="360" w:lineRule="auto"/>
              <w:jc w:val="both"/>
              <w:rPr>
                <w:ins w:id="19774" w:author="Violet Z" w:date="2025-03-06T18:04:00Z"/>
                <w:del w:id="19775" w:author="贝贝" w:date="2025-03-24T15:37:00Z" w16du:dateUtc="2025-03-24T07:37:00Z"/>
                <w:rFonts w:ascii="Times New Roman" w:eastAsia="等线" w:hAnsi="Times New Roman" w:cs="Times New Roman"/>
                <w:sz w:val="24"/>
                <w:szCs w:val="24"/>
                <w:lang w:val="en-US" w:eastAsia="zh-CN"/>
              </w:rPr>
              <w:pPrChange w:id="19776" w:author="贝贝" w:date="2025-03-24T15:37:00Z" w16du:dateUtc="2025-03-24T07:37:00Z">
                <w:pPr>
                  <w:numPr>
                    <w:numId w:val="2"/>
                  </w:numPr>
                  <w:adjustRightInd w:val="0"/>
                  <w:snapToGrid w:val="0"/>
                  <w:spacing w:after="0" w:line="360" w:lineRule="auto"/>
                  <w:ind w:left="470" w:hanging="360"/>
                  <w:jc w:val="both"/>
                </w:pPr>
              </w:pPrChange>
            </w:pPr>
            <w:ins w:id="19777" w:author="Violet Z" w:date="2025-03-06T18:04:00Z">
              <w:del w:id="19778" w:author="贝贝" w:date="2025-03-24T15:37:00Z" w16du:dateUtc="2025-03-24T07:37:00Z">
                <w:r w:rsidRPr="003E49EF" w:rsidDel="00DE6B09">
                  <w:rPr>
                    <w:rFonts w:ascii="Times New Roman" w:eastAsia="等线" w:hAnsi="Times New Roman" w:cs="Times New Roman"/>
                    <w:sz w:val="24"/>
                    <w:szCs w:val="24"/>
                    <w:lang w:val="en-US" w:eastAsia="zh-CN"/>
                  </w:rPr>
                  <w:delText>AMI</w:delText>
                </w:r>
              </w:del>
            </w:ins>
          </w:p>
        </w:tc>
        <w:tc>
          <w:tcPr>
            <w:tcW w:w="1149" w:type="dxa"/>
            <w:shd w:val="clear" w:color="auto" w:fill="auto"/>
            <w:tcMar>
              <w:top w:w="15" w:type="dxa"/>
              <w:left w:w="15" w:type="dxa"/>
              <w:bottom w:w="0" w:type="dxa"/>
              <w:right w:w="15" w:type="dxa"/>
            </w:tcMar>
            <w:vAlign w:val="center"/>
            <w:tcPrChange w:id="19779"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21C74DD3" w14:textId="586607F1" w:rsidR="003E49EF" w:rsidRPr="003E49EF" w:rsidDel="00DE6B09" w:rsidRDefault="003E49EF" w:rsidP="00DE6B09">
            <w:pPr>
              <w:adjustRightInd w:val="0"/>
              <w:snapToGrid w:val="0"/>
              <w:spacing w:after="0" w:line="360" w:lineRule="auto"/>
              <w:jc w:val="both"/>
              <w:rPr>
                <w:ins w:id="19780" w:author="Violet Z" w:date="2025-03-06T18:04:00Z"/>
                <w:del w:id="19781" w:author="贝贝" w:date="2025-03-24T15:37:00Z" w16du:dateUtc="2025-03-24T07:37:00Z"/>
                <w:rFonts w:ascii="Times New Roman" w:eastAsia="等线" w:hAnsi="Times New Roman" w:cs="Times New Roman"/>
                <w:sz w:val="24"/>
                <w:szCs w:val="24"/>
                <w:lang w:val="en-US" w:eastAsia="zh-CN"/>
              </w:rPr>
              <w:pPrChange w:id="19782" w:author="贝贝" w:date="2025-03-24T15:37:00Z" w16du:dateUtc="2025-03-24T07:37:00Z">
                <w:pPr>
                  <w:adjustRightInd w:val="0"/>
                  <w:snapToGrid w:val="0"/>
                  <w:spacing w:after="0" w:line="360" w:lineRule="auto"/>
                  <w:jc w:val="both"/>
                </w:pPr>
              </w:pPrChange>
            </w:pPr>
            <w:ins w:id="19783" w:author="Violet Z" w:date="2025-03-06T18:04:00Z">
              <w:del w:id="19784" w:author="贝贝" w:date="2025-03-24T15:37:00Z" w16du:dateUtc="2025-03-24T07:37:00Z">
                <w:r w:rsidRPr="003E49EF" w:rsidDel="00DE6B09">
                  <w:rPr>
                    <w:rFonts w:ascii="Times New Roman" w:eastAsia="等线" w:hAnsi="Times New Roman" w:cs="Times New Roman"/>
                    <w:sz w:val="24"/>
                    <w:szCs w:val="24"/>
                    <w:lang w:val="en-US" w:eastAsia="zh-CN"/>
                  </w:rPr>
                  <w:delText>5,819</w:delText>
                </w:r>
              </w:del>
            </w:ins>
          </w:p>
        </w:tc>
        <w:tc>
          <w:tcPr>
            <w:tcW w:w="680" w:type="dxa"/>
            <w:shd w:val="clear" w:color="auto" w:fill="auto"/>
            <w:tcMar>
              <w:top w:w="15" w:type="dxa"/>
              <w:left w:w="15" w:type="dxa"/>
              <w:bottom w:w="0" w:type="dxa"/>
              <w:right w:w="15" w:type="dxa"/>
            </w:tcMar>
            <w:vAlign w:val="center"/>
            <w:tcPrChange w:id="19785"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760166B3" w14:textId="3523A482" w:rsidR="003E49EF" w:rsidRPr="003E49EF" w:rsidDel="00DE6B09" w:rsidRDefault="003E49EF" w:rsidP="00DE6B09">
            <w:pPr>
              <w:adjustRightInd w:val="0"/>
              <w:snapToGrid w:val="0"/>
              <w:spacing w:after="0" w:line="360" w:lineRule="auto"/>
              <w:jc w:val="both"/>
              <w:rPr>
                <w:ins w:id="19786" w:author="Violet Z" w:date="2025-03-06T18:04:00Z"/>
                <w:del w:id="19787" w:author="贝贝" w:date="2025-03-24T15:37:00Z" w16du:dateUtc="2025-03-24T07:37:00Z"/>
                <w:rFonts w:ascii="Times New Roman" w:eastAsia="等线" w:hAnsi="Times New Roman" w:cs="Times New Roman"/>
                <w:sz w:val="24"/>
                <w:szCs w:val="24"/>
                <w:lang w:val="en-US" w:eastAsia="zh-CN"/>
              </w:rPr>
              <w:pPrChange w:id="19788" w:author="贝贝" w:date="2025-03-24T15:37:00Z" w16du:dateUtc="2025-03-24T07:37:00Z">
                <w:pPr>
                  <w:adjustRightInd w:val="0"/>
                  <w:snapToGrid w:val="0"/>
                  <w:spacing w:after="0" w:line="360" w:lineRule="auto"/>
                  <w:jc w:val="both"/>
                </w:pPr>
              </w:pPrChange>
            </w:pPr>
            <w:ins w:id="19789" w:author="Violet Z" w:date="2025-03-06T18:04:00Z">
              <w:del w:id="19790" w:author="贝贝" w:date="2025-03-24T15:37:00Z" w16du:dateUtc="2025-03-24T07:37:00Z">
                <w:r w:rsidRPr="003E49EF" w:rsidDel="00DE6B09">
                  <w:rPr>
                    <w:rFonts w:ascii="Times New Roman" w:eastAsia="等线" w:hAnsi="Times New Roman" w:cs="Times New Roman"/>
                    <w:sz w:val="24"/>
                    <w:szCs w:val="24"/>
                    <w:lang w:val="en-US" w:eastAsia="zh-CN"/>
                  </w:rPr>
                  <w:delText>0.59</w:delText>
                </w:r>
              </w:del>
            </w:ins>
          </w:p>
        </w:tc>
        <w:tc>
          <w:tcPr>
            <w:tcW w:w="959" w:type="dxa"/>
            <w:shd w:val="clear" w:color="auto" w:fill="auto"/>
            <w:tcMar>
              <w:top w:w="15" w:type="dxa"/>
              <w:left w:w="15" w:type="dxa"/>
              <w:bottom w:w="0" w:type="dxa"/>
              <w:right w:w="15" w:type="dxa"/>
            </w:tcMar>
            <w:vAlign w:val="center"/>
            <w:tcPrChange w:id="19791"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2ECDD312" w14:textId="27FD5D08" w:rsidR="003E49EF" w:rsidRPr="003E49EF" w:rsidDel="00DE6B09" w:rsidRDefault="003E49EF" w:rsidP="00DE6B09">
            <w:pPr>
              <w:adjustRightInd w:val="0"/>
              <w:snapToGrid w:val="0"/>
              <w:spacing w:after="0" w:line="360" w:lineRule="auto"/>
              <w:jc w:val="both"/>
              <w:rPr>
                <w:ins w:id="19792" w:author="Violet Z" w:date="2025-03-06T18:04:00Z"/>
                <w:del w:id="19793" w:author="贝贝" w:date="2025-03-24T15:37:00Z" w16du:dateUtc="2025-03-24T07:37:00Z"/>
                <w:rFonts w:ascii="Times New Roman" w:eastAsia="等线" w:hAnsi="Times New Roman" w:cs="Times New Roman"/>
                <w:sz w:val="24"/>
                <w:szCs w:val="24"/>
                <w:lang w:val="en-US" w:eastAsia="zh-CN"/>
              </w:rPr>
              <w:pPrChange w:id="19794" w:author="贝贝" w:date="2025-03-24T15:37:00Z" w16du:dateUtc="2025-03-24T07:37:00Z">
                <w:pPr>
                  <w:adjustRightInd w:val="0"/>
                  <w:snapToGrid w:val="0"/>
                  <w:spacing w:after="0" w:line="360" w:lineRule="auto"/>
                  <w:jc w:val="both"/>
                </w:pPr>
              </w:pPrChange>
            </w:pPr>
            <w:ins w:id="19795" w:author="Violet Z" w:date="2025-03-06T18:04:00Z">
              <w:del w:id="19796" w:author="贝贝" w:date="2025-03-24T15:37:00Z" w16du:dateUtc="2025-03-24T07:37:00Z">
                <w:r w:rsidRPr="003E49EF" w:rsidDel="00DE6B09">
                  <w:rPr>
                    <w:rFonts w:ascii="Times New Roman" w:eastAsia="等线" w:hAnsi="Times New Roman" w:cs="Times New Roman"/>
                    <w:sz w:val="24"/>
                    <w:szCs w:val="24"/>
                    <w:lang w:val="en-US" w:eastAsia="zh-CN"/>
                  </w:rPr>
                  <w:delText>150</w:delText>
                </w:r>
              </w:del>
            </w:ins>
          </w:p>
        </w:tc>
        <w:tc>
          <w:tcPr>
            <w:tcW w:w="757" w:type="dxa"/>
            <w:shd w:val="clear" w:color="auto" w:fill="auto"/>
            <w:tcMar>
              <w:top w:w="15" w:type="dxa"/>
              <w:left w:w="15" w:type="dxa"/>
              <w:bottom w:w="0" w:type="dxa"/>
              <w:right w:w="15" w:type="dxa"/>
            </w:tcMar>
            <w:vAlign w:val="center"/>
            <w:tcPrChange w:id="19797"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29271EB3" w14:textId="56C62A0E" w:rsidR="003E49EF" w:rsidRPr="003E49EF" w:rsidDel="00DE6B09" w:rsidRDefault="003E49EF" w:rsidP="00DE6B09">
            <w:pPr>
              <w:adjustRightInd w:val="0"/>
              <w:snapToGrid w:val="0"/>
              <w:spacing w:after="0" w:line="360" w:lineRule="auto"/>
              <w:jc w:val="both"/>
              <w:rPr>
                <w:ins w:id="19798" w:author="Violet Z" w:date="2025-03-06T18:04:00Z"/>
                <w:del w:id="19799" w:author="贝贝" w:date="2025-03-24T15:37:00Z" w16du:dateUtc="2025-03-24T07:37:00Z"/>
                <w:rFonts w:ascii="Times New Roman" w:eastAsia="等线" w:hAnsi="Times New Roman" w:cs="Times New Roman"/>
                <w:sz w:val="24"/>
                <w:szCs w:val="24"/>
                <w:lang w:val="en-US" w:eastAsia="zh-CN"/>
              </w:rPr>
              <w:pPrChange w:id="19800" w:author="贝贝" w:date="2025-03-24T15:37:00Z" w16du:dateUtc="2025-03-24T07:37:00Z">
                <w:pPr>
                  <w:adjustRightInd w:val="0"/>
                  <w:snapToGrid w:val="0"/>
                  <w:spacing w:after="0" w:line="360" w:lineRule="auto"/>
                  <w:jc w:val="both"/>
                </w:pPr>
              </w:pPrChange>
            </w:pPr>
            <w:ins w:id="19801" w:author="Violet Z" w:date="2025-03-06T18:04:00Z">
              <w:del w:id="19802" w:author="贝贝" w:date="2025-03-24T15:37:00Z" w16du:dateUtc="2025-03-24T07:37:00Z">
                <w:r w:rsidRPr="003E49EF" w:rsidDel="00DE6B09">
                  <w:rPr>
                    <w:rFonts w:ascii="Times New Roman" w:eastAsia="等线" w:hAnsi="Times New Roman" w:cs="Times New Roman"/>
                    <w:sz w:val="24"/>
                    <w:szCs w:val="24"/>
                    <w:lang w:val="en-US" w:eastAsia="zh-CN"/>
                  </w:rPr>
                  <w:delText>0.69</w:delText>
                </w:r>
              </w:del>
            </w:ins>
          </w:p>
        </w:tc>
        <w:tc>
          <w:tcPr>
            <w:tcW w:w="836" w:type="dxa"/>
            <w:shd w:val="clear" w:color="auto" w:fill="auto"/>
            <w:tcMar>
              <w:top w:w="15" w:type="dxa"/>
              <w:left w:w="15" w:type="dxa"/>
              <w:bottom w:w="0" w:type="dxa"/>
              <w:right w:w="15" w:type="dxa"/>
            </w:tcMar>
            <w:vAlign w:val="center"/>
            <w:tcPrChange w:id="19803"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5CD1859A" w14:textId="6F05F888" w:rsidR="003E49EF" w:rsidRPr="003E49EF" w:rsidDel="00DE6B09" w:rsidRDefault="003E49EF" w:rsidP="00DE6B09">
            <w:pPr>
              <w:adjustRightInd w:val="0"/>
              <w:snapToGrid w:val="0"/>
              <w:spacing w:after="0" w:line="360" w:lineRule="auto"/>
              <w:jc w:val="both"/>
              <w:rPr>
                <w:ins w:id="19804" w:author="Violet Z" w:date="2025-03-06T18:04:00Z"/>
                <w:del w:id="19805" w:author="贝贝" w:date="2025-03-24T15:37:00Z" w16du:dateUtc="2025-03-24T07:37:00Z"/>
                <w:rFonts w:ascii="Times New Roman" w:eastAsia="等线" w:hAnsi="Times New Roman" w:cs="Times New Roman"/>
                <w:sz w:val="24"/>
                <w:szCs w:val="24"/>
                <w:lang w:val="en-US" w:eastAsia="zh-CN"/>
              </w:rPr>
              <w:pPrChange w:id="19806" w:author="贝贝" w:date="2025-03-24T15:37:00Z" w16du:dateUtc="2025-03-24T07:37:00Z">
                <w:pPr>
                  <w:adjustRightInd w:val="0"/>
                  <w:snapToGrid w:val="0"/>
                  <w:spacing w:after="0" w:line="360" w:lineRule="auto"/>
                  <w:jc w:val="both"/>
                </w:pPr>
              </w:pPrChange>
            </w:pPr>
            <w:ins w:id="19807" w:author="Violet Z" w:date="2025-03-06T18:04:00Z">
              <w:del w:id="19808" w:author="贝贝" w:date="2025-03-24T15:37:00Z" w16du:dateUtc="2025-03-24T07:37:00Z">
                <w:r w:rsidRPr="003E49EF" w:rsidDel="00DE6B09">
                  <w:rPr>
                    <w:rFonts w:ascii="Times New Roman" w:eastAsia="等线" w:hAnsi="Times New Roman" w:cs="Times New Roman"/>
                    <w:sz w:val="24"/>
                    <w:szCs w:val="24"/>
                    <w:lang w:val="en-US" w:eastAsia="zh-CN"/>
                  </w:rPr>
                  <w:delText>1.026</w:delText>
                </w:r>
              </w:del>
            </w:ins>
          </w:p>
        </w:tc>
        <w:tc>
          <w:tcPr>
            <w:tcW w:w="721" w:type="dxa"/>
            <w:shd w:val="clear" w:color="auto" w:fill="auto"/>
            <w:tcMar>
              <w:top w:w="15" w:type="dxa"/>
              <w:left w:w="15" w:type="dxa"/>
              <w:bottom w:w="0" w:type="dxa"/>
              <w:right w:w="15" w:type="dxa"/>
            </w:tcMar>
            <w:vAlign w:val="center"/>
            <w:tcPrChange w:id="19809" w:author="贝贝" w:date="2025-03-24T15:17:00Z" w16du:dateUtc="2025-03-24T07:17:00Z">
              <w:tcPr>
                <w:tcW w:w="721" w:type="dxa"/>
                <w:shd w:val="clear" w:color="auto" w:fill="auto"/>
                <w:tcMar>
                  <w:top w:w="15" w:type="dxa"/>
                  <w:left w:w="15" w:type="dxa"/>
                  <w:bottom w:w="0" w:type="dxa"/>
                  <w:right w:w="15" w:type="dxa"/>
                </w:tcMar>
                <w:vAlign w:val="center"/>
              </w:tcPr>
            </w:tcPrChange>
          </w:tcPr>
          <w:p w14:paraId="6CFF5735" w14:textId="02E2F07E" w:rsidR="003E49EF" w:rsidRPr="003E49EF" w:rsidDel="00DE6B09" w:rsidRDefault="003E49EF" w:rsidP="00DE6B09">
            <w:pPr>
              <w:adjustRightInd w:val="0"/>
              <w:snapToGrid w:val="0"/>
              <w:spacing w:after="0" w:line="360" w:lineRule="auto"/>
              <w:jc w:val="both"/>
              <w:rPr>
                <w:ins w:id="19810" w:author="Violet Z" w:date="2025-03-06T18:04:00Z"/>
                <w:del w:id="19811" w:author="贝贝" w:date="2025-03-24T15:37:00Z" w16du:dateUtc="2025-03-24T07:37:00Z"/>
                <w:rFonts w:ascii="Times New Roman" w:eastAsia="等线" w:hAnsi="Times New Roman" w:cs="Times New Roman"/>
                <w:sz w:val="24"/>
                <w:szCs w:val="24"/>
                <w:lang w:val="en-US" w:eastAsia="zh-CN"/>
              </w:rPr>
              <w:pPrChange w:id="19812" w:author="贝贝" w:date="2025-03-24T15:37:00Z" w16du:dateUtc="2025-03-24T07:37:00Z">
                <w:pPr>
                  <w:adjustRightInd w:val="0"/>
                  <w:snapToGrid w:val="0"/>
                  <w:spacing w:after="0" w:line="360" w:lineRule="auto"/>
                  <w:jc w:val="both"/>
                </w:pPr>
              </w:pPrChange>
            </w:pPr>
            <w:ins w:id="19813" w:author="Violet Z" w:date="2025-03-06T18:04:00Z">
              <w:del w:id="19814" w:author="贝贝" w:date="2025-03-24T15:37:00Z" w16du:dateUtc="2025-03-24T07:37:00Z">
                <w:r w:rsidRPr="003E49EF" w:rsidDel="00DE6B09">
                  <w:rPr>
                    <w:rFonts w:ascii="Times New Roman" w:eastAsia="等线" w:hAnsi="Times New Roman" w:cs="Times New Roman"/>
                    <w:sz w:val="24"/>
                    <w:szCs w:val="24"/>
                    <w:lang w:val="en-US" w:eastAsia="zh-CN"/>
                  </w:rPr>
                  <w:delText>0.867</w:delText>
                </w:r>
              </w:del>
            </w:ins>
          </w:p>
        </w:tc>
        <w:tc>
          <w:tcPr>
            <w:tcW w:w="668" w:type="dxa"/>
            <w:shd w:val="clear" w:color="auto" w:fill="auto"/>
            <w:tcMar>
              <w:top w:w="15" w:type="dxa"/>
              <w:left w:w="15" w:type="dxa"/>
              <w:bottom w:w="0" w:type="dxa"/>
              <w:right w:w="15" w:type="dxa"/>
            </w:tcMar>
            <w:vAlign w:val="center"/>
            <w:tcPrChange w:id="19815"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1AC18C89" w14:textId="075EFF28" w:rsidR="003E49EF" w:rsidRPr="003E49EF" w:rsidDel="00DE6B09" w:rsidRDefault="003E49EF" w:rsidP="00DE6B09">
            <w:pPr>
              <w:adjustRightInd w:val="0"/>
              <w:snapToGrid w:val="0"/>
              <w:spacing w:after="0" w:line="360" w:lineRule="auto"/>
              <w:jc w:val="both"/>
              <w:rPr>
                <w:ins w:id="19816" w:author="Violet Z" w:date="2025-03-06T18:04:00Z"/>
                <w:del w:id="19817" w:author="贝贝" w:date="2025-03-24T15:37:00Z" w16du:dateUtc="2025-03-24T07:37:00Z"/>
                <w:rFonts w:ascii="Times New Roman" w:eastAsia="等线" w:hAnsi="Times New Roman" w:cs="Times New Roman"/>
                <w:sz w:val="24"/>
                <w:szCs w:val="24"/>
                <w:lang w:val="en-US" w:eastAsia="zh-CN"/>
              </w:rPr>
              <w:pPrChange w:id="19818" w:author="贝贝" w:date="2025-03-24T15:37:00Z" w16du:dateUtc="2025-03-24T07:37:00Z">
                <w:pPr>
                  <w:adjustRightInd w:val="0"/>
                  <w:snapToGrid w:val="0"/>
                  <w:spacing w:after="0" w:line="360" w:lineRule="auto"/>
                  <w:jc w:val="both"/>
                </w:pPr>
              </w:pPrChange>
            </w:pPr>
            <w:ins w:id="19819" w:author="Violet Z" w:date="2025-03-06T18:04:00Z">
              <w:del w:id="19820" w:author="贝贝" w:date="2025-03-24T15:37:00Z" w16du:dateUtc="2025-03-24T07:37:00Z">
                <w:r w:rsidRPr="003E49EF" w:rsidDel="00DE6B09">
                  <w:rPr>
                    <w:rFonts w:ascii="Times New Roman" w:eastAsia="等线" w:hAnsi="Times New Roman" w:cs="Times New Roman"/>
                    <w:sz w:val="24"/>
                    <w:szCs w:val="24"/>
                    <w:lang w:val="en-US" w:eastAsia="zh-CN"/>
                  </w:rPr>
                  <w:delText>1.203</w:delText>
                </w:r>
              </w:del>
            </w:ins>
          </w:p>
        </w:tc>
        <w:tc>
          <w:tcPr>
            <w:tcW w:w="936" w:type="dxa"/>
            <w:shd w:val="clear" w:color="auto" w:fill="auto"/>
            <w:vAlign w:val="center"/>
            <w:tcPrChange w:id="19821" w:author="贝贝" w:date="2025-03-24T15:17:00Z" w16du:dateUtc="2025-03-24T07:17:00Z">
              <w:tcPr>
                <w:tcW w:w="936" w:type="dxa"/>
                <w:gridSpan w:val="2"/>
                <w:tcBorders>
                  <w:top w:val="nil"/>
                  <w:left w:val="nil"/>
                  <w:bottom w:val="nil"/>
                </w:tcBorders>
                <w:shd w:val="clear" w:color="auto" w:fill="auto"/>
                <w:vAlign w:val="center"/>
              </w:tcPr>
            </w:tcPrChange>
          </w:tcPr>
          <w:p w14:paraId="0E39160D" w14:textId="6622681E" w:rsidR="003E49EF" w:rsidRPr="003E49EF" w:rsidDel="00DE6B09" w:rsidRDefault="003E49EF" w:rsidP="00DE6B09">
            <w:pPr>
              <w:adjustRightInd w:val="0"/>
              <w:snapToGrid w:val="0"/>
              <w:spacing w:after="0" w:line="360" w:lineRule="auto"/>
              <w:jc w:val="both"/>
              <w:rPr>
                <w:ins w:id="19822" w:author="Violet Z" w:date="2025-03-06T18:04:00Z"/>
                <w:del w:id="19823" w:author="贝贝" w:date="2025-03-24T15:37:00Z" w16du:dateUtc="2025-03-24T07:37:00Z"/>
                <w:rFonts w:ascii="Times New Roman" w:eastAsia="等线" w:hAnsi="Times New Roman" w:cs="Times New Roman"/>
                <w:sz w:val="24"/>
                <w:szCs w:val="24"/>
                <w:lang w:val="en-US" w:eastAsia="zh-CN"/>
              </w:rPr>
              <w:pPrChange w:id="19824" w:author="贝贝" w:date="2025-03-24T15:37:00Z" w16du:dateUtc="2025-03-24T07:37:00Z">
                <w:pPr>
                  <w:adjustRightInd w:val="0"/>
                  <w:snapToGrid w:val="0"/>
                  <w:spacing w:after="0" w:line="360" w:lineRule="auto"/>
                  <w:jc w:val="both"/>
                </w:pPr>
              </w:pPrChange>
            </w:pPr>
            <w:ins w:id="19825" w:author="Violet Z" w:date="2025-03-06T18:04:00Z">
              <w:del w:id="19826" w:author="贝贝" w:date="2025-03-24T15:37:00Z" w16du:dateUtc="2025-03-24T07:37:00Z">
                <w:r w:rsidRPr="003E49EF" w:rsidDel="00DE6B09">
                  <w:rPr>
                    <w:rFonts w:ascii="Times New Roman" w:eastAsia="等线" w:hAnsi="Times New Roman" w:cs="Times New Roman"/>
                    <w:sz w:val="24"/>
                    <w:szCs w:val="24"/>
                    <w:lang w:val="en-US" w:eastAsia="zh-CN"/>
                  </w:rPr>
                  <w:delText>0.762</w:delText>
                </w:r>
              </w:del>
            </w:ins>
          </w:p>
        </w:tc>
      </w:tr>
      <w:tr w:rsidR="008849DB" w:rsidRPr="003E49EF" w:rsidDel="00DE6B09" w14:paraId="2EF5D762" w14:textId="2F74333D" w:rsidTr="00417519">
        <w:trPr>
          <w:jc w:val="center"/>
          <w:ins w:id="19827" w:author="Violet Z" w:date="2025-03-06T18:04:00Z"/>
          <w:del w:id="19828" w:author="贝贝" w:date="2025-03-24T15:37:00Z" w16du:dateUtc="2025-03-24T07:37:00Z"/>
          <w:trPrChange w:id="19829"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19830"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556BB216" w14:textId="42C3F1C0" w:rsidR="003E49EF" w:rsidRPr="003E49EF" w:rsidDel="00DE6B09" w:rsidRDefault="003E49EF" w:rsidP="00DE6B09">
            <w:pPr>
              <w:adjustRightInd w:val="0"/>
              <w:snapToGrid w:val="0"/>
              <w:spacing w:after="0" w:line="360" w:lineRule="auto"/>
              <w:jc w:val="both"/>
              <w:rPr>
                <w:ins w:id="19831" w:author="Violet Z" w:date="2025-03-06T18:04:00Z"/>
                <w:del w:id="19832" w:author="贝贝" w:date="2025-03-24T15:37:00Z" w16du:dateUtc="2025-03-24T07:37:00Z"/>
                <w:rFonts w:ascii="Times New Roman" w:eastAsia="等线" w:hAnsi="Times New Roman" w:cs="Times New Roman"/>
                <w:sz w:val="24"/>
                <w:szCs w:val="24"/>
                <w:lang w:val="en-US" w:eastAsia="zh-CN"/>
              </w:rPr>
              <w:pPrChange w:id="19833" w:author="贝贝" w:date="2025-03-24T15:37:00Z" w16du:dateUtc="2025-03-24T07:37:00Z">
                <w:pPr>
                  <w:adjustRightInd w:val="0"/>
                  <w:snapToGrid w:val="0"/>
                  <w:spacing w:after="0" w:line="360" w:lineRule="auto"/>
                  <w:jc w:val="both"/>
                </w:pPr>
              </w:pPrChange>
            </w:pPr>
            <w:ins w:id="19834" w:author="Violet Z" w:date="2025-03-06T18:04:00Z">
              <w:del w:id="19835" w:author="贝贝" w:date="2025-03-24T15:37:00Z" w16du:dateUtc="2025-03-24T07:37:00Z">
                <w:r w:rsidRPr="003E49EF" w:rsidDel="00DE6B09">
                  <w:rPr>
                    <w:rFonts w:ascii="Times New Roman" w:eastAsia="等线" w:hAnsi="Times New Roman" w:cs="Times New Roman"/>
                    <w:sz w:val="24"/>
                    <w:szCs w:val="24"/>
                    <w:lang w:val="en-US" w:eastAsia="zh-CN"/>
                  </w:rPr>
                  <w:delText>Cerebrovascular disease</w:delText>
                </w:r>
              </w:del>
            </w:ins>
          </w:p>
        </w:tc>
        <w:tc>
          <w:tcPr>
            <w:tcW w:w="1149" w:type="dxa"/>
            <w:shd w:val="clear" w:color="auto" w:fill="auto"/>
            <w:tcMar>
              <w:top w:w="15" w:type="dxa"/>
              <w:left w:w="15" w:type="dxa"/>
              <w:bottom w:w="0" w:type="dxa"/>
              <w:right w:w="15" w:type="dxa"/>
            </w:tcMar>
            <w:vAlign w:val="center"/>
            <w:tcPrChange w:id="19836"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1F9BE497" w14:textId="0A65113F" w:rsidR="003E49EF" w:rsidRPr="003E49EF" w:rsidDel="00DE6B09" w:rsidRDefault="003E49EF" w:rsidP="00DE6B09">
            <w:pPr>
              <w:adjustRightInd w:val="0"/>
              <w:snapToGrid w:val="0"/>
              <w:spacing w:after="0" w:line="360" w:lineRule="auto"/>
              <w:jc w:val="both"/>
              <w:rPr>
                <w:ins w:id="19837" w:author="Violet Z" w:date="2025-03-06T18:04:00Z"/>
                <w:del w:id="19838" w:author="贝贝" w:date="2025-03-24T15:37:00Z" w16du:dateUtc="2025-03-24T07:37:00Z"/>
                <w:rFonts w:ascii="Times New Roman" w:eastAsia="等线" w:hAnsi="Times New Roman" w:cs="Times New Roman"/>
                <w:sz w:val="24"/>
                <w:szCs w:val="24"/>
                <w:lang w:val="en-US" w:eastAsia="zh-CN"/>
              </w:rPr>
              <w:pPrChange w:id="19839" w:author="贝贝" w:date="2025-03-24T15:37:00Z" w16du:dateUtc="2025-03-24T07:37:00Z">
                <w:pPr>
                  <w:adjustRightInd w:val="0"/>
                  <w:snapToGrid w:val="0"/>
                  <w:spacing w:after="0" w:line="360" w:lineRule="auto"/>
                  <w:jc w:val="both"/>
                </w:pPr>
              </w:pPrChange>
            </w:pPr>
            <w:ins w:id="19840" w:author="Violet Z" w:date="2025-03-06T18:04:00Z">
              <w:del w:id="19841" w:author="贝贝" w:date="2025-03-24T15:37:00Z" w16du:dateUtc="2025-03-24T07:37:00Z">
                <w:r w:rsidRPr="003E49EF" w:rsidDel="00DE6B09">
                  <w:rPr>
                    <w:rFonts w:ascii="Times New Roman" w:eastAsia="等线" w:hAnsi="Times New Roman" w:cs="Times New Roman"/>
                    <w:sz w:val="24"/>
                    <w:szCs w:val="24"/>
                    <w:lang w:val="en-US" w:eastAsia="zh-CN"/>
                  </w:rPr>
                  <w:delText>78,171</w:delText>
                </w:r>
              </w:del>
            </w:ins>
          </w:p>
        </w:tc>
        <w:tc>
          <w:tcPr>
            <w:tcW w:w="680" w:type="dxa"/>
            <w:shd w:val="clear" w:color="auto" w:fill="auto"/>
            <w:tcMar>
              <w:top w:w="15" w:type="dxa"/>
              <w:left w:w="15" w:type="dxa"/>
              <w:bottom w:w="0" w:type="dxa"/>
              <w:right w:w="15" w:type="dxa"/>
            </w:tcMar>
            <w:vAlign w:val="center"/>
            <w:tcPrChange w:id="19842"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3A9D2C3A" w14:textId="32CF5E2A" w:rsidR="003E49EF" w:rsidRPr="003E49EF" w:rsidDel="00DE6B09" w:rsidRDefault="003E49EF" w:rsidP="00DE6B09">
            <w:pPr>
              <w:adjustRightInd w:val="0"/>
              <w:snapToGrid w:val="0"/>
              <w:spacing w:after="0" w:line="360" w:lineRule="auto"/>
              <w:jc w:val="both"/>
              <w:rPr>
                <w:ins w:id="19843" w:author="Violet Z" w:date="2025-03-06T18:04:00Z"/>
                <w:del w:id="19844" w:author="贝贝" w:date="2025-03-24T15:37:00Z" w16du:dateUtc="2025-03-24T07:37:00Z"/>
                <w:rFonts w:ascii="Times New Roman" w:eastAsia="等线" w:hAnsi="Times New Roman" w:cs="Times New Roman"/>
                <w:sz w:val="24"/>
                <w:szCs w:val="24"/>
                <w:lang w:val="en-US" w:eastAsia="zh-CN"/>
              </w:rPr>
              <w:pPrChange w:id="19845" w:author="贝贝" w:date="2025-03-24T15:37:00Z" w16du:dateUtc="2025-03-24T07:37:00Z">
                <w:pPr>
                  <w:adjustRightInd w:val="0"/>
                  <w:snapToGrid w:val="0"/>
                  <w:spacing w:after="0" w:line="360" w:lineRule="auto"/>
                  <w:jc w:val="both"/>
                </w:pPr>
              </w:pPrChange>
            </w:pPr>
            <w:ins w:id="19846" w:author="Violet Z" w:date="2025-03-06T18:04:00Z">
              <w:del w:id="19847" w:author="贝贝" w:date="2025-03-24T15:37:00Z" w16du:dateUtc="2025-03-24T07:37:00Z">
                <w:r w:rsidRPr="003E49EF" w:rsidDel="00DE6B09">
                  <w:rPr>
                    <w:rFonts w:ascii="Times New Roman" w:eastAsia="等线" w:hAnsi="Times New Roman" w:cs="Times New Roman"/>
                    <w:sz w:val="24"/>
                    <w:szCs w:val="24"/>
                    <w:lang w:val="en-US" w:eastAsia="zh-CN"/>
                  </w:rPr>
                  <w:delText>7.96</w:delText>
                </w:r>
              </w:del>
            </w:ins>
          </w:p>
        </w:tc>
        <w:tc>
          <w:tcPr>
            <w:tcW w:w="959" w:type="dxa"/>
            <w:shd w:val="clear" w:color="auto" w:fill="auto"/>
            <w:tcMar>
              <w:top w:w="15" w:type="dxa"/>
              <w:left w:w="15" w:type="dxa"/>
              <w:bottom w:w="0" w:type="dxa"/>
              <w:right w:w="15" w:type="dxa"/>
            </w:tcMar>
            <w:vAlign w:val="center"/>
            <w:tcPrChange w:id="19848"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3AB68FD4" w14:textId="6494F3F7" w:rsidR="003E49EF" w:rsidRPr="003E49EF" w:rsidDel="00DE6B09" w:rsidRDefault="003E49EF" w:rsidP="00DE6B09">
            <w:pPr>
              <w:adjustRightInd w:val="0"/>
              <w:snapToGrid w:val="0"/>
              <w:spacing w:after="0" w:line="360" w:lineRule="auto"/>
              <w:jc w:val="both"/>
              <w:rPr>
                <w:ins w:id="19849" w:author="Violet Z" w:date="2025-03-06T18:04:00Z"/>
                <w:del w:id="19850" w:author="贝贝" w:date="2025-03-24T15:37:00Z" w16du:dateUtc="2025-03-24T07:37:00Z"/>
                <w:rFonts w:ascii="Times New Roman" w:eastAsia="等线" w:hAnsi="Times New Roman" w:cs="Times New Roman"/>
                <w:sz w:val="24"/>
                <w:szCs w:val="24"/>
                <w:lang w:val="en-US" w:eastAsia="zh-CN"/>
              </w:rPr>
              <w:pPrChange w:id="19851" w:author="贝贝" w:date="2025-03-24T15:37:00Z" w16du:dateUtc="2025-03-24T07:37:00Z">
                <w:pPr>
                  <w:adjustRightInd w:val="0"/>
                  <w:snapToGrid w:val="0"/>
                  <w:spacing w:after="0" w:line="360" w:lineRule="auto"/>
                  <w:jc w:val="both"/>
                </w:pPr>
              </w:pPrChange>
            </w:pPr>
            <w:ins w:id="19852" w:author="Violet Z" w:date="2025-03-06T18:04:00Z">
              <w:del w:id="19853" w:author="贝贝" w:date="2025-03-24T15:37:00Z" w16du:dateUtc="2025-03-24T07:37:00Z">
                <w:r w:rsidRPr="003E49EF" w:rsidDel="00DE6B09">
                  <w:rPr>
                    <w:rFonts w:ascii="Times New Roman" w:eastAsia="等线" w:hAnsi="Times New Roman" w:cs="Times New Roman"/>
                    <w:sz w:val="24"/>
                    <w:szCs w:val="24"/>
                    <w:lang w:val="en-US" w:eastAsia="zh-CN"/>
                  </w:rPr>
                  <w:delText>1,987</w:delText>
                </w:r>
              </w:del>
            </w:ins>
          </w:p>
        </w:tc>
        <w:tc>
          <w:tcPr>
            <w:tcW w:w="757" w:type="dxa"/>
            <w:shd w:val="clear" w:color="auto" w:fill="auto"/>
            <w:tcMar>
              <w:top w:w="15" w:type="dxa"/>
              <w:left w:w="15" w:type="dxa"/>
              <w:bottom w:w="0" w:type="dxa"/>
              <w:right w:w="15" w:type="dxa"/>
            </w:tcMar>
            <w:vAlign w:val="center"/>
            <w:tcPrChange w:id="19854"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08B87AEE" w14:textId="20C98251" w:rsidR="003E49EF" w:rsidRPr="003E49EF" w:rsidDel="00DE6B09" w:rsidRDefault="003E49EF" w:rsidP="00DE6B09">
            <w:pPr>
              <w:adjustRightInd w:val="0"/>
              <w:snapToGrid w:val="0"/>
              <w:spacing w:after="0" w:line="360" w:lineRule="auto"/>
              <w:jc w:val="both"/>
              <w:rPr>
                <w:ins w:id="19855" w:author="Violet Z" w:date="2025-03-06T18:04:00Z"/>
                <w:del w:id="19856" w:author="贝贝" w:date="2025-03-24T15:37:00Z" w16du:dateUtc="2025-03-24T07:37:00Z"/>
                <w:rFonts w:ascii="Times New Roman" w:eastAsia="等线" w:hAnsi="Times New Roman" w:cs="Times New Roman"/>
                <w:sz w:val="24"/>
                <w:szCs w:val="24"/>
                <w:lang w:val="en-US" w:eastAsia="zh-CN"/>
              </w:rPr>
              <w:pPrChange w:id="19857" w:author="贝贝" w:date="2025-03-24T15:37:00Z" w16du:dateUtc="2025-03-24T07:37:00Z">
                <w:pPr>
                  <w:adjustRightInd w:val="0"/>
                  <w:snapToGrid w:val="0"/>
                  <w:spacing w:after="0" w:line="360" w:lineRule="auto"/>
                  <w:jc w:val="both"/>
                </w:pPr>
              </w:pPrChange>
            </w:pPr>
            <w:ins w:id="19858" w:author="Violet Z" w:date="2025-03-06T18:04:00Z">
              <w:del w:id="19859" w:author="贝贝" w:date="2025-03-24T15:37:00Z" w16du:dateUtc="2025-03-24T07:37:00Z">
                <w:r w:rsidRPr="003E49EF" w:rsidDel="00DE6B09">
                  <w:rPr>
                    <w:rFonts w:ascii="Times New Roman" w:eastAsia="等线" w:hAnsi="Times New Roman" w:cs="Times New Roman"/>
                    <w:sz w:val="24"/>
                    <w:szCs w:val="24"/>
                    <w:lang w:val="en-US" w:eastAsia="zh-CN"/>
                  </w:rPr>
                  <w:delText>9.14</w:delText>
                </w:r>
              </w:del>
            </w:ins>
          </w:p>
        </w:tc>
        <w:tc>
          <w:tcPr>
            <w:tcW w:w="836" w:type="dxa"/>
            <w:shd w:val="clear" w:color="auto" w:fill="auto"/>
            <w:tcMar>
              <w:top w:w="15" w:type="dxa"/>
              <w:left w:w="15" w:type="dxa"/>
              <w:bottom w:w="0" w:type="dxa"/>
              <w:right w:w="15" w:type="dxa"/>
            </w:tcMar>
            <w:vAlign w:val="center"/>
            <w:tcPrChange w:id="19860"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2850B7CE" w14:textId="2618A959" w:rsidR="003E49EF" w:rsidRPr="003E49EF" w:rsidDel="00DE6B09" w:rsidRDefault="003E49EF" w:rsidP="00DE6B09">
            <w:pPr>
              <w:adjustRightInd w:val="0"/>
              <w:snapToGrid w:val="0"/>
              <w:spacing w:after="0" w:line="360" w:lineRule="auto"/>
              <w:jc w:val="both"/>
              <w:rPr>
                <w:ins w:id="19861" w:author="Violet Z" w:date="2025-03-06T18:04:00Z"/>
                <w:del w:id="19862" w:author="贝贝" w:date="2025-03-24T15:37:00Z" w16du:dateUtc="2025-03-24T07:37:00Z"/>
                <w:rFonts w:ascii="Times New Roman" w:eastAsia="等线" w:hAnsi="Times New Roman" w:cs="Times New Roman"/>
                <w:sz w:val="24"/>
                <w:szCs w:val="24"/>
                <w:lang w:val="en-US" w:eastAsia="zh-CN"/>
              </w:rPr>
              <w:pPrChange w:id="19863" w:author="贝贝" w:date="2025-03-24T15:37:00Z" w16du:dateUtc="2025-03-24T07:37:00Z">
                <w:pPr>
                  <w:adjustRightInd w:val="0"/>
                  <w:snapToGrid w:val="0"/>
                  <w:spacing w:after="0" w:line="360" w:lineRule="auto"/>
                  <w:jc w:val="both"/>
                </w:pPr>
              </w:pPrChange>
            </w:pPr>
            <w:ins w:id="19864" w:author="Violet Z" w:date="2025-03-06T18:04:00Z">
              <w:del w:id="19865" w:author="贝贝" w:date="2025-03-24T15:37:00Z" w16du:dateUtc="2025-03-24T07:37:00Z">
                <w:r w:rsidRPr="003E49EF" w:rsidDel="00DE6B09">
                  <w:rPr>
                    <w:rFonts w:ascii="Times New Roman" w:eastAsia="等线" w:hAnsi="Times New Roman" w:cs="Times New Roman"/>
                    <w:sz w:val="24"/>
                    <w:szCs w:val="24"/>
                    <w:lang w:val="en-US" w:eastAsia="zh-CN"/>
                  </w:rPr>
                  <w:delText>1.024</w:delText>
                </w:r>
              </w:del>
            </w:ins>
          </w:p>
        </w:tc>
        <w:tc>
          <w:tcPr>
            <w:tcW w:w="721" w:type="dxa"/>
            <w:shd w:val="clear" w:color="auto" w:fill="auto"/>
            <w:tcMar>
              <w:top w:w="15" w:type="dxa"/>
              <w:left w:w="15" w:type="dxa"/>
              <w:bottom w:w="0" w:type="dxa"/>
              <w:right w:w="15" w:type="dxa"/>
            </w:tcMar>
            <w:vAlign w:val="center"/>
            <w:tcPrChange w:id="19866" w:author="贝贝" w:date="2025-03-24T15:17:00Z" w16du:dateUtc="2025-03-24T07:17:00Z">
              <w:tcPr>
                <w:tcW w:w="721" w:type="dxa"/>
                <w:shd w:val="clear" w:color="auto" w:fill="auto"/>
                <w:tcMar>
                  <w:top w:w="15" w:type="dxa"/>
                  <w:left w:w="15" w:type="dxa"/>
                  <w:bottom w:w="0" w:type="dxa"/>
                  <w:right w:w="15" w:type="dxa"/>
                </w:tcMar>
                <w:vAlign w:val="center"/>
              </w:tcPr>
            </w:tcPrChange>
          </w:tcPr>
          <w:p w14:paraId="3BA82E48" w14:textId="090FAABC" w:rsidR="003E49EF" w:rsidRPr="003E49EF" w:rsidDel="00DE6B09" w:rsidRDefault="003E49EF" w:rsidP="00DE6B09">
            <w:pPr>
              <w:adjustRightInd w:val="0"/>
              <w:snapToGrid w:val="0"/>
              <w:spacing w:after="0" w:line="360" w:lineRule="auto"/>
              <w:jc w:val="both"/>
              <w:rPr>
                <w:ins w:id="19867" w:author="Violet Z" w:date="2025-03-06T18:04:00Z"/>
                <w:del w:id="19868" w:author="贝贝" w:date="2025-03-24T15:37:00Z" w16du:dateUtc="2025-03-24T07:37:00Z"/>
                <w:rFonts w:ascii="Times New Roman" w:eastAsia="等线" w:hAnsi="Times New Roman" w:cs="Times New Roman"/>
                <w:sz w:val="24"/>
                <w:szCs w:val="24"/>
                <w:lang w:val="en-US" w:eastAsia="zh-CN"/>
              </w:rPr>
              <w:pPrChange w:id="19869" w:author="贝贝" w:date="2025-03-24T15:37:00Z" w16du:dateUtc="2025-03-24T07:37:00Z">
                <w:pPr>
                  <w:adjustRightInd w:val="0"/>
                  <w:snapToGrid w:val="0"/>
                  <w:spacing w:after="0" w:line="360" w:lineRule="auto"/>
                  <w:jc w:val="both"/>
                </w:pPr>
              </w:pPrChange>
            </w:pPr>
            <w:ins w:id="19870" w:author="Violet Z" w:date="2025-03-06T18:04:00Z">
              <w:del w:id="19871" w:author="贝贝" w:date="2025-03-24T15:37:00Z" w16du:dateUtc="2025-03-24T07:37:00Z">
                <w:r w:rsidRPr="003E49EF" w:rsidDel="00DE6B09">
                  <w:rPr>
                    <w:rFonts w:ascii="Times New Roman" w:eastAsia="等线" w:hAnsi="Times New Roman" w:cs="Times New Roman"/>
                    <w:sz w:val="24"/>
                    <w:szCs w:val="24"/>
                    <w:lang w:val="en-US" w:eastAsia="zh-CN"/>
                  </w:rPr>
                  <w:delText>0.975</w:delText>
                </w:r>
              </w:del>
            </w:ins>
          </w:p>
        </w:tc>
        <w:tc>
          <w:tcPr>
            <w:tcW w:w="668" w:type="dxa"/>
            <w:shd w:val="clear" w:color="auto" w:fill="auto"/>
            <w:tcMar>
              <w:top w:w="15" w:type="dxa"/>
              <w:left w:w="15" w:type="dxa"/>
              <w:bottom w:w="0" w:type="dxa"/>
              <w:right w:w="15" w:type="dxa"/>
            </w:tcMar>
            <w:vAlign w:val="center"/>
            <w:tcPrChange w:id="19872"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3E044ED5" w14:textId="0BC9D32D" w:rsidR="003E49EF" w:rsidRPr="003E49EF" w:rsidDel="00DE6B09" w:rsidRDefault="003E49EF" w:rsidP="00DE6B09">
            <w:pPr>
              <w:adjustRightInd w:val="0"/>
              <w:snapToGrid w:val="0"/>
              <w:spacing w:after="0" w:line="360" w:lineRule="auto"/>
              <w:jc w:val="both"/>
              <w:rPr>
                <w:ins w:id="19873" w:author="Violet Z" w:date="2025-03-06T18:04:00Z"/>
                <w:del w:id="19874" w:author="贝贝" w:date="2025-03-24T15:37:00Z" w16du:dateUtc="2025-03-24T07:37:00Z"/>
                <w:rFonts w:ascii="Times New Roman" w:eastAsia="等线" w:hAnsi="Times New Roman" w:cs="Times New Roman"/>
                <w:sz w:val="24"/>
                <w:szCs w:val="24"/>
                <w:lang w:val="en-US" w:eastAsia="zh-CN"/>
              </w:rPr>
              <w:pPrChange w:id="19875" w:author="贝贝" w:date="2025-03-24T15:37:00Z" w16du:dateUtc="2025-03-24T07:37:00Z">
                <w:pPr>
                  <w:adjustRightInd w:val="0"/>
                  <w:snapToGrid w:val="0"/>
                  <w:spacing w:after="0" w:line="360" w:lineRule="auto"/>
                  <w:jc w:val="both"/>
                </w:pPr>
              </w:pPrChange>
            </w:pPr>
            <w:ins w:id="19876" w:author="Violet Z" w:date="2025-03-06T18:04:00Z">
              <w:del w:id="19877" w:author="贝贝" w:date="2025-03-24T15:37:00Z" w16du:dateUtc="2025-03-24T07:37:00Z">
                <w:r w:rsidRPr="003E49EF" w:rsidDel="00DE6B09">
                  <w:rPr>
                    <w:rFonts w:ascii="Times New Roman" w:eastAsia="等线" w:hAnsi="Times New Roman" w:cs="Times New Roman"/>
                    <w:sz w:val="24"/>
                    <w:szCs w:val="24"/>
                    <w:lang w:val="en-US" w:eastAsia="zh-CN"/>
                  </w:rPr>
                  <w:delText>1.075</w:delText>
                </w:r>
              </w:del>
            </w:ins>
          </w:p>
        </w:tc>
        <w:tc>
          <w:tcPr>
            <w:tcW w:w="936" w:type="dxa"/>
            <w:shd w:val="clear" w:color="auto" w:fill="auto"/>
            <w:vAlign w:val="center"/>
            <w:tcPrChange w:id="19878" w:author="贝贝" w:date="2025-03-24T15:17:00Z" w16du:dateUtc="2025-03-24T07:17:00Z">
              <w:tcPr>
                <w:tcW w:w="936" w:type="dxa"/>
                <w:gridSpan w:val="2"/>
                <w:tcBorders>
                  <w:top w:val="nil"/>
                  <w:left w:val="nil"/>
                  <w:bottom w:val="nil"/>
                </w:tcBorders>
                <w:shd w:val="clear" w:color="auto" w:fill="auto"/>
                <w:vAlign w:val="center"/>
              </w:tcPr>
            </w:tcPrChange>
          </w:tcPr>
          <w:p w14:paraId="46511094" w14:textId="058A8DF2" w:rsidR="003E49EF" w:rsidRPr="003E49EF" w:rsidDel="00DE6B09" w:rsidRDefault="003E49EF" w:rsidP="00DE6B09">
            <w:pPr>
              <w:adjustRightInd w:val="0"/>
              <w:snapToGrid w:val="0"/>
              <w:spacing w:after="0" w:line="360" w:lineRule="auto"/>
              <w:jc w:val="both"/>
              <w:rPr>
                <w:ins w:id="19879" w:author="Violet Z" w:date="2025-03-06T18:04:00Z"/>
                <w:del w:id="19880" w:author="贝贝" w:date="2025-03-24T15:37:00Z" w16du:dateUtc="2025-03-24T07:37:00Z"/>
                <w:rFonts w:ascii="Times New Roman" w:eastAsia="等线" w:hAnsi="Times New Roman" w:cs="Times New Roman"/>
                <w:sz w:val="24"/>
                <w:szCs w:val="24"/>
                <w:lang w:val="en-US" w:eastAsia="zh-CN"/>
              </w:rPr>
              <w:pPrChange w:id="19881" w:author="贝贝" w:date="2025-03-24T15:37:00Z" w16du:dateUtc="2025-03-24T07:37:00Z">
                <w:pPr>
                  <w:adjustRightInd w:val="0"/>
                  <w:snapToGrid w:val="0"/>
                  <w:spacing w:after="0" w:line="360" w:lineRule="auto"/>
                  <w:jc w:val="both"/>
                </w:pPr>
              </w:pPrChange>
            </w:pPr>
            <w:ins w:id="19882" w:author="Violet Z" w:date="2025-03-06T18:04:00Z">
              <w:del w:id="19883" w:author="贝贝" w:date="2025-03-24T15:37:00Z" w16du:dateUtc="2025-03-24T07:37:00Z">
                <w:r w:rsidRPr="003E49EF" w:rsidDel="00DE6B09">
                  <w:rPr>
                    <w:rFonts w:ascii="Times New Roman" w:eastAsia="等线" w:hAnsi="Times New Roman" w:cs="Times New Roman"/>
                    <w:sz w:val="24"/>
                    <w:szCs w:val="24"/>
                    <w:lang w:val="en-US" w:eastAsia="zh-CN"/>
                  </w:rPr>
                  <w:delText>0.3432</w:delText>
                </w:r>
              </w:del>
            </w:ins>
          </w:p>
        </w:tc>
      </w:tr>
      <w:tr w:rsidR="008849DB" w:rsidRPr="003E49EF" w:rsidDel="00DE6B09" w14:paraId="5D276FCC" w14:textId="44D3BB69" w:rsidTr="00417519">
        <w:trPr>
          <w:jc w:val="center"/>
          <w:ins w:id="19884" w:author="Violet Z" w:date="2025-03-06T18:04:00Z"/>
          <w:del w:id="19885" w:author="贝贝" w:date="2025-03-24T15:37:00Z" w16du:dateUtc="2025-03-24T07:37:00Z"/>
          <w:trPrChange w:id="19886"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19887"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2854875F" w14:textId="4CD8173C" w:rsidR="003E49EF" w:rsidRPr="003E49EF" w:rsidDel="00DE6B09" w:rsidRDefault="003E49EF" w:rsidP="00DE6B09">
            <w:pPr>
              <w:adjustRightInd w:val="0"/>
              <w:snapToGrid w:val="0"/>
              <w:spacing w:after="0" w:line="360" w:lineRule="auto"/>
              <w:jc w:val="both"/>
              <w:rPr>
                <w:ins w:id="19888" w:author="Violet Z" w:date="2025-03-06T18:04:00Z"/>
                <w:del w:id="19889" w:author="贝贝" w:date="2025-03-24T15:37:00Z" w16du:dateUtc="2025-03-24T07:37:00Z"/>
                <w:rFonts w:ascii="Times New Roman" w:eastAsia="等线" w:hAnsi="Times New Roman" w:cs="Times New Roman"/>
                <w:sz w:val="24"/>
                <w:szCs w:val="24"/>
                <w:lang w:val="en-US" w:eastAsia="zh-CN"/>
              </w:rPr>
              <w:pPrChange w:id="19890" w:author="贝贝" w:date="2025-03-24T15:37:00Z" w16du:dateUtc="2025-03-24T07:37:00Z">
                <w:pPr>
                  <w:numPr>
                    <w:numId w:val="2"/>
                  </w:numPr>
                  <w:adjustRightInd w:val="0"/>
                  <w:snapToGrid w:val="0"/>
                  <w:spacing w:after="0" w:line="360" w:lineRule="auto"/>
                  <w:ind w:left="470" w:hanging="360"/>
                  <w:jc w:val="both"/>
                </w:pPr>
              </w:pPrChange>
            </w:pPr>
            <w:ins w:id="19891" w:author="Violet Z" w:date="2025-03-06T18:04:00Z">
              <w:del w:id="19892" w:author="贝贝" w:date="2025-03-24T15:37:00Z" w16du:dateUtc="2025-03-24T07:37:00Z">
                <w:r w:rsidRPr="003E49EF" w:rsidDel="00DE6B09">
                  <w:rPr>
                    <w:rFonts w:ascii="Times New Roman" w:eastAsia="等线" w:hAnsi="Times New Roman" w:cs="Times New Roman"/>
                    <w:sz w:val="24"/>
                    <w:szCs w:val="24"/>
                    <w:lang w:val="en-US" w:eastAsia="zh-CN"/>
                  </w:rPr>
                  <w:delText>Stroke</w:delText>
                </w:r>
              </w:del>
            </w:ins>
          </w:p>
        </w:tc>
        <w:tc>
          <w:tcPr>
            <w:tcW w:w="1149" w:type="dxa"/>
            <w:shd w:val="clear" w:color="auto" w:fill="auto"/>
            <w:tcMar>
              <w:top w:w="15" w:type="dxa"/>
              <w:left w:w="15" w:type="dxa"/>
              <w:bottom w:w="0" w:type="dxa"/>
              <w:right w:w="15" w:type="dxa"/>
            </w:tcMar>
            <w:vAlign w:val="center"/>
            <w:tcPrChange w:id="19893"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4DDA06E7" w14:textId="3808045C" w:rsidR="003E49EF" w:rsidRPr="003E49EF" w:rsidDel="00DE6B09" w:rsidRDefault="003E49EF" w:rsidP="00DE6B09">
            <w:pPr>
              <w:adjustRightInd w:val="0"/>
              <w:snapToGrid w:val="0"/>
              <w:spacing w:after="0" w:line="360" w:lineRule="auto"/>
              <w:jc w:val="both"/>
              <w:rPr>
                <w:ins w:id="19894" w:author="Violet Z" w:date="2025-03-06T18:04:00Z"/>
                <w:del w:id="19895" w:author="贝贝" w:date="2025-03-24T15:37:00Z" w16du:dateUtc="2025-03-24T07:37:00Z"/>
                <w:rFonts w:ascii="Times New Roman" w:eastAsia="等线" w:hAnsi="Times New Roman" w:cs="Times New Roman"/>
                <w:sz w:val="24"/>
                <w:szCs w:val="24"/>
                <w:lang w:val="en-US" w:eastAsia="zh-CN"/>
              </w:rPr>
              <w:pPrChange w:id="19896" w:author="贝贝" w:date="2025-03-24T15:37:00Z" w16du:dateUtc="2025-03-24T07:37:00Z">
                <w:pPr>
                  <w:adjustRightInd w:val="0"/>
                  <w:snapToGrid w:val="0"/>
                  <w:spacing w:after="0" w:line="360" w:lineRule="auto"/>
                  <w:jc w:val="both"/>
                </w:pPr>
              </w:pPrChange>
            </w:pPr>
            <w:ins w:id="19897" w:author="Violet Z" w:date="2025-03-06T18:04:00Z">
              <w:del w:id="19898" w:author="贝贝" w:date="2025-03-24T15:37:00Z" w16du:dateUtc="2025-03-24T07:37:00Z">
                <w:r w:rsidRPr="003E49EF" w:rsidDel="00DE6B09">
                  <w:rPr>
                    <w:rFonts w:ascii="Times New Roman" w:eastAsia="等线" w:hAnsi="Times New Roman" w:cs="Times New Roman"/>
                    <w:sz w:val="24"/>
                    <w:szCs w:val="24"/>
                    <w:lang w:val="en-US" w:eastAsia="zh-CN"/>
                  </w:rPr>
                  <w:delText>32,495</w:delText>
                </w:r>
              </w:del>
            </w:ins>
          </w:p>
        </w:tc>
        <w:tc>
          <w:tcPr>
            <w:tcW w:w="680" w:type="dxa"/>
            <w:shd w:val="clear" w:color="auto" w:fill="auto"/>
            <w:tcMar>
              <w:top w:w="15" w:type="dxa"/>
              <w:left w:w="15" w:type="dxa"/>
              <w:bottom w:w="0" w:type="dxa"/>
              <w:right w:w="15" w:type="dxa"/>
            </w:tcMar>
            <w:vAlign w:val="center"/>
            <w:tcPrChange w:id="19899"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40479905" w14:textId="4E8587E1" w:rsidR="003E49EF" w:rsidRPr="003E49EF" w:rsidDel="00DE6B09" w:rsidRDefault="003E49EF" w:rsidP="00DE6B09">
            <w:pPr>
              <w:adjustRightInd w:val="0"/>
              <w:snapToGrid w:val="0"/>
              <w:spacing w:after="0" w:line="360" w:lineRule="auto"/>
              <w:jc w:val="both"/>
              <w:rPr>
                <w:ins w:id="19900" w:author="Violet Z" w:date="2025-03-06T18:04:00Z"/>
                <w:del w:id="19901" w:author="贝贝" w:date="2025-03-24T15:37:00Z" w16du:dateUtc="2025-03-24T07:37:00Z"/>
                <w:rFonts w:ascii="Times New Roman" w:eastAsia="等线" w:hAnsi="Times New Roman" w:cs="Times New Roman"/>
                <w:sz w:val="24"/>
                <w:szCs w:val="24"/>
                <w:lang w:val="en-US" w:eastAsia="zh-CN"/>
              </w:rPr>
              <w:pPrChange w:id="19902" w:author="贝贝" w:date="2025-03-24T15:37:00Z" w16du:dateUtc="2025-03-24T07:37:00Z">
                <w:pPr>
                  <w:adjustRightInd w:val="0"/>
                  <w:snapToGrid w:val="0"/>
                  <w:spacing w:after="0" w:line="360" w:lineRule="auto"/>
                  <w:jc w:val="both"/>
                </w:pPr>
              </w:pPrChange>
            </w:pPr>
            <w:ins w:id="19903" w:author="Violet Z" w:date="2025-03-06T18:04:00Z">
              <w:del w:id="19904" w:author="贝贝" w:date="2025-03-24T15:37:00Z" w16du:dateUtc="2025-03-24T07:37:00Z">
                <w:r w:rsidRPr="003E49EF" w:rsidDel="00DE6B09">
                  <w:rPr>
                    <w:rFonts w:ascii="Times New Roman" w:eastAsia="等线" w:hAnsi="Times New Roman" w:cs="Times New Roman"/>
                    <w:sz w:val="24"/>
                    <w:szCs w:val="24"/>
                    <w:lang w:val="en-US" w:eastAsia="zh-CN"/>
                  </w:rPr>
                  <w:delText>3.31</w:delText>
                </w:r>
              </w:del>
            </w:ins>
          </w:p>
        </w:tc>
        <w:tc>
          <w:tcPr>
            <w:tcW w:w="959" w:type="dxa"/>
            <w:shd w:val="clear" w:color="auto" w:fill="auto"/>
            <w:tcMar>
              <w:top w:w="15" w:type="dxa"/>
              <w:left w:w="15" w:type="dxa"/>
              <w:bottom w:w="0" w:type="dxa"/>
              <w:right w:w="15" w:type="dxa"/>
            </w:tcMar>
            <w:vAlign w:val="center"/>
            <w:tcPrChange w:id="19905"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5C62B23" w14:textId="5B7FAFA2" w:rsidR="003E49EF" w:rsidRPr="003E49EF" w:rsidDel="00DE6B09" w:rsidRDefault="003E49EF" w:rsidP="00DE6B09">
            <w:pPr>
              <w:adjustRightInd w:val="0"/>
              <w:snapToGrid w:val="0"/>
              <w:spacing w:after="0" w:line="360" w:lineRule="auto"/>
              <w:jc w:val="both"/>
              <w:rPr>
                <w:ins w:id="19906" w:author="Violet Z" w:date="2025-03-06T18:04:00Z"/>
                <w:del w:id="19907" w:author="贝贝" w:date="2025-03-24T15:37:00Z" w16du:dateUtc="2025-03-24T07:37:00Z"/>
                <w:rFonts w:ascii="Times New Roman" w:eastAsia="等线" w:hAnsi="Times New Roman" w:cs="Times New Roman"/>
                <w:sz w:val="24"/>
                <w:szCs w:val="24"/>
                <w:lang w:val="en-US" w:eastAsia="zh-CN"/>
              </w:rPr>
              <w:pPrChange w:id="19908" w:author="贝贝" w:date="2025-03-24T15:37:00Z" w16du:dateUtc="2025-03-24T07:37:00Z">
                <w:pPr>
                  <w:adjustRightInd w:val="0"/>
                  <w:snapToGrid w:val="0"/>
                  <w:spacing w:after="0" w:line="360" w:lineRule="auto"/>
                  <w:jc w:val="both"/>
                </w:pPr>
              </w:pPrChange>
            </w:pPr>
            <w:ins w:id="19909" w:author="Violet Z" w:date="2025-03-06T18:04:00Z">
              <w:del w:id="19910" w:author="贝贝" w:date="2025-03-24T15:37:00Z" w16du:dateUtc="2025-03-24T07:37:00Z">
                <w:r w:rsidRPr="003E49EF" w:rsidDel="00DE6B09">
                  <w:rPr>
                    <w:rFonts w:ascii="Times New Roman" w:eastAsia="等线" w:hAnsi="Times New Roman" w:cs="Times New Roman"/>
                    <w:sz w:val="24"/>
                    <w:szCs w:val="24"/>
                    <w:lang w:val="en-US" w:eastAsia="zh-CN"/>
                  </w:rPr>
                  <w:delText>849</w:delText>
                </w:r>
              </w:del>
            </w:ins>
          </w:p>
        </w:tc>
        <w:tc>
          <w:tcPr>
            <w:tcW w:w="757" w:type="dxa"/>
            <w:shd w:val="clear" w:color="auto" w:fill="auto"/>
            <w:tcMar>
              <w:top w:w="15" w:type="dxa"/>
              <w:left w:w="15" w:type="dxa"/>
              <w:bottom w:w="0" w:type="dxa"/>
              <w:right w:w="15" w:type="dxa"/>
            </w:tcMar>
            <w:vAlign w:val="center"/>
            <w:tcPrChange w:id="19911"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6E719AC7" w14:textId="263C25F5" w:rsidR="003E49EF" w:rsidRPr="003E49EF" w:rsidDel="00DE6B09" w:rsidRDefault="003E49EF" w:rsidP="00DE6B09">
            <w:pPr>
              <w:adjustRightInd w:val="0"/>
              <w:snapToGrid w:val="0"/>
              <w:spacing w:after="0" w:line="360" w:lineRule="auto"/>
              <w:jc w:val="both"/>
              <w:rPr>
                <w:ins w:id="19912" w:author="Violet Z" w:date="2025-03-06T18:04:00Z"/>
                <w:del w:id="19913" w:author="贝贝" w:date="2025-03-24T15:37:00Z" w16du:dateUtc="2025-03-24T07:37:00Z"/>
                <w:rFonts w:ascii="Times New Roman" w:eastAsia="等线" w:hAnsi="Times New Roman" w:cs="Times New Roman"/>
                <w:sz w:val="24"/>
                <w:szCs w:val="24"/>
                <w:lang w:val="en-US" w:eastAsia="zh-CN"/>
              </w:rPr>
              <w:pPrChange w:id="19914" w:author="贝贝" w:date="2025-03-24T15:37:00Z" w16du:dateUtc="2025-03-24T07:37:00Z">
                <w:pPr>
                  <w:adjustRightInd w:val="0"/>
                  <w:snapToGrid w:val="0"/>
                  <w:spacing w:after="0" w:line="360" w:lineRule="auto"/>
                  <w:jc w:val="both"/>
                </w:pPr>
              </w:pPrChange>
            </w:pPr>
            <w:ins w:id="19915" w:author="Violet Z" w:date="2025-03-06T18:04:00Z">
              <w:del w:id="19916" w:author="贝贝" w:date="2025-03-24T15:37:00Z" w16du:dateUtc="2025-03-24T07:37:00Z">
                <w:r w:rsidRPr="003E49EF" w:rsidDel="00DE6B09">
                  <w:rPr>
                    <w:rFonts w:ascii="Times New Roman" w:eastAsia="等线" w:hAnsi="Times New Roman" w:cs="Times New Roman"/>
                    <w:sz w:val="24"/>
                    <w:szCs w:val="24"/>
                    <w:lang w:val="en-US" w:eastAsia="zh-CN"/>
                  </w:rPr>
                  <w:delText>3.90</w:delText>
                </w:r>
              </w:del>
            </w:ins>
          </w:p>
        </w:tc>
        <w:tc>
          <w:tcPr>
            <w:tcW w:w="836" w:type="dxa"/>
            <w:shd w:val="clear" w:color="auto" w:fill="auto"/>
            <w:tcMar>
              <w:top w:w="15" w:type="dxa"/>
              <w:left w:w="15" w:type="dxa"/>
              <w:bottom w:w="0" w:type="dxa"/>
              <w:right w:w="15" w:type="dxa"/>
            </w:tcMar>
            <w:vAlign w:val="center"/>
            <w:tcPrChange w:id="19917"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74BC5EC" w14:textId="5DE21B1B" w:rsidR="003E49EF" w:rsidRPr="003E49EF" w:rsidDel="00DE6B09" w:rsidRDefault="003E49EF" w:rsidP="00DE6B09">
            <w:pPr>
              <w:adjustRightInd w:val="0"/>
              <w:snapToGrid w:val="0"/>
              <w:spacing w:after="0" w:line="360" w:lineRule="auto"/>
              <w:jc w:val="both"/>
              <w:rPr>
                <w:ins w:id="19918" w:author="Violet Z" w:date="2025-03-06T18:04:00Z"/>
                <w:del w:id="19919" w:author="贝贝" w:date="2025-03-24T15:37:00Z" w16du:dateUtc="2025-03-24T07:37:00Z"/>
                <w:rFonts w:ascii="Times New Roman" w:eastAsia="等线" w:hAnsi="Times New Roman" w:cs="Times New Roman"/>
                <w:sz w:val="24"/>
                <w:szCs w:val="24"/>
                <w:lang w:val="en-US" w:eastAsia="zh-CN"/>
              </w:rPr>
              <w:pPrChange w:id="19920" w:author="贝贝" w:date="2025-03-24T15:37:00Z" w16du:dateUtc="2025-03-24T07:37:00Z">
                <w:pPr>
                  <w:adjustRightInd w:val="0"/>
                  <w:snapToGrid w:val="0"/>
                  <w:spacing w:after="0" w:line="360" w:lineRule="auto"/>
                  <w:jc w:val="both"/>
                </w:pPr>
              </w:pPrChange>
            </w:pPr>
            <w:ins w:id="19921" w:author="Violet Z" w:date="2025-03-06T18:04:00Z">
              <w:del w:id="19922" w:author="贝贝" w:date="2025-03-24T15:37:00Z" w16du:dateUtc="2025-03-24T07:37:00Z">
                <w:r w:rsidRPr="003E49EF" w:rsidDel="00DE6B09">
                  <w:rPr>
                    <w:rFonts w:ascii="Times New Roman" w:eastAsia="等线" w:hAnsi="Times New Roman" w:cs="Times New Roman"/>
                    <w:sz w:val="24"/>
                    <w:szCs w:val="24"/>
                    <w:lang w:val="en-US" w:eastAsia="zh-CN"/>
                  </w:rPr>
                  <w:delText>1.009</w:delText>
                </w:r>
              </w:del>
            </w:ins>
          </w:p>
        </w:tc>
        <w:tc>
          <w:tcPr>
            <w:tcW w:w="721" w:type="dxa"/>
            <w:shd w:val="clear" w:color="auto" w:fill="auto"/>
            <w:tcMar>
              <w:top w:w="15" w:type="dxa"/>
              <w:left w:w="15" w:type="dxa"/>
              <w:bottom w:w="0" w:type="dxa"/>
              <w:right w:w="15" w:type="dxa"/>
            </w:tcMar>
            <w:vAlign w:val="center"/>
            <w:tcPrChange w:id="19923" w:author="贝贝" w:date="2025-03-24T15:17:00Z" w16du:dateUtc="2025-03-24T07:17:00Z">
              <w:tcPr>
                <w:tcW w:w="721" w:type="dxa"/>
                <w:shd w:val="clear" w:color="auto" w:fill="auto"/>
                <w:tcMar>
                  <w:top w:w="15" w:type="dxa"/>
                  <w:left w:w="15" w:type="dxa"/>
                  <w:bottom w:w="0" w:type="dxa"/>
                  <w:right w:w="15" w:type="dxa"/>
                </w:tcMar>
                <w:vAlign w:val="center"/>
              </w:tcPr>
            </w:tcPrChange>
          </w:tcPr>
          <w:p w14:paraId="50F4AB80" w14:textId="3F26EEA9" w:rsidR="003E49EF" w:rsidRPr="003E49EF" w:rsidDel="00DE6B09" w:rsidRDefault="003E49EF" w:rsidP="00DE6B09">
            <w:pPr>
              <w:adjustRightInd w:val="0"/>
              <w:snapToGrid w:val="0"/>
              <w:spacing w:after="0" w:line="360" w:lineRule="auto"/>
              <w:jc w:val="both"/>
              <w:rPr>
                <w:ins w:id="19924" w:author="Violet Z" w:date="2025-03-06T18:04:00Z"/>
                <w:del w:id="19925" w:author="贝贝" w:date="2025-03-24T15:37:00Z" w16du:dateUtc="2025-03-24T07:37:00Z"/>
                <w:rFonts w:ascii="Times New Roman" w:eastAsia="等线" w:hAnsi="Times New Roman" w:cs="Times New Roman"/>
                <w:sz w:val="24"/>
                <w:szCs w:val="24"/>
                <w:lang w:val="en-US" w:eastAsia="zh-CN"/>
              </w:rPr>
              <w:pPrChange w:id="19926" w:author="贝贝" w:date="2025-03-24T15:37:00Z" w16du:dateUtc="2025-03-24T07:37:00Z">
                <w:pPr>
                  <w:adjustRightInd w:val="0"/>
                  <w:snapToGrid w:val="0"/>
                  <w:spacing w:after="0" w:line="360" w:lineRule="auto"/>
                  <w:jc w:val="both"/>
                </w:pPr>
              </w:pPrChange>
            </w:pPr>
            <w:ins w:id="19927" w:author="Violet Z" w:date="2025-03-06T18:04:00Z">
              <w:del w:id="19928" w:author="贝贝" w:date="2025-03-24T15:37:00Z" w16du:dateUtc="2025-03-24T07:37:00Z">
                <w:r w:rsidRPr="003E49EF" w:rsidDel="00DE6B09">
                  <w:rPr>
                    <w:rFonts w:ascii="Times New Roman" w:eastAsia="等线" w:hAnsi="Times New Roman" w:cs="Times New Roman"/>
                    <w:sz w:val="24"/>
                    <w:szCs w:val="24"/>
                    <w:lang w:val="en-US" w:eastAsia="zh-CN"/>
                  </w:rPr>
                  <w:delText>0.939</w:delText>
                </w:r>
              </w:del>
            </w:ins>
          </w:p>
        </w:tc>
        <w:tc>
          <w:tcPr>
            <w:tcW w:w="668" w:type="dxa"/>
            <w:shd w:val="clear" w:color="auto" w:fill="auto"/>
            <w:tcMar>
              <w:top w:w="15" w:type="dxa"/>
              <w:left w:w="15" w:type="dxa"/>
              <w:bottom w:w="0" w:type="dxa"/>
              <w:right w:w="15" w:type="dxa"/>
            </w:tcMar>
            <w:vAlign w:val="center"/>
            <w:tcPrChange w:id="19929"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55643340" w14:textId="09D1B07D" w:rsidR="003E49EF" w:rsidRPr="003E49EF" w:rsidDel="00DE6B09" w:rsidRDefault="003E49EF" w:rsidP="00DE6B09">
            <w:pPr>
              <w:adjustRightInd w:val="0"/>
              <w:snapToGrid w:val="0"/>
              <w:spacing w:after="0" w:line="360" w:lineRule="auto"/>
              <w:jc w:val="both"/>
              <w:rPr>
                <w:ins w:id="19930" w:author="Violet Z" w:date="2025-03-06T18:04:00Z"/>
                <w:del w:id="19931" w:author="贝贝" w:date="2025-03-24T15:37:00Z" w16du:dateUtc="2025-03-24T07:37:00Z"/>
                <w:rFonts w:ascii="Times New Roman" w:eastAsia="等线" w:hAnsi="Times New Roman" w:cs="Times New Roman"/>
                <w:sz w:val="24"/>
                <w:szCs w:val="24"/>
                <w:lang w:val="en-US" w:eastAsia="zh-CN"/>
              </w:rPr>
              <w:pPrChange w:id="19932" w:author="贝贝" w:date="2025-03-24T15:37:00Z" w16du:dateUtc="2025-03-24T07:37:00Z">
                <w:pPr>
                  <w:adjustRightInd w:val="0"/>
                  <w:snapToGrid w:val="0"/>
                  <w:spacing w:after="0" w:line="360" w:lineRule="auto"/>
                  <w:jc w:val="both"/>
                </w:pPr>
              </w:pPrChange>
            </w:pPr>
            <w:ins w:id="19933" w:author="Violet Z" w:date="2025-03-06T18:04:00Z">
              <w:del w:id="19934" w:author="贝贝" w:date="2025-03-24T15:37:00Z" w16du:dateUtc="2025-03-24T07:37:00Z">
                <w:r w:rsidRPr="003E49EF" w:rsidDel="00DE6B09">
                  <w:rPr>
                    <w:rFonts w:ascii="Times New Roman" w:eastAsia="等线" w:hAnsi="Times New Roman" w:cs="Times New Roman"/>
                    <w:sz w:val="24"/>
                    <w:szCs w:val="24"/>
                    <w:lang w:val="en-US" w:eastAsia="zh-CN"/>
                  </w:rPr>
                  <w:delText>1.082</w:delText>
                </w:r>
              </w:del>
            </w:ins>
          </w:p>
        </w:tc>
        <w:tc>
          <w:tcPr>
            <w:tcW w:w="936" w:type="dxa"/>
            <w:shd w:val="clear" w:color="auto" w:fill="auto"/>
            <w:vAlign w:val="center"/>
            <w:tcPrChange w:id="19935" w:author="贝贝" w:date="2025-03-24T15:17:00Z" w16du:dateUtc="2025-03-24T07:17:00Z">
              <w:tcPr>
                <w:tcW w:w="936" w:type="dxa"/>
                <w:gridSpan w:val="2"/>
                <w:tcBorders>
                  <w:top w:val="nil"/>
                  <w:left w:val="nil"/>
                  <w:bottom w:val="nil"/>
                </w:tcBorders>
                <w:shd w:val="clear" w:color="auto" w:fill="auto"/>
                <w:vAlign w:val="center"/>
              </w:tcPr>
            </w:tcPrChange>
          </w:tcPr>
          <w:p w14:paraId="000F11B8" w14:textId="72EE8E3D" w:rsidR="003E49EF" w:rsidRPr="003E49EF" w:rsidDel="00DE6B09" w:rsidRDefault="003E49EF" w:rsidP="00DE6B09">
            <w:pPr>
              <w:adjustRightInd w:val="0"/>
              <w:snapToGrid w:val="0"/>
              <w:spacing w:after="0" w:line="360" w:lineRule="auto"/>
              <w:jc w:val="both"/>
              <w:rPr>
                <w:ins w:id="19936" w:author="Violet Z" w:date="2025-03-06T18:04:00Z"/>
                <w:del w:id="19937" w:author="贝贝" w:date="2025-03-24T15:37:00Z" w16du:dateUtc="2025-03-24T07:37:00Z"/>
                <w:rFonts w:ascii="Times New Roman" w:eastAsia="等线" w:hAnsi="Times New Roman" w:cs="Times New Roman"/>
                <w:sz w:val="24"/>
                <w:szCs w:val="24"/>
                <w:lang w:val="en-US" w:eastAsia="zh-CN"/>
              </w:rPr>
              <w:pPrChange w:id="19938" w:author="贝贝" w:date="2025-03-24T15:37:00Z" w16du:dateUtc="2025-03-24T07:37:00Z">
                <w:pPr>
                  <w:adjustRightInd w:val="0"/>
                  <w:snapToGrid w:val="0"/>
                  <w:spacing w:after="0" w:line="360" w:lineRule="auto"/>
                  <w:jc w:val="both"/>
                </w:pPr>
              </w:pPrChange>
            </w:pPr>
            <w:ins w:id="19939" w:author="Violet Z" w:date="2025-03-06T18:04:00Z">
              <w:del w:id="19940" w:author="贝贝" w:date="2025-03-24T15:37:00Z" w16du:dateUtc="2025-03-24T07:37:00Z">
                <w:r w:rsidRPr="003E49EF" w:rsidDel="00DE6B09">
                  <w:rPr>
                    <w:rFonts w:ascii="Times New Roman" w:eastAsia="等线" w:hAnsi="Times New Roman" w:cs="Times New Roman"/>
                    <w:sz w:val="24"/>
                    <w:szCs w:val="24"/>
                    <w:lang w:val="en-US" w:eastAsia="zh-CN"/>
                  </w:rPr>
                  <w:delText>0.8035</w:delText>
                </w:r>
              </w:del>
            </w:ins>
          </w:p>
        </w:tc>
      </w:tr>
      <w:tr w:rsidR="008849DB" w:rsidRPr="003E49EF" w:rsidDel="00DE6B09" w14:paraId="42ECE447" w14:textId="4F2C4931" w:rsidTr="00417519">
        <w:trPr>
          <w:jc w:val="center"/>
          <w:ins w:id="19941" w:author="Violet Z" w:date="2025-03-06T18:04:00Z"/>
          <w:del w:id="19942" w:author="贝贝" w:date="2025-03-24T15:37:00Z" w16du:dateUtc="2025-03-24T07:37:00Z"/>
          <w:trPrChange w:id="19943"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19944"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4CF8C88A" w14:textId="14E8333C" w:rsidR="003E49EF" w:rsidRPr="003E49EF" w:rsidDel="00DE6B09" w:rsidRDefault="003E49EF" w:rsidP="00DE6B09">
            <w:pPr>
              <w:adjustRightInd w:val="0"/>
              <w:snapToGrid w:val="0"/>
              <w:spacing w:after="0" w:line="360" w:lineRule="auto"/>
              <w:jc w:val="both"/>
              <w:rPr>
                <w:ins w:id="19945" w:author="Violet Z" w:date="2025-03-06T18:04:00Z"/>
                <w:del w:id="19946" w:author="贝贝" w:date="2025-03-24T15:37:00Z" w16du:dateUtc="2025-03-24T07:37:00Z"/>
                <w:rFonts w:ascii="Times New Roman" w:eastAsia="等线" w:hAnsi="Times New Roman" w:cs="Times New Roman"/>
                <w:sz w:val="24"/>
                <w:szCs w:val="24"/>
                <w:lang w:val="en-US" w:eastAsia="zh-CN"/>
              </w:rPr>
              <w:pPrChange w:id="19947" w:author="贝贝" w:date="2025-03-24T15:37:00Z" w16du:dateUtc="2025-03-24T07:37:00Z">
                <w:pPr>
                  <w:adjustRightInd w:val="0"/>
                  <w:snapToGrid w:val="0"/>
                  <w:spacing w:after="0" w:line="360" w:lineRule="auto"/>
                  <w:jc w:val="both"/>
                </w:pPr>
              </w:pPrChange>
            </w:pPr>
            <w:ins w:id="19948" w:author="Violet Z" w:date="2025-03-06T18:04:00Z">
              <w:del w:id="19949" w:author="贝贝" w:date="2025-03-24T15:37:00Z" w16du:dateUtc="2025-03-24T07:37:00Z">
                <w:r w:rsidRPr="003E49EF" w:rsidDel="00DE6B09">
                  <w:rPr>
                    <w:rFonts w:ascii="Times New Roman" w:eastAsia="等线" w:hAnsi="Times New Roman" w:cs="Times New Roman"/>
                    <w:sz w:val="24"/>
                    <w:szCs w:val="24"/>
                    <w:lang w:val="en-US" w:eastAsia="zh-CN"/>
                  </w:rPr>
                  <w:delText>Dementia</w:delText>
                </w:r>
              </w:del>
            </w:ins>
          </w:p>
        </w:tc>
        <w:tc>
          <w:tcPr>
            <w:tcW w:w="1149" w:type="dxa"/>
            <w:shd w:val="clear" w:color="auto" w:fill="auto"/>
            <w:tcMar>
              <w:top w:w="15" w:type="dxa"/>
              <w:left w:w="15" w:type="dxa"/>
              <w:bottom w:w="0" w:type="dxa"/>
              <w:right w:w="15" w:type="dxa"/>
            </w:tcMar>
            <w:vAlign w:val="center"/>
            <w:tcPrChange w:id="19950"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7F323F07" w14:textId="1362F6FF" w:rsidR="003E49EF" w:rsidRPr="003E49EF" w:rsidDel="00DE6B09" w:rsidRDefault="003E49EF" w:rsidP="00DE6B09">
            <w:pPr>
              <w:adjustRightInd w:val="0"/>
              <w:snapToGrid w:val="0"/>
              <w:spacing w:after="0" w:line="360" w:lineRule="auto"/>
              <w:jc w:val="both"/>
              <w:rPr>
                <w:ins w:id="19951" w:author="Violet Z" w:date="2025-03-06T18:04:00Z"/>
                <w:del w:id="19952" w:author="贝贝" w:date="2025-03-24T15:37:00Z" w16du:dateUtc="2025-03-24T07:37:00Z"/>
                <w:rFonts w:ascii="Times New Roman" w:eastAsia="等线" w:hAnsi="Times New Roman" w:cs="Times New Roman"/>
                <w:sz w:val="24"/>
                <w:szCs w:val="24"/>
                <w:lang w:val="en-US" w:eastAsia="zh-CN"/>
              </w:rPr>
              <w:pPrChange w:id="19953" w:author="贝贝" w:date="2025-03-24T15:37:00Z" w16du:dateUtc="2025-03-24T07:37:00Z">
                <w:pPr>
                  <w:adjustRightInd w:val="0"/>
                  <w:snapToGrid w:val="0"/>
                  <w:spacing w:after="0" w:line="360" w:lineRule="auto"/>
                  <w:jc w:val="both"/>
                </w:pPr>
              </w:pPrChange>
            </w:pPr>
            <w:ins w:id="19954" w:author="Violet Z" w:date="2025-03-06T18:04:00Z">
              <w:del w:id="19955" w:author="贝贝" w:date="2025-03-24T15:37:00Z" w16du:dateUtc="2025-03-24T07:37:00Z">
                <w:r w:rsidRPr="003E49EF" w:rsidDel="00DE6B09">
                  <w:rPr>
                    <w:rFonts w:ascii="Times New Roman" w:eastAsia="等线" w:hAnsi="Times New Roman" w:cs="Times New Roman"/>
                    <w:sz w:val="24"/>
                    <w:szCs w:val="24"/>
                    <w:lang w:val="en-US" w:eastAsia="zh-CN"/>
                  </w:rPr>
                  <w:delText>39,951</w:delText>
                </w:r>
              </w:del>
            </w:ins>
          </w:p>
        </w:tc>
        <w:tc>
          <w:tcPr>
            <w:tcW w:w="680" w:type="dxa"/>
            <w:shd w:val="clear" w:color="auto" w:fill="auto"/>
            <w:tcMar>
              <w:top w:w="15" w:type="dxa"/>
              <w:left w:w="15" w:type="dxa"/>
              <w:bottom w:w="0" w:type="dxa"/>
              <w:right w:w="15" w:type="dxa"/>
            </w:tcMar>
            <w:vAlign w:val="center"/>
            <w:tcPrChange w:id="19956"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45A8FB22" w14:textId="5DC59065" w:rsidR="003E49EF" w:rsidRPr="003E49EF" w:rsidDel="00DE6B09" w:rsidRDefault="003E49EF" w:rsidP="00DE6B09">
            <w:pPr>
              <w:adjustRightInd w:val="0"/>
              <w:snapToGrid w:val="0"/>
              <w:spacing w:after="0" w:line="360" w:lineRule="auto"/>
              <w:jc w:val="both"/>
              <w:rPr>
                <w:ins w:id="19957" w:author="Violet Z" w:date="2025-03-06T18:04:00Z"/>
                <w:del w:id="19958" w:author="贝贝" w:date="2025-03-24T15:37:00Z" w16du:dateUtc="2025-03-24T07:37:00Z"/>
                <w:rFonts w:ascii="Times New Roman" w:eastAsia="等线" w:hAnsi="Times New Roman" w:cs="Times New Roman"/>
                <w:sz w:val="24"/>
                <w:szCs w:val="24"/>
                <w:lang w:val="en-US" w:eastAsia="zh-CN"/>
              </w:rPr>
              <w:pPrChange w:id="19959" w:author="贝贝" w:date="2025-03-24T15:37:00Z" w16du:dateUtc="2025-03-24T07:37:00Z">
                <w:pPr>
                  <w:adjustRightInd w:val="0"/>
                  <w:snapToGrid w:val="0"/>
                  <w:spacing w:after="0" w:line="360" w:lineRule="auto"/>
                  <w:jc w:val="both"/>
                </w:pPr>
              </w:pPrChange>
            </w:pPr>
            <w:ins w:id="19960" w:author="Violet Z" w:date="2025-03-06T18:04:00Z">
              <w:del w:id="19961" w:author="贝贝" w:date="2025-03-24T15:37:00Z" w16du:dateUtc="2025-03-24T07:37:00Z">
                <w:r w:rsidRPr="003E49EF" w:rsidDel="00DE6B09">
                  <w:rPr>
                    <w:rFonts w:ascii="Times New Roman" w:eastAsia="等线" w:hAnsi="Times New Roman" w:cs="Times New Roman"/>
                    <w:sz w:val="24"/>
                    <w:szCs w:val="24"/>
                    <w:lang w:val="en-US" w:eastAsia="zh-CN"/>
                  </w:rPr>
                  <w:delText>4.07</w:delText>
                </w:r>
              </w:del>
            </w:ins>
          </w:p>
        </w:tc>
        <w:tc>
          <w:tcPr>
            <w:tcW w:w="959" w:type="dxa"/>
            <w:shd w:val="clear" w:color="auto" w:fill="auto"/>
            <w:tcMar>
              <w:top w:w="15" w:type="dxa"/>
              <w:left w:w="15" w:type="dxa"/>
              <w:bottom w:w="0" w:type="dxa"/>
              <w:right w:w="15" w:type="dxa"/>
            </w:tcMar>
            <w:vAlign w:val="center"/>
            <w:tcPrChange w:id="19962"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7EB73079" w14:textId="09EAAF02" w:rsidR="003E49EF" w:rsidRPr="003E49EF" w:rsidDel="00DE6B09" w:rsidRDefault="003E49EF" w:rsidP="00DE6B09">
            <w:pPr>
              <w:adjustRightInd w:val="0"/>
              <w:snapToGrid w:val="0"/>
              <w:spacing w:after="0" w:line="360" w:lineRule="auto"/>
              <w:jc w:val="both"/>
              <w:rPr>
                <w:ins w:id="19963" w:author="Violet Z" w:date="2025-03-06T18:04:00Z"/>
                <w:del w:id="19964" w:author="贝贝" w:date="2025-03-24T15:37:00Z" w16du:dateUtc="2025-03-24T07:37:00Z"/>
                <w:rFonts w:ascii="Times New Roman" w:eastAsia="等线" w:hAnsi="Times New Roman" w:cs="Times New Roman"/>
                <w:sz w:val="24"/>
                <w:szCs w:val="24"/>
                <w:lang w:val="en-US" w:eastAsia="zh-CN"/>
              </w:rPr>
              <w:pPrChange w:id="19965" w:author="贝贝" w:date="2025-03-24T15:37:00Z" w16du:dateUtc="2025-03-24T07:37:00Z">
                <w:pPr>
                  <w:adjustRightInd w:val="0"/>
                  <w:snapToGrid w:val="0"/>
                  <w:spacing w:after="0" w:line="360" w:lineRule="auto"/>
                  <w:jc w:val="both"/>
                </w:pPr>
              </w:pPrChange>
            </w:pPr>
            <w:ins w:id="19966" w:author="Violet Z" w:date="2025-03-06T18:04:00Z">
              <w:del w:id="19967" w:author="贝贝" w:date="2025-03-24T15:37:00Z" w16du:dateUtc="2025-03-24T07:37:00Z">
                <w:r w:rsidRPr="003E49EF" w:rsidDel="00DE6B09">
                  <w:rPr>
                    <w:rFonts w:ascii="Times New Roman" w:eastAsia="等线" w:hAnsi="Times New Roman" w:cs="Times New Roman"/>
                    <w:sz w:val="24"/>
                    <w:szCs w:val="24"/>
                    <w:lang w:val="en-US" w:eastAsia="zh-CN"/>
                  </w:rPr>
                  <w:delText>1,170</w:delText>
                </w:r>
              </w:del>
            </w:ins>
          </w:p>
        </w:tc>
        <w:tc>
          <w:tcPr>
            <w:tcW w:w="757" w:type="dxa"/>
            <w:shd w:val="clear" w:color="auto" w:fill="auto"/>
            <w:tcMar>
              <w:top w:w="15" w:type="dxa"/>
              <w:left w:w="15" w:type="dxa"/>
              <w:bottom w:w="0" w:type="dxa"/>
              <w:right w:w="15" w:type="dxa"/>
            </w:tcMar>
            <w:vAlign w:val="center"/>
            <w:tcPrChange w:id="19968"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54CB8C17" w14:textId="7C496C48" w:rsidR="003E49EF" w:rsidRPr="003E49EF" w:rsidDel="00DE6B09" w:rsidRDefault="003E49EF" w:rsidP="00DE6B09">
            <w:pPr>
              <w:adjustRightInd w:val="0"/>
              <w:snapToGrid w:val="0"/>
              <w:spacing w:after="0" w:line="360" w:lineRule="auto"/>
              <w:jc w:val="both"/>
              <w:rPr>
                <w:ins w:id="19969" w:author="Violet Z" w:date="2025-03-06T18:04:00Z"/>
                <w:del w:id="19970" w:author="贝贝" w:date="2025-03-24T15:37:00Z" w16du:dateUtc="2025-03-24T07:37:00Z"/>
                <w:rFonts w:ascii="Times New Roman" w:eastAsia="等线" w:hAnsi="Times New Roman" w:cs="Times New Roman"/>
                <w:sz w:val="24"/>
                <w:szCs w:val="24"/>
                <w:lang w:val="en-US" w:eastAsia="zh-CN"/>
              </w:rPr>
              <w:pPrChange w:id="19971" w:author="贝贝" w:date="2025-03-24T15:37:00Z" w16du:dateUtc="2025-03-24T07:37:00Z">
                <w:pPr>
                  <w:adjustRightInd w:val="0"/>
                  <w:snapToGrid w:val="0"/>
                  <w:spacing w:after="0" w:line="360" w:lineRule="auto"/>
                  <w:jc w:val="both"/>
                </w:pPr>
              </w:pPrChange>
            </w:pPr>
            <w:ins w:id="19972" w:author="Violet Z" w:date="2025-03-06T18:04:00Z">
              <w:del w:id="19973" w:author="贝贝" w:date="2025-03-24T15:37:00Z" w16du:dateUtc="2025-03-24T07:37:00Z">
                <w:r w:rsidRPr="003E49EF" w:rsidDel="00DE6B09">
                  <w:rPr>
                    <w:rFonts w:ascii="Times New Roman" w:eastAsia="等线" w:hAnsi="Times New Roman" w:cs="Times New Roman"/>
                    <w:sz w:val="24"/>
                    <w:szCs w:val="24"/>
                    <w:lang w:val="en-US" w:eastAsia="zh-CN"/>
                  </w:rPr>
                  <w:delText>5.38</w:delText>
                </w:r>
              </w:del>
            </w:ins>
          </w:p>
        </w:tc>
        <w:tc>
          <w:tcPr>
            <w:tcW w:w="836" w:type="dxa"/>
            <w:shd w:val="clear" w:color="auto" w:fill="auto"/>
            <w:tcMar>
              <w:top w:w="15" w:type="dxa"/>
              <w:left w:w="15" w:type="dxa"/>
              <w:bottom w:w="0" w:type="dxa"/>
              <w:right w:w="15" w:type="dxa"/>
            </w:tcMar>
            <w:vAlign w:val="center"/>
            <w:tcPrChange w:id="19974"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FCA2B32" w14:textId="571D2030" w:rsidR="003E49EF" w:rsidRPr="003E49EF" w:rsidDel="00DE6B09" w:rsidRDefault="003E49EF" w:rsidP="00DE6B09">
            <w:pPr>
              <w:adjustRightInd w:val="0"/>
              <w:snapToGrid w:val="0"/>
              <w:spacing w:after="0" w:line="360" w:lineRule="auto"/>
              <w:jc w:val="both"/>
              <w:rPr>
                <w:ins w:id="19975" w:author="Violet Z" w:date="2025-03-06T18:04:00Z"/>
                <w:del w:id="19976" w:author="贝贝" w:date="2025-03-24T15:37:00Z" w16du:dateUtc="2025-03-24T07:37:00Z"/>
                <w:rFonts w:ascii="Times New Roman" w:eastAsia="等线" w:hAnsi="Times New Roman" w:cs="Times New Roman"/>
                <w:sz w:val="24"/>
                <w:szCs w:val="24"/>
                <w:lang w:val="en-US" w:eastAsia="zh-CN"/>
              </w:rPr>
              <w:pPrChange w:id="19977" w:author="贝贝" w:date="2025-03-24T15:37:00Z" w16du:dateUtc="2025-03-24T07:37:00Z">
                <w:pPr>
                  <w:adjustRightInd w:val="0"/>
                  <w:snapToGrid w:val="0"/>
                  <w:spacing w:after="0" w:line="360" w:lineRule="auto"/>
                  <w:jc w:val="both"/>
                </w:pPr>
              </w:pPrChange>
            </w:pPr>
            <w:ins w:id="19978" w:author="Violet Z" w:date="2025-03-06T18:04:00Z">
              <w:del w:id="19979" w:author="贝贝" w:date="2025-03-24T15:37:00Z" w16du:dateUtc="2025-03-24T07:37:00Z">
                <w:r w:rsidRPr="003E49EF" w:rsidDel="00DE6B09">
                  <w:rPr>
                    <w:rFonts w:ascii="Times New Roman" w:eastAsia="等线" w:hAnsi="Times New Roman" w:cs="Times New Roman"/>
                    <w:sz w:val="24"/>
                    <w:szCs w:val="24"/>
                    <w:lang w:val="en-US" w:eastAsia="zh-CN"/>
                  </w:rPr>
                  <w:delText>1.692</w:delText>
                </w:r>
              </w:del>
            </w:ins>
          </w:p>
        </w:tc>
        <w:tc>
          <w:tcPr>
            <w:tcW w:w="721" w:type="dxa"/>
            <w:shd w:val="clear" w:color="auto" w:fill="auto"/>
            <w:tcMar>
              <w:top w:w="15" w:type="dxa"/>
              <w:left w:w="15" w:type="dxa"/>
              <w:bottom w:w="0" w:type="dxa"/>
              <w:right w:w="15" w:type="dxa"/>
            </w:tcMar>
            <w:vAlign w:val="center"/>
            <w:tcPrChange w:id="19980" w:author="贝贝" w:date="2025-03-24T15:17:00Z" w16du:dateUtc="2025-03-24T07:17:00Z">
              <w:tcPr>
                <w:tcW w:w="721" w:type="dxa"/>
                <w:shd w:val="clear" w:color="auto" w:fill="auto"/>
                <w:tcMar>
                  <w:top w:w="15" w:type="dxa"/>
                  <w:left w:w="15" w:type="dxa"/>
                  <w:bottom w:w="0" w:type="dxa"/>
                  <w:right w:w="15" w:type="dxa"/>
                </w:tcMar>
                <w:vAlign w:val="center"/>
              </w:tcPr>
            </w:tcPrChange>
          </w:tcPr>
          <w:p w14:paraId="29E7D2AA" w14:textId="332BE132" w:rsidR="003E49EF" w:rsidRPr="003E49EF" w:rsidDel="00DE6B09" w:rsidRDefault="003E49EF" w:rsidP="00DE6B09">
            <w:pPr>
              <w:adjustRightInd w:val="0"/>
              <w:snapToGrid w:val="0"/>
              <w:spacing w:after="0" w:line="360" w:lineRule="auto"/>
              <w:jc w:val="both"/>
              <w:rPr>
                <w:ins w:id="19981" w:author="Violet Z" w:date="2025-03-06T18:04:00Z"/>
                <w:del w:id="19982" w:author="贝贝" w:date="2025-03-24T15:37:00Z" w16du:dateUtc="2025-03-24T07:37:00Z"/>
                <w:rFonts w:ascii="Times New Roman" w:eastAsia="等线" w:hAnsi="Times New Roman" w:cs="Times New Roman"/>
                <w:sz w:val="24"/>
                <w:szCs w:val="24"/>
                <w:lang w:val="en-US" w:eastAsia="zh-CN"/>
              </w:rPr>
              <w:pPrChange w:id="19983" w:author="贝贝" w:date="2025-03-24T15:37:00Z" w16du:dateUtc="2025-03-24T07:37:00Z">
                <w:pPr>
                  <w:adjustRightInd w:val="0"/>
                  <w:snapToGrid w:val="0"/>
                  <w:spacing w:after="0" w:line="360" w:lineRule="auto"/>
                  <w:jc w:val="both"/>
                </w:pPr>
              </w:pPrChange>
            </w:pPr>
            <w:ins w:id="19984" w:author="Violet Z" w:date="2025-03-06T18:04:00Z">
              <w:del w:id="19985" w:author="贝贝" w:date="2025-03-24T15:37:00Z" w16du:dateUtc="2025-03-24T07:37:00Z">
                <w:r w:rsidRPr="003E49EF" w:rsidDel="00DE6B09">
                  <w:rPr>
                    <w:rFonts w:ascii="Times New Roman" w:eastAsia="等线" w:hAnsi="Times New Roman" w:cs="Times New Roman"/>
                    <w:sz w:val="24"/>
                    <w:szCs w:val="24"/>
                    <w:lang w:val="en-US" w:eastAsia="zh-CN"/>
                  </w:rPr>
                  <w:delText>1.593</w:delText>
                </w:r>
              </w:del>
            </w:ins>
          </w:p>
        </w:tc>
        <w:tc>
          <w:tcPr>
            <w:tcW w:w="668" w:type="dxa"/>
            <w:shd w:val="clear" w:color="auto" w:fill="auto"/>
            <w:tcMar>
              <w:top w:w="15" w:type="dxa"/>
              <w:left w:w="15" w:type="dxa"/>
              <w:bottom w:w="0" w:type="dxa"/>
              <w:right w:w="15" w:type="dxa"/>
            </w:tcMar>
            <w:vAlign w:val="center"/>
            <w:tcPrChange w:id="19986"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3D8991C2" w14:textId="67F7BA32" w:rsidR="003E49EF" w:rsidRPr="003E49EF" w:rsidDel="00DE6B09" w:rsidRDefault="003E49EF" w:rsidP="00DE6B09">
            <w:pPr>
              <w:adjustRightInd w:val="0"/>
              <w:snapToGrid w:val="0"/>
              <w:spacing w:after="0" w:line="360" w:lineRule="auto"/>
              <w:jc w:val="both"/>
              <w:rPr>
                <w:ins w:id="19987" w:author="Violet Z" w:date="2025-03-06T18:04:00Z"/>
                <w:del w:id="19988" w:author="贝贝" w:date="2025-03-24T15:37:00Z" w16du:dateUtc="2025-03-24T07:37:00Z"/>
                <w:rFonts w:ascii="Times New Roman" w:eastAsia="等线" w:hAnsi="Times New Roman" w:cs="Times New Roman"/>
                <w:sz w:val="24"/>
                <w:szCs w:val="24"/>
                <w:lang w:val="en-US" w:eastAsia="zh-CN"/>
              </w:rPr>
              <w:pPrChange w:id="19989" w:author="贝贝" w:date="2025-03-24T15:37:00Z" w16du:dateUtc="2025-03-24T07:37:00Z">
                <w:pPr>
                  <w:adjustRightInd w:val="0"/>
                  <w:snapToGrid w:val="0"/>
                  <w:spacing w:after="0" w:line="360" w:lineRule="auto"/>
                  <w:jc w:val="both"/>
                </w:pPr>
              </w:pPrChange>
            </w:pPr>
            <w:ins w:id="19990" w:author="Violet Z" w:date="2025-03-06T18:04:00Z">
              <w:del w:id="19991" w:author="贝贝" w:date="2025-03-24T15:37:00Z" w16du:dateUtc="2025-03-24T07:37:00Z">
                <w:r w:rsidRPr="003E49EF" w:rsidDel="00DE6B09">
                  <w:rPr>
                    <w:rFonts w:ascii="Times New Roman" w:eastAsia="等线" w:hAnsi="Times New Roman" w:cs="Times New Roman"/>
                    <w:sz w:val="24"/>
                    <w:szCs w:val="24"/>
                    <w:lang w:val="en-US" w:eastAsia="zh-CN"/>
                  </w:rPr>
                  <w:delText>1.797</w:delText>
                </w:r>
              </w:del>
            </w:ins>
          </w:p>
        </w:tc>
        <w:tc>
          <w:tcPr>
            <w:tcW w:w="936" w:type="dxa"/>
            <w:shd w:val="clear" w:color="auto" w:fill="auto"/>
            <w:vAlign w:val="center"/>
            <w:tcPrChange w:id="19992" w:author="贝贝" w:date="2025-03-24T15:17:00Z" w16du:dateUtc="2025-03-24T07:17:00Z">
              <w:tcPr>
                <w:tcW w:w="936" w:type="dxa"/>
                <w:gridSpan w:val="2"/>
                <w:tcBorders>
                  <w:top w:val="nil"/>
                  <w:left w:val="nil"/>
                  <w:bottom w:val="nil"/>
                </w:tcBorders>
                <w:shd w:val="clear" w:color="auto" w:fill="auto"/>
                <w:vAlign w:val="center"/>
              </w:tcPr>
            </w:tcPrChange>
          </w:tcPr>
          <w:p w14:paraId="61A99CB0" w14:textId="47D19ACB" w:rsidR="003E49EF" w:rsidRPr="003E49EF" w:rsidDel="00DE6B09" w:rsidRDefault="003E49EF" w:rsidP="00DE6B09">
            <w:pPr>
              <w:adjustRightInd w:val="0"/>
              <w:snapToGrid w:val="0"/>
              <w:spacing w:after="0" w:line="360" w:lineRule="auto"/>
              <w:jc w:val="both"/>
              <w:rPr>
                <w:ins w:id="19993" w:author="Violet Z" w:date="2025-03-06T18:04:00Z"/>
                <w:del w:id="19994" w:author="贝贝" w:date="2025-03-24T15:37:00Z" w16du:dateUtc="2025-03-24T07:37:00Z"/>
                <w:rFonts w:ascii="Times New Roman" w:eastAsia="等线" w:hAnsi="Times New Roman" w:cs="Times New Roman"/>
                <w:sz w:val="24"/>
                <w:szCs w:val="24"/>
                <w:lang w:val="en-US" w:eastAsia="zh-CN"/>
              </w:rPr>
              <w:pPrChange w:id="19995" w:author="贝贝" w:date="2025-03-24T15:37:00Z" w16du:dateUtc="2025-03-24T07:37:00Z">
                <w:pPr>
                  <w:adjustRightInd w:val="0"/>
                  <w:snapToGrid w:val="0"/>
                  <w:spacing w:after="0" w:line="360" w:lineRule="auto"/>
                  <w:jc w:val="both"/>
                </w:pPr>
              </w:pPrChange>
            </w:pPr>
            <w:ins w:id="19996" w:author="Violet Z" w:date="2025-03-06T18:04:00Z">
              <w:del w:id="19997"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4D0E7A7C" w14:textId="51129097" w:rsidTr="00417519">
        <w:trPr>
          <w:jc w:val="center"/>
          <w:ins w:id="19998" w:author="Violet Z" w:date="2025-03-06T18:04:00Z"/>
          <w:del w:id="19999" w:author="贝贝" w:date="2025-03-24T15:37:00Z" w16du:dateUtc="2025-03-24T07:37:00Z"/>
          <w:trPrChange w:id="20000"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0001"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14FE578E" w14:textId="462323F4" w:rsidR="003E49EF" w:rsidRPr="003E49EF" w:rsidDel="00DE6B09" w:rsidRDefault="003E49EF" w:rsidP="00DE6B09">
            <w:pPr>
              <w:adjustRightInd w:val="0"/>
              <w:snapToGrid w:val="0"/>
              <w:spacing w:after="0" w:line="360" w:lineRule="auto"/>
              <w:jc w:val="both"/>
              <w:rPr>
                <w:ins w:id="20002" w:author="Violet Z" w:date="2025-03-06T18:04:00Z"/>
                <w:del w:id="20003" w:author="贝贝" w:date="2025-03-24T15:37:00Z" w16du:dateUtc="2025-03-24T07:37:00Z"/>
                <w:rFonts w:ascii="Times New Roman" w:eastAsia="等线" w:hAnsi="Times New Roman" w:cs="Times New Roman"/>
                <w:sz w:val="24"/>
                <w:szCs w:val="24"/>
                <w:lang w:val="en-US" w:eastAsia="zh-CN"/>
              </w:rPr>
              <w:pPrChange w:id="20004" w:author="贝贝" w:date="2025-03-24T15:37:00Z" w16du:dateUtc="2025-03-24T07:37:00Z">
                <w:pPr>
                  <w:adjustRightInd w:val="0"/>
                  <w:snapToGrid w:val="0"/>
                  <w:spacing w:after="0" w:line="360" w:lineRule="auto"/>
                  <w:jc w:val="both"/>
                </w:pPr>
              </w:pPrChange>
            </w:pPr>
            <w:ins w:id="20005" w:author="Violet Z" w:date="2025-03-06T18:04:00Z">
              <w:del w:id="20006" w:author="贝贝" w:date="2025-03-24T15:37:00Z" w16du:dateUtc="2025-03-24T07:37:00Z">
                <w:r w:rsidRPr="003E49EF" w:rsidDel="00DE6B09">
                  <w:rPr>
                    <w:rFonts w:ascii="Times New Roman" w:eastAsia="等线" w:hAnsi="Times New Roman" w:cs="Times New Roman"/>
                    <w:sz w:val="24"/>
                    <w:szCs w:val="24"/>
                    <w:lang w:val="en-US" w:eastAsia="zh-CN"/>
                  </w:rPr>
                  <w:delText>- Dementia</w:delText>
                </w:r>
              </w:del>
            </w:ins>
          </w:p>
        </w:tc>
        <w:tc>
          <w:tcPr>
            <w:tcW w:w="1149" w:type="dxa"/>
            <w:shd w:val="clear" w:color="auto" w:fill="auto"/>
            <w:tcMar>
              <w:top w:w="15" w:type="dxa"/>
              <w:left w:w="15" w:type="dxa"/>
              <w:bottom w:w="0" w:type="dxa"/>
              <w:right w:w="15" w:type="dxa"/>
            </w:tcMar>
            <w:vAlign w:val="center"/>
            <w:tcPrChange w:id="20007"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7C719B4E" w14:textId="7130BDDF" w:rsidR="003E49EF" w:rsidRPr="003E49EF" w:rsidDel="00DE6B09" w:rsidRDefault="003E49EF" w:rsidP="00DE6B09">
            <w:pPr>
              <w:adjustRightInd w:val="0"/>
              <w:snapToGrid w:val="0"/>
              <w:spacing w:after="0" w:line="360" w:lineRule="auto"/>
              <w:jc w:val="both"/>
              <w:rPr>
                <w:ins w:id="20008" w:author="Violet Z" w:date="2025-03-06T18:04:00Z"/>
                <w:del w:id="20009" w:author="贝贝" w:date="2025-03-24T15:37:00Z" w16du:dateUtc="2025-03-24T07:37:00Z"/>
                <w:rFonts w:ascii="Times New Roman" w:eastAsia="等线" w:hAnsi="Times New Roman" w:cs="Times New Roman"/>
                <w:sz w:val="24"/>
                <w:szCs w:val="24"/>
                <w:lang w:val="en-US" w:eastAsia="zh-CN"/>
              </w:rPr>
              <w:pPrChange w:id="20010" w:author="贝贝" w:date="2025-03-24T15:37:00Z" w16du:dateUtc="2025-03-24T07:37:00Z">
                <w:pPr>
                  <w:adjustRightInd w:val="0"/>
                  <w:snapToGrid w:val="0"/>
                  <w:spacing w:after="0" w:line="360" w:lineRule="auto"/>
                  <w:jc w:val="both"/>
                </w:pPr>
              </w:pPrChange>
            </w:pPr>
            <w:ins w:id="20011" w:author="Violet Z" w:date="2025-03-06T18:04:00Z">
              <w:del w:id="20012" w:author="贝贝" w:date="2025-03-24T15:37:00Z" w16du:dateUtc="2025-03-24T07:37:00Z">
                <w:r w:rsidRPr="003E49EF" w:rsidDel="00DE6B09">
                  <w:rPr>
                    <w:rFonts w:ascii="Times New Roman" w:eastAsia="等线" w:hAnsi="Times New Roman" w:cs="Times New Roman"/>
                    <w:sz w:val="24"/>
                    <w:szCs w:val="24"/>
                    <w:lang w:val="en-US" w:eastAsia="zh-CN"/>
                  </w:rPr>
                  <w:delText>35,088</w:delText>
                </w:r>
              </w:del>
            </w:ins>
          </w:p>
        </w:tc>
        <w:tc>
          <w:tcPr>
            <w:tcW w:w="680" w:type="dxa"/>
            <w:shd w:val="clear" w:color="auto" w:fill="auto"/>
            <w:tcMar>
              <w:top w:w="15" w:type="dxa"/>
              <w:left w:w="15" w:type="dxa"/>
              <w:bottom w:w="0" w:type="dxa"/>
              <w:right w:w="15" w:type="dxa"/>
            </w:tcMar>
            <w:vAlign w:val="center"/>
            <w:tcPrChange w:id="20013"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2D5FEC6F" w14:textId="3948BA44" w:rsidR="003E49EF" w:rsidRPr="003E49EF" w:rsidDel="00DE6B09" w:rsidRDefault="003E49EF" w:rsidP="00DE6B09">
            <w:pPr>
              <w:adjustRightInd w:val="0"/>
              <w:snapToGrid w:val="0"/>
              <w:spacing w:after="0" w:line="360" w:lineRule="auto"/>
              <w:jc w:val="both"/>
              <w:rPr>
                <w:ins w:id="20014" w:author="Violet Z" w:date="2025-03-06T18:04:00Z"/>
                <w:del w:id="20015" w:author="贝贝" w:date="2025-03-24T15:37:00Z" w16du:dateUtc="2025-03-24T07:37:00Z"/>
                <w:rFonts w:ascii="Times New Roman" w:eastAsia="等线" w:hAnsi="Times New Roman" w:cs="Times New Roman"/>
                <w:sz w:val="24"/>
                <w:szCs w:val="24"/>
                <w:lang w:val="en-US" w:eastAsia="zh-CN"/>
              </w:rPr>
              <w:pPrChange w:id="20016" w:author="贝贝" w:date="2025-03-24T15:37:00Z" w16du:dateUtc="2025-03-24T07:37:00Z">
                <w:pPr>
                  <w:adjustRightInd w:val="0"/>
                  <w:snapToGrid w:val="0"/>
                  <w:spacing w:after="0" w:line="360" w:lineRule="auto"/>
                  <w:jc w:val="both"/>
                </w:pPr>
              </w:pPrChange>
            </w:pPr>
            <w:ins w:id="20017" w:author="Violet Z" w:date="2025-03-06T18:04:00Z">
              <w:del w:id="20018" w:author="贝贝" w:date="2025-03-24T15:37:00Z" w16du:dateUtc="2025-03-24T07:37:00Z">
                <w:r w:rsidRPr="003E49EF" w:rsidDel="00DE6B09">
                  <w:rPr>
                    <w:rFonts w:ascii="Times New Roman" w:eastAsia="等线" w:hAnsi="Times New Roman" w:cs="Times New Roman"/>
                    <w:sz w:val="24"/>
                    <w:szCs w:val="24"/>
                    <w:lang w:val="en-US" w:eastAsia="zh-CN"/>
                  </w:rPr>
                  <w:delText>3.57</w:delText>
                </w:r>
              </w:del>
            </w:ins>
          </w:p>
        </w:tc>
        <w:tc>
          <w:tcPr>
            <w:tcW w:w="959" w:type="dxa"/>
            <w:shd w:val="clear" w:color="auto" w:fill="auto"/>
            <w:tcMar>
              <w:top w:w="15" w:type="dxa"/>
              <w:left w:w="15" w:type="dxa"/>
              <w:bottom w:w="0" w:type="dxa"/>
              <w:right w:w="15" w:type="dxa"/>
            </w:tcMar>
            <w:vAlign w:val="center"/>
            <w:tcPrChange w:id="20019"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53FE23C8" w14:textId="50768603" w:rsidR="003E49EF" w:rsidRPr="003E49EF" w:rsidDel="00DE6B09" w:rsidRDefault="003E49EF" w:rsidP="00DE6B09">
            <w:pPr>
              <w:adjustRightInd w:val="0"/>
              <w:snapToGrid w:val="0"/>
              <w:spacing w:after="0" w:line="360" w:lineRule="auto"/>
              <w:jc w:val="both"/>
              <w:rPr>
                <w:ins w:id="20020" w:author="Violet Z" w:date="2025-03-06T18:04:00Z"/>
                <w:del w:id="20021" w:author="贝贝" w:date="2025-03-24T15:37:00Z" w16du:dateUtc="2025-03-24T07:37:00Z"/>
                <w:rFonts w:ascii="Times New Roman" w:eastAsia="等线" w:hAnsi="Times New Roman" w:cs="Times New Roman"/>
                <w:sz w:val="24"/>
                <w:szCs w:val="24"/>
                <w:lang w:val="en-US" w:eastAsia="zh-CN"/>
              </w:rPr>
              <w:pPrChange w:id="20022" w:author="贝贝" w:date="2025-03-24T15:37:00Z" w16du:dateUtc="2025-03-24T07:37:00Z">
                <w:pPr>
                  <w:adjustRightInd w:val="0"/>
                  <w:snapToGrid w:val="0"/>
                  <w:spacing w:after="0" w:line="360" w:lineRule="auto"/>
                  <w:jc w:val="both"/>
                </w:pPr>
              </w:pPrChange>
            </w:pPr>
            <w:ins w:id="20023" w:author="Violet Z" w:date="2025-03-06T18:04:00Z">
              <w:del w:id="20024" w:author="贝贝" w:date="2025-03-24T15:37:00Z" w16du:dateUtc="2025-03-24T07:37:00Z">
                <w:r w:rsidRPr="003E49EF" w:rsidDel="00DE6B09">
                  <w:rPr>
                    <w:rFonts w:ascii="Times New Roman" w:eastAsia="等线" w:hAnsi="Times New Roman" w:cs="Times New Roman"/>
                    <w:sz w:val="24"/>
                    <w:szCs w:val="24"/>
                    <w:lang w:val="en-US" w:eastAsia="zh-CN"/>
                  </w:rPr>
                  <w:delText>1,021</w:delText>
                </w:r>
              </w:del>
            </w:ins>
          </w:p>
        </w:tc>
        <w:tc>
          <w:tcPr>
            <w:tcW w:w="757" w:type="dxa"/>
            <w:shd w:val="clear" w:color="auto" w:fill="auto"/>
            <w:tcMar>
              <w:top w:w="15" w:type="dxa"/>
              <w:left w:w="15" w:type="dxa"/>
              <w:bottom w:w="0" w:type="dxa"/>
              <w:right w:w="15" w:type="dxa"/>
            </w:tcMar>
            <w:vAlign w:val="center"/>
            <w:tcPrChange w:id="20025"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57AF981B" w14:textId="0FA95561" w:rsidR="003E49EF" w:rsidRPr="003E49EF" w:rsidDel="00DE6B09" w:rsidRDefault="003E49EF" w:rsidP="00DE6B09">
            <w:pPr>
              <w:adjustRightInd w:val="0"/>
              <w:snapToGrid w:val="0"/>
              <w:spacing w:after="0" w:line="360" w:lineRule="auto"/>
              <w:jc w:val="both"/>
              <w:rPr>
                <w:ins w:id="20026" w:author="Violet Z" w:date="2025-03-06T18:04:00Z"/>
                <w:del w:id="20027" w:author="贝贝" w:date="2025-03-24T15:37:00Z" w16du:dateUtc="2025-03-24T07:37:00Z"/>
                <w:rFonts w:ascii="Times New Roman" w:eastAsia="等线" w:hAnsi="Times New Roman" w:cs="Times New Roman"/>
                <w:sz w:val="24"/>
                <w:szCs w:val="24"/>
                <w:lang w:val="en-US" w:eastAsia="zh-CN"/>
              </w:rPr>
              <w:pPrChange w:id="20028" w:author="贝贝" w:date="2025-03-24T15:37:00Z" w16du:dateUtc="2025-03-24T07:37:00Z">
                <w:pPr>
                  <w:adjustRightInd w:val="0"/>
                  <w:snapToGrid w:val="0"/>
                  <w:spacing w:after="0" w:line="360" w:lineRule="auto"/>
                  <w:jc w:val="both"/>
                </w:pPr>
              </w:pPrChange>
            </w:pPr>
            <w:ins w:id="20029" w:author="Violet Z" w:date="2025-03-06T18:04:00Z">
              <w:del w:id="20030" w:author="贝贝" w:date="2025-03-24T15:37:00Z" w16du:dateUtc="2025-03-24T07:37:00Z">
                <w:r w:rsidRPr="003E49EF" w:rsidDel="00DE6B09">
                  <w:rPr>
                    <w:rFonts w:ascii="Times New Roman" w:eastAsia="等线" w:hAnsi="Times New Roman" w:cs="Times New Roman"/>
                    <w:sz w:val="24"/>
                    <w:szCs w:val="24"/>
                    <w:lang w:val="en-US" w:eastAsia="zh-CN"/>
                  </w:rPr>
                  <w:delText>4.70</w:delText>
                </w:r>
              </w:del>
            </w:ins>
          </w:p>
        </w:tc>
        <w:tc>
          <w:tcPr>
            <w:tcW w:w="836" w:type="dxa"/>
            <w:shd w:val="clear" w:color="auto" w:fill="auto"/>
            <w:tcMar>
              <w:top w:w="15" w:type="dxa"/>
              <w:left w:w="15" w:type="dxa"/>
              <w:bottom w:w="0" w:type="dxa"/>
              <w:right w:w="15" w:type="dxa"/>
            </w:tcMar>
            <w:vAlign w:val="center"/>
            <w:tcPrChange w:id="20031"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066B2598" w14:textId="39B546A3" w:rsidR="003E49EF" w:rsidRPr="003E49EF" w:rsidDel="00DE6B09" w:rsidRDefault="003E49EF" w:rsidP="00DE6B09">
            <w:pPr>
              <w:adjustRightInd w:val="0"/>
              <w:snapToGrid w:val="0"/>
              <w:spacing w:after="0" w:line="360" w:lineRule="auto"/>
              <w:jc w:val="both"/>
              <w:rPr>
                <w:ins w:id="20032" w:author="Violet Z" w:date="2025-03-06T18:04:00Z"/>
                <w:del w:id="20033" w:author="贝贝" w:date="2025-03-24T15:37:00Z" w16du:dateUtc="2025-03-24T07:37:00Z"/>
                <w:rFonts w:ascii="Times New Roman" w:eastAsia="等线" w:hAnsi="Times New Roman" w:cs="Times New Roman"/>
                <w:sz w:val="24"/>
                <w:szCs w:val="24"/>
                <w:lang w:val="en-US" w:eastAsia="zh-CN"/>
              </w:rPr>
              <w:pPrChange w:id="20034" w:author="贝贝" w:date="2025-03-24T15:37:00Z" w16du:dateUtc="2025-03-24T07:37:00Z">
                <w:pPr>
                  <w:adjustRightInd w:val="0"/>
                  <w:snapToGrid w:val="0"/>
                  <w:spacing w:after="0" w:line="360" w:lineRule="auto"/>
                  <w:jc w:val="both"/>
                </w:pPr>
              </w:pPrChange>
            </w:pPr>
            <w:ins w:id="20035" w:author="Violet Z" w:date="2025-03-06T18:04:00Z">
              <w:del w:id="20036" w:author="贝贝" w:date="2025-03-24T15:37:00Z" w16du:dateUtc="2025-03-24T07:37:00Z">
                <w:r w:rsidRPr="003E49EF" w:rsidDel="00DE6B09">
                  <w:rPr>
                    <w:rFonts w:ascii="Times New Roman" w:eastAsia="等线" w:hAnsi="Times New Roman" w:cs="Times New Roman"/>
                    <w:sz w:val="24"/>
                    <w:szCs w:val="24"/>
                    <w:lang w:val="en-US" w:eastAsia="zh-CN"/>
                  </w:rPr>
                  <w:delText>1.674</w:delText>
                </w:r>
              </w:del>
            </w:ins>
          </w:p>
        </w:tc>
        <w:tc>
          <w:tcPr>
            <w:tcW w:w="721" w:type="dxa"/>
            <w:shd w:val="clear" w:color="auto" w:fill="auto"/>
            <w:tcMar>
              <w:top w:w="15" w:type="dxa"/>
              <w:left w:w="15" w:type="dxa"/>
              <w:bottom w:w="0" w:type="dxa"/>
              <w:right w:w="15" w:type="dxa"/>
            </w:tcMar>
            <w:vAlign w:val="center"/>
            <w:tcPrChange w:id="20037" w:author="贝贝" w:date="2025-03-24T15:17:00Z" w16du:dateUtc="2025-03-24T07:17:00Z">
              <w:tcPr>
                <w:tcW w:w="721" w:type="dxa"/>
                <w:shd w:val="clear" w:color="auto" w:fill="auto"/>
                <w:tcMar>
                  <w:top w:w="15" w:type="dxa"/>
                  <w:left w:w="15" w:type="dxa"/>
                  <w:bottom w:w="0" w:type="dxa"/>
                  <w:right w:w="15" w:type="dxa"/>
                </w:tcMar>
                <w:vAlign w:val="center"/>
              </w:tcPr>
            </w:tcPrChange>
          </w:tcPr>
          <w:p w14:paraId="578DED44" w14:textId="5BA1C8BA" w:rsidR="003E49EF" w:rsidRPr="003E49EF" w:rsidDel="00DE6B09" w:rsidRDefault="003E49EF" w:rsidP="00DE6B09">
            <w:pPr>
              <w:adjustRightInd w:val="0"/>
              <w:snapToGrid w:val="0"/>
              <w:spacing w:after="0" w:line="360" w:lineRule="auto"/>
              <w:jc w:val="both"/>
              <w:rPr>
                <w:ins w:id="20038" w:author="Violet Z" w:date="2025-03-06T18:04:00Z"/>
                <w:del w:id="20039" w:author="贝贝" w:date="2025-03-24T15:37:00Z" w16du:dateUtc="2025-03-24T07:37:00Z"/>
                <w:rFonts w:ascii="Times New Roman" w:eastAsia="等线" w:hAnsi="Times New Roman" w:cs="Times New Roman"/>
                <w:sz w:val="24"/>
                <w:szCs w:val="24"/>
                <w:lang w:val="en-US" w:eastAsia="zh-CN"/>
              </w:rPr>
              <w:pPrChange w:id="20040" w:author="贝贝" w:date="2025-03-24T15:37:00Z" w16du:dateUtc="2025-03-24T07:37:00Z">
                <w:pPr>
                  <w:adjustRightInd w:val="0"/>
                  <w:snapToGrid w:val="0"/>
                  <w:spacing w:after="0" w:line="360" w:lineRule="auto"/>
                  <w:jc w:val="both"/>
                </w:pPr>
              </w:pPrChange>
            </w:pPr>
            <w:ins w:id="20041" w:author="Violet Z" w:date="2025-03-06T18:04:00Z">
              <w:del w:id="20042" w:author="贝贝" w:date="2025-03-24T15:37:00Z" w16du:dateUtc="2025-03-24T07:37:00Z">
                <w:r w:rsidRPr="003E49EF" w:rsidDel="00DE6B09">
                  <w:rPr>
                    <w:rFonts w:ascii="Times New Roman" w:eastAsia="等线" w:hAnsi="Times New Roman" w:cs="Times New Roman"/>
                    <w:sz w:val="24"/>
                    <w:szCs w:val="24"/>
                    <w:lang w:val="en-US" w:eastAsia="zh-CN"/>
                  </w:rPr>
                  <w:delText>1.570</w:delText>
                </w:r>
              </w:del>
            </w:ins>
          </w:p>
        </w:tc>
        <w:tc>
          <w:tcPr>
            <w:tcW w:w="668" w:type="dxa"/>
            <w:shd w:val="clear" w:color="auto" w:fill="auto"/>
            <w:tcMar>
              <w:top w:w="15" w:type="dxa"/>
              <w:left w:w="15" w:type="dxa"/>
              <w:bottom w:w="0" w:type="dxa"/>
              <w:right w:w="15" w:type="dxa"/>
            </w:tcMar>
            <w:vAlign w:val="center"/>
            <w:tcPrChange w:id="20043"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7AD43A9E" w14:textId="1F5C4733" w:rsidR="003E49EF" w:rsidRPr="003E49EF" w:rsidDel="00DE6B09" w:rsidRDefault="003E49EF" w:rsidP="00DE6B09">
            <w:pPr>
              <w:adjustRightInd w:val="0"/>
              <w:snapToGrid w:val="0"/>
              <w:spacing w:after="0" w:line="360" w:lineRule="auto"/>
              <w:jc w:val="both"/>
              <w:rPr>
                <w:ins w:id="20044" w:author="Violet Z" w:date="2025-03-06T18:04:00Z"/>
                <w:del w:id="20045" w:author="贝贝" w:date="2025-03-24T15:37:00Z" w16du:dateUtc="2025-03-24T07:37:00Z"/>
                <w:rFonts w:ascii="Times New Roman" w:eastAsia="等线" w:hAnsi="Times New Roman" w:cs="Times New Roman"/>
                <w:sz w:val="24"/>
                <w:szCs w:val="24"/>
                <w:lang w:val="en-US" w:eastAsia="zh-CN"/>
              </w:rPr>
              <w:pPrChange w:id="20046" w:author="贝贝" w:date="2025-03-24T15:37:00Z" w16du:dateUtc="2025-03-24T07:37:00Z">
                <w:pPr>
                  <w:adjustRightInd w:val="0"/>
                  <w:snapToGrid w:val="0"/>
                  <w:spacing w:after="0" w:line="360" w:lineRule="auto"/>
                  <w:jc w:val="both"/>
                </w:pPr>
              </w:pPrChange>
            </w:pPr>
            <w:ins w:id="20047" w:author="Violet Z" w:date="2025-03-06T18:04:00Z">
              <w:del w:id="20048" w:author="贝贝" w:date="2025-03-24T15:37:00Z" w16du:dateUtc="2025-03-24T07:37:00Z">
                <w:r w:rsidRPr="003E49EF" w:rsidDel="00DE6B09">
                  <w:rPr>
                    <w:rFonts w:ascii="Times New Roman" w:eastAsia="等线" w:hAnsi="Times New Roman" w:cs="Times New Roman"/>
                    <w:sz w:val="24"/>
                    <w:szCs w:val="24"/>
                    <w:lang w:val="en-US" w:eastAsia="zh-CN"/>
                  </w:rPr>
                  <w:delText>1.785</w:delText>
                </w:r>
              </w:del>
            </w:ins>
          </w:p>
        </w:tc>
        <w:tc>
          <w:tcPr>
            <w:tcW w:w="936" w:type="dxa"/>
            <w:shd w:val="clear" w:color="auto" w:fill="auto"/>
            <w:vAlign w:val="center"/>
            <w:tcPrChange w:id="20049" w:author="贝贝" w:date="2025-03-24T15:17:00Z" w16du:dateUtc="2025-03-24T07:17:00Z">
              <w:tcPr>
                <w:tcW w:w="936" w:type="dxa"/>
                <w:gridSpan w:val="2"/>
                <w:tcBorders>
                  <w:top w:val="nil"/>
                  <w:left w:val="nil"/>
                  <w:bottom w:val="nil"/>
                </w:tcBorders>
                <w:shd w:val="clear" w:color="auto" w:fill="auto"/>
                <w:vAlign w:val="center"/>
              </w:tcPr>
            </w:tcPrChange>
          </w:tcPr>
          <w:p w14:paraId="3AD9B556" w14:textId="360AA2C1" w:rsidR="003E49EF" w:rsidRPr="003E49EF" w:rsidDel="00DE6B09" w:rsidRDefault="003E49EF" w:rsidP="00DE6B09">
            <w:pPr>
              <w:adjustRightInd w:val="0"/>
              <w:snapToGrid w:val="0"/>
              <w:spacing w:after="0" w:line="360" w:lineRule="auto"/>
              <w:jc w:val="both"/>
              <w:rPr>
                <w:ins w:id="20050" w:author="Violet Z" w:date="2025-03-06T18:04:00Z"/>
                <w:del w:id="20051" w:author="贝贝" w:date="2025-03-24T15:37:00Z" w16du:dateUtc="2025-03-24T07:37:00Z"/>
                <w:rFonts w:ascii="Times New Roman" w:eastAsia="等线" w:hAnsi="Times New Roman" w:cs="Times New Roman"/>
                <w:sz w:val="24"/>
                <w:szCs w:val="24"/>
                <w:lang w:val="en-US" w:eastAsia="zh-CN"/>
              </w:rPr>
              <w:pPrChange w:id="20052" w:author="贝贝" w:date="2025-03-24T15:37:00Z" w16du:dateUtc="2025-03-24T07:37:00Z">
                <w:pPr>
                  <w:adjustRightInd w:val="0"/>
                  <w:snapToGrid w:val="0"/>
                  <w:spacing w:after="0" w:line="360" w:lineRule="auto"/>
                  <w:jc w:val="both"/>
                </w:pPr>
              </w:pPrChange>
            </w:pPr>
            <w:ins w:id="20053" w:author="Violet Z" w:date="2025-03-06T18:04:00Z">
              <w:del w:id="20054"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07808324" w14:textId="244A5E02" w:rsidTr="00417519">
        <w:trPr>
          <w:jc w:val="center"/>
          <w:ins w:id="20055" w:author="Violet Z" w:date="2025-03-06T18:04:00Z"/>
          <w:del w:id="20056" w:author="贝贝" w:date="2025-03-24T15:37:00Z" w16du:dateUtc="2025-03-24T07:37:00Z"/>
          <w:trPrChange w:id="20057"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0058"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3F7DC382" w14:textId="0A347BDF" w:rsidR="003E49EF" w:rsidRPr="003E49EF" w:rsidDel="00DE6B09" w:rsidRDefault="003E49EF" w:rsidP="00DE6B09">
            <w:pPr>
              <w:adjustRightInd w:val="0"/>
              <w:snapToGrid w:val="0"/>
              <w:spacing w:after="0" w:line="360" w:lineRule="auto"/>
              <w:jc w:val="both"/>
              <w:rPr>
                <w:ins w:id="20059" w:author="Violet Z" w:date="2025-03-06T18:04:00Z"/>
                <w:del w:id="20060" w:author="贝贝" w:date="2025-03-24T15:37:00Z" w16du:dateUtc="2025-03-24T07:37:00Z"/>
                <w:rFonts w:ascii="Times New Roman" w:eastAsia="等线" w:hAnsi="Times New Roman" w:cs="Times New Roman"/>
                <w:sz w:val="24"/>
                <w:szCs w:val="24"/>
                <w:lang w:val="en-US" w:eastAsia="zh-CN"/>
              </w:rPr>
              <w:pPrChange w:id="20061" w:author="贝贝" w:date="2025-03-24T15:37:00Z" w16du:dateUtc="2025-03-24T07:37:00Z">
                <w:pPr>
                  <w:adjustRightInd w:val="0"/>
                  <w:snapToGrid w:val="0"/>
                  <w:spacing w:after="0" w:line="360" w:lineRule="auto"/>
                  <w:jc w:val="both"/>
                </w:pPr>
              </w:pPrChange>
            </w:pPr>
            <w:ins w:id="20062" w:author="Violet Z" w:date="2025-03-06T18:04:00Z">
              <w:del w:id="20063" w:author="贝贝" w:date="2025-03-24T15:37:00Z" w16du:dateUtc="2025-03-24T07:37:00Z">
                <w:r w:rsidRPr="003E49EF" w:rsidDel="00DE6B09">
                  <w:rPr>
                    <w:rFonts w:ascii="Times New Roman" w:eastAsia="等线" w:hAnsi="Times New Roman" w:cs="Times New Roman"/>
                    <w:sz w:val="24"/>
                    <w:szCs w:val="24"/>
                    <w:lang w:val="en-US" w:eastAsia="zh-CN"/>
                  </w:rPr>
                  <w:delText>- Alzheimer’s disease</w:delText>
                </w:r>
              </w:del>
            </w:ins>
          </w:p>
        </w:tc>
        <w:tc>
          <w:tcPr>
            <w:tcW w:w="1149" w:type="dxa"/>
            <w:shd w:val="clear" w:color="auto" w:fill="auto"/>
            <w:tcMar>
              <w:top w:w="15" w:type="dxa"/>
              <w:left w:w="15" w:type="dxa"/>
              <w:bottom w:w="0" w:type="dxa"/>
              <w:right w:w="15" w:type="dxa"/>
            </w:tcMar>
            <w:vAlign w:val="center"/>
            <w:tcPrChange w:id="20064"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56C2319C" w14:textId="58979A41" w:rsidR="003E49EF" w:rsidRPr="003E49EF" w:rsidDel="00DE6B09" w:rsidRDefault="003E49EF" w:rsidP="00DE6B09">
            <w:pPr>
              <w:adjustRightInd w:val="0"/>
              <w:snapToGrid w:val="0"/>
              <w:spacing w:after="0" w:line="360" w:lineRule="auto"/>
              <w:jc w:val="both"/>
              <w:rPr>
                <w:ins w:id="20065" w:author="Violet Z" w:date="2025-03-06T18:04:00Z"/>
                <w:del w:id="20066" w:author="贝贝" w:date="2025-03-24T15:37:00Z" w16du:dateUtc="2025-03-24T07:37:00Z"/>
                <w:rFonts w:ascii="Times New Roman" w:eastAsia="等线" w:hAnsi="Times New Roman" w:cs="Times New Roman"/>
                <w:sz w:val="24"/>
                <w:szCs w:val="24"/>
                <w:lang w:val="en-US" w:eastAsia="zh-CN"/>
              </w:rPr>
              <w:pPrChange w:id="20067" w:author="贝贝" w:date="2025-03-24T15:37:00Z" w16du:dateUtc="2025-03-24T07:37:00Z">
                <w:pPr>
                  <w:adjustRightInd w:val="0"/>
                  <w:snapToGrid w:val="0"/>
                  <w:spacing w:after="0" w:line="360" w:lineRule="auto"/>
                  <w:jc w:val="both"/>
                </w:pPr>
              </w:pPrChange>
            </w:pPr>
            <w:ins w:id="20068" w:author="Violet Z" w:date="2025-03-06T18:04:00Z">
              <w:del w:id="20069" w:author="贝贝" w:date="2025-03-24T15:37:00Z" w16du:dateUtc="2025-03-24T07:37:00Z">
                <w:r w:rsidRPr="003E49EF" w:rsidDel="00DE6B09">
                  <w:rPr>
                    <w:rFonts w:ascii="Times New Roman" w:eastAsia="等线" w:hAnsi="Times New Roman" w:cs="Times New Roman"/>
                    <w:sz w:val="24"/>
                    <w:szCs w:val="24"/>
                    <w:lang w:val="en-US" w:eastAsia="zh-CN"/>
                  </w:rPr>
                  <w:delText>3,744</w:delText>
                </w:r>
              </w:del>
            </w:ins>
          </w:p>
        </w:tc>
        <w:tc>
          <w:tcPr>
            <w:tcW w:w="680" w:type="dxa"/>
            <w:shd w:val="clear" w:color="auto" w:fill="auto"/>
            <w:tcMar>
              <w:top w:w="15" w:type="dxa"/>
              <w:left w:w="15" w:type="dxa"/>
              <w:bottom w:w="0" w:type="dxa"/>
              <w:right w:w="15" w:type="dxa"/>
            </w:tcMar>
            <w:vAlign w:val="center"/>
            <w:tcPrChange w:id="20070"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72F61046" w14:textId="32C10769" w:rsidR="003E49EF" w:rsidRPr="003E49EF" w:rsidDel="00DE6B09" w:rsidRDefault="003E49EF" w:rsidP="00DE6B09">
            <w:pPr>
              <w:adjustRightInd w:val="0"/>
              <w:snapToGrid w:val="0"/>
              <w:spacing w:after="0" w:line="360" w:lineRule="auto"/>
              <w:jc w:val="both"/>
              <w:rPr>
                <w:ins w:id="20071" w:author="Violet Z" w:date="2025-03-06T18:04:00Z"/>
                <w:del w:id="20072" w:author="贝贝" w:date="2025-03-24T15:37:00Z" w16du:dateUtc="2025-03-24T07:37:00Z"/>
                <w:rFonts w:ascii="Times New Roman" w:eastAsia="等线" w:hAnsi="Times New Roman" w:cs="Times New Roman"/>
                <w:sz w:val="24"/>
                <w:szCs w:val="24"/>
                <w:lang w:val="en-US" w:eastAsia="zh-CN"/>
              </w:rPr>
              <w:pPrChange w:id="20073" w:author="贝贝" w:date="2025-03-24T15:37:00Z" w16du:dateUtc="2025-03-24T07:37:00Z">
                <w:pPr>
                  <w:adjustRightInd w:val="0"/>
                  <w:snapToGrid w:val="0"/>
                  <w:spacing w:after="0" w:line="360" w:lineRule="auto"/>
                  <w:jc w:val="both"/>
                </w:pPr>
              </w:pPrChange>
            </w:pPr>
            <w:ins w:id="20074" w:author="Violet Z" w:date="2025-03-06T18:04:00Z">
              <w:del w:id="20075" w:author="贝贝" w:date="2025-03-24T15:37:00Z" w16du:dateUtc="2025-03-24T07:37:00Z">
                <w:r w:rsidRPr="003E49EF" w:rsidDel="00DE6B09">
                  <w:rPr>
                    <w:rFonts w:ascii="Times New Roman" w:eastAsia="等线" w:hAnsi="Times New Roman" w:cs="Times New Roman"/>
                    <w:sz w:val="24"/>
                    <w:szCs w:val="24"/>
                    <w:lang w:val="en-US" w:eastAsia="zh-CN"/>
                  </w:rPr>
                  <w:delText>0.38</w:delText>
                </w:r>
              </w:del>
            </w:ins>
          </w:p>
        </w:tc>
        <w:tc>
          <w:tcPr>
            <w:tcW w:w="959" w:type="dxa"/>
            <w:shd w:val="clear" w:color="auto" w:fill="auto"/>
            <w:tcMar>
              <w:top w:w="15" w:type="dxa"/>
              <w:left w:w="15" w:type="dxa"/>
              <w:bottom w:w="0" w:type="dxa"/>
              <w:right w:w="15" w:type="dxa"/>
            </w:tcMar>
            <w:vAlign w:val="center"/>
            <w:tcPrChange w:id="20076"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64DB4F21" w14:textId="47273853" w:rsidR="003E49EF" w:rsidRPr="003E49EF" w:rsidDel="00DE6B09" w:rsidRDefault="003E49EF" w:rsidP="00DE6B09">
            <w:pPr>
              <w:adjustRightInd w:val="0"/>
              <w:snapToGrid w:val="0"/>
              <w:spacing w:after="0" w:line="360" w:lineRule="auto"/>
              <w:jc w:val="both"/>
              <w:rPr>
                <w:ins w:id="20077" w:author="Violet Z" w:date="2025-03-06T18:04:00Z"/>
                <w:del w:id="20078" w:author="贝贝" w:date="2025-03-24T15:37:00Z" w16du:dateUtc="2025-03-24T07:37:00Z"/>
                <w:rFonts w:ascii="Times New Roman" w:eastAsia="等线" w:hAnsi="Times New Roman" w:cs="Times New Roman"/>
                <w:sz w:val="24"/>
                <w:szCs w:val="24"/>
                <w:lang w:val="en-US" w:eastAsia="zh-CN"/>
              </w:rPr>
              <w:pPrChange w:id="20079" w:author="贝贝" w:date="2025-03-24T15:37:00Z" w16du:dateUtc="2025-03-24T07:37:00Z">
                <w:pPr>
                  <w:adjustRightInd w:val="0"/>
                  <w:snapToGrid w:val="0"/>
                  <w:spacing w:after="0" w:line="360" w:lineRule="auto"/>
                  <w:jc w:val="both"/>
                </w:pPr>
              </w:pPrChange>
            </w:pPr>
            <w:ins w:id="20080" w:author="Violet Z" w:date="2025-03-06T18:04:00Z">
              <w:del w:id="20081" w:author="贝贝" w:date="2025-03-24T15:37:00Z" w16du:dateUtc="2025-03-24T07:37:00Z">
                <w:r w:rsidRPr="003E49EF" w:rsidDel="00DE6B09">
                  <w:rPr>
                    <w:rFonts w:ascii="Times New Roman" w:eastAsia="等线" w:hAnsi="Times New Roman" w:cs="Times New Roman"/>
                    <w:sz w:val="24"/>
                    <w:szCs w:val="24"/>
                    <w:lang w:val="en-US" w:eastAsia="zh-CN"/>
                  </w:rPr>
                  <w:delText>136</w:delText>
                </w:r>
              </w:del>
            </w:ins>
          </w:p>
        </w:tc>
        <w:tc>
          <w:tcPr>
            <w:tcW w:w="757" w:type="dxa"/>
            <w:shd w:val="clear" w:color="auto" w:fill="auto"/>
            <w:tcMar>
              <w:top w:w="15" w:type="dxa"/>
              <w:left w:w="15" w:type="dxa"/>
              <w:bottom w:w="0" w:type="dxa"/>
              <w:right w:w="15" w:type="dxa"/>
            </w:tcMar>
            <w:vAlign w:val="center"/>
            <w:tcPrChange w:id="20082"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4C778F03" w14:textId="4BDD3BA8" w:rsidR="003E49EF" w:rsidRPr="003E49EF" w:rsidDel="00DE6B09" w:rsidRDefault="003E49EF" w:rsidP="00DE6B09">
            <w:pPr>
              <w:adjustRightInd w:val="0"/>
              <w:snapToGrid w:val="0"/>
              <w:spacing w:after="0" w:line="360" w:lineRule="auto"/>
              <w:jc w:val="both"/>
              <w:rPr>
                <w:ins w:id="20083" w:author="Violet Z" w:date="2025-03-06T18:04:00Z"/>
                <w:del w:id="20084" w:author="贝贝" w:date="2025-03-24T15:37:00Z" w16du:dateUtc="2025-03-24T07:37:00Z"/>
                <w:rFonts w:ascii="Times New Roman" w:eastAsia="等线" w:hAnsi="Times New Roman" w:cs="Times New Roman"/>
                <w:sz w:val="24"/>
                <w:szCs w:val="24"/>
                <w:lang w:val="en-US" w:eastAsia="zh-CN"/>
              </w:rPr>
              <w:pPrChange w:id="20085" w:author="贝贝" w:date="2025-03-24T15:37:00Z" w16du:dateUtc="2025-03-24T07:37:00Z">
                <w:pPr>
                  <w:adjustRightInd w:val="0"/>
                  <w:snapToGrid w:val="0"/>
                  <w:spacing w:after="0" w:line="360" w:lineRule="auto"/>
                  <w:jc w:val="both"/>
                </w:pPr>
              </w:pPrChange>
            </w:pPr>
            <w:ins w:id="20086" w:author="Violet Z" w:date="2025-03-06T18:04:00Z">
              <w:del w:id="20087" w:author="贝贝" w:date="2025-03-24T15:37:00Z" w16du:dateUtc="2025-03-24T07:37:00Z">
                <w:r w:rsidRPr="003E49EF" w:rsidDel="00DE6B09">
                  <w:rPr>
                    <w:rFonts w:ascii="Times New Roman" w:eastAsia="等线" w:hAnsi="Times New Roman" w:cs="Times New Roman"/>
                    <w:sz w:val="24"/>
                    <w:szCs w:val="24"/>
                    <w:lang w:val="en-US" w:eastAsia="zh-CN"/>
                  </w:rPr>
                  <w:delText>0.63</w:delText>
                </w:r>
              </w:del>
            </w:ins>
          </w:p>
        </w:tc>
        <w:tc>
          <w:tcPr>
            <w:tcW w:w="836" w:type="dxa"/>
            <w:shd w:val="clear" w:color="auto" w:fill="auto"/>
            <w:tcMar>
              <w:top w:w="15" w:type="dxa"/>
              <w:left w:w="15" w:type="dxa"/>
              <w:bottom w:w="0" w:type="dxa"/>
              <w:right w:w="15" w:type="dxa"/>
            </w:tcMar>
            <w:vAlign w:val="center"/>
            <w:tcPrChange w:id="20088"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21B640C1" w14:textId="0633488D" w:rsidR="003E49EF" w:rsidRPr="003E49EF" w:rsidDel="00DE6B09" w:rsidRDefault="003E49EF" w:rsidP="00DE6B09">
            <w:pPr>
              <w:adjustRightInd w:val="0"/>
              <w:snapToGrid w:val="0"/>
              <w:spacing w:after="0" w:line="360" w:lineRule="auto"/>
              <w:jc w:val="both"/>
              <w:rPr>
                <w:ins w:id="20089" w:author="Violet Z" w:date="2025-03-06T18:04:00Z"/>
                <w:del w:id="20090" w:author="贝贝" w:date="2025-03-24T15:37:00Z" w16du:dateUtc="2025-03-24T07:37:00Z"/>
                <w:rFonts w:ascii="Times New Roman" w:eastAsia="等线" w:hAnsi="Times New Roman" w:cs="Times New Roman"/>
                <w:sz w:val="24"/>
                <w:szCs w:val="24"/>
                <w:lang w:val="en-US" w:eastAsia="zh-CN"/>
              </w:rPr>
              <w:pPrChange w:id="20091" w:author="贝贝" w:date="2025-03-24T15:37:00Z" w16du:dateUtc="2025-03-24T07:37:00Z">
                <w:pPr>
                  <w:adjustRightInd w:val="0"/>
                  <w:snapToGrid w:val="0"/>
                  <w:spacing w:after="0" w:line="360" w:lineRule="auto"/>
                  <w:jc w:val="both"/>
                </w:pPr>
              </w:pPrChange>
            </w:pPr>
            <w:ins w:id="20092" w:author="Violet Z" w:date="2025-03-06T18:04:00Z">
              <w:del w:id="20093" w:author="贝贝" w:date="2025-03-24T15:37:00Z" w16du:dateUtc="2025-03-24T07:37:00Z">
                <w:r w:rsidRPr="003E49EF" w:rsidDel="00DE6B09">
                  <w:rPr>
                    <w:rFonts w:ascii="Times New Roman" w:eastAsia="等线" w:hAnsi="Times New Roman" w:cs="Times New Roman"/>
                    <w:sz w:val="24"/>
                    <w:szCs w:val="24"/>
                    <w:lang w:val="en-US" w:eastAsia="zh-CN"/>
                  </w:rPr>
                  <w:delText>2.048</w:delText>
                </w:r>
              </w:del>
            </w:ins>
          </w:p>
        </w:tc>
        <w:tc>
          <w:tcPr>
            <w:tcW w:w="721" w:type="dxa"/>
            <w:shd w:val="clear" w:color="auto" w:fill="auto"/>
            <w:tcMar>
              <w:top w:w="15" w:type="dxa"/>
              <w:left w:w="15" w:type="dxa"/>
              <w:bottom w:w="0" w:type="dxa"/>
              <w:right w:w="15" w:type="dxa"/>
            </w:tcMar>
            <w:vAlign w:val="center"/>
            <w:tcPrChange w:id="20094" w:author="贝贝" w:date="2025-03-24T15:17:00Z" w16du:dateUtc="2025-03-24T07:17:00Z">
              <w:tcPr>
                <w:tcW w:w="721" w:type="dxa"/>
                <w:shd w:val="clear" w:color="auto" w:fill="auto"/>
                <w:tcMar>
                  <w:top w:w="15" w:type="dxa"/>
                  <w:left w:w="15" w:type="dxa"/>
                  <w:bottom w:w="0" w:type="dxa"/>
                  <w:right w:w="15" w:type="dxa"/>
                </w:tcMar>
                <w:vAlign w:val="center"/>
              </w:tcPr>
            </w:tcPrChange>
          </w:tcPr>
          <w:p w14:paraId="67DEFDB5" w14:textId="6E667B6B" w:rsidR="003E49EF" w:rsidRPr="003E49EF" w:rsidDel="00DE6B09" w:rsidRDefault="003E49EF" w:rsidP="00DE6B09">
            <w:pPr>
              <w:adjustRightInd w:val="0"/>
              <w:snapToGrid w:val="0"/>
              <w:spacing w:after="0" w:line="360" w:lineRule="auto"/>
              <w:jc w:val="both"/>
              <w:rPr>
                <w:ins w:id="20095" w:author="Violet Z" w:date="2025-03-06T18:04:00Z"/>
                <w:del w:id="20096" w:author="贝贝" w:date="2025-03-24T15:37:00Z" w16du:dateUtc="2025-03-24T07:37:00Z"/>
                <w:rFonts w:ascii="Times New Roman" w:eastAsia="等线" w:hAnsi="Times New Roman" w:cs="Times New Roman"/>
                <w:sz w:val="24"/>
                <w:szCs w:val="24"/>
                <w:lang w:val="en-US" w:eastAsia="zh-CN"/>
              </w:rPr>
              <w:pPrChange w:id="20097" w:author="贝贝" w:date="2025-03-24T15:37:00Z" w16du:dateUtc="2025-03-24T07:37:00Z">
                <w:pPr>
                  <w:adjustRightInd w:val="0"/>
                  <w:snapToGrid w:val="0"/>
                  <w:spacing w:after="0" w:line="360" w:lineRule="auto"/>
                  <w:jc w:val="both"/>
                </w:pPr>
              </w:pPrChange>
            </w:pPr>
            <w:ins w:id="20098" w:author="Violet Z" w:date="2025-03-06T18:04:00Z">
              <w:del w:id="20099" w:author="贝贝" w:date="2025-03-24T15:37:00Z" w16du:dateUtc="2025-03-24T07:37:00Z">
                <w:r w:rsidRPr="003E49EF" w:rsidDel="00DE6B09">
                  <w:rPr>
                    <w:rFonts w:ascii="Times New Roman" w:eastAsia="等线" w:hAnsi="Times New Roman" w:cs="Times New Roman"/>
                    <w:sz w:val="24"/>
                    <w:szCs w:val="24"/>
                    <w:lang w:val="en-US" w:eastAsia="zh-CN"/>
                  </w:rPr>
                  <w:delText>1.725</w:delText>
                </w:r>
              </w:del>
            </w:ins>
          </w:p>
        </w:tc>
        <w:tc>
          <w:tcPr>
            <w:tcW w:w="668" w:type="dxa"/>
            <w:shd w:val="clear" w:color="auto" w:fill="auto"/>
            <w:tcMar>
              <w:top w:w="15" w:type="dxa"/>
              <w:left w:w="15" w:type="dxa"/>
              <w:bottom w:w="0" w:type="dxa"/>
              <w:right w:w="15" w:type="dxa"/>
            </w:tcMar>
            <w:vAlign w:val="center"/>
            <w:tcPrChange w:id="20100"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70B80189" w14:textId="5D7FE1F2" w:rsidR="003E49EF" w:rsidRPr="003E49EF" w:rsidDel="00DE6B09" w:rsidRDefault="003E49EF" w:rsidP="00DE6B09">
            <w:pPr>
              <w:adjustRightInd w:val="0"/>
              <w:snapToGrid w:val="0"/>
              <w:spacing w:after="0" w:line="360" w:lineRule="auto"/>
              <w:jc w:val="both"/>
              <w:rPr>
                <w:ins w:id="20101" w:author="Violet Z" w:date="2025-03-06T18:04:00Z"/>
                <w:del w:id="20102" w:author="贝贝" w:date="2025-03-24T15:37:00Z" w16du:dateUtc="2025-03-24T07:37:00Z"/>
                <w:rFonts w:ascii="Times New Roman" w:eastAsia="等线" w:hAnsi="Times New Roman" w:cs="Times New Roman"/>
                <w:sz w:val="24"/>
                <w:szCs w:val="24"/>
                <w:lang w:val="en-US" w:eastAsia="zh-CN"/>
              </w:rPr>
              <w:pPrChange w:id="20103" w:author="贝贝" w:date="2025-03-24T15:37:00Z" w16du:dateUtc="2025-03-24T07:37:00Z">
                <w:pPr>
                  <w:adjustRightInd w:val="0"/>
                  <w:snapToGrid w:val="0"/>
                  <w:spacing w:after="0" w:line="360" w:lineRule="auto"/>
                  <w:jc w:val="both"/>
                </w:pPr>
              </w:pPrChange>
            </w:pPr>
            <w:ins w:id="20104" w:author="Violet Z" w:date="2025-03-06T18:04:00Z">
              <w:del w:id="20105" w:author="贝贝" w:date="2025-03-24T15:37:00Z" w16du:dateUtc="2025-03-24T07:37:00Z">
                <w:r w:rsidRPr="003E49EF" w:rsidDel="00DE6B09">
                  <w:rPr>
                    <w:rFonts w:ascii="Times New Roman" w:eastAsia="等线" w:hAnsi="Times New Roman" w:cs="Times New Roman"/>
                    <w:sz w:val="24"/>
                    <w:szCs w:val="24"/>
                    <w:lang w:val="en-US" w:eastAsia="zh-CN"/>
                  </w:rPr>
                  <w:delText>2.432</w:delText>
                </w:r>
              </w:del>
            </w:ins>
          </w:p>
        </w:tc>
        <w:tc>
          <w:tcPr>
            <w:tcW w:w="936" w:type="dxa"/>
            <w:shd w:val="clear" w:color="auto" w:fill="auto"/>
            <w:vAlign w:val="center"/>
            <w:tcPrChange w:id="20106" w:author="贝贝" w:date="2025-03-24T15:17:00Z" w16du:dateUtc="2025-03-24T07:17:00Z">
              <w:tcPr>
                <w:tcW w:w="936" w:type="dxa"/>
                <w:gridSpan w:val="2"/>
                <w:tcBorders>
                  <w:top w:val="nil"/>
                  <w:left w:val="nil"/>
                  <w:bottom w:val="nil"/>
                </w:tcBorders>
                <w:shd w:val="clear" w:color="auto" w:fill="auto"/>
                <w:vAlign w:val="center"/>
              </w:tcPr>
            </w:tcPrChange>
          </w:tcPr>
          <w:p w14:paraId="5E1FDD7A" w14:textId="78CB24A9" w:rsidR="003E49EF" w:rsidRPr="003E49EF" w:rsidDel="00DE6B09" w:rsidRDefault="003E49EF" w:rsidP="00DE6B09">
            <w:pPr>
              <w:adjustRightInd w:val="0"/>
              <w:snapToGrid w:val="0"/>
              <w:spacing w:after="0" w:line="360" w:lineRule="auto"/>
              <w:jc w:val="both"/>
              <w:rPr>
                <w:ins w:id="20107" w:author="Violet Z" w:date="2025-03-06T18:04:00Z"/>
                <w:del w:id="20108" w:author="贝贝" w:date="2025-03-24T15:37:00Z" w16du:dateUtc="2025-03-24T07:37:00Z"/>
                <w:rFonts w:ascii="Times New Roman" w:eastAsia="等线" w:hAnsi="Times New Roman" w:cs="Times New Roman"/>
                <w:sz w:val="24"/>
                <w:szCs w:val="24"/>
                <w:lang w:val="en-US" w:eastAsia="zh-CN"/>
              </w:rPr>
              <w:pPrChange w:id="20109" w:author="贝贝" w:date="2025-03-24T15:37:00Z" w16du:dateUtc="2025-03-24T07:37:00Z">
                <w:pPr>
                  <w:adjustRightInd w:val="0"/>
                  <w:snapToGrid w:val="0"/>
                  <w:spacing w:after="0" w:line="360" w:lineRule="auto"/>
                  <w:jc w:val="both"/>
                </w:pPr>
              </w:pPrChange>
            </w:pPr>
            <w:ins w:id="20110" w:author="Violet Z" w:date="2025-03-06T18:04:00Z">
              <w:del w:id="20111"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458E6B9E" w14:textId="59F1EC6A" w:rsidTr="00417519">
        <w:trPr>
          <w:jc w:val="center"/>
          <w:ins w:id="20112" w:author="Violet Z" w:date="2025-03-06T18:04:00Z"/>
          <w:del w:id="20113" w:author="贝贝" w:date="2025-03-24T15:37:00Z" w16du:dateUtc="2025-03-24T07:37:00Z"/>
          <w:trPrChange w:id="20114"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0115"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6833AC2E" w14:textId="67B0C6DE" w:rsidR="003E49EF" w:rsidRPr="003E49EF" w:rsidDel="00DE6B09" w:rsidRDefault="003E49EF" w:rsidP="00DE6B09">
            <w:pPr>
              <w:adjustRightInd w:val="0"/>
              <w:snapToGrid w:val="0"/>
              <w:spacing w:after="0" w:line="360" w:lineRule="auto"/>
              <w:jc w:val="both"/>
              <w:rPr>
                <w:ins w:id="20116" w:author="Violet Z" w:date="2025-03-06T18:04:00Z"/>
                <w:del w:id="20117" w:author="贝贝" w:date="2025-03-24T15:37:00Z" w16du:dateUtc="2025-03-24T07:37:00Z"/>
                <w:rFonts w:ascii="Times New Roman" w:eastAsia="等线" w:hAnsi="Times New Roman" w:cs="Times New Roman"/>
                <w:sz w:val="24"/>
                <w:szCs w:val="24"/>
                <w:lang w:val="en-US" w:eastAsia="zh-CN"/>
              </w:rPr>
              <w:pPrChange w:id="20118" w:author="贝贝" w:date="2025-03-24T15:37:00Z" w16du:dateUtc="2025-03-24T07:37:00Z">
                <w:pPr>
                  <w:adjustRightInd w:val="0"/>
                  <w:snapToGrid w:val="0"/>
                  <w:spacing w:after="0" w:line="360" w:lineRule="auto"/>
                  <w:jc w:val="both"/>
                </w:pPr>
              </w:pPrChange>
            </w:pPr>
            <w:ins w:id="20119" w:author="Violet Z" w:date="2025-03-06T18:04:00Z">
              <w:del w:id="20120" w:author="贝贝" w:date="2025-03-24T15:37:00Z" w16du:dateUtc="2025-03-24T07:37:00Z">
                <w:r w:rsidRPr="003E49EF" w:rsidDel="00DE6B09">
                  <w:rPr>
                    <w:rFonts w:ascii="Times New Roman" w:eastAsia="等线" w:hAnsi="Times New Roman" w:cs="Times New Roman"/>
                    <w:sz w:val="24"/>
                    <w:szCs w:val="24"/>
                    <w:lang w:val="en-US" w:eastAsia="zh-CN"/>
                  </w:rPr>
                  <w:delText>Parkinson’s disease</w:delText>
                </w:r>
              </w:del>
            </w:ins>
          </w:p>
        </w:tc>
        <w:tc>
          <w:tcPr>
            <w:tcW w:w="1149" w:type="dxa"/>
            <w:shd w:val="clear" w:color="auto" w:fill="auto"/>
            <w:tcMar>
              <w:top w:w="15" w:type="dxa"/>
              <w:left w:w="15" w:type="dxa"/>
              <w:bottom w:w="0" w:type="dxa"/>
              <w:right w:w="15" w:type="dxa"/>
            </w:tcMar>
            <w:vAlign w:val="center"/>
            <w:tcPrChange w:id="20121"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21615214" w14:textId="7B421293" w:rsidR="003E49EF" w:rsidRPr="003E49EF" w:rsidDel="00DE6B09" w:rsidRDefault="003E49EF" w:rsidP="00DE6B09">
            <w:pPr>
              <w:adjustRightInd w:val="0"/>
              <w:snapToGrid w:val="0"/>
              <w:spacing w:after="0" w:line="360" w:lineRule="auto"/>
              <w:jc w:val="both"/>
              <w:rPr>
                <w:ins w:id="20122" w:author="Violet Z" w:date="2025-03-06T18:04:00Z"/>
                <w:del w:id="20123" w:author="贝贝" w:date="2025-03-24T15:37:00Z" w16du:dateUtc="2025-03-24T07:37:00Z"/>
                <w:rFonts w:ascii="Times New Roman" w:eastAsia="等线" w:hAnsi="Times New Roman" w:cs="Times New Roman"/>
                <w:sz w:val="24"/>
                <w:szCs w:val="24"/>
                <w:lang w:val="en-US" w:eastAsia="zh-CN"/>
              </w:rPr>
              <w:pPrChange w:id="20124" w:author="贝贝" w:date="2025-03-24T15:37:00Z" w16du:dateUtc="2025-03-24T07:37:00Z">
                <w:pPr>
                  <w:adjustRightInd w:val="0"/>
                  <w:snapToGrid w:val="0"/>
                  <w:spacing w:after="0" w:line="360" w:lineRule="auto"/>
                  <w:jc w:val="both"/>
                </w:pPr>
              </w:pPrChange>
            </w:pPr>
            <w:ins w:id="20125" w:author="Violet Z" w:date="2025-03-06T18:04:00Z">
              <w:del w:id="20126" w:author="贝贝" w:date="2025-03-24T15:37:00Z" w16du:dateUtc="2025-03-24T07:37:00Z">
                <w:r w:rsidRPr="003E49EF" w:rsidDel="00DE6B09">
                  <w:rPr>
                    <w:rFonts w:ascii="Times New Roman" w:eastAsia="等线" w:hAnsi="Times New Roman" w:cs="Times New Roman"/>
                    <w:sz w:val="24"/>
                    <w:szCs w:val="24"/>
                    <w:lang w:val="en-US" w:eastAsia="zh-CN"/>
                  </w:rPr>
                  <w:delText>6,285</w:delText>
                </w:r>
              </w:del>
            </w:ins>
          </w:p>
        </w:tc>
        <w:tc>
          <w:tcPr>
            <w:tcW w:w="680" w:type="dxa"/>
            <w:shd w:val="clear" w:color="auto" w:fill="auto"/>
            <w:tcMar>
              <w:top w:w="15" w:type="dxa"/>
              <w:left w:w="15" w:type="dxa"/>
              <w:bottom w:w="0" w:type="dxa"/>
              <w:right w:w="15" w:type="dxa"/>
            </w:tcMar>
            <w:vAlign w:val="center"/>
            <w:tcPrChange w:id="20127"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2D969C4A" w14:textId="27C6A566" w:rsidR="003E49EF" w:rsidRPr="003E49EF" w:rsidDel="00DE6B09" w:rsidRDefault="003E49EF" w:rsidP="00DE6B09">
            <w:pPr>
              <w:adjustRightInd w:val="0"/>
              <w:snapToGrid w:val="0"/>
              <w:spacing w:after="0" w:line="360" w:lineRule="auto"/>
              <w:jc w:val="both"/>
              <w:rPr>
                <w:ins w:id="20128" w:author="Violet Z" w:date="2025-03-06T18:04:00Z"/>
                <w:del w:id="20129" w:author="贝贝" w:date="2025-03-24T15:37:00Z" w16du:dateUtc="2025-03-24T07:37:00Z"/>
                <w:rFonts w:ascii="Times New Roman" w:eastAsia="等线" w:hAnsi="Times New Roman" w:cs="Times New Roman"/>
                <w:sz w:val="24"/>
                <w:szCs w:val="24"/>
                <w:lang w:val="en-US" w:eastAsia="zh-CN"/>
              </w:rPr>
              <w:pPrChange w:id="20130" w:author="贝贝" w:date="2025-03-24T15:37:00Z" w16du:dateUtc="2025-03-24T07:37:00Z">
                <w:pPr>
                  <w:adjustRightInd w:val="0"/>
                  <w:snapToGrid w:val="0"/>
                  <w:spacing w:after="0" w:line="360" w:lineRule="auto"/>
                  <w:jc w:val="both"/>
                </w:pPr>
              </w:pPrChange>
            </w:pPr>
            <w:ins w:id="20131" w:author="Violet Z" w:date="2025-03-06T18:04:00Z">
              <w:del w:id="20132" w:author="贝贝" w:date="2025-03-24T15:37:00Z" w16du:dateUtc="2025-03-24T07:37:00Z">
                <w:r w:rsidRPr="003E49EF" w:rsidDel="00DE6B09">
                  <w:rPr>
                    <w:rFonts w:ascii="Times New Roman" w:eastAsia="等线" w:hAnsi="Times New Roman" w:cs="Times New Roman"/>
                    <w:sz w:val="24"/>
                    <w:szCs w:val="24"/>
                    <w:lang w:val="en-US" w:eastAsia="zh-CN"/>
                  </w:rPr>
                  <w:delText>0.64</w:delText>
                </w:r>
              </w:del>
            </w:ins>
          </w:p>
        </w:tc>
        <w:tc>
          <w:tcPr>
            <w:tcW w:w="959" w:type="dxa"/>
            <w:shd w:val="clear" w:color="auto" w:fill="auto"/>
            <w:tcMar>
              <w:top w:w="15" w:type="dxa"/>
              <w:left w:w="15" w:type="dxa"/>
              <w:bottom w:w="0" w:type="dxa"/>
              <w:right w:w="15" w:type="dxa"/>
            </w:tcMar>
            <w:vAlign w:val="center"/>
            <w:tcPrChange w:id="20133"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05F68041" w14:textId="1E533457" w:rsidR="003E49EF" w:rsidRPr="003E49EF" w:rsidDel="00DE6B09" w:rsidRDefault="003E49EF" w:rsidP="00DE6B09">
            <w:pPr>
              <w:adjustRightInd w:val="0"/>
              <w:snapToGrid w:val="0"/>
              <w:spacing w:after="0" w:line="360" w:lineRule="auto"/>
              <w:jc w:val="both"/>
              <w:rPr>
                <w:ins w:id="20134" w:author="Violet Z" w:date="2025-03-06T18:04:00Z"/>
                <w:del w:id="20135" w:author="贝贝" w:date="2025-03-24T15:37:00Z" w16du:dateUtc="2025-03-24T07:37:00Z"/>
                <w:rFonts w:ascii="Times New Roman" w:eastAsia="等线" w:hAnsi="Times New Roman" w:cs="Times New Roman"/>
                <w:sz w:val="24"/>
                <w:szCs w:val="24"/>
                <w:lang w:val="en-US" w:eastAsia="zh-CN"/>
              </w:rPr>
              <w:pPrChange w:id="20136" w:author="贝贝" w:date="2025-03-24T15:37:00Z" w16du:dateUtc="2025-03-24T07:37:00Z">
                <w:pPr>
                  <w:adjustRightInd w:val="0"/>
                  <w:snapToGrid w:val="0"/>
                  <w:spacing w:after="0" w:line="360" w:lineRule="auto"/>
                  <w:jc w:val="both"/>
                </w:pPr>
              </w:pPrChange>
            </w:pPr>
            <w:ins w:id="20137" w:author="Violet Z" w:date="2025-03-06T18:04:00Z">
              <w:del w:id="20138" w:author="贝贝" w:date="2025-03-24T15:37:00Z" w16du:dateUtc="2025-03-24T07:37:00Z">
                <w:r w:rsidRPr="003E49EF" w:rsidDel="00DE6B09">
                  <w:rPr>
                    <w:rFonts w:ascii="Times New Roman" w:eastAsia="等线" w:hAnsi="Times New Roman" w:cs="Times New Roman"/>
                    <w:sz w:val="24"/>
                    <w:szCs w:val="24"/>
                    <w:lang w:val="en-US" w:eastAsia="zh-CN"/>
                  </w:rPr>
                  <w:delText>201</w:delText>
                </w:r>
              </w:del>
            </w:ins>
          </w:p>
        </w:tc>
        <w:tc>
          <w:tcPr>
            <w:tcW w:w="757" w:type="dxa"/>
            <w:shd w:val="clear" w:color="auto" w:fill="auto"/>
            <w:tcMar>
              <w:top w:w="15" w:type="dxa"/>
              <w:left w:w="15" w:type="dxa"/>
              <w:bottom w:w="0" w:type="dxa"/>
              <w:right w:w="15" w:type="dxa"/>
            </w:tcMar>
            <w:vAlign w:val="center"/>
            <w:tcPrChange w:id="20139"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5CA2E805" w14:textId="522626A6" w:rsidR="003E49EF" w:rsidRPr="003E49EF" w:rsidDel="00DE6B09" w:rsidRDefault="003E49EF" w:rsidP="00DE6B09">
            <w:pPr>
              <w:adjustRightInd w:val="0"/>
              <w:snapToGrid w:val="0"/>
              <w:spacing w:after="0" w:line="360" w:lineRule="auto"/>
              <w:jc w:val="both"/>
              <w:rPr>
                <w:ins w:id="20140" w:author="Violet Z" w:date="2025-03-06T18:04:00Z"/>
                <w:del w:id="20141" w:author="贝贝" w:date="2025-03-24T15:37:00Z" w16du:dateUtc="2025-03-24T07:37:00Z"/>
                <w:rFonts w:ascii="Times New Roman" w:eastAsia="等线" w:hAnsi="Times New Roman" w:cs="Times New Roman"/>
                <w:sz w:val="24"/>
                <w:szCs w:val="24"/>
                <w:lang w:val="en-US" w:eastAsia="zh-CN"/>
              </w:rPr>
              <w:pPrChange w:id="20142" w:author="贝贝" w:date="2025-03-24T15:37:00Z" w16du:dateUtc="2025-03-24T07:37:00Z">
                <w:pPr>
                  <w:adjustRightInd w:val="0"/>
                  <w:snapToGrid w:val="0"/>
                  <w:spacing w:after="0" w:line="360" w:lineRule="auto"/>
                  <w:jc w:val="both"/>
                </w:pPr>
              </w:pPrChange>
            </w:pPr>
            <w:ins w:id="20143" w:author="Violet Z" w:date="2025-03-06T18:04:00Z">
              <w:del w:id="20144" w:author="贝贝" w:date="2025-03-24T15:37:00Z" w16du:dateUtc="2025-03-24T07:37:00Z">
                <w:r w:rsidRPr="003E49EF" w:rsidDel="00DE6B09">
                  <w:rPr>
                    <w:rFonts w:ascii="Times New Roman" w:eastAsia="等线" w:hAnsi="Times New Roman" w:cs="Times New Roman"/>
                    <w:sz w:val="24"/>
                    <w:szCs w:val="24"/>
                    <w:lang w:val="en-US" w:eastAsia="zh-CN"/>
                  </w:rPr>
                  <w:delText>0.92</w:delText>
                </w:r>
              </w:del>
            </w:ins>
          </w:p>
        </w:tc>
        <w:tc>
          <w:tcPr>
            <w:tcW w:w="836" w:type="dxa"/>
            <w:shd w:val="clear" w:color="auto" w:fill="auto"/>
            <w:tcMar>
              <w:top w:w="15" w:type="dxa"/>
              <w:left w:w="15" w:type="dxa"/>
              <w:bottom w:w="0" w:type="dxa"/>
              <w:right w:w="15" w:type="dxa"/>
            </w:tcMar>
            <w:vAlign w:val="center"/>
            <w:tcPrChange w:id="20145"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70AC00AC" w14:textId="15CC4076" w:rsidR="003E49EF" w:rsidRPr="003E49EF" w:rsidDel="00DE6B09" w:rsidRDefault="003E49EF" w:rsidP="00DE6B09">
            <w:pPr>
              <w:adjustRightInd w:val="0"/>
              <w:snapToGrid w:val="0"/>
              <w:spacing w:after="0" w:line="360" w:lineRule="auto"/>
              <w:jc w:val="both"/>
              <w:rPr>
                <w:ins w:id="20146" w:author="Violet Z" w:date="2025-03-06T18:04:00Z"/>
                <w:del w:id="20147" w:author="贝贝" w:date="2025-03-24T15:37:00Z" w16du:dateUtc="2025-03-24T07:37:00Z"/>
                <w:rFonts w:ascii="Times New Roman" w:eastAsia="等线" w:hAnsi="Times New Roman" w:cs="Times New Roman"/>
                <w:sz w:val="24"/>
                <w:szCs w:val="24"/>
                <w:lang w:val="en-US" w:eastAsia="zh-CN"/>
              </w:rPr>
              <w:pPrChange w:id="20148" w:author="贝贝" w:date="2025-03-24T15:37:00Z" w16du:dateUtc="2025-03-24T07:37:00Z">
                <w:pPr>
                  <w:adjustRightInd w:val="0"/>
                  <w:snapToGrid w:val="0"/>
                  <w:spacing w:after="0" w:line="360" w:lineRule="auto"/>
                  <w:jc w:val="both"/>
                </w:pPr>
              </w:pPrChange>
            </w:pPr>
            <w:ins w:id="20149" w:author="Violet Z" w:date="2025-03-06T18:04:00Z">
              <w:del w:id="20150" w:author="贝贝" w:date="2025-03-24T15:37:00Z" w16du:dateUtc="2025-03-24T07:37:00Z">
                <w:r w:rsidRPr="003E49EF" w:rsidDel="00DE6B09">
                  <w:rPr>
                    <w:rFonts w:ascii="Times New Roman" w:eastAsia="等线" w:hAnsi="Times New Roman" w:cs="Times New Roman"/>
                    <w:sz w:val="24"/>
                    <w:szCs w:val="24"/>
                    <w:lang w:val="en-US" w:eastAsia="zh-CN"/>
                  </w:rPr>
                  <w:delText>1.805</w:delText>
                </w:r>
              </w:del>
            </w:ins>
          </w:p>
        </w:tc>
        <w:tc>
          <w:tcPr>
            <w:tcW w:w="721" w:type="dxa"/>
            <w:shd w:val="clear" w:color="auto" w:fill="auto"/>
            <w:tcMar>
              <w:top w:w="15" w:type="dxa"/>
              <w:left w:w="15" w:type="dxa"/>
              <w:bottom w:w="0" w:type="dxa"/>
              <w:right w:w="15" w:type="dxa"/>
            </w:tcMar>
            <w:vAlign w:val="center"/>
            <w:tcPrChange w:id="20151" w:author="贝贝" w:date="2025-03-24T15:17:00Z" w16du:dateUtc="2025-03-24T07:17:00Z">
              <w:tcPr>
                <w:tcW w:w="721" w:type="dxa"/>
                <w:shd w:val="clear" w:color="auto" w:fill="auto"/>
                <w:tcMar>
                  <w:top w:w="15" w:type="dxa"/>
                  <w:left w:w="15" w:type="dxa"/>
                  <w:bottom w:w="0" w:type="dxa"/>
                  <w:right w:w="15" w:type="dxa"/>
                </w:tcMar>
                <w:vAlign w:val="center"/>
              </w:tcPr>
            </w:tcPrChange>
          </w:tcPr>
          <w:p w14:paraId="11A2C62A" w14:textId="210013A0" w:rsidR="003E49EF" w:rsidRPr="003E49EF" w:rsidDel="00DE6B09" w:rsidRDefault="003E49EF" w:rsidP="00DE6B09">
            <w:pPr>
              <w:adjustRightInd w:val="0"/>
              <w:snapToGrid w:val="0"/>
              <w:spacing w:after="0" w:line="360" w:lineRule="auto"/>
              <w:jc w:val="both"/>
              <w:rPr>
                <w:ins w:id="20152" w:author="Violet Z" w:date="2025-03-06T18:04:00Z"/>
                <w:del w:id="20153" w:author="贝贝" w:date="2025-03-24T15:37:00Z" w16du:dateUtc="2025-03-24T07:37:00Z"/>
                <w:rFonts w:ascii="Times New Roman" w:eastAsia="等线" w:hAnsi="Times New Roman" w:cs="Times New Roman"/>
                <w:sz w:val="24"/>
                <w:szCs w:val="24"/>
                <w:lang w:val="en-US" w:eastAsia="zh-CN"/>
              </w:rPr>
              <w:pPrChange w:id="20154" w:author="贝贝" w:date="2025-03-24T15:37:00Z" w16du:dateUtc="2025-03-24T07:37:00Z">
                <w:pPr>
                  <w:adjustRightInd w:val="0"/>
                  <w:snapToGrid w:val="0"/>
                  <w:spacing w:after="0" w:line="360" w:lineRule="auto"/>
                  <w:jc w:val="both"/>
                </w:pPr>
              </w:pPrChange>
            </w:pPr>
            <w:ins w:id="20155" w:author="Violet Z" w:date="2025-03-06T18:04:00Z">
              <w:del w:id="20156" w:author="贝贝" w:date="2025-03-24T15:37:00Z" w16du:dateUtc="2025-03-24T07:37:00Z">
                <w:r w:rsidRPr="003E49EF" w:rsidDel="00DE6B09">
                  <w:rPr>
                    <w:rFonts w:ascii="Times New Roman" w:eastAsia="等线" w:hAnsi="Times New Roman" w:cs="Times New Roman"/>
                    <w:sz w:val="24"/>
                    <w:szCs w:val="24"/>
                    <w:lang w:val="en-US" w:eastAsia="zh-CN"/>
                  </w:rPr>
                  <w:delText>1.567</w:delText>
                </w:r>
              </w:del>
            </w:ins>
          </w:p>
        </w:tc>
        <w:tc>
          <w:tcPr>
            <w:tcW w:w="668" w:type="dxa"/>
            <w:shd w:val="clear" w:color="auto" w:fill="auto"/>
            <w:tcMar>
              <w:top w:w="15" w:type="dxa"/>
              <w:left w:w="15" w:type="dxa"/>
              <w:bottom w:w="0" w:type="dxa"/>
              <w:right w:w="15" w:type="dxa"/>
            </w:tcMar>
            <w:vAlign w:val="center"/>
            <w:tcPrChange w:id="20157"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2C990084" w14:textId="0F1D93E5" w:rsidR="003E49EF" w:rsidRPr="003E49EF" w:rsidDel="00DE6B09" w:rsidRDefault="003E49EF" w:rsidP="00DE6B09">
            <w:pPr>
              <w:adjustRightInd w:val="0"/>
              <w:snapToGrid w:val="0"/>
              <w:spacing w:after="0" w:line="360" w:lineRule="auto"/>
              <w:jc w:val="both"/>
              <w:rPr>
                <w:ins w:id="20158" w:author="Violet Z" w:date="2025-03-06T18:04:00Z"/>
                <w:del w:id="20159" w:author="贝贝" w:date="2025-03-24T15:37:00Z" w16du:dateUtc="2025-03-24T07:37:00Z"/>
                <w:rFonts w:ascii="Times New Roman" w:eastAsia="等线" w:hAnsi="Times New Roman" w:cs="Times New Roman"/>
                <w:sz w:val="24"/>
                <w:szCs w:val="24"/>
                <w:lang w:val="en-US" w:eastAsia="zh-CN"/>
              </w:rPr>
              <w:pPrChange w:id="20160" w:author="贝贝" w:date="2025-03-24T15:37:00Z" w16du:dateUtc="2025-03-24T07:37:00Z">
                <w:pPr>
                  <w:adjustRightInd w:val="0"/>
                  <w:snapToGrid w:val="0"/>
                  <w:spacing w:after="0" w:line="360" w:lineRule="auto"/>
                  <w:jc w:val="both"/>
                </w:pPr>
              </w:pPrChange>
            </w:pPr>
            <w:ins w:id="20161" w:author="Violet Z" w:date="2025-03-06T18:04:00Z">
              <w:del w:id="20162" w:author="贝贝" w:date="2025-03-24T15:37:00Z" w16du:dateUtc="2025-03-24T07:37:00Z">
                <w:r w:rsidRPr="003E49EF" w:rsidDel="00DE6B09">
                  <w:rPr>
                    <w:rFonts w:ascii="Times New Roman" w:eastAsia="等线" w:hAnsi="Times New Roman" w:cs="Times New Roman"/>
                    <w:sz w:val="24"/>
                    <w:szCs w:val="24"/>
                    <w:lang w:val="en-US" w:eastAsia="zh-CN"/>
                  </w:rPr>
                  <w:delText>2.079</w:delText>
                </w:r>
              </w:del>
            </w:ins>
          </w:p>
        </w:tc>
        <w:tc>
          <w:tcPr>
            <w:tcW w:w="936" w:type="dxa"/>
            <w:shd w:val="clear" w:color="auto" w:fill="auto"/>
            <w:vAlign w:val="center"/>
            <w:tcPrChange w:id="20163" w:author="贝贝" w:date="2025-03-24T15:17:00Z" w16du:dateUtc="2025-03-24T07:17:00Z">
              <w:tcPr>
                <w:tcW w:w="936" w:type="dxa"/>
                <w:gridSpan w:val="2"/>
                <w:tcBorders>
                  <w:top w:val="nil"/>
                  <w:left w:val="nil"/>
                  <w:bottom w:val="nil"/>
                </w:tcBorders>
                <w:shd w:val="clear" w:color="auto" w:fill="auto"/>
                <w:vAlign w:val="center"/>
              </w:tcPr>
            </w:tcPrChange>
          </w:tcPr>
          <w:p w14:paraId="04B597D5" w14:textId="563C14AC" w:rsidR="003E49EF" w:rsidRPr="003E49EF" w:rsidDel="00DE6B09" w:rsidRDefault="003E49EF" w:rsidP="00DE6B09">
            <w:pPr>
              <w:adjustRightInd w:val="0"/>
              <w:snapToGrid w:val="0"/>
              <w:spacing w:after="0" w:line="360" w:lineRule="auto"/>
              <w:jc w:val="both"/>
              <w:rPr>
                <w:ins w:id="20164" w:author="Violet Z" w:date="2025-03-06T18:04:00Z"/>
                <w:del w:id="20165" w:author="贝贝" w:date="2025-03-24T15:37:00Z" w16du:dateUtc="2025-03-24T07:37:00Z"/>
                <w:rFonts w:ascii="Times New Roman" w:eastAsia="等线" w:hAnsi="Times New Roman" w:cs="Times New Roman"/>
                <w:sz w:val="24"/>
                <w:szCs w:val="24"/>
                <w:lang w:val="en-US" w:eastAsia="zh-CN"/>
              </w:rPr>
              <w:pPrChange w:id="20166" w:author="贝贝" w:date="2025-03-24T15:37:00Z" w16du:dateUtc="2025-03-24T07:37:00Z">
                <w:pPr>
                  <w:adjustRightInd w:val="0"/>
                  <w:snapToGrid w:val="0"/>
                  <w:spacing w:after="0" w:line="360" w:lineRule="auto"/>
                  <w:jc w:val="both"/>
                </w:pPr>
              </w:pPrChange>
            </w:pPr>
            <w:ins w:id="20167" w:author="Violet Z" w:date="2025-03-06T18:04:00Z">
              <w:del w:id="20168"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5B57C60D" w14:textId="0C7488E8" w:rsidTr="00417519">
        <w:trPr>
          <w:jc w:val="center"/>
          <w:ins w:id="20169" w:author="Violet Z" w:date="2025-03-06T18:04:00Z"/>
          <w:del w:id="20170" w:author="贝贝" w:date="2025-03-24T15:37:00Z" w16du:dateUtc="2025-03-24T07:37:00Z"/>
          <w:trPrChange w:id="20171"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0172"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03C370CE" w14:textId="08F3C53D" w:rsidR="003E49EF" w:rsidRPr="003E49EF" w:rsidDel="00DE6B09" w:rsidRDefault="003E49EF" w:rsidP="00DE6B09">
            <w:pPr>
              <w:adjustRightInd w:val="0"/>
              <w:snapToGrid w:val="0"/>
              <w:spacing w:after="0" w:line="360" w:lineRule="auto"/>
              <w:jc w:val="both"/>
              <w:rPr>
                <w:ins w:id="20173" w:author="Violet Z" w:date="2025-03-06T18:04:00Z"/>
                <w:del w:id="20174" w:author="贝贝" w:date="2025-03-24T15:37:00Z" w16du:dateUtc="2025-03-24T07:37:00Z"/>
                <w:rFonts w:ascii="Times New Roman" w:eastAsia="等线" w:hAnsi="Times New Roman" w:cs="Times New Roman"/>
                <w:sz w:val="24"/>
                <w:szCs w:val="24"/>
                <w:lang w:val="en-US" w:eastAsia="zh-CN"/>
              </w:rPr>
              <w:pPrChange w:id="20175" w:author="贝贝" w:date="2025-03-24T15:37:00Z" w16du:dateUtc="2025-03-24T07:37:00Z">
                <w:pPr>
                  <w:adjustRightInd w:val="0"/>
                  <w:snapToGrid w:val="0"/>
                  <w:spacing w:after="0" w:line="360" w:lineRule="auto"/>
                  <w:jc w:val="both"/>
                </w:pPr>
              </w:pPrChange>
            </w:pPr>
            <w:ins w:id="20176" w:author="Violet Z" w:date="2025-03-06T18:04:00Z">
              <w:del w:id="20177" w:author="贝贝" w:date="2025-03-24T15:37:00Z" w16du:dateUtc="2025-03-24T07:37:00Z">
                <w:r w:rsidRPr="003E49EF" w:rsidDel="00DE6B09">
                  <w:rPr>
                    <w:rFonts w:ascii="Times New Roman" w:eastAsia="等线" w:hAnsi="Times New Roman" w:cs="Times New Roman"/>
                    <w:sz w:val="24"/>
                    <w:szCs w:val="24"/>
                    <w:lang w:val="en-US" w:eastAsia="zh-CN"/>
                  </w:rPr>
                  <w:delText>Psychiatric disorders</w:delText>
                </w:r>
              </w:del>
            </w:ins>
          </w:p>
        </w:tc>
        <w:tc>
          <w:tcPr>
            <w:tcW w:w="1149" w:type="dxa"/>
            <w:shd w:val="clear" w:color="auto" w:fill="auto"/>
            <w:tcMar>
              <w:top w:w="15" w:type="dxa"/>
              <w:left w:w="15" w:type="dxa"/>
              <w:bottom w:w="0" w:type="dxa"/>
              <w:right w:w="15" w:type="dxa"/>
            </w:tcMar>
            <w:vAlign w:val="center"/>
            <w:hideMark/>
            <w:tcPrChange w:id="20178"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7BCB5198" w14:textId="2967F750" w:rsidR="003E49EF" w:rsidRPr="003E49EF" w:rsidDel="00DE6B09" w:rsidRDefault="003E49EF" w:rsidP="00DE6B09">
            <w:pPr>
              <w:adjustRightInd w:val="0"/>
              <w:snapToGrid w:val="0"/>
              <w:spacing w:after="0" w:line="360" w:lineRule="auto"/>
              <w:jc w:val="both"/>
              <w:rPr>
                <w:ins w:id="20179" w:author="Violet Z" w:date="2025-03-06T18:04:00Z"/>
                <w:del w:id="20180" w:author="贝贝" w:date="2025-03-24T15:37:00Z" w16du:dateUtc="2025-03-24T07:37:00Z"/>
                <w:rFonts w:ascii="Times New Roman" w:eastAsia="等线" w:hAnsi="Times New Roman" w:cs="Times New Roman"/>
                <w:sz w:val="24"/>
                <w:szCs w:val="24"/>
                <w:lang w:val="en-US" w:eastAsia="zh-CN"/>
              </w:rPr>
              <w:pPrChange w:id="20181" w:author="贝贝" w:date="2025-03-24T15:37:00Z" w16du:dateUtc="2025-03-24T07:37:00Z">
                <w:pPr>
                  <w:adjustRightInd w:val="0"/>
                  <w:snapToGrid w:val="0"/>
                  <w:spacing w:after="0" w:line="360" w:lineRule="auto"/>
                  <w:jc w:val="both"/>
                </w:pPr>
              </w:pPrChange>
            </w:pPr>
            <w:ins w:id="20182" w:author="Violet Z" w:date="2025-03-06T18:04:00Z">
              <w:del w:id="20183" w:author="贝贝" w:date="2025-03-24T15:37:00Z" w16du:dateUtc="2025-03-24T07:37:00Z">
                <w:r w:rsidRPr="003E49EF" w:rsidDel="00DE6B09">
                  <w:rPr>
                    <w:rFonts w:ascii="Times New Roman" w:eastAsia="等线" w:hAnsi="Times New Roman" w:cs="Times New Roman"/>
                    <w:sz w:val="24"/>
                    <w:szCs w:val="24"/>
                    <w:lang w:val="en-US" w:eastAsia="zh-CN"/>
                  </w:rPr>
                  <w:delText>315,625</w:delText>
                </w:r>
              </w:del>
            </w:ins>
          </w:p>
        </w:tc>
        <w:tc>
          <w:tcPr>
            <w:tcW w:w="680" w:type="dxa"/>
            <w:shd w:val="clear" w:color="auto" w:fill="auto"/>
            <w:tcMar>
              <w:top w:w="15" w:type="dxa"/>
              <w:left w:w="15" w:type="dxa"/>
              <w:bottom w:w="0" w:type="dxa"/>
              <w:right w:w="15" w:type="dxa"/>
            </w:tcMar>
            <w:vAlign w:val="center"/>
            <w:hideMark/>
            <w:tcPrChange w:id="20184"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2062E5A" w14:textId="2DD5D509" w:rsidR="003E49EF" w:rsidRPr="003E49EF" w:rsidDel="00DE6B09" w:rsidRDefault="003E49EF" w:rsidP="00DE6B09">
            <w:pPr>
              <w:adjustRightInd w:val="0"/>
              <w:snapToGrid w:val="0"/>
              <w:spacing w:after="0" w:line="360" w:lineRule="auto"/>
              <w:jc w:val="both"/>
              <w:rPr>
                <w:ins w:id="20185" w:author="Violet Z" w:date="2025-03-06T18:04:00Z"/>
                <w:del w:id="20186" w:author="贝贝" w:date="2025-03-24T15:37:00Z" w16du:dateUtc="2025-03-24T07:37:00Z"/>
                <w:rFonts w:ascii="Times New Roman" w:eastAsia="等线" w:hAnsi="Times New Roman" w:cs="Times New Roman"/>
                <w:sz w:val="24"/>
                <w:szCs w:val="24"/>
                <w:lang w:val="en-US" w:eastAsia="zh-CN"/>
              </w:rPr>
              <w:pPrChange w:id="20187" w:author="贝贝" w:date="2025-03-24T15:37:00Z" w16du:dateUtc="2025-03-24T07:37:00Z">
                <w:pPr>
                  <w:adjustRightInd w:val="0"/>
                  <w:snapToGrid w:val="0"/>
                  <w:spacing w:after="0" w:line="360" w:lineRule="auto"/>
                  <w:jc w:val="both"/>
                </w:pPr>
              </w:pPrChange>
            </w:pPr>
            <w:ins w:id="20188" w:author="Violet Z" w:date="2025-03-06T18:04:00Z">
              <w:del w:id="20189" w:author="贝贝" w:date="2025-03-24T15:37:00Z" w16du:dateUtc="2025-03-24T07:37:00Z">
                <w:r w:rsidRPr="003E49EF" w:rsidDel="00DE6B09">
                  <w:rPr>
                    <w:rFonts w:ascii="Times New Roman" w:eastAsia="等线" w:hAnsi="Times New Roman" w:cs="Times New Roman"/>
                    <w:sz w:val="24"/>
                    <w:szCs w:val="24"/>
                    <w:lang w:val="en-US" w:eastAsia="zh-CN"/>
                  </w:rPr>
                  <w:delText>32.16</w:delText>
                </w:r>
              </w:del>
            </w:ins>
          </w:p>
        </w:tc>
        <w:tc>
          <w:tcPr>
            <w:tcW w:w="959" w:type="dxa"/>
            <w:shd w:val="clear" w:color="auto" w:fill="auto"/>
            <w:tcMar>
              <w:top w:w="15" w:type="dxa"/>
              <w:left w:w="15" w:type="dxa"/>
              <w:bottom w:w="0" w:type="dxa"/>
              <w:right w:w="15" w:type="dxa"/>
            </w:tcMar>
            <w:vAlign w:val="center"/>
            <w:hideMark/>
            <w:tcPrChange w:id="20190"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022D0F89" w14:textId="4CDD56CA" w:rsidR="003E49EF" w:rsidRPr="003E49EF" w:rsidDel="00DE6B09" w:rsidRDefault="003E49EF" w:rsidP="00DE6B09">
            <w:pPr>
              <w:adjustRightInd w:val="0"/>
              <w:snapToGrid w:val="0"/>
              <w:spacing w:after="0" w:line="360" w:lineRule="auto"/>
              <w:jc w:val="both"/>
              <w:rPr>
                <w:ins w:id="20191" w:author="Violet Z" w:date="2025-03-06T18:04:00Z"/>
                <w:del w:id="20192" w:author="贝贝" w:date="2025-03-24T15:37:00Z" w16du:dateUtc="2025-03-24T07:37:00Z"/>
                <w:rFonts w:ascii="Times New Roman" w:eastAsia="等线" w:hAnsi="Times New Roman" w:cs="Times New Roman"/>
                <w:sz w:val="24"/>
                <w:szCs w:val="24"/>
                <w:lang w:val="en-US" w:eastAsia="zh-CN"/>
              </w:rPr>
              <w:pPrChange w:id="20193" w:author="贝贝" w:date="2025-03-24T15:37:00Z" w16du:dateUtc="2025-03-24T07:37:00Z">
                <w:pPr>
                  <w:adjustRightInd w:val="0"/>
                  <w:snapToGrid w:val="0"/>
                  <w:spacing w:after="0" w:line="360" w:lineRule="auto"/>
                  <w:jc w:val="both"/>
                </w:pPr>
              </w:pPrChange>
            </w:pPr>
            <w:ins w:id="20194" w:author="Violet Z" w:date="2025-03-06T18:04:00Z">
              <w:del w:id="20195" w:author="贝贝" w:date="2025-03-24T15:37:00Z" w16du:dateUtc="2025-03-24T07:37:00Z">
                <w:r w:rsidRPr="003E49EF" w:rsidDel="00DE6B09">
                  <w:rPr>
                    <w:rFonts w:ascii="Times New Roman" w:eastAsia="等线" w:hAnsi="Times New Roman" w:cs="Times New Roman"/>
                    <w:sz w:val="24"/>
                    <w:szCs w:val="24"/>
                    <w:lang w:val="en-US" w:eastAsia="zh-CN"/>
                  </w:rPr>
                  <w:delText>6,755</w:delText>
                </w:r>
              </w:del>
            </w:ins>
          </w:p>
        </w:tc>
        <w:tc>
          <w:tcPr>
            <w:tcW w:w="757" w:type="dxa"/>
            <w:shd w:val="clear" w:color="auto" w:fill="auto"/>
            <w:tcMar>
              <w:top w:w="15" w:type="dxa"/>
              <w:left w:w="15" w:type="dxa"/>
              <w:bottom w:w="0" w:type="dxa"/>
              <w:right w:w="15" w:type="dxa"/>
            </w:tcMar>
            <w:vAlign w:val="center"/>
            <w:hideMark/>
            <w:tcPrChange w:id="20196"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5B9B045" w14:textId="4C89266A" w:rsidR="003E49EF" w:rsidRPr="003E49EF" w:rsidDel="00DE6B09" w:rsidRDefault="003E49EF" w:rsidP="00DE6B09">
            <w:pPr>
              <w:adjustRightInd w:val="0"/>
              <w:snapToGrid w:val="0"/>
              <w:spacing w:after="0" w:line="360" w:lineRule="auto"/>
              <w:jc w:val="both"/>
              <w:rPr>
                <w:ins w:id="20197" w:author="Violet Z" w:date="2025-03-06T18:04:00Z"/>
                <w:del w:id="20198" w:author="贝贝" w:date="2025-03-24T15:37:00Z" w16du:dateUtc="2025-03-24T07:37:00Z"/>
                <w:rFonts w:ascii="Times New Roman" w:eastAsia="等线" w:hAnsi="Times New Roman" w:cs="Times New Roman"/>
                <w:sz w:val="24"/>
                <w:szCs w:val="24"/>
                <w:lang w:val="en-US" w:eastAsia="zh-CN"/>
              </w:rPr>
              <w:pPrChange w:id="20199" w:author="贝贝" w:date="2025-03-24T15:37:00Z" w16du:dateUtc="2025-03-24T07:37:00Z">
                <w:pPr>
                  <w:adjustRightInd w:val="0"/>
                  <w:snapToGrid w:val="0"/>
                  <w:spacing w:after="0" w:line="360" w:lineRule="auto"/>
                  <w:jc w:val="both"/>
                </w:pPr>
              </w:pPrChange>
            </w:pPr>
            <w:ins w:id="20200" w:author="Violet Z" w:date="2025-03-06T18:04:00Z">
              <w:del w:id="20201" w:author="贝贝" w:date="2025-03-24T15:37:00Z" w16du:dateUtc="2025-03-24T07:37:00Z">
                <w:r w:rsidRPr="003E49EF" w:rsidDel="00DE6B09">
                  <w:rPr>
                    <w:rFonts w:ascii="Times New Roman" w:eastAsia="等线" w:hAnsi="Times New Roman" w:cs="Times New Roman"/>
                    <w:sz w:val="24"/>
                    <w:szCs w:val="24"/>
                    <w:lang w:val="en-US" w:eastAsia="zh-CN"/>
                  </w:rPr>
                  <w:delText>31.07</w:delText>
                </w:r>
              </w:del>
            </w:ins>
          </w:p>
        </w:tc>
        <w:tc>
          <w:tcPr>
            <w:tcW w:w="836" w:type="dxa"/>
            <w:shd w:val="clear" w:color="auto" w:fill="auto"/>
            <w:tcMar>
              <w:top w:w="15" w:type="dxa"/>
              <w:left w:w="15" w:type="dxa"/>
              <w:bottom w:w="0" w:type="dxa"/>
              <w:right w:w="15" w:type="dxa"/>
            </w:tcMar>
            <w:vAlign w:val="center"/>
            <w:hideMark/>
            <w:tcPrChange w:id="20202"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FAC1513" w14:textId="6A4F1417" w:rsidR="003E49EF" w:rsidRPr="003E49EF" w:rsidDel="00DE6B09" w:rsidRDefault="003E49EF" w:rsidP="00DE6B09">
            <w:pPr>
              <w:adjustRightInd w:val="0"/>
              <w:snapToGrid w:val="0"/>
              <w:spacing w:after="0" w:line="360" w:lineRule="auto"/>
              <w:jc w:val="both"/>
              <w:rPr>
                <w:ins w:id="20203" w:author="Violet Z" w:date="2025-03-06T18:04:00Z"/>
                <w:del w:id="20204" w:author="贝贝" w:date="2025-03-24T15:37:00Z" w16du:dateUtc="2025-03-24T07:37:00Z"/>
                <w:rFonts w:ascii="Times New Roman" w:eastAsia="等线" w:hAnsi="Times New Roman" w:cs="Times New Roman"/>
                <w:sz w:val="24"/>
                <w:szCs w:val="24"/>
                <w:lang w:val="en-US" w:eastAsia="zh-CN"/>
              </w:rPr>
              <w:pPrChange w:id="20205" w:author="贝贝" w:date="2025-03-24T15:37:00Z" w16du:dateUtc="2025-03-24T07:37:00Z">
                <w:pPr>
                  <w:adjustRightInd w:val="0"/>
                  <w:snapToGrid w:val="0"/>
                  <w:spacing w:after="0" w:line="360" w:lineRule="auto"/>
                  <w:jc w:val="both"/>
                </w:pPr>
              </w:pPrChange>
            </w:pPr>
            <w:ins w:id="20206" w:author="Violet Z" w:date="2025-03-06T18:04:00Z">
              <w:del w:id="20207" w:author="贝贝" w:date="2025-03-24T15:37:00Z" w16du:dateUtc="2025-03-24T07:37:00Z">
                <w:r w:rsidRPr="003E49EF" w:rsidDel="00DE6B09">
                  <w:rPr>
                    <w:rFonts w:ascii="Times New Roman" w:eastAsia="等线" w:hAnsi="Times New Roman" w:cs="Times New Roman"/>
                    <w:sz w:val="24"/>
                    <w:szCs w:val="24"/>
                    <w:lang w:val="en-US" w:eastAsia="zh-CN"/>
                  </w:rPr>
                  <w:delText>1.030</w:delText>
                </w:r>
              </w:del>
            </w:ins>
          </w:p>
        </w:tc>
        <w:tc>
          <w:tcPr>
            <w:tcW w:w="721" w:type="dxa"/>
            <w:shd w:val="clear" w:color="auto" w:fill="auto"/>
            <w:tcMar>
              <w:top w:w="15" w:type="dxa"/>
              <w:left w:w="15" w:type="dxa"/>
              <w:bottom w:w="0" w:type="dxa"/>
              <w:right w:w="15" w:type="dxa"/>
            </w:tcMar>
            <w:vAlign w:val="center"/>
            <w:hideMark/>
            <w:tcPrChange w:id="20208"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57B12163" w14:textId="233F0786" w:rsidR="003E49EF" w:rsidRPr="003E49EF" w:rsidDel="00DE6B09" w:rsidRDefault="003E49EF" w:rsidP="00DE6B09">
            <w:pPr>
              <w:adjustRightInd w:val="0"/>
              <w:snapToGrid w:val="0"/>
              <w:spacing w:after="0" w:line="360" w:lineRule="auto"/>
              <w:jc w:val="both"/>
              <w:rPr>
                <w:ins w:id="20209" w:author="Violet Z" w:date="2025-03-06T18:04:00Z"/>
                <w:del w:id="20210" w:author="贝贝" w:date="2025-03-24T15:37:00Z" w16du:dateUtc="2025-03-24T07:37:00Z"/>
                <w:rFonts w:ascii="Times New Roman" w:eastAsia="等线" w:hAnsi="Times New Roman" w:cs="Times New Roman"/>
                <w:sz w:val="24"/>
                <w:szCs w:val="24"/>
                <w:lang w:val="en-US" w:eastAsia="zh-CN"/>
              </w:rPr>
              <w:pPrChange w:id="20211" w:author="贝贝" w:date="2025-03-24T15:37:00Z" w16du:dateUtc="2025-03-24T07:37:00Z">
                <w:pPr>
                  <w:adjustRightInd w:val="0"/>
                  <w:snapToGrid w:val="0"/>
                  <w:spacing w:after="0" w:line="360" w:lineRule="auto"/>
                  <w:jc w:val="both"/>
                </w:pPr>
              </w:pPrChange>
            </w:pPr>
            <w:ins w:id="20212" w:author="Violet Z" w:date="2025-03-06T18:04:00Z">
              <w:del w:id="20213" w:author="贝贝" w:date="2025-03-24T15:37:00Z" w16du:dateUtc="2025-03-24T07:37:00Z">
                <w:r w:rsidRPr="003E49EF" w:rsidDel="00DE6B09">
                  <w:rPr>
                    <w:rFonts w:ascii="Times New Roman" w:eastAsia="等线" w:hAnsi="Times New Roman" w:cs="Times New Roman"/>
                    <w:sz w:val="24"/>
                    <w:szCs w:val="24"/>
                    <w:lang w:val="en-US" w:eastAsia="zh-CN"/>
                  </w:rPr>
                  <w:delText>0.997</w:delText>
                </w:r>
              </w:del>
            </w:ins>
          </w:p>
        </w:tc>
        <w:tc>
          <w:tcPr>
            <w:tcW w:w="668" w:type="dxa"/>
            <w:shd w:val="clear" w:color="auto" w:fill="auto"/>
            <w:tcMar>
              <w:top w:w="15" w:type="dxa"/>
              <w:left w:w="15" w:type="dxa"/>
              <w:bottom w:w="0" w:type="dxa"/>
              <w:right w:w="15" w:type="dxa"/>
            </w:tcMar>
            <w:vAlign w:val="center"/>
            <w:hideMark/>
            <w:tcPrChange w:id="20214"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415AC89A" w14:textId="45E7C270" w:rsidR="003E49EF" w:rsidRPr="003E49EF" w:rsidDel="00DE6B09" w:rsidRDefault="003E49EF" w:rsidP="00DE6B09">
            <w:pPr>
              <w:adjustRightInd w:val="0"/>
              <w:snapToGrid w:val="0"/>
              <w:spacing w:after="0" w:line="360" w:lineRule="auto"/>
              <w:jc w:val="both"/>
              <w:rPr>
                <w:ins w:id="20215" w:author="Violet Z" w:date="2025-03-06T18:04:00Z"/>
                <w:del w:id="20216" w:author="贝贝" w:date="2025-03-24T15:37:00Z" w16du:dateUtc="2025-03-24T07:37:00Z"/>
                <w:rFonts w:ascii="Times New Roman" w:eastAsia="等线" w:hAnsi="Times New Roman" w:cs="Times New Roman"/>
                <w:sz w:val="24"/>
                <w:szCs w:val="24"/>
                <w:lang w:val="en-US" w:eastAsia="zh-CN"/>
              </w:rPr>
              <w:pPrChange w:id="20217" w:author="贝贝" w:date="2025-03-24T15:37:00Z" w16du:dateUtc="2025-03-24T07:37:00Z">
                <w:pPr>
                  <w:adjustRightInd w:val="0"/>
                  <w:snapToGrid w:val="0"/>
                  <w:spacing w:after="0" w:line="360" w:lineRule="auto"/>
                  <w:jc w:val="both"/>
                </w:pPr>
              </w:pPrChange>
            </w:pPr>
            <w:ins w:id="20218" w:author="Violet Z" w:date="2025-03-06T18:04:00Z">
              <w:del w:id="20219" w:author="贝贝" w:date="2025-03-24T15:37:00Z" w16du:dateUtc="2025-03-24T07:37:00Z">
                <w:r w:rsidRPr="003E49EF" w:rsidDel="00DE6B09">
                  <w:rPr>
                    <w:rFonts w:ascii="Times New Roman" w:eastAsia="等线" w:hAnsi="Times New Roman" w:cs="Times New Roman"/>
                    <w:sz w:val="24"/>
                    <w:szCs w:val="24"/>
                    <w:lang w:val="en-US" w:eastAsia="zh-CN"/>
                  </w:rPr>
                  <w:delText>1.063</w:delText>
                </w:r>
              </w:del>
            </w:ins>
          </w:p>
        </w:tc>
        <w:tc>
          <w:tcPr>
            <w:tcW w:w="936" w:type="dxa"/>
            <w:shd w:val="clear" w:color="auto" w:fill="auto"/>
            <w:vAlign w:val="center"/>
            <w:tcPrChange w:id="20220" w:author="贝贝" w:date="2025-03-24T15:17:00Z" w16du:dateUtc="2025-03-24T07:17:00Z">
              <w:tcPr>
                <w:tcW w:w="936" w:type="dxa"/>
                <w:gridSpan w:val="2"/>
                <w:tcBorders>
                  <w:top w:val="nil"/>
                  <w:left w:val="nil"/>
                  <w:bottom w:val="nil"/>
                </w:tcBorders>
                <w:shd w:val="clear" w:color="auto" w:fill="auto"/>
                <w:vAlign w:val="center"/>
              </w:tcPr>
            </w:tcPrChange>
          </w:tcPr>
          <w:p w14:paraId="52CE9C87" w14:textId="170DEE1D" w:rsidR="003E49EF" w:rsidRPr="003E49EF" w:rsidDel="00DE6B09" w:rsidRDefault="003E49EF" w:rsidP="00DE6B09">
            <w:pPr>
              <w:adjustRightInd w:val="0"/>
              <w:snapToGrid w:val="0"/>
              <w:spacing w:after="0" w:line="360" w:lineRule="auto"/>
              <w:jc w:val="both"/>
              <w:rPr>
                <w:ins w:id="20221" w:author="Violet Z" w:date="2025-03-06T18:04:00Z"/>
                <w:del w:id="20222" w:author="贝贝" w:date="2025-03-24T15:37:00Z" w16du:dateUtc="2025-03-24T07:37:00Z"/>
                <w:rFonts w:ascii="Times New Roman" w:eastAsia="等线" w:hAnsi="Times New Roman" w:cs="Times New Roman"/>
                <w:sz w:val="24"/>
                <w:szCs w:val="24"/>
                <w:lang w:val="en-US" w:eastAsia="zh-CN"/>
              </w:rPr>
              <w:pPrChange w:id="20223" w:author="贝贝" w:date="2025-03-24T15:37:00Z" w16du:dateUtc="2025-03-24T07:37:00Z">
                <w:pPr>
                  <w:adjustRightInd w:val="0"/>
                  <w:snapToGrid w:val="0"/>
                  <w:spacing w:after="0" w:line="360" w:lineRule="auto"/>
                  <w:jc w:val="both"/>
                </w:pPr>
              </w:pPrChange>
            </w:pPr>
            <w:ins w:id="20224" w:author="Violet Z" w:date="2025-03-06T18:04:00Z">
              <w:del w:id="20225" w:author="贝贝" w:date="2025-03-24T15:37:00Z" w16du:dateUtc="2025-03-24T07:37:00Z">
                <w:r w:rsidRPr="003E49EF" w:rsidDel="00DE6B09">
                  <w:rPr>
                    <w:rFonts w:ascii="Times New Roman" w:eastAsia="等线" w:hAnsi="Times New Roman" w:cs="Times New Roman"/>
                    <w:sz w:val="24"/>
                    <w:szCs w:val="24"/>
                    <w:lang w:val="en-US" w:eastAsia="zh-CN"/>
                  </w:rPr>
                  <w:delText>0.0730</w:delText>
                </w:r>
              </w:del>
            </w:ins>
          </w:p>
        </w:tc>
      </w:tr>
      <w:tr w:rsidR="008849DB" w:rsidRPr="003E49EF" w:rsidDel="00DE6B09" w14:paraId="44BEEAF5" w14:textId="1B801F0C" w:rsidTr="00417519">
        <w:trPr>
          <w:jc w:val="center"/>
          <w:ins w:id="20226" w:author="Violet Z" w:date="2025-03-06T18:04:00Z"/>
          <w:del w:id="20227" w:author="贝贝" w:date="2025-03-24T15:37:00Z" w16du:dateUtc="2025-03-24T07:37:00Z"/>
          <w:trPrChange w:id="20228"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0229"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5155C6D9" w14:textId="51D5E62B" w:rsidR="003E49EF" w:rsidRPr="003E49EF" w:rsidDel="00DE6B09" w:rsidRDefault="003E49EF" w:rsidP="00DE6B09">
            <w:pPr>
              <w:adjustRightInd w:val="0"/>
              <w:snapToGrid w:val="0"/>
              <w:spacing w:after="0" w:line="360" w:lineRule="auto"/>
              <w:jc w:val="both"/>
              <w:rPr>
                <w:ins w:id="20230" w:author="Violet Z" w:date="2025-03-06T18:04:00Z"/>
                <w:del w:id="20231" w:author="贝贝" w:date="2025-03-24T15:37:00Z" w16du:dateUtc="2025-03-24T07:37:00Z"/>
                <w:rFonts w:ascii="Times New Roman" w:eastAsia="等线" w:hAnsi="Times New Roman" w:cs="Times New Roman"/>
                <w:sz w:val="24"/>
                <w:szCs w:val="24"/>
                <w:lang w:val="en-US" w:eastAsia="zh-CN"/>
              </w:rPr>
              <w:pPrChange w:id="20232" w:author="贝贝" w:date="2025-03-24T15:37:00Z" w16du:dateUtc="2025-03-24T07:37:00Z">
                <w:pPr>
                  <w:adjustRightInd w:val="0"/>
                  <w:snapToGrid w:val="0"/>
                  <w:spacing w:after="0" w:line="360" w:lineRule="auto"/>
                  <w:jc w:val="both"/>
                </w:pPr>
              </w:pPrChange>
            </w:pPr>
            <w:ins w:id="20233" w:author="Violet Z" w:date="2025-03-06T18:04:00Z">
              <w:del w:id="20234" w:author="贝贝" w:date="2025-03-24T15:37:00Z" w16du:dateUtc="2025-03-24T07:37:00Z">
                <w:r w:rsidRPr="003E49EF" w:rsidDel="00DE6B09">
                  <w:rPr>
                    <w:rFonts w:ascii="Times New Roman" w:eastAsia="等线" w:hAnsi="Times New Roman" w:cs="Times New Roman"/>
                    <w:sz w:val="24"/>
                    <w:szCs w:val="24"/>
                    <w:lang w:val="en-US" w:eastAsia="zh-CN"/>
                  </w:rPr>
                  <w:delText>- Anxiety disorders</w:delText>
                </w:r>
              </w:del>
            </w:ins>
          </w:p>
        </w:tc>
        <w:tc>
          <w:tcPr>
            <w:tcW w:w="1149" w:type="dxa"/>
            <w:shd w:val="clear" w:color="auto" w:fill="auto"/>
            <w:tcMar>
              <w:top w:w="15" w:type="dxa"/>
              <w:left w:w="15" w:type="dxa"/>
              <w:bottom w:w="0" w:type="dxa"/>
              <w:right w:w="15" w:type="dxa"/>
            </w:tcMar>
            <w:vAlign w:val="center"/>
            <w:hideMark/>
            <w:tcPrChange w:id="20235"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62BA62C6" w14:textId="1771EDF8" w:rsidR="003E49EF" w:rsidRPr="003E49EF" w:rsidDel="00DE6B09" w:rsidRDefault="003E49EF" w:rsidP="00DE6B09">
            <w:pPr>
              <w:adjustRightInd w:val="0"/>
              <w:snapToGrid w:val="0"/>
              <w:spacing w:after="0" w:line="360" w:lineRule="auto"/>
              <w:jc w:val="both"/>
              <w:rPr>
                <w:ins w:id="20236" w:author="Violet Z" w:date="2025-03-06T18:04:00Z"/>
                <w:del w:id="20237" w:author="贝贝" w:date="2025-03-24T15:37:00Z" w16du:dateUtc="2025-03-24T07:37:00Z"/>
                <w:rFonts w:ascii="Times New Roman" w:eastAsia="等线" w:hAnsi="Times New Roman" w:cs="Times New Roman"/>
                <w:sz w:val="24"/>
                <w:szCs w:val="24"/>
                <w:lang w:val="en-US" w:eastAsia="zh-CN"/>
              </w:rPr>
              <w:pPrChange w:id="20238" w:author="贝贝" w:date="2025-03-24T15:37:00Z" w16du:dateUtc="2025-03-24T07:37:00Z">
                <w:pPr>
                  <w:adjustRightInd w:val="0"/>
                  <w:snapToGrid w:val="0"/>
                  <w:spacing w:after="0" w:line="360" w:lineRule="auto"/>
                  <w:jc w:val="both"/>
                </w:pPr>
              </w:pPrChange>
            </w:pPr>
            <w:ins w:id="20239" w:author="Violet Z" w:date="2025-03-06T18:04:00Z">
              <w:del w:id="20240" w:author="贝贝" w:date="2025-03-24T15:37:00Z" w16du:dateUtc="2025-03-24T07:37:00Z">
                <w:r w:rsidRPr="003E49EF" w:rsidDel="00DE6B09">
                  <w:rPr>
                    <w:rFonts w:ascii="Times New Roman" w:eastAsia="等线" w:hAnsi="Times New Roman" w:cs="Times New Roman"/>
                    <w:sz w:val="24"/>
                    <w:szCs w:val="24"/>
                    <w:lang w:val="en-US" w:eastAsia="zh-CN"/>
                  </w:rPr>
                  <w:delText>162,657</w:delText>
                </w:r>
              </w:del>
            </w:ins>
          </w:p>
        </w:tc>
        <w:tc>
          <w:tcPr>
            <w:tcW w:w="680" w:type="dxa"/>
            <w:shd w:val="clear" w:color="auto" w:fill="auto"/>
            <w:tcMar>
              <w:top w:w="15" w:type="dxa"/>
              <w:left w:w="15" w:type="dxa"/>
              <w:bottom w:w="0" w:type="dxa"/>
              <w:right w:w="15" w:type="dxa"/>
            </w:tcMar>
            <w:vAlign w:val="center"/>
            <w:hideMark/>
            <w:tcPrChange w:id="20241"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36C2E02" w14:textId="3B2688F4" w:rsidR="003E49EF" w:rsidRPr="003E49EF" w:rsidDel="00DE6B09" w:rsidRDefault="003E49EF" w:rsidP="00DE6B09">
            <w:pPr>
              <w:adjustRightInd w:val="0"/>
              <w:snapToGrid w:val="0"/>
              <w:spacing w:after="0" w:line="360" w:lineRule="auto"/>
              <w:jc w:val="both"/>
              <w:rPr>
                <w:ins w:id="20242" w:author="Violet Z" w:date="2025-03-06T18:04:00Z"/>
                <w:del w:id="20243" w:author="贝贝" w:date="2025-03-24T15:37:00Z" w16du:dateUtc="2025-03-24T07:37:00Z"/>
                <w:rFonts w:ascii="Times New Roman" w:eastAsia="等线" w:hAnsi="Times New Roman" w:cs="Times New Roman"/>
                <w:sz w:val="24"/>
                <w:szCs w:val="24"/>
                <w:lang w:val="en-US" w:eastAsia="zh-CN"/>
              </w:rPr>
              <w:pPrChange w:id="20244" w:author="贝贝" w:date="2025-03-24T15:37:00Z" w16du:dateUtc="2025-03-24T07:37:00Z">
                <w:pPr>
                  <w:adjustRightInd w:val="0"/>
                  <w:snapToGrid w:val="0"/>
                  <w:spacing w:after="0" w:line="360" w:lineRule="auto"/>
                  <w:jc w:val="both"/>
                </w:pPr>
              </w:pPrChange>
            </w:pPr>
            <w:ins w:id="20245" w:author="Violet Z" w:date="2025-03-06T18:04:00Z">
              <w:del w:id="20246" w:author="贝贝" w:date="2025-03-24T15:37:00Z" w16du:dateUtc="2025-03-24T07:37:00Z">
                <w:r w:rsidRPr="003E49EF" w:rsidDel="00DE6B09">
                  <w:rPr>
                    <w:rFonts w:ascii="Times New Roman" w:eastAsia="等线" w:hAnsi="Times New Roman" w:cs="Times New Roman"/>
                    <w:sz w:val="24"/>
                    <w:szCs w:val="24"/>
                    <w:lang w:val="en-US" w:eastAsia="zh-CN"/>
                  </w:rPr>
                  <w:delText>16.57</w:delText>
                </w:r>
              </w:del>
            </w:ins>
          </w:p>
        </w:tc>
        <w:tc>
          <w:tcPr>
            <w:tcW w:w="959" w:type="dxa"/>
            <w:shd w:val="clear" w:color="auto" w:fill="auto"/>
            <w:tcMar>
              <w:top w:w="15" w:type="dxa"/>
              <w:left w:w="15" w:type="dxa"/>
              <w:bottom w:w="0" w:type="dxa"/>
              <w:right w:w="15" w:type="dxa"/>
            </w:tcMar>
            <w:vAlign w:val="center"/>
            <w:hideMark/>
            <w:tcPrChange w:id="20247"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082DC1AC" w14:textId="2AD6E89F" w:rsidR="003E49EF" w:rsidRPr="003E49EF" w:rsidDel="00DE6B09" w:rsidRDefault="003E49EF" w:rsidP="00DE6B09">
            <w:pPr>
              <w:adjustRightInd w:val="0"/>
              <w:snapToGrid w:val="0"/>
              <w:spacing w:after="0" w:line="360" w:lineRule="auto"/>
              <w:jc w:val="both"/>
              <w:rPr>
                <w:ins w:id="20248" w:author="Violet Z" w:date="2025-03-06T18:04:00Z"/>
                <w:del w:id="20249" w:author="贝贝" w:date="2025-03-24T15:37:00Z" w16du:dateUtc="2025-03-24T07:37:00Z"/>
                <w:rFonts w:ascii="Times New Roman" w:eastAsia="等线" w:hAnsi="Times New Roman" w:cs="Times New Roman"/>
                <w:sz w:val="24"/>
                <w:szCs w:val="24"/>
                <w:lang w:val="en-US" w:eastAsia="zh-CN"/>
              </w:rPr>
              <w:pPrChange w:id="20250" w:author="贝贝" w:date="2025-03-24T15:37:00Z" w16du:dateUtc="2025-03-24T07:37:00Z">
                <w:pPr>
                  <w:adjustRightInd w:val="0"/>
                  <w:snapToGrid w:val="0"/>
                  <w:spacing w:after="0" w:line="360" w:lineRule="auto"/>
                  <w:jc w:val="both"/>
                </w:pPr>
              </w:pPrChange>
            </w:pPr>
            <w:ins w:id="20251" w:author="Violet Z" w:date="2025-03-06T18:04:00Z">
              <w:del w:id="20252" w:author="贝贝" w:date="2025-03-24T15:37:00Z" w16du:dateUtc="2025-03-24T07:37:00Z">
                <w:r w:rsidRPr="003E49EF" w:rsidDel="00DE6B09">
                  <w:rPr>
                    <w:rFonts w:ascii="Times New Roman" w:eastAsia="等线" w:hAnsi="Times New Roman" w:cs="Times New Roman"/>
                    <w:sz w:val="24"/>
                    <w:szCs w:val="24"/>
                    <w:lang w:val="en-US" w:eastAsia="zh-CN"/>
                  </w:rPr>
                  <w:delText>3,488</w:delText>
                </w:r>
              </w:del>
            </w:ins>
          </w:p>
        </w:tc>
        <w:tc>
          <w:tcPr>
            <w:tcW w:w="757" w:type="dxa"/>
            <w:shd w:val="clear" w:color="auto" w:fill="auto"/>
            <w:tcMar>
              <w:top w:w="15" w:type="dxa"/>
              <w:left w:w="15" w:type="dxa"/>
              <w:bottom w:w="0" w:type="dxa"/>
              <w:right w:w="15" w:type="dxa"/>
            </w:tcMar>
            <w:vAlign w:val="center"/>
            <w:hideMark/>
            <w:tcPrChange w:id="20253"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E6B86C6" w14:textId="4821208E" w:rsidR="003E49EF" w:rsidRPr="003E49EF" w:rsidDel="00DE6B09" w:rsidRDefault="003E49EF" w:rsidP="00DE6B09">
            <w:pPr>
              <w:adjustRightInd w:val="0"/>
              <w:snapToGrid w:val="0"/>
              <w:spacing w:after="0" w:line="360" w:lineRule="auto"/>
              <w:jc w:val="both"/>
              <w:rPr>
                <w:ins w:id="20254" w:author="Violet Z" w:date="2025-03-06T18:04:00Z"/>
                <w:del w:id="20255" w:author="贝贝" w:date="2025-03-24T15:37:00Z" w16du:dateUtc="2025-03-24T07:37:00Z"/>
                <w:rFonts w:ascii="Times New Roman" w:eastAsia="等线" w:hAnsi="Times New Roman" w:cs="Times New Roman"/>
                <w:sz w:val="24"/>
                <w:szCs w:val="24"/>
                <w:lang w:val="en-US" w:eastAsia="zh-CN"/>
              </w:rPr>
              <w:pPrChange w:id="20256" w:author="贝贝" w:date="2025-03-24T15:37:00Z" w16du:dateUtc="2025-03-24T07:37:00Z">
                <w:pPr>
                  <w:adjustRightInd w:val="0"/>
                  <w:snapToGrid w:val="0"/>
                  <w:spacing w:after="0" w:line="360" w:lineRule="auto"/>
                  <w:jc w:val="both"/>
                </w:pPr>
              </w:pPrChange>
            </w:pPr>
            <w:ins w:id="20257" w:author="Violet Z" w:date="2025-03-06T18:04:00Z">
              <w:del w:id="20258" w:author="贝贝" w:date="2025-03-24T15:37:00Z" w16du:dateUtc="2025-03-24T07:37:00Z">
                <w:r w:rsidRPr="003E49EF" w:rsidDel="00DE6B09">
                  <w:rPr>
                    <w:rFonts w:ascii="Times New Roman" w:eastAsia="等线" w:hAnsi="Times New Roman" w:cs="Times New Roman"/>
                    <w:sz w:val="24"/>
                    <w:szCs w:val="24"/>
                    <w:lang w:val="en-US" w:eastAsia="zh-CN"/>
                  </w:rPr>
                  <w:delText>16.04</w:delText>
                </w:r>
              </w:del>
            </w:ins>
          </w:p>
        </w:tc>
        <w:tc>
          <w:tcPr>
            <w:tcW w:w="836" w:type="dxa"/>
            <w:shd w:val="clear" w:color="auto" w:fill="auto"/>
            <w:tcMar>
              <w:top w:w="15" w:type="dxa"/>
              <w:left w:w="15" w:type="dxa"/>
              <w:bottom w:w="0" w:type="dxa"/>
              <w:right w:w="15" w:type="dxa"/>
            </w:tcMar>
            <w:vAlign w:val="center"/>
            <w:hideMark/>
            <w:tcPrChange w:id="20259"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5E1E48F9" w14:textId="7EB1FCC4" w:rsidR="003E49EF" w:rsidRPr="003E49EF" w:rsidDel="00DE6B09" w:rsidRDefault="003E49EF" w:rsidP="00DE6B09">
            <w:pPr>
              <w:adjustRightInd w:val="0"/>
              <w:snapToGrid w:val="0"/>
              <w:spacing w:after="0" w:line="360" w:lineRule="auto"/>
              <w:jc w:val="both"/>
              <w:rPr>
                <w:ins w:id="20260" w:author="Violet Z" w:date="2025-03-06T18:04:00Z"/>
                <w:del w:id="20261" w:author="贝贝" w:date="2025-03-24T15:37:00Z" w16du:dateUtc="2025-03-24T07:37:00Z"/>
                <w:rFonts w:ascii="Times New Roman" w:eastAsia="等线" w:hAnsi="Times New Roman" w:cs="Times New Roman"/>
                <w:sz w:val="24"/>
                <w:szCs w:val="24"/>
                <w:lang w:val="en-US" w:eastAsia="zh-CN"/>
              </w:rPr>
              <w:pPrChange w:id="20262" w:author="贝贝" w:date="2025-03-24T15:37:00Z" w16du:dateUtc="2025-03-24T07:37:00Z">
                <w:pPr>
                  <w:adjustRightInd w:val="0"/>
                  <w:snapToGrid w:val="0"/>
                  <w:spacing w:after="0" w:line="360" w:lineRule="auto"/>
                  <w:jc w:val="both"/>
                </w:pPr>
              </w:pPrChange>
            </w:pPr>
            <w:ins w:id="20263" w:author="Violet Z" w:date="2025-03-06T18:04:00Z">
              <w:del w:id="20264" w:author="贝贝" w:date="2025-03-24T15:37:00Z" w16du:dateUtc="2025-03-24T07:37:00Z">
                <w:r w:rsidRPr="003E49EF" w:rsidDel="00DE6B09">
                  <w:rPr>
                    <w:rFonts w:ascii="Times New Roman" w:eastAsia="等线" w:hAnsi="Times New Roman" w:cs="Times New Roman"/>
                    <w:sz w:val="24"/>
                    <w:szCs w:val="24"/>
                    <w:lang w:val="en-US" w:eastAsia="zh-CN"/>
                  </w:rPr>
                  <w:delText>1.002</w:delText>
                </w:r>
              </w:del>
            </w:ins>
          </w:p>
        </w:tc>
        <w:tc>
          <w:tcPr>
            <w:tcW w:w="721" w:type="dxa"/>
            <w:shd w:val="clear" w:color="auto" w:fill="auto"/>
            <w:tcMar>
              <w:top w:w="15" w:type="dxa"/>
              <w:left w:w="15" w:type="dxa"/>
              <w:bottom w:w="0" w:type="dxa"/>
              <w:right w:w="15" w:type="dxa"/>
            </w:tcMar>
            <w:vAlign w:val="center"/>
            <w:hideMark/>
            <w:tcPrChange w:id="20265"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4AE259A4" w14:textId="27015691" w:rsidR="003E49EF" w:rsidRPr="003E49EF" w:rsidDel="00DE6B09" w:rsidRDefault="003E49EF" w:rsidP="00DE6B09">
            <w:pPr>
              <w:adjustRightInd w:val="0"/>
              <w:snapToGrid w:val="0"/>
              <w:spacing w:after="0" w:line="360" w:lineRule="auto"/>
              <w:jc w:val="both"/>
              <w:rPr>
                <w:ins w:id="20266" w:author="Violet Z" w:date="2025-03-06T18:04:00Z"/>
                <w:del w:id="20267" w:author="贝贝" w:date="2025-03-24T15:37:00Z" w16du:dateUtc="2025-03-24T07:37:00Z"/>
                <w:rFonts w:ascii="Times New Roman" w:eastAsia="等线" w:hAnsi="Times New Roman" w:cs="Times New Roman"/>
                <w:sz w:val="24"/>
                <w:szCs w:val="24"/>
                <w:lang w:val="en-US" w:eastAsia="zh-CN"/>
              </w:rPr>
              <w:pPrChange w:id="20268" w:author="贝贝" w:date="2025-03-24T15:37:00Z" w16du:dateUtc="2025-03-24T07:37:00Z">
                <w:pPr>
                  <w:adjustRightInd w:val="0"/>
                  <w:snapToGrid w:val="0"/>
                  <w:spacing w:after="0" w:line="360" w:lineRule="auto"/>
                  <w:jc w:val="both"/>
                </w:pPr>
              </w:pPrChange>
            </w:pPr>
            <w:ins w:id="20269" w:author="Violet Z" w:date="2025-03-06T18:04:00Z">
              <w:del w:id="20270" w:author="贝贝" w:date="2025-03-24T15:37:00Z" w16du:dateUtc="2025-03-24T07:37:00Z">
                <w:r w:rsidRPr="003E49EF" w:rsidDel="00DE6B09">
                  <w:rPr>
                    <w:rFonts w:ascii="Times New Roman" w:eastAsia="等线" w:hAnsi="Times New Roman" w:cs="Times New Roman"/>
                    <w:sz w:val="24"/>
                    <w:szCs w:val="24"/>
                    <w:lang w:val="en-US" w:eastAsia="zh-CN"/>
                  </w:rPr>
                  <w:delText>0.964</w:delText>
                </w:r>
              </w:del>
            </w:ins>
          </w:p>
        </w:tc>
        <w:tc>
          <w:tcPr>
            <w:tcW w:w="668" w:type="dxa"/>
            <w:shd w:val="clear" w:color="auto" w:fill="auto"/>
            <w:tcMar>
              <w:top w:w="15" w:type="dxa"/>
              <w:left w:w="15" w:type="dxa"/>
              <w:bottom w:w="0" w:type="dxa"/>
              <w:right w:w="15" w:type="dxa"/>
            </w:tcMar>
            <w:vAlign w:val="center"/>
            <w:hideMark/>
            <w:tcPrChange w:id="20271"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6895B29B" w14:textId="5C44A561" w:rsidR="003E49EF" w:rsidRPr="003E49EF" w:rsidDel="00DE6B09" w:rsidRDefault="003E49EF" w:rsidP="00DE6B09">
            <w:pPr>
              <w:adjustRightInd w:val="0"/>
              <w:snapToGrid w:val="0"/>
              <w:spacing w:after="0" w:line="360" w:lineRule="auto"/>
              <w:jc w:val="both"/>
              <w:rPr>
                <w:ins w:id="20272" w:author="Violet Z" w:date="2025-03-06T18:04:00Z"/>
                <w:del w:id="20273" w:author="贝贝" w:date="2025-03-24T15:37:00Z" w16du:dateUtc="2025-03-24T07:37:00Z"/>
                <w:rFonts w:ascii="Times New Roman" w:eastAsia="等线" w:hAnsi="Times New Roman" w:cs="Times New Roman"/>
                <w:sz w:val="24"/>
                <w:szCs w:val="24"/>
                <w:lang w:val="en-US" w:eastAsia="zh-CN"/>
              </w:rPr>
              <w:pPrChange w:id="20274" w:author="贝贝" w:date="2025-03-24T15:37:00Z" w16du:dateUtc="2025-03-24T07:37:00Z">
                <w:pPr>
                  <w:adjustRightInd w:val="0"/>
                  <w:snapToGrid w:val="0"/>
                  <w:spacing w:after="0" w:line="360" w:lineRule="auto"/>
                  <w:jc w:val="both"/>
                </w:pPr>
              </w:pPrChange>
            </w:pPr>
            <w:ins w:id="20275" w:author="Violet Z" w:date="2025-03-06T18:04:00Z">
              <w:del w:id="20276" w:author="贝贝" w:date="2025-03-24T15:37:00Z" w16du:dateUtc="2025-03-24T07:37:00Z">
                <w:r w:rsidRPr="003E49EF" w:rsidDel="00DE6B09">
                  <w:rPr>
                    <w:rFonts w:ascii="Times New Roman" w:eastAsia="等线" w:hAnsi="Times New Roman" w:cs="Times New Roman"/>
                    <w:sz w:val="24"/>
                    <w:szCs w:val="24"/>
                    <w:lang w:val="en-US" w:eastAsia="zh-CN"/>
                  </w:rPr>
                  <w:delText>1.041</w:delText>
                </w:r>
              </w:del>
            </w:ins>
          </w:p>
        </w:tc>
        <w:tc>
          <w:tcPr>
            <w:tcW w:w="936" w:type="dxa"/>
            <w:shd w:val="clear" w:color="auto" w:fill="auto"/>
            <w:vAlign w:val="center"/>
            <w:tcPrChange w:id="20277" w:author="贝贝" w:date="2025-03-24T15:17:00Z" w16du:dateUtc="2025-03-24T07:17:00Z">
              <w:tcPr>
                <w:tcW w:w="936" w:type="dxa"/>
                <w:gridSpan w:val="2"/>
                <w:tcBorders>
                  <w:top w:val="nil"/>
                  <w:left w:val="nil"/>
                  <w:bottom w:val="nil"/>
                </w:tcBorders>
                <w:shd w:val="clear" w:color="auto" w:fill="auto"/>
                <w:vAlign w:val="center"/>
              </w:tcPr>
            </w:tcPrChange>
          </w:tcPr>
          <w:p w14:paraId="51F1CFD4" w14:textId="3F939321" w:rsidR="003E49EF" w:rsidRPr="003E49EF" w:rsidDel="00DE6B09" w:rsidRDefault="003E49EF" w:rsidP="00DE6B09">
            <w:pPr>
              <w:adjustRightInd w:val="0"/>
              <w:snapToGrid w:val="0"/>
              <w:spacing w:after="0" w:line="360" w:lineRule="auto"/>
              <w:jc w:val="both"/>
              <w:rPr>
                <w:ins w:id="20278" w:author="Violet Z" w:date="2025-03-06T18:04:00Z"/>
                <w:del w:id="20279" w:author="贝贝" w:date="2025-03-24T15:37:00Z" w16du:dateUtc="2025-03-24T07:37:00Z"/>
                <w:rFonts w:ascii="Times New Roman" w:eastAsia="等线" w:hAnsi="Times New Roman" w:cs="Times New Roman"/>
                <w:sz w:val="24"/>
                <w:szCs w:val="24"/>
                <w:lang w:val="en-US" w:eastAsia="zh-CN"/>
              </w:rPr>
              <w:pPrChange w:id="20280" w:author="贝贝" w:date="2025-03-24T15:37:00Z" w16du:dateUtc="2025-03-24T07:37:00Z">
                <w:pPr>
                  <w:adjustRightInd w:val="0"/>
                  <w:snapToGrid w:val="0"/>
                  <w:spacing w:after="0" w:line="360" w:lineRule="auto"/>
                  <w:jc w:val="both"/>
                </w:pPr>
              </w:pPrChange>
            </w:pPr>
            <w:ins w:id="20281" w:author="Violet Z" w:date="2025-03-06T18:04:00Z">
              <w:del w:id="20282" w:author="贝贝" w:date="2025-03-24T15:37:00Z" w16du:dateUtc="2025-03-24T07:37:00Z">
                <w:r w:rsidRPr="003E49EF" w:rsidDel="00DE6B09">
                  <w:rPr>
                    <w:rFonts w:ascii="Times New Roman" w:eastAsia="等线" w:hAnsi="Times New Roman" w:cs="Times New Roman"/>
                    <w:sz w:val="24"/>
                    <w:szCs w:val="24"/>
                    <w:lang w:val="en-US" w:eastAsia="zh-CN"/>
                  </w:rPr>
                  <w:delText>0.9254</w:delText>
                </w:r>
              </w:del>
            </w:ins>
          </w:p>
        </w:tc>
      </w:tr>
      <w:tr w:rsidR="008849DB" w:rsidRPr="003E49EF" w:rsidDel="00DE6B09" w14:paraId="2353B7B8" w14:textId="154B1B93" w:rsidTr="00417519">
        <w:trPr>
          <w:jc w:val="center"/>
          <w:ins w:id="20283" w:author="Violet Z" w:date="2025-03-06T18:04:00Z"/>
          <w:del w:id="20284" w:author="贝贝" w:date="2025-03-24T15:37:00Z" w16du:dateUtc="2025-03-24T07:37:00Z"/>
          <w:trPrChange w:id="20285"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0286"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6B4884E7" w14:textId="6A91C631" w:rsidR="003E49EF" w:rsidRPr="003E49EF" w:rsidDel="00DE6B09" w:rsidRDefault="003E49EF" w:rsidP="00DE6B09">
            <w:pPr>
              <w:adjustRightInd w:val="0"/>
              <w:snapToGrid w:val="0"/>
              <w:spacing w:after="0" w:line="360" w:lineRule="auto"/>
              <w:jc w:val="both"/>
              <w:rPr>
                <w:ins w:id="20287" w:author="Violet Z" w:date="2025-03-06T18:04:00Z"/>
                <w:del w:id="20288" w:author="贝贝" w:date="2025-03-24T15:37:00Z" w16du:dateUtc="2025-03-24T07:37:00Z"/>
                <w:rFonts w:ascii="Times New Roman" w:eastAsia="等线" w:hAnsi="Times New Roman" w:cs="Times New Roman"/>
                <w:sz w:val="24"/>
                <w:szCs w:val="24"/>
                <w:lang w:val="en-US" w:eastAsia="zh-CN"/>
              </w:rPr>
              <w:pPrChange w:id="20289" w:author="贝贝" w:date="2025-03-24T15:37:00Z" w16du:dateUtc="2025-03-24T07:37:00Z">
                <w:pPr>
                  <w:adjustRightInd w:val="0"/>
                  <w:snapToGrid w:val="0"/>
                  <w:spacing w:after="0" w:line="360" w:lineRule="auto"/>
                  <w:jc w:val="both"/>
                </w:pPr>
              </w:pPrChange>
            </w:pPr>
            <w:ins w:id="20290" w:author="Violet Z" w:date="2025-03-06T18:04:00Z">
              <w:del w:id="20291" w:author="贝贝" w:date="2025-03-24T15:37:00Z" w16du:dateUtc="2025-03-24T07:37:00Z">
                <w:r w:rsidRPr="003E49EF" w:rsidDel="00DE6B09">
                  <w:rPr>
                    <w:rFonts w:ascii="Times New Roman" w:eastAsia="等线" w:hAnsi="Times New Roman" w:cs="Times New Roman"/>
                    <w:sz w:val="24"/>
                    <w:szCs w:val="24"/>
                    <w:lang w:val="en-US" w:eastAsia="zh-CN"/>
                  </w:rPr>
                  <w:delText>- Bipolar disorders</w:delText>
                </w:r>
              </w:del>
            </w:ins>
          </w:p>
        </w:tc>
        <w:tc>
          <w:tcPr>
            <w:tcW w:w="1149" w:type="dxa"/>
            <w:shd w:val="clear" w:color="auto" w:fill="auto"/>
            <w:tcMar>
              <w:top w:w="15" w:type="dxa"/>
              <w:left w:w="15" w:type="dxa"/>
              <w:bottom w:w="0" w:type="dxa"/>
              <w:right w:w="15" w:type="dxa"/>
            </w:tcMar>
            <w:vAlign w:val="center"/>
            <w:hideMark/>
            <w:tcPrChange w:id="20292"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581F9232" w14:textId="7713005C" w:rsidR="003E49EF" w:rsidRPr="003E49EF" w:rsidDel="00DE6B09" w:rsidRDefault="003E49EF" w:rsidP="00DE6B09">
            <w:pPr>
              <w:adjustRightInd w:val="0"/>
              <w:snapToGrid w:val="0"/>
              <w:spacing w:after="0" w:line="360" w:lineRule="auto"/>
              <w:jc w:val="both"/>
              <w:rPr>
                <w:ins w:id="20293" w:author="Violet Z" w:date="2025-03-06T18:04:00Z"/>
                <w:del w:id="20294" w:author="贝贝" w:date="2025-03-24T15:37:00Z" w16du:dateUtc="2025-03-24T07:37:00Z"/>
                <w:rFonts w:ascii="Times New Roman" w:eastAsia="等线" w:hAnsi="Times New Roman" w:cs="Times New Roman"/>
                <w:sz w:val="24"/>
                <w:szCs w:val="24"/>
                <w:lang w:val="en-US" w:eastAsia="zh-CN"/>
              </w:rPr>
              <w:pPrChange w:id="20295" w:author="贝贝" w:date="2025-03-24T15:37:00Z" w16du:dateUtc="2025-03-24T07:37:00Z">
                <w:pPr>
                  <w:adjustRightInd w:val="0"/>
                  <w:snapToGrid w:val="0"/>
                  <w:spacing w:after="0" w:line="360" w:lineRule="auto"/>
                  <w:jc w:val="both"/>
                </w:pPr>
              </w:pPrChange>
            </w:pPr>
            <w:ins w:id="20296" w:author="Violet Z" w:date="2025-03-06T18:04:00Z">
              <w:del w:id="20297" w:author="贝贝" w:date="2025-03-24T15:37:00Z" w16du:dateUtc="2025-03-24T07:37:00Z">
                <w:r w:rsidRPr="003E49EF" w:rsidDel="00DE6B09">
                  <w:rPr>
                    <w:rFonts w:ascii="Times New Roman" w:eastAsia="等线" w:hAnsi="Times New Roman" w:cs="Times New Roman"/>
                    <w:sz w:val="24"/>
                    <w:szCs w:val="24"/>
                    <w:lang w:val="en-US" w:eastAsia="zh-CN"/>
                  </w:rPr>
                  <w:delText>10,750</w:delText>
                </w:r>
              </w:del>
            </w:ins>
          </w:p>
        </w:tc>
        <w:tc>
          <w:tcPr>
            <w:tcW w:w="680" w:type="dxa"/>
            <w:shd w:val="clear" w:color="auto" w:fill="auto"/>
            <w:tcMar>
              <w:top w:w="15" w:type="dxa"/>
              <w:left w:w="15" w:type="dxa"/>
              <w:bottom w:w="0" w:type="dxa"/>
              <w:right w:w="15" w:type="dxa"/>
            </w:tcMar>
            <w:vAlign w:val="center"/>
            <w:hideMark/>
            <w:tcPrChange w:id="20298"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E3860CE" w14:textId="6F64F61D" w:rsidR="003E49EF" w:rsidRPr="003E49EF" w:rsidDel="00DE6B09" w:rsidRDefault="003E49EF" w:rsidP="00DE6B09">
            <w:pPr>
              <w:adjustRightInd w:val="0"/>
              <w:snapToGrid w:val="0"/>
              <w:spacing w:after="0" w:line="360" w:lineRule="auto"/>
              <w:jc w:val="both"/>
              <w:rPr>
                <w:ins w:id="20299" w:author="Violet Z" w:date="2025-03-06T18:04:00Z"/>
                <w:del w:id="20300" w:author="贝贝" w:date="2025-03-24T15:37:00Z" w16du:dateUtc="2025-03-24T07:37:00Z"/>
                <w:rFonts w:ascii="Times New Roman" w:eastAsia="等线" w:hAnsi="Times New Roman" w:cs="Times New Roman"/>
                <w:sz w:val="24"/>
                <w:szCs w:val="24"/>
                <w:lang w:val="en-US" w:eastAsia="zh-CN"/>
              </w:rPr>
              <w:pPrChange w:id="20301" w:author="贝贝" w:date="2025-03-24T15:37:00Z" w16du:dateUtc="2025-03-24T07:37:00Z">
                <w:pPr>
                  <w:adjustRightInd w:val="0"/>
                  <w:snapToGrid w:val="0"/>
                  <w:spacing w:after="0" w:line="360" w:lineRule="auto"/>
                  <w:jc w:val="both"/>
                </w:pPr>
              </w:pPrChange>
            </w:pPr>
            <w:ins w:id="20302" w:author="Violet Z" w:date="2025-03-06T18:04:00Z">
              <w:del w:id="20303" w:author="贝贝" w:date="2025-03-24T15:37:00Z" w16du:dateUtc="2025-03-24T07:37:00Z">
                <w:r w:rsidRPr="003E49EF" w:rsidDel="00DE6B09">
                  <w:rPr>
                    <w:rFonts w:ascii="Times New Roman" w:eastAsia="等线" w:hAnsi="Times New Roman" w:cs="Times New Roman"/>
                    <w:sz w:val="24"/>
                    <w:szCs w:val="24"/>
                    <w:lang w:val="en-US" w:eastAsia="zh-CN"/>
                  </w:rPr>
                  <w:delText>1.10</w:delText>
                </w:r>
              </w:del>
            </w:ins>
          </w:p>
        </w:tc>
        <w:tc>
          <w:tcPr>
            <w:tcW w:w="959" w:type="dxa"/>
            <w:shd w:val="clear" w:color="auto" w:fill="auto"/>
            <w:tcMar>
              <w:top w:w="15" w:type="dxa"/>
              <w:left w:w="15" w:type="dxa"/>
              <w:bottom w:w="0" w:type="dxa"/>
              <w:right w:w="15" w:type="dxa"/>
            </w:tcMar>
            <w:vAlign w:val="center"/>
            <w:hideMark/>
            <w:tcPrChange w:id="20304"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63E6941A" w14:textId="0E075B5F" w:rsidR="003E49EF" w:rsidRPr="003E49EF" w:rsidDel="00DE6B09" w:rsidRDefault="003E49EF" w:rsidP="00DE6B09">
            <w:pPr>
              <w:adjustRightInd w:val="0"/>
              <w:snapToGrid w:val="0"/>
              <w:spacing w:after="0" w:line="360" w:lineRule="auto"/>
              <w:jc w:val="both"/>
              <w:rPr>
                <w:ins w:id="20305" w:author="Violet Z" w:date="2025-03-06T18:04:00Z"/>
                <w:del w:id="20306" w:author="贝贝" w:date="2025-03-24T15:37:00Z" w16du:dateUtc="2025-03-24T07:37:00Z"/>
                <w:rFonts w:ascii="Times New Roman" w:eastAsia="等线" w:hAnsi="Times New Roman" w:cs="Times New Roman"/>
                <w:sz w:val="24"/>
                <w:szCs w:val="24"/>
                <w:lang w:val="en-US" w:eastAsia="zh-CN"/>
              </w:rPr>
              <w:pPrChange w:id="20307" w:author="贝贝" w:date="2025-03-24T15:37:00Z" w16du:dateUtc="2025-03-24T07:37:00Z">
                <w:pPr>
                  <w:adjustRightInd w:val="0"/>
                  <w:snapToGrid w:val="0"/>
                  <w:spacing w:after="0" w:line="360" w:lineRule="auto"/>
                  <w:jc w:val="both"/>
                </w:pPr>
              </w:pPrChange>
            </w:pPr>
            <w:ins w:id="20308" w:author="Violet Z" w:date="2025-03-06T18:04:00Z">
              <w:del w:id="20309" w:author="贝贝" w:date="2025-03-24T15:37:00Z" w16du:dateUtc="2025-03-24T07:37:00Z">
                <w:r w:rsidRPr="003E49EF" w:rsidDel="00DE6B09">
                  <w:rPr>
                    <w:rFonts w:ascii="Times New Roman" w:eastAsia="等线" w:hAnsi="Times New Roman" w:cs="Times New Roman"/>
                    <w:sz w:val="24"/>
                    <w:szCs w:val="24"/>
                    <w:lang w:val="en-US" w:eastAsia="zh-CN"/>
                  </w:rPr>
                  <w:delText>353</w:delText>
                </w:r>
              </w:del>
            </w:ins>
          </w:p>
        </w:tc>
        <w:tc>
          <w:tcPr>
            <w:tcW w:w="757" w:type="dxa"/>
            <w:shd w:val="clear" w:color="auto" w:fill="auto"/>
            <w:tcMar>
              <w:top w:w="15" w:type="dxa"/>
              <w:left w:w="15" w:type="dxa"/>
              <w:bottom w:w="0" w:type="dxa"/>
              <w:right w:w="15" w:type="dxa"/>
            </w:tcMar>
            <w:vAlign w:val="center"/>
            <w:hideMark/>
            <w:tcPrChange w:id="20310"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FCC9E69" w14:textId="4CF78439" w:rsidR="003E49EF" w:rsidRPr="003E49EF" w:rsidDel="00DE6B09" w:rsidRDefault="003E49EF" w:rsidP="00DE6B09">
            <w:pPr>
              <w:adjustRightInd w:val="0"/>
              <w:snapToGrid w:val="0"/>
              <w:spacing w:after="0" w:line="360" w:lineRule="auto"/>
              <w:jc w:val="both"/>
              <w:rPr>
                <w:ins w:id="20311" w:author="Violet Z" w:date="2025-03-06T18:04:00Z"/>
                <w:del w:id="20312" w:author="贝贝" w:date="2025-03-24T15:37:00Z" w16du:dateUtc="2025-03-24T07:37:00Z"/>
                <w:rFonts w:ascii="Times New Roman" w:eastAsia="等线" w:hAnsi="Times New Roman" w:cs="Times New Roman"/>
                <w:sz w:val="24"/>
                <w:szCs w:val="24"/>
                <w:lang w:val="en-US" w:eastAsia="zh-CN"/>
              </w:rPr>
              <w:pPrChange w:id="20313" w:author="贝贝" w:date="2025-03-24T15:37:00Z" w16du:dateUtc="2025-03-24T07:37:00Z">
                <w:pPr>
                  <w:adjustRightInd w:val="0"/>
                  <w:snapToGrid w:val="0"/>
                  <w:spacing w:after="0" w:line="360" w:lineRule="auto"/>
                  <w:jc w:val="both"/>
                </w:pPr>
              </w:pPrChange>
            </w:pPr>
            <w:ins w:id="20314" w:author="Violet Z" w:date="2025-03-06T18:04:00Z">
              <w:del w:id="20315" w:author="贝贝" w:date="2025-03-24T15:37:00Z" w16du:dateUtc="2025-03-24T07:37:00Z">
                <w:r w:rsidRPr="003E49EF" w:rsidDel="00DE6B09">
                  <w:rPr>
                    <w:rFonts w:ascii="Times New Roman" w:eastAsia="等线" w:hAnsi="Times New Roman" w:cs="Times New Roman"/>
                    <w:sz w:val="24"/>
                    <w:szCs w:val="24"/>
                    <w:lang w:val="en-US" w:eastAsia="zh-CN"/>
                  </w:rPr>
                  <w:delText>1.62</w:delText>
                </w:r>
              </w:del>
            </w:ins>
          </w:p>
        </w:tc>
        <w:tc>
          <w:tcPr>
            <w:tcW w:w="836" w:type="dxa"/>
            <w:shd w:val="clear" w:color="auto" w:fill="auto"/>
            <w:tcMar>
              <w:top w:w="15" w:type="dxa"/>
              <w:left w:w="15" w:type="dxa"/>
              <w:bottom w:w="0" w:type="dxa"/>
              <w:right w:w="15" w:type="dxa"/>
            </w:tcMar>
            <w:vAlign w:val="center"/>
            <w:hideMark/>
            <w:tcPrChange w:id="20316"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7E5EA61" w14:textId="4901FC92" w:rsidR="003E49EF" w:rsidRPr="003E49EF" w:rsidDel="00DE6B09" w:rsidRDefault="003E49EF" w:rsidP="00DE6B09">
            <w:pPr>
              <w:adjustRightInd w:val="0"/>
              <w:snapToGrid w:val="0"/>
              <w:spacing w:after="0" w:line="360" w:lineRule="auto"/>
              <w:jc w:val="both"/>
              <w:rPr>
                <w:ins w:id="20317" w:author="Violet Z" w:date="2025-03-06T18:04:00Z"/>
                <w:del w:id="20318" w:author="贝贝" w:date="2025-03-24T15:37:00Z" w16du:dateUtc="2025-03-24T07:37:00Z"/>
                <w:rFonts w:ascii="Times New Roman" w:eastAsia="等线" w:hAnsi="Times New Roman" w:cs="Times New Roman"/>
                <w:sz w:val="24"/>
                <w:szCs w:val="24"/>
                <w:lang w:val="en-US" w:eastAsia="zh-CN"/>
              </w:rPr>
              <w:pPrChange w:id="20319" w:author="贝贝" w:date="2025-03-24T15:37:00Z" w16du:dateUtc="2025-03-24T07:37:00Z">
                <w:pPr>
                  <w:adjustRightInd w:val="0"/>
                  <w:snapToGrid w:val="0"/>
                  <w:spacing w:after="0" w:line="360" w:lineRule="auto"/>
                  <w:jc w:val="both"/>
                </w:pPr>
              </w:pPrChange>
            </w:pPr>
            <w:ins w:id="20320" w:author="Violet Z" w:date="2025-03-06T18:04:00Z">
              <w:del w:id="20321" w:author="贝贝" w:date="2025-03-24T15:37:00Z" w16du:dateUtc="2025-03-24T07:37:00Z">
                <w:r w:rsidRPr="003E49EF" w:rsidDel="00DE6B09">
                  <w:rPr>
                    <w:rFonts w:ascii="Times New Roman" w:eastAsia="等线" w:hAnsi="Times New Roman" w:cs="Times New Roman"/>
                    <w:sz w:val="24"/>
                    <w:szCs w:val="24"/>
                    <w:lang w:val="en-US" w:eastAsia="zh-CN"/>
                  </w:rPr>
                  <w:delText>1.862</w:delText>
                </w:r>
              </w:del>
            </w:ins>
          </w:p>
        </w:tc>
        <w:tc>
          <w:tcPr>
            <w:tcW w:w="721" w:type="dxa"/>
            <w:shd w:val="clear" w:color="auto" w:fill="auto"/>
            <w:tcMar>
              <w:top w:w="15" w:type="dxa"/>
              <w:left w:w="15" w:type="dxa"/>
              <w:bottom w:w="0" w:type="dxa"/>
              <w:right w:w="15" w:type="dxa"/>
            </w:tcMar>
            <w:vAlign w:val="center"/>
            <w:hideMark/>
            <w:tcPrChange w:id="20322"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1A5D429D" w14:textId="6AD524FD" w:rsidR="003E49EF" w:rsidRPr="003E49EF" w:rsidDel="00DE6B09" w:rsidRDefault="003E49EF" w:rsidP="00DE6B09">
            <w:pPr>
              <w:adjustRightInd w:val="0"/>
              <w:snapToGrid w:val="0"/>
              <w:spacing w:after="0" w:line="360" w:lineRule="auto"/>
              <w:jc w:val="both"/>
              <w:rPr>
                <w:ins w:id="20323" w:author="Violet Z" w:date="2025-03-06T18:04:00Z"/>
                <w:del w:id="20324" w:author="贝贝" w:date="2025-03-24T15:37:00Z" w16du:dateUtc="2025-03-24T07:37:00Z"/>
                <w:rFonts w:ascii="Times New Roman" w:eastAsia="等线" w:hAnsi="Times New Roman" w:cs="Times New Roman"/>
                <w:sz w:val="24"/>
                <w:szCs w:val="24"/>
                <w:lang w:val="en-US" w:eastAsia="zh-CN"/>
              </w:rPr>
              <w:pPrChange w:id="20325" w:author="贝贝" w:date="2025-03-24T15:37:00Z" w16du:dateUtc="2025-03-24T07:37:00Z">
                <w:pPr>
                  <w:adjustRightInd w:val="0"/>
                  <w:snapToGrid w:val="0"/>
                  <w:spacing w:after="0" w:line="360" w:lineRule="auto"/>
                  <w:jc w:val="both"/>
                </w:pPr>
              </w:pPrChange>
            </w:pPr>
            <w:ins w:id="20326" w:author="Violet Z" w:date="2025-03-06T18:04:00Z">
              <w:del w:id="20327" w:author="贝贝" w:date="2025-03-24T15:37:00Z" w16du:dateUtc="2025-03-24T07:37:00Z">
                <w:r w:rsidRPr="003E49EF" w:rsidDel="00DE6B09">
                  <w:rPr>
                    <w:rFonts w:ascii="Times New Roman" w:eastAsia="等线" w:hAnsi="Times New Roman" w:cs="Times New Roman"/>
                    <w:sz w:val="24"/>
                    <w:szCs w:val="24"/>
                    <w:lang w:val="en-US" w:eastAsia="zh-CN"/>
                  </w:rPr>
                  <w:delText>1.672</w:delText>
                </w:r>
              </w:del>
            </w:ins>
          </w:p>
        </w:tc>
        <w:tc>
          <w:tcPr>
            <w:tcW w:w="668" w:type="dxa"/>
            <w:shd w:val="clear" w:color="auto" w:fill="auto"/>
            <w:tcMar>
              <w:top w:w="15" w:type="dxa"/>
              <w:left w:w="15" w:type="dxa"/>
              <w:bottom w:w="0" w:type="dxa"/>
              <w:right w:w="15" w:type="dxa"/>
            </w:tcMar>
            <w:vAlign w:val="center"/>
            <w:hideMark/>
            <w:tcPrChange w:id="20328"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06D13D6E" w14:textId="200660A7" w:rsidR="003E49EF" w:rsidRPr="003E49EF" w:rsidDel="00DE6B09" w:rsidRDefault="003E49EF" w:rsidP="00DE6B09">
            <w:pPr>
              <w:adjustRightInd w:val="0"/>
              <w:snapToGrid w:val="0"/>
              <w:spacing w:after="0" w:line="360" w:lineRule="auto"/>
              <w:jc w:val="both"/>
              <w:rPr>
                <w:ins w:id="20329" w:author="Violet Z" w:date="2025-03-06T18:04:00Z"/>
                <w:del w:id="20330" w:author="贝贝" w:date="2025-03-24T15:37:00Z" w16du:dateUtc="2025-03-24T07:37:00Z"/>
                <w:rFonts w:ascii="Times New Roman" w:eastAsia="等线" w:hAnsi="Times New Roman" w:cs="Times New Roman"/>
                <w:sz w:val="24"/>
                <w:szCs w:val="24"/>
                <w:lang w:val="en-US" w:eastAsia="zh-CN"/>
              </w:rPr>
              <w:pPrChange w:id="20331" w:author="贝贝" w:date="2025-03-24T15:37:00Z" w16du:dateUtc="2025-03-24T07:37:00Z">
                <w:pPr>
                  <w:adjustRightInd w:val="0"/>
                  <w:snapToGrid w:val="0"/>
                  <w:spacing w:after="0" w:line="360" w:lineRule="auto"/>
                  <w:jc w:val="both"/>
                </w:pPr>
              </w:pPrChange>
            </w:pPr>
            <w:ins w:id="20332" w:author="Violet Z" w:date="2025-03-06T18:04:00Z">
              <w:del w:id="20333" w:author="贝贝" w:date="2025-03-24T15:37:00Z" w16du:dateUtc="2025-03-24T07:37:00Z">
                <w:r w:rsidRPr="003E49EF" w:rsidDel="00DE6B09">
                  <w:rPr>
                    <w:rFonts w:ascii="Times New Roman" w:eastAsia="等线" w:hAnsi="Times New Roman" w:cs="Times New Roman"/>
                    <w:sz w:val="24"/>
                    <w:szCs w:val="24"/>
                    <w:lang w:val="en-US" w:eastAsia="zh-CN"/>
                  </w:rPr>
                  <w:delText>2.072</w:delText>
                </w:r>
              </w:del>
            </w:ins>
          </w:p>
        </w:tc>
        <w:tc>
          <w:tcPr>
            <w:tcW w:w="936" w:type="dxa"/>
            <w:shd w:val="clear" w:color="auto" w:fill="auto"/>
            <w:vAlign w:val="center"/>
            <w:tcPrChange w:id="20334" w:author="贝贝" w:date="2025-03-24T15:17:00Z" w16du:dateUtc="2025-03-24T07:17:00Z">
              <w:tcPr>
                <w:tcW w:w="936" w:type="dxa"/>
                <w:gridSpan w:val="2"/>
                <w:tcBorders>
                  <w:top w:val="nil"/>
                  <w:left w:val="nil"/>
                  <w:bottom w:val="nil"/>
                </w:tcBorders>
                <w:shd w:val="clear" w:color="auto" w:fill="auto"/>
                <w:vAlign w:val="center"/>
              </w:tcPr>
            </w:tcPrChange>
          </w:tcPr>
          <w:p w14:paraId="242E67E0" w14:textId="0D41183A" w:rsidR="003E49EF" w:rsidRPr="003E49EF" w:rsidDel="00DE6B09" w:rsidRDefault="003E49EF" w:rsidP="00DE6B09">
            <w:pPr>
              <w:adjustRightInd w:val="0"/>
              <w:snapToGrid w:val="0"/>
              <w:spacing w:after="0" w:line="360" w:lineRule="auto"/>
              <w:jc w:val="both"/>
              <w:rPr>
                <w:ins w:id="20335" w:author="Violet Z" w:date="2025-03-06T18:04:00Z"/>
                <w:del w:id="20336" w:author="贝贝" w:date="2025-03-24T15:37:00Z" w16du:dateUtc="2025-03-24T07:37:00Z"/>
                <w:rFonts w:ascii="Times New Roman" w:eastAsia="等线" w:hAnsi="Times New Roman" w:cs="Times New Roman"/>
                <w:sz w:val="24"/>
                <w:szCs w:val="24"/>
                <w:lang w:val="en-US" w:eastAsia="zh-CN"/>
              </w:rPr>
              <w:pPrChange w:id="20337" w:author="贝贝" w:date="2025-03-24T15:37:00Z" w16du:dateUtc="2025-03-24T07:37:00Z">
                <w:pPr>
                  <w:adjustRightInd w:val="0"/>
                  <w:snapToGrid w:val="0"/>
                  <w:spacing w:after="0" w:line="360" w:lineRule="auto"/>
                  <w:jc w:val="both"/>
                </w:pPr>
              </w:pPrChange>
            </w:pPr>
            <w:ins w:id="20338" w:author="Violet Z" w:date="2025-03-06T18:04:00Z">
              <w:del w:id="20339"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1D61DAE6" w14:textId="40D60177" w:rsidTr="00417519">
        <w:trPr>
          <w:jc w:val="center"/>
          <w:ins w:id="20340" w:author="Violet Z" w:date="2025-03-06T18:04:00Z"/>
          <w:del w:id="20341" w:author="贝贝" w:date="2025-03-24T15:37:00Z" w16du:dateUtc="2025-03-24T07:37:00Z"/>
          <w:trPrChange w:id="20342"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0343"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5DBBE249" w14:textId="70C1F237" w:rsidR="003E49EF" w:rsidRPr="003E49EF" w:rsidDel="00DE6B09" w:rsidRDefault="003E49EF" w:rsidP="00DE6B09">
            <w:pPr>
              <w:adjustRightInd w:val="0"/>
              <w:snapToGrid w:val="0"/>
              <w:spacing w:after="0" w:line="360" w:lineRule="auto"/>
              <w:jc w:val="both"/>
              <w:rPr>
                <w:ins w:id="20344" w:author="Violet Z" w:date="2025-03-06T18:04:00Z"/>
                <w:del w:id="20345" w:author="贝贝" w:date="2025-03-24T15:37:00Z" w16du:dateUtc="2025-03-24T07:37:00Z"/>
                <w:rFonts w:ascii="Times New Roman" w:eastAsia="等线" w:hAnsi="Times New Roman" w:cs="Times New Roman"/>
                <w:sz w:val="24"/>
                <w:szCs w:val="24"/>
                <w:lang w:val="en-US" w:eastAsia="zh-CN"/>
              </w:rPr>
              <w:pPrChange w:id="20346" w:author="贝贝" w:date="2025-03-24T15:37:00Z" w16du:dateUtc="2025-03-24T07:37:00Z">
                <w:pPr>
                  <w:adjustRightInd w:val="0"/>
                  <w:snapToGrid w:val="0"/>
                  <w:spacing w:after="0" w:line="360" w:lineRule="auto"/>
                  <w:jc w:val="both"/>
                </w:pPr>
              </w:pPrChange>
            </w:pPr>
            <w:ins w:id="20347" w:author="Violet Z" w:date="2025-03-06T18:04:00Z">
              <w:del w:id="20348" w:author="贝贝" w:date="2025-03-24T15:37:00Z" w16du:dateUtc="2025-03-24T07:37:00Z">
                <w:r w:rsidRPr="003E49EF" w:rsidDel="00DE6B09">
                  <w:rPr>
                    <w:rFonts w:ascii="Times New Roman" w:eastAsia="等线" w:hAnsi="Times New Roman" w:cs="Times New Roman"/>
                    <w:sz w:val="24"/>
                    <w:szCs w:val="24"/>
                    <w:lang w:val="en-US" w:eastAsia="zh-CN"/>
                  </w:rPr>
                  <w:delText>- Mood disorders</w:delText>
                </w:r>
              </w:del>
            </w:ins>
          </w:p>
        </w:tc>
        <w:tc>
          <w:tcPr>
            <w:tcW w:w="1149" w:type="dxa"/>
            <w:shd w:val="clear" w:color="auto" w:fill="auto"/>
            <w:tcMar>
              <w:top w:w="15" w:type="dxa"/>
              <w:left w:w="15" w:type="dxa"/>
              <w:bottom w:w="0" w:type="dxa"/>
              <w:right w:w="15" w:type="dxa"/>
            </w:tcMar>
            <w:vAlign w:val="center"/>
            <w:hideMark/>
            <w:tcPrChange w:id="20349"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0BE4FF90" w14:textId="5C780145" w:rsidR="003E49EF" w:rsidRPr="003E49EF" w:rsidDel="00DE6B09" w:rsidRDefault="003E49EF" w:rsidP="00DE6B09">
            <w:pPr>
              <w:adjustRightInd w:val="0"/>
              <w:snapToGrid w:val="0"/>
              <w:spacing w:after="0" w:line="360" w:lineRule="auto"/>
              <w:jc w:val="both"/>
              <w:rPr>
                <w:ins w:id="20350" w:author="Violet Z" w:date="2025-03-06T18:04:00Z"/>
                <w:del w:id="20351" w:author="贝贝" w:date="2025-03-24T15:37:00Z" w16du:dateUtc="2025-03-24T07:37:00Z"/>
                <w:rFonts w:ascii="Times New Roman" w:eastAsia="等线" w:hAnsi="Times New Roman" w:cs="Times New Roman"/>
                <w:sz w:val="24"/>
                <w:szCs w:val="24"/>
                <w:lang w:val="en-US" w:eastAsia="zh-CN"/>
              </w:rPr>
              <w:pPrChange w:id="20352" w:author="贝贝" w:date="2025-03-24T15:37:00Z" w16du:dateUtc="2025-03-24T07:37:00Z">
                <w:pPr>
                  <w:adjustRightInd w:val="0"/>
                  <w:snapToGrid w:val="0"/>
                  <w:spacing w:after="0" w:line="360" w:lineRule="auto"/>
                  <w:jc w:val="both"/>
                </w:pPr>
              </w:pPrChange>
            </w:pPr>
            <w:ins w:id="20353" w:author="Violet Z" w:date="2025-03-06T18:04:00Z">
              <w:del w:id="20354" w:author="贝贝" w:date="2025-03-24T15:37:00Z" w16du:dateUtc="2025-03-24T07:37:00Z">
                <w:r w:rsidRPr="003E49EF" w:rsidDel="00DE6B09">
                  <w:rPr>
                    <w:rFonts w:ascii="Times New Roman" w:eastAsia="等线" w:hAnsi="Times New Roman" w:cs="Times New Roman"/>
                    <w:sz w:val="24"/>
                    <w:szCs w:val="24"/>
                    <w:lang w:val="en-US" w:eastAsia="zh-CN"/>
                  </w:rPr>
                  <w:delText>23,789</w:delText>
                </w:r>
              </w:del>
            </w:ins>
          </w:p>
        </w:tc>
        <w:tc>
          <w:tcPr>
            <w:tcW w:w="680" w:type="dxa"/>
            <w:shd w:val="clear" w:color="auto" w:fill="auto"/>
            <w:tcMar>
              <w:top w:w="15" w:type="dxa"/>
              <w:left w:w="15" w:type="dxa"/>
              <w:bottom w:w="0" w:type="dxa"/>
              <w:right w:w="15" w:type="dxa"/>
            </w:tcMar>
            <w:vAlign w:val="center"/>
            <w:hideMark/>
            <w:tcPrChange w:id="20355"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B2CE025" w14:textId="5A4F39CD" w:rsidR="003E49EF" w:rsidRPr="003E49EF" w:rsidDel="00DE6B09" w:rsidRDefault="003E49EF" w:rsidP="00DE6B09">
            <w:pPr>
              <w:adjustRightInd w:val="0"/>
              <w:snapToGrid w:val="0"/>
              <w:spacing w:after="0" w:line="360" w:lineRule="auto"/>
              <w:jc w:val="both"/>
              <w:rPr>
                <w:ins w:id="20356" w:author="Violet Z" w:date="2025-03-06T18:04:00Z"/>
                <w:del w:id="20357" w:author="贝贝" w:date="2025-03-24T15:37:00Z" w16du:dateUtc="2025-03-24T07:37:00Z"/>
                <w:rFonts w:ascii="Times New Roman" w:eastAsia="等线" w:hAnsi="Times New Roman" w:cs="Times New Roman"/>
                <w:sz w:val="24"/>
                <w:szCs w:val="24"/>
                <w:lang w:val="en-US" w:eastAsia="zh-CN"/>
              </w:rPr>
              <w:pPrChange w:id="20358" w:author="贝贝" w:date="2025-03-24T15:37:00Z" w16du:dateUtc="2025-03-24T07:37:00Z">
                <w:pPr>
                  <w:adjustRightInd w:val="0"/>
                  <w:snapToGrid w:val="0"/>
                  <w:spacing w:after="0" w:line="360" w:lineRule="auto"/>
                  <w:jc w:val="both"/>
                </w:pPr>
              </w:pPrChange>
            </w:pPr>
            <w:ins w:id="20359" w:author="Violet Z" w:date="2025-03-06T18:04:00Z">
              <w:del w:id="20360" w:author="贝贝" w:date="2025-03-24T15:37:00Z" w16du:dateUtc="2025-03-24T07:37:00Z">
                <w:r w:rsidRPr="003E49EF" w:rsidDel="00DE6B09">
                  <w:rPr>
                    <w:rFonts w:ascii="Times New Roman" w:eastAsia="等线" w:hAnsi="Times New Roman" w:cs="Times New Roman"/>
                    <w:sz w:val="24"/>
                    <w:szCs w:val="24"/>
                    <w:lang w:val="en-US" w:eastAsia="zh-CN"/>
                  </w:rPr>
                  <w:delText>2.42</w:delText>
                </w:r>
              </w:del>
            </w:ins>
          </w:p>
        </w:tc>
        <w:tc>
          <w:tcPr>
            <w:tcW w:w="959" w:type="dxa"/>
            <w:shd w:val="clear" w:color="auto" w:fill="auto"/>
            <w:tcMar>
              <w:top w:w="15" w:type="dxa"/>
              <w:left w:w="15" w:type="dxa"/>
              <w:bottom w:w="0" w:type="dxa"/>
              <w:right w:w="15" w:type="dxa"/>
            </w:tcMar>
            <w:vAlign w:val="center"/>
            <w:hideMark/>
            <w:tcPrChange w:id="20361"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39FEB6C" w14:textId="5CF31B78" w:rsidR="003E49EF" w:rsidRPr="003E49EF" w:rsidDel="00DE6B09" w:rsidRDefault="003E49EF" w:rsidP="00DE6B09">
            <w:pPr>
              <w:adjustRightInd w:val="0"/>
              <w:snapToGrid w:val="0"/>
              <w:spacing w:after="0" w:line="360" w:lineRule="auto"/>
              <w:jc w:val="both"/>
              <w:rPr>
                <w:ins w:id="20362" w:author="Violet Z" w:date="2025-03-06T18:04:00Z"/>
                <w:del w:id="20363" w:author="贝贝" w:date="2025-03-24T15:37:00Z" w16du:dateUtc="2025-03-24T07:37:00Z"/>
                <w:rFonts w:ascii="Times New Roman" w:eastAsia="等线" w:hAnsi="Times New Roman" w:cs="Times New Roman"/>
                <w:sz w:val="24"/>
                <w:szCs w:val="24"/>
                <w:lang w:val="en-US" w:eastAsia="zh-CN"/>
              </w:rPr>
              <w:pPrChange w:id="20364" w:author="贝贝" w:date="2025-03-24T15:37:00Z" w16du:dateUtc="2025-03-24T07:37:00Z">
                <w:pPr>
                  <w:adjustRightInd w:val="0"/>
                  <w:snapToGrid w:val="0"/>
                  <w:spacing w:after="0" w:line="360" w:lineRule="auto"/>
                  <w:jc w:val="both"/>
                </w:pPr>
              </w:pPrChange>
            </w:pPr>
            <w:ins w:id="20365" w:author="Violet Z" w:date="2025-03-06T18:04:00Z">
              <w:del w:id="20366" w:author="贝贝" w:date="2025-03-24T15:37:00Z" w16du:dateUtc="2025-03-24T07:37:00Z">
                <w:r w:rsidRPr="003E49EF" w:rsidDel="00DE6B09">
                  <w:rPr>
                    <w:rFonts w:ascii="Times New Roman" w:eastAsia="等线" w:hAnsi="Times New Roman" w:cs="Times New Roman"/>
                    <w:sz w:val="24"/>
                    <w:szCs w:val="24"/>
                    <w:lang w:val="en-US" w:eastAsia="zh-CN"/>
                  </w:rPr>
                  <w:delText>475</w:delText>
                </w:r>
              </w:del>
            </w:ins>
          </w:p>
        </w:tc>
        <w:tc>
          <w:tcPr>
            <w:tcW w:w="757" w:type="dxa"/>
            <w:shd w:val="clear" w:color="auto" w:fill="auto"/>
            <w:tcMar>
              <w:top w:w="15" w:type="dxa"/>
              <w:left w:w="15" w:type="dxa"/>
              <w:bottom w:w="0" w:type="dxa"/>
              <w:right w:w="15" w:type="dxa"/>
            </w:tcMar>
            <w:vAlign w:val="center"/>
            <w:hideMark/>
            <w:tcPrChange w:id="20367"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9174B01" w14:textId="27951BC5" w:rsidR="003E49EF" w:rsidRPr="003E49EF" w:rsidDel="00DE6B09" w:rsidRDefault="003E49EF" w:rsidP="00DE6B09">
            <w:pPr>
              <w:adjustRightInd w:val="0"/>
              <w:snapToGrid w:val="0"/>
              <w:spacing w:after="0" w:line="360" w:lineRule="auto"/>
              <w:jc w:val="both"/>
              <w:rPr>
                <w:ins w:id="20368" w:author="Violet Z" w:date="2025-03-06T18:04:00Z"/>
                <w:del w:id="20369" w:author="贝贝" w:date="2025-03-24T15:37:00Z" w16du:dateUtc="2025-03-24T07:37:00Z"/>
                <w:rFonts w:ascii="Times New Roman" w:eastAsia="等线" w:hAnsi="Times New Roman" w:cs="Times New Roman"/>
                <w:sz w:val="24"/>
                <w:szCs w:val="24"/>
                <w:lang w:val="en-US" w:eastAsia="zh-CN"/>
              </w:rPr>
              <w:pPrChange w:id="20370" w:author="贝贝" w:date="2025-03-24T15:37:00Z" w16du:dateUtc="2025-03-24T07:37:00Z">
                <w:pPr>
                  <w:adjustRightInd w:val="0"/>
                  <w:snapToGrid w:val="0"/>
                  <w:spacing w:after="0" w:line="360" w:lineRule="auto"/>
                  <w:jc w:val="both"/>
                </w:pPr>
              </w:pPrChange>
            </w:pPr>
            <w:ins w:id="20371" w:author="Violet Z" w:date="2025-03-06T18:04:00Z">
              <w:del w:id="20372" w:author="贝贝" w:date="2025-03-24T15:37:00Z" w16du:dateUtc="2025-03-24T07:37:00Z">
                <w:r w:rsidRPr="003E49EF" w:rsidDel="00DE6B09">
                  <w:rPr>
                    <w:rFonts w:ascii="Times New Roman" w:eastAsia="等线" w:hAnsi="Times New Roman" w:cs="Times New Roman"/>
                    <w:sz w:val="24"/>
                    <w:szCs w:val="24"/>
                    <w:lang w:val="en-US" w:eastAsia="zh-CN"/>
                  </w:rPr>
                  <w:delText>2.18</w:delText>
                </w:r>
              </w:del>
            </w:ins>
          </w:p>
        </w:tc>
        <w:tc>
          <w:tcPr>
            <w:tcW w:w="836" w:type="dxa"/>
            <w:shd w:val="clear" w:color="auto" w:fill="auto"/>
            <w:tcMar>
              <w:top w:w="15" w:type="dxa"/>
              <w:left w:w="15" w:type="dxa"/>
              <w:bottom w:w="0" w:type="dxa"/>
              <w:right w:w="15" w:type="dxa"/>
            </w:tcMar>
            <w:vAlign w:val="center"/>
            <w:hideMark/>
            <w:tcPrChange w:id="20373"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2DA524C1" w14:textId="0D4C4F1E" w:rsidR="003E49EF" w:rsidRPr="003E49EF" w:rsidDel="00DE6B09" w:rsidRDefault="003E49EF" w:rsidP="00DE6B09">
            <w:pPr>
              <w:adjustRightInd w:val="0"/>
              <w:snapToGrid w:val="0"/>
              <w:spacing w:after="0" w:line="360" w:lineRule="auto"/>
              <w:jc w:val="both"/>
              <w:rPr>
                <w:ins w:id="20374" w:author="Violet Z" w:date="2025-03-06T18:04:00Z"/>
                <w:del w:id="20375" w:author="贝贝" w:date="2025-03-24T15:37:00Z" w16du:dateUtc="2025-03-24T07:37:00Z"/>
                <w:rFonts w:ascii="Times New Roman" w:eastAsia="等线" w:hAnsi="Times New Roman" w:cs="Times New Roman"/>
                <w:sz w:val="24"/>
                <w:szCs w:val="24"/>
                <w:lang w:val="en-US" w:eastAsia="zh-CN"/>
              </w:rPr>
              <w:pPrChange w:id="20376" w:author="贝贝" w:date="2025-03-24T15:37:00Z" w16du:dateUtc="2025-03-24T07:37:00Z">
                <w:pPr>
                  <w:adjustRightInd w:val="0"/>
                  <w:snapToGrid w:val="0"/>
                  <w:spacing w:after="0" w:line="360" w:lineRule="auto"/>
                  <w:jc w:val="both"/>
                </w:pPr>
              </w:pPrChange>
            </w:pPr>
            <w:ins w:id="20377" w:author="Violet Z" w:date="2025-03-06T18:04:00Z">
              <w:del w:id="20378" w:author="贝贝" w:date="2025-03-24T15:37:00Z" w16du:dateUtc="2025-03-24T07:37:00Z">
                <w:r w:rsidRPr="003E49EF" w:rsidDel="00DE6B09">
                  <w:rPr>
                    <w:rFonts w:ascii="Times New Roman" w:eastAsia="等线" w:hAnsi="Times New Roman" w:cs="Times New Roman"/>
                    <w:sz w:val="24"/>
                    <w:szCs w:val="24"/>
                    <w:lang w:val="en-US" w:eastAsia="zh-CN"/>
                  </w:rPr>
                  <w:delText>0.924</w:delText>
                </w:r>
              </w:del>
            </w:ins>
          </w:p>
        </w:tc>
        <w:tc>
          <w:tcPr>
            <w:tcW w:w="721" w:type="dxa"/>
            <w:shd w:val="clear" w:color="auto" w:fill="auto"/>
            <w:tcMar>
              <w:top w:w="15" w:type="dxa"/>
              <w:left w:w="15" w:type="dxa"/>
              <w:bottom w:w="0" w:type="dxa"/>
              <w:right w:w="15" w:type="dxa"/>
            </w:tcMar>
            <w:vAlign w:val="center"/>
            <w:hideMark/>
            <w:tcPrChange w:id="20379"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337FCD37" w14:textId="376215C5" w:rsidR="003E49EF" w:rsidRPr="003E49EF" w:rsidDel="00DE6B09" w:rsidRDefault="003E49EF" w:rsidP="00DE6B09">
            <w:pPr>
              <w:adjustRightInd w:val="0"/>
              <w:snapToGrid w:val="0"/>
              <w:spacing w:after="0" w:line="360" w:lineRule="auto"/>
              <w:jc w:val="both"/>
              <w:rPr>
                <w:ins w:id="20380" w:author="Violet Z" w:date="2025-03-06T18:04:00Z"/>
                <w:del w:id="20381" w:author="贝贝" w:date="2025-03-24T15:37:00Z" w16du:dateUtc="2025-03-24T07:37:00Z"/>
                <w:rFonts w:ascii="Times New Roman" w:eastAsia="等线" w:hAnsi="Times New Roman" w:cs="Times New Roman"/>
                <w:sz w:val="24"/>
                <w:szCs w:val="24"/>
                <w:lang w:val="en-US" w:eastAsia="zh-CN"/>
              </w:rPr>
              <w:pPrChange w:id="20382" w:author="贝贝" w:date="2025-03-24T15:37:00Z" w16du:dateUtc="2025-03-24T07:37:00Z">
                <w:pPr>
                  <w:adjustRightInd w:val="0"/>
                  <w:snapToGrid w:val="0"/>
                  <w:spacing w:after="0" w:line="360" w:lineRule="auto"/>
                  <w:jc w:val="both"/>
                </w:pPr>
              </w:pPrChange>
            </w:pPr>
            <w:ins w:id="20383" w:author="Violet Z" w:date="2025-03-06T18:04:00Z">
              <w:del w:id="20384" w:author="贝贝" w:date="2025-03-24T15:37:00Z" w16du:dateUtc="2025-03-24T07:37:00Z">
                <w:r w:rsidRPr="003E49EF" w:rsidDel="00DE6B09">
                  <w:rPr>
                    <w:rFonts w:ascii="Times New Roman" w:eastAsia="等线" w:hAnsi="Times New Roman" w:cs="Times New Roman"/>
                    <w:sz w:val="24"/>
                    <w:szCs w:val="24"/>
                    <w:lang w:val="en-US" w:eastAsia="zh-CN"/>
                  </w:rPr>
                  <w:delText>0.841</w:delText>
                </w:r>
              </w:del>
            </w:ins>
          </w:p>
        </w:tc>
        <w:tc>
          <w:tcPr>
            <w:tcW w:w="668" w:type="dxa"/>
            <w:shd w:val="clear" w:color="auto" w:fill="auto"/>
            <w:tcMar>
              <w:top w:w="15" w:type="dxa"/>
              <w:left w:w="15" w:type="dxa"/>
              <w:bottom w:w="0" w:type="dxa"/>
              <w:right w:w="15" w:type="dxa"/>
            </w:tcMar>
            <w:vAlign w:val="center"/>
            <w:hideMark/>
            <w:tcPrChange w:id="20385"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48F08D4C" w14:textId="5371EF36" w:rsidR="003E49EF" w:rsidRPr="003E49EF" w:rsidDel="00DE6B09" w:rsidRDefault="003E49EF" w:rsidP="00DE6B09">
            <w:pPr>
              <w:adjustRightInd w:val="0"/>
              <w:snapToGrid w:val="0"/>
              <w:spacing w:after="0" w:line="360" w:lineRule="auto"/>
              <w:jc w:val="both"/>
              <w:rPr>
                <w:ins w:id="20386" w:author="Violet Z" w:date="2025-03-06T18:04:00Z"/>
                <w:del w:id="20387" w:author="贝贝" w:date="2025-03-24T15:37:00Z" w16du:dateUtc="2025-03-24T07:37:00Z"/>
                <w:rFonts w:ascii="Times New Roman" w:eastAsia="等线" w:hAnsi="Times New Roman" w:cs="Times New Roman"/>
                <w:sz w:val="24"/>
                <w:szCs w:val="24"/>
                <w:lang w:val="en-US" w:eastAsia="zh-CN"/>
              </w:rPr>
              <w:pPrChange w:id="20388" w:author="贝贝" w:date="2025-03-24T15:37:00Z" w16du:dateUtc="2025-03-24T07:37:00Z">
                <w:pPr>
                  <w:adjustRightInd w:val="0"/>
                  <w:snapToGrid w:val="0"/>
                  <w:spacing w:after="0" w:line="360" w:lineRule="auto"/>
                  <w:jc w:val="both"/>
                </w:pPr>
              </w:pPrChange>
            </w:pPr>
            <w:ins w:id="20389" w:author="Violet Z" w:date="2025-03-06T18:04:00Z">
              <w:del w:id="20390" w:author="贝贝" w:date="2025-03-24T15:37:00Z" w16du:dateUtc="2025-03-24T07:37:00Z">
                <w:r w:rsidRPr="003E49EF" w:rsidDel="00DE6B09">
                  <w:rPr>
                    <w:rFonts w:ascii="Times New Roman" w:eastAsia="等线" w:hAnsi="Times New Roman" w:cs="Times New Roman"/>
                    <w:sz w:val="24"/>
                    <w:szCs w:val="24"/>
                    <w:lang w:val="en-US" w:eastAsia="zh-CN"/>
                  </w:rPr>
                  <w:delText>1.012</w:delText>
                </w:r>
              </w:del>
            </w:ins>
          </w:p>
        </w:tc>
        <w:tc>
          <w:tcPr>
            <w:tcW w:w="936" w:type="dxa"/>
            <w:shd w:val="clear" w:color="auto" w:fill="auto"/>
            <w:vAlign w:val="center"/>
            <w:tcPrChange w:id="20391" w:author="贝贝" w:date="2025-03-24T15:17:00Z" w16du:dateUtc="2025-03-24T07:17:00Z">
              <w:tcPr>
                <w:tcW w:w="936" w:type="dxa"/>
                <w:gridSpan w:val="2"/>
                <w:tcBorders>
                  <w:top w:val="nil"/>
                  <w:left w:val="nil"/>
                  <w:bottom w:val="nil"/>
                </w:tcBorders>
                <w:shd w:val="clear" w:color="auto" w:fill="auto"/>
                <w:vAlign w:val="center"/>
              </w:tcPr>
            </w:tcPrChange>
          </w:tcPr>
          <w:p w14:paraId="4F69800A" w14:textId="02E5B178" w:rsidR="003E49EF" w:rsidRPr="003E49EF" w:rsidDel="00DE6B09" w:rsidRDefault="003E49EF" w:rsidP="00DE6B09">
            <w:pPr>
              <w:adjustRightInd w:val="0"/>
              <w:snapToGrid w:val="0"/>
              <w:spacing w:after="0" w:line="360" w:lineRule="auto"/>
              <w:jc w:val="both"/>
              <w:rPr>
                <w:ins w:id="20392" w:author="Violet Z" w:date="2025-03-06T18:04:00Z"/>
                <w:del w:id="20393" w:author="贝贝" w:date="2025-03-24T15:37:00Z" w16du:dateUtc="2025-03-24T07:37:00Z"/>
                <w:rFonts w:ascii="Times New Roman" w:eastAsia="等线" w:hAnsi="Times New Roman" w:cs="Times New Roman"/>
                <w:sz w:val="24"/>
                <w:szCs w:val="24"/>
                <w:lang w:val="en-US" w:eastAsia="zh-CN"/>
              </w:rPr>
              <w:pPrChange w:id="20394" w:author="贝贝" w:date="2025-03-24T15:37:00Z" w16du:dateUtc="2025-03-24T07:37:00Z">
                <w:pPr>
                  <w:adjustRightInd w:val="0"/>
                  <w:snapToGrid w:val="0"/>
                  <w:spacing w:after="0" w:line="360" w:lineRule="auto"/>
                  <w:jc w:val="both"/>
                </w:pPr>
              </w:pPrChange>
            </w:pPr>
            <w:ins w:id="20395" w:author="Violet Z" w:date="2025-03-06T18:04:00Z">
              <w:del w:id="20396" w:author="贝贝" w:date="2025-03-24T15:37:00Z" w16du:dateUtc="2025-03-24T07:37:00Z">
                <w:r w:rsidRPr="003E49EF" w:rsidDel="00DE6B09">
                  <w:rPr>
                    <w:rFonts w:ascii="Times New Roman" w:eastAsia="等线" w:hAnsi="Times New Roman" w:cs="Times New Roman"/>
                    <w:sz w:val="24"/>
                    <w:szCs w:val="24"/>
                    <w:lang w:val="en-US" w:eastAsia="zh-CN"/>
                  </w:rPr>
                  <w:delText>0.0928</w:delText>
                </w:r>
              </w:del>
            </w:ins>
          </w:p>
        </w:tc>
      </w:tr>
      <w:tr w:rsidR="008849DB" w:rsidRPr="003E49EF" w:rsidDel="00DE6B09" w14:paraId="4DEFB3BC" w14:textId="42139A68" w:rsidTr="00417519">
        <w:trPr>
          <w:jc w:val="center"/>
          <w:ins w:id="20397" w:author="Violet Z" w:date="2025-03-06T18:04:00Z"/>
          <w:del w:id="20398" w:author="贝贝" w:date="2025-03-24T15:37:00Z" w16du:dateUtc="2025-03-24T07:37:00Z"/>
          <w:trPrChange w:id="20399"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0400"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4E17662C" w14:textId="282CA024" w:rsidR="003E49EF" w:rsidRPr="003E49EF" w:rsidDel="00DE6B09" w:rsidRDefault="003E49EF" w:rsidP="00DE6B09">
            <w:pPr>
              <w:adjustRightInd w:val="0"/>
              <w:snapToGrid w:val="0"/>
              <w:spacing w:after="0" w:line="360" w:lineRule="auto"/>
              <w:jc w:val="both"/>
              <w:rPr>
                <w:ins w:id="20401" w:author="Violet Z" w:date="2025-03-06T18:04:00Z"/>
                <w:del w:id="20402" w:author="贝贝" w:date="2025-03-24T15:37:00Z" w16du:dateUtc="2025-03-24T07:37:00Z"/>
                <w:rFonts w:ascii="Times New Roman" w:eastAsia="等线" w:hAnsi="Times New Roman" w:cs="Times New Roman"/>
                <w:sz w:val="24"/>
                <w:szCs w:val="24"/>
                <w:lang w:val="en-US" w:eastAsia="zh-CN"/>
              </w:rPr>
              <w:pPrChange w:id="20403" w:author="贝贝" w:date="2025-03-24T15:37:00Z" w16du:dateUtc="2025-03-24T07:37:00Z">
                <w:pPr>
                  <w:adjustRightInd w:val="0"/>
                  <w:snapToGrid w:val="0"/>
                  <w:spacing w:after="0" w:line="360" w:lineRule="auto"/>
                  <w:jc w:val="both"/>
                </w:pPr>
              </w:pPrChange>
            </w:pPr>
            <w:ins w:id="20404" w:author="Violet Z" w:date="2025-03-06T18:04:00Z">
              <w:del w:id="20405" w:author="贝贝" w:date="2025-03-24T15:37:00Z" w16du:dateUtc="2025-03-24T07:37:00Z">
                <w:r w:rsidRPr="003E49EF" w:rsidDel="00DE6B09">
                  <w:rPr>
                    <w:rFonts w:ascii="Times New Roman" w:eastAsia="等线" w:hAnsi="Times New Roman" w:cs="Times New Roman"/>
                    <w:sz w:val="24"/>
                    <w:szCs w:val="24"/>
                    <w:lang w:val="en-US" w:eastAsia="zh-CN"/>
                  </w:rPr>
                  <w:delText>- Schizophrenia</w:delText>
                </w:r>
              </w:del>
            </w:ins>
          </w:p>
        </w:tc>
        <w:tc>
          <w:tcPr>
            <w:tcW w:w="1149" w:type="dxa"/>
            <w:shd w:val="clear" w:color="auto" w:fill="auto"/>
            <w:tcMar>
              <w:top w:w="15" w:type="dxa"/>
              <w:left w:w="15" w:type="dxa"/>
              <w:bottom w:w="0" w:type="dxa"/>
              <w:right w:w="15" w:type="dxa"/>
            </w:tcMar>
            <w:vAlign w:val="center"/>
            <w:hideMark/>
            <w:tcPrChange w:id="20406"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72B77DCC" w14:textId="7E5FE664" w:rsidR="003E49EF" w:rsidRPr="003E49EF" w:rsidDel="00DE6B09" w:rsidRDefault="003E49EF" w:rsidP="00DE6B09">
            <w:pPr>
              <w:adjustRightInd w:val="0"/>
              <w:snapToGrid w:val="0"/>
              <w:spacing w:after="0" w:line="360" w:lineRule="auto"/>
              <w:jc w:val="both"/>
              <w:rPr>
                <w:ins w:id="20407" w:author="Violet Z" w:date="2025-03-06T18:04:00Z"/>
                <w:del w:id="20408" w:author="贝贝" w:date="2025-03-24T15:37:00Z" w16du:dateUtc="2025-03-24T07:37:00Z"/>
                <w:rFonts w:ascii="Times New Roman" w:eastAsia="等线" w:hAnsi="Times New Roman" w:cs="Times New Roman"/>
                <w:sz w:val="24"/>
                <w:szCs w:val="24"/>
                <w:lang w:val="en-US" w:eastAsia="zh-CN"/>
              </w:rPr>
              <w:pPrChange w:id="20409" w:author="贝贝" w:date="2025-03-24T15:37:00Z" w16du:dateUtc="2025-03-24T07:37:00Z">
                <w:pPr>
                  <w:adjustRightInd w:val="0"/>
                  <w:snapToGrid w:val="0"/>
                  <w:spacing w:after="0" w:line="360" w:lineRule="auto"/>
                  <w:jc w:val="both"/>
                </w:pPr>
              </w:pPrChange>
            </w:pPr>
            <w:ins w:id="20410" w:author="Violet Z" w:date="2025-03-06T18:04:00Z">
              <w:del w:id="20411" w:author="贝贝" w:date="2025-03-24T15:37:00Z" w16du:dateUtc="2025-03-24T07:37:00Z">
                <w:r w:rsidRPr="003E49EF" w:rsidDel="00DE6B09">
                  <w:rPr>
                    <w:rFonts w:ascii="Times New Roman" w:eastAsia="等线" w:hAnsi="Times New Roman" w:cs="Times New Roman"/>
                    <w:sz w:val="24"/>
                    <w:szCs w:val="24"/>
                    <w:lang w:val="en-US" w:eastAsia="zh-CN"/>
                  </w:rPr>
                  <w:delText>5,318</w:delText>
                </w:r>
              </w:del>
            </w:ins>
          </w:p>
        </w:tc>
        <w:tc>
          <w:tcPr>
            <w:tcW w:w="680" w:type="dxa"/>
            <w:shd w:val="clear" w:color="auto" w:fill="auto"/>
            <w:tcMar>
              <w:top w:w="15" w:type="dxa"/>
              <w:left w:w="15" w:type="dxa"/>
              <w:bottom w:w="0" w:type="dxa"/>
              <w:right w:w="15" w:type="dxa"/>
            </w:tcMar>
            <w:vAlign w:val="center"/>
            <w:hideMark/>
            <w:tcPrChange w:id="20412"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461F6D2" w14:textId="3B99977B" w:rsidR="003E49EF" w:rsidRPr="003E49EF" w:rsidDel="00DE6B09" w:rsidRDefault="003E49EF" w:rsidP="00DE6B09">
            <w:pPr>
              <w:adjustRightInd w:val="0"/>
              <w:snapToGrid w:val="0"/>
              <w:spacing w:after="0" w:line="360" w:lineRule="auto"/>
              <w:jc w:val="both"/>
              <w:rPr>
                <w:ins w:id="20413" w:author="Violet Z" w:date="2025-03-06T18:04:00Z"/>
                <w:del w:id="20414" w:author="贝贝" w:date="2025-03-24T15:37:00Z" w16du:dateUtc="2025-03-24T07:37:00Z"/>
                <w:rFonts w:ascii="Times New Roman" w:eastAsia="等线" w:hAnsi="Times New Roman" w:cs="Times New Roman"/>
                <w:sz w:val="24"/>
                <w:szCs w:val="24"/>
                <w:lang w:val="en-US" w:eastAsia="zh-CN"/>
              </w:rPr>
              <w:pPrChange w:id="20415" w:author="贝贝" w:date="2025-03-24T15:37:00Z" w16du:dateUtc="2025-03-24T07:37:00Z">
                <w:pPr>
                  <w:adjustRightInd w:val="0"/>
                  <w:snapToGrid w:val="0"/>
                  <w:spacing w:after="0" w:line="360" w:lineRule="auto"/>
                  <w:jc w:val="both"/>
                </w:pPr>
              </w:pPrChange>
            </w:pPr>
            <w:ins w:id="20416" w:author="Violet Z" w:date="2025-03-06T18:04:00Z">
              <w:del w:id="20417" w:author="贝贝" w:date="2025-03-24T15:37:00Z" w16du:dateUtc="2025-03-24T07:37:00Z">
                <w:r w:rsidRPr="003E49EF" w:rsidDel="00DE6B09">
                  <w:rPr>
                    <w:rFonts w:ascii="Times New Roman" w:eastAsia="等线" w:hAnsi="Times New Roman" w:cs="Times New Roman"/>
                    <w:sz w:val="24"/>
                    <w:szCs w:val="24"/>
                    <w:lang w:val="en-US" w:eastAsia="zh-CN"/>
                  </w:rPr>
                  <w:delText>0.54</w:delText>
                </w:r>
              </w:del>
            </w:ins>
          </w:p>
        </w:tc>
        <w:tc>
          <w:tcPr>
            <w:tcW w:w="959" w:type="dxa"/>
            <w:shd w:val="clear" w:color="auto" w:fill="auto"/>
            <w:tcMar>
              <w:top w:w="15" w:type="dxa"/>
              <w:left w:w="15" w:type="dxa"/>
              <w:bottom w:w="0" w:type="dxa"/>
              <w:right w:w="15" w:type="dxa"/>
            </w:tcMar>
            <w:vAlign w:val="center"/>
            <w:hideMark/>
            <w:tcPrChange w:id="20418"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D468592" w14:textId="73D8F67F" w:rsidR="003E49EF" w:rsidRPr="003E49EF" w:rsidDel="00DE6B09" w:rsidRDefault="003E49EF" w:rsidP="00DE6B09">
            <w:pPr>
              <w:adjustRightInd w:val="0"/>
              <w:snapToGrid w:val="0"/>
              <w:spacing w:after="0" w:line="360" w:lineRule="auto"/>
              <w:jc w:val="both"/>
              <w:rPr>
                <w:ins w:id="20419" w:author="Violet Z" w:date="2025-03-06T18:04:00Z"/>
                <w:del w:id="20420" w:author="贝贝" w:date="2025-03-24T15:37:00Z" w16du:dateUtc="2025-03-24T07:37:00Z"/>
                <w:rFonts w:ascii="Times New Roman" w:eastAsia="等线" w:hAnsi="Times New Roman" w:cs="Times New Roman"/>
                <w:sz w:val="24"/>
                <w:szCs w:val="24"/>
                <w:lang w:val="en-US" w:eastAsia="zh-CN"/>
              </w:rPr>
              <w:pPrChange w:id="20421" w:author="贝贝" w:date="2025-03-24T15:37:00Z" w16du:dateUtc="2025-03-24T07:37:00Z">
                <w:pPr>
                  <w:adjustRightInd w:val="0"/>
                  <w:snapToGrid w:val="0"/>
                  <w:spacing w:after="0" w:line="360" w:lineRule="auto"/>
                  <w:jc w:val="both"/>
                </w:pPr>
              </w:pPrChange>
            </w:pPr>
            <w:ins w:id="20422" w:author="Violet Z" w:date="2025-03-06T18:04:00Z">
              <w:del w:id="20423" w:author="贝贝" w:date="2025-03-24T15:37:00Z" w16du:dateUtc="2025-03-24T07:37:00Z">
                <w:r w:rsidRPr="003E49EF" w:rsidDel="00DE6B09">
                  <w:rPr>
                    <w:rFonts w:ascii="Times New Roman" w:eastAsia="等线" w:hAnsi="Times New Roman" w:cs="Times New Roman"/>
                    <w:sz w:val="24"/>
                    <w:szCs w:val="24"/>
                    <w:lang w:val="en-US" w:eastAsia="zh-CN"/>
                  </w:rPr>
                  <w:delText>153</w:delText>
                </w:r>
              </w:del>
            </w:ins>
          </w:p>
        </w:tc>
        <w:tc>
          <w:tcPr>
            <w:tcW w:w="757" w:type="dxa"/>
            <w:shd w:val="clear" w:color="auto" w:fill="auto"/>
            <w:tcMar>
              <w:top w:w="15" w:type="dxa"/>
              <w:left w:w="15" w:type="dxa"/>
              <w:bottom w:w="0" w:type="dxa"/>
              <w:right w:w="15" w:type="dxa"/>
            </w:tcMar>
            <w:vAlign w:val="center"/>
            <w:hideMark/>
            <w:tcPrChange w:id="20424"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57EFD1E" w14:textId="5FD6381D" w:rsidR="003E49EF" w:rsidRPr="003E49EF" w:rsidDel="00DE6B09" w:rsidRDefault="003E49EF" w:rsidP="00DE6B09">
            <w:pPr>
              <w:adjustRightInd w:val="0"/>
              <w:snapToGrid w:val="0"/>
              <w:spacing w:after="0" w:line="360" w:lineRule="auto"/>
              <w:jc w:val="both"/>
              <w:rPr>
                <w:ins w:id="20425" w:author="Violet Z" w:date="2025-03-06T18:04:00Z"/>
                <w:del w:id="20426" w:author="贝贝" w:date="2025-03-24T15:37:00Z" w16du:dateUtc="2025-03-24T07:37:00Z"/>
                <w:rFonts w:ascii="Times New Roman" w:eastAsia="等线" w:hAnsi="Times New Roman" w:cs="Times New Roman"/>
                <w:sz w:val="24"/>
                <w:szCs w:val="24"/>
                <w:lang w:val="en-US" w:eastAsia="zh-CN"/>
              </w:rPr>
              <w:pPrChange w:id="20427" w:author="贝贝" w:date="2025-03-24T15:37:00Z" w16du:dateUtc="2025-03-24T07:37:00Z">
                <w:pPr>
                  <w:adjustRightInd w:val="0"/>
                  <w:snapToGrid w:val="0"/>
                  <w:spacing w:after="0" w:line="360" w:lineRule="auto"/>
                  <w:jc w:val="both"/>
                </w:pPr>
              </w:pPrChange>
            </w:pPr>
            <w:ins w:id="20428" w:author="Violet Z" w:date="2025-03-06T18:04:00Z">
              <w:del w:id="20429" w:author="贝贝" w:date="2025-03-24T15:37:00Z" w16du:dateUtc="2025-03-24T07:37:00Z">
                <w:r w:rsidRPr="003E49EF" w:rsidDel="00DE6B09">
                  <w:rPr>
                    <w:rFonts w:ascii="Times New Roman" w:eastAsia="等线" w:hAnsi="Times New Roman" w:cs="Times New Roman"/>
                    <w:sz w:val="24"/>
                    <w:szCs w:val="24"/>
                    <w:lang w:val="en-US" w:eastAsia="zh-CN"/>
                  </w:rPr>
                  <w:delText>0.70</w:delText>
                </w:r>
              </w:del>
            </w:ins>
          </w:p>
        </w:tc>
        <w:tc>
          <w:tcPr>
            <w:tcW w:w="836" w:type="dxa"/>
            <w:shd w:val="clear" w:color="auto" w:fill="auto"/>
            <w:tcMar>
              <w:top w:w="15" w:type="dxa"/>
              <w:left w:w="15" w:type="dxa"/>
              <w:bottom w:w="0" w:type="dxa"/>
              <w:right w:w="15" w:type="dxa"/>
            </w:tcMar>
            <w:vAlign w:val="center"/>
            <w:hideMark/>
            <w:tcPrChange w:id="20430"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3C141E4" w14:textId="2D10EDE2" w:rsidR="003E49EF" w:rsidRPr="003E49EF" w:rsidDel="00DE6B09" w:rsidRDefault="003E49EF" w:rsidP="00DE6B09">
            <w:pPr>
              <w:adjustRightInd w:val="0"/>
              <w:snapToGrid w:val="0"/>
              <w:spacing w:after="0" w:line="360" w:lineRule="auto"/>
              <w:jc w:val="both"/>
              <w:rPr>
                <w:ins w:id="20431" w:author="Violet Z" w:date="2025-03-06T18:04:00Z"/>
                <w:del w:id="20432" w:author="贝贝" w:date="2025-03-24T15:37:00Z" w16du:dateUtc="2025-03-24T07:37:00Z"/>
                <w:rFonts w:ascii="Times New Roman" w:eastAsia="等线" w:hAnsi="Times New Roman" w:cs="Times New Roman"/>
                <w:sz w:val="24"/>
                <w:szCs w:val="24"/>
                <w:lang w:val="en-US" w:eastAsia="zh-CN"/>
              </w:rPr>
              <w:pPrChange w:id="20433" w:author="贝贝" w:date="2025-03-24T15:37:00Z" w16du:dateUtc="2025-03-24T07:37:00Z">
                <w:pPr>
                  <w:adjustRightInd w:val="0"/>
                  <w:snapToGrid w:val="0"/>
                  <w:spacing w:after="0" w:line="360" w:lineRule="auto"/>
                  <w:jc w:val="both"/>
                </w:pPr>
              </w:pPrChange>
            </w:pPr>
            <w:ins w:id="20434" w:author="Violet Z" w:date="2025-03-06T18:04:00Z">
              <w:del w:id="20435" w:author="贝贝" w:date="2025-03-24T15:37:00Z" w16du:dateUtc="2025-03-24T07:37:00Z">
                <w:r w:rsidRPr="003E49EF" w:rsidDel="00DE6B09">
                  <w:rPr>
                    <w:rFonts w:ascii="Times New Roman" w:eastAsia="等线" w:hAnsi="Times New Roman" w:cs="Times New Roman"/>
                    <w:sz w:val="24"/>
                    <w:szCs w:val="24"/>
                    <w:lang w:val="en-US" w:eastAsia="zh-CN"/>
                  </w:rPr>
                  <w:delText>1.621</w:delText>
                </w:r>
              </w:del>
            </w:ins>
          </w:p>
        </w:tc>
        <w:tc>
          <w:tcPr>
            <w:tcW w:w="721" w:type="dxa"/>
            <w:shd w:val="clear" w:color="auto" w:fill="auto"/>
            <w:tcMar>
              <w:top w:w="15" w:type="dxa"/>
              <w:left w:w="15" w:type="dxa"/>
              <w:bottom w:w="0" w:type="dxa"/>
              <w:right w:w="15" w:type="dxa"/>
            </w:tcMar>
            <w:vAlign w:val="center"/>
            <w:hideMark/>
            <w:tcPrChange w:id="20436"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28098113" w14:textId="1D62ED10" w:rsidR="003E49EF" w:rsidRPr="003E49EF" w:rsidDel="00DE6B09" w:rsidRDefault="003E49EF" w:rsidP="00DE6B09">
            <w:pPr>
              <w:adjustRightInd w:val="0"/>
              <w:snapToGrid w:val="0"/>
              <w:spacing w:after="0" w:line="360" w:lineRule="auto"/>
              <w:jc w:val="both"/>
              <w:rPr>
                <w:ins w:id="20437" w:author="Violet Z" w:date="2025-03-06T18:04:00Z"/>
                <w:del w:id="20438" w:author="贝贝" w:date="2025-03-24T15:37:00Z" w16du:dateUtc="2025-03-24T07:37:00Z"/>
                <w:rFonts w:ascii="Times New Roman" w:eastAsia="等线" w:hAnsi="Times New Roman" w:cs="Times New Roman"/>
                <w:sz w:val="24"/>
                <w:szCs w:val="24"/>
                <w:lang w:val="en-US" w:eastAsia="zh-CN"/>
              </w:rPr>
              <w:pPrChange w:id="20439" w:author="贝贝" w:date="2025-03-24T15:37:00Z" w16du:dateUtc="2025-03-24T07:37:00Z">
                <w:pPr>
                  <w:adjustRightInd w:val="0"/>
                  <w:snapToGrid w:val="0"/>
                  <w:spacing w:after="0" w:line="360" w:lineRule="auto"/>
                  <w:jc w:val="both"/>
                </w:pPr>
              </w:pPrChange>
            </w:pPr>
            <w:ins w:id="20440" w:author="Violet Z" w:date="2025-03-06T18:04:00Z">
              <w:del w:id="20441" w:author="贝贝" w:date="2025-03-24T15:37:00Z" w16du:dateUtc="2025-03-24T07:37:00Z">
                <w:r w:rsidRPr="003E49EF" w:rsidDel="00DE6B09">
                  <w:rPr>
                    <w:rFonts w:ascii="Times New Roman" w:eastAsia="等线" w:hAnsi="Times New Roman" w:cs="Times New Roman"/>
                    <w:sz w:val="24"/>
                    <w:szCs w:val="24"/>
                    <w:lang w:val="en-US" w:eastAsia="zh-CN"/>
                  </w:rPr>
                  <w:delText>1.379</w:delText>
                </w:r>
              </w:del>
            </w:ins>
          </w:p>
        </w:tc>
        <w:tc>
          <w:tcPr>
            <w:tcW w:w="668" w:type="dxa"/>
            <w:shd w:val="clear" w:color="auto" w:fill="auto"/>
            <w:tcMar>
              <w:top w:w="15" w:type="dxa"/>
              <w:left w:w="15" w:type="dxa"/>
              <w:bottom w:w="0" w:type="dxa"/>
              <w:right w:w="15" w:type="dxa"/>
            </w:tcMar>
            <w:vAlign w:val="center"/>
            <w:hideMark/>
            <w:tcPrChange w:id="20442"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0FA9870E" w14:textId="1EB7F27C" w:rsidR="003E49EF" w:rsidRPr="003E49EF" w:rsidDel="00DE6B09" w:rsidRDefault="003E49EF" w:rsidP="00DE6B09">
            <w:pPr>
              <w:adjustRightInd w:val="0"/>
              <w:snapToGrid w:val="0"/>
              <w:spacing w:after="0" w:line="360" w:lineRule="auto"/>
              <w:jc w:val="both"/>
              <w:rPr>
                <w:ins w:id="20443" w:author="Violet Z" w:date="2025-03-06T18:04:00Z"/>
                <w:del w:id="20444" w:author="贝贝" w:date="2025-03-24T15:37:00Z" w16du:dateUtc="2025-03-24T07:37:00Z"/>
                <w:rFonts w:ascii="Times New Roman" w:eastAsia="等线" w:hAnsi="Times New Roman" w:cs="Times New Roman"/>
                <w:sz w:val="24"/>
                <w:szCs w:val="24"/>
                <w:lang w:val="en-US" w:eastAsia="zh-CN"/>
              </w:rPr>
              <w:pPrChange w:id="20445" w:author="贝贝" w:date="2025-03-24T15:37:00Z" w16du:dateUtc="2025-03-24T07:37:00Z">
                <w:pPr>
                  <w:adjustRightInd w:val="0"/>
                  <w:snapToGrid w:val="0"/>
                  <w:spacing w:after="0" w:line="360" w:lineRule="auto"/>
                  <w:jc w:val="both"/>
                </w:pPr>
              </w:pPrChange>
            </w:pPr>
            <w:ins w:id="20446" w:author="Violet Z" w:date="2025-03-06T18:04:00Z">
              <w:del w:id="20447" w:author="贝贝" w:date="2025-03-24T15:37:00Z" w16du:dateUtc="2025-03-24T07:37:00Z">
                <w:r w:rsidRPr="003E49EF" w:rsidDel="00DE6B09">
                  <w:rPr>
                    <w:rFonts w:ascii="Times New Roman" w:eastAsia="等线" w:hAnsi="Times New Roman" w:cs="Times New Roman"/>
                    <w:sz w:val="24"/>
                    <w:szCs w:val="24"/>
                    <w:lang w:val="en-US" w:eastAsia="zh-CN"/>
                  </w:rPr>
                  <w:delText>1.905</w:delText>
                </w:r>
              </w:del>
            </w:ins>
          </w:p>
        </w:tc>
        <w:tc>
          <w:tcPr>
            <w:tcW w:w="936" w:type="dxa"/>
            <w:shd w:val="clear" w:color="auto" w:fill="auto"/>
            <w:vAlign w:val="center"/>
            <w:tcPrChange w:id="20448" w:author="贝贝" w:date="2025-03-24T15:17:00Z" w16du:dateUtc="2025-03-24T07:17:00Z">
              <w:tcPr>
                <w:tcW w:w="936" w:type="dxa"/>
                <w:gridSpan w:val="2"/>
                <w:tcBorders>
                  <w:top w:val="nil"/>
                  <w:left w:val="nil"/>
                  <w:bottom w:val="nil"/>
                </w:tcBorders>
                <w:shd w:val="clear" w:color="auto" w:fill="auto"/>
                <w:vAlign w:val="center"/>
              </w:tcPr>
            </w:tcPrChange>
          </w:tcPr>
          <w:p w14:paraId="75AECCB2" w14:textId="164A7913" w:rsidR="003E49EF" w:rsidRPr="003E49EF" w:rsidDel="00DE6B09" w:rsidRDefault="003E49EF" w:rsidP="00DE6B09">
            <w:pPr>
              <w:adjustRightInd w:val="0"/>
              <w:snapToGrid w:val="0"/>
              <w:spacing w:after="0" w:line="360" w:lineRule="auto"/>
              <w:jc w:val="both"/>
              <w:rPr>
                <w:ins w:id="20449" w:author="Violet Z" w:date="2025-03-06T18:04:00Z"/>
                <w:del w:id="20450" w:author="贝贝" w:date="2025-03-24T15:37:00Z" w16du:dateUtc="2025-03-24T07:37:00Z"/>
                <w:rFonts w:ascii="Times New Roman" w:eastAsia="等线" w:hAnsi="Times New Roman" w:cs="Times New Roman"/>
                <w:sz w:val="24"/>
                <w:szCs w:val="24"/>
                <w:lang w:val="en-US" w:eastAsia="zh-CN"/>
              </w:rPr>
              <w:pPrChange w:id="20451" w:author="贝贝" w:date="2025-03-24T15:37:00Z" w16du:dateUtc="2025-03-24T07:37:00Z">
                <w:pPr>
                  <w:adjustRightInd w:val="0"/>
                  <w:snapToGrid w:val="0"/>
                  <w:spacing w:after="0" w:line="360" w:lineRule="auto"/>
                  <w:jc w:val="both"/>
                </w:pPr>
              </w:pPrChange>
            </w:pPr>
            <w:ins w:id="20452" w:author="Violet Z" w:date="2025-03-06T18:04:00Z">
              <w:del w:id="20453"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6B8FAE85" w14:textId="072FC032" w:rsidTr="00417519">
        <w:trPr>
          <w:jc w:val="center"/>
          <w:ins w:id="20454" w:author="Violet Z" w:date="2025-03-06T18:04:00Z"/>
          <w:del w:id="20455" w:author="贝贝" w:date="2025-03-24T15:37:00Z" w16du:dateUtc="2025-03-24T07:37:00Z"/>
          <w:trPrChange w:id="20456"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0457"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7FCF22DD" w14:textId="5A262E38" w:rsidR="003E49EF" w:rsidRPr="003E49EF" w:rsidDel="00DE6B09" w:rsidRDefault="003E49EF" w:rsidP="00DE6B09">
            <w:pPr>
              <w:adjustRightInd w:val="0"/>
              <w:snapToGrid w:val="0"/>
              <w:spacing w:after="0" w:line="360" w:lineRule="auto"/>
              <w:jc w:val="both"/>
              <w:rPr>
                <w:ins w:id="20458" w:author="Violet Z" w:date="2025-03-06T18:04:00Z"/>
                <w:del w:id="20459" w:author="贝贝" w:date="2025-03-24T15:37:00Z" w16du:dateUtc="2025-03-24T07:37:00Z"/>
                <w:rFonts w:ascii="Times New Roman" w:eastAsia="等线" w:hAnsi="Times New Roman" w:cs="Times New Roman"/>
                <w:sz w:val="24"/>
                <w:szCs w:val="24"/>
                <w:lang w:val="en-US" w:eastAsia="zh-CN"/>
              </w:rPr>
              <w:pPrChange w:id="20460" w:author="贝贝" w:date="2025-03-24T15:37:00Z" w16du:dateUtc="2025-03-24T07:37:00Z">
                <w:pPr>
                  <w:adjustRightInd w:val="0"/>
                  <w:snapToGrid w:val="0"/>
                  <w:spacing w:after="0" w:line="360" w:lineRule="auto"/>
                  <w:jc w:val="both"/>
                </w:pPr>
              </w:pPrChange>
            </w:pPr>
            <w:ins w:id="20461" w:author="Violet Z" w:date="2025-03-06T18:04:00Z">
              <w:del w:id="20462" w:author="贝贝" w:date="2025-03-24T15:37:00Z" w16du:dateUtc="2025-03-24T07:37:00Z">
                <w:r w:rsidRPr="003E49EF" w:rsidDel="00DE6B09">
                  <w:rPr>
                    <w:rFonts w:ascii="Times New Roman" w:eastAsia="等线" w:hAnsi="Times New Roman" w:cs="Times New Roman"/>
                    <w:sz w:val="24"/>
                    <w:szCs w:val="24"/>
                    <w:lang w:val="en-US" w:eastAsia="zh-CN"/>
                  </w:rPr>
                  <w:delText>- Sleep disorders</w:delText>
                </w:r>
              </w:del>
            </w:ins>
          </w:p>
        </w:tc>
        <w:tc>
          <w:tcPr>
            <w:tcW w:w="1149" w:type="dxa"/>
            <w:shd w:val="clear" w:color="auto" w:fill="auto"/>
            <w:tcMar>
              <w:top w:w="15" w:type="dxa"/>
              <w:left w:w="15" w:type="dxa"/>
              <w:bottom w:w="0" w:type="dxa"/>
              <w:right w:w="15" w:type="dxa"/>
            </w:tcMar>
            <w:vAlign w:val="center"/>
            <w:hideMark/>
            <w:tcPrChange w:id="20463"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487963E2" w14:textId="62C7428E" w:rsidR="003E49EF" w:rsidRPr="003E49EF" w:rsidDel="00DE6B09" w:rsidRDefault="003E49EF" w:rsidP="00DE6B09">
            <w:pPr>
              <w:adjustRightInd w:val="0"/>
              <w:snapToGrid w:val="0"/>
              <w:spacing w:after="0" w:line="360" w:lineRule="auto"/>
              <w:jc w:val="both"/>
              <w:rPr>
                <w:ins w:id="20464" w:author="Violet Z" w:date="2025-03-06T18:04:00Z"/>
                <w:del w:id="20465" w:author="贝贝" w:date="2025-03-24T15:37:00Z" w16du:dateUtc="2025-03-24T07:37:00Z"/>
                <w:rFonts w:ascii="Times New Roman" w:eastAsia="等线" w:hAnsi="Times New Roman" w:cs="Times New Roman"/>
                <w:sz w:val="24"/>
                <w:szCs w:val="24"/>
                <w:lang w:val="en-US" w:eastAsia="zh-CN"/>
              </w:rPr>
              <w:pPrChange w:id="20466" w:author="贝贝" w:date="2025-03-24T15:37:00Z" w16du:dateUtc="2025-03-24T07:37:00Z">
                <w:pPr>
                  <w:adjustRightInd w:val="0"/>
                  <w:snapToGrid w:val="0"/>
                  <w:spacing w:after="0" w:line="360" w:lineRule="auto"/>
                  <w:jc w:val="both"/>
                </w:pPr>
              </w:pPrChange>
            </w:pPr>
            <w:ins w:id="20467" w:author="Violet Z" w:date="2025-03-06T18:04:00Z">
              <w:del w:id="20468" w:author="贝贝" w:date="2025-03-24T15:37:00Z" w16du:dateUtc="2025-03-24T07:37:00Z">
                <w:r w:rsidRPr="003E49EF" w:rsidDel="00DE6B09">
                  <w:rPr>
                    <w:rFonts w:ascii="Times New Roman" w:eastAsia="等线" w:hAnsi="Times New Roman" w:cs="Times New Roman"/>
                    <w:sz w:val="24"/>
                    <w:szCs w:val="24"/>
                    <w:lang w:val="en-US" w:eastAsia="zh-CN"/>
                  </w:rPr>
                  <w:delText>135,345</w:delText>
                </w:r>
              </w:del>
            </w:ins>
          </w:p>
        </w:tc>
        <w:tc>
          <w:tcPr>
            <w:tcW w:w="680" w:type="dxa"/>
            <w:shd w:val="clear" w:color="auto" w:fill="auto"/>
            <w:tcMar>
              <w:top w:w="15" w:type="dxa"/>
              <w:left w:w="15" w:type="dxa"/>
              <w:bottom w:w="0" w:type="dxa"/>
              <w:right w:w="15" w:type="dxa"/>
            </w:tcMar>
            <w:vAlign w:val="center"/>
            <w:hideMark/>
            <w:tcPrChange w:id="20469"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3F9A8A5" w14:textId="726A55AD" w:rsidR="003E49EF" w:rsidRPr="003E49EF" w:rsidDel="00DE6B09" w:rsidRDefault="003E49EF" w:rsidP="00DE6B09">
            <w:pPr>
              <w:adjustRightInd w:val="0"/>
              <w:snapToGrid w:val="0"/>
              <w:spacing w:after="0" w:line="360" w:lineRule="auto"/>
              <w:jc w:val="both"/>
              <w:rPr>
                <w:ins w:id="20470" w:author="Violet Z" w:date="2025-03-06T18:04:00Z"/>
                <w:del w:id="20471" w:author="贝贝" w:date="2025-03-24T15:37:00Z" w16du:dateUtc="2025-03-24T07:37:00Z"/>
                <w:rFonts w:ascii="Times New Roman" w:eastAsia="等线" w:hAnsi="Times New Roman" w:cs="Times New Roman"/>
                <w:sz w:val="24"/>
                <w:szCs w:val="24"/>
                <w:lang w:val="en-US" w:eastAsia="zh-CN"/>
              </w:rPr>
              <w:pPrChange w:id="20472" w:author="贝贝" w:date="2025-03-24T15:37:00Z" w16du:dateUtc="2025-03-24T07:37:00Z">
                <w:pPr>
                  <w:adjustRightInd w:val="0"/>
                  <w:snapToGrid w:val="0"/>
                  <w:spacing w:after="0" w:line="360" w:lineRule="auto"/>
                  <w:jc w:val="both"/>
                </w:pPr>
              </w:pPrChange>
            </w:pPr>
            <w:ins w:id="20473" w:author="Violet Z" w:date="2025-03-06T18:04:00Z">
              <w:del w:id="20474" w:author="贝贝" w:date="2025-03-24T15:37:00Z" w16du:dateUtc="2025-03-24T07:37:00Z">
                <w:r w:rsidRPr="003E49EF" w:rsidDel="00DE6B09">
                  <w:rPr>
                    <w:rFonts w:ascii="Times New Roman" w:eastAsia="等线" w:hAnsi="Times New Roman" w:cs="Times New Roman"/>
                    <w:sz w:val="24"/>
                    <w:szCs w:val="24"/>
                    <w:lang w:val="en-US" w:eastAsia="zh-CN"/>
                  </w:rPr>
                  <w:delText>13.79</w:delText>
                </w:r>
              </w:del>
            </w:ins>
          </w:p>
        </w:tc>
        <w:tc>
          <w:tcPr>
            <w:tcW w:w="959" w:type="dxa"/>
            <w:shd w:val="clear" w:color="auto" w:fill="auto"/>
            <w:tcMar>
              <w:top w:w="15" w:type="dxa"/>
              <w:left w:w="15" w:type="dxa"/>
              <w:bottom w:w="0" w:type="dxa"/>
              <w:right w:w="15" w:type="dxa"/>
            </w:tcMar>
            <w:vAlign w:val="center"/>
            <w:hideMark/>
            <w:tcPrChange w:id="20475"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4BC7B016" w14:textId="0025DFE8" w:rsidR="003E49EF" w:rsidRPr="003E49EF" w:rsidDel="00DE6B09" w:rsidRDefault="003E49EF" w:rsidP="00DE6B09">
            <w:pPr>
              <w:adjustRightInd w:val="0"/>
              <w:snapToGrid w:val="0"/>
              <w:spacing w:after="0" w:line="360" w:lineRule="auto"/>
              <w:jc w:val="both"/>
              <w:rPr>
                <w:ins w:id="20476" w:author="Violet Z" w:date="2025-03-06T18:04:00Z"/>
                <w:del w:id="20477" w:author="贝贝" w:date="2025-03-24T15:37:00Z" w16du:dateUtc="2025-03-24T07:37:00Z"/>
                <w:rFonts w:ascii="Times New Roman" w:eastAsia="等线" w:hAnsi="Times New Roman" w:cs="Times New Roman"/>
                <w:sz w:val="24"/>
                <w:szCs w:val="24"/>
                <w:lang w:val="en-US" w:eastAsia="zh-CN"/>
              </w:rPr>
              <w:pPrChange w:id="20478" w:author="贝贝" w:date="2025-03-24T15:37:00Z" w16du:dateUtc="2025-03-24T07:37:00Z">
                <w:pPr>
                  <w:adjustRightInd w:val="0"/>
                  <w:snapToGrid w:val="0"/>
                  <w:spacing w:after="0" w:line="360" w:lineRule="auto"/>
                  <w:jc w:val="both"/>
                </w:pPr>
              </w:pPrChange>
            </w:pPr>
            <w:ins w:id="20479" w:author="Violet Z" w:date="2025-03-06T18:04:00Z">
              <w:del w:id="20480" w:author="贝贝" w:date="2025-03-24T15:37:00Z" w16du:dateUtc="2025-03-24T07:37:00Z">
                <w:r w:rsidRPr="003E49EF" w:rsidDel="00DE6B09">
                  <w:rPr>
                    <w:rFonts w:ascii="Times New Roman" w:eastAsia="等线" w:hAnsi="Times New Roman" w:cs="Times New Roman"/>
                    <w:sz w:val="24"/>
                    <w:szCs w:val="24"/>
                    <w:lang w:val="en-US" w:eastAsia="zh-CN"/>
                  </w:rPr>
                  <w:delText>3,214</w:delText>
                </w:r>
              </w:del>
            </w:ins>
          </w:p>
        </w:tc>
        <w:tc>
          <w:tcPr>
            <w:tcW w:w="757" w:type="dxa"/>
            <w:shd w:val="clear" w:color="auto" w:fill="auto"/>
            <w:tcMar>
              <w:top w:w="15" w:type="dxa"/>
              <w:left w:w="15" w:type="dxa"/>
              <w:bottom w:w="0" w:type="dxa"/>
              <w:right w:w="15" w:type="dxa"/>
            </w:tcMar>
            <w:vAlign w:val="center"/>
            <w:hideMark/>
            <w:tcPrChange w:id="20481"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6BB166E" w14:textId="799F8B19" w:rsidR="003E49EF" w:rsidRPr="003E49EF" w:rsidDel="00DE6B09" w:rsidRDefault="003E49EF" w:rsidP="00DE6B09">
            <w:pPr>
              <w:adjustRightInd w:val="0"/>
              <w:snapToGrid w:val="0"/>
              <w:spacing w:after="0" w:line="360" w:lineRule="auto"/>
              <w:jc w:val="both"/>
              <w:rPr>
                <w:ins w:id="20482" w:author="Violet Z" w:date="2025-03-06T18:04:00Z"/>
                <w:del w:id="20483" w:author="贝贝" w:date="2025-03-24T15:37:00Z" w16du:dateUtc="2025-03-24T07:37:00Z"/>
                <w:rFonts w:ascii="Times New Roman" w:eastAsia="等线" w:hAnsi="Times New Roman" w:cs="Times New Roman"/>
                <w:sz w:val="24"/>
                <w:szCs w:val="24"/>
                <w:lang w:val="en-US" w:eastAsia="zh-CN"/>
              </w:rPr>
              <w:pPrChange w:id="20484" w:author="贝贝" w:date="2025-03-24T15:37:00Z" w16du:dateUtc="2025-03-24T07:37:00Z">
                <w:pPr>
                  <w:adjustRightInd w:val="0"/>
                  <w:snapToGrid w:val="0"/>
                  <w:spacing w:after="0" w:line="360" w:lineRule="auto"/>
                  <w:jc w:val="both"/>
                </w:pPr>
              </w:pPrChange>
            </w:pPr>
            <w:ins w:id="20485" w:author="Violet Z" w:date="2025-03-06T18:04:00Z">
              <w:del w:id="20486" w:author="贝贝" w:date="2025-03-24T15:37:00Z" w16du:dateUtc="2025-03-24T07:37:00Z">
                <w:r w:rsidRPr="003E49EF" w:rsidDel="00DE6B09">
                  <w:rPr>
                    <w:rFonts w:ascii="Times New Roman" w:eastAsia="等线" w:hAnsi="Times New Roman" w:cs="Times New Roman"/>
                    <w:sz w:val="24"/>
                    <w:szCs w:val="24"/>
                    <w:lang w:val="en-US" w:eastAsia="zh-CN"/>
                  </w:rPr>
                  <w:delText>14.78</w:delText>
                </w:r>
              </w:del>
            </w:ins>
          </w:p>
        </w:tc>
        <w:tc>
          <w:tcPr>
            <w:tcW w:w="836" w:type="dxa"/>
            <w:shd w:val="clear" w:color="auto" w:fill="auto"/>
            <w:tcMar>
              <w:top w:w="15" w:type="dxa"/>
              <w:left w:w="15" w:type="dxa"/>
              <w:bottom w:w="0" w:type="dxa"/>
              <w:right w:w="15" w:type="dxa"/>
            </w:tcMar>
            <w:vAlign w:val="center"/>
            <w:hideMark/>
            <w:tcPrChange w:id="20487"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12585D05" w14:textId="681157C9" w:rsidR="003E49EF" w:rsidRPr="003E49EF" w:rsidDel="00DE6B09" w:rsidRDefault="003E49EF" w:rsidP="00DE6B09">
            <w:pPr>
              <w:adjustRightInd w:val="0"/>
              <w:snapToGrid w:val="0"/>
              <w:spacing w:after="0" w:line="360" w:lineRule="auto"/>
              <w:jc w:val="both"/>
              <w:rPr>
                <w:ins w:id="20488" w:author="Violet Z" w:date="2025-03-06T18:04:00Z"/>
                <w:del w:id="20489" w:author="贝贝" w:date="2025-03-24T15:37:00Z" w16du:dateUtc="2025-03-24T07:37:00Z"/>
                <w:rFonts w:ascii="Times New Roman" w:eastAsia="等线" w:hAnsi="Times New Roman" w:cs="Times New Roman"/>
                <w:sz w:val="24"/>
                <w:szCs w:val="24"/>
                <w:lang w:val="en-US" w:eastAsia="zh-CN"/>
              </w:rPr>
              <w:pPrChange w:id="20490" w:author="贝贝" w:date="2025-03-24T15:37:00Z" w16du:dateUtc="2025-03-24T07:37:00Z">
                <w:pPr>
                  <w:adjustRightInd w:val="0"/>
                  <w:snapToGrid w:val="0"/>
                  <w:spacing w:after="0" w:line="360" w:lineRule="auto"/>
                  <w:jc w:val="both"/>
                </w:pPr>
              </w:pPrChange>
            </w:pPr>
            <w:ins w:id="20491" w:author="Violet Z" w:date="2025-03-06T18:04:00Z">
              <w:del w:id="20492" w:author="贝贝" w:date="2025-03-24T15:37:00Z" w16du:dateUtc="2025-03-24T07:37:00Z">
                <w:r w:rsidRPr="003E49EF" w:rsidDel="00DE6B09">
                  <w:rPr>
                    <w:rFonts w:ascii="Times New Roman" w:eastAsia="等线" w:hAnsi="Times New Roman" w:cs="Times New Roman"/>
                    <w:sz w:val="24"/>
                    <w:szCs w:val="24"/>
                    <w:lang w:val="en-US" w:eastAsia="zh-CN"/>
                  </w:rPr>
                  <w:delText>1.411</w:delText>
                </w:r>
              </w:del>
            </w:ins>
          </w:p>
        </w:tc>
        <w:tc>
          <w:tcPr>
            <w:tcW w:w="721" w:type="dxa"/>
            <w:shd w:val="clear" w:color="auto" w:fill="auto"/>
            <w:tcMar>
              <w:top w:w="15" w:type="dxa"/>
              <w:left w:w="15" w:type="dxa"/>
              <w:bottom w:w="0" w:type="dxa"/>
              <w:right w:w="15" w:type="dxa"/>
            </w:tcMar>
            <w:vAlign w:val="center"/>
            <w:hideMark/>
            <w:tcPrChange w:id="20493"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62F5413C" w14:textId="46CE2C75" w:rsidR="003E49EF" w:rsidRPr="003E49EF" w:rsidDel="00DE6B09" w:rsidRDefault="003E49EF" w:rsidP="00DE6B09">
            <w:pPr>
              <w:adjustRightInd w:val="0"/>
              <w:snapToGrid w:val="0"/>
              <w:spacing w:after="0" w:line="360" w:lineRule="auto"/>
              <w:jc w:val="both"/>
              <w:rPr>
                <w:ins w:id="20494" w:author="Violet Z" w:date="2025-03-06T18:04:00Z"/>
                <w:del w:id="20495" w:author="贝贝" w:date="2025-03-24T15:37:00Z" w16du:dateUtc="2025-03-24T07:37:00Z"/>
                <w:rFonts w:ascii="Times New Roman" w:eastAsia="等线" w:hAnsi="Times New Roman" w:cs="Times New Roman"/>
                <w:sz w:val="24"/>
                <w:szCs w:val="24"/>
                <w:lang w:val="en-US" w:eastAsia="zh-CN"/>
              </w:rPr>
              <w:pPrChange w:id="20496" w:author="贝贝" w:date="2025-03-24T15:37:00Z" w16du:dateUtc="2025-03-24T07:37:00Z">
                <w:pPr>
                  <w:adjustRightInd w:val="0"/>
                  <w:snapToGrid w:val="0"/>
                  <w:spacing w:after="0" w:line="360" w:lineRule="auto"/>
                  <w:jc w:val="both"/>
                </w:pPr>
              </w:pPrChange>
            </w:pPr>
            <w:ins w:id="20497" w:author="Violet Z" w:date="2025-03-06T18:04:00Z">
              <w:del w:id="20498" w:author="贝贝" w:date="2025-03-24T15:37:00Z" w16du:dateUtc="2025-03-24T07:37:00Z">
                <w:r w:rsidRPr="003E49EF" w:rsidDel="00DE6B09">
                  <w:rPr>
                    <w:rFonts w:ascii="Times New Roman" w:eastAsia="等线" w:hAnsi="Times New Roman" w:cs="Times New Roman"/>
                    <w:sz w:val="24"/>
                    <w:szCs w:val="24"/>
                    <w:lang w:val="en-US" w:eastAsia="zh-CN"/>
                  </w:rPr>
                  <w:delText>1.358</w:delText>
                </w:r>
              </w:del>
            </w:ins>
          </w:p>
        </w:tc>
        <w:tc>
          <w:tcPr>
            <w:tcW w:w="668" w:type="dxa"/>
            <w:shd w:val="clear" w:color="auto" w:fill="auto"/>
            <w:tcMar>
              <w:top w:w="15" w:type="dxa"/>
              <w:left w:w="15" w:type="dxa"/>
              <w:bottom w:w="0" w:type="dxa"/>
              <w:right w:w="15" w:type="dxa"/>
            </w:tcMar>
            <w:vAlign w:val="center"/>
            <w:hideMark/>
            <w:tcPrChange w:id="20499"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75D49261" w14:textId="177CC521" w:rsidR="003E49EF" w:rsidRPr="003E49EF" w:rsidDel="00DE6B09" w:rsidRDefault="003E49EF" w:rsidP="00DE6B09">
            <w:pPr>
              <w:adjustRightInd w:val="0"/>
              <w:snapToGrid w:val="0"/>
              <w:spacing w:after="0" w:line="360" w:lineRule="auto"/>
              <w:jc w:val="both"/>
              <w:rPr>
                <w:ins w:id="20500" w:author="Violet Z" w:date="2025-03-06T18:04:00Z"/>
                <w:del w:id="20501" w:author="贝贝" w:date="2025-03-24T15:37:00Z" w16du:dateUtc="2025-03-24T07:37:00Z"/>
                <w:rFonts w:ascii="Times New Roman" w:eastAsia="等线" w:hAnsi="Times New Roman" w:cs="Times New Roman"/>
                <w:sz w:val="24"/>
                <w:szCs w:val="24"/>
                <w:lang w:val="en-US" w:eastAsia="zh-CN"/>
              </w:rPr>
              <w:pPrChange w:id="20502" w:author="贝贝" w:date="2025-03-24T15:37:00Z" w16du:dateUtc="2025-03-24T07:37:00Z">
                <w:pPr>
                  <w:adjustRightInd w:val="0"/>
                  <w:snapToGrid w:val="0"/>
                  <w:spacing w:after="0" w:line="360" w:lineRule="auto"/>
                  <w:jc w:val="both"/>
                </w:pPr>
              </w:pPrChange>
            </w:pPr>
            <w:ins w:id="20503" w:author="Violet Z" w:date="2025-03-06T18:04:00Z">
              <w:del w:id="20504" w:author="贝贝" w:date="2025-03-24T15:37:00Z" w16du:dateUtc="2025-03-24T07:37:00Z">
                <w:r w:rsidRPr="003E49EF" w:rsidDel="00DE6B09">
                  <w:rPr>
                    <w:rFonts w:ascii="Times New Roman" w:eastAsia="等线" w:hAnsi="Times New Roman" w:cs="Times New Roman"/>
                    <w:sz w:val="24"/>
                    <w:szCs w:val="24"/>
                    <w:lang w:val="en-US" w:eastAsia="zh-CN"/>
                  </w:rPr>
                  <w:delText>1.467</w:delText>
                </w:r>
              </w:del>
            </w:ins>
          </w:p>
        </w:tc>
        <w:tc>
          <w:tcPr>
            <w:tcW w:w="936" w:type="dxa"/>
            <w:shd w:val="clear" w:color="auto" w:fill="auto"/>
            <w:vAlign w:val="center"/>
            <w:tcPrChange w:id="20505" w:author="贝贝" w:date="2025-03-24T15:17:00Z" w16du:dateUtc="2025-03-24T07:17:00Z">
              <w:tcPr>
                <w:tcW w:w="936" w:type="dxa"/>
                <w:gridSpan w:val="2"/>
                <w:tcBorders>
                  <w:top w:val="nil"/>
                  <w:left w:val="nil"/>
                  <w:bottom w:val="nil"/>
                </w:tcBorders>
                <w:shd w:val="clear" w:color="auto" w:fill="auto"/>
                <w:vAlign w:val="center"/>
              </w:tcPr>
            </w:tcPrChange>
          </w:tcPr>
          <w:p w14:paraId="77008F8B" w14:textId="1B3624D5" w:rsidR="003E49EF" w:rsidRPr="003E49EF" w:rsidDel="00DE6B09" w:rsidRDefault="003E49EF" w:rsidP="00DE6B09">
            <w:pPr>
              <w:adjustRightInd w:val="0"/>
              <w:snapToGrid w:val="0"/>
              <w:spacing w:after="0" w:line="360" w:lineRule="auto"/>
              <w:jc w:val="both"/>
              <w:rPr>
                <w:ins w:id="20506" w:author="Violet Z" w:date="2025-03-06T18:04:00Z"/>
                <w:del w:id="20507" w:author="贝贝" w:date="2025-03-24T15:37:00Z" w16du:dateUtc="2025-03-24T07:37:00Z"/>
                <w:rFonts w:ascii="Times New Roman" w:eastAsia="等线" w:hAnsi="Times New Roman" w:cs="Times New Roman"/>
                <w:sz w:val="24"/>
                <w:szCs w:val="24"/>
                <w:lang w:val="en-US" w:eastAsia="zh-CN"/>
              </w:rPr>
              <w:pPrChange w:id="20508" w:author="贝贝" w:date="2025-03-24T15:37:00Z" w16du:dateUtc="2025-03-24T07:37:00Z">
                <w:pPr>
                  <w:adjustRightInd w:val="0"/>
                  <w:snapToGrid w:val="0"/>
                  <w:spacing w:after="0" w:line="360" w:lineRule="auto"/>
                  <w:jc w:val="both"/>
                </w:pPr>
              </w:pPrChange>
            </w:pPr>
            <w:ins w:id="20509" w:author="Violet Z" w:date="2025-03-06T18:04:00Z">
              <w:del w:id="20510"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5F296BE2" w14:textId="2CD1CDDF" w:rsidTr="00417519">
        <w:trPr>
          <w:jc w:val="center"/>
          <w:ins w:id="20511" w:author="Violet Z" w:date="2025-03-06T18:04:00Z"/>
          <w:del w:id="20512" w:author="贝贝" w:date="2025-03-24T15:37:00Z" w16du:dateUtc="2025-03-24T07:37:00Z"/>
          <w:trPrChange w:id="20513"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0514"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02271B3B" w14:textId="16AE4A5D" w:rsidR="003E49EF" w:rsidRPr="003E49EF" w:rsidDel="00DE6B09" w:rsidRDefault="003E49EF" w:rsidP="00DE6B09">
            <w:pPr>
              <w:adjustRightInd w:val="0"/>
              <w:snapToGrid w:val="0"/>
              <w:spacing w:after="0" w:line="360" w:lineRule="auto"/>
              <w:jc w:val="both"/>
              <w:rPr>
                <w:ins w:id="20515" w:author="Violet Z" w:date="2025-03-06T18:04:00Z"/>
                <w:del w:id="20516" w:author="贝贝" w:date="2025-03-24T15:37:00Z" w16du:dateUtc="2025-03-24T07:37:00Z"/>
                <w:rFonts w:ascii="Times New Roman" w:eastAsia="等线" w:hAnsi="Times New Roman" w:cs="Times New Roman"/>
                <w:sz w:val="24"/>
                <w:szCs w:val="24"/>
                <w:lang w:val="en-US" w:eastAsia="zh-CN"/>
              </w:rPr>
              <w:pPrChange w:id="20517" w:author="贝贝" w:date="2025-03-24T15:37:00Z" w16du:dateUtc="2025-03-24T07:37:00Z">
                <w:pPr>
                  <w:adjustRightInd w:val="0"/>
                  <w:snapToGrid w:val="0"/>
                  <w:spacing w:after="0" w:line="360" w:lineRule="auto"/>
                  <w:jc w:val="both"/>
                </w:pPr>
              </w:pPrChange>
            </w:pPr>
            <w:ins w:id="20518" w:author="Violet Z" w:date="2025-03-06T18:04:00Z">
              <w:del w:id="20519" w:author="贝贝" w:date="2025-03-24T15:37:00Z" w16du:dateUtc="2025-03-24T07:37:00Z">
                <w:r w:rsidRPr="003E49EF" w:rsidDel="00DE6B09">
                  <w:rPr>
                    <w:rFonts w:ascii="Times New Roman" w:eastAsia="等线" w:hAnsi="Times New Roman" w:cs="Times New Roman"/>
                    <w:sz w:val="24"/>
                    <w:szCs w:val="24"/>
                    <w:lang w:val="en-US" w:eastAsia="zh-CN"/>
                  </w:rPr>
                  <w:delText>- Somatoform disorders</w:delText>
                </w:r>
              </w:del>
            </w:ins>
          </w:p>
        </w:tc>
        <w:tc>
          <w:tcPr>
            <w:tcW w:w="1149" w:type="dxa"/>
            <w:shd w:val="clear" w:color="auto" w:fill="auto"/>
            <w:tcMar>
              <w:top w:w="15" w:type="dxa"/>
              <w:left w:w="15" w:type="dxa"/>
              <w:bottom w:w="0" w:type="dxa"/>
              <w:right w:w="15" w:type="dxa"/>
            </w:tcMar>
            <w:vAlign w:val="center"/>
            <w:hideMark/>
            <w:tcPrChange w:id="20520"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314C641A" w14:textId="1BF1302D" w:rsidR="003E49EF" w:rsidRPr="003E49EF" w:rsidDel="00DE6B09" w:rsidRDefault="003E49EF" w:rsidP="00DE6B09">
            <w:pPr>
              <w:adjustRightInd w:val="0"/>
              <w:snapToGrid w:val="0"/>
              <w:spacing w:after="0" w:line="360" w:lineRule="auto"/>
              <w:jc w:val="both"/>
              <w:rPr>
                <w:ins w:id="20521" w:author="Violet Z" w:date="2025-03-06T18:04:00Z"/>
                <w:del w:id="20522" w:author="贝贝" w:date="2025-03-24T15:37:00Z" w16du:dateUtc="2025-03-24T07:37:00Z"/>
                <w:rFonts w:ascii="Times New Roman" w:eastAsia="等线" w:hAnsi="Times New Roman" w:cs="Times New Roman"/>
                <w:sz w:val="24"/>
                <w:szCs w:val="24"/>
                <w:lang w:val="en-US" w:eastAsia="zh-CN"/>
              </w:rPr>
              <w:pPrChange w:id="20523" w:author="贝贝" w:date="2025-03-24T15:37:00Z" w16du:dateUtc="2025-03-24T07:37:00Z">
                <w:pPr>
                  <w:adjustRightInd w:val="0"/>
                  <w:snapToGrid w:val="0"/>
                  <w:spacing w:after="0" w:line="360" w:lineRule="auto"/>
                  <w:jc w:val="both"/>
                </w:pPr>
              </w:pPrChange>
            </w:pPr>
            <w:ins w:id="20524" w:author="Violet Z" w:date="2025-03-06T18:04:00Z">
              <w:del w:id="20525" w:author="贝贝" w:date="2025-03-24T15:37:00Z" w16du:dateUtc="2025-03-24T07:37:00Z">
                <w:r w:rsidRPr="003E49EF" w:rsidDel="00DE6B09">
                  <w:rPr>
                    <w:rFonts w:ascii="Times New Roman" w:eastAsia="等线" w:hAnsi="Times New Roman" w:cs="Times New Roman"/>
                    <w:sz w:val="24"/>
                    <w:szCs w:val="24"/>
                    <w:lang w:val="en-US" w:eastAsia="zh-CN"/>
                  </w:rPr>
                  <w:delText>43,162</w:delText>
                </w:r>
              </w:del>
            </w:ins>
          </w:p>
        </w:tc>
        <w:tc>
          <w:tcPr>
            <w:tcW w:w="680" w:type="dxa"/>
            <w:shd w:val="clear" w:color="auto" w:fill="auto"/>
            <w:tcMar>
              <w:top w:w="15" w:type="dxa"/>
              <w:left w:w="15" w:type="dxa"/>
              <w:bottom w:w="0" w:type="dxa"/>
              <w:right w:w="15" w:type="dxa"/>
            </w:tcMar>
            <w:vAlign w:val="center"/>
            <w:hideMark/>
            <w:tcPrChange w:id="20526"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AA8FFBB" w14:textId="25020B21" w:rsidR="003E49EF" w:rsidRPr="003E49EF" w:rsidDel="00DE6B09" w:rsidRDefault="003E49EF" w:rsidP="00DE6B09">
            <w:pPr>
              <w:adjustRightInd w:val="0"/>
              <w:snapToGrid w:val="0"/>
              <w:spacing w:after="0" w:line="360" w:lineRule="auto"/>
              <w:jc w:val="both"/>
              <w:rPr>
                <w:ins w:id="20527" w:author="Violet Z" w:date="2025-03-06T18:04:00Z"/>
                <w:del w:id="20528" w:author="贝贝" w:date="2025-03-24T15:37:00Z" w16du:dateUtc="2025-03-24T07:37:00Z"/>
                <w:rFonts w:ascii="Times New Roman" w:eastAsia="等线" w:hAnsi="Times New Roman" w:cs="Times New Roman"/>
                <w:sz w:val="24"/>
                <w:szCs w:val="24"/>
                <w:lang w:val="en-US" w:eastAsia="zh-CN"/>
              </w:rPr>
              <w:pPrChange w:id="20529" w:author="贝贝" w:date="2025-03-24T15:37:00Z" w16du:dateUtc="2025-03-24T07:37:00Z">
                <w:pPr>
                  <w:adjustRightInd w:val="0"/>
                  <w:snapToGrid w:val="0"/>
                  <w:spacing w:after="0" w:line="360" w:lineRule="auto"/>
                  <w:jc w:val="both"/>
                </w:pPr>
              </w:pPrChange>
            </w:pPr>
            <w:ins w:id="20530" w:author="Violet Z" w:date="2025-03-06T18:04:00Z">
              <w:del w:id="20531" w:author="贝贝" w:date="2025-03-24T15:37:00Z" w16du:dateUtc="2025-03-24T07:37:00Z">
                <w:r w:rsidRPr="003E49EF" w:rsidDel="00DE6B09">
                  <w:rPr>
                    <w:rFonts w:ascii="Times New Roman" w:eastAsia="等线" w:hAnsi="Times New Roman" w:cs="Times New Roman"/>
                    <w:sz w:val="24"/>
                    <w:szCs w:val="24"/>
                    <w:lang w:val="en-US" w:eastAsia="zh-CN"/>
                  </w:rPr>
                  <w:delText>4.40</w:delText>
                </w:r>
              </w:del>
            </w:ins>
          </w:p>
        </w:tc>
        <w:tc>
          <w:tcPr>
            <w:tcW w:w="959" w:type="dxa"/>
            <w:shd w:val="clear" w:color="auto" w:fill="auto"/>
            <w:tcMar>
              <w:top w:w="15" w:type="dxa"/>
              <w:left w:w="15" w:type="dxa"/>
              <w:bottom w:w="0" w:type="dxa"/>
              <w:right w:w="15" w:type="dxa"/>
            </w:tcMar>
            <w:vAlign w:val="center"/>
            <w:hideMark/>
            <w:tcPrChange w:id="20532"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206781F3" w14:textId="55ADD02B" w:rsidR="003E49EF" w:rsidRPr="003E49EF" w:rsidDel="00DE6B09" w:rsidRDefault="003E49EF" w:rsidP="00DE6B09">
            <w:pPr>
              <w:adjustRightInd w:val="0"/>
              <w:snapToGrid w:val="0"/>
              <w:spacing w:after="0" w:line="360" w:lineRule="auto"/>
              <w:jc w:val="both"/>
              <w:rPr>
                <w:ins w:id="20533" w:author="Violet Z" w:date="2025-03-06T18:04:00Z"/>
                <w:del w:id="20534" w:author="贝贝" w:date="2025-03-24T15:37:00Z" w16du:dateUtc="2025-03-24T07:37:00Z"/>
                <w:rFonts w:ascii="Times New Roman" w:eastAsia="等线" w:hAnsi="Times New Roman" w:cs="Times New Roman"/>
                <w:sz w:val="24"/>
                <w:szCs w:val="24"/>
                <w:lang w:val="en-US" w:eastAsia="zh-CN"/>
              </w:rPr>
              <w:pPrChange w:id="20535" w:author="贝贝" w:date="2025-03-24T15:37:00Z" w16du:dateUtc="2025-03-24T07:37:00Z">
                <w:pPr>
                  <w:adjustRightInd w:val="0"/>
                  <w:snapToGrid w:val="0"/>
                  <w:spacing w:after="0" w:line="360" w:lineRule="auto"/>
                  <w:jc w:val="both"/>
                </w:pPr>
              </w:pPrChange>
            </w:pPr>
            <w:ins w:id="20536" w:author="Violet Z" w:date="2025-03-06T18:04:00Z">
              <w:del w:id="20537" w:author="贝贝" w:date="2025-03-24T15:37:00Z" w16du:dateUtc="2025-03-24T07:37:00Z">
                <w:r w:rsidRPr="003E49EF" w:rsidDel="00DE6B09">
                  <w:rPr>
                    <w:rFonts w:ascii="Times New Roman" w:eastAsia="等线" w:hAnsi="Times New Roman" w:cs="Times New Roman"/>
                    <w:sz w:val="24"/>
                    <w:szCs w:val="24"/>
                    <w:lang w:val="en-US" w:eastAsia="zh-CN"/>
                  </w:rPr>
                  <w:delText>863</w:delText>
                </w:r>
              </w:del>
            </w:ins>
          </w:p>
        </w:tc>
        <w:tc>
          <w:tcPr>
            <w:tcW w:w="757" w:type="dxa"/>
            <w:shd w:val="clear" w:color="auto" w:fill="auto"/>
            <w:tcMar>
              <w:top w:w="15" w:type="dxa"/>
              <w:left w:w="15" w:type="dxa"/>
              <w:bottom w:w="0" w:type="dxa"/>
              <w:right w:w="15" w:type="dxa"/>
            </w:tcMar>
            <w:vAlign w:val="center"/>
            <w:hideMark/>
            <w:tcPrChange w:id="20538"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DF11906" w14:textId="16B56AC2" w:rsidR="003E49EF" w:rsidRPr="003E49EF" w:rsidDel="00DE6B09" w:rsidRDefault="003E49EF" w:rsidP="00DE6B09">
            <w:pPr>
              <w:adjustRightInd w:val="0"/>
              <w:snapToGrid w:val="0"/>
              <w:spacing w:after="0" w:line="360" w:lineRule="auto"/>
              <w:jc w:val="both"/>
              <w:rPr>
                <w:ins w:id="20539" w:author="Violet Z" w:date="2025-03-06T18:04:00Z"/>
                <w:del w:id="20540" w:author="贝贝" w:date="2025-03-24T15:37:00Z" w16du:dateUtc="2025-03-24T07:37:00Z"/>
                <w:rFonts w:ascii="Times New Roman" w:eastAsia="等线" w:hAnsi="Times New Roman" w:cs="Times New Roman"/>
                <w:sz w:val="24"/>
                <w:szCs w:val="24"/>
                <w:lang w:val="en-US" w:eastAsia="zh-CN"/>
              </w:rPr>
              <w:pPrChange w:id="20541" w:author="贝贝" w:date="2025-03-24T15:37:00Z" w16du:dateUtc="2025-03-24T07:37:00Z">
                <w:pPr>
                  <w:adjustRightInd w:val="0"/>
                  <w:snapToGrid w:val="0"/>
                  <w:spacing w:after="0" w:line="360" w:lineRule="auto"/>
                  <w:jc w:val="both"/>
                </w:pPr>
              </w:pPrChange>
            </w:pPr>
            <w:ins w:id="20542" w:author="Violet Z" w:date="2025-03-06T18:04:00Z">
              <w:del w:id="20543" w:author="贝贝" w:date="2025-03-24T15:37:00Z" w16du:dateUtc="2025-03-24T07:37:00Z">
                <w:r w:rsidRPr="003E49EF" w:rsidDel="00DE6B09">
                  <w:rPr>
                    <w:rFonts w:ascii="Times New Roman" w:eastAsia="等线" w:hAnsi="Times New Roman" w:cs="Times New Roman"/>
                    <w:sz w:val="24"/>
                    <w:szCs w:val="24"/>
                    <w:lang w:val="en-US" w:eastAsia="zh-CN"/>
                  </w:rPr>
                  <w:delText>3.97</w:delText>
                </w:r>
              </w:del>
            </w:ins>
          </w:p>
        </w:tc>
        <w:tc>
          <w:tcPr>
            <w:tcW w:w="836" w:type="dxa"/>
            <w:shd w:val="clear" w:color="auto" w:fill="auto"/>
            <w:tcMar>
              <w:top w:w="15" w:type="dxa"/>
              <w:left w:w="15" w:type="dxa"/>
              <w:bottom w:w="0" w:type="dxa"/>
              <w:right w:w="15" w:type="dxa"/>
            </w:tcMar>
            <w:vAlign w:val="center"/>
            <w:hideMark/>
            <w:tcPrChange w:id="20544"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559DB89" w14:textId="06624C69" w:rsidR="003E49EF" w:rsidRPr="003E49EF" w:rsidDel="00DE6B09" w:rsidRDefault="003E49EF" w:rsidP="00DE6B09">
            <w:pPr>
              <w:adjustRightInd w:val="0"/>
              <w:snapToGrid w:val="0"/>
              <w:spacing w:after="0" w:line="360" w:lineRule="auto"/>
              <w:jc w:val="both"/>
              <w:rPr>
                <w:ins w:id="20545" w:author="Violet Z" w:date="2025-03-06T18:04:00Z"/>
                <w:del w:id="20546" w:author="贝贝" w:date="2025-03-24T15:37:00Z" w16du:dateUtc="2025-03-24T07:37:00Z"/>
                <w:rFonts w:ascii="Times New Roman" w:eastAsia="等线" w:hAnsi="Times New Roman" w:cs="Times New Roman"/>
                <w:sz w:val="24"/>
                <w:szCs w:val="24"/>
                <w:lang w:val="en-US" w:eastAsia="zh-CN"/>
              </w:rPr>
              <w:pPrChange w:id="20547" w:author="贝贝" w:date="2025-03-24T15:37:00Z" w16du:dateUtc="2025-03-24T07:37:00Z">
                <w:pPr>
                  <w:adjustRightInd w:val="0"/>
                  <w:snapToGrid w:val="0"/>
                  <w:spacing w:after="0" w:line="360" w:lineRule="auto"/>
                  <w:jc w:val="both"/>
                </w:pPr>
              </w:pPrChange>
            </w:pPr>
            <w:ins w:id="20548" w:author="Violet Z" w:date="2025-03-06T18:04:00Z">
              <w:del w:id="20549" w:author="贝贝" w:date="2025-03-24T15:37:00Z" w16du:dateUtc="2025-03-24T07:37:00Z">
                <w:r w:rsidRPr="003E49EF" w:rsidDel="00DE6B09">
                  <w:rPr>
                    <w:rFonts w:ascii="Times New Roman" w:eastAsia="等线" w:hAnsi="Times New Roman" w:cs="Times New Roman"/>
                    <w:sz w:val="24"/>
                    <w:szCs w:val="24"/>
                    <w:lang w:val="en-US" w:eastAsia="zh-CN"/>
                  </w:rPr>
                  <w:delText>0.936</w:delText>
                </w:r>
              </w:del>
            </w:ins>
          </w:p>
        </w:tc>
        <w:tc>
          <w:tcPr>
            <w:tcW w:w="721" w:type="dxa"/>
            <w:shd w:val="clear" w:color="auto" w:fill="auto"/>
            <w:tcMar>
              <w:top w:w="15" w:type="dxa"/>
              <w:left w:w="15" w:type="dxa"/>
              <w:bottom w:w="0" w:type="dxa"/>
              <w:right w:w="15" w:type="dxa"/>
            </w:tcMar>
            <w:vAlign w:val="center"/>
            <w:hideMark/>
            <w:tcPrChange w:id="20550"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4348073D" w14:textId="779874C8" w:rsidR="003E49EF" w:rsidRPr="003E49EF" w:rsidDel="00DE6B09" w:rsidRDefault="003E49EF" w:rsidP="00DE6B09">
            <w:pPr>
              <w:adjustRightInd w:val="0"/>
              <w:snapToGrid w:val="0"/>
              <w:spacing w:after="0" w:line="360" w:lineRule="auto"/>
              <w:jc w:val="both"/>
              <w:rPr>
                <w:ins w:id="20551" w:author="Violet Z" w:date="2025-03-06T18:04:00Z"/>
                <w:del w:id="20552" w:author="贝贝" w:date="2025-03-24T15:37:00Z" w16du:dateUtc="2025-03-24T07:37:00Z"/>
                <w:rFonts w:ascii="Times New Roman" w:eastAsia="等线" w:hAnsi="Times New Roman" w:cs="Times New Roman"/>
                <w:sz w:val="24"/>
                <w:szCs w:val="24"/>
                <w:lang w:val="en-US" w:eastAsia="zh-CN"/>
              </w:rPr>
              <w:pPrChange w:id="20553" w:author="贝贝" w:date="2025-03-24T15:37:00Z" w16du:dateUtc="2025-03-24T07:37:00Z">
                <w:pPr>
                  <w:adjustRightInd w:val="0"/>
                  <w:snapToGrid w:val="0"/>
                  <w:spacing w:after="0" w:line="360" w:lineRule="auto"/>
                  <w:jc w:val="both"/>
                </w:pPr>
              </w:pPrChange>
            </w:pPr>
            <w:ins w:id="20554" w:author="Violet Z" w:date="2025-03-06T18:04:00Z">
              <w:del w:id="20555" w:author="贝贝" w:date="2025-03-24T15:37:00Z" w16du:dateUtc="2025-03-24T07:37:00Z">
                <w:r w:rsidRPr="003E49EF" w:rsidDel="00DE6B09">
                  <w:rPr>
                    <w:rFonts w:ascii="Times New Roman" w:eastAsia="等线" w:hAnsi="Times New Roman" w:cs="Times New Roman"/>
                    <w:sz w:val="24"/>
                    <w:szCs w:val="24"/>
                    <w:lang w:val="en-US" w:eastAsia="zh-CN"/>
                  </w:rPr>
                  <w:delText>0.872</w:delText>
                </w:r>
              </w:del>
            </w:ins>
          </w:p>
        </w:tc>
        <w:tc>
          <w:tcPr>
            <w:tcW w:w="668" w:type="dxa"/>
            <w:shd w:val="clear" w:color="auto" w:fill="auto"/>
            <w:tcMar>
              <w:top w:w="15" w:type="dxa"/>
              <w:left w:w="15" w:type="dxa"/>
              <w:bottom w:w="0" w:type="dxa"/>
              <w:right w:w="15" w:type="dxa"/>
            </w:tcMar>
            <w:vAlign w:val="center"/>
            <w:hideMark/>
            <w:tcPrChange w:id="20556"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3D4A7B4A" w14:textId="5AE29664" w:rsidR="003E49EF" w:rsidRPr="003E49EF" w:rsidDel="00DE6B09" w:rsidRDefault="003E49EF" w:rsidP="00DE6B09">
            <w:pPr>
              <w:adjustRightInd w:val="0"/>
              <w:snapToGrid w:val="0"/>
              <w:spacing w:after="0" w:line="360" w:lineRule="auto"/>
              <w:jc w:val="both"/>
              <w:rPr>
                <w:ins w:id="20557" w:author="Violet Z" w:date="2025-03-06T18:04:00Z"/>
                <w:del w:id="20558" w:author="贝贝" w:date="2025-03-24T15:37:00Z" w16du:dateUtc="2025-03-24T07:37:00Z"/>
                <w:rFonts w:ascii="Times New Roman" w:eastAsia="等线" w:hAnsi="Times New Roman" w:cs="Times New Roman"/>
                <w:sz w:val="24"/>
                <w:szCs w:val="24"/>
                <w:lang w:val="en-US" w:eastAsia="zh-CN"/>
              </w:rPr>
              <w:pPrChange w:id="20559" w:author="贝贝" w:date="2025-03-24T15:37:00Z" w16du:dateUtc="2025-03-24T07:37:00Z">
                <w:pPr>
                  <w:adjustRightInd w:val="0"/>
                  <w:snapToGrid w:val="0"/>
                  <w:spacing w:after="0" w:line="360" w:lineRule="auto"/>
                  <w:jc w:val="both"/>
                </w:pPr>
              </w:pPrChange>
            </w:pPr>
            <w:ins w:id="20560" w:author="Violet Z" w:date="2025-03-06T18:04:00Z">
              <w:del w:id="20561" w:author="贝贝" w:date="2025-03-24T15:37:00Z" w16du:dateUtc="2025-03-24T07:37:00Z">
                <w:r w:rsidRPr="003E49EF" w:rsidDel="00DE6B09">
                  <w:rPr>
                    <w:rFonts w:ascii="Times New Roman" w:eastAsia="等线" w:hAnsi="Times New Roman" w:cs="Times New Roman"/>
                    <w:sz w:val="24"/>
                    <w:szCs w:val="24"/>
                    <w:lang w:val="en-US" w:eastAsia="zh-CN"/>
                  </w:rPr>
                  <w:delText>1.002</w:delText>
                </w:r>
              </w:del>
            </w:ins>
          </w:p>
        </w:tc>
        <w:tc>
          <w:tcPr>
            <w:tcW w:w="936" w:type="dxa"/>
            <w:shd w:val="clear" w:color="auto" w:fill="auto"/>
            <w:vAlign w:val="center"/>
            <w:tcPrChange w:id="20562" w:author="贝贝" w:date="2025-03-24T15:17:00Z" w16du:dateUtc="2025-03-24T07:17:00Z">
              <w:tcPr>
                <w:tcW w:w="936" w:type="dxa"/>
                <w:gridSpan w:val="2"/>
                <w:tcBorders>
                  <w:top w:val="nil"/>
                  <w:left w:val="nil"/>
                  <w:bottom w:val="nil"/>
                </w:tcBorders>
                <w:shd w:val="clear" w:color="auto" w:fill="auto"/>
                <w:vAlign w:val="center"/>
              </w:tcPr>
            </w:tcPrChange>
          </w:tcPr>
          <w:p w14:paraId="6D688E56" w14:textId="23F5EEAB" w:rsidR="003E49EF" w:rsidRPr="003E49EF" w:rsidDel="00DE6B09" w:rsidRDefault="003E49EF" w:rsidP="00DE6B09">
            <w:pPr>
              <w:adjustRightInd w:val="0"/>
              <w:snapToGrid w:val="0"/>
              <w:spacing w:after="0" w:line="360" w:lineRule="auto"/>
              <w:jc w:val="both"/>
              <w:rPr>
                <w:ins w:id="20563" w:author="Violet Z" w:date="2025-03-06T18:04:00Z"/>
                <w:del w:id="20564" w:author="贝贝" w:date="2025-03-24T15:37:00Z" w16du:dateUtc="2025-03-24T07:37:00Z"/>
                <w:rFonts w:ascii="Times New Roman" w:eastAsia="等线" w:hAnsi="Times New Roman" w:cs="Times New Roman"/>
                <w:sz w:val="24"/>
                <w:szCs w:val="24"/>
                <w:lang w:val="en-US" w:eastAsia="zh-CN"/>
              </w:rPr>
              <w:pPrChange w:id="20565" w:author="贝贝" w:date="2025-03-24T15:37:00Z" w16du:dateUtc="2025-03-24T07:37:00Z">
                <w:pPr>
                  <w:adjustRightInd w:val="0"/>
                  <w:snapToGrid w:val="0"/>
                  <w:spacing w:after="0" w:line="360" w:lineRule="auto"/>
                  <w:jc w:val="both"/>
                </w:pPr>
              </w:pPrChange>
            </w:pPr>
            <w:ins w:id="20566" w:author="Violet Z" w:date="2025-03-06T18:04:00Z">
              <w:del w:id="20567" w:author="贝贝" w:date="2025-03-24T15:37:00Z" w16du:dateUtc="2025-03-24T07:37:00Z">
                <w:r w:rsidRPr="003E49EF" w:rsidDel="00DE6B09">
                  <w:rPr>
                    <w:rFonts w:ascii="Times New Roman" w:eastAsia="等线" w:hAnsi="Times New Roman" w:cs="Times New Roman"/>
                    <w:sz w:val="24"/>
                    <w:szCs w:val="24"/>
                    <w:lang w:val="en-US" w:eastAsia="zh-CN"/>
                  </w:rPr>
                  <w:delText>0.0605</w:delText>
                </w:r>
              </w:del>
            </w:ins>
          </w:p>
        </w:tc>
      </w:tr>
      <w:tr w:rsidR="008849DB" w:rsidRPr="003E49EF" w:rsidDel="00DE6B09" w14:paraId="73A7D2CD" w14:textId="52157EC5" w:rsidTr="00417519">
        <w:trPr>
          <w:jc w:val="center"/>
          <w:ins w:id="20568" w:author="Violet Z" w:date="2025-03-06T18:04:00Z"/>
          <w:del w:id="20569" w:author="贝贝" w:date="2025-03-24T15:37:00Z" w16du:dateUtc="2025-03-24T07:37:00Z"/>
          <w:trPrChange w:id="20570"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0571"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531C93A5" w14:textId="5C365EC5" w:rsidR="003E49EF" w:rsidRPr="003E49EF" w:rsidDel="00DE6B09" w:rsidRDefault="003E49EF" w:rsidP="00DE6B09">
            <w:pPr>
              <w:adjustRightInd w:val="0"/>
              <w:snapToGrid w:val="0"/>
              <w:spacing w:after="0" w:line="360" w:lineRule="auto"/>
              <w:jc w:val="both"/>
              <w:rPr>
                <w:ins w:id="20572" w:author="Violet Z" w:date="2025-03-06T18:04:00Z"/>
                <w:del w:id="20573" w:author="贝贝" w:date="2025-03-24T15:37:00Z" w16du:dateUtc="2025-03-24T07:37:00Z"/>
                <w:rFonts w:ascii="Times New Roman" w:eastAsia="等线" w:hAnsi="Times New Roman" w:cs="Times New Roman"/>
                <w:sz w:val="24"/>
                <w:szCs w:val="24"/>
                <w:lang w:val="en-US" w:eastAsia="zh-CN"/>
              </w:rPr>
              <w:pPrChange w:id="20574" w:author="贝贝" w:date="2025-03-24T15:37:00Z" w16du:dateUtc="2025-03-24T07:37:00Z">
                <w:pPr>
                  <w:adjustRightInd w:val="0"/>
                  <w:snapToGrid w:val="0"/>
                  <w:spacing w:after="0" w:line="360" w:lineRule="auto"/>
                  <w:jc w:val="both"/>
                </w:pPr>
              </w:pPrChange>
            </w:pPr>
            <w:ins w:id="20575" w:author="Violet Z" w:date="2025-03-06T18:04:00Z">
              <w:del w:id="20576" w:author="贝贝" w:date="2025-03-24T15:37:00Z" w16du:dateUtc="2025-03-24T07:37:00Z">
                <w:r w:rsidRPr="003E49EF" w:rsidDel="00DE6B09">
                  <w:rPr>
                    <w:rFonts w:ascii="Times New Roman" w:eastAsia="等线" w:hAnsi="Times New Roman" w:cs="Times New Roman"/>
                    <w:sz w:val="24"/>
                    <w:szCs w:val="24"/>
                    <w:lang w:val="en-US" w:eastAsia="zh-CN"/>
                  </w:rPr>
                  <w:delText>- Symptoms and signs involving emotional state</w:delText>
                </w:r>
              </w:del>
            </w:ins>
          </w:p>
        </w:tc>
        <w:tc>
          <w:tcPr>
            <w:tcW w:w="1149" w:type="dxa"/>
            <w:shd w:val="clear" w:color="auto" w:fill="auto"/>
            <w:tcMar>
              <w:top w:w="15" w:type="dxa"/>
              <w:left w:w="15" w:type="dxa"/>
              <w:bottom w:w="0" w:type="dxa"/>
              <w:right w:w="15" w:type="dxa"/>
            </w:tcMar>
            <w:vAlign w:val="center"/>
            <w:hideMark/>
            <w:tcPrChange w:id="20577"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0A58F2EB" w14:textId="712667A3" w:rsidR="003E49EF" w:rsidRPr="003E49EF" w:rsidDel="00DE6B09" w:rsidRDefault="003E49EF" w:rsidP="00DE6B09">
            <w:pPr>
              <w:adjustRightInd w:val="0"/>
              <w:snapToGrid w:val="0"/>
              <w:spacing w:after="0" w:line="360" w:lineRule="auto"/>
              <w:jc w:val="both"/>
              <w:rPr>
                <w:ins w:id="20578" w:author="Violet Z" w:date="2025-03-06T18:04:00Z"/>
                <w:del w:id="20579" w:author="贝贝" w:date="2025-03-24T15:37:00Z" w16du:dateUtc="2025-03-24T07:37:00Z"/>
                <w:rFonts w:ascii="Times New Roman" w:eastAsia="等线" w:hAnsi="Times New Roman" w:cs="Times New Roman"/>
                <w:sz w:val="24"/>
                <w:szCs w:val="24"/>
                <w:lang w:val="en-US" w:eastAsia="zh-CN"/>
              </w:rPr>
              <w:pPrChange w:id="20580" w:author="贝贝" w:date="2025-03-24T15:37:00Z" w16du:dateUtc="2025-03-24T07:37:00Z">
                <w:pPr>
                  <w:adjustRightInd w:val="0"/>
                  <w:snapToGrid w:val="0"/>
                  <w:spacing w:after="0" w:line="360" w:lineRule="auto"/>
                  <w:jc w:val="both"/>
                </w:pPr>
              </w:pPrChange>
            </w:pPr>
            <w:ins w:id="20581" w:author="Violet Z" w:date="2025-03-06T18:04:00Z">
              <w:del w:id="20582" w:author="贝贝" w:date="2025-03-24T15:37:00Z" w16du:dateUtc="2025-03-24T07:37:00Z">
                <w:r w:rsidRPr="003E49EF" w:rsidDel="00DE6B09">
                  <w:rPr>
                    <w:rFonts w:ascii="Times New Roman" w:eastAsia="等线" w:hAnsi="Times New Roman" w:cs="Times New Roman"/>
                    <w:sz w:val="24"/>
                    <w:szCs w:val="24"/>
                    <w:lang w:val="en-US" w:eastAsia="zh-CN"/>
                  </w:rPr>
                  <w:delText>17,372</w:delText>
                </w:r>
              </w:del>
            </w:ins>
          </w:p>
        </w:tc>
        <w:tc>
          <w:tcPr>
            <w:tcW w:w="680" w:type="dxa"/>
            <w:shd w:val="clear" w:color="auto" w:fill="auto"/>
            <w:tcMar>
              <w:top w:w="15" w:type="dxa"/>
              <w:left w:w="15" w:type="dxa"/>
              <w:bottom w:w="0" w:type="dxa"/>
              <w:right w:w="15" w:type="dxa"/>
            </w:tcMar>
            <w:vAlign w:val="center"/>
            <w:hideMark/>
            <w:tcPrChange w:id="20583"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16BC9E9" w14:textId="1037D112" w:rsidR="003E49EF" w:rsidRPr="003E49EF" w:rsidDel="00DE6B09" w:rsidRDefault="003E49EF" w:rsidP="00DE6B09">
            <w:pPr>
              <w:adjustRightInd w:val="0"/>
              <w:snapToGrid w:val="0"/>
              <w:spacing w:after="0" w:line="360" w:lineRule="auto"/>
              <w:jc w:val="both"/>
              <w:rPr>
                <w:ins w:id="20584" w:author="Violet Z" w:date="2025-03-06T18:04:00Z"/>
                <w:del w:id="20585" w:author="贝贝" w:date="2025-03-24T15:37:00Z" w16du:dateUtc="2025-03-24T07:37:00Z"/>
                <w:rFonts w:ascii="Times New Roman" w:eastAsia="等线" w:hAnsi="Times New Roman" w:cs="Times New Roman"/>
                <w:sz w:val="24"/>
                <w:szCs w:val="24"/>
                <w:lang w:val="en-US" w:eastAsia="zh-CN"/>
              </w:rPr>
              <w:pPrChange w:id="20586" w:author="贝贝" w:date="2025-03-24T15:37:00Z" w16du:dateUtc="2025-03-24T07:37:00Z">
                <w:pPr>
                  <w:adjustRightInd w:val="0"/>
                  <w:snapToGrid w:val="0"/>
                  <w:spacing w:after="0" w:line="360" w:lineRule="auto"/>
                  <w:jc w:val="both"/>
                </w:pPr>
              </w:pPrChange>
            </w:pPr>
            <w:ins w:id="20587" w:author="Violet Z" w:date="2025-03-06T18:04:00Z">
              <w:del w:id="20588" w:author="贝贝" w:date="2025-03-24T15:37:00Z" w16du:dateUtc="2025-03-24T07:37:00Z">
                <w:r w:rsidRPr="003E49EF" w:rsidDel="00DE6B09">
                  <w:rPr>
                    <w:rFonts w:ascii="Times New Roman" w:eastAsia="等线" w:hAnsi="Times New Roman" w:cs="Times New Roman"/>
                    <w:sz w:val="24"/>
                    <w:szCs w:val="24"/>
                    <w:lang w:val="en-US" w:eastAsia="zh-CN"/>
                  </w:rPr>
                  <w:delText>1.77</w:delText>
                </w:r>
              </w:del>
            </w:ins>
          </w:p>
        </w:tc>
        <w:tc>
          <w:tcPr>
            <w:tcW w:w="959" w:type="dxa"/>
            <w:shd w:val="clear" w:color="auto" w:fill="auto"/>
            <w:tcMar>
              <w:top w:w="15" w:type="dxa"/>
              <w:left w:w="15" w:type="dxa"/>
              <w:bottom w:w="0" w:type="dxa"/>
              <w:right w:w="15" w:type="dxa"/>
            </w:tcMar>
            <w:vAlign w:val="center"/>
            <w:hideMark/>
            <w:tcPrChange w:id="20589"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6F2DAD62" w14:textId="183A3A04" w:rsidR="003E49EF" w:rsidRPr="003E49EF" w:rsidDel="00DE6B09" w:rsidRDefault="003E49EF" w:rsidP="00DE6B09">
            <w:pPr>
              <w:adjustRightInd w:val="0"/>
              <w:snapToGrid w:val="0"/>
              <w:spacing w:after="0" w:line="360" w:lineRule="auto"/>
              <w:jc w:val="both"/>
              <w:rPr>
                <w:ins w:id="20590" w:author="Violet Z" w:date="2025-03-06T18:04:00Z"/>
                <w:del w:id="20591" w:author="贝贝" w:date="2025-03-24T15:37:00Z" w16du:dateUtc="2025-03-24T07:37:00Z"/>
                <w:rFonts w:ascii="Times New Roman" w:eastAsia="等线" w:hAnsi="Times New Roman" w:cs="Times New Roman"/>
                <w:sz w:val="24"/>
                <w:szCs w:val="24"/>
                <w:lang w:val="en-US" w:eastAsia="zh-CN"/>
              </w:rPr>
              <w:pPrChange w:id="20592" w:author="贝贝" w:date="2025-03-24T15:37:00Z" w16du:dateUtc="2025-03-24T07:37:00Z">
                <w:pPr>
                  <w:adjustRightInd w:val="0"/>
                  <w:snapToGrid w:val="0"/>
                  <w:spacing w:after="0" w:line="360" w:lineRule="auto"/>
                  <w:jc w:val="both"/>
                </w:pPr>
              </w:pPrChange>
            </w:pPr>
            <w:ins w:id="20593" w:author="Violet Z" w:date="2025-03-06T18:04:00Z">
              <w:del w:id="20594" w:author="贝贝" w:date="2025-03-24T15:37:00Z" w16du:dateUtc="2025-03-24T07:37:00Z">
                <w:r w:rsidRPr="003E49EF" w:rsidDel="00DE6B09">
                  <w:rPr>
                    <w:rFonts w:ascii="Times New Roman" w:eastAsia="等线" w:hAnsi="Times New Roman" w:cs="Times New Roman"/>
                    <w:sz w:val="24"/>
                    <w:szCs w:val="24"/>
                    <w:lang w:val="en-US" w:eastAsia="zh-CN"/>
                  </w:rPr>
                  <w:delText>256</w:delText>
                </w:r>
              </w:del>
            </w:ins>
          </w:p>
        </w:tc>
        <w:tc>
          <w:tcPr>
            <w:tcW w:w="757" w:type="dxa"/>
            <w:shd w:val="clear" w:color="auto" w:fill="auto"/>
            <w:tcMar>
              <w:top w:w="15" w:type="dxa"/>
              <w:left w:w="15" w:type="dxa"/>
              <w:bottom w:w="0" w:type="dxa"/>
              <w:right w:w="15" w:type="dxa"/>
            </w:tcMar>
            <w:vAlign w:val="center"/>
            <w:hideMark/>
            <w:tcPrChange w:id="20595"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6617C37" w14:textId="33F2DE50" w:rsidR="003E49EF" w:rsidRPr="003E49EF" w:rsidDel="00DE6B09" w:rsidRDefault="003E49EF" w:rsidP="00DE6B09">
            <w:pPr>
              <w:adjustRightInd w:val="0"/>
              <w:snapToGrid w:val="0"/>
              <w:spacing w:after="0" w:line="360" w:lineRule="auto"/>
              <w:jc w:val="both"/>
              <w:rPr>
                <w:ins w:id="20596" w:author="Violet Z" w:date="2025-03-06T18:04:00Z"/>
                <w:del w:id="20597" w:author="贝贝" w:date="2025-03-24T15:37:00Z" w16du:dateUtc="2025-03-24T07:37:00Z"/>
                <w:rFonts w:ascii="Times New Roman" w:eastAsia="等线" w:hAnsi="Times New Roman" w:cs="Times New Roman"/>
                <w:sz w:val="24"/>
                <w:szCs w:val="24"/>
                <w:lang w:val="en-US" w:eastAsia="zh-CN"/>
              </w:rPr>
              <w:pPrChange w:id="20598" w:author="贝贝" w:date="2025-03-24T15:37:00Z" w16du:dateUtc="2025-03-24T07:37:00Z">
                <w:pPr>
                  <w:adjustRightInd w:val="0"/>
                  <w:snapToGrid w:val="0"/>
                  <w:spacing w:after="0" w:line="360" w:lineRule="auto"/>
                  <w:jc w:val="both"/>
                </w:pPr>
              </w:pPrChange>
            </w:pPr>
            <w:ins w:id="20599" w:author="Violet Z" w:date="2025-03-06T18:04:00Z">
              <w:del w:id="20600" w:author="贝贝" w:date="2025-03-24T15:37:00Z" w16du:dateUtc="2025-03-24T07:37:00Z">
                <w:r w:rsidRPr="003E49EF" w:rsidDel="00DE6B09">
                  <w:rPr>
                    <w:rFonts w:ascii="Times New Roman" w:eastAsia="等线" w:hAnsi="Times New Roman" w:cs="Times New Roman"/>
                    <w:sz w:val="24"/>
                    <w:szCs w:val="24"/>
                    <w:lang w:val="en-US" w:eastAsia="zh-CN"/>
                  </w:rPr>
                  <w:delText>1.18</w:delText>
                </w:r>
              </w:del>
            </w:ins>
          </w:p>
        </w:tc>
        <w:tc>
          <w:tcPr>
            <w:tcW w:w="836" w:type="dxa"/>
            <w:shd w:val="clear" w:color="auto" w:fill="auto"/>
            <w:tcMar>
              <w:top w:w="15" w:type="dxa"/>
              <w:left w:w="15" w:type="dxa"/>
              <w:bottom w:w="0" w:type="dxa"/>
              <w:right w:w="15" w:type="dxa"/>
            </w:tcMar>
            <w:vAlign w:val="center"/>
            <w:hideMark/>
            <w:tcPrChange w:id="20601"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24E72E50" w14:textId="5825CE6A" w:rsidR="003E49EF" w:rsidRPr="003E49EF" w:rsidDel="00DE6B09" w:rsidRDefault="003E49EF" w:rsidP="00DE6B09">
            <w:pPr>
              <w:adjustRightInd w:val="0"/>
              <w:snapToGrid w:val="0"/>
              <w:spacing w:after="0" w:line="360" w:lineRule="auto"/>
              <w:jc w:val="both"/>
              <w:rPr>
                <w:ins w:id="20602" w:author="Violet Z" w:date="2025-03-06T18:04:00Z"/>
                <w:del w:id="20603" w:author="贝贝" w:date="2025-03-24T15:37:00Z" w16du:dateUtc="2025-03-24T07:37:00Z"/>
                <w:rFonts w:ascii="Times New Roman" w:eastAsia="等线" w:hAnsi="Times New Roman" w:cs="Times New Roman"/>
                <w:sz w:val="24"/>
                <w:szCs w:val="24"/>
                <w:lang w:val="en-US" w:eastAsia="zh-CN"/>
              </w:rPr>
              <w:pPrChange w:id="20604" w:author="贝贝" w:date="2025-03-24T15:37:00Z" w16du:dateUtc="2025-03-24T07:37:00Z">
                <w:pPr>
                  <w:adjustRightInd w:val="0"/>
                  <w:snapToGrid w:val="0"/>
                  <w:spacing w:after="0" w:line="360" w:lineRule="auto"/>
                  <w:jc w:val="both"/>
                </w:pPr>
              </w:pPrChange>
            </w:pPr>
            <w:ins w:id="20605" w:author="Violet Z" w:date="2025-03-06T18:04:00Z">
              <w:del w:id="20606" w:author="贝贝" w:date="2025-03-24T15:37:00Z" w16du:dateUtc="2025-03-24T07:37:00Z">
                <w:r w:rsidRPr="003E49EF" w:rsidDel="00DE6B09">
                  <w:rPr>
                    <w:rFonts w:ascii="Times New Roman" w:eastAsia="等线" w:hAnsi="Times New Roman" w:cs="Times New Roman"/>
                    <w:sz w:val="24"/>
                    <w:szCs w:val="24"/>
                    <w:lang w:val="en-US" w:eastAsia="zh-CN"/>
                  </w:rPr>
                  <w:delText>0.825</w:delText>
                </w:r>
              </w:del>
            </w:ins>
          </w:p>
        </w:tc>
        <w:tc>
          <w:tcPr>
            <w:tcW w:w="721" w:type="dxa"/>
            <w:shd w:val="clear" w:color="auto" w:fill="auto"/>
            <w:tcMar>
              <w:top w:w="15" w:type="dxa"/>
              <w:left w:w="15" w:type="dxa"/>
              <w:bottom w:w="0" w:type="dxa"/>
              <w:right w:w="15" w:type="dxa"/>
            </w:tcMar>
            <w:vAlign w:val="center"/>
            <w:hideMark/>
            <w:tcPrChange w:id="20607"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53E86EDB" w14:textId="0A65046E" w:rsidR="003E49EF" w:rsidRPr="003E49EF" w:rsidDel="00DE6B09" w:rsidRDefault="003E49EF" w:rsidP="00DE6B09">
            <w:pPr>
              <w:adjustRightInd w:val="0"/>
              <w:snapToGrid w:val="0"/>
              <w:spacing w:after="0" w:line="360" w:lineRule="auto"/>
              <w:jc w:val="both"/>
              <w:rPr>
                <w:ins w:id="20608" w:author="Violet Z" w:date="2025-03-06T18:04:00Z"/>
                <w:del w:id="20609" w:author="贝贝" w:date="2025-03-24T15:37:00Z" w16du:dateUtc="2025-03-24T07:37:00Z"/>
                <w:rFonts w:ascii="Times New Roman" w:eastAsia="等线" w:hAnsi="Times New Roman" w:cs="Times New Roman"/>
                <w:sz w:val="24"/>
                <w:szCs w:val="24"/>
                <w:lang w:val="en-US" w:eastAsia="zh-CN"/>
              </w:rPr>
              <w:pPrChange w:id="20610" w:author="贝贝" w:date="2025-03-24T15:37:00Z" w16du:dateUtc="2025-03-24T07:37:00Z">
                <w:pPr>
                  <w:adjustRightInd w:val="0"/>
                  <w:snapToGrid w:val="0"/>
                  <w:spacing w:after="0" w:line="360" w:lineRule="auto"/>
                  <w:jc w:val="both"/>
                </w:pPr>
              </w:pPrChange>
            </w:pPr>
            <w:ins w:id="20611" w:author="Violet Z" w:date="2025-03-06T18:04:00Z">
              <w:del w:id="20612" w:author="贝贝" w:date="2025-03-24T15:37:00Z" w16du:dateUtc="2025-03-24T07:37:00Z">
                <w:r w:rsidRPr="003E49EF" w:rsidDel="00DE6B09">
                  <w:rPr>
                    <w:rFonts w:ascii="Times New Roman" w:eastAsia="等线" w:hAnsi="Times New Roman" w:cs="Times New Roman"/>
                    <w:sz w:val="24"/>
                    <w:szCs w:val="24"/>
                    <w:lang w:val="en-US" w:eastAsia="zh-CN"/>
                  </w:rPr>
                  <w:delText>0.728</w:delText>
                </w:r>
              </w:del>
            </w:ins>
          </w:p>
        </w:tc>
        <w:tc>
          <w:tcPr>
            <w:tcW w:w="668" w:type="dxa"/>
            <w:shd w:val="clear" w:color="auto" w:fill="auto"/>
            <w:tcMar>
              <w:top w:w="15" w:type="dxa"/>
              <w:left w:w="15" w:type="dxa"/>
              <w:bottom w:w="0" w:type="dxa"/>
              <w:right w:w="15" w:type="dxa"/>
            </w:tcMar>
            <w:vAlign w:val="center"/>
            <w:hideMark/>
            <w:tcPrChange w:id="20613"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16F19F74" w14:textId="014984A2" w:rsidR="003E49EF" w:rsidRPr="003E49EF" w:rsidDel="00DE6B09" w:rsidRDefault="003E49EF" w:rsidP="00DE6B09">
            <w:pPr>
              <w:adjustRightInd w:val="0"/>
              <w:snapToGrid w:val="0"/>
              <w:spacing w:after="0" w:line="360" w:lineRule="auto"/>
              <w:jc w:val="both"/>
              <w:rPr>
                <w:ins w:id="20614" w:author="Violet Z" w:date="2025-03-06T18:04:00Z"/>
                <w:del w:id="20615" w:author="贝贝" w:date="2025-03-24T15:37:00Z" w16du:dateUtc="2025-03-24T07:37:00Z"/>
                <w:rFonts w:ascii="Times New Roman" w:eastAsia="等线" w:hAnsi="Times New Roman" w:cs="Times New Roman"/>
                <w:sz w:val="24"/>
                <w:szCs w:val="24"/>
                <w:lang w:val="en-US" w:eastAsia="zh-CN"/>
              </w:rPr>
              <w:pPrChange w:id="20616" w:author="贝贝" w:date="2025-03-24T15:37:00Z" w16du:dateUtc="2025-03-24T07:37:00Z">
                <w:pPr>
                  <w:adjustRightInd w:val="0"/>
                  <w:snapToGrid w:val="0"/>
                  <w:spacing w:after="0" w:line="360" w:lineRule="auto"/>
                  <w:jc w:val="both"/>
                </w:pPr>
              </w:pPrChange>
            </w:pPr>
            <w:ins w:id="20617" w:author="Violet Z" w:date="2025-03-06T18:04:00Z">
              <w:del w:id="20618" w:author="贝贝" w:date="2025-03-24T15:37:00Z" w16du:dateUtc="2025-03-24T07:37:00Z">
                <w:r w:rsidRPr="003E49EF" w:rsidDel="00DE6B09">
                  <w:rPr>
                    <w:rFonts w:ascii="Times New Roman" w:eastAsia="等线" w:hAnsi="Times New Roman" w:cs="Times New Roman"/>
                    <w:sz w:val="24"/>
                    <w:szCs w:val="24"/>
                    <w:lang w:val="en-US" w:eastAsia="zh-CN"/>
                  </w:rPr>
                  <w:delText>0.934</w:delText>
                </w:r>
              </w:del>
            </w:ins>
          </w:p>
        </w:tc>
        <w:tc>
          <w:tcPr>
            <w:tcW w:w="936" w:type="dxa"/>
            <w:shd w:val="clear" w:color="auto" w:fill="auto"/>
            <w:vAlign w:val="center"/>
            <w:tcPrChange w:id="20619" w:author="贝贝" w:date="2025-03-24T15:17:00Z" w16du:dateUtc="2025-03-24T07:17:00Z">
              <w:tcPr>
                <w:tcW w:w="936" w:type="dxa"/>
                <w:gridSpan w:val="2"/>
                <w:tcBorders>
                  <w:top w:val="nil"/>
                  <w:left w:val="nil"/>
                  <w:bottom w:val="nil"/>
                </w:tcBorders>
                <w:shd w:val="clear" w:color="auto" w:fill="auto"/>
                <w:vAlign w:val="center"/>
              </w:tcPr>
            </w:tcPrChange>
          </w:tcPr>
          <w:p w14:paraId="4E7EDB17" w14:textId="39C83E94" w:rsidR="003E49EF" w:rsidRPr="003E49EF" w:rsidDel="00DE6B09" w:rsidRDefault="003E49EF" w:rsidP="00DE6B09">
            <w:pPr>
              <w:adjustRightInd w:val="0"/>
              <w:snapToGrid w:val="0"/>
              <w:spacing w:after="0" w:line="360" w:lineRule="auto"/>
              <w:jc w:val="both"/>
              <w:rPr>
                <w:ins w:id="20620" w:author="Violet Z" w:date="2025-03-06T18:04:00Z"/>
                <w:del w:id="20621" w:author="贝贝" w:date="2025-03-24T15:37:00Z" w16du:dateUtc="2025-03-24T07:37:00Z"/>
                <w:rFonts w:ascii="Times New Roman" w:eastAsia="等线" w:hAnsi="Times New Roman" w:cs="Times New Roman"/>
                <w:sz w:val="24"/>
                <w:szCs w:val="24"/>
                <w:lang w:val="en-US" w:eastAsia="zh-CN"/>
              </w:rPr>
              <w:pPrChange w:id="20622" w:author="贝贝" w:date="2025-03-24T15:37:00Z" w16du:dateUtc="2025-03-24T07:37:00Z">
                <w:pPr>
                  <w:adjustRightInd w:val="0"/>
                  <w:snapToGrid w:val="0"/>
                  <w:spacing w:after="0" w:line="360" w:lineRule="auto"/>
                  <w:jc w:val="both"/>
                </w:pPr>
              </w:pPrChange>
            </w:pPr>
            <w:ins w:id="20623" w:author="Violet Z" w:date="2025-03-06T18:04:00Z">
              <w:del w:id="20624" w:author="贝贝" w:date="2025-03-24T15:37:00Z" w16du:dateUtc="2025-03-24T07:37:00Z">
                <w:r w:rsidRPr="003E49EF" w:rsidDel="00DE6B09">
                  <w:rPr>
                    <w:rFonts w:ascii="Times New Roman" w:eastAsia="等线" w:hAnsi="Times New Roman" w:cs="Times New Roman"/>
                    <w:sz w:val="24"/>
                    <w:szCs w:val="24"/>
                    <w:lang w:val="en-US" w:eastAsia="zh-CN"/>
                  </w:rPr>
                  <w:delText>0.002</w:delText>
                </w:r>
              </w:del>
            </w:ins>
          </w:p>
        </w:tc>
      </w:tr>
      <w:tr w:rsidR="008849DB" w:rsidRPr="003E49EF" w:rsidDel="00DE6B09" w14:paraId="0F826320" w14:textId="233F00AF" w:rsidTr="00417519">
        <w:trPr>
          <w:jc w:val="center"/>
          <w:ins w:id="20625" w:author="Violet Z" w:date="2025-03-06T18:04:00Z"/>
          <w:del w:id="20626" w:author="贝贝" w:date="2025-03-24T15:37:00Z" w16du:dateUtc="2025-03-24T07:37:00Z"/>
          <w:trPrChange w:id="20627"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0628"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084EED53" w14:textId="34F50F7B" w:rsidR="003E49EF" w:rsidRPr="003E49EF" w:rsidDel="00DE6B09" w:rsidRDefault="003E49EF" w:rsidP="00DE6B09">
            <w:pPr>
              <w:adjustRightInd w:val="0"/>
              <w:snapToGrid w:val="0"/>
              <w:spacing w:after="0" w:line="360" w:lineRule="auto"/>
              <w:jc w:val="both"/>
              <w:rPr>
                <w:ins w:id="20629" w:author="Violet Z" w:date="2025-03-06T18:04:00Z"/>
                <w:del w:id="20630" w:author="贝贝" w:date="2025-03-24T15:37:00Z" w16du:dateUtc="2025-03-24T07:37:00Z"/>
                <w:rFonts w:ascii="Times New Roman" w:eastAsia="等线" w:hAnsi="Times New Roman" w:cs="Times New Roman"/>
                <w:sz w:val="24"/>
                <w:szCs w:val="24"/>
                <w:lang w:val="en-US" w:eastAsia="zh-CN"/>
              </w:rPr>
              <w:pPrChange w:id="20631" w:author="贝贝" w:date="2025-03-24T15:37:00Z" w16du:dateUtc="2025-03-24T07:37:00Z">
                <w:pPr>
                  <w:adjustRightInd w:val="0"/>
                  <w:snapToGrid w:val="0"/>
                  <w:spacing w:after="0" w:line="360" w:lineRule="auto"/>
                  <w:jc w:val="both"/>
                </w:pPr>
              </w:pPrChange>
            </w:pPr>
            <w:ins w:id="20632" w:author="Violet Z" w:date="2025-03-06T18:04:00Z">
              <w:del w:id="20633" w:author="贝贝" w:date="2025-03-24T15:37:00Z" w16du:dateUtc="2025-03-24T07:37:00Z">
                <w:r w:rsidRPr="003E49EF" w:rsidDel="00DE6B09">
                  <w:rPr>
                    <w:rFonts w:ascii="Times New Roman" w:eastAsia="等线" w:hAnsi="Times New Roman" w:cs="Times New Roman"/>
                    <w:sz w:val="24"/>
                    <w:szCs w:val="24"/>
                    <w:lang w:val="en-US" w:eastAsia="zh-CN"/>
                  </w:rPr>
                  <w:delText>- Depressive disorders</w:delText>
                </w:r>
              </w:del>
            </w:ins>
          </w:p>
        </w:tc>
        <w:tc>
          <w:tcPr>
            <w:tcW w:w="1149" w:type="dxa"/>
            <w:shd w:val="clear" w:color="auto" w:fill="auto"/>
            <w:tcMar>
              <w:top w:w="15" w:type="dxa"/>
              <w:left w:w="15" w:type="dxa"/>
              <w:bottom w:w="0" w:type="dxa"/>
              <w:right w:w="15" w:type="dxa"/>
            </w:tcMar>
            <w:vAlign w:val="center"/>
            <w:hideMark/>
            <w:tcPrChange w:id="20634"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56F33D87" w14:textId="4A902206" w:rsidR="003E49EF" w:rsidRPr="003E49EF" w:rsidDel="00DE6B09" w:rsidRDefault="003E49EF" w:rsidP="00DE6B09">
            <w:pPr>
              <w:adjustRightInd w:val="0"/>
              <w:snapToGrid w:val="0"/>
              <w:spacing w:after="0" w:line="360" w:lineRule="auto"/>
              <w:jc w:val="both"/>
              <w:rPr>
                <w:ins w:id="20635" w:author="Violet Z" w:date="2025-03-06T18:04:00Z"/>
                <w:del w:id="20636" w:author="贝贝" w:date="2025-03-24T15:37:00Z" w16du:dateUtc="2025-03-24T07:37:00Z"/>
                <w:rFonts w:ascii="Times New Roman" w:eastAsia="等线" w:hAnsi="Times New Roman" w:cs="Times New Roman"/>
                <w:sz w:val="24"/>
                <w:szCs w:val="24"/>
                <w:lang w:val="en-US" w:eastAsia="zh-CN"/>
              </w:rPr>
              <w:pPrChange w:id="20637" w:author="贝贝" w:date="2025-03-24T15:37:00Z" w16du:dateUtc="2025-03-24T07:37:00Z">
                <w:pPr>
                  <w:adjustRightInd w:val="0"/>
                  <w:snapToGrid w:val="0"/>
                  <w:spacing w:after="0" w:line="360" w:lineRule="auto"/>
                  <w:jc w:val="both"/>
                </w:pPr>
              </w:pPrChange>
            </w:pPr>
            <w:ins w:id="20638" w:author="Violet Z" w:date="2025-03-06T18:04:00Z">
              <w:del w:id="20639" w:author="贝贝" w:date="2025-03-24T15:37:00Z" w16du:dateUtc="2025-03-24T07:37:00Z">
                <w:r w:rsidRPr="003E49EF" w:rsidDel="00DE6B09">
                  <w:rPr>
                    <w:rFonts w:ascii="Times New Roman" w:eastAsia="等线" w:hAnsi="Times New Roman" w:cs="Times New Roman"/>
                    <w:sz w:val="24"/>
                    <w:szCs w:val="24"/>
                    <w:lang w:val="en-US" w:eastAsia="zh-CN"/>
                  </w:rPr>
                  <w:delText>101,034</w:delText>
                </w:r>
              </w:del>
            </w:ins>
          </w:p>
        </w:tc>
        <w:tc>
          <w:tcPr>
            <w:tcW w:w="680" w:type="dxa"/>
            <w:shd w:val="clear" w:color="auto" w:fill="auto"/>
            <w:tcMar>
              <w:top w:w="15" w:type="dxa"/>
              <w:left w:w="15" w:type="dxa"/>
              <w:bottom w:w="0" w:type="dxa"/>
              <w:right w:w="15" w:type="dxa"/>
            </w:tcMar>
            <w:vAlign w:val="center"/>
            <w:hideMark/>
            <w:tcPrChange w:id="20640"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C8C3C9C" w14:textId="4EC7E158" w:rsidR="003E49EF" w:rsidRPr="003E49EF" w:rsidDel="00DE6B09" w:rsidRDefault="003E49EF" w:rsidP="00DE6B09">
            <w:pPr>
              <w:adjustRightInd w:val="0"/>
              <w:snapToGrid w:val="0"/>
              <w:spacing w:after="0" w:line="360" w:lineRule="auto"/>
              <w:jc w:val="both"/>
              <w:rPr>
                <w:ins w:id="20641" w:author="Violet Z" w:date="2025-03-06T18:04:00Z"/>
                <w:del w:id="20642" w:author="贝贝" w:date="2025-03-24T15:37:00Z" w16du:dateUtc="2025-03-24T07:37:00Z"/>
                <w:rFonts w:ascii="Times New Roman" w:eastAsia="等线" w:hAnsi="Times New Roman" w:cs="Times New Roman"/>
                <w:sz w:val="24"/>
                <w:szCs w:val="24"/>
                <w:lang w:val="en-US" w:eastAsia="zh-CN"/>
              </w:rPr>
              <w:pPrChange w:id="20643" w:author="贝贝" w:date="2025-03-24T15:37:00Z" w16du:dateUtc="2025-03-24T07:37:00Z">
                <w:pPr>
                  <w:adjustRightInd w:val="0"/>
                  <w:snapToGrid w:val="0"/>
                  <w:spacing w:after="0" w:line="360" w:lineRule="auto"/>
                  <w:jc w:val="both"/>
                </w:pPr>
              </w:pPrChange>
            </w:pPr>
            <w:ins w:id="20644" w:author="Violet Z" w:date="2025-03-06T18:04:00Z">
              <w:del w:id="20645" w:author="贝贝" w:date="2025-03-24T15:37:00Z" w16du:dateUtc="2025-03-24T07:37:00Z">
                <w:r w:rsidRPr="003E49EF" w:rsidDel="00DE6B09">
                  <w:rPr>
                    <w:rFonts w:ascii="Times New Roman" w:eastAsia="等线" w:hAnsi="Times New Roman" w:cs="Times New Roman"/>
                    <w:sz w:val="24"/>
                    <w:szCs w:val="24"/>
                    <w:lang w:val="en-US" w:eastAsia="zh-CN"/>
                  </w:rPr>
                  <w:delText>10.29</w:delText>
                </w:r>
              </w:del>
            </w:ins>
          </w:p>
        </w:tc>
        <w:tc>
          <w:tcPr>
            <w:tcW w:w="959" w:type="dxa"/>
            <w:shd w:val="clear" w:color="auto" w:fill="auto"/>
            <w:tcMar>
              <w:top w:w="15" w:type="dxa"/>
              <w:left w:w="15" w:type="dxa"/>
              <w:bottom w:w="0" w:type="dxa"/>
              <w:right w:w="15" w:type="dxa"/>
            </w:tcMar>
            <w:vAlign w:val="center"/>
            <w:hideMark/>
            <w:tcPrChange w:id="20646"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AFDFAF9" w14:textId="1FA15B3B" w:rsidR="003E49EF" w:rsidRPr="003E49EF" w:rsidDel="00DE6B09" w:rsidRDefault="003E49EF" w:rsidP="00DE6B09">
            <w:pPr>
              <w:adjustRightInd w:val="0"/>
              <w:snapToGrid w:val="0"/>
              <w:spacing w:after="0" w:line="360" w:lineRule="auto"/>
              <w:jc w:val="both"/>
              <w:rPr>
                <w:ins w:id="20647" w:author="Violet Z" w:date="2025-03-06T18:04:00Z"/>
                <w:del w:id="20648" w:author="贝贝" w:date="2025-03-24T15:37:00Z" w16du:dateUtc="2025-03-24T07:37:00Z"/>
                <w:rFonts w:ascii="Times New Roman" w:eastAsia="等线" w:hAnsi="Times New Roman" w:cs="Times New Roman"/>
                <w:sz w:val="24"/>
                <w:szCs w:val="24"/>
                <w:lang w:val="en-US" w:eastAsia="zh-CN"/>
              </w:rPr>
              <w:pPrChange w:id="20649" w:author="贝贝" w:date="2025-03-24T15:37:00Z" w16du:dateUtc="2025-03-24T07:37:00Z">
                <w:pPr>
                  <w:adjustRightInd w:val="0"/>
                  <w:snapToGrid w:val="0"/>
                  <w:spacing w:after="0" w:line="360" w:lineRule="auto"/>
                  <w:jc w:val="both"/>
                </w:pPr>
              </w:pPrChange>
            </w:pPr>
            <w:ins w:id="20650" w:author="Violet Z" w:date="2025-03-06T18:04:00Z">
              <w:del w:id="20651" w:author="贝贝" w:date="2025-03-24T15:37:00Z" w16du:dateUtc="2025-03-24T07:37:00Z">
                <w:r w:rsidRPr="003E49EF" w:rsidDel="00DE6B09">
                  <w:rPr>
                    <w:rFonts w:ascii="Times New Roman" w:eastAsia="等线" w:hAnsi="Times New Roman" w:cs="Times New Roman"/>
                    <w:sz w:val="24"/>
                    <w:szCs w:val="24"/>
                    <w:lang w:val="en-US" w:eastAsia="zh-CN"/>
                  </w:rPr>
                  <w:delText>2,604</w:delText>
                </w:r>
              </w:del>
            </w:ins>
          </w:p>
        </w:tc>
        <w:tc>
          <w:tcPr>
            <w:tcW w:w="757" w:type="dxa"/>
            <w:shd w:val="clear" w:color="auto" w:fill="auto"/>
            <w:tcMar>
              <w:top w:w="15" w:type="dxa"/>
              <w:left w:w="15" w:type="dxa"/>
              <w:bottom w:w="0" w:type="dxa"/>
              <w:right w:w="15" w:type="dxa"/>
            </w:tcMar>
            <w:vAlign w:val="center"/>
            <w:hideMark/>
            <w:tcPrChange w:id="20652"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C91F52E" w14:textId="01A8B6F0" w:rsidR="003E49EF" w:rsidRPr="003E49EF" w:rsidDel="00DE6B09" w:rsidRDefault="003E49EF" w:rsidP="00DE6B09">
            <w:pPr>
              <w:adjustRightInd w:val="0"/>
              <w:snapToGrid w:val="0"/>
              <w:spacing w:after="0" w:line="360" w:lineRule="auto"/>
              <w:jc w:val="both"/>
              <w:rPr>
                <w:ins w:id="20653" w:author="Violet Z" w:date="2025-03-06T18:04:00Z"/>
                <w:del w:id="20654" w:author="贝贝" w:date="2025-03-24T15:37:00Z" w16du:dateUtc="2025-03-24T07:37:00Z"/>
                <w:rFonts w:ascii="Times New Roman" w:eastAsia="等线" w:hAnsi="Times New Roman" w:cs="Times New Roman"/>
                <w:sz w:val="24"/>
                <w:szCs w:val="24"/>
                <w:lang w:val="en-US" w:eastAsia="zh-CN"/>
              </w:rPr>
              <w:pPrChange w:id="20655" w:author="贝贝" w:date="2025-03-24T15:37:00Z" w16du:dateUtc="2025-03-24T07:37:00Z">
                <w:pPr>
                  <w:adjustRightInd w:val="0"/>
                  <w:snapToGrid w:val="0"/>
                  <w:spacing w:after="0" w:line="360" w:lineRule="auto"/>
                  <w:jc w:val="both"/>
                </w:pPr>
              </w:pPrChange>
            </w:pPr>
            <w:ins w:id="20656" w:author="Violet Z" w:date="2025-03-06T18:04:00Z">
              <w:del w:id="20657" w:author="贝贝" w:date="2025-03-24T15:37:00Z" w16du:dateUtc="2025-03-24T07:37:00Z">
                <w:r w:rsidRPr="003E49EF" w:rsidDel="00DE6B09">
                  <w:rPr>
                    <w:rFonts w:ascii="Times New Roman" w:eastAsia="等线" w:hAnsi="Times New Roman" w:cs="Times New Roman"/>
                    <w:sz w:val="24"/>
                    <w:szCs w:val="24"/>
                    <w:lang w:val="en-US" w:eastAsia="zh-CN"/>
                  </w:rPr>
                  <w:delText>11.98</w:delText>
                </w:r>
              </w:del>
            </w:ins>
          </w:p>
        </w:tc>
        <w:tc>
          <w:tcPr>
            <w:tcW w:w="836" w:type="dxa"/>
            <w:shd w:val="clear" w:color="auto" w:fill="auto"/>
            <w:tcMar>
              <w:top w:w="15" w:type="dxa"/>
              <w:left w:w="15" w:type="dxa"/>
              <w:bottom w:w="0" w:type="dxa"/>
              <w:right w:w="15" w:type="dxa"/>
            </w:tcMar>
            <w:vAlign w:val="center"/>
            <w:hideMark/>
            <w:tcPrChange w:id="20658"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4677AD91" w14:textId="5B522E84" w:rsidR="003E49EF" w:rsidRPr="003E49EF" w:rsidDel="00DE6B09" w:rsidRDefault="003E49EF" w:rsidP="00DE6B09">
            <w:pPr>
              <w:adjustRightInd w:val="0"/>
              <w:snapToGrid w:val="0"/>
              <w:spacing w:after="0" w:line="360" w:lineRule="auto"/>
              <w:jc w:val="both"/>
              <w:rPr>
                <w:ins w:id="20659" w:author="Violet Z" w:date="2025-03-06T18:04:00Z"/>
                <w:del w:id="20660" w:author="贝贝" w:date="2025-03-24T15:37:00Z" w16du:dateUtc="2025-03-24T07:37:00Z"/>
                <w:rFonts w:ascii="Times New Roman" w:eastAsia="等线" w:hAnsi="Times New Roman" w:cs="Times New Roman"/>
                <w:sz w:val="24"/>
                <w:szCs w:val="24"/>
                <w:lang w:val="en-US" w:eastAsia="zh-CN"/>
              </w:rPr>
              <w:pPrChange w:id="20661" w:author="贝贝" w:date="2025-03-24T15:37:00Z" w16du:dateUtc="2025-03-24T07:37:00Z">
                <w:pPr>
                  <w:adjustRightInd w:val="0"/>
                  <w:snapToGrid w:val="0"/>
                  <w:spacing w:after="0" w:line="360" w:lineRule="auto"/>
                  <w:jc w:val="both"/>
                </w:pPr>
              </w:pPrChange>
            </w:pPr>
            <w:ins w:id="20662" w:author="Violet Z" w:date="2025-03-06T18:04:00Z">
              <w:del w:id="20663" w:author="贝贝" w:date="2025-03-24T15:37:00Z" w16du:dateUtc="2025-03-24T07:37:00Z">
                <w:r w:rsidRPr="003E49EF" w:rsidDel="00DE6B09">
                  <w:rPr>
                    <w:rFonts w:ascii="Times New Roman" w:eastAsia="等线" w:hAnsi="Times New Roman" w:cs="Times New Roman"/>
                    <w:sz w:val="24"/>
                    <w:szCs w:val="24"/>
                    <w:lang w:val="en-US" w:eastAsia="zh-CN"/>
                  </w:rPr>
                  <w:delText>1.528</w:delText>
                </w:r>
              </w:del>
            </w:ins>
          </w:p>
        </w:tc>
        <w:tc>
          <w:tcPr>
            <w:tcW w:w="721" w:type="dxa"/>
            <w:shd w:val="clear" w:color="auto" w:fill="auto"/>
            <w:tcMar>
              <w:top w:w="15" w:type="dxa"/>
              <w:left w:w="15" w:type="dxa"/>
              <w:bottom w:w="0" w:type="dxa"/>
              <w:right w:w="15" w:type="dxa"/>
            </w:tcMar>
            <w:vAlign w:val="center"/>
            <w:hideMark/>
            <w:tcPrChange w:id="20664"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784A74EE" w14:textId="0095AAD8" w:rsidR="003E49EF" w:rsidRPr="003E49EF" w:rsidDel="00DE6B09" w:rsidRDefault="003E49EF" w:rsidP="00DE6B09">
            <w:pPr>
              <w:adjustRightInd w:val="0"/>
              <w:snapToGrid w:val="0"/>
              <w:spacing w:after="0" w:line="360" w:lineRule="auto"/>
              <w:jc w:val="both"/>
              <w:rPr>
                <w:ins w:id="20665" w:author="Violet Z" w:date="2025-03-06T18:04:00Z"/>
                <w:del w:id="20666" w:author="贝贝" w:date="2025-03-24T15:37:00Z" w16du:dateUtc="2025-03-24T07:37:00Z"/>
                <w:rFonts w:ascii="Times New Roman" w:eastAsia="等线" w:hAnsi="Times New Roman" w:cs="Times New Roman"/>
                <w:sz w:val="24"/>
                <w:szCs w:val="24"/>
                <w:lang w:val="en-US" w:eastAsia="zh-CN"/>
              </w:rPr>
              <w:pPrChange w:id="20667" w:author="贝贝" w:date="2025-03-24T15:37:00Z" w16du:dateUtc="2025-03-24T07:37:00Z">
                <w:pPr>
                  <w:adjustRightInd w:val="0"/>
                  <w:snapToGrid w:val="0"/>
                  <w:spacing w:after="0" w:line="360" w:lineRule="auto"/>
                  <w:jc w:val="both"/>
                </w:pPr>
              </w:pPrChange>
            </w:pPr>
            <w:ins w:id="20668" w:author="Violet Z" w:date="2025-03-06T18:04:00Z">
              <w:del w:id="20669" w:author="贝贝" w:date="2025-03-24T15:37:00Z" w16du:dateUtc="2025-03-24T07:37:00Z">
                <w:r w:rsidRPr="003E49EF" w:rsidDel="00DE6B09">
                  <w:rPr>
                    <w:rFonts w:ascii="Times New Roman" w:eastAsia="等线" w:hAnsi="Times New Roman" w:cs="Times New Roman"/>
                    <w:sz w:val="24"/>
                    <w:szCs w:val="24"/>
                    <w:lang w:val="en-US" w:eastAsia="zh-CN"/>
                  </w:rPr>
                  <w:delText>1.465</w:delText>
                </w:r>
              </w:del>
            </w:ins>
          </w:p>
        </w:tc>
        <w:tc>
          <w:tcPr>
            <w:tcW w:w="668" w:type="dxa"/>
            <w:shd w:val="clear" w:color="auto" w:fill="auto"/>
            <w:tcMar>
              <w:top w:w="15" w:type="dxa"/>
              <w:left w:w="15" w:type="dxa"/>
              <w:bottom w:w="0" w:type="dxa"/>
              <w:right w:w="15" w:type="dxa"/>
            </w:tcMar>
            <w:vAlign w:val="center"/>
            <w:hideMark/>
            <w:tcPrChange w:id="20670"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5B74C5D2" w14:textId="73714FB9" w:rsidR="003E49EF" w:rsidRPr="003E49EF" w:rsidDel="00DE6B09" w:rsidRDefault="003E49EF" w:rsidP="00DE6B09">
            <w:pPr>
              <w:adjustRightInd w:val="0"/>
              <w:snapToGrid w:val="0"/>
              <w:spacing w:after="0" w:line="360" w:lineRule="auto"/>
              <w:jc w:val="both"/>
              <w:rPr>
                <w:ins w:id="20671" w:author="Violet Z" w:date="2025-03-06T18:04:00Z"/>
                <w:del w:id="20672" w:author="贝贝" w:date="2025-03-24T15:37:00Z" w16du:dateUtc="2025-03-24T07:37:00Z"/>
                <w:rFonts w:ascii="Times New Roman" w:eastAsia="等线" w:hAnsi="Times New Roman" w:cs="Times New Roman"/>
                <w:sz w:val="24"/>
                <w:szCs w:val="24"/>
                <w:lang w:val="en-US" w:eastAsia="zh-CN"/>
              </w:rPr>
              <w:pPrChange w:id="20673" w:author="贝贝" w:date="2025-03-24T15:37:00Z" w16du:dateUtc="2025-03-24T07:37:00Z">
                <w:pPr>
                  <w:adjustRightInd w:val="0"/>
                  <w:snapToGrid w:val="0"/>
                  <w:spacing w:after="0" w:line="360" w:lineRule="auto"/>
                  <w:jc w:val="both"/>
                </w:pPr>
              </w:pPrChange>
            </w:pPr>
            <w:ins w:id="20674" w:author="Violet Z" w:date="2025-03-06T18:04:00Z">
              <w:del w:id="20675" w:author="贝贝" w:date="2025-03-24T15:37:00Z" w16du:dateUtc="2025-03-24T07:37:00Z">
                <w:r w:rsidRPr="003E49EF" w:rsidDel="00DE6B09">
                  <w:rPr>
                    <w:rFonts w:ascii="Times New Roman" w:eastAsia="等线" w:hAnsi="Times New Roman" w:cs="Times New Roman"/>
                    <w:sz w:val="24"/>
                    <w:szCs w:val="24"/>
                    <w:lang w:val="en-US" w:eastAsia="zh-CN"/>
                  </w:rPr>
                  <w:delText>1.594</w:delText>
                </w:r>
              </w:del>
            </w:ins>
          </w:p>
        </w:tc>
        <w:tc>
          <w:tcPr>
            <w:tcW w:w="936" w:type="dxa"/>
            <w:shd w:val="clear" w:color="auto" w:fill="auto"/>
            <w:vAlign w:val="center"/>
            <w:tcPrChange w:id="20676" w:author="贝贝" w:date="2025-03-24T15:17:00Z" w16du:dateUtc="2025-03-24T07:17:00Z">
              <w:tcPr>
                <w:tcW w:w="936" w:type="dxa"/>
                <w:gridSpan w:val="2"/>
                <w:tcBorders>
                  <w:top w:val="nil"/>
                  <w:left w:val="nil"/>
                  <w:bottom w:val="nil"/>
                </w:tcBorders>
                <w:shd w:val="clear" w:color="auto" w:fill="auto"/>
                <w:vAlign w:val="center"/>
              </w:tcPr>
            </w:tcPrChange>
          </w:tcPr>
          <w:p w14:paraId="29D5F0C4" w14:textId="41BA4D94" w:rsidR="003E49EF" w:rsidRPr="003E49EF" w:rsidDel="00DE6B09" w:rsidRDefault="003E49EF" w:rsidP="00DE6B09">
            <w:pPr>
              <w:adjustRightInd w:val="0"/>
              <w:snapToGrid w:val="0"/>
              <w:spacing w:after="0" w:line="360" w:lineRule="auto"/>
              <w:jc w:val="both"/>
              <w:rPr>
                <w:ins w:id="20677" w:author="Violet Z" w:date="2025-03-06T18:04:00Z"/>
                <w:del w:id="20678" w:author="贝贝" w:date="2025-03-24T15:37:00Z" w16du:dateUtc="2025-03-24T07:37:00Z"/>
                <w:rFonts w:ascii="Times New Roman" w:eastAsia="等线" w:hAnsi="Times New Roman" w:cs="Times New Roman"/>
                <w:sz w:val="24"/>
                <w:szCs w:val="24"/>
                <w:lang w:val="en-US" w:eastAsia="zh-CN"/>
              </w:rPr>
              <w:pPrChange w:id="20679" w:author="贝贝" w:date="2025-03-24T15:37:00Z" w16du:dateUtc="2025-03-24T07:37:00Z">
                <w:pPr>
                  <w:adjustRightInd w:val="0"/>
                  <w:snapToGrid w:val="0"/>
                  <w:spacing w:after="0" w:line="360" w:lineRule="auto"/>
                  <w:jc w:val="both"/>
                </w:pPr>
              </w:pPrChange>
            </w:pPr>
            <w:ins w:id="20680" w:author="Violet Z" w:date="2025-03-06T18:04:00Z">
              <w:del w:id="20681"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27AD4109" w14:textId="64EF06B5" w:rsidTr="00417519">
        <w:trPr>
          <w:jc w:val="center"/>
          <w:ins w:id="20682" w:author="Violet Z" w:date="2025-03-06T18:04:00Z"/>
          <w:del w:id="20683" w:author="贝贝" w:date="2025-03-24T15:37:00Z" w16du:dateUtc="2025-03-24T07:37:00Z"/>
          <w:trPrChange w:id="20684"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0685"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182186E3" w14:textId="6EA9DF76" w:rsidR="003E49EF" w:rsidRPr="003E49EF" w:rsidDel="00DE6B09" w:rsidRDefault="003E49EF" w:rsidP="00DE6B09">
            <w:pPr>
              <w:adjustRightInd w:val="0"/>
              <w:snapToGrid w:val="0"/>
              <w:spacing w:after="0" w:line="360" w:lineRule="auto"/>
              <w:jc w:val="both"/>
              <w:rPr>
                <w:ins w:id="20686" w:author="Violet Z" w:date="2025-03-06T18:04:00Z"/>
                <w:del w:id="20687" w:author="贝贝" w:date="2025-03-24T15:37:00Z" w16du:dateUtc="2025-03-24T07:37:00Z"/>
                <w:rFonts w:ascii="Times New Roman" w:eastAsia="等线" w:hAnsi="Times New Roman" w:cs="Times New Roman"/>
                <w:sz w:val="24"/>
                <w:szCs w:val="24"/>
                <w:lang w:val="en-US" w:eastAsia="zh-CN"/>
              </w:rPr>
              <w:pPrChange w:id="20688" w:author="贝贝" w:date="2025-03-24T15:37:00Z" w16du:dateUtc="2025-03-24T07:37:00Z">
                <w:pPr>
                  <w:adjustRightInd w:val="0"/>
                  <w:snapToGrid w:val="0"/>
                  <w:spacing w:after="0" w:line="360" w:lineRule="auto"/>
                  <w:jc w:val="both"/>
                </w:pPr>
              </w:pPrChange>
            </w:pPr>
            <w:ins w:id="20689" w:author="Violet Z" w:date="2025-03-06T18:04:00Z">
              <w:del w:id="20690" w:author="贝贝" w:date="2025-03-24T15:37:00Z" w16du:dateUtc="2025-03-24T07:37:00Z">
                <w:r w:rsidRPr="003E49EF" w:rsidDel="00DE6B09">
                  <w:rPr>
                    <w:rFonts w:ascii="Times New Roman" w:eastAsia="等线" w:hAnsi="Times New Roman" w:cs="Times New Roman"/>
                    <w:sz w:val="24"/>
                    <w:szCs w:val="24"/>
                    <w:lang w:val="en-US" w:eastAsia="zh-CN"/>
                  </w:rPr>
                  <w:delText>- Obsessive compulsive disorders</w:delText>
                </w:r>
              </w:del>
            </w:ins>
          </w:p>
        </w:tc>
        <w:tc>
          <w:tcPr>
            <w:tcW w:w="1149" w:type="dxa"/>
            <w:shd w:val="clear" w:color="auto" w:fill="auto"/>
            <w:tcMar>
              <w:top w:w="15" w:type="dxa"/>
              <w:left w:w="15" w:type="dxa"/>
              <w:bottom w:w="0" w:type="dxa"/>
              <w:right w:w="15" w:type="dxa"/>
            </w:tcMar>
            <w:vAlign w:val="center"/>
            <w:hideMark/>
            <w:tcPrChange w:id="20691"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59407826" w14:textId="2F8301B0" w:rsidR="003E49EF" w:rsidRPr="003E49EF" w:rsidDel="00DE6B09" w:rsidRDefault="003E49EF" w:rsidP="00DE6B09">
            <w:pPr>
              <w:adjustRightInd w:val="0"/>
              <w:snapToGrid w:val="0"/>
              <w:spacing w:after="0" w:line="360" w:lineRule="auto"/>
              <w:jc w:val="both"/>
              <w:rPr>
                <w:ins w:id="20692" w:author="Violet Z" w:date="2025-03-06T18:04:00Z"/>
                <w:del w:id="20693" w:author="贝贝" w:date="2025-03-24T15:37:00Z" w16du:dateUtc="2025-03-24T07:37:00Z"/>
                <w:rFonts w:ascii="Times New Roman" w:eastAsia="等线" w:hAnsi="Times New Roman" w:cs="Times New Roman"/>
                <w:sz w:val="24"/>
                <w:szCs w:val="24"/>
                <w:lang w:val="en-US" w:eastAsia="zh-CN"/>
              </w:rPr>
              <w:pPrChange w:id="20694" w:author="贝贝" w:date="2025-03-24T15:37:00Z" w16du:dateUtc="2025-03-24T07:37:00Z">
                <w:pPr>
                  <w:adjustRightInd w:val="0"/>
                  <w:snapToGrid w:val="0"/>
                  <w:spacing w:after="0" w:line="360" w:lineRule="auto"/>
                  <w:jc w:val="both"/>
                </w:pPr>
              </w:pPrChange>
            </w:pPr>
            <w:ins w:id="20695" w:author="Violet Z" w:date="2025-03-06T18:04:00Z">
              <w:del w:id="20696" w:author="贝贝" w:date="2025-03-24T15:37:00Z" w16du:dateUtc="2025-03-24T07:37:00Z">
                <w:r w:rsidRPr="003E49EF" w:rsidDel="00DE6B09">
                  <w:rPr>
                    <w:rFonts w:ascii="Times New Roman" w:eastAsia="等线" w:hAnsi="Times New Roman" w:cs="Times New Roman"/>
                    <w:sz w:val="24"/>
                    <w:szCs w:val="24"/>
                    <w:lang w:val="en-US" w:eastAsia="zh-CN"/>
                  </w:rPr>
                  <w:delText>1,303</w:delText>
                </w:r>
              </w:del>
            </w:ins>
          </w:p>
        </w:tc>
        <w:tc>
          <w:tcPr>
            <w:tcW w:w="680" w:type="dxa"/>
            <w:shd w:val="clear" w:color="auto" w:fill="auto"/>
            <w:tcMar>
              <w:top w:w="15" w:type="dxa"/>
              <w:left w:w="15" w:type="dxa"/>
              <w:bottom w:w="0" w:type="dxa"/>
              <w:right w:w="15" w:type="dxa"/>
            </w:tcMar>
            <w:vAlign w:val="center"/>
            <w:hideMark/>
            <w:tcPrChange w:id="20697"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94E20CD" w14:textId="0B5A316E" w:rsidR="003E49EF" w:rsidRPr="003E49EF" w:rsidDel="00DE6B09" w:rsidRDefault="003E49EF" w:rsidP="00DE6B09">
            <w:pPr>
              <w:adjustRightInd w:val="0"/>
              <w:snapToGrid w:val="0"/>
              <w:spacing w:after="0" w:line="360" w:lineRule="auto"/>
              <w:jc w:val="both"/>
              <w:rPr>
                <w:ins w:id="20698" w:author="Violet Z" w:date="2025-03-06T18:04:00Z"/>
                <w:del w:id="20699" w:author="贝贝" w:date="2025-03-24T15:37:00Z" w16du:dateUtc="2025-03-24T07:37:00Z"/>
                <w:rFonts w:ascii="Times New Roman" w:eastAsia="等线" w:hAnsi="Times New Roman" w:cs="Times New Roman"/>
                <w:sz w:val="24"/>
                <w:szCs w:val="24"/>
                <w:lang w:val="en-US" w:eastAsia="zh-CN"/>
              </w:rPr>
              <w:pPrChange w:id="20700" w:author="贝贝" w:date="2025-03-24T15:37:00Z" w16du:dateUtc="2025-03-24T07:37:00Z">
                <w:pPr>
                  <w:adjustRightInd w:val="0"/>
                  <w:snapToGrid w:val="0"/>
                  <w:spacing w:after="0" w:line="360" w:lineRule="auto"/>
                  <w:jc w:val="both"/>
                </w:pPr>
              </w:pPrChange>
            </w:pPr>
            <w:ins w:id="20701" w:author="Violet Z" w:date="2025-03-06T18:04:00Z">
              <w:del w:id="20702" w:author="贝贝" w:date="2025-03-24T15:37:00Z" w16du:dateUtc="2025-03-24T07:37:00Z">
                <w:r w:rsidRPr="003E49EF" w:rsidDel="00DE6B09">
                  <w:rPr>
                    <w:rFonts w:ascii="Times New Roman" w:eastAsia="等线" w:hAnsi="Times New Roman" w:cs="Times New Roman"/>
                    <w:sz w:val="24"/>
                    <w:szCs w:val="24"/>
                    <w:lang w:val="en-US" w:eastAsia="zh-CN"/>
                  </w:rPr>
                  <w:delText>0.13</w:delText>
                </w:r>
              </w:del>
            </w:ins>
          </w:p>
        </w:tc>
        <w:tc>
          <w:tcPr>
            <w:tcW w:w="959" w:type="dxa"/>
            <w:shd w:val="clear" w:color="auto" w:fill="auto"/>
            <w:tcMar>
              <w:top w:w="15" w:type="dxa"/>
              <w:left w:w="15" w:type="dxa"/>
              <w:bottom w:w="0" w:type="dxa"/>
              <w:right w:w="15" w:type="dxa"/>
            </w:tcMar>
            <w:vAlign w:val="center"/>
            <w:hideMark/>
            <w:tcPrChange w:id="20703"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654D0787" w14:textId="5B0DAB12" w:rsidR="003E49EF" w:rsidRPr="003E49EF" w:rsidDel="00DE6B09" w:rsidRDefault="003E49EF" w:rsidP="00DE6B09">
            <w:pPr>
              <w:adjustRightInd w:val="0"/>
              <w:snapToGrid w:val="0"/>
              <w:spacing w:after="0" w:line="360" w:lineRule="auto"/>
              <w:jc w:val="both"/>
              <w:rPr>
                <w:ins w:id="20704" w:author="Violet Z" w:date="2025-03-06T18:04:00Z"/>
                <w:del w:id="20705" w:author="贝贝" w:date="2025-03-24T15:37:00Z" w16du:dateUtc="2025-03-24T07:37:00Z"/>
                <w:rFonts w:ascii="Times New Roman" w:eastAsia="等线" w:hAnsi="Times New Roman" w:cs="Times New Roman"/>
                <w:sz w:val="24"/>
                <w:szCs w:val="24"/>
                <w:lang w:val="en-US" w:eastAsia="zh-CN"/>
              </w:rPr>
              <w:pPrChange w:id="20706" w:author="贝贝" w:date="2025-03-24T15:37:00Z" w16du:dateUtc="2025-03-24T07:37:00Z">
                <w:pPr>
                  <w:adjustRightInd w:val="0"/>
                  <w:snapToGrid w:val="0"/>
                  <w:spacing w:after="0" w:line="360" w:lineRule="auto"/>
                  <w:jc w:val="both"/>
                </w:pPr>
              </w:pPrChange>
            </w:pPr>
            <w:ins w:id="20707" w:author="Violet Z" w:date="2025-03-06T18:04:00Z">
              <w:del w:id="20708" w:author="贝贝" w:date="2025-03-24T15:37:00Z" w16du:dateUtc="2025-03-24T07:37:00Z">
                <w:r w:rsidRPr="003E49EF" w:rsidDel="00DE6B09">
                  <w:rPr>
                    <w:rFonts w:ascii="Times New Roman" w:eastAsia="等线" w:hAnsi="Times New Roman" w:cs="Times New Roman"/>
                    <w:sz w:val="24"/>
                    <w:szCs w:val="24"/>
                    <w:lang w:val="en-US" w:eastAsia="zh-CN"/>
                  </w:rPr>
                  <w:delText>30</w:delText>
                </w:r>
              </w:del>
            </w:ins>
          </w:p>
        </w:tc>
        <w:tc>
          <w:tcPr>
            <w:tcW w:w="757" w:type="dxa"/>
            <w:shd w:val="clear" w:color="auto" w:fill="auto"/>
            <w:tcMar>
              <w:top w:w="15" w:type="dxa"/>
              <w:left w:w="15" w:type="dxa"/>
              <w:bottom w:w="0" w:type="dxa"/>
              <w:right w:w="15" w:type="dxa"/>
            </w:tcMar>
            <w:vAlign w:val="center"/>
            <w:hideMark/>
            <w:tcPrChange w:id="20709"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726A294" w14:textId="6A5DC492" w:rsidR="003E49EF" w:rsidRPr="003E49EF" w:rsidDel="00DE6B09" w:rsidRDefault="003E49EF" w:rsidP="00DE6B09">
            <w:pPr>
              <w:adjustRightInd w:val="0"/>
              <w:snapToGrid w:val="0"/>
              <w:spacing w:after="0" w:line="360" w:lineRule="auto"/>
              <w:jc w:val="both"/>
              <w:rPr>
                <w:ins w:id="20710" w:author="Violet Z" w:date="2025-03-06T18:04:00Z"/>
                <w:del w:id="20711" w:author="贝贝" w:date="2025-03-24T15:37:00Z" w16du:dateUtc="2025-03-24T07:37:00Z"/>
                <w:rFonts w:ascii="Times New Roman" w:eastAsia="等线" w:hAnsi="Times New Roman" w:cs="Times New Roman"/>
                <w:sz w:val="24"/>
                <w:szCs w:val="24"/>
                <w:lang w:val="en-US" w:eastAsia="zh-CN"/>
              </w:rPr>
              <w:pPrChange w:id="20712" w:author="贝贝" w:date="2025-03-24T15:37:00Z" w16du:dateUtc="2025-03-24T07:37:00Z">
                <w:pPr>
                  <w:adjustRightInd w:val="0"/>
                  <w:snapToGrid w:val="0"/>
                  <w:spacing w:after="0" w:line="360" w:lineRule="auto"/>
                  <w:jc w:val="both"/>
                </w:pPr>
              </w:pPrChange>
            </w:pPr>
            <w:ins w:id="20713" w:author="Violet Z" w:date="2025-03-06T18:04:00Z">
              <w:del w:id="20714" w:author="贝贝" w:date="2025-03-24T15:37:00Z" w16du:dateUtc="2025-03-24T07:37:00Z">
                <w:r w:rsidRPr="003E49EF" w:rsidDel="00DE6B09">
                  <w:rPr>
                    <w:rFonts w:ascii="Times New Roman" w:eastAsia="等线" w:hAnsi="Times New Roman" w:cs="Times New Roman"/>
                    <w:sz w:val="24"/>
                    <w:szCs w:val="24"/>
                    <w:lang w:val="en-US" w:eastAsia="zh-CN"/>
                  </w:rPr>
                  <w:delText>0.14</w:delText>
                </w:r>
              </w:del>
            </w:ins>
          </w:p>
        </w:tc>
        <w:tc>
          <w:tcPr>
            <w:tcW w:w="836" w:type="dxa"/>
            <w:shd w:val="clear" w:color="auto" w:fill="auto"/>
            <w:tcMar>
              <w:top w:w="15" w:type="dxa"/>
              <w:left w:w="15" w:type="dxa"/>
              <w:bottom w:w="0" w:type="dxa"/>
              <w:right w:w="15" w:type="dxa"/>
            </w:tcMar>
            <w:vAlign w:val="center"/>
            <w:hideMark/>
            <w:tcPrChange w:id="20715"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037EE1F" w14:textId="193F0DF4" w:rsidR="003E49EF" w:rsidRPr="003E49EF" w:rsidDel="00DE6B09" w:rsidRDefault="003E49EF" w:rsidP="00DE6B09">
            <w:pPr>
              <w:adjustRightInd w:val="0"/>
              <w:snapToGrid w:val="0"/>
              <w:spacing w:after="0" w:line="360" w:lineRule="auto"/>
              <w:jc w:val="both"/>
              <w:rPr>
                <w:ins w:id="20716" w:author="Violet Z" w:date="2025-03-06T18:04:00Z"/>
                <w:del w:id="20717" w:author="贝贝" w:date="2025-03-24T15:37:00Z" w16du:dateUtc="2025-03-24T07:37:00Z"/>
                <w:rFonts w:ascii="Times New Roman" w:eastAsia="等线" w:hAnsi="Times New Roman" w:cs="Times New Roman"/>
                <w:sz w:val="24"/>
                <w:szCs w:val="24"/>
                <w:lang w:val="en-US" w:eastAsia="zh-CN"/>
              </w:rPr>
              <w:pPrChange w:id="20718" w:author="贝贝" w:date="2025-03-24T15:37:00Z" w16du:dateUtc="2025-03-24T07:37:00Z">
                <w:pPr>
                  <w:adjustRightInd w:val="0"/>
                  <w:snapToGrid w:val="0"/>
                  <w:spacing w:after="0" w:line="360" w:lineRule="auto"/>
                  <w:jc w:val="both"/>
                </w:pPr>
              </w:pPrChange>
            </w:pPr>
            <w:ins w:id="20719" w:author="Violet Z" w:date="2025-03-06T18:04:00Z">
              <w:del w:id="20720" w:author="贝贝" w:date="2025-03-24T15:37:00Z" w16du:dateUtc="2025-03-24T07:37:00Z">
                <w:r w:rsidRPr="003E49EF" w:rsidDel="00DE6B09">
                  <w:rPr>
                    <w:rFonts w:ascii="Times New Roman" w:eastAsia="等线" w:hAnsi="Times New Roman" w:cs="Times New Roman"/>
                    <w:sz w:val="24"/>
                    <w:szCs w:val="24"/>
                    <w:lang w:val="en-US" w:eastAsia="zh-CN"/>
                  </w:rPr>
                  <w:delText>1.293</w:delText>
                </w:r>
              </w:del>
            </w:ins>
          </w:p>
        </w:tc>
        <w:tc>
          <w:tcPr>
            <w:tcW w:w="721" w:type="dxa"/>
            <w:shd w:val="clear" w:color="auto" w:fill="auto"/>
            <w:tcMar>
              <w:top w:w="15" w:type="dxa"/>
              <w:left w:w="15" w:type="dxa"/>
              <w:bottom w:w="0" w:type="dxa"/>
              <w:right w:w="15" w:type="dxa"/>
            </w:tcMar>
            <w:vAlign w:val="center"/>
            <w:hideMark/>
            <w:tcPrChange w:id="20721"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7CB6D361" w14:textId="60F4F95E" w:rsidR="003E49EF" w:rsidRPr="003E49EF" w:rsidDel="00DE6B09" w:rsidRDefault="003E49EF" w:rsidP="00DE6B09">
            <w:pPr>
              <w:adjustRightInd w:val="0"/>
              <w:snapToGrid w:val="0"/>
              <w:spacing w:after="0" w:line="360" w:lineRule="auto"/>
              <w:jc w:val="both"/>
              <w:rPr>
                <w:ins w:id="20722" w:author="Violet Z" w:date="2025-03-06T18:04:00Z"/>
                <w:del w:id="20723" w:author="贝贝" w:date="2025-03-24T15:37:00Z" w16du:dateUtc="2025-03-24T07:37:00Z"/>
                <w:rFonts w:ascii="Times New Roman" w:eastAsia="等线" w:hAnsi="Times New Roman" w:cs="Times New Roman"/>
                <w:sz w:val="24"/>
                <w:szCs w:val="24"/>
                <w:lang w:val="en-US" w:eastAsia="zh-CN"/>
              </w:rPr>
              <w:pPrChange w:id="20724" w:author="贝贝" w:date="2025-03-24T15:37:00Z" w16du:dateUtc="2025-03-24T07:37:00Z">
                <w:pPr>
                  <w:adjustRightInd w:val="0"/>
                  <w:snapToGrid w:val="0"/>
                  <w:spacing w:after="0" w:line="360" w:lineRule="auto"/>
                  <w:jc w:val="both"/>
                </w:pPr>
              </w:pPrChange>
            </w:pPr>
            <w:ins w:id="20725" w:author="Violet Z" w:date="2025-03-06T18:04:00Z">
              <w:del w:id="20726" w:author="贝贝" w:date="2025-03-24T15:37:00Z" w16du:dateUtc="2025-03-24T07:37:00Z">
                <w:r w:rsidRPr="003E49EF" w:rsidDel="00DE6B09">
                  <w:rPr>
                    <w:rFonts w:ascii="Times New Roman" w:eastAsia="等线" w:hAnsi="Times New Roman" w:cs="Times New Roman"/>
                    <w:sz w:val="24"/>
                    <w:szCs w:val="24"/>
                    <w:lang w:val="en-US" w:eastAsia="zh-CN"/>
                  </w:rPr>
                  <w:delText>0.900</w:delText>
                </w:r>
              </w:del>
            </w:ins>
          </w:p>
        </w:tc>
        <w:tc>
          <w:tcPr>
            <w:tcW w:w="668" w:type="dxa"/>
            <w:shd w:val="clear" w:color="auto" w:fill="auto"/>
            <w:tcMar>
              <w:top w:w="15" w:type="dxa"/>
              <w:left w:w="15" w:type="dxa"/>
              <w:bottom w:w="0" w:type="dxa"/>
              <w:right w:w="15" w:type="dxa"/>
            </w:tcMar>
            <w:vAlign w:val="center"/>
            <w:hideMark/>
            <w:tcPrChange w:id="20727"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0CD83252" w14:textId="38039FAD" w:rsidR="003E49EF" w:rsidRPr="003E49EF" w:rsidDel="00DE6B09" w:rsidRDefault="003E49EF" w:rsidP="00DE6B09">
            <w:pPr>
              <w:adjustRightInd w:val="0"/>
              <w:snapToGrid w:val="0"/>
              <w:spacing w:after="0" w:line="360" w:lineRule="auto"/>
              <w:jc w:val="both"/>
              <w:rPr>
                <w:ins w:id="20728" w:author="Violet Z" w:date="2025-03-06T18:04:00Z"/>
                <w:del w:id="20729" w:author="贝贝" w:date="2025-03-24T15:37:00Z" w16du:dateUtc="2025-03-24T07:37:00Z"/>
                <w:rFonts w:ascii="Times New Roman" w:eastAsia="等线" w:hAnsi="Times New Roman" w:cs="Times New Roman"/>
                <w:sz w:val="24"/>
                <w:szCs w:val="24"/>
                <w:lang w:val="en-US" w:eastAsia="zh-CN"/>
              </w:rPr>
              <w:pPrChange w:id="20730" w:author="贝贝" w:date="2025-03-24T15:37:00Z" w16du:dateUtc="2025-03-24T07:37:00Z">
                <w:pPr>
                  <w:adjustRightInd w:val="0"/>
                  <w:snapToGrid w:val="0"/>
                  <w:spacing w:after="0" w:line="360" w:lineRule="auto"/>
                  <w:jc w:val="both"/>
                </w:pPr>
              </w:pPrChange>
            </w:pPr>
            <w:ins w:id="20731" w:author="Violet Z" w:date="2025-03-06T18:04:00Z">
              <w:del w:id="20732" w:author="贝贝" w:date="2025-03-24T15:37:00Z" w16du:dateUtc="2025-03-24T07:37:00Z">
                <w:r w:rsidRPr="003E49EF" w:rsidDel="00DE6B09">
                  <w:rPr>
                    <w:rFonts w:ascii="Times New Roman" w:eastAsia="等线" w:hAnsi="Times New Roman" w:cs="Times New Roman"/>
                    <w:sz w:val="24"/>
                    <w:szCs w:val="24"/>
                    <w:lang w:val="en-US" w:eastAsia="zh-CN"/>
                  </w:rPr>
                  <w:delText>1.858</w:delText>
                </w:r>
              </w:del>
            </w:ins>
          </w:p>
        </w:tc>
        <w:tc>
          <w:tcPr>
            <w:tcW w:w="936" w:type="dxa"/>
            <w:shd w:val="clear" w:color="auto" w:fill="auto"/>
            <w:vAlign w:val="center"/>
            <w:tcPrChange w:id="20733" w:author="贝贝" w:date="2025-03-24T15:17:00Z" w16du:dateUtc="2025-03-24T07:17:00Z">
              <w:tcPr>
                <w:tcW w:w="936" w:type="dxa"/>
                <w:gridSpan w:val="2"/>
                <w:tcBorders>
                  <w:top w:val="nil"/>
                  <w:left w:val="nil"/>
                  <w:bottom w:val="nil"/>
                </w:tcBorders>
                <w:shd w:val="clear" w:color="auto" w:fill="auto"/>
                <w:vAlign w:val="center"/>
              </w:tcPr>
            </w:tcPrChange>
          </w:tcPr>
          <w:p w14:paraId="5D0F1BE0" w14:textId="0091657C" w:rsidR="003E49EF" w:rsidRPr="003E49EF" w:rsidDel="00DE6B09" w:rsidRDefault="003E49EF" w:rsidP="00DE6B09">
            <w:pPr>
              <w:adjustRightInd w:val="0"/>
              <w:snapToGrid w:val="0"/>
              <w:spacing w:after="0" w:line="360" w:lineRule="auto"/>
              <w:jc w:val="both"/>
              <w:rPr>
                <w:ins w:id="20734" w:author="Violet Z" w:date="2025-03-06T18:04:00Z"/>
                <w:del w:id="20735" w:author="贝贝" w:date="2025-03-24T15:37:00Z" w16du:dateUtc="2025-03-24T07:37:00Z"/>
                <w:rFonts w:ascii="Times New Roman" w:eastAsia="等线" w:hAnsi="Times New Roman" w:cs="Times New Roman"/>
                <w:sz w:val="24"/>
                <w:szCs w:val="24"/>
                <w:lang w:val="en-US" w:eastAsia="zh-CN"/>
              </w:rPr>
              <w:pPrChange w:id="20736" w:author="贝贝" w:date="2025-03-24T15:37:00Z" w16du:dateUtc="2025-03-24T07:37:00Z">
                <w:pPr>
                  <w:adjustRightInd w:val="0"/>
                  <w:snapToGrid w:val="0"/>
                  <w:spacing w:after="0" w:line="360" w:lineRule="auto"/>
                  <w:jc w:val="both"/>
                </w:pPr>
              </w:pPrChange>
            </w:pPr>
            <w:ins w:id="20737" w:author="Violet Z" w:date="2025-03-06T18:04:00Z">
              <w:del w:id="20738" w:author="贝贝" w:date="2025-03-24T15:37:00Z" w16du:dateUtc="2025-03-24T07:37:00Z">
                <w:r w:rsidRPr="003E49EF" w:rsidDel="00DE6B09">
                  <w:rPr>
                    <w:rFonts w:ascii="Times New Roman" w:eastAsia="等线" w:hAnsi="Times New Roman" w:cs="Times New Roman"/>
                    <w:sz w:val="24"/>
                    <w:szCs w:val="24"/>
                    <w:lang w:val="en-US" w:eastAsia="zh-CN"/>
                  </w:rPr>
                  <w:delText>0.1725</w:delText>
                </w:r>
              </w:del>
            </w:ins>
          </w:p>
        </w:tc>
      </w:tr>
      <w:tr w:rsidR="008849DB" w:rsidRPr="003E49EF" w:rsidDel="00DE6B09" w14:paraId="61DB03F4" w14:textId="2BA07725" w:rsidTr="00417519">
        <w:trPr>
          <w:jc w:val="center"/>
          <w:ins w:id="20739" w:author="Violet Z" w:date="2025-03-06T18:04:00Z"/>
          <w:del w:id="20740" w:author="贝贝" w:date="2025-03-24T15:37:00Z" w16du:dateUtc="2025-03-24T07:37:00Z"/>
          <w:trPrChange w:id="20741"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0742"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3CA4B5E2" w14:textId="1D113D4F" w:rsidR="003E49EF" w:rsidRPr="003E49EF" w:rsidDel="00DE6B09" w:rsidRDefault="003E49EF" w:rsidP="00DE6B09">
            <w:pPr>
              <w:adjustRightInd w:val="0"/>
              <w:snapToGrid w:val="0"/>
              <w:spacing w:after="0" w:line="360" w:lineRule="auto"/>
              <w:jc w:val="both"/>
              <w:rPr>
                <w:ins w:id="20743" w:author="Violet Z" w:date="2025-03-06T18:04:00Z"/>
                <w:del w:id="20744" w:author="贝贝" w:date="2025-03-24T15:37:00Z" w16du:dateUtc="2025-03-24T07:37:00Z"/>
                <w:rFonts w:ascii="Times New Roman" w:eastAsia="等线" w:hAnsi="Times New Roman" w:cs="Times New Roman"/>
                <w:sz w:val="24"/>
                <w:szCs w:val="24"/>
                <w:lang w:val="en-US" w:eastAsia="zh-CN"/>
              </w:rPr>
              <w:pPrChange w:id="20745" w:author="贝贝" w:date="2025-03-24T15:37:00Z" w16du:dateUtc="2025-03-24T07:37:00Z">
                <w:pPr>
                  <w:adjustRightInd w:val="0"/>
                  <w:snapToGrid w:val="0"/>
                  <w:spacing w:after="0" w:line="360" w:lineRule="auto"/>
                  <w:jc w:val="both"/>
                </w:pPr>
              </w:pPrChange>
            </w:pPr>
            <w:ins w:id="20746" w:author="Violet Z" w:date="2025-03-06T18:04:00Z">
              <w:del w:id="20747" w:author="贝贝" w:date="2025-03-24T15:37:00Z" w16du:dateUtc="2025-03-24T07:37:00Z">
                <w:r w:rsidRPr="003E49EF" w:rsidDel="00DE6B09">
                  <w:rPr>
                    <w:rFonts w:ascii="Times New Roman" w:eastAsia="等线" w:hAnsi="Times New Roman" w:cs="Times New Roman"/>
                    <w:sz w:val="24"/>
                    <w:szCs w:val="24"/>
                    <w:lang w:val="en-US" w:eastAsia="zh-CN"/>
                  </w:rPr>
                  <w:delText>- Stress disorders</w:delText>
                </w:r>
              </w:del>
            </w:ins>
          </w:p>
        </w:tc>
        <w:tc>
          <w:tcPr>
            <w:tcW w:w="1149" w:type="dxa"/>
            <w:shd w:val="clear" w:color="auto" w:fill="auto"/>
            <w:tcMar>
              <w:top w:w="15" w:type="dxa"/>
              <w:left w:w="15" w:type="dxa"/>
              <w:bottom w:w="0" w:type="dxa"/>
              <w:right w:w="15" w:type="dxa"/>
            </w:tcMar>
            <w:vAlign w:val="center"/>
            <w:hideMark/>
            <w:tcPrChange w:id="20748"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15E2811C" w14:textId="283C4950" w:rsidR="003E49EF" w:rsidRPr="003E49EF" w:rsidDel="00DE6B09" w:rsidRDefault="003E49EF" w:rsidP="00DE6B09">
            <w:pPr>
              <w:adjustRightInd w:val="0"/>
              <w:snapToGrid w:val="0"/>
              <w:spacing w:after="0" w:line="360" w:lineRule="auto"/>
              <w:jc w:val="both"/>
              <w:rPr>
                <w:ins w:id="20749" w:author="Violet Z" w:date="2025-03-06T18:04:00Z"/>
                <w:del w:id="20750" w:author="贝贝" w:date="2025-03-24T15:37:00Z" w16du:dateUtc="2025-03-24T07:37:00Z"/>
                <w:rFonts w:ascii="Times New Roman" w:eastAsia="等线" w:hAnsi="Times New Roman" w:cs="Times New Roman"/>
                <w:sz w:val="24"/>
                <w:szCs w:val="24"/>
                <w:lang w:val="en-US" w:eastAsia="zh-CN"/>
              </w:rPr>
              <w:pPrChange w:id="20751" w:author="贝贝" w:date="2025-03-24T15:37:00Z" w16du:dateUtc="2025-03-24T07:37:00Z">
                <w:pPr>
                  <w:adjustRightInd w:val="0"/>
                  <w:snapToGrid w:val="0"/>
                  <w:spacing w:after="0" w:line="360" w:lineRule="auto"/>
                  <w:jc w:val="both"/>
                </w:pPr>
              </w:pPrChange>
            </w:pPr>
            <w:ins w:id="20752" w:author="Violet Z" w:date="2025-03-06T18:04:00Z">
              <w:del w:id="20753" w:author="贝贝" w:date="2025-03-24T15:37:00Z" w16du:dateUtc="2025-03-24T07:37:00Z">
                <w:r w:rsidRPr="003E49EF" w:rsidDel="00DE6B09">
                  <w:rPr>
                    <w:rFonts w:ascii="Times New Roman" w:eastAsia="等线" w:hAnsi="Times New Roman" w:cs="Times New Roman"/>
                    <w:sz w:val="24"/>
                    <w:szCs w:val="24"/>
                    <w:lang w:val="en-US" w:eastAsia="zh-CN"/>
                  </w:rPr>
                  <w:delText>10,853</w:delText>
                </w:r>
              </w:del>
            </w:ins>
          </w:p>
        </w:tc>
        <w:tc>
          <w:tcPr>
            <w:tcW w:w="680" w:type="dxa"/>
            <w:shd w:val="clear" w:color="auto" w:fill="auto"/>
            <w:tcMar>
              <w:top w:w="15" w:type="dxa"/>
              <w:left w:w="15" w:type="dxa"/>
              <w:bottom w:w="0" w:type="dxa"/>
              <w:right w:w="15" w:type="dxa"/>
            </w:tcMar>
            <w:vAlign w:val="center"/>
            <w:hideMark/>
            <w:tcPrChange w:id="20754"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D7FD921" w14:textId="30E918F9" w:rsidR="003E49EF" w:rsidRPr="003E49EF" w:rsidDel="00DE6B09" w:rsidRDefault="003E49EF" w:rsidP="00DE6B09">
            <w:pPr>
              <w:adjustRightInd w:val="0"/>
              <w:snapToGrid w:val="0"/>
              <w:spacing w:after="0" w:line="360" w:lineRule="auto"/>
              <w:jc w:val="both"/>
              <w:rPr>
                <w:ins w:id="20755" w:author="Violet Z" w:date="2025-03-06T18:04:00Z"/>
                <w:del w:id="20756" w:author="贝贝" w:date="2025-03-24T15:37:00Z" w16du:dateUtc="2025-03-24T07:37:00Z"/>
                <w:rFonts w:ascii="Times New Roman" w:eastAsia="等线" w:hAnsi="Times New Roman" w:cs="Times New Roman"/>
                <w:sz w:val="24"/>
                <w:szCs w:val="24"/>
                <w:lang w:val="en-US" w:eastAsia="zh-CN"/>
              </w:rPr>
              <w:pPrChange w:id="20757" w:author="贝贝" w:date="2025-03-24T15:37:00Z" w16du:dateUtc="2025-03-24T07:37:00Z">
                <w:pPr>
                  <w:adjustRightInd w:val="0"/>
                  <w:snapToGrid w:val="0"/>
                  <w:spacing w:after="0" w:line="360" w:lineRule="auto"/>
                  <w:jc w:val="both"/>
                </w:pPr>
              </w:pPrChange>
            </w:pPr>
            <w:ins w:id="20758" w:author="Violet Z" w:date="2025-03-06T18:04:00Z">
              <w:del w:id="20759" w:author="贝贝" w:date="2025-03-24T15:37:00Z" w16du:dateUtc="2025-03-24T07:37:00Z">
                <w:r w:rsidRPr="003E49EF" w:rsidDel="00DE6B09">
                  <w:rPr>
                    <w:rFonts w:ascii="Times New Roman" w:eastAsia="等线" w:hAnsi="Times New Roman" w:cs="Times New Roman"/>
                    <w:sz w:val="24"/>
                    <w:szCs w:val="24"/>
                    <w:lang w:val="en-US" w:eastAsia="zh-CN"/>
                  </w:rPr>
                  <w:delText>1.11</w:delText>
                </w:r>
              </w:del>
            </w:ins>
          </w:p>
        </w:tc>
        <w:tc>
          <w:tcPr>
            <w:tcW w:w="959" w:type="dxa"/>
            <w:shd w:val="clear" w:color="auto" w:fill="auto"/>
            <w:tcMar>
              <w:top w:w="15" w:type="dxa"/>
              <w:left w:w="15" w:type="dxa"/>
              <w:bottom w:w="0" w:type="dxa"/>
              <w:right w:w="15" w:type="dxa"/>
            </w:tcMar>
            <w:vAlign w:val="center"/>
            <w:hideMark/>
            <w:tcPrChange w:id="20760"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1CB9852E" w14:textId="53B995BF" w:rsidR="003E49EF" w:rsidRPr="003E49EF" w:rsidDel="00DE6B09" w:rsidRDefault="003E49EF" w:rsidP="00DE6B09">
            <w:pPr>
              <w:adjustRightInd w:val="0"/>
              <w:snapToGrid w:val="0"/>
              <w:spacing w:after="0" w:line="360" w:lineRule="auto"/>
              <w:jc w:val="both"/>
              <w:rPr>
                <w:ins w:id="20761" w:author="Violet Z" w:date="2025-03-06T18:04:00Z"/>
                <w:del w:id="20762" w:author="贝贝" w:date="2025-03-24T15:37:00Z" w16du:dateUtc="2025-03-24T07:37:00Z"/>
                <w:rFonts w:ascii="Times New Roman" w:eastAsia="等线" w:hAnsi="Times New Roman" w:cs="Times New Roman"/>
                <w:sz w:val="24"/>
                <w:szCs w:val="24"/>
                <w:lang w:val="en-US" w:eastAsia="zh-CN"/>
              </w:rPr>
              <w:pPrChange w:id="20763" w:author="贝贝" w:date="2025-03-24T15:37:00Z" w16du:dateUtc="2025-03-24T07:37:00Z">
                <w:pPr>
                  <w:adjustRightInd w:val="0"/>
                  <w:snapToGrid w:val="0"/>
                  <w:spacing w:after="0" w:line="360" w:lineRule="auto"/>
                  <w:jc w:val="both"/>
                </w:pPr>
              </w:pPrChange>
            </w:pPr>
            <w:ins w:id="20764" w:author="Violet Z" w:date="2025-03-06T18:04:00Z">
              <w:del w:id="20765" w:author="贝贝" w:date="2025-03-24T15:37:00Z" w16du:dateUtc="2025-03-24T07:37:00Z">
                <w:r w:rsidRPr="003E49EF" w:rsidDel="00DE6B09">
                  <w:rPr>
                    <w:rFonts w:ascii="Times New Roman" w:eastAsia="等线" w:hAnsi="Times New Roman" w:cs="Times New Roman"/>
                    <w:sz w:val="24"/>
                    <w:szCs w:val="24"/>
                    <w:lang w:val="en-US" w:eastAsia="zh-CN"/>
                  </w:rPr>
                  <w:delText>199</w:delText>
                </w:r>
              </w:del>
            </w:ins>
          </w:p>
        </w:tc>
        <w:tc>
          <w:tcPr>
            <w:tcW w:w="757" w:type="dxa"/>
            <w:shd w:val="clear" w:color="auto" w:fill="auto"/>
            <w:tcMar>
              <w:top w:w="15" w:type="dxa"/>
              <w:left w:w="15" w:type="dxa"/>
              <w:bottom w:w="0" w:type="dxa"/>
              <w:right w:w="15" w:type="dxa"/>
            </w:tcMar>
            <w:vAlign w:val="center"/>
            <w:hideMark/>
            <w:tcPrChange w:id="20766"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4370669" w14:textId="0DE45CF3" w:rsidR="003E49EF" w:rsidRPr="003E49EF" w:rsidDel="00DE6B09" w:rsidRDefault="003E49EF" w:rsidP="00DE6B09">
            <w:pPr>
              <w:adjustRightInd w:val="0"/>
              <w:snapToGrid w:val="0"/>
              <w:spacing w:after="0" w:line="360" w:lineRule="auto"/>
              <w:jc w:val="both"/>
              <w:rPr>
                <w:ins w:id="20767" w:author="Violet Z" w:date="2025-03-06T18:04:00Z"/>
                <w:del w:id="20768" w:author="贝贝" w:date="2025-03-24T15:37:00Z" w16du:dateUtc="2025-03-24T07:37:00Z"/>
                <w:rFonts w:ascii="Times New Roman" w:eastAsia="等线" w:hAnsi="Times New Roman" w:cs="Times New Roman"/>
                <w:sz w:val="24"/>
                <w:szCs w:val="24"/>
                <w:lang w:val="en-US" w:eastAsia="zh-CN"/>
              </w:rPr>
              <w:pPrChange w:id="20769" w:author="贝贝" w:date="2025-03-24T15:37:00Z" w16du:dateUtc="2025-03-24T07:37:00Z">
                <w:pPr>
                  <w:adjustRightInd w:val="0"/>
                  <w:snapToGrid w:val="0"/>
                  <w:spacing w:after="0" w:line="360" w:lineRule="auto"/>
                  <w:jc w:val="both"/>
                </w:pPr>
              </w:pPrChange>
            </w:pPr>
            <w:ins w:id="20770" w:author="Violet Z" w:date="2025-03-06T18:04:00Z">
              <w:del w:id="20771" w:author="贝贝" w:date="2025-03-24T15:37:00Z" w16du:dateUtc="2025-03-24T07:37:00Z">
                <w:r w:rsidRPr="003E49EF" w:rsidDel="00DE6B09">
                  <w:rPr>
                    <w:rFonts w:ascii="Times New Roman" w:eastAsia="等线" w:hAnsi="Times New Roman" w:cs="Times New Roman"/>
                    <w:sz w:val="24"/>
                    <w:szCs w:val="24"/>
                    <w:lang w:val="en-US" w:eastAsia="zh-CN"/>
                  </w:rPr>
                  <w:delText>0.92</w:delText>
                </w:r>
              </w:del>
            </w:ins>
          </w:p>
        </w:tc>
        <w:tc>
          <w:tcPr>
            <w:tcW w:w="836" w:type="dxa"/>
            <w:shd w:val="clear" w:color="auto" w:fill="auto"/>
            <w:tcMar>
              <w:top w:w="15" w:type="dxa"/>
              <w:left w:w="15" w:type="dxa"/>
              <w:bottom w:w="0" w:type="dxa"/>
              <w:right w:w="15" w:type="dxa"/>
            </w:tcMar>
            <w:vAlign w:val="center"/>
            <w:hideMark/>
            <w:tcPrChange w:id="20772"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1DFDB5AD" w14:textId="6BCF340A" w:rsidR="003E49EF" w:rsidRPr="003E49EF" w:rsidDel="00DE6B09" w:rsidRDefault="003E49EF" w:rsidP="00DE6B09">
            <w:pPr>
              <w:adjustRightInd w:val="0"/>
              <w:snapToGrid w:val="0"/>
              <w:spacing w:after="0" w:line="360" w:lineRule="auto"/>
              <w:jc w:val="both"/>
              <w:rPr>
                <w:ins w:id="20773" w:author="Violet Z" w:date="2025-03-06T18:04:00Z"/>
                <w:del w:id="20774" w:author="贝贝" w:date="2025-03-24T15:37:00Z" w16du:dateUtc="2025-03-24T07:37:00Z"/>
                <w:rFonts w:ascii="Times New Roman" w:eastAsia="等线" w:hAnsi="Times New Roman" w:cs="Times New Roman"/>
                <w:sz w:val="24"/>
                <w:szCs w:val="24"/>
                <w:lang w:val="en-US" w:eastAsia="zh-CN"/>
              </w:rPr>
              <w:pPrChange w:id="20775" w:author="贝贝" w:date="2025-03-24T15:37:00Z" w16du:dateUtc="2025-03-24T07:37:00Z">
                <w:pPr>
                  <w:adjustRightInd w:val="0"/>
                  <w:snapToGrid w:val="0"/>
                  <w:spacing w:after="0" w:line="360" w:lineRule="auto"/>
                  <w:jc w:val="both"/>
                </w:pPr>
              </w:pPrChange>
            </w:pPr>
            <w:ins w:id="20776" w:author="Violet Z" w:date="2025-03-06T18:04:00Z">
              <w:del w:id="20777" w:author="贝贝" w:date="2025-03-24T15:37:00Z" w16du:dateUtc="2025-03-24T07:37:00Z">
                <w:r w:rsidRPr="003E49EF" w:rsidDel="00DE6B09">
                  <w:rPr>
                    <w:rFonts w:ascii="Times New Roman" w:eastAsia="等线" w:hAnsi="Times New Roman" w:cs="Times New Roman"/>
                    <w:sz w:val="24"/>
                    <w:szCs w:val="24"/>
                    <w:lang w:val="en-US" w:eastAsia="zh-CN"/>
                  </w:rPr>
                  <w:delText>1.030</w:delText>
                </w:r>
              </w:del>
            </w:ins>
          </w:p>
        </w:tc>
        <w:tc>
          <w:tcPr>
            <w:tcW w:w="721" w:type="dxa"/>
            <w:shd w:val="clear" w:color="auto" w:fill="auto"/>
            <w:tcMar>
              <w:top w:w="15" w:type="dxa"/>
              <w:left w:w="15" w:type="dxa"/>
              <w:bottom w:w="0" w:type="dxa"/>
              <w:right w:w="15" w:type="dxa"/>
            </w:tcMar>
            <w:vAlign w:val="center"/>
            <w:hideMark/>
            <w:tcPrChange w:id="20778"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292F64EC" w14:textId="7FE36B8E" w:rsidR="003E49EF" w:rsidRPr="003E49EF" w:rsidDel="00DE6B09" w:rsidRDefault="003E49EF" w:rsidP="00DE6B09">
            <w:pPr>
              <w:adjustRightInd w:val="0"/>
              <w:snapToGrid w:val="0"/>
              <w:spacing w:after="0" w:line="360" w:lineRule="auto"/>
              <w:jc w:val="both"/>
              <w:rPr>
                <w:ins w:id="20779" w:author="Violet Z" w:date="2025-03-06T18:04:00Z"/>
                <w:del w:id="20780" w:author="贝贝" w:date="2025-03-24T15:37:00Z" w16du:dateUtc="2025-03-24T07:37:00Z"/>
                <w:rFonts w:ascii="Times New Roman" w:eastAsia="等线" w:hAnsi="Times New Roman" w:cs="Times New Roman"/>
                <w:sz w:val="24"/>
                <w:szCs w:val="24"/>
                <w:lang w:val="en-US" w:eastAsia="zh-CN"/>
              </w:rPr>
              <w:pPrChange w:id="20781" w:author="贝贝" w:date="2025-03-24T15:37:00Z" w16du:dateUtc="2025-03-24T07:37:00Z">
                <w:pPr>
                  <w:adjustRightInd w:val="0"/>
                  <w:snapToGrid w:val="0"/>
                  <w:spacing w:after="0" w:line="360" w:lineRule="auto"/>
                  <w:jc w:val="both"/>
                </w:pPr>
              </w:pPrChange>
            </w:pPr>
            <w:ins w:id="20782" w:author="Violet Z" w:date="2025-03-06T18:04:00Z">
              <w:del w:id="20783" w:author="贝贝" w:date="2025-03-24T15:37:00Z" w16du:dateUtc="2025-03-24T07:37:00Z">
                <w:r w:rsidRPr="003E49EF" w:rsidDel="00DE6B09">
                  <w:rPr>
                    <w:rFonts w:ascii="Times New Roman" w:eastAsia="等线" w:hAnsi="Times New Roman" w:cs="Times New Roman"/>
                    <w:sz w:val="24"/>
                    <w:szCs w:val="24"/>
                    <w:lang w:val="en-US" w:eastAsia="zh-CN"/>
                  </w:rPr>
                  <w:delText>0.894</w:delText>
                </w:r>
              </w:del>
            </w:ins>
          </w:p>
        </w:tc>
        <w:tc>
          <w:tcPr>
            <w:tcW w:w="668" w:type="dxa"/>
            <w:shd w:val="clear" w:color="auto" w:fill="auto"/>
            <w:tcMar>
              <w:top w:w="15" w:type="dxa"/>
              <w:left w:w="15" w:type="dxa"/>
              <w:bottom w:w="0" w:type="dxa"/>
              <w:right w:w="15" w:type="dxa"/>
            </w:tcMar>
            <w:vAlign w:val="center"/>
            <w:hideMark/>
            <w:tcPrChange w:id="20784"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1A3F789F" w14:textId="33B96E0E" w:rsidR="003E49EF" w:rsidRPr="003E49EF" w:rsidDel="00DE6B09" w:rsidRDefault="003E49EF" w:rsidP="00DE6B09">
            <w:pPr>
              <w:adjustRightInd w:val="0"/>
              <w:snapToGrid w:val="0"/>
              <w:spacing w:after="0" w:line="360" w:lineRule="auto"/>
              <w:jc w:val="both"/>
              <w:rPr>
                <w:ins w:id="20785" w:author="Violet Z" w:date="2025-03-06T18:04:00Z"/>
                <w:del w:id="20786" w:author="贝贝" w:date="2025-03-24T15:37:00Z" w16du:dateUtc="2025-03-24T07:37:00Z"/>
                <w:rFonts w:ascii="Times New Roman" w:eastAsia="等线" w:hAnsi="Times New Roman" w:cs="Times New Roman"/>
                <w:sz w:val="24"/>
                <w:szCs w:val="24"/>
                <w:lang w:val="en-US" w:eastAsia="zh-CN"/>
              </w:rPr>
              <w:pPrChange w:id="20787" w:author="贝贝" w:date="2025-03-24T15:37:00Z" w16du:dateUtc="2025-03-24T07:37:00Z">
                <w:pPr>
                  <w:adjustRightInd w:val="0"/>
                  <w:snapToGrid w:val="0"/>
                  <w:spacing w:after="0" w:line="360" w:lineRule="auto"/>
                  <w:jc w:val="both"/>
                </w:pPr>
              </w:pPrChange>
            </w:pPr>
            <w:ins w:id="20788" w:author="Violet Z" w:date="2025-03-06T18:04:00Z">
              <w:del w:id="20789" w:author="贝贝" w:date="2025-03-24T15:37:00Z" w16du:dateUtc="2025-03-24T07:37:00Z">
                <w:r w:rsidRPr="003E49EF" w:rsidDel="00DE6B09">
                  <w:rPr>
                    <w:rFonts w:ascii="Times New Roman" w:eastAsia="等线" w:hAnsi="Times New Roman" w:cs="Times New Roman"/>
                    <w:sz w:val="24"/>
                    <w:szCs w:val="24"/>
                    <w:lang w:val="en-US" w:eastAsia="zh-CN"/>
                  </w:rPr>
                  <w:delText>1.186</w:delText>
                </w:r>
              </w:del>
            </w:ins>
          </w:p>
        </w:tc>
        <w:tc>
          <w:tcPr>
            <w:tcW w:w="936" w:type="dxa"/>
            <w:shd w:val="clear" w:color="auto" w:fill="auto"/>
            <w:vAlign w:val="center"/>
            <w:tcPrChange w:id="20790" w:author="贝贝" w:date="2025-03-24T15:17:00Z" w16du:dateUtc="2025-03-24T07:17:00Z">
              <w:tcPr>
                <w:tcW w:w="936" w:type="dxa"/>
                <w:gridSpan w:val="2"/>
                <w:tcBorders>
                  <w:top w:val="nil"/>
                  <w:left w:val="nil"/>
                  <w:bottom w:val="nil"/>
                </w:tcBorders>
                <w:shd w:val="clear" w:color="auto" w:fill="auto"/>
                <w:vAlign w:val="center"/>
              </w:tcPr>
            </w:tcPrChange>
          </w:tcPr>
          <w:p w14:paraId="100318CC" w14:textId="3D0CB59F" w:rsidR="003E49EF" w:rsidRPr="003E49EF" w:rsidDel="00DE6B09" w:rsidRDefault="003E49EF" w:rsidP="00DE6B09">
            <w:pPr>
              <w:adjustRightInd w:val="0"/>
              <w:snapToGrid w:val="0"/>
              <w:spacing w:after="0" w:line="360" w:lineRule="auto"/>
              <w:jc w:val="both"/>
              <w:rPr>
                <w:ins w:id="20791" w:author="Violet Z" w:date="2025-03-06T18:04:00Z"/>
                <w:del w:id="20792" w:author="贝贝" w:date="2025-03-24T15:37:00Z" w16du:dateUtc="2025-03-24T07:37:00Z"/>
                <w:rFonts w:ascii="Times New Roman" w:eastAsia="等线" w:hAnsi="Times New Roman" w:cs="Times New Roman"/>
                <w:sz w:val="24"/>
                <w:szCs w:val="24"/>
                <w:lang w:val="en-US" w:eastAsia="zh-CN"/>
              </w:rPr>
              <w:pPrChange w:id="20793" w:author="贝贝" w:date="2025-03-24T15:37:00Z" w16du:dateUtc="2025-03-24T07:37:00Z">
                <w:pPr>
                  <w:adjustRightInd w:val="0"/>
                  <w:snapToGrid w:val="0"/>
                  <w:spacing w:after="0" w:line="360" w:lineRule="auto"/>
                  <w:jc w:val="both"/>
                </w:pPr>
              </w:pPrChange>
            </w:pPr>
            <w:ins w:id="20794" w:author="Violet Z" w:date="2025-03-06T18:04:00Z">
              <w:del w:id="20795" w:author="贝贝" w:date="2025-03-24T15:37:00Z" w16du:dateUtc="2025-03-24T07:37:00Z">
                <w:r w:rsidRPr="003E49EF" w:rsidDel="00DE6B09">
                  <w:rPr>
                    <w:rFonts w:ascii="Times New Roman" w:eastAsia="等线" w:hAnsi="Times New Roman" w:cs="Times New Roman"/>
                    <w:sz w:val="24"/>
                    <w:szCs w:val="24"/>
                    <w:lang w:val="en-US" w:eastAsia="zh-CN"/>
                  </w:rPr>
                  <w:delText>0.6616</w:delText>
                </w:r>
              </w:del>
            </w:ins>
          </w:p>
        </w:tc>
      </w:tr>
      <w:tr w:rsidR="008849DB" w:rsidRPr="003E49EF" w:rsidDel="00DE6B09" w14:paraId="2D473CE2" w14:textId="618B05CF" w:rsidTr="00417519">
        <w:trPr>
          <w:jc w:val="center"/>
          <w:ins w:id="20796" w:author="Violet Z" w:date="2025-03-06T18:04:00Z"/>
          <w:del w:id="20797" w:author="贝贝" w:date="2025-03-24T15:37:00Z" w16du:dateUtc="2025-03-24T07:37:00Z"/>
          <w:trPrChange w:id="20798"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0799"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2A338A2C" w14:textId="2AB43D53" w:rsidR="003E49EF" w:rsidRPr="003E49EF" w:rsidDel="00DE6B09" w:rsidRDefault="003E49EF" w:rsidP="00DE6B09">
            <w:pPr>
              <w:adjustRightInd w:val="0"/>
              <w:snapToGrid w:val="0"/>
              <w:spacing w:after="0" w:line="360" w:lineRule="auto"/>
              <w:jc w:val="both"/>
              <w:rPr>
                <w:ins w:id="20800" w:author="Violet Z" w:date="2025-03-06T18:04:00Z"/>
                <w:del w:id="20801" w:author="贝贝" w:date="2025-03-24T15:37:00Z" w16du:dateUtc="2025-03-24T07:37:00Z"/>
                <w:rFonts w:ascii="Times New Roman" w:eastAsia="等线" w:hAnsi="Times New Roman" w:cs="Times New Roman"/>
                <w:sz w:val="24"/>
                <w:szCs w:val="24"/>
                <w:lang w:val="en-US" w:eastAsia="zh-CN"/>
              </w:rPr>
              <w:pPrChange w:id="20802" w:author="贝贝" w:date="2025-03-24T15:37:00Z" w16du:dateUtc="2025-03-24T07:37:00Z">
                <w:pPr>
                  <w:adjustRightInd w:val="0"/>
                  <w:snapToGrid w:val="0"/>
                  <w:spacing w:after="0" w:line="360" w:lineRule="auto"/>
                  <w:jc w:val="both"/>
                </w:pPr>
              </w:pPrChange>
            </w:pPr>
            <w:ins w:id="20803" w:author="Violet Z" w:date="2025-03-06T18:04:00Z">
              <w:del w:id="20804" w:author="贝贝" w:date="2025-03-24T15:37:00Z" w16du:dateUtc="2025-03-24T07:37:00Z">
                <w:r w:rsidRPr="003E49EF" w:rsidDel="00DE6B09">
                  <w:rPr>
                    <w:rFonts w:ascii="Times New Roman" w:eastAsia="等线" w:hAnsi="Times New Roman" w:cs="Times New Roman"/>
                    <w:sz w:val="24"/>
                    <w:szCs w:val="24"/>
                    <w:lang w:val="en-US" w:eastAsia="zh-CN"/>
                  </w:rPr>
                  <w:delText>GERD</w:delText>
                </w:r>
              </w:del>
            </w:ins>
          </w:p>
        </w:tc>
        <w:tc>
          <w:tcPr>
            <w:tcW w:w="1149" w:type="dxa"/>
            <w:shd w:val="clear" w:color="auto" w:fill="auto"/>
            <w:tcMar>
              <w:top w:w="15" w:type="dxa"/>
              <w:left w:w="15" w:type="dxa"/>
              <w:bottom w:w="0" w:type="dxa"/>
              <w:right w:w="15" w:type="dxa"/>
            </w:tcMar>
            <w:vAlign w:val="center"/>
            <w:hideMark/>
            <w:tcPrChange w:id="20805"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16488E5B" w14:textId="4EAE787D" w:rsidR="003E49EF" w:rsidRPr="003E49EF" w:rsidDel="00DE6B09" w:rsidRDefault="003E49EF" w:rsidP="00DE6B09">
            <w:pPr>
              <w:adjustRightInd w:val="0"/>
              <w:snapToGrid w:val="0"/>
              <w:spacing w:after="0" w:line="360" w:lineRule="auto"/>
              <w:jc w:val="both"/>
              <w:rPr>
                <w:ins w:id="20806" w:author="Violet Z" w:date="2025-03-06T18:04:00Z"/>
                <w:del w:id="20807" w:author="贝贝" w:date="2025-03-24T15:37:00Z" w16du:dateUtc="2025-03-24T07:37:00Z"/>
                <w:rFonts w:ascii="Times New Roman" w:eastAsia="等线" w:hAnsi="Times New Roman" w:cs="Times New Roman"/>
                <w:sz w:val="24"/>
                <w:szCs w:val="24"/>
                <w:lang w:val="en-US" w:eastAsia="zh-CN"/>
              </w:rPr>
              <w:pPrChange w:id="20808" w:author="贝贝" w:date="2025-03-24T15:37:00Z" w16du:dateUtc="2025-03-24T07:37:00Z">
                <w:pPr>
                  <w:adjustRightInd w:val="0"/>
                  <w:snapToGrid w:val="0"/>
                  <w:spacing w:after="0" w:line="360" w:lineRule="auto"/>
                  <w:jc w:val="both"/>
                </w:pPr>
              </w:pPrChange>
            </w:pPr>
            <w:ins w:id="20809" w:author="Violet Z" w:date="2025-03-06T18:04:00Z">
              <w:del w:id="20810" w:author="贝贝" w:date="2025-03-24T15:37:00Z" w16du:dateUtc="2025-03-24T07:37:00Z">
                <w:r w:rsidRPr="003E49EF" w:rsidDel="00DE6B09">
                  <w:rPr>
                    <w:rFonts w:ascii="Times New Roman" w:eastAsia="等线" w:hAnsi="Times New Roman" w:cs="Times New Roman"/>
                    <w:sz w:val="24"/>
                    <w:szCs w:val="24"/>
                    <w:lang w:val="en-US" w:eastAsia="zh-CN"/>
                  </w:rPr>
                  <w:delText>448,080</w:delText>
                </w:r>
              </w:del>
            </w:ins>
          </w:p>
        </w:tc>
        <w:tc>
          <w:tcPr>
            <w:tcW w:w="680" w:type="dxa"/>
            <w:shd w:val="clear" w:color="auto" w:fill="auto"/>
            <w:tcMar>
              <w:top w:w="15" w:type="dxa"/>
              <w:left w:w="15" w:type="dxa"/>
              <w:bottom w:w="0" w:type="dxa"/>
              <w:right w:w="15" w:type="dxa"/>
            </w:tcMar>
            <w:vAlign w:val="center"/>
            <w:hideMark/>
            <w:tcPrChange w:id="20811"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88A00C3" w14:textId="459A86E5" w:rsidR="003E49EF" w:rsidRPr="003E49EF" w:rsidDel="00DE6B09" w:rsidRDefault="003E49EF" w:rsidP="00DE6B09">
            <w:pPr>
              <w:adjustRightInd w:val="0"/>
              <w:snapToGrid w:val="0"/>
              <w:spacing w:after="0" w:line="360" w:lineRule="auto"/>
              <w:jc w:val="both"/>
              <w:rPr>
                <w:ins w:id="20812" w:author="Violet Z" w:date="2025-03-06T18:04:00Z"/>
                <w:del w:id="20813" w:author="贝贝" w:date="2025-03-24T15:37:00Z" w16du:dateUtc="2025-03-24T07:37:00Z"/>
                <w:rFonts w:ascii="Times New Roman" w:eastAsia="等线" w:hAnsi="Times New Roman" w:cs="Times New Roman"/>
                <w:sz w:val="24"/>
                <w:szCs w:val="24"/>
                <w:lang w:val="en-US" w:eastAsia="zh-CN"/>
              </w:rPr>
              <w:pPrChange w:id="20814" w:author="贝贝" w:date="2025-03-24T15:37:00Z" w16du:dateUtc="2025-03-24T07:37:00Z">
                <w:pPr>
                  <w:adjustRightInd w:val="0"/>
                  <w:snapToGrid w:val="0"/>
                  <w:spacing w:after="0" w:line="360" w:lineRule="auto"/>
                  <w:jc w:val="both"/>
                </w:pPr>
              </w:pPrChange>
            </w:pPr>
            <w:ins w:id="20815" w:author="Violet Z" w:date="2025-03-06T18:04:00Z">
              <w:del w:id="20816" w:author="贝贝" w:date="2025-03-24T15:37:00Z" w16du:dateUtc="2025-03-24T07:37:00Z">
                <w:r w:rsidRPr="003E49EF" w:rsidDel="00DE6B09">
                  <w:rPr>
                    <w:rFonts w:ascii="Times New Roman" w:eastAsia="等线" w:hAnsi="Times New Roman" w:cs="Times New Roman"/>
                    <w:sz w:val="24"/>
                    <w:szCs w:val="24"/>
                    <w:lang w:val="en-US" w:eastAsia="zh-CN"/>
                  </w:rPr>
                  <w:delText>45.65</w:delText>
                </w:r>
              </w:del>
            </w:ins>
          </w:p>
        </w:tc>
        <w:tc>
          <w:tcPr>
            <w:tcW w:w="959" w:type="dxa"/>
            <w:shd w:val="clear" w:color="auto" w:fill="auto"/>
            <w:tcMar>
              <w:top w:w="15" w:type="dxa"/>
              <w:left w:w="15" w:type="dxa"/>
              <w:bottom w:w="0" w:type="dxa"/>
              <w:right w:w="15" w:type="dxa"/>
            </w:tcMar>
            <w:vAlign w:val="center"/>
            <w:hideMark/>
            <w:tcPrChange w:id="20817"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614C3286" w14:textId="2E2A983B" w:rsidR="003E49EF" w:rsidRPr="003E49EF" w:rsidDel="00DE6B09" w:rsidRDefault="003E49EF" w:rsidP="00DE6B09">
            <w:pPr>
              <w:adjustRightInd w:val="0"/>
              <w:snapToGrid w:val="0"/>
              <w:spacing w:after="0" w:line="360" w:lineRule="auto"/>
              <w:jc w:val="both"/>
              <w:rPr>
                <w:ins w:id="20818" w:author="Violet Z" w:date="2025-03-06T18:04:00Z"/>
                <w:del w:id="20819" w:author="贝贝" w:date="2025-03-24T15:37:00Z" w16du:dateUtc="2025-03-24T07:37:00Z"/>
                <w:rFonts w:ascii="Times New Roman" w:eastAsia="等线" w:hAnsi="Times New Roman" w:cs="Times New Roman"/>
                <w:sz w:val="24"/>
                <w:szCs w:val="24"/>
                <w:lang w:val="en-US" w:eastAsia="zh-CN"/>
              </w:rPr>
              <w:pPrChange w:id="20820" w:author="贝贝" w:date="2025-03-24T15:37:00Z" w16du:dateUtc="2025-03-24T07:37:00Z">
                <w:pPr>
                  <w:adjustRightInd w:val="0"/>
                  <w:snapToGrid w:val="0"/>
                  <w:spacing w:after="0" w:line="360" w:lineRule="auto"/>
                  <w:jc w:val="both"/>
                </w:pPr>
              </w:pPrChange>
            </w:pPr>
            <w:ins w:id="20821" w:author="Violet Z" w:date="2025-03-06T18:04:00Z">
              <w:del w:id="20822" w:author="贝贝" w:date="2025-03-24T15:37:00Z" w16du:dateUtc="2025-03-24T07:37:00Z">
                <w:r w:rsidRPr="003E49EF" w:rsidDel="00DE6B09">
                  <w:rPr>
                    <w:rFonts w:ascii="Times New Roman" w:eastAsia="等线" w:hAnsi="Times New Roman" w:cs="Times New Roman"/>
                    <w:sz w:val="24"/>
                    <w:szCs w:val="24"/>
                    <w:lang w:val="en-US" w:eastAsia="zh-CN"/>
                  </w:rPr>
                  <w:delText>8,663</w:delText>
                </w:r>
              </w:del>
            </w:ins>
          </w:p>
        </w:tc>
        <w:tc>
          <w:tcPr>
            <w:tcW w:w="757" w:type="dxa"/>
            <w:shd w:val="clear" w:color="auto" w:fill="auto"/>
            <w:tcMar>
              <w:top w:w="15" w:type="dxa"/>
              <w:left w:w="15" w:type="dxa"/>
              <w:bottom w:w="0" w:type="dxa"/>
              <w:right w:w="15" w:type="dxa"/>
            </w:tcMar>
            <w:vAlign w:val="center"/>
            <w:hideMark/>
            <w:tcPrChange w:id="20823"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33B17EB" w14:textId="40BA78B3" w:rsidR="003E49EF" w:rsidRPr="003E49EF" w:rsidDel="00DE6B09" w:rsidRDefault="003E49EF" w:rsidP="00DE6B09">
            <w:pPr>
              <w:adjustRightInd w:val="0"/>
              <w:snapToGrid w:val="0"/>
              <w:spacing w:after="0" w:line="360" w:lineRule="auto"/>
              <w:jc w:val="both"/>
              <w:rPr>
                <w:ins w:id="20824" w:author="Violet Z" w:date="2025-03-06T18:04:00Z"/>
                <w:del w:id="20825" w:author="贝贝" w:date="2025-03-24T15:37:00Z" w16du:dateUtc="2025-03-24T07:37:00Z"/>
                <w:rFonts w:ascii="Times New Roman" w:eastAsia="等线" w:hAnsi="Times New Roman" w:cs="Times New Roman"/>
                <w:sz w:val="24"/>
                <w:szCs w:val="24"/>
                <w:lang w:val="en-US" w:eastAsia="zh-CN"/>
              </w:rPr>
              <w:pPrChange w:id="20826" w:author="贝贝" w:date="2025-03-24T15:37:00Z" w16du:dateUtc="2025-03-24T07:37:00Z">
                <w:pPr>
                  <w:adjustRightInd w:val="0"/>
                  <w:snapToGrid w:val="0"/>
                  <w:spacing w:after="0" w:line="360" w:lineRule="auto"/>
                  <w:jc w:val="both"/>
                </w:pPr>
              </w:pPrChange>
            </w:pPr>
            <w:ins w:id="20827" w:author="Violet Z" w:date="2025-03-06T18:04:00Z">
              <w:del w:id="20828" w:author="贝贝" w:date="2025-03-24T15:37:00Z" w16du:dateUtc="2025-03-24T07:37:00Z">
                <w:r w:rsidRPr="003E49EF" w:rsidDel="00DE6B09">
                  <w:rPr>
                    <w:rFonts w:ascii="Times New Roman" w:eastAsia="等线" w:hAnsi="Times New Roman" w:cs="Times New Roman"/>
                    <w:sz w:val="24"/>
                    <w:szCs w:val="24"/>
                    <w:lang w:val="en-US" w:eastAsia="zh-CN"/>
                  </w:rPr>
                  <w:delText>39.84</w:delText>
                </w:r>
              </w:del>
            </w:ins>
          </w:p>
        </w:tc>
        <w:tc>
          <w:tcPr>
            <w:tcW w:w="836" w:type="dxa"/>
            <w:shd w:val="clear" w:color="auto" w:fill="auto"/>
            <w:tcMar>
              <w:top w:w="15" w:type="dxa"/>
              <w:left w:w="15" w:type="dxa"/>
              <w:bottom w:w="0" w:type="dxa"/>
              <w:right w:w="15" w:type="dxa"/>
            </w:tcMar>
            <w:vAlign w:val="center"/>
            <w:hideMark/>
            <w:tcPrChange w:id="20829"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4D117906" w14:textId="635BD095" w:rsidR="003E49EF" w:rsidRPr="003E49EF" w:rsidDel="00DE6B09" w:rsidRDefault="003E49EF" w:rsidP="00DE6B09">
            <w:pPr>
              <w:adjustRightInd w:val="0"/>
              <w:snapToGrid w:val="0"/>
              <w:spacing w:after="0" w:line="360" w:lineRule="auto"/>
              <w:jc w:val="both"/>
              <w:rPr>
                <w:ins w:id="20830" w:author="Violet Z" w:date="2025-03-06T18:04:00Z"/>
                <w:del w:id="20831" w:author="贝贝" w:date="2025-03-24T15:37:00Z" w16du:dateUtc="2025-03-24T07:37:00Z"/>
                <w:rFonts w:ascii="Times New Roman" w:eastAsia="等线" w:hAnsi="Times New Roman" w:cs="Times New Roman"/>
                <w:sz w:val="24"/>
                <w:szCs w:val="24"/>
                <w:lang w:val="en-US" w:eastAsia="zh-CN"/>
              </w:rPr>
              <w:pPrChange w:id="20832" w:author="贝贝" w:date="2025-03-24T15:37:00Z" w16du:dateUtc="2025-03-24T07:37:00Z">
                <w:pPr>
                  <w:adjustRightInd w:val="0"/>
                  <w:snapToGrid w:val="0"/>
                  <w:spacing w:after="0" w:line="360" w:lineRule="auto"/>
                  <w:jc w:val="both"/>
                </w:pPr>
              </w:pPrChange>
            </w:pPr>
            <w:ins w:id="20833" w:author="Violet Z" w:date="2025-03-06T18:04:00Z">
              <w:del w:id="20834" w:author="贝贝" w:date="2025-03-24T15:37:00Z" w16du:dateUtc="2025-03-24T07:37:00Z">
                <w:r w:rsidRPr="003E49EF" w:rsidDel="00DE6B09">
                  <w:rPr>
                    <w:rFonts w:ascii="Times New Roman" w:eastAsia="等线" w:hAnsi="Times New Roman" w:cs="Times New Roman"/>
                    <w:sz w:val="24"/>
                    <w:szCs w:val="24"/>
                    <w:lang w:val="en-US" w:eastAsia="zh-CN"/>
                  </w:rPr>
                  <w:delText>1.175</w:delText>
                </w:r>
              </w:del>
            </w:ins>
          </w:p>
        </w:tc>
        <w:tc>
          <w:tcPr>
            <w:tcW w:w="721" w:type="dxa"/>
            <w:shd w:val="clear" w:color="auto" w:fill="auto"/>
            <w:tcMar>
              <w:top w:w="15" w:type="dxa"/>
              <w:left w:w="15" w:type="dxa"/>
              <w:bottom w:w="0" w:type="dxa"/>
              <w:right w:w="15" w:type="dxa"/>
            </w:tcMar>
            <w:vAlign w:val="center"/>
            <w:hideMark/>
            <w:tcPrChange w:id="20835"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325CAF2D" w14:textId="2ED15C4A" w:rsidR="003E49EF" w:rsidRPr="003E49EF" w:rsidDel="00DE6B09" w:rsidRDefault="003E49EF" w:rsidP="00DE6B09">
            <w:pPr>
              <w:adjustRightInd w:val="0"/>
              <w:snapToGrid w:val="0"/>
              <w:spacing w:after="0" w:line="360" w:lineRule="auto"/>
              <w:jc w:val="both"/>
              <w:rPr>
                <w:ins w:id="20836" w:author="Violet Z" w:date="2025-03-06T18:04:00Z"/>
                <w:del w:id="20837" w:author="贝贝" w:date="2025-03-24T15:37:00Z" w16du:dateUtc="2025-03-24T07:37:00Z"/>
                <w:rFonts w:ascii="Times New Roman" w:eastAsia="等线" w:hAnsi="Times New Roman" w:cs="Times New Roman"/>
                <w:sz w:val="24"/>
                <w:szCs w:val="24"/>
                <w:lang w:val="en-US" w:eastAsia="zh-CN"/>
              </w:rPr>
              <w:pPrChange w:id="20838" w:author="贝贝" w:date="2025-03-24T15:37:00Z" w16du:dateUtc="2025-03-24T07:37:00Z">
                <w:pPr>
                  <w:adjustRightInd w:val="0"/>
                  <w:snapToGrid w:val="0"/>
                  <w:spacing w:after="0" w:line="360" w:lineRule="auto"/>
                  <w:jc w:val="both"/>
                </w:pPr>
              </w:pPrChange>
            </w:pPr>
            <w:ins w:id="20839" w:author="Violet Z" w:date="2025-03-06T18:04:00Z">
              <w:del w:id="20840" w:author="贝贝" w:date="2025-03-24T15:37:00Z" w16du:dateUtc="2025-03-24T07:37:00Z">
                <w:r w:rsidRPr="003E49EF" w:rsidDel="00DE6B09">
                  <w:rPr>
                    <w:rFonts w:ascii="Times New Roman" w:eastAsia="等线" w:hAnsi="Times New Roman" w:cs="Times New Roman"/>
                    <w:sz w:val="24"/>
                    <w:szCs w:val="24"/>
                    <w:lang w:val="en-US" w:eastAsia="zh-CN"/>
                  </w:rPr>
                  <w:delText>1.140</w:delText>
                </w:r>
              </w:del>
            </w:ins>
          </w:p>
        </w:tc>
        <w:tc>
          <w:tcPr>
            <w:tcW w:w="668" w:type="dxa"/>
            <w:shd w:val="clear" w:color="auto" w:fill="auto"/>
            <w:tcMar>
              <w:top w:w="15" w:type="dxa"/>
              <w:left w:w="15" w:type="dxa"/>
              <w:bottom w:w="0" w:type="dxa"/>
              <w:right w:w="15" w:type="dxa"/>
            </w:tcMar>
            <w:vAlign w:val="center"/>
            <w:hideMark/>
            <w:tcPrChange w:id="20841"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28B91C94" w14:textId="7421C0E8" w:rsidR="003E49EF" w:rsidRPr="003E49EF" w:rsidDel="00DE6B09" w:rsidRDefault="003E49EF" w:rsidP="00DE6B09">
            <w:pPr>
              <w:adjustRightInd w:val="0"/>
              <w:snapToGrid w:val="0"/>
              <w:spacing w:after="0" w:line="360" w:lineRule="auto"/>
              <w:jc w:val="both"/>
              <w:rPr>
                <w:ins w:id="20842" w:author="Violet Z" w:date="2025-03-06T18:04:00Z"/>
                <w:del w:id="20843" w:author="贝贝" w:date="2025-03-24T15:37:00Z" w16du:dateUtc="2025-03-24T07:37:00Z"/>
                <w:rFonts w:ascii="Times New Roman" w:eastAsia="等线" w:hAnsi="Times New Roman" w:cs="Times New Roman"/>
                <w:sz w:val="24"/>
                <w:szCs w:val="24"/>
                <w:lang w:val="en-US" w:eastAsia="zh-CN"/>
              </w:rPr>
              <w:pPrChange w:id="20844" w:author="贝贝" w:date="2025-03-24T15:37:00Z" w16du:dateUtc="2025-03-24T07:37:00Z">
                <w:pPr>
                  <w:adjustRightInd w:val="0"/>
                  <w:snapToGrid w:val="0"/>
                  <w:spacing w:after="0" w:line="360" w:lineRule="auto"/>
                  <w:jc w:val="both"/>
                </w:pPr>
              </w:pPrChange>
            </w:pPr>
            <w:ins w:id="20845" w:author="Violet Z" w:date="2025-03-06T18:04:00Z">
              <w:del w:id="20846" w:author="贝贝" w:date="2025-03-24T15:37:00Z" w16du:dateUtc="2025-03-24T07:37:00Z">
                <w:r w:rsidRPr="003E49EF" w:rsidDel="00DE6B09">
                  <w:rPr>
                    <w:rFonts w:ascii="Times New Roman" w:eastAsia="等线" w:hAnsi="Times New Roman" w:cs="Times New Roman"/>
                    <w:sz w:val="24"/>
                    <w:szCs w:val="24"/>
                    <w:lang w:val="en-US" w:eastAsia="zh-CN"/>
                  </w:rPr>
                  <w:delText>1.211</w:delText>
                </w:r>
              </w:del>
            </w:ins>
          </w:p>
        </w:tc>
        <w:tc>
          <w:tcPr>
            <w:tcW w:w="936" w:type="dxa"/>
            <w:shd w:val="clear" w:color="auto" w:fill="auto"/>
            <w:vAlign w:val="center"/>
            <w:tcPrChange w:id="20847" w:author="贝贝" w:date="2025-03-24T15:17:00Z" w16du:dateUtc="2025-03-24T07:17:00Z">
              <w:tcPr>
                <w:tcW w:w="936" w:type="dxa"/>
                <w:gridSpan w:val="2"/>
                <w:tcBorders>
                  <w:top w:val="nil"/>
                  <w:left w:val="nil"/>
                  <w:bottom w:val="nil"/>
                </w:tcBorders>
                <w:shd w:val="clear" w:color="auto" w:fill="auto"/>
                <w:vAlign w:val="center"/>
              </w:tcPr>
            </w:tcPrChange>
          </w:tcPr>
          <w:p w14:paraId="608A1B54" w14:textId="6B3EC150" w:rsidR="003E49EF" w:rsidRPr="003E49EF" w:rsidDel="00DE6B09" w:rsidRDefault="003E49EF" w:rsidP="00DE6B09">
            <w:pPr>
              <w:adjustRightInd w:val="0"/>
              <w:snapToGrid w:val="0"/>
              <w:spacing w:after="0" w:line="360" w:lineRule="auto"/>
              <w:jc w:val="both"/>
              <w:rPr>
                <w:ins w:id="20848" w:author="Violet Z" w:date="2025-03-06T18:04:00Z"/>
                <w:del w:id="20849" w:author="贝贝" w:date="2025-03-24T15:37:00Z" w16du:dateUtc="2025-03-24T07:37:00Z"/>
                <w:rFonts w:ascii="Times New Roman" w:eastAsia="等线" w:hAnsi="Times New Roman" w:cs="Times New Roman"/>
                <w:sz w:val="24"/>
                <w:szCs w:val="24"/>
                <w:lang w:val="en-US" w:eastAsia="zh-CN"/>
              </w:rPr>
              <w:pPrChange w:id="20850" w:author="贝贝" w:date="2025-03-24T15:37:00Z" w16du:dateUtc="2025-03-24T07:37:00Z">
                <w:pPr>
                  <w:adjustRightInd w:val="0"/>
                  <w:snapToGrid w:val="0"/>
                  <w:spacing w:after="0" w:line="360" w:lineRule="auto"/>
                  <w:jc w:val="both"/>
                </w:pPr>
              </w:pPrChange>
            </w:pPr>
            <w:ins w:id="20851" w:author="Violet Z" w:date="2025-03-06T18:04:00Z">
              <w:del w:id="20852"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44D414FE" w14:textId="6455064F" w:rsidTr="00417519">
        <w:trPr>
          <w:jc w:val="center"/>
          <w:ins w:id="20853" w:author="Violet Z" w:date="2025-03-06T18:04:00Z"/>
          <w:del w:id="20854" w:author="贝贝" w:date="2025-03-24T15:37:00Z" w16du:dateUtc="2025-03-24T07:37:00Z"/>
          <w:trPrChange w:id="20855"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0856"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20F77C00" w14:textId="721B33DA" w:rsidR="003E49EF" w:rsidRPr="003E49EF" w:rsidDel="00DE6B09" w:rsidRDefault="003E49EF" w:rsidP="00DE6B09">
            <w:pPr>
              <w:adjustRightInd w:val="0"/>
              <w:snapToGrid w:val="0"/>
              <w:spacing w:after="0" w:line="360" w:lineRule="auto"/>
              <w:jc w:val="both"/>
              <w:rPr>
                <w:ins w:id="20857" w:author="Violet Z" w:date="2025-03-06T18:04:00Z"/>
                <w:del w:id="20858" w:author="贝贝" w:date="2025-03-24T15:37:00Z" w16du:dateUtc="2025-03-24T07:37:00Z"/>
                <w:rFonts w:ascii="Times New Roman" w:eastAsia="等线" w:hAnsi="Times New Roman" w:cs="Times New Roman"/>
                <w:sz w:val="24"/>
                <w:szCs w:val="24"/>
                <w:lang w:val="en-US" w:eastAsia="zh-CN"/>
              </w:rPr>
              <w:pPrChange w:id="20859" w:author="贝贝" w:date="2025-03-24T15:37:00Z" w16du:dateUtc="2025-03-24T07:37:00Z">
                <w:pPr>
                  <w:adjustRightInd w:val="0"/>
                  <w:snapToGrid w:val="0"/>
                  <w:spacing w:after="0" w:line="360" w:lineRule="auto"/>
                  <w:jc w:val="both"/>
                </w:pPr>
              </w:pPrChange>
            </w:pPr>
            <w:ins w:id="20860" w:author="Violet Z" w:date="2025-03-06T18:04:00Z">
              <w:del w:id="20861" w:author="贝贝" w:date="2025-03-24T15:37:00Z" w16du:dateUtc="2025-03-24T07:37:00Z">
                <w:r w:rsidRPr="003E49EF" w:rsidDel="00DE6B09">
                  <w:rPr>
                    <w:rFonts w:ascii="Times New Roman" w:eastAsia="等线" w:hAnsi="Times New Roman" w:cs="Times New Roman"/>
                    <w:sz w:val="24"/>
                    <w:szCs w:val="24"/>
                    <w:lang w:val="en-US" w:eastAsia="zh-CN"/>
                  </w:rPr>
                  <w:delText>Osteoporosis</w:delText>
                </w:r>
              </w:del>
            </w:ins>
          </w:p>
        </w:tc>
        <w:tc>
          <w:tcPr>
            <w:tcW w:w="1149" w:type="dxa"/>
            <w:shd w:val="clear" w:color="auto" w:fill="auto"/>
            <w:tcMar>
              <w:top w:w="15" w:type="dxa"/>
              <w:left w:w="15" w:type="dxa"/>
              <w:bottom w:w="0" w:type="dxa"/>
              <w:right w:w="15" w:type="dxa"/>
            </w:tcMar>
            <w:vAlign w:val="center"/>
            <w:hideMark/>
            <w:tcPrChange w:id="20862"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515CD3EE" w14:textId="7A0910F4" w:rsidR="003E49EF" w:rsidRPr="003E49EF" w:rsidDel="00DE6B09" w:rsidRDefault="003E49EF" w:rsidP="00DE6B09">
            <w:pPr>
              <w:adjustRightInd w:val="0"/>
              <w:snapToGrid w:val="0"/>
              <w:spacing w:after="0" w:line="360" w:lineRule="auto"/>
              <w:jc w:val="both"/>
              <w:rPr>
                <w:ins w:id="20863" w:author="Violet Z" w:date="2025-03-06T18:04:00Z"/>
                <w:del w:id="20864" w:author="贝贝" w:date="2025-03-24T15:37:00Z" w16du:dateUtc="2025-03-24T07:37:00Z"/>
                <w:rFonts w:ascii="Times New Roman" w:eastAsia="等线" w:hAnsi="Times New Roman" w:cs="Times New Roman"/>
                <w:sz w:val="24"/>
                <w:szCs w:val="24"/>
                <w:lang w:val="en-US" w:eastAsia="zh-CN"/>
              </w:rPr>
              <w:pPrChange w:id="20865" w:author="贝贝" w:date="2025-03-24T15:37:00Z" w16du:dateUtc="2025-03-24T07:37:00Z">
                <w:pPr>
                  <w:adjustRightInd w:val="0"/>
                  <w:snapToGrid w:val="0"/>
                  <w:spacing w:after="0" w:line="360" w:lineRule="auto"/>
                  <w:jc w:val="both"/>
                </w:pPr>
              </w:pPrChange>
            </w:pPr>
            <w:ins w:id="20866" w:author="Violet Z" w:date="2025-03-06T18:04:00Z">
              <w:del w:id="20867" w:author="贝贝" w:date="2025-03-24T15:37:00Z" w16du:dateUtc="2025-03-24T07:37:00Z">
                <w:r w:rsidRPr="003E49EF" w:rsidDel="00DE6B09">
                  <w:rPr>
                    <w:rFonts w:ascii="Times New Roman" w:eastAsia="等线" w:hAnsi="Times New Roman" w:cs="Times New Roman"/>
                    <w:sz w:val="24"/>
                    <w:szCs w:val="24"/>
                    <w:lang w:val="en-US" w:eastAsia="zh-CN"/>
                  </w:rPr>
                  <w:delText>171,622</w:delText>
                </w:r>
              </w:del>
            </w:ins>
          </w:p>
        </w:tc>
        <w:tc>
          <w:tcPr>
            <w:tcW w:w="680" w:type="dxa"/>
            <w:shd w:val="clear" w:color="auto" w:fill="auto"/>
            <w:tcMar>
              <w:top w:w="15" w:type="dxa"/>
              <w:left w:w="15" w:type="dxa"/>
              <w:bottom w:w="0" w:type="dxa"/>
              <w:right w:w="15" w:type="dxa"/>
            </w:tcMar>
            <w:vAlign w:val="center"/>
            <w:hideMark/>
            <w:tcPrChange w:id="20868"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13B39AF" w14:textId="4B05DE6C" w:rsidR="003E49EF" w:rsidRPr="003E49EF" w:rsidDel="00DE6B09" w:rsidRDefault="003E49EF" w:rsidP="00DE6B09">
            <w:pPr>
              <w:adjustRightInd w:val="0"/>
              <w:snapToGrid w:val="0"/>
              <w:spacing w:after="0" w:line="360" w:lineRule="auto"/>
              <w:jc w:val="both"/>
              <w:rPr>
                <w:ins w:id="20869" w:author="Violet Z" w:date="2025-03-06T18:04:00Z"/>
                <w:del w:id="20870" w:author="贝贝" w:date="2025-03-24T15:37:00Z" w16du:dateUtc="2025-03-24T07:37:00Z"/>
                <w:rFonts w:ascii="Times New Roman" w:eastAsia="等线" w:hAnsi="Times New Roman" w:cs="Times New Roman"/>
                <w:sz w:val="24"/>
                <w:szCs w:val="24"/>
                <w:lang w:val="en-US" w:eastAsia="zh-CN"/>
              </w:rPr>
              <w:pPrChange w:id="20871" w:author="贝贝" w:date="2025-03-24T15:37:00Z" w16du:dateUtc="2025-03-24T07:37:00Z">
                <w:pPr>
                  <w:adjustRightInd w:val="0"/>
                  <w:snapToGrid w:val="0"/>
                  <w:spacing w:after="0" w:line="360" w:lineRule="auto"/>
                  <w:jc w:val="both"/>
                </w:pPr>
              </w:pPrChange>
            </w:pPr>
            <w:ins w:id="20872" w:author="Violet Z" w:date="2025-03-06T18:04:00Z">
              <w:del w:id="20873" w:author="贝贝" w:date="2025-03-24T15:37:00Z" w16du:dateUtc="2025-03-24T07:37:00Z">
                <w:r w:rsidRPr="003E49EF" w:rsidDel="00DE6B09">
                  <w:rPr>
                    <w:rFonts w:ascii="Times New Roman" w:eastAsia="等线" w:hAnsi="Times New Roman" w:cs="Times New Roman"/>
                    <w:sz w:val="24"/>
                    <w:szCs w:val="24"/>
                    <w:lang w:val="en-US" w:eastAsia="zh-CN"/>
                  </w:rPr>
                  <w:delText>17.49</w:delText>
                </w:r>
              </w:del>
            </w:ins>
          </w:p>
        </w:tc>
        <w:tc>
          <w:tcPr>
            <w:tcW w:w="959" w:type="dxa"/>
            <w:shd w:val="clear" w:color="auto" w:fill="auto"/>
            <w:tcMar>
              <w:top w:w="15" w:type="dxa"/>
              <w:left w:w="15" w:type="dxa"/>
              <w:bottom w:w="0" w:type="dxa"/>
              <w:right w:w="15" w:type="dxa"/>
            </w:tcMar>
            <w:vAlign w:val="center"/>
            <w:hideMark/>
            <w:tcPrChange w:id="20874"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0820E1D1" w14:textId="2402CB9A" w:rsidR="003E49EF" w:rsidRPr="003E49EF" w:rsidDel="00DE6B09" w:rsidRDefault="003E49EF" w:rsidP="00DE6B09">
            <w:pPr>
              <w:adjustRightInd w:val="0"/>
              <w:snapToGrid w:val="0"/>
              <w:spacing w:after="0" w:line="360" w:lineRule="auto"/>
              <w:jc w:val="both"/>
              <w:rPr>
                <w:ins w:id="20875" w:author="Violet Z" w:date="2025-03-06T18:04:00Z"/>
                <w:del w:id="20876" w:author="贝贝" w:date="2025-03-24T15:37:00Z" w16du:dateUtc="2025-03-24T07:37:00Z"/>
                <w:rFonts w:ascii="Times New Roman" w:eastAsia="等线" w:hAnsi="Times New Roman" w:cs="Times New Roman"/>
                <w:sz w:val="24"/>
                <w:szCs w:val="24"/>
                <w:lang w:val="en-US" w:eastAsia="zh-CN"/>
              </w:rPr>
              <w:pPrChange w:id="20877" w:author="贝贝" w:date="2025-03-24T15:37:00Z" w16du:dateUtc="2025-03-24T07:37:00Z">
                <w:pPr>
                  <w:adjustRightInd w:val="0"/>
                  <w:snapToGrid w:val="0"/>
                  <w:spacing w:after="0" w:line="360" w:lineRule="auto"/>
                  <w:jc w:val="both"/>
                </w:pPr>
              </w:pPrChange>
            </w:pPr>
            <w:ins w:id="20878" w:author="Violet Z" w:date="2025-03-06T18:04:00Z">
              <w:del w:id="20879" w:author="贝贝" w:date="2025-03-24T15:37:00Z" w16du:dateUtc="2025-03-24T07:37:00Z">
                <w:r w:rsidRPr="003E49EF" w:rsidDel="00DE6B09">
                  <w:rPr>
                    <w:rFonts w:ascii="Times New Roman" w:eastAsia="等线" w:hAnsi="Times New Roman" w:cs="Times New Roman"/>
                    <w:sz w:val="24"/>
                    <w:szCs w:val="24"/>
                    <w:lang w:val="en-US" w:eastAsia="zh-CN"/>
                  </w:rPr>
                  <w:delText>4,804</w:delText>
                </w:r>
              </w:del>
            </w:ins>
          </w:p>
        </w:tc>
        <w:tc>
          <w:tcPr>
            <w:tcW w:w="757" w:type="dxa"/>
            <w:shd w:val="clear" w:color="auto" w:fill="auto"/>
            <w:tcMar>
              <w:top w:w="15" w:type="dxa"/>
              <w:left w:w="15" w:type="dxa"/>
              <w:bottom w:w="0" w:type="dxa"/>
              <w:right w:w="15" w:type="dxa"/>
            </w:tcMar>
            <w:vAlign w:val="center"/>
            <w:hideMark/>
            <w:tcPrChange w:id="20880"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083D07C" w14:textId="120A0B29" w:rsidR="003E49EF" w:rsidRPr="003E49EF" w:rsidDel="00DE6B09" w:rsidRDefault="003E49EF" w:rsidP="00DE6B09">
            <w:pPr>
              <w:adjustRightInd w:val="0"/>
              <w:snapToGrid w:val="0"/>
              <w:spacing w:after="0" w:line="360" w:lineRule="auto"/>
              <w:jc w:val="both"/>
              <w:rPr>
                <w:ins w:id="20881" w:author="Violet Z" w:date="2025-03-06T18:04:00Z"/>
                <w:del w:id="20882" w:author="贝贝" w:date="2025-03-24T15:37:00Z" w16du:dateUtc="2025-03-24T07:37:00Z"/>
                <w:rFonts w:ascii="Times New Roman" w:eastAsia="等线" w:hAnsi="Times New Roman" w:cs="Times New Roman"/>
                <w:sz w:val="24"/>
                <w:szCs w:val="24"/>
                <w:lang w:val="en-US" w:eastAsia="zh-CN"/>
              </w:rPr>
              <w:pPrChange w:id="20883" w:author="贝贝" w:date="2025-03-24T15:37:00Z" w16du:dateUtc="2025-03-24T07:37:00Z">
                <w:pPr>
                  <w:adjustRightInd w:val="0"/>
                  <w:snapToGrid w:val="0"/>
                  <w:spacing w:after="0" w:line="360" w:lineRule="auto"/>
                  <w:jc w:val="both"/>
                </w:pPr>
              </w:pPrChange>
            </w:pPr>
            <w:ins w:id="20884" w:author="Violet Z" w:date="2025-03-06T18:04:00Z">
              <w:del w:id="20885" w:author="贝贝" w:date="2025-03-24T15:37:00Z" w16du:dateUtc="2025-03-24T07:37:00Z">
                <w:r w:rsidRPr="003E49EF" w:rsidDel="00DE6B09">
                  <w:rPr>
                    <w:rFonts w:ascii="Times New Roman" w:eastAsia="等线" w:hAnsi="Times New Roman" w:cs="Times New Roman"/>
                    <w:sz w:val="24"/>
                    <w:szCs w:val="24"/>
                    <w:lang w:val="en-US" w:eastAsia="zh-CN"/>
                  </w:rPr>
                  <w:delText>22.09</w:delText>
                </w:r>
              </w:del>
            </w:ins>
          </w:p>
        </w:tc>
        <w:tc>
          <w:tcPr>
            <w:tcW w:w="836" w:type="dxa"/>
            <w:shd w:val="clear" w:color="auto" w:fill="auto"/>
            <w:tcMar>
              <w:top w:w="15" w:type="dxa"/>
              <w:left w:w="15" w:type="dxa"/>
              <w:bottom w:w="0" w:type="dxa"/>
              <w:right w:w="15" w:type="dxa"/>
            </w:tcMar>
            <w:vAlign w:val="center"/>
            <w:hideMark/>
            <w:tcPrChange w:id="20886"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BE222C8" w14:textId="054A5198" w:rsidR="003E49EF" w:rsidRPr="003E49EF" w:rsidDel="00DE6B09" w:rsidRDefault="003E49EF" w:rsidP="00DE6B09">
            <w:pPr>
              <w:adjustRightInd w:val="0"/>
              <w:snapToGrid w:val="0"/>
              <w:spacing w:after="0" w:line="360" w:lineRule="auto"/>
              <w:jc w:val="both"/>
              <w:rPr>
                <w:ins w:id="20887" w:author="Violet Z" w:date="2025-03-06T18:04:00Z"/>
                <w:del w:id="20888" w:author="贝贝" w:date="2025-03-24T15:37:00Z" w16du:dateUtc="2025-03-24T07:37:00Z"/>
                <w:rFonts w:ascii="Times New Roman" w:eastAsia="等线" w:hAnsi="Times New Roman" w:cs="Times New Roman"/>
                <w:sz w:val="24"/>
                <w:szCs w:val="24"/>
                <w:lang w:val="en-US" w:eastAsia="zh-CN"/>
              </w:rPr>
              <w:pPrChange w:id="20889" w:author="贝贝" w:date="2025-03-24T15:37:00Z" w16du:dateUtc="2025-03-24T07:37:00Z">
                <w:pPr>
                  <w:adjustRightInd w:val="0"/>
                  <w:snapToGrid w:val="0"/>
                  <w:spacing w:after="0" w:line="360" w:lineRule="auto"/>
                  <w:jc w:val="both"/>
                </w:pPr>
              </w:pPrChange>
            </w:pPr>
            <w:ins w:id="20890" w:author="Violet Z" w:date="2025-03-06T18:04:00Z">
              <w:del w:id="20891" w:author="贝贝" w:date="2025-03-24T15:37:00Z" w16du:dateUtc="2025-03-24T07:37:00Z">
                <w:r w:rsidRPr="003E49EF" w:rsidDel="00DE6B09">
                  <w:rPr>
                    <w:rFonts w:ascii="Times New Roman" w:eastAsia="等线" w:hAnsi="Times New Roman" w:cs="Times New Roman"/>
                    <w:sz w:val="24"/>
                    <w:szCs w:val="24"/>
                    <w:lang w:val="en-US" w:eastAsia="zh-CN"/>
                  </w:rPr>
                  <w:delText>1.798</w:delText>
                </w:r>
              </w:del>
            </w:ins>
          </w:p>
        </w:tc>
        <w:tc>
          <w:tcPr>
            <w:tcW w:w="721" w:type="dxa"/>
            <w:shd w:val="clear" w:color="auto" w:fill="auto"/>
            <w:tcMar>
              <w:top w:w="15" w:type="dxa"/>
              <w:left w:w="15" w:type="dxa"/>
              <w:bottom w:w="0" w:type="dxa"/>
              <w:right w:w="15" w:type="dxa"/>
            </w:tcMar>
            <w:vAlign w:val="center"/>
            <w:hideMark/>
            <w:tcPrChange w:id="20892"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7D5CFE56" w14:textId="2F224B47" w:rsidR="003E49EF" w:rsidRPr="003E49EF" w:rsidDel="00DE6B09" w:rsidRDefault="003E49EF" w:rsidP="00DE6B09">
            <w:pPr>
              <w:adjustRightInd w:val="0"/>
              <w:snapToGrid w:val="0"/>
              <w:spacing w:after="0" w:line="360" w:lineRule="auto"/>
              <w:jc w:val="both"/>
              <w:rPr>
                <w:ins w:id="20893" w:author="Violet Z" w:date="2025-03-06T18:04:00Z"/>
                <w:del w:id="20894" w:author="贝贝" w:date="2025-03-24T15:37:00Z" w16du:dateUtc="2025-03-24T07:37:00Z"/>
                <w:rFonts w:ascii="Times New Roman" w:eastAsia="等线" w:hAnsi="Times New Roman" w:cs="Times New Roman"/>
                <w:sz w:val="24"/>
                <w:szCs w:val="24"/>
                <w:lang w:val="en-US" w:eastAsia="zh-CN"/>
              </w:rPr>
              <w:pPrChange w:id="20895" w:author="贝贝" w:date="2025-03-24T15:37:00Z" w16du:dateUtc="2025-03-24T07:37:00Z">
                <w:pPr>
                  <w:adjustRightInd w:val="0"/>
                  <w:snapToGrid w:val="0"/>
                  <w:spacing w:after="0" w:line="360" w:lineRule="auto"/>
                  <w:jc w:val="both"/>
                </w:pPr>
              </w:pPrChange>
            </w:pPr>
            <w:ins w:id="20896" w:author="Violet Z" w:date="2025-03-06T18:04:00Z">
              <w:del w:id="20897" w:author="贝贝" w:date="2025-03-24T15:37:00Z" w16du:dateUtc="2025-03-24T07:37:00Z">
                <w:r w:rsidRPr="003E49EF" w:rsidDel="00DE6B09">
                  <w:rPr>
                    <w:rFonts w:ascii="Times New Roman" w:eastAsia="等线" w:hAnsi="Times New Roman" w:cs="Times New Roman"/>
                    <w:sz w:val="24"/>
                    <w:szCs w:val="24"/>
                    <w:lang w:val="en-US" w:eastAsia="zh-CN"/>
                  </w:rPr>
                  <w:delText>1.738</w:delText>
                </w:r>
              </w:del>
            </w:ins>
          </w:p>
        </w:tc>
        <w:tc>
          <w:tcPr>
            <w:tcW w:w="668" w:type="dxa"/>
            <w:shd w:val="clear" w:color="auto" w:fill="auto"/>
            <w:tcMar>
              <w:top w:w="15" w:type="dxa"/>
              <w:left w:w="15" w:type="dxa"/>
              <w:bottom w:w="0" w:type="dxa"/>
              <w:right w:w="15" w:type="dxa"/>
            </w:tcMar>
            <w:vAlign w:val="center"/>
            <w:hideMark/>
            <w:tcPrChange w:id="20898"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73962578" w14:textId="353A1F09" w:rsidR="003E49EF" w:rsidRPr="003E49EF" w:rsidDel="00DE6B09" w:rsidRDefault="003E49EF" w:rsidP="00DE6B09">
            <w:pPr>
              <w:adjustRightInd w:val="0"/>
              <w:snapToGrid w:val="0"/>
              <w:spacing w:after="0" w:line="360" w:lineRule="auto"/>
              <w:jc w:val="both"/>
              <w:rPr>
                <w:ins w:id="20899" w:author="Violet Z" w:date="2025-03-06T18:04:00Z"/>
                <w:del w:id="20900" w:author="贝贝" w:date="2025-03-24T15:37:00Z" w16du:dateUtc="2025-03-24T07:37:00Z"/>
                <w:rFonts w:ascii="Times New Roman" w:eastAsia="等线" w:hAnsi="Times New Roman" w:cs="Times New Roman"/>
                <w:sz w:val="24"/>
                <w:szCs w:val="24"/>
                <w:lang w:val="en-US" w:eastAsia="zh-CN"/>
              </w:rPr>
              <w:pPrChange w:id="20901" w:author="贝贝" w:date="2025-03-24T15:37:00Z" w16du:dateUtc="2025-03-24T07:37:00Z">
                <w:pPr>
                  <w:adjustRightInd w:val="0"/>
                  <w:snapToGrid w:val="0"/>
                  <w:spacing w:after="0" w:line="360" w:lineRule="auto"/>
                  <w:jc w:val="both"/>
                </w:pPr>
              </w:pPrChange>
            </w:pPr>
            <w:ins w:id="20902" w:author="Violet Z" w:date="2025-03-06T18:04:00Z">
              <w:del w:id="20903" w:author="贝贝" w:date="2025-03-24T15:37:00Z" w16du:dateUtc="2025-03-24T07:37:00Z">
                <w:r w:rsidRPr="003E49EF" w:rsidDel="00DE6B09">
                  <w:rPr>
                    <w:rFonts w:ascii="Times New Roman" w:eastAsia="等线" w:hAnsi="Times New Roman" w:cs="Times New Roman"/>
                    <w:sz w:val="24"/>
                    <w:szCs w:val="24"/>
                    <w:lang w:val="en-US" w:eastAsia="zh-CN"/>
                  </w:rPr>
                  <w:delText>1.860</w:delText>
                </w:r>
              </w:del>
            </w:ins>
          </w:p>
        </w:tc>
        <w:tc>
          <w:tcPr>
            <w:tcW w:w="936" w:type="dxa"/>
            <w:shd w:val="clear" w:color="auto" w:fill="auto"/>
            <w:vAlign w:val="center"/>
            <w:tcPrChange w:id="20904" w:author="贝贝" w:date="2025-03-24T15:17:00Z" w16du:dateUtc="2025-03-24T07:17:00Z">
              <w:tcPr>
                <w:tcW w:w="936" w:type="dxa"/>
                <w:gridSpan w:val="2"/>
                <w:tcBorders>
                  <w:top w:val="nil"/>
                  <w:left w:val="nil"/>
                  <w:bottom w:val="nil"/>
                </w:tcBorders>
                <w:shd w:val="clear" w:color="auto" w:fill="auto"/>
                <w:vAlign w:val="center"/>
              </w:tcPr>
            </w:tcPrChange>
          </w:tcPr>
          <w:p w14:paraId="62287317" w14:textId="5F5F4132" w:rsidR="003E49EF" w:rsidRPr="003E49EF" w:rsidDel="00DE6B09" w:rsidRDefault="003E49EF" w:rsidP="00DE6B09">
            <w:pPr>
              <w:adjustRightInd w:val="0"/>
              <w:snapToGrid w:val="0"/>
              <w:spacing w:after="0" w:line="360" w:lineRule="auto"/>
              <w:jc w:val="both"/>
              <w:rPr>
                <w:ins w:id="20905" w:author="Violet Z" w:date="2025-03-06T18:04:00Z"/>
                <w:del w:id="20906" w:author="贝贝" w:date="2025-03-24T15:37:00Z" w16du:dateUtc="2025-03-24T07:37:00Z"/>
                <w:rFonts w:ascii="Times New Roman" w:eastAsia="等线" w:hAnsi="Times New Roman" w:cs="Times New Roman"/>
                <w:sz w:val="24"/>
                <w:szCs w:val="24"/>
                <w:lang w:val="en-US" w:eastAsia="zh-CN"/>
              </w:rPr>
              <w:pPrChange w:id="20907" w:author="贝贝" w:date="2025-03-24T15:37:00Z" w16du:dateUtc="2025-03-24T07:37:00Z">
                <w:pPr>
                  <w:adjustRightInd w:val="0"/>
                  <w:snapToGrid w:val="0"/>
                  <w:spacing w:after="0" w:line="360" w:lineRule="auto"/>
                  <w:jc w:val="both"/>
                </w:pPr>
              </w:pPrChange>
            </w:pPr>
            <w:ins w:id="20908" w:author="Violet Z" w:date="2025-03-06T18:04:00Z">
              <w:del w:id="20909"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4399A73B" w14:textId="7DE800CB" w:rsidTr="00417519">
        <w:trPr>
          <w:jc w:val="center"/>
          <w:ins w:id="20910" w:author="Violet Z" w:date="2025-03-06T18:04:00Z"/>
          <w:del w:id="20911" w:author="贝贝" w:date="2025-03-24T15:37:00Z" w16du:dateUtc="2025-03-24T07:37:00Z"/>
          <w:trPrChange w:id="20912"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0913"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173633BC" w14:textId="27B33467" w:rsidR="003E49EF" w:rsidRPr="003E49EF" w:rsidDel="00DE6B09" w:rsidRDefault="003E49EF" w:rsidP="00DE6B09">
            <w:pPr>
              <w:adjustRightInd w:val="0"/>
              <w:snapToGrid w:val="0"/>
              <w:spacing w:after="0" w:line="360" w:lineRule="auto"/>
              <w:jc w:val="both"/>
              <w:rPr>
                <w:ins w:id="20914" w:author="Violet Z" w:date="2025-03-06T18:04:00Z"/>
                <w:del w:id="20915" w:author="贝贝" w:date="2025-03-24T15:37:00Z" w16du:dateUtc="2025-03-24T07:37:00Z"/>
                <w:rFonts w:ascii="Times New Roman" w:eastAsia="等线" w:hAnsi="Times New Roman" w:cs="Times New Roman"/>
                <w:sz w:val="24"/>
                <w:szCs w:val="24"/>
                <w:lang w:val="en-US" w:eastAsia="zh-CN"/>
              </w:rPr>
              <w:pPrChange w:id="20916" w:author="贝贝" w:date="2025-03-24T15:37:00Z" w16du:dateUtc="2025-03-24T07:37:00Z">
                <w:pPr>
                  <w:adjustRightInd w:val="0"/>
                  <w:snapToGrid w:val="0"/>
                  <w:spacing w:after="0" w:line="360" w:lineRule="auto"/>
                  <w:jc w:val="both"/>
                </w:pPr>
              </w:pPrChange>
            </w:pPr>
            <w:ins w:id="20917" w:author="Violet Z" w:date="2025-03-06T18:04:00Z">
              <w:del w:id="20918" w:author="贝贝" w:date="2025-03-24T15:37:00Z" w16du:dateUtc="2025-03-24T07:37:00Z">
                <w:r w:rsidRPr="003E49EF" w:rsidDel="00DE6B09">
                  <w:rPr>
                    <w:rFonts w:ascii="Times New Roman" w:eastAsia="等线" w:hAnsi="Times New Roman" w:cs="Times New Roman"/>
                    <w:sz w:val="24"/>
                    <w:szCs w:val="24"/>
                    <w:lang w:val="en-US" w:eastAsia="zh-CN"/>
                  </w:rPr>
                  <w:delText>- Osteoporosis</w:delText>
                </w:r>
              </w:del>
            </w:ins>
          </w:p>
        </w:tc>
        <w:tc>
          <w:tcPr>
            <w:tcW w:w="1149" w:type="dxa"/>
            <w:shd w:val="clear" w:color="auto" w:fill="auto"/>
            <w:tcMar>
              <w:top w:w="15" w:type="dxa"/>
              <w:left w:w="15" w:type="dxa"/>
              <w:bottom w:w="0" w:type="dxa"/>
              <w:right w:w="15" w:type="dxa"/>
            </w:tcMar>
            <w:vAlign w:val="center"/>
            <w:hideMark/>
            <w:tcPrChange w:id="20919"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156B7683" w14:textId="6C0611C0" w:rsidR="003E49EF" w:rsidRPr="003E49EF" w:rsidDel="00DE6B09" w:rsidRDefault="003E49EF" w:rsidP="00DE6B09">
            <w:pPr>
              <w:adjustRightInd w:val="0"/>
              <w:snapToGrid w:val="0"/>
              <w:spacing w:after="0" w:line="360" w:lineRule="auto"/>
              <w:jc w:val="both"/>
              <w:rPr>
                <w:ins w:id="20920" w:author="Violet Z" w:date="2025-03-06T18:04:00Z"/>
                <w:del w:id="20921" w:author="贝贝" w:date="2025-03-24T15:37:00Z" w16du:dateUtc="2025-03-24T07:37:00Z"/>
                <w:rFonts w:ascii="Times New Roman" w:eastAsia="等线" w:hAnsi="Times New Roman" w:cs="Times New Roman"/>
                <w:sz w:val="24"/>
                <w:szCs w:val="24"/>
                <w:lang w:val="en-US" w:eastAsia="zh-CN"/>
              </w:rPr>
              <w:pPrChange w:id="20922" w:author="贝贝" w:date="2025-03-24T15:37:00Z" w16du:dateUtc="2025-03-24T07:37:00Z">
                <w:pPr>
                  <w:adjustRightInd w:val="0"/>
                  <w:snapToGrid w:val="0"/>
                  <w:spacing w:after="0" w:line="360" w:lineRule="auto"/>
                  <w:jc w:val="both"/>
                </w:pPr>
              </w:pPrChange>
            </w:pPr>
            <w:ins w:id="20923" w:author="Violet Z" w:date="2025-03-06T18:04:00Z">
              <w:del w:id="20924" w:author="贝贝" w:date="2025-03-24T15:37:00Z" w16du:dateUtc="2025-03-24T07:37:00Z">
                <w:r w:rsidRPr="003E49EF" w:rsidDel="00DE6B09">
                  <w:rPr>
                    <w:rFonts w:ascii="Times New Roman" w:eastAsia="等线" w:hAnsi="Times New Roman" w:cs="Times New Roman"/>
                    <w:sz w:val="24"/>
                    <w:szCs w:val="24"/>
                    <w:lang w:val="en-US" w:eastAsia="zh-CN"/>
                  </w:rPr>
                  <w:delText>164,191</w:delText>
                </w:r>
              </w:del>
            </w:ins>
          </w:p>
        </w:tc>
        <w:tc>
          <w:tcPr>
            <w:tcW w:w="680" w:type="dxa"/>
            <w:shd w:val="clear" w:color="auto" w:fill="auto"/>
            <w:tcMar>
              <w:top w:w="15" w:type="dxa"/>
              <w:left w:w="15" w:type="dxa"/>
              <w:bottom w:w="0" w:type="dxa"/>
              <w:right w:w="15" w:type="dxa"/>
            </w:tcMar>
            <w:vAlign w:val="center"/>
            <w:hideMark/>
            <w:tcPrChange w:id="20925"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6AE3071" w14:textId="246E291A" w:rsidR="003E49EF" w:rsidRPr="003E49EF" w:rsidDel="00DE6B09" w:rsidRDefault="003E49EF" w:rsidP="00DE6B09">
            <w:pPr>
              <w:adjustRightInd w:val="0"/>
              <w:snapToGrid w:val="0"/>
              <w:spacing w:after="0" w:line="360" w:lineRule="auto"/>
              <w:jc w:val="both"/>
              <w:rPr>
                <w:ins w:id="20926" w:author="Violet Z" w:date="2025-03-06T18:04:00Z"/>
                <w:del w:id="20927" w:author="贝贝" w:date="2025-03-24T15:37:00Z" w16du:dateUtc="2025-03-24T07:37:00Z"/>
                <w:rFonts w:ascii="Times New Roman" w:eastAsia="等线" w:hAnsi="Times New Roman" w:cs="Times New Roman"/>
                <w:sz w:val="24"/>
                <w:szCs w:val="24"/>
                <w:lang w:val="en-US" w:eastAsia="zh-CN"/>
              </w:rPr>
              <w:pPrChange w:id="20928" w:author="贝贝" w:date="2025-03-24T15:37:00Z" w16du:dateUtc="2025-03-24T07:37:00Z">
                <w:pPr>
                  <w:adjustRightInd w:val="0"/>
                  <w:snapToGrid w:val="0"/>
                  <w:spacing w:after="0" w:line="360" w:lineRule="auto"/>
                  <w:jc w:val="both"/>
                </w:pPr>
              </w:pPrChange>
            </w:pPr>
            <w:ins w:id="20929" w:author="Violet Z" w:date="2025-03-06T18:04:00Z">
              <w:del w:id="20930" w:author="贝贝" w:date="2025-03-24T15:37:00Z" w16du:dateUtc="2025-03-24T07:37:00Z">
                <w:r w:rsidRPr="003E49EF" w:rsidDel="00DE6B09">
                  <w:rPr>
                    <w:rFonts w:ascii="Times New Roman" w:eastAsia="等线" w:hAnsi="Times New Roman" w:cs="Times New Roman"/>
                    <w:sz w:val="24"/>
                    <w:szCs w:val="24"/>
                    <w:lang w:val="en-US" w:eastAsia="zh-CN"/>
                  </w:rPr>
                  <w:delText>16.73</w:delText>
                </w:r>
              </w:del>
            </w:ins>
          </w:p>
        </w:tc>
        <w:tc>
          <w:tcPr>
            <w:tcW w:w="959" w:type="dxa"/>
            <w:shd w:val="clear" w:color="auto" w:fill="auto"/>
            <w:tcMar>
              <w:top w:w="15" w:type="dxa"/>
              <w:left w:w="15" w:type="dxa"/>
              <w:bottom w:w="0" w:type="dxa"/>
              <w:right w:w="15" w:type="dxa"/>
            </w:tcMar>
            <w:vAlign w:val="center"/>
            <w:hideMark/>
            <w:tcPrChange w:id="20931"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7385495F" w14:textId="6CA4773D" w:rsidR="003E49EF" w:rsidRPr="003E49EF" w:rsidDel="00DE6B09" w:rsidRDefault="003E49EF" w:rsidP="00DE6B09">
            <w:pPr>
              <w:adjustRightInd w:val="0"/>
              <w:snapToGrid w:val="0"/>
              <w:spacing w:after="0" w:line="360" w:lineRule="auto"/>
              <w:jc w:val="both"/>
              <w:rPr>
                <w:ins w:id="20932" w:author="Violet Z" w:date="2025-03-06T18:04:00Z"/>
                <w:del w:id="20933" w:author="贝贝" w:date="2025-03-24T15:37:00Z" w16du:dateUtc="2025-03-24T07:37:00Z"/>
                <w:rFonts w:ascii="Times New Roman" w:eastAsia="等线" w:hAnsi="Times New Roman" w:cs="Times New Roman"/>
                <w:sz w:val="24"/>
                <w:szCs w:val="24"/>
                <w:lang w:val="en-US" w:eastAsia="zh-CN"/>
              </w:rPr>
              <w:pPrChange w:id="20934" w:author="贝贝" w:date="2025-03-24T15:37:00Z" w16du:dateUtc="2025-03-24T07:37:00Z">
                <w:pPr>
                  <w:adjustRightInd w:val="0"/>
                  <w:snapToGrid w:val="0"/>
                  <w:spacing w:after="0" w:line="360" w:lineRule="auto"/>
                  <w:jc w:val="both"/>
                </w:pPr>
              </w:pPrChange>
            </w:pPr>
            <w:ins w:id="20935" w:author="Violet Z" w:date="2025-03-06T18:04:00Z">
              <w:del w:id="20936" w:author="贝贝" w:date="2025-03-24T15:37:00Z" w16du:dateUtc="2025-03-24T07:37:00Z">
                <w:r w:rsidRPr="003E49EF" w:rsidDel="00DE6B09">
                  <w:rPr>
                    <w:rFonts w:ascii="Times New Roman" w:eastAsia="等线" w:hAnsi="Times New Roman" w:cs="Times New Roman"/>
                    <w:sz w:val="24"/>
                    <w:szCs w:val="24"/>
                    <w:lang w:val="en-US" w:eastAsia="zh-CN"/>
                  </w:rPr>
                  <w:delText>4,575</w:delText>
                </w:r>
              </w:del>
            </w:ins>
          </w:p>
        </w:tc>
        <w:tc>
          <w:tcPr>
            <w:tcW w:w="757" w:type="dxa"/>
            <w:shd w:val="clear" w:color="auto" w:fill="auto"/>
            <w:tcMar>
              <w:top w:w="15" w:type="dxa"/>
              <w:left w:w="15" w:type="dxa"/>
              <w:bottom w:w="0" w:type="dxa"/>
              <w:right w:w="15" w:type="dxa"/>
            </w:tcMar>
            <w:vAlign w:val="center"/>
            <w:hideMark/>
            <w:tcPrChange w:id="20937"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B5CB80C" w14:textId="3D99E32F" w:rsidR="003E49EF" w:rsidRPr="003E49EF" w:rsidDel="00DE6B09" w:rsidRDefault="003E49EF" w:rsidP="00DE6B09">
            <w:pPr>
              <w:adjustRightInd w:val="0"/>
              <w:snapToGrid w:val="0"/>
              <w:spacing w:after="0" w:line="360" w:lineRule="auto"/>
              <w:jc w:val="both"/>
              <w:rPr>
                <w:ins w:id="20938" w:author="Violet Z" w:date="2025-03-06T18:04:00Z"/>
                <w:del w:id="20939" w:author="贝贝" w:date="2025-03-24T15:37:00Z" w16du:dateUtc="2025-03-24T07:37:00Z"/>
                <w:rFonts w:ascii="Times New Roman" w:eastAsia="等线" w:hAnsi="Times New Roman" w:cs="Times New Roman"/>
                <w:sz w:val="24"/>
                <w:szCs w:val="24"/>
                <w:lang w:val="en-US" w:eastAsia="zh-CN"/>
              </w:rPr>
              <w:pPrChange w:id="20940" w:author="贝贝" w:date="2025-03-24T15:37:00Z" w16du:dateUtc="2025-03-24T07:37:00Z">
                <w:pPr>
                  <w:adjustRightInd w:val="0"/>
                  <w:snapToGrid w:val="0"/>
                  <w:spacing w:after="0" w:line="360" w:lineRule="auto"/>
                  <w:jc w:val="both"/>
                </w:pPr>
              </w:pPrChange>
            </w:pPr>
            <w:ins w:id="20941" w:author="Violet Z" w:date="2025-03-06T18:04:00Z">
              <w:del w:id="20942" w:author="贝贝" w:date="2025-03-24T15:37:00Z" w16du:dateUtc="2025-03-24T07:37:00Z">
                <w:r w:rsidRPr="003E49EF" w:rsidDel="00DE6B09">
                  <w:rPr>
                    <w:rFonts w:ascii="Times New Roman" w:eastAsia="等线" w:hAnsi="Times New Roman" w:cs="Times New Roman"/>
                    <w:sz w:val="24"/>
                    <w:szCs w:val="24"/>
                    <w:lang w:val="en-US" w:eastAsia="zh-CN"/>
                  </w:rPr>
                  <w:delText>21.04</w:delText>
                </w:r>
              </w:del>
            </w:ins>
          </w:p>
        </w:tc>
        <w:tc>
          <w:tcPr>
            <w:tcW w:w="836" w:type="dxa"/>
            <w:shd w:val="clear" w:color="auto" w:fill="auto"/>
            <w:tcMar>
              <w:top w:w="15" w:type="dxa"/>
              <w:left w:w="15" w:type="dxa"/>
              <w:bottom w:w="0" w:type="dxa"/>
              <w:right w:w="15" w:type="dxa"/>
            </w:tcMar>
            <w:vAlign w:val="center"/>
            <w:hideMark/>
            <w:tcPrChange w:id="20943"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F0D8BFD" w14:textId="3DA8E64D" w:rsidR="003E49EF" w:rsidRPr="003E49EF" w:rsidDel="00DE6B09" w:rsidRDefault="003E49EF" w:rsidP="00DE6B09">
            <w:pPr>
              <w:adjustRightInd w:val="0"/>
              <w:snapToGrid w:val="0"/>
              <w:spacing w:after="0" w:line="360" w:lineRule="auto"/>
              <w:jc w:val="both"/>
              <w:rPr>
                <w:ins w:id="20944" w:author="Violet Z" w:date="2025-03-06T18:04:00Z"/>
                <w:del w:id="20945" w:author="贝贝" w:date="2025-03-24T15:37:00Z" w16du:dateUtc="2025-03-24T07:37:00Z"/>
                <w:rFonts w:ascii="Times New Roman" w:eastAsia="等线" w:hAnsi="Times New Roman" w:cs="Times New Roman"/>
                <w:sz w:val="24"/>
                <w:szCs w:val="24"/>
                <w:lang w:val="en-US" w:eastAsia="zh-CN"/>
              </w:rPr>
              <w:pPrChange w:id="20946" w:author="贝贝" w:date="2025-03-24T15:37:00Z" w16du:dateUtc="2025-03-24T07:37:00Z">
                <w:pPr>
                  <w:adjustRightInd w:val="0"/>
                  <w:snapToGrid w:val="0"/>
                  <w:spacing w:after="0" w:line="360" w:lineRule="auto"/>
                  <w:jc w:val="both"/>
                </w:pPr>
              </w:pPrChange>
            </w:pPr>
            <w:ins w:id="20947" w:author="Violet Z" w:date="2025-03-06T18:04:00Z">
              <w:del w:id="20948" w:author="贝贝" w:date="2025-03-24T15:37:00Z" w16du:dateUtc="2025-03-24T07:37:00Z">
                <w:r w:rsidRPr="003E49EF" w:rsidDel="00DE6B09">
                  <w:rPr>
                    <w:rFonts w:ascii="Times New Roman" w:eastAsia="等线" w:hAnsi="Times New Roman" w:cs="Times New Roman"/>
                    <w:sz w:val="24"/>
                    <w:szCs w:val="24"/>
                    <w:lang w:val="en-US" w:eastAsia="zh-CN"/>
                  </w:rPr>
                  <w:delText>1.773</w:delText>
                </w:r>
              </w:del>
            </w:ins>
          </w:p>
        </w:tc>
        <w:tc>
          <w:tcPr>
            <w:tcW w:w="721" w:type="dxa"/>
            <w:shd w:val="clear" w:color="auto" w:fill="auto"/>
            <w:tcMar>
              <w:top w:w="15" w:type="dxa"/>
              <w:left w:w="15" w:type="dxa"/>
              <w:bottom w:w="0" w:type="dxa"/>
              <w:right w:w="15" w:type="dxa"/>
            </w:tcMar>
            <w:vAlign w:val="center"/>
            <w:hideMark/>
            <w:tcPrChange w:id="20949"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15C02468" w14:textId="44786904" w:rsidR="003E49EF" w:rsidRPr="003E49EF" w:rsidDel="00DE6B09" w:rsidRDefault="003E49EF" w:rsidP="00DE6B09">
            <w:pPr>
              <w:adjustRightInd w:val="0"/>
              <w:snapToGrid w:val="0"/>
              <w:spacing w:after="0" w:line="360" w:lineRule="auto"/>
              <w:jc w:val="both"/>
              <w:rPr>
                <w:ins w:id="20950" w:author="Violet Z" w:date="2025-03-06T18:04:00Z"/>
                <w:del w:id="20951" w:author="贝贝" w:date="2025-03-24T15:37:00Z" w16du:dateUtc="2025-03-24T07:37:00Z"/>
                <w:rFonts w:ascii="Times New Roman" w:eastAsia="等线" w:hAnsi="Times New Roman" w:cs="Times New Roman"/>
                <w:sz w:val="24"/>
                <w:szCs w:val="24"/>
                <w:lang w:val="en-US" w:eastAsia="zh-CN"/>
              </w:rPr>
              <w:pPrChange w:id="20952" w:author="贝贝" w:date="2025-03-24T15:37:00Z" w16du:dateUtc="2025-03-24T07:37:00Z">
                <w:pPr>
                  <w:adjustRightInd w:val="0"/>
                  <w:snapToGrid w:val="0"/>
                  <w:spacing w:after="0" w:line="360" w:lineRule="auto"/>
                  <w:jc w:val="both"/>
                </w:pPr>
              </w:pPrChange>
            </w:pPr>
            <w:ins w:id="20953" w:author="Violet Z" w:date="2025-03-06T18:04:00Z">
              <w:del w:id="20954" w:author="贝贝" w:date="2025-03-24T15:37:00Z" w16du:dateUtc="2025-03-24T07:37:00Z">
                <w:r w:rsidRPr="003E49EF" w:rsidDel="00DE6B09">
                  <w:rPr>
                    <w:rFonts w:ascii="Times New Roman" w:eastAsia="等线" w:hAnsi="Times New Roman" w:cs="Times New Roman"/>
                    <w:sz w:val="24"/>
                    <w:szCs w:val="24"/>
                    <w:lang w:val="en-US" w:eastAsia="zh-CN"/>
                  </w:rPr>
                  <w:delText>1.713</w:delText>
                </w:r>
              </w:del>
            </w:ins>
          </w:p>
        </w:tc>
        <w:tc>
          <w:tcPr>
            <w:tcW w:w="668" w:type="dxa"/>
            <w:shd w:val="clear" w:color="auto" w:fill="auto"/>
            <w:tcMar>
              <w:top w:w="15" w:type="dxa"/>
              <w:left w:w="15" w:type="dxa"/>
              <w:bottom w:w="0" w:type="dxa"/>
              <w:right w:w="15" w:type="dxa"/>
            </w:tcMar>
            <w:vAlign w:val="center"/>
            <w:hideMark/>
            <w:tcPrChange w:id="20955"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074165CD" w14:textId="6A8CE467" w:rsidR="003E49EF" w:rsidRPr="003E49EF" w:rsidDel="00DE6B09" w:rsidRDefault="003E49EF" w:rsidP="00DE6B09">
            <w:pPr>
              <w:adjustRightInd w:val="0"/>
              <w:snapToGrid w:val="0"/>
              <w:spacing w:after="0" w:line="360" w:lineRule="auto"/>
              <w:jc w:val="both"/>
              <w:rPr>
                <w:ins w:id="20956" w:author="Violet Z" w:date="2025-03-06T18:04:00Z"/>
                <w:del w:id="20957" w:author="贝贝" w:date="2025-03-24T15:37:00Z" w16du:dateUtc="2025-03-24T07:37:00Z"/>
                <w:rFonts w:ascii="Times New Roman" w:eastAsia="等线" w:hAnsi="Times New Roman" w:cs="Times New Roman"/>
                <w:sz w:val="24"/>
                <w:szCs w:val="24"/>
                <w:lang w:val="en-US" w:eastAsia="zh-CN"/>
              </w:rPr>
              <w:pPrChange w:id="20958" w:author="贝贝" w:date="2025-03-24T15:37:00Z" w16du:dateUtc="2025-03-24T07:37:00Z">
                <w:pPr>
                  <w:adjustRightInd w:val="0"/>
                  <w:snapToGrid w:val="0"/>
                  <w:spacing w:after="0" w:line="360" w:lineRule="auto"/>
                  <w:jc w:val="both"/>
                </w:pPr>
              </w:pPrChange>
            </w:pPr>
            <w:ins w:id="20959" w:author="Violet Z" w:date="2025-03-06T18:04:00Z">
              <w:del w:id="20960" w:author="贝贝" w:date="2025-03-24T15:37:00Z" w16du:dateUtc="2025-03-24T07:37:00Z">
                <w:r w:rsidRPr="003E49EF" w:rsidDel="00DE6B09">
                  <w:rPr>
                    <w:rFonts w:ascii="Times New Roman" w:eastAsia="等线" w:hAnsi="Times New Roman" w:cs="Times New Roman"/>
                    <w:sz w:val="24"/>
                    <w:szCs w:val="24"/>
                    <w:lang w:val="en-US" w:eastAsia="zh-CN"/>
                  </w:rPr>
                  <w:delText>1.835</w:delText>
                </w:r>
              </w:del>
            </w:ins>
          </w:p>
        </w:tc>
        <w:tc>
          <w:tcPr>
            <w:tcW w:w="936" w:type="dxa"/>
            <w:shd w:val="clear" w:color="auto" w:fill="auto"/>
            <w:vAlign w:val="center"/>
            <w:tcPrChange w:id="20961" w:author="贝贝" w:date="2025-03-24T15:17:00Z" w16du:dateUtc="2025-03-24T07:17:00Z">
              <w:tcPr>
                <w:tcW w:w="936" w:type="dxa"/>
                <w:gridSpan w:val="2"/>
                <w:tcBorders>
                  <w:top w:val="nil"/>
                  <w:left w:val="nil"/>
                  <w:bottom w:val="nil"/>
                </w:tcBorders>
                <w:shd w:val="clear" w:color="auto" w:fill="auto"/>
                <w:vAlign w:val="center"/>
              </w:tcPr>
            </w:tcPrChange>
          </w:tcPr>
          <w:p w14:paraId="72EB2FE7" w14:textId="72E95ED5" w:rsidR="003E49EF" w:rsidRPr="003E49EF" w:rsidDel="00DE6B09" w:rsidRDefault="003E49EF" w:rsidP="00DE6B09">
            <w:pPr>
              <w:adjustRightInd w:val="0"/>
              <w:snapToGrid w:val="0"/>
              <w:spacing w:after="0" w:line="360" w:lineRule="auto"/>
              <w:jc w:val="both"/>
              <w:rPr>
                <w:ins w:id="20962" w:author="Violet Z" w:date="2025-03-06T18:04:00Z"/>
                <w:del w:id="20963" w:author="贝贝" w:date="2025-03-24T15:37:00Z" w16du:dateUtc="2025-03-24T07:37:00Z"/>
                <w:rFonts w:ascii="Times New Roman" w:eastAsia="等线" w:hAnsi="Times New Roman" w:cs="Times New Roman"/>
                <w:sz w:val="24"/>
                <w:szCs w:val="24"/>
                <w:lang w:val="en-US" w:eastAsia="zh-CN"/>
              </w:rPr>
              <w:pPrChange w:id="20964" w:author="贝贝" w:date="2025-03-24T15:37:00Z" w16du:dateUtc="2025-03-24T07:37:00Z">
                <w:pPr>
                  <w:adjustRightInd w:val="0"/>
                  <w:snapToGrid w:val="0"/>
                  <w:spacing w:after="0" w:line="360" w:lineRule="auto"/>
                  <w:jc w:val="both"/>
                </w:pPr>
              </w:pPrChange>
            </w:pPr>
            <w:ins w:id="20965" w:author="Violet Z" w:date="2025-03-06T18:04:00Z">
              <w:del w:id="20966"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50B69F10" w14:textId="371069FF" w:rsidTr="00417519">
        <w:trPr>
          <w:jc w:val="center"/>
          <w:ins w:id="20967" w:author="Violet Z" w:date="2025-03-06T18:04:00Z"/>
          <w:del w:id="20968" w:author="贝贝" w:date="2025-03-24T15:37:00Z" w16du:dateUtc="2025-03-24T07:37:00Z"/>
          <w:trPrChange w:id="20969"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0970"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78B15514" w14:textId="0F96944D" w:rsidR="003E49EF" w:rsidRPr="003E49EF" w:rsidDel="00DE6B09" w:rsidRDefault="003E49EF" w:rsidP="00DE6B09">
            <w:pPr>
              <w:adjustRightInd w:val="0"/>
              <w:snapToGrid w:val="0"/>
              <w:spacing w:after="0" w:line="360" w:lineRule="auto"/>
              <w:jc w:val="both"/>
              <w:rPr>
                <w:ins w:id="20971" w:author="Violet Z" w:date="2025-03-06T18:04:00Z"/>
                <w:del w:id="20972" w:author="贝贝" w:date="2025-03-24T15:37:00Z" w16du:dateUtc="2025-03-24T07:37:00Z"/>
                <w:rFonts w:ascii="Times New Roman" w:eastAsia="等线" w:hAnsi="Times New Roman" w:cs="Times New Roman"/>
                <w:sz w:val="24"/>
                <w:szCs w:val="24"/>
                <w:lang w:val="en-US" w:eastAsia="zh-CN"/>
              </w:rPr>
              <w:pPrChange w:id="20973" w:author="贝贝" w:date="2025-03-24T15:37:00Z" w16du:dateUtc="2025-03-24T07:37:00Z">
                <w:pPr>
                  <w:adjustRightInd w:val="0"/>
                  <w:snapToGrid w:val="0"/>
                  <w:spacing w:after="0" w:line="360" w:lineRule="auto"/>
                  <w:jc w:val="both"/>
                </w:pPr>
              </w:pPrChange>
            </w:pPr>
            <w:ins w:id="20974" w:author="Violet Z" w:date="2025-03-06T18:04:00Z">
              <w:del w:id="20975" w:author="贝贝" w:date="2025-03-24T15:37:00Z" w16du:dateUtc="2025-03-24T07:37:00Z">
                <w:r w:rsidRPr="003E49EF" w:rsidDel="00DE6B09">
                  <w:rPr>
                    <w:rFonts w:ascii="Times New Roman" w:eastAsia="等线" w:hAnsi="Times New Roman" w:cs="Times New Roman"/>
                    <w:sz w:val="24"/>
                    <w:szCs w:val="24"/>
                    <w:lang w:val="en-US" w:eastAsia="zh-CN"/>
                  </w:rPr>
                  <w:delText>- Osteoporosis with fracture</w:delText>
                </w:r>
              </w:del>
            </w:ins>
          </w:p>
        </w:tc>
        <w:tc>
          <w:tcPr>
            <w:tcW w:w="1149" w:type="dxa"/>
            <w:shd w:val="clear" w:color="auto" w:fill="auto"/>
            <w:tcMar>
              <w:top w:w="15" w:type="dxa"/>
              <w:left w:w="15" w:type="dxa"/>
              <w:bottom w:w="0" w:type="dxa"/>
              <w:right w:w="15" w:type="dxa"/>
            </w:tcMar>
            <w:vAlign w:val="center"/>
            <w:hideMark/>
            <w:tcPrChange w:id="20976"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4619C784" w14:textId="63D3E3C7" w:rsidR="003E49EF" w:rsidRPr="003E49EF" w:rsidDel="00DE6B09" w:rsidRDefault="003E49EF" w:rsidP="00DE6B09">
            <w:pPr>
              <w:adjustRightInd w:val="0"/>
              <w:snapToGrid w:val="0"/>
              <w:spacing w:after="0" w:line="360" w:lineRule="auto"/>
              <w:jc w:val="both"/>
              <w:rPr>
                <w:ins w:id="20977" w:author="Violet Z" w:date="2025-03-06T18:04:00Z"/>
                <w:del w:id="20978" w:author="贝贝" w:date="2025-03-24T15:37:00Z" w16du:dateUtc="2025-03-24T07:37:00Z"/>
                <w:rFonts w:ascii="Times New Roman" w:eastAsia="等线" w:hAnsi="Times New Roman" w:cs="Times New Roman"/>
                <w:sz w:val="24"/>
                <w:szCs w:val="24"/>
                <w:lang w:val="en-US" w:eastAsia="zh-CN"/>
              </w:rPr>
              <w:pPrChange w:id="20979" w:author="贝贝" w:date="2025-03-24T15:37:00Z" w16du:dateUtc="2025-03-24T07:37:00Z">
                <w:pPr>
                  <w:adjustRightInd w:val="0"/>
                  <w:snapToGrid w:val="0"/>
                  <w:spacing w:after="0" w:line="360" w:lineRule="auto"/>
                  <w:jc w:val="both"/>
                </w:pPr>
              </w:pPrChange>
            </w:pPr>
            <w:ins w:id="20980" w:author="Violet Z" w:date="2025-03-06T18:04:00Z">
              <w:del w:id="20981" w:author="贝贝" w:date="2025-03-24T15:37:00Z" w16du:dateUtc="2025-03-24T07:37:00Z">
                <w:r w:rsidRPr="003E49EF" w:rsidDel="00DE6B09">
                  <w:rPr>
                    <w:rFonts w:ascii="Times New Roman" w:eastAsia="等线" w:hAnsi="Times New Roman" w:cs="Times New Roman"/>
                    <w:sz w:val="24"/>
                    <w:szCs w:val="24"/>
                    <w:lang w:val="en-US" w:eastAsia="zh-CN"/>
                  </w:rPr>
                  <w:delText>15,990</w:delText>
                </w:r>
              </w:del>
            </w:ins>
          </w:p>
        </w:tc>
        <w:tc>
          <w:tcPr>
            <w:tcW w:w="680" w:type="dxa"/>
            <w:shd w:val="clear" w:color="auto" w:fill="auto"/>
            <w:tcMar>
              <w:top w:w="15" w:type="dxa"/>
              <w:left w:w="15" w:type="dxa"/>
              <w:bottom w:w="0" w:type="dxa"/>
              <w:right w:w="15" w:type="dxa"/>
            </w:tcMar>
            <w:vAlign w:val="center"/>
            <w:hideMark/>
            <w:tcPrChange w:id="20982"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607F87B" w14:textId="010DC77A" w:rsidR="003E49EF" w:rsidRPr="003E49EF" w:rsidDel="00DE6B09" w:rsidRDefault="003E49EF" w:rsidP="00DE6B09">
            <w:pPr>
              <w:adjustRightInd w:val="0"/>
              <w:snapToGrid w:val="0"/>
              <w:spacing w:after="0" w:line="360" w:lineRule="auto"/>
              <w:jc w:val="both"/>
              <w:rPr>
                <w:ins w:id="20983" w:author="Violet Z" w:date="2025-03-06T18:04:00Z"/>
                <w:del w:id="20984" w:author="贝贝" w:date="2025-03-24T15:37:00Z" w16du:dateUtc="2025-03-24T07:37:00Z"/>
                <w:rFonts w:ascii="Times New Roman" w:eastAsia="等线" w:hAnsi="Times New Roman" w:cs="Times New Roman"/>
                <w:sz w:val="24"/>
                <w:szCs w:val="24"/>
                <w:lang w:val="en-US" w:eastAsia="zh-CN"/>
              </w:rPr>
              <w:pPrChange w:id="20985" w:author="贝贝" w:date="2025-03-24T15:37:00Z" w16du:dateUtc="2025-03-24T07:37:00Z">
                <w:pPr>
                  <w:adjustRightInd w:val="0"/>
                  <w:snapToGrid w:val="0"/>
                  <w:spacing w:after="0" w:line="360" w:lineRule="auto"/>
                  <w:jc w:val="both"/>
                </w:pPr>
              </w:pPrChange>
            </w:pPr>
            <w:ins w:id="20986" w:author="Violet Z" w:date="2025-03-06T18:04:00Z">
              <w:del w:id="20987" w:author="贝贝" w:date="2025-03-24T15:37:00Z" w16du:dateUtc="2025-03-24T07:37:00Z">
                <w:r w:rsidRPr="003E49EF" w:rsidDel="00DE6B09">
                  <w:rPr>
                    <w:rFonts w:ascii="Times New Roman" w:eastAsia="等线" w:hAnsi="Times New Roman" w:cs="Times New Roman"/>
                    <w:sz w:val="24"/>
                    <w:szCs w:val="24"/>
                    <w:lang w:val="en-US" w:eastAsia="zh-CN"/>
                  </w:rPr>
                  <w:delText>1.63</w:delText>
                </w:r>
              </w:del>
            </w:ins>
          </w:p>
        </w:tc>
        <w:tc>
          <w:tcPr>
            <w:tcW w:w="959" w:type="dxa"/>
            <w:shd w:val="clear" w:color="auto" w:fill="auto"/>
            <w:tcMar>
              <w:top w:w="15" w:type="dxa"/>
              <w:left w:w="15" w:type="dxa"/>
              <w:bottom w:w="0" w:type="dxa"/>
              <w:right w:w="15" w:type="dxa"/>
            </w:tcMar>
            <w:vAlign w:val="center"/>
            <w:hideMark/>
            <w:tcPrChange w:id="20988"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5AD4653E" w14:textId="087BE580" w:rsidR="003E49EF" w:rsidRPr="003E49EF" w:rsidDel="00DE6B09" w:rsidRDefault="003E49EF" w:rsidP="00DE6B09">
            <w:pPr>
              <w:adjustRightInd w:val="0"/>
              <w:snapToGrid w:val="0"/>
              <w:spacing w:after="0" w:line="360" w:lineRule="auto"/>
              <w:jc w:val="both"/>
              <w:rPr>
                <w:ins w:id="20989" w:author="Violet Z" w:date="2025-03-06T18:04:00Z"/>
                <w:del w:id="20990" w:author="贝贝" w:date="2025-03-24T15:37:00Z" w16du:dateUtc="2025-03-24T07:37:00Z"/>
                <w:rFonts w:ascii="Times New Roman" w:eastAsia="等线" w:hAnsi="Times New Roman" w:cs="Times New Roman"/>
                <w:sz w:val="24"/>
                <w:szCs w:val="24"/>
                <w:lang w:val="en-US" w:eastAsia="zh-CN"/>
              </w:rPr>
              <w:pPrChange w:id="20991" w:author="贝贝" w:date="2025-03-24T15:37:00Z" w16du:dateUtc="2025-03-24T07:37:00Z">
                <w:pPr>
                  <w:adjustRightInd w:val="0"/>
                  <w:snapToGrid w:val="0"/>
                  <w:spacing w:after="0" w:line="360" w:lineRule="auto"/>
                  <w:jc w:val="both"/>
                </w:pPr>
              </w:pPrChange>
            </w:pPr>
            <w:ins w:id="20992" w:author="Violet Z" w:date="2025-03-06T18:04:00Z">
              <w:del w:id="20993" w:author="贝贝" w:date="2025-03-24T15:37:00Z" w16du:dateUtc="2025-03-24T07:37:00Z">
                <w:r w:rsidRPr="003E49EF" w:rsidDel="00DE6B09">
                  <w:rPr>
                    <w:rFonts w:ascii="Times New Roman" w:eastAsia="等线" w:hAnsi="Times New Roman" w:cs="Times New Roman"/>
                    <w:sz w:val="24"/>
                    <w:szCs w:val="24"/>
                    <w:lang w:val="en-US" w:eastAsia="zh-CN"/>
                  </w:rPr>
                  <w:delText>569</w:delText>
                </w:r>
              </w:del>
            </w:ins>
          </w:p>
        </w:tc>
        <w:tc>
          <w:tcPr>
            <w:tcW w:w="757" w:type="dxa"/>
            <w:shd w:val="clear" w:color="auto" w:fill="auto"/>
            <w:tcMar>
              <w:top w:w="15" w:type="dxa"/>
              <w:left w:w="15" w:type="dxa"/>
              <w:bottom w:w="0" w:type="dxa"/>
              <w:right w:w="15" w:type="dxa"/>
            </w:tcMar>
            <w:vAlign w:val="center"/>
            <w:hideMark/>
            <w:tcPrChange w:id="20994"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13CDE35" w14:textId="2DFEFCFF" w:rsidR="003E49EF" w:rsidRPr="003E49EF" w:rsidDel="00DE6B09" w:rsidRDefault="003E49EF" w:rsidP="00DE6B09">
            <w:pPr>
              <w:adjustRightInd w:val="0"/>
              <w:snapToGrid w:val="0"/>
              <w:spacing w:after="0" w:line="360" w:lineRule="auto"/>
              <w:jc w:val="both"/>
              <w:rPr>
                <w:ins w:id="20995" w:author="Violet Z" w:date="2025-03-06T18:04:00Z"/>
                <w:del w:id="20996" w:author="贝贝" w:date="2025-03-24T15:37:00Z" w16du:dateUtc="2025-03-24T07:37:00Z"/>
                <w:rFonts w:ascii="Times New Roman" w:eastAsia="等线" w:hAnsi="Times New Roman" w:cs="Times New Roman"/>
                <w:sz w:val="24"/>
                <w:szCs w:val="24"/>
                <w:lang w:val="en-US" w:eastAsia="zh-CN"/>
              </w:rPr>
              <w:pPrChange w:id="20997" w:author="贝贝" w:date="2025-03-24T15:37:00Z" w16du:dateUtc="2025-03-24T07:37:00Z">
                <w:pPr>
                  <w:adjustRightInd w:val="0"/>
                  <w:snapToGrid w:val="0"/>
                  <w:spacing w:after="0" w:line="360" w:lineRule="auto"/>
                  <w:jc w:val="both"/>
                </w:pPr>
              </w:pPrChange>
            </w:pPr>
            <w:ins w:id="20998" w:author="Violet Z" w:date="2025-03-06T18:04:00Z">
              <w:del w:id="20999" w:author="贝贝" w:date="2025-03-24T15:37:00Z" w16du:dateUtc="2025-03-24T07:37:00Z">
                <w:r w:rsidRPr="003E49EF" w:rsidDel="00DE6B09">
                  <w:rPr>
                    <w:rFonts w:ascii="Times New Roman" w:eastAsia="等线" w:hAnsi="Times New Roman" w:cs="Times New Roman"/>
                    <w:sz w:val="24"/>
                    <w:szCs w:val="24"/>
                    <w:lang w:val="en-US" w:eastAsia="zh-CN"/>
                  </w:rPr>
                  <w:delText>2.62</w:delText>
                </w:r>
              </w:del>
            </w:ins>
          </w:p>
        </w:tc>
        <w:tc>
          <w:tcPr>
            <w:tcW w:w="836" w:type="dxa"/>
            <w:shd w:val="clear" w:color="auto" w:fill="auto"/>
            <w:tcMar>
              <w:top w:w="15" w:type="dxa"/>
              <w:left w:w="15" w:type="dxa"/>
              <w:bottom w:w="0" w:type="dxa"/>
              <w:right w:w="15" w:type="dxa"/>
            </w:tcMar>
            <w:vAlign w:val="center"/>
            <w:hideMark/>
            <w:tcPrChange w:id="21000"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37255333" w14:textId="71DA3B19" w:rsidR="003E49EF" w:rsidRPr="003E49EF" w:rsidDel="00DE6B09" w:rsidRDefault="003E49EF" w:rsidP="00DE6B09">
            <w:pPr>
              <w:adjustRightInd w:val="0"/>
              <w:snapToGrid w:val="0"/>
              <w:spacing w:after="0" w:line="360" w:lineRule="auto"/>
              <w:jc w:val="both"/>
              <w:rPr>
                <w:ins w:id="21001" w:author="Violet Z" w:date="2025-03-06T18:04:00Z"/>
                <w:del w:id="21002" w:author="贝贝" w:date="2025-03-24T15:37:00Z" w16du:dateUtc="2025-03-24T07:37:00Z"/>
                <w:rFonts w:ascii="Times New Roman" w:eastAsia="等线" w:hAnsi="Times New Roman" w:cs="Times New Roman"/>
                <w:sz w:val="24"/>
                <w:szCs w:val="24"/>
                <w:lang w:val="en-US" w:eastAsia="zh-CN"/>
              </w:rPr>
              <w:pPrChange w:id="21003" w:author="贝贝" w:date="2025-03-24T15:37:00Z" w16du:dateUtc="2025-03-24T07:37:00Z">
                <w:pPr>
                  <w:adjustRightInd w:val="0"/>
                  <w:snapToGrid w:val="0"/>
                  <w:spacing w:after="0" w:line="360" w:lineRule="auto"/>
                  <w:jc w:val="both"/>
                </w:pPr>
              </w:pPrChange>
            </w:pPr>
            <w:ins w:id="21004" w:author="Violet Z" w:date="2025-03-06T18:04:00Z">
              <w:del w:id="21005" w:author="贝贝" w:date="2025-03-24T15:37:00Z" w16du:dateUtc="2025-03-24T07:37:00Z">
                <w:r w:rsidRPr="003E49EF" w:rsidDel="00DE6B09">
                  <w:rPr>
                    <w:rFonts w:ascii="Times New Roman" w:eastAsia="等线" w:hAnsi="Times New Roman" w:cs="Times New Roman"/>
                    <w:sz w:val="24"/>
                    <w:szCs w:val="24"/>
                    <w:lang w:val="en-US" w:eastAsia="zh-CN"/>
                  </w:rPr>
                  <w:delText>2.033</w:delText>
                </w:r>
              </w:del>
            </w:ins>
          </w:p>
        </w:tc>
        <w:tc>
          <w:tcPr>
            <w:tcW w:w="721" w:type="dxa"/>
            <w:shd w:val="clear" w:color="auto" w:fill="auto"/>
            <w:tcMar>
              <w:top w:w="15" w:type="dxa"/>
              <w:left w:w="15" w:type="dxa"/>
              <w:bottom w:w="0" w:type="dxa"/>
              <w:right w:w="15" w:type="dxa"/>
            </w:tcMar>
            <w:vAlign w:val="center"/>
            <w:hideMark/>
            <w:tcPrChange w:id="21006"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2DF58AFE" w14:textId="71E33A02" w:rsidR="003E49EF" w:rsidRPr="003E49EF" w:rsidDel="00DE6B09" w:rsidRDefault="003E49EF" w:rsidP="00DE6B09">
            <w:pPr>
              <w:adjustRightInd w:val="0"/>
              <w:snapToGrid w:val="0"/>
              <w:spacing w:after="0" w:line="360" w:lineRule="auto"/>
              <w:jc w:val="both"/>
              <w:rPr>
                <w:ins w:id="21007" w:author="Violet Z" w:date="2025-03-06T18:04:00Z"/>
                <w:del w:id="21008" w:author="贝贝" w:date="2025-03-24T15:37:00Z" w16du:dateUtc="2025-03-24T07:37:00Z"/>
                <w:rFonts w:ascii="Times New Roman" w:eastAsia="等线" w:hAnsi="Times New Roman" w:cs="Times New Roman"/>
                <w:sz w:val="24"/>
                <w:szCs w:val="24"/>
                <w:lang w:val="en-US" w:eastAsia="zh-CN"/>
              </w:rPr>
              <w:pPrChange w:id="21009" w:author="贝贝" w:date="2025-03-24T15:37:00Z" w16du:dateUtc="2025-03-24T07:37:00Z">
                <w:pPr>
                  <w:adjustRightInd w:val="0"/>
                  <w:snapToGrid w:val="0"/>
                  <w:spacing w:after="0" w:line="360" w:lineRule="auto"/>
                  <w:jc w:val="both"/>
                </w:pPr>
              </w:pPrChange>
            </w:pPr>
            <w:ins w:id="21010" w:author="Violet Z" w:date="2025-03-06T18:04:00Z">
              <w:del w:id="21011" w:author="贝贝" w:date="2025-03-24T15:37:00Z" w16du:dateUtc="2025-03-24T07:37:00Z">
                <w:r w:rsidRPr="003E49EF" w:rsidDel="00DE6B09">
                  <w:rPr>
                    <w:rFonts w:ascii="Times New Roman" w:eastAsia="等线" w:hAnsi="Times New Roman" w:cs="Times New Roman"/>
                    <w:sz w:val="24"/>
                    <w:szCs w:val="24"/>
                    <w:lang w:val="en-US" w:eastAsia="zh-CN"/>
                  </w:rPr>
                  <w:delText>1.867</w:delText>
                </w:r>
              </w:del>
            </w:ins>
          </w:p>
        </w:tc>
        <w:tc>
          <w:tcPr>
            <w:tcW w:w="668" w:type="dxa"/>
            <w:shd w:val="clear" w:color="auto" w:fill="auto"/>
            <w:tcMar>
              <w:top w:w="15" w:type="dxa"/>
              <w:left w:w="15" w:type="dxa"/>
              <w:bottom w:w="0" w:type="dxa"/>
              <w:right w:w="15" w:type="dxa"/>
            </w:tcMar>
            <w:vAlign w:val="center"/>
            <w:hideMark/>
            <w:tcPrChange w:id="21012"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3FE20658" w14:textId="5AAA4C3D" w:rsidR="003E49EF" w:rsidRPr="003E49EF" w:rsidDel="00DE6B09" w:rsidRDefault="003E49EF" w:rsidP="00DE6B09">
            <w:pPr>
              <w:adjustRightInd w:val="0"/>
              <w:snapToGrid w:val="0"/>
              <w:spacing w:after="0" w:line="360" w:lineRule="auto"/>
              <w:jc w:val="both"/>
              <w:rPr>
                <w:ins w:id="21013" w:author="Violet Z" w:date="2025-03-06T18:04:00Z"/>
                <w:del w:id="21014" w:author="贝贝" w:date="2025-03-24T15:37:00Z" w16du:dateUtc="2025-03-24T07:37:00Z"/>
                <w:rFonts w:ascii="Times New Roman" w:eastAsia="等线" w:hAnsi="Times New Roman" w:cs="Times New Roman"/>
                <w:sz w:val="24"/>
                <w:szCs w:val="24"/>
                <w:lang w:val="en-US" w:eastAsia="zh-CN"/>
              </w:rPr>
              <w:pPrChange w:id="21015" w:author="贝贝" w:date="2025-03-24T15:37:00Z" w16du:dateUtc="2025-03-24T07:37:00Z">
                <w:pPr>
                  <w:adjustRightInd w:val="0"/>
                  <w:snapToGrid w:val="0"/>
                  <w:spacing w:after="0" w:line="360" w:lineRule="auto"/>
                  <w:jc w:val="both"/>
                </w:pPr>
              </w:pPrChange>
            </w:pPr>
            <w:ins w:id="21016" w:author="Violet Z" w:date="2025-03-06T18:04:00Z">
              <w:del w:id="21017" w:author="贝贝" w:date="2025-03-24T15:37:00Z" w16du:dateUtc="2025-03-24T07:37:00Z">
                <w:r w:rsidRPr="003E49EF" w:rsidDel="00DE6B09">
                  <w:rPr>
                    <w:rFonts w:ascii="Times New Roman" w:eastAsia="等线" w:hAnsi="Times New Roman" w:cs="Times New Roman"/>
                    <w:sz w:val="24"/>
                    <w:szCs w:val="24"/>
                    <w:lang w:val="en-US" w:eastAsia="zh-CN"/>
                  </w:rPr>
                  <w:delText>2.213</w:delText>
                </w:r>
              </w:del>
            </w:ins>
          </w:p>
        </w:tc>
        <w:tc>
          <w:tcPr>
            <w:tcW w:w="936" w:type="dxa"/>
            <w:shd w:val="clear" w:color="auto" w:fill="auto"/>
            <w:vAlign w:val="center"/>
            <w:tcPrChange w:id="21018" w:author="贝贝" w:date="2025-03-24T15:17:00Z" w16du:dateUtc="2025-03-24T07:17:00Z">
              <w:tcPr>
                <w:tcW w:w="936" w:type="dxa"/>
                <w:gridSpan w:val="2"/>
                <w:tcBorders>
                  <w:top w:val="nil"/>
                  <w:left w:val="nil"/>
                  <w:bottom w:val="nil"/>
                </w:tcBorders>
                <w:shd w:val="clear" w:color="auto" w:fill="auto"/>
                <w:vAlign w:val="center"/>
              </w:tcPr>
            </w:tcPrChange>
          </w:tcPr>
          <w:p w14:paraId="5D1A302A" w14:textId="5724BA6A" w:rsidR="003E49EF" w:rsidRPr="003E49EF" w:rsidDel="00DE6B09" w:rsidRDefault="003E49EF" w:rsidP="00DE6B09">
            <w:pPr>
              <w:adjustRightInd w:val="0"/>
              <w:snapToGrid w:val="0"/>
              <w:spacing w:after="0" w:line="360" w:lineRule="auto"/>
              <w:jc w:val="both"/>
              <w:rPr>
                <w:ins w:id="21019" w:author="Violet Z" w:date="2025-03-06T18:04:00Z"/>
                <w:del w:id="21020" w:author="贝贝" w:date="2025-03-24T15:37:00Z" w16du:dateUtc="2025-03-24T07:37:00Z"/>
                <w:rFonts w:ascii="Times New Roman" w:eastAsia="等线" w:hAnsi="Times New Roman" w:cs="Times New Roman"/>
                <w:sz w:val="24"/>
                <w:szCs w:val="24"/>
                <w:lang w:val="en-US" w:eastAsia="zh-CN"/>
              </w:rPr>
              <w:pPrChange w:id="21021" w:author="贝贝" w:date="2025-03-24T15:37:00Z" w16du:dateUtc="2025-03-24T07:37:00Z">
                <w:pPr>
                  <w:adjustRightInd w:val="0"/>
                  <w:snapToGrid w:val="0"/>
                  <w:spacing w:after="0" w:line="360" w:lineRule="auto"/>
                  <w:jc w:val="both"/>
                </w:pPr>
              </w:pPrChange>
            </w:pPr>
            <w:ins w:id="21022" w:author="Violet Z" w:date="2025-03-06T18:04:00Z">
              <w:del w:id="21023"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147F927B" w14:textId="6BF62116" w:rsidTr="00417519">
        <w:trPr>
          <w:jc w:val="center"/>
          <w:ins w:id="21024" w:author="Violet Z" w:date="2025-03-06T18:04:00Z"/>
          <w:del w:id="21025" w:author="贝贝" w:date="2025-03-24T15:37:00Z" w16du:dateUtc="2025-03-24T07:37:00Z"/>
          <w:trPrChange w:id="21026"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1027"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0901008F" w14:textId="270EE629" w:rsidR="003E49EF" w:rsidRPr="003E49EF" w:rsidDel="00DE6B09" w:rsidRDefault="003E49EF" w:rsidP="00DE6B09">
            <w:pPr>
              <w:adjustRightInd w:val="0"/>
              <w:snapToGrid w:val="0"/>
              <w:spacing w:after="0" w:line="360" w:lineRule="auto"/>
              <w:jc w:val="both"/>
              <w:rPr>
                <w:ins w:id="21028" w:author="Violet Z" w:date="2025-03-06T18:04:00Z"/>
                <w:del w:id="21029" w:author="贝贝" w:date="2025-03-24T15:37:00Z" w16du:dateUtc="2025-03-24T07:37:00Z"/>
                <w:rFonts w:ascii="Times New Roman" w:eastAsia="等线" w:hAnsi="Times New Roman" w:cs="Times New Roman"/>
                <w:sz w:val="24"/>
                <w:szCs w:val="24"/>
                <w:lang w:val="en-US" w:eastAsia="zh-CN"/>
              </w:rPr>
              <w:pPrChange w:id="21030" w:author="贝贝" w:date="2025-03-24T15:37:00Z" w16du:dateUtc="2025-03-24T07:37:00Z">
                <w:pPr>
                  <w:adjustRightInd w:val="0"/>
                  <w:snapToGrid w:val="0"/>
                  <w:spacing w:after="0" w:line="360" w:lineRule="auto"/>
                  <w:jc w:val="both"/>
                </w:pPr>
              </w:pPrChange>
            </w:pPr>
            <w:ins w:id="21031" w:author="Violet Z" w:date="2025-03-06T18:04:00Z">
              <w:del w:id="21032" w:author="贝贝" w:date="2025-03-24T15:37:00Z" w16du:dateUtc="2025-03-24T07:37:00Z">
                <w:r w:rsidRPr="003E49EF" w:rsidDel="00DE6B09">
                  <w:rPr>
                    <w:rFonts w:ascii="Times New Roman" w:eastAsia="等线" w:hAnsi="Times New Roman" w:cs="Times New Roman"/>
                    <w:sz w:val="24"/>
                    <w:szCs w:val="24"/>
                    <w:lang w:val="en-US" w:eastAsia="zh-CN"/>
                  </w:rPr>
                  <w:delText>Rheumatoid arthritis</w:delText>
                </w:r>
              </w:del>
            </w:ins>
          </w:p>
        </w:tc>
        <w:tc>
          <w:tcPr>
            <w:tcW w:w="1149" w:type="dxa"/>
            <w:shd w:val="clear" w:color="auto" w:fill="auto"/>
            <w:tcMar>
              <w:top w:w="15" w:type="dxa"/>
              <w:left w:w="15" w:type="dxa"/>
              <w:bottom w:w="0" w:type="dxa"/>
              <w:right w:w="15" w:type="dxa"/>
            </w:tcMar>
            <w:vAlign w:val="center"/>
            <w:hideMark/>
            <w:tcPrChange w:id="21033"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067F15F7" w14:textId="05E249E1" w:rsidR="003E49EF" w:rsidRPr="003E49EF" w:rsidDel="00DE6B09" w:rsidRDefault="003E49EF" w:rsidP="00DE6B09">
            <w:pPr>
              <w:adjustRightInd w:val="0"/>
              <w:snapToGrid w:val="0"/>
              <w:spacing w:after="0" w:line="360" w:lineRule="auto"/>
              <w:jc w:val="both"/>
              <w:rPr>
                <w:ins w:id="21034" w:author="Violet Z" w:date="2025-03-06T18:04:00Z"/>
                <w:del w:id="21035" w:author="贝贝" w:date="2025-03-24T15:37:00Z" w16du:dateUtc="2025-03-24T07:37:00Z"/>
                <w:rFonts w:ascii="Times New Roman" w:eastAsia="等线" w:hAnsi="Times New Roman" w:cs="Times New Roman"/>
                <w:sz w:val="24"/>
                <w:szCs w:val="24"/>
                <w:lang w:val="en-US" w:eastAsia="zh-CN"/>
              </w:rPr>
              <w:pPrChange w:id="21036" w:author="贝贝" w:date="2025-03-24T15:37:00Z" w16du:dateUtc="2025-03-24T07:37:00Z">
                <w:pPr>
                  <w:adjustRightInd w:val="0"/>
                  <w:snapToGrid w:val="0"/>
                  <w:spacing w:after="0" w:line="360" w:lineRule="auto"/>
                  <w:jc w:val="both"/>
                </w:pPr>
              </w:pPrChange>
            </w:pPr>
            <w:ins w:id="21037" w:author="Violet Z" w:date="2025-03-06T18:04:00Z">
              <w:del w:id="21038" w:author="贝贝" w:date="2025-03-24T15:37:00Z" w16du:dateUtc="2025-03-24T07:37:00Z">
                <w:r w:rsidRPr="003E49EF" w:rsidDel="00DE6B09">
                  <w:rPr>
                    <w:rFonts w:ascii="Times New Roman" w:eastAsia="等线" w:hAnsi="Times New Roman" w:cs="Times New Roman"/>
                    <w:sz w:val="24"/>
                    <w:szCs w:val="24"/>
                    <w:lang w:val="en-US" w:eastAsia="zh-CN"/>
                  </w:rPr>
                  <w:delText>45,575</w:delText>
                </w:r>
              </w:del>
            </w:ins>
          </w:p>
        </w:tc>
        <w:tc>
          <w:tcPr>
            <w:tcW w:w="680" w:type="dxa"/>
            <w:shd w:val="clear" w:color="auto" w:fill="auto"/>
            <w:tcMar>
              <w:top w:w="15" w:type="dxa"/>
              <w:left w:w="15" w:type="dxa"/>
              <w:bottom w:w="0" w:type="dxa"/>
              <w:right w:w="15" w:type="dxa"/>
            </w:tcMar>
            <w:vAlign w:val="center"/>
            <w:hideMark/>
            <w:tcPrChange w:id="21039"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47A580E" w14:textId="058C5DD5" w:rsidR="003E49EF" w:rsidRPr="003E49EF" w:rsidDel="00DE6B09" w:rsidRDefault="003E49EF" w:rsidP="00DE6B09">
            <w:pPr>
              <w:adjustRightInd w:val="0"/>
              <w:snapToGrid w:val="0"/>
              <w:spacing w:after="0" w:line="360" w:lineRule="auto"/>
              <w:jc w:val="both"/>
              <w:rPr>
                <w:ins w:id="21040" w:author="Violet Z" w:date="2025-03-06T18:04:00Z"/>
                <w:del w:id="21041" w:author="贝贝" w:date="2025-03-24T15:37:00Z" w16du:dateUtc="2025-03-24T07:37:00Z"/>
                <w:rFonts w:ascii="Times New Roman" w:eastAsia="等线" w:hAnsi="Times New Roman" w:cs="Times New Roman"/>
                <w:sz w:val="24"/>
                <w:szCs w:val="24"/>
                <w:lang w:val="en-US" w:eastAsia="zh-CN"/>
              </w:rPr>
              <w:pPrChange w:id="21042" w:author="贝贝" w:date="2025-03-24T15:37:00Z" w16du:dateUtc="2025-03-24T07:37:00Z">
                <w:pPr>
                  <w:adjustRightInd w:val="0"/>
                  <w:snapToGrid w:val="0"/>
                  <w:spacing w:after="0" w:line="360" w:lineRule="auto"/>
                  <w:jc w:val="both"/>
                </w:pPr>
              </w:pPrChange>
            </w:pPr>
            <w:ins w:id="21043" w:author="Violet Z" w:date="2025-03-06T18:04:00Z">
              <w:del w:id="21044" w:author="贝贝" w:date="2025-03-24T15:37:00Z" w16du:dateUtc="2025-03-24T07:37:00Z">
                <w:r w:rsidRPr="003E49EF" w:rsidDel="00DE6B09">
                  <w:rPr>
                    <w:rFonts w:ascii="Times New Roman" w:eastAsia="等线" w:hAnsi="Times New Roman" w:cs="Times New Roman"/>
                    <w:sz w:val="24"/>
                    <w:szCs w:val="24"/>
                    <w:lang w:val="en-US" w:eastAsia="zh-CN"/>
                  </w:rPr>
                  <w:delText>4.64</w:delText>
                </w:r>
              </w:del>
            </w:ins>
          </w:p>
        </w:tc>
        <w:tc>
          <w:tcPr>
            <w:tcW w:w="959" w:type="dxa"/>
            <w:shd w:val="clear" w:color="auto" w:fill="auto"/>
            <w:tcMar>
              <w:top w:w="15" w:type="dxa"/>
              <w:left w:w="15" w:type="dxa"/>
              <w:bottom w:w="0" w:type="dxa"/>
              <w:right w:w="15" w:type="dxa"/>
            </w:tcMar>
            <w:vAlign w:val="center"/>
            <w:hideMark/>
            <w:tcPrChange w:id="21045"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7490FB2E" w14:textId="7953271D" w:rsidR="003E49EF" w:rsidRPr="003E49EF" w:rsidDel="00DE6B09" w:rsidRDefault="003E49EF" w:rsidP="00DE6B09">
            <w:pPr>
              <w:adjustRightInd w:val="0"/>
              <w:snapToGrid w:val="0"/>
              <w:spacing w:after="0" w:line="360" w:lineRule="auto"/>
              <w:jc w:val="both"/>
              <w:rPr>
                <w:ins w:id="21046" w:author="Violet Z" w:date="2025-03-06T18:04:00Z"/>
                <w:del w:id="21047" w:author="贝贝" w:date="2025-03-24T15:37:00Z" w16du:dateUtc="2025-03-24T07:37:00Z"/>
                <w:rFonts w:ascii="Times New Roman" w:eastAsia="等线" w:hAnsi="Times New Roman" w:cs="Times New Roman"/>
                <w:sz w:val="24"/>
                <w:szCs w:val="24"/>
                <w:lang w:val="en-US" w:eastAsia="zh-CN"/>
              </w:rPr>
              <w:pPrChange w:id="21048" w:author="贝贝" w:date="2025-03-24T15:37:00Z" w16du:dateUtc="2025-03-24T07:37:00Z">
                <w:pPr>
                  <w:adjustRightInd w:val="0"/>
                  <w:snapToGrid w:val="0"/>
                  <w:spacing w:after="0" w:line="360" w:lineRule="auto"/>
                  <w:jc w:val="both"/>
                </w:pPr>
              </w:pPrChange>
            </w:pPr>
            <w:ins w:id="21049" w:author="Violet Z" w:date="2025-03-06T18:04:00Z">
              <w:del w:id="21050" w:author="贝贝" w:date="2025-03-24T15:37:00Z" w16du:dateUtc="2025-03-24T07:37:00Z">
                <w:r w:rsidRPr="003E49EF" w:rsidDel="00DE6B09">
                  <w:rPr>
                    <w:rFonts w:ascii="Times New Roman" w:eastAsia="等线" w:hAnsi="Times New Roman" w:cs="Times New Roman"/>
                    <w:sz w:val="24"/>
                    <w:szCs w:val="24"/>
                    <w:lang w:val="en-US" w:eastAsia="zh-CN"/>
                  </w:rPr>
                  <w:delText>922</w:delText>
                </w:r>
              </w:del>
            </w:ins>
          </w:p>
        </w:tc>
        <w:tc>
          <w:tcPr>
            <w:tcW w:w="757" w:type="dxa"/>
            <w:shd w:val="clear" w:color="auto" w:fill="auto"/>
            <w:tcMar>
              <w:top w:w="15" w:type="dxa"/>
              <w:left w:w="15" w:type="dxa"/>
              <w:bottom w:w="0" w:type="dxa"/>
              <w:right w:w="15" w:type="dxa"/>
            </w:tcMar>
            <w:vAlign w:val="center"/>
            <w:hideMark/>
            <w:tcPrChange w:id="21051"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9011BB4" w14:textId="431375FA" w:rsidR="003E49EF" w:rsidRPr="003E49EF" w:rsidDel="00DE6B09" w:rsidRDefault="003E49EF" w:rsidP="00DE6B09">
            <w:pPr>
              <w:adjustRightInd w:val="0"/>
              <w:snapToGrid w:val="0"/>
              <w:spacing w:after="0" w:line="360" w:lineRule="auto"/>
              <w:jc w:val="both"/>
              <w:rPr>
                <w:ins w:id="21052" w:author="Violet Z" w:date="2025-03-06T18:04:00Z"/>
                <w:del w:id="21053" w:author="贝贝" w:date="2025-03-24T15:37:00Z" w16du:dateUtc="2025-03-24T07:37:00Z"/>
                <w:rFonts w:ascii="Times New Roman" w:eastAsia="等线" w:hAnsi="Times New Roman" w:cs="Times New Roman"/>
                <w:sz w:val="24"/>
                <w:szCs w:val="24"/>
                <w:lang w:val="en-US" w:eastAsia="zh-CN"/>
              </w:rPr>
              <w:pPrChange w:id="21054" w:author="贝贝" w:date="2025-03-24T15:37:00Z" w16du:dateUtc="2025-03-24T07:37:00Z">
                <w:pPr>
                  <w:adjustRightInd w:val="0"/>
                  <w:snapToGrid w:val="0"/>
                  <w:spacing w:after="0" w:line="360" w:lineRule="auto"/>
                  <w:jc w:val="both"/>
                </w:pPr>
              </w:pPrChange>
            </w:pPr>
            <w:ins w:id="21055" w:author="Violet Z" w:date="2025-03-06T18:04:00Z">
              <w:del w:id="21056" w:author="贝贝" w:date="2025-03-24T15:37:00Z" w16du:dateUtc="2025-03-24T07:37:00Z">
                <w:r w:rsidRPr="003E49EF" w:rsidDel="00DE6B09">
                  <w:rPr>
                    <w:rFonts w:ascii="Times New Roman" w:eastAsia="等线" w:hAnsi="Times New Roman" w:cs="Times New Roman"/>
                    <w:sz w:val="24"/>
                    <w:szCs w:val="24"/>
                    <w:lang w:val="en-US" w:eastAsia="zh-CN"/>
                  </w:rPr>
                  <w:delText>4.24</w:delText>
                </w:r>
              </w:del>
            </w:ins>
          </w:p>
        </w:tc>
        <w:tc>
          <w:tcPr>
            <w:tcW w:w="836" w:type="dxa"/>
            <w:shd w:val="clear" w:color="auto" w:fill="auto"/>
            <w:tcMar>
              <w:top w:w="15" w:type="dxa"/>
              <w:left w:w="15" w:type="dxa"/>
              <w:bottom w:w="0" w:type="dxa"/>
              <w:right w:w="15" w:type="dxa"/>
            </w:tcMar>
            <w:vAlign w:val="center"/>
            <w:hideMark/>
            <w:tcPrChange w:id="21057"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3A90BC4E" w14:textId="44FE08B3" w:rsidR="003E49EF" w:rsidRPr="003E49EF" w:rsidDel="00DE6B09" w:rsidRDefault="003E49EF" w:rsidP="00DE6B09">
            <w:pPr>
              <w:adjustRightInd w:val="0"/>
              <w:snapToGrid w:val="0"/>
              <w:spacing w:after="0" w:line="360" w:lineRule="auto"/>
              <w:jc w:val="both"/>
              <w:rPr>
                <w:ins w:id="21058" w:author="Violet Z" w:date="2025-03-06T18:04:00Z"/>
                <w:del w:id="21059" w:author="贝贝" w:date="2025-03-24T15:37:00Z" w16du:dateUtc="2025-03-24T07:37:00Z"/>
                <w:rFonts w:ascii="Times New Roman" w:eastAsia="等线" w:hAnsi="Times New Roman" w:cs="Times New Roman"/>
                <w:sz w:val="24"/>
                <w:szCs w:val="24"/>
                <w:lang w:val="en-US" w:eastAsia="zh-CN"/>
              </w:rPr>
              <w:pPrChange w:id="21060" w:author="贝贝" w:date="2025-03-24T15:37:00Z" w16du:dateUtc="2025-03-24T07:37:00Z">
                <w:pPr>
                  <w:adjustRightInd w:val="0"/>
                  <w:snapToGrid w:val="0"/>
                  <w:spacing w:after="0" w:line="360" w:lineRule="auto"/>
                  <w:jc w:val="both"/>
                </w:pPr>
              </w:pPrChange>
            </w:pPr>
            <w:ins w:id="21061" w:author="Violet Z" w:date="2025-03-06T18:04:00Z">
              <w:del w:id="21062" w:author="贝贝" w:date="2025-03-24T15:37:00Z" w16du:dateUtc="2025-03-24T07:37:00Z">
                <w:r w:rsidRPr="003E49EF" w:rsidDel="00DE6B09">
                  <w:rPr>
                    <w:rFonts w:ascii="Times New Roman" w:eastAsia="等线" w:hAnsi="Times New Roman" w:cs="Times New Roman"/>
                    <w:sz w:val="24"/>
                    <w:szCs w:val="24"/>
                    <w:lang w:val="en-US" w:eastAsia="zh-CN"/>
                  </w:rPr>
                  <w:delText>0.948</w:delText>
                </w:r>
              </w:del>
            </w:ins>
          </w:p>
        </w:tc>
        <w:tc>
          <w:tcPr>
            <w:tcW w:w="721" w:type="dxa"/>
            <w:shd w:val="clear" w:color="auto" w:fill="auto"/>
            <w:tcMar>
              <w:top w:w="15" w:type="dxa"/>
              <w:left w:w="15" w:type="dxa"/>
              <w:bottom w:w="0" w:type="dxa"/>
              <w:right w:w="15" w:type="dxa"/>
            </w:tcMar>
            <w:vAlign w:val="center"/>
            <w:hideMark/>
            <w:tcPrChange w:id="21063"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5D94D62C" w14:textId="0A42886C" w:rsidR="003E49EF" w:rsidRPr="003E49EF" w:rsidDel="00DE6B09" w:rsidRDefault="003E49EF" w:rsidP="00DE6B09">
            <w:pPr>
              <w:adjustRightInd w:val="0"/>
              <w:snapToGrid w:val="0"/>
              <w:spacing w:after="0" w:line="360" w:lineRule="auto"/>
              <w:jc w:val="both"/>
              <w:rPr>
                <w:ins w:id="21064" w:author="Violet Z" w:date="2025-03-06T18:04:00Z"/>
                <w:del w:id="21065" w:author="贝贝" w:date="2025-03-24T15:37:00Z" w16du:dateUtc="2025-03-24T07:37:00Z"/>
                <w:rFonts w:ascii="Times New Roman" w:eastAsia="等线" w:hAnsi="Times New Roman" w:cs="Times New Roman"/>
                <w:sz w:val="24"/>
                <w:szCs w:val="24"/>
                <w:lang w:val="en-US" w:eastAsia="zh-CN"/>
              </w:rPr>
              <w:pPrChange w:id="21066" w:author="贝贝" w:date="2025-03-24T15:37:00Z" w16du:dateUtc="2025-03-24T07:37:00Z">
                <w:pPr>
                  <w:adjustRightInd w:val="0"/>
                  <w:snapToGrid w:val="0"/>
                  <w:spacing w:after="0" w:line="360" w:lineRule="auto"/>
                  <w:jc w:val="both"/>
                </w:pPr>
              </w:pPrChange>
            </w:pPr>
            <w:ins w:id="21067" w:author="Violet Z" w:date="2025-03-06T18:04:00Z">
              <w:del w:id="21068" w:author="贝贝" w:date="2025-03-24T15:37:00Z" w16du:dateUtc="2025-03-24T07:37:00Z">
                <w:r w:rsidRPr="003E49EF" w:rsidDel="00DE6B09">
                  <w:rPr>
                    <w:rFonts w:ascii="Times New Roman" w:eastAsia="等线" w:hAnsi="Times New Roman" w:cs="Times New Roman"/>
                    <w:sz w:val="24"/>
                    <w:szCs w:val="24"/>
                    <w:lang w:val="en-US" w:eastAsia="zh-CN"/>
                  </w:rPr>
                  <w:delText>0.886</w:delText>
                </w:r>
              </w:del>
            </w:ins>
          </w:p>
        </w:tc>
        <w:tc>
          <w:tcPr>
            <w:tcW w:w="668" w:type="dxa"/>
            <w:shd w:val="clear" w:color="auto" w:fill="auto"/>
            <w:tcMar>
              <w:top w:w="15" w:type="dxa"/>
              <w:left w:w="15" w:type="dxa"/>
              <w:bottom w:w="0" w:type="dxa"/>
              <w:right w:w="15" w:type="dxa"/>
            </w:tcMar>
            <w:vAlign w:val="center"/>
            <w:hideMark/>
            <w:tcPrChange w:id="21069"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31E94E05" w14:textId="61196DD5" w:rsidR="003E49EF" w:rsidRPr="003E49EF" w:rsidDel="00DE6B09" w:rsidRDefault="003E49EF" w:rsidP="00DE6B09">
            <w:pPr>
              <w:adjustRightInd w:val="0"/>
              <w:snapToGrid w:val="0"/>
              <w:spacing w:after="0" w:line="360" w:lineRule="auto"/>
              <w:jc w:val="both"/>
              <w:rPr>
                <w:ins w:id="21070" w:author="Violet Z" w:date="2025-03-06T18:04:00Z"/>
                <w:del w:id="21071" w:author="贝贝" w:date="2025-03-24T15:37:00Z" w16du:dateUtc="2025-03-24T07:37:00Z"/>
                <w:rFonts w:ascii="Times New Roman" w:eastAsia="等线" w:hAnsi="Times New Roman" w:cs="Times New Roman"/>
                <w:sz w:val="24"/>
                <w:szCs w:val="24"/>
                <w:lang w:val="en-US" w:eastAsia="zh-CN"/>
              </w:rPr>
              <w:pPrChange w:id="21072" w:author="贝贝" w:date="2025-03-24T15:37:00Z" w16du:dateUtc="2025-03-24T07:37:00Z">
                <w:pPr>
                  <w:adjustRightInd w:val="0"/>
                  <w:snapToGrid w:val="0"/>
                  <w:spacing w:after="0" w:line="360" w:lineRule="auto"/>
                  <w:jc w:val="both"/>
                </w:pPr>
              </w:pPrChange>
            </w:pPr>
            <w:ins w:id="21073" w:author="Violet Z" w:date="2025-03-06T18:04:00Z">
              <w:del w:id="21074" w:author="贝贝" w:date="2025-03-24T15:37:00Z" w16du:dateUtc="2025-03-24T07:37:00Z">
                <w:r w:rsidRPr="003E49EF" w:rsidDel="00DE6B09">
                  <w:rPr>
                    <w:rFonts w:ascii="Times New Roman" w:eastAsia="等线" w:hAnsi="Times New Roman" w:cs="Times New Roman"/>
                    <w:sz w:val="24"/>
                    <w:szCs w:val="24"/>
                    <w:lang w:val="en-US" w:eastAsia="zh-CN"/>
                  </w:rPr>
                  <w:delText>1.013</w:delText>
                </w:r>
              </w:del>
            </w:ins>
          </w:p>
        </w:tc>
        <w:tc>
          <w:tcPr>
            <w:tcW w:w="936" w:type="dxa"/>
            <w:shd w:val="clear" w:color="auto" w:fill="auto"/>
            <w:vAlign w:val="center"/>
            <w:tcPrChange w:id="21075" w:author="贝贝" w:date="2025-03-24T15:17:00Z" w16du:dateUtc="2025-03-24T07:17:00Z">
              <w:tcPr>
                <w:tcW w:w="936" w:type="dxa"/>
                <w:gridSpan w:val="2"/>
                <w:tcBorders>
                  <w:top w:val="nil"/>
                  <w:left w:val="nil"/>
                  <w:bottom w:val="nil"/>
                </w:tcBorders>
                <w:shd w:val="clear" w:color="auto" w:fill="auto"/>
                <w:vAlign w:val="center"/>
              </w:tcPr>
            </w:tcPrChange>
          </w:tcPr>
          <w:p w14:paraId="5E62EF34" w14:textId="78B251B9" w:rsidR="003E49EF" w:rsidRPr="003E49EF" w:rsidDel="00DE6B09" w:rsidRDefault="003E49EF" w:rsidP="00DE6B09">
            <w:pPr>
              <w:adjustRightInd w:val="0"/>
              <w:snapToGrid w:val="0"/>
              <w:spacing w:after="0" w:line="360" w:lineRule="auto"/>
              <w:jc w:val="both"/>
              <w:rPr>
                <w:ins w:id="21076" w:author="Violet Z" w:date="2025-03-06T18:04:00Z"/>
                <w:del w:id="21077" w:author="贝贝" w:date="2025-03-24T15:37:00Z" w16du:dateUtc="2025-03-24T07:37:00Z"/>
                <w:rFonts w:ascii="Times New Roman" w:eastAsia="等线" w:hAnsi="Times New Roman" w:cs="Times New Roman"/>
                <w:sz w:val="24"/>
                <w:szCs w:val="24"/>
                <w:lang w:val="en-US" w:eastAsia="zh-CN"/>
              </w:rPr>
              <w:pPrChange w:id="21078" w:author="贝贝" w:date="2025-03-24T15:37:00Z" w16du:dateUtc="2025-03-24T07:37:00Z">
                <w:pPr>
                  <w:adjustRightInd w:val="0"/>
                  <w:snapToGrid w:val="0"/>
                  <w:spacing w:after="0" w:line="360" w:lineRule="auto"/>
                  <w:jc w:val="both"/>
                </w:pPr>
              </w:pPrChange>
            </w:pPr>
            <w:ins w:id="21079" w:author="Violet Z" w:date="2025-03-06T18:04:00Z">
              <w:del w:id="21080" w:author="贝贝" w:date="2025-03-24T15:37:00Z" w16du:dateUtc="2025-03-24T07:37:00Z">
                <w:r w:rsidRPr="003E49EF" w:rsidDel="00DE6B09">
                  <w:rPr>
                    <w:rFonts w:ascii="Times New Roman" w:eastAsia="等线" w:hAnsi="Times New Roman" w:cs="Times New Roman"/>
                    <w:sz w:val="24"/>
                    <w:szCs w:val="24"/>
                    <w:lang w:val="en-US" w:eastAsia="zh-CN"/>
                  </w:rPr>
                  <w:delText>0.1187</w:delText>
                </w:r>
              </w:del>
            </w:ins>
          </w:p>
        </w:tc>
      </w:tr>
      <w:tr w:rsidR="008849DB" w:rsidRPr="003E49EF" w:rsidDel="00DE6B09" w14:paraId="48546093" w14:textId="0EDCA6A9" w:rsidTr="00417519">
        <w:trPr>
          <w:jc w:val="center"/>
          <w:ins w:id="21081" w:author="Violet Z" w:date="2025-03-06T18:04:00Z"/>
          <w:del w:id="21082" w:author="贝贝" w:date="2025-03-24T15:37:00Z" w16du:dateUtc="2025-03-24T07:37:00Z"/>
          <w:trPrChange w:id="21083"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1084"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7D23446F" w14:textId="7443DC26" w:rsidR="003E49EF" w:rsidRPr="003E49EF" w:rsidDel="00DE6B09" w:rsidRDefault="003E49EF" w:rsidP="00DE6B09">
            <w:pPr>
              <w:adjustRightInd w:val="0"/>
              <w:snapToGrid w:val="0"/>
              <w:spacing w:after="0" w:line="360" w:lineRule="auto"/>
              <w:jc w:val="both"/>
              <w:rPr>
                <w:ins w:id="21085" w:author="Violet Z" w:date="2025-03-06T18:04:00Z"/>
                <w:del w:id="21086" w:author="贝贝" w:date="2025-03-24T15:37:00Z" w16du:dateUtc="2025-03-24T07:37:00Z"/>
                <w:rFonts w:ascii="Times New Roman" w:eastAsia="等线" w:hAnsi="Times New Roman" w:cs="Times New Roman"/>
                <w:sz w:val="24"/>
                <w:szCs w:val="24"/>
                <w:lang w:val="en-US" w:eastAsia="zh-CN"/>
              </w:rPr>
              <w:pPrChange w:id="21087" w:author="贝贝" w:date="2025-03-24T15:37:00Z" w16du:dateUtc="2025-03-24T07:37:00Z">
                <w:pPr>
                  <w:adjustRightInd w:val="0"/>
                  <w:snapToGrid w:val="0"/>
                  <w:spacing w:after="0" w:line="360" w:lineRule="auto"/>
                  <w:jc w:val="both"/>
                </w:pPr>
              </w:pPrChange>
            </w:pPr>
            <w:ins w:id="21088" w:author="Violet Z" w:date="2025-03-06T18:04:00Z">
              <w:del w:id="21089" w:author="贝贝" w:date="2025-03-24T15:37:00Z" w16du:dateUtc="2025-03-24T07:37:00Z">
                <w:r w:rsidRPr="003E49EF" w:rsidDel="00DE6B09">
                  <w:rPr>
                    <w:rFonts w:ascii="Times New Roman" w:eastAsia="等线" w:hAnsi="Times New Roman" w:cs="Times New Roman"/>
                    <w:sz w:val="24"/>
                    <w:szCs w:val="24"/>
                    <w:lang w:val="en-US" w:eastAsia="zh-CN"/>
                  </w:rPr>
                  <w:delText>Fatty liver disease</w:delText>
                </w:r>
              </w:del>
            </w:ins>
          </w:p>
        </w:tc>
        <w:tc>
          <w:tcPr>
            <w:tcW w:w="1149" w:type="dxa"/>
            <w:shd w:val="clear" w:color="auto" w:fill="auto"/>
            <w:tcMar>
              <w:top w:w="15" w:type="dxa"/>
              <w:left w:w="15" w:type="dxa"/>
              <w:bottom w:w="0" w:type="dxa"/>
              <w:right w:w="15" w:type="dxa"/>
            </w:tcMar>
            <w:vAlign w:val="center"/>
            <w:hideMark/>
            <w:tcPrChange w:id="21090"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4D0548AA" w14:textId="3F089843" w:rsidR="003E49EF" w:rsidRPr="003E49EF" w:rsidDel="00DE6B09" w:rsidRDefault="003E49EF" w:rsidP="00DE6B09">
            <w:pPr>
              <w:adjustRightInd w:val="0"/>
              <w:snapToGrid w:val="0"/>
              <w:spacing w:after="0" w:line="360" w:lineRule="auto"/>
              <w:jc w:val="both"/>
              <w:rPr>
                <w:ins w:id="21091" w:author="Violet Z" w:date="2025-03-06T18:04:00Z"/>
                <w:del w:id="21092" w:author="贝贝" w:date="2025-03-24T15:37:00Z" w16du:dateUtc="2025-03-24T07:37:00Z"/>
                <w:rFonts w:ascii="Times New Roman" w:eastAsia="等线" w:hAnsi="Times New Roman" w:cs="Times New Roman"/>
                <w:sz w:val="24"/>
                <w:szCs w:val="24"/>
                <w:lang w:val="en-US" w:eastAsia="zh-CN"/>
              </w:rPr>
              <w:pPrChange w:id="21093" w:author="贝贝" w:date="2025-03-24T15:37:00Z" w16du:dateUtc="2025-03-24T07:37:00Z">
                <w:pPr>
                  <w:adjustRightInd w:val="0"/>
                  <w:snapToGrid w:val="0"/>
                  <w:spacing w:after="0" w:line="360" w:lineRule="auto"/>
                  <w:jc w:val="both"/>
                </w:pPr>
              </w:pPrChange>
            </w:pPr>
            <w:ins w:id="21094" w:author="Violet Z" w:date="2025-03-06T18:04:00Z">
              <w:del w:id="21095" w:author="贝贝" w:date="2025-03-24T15:37:00Z" w16du:dateUtc="2025-03-24T07:37:00Z">
                <w:r w:rsidRPr="003E49EF" w:rsidDel="00DE6B09">
                  <w:rPr>
                    <w:rFonts w:ascii="Times New Roman" w:eastAsia="等线" w:hAnsi="Times New Roman" w:cs="Times New Roman"/>
                    <w:sz w:val="24"/>
                    <w:szCs w:val="24"/>
                    <w:lang w:val="en-US" w:eastAsia="zh-CN"/>
                  </w:rPr>
                  <w:delText>33,175</w:delText>
                </w:r>
              </w:del>
            </w:ins>
          </w:p>
        </w:tc>
        <w:tc>
          <w:tcPr>
            <w:tcW w:w="680" w:type="dxa"/>
            <w:shd w:val="clear" w:color="auto" w:fill="auto"/>
            <w:tcMar>
              <w:top w:w="15" w:type="dxa"/>
              <w:left w:w="15" w:type="dxa"/>
              <w:bottom w:w="0" w:type="dxa"/>
              <w:right w:w="15" w:type="dxa"/>
            </w:tcMar>
            <w:vAlign w:val="center"/>
            <w:hideMark/>
            <w:tcPrChange w:id="21096"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EC182CA" w14:textId="170B78B0" w:rsidR="003E49EF" w:rsidRPr="003E49EF" w:rsidDel="00DE6B09" w:rsidRDefault="003E49EF" w:rsidP="00DE6B09">
            <w:pPr>
              <w:adjustRightInd w:val="0"/>
              <w:snapToGrid w:val="0"/>
              <w:spacing w:after="0" w:line="360" w:lineRule="auto"/>
              <w:jc w:val="both"/>
              <w:rPr>
                <w:ins w:id="21097" w:author="Violet Z" w:date="2025-03-06T18:04:00Z"/>
                <w:del w:id="21098" w:author="贝贝" w:date="2025-03-24T15:37:00Z" w16du:dateUtc="2025-03-24T07:37:00Z"/>
                <w:rFonts w:ascii="Times New Roman" w:eastAsia="等线" w:hAnsi="Times New Roman" w:cs="Times New Roman"/>
                <w:sz w:val="24"/>
                <w:szCs w:val="24"/>
                <w:lang w:val="en-US" w:eastAsia="zh-CN"/>
              </w:rPr>
              <w:pPrChange w:id="21099" w:author="贝贝" w:date="2025-03-24T15:37:00Z" w16du:dateUtc="2025-03-24T07:37:00Z">
                <w:pPr>
                  <w:adjustRightInd w:val="0"/>
                  <w:snapToGrid w:val="0"/>
                  <w:spacing w:after="0" w:line="360" w:lineRule="auto"/>
                  <w:jc w:val="both"/>
                </w:pPr>
              </w:pPrChange>
            </w:pPr>
            <w:ins w:id="21100" w:author="Violet Z" w:date="2025-03-06T18:04:00Z">
              <w:del w:id="21101" w:author="贝贝" w:date="2025-03-24T15:37:00Z" w16du:dateUtc="2025-03-24T07:37:00Z">
                <w:r w:rsidRPr="003E49EF" w:rsidDel="00DE6B09">
                  <w:rPr>
                    <w:rFonts w:ascii="Times New Roman" w:eastAsia="等线" w:hAnsi="Times New Roman" w:cs="Times New Roman"/>
                    <w:sz w:val="24"/>
                    <w:szCs w:val="24"/>
                    <w:lang w:val="en-US" w:eastAsia="zh-CN"/>
                  </w:rPr>
                  <w:delText>3.38</w:delText>
                </w:r>
              </w:del>
            </w:ins>
          </w:p>
        </w:tc>
        <w:tc>
          <w:tcPr>
            <w:tcW w:w="959" w:type="dxa"/>
            <w:shd w:val="clear" w:color="auto" w:fill="auto"/>
            <w:tcMar>
              <w:top w:w="15" w:type="dxa"/>
              <w:left w:w="15" w:type="dxa"/>
              <w:bottom w:w="0" w:type="dxa"/>
              <w:right w:w="15" w:type="dxa"/>
            </w:tcMar>
            <w:vAlign w:val="center"/>
            <w:hideMark/>
            <w:tcPrChange w:id="21102"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40C361D7" w14:textId="5C5537B4" w:rsidR="003E49EF" w:rsidRPr="003E49EF" w:rsidDel="00DE6B09" w:rsidRDefault="003E49EF" w:rsidP="00DE6B09">
            <w:pPr>
              <w:adjustRightInd w:val="0"/>
              <w:snapToGrid w:val="0"/>
              <w:spacing w:after="0" w:line="360" w:lineRule="auto"/>
              <w:jc w:val="both"/>
              <w:rPr>
                <w:ins w:id="21103" w:author="Violet Z" w:date="2025-03-06T18:04:00Z"/>
                <w:del w:id="21104" w:author="贝贝" w:date="2025-03-24T15:37:00Z" w16du:dateUtc="2025-03-24T07:37:00Z"/>
                <w:rFonts w:ascii="Times New Roman" w:eastAsia="等线" w:hAnsi="Times New Roman" w:cs="Times New Roman"/>
                <w:sz w:val="24"/>
                <w:szCs w:val="24"/>
                <w:lang w:val="en-US" w:eastAsia="zh-CN"/>
              </w:rPr>
              <w:pPrChange w:id="21105" w:author="贝贝" w:date="2025-03-24T15:37:00Z" w16du:dateUtc="2025-03-24T07:37:00Z">
                <w:pPr>
                  <w:adjustRightInd w:val="0"/>
                  <w:snapToGrid w:val="0"/>
                  <w:spacing w:after="0" w:line="360" w:lineRule="auto"/>
                  <w:jc w:val="both"/>
                </w:pPr>
              </w:pPrChange>
            </w:pPr>
            <w:ins w:id="21106" w:author="Violet Z" w:date="2025-03-06T18:04:00Z">
              <w:del w:id="21107" w:author="贝贝" w:date="2025-03-24T15:37:00Z" w16du:dateUtc="2025-03-24T07:37:00Z">
                <w:r w:rsidRPr="003E49EF" w:rsidDel="00DE6B09">
                  <w:rPr>
                    <w:rFonts w:ascii="Times New Roman" w:eastAsia="等线" w:hAnsi="Times New Roman" w:cs="Times New Roman"/>
                    <w:sz w:val="24"/>
                    <w:szCs w:val="24"/>
                    <w:lang w:val="en-US" w:eastAsia="zh-CN"/>
                  </w:rPr>
                  <w:delText>590</w:delText>
                </w:r>
              </w:del>
            </w:ins>
          </w:p>
        </w:tc>
        <w:tc>
          <w:tcPr>
            <w:tcW w:w="757" w:type="dxa"/>
            <w:shd w:val="clear" w:color="auto" w:fill="auto"/>
            <w:tcMar>
              <w:top w:w="15" w:type="dxa"/>
              <w:left w:w="15" w:type="dxa"/>
              <w:bottom w:w="0" w:type="dxa"/>
              <w:right w:w="15" w:type="dxa"/>
            </w:tcMar>
            <w:vAlign w:val="center"/>
            <w:hideMark/>
            <w:tcPrChange w:id="21108"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28D4282" w14:textId="57AF6D93" w:rsidR="003E49EF" w:rsidRPr="003E49EF" w:rsidDel="00DE6B09" w:rsidRDefault="003E49EF" w:rsidP="00DE6B09">
            <w:pPr>
              <w:adjustRightInd w:val="0"/>
              <w:snapToGrid w:val="0"/>
              <w:spacing w:after="0" w:line="360" w:lineRule="auto"/>
              <w:jc w:val="both"/>
              <w:rPr>
                <w:ins w:id="21109" w:author="Violet Z" w:date="2025-03-06T18:04:00Z"/>
                <w:del w:id="21110" w:author="贝贝" w:date="2025-03-24T15:37:00Z" w16du:dateUtc="2025-03-24T07:37:00Z"/>
                <w:rFonts w:ascii="Times New Roman" w:eastAsia="等线" w:hAnsi="Times New Roman" w:cs="Times New Roman"/>
                <w:sz w:val="24"/>
                <w:szCs w:val="24"/>
                <w:lang w:val="en-US" w:eastAsia="zh-CN"/>
              </w:rPr>
              <w:pPrChange w:id="21111" w:author="贝贝" w:date="2025-03-24T15:37:00Z" w16du:dateUtc="2025-03-24T07:37:00Z">
                <w:pPr>
                  <w:adjustRightInd w:val="0"/>
                  <w:snapToGrid w:val="0"/>
                  <w:spacing w:after="0" w:line="360" w:lineRule="auto"/>
                  <w:jc w:val="both"/>
                </w:pPr>
              </w:pPrChange>
            </w:pPr>
            <w:ins w:id="21112" w:author="Violet Z" w:date="2025-03-06T18:04:00Z">
              <w:del w:id="21113" w:author="贝贝" w:date="2025-03-24T15:37:00Z" w16du:dateUtc="2025-03-24T07:37:00Z">
                <w:r w:rsidRPr="003E49EF" w:rsidDel="00DE6B09">
                  <w:rPr>
                    <w:rFonts w:ascii="Times New Roman" w:eastAsia="等线" w:hAnsi="Times New Roman" w:cs="Times New Roman"/>
                    <w:sz w:val="24"/>
                    <w:szCs w:val="24"/>
                    <w:lang w:val="en-US" w:eastAsia="zh-CN"/>
                  </w:rPr>
                  <w:delText>2.71</w:delText>
                </w:r>
              </w:del>
            </w:ins>
          </w:p>
        </w:tc>
        <w:tc>
          <w:tcPr>
            <w:tcW w:w="836" w:type="dxa"/>
            <w:shd w:val="clear" w:color="auto" w:fill="auto"/>
            <w:tcMar>
              <w:top w:w="15" w:type="dxa"/>
              <w:left w:w="15" w:type="dxa"/>
              <w:bottom w:w="0" w:type="dxa"/>
              <w:right w:w="15" w:type="dxa"/>
            </w:tcMar>
            <w:vAlign w:val="center"/>
            <w:hideMark/>
            <w:tcPrChange w:id="21114"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203D410E" w14:textId="527A5869" w:rsidR="003E49EF" w:rsidRPr="003E49EF" w:rsidDel="00DE6B09" w:rsidRDefault="003E49EF" w:rsidP="00DE6B09">
            <w:pPr>
              <w:adjustRightInd w:val="0"/>
              <w:snapToGrid w:val="0"/>
              <w:spacing w:after="0" w:line="360" w:lineRule="auto"/>
              <w:jc w:val="both"/>
              <w:rPr>
                <w:ins w:id="21115" w:author="Violet Z" w:date="2025-03-06T18:04:00Z"/>
                <w:del w:id="21116" w:author="贝贝" w:date="2025-03-24T15:37:00Z" w16du:dateUtc="2025-03-24T07:37:00Z"/>
                <w:rFonts w:ascii="Times New Roman" w:eastAsia="等线" w:hAnsi="Times New Roman" w:cs="Times New Roman"/>
                <w:sz w:val="24"/>
                <w:szCs w:val="24"/>
                <w:lang w:val="en-US" w:eastAsia="zh-CN"/>
              </w:rPr>
              <w:pPrChange w:id="21117" w:author="贝贝" w:date="2025-03-24T15:37:00Z" w16du:dateUtc="2025-03-24T07:37:00Z">
                <w:pPr>
                  <w:adjustRightInd w:val="0"/>
                  <w:snapToGrid w:val="0"/>
                  <w:spacing w:after="0" w:line="360" w:lineRule="auto"/>
                  <w:jc w:val="both"/>
                </w:pPr>
              </w:pPrChange>
            </w:pPr>
            <w:ins w:id="21118" w:author="Violet Z" w:date="2025-03-06T18:04:00Z">
              <w:del w:id="21119" w:author="贝贝" w:date="2025-03-24T15:37:00Z" w16du:dateUtc="2025-03-24T07:37:00Z">
                <w:r w:rsidRPr="003E49EF" w:rsidDel="00DE6B09">
                  <w:rPr>
                    <w:rFonts w:ascii="Times New Roman" w:eastAsia="等线" w:hAnsi="Times New Roman" w:cs="Times New Roman"/>
                    <w:sz w:val="24"/>
                    <w:szCs w:val="24"/>
                    <w:lang w:val="en-US" w:eastAsia="zh-CN"/>
                  </w:rPr>
                  <w:delText>0.881</w:delText>
                </w:r>
              </w:del>
            </w:ins>
          </w:p>
        </w:tc>
        <w:tc>
          <w:tcPr>
            <w:tcW w:w="721" w:type="dxa"/>
            <w:shd w:val="clear" w:color="auto" w:fill="auto"/>
            <w:tcMar>
              <w:top w:w="15" w:type="dxa"/>
              <w:left w:w="15" w:type="dxa"/>
              <w:bottom w:w="0" w:type="dxa"/>
              <w:right w:w="15" w:type="dxa"/>
            </w:tcMar>
            <w:vAlign w:val="center"/>
            <w:hideMark/>
            <w:tcPrChange w:id="21120"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68F58908" w14:textId="72745C6D" w:rsidR="003E49EF" w:rsidRPr="003E49EF" w:rsidDel="00DE6B09" w:rsidRDefault="003E49EF" w:rsidP="00DE6B09">
            <w:pPr>
              <w:adjustRightInd w:val="0"/>
              <w:snapToGrid w:val="0"/>
              <w:spacing w:after="0" w:line="360" w:lineRule="auto"/>
              <w:jc w:val="both"/>
              <w:rPr>
                <w:ins w:id="21121" w:author="Violet Z" w:date="2025-03-06T18:04:00Z"/>
                <w:del w:id="21122" w:author="贝贝" w:date="2025-03-24T15:37:00Z" w16du:dateUtc="2025-03-24T07:37:00Z"/>
                <w:rFonts w:ascii="Times New Roman" w:eastAsia="等线" w:hAnsi="Times New Roman" w:cs="Times New Roman"/>
                <w:sz w:val="24"/>
                <w:szCs w:val="24"/>
                <w:lang w:val="en-US" w:eastAsia="zh-CN"/>
              </w:rPr>
              <w:pPrChange w:id="21123" w:author="贝贝" w:date="2025-03-24T15:37:00Z" w16du:dateUtc="2025-03-24T07:37:00Z">
                <w:pPr>
                  <w:adjustRightInd w:val="0"/>
                  <w:snapToGrid w:val="0"/>
                  <w:spacing w:after="0" w:line="360" w:lineRule="auto"/>
                  <w:jc w:val="both"/>
                </w:pPr>
              </w:pPrChange>
            </w:pPr>
            <w:ins w:id="21124" w:author="Violet Z" w:date="2025-03-06T18:04:00Z">
              <w:del w:id="21125" w:author="贝贝" w:date="2025-03-24T15:37:00Z" w16du:dateUtc="2025-03-24T07:37:00Z">
                <w:r w:rsidRPr="003E49EF" w:rsidDel="00DE6B09">
                  <w:rPr>
                    <w:rFonts w:ascii="Times New Roman" w:eastAsia="等线" w:hAnsi="Times New Roman" w:cs="Times New Roman"/>
                    <w:sz w:val="24"/>
                    <w:szCs w:val="24"/>
                    <w:lang w:val="en-US" w:eastAsia="zh-CN"/>
                  </w:rPr>
                  <w:delText>0.810</w:delText>
                </w:r>
              </w:del>
            </w:ins>
          </w:p>
        </w:tc>
        <w:tc>
          <w:tcPr>
            <w:tcW w:w="668" w:type="dxa"/>
            <w:shd w:val="clear" w:color="auto" w:fill="auto"/>
            <w:tcMar>
              <w:top w:w="15" w:type="dxa"/>
              <w:left w:w="15" w:type="dxa"/>
              <w:bottom w:w="0" w:type="dxa"/>
              <w:right w:w="15" w:type="dxa"/>
            </w:tcMar>
            <w:vAlign w:val="center"/>
            <w:hideMark/>
            <w:tcPrChange w:id="21126"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2E96D4AB" w14:textId="38664B0C" w:rsidR="003E49EF" w:rsidRPr="003E49EF" w:rsidDel="00DE6B09" w:rsidRDefault="003E49EF" w:rsidP="00DE6B09">
            <w:pPr>
              <w:adjustRightInd w:val="0"/>
              <w:snapToGrid w:val="0"/>
              <w:spacing w:after="0" w:line="360" w:lineRule="auto"/>
              <w:jc w:val="both"/>
              <w:rPr>
                <w:ins w:id="21127" w:author="Violet Z" w:date="2025-03-06T18:04:00Z"/>
                <w:del w:id="21128" w:author="贝贝" w:date="2025-03-24T15:37:00Z" w16du:dateUtc="2025-03-24T07:37:00Z"/>
                <w:rFonts w:ascii="Times New Roman" w:eastAsia="等线" w:hAnsi="Times New Roman" w:cs="Times New Roman"/>
                <w:sz w:val="24"/>
                <w:szCs w:val="24"/>
                <w:lang w:val="en-US" w:eastAsia="zh-CN"/>
              </w:rPr>
              <w:pPrChange w:id="21129" w:author="贝贝" w:date="2025-03-24T15:37:00Z" w16du:dateUtc="2025-03-24T07:37:00Z">
                <w:pPr>
                  <w:adjustRightInd w:val="0"/>
                  <w:snapToGrid w:val="0"/>
                  <w:spacing w:after="0" w:line="360" w:lineRule="auto"/>
                  <w:jc w:val="both"/>
                </w:pPr>
              </w:pPrChange>
            </w:pPr>
            <w:ins w:id="21130" w:author="Violet Z" w:date="2025-03-06T18:04:00Z">
              <w:del w:id="21131" w:author="贝贝" w:date="2025-03-24T15:37:00Z" w16du:dateUtc="2025-03-24T07:37:00Z">
                <w:r w:rsidRPr="003E49EF" w:rsidDel="00DE6B09">
                  <w:rPr>
                    <w:rFonts w:ascii="Times New Roman" w:eastAsia="等线" w:hAnsi="Times New Roman" w:cs="Times New Roman"/>
                    <w:sz w:val="24"/>
                    <w:szCs w:val="24"/>
                    <w:lang w:val="en-US" w:eastAsia="zh-CN"/>
                  </w:rPr>
                  <w:delText>0.956</w:delText>
                </w:r>
              </w:del>
            </w:ins>
          </w:p>
        </w:tc>
        <w:tc>
          <w:tcPr>
            <w:tcW w:w="936" w:type="dxa"/>
            <w:shd w:val="clear" w:color="auto" w:fill="auto"/>
            <w:vAlign w:val="center"/>
            <w:tcPrChange w:id="21132" w:author="贝贝" w:date="2025-03-24T15:17:00Z" w16du:dateUtc="2025-03-24T07:17:00Z">
              <w:tcPr>
                <w:tcW w:w="936" w:type="dxa"/>
                <w:gridSpan w:val="2"/>
                <w:tcBorders>
                  <w:top w:val="nil"/>
                  <w:left w:val="nil"/>
                  <w:bottom w:val="nil"/>
                </w:tcBorders>
                <w:shd w:val="clear" w:color="auto" w:fill="auto"/>
                <w:vAlign w:val="center"/>
              </w:tcPr>
            </w:tcPrChange>
          </w:tcPr>
          <w:p w14:paraId="6B697903" w14:textId="5BACCA60" w:rsidR="003E49EF" w:rsidRPr="003E49EF" w:rsidDel="00DE6B09" w:rsidRDefault="003E49EF" w:rsidP="00DE6B09">
            <w:pPr>
              <w:adjustRightInd w:val="0"/>
              <w:snapToGrid w:val="0"/>
              <w:spacing w:after="0" w:line="360" w:lineRule="auto"/>
              <w:jc w:val="both"/>
              <w:rPr>
                <w:ins w:id="21133" w:author="Violet Z" w:date="2025-03-06T18:04:00Z"/>
                <w:del w:id="21134" w:author="贝贝" w:date="2025-03-24T15:37:00Z" w16du:dateUtc="2025-03-24T07:37:00Z"/>
                <w:rFonts w:ascii="Times New Roman" w:eastAsia="等线" w:hAnsi="Times New Roman" w:cs="Times New Roman"/>
                <w:sz w:val="24"/>
                <w:szCs w:val="24"/>
                <w:lang w:val="en-US" w:eastAsia="zh-CN"/>
              </w:rPr>
              <w:pPrChange w:id="21135" w:author="贝贝" w:date="2025-03-24T15:37:00Z" w16du:dateUtc="2025-03-24T07:37:00Z">
                <w:pPr>
                  <w:adjustRightInd w:val="0"/>
                  <w:snapToGrid w:val="0"/>
                  <w:spacing w:after="0" w:line="360" w:lineRule="auto"/>
                  <w:jc w:val="both"/>
                </w:pPr>
              </w:pPrChange>
            </w:pPr>
            <w:ins w:id="21136" w:author="Violet Z" w:date="2025-03-06T18:04:00Z">
              <w:del w:id="21137" w:author="贝贝" w:date="2025-03-24T15:37:00Z" w16du:dateUtc="2025-03-24T07:37:00Z">
                <w:r w:rsidRPr="003E49EF" w:rsidDel="00DE6B09">
                  <w:rPr>
                    <w:rFonts w:ascii="Times New Roman" w:eastAsia="等线" w:hAnsi="Times New Roman" w:cs="Times New Roman"/>
                    <w:sz w:val="24"/>
                    <w:szCs w:val="24"/>
                    <w:lang w:val="en-US" w:eastAsia="zh-CN"/>
                  </w:rPr>
                  <w:delText>0.0027</w:delText>
                </w:r>
              </w:del>
            </w:ins>
          </w:p>
        </w:tc>
      </w:tr>
      <w:tr w:rsidR="008849DB" w:rsidRPr="003E49EF" w:rsidDel="00DE6B09" w14:paraId="6A2072F7" w14:textId="54B27ECF" w:rsidTr="00417519">
        <w:trPr>
          <w:jc w:val="center"/>
          <w:ins w:id="21138" w:author="Violet Z" w:date="2025-03-06T18:04:00Z"/>
          <w:del w:id="21139" w:author="贝贝" w:date="2025-03-24T15:37:00Z" w16du:dateUtc="2025-03-24T07:37:00Z"/>
          <w:trPrChange w:id="21140"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1141"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6809C43D" w14:textId="08EB1DF9" w:rsidR="003E49EF" w:rsidRPr="003E49EF" w:rsidDel="00DE6B09" w:rsidRDefault="003E49EF" w:rsidP="00DE6B09">
            <w:pPr>
              <w:adjustRightInd w:val="0"/>
              <w:snapToGrid w:val="0"/>
              <w:spacing w:after="0" w:line="360" w:lineRule="auto"/>
              <w:jc w:val="both"/>
              <w:rPr>
                <w:ins w:id="21142" w:author="Violet Z" w:date="2025-03-06T18:04:00Z"/>
                <w:del w:id="21143" w:author="贝贝" w:date="2025-03-24T15:37:00Z" w16du:dateUtc="2025-03-24T07:37:00Z"/>
                <w:rFonts w:ascii="Times New Roman" w:eastAsia="等线" w:hAnsi="Times New Roman" w:cs="Times New Roman"/>
                <w:sz w:val="24"/>
                <w:szCs w:val="24"/>
                <w:lang w:val="en-US" w:eastAsia="zh-CN"/>
              </w:rPr>
              <w:pPrChange w:id="21144" w:author="贝贝" w:date="2025-03-24T15:37:00Z" w16du:dateUtc="2025-03-24T07:37:00Z">
                <w:pPr>
                  <w:adjustRightInd w:val="0"/>
                  <w:snapToGrid w:val="0"/>
                  <w:spacing w:after="0" w:line="360" w:lineRule="auto"/>
                  <w:jc w:val="both"/>
                </w:pPr>
              </w:pPrChange>
            </w:pPr>
            <w:ins w:id="21145" w:author="Violet Z" w:date="2025-03-06T18:04:00Z">
              <w:del w:id="21146" w:author="贝贝" w:date="2025-03-24T15:37:00Z" w16du:dateUtc="2025-03-24T07:37:00Z">
                <w:r w:rsidRPr="003E49EF" w:rsidDel="00DE6B09">
                  <w:rPr>
                    <w:rFonts w:ascii="Times New Roman" w:eastAsia="等线" w:hAnsi="Times New Roman" w:cs="Times New Roman"/>
                    <w:sz w:val="24"/>
                    <w:szCs w:val="24"/>
                    <w:lang w:val="en-US" w:eastAsia="zh-CN"/>
                  </w:rPr>
                  <w:delText>Dyslipidemia</w:delText>
                </w:r>
              </w:del>
            </w:ins>
          </w:p>
        </w:tc>
        <w:tc>
          <w:tcPr>
            <w:tcW w:w="1149" w:type="dxa"/>
            <w:shd w:val="clear" w:color="auto" w:fill="auto"/>
            <w:tcMar>
              <w:top w:w="15" w:type="dxa"/>
              <w:left w:w="15" w:type="dxa"/>
              <w:bottom w:w="0" w:type="dxa"/>
              <w:right w:w="15" w:type="dxa"/>
            </w:tcMar>
            <w:vAlign w:val="center"/>
            <w:tcPrChange w:id="21147"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59BA3405" w14:textId="1F46B037" w:rsidR="003E49EF" w:rsidRPr="003E49EF" w:rsidDel="00DE6B09" w:rsidRDefault="003E49EF" w:rsidP="00DE6B09">
            <w:pPr>
              <w:adjustRightInd w:val="0"/>
              <w:snapToGrid w:val="0"/>
              <w:spacing w:after="0" w:line="360" w:lineRule="auto"/>
              <w:jc w:val="both"/>
              <w:rPr>
                <w:ins w:id="21148" w:author="Violet Z" w:date="2025-03-06T18:04:00Z"/>
                <w:del w:id="21149" w:author="贝贝" w:date="2025-03-24T15:37:00Z" w16du:dateUtc="2025-03-24T07:37:00Z"/>
                <w:rFonts w:ascii="Times New Roman" w:eastAsia="等线" w:hAnsi="Times New Roman" w:cs="Times New Roman"/>
                <w:sz w:val="24"/>
                <w:szCs w:val="24"/>
                <w:lang w:val="en-US" w:eastAsia="zh-CN"/>
              </w:rPr>
              <w:pPrChange w:id="21150" w:author="贝贝" w:date="2025-03-24T15:37:00Z" w16du:dateUtc="2025-03-24T07:37:00Z">
                <w:pPr>
                  <w:adjustRightInd w:val="0"/>
                  <w:snapToGrid w:val="0"/>
                  <w:spacing w:after="0" w:line="360" w:lineRule="auto"/>
                  <w:jc w:val="both"/>
                </w:pPr>
              </w:pPrChange>
            </w:pPr>
            <w:ins w:id="21151" w:author="Violet Z" w:date="2025-03-06T18:04:00Z">
              <w:del w:id="21152" w:author="贝贝" w:date="2025-03-24T15:37:00Z" w16du:dateUtc="2025-03-24T07:37:00Z">
                <w:r w:rsidRPr="003E49EF" w:rsidDel="00DE6B09">
                  <w:rPr>
                    <w:rFonts w:ascii="Times New Roman" w:eastAsia="等线" w:hAnsi="Times New Roman" w:cs="Times New Roman"/>
                    <w:sz w:val="24"/>
                    <w:szCs w:val="24"/>
                    <w:lang w:val="en-US" w:eastAsia="zh-CN"/>
                  </w:rPr>
                  <w:delText>336,715</w:delText>
                </w:r>
              </w:del>
            </w:ins>
          </w:p>
        </w:tc>
        <w:tc>
          <w:tcPr>
            <w:tcW w:w="680" w:type="dxa"/>
            <w:shd w:val="clear" w:color="auto" w:fill="auto"/>
            <w:tcMar>
              <w:top w:w="15" w:type="dxa"/>
              <w:left w:w="15" w:type="dxa"/>
              <w:bottom w:w="0" w:type="dxa"/>
              <w:right w:w="15" w:type="dxa"/>
            </w:tcMar>
            <w:vAlign w:val="center"/>
            <w:tcPrChange w:id="21153"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576A982E" w14:textId="1FFDC87E" w:rsidR="003E49EF" w:rsidRPr="003E49EF" w:rsidDel="00DE6B09" w:rsidRDefault="003E49EF" w:rsidP="00DE6B09">
            <w:pPr>
              <w:adjustRightInd w:val="0"/>
              <w:snapToGrid w:val="0"/>
              <w:spacing w:after="0" w:line="360" w:lineRule="auto"/>
              <w:jc w:val="both"/>
              <w:rPr>
                <w:ins w:id="21154" w:author="Violet Z" w:date="2025-03-06T18:04:00Z"/>
                <w:del w:id="21155" w:author="贝贝" w:date="2025-03-24T15:37:00Z" w16du:dateUtc="2025-03-24T07:37:00Z"/>
                <w:rFonts w:ascii="Times New Roman" w:eastAsia="等线" w:hAnsi="Times New Roman" w:cs="Times New Roman"/>
                <w:sz w:val="24"/>
                <w:szCs w:val="24"/>
                <w:lang w:val="en-US" w:eastAsia="zh-CN"/>
              </w:rPr>
              <w:pPrChange w:id="21156" w:author="贝贝" w:date="2025-03-24T15:37:00Z" w16du:dateUtc="2025-03-24T07:37:00Z">
                <w:pPr>
                  <w:adjustRightInd w:val="0"/>
                  <w:snapToGrid w:val="0"/>
                  <w:spacing w:after="0" w:line="360" w:lineRule="auto"/>
                  <w:jc w:val="both"/>
                </w:pPr>
              </w:pPrChange>
            </w:pPr>
            <w:ins w:id="21157" w:author="Violet Z" w:date="2025-03-06T18:04:00Z">
              <w:del w:id="21158" w:author="贝贝" w:date="2025-03-24T15:37:00Z" w16du:dateUtc="2025-03-24T07:37:00Z">
                <w:r w:rsidRPr="003E49EF" w:rsidDel="00DE6B09">
                  <w:rPr>
                    <w:rFonts w:ascii="Times New Roman" w:eastAsia="等线" w:hAnsi="Times New Roman" w:cs="Times New Roman"/>
                    <w:sz w:val="24"/>
                    <w:szCs w:val="24"/>
                    <w:lang w:val="en-US" w:eastAsia="zh-CN"/>
                  </w:rPr>
                  <w:delText>34.31</w:delText>
                </w:r>
              </w:del>
            </w:ins>
          </w:p>
        </w:tc>
        <w:tc>
          <w:tcPr>
            <w:tcW w:w="959" w:type="dxa"/>
            <w:shd w:val="clear" w:color="auto" w:fill="auto"/>
            <w:tcMar>
              <w:top w:w="15" w:type="dxa"/>
              <w:left w:w="15" w:type="dxa"/>
              <w:bottom w:w="0" w:type="dxa"/>
              <w:right w:w="15" w:type="dxa"/>
            </w:tcMar>
            <w:vAlign w:val="center"/>
            <w:tcPrChange w:id="21159"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2F5CF9EC" w14:textId="59CE03F4" w:rsidR="003E49EF" w:rsidRPr="003E49EF" w:rsidDel="00DE6B09" w:rsidRDefault="003E49EF" w:rsidP="00DE6B09">
            <w:pPr>
              <w:adjustRightInd w:val="0"/>
              <w:snapToGrid w:val="0"/>
              <w:spacing w:after="0" w:line="360" w:lineRule="auto"/>
              <w:jc w:val="both"/>
              <w:rPr>
                <w:ins w:id="21160" w:author="Violet Z" w:date="2025-03-06T18:04:00Z"/>
                <w:del w:id="21161" w:author="贝贝" w:date="2025-03-24T15:37:00Z" w16du:dateUtc="2025-03-24T07:37:00Z"/>
                <w:rFonts w:ascii="Times New Roman" w:eastAsia="等线" w:hAnsi="Times New Roman" w:cs="Times New Roman"/>
                <w:sz w:val="24"/>
                <w:szCs w:val="24"/>
                <w:lang w:val="en-US" w:eastAsia="zh-CN"/>
              </w:rPr>
              <w:pPrChange w:id="21162" w:author="贝贝" w:date="2025-03-24T15:37:00Z" w16du:dateUtc="2025-03-24T07:37:00Z">
                <w:pPr>
                  <w:adjustRightInd w:val="0"/>
                  <w:snapToGrid w:val="0"/>
                  <w:spacing w:after="0" w:line="360" w:lineRule="auto"/>
                  <w:jc w:val="both"/>
                </w:pPr>
              </w:pPrChange>
            </w:pPr>
            <w:ins w:id="21163" w:author="Violet Z" w:date="2025-03-06T18:04:00Z">
              <w:del w:id="21164" w:author="贝贝" w:date="2025-03-24T15:37:00Z" w16du:dateUtc="2025-03-24T07:37:00Z">
                <w:r w:rsidRPr="003E49EF" w:rsidDel="00DE6B09">
                  <w:rPr>
                    <w:rFonts w:ascii="Times New Roman" w:eastAsia="等线" w:hAnsi="Times New Roman" w:cs="Times New Roman"/>
                    <w:sz w:val="24"/>
                    <w:szCs w:val="24"/>
                    <w:lang w:val="en-US" w:eastAsia="zh-CN"/>
                  </w:rPr>
                  <w:delText>7,549</w:delText>
                </w:r>
              </w:del>
            </w:ins>
          </w:p>
        </w:tc>
        <w:tc>
          <w:tcPr>
            <w:tcW w:w="757" w:type="dxa"/>
            <w:shd w:val="clear" w:color="auto" w:fill="auto"/>
            <w:tcMar>
              <w:top w:w="15" w:type="dxa"/>
              <w:left w:w="15" w:type="dxa"/>
              <w:bottom w:w="0" w:type="dxa"/>
              <w:right w:w="15" w:type="dxa"/>
            </w:tcMar>
            <w:vAlign w:val="center"/>
            <w:tcPrChange w:id="21165"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1CECAB14" w14:textId="2BFF43C0" w:rsidR="003E49EF" w:rsidRPr="003E49EF" w:rsidDel="00DE6B09" w:rsidRDefault="003E49EF" w:rsidP="00DE6B09">
            <w:pPr>
              <w:adjustRightInd w:val="0"/>
              <w:snapToGrid w:val="0"/>
              <w:spacing w:after="0" w:line="360" w:lineRule="auto"/>
              <w:jc w:val="both"/>
              <w:rPr>
                <w:ins w:id="21166" w:author="Violet Z" w:date="2025-03-06T18:04:00Z"/>
                <w:del w:id="21167" w:author="贝贝" w:date="2025-03-24T15:37:00Z" w16du:dateUtc="2025-03-24T07:37:00Z"/>
                <w:rFonts w:ascii="Times New Roman" w:eastAsia="等线" w:hAnsi="Times New Roman" w:cs="Times New Roman"/>
                <w:sz w:val="24"/>
                <w:szCs w:val="24"/>
                <w:lang w:val="en-US" w:eastAsia="zh-CN"/>
              </w:rPr>
              <w:pPrChange w:id="21168" w:author="贝贝" w:date="2025-03-24T15:37:00Z" w16du:dateUtc="2025-03-24T07:37:00Z">
                <w:pPr>
                  <w:adjustRightInd w:val="0"/>
                  <w:snapToGrid w:val="0"/>
                  <w:spacing w:after="0" w:line="360" w:lineRule="auto"/>
                  <w:jc w:val="both"/>
                </w:pPr>
              </w:pPrChange>
            </w:pPr>
            <w:ins w:id="21169" w:author="Violet Z" w:date="2025-03-06T18:04:00Z">
              <w:del w:id="21170" w:author="贝贝" w:date="2025-03-24T15:37:00Z" w16du:dateUtc="2025-03-24T07:37:00Z">
                <w:r w:rsidRPr="003E49EF" w:rsidDel="00DE6B09">
                  <w:rPr>
                    <w:rFonts w:ascii="Times New Roman" w:eastAsia="等线" w:hAnsi="Times New Roman" w:cs="Times New Roman"/>
                    <w:sz w:val="24"/>
                    <w:szCs w:val="24"/>
                    <w:lang w:val="en-US" w:eastAsia="zh-CN"/>
                  </w:rPr>
                  <w:delText>34.72</w:delText>
                </w:r>
              </w:del>
            </w:ins>
          </w:p>
        </w:tc>
        <w:tc>
          <w:tcPr>
            <w:tcW w:w="836" w:type="dxa"/>
            <w:shd w:val="clear" w:color="auto" w:fill="auto"/>
            <w:tcMar>
              <w:top w:w="15" w:type="dxa"/>
              <w:left w:w="15" w:type="dxa"/>
              <w:bottom w:w="0" w:type="dxa"/>
              <w:right w:w="15" w:type="dxa"/>
            </w:tcMar>
            <w:vAlign w:val="center"/>
            <w:tcPrChange w:id="21171"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3E6BD7A9" w14:textId="2220E327" w:rsidR="003E49EF" w:rsidRPr="003E49EF" w:rsidDel="00DE6B09" w:rsidRDefault="003E49EF" w:rsidP="00DE6B09">
            <w:pPr>
              <w:adjustRightInd w:val="0"/>
              <w:snapToGrid w:val="0"/>
              <w:spacing w:after="0" w:line="360" w:lineRule="auto"/>
              <w:jc w:val="both"/>
              <w:rPr>
                <w:ins w:id="21172" w:author="Violet Z" w:date="2025-03-06T18:04:00Z"/>
                <w:del w:id="21173" w:author="贝贝" w:date="2025-03-24T15:37:00Z" w16du:dateUtc="2025-03-24T07:37:00Z"/>
                <w:rFonts w:ascii="Times New Roman" w:eastAsia="等线" w:hAnsi="Times New Roman" w:cs="Times New Roman"/>
                <w:sz w:val="24"/>
                <w:szCs w:val="24"/>
                <w:lang w:val="en-US" w:eastAsia="zh-CN"/>
              </w:rPr>
              <w:pPrChange w:id="21174" w:author="贝贝" w:date="2025-03-24T15:37:00Z" w16du:dateUtc="2025-03-24T07:37:00Z">
                <w:pPr>
                  <w:adjustRightInd w:val="0"/>
                  <w:snapToGrid w:val="0"/>
                  <w:spacing w:after="0" w:line="360" w:lineRule="auto"/>
                  <w:jc w:val="both"/>
                </w:pPr>
              </w:pPrChange>
            </w:pPr>
            <w:ins w:id="21175" w:author="Violet Z" w:date="2025-03-06T18:04:00Z">
              <w:del w:id="21176" w:author="贝贝" w:date="2025-03-24T15:37:00Z" w16du:dateUtc="2025-03-24T07:37:00Z">
                <w:r w:rsidRPr="003E49EF" w:rsidDel="00DE6B09">
                  <w:rPr>
                    <w:rFonts w:ascii="Times New Roman" w:eastAsia="等线" w:hAnsi="Times New Roman" w:cs="Times New Roman"/>
                    <w:sz w:val="24"/>
                    <w:szCs w:val="24"/>
                    <w:lang w:val="en-US" w:eastAsia="zh-CN"/>
                  </w:rPr>
                  <w:delText>1.467</w:delText>
                </w:r>
              </w:del>
            </w:ins>
          </w:p>
        </w:tc>
        <w:tc>
          <w:tcPr>
            <w:tcW w:w="721" w:type="dxa"/>
            <w:shd w:val="clear" w:color="auto" w:fill="auto"/>
            <w:tcMar>
              <w:top w:w="15" w:type="dxa"/>
              <w:left w:w="15" w:type="dxa"/>
              <w:bottom w:w="0" w:type="dxa"/>
              <w:right w:w="15" w:type="dxa"/>
            </w:tcMar>
            <w:vAlign w:val="center"/>
            <w:tcPrChange w:id="21177" w:author="贝贝" w:date="2025-03-24T15:17:00Z" w16du:dateUtc="2025-03-24T07:17:00Z">
              <w:tcPr>
                <w:tcW w:w="721" w:type="dxa"/>
                <w:shd w:val="clear" w:color="auto" w:fill="auto"/>
                <w:tcMar>
                  <w:top w:w="15" w:type="dxa"/>
                  <w:left w:w="15" w:type="dxa"/>
                  <w:bottom w:w="0" w:type="dxa"/>
                  <w:right w:w="15" w:type="dxa"/>
                </w:tcMar>
                <w:vAlign w:val="center"/>
              </w:tcPr>
            </w:tcPrChange>
          </w:tcPr>
          <w:p w14:paraId="4A3D4D7A" w14:textId="2493A718" w:rsidR="003E49EF" w:rsidRPr="003E49EF" w:rsidDel="00DE6B09" w:rsidRDefault="003E49EF" w:rsidP="00DE6B09">
            <w:pPr>
              <w:adjustRightInd w:val="0"/>
              <w:snapToGrid w:val="0"/>
              <w:spacing w:after="0" w:line="360" w:lineRule="auto"/>
              <w:jc w:val="both"/>
              <w:rPr>
                <w:ins w:id="21178" w:author="Violet Z" w:date="2025-03-06T18:04:00Z"/>
                <w:del w:id="21179" w:author="贝贝" w:date="2025-03-24T15:37:00Z" w16du:dateUtc="2025-03-24T07:37:00Z"/>
                <w:rFonts w:ascii="Times New Roman" w:eastAsia="等线" w:hAnsi="Times New Roman" w:cs="Times New Roman"/>
                <w:sz w:val="24"/>
                <w:szCs w:val="24"/>
                <w:lang w:val="en-US" w:eastAsia="zh-CN"/>
              </w:rPr>
              <w:pPrChange w:id="21180" w:author="贝贝" w:date="2025-03-24T15:37:00Z" w16du:dateUtc="2025-03-24T07:37:00Z">
                <w:pPr>
                  <w:adjustRightInd w:val="0"/>
                  <w:snapToGrid w:val="0"/>
                  <w:spacing w:after="0" w:line="360" w:lineRule="auto"/>
                  <w:jc w:val="both"/>
                </w:pPr>
              </w:pPrChange>
            </w:pPr>
            <w:ins w:id="21181" w:author="Violet Z" w:date="2025-03-06T18:04:00Z">
              <w:del w:id="21182" w:author="贝贝" w:date="2025-03-24T15:37:00Z" w16du:dateUtc="2025-03-24T07:37:00Z">
                <w:r w:rsidRPr="003E49EF" w:rsidDel="00DE6B09">
                  <w:rPr>
                    <w:rFonts w:ascii="Times New Roman" w:eastAsia="等线" w:hAnsi="Times New Roman" w:cs="Times New Roman"/>
                    <w:sz w:val="24"/>
                    <w:szCs w:val="24"/>
                    <w:lang w:val="en-US" w:eastAsia="zh-CN"/>
                  </w:rPr>
                  <w:delText>1.423</w:delText>
                </w:r>
              </w:del>
            </w:ins>
          </w:p>
        </w:tc>
        <w:tc>
          <w:tcPr>
            <w:tcW w:w="668" w:type="dxa"/>
            <w:shd w:val="clear" w:color="auto" w:fill="auto"/>
            <w:tcMar>
              <w:top w:w="15" w:type="dxa"/>
              <w:left w:w="15" w:type="dxa"/>
              <w:bottom w:w="0" w:type="dxa"/>
              <w:right w:w="15" w:type="dxa"/>
            </w:tcMar>
            <w:vAlign w:val="center"/>
            <w:tcPrChange w:id="21183"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2CD22E6B" w14:textId="322A20AD" w:rsidR="003E49EF" w:rsidRPr="003E49EF" w:rsidDel="00DE6B09" w:rsidRDefault="003E49EF" w:rsidP="00DE6B09">
            <w:pPr>
              <w:adjustRightInd w:val="0"/>
              <w:snapToGrid w:val="0"/>
              <w:spacing w:after="0" w:line="360" w:lineRule="auto"/>
              <w:jc w:val="both"/>
              <w:rPr>
                <w:ins w:id="21184" w:author="Violet Z" w:date="2025-03-06T18:04:00Z"/>
                <w:del w:id="21185" w:author="贝贝" w:date="2025-03-24T15:37:00Z" w16du:dateUtc="2025-03-24T07:37:00Z"/>
                <w:rFonts w:ascii="Times New Roman" w:eastAsia="等线" w:hAnsi="Times New Roman" w:cs="Times New Roman"/>
                <w:sz w:val="24"/>
                <w:szCs w:val="24"/>
                <w:lang w:val="en-US" w:eastAsia="zh-CN"/>
              </w:rPr>
              <w:pPrChange w:id="21186" w:author="贝贝" w:date="2025-03-24T15:37:00Z" w16du:dateUtc="2025-03-24T07:37:00Z">
                <w:pPr>
                  <w:adjustRightInd w:val="0"/>
                  <w:snapToGrid w:val="0"/>
                  <w:spacing w:after="0" w:line="360" w:lineRule="auto"/>
                  <w:jc w:val="both"/>
                </w:pPr>
              </w:pPrChange>
            </w:pPr>
            <w:ins w:id="21187" w:author="Violet Z" w:date="2025-03-06T18:04:00Z">
              <w:del w:id="21188" w:author="贝贝" w:date="2025-03-24T15:37:00Z" w16du:dateUtc="2025-03-24T07:37:00Z">
                <w:r w:rsidRPr="003E49EF" w:rsidDel="00DE6B09">
                  <w:rPr>
                    <w:rFonts w:ascii="Times New Roman" w:eastAsia="等线" w:hAnsi="Times New Roman" w:cs="Times New Roman"/>
                    <w:sz w:val="24"/>
                    <w:szCs w:val="24"/>
                    <w:lang w:val="en-US" w:eastAsia="zh-CN"/>
                  </w:rPr>
                  <w:delText>1.512</w:delText>
                </w:r>
              </w:del>
            </w:ins>
          </w:p>
        </w:tc>
        <w:tc>
          <w:tcPr>
            <w:tcW w:w="936" w:type="dxa"/>
            <w:shd w:val="clear" w:color="auto" w:fill="auto"/>
            <w:vAlign w:val="center"/>
            <w:tcPrChange w:id="21189" w:author="贝贝" w:date="2025-03-24T15:17:00Z" w16du:dateUtc="2025-03-24T07:17:00Z">
              <w:tcPr>
                <w:tcW w:w="936" w:type="dxa"/>
                <w:gridSpan w:val="2"/>
                <w:tcBorders>
                  <w:top w:val="nil"/>
                  <w:left w:val="nil"/>
                  <w:bottom w:val="nil"/>
                </w:tcBorders>
                <w:shd w:val="clear" w:color="auto" w:fill="auto"/>
                <w:vAlign w:val="center"/>
              </w:tcPr>
            </w:tcPrChange>
          </w:tcPr>
          <w:p w14:paraId="164B8455" w14:textId="162641AE" w:rsidR="003E49EF" w:rsidRPr="003E49EF" w:rsidDel="00DE6B09" w:rsidRDefault="003E49EF" w:rsidP="00DE6B09">
            <w:pPr>
              <w:adjustRightInd w:val="0"/>
              <w:snapToGrid w:val="0"/>
              <w:spacing w:after="0" w:line="360" w:lineRule="auto"/>
              <w:jc w:val="both"/>
              <w:rPr>
                <w:ins w:id="21190" w:author="Violet Z" w:date="2025-03-06T18:04:00Z"/>
                <w:del w:id="21191" w:author="贝贝" w:date="2025-03-24T15:37:00Z" w16du:dateUtc="2025-03-24T07:37:00Z"/>
                <w:rFonts w:ascii="Times New Roman" w:eastAsia="等线" w:hAnsi="Times New Roman" w:cs="Times New Roman"/>
                <w:sz w:val="24"/>
                <w:szCs w:val="24"/>
                <w:lang w:val="en-US" w:eastAsia="zh-CN"/>
              </w:rPr>
              <w:pPrChange w:id="21192" w:author="贝贝" w:date="2025-03-24T15:37:00Z" w16du:dateUtc="2025-03-24T07:37:00Z">
                <w:pPr>
                  <w:adjustRightInd w:val="0"/>
                  <w:snapToGrid w:val="0"/>
                  <w:spacing w:after="0" w:line="360" w:lineRule="auto"/>
                  <w:jc w:val="both"/>
                </w:pPr>
              </w:pPrChange>
            </w:pPr>
            <w:ins w:id="21193" w:author="Violet Z" w:date="2025-03-06T18:04:00Z">
              <w:del w:id="21194" w:author="贝贝" w:date="2025-03-24T15:37:00Z" w16du:dateUtc="2025-03-24T07:37:00Z">
                <w:r w:rsidRPr="003E49EF" w:rsidDel="00DE6B09">
                  <w:rPr>
                    <w:rFonts w:ascii="Times New Roman" w:eastAsia="等线" w:hAnsi="Times New Roman" w:cs="Times New Roman"/>
                    <w:sz w:val="24"/>
                    <w:szCs w:val="24"/>
                    <w:lang w:val="en-US" w:eastAsia="zh-CN"/>
                  </w:rPr>
                  <w:delText>&lt; .0001</w:delText>
                </w:r>
              </w:del>
            </w:ins>
          </w:p>
        </w:tc>
      </w:tr>
      <w:tr w:rsidR="008849DB" w:rsidRPr="003E49EF" w:rsidDel="00DE6B09" w14:paraId="2259612D" w14:textId="6277EDC1" w:rsidTr="00417519">
        <w:trPr>
          <w:jc w:val="center"/>
          <w:ins w:id="21195" w:author="Violet Z" w:date="2025-03-06T18:04:00Z"/>
          <w:del w:id="21196" w:author="贝贝" w:date="2025-03-24T15:37:00Z" w16du:dateUtc="2025-03-24T07:37:00Z"/>
          <w:trPrChange w:id="21197"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1198"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79E74F82" w14:textId="495F7E7B" w:rsidR="003E49EF" w:rsidRPr="003E49EF" w:rsidDel="00DE6B09" w:rsidRDefault="003E49EF" w:rsidP="00DE6B09">
            <w:pPr>
              <w:adjustRightInd w:val="0"/>
              <w:snapToGrid w:val="0"/>
              <w:spacing w:after="0" w:line="360" w:lineRule="auto"/>
              <w:jc w:val="both"/>
              <w:rPr>
                <w:ins w:id="21199" w:author="Violet Z" w:date="2025-03-06T18:04:00Z"/>
                <w:del w:id="21200" w:author="贝贝" w:date="2025-03-24T15:37:00Z" w16du:dateUtc="2025-03-24T07:37:00Z"/>
                <w:rFonts w:ascii="Times New Roman" w:eastAsia="等线" w:hAnsi="Times New Roman" w:cs="Times New Roman"/>
                <w:sz w:val="24"/>
                <w:szCs w:val="24"/>
                <w:lang w:val="en-US" w:eastAsia="zh-CN"/>
              </w:rPr>
              <w:pPrChange w:id="21201" w:author="贝贝" w:date="2025-03-24T15:37:00Z" w16du:dateUtc="2025-03-24T07:37:00Z">
                <w:pPr>
                  <w:adjustRightInd w:val="0"/>
                  <w:snapToGrid w:val="0"/>
                  <w:spacing w:after="0" w:line="360" w:lineRule="auto"/>
                  <w:jc w:val="both"/>
                </w:pPr>
              </w:pPrChange>
            </w:pPr>
            <w:ins w:id="21202" w:author="Violet Z" w:date="2025-03-06T18:04:00Z">
              <w:del w:id="21203" w:author="贝贝" w:date="2025-03-24T15:37:00Z" w16du:dateUtc="2025-03-24T07:37:00Z">
                <w:r w:rsidRPr="003E49EF" w:rsidDel="00DE6B09">
                  <w:rPr>
                    <w:rFonts w:ascii="Times New Roman" w:eastAsia="等线" w:hAnsi="Times New Roman" w:cs="Times New Roman"/>
                    <w:sz w:val="24"/>
                    <w:szCs w:val="24"/>
                    <w:lang w:val="en-US" w:eastAsia="zh-CN"/>
                  </w:rPr>
                  <w:delText>Endocrine disorder</w:delText>
                </w:r>
              </w:del>
            </w:ins>
          </w:p>
        </w:tc>
        <w:tc>
          <w:tcPr>
            <w:tcW w:w="1149" w:type="dxa"/>
            <w:shd w:val="clear" w:color="auto" w:fill="auto"/>
            <w:tcMar>
              <w:top w:w="15" w:type="dxa"/>
              <w:left w:w="15" w:type="dxa"/>
              <w:bottom w:w="0" w:type="dxa"/>
              <w:right w:w="15" w:type="dxa"/>
            </w:tcMar>
            <w:vAlign w:val="center"/>
            <w:tcPrChange w:id="21204"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39E23001" w14:textId="39840CF6" w:rsidR="003E49EF" w:rsidRPr="003E49EF" w:rsidDel="00DE6B09" w:rsidRDefault="003E49EF" w:rsidP="00DE6B09">
            <w:pPr>
              <w:adjustRightInd w:val="0"/>
              <w:snapToGrid w:val="0"/>
              <w:spacing w:after="0" w:line="360" w:lineRule="auto"/>
              <w:jc w:val="both"/>
              <w:rPr>
                <w:ins w:id="21205" w:author="Violet Z" w:date="2025-03-06T18:04:00Z"/>
                <w:del w:id="21206" w:author="贝贝" w:date="2025-03-24T15:37:00Z" w16du:dateUtc="2025-03-24T07:37:00Z"/>
                <w:rFonts w:ascii="Times New Roman" w:eastAsia="等线" w:hAnsi="Times New Roman" w:cs="Times New Roman"/>
                <w:sz w:val="24"/>
                <w:szCs w:val="24"/>
                <w:lang w:val="en-US" w:eastAsia="zh-CN"/>
              </w:rPr>
              <w:pPrChange w:id="21207" w:author="贝贝" w:date="2025-03-24T15:37:00Z" w16du:dateUtc="2025-03-24T07:37:00Z">
                <w:pPr>
                  <w:adjustRightInd w:val="0"/>
                  <w:snapToGrid w:val="0"/>
                  <w:spacing w:after="0" w:line="360" w:lineRule="auto"/>
                  <w:jc w:val="both"/>
                </w:pPr>
              </w:pPrChange>
            </w:pPr>
            <w:ins w:id="21208" w:author="Violet Z" w:date="2025-03-06T18:04:00Z">
              <w:del w:id="21209" w:author="贝贝" w:date="2025-03-24T15:37:00Z" w16du:dateUtc="2025-03-24T07:37:00Z">
                <w:r w:rsidRPr="003E49EF" w:rsidDel="00DE6B09">
                  <w:rPr>
                    <w:rFonts w:ascii="Times New Roman" w:eastAsia="等线" w:hAnsi="Times New Roman" w:cs="Times New Roman"/>
                    <w:sz w:val="24"/>
                    <w:szCs w:val="24"/>
                    <w:lang w:val="en-US" w:eastAsia="zh-CN"/>
                  </w:rPr>
                  <w:delText>419,604</w:delText>
                </w:r>
              </w:del>
            </w:ins>
          </w:p>
        </w:tc>
        <w:tc>
          <w:tcPr>
            <w:tcW w:w="680" w:type="dxa"/>
            <w:shd w:val="clear" w:color="auto" w:fill="auto"/>
            <w:tcMar>
              <w:top w:w="15" w:type="dxa"/>
              <w:left w:w="15" w:type="dxa"/>
              <w:bottom w:w="0" w:type="dxa"/>
              <w:right w:w="15" w:type="dxa"/>
            </w:tcMar>
            <w:vAlign w:val="center"/>
            <w:tcPrChange w:id="21210"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355860EB" w14:textId="78085C37" w:rsidR="003E49EF" w:rsidRPr="003E49EF" w:rsidDel="00DE6B09" w:rsidRDefault="003E49EF" w:rsidP="00DE6B09">
            <w:pPr>
              <w:adjustRightInd w:val="0"/>
              <w:snapToGrid w:val="0"/>
              <w:spacing w:after="0" w:line="360" w:lineRule="auto"/>
              <w:jc w:val="both"/>
              <w:rPr>
                <w:ins w:id="21211" w:author="Violet Z" w:date="2025-03-06T18:04:00Z"/>
                <w:del w:id="21212" w:author="贝贝" w:date="2025-03-24T15:37:00Z" w16du:dateUtc="2025-03-24T07:37:00Z"/>
                <w:rFonts w:ascii="Times New Roman" w:eastAsia="等线" w:hAnsi="Times New Roman" w:cs="Times New Roman"/>
                <w:sz w:val="24"/>
                <w:szCs w:val="24"/>
                <w:lang w:val="en-US" w:eastAsia="zh-CN"/>
              </w:rPr>
              <w:pPrChange w:id="21213" w:author="贝贝" w:date="2025-03-24T15:37:00Z" w16du:dateUtc="2025-03-24T07:37:00Z">
                <w:pPr>
                  <w:adjustRightInd w:val="0"/>
                  <w:snapToGrid w:val="0"/>
                  <w:spacing w:after="0" w:line="360" w:lineRule="auto"/>
                  <w:jc w:val="both"/>
                </w:pPr>
              </w:pPrChange>
            </w:pPr>
            <w:ins w:id="21214" w:author="Violet Z" w:date="2025-03-06T18:04:00Z">
              <w:del w:id="21215" w:author="贝贝" w:date="2025-03-24T15:37:00Z" w16du:dateUtc="2025-03-24T07:37:00Z">
                <w:r w:rsidRPr="003E49EF" w:rsidDel="00DE6B09">
                  <w:rPr>
                    <w:rFonts w:ascii="Times New Roman" w:eastAsia="等线" w:hAnsi="Times New Roman" w:cs="Times New Roman"/>
                    <w:sz w:val="24"/>
                    <w:szCs w:val="24"/>
                    <w:lang w:val="en-US" w:eastAsia="zh-CN"/>
                  </w:rPr>
                  <w:delText>42.75</w:delText>
                </w:r>
              </w:del>
            </w:ins>
          </w:p>
        </w:tc>
        <w:tc>
          <w:tcPr>
            <w:tcW w:w="959" w:type="dxa"/>
            <w:shd w:val="clear" w:color="auto" w:fill="auto"/>
            <w:tcMar>
              <w:top w:w="15" w:type="dxa"/>
              <w:left w:w="15" w:type="dxa"/>
              <w:bottom w:w="0" w:type="dxa"/>
              <w:right w:w="15" w:type="dxa"/>
            </w:tcMar>
            <w:vAlign w:val="center"/>
            <w:tcPrChange w:id="21216"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A8AE6F3" w14:textId="25313935" w:rsidR="003E49EF" w:rsidRPr="003E49EF" w:rsidDel="00DE6B09" w:rsidRDefault="003E49EF" w:rsidP="00DE6B09">
            <w:pPr>
              <w:adjustRightInd w:val="0"/>
              <w:snapToGrid w:val="0"/>
              <w:spacing w:after="0" w:line="360" w:lineRule="auto"/>
              <w:jc w:val="both"/>
              <w:rPr>
                <w:ins w:id="21217" w:author="Violet Z" w:date="2025-03-06T18:04:00Z"/>
                <w:del w:id="21218" w:author="贝贝" w:date="2025-03-24T15:37:00Z" w16du:dateUtc="2025-03-24T07:37:00Z"/>
                <w:rFonts w:ascii="Times New Roman" w:eastAsia="等线" w:hAnsi="Times New Roman" w:cs="Times New Roman"/>
                <w:sz w:val="24"/>
                <w:szCs w:val="24"/>
                <w:lang w:val="en-US" w:eastAsia="zh-CN"/>
              </w:rPr>
              <w:pPrChange w:id="21219" w:author="贝贝" w:date="2025-03-24T15:37:00Z" w16du:dateUtc="2025-03-24T07:37:00Z">
                <w:pPr>
                  <w:adjustRightInd w:val="0"/>
                  <w:snapToGrid w:val="0"/>
                  <w:spacing w:after="0" w:line="360" w:lineRule="auto"/>
                  <w:jc w:val="both"/>
                </w:pPr>
              </w:pPrChange>
            </w:pPr>
            <w:ins w:id="21220" w:author="Violet Z" w:date="2025-03-06T18:04:00Z">
              <w:del w:id="21221" w:author="贝贝" w:date="2025-03-24T15:37:00Z" w16du:dateUtc="2025-03-24T07:37:00Z">
                <w:r w:rsidRPr="003E49EF" w:rsidDel="00DE6B09">
                  <w:rPr>
                    <w:rFonts w:ascii="Times New Roman" w:eastAsia="等线" w:hAnsi="Times New Roman" w:cs="Times New Roman"/>
                    <w:sz w:val="24"/>
                    <w:szCs w:val="24"/>
                    <w:lang w:val="en-US" w:eastAsia="zh-CN"/>
                  </w:rPr>
                  <w:delText>9,526</w:delText>
                </w:r>
              </w:del>
            </w:ins>
          </w:p>
        </w:tc>
        <w:tc>
          <w:tcPr>
            <w:tcW w:w="757" w:type="dxa"/>
            <w:shd w:val="clear" w:color="auto" w:fill="auto"/>
            <w:tcMar>
              <w:top w:w="15" w:type="dxa"/>
              <w:left w:w="15" w:type="dxa"/>
              <w:bottom w:w="0" w:type="dxa"/>
              <w:right w:w="15" w:type="dxa"/>
            </w:tcMar>
            <w:vAlign w:val="center"/>
            <w:tcPrChange w:id="21222"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5DCAA801" w14:textId="1439A6EB" w:rsidR="003E49EF" w:rsidRPr="003E49EF" w:rsidDel="00DE6B09" w:rsidRDefault="003E49EF" w:rsidP="00DE6B09">
            <w:pPr>
              <w:adjustRightInd w:val="0"/>
              <w:snapToGrid w:val="0"/>
              <w:spacing w:after="0" w:line="360" w:lineRule="auto"/>
              <w:jc w:val="both"/>
              <w:rPr>
                <w:ins w:id="21223" w:author="Violet Z" w:date="2025-03-06T18:04:00Z"/>
                <w:del w:id="21224" w:author="贝贝" w:date="2025-03-24T15:37:00Z" w16du:dateUtc="2025-03-24T07:37:00Z"/>
                <w:rFonts w:ascii="Times New Roman" w:eastAsia="等线" w:hAnsi="Times New Roman" w:cs="Times New Roman"/>
                <w:sz w:val="24"/>
                <w:szCs w:val="24"/>
                <w:lang w:val="en-US" w:eastAsia="zh-CN"/>
              </w:rPr>
              <w:pPrChange w:id="21225" w:author="贝贝" w:date="2025-03-24T15:37:00Z" w16du:dateUtc="2025-03-24T07:37:00Z">
                <w:pPr>
                  <w:adjustRightInd w:val="0"/>
                  <w:snapToGrid w:val="0"/>
                  <w:spacing w:after="0" w:line="360" w:lineRule="auto"/>
                  <w:jc w:val="both"/>
                </w:pPr>
              </w:pPrChange>
            </w:pPr>
            <w:ins w:id="21226" w:author="Violet Z" w:date="2025-03-06T18:04:00Z">
              <w:del w:id="21227" w:author="贝贝" w:date="2025-03-24T15:37:00Z" w16du:dateUtc="2025-03-24T07:37:00Z">
                <w:r w:rsidRPr="003E49EF" w:rsidDel="00DE6B09">
                  <w:rPr>
                    <w:rFonts w:ascii="Times New Roman" w:eastAsia="等线" w:hAnsi="Times New Roman" w:cs="Times New Roman"/>
                    <w:sz w:val="24"/>
                    <w:szCs w:val="24"/>
                    <w:lang w:val="en-US" w:eastAsia="zh-CN"/>
                  </w:rPr>
                  <w:delText>43.81</w:delText>
                </w:r>
              </w:del>
            </w:ins>
          </w:p>
        </w:tc>
        <w:tc>
          <w:tcPr>
            <w:tcW w:w="836" w:type="dxa"/>
            <w:shd w:val="clear" w:color="auto" w:fill="auto"/>
            <w:tcMar>
              <w:top w:w="15" w:type="dxa"/>
              <w:left w:w="15" w:type="dxa"/>
              <w:bottom w:w="0" w:type="dxa"/>
              <w:right w:w="15" w:type="dxa"/>
            </w:tcMar>
            <w:vAlign w:val="center"/>
            <w:tcPrChange w:id="21228"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429C2340" w14:textId="64A99CEA" w:rsidR="003E49EF" w:rsidRPr="003E49EF" w:rsidDel="00DE6B09" w:rsidRDefault="003E49EF" w:rsidP="00DE6B09">
            <w:pPr>
              <w:adjustRightInd w:val="0"/>
              <w:snapToGrid w:val="0"/>
              <w:spacing w:after="0" w:line="360" w:lineRule="auto"/>
              <w:jc w:val="both"/>
              <w:rPr>
                <w:ins w:id="21229" w:author="Violet Z" w:date="2025-03-06T18:04:00Z"/>
                <w:del w:id="21230" w:author="贝贝" w:date="2025-03-24T15:37:00Z" w16du:dateUtc="2025-03-24T07:37:00Z"/>
                <w:rFonts w:ascii="Times New Roman" w:eastAsia="等线" w:hAnsi="Times New Roman" w:cs="Times New Roman"/>
                <w:sz w:val="24"/>
                <w:szCs w:val="24"/>
                <w:lang w:val="en-US" w:eastAsia="zh-CN"/>
              </w:rPr>
              <w:pPrChange w:id="21231" w:author="贝贝" w:date="2025-03-24T15:37:00Z" w16du:dateUtc="2025-03-24T07:37:00Z">
                <w:pPr>
                  <w:adjustRightInd w:val="0"/>
                  <w:snapToGrid w:val="0"/>
                  <w:spacing w:after="0" w:line="360" w:lineRule="auto"/>
                  <w:jc w:val="both"/>
                </w:pPr>
              </w:pPrChange>
            </w:pPr>
            <w:ins w:id="21232" w:author="Violet Z" w:date="2025-03-06T18:04:00Z">
              <w:del w:id="21233" w:author="贝贝" w:date="2025-03-24T15:37:00Z" w16du:dateUtc="2025-03-24T07:37:00Z">
                <w:r w:rsidRPr="003E49EF" w:rsidDel="00DE6B09">
                  <w:rPr>
                    <w:rFonts w:ascii="Times New Roman" w:eastAsia="等线" w:hAnsi="Times New Roman" w:cs="Times New Roman"/>
                    <w:sz w:val="24"/>
                    <w:szCs w:val="24"/>
                    <w:lang w:val="en-US" w:eastAsia="zh-CN"/>
                  </w:rPr>
                  <w:delText>1.628</w:delText>
                </w:r>
              </w:del>
            </w:ins>
          </w:p>
        </w:tc>
        <w:tc>
          <w:tcPr>
            <w:tcW w:w="721" w:type="dxa"/>
            <w:shd w:val="clear" w:color="auto" w:fill="auto"/>
            <w:tcMar>
              <w:top w:w="15" w:type="dxa"/>
              <w:left w:w="15" w:type="dxa"/>
              <w:bottom w:w="0" w:type="dxa"/>
              <w:right w:w="15" w:type="dxa"/>
            </w:tcMar>
            <w:vAlign w:val="center"/>
            <w:tcPrChange w:id="21234" w:author="贝贝" w:date="2025-03-24T15:17:00Z" w16du:dateUtc="2025-03-24T07:17:00Z">
              <w:tcPr>
                <w:tcW w:w="721" w:type="dxa"/>
                <w:shd w:val="clear" w:color="auto" w:fill="auto"/>
                <w:tcMar>
                  <w:top w:w="15" w:type="dxa"/>
                  <w:left w:w="15" w:type="dxa"/>
                  <w:bottom w:w="0" w:type="dxa"/>
                  <w:right w:w="15" w:type="dxa"/>
                </w:tcMar>
                <w:vAlign w:val="center"/>
              </w:tcPr>
            </w:tcPrChange>
          </w:tcPr>
          <w:p w14:paraId="7B0135DF" w14:textId="3FD6926B" w:rsidR="003E49EF" w:rsidRPr="003E49EF" w:rsidDel="00DE6B09" w:rsidRDefault="003E49EF" w:rsidP="00DE6B09">
            <w:pPr>
              <w:adjustRightInd w:val="0"/>
              <w:snapToGrid w:val="0"/>
              <w:spacing w:after="0" w:line="360" w:lineRule="auto"/>
              <w:jc w:val="both"/>
              <w:rPr>
                <w:ins w:id="21235" w:author="Violet Z" w:date="2025-03-06T18:04:00Z"/>
                <w:del w:id="21236" w:author="贝贝" w:date="2025-03-24T15:37:00Z" w16du:dateUtc="2025-03-24T07:37:00Z"/>
                <w:rFonts w:ascii="Times New Roman" w:eastAsia="等线" w:hAnsi="Times New Roman" w:cs="Times New Roman"/>
                <w:sz w:val="24"/>
                <w:szCs w:val="24"/>
                <w:lang w:val="en-US" w:eastAsia="zh-CN"/>
              </w:rPr>
              <w:pPrChange w:id="21237" w:author="贝贝" w:date="2025-03-24T15:37:00Z" w16du:dateUtc="2025-03-24T07:37:00Z">
                <w:pPr>
                  <w:adjustRightInd w:val="0"/>
                  <w:snapToGrid w:val="0"/>
                  <w:spacing w:after="0" w:line="360" w:lineRule="auto"/>
                  <w:jc w:val="both"/>
                </w:pPr>
              </w:pPrChange>
            </w:pPr>
            <w:ins w:id="21238" w:author="Violet Z" w:date="2025-03-06T18:04:00Z">
              <w:del w:id="21239" w:author="贝贝" w:date="2025-03-24T15:37:00Z" w16du:dateUtc="2025-03-24T07:37:00Z">
                <w:r w:rsidRPr="003E49EF" w:rsidDel="00DE6B09">
                  <w:rPr>
                    <w:rFonts w:ascii="Times New Roman" w:eastAsia="等线" w:hAnsi="Times New Roman" w:cs="Times New Roman"/>
                    <w:sz w:val="24"/>
                    <w:szCs w:val="24"/>
                    <w:lang w:val="en-US" w:eastAsia="zh-CN"/>
                  </w:rPr>
                  <w:delText>1.579</w:delText>
                </w:r>
              </w:del>
            </w:ins>
          </w:p>
        </w:tc>
        <w:tc>
          <w:tcPr>
            <w:tcW w:w="668" w:type="dxa"/>
            <w:shd w:val="clear" w:color="auto" w:fill="auto"/>
            <w:tcMar>
              <w:top w:w="15" w:type="dxa"/>
              <w:left w:w="15" w:type="dxa"/>
              <w:bottom w:w="0" w:type="dxa"/>
              <w:right w:w="15" w:type="dxa"/>
            </w:tcMar>
            <w:vAlign w:val="center"/>
            <w:tcPrChange w:id="21240"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787CB43A" w14:textId="34F3799C" w:rsidR="003E49EF" w:rsidRPr="003E49EF" w:rsidDel="00DE6B09" w:rsidRDefault="003E49EF" w:rsidP="00DE6B09">
            <w:pPr>
              <w:adjustRightInd w:val="0"/>
              <w:snapToGrid w:val="0"/>
              <w:spacing w:after="0" w:line="360" w:lineRule="auto"/>
              <w:jc w:val="both"/>
              <w:rPr>
                <w:ins w:id="21241" w:author="Violet Z" w:date="2025-03-06T18:04:00Z"/>
                <w:del w:id="21242" w:author="贝贝" w:date="2025-03-24T15:37:00Z" w16du:dateUtc="2025-03-24T07:37:00Z"/>
                <w:rFonts w:ascii="Times New Roman" w:eastAsia="等线" w:hAnsi="Times New Roman" w:cs="Times New Roman"/>
                <w:sz w:val="24"/>
                <w:szCs w:val="24"/>
                <w:lang w:val="en-US" w:eastAsia="zh-CN"/>
              </w:rPr>
              <w:pPrChange w:id="21243" w:author="贝贝" w:date="2025-03-24T15:37:00Z" w16du:dateUtc="2025-03-24T07:37:00Z">
                <w:pPr>
                  <w:adjustRightInd w:val="0"/>
                  <w:snapToGrid w:val="0"/>
                  <w:spacing w:after="0" w:line="360" w:lineRule="auto"/>
                  <w:jc w:val="both"/>
                </w:pPr>
              </w:pPrChange>
            </w:pPr>
            <w:ins w:id="21244" w:author="Violet Z" w:date="2025-03-06T18:04:00Z">
              <w:del w:id="21245" w:author="贝贝" w:date="2025-03-24T15:37:00Z" w16du:dateUtc="2025-03-24T07:37:00Z">
                <w:r w:rsidRPr="003E49EF" w:rsidDel="00DE6B09">
                  <w:rPr>
                    <w:rFonts w:ascii="Times New Roman" w:eastAsia="等线" w:hAnsi="Times New Roman" w:cs="Times New Roman"/>
                    <w:sz w:val="24"/>
                    <w:szCs w:val="24"/>
                    <w:lang w:val="en-US" w:eastAsia="zh-CN"/>
                  </w:rPr>
                  <w:delText>1.678</w:delText>
                </w:r>
              </w:del>
            </w:ins>
          </w:p>
        </w:tc>
        <w:tc>
          <w:tcPr>
            <w:tcW w:w="936" w:type="dxa"/>
            <w:shd w:val="clear" w:color="auto" w:fill="auto"/>
            <w:vAlign w:val="center"/>
            <w:tcPrChange w:id="21246" w:author="贝贝" w:date="2025-03-24T15:17:00Z" w16du:dateUtc="2025-03-24T07:17:00Z">
              <w:tcPr>
                <w:tcW w:w="936" w:type="dxa"/>
                <w:gridSpan w:val="2"/>
                <w:tcBorders>
                  <w:top w:val="nil"/>
                  <w:left w:val="nil"/>
                  <w:bottom w:val="nil"/>
                </w:tcBorders>
                <w:shd w:val="clear" w:color="auto" w:fill="auto"/>
                <w:vAlign w:val="center"/>
              </w:tcPr>
            </w:tcPrChange>
          </w:tcPr>
          <w:p w14:paraId="631B1DF6" w14:textId="715EF207" w:rsidR="003E49EF" w:rsidRPr="003E49EF" w:rsidDel="00DE6B09" w:rsidRDefault="003E49EF" w:rsidP="00DE6B09">
            <w:pPr>
              <w:adjustRightInd w:val="0"/>
              <w:snapToGrid w:val="0"/>
              <w:spacing w:after="0" w:line="360" w:lineRule="auto"/>
              <w:jc w:val="both"/>
              <w:rPr>
                <w:ins w:id="21247" w:author="Violet Z" w:date="2025-03-06T18:04:00Z"/>
                <w:del w:id="21248" w:author="贝贝" w:date="2025-03-24T15:37:00Z" w16du:dateUtc="2025-03-24T07:37:00Z"/>
                <w:rFonts w:ascii="Times New Roman" w:eastAsia="等线" w:hAnsi="Times New Roman" w:cs="Times New Roman"/>
                <w:sz w:val="24"/>
                <w:szCs w:val="24"/>
                <w:lang w:val="en-US" w:eastAsia="zh-CN"/>
              </w:rPr>
              <w:pPrChange w:id="21249" w:author="贝贝" w:date="2025-03-24T15:37:00Z" w16du:dateUtc="2025-03-24T07:37:00Z">
                <w:pPr>
                  <w:adjustRightInd w:val="0"/>
                  <w:snapToGrid w:val="0"/>
                  <w:spacing w:after="0" w:line="360" w:lineRule="auto"/>
                  <w:jc w:val="both"/>
                </w:pPr>
              </w:pPrChange>
            </w:pPr>
            <w:ins w:id="21250" w:author="Violet Z" w:date="2025-03-06T18:04:00Z">
              <w:del w:id="21251"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0DE9EA6E" w14:textId="0F874209" w:rsidTr="00417519">
        <w:trPr>
          <w:jc w:val="center"/>
          <w:ins w:id="21252" w:author="Violet Z" w:date="2025-03-06T18:04:00Z"/>
          <w:del w:id="21253" w:author="贝贝" w:date="2025-03-24T15:37:00Z" w16du:dateUtc="2025-03-24T07:37:00Z"/>
          <w:trPrChange w:id="21254"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1255"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59F1CA05" w14:textId="59B288D4" w:rsidR="003E49EF" w:rsidRPr="003E49EF" w:rsidDel="00DE6B09" w:rsidRDefault="003E49EF" w:rsidP="00DE6B09">
            <w:pPr>
              <w:adjustRightInd w:val="0"/>
              <w:snapToGrid w:val="0"/>
              <w:spacing w:after="0" w:line="360" w:lineRule="auto"/>
              <w:jc w:val="both"/>
              <w:rPr>
                <w:ins w:id="21256" w:author="Violet Z" w:date="2025-03-06T18:04:00Z"/>
                <w:del w:id="21257" w:author="贝贝" w:date="2025-03-24T15:37:00Z" w16du:dateUtc="2025-03-24T07:37:00Z"/>
                <w:rFonts w:ascii="Times New Roman" w:eastAsia="等线" w:hAnsi="Times New Roman" w:cs="Times New Roman"/>
                <w:sz w:val="24"/>
                <w:szCs w:val="24"/>
                <w:lang w:val="en-US" w:eastAsia="zh-CN"/>
              </w:rPr>
              <w:pPrChange w:id="21258" w:author="贝贝" w:date="2025-03-24T15:37:00Z" w16du:dateUtc="2025-03-24T07:37:00Z">
                <w:pPr>
                  <w:adjustRightInd w:val="0"/>
                  <w:snapToGrid w:val="0"/>
                  <w:spacing w:after="0" w:line="360" w:lineRule="auto"/>
                  <w:jc w:val="both"/>
                </w:pPr>
              </w:pPrChange>
            </w:pPr>
            <w:ins w:id="21259" w:author="Violet Z" w:date="2025-03-06T18:04:00Z">
              <w:del w:id="21260" w:author="贝贝" w:date="2025-03-24T15:37:00Z" w16du:dateUtc="2025-03-24T07:37:00Z">
                <w:r w:rsidRPr="003E49EF" w:rsidDel="00DE6B09">
                  <w:rPr>
                    <w:rFonts w:ascii="Times New Roman" w:eastAsia="等线" w:hAnsi="Times New Roman" w:cs="Times New Roman"/>
                    <w:sz w:val="24"/>
                    <w:szCs w:val="24"/>
                    <w:lang w:val="en-US" w:eastAsia="zh-CN"/>
                  </w:rPr>
                  <w:delText>Obesity</w:delText>
                </w:r>
              </w:del>
            </w:ins>
          </w:p>
        </w:tc>
        <w:tc>
          <w:tcPr>
            <w:tcW w:w="1149" w:type="dxa"/>
            <w:shd w:val="clear" w:color="auto" w:fill="auto"/>
            <w:tcMar>
              <w:top w:w="15" w:type="dxa"/>
              <w:left w:w="15" w:type="dxa"/>
              <w:bottom w:w="0" w:type="dxa"/>
              <w:right w:w="15" w:type="dxa"/>
            </w:tcMar>
            <w:vAlign w:val="center"/>
            <w:tcPrChange w:id="21261"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2BE01761" w14:textId="4FD2F58E" w:rsidR="003E49EF" w:rsidRPr="003E49EF" w:rsidDel="00DE6B09" w:rsidRDefault="003E49EF" w:rsidP="00DE6B09">
            <w:pPr>
              <w:adjustRightInd w:val="0"/>
              <w:snapToGrid w:val="0"/>
              <w:spacing w:after="0" w:line="360" w:lineRule="auto"/>
              <w:jc w:val="both"/>
              <w:rPr>
                <w:ins w:id="21262" w:author="Violet Z" w:date="2025-03-06T18:04:00Z"/>
                <w:del w:id="21263" w:author="贝贝" w:date="2025-03-24T15:37:00Z" w16du:dateUtc="2025-03-24T07:37:00Z"/>
                <w:rFonts w:ascii="Times New Roman" w:eastAsia="等线" w:hAnsi="Times New Roman" w:cs="Times New Roman"/>
                <w:sz w:val="24"/>
                <w:szCs w:val="24"/>
                <w:lang w:val="en-US" w:eastAsia="zh-CN"/>
              </w:rPr>
              <w:pPrChange w:id="21264" w:author="贝贝" w:date="2025-03-24T15:37:00Z" w16du:dateUtc="2025-03-24T07:37:00Z">
                <w:pPr>
                  <w:adjustRightInd w:val="0"/>
                  <w:snapToGrid w:val="0"/>
                  <w:spacing w:after="0" w:line="360" w:lineRule="auto"/>
                  <w:jc w:val="both"/>
                </w:pPr>
              </w:pPrChange>
            </w:pPr>
            <w:ins w:id="21265" w:author="Violet Z" w:date="2025-03-06T18:04:00Z">
              <w:del w:id="21266" w:author="贝贝" w:date="2025-03-24T15:37:00Z" w16du:dateUtc="2025-03-24T07:37:00Z">
                <w:r w:rsidRPr="003E49EF" w:rsidDel="00DE6B09">
                  <w:rPr>
                    <w:rFonts w:ascii="Times New Roman" w:eastAsia="等线" w:hAnsi="Times New Roman" w:cs="Times New Roman"/>
                    <w:sz w:val="24"/>
                    <w:szCs w:val="24"/>
                    <w:lang w:val="en-US" w:eastAsia="zh-CN"/>
                  </w:rPr>
                  <w:delText>2,102</w:delText>
                </w:r>
              </w:del>
            </w:ins>
          </w:p>
        </w:tc>
        <w:tc>
          <w:tcPr>
            <w:tcW w:w="680" w:type="dxa"/>
            <w:shd w:val="clear" w:color="auto" w:fill="auto"/>
            <w:tcMar>
              <w:top w:w="15" w:type="dxa"/>
              <w:left w:w="15" w:type="dxa"/>
              <w:bottom w:w="0" w:type="dxa"/>
              <w:right w:w="15" w:type="dxa"/>
            </w:tcMar>
            <w:vAlign w:val="center"/>
            <w:tcPrChange w:id="21267"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4EEDBDDA" w14:textId="3DEC8145" w:rsidR="003E49EF" w:rsidRPr="003E49EF" w:rsidDel="00DE6B09" w:rsidRDefault="003E49EF" w:rsidP="00DE6B09">
            <w:pPr>
              <w:adjustRightInd w:val="0"/>
              <w:snapToGrid w:val="0"/>
              <w:spacing w:after="0" w:line="360" w:lineRule="auto"/>
              <w:jc w:val="both"/>
              <w:rPr>
                <w:ins w:id="21268" w:author="Violet Z" w:date="2025-03-06T18:04:00Z"/>
                <w:del w:id="21269" w:author="贝贝" w:date="2025-03-24T15:37:00Z" w16du:dateUtc="2025-03-24T07:37:00Z"/>
                <w:rFonts w:ascii="Times New Roman" w:eastAsia="等线" w:hAnsi="Times New Roman" w:cs="Times New Roman"/>
                <w:sz w:val="24"/>
                <w:szCs w:val="24"/>
                <w:lang w:val="en-US" w:eastAsia="zh-CN"/>
              </w:rPr>
              <w:pPrChange w:id="21270" w:author="贝贝" w:date="2025-03-24T15:37:00Z" w16du:dateUtc="2025-03-24T07:37:00Z">
                <w:pPr>
                  <w:adjustRightInd w:val="0"/>
                  <w:snapToGrid w:val="0"/>
                  <w:spacing w:after="0" w:line="360" w:lineRule="auto"/>
                  <w:jc w:val="both"/>
                </w:pPr>
              </w:pPrChange>
            </w:pPr>
            <w:ins w:id="21271" w:author="Violet Z" w:date="2025-03-06T18:04:00Z">
              <w:del w:id="21272" w:author="贝贝" w:date="2025-03-24T15:37:00Z" w16du:dateUtc="2025-03-24T07:37:00Z">
                <w:r w:rsidRPr="003E49EF" w:rsidDel="00DE6B09">
                  <w:rPr>
                    <w:rFonts w:ascii="Times New Roman" w:eastAsia="等线" w:hAnsi="Times New Roman" w:cs="Times New Roman"/>
                    <w:sz w:val="24"/>
                    <w:szCs w:val="24"/>
                    <w:lang w:val="en-US" w:eastAsia="zh-CN"/>
                  </w:rPr>
                  <w:delText>0.21</w:delText>
                </w:r>
              </w:del>
            </w:ins>
          </w:p>
        </w:tc>
        <w:tc>
          <w:tcPr>
            <w:tcW w:w="959" w:type="dxa"/>
            <w:shd w:val="clear" w:color="auto" w:fill="auto"/>
            <w:tcMar>
              <w:top w:w="15" w:type="dxa"/>
              <w:left w:w="15" w:type="dxa"/>
              <w:bottom w:w="0" w:type="dxa"/>
              <w:right w:w="15" w:type="dxa"/>
            </w:tcMar>
            <w:vAlign w:val="center"/>
            <w:tcPrChange w:id="21273"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1993754" w14:textId="5C9ECF78" w:rsidR="003E49EF" w:rsidRPr="003E49EF" w:rsidDel="00DE6B09" w:rsidRDefault="003E49EF" w:rsidP="00DE6B09">
            <w:pPr>
              <w:adjustRightInd w:val="0"/>
              <w:snapToGrid w:val="0"/>
              <w:spacing w:after="0" w:line="360" w:lineRule="auto"/>
              <w:jc w:val="both"/>
              <w:rPr>
                <w:ins w:id="21274" w:author="Violet Z" w:date="2025-03-06T18:04:00Z"/>
                <w:del w:id="21275" w:author="贝贝" w:date="2025-03-24T15:37:00Z" w16du:dateUtc="2025-03-24T07:37:00Z"/>
                <w:rFonts w:ascii="Times New Roman" w:eastAsia="等线" w:hAnsi="Times New Roman" w:cs="Times New Roman"/>
                <w:sz w:val="24"/>
                <w:szCs w:val="24"/>
                <w:lang w:val="en-US" w:eastAsia="zh-CN"/>
              </w:rPr>
              <w:pPrChange w:id="21276" w:author="贝贝" w:date="2025-03-24T15:37:00Z" w16du:dateUtc="2025-03-24T07:37:00Z">
                <w:pPr>
                  <w:adjustRightInd w:val="0"/>
                  <w:snapToGrid w:val="0"/>
                  <w:spacing w:after="0" w:line="360" w:lineRule="auto"/>
                  <w:jc w:val="both"/>
                </w:pPr>
              </w:pPrChange>
            </w:pPr>
            <w:ins w:id="21277" w:author="Violet Z" w:date="2025-03-06T18:04:00Z">
              <w:del w:id="21278" w:author="贝贝" w:date="2025-03-24T15:37:00Z" w16du:dateUtc="2025-03-24T07:37:00Z">
                <w:r w:rsidRPr="003E49EF" w:rsidDel="00DE6B09">
                  <w:rPr>
                    <w:rFonts w:ascii="Times New Roman" w:eastAsia="等线" w:hAnsi="Times New Roman" w:cs="Times New Roman"/>
                    <w:sz w:val="24"/>
                    <w:szCs w:val="24"/>
                    <w:lang w:val="en-US" w:eastAsia="zh-CN"/>
                  </w:rPr>
                  <w:delText>33</w:delText>
                </w:r>
              </w:del>
            </w:ins>
          </w:p>
        </w:tc>
        <w:tc>
          <w:tcPr>
            <w:tcW w:w="757" w:type="dxa"/>
            <w:shd w:val="clear" w:color="auto" w:fill="auto"/>
            <w:tcMar>
              <w:top w:w="15" w:type="dxa"/>
              <w:left w:w="15" w:type="dxa"/>
              <w:bottom w:w="0" w:type="dxa"/>
              <w:right w:w="15" w:type="dxa"/>
            </w:tcMar>
            <w:vAlign w:val="center"/>
            <w:tcPrChange w:id="21279"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3DEC50E8" w14:textId="73D98051" w:rsidR="003E49EF" w:rsidRPr="003E49EF" w:rsidDel="00DE6B09" w:rsidRDefault="003E49EF" w:rsidP="00DE6B09">
            <w:pPr>
              <w:adjustRightInd w:val="0"/>
              <w:snapToGrid w:val="0"/>
              <w:spacing w:after="0" w:line="360" w:lineRule="auto"/>
              <w:jc w:val="both"/>
              <w:rPr>
                <w:ins w:id="21280" w:author="Violet Z" w:date="2025-03-06T18:04:00Z"/>
                <w:del w:id="21281" w:author="贝贝" w:date="2025-03-24T15:37:00Z" w16du:dateUtc="2025-03-24T07:37:00Z"/>
                <w:rFonts w:ascii="Times New Roman" w:eastAsia="等线" w:hAnsi="Times New Roman" w:cs="Times New Roman"/>
                <w:sz w:val="24"/>
                <w:szCs w:val="24"/>
                <w:lang w:val="en-US" w:eastAsia="zh-CN"/>
              </w:rPr>
              <w:pPrChange w:id="21282" w:author="贝贝" w:date="2025-03-24T15:37:00Z" w16du:dateUtc="2025-03-24T07:37:00Z">
                <w:pPr>
                  <w:adjustRightInd w:val="0"/>
                  <w:snapToGrid w:val="0"/>
                  <w:spacing w:after="0" w:line="360" w:lineRule="auto"/>
                  <w:jc w:val="both"/>
                </w:pPr>
              </w:pPrChange>
            </w:pPr>
            <w:ins w:id="21283" w:author="Violet Z" w:date="2025-03-06T18:04:00Z">
              <w:del w:id="21284" w:author="贝贝" w:date="2025-03-24T15:37:00Z" w16du:dateUtc="2025-03-24T07:37:00Z">
                <w:r w:rsidRPr="003E49EF" w:rsidDel="00DE6B09">
                  <w:rPr>
                    <w:rFonts w:ascii="Times New Roman" w:eastAsia="等线" w:hAnsi="Times New Roman" w:cs="Times New Roman"/>
                    <w:sz w:val="24"/>
                    <w:szCs w:val="24"/>
                    <w:lang w:val="en-US" w:eastAsia="zh-CN"/>
                  </w:rPr>
                  <w:delText>0.15</w:delText>
                </w:r>
              </w:del>
            </w:ins>
          </w:p>
        </w:tc>
        <w:tc>
          <w:tcPr>
            <w:tcW w:w="836" w:type="dxa"/>
            <w:shd w:val="clear" w:color="auto" w:fill="auto"/>
            <w:tcMar>
              <w:top w:w="15" w:type="dxa"/>
              <w:left w:w="15" w:type="dxa"/>
              <w:bottom w:w="0" w:type="dxa"/>
              <w:right w:w="15" w:type="dxa"/>
            </w:tcMar>
            <w:vAlign w:val="center"/>
            <w:tcPrChange w:id="21285"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2DE8A162" w14:textId="37BE293C" w:rsidR="003E49EF" w:rsidRPr="003E49EF" w:rsidDel="00DE6B09" w:rsidRDefault="003E49EF" w:rsidP="00DE6B09">
            <w:pPr>
              <w:adjustRightInd w:val="0"/>
              <w:snapToGrid w:val="0"/>
              <w:spacing w:after="0" w:line="360" w:lineRule="auto"/>
              <w:jc w:val="both"/>
              <w:rPr>
                <w:ins w:id="21286" w:author="Violet Z" w:date="2025-03-06T18:04:00Z"/>
                <w:del w:id="21287" w:author="贝贝" w:date="2025-03-24T15:37:00Z" w16du:dateUtc="2025-03-24T07:37:00Z"/>
                <w:rFonts w:ascii="Times New Roman" w:eastAsia="等线" w:hAnsi="Times New Roman" w:cs="Times New Roman"/>
                <w:sz w:val="24"/>
                <w:szCs w:val="24"/>
                <w:lang w:val="en-US" w:eastAsia="zh-CN"/>
              </w:rPr>
              <w:pPrChange w:id="21288" w:author="贝贝" w:date="2025-03-24T15:37:00Z" w16du:dateUtc="2025-03-24T07:37:00Z">
                <w:pPr>
                  <w:adjustRightInd w:val="0"/>
                  <w:snapToGrid w:val="0"/>
                  <w:spacing w:after="0" w:line="360" w:lineRule="auto"/>
                  <w:jc w:val="both"/>
                </w:pPr>
              </w:pPrChange>
            </w:pPr>
            <w:ins w:id="21289" w:author="Violet Z" w:date="2025-03-06T18:04:00Z">
              <w:del w:id="21290" w:author="贝贝" w:date="2025-03-24T15:37:00Z" w16du:dateUtc="2025-03-24T07:37:00Z">
                <w:r w:rsidRPr="003E49EF" w:rsidDel="00DE6B09">
                  <w:rPr>
                    <w:rFonts w:ascii="Times New Roman" w:eastAsia="等线" w:hAnsi="Times New Roman" w:cs="Times New Roman"/>
                    <w:sz w:val="24"/>
                    <w:szCs w:val="24"/>
                    <w:lang w:val="en-US" w:eastAsia="zh-CN"/>
                  </w:rPr>
                  <w:delText>0.881</w:delText>
                </w:r>
              </w:del>
            </w:ins>
          </w:p>
        </w:tc>
        <w:tc>
          <w:tcPr>
            <w:tcW w:w="721" w:type="dxa"/>
            <w:shd w:val="clear" w:color="auto" w:fill="auto"/>
            <w:tcMar>
              <w:top w:w="15" w:type="dxa"/>
              <w:left w:w="15" w:type="dxa"/>
              <w:bottom w:w="0" w:type="dxa"/>
              <w:right w:w="15" w:type="dxa"/>
            </w:tcMar>
            <w:vAlign w:val="center"/>
            <w:tcPrChange w:id="21291" w:author="贝贝" w:date="2025-03-24T15:17:00Z" w16du:dateUtc="2025-03-24T07:17:00Z">
              <w:tcPr>
                <w:tcW w:w="721" w:type="dxa"/>
                <w:shd w:val="clear" w:color="auto" w:fill="auto"/>
                <w:tcMar>
                  <w:top w:w="15" w:type="dxa"/>
                  <w:left w:w="15" w:type="dxa"/>
                  <w:bottom w:w="0" w:type="dxa"/>
                  <w:right w:w="15" w:type="dxa"/>
                </w:tcMar>
                <w:vAlign w:val="center"/>
              </w:tcPr>
            </w:tcPrChange>
          </w:tcPr>
          <w:p w14:paraId="508402EB" w14:textId="708E7F81" w:rsidR="003E49EF" w:rsidRPr="003E49EF" w:rsidDel="00DE6B09" w:rsidRDefault="003E49EF" w:rsidP="00DE6B09">
            <w:pPr>
              <w:adjustRightInd w:val="0"/>
              <w:snapToGrid w:val="0"/>
              <w:spacing w:after="0" w:line="360" w:lineRule="auto"/>
              <w:jc w:val="both"/>
              <w:rPr>
                <w:ins w:id="21292" w:author="Violet Z" w:date="2025-03-06T18:04:00Z"/>
                <w:del w:id="21293" w:author="贝贝" w:date="2025-03-24T15:37:00Z" w16du:dateUtc="2025-03-24T07:37:00Z"/>
                <w:rFonts w:ascii="Times New Roman" w:eastAsia="等线" w:hAnsi="Times New Roman" w:cs="Times New Roman"/>
                <w:sz w:val="24"/>
                <w:szCs w:val="24"/>
                <w:lang w:val="en-US" w:eastAsia="zh-CN"/>
              </w:rPr>
              <w:pPrChange w:id="21294" w:author="贝贝" w:date="2025-03-24T15:37:00Z" w16du:dateUtc="2025-03-24T07:37:00Z">
                <w:pPr>
                  <w:adjustRightInd w:val="0"/>
                  <w:snapToGrid w:val="0"/>
                  <w:spacing w:after="0" w:line="360" w:lineRule="auto"/>
                  <w:jc w:val="both"/>
                </w:pPr>
              </w:pPrChange>
            </w:pPr>
            <w:ins w:id="21295" w:author="Violet Z" w:date="2025-03-06T18:04:00Z">
              <w:del w:id="21296" w:author="贝贝" w:date="2025-03-24T15:37:00Z" w16du:dateUtc="2025-03-24T07:37:00Z">
                <w:r w:rsidRPr="003E49EF" w:rsidDel="00DE6B09">
                  <w:rPr>
                    <w:rFonts w:ascii="Times New Roman" w:eastAsia="等线" w:hAnsi="Times New Roman" w:cs="Times New Roman"/>
                    <w:sz w:val="24"/>
                    <w:szCs w:val="24"/>
                    <w:lang w:val="en-US" w:eastAsia="zh-CN"/>
                  </w:rPr>
                  <w:delText>0.625</w:delText>
                </w:r>
              </w:del>
            </w:ins>
          </w:p>
        </w:tc>
        <w:tc>
          <w:tcPr>
            <w:tcW w:w="668" w:type="dxa"/>
            <w:shd w:val="clear" w:color="auto" w:fill="auto"/>
            <w:tcMar>
              <w:top w:w="15" w:type="dxa"/>
              <w:left w:w="15" w:type="dxa"/>
              <w:bottom w:w="0" w:type="dxa"/>
              <w:right w:w="15" w:type="dxa"/>
            </w:tcMar>
            <w:vAlign w:val="center"/>
            <w:tcPrChange w:id="21297"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7370D4CC" w14:textId="1464D4B5" w:rsidR="003E49EF" w:rsidRPr="003E49EF" w:rsidDel="00DE6B09" w:rsidRDefault="003E49EF" w:rsidP="00DE6B09">
            <w:pPr>
              <w:adjustRightInd w:val="0"/>
              <w:snapToGrid w:val="0"/>
              <w:spacing w:after="0" w:line="360" w:lineRule="auto"/>
              <w:jc w:val="both"/>
              <w:rPr>
                <w:ins w:id="21298" w:author="Violet Z" w:date="2025-03-06T18:04:00Z"/>
                <w:del w:id="21299" w:author="贝贝" w:date="2025-03-24T15:37:00Z" w16du:dateUtc="2025-03-24T07:37:00Z"/>
                <w:rFonts w:ascii="Times New Roman" w:eastAsia="等线" w:hAnsi="Times New Roman" w:cs="Times New Roman"/>
                <w:sz w:val="24"/>
                <w:szCs w:val="24"/>
                <w:lang w:val="en-US" w:eastAsia="zh-CN"/>
              </w:rPr>
              <w:pPrChange w:id="21300" w:author="贝贝" w:date="2025-03-24T15:37:00Z" w16du:dateUtc="2025-03-24T07:37:00Z">
                <w:pPr>
                  <w:adjustRightInd w:val="0"/>
                  <w:snapToGrid w:val="0"/>
                  <w:spacing w:after="0" w:line="360" w:lineRule="auto"/>
                  <w:jc w:val="both"/>
                </w:pPr>
              </w:pPrChange>
            </w:pPr>
            <w:ins w:id="21301" w:author="Violet Z" w:date="2025-03-06T18:04:00Z">
              <w:del w:id="21302" w:author="贝贝" w:date="2025-03-24T15:37:00Z" w16du:dateUtc="2025-03-24T07:37:00Z">
                <w:r w:rsidRPr="003E49EF" w:rsidDel="00DE6B09">
                  <w:rPr>
                    <w:rFonts w:ascii="Times New Roman" w:eastAsia="等线" w:hAnsi="Times New Roman" w:cs="Times New Roman"/>
                    <w:sz w:val="24"/>
                    <w:szCs w:val="24"/>
                    <w:lang w:val="en-US" w:eastAsia="zh-CN"/>
                  </w:rPr>
                  <w:delText>1.243</w:delText>
                </w:r>
              </w:del>
            </w:ins>
          </w:p>
        </w:tc>
        <w:tc>
          <w:tcPr>
            <w:tcW w:w="936" w:type="dxa"/>
            <w:shd w:val="clear" w:color="auto" w:fill="auto"/>
            <w:vAlign w:val="center"/>
            <w:tcPrChange w:id="21303" w:author="贝贝" w:date="2025-03-24T15:17:00Z" w16du:dateUtc="2025-03-24T07:17:00Z">
              <w:tcPr>
                <w:tcW w:w="936" w:type="dxa"/>
                <w:gridSpan w:val="2"/>
                <w:tcBorders>
                  <w:top w:val="nil"/>
                  <w:left w:val="nil"/>
                  <w:bottom w:val="nil"/>
                </w:tcBorders>
                <w:shd w:val="clear" w:color="auto" w:fill="auto"/>
                <w:vAlign w:val="center"/>
              </w:tcPr>
            </w:tcPrChange>
          </w:tcPr>
          <w:p w14:paraId="4AA097BC" w14:textId="0009B592" w:rsidR="003E49EF" w:rsidRPr="003E49EF" w:rsidDel="00DE6B09" w:rsidRDefault="003E49EF" w:rsidP="00DE6B09">
            <w:pPr>
              <w:adjustRightInd w:val="0"/>
              <w:snapToGrid w:val="0"/>
              <w:spacing w:after="0" w:line="360" w:lineRule="auto"/>
              <w:jc w:val="both"/>
              <w:rPr>
                <w:ins w:id="21304" w:author="Violet Z" w:date="2025-03-06T18:04:00Z"/>
                <w:del w:id="21305" w:author="贝贝" w:date="2025-03-24T15:37:00Z" w16du:dateUtc="2025-03-24T07:37:00Z"/>
                <w:rFonts w:ascii="Times New Roman" w:eastAsia="等线" w:hAnsi="Times New Roman" w:cs="Times New Roman"/>
                <w:sz w:val="24"/>
                <w:szCs w:val="24"/>
                <w:lang w:val="en-US" w:eastAsia="zh-CN"/>
              </w:rPr>
              <w:pPrChange w:id="21306" w:author="贝贝" w:date="2025-03-24T15:37:00Z" w16du:dateUtc="2025-03-24T07:37:00Z">
                <w:pPr>
                  <w:adjustRightInd w:val="0"/>
                  <w:snapToGrid w:val="0"/>
                  <w:spacing w:after="0" w:line="360" w:lineRule="auto"/>
                  <w:jc w:val="both"/>
                </w:pPr>
              </w:pPrChange>
            </w:pPr>
            <w:ins w:id="21307" w:author="Violet Z" w:date="2025-03-06T18:04:00Z">
              <w:del w:id="21308" w:author="贝贝" w:date="2025-03-24T15:37:00Z" w16du:dateUtc="2025-03-24T07:37:00Z">
                <w:r w:rsidRPr="003E49EF" w:rsidDel="00DE6B09">
                  <w:rPr>
                    <w:rFonts w:ascii="Times New Roman" w:eastAsia="等线" w:hAnsi="Times New Roman" w:cs="Times New Roman"/>
                    <w:sz w:val="24"/>
                    <w:szCs w:val="24"/>
                    <w:lang w:val="en-US" w:eastAsia="zh-CN"/>
                  </w:rPr>
                  <w:delText>0.5622</w:delText>
                </w:r>
              </w:del>
            </w:ins>
          </w:p>
        </w:tc>
      </w:tr>
      <w:tr w:rsidR="008849DB" w:rsidRPr="003E49EF" w:rsidDel="00DE6B09" w14:paraId="44384828" w14:textId="32753946" w:rsidTr="00417519">
        <w:trPr>
          <w:jc w:val="center"/>
          <w:ins w:id="21309" w:author="Violet Z" w:date="2025-03-06T18:04:00Z"/>
          <w:del w:id="21310" w:author="贝贝" w:date="2025-03-24T15:37:00Z" w16du:dateUtc="2025-03-24T07:37:00Z"/>
          <w:trPrChange w:id="21311"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1312"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61D33D59" w14:textId="5331A799" w:rsidR="003E49EF" w:rsidRPr="003E49EF" w:rsidDel="00DE6B09" w:rsidRDefault="003E49EF" w:rsidP="00DE6B09">
            <w:pPr>
              <w:adjustRightInd w:val="0"/>
              <w:snapToGrid w:val="0"/>
              <w:spacing w:after="0" w:line="360" w:lineRule="auto"/>
              <w:jc w:val="both"/>
              <w:rPr>
                <w:ins w:id="21313" w:author="Violet Z" w:date="2025-03-06T18:04:00Z"/>
                <w:del w:id="21314" w:author="贝贝" w:date="2025-03-24T15:37:00Z" w16du:dateUtc="2025-03-24T07:37:00Z"/>
                <w:rFonts w:ascii="Times New Roman" w:eastAsia="等线" w:hAnsi="Times New Roman" w:cs="Times New Roman"/>
                <w:sz w:val="24"/>
                <w:szCs w:val="24"/>
                <w:lang w:val="en-US" w:eastAsia="zh-CN"/>
              </w:rPr>
              <w:pPrChange w:id="21315" w:author="贝贝" w:date="2025-03-24T15:37:00Z" w16du:dateUtc="2025-03-24T07:37:00Z">
                <w:pPr>
                  <w:adjustRightInd w:val="0"/>
                  <w:snapToGrid w:val="0"/>
                  <w:spacing w:after="0" w:line="360" w:lineRule="auto"/>
                  <w:jc w:val="both"/>
                </w:pPr>
              </w:pPrChange>
            </w:pPr>
            <w:ins w:id="21316" w:author="Violet Z" w:date="2025-03-06T18:04:00Z">
              <w:del w:id="21317" w:author="贝贝" w:date="2025-03-24T15:37:00Z" w16du:dateUtc="2025-03-24T07:37:00Z">
                <w:r w:rsidRPr="003E49EF" w:rsidDel="00DE6B09">
                  <w:rPr>
                    <w:rFonts w:ascii="Times New Roman" w:eastAsia="等线" w:hAnsi="Times New Roman" w:cs="Times New Roman"/>
                    <w:sz w:val="24"/>
                    <w:szCs w:val="24"/>
                    <w:lang w:val="en-US" w:eastAsia="zh-CN"/>
                  </w:rPr>
                  <w:delText>Respiratory disease</w:delText>
                </w:r>
              </w:del>
            </w:ins>
          </w:p>
        </w:tc>
        <w:tc>
          <w:tcPr>
            <w:tcW w:w="1149" w:type="dxa"/>
            <w:shd w:val="clear" w:color="auto" w:fill="auto"/>
            <w:tcMar>
              <w:top w:w="15" w:type="dxa"/>
              <w:left w:w="15" w:type="dxa"/>
              <w:bottom w:w="0" w:type="dxa"/>
              <w:right w:w="15" w:type="dxa"/>
            </w:tcMar>
            <w:vAlign w:val="center"/>
            <w:tcPrChange w:id="21318"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7FE572CB" w14:textId="59FEAA21" w:rsidR="003E49EF" w:rsidRPr="003E49EF" w:rsidDel="00DE6B09" w:rsidRDefault="003E49EF" w:rsidP="00DE6B09">
            <w:pPr>
              <w:adjustRightInd w:val="0"/>
              <w:snapToGrid w:val="0"/>
              <w:spacing w:after="0" w:line="360" w:lineRule="auto"/>
              <w:jc w:val="both"/>
              <w:rPr>
                <w:ins w:id="21319" w:author="Violet Z" w:date="2025-03-06T18:04:00Z"/>
                <w:del w:id="21320" w:author="贝贝" w:date="2025-03-24T15:37:00Z" w16du:dateUtc="2025-03-24T07:37:00Z"/>
                <w:rFonts w:ascii="Times New Roman" w:eastAsia="等线" w:hAnsi="Times New Roman" w:cs="Times New Roman"/>
                <w:sz w:val="24"/>
                <w:szCs w:val="24"/>
                <w:lang w:val="en-US" w:eastAsia="zh-CN"/>
              </w:rPr>
              <w:pPrChange w:id="21321" w:author="贝贝" w:date="2025-03-24T15:37:00Z" w16du:dateUtc="2025-03-24T07:37:00Z">
                <w:pPr>
                  <w:adjustRightInd w:val="0"/>
                  <w:snapToGrid w:val="0"/>
                  <w:spacing w:after="0" w:line="360" w:lineRule="auto"/>
                  <w:jc w:val="both"/>
                </w:pPr>
              </w:pPrChange>
            </w:pPr>
            <w:ins w:id="21322" w:author="Violet Z" w:date="2025-03-06T18:04:00Z">
              <w:del w:id="21323" w:author="贝贝" w:date="2025-03-24T15:37:00Z" w16du:dateUtc="2025-03-24T07:37:00Z">
                <w:r w:rsidRPr="003E49EF" w:rsidDel="00DE6B09">
                  <w:rPr>
                    <w:rFonts w:ascii="Times New Roman" w:eastAsia="等线" w:hAnsi="Times New Roman" w:cs="Times New Roman"/>
                    <w:sz w:val="24"/>
                    <w:szCs w:val="24"/>
                    <w:lang w:val="en-US" w:eastAsia="zh-CN"/>
                  </w:rPr>
                  <w:delText>937,886</w:delText>
                </w:r>
              </w:del>
            </w:ins>
          </w:p>
        </w:tc>
        <w:tc>
          <w:tcPr>
            <w:tcW w:w="680" w:type="dxa"/>
            <w:shd w:val="clear" w:color="auto" w:fill="auto"/>
            <w:tcMar>
              <w:top w:w="15" w:type="dxa"/>
              <w:left w:w="15" w:type="dxa"/>
              <w:bottom w:w="0" w:type="dxa"/>
              <w:right w:w="15" w:type="dxa"/>
            </w:tcMar>
            <w:vAlign w:val="center"/>
            <w:tcPrChange w:id="21324"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2071D26E" w14:textId="1934B8EE" w:rsidR="003E49EF" w:rsidRPr="003E49EF" w:rsidDel="00DE6B09" w:rsidRDefault="003E49EF" w:rsidP="00DE6B09">
            <w:pPr>
              <w:adjustRightInd w:val="0"/>
              <w:snapToGrid w:val="0"/>
              <w:spacing w:after="0" w:line="360" w:lineRule="auto"/>
              <w:jc w:val="both"/>
              <w:rPr>
                <w:ins w:id="21325" w:author="Violet Z" w:date="2025-03-06T18:04:00Z"/>
                <w:del w:id="21326" w:author="贝贝" w:date="2025-03-24T15:37:00Z" w16du:dateUtc="2025-03-24T07:37:00Z"/>
                <w:rFonts w:ascii="Times New Roman" w:eastAsia="等线" w:hAnsi="Times New Roman" w:cs="Times New Roman"/>
                <w:sz w:val="24"/>
                <w:szCs w:val="24"/>
                <w:lang w:val="en-US" w:eastAsia="zh-CN"/>
              </w:rPr>
              <w:pPrChange w:id="21327" w:author="贝贝" w:date="2025-03-24T15:37:00Z" w16du:dateUtc="2025-03-24T07:37:00Z">
                <w:pPr>
                  <w:adjustRightInd w:val="0"/>
                  <w:snapToGrid w:val="0"/>
                  <w:spacing w:after="0" w:line="360" w:lineRule="auto"/>
                  <w:jc w:val="both"/>
                </w:pPr>
              </w:pPrChange>
            </w:pPr>
            <w:ins w:id="21328" w:author="Violet Z" w:date="2025-03-06T18:04:00Z">
              <w:del w:id="21329" w:author="贝贝" w:date="2025-03-24T15:37:00Z" w16du:dateUtc="2025-03-24T07:37:00Z">
                <w:r w:rsidRPr="003E49EF" w:rsidDel="00DE6B09">
                  <w:rPr>
                    <w:rFonts w:ascii="Times New Roman" w:eastAsia="等线" w:hAnsi="Times New Roman" w:cs="Times New Roman"/>
                    <w:sz w:val="24"/>
                    <w:szCs w:val="24"/>
                    <w:lang w:val="en-US" w:eastAsia="zh-CN"/>
                  </w:rPr>
                  <w:delText>95.56</w:delText>
                </w:r>
              </w:del>
            </w:ins>
          </w:p>
        </w:tc>
        <w:tc>
          <w:tcPr>
            <w:tcW w:w="959" w:type="dxa"/>
            <w:shd w:val="clear" w:color="auto" w:fill="auto"/>
            <w:tcMar>
              <w:top w:w="15" w:type="dxa"/>
              <w:left w:w="15" w:type="dxa"/>
              <w:bottom w:w="0" w:type="dxa"/>
              <w:right w:w="15" w:type="dxa"/>
            </w:tcMar>
            <w:vAlign w:val="center"/>
            <w:tcPrChange w:id="21330"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49A28307" w14:textId="2845C46E" w:rsidR="003E49EF" w:rsidRPr="003E49EF" w:rsidDel="00DE6B09" w:rsidRDefault="003E49EF" w:rsidP="00DE6B09">
            <w:pPr>
              <w:adjustRightInd w:val="0"/>
              <w:snapToGrid w:val="0"/>
              <w:spacing w:after="0" w:line="360" w:lineRule="auto"/>
              <w:jc w:val="both"/>
              <w:rPr>
                <w:ins w:id="21331" w:author="Violet Z" w:date="2025-03-06T18:04:00Z"/>
                <w:del w:id="21332" w:author="贝贝" w:date="2025-03-24T15:37:00Z" w16du:dateUtc="2025-03-24T07:37:00Z"/>
                <w:rFonts w:ascii="Times New Roman" w:eastAsia="等线" w:hAnsi="Times New Roman" w:cs="Times New Roman"/>
                <w:sz w:val="24"/>
                <w:szCs w:val="24"/>
                <w:lang w:val="en-US" w:eastAsia="zh-CN"/>
              </w:rPr>
              <w:pPrChange w:id="21333" w:author="贝贝" w:date="2025-03-24T15:37:00Z" w16du:dateUtc="2025-03-24T07:37:00Z">
                <w:pPr>
                  <w:adjustRightInd w:val="0"/>
                  <w:snapToGrid w:val="0"/>
                  <w:spacing w:after="0" w:line="360" w:lineRule="auto"/>
                  <w:jc w:val="both"/>
                </w:pPr>
              </w:pPrChange>
            </w:pPr>
            <w:ins w:id="21334" w:author="Violet Z" w:date="2025-03-06T18:04:00Z">
              <w:del w:id="21335" w:author="贝贝" w:date="2025-03-24T15:37:00Z" w16du:dateUtc="2025-03-24T07:37:00Z">
                <w:r w:rsidRPr="003E49EF" w:rsidDel="00DE6B09">
                  <w:rPr>
                    <w:rFonts w:ascii="Times New Roman" w:eastAsia="等线" w:hAnsi="Times New Roman" w:cs="Times New Roman"/>
                    <w:sz w:val="24"/>
                    <w:szCs w:val="24"/>
                    <w:lang w:val="en-US" w:eastAsia="zh-CN"/>
                  </w:rPr>
                  <w:delText>16,385</w:delText>
                </w:r>
              </w:del>
            </w:ins>
          </w:p>
        </w:tc>
        <w:tc>
          <w:tcPr>
            <w:tcW w:w="757" w:type="dxa"/>
            <w:shd w:val="clear" w:color="auto" w:fill="auto"/>
            <w:tcMar>
              <w:top w:w="15" w:type="dxa"/>
              <w:left w:w="15" w:type="dxa"/>
              <w:bottom w:w="0" w:type="dxa"/>
              <w:right w:w="15" w:type="dxa"/>
            </w:tcMar>
            <w:vAlign w:val="center"/>
            <w:tcPrChange w:id="21336"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7A897ECD" w14:textId="28E9F1CE" w:rsidR="003E49EF" w:rsidRPr="003E49EF" w:rsidDel="00DE6B09" w:rsidRDefault="003E49EF" w:rsidP="00DE6B09">
            <w:pPr>
              <w:adjustRightInd w:val="0"/>
              <w:snapToGrid w:val="0"/>
              <w:spacing w:after="0" w:line="360" w:lineRule="auto"/>
              <w:jc w:val="both"/>
              <w:rPr>
                <w:ins w:id="21337" w:author="Violet Z" w:date="2025-03-06T18:04:00Z"/>
                <w:del w:id="21338" w:author="贝贝" w:date="2025-03-24T15:37:00Z" w16du:dateUtc="2025-03-24T07:37:00Z"/>
                <w:rFonts w:ascii="Times New Roman" w:eastAsia="等线" w:hAnsi="Times New Roman" w:cs="Times New Roman"/>
                <w:sz w:val="24"/>
                <w:szCs w:val="24"/>
                <w:lang w:val="en-US" w:eastAsia="zh-CN"/>
              </w:rPr>
              <w:pPrChange w:id="21339" w:author="贝贝" w:date="2025-03-24T15:37:00Z" w16du:dateUtc="2025-03-24T07:37:00Z">
                <w:pPr>
                  <w:adjustRightInd w:val="0"/>
                  <w:snapToGrid w:val="0"/>
                  <w:spacing w:after="0" w:line="360" w:lineRule="auto"/>
                  <w:jc w:val="both"/>
                </w:pPr>
              </w:pPrChange>
            </w:pPr>
            <w:ins w:id="21340" w:author="Violet Z" w:date="2025-03-06T18:04:00Z">
              <w:del w:id="21341" w:author="贝贝" w:date="2025-03-24T15:37:00Z" w16du:dateUtc="2025-03-24T07:37:00Z">
                <w:r w:rsidRPr="003E49EF" w:rsidDel="00DE6B09">
                  <w:rPr>
                    <w:rFonts w:ascii="Times New Roman" w:eastAsia="等线" w:hAnsi="Times New Roman" w:cs="Times New Roman"/>
                    <w:sz w:val="24"/>
                    <w:szCs w:val="24"/>
                    <w:lang w:val="en-US" w:eastAsia="zh-CN"/>
                  </w:rPr>
                  <w:delText>75.35</w:delText>
                </w:r>
              </w:del>
            </w:ins>
          </w:p>
        </w:tc>
        <w:tc>
          <w:tcPr>
            <w:tcW w:w="836" w:type="dxa"/>
            <w:shd w:val="clear" w:color="auto" w:fill="auto"/>
            <w:tcMar>
              <w:top w:w="15" w:type="dxa"/>
              <w:left w:w="15" w:type="dxa"/>
              <w:bottom w:w="0" w:type="dxa"/>
              <w:right w:w="15" w:type="dxa"/>
            </w:tcMar>
            <w:vAlign w:val="center"/>
            <w:tcPrChange w:id="21342"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07D287D2" w14:textId="1BAC1E44" w:rsidR="003E49EF" w:rsidRPr="003E49EF" w:rsidDel="00DE6B09" w:rsidRDefault="003E49EF" w:rsidP="00DE6B09">
            <w:pPr>
              <w:adjustRightInd w:val="0"/>
              <w:snapToGrid w:val="0"/>
              <w:spacing w:after="0" w:line="360" w:lineRule="auto"/>
              <w:jc w:val="both"/>
              <w:rPr>
                <w:ins w:id="21343" w:author="Violet Z" w:date="2025-03-06T18:04:00Z"/>
                <w:del w:id="21344" w:author="贝贝" w:date="2025-03-24T15:37:00Z" w16du:dateUtc="2025-03-24T07:37:00Z"/>
                <w:rFonts w:ascii="Times New Roman" w:eastAsia="等线" w:hAnsi="Times New Roman" w:cs="Times New Roman"/>
                <w:sz w:val="24"/>
                <w:szCs w:val="24"/>
                <w:lang w:val="en-US" w:eastAsia="zh-CN"/>
              </w:rPr>
              <w:pPrChange w:id="21345" w:author="贝贝" w:date="2025-03-24T15:37:00Z" w16du:dateUtc="2025-03-24T07:37:00Z">
                <w:pPr>
                  <w:adjustRightInd w:val="0"/>
                  <w:snapToGrid w:val="0"/>
                  <w:spacing w:after="0" w:line="360" w:lineRule="auto"/>
                  <w:jc w:val="both"/>
                </w:pPr>
              </w:pPrChange>
            </w:pPr>
            <w:ins w:id="21346" w:author="Violet Z" w:date="2025-03-06T18:04:00Z">
              <w:del w:id="21347" w:author="贝贝" w:date="2025-03-24T15:37:00Z" w16du:dateUtc="2025-03-24T07:37:00Z">
                <w:r w:rsidRPr="003E49EF" w:rsidDel="00DE6B09">
                  <w:rPr>
                    <w:rFonts w:ascii="Times New Roman" w:eastAsia="等线" w:hAnsi="Times New Roman" w:cs="Times New Roman"/>
                    <w:sz w:val="24"/>
                    <w:szCs w:val="24"/>
                    <w:lang w:val="en-US" w:eastAsia="zh-CN"/>
                  </w:rPr>
                  <w:delText>0.405</w:delText>
                </w:r>
              </w:del>
            </w:ins>
          </w:p>
        </w:tc>
        <w:tc>
          <w:tcPr>
            <w:tcW w:w="721" w:type="dxa"/>
            <w:shd w:val="clear" w:color="auto" w:fill="auto"/>
            <w:tcMar>
              <w:top w:w="15" w:type="dxa"/>
              <w:left w:w="15" w:type="dxa"/>
              <w:bottom w:w="0" w:type="dxa"/>
              <w:right w:w="15" w:type="dxa"/>
            </w:tcMar>
            <w:vAlign w:val="center"/>
            <w:tcPrChange w:id="21348" w:author="贝贝" w:date="2025-03-24T15:17:00Z" w16du:dateUtc="2025-03-24T07:17:00Z">
              <w:tcPr>
                <w:tcW w:w="721" w:type="dxa"/>
                <w:shd w:val="clear" w:color="auto" w:fill="auto"/>
                <w:tcMar>
                  <w:top w:w="15" w:type="dxa"/>
                  <w:left w:w="15" w:type="dxa"/>
                  <w:bottom w:w="0" w:type="dxa"/>
                  <w:right w:w="15" w:type="dxa"/>
                </w:tcMar>
                <w:vAlign w:val="center"/>
              </w:tcPr>
            </w:tcPrChange>
          </w:tcPr>
          <w:p w14:paraId="32B134D1" w14:textId="07DF08DE" w:rsidR="003E49EF" w:rsidRPr="003E49EF" w:rsidDel="00DE6B09" w:rsidRDefault="003E49EF" w:rsidP="00DE6B09">
            <w:pPr>
              <w:adjustRightInd w:val="0"/>
              <w:snapToGrid w:val="0"/>
              <w:spacing w:after="0" w:line="360" w:lineRule="auto"/>
              <w:jc w:val="both"/>
              <w:rPr>
                <w:ins w:id="21349" w:author="Violet Z" w:date="2025-03-06T18:04:00Z"/>
                <w:del w:id="21350" w:author="贝贝" w:date="2025-03-24T15:37:00Z" w16du:dateUtc="2025-03-24T07:37:00Z"/>
                <w:rFonts w:ascii="Times New Roman" w:eastAsia="等线" w:hAnsi="Times New Roman" w:cs="Times New Roman"/>
                <w:sz w:val="24"/>
                <w:szCs w:val="24"/>
                <w:lang w:val="en-US" w:eastAsia="zh-CN"/>
              </w:rPr>
              <w:pPrChange w:id="21351" w:author="贝贝" w:date="2025-03-24T15:37:00Z" w16du:dateUtc="2025-03-24T07:37:00Z">
                <w:pPr>
                  <w:adjustRightInd w:val="0"/>
                  <w:snapToGrid w:val="0"/>
                  <w:spacing w:after="0" w:line="360" w:lineRule="auto"/>
                  <w:jc w:val="both"/>
                </w:pPr>
              </w:pPrChange>
            </w:pPr>
            <w:ins w:id="21352" w:author="Violet Z" w:date="2025-03-06T18:04:00Z">
              <w:del w:id="21353" w:author="贝贝" w:date="2025-03-24T15:37:00Z" w16du:dateUtc="2025-03-24T07:37:00Z">
                <w:r w:rsidRPr="003E49EF" w:rsidDel="00DE6B09">
                  <w:rPr>
                    <w:rFonts w:ascii="Times New Roman" w:eastAsia="等线" w:hAnsi="Times New Roman" w:cs="Times New Roman"/>
                    <w:sz w:val="24"/>
                    <w:szCs w:val="24"/>
                    <w:lang w:val="en-US" w:eastAsia="zh-CN"/>
                  </w:rPr>
                  <w:delText>0.372</w:delText>
                </w:r>
              </w:del>
            </w:ins>
          </w:p>
        </w:tc>
        <w:tc>
          <w:tcPr>
            <w:tcW w:w="668" w:type="dxa"/>
            <w:shd w:val="clear" w:color="auto" w:fill="auto"/>
            <w:tcMar>
              <w:top w:w="15" w:type="dxa"/>
              <w:left w:w="15" w:type="dxa"/>
              <w:bottom w:w="0" w:type="dxa"/>
              <w:right w:w="15" w:type="dxa"/>
            </w:tcMar>
            <w:vAlign w:val="center"/>
            <w:tcPrChange w:id="21354"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5344123D" w14:textId="1D29B6D5" w:rsidR="003E49EF" w:rsidRPr="003E49EF" w:rsidDel="00DE6B09" w:rsidRDefault="003E49EF" w:rsidP="00DE6B09">
            <w:pPr>
              <w:adjustRightInd w:val="0"/>
              <w:snapToGrid w:val="0"/>
              <w:spacing w:after="0" w:line="360" w:lineRule="auto"/>
              <w:jc w:val="both"/>
              <w:rPr>
                <w:ins w:id="21355" w:author="Violet Z" w:date="2025-03-06T18:04:00Z"/>
                <w:del w:id="21356" w:author="贝贝" w:date="2025-03-24T15:37:00Z" w16du:dateUtc="2025-03-24T07:37:00Z"/>
                <w:rFonts w:ascii="Times New Roman" w:eastAsia="等线" w:hAnsi="Times New Roman" w:cs="Times New Roman"/>
                <w:sz w:val="24"/>
                <w:szCs w:val="24"/>
                <w:lang w:val="en-US" w:eastAsia="zh-CN"/>
              </w:rPr>
              <w:pPrChange w:id="21357" w:author="贝贝" w:date="2025-03-24T15:37:00Z" w16du:dateUtc="2025-03-24T07:37:00Z">
                <w:pPr>
                  <w:adjustRightInd w:val="0"/>
                  <w:snapToGrid w:val="0"/>
                  <w:spacing w:after="0" w:line="360" w:lineRule="auto"/>
                  <w:jc w:val="both"/>
                </w:pPr>
              </w:pPrChange>
            </w:pPr>
            <w:ins w:id="21358" w:author="Violet Z" w:date="2025-03-06T18:04:00Z">
              <w:del w:id="21359" w:author="贝贝" w:date="2025-03-24T15:37:00Z" w16du:dateUtc="2025-03-24T07:37:00Z">
                <w:r w:rsidRPr="003E49EF" w:rsidDel="00DE6B09">
                  <w:rPr>
                    <w:rFonts w:ascii="Times New Roman" w:eastAsia="等线" w:hAnsi="Times New Roman" w:cs="Times New Roman"/>
                    <w:sz w:val="24"/>
                    <w:szCs w:val="24"/>
                    <w:lang w:val="en-US" w:eastAsia="zh-CN"/>
                  </w:rPr>
                  <w:delText>0.442</w:delText>
                </w:r>
              </w:del>
            </w:ins>
          </w:p>
        </w:tc>
        <w:tc>
          <w:tcPr>
            <w:tcW w:w="936" w:type="dxa"/>
            <w:shd w:val="clear" w:color="auto" w:fill="auto"/>
            <w:vAlign w:val="center"/>
            <w:tcPrChange w:id="21360" w:author="贝贝" w:date="2025-03-24T15:17:00Z" w16du:dateUtc="2025-03-24T07:17:00Z">
              <w:tcPr>
                <w:tcW w:w="936" w:type="dxa"/>
                <w:gridSpan w:val="2"/>
                <w:tcBorders>
                  <w:top w:val="nil"/>
                  <w:left w:val="nil"/>
                  <w:bottom w:val="nil"/>
                </w:tcBorders>
                <w:shd w:val="clear" w:color="auto" w:fill="auto"/>
                <w:vAlign w:val="center"/>
              </w:tcPr>
            </w:tcPrChange>
          </w:tcPr>
          <w:p w14:paraId="757C7F9B" w14:textId="1881465E" w:rsidR="003E49EF" w:rsidRPr="003E49EF" w:rsidDel="00DE6B09" w:rsidRDefault="003E49EF" w:rsidP="00DE6B09">
            <w:pPr>
              <w:adjustRightInd w:val="0"/>
              <w:snapToGrid w:val="0"/>
              <w:spacing w:after="0" w:line="360" w:lineRule="auto"/>
              <w:jc w:val="both"/>
              <w:rPr>
                <w:ins w:id="21361" w:author="Violet Z" w:date="2025-03-06T18:04:00Z"/>
                <w:del w:id="21362" w:author="贝贝" w:date="2025-03-24T15:37:00Z" w16du:dateUtc="2025-03-24T07:37:00Z"/>
                <w:rFonts w:ascii="Times New Roman" w:eastAsia="等线" w:hAnsi="Times New Roman" w:cs="Times New Roman"/>
                <w:sz w:val="24"/>
                <w:szCs w:val="24"/>
                <w:lang w:val="en-US" w:eastAsia="zh-CN"/>
              </w:rPr>
              <w:pPrChange w:id="21363" w:author="贝贝" w:date="2025-03-24T15:37:00Z" w16du:dateUtc="2025-03-24T07:37:00Z">
                <w:pPr>
                  <w:adjustRightInd w:val="0"/>
                  <w:snapToGrid w:val="0"/>
                  <w:spacing w:after="0" w:line="360" w:lineRule="auto"/>
                  <w:jc w:val="both"/>
                </w:pPr>
              </w:pPrChange>
            </w:pPr>
            <w:ins w:id="21364" w:author="Violet Z" w:date="2025-03-06T18:04:00Z">
              <w:del w:id="21365"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26DA80C5" w14:textId="6857609A" w:rsidTr="00417519">
        <w:trPr>
          <w:jc w:val="center"/>
          <w:ins w:id="21366" w:author="Violet Z" w:date="2025-03-06T18:04:00Z"/>
          <w:del w:id="21367" w:author="贝贝" w:date="2025-03-24T15:37:00Z" w16du:dateUtc="2025-03-24T07:37:00Z"/>
          <w:trPrChange w:id="21368"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1369"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3E350145" w14:textId="185B7319" w:rsidR="003E49EF" w:rsidRPr="003E49EF" w:rsidDel="00DE6B09" w:rsidRDefault="003E49EF" w:rsidP="00DE6B09">
            <w:pPr>
              <w:adjustRightInd w:val="0"/>
              <w:snapToGrid w:val="0"/>
              <w:spacing w:after="0" w:line="360" w:lineRule="auto"/>
              <w:jc w:val="both"/>
              <w:rPr>
                <w:ins w:id="21370" w:author="Violet Z" w:date="2025-03-06T18:04:00Z"/>
                <w:del w:id="21371" w:author="贝贝" w:date="2025-03-24T15:37:00Z" w16du:dateUtc="2025-03-24T07:37:00Z"/>
                <w:rFonts w:ascii="Times New Roman" w:eastAsia="等线" w:hAnsi="Times New Roman" w:cs="Times New Roman"/>
                <w:sz w:val="24"/>
                <w:szCs w:val="24"/>
                <w:lang w:val="en-US" w:eastAsia="zh-CN"/>
              </w:rPr>
              <w:pPrChange w:id="21372" w:author="贝贝" w:date="2025-03-24T15:37:00Z" w16du:dateUtc="2025-03-24T07:37:00Z">
                <w:pPr>
                  <w:adjustRightInd w:val="0"/>
                  <w:snapToGrid w:val="0"/>
                  <w:spacing w:after="0" w:line="360" w:lineRule="auto"/>
                  <w:jc w:val="both"/>
                </w:pPr>
              </w:pPrChange>
            </w:pPr>
            <w:ins w:id="21373" w:author="Violet Z" w:date="2025-03-06T18:04:00Z">
              <w:del w:id="21374" w:author="贝贝" w:date="2025-03-24T15:37:00Z" w16du:dateUtc="2025-03-24T07:37:00Z">
                <w:r w:rsidRPr="003E49EF" w:rsidDel="00DE6B09">
                  <w:rPr>
                    <w:rFonts w:ascii="Times New Roman" w:eastAsia="等线" w:hAnsi="Times New Roman" w:cs="Times New Roman"/>
                    <w:sz w:val="24"/>
                    <w:szCs w:val="24"/>
                    <w:lang w:val="en-US" w:eastAsia="zh-CN"/>
                  </w:rPr>
                  <w:delText>- COPD</w:delText>
                </w:r>
              </w:del>
            </w:ins>
          </w:p>
        </w:tc>
        <w:tc>
          <w:tcPr>
            <w:tcW w:w="1149" w:type="dxa"/>
            <w:shd w:val="clear" w:color="auto" w:fill="auto"/>
            <w:tcMar>
              <w:top w:w="15" w:type="dxa"/>
              <w:left w:w="15" w:type="dxa"/>
              <w:bottom w:w="0" w:type="dxa"/>
              <w:right w:w="15" w:type="dxa"/>
            </w:tcMar>
            <w:vAlign w:val="center"/>
            <w:tcPrChange w:id="21375"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127E8CA2" w14:textId="513A9A71" w:rsidR="003E49EF" w:rsidRPr="003E49EF" w:rsidDel="00DE6B09" w:rsidRDefault="003E49EF" w:rsidP="00DE6B09">
            <w:pPr>
              <w:adjustRightInd w:val="0"/>
              <w:snapToGrid w:val="0"/>
              <w:spacing w:after="0" w:line="360" w:lineRule="auto"/>
              <w:jc w:val="both"/>
              <w:rPr>
                <w:ins w:id="21376" w:author="Violet Z" w:date="2025-03-06T18:04:00Z"/>
                <w:del w:id="21377" w:author="贝贝" w:date="2025-03-24T15:37:00Z" w16du:dateUtc="2025-03-24T07:37:00Z"/>
                <w:rFonts w:ascii="Times New Roman" w:eastAsia="等线" w:hAnsi="Times New Roman" w:cs="Times New Roman"/>
                <w:sz w:val="24"/>
                <w:szCs w:val="24"/>
                <w:lang w:val="en-US" w:eastAsia="zh-CN"/>
              </w:rPr>
              <w:pPrChange w:id="21378" w:author="贝贝" w:date="2025-03-24T15:37:00Z" w16du:dateUtc="2025-03-24T07:37:00Z">
                <w:pPr>
                  <w:adjustRightInd w:val="0"/>
                  <w:snapToGrid w:val="0"/>
                  <w:spacing w:after="0" w:line="360" w:lineRule="auto"/>
                  <w:jc w:val="both"/>
                </w:pPr>
              </w:pPrChange>
            </w:pPr>
            <w:ins w:id="21379" w:author="Violet Z" w:date="2025-03-06T18:04:00Z">
              <w:del w:id="21380" w:author="贝贝" w:date="2025-03-24T15:37:00Z" w16du:dateUtc="2025-03-24T07:37:00Z">
                <w:r w:rsidRPr="003E49EF" w:rsidDel="00DE6B09">
                  <w:rPr>
                    <w:rFonts w:ascii="Times New Roman" w:eastAsia="等线" w:hAnsi="Times New Roman" w:cs="Times New Roman"/>
                    <w:sz w:val="24"/>
                    <w:szCs w:val="24"/>
                    <w:lang w:val="en-US" w:eastAsia="zh-CN"/>
                  </w:rPr>
                  <w:delText>69,742</w:delText>
                </w:r>
              </w:del>
            </w:ins>
          </w:p>
        </w:tc>
        <w:tc>
          <w:tcPr>
            <w:tcW w:w="680" w:type="dxa"/>
            <w:shd w:val="clear" w:color="auto" w:fill="auto"/>
            <w:tcMar>
              <w:top w:w="15" w:type="dxa"/>
              <w:left w:w="15" w:type="dxa"/>
              <w:bottom w:w="0" w:type="dxa"/>
              <w:right w:w="15" w:type="dxa"/>
            </w:tcMar>
            <w:vAlign w:val="center"/>
            <w:tcPrChange w:id="21381"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1BE5F127" w14:textId="505FFA45" w:rsidR="003E49EF" w:rsidRPr="003E49EF" w:rsidDel="00DE6B09" w:rsidRDefault="003E49EF" w:rsidP="00DE6B09">
            <w:pPr>
              <w:adjustRightInd w:val="0"/>
              <w:snapToGrid w:val="0"/>
              <w:spacing w:after="0" w:line="360" w:lineRule="auto"/>
              <w:jc w:val="both"/>
              <w:rPr>
                <w:ins w:id="21382" w:author="Violet Z" w:date="2025-03-06T18:04:00Z"/>
                <w:del w:id="21383" w:author="贝贝" w:date="2025-03-24T15:37:00Z" w16du:dateUtc="2025-03-24T07:37:00Z"/>
                <w:rFonts w:ascii="Times New Roman" w:eastAsia="等线" w:hAnsi="Times New Roman" w:cs="Times New Roman"/>
                <w:sz w:val="24"/>
                <w:szCs w:val="24"/>
                <w:lang w:val="en-US" w:eastAsia="zh-CN"/>
              </w:rPr>
              <w:pPrChange w:id="21384" w:author="贝贝" w:date="2025-03-24T15:37:00Z" w16du:dateUtc="2025-03-24T07:37:00Z">
                <w:pPr>
                  <w:adjustRightInd w:val="0"/>
                  <w:snapToGrid w:val="0"/>
                  <w:spacing w:after="0" w:line="360" w:lineRule="auto"/>
                  <w:jc w:val="both"/>
                </w:pPr>
              </w:pPrChange>
            </w:pPr>
            <w:ins w:id="21385" w:author="Violet Z" w:date="2025-03-06T18:04:00Z">
              <w:del w:id="21386" w:author="贝贝" w:date="2025-03-24T15:37:00Z" w16du:dateUtc="2025-03-24T07:37:00Z">
                <w:r w:rsidRPr="003E49EF" w:rsidDel="00DE6B09">
                  <w:rPr>
                    <w:rFonts w:ascii="Times New Roman" w:eastAsia="等线" w:hAnsi="Times New Roman" w:cs="Times New Roman"/>
                    <w:sz w:val="24"/>
                    <w:szCs w:val="24"/>
                    <w:lang w:val="en-US" w:eastAsia="zh-CN"/>
                  </w:rPr>
                  <w:delText>7.11</w:delText>
                </w:r>
              </w:del>
            </w:ins>
          </w:p>
        </w:tc>
        <w:tc>
          <w:tcPr>
            <w:tcW w:w="959" w:type="dxa"/>
            <w:shd w:val="clear" w:color="auto" w:fill="auto"/>
            <w:tcMar>
              <w:top w:w="15" w:type="dxa"/>
              <w:left w:w="15" w:type="dxa"/>
              <w:bottom w:w="0" w:type="dxa"/>
              <w:right w:w="15" w:type="dxa"/>
            </w:tcMar>
            <w:vAlign w:val="center"/>
            <w:tcPrChange w:id="21387"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5F6137E3" w14:textId="5F4D7F9A" w:rsidR="003E49EF" w:rsidRPr="003E49EF" w:rsidDel="00DE6B09" w:rsidRDefault="003E49EF" w:rsidP="00DE6B09">
            <w:pPr>
              <w:adjustRightInd w:val="0"/>
              <w:snapToGrid w:val="0"/>
              <w:spacing w:after="0" w:line="360" w:lineRule="auto"/>
              <w:jc w:val="both"/>
              <w:rPr>
                <w:ins w:id="21388" w:author="Violet Z" w:date="2025-03-06T18:04:00Z"/>
                <w:del w:id="21389" w:author="贝贝" w:date="2025-03-24T15:37:00Z" w16du:dateUtc="2025-03-24T07:37:00Z"/>
                <w:rFonts w:ascii="Times New Roman" w:eastAsia="等线" w:hAnsi="Times New Roman" w:cs="Times New Roman"/>
                <w:sz w:val="24"/>
                <w:szCs w:val="24"/>
                <w:lang w:val="en-US" w:eastAsia="zh-CN"/>
              </w:rPr>
              <w:pPrChange w:id="21390" w:author="贝贝" w:date="2025-03-24T15:37:00Z" w16du:dateUtc="2025-03-24T07:37:00Z">
                <w:pPr>
                  <w:adjustRightInd w:val="0"/>
                  <w:snapToGrid w:val="0"/>
                  <w:spacing w:after="0" w:line="360" w:lineRule="auto"/>
                  <w:jc w:val="both"/>
                </w:pPr>
              </w:pPrChange>
            </w:pPr>
            <w:ins w:id="21391" w:author="Violet Z" w:date="2025-03-06T18:04:00Z">
              <w:del w:id="21392" w:author="贝贝" w:date="2025-03-24T15:37:00Z" w16du:dateUtc="2025-03-24T07:37:00Z">
                <w:r w:rsidRPr="003E49EF" w:rsidDel="00DE6B09">
                  <w:rPr>
                    <w:rFonts w:ascii="Times New Roman" w:eastAsia="等线" w:hAnsi="Times New Roman" w:cs="Times New Roman"/>
                    <w:sz w:val="24"/>
                    <w:szCs w:val="24"/>
                    <w:lang w:val="en-US" w:eastAsia="zh-CN"/>
                  </w:rPr>
                  <w:delText>5,377</w:delText>
                </w:r>
              </w:del>
            </w:ins>
          </w:p>
        </w:tc>
        <w:tc>
          <w:tcPr>
            <w:tcW w:w="757" w:type="dxa"/>
            <w:shd w:val="clear" w:color="auto" w:fill="auto"/>
            <w:tcMar>
              <w:top w:w="15" w:type="dxa"/>
              <w:left w:w="15" w:type="dxa"/>
              <w:bottom w:w="0" w:type="dxa"/>
              <w:right w:w="15" w:type="dxa"/>
            </w:tcMar>
            <w:vAlign w:val="center"/>
            <w:tcPrChange w:id="21393"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2FA9EDB0" w14:textId="17EDA199" w:rsidR="003E49EF" w:rsidRPr="003E49EF" w:rsidDel="00DE6B09" w:rsidRDefault="003E49EF" w:rsidP="00DE6B09">
            <w:pPr>
              <w:adjustRightInd w:val="0"/>
              <w:snapToGrid w:val="0"/>
              <w:spacing w:after="0" w:line="360" w:lineRule="auto"/>
              <w:jc w:val="both"/>
              <w:rPr>
                <w:ins w:id="21394" w:author="Violet Z" w:date="2025-03-06T18:04:00Z"/>
                <w:del w:id="21395" w:author="贝贝" w:date="2025-03-24T15:37:00Z" w16du:dateUtc="2025-03-24T07:37:00Z"/>
                <w:rFonts w:ascii="Times New Roman" w:eastAsia="等线" w:hAnsi="Times New Roman" w:cs="Times New Roman"/>
                <w:sz w:val="24"/>
                <w:szCs w:val="24"/>
                <w:lang w:val="en-US" w:eastAsia="zh-CN"/>
              </w:rPr>
              <w:pPrChange w:id="21396" w:author="贝贝" w:date="2025-03-24T15:37:00Z" w16du:dateUtc="2025-03-24T07:37:00Z">
                <w:pPr>
                  <w:adjustRightInd w:val="0"/>
                  <w:snapToGrid w:val="0"/>
                  <w:spacing w:after="0" w:line="360" w:lineRule="auto"/>
                  <w:jc w:val="both"/>
                </w:pPr>
              </w:pPrChange>
            </w:pPr>
            <w:ins w:id="21397" w:author="Violet Z" w:date="2025-03-06T18:04:00Z">
              <w:del w:id="21398" w:author="贝贝" w:date="2025-03-24T15:37:00Z" w16du:dateUtc="2025-03-24T07:37:00Z">
                <w:r w:rsidRPr="003E49EF" w:rsidDel="00DE6B09">
                  <w:rPr>
                    <w:rFonts w:ascii="Times New Roman" w:eastAsia="等线" w:hAnsi="Times New Roman" w:cs="Times New Roman"/>
                    <w:sz w:val="24"/>
                    <w:szCs w:val="24"/>
                    <w:lang w:val="en-US" w:eastAsia="zh-CN"/>
                  </w:rPr>
                  <w:delText>24.73</w:delText>
                </w:r>
              </w:del>
            </w:ins>
          </w:p>
        </w:tc>
        <w:tc>
          <w:tcPr>
            <w:tcW w:w="836" w:type="dxa"/>
            <w:shd w:val="clear" w:color="auto" w:fill="auto"/>
            <w:tcMar>
              <w:top w:w="15" w:type="dxa"/>
              <w:left w:w="15" w:type="dxa"/>
              <w:bottom w:w="0" w:type="dxa"/>
              <w:right w:w="15" w:type="dxa"/>
            </w:tcMar>
            <w:vAlign w:val="center"/>
            <w:tcPrChange w:id="21399"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251033D5" w14:textId="1D98661C" w:rsidR="003E49EF" w:rsidRPr="003E49EF" w:rsidDel="00DE6B09" w:rsidRDefault="003E49EF" w:rsidP="00DE6B09">
            <w:pPr>
              <w:adjustRightInd w:val="0"/>
              <w:snapToGrid w:val="0"/>
              <w:spacing w:after="0" w:line="360" w:lineRule="auto"/>
              <w:jc w:val="both"/>
              <w:rPr>
                <w:ins w:id="21400" w:author="Violet Z" w:date="2025-03-06T18:04:00Z"/>
                <w:del w:id="21401" w:author="贝贝" w:date="2025-03-24T15:37:00Z" w16du:dateUtc="2025-03-24T07:37:00Z"/>
                <w:rFonts w:ascii="Times New Roman" w:eastAsia="等线" w:hAnsi="Times New Roman" w:cs="Times New Roman"/>
                <w:sz w:val="24"/>
                <w:szCs w:val="24"/>
                <w:lang w:val="en-US" w:eastAsia="zh-CN"/>
              </w:rPr>
              <w:pPrChange w:id="21402" w:author="贝贝" w:date="2025-03-24T15:37:00Z" w16du:dateUtc="2025-03-24T07:37:00Z">
                <w:pPr>
                  <w:adjustRightInd w:val="0"/>
                  <w:snapToGrid w:val="0"/>
                  <w:spacing w:after="0" w:line="360" w:lineRule="auto"/>
                  <w:jc w:val="both"/>
                </w:pPr>
              </w:pPrChange>
            </w:pPr>
            <w:ins w:id="21403" w:author="Violet Z" w:date="2025-03-06T18:04:00Z">
              <w:del w:id="21404" w:author="贝贝" w:date="2025-03-24T15:37:00Z" w16du:dateUtc="2025-03-24T07:37:00Z">
                <w:r w:rsidRPr="003E49EF" w:rsidDel="00DE6B09">
                  <w:rPr>
                    <w:rFonts w:ascii="Times New Roman" w:eastAsia="等线" w:hAnsi="Times New Roman" w:cs="Times New Roman"/>
                    <w:sz w:val="24"/>
                    <w:szCs w:val="24"/>
                    <w:lang w:val="en-US" w:eastAsia="zh-CN"/>
                  </w:rPr>
                  <w:delText>5.877</w:delText>
                </w:r>
              </w:del>
            </w:ins>
          </w:p>
        </w:tc>
        <w:tc>
          <w:tcPr>
            <w:tcW w:w="721" w:type="dxa"/>
            <w:shd w:val="clear" w:color="auto" w:fill="auto"/>
            <w:tcMar>
              <w:top w:w="15" w:type="dxa"/>
              <w:left w:w="15" w:type="dxa"/>
              <w:bottom w:w="0" w:type="dxa"/>
              <w:right w:w="15" w:type="dxa"/>
            </w:tcMar>
            <w:vAlign w:val="center"/>
            <w:tcPrChange w:id="21405" w:author="贝贝" w:date="2025-03-24T15:17:00Z" w16du:dateUtc="2025-03-24T07:17:00Z">
              <w:tcPr>
                <w:tcW w:w="721" w:type="dxa"/>
                <w:shd w:val="clear" w:color="auto" w:fill="auto"/>
                <w:tcMar>
                  <w:top w:w="15" w:type="dxa"/>
                  <w:left w:w="15" w:type="dxa"/>
                  <w:bottom w:w="0" w:type="dxa"/>
                  <w:right w:w="15" w:type="dxa"/>
                </w:tcMar>
                <w:vAlign w:val="center"/>
              </w:tcPr>
            </w:tcPrChange>
          </w:tcPr>
          <w:p w14:paraId="79A14360" w14:textId="4DD246BE" w:rsidR="003E49EF" w:rsidRPr="003E49EF" w:rsidDel="00DE6B09" w:rsidRDefault="003E49EF" w:rsidP="00DE6B09">
            <w:pPr>
              <w:adjustRightInd w:val="0"/>
              <w:snapToGrid w:val="0"/>
              <w:spacing w:after="0" w:line="360" w:lineRule="auto"/>
              <w:jc w:val="both"/>
              <w:rPr>
                <w:ins w:id="21406" w:author="Violet Z" w:date="2025-03-06T18:04:00Z"/>
                <w:del w:id="21407" w:author="贝贝" w:date="2025-03-24T15:37:00Z" w16du:dateUtc="2025-03-24T07:37:00Z"/>
                <w:rFonts w:ascii="Times New Roman" w:eastAsia="等线" w:hAnsi="Times New Roman" w:cs="Times New Roman"/>
                <w:sz w:val="24"/>
                <w:szCs w:val="24"/>
                <w:lang w:val="en-US" w:eastAsia="zh-CN"/>
              </w:rPr>
              <w:pPrChange w:id="21408" w:author="贝贝" w:date="2025-03-24T15:37:00Z" w16du:dateUtc="2025-03-24T07:37:00Z">
                <w:pPr>
                  <w:adjustRightInd w:val="0"/>
                  <w:snapToGrid w:val="0"/>
                  <w:spacing w:after="0" w:line="360" w:lineRule="auto"/>
                  <w:jc w:val="both"/>
                </w:pPr>
              </w:pPrChange>
            </w:pPr>
            <w:ins w:id="21409" w:author="Violet Z" w:date="2025-03-06T18:04:00Z">
              <w:del w:id="21410" w:author="贝贝" w:date="2025-03-24T15:37:00Z" w16du:dateUtc="2025-03-24T07:37:00Z">
                <w:r w:rsidRPr="003E49EF" w:rsidDel="00DE6B09">
                  <w:rPr>
                    <w:rFonts w:ascii="Times New Roman" w:eastAsia="等线" w:hAnsi="Times New Roman" w:cs="Times New Roman"/>
                    <w:sz w:val="24"/>
                    <w:szCs w:val="24"/>
                    <w:lang w:val="en-US" w:eastAsia="zh-CN"/>
                  </w:rPr>
                  <w:delText>5.685</w:delText>
                </w:r>
              </w:del>
            </w:ins>
          </w:p>
        </w:tc>
        <w:tc>
          <w:tcPr>
            <w:tcW w:w="668" w:type="dxa"/>
            <w:shd w:val="clear" w:color="auto" w:fill="auto"/>
            <w:tcMar>
              <w:top w:w="15" w:type="dxa"/>
              <w:left w:w="15" w:type="dxa"/>
              <w:bottom w:w="0" w:type="dxa"/>
              <w:right w:w="15" w:type="dxa"/>
            </w:tcMar>
            <w:vAlign w:val="center"/>
            <w:tcPrChange w:id="21411"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3AA2A147" w14:textId="2C3DBA4E" w:rsidR="003E49EF" w:rsidRPr="003E49EF" w:rsidDel="00DE6B09" w:rsidRDefault="003E49EF" w:rsidP="00DE6B09">
            <w:pPr>
              <w:adjustRightInd w:val="0"/>
              <w:snapToGrid w:val="0"/>
              <w:spacing w:after="0" w:line="360" w:lineRule="auto"/>
              <w:jc w:val="both"/>
              <w:rPr>
                <w:ins w:id="21412" w:author="Violet Z" w:date="2025-03-06T18:04:00Z"/>
                <w:del w:id="21413" w:author="贝贝" w:date="2025-03-24T15:37:00Z" w16du:dateUtc="2025-03-24T07:37:00Z"/>
                <w:rFonts w:ascii="Times New Roman" w:eastAsia="等线" w:hAnsi="Times New Roman" w:cs="Times New Roman"/>
                <w:sz w:val="24"/>
                <w:szCs w:val="24"/>
                <w:lang w:val="en-US" w:eastAsia="zh-CN"/>
              </w:rPr>
              <w:pPrChange w:id="21414" w:author="贝贝" w:date="2025-03-24T15:37:00Z" w16du:dateUtc="2025-03-24T07:37:00Z">
                <w:pPr>
                  <w:adjustRightInd w:val="0"/>
                  <w:snapToGrid w:val="0"/>
                  <w:spacing w:after="0" w:line="360" w:lineRule="auto"/>
                  <w:jc w:val="both"/>
                </w:pPr>
              </w:pPrChange>
            </w:pPr>
            <w:ins w:id="21415" w:author="Violet Z" w:date="2025-03-06T18:04:00Z">
              <w:del w:id="21416" w:author="贝贝" w:date="2025-03-24T15:37:00Z" w16du:dateUtc="2025-03-24T07:37:00Z">
                <w:r w:rsidRPr="003E49EF" w:rsidDel="00DE6B09">
                  <w:rPr>
                    <w:rFonts w:ascii="Times New Roman" w:eastAsia="等线" w:hAnsi="Times New Roman" w:cs="Times New Roman"/>
                    <w:sz w:val="24"/>
                    <w:szCs w:val="24"/>
                    <w:lang w:val="en-US" w:eastAsia="zh-CN"/>
                  </w:rPr>
                  <w:delText>6.076</w:delText>
                </w:r>
              </w:del>
            </w:ins>
          </w:p>
        </w:tc>
        <w:tc>
          <w:tcPr>
            <w:tcW w:w="936" w:type="dxa"/>
            <w:shd w:val="clear" w:color="auto" w:fill="auto"/>
            <w:vAlign w:val="center"/>
            <w:tcPrChange w:id="21417" w:author="贝贝" w:date="2025-03-24T15:17:00Z" w16du:dateUtc="2025-03-24T07:17:00Z">
              <w:tcPr>
                <w:tcW w:w="936" w:type="dxa"/>
                <w:gridSpan w:val="2"/>
                <w:tcBorders>
                  <w:top w:val="nil"/>
                  <w:left w:val="nil"/>
                  <w:bottom w:val="nil"/>
                </w:tcBorders>
                <w:shd w:val="clear" w:color="auto" w:fill="auto"/>
                <w:vAlign w:val="center"/>
              </w:tcPr>
            </w:tcPrChange>
          </w:tcPr>
          <w:p w14:paraId="0C11EDBF" w14:textId="29DB97B2" w:rsidR="003E49EF" w:rsidRPr="003E49EF" w:rsidDel="00DE6B09" w:rsidRDefault="003E49EF" w:rsidP="00DE6B09">
            <w:pPr>
              <w:adjustRightInd w:val="0"/>
              <w:snapToGrid w:val="0"/>
              <w:spacing w:after="0" w:line="360" w:lineRule="auto"/>
              <w:jc w:val="both"/>
              <w:rPr>
                <w:ins w:id="21418" w:author="Violet Z" w:date="2025-03-06T18:04:00Z"/>
                <w:del w:id="21419" w:author="贝贝" w:date="2025-03-24T15:37:00Z" w16du:dateUtc="2025-03-24T07:37:00Z"/>
                <w:rFonts w:ascii="Times New Roman" w:eastAsia="等线" w:hAnsi="Times New Roman" w:cs="Times New Roman"/>
                <w:sz w:val="24"/>
                <w:szCs w:val="24"/>
                <w:lang w:val="en-US" w:eastAsia="zh-CN"/>
              </w:rPr>
              <w:pPrChange w:id="21420" w:author="贝贝" w:date="2025-03-24T15:37:00Z" w16du:dateUtc="2025-03-24T07:37:00Z">
                <w:pPr>
                  <w:adjustRightInd w:val="0"/>
                  <w:snapToGrid w:val="0"/>
                  <w:spacing w:after="0" w:line="360" w:lineRule="auto"/>
                  <w:jc w:val="both"/>
                </w:pPr>
              </w:pPrChange>
            </w:pPr>
            <w:ins w:id="21421" w:author="Violet Z" w:date="2025-03-06T18:04:00Z">
              <w:del w:id="21422"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5FCA5045" w14:textId="25DD7D79" w:rsidTr="00417519">
        <w:trPr>
          <w:jc w:val="center"/>
          <w:ins w:id="21423" w:author="Violet Z" w:date="2025-03-06T18:04:00Z"/>
          <w:del w:id="21424" w:author="贝贝" w:date="2025-03-24T15:37:00Z" w16du:dateUtc="2025-03-24T07:37:00Z"/>
          <w:trPrChange w:id="21425"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1426"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278ACAE0" w14:textId="5E5E6178" w:rsidR="003E49EF" w:rsidRPr="003E49EF" w:rsidDel="00DE6B09" w:rsidRDefault="003E49EF" w:rsidP="00DE6B09">
            <w:pPr>
              <w:adjustRightInd w:val="0"/>
              <w:snapToGrid w:val="0"/>
              <w:spacing w:after="0" w:line="360" w:lineRule="auto"/>
              <w:jc w:val="both"/>
              <w:rPr>
                <w:ins w:id="21427" w:author="Violet Z" w:date="2025-03-06T18:04:00Z"/>
                <w:del w:id="21428" w:author="贝贝" w:date="2025-03-24T15:37:00Z" w16du:dateUtc="2025-03-24T07:37:00Z"/>
                <w:rFonts w:ascii="Times New Roman" w:eastAsia="等线" w:hAnsi="Times New Roman" w:cs="Times New Roman"/>
                <w:sz w:val="24"/>
                <w:szCs w:val="24"/>
                <w:lang w:val="en-US" w:eastAsia="zh-CN"/>
              </w:rPr>
              <w:pPrChange w:id="21429" w:author="贝贝" w:date="2025-03-24T15:37:00Z" w16du:dateUtc="2025-03-24T07:37:00Z">
                <w:pPr>
                  <w:adjustRightInd w:val="0"/>
                  <w:snapToGrid w:val="0"/>
                  <w:spacing w:after="0" w:line="360" w:lineRule="auto"/>
                  <w:jc w:val="both"/>
                </w:pPr>
              </w:pPrChange>
            </w:pPr>
            <w:ins w:id="21430" w:author="Violet Z" w:date="2025-03-06T18:04:00Z">
              <w:del w:id="21431" w:author="贝贝" w:date="2025-03-24T15:37:00Z" w16du:dateUtc="2025-03-24T07:37:00Z">
                <w:r w:rsidRPr="003E49EF" w:rsidDel="00DE6B09">
                  <w:rPr>
                    <w:rFonts w:ascii="Times New Roman" w:eastAsia="等线" w:hAnsi="Times New Roman" w:cs="Times New Roman"/>
                    <w:sz w:val="24"/>
                    <w:szCs w:val="24"/>
                    <w:lang w:val="en-US" w:eastAsia="zh-CN"/>
                  </w:rPr>
                  <w:delText>- Pneumonia</w:delText>
                </w:r>
              </w:del>
            </w:ins>
          </w:p>
        </w:tc>
        <w:tc>
          <w:tcPr>
            <w:tcW w:w="1149" w:type="dxa"/>
            <w:shd w:val="clear" w:color="auto" w:fill="auto"/>
            <w:tcMar>
              <w:top w:w="15" w:type="dxa"/>
              <w:left w:w="15" w:type="dxa"/>
              <w:bottom w:w="0" w:type="dxa"/>
              <w:right w:w="15" w:type="dxa"/>
            </w:tcMar>
            <w:vAlign w:val="center"/>
            <w:tcPrChange w:id="21432"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1295CDE4" w14:textId="30FE9775" w:rsidR="003E49EF" w:rsidRPr="003E49EF" w:rsidDel="00DE6B09" w:rsidRDefault="003E49EF" w:rsidP="00DE6B09">
            <w:pPr>
              <w:adjustRightInd w:val="0"/>
              <w:snapToGrid w:val="0"/>
              <w:spacing w:after="0" w:line="360" w:lineRule="auto"/>
              <w:jc w:val="both"/>
              <w:rPr>
                <w:ins w:id="21433" w:author="Violet Z" w:date="2025-03-06T18:04:00Z"/>
                <w:del w:id="21434" w:author="贝贝" w:date="2025-03-24T15:37:00Z" w16du:dateUtc="2025-03-24T07:37:00Z"/>
                <w:rFonts w:ascii="Times New Roman" w:eastAsia="等线" w:hAnsi="Times New Roman" w:cs="Times New Roman"/>
                <w:sz w:val="24"/>
                <w:szCs w:val="24"/>
                <w:lang w:val="en-US" w:eastAsia="zh-CN"/>
              </w:rPr>
              <w:pPrChange w:id="21435" w:author="贝贝" w:date="2025-03-24T15:37:00Z" w16du:dateUtc="2025-03-24T07:37:00Z">
                <w:pPr>
                  <w:adjustRightInd w:val="0"/>
                  <w:snapToGrid w:val="0"/>
                  <w:spacing w:after="0" w:line="360" w:lineRule="auto"/>
                  <w:jc w:val="both"/>
                </w:pPr>
              </w:pPrChange>
            </w:pPr>
            <w:ins w:id="21436" w:author="Violet Z" w:date="2025-03-06T18:04:00Z">
              <w:del w:id="21437" w:author="贝贝" w:date="2025-03-24T15:37:00Z" w16du:dateUtc="2025-03-24T07:37:00Z">
                <w:r w:rsidRPr="003E49EF" w:rsidDel="00DE6B09">
                  <w:rPr>
                    <w:rFonts w:ascii="Times New Roman" w:eastAsia="等线" w:hAnsi="Times New Roman" w:cs="Times New Roman"/>
                    <w:sz w:val="24"/>
                    <w:szCs w:val="24"/>
                    <w:lang w:val="en-US" w:eastAsia="zh-CN"/>
                  </w:rPr>
                  <w:delText>158,096</w:delText>
                </w:r>
              </w:del>
            </w:ins>
          </w:p>
        </w:tc>
        <w:tc>
          <w:tcPr>
            <w:tcW w:w="680" w:type="dxa"/>
            <w:shd w:val="clear" w:color="auto" w:fill="auto"/>
            <w:tcMar>
              <w:top w:w="15" w:type="dxa"/>
              <w:left w:w="15" w:type="dxa"/>
              <w:bottom w:w="0" w:type="dxa"/>
              <w:right w:w="15" w:type="dxa"/>
            </w:tcMar>
            <w:vAlign w:val="center"/>
            <w:tcPrChange w:id="21438"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1808677E" w14:textId="0DECAC32" w:rsidR="003E49EF" w:rsidRPr="003E49EF" w:rsidDel="00DE6B09" w:rsidRDefault="003E49EF" w:rsidP="00DE6B09">
            <w:pPr>
              <w:adjustRightInd w:val="0"/>
              <w:snapToGrid w:val="0"/>
              <w:spacing w:after="0" w:line="360" w:lineRule="auto"/>
              <w:jc w:val="both"/>
              <w:rPr>
                <w:ins w:id="21439" w:author="Violet Z" w:date="2025-03-06T18:04:00Z"/>
                <w:del w:id="21440" w:author="贝贝" w:date="2025-03-24T15:37:00Z" w16du:dateUtc="2025-03-24T07:37:00Z"/>
                <w:rFonts w:ascii="Times New Roman" w:eastAsia="等线" w:hAnsi="Times New Roman" w:cs="Times New Roman"/>
                <w:sz w:val="24"/>
                <w:szCs w:val="24"/>
                <w:lang w:val="en-US" w:eastAsia="zh-CN"/>
              </w:rPr>
              <w:pPrChange w:id="21441" w:author="贝贝" w:date="2025-03-24T15:37:00Z" w16du:dateUtc="2025-03-24T07:37:00Z">
                <w:pPr>
                  <w:adjustRightInd w:val="0"/>
                  <w:snapToGrid w:val="0"/>
                  <w:spacing w:after="0" w:line="360" w:lineRule="auto"/>
                  <w:jc w:val="both"/>
                </w:pPr>
              </w:pPrChange>
            </w:pPr>
            <w:ins w:id="21442" w:author="Violet Z" w:date="2025-03-06T18:04:00Z">
              <w:del w:id="21443" w:author="贝贝" w:date="2025-03-24T15:37:00Z" w16du:dateUtc="2025-03-24T07:37:00Z">
                <w:r w:rsidRPr="003E49EF" w:rsidDel="00DE6B09">
                  <w:rPr>
                    <w:rFonts w:ascii="Times New Roman" w:eastAsia="等线" w:hAnsi="Times New Roman" w:cs="Times New Roman"/>
                    <w:sz w:val="24"/>
                    <w:szCs w:val="24"/>
                    <w:lang w:val="en-US" w:eastAsia="zh-CN"/>
                  </w:rPr>
                  <w:delText>16.11</w:delText>
                </w:r>
              </w:del>
            </w:ins>
          </w:p>
        </w:tc>
        <w:tc>
          <w:tcPr>
            <w:tcW w:w="959" w:type="dxa"/>
            <w:shd w:val="clear" w:color="auto" w:fill="auto"/>
            <w:tcMar>
              <w:top w:w="15" w:type="dxa"/>
              <w:left w:w="15" w:type="dxa"/>
              <w:bottom w:w="0" w:type="dxa"/>
              <w:right w:w="15" w:type="dxa"/>
            </w:tcMar>
            <w:vAlign w:val="center"/>
            <w:tcPrChange w:id="21444"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5770114" w14:textId="70286BE2" w:rsidR="003E49EF" w:rsidRPr="003E49EF" w:rsidDel="00DE6B09" w:rsidRDefault="003E49EF" w:rsidP="00DE6B09">
            <w:pPr>
              <w:adjustRightInd w:val="0"/>
              <w:snapToGrid w:val="0"/>
              <w:spacing w:after="0" w:line="360" w:lineRule="auto"/>
              <w:jc w:val="both"/>
              <w:rPr>
                <w:ins w:id="21445" w:author="Violet Z" w:date="2025-03-06T18:04:00Z"/>
                <w:del w:id="21446" w:author="贝贝" w:date="2025-03-24T15:37:00Z" w16du:dateUtc="2025-03-24T07:37:00Z"/>
                <w:rFonts w:ascii="Times New Roman" w:eastAsia="等线" w:hAnsi="Times New Roman" w:cs="Times New Roman"/>
                <w:sz w:val="24"/>
                <w:szCs w:val="24"/>
                <w:lang w:val="en-US" w:eastAsia="zh-CN"/>
              </w:rPr>
              <w:pPrChange w:id="21447" w:author="贝贝" w:date="2025-03-24T15:37:00Z" w16du:dateUtc="2025-03-24T07:37:00Z">
                <w:pPr>
                  <w:adjustRightInd w:val="0"/>
                  <w:snapToGrid w:val="0"/>
                  <w:spacing w:after="0" w:line="360" w:lineRule="auto"/>
                  <w:jc w:val="both"/>
                </w:pPr>
              </w:pPrChange>
            </w:pPr>
            <w:ins w:id="21448" w:author="Violet Z" w:date="2025-03-06T18:04:00Z">
              <w:del w:id="21449" w:author="贝贝" w:date="2025-03-24T15:37:00Z" w16du:dateUtc="2025-03-24T07:37:00Z">
                <w:r w:rsidRPr="003E49EF" w:rsidDel="00DE6B09">
                  <w:rPr>
                    <w:rFonts w:ascii="Times New Roman" w:eastAsia="等线" w:hAnsi="Times New Roman" w:cs="Times New Roman"/>
                    <w:sz w:val="24"/>
                    <w:szCs w:val="24"/>
                    <w:lang w:val="en-US" w:eastAsia="zh-CN"/>
                  </w:rPr>
                  <w:delText>4,346</w:delText>
                </w:r>
              </w:del>
            </w:ins>
          </w:p>
        </w:tc>
        <w:tc>
          <w:tcPr>
            <w:tcW w:w="757" w:type="dxa"/>
            <w:shd w:val="clear" w:color="auto" w:fill="auto"/>
            <w:tcMar>
              <w:top w:w="15" w:type="dxa"/>
              <w:left w:w="15" w:type="dxa"/>
              <w:bottom w:w="0" w:type="dxa"/>
              <w:right w:w="15" w:type="dxa"/>
            </w:tcMar>
            <w:vAlign w:val="center"/>
            <w:tcPrChange w:id="21450"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11710781" w14:textId="2A473CAC" w:rsidR="003E49EF" w:rsidRPr="003E49EF" w:rsidDel="00DE6B09" w:rsidRDefault="003E49EF" w:rsidP="00DE6B09">
            <w:pPr>
              <w:adjustRightInd w:val="0"/>
              <w:snapToGrid w:val="0"/>
              <w:spacing w:after="0" w:line="360" w:lineRule="auto"/>
              <w:jc w:val="both"/>
              <w:rPr>
                <w:ins w:id="21451" w:author="Violet Z" w:date="2025-03-06T18:04:00Z"/>
                <w:del w:id="21452" w:author="贝贝" w:date="2025-03-24T15:37:00Z" w16du:dateUtc="2025-03-24T07:37:00Z"/>
                <w:rFonts w:ascii="Times New Roman" w:eastAsia="等线" w:hAnsi="Times New Roman" w:cs="Times New Roman"/>
                <w:sz w:val="24"/>
                <w:szCs w:val="24"/>
                <w:lang w:val="en-US" w:eastAsia="zh-CN"/>
              </w:rPr>
              <w:pPrChange w:id="21453" w:author="贝贝" w:date="2025-03-24T15:37:00Z" w16du:dateUtc="2025-03-24T07:37:00Z">
                <w:pPr>
                  <w:adjustRightInd w:val="0"/>
                  <w:snapToGrid w:val="0"/>
                  <w:spacing w:after="0" w:line="360" w:lineRule="auto"/>
                  <w:jc w:val="both"/>
                </w:pPr>
              </w:pPrChange>
            </w:pPr>
            <w:ins w:id="21454" w:author="Violet Z" w:date="2025-03-06T18:04:00Z">
              <w:del w:id="21455" w:author="贝贝" w:date="2025-03-24T15:37:00Z" w16du:dateUtc="2025-03-24T07:37:00Z">
                <w:r w:rsidRPr="003E49EF" w:rsidDel="00DE6B09">
                  <w:rPr>
                    <w:rFonts w:ascii="Times New Roman" w:eastAsia="等线" w:hAnsi="Times New Roman" w:cs="Times New Roman"/>
                    <w:sz w:val="24"/>
                    <w:szCs w:val="24"/>
                    <w:lang w:val="en-US" w:eastAsia="zh-CN"/>
                  </w:rPr>
                  <w:delText>19.99</w:delText>
                </w:r>
              </w:del>
            </w:ins>
          </w:p>
        </w:tc>
        <w:tc>
          <w:tcPr>
            <w:tcW w:w="836" w:type="dxa"/>
            <w:shd w:val="clear" w:color="auto" w:fill="auto"/>
            <w:tcMar>
              <w:top w:w="15" w:type="dxa"/>
              <w:left w:w="15" w:type="dxa"/>
              <w:bottom w:w="0" w:type="dxa"/>
              <w:right w:w="15" w:type="dxa"/>
            </w:tcMar>
            <w:vAlign w:val="center"/>
            <w:tcPrChange w:id="21456"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38398BEC" w14:textId="3FD6AC70" w:rsidR="003E49EF" w:rsidRPr="003E49EF" w:rsidDel="00DE6B09" w:rsidRDefault="003E49EF" w:rsidP="00DE6B09">
            <w:pPr>
              <w:adjustRightInd w:val="0"/>
              <w:snapToGrid w:val="0"/>
              <w:spacing w:after="0" w:line="360" w:lineRule="auto"/>
              <w:jc w:val="both"/>
              <w:rPr>
                <w:ins w:id="21457" w:author="Violet Z" w:date="2025-03-06T18:04:00Z"/>
                <w:del w:id="21458" w:author="贝贝" w:date="2025-03-24T15:37:00Z" w16du:dateUtc="2025-03-24T07:37:00Z"/>
                <w:rFonts w:ascii="Times New Roman" w:eastAsia="等线" w:hAnsi="Times New Roman" w:cs="Times New Roman"/>
                <w:sz w:val="24"/>
                <w:szCs w:val="24"/>
                <w:lang w:val="en-US" w:eastAsia="zh-CN"/>
              </w:rPr>
              <w:pPrChange w:id="21459" w:author="贝贝" w:date="2025-03-24T15:37:00Z" w16du:dateUtc="2025-03-24T07:37:00Z">
                <w:pPr>
                  <w:adjustRightInd w:val="0"/>
                  <w:snapToGrid w:val="0"/>
                  <w:spacing w:after="0" w:line="360" w:lineRule="auto"/>
                  <w:jc w:val="both"/>
                </w:pPr>
              </w:pPrChange>
            </w:pPr>
            <w:ins w:id="21460" w:author="Violet Z" w:date="2025-03-06T18:04:00Z">
              <w:del w:id="21461" w:author="贝贝" w:date="2025-03-24T15:37:00Z" w16du:dateUtc="2025-03-24T07:37:00Z">
                <w:r w:rsidRPr="003E49EF" w:rsidDel="00DE6B09">
                  <w:rPr>
                    <w:rFonts w:ascii="Times New Roman" w:eastAsia="等线" w:hAnsi="Times New Roman" w:cs="Times New Roman"/>
                    <w:sz w:val="24"/>
                    <w:szCs w:val="24"/>
                    <w:lang w:val="en-US" w:eastAsia="zh-CN"/>
                  </w:rPr>
                  <w:delText>1.731</w:delText>
                </w:r>
              </w:del>
            </w:ins>
          </w:p>
        </w:tc>
        <w:tc>
          <w:tcPr>
            <w:tcW w:w="721" w:type="dxa"/>
            <w:shd w:val="clear" w:color="auto" w:fill="auto"/>
            <w:tcMar>
              <w:top w:w="15" w:type="dxa"/>
              <w:left w:w="15" w:type="dxa"/>
              <w:bottom w:w="0" w:type="dxa"/>
              <w:right w:w="15" w:type="dxa"/>
            </w:tcMar>
            <w:vAlign w:val="center"/>
            <w:tcPrChange w:id="21462" w:author="贝贝" w:date="2025-03-24T15:17:00Z" w16du:dateUtc="2025-03-24T07:17:00Z">
              <w:tcPr>
                <w:tcW w:w="721" w:type="dxa"/>
                <w:shd w:val="clear" w:color="auto" w:fill="auto"/>
                <w:tcMar>
                  <w:top w:w="15" w:type="dxa"/>
                  <w:left w:w="15" w:type="dxa"/>
                  <w:bottom w:w="0" w:type="dxa"/>
                  <w:right w:w="15" w:type="dxa"/>
                </w:tcMar>
                <w:vAlign w:val="center"/>
              </w:tcPr>
            </w:tcPrChange>
          </w:tcPr>
          <w:p w14:paraId="12B9AF15" w14:textId="4C34CA4F" w:rsidR="003E49EF" w:rsidRPr="003E49EF" w:rsidDel="00DE6B09" w:rsidRDefault="003E49EF" w:rsidP="00DE6B09">
            <w:pPr>
              <w:adjustRightInd w:val="0"/>
              <w:snapToGrid w:val="0"/>
              <w:spacing w:after="0" w:line="360" w:lineRule="auto"/>
              <w:jc w:val="both"/>
              <w:rPr>
                <w:ins w:id="21463" w:author="Violet Z" w:date="2025-03-06T18:04:00Z"/>
                <w:del w:id="21464" w:author="贝贝" w:date="2025-03-24T15:37:00Z" w16du:dateUtc="2025-03-24T07:37:00Z"/>
                <w:rFonts w:ascii="Times New Roman" w:eastAsia="等线" w:hAnsi="Times New Roman" w:cs="Times New Roman"/>
                <w:sz w:val="24"/>
                <w:szCs w:val="24"/>
                <w:lang w:val="en-US" w:eastAsia="zh-CN"/>
              </w:rPr>
              <w:pPrChange w:id="21465" w:author="贝贝" w:date="2025-03-24T15:37:00Z" w16du:dateUtc="2025-03-24T07:37:00Z">
                <w:pPr>
                  <w:adjustRightInd w:val="0"/>
                  <w:snapToGrid w:val="0"/>
                  <w:spacing w:after="0" w:line="360" w:lineRule="auto"/>
                  <w:jc w:val="both"/>
                </w:pPr>
              </w:pPrChange>
            </w:pPr>
            <w:ins w:id="21466" w:author="Violet Z" w:date="2025-03-06T18:04:00Z">
              <w:del w:id="21467" w:author="贝贝" w:date="2025-03-24T15:37:00Z" w16du:dateUtc="2025-03-24T07:37:00Z">
                <w:r w:rsidRPr="003E49EF" w:rsidDel="00DE6B09">
                  <w:rPr>
                    <w:rFonts w:ascii="Times New Roman" w:eastAsia="等线" w:hAnsi="Times New Roman" w:cs="Times New Roman"/>
                    <w:sz w:val="24"/>
                    <w:szCs w:val="24"/>
                    <w:lang w:val="en-US" w:eastAsia="zh-CN"/>
                  </w:rPr>
                  <w:delText>1.672</w:delText>
                </w:r>
              </w:del>
            </w:ins>
          </w:p>
        </w:tc>
        <w:tc>
          <w:tcPr>
            <w:tcW w:w="668" w:type="dxa"/>
            <w:shd w:val="clear" w:color="auto" w:fill="auto"/>
            <w:tcMar>
              <w:top w:w="15" w:type="dxa"/>
              <w:left w:w="15" w:type="dxa"/>
              <w:bottom w:w="0" w:type="dxa"/>
              <w:right w:w="15" w:type="dxa"/>
            </w:tcMar>
            <w:vAlign w:val="center"/>
            <w:tcPrChange w:id="21468"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787E8401" w14:textId="21D6A96B" w:rsidR="003E49EF" w:rsidRPr="003E49EF" w:rsidDel="00DE6B09" w:rsidRDefault="003E49EF" w:rsidP="00DE6B09">
            <w:pPr>
              <w:adjustRightInd w:val="0"/>
              <w:snapToGrid w:val="0"/>
              <w:spacing w:after="0" w:line="360" w:lineRule="auto"/>
              <w:jc w:val="both"/>
              <w:rPr>
                <w:ins w:id="21469" w:author="Violet Z" w:date="2025-03-06T18:04:00Z"/>
                <w:del w:id="21470" w:author="贝贝" w:date="2025-03-24T15:37:00Z" w16du:dateUtc="2025-03-24T07:37:00Z"/>
                <w:rFonts w:ascii="Times New Roman" w:eastAsia="等线" w:hAnsi="Times New Roman" w:cs="Times New Roman"/>
                <w:sz w:val="24"/>
                <w:szCs w:val="24"/>
                <w:lang w:val="en-US" w:eastAsia="zh-CN"/>
              </w:rPr>
              <w:pPrChange w:id="21471" w:author="贝贝" w:date="2025-03-24T15:37:00Z" w16du:dateUtc="2025-03-24T07:37:00Z">
                <w:pPr>
                  <w:adjustRightInd w:val="0"/>
                  <w:snapToGrid w:val="0"/>
                  <w:spacing w:after="0" w:line="360" w:lineRule="auto"/>
                  <w:jc w:val="both"/>
                </w:pPr>
              </w:pPrChange>
            </w:pPr>
            <w:ins w:id="21472" w:author="Violet Z" w:date="2025-03-06T18:04:00Z">
              <w:del w:id="21473" w:author="贝贝" w:date="2025-03-24T15:37:00Z" w16du:dateUtc="2025-03-24T07:37:00Z">
                <w:r w:rsidRPr="003E49EF" w:rsidDel="00DE6B09">
                  <w:rPr>
                    <w:rFonts w:ascii="Times New Roman" w:eastAsia="等线" w:hAnsi="Times New Roman" w:cs="Times New Roman"/>
                    <w:sz w:val="24"/>
                    <w:szCs w:val="24"/>
                    <w:lang w:val="en-US" w:eastAsia="zh-CN"/>
                  </w:rPr>
                  <w:delText>1.792</w:delText>
                </w:r>
              </w:del>
            </w:ins>
          </w:p>
        </w:tc>
        <w:tc>
          <w:tcPr>
            <w:tcW w:w="936" w:type="dxa"/>
            <w:shd w:val="clear" w:color="auto" w:fill="auto"/>
            <w:vAlign w:val="center"/>
            <w:tcPrChange w:id="21474" w:author="贝贝" w:date="2025-03-24T15:17:00Z" w16du:dateUtc="2025-03-24T07:17:00Z">
              <w:tcPr>
                <w:tcW w:w="936" w:type="dxa"/>
                <w:gridSpan w:val="2"/>
                <w:tcBorders>
                  <w:top w:val="nil"/>
                  <w:left w:val="nil"/>
                  <w:bottom w:val="nil"/>
                </w:tcBorders>
                <w:shd w:val="clear" w:color="auto" w:fill="auto"/>
                <w:vAlign w:val="center"/>
              </w:tcPr>
            </w:tcPrChange>
          </w:tcPr>
          <w:p w14:paraId="289B103A" w14:textId="5F9658E7" w:rsidR="003E49EF" w:rsidRPr="003E49EF" w:rsidDel="00DE6B09" w:rsidRDefault="003E49EF" w:rsidP="00DE6B09">
            <w:pPr>
              <w:adjustRightInd w:val="0"/>
              <w:snapToGrid w:val="0"/>
              <w:spacing w:after="0" w:line="360" w:lineRule="auto"/>
              <w:jc w:val="both"/>
              <w:rPr>
                <w:ins w:id="21475" w:author="Violet Z" w:date="2025-03-06T18:04:00Z"/>
                <w:del w:id="21476" w:author="贝贝" w:date="2025-03-24T15:37:00Z" w16du:dateUtc="2025-03-24T07:37:00Z"/>
                <w:rFonts w:ascii="Times New Roman" w:eastAsia="等线" w:hAnsi="Times New Roman" w:cs="Times New Roman"/>
                <w:sz w:val="24"/>
                <w:szCs w:val="24"/>
                <w:lang w:val="en-US" w:eastAsia="zh-CN"/>
              </w:rPr>
              <w:pPrChange w:id="21477" w:author="贝贝" w:date="2025-03-24T15:37:00Z" w16du:dateUtc="2025-03-24T07:37:00Z">
                <w:pPr>
                  <w:adjustRightInd w:val="0"/>
                  <w:snapToGrid w:val="0"/>
                  <w:spacing w:after="0" w:line="360" w:lineRule="auto"/>
                  <w:jc w:val="both"/>
                </w:pPr>
              </w:pPrChange>
            </w:pPr>
            <w:ins w:id="21478" w:author="Violet Z" w:date="2025-03-06T18:04:00Z">
              <w:del w:id="21479"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50DA0D87" w14:textId="711CCB62" w:rsidTr="00417519">
        <w:trPr>
          <w:jc w:val="center"/>
          <w:ins w:id="21480" w:author="Violet Z" w:date="2025-03-06T18:04:00Z"/>
          <w:del w:id="21481" w:author="贝贝" w:date="2025-03-24T15:37:00Z" w16du:dateUtc="2025-03-24T07:37:00Z"/>
          <w:trPrChange w:id="21482"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1483"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6F7640AE" w14:textId="0C473830" w:rsidR="003E49EF" w:rsidRPr="003E49EF" w:rsidDel="00DE6B09" w:rsidRDefault="003E49EF" w:rsidP="00DE6B09">
            <w:pPr>
              <w:adjustRightInd w:val="0"/>
              <w:snapToGrid w:val="0"/>
              <w:spacing w:after="0" w:line="360" w:lineRule="auto"/>
              <w:jc w:val="both"/>
              <w:rPr>
                <w:ins w:id="21484" w:author="Violet Z" w:date="2025-03-06T18:04:00Z"/>
                <w:del w:id="21485" w:author="贝贝" w:date="2025-03-24T15:37:00Z" w16du:dateUtc="2025-03-24T07:37:00Z"/>
                <w:rFonts w:ascii="Times New Roman" w:eastAsia="等线" w:hAnsi="Times New Roman" w:cs="Times New Roman"/>
                <w:sz w:val="24"/>
                <w:szCs w:val="24"/>
                <w:lang w:val="en-US" w:eastAsia="zh-CN"/>
              </w:rPr>
              <w:pPrChange w:id="21486" w:author="贝贝" w:date="2025-03-24T15:37:00Z" w16du:dateUtc="2025-03-24T07:37:00Z">
                <w:pPr>
                  <w:adjustRightInd w:val="0"/>
                  <w:snapToGrid w:val="0"/>
                  <w:spacing w:after="0" w:line="360" w:lineRule="auto"/>
                  <w:jc w:val="both"/>
                </w:pPr>
              </w:pPrChange>
            </w:pPr>
            <w:ins w:id="21487" w:author="Violet Z" w:date="2025-03-06T18:04:00Z">
              <w:del w:id="21488" w:author="贝贝" w:date="2025-03-24T15:37:00Z" w16du:dateUtc="2025-03-24T07:37:00Z">
                <w:r w:rsidRPr="003E49EF" w:rsidDel="00DE6B09">
                  <w:rPr>
                    <w:rFonts w:ascii="Times New Roman" w:eastAsia="等线" w:hAnsi="Times New Roman" w:cs="Times New Roman"/>
                    <w:sz w:val="24"/>
                    <w:szCs w:val="24"/>
                    <w:lang w:val="en-US" w:eastAsia="zh-CN"/>
                  </w:rPr>
                  <w:delText>- Influenza</w:delText>
                </w:r>
              </w:del>
            </w:ins>
          </w:p>
        </w:tc>
        <w:tc>
          <w:tcPr>
            <w:tcW w:w="1149" w:type="dxa"/>
            <w:shd w:val="clear" w:color="auto" w:fill="auto"/>
            <w:tcMar>
              <w:top w:w="15" w:type="dxa"/>
              <w:left w:w="15" w:type="dxa"/>
              <w:bottom w:w="0" w:type="dxa"/>
              <w:right w:w="15" w:type="dxa"/>
            </w:tcMar>
            <w:vAlign w:val="center"/>
            <w:tcPrChange w:id="21489"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269C3658" w14:textId="684D8E9B" w:rsidR="003E49EF" w:rsidRPr="003E49EF" w:rsidDel="00DE6B09" w:rsidRDefault="003E49EF" w:rsidP="00DE6B09">
            <w:pPr>
              <w:adjustRightInd w:val="0"/>
              <w:snapToGrid w:val="0"/>
              <w:spacing w:after="0" w:line="360" w:lineRule="auto"/>
              <w:jc w:val="both"/>
              <w:rPr>
                <w:ins w:id="21490" w:author="Violet Z" w:date="2025-03-06T18:04:00Z"/>
                <w:del w:id="21491" w:author="贝贝" w:date="2025-03-24T15:37:00Z" w16du:dateUtc="2025-03-24T07:37:00Z"/>
                <w:rFonts w:ascii="Times New Roman" w:eastAsia="等线" w:hAnsi="Times New Roman" w:cs="Times New Roman"/>
                <w:sz w:val="24"/>
                <w:szCs w:val="24"/>
                <w:lang w:val="en-US" w:eastAsia="zh-CN"/>
              </w:rPr>
              <w:pPrChange w:id="21492" w:author="贝贝" w:date="2025-03-24T15:37:00Z" w16du:dateUtc="2025-03-24T07:37:00Z">
                <w:pPr>
                  <w:adjustRightInd w:val="0"/>
                  <w:snapToGrid w:val="0"/>
                  <w:spacing w:after="0" w:line="360" w:lineRule="auto"/>
                  <w:jc w:val="both"/>
                </w:pPr>
              </w:pPrChange>
            </w:pPr>
            <w:ins w:id="21493" w:author="Violet Z" w:date="2025-03-06T18:04:00Z">
              <w:del w:id="21494" w:author="贝贝" w:date="2025-03-24T15:37:00Z" w16du:dateUtc="2025-03-24T07:37:00Z">
                <w:r w:rsidRPr="003E49EF" w:rsidDel="00DE6B09">
                  <w:rPr>
                    <w:rFonts w:ascii="Times New Roman" w:eastAsia="等线" w:hAnsi="Times New Roman" w:cs="Times New Roman"/>
                    <w:sz w:val="24"/>
                    <w:szCs w:val="24"/>
                    <w:lang w:val="en-US" w:eastAsia="zh-CN"/>
                  </w:rPr>
                  <w:delText>30,011</w:delText>
                </w:r>
              </w:del>
            </w:ins>
          </w:p>
        </w:tc>
        <w:tc>
          <w:tcPr>
            <w:tcW w:w="680" w:type="dxa"/>
            <w:shd w:val="clear" w:color="auto" w:fill="auto"/>
            <w:tcMar>
              <w:top w:w="15" w:type="dxa"/>
              <w:left w:w="15" w:type="dxa"/>
              <w:bottom w:w="0" w:type="dxa"/>
              <w:right w:w="15" w:type="dxa"/>
            </w:tcMar>
            <w:vAlign w:val="center"/>
            <w:tcPrChange w:id="21495"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51DD8D6F" w14:textId="6CDFEE74" w:rsidR="003E49EF" w:rsidRPr="003E49EF" w:rsidDel="00DE6B09" w:rsidRDefault="003E49EF" w:rsidP="00DE6B09">
            <w:pPr>
              <w:adjustRightInd w:val="0"/>
              <w:snapToGrid w:val="0"/>
              <w:spacing w:after="0" w:line="360" w:lineRule="auto"/>
              <w:jc w:val="both"/>
              <w:rPr>
                <w:ins w:id="21496" w:author="Violet Z" w:date="2025-03-06T18:04:00Z"/>
                <w:del w:id="21497" w:author="贝贝" w:date="2025-03-24T15:37:00Z" w16du:dateUtc="2025-03-24T07:37:00Z"/>
                <w:rFonts w:ascii="Times New Roman" w:eastAsia="等线" w:hAnsi="Times New Roman" w:cs="Times New Roman"/>
                <w:sz w:val="24"/>
                <w:szCs w:val="24"/>
                <w:lang w:val="en-US" w:eastAsia="zh-CN"/>
              </w:rPr>
              <w:pPrChange w:id="21498" w:author="贝贝" w:date="2025-03-24T15:37:00Z" w16du:dateUtc="2025-03-24T07:37:00Z">
                <w:pPr>
                  <w:adjustRightInd w:val="0"/>
                  <w:snapToGrid w:val="0"/>
                  <w:spacing w:after="0" w:line="360" w:lineRule="auto"/>
                  <w:jc w:val="both"/>
                </w:pPr>
              </w:pPrChange>
            </w:pPr>
            <w:ins w:id="21499" w:author="Violet Z" w:date="2025-03-06T18:04:00Z">
              <w:del w:id="21500" w:author="贝贝" w:date="2025-03-24T15:37:00Z" w16du:dateUtc="2025-03-24T07:37:00Z">
                <w:r w:rsidRPr="003E49EF" w:rsidDel="00DE6B09">
                  <w:rPr>
                    <w:rFonts w:ascii="Times New Roman" w:eastAsia="等线" w:hAnsi="Times New Roman" w:cs="Times New Roman"/>
                    <w:sz w:val="24"/>
                    <w:szCs w:val="24"/>
                    <w:lang w:val="en-US" w:eastAsia="zh-CN"/>
                  </w:rPr>
                  <w:delText>3.06</w:delText>
                </w:r>
              </w:del>
            </w:ins>
          </w:p>
        </w:tc>
        <w:tc>
          <w:tcPr>
            <w:tcW w:w="959" w:type="dxa"/>
            <w:shd w:val="clear" w:color="auto" w:fill="auto"/>
            <w:tcMar>
              <w:top w:w="15" w:type="dxa"/>
              <w:left w:w="15" w:type="dxa"/>
              <w:bottom w:w="0" w:type="dxa"/>
              <w:right w:w="15" w:type="dxa"/>
            </w:tcMar>
            <w:vAlign w:val="center"/>
            <w:tcPrChange w:id="21501"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3B87AF65" w14:textId="57741970" w:rsidR="003E49EF" w:rsidRPr="003E49EF" w:rsidDel="00DE6B09" w:rsidRDefault="003E49EF" w:rsidP="00DE6B09">
            <w:pPr>
              <w:adjustRightInd w:val="0"/>
              <w:snapToGrid w:val="0"/>
              <w:spacing w:after="0" w:line="360" w:lineRule="auto"/>
              <w:jc w:val="both"/>
              <w:rPr>
                <w:ins w:id="21502" w:author="Violet Z" w:date="2025-03-06T18:04:00Z"/>
                <w:del w:id="21503" w:author="贝贝" w:date="2025-03-24T15:37:00Z" w16du:dateUtc="2025-03-24T07:37:00Z"/>
                <w:rFonts w:ascii="Times New Roman" w:eastAsia="等线" w:hAnsi="Times New Roman" w:cs="Times New Roman"/>
                <w:sz w:val="24"/>
                <w:szCs w:val="24"/>
                <w:lang w:val="en-US" w:eastAsia="zh-CN"/>
              </w:rPr>
              <w:pPrChange w:id="21504" w:author="贝贝" w:date="2025-03-24T15:37:00Z" w16du:dateUtc="2025-03-24T07:37:00Z">
                <w:pPr>
                  <w:adjustRightInd w:val="0"/>
                  <w:snapToGrid w:val="0"/>
                  <w:spacing w:after="0" w:line="360" w:lineRule="auto"/>
                  <w:jc w:val="both"/>
                </w:pPr>
              </w:pPrChange>
            </w:pPr>
            <w:ins w:id="21505" w:author="Violet Z" w:date="2025-03-06T18:04:00Z">
              <w:del w:id="21506" w:author="贝贝" w:date="2025-03-24T15:37:00Z" w16du:dateUtc="2025-03-24T07:37:00Z">
                <w:r w:rsidRPr="003E49EF" w:rsidDel="00DE6B09">
                  <w:rPr>
                    <w:rFonts w:ascii="Times New Roman" w:eastAsia="等线" w:hAnsi="Times New Roman" w:cs="Times New Roman"/>
                    <w:sz w:val="24"/>
                    <w:szCs w:val="24"/>
                    <w:lang w:val="en-US" w:eastAsia="zh-CN"/>
                  </w:rPr>
                  <w:delText>602</w:delText>
                </w:r>
              </w:del>
            </w:ins>
          </w:p>
        </w:tc>
        <w:tc>
          <w:tcPr>
            <w:tcW w:w="757" w:type="dxa"/>
            <w:shd w:val="clear" w:color="auto" w:fill="auto"/>
            <w:tcMar>
              <w:top w:w="15" w:type="dxa"/>
              <w:left w:w="15" w:type="dxa"/>
              <w:bottom w:w="0" w:type="dxa"/>
              <w:right w:w="15" w:type="dxa"/>
            </w:tcMar>
            <w:vAlign w:val="center"/>
            <w:tcPrChange w:id="21507"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5F6087E3" w14:textId="62E0E3F6" w:rsidR="003E49EF" w:rsidRPr="003E49EF" w:rsidDel="00DE6B09" w:rsidRDefault="003E49EF" w:rsidP="00DE6B09">
            <w:pPr>
              <w:adjustRightInd w:val="0"/>
              <w:snapToGrid w:val="0"/>
              <w:spacing w:after="0" w:line="360" w:lineRule="auto"/>
              <w:jc w:val="both"/>
              <w:rPr>
                <w:ins w:id="21508" w:author="Violet Z" w:date="2025-03-06T18:04:00Z"/>
                <w:del w:id="21509" w:author="贝贝" w:date="2025-03-24T15:37:00Z" w16du:dateUtc="2025-03-24T07:37:00Z"/>
                <w:rFonts w:ascii="Times New Roman" w:eastAsia="等线" w:hAnsi="Times New Roman" w:cs="Times New Roman"/>
                <w:sz w:val="24"/>
                <w:szCs w:val="24"/>
                <w:lang w:val="en-US" w:eastAsia="zh-CN"/>
              </w:rPr>
              <w:pPrChange w:id="21510" w:author="贝贝" w:date="2025-03-24T15:37:00Z" w16du:dateUtc="2025-03-24T07:37:00Z">
                <w:pPr>
                  <w:adjustRightInd w:val="0"/>
                  <w:snapToGrid w:val="0"/>
                  <w:spacing w:after="0" w:line="360" w:lineRule="auto"/>
                  <w:jc w:val="both"/>
                </w:pPr>
              </w:pPrChange>
            </w:pPr>
            <w:ins w:id="21511" w:author="Violet Z" w:date="2025-03-06T18:04:00Z">
              <w:del w:id="21512" w:author="贝贝" w:date="2025-03-24T15:37:00Z" w16du:dateUtc="2025-03-24T07:37:00Z">
                <w:r w:rsidRPr="003E49EF" w:rsidDel="00DE6B09">
                  <w:rPr>
                    <w:rFonts w:ascii="Times New Roman" w:eastAsia="等线" w:hAnsi="Times New Roman" w:cs="Times New Roman"/>
                    <w:sz w:val="24"/>
                    <w:szCs w:val="24"/>
                    <w:lang w:val="en-US" w:eastAsia="zh-CN"/>
                  </w:rPr>
                  <w:delText>2.77</w:delText>
                </w:r>
              </w:del>
            </w:ins>
          </w:p>
        </w:tc>
        <w:tc>
          <w:tcPr>
            <w:tcW w:w="836" w:type="dxa"/>
            <w:shd w:val="clear" w:color="auto" w:fill="auto"/>
            <w:tcMar>
              <w:top w:w="15" w:type="dxa"/>
              <w:left w:w="15" w:type="dxa"/>
              <w:bottom w:w="0" w:type="dxa"/>
              <w:right w:w="15" w:type="dxa"/>
            </w:tcMar>
            <w:vAlign w:val="center"/>
            <w:tcPrChange w:id="21513"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549F346" w14:textId="697C5F1D" w:rsidR="003E49EF" w:rsidRPr="003E49EF" w:rsidDel="00DE6B09" w:rsidRDefault="003E49EF" w:rsidP="00DE6B09">
            <w:pPr>
              <w:adjustRightInd w:val="0"/>
              <w:snapToGrid w:val="0"/>
              <w:spacing w:after="0" w:line="360" w:lineRule="auto"/>
              <w:jc w:val="both"/>
              <w:rPr>
                <w:ins w:id="21514" w:author="Violet Z" w:date="2025-03-06T18:04:00Z"/>
                <w:del w:id="21515" w:author="贝贝" w:date="2025-03-24T15:37:00Z" w16du:dateUtc="2025-03-24T07:37:00Z"/>
                <w:rFonts w:ascii="Times New Roman" w:eastAsia="等线" w:hAnsi="Times New Roman" w:cs="Times New Roman"/>
                <w:sz w:val="24"/>
                <w:szCs w:val="24"/>
                <w:lang w:val="en-US" w:eastAsia="zh-CN"/>
              </w:rPr>
              <w:pPrChange w:id="21516" w:author="贝贝" w:date="2025-03-24T15:37:00Z" w16du:dateUtc="2025-03-24T07:37:00Z">
                <w:pPr>
                  <w:adjustRightInd w:val="0"/>
                  <w:snapToGrid w:val="0"/>
                  <w:spacing w:after="0" w:line="360" w:lineRule="auto"/>
                  <w:jc w:val="both"/>
                </w:pPr>
              </w:pPrChange>
            </w:pPr>
            <w:ins w:id="21517" w:author="Violet Z" w:date="2025-03-06T18:04:00Z">
              <w:del w:id="21518" w:author="贝贝" w:date="2025-03-24T15:37:00Z" w16du:dateUtc="2025-03-24T07:37:00Z">
                <w:r w:rsidRPr="003E49EF" w:rsidDel="00DE6B09">
                  <w:rPr>
                    <w:rFonts w:ascii="Times New Roman" w:eastAsia="等线" w:hAnsi="Times New Roman" w:cs="Times New Roman"/>
                    <w:sz w:val="24"/>
                    <w:szCs w:val="24"/>
                    <w:lang w:val="en-US" w:eastAsia="zh-CN"/>
                  </w:rPr>
                  <w:delText>1.131</w:delText>
                </w:r>
              </w:del>
            </w:ins>
          </w:p>
        </w:tc>
        <w:tc>
          <w:tcPr>
            <w:tcW w:w="721" w:type="dxa"/>
            <w:shd w:val="clear" w:color="auto" w:fill="auto"/>
            <w:tcMar>
              <w:top w:w="15" w:type="dxa"/>
              <w:left w:w="15" w:type="dxa"/>
              <w:bottom w:w="0" w:type="dxa"/>
              <w:right w:w="15" w:type="dxa"/>
            </w:tcMar>
            <w:vAlign w:val="center"/>
            <w:tcPrChange w:id="21519" w:author="贝贝" w:date="2025-03-24T15:17:00Z" w16du:dateUtc="2025-03-24T07:17:00Z">
              <w:tcPr>
                <w:tcW w:w="721" w:type="dxa"/>
                <w:shd w:val="clear" w:color="auto" w:fill="auto"/>
                <w:tcMar>
                  <w:top w:w="15" w:type="dxa"/>
                  <w:left w:w="15" w:type="dxa"/>
                  <w:bottom w:w="0" w:type="dxa"/>
                  <w:right w:w="15" w:type="dxa"/>
                </w:tcMar>
                <w:vAlign w:val="center"/>
              </w:tcPr>
            </w:tcPrChange>
          </w:tcPr>
          <w:p w14:paraId="510675CF" w14:textId="09249547" w:rsidR="003E49EF" w:rsidRPr="003E49EF" w:rsidDel="00DE6B09" w:rsidRDefault="003E49EF" w:rsidP="00DE6B09">
            <w:pPr>
              <w:adjustRightInd w:val="0"/>
              <w:snapToGrid w:val="0"/>
              <w:spacing w:after="0" w:line="360" w:lineRule="auto"/>
              <w:jc w:val="both"/>
              <w:rPr>
                <w:ins w:id="21520" w:author="Violet Z" w:date="2025-03-06T18:04:00Z"/>
                <w:del w:id="21521" w:author="贝贝" w:date="2025-03-24T15:37:00Z" w16du:dateUtc="2025-03-24T07:37:00Z"/>
                <w:rFonts w:ascii="Times New Roman" w:eastAsia="等线" w:hAnsi="Times New Roman" w:cs="Times New Roman"/>
                <w:sz w:val="24"/>
                <w:szCs w:val="24"/>
                <w:lang w:val="en-US" w:eastAsia="zh-CN"/>
              </w:rPr>
              <w:pPrChange w:id="21522" w:author="贝贝" w:date="2025-03-24T15:37:00Z" w16du:dateUtc="2025-03-24T07:37:00Z">
                <w:pPr>
                  <w:adjustRightInd w:val="0"/>
                  <w:snapToGrid w:val="0"/>
                  <w:spacing w:after="0" w:line="360" w:lineRule="auto"/>
                  <w:jc w:val="both"/>
                </w:pPr>
              </w:pPrChange>
            </w:pPr>
            <w:ins w:id="21523" w:author="Violet Z" w:date="2025-03-06T18:04:00Z">
              <w:del w:id="21524" w:author="贝贝" w:date="2025-03-24T15:37:00Z" w16du:dateUtc="2025-03-24T07:37:00Z">
                <w:r w:rsidRPr="003E49EF" w:rsidDel="00DE6B09">
                  <w:rPr>
                    <w:rFonts w:ascii="Times New Roman" w:eastAsia="等线" w:hAnsi="Times New Roman" w:cs="Times New Roman"/>
                    <w:sz w:val="24"/>
                    <w:szCs w:val="24"/>
                    <w:lang w:val="en-US" w:eastAsia="zh-CN"/>
                  </w:rPr>
                  <w:delText>1.042</w:delText>
                </w:r>
              </w:del>
            </w:ins>
          </w:p>
        </w:tc>
        <w:tc>
          <w:tcPr>
            <w:tcW w:w="668" w:type="dxa"/>
            <w:shd w:val="clear" w:color="auto" w:fill="auto"/>
            <w:tcMar>
              <w:top w:w="15" w:type="dxa"/>
              <w:left w:w="15" w:type="dxa"/>
              <w:bottom w:w="0" w:type="dxa"/>
              <w:right w:w="15" w:type="dxa"/>
            </w:tcMar>
            <w:vAlign w:val="center"/>
            <w:tcPrChange w:id="21525"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7FE25492" w14:textId="41E87B40" w:rsidR="003E49EF" w:rsidRPr="003E49EF" w:rsidDel="00DE6B09" w:rsidRDefault="003E49EF" w:rsidP="00DE6B09">
            <w:pPr>
              <w:adjustRightInd w:val="0"/>
              <w:snapToGrid w:val="0"/>
              <w:spacing w:after="0" w:line="360" w:lineRule="auto"/>
              <w:jc w:val="both"/>
              <w:rPr>
                <w:ins w:id="21526" w:author="Violet Z" w:date="2025-03-06T18:04:00Z"/>
                <w:del w:id="21527" w:author="贝贝" w:date="2025-03-24T15:37:00Z" w16du:dateUtc="2025-03-24T07:37:00Z"/>
                <w:rFonts w:ascii="Times New Roman" w:eastAsia="等线" w:hAnsi="Times New Roman" w:cs="Times New Roman"/>
                <w:sz w:val="24"/>
                <w:szCs w:val="24"/>
                <w:lang w:val="en-US" w:eastAsia="zh-CN"/>
              </w:rPr>
              <w:pPrChange w:id="21528" w:author="贝贝" w:date="2025-03-24T15:37:00Z" w16du:dateUtc="2025-03-24T07:37:00Z">
                <w:pPr>
                  <w:adjustRightInd w:val="0"/>
                  <w:snapToGrid w:val="0"/>
                  <w:spacing w:after="0" w:line="360" w:lineRule="auto"/>
                  <w:jc w:val="both"/>
                </w:pPr>
              </w:pPrChange>
            </w:pPr>
            <w:ins w:id="21529" w:author="Violet Z" w:date="2025-03-06T18:04:00Z">
              <w:del w:id="21530" w:author="贝贝" w:date="2025-03-24T15:37:00Z" w16du:dateUtc="2025-03-24T07:37:00Z">
                <w:r w:rsidRPr="003E49EF" w:rsidDel="00DE6B09">
                  <w:rPr>
                    <w:rFonts w:ascii="Times New Roman" w:eastAsia="等线" w:hAnsi="Times New Roman" w:cs="Times New Roman"/>
                    <w:sz w:val="24"/>
                    <w:szCs w:val="24"/>
                    <w:lang w:val="en-US" w:eastAsia="zh-CN"/>
                  </w:rPr>
                  <w:delText>1.228</w:delText>
                </w:r>
              </w:del>
            </w:ins>
          </w:p>
        </w:tc>
        <w:tc>
          <w:tcPr>
            <w:tcW w:w="936" w:type="dxa"/>
            <w:shd w:val="clear" w:color="auto" w:fill="auto"/>
            <w:vAlign w:val="center"/>
            <w:tcPrChange w:id="21531" w:author="贝贝" w:date="2025-03-24T15:17:00Z" w16du:dateUtc="2025-03-24T07:17:00Z">
              <w:tcPr>
                <w:tcW w:w="936" w:type="dxa"/>
                <w:gridSpan w:val="2"/>
                <w:tcBorders>
                  <w:top w:val="nil"/>
                  <w:left w:val="nil"/>
                  <w:bottom w:val="nil"/>
                </w:tcBorders>
                <w:shd w:val="clear" w:color="auto" w:fill="auto"/>
                <w:vAlign w:val="center"/>
              </w:tcPr>
            </w:tcPrChange>
          </w:tcPr>
          <w:p w14:paraId="28D36518" w14:textId="6E634361" w:rsidR="003E49EF" w:rsidRPr="003E49EF" w:rsidDel="00DE6B09" w:rsidRDefault="003E49EF" w:rsidP="00DE6B09">
            <w:pPr>
              <w:adjustRightInd w:val="0"/>
              <w:snapToGrid w:val="0"/>
              <w:spacing w:after="0" w:line="360" w:lineRule="auto"/>
              <w:jc w:val="both"/>
              <w:rPr>
                <w:ins w:id="21532" w:author="Violet Z" w:date="2025-03-06T18:04:00Z"/>
                <w:del w:id="21533" w:author="贝贝" w:date="2025-03-24T15:37:00Z" w16du:dateUtc="2025-03-24T07:37:00Z"/>
                <w:rFonts w:ascii="Times New Roman" w:eastAsia="等线" w:hAnsi="Times New Roman" w:cs="Times New Roman"/>
                <w:sz w:val="24"/>
                <w:szCs w:val="24"/>
                <w:lang w:val="en-US" w:eastAsia="zh-CN"/>
              </w:rPr>
              <w:pPrChange w:id="21534" w:author="贝贝" w:date="2025-03-24T15:37:00Z" w16du:dateUtc="2025-03-24T07:37:00Z">
                <w:pPr>
                  <w:adjustRightInd w:val="0"/>
                  <w:snapToGrid w:val="0"/>
                  <w:spacing w:after="0" w:line="360" w:lineRule="auto"/>
                  <w:jc w:val="both"/>
                </w:pPr>
              </w:pPrChange>
            </w:pPr>
            <w:ins w:id="21535" w:author="Violet Z" w:date="2025-03-06T18:04:00Z">
              <w:del w:id="21536" w:author="贝贝" w:date="2025-03-24T15:37:00Z" w16du:dateUtc="2025-03-24T07:37:00Z">
                <w:r w:rsidRPr="003E49EF" w:rsidDel="00DE6B09">
                  <w:rPr>
                    <w:rFonts w:ascii="Times New Roman" w:eastAsia="等线" w:hAnsi="Times New Roman" w:cs="Times New Roman"/>
                    <w:sz w:val="24"/>
                    <w:szCs w:val="24"/>
                    <w:lang w:val="en-US" w:eastAsia="zh-CN"/>
                  </w:rPr>
                  <w:delText>0.004</w:delText>
                </w:r>
              </w:del>
            </w:ins>
          </w:p>
        </w:tc>
      </w:tr>
      <w:tr w:rsidR="008849DB" w:rsidRPr="003E49EF" w:rsidDel="00DE6B09" w14:paraId="66CC65AE" w14:textId="284AB568" w:rsidTr="00417519">
        <w:trPr>
          <w:jc w:val="center"/>
          <w:ins w:id="21537" w:author="Violet Z" w:date="2025-03-06T18:04:00Z"/>
          <w:del w:id="21538" w:author="贝贝" w:date="2025-03-24T15:37:00Z" w16du:dateUtc="2025-03-24T07:37:00Z"/>
          <w:trPrChange w:id="21539"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1540"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5845DCA4" w14:textId="153EB724" w:rsidR="003E49EF" w:rsidRPr="003E49EF" w:rsidDel="00DE6B09" w:rsidRDefault="003E49EF" w:rsidP="00DE6B09">
            <w:pPr>
              <w:adjustRightInd w:val="0"/>
              <w:snapToGrid w:val="0"/>
              <w:spacing w:after="0" w:line="360" w:lineRule="auto"/>
              <w:jc w:val="both"/>
              <w:rPr>
                <w:ins w:id="21541" w:author="Violet Z" w:date="2025-03-06T18:04:00Z"/>
                <w:del w:id="21542" w:author="贝贝" w:date="2025-03-24T15:37:00Z" w16du:dateUtc="2025-03-24T07:37:00Z"/>
                <w:rFonts w:ascii="Times New Roman" w:eastAsia="等线" w:hAnsi="Times New Roman" w:cs="Times New Roman"/>
                <w:sz w:val="24"/>
                <w:szCs w:val="24"/>
                <w:lang w:val="en-US" w:eastAsia="zh-CN"/>
              </w:rPr>
              <w:pPrChange w:id="21543" w:author="贝贝" w:date="2025-03-24T15:37:00Z" w16du:dateUtc="2025-03-24T07:37:00Z">
                <w:pPr>
                  <w:adjustRightInd w:val="0"/>
                  <w:snapToGrid w:val="0"/>
                  <w:spacing w:after="0" w:line="360" w:lineRule="auto"/>
                  <w:jc w:val="both"/>
                </w:pPr>
              </w:pPrChange>
            </w:pPr>
            <w:ins w:id="21544" w:author="Violet Z" w:date="2025-03-06T18:04:00Z">
              <w:del w:id="21545" w:author="贝贝" w:date="2025-03-24T15:37:00Z" w16du:dateUtc="2025-03-24T07:37:00Z">
                <w:r w:rsidRPr="003E49EF" w:rsidDel="00DE6B09">
                  <w:rPr>
                    <w:rFonts w:ascii="Times New Roman" w:eastAsia="等线" w:hAnsi="Times New Roman" w:cs="Times New Roman"/>
                    <w:sz w:val="24"/>
                    <w:szCs w:val="24"/>
                    <w:lang w:val="en-US" w:eastAsia="zh-CN"/>
                  </w:rPr>
                  <w:delText>Herpes Zoster</w:delText>
                </w:r>
              </w:del>
            </w:ins>
          </w:p>
        </w:tc>
        <w:tc>
          <w:tcPr>
            <w:tcW w:w="1149" w:type="dxa"/>
            <w:shd w:val="clear" w:color="auto" w:fill="auto"/>
            <w:tcMar>
              <w:top w:w="15" w:type="dxa"/>
              <w:left w:w="15" w:type="dxa"/>
              <w:bottom w:w="0" w:type="dxa"/>
              <w:right w:w="15" w:type="dxa"/>
            </w:tcMar>
            <w:vAlign w:val="center"/>
            <w:tcPrChange w:id="21546"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0B2E6F4D" w14:textId="242A856F" w:rsidR="003E49EF" w:rsidRPr="003E49EF" w:rsidDel="00DE6B09" w:rsidRDefault="003E49EF" w:rsidP="00DE6B09">
            <w:pPr>
              <w:adjustRightInd w:val="0"/>
              <w:snapToGrid w:val="0"/>
              <w:spacing w:after="0" w:line="360" w:lineRule="auto"/>
              <w:jc w:val="both"/>
              <w:rPr>
                <w:ins w:id="21547" w:author="Violet Z" w:date="2025-03-06T18:04:00Z"/>
                <w:del w:id="21548" w:author="贝贝" w:date="2025-03-24T15:37:00Z" w16du:dateUtc="2025-03-24T07:37:00Z"/>
                <w:rFonts w:ascii="Times New Roman" w:eastAsia="等线" w:hAnsi="Times New Roman" w:cs="Times New Roman"/>
                <w:sz w:val="24"/>
                <w:szCs w:val="24"/>
                <w:lang w:val="en-US" w:eastAsia="zh-CN"/>
              </w:rPr>
              <w:pPrChange w:id="21549" w:author="贝贝" w:date="2025-03-24T15:37:00Z" w16du:dateUtc="2025-03-24T07:37:00Z">
                <w:pPr>
                  <w:adjustRightInd w:val="0"/>
                  <w:snapToGrid w:val="0"/>
                  <w:spacing w:after="0" w:line="360" w:lineRule="auto"/>
                  <w:jc w:val="both"/>
                </w:pPr>
              </w:pPrChange>
            </w:pPr>
            <w:ins w:id="21550" w:author="Violet Z" w:date="2025-03-06T18:04:00Z">
              <w:del w:id="21551" w:author="贝贝" w:date="2025-03-24T15:37:00Z" w16du:dateUtc="2025-03-24T07:37:00Z">
                <w:r w:rsidRPr="003E49EF" w:rsidDel="00DE6B09">
                  <w:rPr>
                    <w:rFonts w:ascii="Times New Roman" w:eastAsia="等线" w:hAnsi="Times New Roman" w:cs="Times New Roman"/>
                    <w:sz w:val="24"/>
                    <w:szCs w:val="24"/>
                    <w:lang w:val="en-US" w:eastAsia="zh-CN"/>
                  </w:rPr>
                  <w:delText>36,154</w:delText>
                </w:r>
              </w:del>
            </w:ins>
          </w:p>
        </w:tc>
        <w:tc>
          <w:tcPr>
            <w:tcW w:w="680" w:type="dxa"/>
            <w:shd w:val="clear" w:color="auto" w:fill="auto"/>
            <w:tcMar>
              <w:top w:w="15" w:type="dxa"/>
              <w:left w:w="15" w:type="dxa"/>
              <w:bottom w:w="0" w:type="dxa"/>
              <w:right w:w="15" w:type="dxa"/>
            </w:tcMar>
            <w:vAlign w:val="center"/>
            <w:tcPrChange w:id="21552"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0F7089C8" w14:textId="55A88543" w:rsidR="003E49EF" w:rsidRPr="003E49EF" w:rsidDel="00DE6B09" w:rsidRDefault="003E49EF" w:rsidP="00DE6B09">
            <w:pPr>
              <w:adjustRightInd w:val="0"/>
              <w:snapToGrid w:val="0"/>
              <w:spacing w:after="0" w:line="360" w:lineRule="auto"/>
              <w:jc w:val="both"/>
              <w:rPr>
                <w:ins w:id="21553" w:author="Violet Z" w:date="2025-03-06T18:04:00Z"/>
                <w:del w:id="21554" w:author="贝贝" w:date="2025-03-24T15:37:00Z" w16du:dateUtc="2025-03-24T07:37:00Z"/>
                <w:rFonts w:ascii="Times New Roman" w:eastAsia="等线" w:hAnsi="Times New Roman" w:cs="Times New Roman"/>
                <w:sz w:val="24"/>
                <w:szCs w:val="24"/>
                <w:lang w:val="en-US" w:eastAsia="zh-CN"/>
              </w:rPr>
              <w:pPrChange w:id="21555" w:author="贝贝" w:date="2025-03-24T15:37:00Z" w16du:dateUtc="2025-03-24T07:37:00Z">
                <w:pPr>
                  <w:adjustRightInd w:val="0"/>
                  <w:snapToGrid w:val="0"/>
                  <w:spacing w:after="0" w:line="360" w:lineRule="auto"/>
                  <w:jc w:val="both"/>
                </w:pPr>
              </w:pPrChange>
            </w:pPr>
            <w:ins w:id="21556" w:author="Violet Z" w:date="2025-03-06T18:04:00Z">
              <w:del w:id="21557" w:author="贝贝" w:date="2025-03-24T15:37:00Z" w16du:dateUtc="2025-03-24T07:37:00Z">
                <w:r w:rsidRPr="003E49EF" w:rsidDel="00DE6B09">
                  <w:rPr>
                    <w:rFonts w:ascii="Times New Roman" w:eastAsia="等线" w:hAnsi="Times New Roman" w:cs="Times New Roman"/>
                    <w:sz w:val="24"/>
                    <w:szCs w:val="24"/>
                    <w:lang w:val="en-US" w:eastAsia="zh-CN"/>
                  </w:rPr>
                  <w:delText>3.68</w:delText>
                </w:r>
              </w:del>
            </w:ins>
          </w:p>
        </w:tc>
        <w:tc>
          <w:tcPr>
            <w:tcW w:w="959" w:type="dxa"/>
            <w:shd w:val="clear" w:color="auto" w:fill="auto"/>
            <w:tcMar>
              <w:top w:w="15" w:type="dxa"/>
              <w:left w:w="15" w:type="dxa"/>
              <w:bottom w:w="0" w:type="dxa"/>
              <w:right w:w="15" w:type="dxa"/>
            </w:tcMar>
            <w:vAlign w:val="center"/>
            <w:tcPrChange w:id="21558"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6B6288F5" w14:textId="407E6335" w:rsidR="003E49EF" w:rsidRPr="003E49EF" w:rsidDel="00DE6B09" w:rsidRDefault="003E49EF" w:rsidP="00DE6B09">
            <w:pPr>
              <w:adjustRightInd w:val="0"/>
              <w:snapToGrid w:val="0"/>
              <w:spacing w:after="0" w:line="360" w:lineRule="auto"/>
              <w:jc w:val="both"/>
              <w:rPr>
                <w:ins w:id="21559" w:author="Violet Z" w:date="2025-03-06T18:04:00Z"/>
                <w:del w:id="21560" w:author="贝贝" w:date="2025-03-24T15:37:00Z" w16du:dateUtc="2025-03-24T07:37:00Z"/>
                <w:rFonts w:ascii="Times New Roman" w:eastAsia="等线" w:hAnsi="Times New Roman" w:cs="Times New Roman"/>
                <w:sz w:val="24"/>
                <w:szCs w:val="24"/>
                <w:lang w:val="en-US" w:eastAsia="zh-CN"/>
              </w:rPr>
              <w:pPrChange w:id="21561" w:author="贝贝" w:date="2025-03-24T15:37:00Z" w16du:dateUtc="2025-03-24T07:37:00Z">
                <w:pPr>
                  <w:adjustRightInd w:val="0"/>
                  <w:snapToGrid w:val="0"/>
                  <w:spacing w:after="0" w:line="360" w:lineRule="auto"/>
                  <w:jc w:val="both"/>
                </w:pPr>
              </w:pPrChange>
            </w:pPr>
            <w:ins w:id="21562" w:author="Violet Z" w:date="2025-03-06T18:04:00Z">
              <w:del w:id="21563" w:author="贝贝" w:date="2025-03-24T15:37:00Z" w16du:dateUtc="2025-03-24T07:37:00Z">
                <w:r w:rsidRPr="003E49EF" w:rsidDel="00DE6B09">
                  <w:rPr>
                    <w:rFonts w:ascii="Times New Roman" w:eastAsia="等线" w:hAnsi="Times New Roman" w:cs="Times New Roman"/>
                    <w:sz w:val="24"/>
                    <w:szCs w:val="24"/>
                    <w:lang w:val="en-US" w:eastAsia="zh-CN"/>
                  </w:rPr>
                  <w:delText>748</w:delText>
                </w:r>
              </w:del>
            </w:ins>
          </w:p>
        </w:tc>
        <w:tc>
          <w:tcPr>
            <w:tcW w:w="757" w:type="dxa"/>
            <w:shd w:val="clear" w:color="auto" w:fill="auto"/>
            <w:tcMar>
              <w:top w:w="15" w:type="dxa"/>
              <w:left w:w="15" w:type="dxa"/>
              <w:bottom w:w="0" w:type="dxa"/>
              <w:right w:w="15" w:type="dxa"/>
            </w:tcMar>
            <w:vAlign w:val="center"/>
            <w:tcPrChange w:id="21564"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3E2D0DE6" w14:textId="58661521" w:rsidR="003E49EF" w:rsidRPr="003E49EF" w:rsidDel="00DE6B09" w:rsidRDefault="003E49EF" w:rsidP="00DE6B09">
            <w:pPr>
              <w:adjustRightInd w:val="0"/>
              <w:snapToGrid w:val="0"/>
              <w:spacing w:after="0" w:line="360" w:lineRule="auto"/>
              <w:jc w:val="both"/>
              <w:rPr>
                <w:ins w:id="21565" w:author="Violet Z" w:date="2025-03-06T18:04:00Z"/>
                <w:del w:id="21566" w:author="贝贝" w:date="2025-03-24T15:37:00Z" w16du:dateUtc="2025-03-24T07:37:00Z"/>
                <w:rFonts w:ascii="Times New Roman" w:eastAsia="等线" w:hAnsi="Times New Roman" w:cs="Times New Roman"/>
                <w:sz w:val="24"/>
                <w:szCs w:val="24"/>
                <w:lang w:val="en-US" w:eastAsia="zh-CN"/>
              </w:rPr>
              <w:pPrChange w:id="21567" w:author="贝贝" w:date="2025-03-24T15:37:00Z" w16du:dateUtc="2025-03-24T07:37:00Z">
                <w:pPr>
                  <w:adjustRightInd w:val="0"/>
                  <w:snapToGrid w:val="0"/>
                  <w:spacing w:after="0" w:line="360" w:lineRule="auto"/>
                  <w:jc w:val="both"/>
                </w:pPr>
              </w:pPrChange>
            </w:pPr>
            <w:ins w:id="21568" w:author="Violet Z" w:date="2025-03-06T18:04:00Z">
              <w:del w:id="21569" w:author="贝贝" w:date="2025-03-24T15:37:00Z" w16du:dateUtc="2025-03-24T07:37:00Z">
                <w:r w:rsidRPr="003E49EF" w:rsidDel="00DE6B09">
                  <w:rPr>
                    <w:rFonts w:ascii="Times New Roman" w:eastAsia="等线" w:hAnsi="Times New Roman" w:cs="Times New Roman"/>
                    <w:sz w:val="24"/>
                    <w:szCs w:val="24"/>
                    <w:lang w:val="en-US" w:eastAsia="zh-CN"/>
                  </w:rPr>
                  <w:delText>3.44</w:delText>
                </w:r>
              </w:del>
            </w:ins>
          </w:p>
        </w:tc>
        <w:tc>
          <w:tcPr>
            <w:tcW w:w="836" w:type="dxa"/>
            <w:shd w:val="clear" w:color="auto" w:fill="auto"/>
            <w:tcMar>
              <w:top w:w="15" w:type="dxa"/>
              <w:left w:w="15" w:type="dxa"/>
              <w:bottom w:w="0" w:type="dxa"/>
              <w:right w:w="15" w:type="dxa"/>
            </w:tcMar>
            <w:vAlign w:val="center"/>
            <w:tcPrChange w:id="21570"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617B03CC" w14:textId="0738BE00" w:rsidR="003E49EF" w:rsidRPr="003E49EF" w:rsidDel="00DE6B09" w:rsidRDefault="003E49EF" w:rsidP="00DE6B09">
            <w:pPr>
              <w:adjustRightInd w:val="0"/>
              <w:snapToGrid w:val="0"/>
              <w:spacing w:after="0" w:line="360" w:lineRule="auto"/>
              <w:jc w:val="both"/>
              <w:rPr>
                <w:ins w:id="21571" w:author="Violet Z" w:date="2025-03-06T18:04:00Z"/>
                <w:del w:id="21572" w:author="贝贝" w:date="2025-03-24T15:37:00Z" w16du:dateUtc="2025-03-24T07:37:00Z"/>
                <w:rFonts w:ascii="Times New Roman" w:eastAsia="等线" w:hAnsi="Times New Roman" w:cs="Times New Roman"/>
                <w:sz w:val="24"/>
                <w:szCs w:val="24"/>
                <w:lang w:val="en-US" w:eastAsia="zh-CN"/>
              </w:rPr>
              <w:pPrChange w:id="21573" w:author="贝贝" w:date="2025-03-24T15:37:00Z" w16du:dateUtc="2025-03-24T07:37:00Z">
                <w:pPr>
                  <w:adjustRightInd w:val="0"/>
                  <w:snapToGrid w:val="0"/>
                  <w:spacing w:after="0" w:line="360" w:lineRule="auto"/>
                  <w:jc w:val="both"/>
                </w:pPr>
              </w:pPrChange>
            </w:pPr>
            <w:ins w:id="21574" w:author="Violet Z" w:date="2025-03-06T18:04:00Z">
              <w:del w:id="21575" w:author="贝贝" w:date="2025-03-24T15:37:00Z" w16du:dateUtc="2025-03-24T07:37:00Z">
                <w:r w:rsidRPr="003E49EF" w:rsidDel="00DE6B09">
                  <w:rPr>
                    <w:rFonts w:ascii="Times New Roman" w:eastAsia="等线" w:hAnsi="Times New Roman" w:cs="Times New Roman"/>
                    <w:sz w:val="24"/>
                    <w:szCs w:val="24"/>
                    <w:lang w:val="en-US" w:eastAsia="zh-CN"/>
                  </w:rPr>
                  <w:delText>1.019</w:delText>
                </w:r>
              </w:del>
            </w:ins>
          </w:p>
        </w:tc>
        <w:tc>
          <w:tcPr>
            <w:tcW w:w="721" w:type="dxa"/>
            <w:shd w:val="clear" w:color="auto" w:fill="auto"/>
            <w:tcMar>
              <w:top w:w="15" w:type="dxa"/>
              <w:left w:w="15" w:type="dxa"/>
              <w:bottom w:w="0" w:type="dxa"/>
              <w:right w:w="15" w:type="dxa"/>
            </w:tcMar>
            <w:vAlign w:val="center"/>
            <w:tcPrChange w:id="21576" w:author="贝贝" w:date="2025-03-24T15:17:00Z" w16du:dateUtc="2025-03-24T07:17:00Z">
              <w:tcPr>
                <w:tcW w:w="721" w:type="dxa"/>
                <w:shd w:val="clear" w:color="auto" w:fill="auto"/>
                <w:tcMar>
                  <w:top w:w="15" w:type="dxa"/>
                  <w:left w:w="15" w:type="dxa"/>
                  <w:bottom w:w="0" w:type="dxa"/>
                  <w:right w:w="15" w:type="dxa"/>
                </w:tcMar>
                <w:vAlign w:val="center"/>
              </w:tcPr>
            </w:tcPrChange>
          </w:tcPr>
          <w:p w14:paraId="474DA1BE" w14:textId="21FC1C30" w:rsidR="003E49EF" w:rsidRPr="003E49EF" w:rsidDel="00DE6B09" w:rsidRDefault="003E49EF" w:rsidP="00DE6B09">
            <w:pPr>
              <w:adjustRightInd w:val="0"/>
              <w:snapToGrid w:val="0"/>
              <w:spacing w:after="0" w:line="360" w:lineRule="auto"/>
              <w:jc w:val="both"/>
              <w:rPr>
                <w:ins w:id="21577" w:author="Violet Z" w:date="2025-03-06T18:04:00Z"/>
                <w:del w:id="21578" w:author="贝贝" w:date="2025-03-24T15:37:00Z" w16du:dateUtc="2025-03-24T07:37:00Z"/>
                <w:rFonts w:ascii="Times New Roman" w:eastAsia="等线" w:hAnsi="Times New Roman" w:cs="Times New Roman"/>
                <w:sz w:val="24"/>
                <w:szCs w:val="24"/>
                <w:lang w:val="en-US" w:eastAsia="zh-CN"/>
              </w:rPr>
              <w:pPrChange w:id="21579" w:author="贝贝" w:date="2025-03-24T15:37:00Z" w16du:dateUtc="2025-03-24T07:37:00Z">
                <w:pPr>
                  <w:adjustRightInd w:val="0"/>
                  <w:snapToGrid w:val="0"/>
                  <w:spacing w:after="0" w:line="360" w:lineRule="auto"/>
                  <w:jc w:val="both"/>
                </w:pPr>
              </w:pPrChange>
            </w:pPr>
            <w:ins w:id="21580" w:author="Violet Z" w:date="2025-03-06T18:04:00Z">
              <w:del w:id="21581" w:author="贝贝" w:date="2025-03-24T15:37:00Z" w16du:dateUtc="2025-03-24T07:37:00Z">
                <w:r w:rsidRPr="003E49EF" w:rsidDel="00DE6B09">
                  <w:rPr>
                    <w:rFonts w:ascii="Times New Roman" w:eastAsia="等线" w:hAnsi="Times New Roman" w:cs="Times New Roman"/>
                    <w:sz w:val="24"/>
                    <w:szCs w:val="24"/>
                    <w:lang w:val="en-US" w:eastAsia="zh-CN"/>
                  </w:rPr>
                  <w:delText>0.945</w:delText>
                </w:r>
              </w:del>
            </w:ins>
          </w:p>
        </w:tc>
        <w:tc>
          <w:tcPr>
            <w:tcW w:w="668" w:type="dxa"/>
            <w:shd w:val="clear" w:color="auto" w:fill="auto"/>
            <w:tcMar>
              <w:top w:w="15" w:type="dxa"/>
              <w:left w:w="15" w:type="dxa"/>
              <w:bottom w:w="0" w:type="dxa"/>
              <w:right w:w="15" w:type="dxa"/>
            </w:tcMar>
            <w:vAlign w:val="center"/>
            <w:tcPrChange w:id="21582"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0842E0CD" w14:textId="188F364E" w:rsidR="003E49EF" w:rsidRPr="003E49EF" w:rsidDel="00DE6B09" w:rsidRDefault="003E49EF" w:rsidP="00DE6B09">
            <w:pPr>
              <w:adjustRightInd w:val="0"/>
              <w:snapToGrid w:val="0"/>
              <w:spacing w:after="0" w:line="360" w:lineRule="auto"/>
              <w:jc w:val="both"/>
              <w:rPr>
                <w:ins w:id="21583" w:author="Violet Z" w:date="2025-03-06T18:04:00Z"/>
                <w:del w:id="21584" w:author="贝贝" w:date="2025-03-24T15:37:00Z" w16du:dateUtc="2025-03-24T07:37:00Z"/>
                <w:rFonts w:ascii="Times New Roman" w:eastAsia="等线" w:hAnsi="Times New Roman" w:cs="Times New Roman"/>
                <w:sz w:val="24"/>
                <w:szCs w:val="24"/>
                <w:lang w:val="en-US" w:eastAsia="zh-CN"/>
              </w:rPr>
              <w:pPrChange w:id="21585" w:author="贝贝" w:date="2025-03-24T15:37:00Z" w16du:dateUtc="2025-03-24T07:37:00Z">
                <w:pPr>
                  <w:adjustRightInd w:val="0"/>
                  <w:snapToGrid w:val="0"/>
                  <w:spacing w:after="0" w:line="360" w:lineRule="auto"/>
                  <w:jc w:val="both"/>
                </w:pPr>
              </w:pPrChange>
            </w:pPr>
            <w:ins w:id="21586" w:author="Violet Z" w:date="2025-03-06T18:04:00Z">
              <w:del w:id="21587" w:author="贝贝" w:date="2025-03-24T15:37:00Z" w16du:dateUtc="2025-03-24T07:37:00Z">
                <w:r w:rsidRPr="003E49EF" w:rsidDel="00DE6B09">
                  <w:rPr>
                    <w:rFonts w:ascii="Times New Roman" w:eastAsia="等线" w:hAnsi="Times New Roman" w:cs="Times New Roman"/>
                    <w:sz w:val="24"/>
                    <w:szCs w:val="24"/>
                    <w:lang w:val="en-US" w:eastAsia="zh-CN"/>
                  </w:rPr>
                  <w:delText>1.097</w:delText>
                </w:r>
              </w:del>
            </w:ins>
          </w:p>
        </w:tc>
        <w:tc>
          <w:tcPr>
            <w:tcW w:w="936" w:type="dxa"/>
            <w:shd w:val="clear" w:color="auto" w:fill="auto"/>
            <w:vAlign w:val="center"/>
            <w:tcPrChange w:id="21588" w:author="贝贝" w:date="2025-03-24T15:17:00Z" w16du:dateUtc="2025-03-24T07:17:00Z">
              <w:tcPr>
                <w:tcW w:w="936" w:type="dxa"/>
                <w:gridSpan w:val="2"/>
                <w:tcBorders>
                  <w:top w:val="nil"/>
                  <w:left w:val="nil"/>
                  <w:bottom w:val="nil"/>
                </w:tcBorders>
                <w:shd w:val="clear" w:color="auto" w:fill="auto"/>
                <w:vAlign w:val="center"/>
              </w:tcPr>
            </w:tcPrChange>
          </w:tcPr>
          <w:p w14:paraId="08B6C5BC" w14:textId="5F039A7E" w:rsidR="003E49EF" w:rsidRPr="003E49EF" w:rsidDel="00DE6B09" w:rsidRDefault="003E49EF" w:rsidP="00DE6B09">
            <w:pPr>
              <w:adjustRightInd w:val="0"/>
              <w:snapToGrid w:val="0"/>
              <w:spacing w:after="0" w:line="360" w:lineRule="auto"/>
              <w:jc w:val="both"/>
              <w:rPr>
                <w:ins w:id="21589" w:author="Violet Z" w:date="2025-03-06T18:04:00Z"/>
                <w:del w:id="21590" w:author="贝贝" w:date="2025-03-24T15:37:00Z" w16du:dateUtc="2025-03-24T07:37:00Z"/>
                <w:rFonts w:ascii="Times New Roman" w:eastAsia="等线" w:hAnsi="Times New Roman" w:cs="Times New Roman"/>
                <w:sz w:val="24"/>
                <w:szCs w:val="24"/>
                <w:lang w:val="en-US" w:eastAsia="zh-CN"/>
              </w:rPr>
              <w:pPrChange w:id="21591" w:author="贝贝" w:date="2025-03-24T15:37:00Z" w16du:dateUtc="2025-03-24T07:37:00Z">
                <w:pPr>
                  <w:adjustRightInd w:val="0"/>
                  <w:snapToGrid w:val="0"/>
                  <w:spacing w:after="0" w:line="360" w:lineRule="auto"/>
                  <w:jc w:val="both"/>
                </w:pPr>
              </w:pPrChange>
            </w:pPr>
            <w:ins w:id="21592" w:author="Violet Z" w:date="2025-03-06T18:04:00Z">
              <w:del w:id="21593" w:author="贝贝" w:date="2025-03-24T15:37:00Z" w16du:dateUtc="2025-03-24T07:37:00Z">
                <w:r w:rsidRPr="003E49EF" w:rsidDel="00DE6B09">
                  <w:rPr>
                    <w:rFonts w:ascii="Times New Roman" w:eastAsia="等线" w:hAnsi="Times New Roman" w:cs="Times New Roman"/>
                    <w:sz w:val="24"/>
                    <w:szCs w:val="24"/>
                    <w:lang w:val="en-US" w:eastAsia="zh-CN"/>
                  </w:rPr>
                  <w:delText>0.6206</w:delText>
                </w:r>
              </w:del>
            </w:ins>
          </w:p>
        </w:tc>
      </w:tr>
      <w:tr w:rsidR="008849DB" w:rsidRPr="003E49EF" w:rsidDel="00DE6B09" w14:paraId="6B6A0923" w14:textId="2A1CF889" w:rsidTr="00417519">
        <w:trPr>
          <w:jc w:val="center"/>
          <w:ins w:id="21594" w:author="Violet Z" w:date="2025-03-06T18:04:00Z"/>
          <w:del w:id="21595" w:author="贝贝" w:date="2025-03-24T15:37:00Z" w16du:dateUtc="2025-03-24T07:37:00Z"/>
          <w:trPrChange w:id="21596"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1597"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4A65C0BE" w14:textId="0061CAC7" w:rsidR="003E49EF" w:rsidRPr="003E49EF" w:rsidDel="00DE6B09" w:rsidRDefault="003E49EF" w:rsidP="00DE6B09">
            <w:pPr>
              <w:adjustRightInd w:val="0"/>
              <w:snapToGrid w:val="0"/>
              <w:spacing w:after="0" w:line="360" w:lineRule="auto"/>
              <w:jc w:val="both"/>
              <w:rPr>
                <w:ins w:id="21598" w:author="Violet Z" w:date="2025-03-06T18:04:00Z"/>
                <w:del w:id="21599" w:author="贝贝" w:date="2025-03-24T15:37:00Z" w16du:dateUtc="2025-03-24T07:37:00Z"/>
                <w:rFonts w:ascii="Times New Roman" w:eastAsia="等线" w:hAnsi="Times New Roman" w:cs="Times New Roman"/>
                <w:sz w:val="24"/>
                <w:szCs w:val="24"/>
                <w:lang w:val="en-US" w:eastAsia="zh-CN"/>
              </w:rPr>
              <w:pPrChange w:id="21600" w:author="贝贝" w:date="2025-03-24T15:37:00Z" w16du:dateUtc="2025-03-24T07:37:00Z">
                <w:pPr>
                  <w:adjustRightInd w:val="0"/>
                  <w:snapToGrid w:val="0"/>
                  <w:spacing w:after="0" w:line="360" w:lineRule="auto"/>
                  <w:jc w:val="both"/>
                </w:pPr>
              </w:pPrChange>
            </w:pPr>
            <w:ins w:id="21601" w:author="Violet Z" w:date="2025-03-06T18:04:00Z">
              <w:del w:id="21602" w:author="贝贝" w:date="2025-03-24T15:37:00Z" w16du:dateUtc="2025-03-24T07:37:00Z">
                <w:r w:rsidRPr="003E49EF" w:rsidDel="00DE6B09">
                  <w:rPr>
                    <w:rFonts w:ascii="Times New Roman" w:eastAsia="等线" w:hAnsi="Times New Roman" w:cs="Times New Roman"/>
                    <w:sz w:val="24"/>
                    <w:szCs w:val="24"/>
                    <w:lang w:val="en-US" w:eastAsia="zh-CN"/>
                  </w:rPr>
                  <w:delText>Food Allergy</w:delText>
                </w:r>
              </w:del>
            </w:ins>
          </w:p>
        </w:tc>
        <w:tc>
          <w:tcPr>
            <w:tcW w:w="1149" w:type="dxa"/>
            <w:shd w:val="clear" w:color="auto" w:fill="auto"/>
            <w:tcMar>
              <w:top w:w="15" w:type="dxa"/>
              <w:left w:w="15" w:type="dxa"/>
              <w:bottom w:w="0" w:type="dxa"/>
              <w:right w:w="15" w:type="dxa"/>
            </w:tcMar>
            <w:vAlign w:val="center"/>
            <w:hideMark/>
            <w:tcPrChange w:id="21603"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3CA00E84" w14:textId="7C9DB53F" w:rsidR="003E49EF" w:rsidRPr="003E49EF" w:rsidDel="00DE6B09" w:rsidRDefault="003E49EF" w:rsidP="00DE6B09">
            <w:pPr>
              <w:adjustRightInd w:val="0"/>
              <w:snapToGrid w:val="0"/>
              <w:spacing w:after="0" w:line="360" w:lineRule="auto"/>
              <w:jc w:val="both"/>
              <w:rPr>
                <w:ins w:id="21604" w:author="Violet Z" w:date="2025-03-06T18:04:00Z"/>
                <w:del w:id="21605" w:author="贝贝" w:date="2025-03-24T15:37:00Z" w16du:dateUtc="2025-03-24T07:37:00Z"/>
                <w:rFonts w:ascii="Times New Roman" w:eastAsia="等线" w:hAnsi="Times New Roman" w:cs="Times New Roman"/>
                <w:sz w:val="24"/>
                <w:szCs w:val="24"/>
                <w:lang w:val="en-US" w:eastAsia="zh-CN"/>
              </w:rPr>
              <w:pPrChange w:id="21606" w:author="贝贝" w:date="2025-03-24T15:37:00Z" w16du:dateUtc="2025-03-24T07:37:00Z">
                <w:pPr>
                  <w:adjustRightInd w:val="0"/>
                  <w:snapToGrid w:val="0"/>
                  <w:spacing w:after="0" w:line="360" w:lineRule="auto"/>
                  <w:jc w:val="both"/>
                </w:pPr>
              </w:pPrChange>
            </w:pPr>
            <w:ins w:id="21607" w:author="Violet Z" w:date="2025-03-06T18:04:00Z">
              <w:del w:id="21608" w:author="贝贝" w:date="2025-03-24T15:37:00Z" w16du:dateUtc="2025-03-24T07:37:00Z">
                <w:r w:rsidRPr="003E49EF" w:rsidDel="00DE6B09">
                  <w:rPr>
                    <w:rFonts w:ascii="Times New Roman" w:eastAsia="等线" w:hAnsi="Times New Roman" w:cs="Times New Roman"/>
                    <w:sz w:val="24"/>
                    <w:szCs w:val="24"/>
                    <w:lang w:val="en-US" w:eastAsia="zh-CN"/>
                  </w:rPr>
                  <w:delText>3,037</w:delText>
                </w:r>
              </w:del>
            </w:ins>
          </w:p>
        </w:tc>
        <w:tc>
          <w:tcPr>
            <w:tcW w:w="680" w:type="dxa"/>
            <w:shd w:val="clear" w:color="auto" w:fill="auto"/>
            <w:tcMar>
              <w:top w:w="15" w:type="dxa"/>
              <w:left w:w="15" w:type="dxa"/>
              <w:bottom w:w="0" w:type="dxa"/>
              <w:right w:w="15" w:type="dxa"/>
            </w:tcMar>
            <w:vAlign w:val="center"/>
            <w:hideMark/>
            <w:tcPrChange w:id="21609"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359C175" w14:textId="195483F7" w:rsidR="003E49EF" w:rsidRPr="003E49EF" w:rsidDel="00DE6B09" w:rsidRDefault="003E49EF" w:rsidP="00DE6B09">
            <w:pPr>
              <w:adjustRightInd w:val="0"/>
              <w:snapToGrid w:val="0"/>
              <w:spacing w:after="0" w:line="360" w:lineRule="auto"/>
              <w:jc w:val="both"/>
              <w:rPr>
                <w:ins w:id="21610" w:author="Violet Z" w:date="2025-03-06T18:04:00Z"/>
                <w:del w:id="21611" w:author="贝贝" w:date="2025-03-24T15:37:00Z" w16du:dateUtc="2025-03-24T07:37:00Z"/>
                <w:rFonts w:ascii="Times New Roman" w:eastAsia="等线" w:hAnsi="Times New Roman" w:cs="Times New Roman"/>
                <w:sz w:val="24"/>
                <w:szCs w:val="24"/>
                <w:lang w:val="en-US" w:eastAsia="zh-CN"/>
              </w:rPr>
              <w:pPrChange w:id="21612" w:author="贝贝" w:date="2025-03-24T15:37:00Z" w16du:dateUtc="2025-03-24T07:37:00Z">
                <w:pPr>
                  <w:adjustRightInd w:val="0"/>
                  <w:snapToGrid w:val="0"/>
                  <w:spacing w:after="0" w:line="360" w:lineRule="auto"/>
                  <w:jc w:val="both"/>
                </w:pPr>
              </w:pPrChange>
            </w:pPr>
            <w:ins w:id="21613" w:author="Violet Z" w:date="2025-03-06T18:04:00Z">
              <w:del w:id="21614" w:author="贝贝" w:date="2025-03-24T15:37:00Z" w16du:dateUtc="2025-03-24T07:37:00Z">
                <w:r w:rsidRPr="003E49EF" w:rsidDel="00DE6B09">
                  <w:rPr>
                    <w:rFonts w:ascii="Times New Roman" w:eastAsia="等线" w:hAnsi="Times New Roman" w:cs="Times New Roman"/>
                    <w:sz w:val="24"/>
                    <w:szCs w:val="24"/>
                    <w:lang w:val="en-US" w:eastAsia="zh-CN"/>
                  </w:rPr>
                  <w:delText>0.31</w:delText>
                </w:r>
              </w:del>
            </w:ins>
          </w:p>
        </w:tc>
        <w:tc>
          <w:tcPr>
            <w:tcW w:w="959" w:type="dxa"/>
            <w:shd w:val="clear" w:color="auto" w:fill="auto"/>
            <w:tcMar>
              <w:top w:w="15" w:type="dxa"/>
              <w:left w:w="15" w:type="dxa"/>
              <w:bottom w:w="0" w:type="dxa"/>
              <w:right w:w="15" w:type="dxa"/>
            </w:tcMar>
            <w:vAlign w:val="center"/>
            <w:hideMark/>
            <w:tcPrChange w:id="21615"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055F87BD" w14:textId="6199C1D9" w:rsidR="003E49EF" w:rsidRPr="003E49EF" w:rsidDel="00DE6B09" w:rsidRDefault="003E49EF" w:rsidP="00DE6B09">
            <w:pPr>
              <w:adjustRightInd w:val="0"/>
              <w:snapToGrid w:val="0"/>
              <w:spacing w:after="0" w:line="360" w:lineRule="auto"/>
              <w:jc w:val="both"/>
              <w:rPr>
                <w:ins w:id="21616" w:author="Violet Z" w:date="2025-03-06T18:04:00Z"/>
                <w:del w:id="21617" w:author="贝贝" w:date="2025-03-24T15:37:00Z" w16du:dateUtc="2025-03-24T07:37:00Z"/>
                <w:rFonts w:ascii="Times New Roman" w:eastAsia="等线" w:hAnsi="Times New Roman" w:cs="Times New Roman"/>
                <w:sz w:val="24"/>
                <w:szCs w:val="24"/>
                <w:lang w:val="en-US" w:eastAsia="zh-CN"/>
              </w:rPr>
              <w:pPrChange w:id="21618" w:author="贝贝" w:date="2025-03-24T15:37:00Z" w16du:dateUtc="2025-03-24T07:37:00Z">
                <w:pPr>
                  <w:adjustRightInd w:val="0"/>
                  <w:snapToGrid w:val="0"/>
                  <w:spacing w:after="0" w:line="360" w:lineRule="auto"/>
                  <w:jc w:val="both"/>
                </w:pPr>
              </w:pPrChange>
            </w:pPr>
            <w:ins w:id="21619" w:author="Violet Z" w:date="2025-03-06T18:04:00Z">
              <w:del w:id="21620" w:author="贝贝" w:date="2025-03-24T15:37:00Z" w16du:dateUtc="2025-03-24T07:37:00Z">
                <w:r w:rsidRPr="003E49EF" w:rsidDel="00DE6B09">
                  <w:rPr>
                    <w:rFonts w:ascii="Times New Roman" w:eastAsia="等线" w:hAnsi="Times New Roman" w:cs="Times New Roman"/>
                    <w:sz w:val="24"/>
                    <w:szCs w:val="24"/>
                    <w:lang w:val="en-US" w:eastAsia="zh-CN"/>
                  </w:rPr>
                  <w:delText>56</w:delText>
                </w:r>
              </w:del>
            </w:ins>
          </w:p>
        </w:tc>
        <w:tc>
          <w:tcPr>
            <w:tcW w:w="757" w:type="dxa"/>
            <w:shd w:val="clear" w:color="auto" w:fill="auto"/>
            <w:tcMar>
              <w:top w:w="15" w:type="dxa"/>
              <w:left w:w="15" w:type="dxa"/>
              <w:bottom w:w="0" w:type="dxa"/>
              <w:right w:w="15" w:type="dxa"/>
            </w:tcMar>
            <w:vAlign w:val="center"/>
            <w:hideMark/>
            <w:tcPrChange w:id="21621"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CE71628" w14:textId="5D188CA5" w:rsidR="003E49EF" w:rsidRPr="003E49EF" w:rsidDel="00DE6B09" w:rsidRDefault="003E49EF" w:rsidP="00DE6B09">
            <w:pPr>
              <w:adjustRightInd w:val="0"/>
              <w:snapToGrid w:val="0"/>
              <w:spacing w:after="0" w:line="360" w:lineRule="auto"/>
              <w:jc w:val="both"/>
              <w:rPr>
                <w:ins w:id="21622" w:author="Violet Z" w:date="2025-03-06T18:04:00Z"/>
                <w:del w:id="21623" w:author="贝贝" w:date="2025-03-24T15:37:00Z" w16du:dateUtc="2025-03-24T07:37:00Z"/>
                <w:rFonts w:ascii="Times New Roman" w:eastAsia="等线" w:hAnsi="Times New Roman" w:cs="Times New Roman"/>
                <w:sz w:val="24"/>
                <w:szCs w:val="24"/>
                <w:lang w:val="en-US" w:eastAsia="zh-CN"/>
              </w:rPr>
              <w:pPrChange w:id="21624" w:author="贝贝" w:date="2025-03-24T15:37:00Z" w16du:dateUtc="2025-03-24T07:37:00Z">
                <w:pPr>
                  <w:adjustRightInd w:val="0"/>
                  <w:snapToGrid w:val="0"/>
                  <w:spacing w:after="0" w:line="360" w:lineRule="auto"/>
                  <w:jc w:val="both"/>
                </w:pPr>
              </w:pPrChange>
            </w:pPr>
            <w:ins w:id="21625" w:author="Violet Z" w:date="2025-03-06T18:04:00Z">
              <w:del w:id="21626" w:author="贝贝" w:date="2025-03-24T15:37:00Z" w16du:dateUtc="2025-03-24T07:37:00Z">
                <w:r w:rsidRPr="003E49EF" w:rsidDel="00DE6B09">
                  <w:rPr>
                    <w:rFonts w:ascii="Times New Roman" w:eastAsia="等线" w:hAnsi="Times New Roman" w:cs="Times New Roman"/>
                    <w:sz w:val="24"/>
                    <w:szCs w:val="24"/>
                    <w:lang w:val="en-US" w:eastAsia="zh-CN"/>
                  </w:rPr>
                  <w:delText>0.26</w:delText>
                </w:r>
              </w:del>
            </w:ins>
          </w:p>
        </w:tc>
        <w:tc>
          <w:tcPr>
            <w:tcW w:w="836" w:type="dxa"/>
            <w:shd w:val="clear" w:color="auto" w:fill="auto"/>
            <w:tcMar>
              <w:top w:w="15" w:type="dxa"/>
              <w:left w:w="15" w:type="dxa"/>
              <w:bottom w:w="0" w:type="dxa"/>
              <w:right w:w="15" w:type="dxa"/>
            </w:tcMar>
            <w:vAlign w:val="center"/>
            <w:hideMark/>
            <w:tcPrChange w:id="21627"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849D4BA" w14:textId="37143F87" w:rsidR="003E49EF" w:rsidRPr="003E49EF" w:rsidDel="00DE6B09" w:rsidRDefault="003E49EF" w:rsidP="00DE6B09">
            <w:pPr>
              <w:adjustRightInd w:val="0"/>
              <w:snapToGrid w:val="0"/>
              <w:spacing w:after="0" w:line="360" w:lineRule="auto"/>
              <w:jc w:val="both"/>
              <w:rPr>
                <w:ins w:id="21628" w:author="Violet Z" w:date="2025-03-06T18:04:00Z"/>
                <w:del w:id="21629" w:author="贝贝" w:date="2025-03-24T15:37:00Z" w16du:dateUtc="2025-03-24T07:37:00Z"/>
                <w:rFonts w:ascii="Times New Roman" w:eastAsia="等线" w:hAnsi="Times New Roman" w:cs="Times New Roman"/>
                <w:sz w:val="24"/>
                <w:szCs w:val="24"/>
                <w:lang w:val="en-US" w:eastAsia="zh-CN"/>
              </w:rPr>
              <w:pPrChange w:id="21630" w:author="贝贝" w:date="2025-03-24T15:37:00Z" w16du:dateUtc="2025-03-24T07:37:00Z">
                <w:pPr>
                  <w:adjustRightInd w:val="0"/>
                  <w:snapToGrid w:val="0"/>
                  <w:spacing w:after="0" w:line="360" w:lineRule="auto"/>
                  <w:jc w:val="both"/>
                </w:pPr>
              </w:pPrChange>
            </w:pPr>
            <w:ins w:id="21631" w:author="Violet Z" w:date="2025-03-06T18:04:00Z">
              <w:del w:id="21632" w:author="贝贝" w:date="2025-03-24T15:37:00Z" w16du:dateUtc="2025-03-24T07:37:00Z">
                <w:r w:rsidRPr="003E49EF" w:rsidDel="00DE6B09">
                  <w:rPr>
                    <w:rFonts w:ascii="Times New Roman" w:eastAsia="等线" w:hAnsi="Times New Roman" w:cs="Times New Roman"/>
                    <w:sz w:val="24"/>
                    <w:szCs w:val="24"/>
                    <w:lang w:val="en-US" w:eastAsia="zh-CN"/>
                  </w:rPr>
                  <w:delText>1.035</w:delText>
                </w:r>
              </w:del>
            </w:ins>
          </w:p>
        </w:tc>
        <w:tc>
          <w:tcPr>
            <w:tcW w:w="721" w:type="dxa"/>
            <w:shd w:val="clear" w:color="auto" w:fill="auto"/>
            <w:tcMar>
              <w:top w:w="15" w:type="dxa"/>
              <w:left w:w="15" w:type="dxa"/>
              <w:bottom w:w="0" w:type="dxa"/>
              <w:right w:w="15" w:type="dxa"/>
            </w:tcMar>
            <w:vAlign w:val="center"/>
            <w:hideMark/>
            <w:tcPrChange w:id="21633"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13728F08" w14:textId="10825710" w:rsidR="003E49EF" w:rsidRPr="003E49EF" w:rsidDel="00DE6B09" w:rsidRDefault="003E49EF" w:rsidP="00DE6B09">
            <w:pPr>
              <w:adjustRightInd w:val="0"/>
              <w:snapToGrid w:val="0"/>
              <w:spacing w:after="0" w:line="360" w:lineRule="auto"/>
              <w:jc w:val="both"/>
              <w:rPr>
                <w:ins w:id="21634" w:author="Violet Z" w:date="2025-03-06T18:04:00Z"/>
                <w:del w:id="21635" w:author="贝贝" w:date="2025-03-24T15:37:00Z" w16du:dateUtc="2025-03-24T07:37:00Z"/>
                <w:rFonts w:ascii="Times New Roman" w:eastAsia="等线" w:hAnsi="Times New Roman" w:cs="Times New Roman"/>
                <w:sz w:val="24"/>
                <w:szCs w:val="24"/>
                <w:lang w:val="en-US" w:eastAsia="zh-CN"/>
              </w:rPr>
              <w:pPrChange w:id="21636" w:author="贝贝" w:date="2025-03-24T15:37:00Z" w16du:dateUtc="2025-03-24T07:37:00Z">
                <w:pPr>
                  <w:adjustRightInd w:val="0"/>
                  <w:snapToGrid w:val="0"/>
                  <w:spacing w:after="0" w:line="360" w:lineRule="auto"/>
                  <w:jc w:val="both"/>
                </w:pPr>
              </w:pPrChange>
            </w:pPr>
            <w:ins w:id="21637" w:author="Violet Z" w:date="2025-03-06T18:04:00Z">
              <w:del w:id="21638" w:author="贝贝" w:date="2025-03-24T15:37:00Z" w16du:dateUtc="2025-03-24T07:37:00Z">
                <w:r w:rsidRPr="003E49EF" w:rsidDel="00DE6B09">
                  <w:rPr>
                    <w:rFonts w:ascii="Times New Roman" w:eastAsia="等线" w:hAnsi="Times New Roman" w:cs="Times New Roman"/>
                    <w:sz w:val="24"/>
                    <w:szCs w:val="24"/>
                    <w:lang w:val="en-US" w:eastAsia="zh-CN"/>
                  </w:rPr>
                  <w:delText>0.795</w:delText>
                </w:r>
              </w:del>
            </w:ins>
          </w:p>
        </w:tc>
        <w:tc>
          <w:tcPr>
            <w:tcW w:w="668" w:type="dxa"/>
            <w:shd w:val="clear" w:color="auto" w:fill="auto"/>
            <w:tcMar>
              <w:top w:w="15" w:type="dxa"/>
              <w:left w:w="15" w:type="dxa"/>
              <w:bottom w:w="0" w:type="dxa"/>
              <w:right w:w="15" w:type="dxa"/>
            </w:tcMar>
            <w:vAlign w:val="center"/>
            <w:hideMark/>
            <w:tcPrChange w:id="21639"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2CE5E6DF" w14:textId="47F7DFC0" w:rsidR="003E49EF" w:rsidRPr="003E49EF" w:rsidDel="00DE6B09" w:rsidRDefault="003E49EF" w:rsidP="00DE6B09">
            <w:pPr>
              <w:adjustRightInd w:val="0"/>
              <w:snapToGrid w:val="0"/>
              <w:spacing w:after="0" w:line="360" w:lineRule="auto"/>
              <w:jc w:val="both"/>
              <w:rPr>
                <w:ins w:id="21640" w:author="Violet Z" w:date="2025-03-06T18:04:00Z"/>
                <w:del w:id="21641" w:author="贝贝" w:date="2025-03-24T15:37:00Z" w16du:dateUtc="2025-03-24T07:37:00Z"/>
                <w:rFonts w:ascii="Times New Roman" w:eastAsia="等线" w:hAnsi="Times New Roman" w:cs="Times New Roman"/>
                <w:sz w:val="24"/>
                <w:szCs w:val="24"/>
                <w:lang w:val="en-US" w:eastAsia="zh-CN"/>
              </w:rPr>
              <w:pPrChange w:id="21642" w:author="贝贝" w:date="2025-03-24T15:37:00Z" w16du:dateUtc="2025-03-24T07:37:00Z">
                <w:pPr>
                  <w:adjustRightInd w:val="0"/>
                  <w:snapToGrid w:val="0"/>
                  <w:spacing w:after="0" w:line="360" w:lineRule="auto"/>
                  <w:jc w:val="both"/>
                </w:pPr>
              </w:pPrChange>
            </w:pPr>
            <w:ins w:id="21643" w:author="Violet Z" w:date="2025-03-06T18:04:00Z">
              <w:del w:id="21644" w:author="贝贝" w:date="2025-03-24T15:37:00Z" w16du:dateUtc="2025-03-24T07:37:00Z">
                <w:r w:rsidRPr="003E49EF" w:rsidDel="00DE6B09">
                  <w:rPr>
                    <w:rFonts w:ascii="Times New Roman" w:eastAsia="等线" w:hAnsi="Times New Roman" w:cs="Times New Roman"/>
                    <w:sz w:val="24"/>
                    <w:szCs w:val="24"/>
                    <w:lang w:val="en-US" w:eastAsia="zh-CN"/>
                  </w:rPr>
                  <w:delText>1.349</w:delText>
                </w:r>
              </w:del>
            </w:ins>
          </w:p>
        </w:tc>
        <w:tc>
          <w:tcPr>
            <w:tcW w:w="936" w:type="dxa"/>
            <w:shd w:val="clear" w:color="auto" w:fill="auto"/>
            <w:vAlign w:val="center"/>
            <w:tcPrChange w:id="21645" w:author="贝贝" w:date="2025-03-24T15:17:00Z" w16du:dateUtc="2025-03-24T07:17:00Z">
              <w:tcPr>
                <w:tcW w:w="936" w:type="dxa"/>
                <w:gridSpan w:val="2"/>
                <w:tcBorders>
                  <w:top w:val="nil"/>
                  <w:left w:val="nil"/>
                  <w:bottom w:val="nil"/>
                </w:tcBorders>
                <w:shd w:val="clear" w:color="auto" w:fill="auto"/>
                <w:vAlign w:val="center"/>
              </w:tcPr>
            </w:tcPrChange>
          </w:tcPr>
          <w:p w14:paraId="0AD6BF00" w14:textId="0B2874FE" w:rsidR="003E49EF" w:rsidRPr="003E49EF" w:rsidDel="00DE6B09" w:rsidRDefault="003E49EF" w:rsidP="00DE6B09">
            <w:pPr>
              <w:adjustRightInd w:val="0"/>
              <w:snapToGrid w:val="0"/>
              <w:spacing w:after="0" w:line="360" w:lineRule="auto"/>
              <w:jc w:val="both"/>
              <w:rPr>
                <w:ins w:id="21646" w:author="Violet Z" w:date="2025-03-06T18:04:00Z"/>
                <w:del w:id="21647" w:author="贝贝" w:date="2025-03-24T15:37:00Z" w16du:dateUtc="2025-03-24T07:37:00Z"/>
                <w:rFonts w:ascii="Times New Roman" w:eastAsia="等线" w:hAnsi="Times New Roman" w:cs="Times New Roman"/>
                <w:sz w:val="24"/>
                <w:szCs w:val="24"/>
                <w:lang w:val="en-US" w:eastAsia="zh-CN"/>
              </w:rPr>
              <w:pPrChange w:id="21648" w:author="贝贝" w:date="2025-03-24T15:37:00Z" w16du:dateUtc="2025-03-24T07:37:00Z">
                <w:pPr>
                  <w:adjustRightInd w:val="0"/>
                  <w:snapToGrid w:val="0"/>
                  <w:spacing w:after="0" w:line="360" w:lineRule="auto"/>
                  <w:jc w:val="both"/>
                </w:pPr>
              </w:pPrChange>
            </w:pPr>
            <w:ins w:id="21649" w:author="Violet Z" w:date="2025-03-06T18:04:00Z">
              <w:del w:id="21650" w:author="贝贝" w:date="2025-03-24T15:37:00Z" w16du:dateUtc="2025-03-24T07:37:00Z">
                <w:r w:rsidRPr="003E49EF" w:rsidDel="00DE6B09">
                  <w:rPr>
                    <w:rFonts w:ascii="Times New Roman" w:eastAsia="等线" w:hAnsi="Times New Roman" w:cs="Times New Roman"/>
                    <w:sz w:val="24"/>
                    <w:szCs w:val="24"/>
                    <w:lang w:val="en-US" w:eastAsia="zh-CN"/>
                  </w:rPr>
                  <w:delText>0.7833</w:delText>
                </w:r>
              </w:del>
            </w:ins>
          </w:p>
        </w:tc>
      </w:tr>
      <w:tr w:rsidR="008849DB" w:rsidRPr="003E49EF" w:rsidDel="00DE6B09" w14:paraId="61620518" w14:textId="336EC2D0" w:rsidTr="00417519">
        <w:trPr>
          <w:jc w:val="center"/>
          <w:ins w:id="21651" w:author="Violet Z" w:date="2025-03-06T18:04:00Z"/>
          <w:del w:id="21652" w:author="贝贝" w:date="2025-03-24T15:37:00Z" w16du:dateUtc="2025-03-24T07:37:00Z"/>
          <w:trPrChange w:id="21653"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1654"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5DED6F03" w14:textId="637BEA21" w:rsidR="003E49EF" w:rsidRPr="003E49EF" w:rsidDel="00DE6B09" w:rsidRDefault="003E49EF" w:rsidP="00DE6B09">
            <w:pPr>
              <w:adjustRightInd w:val="0"/>
              <w:snapToGrid w:val="0"/>
              <w:spacing w:after="0" w:line="360" w:lineRule="auto"/>
              <w:jc w:val="both"/>
              <w:rPr>
                <w:ins w:id="21655" w:author="Violet Z" w:date="2025-03-06T18:04:00Z"/>
                <w:del w:id="21656" w:author="贝贝" w:date="2025-03-24T15:37:00Z" w16du:dateUtc="2025-03-24T07:37:00Z"/>
                <w:rFonts w:ascii="Times New Roman" w:eastAsia="等线" w:hAnsi="Times New Roman" w:cs="Times New Roman"/>
                <w:sz w:val="24"/>
                <w:szCs w:val="24"/>
                <w:lang w:val="en-US" w:eastAsia="zh-CN"/>
              </w:rPr>
              <w:pPrChange w:id="21657" w:author="贝贝" w:date="2025-03-24T15:37:00Z" w16du:dateUtc="2025-03-24T07:37:00Z">
                <w:pPr>
                  <w:adjustRightInd w:val="0"/>
                  <w:snapToGrid w:val="0"/>
                  <w:spacing w:after="0" w:line="360" w:lineRule="auto"/>
                  <w:jc w:val="both"/>
                </w:pPr>
              </w:pPrChange>
            </w:pPr>
            <w:ins w:id="21658" w:author="Violet Z" w:date="2025-03-06T18:04:00Z">
              <w:del w:id="21659" w:author="贝贝" w:date="2025-03-24T15:37:00Z" w16du:dateUtc="2025-03-24T07:37:00Z">
                <w:r w:rsidRPr="003E49EF" w:rsidDel="00DE6B09">
                  <w:rPr>
                    <w:rFonts w:ascii="Times New Roman" w:eastAsia="等线" w:hAnsi="Times New Roman" w:cs="Times New Roman"/>
                    <w:sz w:val="24"/>
                    <w:szCs w:val="24"/>
                    <w:lang w:val="en-US" w:eastAsia="zh-CN"/>
                  </w:rPr>
                  <w:delText>Anaphylaxis</w:delText>
                </w:r>
              </w:del>
            </w:ins>
          </w:p>
        </w:tc>
        <w:tc>
          <w:tcPr>
            <w:tcW w:w="1149" w:type="dxa"/>
            <w:shd w:val="clear" w:color="auto" w:fill="auto"/>
            <w:tcMar>
              <w:top w:w="15" w:type="dxa"/>
              <w:left w:w="15" w:type="dxa"/>
              <w:bottom w:w="0" w:type="dxa"/>
              <w:right w:w="15" w:type="dxa"/>
            </w:tcMar>
            <w:vAlign w:val="center"/>
            <w:tcPrChange w:id="21660"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78C8A41F" w14:textId="47E8351A" w:rsidR="003E49EF" w:rsidRPr="003E49EF" w:rsidDel="00DE6B09" w:rsidRDefault="003E49EF" w:rsidP="00DE6B09">
            <w:pPr>
              <w:adjustRightInd w:val="0"/>
              <w:snapToGrid w:val="0"/>
              <w:spacing w:after="0" w:line="360" w:lineRule="auto"/>
              <w:jc w:val="both"/>
              <w:rPr>
                <w:ins w:id="21661" w:author="Violet Z" w:date="2025-03-06T18:04:00Z"/>
                <w:del w:id="21662" w:author="贝贝" w:date="2025-03-24T15:37:00Z" w16du:dateUtc="2025-03-24T07:37:00Z"/>
                <w:rFonts w:ascii="Times New Roman" w:eastAsia="等线" w:hAnsi="Times New Roman" w:cs="Times New Roman"/>
                <w:sz w:val="24"/>
                <w:szCs w:val="24"/>
                <w:lang w:val="en-US" w:eastAsia="zh-CN"/>
              </w:rPr>
              <w:pPrChange w:id="21663" w:author="贝贝" w:date="2025-03-24T15:37:00Z" w16du:dateUtc="2025-03-24T07:37:00Z">
                <w:pPr>
                  <w:adjustRightInd w:val="0"/>
                  <w:snapToGrid w:val="0"/>
                  <w:spacing w:after="0" w:line="360" w:lineRule="auto"/>
                  <w:jc w:val="both"/>
                </w:pPr>
              </w:pPrChange>
            </w:pPr>
            <w:ins w:id="21664" w:author="Violet Z" w:date="2025-03-06T18:04:00Z">
              <w:del w:id="21665" w:author="贝贝" w:date="2025-03-24T15:37:00Z" w16du:dateUtc="2025-03-24T07:37:00Z">
                <w:r w:rsidRPr="003E49EF" w:rsidDel="00DE6B09">
                  <w:rPr>
                    <w:rFonts w:ascii="Times New Roman" w:eastAsia="等线" w:hAnsi="Times New Roman" w:cs="Times New Roman"/>
                    <w:sz w:val="24"/>
                    <w:szCs w:val="24"/>
                    <w:lang w:val="en-US" w:eastAsia="zh-CN"/>
                  </w:rPr>
                  <w:delText>1,155</w:delText>
                </w:r>
              </w:del>
            </w:ins>
          </w:p>
        </w:tc>
        <w:tc>
          <w:tcPr>
            <w:tcW w:w="680" w:type="dxa"/>
            <w:shd w:val="clear" w:color="auto" w:fill="auto"/>
            <w:tcMar>
              <w:top w:w="15" w:type="dxa"/>
              <w:left w:w="15" w:type="dxa"/>
              <w:bottom w:w="0" w:type="dxa"/>
              <w:right w:w="15" w:type="dxa"/>
            </w:tcMar>
            <w:vAlign w:val="center"/>
            <w:tcPrChange w:id="21666"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444D37E4" w14:textId="5DD9CC98" w:rsidR="003E49EF" w:rsidRPr="003E49EF" w:rsidDel="00DE6B09" w:rsidRDefault="003E49EF" w:rsidP="00DE6B09">
            <w:pPr>
              <w:adjustRightInd w:val="0"/>
              <w:snapToGrid w:val="0"/>
              <w:spacing w:after="0" w:line="360" w:lineRule="auto"/>
              <w:jc w:val="both"/>
              <w:rPr>
                <w:ins w:id="21667" w:author="Violet Z" w:date="2025-03-06T18:04:00Z"/>
                <w:del w:id="21668" w:author="贝贝" w:date="2025-03-24T15:37:00Z" w16du:dateUtc="2025-03-24T07:37:00Z"/>
                <w:rFonts w:ascii="Times New Roman" w:eastAsia="等线" w:hAnsi="Times New Roman" w:cs="Times New Roman"/>
                <w:sz w:val="24"/>
                <w:szCs w:val="24"/>
                <w:lang w:val="en-US" w:eastAsia="zh-CN"/>
              </w:rPr>
              <w:pPrChange w:id="21669" w:author="贝贝" w:date="2025-03-24T15:37:00Z" w16du:dateUtc="2025-03-24T07:37:00Z">
                <w:pPr>
                  <w:adjustRightInd w:val="0"/>
                  <w:snapToGrid w:val="0"/>
                  <w:spacing w:after="0" w:line="360" w:lineRule="auto"/>
                  <w:jc w:val="both"/>
                </w:pPr>
              </w:pPrChange>
            </w:pPr>
            <w:ins w:id="21670" w:author="Violet Z" w:date="2025-03-06T18:04:00Z">
              <w:del w:id="21671" w:author="贝贝" w:date="2025-03-24T15:37:00Z" w16du:dateUtc="2025-03-24T07:37:00Z">
                <w:r w:rsidRPr="003E49EF" w:rsidDel="00DE6B09">
                  <w:rPr>
                    <w:rFonts w:ascii="Times New Roman" w:eastAsia="等线" w:hAnsi="Times New Roman" w:cs="Times New Roman"/>
                    <w:sz w:val="24"/>
                    <w:szCs w:val="24"/>
                    <w:lang w:val="en-US" w:eastAsia="zh-CN"/>
                  </w:rPr>
                  <w:delText>0.12</w:delText>
                </w:r>
              </w:del>
            </w:ins>
          </w:p>
        </w:tc>
        <w:tc>
          <w:tcPr>
            <w:tcW w:w="959" w:type="dxa"/>
            <w:shd w:val="clear" w:color="auto" w:fill="auto"/>
            <w:tcMar>
              <w:top w:w="15" w:type="dxa"/>
              <w:left w:w="15" w:type="dxa"/>
              <w:bottom w:w="0" w:type="dxa"/>
              <w:right w:w="15" w:type="dxa"/>
            </w:tcMar>
            <w:vAlign w:val="center"/>
            <w:tcPrChange w:id="21672"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6165FEC4" w14:textId="70CB96E3" w:rsidR="003E49EF" w:rsidRPr="003E49EF" w:rsidDel="00DE6B09" w:rsidRDefault="003E49EF" w:rsidP="00DE6B09">
            <w:pPr>
              <w:adjustRightInd w:val="0"/>
              <w:snapToGrid w:val="0"/>
              <w:spacing w:after="0" w:line="360" w:lineRule="auto"/>
              <w:jc w:val="both"/>
              <w:rPr>
                <w:ins w:id="21673" w:author="Violet Z" w:date="2025-03-06T18:04:00Z"/>
                <w:del w:id="21674" w:author="贝贝" w:date="2025-03-24T15:37:00Z" w16du:dateUtc="2025-03-24T07:37:00Z"/>
                <w:rFonts w:ascii="Times New Roman" w:eastAsia="等线" w:hAnsi="Times New Roman" w:cs="Times New Roman"/>
                <w:sz w:val="24"/>
                <w:szCs w:val="24"/>
                <w:lang w:val="en-US" w:eastAsia="zh-CN"/>
              </w:rPr>
              <w:pPrChange w:id="21675" w:author="贝贝" w:date="2025-03-24T15:37:00Z" w16du:dateUtc="2025-03-24T07:37:00Z">
                <w:pPr>
                  <w:adjustRightInd w:val="0"/>
                  <w:snapToGrid w:val="0"/>
                  <w:spacing w:after="0" w:line="360" w:lineRule="auto"/>
                  <w:jc w:val="both"/>
                </w:pPr>
              </w:pPrChange>
            </w:pPr>
            <w:ins w:id="21676" w:author="Violet Z" w:date="2025-03-06T18:04:00Z">
              <w:del w:id="21677" w:author="贝贝" w:date="2025-03-24T15:37:00Z" w16du:dateUtc="2025-03-24T07:37:00Z">
                <w:r w:rsidRPr="003E49EF" w:rsidDel="00DE6B09">
                  <w:rPr>
                    <w:rFonts w:ascii="Times New Roman" w:eastAsia="等线" w:hAnsi="Times New Roman" w:cs="Times New Roman"/>
                    <w:sz w:val="24"/>
                    <w:szCs w:val="24"/>
                    <w:lang w:val="en-US" w:eastAsia="zh-CN"/>
                  </w:rPr>
                  <w:delText>51</w:delText>
                </w:r>
              </w:del>
            </w:ins>
          </w:p>
        </w:tc>
        <w:tc>
          <w:tcPr>
            <w:tcW w:w="757" w:type="dxa"/>
            <w:shd w:val="clear" w:color="auto" w:fill="auto"/>
            <w:tcMar>
              <w:top w:w="15" w:type="dxa"/>
              <w:left w:w="15" w:type="dxa"/>
              <w:bottom w:w="0" w:type="dxa"/>
              <w:right w:w="15" w:type="dxa"/>
            </w:tcMar>
            <w:vAlign w:val="center"/>
            <w:tcPrChange w:id="21678"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20EB9659" w14:textId="39677A1D" w:rsidR="003E49EF" w:rsidRPr="003E49EF" w:rsidDel="00DE6B09" w:rsidRDefault="003E49EF" w:rsidP="00DE6B09">
            <w:pPr>
              <w:adjustRightInd w:val="0"/>
              <w:snapToGrid w:val="0"/>
              <w:spacing w:after="0" w:line="360" w:lineRule="auto"/>
              <w:jc w:val="both"/>
              <w:rPr>
                <w:ins w:id="21679" w:author="Violet Z" w:date="2025-03-06T18:04:00Z"/>
                <w:del w:id="21680" w:author="贝贝" w:date="2025-03-24T15:37:00Z" w16du:dateUtc="2025-03-24T07:37:00Z"/>
                <w:rFonts w:ascii="Times New Roman" w:eastAsia="等线" w:hAnsi="Times New Roman" w:cs="Times New Roman"/>
                <w:sz w:val="24"/>
                <w:szCs w:val="24"/>
                <w:lang w:val="en-US" w:eastAsia="zh-CN"/>
              </w:rPr>
              <w:pPrChange w:id="21681" w:author="贝贝" w:date="2025-03-24T15:37:00Z" w16du:dateUtc="2025-03-24T07:37:00Z">
                <w:pPr>
                  <w:adjustRightInd w:val="0"/>
                  <w:snapToGrid w:val="0"/>
                  <w:spacing w:after="0" w:line="360" w:lineRule="auto"/>
                  <w:jc w:val="both"/>
                </w:pPr>
              </w:pPrChange>
            </w:pPr>
            <w:ins w:id="21682" w:author="Violet Z" w:date="2025-03-06T18:04:00Z">
              <w:del w:id="21683" w:author="贝贝" w:date="2025-03-24T15:37:00Z" w16du:dateUtc="2025-03-24T07:37:00Z">
                <w:r w:rsidRPr="003E49EF" w:rsidDel="00DE6B09">
                  <w:rPr>
                    <w:rFonts w:ascii="Times New Roman" w:eastAsia="等线" w:hAnsi="Times New Roman" w:cs="Times New Roman"/>
                    <w:sz w:val="24"/>
                    <w:szCs w:val="24"/>
                    <w:lang w:val="en-US" w:eastAsia="zh-CN"/>
                  </w:rPr>
                  <w:delText>0.23</w:delText>
                </w:r>
              </w:del>
            </w:ins>
          </w:p>
        </w:tc>
        <w:tc>
          <w:tcPr>
            <w:tcW w:w="836" w:type="dxa"/>
            <w:shd w:val="clear" w:color="auto" w:fill="auto"/>
            <w:tcMar>
              <w:top w:w="15" w:type="dxa"/>
              <w:left w:w="15" w:type="dxa"/>
              <w:bottom w:w="0" w:type="dxa"/>
              <w:right w:w="15" w:type="dxa"/>
            </w:tcMar>
            <w:vAlign w:val="center"/>
            <w:tcPrChange w:id="21684"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08F39274" w14:textId="795F5C55" w:rsidR="003E49EF" w:rsidRPr="003E49EF" w:rsidDel="00DE6B09" w:rsidRDefault="003E49EF" w:rsidP="00DE6B09">
            <w:pPr>
              <w:adjustRightInd w:val="0"/>
              <w:snapToGrid w:val="0"/>
              <w:spacing w:after="0" w:line="360" w:lineRule="auto"/>
              <w:jc w:val="both"/>
              <w:rPr>
                <w:ins w:id="21685" w:author="Violet Z" w:date="2025-03-06T18:04:00Z"/>
                <w:del w:id="21686" w:author="贝贝" w:date="2025-03-24T15:37:00Z" w16du:dateUtc="2025-03-24T07:37:00Z"/>
                <w:rFonts w:ascii="Times New Roman" w:eastAsia="等线" w:hAnsi="Times New Roman" w:cs="Times New Roman"/>
                <w:sz w:val="24"/>
                <w:szCs w:val="24"/>
                <w:lang w:val="en-US" w:eastAsia="zh-CN"/>
              </w:rPr>
              <w:pPrChange w:id="21687" w:author="贝贝" w:date="2025-03-24T15:37:00Z" w16du:dateUtc="2025-03-24T07:37:00Z">
                <w:pPr>
                  <w:adjustRightInd w:val="0"/>
                  <w:snapToGrid w:val="0"/>
                  <w:spacing w:after="0" w:line="360" w:lineRule="auto"/>
                  <w:jc w:val="both"/>
                </w:pPr>
              </w:pPrChange>
            </w:pPr>
            <w:ins w:id="21688" w:author="Violet Z" w:date="2025-03-06T18:04:00Z">
              <w:del w:id="21689" w:author="贝贝" w:date="2025-03-24T15:37:00Z" w16du:dateUtc="2025-03-24T07:37:00Z">
                <w:r w:rsidRPr="003E49EF" w:rsidDel="00DE6B09">
                  <w:rPr>
                    <w:rFonts w:ascii="Times New Roman" w:eastAsia="等线" w:hAnsi="Times New Roman" w:cs="Times New Roman"/>
                    <w:sz w:val="24"/>
                    <w:szCs w:val="24"/>
                    <w:lang w:val="en-US" w:eastAsia="zh-CN"/>
                  </w:rPr>
                  <w:delText>2.483</w:delText>
                </w:r>
              </w:del>
            </w:ins>
          </w:p>
        </w:tc>
        <w:tc>
          <w:tcPr>
            <w:tcW w:w="721" w:type="dxa"/>
            <w:shd w:val="clear" w:color="auto" w:fill="auto"/>
            <w:tcMar>
              <w:top w:w="15" w:type="dxa"/>
              <w:left w:w="15" w:type="dxa"/>
              <w:bottom w:w="0" w:type="dxa"/>
              <w:right w:w="15" w:type="dxa"/>
            </w:tcMar>
            <w:vAlign w:val="center"/>
            <w:tcPrChange w:id="21690" w:author="贝贝" w:date="2025-03-24T15:17:00Z" w16du:dateUtc="2025-03-24T07:17:00Z">
              <w:tcPr>
                <w:tcW w:w="721" w:type="dxa"/>
                <w:shd w:val="clear" w:color="auto" w:fill="auto"/>
                <w:tcMar>
                  <w:top w:w="15" w:type="dxa"/>
                  <w:left w:w="15" w:type="dxa"/>
                  <w:bottom w:w="0" w:type="dxa"/>
                  <w:right w:w="15" w:type="dxa"/>
                </w:tcMar>
                <w:vAlign w:val="center"/>
              </w:tcPr>
            </w:tcPrChange>
          </w:tcPr>
          <w:p w14:paraId="03460F83" w14:textId="18F2E274" w:rsidR="003E49EF" w:rsidRPr="003E49EF" w:rsidDel="00DE6B09" w:rsidRDefault="003E49EF" w:rsidP="00DE6B09">
            <w:pPr>
              <w:adjustRightInd w:val="0"/>
              <w:snapToGrid w:val="0"/>
              <w:spacing w:after="0" w:line="360" w:lineRule="auto"/>
              <w:jc w:val="both"/>
              <w:rPr>
                <w:ins w:id="21691" w:author="Violet Z" w:date="2025-03-06T18:04:00Z"/>
                <w:del w:id="21692" w:author="贝贝" w:date="2025-03-24T15:37:00Z" w16du:dateUtc="2025-03-24T07:37:00Z"/>
                <w:rFonts w:ascii="Times New Roman" w:eastAsia="等线" w:hAnsi="Times New Roman" w:cs="Times New Roman"/>
                <w:sz w:val="24"/>
                <w:szCs w:val="24"/>
                <w:lang w:val="en-US" w:eastAsia="zh-CN"/>
              </w:rPr>
              <w:pPrChange w:id="21693" w:author="贝贝" w:date="2025-03-24T15:37:00Z" w16du:dateUtc="2025-03-24T07:37:00Z">
                <w:pPr>
                  <w:adjustRightInd w:val="0"/>
                  <w:snapToGrid w:val="0"/>
                  <w:spacing w:after="0" w:line="360" w:lineRule="auto"/>
                  <w:jc w:val="both"/>
                </w:pPr>
              </w:pPrChange>
            </w:pPr>
            <w:ins w:id="21694" w:author="Violet Z" w:date="2025-03-06T18:04:00Z">
              <w:del w:id="21695" w:author="贝贝" w:date="2025-03-24T15:37:00Z" w16du:dateUtc="2025-03-24T07:37:00Z">
                <w:r w:rsidRPr="003E49EF" w:rsidDel="00DE6B09">
                  <w:rPr>
                    <w:rFonts w:ascii="Times New Roman" w:eastAsia="等线" w:hAnsi="Times New Roman" w:cs="Times New Roman"/>
                    <w:sz w:val="24"/>
                    <w:szCs w:val="24"/>
                    <w:lang w:val="en-US" w:eastAsia="zh-CN"/>
                  </w:rPr>
                  <w:delText>1.875</w:delText>
                </w:r>
              </w:del>
            </w:ins>
          </w:p>
        </w:tc>
        <w:tc>
          <w:tcPr>
            <w:tcW w:w="668" w:type="dxa"/>
            <w:shd w:val="clear" w:color="auto" w:fill="auto"/>
            <w:tcMar>
              <w:top w:w="15" w:type="dxa"/>
              <w:left w:w="15" w:type="dxa"/>
              <w:bottom w:w="0" w:type="dxa"/>
              <w:right w:w="15" w:type="dxa"/>
            </w:tcMar>
            <w:vAlign w:val="center"/>
            <w:tcPrChange w:id="21696"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31CDBDE0" w14:textId="75A30531" w:rsidR="003E49EF" w:rsidRPr="003E49EF" w:rsidDel="00DE6B09" w:rsidRDefault="003E49EF" w:rsidP="00DE6B09">
            <w:pPr>
              <w:adjustRightInd w:val="0"/>
              <w:snapToGrid w:val="0"/>
              <w:spacing w:after="0" w:line="360" w:lineRule="auto"/>
              <w:jc w:val="both"/>
              <w:rPr>
                <w:ins w:id="21697" w:author="Violet Z" w:date="2025-03-06T18:04:00Z"/>
                <w:del w:id="21698" w:author="贝贝" w:date="2025-03-24T15:37:00Z" w16du:dateUtc="2025-03-24T07:37:00Z"/>
                <w:rFonts w:ascii="Times New Roman" w:eastAsia="等线" w:hAnsi="Times New Roman" w:cs="Times New Roman"/>
                <w:sz w:val="24"/>
                <w:szCs w:val="24"/>
                <w:lang w:val="en-US" w:eastAsia="zh-CN"/>
              </w:rPr>
              <w:pPrChange w:id="21699" w:author="贝贝" w:date="2025-03-24T15:37:00Z" w16du:dateUtc="2025-03-24T07:37:00Z">
                <w:pPr>
                  <w:adjustRightInd w:val="0"/>
                  <w:snapToGrid w:val="0"/>
                  <w:spacing w:after="0" w:line="360" w:lineRule="auto"/>
                  <w:jc w:val="both"/>
                </w:pPr>
              </w:pPrChange>
            </w:pPr>
            <w:ins w:id="21700" w:author="Violet Z" w:date="2025-03-06T18:04:00Z">
              <w:del w:id="21701" w:author="贝贝" w:date="2025-03-24T15:37:00Z" w16du:dateUtc="2025-03-24T07:37:00Z">
                <w:r w:rsidRPr="003E49EF" w:rsidDel="00DE6B09">
                  <w:rPr>
                    <w:rFonts w:ascii="Times New Roman" w:eastAsia="等线" w:hAnsi="Times New Roman" w:cs="Times New Roman"/>
                    <w:sz w:val="24"/>
                    <w:szCs w:val="24"/>
                    <w:lang w:val="en-US" w:eastAsia="zh-CN"/>
                  </w:rPr>
                  <w:delText>3.289</w:delText>
                </w:r>
              </w:del>
            </w:ins>
          </w:p>
        </w:tc>
        <w:tc>
          <w:tcPr>
            <w:tcW w:w="936" w:type="dxa"/>
            <w:shd w:val="clear" w:color="auto" w:fill="auto"/>
            <w:vAlign w:val="center"/>
            <w:tcPrChange w:id="21702" w:author="贝贝" w:date="2025-03-24T15:17:00Z" w16du:dateUtc="2025-03-24T07:17:00Z">
              <w:tcPr>
                <w:tcW w:w="936" w:type="dxa"/>
                <w:gridSpan w:val="2"/>
                <w:tcBorders>
                  <w:top w:val="nil"/>
                  <w:left w:val="nil"/>
                  <w:bottom w:val="nil"/>
                </w:tcBorders>
                <w:shd w:val="clear" w:color="auto" w:fill="auto"/>
                <w:vAlign w:val="center"/>
              </w:tcPr>
            </w:tcPrChange>
          </w:tcPr>
          <w:p w14:paraId="3CFA1770" w14:textId="402DADBB" w:rsidR="003E49EF" w:rsidRPr="003E49EF" w:rsidDel="00DE6B09" w:rsidRDefault="003E49EF" w:rsidP="00DE6B09">
            <w:pPr>
              <w:adjustRightInd w:val="0"/>
              <w:snapToGrid w:val="0"/>
              <w:spacing w:after="0" w:line="360" w:lineRule="auto"/>
              <w:jc w:val="both"/>
              <w:rPr>
                <w:ins w:id="21703" w:author="Violet Z" w:date="2025-03-06T18:04:00Z"/>
                <w:del w:id="21704" w:author="贝贝" w:date="2025-03-24T15:37:00Z" w16du:dateUtc="2025-03-24T07:37:00Z"/>
                <w:rFonts w:ascii="Times New Roman" w:eastAsia="等线" w:hAnsi="Times New Roman" w:cs="Times New Roman"/>
                <w:sz w:val="24"/>
                <w:szCs w:val="24"/>
                <w:lang w:val="en-US" w:eastAsia="zh-CN"/>
              </w:rPr>
              <w:pPrChange w:id="21705" w:author="贝贝" w:date="2025-03-24T15:37:00Z" w16du:dateUtc="2025-03-24T07:37:00Z">
                <w:pPr>
                  <w:adjustRightInd w:val="0"/>
                  <w:snapToGrid w:val="0"/>
                  <w:spacing w:after="0" w:line="360" w:lineRule="auto"/>
                  <w:jc w:val="both"/>
                </w:pPr>
              </w:pPrChange>
            </w:pPr>
            <w:ins w:id="21706" w:author="Violet Z" w:date="2025-03-06T18:04:00Z">
              <w:del w:id="21707"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r w:rsidR="008849DB" w:rsidRPr="003E49EF" w:rsidDel="00DE6B09" w14:paraId="4CFA49FB" w14:textId="6FF6E0C8" w:rsidTr="00417519">
        <w:trPr>
          <w:jc w:val="center"/>
          <w:ins w:id="21708" w:author="Violet Z" w:date="2025-03-06T18:04:00Z"/>
          <w:del w:id="21709" w:author="贝贝" w:date="2025-03-24T15:37:00Z" w16du:dateUtc="2025-03-24T07:37:00Z"/>
          <w:trPrChange w:id="21710"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1711"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086A48A8" w14:textId="68C33BAE" w:rsidR="003E49EF" w:rsidRPr="003E49EF" w:rsidDel="00DE6B09" w:rsidRDefault="003E49EF" w:rsidP="00DE6B09">
            <w:pPr>
              <w:adjustRightInd w:val="0"/>
              <w:snapToGrid w:val="0"/>
              <w:spacing w:after="0" w:line="360" w:lineRule="auto"/>
              <w:jc w:val="both"/>
              <w:rPr>
                <w:ins w:id="21712" w:author="Violet Z" w:date="2025-03-06T18:04:00Z"/>
                <w:del w:id="21713" w:author="贝贝" w:date="2025-03-24T15:37:00Z" w16du:dateUtc="2025-03-24T07:37:00Z"/>
                <w:rFonts w:ascii="Times New Roman" w:eastAsia="等线" w:hAnsi="Times New Roman" w:cs="Times New Roman"/>
                <w:sz w:val="24"/>
                <w:szCs w:val="24"/>
                <w:lang w:val="en-US" w:eastAsia="zh-CN"/>
              </w:rPr>
              <w:pPrChange w:id="21714" w:author="贝贝" w:date="2025-03-24T15:37:00Z" w16du:dateUtc="2025-03-24T07:37:00Z">
                <w:pPr>
                  <w:adjustRightInd w:val="0"/>
                  <w:snapToGrid w:val="0"/>
                  <w:spacing w:after="0" w:line="360" w:lineRule="auto"/>
                  <w:jc w:val="both"/>
                </w:pPr>
              </w:pPrChange>
            </w:pPr>
            <w:ins w:id="21715" w:author="Violet Z" w:date="2025-03-06T18:04:00Z">
              <w:del w:id="21716" w:author="贝贝" w:date="2025-03-24T15:37:00Z" w16du:dateUtc="2025-03-24T07:37:00Z">
                <w:r w:rsidRPr="003E49EF" w:rsidDel="00DE6B09">
                  <w:rPr>
                    <w:rFonts w:ascii="Times New Roman" w:eastAsia="等线" w:hAnsi="Times New Roman" w:cs="Times New Roman"/>
                    <w:sz w:val="24"/>
                    <w:szCs w:val="24"/>
                    <w:lang w:val="en-US" w:eastAsia="zh-CN"/>
                  </w:rPr>
                  <w:delText>Drug allergy</w:delText>
                </w:r>
              </w:del>
            </w:ins>
          </w:p>
        </w:tc>
        <w:tc>
          <w:tcPr>
            <w:tcW w:w="1149" w:type="dxa"/>
            <w:shd w:val="clear" w:color="auto" w:fill="auto"/>
            <w:tcMar>
              <w:top w:w="15" w:type="dxa"/>
              <w:left w:w="15" w:type="dxa"/>
              <w:bottom w:w="0" w:type="dxa"/>
              <w:right w:w="15" w:type="dxa"/>
            </w:tcMar>
            <w:vAlign w:val="center"/>
            <w:tcPrChange w:id="21717"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70720DD3" w14:textId="2E018DCB" w:rsidR="003E49EF" w:rsidRPr="003E49EF" w:rsidDel="00DE6B09" w:rsidRDefault="003E49EF" w:rsidP="00DE6B09">
            <w:pPr>
              <w:adjustRightInd w:val="0"/>
              <w:snapToGrid w:val="0"/>
              <w:spacing w:after="0" w:line="360" w:lineRule="auto"/>
              <w:jc w:val="both"/>
              <w:rPr>
                <w:ins w:id="21718" w:author="Violet Z" w:date="2025-03-06T18:04:00Z"/>
                <w:del w:id="21719" w:author="贝贝" w:date="2025-03-24T15:37:00Z" w16du:dateUtc="2025-03-24T07:37:00Z"/>
                <w:rFonts w:ascii="Times New Roman" w:eastAsia="等线" w:hAnsi="Times New Roman" w:cs="Times New Roman"/>
                <w:sz w:val="24"/>
                <w:szCs w:val="24"/>
                <w:lang w:val="en-US" w:eastAsia="zh-CN"/>
              </w:rPr>
              <w:pPrChange w:id="21720" w:author="贝贝" w:date="2025-03-24T15:37:00Z" w16du:dateUtc="2025-03-24T07:37:00Z">
                <w:pPr>
                  <w:adjustRightInd w:val="0"/>
                  <w:snapToGrid w:val="0"/>
                  <w:spacing w:after="0" w:line="360" w:lineRule="auto"/>
                  <w:jc w:val="both"/>
                </w:pPr>
              </w:pPrChange>
            </w:pPr>
            <w:ins w:id="21721" w:author="Violet Z" w:date="2025-03-06T18:04:00Z">
              <w:del w:id="21722" w:author="贝贝" w:date="2025-03-24T15:37:00Z" w16du:dateUtc="2025-03-24T07:37:00Z">
                <w:r w:rsidRPr="003E49EF" w:rsidDel="00DE6B09">
                  <w:rPr>
                    <w:rFonts w:ascii="Times New Roman" w:eastAsia="等线" w:hAnsi="Times New Roman" w:cs="Times New Roman"/>
                    <w:sz w:val="24"/>
                    <w:szCs w:val="24"/>
                    <w:lang w:val="en-US" w:eastAsia="zh-CN"/>
                  </w:rPr>
                  <w:delText>2,817</w:delText>
                </w:r>
              </w:del>
            </w:ins>
          </w:p>
        </w:tc>
        <w:tc>
          <w:tcPr>
            <w:tcW w:w="680" w:type="dxa"/>
            <w:shd w:val="clear" w:color="auto" w:fill="auto"/>
            <w:tcMar>
              <w:top w:w="15" w:type="dxa"/>
              <w:left w:w="15" w:type="dxa"/>
              <w:bottom w:w="0" w:type="dxa"/>
              <w:right w:w="15" w:type="dxa"/>
            </w:tcMar>
            <w:vAlign w:val="center"/>
            <w:tcPrChange w:id="21723"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62894BB7" w14:textId="5B7E8847" w:rsidR="003E49EF" w:rsidRPr="003E49EF" w:rsidDel="00DE6B09" w:rsidRDefault="003E49EF" w:rsidP="00DE6B09">
            <w:pPr>
              <w:adjustRightInd w:val="0"/>
              <w:snapToGrid w:val="0"/>
              <w:spacing w:after="0" w:line="360" w:lineRule="auto"/>
              <w:jc w:val="both"/>
              <w:rPr>
                <w:ins w:id="21724" w:author="Violet Z" w:date="2025-03-06T18:04:00Z"/>
                <w:del w:id="21725" w:author="贝贝" w:date="2025-03-24T15:37:00Z" w16du:dateUtc="2025-03-24T07:37:00Z"/>
                <w:rFonts w:ascii="Times New Roman" w:eastAsia="等线" w:hAnsi="Times New Roman" w:cs="Times New Roman"/>
                <w:sz w:val="24"/>
                <w:szCs w:val="24"/>
                <w:lang w:val="en-US" w:eastAsia="zh-CN"/>
              </w:rPr>
              <w:pPrChange w:id="21726" w:author="贝贝" w:date="2025-03-24T15:37:00Z" w16du:dateUtc="2025-03-24T07:37:00Z">
                <w:pPr>
                  <w:adjustRightInd w:val="0"/>
                  <w:snapToGrid w:val="0"/>
                  <w:spacing w:after="0" w:line="360" w:lineRule="auto"/>
                  <w:jc w:val="both"/>
                </w:pPr>
              </w:pPrChange>
            </w:pPr>
            <w:ins w:id="21727" w:author="Violet Z" w:date="2025-03-06T18:04:00Z">
              <w:del w:id="21728" w:author="贝贝" w:date="2025-03-24T15:37:00Z" w16du:dateUtc="2025-03-24T07:37:00Z">
                <w:r w:rsidRPr="003E49EF" w:rsidDel="00DE6B09">
                  <w:rPr>
                    <w:rFonts w:ascii="Times New Roman" w:eastAsia="等线" w:hAnsi="Times New Roman" w:cs="Times New Roman"/>
                    <w:sz w:val="24"/>
                    <w:szCs w:val="24"/>
                    <w:lang w:val="en-US" w:eastAsia="zh-CN"/>
                  </w:rPr>
                  <w:delText>0.29</w:delText>
                </w:r>
              </w:del>
            </w:ins>
          </w:p>
        </w:tc>
        <w:tc>
          <w:tcPr>
            <w:tcW w:w="959" w:type="dxa"/>
            <w:shd w:val="clear" w:color="auto" w:fill="auto"/>
            <w:tcMar>
              <w:top w:w="15" w:type="dxa"/>
              <w:left w:w="15" w:type="dxa"/>
              <w:bottom w:w="0" w:type="dxa"/>
              <w:right w:w="15" w:type="dxa"/>
            </w:tcMar>
            <w:vAlign w:val="center"/>
            <w:tcPrChange w:id="21729"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482A9342" w14:textId="2A0A51DC" w:rsidR="003E49EF" w:rsidRPr="003E49EF" w:rsidDel="00DE6B09" w:rsidRDefault="003E49EF" w:rsidP="00DE6B09">
            <w:pPr>
              <w:adjustRightInd w:val="0"/>
              <w:snapToGrid w:val="0"/>
              <w:spacing w:after="0" w:line="360" w:lineRule="auto"/>
              <w:jc w:val="both"/>
              <w:rPr>
                <w:ins w:id="21730" w:author="Violet Z" w:date="2025-03-06T18:04:00Z"/>
                <w:del w:id="21731" w:author="贝贝" w:date="2025-03-24T15:37:00Z" w16du:dateUtc="2025-03-24T07:37:00Z"/>
                <w:rFonts w:ascii="Times New Roman" w:eastAsia="等线" w:hAnsi="Times New Roman" w:cs="Times New Roman"/>
                <w:sz w:val="24"/>
                <w:szCs w:val="24"/>
                <w:lang w:val="en-US" w:eastAsia="zh-CN"/>
              </w:rPr>
              <w:pPrChange w:id="21732" w:author="贝贝" w:date="2025-03-24T15:37:00Z" w16du:dateUtc="2025-03-24T07:37:00Z">
                <w:pPr>
                  <w:adjustRightInd w:val="0"/>
                  <w:snapToGrid w:val="0"/>
                  <w:spacing w:after="0" w:line="360" w:lineRule="auto"/>
                  <w:jc w:val="both"/>
                </w:pPr>
              </w:pPrChange>
            </w:pPr>
            <w:ins w:id="21733" w:author="Violet Z" w:date="2025-03-06T18:04:00Z">
              <w:del w:id="21734" w:author="贝贝" w:date="2025-03-24T15:37:00Z" w16du:dateUtc="2025-03-24T07:37:00Z">
                <w:r w:rsidRPr="003E49EF" w:rsidDel="00DE6B09">
                  <w:rPr>
                    <w:rFonts w:ascii="Times New Roman" w:eastAsia="等线" w:hAnsi="Times New Roman" w:cs="Times New Roman"/>
                    <w:sz w:val="24"/>
                    <w:szCs w:val="24"/>
                    <w:lang w:val="en-US" w:eastAsia="zh-CN"/>
                  </w:rPr>
                  <w:delText>115</w:delText>
                </w:r>
              </w:del>
            </w:ins>
          </w:p>
        </w:tc>
        <w:tc>
          <w:tcPr>
            <w:tcW w:w="757" w:type="dxa"/>
            <w:shd w:val="clear" w:color="auto" w:fill="auto"/>
            <w:tcMar>
              <w:top w:w="15" w:type="dxa"/>
              <w:left w:w="15" w:type="dxa"/>
              <w:bottom w:w="0" w:type="dxa"/>
              <w:right w:w="15" w:type="dxa"/>
            </w:tcMar>
            <w:vAlign w:val="center"/>
            <w:tcPrChange w:id="21735"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24601469" w14:textId="52E19CDF" w:rsidR="003E49EF" w:rsidRPr="003E49EF" w:rsidDel="00DE6B09" w:rsidRDefault="003E49EF" w:rsidP="00DE6B09">
            <w:pPr>
              <w:adjustRightInd w:val="0"/>
              <w:snapToGrid w:val="0"/>
              <w:spacing w:after="0" w:line="360" w:lineRule="auto"/>
              <w:jc w:val="both"/>
              <w:rPr>
                <w:ins w:id="21736" w:author="Violet Z" w:date="2025-03-06T18:04:00Z"/>
                <w:del w:id="21737" w:author="贝贝" w:date="2025-03-24T15:37:00Z" w16du:dateUtc="2025-03-24T07:37:00Z"/>
                <w:rFonts w:ascii="Times New Roman" w:eastAsia="等线" w:hAnsi="Times New Roman" w:cs="Times New Roman"/>
                <w:sz w:val="24"/>
                <w:szCs w:val="24"/>
                <w:lang w:val="en-US" w:eastAsia="zh-CN"/>
              </w:rPr>
              <w:pPrChange w:id="21738" w:author="贝贝" w:date="2025-03-24T15:37:00Z" w16du:dateUtc="2025-03-24T07:37:00Z">
                <w:pPr>
                  <w:adjustRightInd w:val="0"/>
                  <w:snapToGrid w:val="0"/>
                  <w:spacing w:after="0" w:line="360" w:lineRule="auto"/>
                  <w:jc w:val="both"/>
                </w:pPr>
              </w:pPrChange>
            </w:pPr>
            <w:ins w:id="21739" w:author="Violet Z" w:date="2025-03-06T18:04:00Z">
              <w:del w:id="21740" w:author="贝贝" w:date="2025-03-24T15:37:00Z" w16du:dateUtc="2025-03-24T07:37:00Z">
                <w:r w:rsidRPr="003E49EF" w:rsidDel="00DE6B09">
                  <w:rPr>
                    <w:rFonts w:ascii="Times New Roman" w:eastAsia="等线" w:hAnsi="Times New Roman" w:cs="Times New Roman"/>
                    <w:sz w:val="24"/>
                    <w:szCs w:val="24"/>
                    <w:lang w:val="en-US" w:eastAsia="zh-CN"/>
                  </w:rPr>
                  <w:delText>0.53</w:delText>
                </w:r>
              </w:del>
            </w:ins>
          </w:p>
        </w:tc>
        <w:tc>
          <w:tcPr>
            <w:tcW w:w="836" w:type="dxa"/>
            <w:shd w:val="clear" w:color="auto" w:fill="auto"/>
            <w:tcMar>
              <w:top w:w="15" w:type="dxa"/>
              <w:left w:w="15" w:type="dxa"/>
              <w:bottom w:w="0" w:type="dxa"/>
              <w:right w:w="15" w:type="dxa"/>
            </w:tcMar>
            <w:vAlign w:val="center"/>
            <w:tcPrChange w:id="21741"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4FBB3EC" w14:textId="5F6F57DC" w:rsidR="003E49EF" w:rsidRPr="003E49EF" w:rsidDel="00DE6B09" w:rsidRDefault="003E49EF" w:rsidP="00DE6B09">
            <w:pPr>
              <w:adjustRightInd w:val="0"/>
              <w:snapToGrid w:val="0"/>
              <w:spacing w:after="0" w:line="360" w:lineRule="auto"/>
              <w:jc w:val="both"/>
              <w:rPr>
                <w:ins w:id="21742" w:author="Violet Z" w:date="2025-03-06T18:04:00Z"/>
                <w:del w:id="21743" w:author="贝贝" w:date="2025-03-24T15:37:00Z" w16du:dateUtc="2025-03-24T07:37:00Z"/>
                <w:rFonts w:ascii="Times New Roman" w:eastAsia="等线" w:hAnsi="Times New Roman" w:cs="Times New Roman"/>
                <w:sz w:val="24"/>
                <w:szCs w:val="24"/>
                <w:lang w:val="en-US" w:eastAsia="zh-CN"/>
              </w:rPr>
              <w:pPrChange w:id="21744" w:author="贝贝" w:date="2025-03-24T15:37:00Z" w16du:dateUtc="2025-03-24T07:37:00Z">
                <w:pPr>
                  <w:adjustRightInd w:val="0"/>
                  <w:snapToGrid w:val="0"/>
                  <w:spacing w:after="0" w:line="360" w:lineRule="auto"/>
                  <w:jc w:val="both"/>
                </w:pPr>
              </w:pPrChange>
            </w:pPr>
            <w:ins w:id="21745" w:author="Violet Z" w:date="2025-03-06T18:04:00Z">
              <w:del w:id="21746" w:author="贝贝" w:date="2025-03-24T15:37:00Z" w16du:dateUtc="2025-03-24T07:37:00Z">
                <w:r w:rsidRPr="003E49EF" w:rsidDel="00DE6B09">
                  <w:rPr>
                    <w:rFonts w:ascii="Times New Roman" w:eastAsia="等线" w:hAnsi="Times New Roman" w:cs="Times New Roman"/>
                    <w:sz w:val="24"/>
                    <w:szCs w:val="24"/>
                    <w:lang w:val="en-US" w:eastAsia="zh-CN"/>
                  </w:rPr>
                  <w:delText>2.301</w:delText>
                </w:r>
              </w:del>
            </w:ins>
          </w:p>
        </w:tc>
        <w:tc>
          <w:tcPr>
            <w:tcW w:w="721" w:type="dxa"/>
            <w:shd w:val="clear" w:color="auto" w:fill="auto"/>
            <w:tcMar>
              <w:top w:w="15" w:type="dxa"/>
              <w:left w:w="15" w:type="dxa"/>
              <w:bottom w:w="0" w:type="dxa"/>
              <w:right w:w="15" w:type="dxa"/>
            </w:tcMar>
            <w:vAlign w:val="center"/>
            <w:tcPrChange w:id="21747" w:author="贝贝" w:date="2025-03-24T15:17:00Z" w16du:dateUtc="2025-03-24T07:17:00Z">
              <w:tcPr>
                <w:tcW w:w="721" w:type="dxa"/>
                <w:shd w:val="clear" w:color="auto" w:fill="auto"/>
                <w:tcMar>
                  <w:top w:w="15" w:type="dxa"/>
                  <w:left w:w="15" w:type="dxa"/>
                  <w:bottom w:w="0" w:type="dxa"/>
                  <w:right w:w="15" w:type="dxa"/>
                </w:tcMar>
                <w:vAlign w:val="center"/>
              </w:tcPr>
            </w:tcPrChange>
          </w:tcPr>
          <w:p w14:paraId="17322BEB" w14:textId="532A9E9F" w:rsidR="003E49EF" w:rsidRPr="003E49EF" w:rsidDel="00DE6B09" w:rsidRDefault="003E49EF" w:rsidP="00DE6B09">
            <w:pPr>
              <w:adjustRightInd w:val="0"/>
              <w:snapToGrid w:val="0"/>
              <w:spacing w:after="0" w:line="360" w:lineRule="auto"/>
              <w:jc w:val="both"/>
              <w:rPr>
                <w:ins w:id="21748" w:author="Violet Z" w:date="2025-03-06T18:04:00Z"/>
                <w:del w:id="21749" w:author="贝贝" w:date="2025-03-24T15:37:00Z" w16du:dateUtc="2025-03-24T07:37:00Z"/>
                <w:rFonts w:ascii="Times New Roman" w:eastAsia="等线" w:hAnsi="Times New Roman" w:cs="Times New Roman"/>
                <w:sz w:val="24"/>
                <w:szCs w:val="24"/>
                <w:lang w:val="en-US" w:eastAsia="zh-CN"/>
              </w:rPr>
              <w:pPrChange w:id="21750" w:author="贝贝" w:date="2025-03-24T15:37:00Z" w16du:dateUtc="2025-03-24T07:37:00Z">
                <w:pPr>
                  <w:adjustRightInd w:val="0"/>
                  <w:snapToGrid w:val="0"/>
                  <w:spacing w:after="0" w:line="360" w:lineRule="auto"/>
                  <w:jc w:val="both"/>
                </w:pPr>
              </w:pPrChange>
            </w:pPr>
            <w:ins w:id="21751" w:author="Violet Z" w:date="2025-03-06T18:04:00Z">
              <w:del w:id="21752" w:author="贝贝" w:date="2025-03-24T15:37:00Z" w16du:dateUtc="2025-03-24T07:37:00Z">
                <w:r w:rsidRPr="003E49EF" w:rsidDel="00DE6B09">
                  <w:rPr>
                    <w:rFonts w:ascii="Times New Roman" w:eastAsia="等线" w:hAnsi="Times New Roman" w:cs="Times New Roman"/>
                    <w:sz w:val="24"/>
                    <w:szCs w:val="24"/>
                    <w:lang w:val="en-US" w:eastAsia="zh-CN"/>
                  </w:rPr>
                  <w:delText>1.908</w:delText>
                </w:r>
              </w:del>
            </w:ins>
          </w:p>
        </w:tc>
        <w:tc>
          <w:tcPr>
            <w:tcW w:w="668" w:type="dxa"/>
            <w:shd w:val="clear" w:color="auto" w:fill="auto"/>
            <w:tcMar>
              <w:top w:w="15" w:type="dxa"/>
              <w:left w:w="15" w:type="dxa"/>
              <w:bottom w:w="0" w:type="dxa"/>
              <w:right w:w="15" w:type="dxa"/>
            </w:tcMar>
            <w:vAlign w:val="center"/>
            <w:tcPrChange w:id="21753"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7ACB9F46" w14:textId="10C1CFC8" w:rsidR="003E49EF" w:rsidRPr="003E49EF" w:rsidDel="00DE6B09" w:rsidRDefault="003E49EF" w:rsidP="00DE6B09">
            <w:pPr>
              <w:adjustRightInd w:val="0"/>
              <w:snapToGrid w:val="0"/>
              <w:spacing w:after="0" w:line="360" w:lineRule="auto"/>
              <w:jc w:val="both"/>
              <w:rPr>
                <w:ins w:id="21754" w:author="Violet Z" w:date="2025-03-06T18:04:00Z"/>
                <w:del w:id="21755" w:author="贝贝" w:date="2025-03-24T15:37:00Z" w16du:dateUtc="2025-03-24T07:37:00Z"/>
                <w:rFonts w:ascii="Times New Roman" w:eastAsia="等线" w:hAnsi="Times New Roman" w:cs="Times New Roman"/>
                <w:sz w:val="24"/>
                <w:szCs w:val="24"/>
                <w:lang w:val="en-US" w:eastAsia="zh-CN"/>
              </w:rPr>
              <w:pPrChange w:id="21756" w:author="贝贝" w:date="2025-03-24T15:37:00Z" w16du:dateUtc="2025-03-24T07:37:00Z">
                <w:pPr>
                  <w:adjustRightInd w:val="0"/>
                  <w:snapToGrid w:val="0"/>
                  <w:spacing w:after="0" w:line="360" w:lineRule="auto"/>
                  <w:jc w:val="both"/>
                </w:pPr>
              </w:pPrChange>
            </w:pPr>
            <w:ins w:id="21757" w:author="Violet Z" w:date="2025-03-06T18:04:00Z">
              <w:del w:id="21758" w:author="贝贝" w:date="2025-03-24T15:37:00Z" w16du:dateUtc="2025-03-24T07:37:00Z">
                <w:r w:rsidRPr="003E49EF" w:rsidDel="00DE6B09">
                  <w:rPr>
                    <w:rFonts w:ascii="Times New Roman" w:eastAsia="等线" w:hAnsi="Times New Roman" w:cs="Times New Roman"/>
                    <w:sz w:val="24"/>
                    <w:szCs w:val="24"/>
                    <w:lang w:val="en-US" w:eastAsia="zh-CN"/>
                  </w:rPr>
                  <w:delText>2.774</w:delText>
                </w:r>
              </w:del>
            </w:ins>
          </w:p>
        </w:tc>
        <w:tc>
          <w:tcPr>
            <w:tcW w:w="936" w:type="dxa"/>
            <w:shd w:val="clear" w:color="auto" w:fill="auto"/>
            <w:vAlign w:val="center"/>
            <w:tcPrChange w:id="21759" w:author="贝贝" w:date="2025-03-24T15:17:00Z" w16du:dateUtc="2025-03-24T07:17:00Z">
              <w:tcPr>
                <w:tcW w:w="936" w:type="dxa"/>
                <w:gridSpan w:val="2"/>
                <w:tcBorders>
                  <w:top w:val="nil"/>
                  <w:left w:val="nil"/>
                  <w:bottom w:val="nil"/>
                </w:tcBorders>
                <w:shd w:val="clear" w:color="auto" w:fill="auto"/>
                <w:vAlign w:val="center"/>
              </w:tcPr>
            </w:tcPrChange>
          </w:tcPr>
          <w:p w14:paraId="70AA3684" w14:textId="7E49CAD2" w:rsidR="003E49EF" w:rsidRPr="003E49EF" w:rsidDel="00DE6B09" w:rsidRDefault="003E49EF" w:rsidP="00DE6B09">
            <w:pPr>
              <w:adjustRightInd w:val="0"/>
              <w:snapToGrid w:val="0"/>
              <w:spacing w:after="0" w:line="360" w:lineRule="auto"/>
              <w:jc w:val="both"/>
              <w:rPr>
                <w:ins w:id="21760" w:author="Violet Z" w:date="2025-03-06T18:04:00Z"/>
                <w:del w:id="21761" w:author="贝贝" w:date="2025-03-24T15:37:00Z" w16du:dateUtc="2025-03-24T07:37:00Z"/>
                <w:rFonts w:ascii="Times New Roman" w:eastAsia="等线" w:hAnsi="Times New Roman" w:cs="Times New Roman"/>
                <w:sz w:val="24"/>
                <w:szCs w:val="24"/>
                <w:lang w:val="en-US" w:eastAsia="zh-CN"/>
              </w:rPr>
              <w:pPrChange w:id="21762" w:author="贝贝" w:date="2025-03-24T15:37:00Z" w16du:dateUtc="2025-03-24T07:37:00Z">
                <w:pPr>
                  <w:adjustRightInd w:val="0"/>
                  <w:snapToGrid w:val="0"/>
                  <w:spacing w:after="0" w:line="360" w:lineRule="auto"/>
                  <w:jc w:val="both"/>
                </w:pPr>
              </w:pPrChange>
            </w:pPr>
            <w:ins w:id="21763" w:author="Violet Z" w:date="2025-03-06T18:04:00Z">
              <w:del w:id="21764" w:author="贝贝" w:date="2025-03-24T15:37:00Z" w16du:dateUtc="2025-03-24T07:37:00Z">
                <w:r w:rsidRPr="003E49EF" w:rsidDel="00DE6B09">
                  <w:rPr>
                    <w:rFonts w:ascii="Times New Roman" w:eastAsia="等线" w:hAnsi="Times New Roman" w:cs="Times New Roman"/>
                    <w:sz w:val="24"/>
                    <w:szCs w:val="24"/>
                    <w:lang w:val="en-US" w:eastAsia="zh-CN"/>
                  </w:rPr>
                  <w:delText>&lt; 0.0001</w:delText>
                </w:r>
              </w:del>
            </w:ins>
          </w:p>
        </w:tc>
      </w:tr>
    </w:tbl>
    <w:p w14:paraId="38F50EE8" w14:textId="61DF8AEE" w:rsidR="003E49EF" w:rsidRPr="003E49EF" w:rsidDel="00DE6B09" w:rsidRDefault="003E49EF" w:rsidP="00DE6B09">
      <w:pPr>
        <w:adjustRightInd w:val="0"/>
        <w:snapToGrid w:val="0"/>
        <w:spacing w:after="0" w:line="360" w:lineRule="auto"/>
        <w:jc w:val="both"/>
        <w:rPr>
          <w:ins w:id="21765" w:author="Violet Z" w:date="2025-03-06T18:04:00Z"/>
          <w:del w:id="21766" w:author="贝贝" w:date="2025-03-24T15:37:00Z" w16du:dateUtc="2025-03-24T07:37:00Z"/>
          <w:rFonts w:ascii="Times New Roman" w:eastAsia="等线" w:hAnsi="Times New Roman" w:cs="Times New Roman"/>
          <w:sz w:val="24"/>
          <w:szCs w:val="24"/>
          <w:lang w:val="en-US" w:eastAsia="zh-CN"/>
        </w:rPr>
        <w:pPrChange w:id="21767" w:author="贝贝" w:date="2025-03-24T15:37:00Z" w16du:dateUtc="2025-03-24T07:37:00Z">
          <w:pPr>
            <w:adjustRightInd w:val="0"/>
            <w:snapToGrid w:val="0"/>
            <w:spacing w:after="0" w:line="360" w:lineRule="auto"/>
            <w:jc w:val="both"/>
          </w:pPr>
        </w:pPrChange>
      </w:pPr>
      <w:ins w:id="21768" w:author="Violet Z" w:date="2025-03-06T18:04:00Z">
        <w:del w:id="21769" w:author="贝贝" w:date="2025-03-24T15:37:00Z" w16du:dateUtc="2025-03-24T07:37:00Z">
          <w:r w:rsidRPr="003E49EF" w:rsidDel="00DE6B09">
            <w:rPr>
              <w:rFonts w:ascii="Times New Roman" w:eastAsia="等线" w:hAnsi="Times New Roman" w:cs="Times New Roman"/>
              <w:sz w:val="24"/>
              <w:szCs w:val="24"/>
              <w:lang w:val="en-US" w:eastAsia="zh-CN"/>
            </w:rPr>
            <w:delText>OR: odds ratio, CI: confidence interval, URI: upper respiratory infection, HTN: hypertension, GERD: gastroesophageal reflux disease, DM: diabetes mellitus, T1DM: type 1 diabetes mellitus, T2DM: type 2 diabetes mellitus, AMI: acute myocardial infarction, COPD: chronic obstructive pulmonary disease</w:delText>
          </w:r>
        </w:del>
      </w:ins>
    </w:p>
    <w:p w14:paraId="5C9DA8F7" w14:textId="277BD333" w:rsidR="008F5D9B" w:rsidRPr="003E49EF" w:rsidRDefault="008F5D9B" w:rsidP="00DE6B09">
      <w:pPr>
        <w:adjustRightInd w:val="0"/>
        <w:snapToGrid w:val="0"/>
        <w:spacing w:after="0" w:line="360" w:lineRule="auto"/>
        <w:jc w:val="both"/>
        <w:rPr>
          <w:rFonts w:ascii="Times New Roman" w:eastAsia="Malgun Gothic" w:hAnsi="Times New Roman" w:cs="Times New Roman"/>
          <w:sz w:val="24"/>
          <w:szCs w:val="24"/>
          <w:lang w:eastAsia="ko-KR"/>
        </w:rPr>
        <w:pPrChange w:id="21770" w:author="贝贝" w:date="2025-03-24T15:37:00Z" w16du:dateUtc="2025-03-24T07:37:00Z">
          <w:pPr>
            <w:spacing w:line="480" w:lineRule="auto"/>
          </w:pPr>
        </w:pPrChange>
      </w:pPr>
    </w:p>
    <w:sectPr w:rsidR="008F5D9B" w:rsidRPr="003E49EF" w:rsidSect="008849DB">
      <w:headerReference w:type="default" r:id="rId16"/>
      <w:footnotePr>
        <w:numFmt w:val="lowerLetter"/>
      </w:footnotePr>
      <w:pgSz w:w="11906" w:h="16838" w:orient="portrait"/>
      <w:pgMar w:top="1440" w:right="1440" w:bottom="1701" w:left="1440" w:header="851" w:footer="992" w:gutter="0"/>
      <w:cols w:space="425"/>
      <w:docGrid w:linePitch="360"/>
      <w:sectPrChange w:id="21771" w:author="Violet Z" w:date="2025-03-06T18:09:00Z" w16du:dateUtc="2025-03-06T10:09:00Z">
        <w:sectPr w:rsidR="008F5D9B" w:rsidRPr="003E49EF" w:rsidSect="008849DB">
          <w:pgSz w:w="16838" w:h="11906" w:orient="landscape"/>
          <w:pgMar w:top="1440" w:right="1440" w:bottom="1440" w:left="1701"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8323B" w14:textId="77777777" w:rsidR="00EA028F" w:rsidRDefault="00EA028F" w:rsidP="00906924">
      <w:pPr>
        <w:spacing w:after="0" w:line="240" w:lineRule="auto"/>
      </w:pPr>
      <w:r>
        <w:separator/>
      </w:r>
    </w:p>
  </w:endnote>
  <w:endnote w:type="continuationSeparator" w:id="0">
    <w:p w14:paraId="43711F74" w14:textId="77777777" w:rsidR="00EA028F" w:rsidRDefault="00EA028F" w:rsidP="0090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함초롬바탕">
    <w:altName w:val="Batang"/>
    <w:charset w:val="81"/>
    <w:family w:val="roman"/>
    <w:pitch w:val="variable"/>
    <w:sig w:usb0="F7002EFF" w:usb1="19DFFFFF" w:usb2="001BFDD7" w:usb3="00000000" w:csb0="001F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30204"/>
    <w:charset w:val="00"/>
    <w:family w:val="swiss"/>
    <w:pitch w:val="variable"/>
    <w:sig w:usb0="00000007" w:usb1="00000000" w:usb2="00000000" w:usb3="00000000" w:csb0="00000093" w:csb1="00000000"/>
  </w:font>
  <w:font w:name="JansonText LT">
    <w:panose1 w:val="02000604000000020003"/>
    <w:charset w:val="00"/>
    <w:family w:val="auto"/>
    <w:pitch w:val="variable"/>
    <w:sig w:usb0="8000002F" w:usb1="40000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E625C" w14:textId="77777777" w:rsidR="00EA028F" w:rsidRDefault="00EA028F" w:rsidP="00906924">
      <w:pPr>
        <w:spacing w:after="0" w:line="240" w:lineRule="auto"/>
      </w:pPr>
      <w:r>
        <w:separator/>
      </w:r>
    </w:p>
  </w:footnote>
  <w:footnote w:type="continuationSeparator" w:id="0">
    <w:p w14:paraId="4DB7A90F" w14:textId="77777777" w:rsidR="00EA028F" w:rsidRDefault="00EA028F" w:rsidP="00906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48A28" w14:textId="342B450A" w:rsidR="00AA13A2" w:rsidRPr="00AA13A2" w:rsidRDefault="00AA13A2" w:rsidP="00AA13A2">
    <w:pPr>
      <w:spacing w:line="480" w:lineRule="auto"/>
      <w:jc w:val="right"/>
      <w:rPr>
        <w:rFonts w:ascii="Times New Roman" w:eastAsia="Malgun Gothic" w:hAnsi="Times New Roman" w:cs="Times New Roman"/>
        <w:b/>
        <w:color w:val="000000"/>
        <w:sz w:val="24"/>
        <w:szCs w:val="24"/>
        <w:lang w:eastAsia="ko-KR"/>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7985"/>
    <w:multiLevelType w:val="hybridMultilevel"/>
    <w:tmpl w:val="620CD14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DD67B5B"/>
    <w:multiLevelType w:val="hybridMultilevel"/>
    <w:tmpl w:val="1B7CAB70"/>
    <w:lvl w:ilvl="0" w:tplc="8C367940">
      <w:start w:val="17"/>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4C27F64"/>
    <w:multiLevelType w:val="hybridMultilevel"/>
    <w:tmpl w:val="D5387EB8"/>
    <w:lvl w:ilvl="0" w:tplc="0EDC8E26">
      <w:start w:val="9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7875646"/>
    <w:multiLevelType w:val="hybridMultilevel"/>
    <w:tmpl w:val="1F52EA88"/>
    <w:lvl w:ilvl="0" w:tplc="1DF8F736">
      <w:start w:val="1"/>
      <w:numFmt w:val="bullet"/>
      <w:lvlText w:val="•"/>
      <w:lvlJc w:val="left"/>
      <w:pPr>
        <w:tabs>
          <w:tab w:val="num" w:pos="720"/>
        </w:tabs>
        <w:ind w:left="720" w:hanging="360"/>
      </w:pPr>
      <w:rPr>
        <w:rFonts w:ascii="Arial" w:hAnsi="Arial" w:hint="default"/>
      </w:rPr>
    </w:lvl>
    <w:lvl w:ilvl="1" w:tplc="9C2822A6">
      <w:start w:val="1"/>
      <w:numFmt w:val="bullet"/>
      <w:lvlText w:val="•"/>
      <w:lvlJc w:val="left"/>
      <w:pPr>
        <w:tabs>
          <w:tab w:val="num" w:pos="1440"/>
        </w:tabs>
        <w:ind w:left="1440" w:hanging="360"/>
      </w:pPr>
      <w:rPr>
        <w:rFonts w:ascii="Arial" w:hAnsi="Arial" w:hint="default"/>
      </w:rPr>
    </w:lvl>
    <w:lvl w:ilvl="2" w:tplc="AB740D7A" w:tentative="1">
      <w:start w:val="1"/>
      <w:numFmt w:val="bullet"/>
      <w:lvlText w:val="•"/>
      <w:lvlJc w:val="left"/>
      <w:pPr>
        <w:tabs>
          <w:tab w:val="num" w:pos="2160"/>
        </w:tabs>
        <w:ind w:left="2160" w:hanging="360"/>
      </w:pPr>
      <w:rPr>
        <w:rFonts w:ascii="Arial" w:hAnsi="Arial" w:hint="default"/>
      </w:rPr>
    </w:lvl>
    <w:lvl w:ilvl="3" w:tplc="6F10415E" w:tentative="1">
      <w:start w:val="1"/>
      <w:numFmt w:val="bullet"/>
      <w:lvlText w:val="•"/>
      <w:lvlJc w:val="left"/>
      <w:pPr>
        <w:tabs>
          <w:tab w:val="num" w:pos="2880"/>
        </w:tabs>
        <w:ind w:left="2880" w:hanging="360"/>
      </w:pPr>
      <w:rPr>
        <w:rFonts w:ascii="Arial" w:hAnsi="Arial" w:hint="default"/>
      </w:rPr>
    </w:lvl>
    <w:lvl w:ilvl="4" w:tplc="3D3455B2" w:tentative="1">
      <w:start w:val="1"/>
      <w:numFmt w:val="bullet"/>
      <w:lvlText w:val="•"/>
      <w:lvlJc w:val="left"/>
      <w:pPr>
        <w:tabs>
          <w:tab w:val="num" w:pos="3600"/>
        </w:tabs>
        <w:ind w:left="3600" w:hanging="360"/>
      </w:pPr>
      <w:rPr>
        <w:rFonts w:ascii="Arial" w:hAnsi="Arial" w:hint="default"/>
      </w:rPr>
    </w:lvl>
    <w:lvl w:ilvl="5" w:tplc="FA264D52" w:tentative="1">
      <w:start w:val="1"/>
      <w:numFmt w:val="bullet"/>
      <w:lvlText w:val="•"/>
      <w:lvlJc w:val="left"/>
      <w:pPr>
        <w:tabs>
          <w:tab w:val="num" w:pos="4320"/>
        </w:tabs>
        <w:ind w:left="4320" w:hanging="360"/>
      </w:pPr>
      <w:rPr>
        <w:rFonts w:ascii="Arial" w:hAnsi="Arial" w:hint="default"/>
      </w:rPr>
    </w:lvl>
    <w:lvl w:ilvl="6" w:tplc="C700F808" w:tentative="1">
      <w:start w:val="1"/>
      <w:numFmt w:val="bullet"/>
      <w:lvlText w:val="•"/>
      <w:lvlJc w:val="left"/>
      <w:pPr>
        <w:tabs>
          <w:tab w:val="num" w:pos="5040"/>
        </w:tabs>
        <w:ind w:left="5040" w:hanging="360"/>
      </w:pPr>
      <w:rPr>
        <w:rFonts w:ascii="Arial" w:hAnsi="Arial" w:hint="default"/>
      </w:rPr>
    </w:lvl>
    <w:lvl w:ilvl="7" w:tplc="EF2E8214" w:tentative="1">
      <w:start w:val="1"/>
      <w:numFmt w:val="bullet"/>
      <w:lvlText w:val="•"/>
      <w:lvlJc w:val="left"/>
      <w:pPr>
        <w:tabs>
          <w:tab w:val="num" w:pos="5760"/>
        </w:tabs>
        <w:ind w:left="5760" w:hanging="360"/>
      </w:pPr>
      <w:rPr>
        <w:rFonts w:ascii="Arial" w:hAnsi="Arial" w:hint="default"/>
      </w:rPr>
    </w:lvl>
    <w:lvl w:ilvl="8" w:tplc="BF4A06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091764"/>
    <w:multiLevelType w:val="multilevel"/>
    <w:tmpl w:val="281C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E5C26"/>
    <w:multiLevelType w:val="hybridMultilevel"/>
    <w:tmpl w:val="DB6071C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83C0BD3"/>
    <w:multiLevelType w:val="hybridMultilevel"/>
    <w:tmpl w:val="A3D47110"/>
    <w:lvl w:ilvl="0" w:tplc="1FFA114A">
      <w:start w:val="17"/>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DC46FD"/>
    <w:multiLevelType w:val="hybridMultilevel"/>
    <w:tmpl w:val="E7AE8E16"/>
    <w:lvl w:ilvl="0" w:tplc="E20A3A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ADA2202"/>
    <w:multiLevelType w:val="hybridMultilevel"/>
    <w:tmpl w:val="9A02AD5A"/>
    <w:lvl w:ilvl="0" w:tplc="0936AE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5C2D6574"/>
    <w:multiLevelType w:val="multilevel"/>
    <w:tmpl w:val="C974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26328C"/>
    <w:multiLevelType w:val="hybridMultilevel"/>
    <w:tmpl w:val="34CE3324"/>
    <w:lvl w:ilvl="0" w:tplc="9086CDD0">
      <w:start w:val="17"/>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C4F6F6A"/>
    <w:multiLevelType w:val="hybridMultilevel"/>
    <w:tmpl w:val="CCCEA6F8"/>
    <w:lvl w:ilvl="0" w:tplc="242E4558">
      <w:start w:val="17"/>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EC544F8"/>
    <w:multiLevelType w:val="multilevel"/>
    <w:tmpl w:val="22D6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D45569"/>
    <w:multiLevelType w:val="hybridMultilevel"/>
    <w:tmpl w:val="4E162F0C"/>
    <w:lvl w:ilvl="0" w:tplc="215E5370">
      <w:start w:val="9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38A32EC"/>
    <w:multiLevelType w:val="hybridMultilevel"/>
    <w:tmpl w:val="B804FF12"/>
    <w:lvl w:ilvl="0" w:tplc="6DB2CD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4041BD8"/>
    <w:multiLevelType w:val="hybridMultilevel"/>
    <w:tmpl w:val="C9DEECA2"/>
    <w:lvl w:ilvl="0" w:tplc="D248BBD0">
      <w:start w:val="1"/>
      <w:numFmt w:val="decimal"/>
      <w:lvlText w:val="%1)"/>
      <w:lvlJc w:val="left"/>
      <w:pPr>
        <w:ind w:left="760" w:hanging="360"/>
      </w:pPr>
      <w:rPr>
        <w:rFonts w:ascii="Times New Roman"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776818DC"/>
    <w:multiLevelType w:val="hybridMultilevel"/>
    <w:tmpl w:val="E5B26ED0"/>
    <w:lvl w:ilvl="0" w:tplc="24B6C8CC">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8F1758C"/>
    <w:multiLevelType w:val="hybridMultilevel"/>
    <w:tmpl w:val="47AE4218"/>
    <w:lvl w:ilvl="0" w:tplc="54F25ABC">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8" w15:restartNumberingAfterBreak="0">
    <w:nsid w:val="7E5E4170"/>
    <w:multiLevelType w:val="hybridMultilevel"/>
    <w:tmpl w:val="B6580658"/>
    <w:lvl w:ilvl="0" w:tplc="3D24FA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403374568">
    <w:abstractNumId w:val="18"/>
  </w:num>
  <w:num w:numId="2" w16cid:durableId="279535925">
    <w:abstractNumId w:val="17"/>
  </w:num>
  <w:num w:numId="3" w16cid:durableId="1996102477">
    <w:abstractNumId w:val="8"/>
  </w:num>
  <w:num w:numId="4" w16cid:durableId="1088422834">
    <w:abstractNumId w:val="16"/>
  </w:num>
  <w:num w:numId="5" w16cid:durableId="2043282986">
    <w:abstractNumId w:val="6"/>
  </w:num>
  <w:num w:numId="6" w16cid:durableId="1668097347">
    <w:abstractNumId w:val="1"/>
  </w:num>
  <w:num w:numId="7" w16cid:durableId="1983804618">
    <w:abstractNumId w:val="10"/>
  </w:num>
  <w:num w:numId="8" w16cid:durableId="1639412241">
    <w:abstractNumId w:val="11"/>
  </w:num>
  <w:num w:numId="9" w16cid:durableId="595291801">
    <w:abstractNumId w:val="12"/>
  </w:num>
  <w:num w:numId="10" w16cid:durableId="329673894">
    <w:abstractNumId w:val="4"/>
  </w:num>
  <w:num w:numId="11" w16cid:durableId="1529100399">
    <w:abstractNumId w:val="9"/>
  </w:num>
  <w:num w:numId="12" w16cid:durableId="433785343">
    <w:abstractNumId w:val="2"/>
  </w:num>
  <w:num w:numId="13" w16cid:durableId="1324508170">
    <w:abstractNumId w:val="13"/>
  </w:num>
  <w:num w:numId="14" w16cid:durableId="1136413767">
    <w:abstractNumId w:val="15"/>
  </w:num>
  <w:num w:numId="15" w16cid:durableId="1305693939">
    <w:abstractNumId w:val="3"/>
  </w:num>
  <w:num w:numId="16" w16cid:durableId="389497437">
    <w:abstractNumId w:val="7"/>
  </w:num>
  <w:num w:numId="17" w16cid:durableId="249654706">
    <w:abstractNumId w:val="0"/>
  </w:num>
  <w:num w:numId="18" w16cid:durableId="1475836296">
    <w:abstractNumId w:val="5"/>
  </w:num>
  <w:num w:numId="19" w16cid:durableId="7555195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olet Z">
    <w15:presenceInfo w15:providerId="Windows Live" w15:userId="7441d6399473c25e"/>
  </w15:person>
  <w15:person w15:author="贝贝">
    <w15:presenceInfo w15:providerId="None" w15:userId="贝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720"/>
  <w:characterSpacingControl w:val="doNotCompress"/>
  <w:savePreviewPicture/>
  <w:hdrShapeDefaults>
    <o:shapedefaults v:ext="edit" spidmax="2050"/>
  </w:hdrShapeDefaults>
  <w:footnotePr>
    <w:numFmt w:val="low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J Allergy Clin Immunology&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wv02sx4ze9x3erzt15wp58zs0er99tf0ra&quot;&gt;2&lt;record-ids&gt;&lt;item&gt;9&lt;/item&gt;&lt;item&gt;10&lt;/item&gt;&lt;item&gt;11&lt;/item&gt;&lt;/record-ids&gt;&lt;/item&gt;&lt;/Libraries&gt;"/>
  </w:docVars>
  <w:rsids>
    <w:rsidRoot w:val="005B035E"/>
    <w:rsid w:val="0001084E"/>
    <w:rsid w:val="000118A3"/>
    <w:rsid w:val="0001252F"/>
    <w:rsid w:val="000311A9"/>
    <w:rsid w:val="00096D4B"/>
    <w:rsid w:val="000A6715"/>
    <w:rsid w:val="000B1789"/>
    <w:rsid w:val="000B6344"/>
    <w:rsid w:val="000F6330"/>
    <w:rsid w:val="001074C4"/>
    <w:rsid w:val="0013707A"/>
    <w:rsid w:val="00160AFA"/>
    <w:rsid w:val="001777D8"/>
    <w:rsid w:val="00187FC1"/>
    <w:rsid w:val="00196773"/>
    <w:rsid w:val="001A2888"/>
    <w:rsid w:val="001C496F"/>
    <w:rsid w:val="001E0412"/>
    <w:rsid w:val="001E0A82"/>
    <w:rsid w:val="0020522C"/>
    <w:rsid w:val="00207A02"/>
    <w:rsid w:val="00220DB6"/>
    <w:rsid w:val="00235862"/>
    <w:rsid w:val="00241290"/>
    <w:rsid w:val="00242041"/>
    <w:rsid w:val="002500FF"/>
    <w:rsid w:val="00261CE8"/>
    <w:rsid w:val="00264C46"/>
    <w:rsid w:val="00273B2A"/>
    <w:rsid w:val="0028183E"/>
    <w:rsid w:val="00297B60"/>
    <w:rsid w:val="002A019D"/>
    <w:rsid w:val="002B202A"/>
    <w:rsid w:val="002B4478"/>
    <w:rsid w:val="002B6D77"/>
    <w:rsid w:val="002C178B"/>
    <w:rsid w:val="002C41F2"/>
    <w:rsid w:val="002C4594"/>
    <w:rsid w:val="002D1E1D"/>
    <w:rsid w:val="003211C1"/>
    <w:rsid w:val="00322FE5"/>
    <w:rsid w:val="003261CE"/>
    <w:rsid w:val="0032726B"/>
    <w:rsid w:val="00327392"/>
    <w:rsid w:val="003275A8"/>
    <w:rsid w:val="003341C6"/>
    <w:rsid w:val="00336645"/>
    <w:rsid w:val="0034254B"/>
    <w:rsid w:val="00342BCD"/>
    <w:rsid w:val="00376DA2"/>
    <w:rsid w:val="003805A1"/>
    <w:rsid w:val="003866C3"/>
    <w:rsid w:val="00391903"/>
    <w:rsid w:val="0039256D"/>
    <w:rsid w:val="00393F36"/>
    <w:rsid w:val="00394823"/>
    <w:rsid w:val="003A0146"/>
    <w:rsid w:val="003A1E1D"/>
    <w:rsid w:val="003C1D74"/>
    <w:rsid w:val="003C2CDE"/>
    <w:rsid w:val="003D4544"/>
    <w:rsid w:val="003E49EF"/>
    <w:rsid w:val="003E671B"/>
    <w:rsid w:val="003F4D81"/>
    <w:rsid w:val="004008FB"/>
    <w:rsid w:val="004071C0"/>
    <w:rsid w:val="0041018F"/>
    <w:rsid w:val="00417519"/>
    <w:rsid w:val="00437278"/>
    <w:rsid w:val="004441D5"/>
    <w:rsid w:val="00471F08"/>
    <w:rsid w:val="004753B9"/>
    <w:rsid w:val="00475B92"/>
    <w:rsid w:val="00477EFD"/>
    <w:rsid w:val="0048477A"/>
    <w:rsid w:val="00495189"/>
    <w:rsid w:val="004B200C"/>
    <w:rsid w:val="00500180"/>
    <w:rsid w:val="00516F99"/>
    <w:rsid w:val="00527089"/>
    <w:rsid w:val="0056473A"/>
    <w:rsid w:val="0059039D"/>
    <w:rsid w:val="00594FE2"/>
    <w:rsid w:val="00595D3D"/>
    <w:rsid w:val="005B035E"/>
    <w:rsid w:val="005B42C7"/>
    <w:rsid w:val="005C6596"/>
    <w:rsid w:val="005E485B"/>
    <w:rsid w:val="005F35E0"/>
    <w:rsid w:val="005F59CB"/>
    <w:rsid w:val="00605D9B"/>
    <w:rsid w:val="00605E4A"/>
    <w:rsid w:val="00637693"/>
    <w:rsid w:val="00654B6C"/>
    <w:rsid w:val="006556AD"/>
    <w:rsid w:val="00681B55"/>
    <w:rsid w:val="006A7FE4"/>
    <w:rsid w:val="006C200F"/>
    <w:rsid w:val="006E324D"/>
    <w:rsid w:val="006F779C"/>
    <w:rsid w:val="00707600"/>
    <w:rsid w:val="007102AB"/>
    <w:rsid w:val="00712D6F"/>
    <w:rsid w:val="00735CEF"/>
    <w:rsid w:val="00742579"/>
    <w:rsid w:val="00756485"/>
    <w:rsid w:val="00767461"/>
    <w:rsid w:val="007759EF"/>
    <w:rsid w:val="00784C4C"/>
    <w:rsid w:val="00791629"/>
    <w:rsid w:val="007B77DE"/>
    <w:rsid w:val="007C05BD"/>
    <w:rsid w:val="007C2684"/>
    <w:rsid w:val="007E219D"/>
    <w:rsid w:val="007E3C8A"/>
    <w:rsid w:val="007E5C6D"/>
    <w:rsid w:val="00850FF8"/>
    <w:rsid w:val="00863713"/>
    <w:rsid w:val="008849DB"/>
    <w:rsid w:val="00886D8B"/>
    <w:rsid w:val="008947D1"/>
    <w:rsid w:val="0089689A"/>
    <w:rsid w:val="008A0AC2"/>
    <w:rsid w:val="008A0F98"/>
    <w:rsid w:val="008B497D"/>
    <w:rsid w:val="008E5810"/>
    <w:rsid w:val="008F0C7D"/>
    <w:rsid w:val="008F5D9B"/>
    <w:rsid w:val="00904860"/>
    <w:rsid w:val="00906924"/>
    <w:rsid w:val="0091120C"/>
    <w:rsid w:val="00911578"/>
    <w:rsid w:val="00911F96"/>
    <w:rsid w:val="0094369E"/>
    <w:rsid w:val="0095490D"/>
    <w:rsid w:val="009948A3"/>
    <w:rsid w:val="009964BE"/>
    <w:rsid w:val="009A0BCE"/>
    <w:rsid w:val="00A1067C"/>
    <w:rsid w:val="00A12952"/>
    <w:rsid w:val="00A22713"/>
    <w:rsid w:val="00A32C25"/>
    <w:rsid w:val="00A7109D"/>
    <w:rsid w:val="00A71589"/>
    <w:rsid w:val="00A81B33"/>
    <w:rsid w:val="00A857A9"/>
    <w:rsid w:val="00A940DE"/>
    <w:rsid w:val="00AA13A2"/>
    <w:rsid w:val="00AA614F"/>
    <w:rsid w:val="00AB0BB7"/>
    <w:rsid w:val="00AB6A60"/>
    <w:rsid w:val="00AC0EEB"/>
    <w:rsid w:val="00AC46E3"/>
    <w:rsid w:val="00AD4A2E"/>
    <w:rsid w:val="00AF5B03"/>
    <w:rsid w:val="00B25C89"/>
    <w:rsid w:val="00B339CE"/>
    <w:rsid w:val="00B43E0D"/>
    <w:rsid w:val="00B5328D"/>
    <w:rsid w:val="00B53BCA"/>
    <w:rsid w:val="00B5432B"/>
    <w:rsid w:val="00B54B27"/>
    <w:rsid w:val="00B61377"/>
    <w:rsid w:val="00B649FB"/>
    <w:rsid w:val="00B6503F"/>
    <w:rsid w:val="00B751E2"/>
    <w:rsid w:val="00B904A6"/>
    <w:rsid w:val="00BA41E6"/>
    <w:rsid w:val="00BB5CF5"/>
    <w:rsid w:val="00BD340B"/>
    <w:rsid w:val="00BD44E7"/>
    <w:rsid w:val="00BF70BD"/>
    <w:rsid w:val="00C23464"/>
    <w:rsid w:val="00C26189"/>
    <w:rsid w:val="00C5412E"/>
    <w:rsid w:val="00C67F77"/>
    <w:rsid w:val="00C92631"/>
    <w:rsid w:val="00C96A05"/>
    <w:rsid w:val="00C9785E"/>
    <w:rsid w:val="00CA0835"/>
    <w:rsid w:val="00CB561D"/>
    <w:rsid w:val="00CC3D87"/>
    <w:rsid w:val="00CE006E"/>
    <w:rsid w:val="00CF4FD4"/>
    <w:rsid w:val="00D013E8"/>
    <w:rsid w:val="00D035FF"/>
    <w:rsid w:val="00D5282F"/>
    <w:rsid w:val="00D628D8"/>
    <w:rsid w:val="00D66CDA"/>
    <w:rsid w:val="00D67263"/>
    <w:rsid w:val="00D728EC"/>
    <w:rsid w:val="00D81E44"/>
    <w:rsid w:val="00DB0A57"/>
    <w:rsid w:val="00DB5878"/>
    <w:rsid w:val="00DE278B"/>
    <w:rsid w:val="00DE3FB2"/>
    <w:rsid w:val="00DE59E6"/>
    <w:rsid w:val="00DE6B09"/>
    <w:rsid w:val="00DF585C"/>
    <w:rsid w:val="00E03C08"/>
    <w:rsid w:val="00E233A6"/>
    <w:rsid w:val="00E33987"/>
    <w:rsid w:val="00E42CF0"/>
    <w:rsid w:val="00E456E2"/>
    <w:rsid w:val="00E63067"/>
    <w:rsid w:val="00E66298"/>
    <w:rsid w:val="00E810E6"/>
    <w:rsid w:val="00EA028F"/>
    <w:rsid w:val="00EB227D"/>
    <w:rsid w:val="00ED1ACF"/>
    <w:rsid w:val="00EF16E2"/>
    <w:rsid w:val="00F1070A"/>
    <w:rsid w:val="00F1487B"/>
    <w:rsid w:val="00F32C82"/>
    <w:rsid w:val="00F36C6B"/>
    <w:rsid w:val="00F70F50"/>
    <w:rsid w:val="00F73AE3"/>
    <w:rsid w:val="00F74277"/>
    <w:rsid w:val="00FA5F77"/>
    <w:rsid w:val="00FC2BFF"/>
    <w:rsid w:val="00FE4340"/>
    <w:rsid w:val="00FF5385"/>
    <w:rsid w:val="00FF6272"/>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3ECA5"/>
  <w15:chartTrackingRefBased/>
  <w15:docId w15:val="{26B81EBA-E322-43CD-A6AA-99F71ADE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49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49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49D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49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49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49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49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49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49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5B035E"/>
    <w:pPr>
      <w:spacing w:line="240" w:lineRule="auto"/>
    </w:pPr>
    <w:rPr>
      <w:sz w:val="20"/>
      <w:szCs w:val="20"/>
    </w:rPr>
  </w:style>
  <w:style w:type="character" w:customStyle="1" w:styleId="a4">
    <w:name w:val="批注文字 字符"/>
    <w:basedOn w:val="a0"/>
    <w:link w:val="a3"/>
    <w:uiPriority w:val="99"/>
    <w:semiHidden/>
    <w:rsid w:val="005B035E"/>
    <w:rPr>
      <w:sz w:val="20"/>
      <w:szCs w:val="20"/>
    </w:rPr>
  </w:style>
  <w:style w:type="character" w:styleId="a5">
    <w:name w:val="annotation reference"/>
    <w:basedOn w:val="a0"/>
    <w:uiPriority w:val="99"/>
    <w:semiHidden/>
    <w:unhideWhenUsed/>
    <w:rsid w:val="005B035E"/>
    <w:rPr>
      <w:sz w:val="18"/>
      <w:szCs w:val="18"/>
    </w:rPr>
  </w:style>
  <w:style w:type="paragraph" w:styleId="a6">
    <w:name w:val="annotation subject"/>
    <w:basedOn w:val="a3"/>
    <w:next w:val="a3"/>
    <w:link w:val="a7"/>
    <w:uiPriority w:val="99"/>
    <w:semiHidden/>
    <w:unhideWhenUsed/>
    <w:rsid w:val="005B035E"/>
    <w:rPr>
      <w:b/>
      <w:bCs/>
    </w:rPr>
  </w:style>
  <w:style w:type="character" w:customStyle="1" w:styleId="a7">
    <w:name w:val="批注主题 字符"/>
    <w:basedOn w:val="a4"/>
    <w:link w:val="a6"/>
    <w:uiPriority w:val="99"/>
    <w:semiHidden/>
    <w:rsid w:val="005B035E"/>
    <w:rPr>
      <w:b/>
      <w:bCs/>
      <w:sz w:val="20"/>
      <w:szCs w:val="20"/>
    </w:rPr>
  </w:style>
  <w:style w:type="paragraph" w:styleId="a8">
    <w:name w:val="Revision"/>
    <w:hidden/>
    <w:uiPriority w:val="99"/>
    <w:semiHidden/>
    <w:rsid w:val="00FA5F77"/>
    <w:pPr>
      <w:spacing w:after="0" w:line="240" w:lineRule="auto"/>
    </w:pPr>
  </w:style>
  <w:style w:type="paragraph" w:customStyle="1" w:styleId="a9">
    <w:name w:val="바탕글"/>
    <w:basedOn w:val="a"/>
    <w:rsid w:val="00A71589"/>
    <w:pPr>
      <w:widowControl w:val="0"/>
      <w:wordWrap w:val="0"/>
      <w:autoSpaceDE w:val="0"/>
      <w:autoSpaceDN w:val="0"/>
      <w:spacing w:after="0" w:line="384" w:lineRule="auto"/>
      <w:jc w:val="both"/>
      <w:textAlignment w:val="baseline"/>
    </w:pPr>
    <w:rPr>
      <w:rFonts w:ascii="함초롬바탕" w:eastAsia="Gulim" w:hAnsi="Gulim" w:cs="Gulim"/>
      <w:color w:val="000000"/>
      <w:kern w:val="0"/>
      <w:sz w:val="20"/>
      <w:szCs w:val="20"/>
      <w:lang w:val="en-US" w:eastAsia="ko-KR"/>
      <w14:ligatures w14:val="none"/>
    </w:rPr>
  </w:style>
  <w:style w:type="paragraph" w:styleId="aa">
    <w:name w:val="header"/>
    <w:basedOn w:val="a"/>
    <w:link w:val="ab"/>
    <w:uiPriority w:val="99"/>
    <w:unhideWhenUsed/>
    <w:rsid w:val="00A71589"/>
    <w:pPr>
      <w:widowControl w:val="0"/>
      <w:tabs>
        <w:tab w:val="center" w:pos="4513"/>
        <w:tab w:val="right" w:pos="9026"/>
      </w:tabs>
      <w:wordWrap w:val="0"/>
      <w:autoSpaceDE w:val="0"/>
      <w:autoSpaceDN w:val="0"/>
      <w:snapToGrid w:val="0"/>
      <w:jc w:val="both"/>
    </w:pPr>
    <w:rPr>
      <w:sz w:val="20"/>
      <w:lang w:val="en-US" w:eastAsia="ko-KR"/>
      <w14:ligatures w14:val="none"/>
    </w:rPr>
  </w:style>
  <w:style w:type="character" w:customStyle="1" w:styleId="ab">
    <w:name w:val="页眉 字符"/>
    <w:basedOn w:val="a0"/>
    <w:link w:val="aa"/>
    <w:uiPriority w:val="99"/>
    <w:rsid w:val="00A71589"/>
    <w:rPr>
      <w:sz w:val="20"/>
      <w:lang w:val="en-US" w:eastAsia="ko-KR"/>
      <w14:ligatures w14:val="none"/>
    </w:rPr>
  </w:style>
  <w:style w:type="paragraph" w:styleId="ac">
    <w:name w:val="footer"/>
    <w:basedOn w:val="a"/>
    <w:link w:val="ad"/>
    <w:uiPriority w:val="99"/>
    <w:unhideWhenUsed/>
    <w:rsid w:val="00A71589"/>
    <w:pPr>
      <w:widowControl w:val="0"/>
      <w:tabs>
        <w:tab w:val="center" w:pos="4513"/>
        <w:tab w:val="right" w:pos="9026"/>
      </w:tabs>
      <w:wordWrap w:val="0"/>
      <w:autoSpaceDE w:val="0"/>
      <w:autoSpaceDN w:val="0"/>
      <w:snapToGrid w:val="0"/>
      <w:jc w:val="both"/>
    </w:pPr>
    <w:rPr>
      <w:sz w:val="20"/>
      <w:lang w:val="en-US" w:eastAsia="ko-KR"/>
      <w14:ligatures w14:val="none"/>
    </w:rPr>
  </w:style>
  <w:style w:type="character" w:customStyle="1" w:styleId="ad">
    <w:name w:val="页脚 字符"/>
    <w:basedOn w:val="a0"/>
    <w:link w:val="ac"/>
    <w:uiPriority w:val="99"/>
    <w:rsid w:val="00A71589"/>
    <w:rPr>
      <w:sz w:val="20"/>
      <w:lang w:val="en-US" w:eastAsia="ko-KR"/>
      <w14:ligatures w14:val="none"/>
    </w:rPr>
  </w:style>
  <w:style w:type="paragraph" w:customStyle="1" w:styleId="EndNoteBibliographyTitle">
    <w:name w:val="EndNote Bibliography Title"/>
    <w:basedOn w:val="a"/>
    <w:link w:val="EndNoteBibliographyTitleChar"/>
    <w:rsid w:val="00A71589"/>
    <w:pPr>
      <w:widowControl w:val="0"/>
      <w:wordWrap w:val="0"/>
      <w:autoSpaceDE w:val="0"/>
      <w:autoSpaceDN w:val="0"/>
      <w:spacing w:after="0"/>
      <w:jc w:val="center"/>
    </w:pPr>
    <w:rPr>
      <w:rFonts w:ascii="Malgun Gothic" w:eastAsia="Malgun Gothic" w:hAnsi="Malgun Gothic"/>
      <w:noProof/>
      <w:sz w:val="20"/>
      <w:lang w:val="en-US" w:eastAsia="ko-KR"/>
      <w14:ligatures w14:val="none"/>
    </w:rPr>
  </w:style>
  <w:style w:type="character" w:customStyle="1" w:styleId="EndNoteBibliographyTitleChar">
    <w:name w:val="EndNote Bibliography Title Char"/>
    <w:basedOn w:val="a0"/>
    <w:link w:val="EndNoteBibliographyTitle"/>
    <w:rsid w:val="00A71589"/>
    <w:rPr>
      <w:rFonts w:ascii="Malgun Gothic" w:eastAsia="Malgun Gothic" w:hAnsi="Malgun Gothic"/>
      <w:noProof/>
      <w:sz w:val="20"/>
      <w:lang w:val="en-US" w:eastAsia="ko-KR"/>
      <w14:ligatures w14:val="none"/>
    </w:rPr>
  </w:style>
  <w:style w:type="paragraph" w:customStyle="1" w:styleId="EndNoteBibliography">
    <w:name w:val="EndNote Bibliography"/>
    <w:basedOn w:val="a"/>
    <w:link w:val="EndNoteBibliographyChar"/>
    <w:rsid w:val="00A71589"/>
    <w:pPr>
      <w:widowControl w:val="0"/>
      <w:wordWrap w:val="0"/>
      <w:autoSpaceDE w:val="0"/>
      <w:autoSpaceDN w:val="0"/>
      <w:spacing w:line="240" w:lineRule="auto"/>
      <w:jc w:val="both"/>
    </w:pPr>
    <w:rPr>
      <w:rFonts w:ascii="Malgun Gothic" w:eastAsia="Malgun Gothic" w:hAnsi="Malgun Gothic"/>
      <w:noProof/>
      <w:sz w:val="20"/>
      <w:lang w:val="en-US" w:eastAsia="ko-KR"/>
      <w14:ligatures w14:val="none"/>
    </w:rPr>
  </w:style>
  <w:style w:type="character" w:customStyle="1" w:styleId="EndNoteBibliographyChar">
    <w:name w:val="EndNote Bibliography Char"/>
    <w:basedOn w:val="a0"/>
    <w:link w:val="EndNoteBibliography"/>
    <w:rsid w:val="00A71589"/>
    <w:rPr>
      <w:rFonts w:ascii="Malgun Gothic" w:eastAsia="Malgun Gothic" w:hAnsi="Malgun Gothic"/>
      <w:noProof/>
      <w:sz w:val="20"/>
      <w:lang w:val="en-US" w:eastAsia="ko-KR"/>
      <w14:ligatures w14:val="none"/>
    </w:rPr>
  </w:style>
  <w:style w:type="paragraph" w:styleId="ae">
    <w:name w:val="Balloon Text"/>
    <w:basedOn w:val="a"/>
    <w:link w:val="af"/>
    <w:uiPriority w:val="99"/>
    <w:semiHidden/>
    <w:unhideWhenUsed/>
    <w:rsid w:val="00A71589"/>
    <w:pPr>
      <w:widowControl w:val="0"/>
      <w:wordWrap w:val="0"/>
      <w:autoSpaceDE w:val="0"/>
      <w:autoSpaceDN w:val="0"/>
      <w:spacing w:after="0" w:line="240" w:lineRule="auto"/>
      <w:jc w:val="both"/>
    </w:pPr>
    <w:rPr>
      <w:rFonts w:asciiTheme="majorHAnsi" w:eastAsiaTheme="majorEastAsia" w:hAnsiTheme="majorHAnsi" w:cstheme="majorBidi"/>
      <w:sz w:val="18"/>
      <w:szCs w:val="18"/>
      <w:lang w:val="en-US" w:eastAsia="ko-KR"/>
      <w14:ligatures w14:val="none"/>
    </w:rPr>
  </w:style>
  <w:style w:type="character" w:customStyle="1" w:styleId="af">
    <w:name w:val="批注框文本 字符"/>
    <w:basedOn w:val="a0"/>
    <w:link w:val="ae"/>
    <w:uiPriority w:val="99"/>
    <w:semiHidden/>
    <w:rsid w:val="00A71589"/>
    <w:rPr>
      <w:rFonts w:asciiTheme="majorHAnsi" w:eastAsiaTheme="majorEastAsia" w:hAnsiTheme="majorHAnsi" w:cstheme="majorBidi"/>
      <w:sz w:val="18"/>
      <w:szCs w:val="18"/>
      <w:lang w:val="en-US" w:eastAsia="ko-KR"/>
      <w14:ligatures w14:val="none"/>
    </w:rPr>
  </w:style>
  <w:style w:type="paragraph" w:styleId="af0">
    <w:name w:val="List Paragraph"/>
    <w:basedOn w:val="a"/>
    <w:uiPriority w:val="34"/>
    <w:qFormat/>
    <w:rsid w:val="00A71589"/>
    <w:pPr>
      <w:widowControl w:val="0"/>
      <w:wordWrap w:val="0"/>
      <w:autoSpaceDE w:val="0"/>
      <w:autoSpaceDN w:val="0"/>
      <w:ind w:leftChars="400" w:left="800"/>
      <w:jc w:val="both"/>
    </w:pPr>
    <w:rPr>
      <w:sz w:val="20"/>
      <w:lang w:val="en-US" w:eastAsia="ko-KR"/>
      <w14:ligatures w14:val="none"/>
    </w:rPr>
  </w:style>
  <w:style w:type="character" w:styleId="af1">
    <w:name w:val="line number"/>
    <w:basedOn w:val="a0"/>
    <w:uiPriority w:val="99"/>
    <w:semiHidden/>
    <w:unhideWhenUsed/>
    <w:rsid w:val="00A71589"/>
  </w:style>
  <w:style w:type="character" w:styleId="af2">
    <w:name w:val="page number"/>
    <w:basedOn w:val="a0"/>
    <w:uiPriority w:val="99"/>
    <w:semiHidden/>
    <w:unhideWhenUsed/>
    <w:rsid w:val="00A71589"/>
  </w:style>
  <w:style w:type="paragraph" w:styleId="af3">
    <w:name w:val="footnote text"/>
    <w:basedOn w:val="a"/>
    <w:link w:val="af4"/>
    <w:uiPriority w:val="99"/>
    <w:semiHidden/>
    <w:unhideWhenUsed/>
    <w:rsid w:val="00A71589"/>
    <w:pPr>
      <w:widowControl w:val="0"/>
      <w:wordWrap w:val="0"/>
      <w:autoSpaceDE w:val="0"/>
      <w:autoSpaceDN w:val="0"/>
      <w:spacing w:after="0" w:line="240" w:lineRule="auto"/>
      <w:jc w:val="both"/>
    </w:pPr>
    <w:rPr>
      <w:sz w:val="20"/>
      <w:szCs w:val="20"/>
      <w:lang w:val="en-US" w:eastAsia="ko-KR"/>
      <w14:ligatures w14:val="none"/>
    </w:rPr>
  </w:style>
  <w:style w:type="character" w:customStyle="1" w:styleId="af4">
    <w:name w:val="脚注文本 字符"/>
    <w:basedOn w:val="a0"/>
    <w:link w:val="af3"/>
    <w:uiPriority w:val="99"/>
    <w:semiHidden/>
    <w:rsid w:val="00A71589"/>
    <w:rPr>
      <w:sz w:val="20"/>
      <w:szCs w:val="20"/>
      <w:lang w:val="en-US" w:eastAsia="ko-KR"/>
      <w14:ligatures w14:val="none"/>
    </w:rPr>
  </w:style>
  <w:style w:type="character" w:styleId="af5">
    <w:name w:val="footnote reference"/>
    <w:basedOn w:val="a0"/>
    <w:uiPriority w:val="99"/>
    <w:semiHidden/>
    <w:unhideWhenUsed/>
    <w:rsid w:val="00A71589"/>
    <w:rPr>
      <w:vertAlign w:val="superscript"/>
    </w:rPr>
  </w:style>
  <w:style w:type="character" w:styleId="af6">
    <w:name w:val="Strong"/>
    <w:basedOn w:val="a0"/>
    <w:uiPriority w:val="22"/>
    <w:qFormat/>
    <w:rsid w:val="00495189"/>
    <w:rPr>
      <w:b/>
      <w:bCs/>
    </w:rPr>
  </w:style>
  <w:style w:type="character" w:styleId="af7">
    <w:name w:val="Hyperlink"/>
    <w:basedOn w:val="a0"/>
    <w:uiPriority w:val="99"/>
    <w:unhideWhenUsed/>
    <w:rsid w:val="00DB0A57"/>
    <w:rPr>
      <w:color w:val="0563C1" w:themeColor="hyperlink"/>
      <w:u w:val="single"/>
    </w:rPr>
  </w:style>
  <w:style w:type="paragraph" w:styleId="af8">
    <w:name w:val="Normal (Web)"/>
    <w:basedOn w:val="a"/>
    <w:uiPriority w:val="99"/>
    <w:semiHidden/>
    <w:unhideWhenUsed/>
    <w:rsid w:val="00160AFA"/>
    <w:rPr>
      <w:rFonts w:ascii="Times New Roman" w:hAnsi="Times New Roman" w:cs="Times New Roman"/>
      <w:sz w:val="24"/>
      <w:szCs w:val="24"/>
    </w:rPr>
  </w:style>
  <w:style w:type="character" w:styleId="af9">
    <w:name w:val="Unresolved Mention"/>
    <w:basedOn w:val="a0"/>
    <w:uiPriority w:val="99"/>
    <w:semiHidden/>
    <w:unhideWhenUsed/>
    <w:rsid w:val="0034254B"/>
    <w:rPr>
      <w:color w:val="605E5C"/>
      <w:shd w:val="clear" w:color="auto" w:fill="E1DFDD"/>
    </w:rPr>
  </w:style>
  <w:style w:type="table" w:styleId="afa">
    <w:name w:val="Table Grid"/>
    <w:basedOn w:val="a1"/>
    <w:uiPriority w:val="39"/>
    <w:rsid w:val="003E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849DB"/>
    <w:rPr>
      <w:rFonts w:asciiTheme="majorHAnsi" w:eastAsiaTheme="majorEastAsia" w:hAnsiTheme="majorHAnsi" w:cstheme="majorBidi"/>
      <w:color w:val="000000" w:themeColor="text1"/>
      <w:sz w:val="32"/>
      <w:szCs w:val="32"/>
    </w:rPr>
  </w:style>
  <w:style w:type="character" w:customStyle="1" w:styleId="20">
    <w:name w:val="标题 2 字符"/>
    <w:basedOn w:val="a0"/>
    <w:link w:val="2"/>
    <w:uiPriority w:val="9"/>
    <w:semiHidden/>
    <w:rsid w:val="008849DB"/>
    <w:rPr>
      <w:rFonts w:asciiTheme="majorHAnsi" w:eastAsiaTheme="majorEastAsia" w:hAnsiTheme="majorHAnsi" w:cstheme="majorBidi"/>
      <w:color w:val="000000" w:themeColor="text1"/>
      <w:sz w:val="28"/>
      <w:szCs w:val="28"/>
    </w:rPr>
  </w:style>
  <w:style w:type="character" w:customStyle="1" w:styleId="30">
    <w:name w:val="标题 3 字符"/>
    <w:basedOn w:val="a0"/>
    <w:link w:val="3"/>
    <w:uiPriority w:val="9"/>
    <w:semiHidden/>
    <w:rsid w:val="008849DB"/>
    <w:rPr>
      <w:rFonts w:asciiTheme="majorHAnsi" w:eastAsiaTheme="majorEastAsia" w:hAnsiTheme="majorHAnsi" w:cstheme="majorBidi"/>
      <w:color w:val="000000" w:themeColor="text1"/>
      <w:sz w:val="24"/>
      <w:szCs w:val="24"/>
    </w:rPr>
  </w:style>
  <w:style w:type="character" w:customStyle="1" w:styleId="40">
    <w:name w:val="标题 4 字符"/>
    <w:basedOn w:val="a0"/>
    <w:link w:val="4"/>
    <w:uiPriority w:val="9"/>
    <w:semiHidden/>
    <w:rsid w:val="008849DB"/>
    <w:rPr>
      <w:rFonts w:asciiTheme="majorHAnsi" w:eastAsiaTheme="majorEastAsia" w:hAnsiTheme="majorHAnsi" w:cstheme="majorBidi"/>
      <w:color w:val="000000" w:themeColor="text1"/>
    </w:rPr>
  </w:style>
  <w:style w:type="character" w:customStyle="1" w:styleId="50">
    <w:name w:val="标题 5 字符"/>
    <w:basedOn w:val="a0"/>
    <w:link w:val="5"/>
    <w:uiPriority w:val="9"/>
    <w:semiHidden/>
    <w:rsid w:val="008849DB"/>
    <w:rPr>
      <w:rFonts w:asciiTheme="majorHAnsi" w:eastAsiaTheme="majorEastAsia" w:hAnsiTheme="majorHAnsi" w:cstheme="majorBidi"/>
      <w:color w:val="000000" w:themeColor="text1"/>
    </w:rPr>
  </w:style>
  <w:style w:type="character" w:customStyle="1" w:styleId="60">
    <w:name w:val="标题 6 字符"/>
    <w:basedOn w:val="a0"/>
    <w:link w:val="6"/>
    <w:uiPriority w:val="9"/>
    <w:semiHidden/>
    <w:rsid w:val="008849DB"/>
    <w:rPr>
      <w:rFonts w:asciiTheme="majorHAnsi" w:eastAsiaTheme="majorEastAsia" w:hAnsiTheme="majorHAnsi" w:cstheme="majorBidi"/>
      <w:color w:val="000000" w:themeColor="text1"/>
    </w:rPr>
  </w:style>
  <w:style w:type="character" w:customStyle="1" w:styleId="70">
    <w:name w:val="标题 7 字符"/>
    <w:basedOn w:val="a0"/>
    <w:link w:val="7"/>
    <w:uiPriority w:val="9"/>
    <w:semiHidden/>
    <w:rsid w:val="008849DB"/>
    <w:rPr>
      <w:rFonts w:asciiTheme="majorHAnsi" w:eastAsiaTheme="majorEastAsia" w:hAnsiTheme="majorHAnsi" w:cstheme="majorBidi"/>
      <w:color w:val="000000" w:themeColor="text1"/>
    </w:rPr>
  </w:style>
  <w:style w:type="character" w:customStyle="1" w:styleId="80">
    <w:name w:val="标题 8 字符"/>
    <w:basedOn w:val="a0"/>
    <w:link w:val="8"/>
    <w:uiPriority w:val="9"/>
    <w:semiHidden/>
    <w:rsid w:val="008849DB"/>
    <w:rPr>
      <w:rFonts w:asciiTheme="majorHAnsi" w:eastAsiaTheme="majorEastAsia" w:hAnsiTheme="majorHAnsi" w:cstheme="majorBidi"/>
      <w:color w:val="000000" w:themeColor="text1"/>
    </w:rPr>
  </w:style>
  <w:style w:type="character" w:customStyle="1" w:styleId="90">
    <w:name w:val="标题 9 字符"/>
    <w:basedOn w:val="a0"/>
    <w:link w:val="9"/>
    <w:uiPriority w:val="9"/>
    <w:semiHidden/>
    <w:rsid w:val="008849DB"/>
    <w:rPr>
      <w:rFonts w:asciiTheme="majorHAnsi" w:eastAsiaTheme="majorEastAsia" w:hAnsiTheme="majorHAnsi" w:cstheme="majorBidi"/>
      <w:color w:val="000000" w:themeColor="text1"/>
    </w:rPr>
  </w:style>
  <w:style w:type="paragraph" w:styleId="afb">
    <w:name w:val="Title"/>
    <w:basedOn w:val="a"/>
    <w:next w:val="a"/>
    <w:link w:val="afc"/>
    <w:uiPriority w:val="10"/>
    <w:qFormat/>
    <w:rsid w:val="00884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fc">
    <w:name w:val="标题 字符"/>
    <w:basedOn w:val="a0"/>
    <w:link w:val="afb"/>
    <w:uiPriority w:val="10"/>
    <w:rsid w:val="008849DB"/>
    <w:rPr>
      <w:rFonts w:asciiTheme="majorHAnsi" w:eastAsiaTheme="majorEastAsia" w:hAnsiTheme="majorHAnsi" w:cstheme="majorBidi"/>
      <w:spacing w:val="-10"/>
      <w:kern w:val="28"/>
      <w:sz w:val="56"/>
      <w:szCs w:val="56"/>
    </w:rPr>
  </w:style>
  <w:style w:type="paragraph" w:styleId="afd">
    <w:name w:val="Subtitle"/>
    <w:basedOn w:val="a"/>
    <w:next w:val="a"/>
    <w:link w:val="afe"/>
    <w:uiPriority w:val="11"/>
    <w:qFormat/>
    <w:rsid w:val="00884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fe">
    <w:name w:val="副标题 字符"/>
    <w:basedOn w:val="a0"/>
    <w:link w:val="afd"/>
    <w:uiPriority w:val="11"/>
    <w:rsid w:val="008849DB"/>
    <w:rPr>
      <w:rFonts w:asciiTheme="majorHAnsi" w:eastAsiaTheme="majorEastAsia" w:hAnsiTheme="majorHAnsi" w:cstheme="majorBidi"/>
      <w:color w:val="595959" w:themeColor="text1" w:themeTint="A6"/>
      <w:spacing w:val="15"/>
      <w:sz w:val="28"/>
      <w:szCs w:val="28"/>
    </w:rPr>
  </w:style>
  <w:style w:type="paragraph" w:styleId="aff">
    <w:name w:val="Quote"/>
    <w:basedOn w:val="a"/>
    <w:next w:val="a"/>
    <w:link w:val="aff0"/>
    <w:uiPriority w:val="29"/>
    <w:qFormat/>
    <w:rsid w:val="008849DB"/>
    <w:pPr>
      <w:spacing w:before="160"/>
      <w:jc w:val="center"/>
    </w:pPr>
    <w:rPr>
      <w:i/>
      <w:iCs/>
      <w:color w:val="404040" w:themeColor="text1" w:themeTint="BF"/>
    </w:rPr>
  </w:style>
  <w:style w:type="character" w:customStyle="1" w:styleId="aff0">
    <w:name w:val="引用 字符"/>
    <w:basedOn w:val="a0"/>
    <w:link w:val="aff"/>
    <w:uiPriority w:val="29"/>
    <w:rsid w:val="008849DB"/>
    <w:rPr>
      <w:i/>
      <w:iCs/>
      <w:color w:val="404040" w:themeColor="text1" w:themeTint="BF"/>
    </w:rPr>
  </w:style>
  <w:style w:type="character" w:styleId="aff1">
    <w:name w:val="Intense Emphasis"/>
    <w:basedOn w:val="a0"/>
    <w:uiPriority w:val="21"/>
    <w:qFormat/>
    <w:rsid w:val="008849DB"/>
    <w:rPr>
      <w:i/>
      <w:iCs/>
      <w:color w:val="2F5496" w:themeColor="accent1" w:themeShade="BF"/>
    </w:rPr>
  </w:style>
  <w:style w:type="paragraph" w:styleId="aff2">
    <w:name w:val="Intense Quote"/>
    <w:basedOn w:val="a"/>
    <w:next w:val="a"/>
    <w:link w:val="aff3"/>
    <w:uiPriority w:val="30"/>
    <w:qFormat/>
    <w:rsid w:val="00884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3">
    <w:name w:val="明显引用 字符"/>
    <w:basedOn w:val="a0"/>
    <w:link w:val="aff2"/>
    <w:uiPriority w:val="30"/>
    <w:rsid w:val="008849DB"/>
    <w:rPr>
      <w:i/>
      <w:iCs/>
      <w:color w:val="2F5496" w:themeColor="accent1" w:themeShade="BF"/>
    </w:rPr>
  </w:style>
  <w:style w:type="character" w:styleId="aff4">
    <w:name w:val="Intense Reference"/>
    <w:basedOn w:val="a0"/>
    <w:uiPriority w:val="32"/>
    <w:qFormat/>
    <w:rsid w:val="00884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2407">
      <w:bodyDiv w:val="1"/>
      <w:marLeft w:val="0"/>
      <w:marRight w:val="0"/>
      <w:marTop w:val="0"/>
      <w:marBottom w:val="0"/>
      <w:divBdr>
        <w:top w:val="none" w:sz="0" w:space="0" w:color="auto"/>
        <w:left w:val="none" w:sz="0" w:space="0" w:color="auto"/>
        <w:bottom w:val="none" w:sz="0" w:space="0" w:color="auto"/>
        <w:right w:val="none" w:sz="0" w:space="0" w:color="auto"/>
      </w:divBdr>
    </w:div>
    <w:div w:id="476655466">
      <w:bodyDiv w:val="1"/>
      <w:marLeft w:val="0"/>
      <w:marRight w:val="0"/>
      <w:marTop w:val="0"/>
      <w:marBottom w:val="0"/>
      <w:divBdr>
        <w:top w:val="none" w:sz="0" w:space="0" w:color="auto"/>
        <w:left w:val="none" w:sz="0" w:space="0" w:color="auto"/>
        <w:bottom w:val="none" w:sz="0" w:space="0" w:color="auto"/>
        <w:right w:val="none" w:sz="0" w:space="0" w:color="auto"/>
      </w:divBdr>
    </w:div>
    <w:div w:id="477189929">
      <w:bodyDiv w:val="1"/>
      <w:marLeft w:val="0"/>
      <w:marRight w:val="0"/>
      <w:marTop w:val="0"/>
      <w:marBottom w:val="0"/>
      <w:divBdr>
        <w:top w:val="none" w:sz="0" w:space="0" w:color="auto"/>
        <w:left w:val="none" w:sz="0" w:space="0" w:color="auto"/>
        <w:bottom w:val="none" w:sz="0" w:space="0" w:color="auto"/>
        <w:right w:val="none" w:sz="0" w:space="0" w:color="auto"/>
      </w:divBdr>
    </w:div>
    <w:div w:id="1105658326">
      <w:bodyDiv w:val="1"/>
      <w:marLeft w:val="0"/>
      <w:marRight w:val="0"/>
      <w:marTop w:val="0"/>
      <w:marBottom w:val="0"/>
      <w:divBdr>
        <w:top w:val="none" w:sz="0" w:space="0" w:color="auto"/>
        <w:left w:val="none" w:sz="0" w:space="0" w:color="auto"/>
        <w:bottom w:val="none" w:sz="0" w:space="0" w:color="auto"/>
        <w:right w:val="none" w:sz="0" w:space="0" w:color="auto"/>
      </w:divBdr>
    </w:div>
    <w:div w:id="1185752864">
      <w:bodyDiv w:val="1"/>
      <w:marLeft w:val="0"/>
      <w:marRight w:val="0"/>
      <w:marTop w:val="0"/>
      <w:marBottom w:val="0"/>
      <w:divBdr>
        <w:top w:val="none" w:sz="0" w:space="0" w:color="auto"/>
        <w:left w:val="none" w:sz="0" w:space="0" w:color="auto"/>
        <w:bottom w:val="none" w:sz="0" w:space="0" w:color="auto"/>
        <w:right w:val="none" w:sz="0" w:space="0" w:color="auto"/>
      </w:divBdr>
    </w:div>
    <w:div w:id="1432243690">
      <w:bodyDiv w:val="1"/>
      <w:marLeft w:val="0"/>
      <w:marRight w:val="0"/>
      <w:marTop w:val="0"/>
      <w:marBottom w:val="0"/>
      <w:divBdr>
        <w:top w:val="none" w:sz="0" w:space="0" w:color="auto"/>
        <w:left w:val="none" w:sz="0" w:space="0" w:color="auto"/>
        <w:bottom w:val="none" w:sz="0" w:space="0" w:color="auto"/>
        <w:right w:val="none" w:sz="0" w:space="0" w:color="auto"/>
      </w:divBdr>
    </w:div>
    <w:div w:id="1707019310">
      <w:bodyDiv w:val="1"/>
      <w:marLeft w:val="0"/>
      <w:marRight w:val="0"/>
      <w:marTop w:val="0"/>
      <w:marBottom w:val="0"/>
      <w:divBdr>
        <w:top w:val="none" w:sz="0" w:space="0" w:color="auto"/>
        <w:left w:val="none" w:sz="0" w:space="0" w:color="auto"/>
        <w:bottom w:val="none" w:sz="0" w:space="0" w:color="auto"/>
        <w:right w:val="none" w:sz="0" w:space="0" w:color="auto"/>
      </w:divBdr>
    </w:div>
    <w:div w:id="1837501791">
      <w:bodyDiv w:val="1"/>
      <w:marLeft w:val="0"/>
      <w:marRight w:val="0"/>
      <w:marTop w:val="0"/>
      <w:marBottom w:val="0"/>
      <w:divBdr>
        <w:top w:val="none" w:sz="0" w:space="0" w:color="auto"/>
        <w:left w:val="none" w:sz="0" w:space="0" w:color="auto"/>
        <w:bottom w:val="none" w:sz="0" w:space="0" w:color="auto"/>
        <w:right w:val="none" w:sz="0" w:space="0" w:color="auto"/>
      </w:divBdr>
    </w:div>
    <w:div w:id="18519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98E2A-590A-4099-8176-CF51F5B0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17275</Words>
  <Characters>98472</Characters>
  <Application>Microsoft Office Word</Application>
  <DocSecurity>0</DocSecurity>
  <Lines>820</Lines>
  <Paragraphs>231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ujuro</dc:creator>
  <cp:keywords/>
  <dc:description/>
  <cp:lastModifiedBy>贝贝</cp:lastModifiedBy>
  <cp:revision>17</cp:revision>
  <dcterms:created xsi:type="dcterms:W3CDTF">2025-03-06T08:01:00Z</dcterms:created>
  <dcterms:modified xsi:type="dcterms:W3CDTF">2025-03-24T07:37:00Z</dcterms:modified>
</cp:coreProperties>
</file>